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38B6" w14:textId="2EE628F7" w:rsidR="004D2A2A" w:rsidRPr="004D2A2A" w:rsidRDefault="004D2A2A" w:rsidP="004D2A2A">
      <w:pPr>
        <w:pBdr>
          <w:top w:val="single" w:sz="4" w:space="1" w:color="auto"/>
          <w:left w:val="single" w:sz="4" w:space="4" w:color="auto"/>
          <w:bottom w:val="single" w:sz="4" w:space="1" w:color="auto"/>
          <w:right w:val="single" w:sz="4" w:space="4" w:color="auto"/>
        </w:pBdr>
        <w:rPr>
          <w:lang w:val="bg-BG"/>
        </w:rPr>
      </w:pPr>
      <w:r w:rsidRPr="004D2A2A">
        <w:rPr>
          <w:lang w:val="bg-BG"/>
        </w:rPr>
        <w:t xml:space="preserve">Šis dokumentas yra patvirtintas </w:t>
      </w:r>
      <w:r w:rsidRPr="004D2A2A">
        <w:t>A</w:t>
      </w:r>
      <w:r>
        <w:t>bilify</w:t>
      </w:r>
      <w:r w:rsidRPr="004D2A2A">
        <w:rPr>
          <w:lang w:val="bg-BG"/>
        </w:rPr>
        <w:t xml:space="preserve"> </w:t>
      </w:r>
      <w:r w:rsidRPr="004D2A2A">
        <w:t xml:space="preserve">vaistinio </w:t>
      </w:r>
      <w:r w:rsidRPr="004D2A2A">
        <w:rPr>
          <w:lang w:val="bg-BG"/>
        </w:rPr>
        <w:t xml:space="preserve">preparato informacinis dokumentas, kuriame </w:t>
      </w:r>
      <w:r w:rsidRPr="004D2A2A">
        <w:t>nurodyti</w:t>
      </w:r>
      <w:r w:rsidRPr="004D2A2A">
        <w:rPr>
          <w:lang w:val="bg-BG"/>
        </w:rPr>
        <w:t xml:space="preserve"> pakeitimai, padaryti po ankstesnės </w:t>
      </w:r>
      <w:r w:rsidRPr="004D2A2A">
        <w:t xml:space="preserve">vaistinio </w:t>
      </w:r>
      <w:r w:rsidRPr="004D2A2A">
        <w:rPr>
          <w:lang w:val="bg-BG"/>
        </w:rPr>
        <w:t>preparato informacinių dokumentų keitimo procedūros (</w:t>
      </w:r>
      <w:r w:rsidRPr="004D2A2A">
        <w:t>EMEA/H/C/000471/IB/0140</w:t>
      </w:r>
      <w:r w:rsidRPr="004D2A2A">
        <w:rPr>
          <w:lang w:val="bg-BG"/>
        </w:rPr>
        <w:t>).</w:t>
      </w:r>
    </w:p>
    <w:p w14:paraId="5FE68C1C" w14:textId="77777777" w:rsidR="004D2A2A" w:rsidRPr="004D2A2A" w:rsidRDefault="004D2A2A" w:rsidP="004D2A2A">
      <w:pPr>
        <w:pBdr>
          <w:top w:val="single" w:sz="4" w:space="1" w:color="auto"/>
          <w:left w:val="single" w:sz="4" w:space="4" w:color="auto"/>
          <w:bottom w:val="single" w:sz="4" w:space="1" w:color="auto"/>
          <w:right w:val="single" w:sz="4" w:space="4" w:color="auto"/>
        </w:pBdr>
        <w:rPr>
          <w:lang w:val="bg-BG"/>
        </w:rPr>
      </w:pPr>
    </w:p>
    <w:p w14:paraId="350BFC2D" w14:textId="285DBFD6" w:rsidR="00B059B9" w:rsidRDefault="004D2A2A" w:rsidP="004D2A2A">
      <w:pPr>
        <w:pBdr>
          <w:top w:val="single" w:sz="4" w:space="1" w:color="auto"/>
          <w:left w:val="single" w:sz="4" w:space="4" w:color="auto"/>
          <w:bottom w:val="single" w:sz="4" w:space="1" w:color="auto"/>
          <w:right w:val="single" w:sz="4" w:space="4" w:color="auto"/>
        </w:pBdr>
      </w:pPr>
      <w:r w:rsidRPr="004D2A2A">
        <w:rPr>
          <w:lang w:val="bg-BG"/>
        </w:rPr>
        <w:t xml:space="preserve">Daugiau informacijos rasite Europos vaistų agentūros </w:t>
      </w:r>
      <w:r w:rsidRPr="004D2A2A">
        <w:t>tinklalapyje</w:t>
      </w:r>
      <w:r w:rsidRPr="004D2A2A">
        <w:rPr>
          <w:lang w:val="bg-BG"/>
        </w:rPr>
        <w:t xml:space="preserve"> adresu: </w:t>
      </w:r>
      <w:r>
        <w:rPr>
          <w:lang w:val="bg-BG"/>
        </w:rPr>
        <w:fldChar w:fldCharType="begin"/>
      </w:r>
      <w:r>
        <w:rPr>
          <w:lang w:val="bg-BG"/>
        </w:rPr>
        <w:instrText>HYPERLINK "</w:instrText>
      </w:r>
      <w:r w:rsidRPr="004D2A2A">
        <w:rPr>
          <w:lang w:val="bg-BG"/>
        </w:rPr>
        <w:instrText>https://www.ema.europa.eu/en/medicines/human/EPAR/</w:instrText>
      </w:r>
      <w:r>
        <w:rPr>
          <w:lang w:val="en-GB"/>
        </w:rPr>
        <w:instrText>abilify</w:instrText>
      </w:r>
      <w:r>
        <w:rPr>
          <w:lang w:val="bg-BG"/>
        </w:rPr>
        <w:instrText>"</w:instrText>
      </w:r>
      <w:r>
        <w:rPr>
          <w:lang w:val="bg-BG"/>
        </w:rPr>
        <w:fldChar w:fldCharType="separate"/>
      </w:r>
      <w:r w:rsidRPr="00613FD8">
        <w:rPr>
          <w:rStyle w:val="Hyperlink"/>
          <w:lang w:val="bg-BG"/>
        </w:rPr>
        <w:t>https://www.ema.europa.eu/en/medicines/human/EPAR/</w:t>
      </w:r>
      <w:proofErr w:type="spellStart"/>
      <w:r w:rsidRPr="00613FD8">
        <w:rPr>
          <w:rStyle w:val="Hyperlink"/>
          <w:lang w:val="en-GB"/>
        </w:rPr>
        <w:t>abilify</w:t>
      </w:r>
      <w:proofErr w:type="spellEnd"/>
      <w:r>
        <w:rPr>
          <w:lang w:val="bg-BG"/>
        </w:rPr>
        <w:fldChar w:fldCharType="end"/>
      </w:r>
      <w:r w:rsidRPr="004D2A2A">
        <w:rPr>
          <w:lang w:val="bg-BG"/>
        </w:rPr>
        <w:t xml:space="preserve"> </w:t>
      </w:r>
    </w:p>
    <w:p w14:paraId="14642AB0" w14:textId="77777777" w:rsidR="007475C6" w:rsidRDefault="007475C6">
      <w:pPr>
        <w:pStyle w:val="EMEABodyText"/>
        <w:widowControl w:val="0"/>
        <w:jc w:val="center"/>
        <w:rPr>
          <w:szCs w:val="22"/>
        </w:rPr>
      </w:pPr>
    </w:p>
    <w:p w14:paraId="14642AB1" w14:textId="77777777" w:rsidR="007475C6" w:rsidRDefault="007475C6">
      <w:pPr>
        <w:pStyle w:val="EMEABodyText"/>
        <w:widowControl w:val="0"/>
        <w:jc w:val="center"/>
        <w:rPr>
          <w:szCs w:val="22"/>
        </w:rPr>
      </w:pPr>
    </w:p>
    <w:p w14:paraId="14642AB2" w14:textId="77777777" w:rsidR="007475C6" w:rsidRDefault="007475C6">
      <w:pPr>
        <w:pStyle w:val="EMEABodyText"/>
        <w:widowControl w:val="0"/>
        <w:jc w:val="center"/>
        <w:rPr>
          <w:szCs w:val="22"/>
        </w:rPr>
      </w:pPr>
    </w:p>
    <w:p w14:paraId="14642AB3" w14:textId="77777777" w:rsidR="007475C6" w:rsidRDefault="007475C6">
      <w:pPr>
        <w:pStyle w:val="EMEABodyText"/>
        <w:widowControl w:val="0"/>
        <w:jc w:val="center"/>
        <w:rPr>
          <w:szCs w:val="22"/>
        </w:rPr>
      </w:pPr>
    </w:p>
    <w:p w14:paraId="23E0FB9C" w14:textId="77777777" w:rsidR="009B24DE" w:rsidRDefault="009B24DE">
      <w:pPr>
        <w:pStyle w:val="EMEABodyText"/>
        <w:widowControl w:val="0"/>
        <w:jc w:val="center"/>
        <w:rPr>
          <w:szCs w:val="22"/>
        </w:rPr>
      </w:pPr>
    </w:p>
    <w:p w14:paraId="0FCB70E5" w14:textId="77777777" w:rsidR="009B24DE" w:rsidRDefault="009B24DE">
      <w:pPr>
        <w:pStyle w:val="EMEABodyText"/>
        <w:widowControl w:val="0"/>
        <w:jc w:val="center"/>
        <w:rPr>
          <w:szCs w:val="22"/>
        </w:rPr>
      </w:pPr>
    </w:p>
    <w:p w14:paraId="79281D9F" w14:textId="77777777" w:rsidR="009B24DE" w:rsidRDefault="009B24DE">
      <w:pPr>
        <w:pStyle w:val="EMEABodyText"/>
        <w:widowControl w:val="0"/>
        <w:jc w:val="center"/>
        <w:rPr>
          <w:szCs w:val="22"/>
        </w:rPr>
      </w:pPr>
    </w:p>
    <w:p w14:paraId="3F740D7E" w14:textId="77777777" w:rsidR="009B24DE" w:rsidRDefault="009B24DE">
      <w:pPr>
        <w:pStyle w:val="EMEABodyText"/>
        <w:widowControl w:val="0"/>
        <w:jc w:val="center"/>
        <w:rPr>
          <w:szCs w:val="22"/>
        </w:rPr>
      </w:pPr>
    </w:p>
    <w:p w14:paraId="162D3EBE" w14:textId="77777777" w:rsidR="009B24DE" w:rsidRDefault="009B24DE">
      <w:pPr>
        <w:pStyle w:val="EMEABodyText"/>
        <w:widowControl w:val="0"/>
        <w:jc w:val="center"/>
        <w:rPr>
          <w:szCs w:val="22"/>
        </w:rPr>
      </w:pPr>
    </w:p>
    <w:p w14:paraId="05093652" w14:textId="77777777" w:rsidR="009B24DE" w:rsidRDefault="009B24DE">
      <w:pPr>
        <w:pStyle w:val="EMEABodyText"/>
        <w:widowControl w:val="0"/>
        <w:jc w:val="center"/>
        <w:rPr>
          <w:szCs w:val="22"/>
        </w:rPr>
      </w:pPr>
    </w:p>
    <w:p w14:paraId="1E5F0404" w14:textId="77777777" w:rsidR="009B24DE" w:rsidRDefault="009B24DE">
      <w:pPr>
        <w:pStyle w:val="EMEABodyText"/>
        <w:widowControl w:val="0"/>
        <w:jc w:val="center"/>
        <w:rPr>
          <w:szCs w:val="22"/>
        </w:rPr>
      </w:pPr>
    </w:p>
    <w:p w14:paraId="14642AB4" w14:textId="77777777" w:rsidR="007475C6" w:rsidRDefault="007475C6">
      <w:pPr>
        <w:pStyle w:val="EMEABodyText"/>
        <w:widowControl w:val="0"/>
        <w:jc w:val="center"/>
        <w:rPr>
          <w:szCs w:val="22"/>
        </w:rPr>
      </w:pPr>
    </w:p>
    <w:p w14:paraId="14642AB5" w14:textId="77777777" w:rsidR="007475C6" w:rsidRDefault="007475C6">
      <w:pPr>
        <w:pStyle w:val="EMEABodyText"/>
        <w:widowControl w:val="0"/>
        <w:jc w:val="center"/>
        <w:rPr>
          <w:szCs w:val="22"/>
        </w:rPr>
      </w:pPr>
    </w:p>
    <w:p w14:paraId="14642AB6" w14:textId="77777777" w:rsidR="007475C6" w:rsidRDefault="007475C6">
      <w:pPr>
        <w:pStyle w:val="EMEABodyText"/>
        <w:widowControl w:val="0"/>
        <w:jc w:val="center"/>
        <w:rPr>
          <w:szCs w:val="22"/>
        </w:rPr>
      </w:pPr>
    </w:p>
    <w:p w14:paraId="14642AB7" w14:textId="77777777" w:rsidR="007475C6" w:rsidRDefault="007475C6">
      <w:pPr>
        <w:pStyle w:val="EMEABodyText"/>
        <w:widowControl w:val="0"/>
        <w:jc w:val="center"/>
        <w:rPr>
          <w:szCs w:val="22"/>
        </w:rPr>
      </w:pPr>
    </w:p>
    <w:p w14:paraId="14642AB8" w14:textId="77777777" w:rsidR="007475C6" w:rsidRDefault="007475C6">
      <w:pPr>
        <w:pStyle w:val="EMEABodyText"/>
        <w:widowControl w:val="0"/>
        <w:jc w:val="center"/>
        <w:rPr>
          <w:szCs w:val="22"/>
        </w:rPr>
      </w:pPr>
    </w:p>
    <w:p w14:paraId="14642AB9" w14:textId="77777777" w:rsidR="007475C6" w:rsidRDefault="007475C6">
      <w:pPr>
        <w:pStyle w:val="EMEABodyText"/>
        <w:widowControl w:val="0"/>
        <w:jc w:val="center"/>
        <w:rPr>
          <w:szCs w:val="22"/>
        </w:rPr>
      </w:pPr>
    </w:p>
    <w:p w14:paraId="14642AC7" w14:textId="77777777" w:rsidR="007475C6" w:rsidRDefault="006212F1">
      <w:pPr>
        <w:pStyle w:val="EMEATitle"/>
        <w:keepNext w:val="0"/>
        <w:keepLines w:val="0"/>
        <w:widowControl w:val="0"/>
        <w:rPr>
          <w:szCs w:val="22"/>
        </w:rPr>
      </w:pPr>
      <w:r>
        <w:rPr>
          <w:szCs w:val="22"/>
        </w:rPr>
        <w:t>I PRIEDAS</w:t>
      </w:r>
    </w:p>
    <w:p w14:paraId="14642AC8" w14:textId="77777777" w:rsidR="007475C6" w:rsidRDefault="007475C6">
      <w:pPr>
        <w:pStyle w:val="EMEATitle"/>
        <w:keepNext w:val="0"/>
        <w:keepLines w:val="0"/>
        <w:widowControl w:val="0"/>
        <w:rPr>
          <w:szCs w:val="22"/>
        </w:rPr>
      </w:pPr>
    </w:p>
    <w:p w14:paraId="14642AC9" w14:textId="77777777" w:rsidR="007475C6" w:rsidRDefault="006212F1">
      <w:pPr>
        <w:pStyle w:val="TitleA"/>
        <w:rPr>
          <w:szCs w:val="22"/>
        </w:rPr>
      </w:pPr>
      <w:r>
        <w:rPr>
          <w:szCs w:val="22"/>
        </w:rPr>
        <w:t>PREPARATO CHARAKTERISTIKŲ SANTRAUKA</w:t>
      </w:r>
    </w:p>
    <w:p w14:paraId="14642ACA" w14:textId="77777777" w:rsidR="007475C6" w:rsidRDefault="007475C6">
      <w:pPr>
        <w:pStyle w:val="EMEABodyText"/>
        <w:widowControl w:val="0"/>
        <w:jc w:val="center"/>
        <w:rPr>
          <w:szCs w:val="22"/>
        </w:rPr>
      </w:pPr>
    </w:p>
    <w:p w14:paraId="14642ACB" w14:textId="77777777" w:rsidR="007475C6" w:rsidRDefault="006212F1">
      <w:pPr>
        <w:pStyle w:val="EMEAHeading1"/>
        <w:keepNext w:val="0"/>
        <w:keepLines w:val="0"/>
        <w:widowControl w:val="0"/>
        <w:tabs>
          <w:tab w:val="left" w:pos="567"/>
        </w:tabs>
        <w:outlineLvl w:val="9"/>
        <w:rPr>
          <w:szCs w:val="22"/>
        </w:rPr>
      </w:pPr>
      <w:r>
        <w:rPr>
          <w:szCs w:val="22"/>
        </w:rPr>
        <w:br w:type="page"/>
      </w:r>
      <w:r>
        <w:rPr>
          <w:caps w:val="0"/>
          <w:szCs w:val="22"/>
        </w:rPr>
        <w:lastRenderedPageBreak/>
        <w:t>1.</w:t>
      </w:r>
      <w:r>
        <w:rPr>
          <w:caps w:val="0"/>
          <w:szCs w:val="22"/>
        </w:rPr>
        <w:tab/>
        <w:t>VAISTINIO PREPARATO PAVADINIMAS</w:t>
      </w:r>
    </w:p>
    <w:p w14:paraId="14642ACC" w14:textId="77777777" w:rsidR="007475C6" w:rsidRDefault="007475C6">
      <w:pPr>
        <w:pStyle w:val="EMEAHeading1"/>
        <w:keepNext w:val="0"/>
        <w:keepLines w:val="0"/>
        <w:widowControl w:val="0"/>
        <w:ind w:left="0" w:firstLine="0"/>
        <w:outlineLvl w:val="9"/>
        <w:rPr>
          <w:b w:val="0"/>
          <w:szCs w:val="22"/>
        </w:rPr>
      </w:pPr>
    </w:p>
    <w:p w14:paraId="14642ACD" w14:textId="77777777" w:rsidR="007475C6" w:rsidRDefault="006212F1">
      <w:pPr>
        <w:pStyle w:val="EMEABodyText"/>
        <w:widowControl w:val="0"/>
        <w:rPr>
          <w:szCs w:val="22"/>
        </w:rPr>
      </w:pPr>
      <w:r>
        <w:rPr>
          <w:szCs w:val="22"/>
        </w:rPr>
        <w:t>ABILIFY 5 mg tabletės</w:t>
      </w:r>
    </w:p>
    <w:p w14:paraId="14642ACE" w14:textId="77777777" w:rsidR="007475C6" w:rsidRDefault="006212F1">
      <w:pPr>
        <w:pStyle w:val="EMEABodyText"/>
        <w:widowControl w:val="0"/>
        <w:rPr>
          <w:szCs w:val="22"/>
        </w:rPr>
      </w:pPr>
      <w:r>
        <w:rPr>
          <w:szCs w:val="22"/>
        </w:rPr>
        <w:t>ABILIFY 10 mg tabletės</w:t>
      </w:r>
    </w:p>
    <w:p w14:paraId="14642ACF" w14:textId="77777777" w:rsidR="007475C6" w:rsidRDefault="006212F1">
      <w:pPr>
        <w:pStyle w:val="EMEABodyText"/>
        <w:widowControl w:val="0"/>
        <w:rPr>
          <w:szCs w:val="22"/>
        </w:rPr>
      </w:pPr>
      <w:r>
        <w:rPr>
          <w:szCs w:val="22"/>
        </w:rPr>
        <w:t>ABILIFY 15 mg tabletės</w:t>
      </w:r>
    </w:p>
    <w:p w14:paraId="14642AD0" w14:textId="77777777" w:rsidR="007475C6" w:rsidRDefault="006212F1">
      <w:pPr>
        <w:pStyle w:val="EMEABodyText"/>
        <w:widowControl w:val="0"/>
        <w:rPr>
          <w:szCs w:val="22"/>
        </w:rPr>
      </w:pPr>
      <w:r>
        <w:rPr>
          <w:szCs w:val="22"/>
        </w:rPr>
        <w:t>ABILIFY 30 mg tabletės</w:t>
      </w:r>
    </w:p>
    <w:p w14:paraId="14642AD1" w14:textId="77777777" w:rsidR="007475C6" w:rsidRDefault="007475C6">
      <w:pPr>
        <w:pStyle w:val="EMEABodyText"/>
        <w:widowControl w:val="0"/>
        <w:rPr>
          <w:szCs w:val="22"/>
        </w:rPr>
      </w:pPr>
    </w:p>
    <w:p w14:paraId="14642AD2" w14:textId="77777777" w:rsidR="007475C6" w:rsidRDefault="007475C6">
      <w:pPr>
        <w:pStyle w:val="EMEABodyText"/>
        <w:widowControl w:val="0"/>
        <w:rPr>
          <w:szCs w:val="22"/>
        </w:rPr>
      </w:pPr>
    </w:p>
    <w:p w14:paraId="14642AD3" w14:textId="77777777" w:rsidR="007475C6" w:rsidRDefault="006212F1">
      <w:pPr>
        <w:pStyle w:val="EMEAHeading1"/>
        <w:keepNext w:val="0"/>
        <w:keepLines w:val="0"/>
        <w:widowControl w:val="0"/>
        <w:tabs>
          <w:tab w:val="left" w:pos="567"/>
        </w:tabs>
        <w:outlineLvl w:val="9"/>
        <w:rPr>
          <w:szCs w:val="22"/>
        </w:rPr>
      </w:pPr>
      <w:r>
        <w:rPr>
          <w:caps w:val="0"/>
          <w:szCs w:val="22"/>
        </w:rPr>
        <w:t>2.</w:t>
      </w:r>
      <w:r>
        <w:rPr>
          <w:caps w:val="0"/>
          <w:szCs w:val="22"/>
        </w:rPr>
        <w:tab/>
        <w:t>KOKYBINĖ IR KIEKYBINĖ SUDĖTIS</w:t>
      </w:r>
    </w:p>
    <w:p w14:paraId="14642AD4" w14:textId="77777777" w:rsidR="007475C6" w:rsidRDefault="007475C6">
      <w:pPr>
        <w:pStyle w:val="EMEAHeading1"/>
        <w:keepNext w:val="0"/>
        <w:keepLines w:val="0"/>
        <w:widowControl w:val="0"/>
        <w:ind w:left="0" w:firstLine="0"/>
        <w:outlineLvl w:val="9"/>
        <w:rPr>
          <w:b w:val="0"/>
          <w:szCs w:val="22"/>
        </w:rPr>
      </w:pPr>
    </w:p>
    <w:p w14:paraId="14642AD5" w14:textId="77777777" w:rsidR="007475C6" w:rsidRDefault="006212F1">
      <w:pPr>
        <w:pStyle w:val="EMEABodyText"/>
        <w:widowControl w:val="0"/>
        <w:rPr>
          <w:szCs w:val="22"/>
          <w:u w:val="single"/>
        </w:rPr>
      </w:pPr>
      <w:r>
        <w:rPr>
          <w:szCs w:val="22"/>
          <w:u w:val="single"/>
        </w:rPr>
        <w:t>ABILIFY 5 mg tabletės</w:t>
      </w:r>
    </w:p>
    <w:p w14:paraId="14642AD6" w14:textId="77777777" w:rsidR="007475C6" w:rsidRDefault="006212F1">
      <w:pPr>
        <w:pStyle w:val="EMEABodyText"/>
        <w:widowControl w:val="0"/>
        <w:rPr>
          <w:szCs w:val="22"/>
        </w:rPr>
      </w:pPr>
      <w:r>
        <w:rPr>
          <w:szCs w:val="22"/>
        </w:rPr>
        <w:t>Kiekvienoje tabletėje yra 5 mg aripiprazolo.</w:t>
      </w:r>
    </w:p>
    <w:p w14:paraId="14642AD7" w14:textId="77777777" w:rsidR="007475C6" w:rsidRDefault="006212F1">
      <w:pPr>
        <w:pStyle w:val="EMEABodyText"/>
        <w:widowControl w:val="0"/>
        <w:rPr>
          <w:szCs w:val="22"/>
          <w:u w:val="single"/>
        </w:rPr>
      </w:pPr>
      <w:r>
        <w:rPr>
          <w:szCs w:val="22"/>
          <w:u w:val="single"/>
        </w:rPr>
        <w:t>Pagalbinė medžiaga, kurios poveikis žinomas</w:t>
      </w:r>
    </w:p>
    <w:p w14:paraId="14642AD8" w14:textId="77777777" w:rsidR="007475C6" w:rsidRDefault="006212F1">
      <w:pPr>
        <w:pStyle w:val="EMEABodyText"/>
        <w:widowControl w:val="0"/>
        <w:rPr>
          <w:szCs w:val="22"/>
        </w:rPr>
      </w:pPr>
      <w:r>
        <w:rPr>
          <w:szCs w:val="22"/>
        </w:rPr>
        <w:t xml:space="preserve">63,55 mg laktozės </w:t>
      </w:r>
      <w:r>
        <w:t xml:space="preserve">(monohidrato pavidalu) </w:t>
      </w:r>
      <w:r>
        <w:rPr>
          <w:szCs w:val="22"/>
        </w:rPr>
        <w:t>tabletėje</w:t>
      </w:r>
    </w:p>
    <w:p w14:paraId="14642AD9" w14:textId="77777777" w:rsidR="007475C6" w:rsidRDefault="007475C6">
      <w:pPr>
        <w:pStyle w:val="EMEABodyText"/>
        <w:widowControl w:val="0"/>
        <w:rPr>
          <w:szCs w:val="22"/>
        </w:rPr>
      </w:pPr>
    </w:p>
    <w:p w14:paraId="14642ADA" w14:textId="77777777" w:rsidR="007475C6" w:rsidRDefault="006212F1">
      <w:pPr>
        <w:pStyle w:val="EMEABodyText"/>
        <w:widowControl w:val="0"/>
        <w:rPr>
          <w:szCs w:val="22"/>
          <w:u w:val="single"/>
        </w:rPr>
      </w:pPr>
      <w:r>
        <w:rPr>
          <w:szCs w:val="22"/>
          <w:u w:val="single"/>
        </w:rPr>
        <w:t>ABILIFY 10 mg tabletės</w:t>
      </w:r>
    </w:p>
    <w:p w14:paraId="14642ADB" w14:textId="77777777" w:rsidR="007475C6" w:rsidRDefault="006212F1">
      <w:pPr>
        <w:pStyle w:val="EMEABodyText"/>
        <w:widowControl w:val="0"/>
        <w:rPr>
          <w:szCs w:val="22"/>
        </w:rPr>
      </w:pPr>
      <w:r>
        <w:rPr>
          <w:szCs w:val="22"/>
        </w:rPr>
        <w:t>Kiekvienoje tabletėje yra 10 mg aripiprazolo.</w:t>
      </w:r>
    </w:p>
    <w:p w14:paraId="14642ADC" w14:textId="77777777" w:rsidR="007475C6" w:rsidRDefault="006212F1">
      <w:pPr>
        <w:pStyle w:val="EMEABodyText"/>
        <w:widowControl w:val="0"/>
        <w:rPr>
          <w:szCs w:val="22"/>
          <w:u w:val="single"/>
        </w:rPr>
      </w:pPr>
      <w:r>
        <w:rPr>
          <w:szCs w:val="22"/>
          <w:u w:val="single"/>
        </w:rPr>
        <w:t>Pagalbinė medžiaga, kurios poveikis žinomas</w:t>
      </w:r>
    </w:p>
    <w:p w14:paraId="14642ADD" w14:textId="77777777" w:rsidR="007475C6" w:rsidRDefault="006212F1">
      <w:pPr>
        <w:pStyle w:val="EMEABodyText"/>
        <w:widowControl w:val="0"/>
        <w:rPr>
          <w:szCs w:val="22"/>
        </w:rPr>
      </w:pPr>
      <w:r>
        <w:rPr>
          <w:szCs w:val="22"/>
        </w:rPr>
        <w:t xml:space="preserve">59,07 mg laktozės </w:t>
      </w:r>
      <w:r>
        <w:t xml:space="preserve">(monohidrato pavidalu) </w:t>
      </w:r>
      <w:r>
        <w:rPr>
          <w:szCs w:val="22"/>
        </w:rPr>
        <w:t>tabletėje</w:t>
      </w:r>
    </w:p>
    <w:p w14:paraId="14642ADE" w14:textId="77777777" w:rsidR="007475C6" w:rsidRDefault="007475C6">
      <w:pPr>
        <w:pStyle w:val="EMEABodyText"/>
        <w:widowControl w:val="0"/>
        <w:rPr>
          <w:szCs w:val="22"/>
        </w:rPr>
      </w:pPr>
    </w:p>
    <w:p w14:paraId="14642ADF" w14:textId="77777777" w:rsidR="007475C6" w:rsidRDefault="006212F1">
      <w:pPr>
        <w:pStyle w:val="EMEABodyText"/>
        <w:widowControl w:val="0"/>
        <w:rPr>
          <w:szCs w:val="22"/>
          <w:u w:val="single"/>
        </w:rPr>
      </w:pPr>
      <w:r>
        <w:rPr>
          <w:szCs w:val="22"/>
          <w:u w:val="single"/>
        </w:rPr>
        <w:t>ABILIFY 15 mg tabletės</w:t>
      </w:r>
    </w:p>
    <w:p w14:paraId="14642AE0" w14:textId="77777777" w:rsidR="007475C6" w:rsidRDefault="006212F1">
      <w:pPr>
        <w:pStyle w:val="EMEABodyText"/>
        <w:widowControl w:val="0"/>
        <w:rPr>
          <w:szCs w:val="22"/>
        </w:rPr>
      </w:pPr>
      <w:r>
        <w:rPr>
          <w:szCs w:val="22"/>
        </w:rPr>
        <w:t>Kiekvienoje tabletėje yra 15 mg aripiprazolo.</w:t>
      </w:r>
    </w:p>
    <w:p w14:paraId="14642AE1" w14:textId="77777777" w:rsidR="007475C6" w:rsidRDefault="006212F1">
      <w:pPr>
        <w:pStyle w:val="EMEABodyText"/>
        <w:widowControl w:val="0"/>
        <w:rPr>
          <w:szCs w:val="22"/>
          <w:u w:val="single"/>
        </w:rPr>
      </w:pPr>
      <w:r>
        <w:rPr>
          <w:szCs w:val="22"/>
          <w:u w:val="single"/>
        </w:rPr>
        <w:t>Pagalbinė medžiaga, kurios poveikis žinomas</w:t>
      </w:r>
    </w:p>
    <w:p w14:paraId="14642AE2" w14:textId="77777777" w:rsidR="007475C6" w:rsidRDefault="006212F1">
      <w:pPr>
        <w:pStyle w:val="EMEABodyText"/>
        <w:widowControl w:val="0"/>
        <w:rPr>
          <w:szCs w:val="22"/>
        </w:rPr>
      </w:pPr>
      <w:r>
        <w:rPr>
          <w:szCs w:val="22"/>
        </w:rPr>
        <w:t xml:space="preserve">54,15 mg laktozės </w:t>
      </w:r>
      <w:r>
        <w:t xml:space="preserve">(monohidrato pavidalu) </w:t>
      </w:r>
      <w:r>
        <w:rPr>
          <w:szCs w:val="22"/>
        </w:rPr>
        <w:t>tabletėje</w:t>
      </w:r>
    </w:p>
    <w:p w14:paraId="14642AE3" w14:textId="77777777" w:rsidR="007475C6" w:rsidRDefault="007475C6">
      <w:pPr>
        <w:pStyle w:val="EMEABodyText"/>
        <w:widowControl w:val="0"/>
        <w:rPr>
          <w:szCs w:val="22"/>
        </w:rPr>
      </w:pPr>
    </w:p>
    <w:p w14:paraId="14642AE4" w14:textId="77777777" w:rsidR="007475C6" w:rsidRDefault="006212F1">
      <w:pPr>
        <w:pStyle w:val="EMEABodyText"/>
        <w:widowControl w:val="0"/>
        <w:rPr>
          <w:szCs w:val="22"/>
          <w:u w:val="single"/>
        </w:rPr>
      </w:pPr>
      <w:r>
        <w:rPr>
          <w:szCs w:val="22"/>
          <w:u w:val="single"/>
        </w:rPr>
        <w:t>ABILIFY 30 mg tabletės</w:t>
      </w:r>
    </w:p>
    <w:p w14:paraId="14642AE5" w14:textId="77777777" w:rsidR="007475C6" w:rsidRDefault="006212F1">
      <w:pPr>
        <w:pStyle w:val="EMEABodyText"/>
        <w:widowControl w:val="0"/>
        <w:rPr>
          <w:szCs w:val="22"/>
        </w:rPr>
      </w:pPr>
      <w:r>
        <w:rPr>
          <w:szCs w:val="22"/>
        </w:rPr>
        <w:t>Kiekvienoje tabletėje yra 30 mg aripiprazolo.</w:t>
      </w:r>
    </w:p>
    <w:p w14:paraId="14642AE6" w14:textId="77777777" w:rsidR="007475C6" w:rsidRDefault="006212F1">
      <w:pPr>
        <w:pStyle w:val="EMEABodyText"/>
        <w:widowControl w:val="0"/>
        <w:rPr>
          <w:szCs w:val="22"/>
          <w:u w:val="single"/>
        </w:rPr>
      </w:pPr>
      <w:r>
        <w:rPr>
          <w:szCs w:val="22"/>
          <w:u w:val="single"/>
        </w:rPr>
        <w:t>Pagalbinė medžiaga, kurios poveikis žinomas</w:t>
      </w:r>
    </w:p>
    <w:p w14:paraId="14642AE7" w14:textId="77777777" w:rsidR="007475C6" w:rsidRDefault="006212F1">
      <w:pPr>
        <w:pStyle w:val="EMEABodyText"/>
        <w:widowControl w:val="0"/>
        <w:rPr>
          <w:szCs w:val="22"/>
        </w:rPr>
      </w:pPr>
      <w:r>
        <w:rPr>
          <w:szCs w:val="22"/>
        </w:rPr>
        <w:t xml:space="preserve">177,22 mg laktozės </w:t>
      </w:r>
      <w:r>
        <w:t xml:space="preserve">(monohidrato pavidalu) </w:t>
      </w:r>
      <w:r>
        <w:rPr>
          <w:szCs w:val="22"/>
        </w:rPr>
        <w:t>tabletėje</w:t>
      </w:r>
    </w:p>
    <w:p w14:paraId="14642AE8" w14:textId="77777777" w:rsidR="007475C6" w:rsidRDefault="007475C6">
      <w:pPr>
        <w:pStyle w:val="EMEABodyText"/>
        <w:widowControl w:val="0"/>
        <w:rPr>
          <w:szCs w:val="22"/>
        </w:rPr>
      </w:pPr>
    </w:p>
    <w:p w14:paraId="14642AE9" w14:textId="77777777" w:rsidR="007475C6" w:rsidRDefault="006212F1">
      <w:pPr>
        <w:pStyle w:val="EMEABodyText"/>
        <w:widowControl w:val="0"/>
        <w:rPr>
          <w:szCs w:val="22"/>
        </w:rPr>
      </w:pPr>
      <w:r>
        <w:rPr>
          <w:szCs w:val="22"/>
        </w:rPr>
        <w:t>Visos pagalbinės medžiagos išvardytos 6.1 skyriuje.</w:t>
      </w:r>
    </w:p>
    <w:p w14:paraId="14642AEA" w14:textId="77777777" w:rsidR="007475C6" w:rsidRDefault="007475C6">
      <w:pPr>
        <w:pStyle w:val="EMEABodyText"/>
        <w:widowControl w:val="0"/>
        <w:rPr>
          <w:szCs w:val="22"/>
        </w:rPr>
      </w:pPr>
    </w:p>
    <w:p w14:paraId="14642AEB" w14:textId="77777777" w:rsidR="007475C6" w:rsidRDefault="007475C6">
      <w:pPr>
        <w:pStyle w:val="EMEABodyText"/>
        <w:widowControl w:val="0"/>
        <w:rPr>
          <w:szCs w:val="22"/>
        </w:rPr>
      </w:pPr>
    </w:p>
    <w:p w14:paraId="14642AEC" w14:textId="77777777" w:rsidR="007475C6" w:rsidRDefault="006212F1">
      <w:pPr>
        <w:pStyle w:val="EMEAHeading1"/>
        <w:keepNext w:val="0"/>
        <w:keepLines w:val="0"/>
        <w:widowControl w:val="0"/>
        <w:tabs>
          <w:tab w:val="left" w:pos="567"/>
        </w:tabs>
        <w:outlineLvl w:val="9"/>
        <w:rPr>
          <w:szCs w:val="22"/>
        </w:rPr>
      </w:pPr>
      <w:r>
        <w:rPr>
          <w:caps w:val="0"/>
          <w:szCs w:val="22"/>
        </w:rPr>
        <w:t>3.</w:t>
      </w:r>
      <w:r>
        <w:rPr>
          <w:caps w:val="0"/>
          <w:szCs w:val="22"/>
        </w:rPr>
        <w:tab/>
        <w:t>FARMACINĖ FORMA</w:t>
      </w:r>
    </w:p>
    <w:p w14:paraId="14642AED" w14:textId="77777777" w:rsidR="007475C6" w:rsidRDefault="007475C6">
      <w:pPr>
        <w:pStyle w:val="EMEAHeading1"/>
        <w:keepNext w:val="0"/>
        <w:keepLines w:val="0"/>
        <w:widowControl w:val="0"/>
        <w:ind w:left="0" w:firstLine="0"/>
        <w:outlineLvl w:val="9"/>
        <w:rPr>
          <w:b w:val="0"/>
          <w:szCs w:val="22"/>
        </w:rPr>
      </w:pPr>
    </w:p>
    <w:p w14:paraId="14642AEE" w14:textId="77777777" w:rsidR="007475C6" w:rsidRDefault="006212F1">
      <w:pPr>
        <w:pStyle w:val="EMEABodyText"/>
        <w:widowControl w:val="0"/>
        <w:rPr>
          <w:szCs w:val="22"/>
        </w:rPr>
      </w:pPr>
      <w:r>
        <w:rPr>
          <w:szCs w:val="22"/>
        </w:rPr>
        <w:t>Tabletė</w:t>
      </w:r>
    </w:p>
    <w:p w14:paraId="14642AEF" w14:textId="77777777" w:rsidR="007475C6" w:rsidRDefault="007475C6">
      <w:pPr>
        <w:pStyle w:val="EMEABodyText"/>
        <w:widowControl w:val="0"/>
        <w:rPr>
          <w:szCs w:val="22"/>
        </w:rPr>
      </w:pPr>
    </w:p>
    <w:p w14:paraId="14642AF0" w14:textId="77777777" w:rsidR="007475C6" w:rsidRDefault="006212F1">
      <w:pPr>
        <w:pStyle w:val="EMEABodyText"/>
        <w:widowControl w:val="0"/>
        <w:rPr>
          <w:szCs w:val="22"/>
          <w:u w:val="single"/>
        </w:rPr>
      </w:pPr>
      <w:r>
        <w:rPr>
          <w:szCs w:val="22"/>
          <w:u w:val="single"/>
        </w:rPr>
        <w:t>ABILIFY 5 mg tabletės</w:t>
      </w:r>
    </w:p>
    <w:p w14:paraId="14642AF1" w14:textId="77777777" w:rsidR="007475C6" w:rsidRDefault="006212F1">
      <w:pPr>
        <w:pStyle w:val="EMEABodyText"/>
        <w:widowControl w:val="0"/>
        <w:rPr>
          <w:szCs w:val="22"/>
        </w:rPr>
      </w:pPr>
      <w:r>
        <w:rPr>
          <w:szCs w:val="22"/>
        </w:rPr>
        <w:t>Stačiakampio formos ir mėlynos spalvos, vienoje pusėje paženklinta įraižomis „A-007“ ir „5“.</w:t>
      </w:r>
    </w:p>
    <w:p w14:paraId="14642AF2" w14:textId="77777777" w:rsidR="007475C6" w:rsidRDefault="007475C6">
      <w:pPr>
        <w:pStyle w:val="EMEABodyText"/>
        <w:widowControl w:val="0"/>
        <w:rPr>
          <w:szCs w:val="22"/>
        </w:rPr>
      </w:pPr>
    </w:p>
    <w:p w14:paraId="14642AF3" w14:textId="77777777" w:rsidR="007475C6" w:rsidRDefault="006212F1">
      <w:pPr>
        <w:pStyle w:val="EMEABodyText"/>
        <w:widowControl w:val="0"/>
        <w:rPr>
          <w:szCs w:val="22"/>
          <w:u w:val="single"/>
        </w:rPr>
      </w:pPr>
      <w:r>
        <w:rPr>
          <w:szCs w:val="22"/>
          <w:u w:val="single"/>
        </w:rPr>
        <w:t>ABILIFY 10 mg tabletės</w:t>
      </w:r>
    </w:p>
    <w:p w14:paraId="14642AF4" w14:textId="77777777" w:rsidR="007475C6" w:rsidRDefault="006212F1">
      <w:pPr>
        <w:pStyle w:val="EMEABodyText"/>
        <w:widowControl w:val="0"/>
        <w:rPr>
          <w:szCs w:val="22"/>
        </w:rPr>
      </w:pPr>
      <w:r>
        <w:rPr>
          <w:szCs w:val="22"/>
        </w:rPr>
        <w:t>Stačiakampio formos ir rožinės spalvos, vienoje pusėje paženklinta įraižomis „A-008“ ir „10“.</w:t>
      </w:r>
    </w:p>
    <w:p w14:paraId="14642AF5" w14:textId="77777777" w:rsidR="007475C6" w:rsidRDefault="007475C6">
      <w:pPr>
        <w:pStyle w:val="EMEABodyText"/>
        <w:widowControl w:val="0"/>
        <w:rPr>
          <w:szCs w:val="22"/>
        </w:rPr>
      </w:pPr>
    </w:p>
    <w:p w14:paraId="14642AF6" w14:textId="77777777" w:rsidR="007475C6" w:rsidRDefault="006212F1">
      <w:pPr>
        <w:pStyle w:val="EMEABodyText"/>
        <w:widowControl w:val="0"/>
        <w:rPr>
          <w:szCs w:val="22"/>
          <w:u w:val="single"/>
        </w:rPr>
      </w:pPr>
      <w:r>
        <w:rPr>
          <w:szCs w:val="22"/>
          <w:u w:val="single"/>
        </w:rPr>
        <w:t>ABILIFY 15 mg tabletės</w:t>
      </w:r>
    </w:p>
    <w:p w14:paraId="14642AF7" w14:textId="77777777" w:rsidR="007475C6" w:rsidRDefault="006212F1">
      <w:pPr>
        <w:pStyle w:val="EMEABodyText"/>
        <w:widowControl w:val="0"/>
        <w:rPr>
          <w:szCs w:val="22"/>
        </w:rPr>
      </w:pPr>
      <w:r>
        <w:rPr>
          <w:szCs w:val="22"/>
        </w:rPr>
        <w:t>Apvalios formos ir geltonos spalvos, vienoje pusėje paženklinta įraižomis „A-009“ ir „15“.</w:t>
      </w:r>
    </w:p>
    <w:p w14:paraId="14642AF8" w14:textId="77777777" w:rsidR="007475C6" w:rsidRDefault="007475C6">
      <w:pPr>
        <w:pStyle w:val="EMEABodyText"/>
        <w:widowControl w:val="0"/>
        <w:rPr>
          <w:szCs w:val="22"/>
        </w:rPr>
      </w:pPr>
    </w:p>
    <w:p w14:paraId="14642AF9" w14:textId="77777777" w:rsidR="007475C6" w:rsidRDefault="006212F1">
      <w:pPr>
        <w:pStyle w:val="EMEABodyText"/>
        <w:widowControl w:val="0"/>
        <w:rPr>
          <w:szCs w:val="22"/>
          <w:u w:val="single"/>
        </w:rPr>
      </w:pPr>
      <w:r>
        <w:rPr>
          <w:szCs w:val="22"/>
          <w:u w:val="single"/>
        </w:rPr>
        <w:t>ABILIFY 30 mg tabletės</w:t>
      </w:r>
    </w:p>
    <w:p w14:paraId="14642AFA" w14:textId="77777777" w:rsidR="007475C6" w:rsidRDefault="006212F1">
      <w:pPr>
        <w:pStyle w:val="EMEABodyText"/>
        <w:widowControl w:val="0"/>
        <w:rPr>
          <w:szCs w:val="22"/>
        </w:rPr>
      </w:pPr>
      <w:r>
        <w:rPr>
          <w:szCs w:val="22"/>
        </w:rPr>
        <w:t>Apvalios formos ir rožinės spalvos, vienoje pusėje paženklinta įraižomis „A-011“ ir „30“.</w:t>
      </w:r>
    </w:p>
    <w:p w14:paraId="14642AFB" w14:textId="77777777" w:rsidR="007475C6" w:rsidRDefault="007475C6">
      <w:pPr>
        <w:pStyle w:val="EMEABodyText"/>
        <w:widowControl w:val="0"/>
        <w:rPr>
          <w:szCs w:val="22"/>
        </w:rPr>
      </w:pPr>
    </w:p>
    <w:p w14:paraId="14642AFC" w14:textId="77777777" w:rsidR="007475C6" w:rsidRDefault="007475C6">
      <w:pPr>
        <w:pStyle w:val="EMEABodyText"/>
        <w:widowControl w:val="0"/>
        <w:rPr>
          <w:szCs w:val="22"/>
        </w:rPr>
      </w:pPr>
    </w:p>
    <w:p w14:paraId="14642AFD" w14:textId="77777777" w:rsidR="007475C6" w:rsidRDefault="006212F1">
      <w:pPr>
        <w:pStyle w:val="EMEAHeading1"/>
        <w:keepNext w:val="0"/>
        <w:keepLines w:val="0"/>
        <w:widowControl w:val="0"/>
        <w:tabs>
          <w:tab w:val="left" w:pos="567"/>
        </w:tabs>
        <w:outlineLvl w:val="9"/>
        <w:rPr>
          <w:szCs w:val="22"/>
        </w:rPr>
      </w:pPr>
      <w:r>
        <w:rPr>
          <w:caps w:val="0"/>
          <w:szCs w:val="22"/>
        </w:rPr>
        <w:t>4.</w:t>
      </w:r>
      <w:r>
        <w:rPr>
          <w:caps w:val="0"/>
          <w:szCs w:val="22"/>
        </w:rPr>
        <w:tab/>
        <w:t>KLINIKINĖ INFORMACIJA</w:t>
      </w:r>
    </w:p>
    <w:p w14:paraId="14642AFE" w14:textId="77777777" w:rsidR="007475C6" w:rsidRDefault="007475C6">
      <w:pPr>
        <w:pStyle w:val="EMEAHeading1"/>
        <w:keepNext w:val="0"/>
        <w:keepLines w:val="0"/>
        <w:widowControl w:val="0"/>
        <w:ind w:left="0" w:firstLine="0"/>
        <w:outlineLvl w:val="9"/>
        <w:rPr>
          <w:b w:val="0"/>
          <w:szCs w:val="22"/>
        </w:rPr>
      </w:pPr>
    </w:p>
    <w:p w14:paraId="14642AFF" w14:textId="77777777" w:rsidR="007475C6" w:rsidRDefault="006212F1">
      <w:pPr>
        <w:pStyle w:val="EMEAHeading2"/>
        <w:keepNext w:val="0"/>
        <w:keepLines w:val="0"/>
        <w:widowControl w:val="0"/>
        <w:tabs>
          <w:tab w:val="left" w:pos="567"/>
        </w:tabs>
        <w:outlineLvl w:val="9"/>
        <w:rPr>
          <w:szCs w:val="22"/>
        </w:rPr>
      </w:pPr>
      <w:r>
        <w:rPr>
          <w:szCs w:val="22"/>
        </w:rPr>
        <w:t>4.1</w:t>
      </w:r>
      <w:r>
        <w:rPr>
          <w:szCs w:val="22"/>
        </w:rPr>
        <w:tab/>
        <w:t>Terapinės indikacijos</w:t>
      </w:r>
    </w:p>
    <w:p w14:paraId="14642B00" w14:textId="77777777" w:rsidR="007475C6" w:rsidRDefault="007475C6">
      <w:pPr>
        <w:pStyle w:val="EMEAHeading2"/>
        <w:keepNext w:val="0"/>
        <w:keepLines w:val="0"/>
        <w:widowControl w:val="0"/>
        <w:ind w:left="0" w:firstLine="0"/>
        <w:outlineLvl w:val="9"/>
        <w:rPr>
          <w:b w:val="0"/>
          <w:szCs w:val="22"/>
        </w:rPr>
      </w:pPr>
    </w:p>
    <w:p w14:paraId="14642B01" w14:textId="77777777" w:rsidR="007475C6" w:rsidRDefault="006212F1">
      <w:pPr>
        <w:pStyle w:val="EMEABodyText"/>
        <w:widowControl w:val="0"/>
        <w:rPr>
          <w:szCs w:val="22"/>
        </w:rPr>
      </w:pPr>
      <w:r>
        <w:rPr>
          <w:szCs w:val="22"/>
        </w:rPr>
        <w:t>ABILIFY skirtas šizofrenijai gydyti suaugusiesiems bei 15 metų ir vyresniems paaugliams.</w:t>
      </w:r>
    </w:p>
    <w:p w14:paraId="14642B02" w14:textId="77777777" w:rsidR="007475C6" w:rsidRDefault="007475C6">
      <w:pPr>
        <w:pStyle w:val="EMEABodyText"/>
        <w:widowControl w:val="0"/>
        <w:rPr>
          <w:szCs w:val="22"/>
        </w:rPr>
      </w:pPr>
    </w:p>
    <w:p w14:paraId="14642B03" w14:textId="77777777" w:rsidR="007475C6" w:rsidRDefault="006212F1">
      <w:pPr>
        <w:pStyle w:val="EMEABodyText"/>
        <w:widowControl w:val="0"/>
        <w:rPr>
          <w:szCs w:val="22"/>
        </w:rPr>
      </w:pPr>
      <w:r>
        <w:rPr>
          <w:szCs w:val="22"/>
        </w:rPr>
        <w:t xml:space="preserve">ABILIFY skirtas vidutinio sunkumo arba sunkių I tipo bipolinio sutrikimo manijos epizodų gydymui </w:t>
      </w:r>
      <w:r>
        <w:rPr>
          <w:szCs w:val="22"/>
        </w:rPr>
        <w:lastRenderedPageBreak/>
        <w:t>ir naujo manijos epizodo profilaktikai suaugusiesiems, kuriems daugiausia buvo pasireiškę manijos epizodų, ir kai buvo veiksmingas gydymas aripiprazolu (žr. 5.1 skyrių).</w:t>
      </w:r>
    </w:p>
    <w:p w14:paraId="14642B04" w14:textId="77777777" w:rsidR="007475C6" w:rsidRDefault="007475C6">
      <w:pPr>
        <w:pStyle w:val="EMEABodyText"/>
        <w:widowControl w:val="0"/>
        <w:rPr>
          <w:szCs w:val="22"/>
        </w:rPr>
      </w:pPr>
    </w:p>
    <w:p w14:paraId="14642B05" w14:textId="77777777" w:rsidR="007475C6" w:rsidRDefault="006212F1">
      <w:pPr>
        <w:pStyle w:val="EMEABodyText"/>
        <w:widowControl w:val="0"/>
        <w:rPr>
          <w:szCs w:val="22"/>
        </w:rPr>
      </w:pPr>
      <w:r>
        <w:rPr>
          <w:szCs w:val="22"/>
        </w:rPr>
        <w:t>ABILIFY skirtas vidutinio sunkumo arba sunkių I tipo bipolinio sutrikimo manijos epizodų ne ilgesnės kaip 12 savaičių trukmės gydymui 13 metų ir vyresniems paaugliams (žr. 5.1 skyrių).</w:t>
      </w:r>
    </w:p>
    <w:p w14:paraId="14642B06" w14:textId="77777777" w:rsidR="007475C6" w:rsidRDefault="007475C6">
      <w:pPr>
        <w:pStyle w:val="EMEABodyText"/>
        <w:widowControl w:val="0"/>
        <w:rPr>
          <w:szCs w:val="22"/>
        </w:rPr>
      </w:pPr>
    </w:p>
    <w:p w14:paraId="14642B07" w14:textId="77777777" w:rsidR="007475C6" w:rsidRDefault="006212F1">
      <w:pPr>
        <w:pStyle w:val="EMEAHeading2"/>
        <w:keepNext w:val="0"/>
        <w:keepLines w:val="0"/>
        <w:widowControl w:val="0"/>
        <w:tabs>
          <w:tab w:val="left" w:pos="567"/>
        </w:tabs>
        <w:outlineLvl w:val="9"/>
        <w:rPr>
          <w:szCs w:val="22"/>
        </w:rPr>
      </w:pPr>
      <w:r>
        <w:rPr>
          <w:szCs w:val="22"/>
        </w:rPr>
        <w:t>4.2</w:t>
      </w:r>
      <w:r>
        <w:rPr>
          <w:szCs w:val="22"/>
        </w:rPr>
        <w:tab/>
        <w:t>Dozavimas ir vartojimo metodas</w:t>
      </w:r>
    </w:p>
    <w:p w14:paraId="14642B08" w14:textId="77777777" w:rsidR="007475C6" w:rsidRDefault="007475C6">
      <w:pPr>
        <w:pStyle w:val="EMEAHeading2"/>
        <w:keepNext w:val="0"/>
        <w:keepLines w:val="0"/>
        <w:widowControl w:val="0"/>
        <w:ind w:left="0" w:firstLine="0"/>
        <w:outlineLvl w:val="9"/>
        <w:rPr>
          <w:b w:val="0"/>
          <w:szCs w:val="22"/>
        </w:rPr>
      </w:pPr>
    </w:p>
    <w:p w14:paraId="14642B09" w14:textId="77777777" w:rsidR="007475C6" w:rsidRDefault="006212F1">
      <w:pPr>
        <w:pStyle w:val="EMEABodyText"/>
        <w:widowControl w:val="0"/>
        <w:rPr>
          <w:szCs w:val="22"/>
          <w:u w:val="single"/>
        </w:rPr>
      </w:pPr>
      <w:r>
        <w:rPr>
          <w:szCs w:val="22"/>
          <w:u w:val="single"/>
        </w:rPr>
        <w:t>Dozavimas</w:t>
      </w:r>
    </w:p>
    <w:p w14:paraId="14642B0A" w14:textId="77777777" w:rsidR="007475C6" w:rsidRDefault="007475C6">
      <w:pPr>
        <w:pStyle w:val="EMEABodyText"/>
        <w:widowControl w:val="0"/>
        <w:rPr>
          <w:szCs w:val="22"/>
        </w:rPr>
      </w:pPr>
    </w:p>
    <w:p w14:paraId="14642B0B" w14:textId="77777777" w:rsidR="007475C6" w:rsidRDefault="006212F1">
      <w:pPr>
        <w:pStyle w:val="EMEABodyText"/>
        <w:widowControl w:val="0"/>
        <w:rPr>
          <w:i/>
          <w:szCs w:val="22"/>
          <w:u w:val="single"/>
        </w:rPr>
      </w:pPr>
      <w:r>
        <w:rPr>
          <w:i/>
          <w:szCs w:val="22"/>
          <w:u w:val="single"/>
        </w:rPr>
        <w:t>Suaugusieji</w:t>
      </w:r>
    </w:p>
    <w:p w14:paraId="14642B0C" w14:textId="77777777" w:rsidR="007475C6" w:rsidRDefault="007475C6">
      <w:pPr>
        <w:pStyle w:val="EMEABodyText"/>
        <w:widowControl w:val="0"/>
        <w:rPr>
          <w:szCs w:val="22"/>
        </w:rPr>
      </w:pPr>
    </w:p>
    <w:p w14:paraId="14642B0D" w14:textId="77777777" w:rsidR="007475C6" w:rsidRDefault="006212F1">
      <w:pPr>
        <w:pStyle w:val="EMEABodyText"/>
        <w:widowControl w:val="0"/>
        <w:rPr>
          <w:snapToGrid w:val="0"/>
          <w:szCs w:val="22"/>
        </w:rPr>
      </w:pPr>
      <w:r>
        <w:rPr>
          <w:i/>
          <w:snapToGrid w:val="0"/>
          <w:szCs w:val="22"/>
        </w:rPr>
        <w:t xml:space="preserve">Šizofrenija. </w:t>
      </w:r>
      <w:r>
        <w:rPr>
          <w:snapToGrid w:val="0"/>
          <w:szCs w:val="22"/>
        </w:rPr>
        <w:t>Rekomenduojama pradinė ABILIFY dozė yra 10 mg arba 15 mg vieną kartą per parą, palaikomoji – 15 mg vieną kartą per parą (nepriklausomai nuo valgio). ABILIFY veiksmingų dozių diapazonas – nuo 10 mg per parą iki 30 mg per parą. Geresnio šio vaistinio preparato veiksmingumo viršijus 15 mg paros dozę nenustatyta, tačiau kai kuriems pacientams gali būti naudinga skirti didesnę dozę. Didžiausia paros dozė neturi viršyti 30 mg.</w:t>
      </w:r>
    </w:p>
    <w:p w14:paraId="14642B0E" w14:textId="77777777" w:rsidR="007475C6" w:rsidRDefault="007475C6">
      <w:pPr>
        <w:pStyle w:val="EMEABodyText"/>
        <w:widowControl w:val="0"/>
        <w:rPr>
          <w:snapToGrid w:val="0"/>
          <w:szCs w:val="22"/>
        </w:rPr>
      </w:pPr>
    </w:p>
    <w:p w14:paraId="14642B0F" w14:textId="77777777" w:rsidR="007475C6" w:rsidRDefault="006212F1">
      <w:pPr>
        <w:pStyle w:val="EMEABodyText"/>
        <w:widowControl w:val="0"/>
        <w:rPr>
          <w:szCs w:val="22"/>
        </w:rPr>
      </w:pPr>
      <w:r>
        <w:rPr>
          <w:i/>
          <w:szCs w:val="22"/>
        </w:rPr>
        <w:t xml:space="preserve">I tipo bipolinio sutrikimo </w:t>
      </w:r>
      <w:r>
        <w:rPr>
          <w:i/>
          <w:snapToGrid w:val="0"/>
          <w:szCs w:val="22"/>
        </w:rPr>
        <w:t>manijos epizodai.</w:t>
      </w:r>
      <w:r>
        <w:rPr>
          <w:szCs w:val="22"/>
        </w:rPr>
        <w:t xml:space="preserve"> Rekomenduojama pradinė </w:t>
      </w:r>
      <w:r>
        <w:rPr>
          <w:snapToGrid w:val="0"/>
          <w:szCs w:val="22"/>
        </w:rPr>
        <w:t xml:space="preserve">ABILIFY dozė yra </w:t>
      </w:r>
      <w:r>
        <w:rPr>
          <w:szCs w:val="22"/>
        </w:rPr>
        <w:t xml:space="preserve">15 mg. Ji geriama vieną kartą per parą nepriklausomai nuo valgymo laiko tiek monoterapijos, tiek gydymo kartu su kitais vaistiniais preparatais metu (žr. 5.1 skyrių). Kai kuriems pacientams gali būti naudinga didesnė dozė. Didžiausia paros dozė neturi viršyti </w:t>
      </w:r>
      <w:r>
        <w:rPr>
          <w:snapToGrid w:val="0"/>
          <w:szCs w:val="22"/>
        </w:rPr>
        <w:t>30 mg.</w:t>
      </w:r>
    </w:p>
    <w:p w14:paraId="14642B10" w14:textId="77777777" w:rsidR="007475C6" w:rsidRDefault="007475C6">
      <w:pPr>
        <w:pStyle w:val="EMEABodyText"/>
        <w:widowControl w:val="0"/>
        <w:rPr>
          <w:rFonts w:eastAsia="MS Mincho"/>
          <w:szCs w:val="22"/>
        </w:rPr>
      </w:pPr>
    </w:p>
    <w:p w14:paraId="14642B11" w14:textId="77777777" w:rsidR="007475C6" w:rsidRDefault="006212F1">
      <w:pPr>
        <w:pStyle w:val="EMEABodyText"/>
        <w:widowControl w:val="0"/>
        <w:rPr>
          <w:rFonts w:eastAsia="MS Mincho"/>
          <w:szCs w:val="22"/>
        </w:rPr>
      </w:pPr>
      <w:r>
        <w:rPr>
          <w:i/>
          <w:iCs/>
          <w:szCs w:val="22"/>
        </w:rPr>
        <w:t>I tipo bipolinio sutrikimo manijos epizodo atkryčio profilaktika.</w:t>
      </w:r>
      <w:r>
        <w:rPr>
          <w:rFonts w:eastAsia="MS Mincho"/>
          <w:szCs w:val="22"/>
        </w:rPr>
        <w:t xml:space="preserve"> 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w:t>
      </w:r>
    </w:p>
    <w:p w14:paraId="14642B12" w14:textId="77777777" w:rsidR="007475C6" w:rsidRDefault="007475C6">
      <w:pPr>
        <w:pStyle w:val="EMEABodyText"/>
        <w:widowControl w:val="0"/>
        <w:rPr>
          <w:rFonts w:eastAsia="MS Mincho"/>
          <w:szCs w:val="22"/>
        </w:rPr>
      </w:pPr>
    </w:p>
    <w:p w14:paraId="14642B13" w14:textId="77777777" w:rsidR="007475C6" w:rsidRDefault="006212F1">
      <w:pPr>
        <w:pStyle w:val="EMEABodyText"/>
        <w:widowControl w:val="0"/>
        <w:rPr>
          <w:i/>
          <w:szCs w:val="22"/>
          <w:u w:val="single"/>
        </w:rPr>
      </w:pPr>
      <w:r>
        <w:rPr>
          <w:i/>
          <w:szCs w:val="22"/>
          <w:u w:val="single"/>
        </w:rPr>
        <w:t>Vaikų populiacija</w:t>
      </w:r>
    </w:p>
    <w:p w14:paraId="14642B14" w14:textId="77777777" w:rsidR="007475C6" w:rsidRDefault="007475C6">
      <w:pPr>
        <w:pStyle w:val="EMEABodyText"/>
        <w:widowControl w:val="0"/>
        <w:rPr>
          <w:szCs w:val="22"/>
        </w:rPr>
      </w:pPr>
    </w:p>
    <w:p w14:paraId="14642B15" w14:textId="77777777" w:rsidR="007475C6" w:rsidRDefault="006212F1">
      <w:pPr>
        <w:pStyle w:val="EMEABodyText"/>
        <w:widowControl w:val="0"/>
        <w:rPr>
          <w:szCs w:val="22"/>
        </w:rPr>
      </w:pPr>
      <w:r>
        <w:rPr>
          <w:i/>
          <w:szCs w:val="22"/>
        </w:rPr>
        <w:t>15 metų ir vyresnių paauglių šizofrenija</w:t>
      </w:r>
      <w:r>
        <w:rPr>
          <w:szCs w:val="22"/>
        </w:rPr>
        <w:t xml:space="preserve">. Rekomenduojama </w:t>
      </w:r>
      <w:r>
        <w:rPr>
          <w:snapToGrid w:val="0"/>
          <w:szCs w:val="22"/>
        </w:rPr>
        <w:t>ABILIFY</w:t>
      </w:r>
      <w:r>
        <w:rPr>
          <w:szCs w:val="22"/>
        </w:rPr>
        <w:t xml:space="preserve"> dozė yra 10 mg vieną kartą per parą nederinant prie valgymo. Gydymą būtina pradėti 2 dienas skiriant 2 mg (vartojant </w:t>
      </w:r>
      <w:r>
        <w:rPr>
          <w:snapToGrid w:val="0"/>
          <w:szCs w:val="22"/>
        </w:rPr>
        <w:t>ABILIFY</w:t>
      </w:r>
      <w:r>
        <w:rPr>
          <w:szCs w:val="22"/>
        </w:rPr>
        <w:t xml:space="preserve"> 1 mg/ml geriamojo tirpalo), paskui dar 2 dienas didinti iki 5 mg, kad būtų pasiekta rekomenduojamoji 10 mg paros dozė. Esant reikalui, ši dozė toliau didinama po 5 mg, neviršijant didžiausios 30 mg paros dozės (žr. 5.1 skyrių).</w:t>
      </w:r>
      <w:r>
        <w:rPr>
          <w:snapToGrid w:val="0"/>
          <w:szCs w:val="22"/>
        </w:rPr>
        <w:t xml:space="preserve"> ABILIFY</w:t>
      </w:r>
      <w:r>
        <w:rPr>
          <w:szCs w:val="22"/>
        </w:rPr>
        <w:t xml:space="preserve"> veiksmingų dozių diapazonas yra nuo 10 mg per parą iki 30 mg per parą. </w:t>
      </w:r>
      <w:r>
        <w:rPr>
          <w:snapToGrid w:val="0"/>
          <w:szCs w:val="22"/>
        </w:rPr>
        <w:t>Geresnio veiksmingumo viršijus 10 mg paros dozę nenustatyta, tačiau kai kuriems pacientams gali būti naudinga vartoti didesnę dozę.</w:t>
      </w:r>
    </w:p>
    <w:p w14:paraId="14642B16" w14:textId="77777777" w:rsidR="007475C6" w:rsidRDefault="006212F1">
      <w:pPr>
        <w:pStyle w:val="EMEABodyText"/>
        <w:widowControl w:val="0"/>
        <w:rPr>
          <w:szCs w:val="22"/>
        </w:rPr>
      </w:pPr>
      <w:r>
        <w:rPr>
          <w:szCs w:val="22"/>
        </w:rPr>
        <w:t xml:space="preserve">Jaunesniems kaip 15 metų pacientams, sergantiems šizofrenija, </w:t>
      </w:r>
      <w:r>
        <w:rPr>
          <w:snapToGrid w:val="0"/>
          <w:szCs w:val="22"/>
        </w:rPr>
        <w:t xml:space="preserve">ABILIFY </w:t>
      </w:r>
      <w:r>
        <w:rPr>
          <w:szCs w:val="22"/>
        </w:rPr>
        <w:t xml:space="preserve">vartoti nerekomenduojama, </w:t>
      </w:r>
      <w:r>
        <w:rPr>
          <w:snapToGrid w:val="0"/>
          <w:szCs w:val="22"/>
        </w:rPr>
        <w:t xml:space="preserve">kadangi nepakanka </w:t>
      </w:r>
      <w:r>
        <w:rPr>
          <w:szCs w:val="22"/>
        </w:rPr>
        <w:t>saugumo ir veiksmingumo duomenų (žr. 4.8 ir 5.1 skyrius).</w:t>
      </w:r>
    </w:p>
    <w:p w14:paraId="14642B17" w14:textId="77777777" w:rsidR="007475C6" w:rsidRDefault="007475C6">
      <w:pPr>
        <w:pStyle w:val="EMEABodyText"/>
        <w:widowControl w:val="0"/>
        <w:rPr>
          <w:szCs w:val="22"/>
        </w:rPr>
      </w:pPr>
    </w:p>
    <w:p w14:paraId="14642B18" w14:textId="77777777" w:rsidR="007475C6" w:rsidRDefault="006212F1">
      <w:pPr>
        <w:pStyle w:val="EMEABodyText"/>
        <w:widowControl w:val="0"/>
        <w:rPr>
          <w:szCs w:val="22"/>
        </w:rPr>
      </w:pPr>
      <w:r>
        <w:rPr>
          <w:i/>
          <w:iCs/>
          <w:szCs w:val="22"/>
        </w:rPr>
        <w:t>13 metų ir vyresnių paauglių I tipo bipolinio sutrikimo manijos epizodai</w:t>
      </w:r>
      <w:r>
        <w:rPr>
          <w:szCs w:val="22"/>
        </w:rPr>
        <w:t xml:space="preserve">. Rekomenduojama ABILIFY dozė – 10 mg vieną kartą per parą (nepriklausomai nuo valgio). Pirmąsias 2 gydymo dienas skiriama po 2 mg (vartojama ABILIFY 1 mg/ml geriamojo tirpalo), paskui dar 2 dienas – po 5 mg, kad būtų pasiekta rekomenduojama 10 mg paros dozė. Gydymo trukmė turi būti kiek įmanoma trumpesnė, būtina simptomams sureguliuoti, ir negali viršyti 12 savaičių. Geresnio veiksmingumo viršijus 10 mg paros dozę nenustatyta, o vartojant 30 mg per parą gerokai dažniau pasireiškia reikšmingų nepageidaujamų reakcijų, įskaitant su ekstrapiramidine sistema susijusius reiškinius, </w:t>
      </w:r>
      <w:r>
        <w:rPr>
          <w:bCs/>
          <w:szCs w:val="22"/>
        </w:rPr>
        <w:t>mieguistumą</w:t>
      </w:r>
      <w:r>
        <w:rPr>
          <w:szCs w:val="22"/>
        </w:rPr>
        <w:t>, nuovargį ir svorio didėjimą (žr. 4.8 skyrių). Dėl to didesnes kaip 10 mg paros dozes reikia vartoti tik išimtiniais atvejais, kruopščiai stebint klinikinę būklę (žr. 4.4, 4.8 ir 5.1 skyrius). Jaunesniems pacientams su aripiprazolu susijusių nepageidaujamų reiškinių pasireiškimo rizika yra didesnė. Dėl to pacientams iki 13 metų amžiaus ABILIFY vartoti nerekomenduojama (žr. 4.8 ir 5.1 skyrius).</w:t>
      </w:r>
    </w:p>
    <w:p w14:paraId="14642B19" w14:textId="77777777" w:rsidR="007475C6" w:rsidRDefault="007475C6">
      <w:pPr>
        <w:pStyle w:val="EMEABodyText"/>
        <w:widowControl w:val="0"/>
        <w:rPr>
          <w:szCs w:val="22"/>
        </w:rPr>
      </w:pPr>
    </w:p>
    <w:p w14:paraId="14642B1A" w14:textId="77777777" w:rsidR="007475C6" w:rsidRDefault="006212F1">
      <w:pPr>
        <w:pStyle w:val="EMEABodyText"/>
        <w:widowControl w:val="0"/>
        <w:rPr>
          <w:szCs w:val="22"/>
        </w:rPr>
      </w:pPr>
      <w:r>
        <w:rPr>
          <w:i/>
          <w:szCs w:val="22"/>
        </w:rPr>
        <w:t xml:space="preserve">Su autizmo sutrikimu susijęs </w:t>
      </w:r>
      <w:r>
        <w:rPr>
          <w:bCs/>
          <w:i/>
          <w:szCs w:val="22"/>
        </w:rPr>
        <w:t>irzlumas.</w:t>
      </w:r>
      <w:r>
        <w:rPr>
          <w:bCs/>
          <w:szCs w:val="22"/>
        </w:rPr>
        <w:t xml:space="preserve"> </w:t>
      </w:r>
      <w:r>
        <w:rPr>
          <w:szCs w:val="22"/>
        </w:rPr>
        <w:t>ABILIFY saugumas ir veiksmingumas vaikams ir paaugliams iki 18 metų dar nenustatytas. Turimi duomenys pateikiami 5.1 skyriuje, tačiau dozavimo rekomendacijų pateikti negalima.</w:t>
      </w:r>
    </w:p>
    <w:p w14:paraId="14642B1B" w14:textId="77777777" w:rsidR="007475C6" w:rsidRDefault="007475C6">
      <w:pPr>
        <w:rPr>
          <w:szCs w:val="22"/>
        </w:rPr>
      </w:pPr>
    </w:p>
    <w:p w14:paraId="14642B1C" w14:textId="77777777" w:rsidR="007475C6" w:rsidRDefault="006212F1">
      <w:pPr>
        <w:pStyle w:val="EMEABodyText"/>
        <w:rPr>
          <w:szCs w:val="22"/>
        </w:rPr>
      </w:pPr>
      <w:r>
        <w:rPr>
          <w:i/>
          <w:szCs w:val="22"/>
        </w:rPr>
        <w:lastRenderedPageBreak/>
        <w:t>Tikai, susiję su Tourette sutrikimu.</w:t>
      </w:r>
      <w:r>
        <w:rPr>
          <w:szCs w:val="22"/>
        </w:rPr>
        <w:t xml:space="preserve"> ABILIFY saugumas ir veiksmingumas vaikams ir paaugliams nuo 6 iki 18 metų dar neištirti. Turimi duomenys pateikiami 5.1 skyriuje, tačiau dozavimo rekomendacijų pateikti negalima.</w:t>
      </w:r>
    </w:p>
    <w:p w14:paraId="14642B1D" w14:textId="77777777" w:rsidR="007475C6" w:rsidRDefault="007475C6">
      <w:pPr>
        <w:pStyle w:val="EMEABodyText"/>
        <w:widowControl w:val="0"/>
        <w:rPr>
          <w:rFonts w:eastAsia="MS Mincho"/>
          <w:szCs w:val="22"/>
        </w:rPr>
      </w:pPr>
    </w:p>
    <w:p w14:paraId="14642B1E" w14:textId="77777777" w:rsidR="007475C6" w:rsidRDefault="006212F1">
      <w:pPr>
        <w:rPr>
          <w:rFonts w:eastAsia="MS Mincho"/>
          <w:i/>
          <w:iCs/>
          <w:color w:val="000000"/>
          <w:szCs w:val="22"/>
          <w:u w:val="single"/>
        </w:rPr>
      </w:pPr>
      <w:r>
        <w:rPr>
          <w:rFonts w:eastAsia="MS Mincho"/>
          <w:i/>
          <w:iCs/>
          <w:color w:val="000000"/>
          <w:szCs w:val="22"/>
          <w:u w:val="single"/>
        </w:rPr>
        <w:t>Ypatingos populiacijos</w:t>
      </w:r>
    </w:p>
    <w:p w14:paraId="14642B1F" w14:textId="77777777" w:rsidR="007475C6" w:rsidRDefault="007475C6">
      <w:pPr>
        <w:pStyle w:val="EMEABodyText"/>
        <w:widowControl w:val="0"/>
        <w:rPr>
          <w:szCs w:val="22"/>
        </w:rPr>
      </w:pPr>
    </w:p>
    <w:p w14:paraId="14642B20" w14:textId="77777777" w:rsidR="007475C6" w:rsidRDefault="006212F1">
      <w:pPr>
        <w:rPr>
          <w:rFonts w:eastAsia="MS Mincho"/>
          <w:iCs/>
          <w:color w:val="000000"/>
          <w:szCs w:val="22"/>
        </w:rPr>
      </w:pPr>
      <w:r>
        <w:rPr>
          <w:rFonts w:eastAsia="MS Mincho"/>
          <w:i/>
          <w:iCs/>
          <w:color w:val="000000"/>
          <w:szCs w:val="22"/>
        </w:rPr>
        <w:t>Kepenų funkcijos sutrikimas</w:t>
      </w:r>
    </w:p>
    <w:p w14:paraId="14642B21" w14:textId="77777777" w:rsidR="007475C6" w:rsidRDefault="006212F1">
      <w:pPr>
        <w:pStyle w:val="EMEABodyText"/>
        <w:widowControl w:val="0"/>
        <w:rPr>
          <w:szCs w:val="22"/>
        </w:rPr>
      </w:pPr>
      <w:r>
        <w:rPr>
          <w:szCs w:val="22"/>
        </w:rPr>
        <w:t>Pacientams, sergantiems lengvo ar vidutinio laipsnio kepenų nepakankamumu, šio vaistinio preparato dozės koreguoti nereikia. Dozavimui rekomenduoti sunkiu kepenų nepakankamumu sergantiems pacientams turimų duomenų nepakanka. Jiems dozė parenkama ypač atidžiai, o didžiausia paros dozė (30 mg) skiriama atsargiai (žr. 5.2 skyrių).</w:t>
      </w:r>
    </w:p>
    <w:p w14:paraId="14642B22" w14:textId="77777777" w:rsidR="007475C6" w:rsidRDefault="007475C6">
      <w:pPr>
        <w:pStyle w:val="EMEABodyText"/>
        <w:widowControl w:val="0"/>
        <w:rPr>
          <w:szCs w:val="22"/>
        </w:rPr>
      </w:pPr>
    </w:p>
    <w:p w14:paraId="14642B23" w14:textId="77777777" w:rsidR="007475C6" w:rsidRDefault="006212F1">
      <w:pPr>
        <w:rPr>
          <w:rFonts w:eastAsia="MS Mincho"/>
          <w:iCs/>
          <w:color w:val="000000"/>
          <w:szCs w:val="22"/>
        </w:rPr>
      </w:pPr>
      <w:r>
        <w:rPr>
          <w:rFonts w:eastAsia="MS Mincho"/>
          <w:i/>
          <w:iCs/>
          <w:color w:val="000000"/>
          <w:szCs w:val="22"/>
        </w:rPr>
        <w:t>Inkstų funkcijos sutrikimas</w:t>
      </w:r>
    </w:p>
    <w:p w14:paraId="14642B24" w14:textId="77777777" w:rsidR="007475C6" w:rsidRDefault="006212F1">
      <w:pPr>
        <w:pStyle w:val="EMEABodyText"/>
        <w:widowControl w:val="0"/>
        <w:rPr>
          <w:szCs w:val="22"/>
        </w:rPr>
      </w:pPr>
      <w:r>
        <w:rPr>
          <w:szCs w:val="22"/>
        </w:rPr>
        <w:t>Pacientams, sergantiems inkstų nepakankamumu, dozės koreguoti nereikia.</w:t>
      </w:r>
    </w:p>
    <w:p w14:paraId="14642B25" w14:textId="77777777" w:rsidR="007475C6" w:rsidRDefault="007475C6">
      <w:pPr>
        <w:pStyle w:val="EMEABodyText"/>
        <w:widowControl w:val="0"/>
        <w:rPr>
          <w:szCs w:val="22"/>
        </w:rPr>
      </w:pPr>
    </w:p>
    <w:p w14:paraId="14642B26" w14:textId="77777777" w:rsidR="007475C6" w:rsidRDefault="006212F1">
      <w:pPr>
        <w:rPr>
          <w:rFonts w:eastAsia="MS Mincho"/>
          <w:iCs/>
          <w:color w:val="000000"/>
          <w:szCs w:val="22"/>
        </w:rPr>
      </w:pPr>
      <w:r>
        <w:rPr>
          <w:rFonts w:eastAsia="MS Mincho"/>
          <w:i/>
          <w:iCs/>
          <w:color w:val="000000"/>
          <w:szCs w:val="22"/>
        </w:rPr>
        <w:t>Senyvi pacientai</w:t>
      </w:r>
    </w:p>
    <w:p w14:paraId="14642B27" w14:textId="77777777" w:rsidR="007475C6" w:rsidRDefault="006212F1">
      <w:pPr>
        <w:pStyle w:val="EMEABodyText"/>
        <w:widowControl w:val="0"/>
        <w:rPr>
          <w:szCs w:val="22"/>
        </w:rPr>
      </w:pPr>
      <w:r>
        <w:rPr>
          <w:szCs w:val="22"/>
        </w:rPr>
        <w:t>ABILIFY saugumas ir veiksmingumas 65 metų ir vyresnių pacientų šizofrenijai arba manijos epizodams esant I tipo bipoliniam sutrikimui gydyti neištirti. Šių pacientų jautrumas vaistiniams preparatams yra didesnis, todėl, atsižvelgiant į klinikinę situaciją, jiems gali būti tikslinga skirti mažesnę pradinę dozę (žr. 4.4 skyrių).</w:t>
      </w:r>
    </w:p>
    <w:p w14:paraId="14642B28" w14:textId="77777777" w:rsidR="007475C6" w:rsidRDefault="007475C6">
      <w:pPr>
        <w:pStyle w:val="EMEABodyText"/>
        <w:widowControl w:val="0"/>
        <w:rPr>
          <w:szCs w:val="22"/>
        </w:rPr>
      </w:pPr>
    </w:p>
    <w:p w14:paraId="14642B29" w14:textId="77777777" w:rsidR="007475C6" w:rsidRDefault="006212F1">
      <w:pPr>
        <w:pStyle w:val="EMEABodyText"/>
        <w:widowControl w:val="0"/>
        <w:rPr>
          <w:szCs w:val="22"/>
        </w:rPr>
      </w:pPr>
      <w:r>
        <w:rPr>
          <w:i/>
          <w:szCs w:val="22"/>
        </w:rPr>
        <w:t>Lytis</w:t>
      </w:r>
    </w:p>
    <w:p w14:paraId="14642B2A" w14:textId="77777777" w:rsidR="007475C6" w:rsidRDefault="006212F1">
      <w:pPr>
        <w:pStyle w:val="EMEABodyText"/>
        <w:widowControl w:val="0"/>
        <w:rPr>
          <w:szCs w:val="22"/>
        </w:rPr>
      </w:pPr>
      <w:r>
        <w:rPr>
          <w:szCs w:val="22"/>
        </w:rPr>
        <w:t>Moterims dozės koreguoti nereikia (tinka tokia pati kaip vyrams) (žr. 5.2 skyrių).</w:t>
      </w:r>
    </w:p>
    <w:p w14:paraId="14642B2B" w14:textId="77777777" w:rsidR="007475C6" w:rsidRDefault="007475C6">
      <w:pPr>
        <w:pStyle w:val="EMEABodyText"/>
        <w:widowControl w:val="0"/>
        <w:rPr>
          <w:szCs w:val="22"/>
        </w:rPr>
      </w:pPr>
    </w:p>
    <w:p w14:paraId="14642B2C" w14:textId="77777777" w:rsidR="007475C6" w:rsidRDefault="006212F1">
      <w:pPr>
        <w:pStyle w:val="EMEABodyText"/>
        <w:widowControl w:val="0"/>
        <w:rPr>
          <w:szCs w:val="22"/>
        </w:rPr>
      </w:pPr>
      <w:r>
        <w:rPr>
          <w:i/>
          <w:szCs w:val="22"/>
        </w:rPr>
        <w:t>Rūkymas</w:t>
      </w:r>
    </w:p>
    <w:p w14:paraId="14642B2D" w14:textId="77777777" w:rsidR="007475C6" w:rsidRDefault="006212F1">
      <w:pPr>
        <w:pStyle w:val="EMEABodyText"/>
        <w:widowControl w:val="0"/>
        <w:rPr>
          <w:szCs w:val="22"/>
        </w:rPr>
      </w:pPr>
      <w:r>
        <w:rPr>
          <w:szCs w:val="22"/>
        </w:rPr>
        <w:t>Atsižvelgiant į aripiprazolo metabolizmo būdus, rūkantiesiems šio vaistinio preparato dozės koreguoti nereikia (žr. 4.5 skyrių).</w:t>
      </w:r>
    </w:p>
    <w:p w14:paraId="14642B2E" w14:textId="77777777" w:rsidR="007475C6" w:rsidRDefault="007475C6">
      <w:pPr>
        <w:pStyle w:val="EMEABodyText"/>
        <w:widowControl w:val="0"/>
        <w:rPr>
          <w:snapToGrid w:val="0"/>
          <w:szCs w:val="22"/>
        </w:rPr>
      </w:pPr>
    </w:p>
    <w:p w14:paraId="14642B2F" w14:textId="77777777" w:rsidR="007475C6" w:rsidRDefault="006212F1">
      <w:pPr>
        <w:pStyle w:val="EMEABodyText"/>
        <w:widowControl w:val="0"/>
        <w:rPr>
          <w:i/>
          <w:snapToGrid w:val="0"/>
          <w:szCs w:val="22"/>
        </w:rPr>
      </w:pPr>
      <w:r>
        <w:rPr>
          <w:i/>
          <w:snapToGrid w:val="0"/>
          <w:szCs w:val="22"/>
        </w:rPr>
        <w:t>Dozės koregavimas dėl sąveikos</w:t>
      </w:r>
    </w:p>
    <w:p w14:paraId="14642B30" w14:textId="77777777" w:rsidR="007475C6" w:rsidRDefault="006212F1">
      <w:pPr>
        <w:pStyle w:val="EMEABodyText"/>
        <w:widowControl w:val="0"/>
        <w:rPr>
          <w:snapToGrid w:val="0"/>
          <w:szCs w:val="22"/>
        </w:rPr>
      </w:pPr>
      <w:r>
        <w:rPr>
          <w:snapToGrid w:val="0"/>
          <w:szCs w:val="22"/>
        </w:rPr>
        <w:t>Kartu vartojant preparatus, kurie stipriai slopina CYP3A4 arba CYP2D6, aripiprazolo dozę reikia sumažinti. CYP3A4 arba CYP2D6 inhibitorių vartojimą nutraukus, kai taikyta sudėtinė terapija, aripiprazolo dozę reikia padidinti (žr. 4.5 </w:t>
      </w:r>
      <w:r>
        <w:rPr>
          <w:szCs w:val="22"/>
        </w:rPr>
        <w:t>skyrių</w:t>
      </w:r>
      <w:r>
        <w:rPr>
          <w:snapToGrid w:val="0"/>
          <w:szCs w:val="22"/>
        </w:rPr>
        <w:t>).</w:t>
      </w:r>
    </w:p>
    <w:p w14:paraId="14642B31" w14:textId="77777777" w:rsidR="007475C6" w:rsidRDefault="006212F1">
      <w:pPr>
        <w:pStyle w:val="EMEABodyText"/>
        <w:widowControl w:val="0"/>
        <w:rPr>
          <w:snapToGrid w:val="0"/>
          <w:szCs w:val="22"/>
        </w:rPr>
      </w:pPr>
      <w:r>
        <w:rPr>
          <w:snapToGrid w:val="0"/>
          <w:szCs w:val="22"/>
        </w:rPr>
        <w:t>Kartu vartojant preparatus, kurie stipriai indukuoja CYP3A4, aripiprazolo dozę reikia padidinti. CYP3A4 induktorių vartojimą nutraukus, kai taikyta sudėtinė terapija, aripiprazolo dozę reikia sumažinti iki rekomenduojamos (žr. 4.5 </w:t>
      </w:r>
      <w:r>
        <w:rPr>
          <w:szCs w:val="22"/>
        </w:rPr>
        <w:t>skyrių</w:t>
      </w:r>
      <w:r>
        <w:rPr>
          <w:snapToGrid w:val="0"/>
          <w:szCs w:val="22"/>
        </w:rPr>
        <w:t>).</w:t>
      </w:r>
    </w:p>
    <w:p w14:paraId="14642B32" w14:textId="77777777" w:rsidR="007475C6" w:rsidRDefault="007475C6">
      <w:pPr>
        <w:pStyle w:val="EMEABodyText"/>
        <w:widowControl w:val="0"/>
        <w:rPr>
          <w:szCs w:val="22"/>
        </w:rPr>
      </w:pPr>
    </w:p>
    <w:p w14:paraId="14642B33" w14:textId="77777777" w:rsidR="007475C6" w:rsidRDefault="006212F1">
      <w:pPr>
        <w:pStyle w:val="EMEABodyText"/>
        <w:widowControl w:val="0"/>
        <w:rPr>
          <w:szCs w:val="22"/>
          <w:u w:val="single"/>
        </w:rPr>
      </w:pPr>
      <w:r>
        <w:rPr>
          <w:szCs w:val="22"/>
          <w:u w:val="single"/>
        </w:rPr>
        <w:t>Vartojimo metodas</w:t>
      </w:r>
    </w:p>
    <w:p w14:paraId="14642B34" w14:textId="77777777" w:rsidR="007475C6" w:rsidRDefault="007475C6">
      <w:pPr>
        <w:rPr>
          <w:rFonts w:eastAsia="Calibri"/>
          <w:szCs w:val="22"/>
        </w:rPr>
      </w:pPr>
    </w:p>
    <w:p w14:paraId="14642B35" w14:textId="77777777" w:rsidR="007475C6" w:rsidRDefault="006212F1">
      <w:pPr>
        <w:rPr>
          <w:rFonts w:eastAsia="Calibri"/>
          <w:szCs w:val="22"/>
        </w:rPr>
      </w:pPr>
      <w:r>
        <w:rPr>
          <w:rFonts w:eastAsia="Calibri"/>
          <w:szCs w:val="22"/>
        </w:rPr>
        <w:t>ABILIFY yra skirtas vartoti per burną.</w:t>
      </w:r>
    </w:p>
    <w:p w14:paraId="14642B36" w14:textId="77777777" w:rsidR="007475C6" w:rsidRDefault="007475C6">
      <w:pPr>
        <w:pStyle w:val="EMEABodyText"/>
        <w:widowControl w:val="0"/>
        <w:rPr>
          <w:szCs w:val="22"/>
        </w:rPr>
      </w:pPr>
    </w:p>
    <w:p w14:paraId="14642B37" w14:textId="77777777" w:rsidR="007475C6" w:rsidRDefault="006212F1">
      <w:pPr>
        <w:rPr>
          <w:rFonts w:eastAsia="Calibri"/>
          <w:b/>
          <w:szCs w:val="22"/>
        </w:rPr>
      </w:pPr>
      <w:r>
        <w:rPr>
          <w:rFonts w:eastAsia="Calibri"/>
          <w:szCs w:val="22"/>
        </w:rPr>
        <w:t>ABILIFY burnoje disperguojamas tabletes arba geriamąjį tirpalą galima vartoti vietoje ABILIFY tablečių pacientams, kuriems sunku nuryti (žr. 5.2 skyrių).</w:t>
      </w:r>
    </w:p>
    <w:p w14:paraId="14642B38" w14:textId="77777777" w:rsidR="007475C6" w:rsidRDefault="007475C6">
      <w:pPr>
        <w:pStyle w:val="EMEABodyText"/>
        <w:widowControl w:val="0"/>
        <w:rPr>
          <w:szCs w:val="22"/>
        </w:rPr>
      </w:pPr>
    </w:p>
    <w:p w14:paraId="14642B39" w14:textId="77777777" w:rsidR="007475C6" w:rsidRDefault="006212F1">
      <w:pPr>
        <w:pStyle w:val="EMEAHeading2"/>
        <w:keepNext w:val="0"/>
        <w:keepLines w:val="0"/>
        <w:widowControl w:val="0"/>
        <w:tabs>
          <w:tab w:val="left" w:pos="567"/>
        </w:tabs>
        <w:outlineLvl w:val="9"/>
        <w:rPr>
          <w:szCs w:val="22"/>
        </w:rPr>
      </w:pPr>
      <w:r>
        <w:rPr>
          <w:szCs w:val="22"/>
        </w:rPr>
        <w:t>4.3</w:t>
      </w:r>
      <w:r>
        <w:rPr>
          <w:szCs w:val="22"/>
        </w:rPr>
        <w:tab/>
        <w:t>Kontraindikacijos</w:t>
      </w:r>
    </w:p>
    <w:p w14:paraId="14642B3A" w14:textId="77777777" w:rsidR="007475C6" w:rsidRDefault="007475C6">
      <w:pPr>
        <w:pStyle w:val="EMEAHeading2"/>
        <w:keepNext w:val="0"/>
        <w:keepLines w:val="0"/>
        <w:widowControl w:val="0"/>
        <w:ind w:left="0" w:firstLine="0"/>
        <w:outlineLvl w:val="9"/>
        <w:rPr>
          <w:b w:val="0"/>
          <w:szCs w:val="22"/>
        </w:rPr>
      </w:pPr>
    </w:p>
    <w:p w14:paraId="14642B3B" w14:textId="77777777" w:rsidR="007475C6" w:rsidRDefault="006212F1">
      <w:pPr>
        <w:pStyle w:val="EMEABodyText"/>
        <w:widowControl w:val="0"/>
        <w:rPr>
          <w:szCs w:val="22"/>
        </w:rPr>
      </w:pPr>
      <w:r>
        <w:rPr>
          <w:szCs w:val="22"/>
        </w:rPr>
        <w:t>Padidėjęs jautrumas veikliajai arba bet kuriai 6.1 skyriuje nurodytai pagalbinei medžiagai.</w:t>
      </w:r>
    </w:p>
    <w:p w14:paraId="14642B3C" w14:textId="77777777" w:rsidR="007475C6" w:rsidRDefault="007475C6">
      <w:pPr>
        <w:pStyle w:val="EMEABodyText"/>
        <w:widowControl w:val="0"/>
        <w:rPr>
          <w:szCs w:val="22"/>
        </w:rPr>
      </w:pPr>
    </w:p>
    <w:p w14:paraId="14642B3D" w14:textId="77777777" w:rsidR="007475C6" w:rsidRDefault="006212F1">
      <w:pPr>
        <w:pStyle w:val="EMEAHeading2"/>
        <w:keepNext w:val="0"/>
        <w:keepLines w:val="0"/>
        <w:widowControl w:val="0"/>
        <w:tabs>
          <w:tab w:val="left" w:pos="567"/>
        </w:tabs>
        <w:outlineLvl w:val="9"/>
        <w:rPr>
          <w:szCs w:val="22"/>
        </w:rPr>
      </w:pPr>
      <w:r>
        <w:rPr>
          <w:szCs w:val="22"/>
        </w:rPr>
        <w:t>4.4</w:t>
      </w:r>
      <w:r>
        <w:rPr>
          <w:szCs w:val="22"/>
        </w:rPr>
        <w:tab/>
        <w:t>Specialūs įspėjimai ir atsargumo priemonės</w:t>
      </w:r>
    </w:p>
    <w:p w14:paraId="14642B3E" w14:textId="77777777" w:rsidR="007475C6" w:rsidRDefault="007475C6">
      <w:pPr>
        <w:pStyle w:val="EMEAHeading2"/>
        <w:keepNext w:val="0"/>
        <w:keepLines w:val="0"/>
        <w:widowControl w:val="0"/>
        <w:ind w:left="0" w:firstLine="0"/>
        <w:outlineLvl w:val="9"/>
        <w:rPr>
          <w:b w:val="0"/>
          <w:szCs w:val="22"/>
        </w:rPr>
      </w:pPr>
    </w:p>
    <w:p w14:paraId="14642B3F" w14:textId="77777777" w:rsidR="007475C6" w:rsidRDefault="006212F1">
      <w:pPr>
        <w:pStyle w:val="EMEABodyText"/>
        <w:widowControl w:val="0"/>
        <w:rPr>
          <w:szCs w:val="22"/>
        </w:rPr>
      </w:pPr>
      <w:r>
        <w:rPr>
          <w:szCs w:val="22"/>
        </w:rPr>
        <w:t>Kol pagerės nuo psichozės gydomo paciento klinikinė būklė, gali praeiti nuo kelių dienų iki kelių savaičių, kurių metu pacientus reikia atidžiai stebėti.</w:t>
      </w:r>
    </w:p>
    <w:p w14:paraId="14642B40" w14:textId="77777777" w:rsidR="007475C6" w:rsidRDefault="007475C6">
      <w:pPr>
        <w:pStyle w:val="EMEABodyText"/>
        <w:widowControl w:val="0"/>
        <w:rPr>
          <w:szCs w:val="22"/>
        </w:rPr>
      </w:pPr>
    </w:p>
    <w:p w14:paraId="14642B41" w14:textId="77777777" w:rsidR="007475C6" w:rsidRDefault="006212F1">
      <w:pPr>
        <w:pStyle w:val="EMEABodyText"/>
        <w:widowControl w:val="0"/>
        <w:rPr>
          <w:szCs w:val="22"/>
          <w:u w:val="single"/>
        </w:rPr>
      </w:pPr>
      <w:r>
        <w:rPr>
          <w:szCs w:val="22"/>
          <w:u w:val="single"/>
        </w:rPr>
        <w:t>Polinkis į savižudybę</w:t>
      </w:r>
    </w:p>
    <w:p w14:paraId="14642B42" w14:textId="77777777" w:rsidR="007475C6" w:rsidRDefault="007475C6">
      <w:pPr>
        <w:pStyle w:val="EMEABodyText"/>
        <w:widowControl w:val="0"/>
        <w:rPr>
          <w:szCs w:val="22"/>
        </w:rPr>
      </w:pPr>
    </w:p>
    <w:p w14:paraId="14642B43" w14:textId="77777777" w:rsidR="007475C6" w:rsidRDefault="006212F1">
      <w:pPr>
        <w:pStyle w:val="EMEABodyText"/>
        <w:widowControl w:val="0"/>
        <w:rPr>
          <w:szCs w:val="22"/>
        </w:rPr>
      </w:pPr>
      <w:r>
        <w:rPr>
          <w:szCs w:val="22"/>
        </w:rPr>
        <w:t xml:space="preserve">Psichikos ligomis ir nuotaikos sutrikimais sergantiems pacientams yra būdingas suicidinis elgesys. Kai kuriais atvejais gauta pranešimų apie anksti pasireiškusį tokį elgesį pradėjus ar pakeitus gydymą nuo psichozės, įskaitant gydymą aripiprazolu (žr. 4.8 skyrių). Gydant antipsichotikais reikia atidžiai stebėti </w:t>
      </w:r>
      <w:r>
        <w:rPr>
          <w:szCs w:val="22"/>
        </w:rPr>
        <w:lastRenderedPageBreak/>
        <w:t>didelės rizikos pacientus.</w:t>
      </w:r>
    </w:p>
    <w:p w14:paraId="14642B44" w14:textId="77777777" w:rsidR="007475C6" w:rsidRDefault="007475C6">
      <w:pPr>
        <w:pStyle w:val="EMEABodyText"/>
        <w:widowControl w:val="0"/>
        <w:rPr>
          <w:szCs w:val="22"/>
        </w:rPr>
      </w:pPr>
    </w:p>
    <w:p w14:paraId="14642B45" w14:textId="77777777" w:rsidR="007475C6" w:rsidRDefault="006212F1">
      <w:pPr>
        <w:pStyle w:val="EMEABodyText"/>
        <w:keepNext/>
        <w:rPr>
          <w:szCs w:val="22"/>
          <w:u w:val="single"/>
        </w:rPr>
      </w:pPr>
      <w:r>
        <w:rPr>
          <w:szCs w:val="22"/>
          <w:u w:val="single"/>
        </w:rPr>
        <w:t>Širdies ir kraujagyslių ligos</w:t>
      </w:r>
    </w:p>
    <w:p w14:paraId="14642B46" w14:textId="77777777" w:rsidR="007475C6" w:rsidRDefault="007475C6">
      <w:pPr>
        <w:pStyle w:val="EMEABodyText"/>
        <w:keepNext/>
        <w:rPr>
          <w:szCs w:val="22"/>
        </w:rPr>
      </w:pPr>
    </w:p>
    <w:p w14:paraId="14642B47" w14:textId="77777777" w:rsidR="007475C6" w:rsidRDefault="006212F1">
      <w:pPr>
        <w:pStyle w:val="EMEABodyText"/>
        <w:widowControl w:val="0"/>
        <w:rPr>
          <w:szCs w:val="22"/>
          <w:u w:val="single"/>
        </w:rPr>
      </w:pPr>
      <w:r>
        <w:rPr>
          <w:szCs w:val="22"/>
        </w:rPr>
        <w:t>Aripiprazolą reikia skirti atsargiai pacientams, kurie serga širdies ir kraujagyslių liga (anksčiau buvęs miokardo infarktas, išeminė širdies liga, širdies nepakankamumas arba sutrikęs širdies laidumas), galvos smegenų kraujotakos sutrikimu, taip pat esant būklėms, kurių metu pacientams gali vystytis hipotenzija (pvz., dehidratacija, hipovolemija, gydymas vaistiniais preparatais nuo hipertenzijos) arba hipertenzija (įskaitant greitai progresuojančią arba piktybinę). Gauta pranešimų apie venų tromboembolijos (VTE) atvejus, pasireiškusius vartojant vaistinius preparatus nuo psichozės. Vaistinius preparatus nuo psichozės vartojantys pacientai dažnai turi įgytų VTE rizikos veiksnių, todėl prieš skiriant aripiprazolo ir gydant šiuo preparatu reikia identifikuoti visus galimus VTE rizikos veiksnius ir imtis priemonių jai išvengti.</w:t>
      </w:r>
    </w:p>
    <w:p w14:paraId="14642B48" w14:textId="77777777" w:rsidR="007475C6" w:rsidRDefault="007475C6">
      <w:pPr>
        <w:pStyle w:val="EMEABodyText"/>
        <w:widowControl w:val="0"/>
        <w:rPr>
          <w:szCs w:val="22"/>
          <w:u w:val="single"/>
        </w:rPr>
      </w:pPr>
    </w:p>
    <w:p w14:paraId="14642B49" w14:textId="77777777" w:rsidR="007475C6" w:rsidRDefault="006212F1">
      <w:pPr>
        <w:rPr>
          <w:rFonts w:eastAsia="MS Mincho"/>
          <w:iCs/>
          <w:color w:val="000000"/>
          <w:szCs w:val="22"/>
        </w:rPr>
      </w:pPr>
      <w:r>
        <w:rPr>
          <w:rFonts w:eastAsia="MS Mincho"/>
          <w:iCs/>
          <w:color w:val="000000"/>
          <w:szCs w:val="22"/>
          <w:u w:val="single"/>
        </w:rPr>
        <w:t>QT intervalo pailgėjimas</w:t>
      </w:r>
    </w:p>
    <w:p w14:paraId="14642B4A" w14:textId="77777777" w:rsidR="007475C6" w:rsidRDefault="007475C6">
      <w:pPr>
        <w:pStyle w:val="EMEABodyText"/>
        <w:widowControl w:val="0"/>
        <w:rPr>
          <w:szCs w:val="22"/>
        </w:rPr>
      </w:pPr>
    </w:p>
    <w:p w14:paraId="14642B4B" w14:textId="77777777" w:rsidR="007475C6" w:rsidRDefault="006212F1">
      <w:pPr>
        <w:pStyle w:val="EMEABodyText"/>
        <w:widowControl w:val="0"/>
        <w:rPr>
          <w:szCs w:val="22"/>
        </w:rPr>
      </w:pPr>
      <w:r>
        <w:rPr>
          <w:szCs w:val="22"/>
        </w:rPr>
        <w:t>Klinikinių aripiprazolo tyrimų metu pailgėjusio QT intervalo dažnis buvo panašus kaip ir placebo grupėje. Aripiprazolą reikia skirti atsargiai pacientams, kurių giminėms yra buvę pailgėjusio QT intervalo atvejų (žr. 4.8 skyrių).</w:t>
      </w:r>
    </w:p>
    <w:p w14:paraId="14642B4C" w14:textId="77777777" w:rsidR="007475C6" w:rsidRDefault="007475C6">
      <w:pPr>
        <w:pStyle w:val="EMEABodyText"/>
        <w:widowControl w:val="0"/>
        <w:rPr>
          <w:szCs w:val="22"/>
        </w:rPr>
      </w:pPr>
    </w:p>
    <w:p w14:paraId="14642B4D" w14:textId="77777777" w:rsidR="007475C6" w:rsidRDefault="006212F1">
      <w:pPr>
        <w:pStyle w:val="EMEABodyText"/>
        <w:widowControl w:val="0"/>
        <w:rPr>
          <w:szCs w:val="22"/>
          <w:u w:val="single"/>
        </w:rPr>
      </w:pPr>
      <w:r>
        <w:rPr>
          <w:szCs w:val="22"/>
          <w:u w:val="single"/>
        </w:rPr>
        <w:t>Vėlyvoji diskinezija</w:t>
      </w:r>
    </w:p>
    <w:p w14:paraId="14642B4E" w14:textId="77777777" w:rsidR="007475C6" w:rsidRDefault="007475C6">
      <w:pPr>
        <w:pStyle w:val="EMEABodyText"/>
        <w:widowControl w:val="0"/>
        <w:rPr>
          <w:szCs w:val="22"/>
        </w:rPr>
      </w:pPr>
    </w:p>
    <w:p w14:paraId="14642B4F" w14:textId="77777777" w:rsidR="007475C6" w:rsidRDefault="006212F1">
      <w:pPr>
        <w:pStyle w:val="EMEABodyText"/>
        <w:widowControl w:val="0"/>
        <w:rPr>
          <w:szCs w:val="22"/>
        </w:rPr>
      </w:pPr>
      <w:r>
        <w:rPr>
          <w:szCs w:val="22"/>
        </w:rPr>
        <w:t>Vienų metų ar trumpesnės trukmės klinikinių tyrimų metu gauta nedažnų pranešimų apie vartojant aripiprazolą pasireiškusią diskineziją. Jei vartojant aripiprazolą pasireiškia vėlyvosios diskinezijos požymių ir simptomų, svarstytinas šio vaistinio preparato dozės mažinimo ar jo vartojimo nutraukimo tikslingumas (žr. 4.8 skyrių). Baigus jį vartoti, šie simptomai gali laikinai pasunkėti ar net (jei nebuvo) atsirasti.</w:t>
      </w:r>
    </w:p>
    <w:p w14:paraId="14642B50" w14:textId="77777777" w:rsidR="007475C6" w:rsidRDefault="007475C6">
      <w:pPr>
        <w:pStyle w:val="EMEABodyText"/>
        <w:widowControl w:val="0"/>
        <w:rPr>
          <w:szCs w:val="22"/>
        </w:rPr>
      </w:pPr>
    </w:p>
    <w:p w14:paraId="14642B51" w14:textId="77777777" w:rsidR="007475C6" w:rsidRDefault="006212F1">
      <w:pPr>
        <w:pStyle w:val="EMEABodyText"/>
        <w:widowControl w:val="0"/>
        <w:rPr>
          <w:szCs w:val="22"/>
          <w:u w:val="single"/>
        </w:rPr>
      </w:pPr>
      <w:r>
        <w:rPr>
          <w:szCs w:val="22"/>
          <w:u w:val="single"/>
        </w:rPr>
        <w:t>Kiti ekstrapiramidiniai simptomai</w:t>
      </w:r>
    </w:p>
    <w:p w14:paraId="14642B52" w14:textId="77777777" w:rsidR="007475C6" w:rsidRDefault="007475C6">
      <w:pPr>
        <w:pStyle w:val="EMEABodyText"/>
        <w:widowControl w:val="0"/>
        <w:rPr>
          <w:szCs w:val="22"/>
        </w:rPr>
      </w:pPr>
    </w:p>
    <w:p w14:paraId="14642B53" w14:textId="77777777" w:rsidR="007475C6" w:rsidRDefault="006212F1">
      <w:pPr>
        <w:pStyle w:val="EMEABodyText"/>
        <w:widowControl w:val="0"/>
        <w:rPr>
          <w:szCs w:val="22"/>
        </w:rPr>
      </w:pPr>
      <w:r>
        <w:rPr>
          <w:szCs w:val="22"/>
        </w:rPr>
        <w:t>Aripiprazolo poveikio vaikams klinikinių tyrimų metu pastebėta akatizijos ir parkinsonizmo atvejų. Jeigu aripiprazolą vartojančiam pacientui pasireiškia kitokių ekstrapiramidinių požymių ir simptomų, svarstytinas dozės sumažinimo ir atidaus klinikinio stebėjimo poreikis.</w:t>
      </w:r>
    </w:p>
    <w:p w14:paraId="14642B54" w14:textId="77777777" w:rsidR="007475C6" w:rsidRDefault="007475C6">
      <w:pPr>
        <w:pStyle w:val="EMEABodyText"/>
        <w:widowControl w:val="0"/>
        <w:rPr>
          <w:szCs w:val="22"/>
        </w:rPr>
      </w:pPr>
    </w:p>
    <w:p w14:paraId="14642B55" w14:textId="77777777" w:rsidR="007475C6" w:rsidRDefault="006212F1">
      <w:pPr>
        <w:pStyle w:val="EMEABodyText"/>
        <w:widowControl w:val="0"/>
        <w:rPr>
          <w:szCs w:val="22"/>
          <w:u w:val="single"/>
        </w:rPr>
      </w:pPr>
      <w:r>
        <w:rPr>
          <w:szCs w:val="22"/>
          <w:u w:val="single"/>
        </w:rPr>
        <w:t>Piktybinis neurolepsinis sindromas (PNS)</w:t>
      </w:r>
    </w:p>
    <w:p w14:paraId="14642B56" w14:textId="77777777" w:rsidR="007475C6" w:rsidRDefault="007475C6">
      <w:pPr>
        <w:pStyle w:val="EMEABodyText"/>
        <w:widowControl w:val="0"/>
        <w:rPr>
          <w:szCs w:val="22"/>
        </w:rPr>
      </w:pPr>
    </w:p>
    <w:p w14:paraId="14642B57" w14:textId="77777777" w:rsidR="007475C6" w:rsidRDefault="006212F1">
      <w:pPr>
        <w:pStyle w:val="EMEABodyText"/>
        <w:widowControl w:val="0"/>
        <w:rPr>
          <w:szCs w:val="22"/>
        </w:rPr>
      </w:pPr>
      <w:r>
        <w:rPr>
          <w:szCs w:val="22"/>
        </w:rPr>
        <w:t>PNS yra potencialiai mirtinas simptomų kompleksas, pasireiškiantis vartojant antipsichotikus.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kreatinfosfokinazės koncentracija, mioglobinurija (rabdomiolizė) ir ūminis inkstų nepakankamumas. Taip pat pranešta padidėjusios kreatinfosfokinazės koncentracijos ir rabdomiolizės atvejų, nebūtinai susijusių su PNS. Atsiradus PNS požymių ir simptomų arba prasidėjus neaiškios kilmės karščiavimui be kitų PNS klinikinių reiškinių, būtina nutraukti visų antipsichotikų (įskaitant aripiprazolą) vartojimą</w:t>
      </w:r>
      <w:ins w:id="0" w:author="Author">
        <w:r>
          <w:rPr>
            <w:szCs w:val="22"/>
          </w:rPr>
          <w:t xml:space="preserve"> (žr. 4.8 skyrių)</w:t>
        </w:r>
      </w:ins>
      <w:r>
        <w:rPr>
          <w:szCs w:val="22"/>
        </w:rPr>
        <w:t>.</w:t>
      </w:r>
    </w:p>
    <w:p w14:paraId="14642B58" w14:textId="77777777" w:rsidR="007475C6" w:rsidRDefault="007475C6">
      <w:pPr>
        <w:pStyle w:val="EMEABodyText"/>
        <w:widowControl w:val="0"/>
        <w:rPr>
          <w:szCs w:val="22"/>
        </w:rPr>
      </w:pPr>
    </w:p>
    <w:p w14:paraId="14642B59" w14:textId="77777777" w:rsidR="007475C6" w:rsidRDefault="006212F1">
      <w:pPr>
        <w:pStyle w:val="EMEABodyText"/>
        <w:widowControl w:val="0"/>
        <w:rPr>
          <w:szCs w:val="22"/>
          <w:u w:val="single"/>
        </w:rPr>
      </w:pPr>
      <w:r>
        <w:rPr>
          <w:szCs w:val="22"/>
          <w:u w:val="single"/>
        </w:rPr>
        <w:t>Traukuliai</w:t>
      </w:r>
    </w:p>
    <w:p w14:paraId="14642B5A" w14:textId="77777777" w:rsidR="007475C6" w:rsidRDefault="007475C6">
      <w:pPr>
        <w:pStyle w:val="EMEABodyText"/>
        <w:widowControl w:val="0"/>
        <w:rPr>
          <w:szCs w:val="22"/>
        </w:rPr>
      </w:pPr>
    </w:p>
    <w:p w14:paraId="14642B5B" w14:textId="77777777" w:rsidR="007475C6" w:rsidRDefault="006212F1">
      <w:pPr>
        <w:pStyle w:val="EMEABodyText"/>
        <w:widowControl w:val="0"/>
        <w:rPr>
          <w:szCs w:val="22"/>
        </w:rPr>
      </w:pPr>
      <w:r>
        <w:rPr>
          <w:szCs w:val="22"/>
        </w:rPr>
        <w:t>Klinikinių tyrimų metu gauta pranešimų apie nedažnus traukulių atvejus, todėl jei anamnezėje užfiksuotas traukuliais pasireiškiantis sutrikimas arba pacientas serga su traukuliais susijusia liga, jam aripiprazolas skiriamas atsargiai (žr. 4.8 skyrių).</w:t>
      </w:r>
    </w:p>
    <w:p w14:paraId="14642B5C" w14:textId="77777777" w:rsidR="007475C6" w:rsidRDefault="007475C6">
      <w:pPr>
        <w:pStyle w:val="EMEABodyText"/>
        <w:widowControl w:val="0"/>
        <w:rPr>
          <w:szCs w:val="22"/>
        </w:rPr>
      </w:pPr>
    </w:p>
    <w:p w14:paraId="14642B5D" w14:textId="77777777" w:rsidR="007475C6" w:rsidRDefault="006212F1">
      <w:pPr>
        <w:pStyle w:val="EMEABodyText"/>
        <w:widowControl w:val="0"/>
        <w:rPr>
          <w:szCs w:val="22"/>
          <w:u w:val="single"/>
        </w:rPr>
      </w:pPr>
      <w:r>
        <w:rPr>
          <w:szCs w:val="22"/>
          <w:u w:val="single"/>
        </w:rPr>
        <w:t>Senyvi pacientai, sergantys su demencija susijusia psichoze</w:t>
      </w:r>
    </w:p>
    <w:p w14:paraId="14642B5E" w14:textId="77777777" w:rsidR="007475C6" w:rsidRDefault="007475C6">
      <w:pPr>
        <w:pStyle w:val="EMEABodyText"/>
        <w:widowControl w:val="0"/>
        <w:rPr>
          <w:szCs w:val="22"/>
        </w:rPr>
      </w:pPr>
    </w:p>
    <w:p w14:paraId="14642B5F" w14:textId="77777777" w:rsidR="007475C6" w:rsidRDefault="006212F1">
      <w:pPr>
        <w:pStyle w:val="EMEABodyText"/>
        <w:widowControl w:val="0"/>
        <w:rPr>
          <w:i/>
          <w:szCs w:val="22"/>
        </w:rPr>
      </w:pPr>
      <w:r>
        <w:rPr>
          <w:i/>
          <w:szCs w:val="22"/>
        </w:rPr>
        <w:t>Padidėjęs mirštamumas</w:t>
      </w:r>
    </w:p>
    <w:p w14:paraId="14642B60" w14:textId="77777777" w:rsidR="007475C6" w:rsidRDefault="006212F1">
      <w:pPr>
        <w:pStyle w:val="EMEABodyText"/>
        <w:widowControl w:val="0"/>
        <w:rPr>
          <w:szCs w:val="22"/>
        </w:rPr>
      </w:pPr>
      <w:r>
        <w:rPr>
          <w:szCs w:val="22"/>
        </w:rPr>
        <w:t xml:space="preserve">Trijų placebu kontroliuojamų aripiprazolo tyrimų, kuriuose dalyvavo senyvi su Alzheimerio liga susijusia psichoze sirgę pacientai (n = 938, vidutinis amžius – 82,4 metų, diapazonas – nuo 56 iki </w:t>
      </w:r>
      <w:r>
        <w:rPr>
          <w:szCs w:val="22"/>
        </w:rPr>
        <w:lastRenderedPageBreak/>
        <w:t>99 metų), metu mirties rizika vartojant šį vaistinį preparatą buvo didesnė negu vartojant placebą: mirė 3,5 % aripiprazolo ir 1,7 % placebo grupės pacientų. Mirties priežastys buvo įvairios, tačiau dažniausiai tai buvo širdies ir kraujagyslių sutrikimai (pvz., širdies nepakankamumas, staigi mirtis) arba infekcija (pvz., pneumonija) (žr. 4.8 skyrių).</w:t>
      </w:r>
    </w:p>
    <w:p w14:paraId="14642B61" w14:textId="77777777" w:rsidR="007475C6" w:rsidRDefault="007475C6">
      <w:pPr>
        <w:pStyle w:val="EMEABodyText"/>
        <w:widowControl w:val="0"/>
        <w:rPr>
          <w:szCs w:val="22"/>
        </w:rPr>
      </w:pPr>
    </w:p>
    <w:p w14:paraId="14642B62" w14:textId="77777777" w:rsidR="007475C6" w:rsidRDefault="006212F1">
      <w:pPr>
        <w:pStyle w:val="EMEABodyText"/>
        <w:widowControl w:val="0"/>
        <w:rPr>
          <w:i/>
          <w:szCs w:val="22"/>
        </w:rPr>
      </w:pPr>
      <w:r>
        <w:rPr>
          <w:i/>
          <w:szCs w:val="22"/>
        </w:rPr>
        <w:t>Galvos smegenų kraujagyslių nepageidaujamos reakcijos</w:t>
      </w:r>
    </w:p>
    <w:p w14:paraId="14642B63" w14:textId="77777777" w:rsidR="007475C6" w:rsidRDefault="006212F1">
      <w:pPr>
        <w:pStyle w:val="EMEABodyText"/>
        <w:widowControl w:val="0"/>
        <w:rPr>
          <w:szCs w:val="22"/>
        </w:rPr>
      </w:pPr>
      <w:r>
        <w:rPr>
          <w:szCs w:val="22"/>
        </w:rPr>
        <w:t>Tų pačių tyrimų metu pasireiškė galvos smegenų kraujagyslių nepageidaujamų reakcijų, pvz., insultas, trumpalaikis išemijos priepuolis (buvo net mirties atvejų). Pacientų vidutinis amžius buvo 84 metai, jo diapazonas – nuo 78 iki 88 metų. Šių tyrimų metu galvos 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w:t>
      </w:r>
    </w:p>
    <w:p w14:paraId="14642B64" w14:textId="77777777" w:rsidR="007475C6" w:rsidRDefault="007475C6">
      <w:pPr>
        <w:pStyle w:val="EMEABodyText"/>
        <w:widowControl w:val="0"/>
        <w:rPr>
          <w:szCs w:val="22"/>
        </w:rPr>
      </w:pPr>
    </w:p>
    <w:p w14:paraId="14642B65" w14:textId="77777777" w:rsidR="007475C6" w:rsidRDefault="006212F1">
      <w:pPr>
        <w:pStyle w:val="EMEABodyText"/>
        <w:widowControl w:val="0"/>
        <w:rPr>
          <w:szCs w:val="22"/>
        </w:rPr>
      </w:pPr>
      <w:r>
        <w:rPr>
          <w:iCs/>
          <w:szCs w:val="22"/>
        </w:rPr>
        <w:t xml:space="preserve">Aripiprazolas </w:t>
      </w:r>
      <w:r>
        <w:rPr>
          <w:szCs w:val="22"/>
        </w:rPr>
        <w:t>nėra skirtas gydyti pacientus, sergančius su demencija susijusia psichoze.</w:t>
      </w:r>
    </w:p>
    <w:p w14:paraId="14642B66" w14:textId="77777777" w:rsidR="007475C6" w:rsidRDefault="007475C6">
      <w:pPr>
        <w:pStyle w:val="EMEABodyText"/>
        <w:widowControl w:val="0"/>
        <w:rPr>
          <w:szCs w:val="22"/>
        </w:rPr>
      </w:pPr>
    </w:p>
    <w:p w14:paraId="14642B67" w14:textId="77777777" w:rsidR="007475C6" w:rsidRDefault="006212F1">
      <w:pPr>
        <w:pStyle w:val="BodyText"/>
        <w:widowControl w:val="0"/>
        <w:spacing w:line="240" w:lineRule="auto"/>
        <w:rPr>
          <w:b w:val="0"/>
          <w:i w:val="0"/>
          <w:szCs w:val="22"/>
          <w:u w:val="single"/>
          <w:lang w:val="lt-LT"/>
        </w:rPr>
      </w:pPr>
      <w:r>
        <w:rPr>
          <w:b w:val="0"/>
          <w:i w:val="0"/>
          <w:szCs w:val="22"/>
          <w:u w:val="single"/>
          <w:lang w:val="lt-LT"/>
        </w:rPr>
        <w:t>Hiperglikemija ir cukrinis diabetas</w:t>
      </w:r>
    </w:p>
    <w:p w14:paraId="14642B68" w14:textId="77777777" w:rsidR="007475C6" w:rsidRDefault="007475C6">
      <w:pPr>
        <w:pStyle w:val="BodyText"/>
        <w:widowControl w:val="0"/>
        <w:spacing w:line="240" w:lineRule="auto"/>
        <w:rPr>
          <w:b w:val="0"/>
          <w:i w:val="0"/>
          <w:szCs w:val="22"/>
          <w:lang w:val="lt-LT"/>
        </w:rPr>
      </w:pPr>
    </w:p>
    <w:p w14:paraId="14642B69" w14:textId="77777777" w:rsidR="007475C6" w:rsidRDefault="006212F1">
      <w:pPr>
        <w:pStyle w:val="BodyText"/>
        <w:widowControl w:val="0"/>
        <w:spacing w:line="240" w:lineRule="auto"/>
        <w:rPr>
          <w:b w:val="0"/>
          <w:i w:val="0"/>
          <w:szCs w:val="22"/>
          <w:lang w:val="lt-LT"/>
        </w:rPr>
      </w:pPr>
      <w:r>
        <w:rPr>
          <w:b w:val="0"/>
          <w:i w:val="0"/>
          <w:szCs w:val="22"/>
          <w:lang w:val="lt-LT"/>
        </w:rPr>
        <w:t>Gauta pranešimų apie netipinius antipsichotikus (įskaitant ir aripiprazola)</w:t>
      </w:r>
      <w:r>
        <w:rPr>
          <w:szCs w:val="22"/>
          <w:lang w:val="lt-LT"/>
        </w:rPr>
        <w:t xml:space="preserve"> </w:t>
      </w:r>
      <w:r>
        <w:rPr>
          <w:b w:val="0"/>
          <w:i w:val="0"/>
          <w:szCs w:val="22"/>
          <w:lang w:val="lt-LT"/>
        </w:rPr>
        <w:t>vartojantiems pacientams pasireiškusią hiperglikemiją, kartais labai ryškią ir susijusią su ketoacidoze, hiperosmosine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aripiprazolą ir kitus netipinius antipsichotikus, tiksliai nežinomas, todėl tiesiogiai jo lyginti negalima. Bet kurį antipsichotiką, įskaitant aripiprazolą,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(žr. 4.8 skyrių).</w:t>
      </w:r>
    </w:p>
    <w:p w14:paraId="14642B6A" w14:textId="77777777" w:rsidR="007475C6" w:rsidRDefault="007475C6">
      <w:pPr>
        <w:pStyle w:val="EMEABodyText"/>
        <w:widowControl w:val="0"/>
        <w:rPr>
          <w:szCs w:val="22"/>
        </w:rPr>
      </w:pPr>
    </w:p>
    <w:p w14:paraId="14642B6B" w14:textId="77777777" w:rsidR="007475C6" w:rsidRDefault="006212F1">
      <w:pPr>
        <w:pStyle w:val="EMEABodyText"/>
        <w:widowControl w:val="0"/>
        <w:rPr>
          <w:szCs w:val="22"/>
          <w:u w:val="single"/>
        </w:rPr>
      </w:pPr>
      <w:r>
        <w:rPr>
          <w:szCs w:val="22"/>
          <w:u w:val="single"/>
        </w:rPr>
        <w:t>Padidėjęs jautrumas</w:t>
      </w:r>
    </w:p>
    <w:p w14:paraId="14642B6C" w14:textId="77777777" w:rsidR="007475C6" w:rsidRDefault="007475C6">
      <w:pPr>
        <w:pStyle w:val="EMEABodyText"/>
        <w:widowControl w:val="0"/>
        <w:rPr>
          <w:szCs w:val="22"/>
        </w:rPr>
      </w:pPr>
    </w:p>
    <w:p w14:paraId="14642B6D" w14:textId="77777777" w:rsidR="007475C6" w:rsidRDefault="006212F1">
      <w:pPr>
        <w:pStyle w:val="EMEABodyText"/>
        <w:widowControl w:val="0"/>
        <w:rPr>
          <w:szCs w:val="22"/>
        </w:rPr>
      </w:pPr>
      <w:r>
        <w:rPr>
          <w:szCs w:val="22"/>
        </w:rPr>
        <w:t>Vartojant aripiprazolą gali pasireikšti padidėjusio jautrumo reakcijų, kurioms būdingi alergijos simptomai (žr. 4.8 skyrių).</w:t>
      </w:r>
    </w:p>
    <w:p w14:paraId="14642B6E" w14:textId="77777777" w:rsidR="007475C6" w:rsidRDefault="007475C6">
      <w:pPr>
        <w:pStyle w:val="EMEABodyText"/>
        <w:widowControl w:val="0"/>
        <w:rPr>
          <w:szCs w:val="22"/>
        </w:rPr>
      </w:pPr>
    </w:p>
    <w:p w14:paraId="14642B6F" w14:textId="77777777" w:rsidR="007475C6" w:rsidRDefault="006212F1">
      <w:pPr>
        <w:pStyle w:val="EMEABodyText"/>
        <w:widowControl w:val="0"/>
        <w:rPr>
          <w:szCs w:val="22"/>
          <w:u w:val="single"/>
        </w:rPr>
      </w:pPr>
      <w:r>
        <w:rPr>
          <w:szCs w:val="22"/>
          <w:u w:val="single"/>
        </w:rPr>
        <w:t>Padidėjęs kūno svoris</w:t>
      </w:r>
    </w:p>
    <w:p w14:paraId="14642B70" w14:textId="77777777" w:rsidR="007475C6" w:rsidRDefault="007475C6">
      <w:pPr>
        <w:pStyle w:val="EMEABodyText"/>
        <w:widowControl w:val="0"/>
        <w:rPr>
          <w:szCs w:val="22"/>
        </w:rPr>
      </w:pPr>
    </w:p>
    <w:p w14:paraId="14642B71" w14:textId="77777777" w:rsidR="007475C6" w:rsidRDefault="006212F1">
      <w:pPr>
        <w:pStyle w:val="EMEABodyText"/>
        <w:widowControl w:val="0"/>
        <w:rPr>
          <w:szCs w:val="22"/>
        </w:rPr>
      </w:pPr>
      <w:r>
        <w:rPr>
          <w:szCs w:val="22"/>
        </w:rPr>
        <w:t>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patiekus į rinką, gauta pranešimų apie kūno svorio padidėjimą aripiprazolą vartojantiems pacientams. Tai dažniausiai atsitikdavo svarbių rizikos faktorių turintiems pacientams (pvz., sergantiems cukriniu diabetu, skydliaukės sutrikimais ar hipofizės adenoma). Klinikinių tyrimų metu nenustatyta, kad aripiprazolas kliniškai reikšmingai didintų suaugusiųjų kūno svorį (žr. 5.1 skyrių). Bipolinio sutrikimo manijos faze sergančių paauglių klinikiniai tyrimai parodė ryšį tarp aripiprazolo vartojimo ilgiau kaip 4 savaites ir svorio didėjimo. Reikia nuolat stebėti bipolinio sutrikimo manijos faze sergančius paauglius, ar neauga jų svoris. Jeigu svorio didėjimas yra reikšmingas klinikai, svarstytina dozės sumažinimo galimybė (žr. 4.8 skyrių).</w:t>
      </w:r>
    </w:p>
    <w:p w14:paraId="14642B72" w14:textId="77777777" w:rsidR="007475C6" w:rsidRDefault="007475C6">
      <w:pPr>
        <w:pStyle w:val="EMEABodyText"/>
        <w:widowControl w:val="0"/>
        <w:rPr>
          <w:szCs w:val="22"/>
        </w:rPr>
      </w:pPr>
    </w:p>
    <w:p w14:paraId="14642B73" w14:textId="77777777" w:rsidR="007475C6" w:rsidRDefault="006212F1">
      <w:pPr>
        <w:pStyle w:val="EMEABodyText"/>
        <w:widowControl w:val="0"/>
        <w:rPr>
          <w:szCs w:val="22"/>
          <w:u w:val="single"/>
        </w:rPr>
      </w:pPr>
      <w:r>
        <w:rPr>
          <w:szCs w:val="22"/>
          <w:u w:val="single"/>
        </w:rPr>
        <w:t>Disfagija</w:t>
      </w:r>
    </w:p>
    <w:p w14:paraId="14642B74" w14:textId="77777777" w:rsidR="007475C6" w:rsidRDefault="007475C6">
      <w:pPr>
        <w:pStyle w:val="EMEABodyText"/>
        <w:widowControl w:val="0"/>
        <w:rPr>
          <w:rStyle w:val="Emphasis"/>
          <w:i w:val="0"/>
          <w:iCs/>
          <w:color w:val="000000"/>
          <w:szCs w:val="22"/>
        </w:rPr>
      </w:pPr>
    </w:p>
    <w:p w14:paraId="14642B75" w14:textId="77777777" w:rsidR="007475C6" w:rsidRDefault="006212F1">
      <w:pPr>
        <w:pStyle w:val="EMEABodyText"/>
        <w:widowControl w:val="0"/>
        <w:rPr>
          <w:szCs w:val="22"/>
        </w:rPr>
      </w:pPr>
      <w:r>
        <w:rPr>
          <w:rStyle w:val="Emphasis"/>
          <w:i w:val="0"/>
          <w:iCs/>
          <w:color w:val="000000"/>
          <w:szCs w:val="22"/>
        </w:rPr>
        <w:t xml:space="preserve">Stemplės motorikos sutrikimas ir aspiracija buvo susiję su antipsichotikų, įskaitant </w:t>
      </w:r>
      <w:r>
        <w:rPr>
          <w:szCs w:val="22"/>
        </w:rPr>
        <w:t>aripiprazolą</w:t>
      </w:r>
      <w:r>
        <w:rPr>
          <w:rStyle w:val="Emphasis"/>
          <w:i w:val="0"/>
          <w:iCs/>
          <w:color w:val="000000"/>
          <w:szCs w:val="22"/>
        </w:rPr>
        <w:t xml:space="preserve">, vartojimu. </w:t>
      </w:r>
      <w:r>
        <w:rPr>
          <w:szCs w:val="22"/>
        </w:rPr>
        <w:t>Aripiprazolo reikia skirti atsargiai pacientams, kuriems yra pavojus, kad gali išsivystyti aspiracinė pneumonija.</w:t>
      </w:r>
    </w:p>
    <w:p w14:paraId="14642B76" w14:textId="77777777" w:rsidR="007475C6" w:rsidRDefault="007475C6">
      <w:pPr>
        <w:pStyle w:val="EMEABodyText"/>
        <w:widowControl w:val="0"/>
        <w:rPr>
          <w:szCs w:val="22"/>
        </w:rPr>
      </w:pPr>
    </w:p>
    <w:p w14:paraId="14642B77" w14:textId="7958381E" w:rsidR="007475C6" w:rsidRDefault="006212F1">
      <w:pPr>
        <w:pStyle w:val="EMEABodyText"/>
        <w:keepNext/>
        <w:rPr>
          <w:iCs/>
          <w:szCs w:val="22"/>
          <w:u w:val="single"/>
        </w:rPr>
      </w:pPr>
      <w:del w:id="1" w:author="Author">
        <w:r w:rsidDel="00ED65DB">
          <w:rPr>
            <w:iCs/>
            <w:szCs w:val="22"/>
            <w:u w:val="single"/>
          </w:rPr>
          <w:lastRenderedPageBreak/>
          <w:delText>P</w:delText>
        </w:r>
        <w:r>
          <w:rPr>
            <w:iCs/>
            <w:szCs w:val="22"/>
            <w:u w:val="single"/>
          </w:rPr>
          <w:delText>atologinis p</w:delText>
        </w:r>
        <w:r w:rsidDel="00ED65DB">
          <w:rPr>
            <w:iCs/>
            <w:szCs w:val="22"/>
            <w:u w:val="single"/>
          </w:rPr>
          <w:delText>otrauki</w:delText>
        </w:r>
        <w:r>
          <w:rPr>
            <w:iCs/>
            <w:szCs w:val="22"/>
            <w:u w:val="single"/>
          </w:rPr>
          <w:delText>s</w:delText>
        </w:r>
        <w:r w:rsidDel="00ED65DB">
          <w:rPr>
            <w:iCs/>
            <w:szCs w:val="22"/>
            <w:u w:val="single"/>
          </w:rPr>
          <w:delText xml:space="preserve"> azartiniams lošimams </w:delText>
        </w:r>
      </w:del>
      <w:ins w:id="2" w:author="Author">
        <w:r w:rsidR="00814BBF">
          <w:rPr>
            <w:iCs/>
            <w:szCs w:val="22"/>
            <w:u w:val="single"/>
          </w:rPr>
          <w:t>Potraukis azartiniams lošimams</w:t>
        </w:r>
      </w:ins>
      <w:r>
        <w:rPr>
          <w:iCs/>
          <w:szCs w:val="22"/>
          <w:u w:val="single"/>
        </w:rPr>
        <w:t xml:space="preserve"> ir kiti impulsų kontrolės sutrikimai</w:t>
      </w:r>
    </w:p>
    <w:p w14:paraId="14642B78" w14:textId="77777777" w:rsidR="007475C6" w:rsidRDefault="007475C6">
      <w:pPr>
        <w:pStyle w:val="EMEABodyText"/>
        <w:keepNext/>
        <w:rPr>
          <w:iCs/>
          <w:szCs w:val="22"/>
        </w:rPr>
      </w:pPr>
    </w:p>
    <w:p w14:paraId="14642B79" w14:textId="77777777" w:rsidR="007475C6" w:rsidRDefault="006212F1">
      <w:pPr>
        <w:pStyle w:val="EMEABodyText"/>
        <w:widowControl w:val="0"/>
        <w:rPr>
          <w:iCs/>
          <w:szCs w:val="22"/>
        </w:rPr>
      </w:pPr>
      <w:r>
        <w:rPr>
          <w:iCs/>
          <w:szCs w:val="22"/>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w:t>
      </w:r>
      <w:ins w:id="3" w:author="Author">
        <w:r>
          <w:rPr>
            <w:iCs/>
            <w:szCs w:val="22"/>
          </w:rPr>
          <w:t>inio preparat</w:t>
        </w:r>
      </w:ins>
      <w:r>
        <w:rPr>
          <w:iCs/>
          <w:szCs w:val="22"/>
        </w:rPr>
        <w:t>o vartojimą. Neatpažinti impulsų kontrolės sutrikimai gali sukelti žalą pacientui ir kitiems. Jeigu pacientui pasireiškia toks patologinis potraukis aripiprazolo vartojimo metu, reikia apsvarstyti dozes sumažinimo arba vaisto vartojimo nutraukimo galimybę (žr. 4.8 skyrių).</w:t>
      </w:r>
    </w:p>
    <w:p w14:paraId="14642B7A" w14:textId="77777777" w:rsidR="007475C6" w:rsidRDefault="007475C6">
      <w:pPr>
        <w:pStyle w:val="EMEABodyText"/>
        <w:widowControl w:val="0"/>
        <w:rPr>
          <w:szCs w:val="22"/>
        </w:rPr>
      </w:pPr>
    </w:p>
    <w:p w14:paraId="14642B7B" w14:textId="77777777" w:rsidR="007475C6" w:rsidRDefault="006212F1">
      <w:pPr>
        <w:pStyle w:val="EMEABodyText"/>
        <w:widowControl w:val="0"/>
        <w:rPr>
          <w:szCs w:val="22"/>
          <w:u w:val="single"/>
        </w:rPr>
      </w:pPr>
      <w:r>
        <w:rPr>
          <w:szCs w:val="22"/>
          <w:u w:val="single"/>
        </w:rPr>
        <w:t>Laktozė</w:t>
      </w:r>
    </w:p>
    <w:p w14:paraId="14642B7C" w14:textId="77777777" w:rsidR="007475C6" w:rsidRDefault="007475C6">
      <w:pPr>
        <w:pStyle w:val="EMEABodyText"/>
        <w:widowControl w:val="0"/>
        <w:rPr>
          <w:szCs w:val="22"/>
        </w:rPr>
      </w:pPr>
    </w:p>
    <w:p w14:paraId="14642B7D" w14:textId="77777777" w:rsidR="007475C6" w:rsidRDefault="006212F1">
      <w:pPr>
        <w:pStyle w:val="EMEABodyText"/>
        <w:widowControl w:val="0"/>
        <w:rPr>
          <w:szCs w:val="22"/>
        </w:rPr>
      </w:pPr>
      <w:r>
        <w:rPr>
          <w:szCs w:val="22"/>
        </w:rPr>
        <w:t>ABILIFY tablečių sudėtyje yra laktozės. Šio vaistinio preparato negalima vartoti pacientams, kuriems nustatytas retas paveldimas sutrikimas – galaktozės netoleravimas, visiškas laktazės stygius arba gliukozės ir galaktozės malabsorbcija.</w:t>
      </w:r>
    </w:p>
    <w:p w14:paraId="14642B7E" w14:textId="77777777" w:rsidR="007475C6" w:rsidRDefault="007475C6">
      <w:pPr>
        <w:pStyle w:val="EMEABodyText"/>
        <w:widowControl w:val="0"/>
        <w:rPr>
          <w:szCs w:val="22"/>
          <w:u w:val="single"/>
        </w:rPr>
      </w:pPr>
    </w:p>
    <w:p w14:paraId="14642B7F" w14:textId="77777777" w:rsidR="007475C6" w:rsidRDefault="006212F1">
      <w:pPr>
        <w:pStyle w:val="EMEABodyText"/>
        <w:widowControl w:val="0"/>
        <w:rPr>
          <w:szCs w:val="22"/>
          <w:u w:val="single"/>
        </w:rPr>
      </w:pPr>
      <w:r>
        <w:rPr>
          <w:szCs w:val="22"/>
          <w:u w:val="single"/>
        </w:rPr>
        <w:t>Pacientai, taip pat sergantys aktyvumo ir dėmesio sutrikimu (ADS)</w:t>
      </w:r>
    </w:p>
    <w:p w14:paraId="14642B80" w14:textId="77777777" w:rsidR="007475C6" w:rsidRDefault="007475C6">
      <w:pPr>
        <w:pStyle w:val="EMEABodyText"/>
        <w:widowControl w:val="0"/>
        <w:rPr>
          <w:szCs w:val="22"/>
        </w:rPr>
      </w:pPr>
    </w:p>
    <w:p w14:paraId="14642B81" w14:textId="77777777" w:rsidR="007475C6" w:rsidRDefault="006212F1">
      <w:pPr>
        <w:pStyle w:val="EMEABodyText"/>
        <w:widowControl w:val="0"/>
        <w:rPr>
          <w:szCs w:val="22"/>
        </w:rPr>
      </w:pPr>
      <w:r>
        <w:rPr>
          <w:szCs w:val="22"/>
        </w:rPr>
        <w:t>Nors dažnai vienu metu sergama I tipo bipoliniu sutrikimu bei aktyvumo ir dėmesio sutrikimu, aripiprazolo vartojimo kartu su stimuliatoriais saugumo duomenų yra labai nedaug. Dėl to šių vaistinių preparatų kartu reikia skirti ypatingai atsargiai.</w:t>
      </w:r>
    </w:p>
    <w:p w14:paraId="14642B82" w14:textId="77777777" w:rsidR="007475C6" w:rsidRDefault="007475C6">
      <w:pPr>
        <w:pStyle w:val="EMEABodyText"/>
        <w:widowControl w:val="0"/>
        <w:rPr>
          <w:szCs w:val="22"/>
        </w:rPr>
      </w:pPr>
    </w:p>
    <w:p w14:paraId="14642B83" w14:textId="77777777" w:rsidR="007475C6" w:rsidRDefault="006212F1">
      <w:pPr>
        <w:pStyle w:val="EMEABodyText"/>
        <w:widowControl w:val="0"/>
        <w:rPr>
          <w:szCs w:val="22"/>
          <w:u w:val="single"/>
        </w:rPr>
      </w:pPr>
      <w:r>
        <w:rPr>
          <w:szCs w:val="22"/>
          <w:u w:val="single"/>
        </w:rPr>
        <w:t>Griuvimai</w:t>
      </w:r>
    </w:p>
    <w:p w14:paraId="14642B84" w14:textId="77777777" w:rsidR="007475C6" w:rsidRDefault="007475C6">
      <w:pPr>
        <w:pStyle w:val="EMEABodyText"/>
        <w:widowControl w:val="0"/>
        <w:rPr>
          <w:szCs w:val="22"/>
        </w:rPr>
      </w:pPr>
    </w:p>
    <w:p w14:paraId="14642B85" w14:textId="77777777" w:rsidR="007475C6" w:rsidRDefault="006212F1">
      <w:pPr>
        <w:pStyle w:val="EMEABodyText"/>
        <w:widowControl w:val="0"/>
        <w:rPr>
          <w:szCs w:val="22"/>
        </w:rPr>
      </w:pPr>
      <w:r>
        <w:rPr>
          <w:szCs w:val="22"/>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 4.2 skyrių).</w:t>
      </w:r>
    </w:p>
    <w:p w14:paraId="14642B86" w14:textId="77777777" w:rsidR="007475C6" w:rsidRDefault="007475C6">
      <w:pPr>
        <w:pStyle w:val="EMEABodyText"/>
        <w:widowControl w:val="0"/>
        <w:rPr>
          <w:szCs w:val="22"/>
        </w:rPr>
      </w:pPr>
    </w:p>
    <w:p w14:paraId="14642B87" w14:textId="77777777" w:rsidR="007475C6" w:rsidRDefault="006212F1">
      <w:pPr>
        <w:pStyle w:val="EMEAHeading2"/>
        <w:keepNext w:val="0"/>
        <w:keepLines w:val="0"/>
        <w:widowControl w:val="0"/>
        <w:tabs>
          <w:tab w:val="left" w:pos="567"/>
        </w:tabs>
        <w:outlineLvl w:val="9"/>
        <w:rPr>
          <w:szCs w:val="22"/>
        </w:rPr>
      </w:pPr>
      <w:r>
        <w:rPr>
          <w:szCs w:val="22"/>
        </w:rPr>
        <w:t>4.5</w:t>
      </w:r>
      <w:r>
        <w:rPr>
          <w:szCs w:val="22"/>
        </w:rPr>
        <w:tab/>
        <w:t>Sąveika su kitais vaistiniais preparatais ir kitokia sąveika</w:t>
      </w:r>
    </w:p>
    <w:p w14:paraId="14642B88" w14:textId="77777777" w:rsidR="007475C6" w:rsidRDefault="007475C6">
      <w:pPr>
        <w:pStyle w:val="EMEAHeading2"/>
        <w:keepNext w:val="0"/>
        <w:keepLines w:val="0"/>
        <w:widowControl w:val="0"/>
        <w:ind w:left="0" w:firstLine="0"/>
        <w:outlineLvl w:val="9"/>
        <w:rPr>
          <w:b w:val="0"/>
          <w:szCs w:val="22"/>
        </w:rPr>
      </w:pPr>
    </w:p>
    <w:p w14:paraId="14642B89" w14:textId="77777777" w:rsidR="007475C6" w:rsidRDefault="006212F1">
      <w:pPr>
        <w:pStyle w:val="EMEABodyText"/>
        <w:widowControl w:val="0"/>
        <w:rPr>
          <w:snapToGrid w:val="0"/>
          <w:szCs w:val="22"/>
        </w:rPr>
      </w:pPr>
      <w:r>
        <w:rPr>
          <w:szCs w:val="22"/>
        </w:rPr>
        <w:t xml:space="preserve">Dėl antagonizmo </w:t>
      </w:r>
      <w:r>
        <w:rPr>
          <w:snapToGrid w:val="0"/>
          <w:szCs w:val="22"/>
        </w:rPr>
        <w:t>α</w:t>
      </w:r>
      <w:r>
        <w:rPr>
          <w:rStyle w:val="BMSSubscript"/>
          <w:sz w:val="22"/>
          <w:szCs w:val="22"/>
        </w:rPr>
        <w:t>1</w:t>
      </w:r>
      <w:r>
        <w:rPr>
          <w:szCs w:val="22"/>
        </w:rPr>
        <w:t xml:space="preserve"> adrenoreceptoriams</w:t>
      </w:r>
      <w:r>
        <w:rPr>
          <w:snapToGrid w:val="0"/>
          <w:szCs w:val="22"/>
        </w:rPr>
        <w:t xml:space="preserve"> aripiprazolas gali stiprinti kai kurių antihipertenzinių vaistinių preparatų poveikį.</w:t>
      </w:r>
    </w:p>
    <w:p w14:paraId="14642B8A" w14:textId="77777777" w:rsidR="007475C6" w:rsidRDefault="007475C6">
      <w:pPr>
        <w:pStyle w:val="EMEABodyText"/>
        <w:widowControl w:val="0"/>
        <w:rPr>
          <w:szCs w:val="22"/>
        </w:rPr>
      </w:pPr>
    </w:p>
    <w:p w14:paraId="14642B8B" w14:textId="77777777" w:rsidR="007475C6" w:rsidRDefault="006212F1">
      <w:pPr>
        <w:pStyle w:val="EMEABodyText"/>
        <w:widowControl w:val="0"/>
        <w:rPr>
          <w:szCs w:val="22"/>
        </w:rPr>
      </w:pPr>
      <w:r>
        <w:rPr>
          <w:szCs w:val="22"/>
        </w:rPr>
        <w:t xml:space="preserve">Svarbiausias yra aripiprazolo poveikis </w:t>
      </w:r>
      <w:ins w:id="4" w:author="Author">
        <w:r>
          <w:rPr>
            <w:szCs w:val="22"/>
          </w:rPr>
          <w:t>centrinei nervų sistemai (</w:t>
        </w:r>
      </w:ins>
      <w:r>
        <w:rPr>
          <w:szCs w:val="22"/>
        </w:rPr>
        <w:t>CNS</w:t>
      </w:r>
      <w:ins w:id="5" w:author="Author">
        <w:r>
          <w:rPr>
            <w:szCs w:val="22"/>
          </w:rPr>
          <w:t>)</w:t>
        </w:r>
      </w:ins>
      <w:r>
        <w:rPr>
          <w:szCs w:val="22"/>
        </w:rPr>
        <w:t>, todėl kartu su alkoholiniais gėrimais ir kitais CNS veikiančiais vaistiniais preparatais, sukeliančiais panašių nepageidaujamų reakcijų (pvz., sedaciją), aripiprazolas skirtinas atsargiai (žr. 4.8 skyrių).</w:t>
      </w:r>
    </w:p>
    <w:p w14:paraId="14642B8C" w14:textId="77777777" w:rsidR="007475C6" w:rsidRDefault="007475C6">
      <w:pPr>
        <w:pStyle w:val="EMEABodyText"/>
        <w:widowControl w:val="0"/>
        <w:rPr>
          <w:szCs w:val="22"/>
        </w:rPr>
      </w:pPr>
    </w:p>
    <w:p w14:paraId="14642B8D" w14:textId="77777777" w:rsidR="007475C6" w:rsidRDefault="006212F1">
      <w:pPr>
        <w:pStyle w:val="EMEABodyText"/>
        <w:widowControl w:val="0"/>
        <w:rPr>
          <w:szCs w:val="22"/>
        </w:rPr>
      </w:pPr>
      <w:r>
        <w:rPr>
          <w:szCs w:val="22"/>
        </w:rPr>
        <w:t>Aripiprazolo reikia skirti atsargiai kartu su QT intervalą ilginančiais arba elektrolitų disbalansą sukeliančiais vaistiniais preparatais.</w:t>
      </w:r>
    </w:p>
    <w:p w14:paraId="14642B8E" w14:textId="77777777" w:rsidR="007475C6" w:rsidRDefault="007475C6">
      <w:pPr>
        <w:pStyle w:val="EMEABodyText"/>
        <w:widowControl w:val="0"/>
        <w:rPr>
          <w:szCs w:val="22"/>
        </w:rPr>
      </w:pPr>
    </w:p>
    <w:p w14:paraId="14642B8F" w14:textId="77777777" w:rsidR="007475C6" w:rsidRDefault="006212F1">
      <w:pPr>
        <w:pStyle w:val="EMEABodyText"/>
        <w:widowControl w:val="0"/>
        <w:rPr>
          <w:szCs w:val="22"/>
        </w:rPr>
      </w:pPr>
      <w:r>
        <w:rPr>
          <w:szCs w:val="22"/>
          <w:u w:val="single"/>
        </w:rPr>
        <w:t>Galima kitų vaistinių preparatų įtaka aripiprazolo poveikiui</w:t>
      </w:r>
    </w:p>
    <w:p w14:paraId="14642B90" w14:textId="77777777" w:rsidR="007475C6" w:rsidRDefault="007475C6">
      <w:pPr>
        <w:pStyle w:val="EMEABodyText"/>
        <w:widowControl w:val="0"/>
        <w:rPr>
          <w:szCs w:val="22"/>
        </w:rPr>
      </w:pPr>
    </w:p>
    <w:p w14:paraId="14642B91" w14:textId="77777777" w:rsidR="007475C6" w:rsidRDefault="006212F1">
      <w:pPr>
        <w:pStyle w:val="EMEABodyText"/>
        <w:widowControl w:val="0"/>
        <w:rPr>
          <w:snapToGrid w:val="0"/>
          <w:szCs w:val="22"/>
        </w:rPr>
      </w:pPr>
      <w:r>
        <w:rPr>
          <w:szCs w:val="22"/>
        </w:rPr>
        <w:t>H</w:t>
      </w:r>
      <w:r>
        <w:rPr>
          <w:szCs w:val="22"/>
          <w:vertAlign w:val="subscript"/>
        </w:rPr>
        <w:t>2</w:t>
      </w:r>
      <w:r>
        <w:rPr>
          <w:szCs w:val="22"/>
        </w:rPr>
        <w:t> antagonistas famotidinas, slopinantis skrandžio rūgšties išskyrimą, lėtina aripiprazolo rezorbciją, tačiau šis poveikis laikomas kliniškai nereikšmingu.</w:t>
      </w:r>
      <w:r>
        <w:rPr>
          <w:snapToGrid w:val="0"/>
          <w:szCs w:val="22"/>
        </w:rPr>
        <w:t xml:space="preserve"> Aripiprazolas metabolizuojamas daugeliu būdų, dalyvaujant fermentams CYP2D6 ir CYP3A4, tačiau nedalyvaujant CYP1A, todėl rūkantiesiems šio vaistinio preparato dozės koreguoti nereikia.</w:t>
      </w:r>
    </w:p>
    <w:p w14:paraId="14642B92" w14:textId="77777777" w:rsidR="007475C6" w:rsidRDefault="007475C6">
      <w:pPr>
        <w:pStyle w:val="EMEABodyText"/>
        <w:widowControl w:val="0"/>
        <w:rPr>
          <w:snapToGrid w:val="0"/>
          <w:szCs w:val="22"/>
        </w:rPr>
      </w:pPr>
    </w:p>
    <w:p w14:paraId="14642B93" w14:textId="77777777" w:rsidR="007475C6" w:rsidRDefault="006212F1">
      <w:pPr>
        <w:pStyle w:val="EMEABodyText"/>
        <w:widowControl w:val="0"/>
        <w:rPr>
          <w:i/>
          <w:snapToGrid w:val="0"/>
          <w:szCs w:val="22"/>
        </w:rPr>
      </w:pPr>
      <w:r>
        <w:rPr>
          <w:i/>
          <w:snapToGrid w:val="0"/>
          <w:szCs w:val="22"/>
        </w:rPr>
        <w:t>Chinidinas ir kiti CYP2D6 inhibitoriai</w:t>
      </w:r>
    </w:p>
    <w:p w14:paraId="14642B94" w14:textId="77777777" w:rsidR="007475C6" w:rsidRDefault="006212F1">
      <w:pPr>
        <w:pStyle w:val="EMEABodyText"/>
        <w:widowControl w:val="0"/>
        <w:rPr>
          <w:snapToGrid w:val="0"/>
          <w:szCs w:val="22"/>
        </w:rPr>
      </w:pPr>
      <w:r>
        <w:rPr>
          <w:snapToGrid w:val="0"/>
          <w:szCs w:val="22"/>
        </w:rPr>
        <w:t xml:space="preserve">Su sveikais savanoriais atlikto klinikinio tyrimo metu chinidinas, kuris stipriai slopina CYP2D6, </w:t>
      </w:r>
      <w:r>
        <w:rPr>
          <w:snapToGrid w:val="0"/>
          <w:szCs w:val="22"/>
        </w:rPr>
        <w:lastRenderedPageBreak/>
        <w:t xml:space="preserve">sukėlė aripiprazolo AUC padidėjimą 107 %, o </w:t>
      </w:r>
      <w:r>
        <w:rPr>
          <w:szCs w:val="22"/>
        </w:rPr>
        <w:t>C</w:t>
      </w:r>
      <w:r>
        <w:rPr>
          <w:rStyle w:val="EMEASubscript"/>
          <w:szCs w:val="22"/>
        </w:rPr>
        <w:t>max</w:t>
      </w:r>
      <w:r>
        <w:rPr>
          <w:snapToGrid w:val="0"/>
          <w:szCs w:val="22"/>
        </w:rPr>
        <w:t xml:space="preserve"> neveikė. Aktyvaus metabolito dehidroaripiprazolo AUC sumažėjo 32 %, </w:t>
      </w:r>
      <w:r>
        <w:rPr>
          <w:szCs w:val="22"/>
        </w:rPr>
        <w:t>C</w:t>
      </w:r>
      <w:r>
        <w:rPr>
          <w:rStyle w:val="EMEASubscript"/>
          <w:szCs w:val="22"/>
        </w:rPr>
        <w:t>max</w:t>
      </w:r>
      <w:r>
        <w:rPr>
          <w:snapToGrid w:val="0"/>
          <w:szCs w:val="22"/>
        </w:rPr>
        <w:t xml:space="preserve"> – 47 %. Kartu su chinidinu vartojamo aripiprazolo dozę reikia sumažinti maždaug pusiau. Tikėtina, kad panašiai veikia ir kiti vaistiniai preparatai, stipriai slopinantys CYP2D6 (pvz., fluoksetinas, paroksetinas), todėl panašiai sumažinti reikia ir kartu su jais vartojamo aripiprazolo dozę.</w:t>
      </w:r>
    </w:p>
    <w:p w14:paraId="14642B95" w14:textId="77777777" w:rsidR="007475C6" w:rsidRDefault="007475C6">
      <w:pPr>
        <w:pStyle w:val="EMEABodyText"/>
        <w:widowControl w:val="0"/>
        <w:rPr>
          <w:szCs w:val="22"/>
        </w:rPr>
      </w:pPr>
    </w:p>
    <w:p w14:paraId="14642B96" w14:textId="77777777" w:rsidR="007475C6" w:rsidRDefault="006212F1">
      <w:pPr>
        <w:pStyle w:val="EMEABodyText"/>
        <w:widowControl w:val="0"/>
        <w:rPr>
          <w:i/>
          <w:szCs w:val="22"/>
        </w:rPr>
      </w:pPr>
      <w:r>
        <w:rPr>
          <w:i/>
          <w:szCs w:val="22"/>
        </w:rPr>
        <w:t>Ketokonazolas ir kiti CYP3A4 inhibitoriai</w:t>
      </w:r>
    </w:p>
    <w:p w14:paraId="14642B97" w14:textId="77777777" w:rsidR="007475C6" w:rsidRDefault="006212F1">
      <w:pPr>
        <w:pStyle w:val="EMEABodyText"/>
        <w:widowControl w:val="0"/>
        <w:rPr>
          <w:szCs w:val="22"/>
        </w:rPr>
      </w:pPr>
      <w:r>
        <w:rPr>
          <w:snapToGrid w:val="0"/>
          <w:szCs w:val="22"/>
        </w:rPr>
        <w:t xml:space="preserve">Su sveikais savanoriais atlikto klinikinio tyrimo metu ketokonazolas, kuris stipriai slopina CYP3A4, sukėlė aripiprazolo AUC padidėjimą 63 %, </w:t>
      </w:r>
      <w:r>
        <w:rPr>
          <w:szCs w:val="22"/>
        </w:rPr>
        <w:t>C</w:t>
      </w:r>
      <w:r>
        <w:rPr>
          <w:rStyle w:val="EMEASubscript"/>
          <w:szCs w:val="22"/>
        </w:rPr>
        <w:t>max</w:t>
      </w:r>
      <w:r>
        <w:rPr>
          <w:snapToGrid w:val="0"/>
          <w:szCs w:val="22"/>
        </w:rPr>
        <w:t xml:space="preserve"> – 37 %. Dehidroaripiprazolo AUC padidėjo 77 %, </w:t>
      </w:r>
      <w:r>
        <w:rPr>
          <w:szCs w:val="22"/>
        </w:rPr>
        <w:t>C</w:t>
      </w:r>
      <w:r>
        <w:rPr>
          <w:rStyle w:val="EMEASubscript"/>
          <w:szCs w:val="22"/>
        </w:rPr>
        <w:t>max</w:t>
      </w:r>
      <w:r>
        <w:rPr>
          <w:snapToGrid w:val="0"/>
          <w:szCs w:val="22"/>
        </w:rPr>
        <w:t xml:space="preserve"> – 43 %. Asmenims, kurių organizme CYP2D6 katalizuojamas metabolizmas yra lėtas, kartu su aripiprazolu vartojami preparatai, stipriai slopinantys CYP3A4, gali sukelti ryškesnį šio vaistinio preparato koncentracijos plazmoje padidėjimą negu tiems, kurių organizme toks metabolizmas ekstensyvus. Svarstant ketokonazolo ar kitų stipriai CYP3A4 slopinančių preparatų vartojimo kartu su aripiprazolu tikslingumą, laukiamą palankų poveikį reikia palyginti su pacientui kylančiu pavojumi. Kartu su ketokonazolu vartojamo aripiprazolo dozę reikia sumažinti maždaug pusiau. Tikėtina, kad panašiai veikia ir kiti vaistiniai preparatai, stipriai slopinantys CYP3A4 (pvz., itrakonazolas, ŽIV proteazės inhibitoriai), todėl panašiai sumažinti reikia ir kartu su jais vartojamo aripiprazolo dozę (žr. 4.2 skyrių). </w:t>
      </w:r>
      <w:r>
        <w:rPr>
          <w:szCs w:val="22"/>
        </w:rPr>
        <w:t xml:space="preserve">Baigus vartoti CYP2D6 arba CYP3A4 inhibitorių, aripiprazolo dozę reikia padidinti iki buvusios prieš pradedant juos vartoti kartu. Kartu su </w:t>
      </w:r>
      <w:r>
        <w:rPr>
          <w:snapToGrid w:val="0"/>
          <w:szCs w:val="22"/>
        </w:rPr>
        <w:t>aripiprazolu skiriant s</w:t>
      </w:r>
      <w:r>
        <w:rPr>
          <w:szCs w:val="22"/>
        </w:rPr>
        <w:t xml:space="preserve">ilpnų </w:t>
      </w:r>
      <w:r>
        <w:rPr>
          <w:snapToGrid w:val="0"/>
          <w:szCs w:val="22"/>
        </w:rPr>
        <w:t>CYP3A4 (pvz., diltiazemo) arba</w:t>
      </w:r>
      <w:r>
        <w:rPr>
          <w:szCs w:val="22"/>
        </w:rPr>
        <w:t xml:space="preserve"> CYP2D6 </w:t>
      </w:r>
      <w:r>
        <w:rPr>
          <w:snapToGrid w:val="0"/>
          <w:szCs w:val="22"/>
        </w:rPr>
        <w:t>(pvz., escitalopramo) inhibitorių, gali nedaug padidėti aripiprazolo koncentracija plazmoje.</w:t>
      </w:r>
    </w:p>
    <w:p w14:paraId="14642B98" w14:textId="77777777" w:rsidR="007475C6" w:rsidRDefault="007475C6">
      <w:pPr>
        <w:pStyle w:val="EMEABodyText"/>
        <w:widowControl w:val="0"/>
        <w:rPr>
          <w:szCs w:val="22"/>
        </w:rPr>
      </w:pPr>
    </w:p>
    <w:p w14:paraId="14642B99" w14:textId="77777777" w:rsidR="007475C6" w:rsidRDefault="006212F1">
      <w:pPr>
        <w:pStyle w:val="EMEABodyText"/>
        <w:widowControl w:val="0"/>
        <w:rPr>
          <w:i/>
          <w:szCs w:val="22"/>
        </w:rPr>
      </w:pPr>
      <w:r>
        <w:rPr>
          <w:i/>
          <w:szCs w:val="22"/>
        </w:rPr>
        <w:t>Karbamazepinas ir kiti CYP3A4 induktoriai</w:t>
      </w:r>
    </w:p>
    <w:p w14:paraId="14642B9A" w14:textId="77777777" w:rsidR="007475C6" w:rsidRDefault="006212F1">
      <w:pPr>
        <w:pStyle w:val="EMEABodyText"/>
        <w:widowControl w:val="0"/>
        <w:rPr>
          <w:szCs w:val="22"/>
        </w:rPr>
      </w:pPr>
      <w:r>
        <w:rPr>
          <w:szCs w:val="22"/>
        </w:rPr>
        <w:t>Pacientams, sergantiems šizofrenija arba šizoafektiniu sutrikimu, kartu vartojant karbamazepiną, kuris stipriai indukuoja CYP3A4, ir geriamąjį aripiprazolą, aripiprazolo C</w:t>
      </w:r>
      <w:r>
        <w:rPr>
          <w:rStyle w:val="EMEASubscript"/>
          <w:szCs w:val="22"/>
        </w:rPr>
        <w:t>max</w:t>
      </w:r>
      <w:r>
        <w:rPr>
          <w:szCs w:val="22"/>
        </w:rPr>
        <w:t xml:space="preserve"> geometrinis vidurkis būna mažesnis 68 %, o AUC – 73 % negu tada, kai vartojama vien 30 mg </w:t>
      </w:r>
      <w:r>
        <w:rPr>
          <w:snapToGrid w:val="0"/>
          <w:szCs w:val="22"/>
        </w:rPr>
        <w:t>aripiprazolo per parą</w:t>
      </w:r>
      <w:r>
        <w:rPr>
          <w:szCs w:val="22"/>
        </w:rPr>
        <w:t>. Kartu vartojant karbamazepiną, panašiai (atitinkamai 69 % ir 71 %) sumažėja ir dehidroaripiprazolo C</w:t>
      </w:r>
      <w:r>
        <w:rPr>
          <w:rStyle w:val="EMEASubscript"/>
          <w:szCs w:val="22"/>
        </w:rPr>
        <w:t>max</w:t>
      </w:r>
      <w:r>
        <w:rPr>
          <w:szCs w:val="22"/>
        </w:rPr>
        <w:t xml:space="preserve"> bei AUC geometriniai vidurkiai. </w:t>
      </w:r>
      <w:r>
        <w:rPr>
          <w:snapToGrid w:val="0"/>
          <w:szCs w:val="22"/>
        </w:rPr>
        <w:t xml:space="preserve">Kartu su karbamazepinu vartojamo aripiprazolo dozę reikia padidinti dvigubai. Tikėtina, kad panašiai veikia ir kiti kartu su aripiprazolu vartojami vaistiniai preparatai, stipriai indukuojantys </w:t>
      </w:r>
      <w:r>
        <w:rPr>
          <w:szCs w:val="22"/>
        </w:rPr>
        <w:t xml:space="preserve">CYP3A4 </w:t>
      </w:r>
      <w:r>
        <w:rPr>
          <w:snapToGrid w:val="0"/>
          <w:szCs w:val="22"/>
        </w:rPr>
        <w:t xml:space="preserve">(pvz., </w:t>
      </w:r>
      <w:r>
        <w:rPr>
          <w:szCs w:val="22"/>
        </w:rPr>
        <w:t>rifampicinas, rifabutinas, fenitoinas, fenobarbitalis, primidonas, efavirenzas, nevirapinas, jonažolė</w:t>
      </w:r>
      <w:r>
        <w:rPr>
          <w:snapToGrid w:val="0"/>
          <w:szCs w:val="22"/>
        </w:rPr>
        <w:t xml:space="preserve">), todėl panašiai padidinti reikia ir kartu su jais vartojamo aripiprazolo dozę. </w:t>
      </w:r>
      <w:r>
        <w:rPr>
          <w:szCs w:val="22"/>
        </w:rPr>
        <w:t>Baigus vartoti preparatą, stipriai indukuojantį CYP3A4, aripiprazolo dozę reikia sumažinti iki rekomenduojamos.</w:t>
      </w:r>
    </w:p>
    <w:p w14:paraId="14642B9B" w14:textId="77777777" w:rsidR="007475C6" w:rsidRDefault="007475C6">
      <w:pPr>
        <w:pStyle w:val="EMEABodyText"/>
        <w:widowControl w:val="0"/>
        <w:rPr>
          <w:szCs w:val="22"/>
        </w:rPr>
      </w:pPr>
    </w:p>
    <w:p w14:paraId="14642B9C" w14:textId="77777777" w:rsidR="007475C6" w:rsidRDefault="006212F1">
      <w:pPr>
        <w:pStyle w:val="EMEABodyText"/>
        <w:widowControl w:val="0"/>
        <w:rPr>
          <w:i/>
          <w:szCs w:val="22"/>
        </w:rPr>
      </w:pPr>
      <w:r>
        <w:rPr>
          <w:i/>
          <w:szCs w:val="22"/>
        </w:rPr>
        <w:t>Valproatas ir litis</w:t>
      </w:r>
    </w:p>
    <w:p w14:paraId="14642B9D" w14:textId="77777777" w:rsidR="007475C6" w:rsidRDefault="006212F1">
      <w:pPr>
        <w:pStyle w:val="EMEABodyText"/>
        <w:widowControl w:val="0"/>
        <w:rPr>
          <w:szCs w:val="22"/>
        </w:rPr>
      </w:pPr>
      <w:r>
        <w:rPr>
          <w:szCs w:val="22"/>
        </w:rPr>
        <w:t>Kartu su aripiprazolu vartojant valproatą arba litį, aripiprazolo koncentracija kliniškai reikšmingai nepakinta, todėl valproatą arba litį skiriant kartu su aripiprazolu dozės koreguoti nereikia.</w:t>
      </w:r>
    </w:p>
    <w:p w14:paraId="14642B9E" w14:textId="77777777" w:rsidR="007475C6" w:rsidRDefault="007475C6">
      <w:pPr>
        <w:pStyle w:val="EMEABodyText"/>
        <w:widowControl w:val="0"/>
        <w:rPr>
          <w:szCs w:val="22"/>
        </w:rPr>
      </w:pPr>
    </w:p>
    <w:p w14:paraId="14642B9F" w14:textId="77777777" w:rsidR="007475C6" w:rsidRDefault="006212F1">
      <w:pPr>
        <w:pStyle w:val="EMEABodyText"/>
        <w:widowControl w:val="0"/>
        <w:rPr>
          <w:szCs w:val="22"/>
          <w:u w:val="single"/>
        </w:rPr>
      </w:pPr>
      <w:r>
        <w:rPr>
          <w:szCs w:val="22"/>
          <w:u w:val="single"/>
        </w:rPr>
        <w:t>Galima aripiprazolo įtaka kitų vaistinių preparatų poveikiui</w:t>
      </w:r>
    </w:p>
    <w:p w14:paraId="14642BA0" w14:textId="77777777" w:rsidR="007475C6" w:rsidRDefault="007475C6">
      <w:pPr>
        <w:pStyle w:val="EMEABodyText"/>
        <w:widowControl w:val="0"/>
        <w:rPr>
          <w:szCs w:val="22"/>
        </w:rPr>
      </w:pPr>
    </w:p>
    <w:p w14:paraId="14642BA1" w14:textId="77777777" w:rsidR="007475C6" w:rsidRDefault="006212F1">
      <w:pPr>
        <w:pStyle w:val="EMEABodyText"/>
        <w:widowControl w:val="0"/>
        <w:rPr>
          <w:szCs w:val="22"/>
        </w:rPr>
      </w:pPr>
      <w:r>
        <w:rPr>
          <w:szCs w:val="22"/>
        </w:rPr>
        <w:t xml:space="preserve">Klinikinių tyrimų metu nuo 10 mg per parą iki 30 mg aripiprazolo per parą neturėjo reikšmingos įtakos CYP2D6 (dekstrometorfano ir 3-metoksimorfinano santykiui), CYP2C9 (varfarino), CYP2C19 (omeprazolo) ir CYP3A4 (dekstrometorfano) substratų metabolizmui. Be to, </w:t>
      </w:r>
      <w:r>
        <w:rPr>
          <w:i/>
          <w:szCs w:val="22"/>
        </w:rPr>
        <w:t>in vitro</w:t>
      </w:r>
      <w:r>
        <w:rPr>
          <w:szCs w:val="22"/>
        </w:rPr>
        <w:t xml:space="preserve"> nenustatyta galimos aripiprazolo ir dehidroaripiprazolo savybės slopinti nuo CYP1A2 priklausomą metabolizmą. Remiantis šiais duomenimis, aripiprazolas neturėtų kliniškai reikšmingai sąveikauti su kitais vaistiniais preparatais, keisdamas išvardytų fermentų aktyvumą.</w:t>
      </w:r>
    </w:p>
    <w:p w14:paraId="14642BA2" w14:textId="77777777" w:rsidR="007475C6" w:rsidRDefault="007475C6">
      <w:pPr>
        <w:pStyle w:val="EMEABodyText"/>
        <w:widowControl w:val="0"/>
        <w:rPr>
          <w:szCs w:val="22"/>
        </w:rPr>
      </w:pPr>
    </w:p>
    <w:p w14:paraId="14642BA3" w14:textId="77777777" w:rsidR="007475C6" w:rsidRDefault="006212F1">
      <w:pPr>
        <w:pStyle w:val="EMEABodyText"/>
        <w:widowControl w:val="0"/>
        <w:rPr>
          <w:szCs w:val="22"/>
        </w:rPr>
      </w:pPr>
      <w:r>
        <w:rPr>
          <w:szCs w:val="22"/>
        </w:rPr>
        <w:t>Kartu su valproatais, ličio preparatais ar lamotriginu vartojant aripiprazolą, valproatų, ličio ar lamotrigino koncentracija klinikai reikšmingai nepakinta.</w:t>
      </w:r>
    </w:p>
    <w:p w14:paraId="14642BA4" w14:textId="77777777" w:rsidR="007475C6" w:rsidRDefault="007475C6">
      <w:pPr>
        <w:pStyle w:val="EMEABodyText"/>
        <w:widowControl w:val="0"/>
        <w:rPr>
          <w:szCs w:val="22"/>
        </w:rPr>
      </w:pPr>
    </w:p>
    <w:p w14:paraId="14642BA5" w14:textId="77777777" w:rsidR="007475C6" w:rsidRDefault="006212F1">
      <w:pPr>
        <w:pStyle w:val="EMEABodyText"/>
        <w:widowControl w:val="0"/>
        <w:rPr>
          <w:i/>
          <w:szCs w:val="22"/>
        </w:rPr>
      </w:pPr>
      <w:r>
        <w:rPr>
          <w:i/>
          <w:szCs w:val="22"/>
        </w:rPr>
        <w:t>Serotonino sindromas</w:t>
      </w:r>
    </w:p>
    <w:p w14:paraId="14642BA6" w14:textId="77777777" w:rsidR="007475C6" w:rsidRDefault="006212F1">
      <w:pPr>
        <w:pStyle w:val="EMEABodyText"/>
        <w:widowControl w:val="0"/>
        <w:rPr>
          <w:szCs w:val="22"/>
        </w:rPr>
      </w:pPr>
      <w:r>
        <w:rPr>
          <w:szCs w:val="22"/>
        </w:rPr>
        <w:t>Gauta pranešimų apie serotonino sindromą, pasireiškusį aripiprazolo vartojusiems pacientams. Galimų šio sindromo požymių ir simptomų pasireiškimo tikimybė yra didesnė kartu vartojant kitų serotoninerginių vaistinių preparatų (pvz., selektyviųjų serotonino reabsorbcijos inhibitorių (SSRI)</w:t>
      </w:r>
      <w:r>
        <w:rPr>
          <w:i/>
          <w:szCs w:val="22"/>
        </w:rPr>
        <w:t> </w:t>
      </w:r>
      <w:r>
        <w:rPr>
          <w:szCs w:val="22"/>
        </w:rPr>
        <w:t>/ selektyviųjų serotonino ir noradrenalino reabsorbcijos inhibitorių (SNRI) arba aripiprazolo koncentraciją didinančių vaistinių preparatų (žr. 4.8 skyrių).</w:t>
      </w:r>
    </w:p>
    <w:p w14:paraId="14642BA7" w14:textId="77777777" w:rsidR="007475C6" w:rsidRDefault="007475C6">
      <w:pPr>
        <w:pStyle w:val="EMEABodyText"/>
        <w:widowControl w:val="0"/>
        <w:rPr>
          <w:szCs w:val="22"/>
        </w:rPr>
      </w:pPr>
    </w:p>
    <w:p w14:paraId="14642BA8" w14:textId="77777777" w:rsidR="007475C6" w:rsidRDefault="006212F1">
      <w:pPr>
        <w:pStyle w:val="EMEAHeading2"/>
        <w:keepLines w:val="0"/>
        <w:tabs>
          <w:tab w:val="left" w:pos="567"/>
        </w:tabs>
        <w:outlineLvl w:val="9"/>
        <w:rPr>
          <w:szCs w:val="22"/>
        </w:rPr>
      </w:pPr>
      <w:r>
        <w:rPr>
          <w:szCs w:val="22"/>
        </w:rPr>
        <w:lastRenderedPageBreak/>
        <w:t>4.6</w:t>
      </w:r>
      <w:r>
        <w:rPr>
          <w:szCs w:val="22"/>
        </w:rPr>
        <w:tab/>
        <w:t>Vaisingumas, nėštumo ir žindymo laikotarpis</w:t>
      </w:r>
    </w:p>
    <w:p w14:paraId="14642BA9" w14:textId="77777777" w:rsidR="007475C6" w:rsidRDefault="007475C6">
      <w:pPr>
        <w:pStyle w:val="EMEAHeading2"/>
        <w:keepLines w:val="0"/>
        <w:ind w:left="0" w:firstLine="0"/>
        <w:outlineLvl w:val="9"/>
        <w:rPr>
          <w:b w:val="0"/>
          <w:szCs w:val="22"/>
        </w:rPr>
      </w:pPr>
    </w:p>
    <w:p w14:paraId="14642BAA" w14:textId="77777777" w:rsidR="007475C6" w:rsidRDefault="006212F1">
      <w:pPr>
        <w:pStyle w:val="EMEABodyText"/>
        <w:keepNext/>
        <w:widowControl w:val="0"/>
        <w:rPr>
          <w:szCs w:val="22"/>
          <w:u w:val="single"/>
        </w:rPr>
      </w:pPr>
      <w:r>
        <w:rPr>
          <w:szCs w:val="22"/>
          <w:u w:val="single"/>
        </w:rPr>
        <w:t>Nėštumas</w:t>
      </w:r>
    </w:p>
    <w:p w14:paraId="14642BAB" w14:textId="77777777" w:rsidR="007475C6" w:rsidRDefault="007475C6">
      <w:pPr>
        <w:pStyle w:val="EMEABodyText"/>
        <w:widowControl w:val="0"/>
        <w:rPr>
          <w:szCs w:val="22"/>
        </w:rPr>
      </w:pPr>
    </w:p>
    <w:p w14:paraId="14642BAC" w14:textId="77777777" w:rsidR="007475C6" w:rsidRDefault="006212F1">
      <w:pPr>
        <w:pStyle w:val="EMEABodyText"/>
        <w:widowControl w:val="0"/>
        <w:rPr>
          <w:szCs w:val="22"/>
        </w:rPr>
      </w:pPr>
      <w:r>
        <w:rPr>
          <w:szCs w:val="22"/>
        </w:rPr>
        <w:t>Adekvačių ir tinkamai kontroliuojamų tyrimų su nėščiomis moterimis neatlikta. Gauta pranešimų apie apsigimimus, tačiau nenustatyta ar juos sukėlė aripiprazolas. Tyrimais su gyvūnais galimas toksinis poveikis vystymuisi nepaneigtas (žr. 5.3 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14:paraId="14642BAD" w14:textId="77777777" w:rsidR="007475C6" w:rsidRDefault="007475C6">
      <w:pPr>
        <w:pStyle w:val="EMEABodyText"/>
        <w:widowControl w:val="0"/>
        <w:rPr>
          <w:szCs w:val="22"/>
        </w:rPr>
      </w:pPr>
    </w:p>
    <w:p w14:paraId="14642BAE" w14:textId="77777777" w:rsidR="007475C6" w:rsidRDefault="006212F1">
      <w:pPr>
        <w:pStyle w:val="EMEABodyText"/>
        <w:widowControl w:val="0"/>
        <w:rPr>
          <w:szCs w:val="22"/>
        </w:rPr>
      </w:pPr>
      <w:r>
        <w:rPr>
          <w:szCs w:val="22"/>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(ažitacijos), raumenų tonuso padidėjimo ar sumažėjimo, tremoro, mieguistumo, kvėpavimo distreso ir apsunkinto žindymo atvejus. Todėl tokių naujagimių būklę reikia atidžiai stebėti (žr. 4.8 skyrių).</w:t>
      </w:r>
    </w:p>
    <w:p w14:paraId="14642BAF" w14:textId="77777777" w:rsidR="007475C6" w:rsidRDefault="007475C6">
      <w:pPr>
        <w:pStyle w:val="EMEABodyText"/>
        <w:widowControl w:val="0"/>
        <w:rPr>
          <w:szCs w:val="22"/>
          <w:u w:val="single"/>
        </w:rPr>
      </w:pPr>
    </w:p>
    <w:p w14:paraId="14642BB0" w14:textId="77777777" w:rsidR="007475C6" w:rsidRDefault="006212F1">
      <w:pPr>
        <w:pStyle w:val="EMEABodyText"/>
        <w:widowControl w:val="0"/>
        <w:rPr>
          <w:szCs w:val="22"/>
          <w:u w:val="single"/>
        </w:rPr>
      </w:pPr>
      <w:r>
        <w:rPr>
          <w:szCs w:val="22"/>
          <w:u w:val="single"/>
        </w:rPr>
        <w:t>Žindymas</w:t>
      </w:r>
    </w:p>
    <w:p w14:paraId="14642BB1" w14:textId="77777777" w:rsidR="007475C6" w:rsidRDefault="007475C6">
      <w:pPr>
        <w:pStyle w:val="EMEABodyText"/>
        <w:widowControl w:val="0"/>
        <w:rPr>
          <w:szCs w:val="22"/>
        </w:rPr>
      </w:pPr>
    </w:p>
    <w:p w14:paraId="14642BB2" w14:textId="77777777" w:rsidR="007475C6" w:rsidRDefault="006212F1">
      <w:pPr>
        <w:pStyle w:val="EMEABodyText"/>
        <w:widowControl w:val="0"/>
        <w:rPr>
          <w:iCs/>
          <w:szCs w:val="22"/>
        </w:rPr>
      </w:pPr>
      <w:r>
        <w:rPr>
          <w:szCs w:val="22"/>
        </w:rPr>
        <w:t xml:space="preserve">Aripiprazolas / metabolitai išsiskiria į motinos pieną. Atsižvelgiant į žindymo naudą kūdikiui ir gydymo naudą motinai, reikia nuspręsti, ar nutraukti žindymą, ar nutraukti / susilaikyti nuo gydymo </w:t>
      </w:r>
      <w:r>
        <w:rPr>
          <w:iCs/>
          <w:szCs w:val="22"/>
        </w:rPr>
        <w:t>aripiprazolu.</w:t>
      </w:r>
    </w:p>
    <w:p w14:paraId="14642BB3" w14:textId="77777777" w:rsidR="007475C6" w:rsidRDefault="007475C6">
      <w:pPr>
        <w:pStyle w:val="EMEABodyText"/>
        <w:widowControl w:val="0"/>
        <w:rPr>
          <w:iCs/>
          <w:szCs w:val="22"/>
        </w:rPr>
      </w:pPr>
    </w:p>
    <w:p w14:paraId="14642BB4" w14:textId="77777777" w:rsidR="007475C6" w:rsidRDefault="006212F1">
      <w:pPr>
        <w:pStyle w:val="EMEABodyText"/>
        <w:widowControl w:val="0"/>
        <w:rPr>
          <w:iCs/>
          <w:szCs w:val="22"/>
        </w:rPr>
      </w:pPr>
      <w:r>
        <w:rPr>
          <w:iCs/>
          <w:szCs w:val="22"/>
          <w:u w:val="single"/>
        </w:rPr>
        <w:t>Vaisingumas</w:t>
      </w:r>
    </w:p>
    <w:p w14:paraId="14642BB5" w14:textId="77777777" w:rsidR="007475C6" w:rsidRDefault="007475C6">
      <w:pPr>
        <w:pStyle w:val="EMEABodyText"/>
        <w:widowControl w:val="0"/>
        <w:rPr>
          <w:szCs w:val="22"/>
        </w:rPr>
      </w:pPr>
    </w:p>
    <w:p w14:paraId="14642BB6" w14:textId="77777777" w:rsidR="007475C6" w:rsidRDefault="006212F1">
      <w:pPr>
        <w:pStyle w:val="EMEABodyText"/>
        <w:widowControl w:val="0"/>
        <w:rPr>
          <w:szCs w:val="22"/>
        </w:rPr>
      </w:pPr>
      <w:r>
        <w:rPr>
          <w:szCs w:val="22"/>
        </w:rPr>
        <w:t>Remiantis toksinio poveikio reprodukcijai tyrimų duomenimis, aripiprazolas neturi įtakos vaisingumui.</w:t>
      </w:r>
    </w:p>
    <w:p w14:paraId="14642BB7" w14:textId="77777777" w:rsidR="007475C6" w:rsidRDefault="007475C6">
      <w:pPr>
        <w:pStyle w:val="EMEABodyText"/>
        <w:widowControl w:val="0"/>
        <w:rPr>
          <w:szCs w:val="22"/>
        </w:rPr>
      </w:pPr>
    </w:p>
    <w:p w14:paraId="14642BB8" w14:textId="77777777" w:rsidR="007475C6" w:rsidRDefault="006212F1">
      <w:pPr>
        <w:pStyle w:val="EMEAHeading2"/>
        <w:keepNext w:val="0"/>
        <w:keepLines w:val="0"/>
        <w:widowControl w:val="0"/>
        <w:tabs>
          <w:tab w:val="left" w:pos="567"/>
        </w:tabs>
        <w:outlineLvl w:val="9"/>
        <w:rPr>
          <w:szCs w:val="22"/>
        </w:rPr>
      </w:pPr>
      <w:r>
        <w:rPr>
          <w:szCs w:val="22"/>
        </w:rPr>
        <w:t>4.7</w:t>
      </w:r>
      <w:r>
        <w:rPr>
          <w:szCs w:val="22"/>
        </w:rPr>
        <w:tab/>
        <w:t>Poveikis gebėjimui vairuoti ir valdyti mechanizmus</w:t>
      </w:r>
    </w:p>
    <w:p w14:paraId="14642BB9" w14:textId="77777777" w:rsidR="007475C6" w:rsidRDefault="007475C6">
      <w:pPr>
        <w:pStyle w:val="EMEABodyText"/>
        <w:widowControl w:val="0"/>
        <w:rPr>
          <w:iCs/>
          <w:szCs w:val="22"/>
        </w:rPr>
      </w:pPr>
    </w:p>
    <w:p w14:paraId="14642BBA" w14:textId="77777777" w:rsidR="007475C6" w:rsidRDefault="006212F1">
      <w:pPr>
        <w:pStyle w:val="EMEABodyText"/>
        <w:widowControl w:val="0"/>
        <w:rPr>
          <w:szCs w:val="22"/>
        </w:rPr>
      </w:pPr>
      <w:r>
        <w:rPr>
          <w:iCs/>
          <w:szCs w:val="22"/>
        </w:rPr>
        <w:t xml:space="preserve">Aripiprazolas </w:t>
      </w:r>
      <w:r>
        <w:rPr>
          <w:szCs w:val="22"/>
        </w:rPr>
        <w:t>gebėjimą vairuoti ir valdyti mechanizmus veikia silpnai ar vidutiniškai dėl galimo poveikio nervų sistemai ir regai, pvz., sedacijos, mieguistumo, sinkopės, sutrikusio regėjimo, diplopijos (žr. 4.8 skyrių).</w:t>
      </w:r>
    </w:p>
    <w:p w14:paraId="14642BBB" w14:textId="77777777" w:rsidR="007475C6" w:rsidRDefault="007475C6">
      <w:pPr>
        <w:pStyle w:val="EMEABodyText"/>
        <w:widowControl w:val="0"/>
        <w:rPr>
          <w:szCs w:val="22"/>
        </w:rPr>
      </w:pPr>
    </w:p>
    <w:p w14:paraId="14642BBC" w14:textId="77777777" w:rsidR="007475C6" w:rsidRDefault="006212F1">
      <w:pPr>
        <w:pStyle w:val="EMEAHeading2"/>
        <w:keepNext w:val="0"/>
        <w:keepLines w:val="0"/>
        <w:widowControl w:val="0"/>
        <w:tabs>
          <w:tab w:val="left" w:pos="567"/>
        </w:tabs>
        <w:outlineLvl w:val="9"/>
        <w:rPr>
          <w:szCs w:val="22"/>
        </w:rPr>
      </w:pPr>
      <w:r>
        <w:rPr>
          <w:szCs w:val="22"/>
        </w:rPr>
        <w:t>4.8</w:t>
      </w:r>
      <w:r>
        <w:rPr>
          <w:szCs w:val="22"/>
        </w:rPr>
        <w:tab/>
        <w:t>Nepageidaujamas poveikis</w:t>
      </w:r>
    </w:p>
    <w:p w14:paraId="14642BBD" w14:textId="77777777" w:rsidR="007475C6" w:rsidRDefault="007475C6">
      <w:pPr>
        <w:widowControl w:val="0"/>
        <w:rPr>
          <w:iCs/>
          <w:color w:val="000000"/>
          <w:szCs w:val="22"/>
          <w:u w:val="single"/>
        </w:rPr>
      </w:pPr>
    </w:p>
    <w:p w14:paraId="14642BBE" w14:textId="77777777" w:rsidR="007475C6" w:rsidRDefault="006212F1">
      <w:pPr>
        <w:widowControl w:val="0"/>
        <w:rPr>
          <w:iCs/>
          <w:color w:val="000000"/>
          <w:szCs w:val="22"/>
        </w:rPr>
      </w:pPr>
      <w:r>
        <w:rPr>
          <w:iCs/>
          <w:color w:val="000000"/>
          <w:szCs w:val="22"/>
          <w:u w:val="single"/>
        </w:rPr>
        <w:t>Saugumo duomenų santrauka</w:t>
      </w:r>
    </w:p>
    <w:p w14:paraId="14642BBF" w14:textId="77777777" w:rsidR="007475C6" w:rsidRDefault="007475C6">
      <w:pPr>
        <w:widowControl w:val="0"/>
        <w:rPr>
          <w:iCs/>
          <w:color w:val="000000"/>
          <w:szCs w:val="22"/>
        </w:rPr>
      </w:pPr>
    </w:p>
    <w:p w14:paraId="14642BC0" w14:textId="77777777" w:rsidR="007475C6" w:rsidRDefault="006212F1">
      <w:pPr>
        <w:widowControl w:val="0"/>
        <w:rPr>
          <w:bCs/>
          <w:iCs/>
          <w:color w:val="000000"/>
          <w:szCs w:val="22"/>
        </w:rPr>
      </w:pPr>
      <w:r>
        <w:rPr>
          <w:iCs/>
          <w:color w:val="000000"/>
          <w:szCs w:val="22"/>
        </w:rPr>
        <w:t>Placebu kontroliuojamų tyrimų metu dažniausiai nustatytos nepageidaujamos reakcijos buvo akatizija ir pykinimas (kiekviena iš jų pasireiškė daugiau kaip 3 % aripiprazolą per burną vartojusių pacientų).</w:t>
      </w:r>
    </w:p>
    <w:p w14:paraId="14642BC1" w14:textId="77777777" w:rsidR="007475C6" w:rsidRDefault="007475C6">
      <w:pPr>
        <w:widowControl w:val="0"/>
        <w:rPr>
          <w:bCs/>
          <w:iCs/>
          <w:color w:val="000000"/>
          <w:szCs w:val="22"/>
        </w:rPr>
      </w:pPr>
    </w:p>
    <w:p w14:paraId="14642BC2" w14:textId="77777777" w:rsidR="007475C6" w:rsidRDefault="006212F1">
      <w:pPr>
        <w:widowControl w:val="0"/>
        <w:rPr>
          <w:bCs/>
          <w:iCs/>
          <w:color w:val="000000"/>
          <w:szCs w:val="22"/>
        </w:rPr>
      </w:pPr>
      <w:r>
        <w:rPr>
          <w:bCs/>
          <w:iCs/>
          <w:color w:val="000000"/>
          <w:szCs w:val="22"/>
          <w:u w:val="single"/>
        </w:rPr>
        <w:t>Nepageidaujamų reakcijų santrauka lentelėje</w:t>
      </w:r>
    </w:p>
    <w:p w14:paraId="14642BC3" w14:textId="77777777" w:rsidR="007475C6" w:rsidRDefault="007475C6">
      <w:pPr>
        <w:rPr>
          <w:bCs/>
          <w:iCs/>
          <w:color w:val="000000"/>
          <w:szCs w:val="22"/>
        </w:rPr>
      </w:pPr>
    </w:p>
    <w:p w14:paraId="14642BC4" w14:textId="77777777" w:rsidR="007475C6" w:rsidRDefault="006212F1">
      <w:pPr>
        <w:rPr>
          <w:bCs/>
          <w:iCs/>
          <w:color w:val="000000"/>
          <w:szCs w:val="22"/>
        </w:rPr>
      </w:pPr>
      <w:r>
        <w:rPr>
          <w:bCs/>
          <w:iCs/>
          <w:color w:val="000000"/>
          <w:szCs w:val="22"/>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14:paraId="14642BC5" w14:textId="77777777" w:rsidR="007475C6" w:rsidRDefault="007475C6">
      <w:pPr>
        <w:rPr>
          <w:bCs/>
          <w:iCs/>
          <w:color w:val="000000"/>
          <w:szCs w:val="22"/>
        </w:rPr>
      </w:pPr>
    </w:p>
    <w:p w14:paraId="14642BC6" w14:textId="77777777" w:rsidR="007475C6" w:rsidRDefault="006212F1">
      <w:pPr>
        <w:widowControl w:val="0"/>
        <w:autoSpaceDE w:val="0"/>
        <w:autoSpaceDN w:val="0"/>
        <w:adjustRightInd w:val="0"/>
        <w:rPr>
          <w:color w:val="000000"/>
          <w:szCs w:val="22"/>
        </w:rPr>
      </w:pPr>
      <w:r>
        <w:rPr>
          <w:color w:val="000000"/>
          <w:szCs w:val="22"/>
        </w:rPr>
        <w:t>Visos NR išvardytos pagal organų sistemų klases ir dažnį: labai dažnas (≥ 1/10), dažnas (nuo ≥ 1/100 iki &lt; 1/10), nedažnas (nuo ≥ 1/1 000 iki &lt; 1/100), retas (nuo ≥ 1/10 000 iki &lt; 1/1 000), labai retas (&lt; 1/10 000) ir dažnis nežinomas (negali būti apskaičiuotas pagal turimus duomenis). Kiekvienoje dažnio grupėje nepageidaujamos reakcijos pateiktos mažėjančio sunkumo tvarka.</w:t>
      </w:r>
    </w:p>
    <w:p w14:paraId="14642BC7" w14:textId="77777777" w:rsidR="007475C6" w:rsidRDefault="007475C6">
      <w:pPr>
        <w:widowControl w:val="0"/>
        <w:autoSpaceDE w:val="0"/>
        <w:autoSpaceDN w:val="0"/>
        <w:adjustRightInd w:val="0"/>
        <w:rPr>
          <w:color w:val="000000"/>
          <w:szCs w:val="22"/>
        </w:rPr>
      </w:pPr>
    </w:p>
    <w:p w14:paraId="14642BC8" w14:textId="77777777" w:rsidR="007475C6" w:rsidRDefault="006212F1">
      <w:pPr>
        <w:keepNext/>
        <w:keepLines/>
        <w:rPr>
          <w:color w:val="000000"/>
          <w:szCs w:val="22"/>
        </w:rPr>
      </w:pPr>
      <w:r>
        <w:rPr>
          <w:color w:val="000000"/>
          <w:szCs w:val="22"/>
        </w:rPr>
        <w:lastRenderedPageBreak/>
        <w:t>Nepageidaujamų reakcijų, apie kurias pranešta po vaistinio preparato patekimo į rinką, dažnio nustatyti negalima, nes apie jas gauti spontaniniai pranešimai. Todėl šių nepageidaujamų reiškinių dažnis vertinamas kaip „dažnis nežinomas“.</w:t>
      </w:r>
    </w:p>
    <w:p w14:paraId="14642BC9" w14:textId="77777777" w:rsidR="007475C6" w:rsidRDefault="007475C6">
      <w:pPr>
        <w:keepNext/>
        <w:keepLines/>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7475C6" w14:paraId="14642BCF" w14:textId="77777777">
        <w:trPr>
          <w:cantSplit/>
          <w:tblHeader/>
        </w:trPr>
        <w:tc>
          <w:tcPr>
            <w:tcW w:w="2127" w:type="dxa"/>
          </w:tcPr>
          <w:p w14:paraId="14642BCA" w14:textId="77777777" w:rsidR="007475C6" w:rsidRDefault="007475C6">
            <w:pPr>
              <w:widowControl w:val="0"/>
              <w:autoSpaceDE w:val="0"/>
              <w:autoSpaceDN w:val="0"/>
              <w:adjustRightInd w:val="0"/>
              <w:rPr>
                <w:color w:val="000000"/>
                <w:szCs w:val="22"/>
              </w:rPr>
            </w:pPr>
          </w:p>
        </w:tc>
        <w:tc>
          <w:tcPr>
            <w:tcW w:w="1843" w:type="dxa"/>
          </w:tcPr>
          <w:p w14:paraId="14642BCB" w14:textId="77777777" w:rsidR="007475C6" w:rsidRDefault="006212F1">
            <w:pPr>
              <w:widowControl w:val="0"/>
              <w:autoSpaceDE w:val="0"/>
              <w:autoSpaceDN w:val="0"/>
              <w:adjustRightInd w:val="0"/>
              <w:rPr>
                <w:color w:val="000000"/>
                <w:szCs w:val="22"/>
              </w:rPr>
            </w:pPr>
            <w:r>
              <w:rPr>
                <w:b/>
                <w:color w:val="000000"/>
                <w:szCs w:val="22"/>
              </w:rPr>
              <w:t>Dažnas</w:t>
            </w:r>
          </w:p>
        </w:tc>
        <w:tc>
          <w:tcPr>
            <w:tcW w:w="2126" w:type="dxa"/>
          </w:tcPr>
          <w:p w14:paraId="14642BCC" w14:textId="77777777" w:rsidR="007475C6" w:rsidRDefault="006212F1">
            <w:pPr>
              <w:widowControl w:val="0"/>
              <w:autoSpaceDE w:val="0"/>
              <w:autoSpaceDN w:val="0"/>
              <w:adjustRightInd w:val="0"/>
              <w:rPr>
                <w:color w:val="000000"/>
                <w:szCs w:val="22"/>
              </w:rPr>
            </w:pPr>
            <w:r>
              <w:rPr>
                <w:b/>
                <w:color w:val="000000"/>
                <w:szCs w:val="22"/>
              </w:rPr>
              <w:t>Nedažnas</w:t>
            </w:r>
          </w:p>
        </w:tc>
        <w:tc>
          <w:tcPr>
            <w:tcW w:w="3402" w:type="dxa"/>
          </w:tcPr>
          <w:p w14:paraId="14642BCD" w14:textId="77777777" w:rsidR="007475C6" w:rsidRDefault="006212F1">
            <w:pPr>
              <w:widowControl w:val="0"/>
              <w:autoSpaceDE w:val="0"/>
              <w:autoSpaceDN w:val="0"/>
              <w:adjustRightInd w:val="0"/>
              <w:rPr>
                <w:color w:val="000000"/>
                <w:szCs w:val="22"/>
              </w:rPr>
            </w:pPr>
            <w:r>
              <w:rPr>
                <w:b/>
                <w:color w:val="000000"/>
                <w:szCs w:val="22"/>
              </w:rPr>
              <w:t>Dažnis nežinomas</w:t>
            </w:r>
          </w:p>
          <w:p w14:paraId="14642BCE" w14:textId="77777777" w:rsidR="007475C6" w:rsidRDefault="007475C6">
            <w:pPr>
              <w:widowControl w:val="0"/>
              <w:autoSpaceDE w:val="0"/>
              <w:autoSpaceDN w:val="0"/>
              <w:adjustRightInd w:val="0"/>
              <w:rPr>
                <w:color w:val="000000"/>
                <w:szCs w:val="22"/>
              </w:rPr>
            </w:pPr>
          </w:p>
        </w:tc>
      </w:tr>
      <w:tr w:rsidR="007475C6" w14:paraId="14642BD6" w14:textId="77777777">
        <w:trPr>
          <w:cantSplit/>
        </w:trPr>
        <w:tc>
          <w:tcPr>
            <w:tcW w:w="2127" w:type="dxa"/>
          </w:tcPr>
          <w:p w14:paraId="14642BD0" w14:textId="77777777" w:rsidR="007475C6" w:rsidRDefault="006212F1">
            <w:pPr>
              <w:widowControl w:val="0"/>
              <w:rPr>
                <w:rFonts w:eastAsia="MS Mincho"/>
                <w:color w:val="000000"/>
                <w:szCs w:val="22"/>
              </w:rPr>
            </w:pPr>
            <w:r>
              <w:rPr>
                <w:rFonts w:eastAsia="MS Mincho"/>
                <w:b/>
                <w:color w:val="000000"/>
                <w:szCs w:val="22"/>
              </w:rPr>
              <w:t>Kraujo ir limfinės sistemos sutrikimai</w:t>
            </w:r>
          </w:p>
        </w:tc>
        <w:tc>
          <w:tcPr>
            <w:tcW w:w="1843" w:type="dxa"/>
          </w:tcPr>
          <w:p w14:paraId="14642BD1" w14:textId="77777777" w:rsidR="007475C6" w:rsidRDefault="007475C6">
            <w:pPr>
              <w:widowControl w:val="0"/>
              <w:autoSpaceDE w:val="0"/>
              <w:autoSpaceDN w:val="0"/>
              <w:adjustRightInd w:val="0"/>
              <w:rPr>
                <w:color w:val="000000"/>
                <w:szCs w:val="22"/>
              </w:rPr>
            </w:pPr>
          </w:p>
        </w:tc>
        <w:tc>
          <w:tcPr>
            <w:tcW w:w="2126" w:type="dxa"/>
          </w:tcPr>
          <w:p w14:paraId="14642BD2" w14:textId="77777777" w:rsidR="007475C6" w:rsidRDefault="007475C6">
            <w:pPr>
              <w:widowControl w:val="0"/>
              <w:autoSpaceDE w:val="0"/>
              <w:autoSpaceDN w:val="0"/>
              <w:adjustRightInd w:val="0"/>
              <w:rPr>
                <w:color w:val="000000"/>
                <w:szCs w:val="22"/>
              </w:rPr>
            </w:pPr>
          </w:p>
        </w:tc>
        <w:tc>
          <w:tcPr>
            <w:tcW w:w="3402" w:type="dxa"/>
          </w:tcPr>
          <w:p w14:paraId="14642BD3" w14:textId="77777777" w:rsidR="007475C6" w:rsidRDefault="006212F1">
            <w:pPr>
              <w:widowControl w:val="0"/>
              <w:autoSpaceDE w:val="0"/>
              <w:autoSpaceDN w:val="0"/>
              <w:adjustRightInd w:val="0"/>
              <w:rPr>
                <w:color w:val="000000"/>
                <w:szCs w:val="22"/>
              </w:rPr>
            </w:pPr>
            <w:r>
              <w:rPr>
                <w:color w:val="000000"/>
                <w:szCs w:val="22"/>
              </w:rPr>
              <w:t>Leukopenija</w:t>
            </w:r>
          </w:p>
          <w:p w14:paraId="14642BD4" w14:textId="77777777" w:rsidR="007475C6" w:rsidRDefault="006212F1">
            <w:pPr>
              <w:widowControl w:val="0"/>
              <w:autoSpaceDE w:val="0"/>
              <w:autoSpaceDN w:val="0"/>
              <w:adjustRightInd w:val="0"/>
              <w:rPr>
                <w:color w:val="000000"/>
                <w:szCs w:val="22"/>
              </w:rPr>
            </w:pPr>
            <w:r>
              <w:rPr>
                <w:color w:val="000000"/>
                <w:szCs w:val="22"/>
              </w:rPr>
              <w:t>Neutropenija</w:t>
            </w:r>
          </w:p>
          <w:p w14:paraId="14642BD5" w14:textId="77777777" w:rsidR="007475C6" w:rsidRDefault="006212F1">
            <w:pPr>
              <w:widowControl w:val="0"/>
              <w:autoSpaceDE w:val="0"/>
              <w:autoSpaceDN w:val="0"/>
              <w:adjustRightInd w:val="0"/>
              <w:rPr>
                <w:color w:val="000000"/>
                <w:szCs w:val="22"/>
              </w:rPr>
            </w:pPr>
            <w:r>
              <w:rPr>
                <w:color w:val="000000"/>
                <w:szCs w:val="22"/>
              </w:rPr>
              <w:t>Trombocitopenija</w:t>
            </w:r>
          </w:p>
        </w:tc>
      </w:tr>
      <w:tr w:rsidR="007475C6" w14:paraId="14642BDB" w14:textId="77777777">
        <w:trPr>
          <w:cantSplit/>
        </w:trPr>
        <w:tc>
          <w:tcPr>
            <w:tcW w:w="2127" w:type="dxa"/>
          </w:tcPr>
          <w:p w14:paraId="14642BD7" w14:textId="77777777" w:rsidR="007475C6" w:rsidRDefault="006212F1">
            <w:pPr>
              <w:widowControl w:val="0"/>
              <w:rPr>
                <w:rFonts w:eastAsia="MS Mincho"/>
                <w:color w:val="000000"/>
                <w:szCs w:val="22"/>
              </w:rPr>
            </w:pPr>
            <w:r>
              <w:rPr>
                <w:rFonts w:eastAsia="MS Mincho"/>
                <w:b/>
                <w:color w:val="000000"/>
                <w:szCs w:val="22"/>
              </w:rPr>
              <w:t>Imuninės sistemos sutrikimai</w:t>
            </w:r>
          </w:p>
        </w:tc>
        <w:tc>
          <w:tcPr>
            <w:tcW w:w="1843" w:type="dxa"/>
          </w:tcPr>
          <w:p w14:paraId="14642BD8" w14:textId="77777777" w:rsidR="007475C6" w:rsidRDefault="007475C6">
            <w:pPr>
              <w:widowControl w:val="0"/>
              <w:autoSpaceDE w:val="0"/>
              <w:autoSpaceDN w:val="0"/>
              <w:adjustRightInd w:val="0"/>
              <w:rPr>
                <w:color w:val="000000"/>
                <w:szCs w:val="22"/>
              </w:rPr>
            </w:pPr>
          </w:p>
        </w:tc>
        <w:tc>
          <w:tcPr>
            <w:tcW w:w="2126" w:type="dxa"/>
          </w:tcPr>
          <w:p w14:paraId="14642BD9" w14:textId="77777777" w:rsidR="007475C6" w:rsidRDefault="007475C6">
            <w:pPr>
              <w:widowControl w:val="0"/>
              <w:autoSpaceDE w:val="0"/>
              <w:autoSpaceDN w:val="0"/>
              <w:adjustRightInd w:val="0"/>
              <w:rPr>
                <w:color w:val="000000"/>
                <w:szCs w:val="22"/>
              </w:rPr>
            </w:pPr>
          </w:p>
        </w:tc>
        <w:tc>
          <w:tcPr>
            <w:tcW w:w="3402" w:type="dxa"/>
          </w:tcPr>
          <w:p w14:paraId="14642BDA" w14:textId="77777777" w:rsidR="007475C6" w:rsidRDefault="006212F1">
            <w:pPr>
              <w:widowControl w:val="0"/>
              <w:autoSpaceDE w:val="0"/>
              <w:autoSpaceDN w:val="0"/>
              <w:adjustRightInd w:val="0"/>
              <w:rPr>
                <w:iCs/>
                <w:color w:val="000000"/>
                <w:szCs w:val="22"/>
              </w:rPr>
            </w:pPr>
            <w:r>
              <w:rPr>
                <w:iCs/>
                <w:color w:val="000000"/>
                <w:szCs w:val="22"/>
              </w:rPr>
              <w:t xml:space="preserve">Alerginė reakcija (pvz., anafilaksinė reakcija, </w:t>
            </w:r>
            <w:r>
              <w:rPr>
                <w:rStyle w:val="Emphasis"/>
                <w:i w:val="0"/>
                <w:iCs/>
                <w:szCs w:val="22"/>
              </w:rPr>
              <w:t>angioneurozinė edema,</w:t>
            </w:r>
            <w:r>
              <w:rPr>
                <w:iCs/>
                <w:color w:val="000000"/>
                <w:szCs w:val="22"/>
              </w:rPr>
              <w:t xml:space="preserve"> įskaitant liežuvio patinimą, liežuvio edemą, veido edemą, alerginį niežėjimą ar dilgėlinę)</w:t>
            </w:r>
          </w:p>
        </w:tc>
      </w:tr>
      <w:tr w:rsidR="007475C6" w14:paraId="14642BE2" w14:textId="77777777">
        <w:trPr>
          <w:cantSplit/>
        </w:trPr>
        <w:tc>
          <w:tcPr>
            <w:tcW w:w="2127" w:type="dxa"/>
          </w:tcPr>
          <w:p w14:paraId="14642BDC" w14:textId="77777777" w:rsidR="007475C6" w:rsidRDefault="006212F1">
            <w:pPr>
              <w:widowControl w:val="0"/>
              <w:rPr>
                <w:rFonts w:eastAsia="MS Mincho"/>
                <w:color w:val="000000"/>
                <w:szCs w:val="22"/>
              </w:rPr>
            </w:pPr>
            <w:r>
              <w:rPr>
                <w:rFonts w:eastAsia="MS Mincho"/>
                <w:b/>
                <w:color w:val="000000"/>
                <w:szCs w:val="22"/>
              </w:rPr>
              <w:t>Endokrininiai sutrikimai</w:t>
            </w:r>
          </w:p>
        </w:tc>
        <w:tc>
          <w:tcPr>
            <w:tcW w:w="1843" w:type="dxa"/>
          </w:tcPr>
          <w:p w14:paraId="14642BDD" w14:textId="77777777" w:rsidR="007475C6" w:rsidRDefault="007475C6">
            <w:pPr>
              <w:widowControl w:val="0"/>
              <w:autoSpaceDE w:val="0"/>
              <w:autoSpaceDN w:val="0"/>
              <w:adjustRightInd w:val="0"/>
              <w:rPr>
                <w:color w:val="000000"/>
                <w:szCs w:val="22"/>
              </w:rPr>
            </w:pPr>
          </w:p>
        </w:tc>
        <w:tc>
          <w:tcPr>
            <w:tcW w:w="2126" w:type="dxa"/>
          </w:tcPr>
          <w:p w14:paraId="14642BDE" w14:textId="77777777" w:rsidR="007475C6" w:rsidRDefault="006212F1">
            <w:pPr>
              <w:widowControl w:val="0"/>
              <w:autoSpaceDE w:val="0"/>
              <w:autoSpaceDN w:val="0"/>
              <w:adjustRightInd w:val="0"/>
              <w:rPr>
                <w:color w:val="000000"/>
                <w:szCs w:val="22"/>
              </w:rPr>
            </w:pPr>
            <w:r>
              <w:rPr>
                <w:color w:val="000000"/>
                <w:szCs w:val="22"/>
              </w:rPr>
              <w:t>Hiperprolaktinemija</w:t>
            </w:r>
          </w:p>
          <w:p w14:paraId="14642BDF" w14:textId="77777777" w:rsidR="007475C6" w:rsidRDefault="006212F1">
            <w:pPr>
              <w:widowControl w:val="0"/>
              <w:autoSpaceDE w:val="0"/>
              <w:autoSpaceDN w:val="0"/>
              <w:adjustRightInd w:val="0"/>
              <w:rPr>
                <w:color w:val="000000"/>
                <w:szCs w:val="22"/>
              </w:rPr>
            </w:pPr>
            <w:r>
              <w:rPr>
                <w:color w:val="000000"/>
                <w:szCs w:val="22"/>
              </w:rPr>
              <w:t>Sumažėjęs prolaktino kiekis kraujyje</w:t>
            </w:r>
          </w:p>
        </w:tc>
        <w:tc>
          <w:tcPr>
            <w:tcW w:w="3402" w:type="dxa"/>
          </w:tcPr>
          <w:p w14:paraId="14642BE0" w14:textId="77777777" w:rsidR="007475C6" w:rsidRDefault="006212F1">
            <w:pPr>
              <w:widowControl w:val="0"/>
              <w:rPr>
                <w:color w:val="000000"/>
                <w:szCs w:val="22"/>
              </w:rPr>
            </w:pPr>
            <w:r>
              <w:rPr>
                <w:color w:val="000000"/>
                <w:szCs w:val="22"/>
              </w:rPr>
              <w:t>Diabetinė hiperosmosinė koma</w:t>
            </w:r>
          </w:p>
          <w:p w14:paraId="14642BE1" w14:textId="77777777" w:rsidR="007475C6" w:rsidRDefault="006212F1">
            <w:pPr>
              <w:widowControl w:val="0"/>
              <w:rPr>
                <w:color w:val="000000"/>
                <w:szCs w:val="22"/>
              </w:rPr>
            </w:pPr>
            <w:r>
              <w:rPr>
                <w:color w:val="000000"/>
                <w:szCs w:val="22"/>
              </w:rPr>
              <w:t>Diabetinė ketoacidozė</w:t>
            </w:r>
          </w:p>
        </w:tc>
      </w:tr>
      <w:tr w:rsidR="007475C6" w14:paraId="14642BE8" w14:textId="77777777">
        <w:trPr>
          <w:cantSplit/>
        </w:trPr>
        <w:tc>
          <w:tcPr>
            <w:tcW w:w="2127" w:type="dxa"/>
          </w:tcPr>
          <w:p w14:paraId="14642BE3" w14:textId="77777777" w:rsidR="007475C6" w:rsidRDefault="006212F1">
            <w:pPr>
              <w:widowControl w:val="0"/>
              <w:rPr>
                <w:rFonts w:eastAsia="MS Mincho"/>
                <w:color w:val="000000"/>
                <w:szCs w:val="22"/>
              </w:rPr>
            </w:pPr>
            <w:r>
              <w:rPr>
                <w:rFonts w:eastAsia="MS Mincho"/>
                <w:b/>
                <w:color w:val="000000"/>
                <w:szCs w:val="22"/>
              </w:rPr>
              <w:t>Metabolizmo ir mitybos sutrikimai</w:t>
            </w:r>
          </w:p>
        </w:tc>
        <w:tc>
          <w:tcPr>
            <w:tcW w:w="1843" w:type="dxa"/>
          </w:tcPr>
          <w:p w14:paraId="14642BE4" w14:textId="77777777" w:rsidR="007475C6" w:rsidRDefault="006212F1">
            <w:pPr>
              <w:widowControl w:val="0"/>
              <w:autoSpaceDE w:val="0"/>
              <w:autoSpaceDN w:val="0"/>
              <w:adjustRightInd w:val="0"/>
              <w:rPr>
                <w:color w:val="000000"/>
                <w:szCs w:val="22"/>
              </w:rPr>
            </w:pPr>
            <w:r>
              <w:rPr>
                <w:color w:val="000000"/>
                <w:szCs w:val="22"/>
              </w:rPr>
              <w:t>Cukrinis diabetas</w:t>
            </w:r>
          </w:p>
        </w:tc>
        <w:tc>
          <w:tcPr>
            <w:tcW w:w="2126" w:type="dxa"/>
          </w:tcPr>
          <w:p w14:paraId="14642BE5" w14:textId="77777777" w:rsidR="007475C6" w:rsidRDefault="006212F1">
            <w:pPr>
              <w:widowControl w:val="0"/>
              <w:autoSpaceDE w:val="0"/>
              <w:autoSpaceDN w:val="0"/>
              <w:adjustRightInd w:val="0"/>
              <w:rPr>
                <w:color w:val="000000"/>
                <w:szCs w:val="22"/>
              </w:rPr>
            </w:pPr>
            <w:r>
              <w:rPr>
                <w:color w:val="000000"/>
                <w:szCs w:val="22"/>
              </w:rPr>
              <w:t>Hiperglikemija</w:t>
            </w:r>
          </w:p>
        </w:tc>
        <w:tc>
          <w:tcPr>
            <w:tcW w:w="3402" w:type="dxa"/>
          </w:tcPr>
          <w:p w14:paraId="14642BE6" w14:textId="77777777" w:rsidR="007475C6" w:rsidRDefault="006212F1">
            <w:pPr>
              <w:widowControl w:val="0"/>
              <w:rPr>
                <w:color w:val="000000"/>
                <w:szCs w:val="22"/>
              </w:rPr>
            </w:pPr>
            <w:r>
              <w:rPr>
                <w:color w:val="000000"/>
                <w:szCs w:val="22"/>
              </w:rPr>
              <w:t>Hiponatremija</w:t>
            </w:r>
          </w:p>
          <w:p w14:paraId="14642BE7" w14:textId="77777777" w:rsidR="007475C6" w:rsidRDefault="006212F1">
            <w:pPr>
              <w:widowControl w:val="0"/>
              <w:rPr>
                <w:color w:val="000000"/>
                <w:szCs w:val="22"/>
              </w:rPr>
            </w:pPr>
            <w:r>
              <w:rPr>
                <w:color w:val="000000"/>
                <w:szCs w:val="22"/>
              </w:rPr>
              <w:t>Anoreksija</w:t>
            </w:r>
          </w:p>
        </w:tc>
      </w:tr>
      <w:tr w:rsidR="007475C6" w14:paraId="14642BF8" w14:textId="77777777">
        <w:trPr>
          <w:cantSplit/>
        </w:trPr>
        <w:tc>
          <w:tcPr>
            <w:tcW w:w="2127" w:type="dxa"/>
          </w:tcPr>
          <w:p w14:paraId="14642BE9" w14:textId="77777777" w:rsidR="007475C6" w:rsidRDefault="006212F1">
            <w:pPr>
              <w:widowControl w:val="0"/>
              <w:rPr>
                <w:rFonts w:eastAsia="MS Mincho"/>
                <w:color w:val="000000"/>
                <w:szCs w:val="22"/>
              </w:rPr>
            </w:pPr>
            <w:r>
              <w:rPr>
                <w:rFonts w:eastAsia="MS Mincho"/>
                <w:b/>
                <w:color w:val="000000"/>
                <w:szCs w:val="22"/>
              </w:rPr>
              <w:t>Psichikos sutrikimai</w:t>
            </w:r>
          </w:p>
        </w:tc>
        <w:tc>
          <w:tcPr>
            <w:tcW w:w="1843" w:type="dxa"/>
          </w:tcPr>
          <w:p w14:paraId="14642BEA" w14:textId="77777777" w:rsidR="007475C6" w:rsidRDefault="006212F1">
            <w:pPr>
              <w:widowControl w:val="0"/>
              <w:autoSpaceDE w:val="0"/>
              <w:autoSpaceDN w:val="0"/>
              <w:adjustRightInd w:val="0"/>
              <w:rPr>
                <w:color w:val="000000"/>
                <w:szCs w:val="22"/>
              </w:rPr>
            </w:pPr>
            <w:r>
              <w:rPr>
                <w:color w:val="000000"/>
                <w:szCs w:val="22"/>
              </w:rPr>
              <w:t>Nemiga</w:t>
            </w:r>
          </w:p>
          <w:p w14:paraId="14642BEB" w14:textId="77777777" w:rsidR="007475C6" w:rsidRDefault="006212F1">
            <w:pPr>
              <w:widowControl w:val="0"/>
              <w:autoSpaceDE w:val="0"/>
              <w:autoSpaceDN w:val="0"/>
              <w:adjustRightInd w:val="0"/>
              <w:rPr>
                <w:color w:val="000000"/>
                <w:szCs w:val="22"/>
              </w:rPr>
            </w:pPr>
            <w:r>
              <w:rPr>
                <w:color w:val="000000"/>
                <w:szCs w:val="22"/>
              </w:rPr>
              <w:t>Nerimas</w:t>
            </w:r>
          </w:p>
          <w:p w14:paraId="14642BEC" w14:textId="77777777" w:rsidR="007475C6" w:rsidRDefault="006212F1">
            <w:pPr>
              <w:widowControl w:val="0"/>
              <w:autoSpaceDE w:val="0"/>
              <w:autoSpaceDN w:val="0"/>
              <w:adjustRightInd w:val="0"/>
              <w:rPr>
                <w:color w:val="000000"/>
                <w:szCs w:val="22"/>
              </w:rPr>
            </w:pPr>
            <w:r>
              <w:rPr>
                <w:color w:val="000000"/>
                <w:szCs w:val="22"/>
              </w:rPr>
              <w:t>Nenustygimas vietoje</w:t>
            </w:r>
          </w:p>
        </w:tc>
        <w:tc>
          <w:tcPr>
            <w:tcW w:w="2126" w:type="dxa"/>
          </w:tcPr>
          <w:p w14:paraId="14642BED" w14:textId="77777777" w:rsidR="007475C6" w:rsidRDefault="006212F1">
            <w:pPr>
              <w:widowControl w:val="0"/>
              <w:autoSpaceDE w:val="0"/>
              <w:autoSpaceDN w:val="0"/>
              <w:adjustRightInd w:val="0"/>
              <w:rPr>
                <w:color w:val="000000"/>
                <w:szCs w:val="22"/>
              </w:rPr>
            </w:pPr>
            <w:r>
              <w:rPr>
                <w:color w:val="000000"/>
                <w:szCs w:val="22"/>
              </w:rPr>
              <w:t>Depresija</w:t>
            </w:r>
          </w:p>
          <w:p w14:paraId="14642BEE" w14:textId="77777777" w:rsidR="007475C6" w:rsidRDefault="006212F1">
            <w:pPr>
              <w:widowControl w:val="0"/>
              <w:autoSpaceDE w:val="0"/>
              <w:autoSpaceDN w:val="0"/>
              <w:adjustRightInd w:val="0"/>
              <w:rPr>
                <w:color w:val="000000"/>
                <w:szCs w:val="22"/>
              </w:rPr>
            </w:pPr>
            <w:r>
              <w:rPr>
                <w:color w:val="000000"/>
                <w:szCs w:val="22"/>
              </w:rPr>
              <w:t>Hiperseksualumas</w:t>
            </w:r>
          </w:p>
        </w:tc>
        <w:tc>
          <w:tcPr>
            <w:tcW w:w="3402" w:type="dxa"/>
          </w:tcPr>
          <w:p w14:paraId="14642BEF" w14:textId="77777777" w:rsidR="007475C6" w:rsidRDefault="006212F1">
            <w:pPr>
              <w:widowControl w:val="0"/>
              <w:autoSpaceDE w:val="0"/>
              <w:autoSpaceDN w:val="0"/>
              <w:adjustRightInd w:val="0"/>
              <w:rPr>
                <w:color w:val="000000"/>
                <w:szCs w:val="22"/>
              </w:rPr>
            </w:pPr>
            <w:r>
              <w:rPr>
                <w:color w:val="000000"/>
                <w:szCs w:val="22"/>
              </w:rPr>
              <w:t>Bandymas žudytis, mintys apie savižudybę, savižudybė (žr. 4.4 skyrių)</w:t>
            </w:r>
          </w:p>
          <w:p w14:paraId="14642BF0" w14:textId="2766DB31" w:rsidR="007475C6" w:rsidRDefault="00937266">
            <w:pPr>
              <w:widowControl w:val="0"/>
              <w:autoSpaceDE w:val="0"/>
              <w:autoSpaceDN w:val="0"/>
              <w:adjustRightInd w:val="0"/>
              <w:rPr>
                <w:color w:val="000000"/>
                <w:szCs w:val="22"/>
              </w:rPr>
            </w:pPr>
            <w:ins w:id="6" w:author="Author">
              <w:r>
                <w:rPr>
                  <w:color w:val="000000"/>
                  <w:szCs w:val="22"/>
                </w:rPr>
                <w:t>Potraukis azartiniams lošimams</w:t>
              </w:r>
            </w:ins>
            <w:del w:id="7" w:author="Author">
              <w:r w:rsidR="006212F1" w:rsidDel="00D20ECC">
                <w:rPr>
                  <w:color w:val="000000"/>
                  <w:szCs w:val="22"/>
                </w:rPr>
                <w:delText>P</w:delText>
              </w:r>
              <w:r w:rsidR="006212F1">
                <w:rPr>
                  <w:color w:val="000000"/>
                  <w:szCs w:val="22"/>
                </w:rPr>
                <w:delText>atologinis p</w:delText>
              </w:r>
              <w:r w:rsidR="006212F1" w:rsidDel="00D20ECC">
                <w:rPr>
                  <w:color w:val="000000"/>
                  <w:szCs w:val="22"/>
                </w:rPr>
                <w:delText>otrauki</w:delText>
              </w:r>
              <w:r w:rsidR="006212F1">
                <w:rPr>
                  <w:color w:val="000000"/>
                  <w:szCs w:val="22"/>
                </w:rPr>
                <w:delText>s</w:delText>
              </w:r>
              <w:r w:rsidR="006212F1" w:rsidDel="00D20ECC">
                <w:rPr>
                  <w:color w:val="000000"/>
                  <w:szCs w:val="22"/>
                </w:rPr>
                <w:delText xml:space="preserve"> azartiniams lošimams</w:delText>
              </w:r>
            </w:del>
          </w:p>
          <w:p w14:paraId="14642BF1" w14:textId="77777777" w:rsidR="007475C6" w:rsidRDefault="006212F1">
            <w:pPr>
              <w:widowControl w:val="0"/>
              <w:autoSpaceDE w:val="0"/>
              <w:autoSpaceDN w:val="0"/>
              <w:adjustRightInd w:val="0"/>
              <w:rPr>
                <w:iCs/>
                <w:color w:val="000000"/>
                <w:szCs w:val="22"/>
              </w:rPr>
            </w:pPr>
            <w:r>
              <w:rPr>
                <w:iCs/>
                <w:color w:val="000000"/>
                <w:szCs w:val="22"/>
              </w:rPr>
              <w:t>Impulsų kontrolės sutrikimas</w:t>
            </w:r>
          </w:p>
          <w:p w14:paraId="14642BF2" w14:textId="77777777" w:rsidR="007475C6" w:rsidRDefault="006212F1">
            <w:pPr>
              <w:widowControl w:val="0"/>
              <w:autoSpaceDE w:val="0"/>
              <w:autoSpaceDN w:val="0"/>
              <w:adjustRightInd w:val="0"/>
              <w:rPr>
                <w:iCs/>
                <w:color w:val="000000"/>
                <w:szCs w:val="22"/>
              </w:rPr>
            </w:pPr>
            <w:r>
              <w:rPr>
                <w:iCs/>
                <w:color w:val="000000"/>
                <w:szCs w:val="22"/>
              </w:rPr>
              <w:t>Besaikis valgymas</w:t>
            </w:r>
          </w:p>
          <w:p w14:paraId="14642BF3" w14:textId="77777777" w:rsidR="007475C6" w:rsidRDefault="006212F1">
            <w:pPr>
              <w:widowControl w:val="0"/>
              <w:autoSpaceDE w:val="0"/>
              <w:autoSpaceDN w:val="0"/>
              <w:adjustRightInd w:val="0"/>
              <w:rPr>
                <w:iCs/>
                <w:color w:val="000000"/>
                <w:szCs w:val="22"/>
              </w:rPr>
            </w:pPr>
            <w:r>
              <w:rPr>
                <w:iCs/>
                <w:color w:val="000000"/>
                <w:szCs w:val="22"/>
              </w:rPr>
              <w:t>Nenumaldomas noras apsipirkti</w:t>
            </w:r>
          </w:p>
          <w:p w14:paraId="14642BF4" w14:textId="77777777" w:rsidR="007475C6" w:rsidRDefault="006212F1">
            <w:pPr>
              <w:widowControl w:val="0"/>
              <w:autoSpaceDE w:val="0"/>
              <w:autoSpaceDN w:val="0"/>
              <w:adjustRightInd w:val="0"/>
              <w:rPr>
                <w:iCs/>
                <w:color w:val="000000"/>
                <w:szCs w:val="22"/>
              </w:rPr>
            </w:pPr>
            <w:r>
              <w:rPr>
                <w:iCs/>
                <w:color w:val="000000"/>
                <w:szCs w:val="22"/>
              </w:rPr>
              <w:t>Poriomanija</w:t>
            </w:r>
          </w:p>
          <w:p w14:paraId="14642BF5" w14:textId="77777777" w:rsidR="007475C6" w:rsidRDefault="006212F1">
            <w:pPr>
              <w:widowControl w:val="0"/>
              <w:autoSpaceDE w:val="0"/>
              <w:autoSpaceDN w:val="0"/>
              <w:adjustRightInd w:val="0"/>
              <w:rPr>
                <w:color w:val="000000"/>
                <w:szCs w:val="22"/>
              </w:rPr>
            </w:pPr>
            <w:r>
              <w:rPr>
                <w:color w:val="000000"/>
                <w:szCs w:val="22"/>
              </w:rPr>
              <w:t>Agresyvumas</w:t>
            </w:r>
          </w:p>
          <w:p w14:paraId="14642BF6" w14:textId="77777777" w:rsidR="007475C6" w:rsidRDefault="006212F1">
            <w:pPr>
              <w:widowControl w:val="0"/>
              <w:autoSpaceDE w:val="0"/>
              <w:autoSpaceDN w:val="0"/>
              <w:adjustRightInd w:val="0"/>
              <w:rPr>
                <w:color w:val="000000"/>
                <w:szCs w:val="22"/>
              </w:rPr>
            </w:pPr>
            <w:r>
              <w:rPr>
                <w:color w:val="000000"/>
                <w:szCs w:val="22"/>
              </w:rPr>
              <w:t>Susijaudinimas (ažitacija)</w:t>
            </w:r>
          </w:p>
          <w:p w14:paraId="14642BF7" w14:textId="77777777" w:rsidR="007475C6" w:rsidRDefault="006212F1">
            <w:pPr>
              <w:widowControl w:val="0"/>
              <w:autoSpaceDE w:val="0"/>
              <w:autoSpaceDN w:val="0"/>
              <w:adjustRightInd w:val="0"/>
              <w:rPr>
                <w:color w:val="000000"/>
                <w:szCs w:val="22"/>
              </w:rPr>
            </w:pPr>
            <w:r>
              <w:rPr>
                <w:color w:val="000000"/>
                <w:szCs w:val="22"/>
              </w:rPr>
              <w:t>Nervingumas</w:t>
            </w:r>
          </w:p>
        </w:tc>
      </w:tr>
      <w:tr w:rsidR="007475C6" w14:paraId="14642C08" w14:textId="77777777">
        <w:trPr>
          <w:cantSplit/>
        </w:trPr>
        <w:tc>
          <w:tcPr>
            <w:tcW w:w="2127" w:type="dxa"/>
          </w:tcPr>
          <w:p w14:paraId="14642BF9" w14:textId="77777777" w:rsidR="007475C6" w:rsidRDefault="006212F1">
            <w:pPr>
              <w:widowControl w:val="0"/>
              <w:rPr>
                <w:rFonts w:eastAsia="MS Mincho"/>
                <w:color w:val="000000"/>
                <w:szCs w:val="22"/>
              </w:rPr>
            </w:pPr>
            <w:r>
              <w:rPr>
                <w:rFonts w:eastAsia="MS Mincho"/>
                <w:b/>
                <w:color w:val="000000"/>
                <w:szCs w:val="22"/>
              </w:rPr>
              <w:t>Nervų sistemos sutrikimai</w:t>
            </w:r>
          </w:p>
        </w:tc>
        <w:tc>
          <w:tcPr>
            <w:tcW w:w="1843" w:type="dxa"/>
          </w:tcPr>
          <w:p w14:paraId="14642BFA" w14:textId="77777777" w:rsidR="007475C6" w:rsidRDefault="006212F1">
            <w:pPr>
              <w:widowControl w:val="0"/>
              <w:autoSpaceDE w:val="0"/>
              <w:autoSpaceDN w:val="0"/>
              <w:adjustRightInd w:val="0"/>
              <w:rPr>
                <w:color w:val="000000"/>
                <w:szCs w:val="22"/>
              </w:rPr>
            </w:pPr>
            <w:r>
              <w:rPr>
                <w:color w:val="000000"/>
                <w:szCs w:val="22"/>
              </w:rPr>
              <w:t>Akatizija</w:t>
            </w:r>
          </w:p>
          <w:p w14:paraId="14642BFB" w14:textId="77777777" w:rsidR="007475C6" w:rsidRDefault="006212F1">
            <w:pPr>
              <w:widowControl w:val="0"/>
              <w:autoSpaceDE w:val="0"/>
              <w:autoSpaceDN w:val="0"/>
              <w:adjustRightInd w:val="0"/>
              <w:rPr>
                <w:color w:val="000000"/>
                <w:szCs w:val="22"/>
              </w:rPr>
            </w:pPr>
            <w:r>
              <w:rPr>
                <w:color w:val="000000"/>
                <w:szCs w:val="22"/>
              </w:rPr>
              <w:t>Ekstrapiramidi-nis sutrikimas</w:t>
            </w:r>
          </w:p>
          <w:p w14:paraId="14642BFC" w14:textId="77777777" w:rsidR="007475C6" w:rsidRDefault="006212F1">
            <w:pPr>
              <w:widowControl w:val="0"/>
              <w:autoSpaceDE w:val="0"/>
              <w:autoSpaceDN w:val="0"/>
              <w:adjustRightInd w:val="0"/>
              <w:rPr>
                <w:color w:val="000000"/>
                <w:szCs w:val="22"/>
              </w:rPr>
            </w:pPr>
            <w:r>
              <w:rPr>
                <w:color w:val="000000"/>
                <w:szCs w:val="22"/>
              </w:rPr>
              <w:t>Tremoras</w:t>
            </w:r>
          </w:p>
          <w:p w14:paraId="14642BFD" w14:textId="77777777" w:rsidR="007475C6" w:rsidRDefault="006212F1">
            <w:pPr>
              <w:widowControl w:val="0"/>
              <w:autoSpaceDE w:val="0"/>
              <w:autoSpaceDN w:val="0"/>
              <w:adjustRightInd w:val="0"/>
              <w:rPr>
                <w:color w:val="000000"/>
                <w:szCs w:val="22"/>
              </w:rPr>
            </w:pPr>
            <w:r>
              <w:rPr>
                <w:color w:val="000000"/>
                <w:szCs w:val="22"/>
              </w:rPr>
              <w:t>Galvos skausmas</w:t>
            </w:r>
          </w:p>
          <w:p w14:paraId="14642BFE" w14:textId="77777777" w:rsidR="007475C6" w:rsidRDefault="006212F1">
            <w:pPr>
              <w:widowControl w:val="0"/>
              <w:autoSpaceDE w:val="0"/>
              <w:autoSpaceDN w:val="0"/>
              <w:adjustRightInd w:val="0"/>
              <w:rPr>
                <w:color w:val="000000"/>
                <w:szCs w:val="22"/>
              </w:rPr>
            </w:pPr>
            <w:r>
              <w:rPr>
                <w:color w:val="000000"/>
                <w:szCs w:val="22"/>
              </w:rPr>
              <w:t>Sedacija</w:t>
            </w:r>
          </w:p>
          <w:p w14:paraId="14642BFF" w14:textId="77777777" w:rsidR="007475C6" w:rsidRDefault="006212F1">
            <w:pPr>
              <w:widowControl w:val="0"/>
              <w:autoSpaceDE w:val="0"/>
              <w:autoSpaceDN w:val="0"/>
              <w:adjustRightInd w:val="0"/>
              <w:rPr>
                <w:color w:val="000000"/>
                <w:szCs w:val="22"/>
              </w:rPr>
            </w:pPr>
            <w:r>
              <w:rPr>
                <w:color w:val="000000"/>
                <w:szCs w:val="22"/>
              </w:rPr>
              <w:t>Somnolencija</w:t>
            </w:r>
          </w:p>
          <w:p w14:paraId="14642C00" w14:textId="77777777" w:rsidR="007475C6" w:rsidRDefault="006212F1">
            <w:pPr>
              <w:widowControl w:val="0"/>
              <w:autoSpaceDE w:val="0"/>
              <w:autoSpaceDN w:val="0"/>
              <w:adjustRightInd w:val="0"/>
              <w:rPr>
                <w:color w:val="000000"/>
                <w:szCs w:val="22"/>
              </w:rPr>
            </w:pPr>
            <w:r>
              <w:rPr>
                <w:color w:val="000000"/>
                <w:szCs w:val="22"/>
              </w:rPr>
              <w:t>Galvos svaigimas</w:t>
            </w:r>
          </w:p>
        </w:tc>
        <w:tc>
          <w:tcPr>
            <w:tcW w:w="2126" w:type="dxa"/>
          </w:tcPr>
          <w:p w14:paraId="14642C01" w14:textId="77777777" w:rsidR="007475C6" w:rsidRDefault="006212F1">
            <w:pPr>
              <w:widowControl w:val="0"/>
              <w:autoSpaceDE w:val="0"/>
              <w:autoSpaceDN w:val="0"/>
              <w:adjustRightInd w:val="0"/>
              <w:rPr>
                <w:color w:val="000000"/>
                <w:szCs w:val="22"/>
              </w:rPr>
            </w:pPr>
            <w:r>
              <w:rPr>
                <w:color w:val="000000"/>
                <w:szCs w:val="22"/>
              </w:rPr>
              <w:t>Vėlyvoji diskinezija</w:t>
            </w:r>
          </w:p>
          <w:p w14:paraId="14642C02" w14:textId="77777777" w:rsidR="007475C6" w:rsidRDefault="006212F1">
            <w:pPr>
              <w:widowControl w:val="0"/>
              <w:autoSpaceDE w:val="0"/>
              <w:autoSpaceDN w:val="0"/>
              <w:adjustRightInd w:val="0"/>
              <w:rPr>
                <w:color w:val="000000"/>
                <w:szCs w:val="22"/>
              </w:rPr>
            </w:pPr>
            <w:r>
              <w:rPr>
                <w:color w:val="000000"/>
                <w:szCs w:val="22"/>
              </w:rPr>
              <w:t>Distonija</w:t>
            </w:r>
          </w:p>
          <w:p w14:paraId="14642C03" w14:textId="77777777" w:rsidR="007475C6" w:rsidRDefault="006212F1">
            <w:pPr>
              <w:widowControl w:val="0"/>
              <w:autoSpaceDE w:val="0"/>
              <w:autoSpaceDN w:val="0"/>
              <w:adjustRightInd w:val="0"/>
              <w:rPr>
                <w:color w:val="000000"/>
                <w:szCs w:val="22"/>
              </w:rPr>
            </w:pPr>
            <w:r>
              <w:rPr>
                <w:color w:val="000000"/>
                <w:szCs w:val="22"/>
              </w:rPr>
              <w:t>Neramių kojų sindromas</w:t>
            </w:r>
          </w:p>
        </w:tc>
        <w:tc>
          <w:tcPr>
            <w:tcW w:w="3402" w:type="dxa"/>
          </w:tcPr>
          <w:p w14:paraId="14642C04" w14:textId="77777777" w:rsidR="007475C6" w:rsidRDefault="006212F1">
            <w:pPr>
              <w:widowControl w:val="0"/>
              <w:autoSpaceDE w:val="0"/>
              <w:autoSpaceDN w:val="0"/>
              <w:adjustRightInd w:val="0"/>
              <w:rPr>
                <w:color w:val="000000"/>
                <w:szCs w:val="22"/>
              </w:rPr>
            </w:pPr>
            <w:r>
              <w:rPr>
                <w:color w:val="000000"/>
                <w:szCs w:val="22"/>
              </w:rPr>
              <w:t>Piktybinis neurolepsinis sindromas</w:t>
            </w:r>
          </w:p>
          <w:p w14:paraId="14642C05" w14:textId="77777777" w:rsidR="007475C6" w:rsidRDefault="006212F1">
            <w:pPr>
              <w:widowControl w:val="0"/>
              <w:autoSpaceDE w:val="0"/>
              <w:autoSpaceDN w:val="0"/>
              <w:adjustRightInd w:val="0"/>
              <w:rPr>
                <w:color w:val="000000"/>
                <w:szCs w:val="22"/>
              </w:rPr>
            </w:pPr>
            <w:r>
              <w:rPr>
                <w:i/>
                <w:color w:val="000000"/>
                <w:szCs w:val="22"/>
              </w:rPr>
              <w:t>Grand mal</w:t>
            </w:r>
            <w:r>
              <w:rPr>
                <w:color w:val="000000"/>
                <w:szCs w:val="22"/>
              </w:rPr>
              <w:t xml:space="preserve"> tipo traukuliai</w:t>
            </w:r>
          </w:p>
          <w:p w14:paraId="14642C06" w14:textId="77777777" w:rsidR="007475C6" w:rsidRDefault="006212F1">
            <w:pPr>
              <w:widowControl w:val="0"/>
              <w:autoSpaceDE w:val="0"/>
              <w:autoSpaceDN w:val="0"/>
              <w:adjustRightInd w:val="0"/>
              <w:rPr>
                <w:color w:val="000000"/>
                <w:szCs w:val="22"/>
              </w:rPr>
            </w:pPr>
            <w:r>
              <w:rPr>
                <w:color w:val="000000"/>
                <w:szCs w:val="22"/>
              </w:rPr>
              <w:t>Serotonino sindromas</w:t>
            </w:r>
          </w:p>
          <w:p w14:paraId="14642C07" w14:textId="77777777" w:rsidR="007475C6" w:rsidRDefault="006212F1">
            <w:pPr>
              <w:widowControl w:val="0"/>
              <w:rPr>
                <w:color w:val="000000"/>
                <w:szCs w:val="22"/>
              </w:rPr>
            </w:pPr>
            <w:r>
              <w:rPr>
                <w:color w:val="000000"/>
                <w:szCs w:val="22"/>
              </w:rPr>
              <w:t>Kalbos sutrikimas</w:t>
            </w:r>
          </w:p>
        </w:tc>
      </w:tr>
      <w:tr w:rsidR="007475C6" w14:paraId="14642C0E" w14:textId="77777777">
        <w:trPr>
          <w:cantSplit/>
        </w:trPr>
        <w:tc>
          <w:tcPr>
            <w:tcW w:w="2127" w:type="dxa"/>
          </w:tcPr>
          <w:p w14:paraId="14642C09" w14:textId="77777777" w:rsidR="007475C6" w:rsidRDefault="006212F1">
            <w:pPr>
              <w:widowControl w:val="0"/>
              <w:rPr>
                <w:rFonts w:eastAsia="MS Mincho"/>
                <w:color w:val="000000"/>
                <w:szCs w:val="22"/>
              </w:rPr>
            </w:pPr>
            <w:r>
              <w:rPr>
                <w:rFonts w:eastAsia="MS Mincho"/>
                <w:b/>
                <w:color w:val="000000"/>
                <w:szCs w:val="22"/>
              </w:rPr>
              <w:t>Akių sutrikimai</w:t>
            </w:r>
          </w:p>
        </w:tc>
        <w:tc>
          <w:tcPr>
            <w:tcW w:w="1843" w:type="dxa"/>
          </w:tcPr>
          <w:p w14:paraId="14642C0A" w14:textId="77777777" w:rsidR="007475C6" w:rsidRDefault="006212F1">
            <w:pPr>
              <w:widowControl w:val="0"/>
              <w:autoSpaceDE w:val="0"/>
              <w:autoSpaceDN w:val="0"/>
              <w:adjustRightInd w:val="0"/>
              <w:rPr>
                <w:color w:val="000000"/>
                <w:szCs w:val="22"/>
              </w:rPr>
            </w:pPr>
            <w:r>
              <w:rPr>
                <w:color w:val="000000"/>
                <w:szCs w:val="22"/>
              </w:rPr>
              <w:t>Sutrikusi rega</w:t>
            </w:r>
          </w:p>
        </w:tc>
        <w:tc>
          <w:tcPr>
            <w:tcW w:w="2126" w:type="dxa"/>
          </w:tcPr>
          <w:p w14:paraId="14642C0B" w14:textId="77777777" w:rsidR="007475C6" w:rsidRDefault="006212F1">
            <w:pPr>
              <w:widowControl w:val="0"/>
              <w:autoSpaceDE w:val="0"/>
              <w:autoSpaceDN w:val="0"/>
              <w:adjustRightInd w:val="0"/>
              <w:rPr>
                <w:color w:val="000000"/>
                <w:szCs w:val="22"/>
              </w:rPr>
            </w:pPr>
            <w:r>
              <w:rPr>
                <w:color w:val="000000"/>
                <w:szCs w:val="22"/>
              </w:rPr>
              <w:t>Diplopija</w:t>
            </w:r>
          </w:p>
          <w:p w14:paraId="14642C0C" w14:textId="77777777" w:rsidR="007475C6" w:rsidRDefault="006212F1">
            <w:pPr>
              <w:widowControl w:val="0"/>
              <w:autoSpaceDE w:val="0"/>
              <w:autoSpaceDN w:val="0"/>
              <w:adjustRightInd w:val="0"/>
              <w:rPr>
                <w:color w:val="000000"/>
                <w:szCs w:val="22"/>
              </w:rPr>
            </w:pPr>
            <w:r>
              <w:rPr>
                <w:color w:val="000000"/>
                <w:szCs w:val="22"/>
              </w:rPr>
              <w:t>Fotofobija</w:t>
            </w:r>
          </w:p>
        </w:tc>
        <w:tc>
          <w:tcPr>
            <w:tcW w:w="3402" w:type="dxa"/>
          </w:tcPr>
          <w:p w14:paraId="14642C0D" w14:textId="77777777" w:rsidR="007475C6" w:rsidRDefault="006212F1">
            <w:pPr>
              <w:widowControl w:val="0"/>
              <w:autoSpaceDE w:val="0"/>
              <w:autoSpaceDN w:val="0"/>
              <w:adjustRightInd w:val="0"/>
              <w:rPr>
                <w:color w:val="000000"/>
                <w:szCs w:val="22"/>
              </w:rPr>
            </w:pPr>
            <w:r>
              <w:rPr>
                <w:color w:val="000000"/>
                <w:szCs w:val="22"/>
              </w:rPr>
              <w:t>Okulogirinė krizė</w:t>
            </w:r>
          </w:p>
        </w:tc>
      </w:tr>
      <w:tr w:rsidR="007475C6" w14:paraId="14642C17" w14:textId="77777777">
        <w:trPr>
          <w:cantSplit/>
        </w:trPr>
        <w:tc>
          <w:tcPr>
            <w:tcW w:w="2127" w:type="dxa"/>
          </w:tcPr>
          <w:p w14:paraId="14642C0F" w14:textId="77777777" w:rsidR="007475C6" w:rsidRDefault="006212F1">
            <w:pPr>
              <w:widowControl w:val="0"/>
              <w:rPr>
                <w:rFonts w:eastAsia="MS Mincho"/>
                <w:color w:val="000000"/>
                <w:szCs w:val="22"/>
              </w:rPr>
            </w:pPr>
            <w:r>
              <w:rPr>
                <w:rFonts w:eastAsia="MS Mincho"/>
                <w:b/>
                <w:color w:val="000000"/>
                <w:szCs w:val="22"/>
              </w:rPr>
              <w:t>Širdies sutrikimai</w:t>
            </w:r>
          </w:p>
        </w:tc>
        <w:tc>
          <w:tcPr>
            <w:tcW w:w="1843" w:type="dxa"/>
          </w:tcPr>
          <w:p w14:paraId="14642C10" w14:textId="77777777" w:rsidR="007475C6" w:rsidRDefault="007475C6">
            <w:pPr>
              <w:widowControl w:val="0"/>
              <w:autoSpaceDE w:val="0"/>
              <w:autoSpaceDN w:val="0"/>
              <w:adjustRightInd w:val="0"/>
              <w:rPr>
                <w:color w:val="000000"/>
                <w:szCs w:val="22"/>
              </w:rPr>
            </w:pPr>
          </w:p>
        </w:tc>
        <w:tc>
          <w:tcPr>
            <w:tcW w:w="2126" w:type="dxa"/>
          </w:tcPr>
          <w:p w14:paraId="14642C11" w14:textId="77777777" w:rsidR="007475C6" w:rsidRDefault="006212F1">
            <w:pPr>
              <w:widowControl w:val="0"/>
              <w:autoSpaceDE w:val="0"/>
              <w:autoSpaceDN w:val="0"/>
              <w:adjustRightInd w:val="0"/>
              <w:rPr>
                <w:color w:val="000000"/>
                <w:szCs w:val="22"/>
              </w:rPr>
            </w:pPr>
            <w:r>
              <w:rPr>
                <w:color w:val="000000"/>
                <w:szCs w:val="22"/>
              </w:rPr>
              <w:t>Tachikardija</w:t>
            </w:r>
          </w:p>
        </w:tc>
        <w:tc>
          <w:tcPr>
            <w:tcW w:w="3402" w:type="dxa"/>
          </w:tcPr>
          <w:p w14:paraId="14642C12" w14:textId="77777777" w:rsidR="007475C6" w:rsidRDefault="006212F1">
            <w:pPr>
              <w:widowControl w:val="0"/>
              <w:autoSpaceDE w:val="0"/>
              <w:autoSpaceDN w:val="0"/>
              <w:adjustRightInd w:val="0"/>
              <w:rPr>
                <w:color w:val="000000"/>
                <w:szCs w:val="22"/>
              </w:rPr>
            </w:pPr>
            <w:r>
              <w:rPr>
                <w:color w:val="000000"/>
                <w:szCs w:val="22"/>
              </w:rPr>
              <w:t>Staigi mirtis dėl neaiškių priežasčių</w:t>
            </w:r>
          </w:p>
          <w:p w14:paraId="14642C13" w14:textId="77777777" w:rsidR="007475C6" w:rsidRDefault="006212F1">
            <w:pPr>
              <w:widowControl w:val="0"/>
              <w:autoSpaceDE w:val="0"/>
              <w:autoSpaceDN w:val="0"/>
              <w:adjustRightInd w:val="0"/>
              <w:rPr>
                <w:color w:val="000000"/>
                <w:szCs w:val="22"/>
              </w:rPr>
            </w:pPr>
            <w:r>
              <w:rPr>
                <w:i/>
                <w:color w:val="000000"/>
                <w:szCs w:val="22"/>
              </w:rPr>
              <w:t>Torsades de pointes</w:t>
            </w:r>
          </w:p>
          <w:p w14:paraId="14642C14" w14:textId="77777777" w:rsidR="007475C6" w:rsidRDefault="006212F1">
            <w:pPr>
              <w:widowControl w:val="0"/>
              <w:autoSpaceDE w:val="0"/>
              <w:autoSpaceDN w:val="0"/>
              <w:adjustRightInd w:val="0"/>
              <w:rPr>
                <w:color w:val="000000"/>
                <w:szCs w:val="22"/>
              </w:rPr>
            </w:pPr>
            <w:r>
              <w:rPr>
                <w:color w:val="000000"/>
                <w:szCs w:val="22"/>
              </w:rPr>
              <w:t>Skilvelių aritmija</w:t>
            </w:r>
          </w:p>
          <w:p w14:paraId="14642C15" w14:textId="77777777" w:rsidR="007475C6" w:rsidRDefault="006212F1">
            <w:pPr>
              <w:widowControl w:val="0"/>
              <w:autoSpaceDE w:val="0"/>
              <w:autoSpaceDN w:val="0"/>
              <w:adjustRightInd w:val="0"/>
              <w:rPr>
                <w:color w:val="000000"/>
                <w:szCs w:val="22"/>
              </w:rPr>
            </w:pPr>
            <w:r>
              <w:rPr>
                <w:color w:val="000000"/>
                <w:szCs w:val="22"/>
              </w:rPr>
              <w:t>Širdies sustojimas</w:t>
            </w:r>
          </w:p>
          <w:p w14:paraId="14642C16" w14:textId="77777777" w:rsidR="007475C6" w:rsidRDefault="006212F1">
            <w:pPr>
              <w:widowControl w:val="0"/>
              <w:autoSpaceDE w:val="0"/>
              <w:autoSpaceDN w:val="0"/>
              <w:adjustRightInd w:val="0"/>
              <w:rPr>
                <w:color w:val="000000"/>
                <w:szCs w:val="22"/>
              </w:rPr>
            </w:pPr>
            <w:r>
              <w:rPr>
                <w:color w:val="000000"/>
                <w:szCs w:val="22"/>
              </w:rPr>
              <w:t>Bradikardija</w:t>
            </w:r>
          </w:p>
        </w:tc>
      </w:tr>
      <w:tr w:rsidR="007475C6" w14:paraId="14642C1E" w14:textId="77777777">
        <w:trPr>
          <w:cantSplit/>
        </w:trPr>
        <w:tc>
          <w:tcPr>
            <w:tcW w:w="2127" w:type="dxa"/>
          </w:tcPr>
          <w:p w14:paraId="14642C18" w14:textId="77777777" w:rsidR="007475C6" w:rsidRDefault="006212F1">
            <w:pPr>
              <w:widowControl w:val="0"/>
              <w:rPr>
                <w:rFonts w:eastAsia="MS Mincho"/>
                <w:color w:val="000000"/>
                <w:szCs w:val="22"/>
              </w:rPr>
            </w:pPr>
            <w:r>
              <w:rPr>
                <w:rFonts w:eastAsia="MS Mincho"/>
                <w:b/>
                <w:color w:val="000000"/>
                <w:szCs w:val="22"/>
              </w:rPr>
              <w:t>Kraujagyslių sutrikimai</w:t>
            </w:r>
          </w:p>
        </w:tc>
        <w:tc>
          <w:tcPr>
            <w:tcW w:w="1843" w:type="dxa"/>
          </w:tcPr>
          <w:p w14:paraId="14642C19" w14:textId="77777777" w:rsidR="007475C6" w:rsidRDefault="007475C6">
            <w:pPr>
              <w:widowControl w:val="0"/>
              <w:autoSpaceDE w:val="0"/>
              <w:autoSpaceDN w:val="0"/>
              <w:adjustRightInd w:val="0"/>
              <w:rPr>
                <w:color w:val="000000"/>
                <w:szCs w:val="22"/>
              </w:rPr>
            </w:pPr>
          </w:p>
        </w:tc>
        <w:tc>
          <w:tcPr>
            <w:tcW w:w="2126" w:type="dxa"/>
          </w:tcPr>
          <w:p w14:paraId="14642C1A" w14:textId="77777777" w:rsidR="007475C6" w:rsidRDefault="006212F1">
            <w:pPr>
              <w:widowControl w:val="0"/>
              <w:autoSpaceDE w:val="0"/>
              <w:autoSpaceDN w:val="0"/>
              <w:adjustRightInd w:val="0"/>
              <w:rPr>
                <w:color w:val="000000"/>
                <w:szCs w:val="22"/>
              </w:rPr>
            </w:pPr>
            <w:r>
              <w:rPr>
                <w:color w:val="000000"/>
                <w:szCs w:val="22"/>
              </w:rPr>
              <w:t>Ortostatinė hipotenzija</w:t>
            </w:r>
          </w:p>
        </w:tc>
        <w:tc>
          <w:tcPr>
            <w:tcW w:w="3402" w:type="dxa"/>
          </w:tcPr>
          <w:p w14:paraId="14642C1B" w14:textId="77777777" w:rsidR="007475C6" w:rsidRDefault="006212F1">
            <w:pPr>
              <w:widowControl w:val="0"/>
              <w:autoSpaceDE w:val="0"/>
              <w:autoSpaceDN w:val="0"/>
              <w:adjustRightInd w:val="0"/>
              <w:rPr>
                <w:color w:val="000000"/>
                <w:szCs w:val="22"/>
              </w:rPr>
            </w:pPr>
            <w:r>
              <w:rPr>
                <w:color w:val="000000"/>
                <w:szCs w:val="22"/>
              </w:rPr>
              <w:t>Venų tromboembolija (įskaitant plaučių emboliją ir giliųjų venų trombozę)</w:t>
            </w:r>
          </w:p>
          <w:p w14:paraId="14642C1C" w14:textId="77777777" w:rsidR="007475C6" w:rsidRDefault="006212F1">
            <w:pPr>
              <w:widowControl w:val="0"/>
              <w:autoSpaceDE w:val="0"/>
              <w:autoSpaceDN w:val="0"/>
              <w:adjustRightInd w:val="0"/>
              <w:rPr>
                <w:color w:val="000000"/>
                <w:szCs w:val="22"/>
              </w:rPr>
            </w:pPr>
            <w:r>
              <w:rPr>
                <w:color w:val="000000"/>
                <w:szCs w:val="22"/>
              </w:rPr>
              <w:t>Hipertenzija</w:t>
            </w:r>
          </w:p>
          <w:p w14:paraId="14642C1D" w14:textId="77777777" w:rsidR="007475C6" w:rsidRDefault="006212F1">
            <w:pPr>
              <w:widowControl w:val="0"/>
              <w:autoSpaceDE w:val="0"/>
              <w:autoSpaceDN w:val="0"/>
              <w:adjustRightInd w:val="0"/>
              <w:rPr>
                <w:color w:val="000000"/>
                <w:szCs w:val="22"/>
              </w:rPr>
            </w:pPr>
            <w:r>
              <w:rPr>
                <w:color w:val="000000"/>
                <w:szCs w:val="22"/>
              </w:rPr>
              <w:t>Sinkopė</w:t>
            </w:r>
          </w:p>
        </w:tc>
      </w:tr>
      <w:tr w:rsidR="007475C6" w14:paraId="14642C25" w14:textId="77777777">
        <w:trPr>
          <w:cantSplit/>
        </w:trPr>
        <w:tc>
          <w:tcPr>
            <w:tcW w:w="2127" w:type="dxa"/>
          </w:tcPr>
          <w:p w14:paraId="14642C1F" w14:textId="77777777" w:rsidR="007475C6" w:rsidRDefault="006212F1">
            <w:pPr>
              <w:widowControl w:val="0"/>
              <w:rPr>
                <w:rFonts w:eastAsia="MS Mincho"/>
                <w:color w:val="000000"/>
                <w:szCs w:val="22"/>
              </w:rPr>
            </w:pPr>
            <w:r>
              <w:rPr>
                <w:rFonts w:eastAsia="MS Mincho"/>
                <w:b/>
                <w:color w:val="000000"/>
                <w:szCs w:val="22"/>
              </w:rPr>
              <w:lastRenderedPageBreak/>
              <w:t>Kvėpavimo sistemos, krūtinės ląstos ir tarpuplaučio sutrikimai</w:t>
            </w:r>
          </w:p>
        </w:tc>
        <w:tc>
          <w:tcPr>
            <w:tcW w:w="1843" w:type="dxa"/>
          </w:tcPr>
          <w:p w14:paraId="14642C20" w14:textId="77777777" w:rsidR="007475C6" w:rsidRDefault="007475C6">
            <w:pPr>
              <w:widowControl w:val="0"/>
              <w:autoSpaceDE w:val="0"/>
              <w:autoSpaceDN w:val="0"/>
              <w:adjustRightInd w:val="0"/>
              <w:rPr>
                <w:color w:val="000000"/>
                <w:szCs w:val="22"/>
              </w:rPr>
            </w:pPr>
          </w:p>
        </w:tc>
        <w:tc>
          <w:tcPr>
            <w:tcW w:w="2126" w:type="dxa"/>
          </w:tcPr>
          <w:p w14:paraId="14642C21" w14:textId="77777777" w:rsidR="007475C6" w:rsidRDefault="006212F1">
            <w:pPr>
              <w:widowControl w:val="0"/>
              <w:autoSpaceDE w:val="0"/>
              <w:autoSpaceDN w:val="0"/>
              <w:adjustRightInd w:val="0"/>
              <w:rPr>
                <w:color w:val="000000"/>
                <w:szCs w:val="22"/>
              </w:rPr>
            </w:pPr>
            <w:r>
              <w:rPr>
                <w:color w:val="000000"/>
                <w:szCs w:val="22"/>
              </w:rPr>
              <w:t>Žagsėjimas</w:t>
            </w:r>
          </w:p>
        </w:tc>
        <w:tc>
          <w:tcPr>
            <w:tcW w:w="3402" w:type="dxa"/>
          </w:tcPr>
          <w:p w14:paraId="14642C22" w14:textId="77777777" w:rsidR="007475C6" w:rsidRDefault="006212F1">
            <w:pPr>
              <w:widowControl w:val="0"/>
              <w:rPr>
                <w:color w:val="000000"/>
                <w:szCs w:val="22"/>
              </w:rPr>
            </w:pPr>
            <w:r>
              <w:rPr>
                <w:color w:val="000000"/>
                <w:szCs w:val="22"/>
              </w:rPr>
              <w:t>Aspiracinė pneumonija</w:t>
            </w:r>
          </w:p>
          <w:p w14:paraId="14642C23" w14:textId="77777777" w:rsidR="007475C6" w:rsidRDefault="006212F1">
            <w:pPr>
              <w:widowControl w:val="0"/>
              <w:autoSpaceDE w:val="0"/>
              <w:autoSpaceDN w:val="0"/>
              <w:adjustRightInd w:val="0"/>
              <w:rPr>
                <w:color w:val="000000"/>
                <w:szCs w:val="22"/>
              </w:rPr>
            </w:pPr>
            <w:r>
              <w:rPr>
                <w:color w:val="000000"/>
                <w:szCs w:val="22"/>
              </w:rPr>
              <w:t>Gerklų spazmas</w:t>
            </w:r>
          </w:p>
          <w:p w14:paraId="14642C24" w14:textId="77777777" w:rsidR="007475C6" w:rsidRDefault="006212F1">
            <w:pPr>
              <w:widowControl w:val="0"/>
              <w:autoSpaceDE w:val="0"/>
              <w:autoSpaceDN w:val="0"/>
              <w:adjustRightInd w:val="0"/>
              <w:rPr>
                <w:color w:val="000000"/>
                <w:szCs w:val="22"/>
              </w:rPr>
            </w:pPr>
            <w:r>
              <w:rPr>
                <w:color w:val="000000"/>
                <w:szCs w:val="22"/>
              </w:rPr>
              <w:t>Burninės ryklės dalies spazmas</w:t>
            </w:r>
          </w:p>
        </w:tc>
      </w:tr>
      <w:tr w:rsidR="007475C6" w14:paraId="14642C32" w14:textId="77777777">
        <w:trPr>
          <w:cantSplit/>
        </w:trPr>
        <w:tc>
          <w:tcPr>
            <w:tcW w:w="2127" w:type="dxa"/>
          </w:tcPr>
          <w:p w14:paraId="14642C26" w14:textId="77777777" w:rsidR="007475C6" w:rsidRDefault="006212F1">
            <w:pPr>
              <w:widowControl w:val="0"/>
              <w:rPr>
                <w:rFonts w:eastAsia="MS Mincho"/>
                <w:color w:val="000000"/>
                <w:szCs w:val="22"/>
              </w:rPr>
            </w:pPr>
            <w:r>
              <w:rPr>
                <w:rFonts w:eastAsia="MS Mincho"/>
                <w:b/>
                <w:color w:val="000000"/>
                <w:szCs w:val="22"/>
              </w:rPr>
              <w:t>Virškinimo trakto sutrikimai</w:t>
            </w:r>
          </w:p>
        </w:tc>
        <w:tc>
          <w:tcPr>
            <w:tcW w:w="1843" w:type="dxa"/>
          </w:tcPr>
          <w:p w14:paraId="14642C27" w14:textId="77777777" w:rsidR="007475C6" w:rsidRDefault="006212F1">
            <w:pPr>
              <w:widowControl w:val="0"/>
              <w:autoSpaceDE w:val="0"/>
              <w:autoSpaceDN w:val="0"/>
              <w:adjustRightInd w:val="0"/>
              <w:rPr>
                <w:color w:val="000000"/>
                <w:szCs w:val="22"/>
              </w:rPr>
            </w:pPr>
            <w:r>
              <w:rPr>
                <w:color w:val="000000"/>
                <w:szCs w:val="22"/>
              </w:rPr>
              <w:t>Vidurių užkietėjimas</w:t>
            </w:r>
          </w:p>
          <w:p w14:paraId="14642C28" w14:textId="77777777" w:rsidR="007475C6" w:rsidRDefault="006212F1">
            <w:pPr>
              <w:widowControl w:val="0"/>
              <w:autoSpaceDE w:val="0"/>
              <w:autoSpaceDN w:val="0"/>
              <w:adjustRightInd w:val="0"/>
              <w:rPr>
                <w:color w:val="000000"/>
                <w:szCs w:val="22"/>
              </w:rPr>
            </w:pPr>
            <w:r>
              <w:rPr>
                <w:color w:val="000000"/>
                <w:szCs w:val="22"/>
              </w:rPr>
              <w:t>Dispepsija</w:t>
            </w:r>
          </w:p>
          <w:p w14:paraId="14642C29" w14:textId="77777777" w:rsidR="007475C6" w:rsidRDefault="006212F1">
            <w:pPr>
              <w:widowControl w:val="0"/>
              <w:autoSpaceDE w:val="0"/>
              <w:autoSpaceDN w:val="0"/>
              <w:adjustRightInd w:val="0"/>
              <w:rPr>
                <w:color w:val="000000"/>
                <w:szCs w:val="22"/>
              </w:rPr>
            </w:pPr>
            <w:r>
              <w:rPr>
                <w:color w:val="000000"/>
                <w:szCs w:val="22"/>
              </w:rPr>
              <w:t>Pykinimas</w:t>
            </w:r>
          </w:p>
          <w:p w14:paraId="14642C2A" w14:textId="77777777" w:rsidR="007475C6" w:rsidRDefault="006212F1">
            <w:pPr>
              <w:widowControl w:val="0"/>
              <w:autoSpaceDE w:val="0"/>
              <w:autoSpaceDN w:val="0"/>
              <w:adjustRightInd w:val="0"/>
              <w:rPr>
                <w:color w:val="000000"/>
                <w:szCs w:val="22"/>
              </w:rPr>
            </w:pPr>
            <w:r>
              <w:rPr>
                <w:color w:val="000000"/>
                <w:szCs w:val="22"/>
              </w:rPr>
              <w:t>Padidėjęs seilėtekis</w:t>
            </w:r>
          </w:p>
          <w:p w14:paraId="14642C2B" w14:textId="77777777" w:rsidR="007475C6" w:rsidRDefault="006212F1">
            <w:pPr>
              <w:widowControl w:val="0"/>
              <w:autoSpaceDE w:val="0"/>
              <w:autoSpaceDN w:val="0"/>
              <w:adjustRightInd w:val="0"/>
              <w:rPr>
                <w:color w:val="000000"/>
                <w:szCs w:val="22"/>
              </w:rPr>
            </w:pPr>
            <w:r>
              <w:rPr>
                <w:color w:val="000000"/>
                <w:szCs w:val="22"/>
              </w:rPr>
              <w:t>Vėmimas</w:t>
            </w:r>
          </w:p>
        </w:tc>
        <w:tc>
          <w:tcPr>
            <w:tcW w:w="2126" w:type="dxa"/>
          </w:tcPr>
          <w:p w14:paraId="14642C2C" w14:textId="77777777" w:rsidR="007475C6" w:rsidRDefault="007475C6">
            <w:pPr>
              <w:widowControl w:val="0"/>
              <w:autoSpaceDE w:val="0"/>
              <w:autoSpaceDN w:val="0"/>
              <w:adjustRightInd w:val="0"/>
              <w:rPr>
                <w:color w:val="000000"/>
                <w:szCs w:val="22"/>
              </w:rPr>
            </w:pPr>
          </w:p>
        </w:tc>
        <w:tc>
          <w:tcPr>
            <w:tcW w:w="3402" w:type="dxa"/>
          </w:tcPr>
          <w:p w14:paraId="14642C2D" w14:textId="77777777" w:rsidR="007475C6" w:rsidRDefault="006212F1">
            <w:pPr>
              <w:widowControl w:val="0"/>
              <w:autoSpaceDE w:val="0"/>
              <w:autoSpaceDN w:val="0"/>
              <w:adjustRightInd w:val="0"/>
              <w:rPr>
                <w:color w:val="000000"/>
                <w:szCs w:val="22"/>
              </w:rPr>
            </w:pPr>
            <w:r>
              <w:rPr>
                <w:color w:val="000000"/>
                <w:szCs w:val="22"/>
              </w:rPr>
              <w:t>Pankreatitas</w:t>
            </w:r>
          </w:p>
          <w:p w14:paraId="14642C2E" w14:textId="77777777" w:rsidR="007475C6" w:rsidRDefault="006212F1">
            <w:pPr>
              <w:widowControl w:val="0"/>
              <w:autoSpaceDE w:val="0"/>
              <w:autoSpaceDN w:val="0"/>
              <w:adjustRightInd w:val="0"/>
              <w:rPr>
                <w:color w:val="000000"/>
                <w:szCs w:val="22"/>
              </w:rPr>
            </w:pPr>
            <w:r>
              <w:rPr>
                <w:color w:val="000000"/>
                <w:szCs w:val="22"/>
              </w:rPr>
              <w:t>Disfagija</w:t>
            </w:r>
          </w:p>
          <w:p w14:paraId="14642C2F" w14:textId="77777777" w:rsidR="007475C6" w:rsidRDefault="006212F1">
            <w:pPr>
              <w:widowControl w:val="0"/>
              <w:autoSpaceDE w:val="0"/>
              <w:autoSpaceDN w:val="0"/>
              <w:adjustRightInd w:val="0"/>
              <w:rPr>
                <w:color w:val="000000"/>
                <w:szCs w:val="22"/>
              </w:rPr>
            </w:pPr>
            <w:r>
              <w:rPr>
                <w:bCs/>
                <w:color w:val="000000"/>
                <w:szCs w:val="22"/>
              </w:rPr>
              <w:t>Viduriavimas</w:t>
            </w:r>
          </w:p>
          <w:p w14:paraId="14642C30" w14:textId="77777777" w:rsidR="007475C6" w:rsidRDefault="006212F1">
            <w:pPr>
              <w:widowControl w:val="0"/>
              <w:autoSpaceDE w:val="0"/>
              <w:autoSpaceDN w:val="0"/>
              <w:adjustRightInd w:val="0"/>
              <w:rPr>
                <w:color w:val="000000"/>
                <w:szCs w:val="22"/>
              </w:rPr>
            </w:pPr>
            <w:r>
              <w:rPr>
                <w:color w:val="000000"/>
                <w:szCs w:val="22"/>
              </w:rPr>
              <w:t>Nemalonūs pojūčiai pilve</w:t>
            </w:r>
          </w:p>
          <w:p w14:paraId="14642C31" w14:textId="77777777" w:rsidR="007475C6" w:rsidRDefault="006212F1">
            <w:pPr>
              <w:widowControl w:val="0"/>
              <w:autoSpaceDE w:val="0"/>
              <w:autoSpaceDN w:val="0"/>
              <w:adjustRightInd w:val="0"/>
              <w:rPr>
                <w:color w:val="000000"/>
                <w:szCs w:val="22"/>
              </w:rPr>
            </w:pPr>
            <w:r>
              <w:rPr>
                <w:color w:val="000000"/>
                <w:szCs w:val="22"/>
              </w:rPr>
              <w:t>Nemalonūs pojūčiai skrandyje</w:t>
            </w:r>
          </w:p>
        </w:tc>
      </w:tr>
      <w:tr w:rsidR="007475C6" w14:paraId="14642C39" w14:textId="77777777">
        <w:trPr>
          <w:cantSplit/>
        </w:trPr>
        <w:tc>
          <w:tcPr>
            <w:tcW w:w="2127" w:type="dxa"/>
          </w:tcPr>
          <w:p w14:paraId="14642C33" w14:textId="77777777" w:rsidR="007475C6" w:rsidRDefault="006212F1">
            <w:pPr>
              <w:widowControl w:val="0"/>
              <w:rPr>
                <w:rFonts w:eastAsia="MS Mincho"/>
                <w:color w:val="000000"/>
                <w:szCs w:val="22"/>
              </w:rPr>
            </w:pPr>
            <w:r>
              <w:rPr>
                <w:rFonts w:eastAsia="MS Mincho"/>
                <w:b/>
                <w:color w:val="000000"/>
                <w:szCs w:val="22"/>
              </w:rPr>
              <w:t>Kepenų, tulžies pūslės ir latakų sutrikimai</w:t>
            </w:r>
          </w:p>
        </w:tc>
        <w:tc>
          <w:tcPr>
            <w:tcW w:w="1843" w:type="dxa"/>
          </w:tcPr>
          <w:p w14:paraId="14642C34" w14:textId="77777777" w:rsidR="007475C6" w:rsidRDefault="007475C6">
            <w:pPr>
              <w:widowControl w:val="0"/>
              <w:autoSpaceDE w:val="0"/>
              <w:autoSpaceDN w:val="0"/>
              <w:adjustRightInd w:val="0"/>
              <w:rPr>
                <w:color w:val="000000"/>
                <w:szCs w:val="22"/>
              </w:rPr>
            </w:pPr>
          </w:p>
        </w:tc>
        <w:tc>
          <w:tcPr>
            <w:tcW w:w="2126" w:type="dxa"/>
          </w:tcPr>
          <w:p w14:paraId="14642C35" w14:textId="77777777" w:rsidR="007475C6" w:rsidRDefault="007475C6">
            <w:pPr>
              <w:widowControl w:val="0"/>
              <w:autoSpaceDE w:val="0"/>
              <w:autoSpaceDN w:val="0"/>
              <w:adjustRightInd w:val="0"/>
              <w:rPr>
                <w:color w:val="000000"/>
                <w:szCs w:val="22"/>
              </w:rPr>
            </w:pPr>
          </w:p>
        </w:tc>
        <w:tc>
          <w:tcPr>
            <w:tcW w:w="3402" w:type="dxa"/>
          </w:tcPr>
          <w:p w14:paraId="14642C36" w14:textId="77777777" w:rsidR="007475C6" w:rsidRDefault="006212F1">
            <w:pPr>
              <w:widowControl w:val="0"/>
              <w:autoSpaceDE w:val="0"/>
              <w:autoSpaceDN w:val="0"/>
              <w:adjustRightInd w:val="0"/>
              <w:rPr>
                <w:color w:val="000000"/>
                <w:szCs w:val="22"/>
              </w:rPr>
            </w:pPr>
            <w:r>
              <w:rPr>
                <w:color w:val="000000"/>
                <w:szCs w:val="22"/>
              </w:rPr>
              <w:t>Kepenų nepakankamumas</w:t>
            </w:r>
          </w:p>
          <w:p w14:paraId="14642C37" w14:textId="77777777" w:rsidR="007475C6" w:rsidRDefault="006212F1">
            <w:pPr>
              <w:widowControl w:val="0"/>
              <w:autoSpaceDE w:val="0"/>
              <w:autoSpaceDN w:val="0"/>
              <w:adjustRightInd w:val="0"/>
              <w:rPr>
                <w:color w:val="000000"/>
                <w:szCs w:val="22"/>
              </w:rPr>
            </w:pPr>
            <w:r>
              <w:rPr>
                <w:color w:val="000000"/>
                <w:szCs w:val="22"/>
              </w:rPr>
              <w:t>Hepatitas</w:t>
            </w:r>
          </w:p>
          <w:p w14:paraId="14642C38" w14:textId="77777777" w:rsidR="007475C6" w:rsidRDefault="006212F1">
            <w:pPr>
              <w:widowControl w:val="0"/>
              <w:autoSpaceDE w:val="0"/>
              <w:autoSpaceDN w:val="0"/>
              <w:adjustRightInd w:val="0"/>
              <w:rPr>
                <w:color w:val="000000"/>
                <w:szCs w:val="22"/>
              </w:rPr>
            </w:pPr>
            <w:r>
              <w:rPr>
                <w:color w:val="000000"/>
                <w:szCs w:val="22"/>
              </w:rPr>
              <w:t>Gelta</w:t>
            </w:r>
          </w:p>
        </w:tc>
      </w:tr>
      <w:tr w:rsidR="007475C6" w14:paraId="14642C42" w14:textId="77777777">
        <w:trPr>
          <w:cantSplit/>
        </w:trPr>
        <w:tc>
          <w:tcPr>
            <w:tcW w:w="2127" w:type="dxa"/>
          </w:tcPr>
          <w:p w14:paraId="14642C3A" w14:textId="77777777" w:rsidR="007475C6" w:rsidRDefault="006212F1">
            <w:pPr>
              <w:widowControl w:val="0"/>
              <w:autoSpaceDE w:val="0"/>
              <w:autoSpaceDN w:val="0"/>
              <w:adjustRightInd w:val="0"/>
              <w:rPr>
                <w:color w:val="000000"/>
                <w:szCs w:val="22"/>
              </w:rPr>
            </w:pPr>
            <w:r>
              <w:rPr>
                <w:b/>
                <w:color w:val="000000"/>
                <w:szCs w:val="22"/>
              </w:rPr>
              <w:t>Odos ir poodinio audinio sutrikimai</w:t>
            </w:r>
          </w:p>
        </w:tc>
        <w:tc>
          <w:tcPr>
            <w:tcW w:w="1843" w:type="dxa"/>
          </w:tcPr>
          <w:p w14:paraId="14642C3B" w14:textId="77777777" w:rsidR="007475C6" w:rsidRDefault="007475C6">
            <w:pPr>
              <w:widowControl w:val="0"/>
              <w:autoSpaceDE w:val="0"/>
              <w:autoSpaceDN w:val="0"/>
              <w:adjustRightInd w:val="0"/>
              <w:rPr>
                <w:color w:val="000000"/>
                <w:szCs w:val="22"/>
              </w:rPr>
            </w:pPr>
          </w:p>
        </w:tc>
        <w:tc>
          <w:tcPr>
            <w:tcW w:w="2126" w:type="dxa"/>
          </w:tcPr>
          <w:p w14:paraId="14642C3C" w14:textId="77777777" w:rsidR="007475C6" w:rsidRDefault="007475C6">
            <w:pPr>
              <w:widowControl w:val="0"/>
              <w:autoSpaceDE w:val="0"/>
              <w:autoSpaceDN w:val="0"/>
              <w:adjustRightInd w:val="0"/>
              <w:rPr>
                <w:color w:val="000000"/>
                <w:szCs w:val="22"/>
              </w:rPr>
            </w:pPr>
          </w:p>
        </w:tc>
        <w:tc>
          <w:tcPr>
            <w:tcW w:w="3402" w:type="dxa"/>
          </w:tcPr>
          <w:p w14:paraId="14642C3D" w14:textId="77777777" w:rsidR="007475C6" w:rsidRDefault="006212F1">
            <w:pPr>
              <w:widowControl w:val="0"/>
              <w:autoSpaceDE w:val="0"/>
              <w:autoSpaceDN w:val="0"/>
              <w:adjustRightInd w:val="0"/>
              <w:rPr>
                <w:color w:val="000000"/>
                <w:szCs w:val="22"/>
              </w:rPr>
            </w:pPr>
            <w:r>
              <w:rPr>
                <w:color w:val="000000"/>
                <w:szCs w:val="22"/>
              </w:rPr>
              <w:t>Bėrimas</w:t>
            </w:r>
          </w:p>
          <w:p w14:paraId="14642C3E" w14:textId="77777777" w:rsidR="007475C6" w:rsidRDefault="006212F1">
            <w:pPr>
              <w:widowControl w:val="0"/>
              <w:autoSpaceDE w:val="0"/>
              <w:autoSpaceDN w:val="0"/>
              <w:adjustRightInd w:val="0"/>
              <w:rPr>
                <w:color w:val="000000"/>
                <w:szCs w:val="22"/>
              </w:rPr>
            </w:pPr>
            <w:r>
              <w:rPr>
                <w:color w:val="000000"/>
                <w:szCs w:val="22"/>
              </w:rPr>
              <w:t>Padidėjusio jautrumo šviesai reakcija</w:t>
            </w:r>
          </w:p>
          <w:p w14:paraId="14642C3F" w14:textId="77777777" w:rsidR="007475C6" w:rsidRDefault="006212F1">
            <w:pPr>
              <w:widowControl w:val="0"/>
              <w:autoSpaceDE w:val="0"/>
              <w:autoSpaceDN w:val="0"/>
              <w:adjustRightInd w:val="0"/>
              <w:rPr>
                <w:color w:val="000000"/>
                <w:szCs w:val="22"/>
              </w:rPr>
            </w:pPr>
            <w:r>
              <w:rPr>
                <w:color w:val="000000"/>
                <w:szCs w:val="22"/>
              </w:rPr>
              <w:t>Alopecija</w:t>
            </w:r>
          </w:p>
          <w:p w14:paraId="14642C40" w14:textId="77777777" w:rsidR="007475C6" w:rsidRDefault="006212F1">
            <w:pPr>
              <w:widowControl w:val="0"/>
              <w:autoSpaceDE w:val="0"/>
              <w:autoSpaceDN w:val="0"/>
              <w:adjustRightInd w:val="0"/>
              <w:rPr>
                <w:color w:val="000000"/>
                <w:szCs w:val="22"/>
              </w:rPr>
            </w:pPr>
            <w:r>
              <w:rPr>
                <w:color w:val="000000"/>
                <w:szCs w:val="22"/>
              </w:rPr>
              <w:t>Hiperhidrozė</w:t>
            </w:r>
          </w:p>
          <w:p w14:paraId="14642C41" w14:textId="77777777" w:rsidR="007475C6" w:rsidRDefault="006212F1">
            <w:pPr>
              <w:widowControl w:val="0"/>
              <w:autoSpaceDE w:val="0"/>
              <w:autoSpaceDN w:val="0"/>
              <w:adjustRightInd w:val="0"/>
              <w:rPr>
                <w:color w:val="000000"/>
                <w:szCs w:val="22"/>
              </w:rPr>
            </w:pPr>
            <w:r>
              <w:rPr>
                <w:color w:val="000000"/>
                <w:szCs w:val="22"/>
              </w:rPr>
              <w:t>Vaistinio preparato sukelta reakcija su eozinofilija ir sisteminiais simptomais (angl. DRESS)</w:t>
            </w:r>
          </w:p>
        </w:tc>
      </w:tr>
      <w:tr w:rsidR="007475C6" w14:paraId="14642C49" w14:textId="77777777">
        <w:trPr>
          <w:cantSplit/>
        </w:trPr>
        <w:tc>
          <w:tcPr>
            <w:tcW w:w="2127" w:type="dxa"/>
          </w:tcPr>
          <w:p w14:paraId="14642C43" w14:textId="77777777" w:rsidR="007475C6" w:rsidRDefault="006212F1">
            <w:pPr>
              <w:widowControl w:val="0"/>
              <w:rPr>
                <w:rFonts w:eastAsia="MS Mincho"/>
                <w:color w:val="000000"/>
                <w:szCs w:val="22"/>
              </w:rPr>
            </w:pPr>
            <w:r>
              <w:rPr>
                <w:rFonts w:eastAsia="MS Mincho"/>
                <w:b/>
                <w:color w:val="000000"/>
                <w:szCs w:val="22"/>
              </w:rPr>
              <w:t>Skeleto, raumenų ir jungiamojo audinio sutrikimai</w:t>
            </w:r>
          </w:p>
        </w:tc>
        <w:tc>
          <w:tcPr>
            <w:tcW w:w="1843" w:type="dxa"/>
          </w:tcPr>
          <w:p w14:paraId="14642C44" w14:textId="77777777" w:rsidR="007475C6" w:rsidRDefault="007475C6">
            <w:pPr>
              <w:widowControl w:val="0"/>
              <w:autoSpaceDE w:val="0"/>
              <w:autoSpaceDN w:val="0"/>
              <w:adjustRightInd w:val="0"/>
              <w:rPr>
                <w:color w:val="000000"/>
                <w:szCs w:val="22"/>
              </w:rPr>
            </w:pPr>
          </w:p>
        </w:tc>
        <w:tc>
          <w:tcPr>
            <w:tcW w:w="2126" w:type="dxa"/>
          </w:tcPr>
          <w:p w14:paraId="14642C45" w14:textId="77777777" w:rsidR="007475C6" w:rsidRDefault="007475C6">
            <w:pPr>
              <w:widowControl w:val="0"/>
              <w:autoSpaceDE w:val="0"/>
              <w:autoSpaceDN w:val="0"/>
              <w:adjustRightInd w:val="0"/>
              <w:rPr>
                <w:color w:val="000000"/>
                <w:szCs w:val="22"/>
              </w:rPr>
            </w:pPr>
          </w:p>
        </w:tc>
        <w:tc>
          <w:tcPr>
            <w:tcW w:w="3402" w:type="dxa"/>
          </w:tcPr>
          <w:p w14:paraId="14642C46" w14:textId="77777777" w:rsidR="007475C6" w:rsidRDefault="006212F1">
            <w:pPr>
              <w:widowControl w:val="0"/>
              <w:autoSpaceDE w:val="0"/>
              <w:autoSpaceDN w:val="0"/>
              <w:adjustRightInd w:val="0"/>
              <w:rPr>
                <w:color w:val="000000"/>
                <w:szCs w:val="22"/>
              </w:rPr>
            </w:pPr>
            <w:r>
              <w:rPr>
                <w:color w:val="000000"/>
                <w:szCs w:val="22"/>
              </w:rPr>
              <w:t>Rabdomiolizė</w:t>
            </w:r>
          </w:p>
          <w:p w14:paraId="14642C47" w14:textId="77777777" w:rsidR="007475C6" w:rsidRDefault="006212F1">
            <w:pPr>
              <w:widowControl w:val="0"/>
              <w:autoSpaceDE w:val="0"/>
              <w:autoSpaceDN w:val="0"/>
              <w:adjustRightInd w:val="0"/>
              <w:rPr>
                <w:color w:val="000000"/>
                <w:szCs w:val="22"/>
              </w:rPr>
            </w:pPr>
            <w:r>
              <w:rPr>
                <w:color w:val="000000"/>
                <w:szCs w:val="22"/>
              </w:rPr>
              <w:t>Mialgija</w:t>
            </w:r>
          </w:p>
          <w:p w14:paraId="14642C48" w14:textId="77777777" w:rsidR="007475C6" w:rsidRDefault="006212F1">
            <w:pPr>
              <w:widowControl w:val="0"/>
              <w:autoSpaceDE w:val="0"/>
              <w:autoSpaceDN w:val="0"/>
              <w:adjustRightInd w:val="0"/>
              <w:rPr>
                <w:color w:val="000000"/>
                <w:szCs w:val="22"/>
              </w:rPr>
            </w:pPr>
            <w:r>
              <w:rPr>
                <w:color w:val="000000"/>
                <w:szCs w:val="22"/>
              </w:rPr>
              <w:t>Stingulys</w:t>
            </w:r>
          </w:p>
        </w:tc>
      </w:tr>
      <w:tr w:rsidR="007475C6" w14:paraId="14642C4F" w14:textId="77777777">
        <w:trPr>
          <w:cantSplit/>
        </w:trPr>
        <w:tc>
          <w:tcPr>
            <w:tcW w:w="2127" w:type="dxa"/>
          </w:tcPr>
          <w:p w14:paraId="14642C4A" w14:textId="77777777" w:rsidR="007475C6" w:rsidRDefault="006212F1">
            <w:pPr>
              <w:widowControl w:val="0"/>
              <w:rPr>
                <w:rFonts w:eastAsia="MS Mincho"/>
                <w:color w:val="000000"/>
                <w:szCs w:val="22"/>
              </w:rPr>
            </w:pPr>
            <w:r>
              <w:rPr>
                <w:rFonts w:eastAsia="MS Mincho"/>
                <w:b/>
                <w:color w:val="000000"/>
                <w:szCs w:val="22"/>
              </w:rPr>
              <w:t>Inkstų ir šlapimo takų sutrikimai</w:t>
            </w:r>
          </w:p>
        </w:tc>
        <w:tc>
          <w:tcPr>
            <w:tcW w:w="1843" w:type="dxa"/>
          </w:tcPr>
          <w:p w14:paraId="14642C4B" w14:textId="77777777" w:rsidR="007475C6" w:rsidRDefault="007475C6">
            <w:pPr>
              <w:widowControl w:val="0"/>
              <w:autoSpaceDE w:val="0"/>
              <w:autoSpaceDN w:val="0"/>
              <w:adjustRightInd w:val="0"/>
              <w:rPr>
                <w:color w:val="000000"/>
                <w:szCs w:val="22"/>
              </w:rPr>
            </w:pPr>
          </w:p>
        </w:tc>
        <w:tc>
          <w:tcPr>
            <w:tcW w:w="2126" w:type="dxa"/>
          </w:tcPr>
          <w:p w14:paraId="14642C4C" w14:textId="77777777" w:rsidR="007475C6" w:rsidRDefault="007475C6">
            <w:pPr>
              <w:widowControl w:val="0"/>
              <w:autoSpaceDE w:val="0"/>
              <w:autoSpaceDN w:val="0"/>
              <w:adjustRightInd w:val="0"/>
              <w:rPr>
                <w:color w:val="000000"/>
                <w:szCs w:val="22"/>
              </w:rPr>
            </w:pPr>
          </w:p>
        </w:tc>
        <w:tc>
          <w:tcPr>
            <w:tcW w:w="3402" w:type="dxa"/>
          </w:tcPr>
          <w:p w14:paraId="14642C4D" w14:textId="77777777" w:rsidR="007475C6" w:rsidRDefault="006212F1">
            <w:pPr>
              <w:widowControl w:val="0"/>
              <w:autoSpaceDE w:val="0"/>
              <w:autoSpaceDN w:val="0"/>
              <w:adjustRightInd w:val="0"/>
              <w:rPr>
                <w:color w:val="000000"/>
                <w:szCs w:val="22"/>
              </w:rPr>
            </w:pPr>
            <w:r>
              <w:rPr>
                <w:color w:val="000000"/>
                <w:szCs w:val="22"/>
              </w:rPr>
              <w:t>Šlapimo nelaikymas</w:t>
            </w:r>
          </w:p>
          <w:p w14:paraId="14642C4E" w14:textId="77777777" w:rsidR="007475C6" w:rsidRDefault="006212F1">
            <w:pPr>
              <w:widowControl w:val="0"/>
              <w:autoSpaceDE w:val="0"/>
              <w:autoSpaceDN w:val="0"/>
              <w:adjustRightInd w:val="0"/>
              <w:rPr>
                <w:color w:val="000000"/>
                <w:szCs w:val="22"/>
              </w:rPr>
            </w:pPr>
            <w:r>
              <w:rPr>
                <w:color w:val="000000"/>
                <w:szCs w:val="22"/>
              </w:rPr>
              <w:t>Šlapimo susilaikymas</w:t>
            </w:r>
          </w:p>
        </w:tc>
      </w:tr>
      <w:tr w:rsidR="007475C6" w14:paraId="14642C54" w14:textId="77777777">
        <w:trPr>
          <w:cantSplit/>
        </w:trPr>
        <w:tc>
          <w:tcPr>
            <w:tcW w:w="2127" w:type="dxa"/>
          </w:tcPr>
          <w:p w14:paraId="14642C50" w14:textId="77777777" w:rsidR="007475C6" w:rsidRDefault="006212F1">
            <w:pPr>
              <w:widowControl w:val="0"/>
              <w:tabs>
                <w:tab w:val="left" w:pos="1276"/>
              </w:tabs>
              <w:rPr>
                <w:iCs/>
                <w:color w:val="000000"/>
                <w:szCs w:val="22"/>
              </w:rPr>
            </w:pPr>
            <w:r>
              <w:rPr>
                <w:b/>
                <w:iCs/>
                <w:color w:val="000000"/>
                <w:szCs w:val="22"/>
              </w:rPr>
              <w:t>Būklės nėštumo, pogimdyminiu ir perinataliniu laikotarpiu</w:t>
            </w:r>
          </w:p>
        </w:tc>
        <w:tc>
          <w:tcPr>
            <w:tcW w:w="1843" w:type="dxa"/>
          </w:tcPr>
          <w:p w14:paraId="14642C51" w14:textId="77777777" w:rsidR="007475C6" w:rsidRDefault="007475C6">
            <w:pPr>
              <w:widowControl w:val="0"/>
              <w:autoSpaceDE w:val="0"/>
              <w:autoSpaceDN w:val="0"/>
              <w:adjustRightInd w:val="0"/>
              <w:rPr>
                <w:color w:val="000000"/>
                <w:szCs w:val="22"/>
              </w:rPr>
            </w:pPr>
          </w:p>
        </w:tc>
        <w:tc>
          <w:tcPr>
            <w:tcW w:w="2126" w:type="dxa"/>
          </w:tcPr>
          <w:p w14:paraId="14642C52" w14:textId="77777777" w:rsidR="007475C6" w:rsidRDefault="007475C6">
            <w:pPr>
              <w:widowControl w:val="0"/>
              <w:autoSpaceDE w:val="0"/>
              <w:autoSpaceDN w:val="0"/>
              <w:adjustRightInd w:val="0"/>
              <w:rPr>
                <w:color w:val="000000"/>
                <w:szCs w:val="22"/>
              </w:rPr>
            </w:pPr>
          </w:p>
        </w:tc>
        <w:tc>
          <w:tcPr>
            <w:tcW w:w="3402" w:type="dxa"/>
          </w:tcPr>
          <w:p w14:paraId="14642C53" w14:textId="77777777" w:rsidR="007475C6" w:rsidRDefault="006212F1">
            <w:pPr>
              <w:widowControl w:val="0"/>
              <w:autoSpaceDE w:val="0"/>
              <w:autoSpaceDN w:val="0"/>
              <w:adjustRightInd w:val="0"/>
              <w:rPr>
                <w:iCs/>
                <w:color w:val="000000"/>
                <w:szCs w:val="22"/>
              </w:rPr>
            </w:pPr>
            <w:r>
              <w:rPr>
                <w:color w:val="000000"/>
                <w:szCs w:val="22"/>
              </w:rPr>
              <w:t>Naujagimių vaistų nutraukimo sindromas (žr. 4.6 skyrių)</w:t>
            </w:r>
          </w:p>
        </w:tc>
      </w:tr>
      <w:tr w:rsidR="007475C6" w14:paraId="14642C59" w14:textId="77777777">
        <w:trPr>
          <w:cantSplit/>
        </w:trPr>
        <w:tc>
          <w:tcPr>
            <w:tcW w:w="2127" w:type="dxa"/>
          </w:tcPr>
          <w:p w14:paraId="14642C55" w14:textId="77777777" w:rsidR="007475C6" w:rsidRDefault="006212F1">
            <w:pPr>
              <w:widowControl w:val="0"/>
              <w:rPr>
                <w:rFonts w:eastAsia="MS Mincho"/>
                <w:color w:val="000000"/>
                <w:szCs w:val="22"/>
              </w:rPr>
            </w:pPr>
            <w:r>
              <w:rPr>
                <w:rFonts w:eastAsia="MS Mincho"/>
                <w:b/>
                <w:color w:val="000000"/>
                <w:szCs w:val="22"/>
              </w:rPr>
              <w:t>Lytinės sistemos ir krūties sutrikimai</w:t>
            </w:r>
          </w:p>
        </w:tc>
        <w:tc>
          <w:tcPr>
            <w:tcW w:w="1843" w:type="dxa"/>
          </w:tcPr>
          <w:p w14:paraId="14642C56" w14:textId="77777777" w:rsidR="007475C6" w:rsidRDefault="007475C6">
            <w:pPr>
              <w:widowControl w:val="0"/>
              <w:autoSpaceDE w:val="0"/>
              <w:autoSpaceDN w:val="0"/>
              <w:adjustRightInd w:val="0"/>
              <w:rPr>
                <w:color w:val="000000"/>
                <w:szCs w:val="22"/>
              </w:rPr>
            </w:pPr>
          </w:p>
        </w:tc>
        <w:tc>
          <w:tcPr>
            <w:tcW w:w="2126" w:type="dxa"/>
          </w:tcPr>
          <w:p w14:paraId="14642C57" w14:textId="77777777" w:rsidR="007475C6" w:rsidRDefault="007475C6">
            <w:pPr>
              <w:widowControl w:val="0"/>
              <w:autoSpaceDE w:val="0"/>
              <w:autoSpaceDN w:val="0"/>
              <w:adjustRightInd w:val="0"/>
              <w:rPr>
                <w:color w:val="000000"/>
                <w:szCs w:val="22"/>
              </w:rPr>
            </w:pPr>
          </w:p>
        </w:tc>
        <w:tc>
          <w:tcPr>
            <w:tcW w:w="3402" w:type="dxa"/>
          </w:tcPr>
          <w:p w14:paraId="14642C58" w14:textId="77777777" w:rsidR="007475C6" w:rsidRDefault="006212F1">
            <w:pPr>
              <w:widowControl w:val="0"/>
              <w:autoSpaceDE w:val="0"/>
              <w:autoSpaceDN w:val="0"/>
              <w:adjustRightInd w:val="0"/>
              <w:rPr>
                <w:color w:val="000000"/>
                <w:szCs w:val="22"/>
              </w:rPr>
            </w:pPr>
            <w:r>
              <w:rPr>
                <w:color w:val="000000"/>
                <w:szCs w:val="22"/>
              </w:rPr>
              <w:t>Priapizmas</w:t>
            </w:r>
          </w:p>
        </w:tc>
      </w:tr>
      <w:tr w:rsidR="007475C6" w14:paraId="14642C61" w14:textId="77777777">
        <w:trPr>
          <w:cantSplit/>
        </w:trPr>
        <w:tc>
          <w:tcPr>
            <w:tcW w:w="2127" w:type="dxa"/>
          </w:tcPr>
          <w:p w14:paraId="14642C5A" w14:textId="77777777" w:rsidR="007475C6" w:rsidRDefault="006212F1">
            <w:pPr>
              <w:widowControl w:val="0"/>
              <w:rPr>
                <w:rFonts w:eastAsia="MS Mincho"/>
                <w:color w:val="000000"/>
                <w:szCs w:val="22"/>
              </w:rPr>
            </w:pPr>
            <w:r>
              <w:rPr>
                <w:rFonts w:eastAsia="MS Mincho"/>
                <w:b/>
                <w:color w:val="000000"/>
                <w:szCs w:val="22"/>
              </w:rPr>
              <w:t>Bendrieji sutrikimai ir vartojimo vietos pažeidimai</w:t>
            </w:r>
          </w:p>
        </w:tc>
        <w:tc>
          <w:tcPr>
            <w:tcW w:w="1843" w:type="dxa"/>
          </w:tcPr>
          <w:p w14:paraId="14642C5B" w14:textId="77777777" w:rsidR="007475C6" w:rsidRDefault="006212F1">
            <w:pPr>
              <w:widowControl w:val="0"/>
              <w:autoSpaceDE w:val="0"/>
              <w:autoSpaceDN w:val="0"/>
              <w:adjustRightInd w:val="0"/>
              <w:rPr>
                <w:color w:val="000000"/>
                <w:szCs w:val="22"/>
              </w:rPr>
            </w:pPr>
            <w:r>
              <w:rPr>
                <w:color w:val="000000"/>
                <w:szCs w:val="22"/>
              </w:rPr>
              <w:t>Nuovargis</w:t>
            </w:r>
          </w:p>
          <w:p w14:paraId="14642C5C" w14:textId="77777777" w:rsidR="007475C6" w:rsidRDefault="007475C6">
            <w:pPr>
              <w:widowControl w:val="0"/>
              <w:autoSpaceDE w:val="0"/>
              <w:autoSpaceDN w:val="0"/>
              <w:adjustRightInd w:val="0"/>
              <w:rPr>
                <w:color w:val="000000"/>
                <w:szCs w:val="22"/>
              </w:rPr>
            </w:pPr>
          </w:p>
        </w:tc>
        <w:tc>
          <w:tcPr>
            <w:tcW w:w="2126" w:type="dxa"/>
          </w:tcPr>
          <w:p w14:paraId="14642C5D" w14:textId="77777777" w:rsidR="007475C6" w:rsidRDefault="007475C6">
            <w:pPr>
              <w:widowControl w:val="0"/>
              <w:autoSpaceDE w:val="0"/>
              <w:autoSpaceDN w:val="0"/>
              <w:adjustRightInd w:val="0"/>
              <w:rPr>
                <w:color w:val="000000"/>
                <w:szCs w:val="22"/>
              </w:rPr>
            </w:pPr>
          </w:p>
        </w:tc>
        <w:tc>
          <w:tcPr>
            <w:tcW w:w="3402" w:type="dxa"/>
          </w:tcPr>
          <w:p w14:paraId="14642C5E" w14:textId="77777777" w:rsidR="007475C6" w:rsidRDefault="006212F1">
            <w:pPr>
              <w:widowControl w:val="0"/>
              <w:autoSpaceDE w:val="0"/>
              <w:autoSpaceDN w:val="0"/>
              <w:adjustRightInd w:val="0"/>
              <w:rPr>
                <w:color w:val="000000"/>
                <w:szCs w:val="22"/>
              </w:rPr>
            </w:pPr>
            <w:r>
              <w:rPr>
                <w:color w:val="000000"/>
                <w:szCs w:val="22"/>
              </w:rPr>
              <w:t>Temperatūros reguliacijos sutrikimas (pvz., hipotermija, pireksija)</w:t>
            </w:r>
          </w:p>
          <w:p w14:paraId="14642C5F" w14:textId="77777777" w:rsidR="007475C6" w:rsidRDefault="006212F1">
            <w:pPr>
              <w:widowControl w:val="0"/>
              <w:autoSpaceDE w:val="0"/>
              <w:autoSpaceDN w:val="0"/>
              <w:adjustRightInd w:val="0"/>
              <w:rPr>
                <w:color w:val="000000"/>
                <w:szCs w:val="22"/>
              </w:rPr>
            </w:pPr>
            <w:r>
              <w:rPr>
                <w:color w:val="000000"/>
                <w:szCs w:val="22"/>
              </w:rPr>
              <w:t>Krūtinės skausmas</w:t>
            </w:r>
          </w:p>
          <w:p w14:paraId="14642C60" w14:textId="77777777" w:rsidR="007475C6" w:rsidRDefault="006212F1">
            <w:pPr>
              <w:widowControl w:val="0"/>
              <w:autoSpaceDE w:val="0"/>
              <w:autoSpaceDN w:val="0"/>
              <w:adjustRightInd w:val="0"/>
              <w:rPr>
                <w:color w:val="000000"/>
                <w:szCs w:val="22"/>
              </w:rPr>
            </w:pPr>
            <w:r>
              <w:rPr>
                <w:color w:val="000000"/>
                <w:szCs w:val="22"/>
              </w:rPr>
              <w:t>Periferinė edema</w:t>
            </w:r>
          </w:p>
        </w:tc>
      </w:tr>
      <w:tr w:rsidR="007475C6" w14:paraId="14642C70" w14:textId="77777777">
        <w:trPr>
          <w:cantSplit/>
        </w:trPr>
        <w:tc>
          <w:tcPr>
            <w:tcW w:w="2127" w:type="dxa"/>
          </w:tcPr>
          <w:p w14:paraId="14642C62" w14:textId="77777777" w:rsidR="007475C6" w:rsidRDefault="006212F1">
            <w:pPr>
              <w:widowControl w:val="0"/>
              <w:rPr>
                <w:rFonts w:eastAsia="MS Mincho"/>
                <w:color w:val="000000"/>
                <w:szCs w:val="22"/>
              </w:rPr>
            </w:pPr>
            <w:r>
              <w:rPr>
                <w:rFonts w:eastAsia="MS Mincho"/>
                <w:b/>
                <w:color w:val="000000"/>
                <w:szCs w:val="22"/>
              </w:rPr>
              <w:lastRenderedPageBreak/>
              <w:t>Tyrimai</w:t>
            </w:r>
          </w:p>
        </w:tc>
        <w:tc>
          <w:tcPr>
            <w:tcW w:w="1843" w:type="dxa"/>
          </w:tcPr>
          <w:p w14:paraId="14642C63" w14:textId="77777777" w:rsidR="007475C6" w:rsidRDefault="007475C6">
            <w:pPr>
              <w:widowControl w:val="0"/>
              <w:autoSpaceDE w:val="0"/>
              <w:autoSpaceDN w:val="0"/>
              <w:adjustRightInd w:val="0"/>
              <w:rPr>
                <w:color w:val="000000"/>
                <w:szCs w:val="22"/>
              </w:rPr>
            </w:pPr>
          </w:p>
        </w:tc>
        <w:tc>
          <w:tcPr>
            <w:tcW w:w="2126" w:type="dxa"/>
          </w:tcPr>
          <w:p w14:paraId="14642C64" w14:textId="77777777" w:rsidR="007475C6" w:rsidRDefault="007475C6">
            <w:pPr>
              <w:widowControl w:val="0"/>
              <w:autoSpaceDE w:val="0"/>
              <w:autoSpaceDN w:val="0"/>
              <w:adjustRightInd w:val="0"/>
              <w:rPr>
                <w:color w:val="000000"/>
                <w:szCs w:val="22"/>
              </w:rPr>
            </w:pPr>
          </w:p>
        </w:tc>
        <w:tc>
          <w:tcPr>
            <w:tcW w:w="3402" w:type="dxa"/>
          </w:tcPr>
          <w:p w14:paraId="14642C65" w14:textId="77777777" w:rsidR="007475C6" w:rsidRDefault="006212F1">
            <w:pPr>
              <w:widowControl w:val="0"/>
              <w:autoSpaceDE w:val="0"/>
              <w:autoSpaceDN w:val="0"/>
              <w:adjustRightInd w:val="0"/>
              <w:rPr>
                <w:color w:val="000000"/>
                <w:szCs w:val="22"/>
              </w:rPr>
            </w:pPr>
            <w:r>
              <w:rPr>
                <w:color w:val="000000"/>
                <w:szCs w:val="22"/>
              </w:rPr>
              <w:t>Kūno svorio sumažėjimas</w:t>
            </w:r>
          </w:p>
          <w:p w14:paraId="14642C66" w14:textId="77777777" w:rsidR="007475C6" w:rsidRDefault="006212F1">
            <w:pPr>
              <w:widowControl w:val="0"/>
              <w:autoSpaceDE w:val="0"/>
              <w:autoSpaceDN w:val="0"/>
              <w:adjustRightInd w:val="0"/>
              <w:rPr>
                <w:color w:val="000000"/>
                <w:szCs w:val="22"/>
              </w:rPr>
            </w:pPr>
            <w:r>
              <w:rPr>
                <w:color w:val="000000"/>
                <w:szCs w:val="22"/>
              </w:rPr>
              <w:t>Kūno svorio padidėjimas</w:t>
            </w:r>
          </w:p>
          <w:p w14:paraId="14642C67" w14:textId="77777777" w:rsidR="007475C6" w:rsidRDefault="006212F1">
            <w:pPr>
              <w:widowControl w:val="0"/>
              <w:autoSpaceDE w:val="0"/>
              <w:autoSpaceDN w:val="0"/>
              <w:adjustRightInd w:val="0"/>
              <w:rPr>
                <w:color w:val="000000"/>
                <w:szCs w:val="22"/>
              </w:rPr>
            </w:pPr>
            <w:r>
              <w:rPr>
                <w:color w:val="000000"/>
                <w:szCs w:val="22"/>
              </w:rPr>
              <w:t>Alaninaminotransferazės aktyvumo padidėjimas</w:t>
            </w:r>
          </w:p>
          <w:p w14:paraId="14642C68" w14:textId="77777777" w:rsidR="007475C6" w:rsidRDefault="006212F1">
            <w:pPr>
              <w:widowControl w:val="0"/>
              <w:autoSpaceDE w:val="0"/>
              <w:autoSpaceDN w:val="0"/>
              <w:adjustRightInd w:val="0"/>
              <w:rPr>
                <w:color w:val="000000"/>
                <w:szCs w:val="22"/>
              </w:rPr>
            </w:pPr>
            <w:r>
              <w:rPr>
                <w:color w:val="000000"/>
                <w:szCs w:val="22"/>
              </w:rPr>
              <w:t>Aspartataminotransferazės aktyvumo padidėjimas</w:t>
            </w:r>
          </w:p>
          <w:p w14:paraId="14642C69" w14:textId="77777777" w:rsidR="007475C6" w:rsidRDefault="006212F1">
            <w:pPr>
              <w:widowControl w:val="0"/>
              <w:autoSpaceDE w:val="0"/>
              <w:autoSpaceDN w:val="0"/>
              <w:adjustRightInd w:val="0"/>
              <w:rPr>
                <w:color w:val="000000"/>
                <w:szCs w:val="22"/>
              </w:rPr>
            </w:pPr>
            <w:r>
              <w:rPr>
                <w:color w:val="000000"/>
                <w:szCs w:val="22"/>
              </w:rPr>
              <w:t>Gama gliutamiltransferazės aktyvumo padidėjimas</w:t>
            </w:r>
          </w:p>
          <w:p w14:paraId="14642C6A" w14:textId="77777777" w:rsidR="007475C6" w:rsidRDefault="006212F1">
            <w:pPr>
              <w:widowControl w:val="0"/>
              <w:autoSpaceDE w:val="0"/>
              <w:autoSpaceDN w:val="0"/>
              <w:adjustRightInd w:val="0"/>
              <w:rPr>
                <w:color w:val="000000"/>
                <w:szCs w:val="22"/>
              </w:rPr>
            </w:pPr>
            <w:r>
              <w:rPr>
                <w:color w:val="000000"/>
                <w:szCs w:val="22"/>
              </w:rPr>
              <w:t>Šarminės fosfatazės aktyvumo padidėjimas</w:t>
            </w:r>
          </w:p>
          <w:p w14:paraId="14642C6B" w14:textId="77777777" w:rsidR="007475C6" w:rsidRDefault="006212F1">
            <w:pPr>
              <w:widowControl w:val="0"/>
              <w:autoSpaceDE w:val="0"/>
              <w:autoSpaceDN w:val="0"/>
              <w:adjustRightInd w:val="0"/>
              <w:rPr>
                <w:color w:val="000000"/>
                <w:szCs w:val="22"/>
              </w:rPr>
            </w:pPr>
            <w:r>
              <w:rPr>
                <w:color w:val="000000"/>
                <w:szCs w:val="22"/>
              </w:rPr>
              <w:t>Pailgėjęs QT intervalas</w:t>
            </w:r>
          </w:p>
          <w:p w14:paraId="14642C6C" w14:textId="77777777" w:rsidR="007475C6" w:rsidRDefault="006212F1">
            <w:pPr>
              <w:widowControl w:val="0"/>
              <w:autoSpaceDE w:val="0"/>
              <w:autoSpaceDN w:val="0"/>
              <w:adjustRightInd w:val="0"/>
              <w:rPr>
                <w:color w:val="000000"/>
                <w:szCs w:val="22"/>
              </w:rPr>
            </w:pPr>
            <w:r>
              <w:rPr>
                <w:color w:val="000000"/>
                <w:szCs w:val="22"/>
              </w:rPr>
              <w:t>Gliukozės koncentracijos kraujyje padidėjimas</w:t>
            </w:r>
          </w:p>
          <w:p w14:paraId="14642C6D" w14:textId="77777777" w:rsidR="007475C6" w:rsidRDefault="006212F1">
            <w:pPr>
              <w:widowControl w:val="0"/>
              <w:autoSpaceDE w:val="0"/>
              <w:autoSpaceDN w:val="0"/>
              <w:adjustRightInd w:val="0"/>
              <w:rPr>
                <w:color w:val="000000"/>
                <w:szCs w:val="22"/>
              </w:rPr>
            </w:pPr>
            <w:r>
              <w:rPr>
                <w:color w:val="000000"/>
                <w:szCs w:val="22"/>
              </w:rPr>
              <w:t>Glikozilinto hemoglobino kiekio padidėjimas</w:t>
            </w:r>
          </w:p>
          <w:p w14:paraId="14642C6E" w14:textId="77777777" w:rsidR="007475C6" w:rsidRDefault="006212F1">
            <w:pPr>
              <w:widowControl w:val="0"/>
              <w:autoSpaceDE w:val="0"/>
              <w:autoSpaceDN w:val="0"/>
              <w:adjustRightInd w:val="0"/>
              <w:rPr>
                <w:color w:val="000000"/>
                <w:szCs w:val="22"/>
              </w:rPr>
            </w:pPr>
            <w:r>
              <w:rPr>
                <w:color w:val="000000"/>
                <w:szCs w:val="22"/>
              </w:rPr>
              <w:t>Gliukozės koncentracijos kraujyje svyravimas</w:t>
            </w:r>
          </w:p>
          <w:p w14:paraId="14642C6F" w14:textId="77777777" w:rsidR="007475C6" w:rsidRDefault="006212F1">
            <w:pPr>
              <w:widowControl w:val="0"/>
              <w:autoSpaceDE w:val="0"/>
              <w:autoSpaceDN w:val="0"/>
              <w:adjustRightInd w:val="0"/>
              <w:rPr>
                <w:color w:val="000000"/>
                <w:szCs w:val="22"/>
              </w:rPr>
            </w:pPr>
            <w:r>
              <w:rPr>
                <w:color w:val="000000"/>
                <w:szCs w:val="22"/>
              </w:rPr>
              <w:t>Padidėjęs kreatinfosfokinazės aktyvumas</w:t>
            </w:r>
          </w:p>
        </w:tc>
      </w:tr>
    </w:tbl>
    <w:p w14:paraId="14642C71" w14:textId="77777777" w:rsidR="007475C6" w:rsidRDefault="007475C6">
      <w:pPr>
        <w:pStyle w:val="EMEABodyText"/>
        <w:widowControl w:val="0"/>
        <w:rPr>
          <w:szCs w:val="22"/>
        </w:rPr>
      </w:pPr>
    </w:p>
    <w:p w14:paraId="14642C72" w14:textId="77777777" w:rsidR="007475C6" w:rsidRDefault="006212F1">
      <w:pPr>
        <w:pStyle w:val="EMEABodyText"/>
        <w:widowControl w:val="0"/>
        <w:rPr>
          <w:szCs w:val="22"/>
          <w:u w:val="single"/>
        </w:rPr>
      </w:pPr>
      <w:r>
        <w:rPr>
          <w:szCs w:val="22"/>
          <w:u w:val="single"/>
        </w:rPr>
        <w:t>Atrinktų nepageidaujamų reakcijų apibūdinimas</w:t>
      </w:r>
    </w:p>
    <w:p w14:paraId="14642C73" w14:textId="77777777" w:rsidR="007475C6" w:rsidRDefault="007475C6">
      <w:pPr>
        <w:pStyle w:val="EMEABodyText"/>
        <w:widowControl w:val="0"/>
        <w:rPr>
          <w:szCs w:val="22"/>
          <w:u w:val="single"/>
        </w:rPr>
      </w:pPr>
    </w:p>
    <w:p w14:paraId="14642C74" w14:textId="77777777" w:rsidR="007475C6" w:rsidRDefault="006212F1">
      <w:pPr>
        <w:pStyle w:val="EMEABodyText"/>
        <w:widowControl w:val="0"/>
        <w:rPr>
          <w:i/>
          <w:szCs w:val="22"/>
          <w:u w:val="single"/>
        </w:rPr>
      </w:pPr>
      <w:r>
        <w:rPr>
          <w:i/>
          <w:szCs w:val="22"/>
          <w:u w:val="single"/>
        </w:rPr>
        <w:t>Suaugusiesieji</w:t>
      </w:r>
    </w:p>
    <w:p w14:paraId="14642C75" w14:textId="77777777" w:rsidR="007475C6" w:rsidRDefault="007475C6">
      <w:pPr>
        <w:pStyle w:val="EMEABodyText"/>
        <w:widowControl w:val="0"/>
        <w:rPr>
          <w:szCs w:val="22"/>
          <w:u w:val="single"/>
        </w:rPr>
      </w:pPr>
    </w:p>
    <w:p w14:paraId="14642C76" w14:textId="77777777" w:rsidR="007475C6" w:rsidRDefault="006212F1">
      <w:pPr>
        <w:pStyle w:val="EMEABodyText"/>
        <w:widowControl w:val="0"/>
        <w:rPr>
          <w:i/>
          <w:szCs w:val="22"/>
        </w:rPr>
      </w:pPr>
      <w:r>
        <w:rPr>
          <w:i/>
          <w:szCs w:val="22"/>
        </w:rPr>
        <w:t>Ekstrapiramidiniai simptomai (EPS)</w:t>
      </w:r>
    </w:p>
    <w:p w14:paraId="14642C77" w14:textId="77777777" w:rsidR="007475C6" w:rsidRDefault="006212F1">
      <w:pPr>
        <w:pStyle w:val="EMEABodyText"/>
        <w:widowControl w:val="0"/>
        <w:rPr>
          <w:szCs w:val="22"/>
        </w:rPr>
      </w:pPr>
      <w:r>
        <w:rPr>
          <w:i/>
          <w:szCs w:val="22"/>
        </w:rPr>
        <w:t>Šizofrenija:</w:t>
      </w:r>
      <w:r>
        <w:rPr>
          <w:szCs w:val="22"/>
        </w:rPr>
        <w:t xml:space="preserve"> ilgalaikio (52 savaičių) kontroliuojamo tyrimo metu aripiprazolo vartojusiems pacientams EPS (įskaitant parkinsonizmą, akatiziją, distoniją ir diskineziją) pasireiškė rečiau, negu vartojusiems haloperidolio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aripiprazolo, ir 15,1 %, vartojusių olanzapino.</w:t>
      </w:r>
    </w:p>
    <w:p w14:paraId="14642C78" w14:textId="77777777" w:rsidR="007475C6" w:rsidRDefault="007475C6">
      <w:pPr>
        <w:pStyle w:val="EMEABodyText"/>
        <w:widowControl w:val="0"/>
        <w:rPr>
          <w:szCs w:val="22"/>
        </w:rPr>
      </w:pPr>
    </w:p>
    <w:p w14:paraId="14642C79" w14:textId="77777777" w:rsidR="007475C6" w:rsidRDefault="006212F1">
      <w:pPr>
        <w:pStyle w:val="EMEABodyText"/>
        <w:widowControl w:val="0"/>
        <w:rPr>
          <w:i/>
          <w:szCs w:val="22"/>
        </w:rPr>
      </w:pPr>
      <w:r>
        <w:rPr>
          <w:i/>
          <w:szCs w:val="22"/>
        </w:rPr>
        <w:t xml:space="preserve">I tipo bipolinio sutrikimo manijos epizodai: </w:t>
      </w:r>
      <w:r>
        <w:rPr>
          <w:szCs w:val="22"/>
        </w:rPr>
        <w:t>12 savaičių trukmės kontroliuojamo tyrimo metu EPS atsirado 23,5 % aripiprazolo ir 53,3 % haloperidolio vartojusių pacientų. Kito 12 savaičių trukmės tyrimo metu EPS pasireiškė 26,6 % aripiprazolo ir 17,6 % ličio vartojusių pacientų. Placebu kontroliuojamo tyrimo ilgalaikės 26 savaičių palaikomojo gydymo fazės metu EPS pasireiškė 18,2 % aripiprazolo ir 15,7 % placebo vartojusių pacientų.</w:t>
      </w:r>
    </w:p>
    <w:p w14:paraId="14642C7A" w14:textId="77777777" w:rsidR="007475C6" w:rsidRDefault="007475C6">
      <w:pPr>
        <w:pStyle w:val="EMEABodyText"/>
        <w:widowControl w:val="0"/>
        <w:rPr>
          <w:szCs w:val="22"/>
        </w:rPr>
      </w:pPr>
    </w:p>
    <w:p w14:paraId="14642C7B" w14:textId="77777777" w:rsidR="007475C6" w:rsidRDefault="006212F1">
      <w:pPr>
        <w:pStyle w:val="EMEABodyText"/>
        <w:widowControl w:val="0"/>
        <w:rPr>
          <w:i/>
          <w:szCs w:val="22"/>
        </w:rPr>
      </w:pPr>
      <w:r>
        <w:rPr>
          <w:i/>
          <w:szCs w:val="22"/>
        </w:rPr>
        <w:t>Akatizija</w:t>
      </w:r>
    </w:p>
    <w:p w14:paraId="14642C7C" w14:textId="77777777" w:rsidR="007475C6" w:rsidRDefault="006212F1">
      <w:pPr>
        <w:pStyle w:val="EMEABodyText"/>
        <w:widowControl w:val="0"/>
        <w:rPr>
          <w:szCs w:val="22"/>
        </w:rPr>
      </w:pPr>
      <w:r>
        <w:rPr>
          <w:szCs w:val="22"/>
        </w:rPr>
        <w:t>Placebu kontroliuojamų tyrimų metu akatizija pasireiškė 12,1 % aripiprazolo ir 3,2 % placebo vartojusių pacientų, sirgusių bipoliniu sutrikimu. Sergant šizofrenija, akatizija pasireiškė 6,2 % aripiprazolo vartojusių ir 3 % placebo vartojusių pacientų.</w:t>
      </w:r>
    </w:p>
    <w:p w14:paraId="14642C7D" w14:textId="77777777" w:rsidR="007475C6" w:rsidRDefault="007475C6">
      <w:pPr>
        <w:pStyle w:val="EMEABodyText"/>
        <w:widowControl w:val="0"/>
        <w:rPr>
          <w:szCs w:val="22"/>
        </w:rPr>
      </w:pPr>
    </w:p>
    <w:p w14:paraId="14642C7E" w14:textId="77777777" w:rsidR="007475C6" w:rsidRDefault="006212F1">
      <w:pPr>
        <w:pStyle w:val="EMEABodyText"/>
        <w:widowControl w:val="0"/>
        <w:rPr>
          <w:i/>
          <w:szCs w:val="22"/>
        </w:rPr>
      </w:pPr>
      <w:r>
        <w:rPr>
          <w:i/>
          <w:szCs w:val="22"/>
        </w:rPr>
        <w:t>Distonija</w:t>
      </w:r>
    </w:p>
    <w:p w14:paraId="14642C7F" w14:textId="77777777" w:rsidR="007475C6" w:rsidRDefault="006212F1">
      <w:pPr>
        <w:pStyle w:val="EMEABodyText"/>
        <w:widowControl w:val="0"/>
        <w:rPr>
          <w:szCs w:val="22"/>
        </w:rPr>
      </w:pPr>
      <w:r>
        <w:rPr>
          <w:szCs w:val="22"/>
        </w:rPr>
        <w:t>Vaistų grupės poveikis –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vartojant mažas dozes, tačiau dažniau pasireiškia ir būna sunkesni didesnėmis dozėmis vartojant didelės potencijos pirmos kartos antipsichozinių vaistinių preparatų. Didesnis ūminės distonijos pavojus nustatytas vyrams ir jaunesnio amžiaus grupių asmenims.</w:t>
      </w:r>
    </w:p>
    <w:p w14:paraId="14642C80" w14:textId="77777777" w:rsidR="007475C6" w:rsidRDefault="007475C6">
      <w:pPr>
        <w:pStyle w:val="EMEABodyText"/>
        <w:widowControl w:val="0"/>
        <w:rPr>
          <w:szCs w:val="22"/>
        </w:rPr>
      </w:pPr>
    </w:p>
    <w:p w14:paraId="14642C81" w14:textId="77777777" w:rsidR="007475C6" w:rsidRDefault="006212F1">
      <w:pPr>
        <w:widowControl w:val="0"/>
        <w:rPr>
          <w:rFonts w:eastAsia="Calibri"/>
          <w:i/>
          <w:color w:val="000000"/>
          <w:szCs w:val="22"/>
        </w:rPr>
      </w:pPr>
      <w:r>
        <w:rPr>
          <w:rFonts w:eastAsia="Calibri"/>
          <w:i/>
          <w:color w:val="000000"/>
          <w:szCs w:val="22"/>
        </w:rPr>
        <w:t>Prolaktinas</w:t>
      </w:r>
    </w:p>
    <w:p w14:paraId="14642C82" w14:textId="77777777" w:rsidR="007475C6" w:rsidRDefault="006212F1">
      <w:pPr>
        <w:widowControl w:val="0"/>
        <w:rPr>
          <w:rFonts w:eastAsia="MS Mincho"/>
          <w:szCs w:val="22"/>
        </w:rPr>
      </w:pPr>
      <w:r>
        <w:rPr>
          <w:rFonts w:eastAsia="Calibri"/>
          <w:szCs w:val="22"/>
        </w:rPr>
        <w:t xml:space="preserve">Klinikiniuose tyrimuose pagal patvirtintas indikacijas ir po pateikimo į rinką, vartojant aripiprazolą buvo stebėtas tiek prolaktino padidėjimas, tiek sumažėjimas serume, palyginus su pradiniu lygiu </w:t>
      </w:r>
      <w:r>
        <w:rPr>
          <w:rFonts w:eastAsia="Calibri"/>
          <w:szCs w:val="22"/>
        </w:rPr>
        <w:lastRenderedPageBreak/>
        <w:t>(5.1 skyrius).</w:t>
      </w:r>
    </w:p>
    <w:p w14:paraId="14642C83" w14:textId="77777777" w:rsidR="007475C6" w:rsidRDefault="007475C6">
      <w:pPr>
        <w:pStyle w:val="EMEABodyText"/>
        <w:widowControl w:val="0"/>
        <w:rPr>
          <w:szCs w:val="22"/>
        </w:rPr>
      </w:pPr>
    </w:p>
    <w:p w14:paraId="14642C84" w14:textId="77777777" w:rsidR="007475C6" w:rsidRDefault="006212F1">
      <w:pPr>
        <w:rPr>
          <w:rFonts w:eastAsia="Calibri"/>
          <w:i/>
          <w:szCs w:val="22"/>
        </w:rPr>
      </w:pPr>
      <w:r>
        <w:rPr>
          <w:rFonts w:eastAsia="Calibri"/>
          <w:i/>
          <w:szCs w:val="22"/>
        </w:rPr>
        <w:t>Laboratorinių tyrimų parametrai</w:t>
      </w:r>
    </w:p>
    <w:p w14:paraId="14642C85" w14:textId="77777777" w:rsidR="007475C6" w:rsidRDefault="006212F1">
      <w:pPr>
        <w:pStyle w:val="EMEABodyText"/>
        <w:widowControl w:val="0"/>
        <w:rPr>
          <w:szCs w:val="22"/>
        </w:rPr>
      </w:pPr>
      <w:r>
        <w:rPr>
          <w:szCs w:val="22"/>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14:paraId="14642C86" w14:textId="77777777" w:rsidR="007475C6" w:rsidRDefault="007475C6">
      <w:pPr>
        <w:pStyle w:val="EMEABodyText"/>
        <w:widowControl w:val="0"/>
        <w:rPr>
          <w:szCs w:val="22"/>
        </w:rPr>
      </w:pPr>
    </w:p>
    <w:p w14:paraId="14642C87" w14:textId="77777777" w:rsidR="007475C6" w:rsidRDefault="006212F1">
      <w:pPr>
        <w:pStyle w:val="EMEABodyText"/>
        <w:widowControl w:val="0"/>
        <w:rPr>
          <w:i/>
          <w:szCs w:val="22"/>
          <w:u w:val="single"/>
        </w:rPr>
      </w:pPr>
      <w:r>
        <w:rPr>
          <w:i/>
          <w:szCs w:val="22"/>
          <w:u w:val="single"/>
        </w:rPr>
        <w:t>Vaikų populiacija</w:t>
      </w:r>
    </w:p>
    <w:p w14:paraId="14642C88" w14:textId="77777777" w:rsidR="007475C6" w:rsidRDefault="007475C6">
      <w:pPr>
        <w:pStyle w:val="EMEABodyText"/>
        <w:widowControl w:val="0"/>
        <w:rPr>
          <w:i/>
          <w:iCs/>
          <w:szCs w:val="22"/>
        </w:rPr>
      </w:pPr>
    </w:p>
    <w:p w14:paraId="14642C89" w14:textId="77777777" w:rsidR="007475C6" w:rsidRDefault="006212F1">
      <w:pPr>
        <w:pStyle w:val="EMEABodyText"/>
        <w:widowControl w:val="0"/>
        <w:rPr>
          <w:szCs w:val="22"/>
        </w:rPr>
      </w:pPr>
      <w:r>
        <w:rPr>
          <w:i/>
          <w:iCs/>
          <w:szCs w:val="22"/>
        </w:rPr>
        <w:t>Šizofrenija sergantys 15 metų ir vyresni paaugliai</w:t>
      </w:r>
    </w:p>
    <w:p w14:paraId="14642C8A" w14:textId="77777777" w:rsidR="007475C6" w:rsidRDefault="006212F1">
      <w:pPr>
        <w:pStyle w:val="EMEABodyText"/>
        <w:widowControl w:val="0"/>
        <w:rPr>
          <w:szCs w:val="22"/>
        </w:rPr>
      </w:pPr>
      <w:r>
        <w:rPr>
          <w:szCs w:val="22"/>
        </w:rPr>
        <w:t>Atliekant trumpalaikį placebu kontroliuojamą klinikinį tyrimą su 302 šizofrenija sergančiais nuo 13 iki 17 metų paaugliais, nepageidaujamų reakcijų dažnis ir pobūdis buvo panašūs kaip suaugusiesiems, išskyrus tai, kad labai dažnai (≥1/10) pasireiškė mieguistumas ar sedacija ir ekstrapiramidinių sutrikimų bei dažnai (nuo ≥1/100 iki &lt;1/10) – burnos džiūvimas, apetito padidėjimas ir ortostatinė hipotenzija (aripiprazolo vartojusiems paaugliams šių reiškinių pasireiškė dažniau negu jį vartojusiems suaugusiems ir dažniau negu vartojusiems placebo). 26 savaičių trukmės atvirojo tęstinio tyrimo metu nustatytas panašus saugumo pobūdis kaip trumpalaikio placebu kontroliuojamo tyrimo metu.</w:t>
      </w:r>
    </w:p>
    <w:p w14:paraId="14642C8B" w14:textId="77777777" w:rsidR="007475C6" w:rsidRDefault="006212F1">
      <w: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pranešta dažnai (nuo ≥1/100 iki &lt;1/10).</w:t>
      </w:r>
    </w:p>
    <w:p w14:paraId="14642C8C" w14:textId="77777777" w:rsidR="007475C6" w:rsidRDefault="007475C6">
      <w:pPr>
        <w:pStyle w:val="EMEABodyText"/>
        <w:widowControl w:val="0"/>
        <w:rPr>
          <w:szCs w:val="22"/>
        </w:rPr>
      </w:pPr>
    </w:p>
    <w:p w14:paraId="14642C8D" w14:textId="77777777" w:rsidR="007475C6" w:rsidRDefault="006212F1">
      <w:pPr>
        <w:pStyle w:val="EMEABodyText"/>
        <w:rPr>
          <w:szCs w:val="22"/>
        </w:rPr>
      </w:pPr>
      <w:r>
        <w:rPr>
          <w:szCs w:val="22"/>
        </w:rPr>
        <w:t>Bendroje šizofrenija sergančių nuo 13 iki 17 metų amžiaus paauglių, vartojusių šio vaistinio preparato bent 2 metus, populiacijoje maža prolaktino koncentracija serume (&lt;3 ng/ml) rasta 29,5 % mergaičių ir (&lt;2 ng/ml) 48,3 % berniukų. Šizofrenija sergančių paauglių (nuo 13 iki 17 metų), gydytų nuo 5 mg iki 30 mg aripiprazolo doze iki 72 mėnesių, populiacijoje, sumažėjusios prolaktino koncentracijos serume dažnis mergaitėms (&lt;3 ng/ml) ir berniukams (&lt;2 ng/ml) buvo atitinkamai 25,6 % ir 45,0 %.</w:t>
      </w:r>
    </w:p>
    <w:p w14:paraId="14642C8E" w14:textId="77777777" w:rsidR="007475C6" w:rsidRDefault="006212F1">
      <w:r>
        <w:t>Dviejų ilgalaikių tyrimų su šizofrenija ir bipoliniu sutrikimu sergančiais paaugliais (nuo 13 iki 17 metų), gydytais aripiprazolu, metu sumažėjusi prolaktino koncentracija serume nustatyta 37,0 % mergaičių (&lt;3 ng/ml) ir 59,4 % berniukų (&lt;2 ng/ml).</w:t>
      </w:r>
    </w:p>
    <w:p w14:paraId="14642C8F" w14:textId="77777777" w:rsidR="007475C6" w:rsidRDefault="007475C6">
      <w:pPr>
        <w:pStyle w:val="EMEABodyText"/>
        <w:widowControl w:val="0"/>
        <w:rPr>
          <w:szCs w:val="22"/>
        </w:rPr>
      </w:pPr>
    </w:p>
    <w:p w14:paraId="14642C90" w14:textId="77777777" w:rsidR="007475C6" w:rsidRDefault="006212F1">
      <w:pPr>
        <w:pStyle w:val="EMEABodyText"/>
        <w:widowControl w:val="0"/>
        <w:rPr>
          <w:szCs w:val="22"/>
        </w:rPr>
      </w:pPr>
      <w:r>
        <w:rPr>
          <w:i/>
          <w:iCs/>
          <w:szCs w:val="22"/>
        </w:rPr>
        <w:t>I tipo bipolinio sutrikimo manijos epizodų patiriantys 13 metų ir vyresni paaugliai</w:t>
      </w:r>
    </w:p>
    <w:p w14:paraId="14642C91" w14:textId="77777777" w:rsidR="007475C6" w:rsidRDefault="006212F1">
      <w:pPr>
        <w:pStyle w:val="EMEABodyText"/>
        <w:widowControl w:val="0"/>
        <w:rPr>
          <w:szCs w:val="22"/>
        </w:rPr>
      </w:pPr>
      <w:r>
        <w:rPr>
          <w:szCs w:val="22"/>
        </w:rPr>
        <w:t>I tipo bipoliniu sutrikimu sergantiems paaugliams nepageidaujamų reakcijų dažnis ir pobūdis buvo panašūs kaip suaugusiesiems, išskyrus šias reakcijas: labai dažnai (≥1/10) pasireiškė mieguistumas (23,0 %), ekstrapiramidinių sutrikimų (18,4 %), akatizija (16,0 %) ir nuovargis (11,8 %), dažnai (nuo ≥1/100 iki &lt;1/10) – viršutinės pilvo dalies skausmas, padidėjęs širdies susitraukimų dažnis, svorio didėjimas, apetito padidėjimas, raumenų trūkčiojimas ir diskinezija.</w:t>
      </w:r>
    </w:p>
    <w:p w14:paraId="14642C92" w14:textId="77777777" w:rsidR="007475C6" w:rsidRDefault="007475C6">
      <w:pPr>
        <w:pStyle w:val="EMEABodyText"/>
        <w:widowControl w:val="0"/>
        <w:rPr>
          <w:szCs w:val="22"/>
        </w:rPr>
      </w:pPr>
    </w:p>
    <w:p w14:paraId="14642C93" w14:textId="77777777" w:rsidR="007475C6" w:rsidRDefault="006212F1">
      <w:pPr>
        <w:pStyle w:val="EMEABodyText"/>
        <w:widowControl w:val="0"/>
        <w:rPr>
          <w:szCs w:val="22"/>
        </w:rPr>
      </w:pPr>
      <w:r>
        <w:rPr>
          <w:szCs w:val="22"/>
        </w:rPr>
        <w:t>Toliau išvardytos nepageidaujamos reakcijos, kurios gali būti susijusios su doze: ekstrapiramidiniai sutrikimai (pasireiškė 9,1 % pacientų, vartojusių 10 mg; 28,8 % vartojusių 30 mg ir 1,7 % vartojusių placebą) ir akatizija (pasireiškė 12,1 % pacientų, vartojusių 10 mg; 20,3 % vartojusių 30 mg ir 1,7 % vartojusių placebą).</w:t>
      </w:r>
    </w:p>
    <w:p w14:paraId="14642C94" w14:textId="77777777" w:rsidR="007475C6" w:rsidRDefault="007475C6">
      <w:pPr>
        <w:pStyle w:val="EMEABodyText"/>
        <w:widowControl w:val="0"/>
        <w:rPr>
          <w:szCs w:val="22"/>
        </w:rPr>
      </w:pPr>
    </w:p>
    <w:p w14:paraId="14642C95" w14:textId="77777777" w:rsidR="007475C6" w:rsidRDefault="006212F1">
      <w:pPr>
        <w:pStyle w:val="EMEABodyText"/>
        <w:widowControl w:val="0"/>
        <w:rPr>
          <w:szCs w:val="22"/>
        </w:rPr>
      </w:pPr>
      <w:r>
        <w:rPr>
          <w:szCs w:val="22"/>
        </w:rPr>
        <w:t>I tipo bipoliniu sutrikimu sergančių paauglių, 12 savaičių ir 30 savaičių vartojusių aripiprazolą, kūno svoris padidėjo vidutiniškai atitinkamai 2,4 kg ir 5,8 kg, o tiek pat laiko vartojusių placebą – atitinkamai 0,2 kg ir 2,3 kg.</w:t>
      </w:r>
    </w:p>
    <w:p w14:paraId="14642C96" w14:textId="77777777" w:rsidR="007475C6" w:rsidRDefault="007475C6">
      <w:pPr>
        <w:pStyle w:val="EMEABodyText"/>
        <w:widowControl w:val="0"/>
        <w:rPr>
          <w:szCs w:val="22"/>
        </w:rPr>
      </w:pPr>
    </w:p>
    <w:p w14:paraId="14642C97" w14:textId="77777777" w:rsidR="007475C6" w:rsidRDefault="006212F1">
      <w:pPr>
        <w:pStyle w:val="EMEABodyText"/>
        <w:widowControl w:val="0"/>
        <w:rPr>
          <w:szCs w:val="22"/>
        </w:rPr>
      </w:pPr>
      <w:r>
        <w:rPr>
          <w:szCs w:val="22"/>
        </w:rPr>
        <w:t xml:space="preserve">Bipoliniu sutrikimu sirgusiems vaikams </w:t>
      </w:r>
      <w:r>
        <w:rPr>
          <w:bCs/>
          <w:szCs w:val="22"/>
        </w:rPr>
        <w:t>mieguistumas</w:t>
      </w:r>
      <w:r>
        <w:rPr>
          <w:szCs w:val="22"/>
        </w:rPr>
        <w:t xml:space="preserve"> ir nuovargis pasireiškė dažniau negu sirgusiems šizofrenija.</w:t>
      </w:r>
    </w:p>
    <w:p w14:paraId="14642C98" w14:textId="77777777" w:rsidR="007475C6" w:rsidRDefault="007475C6">
      <w:pPr>
        <w:pStyle w:val="EMEABodyText"/>
        <w:widowControl w:val="0"/>
        <w:rPr>
          <w:szCs w:val="22"/>
        </w:rPr>
      </w:pPr>
    </w:p>
    <w:p w14:paraId="14642C99" w14:textId="77777777" w:rsidR="007475C6" w:rsidRDefault="006212F1">
      <w:pPr>
        <w:pStyle w:val="EMEABodyText"/>
        <w:widowControl w:val="0"/>
        <w:rPr>
          <w:szCs w:val="22"/>
        </w:rPr>
      </w:pPr>
      <w:r>
        <w:rPr>
          <w:szCs w:val="22"/>
        </w:rPr>
        <w:t>Tiriant bipoliniu sutrikimu sergančius nuo 10 iki 17 metų vaikus, vartojusius aripiprazolą iki 30 savaičių, sumažėjusi prolaktino koncentracija serume nustatyta 28 % mergaičių (&lt;3 ng/ml) ir 53,3 % berniukų (&lt;2 ng/ml).</w:t>
      </w:r>
    </w:p>
    <w:p w14:paraId="14642C9A" w14:textId="77777777" w:rsidR="007475C6" w:rsidRDefault="007475C6">
      <w:pPr>
        <w:pStyle w:val="EMEABodyText"/>
        <w:widowControl w:val="0"/>
        <w:rPr>
          <w:iCs/>
          <w:szCs w:val="22"/>
        </w:rPr>
      </w:pPr>
    </w:p>
    <w:p w14:paraId="14642C9B" w14:textId="1575F556" w:rsidR="007475C6" w:rsidRDefault="00937266">
      <w:pPr>
        <w:pStyle w:val="EMEABodyText"/>
        <w:widowControl w:val="0"/>
        <w:rPr>
          <w:i/>
          <w:iCs/>
          <w:szCs w:val="22"/>
        </w:rPr>
      </w:pPr>
      <w:ins w:id="8" w:author="Author">
        <w:r>
          <w:rPr>
            <w:i/>
            <w:iCs/>
            <w:szCs w:val="22"/>
          </w:rPr>
          <w:lastRenderedPageBreak/>
          <w:t xml:space="preserve">Potraukis azartiniams lošimams </w:t>
        </w:r>
      </w:ins>
      <w:del w:id="9" w:author="Author">
        <w:r w:rsidR="006212F1" w:rsidDel="008307FA">
          <w:rPr>
            <w:i/>
            <w:iCs/>
            <w:szCs w:val="22"/>
          </w:rPr>
          <w:delText>P</w:delText>
        </w:r>
        <w:r w:rsidR="006212F1">
          <w:rPr>
            <w:i/>
            <w:iCs/>
            <w:szCs w:val="22"/>
          </w:rPr>
          <w:delText>atologinis p</w:delText>
        </w:r>
        <w:r w:rsidR="006212F1" w:rsidDel="008307FA">
          <w:rPr>
            <w:i/>
            <w:iCs/>
            <w:szCs w:val="22"/>
          </w:rPr>
          <w:delText>otrauki</w:delText>
        </w:r>
        <w:r w:rsidR="006212F1">
          <w:rPr>
            <w:i/>
            <w:iCs/>
            <w:szCs w:val="22"/>
          </w:rPr>
          <w:delText>s</w:delText>
        </w:r>
        <w:r w:rsidR="006212F1" w:rsidDel="008307FA">
          <w:rPr>
            <w:i/>
            <w:iCs/>
            <w:szCs w:val="22"/>
          </w:rPr>
          <w:delText xml:space="preserve"> azartiniams lošimams </w:delText>
        </w:r>
      </w:del>
      <w:r w:rsidR="006212F1">
        <w:rPr>
          <w:i/>
          <w:iCs/>
          <w:szCs w:val="22"/>
        </w:rPr>
        <w:t>ir kitokie impulsų kontrolės sutrikimai</w:t>
      </w:r>
    </w:p>
    <w:p w14:paraId="14642C9C" w14:textId="2A3937FB" w:rsidR="007475C6" w:rsidRDefault="006212F1">
      <w:pPr>
        <w:pStyle w:val="EMEABodyText"/>
        <w:widowControl w:val="0"/>
        <w:rPr>
          <w:iCs/>
          <w:szCs w:val="22"/>
        </w:rPr>
      </w:pPr>
      <w:r>
        <w:rPr>
          <w:iCs/>
          <w:szCs w:val="22"/>
        </w:rPr>
        <w:t xml:space="preserve">Aripiprazolu gydomiems pacientams gali pasireikšti </w:t>
      </w:r>
      <w:ins w:id="10" w:author="Author">
        <w:r w:rsidR="00937266">
          <w:rPr>
            <w:iCs/>
            <w:szCs w:val="22"/>
          </w:rPr>
          <w:t>potraukis azartiniams lošimams</w:t>
        </w:r>
      </w:ins>
      <w:del w:id="11" w:author="Author">
        <w:r>
          <w:rPr>
            <w:iCs/>
            <w:szCs w:val="22"/>
          </w:rPr>
          <w:delText xml:space="preserve">patologinis potraukis </w:delText>
        </w:r>
        <w:r w:rsidDel="008307FA">
          <w:rPr>
            <w:iCs/>
            <w:szCs w:val="22"/>
          </w:rPr>
          <w:delText>azartiniams lošimams</w:delText>
        </w:r>
      </w:del>
      <w:r>
        <w:rPr>
          <w:iCs/>
          <w:szCs w:val="22"/>
        </w:rPr>
        <w:t>, padidėjęs seksualinis potraukis, nenumaldomas noras apsipirkti ir besaikis valgymas arba nenumaldomas noras valgyti (žr. 4.4 skyrių).</w:t>
      </w:r>
    </w:p>
    <w:p w14:paraId="14642C9D" w14:textId="77777777" w:rsidR="007475C6" w:rsidRDefault="007475C6">
      <w:pPr>
        <w:pStyle w:val="EMEABodyText"/>
        <w:widowControl w:val="0"/>
        <w:rPr>
          <w:szCs w:val="22"/>
        </w:rPr>
      </w:pPr>
    </w:p>
    <w:p w14:paraId="14642C9E" w14:textId="77777777" w:rsidR="007475C6" w:rsidRDefault="006212F1">
      <w:pPr>
        <w:pStyle w:val="EMEABodyText"/>
        <w:widowControl w:val="0"/>
        <w:rPr>
          <w:szCs w:val="22"/>
          <w:u w:val="single"/>
        </w:rPr>
      </w:pPr>
      <w:r>
        <w:rPr>
          <w:szCs w:val="22"/>
          <w:u w:val="single"/>
        </w:rPr>
        <w:t>Pranešimas apie įtariamas nepageidaujamas reakcijas</w:t>
      </w:r>
    </w:p>
    <w:p w14:paraId="14642C9F" w14:textId="77777777" w:rsidR="007475C6" w:rsidRDefault="006212F1">
      <w:pPr>
        <w:pStyle w:val="EMEABodyText"/>
        <w:widowControl w:val="0"/>
      </w:pPr>
      <w:r>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Pr>
            <w:snapToGrid w:val="0"/>
            <w:color w:val="0000FF"/>
            <w:szCs w:val="22"/>
            <w:highlight w:val="lightGray"/>
            <w:u w:val="single"/>
          </w:rPr>
          <w:t>V priede</w:t>
        </w:r>
      </w:hyperlink>
      <w:r>
        <w:rPr>
          <w:szCs w:val="24"/>
          <w:highlight w:val="lightGray"/>
        </w:rPr>
        <w:t xml:space="preserve"> nurodyta nacionaline pranešimo sistema</w:t>
      </w:r>
      <w:r>
        <w:rPr>
          <w:szCs w:val="24"/>
        </w:rPr>
        <w:t>.</w:t>
      </w:r>
    </w:p>
    <w:p w14:paraId="14642CA0" w14:textId="77777777" w:rsidR="007475C6" w:rsidRDefault="007475C6">
      <w:pPr>
        <w:pStyle w:val="EMEABodyText"/>
        <w:widowControl w:val="0"/>
        <w:rPr>
          <w:szCs w:val="22"/>
        </w:rPr>
      </w:pPr>
    </w:p>
    <w:p w14:paraId="14642CA1" w14:textId="77777777" w:rsidR="007475C6" w:rsidRDefault="006212F1">
      <w:pPr>
        <w:pStyle w:val="EMEAHeading2"/>
        <w:keepNext w:val="0"/>
        <w:keepLines w:val="0"/>
        <w:widowControl w:val="0"/>
        <w:tabs>
          <w:tab w:val="left" w:pos="567"/>
        </w:tabs>
        <w:outlineLvl w:val="9"/>
        <w:rPr>
          <w:szCs w:val="22"/>
        </w:rPr>
      </w:pPr>
      <w:r>
        <w:rPr>
          <w:szCs w:val="22"/>
        </w:rPr>
        <w:t>4.9</w:t>
      </w:r>
      <w:r>
        <w:rPr>
          <w:szCs w:val="22"/>
        </w:rPr>
        <w:tab/>
        <w:t>Perdozavimas</w:t>
      </w:r>
    </w:p>
    <w:p w14:paraId="14642CA2" w14:textId="77777777" w:rsidR="007475C6" w:rsidRDefault="007475C6">
      <w:pPr>
        <w:pStyle w:val="EMEAHeading2"/>
        <w:keepNext w:val="0"/>
        <w:keepLines w:val="0"/>
        <w:widowControl w:val="0"/>
        <w:ind w:left="0" w:firstLine="0"/>
        <w:outlineLvl w:val="9"/>
        <w:rPr>
          <w:b w:val="0"/>
          <w:szCs w:val="22"/>
          <w:u w:val="single"/>
        </w:rPr>
      </w:pPr>
    </w:p>
    <w:p w14:paraId="14642CA3" w14:textId="77777777" w:rsidR="007475C6" w:rsidRDefault="006212F1">
      <w:pPr>
        <w:rPr>
          <w:color w:val="000000"/>
          <w:szCs w:val="22"/>
          <w:u w:val="single"/>
        </w:rPr>
      </w:pPr>
      <w:r>
        <w:rPr>
          <w:color w:val="000000"/>
          <w:szCs w:val="22"/>
          <w:u w:val="single"/>
        </w:rPr>
        <w:t>Požymiai ir simptomai</w:t>
      </w:r>
    </w:p>
    <w:p w14:paraId="14642CA4" w14:textId="77777777" w:rsidR="007475C6" w:rsidRDefault="007475C6">
      <w:pPr>
        <w:pStyle w:val="EMEABodyText"/>
        <w:widowControl w:val="0"/>
        <w:rPr>
          <w:szCs w:val="22"/>
        </w:rPr>
      </w:pPr>
    </w:p>
    <w:p w14:paraId="14642CA5" w14:textId="77777777" w:rsidR="007475C6" w:rsidRDefault="006212F1">
      <w:pPr>
        <w:pStyle w:val="EMEABodyText"/>
        <w:widowControl w:val="0"/>
      </w:pPr>
      <w:r>
        <w:rPr>
          <w:szCs w:val="22"/>
        </w:rPr>
        <w:t>Klinikinių tyrimų metu ir vaistinį preparatą patiekus į rinką buvo atsitiktinio ar tyčinio ūminio vien aripiprazolo perdozavimo atvejų suaugusiems pacientams. Apskaičiuota, kad pacientai pavartojo iki 1260 mg šio vaistinio preparato; mirties atvejų neužfiksuota. Perdozavusiems pacientams pasireiškę mediciniškai reikšmingi požymiai ir simptomai buvo letargija, padidėjęs kraujospūdis, somnolencija, tachikardija, pykinimas, vėmimas ir viduriavimas. Taip pat gauta pranešimų apie atsitiktinį vien aripiprazolo (iki 195 mg) perdozavimą vaikams; mirties atvejų neužfiksuota. Pastebėti galimi sunkūs požymiai ir simptomai buvo mieguistumas, trumpalaikis sąmonės netekimas ir ekstrapiramidiniai simptomai.</w:t>
      </w:r>
    </w:p>
    <w:p w14:paraId="14642CA6" w14:textId="77777777" w:rsidR="007475C6" w:rsidRDefault="007475C6">
      <w:pPr>
        <w:pStyle w:val="EMEABodyText"/>
        <w:widowControl w:val="0"/>
        <w:rPr>
          <w:szCs w:val="22"/>
        </w:rPr>
      </w:pPr>
    </w:p>
    <w:p w14:paraId="14642CA7" w14:textId="77777777" w:rsidR="007475C6" w:rsidRDefault="006212F1">
      <w:pPr>
        <w:pStyle w:val="EMEABodyText"/>
        <w:widowControl w:val="0"/>
        <w:rPr>
          <w:szCs w:val="22"/>
          <w:u w:val="single"/>
        </w:rPr>
      </w:pPr>
      <w:r>
        <w:rPr>
          <w:szCs w:val="22"/>
          <w:u w:val="single"/>
        </w:rPr>
        <w:t>Perdozavimo gydymas</w:t>
      </w:r>
    </w:p>
    <w:p w14:paraId="14642CA8" w14:textId="77777777" w:rsidR="007475C6" w:rsidRDefault="007475C6">
      <w:pPr>
        <w:pStyle w:val="EMEABodyText"/>
        <w:widowControl w:val="0"/>
        <w:rPr>
          <w:szCs w:val="22"/>
        </w:rPr>
      </w:pPr>
    </w:p>
    <w:p w14:paraId="14642CA9" w14:textId="77777777" w:rsidR="007475C6" w:rsidRDefault="006212F1">
      <w:pPr>
        <w:pStyle w:val="EMEABodyText"/>
        <w:widowControl w:val="0"/>
        <w:rPr>
          <w:szCs w:val="22"/>
        </w:rPr>
      </w:pPr>
      <w:r>
        <w:rPr>
          <w:szCs w:val="22"/>
        </w:rPr>
        <w:t>Perdozavus taikomas palaikomasis gydymas, užtikrinamas kvėpavimo takų praeinamumas, 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 Nustačius ar įtarus aripiprazolo perdozavimą, gydytojas turi atidžiai prižiūrėti ir stebėti pacientą, kol jo būklė atsistatys.</w:t>
      </w:r>
    </w:p>
    <w:p w14:paraId="14642CAA" w14:textId="77777777" w:rsidR="007475C6" w:rsidRDefault="007475C6">
      <w:pPr>
        <w:pStyle w:val="EMEABodyText"/>
        <w:widowControl w:val="0"/>
        <w:rPr>
          <w:szCs w:val="22"/>
        </w:rPr>
      </w:pPr>
    </w:p>
    <w:p w14:paraId="14642CAB" w14:textId="77777777" w:rsidR="007475C6" w:rsidRDefault="006212F1">
      <w:pPr>
        <w:pStyle w:val="EMEABodyText"/>
        <w:widowControl w:val="0"/>
        <w:rPr>
          <w:szCs w:val="22"/>
        </w:rPr>
      </w:pPr>
      <w:r>
        <w:rPr>
          <w:szCs w:val="22"/>
        </w:rPr>
        <w:t>Išgėrus 50 g aktyvintosios anglies 1 val. po aripiprazolo, pastarojo didžiausia koncentracija (C</w:t>
      </w:r>
      <w:r>
        <w:rPr>
          <w:rStyle w:val="EMEASubscript"/>
          <w:szCs w:val="22"/>
        </w:rPr>
        <w:t>max</w:t>
      </w:r>
      <w:r>
        <w:rPr>
          <w:szCs w:val="22"/>
        </w:rPr>
        <w:t>) sumažėjo apie 41 % ir AUC – apie 51 %, todėl galima manyti, kad anglis gali būti veiksminga šio preparato perdozavimui gydyti.</w:t>
      </w:r>
    </w:p>
    <w:p w14:paraId="14642CAC" w14:textId="77777777" w:rsidR="007475C6" w:rsidRDefault="007475C6">
      <w:pPr>
        <w:pStyle w:val="EMEABodyText"/>
        <w:widowControl w:val="0"/>
        <w:rPr>
          <w:szCs w:val="22"/>
        </w:rPr>
      </w:pPr>
    </w:p>
    <w:p w14:paraId="14642CAD" w14:textId="77777777" w:rsidR="007475C6" w:rsidRDefault="006212F1">
      <w:pPr>
        <w:pStyle w:val="EMEABodyText"/>
        <w:widowControl w:val="0"/>
        <w:rPr>
          <w:szCs w:val="22"/>
          <w:u w:val="single"/>
        </w:rPr>
      </w:pPr>
      <w:r>
        <w:rPr>
          <w:szCs w:val="22"/>
          <w:u w:val="single"/>
        </w:rPr>
        <w:t>Hemodializė</w:t>
      </w:r>
    </w:p>
    <w:p w14:paraId="14642CAE" w14:textId="77777777" w:rsidR="007475C6" w:rsidRDefault="007475C6">
      <w:pPr>
        <w:pStyle w:val="EMEABodyText"/>
        <w:widowControl w:val="0"/>
        <w:rPr>
          <w:szCs w:val="22"/>
        </w:rPr>
      </w:pPr>
    </w:p>
    <w:p w14:paraId="14642CAF" w14:textId="77777777" w:rsidR="007475C6" w:rsidRDefault="006212F1">
      <w:pPr>
        <w:pStyle w:val="EMEABodyText"/>
        <w:widowControl w:val="0"/>
        <w:rPr>
          <w:szCs w:val="22"/>
        </w:rPr>
      </w:pPr>
      <w:r>
        <w:rPr>
          <w:szCs w:val="22"/>
        </w:rPr>
        <w:t>Informacijos apie hemodializės veiksmingumą aripiprazolo perdozavimui gydyti nėra, tačiau ji neturėtų būti naudinga, kadangi didelė aripiprazolo dalis būna prisijungusi prie plazmos baltymų.</w:t>
      </w:r>
    </w:p>
    <w:p w14:paraId="14642CB0" w14:textId="77777777" w:rsidR="007475C6" w:rsidRDefault="007475C6">
      <w:pPr>
        <w:pStyle w:val="EMEABodyText"/>
        <w:widowControl w:val="0"/>
        <w:rPr>
          <w:szCs w:val="22"/>
        </w:rPr>
      </w:pPr>
    </w:p>
    <w:p w14:paraId="14642CB1" w14:textId="77777777" w:rsidR="007475C6" w:rsidRDefault="007475C6">
      <w:pPr>
        <w:pStyle w:val="EMEABodyText"/>
        <w:widowControl w:val="0"/>
        <w:rPr>
          <w:szCs w:val="22"/>
        </w:rPr>
      </w:pPr>
    </w:p>
    <w:p w14:paraId="14642CB2" w14:textId="77777777" w:rsidR="007475C6" w:rsidRDefault="006212F1">
      <w:pPr>
        <w:pStyle w:val="EMEAHeading1"/>
        <w:keepLines w:val="0"/>
        <w:tabs>
          <w:tab w:val="left" w:pos="567"/>
        </w:tabs>
        <w:outlineLvl w:val="9"/>
        <w:rPr>
          <w:szCs w:val="22"/>
        </w:rPr>
      </w:pPr>
      <w:r>
        <w:rPr>
          <w:caps w:val="0"/>
          <w:szCs w:val="22"/>
        </w:rPr>
        <w:t>5.</w:t>
      </w:r>
      <w:r>
        <w:rPr>
          <w:caps w:val="0"/>
          <w:szCs w:val="22"/>
        </w:rPr>
        <w:tab/>
        <w:t>FARMAKOLOGINĖS SAVYBĖS</w:t>
      </w:r>
    </w:p>
    <w:p w14:paraId="14642CB3" w14:textId="77777777" w:rsidR="007475C6" w:rsidRDefault="007475C6">
      <w:pPr>
        <w:pStyle w:val="EMEAHeading1"/>
        <w:keepLines w:val="0"/>
        <w:ind w:left="0" w:firstLine="0"/>
        <w:outlineLvl w:val="9"/>
        <w:rPr>
          <w:b w:val="0"/>
          <w:szCs w:val="22"/>
        </w:rPr>
      </w:pPr>
    </w:p>
    <w:p w14:paraId="14642CB4" w14:textId="77777777" w:rsidR="007475C6" w:rsidRDefault="006212F1">
      <w:pPr>
        <w:pStyle w:val="EMEAHeading2"/>
        <w:keepLines w:val="0"/>
        <w:tabs>
          <w:tab w:val="left" w:pos="567"/>
        </w:tabs>
        <w:outlineLvl w:val="9"/>
        <w:rPr>
          <w:szCs w:val="22"/>
        </w:rPr>
      </w:pPr>
      <w:r>
        <w:rPr>
          <w:szCs w:val="22"/>
        </w:rPr>
        <w:t>5.1</w:t>
      </w:r>
      <w:r>
        <w:rPr>
          <w:szCs w:val="22"/>
        </w:rPr>
        <w:tab/>
        <w:t>Farmakodinaminės savybės</w:t>
      </w:r>
    </w:p>
    <w:p w14:paraId="14642CB5" w14:textId="77777777" w:rsidR="007475C6" w:rsidRDefault="007475C6">
      <w:pPr>
        <w:pStyle w:val="EMEAHeading2"/>
        <w:keepLines w:val="0"/>
        <w:ind w:left="0" w:firstLine="0"/>
        <w:outlineLvl w:val="9"/>
        <w:rPr>
          <w:b w:val="0"/>
          <w:szCs w:val="22"/>
        </w:rPr>
      </w:pPr>
    </w:p>
    <w:p w14:paraId="14642CB6" w14:textId="77777777" w:rsidR="007475C6" w:rsidRDefault="006212F1">
      <w:pPr>
        <w:pStyle w:val="EMEABodyText"/>
        <w:widowControl w:val="0"/>
        <w:rPr>
          <w:szCs w:val="22"/>
        </w:rPr>
      </w:pPr>
      <w:r>
        <w:rPr>
          <w:szCs w:val="22"/>
        </w:rPr>
        <w:t xml:space="preserve">Farmakoterapinė grupė – </w:t>
      </w:r>
      <w:r>
        <w:rPr>
          <w:iCs/>
          <w:szCs w:val="22"/>
        </w:rPr>
        <w:t xml:space="preserve">psicholeptikai, </w:t>
      </w:r>
      <w:r>
        <w:rPr>
          <w:szCs w:val="22"/>
        </w:rPr>
        <w:t>kiti antipsichoziniai vaistiniai preparatai, ATC kodas – N05 AX12.</w:t>
      </w:r>
    </w:p>
    <w:p w14:paraId="14642CB7" w14:textId="77777777" w:rsidR="007475C6" w:rsidRDefault="007475C6">
      <w:pPr>
        <w:pStyle w:val="EMEABodyText"/>
        <w:widowControl w:val="0"/>
        <w:rPr>
          <w:szCs w:val="22"/>
          <w:u w:val="single"/>
        </w:rPr>
      </w:pPr>
    </w:p>
    <w:p w14:paraId="14642CB8" w14:textId="77777777" w:rsidR="007475C6" w:rsidRDefault="006212F1">
      <w:pPr>
        <w:pStyle w:val="EMEABodyText"/>
        <w:widowControl w:val="0"/>
        <w:rPr>
          <w:szCs w:val="22"/>
        </w:rPr>
      </w:pPr>
      <w:r>
        <w:rPr>
          <w:szCs w:val="22"/>
          <w:u w:val="single"/>
        </w:rPr>
        <w:t>Veikimo mechanizmas</w:t>
      </w:r>
    </w:p>
    <w:p w14:paraId="14642CB9" w14:textId="77777777" w:rsidR="007475C6" w:rsidRDefault="007475C6">
      <w:pPr>
        <w:pStyle w:val="EMEABodyText"/>
        <w:widowControl w:val="0"/>
        <w:rPr>
          <w:szCs w:val="22"/>
        </w:rPr>
      </w:pPr>
    </w:p>
    <w:p w14:paraId="14642CBA" w14:textId="77777777" w:rsidR="007475C6" w:rsidRDefault="006212F1">
      <w:pPr>
        <w:pStyle w:val="EMEABodyText"/>
        <w:widowControl w:val="0"/>
        <w:rPr>
          <w:szCs w:val="22"/>
        </w:rPr>
      </w:pPr>
      <w:r>
        <w:rPr>
          <w:szCs w:val="22"/>
        </w:rPr>
        <w:t>Manoma, kad aripiprazolo veiksmingumą šizofrenijai bei I tipo bipoliniam sutrikimui gydyti lemia dalinio agonizmo dopamino D</w:t>
      </w:r>
      <w:r>
        <w:rPr>
          <w:szCs w:val="22"/>
          <w:vertAlign w:val="subscript"/>
        </w:rPr>
        <w:t>2</w:t>
      </w:r>
      <w:r>
        <w:rPr>
          <w:szCs w:val="22"/>
        </w:rPr>
        <w:t xml:space="preserve"> ir serotonino 5-HT</w:t>
      </w:r>
      <w:r>
        <w:rPr>
          <w:szCs w:val="22"/>
          <w:vertAlign w:val="subscript"/>
        </w:rPr>
        <w:t>1A</w:t>
      </w:r>
      <w:r>
        <w:rPr>
          <w:szCs w:val="22"/>
        </w:rPr>
        <w:t xml:space="preserve"> receptoriams bei antagonizmo serotonino 5-HT</w:t>
      </w:r>
      <w:r>
        <w:rPr>
          <w:szCs w:val="22"/>
          <w:vertAlign w:val="subscript"/>
        </w:rPr>
        <w:t>2A</w:t>
      </w:r>
      <w:r>
        <w:rPr>
          <w:szCs w:val="22"/>
        </w:rPr>
        <w:t xml:space="preserve"> receptoriams derinys. Antagonistinės savybės nustatytos tyrimais su dopaminerginio hiperaktyvumo gyvūnų modeliais, agonistinės – su dopaminerginio hipoaktyvumo gyvūnų modeliais. </w:t>
      </w:r>
      <w:r>
        <w:rPr>
          <w:i/>
          <w:szCs w:val="22"/>
        </w:rPr>
        <w:t>In vitro</w:t>
      </w:r>
      <w:r>
        <w:rPr>
          <w:szCs w:val="22"/>
        </w:rPr>
        <w:t xml:space="preserve"> </w:t>
      </w:r>
      <w:r>
        <w:rPr>
          <w:szCs w:val="22"/>
        </w:rPr>
        <w:lastRenderedPageBreak/>
        <w:t>aripiprazolas dideliu afinitetu jungėsi prie dopamino D</w:t>
      </w:r>
      <w:r>
        <w:rPr>
          <w:szCs w:val="22"/>
          <w:vertAlign w:val="subscript"/>
        </w:rPr>
        <w:t>2</w:t>
      </w:r>
      <w:r>
        <w:rPr>
          <w:szCs w:val="22"/>
        </w:rPr>
        <w:t xml:space="preserve"> ir D</w:t>
      </w:r>
      <w:r>
        <w:rPr>
          <w:szCs w:val="22"/>
          <w:vertAlign w:val="subscript"/>
        </w:rPr>
        <w:t>3</w:t>
      </w:r>
      <w:r>
        <w:rPr>
          <w:szCs w:val="22"/>
        </w:rPr>
        <w:t>, serotonino 5-HT</w:t>
      </w:r>
      <w:r>
        <w:rPr>
          <w:szCs w:val="22"/>
          <w:vertAlign w:val="subscript"/>
        </w:rPr>
        <w:t>1A</w:t>
      </w:r>
      <w:r>
        <w:rPr>
          <w:szCs w:val="22"/>
        </w:rPr>
        <w:t xml:space="preserve"> ir 5-HT</w:t>
      </w:r>
      <w:r>
        <w:rPr>
          <w:szCs w:val="22"/>
          <w:vertAlign w:val="subscript"/>
        </w:rPr>
        <w:t>2A</w:t>
      </w:r>
      <w:r>
        <w:rPr>
          <w:szCs w:val="22"/>
        </w:rPr>
        <w:t xml:space="preserve"> receptorių bei vidutiniu afinitetu – prie dopamino D</w:t>
      </w:r>
      <w:r>
        <w:rPr>
          <w:szCs w:val="22"/>
          <w:vertAlign w:val="subscript"/>
        </w:rPr>
        <w:t>4</w:t>
      </w:r>
      <w:r>
        <w:rPr>
          <w:szCs w:val="22"/>
        </w:rPr>
        <w:t>, serotonino 5-HT</w:t>
      </w:r>
      <w:r>
        <w:rPr>
          <w:szCs w:val="22"/>
          <w:vertAlign w:val="subscript"/>
        </w:rPr>
        <w:t>2C</w:t>
      </w:r>
      <w:r>
        <w:rPr>
          <w:szCs w:val="22"/>
        </w:rPr>
        <w:t xml:space="preserve"> ir 5-HT</w:t>
      </w:r>
      <w:r>
        <w:rPr>
          <w:szCs w:val="22"/>
          <w:vertAlign w:val="subscript"/>
        </w:rPr>
        <w:t>7</w:t>
      </w:r>
      <w:r>
        <w:rPr>
          <w:szCs w:val="22"/>
        </w:rPr>
        <w:t>, alfa-1 adrenerginių ir histamino H</w:t>
      </w:r>
      <w:r>
        <w:rPr>
          <w:szCs w:val="22"/>
          <w:vertAlign w:val="subscript"/>
        </w:rPr>
        <w:t>1</w:t>
      </w:r>
      <w:r>
        <w:rPr>
          <w:szCs w:val="22"/>
        </w:rPr>
        <w:t xml:space="preserve"> receptorių.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14642CBB" w14:textId="77777777" w:rsidR="007475C6" w:rsidRDefault="007475C6">
      <w:pPr>
        <w:pStyle w:val="EMEABodyText"/>
        <w:widowControl w:val="0"/>
        <w:rPr>
          <w:szCs w:val="22"/>
        </w:rPr>
      </w:pPr>
    </w:p>
    <w:p w14:paraId="14642CBC" w14:textId="77777777" w:rsidR="007475C6" w:rsidRDefault="006212F1">
      <w:pPr>
        <w:pStyle w:val="EMEABodyText"/>
        <w:widowControl w:val="0"/>
        <w:rPr>
          <w:szCs w:val="22"/>
        </w:rPr>
      </w:pPr>
      <w:r>
        <w:rPr>
          <w:szCs w:val="22"/>
        </w:rPr>
        <w:t>Sveikiems asmenims 2 savaites 1 kartą per parą vartojus nuo 0,5 mg iki 30 mg aripiprazolo, pozitronų emisijos tomografijos būdu nustatytas nuo dozės priklausomas D</w:t>
      </w:r>
      <w:r>
        <w:rPr>
          <w:szCs w:val="22"/>
          <w:vertAlign w:val="subscript"/>
        </w:rPr>
        <w:t>2 </w:t>
      </w:r>
      <w:r>
        <w:rPr>
          <w:szCs w:val="22"/>
        </w:rPr>
        <w:t>/ D</w:t>
      </w:r>
      <w:r>
        <w:rPr>
          <w:szCs w:val="22"/>
          <w:vertAlign w:val="subscript"/>
        </w:rPr>
        <w:t>3</w:t>
      </w:r>
      <w:r>
        <w:rPr>
          <w:szCs w:val="22"/>
        </w:rPr>
        <w:t xml:space="preserve"> receptorių ligando</w:t>
      </w:r>
      <w:r>
        <w:rPr>
          <w:szCs w:val="22"/>
          <w:vertAlign w:val="superscript"/>
        </w:rPr>
        <w:t xml:space="preserve"> 11</w:t>
      </w:r>
      <w:r>
        <w:rPr>
          <w:szCs w:val="22"/>
        </w:rPr>
        <w:t>C rakloprido jungimosi prie uodeguotojo branduolio ir kiauto sumažėjimas.</w:t>
      </w:r>
    </w:p>
    <w:p w14:paraId="14642CBD" w14:textId="77777777" w:rsidR="007475C6" w:rsidRDefault="007475C6">
      <w:pPr>
        <w:pStyle w:val="EMEABodyText"/>
        <w:widowControl w:val="0"/>
        <w:rPr>
          <w:szCs w:val="22"/>
        </w:rPr>
      </w:pPr>
    </w:p>
    <w:p w14:paraId="14642CBE" w14:textId="77777777" w:rsidR="007475C6" w:rsidRDefault="006212F1">
      <w:pPr>
        <w:pStyle w:val="EMEABodyText"/>
        <w:widowControl w:val="0"/>
        <w:rPr>
          <w:szCs w:val="22"/>
          <w:u w:val="single"/>
        </w:rPr>
      </w:pPr>
      <w:r>
        <w:rPr>
          <w:szCs w:val="22"/>
          <w:u w:val="single"/>
        </w:rPr>
        <w:t>Klinikinis veiksmingumas ir saugumas</w:t>
      </w:r>
    </w:p>
    <w:p w14:paraId="14642CBF" w14:textId="77777777" w:rsidR="007475C6" w:rsidRDefault="007475C6">
      <w:pPr>
        <w:pStyle w:val="EMEABodyText"/>
        <w:widowControl w:val="0"/>
        <w:rPr>
          <w:szCs w:val="22"/>
        </w:rPr>
      </w:pPr>
    </w:p>
    <w:p w14:paraId="14642CC0" w14:textId="77777777" w:rsidR="007475C6" w:rsidRDefault="006212F1">
      <w:pPr>
        <w:pStyle w:val="EMEABodyText"/>
        <w:widowControl w:val="0"/>
        <w:rPr>
          <w:i/>
          <w:szCs w:val="22"/>
          <w:u w:val="single"/>
        </w:rPr>
      </w:pPr>
      <w:r>
        <w:rPr>
          <w:i/>
          <w:szCs w:val="22"/>
          <w:u w:val="single"/>
        </w:rPr>
        <w:t>Suaugusieji</w:t>
      </w:r>
    </w:p>
    <w:p w14:paraId="14642CC1" w14:textId="77777777" w:rsidR="007475C6" w:rsidRDefault="007475C6">
      <w:pPr>
        <w:pStyle w:val="EMEABodyText"/>
        <w:widowControl w:val="0"/>
        <w:rPr>
          <w:szCs w:val="22"/>
        </w:rPr>
      </w:pPr>
    </w:p>
    <w:p w14:paraId="14642CC2" w14:textId="77777777" w:rsidR="007475C6" w:rsidRDefault="006212F1">
      <w:pPr>
        <w:pStyle w:val="EMEABodyText"/>
        <w:widowControl w:val="0"/>
        <w:rPr>
          <w:i/>
          <w:szCs w:val="22"/>
        </w:rPr>
      </w:pPr>
      <w:r>
        <w:rPr>
          <w:i/>
          <w:szCs w:val="22"/>
        </w:rPr>
        <w:t>Šizofrenija</w:t>
      </w:r>
    </w:p>
    <w:p w14:paraId="14642CC3" w14:textId="77777777" w:rsidR="007475C6" w:rsidRDefault="006212F1">
      <w:pPr>
        <w:pStyle w:val="EMEABodyText"/>
        <w:widowControl w:val="0"/>
        <w:rPr>
          <w:szCs w:val="22"/>
        </w:rPr>
      </w:pPr>
      <w:r>
        <w:rPr>
          <w:szCs w:val="22"/>
        </w:rPr>
        <w:t>Atlikti 3 trumpalaikiai (nuo 4 iki 6 savaičių trukmės) placebu kontroliuojami tyrimai su 1228 šizofrenija sirgusiais suaugusiais pacientais, turėjusiais teigiamų ar neigiamų simptomų. Aripiprazolas palengvino psichozinius simptomus statistiškai reikšmingai labiau negu placebas.</w:t>
      </w:r>
    </w:p>
    <w:p w14:paraId="14642CC4" w14:textId="77777777" w:rsidR="007475C6" w:rsidRDefault="007475C6">
      <w:pPr>
        <w:pStyle w:val="EMEABodyText"/>
        <w:widowControl w:val="0"/>
        <w:rPr>
          <w:szCs w:val="22"/>
        </w:rPr>
      </w:pPr>
    </w:p>
    <w:p w14:paraId="14642CC5" w14:textId="77777777" w:rsidR="007475C6" w:rsidRDefault="006212F1">
      <w:pPr>
        <w:pStyle w:val="EMEABodyText"/>
        <w:widowControl w:val="0"/>
        <w:rPr>
          <w:szCs w:val="22"/>
        </w:rPr>
      </w:pPr>
      <w:r>
        <w:rPr>
          <w:szCs w:val="22"/>
        </w:rPr>
        <w:t xml:space="preserve">Aripiprazolas 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Antraeiliai gydymo veiksmingumo rodikliai pagal PANSS vertinimo skalę ir Montgomery-Asberg depresijos vertinimo skalę (angl. </w:t>
      </w:r>
      <w:r>
        <w:rPr>
          <w:i/>
          <w:szCs w:val="22"/>
        </w:rPr>
        <w:t>Montgomery-Åsberg Depression Rating Scale</w:t>
      </w:r>
      <w:r>
        <w:rPr>
          <w:szCs w:val="22"/>
        </w:rPr>
        <w:t>, MADRS) rodo, kad aripiprazolo poveikis buvo reikšmingai palankesnis negu haloperidolio.</w:t>
      </w:r>
    </w:p>
    <w:p w14:paraId="14642CC6" w14:textId="77777777" w:rsidR="007475C6" w:rsidRDefault="007475C6">
      <w:pPr>
        <w:pStyle w:val="EMEABodyText"/>
        <w:widowControl w:val="0"/>
        <w:rPr>
          <w:szCs w:val="22"/>
        </w:rPr>
      </w:pPr>
    </w:p>
    <w:p w14:paraId="14642CC7" w14:textId="77777777" w:rsidR="007475C6" w:rsidRDefault="006212F1">
      <w:pPr>
        <w:pStyle w:val="EMEABodyText"/>
        <w:widowControl w:val="0"/>
        <w:rPr>
          <w:szCs w:val="22"/>
        </w:rPr>
      </w:pPr>
      <w:r>
        <w:rPr>
          <w:szCs w:val="22"/>
        </w:rPr>
        <w:t>26 savaičių trukmės placebu kontroliuojamo tyrimo, atlikto su lėtine šizofrenija sergančiais stabilizuotos būklės suaugusiais pacientais, duomenimis, aripiprazolas reikšmingai sumažina šios ligos atkryčio pavojų (jis pasireiškė 34 % aripiprazolo grupės ir 57 % placebo grupės pacientų).</w:t>
      </w:r>
    </w:p>
    <w:p w14:paraId="14642CC8" w14:textId="77777777" w:rsidR="007475C6" w:rsidRDefault="007475C6">
      <w:pPr>
        <w:pStyle w:val="EMEABodyText"/>
        <w:widowControl w:val="0"/>
        <w:rPr>
          <w:szCs w:val="22"/>
        </w:rPr>
      </w:pPr>
    </w:p>
    <w:p w14:paraId="14642CC9" w14:textId="77777777" w:rsidR="007475C6" w:rsidRDefault="006212F1">
      <w:pPr>
        <w:pStyle w:val="EMEABodyText"/>
        <w:widowControl w:val="0"/>
        <w:rPr>
          <w:szCs w:val="22"/>
        </w:rPr>
      </w:pPr>
      <w:r>
        <w:rPr>
          <w:i/>
          <w:szCs w:val="22"/>
        </w:rPr>
        <w:t>Svorio didėjimas</w:t>
      </w:r>
    </w:p>
    <w:p w14:paraId="14642CCA" w14:textId="77777777" w:rsidR="007475C6" w:rsidRDefault="006212F1">
      <w:pPr>
        <w:pStyle w:val="EMEABodyText"/>
        <w:widowControl w:val="0"/>
        <w:rPr>
          <w:szCs w:val="22"/>
        </w:rPr>
      </w:pPr>
      <w:r>
        <w:rPr>
          <w:szCs w:val="22"/>
        </w:rPr>
        <w:t>Klinikiniai tyrimai neparodė kliniškai reikšmingo svorio prieaugio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palyginti su svoriu iki gydymo (pastarojo vidurkis buvo 80,5 kg). Aripiprazolo grupės pacientams jis nustatytas reikšmingai rečiau (n = 18, t.y. 13 % pacientų, kurių duomenys tiko apskaičiavimams) negu olanzapino (n = 45, t.y. 33 % pacientų, kurių duomenys tiko apskaičiavimams).</w:t>
      </w:r>
    </w:p>
    <w:p w14:paraId="14642CCB" w14:textId="77777777" w:rsidR="007475C6" w:rsidRDefault="007475C6">
      <w:pPr>
        <w:pStyle w:val="EMEABodyText"/>
        <w:widowControl w:val="0"/>
        <w:rPr>
          <w:szCs w:val="22"/>
        </w:rPr>
      </w:pPr>
    </w:p>
    <w:p w14:paraId="14642CCC" w14:textId="77777777" w:rsidR="007475C6" w:rsidRDefault="006212F1">
      <w:pPr>
        <w:pStyle w:val="EMEABodyText"/>
        <w:keepNext/>
        <w:rPr>
          <w:i/>
          <w:szCs w:val="22"/>
        </w:rPr>
      </w:pPr>
      <w:r>
        <w:rPr>
          <w:i/>
          <w:szCs w:val="22"/>
        </w:rPr>
        <w:t>Lipidų rodmenys</w:t>
      </w:r>
    </w:p>
    <w:p w14:paraId="14642CCD" w14:textId="77777777" w:rsidR="007475C6" w:rsidRDefault="006212F1">
      <w:pPr>
        <w:pStyle w:val="EMEABodyText"/>
        <w:widowControl w:val="0"/>
        <w:rPr>
          <w:szCs w:val="22"/>
        </w:rPr>
      </w:pPr>
      <w:r>
        <w:rPr>
          <w:szCs w:val="22"/>
        </w:rPr>
        <w:t>Su suaugusiais atliktų placebu kontroliuojamų klinikinių tyrimų metu bendroji lipidų rodmenų analizė klinikai reikšmingo aripiprazolo sukeltų bendrojo cholesterolio, trigliceridų, didelio tankio lipoproteino (DTL) ar mažo tankio lipoproteino (MTL) koncentracijos pokyčių neparodė.</w:t>
      </w:r>
    </w:p>
    <w:p w14:paraId="14642CCE" w14:textId="77777777" w:rsidR="007475C6" w:rsidRDefault="007475C6">
      <w:pPr>
        <w:rPr>
          <w:rFonts w:eastAsia="Verdana"/>
          <w:i/>
          <w:szCs w:val="22"/>
        </w:rPr>
      </w:pPr>
    </w:p>
    <w:p w14:paraId="14642CCF" w14:textId="77777777" w:rsidR="007475C6" w:rsidRDefault="006212F1">
      <w:pPr>
        <w:rPr>
          <w:rFonts w:eastAsia="Verdana"/>
          <w:i/>
          <w:szCs w:val="22"/>
        </w:rPr>
      </w:pPr>
      <w:r>
        <w:rPr>
          <w:rFonts w:eastAsia="Verdana"/>
          <w:i/>
          <w:szCs w:val="22"/>
        </w:rPr>
        <w:t>Prolaktinas</w:t>
      </w:r>
    </w:p>
    <w:p w14:paraId="14642CD0" w14:textId="77777777" w:rsidR="007475C6" w:rsidRDefault="006212F1">
      <w:pPr>
        <w:rPr>
          <w:rFonts w:eastAsia="Verdana"/>
          <w:szCs w:val="22"/>
        </w:rPr>
      </w:pPr>
      <w:r>
        <w:rPr>
          <w:rFonts w:eastAsia="Verdana"/>
          <w:szCs w:val="22"/>
        </w:rPr>
        <w:t>Prolaktino koncentracija buvo vertinta visuose visų aripiprazolo dozių tyrimuose (n = 28 242). Hiperprolaktinemija arba padidėjusi prolaktino koncentracija serume aripiprazolu gydytiems pacientams (0,3 %) buvo panaši, kaip ir vartojant placebą (0,2 %). Aripiprazolą vartojantiems pacientams vidutinis laikas iki pradžios buvo 42 paros ir vidutinė trukmė buvo 34 paros.</w:t>
      </w:r>
    </w:p>
    <w:p w14:paraId="14642CD1" w14:textId="77777777" w:rsidR="007475C6" w:rsidRDefault="007475C6">
      <w:pPr>
        <w:rPr>
          <w:rFonts w:eastAsia="Verdana"/>
          <w:szCs w:val="22"/>
        </w:rPr>
      </w:pPr>
    </w:p>
    <w:p w14:paraId="14642CD2" w14:textId="77777777" w:rsidR="007475C6" w:rsidRDefault="006212F1">
      <w:pPr>
        <w:rPr>
          <w:rFonts w:eastAsia="Verdana"/>
          <w:szCs w:val="22"/>
        </w:rPr>
      </w:pPr>
      <w:r>
        <w:rPr>
          <w:rFonts w:eastAsia="Verdana"/>
          <w:szCs w:val="22"/>
        </w:rPr>
        <w:lastRenderedPageBreak/>
        <w:t>Hipoprolaktinemija arba sumažėjusi prolaktino koncentracija serume aripiprazolu gydytiems pacientams buvo 0,4 %, palyginti su 0,02 % placebą vartojusių pacientų. Aripiprazolą vartojantiems pacientams laiko iki pradžios mediana buvo 30 paros ir trukmės mediana buvo 194 paros.</w:t>
      </w:r>
    </w:p>
    <w:p w14:paraId="14642CD3" w14:textId="77777777" w:rsidR="007475C6" w:rsidRDefault="007475C6">
      <w:pPr>
        <w:rPr>
          <w:rFonts w:eastAsia="Verdana"/>
          <w:szCs w:val="22"/>
        </w:rPr>
      </w:pPr>
    </w:p>
    <w:p w14:paraId="14642CD4" w14:textId="77777777" w:rsidR="007475C6" w:rsidRDefault="006212F1">
      <w:pPr>
        <w:pStyle w:val="EMEABodyText"/>
        <w:widowControl w:val="0"/>
        <w:rPr>
          <w:i/>
          <w:szCs w:val="22"/>
        </w:rPr>
      </w:pPr>
      <w:r>
        <w:rPr>
          <w:i/>
          <w:szCs w:val="22"/>
        </w:rPr>
        <w:t>I tipo bipolinio sutrikimo manijos epizodai</w:t>
      </w:r>
    </w:p>
    <w:p w14:paraId="14642CD5" w14:textId="77777777" w:rsidR="007475C6" w:rsidRDefault="006212F1">
      <w:pPr>
        <w:pStyle w:val="EMEABodyText"/>
        <w:widowControl w:val="0"/>
        <w:rPr>
          <w:szCs w:val="22"/>
        </w:rPr>
      </w:pPr>
      <w:r>
        <w:rPr>
          <w:szCs w:val="22"/>
        </w:rPr>
        <w:t>Su pacientais, sergančiais I tipo bipolinio sutrikimo manijos arba mišriu epizodu, atlikti du 3 savaičių trukmės keičiamos dozės</w:t>
      </w:r>
      <w:r>
        <w:rPr>
          <w:b/>
          <w:szCs w:val="22"/>
        </w:rPr>
        <w:t xml:space="preserve"> </w:t>
      </w:r>
      <w:r>
        <w:rPr>
          <w:szCs w:val="22"/>
        </w:rPr>
        <w:t>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w:t>
      </w:r>
    </w:p>
    <w:p w14:paraId="14642CD6" w14:textId="77777777" w:rsidR="007475C6" w:rsidRDefault="007475C6">
      <w:pPr>
        <w:pStyle w:val="EMEABodyText"/>
        <w:widowControl w:val="0"/>
        <w:rPr>
          <w:szCs w:val="22"/>
        </w:rPr>
      </w:pPr>
    </w:p>
    <w:p w14:paraId="14642CD7" w14:textId="77777777" w:rsidR="007475C6" w:rsidRDefault="006212F1">
      <w:pPr>
        <w:pStyle w:val="EMEABodyText"/>
        <w:widowControl w:val="0"/>
        <w:rPr>
          <w:szCs w:val="22"/>
        </w:rPr>
      </w:pPr>
      <w:r>
        <w:rPr>
          <w:szCs w:val="22"/>
        </w:rPr>
        <w:t>Su pacientais, sergančiais I tipo bipolinio sutrikimo manijos arba mišriu epizodu, atliktas vienas 3 savaičių trukmės, nekintamos dozės, placebu kontroliuojamas monoterapijos tyrimas neparodė, kad aripiprazolas butų veiksmingesnis už placebą.</w:t>
      </w:r>
    </w:p>
    <w:p w14:paraId="14642CD8" w14:textId="77777777" w:rsidR="007475C6" w:rsidRDefault="007475C6">
      <w:pPr>
        <w:pStyle w:val="EMEABodyText"/>
        <w:widowControl w:val="0"/>
        <w:rPr>
          <w:szCs w:val="22"/>
        </w:rPr>
      </w:pPr>
    </w:p>
    <w:p w14:paraId="14642CD9" w14:textId="77777777" w:rsidR="007475C6" w:rsidRDefault="006212F1">
      <w:pPr>
        <w:pStyle w:val="EMEABodyText"/>
        <w:widowControl w:val="0"/>
        <w:rPr>
          <w:szCs w:val="22"/>
        </w:rPr>
      </w:pPr>
      <w:r>
        <w:rPr>
          <w:szCs w:val="22"/>
        </w:rPr>
        <w:t>Su pacientais, sergančiais I tipo bipolinio sutrikimo manijos arba mišriu epizodu, atlikti du 12 savaičių trukmės placebu ir veikliąja medžiaga kontroliuojami monoterapijos tyrimai. Į šiuos tyrimus buvo įtraukti pacientai su psichozės simptomais ir pacientai be psichozės simptomų. Gauti duomenys rodo, kad po 3 savaičių gydymo aripiprazolo veiksmingumas buvo didesnis už placebo, po 12 savaičių – veiksmingumas poveikiui palaikyti buvo panašus į sukeliamą ličio ar haloperidolio. Taip pat nustatyta, kad 12 savaičių gydymas aripiprazolu manijos simptomų remisiją sukėlė panašiam pacientų skaičiui kaip gydymas haloperidoliu ar ličiu.</w:t>
      </w:r>
    </w:p>
    <w:p w14:paraId="14642CDA" w14:textId="77777777" w:rsidR="007475C6" w:rsidRDefault="007475C6">
      <w:pPr>
        <w:pStyle w:val="EMEABodyText"/>
        <w:widowControl w:val="0"/>
        <w:rPr>
          <w:szCs w:val="22"/>
        </w:rPr>
      </w:pPr>
    </w:p>
    <w:p w14:paraId="14642CDB" w14:textId="77777777" w:rsidR="007475C6" w:rsidRDefault="006212F1">
      <w:pPr>
        <w:pStyle w:val="EMEABodyText"/>
        <w:widowControl w:val="0"/>
        <w:rPr>
          <w:szCs w:val="22"/>
        </w:rPr>
      </w:pPr>
      <w:r>
        <w:rPr>
          <w:szCs w:val="22"/>
        </w:rPr>
        <w:t>Su pacientais, sergančiais I tipo bipolinio sutrikimo manijos arba mišriu epizodu, atliktas 6 savaičių trukmės placebu kontroliuojamas tyrimas. Į šį tyrimą buvo įtraukti pacientai su psichozės simptomais ir pacientai be psichozės simptomų,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w:t>
      </w:r>
    </w:p>
    <w:p w14:paraId="14642CDC" w14:textId="77777777" w:rsidR="007475C6" w:rsidRDefault="007475C6">
      <w:pPr>
        <w:pStyle w:val="EMEABodyText"/>
        <w:widowControl w:val="0"/>
        <w:rPr>
          <w:szCs w:val="22"/>
        </w:rPr>
      </w:pPr>
    </w:p>
    <w:p w14:paraId="14642CDD" w14:textId="77777777" w:rsidR="007475C6" w:rsidRDefault="006212F1">
      <w:pPr>
        <w:pStyle w:val="EMEABodyText"/>
        <w:widowControl w:val="0"/>
        <w:rPr>
          <w:szCs w:val="22"/>
        </w:rPr>
      </w:pPr>
      <w:r>
        <w:rPr>
          <w:szCs w:val="22"/>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14:paraId="14642CDE" w14:textId="77777777" w:rsidR="007475C6" w:rsidRDefault="007475C6">
      <w:pPr>
        <w:pStyle w:val="EMEABodyText"/>
        <w:widowControl w:val="0"/>
        <w:rPr>
          <w:szCs w:val="22"/>
        </w:rPr>
      </w:pPr>
    </w:p>
    <w:p w14:paraId="14642CDF" w14:textId="77777777" w:rsidR="007475C6" w:rsidRDefault="006212F1">
      <w:pPr>
        <w:pStyle w:val="EMEABodyText"/>
        <w:widowControl w:val="0"/>
        <w:rPr>
          <w:szCs w:val="22"/>
        </w:rPr>
      </w:pPr>
      <w:r>
        <w:rPr>
          <w:szCs w:val="22"/>
        </w:rPr>
        <w:t xml:space="preserve">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(Young manijos vertinimo skalės [angl. </w:t>
      </w:r>
      <w:r>
        <w:rPr>
          <w:i/>
          <w:szCs w:val="22"/>
        </w:rPr>
        <w:t>Young Mania Rating Scale</w:t>
      </w:r>
      <w:r>
        <w:rPr>
          <w:szCs w:val="22"/>
        </w:rPr>
        <w:t xml:space="preserve">, YMRS] ir MADRS bendras įvertinimas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pranašumo prieš placebą depresijos atkryčiui išvengti nenustatyta. Papildomai vartoto aripiprazolo poveikis buvo palankesnis negu placebo pagal antrinį gydymo rezultatų įvertį – bendrojo klinikinio įspūdžio versijos dvipoliam sutrikimui vertinti (angl. </w:t>
      </w:r>
      <w:r>
        <w:rPr>
          <w:i/>
          <w:szCs w:val="22"/>
        </w:rPr>
        <w:t>Clinical Global Impression Score - Bipolar version</w:t>
      </w:r>
      <w:r>
        <w:rPr>
          <w:szCs w:val="22"/>
        </w:rPr>
        <w:t xml:space="preserve">, CGI-BP) ligos (manijos) sunkumo rodiklį (angl. </w:t>
      </w:r>
      <w:r>
        <w:rPr>
          <w:i/>
          <w:szCs w:val="22"/>
        </w:rPr>
        <w:t>Severity of Illness score, SOI</w:t>
      </w:r>
      <w:r>
        <w:rPr>
          <w:szCs w:val="22"/>
        </w:rPr>
        <w:t>; vertinant maniją). 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 Tuomet stabilizuoti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Šiuose papildomo gydymo pogrupiuose bet kurio nuotaikos sutrikimo epizodo atkryčio dažnis pagal Kaplan-Meier buvo: aripiprazolo ir ličio derinio grupėje – 16 %, aripiprazolo ir valproato – 18 % (plg. placebo ir ličio – 45 %, placebo ir valproato – 19 %).</w:t>
      </w:r>
    </w:p>
    <w:p w14:paraId="14642CE0" w14:textId="77777777" w:rsidR="007475C6" w:rsidRDefault="007475C6">
      <w:pPr>
        <w:pStyle w:val="EMEABodyText"/>
        <w:widowControl w:val="0"/>
        <w:rPr>
          <w:szCs w:val="22"/>
          <w:u w:val="single"/>
        </w:rPr>
      </w:pPr>
    </w:p>
    <w:p w14:paraId="14642CE1" w14:textId="77777777" w:rsidR="007475C6" w:rsidRDefault="006212F1">
      <w:pPr>
        <w:pStyle w:val="EMEABodyText"/>
        <w:widowControl w:val="0"/>
        <w:rPr>
          <w:i/>
          <w:szCs w:val="22"/>
        </w:rPr>
      </w:pPr>
      <w:r>
        <w:rPr>
          <w:i/>
          <w:szCs w:val="22"/>
          <w:u w:val="single"/>
        </w:rPr>
        <w:t>Vaikų populiacija</w:t>
      </w:r>
    </w:p>
    <w:p w14:paraId="14642CE2" w14:textId="77777777" w:rsidR="007475C6" w:rsidRDefault="007475C6">
      <w:pPr>
        <w:pStyle w:val="EMEABodyText"/>
        <w:widowControl w:val="0"/>
        <w:rPr>
          <w:szCs w:val="22"/>
        </w:rPr>
      </w:pPr>
    </w:p>
    <w:p w14:paraId="14642CE3" w14:textId="77777777" w:rsidR="007475C6" w:rsidRDefault="006212F1">
      <w:pPr>
        <w:pStyle w:val="EMEABodyText"/>
        <w:widowControl w:val="0"/>
        <w:rPr>
          <w:szCs w:val="22"/>
        </w:rPr>
      </w:pPr>
      <w:r>
        <w:rPr>
          <w:i/>
          <w:szCs w:val="22"/>
        </w:rPr>
        <w:t>Paauglių šizofrenija</w:t>
      </w:r>
    </w:p>
    <w:p w14:paraId="14642CE4" w14:textId="77777777" w:rsidR="007475C6" w:rsidRDefault="006212F1">
      <w:pPr>
        <w:pStyle w:val="EMEABodyText"/>
        <w:widowControl w:val="0"/>
        <w:rPr>
          <w:szCs w:val="22"/>
        </w:rPr>
      </w:pPr>
      <w:r>
        <w:rPr>
          <w:szCs w:val="22"/>
        </w:rPr>
        <w:t>Atliekant 6 savaičių trukmės placebu kontroliuojamą klinikinį tyrimą su 302 šizofrenija sergančiais nuo 13 iki 17 metų paaugliais, turinčiais pozityvių arba negatyvių simptomų, aripiprazolo vartojimas buvo susijęs su statistiškai patikimai didesniu psichozės simptomų palengvėjimu lyginant su placebu. Nuo 15 iki 17 metų pacientų, kurie sudarė 74 % visos į tyrimą įtrauktos populiacijos, duomenų papildoma analizė parodė išliekantį poveikį 26 savaičių trukmės atviro tęstinio tyrimo metu.</w:t>
      </w:r>
    </w:p>
    <w:p w14:paraId="14642CE5" w14:textId="77777777" w:rsidR="007475C6" w:rsidRDefault="007475C6">
      <w:pPr>
        <w:pStyle w:val="EMEABodyText"/>
        <w:widowControl w:val="0"/>
        <w:rPr>
          <w:szCs w:val="22"/>
        </w:rPr>
      </w:pPr>
    </w:p>
    <w:p w14:paraId="14642CE6" w14:textId="77777777" w:rsidR="007475C6" w:rsidRDefault="006212F1">
      <w:pPr>
        <w:pStyle w:val="EMEABodyText"/>
        <w:widowControl w:val="0"/>
      </w:pPr>
      <w:r>
        <w:t xml:space="preserve">Nuo 60 </w:t>
      </w:r>
      <w:r>
        <w:rPr>
          <w:szCs w:val="22"/>
        </w:rPr>
        <w:t xml:space="preserve">iki </w:t>
      </w:r>
      <w:r>
        <w:t>89 savaičių trukmės atsitiktinių imčių dvigubai koduotame placebu kontroliuojamame tyrime su šizofrenija sergančiais paaugliais (n = 146; amžius nuo 13 iki 17 metų) aripiprazolo (19,39 %) ir placebo (37,50 %) grupėse nustatytas statistiškai reikšmingas skirtumas, lyginant psichozės simptomų atkryčio dažnį. Visos populiacijos rizikos santykio (RS) taškinis įvertis siekė 0,461 (95 % pasikliautinasis intervalas; nuo 0,242 iki 0,879). Išanalizavus pogrupių duomenis, nuo 13 iki 14 metų amžiaus asmenų pogrupyje nustatytas 0,495 RS taškinis įvertis; o nuo 15 iki 17 metų amžiaus asmenų pogrupyje – 0,454. Visgi jaunesnių (nuo 13 iki 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14642CE7" w14:textId="77777777" w:rsidR="007475C6" w:rsidRDefault="007475C6">
      <w:pPr>
        <w:pStyle w:val="EMEABodyText"/>
        <w:widowControl w:val="0"/>
        <w:rPr>
          <w:szCs w:val="22"/>
        </w:rPr>
      </w:pPr>
    </w:p>
    <w:p w14:paraId="14642CE8" w14:textId="77777777" w:rsidR="007475C6" w:rsidRDefault="006212F1">
      <w:pPr>
        <w:pStyle w:val="EMEABodyText"/>
        <w:widowControl w:val="0"/>
        <w:rPr>
          <w:szCs w:val="22"/>
        </w:rPr>
      </w:pPr>
      <w:r>
        <w:rPr>
          <w:i/>
          <w:szCs w:val="22"/>
        </w:rPr>
        <w:t>Vaikų ir paauglių I tipo bipolinio sutrikimo manijos epizodai</w:t>
      </w:r>
    </w:p>
    <w:p w14:paraId="14642CE9" w14:textId="77777777" w:rsidR="007475C6" w:rsidRDefault="006212F1">
      <w:pPr>
        <w:pStyle w:val="EMEABodyText"/>
        <w:widowControl w:val="0"/>
        <w:rPr>
          <w:szCs w:val="22"/>
        </w:rPr>
      </w:pPr>
      <w:r>
        <w:rPr>
          <w:szCs w:val="22"/>
        </w:rPr>
        <w:t xml:space="preserve">Aripiprazolo poveikis buvo tirtas 30 savaičių trukmės placebu kontroliuojamame tyrime, kuriame dalyvavo 296 vaikai ir paaugliai nuo 10 iki 17 metų, kurie atitiko I tipo bipolinio sutrikimo su manijos arba mišriais epizodais su psichozės bruožais arba be jų pagal psichikos sutrikimų diagnostikos ir statistikos vadovo (angl. </w:t>
      </w:r>
      <w:r>
        <w:rPr>
          <w:i/>
          <w:szCs w:val="22"/>
        </w:rPr>
        <w:t>Diagnostic and Statistical Manual of Mental Disorders,</w:t>
      </w:r>
      <w:r>
        <w:rPr>
          <w:szCs w:val="22"/>
        </w:rPr>
        <w:t xml:space="preserve"> DSM-IV) kriterijus, ir kurių YMRS rodiklis įtraukimo dieną buvo ≥20. Iš jų 139 pacientai, įtraukti į pirminę veiksmingumo analizę, taip pat sirgo aktyvumo ir dėmesio sutrikimu.</w:t>
      </w:r>
    </w:p>
    <w:p w14:paraId="14642CEA" w14:textId="77777777" w:rsidR="007475C6" w:rsidRDefault="007475C6">
      <w:pPr>
        <w:pStyle w:val="EMEABodyText"/>
        <w:widowControl w:val="0"/>
        <w:rPr>
          <w:szCs w:val="22"/>
        </w:rPr>
      </w:pPr>
    </w:p>
    <w:p w14:paraId="14642CEB" w14:textId="77777777" w:rsidR="007475C6" w:rsidRDefault="006212F1">
      <w:pPr>
        <w:pStyle w:val="EMEABodyText"/>
        <w:widowControl w:val="0"/>
        <w:rPr>
          <w:szCs w:val="22"/>
        </w:rPr>
      </w:pPr>
      <w:r>
        <w:rPr>
          <w:szCs w:val="22"/>
        </w:rPr>
        <w:t>Aripiprazolo poveikis bendrojo YMRS rodiklio pokyčiui nuo pradinės reikšmės, jį vertinant po 4 ir 12 savaičių, buvo palankesnis negu placebo. Vėliau atlikta analizė parodė, kad pagerėjimas, palyginus su placebo grupe, buvo ryškesnis pacientams, taip pat sirgusiems aktyvumo ir dėmesio sutrikimu negu juo nesirgusiems (pastariesiems pagerėjimo skirtumo nuo placebo grupės nenustatyta). Nenustatyta, kad vaistas apsaugotų nuo ligos atkryčių.</w:t>
      </w:r>
    </w:p>
    <w:p w14:paraId="14642CEC" w14:textId="77777777" w:rsidR="007475C6" w:rsidRDefault="007475C6">
      <w:pPr>
        <w:pStyle w:val="EMEABodyText"/>
        <w:widowControl w:val="0"/>
        <w:rPr>
          <w:szCs w:val="22"/>
        </w:rPr>
      </w:pPr>
    </w:p>
    <w:p w14:paraId="14642CED" w14:textId="77777777" w:rsidR="007475C6" w:rsidRDefault="006212F1">
      <w:pPr>
        <w:pStyle w:val="EMEABodyText"/>
        <w:widowControl w:val="0"/>
        <w:rPr>
          <w:szCs w:val="22"/>
        </w:rPr>
      </w:pPr>
      <w:r>
        <w:rPr>
          <w:szCs w:val="22"/>
        </w:rPr>
        <w:t xml:space="preserve">Vartojant 30 mg dozę dažniausiai pasireiškė šių su gydymu susijusių nepageidaujamų reiškinių: ekstrapiramidinių sutrikimų (28,3 %), </w:t>
      </w:r>
      <w:r>
        <w:rPr>
          <w:bCs/>
          <w:szCs w:val="22"/>
        </w:rPr>
        <w:t>mieguistumas</w:t>
      </w:r>
      <w:r>
        <w:rPr>
          <w:szCs w:val="22"/>
        </w:rPr>
        <w:t xml:space="preserve"> (27,3 %), galvos skausmas (23,2 %) ir pykinimas (14,1 %). Per 30 gydymo savaičių pacientai priaugo vidutiniškai 2,9 kg svorio, o vartoję placebą – 0,98 kg.</w:t>
      </w:r>
    </w:p>
    <w:p w14:paraId="14642CEE" w14:textId="77777777" w:rsidR="007475C6" w:rsidRDefault="007475C6">
      <w:pPr>
        <w:pStyle w:val="EMEABodyText"/>
        <w:widowControl w:val="0"/>
        <w:rPr>
          <w:szCs w:val="22"/>
        </w:rPr>
      </w:pPr>
    </w:p>
    <w:p w14:paraId="14642CEF" w14:textId="77777777" w:rsidR="007475C6" w:rsidRDefault="006212F1">
      <w:pPr>
        <w:pStyle w:val="EMEABodyText"/>
        <w:widowControl w:val="0"/>
        <w:rPr>
          <w:i/>
          <w:szCs w:val="22"/>
        </w:rPr>
      </w:pPr>
      <w:r>
        <w:rPr>
          <w:i/>
          <w:iCs/>
          <w:szCs w:val="22"/>
        </w:rPr>
        <w:t xml:space="preserve">Su autizmo sutrikimu susijęs vaikų </w:t>
      </w:r>
      <w:r>
        <w:rPr>
          <w:bCs/>
          <w:i/>
          <w:iCs/>
          <w:szCs w:val="22"/>
        </w:rPr>
        <w:t>irzlumas (žr. </w:t>
      </w:r>
      <w:r>
        <w:rPr>
          <w:i/>
          <w:iCs/>
          <w:szCs w:val="22"/>
        </w:rPr>
        <w:t>4.2</w:t>
      </w:r>
      <w:r>
        <w:rPr>
          <w:bCs/>
          <w:i/>
          <w:iCs/>
          <w:szCs w:val="22"/>
        </w:rPr>
        <w:t> skyrių)</w:t>
      </w:r>
    </w:p>
    <w:p w14:paraId="14642CF0" w14:textId="77777777" w:rsidR="007475C6" w:rsidRDefault="006212F1">
      <w:pPr>
        <w:pStyle w:val="EMEABodyText"/>
        <w:widowControl w:val="0"/>
        <w:rPr>
          <w:szCs w:val="22"/>
        </w:rPr>
      </w:pPr>
      <w:r>
        <w:rPr>
          <w:szCs w:val="22"/>
        </w:rPr>
        <w:t xml:space="preserve">Dviejų 8 savaičių trukmės placebu kontroliuojamų tyrimų (vieno metu dozė buvo kintama nuo 2 mg iki 15 mg per parą, o kito tyrimo metu ji buvo fiksuota, t.y. 5 mg per parą, 10 mg per parą arba 15 mg per parą) ir vieno 52 savaičių trukmės atviro tyrimo metu tirtas aripiprazolo poveikis nuo 6 iki 17 metų pacientams. Pradinė dozė šių tyrimų metu buvo 2 mg per parą, po savaitės ji buvo padidinta iki 5 mg per parą, paskui kas savaitę didinta po 5 mg per parą iki tikslinės dozės. Daugiau kaip 75 % pacientų buvo jaunesni kaip 13 metų. Pagal neįprasto elgesio požymių irzlumo poskalę (angl. </w:t>
      </w:r>
      <w:r>
        <w:rPr>
          <w:i/>
          <w:szCs w:val="22"/>
        </w:rPr>
        <w:t>Aberrant Behaviour Checklist Irritability subscale</w:t>
      </w:r>
      <w:r>
        <w:rPr>
          <w:szCs w:val="22"/>
        </w:rPr>
        <w:t>) buvo nustatyta, kad aripiprazolas yra statistiškai patikimai veiksmingesnis už placebą.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 iš 46 (58,7 %) aripiprazolą vartojusių mergaičių (&lt;3 ng/ml) ir 258 iš 298 (86,6 %) berniukų (&lt;2 ng/ml). Placebu kontroliuojamų tyrimų metu vidutinis svorio didėjimas vartojant placebą buvo 0,4 kg, o vartojant aripiprazolą – 1,6 kg.</w:t>
      </w:r>
    </w:p>
    <w:p w14:paraId="14642CF1" w14:textId="77777777" w:rsidR="007475C6" w:rsidRDefault="007475C6">
      <w:pPr>
        <w:pStyle w:val="EMEABodyText"/>
        <w:widowControl w:val="0"/>
        <w:rPr>
          <w:szCs w:val="22"/>
        </w:rPr>
      </w:pPr>
    </w:p>
    <w:p w14:paraId="14642CF2" w14:textId="77777777" w:rsidR="007475C6" w:rsidRDefault="006212F1">
      <w:pPr>
        <w:pStyle w:val="EMEABodyText"/>
        <w:widowControl w:val="0"/>
        <w:rPr>
          <w:szCs w:val="22"/>
        </w:rPr>
      </w:pPr>
      <w:r>
        <w:rPr>
          <w:szCs w:val="22"/>
        </w:rPr>
        <w:t xml:space="preserve">Be to, atliktas placebu kontroliuojamas ilgalaikio palaikomojo gydymo aripiprazolu tyrimas. Pacientai, </w:t>
      </w:r>
      <w:r>
        <w:rPr>
          <w:szCs w:val="22"/>
        </w:rPr>
        <w:lastRenderedPageBreak/>
        <w:t>kuriems nuo 13 iki 26 savaičių stabilizacijos fazės metu vartojus nuo 2 mg per parą iki 15 mg per parą aripiprazolo pasireiškė stabilus atsakas, paskui dar 16 savaičių vartojo šį vaistinį preparatą palaikomajam gydymui arba jį pakeitė placebu. Kaplan-Meier 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(17 % pacientų) užfiksuota stabilizacijos fazėje, drebulys pasireiškė 6,5 % pacientų.</w:t>
      </w:r>
    </w:p>
    <w:p w14:paraId="14642CF3" w14:textId="77777777" w:rsidR="007475C6" w:rsidRDefault="007475C6">
      <w:pPr>
        <w:pStyle w:val="EMEABodyText"/>
        <w:rPr>
          <w:color w:val="000000"/>
          <w:szCs w:val="22"/>
        </w:rPr>
      </w:pPr>
    </w:p>
    <w:p w14:paraId="14642CF4" w14:textId="77777777" w:rsidR="007475C6" w:rsidRDefault="006212F1">
      <w:pPr>
        <w:pStyle w:val="EMEABodyText"/>
        <w:keepNext/>
        <w:rPr>
          <w:i/>
          <w:color w:val="000000"/>
          <w:szCs w:val="22"/>
        </w:rPr>
      </w:pPr>
      <w:r>
        <w:rPr>
          <w:i/>
          <w:color w:val="000000"/>
          <w:szCs w:val="22"/>
        </w:rPr>
        <w:t>Vaikų tikai, susiję su Tourette sutrikimu (žr. 4.2</w:t>
      </w:r>
      <w:r>
        <w:rPr>
          <w:i/>
          <w:szCs w:val="22"/>
        </w:rPr>
        <w:t> </w:t>
      </w:r>
      <w:r>
        <w:rPr>
          <w:i/>
          <w:color w:val="000000"/>
          <w:szCs w:val="22"/>
        </w:rPr>
        <w:t>skyrių)</w:t>
      </w:r>
    </w:p>
    <w:p w14:paraId="14642CF5"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Aripiprazolo veiksmingumas gydant Tureto</w:t>
      </w:r>
      <w:r>
        <w:rPr>
          <w:rFonts w:ascii="Times New Roman" w:hAnsi="Times New Roman"/>
          <w:i/>
          <w:sz w:val="22"/>
          <w:szCs w:val="22"/>
          <w:lang w:val="lt-LT"/>
        </w:rPr>
        <w:t xml:space="preserve"> </w:t>
      </w:r>
      <w:r>
        <w:rPr>
          <w:rFonts w:ascii="Times New Roman" w:hAnsi="Times New Roman"/>
          <w:sz w:val="22"/>
          <w:szCs w:val="22"/>
          <w:lang w:val="lt-LT"/>
        </w:rPr>
        <w:t>(</w:t>
      </w:r>
      <w:r>
        <w:rPr>
          <w:rFonts w:ascii="Times New Roman" w:hAnsi="Times New Roman"/>
          <w:i/>
          <w:sz w:val="22"/>
          <w:szCs w:val="22"/>
          <w:lang w:val="lt-LT"/>
        </w:rPr>
        <w:t>Tourette</w:t>
      </w:r>
      <w:r>
        <w:rPr>
          <w:rFonts w:ascii="Times New Roman" w:hAnsi="Times New Roman"/>
          <w:sz w:val="22"/>
          <w:szCs w:val="22"/>
          <w:lang w:val="lt-LT"/>
        </w:rPr>
        <w:t xml:space="preserve">) sutrikimu sergančius vaikus buvo tirtas atsitiktinės atrankos dvigubai koduoto placebu kontroliuojamo 8 savaičių trukmės tyrimo metu (aripiprazolo grupė n = 99, placebo grupė n = 44) taikant pastovios dozės pagal kūno svorį gydymo grupių modelį, kai dozė buvo nuo 5 mg per parą iki 20 mg per parą, o pradinė dozė – 2 mg. Pacientai buvo nuo 7 iki 17 metų amžiaus, o jų vidutinė bendrojo tiko balo reikšmė (angl. </w:t>
      </w:r>
      <w:r>
        <w:rPr>
          <w:rFonts w:ascii="Times New Roman" w:hAnsi="Times New Roman"/>
          <w:i/>
          <w:sz w:val="22"/>
          <w:szCs w:val="22"/>
          <w:lang w:val="lt-LT"/>
        </w:rPr>
        <w:t>Total Tic Score</w:t>
      </w:r>
      <w:r>
        <w:rPr>
          <w:rFonts w:ascii="Times New Roman" w:hAnsi="Times New Roman"/>
          <w:sz w:val="22"/>
          <w:szCs w:val="22"/>
          <w:lang w:val="lt-LT"/>
        </w:rPr>
        <w:t xml:space="preserve">, TTS) pagal Yale bendrąją tikų sunkumo skalę (angl. </w:t>
      </w:r>
      <w:r>
        <w:rPr>
          <w:rFonts w:ascii="Times New Roman" w:hAnsi="Times New Roman"/>
          <w:i/>
          <w:sz w:val="22"/>
          <w:szCs w:val="22"/>
          <w:lang w:val="lt-LT"/>
        </w:rPr>
        <w:t>Yale Global Tic Severity Scale</w:t>
      </w:r>
      <w:r>
        <w:rPr>
          <w:rFonts w:ascii="Times New Roman" w:hAnsi="Times New Roman"/>
          <w:sz w:val="22"/>
          <w:szCs w:val="22"/>
          <w:lang w:val="lt-LT"/>
        </w:rPr>
        <w:t>, YGTSS) tyrimo pradžioje buvo 30. Nuo tyrimo pradžios iki 8-osios savaitės vartojant aripiprazolo, mažų dozių grupėje (5 mg arba 10 mg) būklės pagerėjimą rodė TTS-YGTSS įvertinimo pokytis 13,35, o didelių dozių grupėje (10 mg arba 20 mg) – 16,94, palyginti su 7,09 pagerėjimu placebo grupėje.</w:t>
      </w:r>
    </w:p>
    <w:p w14:paraId="14642CF6" w14:textId="77777777" w:rsidR="007475C6" w:rsidRDefault="007475C6">
      <w:pPr>
        <w:pStyle w:val="BodytextAgency"/>
        <w:spacing w:after="0" w:line="240" w:lineRule="auto"/>
        <w:rPr>
          <w:rFonts w:ascii="Times New Roman" w:hAnsi="Times New Roman"/>
          <w:sz w:val="22"/>
          <w:szCs w:val="22"/>
          <w:lang w:val="lt-LT"/>
        </w:rPr>
      </w:pPr>
    </w:p>
    <w:p w14:paraId="14642CF7"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Aripiprazolo veiksmingumas vaikams, sergantiems Tureto</w:t>
      </w:r>
      <w:r>
        <w:rPr>
          <w:rFonts w:ascii="Times New Roman" w:hAnsi="Times New Roman"/>
          <w:i/>
          <w:sz w:val="22"/>
          <w:szCs w:val="22"/>
          <w:lang w:val="lt-LT"/>
        </w:rPr>
        <w:t xml:space="preserve"> </w:t>
      </w:r>
      <w:r>
        <w:rPr>
          <w:rFonts w:ascii="Times New Roman" w:hAnsi="Times New Roman"/>
          <w:sz w:val="22"/>
          <w:szCs w:val="22"/>
          <w:lang w:val="lt-LT"/>
        </w:rPr>
        <w:t>(</w:t>
      </w:r>
      <w:r>
        <w:rPr>
          <w:rFonts w:ascii="Times New Roman" w:hAnsi="Times New Roman"/>
          <w:i/>
          <w:sz w:val="22"/>
          <w:szCs w:val="22"/>
          <w:lang w:val="lt-LT"/>
        </w:rPr>
        <w:t>Tourette</w:t>
      </w:r>
      <w:r>
        <w:rPr>
          <w:rFonts w:ascii="Times New Roman" w:hAnsi="Times New Roman"/>
          <w:sz w:val="22"/>
          <w:szCs w:val="22"/>
          <w:lang w:val="lt-LT"/>
        </w:rPr>
        <w:t>) sindromu, taip pat buvo vertintas atsitiktinės atrankos dvigubai koduoto placebu kontroliuojamo 10 savaičių trukmės tyrimo Pietų Korėjoje metu (aripiprazolo grupė n = 32, placebo grupė n = 29), kai buvo skiriama kintama dozė nuo 2 mg per parą iki 20 mg per parą, o pradinė dozė – 2 mg. Pacientai buvo nuo 6 iki 18 metų amžiaus, o jų vidutinė TTS-YGTSS reikšmė tyrimo pradžioje buvo 29 balai. Aripiprazolo vartojusiųjų grupėje TTS-YGTSS pokytis nuo tyrimo pradžios iki 10-osios savaitės pagerėjo 14,97, palyginti su 9,62 pagerėjimu placebo grupėje.</w:t>
      </w:r>
    </w:p>
    <w:p w14:paraId="14642CF8" w14:textId="77777777" w:rsidR="007475C6" w:rsidRDefault="007475C6">
      <w:pPr>
        <w:pStyle w:val="BodytextAgency"/>
        <w:spacing w:after="0" w:line="240" w:lineRule="auto"/>
        <w:rPr>
          <w:rFonts w:ascii="Times New Roman" w:hAnsi="Times New Roman"/>
          <w:sz w:val="22"/>
          <w:szCs w:val="22"/>
          <w:lang w:val="lt-LT"/>
        </w:rPr>
      </w:pPr>
    </w:p>
    <w:p w14:paraId="14642CF9"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w:t>
      </w:r>
    </w:p>
    <w:p w14:paraId="14642CFA" w14:textId="77777777" w:rsidR="007475C6" w:rsidRDefault="007475C6">
      <w:pPr>
        <w:pStyle w:val="EMEABodyText"/>
        <w:widowControl w:val="0"/>
        <w:rPr>
          <w:szCs w:val="22"/>
        </w:rPr>
      </w:pPr>
    </w:p>
    <w:p w14:paraId="14642CFB" w14:textId="77777777" w:rsidR="007475C6" w:rsidRDefault="006212F1">
      <w:pPr>
        <w:pStyle w:val="EMEABodyText"/>
        <w:widowControl w:val="0"/>
        <w:rPr>
          <w:szCs w:val="22"/>
        </w:rPr>
      </w:pPr>
      <w:r>
        <w:rPr>
          <w:szCs w:val="22"/>
        </w:rPr>
        <w:t>Europos vaistų agentūra atidėjo įpareigojimą pateikti ABILIFY tyrimų su vienu ar daugiau vaikų populiacijos pogrupių duomenis šizofrenijai ir bipoliniam sutrikimui gydyti (vartojimo vaikams informacija pateikiama 4.2 skyriuje).</w:t>
      </w:r>
    </w:p>
    <w:p w14:paraId="14642CFC" w14:textId="77777777" w:rsidR="007475C6" w:rsidRDefault="007475C6">
      <w:pPr>
        <w:pStyle w:val="EMEABodyText"/>
        <w:widowControl w:val="0"/>
        <w:rPr>
          <w:szCs w:val="22"/>
        </w:rPr>
      </w:pPr>
    </w:p>
    <w:p w14:paraId="14642CFD" w14:textId="77777777" w:rsidR="007475C6" w:rsidRDefault="006212F1">
      <w:pPr>
        <w:pStyle w:val="EMEAHeading2"/>
        <w:keepNext w:val="0"/>
        <w:keepLines w:val="0"/>
        <w:widowControl w:val="0"/>
        <w:tabs>
          <w:tab w:val="left" w:pos="567"/>
        </w:tabs>
        <w:outlineLvl w:val="9"/>
        <w:rPr>
          <w:szCs w:val="22"/>
        </w:rPr>
      </w:pPr>
      <w:r>
        <w:rPr>
          <w:szCs w:val="22"/>
        </w:rPr>
        <w:t>5.2</w:t>
      </w:r>
      <w:r>
        <w:rPr>
          <w:szCs w:val="22"/>
        </w:rPr>
        <w:tab/>
        <w:t>Farmakokinetinės savybės</w:t>
      </w:r>
    </w:p>
    <w:p w14:paraId="14642CFE" w14:textId="77777777" w:rsidR="007475C6" w:rsidRDefault="007475C6">
      <w:pPr>
        <w:pStyle w:val="EMEAHeading2"/>
        <w:keepNext w:val="0"/>
        <w:keepLines w:val="0"/>
        <w:widowControl w:val="0"/>
        <w:ind w:left="0" w:firstLine="0"/>
        <w:outlineLvl w:val="9"/>
        <w:rPr>
          <w:szCs w:val="22"/>
        </w:rPr>
      </w:pPr>
    </w:p>
    <w:p w14:paraId="14642CFF" w14:textId="77777777" w:rsidR="007475C6" w:rsidRDefault="006212F1">
      <w:pPr>
        <w:pStyle w:val="EMEABodyText"/>
        <w:widowControl w:val="0"/>
        <w:rPr>
          <w:szCs w:val="22"/>
          <w:u w:val="single"/>
        </w:rPr>
      </w:pPr>
      <w:r>
        <w:rPr>
          <w:szCs w:val="22"/>
          <w:u w:val="single"/>
        </w:rPr>
        <w:t>Absorbcija</w:t>
      </w:r>
    </w:p>
    <w:p w14:paraId="14642D00" w14:textId="77777777" w:rsidR="007475C6" w:rsidRDefault="007475C6">
      <w:pPr>
        <w:pStyle w:val="EMEABodyText"/>
        <w:widowControl w:val="0"/>
        <w:rPr>
          <w:szCs w:val="22"/>
        </w:rPr>
      </w:pPr>
    </w:p>
    <w:p w14:paraId="14642D01" w14:textId="77777777" w:rsidR="007475C6" w:rsidRDefault="006212F1">
      <w:pPr>
        <w:pStyle w:val="EMEABodyText"/>
        <w:widowControl w:val="0"/>
        <w:rPr>
          <w:szCs w:val="22"/>
        </w:rPr>
      </w:pPr>
      <w:r>
        <w:rPr>
          <w:szCs w:val="22"/>
        </w:rPr>
        <w:t>Aripiprazolas gerai rezorbuojamas; jo išgėrus, didžiausia koncentracija plazmoje susidaro per laikotarpį nuo 3 iki 5 val. Šio vaistinio preparato priešsisteminis metabolizmas yra minimalus. Jo absoliutus biologinis prieinamumas išgėrus tabletę yra 87 %. Labai riebus maistas aripiprazolo farmakokinetikos neveikia.</w:t>
      </w:r>
    </w:p>
    <w:p w14:paraId="14642D02" w14:textId="77777777" w:rsidR="007475C6" w:rsidRDefault="007475C6">
      <w:pPr>
        <w:pStyle w:val="EMEABodyText"/>
        <w:widowControl w:val="0"/>
        <w:rPr>
          <w:szCs w:val="22"/>
        </w:rPr>
      </w:pPr>
    </w:p>
    <w:p w14:paraId="14642D03" w14:textId="77777777" w:rsidR="007475C6" w:rsidRDefault="006212F1">
      <w:pPr>
        <w:pStyle w:val="EMEABodyText"/>
        <w:keepNext/>
        <w:rPr>
          <w:szCs w:val="22"/>
          <w:u w:val="single"/>
        </w:rPr>
      </w:pPr>
      <w:r>
        <w:rPr>
          <w:szCs w:val="22"/>
          <w:u w:val="single"/>
        </w:rPr>
        <w:t>Pasiskirstymas</w:t>
      </w:r>
    </w:p>
    <w:p w14:paraId="14642D04" w14:textId="77777777" w:rsidR="007475C6" w:rsidRDefault="007475C6">
      <w:pPr>
        <w:pStyle w:val="EMEABodyText"/>
        <w:keepNext/>
        <w:rPr>
          <w:szCs w:val="22"/>
        </w:rPr>
      </w:pPr>
    </w:p>
    <w:p w14:paraId="14642D05" w14:textId="77777777" w:rsidR="007475C6" w:rsidRDefault="006212F1">
      <w:pPr>
        <w:pStyle w:val="EMEABodyText"/>
        <w:widowControl w:val="0"/>
        <w:rPr>
          <w:szCs w:val="22"/>
        </w:rPr>
      </w:pPr>
      <w:r>
        <w:rPr>
          <w:szCs w:val="22"/>
        </w:rPr>
        <w:t>Aripiprazolas plačiai pasiskirsto organizme, tariamasis jo pasiskirstymo tūris – 4,9 l/kg (rodo ekstensyvų pasiskirstymą už kraujagyslių ribų). Kai koncentracija terapinė, daugiau kaip 99 % aripiprazolo ir dehidroaripiprazolo būna prisijungę prie serumo baltymų, ypač albumino.</w:t>
      </w:r>
    </w:p>
    <w:p w14:paraId="14642D06" w14:textId="77777777" w:rsidR="007475C6" w:rsidRDefault="007475C6">
      <w:pPr>
        <w:pStyle w:val="EMEABodyText"/>
        <w:widowControl w:val="0"/>
        <w:rPr>
          <w:szCs w:val="22"/>
        </w:rPr>
      </w:pPr>
    </w:p>
    <w:p w14:paraId="14642D07" w14:textId="77777777" w:rsidR="007475C6" w:rsidRDefault="006212F1">
      <w:pPr>
        <w:pStyle w:val="EMEABodyText"/>
        <w:widowControl w:val="0"/>
        <w:rPr>
          <w:szCs w:val="22"/>
          <w:u w:val="single"/>
        </w:rPr>
      </w:pPr>
      <w:r>
        <w:rPr>
          <w:szCs w:val="22"/>
          <w:u w:val="single"/>
        </w:rPr>
        <w:t>Biotransformacija</w:t>
      </w:r>
    </w:p>
    <w:p w14:paraId="14642D08" w14:textId="77777777" w:rsidR="007475C6" w:rsidRDefault="007475C6">
      <w:pPr>
        <w:pStyle w:val="EMEABodyText"/>
        <w:widowControl w:val="0"/>
        <w:rPr>
          <w:szCs w:val="22"/>
        </w:rPr>
      </w:pPr>
    </w:p>
    <w:p w14:paraId="14642D09" w14:textId="77777777" w:rsidR="007475C6" w:rsidRDefault="006212F1">
      <w:pPr>
        <w:pStyle w:val="EMEABodyText"/>
        <w:widowControl w:val="0"/>
        <w:rPr>
          <w:szCs w:val="22"/>
        </w:rPr>
      </w:pPr>
      <w:r>
        <w:rPr>
          <w:szCs w:val="22"/>
        </w:rPr>
        <w:t xml:space="preserve">Aripiprazolas ekstensyviai metabolizuojamas kepenyse, daugiausia – trimis biotransformacijos būdais: dehidrogenacijos, hidroksilinimo ir N-dealkilinimo. Remiantis tyrimų </w:t>
      </w:r>
      <w:r>
        <w:rPr>
          <w:i/>
          <w:szCs w:val="22"/>
        </w:rPr>
        <w:t>in vitro</w:t>
      </w:r>
      <w:r>
        <w:rPr>
          <w:szCs w:val="22"/>
        </w:rPr>
        <w:t xml:space="preserve"> duomenimis, </w:t>
      </w:r>
      <w:r>
        <w:rPr>
          <w:szCs w:val="22"/>
        </w:rPr>
        <w:lastRenderedPageBreak/>
        <w:t>aripiprazolo dehidrogenaciją ir hidroksilinimą katalizuoja fermentai CYP3A4 ir CYP2D6, N dealkilinimą – CYP3A4. Pagrindinę šio vaistinio preparato dalį sisteminėje kraujotakoje sudaro nepakitęs aripiprazolas. Esant pusiausvyrinei koncentracijai, dehidroaripiprazolas (veiklusis metabolitas) sudaro apie 40 % aripiprazolo AUC plazmoje.</w:t>
      </w:r>
    </w:p>
    <w:p w14:paraId="14642D0A" w14:textId="77777777" w:rsidR="007475C6" w:rsidRDefault="007475C6">
      <w:pPr>
        <w:pStyle w:val="EMEABodyText"/>
        <w:widowControl w:val="0"/>
        <w:rPr>
          <w:szCs w:val="22"/>
        </w:rPr>
      </w:pPr>
    </w:p>
    <w:p w14:paraId="14642D0B" w14:textId="77777777" w:rsidR="007475C6" w:rsidRDefault="006212F1">
      <w:pPr>
        <w:pStyle w:val="EMEABodyText"/>
        <w:widowControl w:val="0"/>
        <w:rPr>
          <w:szCs w:val="22"/>
          <w:u w:val="single"/>
        </w:rPr>
      </w:pPr>
      <w:r>
        <w:rPr>
          <w:szCs w:val="22"/>
          <w:u w:val="single"/>
        </w:rPr>
        <w:t>Eliminacija</w:t>
      </w:r>
    </w:p>
    <w:p w14:paraId="14642D0C" w14:textId="77777777" w:rsidR="007475C6" w:rsidRDefault="007475C6">
      <w:pPr>
        <w:pStyle w:val="EMEABodyText"/>
        <w:widowControl w:val="0"/>
        <w:rPr>
          <w:szCs w:val="22"/>
        </w:rPr>
      </w:pPr>
    </w:p>
    <w:p w14:paraId="14642D0D" w14:textId="77777777" w:rsidR="007475C6" w:rsidRDefault="006212F1">
      <w:pPr>
        <w:pStyle w:val="EMEABodyText"/>
        <w:widowControl w:val="0"/>
        <w:rPr>
          <w:szCs w:val="22"/>
        </w:rPr>
      </w:pPr>
      <w:r>
        <w:rPr>
          <w:szCs w:val="22"/>
        </w:rPr>
        <w:t>Organizme, kuriame CYP2D6 katalizuojamas metabolizmas yra stiprus, vidutinis pusinis aripiprazolo eliminacijos laikas yra apie 75 val., o kuriame silpnas – apie 146 val.</w:t>
      </w:r>
    </w:p>
    <w:p w14:paraId="14642D0E" w14:textId="77777777" w:rsidR="007475C6" w:rsidRDefault="007475C6">
      <w:pPr>
        <w:pStyle w:val="EMEABodyText"/>
        <w:widowControl w:val="0"/>
        <w:rPr>
          <w:szCs w:val="22"/>
        </w:rPr>
      </w:pPr>
    </w:p>
    <w:p w14:paraId="14642D0F" w14:textId="77777777" w:rsidR="007475C6" w:rsidRDefault="006212F1">
      <w:pPr>
        <w:pStyle w:val="EMEABodyText"/>
        <w:widowControl w:val="0"/>
        <w:rPr>
          <w:szCs w:val="22"/>
        </w:rPr>
      </w:pPr>
      <w:r>
        <w:rPr>
          <w:szCs w:val="22"/>
        </w:rPr>
        <w:t>Aripiprazolo suminis klirensas yra 0,7 ml/min./kg (didžiausią dalį sudaro kepeninis).</w:t>
      </w:r>
    </w:p>
    <w:p w14:paraId="14642D10" w14:textId="77777777" w:rsidR="007475C6" w:rsidRDefault="007475C6">
      <w:pPr>
        <w:pStyle w:val="EMEABodyText"/>
        <w:widowControl w:val="0"/>
        <w:rPr>
          <w:szCs w:val="22"/>
        </w:rPr>
      </w:pPr>
    </w:p>
    <w:p w14:paraId="14642D11" w14:textId="77777777" w:rsidR="007475C6" w:rsidRDefault="006212F1">
      <w:pPr>
        <w:pStyle w:val="EMEABodyText"/>
        <w:widowControl w:val="0"/>
        <w:rPr>
          <w:szCs w:val="22"/>
        </w:rPr>
      </w:pPr>
      <w:r>
        <w:rPr>
          <w:szCs w:val="22"/>
        </w:rPr>
        <w:t xml:space="preserve">Išgėrus vieną </w:t>
      </w:r>
      <w:r>
        <w:rPr>
          <w:szCs w:val="22"/>
          <w:vertAlign w:val="superscript"/>
        </w:rPr>
        <w:t>14</w:t>
      </w:r>
      <w:r>
        <w:rPr>
          <w:szCs w:val="22"/>
        </w:rPr>
        <w:t>C žymėto aripiprazolo dozę, apie 27 % pavartoto radioaktyvumo randama šlapime, apie 60 % – išmatose. Mažiau kaip 1 % aripiprazolo išskiriama su šlapimu nepakitusio, apie 18 % randama išmatose nepakitusio.</w:t>
      </w:r>
    </w:p>
    <w:p w14:paraId="14642D12" w14:textId="77777777" w:rsidR="007475C6" w:rsidRDefault="007475C6">
      <w:pPr>
        <w:pStyle w:val="EMEABodyText"/>
        <w:widowControl w:val="0"/>
        <w:rPr>
          <w:szCs w:val="22"/>
        </w:rPr>
      </w:pPr>
    </w:p>
    <w:p w14:paraId="14642D13" w14:textId="77777777" w:rsidR="007475C6" w:rsidRDefault="006212F1">
      <w:pPr>
        <w:pStyle w:val="EMEABodyText"/>
        <w:widowControl w:val="0"/>
        <w:rPr>
          <w:szCs w:val="22"/>
          <w:u w:val="single"/>
        </w:rPr>
      </w:pPr>
      <w:r>
        <w:rPr>
          <w:szCs w:val="22"/>
          <w:u w:val="single"/>
        </w:rPr>
        <w:t>Vaikų populiacija</w:t>
      </w:r>
    </w:p>
    <w:p w14:paraId="14642D14" w14:textId="77777777" w:rsidR="007475C6" w:rsidRDefault="007475C6">
      <w:pPr>
        <w:pStyle w:val="EMEABodyText"/>
        <w:widowControl w:val="0"/>
        <w:rPr>
          <w:szCs w:val="22"/>
        </w:rPr>
      </w:pPr>
    </w:p>
    <w:p w14:paraId="14642D15" w14:textId="77777777" w:rsidR="007475C6" w:rsidRDefault="006212F1">
      <w:pPr>
        <w:pStyle w:val="EMEABodyText"/>
        <w:widowControl w:val="0"/>
        <w:rPr>
          <w:szCs w:val="22"/>
        </w:rPr>
      </w:pPr>
      <w:r>
        <w:rPr>
          <w:szCs w:val="22"/>
        </w:rPr>
        <w:t>Pagal kūno svorio skirtumus koreguoti aripiprazolo ir dehidroaripiprazolo farmakokinetikos rodikliai nuo 10 iki 17 metų pacientų organizme buvo panašūs kaip suaugusiųjų.</w:t>
      </w:r>
    </w:p>
    <w:p w14:paraId="14642D16" w14:textId="77777777" w:rsidR="007475C6" w:rsidRDefault="007475C6">
      <w:pPr>
        <w:pStyle w:val="EMEABodyText"/>
        <w:widowControl w:val="0"/>
        <w:rPr>
          <w:szCs w:val="22"/>
          <w:u w:val="single"/>
        </w:rPr>
      </w:pPr>
    </w:p>
    <w:p w14:paraId="14642D17" w14:textId="77777777" w:rsidR="007475C6" w:rsidRDefault="006212F1">
      <w:pPr>
        <w:pStyle w:val="EMEABodyText"/>
        <w:widowControl w:val="0"/>
        <w:rPr>
          <w:szCs w:val="22"/>
          <w:u w:val="single"/>
        </w:rPr>
      </w:pPr>
      <w:r>
        <w:rPr>
          <w:szCs w:val="22"/>
          <w:u w:val="single"/>
        </w:rPr>
        <w:t>Farmakokinetika ypatingų grupių pacientų organizme</w:t>
      </w:r>
    </w:p>
    <w:p w14:paraId="14642D18" w14:textId="77777777" w:rsidR="007475C6" w:rsidRDefault="007475C6">
      <w:pPr>
        <w:pStyle w:val="EMEABodyText"/>
        <w:widowControl w:val="0"/>
        <w:rPr>
          <w:szCs w:val="22"/>
        </w:rPr>
      </w:pPr>
    </w:p>
    <w:p w14:paraId="14642D19" w14:textId="77777777" w:rsidR="007475C6" w:rsidRDefault="006212F1">
      <w:pPr>
        <w:pStyle w:val="EMEABodyText"/>
        <w:widowControl w:val="0"/>
        <w:rPr>
          <w:szCs w:val="22"/>
        </w:rPr>
      </w:pPr>
      <w:r>
        <w:rPr>
          <w:i/>
          <w:szCs w:val="22"/>
        </w:rPr>
        <w:t>Senyvi pacientai</w:t>
      </w:r>
    </w:p>
    <w:p w14:paraId="14642D1A" w14:textId="77777777" w:rsidR="007475C6" w:rsidRDefault="006212F1">
      <w:pPr>
        <w:pStyle w:val="EMEABodyText"/>
        <w:widowControl w:val="0"/>
        <w:rPr>
          <w:szCs w:val="22"/>
        </w:rPr>
      </w:pPr>
      <w:r>
        <w:rPr>
          <w:szCs w:val="22"/>
        </w:rPr>
        <w:t>Aripiprazolo farmakokinetika sveikų senyvų ir jaunesnių suaugusių asmenų organizme nesiskiria. Pastebimos šizofrenija sergančių pacientų amžiaus įtakos populiacinė farmakokinetikos analizė neparodė.</w:t>
      </w:r>
    </w:p>
    <w:p w14:paraId="14642D1B" w14:textId="77777777" w:rsidR="007475C6" w:rsidRDefault="007475C6">
      <w:pPr>
        <w:pStyle w:val="EMEABodyText"/>
        <w:widowControl w:val="0"/>
        <w:rPr>
          <w:szCs w:val="22"/>
        </w:rPr>
      </w:pPr>
    </w:p>
    <w:p w14:paraId="14642D1C" w14:textId="77777777" w:rsidR="007475C6" w:rsidRDefault="006212F1">
      <w:pPr>
        <w:pStyle w:val="EMEABodyText"/>
        <w:keepNext/>
        <w:rPr>
          <w:i/>
          <w:szCs w:val="22"/>
        </w:rPr>
      </w:pPr>
      <w:r>
        <w:rPr>
          <w:i/>
          <w:szCs w:val="22"/>
        </w:rPr>
        <w:t>Lytis</w:t>
      </w:r>
    </w:p>
    <w:p w14:paraId="14642D1D" w14:textId="77777777" w:rsidR="007475C6" w:rsidRDefault="006212F1">
      <w:pPr>
        <w:pStyle w:val="EMEABodyText"/>
        <w:widowControl w:val="0"/>
        <w:rPr>
          <w:szCs w:val="22"/>
        </w:rPr>
      </w:pPr>
      <w:r>
        <w:rPr>
          <w:szCs w:val="22"/>
        </w:rPr>
        <w:t>Aripiprazolo farmakokinetika sveikų vyrų ir moterų organizme nesiskiria. Pastebimos šizofrenija sergančių pacientų lyties įtakos populiacinė farmakokinetikos analizė neparodė.</w:t>
      </w:r>
    </w:p>
    <w:p w14:paraId="14642D1E" w14:textId="77777777" w:rsidR="007475C6" w:rsidRDefault="007475C6">
      <w:pPr>
        <w:pStyle w:val="EMEABodyText"/>
        <w:widowControl w:val="0"/>
        <w:rPr>
          <w:szCs w:val="22"/>
        </w:rPr>
      </w:pPr>
    </w:p>
    <w:p w14:paraId="14642D1F" w14:textId="77777777" w:rsidR="007475C6" w:rsidRDefault="006212F1">
      <w:pPr>
        <w:pStyle w:val="EMEABodyText"/>
        <w:widowControl w:val="0"/>
        <w:rPr>
          <w:i/>
          <w:szCs w:val="22"/>
        </w:rPr>
      </w:pPr>
      <w:r>
        <w:rPr>
          <w:i/>
          <w:szCs w:val="22"/>
        </w:rPr>
        <w:t>Rūkymas</w:t>
      </w:r>
    </w:p>
    <w:p w14:paraId="14642D20" w14:textId="77777777" w:rsidR="007475C6" w:rsidRDefault="006212F1">
      <w:pPr>
        <w:rPr>
          <w:rFonts w:eastAsia="Calibri"/>
          <w:b/>
          <w:szCs w:val="22"/>
        </w:rPr>
      </w:pPr>
      <w:r>
        <w:rPr>
          <w:rFonts w:eastAsia="MS Mincho"/>
          <w:iCs/>
          <w:color w:val="000000"/>
          <w:szCs w:val="22"/>
        </w:rPr>
        <w:t xml:space="preserve">Populiacijos farmakokinetikos vertinimas </w:t>
      </w:r>
      <w:r>
        <w:rPr>
          <w:rFonts w:eastAsia="Calibri"/>
          <w:szCs w:val="22"/>
        </w:rPr>
        <w:t>kliniškai reikšmingos rūkymo įtakos aripiprazolo farmakokinetikai neparodė.</w:t>
      </w:r>
    </w:p>
    <w:p w14:paraId="14642D21" w14:textId="77777777" w:rsidR="007475C6" w:rsidRDefault="007475C6">
      <w:pPr>
        <w:pStyle w:val="EMEABodyText"/>
        <w:widowControl w:val="0"/>
        <w:rPr>
          <w:szCs w:val="22"/>
        </w:rPr>
      </w:pPr>
    </w:p>
    <w:p w14:paraId="14642D22" w14:textId="77777777" w:rsidR="007475C6" w:rsidRDefault="006212F1">
      <w:pPr>
        <w:rPr>
          <w:rFonts w:eastAsia="MS Mincho"/>
          <w:i/>
          <w:iCs/>
          <w:color w:val="000000"/>
          <w:szCs w:val="22"/>
        </w:rPr>
      </w:pPr>
      <w:r>
        <w:rPr>
          <w:rFonts w:eastAsia="MS Mincho"/>
          <w:i/>
          <w:iCs/>
          <w:color w:val="000000"/>
          <w:szCs w:val="22"/>
        </w:rPr>
        <w:t>Rasė</w:t>
      </w:r>
    </w:p>
    <w:p w14:paraId="14642D23" w14:textId="77777777" w:rsidR="007475C6" w:rsidRDefault="006212F1">
      <w:pPr>
        <w:rPr>
          <w:rFonts w:eastAsia="MS Mincho"/>
          <w:iCs/>
          <w:color w:val="000000"/>
          <w:szCs w:val="22"/>
        </w:rPr>
      </w:pPr>
      <w:r>
        <w:rPr>
          <w:rFonts w:eastAsia="MS Mincho"/>
          <w:iCs/>
          <w:color w:val="000000"/>
          <w:szCs w:val="22"/>
        </w:rPr>
        <w:t>Populiacijos farmakokinetikos vertinimas nepateikė su rase susijusių aripiprazolo farmakokinetikos skirtumų įrodymų.</w:t>
      </w:r>
    </w:p>
    <w:p w14:paraId="14642D24" w14:textId="77777777" w:rsidR="007475C6" w:rsidRDefault="007475C6">
      <w:pPr>
        <w:pStyle w:val="EMEABodyText"/>
        <w:widowControl w:val="0"/>
        <w:rPr>
          <w:szCs w:val="22"/>
        </w:rPr>
      </w:pPr>
    </w:p>
    <w:p w14:paraId="14642D25" w14:textId="77777777" w:rsidR="007475C6" w:rsidRDefault="006212F1">
      <w:pPr>
        <w:pStyle w:val="EMEABodyText"/>
        <w:widowControl w:val="0"/>
        <w:rPr>
          <w:i/>
          <w:szCs w:val="22"/>
        </w:rPr>
      </w:pPr>
      <w:r>
        <w:rPr>
          <w:i/>
          <w:szCs w:val="22"/>
        </w:rPr>
        <w:t>Inkstų funkcijos sutrikimas</w:t>
      </w:r>
    </w:p>
    <w:p w14:paraId="14642D26" w14:textId="77777777" w:rsidR="007475C6" w:rsidRDefault="006212F1">
      <w:pPr>
        <w:pStyle w:val="EMEABodyText"/>
        <w:widowControl w:val="0"/>
        <w:rPr>
          <w:szCs w:val="22"/>
        </w:rPr>
      </w:pPr>
      <w:r>
        <w:rPr>
          <w:szCs w:val="22"/>
        </w:rPr>
        <w:t>Aripiprazolo ir dehidroaripiprazolo farmakokinetikos rodikliai sunkiu inkstų nepakankamumu sergančių pacientų bei jaunų sveikų asmenų organizme yra panašūs.</w:t>
      </w:r>
    </w:p>
    <w:p w14:paraId="14642D27" w14:textId="77777777" w:rsidR="007475C6" w:rsidRDefault="007475C6">
      <w:pPr>
        <w:pStyle w:val="EMEABodyText"/>
        <w:widowControl w:val="0"/>
        <w:rPr>
          <w:szCs w:val="22"/>
        </w:rPr>
      </w:pPr>
    </w:p>
    <w:p w14:paraId="14642D28" w14:textId="77777777" w:rsidR="007475C6" w:rsidRDefault="006212F1">
      <w:pPr>
        <w:pStyle w:val="EMEABodyText"/>
        <w:widowControl w:val="0"/>
        <w:rPr>
          <w:i/>
          <w:szCs w:val="22"/>
        </w:rPr>
      </w:pPr>
      <w:r>
        <w:rPr>
          <w:i/>
          <w:szCs w:val="22"/>
        </w:rPr>
        <w:t>Kepenų funkcijos sutrikimas</w:t>
      </w:r>
    </w:p>
    <w:p w14:paraId="14642D29" w14:textId="77777777" w:rsidR="007475C6" w:rsidRDefault="006212F1">
      <w:pPr>
        <w:pStyle w:val="EMEABodyText"/>
        <w:widowControl w:val="0"/>
        <w:rPr>
          <w:szCs w:val="22"/>
        </w:rPr>
      </w:pPr>
      <w:r>
        <w:rPr>
          <w:szCs w:val="22"/>
        </w:rPr>
        <w:t>Vienos dozės farmakokinetikos tyrimas, atliktas su įvairaus laipsnio (Child-Pugh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w:t>
      </w:r>
    </w:p>
    <w:p w14:paraId="14642D2A" w14:textId="77777777" w:rsidR="007475C6" w:rsidRDefault="007475C6">
      <w:pPr>
        <w:pStyle w:val="EMEABodyText"/>
        <w:widowControl w:val="0"/>
        <w:rPr>
          <w:szCs w:val="22"/>
        </w:rPr>
      </w:pPr>
    </w:p>
    <w:p w14:paraId="14642D2B" w14:textId="77777777" w:rsidR="007475C6" w:rsidRDefault="006212F1">
      <w:pPr>
        <w:pStyle w:val="EMEAHeading2"/>
        <w:keepNext w:val="0"/>
        <w:keepLines w:val="0"/>
        <w:widowControl w:val="0"/>
        <w:tabs>
          <w:tab w:val="left" w:pos="567"/>
        </w:tabs>
        <w:outlineLvl w:val="9"/>
        <w:rPr>
          <w:szCs w:val="22"/>
        </w:rPr>
      </w:pPr>
      <w:r>
        <w:rPr>
          <w:szCs w:val="22"/>
        </w:rPr>
        <w:t>5.3</w:t>
      </w:r>
      <w:r>
        <w:rPr>
          <w:szCs w:val="22"/>
        </w:rPr>
        <w:tab/>
        <w:t>Ikiklinikinių saugumo tyrimų duomenys</w:t>
      </w:r>
    </w:p>
    <w:p w14:paraId="14642D2C" w14:textId="77777777" w:rsidR="007475C6" w:rsidRDefault="007475C6">
      <w:pPr>
        <w:pStyle w:val="EMEAHeading2"/>
        <w:keepNext w:val="0"/>
        <w:keepLines w:val="0"/>
        <w:widowControl w:val="0"/>
        <w:ind w:left="0" w:firstLine="0"/>
        <w:outlineLvl w:val="9"/>
        <w:rPr>
          <w:szCs w:val="22"/>
        </w:rPr>
      </w:pPr>
    </w:p>
    <w:p w14:paraId="14642D2D" w14:textId="77777777" w:rsidR="007475C6" w:rsidRDefault="006212F1">
      <w:pPr>
        <w:pStyle w:val="EMEABodyText"/>
        <w:widowControl w:val="0"/>
        <w:rPr>
          <w:szCs w:val="22"/>
        </w:rPr>
      </w:pPr>
      <w:r>
        <w:rPr>
          <w:szCs w:val="22"/>
        </w:rPr>
        <w:t>Įprastų farmakologinio saugumo, kartotinių dozių toksiškumo, genotoksiškumo, galimo kancerogeniškumo, toksinio poveikio reprodukcijai ir vystymuisi ikiklinikinių tyrimų duomenys specifinio pavojaus žmogui nerodo.</w:t>
      </w:r>
    </w:p>
    <w:p w14:paraId="14642D2E" w14:textId="77777777" w:rsidR="007475C6" w:rsidRDefault="007475C6">
      <w:pPr>
        <w:pStyle w:val="EMEABodyText"/>
        <w:widowControl w:val="0"/>
        <w:rPr>
          <w:szCs w:val="22"/>
        </w:rPr>
      </w:pPr>
    </w:p>
    <w:p w14:paraId="14642D2F" w14:textId="77777777" w:rsidR="007475C6" w:rsidRDefault="006212F1">
      <w:pPr>
        <w:pStyle w:val="EMEABodyText"/>
        <w:widowControl w:val="0"/>
        <w:rPr>
          <w:szCs w:val="22"/>
        </w:rPr>
      </w:pPr>
      <w:r>
        <w:rPr>
          <w:szCs w:val="22"/>
        </w:rPr>
        <w:lastRenderedPageBreak/>
        <w:t>Toksikologiškai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lipofuscino kaupimasis ir (arba) parenchiminių ląstelių išnykimas] 104 savaites joms davus nuo 20 mg/kg per parą iki 60 mg/kg per parą vaistinio preparato (tuomet joms vidutinis pusiausvyrinis AUC buvo nuo 3 iki 10 kartų didesnis negu didžiausią rekomenduojamą dozę vartojantiems žmonėms), taip pat žiurkių patelių antinksčių žievės karcinomos dažnio bei bendro jų antinksčių žievės adenomos ir karcinomos dažnio padidėjimas duodant 60 mg/kg per parą vaistinio preparato (tuomet joms vidutinis pusiausvyrinis AUC buvo 10 kartų didesnis negu didžiausią rekomenduojamą dozę vartojantiems žmonėms). Didžiausia naviko vystymosi nesukelianti ekspozicija žiurkių patelėms buvo 7 kartus didesnė už ekspoziciją rekomenduojamą vaistinio preparato dozę vartojančiam žmogui.</w:t>
      </w:r>
    </w:p>
    <w:p w14:paraId="14642D30" w14:textId="77777777" w:rsidR="007475C6" w:rsidRDefault="007475C6">
      <w:pPr>
        <w:pStyle w:val="EMEABodyText"/>
        <w:widowControl w:val="0"/>
        <w:rPr>
          <w:szCs w:val="22"/>
        </w:rPr>
      </w:pPr>
    </w:p>
    <w:p w14:paraId="14642D31" w14:textId="77777777" w:rsidR="007475C6" w:rsidRDefault="006212F1">
      <w:pPr>
        <w:pStyle w:val="EMEABodyText"/>
        <w:widowControl w:val="0"/>
        <w:rPr>
          <w:szCs w:val="22"/>
        </w:rPr>
      </w:pPr>
      <w:r>
        <w:rPr>
          <w:szCs w:val="22"/>
        </w:rPr>
        <w:t xml:space="preserve">Be to, kartotinai duodant nuo 25 mg/kg per parą iki 125 mg/kg per parą aripiprazolo beždžionėms </w:t>
      </w:r>
      <w:r>
        <w:rPr>
          <w:i/>
          <w:szCs w:val="22"/>
        </w:rPr>
        <w:t>per os</w:t>
      </w:r>
      <w:r>
        <w:rPr>
          <w:szCs w:val="22"/>
        </w:rPr>
        <w:t xml:space="preserve"> (tuomet joms vidutinis pusiausvyrinis AUC buvo nuo 1 iki 3 kartų didesnis negu didžiausią rekomenduojamą dozę vartojantiems žmonėms; šios dozės nuo 16 iki 81 karto viršija didžiausią rekomenduojamą žmogui, apskaičiuotą mg/m</w:t>
      </w:r>
      <w:r>
        <w:rPr>
          <w:rStyle w:val="EMEASuperscript"/>
          <w:szCs w:val="22"/>
        </w:rPr>
        <w:t>2</w:t>
      </w:r>
      <w:r>
        <w:rPr>
          <w:szCs w:val="22"/>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Pr>
          <w:i/>
          <w:szCs w:val="22"/>
        </w:rPr>
        <w:t>in vitro</w:t>
      </w:r>
      <w:r>
        <w:rPr>
          <w:szCs w:val="22"/>
        </w:rPr>
        <w:t xml:space="preserve"> ribą (sudarė 6 %).</w:t>
      </w:r>
    </w:p>
    <w:p w14:paraId="14642D32" w14:textId="77777777" w:rsidR="007475C6" w:rsidRDefault="007475C6">
      <w:pPr>
        <w:pStyle w:val="EMEABodyText"/>
        <w:widowControl w:val="0"/>
        <w:rPr>
          <w:szCs w:val="22"/>
        </w:rPr>
      </w:pPr>
    </w:p>
    <w:p w14:paraId="14642D33" w14:textId="77777777" w:rsidR="007475C6" w:rsidRDefault="006212F1">
      <w:pPr>
        <w:pStyle w:val="EMEABodyText"/>
        <w:widowControl w:val="0"/>
        <w:rPr>
          <w:szCs w:val="22"/>
        </w:rPr>
      </w:pPr>
      <w:r>
        <w:rPr>
          <w:szCs w:val="22"/>
        </w:rPr>
        <w:t>Tiriant kartotinių dozių poveikį žiurkių ir šunų jaunikliams nustatytas panašus aripiprazolo toksinio poveikio pobūdis kaip suaugusiems gyvūnams. Neurotoksinio poveikio ar nepageidaujamo poveikio vystymuisi įrodymų negauta.</w:t>
      </w:r>
    </w:p>
    <w:p w14:paraId="14642D34" w14:textId="77777777" w:rsidR="007475C6" w:rsidRDefault="007475C6">
      <w:pPr>
        <w:pStyle w:val="EMEABodyText"/>
        <w:widowControl w:val="0"/>
        <w:rPr>
          <w:szCs w:val="22"/>
        </w:rPr>
      </w:pPr>
    </w:p>
    <w:p w14:paraId="14642D35" w14:textId="77777777" w:rsidR="007475C6" w:rsidRDefault="006212F1">
      <w:pPr>
        <w:pStyle w:val="EMEABodyText"/>
        <w:widowControl w:val="0"/>
        <w:rPr>
          <w:szCs w:val="22"/>
        </w:rPr>
      </w:pPr>
      <w:r>
        <w:rPr>
          <w:szCs w:val="22"/>
        </w:rPr>
        <w:t>Remiantis visų įprastų genotoksinio poveikio tyrimų duomenimis laikoma, kad genotoksinio poveikio aripiprazolas nesukelia. Toksinio poveikio dauginimosi funkcijai tyrimų duomenimis, vaisingumo aripiprazolas netrikdo. Toksinis poveikis vystymuisi (nuo dozės priklausomas kaulėjimo sulėtėjimas vaisiui ir galimas teratogeninis poveikis) pastebėtas žiurkėms duodant šio vaistinio preparato dozėmis, sukeliančiomis mažesnę už terapinę ekspoziciją (remiantis AUC), ir triušiams duodant šio vaistinio preparato dozėmis, sukeliančiomis 3 ir 11 kartų didesnę ekspoziciją už susidarančią vartojant didžiausią klinikinę dozę pagal vidutinį pusiausvyrinį AUC. Toksinį poveikį vaikingoms patelėms sukėlė dozės, panašios į toksiškai veikusias vystymąsi.</w:t>
      </w:r>
    </w:p>
    <w:p w14:paraId="14642D36" w14:textId="77777777" w:rsidR="007475C6" w:rsidRDefault="007475C6">
      <w:pPr>
        <w:pStyle w:val="EMEABodyText"/>
        <w:widowControl w:val="0"/>
        <w:rPr>
          <w:szCs w:val="22"/>
        </w:rPr>
      </w:pPr>
    </w:p>
    <w:p w14:paraId="14642D37" w14:textId="77777777" w:rsidR="007475C6" w:rsidRDefault="007475C6">
      <w:pPr>
        <w:pStyle w:val="EMEABodyText"/>
        <w:widowControl w:val="0"/>
        <w:rPr>
          <w:szCs w:val="22"/>
        </w:rPr>
      </w:pPr>
    </w:p>
    <w:p w14:paraId="14642D38" w14:textId="77777777" w:rsidR="007475C6" w:rsidRDefault="006212F1">
      <w:pPr>
        <w:pStyle w:val="EMEAHeading1"/>
        <w:keepNext w:val="0"/>
        <w:keepLines w:val="0"/>
        <w:widowControl w:val="0"/>
        <w:tabs>
          <w:tab w:val="left" w:pos="567"/>
        </w:tabs>
        <w:outlineLvl w:val="9"/>
        <w:rPr>
          <w:szCs w:val="22"/>
        </w:rPr>
      </w:pPr>
      <w:r>
        <w:rPr>
          <w:caps w:val="0"/>
          <w:szCs w:val="22"/>
        </w:rPr>
        <w:t>6.</w:t>
      </w:r>
      <w:r>
        <w:rPr>
          <w:caps w:val="0"/>
          <w:szCs w:val="22"/>
        </w:rPr>
        <w:tab/>
        <w:t>FARMACINĖ INFORMACIJA</w:t>
      </w:r>
    </w:p>
    <w:p w14:paraId="14642D39" w14:textId="77777777" w:rsidR="007475C6" w:rsidRDefault="007475C6">
      <w:pPr>
        <w:pStyle w:val="EMEAHeading1"/>
        <w:keepNext w:val="0"/>
        <w:keepLines w:val="0"/>
        <w:widowControl w:val="0"/>
        <w:ind w:left="0" w:firstLine="0"/>
        <w:outlineLvl w:val="9"/>
        <w:rPr>
          <w:b w:val="0"/>
          <w:szCs w:val="22"/>
        </w:rPr>
      </w:pPr>
    </w:p>
    <w:p w14:paraId="14642D3A" w14:textId="77777777" w:rsidR="007475C6" w:rsidRDefault="006212F1">
      <w:pPr>
        <w:pStyle w:val="EMEAHeading2"/>
        <w:keepNext w:val="0"/>
        <w:keepLines w:val="0"/>
        <w:widowControl w:val="0"/>
        <w:tabs>
          <w:tab w:val="left" w:pos="567"/>
        </w:tabs>
        <w:outlineLvl w:val="9"/>
        <w:rPr>
          <w:szCs w:val="22"/>
        </w:rPr>
      </w:pPr>
      <w:r>
        <w:rPr>
          <w:szCs w:val="22"/>
        </w:rPr>
        <w:t>6.1</w:t>
      </w:r>
      <w:r>
        <w:rPr>
          <w:szCs w:val="22"/>
        </w:rPr>
        <w:tab/>
        <w:t>Pagalbinių medžiagų sąrašas</w:t>
      </w:r>
    </w:p>
    <w:p w14:paraId="14642D3B" w14:textId="77777777" w:rsidR="007475C6" w:rsidRDefault="007475C6">
      <w:pPr>
        <w:rPr>
          <w:szCs w:val="22"/>
        </w:rPr>
      </w:pPr>
    </w:p>
    <w:p w14:paraId="14642D3C" w14:textId="77777777" w:rsidR="007475C6" w:rsidRDefault="006212F1">
      <w:pPr>
        <w:rPr>
          <w:szCs w:val="22"/>
          <w:u w:val="single"/>
        </w:rPr>
      </w:pPr>
      <w:r>
        <w:rPr>
          <w:szCs w:val="22"/>
          <w:u w:val="single"/>
        </w:rPr>
        <w:t>Tabletės šerdis</w:t>
      </w:r>
    </w:p>
    <w:p w14:paraId="14642D3D" w14:textId="77777777" w:rsidR="007475C6" w:rsidRDefault="007475C6">
      <w:pPr>
        <w:pStyle w:val="EMEABodyText"/>
        <w:widowControl w:val="0"/>
        <w:rPr>
          <w:i/>
          <w:szCs w:val="22"/>
          <w:u w:val="single"/>
        </w:rPr>
      </w:pPr>
    </w:p>
    <w:p w14:paraId="14642D3E" w14:textId="77777777" w:rsidR="007475C6" w:rsidRDefault="006212F1">
      <w:pPr>
        <w:pStyle w:val="EMEABodyText"/>
        <w:widowControl w:val="0"/>
        <w:rPr>
          <w:szCs w:val="22"/>
        </w:rPr>
      </w:pPr>
      <w:r>
        <w:rPr>
          <w:szCs w:val="22"/>
        </w:rPr>
        <w:t>Laktozė monohidratas</w:t>
      </w:r>
    </w:p>
    <w:p w14:paraId="14642D3F" w14:textId="77777777" w:rsidR="007475C6" w:rsidRDefault="006212F1">
      <w:pPr>
        <w:pStyle w:val="EMEABodyText"/>
        <w:widowControl w:val="0"/>
        <w:rPr>
          <w:szCs w:val="22"/>
        </w:rPr>
      </w:pPr>
      <w:r>
        <w:rPr>
          <w:szCs w:val="22"/>
        </w:rPr>
        <w:t>Kukurūzų krakmolas</w:t>
      </w:r>
    </w:p>
    <w:p w14:paraId="14642D40" w14:textId="77777777" w:rsidR="007475C6" w:rsidRDefault="006212F1">
      <w:pPr>
        <w:pStyle w:val="EMEABodyText"/>
        <w:widowControl w:val="0"/>
        <w:rPr>
          <w:szCs w:val="22"/>
        </w:rPr>
      </w:pPr>
      <w:r>
        <w:rPr>
          <w:szCs w:val="22"/>
        </w:rPr>
        <w:t>Mikrokristalinė celiuliozė</w:t>
      </w:r>
    </w:p>
    <w:p w14:paraId="14642D41" w14:textId="77777777" w:rsidR="007475C6" w:rsidRDefault="006212F1">
      <w:pPr>
        <w:pStyle w:val="EMEABodyText"/>
        <w:widowControl w:val="0"/>
        <w:rPr>
          <w:szCs w:val="22"/>
        </w:rPr>
      </w:pPr>
      <w:r>
        <w:rPr>
          <w:szCs w:val="22"/>
        </w:rPr>
        <w:t>Hidroksipropilceliuliozė</w:t>
      </w:r>
    </w:p>
    <w:p w14:paraId="14642D42" w14:textId="77777777" w:rsidR="007475C6" w:rsidRDefault="006212F1">
      <w:pPr>
        <w:pStyle w:val="EMEABodyText"/>
        <w:widowControl w:val="0"/>
        <w:rPr>
          <w:szCs w:val="22"/>
        </w:rPr>
      </w:pPr>
      <w:r>
        <w:rPr>
          <w:szCs w:val="22"/>
        </w:rPr>
        <w:t>Magnio stearatas</w:t>
      </w:r>
    </w:p>
    <w:p w14:paraId="14642D43" w14:textId="77777777" w:rsidR="007475C6" w:rsidRDefault="007475C6">
      <w:pPr>
        <w:pStyle w:val="EMEABodyText"/>
        <w:widowControl w:val="0"/>
        <w:rPr>
          <w:i/>
          <w:szCs w:val="22"/>
          <w:u w:val="single"/>
        </w:rPr>
      </w:pPr>
    </w:p>
    <w:p w14:paraId="14642D44" w14:textId="77777777" w:rsidR="007475C6" w:rsidRDefault="006212F1">
      <w:pPr>
        <w:rPr>
          <w:szCs w:val="22"/>
          <w:u w:val="single"/>
        </w:rPr>
      </w:pPr>
      <w:r>
        <w:rPr>
          <w:szCs w:val="22"/>
          <w:u w:val="single"/>
        </w:rPr>
        <w:t>Tabletės dangalas</w:t>
      </w:r>
    </w:p>
    <w:p w14:paraId="14642D45" w14:textId="77777777" w:rsidR="007475C6" w:rsidRDefault="007475C6">
      <w:pPr>
        <w:pStyle w:val="EMEABodyText"/>
        <w:widowControl w:val="0"/>
        <w:rPr>
          <w:szCs w:val="22"/>
        </w:rPr>
      </w:pPr>
    </w:p>
    <w:p w14:paraId="14642D46" w14:textId="77777777" w:rsidR="007475C6" w:rsidRDefault="006212F1">
      <w:pPr>
        <w:pStyle w:val="EMEABodyText"/>
        <w:widowControl w:val="0"/>
        <w:rPr>
          <w:szCs w:val="22"/>
          <w:u w:val="single"/>
        </w:rPr>
      </w:pPr>
      <w:r>
        <w:rPr>
          <w:szCs w:val="22"/>
          <w:u w:val="single"/>
        </w:rPr>
        <w:t>ABILIFY 5 mg tabletės</w:t>
      </w:r>
    </w:p>
    <w:p w14:paraId="14642D47" w14:textId="77777777" w:rsidR="007475C6" w:rsidRDefault="006212F1">
      <w:pPr>
        <w:pStyle w:val="EMEABodyText"/>
        <w:widowControl w:val="0"/>
        <w:rPr>
          <w:szCs w:val="22"/>
        </w:rPr>
      </w:pPr>
      <w:r>
        <w:rPr>
          <w:szCs w:val="22"/>
        </w:rPr>
        <w:t>Indigokarminas (E 132)</w:t>
      </w:r>
    </w:p>
    <w:p w14:paraId="14642D48" w14:textId="77777777" w:rsidR="007475C6" w:rsidRDefault="007475C6">
      <w:pPr>
        <w:pStyle w:val="EMEABodyText"/>
        <w:widowControl w:val="0"/>
        <w:rPr>
          <w:szCs w:val="22"/>
        </w:rPr>
      </w:pPr>
    </w:p>
    <w:p w14:paraId="14642D49" w14:textId="77777777" w:rsidR="007475C6" w:rsidRDefault="006212F1">
      <w:pPr>
        <w:pStyle w:val="EMEABodyText"/>
        <w:widowControl w:val="0"/>
        <w:rPr>
          <w:szCs w:val="22"/>
          <w:u w:val="single"/>
        </w:rPr>
      </w:pPr>
      <w:r>
        <w:rPr>
          <w:szCs w:val="22"/>
          <w:u w:val="single"/>
        </w:rPr>
        <w:t>ABILIFY 10 mg tabletės</w:t>
      </w:r>
    </w:p>
    <w:p w14:paraId="14642D4A" w14:textId="77777777" w:rsidR="007475C6" w:rsidRDefault="006212F1">
      <w:pPr>
        <w:pStyle w:val="EMEABodyText"/>
        <w:widowControl w:val="0"/>
        <w:rPr>
          <w:szCs w:val="22"/>
        </w:rPr>
      </w:pPr>
      <w:r>
        <w:rPr>
          <w:szCs w:val="22"/>
        </w:rPr>
        <w:t>Raudonasis geležies oksidas (E 172)</w:t>
      </w:r>
    </w:p>
    <w:p w14:paraId="14642D4B" w14:textId="77777777" w:rsidR="007475C6" w:rsidRDefault="007475C6">
      <w:pPr>
        <w:pStyle w:val="EMEABodyText"/>
        <w:widowControl w:val="0"/>
        <w:rPr>
          <w:szCs w:val="22"/>
        </w:rPr>
      </w:pPr>
    </w:p>
    <w:p w14:paraId="14642D4C" w14:textId="77777777" w:rsidR="007475C6" w:rsidRDefault="006212F1">
      <w:pPr>
        <w:pStyle w:val="EMEABodyText"/>
        <w:widowControl w:val="0"/>
        <w:rPr>
          <w:szCs w:val="22"/>
          <w:u w:val="single"/>
        </w:rPr>
      </w:pPr>
      <w:r>
        <w:rPr>
          <w:szCs w:val="22"/>
          <w:u w:val="single"/>
        </w:rPr>
        <w:t>ABILIFY 15 mg tabletės</w:t>
      </w:r>
    </w:p>
    <w:p w14:paraId="14642D4D" w14:textId="77777777" w:rsidR="007475C6" w:rsidRDefault="006212F1">
      <w:pPr>
        <w:pStyle w:val="EMEABodyText"/>
        <w:widowControl w:val="0"/>
        <w:rPr>
          <w:szCs w:val="22"/>
        </w:rPr>
      </w:pPr>
      <w:r>
        <w:rPr>
          <w:szCs w:val="22"/>
        </w:rPr>
        <w:t>Geltonasis geležies oksidas (E 172)</w:t>
      </w:r>
    </w:p>
    <w:p w14:paraId="14642D4E" w14:textId="77777777" w:rsidR="007475C6" w:rsidRDefault="007475C6">
      <w:pPr>
        <w:pStyle w:val="EMEABodyText"/>
        <w:widowControl w:val="0"/>
        <w:rPr>
          <w:szCs w:val="22"/>
        </w:rPr>
      </w:pPr>
    </w:p>
    <w:p w14:paraId="14642D4F" w14:textId="77777777" w:rsidR="007475C6" w:rsidRDefault="006212F1">
      <w:pPr>
        <w:pStyle w:val="EMEABodyText"/>
        <w:widowControl w:val="0"/>
        <w:rPr>
          <w:szCs w:val="22"/>
          <w:u w:val="single"/>
        </w:rPr>
      </w:pPr>
      <w:r>
        <w:rPr>
          <w:szCs w:val="22"/>
          <w:u w:val="single"/>
        </w:rPr>
        <w:t>ABILIFY 30 mg tabletės</w:t>
      </w:r>
    </w:p>
    <w:p w14:paraId="14642D50" w14:textId="77777777" w:rsidR="007475C6" w:rsidRDefault="006212F1">
      <w:pPr>
        <w:pStyle w:val="EMEABodyText"/>
        <w:widowControl w:val="0"/>
        <w:rPr>
          <w:szCs w:val="22"/>
        </w:rPr>
      </w:pPr>
      <w:r>
        <w:rPr>
          <w:szCs w:val="22"/>
        </w:rPr>
        <w:t>Raudonasis geležies oksidas (E 172)</w:t>
      </w:r>
    </w:p>
    <w:p w14:paraId="14642D51" w14:textId="77777777" w:rsidR="007475C6" w:rsidRDefault="007475C6">
      <w:pPr>
        <w:pStyle w:val="EMEABodyText"/>
        <w:widowControl w:val="0"/>
        <w:rPr>
          <w:szCs w:val="22"/>
        </w:rPr>
      </w:pPr>
    </w:p>
    <w:p w14:paraId="14642D52" w14:textId="77777777" w:rsidR="007475C6" w:rsidRDefault="006212F1">
      <w:pPr>
        <w:pStyle w:val="EMEAHeading2"/>
        <w:keepNext w:val="0"/>
        <w:keepLines w:val="0"/>
        <w:widowControl w:val="0"/>
        <w:tabs>
          <w:tab w:val="left" w:pos="567"/>
        </w:tabs>
        <w:outlineLvl w:val="9"/>
        <w:rPr>
          <w:szCs w:val="22"/>
        </w:rPr>
      </w:pPr>
      <w:r>
        <w:rPr>
          <w:szCs w:val="22"/>
        </w:rPr>
        <w:t>6.2</w:t>
      </w:r>
      <w:r>
        <w:rPr>
          <w:szCs w:val="22"/>
        </w:rPr>
        <w:tab/>
        <w:t>Nesuderinamumas</w:t>
      </w:r>
    </w:p>
    <w:p w14:paraId="14642D53" w14:textId="77777777" w:rsidR="007475C6" w:rsidRDefault="007475C6">
      <w:pPr>
        <w:pStyle w:val="EMEAHeading2"/>
        <w:keepNext w:val="0"/>
        <w:keepLines w:val="0"/>
        <w:widowControl w:val="0"/>
        <w:ind w:left="0" w:firstLine="0"/>
        <w:outlineLvl w:val="9"/>
        <w:rPr>
          <w:b w:val="0"/>
          <w:szCs w:val="22"/>
        </w:rPr>
      </w:pPr>
    </w:p>
    <w:p w14:paraId="14642D54" w14:textId="77777777" w:rsidR="007475C6" w:rsidRDefault="006212F1">
      <w:pPr>
        <w:pStyle w:val="EMEABodyText"/>
        <w:widowControl w:val="0"/>
        <w:rPr>
          <w:szCs w:val="22"/>
        </w:rPr>
      </w:pPr>
      <w:r>
        <w:rPr>
          <w:szCs w:val="22"/>
        </w:rPr>
        <w:t>Duomenys nebūtini.</w:t>
      </w:r>
    </w:p>
    <w:p w14:paraId="14642D55" w14:textId="77777777" w:rsidR="007475C6" w:rsidRDefault="007475C6">
      <w:pPr>
        <w:pStyle w:val="EMEABodyText"/>
        <w:widowControl w:val="0"/>
        <w:rPr>
          <w:szCs w:val="22"/>
        </w:rPr>
      </w:pPr>
    </w:p>
    <w:p w14:paraId="14642D56" w14:textId="77777777" w:rsidR="007475C6" w:rsidRDefault="006212F1">
      <w:pPr>
        <w:pStyle w:val="EMEAHeading2"/>
        <w:keepNext w:val="0"/>
        <w:keepLines w:val="0"/>
        <w:widowControl w:val="0"/>
        <w:tabs>
          <w:tab w:val="left" w:pos="567"/>
        </w:tabs>
        <w:outlineLvl w:val="9"/>
        <w:rPr>
          <w:szCs w:val="22"/>
        </w:rPr>
      </w:pPr>
      <w:r>
        <w:rPr>
          <w:szCs w:val="22"/>
        </w:rPr>
        <w:t>6.3</w:t>
      </w:r>
      <w:r>
        <w:rPr>
          <w:szCs w:val="22"/>
        </w:rPr>
        <w:tab/>
        <w:t>Tinkamumo laikas</w:t>
      </w:r>
    </w:p>
    <w:p w14:paraId="14642D57" w14:textId="77777777" w:rsidR="007475C6" w:rsidRDefault="007475C6">
      <w:pPr>
        <w:pStyle w:val="EMEAHeading2"/>
        <w:keepNext w:val="0"/>
        <w:keepLines w:val="0"/>
        <w:widowControl w:val="0"/>
        <w:ind w:left="0" w:firstLine="0"/>
        <w:outlineLvl w:val="9"/>
        <w:rPr>
          <w:szCs w:val="22"/>
        </w:rPr>
      </w:pPr>
    </w:p>
    <w:p w14:paraId="14642D58" w14:textId="77777777" w:rsidR="007475C6" w:rsidRDefault="006212F1">
      <w:pPr>
        <w:pStyle w:val="EMEABodyText"/>
        <w:widowControl w:val="0"/>
        <w:rPr>
          <w:szCs w:val="22"/>
        </w:rPr>
      </w:pPr>
      <w:r>
        <w:rPr>
          <w:szCs w:val="22"/>
        </w:rPr>
        <w:t>3 metai.</w:t>
      </w:r>
    </w:p>
    <w:p w14:paraId="14642D59" w14:textId="77777777" w:rsidR="007475C6" w:rsidRDefault="007475C6">
      <w:pPr>
        <w:pStyle w:val="EMEABodyText"/>
        <w:widowControl w:val="0"/>
        <w:rPr>
          <w:szCs w:val="22"/>
        </w:rPr>
      </w:pPr>
    </w:p>
    <w:p w14:paraId="14642D5A" w14:textId="77777777" w:rsidR="007475C6" w:rsidRDefault="006212F1">
      <w:pPr>
        <w:pStyle w:val="EMEAHeading2"/>
        <w:keepNext w:val="0"/>
        <w:keepLines w:val="0"/>
        <w:widowControl w:val="0"/>
        <w:tabs>
          <w:tab w:val="left" w:pos="567"/>
        </w:tabs>
        <w:outlineLvl w:val="9"/>
        <w:rPr>
          <w:szCs w:val="22"/>
        </w:rPr>
      </w:pPr>
      <w:r>
        <w:rPr>
          <w:szCs w:val="22"/>
        </w:rPr>
        <w:t>6.4</w:t>
      </w:r>
      <w:r>
        <w:rPr>
          <w:szCs w:val="22"/>
        </w:rPr>
        <w:tab/>
        <w:t>Specialios laikymo sąlygos</w:t>
      </w:r>
    </w:p>
    <w:p w14:paraId="14642D5B" w14:textId="77777777" w:rsidR="007475C6" w:rsidRDefault="007475C6">
      <w:pPr>
        <w:pStyle w:val="EMEAHeading2"/>
        <w:keepNext w:val="0"/>
        <w:keepLines w:val="0"/>
        <w:widowControl w:val="0"/>
        <w:ind w:left="0" w:firstLine="0"/>
        <w:outlineLvl w:val="9"/>
        <w:rPr>
          <w:b w:val="0"/>
          <w:szCs w:val="22"/>
        </w:rPr>
      </w:pPr>
    </w:p>
    <w:p w14:paraId="14642D5C" w14:textId="77777777" w:rsidR="007475C6" w:rsidRDefault="006212F1">
      <w:pPr>
        <w:pStyle w:val="EMEABodyText"/>
        <w:widowControl w:val="0"/>
        <w:rPr>
          <w:szCs w:val="22"/>
        </w:rPr>
      </w:pPr>
      <w:r>
        <w:rPr>
          <w:szCs w:val="22"/>
        </w:rPr>
        <w:t>Laikyti gamintojo pakuotėje, kad preparatas būtų apsaugotas nuo drėgmės.</w:t>
      </w:r>
    </w:p>
    <w:p w14:paraId="14642D5D" w14:textId="77777777" w:rsidR="007475C6" w:rsidRDefault="007475C6">
      <w:pPr>
        <w:pStyle w:val="EMEABodyText"/>
        <w:widowControl w:val="0"/>
        <w:rPr>
          <w:szCs w:val="22"/>
        </w:rPr>
      </w:pPr>
    </w:p>
    <w:p w14:paraId="14642D5E" w14:textId="77777777" w:rsidR="007475C6" w:rsidRDefault="006212F1">
      <w:pPr>
        <w:pStyle w:val="EMEAHeading2"/>
        <w:keepNext w:val="0"/>
        <w:keepLines w:val="0"/>
        <w:widowControl w:val="0"/>
        <w:tabs>
          <w:tab w:val="left" w:pos="567"/>
        </w:tabs>
        <w:outlineLvl w:val="9"/>
        <w:rPr>
          <w:szCs w:val="22"/>
        </w:rPr>
      </w:pPr>
      <w:r>
        <w:rPr>
          <w:szCs w:val="22"/>
        </w:rPr>
        <w:t>6.5</w:t>
      </w:r>
      <w:r>
        <w:rPr>
          <w:szCs w:val="22"/>
        </w:rPr>
        <w:tab/>
        <w:t>Talpyklės pobūdis ir jos turinys</w:t>
      </w:r>
    </w:p>
    <w:p w14:paraId="14642D5F" w14:textId="77777777" w:rsidR="007475C6" w:rsidRDefault="007475C6">
      <w:pPr>
        <w:pStyle w:val="EMEAHeading2"/>
        <w:keepNext w:val="0"/>
        <w:keepLines w:val="0"/>
        <w:widowControl w:val="0"/>
        <w:ind w:left="0" w:firstLine="0"/>
        <w:outlineLvl w:val="9"/>
        <w:rPr>
          <w:b w:val="0"/>
          <w:szCs w:val="22"/>
        </w:rPr>
      </w:pPr>
    </w:p>
    <w:p w14:paraId="14642D60" w14:textId="77777777" w:rsidR="007475C6" w:rsidRDefault="006212F1">
      <w:pPr>
        <w:pStyle w:val="EMEABodyText"/>
        <w:widowControl w:val="0"/>
        <w:rPr>
          <w:szCs w:val="22"/>
        </w:rPr>
      </w:pPr>
      <w:r>
        <w:rPr>
          <w:szCs w:val="22"/>
        </w:rPr>
        <w:t>Aliumininės perforuotos dalomosios lizdinės plokštelės, supakuotos į dėžutes po 14 × 1, 28 × 1, 49 × 1, 56 × 1 arba 98 × 1 tabletes.</w:t>
      </w:r>
    </w:p>
    <w:p w14:paraId="14642D61" w14:textId="77777777" w:rsidR="007475C6" w:rsidRDefault="007475C6">
      <w:pPr>
        <w:pStyle w:val="EMEABodyText"/>
        <w:widowControl w:val="0"/>
        <w:rPr>
          <w:szCs w:val="22"/>
        </w:rPr>
      </w:pPr>
    </w:p>
    <w:p w14:paraId="14642D62" w14:textId="77777777" w:rsidR="007475C6" w:rsidRDefault="006212F1">
      <w:pPr>
        <w:pStyle w:val="EMEABodyText"/>
        <w:widowControl w:val="0"/>
        <w:rPr>
          <w:szCs w:val="22"/>
        </w:rPr>
      </w:pPr>
      <w:r>
        <w:rPr>
          <w:szCs w:val="22"/>
        </w:rPr>
        <w:t>Gali būti tiekiamos ne visų dydžių pakuotės.</w:t>
      </w:r>
    </w:p>
    <w:p w14:paraId="14642D63" w14:textId="77777777" w:rsidR="007475C6" w:rsidRDefault="007475C6">
      <w:pPr>
        <w:pStyle w:val="EMEABodyText"/>
        <w:widowControl w:val="0"/>
        <w:rPr>
          <w:szCs w:val="22"/>
        </w:rPr>
      </w:pPr>
    </w:p>
    <w:p w14:paraId="14642D64" w14:textId="77777777" w:rsidR="007475C6" w:rsidRDefault="006212F1">
      <w:pPr>
        <w:pStyle w:val="EMEAHeading2"/>
        <w:keepNext w:val="0"/>
        <w:keepLines w:val="0"/>
        <w:widowControl w:val="0"/>
        <w:tabs>
          <w:tab w:val="left" w:pos="567"/>
        </w:tabs>
        <w:outlineLvl w:val="9"/>
        <w:rPr>
          <w:szCs w:val="22"/>
        </w:rPr>
      </w:pPr>
      <w:r>
        <w:rPr>
          <w:szCs w:val="22"/>
        </w:rPr>
        <w:t>6.6</w:t>
      </w:r>
      <w:r>
        <w:rPr>
          <w:szCs w:val="22"/>
        </w:rPr>
        <w:tab/>
        <w:t>Specialūs reikalavimai atliekoms tvarkyti</w:t>
      </w:r>
    </w:p>
    <w:p w14:paraId="14642D65" w14:textId="77777777" w:rsidR="007475C6" w:rsidRDefault="007475C6">
      <w:pPr>
        <w:pStyle w:val="EMEABodyText"/>
        <w:widowControl w:val="0"/>
        <w:rPr>
          <w:szCs w:val="22"/>
        </w:rPr>
      </w:pPr>
    </w:p>
    <w:p w14:paraId="14642D66" w14:textId="77777777" w:rsidR="007475C6" w:rsidRDefault="006212F1">
      <w:pPr>
        <w:pStyle w:val="EMEABodyText"/>
        <w:widowControl w:val="0"/>
        <w:rPr>
          <w:szCs w:val="22"/>
        </w:rPr>
      </w:pPr>
      <w:r>
        <w:rPr>
          <w:szCs w:val="22"/>
        </w:rPr>
        <w:t>Nesuvartotą vaistinį preparatą ar atliekas reikia tvarkyti laikantis vietinių reikalavimų.</w:t>
      </w:r>
    </w:p>
    <w:p w14:paraId="14642D67" w14:textId="77777777" w:rsidR="007475C6" w:rsidRDefault="007475C6">
      <w:pPr>
        <w:pStyle w:val="EMEABodyText"/>
        <w:widowControl w:val="0"/>
        <w:rPr>
          <w:szCs w:val="22"/>
        </w:rPr>
      </w:pPr>
    </w:p>
    <w:p w14:paraId="14642D68" w14:textId="77777777" w:rsidR="007475C6" w:rsidRDefault="007475C6">
      <w:pPr>
        <w:pStyle w:val="EMEABodyText"/>
        <w:widowControl w:val="0"/>
        <w:rPr>
          <w:szCs w:val="22"/>
        </w:rPr>
      </w:pPr>
    </w:p>
    <w:p w14:paraId="14642D69" w14:textId="77777777" w:rsidR="007475C6" w:rsidRDefault="006212F1">
      <w:pPr>
        <w:pStyle w:val="EMEAHeading1"/>
        <w:keepNext w:val="0"/>
        <w:keepLines w:val="0"/>
        <w:widowControl w:val="0"/>
        <w:tabs>
          <w:tab w:val="left" w:pos="-3402"/>
        </w:tabs>
        <w:outlineLvl w:val="9"/>
        <w:rPr>
          <w:szCs w:val="22"/>
        </w:rPr>
      </w:pPr>
      <w:r>
        <w:rPr>
          <w:caps w:val="0"/>
          <w:szCs w:val="22"/>
        </w:rPr>
        <w:t>7.</w:t>
      </w:r>
      <w:r>
        <w:rPr>
          <w:caps w:val="0"/>
          <w:szCs w:val="22"/>
        </w:rPr>
        <w:tab/>
        <w:t>REGISTRUOTOJAS</w:t>
      </w:r>
    </w:p>
    <w:p w14:paraId="14642D6A" w14:textId="77777777" w:rsidR="007475C6" w:rsidRDefault="007475C6">
      <w:pPr>
        <w:pStyle w:val="EMEAAddress"/>
        <w:keepLines w:val="0"/>
        <w:widowControl w:val="0"/>
        <w:rPr>
          <w:szCs w:val="22"/>
        </w:rPr>
      </w:pPr>
    </w:p>
    <w:p w14:paraId="14642D6B" w14:textId="77777777" w:rsidR="007475C6" w:rsidRDefault="006212F1">
      <w:pPr>
        <w:pStyle w:val="EMEAAddress"/>
        <w:widowControl w:val="0"/>
        <w:rPr>
          <w:szCs w:val="22"/>
        </w:rPr>
      </w:pPr>
      <w:r>
        <w:rPr>
          <w:szCs w:val="22"/>
        </w:rPr>
        <w:t>Otsuka Pharmaceutical Netherlands B.V.</w:t>
      </w:r>
    </w:p>
    <w:p w14:paraId="14642D6C" w14:textId="77777777" w:rsidR="007475C6" w:rsidRDefault="006212F1">
      <w:pPr>
        <w:pStyle w:val="EMEAAddress"/>
        <w:widowControl w:val="0"/>
        <w:rPr>
          <w:szCs w:val="22"/>
        </w:rPr>
      </w:pPr>
      <w:r>
        <w:rPr>
          <w:szCs w:val="22"/>
        </w:rPr>
        <w:t>Herikerbergweg 292</w:t>
      </w:r>
    </w:p>
    <w:p w14:paraId="14642D6D" w14:textId="77777777" w:rsidR="007475C6" w:rsidRDefault="006212F1">
      <w:pPr>
        <w:pStyle w:val="EMEAAddress"/>
        <w:widowControl w:val="0"/>
        <w:rPr>
          <w:szCs w:val="22"/>
        </w:rPr>
      </w:pPr>
      <w:r>
        <w:rPr>
          <w:szCs w:val="22"/>
        </w:rPr>
        <w:t>1101 CT, Amsterdam</w:t>
      </w:r>
    </w:p>
    <w:p w14:paraId="14642D6E" w14:textId="77777777" w:rsidR="007475C6" w:rsidRDefault="006212F1">
      <w:pPr>
        <w:pStyle w:val="EMEABodyText"/>
        <w:widowControl w:val="0"/>
        <w:rPr>
          <w:szCs w:val="22"/>
        </w:rPr>
      </w:pPr>
      <w:r>
        <w:rPr>
          <w:szCs w:val="22"/>
        </w:rPr>
        <w:t>Nyderlandai</w:t>
      </w:r>
    </w:p>
    <w:p w14:paraId="14642D6F" w14:textId="77777777" w:rsidR="007475C6" w:rsidRDefault="007475C6">
      <w:pPr>
        <w:pStyle w:val="EMEABodyText"/>
        <w:widowControl w:val="0"/>
        <w:rPr>
          <w:szCs w:val="22"/>
        </w:rPr>
      </w:pPr>
    </w:p>
    <w:p w14:paraId="14642D70" w14:textId="77777777" w:rsidR="007475C6" w:rsidRDefault="007475C6">
      <w:pPr>
        <w:pStyle w:val="EMEABodyText"/>
        <w:widowControl w:val="0"/>
        <w:rPr>
          <w:szCs w:val="22"/>
        </w:rPr>
      </w:pPr>
    </w:p>
    <w:p w14:paraId="14642D71" w14:textId="77777777" w:rsidR="007475C6" w:rsidRDefault="006212F1">
      <w:pPr>
        <w:pStyle w:val="EMEAHeading1"/>
        <w:keepNext w:val="0"/>
        <w:keepLines w:val="0"/>
        <w:widowControl w:val="0"/>
        <w:tabs>
          <w:tab w:val="left" w:pos="567"/>
        </w:tabs>
        <w:outlineLvl w:val="9"/>
        <w:rPr>
          <w:szCs w:val="22"/>
        </w:rPr>
      </w:pPr>
      <w:r>
        <w:rPr>
          <w:caps w:val="0"/>
          <w:szCs w:val="22"/>
        </w:rPr>
        <w:t>8.</w:t>
      </w:r>
      <w:r>
        <w:rPr>
          <w:caps w:val="0"/>
          <w:szCs w:val="22"/>
        </w:rPr>
        <w:tab/>
      </w:r>
      <w:r>
        <w:t xml:space="preserve">REGISTRACIJOS </w:t>
      </w:r>
      <w:r>
        <w:rPr>
          <w:szCs w:val="22"/>
        </w:rPr>
        <w:t>PAŽYMĖJIMO</w:t>
      </w:r>
      <w:r>
        <w:rPr>
          <w:caps w:val="0"/>
          <w:szCs w:val="22"/>
        </w:rPr>
        <w:t xml:space="preserve"> NUMERIS (-IAI)</w:t>
      </w:r>
    </w:p>
    <w:p w14:paraId="14642D72" w14:textId="77777777" w:rsidR="007475C6" w:rsidRDefault="007475C6">
      <w:pPr>
        <w:pStyle w:val="EMEABodyText"/>
        <w:widowControl w:val="0"/>
        <w:rPr>
          <w:szCs w:val="22"/>
        </w:rPr>
      </w:pPr>
    </w:p>
    <w:p w14:paraId="14642D73" w14:textId="77777777" w:rsidR="007475C6" w:rsidRDefault="006212F1">
      <w:pPr>
        <w:pStyle w:val="EMEABodyText"/>
        <w:widowControl w:val="0"/>
        <w:rPr>
          <w:szCs w:val="22"/>
          <w:u w:val="single"/>
        </w:rPr>
      </w:pPr>
      <w:r>
        <w:rPr>
          <w:szCs w:val="22"/>
          <w:u w:val="single"/>
        </w:rPr>
        <w:t>ABILIFY 5 mg tabletės</w:t>
      </w:r>
    </w:p>
    <w:p w14:paraId="14642D74" w14:textId="77777777" w:rsidR="007475C6" w:rsidRDefault="006212F1">
      <w:pPr>
        <w:pStyle w:val="CommentText"/>
        <w:rPr>
          <w:color w:val="000000"/>
          <w:sz w:val="22"/>
          <w:szCs w:val="22"/>
          <w:lang w:val="lt-LT"/>
        </w:rPr>
      </w:pPr>
      <w:r>
        <w:rPr>
          <w:color w:val="000000"/>
          <w:sz w:val="22"/>
          <w:szCs w:val="22"/>
          <w:lang w:val="lt-LT"/>
        </w:rPr>
        <w:t xml:space="preserve">EU/1/04/276/001 (5 mg, 14 × </w:t>
      </w:r>
      <w:r>
        <w:rPr>
          <w:sz w:val="22"/>
          <w:szCs w:val="22"/>
          <w:lang w:val="lt-LT"/>
        </w:rPr>
        <w:t>1 tablečių</w:t>
      </w:r>
      <w:r>
        <w:rPr>
          <w:color w:val="000000"/>
          <w:sz w:val="22"/>
          <w:szCs w:val="22"/>
          <w:lang w:val="lt-LT"/>
        </w:rPr>
        <w:t>)</w:t>
      </w:r>
    </w:p>
    <w:p w14:paraId="14642D75" w14:textId="77777777" w:rsidR="007475C6" w:rsidRDefault="006212F1">
      <w:pPr>
        <w:pStyle w:val="CommentText"/>
        <w:rPr>
          <w:color w:val="000000"/>
          <w:sz w:val="22"/>
          <w:szCs w:val="22"/>
          <w:lang w:val="lt-LT"/>
        </w:rPr>
      </w:pPr>
      <w:r>
        <w:rPr>
          <w:color w:val="000000"/>
          <w:sz w:val="22"/>
          <w:szCs w:val="22"/>
          <w:lang w:val="lt-LT"/>
        </w:rPr>
        <w:t xml:space="preserve">EU/1/04/276/002 (5 mg, 28 × </w:t>
      </w:r>
      <w:r>
        <w:rPr>
          <w:sz w:val="22"/>
          <w:szCs w:val="22"/>
          <w:lang w:val="lt-LT"/>
        </w:rPr>
        <w:t>1 tabletės</w:t>
      </w:r>
      <w:r>
        <w:rPr>
          <w:color w:val="000000"/>
          <w:sz w:val="22"/>
          <w:szCs w:val="22"/>
          <w:lang w:val="lt-LT"/>
        </w:rPr>
        <w:t>)</w:t>
      </w:r>
    </w:p>
    <w:p w14:paraId="14642D76" w14:textId="77777777" w:rsidR="007475C6" w:rsidRDefault="006212F1">
      <w:pPr>
        <w:pStyle w:val="CommentText"/>
        <w:rPr>
          <w:sz w:val="22"/>
          <w:szCs w:val="22"/>
          <w:lang w:val="lt-LT"/>
        </w:rPr>
      </w:pPr>
      <w:r>
        <w:rPr>
          <w:color w:val="000000"/>
          <w:sz w:val="22"/>
          <w:szCs w:val="22"/>
          <w:lang w:val="lt-LT"/>
        </w:rPr>
        <w:t xml:space="preserve">EU/1/04/276/003 (5 mg, 49 × </w:t>
      </w:r>
      <w:r>
        <w:rPr>
          <w:sz w:val="22"/>
          <w:szCs w:val="22"/>
          <w:lang w:val="lt-LT"/>
        </w:rPr>
        <w:t>1 tabletės</w:t>
      </w:r>
      <w:r>
        <w:rPr>
          <w:color w:val="000000"/>
          <w:sz w:val="22"/>
          <w:szCs w:val="22"/>
          <w:lang w:val="lt-LT"/>
        </w:rPr>
        <w:t>)</w:t>
      </w:r>
    </w:p>
    <w:p w14:paraId="14642D77" w14:textId="77777777" w:rsidR="007475C6" w:rsidRDefault="006212F1">
      <w:pPr>
        <w:pStyle w:val="CommentText"/>
        <w:rPr>
          <w:color w:val="000000"/>
          <w:sz w:val="22"/>
          <w:szCs w:val="22"/>
          <w:lang w:val="lt-LT"/>
        </w:rPr>
      </w:pPr>
      <w:r>
        <w:rPr>
          <w:color w:val="000000"/>
          <w:sz w:val="22"/>
          <w:szCs w:val="22"/>
          <w:lang w:val="lt-LT"/>
        </w:rPr>
        <w:t xml:space="preserve">EU/1/04/276/004 (5 mg, 56 × </w:t>
      </w:r>
      <w:r>
        <w:rPr>
          <w:sz w:val="22"/>
          <w:szCs w:val="22"/>
          <w:lang w:val="lt-LT"/>
        </w:rPr>
        <w:t>1 tabletės</w:t>
      </w:r>
      <w:r>
        <w:rPr>
          <w:color w:val="000000"/>
          <w:sz w:val="22"/>
          <w:szCs w:val="22"/>
          <w:lang w:val="lt-LT"/>
        </w:rPr>
        <w:t>)</w:t>
      </w:r>
    </w:p>
    <w:p w14:paraId="14642D78" w14:textId="77777777" w:rsidR="007475C6" w:rsidRDefault="006212F1">
      <w:pPr>
        <w:pStyle w:val="CommentText"/>
        <w:rPr>
          <w:color w:val="000000"/>
          <w:sz w:val="22"/>
          <w:szCs w:val="22"/>
          <w:lang w:val="lt-LT"/>
        </w:rPr>
      </w:pPr>
      <w:r>
        <w:rPr>
          <w:color w:val="000000"/>
          <w:sz w:val="22"/>
          <w:szCs w:val="22"/>
          <w:lang w:val="lt-LT"/>
        </w:rPr>
        <w:t xml:space="preserve">EU/1/04/276/005 (5 mg, 98 × </w:t>
      </w:r>
      <w:r>
        <w:rPr>
          <w:sz w:val="22"/>
          <w:szCs w:val="22"/>
          <w:lang w:val="lt-LT"/>
        </w:rPr>
        <w:t>1 tabletės</w:t>
      </w:r>
      <w:r>
        <w:rPr>
          <w:color w:val="000000"/>
          <w:sz w:val="22"/>
          <w:szCs w:val="22"/>
          <w:lang w:val="lt-LT"/>
        </w:rPr>
        <w:t>)</w:t>
      </w:r>
    </w:p>
    <w:p w14:paraId="14642D79" w14:textId="77777777" w:rsidR="007475C6" w:rsidRDefault="007475C6">
      <w:pPr>
        <w:pStyle w:val="EMEABodyText"/>
        <w:widowControl w:val="0"/>
        <w:rPr>
          <w:szCs w:val="22"/>
        </w:rPr>
      </w:pPr>
    </w:p>
    <w:p w14:paraId="14642D7A" w14:textId="77777777" w:rsidR="007475C6" w:rsidRDefault="006212F1">
      <w:pPr>
        <w:pStyle w:val="EMEABodyText"/>
        <w:widowControl w:val="0"/>
        <w:rPr>
          <w:szCs w:val="22"/>
          <w:u w:val="single"/>
        </w:rPr>
      </w:pPr>
      <w:r>
        <w:rPr>
          <w:szCs w:val="22"/>
          <w:u w:val="single"/>
        </w:rPr>
        <w:t>ABILIFY 10 mg tabletės</w:t>
      </w:r>
    </w:p>
    <w:p w14:paraId="14642D7B" w14:textId="77777777" w:rsidR="007475C6" w:rsidRDefault="006212F1">
      <w:pPr>
        <w:pStyle w:val="CommentText"/>
        <w:rPr>
          <w:color w:val="000000"/>
          <w:sz w:val="22"/>
          <w:szCs w:val="22"/>
          <w:lang w:val="lt-LT"/>
        </w:rPr>
      </w:pPr>
      <w:r>
        <w:rPr>
          <w:color w:val="000000"/>
          <w:sz w:val="22"/>
          <w:szCs w:val="22"/>
          <w:lang w:val="lt-LT"/>
        </w:rPr>
        <w:t xml:space="preserve">EU/1/04/276/006 (10 mg, 14 × </w:t>
      </w:r>
      <w:r>
        <w:rPr>
          <w:sz w:val="22"/>
          <w:szCs w:val="22"/>
          <w:lang w:val="lt-LT"/>
        </w:rPr>
        <w:t>1 tablečių</w:t>
      </w:r>
      <w:r>
        <w:rPr>
          <w:color w:val="000000"/>
          <w:sz w:val="22"/>
          <w:szCs w:val="22"/>
          <w:lang w:val="lt-LT"/>
        </w:rPr>
        <w:t>)</w:t>
      </w:r>
    </w:p>
    <w:p w14:paraId="14642D7C" w14:textId="77777777" w:rsidR="007475C6" w:rsidRDefault="006212F1">
      <w:pPr>
        <w:pStyle w:val="CommentText"/>
        <w:rPr>
          <w:color w:val="000000"/>
          <w:sz w:val="22"/>
          <w:szCs w:val="22"/>
          <w:lang w:val="lt-LT"/>
        </w:rPr>
      </w:pPr>
      <w:r>
        <w:rPr>
          <w:color w:val="000000"/>
          <w:sz w:val="22"/>
          <w:szCs w:val="22"/>
          <w:lang w:val="lt-LT"/>
        </w:rPr>
        <w:t xml:space="preserve">EU/1/04/276/007 (10 mg, 28 × </w:t>
      </w:r>
      <w:r>
        <w:rPr>
          <w:sz w:val="22"/>
          <w:szCs w:val="22"/>
          <w:lang w:val="lt-LT"/>
        </w:rPr>
        <w:t>1 tabletės</w:t>
      </w:r>
      <w:r>
        <w:rPr>
          <w:color w:val="000000"/>
          <w:sz w:val="22"/>
          <w:szCs w:val="22"/>
          <w:lang w:val="lt-LT"/>
        </w:rPr>
        <w:t>)</w:t>
      </w:r>
    </w:p>
    <w:p w14:paraId="14642D7D" w14:textId="77777777" w:rsidR="007475C6" w:rsidRDefault="006212F1">
      <w:pPr>
        <w:pStyle w:val="CommentText"/>
        <w:rPr>
          <w:sz w:val="22"/>
          <w:szCs w:val="22"/>
          <w:lang w:val="lt-LT"/>
        </w:rPr>
      </w:pPr>
      <w:r>
        <w:rPr>
          <w:color w:val="000000"/>
          <w:sz w:val="22"/>
          <w:szCs w:val="22"/>
          <w:lang w:val="lt-LT"/>
        </w:rPr>
        <w:t xml:space="preserve">EU/1/04/276/008 (10 mg, 49 × </w:t>
      </w:r>
      <w:r>
        <w:rPr>
          <w:sz w:val="22"/>
          <w:szCs w:val="22"/>
          <w:lang w:val="lt-LT"/>
        </w:rPr>
        <w:t>1 tabletės</w:t>
      </w:r>
      <w:r>
        <w:rPr>
          <w:color w:val="000000"/>
          <w:sz w:val="22"/>
          <w:szCs w:val="22"/>
          <w:lang w:val="lt-LT"/>
        </w:rPr>
        <w:t>)</w:t>
      </w:r>
    </w:p>
    <w:p w14:paraId="14642D7E" w14:textId="77777777" w:rsidR="007475C6" w:rsidRDefault="006212F1">
      <w:pPr>
        <w:pStyle w:val="CommentText"/>
        <w:rPr>
          <w:color w:val="000000"/>
          <w:sz w:val="22"/>
          <w:szCs w:val="22"/>
          <w:lang w:val="lt-LT"/>
        </w:rPr>
      </w:pPr>
      <w:r>
        <w:rPr>
          <w:color w:val="000000"/>
          <w:sz w:val="22"/>
          <w:szCs w:val="22"/>
          <w:lang w:val="lt-LT"/>
        </w:rPr>
        <w:t xml:space="preserve">EU/1/04/276/009 (10 mg, 56 × </w:t>
      </w:r>
      <w:r>
        <w:rPr>
          <w:sz w:val="22"/>
          <w:szCs w:val="22"/>
          <w:lang w:val="lt-LT"/>
        </w:rPr>
        <w:t>1 tabletės</w:t>
      </w:r>
      <w:r>
        <w:rPr>
          <w:color w:val="000000"/>
          <w:sz w:val="22"/>
          <w:szCs w:val="22"/>
          <w:lang w:val="lt-LT"/>
        </w:rPr>
        <w:t>)</w:t>
      </w:r>
    </w:p>
    <w:p w14:paraId="14642D7F" w14:textId="77777777" w:rsidR="007475C6" w:rsidRDefault="006212F1">
      <w:pPr>
        <w:pStyle w:val="CommentText"/>
        <w:rPr>
          <w:color w:val="000000"/>
          <w:sz w:val="22"/>
          <w:szCs w:val="22"/>
          <w:lang w:val="lt-LT"/>
        </w:rPr>
      </w:pPr>
      <w:r>
        <w:rPr>
          <w:color w:val="000000"/>
          <w:sz w:val="22"/>
          <w:szCs w:val="22"/>
          <w:lang w:val="lt-LT"/>
        </w:rPr>
        <w:t xml:space="preserve">EU/1/04/276/010 (10 mg, 98 × </w:t>
      </w:r>
      <w:r>
        <w:rPr>
          <w:sz w:val="22"/>
          <w:szCs w:val="22"/>
          <w:lang w:val="lt-LT"/>
        </w:rPr>
        <w:t>1 tabletės</w:t>
      </w:r>
      <w:r>
        <w:rPr>
          <w:color w:val="000000"/>
          <w:sz w:val="22"/>
          <w:szCs w:val="22"/>
          <w:lang w:val="lt-LT"/>
        </w:rPr>
        <w:t>)</w:t>
      </w:r>
    </w:p>
    <w:p w14:paraId="14642D80" w14:textId="77777777" w:rsidR="007475C6" w:rsidRDefault="007475C6">
      <w:pPr>
        <w:pStyle w:val="EMEABodyText"/>
        <w:widowControl w:val="0"/>
        <w:rPr>
          <w:szCs w:val="22"/>
        </w:rPr>
      </w:pPr>
    </w:p>
    <w:p w14:paraId="14642D81" w14:textId="77777777" w:rsidR="007475C6" w:rsidRDefault="006212F1">
      <w:pPr>
        <w:pStyle w:val="EMEABodyText"/>
        <w:widowControl w:val="0"/>
        <w:rPr>
          <w:szCs w:val="22"/>
          <w:u w:val="single"/>
        </w:rPr>
      </w:pPr>
      <w:r>
        <w:rPr>
          <w:szCs w:val="22"/>
          <w:u w:val="single"/>
        </w:rPr>
        <w:t>ABILIFY 15 mg tabletės</w:t>
      </w:r>
    </w:p>
    <w:p w14:paraId="14642D82" w14:textId="77777777" w:rsidR="007475C6" w:rsidRDefault="006212F1">
      <w:pPr>
        <w:pStyle w:val="CommentText"/>
        <w:rPr>
          <w:color w:val="000000"/>
          <w:sz w:val="22"/>
          <w:szCs w:val="22"/>
          <w:lang w:val="lt-LT"/>
        </w:rPr>
      </w:pPr>
      <w:r>
        <w:rPr>
          <w:color w:val="000000"/>
          <w:sz w:val="22"/>
          <w:szCs w:val="22"/>
          <w:lang w:val="lt-LT"/>
        </w:rPr>
        <w:t xml:space="preserve">EU/1/04/276/011 (15 mg, 14 × </w:t>
      </w:r>
      <w:r>
        <w:rPr>
          <w:sz w:val="22"/>
          <w:szCs w:val="22"/>
          <w:lang w:val="lt-LT"/>
        </w:rPr>
        <w:t>1 tablečių</w:t>
      </w:r>
      <w:r>
        <w:rPr>
          <w:color w:val="000000"/>
          <w:sz w:val="22"/>
          <w:szCs w:val="22"/>
          <w:lang w:val="lt-LT"/>
        </w:rPr>
        <w:t>)</w:t>
      </w:r>
    </w:p>
    <w:p w14:paraId="14642D83" w14:textId="77777777" w:rsidR="007475C6" w:rsidRDefault="006212F1">
      <w:pPr>
        <w:pStyle w:val="CommentText"/>
        <w:rPr>
          <w:color w:val="000000"/>
          <w:sz w:val="22"/>
          <w:szCs w:val="22"/>
          <w:lang w:val="lt-LT"/>
        </w:rPr>
      </w:pPr>
      <w:r>
        <w:rPr>
          <w:color w:val="000000"/>
          <w:sz w:val="22"/>
          <w:szCs w:val="22"/>
          <w:lang w:val="lt-LT"/>
        </w:rPr>
        <w:t xml:space="preserve">EU/1/04/276/012 (15 mg, 28 × </w:t>
      </w:r>
      <w:r>
        <w:rPr>
          <w:sz w:val="22"/>
          <w:szCs w:val="22"/>
          <w:lang w:val="lt-LT"/>
        </w:rPr>
        <w:t>1 tabletės</w:t>
      </w:r>
      <w:r>
        <w:rPr>
          <w:color w:val="000000"/>
          <w:sz w:val="22"/>
          <w:szCs w:val="22"/>
          <w:lang w:val="lt-LT"/>
        </w:rPr>
        <w:t>)</w:t>
      </w:r>
    </w:p>
    <w:p w14:paraId="14642D84" w14:textId="77777777" w:rsidR="007475C6" w:rsidRDefault="006212F1">
      <w:pPr>
        <w:pStyle w:val="CommentText"/>
        <w:rPr>
          <w:sz w:val="22"/>
          <w:szCs w:val="22"/>
          <w:lang w:val="lt-LT"/>
        </w:rPr>
      </w:pPr>
      <w:r>
        <w:rPr>
          <w:color w:val="000000"/>
          <w:sz w:val="22"/>
          <w:szCs w:val="22"/>
          <w:lang w:val="lt-LT"/>
        </w:rPr>
        <w:t xml:space="preserve">EU/1/04/276/013 (15 mg, 49 × </w:t>
      </w:r>
      <w:r>
        <w:rPr>
          <w:sz w:val="22"/>
          <w:szCs w:val="22"/>
          <w:lang w:val="lt-LT"/>
        </w:rPr>
        <w:t>1 tabletės</w:t>
      </w:r>
      <w:r>
        <w:rPr>
          <w:color w:val="000000"/>
          <w:sz w:val="22"/>
          <w:szCs w:val="22"/>
          <w:lang w:val="lt-LT"/>
        </w:rPr>
        <w:t>)</w:t>
      </w:r>
    </w:p>
    <w:p w14:paraId="14642D85" w14:textId="77777777" w:rsidR="007475C6" w:rsidRDefault="006212F1">
      <w:pPr>
        <w:pStyle w:val="CommentText"/>
        <w:rPr>
          <w:color w:val="000000"/>
          <w:sz w:val="22"/>
          <w:szCs w:val="22"/>
          <w:lang w:val="lt-LT"/>
        </w:rPr>
      </w:pPr>
      <w:r>
        <w:rPr>
          <w:color w:val="000000"/>
          <w:sz w:val="22"/>
          <w:szCs w:val="22"/>
          <w:lang w:val="lt-LT"/>
        </w:rPr>
        <w:t xml:space="preserve">EU/1/04/276/014 (15 mg, 56 × </w:t>
      </w:r>
      <w:r>
        <w:rPr>
          <w:sz w:val="22"/>
          <w:szCs w:val="22"/>
          <w:lang w:val="lt-LT"/>
        </w:rPr>
        <w:t>1 tabletės</w:t>
      </w:r>
      <w:r>
        <w:rPr>
          <w:color w:val="000000"/>
          <w:sz w:val="22"/>
          <w:szCs w:val="22"/>
          <w:lang w:val="lt-LT"/>
        </w:rPr>
        <w:t>)</w:t>
      </w:r>
    </w:p>
    <w:p w14:paraId="14642D86" w14:textId="77777777" w:rsidR="007475C6" w:rsidRDefault="006212F1">
      <w:pPr>
        <w:pStyle w:val="CommentText"/>
        <w:rPr>
          <w:color w:val="000000"/>
          <w:sz w:val="22"/>
          <w:szCs w:val="22"/>
          <w:lang w:val="lt-LT"/>
        </w:rPr>
      </w:pPr>
      <w:r>
        <w:rPr>
          <w:color w:val="000000"/>
          <w:sz w:val="22"/>
          <w:szCs w:val="22"/>
          <w:lang w:val="lt-LT"/>
        </w:rPr>
        <w:lastRenderedPageBreak/>
        <w:t xml:space="preserve">EU/1/04/276/015 (15 mg, 98 × </w:t>
      </w:r>
      <w:r>
        <w:rPr>
          <w:sz w:val="22"/>
          <w:szCs w:val="22"/>
          <w:lang w:val="lt-LT"/>
        </w:rPr>
        <w:t>1 tabletės</w:t>
      </w:r>
      <w:r>
        <w:rPr>
          <w:color w:val="000000"/>
          <w:sz w:val="22"/>
          <w:szCs w:val="22"/>
          <w:lang w:val="lt-LT"/>
        </w:rPr>
        <w:t>)</w:t>
      </w:r>
    </w:p>
    <w:p w14:paraId="14642D87" w14:textId="77777777" w:rsidR="007475C6" w:rsidRDefault="007475C6">
      <w:pPr>
        <w:pStyle w:val="EMEABodyText"/>
        <w:widowControl w:val="0"/>
        <w:rPr>
          <w:szCs w:val="22"/>
        </w:rPr>
      </w:pPr>
    </w:p>
    <w:p w14:paraId="14642D88" w14:textId="77777777" w:rsidR="007475C6" w:rsidRDefault="006212F1">
      <w:pPr>
        <w:pStyle w:val="EMEABodyText"/>
        <w:widowControl w:val="0"/>
        <w:rPr>
          <w:szCs w:val="22"/>
          <w:u w:val="single"/>
        </w:rPr>
      </w:pPr>
      <w:r>
        <w:rPr>
          <w:szCs w:val="22"/>
          <w:u w:val="single"/>
        </w:rPr>
        <w:t>ABILIFY 30 mg tabletės</w:t>
      </w:r>
    </w:p>
    <w:p w14:paraId="14642D89" w14:textId="77777777" w:rsidR="007475C6" w:rsidRDefault="006212F1">
      <w:pPr>
        <w:pStyle w:val="CommentText"/>
        <w:rPr>
          <w:color w:val="000000"/>
          <w:sz w:val="22"/>
          <w:szCs w:val="22"/>
          <w:lang w:val="lt-LT"/>
        </w:rPr>
      </w:pPr>
      <w:r>
        <w:rPr>
          <w:color w:val="000000"/>
          <w:sz w:val="22"/>
          <w:szCs w:val="22"/>
          <w:lang w:val="lt-LT"/>
        </w:rPr>
        <w:t xml:space="preserve">EU/1/04/276/016 (30 mg, 14 × </w:t>
      </w:r>
      <w:r>
        <w:rPr>
          <w:sz w:val="22"/>
          <w:szCs w:val="22"/>
          <w:lang w:val="lt-LT"/>
        </w:rPr>
        <w:t>1 tablečių</w:t>
      </w:r>
      <w:r>
        <w:rPr>
          <w:color w:val="000000"/>
          <w:sz w:val="22"/>
          <w:szCs w:val="22"/>
          <w:lang w:val="lt-LT"/>
        </w:rPr>
        <w:t>)</w:t>
      </w:r>
    </w:p>
    <w:p w14:paraId="14642D8A" w14:textId="77777777" w:rsidR="007475C6" w:rsidRDefault="006212F1">
      <w:pPr>
        <w:pStyle w:val="CommentText"/>
        <w:rPr>
          <w:color w:val="000000"/>
          <w:sz w:val="22"/>
          <w:szCs w:val="22"/>
          <w:lang w:val="lt-LT"/>
        </w:rPr>
      </w:pPr>
      <w:r>
        <w:rPr>
          <w:color w:val="000000"/>
          <w:sz w:val="22"/>
          <w:szCs w:val="22"/>
          <w:lang w:val="lt-LT"/>
        </w:rPr>
        <w:t xml:space="preserve">EU/1/04/276/017 (30 mg, 28 × </w:t>
      </w:r>
      <w:r>
        <w:rPr>
          <w:sz w:val="22"/>
          <w:szCs w:val="22"/>
          <w:lang w:val="lt-LT"/>
        </w:rPr>
        <w:t>1 tabletės</w:t>
      </w:r>
      <w:r>
        <w:rPr>
          <w:color w:val="000000"/>
          <w:sz w:val="22"/>
          <w:szCs w:val="22"/>
          <w:lang w:val="lt-LT"/>
        </w:rPr>
        <w:t>)</w:t>
      </w:r>
    </w:p>
    <w:p w14:paraId="14642D8B" w14:textId="77777777" w:rsidR="007475C6" w:rsidRDefault="006212F1">
      <w:pPr>
        <w:pStyle w:val="CommentText"/>
        <w:rPr>
          <w:sz w:val="22"/>
          <w:szCs w:val="22"/>
          <w:lang w:val="lt-LT"/>
        </w:rPr>
      </w:pPr>
      <w:r>
        <w:rPr>
          <w:color w:val="000000"/>
          <w:sz w:val="22"/>
          <w:szCs w:val="22"/>
          <w:lang w:val="lt-LT"/>
        </w:rPr>
        <w:t xml:space="preserve">EU/1/04/276/018 (30 mg, 49 × </w:t>
      </w:r>
      <w:r>
        <w:rPr>
          <w:sz w:val="22"/>
          <w:szCs w:val="22"/>
          <w:lang w:val="lt-LT"/>
        </w:rPr>
        <w:t>1 tabletės</w:t>
      </w:r>
      <w:r>
        <w:rPr>
          <w:color w:val="000000"/>
          <w:sz w:val="22"/>
          <w:szCs w:val="22"/>
          <w:lang w:val="lt-LT"/>
        </w:rPr>
        <w:t>)</w:t>
      </w:r>
    </w:p>
    <w:p w14:paraId="14642D8C" w14:textId="77777777" w:rsidR="007475C6" w:rsidRDefault="006212F1">
      <w:pPr>
        <w:pStyle w:val="CommentText"/>
        <w:rPr>
          <w:color w:val="000000"/>
          <w:sz w:val="22"/>
          <w:szCs w:val="22"/>
          <w:lang w:val="lt-LT"/>
        </w:rPr>
      </w:pPr>
      <w:r>
        <w:rPr>
          <w:color w:val="000000"/>
          <w:sz w:val="22"/>
          <w:szCs w:val="22"/>
          <w:lang w:val="lt-LT"/>
        </w:rPr>
        <w:t xml:space="preserve">EU/1/04/276/019 (30 mg, 56 × </w:t>
      </w:r>
      <w:r>
        <w:rPr>
          <w:sz w:val="22"/>
          <w:szCs w:val="22"/>
          <w:lang w:val="lt-LT"/>
        </w:rPr>
        <w:t>1 tabletės</w:t>
      </w:r>
      <w:r>
        <w:rPr>
          <w:color w:val="000000"/>
          <w:sz w:val="22"/>
          <w:szCs w:val="22"/>
          <w:lang w:val="lt-LT"/>
        </w:rPr>
        <w:t>)</w:t>
      </w:r>
    </w:p>
    <w:p w14:paraId="14642D8D" w14:textId="77777777" w:rsidR="007475C6" w:rsidRDefault="006212F1">
      <w:pPr>
        <w:pStyle w:val="CommentText"/>
        <w:rPr>
          <w:color w:val="000000"/>
          <w:sz w:val="22"/>
          <w:szCs w:val="22"/>
          <w:lang w:val="lt-LT"/>
        </w:rPr>
      </w:pPr>
      <w:r>
        <w:rPr>
          <w:color w:val="000000"/>
          <w:sz w:val="22"/>
          <w:szCs w:val="22"/>
          <w:lang w:val="lt-LT"/>
        </w:rPr>
        <w:t xml:space="preserve">EU/1/04/276/020 (30 mg, 98 × </w:t>
      </w:r>
      <w:r>
        <w:rPr>
          <w:sz w:val="22"/>
          <w:szCs w:val="22"/>
          <w:lang w:val="lt-LT"/>
        </w:rPr>
        <w:t>1 tabletės</w:t>
      </w:r>
      <w:r>
        <w:rPr>
          <w:color w:val="000000"/>
          <w:sz w:val="22"/>
          <w:szCs w:val="22"/>
          <w:lang w:val="lt-LT"/>
        </w:rPr>
        <w:t>)</w:t>
      </w:r>
    </w:p>
    <w:p w14:paraId="14642D8E" w14:textId="77777777" w:rsidR="007475C6" w:rsidRDefault="007475C6">
      <w:pPr>
        <w:pStyle w:val="EMEABodyText"/>
        <w:widowControl w:val="0"/>
        <w:rPr>
          <w:szCs w:val="22"/>
        </w:rPr>
      </w:pPr>
    </w:p>
    <w:p w14:paraId="14642D8F" w14:textId="77777777" w:rsidR="007475C6" w:rsidRDefault="007475C6">
      <w:pPr>
        <w:pStyle w:val="EMEABodyText"/>
        <w:widowControl w:val="0"/>
        <w:rPr>
          <w:szCs w:val="22"/>
        </w:rPr>
      </w:pPr>
    </w:p>
    <w:p w14:paraId="14642D90" w14:textId="77777777" w:rsidR="007475C6" w:rsidRDefault="006212F1">
      <w:pPr>
        <w:pStyle w:val="EMEAHeading1"/>
        <w:keepNext w:val="0"/>
        <w:keepLines w:val="0"/>
        <w:widowControl w:val="0"/>
        <w:tabs>
          <w:tab w:val="left" w:pos="567"/>
        </w:tabs>
        <w:outlineLvl w:val="9"/>
        <w:rPr>
          <w:szCs w:val="22"/>
        </w:rPr>
      </w:pPr>
      <w:r>
        <w:rPr>
          <w:caps w:val="0"/>
          <w:szCs w:val="22"/>
        </w:rPr>
        <w:t>9.</w:t>
      </w:r>
      <w:r>
        <w:rPr>
          <w:caps w:val="0"/>
          <w:szCs w:val="22"/>
        </w:rPr>
        <w:tab/>
      </w:r>
      <w:r>
        <w:t xml:space="preserve">REGISTRAVIMO / PERREGISTRAVIMO </w:t>
      </w:r>
      <w:r>
        <w:rPr>
          <w:caps w:val="0"/>
          <w:szCs w:val="22"/>
        </w:rPr>
        <w:t>DATA</w:t>
      </w:r>
    </w:p>
    <w:p w14:paraId="14642D91" w14:textId="77777777" w:rsidR="007475C6" w:rsidRDefault="007475C6">
      <w:pPr>
        <w:pStyle w:val="EMEAHeading1"/>
        <w:keepNext w:val="0"/>
        <w:keepLines w:val="0"/>
        <w:widowControl w:val="0"/>
        <w:ind w:left="0" w:firstLine="0"/>
        <w:outlineLvl w:val="9"/>
        <w:rPr>
          <w:b w:val="0"/>
          <w:szCs w:val="22"/>
        </w:rPr>
      </w:pPr>
    </w:p>
    <w:p w14:paraId="14642D92" w14:textId="05230117" w:rsidR="007475C6" w:rsidRDefault="006212F1">
      <w:pPr>
        <w:pStyle w:val="EMEABodyText"/>
        <w:widowControl w:val="0"/>
        <w:rPr>
          <w:szCs w:val="22"/>
        </w:rPr>
      </w:pPr>
      <w:r>
        <w:rPr>
          <w:szCs w:val="24"/>
        </w:rPr>
        <w:t xml:space="preserve">Registravimo data </w:t>
      </w:r>
      <w:r>
        <w:rPr>
          <w:szCs w:val="22"/>
        </w:rPr>
        <w:t xml:space="preserve">2004 m. birželio </w:t>
      </w:r>
      <w:del w:id="12" w:author="Author">
        <w:r w:rsidDel="00B1169C">
          <w:rPr>
            <w:szCs w:val="22"/>
          </w:rPr>
          <w:delText xml:space="preserve">mėn. </w:delText>
        </w:r>
      </w:del>
      <w:r>
        <w:rPr>
          <w:szCs w:val="22"/>
        </w:rPr>
        <w:t>4 d.</w:t>
      </w:r>
    </w:p>
    <w:p w14:paraId="14642D93" w14:textId="693F4D52" w:rsidR="007475C6" w:rsidRDefault="006212F1">
      <w:pPr>
        <w:pStyle w:val="EMEABodyText"/>
        <w:widowControl w:val="0"/>
        <w:rPr>
          <w:szCs w:val="22"/>
        </w:rPr>
      </w:pPr>
      <w:r>
        <w:rPr>
          <w:szCs w:val="22"/>
        </w:rPr>
        <w:t xml:space="preserve">Paskutinio </w:t>
      </w:r>
      <w:r>
        <w:rPr>
          <w:szCs w:val="24"/>
        </w:rPr>
        <w:t>perregistravimo data</w:t>
      </w:r>
      <w:r>
        <w:rPr>
          <w:szCs w:val="22"/>
        </w:rPr>
        <w:t xml:space="preserve"> 2009 m. birželio </w:t>
      </w:r>
      <w:del w:id="13" w:author="Author">
        <w:r w:rsidDel="00B1169C">
          <w:rPr>
            <w:szCs w:val="22"/>
          </w:rPr>
          <w:delText xml:space="preserve">mėn. </w:delText>
        </w:r>
      </w:del>
      <w:r>
        <w:rPr>
          <w:szCs w:val="22"/>
        </w:rPr>
        <w:t>4 d.</w:t>
      </w:r>
    </w:p>
    <w:p w14:paraId="14642D94" w14:textId="77777777" w:rsidR="007475C6" w:rsidRDefault="007475C6">
      <w:pPr>
        <w:pStyle w:val="EMEABodyText"/>
        <w:widowControl w:val="0"/>
        <w:rPr>
          <w:szCs w:val="22"/>
        </w:rPr>
      </w:pPr>
    </w:p>
    <w:p w14:paraId="14642D95" w14:textId="77777777" w:rsidR="007475C6" w:rsidRDefault="007475C6">
      <w:pPr>
        <w:pStyle w:val="EMEABodyText"/>
        <w:widowControl w:val="0"/>
        <w:rPr>
          <w:szCs w:val="22"/>
        </w:rPr>
      </w:pPr>
    </w:p>
    <w:p w14:paraId="14642D96" w14:textId="77777777" w:rsidR="007475C6" w:rsidRDefault="006212F1">
      <w:pPr>
        <w:pStyle w:val="EMEAHeading1"/>
        <w:keepNext w:val="0"/>
        <w:keepLines w:val="0"/>
        <w:widowControl w:val="0"/>
        <w:outlineLvl w:val="9"/>
        <w:rPr>
          <w:szCs w:val="22"/>
        </w:rPr>
      </w:pPr>
      <w:r>
        <w:rPr>
          <w:szCs w:val="22"/>
        </w:rPr>
        <w:t>10.</w:t>
      </w:r>
      <w:r>
        <w:rPr>
          <w:szCs w:val="22"/>
        </w:rPr>
        <w:tab/>
        <w:t>teksto peržiūros data</w:t>
      </w:r>
    </w:p>
    <w:p w14:paraId="14642D97" w14:textId="77777777" w:rsidR="007475C6" w:rsidRDefault="007475C6">
      <w:pPr>
        <w:pStyle w:val="EMEAHeading1"/>
        <w:keepNext w:val="0"/>
        <w:keepLines w:val="0"/>
        <w:widowControl w:val="0"/>
        <w:ind w:left="0" w:firstLine="0"/>
        <w:outlineLvl w:val="9"/>
        <w:rPr>
          <w:b w:val="0"/>
          <w:szCs w:val="22"/>
        </w:rPr>
      </w:pPr>
    </w:p>
    <w:p w14:paraId="14642D98" w14:textId="77777777" w:rsidR="007475C6" w:rsidRDefault="006212F1">
      <w:pPr>
        <w:pStyle w:val="EMEABodyText"/>
        <w:widowControl w:val="0"/>
        <w:rPr>
          <w:szCs w:val="22"/>
        </w:rPr>
      </w:pPr>
      <w:r>
        <w:rPr>
          <w:szCs w:val="22"/>
        </w:rPr>
        <w:t>{MMMM m. {mėnesio} mėn.}</w:t>
      </w:r>
    </w:p>
    <w:p w14:paraId="14642D99" w14:textId="77777777" w:rsidR="007475C6" w:rsidRDefault="007475C6">
      <w:pPr>
        <w:pStyle w:val="EMEABodyText"/>
        <w:widowControl w:val="0"/>
        <w:rPr>
          <w:szCs w:val="22"/>
        </w:rPr>
      </w:pPr>
    </w:p>
    <w:p w14:paraId="14642D9A" w14:textId="77777777" w:rsidR="007475C6" w:rsidRDefault="006212F1">
      <w:pPr>
        <w:pStyle w:val="EMEABodyText"/>
        <w:widowControl w:val="0"/>
        <w:rPr>
          <w:szCs w:val="22"/>
        </w:rPr>
      </w:pPr>
      <w:r>
        <w:rPr>
          <w:szCs w:val="22"/>
        </w:rPr>
        <w:t xml:space="preserve">Išsami informacija apie šį vaistinį preparatą pateikiama Europos vaistų agentūros tinklalapyje </w:t>
      </w:r>
      <w:r>
        <w:fldChar w:fldCharType="begin"/>
      </w:r>
      <w:r>
        <w:instrText xml:space="preserve"> HYPERLINK "http://www.ema.europa.eu/" </w:instrText>
      </w:r>
      <w:r>
        <w:fldChar w:fldCharType="separate"/>
      </w:r>
      <w:r>
        <w:t>http</w:t>
      </w:r>
      <w:ins w:id="14" w:author="Author">
        <w:r>
          <w:t>s</w:t>
        </w:r>
      </w:ins>
      <w:r>
        <w:t>://www.ema.europa.eu</w:t>
      </w:r>
      <w:r>
        <w:rPr>
          <w:rStyle w:val="Hyperlink"/>
          <w:szCs w:val="22"/>
        </w:rPr>
        <w:fldChar w:fldCharType="end"/>
      </w:r>
      <w:r>
        <w:rPr>
          <w:color w:val="0000FF"/>
          <w:szCs w:val="22"/>
        </w:rPr>
        <w:t>/</w:t>
      </w:r>
      <w:r>
        <w:rPr>
          <w:szCs w:val="22"/>
        </w:rPr>
        <w:t>.</w:t>
      </w:r>
    </w:p>
    <w:p w14:paraId="14642D9B" w14:textId="77777777" w:rsidR="007475C6" w:rsidRDefault="006212F1">
      <w:pPr>
        <w:pStyle w:val="EMEAHeading1"/>
        <w:keepNext w:val="0"/>
        <w:keepLines w:val="0"/>
        <w:widowControl w:val="0"/>
        <w:tabs>
          <w:tab w:val="left" w:pos="567"/>
        </w:tabs>
        <w:outlineLvl w:val="9"/>
        <w:rPr>
          <w:szCs w:val="22"/>
        </w:rPr>
      </w:pPr>
      <w:r>
        <w:rPr>
          <w:szCs w:val="22"/>
        </w:rPr>
        <w:br w:type="page"/>
      </w:r>
      <w:r>
        <w:rPr>
          <w:caps w:val="0"/>
          <w:szCs w:val="22"/>
        </w:rPr>
        <w:lastRenderedPageBreak/>
        <w:t>1.</w:t>
      </w:r>
      <w:r>
        <w:rPr>
          <w:caps w:val="0"/>
          <w:szCs w:val="22"/>
        </w:rPr>
        <w:tab/>
        <w:t>VAISTINIO PREPARATO PAVADINIMAS</w:t>
      </w:r>
    </w:p>
    <w:p w14:paraId="14642D9C" w14:textId="77777777" w:rsidR="007475C6" w:rsidRDefault="007475C6">
      <w:pPr>
        <w:pStyle w:val="EMEAHeading1"/>
        <w:keepNext w:val="0"/>
        <w:keepLines w:val="0"/>
        <w:widowControl w:val="0"/>
        <w:ind w:left="0" w:firstLine="0"/>
        <w:outlineLvl w:val="9"/>
        <w:rPr>
          <w:b w:val="0"/>
          <w:szCs w:val="22"/>
        </w:rPr>
      </w:pPr>
    </w:p>
    <w:p w14:paraId="14642D9D" w14:textId="77777777" w:rsidR="007475C6" w:rsidRDefault="006212F1">
      <w:pPr>
        <w:pStyle w:val="EMEABodyText"/>
        <w:widowControl w:val="0"/>
        <w:rPr>
          <w:szCs w:val="22"/>
        </w:rPr>
      </w:pPr>
      <w:r>
        <w:rPr>
          <w:szCs w:val="22"/>
        </w:rPr>
        <w:t>ABILIFY 10 mg burnoje disperguojamos tabletės</w:t>
      </w:r>
    </w:p>
    <w:p w14:paraId="14642D9E" w14:textId="77777777" w:rsidR="007475C6" w:rsidRDefault="006212F1">
      <w:pPr>
        <w:pStyle w:val="EMEABodyText"/>
        <w:widowControl w:val="0"/>
        <w:rPr>
          <w:szCs w:val="22"/>
        </w:rPr>
      </w:pPr>
      <w:r>
        <w:rPr>
          <w:szCs w:val="22"/>
        </w:rPr>
        <w:t>ABILIFY 15 mg burnoje disperguojamos tabletės</w:t>
      </w:r>
    </w:p>
    <w:p w14:paraId="14642D9F" w14:textId="77777777" w:rsidR="007475C6" w:rsidRDefault="006212F1">
      <w:pPr>
        <w:pStyle w:val="EMEABodyText"/>
        <w:widowControl w:val="0"/>
        <w:rPr>
          <w:szCs w:val="22"/>
        </w:rPr>
      </w:pPr>
      <w:r>
        <w:rPr>
          <w:szCs w:val="22"/>
        </w:rPr>
        <w:t>ABILIFY 30 mg burnoje disperguojamos tabletės</w:t>
      </w:r>
    </w:p>
    <w:p w14:paraId="14642DA0" w14:textId="77777777" w:rsidR="007475C6" w:rsidRDefault="007475C6">
      <w:pPr>
        <w:pStyle w:val="EMEABodyText"/>
        <w:widowControl w:val="0"/>
        <w:rPr>
          <w:szCs w:val="22"/>
        </w:rPr>
      </w:pPr>
    </w:p>
    <w:p w14:paraId="14642DA1" w14:textId="77777777" w:rsidR="007475C6" w:rsidRDefault="007475C6">
      <w:pPr>
        <w:pStyle w:val="EMEABodyText"/>
        <w:widowControl w:val="0"/>
        <w:rPr>
          <w:szCs w:val="22"/>
        </w:rPr>
      </w:pPr>
    </w:p>
    <w:p w14:paraId="14642DA2" w14:textId="77777777" w:rsidR="007475C6" w:rsidRDefault="006212F1">
      <w:pPr>
        <w:pStyle w:val="EMEAHeading1"/>
        <w:keepNext w:val="0"/>
        <w:keepLines w:val="0"/>
        <w:widowControl w:val="0"/>
        <w:tabs>
          <w:tab w:val="left" w:pos="567"/>
        </w:tabs>
        <w:outlineLvl w:val="9"/>
        <w:rPr>
          <w:szCs w:val="22"/>
        </w:rPr>
      </w:pPr>
      <w:r>
        <w:rPr>
          <w:caps w:val="0"/>
          <w:szCs w:val="22"/>
        </w:rPr>
        <w:t>2.</w:t>
      </w:r>
      <w:r>
        <w:rPr>
          <w:caps w:val="0"/>
          <w:szCs w:val="22"/>
        </w:rPr>
        <w:tab/>
        <w:t>KOKYBINĖ IR KIEKYBINĖ SUDĖTIS</w:t>
      </w:r>
    </w:p>
    <w:p w14:paraId="14642DA3" w14:textId="77777777" w:rsidR="007475C6" w:rsidRDefault="007475C6">
      <w:pPr>
        <w:pStyle w:val="EMEAHeading1"/>
        <w:keepNext w:val="0"/>
        <w:keepLines w:val="0"/>
        <w:widowControl w:val="0"/>
        <w:ind w:left="0" w:firstLine="0"/>
        <w:outlineLvl w:val="9"/>
        <w:rPr>
          <w:b w:val="0"/>
          <w:szCs w:val="22"/>
        </w:rPr>
      </w:pPr>
    </w:p>
    <w:p w14:paraId="14642DA4" w14:textId="77777777" w:rsidR="007475C6" w:rsidRDefault="006212F1">
      <w:pPr>
        <w:pStyle w:val="EMEABodyText"/>
        <w:widowControl w:val="0"/>
        <w:rPr>
          <w:szCs w:val="22"/>
          <w:u w:val="single"/>
        </w:rPr>
      </w:pPr>
      <w:r>
        <w:rPr>
          <w:szCs w:val="22"/>
          <w:u w:val="single"/>
        </w:rPr>
        <w:t>ABILIFY 10 mg burnoje disperguojamos tabletės</w:t>
      </w:r>
    </w:p>
    <w:p w14:paraId="14642DA5" w14:textId="77777777" w:rsidR="007475C6" w:rsidRDefault="006212F1">
      <w:pPr>
        <w:pStyle w:val="EMEABodyText"/>
        <w:widowControl w:val="0"/>
        <w:rPr>
          <w:szCs w:val="22"/>
        </w:rPr>
      </w:pPr>
      <w:r>
        <w:rPr>
          <w:szCs w:val="22"/>
        </w:rPr>
        <w:t>Kiekvienoje burnoje disperguojamoje tabletėje yra 10 mg aripiprazolo.</w:t>
      </w:r>
    </w:p>
    <w:p w14:paraId="14642DA6" w14:textId="77777777" w:rsidR="007475C6" w:rsidRDefault="006212F1">
      <w:pPr>
        <w:pStyle w:val="EMEABodyText"/>
        <w:widowControl w:val="0"/>
        <w:rPr>
          <w:szCs w:val="22"/>
          <w:u w:val="single"/>
        </w:rPr>
      </w:pPr>
      <w:r>
        <w:rPr>
          <w:szCs w:val="22"/>
          <w:u w:val="single"/>
        </w:rPr>
        <w:t>Pagalbinė medžiaga, kurios poveikis žinomas</w:t>
      </w:r>
    </w:p>
    <w:p w14:paraId="14642DA7" w14:textId="77777777" w:rsidR="007475C6" w:rsidRDefault="006212F1">
      <w:pPr>
        <w:pStyle w:val="EMEABodyText"/>
        <w:widowControl w:val="0"/>
        <w:rPr>
          <w:szCs w:val="22"/>
        </w:rPr>
      </w:pPr>
      <w:r>
        <w:rPr>
          <w:szCs w:val="22"/>
        </w:rPr>
        <w:t xml:space="preserve">Burnoje disperguojamoje tabletėje yra 2 mg aspartamo (E951) </w:t>
      </w:r>
      <w:r>
        <w:rPr>
          <w:rStyle w:val="hps"/>
          <w:szCs w:val="22"/>
        </w:rPr>
        <w:t>ir</w:t>
      </w:r>
      <w:r>
        <w:rPr>
          <w:szCs w:val="22"/>
        </w:rPr>
        <w:t xml:space="preserve"> </w:t>
      </w:r>
      <w:r>
        <w:rPr>
          <w:rStyle w:val="hps"/>
          <w:szCs w:val="22"/>
        </w:rPr>
        <w:t>0,075 mg</w:t>
      </w:r>
      <w:r>
        <w:rPr>
          <w:szCs w:val="22"/>
        </w:rPr>
        <w:t xml:space="preserve"> </w:t>
      </w:r>
      <w:r>
        <w:rPr>
          <w:rStyle w:val="hps"/>
          <w:szCs w:val="22"/>
        </w:rPr>
        <w:t>laktozės</w:t>
      </w:r>
    </w:p>
    <w:p w14:paraId="14642DA8" w14:textId="77777777" w:rsidR="007475C6" w:rsidRDefault="007475C6">
      <w:pPr>
        <w:pStyle w:val="EMEABodyText"/>
        <w:widowControl w:val="0"/>
        <w:rPr>
          <w:szCs w:val="22"/>
        </w:rPr>
      </w:pPr>
    </w:p>
    <w:p w14:paraId="14642DA9" w14:textId="77777777" w:rsidR="007475C6" w:rsidRDefault="006212F1">
      <w:pPr>
        <w:pStyle w:val="EMEABodyText"/>
        <w:widowControl w:val="0"/>
        <w:rPr>
          <w:szCs w:val="22"/>
          <w:u w:val="single"/>
        </w:rPr>
      </w:pPr>
      <w:r>
        <w:rPr>
          <w:szCs w:val="22"/>
          <w:u w:val="single"/>
        </w:rPr>
        <w:t>ABILIFY 15 mg burnoje disperguojamos tabletės</w:t>
      </w:r>
    </w:p>
    <w:p w14:paraId="14642DAA" w14:textId="77777777" w:rsidR="007475C6" w:rsidRDefault="006212F1">
      <w:pPr>
        <w:pStyle w:val="EMEABodyText"/>
        <w:widowControl w:val="0"/>
        <w:rPr>
          <w:szCs w:val="22"/>
        </w:rPr>
      </w:pPr>
      <w:r>
        <w:rPr>
          <w:szCs w:val="22"/>
        </w:rPr>
        <w:t>Kiekvienoje burnoje disperguojamoje tabletėje yra 15 mg aripiprazolo.</w:t>
      </w:r>
    </w:p>
    <w:p w14:paraId="14642DAB" w14:textId="77777777" w:rsidR="007475C6" w:rsidRDefault="006212F1">
      <w:pPr>
        <w:pStyle w:val="EMEABodyText"/>
        <w:widowControl w:val="0"/>
        <w:rPr>
          <w:szCs w:val="22"/>
          <w:u w:val="single"/>
        </w:rPr>
      </w:pPr>
      <w:r>
        <w:rPr>
          <w:szCs w:val="22"/>
          <w:u w:val="single"/>
        </w:rPr>
        <w:t>Pagalbinė medžiaga, kurios poveikis žinomas</w:t>
      </w:r>
    </w:p>
    <w:p w14:paraId="14642DAC" w14:textId="77777777" w:rsidR="007475C6" w:rsidRDefault="006212F1">
      <w:pPr>
        <w:pStyle w:val="EMEABodyText"/>
        <w:widowControl w:val="0"/>
        <w:rPr>
          <w:szCs w:val="22"/>
        </w:rPr>
      </w:pPr>
      <w:r>
        <w:rPr>
          <w:szCs w:val="22"/>
        </w:rPr>
        <w:t xml:space="preserve">Burnoje disperguojamoje tabletėje yra 3 mg aspartamo (E951) </w:t>
      </w:r>
      <w:r>
        <w:rPr>
          <w:rStyle w:val="hps"/>
          <w:szCs w:val="22"/>
        </w:rPr>
        <w:t>ir</w:t>
      </w:r>
      <w:r>
        <w:rPr>
          <w:szCs w:val="22"/>
        </w:rPr>
        <w:t xml:space="preserve"> </w:t>
      </w:r>
      <w:r>
        <w:rPr>
          <w:rStyle w:val="hps"/>
          <w:szCs w:val="22"/>
        </w:rPr>
        <w:t>0,1125 mg</w:t>
      </w:r>
      <w:r>
        <w:rPr>
          <w:szCs w:val="22"/>
        </w:rPr>
        <w:t xml:space="preserve"> </w:t>
      </w:r>
      <w:r>
        <w:rPr>
          <w:rStyle w:val="hps"/>
          <w:szCs w:val="22"/>
        </w:rPr>
        <w:t>laktozės</w:t>
      </w:r>
    </w:p>
    <w:p w14:paraId="14642DAD" w14:textId="77777777" w:rsidR="007475C6" w:rsidRDefault="007475C6">
      <w:pPr>
        <w:pStyle w:val="EMEABodyText"/>
        <w:widowControl w:val="0"/>
        <w:rPr>
          <w:szCs w:val="22"/>
        </w:rPr>
      </w:pPr>
    </w:p>
    <w:p w14:paraId="14642DAE" w14:textId="77777777" w:rsidR="007475C6" w:rsidRDefault="006212F1">
      <w:pPr>
        <w:pStyle w:val="EMEABodyText"/>
        <w:widowControl w:val="0"/>
        <w:rPr>
          <w:szCs w:val="22"/>
          <w:u w:val="single"/>
        </w:rPr>
      </w:pPr>
      <w:r>
        <w:rPr>
          <w:szCs w:val="22"/>
          <w:u w:val="single"/>
        </w:rPr>
        <w:t>ABILIFY 30 mg burnoje disperguojamos tabletės</w:t>
      </w:r>
    </w:p>
    <w:p w14:paraId="14642DAF" w14:textId="77777777" w:rsidR="007475C6" w:rsidRDefault="006212F1">
      <w:pPr>
        <w:pStyle w:val="EMEABodyText"/>
        <w:widowControl w:val="0"/>
        <w:rPr>
          <w:szCs w:val="22"/>
        </w:rPr>
      </w:pPr>
      <w:r>
        <w:rPr>
          <w:szCs w:val="22"/>
        </w:rPr>
        <w:t>Kiekvienoje burnoje disperguojamoje tabletėje yra 30 mg aripiprazolo.</w:t>
      </w:r>
    </w:p>
    <w:p w14:paraId="14642DB0" w14:textId="77777777" w:rsidR="007475C6" w:rsidRDefault="006212F1">
      <w:pPr>
        <w:pStyle w:val="EMEABodyText"/>
        <w:widowControl w:val="0"/>
        <w:rPr>
          <w:szCs w:val="22"/>
          <w:u w:val="single"/>
        </w:rPr>
      </w:pPr>
      <w:r>
        <w:rPr>
          <w:szCs w:val="22"/>
          <w:u w:val="single"/>
        </w:rPr>
        <w:t>Pagalbinė medžiaga, kurios poveikis žinomas</w:t>
      </w:r>
    </w:p>
    <w:p w14:paraId="14642DB1" w14:textId="77777777" w:rsidR="007475C6" w:rsidRDefault="006212F1">
      <w:pPr>
        <w:pStyle w:val="EMEABodyText"/>
        <w:widowControl w:val="0"/>
        <w:rPr>
          <w:szCs w:val="22"/>
        </w:rPr>
      </w:pPr>
      <w:r>
        <w:rPr>
          <w:szCs w:val="22"/>
        </w:rPr>
        <w:t xml:space="preserve">Burnoje disperguojamoje tabletėje yra 6 mg aspartamo (E951) </w:t>
      </w:r>
      <w:r>
        <w:rPr>
          <w:rStyle w:val="hps"/>
          <w:szCs w:val="22"/>
        </w:rPr>
        <w:t>ir</w:t>
      </w:r>
      <w:r>
        <w:rPr>
          <w:szCs w:val="22"/>
        </w:rPr>
        <w:t xml:space="preserve"> </w:t>
      </w:r>
      <w:r>
        <w:rPr>
          <w:rStyle w:val="hps"/>
          <w:szCs w:val="22"/>
        </w:rPr>
        <w:t>0,225 mg</w:t>
      </w:r>
      <w:r>
        <w:rPr>
          <w:szCs w:val="22"/>
        </w:rPr>
        <w:t xml:space="preserve"> </w:t>
      </w:r>
      <w:r>
        <w:rPr>
          <w:rStyle w:val="hps"/>
          <w:szCs w:val="22"/>
        </w:rPr>
        <w:t>laktozės</w:t>
      </w:r>
    </w:p>
    <w:p w14:paraId="14642DB2" w14:textId="77777777" w:rsidR="007475C6" w:rsidRDefault="007475C6">
      <w:pPr>
        <w:pStyle w:val="EMEABodyText"/>
        <w:widowControl w:val="0"/>
        <w:rPr>
          <w:szCs w:val="22"/>
        </w:rPr>
      </w:pPr>
    </w:p>
    <w:p w14:paraId="14642DB3" w14:textId="77777777" w:rsidR="007475C6" w:rsidRDefault="006212F1">
      <w:pPr>
        <w:pStyle w:val="EMEABodyText"/>
        <w:widowControl w:val="0"/>
        <w:rPr>
          <w:szCs w:val="22"/>
        </w:rPr>
      </w:pPr>
      <w:r>
        <w:rPr>
          <w:szCs w:val="22"/>
        </w:rPr>
        <w:t>Visos pagalbinės medžiagos išvardytos 6.1 skyriuje.</w:t>
      </w:r>
    </w:p>
    <w:p w14:paraId="14642DB4" w14:textId="77777777" w:rsidR="007475C6" w:rsidRDefault="007475C6">
      <w:pPr>
        <w:pStyle w:val="EMEABodyText"/>
        <w:widowControl w:val="0"/>
        <w:rPr>
          <w:szCs w:val="22"/>
        </w:rPr>
      </w:pPr>
    </w:p>
    <w:p w14:paraId="14642DB5" w14:textId="77777777" w:rsidR="007475C6" w:rsidRDefault="007475C6">
      <w:pPr>
        <w:pStyle w:val="EMEABodyText"/>
        <w:widowControl w:val="0"/>
        <w:rPr>
          <w:szCs w:val="22"/>
        </w:rPr>
      </w:pPr>
    </w:p>
    <w:p w14:paraId="14642DB6" w14:textId="77777777" w:rsidR="007475C6" w:rsidRDefault="006212F1">
      <w:pPr>
        <w:pStyle w:val="EMEAHeading1"/>
        <w:keepNext w:val="0"/>
        <w:keepLines w:val="0"/>
        <w:widowControl w:val="0"/>
        <w:tabs>
          <w:tab w:val="left" w:pos="567"/>
        </w:tabs>
        <w:outlineLvl w:val="9"/>
        <w:rPr>
          <w:szCs w:val="22"/>
        </w:rPr>
      </w:pPr>
      <w:r>
        <w:rPr>
          <w:caps w:val="0"/>
          <w:szCs w:val="22"/>
        </w:rPr>
        <w:t>3.</w:t>
      </w:r>
      <w:r>
        <w:rPr>
          <w:caps w:val="0"/>
          <w:szCs w:val="22"/>
        </w:rPr>
        <w:tab/>
        <w:t>FARMACINĖ FORMA</w:t>
      </w:r>
    </w:p>
    <w:p w14:paraId="14642DB7" w14:textId="77777777" w:rsidR="007475C6" w:rsidRDefault="007475C6">
      <w:pPr>
        <w:pStyle w:val="EMEAHeading1"/>
        <w:keepNext w:val="0"/>
        <w:keepLines w:val="0"/>
        <w:widowControl w:val="0"/>
        <w:ind w:left="0" w:firstLine="0"/>
        <w:outlineLvl w:val="9"/>
        <w:rPr>
          <w:b w:val="0"/>
          <w:szCs w:val="22"/>
        </w:rPr>
      </w:pPr>
    </w:p>
    <w:p w14:paraId="14642DB8" w14:textId="77777777" w:rsidR="007475C6" w:rsidRDefault="006212F1">
      <w:pPr>
        <w:pStyle w:val="EMEABodyText"/>
        <w:widowControl w:val="0"/>
        <w:rPr>
          <w:szCs w:val="22"/>
        </w:rPr>
      </w:pPr>
      <w:r>
        <w:rPr>
          <w:szCs w:val="22"/>
        </w:rPr>
        <w:t>Burnoje disperguojama tabletė</w:t>
      </w:r>
    </w:p>
    <w:p w14:paraId="14642DB9" w14:textId="77777777" w:rsidR="007475C6" w:rsidRDefault="007475C6">
      <w:pPr>
        <w:pStyle w:val="EMEABodyText"/>
        <w:widowControl w:val="0"/>
        <w:rPr>
          <w:szCs w:val="22"/>
        </w:rPr>
      </w:pPr>
    </w:p>
    <w:p w14:paraId="14642DBA" w14:textId="77777777" w:rsidR="007475C6" w:rsidRDefault="006212F1">
      <w:pPr>
        <w:pStyle w:val="EMEABodyText"/>
        <w:widowControl w:val="0"/>
        <w:rPr>
          <w:szCs w:val="22"/>
          <w:u w:val="single"/>
        </w:rPr>
      </w:pPr>
      <w:r>
        <w:rPr>
          <w:szCs w:val="22"/>
          <w:u w:val="single"/>
        </w:rPr>
        <w:t>ABILIFY 10 mg burnoje disperguojamos tabletės</w:t>
      </w:r>
    </w:p>
    <w:p w14:paraId="14642DBB" w14:textId="77777777" w:rsidR="007475C6" w:rsidRDefault="006212F1">
      <w:pPr>
        <w:pStyle w:val="EMEABodyText"/>
        <w:widowControl w:val="0"/>
        <w:rPr>
          <w:szCs w:val="22"/>
        </w:rPr>
      </w:pPr>
      <w:r>
        <w:rPr>
          <w:szCs w:val="22"/>
        </w:rPr>
        <w:t>Apvalios formos ir rožinės spalvos, vienoje pusėje paženklinta „A“ virš „640“, kitoje – „10“.</w:t>
      </w:r>
    </w:p>
    <w:p w14:paraId="14642DBC" w14:textId="77777777" w:rsidR="007475C6" w:rsidRDefault="007475C6">
      <w:pPr>
        <w:pStyle w:val="EMEABodyText"/>
        <w:widowControl w:val="0"/>
        <w:rPr>
          <w:szCs w:val="22"/>
        </w:rPr>
      </w:pPr>
    </w:p>
    <w:p w14:paraId="14642DBD" w14:textId="77777777" w:rsidR="007475C6" w:rsidRDefault="006212F1">
      <w:pPr>
        <w:pStyle w:val="EMEABodyText"/>
        <w:widowControl w:val="0"/>
        <w:rPr>
          <w:szCs w:val="22"/>
          <w:u w:val="single"/>
        </w:rPr>
      </w:pPr>
      <w:r>
        <w:rPr>
          <w:szCs w:val="22"/>
          <w:u w:val="single"/>
        </w:rPr>
        <w:t>ABILIFY 15 mg burnoje disperguojamos tabletės</w:t>
      </w:r>
    </w:p>
    <w:p w14:paraId="14642DBE" w14:textId="77777777" w:rsidR="007475C6" w:rsidRDefault="006212F1">
      <w:pPr>
        <w:pStyle w:val="EMEABodyText"/>
        <w:widowControl w:val="0"/>
        <w:rPr>
          <w:szCs w:val="22"/>
        </w:rPr>
      </w:pPr>
      <w:r>
        <w:rPr>
          <w:szCs w:val="22"/>
        </w:rPr>
        <w:t>Apvalios formos ir geltonos spalvos, vienoje pusėje paženklinta „A“ virš „641“, kitoje – „15“.</w:t>
      </w:r>
    </w:p>
    <w:p w14:paraId="14642DBF" w14:textId="77777777" w:rsidR="007475C6" w:rsidRDefault="007475C6">
      <w:pPr>
        <w:pStyle w:val="EMEABodyText"/>
        <w:widowControl w:val="0"/>
        <w:rPr>
          <w:szCs w:val="22"/>
        </w:rPr>
      </w:pPr>
    </w:p>
    <w:p w14:paraId="14642DC0" w14:textId="77777777" w:rsidR="007475C6" w:rsidRDefault="006212F1">
      <w:pPr>
        <w:pStyle w:val="EMEABodyText"/>
        <w:widowControl w:val="0"/>
        <w:rPr>
          <w:szCs w:val="22"/>
          <w:u w:val="single"/>
        </w:rPr>
      </w:pPr>
      <w:r>
        <w:rPr>
          <w:szCs w:val="22"/>
          <w:u w:val="single"/>
        </w:rPr>
        <w:t>ABILIFY 30 mg burnoje disperguojamos tabletės</w:t>
      </w:r>
    </w:p>
    <w:p w14:paraId="14642DC1" w14:textId="77777777" w:rsidR="007475C6" w:rsidRDefault="006212F1">
      <w:pPr>
        <w:pStyle w:val="EMEABodyText"/>
        <w:widowControl w:val="0"/>
        <w:rPr>
          <w:szCs w:val="22"/>
        </w:rPr>
      </w:pPr>
      <w:r>
        <w:rPr>
          <w:szCs w:val="22"/>
        </w:rPr>
        <w:t>Apvalios formos ir rožinės spalvos, vienoje pusėje paženklinta „A“ virš „643“, kitoje – „30“.</w:t>
      </w:r>
    </w:p>
    <w:p w14:paraId="14642DC2" w14:textId="77777777" w:rsidR="007475C6" w:rsidRDefault="007475C6">
      <w:pPr>
        <w:pStyle w:val="EMEABodyText"/>
        <w:widowControl w:val="0"/>
        <w:rPr>
          <w:szCs w:val="22"/>
        </w:rPr>
      </w:pPr>
    </w:p>
    <w:p w14:paraId="14642DC3" w14:textId="77777777" w:rsidR="007475C6" w:rsidRDefault="007475C6">
      <w:pPr>
        <w:pStyle w:val="EMEABodyText"/>
        <w:widowControl w:val="0"/>
        <w:rPr>
          <w:szCs w:val="22"/>
        </w:rPr>
      </w:pPr>
    </w:p>
    <w:p w14:paraId="14642DC4" w14:textId="77777777" w:rsidR="007475C6" w:rsidRDefault="006212F1">
      <w:pPr>
        <w:pStyle w:val="EMEAHeading1"/>
        <w:keepNext w:val="0"/>
        <w:keepLines w:val="0"/>
        <w:widowControl w:val="0"/>
        <w:tabs>
          <w:tab w:val="left" w:pos="567"/>
        </w:tabs>
        <w:outlineLvl w:val="9"/>
        <w:rPr>
          <w:szCs w:val="22"/>
        </w:rPr>
      </w:pPr>
      <w:r>
        <w:rPr>
          <w:caps w:val="0"/>
          <w:szCs w:val="22"/>
        </w:rPr>
        <w:t>4.</w:t>
      </w:r>
      <w:r>
        <w:rPr>
          <w:caps w:val="0"/>
          <w:szCs w:val="22"/>
        </w:rPr>
        <w:tab/>
        <w:t>KLINIKINĖ INFORMACIJA</w:t>
      </w:r>
    </w:p>
    <w:p w14:paraId="14642DC5" w14:textId="77777777" w:rsidR="007475C6" w:rsidRDefault="007475C6">
      <w:pPr>
        <w:pStyle w:val="EMEAHeading1"/>
        <w:keepNext w:val="0"/>
        <w:keepLines w:val="0"/>
        <w:widowControl w:val="0"/>
        <w:ind w:left="0" w:firstLine="0"/>
        <w:outlineLvl w:val="9"/>
        <w:rPr>
          <w:b w:val="0"/>
          <w:szCs w:val="22"/>
        </w:rPr>
      </w:pPr>
    </w:p>
    <w:p w14:paraId="14642DC6" w14:textId="77777777" w:rsidR="007475C6" w:rsidRDefault="006212F1">
      <w:pPr>
        <w:pStyle w:val="EMEAHeading2"/>
        <w:keepNext w:val="0"/>
        <w:keepLines w:val="0"/>
        <w:widowControl w:val="0"/>
        <w:tabs>
          <w:tab w:val="left" w:pos="567"/>
        </w:tabs>
        <w:outlineLvl w:val="9"/>
        <w:rPr>
          <w:szCs w:val="22"/>
        </w:rPr>
      </w:pPr>
      <w:r>
        <w:rPr>
          <w:szCs w:val="22"/>
        </w:rPr>
        <w:t>4.1</w:t>
      </w:r>
      <w:r>
        <w:rPr>
          <w:szCs w:val="22"/>
        </w:rPr>
        <w:tab/>
        <w:t>Terapinės indikacijos</w:t>
      </w:r>
    </w:p>
    <w:p w14:paraId="14642DC7" w14:textId="77777777" w:rsidR="007475C6" w:rsidRDefault="007475C6">
      <w:pPr>
        <w:pStyle w:val="EMEAHeading2"/>
        <w:keepNext w:val="0"/>
        <w:keepLines w:val="0"/>
        <w:widowControl w:val="0"/>
        <w:ind w:left="0" w:firstLine="0"/>
        <w:outlineLvl w:val="9"/>
        <w:rPr>
          <w:b w:val="0"/>
          <w:szCs w:val="22"/>
        </w:rPr>
      </w:pPr>
    </w:p>
    <w:p w14:paraId="14642DC8" w14:textId="77777777" w:rsidR="007475C6" w:rsidRDefault="006212F1">
      <w:pPr>
        <w:pStyle w:val="EMEABodyText"/>
        <w:widowControl w:val="0"/>
        <w:rPr>
          <w:szCs w:val="22"/>
        </w:rPr>
      </w:pPr>
      <w:r>
        <w:rPr>
          <w:szCs w:val="22"/>
        </w:rPr>
        <w:t>ABILIFY skirtas šizofrenijai gydyti suaugusiesiems bei 15 metų ir vyresniems paaugliams.</w:t>
      </w:r>
    </w:p>
    <w:p w14:paraId="14642DC9" w14:textId="77777777" w:rsidR="007475C6" w:rsidRDefault="007475C6">
      <w:pPr>
        <w:pStyle w:val="EMEABodyText"/>
        <w:widowControl w:val="0"/>
        <w:rPr>
          <w:szCs w:val="22"/>
        </w:rPr>
      </w:pPr>
    </w:p>
    <w:p w14:paraId="14642DCA" w14:textId="77777777" w:rsidR="007475C6" w:rsidRDefault="006212F1">
      <w:pPr>
        <w:pStyle w:val="EMEABodyText"/>
        <w:widowControl w:val="0"/>
        <w:rPr>
          <w:szCs w:val="22"/>
        </w:rPr>
      </w:pPr>
      <w:r>
        <w:rPr>
          <w:szCs w:val="22"/>
        </w:rPr>
        <w:t>ABILIFY skirtas vidutinio sunkumo arba sunkių I tipo bipolinio sutrikimo manijos epizodų gydymui ir naujo manijos epizodo profilaktikai suaugusiesiems, kuriems daugiausia buvo pasireiškę manijos epizodų, ir kai buvo veiksmingas gydymas aripiprazolu (žr. 5.1 skyrių).</w:t>
      </w:r>
    </w:p>
    <w:p w14:paraId="14642DCB" w14:textId="77777777" w:rsidR="007475C6" w:rsidRDefault="007475C6">
      <w:pPr>
        <w:pStyle w:val="EMEABodyText"/>
        <w:widowControl w:val="0"/>
        <w:rPr>
          <w:szCs w:val="22"/>
        </w:rPr>
      </w:pPr>
    </w:p>
    <w:p w14:paraId="14642DCC" w14:textId="77777777" w:rsidR="007475C6" w:rsidRDefault="006212F1">
      <w:pPr>
        <w:pStyle w:val="EMEABodyText"/>
        <w:widowControl w:val="0"/>
        <w:rPr>
          <w:szCs w:val="22"/>
        </w:rPr>
      </w:pPr>
      <w:r>
        <w:rPr>
          <w:szCs w:val="22"/>
        </w:rPr>
        <w:t>ABILIFY skirtas vidutinio sunkumo arba sunkių I tipo bipolinio sutrikimo manijos epizodų ne ilgesnės kaip 12 savaičių trukmės gydymui 13 metų ir vyresniems paaugliams (žr. 5.1 skyrių).</w:t>
      </w:r>
    </w:p>
    <w:p w14:paraId="14642DCD" w14:textId="77777777" w:rsidR="007475C6" w:rsidRDefault="007475C6">
      <w:pPr>
        <w:pStyle w:val="EMEABodyText"/>
        <w:widowControl w:val="0"/>
        <w:rPr>
          <w:szCs w:val="22"/>
        </w:rPr>
      </w:pPr>
    </w:p>
    <w:p w14:paraId="14642DCE" w14:textId="77777777" w:rsidR="007475C6" w:rsidRDefault="006212F1">
      <w:pPr>
        <w:pStyle w:val="EMEAHeading2"/>
        <w:keepLines w:val="0"/>
        <w:tabs>
          <w:tab w:val="left" w:pos="567"/>
        </w:tabs>
        <w:outlineLvl w:val="9"/>
        <w:rPr>
          <w:szCs w:val="22"/>
        </w:rPr>
      </w:pPr>
      <w:r>
        <w:rPr>
          <w:szCs w:val="22"/>
        </w:rPr>
        <w:lastRenderedPageBreak/>
        <w:t>4.2</w:t>
      </w:r>
      <w:r>
        <w:rPr>
          <w:szCs w:val="22"/>
        </w:rPr>
        <w:tab/>
        <w:t>Dozavimas ir vartojimo metodas</w:t>
      </w:r>
    </w:p>
    <w:p w14:paraId="14642DCF" w14:textId="77777777" w:rsidR="007475C6" w:rsidRDefault="007475C6">
      <w:pPr>
        <w:pStyle w:val="EMEAHeading2"/>
        <w:keepLines w:val="0"/>
        <w:ind w:left="0" w:firstLine="0"/>
        <w:outlineLvl w:val="9"/>
        <w:rPr>
          <w:b w:val="0"/>
          <w:szCs w:val="22"/>
        </w:rPr>
      </w:pPr>
    </w:p>
    <w:p w14:paraId="14642DD0" w14:textId="77777777" w:rsidR="007475C6" w:rsidRDefault="006212F1">
      <w:pPr>
        <w:pStyle w:val="EMEABodyText"/>
        <w:keepNext/>
        <w:rPr>
          <w:szCs w:val="22"/>
          <w:u w:val="single"/>
        </w:rPr>
      </w:pPr>
      <w:r>
        <w:rPr>
          <w:szCs w:val="22"/>
          <w:u w:val="single"/>
        </w:rPr>
        <w:t>Dozavimas</w:t>
      </w:r>
    </w:p>
    <w:p w14:paraId="14642DD1" w14:textId="77777777" w:rsidR="007475C6" w:rsidRDefault="007475C6">
      <w:pPr>
        <w:pStyle w:val="EMEABodyText"/>
        <w:widowControl w:val="0"/>
        <w:rPr>
          <w:szCs w:val="22"/>
        </w:rPr>
      </w:pPr>
    </w:p>
    <w:p w14:paraId="14642DD2" w14:textId="77777777" w:rsidR="007475C6" w:rsidRDefault="006212F1">
      <w:pPr>
        <w:pStyle w:val="EMEABodyText"/>
        <w:widowControl w:val="0"/>
        <w:rPr>
          <w:i/>
          <w:szCs w:val="22"/>
          <w:u w:val="single"/>
        </w:rPr>
      </w:pPr>
      <w:r>
        <w:rPr>
          <w:i/>
          <w:szCs w:val="22"/>
          <w:u w:val="single"/>
        </w:rPr>
        <w:t>Suaugusieji</w:t>
      </w:r>
    </w:p>
    <w:p w14:paraId="14642DD3" w14:textId="77777777" w:rsidR="007475C6" w:rsidRDefault="007475C6">
      <w:pPr>
        <w:pStyle w:val="EMEABodyText"/>
        <w:widowControl w:val="0"/>
        <w:rPr>
          <w:szCs w:val="22"/>
        </w:rPr>
      </w:pPr>
    </w:p>
    <w:p w14:paraId="14642DD4" w14:textId="77777777" w:rsidR="007475C6" w:rsidRDefault="006212F1">
      <w:pPr>
        <w:pStyle w:val="EMEABodyText"/>
        <w:widowControl w:val="0"/>
        <w:rPr>
          <w:snapToGrid w:val="0"/>
          <w:szCs w:val="22"/>
        </w:rPr>
      </w:pPr>
      <w:r>
        <w:rPr>
          <w:i/>
          <w:snapToGrid w:val="0"/>
          <w:szCs w:val="22"/>
        </w:rPr>
        <w:t xml:space="preserve">Šizofrenija. </w:t>
      </w:r>
      <w:r>
        <w:rPr>
          <w:snapToGrid w:val="0"/>
          <w:szCs w:val="22"/>
        </w:rPr>
        <w:t>Rekomenduojama pradinė ABILIFY dozė yra 10 mg arba 15 mg vieną kartą per parą, palaikomoji – 15 mg vieną kartą per parą (nepriklausomai nuo valgio). ABILIFY veiksmingų dozių diapazonas – nuo 10 mg per parą iki 30 mg per parą. Geresnio šio vaistinio preparato veiksmingumo viršijus 15 mg paros dozę nenustatyta, tačiau kai kuriems pacientams gali būti naudinga skirti didesnę dozę. Didžiausia paros dozė neturi viršyti 30 mg.</w:t>
      </w:r>
    </w:p>
    <w:p w14:paraId="14642DD5" w14:textId="77777777" w:rsidR="007475C6" w:rsidRDefault="007475C6">
      <w:pPr>
        <w:pStyle w:val="EMEABodyText"/>
        <w:widowControl w:val="0"/>
        <w:rPr>
          <w:snapToGrid w:val="0"/>
          <w:szCs w:val="22"/>
        </w:rPr>
      </w:pPr>
    </w:p>
    <w:p w14:paraId="14642DD6" w14:textId="77777777" w:rsidR="007475C6" w:rsidRDefault="006212F1">
      <w:pPr>
        <w:pStyle w:val="EMEABodyText"/>
        <w:widowControl w:val="0"/>
        <w:rPr>
          <w:szCs w:val="22"/>
        </w:rPr>
      </w:pPr>
      <w:r>
        <w:rPr>
          <w:i/>
          <w:szCs w:val="22"/>
        </w:rPr>
        <w:t xml:space="preserve">I tipo bipolinio sutrikimo </w:t>
      </w:r>
      <w:r>
        <w:rPr>
          <w:i/>
          <w:snapToGrid w:val="0"/>
          <w:szCs w:val="22"/>
        </w:rPr>
        <w:t>manijos epizodai.</w:t>
      </w:r>
      <w:r>
        <w:rPr>
          <w:szCs w:val="22"/>
        </w:rPr>
        <w:t xml:space="preserve"> Rekomenduojama pradinė </w:t>
      </w:r>
      <w:r>
        <w:rPr>
          <w:snapToGrid w:val="0"/>
          <w:szCs w:val="22"/>
        </w:rPr>
        <w:t xml:space="preserve">ABILIFY dozė yra </w:t>
      </w:r>
      <w:r>
        <w:rPr>
          <w:szCs w:val="22"/>
        </w:rPr>
        <w:t xml:space="preserve">15 mg. Ji geriama vieną kartą per parą nepriklausomai nuo valgymo laiko tiek monoterapijos, tiek gydymo kartu su kitais vaistiniais preparatais metu (žr. 5.1 skyrių). Kai kuriems pacientams gali būti naudinga didesnė dozė. Didžiausia paros dozė neturi viršyti </w:t>
      </w:r>
      <w:r>
        <w:rPr>
          <w:snapToGrid w:val="0"/>
          <w:szCs w:val="22"/>
        </w:rPr>
        <w:t>30 mg.</w:t>
      </w:r>
    </w:p>
    <w:p w14:paraId="14642DD7" w14:textId="77777777" w:rsidR="007475C6" w:rsidRDefault="007475C6">
      <w:pPr>
        <w:pStyle w:val="EMEABodyText"/>
        <w:widowControl w:val="0"/>
        <w:rPr>
          <w:rFonts w:eastAsia="MS Mincho"/>
          <w:szCs w:val="22"/>
        </w:rPr>
      </w:pPr>
    </w:p>
    <w:p w14:paraId="14642DD8" w14:textId="77777777" w:rsidR="007475C6" w:rsidRDefault="006212F1">
      <w:pPr>
        <w:pStyle w:val="EMEABodyText"/>
        <w:widowControl w:val="0"/>
        <w:rPr>
          <w:rFonts w:eastAsia="MS Mincho"/>
          <w:szCs w:val="22"/>
        </w:rPr>
      </w:pPr>
      <w:r>
        <w:rPr>
          <w:i/>
          <w:iCs/>
          <w:szCs w:val="22"/>
        </w:rPr>
        <w:t>I tipo bipolinio sutrikimo manijos epizodo atkryčio profilaktika.</w:t>
      </w:r>
      <w:r>
        <w:rPr>
          <w:rFonts w:eastAsia="MS Mincho"/>
          <w:szCs w:val="22"/>
        </w:rPr>
        <w:t xml:space="preserve"> 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w:t>
      </w:r>
    </w:p>
    <w:p w14:paraId="14642DD9" w14:textId="77777777" w:rsidR="007475C6" w:rsidRDefault="007475C6">
      <w:pPr>
        <w:pStyle w:val="EMEABodyText"/>
        <w:widowControl w:val="0"/>
        <w:rPr>
          <w:rFonts w:eastAsia="MS Mincho"/>
          <w:szCs w:val="22"/>
        </w:rPr>
      </w:pPr>
    </w:p>
    <w:p w14:paraId="14642DDA" w14:textId="77777777" w:rsidR="007475C6" w:rsidRDefault="006212F1">
      <w:pPr>
        <w:pStyle w:val="EMEABodyText"/>
        <w:widowControl w:val="0"/>
        <w:rPr>
          <w:i/>
          <w:szCs w:val="22"/>
          <w:u w:val="single"/>
        </w:rPr>
      </w:pPr>
      <w:r>
        <w:rPr>
          <w:i/>
          <w:szCs w:val="22"/>
          <w:u w:val="single"/>
        </w:rPr>
        <w:t>Vaikų populiacija</w:t>
      </w:r>
    </w:p>
    <w:p w14:paraId="14642DDB" w14:textId="77777777" w:rsidR="007475C6" w:rsidRDefault="007475C6">
      <w:pPr>
        <w:pStyle w:val="EMEABodyText"/>
        <w:widowControl w:val="0"/>
        <w:rPr>
          <w:szCs w:val="22"/>
        </w:rPr>
      </w:pPr>
    </w:p>
    <w:p w14:paraId="14642DDC" w14:textId="77777777" w:rsidR="007475C6" w:rsidRDefault="006212F1">
      <w:pPr>
        <w:pStyle w:val="EMEABodyText"/>
        <w:widowControl w:val="0"/>
        <w:rPr>
          <w:szCs w:val="22"/>
        </w:rPr>
      </w:pPr>
      <w:r>
        <w:rPr>
          <w:i/>
          <w:szCs w:val="22"/>
        </w:rPr>
        <w:t>15 metų ir vyresnių paauglių šizofrenija</w:t>
      </w:r>
      <w:r>
        <w:rPr>
          <w:szCs w:val="22"/>
        </w:rPr>
        <w:t xml:space="preserve">. Rekomenduojama </w:t>
      </w:r>
      <w:r>
        <w:rPr>
          <w:snapToGrid w:val="0"/>
          <w:szCs w:val="22"/>
        </w:rPr>
        <w:t>ABILIFY</w:t>
      </w:r>
      <w:r>
        <w:rPr>
          <w:szCs w:val="22"/>
        </w:rPr>
        <w:t xml:space="preserve"> dozė yra 10 mg vieną kartą per parą nederinant prie valgymo. Gydymą būtina pradėti 2 dienas skiriant 2 mg (vartojant </w:t>
      </w:r>
      <w:r>
        <w:rPr>
          <w:snapToGrid w:val="0"/>
          <w:szCs w:val="22"/>
        </w:rPr>
        <w:t>ABILIFY</w:t>
      </w:r>
      <w:r>
        <w:rPr>
          <w:szCs w:val="22"/>
        </w:rPr>
        <w:t xml:space="preserve"> 1 mg/ml geriamojo tirpalo), paskui dar 2 dienas didinti iki 5 mg, kad būtų pasiekta rekomenduojamoji 10 mg paros dozė. Esant reikalui, ši dozė toliau didinama po 5 mg, neviršijant didžiausios 30 mg paros dozės (žr. 5.1 skyrių).</w:t>
      </w:r>
      <w:r>
        <w:rPr>
          <w:snapToGrid w:val="0"/>
          <w:szCs w:val="22"/>
        </w:rPr>
        <w:t xml:space="preserve"> ABILIFY</w:t>
      </w:r>
      <w:r>
        <w:rPr>
          <w:szCs w:val="22"/>
        </w:rPr>
        <w:t xml:space="preserve"> veiksmingų dozių diapazonas yra nuo 10 mg per parą iki 30 mg per parą. </w:t>
      </w:r>
      <w:r>
        <w:rPr>
          <w:snapToGrid w:val="0"/>
          <w:szCs w:val="22"/>
        </w:rPr>
        <w:t>Geresnio veiksmingumo viršijus 10 mg paros dozę nenustatyta, tačiau kai kuriems pacientams gali būti naudinga vartoti didesnę dozę.</w:t>
      </w:r>
    </w:p>
    <w:p w14:paraId="14642DDD" w14:textId="77777777" w:rsidR="007475C6" w:rsidRDefault="006212F1">
      <w:pPr>
        <w:pStyle w:val="EMEABodyText"/>
        <w:widowControl w:val="0"/>
        <w:rPr>
          <w:szCs w:val="22"/>
        </w:rPr>
      </w:pPr>
      <w:r>
        <w:rPr>
          <w:szCs w:val="22"/>
        </w:rPr>
        <w:t xml:space="preserve">Jaunesniems kaip 15 metų pacientams, sergantiems šizofrenija, </w:t>
      </w:r>
      <w:r>
        <w:rPr>
          <w:snapToGrid w:val="0"/>
          <w:szCs w:val="22"/>
        </w:rPr>
        <w:t xml:space="preserve">ABILIFY </w:t>
      </w:r>
      <w:r>
        <w:rPr>
          <w:szCs w:val="22"/>
        </w:rPr>
        <w:t xml:space="preserve">vartoti nerekomenduojama, </w:t>
      </w:r>
      <w:r>
        <w:rPr>
          <w:snapToGrid w:val="0"/>
          <w:szCs w:val="22"/>
        </w:rPr>
        <w:t xml:space="preserve">kadangi nepakanka </w:t>
      </w:r>
      <w:r>
        <w:rPr>
          <w:szCs w:val="22"/>
        </w:rPr>
        <w:t>saugumo ir veiksmingumo duomenų (žr. 4.8 ir 5.1 skyrius).</w:t>
      </w:r>
    </w:p>
    <w:p w14:paraId="14642DDE" w14:textId="77777777" w:rsidR="007475C6" w:rsidRDefault="007475C6">
      <w:pPr>
        <w:pStyle w:val="EMEABodyText"/>
        <w:widowControl w:val="0"/>
        <w:rPr>
          <w:szCs w:val="22"/>
        </w:rPr>
      </w:pPr>
    </w:p>
    <w:p w14:paraId="14642DDF" w14:textId="77777777" w:rsidR="007475C6" w:rsidRDefault="006212F1">
      <w:pPr>
        <w:pStyle w:val="EMEABodyText"/>
        <w:widowControl w:val="0"/>
        <w:rPr>
          <w:szCs w:val="22"/>
        </w:rPr>
      </w:pPr>
      <w:r>
        <w:rPr>
          <w:i/>
          <w:iCs/>
          <w:szCs w:val="22"/>
        </w:rPr>
        <w:t>13 metų ir vyresnių paauglių I tipo bipolinio sutrikimo manijos epizodai</w:t>
      </w:r>
      <w:r>
        <w:rPr>
          <w:szCs w:val="22"/>
        </w:rPr>
        <w:t xml:space="preserve">. Rekomenduojama ABILIFY dozė – 10 mg vieną kartą per parą (nepriklausomai nuo valgio). Pirmąsias 2 gydymo dienas skiriama po 2 mg (vartojama ABILIFY 1 mg/ml geriamojo tirpalo), paskui dar 2 dienas – po 5 mg, kad būtų pasiekta rekomenduojama 10 mg paros dozė. Gydymo trukmė turi būti kiek įmanoma trumpesnė, būtina simptomams sureguliuoti, ir negali viršyti 12 savaičių. Geresnio veiksmingumo viršijus 10 mg paros dozę nenustatyta, o vartojant 30 mg per parą gerokai dažniau pasireiškia reikšmingų nepageidaujamų reakcijų, įskaitant su ekstrapiramidine sistema susijusius reiškinius, </w:t>
      </w:r>
      <w:r>
        <w:rPr>
          <w:bCs/>
          <w:szCs w:val="22"/>
        </w:rPr>
        <w:t>mieguistumą</w:t>
      </w:r>
      <w:r>
        <w:rPr>
          <w:szCs w:val="22"/>
        </w:rPr>
        <w:t>, nuovargį ir svorio didėjimą (žr. 4.8 skyrių). Dėl to didesnes kaip 10 mg paros dozes reikia vartoti tik išimtiniais atvejais, kruopščiai stebint klinikinę būklę (žr. 4.4, 4.8 ir 5.1 skyrius). Jaunesniems pacientams su aripiprazolu susijusių nepageidaujamų reiškinių pasireiškimo rizika yra didesnė. Dėl to pacientams iki 13 metų amžiaus ABILIFY vartoti nerekomenduojama (žr. 4.8 ir 5.1 skyrius).</w:t>
      </w:r>
    </w:p>
    <w:p w14:paraId="14642DE0" w14:textId="77777777" w:rsidR="007475C6" w:rsidRDefault="007475C6">
      <w:pPr>
        <w:pStyle w:val="EMEABodyText"/>
        <w:widowControl w:val="0"/>
        <w:rPr>
          <w:szCs w:val="22"/>
        </w:rPr>
      </w:pPr>
    </w:p>
    <w:p w14:paraId="14642DE1" w14:textId="77777777" w:rsidR="007475C6" w:rsidRDefault="006212F1">
      <w:pPr>
        <w:pStyle w:val="EMEABodyText"/>
        <w:widowControl w:val="0"/>
        <w:rPr>
          <w:szCs w:val="22"/>
        </w:rPr>
      </w:pPr>
      <w:r>
        <w:rPr>
          <w:i/>
          <w:szCs w:val="22"/>
        </w:rPr>
        <w:t xml:space="preserve">Su autizmo sutrikimu susijęs </w:t>
      </w:r>
      <w:r>
        <w:rPr>
          <w:bCs/>
          <w:i/>
          <w:szCs w:val="22"/>
        </w:rPr>
        <w:t>irzlumas.</w:t>
      </w:r>
      <w:r>
        <w:rPr>
          <w:bCs/>
          <w:szCs w:val="22"/>
        </w:rPr>
        <w:t xml:space="preserve"> </w:t>
      </w:r>
      <w:r>
        <w:rPr>
          <w:szCs w:val="22"/>
        </w:rPr>
        <w:t>ABILIFY saugumas ir veiksmingumas vaikams ir paaugliams iki 18 metų dar nenustatytas. Turimi duomenys pateikiami 5.1 skyriuje, tačiau dozavimo rekomendacijų pateikti negalima.</w:t>
      </w:r>
    </w:p>
    <w:p w14:paraId="14642DE2" w14:textId="77777777" w:rsidR="007475C6" w:rsidRDefault="007475C6">
      <w:pPr>
        <w:rPr>
          <w:szCs w:val="22"/>
        </w:rPr>
      </w:pPr>
    </w:p>
    <w:p w14:paraId="14642DE3" w14:textId="77777777" w:rsidR="007475C6" w:rsidRDefault="006212F1">
      <w:pPr>
        <w:pStyle w:val="EMEABodyText"/>
        <w:rPr>
          <w:szCs w:val="22"/>
        </w:rPr>
      </w:pPr>
      <w:r>
        <w:rPr>
          <w:i/>
          <w:szCs w:val="22"/>
        </w:rPr>
        <w:t>Tikai, susiję su Tourette sutrikimu.</w:t>
      </w:r>
      <w:r>
        <w:rPr>
          <w:szCs w:val="22"/>
        </w:rPr>
        <w:t xml:space="preserve"> ABILIFY saugumas ir veiksmingumas vaikams ir paaugliams nuo 6 iki 18 metų dar neištirti. Turimi duomenys pateikiami 5.1 skyriuje, tačiau dozavimo rekomendacijų pateikti negalima.</w:t>
      </w:r>
    </w:p>
    <w:p w14:paraId="14642DE4" w14:textId="77777777" w:rsidR="007475C6" w:rsidRDefault="007475C6">
      <w:pPr>
        <w:pStyle w:val="EMEABodyText"/>
        <w:widowControl w:val="0"/>
        <w:rPr>
          <w:rFonts w:eastAsia="MS Mincho"/>
          <w:szCs w:val="22"/>
        </w:rPr>
      </w:pPr>
    </w:p>
    <w:p w14:paraId="14642DE5" w14:textId="77777777" w:rsidR="007475C6" w:rsidRDefault="006212F1">
      <w:pPr>
        <w:keepNext/>
        <w:rPr>
          <w:rFonts w:eastAsia="MS Mincho"/>
          <w:i/>
          <w:iCs/>
          <w:color w:val="000000"/>
          <w:szCs w:val="22"/>
          <w:u w:val="single"/>
        </w:rPr>
      </w:pPr>
      <w:r>
        <w:rPr>
          <w:rFonts w:eastAsia="MS Mincho"/>
          <w:i/>
          <w:iCs/>
          <w:color w:val="000000"/>
          <w:szCs w:val="22"/>
          <w:u w:val="single"/>
        </w:rPr>
        <w:t>Ypatingos populiacijos</w:t>
      </w:r>
    </w:p>
    <w:p w14:paraId="14642DE6" w14:textId="77777777" w:rsidR="007475C6" w:rsidRDefault="007475C6">
      <w:pPr>
        <w:pStyle w:val="EMEABodyText"/>
        <w:keepNext/>
        <w:widowControl w:val="0"/>
        <w:rPr>
          <w:szCs w:val="22"/>
        </w:rPr>
      </w:pPr>
    </w:p>
    <w:p w14:paraId="14642DE7" w14:textId="77777777" w:rsidR="007475C6" w:rsidRDefault="006212F1">
      <w:pPr>
        <w:rPr>
          <w:rFonts w:eastAsia="MS Mincho"/>
          <w:iCs/>
          <w:color w:val="000000"/>
          <w:szCs w:val="22"/>
        </w:rPr>
      </w:pPr>
      <w:r>
        <w:rPr>
          <w:rFonts w:eastAsia="MS Mincho"/>
          <w:i/>
          <w:iCs/>
          <w:color w:val="000000"/>
          <w:szCs w:val="22"/>
        </w:rPr>
        <w:t>Kepenų funkcijos sutrikimas</w:t>
      </w:r>
    </w:p>
    <w:p w14:paraId="14642DE8" w14:textId="77777777" w:rsidR="007475C6" w:rsidRDefault="006212F1">
      <w:pPr>
        <w:pStyle w:val="EMEABodyText"/>
        <w:widowControl w:val="0"/>
        <w:rPr>
          <w:szCs w:val="22"/>
        </w:rPr>
      </w:pPr>
      <w:r>
        <w:rPr>
          <w:szCs w:val="22"/>
        </w:rPr>
        <w:lastRenderedPageBreak/>
        <w:t>Pacientams, sergantiems lengvo ar vidutinio laipsnio kepenų nepakankamumu, šio vaistinio preparato dozės koreguoti nereikia. Dozavimui rekomenduoti sunkiu kepenų nepakankamumu sergantiems pacientams turimų duomenų nepakanka. Jiems dozė parenkama ypač atidžiai, o didžiausia paros dozė (30 mg) skiriama atsargiai (žr. 5.2 skyrių).</w:t>
      </w:r>
    </w:p>
    <w:p w14:paraId="14642DE9" w14:textId="77777777" w:rsidR="007475C6" w:rsidRDefault="007475C6">
      <w:pPr>
        <w:pStyle w:val="EMEABodyText"/>
        <w:widowControl w:val="0"/>
        <w:rPr>
          <w:szCs w:val="22"/>
        </w:rPr>
      </w:pPr>
    </w:p>
    <w:p w14:paraId="14642DEA" w14:textId="77777777" w:rsidR="007475C6" w:rsidRDefault="006212F1">
      <w:pPr>
        <w:rPr>
          <w:rFonts w:eastAsia="MS Mincho"/>
          <w:iCs/>
          <w:color w:val="000000"/>
          <w:szCs w:val="22"/>
        </w:rPr>
      </w:pPr>
      <w:r>
        <w:rPr>
          <w:rFonts w:eastAsia="MS Mincho"/>
          <w:i/>
          <w:iCs/>
          <w:color w:val="000000"/>
          <w:szCs w:val="22"/>
        </w:rPr>
        <w:t>Inkstų funkcijos sutrikimas</w:t>
      </w:r>
    </w:p>
    <w:p w14:paraId="14642DEB" w14:textId="77777777" w:rsidR="007475C6" w:rsidRDefault="006212F1">
      <w:pPr>
        <w:pStyle w:val="EMEABodyText"/>
        <w:widowControl w:val="0"/>
        <w:rPr>
          <w:szCs w:val="22"/>
        </w:rPr>
      </w:pPr>
      <w:r>
        <w:rPr>
          <w:szCs w:val="22"/>
        </w:rPr>
        <w:t>Pacientams, sergantiems inkstų nepakankamumu, dozės koreguoti nereikia.</w:t>
      </w:r>
    </w:p>
    <w:p w14:paraId="14642DEC" w14:textId="77777777" w:rsidR="007475C6" w:rsidRDefault="007475C6">
      <w:pPr>
        <w:pStyle w:val="EMEABodyText"/>
        <w:widowControl w:val="0"/>
        <w:rPr>
          <w:szCs w:val="22"/>
        </w:rPr>
      </w:pPr>
    </w:p>
    <w:p w14:paraId="14642DED" w14:textId="77777777" w:rsidR="007475C6" w:rsidRDefault="006212F1">
      <w:pPr>
        <w:rPr>
          <w:rFonts w:eastAsia="MS Mincho"/>
          <w:iCs/>
          <w:color w:val="000000"/>
          <w:szCs w:val="22"/>
        </w:rPr>
      </w:pPr>
      <w:r>
        <w:rPr>
          <w:rFonts w:eastAsia="MS Mincho"/>
          <w:i/>
          <w:iCs/>
          <w:color w:val="000000"/>
          <w:szCs w:val="22"/>
        </w:rPr>
        <w:t>Senyvi pacientai</w:t>
      </w:r>
    </w:p>
    <w:p w14:paraId="14642DEE" w14:textId="77777777" w:rsidR="007475C6" w:rsidRDefault="006212F1">
      <w:pPr>
        <w:pStyle w:val="EMEABodyText"/>
        <w:widowControl w:val="0"/>
        <w:rPr>
          <w:szCs w:val="22"/>
        </w:rPr>
      </w:pPr>
      <w:r>
        <w:rPr>
          <w:szCs w:val="22"/>
        </w:rPr>
        <w:t>ABILIFY saugumas ir veiksmingumas 65 metų ir vyresnių pacientų šizofrenijai arba manijos epizodams esant I tipo bipoliniam sutrikimui gydyti neištirti. Šių pacientų jautrumas vaistiniams preparatams yra didesnis, todėl, atsižvelgiant į klinikinę situaciją, jiems gali būti tikslinga skirti mažesnę pradinę dozę (žr. 4.4 skyrių).</w:t>
      </w:r>
    </w:p>
    <w:p w14:paraId="14642DEF" w14:textId="77777777" w:rsidR="007475C6" w:rsidRDefault="007475C6">
      <w:pPr>
        <w:pStyle w:val="EMEABodyText"/>
        <w:widowControl w:val="0"/>
        <w:rPr>
          <w:szCs w:val="22"/>
        </w:rPr>
      </w:pPr>
    </w:p>
    <w:p w14:paraId="14642DF0" w14:textId="77777777" w:rsidR="007475C6" w:rsidRDefault="006212F1">
      <w:pPr>
        <w:pStyle w:val="EMEABodyText"/>
        <w:widowControl w:val="0"/>
        <w:rPr>
          <w:szCs w:val="22"/>
        </w:rPr>
      </w:pPr>
      <w:r>
        <w:rPr>
          <w:i/>
          <w:szCs w:val="22"/>
        </w:rPr>
        <w:t>Lytis</w:t>
      </w:r>
    </w:p>
    <w:p w14:paraId="14642DF1" w14:textId="77777777" w:rsidR="007475C6" w:rsidRDefault="006212F1">
      <w:pPr>
        <w:pStyle w:val="EMEABodyText"/>
        <w:widowControl w:val="0"/>
        <w:rPr>
          <w:szCs w:val="22"/>
        </w:rPr>
      </w:pPr>
      <w:r>
        <w:rPr>
          <w:szCs w:val="22"/>
        </w:rPr>
        <w:t>Moterims dozės koreguoti nereikia (tinka tokia pati kaip vyrams) (žr. 5.2 skyrių).</w:t>
      </w:r>
    </w:p>
    <w:p w14:paraId="14642DF2" w14:textId="77777777" w:rsidR="007475C6" w:rsidRDefault="007475C6">
      <w:pPr>
        <w:pStyle w:val="EMEABodyText"/>
        <w:widowControl w:val="0"/>
        <w:rPr>
          <w:szCs w:val="22"/>
        </w:rPr>
      </w:pPr>
    </w:p>
    <w:p w14:paraId="14642DF3" w14:textId="77777777" w:rsidR="007475C6" w:rsidRDefault="006212F1">
      <w:pPr>
        <w:pStyle w:val="EMEABodyText"/>
        <w:widowControl w:val="0"/>
        <w:rPr>
          <w:szCs w:val="22"/>
        </w:rPr>
      </w:pPr>
      <w:r>
        <w:rPr>
          <w:i/>
          <w:szCs w:val="22"/>
        </w:rPr>
        <w:t>Rūkymas</w:t>
      </w:r>
    </w:p>
    <w:p w14:paraId="14642DF4" w14:textId="77777777" w:rsidR="007475C6" w:rsidRDefault="006212F1">
      <w:pPr>
        <w:pStyle w:val="EMEABodyText"/>
        <w:widowControl w:val="0"/>
        <w:rPr>
          <w:szCs w:val="22"/>
        </w:rPr>
      </w:pPr>
      <w:r>
        <w:rPr>
          <w:szCs w:val="22"/>
        </w:rPr>
        <w:t>Atsižvelgiant į aripiprazolo metabolizmo būdus, rūkantiesiems šio vaistinio preparato dozės koreguoti nereikia (žr. 4.5 skyrių).</w:t>
      </w:r>
    </w:p>
    <w:p w14:paraId="14642DF5" w14:textId="77777777" w:rsidR="007475C6" w:rsidRDefault="007475C6">
      <w:pPr>
        <w:pStyle w:val="EMEABodyText"/>
        <w:widowControl w:val="0"/>
        <w:rPr>
          <w:snapToGrid w:val="0"/>
          <w:szCs w:val="22"/>
        </w:rPr>
      </w:pPr>
    </w:p>
    <w:p w14:paraId="14642DF6" w14:textId="77777777" w:rsidR="007475C6" w:rsidRDefault="006212F1">
      <w:pPr>
        <w:pStyle w:val="EMEABodyText"/>
        <w:widowControl w:val="0"/>
        <w:rPr>
          <w:i/>
          <w:snapToGrid w:val="0"/>
          <w:szCs w:val="22"/>
        </w:rPr>
      </w:pPr>
      <w:r>
        <w:rPr>
          <w:i/>
          <w:snapToGrid w:val="0"/>
          <w:szCs w:val="22"/>
        </w:rPr>
        <w:t>Dozės koregavimas dėl sąveikos</w:t>
      </w:r>
    </w:p>
    <w:p w14:paraId="14642DF7" w14:textId="77777777" w:rsidR="007475C6" w:rsidRDefault="006212F1">
      <w:pPr>
        <w:pStyle w:val="EMEABodyText"/>
        <w:widowControl w:val="0"/>
        <w:rPr>
          <w:snapToGrid w:val="0"/>
          <w:szCs w:val="22"/>
        </w:rPr>
      </w:pPr>
      <w:r>
        <w:rPr>
          <w:snapToGrid w:val="0"/>
          <w:szCs w:val="22"/>
        </w:rPr>
        <w:t>Kartu vartojant preparatus, kurie stipriai slopina CYP3A4 arba CYP2D6, aripiprazolo dozę reikia sumažinti. CYP3A4 arba CYP2D6 inhibitorių vartojimą nutraukus, kai taikyta sudėtinė terapija, aripiprazolo dozę reikia padidinti (žr. 4.5 </w:t>
      </w:r>
      <w:r>
        <w:rPr>
          <w:szCs w:val="22"/>
        </w:rPr>
        <w:t>skyrių</w:t>
      </w:r>
      <w:r>
        <w:rPr>
          <w:snapToGrid w:val="0"/>
          <w:szCs w:val="22"/>
        </w:rPr>
        <w:t>).</w:t>
      </w:r>
    </w:p>
    <w:p w14:paraId="14642DF8" w14:textId="77777777" w:rsidR="007475C6" w:rsidRDefault="006212F1">
      <w:pPr>
        <w:pStyle w:val="EMEABodyText"/>
        <w:widowControl w:val="0"/>
        <w:rPr>
          <w:snapToGrid w:val="0"/>
          <w:szCs w:val="22"/>
        </w:rPr>
      </w:pPr>
      <w:r>
        <w:rPr>
          <w:snapToGrid w:val="0"/>
          <w:szCs w:val="22"/>
        </w:rPr>
        <w:t>Kartu vartojant preparatus, kurie stipriai indukuoja CYP3A4, aripiprazolo dozę reikia padidinti. CYP3A4 induktorių vartojimą nutraukus, kai taikyta sudėtinė terapija, aripiprazolo dozę reikia sumažinti iki rekomenduojamos (žr. 4.5 </w:t>
      </w:r>
      <w:r>
        <w:rPr>
          <w:szCs w:val="22"/>
        </w:rPr>
        <w:t>skyrių</w:t>
      </w:r>
      <w:r>
        <w:rPr>
          <w:snapToGrid w:val="0"/>
          <w:szCs w:val="22"/>
        </w:rPr>
        <w:t>).</w:t>
      </w:r>
    </w:p>
    <w:p w14:paraId="14642DF9" w14:textId="77777777" w:rsidR="007475C6" w:rsidRDefault="007475C6">
      <w:pPr>
        <w:pStyle w:val="EMEABodyText"/>
        <w:widowControl w:val="0"/>
        <w:rPr>
          <w:szCs w:val="22"/>
        </w:rPr>
      </w:pPr>
    </w:p>
    <w:p w14:paraId="14642DFA" w14:textId="77777777" w:rsidR="007475C6" w:rsidRDefault="006212F1">
      <w:pPr>
        <w:pStyle w:val="EMEABodyText"/>
        <w:widowControl w:val="0"/>
        <w:rPr>
          <w:szCs w:val="22"/>
          <w:u w:val="single"/>
        </w:rPr>
      </w:pPr>
      <w:r>
        <w:rPr>
          <w:szCs w:val="22"/>
          <w:u w:val="single"/>
        </w:rPr>
        <w:t>Vartojimo metodas</w:t>
      </w:r>
    </w:p>
    <w:p w14:paraId="14642DFB" w14:textId="77777777" w:rsidR="007475C6" w:rsidRDefault="007475C6">
      <w:pPr>
        <w:rPr>
          <w:rFonts w:eastAsia="Calibri"/>
          <w:szCs w:val="22"/>
        </w:rPr>
      </w:pPr>
    </w:p>
    <w:p w14:paraId="14642DFC" w14:textId="77777777" w:rsidR="007475C6" w:rsidRDefault="006212F1">
      <w:pPr>
        <w:rPr>
          <w:rFonts w:eastAsia="Calibri"/>
          <w:szCs w:val="22"/>
        </w:rPr>
      </w:pPr>
      <w:r>
        <w:rPr>
          <w:rFonts w:eastAsia="Calibri"/>
          <w:szCs w:val="22"/>
        </w:rPr>
        <w:t>ABILIFY yra skirtas vartoti per burną.</w:t>
      </w:r>
    </w:p>
    <w:p w14:paraId="14642DFD" w14:textId="77777777" w:rsidR="007475C6" w:rsidRDefault="007475C6">
      <w:pPr>
        <w:pStyle w:val="EMEABodyText"/>
        <w:widowControl w:val="0"/>
        <w:rPr>
          <w:szCs w:val="22"/>
        </w:rPr>
      </w:pPr>
    </w:p>
    <w:p w14:paraId="14642DFE" w14:textId="77777777" w:rsidR="007475C6" w:rsidRDefault="006212F1">
      <w:pPr>
        <w:pStyle w:val="EMEABodyText"/>
        <w:widowControl w:val="0"/>
        <w:rPr>
          <w:szCs w:val="22"/>
        </w:rPr>
      </w:pPr>
      <w:r>
        <w:rPr>
          <w:szCs w:val="22"/>
        </w:rPr>
        <w:t>Burnoje disperguojama tabletė padedama ant liežuvio ir greitai suyra seilėse. Šį vaistinį preparatą galima užgerti skysčiu arba ne. Išimti iš burnos nepažeistą burnoje disperguojamą tabletę yra sudėtinga. Burnoje disperguojama tabletė yra trapi, todėl išimtą iš lizdinės plokštelės ją reikia suvartoti iš karto. Taip pat šią tabletę galima disperguoti vandenyje ir išgerti gautą suspensiją.</w:t>
      </w:r>
    </w:p>
    <w:p w14:paraId="14642DFF" w14:textId="77777777" w:rsidR="007475C6" w:rsidRDefault="007475C6">
      <w:pPr>
        <w:pStyle w:val="EMEABodyText"/>
        <w:widowControl w:val="0"/>
        <w:rPr>
          <w:szCs w:val="22"/>
        </w:rPr>
      </w:pPr>
    </w:p>
    <w:p w14:paraId="14642E00" w14:textId="77777777" w:rsidR="007475C6" w:rsidRDefault="006212F1">
      <w:pPr>
        <w:rPr>
          <w:rFonts w:eastAsia="Calibri"/>
          <w:b/>
          <w:szCs w:val="22"/>
        </w:rPr>
      </w:pPr>
      <w:r>
        <w:rPr>
          <w:rFonts w:eastAsia="Calibri"/>
          <w:szCs w:val="22"/>
        </w:rPr>
        <w:t>ABILIFY burnoje disperguojamas tabletes arba geriamąjį tirpalą galima vartoti vietoje ABILIFY tablečių pacientams, kuriems sunku nuryti (žr. 5.2 skyrių).</w:t>
      </w:r>
    </w:p>
    <w:p w14:paraId="14642E01" w14:textId="77777777" w:rsidR="007475C6" w:rsidRDefault="007475C6">
      <w:pPr>
        <w:pStyle w:val="EMEABodyText"/>
        <w:widowControl w:val="0"/>
        <w:rPr>
          <w:szCs w:val="22"/>
        </w:rPr>
      </w:pPr>
    </w:p>
    <w:p w14:paraId="14642E02" w14:textId="77777777" w:rsidR="007475C6" w:rsidRDefault="006212F1">
      <w:pPr>
        <w:pStyle w:val="EMEAHeading2"/>
        <w:keepNext w:val="0"/>
        <w:keepLines w:val="0"/>
        <w:widowControl w:val="0"/>
        <w:tabs>
          <w:tab w:val="left" w:pos="567"/>
        </w:tabs>
        <w:outlineLvl w:val="9"/>
        <w:rPr>
          <w:szCs w:val="22"/>
        </w:rPr>
      </w:pPr>
      <w:r>
        <w:rPr>
          <w:szCs w:val="22"/>
        </w:rPr>
        <w:t>4.3</w:t>
      </w:r>
      <w:r>
        <w:rPr>
          <w:szCs w:val="22"/>
        </w:rPr>
        <w:tab/>
        <w:t>Kontraindikacijos</w:t>
      </w:r>
    </w:p>
    <w:p w14:paraId="14642E03" w14:textId="77777777" w:rsidR="007475C6" w:rsidRDefault="007475C6">
      <w:pPr>
        <w:pStyle w:val="EMEAHeading2"/>
        <w:keepNext w:val="0"/>
        <w:keepLines w:val="0"/>
        <w:widowControl w:val="0"/>
        <w:ind w:left="0" w:firstLine="0"/>
        <w:outlineLvl w:val="9"/>
        <w:rPr>
          <w:b w:val="0"/>
          <w:szCs w:val="22"/>
        </w:rPr>
      </w:pPr>
    </w:p>
    <w:p w14:paraId="14642E04" w14:textId="77777777" w:rsidR="007475C6" w:rsidRDefault="006212F1">
      <w:pPr>
        <w:pStyle w:val="EMEABodyText"/>
        <w:widowControl w:val="0"/>
        <w:rPr>
          <w:szCs w:val="22"/>
        </w:rPr>
      </w:pPr>
      <w:r>
        <w:rPr>
          <w:szCs w:val="22"/>
        </w:rPr>
        <w:t>Padidėjęs jautrumas veikliajai arba bet kuriai 6.1 skyriuje nurodytai pagalbinei medžiagai.</w:t>
      </w:r>
    </w:p>
    <w:p w14:paraId="14642E05" w14:textId="77777777" w:rsidR="007475C6" w:rsidRDefault="007475C6">
      <w:pPr>
        <w:pStyle w:val="EMEABodyText"/>
        <w:widowControl w:val="0"/>
        <w:rPr>
          <w:szCs w:val="22"/>
        </w:rPr>
      </w:pPr>
    </w:p>
    <w:p w14:paraId="14642E06" w14:textId="77777777" w:rsidR="007475C6" w:rsidRDefault="006212F1">
      <w:pPr>
        <w:pStyle w:val="EMEAHeading2"/>
        <w:keepNext w:val="0"/>
        <w:keepLines w:val="0"/>
        <w:widowControl w:val="0"/>
        <w:tabs>
          <w:tab w:val="left" w:pos="567"/>
        </w:tabs>
        <w:outlineLvl w:val="9"/>
        <w:rPr>
          <w:szCs w:val="22"/>
        </w:rPr>
      </w:pPr>
      <w:r>
        <w:rPr>
          <w:szCs w:val="22"/>
        </w:rPr>
        <w:t>4.4</w:t>
      </w:r>
      <w:r>
        <w:rPr>
          <w:szCs w:val="22"/>
        </w:rPr>
        <w:tab/>
        <w:t>Specialūs įspėjimai ir atsargumo priemonės</w:t>
      </w:r>
    </w:p>
    <w:p w14:paraId="14642E07" w14:textId="77777777" w:rsidR="007475C6" w:rsidRDefault="007475C6">
      <w:pPr>
        <w:pStyle w:val="EMEAHeading2"/>
        <w:keepNext w:val="0"/>
        <w:keepLines w:val="0"/>
        <w:widowControl w:val="0"/>
        <w:ind w:left="0" w:firstLine="0"/>
        <w:outlineLvl w:val="9"/>
        <w:rPr>
          <w:b w:val="0"/>
          <w:szCs w:val="22"/>
        </w:rPr>
      </w:pPr>
    </w:p>
    <w:p w14:paraId="14642E08" w14:textId="77777777" w:rsidR="007475C6" w:rsidRDefault="006212F1">
      <w:pPr>
        <w:pStyle w:val="EMEABodyText"/>
        <w:widowControl w:val="0"/>
        <w:rPr>
          <w:szCs w:val="22"/>
        </w:rPr>
      </w:pPr>
      <w:r>
        <w:rPr>
          <w:szCs w:val="22"/>
        </w:rPr>
        <w:t>Kol pagerės nuo psichozės gydomo paciento klinikinė būklė, gali praeiti nuo kelių dienų iki kelių savaičių, kurių metu pacientus reikia atidžiai stebėti.</w:t>
      </w:r>
    </w:p>
    <w:p w14:paraId="14642E09" w14:textId="77777777" w:rsidR="007475C6" w:rsidRDefault="007475C6">
      <w:pPr>
        <w:pStyle w:val="EMEABodyText"/>
        <w:widowControl w:val="0"/>
        <w:rPr>
          <w:szCs w:val="22"/>
        </w:rPr>
      </w:pPr>
    </w:p>
    <w:p w14:paraId="14642E0A" w14:textId="77777777" w:rsidR="007475C6" w:rsidRDefault="006212F1">
      <w:pPr>
        <w:pStyle w:val="EMEABodyText"/>
        <w:widowControl w:val="0"/>
        <w:rPr>
          <w:szCs w:val="22"/>
          <w:u w:val="single"/>
        </w:rPr>
      </w:pPr>
      <w:r>
        <w:rPr>
          <w:szCs w:val="22"/>
          <w:u w:val="single"/>
        </w:rPr>
        <w:t>Polinkis į savižudybę</w:t>
      </w:r>
    </w:p>
    <w:p w14:paraId="14642E0B" w14:textId="77777777" w:rsidR="007475C6" w:rsidRDefault="007475C6">
      <w:pPr>
        <w:pStyle w:val="EMEABodyText"/>
        <w:widowControl w:val="0"/>
        <w:rPr>
          <w:szCs w:val="22"/>
        </w:rPr>
      </w:pPr>
    </w:p>
    <w:p w14:paraId="14642E0C" w14:textId="77777777" w:rsidR="007475C6" w:rsidRDefault="006212F1">
      <w:pPr>
        <w:pStyle w:val="EMEABodyText"/>
        <w:widowControl w:val="0"/>
        <w:rPr>
          <w:szCs w:val="22"/>
        </w:rPr>
      </w:pPr>
      <w:r>
        <w:rPr>
          <w:szCs w:val="22"/>
        </w:rPr>
        <w:t>Psichikos ligomis ir nuotaikos sutrikimais sergantiems pacientams yra būdingas suicidinis elgesys. Kai kuriais atvejais gauta pranešimų apie anksti pasireiškusį tokį elgesį pradėjus ar pakeitus gydymą nuo psichozės, įskaitant gydymą aripiprazolu (žr. 4.8 skyrių). Gydant antipsichotikais reikia atidžiai stebėti didelės rizikos pacientus.</w:t>
      </w:r>
    </w:p>
    <w:p w14:paraId="14642E0D" w14:textId="77777777" w:rsidR="007475C6" w:rsidRDefault="007475C6">
      <w:pPr>
        <w:pStyle w:val="EMEABodyText"/>
        <w:widowControl w:val="0"/>
        <w:rPr>
          <w:szCs w:val="22"/>
        </w:rPr>
      </w:pPr>
    </w:p>
    <w:p w14:paraId="14642E0E" w14:textId="77777777" w:rsidR="007475C6" w:rsidRDefault="006212F1">
      <w:pPr>
        <w:pStyle w:val="EMEABodyText"/>
        <w:keepNext/>
        <w:rPr>
          <w:szCs w:val="22"/>
          <w:u w:val="single"/>
        </w:rPr>
      </w:pPr>
      <w:r>
        <w:rPr>
          <w:szCs w:val="22"/>
          <w:u w:val="single"/>
        </w:rPr>
        <w:lastRenderedPageBreak/>
        <w:t>Širdies ir kraujagyslių ligos</w:t>
      </w:r>
    </w:p>
    <w:p w14:paraId="14642E0F" w14:textId="77777777" w:rsidR="007475C6" w:rsidRDefault="007475C6">
      <w:pPr>
        <w:pStyle w:val="EMEABodyText"/>
        <w:keepNext/>
        <w:rPr>
          <w:szCs w:val="22"/>
        </w:rPr>
      </w:pPr>
    </w:p>
    <w:p w14:paraId="14642E10" w14:textId="77777777" w:rsidR="007475C6" w:rsidRDefault="006212F1">
      <w:pPr>
        <w:pStyle w:val="EMEABodyText"/>
        <w:widowControl w:val="0"/>
        <w:rPr>
          <w:szCs w:val="22"/>
          <w:u w:val="single"/>
        </w:rPr>
      </w:pPr>
      <w:r>
        <w:rPr>
          <w:szCs w:val="22"/>
        </w:rPr>
        <w:t>Aripiprazolą reikia skirti atsargiai pacientams, kurie serga širdies ir kraujagyslių liga (anksčiau buvęs miokardo infarktas, išeminė širdies liga, širdies nepakankamumas arba sutrikęs širdies laidumas), galvos smegenų kraujotakos sutrikimu, taip pat esant būklėms, kurių metu pacientams gali vystytis hipotenzija (pvz., dehidratacija, hipovolemija, gydymas vaistiniais preparatais nuo hipertenzijos) arba hipertenzija (įskaitant greitai progresuojančią arba piktybinę). Gauta pranešimų apie venų tromboembolijos (VTE) atvejus, pasireiškusius vartojant vaistinius preparatus nuo psichozės. Vaistinius preparatus nuo psichozės vartojantys pacientai dažnai turi įgytų VTE rizikos veiksnių, todėl prieš skiriant aripiprazolo ir gydant šiuo preparatu reikia identifikuoti visus galimus VTE rizikos veiksnius ir imtis priemonių jai išvengti.</w:t>
      </w:r>
    </w:p>
    <w:p w14:paraId="14642E11" w14:textId="77777777" w:rsidR="007475C6" w:rsidRDefault="007475C6">
      <w:pPr>
        <w:pStyle w:val="EMEABodyText"/>
        <w:widowControl w:val="0"/>
        <w:rPr>
          <w:szCs w:val="22"/>
          <w:u w:val="single"/>
        </w:rPr>
      </w:pPr>
    </w:p>
    <w:p w14:paraId="14642E12" w14:textId="77777777" w:rsidR="007475C6" w:rsidRDefault="006212F1">
      <w:pPr>
        <w:rPr>
          <w:rFonts w:eastAsia="MS Mincho"/>
          <w:iCs/>
          <w:color w:val="000000"/>
          <w:szCs w:val="22"/>
        </w:rPr>
      </w:pPr>
      <w:r>
        <w:rPr>
          <w:rFonts w:eastAsia="MS Mincho"/>
          <w:iCs/>
          <w:color w:val="000000"/>
          <w:szCs w:val="22"/>
          <w:u w:val="single"/>
        </w:rPr>
        <w:t>QT intervalo pailgėjimas</w:t>
      </w:r>
    </w:p>
    <w:p w14:paraId="14642E13" w14:textId="77777777" w:rsidR="007475C6" w:rsidRDefault="007475C6">
      <w:pPr>
        <w:pStyle w:val="EMEABodyText"/>
        <w:widowControl w:val="0"/>
        <w:rPr>
          <w:szCs w:val="22"/>
        </w:rPr>
      </w:pPr>
    </w:p>
    <w:p w14:paraId="14642E14" w14:textId="77777777" w:rsidR="007475C6" w:rsidRDefault="006212F1">
      <w:pPr>
        <w:pStyle w:val="EMEABodyText"/>
        <w:widowControl w:val="0"/>
        <w:rPr>
          <w:szCs w:val="22"/>
        </w:rPr>
      </w:pPr>
      <w:r>
        <w:rPr>
          <w:szCs w:val="22"/>
        </w:rPr>
        <w:t>Klinikinių aripiprazolo tyrimų metu pailgėjusio QT intervalo dažnis buvo panašus kaip ir placebo grupėje. Aripiprazolą reikia skirti atsargiai pacientams, kurių giminėms yra buvę pailgėjusio QT intervalo atvejų (žr. 4.8 skyrių).</w:t>
      </w:r>
    </w:p>
    <w:p w14:paraId="14642E15" w14:textId="77777777" w:rsidR="007475C6" w:rsidRDefault="007475C6">
      <w:pPr>
        <w:pStyle w:val="EMEABodyText"/>
        <w:widowControl w:val="0"/>
        <w:rPr>
          <w:szCs w:val="22"/>
        </w:rPr>
      </w:pPr>
    </w:p>
    <w:p w14:paraId="14642E16" w14:textId="77777777" w:rsidR="007475C6" w:rsidRDefault="006212F1">
      <w:pPr>
        <w:pStyle w:val="EMEABodyText"/>
        <w:widowControl w:val="0"/>
        <w:rPr>
          <w:szCs w:val="22"/>
          <w:u w:val="single"/>
        </w:rPr>
      </w:pPr>
      <w:r>
        <w:rPr>
          <w:szCs w:val="22"/>
          <w:u w:val="single"/>
        </w:rPr>
        <w:t>Vėlyvoji diskinezija</w:t>
      </w:r>
    </w:p>
    <w:p w14:paraId="14642E17" w14:textId="77777777" w:rsidR="007475C6" w:rsidRDefault="007475C6">
      <w:pPr>
        <w:pStyle w:val="EMEABodyText"/>
        <w:widowControl w:val="0"/>
        <w:rPr>
          <w:szCs w:val="22"/>
        </w:rPr>
      </w:pPr>
    </w:p>
    <w:p w14:paraId="14642E18" w14:textId="77777777" w:rsidR="007475C6" w:rsidRDefault="006212F1">
      <w:pPr>
        <w:pStyle w:val="EMEABodyText"/>
        <w:widowControl w:val="0"/>
        <w:rPr>
          <w:szCs w:val="22"/>
        </w:rPr>
      </w:pPr>
      <w:r>
        <w:rPr>
          <w:szCs w:val="22"/>
        </w:rPr>
        <w:t>Vienų metų ar trumpesnės trukmės klinikinių tyrimų metu gauta nedažnų pranešimų apie vartojant aripiprazolą pasireiškusią diskineziją. Jei vartojant aripiprazolą pasireiškia vėlyvosios diskinezijos požymių ir simptomų, svarstytinas šio vaistinio preparato dozės mažinimo ar jo vartojimo nutraukimo tikslingumas (žr. 4.8 skyrių). Baigus jį vartoti, šie simptomai gali laikinai pasunkėti ar net (jei nebuvo) atsirasti.</w:t>
      </w:r>
    </w:p>
    <w:p w14:paraId="14642E19" w14:textId="77777777" w:rsidR="007475C6" w:rsidRDefault="007475C6">
      <w:pPr>
        <w:pStyle w:val="EMEABodyText"/>
        <w:widowControl w:val="0"/>
        <w:rPr>
          <w:szCs w:val="22"/>
        </w:rPr>
      </w:pPr>
    </w:p>
    <w:p w14:paraId="14642E1A" w14:textId="77777777" w:rsidR="007475C6" w:rsidRDefault="006212F1">
      <w:pPr>
        <w:pStyle w:val="EMEABodyText"/>
        <w:widowControl w:val="0"/>
        <w:rPr>
          <w:szCs w:val="22"/>
          <w:u w:val="single"/>
        </w:rPr>
      </w:pPr>
      <w:r>
        <w:rPr>
          <w:szCs w:val="22"/>
          <w:u w:val="single"/>
        </w:rPr>
        <w:t>Kiti ekstrapiramidiniai simptomai</w:t>
      </w:r>
    </w:p>
    <w:p w14:paraId="14642E1B" w14:textId="77777777" w:rsidR="007475C6" w:rsidRDefault="007475C6">
      <w:pPr>
        <w:pStyle w:val="EMEABodyText"/>
        <w:widowControl w:val="0"/>
        <w:rPr>
          <w:szCs w:val="22"/>
        </w:rPr>
      </w:pPr>
    </w:p>
    <w:p w14:paraId="14642E1C" w14:textId="77777777" w:rsidR="007475C6" w:rsidRDefault="006212F1">
      <w:pPr>
        <w:pStyle w:val="EMEABodyText"/>
        <w:widowControl w:val="0"/>
        <w:rPr>
          <w:szCs w:val="22"/>
        </w:rPr>
      </w:pPr>
      <w:r>
        <w:rPr>
          <w:szCs w:val="22"/>
        </w:rPr>
        <w:t>Aripiprazolo poveikio vaikams klinikinių tyrimų metu pastebėta akatizijos ir parkinsonizmo atvejų. Jeigu aripiprazolą vartojančiam pacientui pasireiškia kitokių ekstrapiramidinių požymių ir simptomų, svarstytinas dozės sumažinimo ir atidaus klinikinio stebėjimo poreikis.</w:t>
      </w:r>
    </w:p>
    <w:p w14:paraId="14642E1D" w14:textId="77777777" w:rsidR="007475C6" w:rsidRDefault="007475C6">
      <w:pPr>
        <w:pStyle w:val="EMEABodyText"/>
        <w:widowControl w:val="0"/>
        <w:rPr>
          <w:szCs w:val="22"/>
        </w:rPr>
      </w:pPr>
    </w:p>
    <w:p w14:paraId="14642E1E" w14:textId="77777777" w:rsidR="007475C6" w:rsidRDefault="006212F1">
      <w:pPr>
        <w:pStyle w:val="EMEABodyText"/>
        <w:widowControl w:val="0"/>
        <w:rPr>
          <w:szCs w:val="22"/>
          <w:u w:val="single"/>
        </w:rPr>
      </w:pPr>
      <w:r>
        <w:rPr>
          <w:szCs w:val="22"/>
          <w:u w:val="single"/>
        </w:rPr>
        <w:t>Piktybinis neurolepsinis sindromas (PNS)</w:t>
      </w:r>
    </w:p>
    <w:p w14:paraId="14642E1F" w14:textId="77777777" w:rsidR="007475C6" w:rsidRDefault="007475C6">
      <w:pPr>
        <w:pStyle w:val="EMEABodyText"/>
        <w:widowControl w:val="0"/>
        <w:rPr>
          <w:szCs w:val="22"/>
        </w:rPr>
      </w:pPr>
    </w:p>
    <w:p w14:paraId="14642E20" w14:textId="77777777" w:rsidR="007475C6" w:rsidRDefault="006212F1">
      <w:pPr>
        <w:pStyle w:val="EMEABodyText"/>
        <w:widowControl w:val="0"/>
        <w:rPr>
          <w:szCs w:val="22"/>
        </w:rPr>
      </w:pPr>
      <w:r>
        <w:rPr>
          <w:szCs w:val="22"/>
        </w:rPr>
        <w:t>PNS yra potencialiai mirtinas simptomų kompleksas, pasireiškiantis vartojant antipsichotikus.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kreatinfosfokinazės koncentracija, mioglobinurija (rabdomiolizė) ir ūminis inkstų nepakankamumas. Taip pat pranešta padidėjusios kreatinfosfokinazės koncentracijos ir rabdomiolizės atvejų, nebūtinai susijusių su PNS. Atsiradus PNS požymių ir simptomų arba prasidėjus neaiškios kilmės karščiavimui be kitų PNS klinikinių reiškinių, būtina nutraukti visų antipsichotikų (įskaitant aripiprazolą) vartojimą</w:t>
      </w:r>
      <w:ins w:id="15" w:author="Author">
        <w:r>
          <w:rPr>
            <w:szCs w:val="22"/>
          </w:rPr>
          <w:t xml:space="preserve"> (žr. 4.8 skyrių)</w:t>
        </w:r>
      </w:ins>
      <w:r>
        <w:rPr>
          <w:szCs w:val="22"/>
        </w:rPr>
        <w:t>.</w:t>
      </w:r>
    </w:p>
    <w:p w14:paraId="14642E21" w14:textId="77777777" w:rsidR="007475C6" w:rsidRDefault="007475C6">
      <w:pPr>
        <w:pStyle w:val="EMEABodyText"/>
        <w:widowControl w:val="0"/>
        <w:rPr>
          <w:szCs w:val="22"/>
        </w:rPr>
      </w:pPr>
    </w:p>
    <w:p w14:paraId="14642E22" w14:textId="77777777" w:rsidR="007475C6" w:rsidRDefault="006212F1">
      <w:pPr>
        <w:pStyle w:val="EMEABodyText"/>
        <w:widowControl w:val="0"/>
        <w:rPr>
          <w:szCs w:val="22"/>
          <w:u w:val="single"/>
        </w:rPr>
      </w:pPr>
      <w:r>
        <w:rPr>
          <w:szCs w:val="22"/>
          <w:u w:val="single"/>
        </w:rPr>
        <w:t>Traukuliai</w:t>
      </w:r>
    </w:p>
    <w:p w14:paraId="14642E23" w14:textId="77777777" w:rsidR="007475C6" w:rsidRDefault="007475C6">
      <w:pPr>
        <w:pStyle w:val="EMEABodyText"/>
        <w:widowControl w:val="0"/>
        <w:rPr>
          <w:szCs w:val="22"/>
        </w:rPr>
      </w:pPr>
    </w:p>
    <w:p w14:paraId="14642E24" w14:textId="77777777" w:rsidR="007475C6" w:rsidRDefault="006212F1">
      <w:pPr>
        <w:pStyle w:val="EMEABodyText"/>
        <w:widowControl w:val="0"/>
        <w:rPr>
          <w:szCs w:val="22"/>
        </w:rPr>
      </w:pPr>
      <w:r>
        <w:rPr>
          <w:szCs w:val="22"/>
        </w:rPr>
        <w:t>Klinikinių tyrimų metu gauta pranešimų apie nedažnus traukulių atvejus, todėl jei anamnezėje užfiksuotas traukuliais pasireiškiantis sutrikimas arba pacientas serga su traukuliais susijusia liga, jam aripiprazolas skiriamas atsargiai (žr. 4.8 skyrių).</w:t>
      </w:r>
    </w:p>
    <w:p w14:paraId="14642E25" w14:textId="77777777" w:rsidR="007475C6" w:rsidRDefault="007475C6">
      <w:pPr>
        <w:pStyle w:val="EMEABodyText"/>
        <w:widowControl w:val="0"/>
        <w:rPr>
          <w:szCs w:val="22"/>
        </w:rPr>
      </w:pPr>
    </w:p>
    <w:p w14:paraId="14642E26" w14:textId="77777777" w:rsidR="007475C6" w:rsidRDefault="006212F1">
      <w:pPr>
        <w:pStyle w:val="EMEABodyText"/>
        <w:widowControl w:val="0"/>
        <w:rPr>
          <w:szCs w:val="22"/>
          <w:u w:val="single"/>
        </w:rPr>
      </w:pPr>
      <w:r>
        <w:rPr>
          <w:szCs w:val="22"/>
          <w:u w:val="single"/>
        </w:rPr>
        <w:t>Senyvi pacientai, sergantys su demencija susijusia psichoze</w:t>
      </w:r>
    </w:p>
    <w:p w14:paraId="14642E27" w14:textId="77777777" w:rsidR="007475C6" w:rsidRDefault="007475C6">
      <w:pPr>
        <w:pStyle w:val="EMEABodyText"/>
        <w:widowControl w:val="0"/>
        <w:rPr>
          <w:szCs w:val="22"/>
        </w:rPr>
      </w:pPr>
    </w:p>
    <w:p w14:paraId="14642E28" w14:textId="77777777" w:rsidR="007475C6" w:rsidRDefault="006212F1">
      <w:pPr>
        <w:pStyle w:val="EMEABodyText"/>
        <w:widowControl w:val="0"/>
        <w:rPr>
          <w:i/>
          <w:szCs w:val="22"/>
        </w:rPr>
      </w:pPr>
      <w:r>
        <w:rPr>
          <w:i/>
          <w:szCs w:val="22"/>
        </w:rPr>
        <w:t>Padidėjęs mirštamumas</w:t>
      </w:r>
    </w:p>
    <w:p w14:paraId="14642E29" w14:textId="77777777" w:rsidR="007475C6" w:rsidRDefault="006212F1">
      <w:pPr>
        <w:pStyle w:val="EMEABodyText"/>
        <w:widowControl w:val="0"/>
        <w:rPr>
          <w:szCs w:val="22"/>
        </w:rPr>
      </w:pPr>
      <w:r>
        <w:rPr>
          <w:szCs w:val="22"/>
        </w:rPr>
        <w:t xml:space="preserve">Trijų placebu kontroliuojamų aripiprazolo tyrimų, kuriuose dalyvavo senyvi su Alzheimerio liga susijusia psichoze sirgę pacientai (n = 938, vidutinis amžius – 82,4 metų, diapazonas – nuo 56 iki 99 metų), metu mirties rizika vartojant šį vaistinį preparatą buvo didesnė negu vartojant placebą: mirė 3,5 % aripiprazolo ir 1,7 % placebo grupės pacientų. Mirties priežastys buvo įvairios, tačiau </w:t>
      </w:r>
      <w:r>
        <w:rPr>
          <w:szCs w:val="22"/>
        </w:rPr>
        <w:lastRenderedPageBreak/>
        <w:t>dažniausiai tai buvo širdies ir kraujagyslių sutrikimai (pvz., širdies nepakankamumas, staigi mirtis) arba infekcija (pvz., pneumonija) (žr. 4.8 skyrių).</w:t>
      </w:r>
    </w:p>
    <w:p w14:paraId="14642E2A" w14:textId="77777777" w:rsidR="007475C6" w:rsidRDefault="007475C6">
      <w:pPr>
        <w:pStyle w:val="EMEABodyText"/>
        <w:widowControl w:val="0"/>
        <w:rPr>
          <w:szCs w:val="22"/>
        </w:rPr>
      </w:pPr>
    </w:p>
    <w:p w14:paraId="14642E2B" w14:textId="77777777" w:rsidR="007475C6" w:rsidRDefault="006212F1">
      <w:pPr>
        <w:pStyle w:val="EMEABodyText"/>
        <w:widowControl w:val="0"/>
        <w:rPr>
          <w:i/>
          <w:szCs w:val="22"/>
        </w:rPr>
      </w:pPr>
      <w:r>
        <w:rPr>
          <w:i/>
          <w:szCs w:val="22"/>
        </w:rPr>
        <w:t>Galvos smegenų kraujagyslių nepageidaujamos reakcijos</w:t>
      </w:r>
    </w:p>
    <w:p w14:paraId="14642E2C" w14:textId="77777777" w:rsidR="007475C6" w:rsidRDefault="006212F1">
      <w:pPr>
        <w:pStyle w:val="EMEABodyText"/>
        <w:widowControl w:val="0"/>
        <w:rPr>
          <w:szCs w:val="22"/>
        </w:rPr>
      </w:pPr>
      <w:r>
        <w:rPr>
          <w:szCs w:val="22"/>
        </w:rPr>
        <w:t>Tų pačių tyrimų metu pasireiškė galvos smegenų kraujagyslių nepageidaujamų reakcijų, pvz., insultas, trumpalaikis išemijos priepuolis (buvo net mirties atvejų). Pacientų vidutinis amžius buvo 84 metai, jo diapazonas – nuo 78 iki 88 metų. Šių tyrimų metu galvos 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w:t>
      </w:r>
    </w:p>
    <w:p w14:paraId="14642E2D" w14:textId="77777777" w:rsidR="007475C6" w:rsidRDefault="007475C6">
      <w:pPr>
        <w:pStyle w:val="EMEABodyText"/>
        <w:widowControl w:val="0"/>
        <w:rPr>
          <w:szCs w:val="22"/>
        </w:rPr>
      </w:pPr>
    </w:p>
    <w:p w14:paraId="14642E2E" w14:textId="77777777" w:rsidR="007475C6" w:rsidRDefault="006212F1">
      <w:pPr>
        <w:pStyle w:val="EMEABodyText"/>
        <w:widowControl w:val="0"/>
        <w:rPr>
          <w:szCs w:val="22"/>
        </w:rPr>
      </w:pPr>
      <w:r>
        <w:rPr>
          <w:iCs/>
          <w:szCs w:val="22"/>
        </w:rPr>
        <w:t xml:space="preserve">Aripiprazolas </w:t>
      </w:r>
      <w:r>
        <w:rPr>
          <w:szCs w:val="22"/>
        </w:rPr>
        <w:t>nėra skirtas gydyti pacientus, sergančius su demencija susijusia psichoze.</w:t>
      </w:r>
    </w:p>
    <w:p w14:paraId="14642E2F" w14:textId="77777777" w:rsidR="007475C6" w:rsidRDefault="007475C6">
      <w:pPr>
        <w:pStyle w:val="EMEABodyText"/>
        <w:widowControl w:val="0"/>
        <w:rPr>
          <w:szCs w:val="22"/>
        </w:rPr>
      </w:pPr>
    </w:p>
    <w:p w14:paraId="14642E30" w14:textId="77777777" w:rsidR="007475C6" w:rsidRDefault="006212F1">
      <w:pPr>
        <w:pStyle w:val="BodyText"/>
        <w:widowControl w:val="0"/>
        <w:spacing w:line="240" w:lineRule="auto"/>
        <w:rPr>
          <w:b w:val="0"/>
          <w:i w:val="0"/>
          <w:szCs w:val="22"/>
          <w:u w:val="single"/>
          <w:lang w:val="lt-LT"/>
        </w:rPr>
      </w:pPr>
      <w:r>
        <w:rPr>
          <w:b w:val="0"/>
          <w:i w:val="0"/>
          <w:szCs w:val="22"/>
          <w:u w:val="single"/>
          <w:lang w:val="lt-LT"/>
        </w:rPr>
        <w:t>Hiperglikemija ir cukrinis diabetas</w:t>
      </w:r>
    </w:p>
    <w:p w14:paraId="14642E31" w14:textId="77777777" w:rsidR="007475C6" w:rsidRDefault="007475C6">
      <w:pPr>
        <w:pStyle w:val="BodyText"/>
        <w:widowControl w:val="0"/>
        <w:spacing w:line="240" w:lineRule="auto"/>
        <w:rPr>
          <w:b w:val="0"/>
          <w:i w:val="0"/>
          <w:szCs w:val="22"/>
          <w:lang w:val="lt-LT"/>
        </w:rPr>
      </w:pPr>
    </w:p>
    <w:p w14:paraId="14642E32" w14:textId="77777777" w:rsidR="007475C6" w:rsidRDefault="006212F1">
      <w:pPr>
        <w:pStyle w:val="BodyText"/>
        <w:widowControl w:val="0"/>
        <w:spacing w:line="240" w:lineRule="auto"/>
        <w:rPr>
          <w:b w:val="0"/>
          <w:i w:val="0"/>
          <w:szCs w:val="22"/>
          <w:lang w:val="lt-LT"/>
        </w:rPr>
      </w:pPr>
      <w:r>
        <w:rPr>
          <w:b w:val="0"/>
          <w:i w:val="0"/>
          <w:szCs w:val="22"/>
          <w:lang w:val="lt-LT"/>
        </w:rPr>
        <w:t>Gauta pranešimų apie netipinius antipsichotikus (įskaitant ir aripiprazola)</w:t>
      </w:r>
      <w:r>
        <w:rPr>
          <w:szCs w:val="22"/>
          <w:lang w:val="lt-LT"/>
        </w:rPr>
        <w:t xml:space="preserve"> </w:t>
      </w:r>
      <w:r>
        <w:rPr>
          <w:b w:val="0"/>
          <w:i w:val="0"/>
          <w:szCs w:val="22"/>
          <w:lang w:val="lt-LT"/>
        </w:rPr>
        <w:t>vartojantiems pacientams pasireiškusią hiperglikemiją, kartais labai ryškią ir susijusią su ketoacidoze, hiperosmosine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aripiprazolą ir kitus netipinius antipsichotikus, tiksliai nežinomas, todėl tiesiogiai jo lyginti negalima. Bet kurį antipsichotiką, įskaitant aripiprazolą,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(žr. 4.8 skyrių).</w:t>
      </w:r>
    </w:p>
    <w:p w14:paraId="14642E33" w14:textId="77777777" w:rsidR="007475C6" w:rsidRDefault="007475C6">
      <w:pPr>
        <w:pStyle w:val="EMEABodyText"/>
        <w:widowControl w:val="0"/>
        <w:rPr>
          <w:szCs w:val="22"/>
        </w:rPr>
      </w:pPr>
    </w:p>
    <w:p w14:paraId="14642E34" w14:textId="77777777" w:rsidR="007475C6" w:rsidRDefault="006212F1">
      <w:pPr>
        <w:pStyle w:val="EMEABodyText"/>
        <w:widowControl w:val="0"/>
        <w:rPr>
          <w:szCs w:val="22"/>
          <w:u w:val="single"/>
        </w:rPr>
      </w:pPr>
      <w:r>
        <w:rPr>
          <w:szCs w:val="22"/>
          <w:u w:val="single"/>
        </w:rPr>
        <w:t>Padidėjęs jautrumas</w:t>
      </w:r>
    </w:p>
    <w:p w14:paraId="14642E35" w14:textId="77777777" w:rsidR="007475C6" w:rsidRDefault="007475C6">
      <w:pPr>
        <w:pStyle w:val="EMEABodyText"/>
        <w:widowControl w:val="0"/>
        <w:rPr>
          <w:szCs w:val="22"/>
        </w:rPr>
      </w:pPr>
    </w:p>
    <w:p w14:paraId="14642E36" w14:textId="77777777" w:rsidR="007475C6" w:rsidRDefault="006212F1">
      <w:pPr>
        <w:pStyle w:val="EMEABodyText"/>
        <w:widowControl w:val="0"/>
        <w:rPr>
          <w:szCs w:val="22"/>
        </w:rPr>
      </w:pPr>
      <w:r>
        <w:rPr>
          <w:szCs w:val="22"/>
        </w:rPr>
        <w:t>Vartojant aripiprazolą gali pasireikšti padidėjusio jautrumo reakcijų, kurioms būdingi alergijos simptomai (žr. 4.8 skyrių).</w:t>
      </w:r>
    </w:p>
    <w:p w14:paraId="14642E37" w14:textId="77777777" w:rsidR="007475C6" w:rsidRDefault="007475C6">
      <w:pPr>
        <w:pStyle w:val="EMEABodyText"/>
        <w:widowControl w:val="0"/>
        <w:rPr>
          <w:szCs w:val="22"/>
        </w:rPr>
      </w:pPr>
    </w:p>
    <w:p w14:paraId="14642E38" w14:textId="77777777" w:rsidR="007475C6" w:rsidRDefault="006212F1">
      <w:pPr>
        <w:pStyle w:val="EMEABodyText"/>
        <w:widowControl w:val="0"/>
        <w:rPr>
          <w:szCs w:val="22"/>
          <w:u w:val="single"/>
        </w:rPr>
      </w:pPr>
      <w:r>
        <w:rPr>
          <w:szCs w:val="22"/>
          <w:u w:val="single"/>
        </w:rPr>
        <w:t>Padidėjęs kūno svoris</w:t>
      </w:r>
    </w:p>
    <w:p w14:paraId="14642E39" w14:textId="77777777" w:rsidR="007475C6" w:rsidRDefault="007475C6">
      <w:pPr>
        <w:pStyle w:val="EMEABodyText"/>
        <w:widowControl w:val="0"/>
        <w:rPr>
          <w:szCs w:val="22"/>
        </w:rPr>
      </w:pPr>
    </w:p>
    <w:p w14:paraId="14642E3A" w14:textId="77777777" w:rsidR="007475C6" w:rsidRDefault="006212F1">
      <w:pPr>
        <w:pStyle w:val="EMEABodyText"/>
        <w:widowControl w:val="0"/>
        <w:rPr>
          <w:szCs w:val="22"/>
        </w:rPr>
      </w:pPr>
      <w:r>
        <w:rPr>
          <w:szCs w:val="22"/>
        </w:rPr>
        <w:t>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patiekus į rinką, gauta pranešimų apie kūno svorio padidėjimą aripiprazolą vartojantiems pacientams. Tai dažniausiai atsitikdavo svarbių rizikos faktorių turintiems pacientams (pvz., sergantiems cukriniu diabetu, skydliaukės sutrikimais ar hipofizės adenoma). Klinikinių tyrimų metu nenustatyta, kad aripiprazolas kliniškai reikšmingai didintų suaugusiųjų kūno svorį (žr. 5.1 skyrių). Bipolinio sutrikimo manijos faze sergančių paauglių klinikiniai tyrimai parodė ryšį tarp aripiprazolo vartojimo ilgiau kaip 4 savaites ir svorio didėjimo. Reikia nuolat stebėti bipolinio sutrikimo manijos faze sergančius paauglius, ar neauga jų svoris. Jeigu svorio didėjimas yra reikšmingas klinikai, svarstytina dozės sumažinimo galimybė (žr. 4.8 skyrių).</w:t>
      </w:r>
    </w:p>
    <w:p w14:paraId="14642E3B" w14:textId="77777777" w:rsidR="007475C6" w:rsidRDefault="007475C6">
      <w:pPr>
        <w:pStyle w:val="EMEABodyText"/>
        <w:widowControl w:val="0"/>
        <w:rPr>
          <w:szCs w:val="22"/>
        </w:rPr>
      </w:pPr>
    </w:p>
    <w:p w14:paraId="14642E3C" w14:textId="77777777" w:rsidR="007475C6" w:rsidRDefault="006212F1">
      <w:pPr>
        <w:pStyle w:val="EMEABodyText"/>
        <w:widowControl w:val="0"/>
        <w:rPr>
          <w:szCs w:val="22"/>
          <w:u w:val="single"/>
        </w:rPr>
      </w:pPr>
      <w:r>
        <w:rPr>
          <w:szCs w:val="22"/>
          <w:u w:val="single"/>
        </w:rPr>
        <w:t>Disfagija</w:t>
      </w:r>
    </w:p>
    <w:p w14:paraId="14642E3D" w14:textId="77777777" w:rsidR="007475C6" w:rsidRDefault="007475C6">
      <w:pPr>
        <w:pStyle w:val="EMEABodyText"/>
        <w:widowControl w:val="0"/>
        <w:rPr>
          <w:rStyle w:val="Emphasis"/>
          <w:i w:val="0"/>
          <w:iCs/>
          <w:color w:val="000000"/>
          <w:szCs w:val="22"/>
        </w:rPr>
      </w:pPr>
    </w:p>
    <w:p w14:paraId="14642E3E" w14:textId="77777777" w:rsidR="007475C6" w:rsidRDefault="006212F1">
      <w:pPr>
        <w:pStyle w:val="EMEABodyText"/>
        <w:widowControl w:val="0"/>
        <w:rPr>
          <w:szCs w:val="22"/>
        </w:rPr>
      </w:pPr>
      <w:r>
        <w:rPr>
          <w:rStyle w:val="Emphasis"/>
          <w:i w:val="0"/>
          <w:iCs/>
          <w:color w:val="000000"/>
          <w:szCs w:val="22"/>
        </w:rPr>
        <w:t xml:space="preserve">Stemplės motorikos sutrikimas ir aspiracija buvo susiję su antipsichotikų, įskaitant </w:t>
      </w:r>
      <w:r>
        <w:rPr>
          <w:szCs w:val="22"/>
        </w:rPr>
        <w:t>aripiprazol</w:t>
      </w:r>
      <w:r>
        <w:rPr>
          <w:iCs/>
          <w:szCs w:val="22"/>
        </w:rPr>
        <w:t>ą,</w:t>
      </w:r>
      <w:r>
        <w:rPr>
          <w:rStyle w:val="Emphasis"/>
          <w:i w:val="0"/>
          <w:iCs/>
          <w:color w:val="000000"/>
          <w:szCs w:val="22"/>
        </w:rPr>
        <w:t xml:space="preserve"> vartojimu. </w:t>
      </w:r>
      <w:r>
        <w:rPr>
          <w:szCs w:val="22"/>
        </w:rPr>
        <w:t>Aripiprazolo reikia skirti atsargiai pacientams, kuriems yra pavojus, kad gali išsivystyti aspiracinė pneumonija.</w:t>
      </w:r>
    </w:p>
    <w:p w14:paraId="14642E3F" w14:textId="77777777" w:rsidR="007475C6" w:rsidRDefault="007475C6">
      <w:pPr>
        <w:pStyle w:val="EMEABodyText"/>
        <w:widowControl w:val="0"/>
        <w:rPr>
          <w:szCs w:val="22"/>
        </w:rPr>
      </w:pPr>
    </w:p>
    <w:p w14:paraId="14642E40" w14:textId="21641FD0" w:rsidR="007475C6" w:rsidRDefault="00937266">
      <w:pPr>
        <w:pStyle w:val="EMEABodyText"/>
        <w:widowControl w:val="0"/>
        <w:rPr>
          <w:iCs/>
          <w:szCs w:val="22"/>
          <w:u w:val="single"/>
        </w:rPr>
      </w:pPr>
      <w:ins w:id="16" w:author="Author">
        <w:r>
          <w:rPr>
            <w:iCs/>
            <w:szCs w:val="22"/>
            <w:u w:val="single"/>
          </w:rPr>
          <w:t xml:space="preserve">Potraukis azartiniams lošimams </w:t>
        </w:r>
      </w:ins>
      <w:del w:id="17" w:author="Author">
        <w:r w:rsidR="006212F1" w:rsidDel="008307FA">
          <w:rPr>
            <w:iCs/>
            <w:szCs w:val="22"/>
            <w:u w:val="single"/>
          </w:rPr>
          <w:delText>P</w:delText>
        </w:r>
        <w:r w:rsidR="006212F1">
          <w:rPr>
            <w:iCs/>
            <w:szCs w:val="22"/>
            <w:u w:val="single"/>
          </w:rPr>
          <w:delText>atologinis p</w:delText>
        </w:r>
        <w:r w:rsidR="006212F1" w:rsidDel="008307FA">
          <w:rPr>
            <w:iCs/>
            <w:szCs w:val="22"/>
            <w:u w:val="single"/>
          </w:rPr>
          <w:delText>otrauki</w:delText>
        </w:r>
        <w:r w:rsidR="006212F1">
          <w:rPr>
            <w:iCs/>
            <w:szCs w:val="22"/>
            <w:u w:val="single"/>
          </w:rPr>
          <w:delText>s</w:delText>
        </w:r>
        <w:r w:rsidR="006212F1" w:rsidDel="008307FA">
          <w:rPr>
            <w:iCs/>
            <w:szCs w:val="22"/>
            <w:u w:val="single"/>
          </w:rPr>
          <w:delText xml:space="preserve"> azartiniams lošimams </w:delText>
        </w:r>
      </w:del>
      <w:r w:rsidR="006212F1">
        <w:rPr>
          <w:iCs/>
          <w:szCs w:val="22"/>
          <w:u w:val="single"/>
        </w:rPr>
        <w:t>ir kiti impulsų kontrolės sutrikimai</w:t>
      </w:r>
    </w:p>
    <w:p w14:paraId="14642E41" w14:textId="77777777" w:rsidR="007475C6" w:rsidRDefault="007475C6">
      <w:pPr>
        <w:pStyle w:val="EMEABodyText"/>
        <w:widowControl w:val="0"/>
        <w:rPr>
          <w:iCs/>
          <w:szCs w:val="22"/>
        </w:rPr>
      </w:pPr>
    </w:p>
    <w:p w14:paraId="14642E42" w14:textId="77777777" w:rsidR="007475C6" w:rsidRDefault="006212F1">
      <w:pPr>
        <w:pStyle w:val="EMEABodyText"/>
        <w:widowControl w:val="0"/>
        <w:rPr>
          <w:iCs/>
          <w:szCs w:val="22"/>
        </w:rPr>
      </w:pPr>
      <w:r>
        <w:rPr>
          <w:iCs/>
          <w:szCs w:val="22"/>
        </w:rPr>
        <w:lastRenderedPageBreak/>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w:t>
      </w:r>
      <w:ins w:id="18" w:author="Author">
        <w:r>
          <w:rPr>
            <w:iCs/>
            <w:szCs w:val="22"/>
          </w:rPr>
          <w:t>inio preparat</w:t>
        </w:r>
      </w:ins>
      <w:r>
        <w:rPr>
          <w:iCs/>
          <w:szCs w:val="22"/>
        </w:rPr>
        <w:t>o vartojimą. Neatpažinti impulsų kontrolės sutrikimai gali sukelti žalą pacientui ir kitiems. Jeigu pacientui pasireiškia toks patologinis potraukis aripiprazolo vartojimo metu, reikia apsvarstyti dozes sumažinimo arba vaisto vartojimo nutraukimo galimybę (žr. 4.8 skyrių).</w:t>
      </w:r>
    </w:p>
    <w:p w14:paraId="14642E43" w14:textId="77777777" w:rsidR="007475C6" w:rsidRDefault="007475C6">
      <w:pPr>
        <w:pStyle w:val="EMEABodyText"/>
        <w:widowControl w:val="0"/>
        <w:rPr>
          <w:szCs w:val="22"/>
        </w:rPr>
      </w:pPr>
    </w:p>
    <w:p w14:paraId="14642E44" w14:textId="77777777" w:rsidR="007475C6" w:rsidRDefault="006212F1">
      <w:pPr>
        <w:pStyle w:val="EMEABodyText"/>
        <w:widowControl w:val="0"/>
        <w:rPr>
          <w:szCs w:val="22"/>
          <w:u w:val="single"/>
        </w:rPr>
      </w:pPr>
      <w:r>
        <w:rPr>
          <w:szCs w:val="22"/>
          <w:u w:val="single"/>
        </w:rPr>
        <w:t>Aspartamas</w:t>
      </w:r>
    </w:p>
    <w:p w14:paraId="14642E45" w14:textId="77777777" w:rsidR="007475C6" w:rsidRDefault="007475C6">
      <w:pPr>
        <w:pStyle w:val="EMEABodyText"/>
        <w:widowControl w:val="0"/>
        <w:rPr>
          <w:szCs w:val="22"/>
        </w:rPr>
      </w:pPr>
    </w:p>
    <w:p w14:paraId="14642E46" w14:textId="77777777" w:rsidR="007475C6" w:rsidRDefault="006212F1">
      <w:pPr>
        <w:pStyle w:val="EMEABodyText"/>
        <w:widowControl w:val="0"/>
        <w:rPr>
          <w:szCs w:val="22"/>
        </w:rPr>
      </w:pPr>
      <w:r>
        <w:rPr>
          <w:szCs w:val="22"/>
        </w:rPr>
        <w:t>ABILIFY burnoje disperguojamų tablečių sudėtyje yra aspartamo. Aspartamas yra fenilalanino šaltinis. Jis gali būti kenksmingas sergantiems fenilketonurija, reta genetine liga, kuria sergant fenilaninas kaupiasi organizme, nes organizmas negali jo tinkamai pašalinti.</w:t>
      </w:r>
    </w:p>
    <w:p w14:paraId="14642E47" w14:textId="77777777" w:rsidR="007475C6" w:rsidRDefault="007475C6">
      <w:pPr>
        <w:pStyle w:val="EMEABodyText"/>
        <w:widowControl w:val="0"/>
        <w:rPr>
          <w:szCs w:val="22"/>
        </w:rPr>
      </w:pPr>
    </w:p>
    <w:p w14:paraId="14642E48" w14:textId="77777777" w:rsidR="007475C6" w:rsidRDefault="006212F1">
      <w:pPr>
        <w:pStyle w:val="EMEABodyText"/>
        <w:widowControl w:val="0"/>
        <w:rPr>
          <w:szCs w:val="22"/>
          <w:u w:val="single"/>
        </w:rPr>
      </w:pPr>
      <w:r>
        <w:rPr>
          <w:szCs w:val="22"/>
          <w:u w:val="single"/>
        </w:rPr>
        <w:t>Laktozė</w:t>
      </w:r>
    </w:p>
    <w:p w14:paraId="14642E49" w14:textId="77777777" w:rsidR="007475C6" w:rsidRDefault="007475C6">
      <w:pPr>
        <w:pStyle w:val="EMEABodyText"/>
        <w:widowControl w:val="0"/>
        <w:rPr>
          <w:szCs w:val="22"/>
        </w:rPr>
      </w:pPr>
    </w:p>
    <w:p w14:paraId="14642E4A" w14:textId="77777777" w:rsidR="007475C6" w:rsidRDefault="006212F1">
      <w:pPr>
        <w:pStyle w:val="EMEABodyText"/>
        <w:widowControl w:val="0"/>
        <w:rPr>
          <w:szCs w:val="22"/>
        </w:rPr>
      </w:pPr>
      <w:r>
        <w:rPr>
          <w:szCs w:val="22"/>
        </w:rPr>
        <w:t>ABILIFY burnoje disperguojamų tablečių sudėtyje yra laktozės. Šio vaistinio preparato negalima vartoti pacientams, kuriems nustatytas retas paveldimas sutrikimas – galaktozės netoleravimas, visiškas laktazės stygius arba gliukozės ir galaktozės malabsorbcija.</w:t>
      </w:r>
    </w:p>
    <w:p w14:paraId="14642E4B" w14:textId="77777777" w:rsidR="007475C6" w:rsidRDefault="007475C6">
      <w:pPr>
        <w:pStyle w:val="EMEABodyText"/>
        <w:widowControl w:val="0"/>
        <w:rPr>
          <w:szCs w:val="22"/>
        </w:rPr>
      </w:pPr>
    </w:p>
    <w:p w14:paraId="14642E4C" w14:textId="77777777" w:rsidR="007475C6" w:rsidRDefault="006212F1">
      <w:pPr>
        <w:pStyle w:val="EMEABodyText"/>
        <w:widowControl w:val="0"/>
        <w:rPr>
          <w:szCs w:val="22"/>
          <w:u w:val="single"/>
        </w:rPr>
      </w:pPr>
      <w:r>
        <w:rPr>
          <w:szCs w:val="22"/>
          <w:u w:val="single"/>
        </w:rPr>
        <w:t>Natris</w:t>
      </w:r>
    </w:p>
    <w:p w14:paraId="14642E4D" w14:textId="77777777" w:rsidR="007475C6" w:rsidRDefault="007475C6">
      <w:pPr>
        <w:pStyle w:val="EMEABodyText"/>
        <w:widowControl w:val="0"/>
        <w:rPr>
          <w:szCs w:val="22"/>
        </w:rPr>
      </w:pPr>
    </w:p>
    <w:p w14:paraId="14642E4E" w14:textId="77777777" w:rsidR="007475C6" w:rsidRDefault="006212F1">
      <w:pPr>
        <w:pStyle w:val="EMEABodyText"/>
        <w:widowControl w:val="0"/>
        <w:rPr>
          <w:szCs w:val="22"/>
        </w:rPr>
      </w:pPr>
      <w:r>
        <w:rPr>
          <w:szCs w:val="22"/>
        </w:rPr>
        <w:t xml:space="preserve">ABILIFY burnoje disperguojamų tablečių sudėtyje yra natrio. Šio vaistinio preparato </w:t>
      </w:r>
      <w:bookmarkStart w:id="19" w:name="_Hlk5617022"/>
      <w:r>
        <w:rPr>
          <w:szCs w:val="22"/>
        </w:rPr>
        <w:t xml:space="preserve">tabletėje </w:t>
      </w:r>
      <w:bookmarkEnd w:id="19"/>
      <w:r>
        <w:rPr>
          <w:szCs w:val="22"/>
        </w:rPr>
        <w:t>yra mažiau kaip 1 mmol (23 mg) natrio, t.y. jis beveik neturi reikšmės.</w:t>
      </w:r>
    </w:p>
    <w:p w14:paraId="14642E4F" w14:textId="77777777" w:rsidR="007475C6" w:rsidRDefault="007475C6">
      <w:pPr>
        <w:pStyle w:val="EMEABodyText"/>
        <w:widowControl w:val="0"/>
        <w:rPr>
          <w:szCs w:val="22"/>
        </w:rPr>
      </w:pPr>
    </w:p>
    <w:p w14:paraId="14642E50" w14:textId="77777777" w:rsidR="007475C6" w:rsidRDefault="006212F1">
      <w:pPr>
        <w:pStyle w:val="EMEABodyText"/>
        <w:widowControl w:val="0"/>
        <w:rPr>
          <w:szCs w:val="22"/>
          <w:u w:val="single"/>
        </w:rPr>
      </w:pPr>
      <w:r>
        <w:rPr>
          <w:szCs w:val="22"/>
          <w:u w:val="single"/>
        </w:rPr>
        <w:t>Pacientai, taip pat sergantys aktyvumo ir dėmesio sutrikimu (ADS)</w:t>
      </w:r>
    </w:p>
    <w:p w14:paraId="14642E51" w14:textId="77777777" w:rsidR="007475C6" w:rsidRDefault="007475C6">
      <w:pPr>
        <w:pStyle w:val="EMEABodyText"/>
        <w:widowControl w:val="0"/>
        <w:rPr>
          <w:szCs w:val="22"/>
        </w:rPr>
      </w:pPr>
    </w:p>
    <w:p w14:paraId="14642E52" w14:textId="77777777" w:rsidR="007475C6" w:rsidRDefault="006212F1">
      <w:pPr>
        <w:pStyle w:val="EMEABodyText"/>
        <w:widowControl w:val="0"/>
        <w:rPr>
          <w:szCs w:val="22"/>
        </w:rPr>
      </w:pPr>
      <w:r>
        <w:rPr>
          <w:szCs w:val="22"/>
        </w:rPr>
        <w:t>Nors dažnai vienu metu sergama I tipo bipoliniu sutrikimu bei aktyvumo ir dėmesio sutrikimu, aripiprazolo vartojimo kartu su stimuliatoriais saugumo duomenų yra labai nedaug. Dėl to šių vaistinių preparatų kartu reikia skirti ypatingai atsargiai.</w:t>
      </w:r>
    </w:p>
    <w:p w14:paraId="14642E53" w14:textId="77777777" w:rsidR="007475C6" w:rsidRDefault="007475C6">
      <w:pPr>
        <w:pStyle w:val="EMEABodyText"/>
        <w:widowControl w:val="0"/>
        <w:rPr>
          <w:szCs w:val="22"/>
        </w:rPr>
      </w:pPr>
    </w:p>
    <w:p w14:paraId="14642E54" w14:textId="77777777" w:rsidR="007475C6" w:rsidRDefault="006212F1">
      <w:pPr>
        <w:pStyle w:val="EMEABodyText"/>
        <w:widowControl w:val="0"/>
        <w:rPr>
          <w:szCs w:val="22"/>
          <w:u w:val="single"/>
        </w:rPr>
      </w:pPr>
      <w:r>
        <w:rPr>
          <w:szCs w:val="22"/>
          <w:u w:val="single"/>
        </w:rPr>
        <w:t>Griuvimai</w:t>
      </w:r>
    </w:p>
    <w:p w14:paraId="14642E55" w14:textId="77777777" w:rsidR="007475C6" w:rsidRDefault="007475C6">
      <w:pPr>
        <w:pStyle w:val="EMEABodyText"/>
        <w:widowControl w:val="0"/>
        <w:rPr>
          <w:szCs w:val="22"/>
        </w:rPr>
      </w:pPr>
    </w:p>
    <w:p w14:paraId="14642E56" w14:textId="77777777" w:rsidR="007475C6" w:rsidRDefault="006212F1">
      <w:pPr>
        <w:pStyle w:val="EMEABodyText"/>
        <w:widowControl w:val="0"/>
        <w:rPr>
          <w:szCs w:val="22"/>
        </w:rPr>
      </w:pPr>
      <w:r>
        <w:rPr>
          <w:szCs w:val="22"/>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 4.2 skyrių).</w:t>
      </w:r>
    </w:p>
    <w:p w14:paraId="14642E57" w14:textId="77777777" w:rsidR="007475C6" w:rsidRDefault="007475C6">
      <w:pPr>
        <w:pStyle w:val="EMEABodyText"/>
        <w:widowControl w:val="0"/>
        <w:rPr>
          <w:szCs w:val="22"/>
        </w:rPr>
      </w:pPr>
    </w:p>
    <w:p w14:paraId="14642E58" w14:textId="77777777" w:rsidR="007475C6" w:rsidRDefault="006212F1">
      <w:pPr>
        <w:pStyle w:val="EMEAHeading2"/>
        <w:keepNext w:val="0"/>
        <w:keepLines w:val="0"/>
        <w:widowControl w:val="0"/>
        <w:tabs>
          <w:tab w:val="left" w:pos="567"/>
        </w:tabs>
        <w:outlineLvl w:val="9"/>
        <w:rPr>
          <w:szCs w:val="22"/>
        </w:rPr>
      </w:pPr>
      <w:r>
        <w:rPr>
          <w:szCs w:val="22"/>
        </w:rPr>
        <w:t>4.5</w:t>
      </w:r>
      <w:r>
        <w:rPr>
          <w:szCs w:val="22"/>
        </w:rPr>
        <w:tab/>
        <w:t>Sąveika su kitais vaistiniais preparatais ir kitokia sąveika</w:t>
      </w:r>
    </w:p>
    <w:p w14:paraId="14642E59" w14:textId="77777777" w:rsidR="007475C6" w:rsidRDefault="007475C6">
      <w:pPr>
        <w:pStyle w:val="EMEAHeading2"/>
        <w:keepNext w:val="0"/>
        <w:keepLines w:val="0"/>
        <w:widowControl w:val="0"/>
        <w:ind w:left="0" w:firstLine="0"/>
        <w:outlineLvl w:val="9"/>
        <w:rPr>
          <w:b w:val="0"/>
          <w:szCs w:val="22"/>
        </w:rPr>
      </w:pPr>
    </w:p>
    <w:p w14:paraId="14642E5A" w14:textId="77777777" w:rsidR="007475C6" w:rsidRDefault="006212F1">
      <w:pPr>
        <w:pStyle w:val="EMEABodyText"/>
        <w:widowControl w:val="0"/>
        <w:rPr>
          <w:snapToGrid w:val="0"/>
          <w:szCs w:val="22"/>
        </w:rPr>
      </w:pPr>
      <w:r>
        <w:rPr>
          <w:szCs w:val="22"/>
        </w:rPr>
        <w:t xml:space="preserve">Dėl antagonizmo </w:t>
      </w:r>
      <w:r>
        <w:rPr>
          <w:snapToGrid w:val="0"/>
          <w:szCs w:val="22"/>
        </w:rPr>
        <w:t>α</w:t>
      </w:r>
      <w:r>
        <w:rPr>
          <w:rStyle w:val="BMSSubscript"/>
          <w:sz w:val="22"/>
          <w:szCs w:val="22"/>
        </w:rPr>
        <w:t>1</w:t>
      </w:r>
      <w:r>
        <w:rPr>
          <w:szCs w:val="22"/>
        </w:rPr>
        <w:t xml:space="preserve"> adrenoreceptoriams</w:t>
      </w:r>
      <w:r>
        <w:rPr>
          <w:snapToGrid w:val="0"/>
          <w:szCs w:val="22"/>
        </w:rPr>
        <w:t xml:space="preserve"> aripiprazolas gali stiprinti kai kurių antihipertenzinių vaistinių preparatų poveikį.</w:t>
      </w:r>
    </w:p>
    <w:p w14:paraId="14642E5B" w14:textId="77777777" w:rsidR="007475C6" w:rsidRDefault="007475C6">
      <w:pPr>
        <w:pStyle w:val="EMEABodyText"/>
        <w:widowControl w:val="0"/>
        <w:rPr>
          <w:szCs w:val="22"/>
        </w:rPr>
      </w:pPr>
    </w:p>
    <w:p w14:paraId="14642E5C" w14:textId="77777777" w:rsidR="007475C6" w:rsidRDefault="006212F1">
      <w:pPr>
        <w:pStyle w:val="EMEABodyText"/>
        <w:widowControl w:val="0"/>
        <w:rPr>
          <w:szCs w:val="22"/>
        </w:rPr>
      </w:pPr>
      <w:r>
        <w:rPr>
          <w:szCs w:val="22"/>
        </w:rPr>
        <w:t xml:space="preserve">Svarbiausias yra aripiprazolo poveikis </w:t>
      </w:r>
      <w:ins w:id="20" w:author="Author">
        <w:r>
          <w:rPr>
            <w:szCs w:val="22"/>
          </w:rPr>
          <w:t>centrinei nervų sistemai (</w:t>
        </w:r>
      </w:ins>
      <w:r>
        <w:rPr>
          <w:szCs w:val="22"/>
        </w:rPr>
        <w:t>CNS</w:t>
      </w:r>
      <w:ins w:id="21" w:author="Author">
        <w:r>
          <w:rPr>
            <w:szCs w:val="22"/>
          </w:rPr>
          <w:t>)</w:t>
        </w:r>
      </w:ins>
      <w:r>
        <w:rPr>
          <w:szCs w:val="22"/>
        </w:rPr>
        <w:t>, todėl kartu su alkoholiniais gėrimais ir kitais CNS veikiančiais vaistiniais preparatais, sukeliančiais panašių nepageidaujamų reakcijų (pvz., sedaciją), aripiprazolas skirtinas atsargiai (žr. 4.8 skyrių).</w:t>
      </w:r>
    </w:p>
    <w:p w14:paraId="14642E5D" w14:textId="77777777" w:rsidR="007475C6" w:rsidRDefault="007475C6">
      <w:pPr>
        <w:pStyle w:val="EMEABodyText"/>
        <w:widowControl w:val="0"/>
        <w:rPr>
          <w:szCs w:val="22"/>
        </w:rPr>
      </w:pPr>
    </w:p>
    <w:p w14:paraId="14642E5E" w14:textId="77777777" w:rsidR="007475C6" w:rsidRDefault="006212F1">
      <w:pPr>
        <w:pStyle w:val="EMEABodyText"/>
        <w:widowControl w:val="0"/>
        <w:rPr>
          <w:szCs w:val="22"/>
        </w:rPr>
      </w:pPr>
      <w:r>
        <w:rPr>
          <w:szCs w:val="22"/>
        </w:rPr>
        <w:t>Aripiprazolo reikia skirti atsargiai kartu su QT intervalą ilginančiais arba elektrolitų disbalansą sukeliančiais vaistiniais preparatais.</w:t>
      </w:r>
    </w:p>
    <w:p w14:paraId="14642E5F" w14:textId="77777777" w:rsidR="007475C6" w:rsidRDefault="007475C6">
      <w:pPr>
        <w:pStyle w:val="EMEABodyText"/>
        <w:widowControl w:val="0"/>
        <w:rPr>
          <w:szCs w:val="22"/>
        </w:rPr>
      </w:pPr>
    </w:p>
    <w:p w14:paraId="14642E60" w14:textId="77777777" w:rsidR="007475C6" w:rsidRDefault="006212F1">
      <w:pPr>
        <w:pStyle w:val="EMEABodyText"/>
        <w:keepNext/>
        <w:rPr>
          <w:szCs w:val="22"/>
        </w:rPr>
      </w:pPr>
      <w:r>
        <w:rPr>
          <w:szCs w:val="22"/>
          <w:u w:val="single"/>
        </w:rPr>
        <w:lastRenderedPageBreak/>
        <w:t>Galima kitų vaistinių preparatų įtaka aripiprazolo poveikiui</w:t>
      </w:r>
    </w:p>
    <w:p w14:paraId="14642E61" w14:textId="77777777" w:rsidR="007475C6" w:rsidRDefault="007475C6">
      <w:pPr>
        <w:pStyle w:val="EMEABodyText"/>
        <w:keepNext/>
        <w:rPr>
          <w:szCs w:val="22"/>
        </w:rPr>
      </w:pPr>
    </w:p>
    <w:p w14:paraId="14642E62" w14:textId="77777777" w:rsidR="007475C6" w:rsidRDefault="006212F1">
      <w:pPr>
        <w:pStyle w:val="EMEABodyText"/>
        <w:widowControl w:val="0"/>
        <w:rPr>
          <w:snapToGrid w:val="0"/>
          <w:szCs w:val="22"/>
        </w:rPr>
      </w:pPr>
      <w:r>
        <w:rPr>
          <w:szCs w:val="22"/>
        </w:rPr>
        <w:t>H</w:t>
      </w:r>
      <w:r>
        <w:rPr>
          <w:szCs w:val="22"/>
          <w:vertAlign w:val="subscript"/>
        </w:rPr>
        <w:t>2</w:t>
      </w:r>
      <w:r>
        <w:rPr>
          <w:szCs w:val="22"/>
        </w:rPr>
        <w:t> antagonistas famotidinas, slopinantis skrandžio rūgšties išskyrimą, lėtina aripiprazolo rezorbciją, tačiau šis poveikis laikomas kliniškai nereikšmingu.</w:t>
      </w:r>
      <w:r>
        <w:rPr>
          <w:snapToGrid w:val="0"/>
          <w:szCs w:val="22"/>
        </w:rPr>
        <w:t xml:space="preserve"> Aripiprazolas metabolizuojamas daugeliu būdų, dalyvaujant fermentams CYP2D6 ir CYP3A4, tačiau nedalyvaujant CYP1A, todėl rūkantiesiems šio vaistinio preparato dozės koreguoti nereikia.</w:t>
      </w:r>
    </w:p>
    <w:p w14:paraId="14642E63" w14:textId="77777777" w:rsidR="007475C6" w:rsidRDefault="007475C6">
      <w:pPr>
        <w:pStyle w:val="EMEABodyText"/>
        <w:widowControl w:val="0"/>
        <w:rPr>
          <w:snapToGrid w:val="0"/>
          <w:szCs w:val="22"/>
        </w:rPr>
      </w:pPr>
    </w:p>
    <w:p w14:paraId="14642E64" w14:textId="77777777" w:rsidR="007475C6" w:rsidRDefault="006212F1">
      <w:pPr>
        <w:pStyle w:val="EMEABodyText"/>
        <w:widowControl w:val="0"/>
        <w:rPr>
          <w:i/>
          <w:snapToGrid w:val="0"/>
          <w:szCs w:val="22"/>
        </w:rPr>
      </w:pPr>
      <w:r>
        <w:rPr>
          <w:i/>
          <w:snapToGrid w:val="0"/>
          <w:szCs w:val="22"/>
        </w:rPr>
        <w:t>Chinidinas ir kiti CYP2D6 inhibitoriai</w:t>
      </w:r>
    </w:p>
    <w:p w14:paraId="14642E65" w14:textId="77777777" w:rsidR="007475C6" w:rsidRDefault="006212F1">
      <w:pPr>
        <w:pStyle w:val="EMEABodyText"/>
        <w:widowControl w:val="0"/>
        <w:rPr>
          <w:snapToGrid w:val="0"/>
          <w:szCs w:val="22"/>
        </w:rPr>
      </w:pPr>
      <w:r>
        <w:rPr>
          <w:snapToGrid w:val="0"/>
          <w:szCs w:val="22"/>
        </w:rPr>
        <w:t xml:space="preserve">Su sveikais savanoriais atlikto klinikinio tyrimo metu chinidinas, kuris stipriai slopina CYP2D6, sukėlė aripiprazolo AUC padidėjimą 107 %, o </w:t>
      </w:r>
      <w:r>
        <w:rPr>
          <w:szCs w:val="22"/>
        </w:rPr>
        <w:t>C</w:t>
      </w:r>
      <w:r>
        <w:rPr>
          <w:rStyle w:val="EMEASubscript"/>
          <w:szCs w:val="22"/>
        </w:rPr>
        <w:t>max</w:t>
      </w:r>
      <w:r>
        <w:rPr>
          <w:snapToGrid w:val="0"/>
          <w:szCs w:val="22"/>
        </w:rPr>
        <w:t xml:space="preserve"> neveikė. Aktyvaus metabolito dehidroaripiprazolo AUC sumažėjo 32 %, </w:t>
      </w:r>
      <w:r>
        <w:rPr>
          <w:szCs w:val="22"/>
        </w:rPr>
        <w:t>C</w:t>
      </w:r>
      <w:r>
        <w:rPr>
          <w:rStyle w:val="EMEASubscript"/>
          <w:szCs w:val="22"/>
        </w:rPr>
        <w:t>max</w:t>
      </w:r>
      <w:r>
        <w:rPr>
          <w:snapToGrid w:val="0"/>
          <w:szCs w:val="22"/>
        </w:rPr>
        <w:t xml:space="preserve"> – 47 %. Kartu su chinidinu vartojamo aripiprazolo dozę reikia sumažinti maždaug pusiau. Tikėtina, kad panašiai veikia ir kiti vaistiniai preparatai, stipriai slopinantys CYP2D6 (pvz., fluoksetinas, paroksetinas), todėl panašiai sumažinti reikia ir kartu su jais vartojamo aripiprazolo dozę.</w:t>
      </w:r>
    </w:p>
    <w:p w14:paraId="14642E66" w14:textId="77777777" w:rsidR="007475C6" w:rsidRDefault="007475C6">
      <w:pPr>
        <w:pStyle w:val="EMEABodyText"/>
        <w:widowControl w:val="0"/>
        <w:rPr>
          <w:szCs w:val="22"/>
        </w:rPr>
      </w:pPr>
    </w:p>
    <w:p w14:paraId="14642E67" w14:textId="77777777" w:rsidR="007475C6" w:rsidRDefault="006212F1">
      <w:pPr>
        <w:pStyle w:val="EMEABodyText"/>
        <w:widowControl w:val="0"/>
        <w:rPr>
          <w:i/>
          <w:szCs w:val="22"/>
        </w:rPr>
      </w:pPr>
      <w:r>
        <w:rPr>
          <w:i/>
          <w:szCs w:val="22"/>
        </w:rPr>
        <w:t>Ketokonazolas ir kiti CYP3A4 inhibitoriai</w:t>
      </w:r>
    </w:p>
    <w:p w14:paraId="14642E68" w14:textId="77777777" w:rsidR="007475C6" w:rsidRDefault="006212F1">
      <w:pPr>
        <w:pStyle w:val="EMEABodyText"/>
        <w:widowControl w:val="0"/>
        <w:rPr>
          <w:szCs w:val="22"/>
        </w:rPr>
      </w:pPr>
      <w:r>
        <w:rPr>
          <w:snapToGrid w:val="0"/>
          <w:szCs w:val="22"/>
        </w:rPr>
        <w:t xml:space="preserve">Su sveikais savanoriais atlikto klinikinio tyrimo metu ketokonazolas, kuris stipriai slopina CYP3A4, sukėlė aripiprazolo AUC padidėjimą 63 %, </w:t>
      </w:r>
      <w:r>
        <w:rPr>
          <w:szCs w:val="22"/>
        </w:rPr>
        <w:t>C</w:t>
      </w:r>
      <w:r>
        <w:rPr>
          <w:rStyle w:val="EMEASubscript"/>
          <w:szCs w:val="22"/>
        </w:rPr>
        <w:t>max</w:t>
      </w:r>
      <w:r>
        <w:rPr>
          <w:snapToGrid w:val="0"/>
          <w:szCs w:val="22"/>
        </w:rPr>
        <w:t xml:space="preserve"> – 37 %. Dehidroaripiprazolo AUC padidėjo 77 %, </w:t>
      </w:r>
      <w:r>
        <w:rPr>
          <w:szCs w:val="22"/>
        </w:rPr>
        <w:t>C</w:t>
      </w:r>
      <w:r>
        <w:rPr>
          <w:rStyle w:val="EMEASubscript"/>
          <w:szCs w:val="22"/>
        </w:rPr>
        <w:t>max</w:t>
      </w:r>
      <w:r>
        <w:rPr>
          <w:snapToGrid w:val="0"/>
          <w:szCs w:val="22"/>
        </w:rPr>
        <w:t xml:space="preserve"> – 43 %. Asmenims, kurių organizme CYP2D6 katalizuojamas metabolizmas yra lėtas, kartu su aripiprazolu vartojami preparatai, stipriai slopinantys CYP3A4, gali sukelti ryškesnį šio vaistinio preparato koncentracijos plazmoje padidėjimą negu tiems, kurių organizme toks metabolizmas ekstensyvus. Svarstant ketokonazolo ar kitų stipriai CYP3A4 slopinančių preparatų vartojimo kartu su aripiprazolu tikslingumą, laukiamą palankų poveikį reikia palyginti su pacientui kylančiu pavojumi. Kartu su ketokonazolu vartojamo aripiprazolo dozę reikia sumažinti maždaug pusiau. Tikėtina, kad panašiai veikia ir kiti vaistiniai preparatai, stipriai slopinantys CYP3A4 (pvz., itrakonazolas, ŽIV proteazės inhibitoriai), todėl panašiai sumažinti reikia ir kartu su jais vartojamo aripiprazolo dozę (žr. 4.2 skyrių). </w:t>
      </w:r>
      <w:r>
        <w:rPr>
          <w:szCs w:val="22"/>
        </w:rPr>
        <w:t xml:space="preserve">Baigus vartoti CYP2D6 arba CYP3A4 inhibitorių, aripiprazolo dozę reikia padidinti iki buvusios prieš pradedant juos vartoti kartu. Kartu su </w:t>
      </w:r>
      <w:r>
        <w:rPr>
          <w:snapToGrid w:val="0"/>
          <w:szCs w:val="22"/>
        </w:rPr>
        <w:t>aripiprazolu skiriant s</w:t>
      </w:r>
      <w:r>
        <w:rPr>
          <w:szCs w:val="22"/>
        </w:rPr>
        <w:t xml:space="preserve">ilpnų </w:t>
      </w:r>
      <w:r>
        <w:rPr>
          <w:snapToGrid w:val="0"/>
          <w:szCs w:val="22"/>
        </w:rPr>
        <w:t>CYP3A4 (pvz., diltiazemo) arba</w:t>
      </w:r>
      <w:r>
        <w:rPr>
          <w:szCs w:val="22"/>
        </w:rPr>
        <w:t xml:space="preserve"> CYP2D6 </w:t>
      </w:r>
      <w:r>
        <w:rPr>
          <w:snapToGrid w:val="0"/>
          <w:szCs w:val="22"/>
        </w:rPr>
        <w:t>(pvz., escitalopramo) inhibitorių, gali nedaug padidėti aripiprazolo koncentracija plazmoje.</w:t>
      </w:r>
    </w:p>
    <w:p w14:paraId="14642E69" w14:textId="77777777" w:rsidR="007475C6" w:rsidRDefault="007475C6">
      <w:pPr>
        <w:pStyle w:val="EMEABodyText"/>
        <w:widowControl w:val="0"/>
        <w:rPr>
          <w:szCs w:val="22"/>
        </w:rPr>
      </w:pPr>
    </w:p>
    <w:p w14:paraId="14642E6A" w14:textId="77777777" w:rsidR="007475C6" w:rsidRDefault="006212F1">
      <w:pPr>
        <w:pStyle w:val="EMEABodyText"/>
        <w:widowControl w:val="0"/>
        <w:rPr>
          <w:i/>
          <w:szCs w:val="22"/>
        </w:rPr>
      </w:pPr>
      <w:r>
        <w:rPr>
          <w:i/>
          <w:szCs w:val="22"/>
        </w:rPr>
        <w:t>Karbamazepinas ir kiti CYP3A4 induktoriai</w:t>
      </w:r>
    </w:p>
    <w:p w14:paraId="14642E6B" w14:textId="77777777" w:rsidR="007475C6" w:rsidRDefault="006212F1">
      <w:pPr>
        <w:pStyle w:val="EMEABodyText"/>
        <w:widowControl w:val="0"/>
        <w:rPr>
          <w:szCs w:val="22"/>
        </w:rPr>
      </w:pPr>
      <w:r>
        <w:rPr>
          <w:szCs w:val="22"/>
        </w:rPr>
        <w:t>Pacientams, sergantiems šizofrenija arba šizoafektiniu sutrikimu, kartu vartojant karbamazepiną, kuris stipriai indukuoja CYP3A4, ir geriamąjį aripiprazolą, aripiprazolo C</w:t>
      </w:r>
      <w:r>
        <w:rPr>
          <w:rStyle w:val="EMEASubscript"/>
          <w:szCs w:val="22"/>
        </w:rPr>
        <w:t>max</w:t>
      </w:r>
      <w:r>
        <w:rPr>
          <w:szCs w:val="22"/>
        </w:rPr>
        <w:t xml:space="preserve"> geometrinis vidurkis būna mažesnis 68 %, o AUC – 73 % negu tada, kai vartojama vien 30 mg </w:t>
      </w:r>
      <w:r>
        <w:rPr>
          <w:snapToGrid w:val="0"/>
          <w:szCs w:val="22"/>
        </w:rPr>
        <w:t>aripiprazolo per parą</w:t>
      </w:r>
      <w:r>
        <w:rPr>
          <w:szCs w:val="22"/>
        </w:rPr>
        <w:t>. Kartu vartojant karbamazepiną, panašiai (atitinkamai 69 % ir 71 %) sumažėja ir dehidroaripiprazolo C</w:t>
      </w:r>
      <w:r>
        <w:rPr>
          <w:rStyle w:val="EMEASubscript"/>
          <w:szCs w:val="22"/>
        </w:rPr>
        <w:t>max</w:t>
      </w:r>
      <w:r>
        <w:rPr>
          <w:szCs w:val="22"/>
        </w:rPr>
        <w:t xml:space="preserve"> bei AUC geometriniai vidurkiai. </w:t>
      </w:r>
      <w:r>
        <w:rPr>
          <w:snapToGrid w:val="0"/>
          <w:szCs w:val="22"/>
        </w:rPr>
        <w:t xml:space="preserve">Kartu su karbamazepinu vartojamo aripiprazolo dozę reikia padidinti dvigubai. Tikėtina, kad panašiai veikia ir kiti kartu su aripiprazolu vartojami vaistiniai preparatai, stipriai indukuojantys </w:t>
      </w:r>
      <w:r>
        <w:rPr>
          <w:szCs w:val="22"/>
        </w:rPr>
        <w:t xml:space="preserve">CYP3A4 </w:t>
      </w:r>
      <w:r>
        <w:rPr>
          <w:snapToGrid w:val="0"/>
          <w:szCs w:val="22"/>
        </w:rPr>
        <w:t xml:space="preserve">(pvz., </w:t>
      </w:r>
      <w:r>
        <w:rPr>
          <w:szCs w:val="22"/>
        </w:rPr>
        <w:t>rifampicinas, rifabutinas, fenitoinas, fenobarbitalis, primidonas, efavirenzas, nevirapinas, jonažolė</w:t>
      </w:r>
      <w:r>
        <w:rPr>
          <w:snapToGrid w:val="0"/>
          <w:szCs w:val="22"/>
        </w:rPr>
        <w:t xml:space="preserve">), todėl panašiai padidinti reikia ir kartu su jais vartojamo aripiprazolo dozę. </w:t>
      </w:r>
      <w:r>
        <w:rPr>
          <w:szCs w:val="22"/>
        </w:rPr>
        <w:t>Baigus vartoti preparatą, stipriai indukuojantį CYP3A4, aripiprazolo dozę reikia sumažinti iki rekomenduojamos.</w:t>
      </w:r>
    </w:p>
    <w:p w14:paraId="14642E6C" w14:textId="77777777" w:rsidR="007475C6" w:rsidRDefault="007475C6">
      <w:pPr>
        <w:pStyle w:val="EMEABodyText"/>
        <w:widowControl w:val="0"/>
        <w:rPr>
          <w:szCs w:val="22"/>
        </w:rPr>
      </w:pPr>
    </w:p>
    <w:p w14:paraId="14642E6D" w14:textId="77777777" w:rsidR="007475C6" w:rsidRDefault="006212F1">
      <w:pPr>
        <w:pStyle w:val="EMEABodyText"/>
        <w:widowControl w:val="0"/>
        <w:rPr>
          <w:i/>
          <w:szCs w:val="22"/>
        </w:rPr>
      </w:pPr>
      <w:r>
        <w:rPr>
          <w:i/>
          <w:szCs w:val="22"/>
        </w:rPr>
        <w:t>Valproatas ir litis</w:t>
      </w:r>
    </w:p>
    <w:p w14:paraId="14642E6E" w14:textId="77777777" w:rsidR="007475C6" w:rsidRDefault="006212F1">
      <w:pPr>
        <w:pStyle w:val="EMEABodyText"/>
        <w:widowControl w:val="0"/>
        <w:rPr>
          <w:szCs w:val="22"/>
        </w:rPr>
      </w:pPr>
      <w:r>
        <w:rPr>
          <w:szCs w:val="22"/>
        </w:rPr>
        <w:t>Kartu su aripiprazolu vartojant valproatą arba litį, aripiprazolo koncentracija kliniškai reikšmingai nepakinta, todėl valproatą arba litį skiriant kartu su aripiprazolu dozės koreguoti nereikia.</w:t>
      </w:r>
    </w:p>
    <w:p w14:paraId="14642E6F" w14:textId="77777777" w:rsidR="007475C6" w:rsidRDefault="007475C6">
      <w:pPr>
        <w:pStyle w:val="EMEABodyText"/>
        <w:widowControl w:val="0"/>
        <w:rPr>
          <w:szCs w:val="22"/>
        </w:rPr>
      </w:pPr>
    </w:p>
    <w:p w14:paraId="14642E70" w14:textId="77777777" w:rsidR="007475C6" w:rsidRDefault="006212F1">
      <w:pPr>
        <w:pStyle w:val="EMEABodyText"/>
        <w:widowControl w:val="0"/>
        <w:rPr>
          <w:szCs w:val="22"/>
          <w:u w:val="single"/>
        </w:rPr>
      </w:pPr>
      <w:r>
        <w:rPr>
          <w:szCs w:val="22"/>
          <w:u w:val="single"/>
        </w:rPr>
        <w:t>Galima aripiprazolo įtaka kitų vaistinių preparatų poveikiui</w:t>
      </w:r>
    </w:p>
    <w:p w14:paraId="14642E71" w14:textId="77777777" w:rsidR="007475C6" w:rsidRDefault="007475C6">
      <w:pPr>
        <w:pStyle w:val="EMEABodyText"/>
        <w:widowControl w:val="0"/>
        <w:rPr>
          <w:szCs w:val="22"/>
        </w:rPr>
      </w:pPr>
    </w:p>
    <w:p w14:paraId="14642E72" w14:textId="77777777" w:rsidR="007475C6" w:rsidRDefault="006212F1">
      <w:pPr>
        <w:pStyle w:val="EMEABodyText"/>
        <w:widowControl w:val="0"/>
        <w:rPr>
          <w:szCs w:val="22"/>
        </w:rPr>
      </w:pPr>
      <w:bookmarkStart w:id="22" w:name="_Hlk9074050"/>
      <w:r>
        <w:rPr>
          <w:szCs w:val="22"/>
        </w:rPr>
        <w:t xml:space="preserve">Klinikinių tyrimų metu nuo 10 mg per parą iki 30 mg aripiprazolo per parą neturėjo reikšmingos įtakos CYP2D6 (dekstrometorfano ir 3-metoksimorfinano santykiui), CYP2C9 (varfarino), CYP2C19 (omeprazolo) ir CYP3A4 (dekstrometorfano) substratų metabolizmui. Be to, </w:t>
      </w:r>
      <w:r>
        <w:rPr>
          <w:i/>
          <w:szCs w:val="22"/>
        </w:rPr>
        <w:t>in vitro</w:t>
      </w:r>
      <w:r>
        <w:rPr>
          <w:szCs w:val="22"/>
        </w:rPr>
        <w:t xml:space="preserve"> nenustatyta galimos aripiprazolo ir dehidroaripiprazolo savybės slopinti nuo CYP1A2 priklausomą metabolizmą. Remiantis šiais duomenimis, aripiprazolas neturėtų kliniškai reikšmingai sąveikauti su kitais vaistiniais preparatais, keisdamas išvardytų fermentų aktyvumą.</w:t>
      </w:r>
    </w:p>
    <w:bookmarkEnd w:id="22"/>
    <w:p w14:paraId="14642E73" w14:textId="77777777" w:rsidR="007475C6" w:rsidRDefault="007475C6">
      <w:pPr>
        <w:pStyle w:val="EMEABodyText"/>
        <w:widowControl w:val="0"/>
        <w:rPr>
          <w:szCs w:val="22"/>
        </w:rPr>
      </w:pPr>
    </w:p>
    <w:p w14:paraId="14642E74" w14:textId="77777777" w:rsidR="007475C6" w:rsidRDefault="006212F1">
      <w:pPr>
        <w:pStyle w:val="EMEABodyText"/>
        <w:widowControl w:val="0"/>
        <w:rPr>
          <w:szCs w:val="22"/>
        </w:rPr>
      </w:pPr>
      <w:r>
        <w:rPr>
          <w:szCs w:val="22"/>
        </w:rPr>
        <w:t xml:space="preserve">Kartu su valproatais, ličio preparatais ar lamotriginu vartojant aripiprazolą, valproatų, ličio ar </w:t>
      </w:r>
      <w:r>
        <w:rPr>
          <w:szCs w:val="22"/>
        </w:rPr>
        <w:lastRenderedPageBreak/>
        <w:t>lamotrigino koncentracija klinikai reikšmingai nepakinta.</w:t>
      </w:r>
    </w:p>
    <w:p w14:paraId="14642E75" w14:textId="77777777" w:rsidR="007475C6" w:rsidRDefault="007475C6">
      <w:pPr>
        <w:pStyle w:val="EMEABodyText"/>
        <w:widowControl w:val="0"/>
        <w:rPr>
          <w:szCs w:val="22"/>
        </w:rPr>
      </w:pPr>
    </w:p>
    <w:p w14:paraId="14642E76" w14:textId="77777777" w:rsidR="007475C6" w:rsidRDefault="006212F1">
      <w:pPr>
        <w:pStyle w:val="EMEABodyText"/>
        <w:widowControl w:val="0"/>
        <w:rPr>
          <w:i/>
          <w:szCs w:val="22"/>
        </w:rPr>
      </w:pPr>
      <w:r>
        <w:rPr>
          <w:i/>
          <w:szCs w:val="22"/>
        </w:rPr>
        <w:t>Serotonino sindromas</w:t>
      </w:r>
    </w:p>
    <w:p w14:paraId="14642E77" w14:textId="77777777" w:rsidR="007475C6" w:rsidRDefault="006212F1">
      <w:pPr>
        <w:pStyle w:val="EMEABodyText"/>
        <w:rPr>
          <w:szCs w:val="22"/>
        </w:rPr>
      </w:pPr>
      <w:r>
        <w:rPr>
          <w:szCs w:val="22"/>
        </w:rPr>
        <w:t>Gauta pranešimų apie serotonino sindromą, pasireiškusį aripiprazolo vartojusiems pacientams. Galimų šio sindromo požymių ir simptomų pasireiškimo tikimybė yra didesnė kartu vartojant kitų serotoninerginių vaistinių preparatų (pvz., selektyviųjų serotonino reabsorbcijos inhibitorių (SSRI</w:t>
      </w:r>
      <w:r>
        <w:rPr>
          <w:i/>
          <w:szCs w:val="22"/>
        </w:rPr>
        <w:t>) </w:t>
      </w:r>
      <w:r>
        <w:rPr>
          <w:szCs w:val="22"/>
        </w:rPr>
        <w:t>/ selektyviųjų serotonino ir noradrenalino reabsorbcijos inhibitorių (SNRI) arba aripiprazolo koncentraciją didinančių vaistinių preparatų (žr. 4.8 skyrių).</w:t>
      </w:r>
    </w:p>
    <w:p w14:paraId="14642E78" w14:textId="77777777" w:rsidR="007475C6" w:rsidRDefault="007475C6">
      <w:pPr>
        <w:pStyle w:val="EMEABodyText"/>
        <w:widowControl w:val="0"/>
        <w:rPr>
          <w:szCs w:val="22"/>
        </w:rPr>
      </w:pPr>
    </w:p>
    <w:p w14:paraId="14642E79" w14:textId="77777777" w:rsidR="007475C6" w:rsidRDefault="006212F1">
      <w:pPr>
        <w:pStyle w:val="EMEAHeading2"/>
        <w:keepNext w:val="0"/>
        <w:keepLines w:val="0"/>
        <w:widowControl w:val="0"/>
        <w:tabs>
          <w:tab w:val="left" w:pos="567"/>
        </w:tabs>
        <w:outlineLvl w:val="9"/>
        <w:rPr>
          <w:szCs w:val="22"/>
        </w:rPr>
      </w:pPr>
      <w:r>
        <w:rPr>
          <w:szCs w:val="22"/>
        </w:rPr>
        <w:t>4.6</w:t>
      </w:r>
      <w:r>
        <w:rPr>
          <w:szCs w:val="22"/>
        </w:rPr>
        <w:tab/>
        <w:t>Vaisingumas, nėštumo ir žindymo laikotarpis</w:t>
      </w:r>
    </w:p>
    <w:p w14:paraId="14642E7A" w14:textId="77777777" w:rsidR="007475C6" w:rsidRDefault="007475C6">
      <w:pPr>
        <w:pStyle w:val="EMEAHeading2"/>
        <w:keepNext w:val="0"/>
        <w:keepLines w:val="0"/>
        <w:widowControl w:val="0"/>
        <w:ind w:left="0" w:firstLine="0"/>
        <w:outlineLvl w:val="9"/>
        <w:rPr>
          <w:b w:val="0"/>
          <w:szCs w:val="22"/>
        </w:rPr>
      </w:pPr>
    </w:p>
    <w:p w14:paraId="14642E7B" w14:textId="77777777" w:rsidR="007475C6" w:rsidRDefault="006212F1">
      <w:pPr>
        <w:pStyle w:val="EMEABodyText"/>
        <w:widowControl w:val="0"/>
        <w:rPr>
          <w:szCs w:val="22"/>
          <w:u w:val="single"/>
        </w:rPr>
      </w:pPr>
      <w:r>
        <w:rPr>
          <w:szCs w:val="22"/>
          <w:u w:val="single"/>
        </w:rPr>
        <w:t>Nėštumas</w:t>
      </w:r>
    </w:p>
    <w:p w14:paraId="14642E7C" w14:textId="77777777" w:rsidR="007475C6" w:rsidRDefault="007475C6">
      <w:pPr>
        <w:pStyle w:val="EMEABodyText"/>
        <w:widowControl w:val="0"/>
        <w:rPr>
          <w:szCs w:val="22"/>
        </w:rPr>
      </w:pPr>
    </w:p>
    <w:p w14:paraId="14642E7D" w14:textId="77777777" w:rsidR="007475C6" w:rsidRDefault="006212F1">
      <w:pPr>
        <w:pStyle w:val="EMEABodyText"/>
        <w:widowControl w:val="0"/>
        <w:rPr>
          <w:szCs w:val="22"/>
        </w:rPr>
      </w:pPr>
      <w:r>
        <w:rPr>
          <w:szCs w:val="22"/>
        </w:rPr>
        <w:t>Adekvačių ir tinkamai kontroliuojamų tyrimų su nėščiomis moterimis neatlikta. Gauta pranešimų apie apsigimimus, tačiau nenustatyta ar juos sukėlė aripiprazolas. Tyrimais su gyvūnais galimas toksinis poveikis vystymuisi nepaneigtas (žr. 5.3 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14:paraId="14642E7E" w14:textId="77777777" w:rsidR="007475C6" w:rsidRDefault="007475C6">
      <w:pPr>
        <w:pStyle w:val="EMEABodyText"/>
        <w:widowControl w:val="0"/>
        <w:rPr>
          <w:szCs w:val="22"/>
        </w:rPr>
      </w:pPr>
    </w:p>
    <w:p w14:paraId="14642E7F" w14:textId="77777777" w:rsidR="007475C6" w:rsidRDefault="006212F1">
      <w:pPr>
        <w:pStyle w:val="EMEABodyText"/>
        <w:widowControl w:val="0"/>
        <w:rPr>
          <w:szCs w:val="22"/>
        </w:rPr>
      </w:pPr>
      <w:r>
        <w:rPr>
          <w:szCs w:val="22"/>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(ažitacijos), raumenų tonuso padidėjimo ar sumažėjimo, tremoro, mieguistumo, kvėpavimo distreso ir apsunkinto žindymo atvejus. Todėl tokių naujagimių būklę reikia atidžiai stebėti (žr. 4.8 skyrių).</w:t>
      </w:r>
    </w:p>
    <w:p w14:paraId="14642E80" w14:textId="77777777" w:rsidR="007475C6" w:rsidRDefault="007475C6">
      <w:pPr>
        <w:pStyle w:val="EMEABodyText"/>
        <w:widowControl w:val="0"/>
        <w:rPr>
          <w:szCs w:val="22"/>
          <w:u w:val="single"/>
        </w:rPr>
      </w:pPr>
    </w:p>
    <w:p w14:paraId="14642E81" w14:textId="77777777" w:rsidR="007475C6" w:rsidRDefault="006212F1">
      <w:pPr>
        <w:pStyle w:val="EMEABodyText"/>
        <w:widowControl w:val="0"/>
        <w:rPr>
          <w:szCs w:val="22"/>
          <w:u w:val="single"/>
        </w:rPr>
      </w:pPr>
      <w:r>
        <w:rPr>
          <w:szCs w:val="22"/>
          <w:u w:val="single"/>
        </w:rPr>
        <w:t>Žindymas</w:t>
      </w:r>
    </w:p>
    <w:p w14:paraId="14642E82" w14:textId="77777777" w:rsidR="007475C6" w:rsidRDefault="007475C6">
      <w:pPr>
        <w:pStyle w:val="EMEABodyText"/>
        <w:widowControl w:val="0"/>
        <w:rPr>
          <w:szCs w:val="22"/>
        </w:rPr>
      </w:pPr>
    </w:p>
    <w:p w14:paraId="14642E83" w14:textId="77777777" w:rsidR="007475C6" w:rsidRDefault="006212F1">
      <w:pPr>
        <w:pStyle w:val="EMEABodyText"/>
        <w:widowControl w:val="0"/>
        <w:rPr>
          <w:iCs/>
          <w:szCs w:val="22"/>
        </w:rPr>
      </w:pPr>
      <w:r>
        <w:rPr>
          <w:szCs w:val="22"/>
        </w:rPr>
        <w:t xml:space="preserve">Aripiprazolas / metabolitai išsiskiria į motinos pieną. Atsižvelgiant į žindymo naudą kūdikiui ir gydymo naudą motinai, reikia nuspręsti, ar nutraukti žindymą, ar nutraukti / susilaikyti nuo gydymo </w:t>
      </w:r>
      <w:r>
        <w:rPr>
          <w:iCs/>
          <w:szCs w:val="22"/>
        </w:rPr>
        <w:t>aripiprazolu.</w:t>
      </w:r>
    </w:p>
    <w:p w14:paraId="14642E84" w14:textId="77777777" w:rsidR="007475C6" w:rsidRDefault="007475C6">
      <w:pPr>
        <w:pStyle w:val="EMEABodyText"/>
        <w:widowControl w:val="0"/>
        <w:rPr>
          <w:iCs/>
          <w:szCs w:val="22"/>
        </w:rPr>
      </w:pPr>
    </w:p>
    <w:p w14:paraId="14642E85" w14:textId="77777777" w:rsidR="007475C6" w:rsidRDefault="006212F1">
      <w:pPr>
        <w:pStyle w:val="EMEABodyText"/>
        <w:widowControl w:val="0"/>
        <w:rPr>
          <w:iCs/>
          <w:szCs w:val="22"/>
        </w:rPr>
      </w:pPr>
      <w:r>
        <w:rPr>
          <w:iCs/>
          <w:szCs w:val="22"/>
          <w:u w:val="single"/>
        </w:rPr>
        <w:t>Vaisingumas</w:t>
      </w:r>
    </w:p>
    <w:p w14:paraId="14642E86" w14:textId="77777777" w:rsidR="007475C6" w:rsidRDefault="007475C6">
      <w:pPr>
        <w:pStyle w:val="EMEABodyText"/>
        <w:widowControl w:val="0"/>
        <w:rPr>
          <w:szCs w:val="22"/>
        </w:rPr>
      </w:pPr>
    </w:p>
    <w:p w14:paraId="14642E87" w14:textId="77777777" w:rsidR="007475C6" w:rsidRDefault="006212F1">
      <w:pPr>
        <w:pStyle w:val="EMEABodyText"/>
        <w:widowControl w:val="0"/>
        <w:rPr>
          <w:szCs w:val="22"/>
        </w:rPr>
      </w:pPr>
      <w:r>
        <w:rPr>
          <w:szCs w:val="22"/>
        </w:rPr>
        <w:t>Remiantis toksinio poveikio reprodukcijai tyrimų duomenimis, aripiprazolas neturi įtakos vaisingumui.</w:t>
      </w:r>
    </w:p>
    <w:p w14:paraId="14642E88" w14:textId="77777777" w:rsidR="007475C6" w:rsidRDefault="007475C6">
      <w:pPr>
        <w:pStyle w:val="EMEABodyText"/>
        <w:widowControl w:val="0"/>
        <w:rPr>
          <w:szCs w:val="22"/>
        </w:rPr>
      </w:pPr>
    </w:p>
    <w:p w14:paraId="14642E89" w14:textId="77777777" w:rsidR="007475C6" w:rsidRDefault="006212F1">
      <w:pPr>
        <w:pStyle w:val="EMEAHeading2"/>
        <w:keepNext w:val="0"/>
        <w:keepLines w:val="0"/>
        <w:widowControl w:val="0"/>
        <w:tabs>
          <w:tab w:val="left" w:pos="567"/>
        </w:tabs>
        <w:outlineLvl w:val="9"/>
        <w:rPr>
          <w:szCs w:val="22"/>
        </w:rPr>
      </w:pPr>
      <w:r>
        <w:rPr>
          <w:szCs w:val="22"/>
        </w:rPr>
        <w:t>4.7</w:t>
      </w:r>
      <w:r>
        <w:rPr>
          <w:szCs w:val="22"/>
        </w:rPr>
        <w:tab/>
        <w:t>Poveikis gebėjimui vairuoti ir valdyti mechanizmus</w:t>
      </w:r>
    </w:p>
    <w:p w14:paraId="14642E8A" w14:textId="77777777" w:rsidR="007475C6" w:rsidRDefault="007475C6">
      <w:pPr>
        <w:pStyle w:val="EMEABodyText"/>
        <w:widowControl w:val="0"/>
        <w:rPr>
          <w:iCs/>
          <w:szCs w:val="22"/>
        </w:rPr>
      </w:pPr>
    </w:p>
    <w:p w14:paraId="14642E8B" w14:textId="77777777" w:rsidR="007475C6" w:rsidRDefault="006212F1">
      <w:pPr>
        <w:pStyle w:val="EMEABodyText"/>
        <w:widowControl w:val="0"/>
        <w:rPr>
          <w:szCs w:val="22"/>
        </w:rPr>
      </w:pPr>
      <w:r>
        <w:rPr>
          <w:iCs/>
          <w:szCs w:val="22"/>
        </w:rPr>
        <w:t xml:space="preserve">Aripiprazolas </w:t>
      </w:r>
      <w:r>
        <w:rPr>
          <w:szCs w:val="22"/>
        </w:rPr>
        <w:t>gebėjimą vairuoti ir valdyti mechanizmus veikia silpnai ar vidutiniškai dėl galimo poveikio nervų sistemai ir regai, pvz., sedacijos, mieguistumo, sinkopės, sutrikusio regėjimo, diplopijos (žr. 4.8 skyrių).</w:t>
      </w:r>
    </w:p>
    <w:p w14:paraId="14642E8C" w14:textId="77777777" w:rsidR="007475C6" w:rsidRDefault="007475C6">
      <w:pPr>
        <w:pStyle w:val="EMEABodyText"/>
        <w:widowControl w:val="0"/>
        <w:rPr>
          <w:szCs w:val="22"/>
        </w:rPr>
      </w:pPr>
    </w:p>
    <w:p w14:paraId="14642E8D" w14:textId="77777777" w:rsidR="007475C6" w:rsidRDefault="006212F1">
      <w:pPr>
        <w:pStyle w:val="EMEAHeading2"/>
        <w:keepNext w:val="0"/>
        <w:keepLines w:val="0"/>
        <w:widowControl w:val="0"/>
        <w:tabs>
          <w:tab w:val="left" w:pos="567"/>
        </w:tabs>
        <w:outlineLvl w:val="9"/>
        <w:rPr>
          <w:szCs w:val="22"/>
        </w:rPr>
      </w:pPr>
      <w:r>
        <w:rPr>
          <w:szCs w:val="22"/>
        </w:rPr>
        <w:t>4.8</w:t>
      </w:r>
      <w:r>
        <w:rPr>
          <w:szCs w:val="22"/>
        </w:rPr>
        <w:tab/>
        <w:t>Nepageidaujamas poveikis</w:t>
      </w:r>
    </w:p>
    <w:p w14:paraId="14642E8E" w14:textId="77777777" w:rsidR="007475C6" w:rsidRDefault="007475C6">
      <w:pPr>
        <w:widowControl w:val="0"/>
        <w:rPr>
          <w:iCs/>
          <w:color w:val="000000"/>
          <w:szCs w:val="22"/>
          <w:u w:val="single"/>
        </w:rPr>
      </w:pPr>
    </w:p>
    <w:p w14:paraId="14642E8F" w14:textId="77777777" w:rsidR="007475C6" w:rsidRDefault="006212F1">
      <w:pPr>
        <w:widowControl w:val="0"/>
        <w:rPr>
          <w:iCs/>
          <w:color w:val="000000"/>
          <w:szCs w:val="22"/>
        </w:rPr>
      </w:pPr>
      <w:r>
        <w:rPr>
          <w:iCs/>
          <w:color w:val="000000"/>
          <w:szCs w:val="22"/>
          <w:u w:val="single"/>
        </w:rPr>
        <w:t>Saugumo duomenų santrauka</w:t>
      </w:r>
    </w:p>
    <w:p w14:paraId="14642E90" w14:textId="77777777" w:rsidR="007475C6" w:rsidRDefault="007475C6">
      <w:pPr>
        <w:widowControl w:val="0"/>
        <w:rPr>
          <w:iCs/>
          <w:color w:val="000000"/>
          <w:szCs w:val="22"/>
        </w:rPr>
      </w:pPr>
    </w:p>
    <w:p w14:paraId="14642E91" w14:textId="77777777" w:rsidR="007475C6" w:rsidRDefault="006212F1">
      <w:pPr>
        <w:widowControl w:val="0"/>
        <w:rPr>
          <w:bCs/>
          <w:iCs/>
          <w:color w:val="000000"/>
          <w:szCs w:val="22"/>
        </w:rPr>
      </w:pPr>
      <w:r>
        <w:rPr>
          <w:iCs/>
          <w:color w:val="000000"/>
          <w:szCs w:val="22"/>
        </w:rPr>
        <w:t>Placebu kontroliuojamų tyrimų metu dažniausiai nustatytos nepageidaujamos reakcijos buvo akatizija ir pykinimas (kiekviena iš jų pasireiškė daugiau kaip 3 % aripiprazolą per burną vartojusių pacientų).</w:t>
      </w:r>
    </w:p>
    <w:p w14:paraId="14642E92" w14:textId="77777777" w:rsidR="007475C6" w:rsidRDefault="007475C6">
      <w:pPr>
        <w:widowControl w:val="0"/>
        <w:rPr>
          <w:bCs/>
          <w:iCs/>
          <w:color w:val="000000"/>
          <w:szCs w:val="22"/>
        </w:rPr>
      </w:pPr>
    </w:p>
    <w:p w14:paraId="14642E93" w14:textId="77777777" w:rsidR="007475C6" w:rsidRDefault="006212F1">
      <w:pPr>
        <w:keepNext/>
        <w:widowControl w:val="0"/>
        <w:rPr>
          <w:bCs/>
          <w:iCs/>
          <w:color w:val="000000"/>
          <w:szCs w:val="22"/>
        </w:rPr>
      </w:pPr>
      <w:r>
        <w:rPr>
          <w:bCs/>
          <w:iCs/>
          <w:color w:val="000000"/>
          <w:szCs w:val="22"/>
          <w:u w:val="single"/>
        </w:rPr>
        <w:t>Nepageidaujamų reakcijų santrauka lentelėje</w:t>
      </w:r>
    </w:p>
    <w:p w14:paraId="14642E94" w14:textId="77777777" w:rsidR="007475C6" w:rsidRDefault="007475C6">
      <w:pPr>
        <w:keepNext/>
        <w:rPr>
          <w:bCs/>
          <w:iCs/>
          <w:color w:val="000000"/>
          <w:szCs w:val="22"/>
        </w:rPr>
      </w:pPr>
    </w:p>
    <w:p w14:paraId="14642E95" w14:textId="77777777" w:rsidR="007475C6" w:rsidRDefault="006212F1">
      <w:pPr>
        <w:rPr>
          <w:bCs/>
          <w:iCs/>
          <w:color w:val="000000"/>
          <w:szCs w:val="22"/>
        </w:rPr>
      </w:pPr>
      <w:r>
        <w:rPr>
          <w:bCs/>
          <w:iCs/>
          <w:color w:val="000000"/>
          <w:szCs w:val="22"/>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14:paraId="14642E96" w14:textId="77777777" w:rsidR="007475C6" w:rsidRDefault="007475C6">
      <w:pPr>
        <w:rPr>
          <w:bCs/>
          <w:iCs/>
          <w:color w:val="000000"/>
          <w:szCs w:val="22"/>
        </w:rPr>
      </w:pPr>
    </w:p>
    <w:p w14:paraId="14642E97" w14:textId="77777777" w:rsidR="007475C6" w:rsidRDefault="006212F1">
      <w:pPr>
        <w:widowControl w:val="0"/>
        <w:autoSpaceDE w:val="0"/>
        <w:autoSpaceDN w:val="0"/>
        <w:adjustRightInd w:val="0"/>
        <w:rPr>
          <w:color w:val="000000"/>
          <w:szCs w:val="22"/>
        </w:rPr>
      </w:pPr>
      <w:r>
        <w:rPr>
          <w:color w:val="000000"/>
          <w:szCs w:val="22"/>
        </w:rPr>
        <w:t>Visos NR išvardytos pagal organų sistemų klases ir dažnį: labai dažnas (≥ 1/10), dažnas (nuo ≥ 1/100 iki &lt; 1/10), nedažnas (nuo ≥ 1/1 000 iki &lt; 1/100), retas (nuo ≥ 1/10 000 iki &lt; 1/1 000), labai retas (&lt; 1/10 000) ir dažnis nežinomas (negali būti apskaičiuotas pagal turimus duomenis). Kiekvienoje dažnio grupėje nepageidaujamos reakcijos pateiktos mažėjančio sunkumo tvarka.</w:t>
      </w:r>
    </w:p>
    <w:p w14:paraId="14642E98" w14:textId="77777777" w:rsidR="007475C6" w:rsidRDefault="007475C6">
      <w:pPr>
        <w:widowControl w:val="0"/>
        <w:autoSpaceDE w:val="0"/>
        <w:autoSpaceDN w:val="0"/>
        <w:adjustRightInd w:val="0"/>
        <w:rPr>
          <w:color w:val="000000"/>
          <w:szCs w:val="22"/>
        </w:rPr>
      </w:pPr>
    </w:p>
    <w:p w14:paraId="14642E99" w14:textId="77777777" w:rsidR="007475C6" w:rsidRDefault="006212F1">
      <w:pPr>
        <w:widowControl w:val="0"/>
        <w:rPr>
          <w:color w:val="000000"/>
          <w:szCs w:val="22"/>
        </w:rPr>
      </w:pPr>
      <w:r>
        <w:rPr>
          <w:color w:val="000000"/>
          <w:szCs w:val="22"/>
        </w:rPr>
        <w:t>Nepageidaujamų reakcijų, apie kurias pranešta po vaistinio preparato patekimo į rinką, dažnio nustatyti negalima, nes apie jas gauti spontaniniai pranešimai. Todėl šių nepageidaujamų reiškinių dažnis vertinamas kaip „dažnis nežinomas“.</w:t>
      </w:r>
    </w:p>
    <w:p w14:paraId="14642E9A" w14:textId="77777777" w:rsidR="007475C6" w:rsidRDefault="007475C6">
      <w:pPr>
        <w:widowControl w:val="0"/>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7475C6" w14:paraId="14642EA0" w14:textId="77777777">
        <w:trPr>
          <w:cantSplit/>
          <w:tblHeader/>
        </w:trPr>
        <w:tc>
          <w:tcPr>
            <w:tcW w:w="2127" w:type="dxa"/>
          </w:tcPr>
          <w:p w14:paraId="14642E9B" w14:textId="77777777" w:rsidR="007475C6" w:rsidRDefault="007475C6">
            <w:pPr>
              <w:widowControl w:val="0"/>
              <w:autoSpaceDE w:val="0"/>
              <w:autoSpaceDN w:val="0"/>
              <w:adjustRightInd w:val="0"/>
              <w:rPr>
                <w:color w:val="000000"/>
                <w:szCs w:val="22"/>
              </w:rPr>
            </w:pPr>
          </w:p>
        </w:tc>
        <w:tc>
          <w:tcPr>
            <w:tcW w:w="1843" w:type="dxa"/>
          </w:tcPr>
          <w:p w14:paraId="14642E9C" w14:textId="77777777" w:rsidR="007475C6" w:rsidRDefault="006212F1">
            <w:pPr>
              <w:widowControl w:val="0"/>
              <w:autoSpaceDE w:val="0"/>
              <w:autoSpaceDN w:val="0"/>
              <w:adjustRightInd w:val="0"/>
              <w:rPr>
                <w:color w:val="000000"/>
                <w:szCs w:val="22"/>
              </w:rPr>
            </w:pPr>
            <w:r>
              <w:rPr>
                <w:b/>
                <w:color w:val="000000"/>
                <w:szCs w:val="22"/>
              </w:rPr>
              <w:t>Dažnas</w:t>
            </w:r>
          </w:p>
        </w:tc>
        <w:tc>
          <w:tcPr>
            <w:tcW w:w="2126" w:type="dxa"/>
          </w:tcPr>
          <w:p w14:paraId="14642E9D" w14:textId="77777777" w:rsidR="007475C6" w:rsidRDefault="006212F1">
            <w:pPr>
              <w:widowControl w:val="0"/>
              <w:autoSpaceDE w:val="0"/>
              <w:autoSpaceDN w:val="0"/>
              <w:adjustRightInd w:val="0"/>
              <w:rPr>
                <w:color w:val="000000"/>
                <w:szCs w:val="22"/>
              </w:rPr>
            </w:pPr>
            <w:r>
              <w:rPr>
                <w:b/>
                <w:color w:val="000000"/>
                <w:szCs w:val="22"/>
              </w:rPr>
              <w:t>Nedažnas</w:t>
            </w:r>
          </w:p>
        </w:tc>
        <w:tc>
          <w:tcPr>
            <w:tcW w:w="3402" w:type="dxa"/>
          </w:tcPr>
          <w:p w14:paraId="14642E9E" w14:textId="77777777" w:rsidR="007475C6" w:rsidRDefault="006212F1">
            <w:pPr>
              <w:widowControl w:val="0"/>
              <w:autoSpaceDE w:val="0"/>
              <w:autoSpaceDN w:val="0"/>
              <w:adjustRightInd w:val="0"/>
              <w:rPr>
                <w:color w:val="000000"/>
                <w:szCs w:val="22"/>
              </w:rPr>
            </w:pPr>
            <w:r>
              <w:rPr>
                <w:b/>
                <w:color w:val="000000"/>
                <w:szCs w:val="22"/>
              </w:rPr>
              <w:t>Dažnis nežinomas</w:t>
            </w:r>
          </w:p>
          <w:p w14:paraId="14642E9F" w14:textId="77777777" w:rsidR="007475C6" w:rsidRDefault="007475C6">
            <w:pPr>
              <w:widowControl w:val="0"/>
              <w:autoSpaceDE w:val="0"/>
              <w:autoSpaceDN w:val="0"/>
              <w:adjustRightInd w:val="0"/>
              <w:rPr>
                <w:color w:val="000000"/>
                <w:szCs w:val="22"/>
              </w:rPr>
            </w:pPr>
          </w:p>
        </w:tc>
      </w:tr>
      <w:tr w:rsidR="007475C6" w14:paraId="14642EA7" w14:textId="77777777">
        <w:trPr>
          <w:cantSplit/>
        </w:trPr>
        <w:tc>
          <w:tcPr>
            <w:tcW w:w="2127" w:type="dxa"/>
          </w:tcPr>
          <w:p w14:paraId="14642EA1" w14:textId="77777777" w:rsidR="007475C6" w:rsidRDefault="006212F1">
            <w:pPr>
              <w:widowControl w:val="0"/>
              <w:rPr>
                <w:rFonts w:eastAsia="MS Mincho"/>
                <w:color w:val="000000"/>
                <w:szCs w:val="22"/>
              </w:rPr>
            </w:pPr>
            <w:r>
              <w:rPr>
                <w:rFonts w:eastAsia="MS Mincho"/>
                <w:b/>
                <w:color w:val="000000"/>
                <w:szCs w:val="22"/>
              </w:rPr>
              <w:t>Kraujo ir limfinės sistemos sutrikimai</w:t>
            </w:r>
          </w:p>
        </w:tc>
        <w:tc>
          <w:tcPr>
            <w:tcW w:w="1843" w:type="dxa"/>
          </w:tcPr>
          <w:p w14:paraId="14642EA2" w14:textId="77777777" w:rsidR="007475C6" w:rsidRDefault="007475C6">
            <w:pPr>
              <w:widowControl w:val="0"/>
              <w:autoSpaceDE w:val="0"/>
              <w:autoSpaceDN w:val="0"/>
              <w:adjustRightInd w:val="0"/>
              <w:rPr>
                <w:color w:val="000000"/>
                <w:szCs w:val="22"/>
              </w:rPr>
            </w:pPr>
          </w:p>
        </w:tc>
        <w:tc>
          <w:tcPr>
            <w:tcW w:w="2126" w:type="dxa"/>
          </w:tcPr>
          <w:p w14:paraId="14642EA3" w14:textId="77777777" w:rsidR="007475C6" w:rsidRDefault="007475C6">
            <w:pPr>
              <w:widowControl w:val="0"/>
              <w:autoSpaceDE w:val="0"/>
              <w:autoSpaceDN w:val="0"/>
              <w:adjustRightInd w:val="0"/>
              <w:rPr>
                <w:color w:val="000000"/>
                <w:szCs w:val="22"/>
              </w:rPr>
            </w:pPr>
          </w:p>
        </w:tc>
        <w:tc>
          <w:tcPr>
            <w:tcW w:w="3402" w:type="dxa"/>
          </w:tcPr>
          <w:p w14:paraId="14642EA4" w14:textId="77777777" w:rsidR="007475C6" w:rsidRDefault="006212F1">
            <w:pPr>
              <w:widowControl w:val="0"/>
              <w:autoSpaceDE w:val="0"/>
              <w:autoSpaceDN w:val="0"/>
              <w:adjustRightInd w:val="0"/>
              <w:rPr>
                <w:color w:val="000000"/>
                <w:szCs w:val="22"/>
              </w:rPr>
            </w:pPr>
            <w:r>
              <w:rPr>
                <w:color w:val="000000"/>
                <w:szCs w:val="22"/>
              </w:rPr>
              <w:t>Leukopenija</w:t>
            </w:r>
          </w:p>
          <w:p w14:paraId="14642EA5" w14:textId="77777777" w:rsidR="007475C6" w:rsidRDefault="006212F1">
            <w:pPr>
              <w:widowControl w:val="0"/>
              <w:autoSpaceDE w:val="0"/>
              <w:autoSpaceDN w:val="0"/>
              <w:adjustRightInd w:val="0"/>
              <w:rPr>
                <w:color w:val="000000"/>
                <w:szCs w:val="22"/>
              </w:rPr>
            </w:pPr>
            <w:r>
              <w:rPr>
                <w:color w:val="000000"/>
                <w:szCs w:val="22"/>
              </w:rPr>
              <w:t>Neutropenija</w:t>
            </w:r>
          </w:p>
          <w:p w14:paraId="14642EA6" w14:textId="77777777" w:rsidR="007475C6" w:rsidRDefault="006212F1">
            <w:pPr>
              <w:widowControl w:val="0"/>
              <w:autoSpaceDE w:val="0"/>
              <w:autoSpaceDN w:val="0"/>
              <w:adjustRightInd w:val="0"/>
              <w:rPr>
                <w:color w:val="000000"/>
                <w:szCs w:val="22"/>
              </w:rPr>
            </w:pPr>
            <w:r>
              <w:rPr>
                <w:color w:val="000000"/>
                <w:szCs w:val="22"/>
              </w:rPr>
              <w:t>Trombocitopenija</w:t>
            </w:r>
          </w:p>
        </w:tc>
      </w:tr>
      <w:tr w:rsidR="007475C6" w14:paraId="14642EAC" w14:textId="77777777">
        <w:trPr>
          <w:cantSplit/>
        </w:trPr>
        <w:tc>
          <w:tcPr>
            <w:tcW w:w="2127" w:type="dxa"/>
          </w:tcPr>
          <w:p w14:paraId="14642EA8" w14:textId="77777777" w:rsidR="007475C6" w:rsidRDefault="006212F1">
            <w:pPr>
              <w:widowControl w:val="0"/>
              <w:rPr>
                <w:rFonts w:eastAsia="MS Mincho"/>
                <w:color w:val="000000"/>
                <w:szCs w:val="22"/>
              </w:rPr>
            </w:pPr>
            <w:r>
              <w:rPr>
                <w:rFonts w:eastAsia="MS Mincho"/>
                <w:b/>
                <w:color w:val="000000"/>
                <w:szCs w:val="22"/>
              </w:rPr>
              <w:t>Imuninės sistemos sutrikimai</w:t>
            </w:r>
          </w:p>
        </w:tc>
        <w:tc>
          <w:tcPr>
            <w:tcW w:w="1843" w:type="dxa"/>
          </w:tcPr>
          <w:p w14:paraId="14642EA9" w14:textId="77777777" w:rsidR="007475C6" w:rsidRDefault="007475C6">
            <w:pPr>
              <w:widowControl w:val="0"/>
              <w:autoSpaceDE w:val="0"/>
              <w:autoSpaceDN w:val="0"/>
              <w:adjustRightInd w:val="0"/>
              <w:rPr>
                <w:color w:val="000000"/>
                <w:szCs w:val="22"/>
              </w:rPr>
            </w:pPr>
          </w:p>
        </w:tc>
        <w:tc>
          <w:tcPr>
            <w:tcW w:w="2126" w:type="dxa"/>
          </w:tcPr>
          <w:p w14:paraId="14642EAA" w14:textId="77777777" w:rsidR="007475C6" w:rsidRDefault="007475C6">
            <w:pPr>
              <w:widowControl w:val="0"/>
              <w:autoSpaceDE w:val="0"/>
              <w:autoSpaceDN w:val="0"/>
              <w:adjustRightInd w:val="0"/>
              <w:rPr>
                <w:color w:val="000000"/>
                <w:szCs w:val="22"/>
              </w:rPr>
            </w:pPr>
          </w:p>
        </w:tc>
        <w:tc>
          <w:tcPr>
            <w:tcW w:w="3402" w:type="dxa"/>
          </w:tcPr>
          <w:p w14:paraId="14642EAB" w14:textId="77777777" w:rsidR="007475C6" w:rsidRDefault="006212F1">
            <w:pPr>
              <w:widowControl w:val="0"/>
              <w:autoSpaceDE w:val="0"/>
              <w:autoSpaceDN w:val="0"/>
              <w:adjustRightInd w:val="0"/>
              <w:rPr>
                <w:iCs/>
                <w:color w:val="000000"/>
                <w:szCs w:val="22"/>
              </w:rPr>
            </w:pPr>
            <w:r>
              <w:rPr>
                <w:iCs/>
                <w:color w:val="000000"/>
                <w:szCs w:val="22"/>
              </w:rPr>
              <w:t xml:space="preserve">Alerginė reakcija (pvz., anafilaksinė reakcija, </w:t>
            </w:r>
            <w:r>
              <w:rPr>
                <w:rStyle w:val="Emphasis"/>
                <w:i w:val="0"/>
                <w:iCs/>
                <w:szCs w:val="22"/>
              </w:rPr>
              <w:t>angioneurozinė edema,</w:t>
            </w:r>
            <w:r>
              <w:rPr>
                <w:iCs/>
                <w:color w:val="000000"/>
                <w:szCs w:val="22"/>
              </w:rPr>
              <w:t xml:space="preserve"> įskaitant liežuvio patinimą, liežuvio edemą, veido edemą, alerginį niežėjimą ar dilgėlinę)</w:t>
            </w:r>
          </w:p>
        </w:tc>
      </w:tr>
      <w:tr w:rsidR="007475C6" w14:paraId="14642EB3" w14:textId="77777777">
        <w:trPr>
          <w:cantSplit/>
        </w:trPr>
        <w:tc>
          <w:tcPr>
            <w:tcW w:w="2127" w:type="dxa"/>
          </w:tcPr>
          <w:p w14:paraId="14642EAD" w14:textId="77777777" w:rsidR="007475C6" w:rsidRDefault="006212F1">
            <w:pPr>
              <w:widowControl w:val="0"/>
              <w:rPr>
                <w:rFonts w:eastAsia="MS Mincho"/>
                <w:color w:val="000000"/>
                <w:szCs w:val="22"/>
              </w:rPr>
            </w:pPr>
            <w:r>
              <w:rPr>
                <w:rFonts w:eastAsia="MS Mincho"/>
                <w:b/>
                <w:color w:val="000000"/>
                <w:szCs w:val="22"/>
              </w:rPr>
              <w:t>Endokrininiai sutrikimai</w:t>
            </w:r>
          </w:p>
        </w:tc>
        <w:tc>
          <w:tcPr>
            <w:tcW w:w="1843" w:type="dxa"/>
          </w:tcPr>
          <w:p w14:paraId="14642EAE" w14:textId="77777777" w:rsidR="007475C6" w:rsidRDefault="007475C6">
            <w:pPr>
              <w:widowControl w:val="0"/>
              <w:autoSpaceDE w:val="0"/>
              <w:autoSpaceDN w:val="0"/>
              <w:adjustRightInd w:val="0"/>
              <w:rPr>
                <w:color w:val="000000"/>
                <w:szCs w:val="22"/>
              </w:rPr>
            </w:pPr>
          </w:p>
        </w:tc>
        <w:tc>
          <w:tcPr>
            <w:tcW w:w="2126" w:type="dxa"/>
          </w:tcPr>
          <w:p w14:paraId="14642EAF" w14:textId="77777777" w:rsidR="007475C6" w:rsidRDefault="006212F1">
            <w:pPr>
              <w:widowControl w:val="0"/>
              <w:autoSpaceDE w:val="0"/>
              <w:autoSpaceDN w:val="0"/>
              <w:adjustRightInd w:val="0"/>
              <w:rPr>
                <w:color w:val="000000"/>
                <w:szCs w:val="22"/>
              </w:rPr>
            </w:pPr>
            <w:r>
              <w:rPr>
                <w:color w:val="000000"/>
                <w:szCs w:val="22"/>
              </w:rPr>
              <w:t>Hiperprolaktinemija</w:t>
            </w:r>
          </w:p>
          <w:p w14:paraId="14642EB0" w14:textId="77777777" w:rsidR="007475C6" w:rsidRDefault="006212F1">
            <w:pPr>
              <w:widowControl w:val="0"/>
              <w:autoSpaceDE w:val="0"/>
              <w:autoSpaceDN w:val="0"/>
              <w:adjustRightInd w:val="0"/>
              <w:rPr>
                <w:color w:val="000000"/>
                <w:szCs w:val="22"/>
              </w:rPr>
            </w:pPr>
            <w:r>
              <w:rPr>
                <w:color w:val="000000"/>
                <w:szCs w:val="22"/>
              </w:rPr>
              <w:t>Sumažėjęs prolaktino kiekis kraujyje</w:t>
            </w:r>
          </w:p>
        </w:tc>
        <w:tc>
          <w:tcPr>
            <w:tcW w:w="3402" w:type="dxa"/>
          </w:tcPr>
          <w:p w14:paraId="14642EB1" w14:textId="77777777" w:rsidR="007475C6" w:rsidRDefault="006212F1">
            <w:pPr>
              <w:widowControl w:val="0"/>
              <w:rPr>
                <w:color w:val="000000"/>
                <w:szCs w:val="22"/>
              </w:rPr>
            </w:pPr>
            <w:r>
              <w:rPr>
                <w:color w:val="000000"/>
                <w:szCs w:val="22"/>
              </w:rPr>
              <w:t>Diabetinė hiperosmosinė koma</w:t>
            </w:r>
          </w:p>
          <w:p w14:paraId="14642EB2" w14:textId="77777777" w:rsidR="007475C6" w:rsidRDefault="006212F1">
            <w:pPr>
              <w:widowControl w:val="0"/>
              <w:rPr>
                <w:color w:val="000000"/>
                <w:szCs w:val="22"/>
              </w:rPr>
            </w:pPr>
            <w:r>
              <w:rPr>
                <w:color w:val="000000"/>
                <w:szCs w:val="22"/>
              </w:rPr>
              <w:t>Diabetinė ketoacidozė</w:t>
            </w:r>
          </w:p>
        </w:tc>
      </w:tr>
      <w:tr w:rsidR="007475C6" w14:paraId="14642EB9" w14:textId="77777777">
        <w:trPr>
          <w:cantSplit/>
        </w:trPr>
        <w:tc>
          <w:tcPr>
            <w:tcW w:w="2127" w:type="dxa"/>
          </w:tcPr>
          <w:p w14:paraId="14642EB4" w14:textId="77777777" w:rsidR="007475C6" w:rsidRDefault="006212F1">
            <w:pPr>
              <w:widowControl w:val="0"/>
              <w:rPr>
                <w:rFonts w:eastAsia="MS Mincho"/>
                <w:color w:val="000000"/>
                <w:szCs w:val="22"/>
              </w:rPr>
            </w:pPr>
            <w:r>
              <w:rPr>
                <w:rFonts w:eastAsia="MS Mincho"/>
                <w:b/>
                <w:color w:val="000000"/>
                <w:szCs w:val="22"/>
              </w:rPr>
              <w:t>Metabolizmo ir mitybos sutrikimai</w:t>
            </w:r>
          </w:p>
        </w:tc>
        <w:tc>
          <w:tcPr>
            <w:tcW w:w="1843" w:type="dxa"/>
          </w:tcPr>
          <w:p w14:paraId="14642EB5" w14:textId="77777777" w:rsidR="007475C6" w:rsidRDefault="006212F1">
            <w:pPr>
              <w:widowControl w:val="0"/>
              <w:autoSpaceDE w:val="0"/>
              <w:autoSpaceDN w:val="0"/>
              <w:adjustRightInd w:val="0"/>
              <w:rPr>
                <w:color w:val="000000"/>
                <w:szCs w:val="22"/>
              </w:rPr>
            </w:pPr>
            <w:r>
              <w:rPr>
                <w:color w:val="000000"/>
                <w:szCs w:val="22"/>
              </w:rPr>
              <w:t>Cukrinis diabetas</w:t>
            </w:r>
          </w:p>
        </w:tc>
        <w:tc>
          <w:tcPr>
            <w:tcW w:w="2126" w:type="dxa"/>
          </w:tcPr>
          <w:p w14:paraId="14642EB6" w14:textId="77777777" w:rsidR="007475C6" w:rsidRDefault="006212F1">
            <w:pPr>
              <w:widowControl w:val="0"/>
              <w:autoSpaceDE w:val="0"/>
              <w:autoSpaceDN w:val="0"/>
              <w:adjustRightInd w:val="0"/>
              <w:rPr>
                <w:color w:val="000000"/>
                <w:szCs w:val="22"/>
              </w:rPr>
            </w:pPr>
            <w:r>
              <w:rPr>
                <w:color w:val="000000"/>
                <w:szCs w:val="22"/>
              </w:rPr>
              <w:t>Hiperglikemija</w:t>
            </w:r>
          </w:p>
        </w:tc>
        <w:tc>
          <w:tcPr>
            <w:tcW w:w="3402" w:type="dxa"/>
          </w:tcPr>
          <w:p w14:paraId="14642EB7" w14:textId="77777777" w:rsidR="007475C6" w:rsidRDefault="006212F1">
            <w:pPr>
              <w:widowControl w:val="0"/>
              <w:rPr>
                <w:color w:val="000000"/>
                <w:szCs w:val="22"/>
              </w:rPr>
            </w:pPr>
            <w:r>
              <w:rPr>
                <w:color w:val="000000"/>
                <w:szCs w:val="22"/>
              </w:rPr>
              <w:t>Hiponatremija</w:t>
            </w:r>
          </w:p>
          <w:p w14:paraId="14642EB8" w14:textId="77777777" w:rsidR="007475C6" w:rsidRDefault="006212F1">
            <w:pPr>
              <w:widowControl w:val="0"/>
              <w:rPr>
                <w:color w:val="000000"/>
                <w:szCs w:val="22"/>
              </w:rPr>
            </w:pPr>
            <w:r>
              <w:rPr>
                <w:color w:val="000000"/>
                <w:szCs w:val="22"/>
              </w:rPr>
              <w:t>Anoreksija</w:t>
            </w:r>
          </w:p>
        </w:tc>
      </w:tr>
      <w:tr w:rsidR="007475C6" w14:paraId="14642EC9" w14:textId="77777777">
        <w:trPr>
          <w:cantSplit/>
        </w:trPr>
        <w:tc>
          <w:tcPr>
            <w:tcW w:w="2127" w:type="dxa"/>
          </w:tcPr>
          <w:p w14:paraId="14642EBA" w14:textId="77777777" w:rsidR="007475C6" w:rsidRDefault="006212F1">
            <w:pPr>
              <w:widowControl w:val="0"/>
              <w:rPr>
                <w:rFonts w:eastAsia="MS Mincho"/>
                <w:color w:val="000000"/>
                <w:szCs w:val="22"/>
              </w:rPr>
            </w:pPr>
            <w:r>
              <w:rPr>
                <w:rFonts w:eastAsia="MS Mincho"/>
                <w:b/>
                <w:color w:val="000000"/>
                <w:szCs w:val="22"/>
              </w:rPr>
              <w:t>Psichikos sutrikimai</w:t>
            </w:r>
          </w:p>
        </w:tc>
        <w:tc>
          <w:tcPr>
            <w:tcW w:w="1843" w:type="dxa"/>
          </w:tcPr>
          <w:p w14:paraId="14642EBB" w14:textId="77777777" w:rsidR="007475C6" w:rsidRDefault="006212F1">
            <w:pPr>
              <w:widowControl w:val="0"/>
              <w:autoSpaceDE w:val="0"/>
              <w:autoSpaceDN w:val="0"/>
              <w:adjustRightInd w:val="0"/>
              <w:rPr>
                <w:color w:val="000000"/>
                <w:szCs w:val="22"/>
              </w:rPr>
            </w:pPr>
            <w:r>
              <w:rPr>
                <w:color w:val="000000"/>
                <w:szCs w:val="22"/>
              </w:rPr>
              <w:t>Nemiga</w:t>
            </w:r>
          </w:p>
          <w:p w14:paraId="14642EBC" w14:textId="77777777" w:rsidR="007475C6" w:rsidRDefault="006212F1">
            <w:pPr>
              <w:widowControl w:val="0"/>
              <w:autoSpaceDE w:val="0"/>
              <w:autoSpaceDN w:val="0"/>
              <w:adjustRightInd w:val="0"/>
              <w:rPr>
                <w:color w:val="000000"/>
                <w:szCs w:val="22"/>
              </w:rPr>
            </w:pPr>
            <w:r>
              <w:rPr>
                <w:color w:val="000000"/>
                <w:szCs w:val="22"/>
              </w:rPr>
              <w:t>Nerimas</w:t>
            </w:r>
          </w:p>
          <w:p w14:paraId="14642EBD" w14:textId="77777777" w:rsidR="007475C6" w:rsidRDefault="006212F1">
            <w:pPr>
              <w:widowControl w:val="0"/>
              <w:autoSpaceDE w:val="0"/>
              <w:autoSpaceDN w:val="0"/>
              <w:adjustRightInd w:val="0"/>
              <w:rPr>
                <w:color w:val="000000"/>
                <w:szCs w:val="22"/>
              </w:rPr>
            </w:pPr>
            <w:r>
              <w:rPr>
                <w:color w:val="000000"/>
                <w:szCs w:val="22"/>
              </w:rPr>
              <w:t>Nenustygimas vietoje</w:t>
            </w:r>
          </w:p>
        </w:tc>
        <w:tc>
          <w:tcPr>
            <w:tcW w:w="2126" w:type="dxa"/>
          </w:tcPr>
          <w:p w14:paraId="14642EBE" w14:textId="77777777" w:rsidR="007475C6" w:rsidRDefault="006212F1">
            <w:pPr>
              <w:widowControl w:val="0"/>
              <w:autoSpaceDE w:val="0"/>
              <w:autoSpaceDN w:val="0"/>
              <w:adjustRightInd w:val="0"/>
              <w:rPr>
                <w:color w:val="000000"/>
                <w:szCs w:val="22"/>
              </w:rPr>
            </w:pPr>
            <w:r>
              <w:rPr>
                <w:color w:val="000000"/>
                <w:szCs w:val="22"/>
              </w:rPr>
              <w:t>Depresija</w:t>
            </w:r>
          </w:p>
          <w:p w14:paraId="14642EBF" w14:textId="77777777" w:rsidR="007475C6" w:rsidRDefault="006212F1">
            <w:pPr>
              <w:widowControl w:val="0"/>
              <w:autoSpaceDE w:val="0"/>
              <w:autoSpaceDN w:val="0"/>
              <w:adjustRightInd w:val="0"/>
              <w:rPr>
                <w:color w:val="000000"/>
                <w:szCs w:val="22"/>
              </w:rPr>
            </w:pPr>
            <w:r>
              <w:rPr>
                <w:color w:val="000000"/>
                <w:szCs w:val="22"/>
              </w:rPr>
              <w:t>Hiperseksualumas</w:t>
            </w:r>
          </w:p>
        </w:tc>
        <w:tc>
          <w:tcPr>
            <w:tcW w:w="3402" w:type="dxa"/>
          </w:tcPr>
          <w:p w14:paraId="14642EC0" w14:textId="77777777" w:rsidR="007475C6" w:rsidRDefault="006212F1">
            <w:pPr>
              <w:widowControl w:val="0"/>
              <w:autoSpaceDE w:val="0"/>
              <w:autoSpaceDN w:val="0"/>
              <w:adjustRightInd w:val="0"/>
              <w:rPr>
                <w:color w:val="000000"/>
                <w:szCs w:val="22"/>
              </w:rPr>
            </w:pPr>
            <w:r>
              <w:rPr>
                <w:color w:val="000000"/>
                <w:szCs w:val="22"/>
              </w:rPr>
              <w:t>Bandymas žudytis, mintys apie savižudybę, savižudybė (žr. 4.4 skyrių)</w:t>
            </w:r>
          </w:p>
          <w:p w14:paraId="14642EC1" w14:textId="055E0D55" w:rsidR="007475C6" w:rsidRDefault="006212F1">
            <w:pPr>
              <w:widowControl w:val="0"/>
              <w:autoSpaceDE w:val="0"/>
              <w:autoSpaceDN w:val="0"/>
              <w:adjustRightInd w:val="0"/>
              <w:rPr>
                <w:color w:val="000000"/>
                <w:szCs w:val="22"/>
              </w:rPr>
            </w:pPr>
            <w:del w:id="23" w:author="Author">
              <w:r w:rsidDel="008307FA">
                <w:rPr>
                  <w:color w:val="000000"/>
                  <w:szCs w:val="22"/>
                </w:rPr>
                <w:delText>P</w:delText>
              </w:r>
              <w:r>
                <w:rPr>
                  <w:color w:val="000000"/>
                  <w:szCs w:val="22"/>
                </w:rPr>
                <w:delText xml:space="preserve">atologinis potraukis </w:delText>
              </w:r>
              <w:r w:rsidDel="008307FA">
                <w:rPr>
                  <w:color w:val="000000"/>
                  <w:szCs w:val="22"/>
                </w:rPr>
                <w:delText>azartiniams lošimams</w:delText>
              </w:r>
            </w:del>
            <w:ins w:id="24" w:author="Author">
              <w:r w:rsidR="00937266">
                <w:rPr>
                  <w:color w:val="000000"/>
                  <w:szCs w:val="22"/>
                </w:rPr>
                <w:t>Potraukis azartiniams lošimams</w:t>
              </w:r>
            </w:ins>
          </w:p>
          <w:p w14:paraId="14642EC2" w14:textId="77777777" w:rsidR="007475C6" w:rsidRDefault="006212F1">
            <w:pPr>
              <w:widowControl w:val="0"/>
              <w:autoSpaceDE w:val="0"/>
              <w:autoSpaceDN w:val="0"/>
              <w:adjustRightInd w:val="0"/>
              <w:rPr>
                <w:iCs/>
                <w:color w:val="000000"/>
                <w:szCs w:val="22"/>
              </w:rPr>
            </w:pPr>
            <w:r>
              <w:rPr>
                <w:iCs/>
                <w:color w:val="000000"/>
                <w:szCs w:val="22"/>
              </w:rPr>
              <w:t>Impulsų kontrolės sutrikimas</w:t>
            </w:r>
          </w:p>
          <w:p w14:paraId="14642EC3" w14:textId="77777777" w:rsidR="007475C6" w:rsidRDefault="006212F1">
            <w:pPr>
              <w:widowControl w:val="0"/>
              <w:autoSpaceDE w:val="0"/>
              <w:autoSpaceDN w:val="0"/>
              <w:adjustRightInd w:val="0"/>
              <w:rPr>
                <w:iCs/>
                <w:color w:val="000000"/>
                <w:szCs w:val="22"/>
              </w:rPr>
            </w:pPr>
            <w:r>
              <w:rPr>
                <w:iCs/>
                <w:color w:val="000000"/>
                <w:szCs w:val="22"/>
              </w:rPr>
              <w:t>Besaikis valgymas</w:t>
            </w:r>
          </w:p>
          <w:p w14:paraId="14642EC4" w14:textId="77777777" w:rsidR="007475C6" w:rsidRDefault="006212F1">
            <w:pPr>
              <w:widowControl w:val="0"/>
              <w:autoSpaceDE w:val="0"/>
              <w:autoSpaceDN w:val="0"/>
              <w:adjustRightInd w:val="0"/>
              <w:rPr>
                <w:iCs/>
                <w:color w:val="000000"/>
                <w:szCs w:val="22"/>
              </w:rPr>
            </w:pPr>
            <w:r>
              <w:rPr>
                <w:iCs/>
                <w:color w:val="000000"/>
                <w:szCs w:val="22"/>
              </w:rPr>
              <w:t>Nenumaldomas noras apsipirkti</w:t>
            </w:r>
          </w:p>
          <w:p w14:paraId="14642EC5" w14:textId="77777777" w:rsidR="007475C6" w:rsidRDefault="006212F1">
            <w:pPr>
              <w:widowControl w:val="0"/>
              <w:autoSpaceDE w:val="0"/>
              <w:autoSpaceDN w:val="0"/>
              <w:adjustRightInd w:val="0"/>
              <w:rPr>
                <w:iCs/>
                <w:color w:val="000000"/>
                <w:szCs w:val="22"/>
              </w:rPr>
            </w:pPr>
            <w:r>
              <w:rPr>
                <w:iCs/>
                <w:color w:val="000000"/>
                <w:szCs w:val="22"/>
              </w:rPr>
              <w:t>Poriomanija</w:t>
            </w:r>
          </w:p>
          <w:p w14:paraId="14642EC6" w14:textId="77777777" w:rsidR="007475C6" w:rsidRDefault="006212F1">
            <w:pPr>
              <w:widowControl w:val="0"/>
              <w:autoSpaceDE w:val="0"/>
              <w:autoSpaceDN w:val="0"/>
              <w:adjustRightInd w:val="0"/>
              <w:rPr>
                <w:color w:val="000000"/>
                <w:szCs w:val="22"/>
              </w:rPr>
            </w:pPr>
            <w:r>
              <w:rPr>
                <w:color w:val="000000"/>
                <w:szCs w:val="22"/>
              </w:rPr>
              <w:t>Agresyvumas</w:t>
            </w:r>
          </w:p>
          <w:p w14:paraId="14642EC7" w14:textId="77777777" w:rsidR="007475C6" w:rsidRDefault="006212F1">
            <w:pPr>
              <w:widowControl w:val="0"/>
              <w:autoSpaceDE w:val="0"/>
              <w:autoSpaceDN w:val="0"/>
              <w:adjustRightInd w:val="0"/>
              <w:rPr>
                <w:color w:val="000000"/>
                <w:szCs w:val="22"/>
              </w:rPr>
            </w:pPr>
            <w:r>
              <w:rPr>
                <w:color w:val="000000"/>
                <w:szCs w:val="22"/>
              </w:rPr>
              <w:t>Susijaudinimas (ažitacija)</w:t>
            </w:r>
          </w:p>
          <w:p w14:paraId="14642EC8" w14:textId="77777777" w:rsidR="007475C6" w:rsidRDefault="006212F1">
            <w:pPr>
              <w:widowControl w:val="0"/>
              <w:autoSpaceDE w:val="0"/>
              <w:autoSpaceDN w:val="0"/>
              <w:adjustRightInd w:val="0"/>
              <w:rPr>
                <w:color w:val="000000"/>
                <w:szCs w:val="22"/>
              </w:rPr>
            </w:pPr>
            <w:r>
              <w:rPr>
                <w:color w:val="000000"/>
                <w:szCs w:val="22"/>
              </w:rPr>
              <w:t>Nervingumas</w:t>
            </w:r>
          </w:p>
        </w:tc>
      </w:tr>
      <w:tr w:rsidR="007475C6" w14:paraId="14642ED9" w14:textId="77777777">
        <w:trPr>
          <w:cantSplit/>
        </w:trPr>
        <w:tc>
          <w:tcPr>
            <w:tcW w:w="2127" w:type="dxa"/>
          </w:tcPr>
          <w:p w14:paraId="14642ECA" w14:textId="77777777" w:rsidR="007475C6" w:rsidRDefault="006212F1">
            <w:pPr>
              <w:widowControl w:val="0"/>
              <w:rPr>
                <w:rFonts w:eastAsia="MS Mincho"/>
                <w:color w:val="000000"/>
                <w:szCs w:val="22"/>
              </w:rPr>
            </w:pPr>
            <w:r>
              <w:rPr>
                <w:rFonts w:eastAsia="MS Mincho"/>
                <w:b/>
                <w:color w:val="000000"/>
                <w:szCs w:val="22"/>
              </w:rPr>
              <w:t>Nervų sistemos sutrikimai</w:t>
            </w:r>
          </w:p>
        </w:tc>
        <w:tc>
          <w:tcPr>
            <w:tcW w:w="1843" w:type="dxa"/>
          </w:tcPr>
          <w:p w14:paraId="14642ECB" w14:textId="77777777" w:rsidR="007475C6" w:rsidRDefault="006212F1">
            <w:pPr>
              <w:widowControl w:val="0"/>
              <w:autoSpaceDE w:val="0"/>
              <w:autoSpaceDN w:val="0"/>
              <w:adjustRightInd w:val="0"/>
              <w:rPr>
                <w:color w:val="000000"/>
                <w:szCs w:val="22"/>
              </w:rPr>
            </w:pPr>
            <w:r>
              <w:rPr>
                <w:color w:val="000000"/>
                <w:szCs w:val="22"/>
              </w:rPr>
              <w:t>Akatizija</w:t>
            </w:r>
          </w:p>
          <w:p w14:paraId="14642ECC" w14:textId="77777777" w:rsidR="007475C6" w:rsidRDefault="006212F1">
            <w:pPr>
              <w:widowControl w:val="0"/>
              <w:autoSpaceDE w:val="0"/>
              <w:autoSpaceDN w:val="0"/>
              <w:adjustRightInd w:val="0"/>
              <w:rPr>
                <w:color w:val="000000"/>
                <w:szCs w:val="22"/>
              </w:rPr>
            </w:pPr>
            <w:r>
              <w:rPr>
                <w:color w:val="000000"/>
                <w:szCs w:val="22"/>
              </w:rPr>
              <w:t>Ekstrapiramidi-nis sutrikimas</w:t>
            </w:r>
          </w:p>
          <w:p w14:paraId="14642ECD" w14:textId="77777777" w:rsidR="007475C6" w:rsidRDefault="006212F1">
            <w:pPr>
              <w:widowControl w:val="0"/>
              <w:autoSpaceDE w:val="0"/>
              <w:autoSpaceDN w:val="0"/>
              <w:adjustRightInd w:val="0"/>
              <w:rPr>
                <w:color w:val="000000"/>
                <w:szCs w:val="22"/>
              </w:rPr>
            </w:pPr>
            <w:r>
              <w:rPr>
                <w:color w:val="000000"/>
                <w:szCs w:val="22"/>
              </w:rPr>
              <w:t>Tremoras</w:t>
            </w:r>
          </w:p>
          <w:p w14:paraId="14642ECE" w14:textId="77777777" w:rsidR="007475C6" w:rsidRDefault="006212F1">
            <w:pPr>
              <w:widowControl w:val="0"/>
              <w:autoSpaceDE w:val="0"/>
              <w:autoSpaceDN w:val="0"/>
              <w:adjustRightInd w:val="0"/>
              <w:rPr>
                <w:color w:val="000000"/>
                <w:szCs w:val="22"/>
              </w:rPr>
            </w:pPr>
            <w:r>
              <w:rPr>
                <w:color w:val="000000"/>
                <w:szCs w:val="22"/>
              </w:rPr>
              <w:t>Galvos skausmas</w:t>
            </w:r>
          </w:p>
          <w:p w14:paraId="14642ECF" w14:textId="77777777" w:rsidR="007475C6" w:rsidRDefault="006212F1">
            <w:pPr>
              <w:widowControl w:val="0"/>
              <w:autoSpaceDE w:val="0"/>
              <w:autoSpaceDN w:val="0"/>
              <w:adjustRightInd w:val="0"/>
              <w:rPr>
                <w:color w:val="000000"/>
                <w:szCs w:val="22"/>
              </w:rPr>
            </w:pPr>
            <w:r>
              <w:rPr>
                <w:color w:val="000000"/>
                <w:szCs w:val="22"/>
              </w:rPr>
              <w:t>Sedacija</w:t>
            </w:r>
          </w:p>
          <w:p w14:paraId="14642ED0" w14:textId="77777777" w:rsidR="007475C6" w:rsidRDefault="006212F1">
            <w:pPr>
              <w:widowControl w:val="0"/>
              <w:autoSpaceDE w:val="0"/>
              <w:autoSpaceDN w:val="0"/>
              <w:adjustRightInd w:val="0"/>
              <w:rPr>
                <w:color w:val="000000"/>
                <w:szCs w:val="22"/>
              </w:rPr>
            </w:pPr>
            <w:r>
              <w:rPr>
                <w:color w:val="000000"/>
                <w:szCs w:val="22"/>
              </w:rPr>
              <w:t>Somnolencija</w:t>
            </w:r>
          </w:p>
          <w:p w14:paraId="14642ED1" w14:textId="77777777" w:rsidR="007475C6" w:rsidRDefault="006212F1">
            <w:pPr>
              <w:widowControl w:val="0"/>
              <w:autoSpaceDE w:val="0"/>
              <w:autoSpaceDN w:val="0"/>
              <w:adjustRightInd w:val="0"/>
              <w:rPr>
                <w:color w:val="000000"/>
                <w:szCs w:val="22"/>
              </w:rPr>
            </w:pPr>
            <w:r>
              <w:rPr>
                <w:color w:val="000000"/>
                <w:szCs w:val="22"/>
              </w:rPr>
              <w:t>Galvos svaigimas</w:t>
            </w:r>
          </w:p>
        </w:tc>
        <w:tc>
          <w:tcPr>
            <w:tcW w:w="2126" w:type="dxa"/>
          </w:tcPr>
          <w:p w14:paraId="14642ED2" w14:textId="77777777" w:rsidR="007475C6" w:rsidRDefault="006212F1">
            <w:pPr>
              <w:widowControl w:val="0"/>
              <w:autoSpaceDE w:val="0"/>
              <w:autoSpaceDN w:val="0"/>
              <w:adjustRightInd w:val="0"/>
              <w:rPr>
                <w:color w:val="000000"/>
                <w:szCs w:val="22"/>
              </w:rPr>
            </w:pPr>
            <w:r>
              <w:rPr>
                <w:color w:val="000000"/>
                <w:szCs w:val="22"/>
              </w:rPr>
              <w:t>Vėlyvoji diskinezija</w:t>
            </w:r>
          </w:p>
          <w:p w14:paraId="14642ED3" w14:textId="77777777" w:rsidR="007475C6" w:rsidRDefault="006212F1">
            <w:pPr>
              <w:widowControl w:val="0"/>
              <w:autoSpaceDE w:val="0"/>
              <w:autoSpaceDN w:val="0"/>
              <w:adjustRightInd w:val="0"/>
              <w:rPr>
                <w:color w:val="000000"/>
                <w:szCs w:val="22"/>
              </w:rPr>
            </w:pPr>
            <w:r>
              <w:rPr>
                <w:color w:val="000000"/>
                <w:szCs w:val="22"/>
              </w:rPr>
              <w:t>Distonija</w:t>
            </w:r>
          </w:p>
          <w:p w14:paraId="14642ED4" w14:textId="77777777" w:rsidR="007475C6" w:rsidRDefault="006212F1">
            <w:pPr>
              <w:widowControl w:val="0"/>
              <w:autoSpaceDE w:val="0"/>
              <w:autoSpaceDN w:val="0"/>
              <w:adjustRightInd w:val="0"/>
              <w:rPr>
                <w:color w:val="000000"/>
                <w:szCs w:val="22"/>
              </w:rPr>
            </w:pPr>
            <w:r>
              <w:rPr>
                <w:color w:val="000000"/>
                <w:szCs w:val="22"/>
              </w:rPr>
              <w:t>Neramių kojų sindromas</w:t>
            </w:r>
          </w:p>
        </w:tc>
        <w:tc>
          <w:tcPr>
            <w:tcW w:w="3402" w:type="dxa"/>
          </w:tcPr>
          <w:p w14:paraId="14642ED5" w14:textId="77777777" w:rsidR="007475C6" w:rsidRDefault="006212F1">
            <w:pPr>
              <w:widowControl w:val="0"/>
              <w:autoSpaceDE w:val="0"/>
              <w:autoSpaceDN w:val="0"/>
              <w:adjustRightInd w:val="0"/>
              <w:rPr>
                <w:color w:val="000000"/>
                <w:szCs w:val="22"/>
              </w:rPr>
            </w:pPr>
            <w:r>
              <w:rPr>
                <w:color w:val="000000"/>
                <w:szCs w:val="22"/>
              </w:rPr>
              <w:t>Piktybinis neurolepsinis sindromas</w:t>
            </w:r>
          </w:p>
          <w:p w14:paraId="14642ED6" w14:textId="77777777" w:rsidR="007475C6" w:rsidRDefault="006212F1">
            <w:pPr>
              <w:widowControl w:val="0"/>
              <w:autoSpaceDE w:val="0"/>
              <w:autoSpaceDN w:val="0"/>
              <w:adjustRightInd w:val="0"/>
              <w:rPr>
                <w:color w:val="000000"/>
                <w:szCs w:val="22"/>
              </w:rPr>
            </w:pPr>
            <w:r>
              <w:rPr>
                <w:i/>
                <w:color w:val="000000"/>
                <w:szCs w:val="22"/>
              </w:rPr>
              <w:t>Grand mal</w:t>
            </w:r>
            <w:r>
              <w:rPr>
                <w:color w:val="000000"/>
                <w:szCs w:val="22"/>
              </w:rPr>
              <w:t xml:space="preserve"> tipo traukuliai</w:t>
            </w:r>
          </w:p>
          <w:p w14:paraId="14642ED7" w14:textId="77777777" w:rsidR="007475C6" w:rsidRDefault="006212F1">
            <w:pPr>
              <w:widowControl w:val="0"/>
              <w:autoSpaceDE w:val="0"/>
              <w:autoSpaceDN w:val="0"/>
              <w:adjustRightInd w:val="0"/>
              <w:rPr>
                <w:color w:val="000000"/>
                <w:szCs w:val="22"/>
              </w:rPr>
            </w:pPr>
            <w:r>
              <w:rPr>
                <w:color w:val="000000"/>
                <w:szCs w:val="22"/>
              </w:rPr>
              <w:t>Serotonino sindromas</w:t>
            </w:r>
          </w:p>
          <w:p w14:paraId="14642ED8" w14:textId="77777777" w:rsidR="007475C6" w:rsidRDefault="006212F1">
            <w:pPr>
              <w:widowControl w:val="0"/>
              <w:rPr>
                <w:color w:val="000000"/>
                <w:szCs w:val="22"/>
              </w:rPr>
            </w:pPr>
            <w:r>
              <w:rPr>
                <w:color w:val="000000"/>
                <w:szCs w:val="22"/>
              </w:rPr>
              <w:t>Kalbos sutrikimas</w:t>
            </w:r>
          </w:p>
        </w:tc>
      </w:tr>
      <w:tr w:rsidR="007475C6" w14:paraId="14642EDF" w14:textId="77777777">
        <w:trPr>
          <w:cantSplit/>
        </w:trPr>
        <w:tc>
          <w:tcPr>
            <w:tcW w:w="2127" w:type="dxa"/>
          </w:tcPr>
          <w:p w14:paraId="14642EDA" w14:textId="77777777" w:rsidR="007475C6" w:rsidRDefault="006212F1">
            <w:pPr>
              <w:widowControl w:val="0"/>
              <w:rPr>
                <w:rFonts w:eastAsia="MS Mincho"/>
                <w:color w:val="000000"/>
                <w:szCs w:val="22"/>
              </w:rPr>
            </w:pPr>
            <w:r>
              <w:rPr>
                <w:rFonts w:eastAsia="MS Mincho"/>
                <w:b/>
                <w:color w:val="000000"/>
                <w:szCs w:val="22"/>
              </w:rPr>
              <w:t>Akių sutrikimai</w:t>
            </w:r>
          </w:p>
        </w:tc>
        <w:tc>
          <w:tcPr>
            <w:tcW w:w="1843" w:type="dxa"/>
          </w:tcPr>
          <w:p w14:paraId="14642EDB" w14:textId="77777777" w:rsidR="007475C6" w:rsidRDefault="006212F1">
            <w:pPr>
              <w:widowControl w:val="0"/>
              <w:autoSpaceDE w:val="0"/>
              <w:autoSpaceDN w:val="0"/>
              <w:adjustRightInd w:val="0"/>
              <w:rPr>
                <w:color w:val="000000"/>
                <w:szCs w:val="22"/>
              </w:rPr>
            </w:pPr>
            <w:r>
              <w:rPr>
                <w:color w:val="000000"/>
                <w:szCs w:val="22"/>
              </w:rPr>
              <w:t>Sutrikusi rega</w:t>
            </w:r>
          </w:p>
        </w:tc>
        <w:tc>
          <w:tcPr>
            <w:tcW w:w="2126" w:type="dxa"/>
          </w:tcPr>
          <w:p w14:paraId="14642EDC" w14:textId="77777777" w:rsidR="007475C6" w:rsidRDefault="006212F1">
            <w:pPr>
              <w:widowControl w:val="0"/>
              <w:autoSpaceDE w:val="0"/>
              <w:autoSpaceDN w:val="0"/>
              <w:adjustRightInd w:val="0"/>
              <w:rPr>
                <w:color w:val="000000"/>
                <w:szCs w:val="22"/>
              </w:rPr>
            </w:pPr>
            <w:r>
              <w:rPr>
                <w:color w:val="000000"/>
                <w:szCs w:val="22"/>
              </w:rPr>
              <w:t>Diplopija</w:t>
            </w:r>
          </w:p>
          <w:p w14:paraId="14642EDD" w14:textId="77777777" w:rsidR="007475C6" w:rsidRDefault="006212F1">
            <w:pPr>
              <w:widowControl w:val="0"/>
              <w:autoSpaceDE w:val="0"/>
              <w:autoSpaceDN w:val="0"/>
              <w:adjustRightInd w:val="0"/>
              <w:rPr>
                <w:color w:val="000000"/>
                <w:szCs w:val="22"/>
              </w:rPr>
            </w:pPr>
            <w:r>
              <w:rPr>
                <w:color w:val="000000"/>
                <w:szCs w:val="22"/>
              </w:rPr>
              <w:t>Fotofobija</w:t>
            </w:r>
          </w:p>
        </w:tc>
        <w:tc>
          <w:tcPr>
            <w:tcW w:w="3402" w:type="dxa"/>
          </w:tcPr>
          <w:p w14:paraId="14642EDE" w14:textId="77777777" w:rsidR="007475C6" w:rsidRDefault="006212F1">
            <w:pPr>
              <w:widowControl w:val="0"/>
              <w:autoSpaceDE w:val="0"/>
              <w:autoSpaceDN w:val="0"/>
              <w:adjustRightInd w:val="0"/>
              <w:rPr>
                <w:color w:val="000000"/>
                <w:szCs w:val="22"/>
              </w:rPr>
            </w:pPr>
            <w:r>
              <w:rPr>
                <w:color w:val="000000"/>
                <w:szCs w:val="22"/>
              </w:rPr>
              <w:t>Okulogirinė krizė</w:t>
            </w:r>
          </w:p>
        </w:tc>
      </w:tr>
      <w:tr w:rsidR="007475C6" w14:paraId="14642EE8" w14:textId="77777777">
        <w:trPr>
          <w:cantSplit/>
        </w:trPr>
        <w:tc>
          <w:tcPr>
            <w:tcW w:w="2127" w:type="dxa"/>
          </w:tcPr>
          <w:p w14:paraId="14642EE0" w14:textId="77777777" w:rsidR="007475C6" w:rsidRDefault="006212F1">
            <w:pPr>
              <w:widowControl w:val="0"/>
              <w:rPr>
                <w:rFonts w:eastAsia="MS Mincho"/>
                <w:color w:val="000000"/>
                <w:szCs w:val="22"/>
              </w:rPr>
            </w:pPr>
            <w:r>
              <w:rPr>
                <w:rFonts w:eastAsia="MS Mincho"/>
                <w:b/>
                <w:color w:val="000000"/>
                <w:szCs w:val="22"/>
              </w:rPr>
              <w:t>Širdies sutrikimai</w:t>
            </w:r>
          </w:p>
        </w:tc>
        <w:tc>
          <w:tcPr>
            <w:tcW w:w="1843" w:type="dxa"/>
          </w:tcPr>
          <w:p w14:paraId="14642EE1" w14:textId="77777777" w:rsidR="007475C6" w:rsidRDefault="007475C6">
            <w:pPr>
              <w:widowControl w:val="0"/>
              <w:autoSpaceDE w:val="0"/>
              <w:autoSpaceDN w:val="0"/>
              <w:adjustRightInd w:val="0"/>
              <w:rPr>
                <w:color w:val="000000"/>
                <w:szCs w:val="22"/>
              </w:rPr>
            </w:pPr>
          </w:p>
        </w:tc>
        <w:tc>
          <w:tcPr>
            <w:tcW w:w="2126" w:type="dxa"/>
          </w:tcPr>
          <w:p w14:paraId="14642EE2" w14:textId="77777777" w:rsidR="007475C6" w:rsidRDefault="006212F1">
            <w:pPr>
              <w:widowControl w:val="0"/>
              <w:autoSpaceDE w:val="0"/>
              <w:autoSpaceDN w:val="0"/>
              <w:adjustRightInd w:val="0"/>
              <w:rPr>
                <w:color w:val="000000"/>
                <w:szCs w:val="22"/>
              </w:rPr>
            </w:pPr>
            <w:r>
              <w:rPr>
                <w:color w:val="000000"/>
                <w:szCs w:val="22"/>
              </w:rPr>
              <w:t>Tachikardija</w:t>
            </w:r>
          </w:p>
        </w:tc>
        <w:tc>
          <w:tcPr>
            <w:tcW w:w="3402" w:type="dxa"/>
          </w:tcPr>
          <w:p w14:paraId="14642EE3" w14:textId="77777777" w:rsidR="007475C6" w:rsidRDefault="006212F1">
            <w:pPr>
              <w:widowControl w:val="0"/>
              <w:autoSpaceDE w:val="0"/>
              <w:autoSpaceDN w:val="0"/>
              <w:adjustRightInd w:val="0"/>
              <w:rPr>
                <w:color w:val="000000"/>
                <w:szCs w:val="22"/>
              </w:rPr>
            </w:pPr>
            <w:r>
              <w:rPr>
                <w:color w:val="000000"/>
                <w:szCs w:val="22"/>
              </w:rPr>
              <w:t>Staigi mirtis dėl neaiškių priežasčių</w:t>
            </w:r>
          </w:p>
          <w:p w14:paraId="14642EE4" w14:textId="77777777" w:rsidR="007475C6" w:rsidRDefault="006212F1">
            <w:pPr>
              <w:widowControl w:val="0"/>
              <w:autoSpaceDE w:val="0"/>
              <w:autoSpaceDN w:val="0"/>
              <w:adjustRightInd w:val="0"/>
              <w:rPr>
                <w:color w:val="000000"/>
                <w:szCs w:val="22"/>
              </w:rPr>
            </w:pPr>
            <w:r>
              <w:rPr>
                <w:i/>
                <w:color w:val="000000"/>
                <w:szCs w:val="22"/>
              </w:rPr>
              <w:t>Torsades de pointes</w:t>
            </w:r>
          </w:p>
          <w:p w14:paraId="14642EE5" w14:textId="77777777" w:rsidR="007475C6" w:rsidRDefault="006212F1">
            <w:pPr>
              <w:widowControl w:val="0"/>
              <w:autoSpaceDE w:val="0"/>
              <w:autoSpaceDN w:val="0"/>
              <w:adjustRightInd w:val="0"/>
              <w:rPr>
                <w:color w:val="000000"/>
                <w:szCs w:val="22"/>
              </w:rPr>
            </w:pPr>
            <w:r>
              <w:rPr>
                <w:color w:val="000000"/>
                <w:szCs w:val="22"/>
              </w:rPr>
              <w:t>Skilvelių aritmija</w:t>
            </w:r>
          </w:p>
          <w:p w14:paraId="14642EE6" w14:textId="77777777" w:rsidR="007475C6" w:rsidRDefault="006212F1">
            <w:pPr>
              <w:widowControl w:val="0"/>
              <w:autoSpaceDE w:val="0"/>
              <w:autoSpaceDN w:val="0"/>
              <w:adjustRightInd w:val="0"/>
              <w:rPr>
                <w:color w:val="000000"/>
                <w:szCs w:val="22"/>
              </w:rPr>
            </w:pPr>
            <w:r>
              <w:rPr>
                <w:color w:val="000000"/>
                <w:szCs w:val="22"/>
              </w:rPr>
              <w:t>Širdies sustojimas</w:t>
            </w:r>
          </w:p>
          <w:p w14:paraId="14642EE7" w14:textId="77777777" w:rsidR="007475C6" w:rsidRDefault="006212F1">
            <w:pPr>
              <w:widowControl w:val="0"/>
              <w:autoSpaceDE w:val="0"/>
              <w:autoSpaceDN w:val="0"/>
              <w:adjustRightInd w:val="0"/>
              <w:rPr>
                <w:color w:val="000000"/>
                <w:szCs w:val="22"/>
              </w:rPr>
            </w:pPr>
            <w:r>
              <w:rPr>
                <w:color w:val="000000"/>
                <w:szCs w:val="22"/>
              </w:rPr>
              <w:t>Bradikardija</w:t>
            </w:r>
          </w:p>
        </w:tc>
      </w:tr>
      <w:tr w:rsidR="007475C6" w14:paraId="14642EEF" w14:textId="77777777">
        <w:trPr>
          <w:cantSplit/>
        </w:trPr>
        <w:tc>
          <w:tcPr>
            <w:tcW w:w="2127" w:type="dxa"/>
          </w:tcPr>
          <w:p w14:paraId="14642EE9" w14:textId="77777777" w:rsidR="007475C6" w:rsidRDefault="006212F1">
            <w:pPr>
              <w:widowControl w:val="0"/>
              <w:rPr>
                <w:rFonts w:eastAsia="MS Mincho"/>
                <w:color w:val="000000"/>
                <w:szCs w:val="22"/>
              </w:rPr>
            </w:pPr>
            <w:r>
              <w:rPr>
                <w:rFonts w:eastAsia="MS Mincho"/>
                <w:b/>
                <w:color w:val="000000"/>
                <w:szCs w:val="22"/>
              </w:rPr>
              <w:lastRenderedPageBreak/>
              <w:t>Kraujagyslių sutrikimai</w:t>
            </w:r>
          </w:p>
        </w:tc>
        <w:tc>
          <w:tcPr>
            <w:tcW w:w="1843" w:type="dxa"/>
          </w:tcPr>
          <w:p w14:paraId="14642EEA" w14:textId="77777777" w:rsidR="007475C6" w:rsidRDefault="007475C6">
            <w:pPr>
              <w:widowControl w:val="0"/>
              <w:autoSpaceDE w:val="0"/>
              <w:autoSpaceDN w:val="0"/>
              <w:adjustRightInd w:val="0"/>
              <w:rPr>
                <w:color w:val="000000"/>
                <w:szCs w:val="22"/>
              </w:rPr>
            </w:pPr>
          </w:p>
        </w:tc>
        <w:tc>
          <w:tcPr>
            <w:tcW w:w="2126" w:type="dxa"/>
          </w:tcPr>
          <w:p w14:paraId="14642EEB" w14:textId="77777777" w:rsidR="007475C6" w:rsidRDefault="006212F1">
            <w:pPr>
              <w:widowControl w:val="0"/>
              <w:autoSpaceDE w:val="0"/>
              <w:autoSpaceDN w:val="0"/>
              <w:adjustRightInd w:val="0"/>
              <w:rPr>
                <w:color w:val="000000"/>
                <w:szCs w:val="22"/>
              </w:rPr>
            </w:pPr>
            <w:r>
              <w:rPr>
                <w:color w:val="000000"/>
                <w:szCs w:val="22"/>
              </w:rPr>
              <w:t>Ortostatinė hipotenzija</w:t>
            </w:r>
          </w:p>
        </w:tc>
        <w:tc>
          <w:tcPr>
            <w:tcW w:w="3402" w:type="dxa"/>
          </w:tcPr>
          <w:p w14:paraId="14642EEC" w14:textId="77777777" w:rsidR="007475C6" w:rsidRDefault="006212F1">
            <w:pPr>
              <w:widowControl w:val="0"/>
              <w:autoSpaceDE w:val="0"/>
              <w:autoSpaceDN w:val="0"/>
              <w:adjustRightInd w:val="0"/>
              <w:rPr>
                <w:color w:val="000000"/>
                <w:szCs w:val="22"/>
              </w:rPr>
            </w:pPr>
            <w:r>
              <w:rPr>
                <w:color w:val="000000"/>
                <w:szCs w:val="22"/>
              </w:rPr>
              <w:t>Venų tromboembolija (įskaitant plaučių emboliją ir giliųjų venų trombozę)</w:t>
            </w:r>
          </w:p>
          <w:p w14:paraId="14642EED" w14:textId="77777777" w:rsidR="007475C6" w:rsidRDefault="006212F1">
            <w:pPr>
              <w:widowControl w:val="0"/>
              <w:autoSpaceDE w:val="0"/>
              <w:autoSpaceDN w:val="0"/>
              <w:adjustRightInd w:val="0"/>
              <w:rPr>
                <w:color w:val="000000"/>
                <w:szCs w:val="22"/>
              </w:rPr>
            </w:pPr>
            <w:r>
              <w:rPr>
                <w:color w:val="000000"/>
                <w:szCs w:val="22"/>
              </w:rPr>
              <w:t>Hipertenzija</w:t>
            </w:r>
          </w:p>
          <w:p w14:paraId="14642EEE" w14:textId="77777777" w:rsidR="007475C6" w:rsidRDefault="006212F1">
            <w:pPr>
              <w:widowControl w:val="0"/>
              <w:autoSpaceDE w:val="0"/>
              <w:autoSpaceDN w:val="0"/>
              <w:adjustRightInd w:val="0"/>
              <w:rPr>
                <w:color w:val="000000"/>
                <w:szCs w:val="22"/>
              </w:rPr>
            </w:pPr>
            <w:r>
              <w:rPr>
                <w:color w:val="000000"/>
                <w:szCs w:val="22"/>
              </w:rPr>
              <w:t>Sinkopė</w:t>
            </w:r>
          </w:p>
        </w:tc>
      </w:tr>
      <w:tr w:rsidR="007475C6" w14:paraId="14642EF6" w14:textId="77777777">
        <w:trPr>
          <w:cantSplit/>
        </w:trPr>
        <w:tc>
          <w:tcPr>
            <w:tcW w:w="2127" w:type="dxa"/>
          </w:tcPr>
          <w:p w14:paraId="14642EF0" w14:textId="77777777" w:rsidR="007475C6" w:rsidRDefault="006212F1">
            <w:pPr>
              <w:widowControl w:val="0"/>
              <w:rPr>
                <w:rFonts w:eastAsia="MS Mincho"/>
                <w:color w:val="000000"/>
                <w:szCs w:val="22"/>
              </w:rPr>
            </w:pPr>
            <w:r>
              <w:rPr>
                <w:rFonts w:eastAsia="MS Mincho"/>
                <w:b/>
                <w:color w:val="000000"/>
                <w:szCs w:val="22"/>
              </w:rPr>
              <w:t>Kvėpavimo sistemos, krūtinės ląstos ir tarpuplaučio sutrikimai</w:t>
            </w:r>
          </w:p>
        </w:tc>
        <w:tc>
          <w:tcPr>
            <w:tcW w:w="1843" w:type="dxa"/>
          </w:tcPr>
          <w:p w14:paraId="14642EF1" w14:textId="77777777" w:rsidR="007475C6" w:rsidRDefault="007475C6">
            <w:pPr>
              <w:widowControl w:val="0"/>
              <w:autoSpaceDE w:val="0"/>
              <w:autoSpaceDN w:val="0"/>
              <w:adjustRightInd w:val="0"/>
              <w:rPr>
                <w:color w:val="000000"/>
                <w:szCs w:val="22"/>
              </w:rPr>
            </w:pPr>
          </w:p>
        </w:tc>
        <w:tc>
          <w:tcPr>
            <w:tcW w:w="2126" w:type="dxa"/>
          </w:tcPr>
          <w:p w14:paraId="14642EF2" w14:textId="77777777" w:rsidR="007475C6" w:rsidRDefault="006212F1">
            <w:pPr>
              <w:widowControl w:val="0"/>
              <w:autoSpaceDE w:val="0"/>
              <w:autoSpaceDN w:val="0"/>
              <w:adjustRightInd w:val="0"/>
              <w:rPr>
                <w:color w:val="000000"/>
                <w:szCs w:val="22"/>
              </w:rPr>
            </w:pPr>
            <w:r>
              <w:rPr>
                <w:color w:val="000000"/>
                <w:szCs w:val="22"/>
              </w:rPr>
              <w:t>Žagsėjimas</w:t>
            </w:r>
          </w:p>
        </w:tc>
        <w:tc>
          <w:tcPr>
            <w:tcW w:w="3402" w:type="dxa"/>
          </w:tcPr>
          <w:p w14:paraId="14642EF3" w14:textId="77777777" w:rsidR="007475C6" w:rsidRDefault="006212F1">
            <w:pPr>
              <w:widowControl w:val="0"/>
              <w:rPr>
                <w:color w:val="000000"/>
                <w:szCs w:val="22"/>
              </w:rPr>
            </w:pPr>
            <w:r>
              <w:rPr>
                <w:color w:val="000000"/>
                <w:szCs w:val="22"/>
              </w:rPr>
              <w:t>Aspiracinė pneumonija</w:t>
            </w:r>
          </w:p>
          <w:p w14:paraId="14642EF4" w14:textId="77777777" w:rsidR="007475C6" w:rsidRDefault="006212F1">
            <w:pPr>
              <w:widowControl w:val="0"/>
              <w:autoSpaceDE w:val="0"/>
              <w:autoSpaceDN w:val="0"/>
              <w:adjustRightInd w:val="0"/>
              <w:rPr>
                <w:color w:val="000000"/>
                <w:szCs w:val="22"/>
              </w:rPr>
            </w:pPr>
            <w:r>
              <w:rPr>
                <w:color w:val="000000"/>
                <w:szCs w:val="22"/>
              </w:rPr>
              <w:t>Gerklų spazmas</w:t>
            </w:r>
          </w:p>
          <w:p w14:paraId="14642EF5" w14:textId="77777777" w:rsidR="007475C6" w:rsidRDefault="006212F1">
            <w:pPr>
              <w:widowControl w:val="0"/>
              <w:autoSpaceDE w:val="0"/>
              <w:autoSpaceDN w:val="0"/>
              <w:adjustRightInd w:val="0"/>
              <w:rPr>
                <w:color w:val="000000"/>
                <w:szCs w:val="22"/>
              </w:rPr>
            </w:pPr>
            <w:r>
              <w:rPr>
                <w:color w:val="000000"/>
                <w:szCs w:val="22"/>
              </w:rPr>
              <w:t>Burninės ryklės dalies spazmas</w:t>
            </w:r>
          </w:p>
        </w:tc>
      </w:tr>
      <w:tr w:rsidR="007475C6" w14:paraId="14642F03" w14:textId="77777777">
        <w:trPr>
          <w:cantSplit/>
        </w:trPr>
        <w:tc>
          <w:tcPr>
            <w:tcW w:w="2127" w:type="dxa"/>
          </w:tcPr>
          <w:p w14:paraId="14642EF7" w14:textId="77777777" w:rsidR="007475C6" w:rsidRDefault="006212F1">
            <w:pPr>
              <w:widowControl w:val="0"/>
              <w:rPr>
                <w:rFonts w:eastAsia="MS Mincho"/>
                <w:color w:val="000000"/>
                <w:szCs w:val="22"/>
              </w:rPr>
            </w:pPr>
            <w:r>
              <w:rPr>
                <w:rFonts w:eastAsia="MS Mincho"/>
                <w:b/>
                <w:color w:val="000000"/>
                <w:szCs w:val="22"/>
              </w:rPr>
              <w:t>Virškinimo trakto sutrikimai</w:t>
            </w:r>
          </w:p>
        </w:tc>
        <w:tc>
          <w:tcPr>
            <w:tcW w:w="1843" w:type="dxa"/>
          </w:tcPr>
          <w:p w14:paraId="14642EF8" w14:textId="77777777" w:rsidR="007475C6" w:rsidRDefault="006212F1">
            <w:pPr>
              <w:widowControl w:val="0"/>
              <w:autoSpaceDE w:val="0"/>
              <w:autoSpaceDN w:val="0"/>
              <w:adjustRightInd w:val="0"/>
              <w:rPr>
                <w:color w:val="000000"/>
                <w:szCs w:val="22"/>
              </w:rPr>
            </w:pPr>
            <w:r>
              <w:rPr>
                <w:color w:val="000000"/>
                <w:szCs w:val="22"/>
              </w:rPr>
              <w:t>Vidurių užkietėjimas</w:t>
            </w:r>
          </w:p>
          <w:p w14:paraId="14642EF9" w14:textId="77777777" w:rsidR="007475C6" w:rsidRDefault="006212F1">
            <w:pPr>
              <w:widowControl w:val="0"/>
              <w:autoSpaceDE w:val="0"/>
              <w:autoSpaceDN w:val="0"/>
              <w:adjustRightInd w:val="0"/>
              <w:rPr>
                <w:color w:val="000000"/>
                <w:szCs w:val="22"/>
              </w:rPr>
            </w:pPr>
            <w:r>
              <w:rPr>
                <w:color w:val="000000"/>
                <w:szCs w:val="22"/>
              </w:rPr>
              <w:t>Dispepsija</w:t>
            </w:r>
          </w:p>
          <w:p w14:paraId="14642EFA" w14:textId="77777777" w:rsidR="007475C6" w:rsidRDefault="006212F1">
            <w:pPr>
              <w:widowControl w:val="0"/>
              <w:autoSpaceDE w:val="0"/>
              <w:autoSpaceDN w:val="0"/>
              <w:adjustRightInd w:val="0"/>
              <w:rPr>
                <w:color w:val="000000"/>
                <w:szCs w:val="22"/>
              </w:rPr>
            </w:pPr>
            <w:r>
              <w:rPr>
                <w:color w:val="000000"/>
                <w:szCs w:val="22"/>
              </w:rPr>
              <w:t>Pykinimas</w:t>
            </w:r>
          </w:p>
          <w:p w14:paraId="14642EFB" w14:textId="77777777" w:rsidR="007475C6" w:rsidRDefault="006212F1">
            <w:pPr>
              <w:widowControl w:val="0"/>
              <w:autoSpaceDE w:val="0"/>
              <w:autoSpaceDN w:val="0"/>
              <w:adjustRightInd w:val="0"/>
              <w:rPr>
                <w:color w:val="000000"/>
                <w:szCs w:val="22"/>
              </w:rPr>
            </w:pPr>
            <w:r>
              <w:rPr>
                <w:color w:val="000000"/>
                <w:szCs w:val="22"/>
              </w:rPr>
              <w:t>Padidėjęs seilėtekis</w:t>
            </w:r>
          </w:p>
          <w:p w14:paraId="14642EFC" w14:textId="77777777" w:rsidR="007475C6" w:rsidRDefault="006212F1">
            <w:pPr>
              <w:widowControl w:val="0"/>
              <w:autoSpaceDE w:val="0"/>
              <w:autoSpaceDN w:val="0"/>
              <w:adjustRightInd w:val="0"/>
              <w:rPr>
                <w:color w:val="000000"/>
                <w:szCs w:val="22"/>
              </w:rPr>
            </w:pPr>
            <w:r>
              <w:rPr>
                <w:color w:val="000000"/>
                <w:szCs w:val="22"/>
              </w:rPr>
              <w:t>Vėmimas</w:t>
            </w:r>
          </w:p>
        </w:tc>
        <w:tc>
          <w:tcPr>
            <w:tcW w:w="2126" w:type="dxa"/>
          </w:tcPr>
          <w:p w14:paraId="14642EFD" w14:textId="77777777" w:rsidR="007475C6" w:rsidRDefault="007475C6">
            <w:pPr>
              <w:widowControl w:val="0"/>
              <w:autoSpaceDE w:val="0"/>
              <w:autoSpaceDN w:val="0"/>
              <w:adjustRightInd w:val="0"/>
              <w:rPr>
                <w:color w:val="000000"/>
                <w:szCs w:val="22"/>
              </w:rPr>
            </w:pPr>
          </w:p>
        </w:tc>
        <w:tc>
          <w:tcPr>
            <w:tcW w:w="3402" w:type="dxa"/>
          </w:tcPr>
          <w:p w14:paraId="14642EFE" w14:textId="77777777" w:rsidR="007475C6" w:rsidRDefault="006212F1">
            <w:pPr>
              <w:widowControl w:val="0"/>
              <w:autoSpaceDE w:val="0"/>
              <w:autoSpaceDN w:val="0"/>
              <w:adjustRightInd w:val="0"/>
              <w:rPr>
                <w:color w:val="000000"/>
                <w:szCs w:val="22"/>
              </w:rPr>
            </w:pPr>
            <w:r>
              <w:rPr>
                <w:color w:val="000000"/>
                <w:szCs w:val="22"/>
              </w:rPr>
              <w:t>Pankreatitas</w:t>
            </w:r>
          </w:p>
          <w:p w14:paraId="14642EFF" w14:textId="77777777" w:rsidR="007475C6" w:rsidRDefault="006212F1">
            <w:pPr>
              <w:widowControl w:val="0"/>
              <w:autoSpaceDE w:val="0"/>
              <w:autoSpaceDN w:val="0"/>
              <w:adjustRightInd w:val="0"/>
              <w:rPr>
                <w:color w:val="000000"/>
                <w:szCs w:val="22"/>
              </w:rPr>
            </w:pPr>
            <w:r>
              <w:rPr>
                <w:color w:val="000000"/>
                <w:szCs w:val="22"/>
              </w:rPr>
              <w:t>Disfagija</w:t>
            </w:r>
          </w:p>
          <w:p w14:paraId="14642F00" w14:textId="77777777" w:rsidR="007475C6" w:rsidRDefault="006212F1">
            <w:pPr>
              <w:widowControl w:val="0"/>
              <w:autoSpaceDE w:val="0"/>
              <w:autoSpaceDN w:val="0"/>
              <w:adjustRightInd w:val="0"/>
              <w:rPr>
                <w:color w:val="000000"/>
                <w:szCs w:val="22"/>
              </w:rPr>
            </w:pPr>
            <w:r>
              <w:rPr>
                <w:bCs/>
                <w:color w:val="000000"/>
                <w:szCs w:val="22"/>
              </w:rPr>
              <w:t>Viduriavimas</w:t>
            </w:r>
          </w:p>
          <w:p w14:paraId="14642F01" w14:textId="77777777" w:rsidR="007475C6" w:rsidRDefault="006212F1">
            <w:pPr>
              <w:widowControl w:val="0"/>
              <w:autoSpaceDE w:val="0"/>
              <w:autoSpaceDN w:val="0"/>
              <w:adjustRightInd w:val="0"/>
              <w:rPr>
                <w:color w:val="000000"/>
                <w:szCs w:val="22"/>
              </w:rPr>
            </w:pPr>
            <w:r>
              <w:rPr>
                <w:color w:val="000000"/>
                <w:szCs w:val="22"/>
              </w:rPr>
              <w:t>Nemalonūs pojūčiai pilve</w:t>
            </w:r>
          </w:p>
          <w:p w14:paraId="14642F02" w14:textId="77777777" w:rsidR="007475C6" w:rsidRDefault="006212F1">
            <w:pPr>
              <w:widowControl w:val="0"/>
              <w:autoSpaceDE w:val="0"/>
              <w:autoSpaceDN w:val="0"/>
              <w:adjustRightInd w:val="0"/>
              <w:rPr>
                <w:color w:val="000000"/>
                <w:szCs w:val="22"/>
              </w:rPr>
            </w:pPr>
            <w:r>
              <w:rPr>
                <w:color w:val="000000"/>
                <w:szCs w:val="22"/>
              </w:rPr>
              <w:t>Nemalonūs pojūčiai skrandyje</w:t>
            </w:r>
          </w:p>
        </w:tc>
      </w:tr>
      <w:tr w:rsidR="007475C6" w14:paraId="14642F0A" w14:textId="77777777">
        <w:trPr>
          <w:cantSplit/>
        </w:trPr>
        <w:tc>
          <w:tcPr>
            <w:tcW w:w="2127" w:type="dxa"/>
          </w:tcPr>
          <w:p w14:paraId="14642F04" w14:textId="77777777" w:rsidR="007475C6" w:rsidRDefault="006212F1">
            <w:pPr>
              <w:widowControl w:val="0"/>
              <w:rPr>
                <w:rFonts w:eastAsia="MS Mincho"/>
                <w:color w:val="000000"/>
                <w:szCs w:val="22"/>
              </w:rPr>
            </w:pPr>
            <w:r>
              <w:rPr>
                <w:rFonts w:eastAsia="MS Mincho"/>
                <w:b/>
                <w:color w:val="000000"/>
                <w:szCs w:val="22"/>
              </w:rPr>
              <w:t>Kepenų, tulžies pūslės ir latakų sutrikimai</w:t>
            </w:r>
          </w:p>
        </w:tc>
        <w:tc>
          <w:tcPr>
            <w:tcW w:w="1843" w:type="dxa"/>
          </w:tcPr>
          <w:p w14:paraId="14642F05" w14:textId="77777777" w:rsidR="007475C6" w:rsidRDefault="007475C6">
            <w:pPr>
              <w:widowControl w:val="0"/>
              <w:autoSpaceDE w:val="0"/>
              <w:autoSpaceDN w:val="0"/>
              <w:adjustRightInd w:val="0"/>
              <w:rPr>
                <w:color w:val="000000"/>
                <w:szCs w:val="22"/>
              </w:rPr>
            </w:pPr>
          </w:p>
        </w:tc>
        <w:tc>
          <w:tcPr>
            <w:tcW w:w="2126" w:type="dxa"/>
          </w:tcPr>
          <w:p w14:paraId="14642F06" w14:textId="77777777" w:rsidR="007475C6" w:rsidRDefault="007475C6">
            <w:pPr>
              <w:widowControl w:val="0"/>
              <w:autoSpaceDE w:val="0"/>
              <w:autoSpaceDN w:val="0"/>
              <w:adjustRightInd w:val="0"/>
              <w:rPr>
                <w:color w:val="000000"/>
                <w:szCs w:val="22"/>
              </w:rPr>
            </w:pPr>
          </w:p>
        </w:tc>
        <w:tc>
          <w:tcPr>
            <w:tcW w:w="3402" w:type="dxa"/>
          </w:tcPr>
          <w:p w14:paraId="14642F07" w14:textId="77777777" w:rsidR="007475C6" w:rsidRDefault="006212F1">
            <w:pPr>
              <w:widowControl w:val="0"/>
              <w:autoSpaceDE w:val="0"/>
              <w:autoSpaceDN w:val="0"/>
              <w:adjustRightInd w:val="0"/>
              <w:rPr>
                <w:color w:val="000000"/>
                <w:szCs w:val="22"/>
              </w:rPr>
            </w:pPr>
            <w:r>
              <w:rPr>
                <w:color w:val="000000"/>
                <w:szCs w:val="22"/>
              </w:rPr>
              <w:t>Kepenų nepakankamumas</w:t>
            </w:r>
          </w:p>
          <w:p w14:paraId="14642F08" w14:textId="77777777" w:rsidR="007475C6" w:rsidRDefault="006212F1">
            <w:pPr>
              <w:widowControl w:val="0"/>
              <w:autoSpaceDE w:val="0"/>
              <w:autoSpaceDN w:val="0"/>
              <w:adjustRightInd w:val="0"/>
              <w:rPr>
                <w:color w:val="000000"/>
                <w:szCs w:val="22"/>
              </w:rPr>
            </w:pPr>
            <w:r>
              <w:rPr>
                <w:color w:val="000000"/>
                <w:szCs w:val="22"/>
              </w:rPr>
              <w:t>Hepatitas</w:t>
            </w:r>
          </w:p>
          <w:p w14:paraId="14642F09" w14:textId="77777777" w:rsidR="007475C6" w:rsidRDefault="006212F1">
            <w:pPr>
              <w:widowControl w:val="0"/>
              <w:autoSpaceDE w:val="0"/>
              <w:autoSpaceDN w:val="0"/>
              <w:adjustRightInd w:val="0"/>
              <w:rPr>
                <w:color w:val="000000"/>
                <w:szCs w:val="22"/>
              </w:rPr>
            </w:pPr>
            <w:r>
              <w:rPr>
                <w:color w:val="000000"/>
                <w:szCs w:val="22"/>
              </w:rPr>
              <w:t>Gelta</w:t>
            </w:r>
          </w:p>
        </w:tc>
      </w:tr>
      <w:tr w:rsidR="007475C6" w14:paraId="14642F13" w14:textId="77777777">
        <w:trPr>
          <w:cantSplit/>
        </w:trPr>
        <w:tc>
          <w:tcPr>
            <w:tcW w:w="2127" w:type="dxa"/>
          </w:tcPr>
          <w:p w14:paraId="14642F0B" w14:textId="77777777" w:rsidR="007475C6" w:rsidRDefault="006212F1">
            <w:pPr>
              <w:widowControl w:val="0"/>
              <w:autoSpaceDE w:val="0"/>
              <w:autoSpaceDN w:val="0"/>
              <w:adjustRightInd w:val="0"/>
              <w:rPr>
                <w:color w:val="000000"/>
                <w:szCs w:val="22"/>
              </w:rPr>
            </w:pPr>
            <w:r>
              <w:rPr>
                <w:b/>
                <w:color w:val="000000"/>
                <w:szCs w:val="22"/>
              </w:rPr>
              <w:t>Odos ir poodinio audinio sutrikimai</w:t>
            </w:r>
          </w:p>
        </w:tc>
        <w:tc>
          <w:tcPr>
            <w:tcW w:w="1843" w:type="dxa"/>
          </w:tcPr>
          <w:p w14:paraId="14642F0C" w14:textId="77777777" w:rsidR="007475C6" w:rsidRDefault="007475C6">
            <w:pPr>
              <w:widowControl w:val="0"/>
              <w:autoSpaceDE w:val="0"/>
              <w:autoSpaceDN w:val="0"/>
              <w:adjustRightInd w:val="0"/>
              <w:rPr>
                <w:color w:val="000000"/>
                <w:szCs w:val="22"/>
              </w:rPr>
            </w:pPr>
          </w:p>
        </w:tc>
        <w:tc>
          <w:tcPr>
            <w:tcW w:w="2126" w:type="dxa"/>
          </w:tcPr>
          <w:p w14:paraId="14642F0D" w14:textId="77777777" w:rsidR="007475C6" w:rsidRDefault="007475C6">
            <w:pPr>
              <w:widowControl w:val="0"/>
              <w:autoSpaceDE w:val="0"/>
              <w:autoSpaceDN w:val="0"/>
              <w:adjustRightInd w:val="0"/>
              <w:rPr>
                <w:color w:val="000000"/>
                <w:szCs w:val="22"/>
              </w:rPr>
            </w:pPr>
          </w:p>
        </w:tc>
        <w:tc>
          <w:tcPr>
            <w:tcW w:w="3402" w:type="dxa"/>
          </w:tcPr>
          <w:p w14:paraId="14642F0E" w14:textId="77777777" w:rsidR="007475C6" w:rsidRDefault="006212F1">
            <w:pPr>
              <w:widowControl w:val="0"/>
              <w:autoSpaceDE w:val="0"/>
              <w:autoSpaceDN w:val="0"/>
              <w:adjustRightInd w:val="0"/>
              <w:rPr>
                <w:color w:val="000000"/>
                <w:szCs w:val="22"/>
              </w:rPr>
            </w:pPr>
            <w:r>
              <w:rPr>
                <w:color w:val="000000"/>
                <w:szCs w:val="22"/>
              </w:rPr>
              <w:t>Bėrimas</w:t>
            </w:r>
          </w:p>
          <w:p w14:paraId="14642F0F" w14:textId="77777777" w:rsidR="007475C6" w:rsidRDefault="006212F1">
            <w:pPr>
              <w:widowControl w:val="0"/>
              <w:autoSpaceDE w:val="0"/>
              <w:autoSpaceDN w:val="0"/>
              <w:adjustRightInd w:val="0"/>
              <w:rPr>
                <w:color w:val="000000"/>
                <w:szCs w:val="22"/>
              </w:rPr>
            </w:pPr>
            <w:r>
              <w:rPr>
                <w:color w:val="000000"/>
                <w:szCs w:val="22"/>
              </w:rPr>
              <w:t>Padidėjusio jautrumo šviesai reakcija</w:t>
            </w:r>
          </w:p>
          <w:p w14:paraId="14642F10" w14:textId="77777777" w:rsidR="007475C6" w:rsidRDefault="006212F1">
            <w:pPr>
              <w:widowControl w:val="0"/>
              <w:autoSpaceDE w:val="0"/>
              <w:autoSpaceDN w:val="0"/>
              <w:adjustRightInd w:val="0"/>
              <w:rPr>
                <w:color w:val="000000"/>
                <w:szCs w:val="22"/>
              </w:rPr>
            </w:pPr>
            <w:r>
              <w:rPr>
                <w:color w:val="000000"/>
                <w:szCs w:val="22"/>
              </w:rPr>
              <w:t>Alopecija</w:t>
            </w:r>
          </w:p>
          <w:p w14:paraId="14642F11" w14:textId="77777777" w:rsidR="007475C6" w:rsidRDefault="006212F1">
            <w:pPr>
              <w:widowControl w:val="0"/>
              <w:autoSpaceDE w:val="0"/>
              <w:autoSpaceDN w:val="0"/>
              <w:adjustRightInd w:val="0"/>
              <w:rPr>
                <w:color w:val="000000"/>
                <w:szCs w:val="22"/>
              </w:rPr>
            </w:pPr>
            <w:r>
              <w:rPr>
                <w:color w:val="000000"/>
                <w:szCs w:val="22"/>
              </w:rPr>
              <w:t>Hiperhidrozė</w:t>
            </w:r>
          </w:p>
          <w:p w14:paraId="14642F12" w14:textId="77777777" w:rsidR="007475C6" w:rsidRDefault="006212F1">
            <w:pPr>
              <w:widowControl w:val="0"/>
              <w:autoSpaceDE w:val="0"/>
              <w:autoSpaceDN w:val="0"/>
              <w:adjustRightInd w:val="0"/>
              <w:rPr>
                <w:color w:val="000000"/>
                <w:szCs w:val="22"/>
              </w:rPr>
            </w:pPr>
            <w:r>
              <w:rPr>
                <w:color w:val="000000"/>
                <w:szCs w:val="22"/>
              </w:rPr>
              <w:t>Vaistinio preparato sukelta reakcija su eozinofilija ir sisteminiais simptomais (angl. DRESS)</w:t>
            </w:r>
          </w:p>
        </w:tc>
      </w:tr>
      <w:tr w:rsidR="007475C6" w14:paraId="14642F1A" w14:textId="77777777">
        <w:trPr>
          <w:cantSplit/>
        </w:trPr>
        <w:tc>
          <w:tcPr>
            <w:tcW w:w="2127" w:type="dxa"/>
          </w:tcPr>
          <w:p w14:paraId="14642F14" w14:textId="77777777" w:rsidR="007475C6" w:rsidRDefault="006212F1">
            <w:pPr>
              <w:widowControl w:val="0"/>
              <w:rPr>
                <w:rFonts w:eastAsia="MS Mincho"/>
                <w:color w:val="000000"/>
                <w:szCs w:val="22"/>
              </w:rPr>
            </w:pPr>
            <w:r>
              <w:rPr>
                <w:rFonts w:eastAsia="MS Mincho"/>
                <w:b/>
                <w:color w:val="000000"/>
                <w:szCs w:val="22"/>
              </w:rPr>
              <w:t>Skeleto, raumenų ir jungiamojo audinio sutrikimai</w:t>
            </w:r>
          </w:p>
        </w:tc>
        <w:tc>
          <w:tcPr>
            <w:tcW w:w="1843" w:type="dxa"/>
          </w:tcPr>
          <w:p w14:paraId="14642F15" w14:textId="77777777" w:rsidR="007475C6" w:rsidRDefault="007475C6">
            <w:pPr>
              <w:widowControl w:val="0"/>
              <w:autoSpaceDE w:val="0"/>
              <w:autoSpaceDN w:val="0"/>
              <w:adjustRightInd w:val="0"/>
              <w:rPr>
                <w:color w:val="000000"/>
                <w:szCs w:val="22"/>
              </w:rPr>
            </w:pPr>
          </w:p>
        </w:tc>
        <w:tc>
          <w:tcPr>
            <w:tcW w:w="2126" w:type="dxa"/>
          </w:tcPr>
          <w:p w14:paraId="14642F16" w14:textId="77777777" w:rsidR="007475C6" w:rsidRDefault="007475C6">
            <w:pPr>
              <w:widowControl w:val="0"/>
              <w:autoSpaceDE w:val="0"/>
              <w:autoSpaceDN w:val="0"/>
              <w:adjustRightInd w:val="0"/>
              <w:rPr>
                <w:color w:val="000000"/>
                <w:szCs w:val="22"/>
              </w:rPr>
            </w:pPr>
          </w:p>
        </w:tc>
        <w:tc>
          <w:tcPr>
            <w:tcW w:w="3402" w:type="dxa"/>
          </w:tcPr>
          <w:p w14:paraId="14642F17" w14:textId="77777777" w:rsidR="007475C6" w:rsidRDefault="006212F1">
            <w:pPr>
              <w:widowControl w:val="0"/>
              <w:autoSpaceDE w:val="0"/>
              <w:autoSpaceDN w:val="0"/>
              <w:adjustRightInd w:val="0"/>
              <w:rPr>
                <w:color w:val="000000"/>
                <w:szCs w:val="22"/>
              </w:rPr>
            </w:pPr>
            <w:r>
              <w:rPr>
                <w:color w:val="000000"/>
                <w:szCs w:val="22"/>
              </w:rPr>
              <w:t>Rabdomiolizė</w:t>
            </w:r>
          </w:p>
          <w:p w14:paraId="14642F18" w14:textId="77777777" w:rsidR="007475C6" w:rsidRDefault="006212F1">
            <w:pPr>
              <w:widowControl w:val="0"/>
              <w:autoSpaceDE w:val="0"/>
              <w:autoSpaceDN w:val="0"/>
              <w:adjustRightInd w:val="0"/>
              <w:rPr>
                <w:color w:val="000000"/>
                <w:szCs w:val="22"/>
              </w:rPr>
            </w:pPr>
            <w:r>
              <w:rPr>
                <w:color w:val="000000"/>
                <w:szCs w:val="22"/>
              </w:rPr>
              <w:t>Mialgija</w:t>
            </w:r>
          </w:p>
          <w:p w14:paraId="14642F19" w14:textId="77777777" w:rsidR="007475C6" w:rsidRDefault="006212F1">
            <w:pPr>
              <w:widowControl w:val="0"/>
              <w:autoSpaceDE w:val="0"/>
              <w:autoSpaceDN w:val="0"/>
              <w:adjustRightInd w:val="0"/>
              <w:rPr>
                <w:color w:val="000000"/>
                <w:szCs w:val="22"/>
              </w:rPr>
            </w:pPr>
            <w:r>
              <w:rPr>
                <w:color w:val="000000"/>
                <w:szCs w:val="22"/>
              </w:rPr>
              <w:t>Stingulys</w:t>
            </w:r>
          </w:p>
        </w:tc>
      </w:tr>
      <w:tr w:rsidR="007475C6" w14:paraId="14642F20" w14:textId="77777777">
        <w:trPr>
          <w:cantSplit/>
        </w:trPr>
        <w:tc>
          <w:tcPr>
            <w:tcW w:w="2127" w:type="dxa"/>
          </w:tcPr>
          <w:p w14:paraId="14642F1B" w14:textId="77777777" w:rsidR="007475C6" w:rsidRDefault="006212F1">
            <w:pPr>
              <w:widowControl w:val="0"/>
              <w:rPr>
                <w:rFonts w:eastAsia="MS Mincho"/>
                <w:color w:val="000000"/>
                <w:szCs w:val="22"/>
              </w:rPr>
            </w:pPr>
            <w:r>
              <w:rPr>
                <w:rFonts w:eastAsia="MS Mincho"/>
                <w:b/>
                <w:color w:val="000000"/>
                <w:szCs w:val="22"/>
              </w:rPr>
              <w:t>Inkstų ir šlapimo takų sutrikimai</w:t>
            </w:r>
          </w:p>
        </w:tc>
        <w:tc>
          <w:tcPr>
            <w:tcW w:w="1843" w:type="dxa"/>
          </w:tcPr>
          <w:p w14:paraId="14642F1C" w14:textId="77777777" w:rsidR="007475C6" w:rsidRDefault="007475C6">
            <w:pPr>
              <w:widowControl w:val="0"/>
              <w:autoSpaceDE w:val="0"/>
              <w:autoSpaceDN w:val="0"/>
              <w:adjustRightInd w:val="0"/>
              <w:rPr>
                <w:color w:val="000000"/>
                <w:szCs w:val="22"/>
              </w:rPr>
            </w:pPr>
          </w:p>
        </w:tc>
        <w:tc>
          <w:tcPr>
            <w:tcW w:w="2126" w:type="dxa"/>
          </w:tcPr>
          <w:p w14:paraId="14642F1D" w14:textId="77777777" w:rsidR="007475C6" w:rsidRDefault="007475C6">
            <w:pPr>
              <w:widowControl w:val="0"/>
              <w:autoSpaceDE w:val="0"/>
              <w:autoSpaceDN w:val="0"/>
              <w:adjustRightInd w:val="0"/>
              <w:rPr>
                <w:color w:val="000000"/>
                <w:szCs w:val="22"/>
              </w:rPr>
            </w:pPr>
          </w:p>
        </w:tc>
        <w:tc>
          <w:tcPr>
            <w:tcW w:w="3402" w:type="dxa"/>
          </w:tcPr>
          <w:p w14:paraId="14642F1E" w14:textId="77777777" w:rsidR="007475C6" w:rsidRDefault="006212F1">
            <w:pPr>
              <w:widowControl w:val="0"/>
              <w:autoSpaceDE w:val="0"/>
              <w:autoSpaceDN w:val="0"/>
              <w:adjustRightInd w:val="0"/>
              <w:rPr>
                <w:color w:val="000000"/>
                <w:szCs w:val="22"/>
              </w:rPr>
            </w:pPr>
            <w:r>
              <w:rPr>
                <w:color w:val="000000"/>
                <w:szCs w:val="22"/>
              </w:rPr>
              <w:t>Šlapimo nelaikymas</w:t>
            </w:r>
          </w:p>
          <w:p w14:paraId="14642F1F" w14:textId="77777777" w:rsidR="007475C6" w:rsidRDefault="006212F1">
            <w:pPr>
              <w:widowControl w:val="0"/>
              <w:autoSpaceDE w:val="0"/>
              <w:autoSpaceDN w:val="0"/>
              <w:adjustRightInd w:val="0"/>
              <w:rPr>
                <w:color w:val="000000"/>
                <w:szCs w:val="22"/>
              </w:rPr>
            </w:pPr>
            <w:r>
              <w:rPr>
                <w:color w:val="000000"/>
                <w:szCs w:val="22"/>
              </w:rPr>
              <w:t>Šlapimo susilaikymas</w:t>
            </w:r>
          </w:p>
        </w:tc>
      </w:tr>
      <w:tr w:rsidR="007475C6" w14:paraId="14642F25" w14:textId="77777777">
        <w:trPr>
          <w:cantSplit/>
        </w:trPr>
        <w:tc>
          <w:tcPr>
            <w:tcW w:w="2127" w:type="dxa"/>
          </w:tcPr>
          <w:p w14:paraId="14642F21" w14:textId="77777777" w:rsidR="007475C6" w:rsidRDefault="006212F1">
            <w:pPr>
              <w:widowControl w:val="0"/>
              <w:tabs>
                <w:tab w:val="left" w:pos="1276"/>
              </w:tabs>
              <w:rPr>
                <w:iCs/>
                <w:color w:val="000000"/>
                <w:szCs w:val="22"/>
              </w:rPr>
            </w:pPr>
            <w:r>
              <w:rPr>
                <w:b/>
                <w:iCs/>
                <w:color w:val="000000"/>
                <w:szCs w:val="22"/>
              </w:rPr>
              <w:t>Būklės nėštumo, pogimdyminiu ir perinataliniu laikotarpiu</w:t>
            </w:r>
          </w:p>
        </w:tc>
        <w:tc>
          <w:tcPr>
            <w:tcW w:w="1843" w:type="dxa"/>
          </w:tcPr>
          <w:p w14:paraId="14642F22" w14:textId="77777777" w:rsidR="007475C6" w:rsidRDefault="007475C6">
            <w:pPr>
              <w:widowControl w:val="0"/>
              <w:autoSpaceDE w:val="0"/>
              <w:autoSpaceDN w:val="0"/>
              <w:adjustRightInd w:val="0"/>
              <w:rPr>
                <w:color w:val="000000"/>
                <w:szCs w:val="22"/>
              </w:rPr>
            </w:pPr>
          </w:p>
        </w:tc>
        <w:tc>
          <w:tcPr>
            <w:tcW w:w="2126" w:type="dxa"/>
          </w:tcPr>
          <w:p w14:paraId="14642F23" w14:textId="77777777" w:rsidR="007475C6" w:rsidRDefault="007475C6">
            <w:pPr>
              <w:widowControl w:val="0"/>
              <w:autoSpaceDE w:val="0"/>
              <w:autoSpaceDN w:val="0"/>
              <w:adjustRightInd w:val="0"/>
              <w:rPr>
                <w:color w:val="000000"/>
                <w:szCs w:val="22"/>
              </w:rPr>
            </w:pPr>
          </w:p>
        </w:tc>
        <w:tc>
          <w:tcPr>
            <w:tcW w:w="3402" w:type="dxa"/>
          </w:tcPr>
          <w:p w14:paraId="14642F24" w14:textId="77777777" w:rsidR="007475C6" w:rsidRDefault="006212F1">
            <w:pPr>
              <w:widowControl w:val="0"/>
              <w:autoSpaceDE w:val="0"/>
              <w:autoSpaceDN w:val="0"/>
              <w:adjustRightInd w:val="0"/>
              <w:rPr>
                <w:iCs/>
                <w:color w:val="000000"/>
                <w:szCs w:val="22"/>
              </w:rPr>
            </w:pPr>
            <w:r>
              <w:rPr>
                <w:color w:val="000000"/>
                <w:szCs w:val="22"/>
              </w:rPr>
              <w:t>Naujagimių vaistų nutraukimo sindromas (žr. 4.6 skyrių)</w:t>
            </w:r>
          </w:p>
        </w:tc>
      </w:tr>
      <w:tr w:rsidR="007475C6" w14:paraId="14642F2A" w14:textId="77777777">
        <w:trPr>
          <w:cantSplit/>
        </w:trPr>
        <w:tc>
          <w:tcPr>
            <w:tcW w:w="2127" w:type="dxa"/>
          </w:tcPr>
          <w:p w14:paraId="14642F26" w14:textId="77777777" w:rsidR="007475C6" w:rsidRDefault="006212F1">
            <w:pPr>
              <w:widowControl w:val="0"/>
              <w:rPr>
                <w:rFonts w:eastAsia="MS Mincho"/>
                <w:color w:val="000000"/>
                <w:szCs w:val="22"/>
              </w:rPr>
            </w:pPr>
            <w:r>
              <w:rPr>
                <w:rFonts w:eastAsia="MS Mincho"/>
                <w:b/>
                <w:color w:val="000000"/>
                <w:szCs w:val="22"/>
              </w:rPr>
              <w:t>Lytinės sistemos ir krūties sutrikimai</w:t>
            </w:r>
          </w:p>
        </w:tc>
        <w:tc>
          <w:tcPr>
            <w:tcW w:w="1843" w:type="dxa"/>
          </w:tcPr>
          <w:p w14:paraId="14642F27" w14:textId="77777777" w:rsidR="007475C6" w:rsidRDefault="007475C6">
            <w:pPr>
              <w:widowControl w:val="0"/>
              <w:autoSpaceDE w:val="0"/>
              <w:autoSpaceDN w:val="0"/>
              <w:adjustRightInd w:val="0"/>
              <w:rPr>
                <w:color w:val="000000"/>
                <w:szCs w:val="22"/>
              </w:rPr>
            </w:pPr>
          </w:p>
        </w:tc>
        <w:tc>
          <w:tcPr>
            <w:tcW w:w="2126" w:type="dxa"/>
          </w:tcPr>
          <w:p w14:paraId="14642F28" w14:textId="77777777" w:rsidR="007475C6" w:rsidRDefault="007475C6">
            <w:pPr>
              <w:widowControl w:val="0"/>
              <w:autoSpaceDE w:val="0"/>
              <w:autoSpaceDN w:val="0"/>
              <w:adjustRightInd w:val="0"/>
              <w:rPr>
                <w:color w:val="000000"/>
                <w:szCs w:val="22"/>
              </w:rPr>
            </w:pPr>
          </w:p>
        </w:tc>
        <w:tc>
          <w:tcPr>
            <w:tcW w:w="3402" w:type="dxa"/>
          </w:tcPr>
          <w:p w14:paraId="14642F29" w14:textId="77777777" w:rsidR="007475C6" w:rsidRDefault="006212F1">
            <w:pPr>
              <w:widowControl w:val="0"/>
              <w:autoSpaceDE w:val="0"/>
              <w:autoSpaceDN w:val="0"/>
              <w:adjustRightInd w:val="0"/>
              <w:rPr>
                <w:color w:val="000000"/>
                <w:szCs w:val="22"/>
              </w:rPr>
            </w:pPr>
            <w:r>
              <w:rPr>
                <w:color w:val="000000"/>
                <w:szCs w:val="22"/>
              </w:rPr>
              <w:t>Priapizmas</w:t>
            </w:r>
          </w:p>
        </w:tc>
      </w:tr>
      <w:tr w:rsidR="007475C6" w14:paraId="14642F32" w14:textId="77777777">
        <w:trPr>
          <w:cantSplit/>
        </w:trPr>
        <w:tc>
          <w:tcPr>
            <w:tcW w:w="2127" w:type="dxa"/>
          </w:tcPr>
          <w:p w14:paraId="14642F2B" w14:textId="77777777" w:rsidR="007475C6" w:rsidRDefault="006212F1">
            <w:pPr>
              <w:widowControl w:val="0"/>
              <w:rPr>
                <w:rFonts w:eastAsia="MS Mincho"/>
                <w:color w:val="000000"/>
                <w:szCs w:val="22"/>
              </w:rPr>
            </w:pPr>
            <w:r>
              <w:rPr>
                <w:rFonts w:eastAsia="MS Mincho"/>
                <w:b/>
                <w:color w:val="000000"/>
                <w:szCs w:val="22"/>
              </w:rPr>
              <w:t>Bendrieji sutrikimai ir vartojimo vietos pažeidimai</w:t>
            </w:r>
          </w:p>
        </w:tc>
        <w:tc>
          <w:tcPr>
            <w:tcW w:w="1843" w:type="dxa"/>
          </w:tcPr>
          <w:p w14:paraId="14642F2C" w14:textId="77777777" w:rsidR="007475C6" w:rsidRDefault="006212F1">
            <w:pPr>
              <w:widowControl w:val="0"/>
              <w:autoSpaceDE w:val="0"/>
              <w:autoSpaceDN w:val="0"/>
              <w:adjustRightInd w:val="0"/>
              <w:rPr>
                <w:color w:val="000000"/>
                <w:szCs w:val="22"/>
              </w:rPr>
            </w:pPr>
            <w:r>
              <w:rPr>
                <w:color w:val="000000"/>
                <w:szCs w:val="22"/>
              </w:rPr>
              <w:t>Nuovargis</w:t>
            </w:r>
          </w:p>
          <w:p w14:paraId="14642F2D" w14:textId="77777777" w:rsidR="007475C6" w:rsidRDefault="007475C6">
            <w:pPr>
              <w:widowControl w:val="0"/>
              <w:autoSpaceDE w:val="0"/>
              <w:autoSpaceDN w:val="0"/>
              <w:adjustRightInd w:val="0"/>
              <w:rPr>
                <w:color w:val="000000"/>
                <w:szCs w:val="22"/>
              </w:rPr>
            </w:pPr>
          </w:p>
        </w:tc>
        <w:tc>
          <w:tcPr>
            <w:tcW w:w="2126" w:type="dxa"/>
          </w:tcPr>
          <w:p w14:paraId="14642F2E" w14:textId="77777777" w:rsidR="007475C6" w:rsidRDefault="007475C6">
            <w:pPr>
              <w:widowControl w:val="0"/>
              <w:autoSpaceDE w:val="0"/>
              <w:autoSpaceDN w:val="0"/>
              <w:adjustRightInd w:val="0"/>
              <w:rPr>
                <w:color w:val="000000"/>
                <w:szCs w:val="22"/>
              </w:rPr>
            </w:pPr>
          </w:p>
        </w:tc>
        <w:tc>
          <w:tcPr>
            <w:tcW w:w="3402" w:type="dxa"/>
          </w:tcPr>
          <w:p w14:paraId="14642F2F" w14:textId="77777777" w:rsidR="007475C6" w:rsidRDefault="006212F1">
            <w:pPr>
              <w:widowControl w:val="0"/>
              <w:autoSpaceDE w:val="0"/>
              <w:autoSpaceDN w:val="0"/>
              <w:adjustRightInd w:val="0"/>
              <w:rPr>
                <w:color w:val="000000"/>
                <w:szCs w:val="22"/>
              </w:rPr>
            </w:pPr>
            <w:r>
              <w:rPr>
                <w:color w:val="000000"/>
                <w:szCs w:val="22"/>
              </w:rPr>
              <w:t>Temperatūros reguliacijos sutrikimas (pvz., hipotermija, pireksija)</w:t>
            </w:r>
          </w:p>
          <w:p w14:paraId="14642F30" w14:textId="77777777" w:rsidR="007475C6" w:rsidRDefault="006212F1">
            <w:pPr>
              <w:widowControl w:val="0"/>
              <w:autoSpaceDE w:val="0"/>
              <w:autoSpaceDN w:val="0"/>
              <w:adjustRightInd w:val="0"/>
              <w:rPr>
                <w:color w:val="000000"/>
                <w:szCs w:val="22"/>
              </w:rPr>
            </w:pPr>
            <w:r>
              <w:rPr>
                <w:color w:val="000000"/>
                <w:szCs w:val="22"/>
              </w:rPr>
              <w:t>Krūtinės skausmas</w:t>
            </w:r>
          </w:p>
          <w:p w14:paraId="14642F31" w14:textId="77777777" w:rsidR="007475C6" w:rsidRDefault="006212F1">
            <w:pPr>
              <w:widowControl w:val="0"/>
              <w:autoSpaceDE w:val="0"/>
              <w:autoSpaceDN w:val="0"/>
              <w:adjustRightInd w:val="0"/>
              <w:rPr>
                <w:color w:val="000000"/>
                <w:szCs w:val="22"/>
              </w:rPr>
            </w:pPr>
            <w:r>
              <w:rPr>
                <w:color w:val="000000"/>
                <w:szCs w:val="22"/>
              </w:rPr>
              <w:t>Periferinė edema</w:t>
            </w:r>
          </w:p>
        </w:tc>
      </w:tr>
      <w:tr w:rsidR="007475C6" w14:paraId="14642F41" w14:textId="77777777">
        <w:trPr>
          <w:cantSplit/>
        </w:trPr>
        <w:tc>
          <w:tcPr>
            <w:tcW w:w="2127" w:type="dxa"/>
          </w:tcPr>
          <w:p w14:paraId="14642F33" w14:textId="77777777" w:rsidR="007475C6" w:rsidRDefault="006212F1">
            <w:pPr>
              <w:widowControl w:val="0"/>
              <w:rPr>
                <w:rFonts w:eastAsia="MS Mincho"/>
                <w:color w:val="000000"/>
                <w:szCs w:val="22"/>
              </w:rPr>
            </w:pPr>
            <w:r>
              <w:rPr>
                <w:rFonts w:eastAsia="MS Mincho"/>
                <w:b/>
                <w:color w:val="000000"/>
                <w:szCs w:val="22"/>
              </w:rPr>
              <w:lastRenderedPageBreak/>
              <w:t>Tyrimai</w:t>
            </w:r>
          </w:p>
        </w:tc>
        <w:tc>
          <w:tcPr>
            <w:tcW w:w="1843" w:type="dxa"/>
          </w:tcPr>
          <w:p w14:paraId="14642F34" w14:textId="77777777" w:rsidR="007475C6" w:rsidRDefault="007475C6">
            <w:pPr>
              <w:widowControl w:val="0"/>
              <w:autoSpaceDE w:val="0"/>
              <w:autoSpaceDN w:val="0"/>
              <w:adjustRightInd w:val="0"/>
              <w:rPr>
                <w:color w:val="000000"/>
                <w:szCs w:val="22"/>
              </w:rPr>
            </w:pPr>
          </w:p>
        </w:tc>
        <w:tc>
          <w:tcPr>
            <w:tcW w:w="2126" w:type="dxa"/>
          </w:tcPr>
          <w:p w14:paraId="14642F35" w14:textId="77777777" w:rsidR="007475C6" w:rsidRDefault="007475C6">
            <w:pPr>
              <w:widowControl w:val="0"/>
              <w:autoSpaceDE w:val="0"/>
              <w:autoSpaceDN w:val="0"/>
              <w:adjustRightInd w:val="0"/>
              <w:rPr>
                <w:color w:val="000000"/>
                <w:szCs w:val="22"/>
              </w:rPr>
            </w:pPr>
          </w:p>
        </w:tc>
        <w:tc>
          <w:tcPr>
            <w:tcW w:w="3402" w:type="dxa"/>
          </w:tcPr>
          <w:p w14:paraId="14642F36" w14:textId="77777777" w:rsidR="007475C6" w:rsidRDefault="006212F1">
            <w:pPr>
              <w:widowControl w:val="0"/>
              <w:autoSpaceDE w:val="0"/>
              <w:autoSpaceDN w:val="0"/>
              <w:adjustRightInd w:val="0"/>
              <w:rPr>
                <w:color w:val="000000"/>
                <w:szCs w:val="22"/>
              </w:rPr>
            </w:pPr>
            <w:r>
              <w:rPr>
                <w:color w:val="000000"/>
                <w:szCs w:val="22"/>
              </w:rPr>
              <w:t>Kūno svorio sumažėjimas</w:t>
            </w:r>
          </w:p>
          <w:p w14:paraId="14642F37" w14:textId="77777777" w:rsidR="007475C6" w:rsidRDefault="006212F1">
            <w:pPr>
              <w:widowControl w:val="0"/>
              <w:autoSpaceDE w:val="0"/>
              <w:autoSpaceDN w:val="0"/>
              <w:adjustRightInd w:val="0"/>
              <w:rPr>
                <w:color w:val="000000"/>
                <w:szCs w:val="22"/>
              </w:rPr>
            </w:pPr>
            <w:r>
              <w:rPr>
                <w:color w:val="000000"/>
                <w:szCs w:val="22"/>
              </w:rPr>
              <w:t>Kūno svorio padidėjimas</w:t>
            </w:r>
          </w:p>
          <w:p w14:paraId="14642F38" w14:textId="77777777" w:rsidR="007475C6" w:rsidRDefault="006212F1">
            <w:pPr>
              <w:widowControl w:val="0"/>
              <w:autoSpaceDE w:val="0"/>
              <w:autoSpaceDN w:val="0"/>
              <w:adjustRightInd w:val="0"/>
              <w:rPr>
                <w:color w:val="000000"/>
                <w:szCs w:val="22"/>
              </w:rPr>
            </w:pPr>
            <w:r>
              <w:rPr>
                <w:color w:val="000000"/>
                <w:szCs w:val="22"/>
              </w:rPr>
              <w:t>Alaninaminotransferazės aktyvumo padidėjimas</w:t>
            </w:r>
          </w:p>
          <w:p w14:paraId="14642F39" w14:textId="77777777" w:rsidR="007475C6" w:rsidRDefault="006212F1">
            <w:pPr>
              <w:widowControl w:val="0"/>
              <w:autoSpaceDE w:val="0"/>
              <w:autoSpaceDN w:val="0"/>
              <w:adjustRightInd w:val="0"/>
              <w:rPr>
                <w:color w:val="000000"/>
                <w:szCs w:val="22"/>
              </w:rPr>
            </w:pPr>
            <w:r>
              <w:rPr>
                <w:color w:val="000000"/>
                <w:szCs w:val="22"/>
              </w:rPr>
              <w:t>Aspartataminotransferazės aktyvumo padidėjimas</w:t>
            </w:r>
          </w:p>
          <w:p w14:paraId="14642F3A" w14:textId="77777777" w:rsidR="007475C6" w:rsidRDefault="006212F1">
            <w:pPr>
              <w:widowControl w:val="0"/>
              <w:autoSpaceDE w:val="0"/>
              <w:autoSpaceDN w:val="0"/>
              <w:adjustRightInd w:val="0"/>
              <w:rPr>
                <w:color w:val="000000"/>
                <w:szCs w:val="22"/>
              </w:rPr>
            </w:pPr>
            <w:r>
              <w:rPr>
                <w:color w:val="000000"/>
                <w:szCs w:val="22"/>
              </w:rPr>
              <w:t>Gama gliutamiltransferazės aktyvumo padidėjimas</w:t>
            </w:r>
          </w:p>
          <w:p w14:paraId="14642F3B" w14:textId="77777777" w:rsidR="007475C6" w:rsidRDefault="006212F1">
            <w:pPr>
              <w:widowControl w:val="0"/>
              <w:autoSpaceDE w:val="0"/>
              <w:autoSpaceDN w:val="0"/>
              <w:adjustRightInd w:val="0"/>
              <w:rPr>
                <w:color w:val="000000"/>
                <w:szCs w:val="22"/>
              </w:rPr>
            </w:pPr>
            <w:r>
              <w:rPr>
                <w:color w:val="000000"/>
                <w:szCs w:val="22"/>
              </w:rPr>
              <w:t>Šarminės fosfatazės aktyvumo padidėjimas</w:t>
            </w:r>
          </w:p>
          <w:p w14:paraId="14642F3C" w14:textId="77777777" w:rsidR="007475C6" w:rsidRDefault="006212F1">
            <w:pPr>
              <w:widowControl w:val="0"/>
              <w:autoSpaceDE w:val="0"/>
              <w:autoSpaceDN w:val="0"/>
              <w:adjustRightInd w:val="0"/>
              <w:rPr>
                <w:color w:val="000000"/>
                <w:szCs w:val="22"/>
              </w:rPr>
            </w:pPr>
            <w:r>
              <w:rPr>
                <w:color w:val="000000"/>
                <w:szCs w:val="22"/>
              </w:rPr>
              <w:t>Pailgėjęs QT intervalas</w:t>
            </w:r>
          </w:p>
          <w:p w14:paraId="14642F3D" w14:textId="77777777" w:rsidR="007475C6" w:rsidRDefault="006212F1">
            <w:pPr>
              <w:widowControl w:val="0"/>
              <w:autoSpaceDE w:val="0"/>
              <w:autoSpaceDN w:val="0"/>
              <w:adjustRightInd w:val="0"/>
              <w:rPr>
                <w:color w:val="000000"/>
                <w:szCs w:val="22"/>
              </w:rPr>
            </w:pPr>
            <w:r>
              <w:rPr>
                <w:color w:val="000000"/>
                <w:szCs w:val="22"/>
              </w:rPr>
              <w:t>Gliukozės koncentracijos kraujyje padidėjimas</w:t>
            </w:r>
          </w:p>
          <w:p w14:paraId="14642F3E" w14:textId="77777777" w:rsidR="007475C6" w:rsidRDefault="006212F1">
            <w:pPr>
              <w:widowControl w:val="0"/>
              <w:autoSpaceDE w:val="0"/>
              <w:autoSpaceDN w:val="0"/>
              <w:adjustRightInd w:val="0"/>
              <w:rPr>
                <w:color w:val="000000"/>
                <w:szCs w:val="22"/>
              </w:rPr>
            </w:pPr>
            <w:r>
              <w:rPr>
                <w:color w:val="000000"/>
                <w:szCs w:val="22"/>
              </w:rPr>
              <w:t>Glikozilinto hemoglobino kiekio padidėjimas</w:t>
            </w:r>
          </w:p>
          <w:p w14:paraId="14642F3F" w14:textId="77777777" w:rsidR="007475C6" w:rsidRDefault="006212F1">
            <w:pPr>
              <w:widowControl w:val="0"/>
              <w:autoSpaceDE w:val="0"/>
              <w:autoSpaceDN w:val="0"/>
              <w:adjustRightInd w:val="0"/>
              <w:rPr>
                <w:color w:val="000000"/>
                <w:szCs w:val="22"/>
              </w:rPr>
            </w:pPr>
            <w:r>
              <w:rPr>
                <w:color w:val="000000"/>
                <w:szCs w:val="22"/>
              </w:rPr>
              <w:t>Gliukozės koncentracijos kraujyje svyravimas</w:t>
            </w:r>
          </w:p>
          <w:p w14:paraId="14642F40" w14:textId="77777777" w:rsidR="007475C6" w:rsidRDefault="006212F1">
            <w:pPr>
              <w:widowControl w:val="0"/>
              <w:autoSpaceDE w:val="0"/>
              <w:autoSpaceDN w:val="0"/>
              <w:adjustRightInd w:val="0"/>
              <w:rPr>
                <w:color w:val="000000"/>
                <w:szCs w:val="22"/>
              </w:rPr>
            </w:pPr>
            <w:r>
              <w:rPr>
                <w:color w:val="000000"/>
                <w:szCs w:val="22"/>
              </w:rPr>
              <w:t>Padidėjęs kreatinfosfokinazės aktyvumas</w:t>
            </w:r>
          </w:p>
        </w:tc>
      </w:tr>
    </w:tbl>
    <w:p w14:paraId="14642F42" w14:textId="77777777" w:rsidR="007475C6" w:rsidRDefault="007475C6">
      <w:pPr>
        <w:pStyle w:val="EMEABodyText"/>
        <w:widowControl w:val="0"/>
        <w:rPr>
          <w:szCs w:val="22"/>
        </w:rPr>
      </w:pPr>
    </w:p>
    <w:p w14:paraId="14642F43" w14:textId="77777777" w:rsidR="007475C6" w:rsidRDefault="006212F1">
      <w:pPr>
        <w:pStyle w:val="EMEABodyText"/>
        <w:widowControl w:val="0"/>
        <w:rPr>
          <w:szCs w:val="22"/>
          <w:u w:val="single"/>
        </w:rPr>
      </w:pPr>
      <w:r>
        <w:rPr>
          <w:szCs w:val="22"/>
          <w:u w:val="single"/>
        </w:rPr>
        <w:t>Atrinktų nepageidaujamų reakcijų apibūdinimas</w:t>
      </w:r>
    </w:p>
    <w:p w14:paraId="14642F44" w14:textId="77777777" w:rsidR="007475C6" w:rsidRDefault="007475C6">
      <w:pPr>
        <w:pStyle w:val="EMEABodyText"/>
        <w:widowControl w:val="0"/>
        <w:rPr>
          <w:szCs w:val="22"/>
          <w:u w:val="single"/>
        </w:rPr>
      </w:pPr>
    </w:p>
    <w:p w14:paraId="14642F45" w14:textId="77777777" w:rsidR="007475C6" w:rsidRDefault="006212F1">
      <w:pPr>
        <w:pStyle w:val="EMEABodyText"/>
        <w:widowControl w:val="0"/>
        <w:rPr>
          <w:i/>
          <w:szCs w:val="22"/>
          <w:u w:val="single"/>
        </w:rPr>
      </w:pPr>
      <w:r>
        <w:rPr>
          <w:i/>
          <w:szCs w:val="22"/>
          <w:u w:val="single"/>
        </w:rPr>
        <w:t>Suaugusiesieji</w:t>
      </w:r>
    </w:p>
    <w:p w14:paraId="14642F46" w14:textId="77777777" w:rsidR="007475C6" w:rsidRDefault="007475C6">
      <w:pPr>
        <w:pStyle w:val="EMEABodyText"/>
        <w:widowControl w:val="0"/>
        <w:rPr>
          <w:szCs w:val="22"/>
          <w:u w:val="single"/>
        </w:rPr>
      </w:pPr>
    </w:p>
    <w:p w14:paraId="14642F47" w14:textId="77777777" w:rsidR="007475C6" w:rsidRDefault="006212F1">
      <w:pPr>
        <w:pStyle w:val="EMEABodyText"/>
        <w:widowControl w:val="0"/>
        <w:rPr>
          <w:i/>
          <w:szCs w:val="22"/>
        </w:rPr>
      </w:pPr>
      <w:r>
        <w:rPr>
          <w:i/>
          <w:szCs w:val="22"/>
        </w:rPr>
        <w:t>Ekstrapiramidiniai simptomai (EPS)</w:t>
      </w:r>
    </w:p>
    <w:p w14:paraId="14642F48" w14:textId="77777777" w:rsidR="007475C6" w:rsidRDefault="006212F1">
      <w:pPr>
        <w:pStyle w:val="EMEABodyText"/>
        <w:widowControl w:val="0"/>
        <w:rPr>
          <w:szCs w:val="22"/>
        </w:rPr>
      </w:pPr>
      <w:r>
        <w:rPr>
          <w:i/>
          <w:szCs w:val="22"/>
        </w:rPr>
        <w:t>Šizofrenija:</w:t>
      </w:r>
      <w:r>
        <w:rPr>
          <w:szCs w:val="22"/>
        </w:rPr>
        <w:t xml:space="preserve"> ilgalaikio (52 savaičių) kontroliuojamo tyrimo metu aripiprazolo vartojusiems pacientams EPS (įskaitant parkinsonizmą, akatiziją, distoniją ir diskineziją) pasireiškė rečiau, negu vartojusiems haloperidolio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aripiprazolo, ir 15,1 %, vartojusių olanzapino.</w:t>
      </w:r>
    </w:p>
    <w:p w14:paraId="14642F49" w14:textId="77777777" w:rsidR="007475C6" w:rsidRDefault="007475C6">
      <w:pPr>
        <w:pStyle w:val="EMEABodyText"/>
        <w:widowControl w:val="0"/>
        <w:rPr>
          <w:szCs w:val="22"/>
        </w:rPr>
      </w:pPr>
    </w:p>
    <w:p w14:paraId="14642F4A" w14:textId="77777777" w:rsidR="007475C6" w:rsidRDefault="006212F1">
      <w:pPr>
        <w:pStyle w:val="EMEABodyText"/>
        <w:widowControl w:val="0"/>
        <w:rPr>
          <w:i/>
          <w:szCs w:val="22"/>
        </w:rPr>
      </w:pPr>
      <w:r>
        <w:rPr>
          <w:i/>
          <w:szCs w:val="22"/>
        </w:rPr>
        <w:t xml:space="preserve">I tipo bipolinio sutrikimo manijos epizodai: </w:t>
      </w:r>
      <w:r>
        <w:rPr>
          <w:szCs w:val="22"/>
        </w:rPr>
        <w:t>12 savaičių trukmės kontroliuojamo tyrimo metu EPS atsirado 23,5 % aripiprazolo ir 53,3 % haloperidolio vartojusių pacientų. Kito 12 savaičių trukmės tyrimo metu EPS pasireiškė 26,6 % aripiprazolo ir 17,6 % ličio vartojusių pacientų. Placebu kontroliuojamo tyrimo ilgalaikės 26 savaičių palaikomojo gydymo fazės metu EPS pasireiškė 18,2 % aripiprazolo ir 15,7 % placebo vartojusių pacientų.</w:t>
      </w:r>
    </w:p>
    <w:p w14:paraId="14642F4B" w14:textId="77777777" w:rsidR="007475C6" w:rsidRDefault="007475C6">
      <w:pPr>
        <w:pStyle w:val="EMEABodyText"/>
        <w:widowControl w:val="0"/>
        <w:rPr>
          <w:szCs w:val="22"/>
        </w:rPr>
      </w:pPr>
    </w:p>
    <w:p w14:paraId="14642F4C" w14:textId="77777777" w:rsidR="007475C6" w:rsidRDefault="006212F1">
      <w:pPr>
        <w:pStyle w:val="EMEABodyText"/>
        <w:widowControl w:val="0"/>
        <w:rPr>
          <w:i/>
          <w:szCs w:val="22"/>
        </w:rPr>
      </w:pPr>
      <w:r>
        <w:rPr>
          <w:i/>
          <w:szCs w:val="22"/>
        </w:rPr>
        <w:t>Akatizija</w:t>
      </w:r>
    </w:p>
    <w:p w14:paraId="14642F4D" w14:textId="77777777" w:rsidR="007475C6" w:rsidRDefault="006212F1">
      <w:pPr>
        <w:pStyle w:val="EMEABodyText"/>
        <w:widowControl w:val="0"/>
        <w:rPr>
          <w:szCs w:val="22"/>
        </w:rPr>
      </w:pPr>
      <w:r>
        <w:rPr>
          <w:szCs w:val="22"/>
        </w:rPr>
        <w:t>Placebu kontroliuojamų tyrimų metu akatizija pasireiškė 12,1 % aripiprazolo ir 3,2 % placebo vartojusių pacientų, sirgusių bipoliniu sutrikimu. Sergant šizofrenija, akatizija pasireiškė 6,2 % aripiprazolo vartojusių ir 3 % placebo vartojusių pacientų.</w:t>
      </w:r>
    </w:p>
    <w:p w14:paraId="14642F4E" w14:textId="77777777" w:rsidR="007475C6" w:rsidRDefault="007475C6">
      <w:pPr>
        <w:pStyle w:val="EMEABodyText"/>
        <w:widowControl w:val="0"/>
        <w:rPr>
          <w:szCs w:val="22"/>
        </w:rPr>
      </w:pPr>
    </w:p>
    <w:p w14:paraId="14642F4F" w14:textId="77777777" w:rsidR="007475C6" w:rsidRDefault="006212F1">
      <w:pPr>
        <w:pStyle w:val="EMEABodyText"/>
        <w:widowControl w:val="0"/>
        <w:rPr>
          <w:i/>
          <w:szCs w:val="22"/>
        </w:rPr>
      </w:pPr>
      <w:r>
        <w:rPr>
          <w:i/>
          <w:szCs w:val="22"/>
        </w:rPr>
        <w:t>Distonija</w:t>
      </w:r>
    </w:p>
    <w:p w14:paraId="14642F50" w14:textId="77777777" w:rsidR="007475C6" w:rsidRDefault="006212F1">
      <w:pPr>
        <w:pStyle w:val="EMEABodyText"/>
        <w:widowControl w:val="0"/>
        <w:rPr>
          <w:szCs w:val="22"/>
        </w:rPr>
      </w:pPr>
      <w:r>
        <w:rPr>
          <w:szCs w:val="22"/>
        </w:rPr>
        <w:t>Vaistų grupės poveikis –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vartojant mažas dozes, tačiau dažniau pasireiškia ir būna sunkesni didesnėmis dozėmis vartojant didelės potencijos pirmos kartos antipsichozinių vaistinių preparatų. Didesnis ūminės distonijos pavojus nustatytas vyrams ir jaunesnio amžiaus grupių asmenims.</w:t>
      </w:r>
    </w:p>
    <w:p w14:paraId="14642F51" w14:textId="77777777" w:rsidR="007475C6" w:rsidRDefault="007475C6">
      <w:pPr>
        <w:pStyle w:val="EMEABodyText"/>
        <w:widowControl w:val="0"/>
        <w:rPr>
          <w:szCs w:val="22"/>
        </w:rPr>
      </w:pPr>
    </w:p>
    <w:p w14:paraId="14642F52" w14:textId="77777777" w:rsidR="007475C6" w:rsidRDefault="006212F1">
      <w:pPr>
        <w:widowControl w:val="0"/>
        <w:rPr>
          <w:rFonts w:eastAsia="MS Mincho"/>
          <w:i/>
          <w:iCs/>
          <w:color w:val="000000"/>
          <w:szCs w:val="22"/>
        </w:rPr>
      </w:pPr>
      <w:r>
        <w:rPr>
          <w:rFonts w:eastAsia="Calibri"/>
          <w:i/>
          <w:color w:val="000000"/>
          <w:szCs w:val="22"/>
        </w:rPr>
        <w:t>Prolaktinas</w:t>
      </w:r>
    </w:p>
    <w:p w14:paraId="14642F53" w14:textId="77777777" w:rsidR="007475C6" w:rsidRDefault="006212F1">
      <w:pPr>
        <w:widowControl w:val="0"/>
        <w:rPr>
          <w:rFonts w:eastAsia="MS Mincho"/>
          <w:szCs w:val="22"/>
        </w:rPr>
      </w:pPr>
      <w:r>
        <w:rPr>
          <w:rFonts w:eastAsia="Calibri"/>
          <w:szCs w:val="22"/>
        </w:rPr>
        <w:t xml:space="preserve">Klinikiniuose tyrimuose pagal patvirtintas indikacijas ir po pateikimo į rinką, vartojant aripiprazolą buvo stebėtas tiek prolaktino padidėjimas, tiek sumažėjimas serume, palyginus su pradiniu lygiu </w:t>
      </w:r>
      <w:r>
        <w:rPr>
          <w:rFonts w:eastAsia="Calibri"/>
          <w:szCs w:val="22"/>
        </w:rPr>
        <w:lastRenderedPageBreak/>
        <w:t>(5.1 skyrius).</w:t>
      </w:r>
    </w:p>
    <w:p w14:paraId="14642F54" w14:textId="77777777" w:rsidR="007475C6" w:rsidRDefault="007475C6">
      <w:pPr>
        <w:pStyle w:val="EMEABodyText"/>
        <w:widowControl w:val="0"/>
        <w:rPr>
          <w:szCs w:val="22"/>
        </w:rPr>
      </w:pPr>
    </w:p>
    <w:p w14:paraId="14642F55" w14:textId="77777777" w:rsidR="007475C6" w:rsidRDefault="006212F1">
      <w:pPr>
        <w:rPr>
          <w:rFonts w:eastAsia="Calibri"/>
          <w:i/>
          <w:szCs w:val="22"/>
        </w:rPr>
      </w:pPr>
      <w:r>
        <w:rPr>
          <w:rFonts w:eastAsia="Calibri"/>
          <w:i/>
          <w:szCs w:val="22"/>
        </w:rPr>
        <w:t>Laboratorinių tyrimų parametrai</w:t>
      </w:r>
    </w:p>
    <w:p w14:paraId="14642F56" w14:textId="77777777" w:rsidR="007475C6" w:rsidRDefault="006212F1">
      <w:pPr>
        <w:pStyle w:val="EMEABodyText"/>
        <w:widowControl w:val="0"/>
        <w:rPr>
          <w:szCs w:val="22"/>
        </w:rPr>
      </w:pPr>
      <w:r>
        <w:rPr>
          <w:szCs w:val="22"/>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14:paraId="14642F57" w14:textId="77777777" w:rsidR="007475C6" w:rsidRDefault="007475C6">
      <w:pPr>
        <w:pStyle w:val="EMEABodyText"/>
        <w:widowControl w:val="0"/>
        <w:rPr>
          <w:szCs w:val="22"/>
        </w:rPr>
      </w:pPr>
    </w:p>
    <w:p w14:paraId="14642F58" w14:textId="77777777" w:rsidR="007475C6" w:rsidRDefault="006212F1">
      <w:pPr>
        <w:pStyle w:val="EMEABodyText"/>
        <w:widowControl w:val="0"/>
        <w:rPr>
          <w:i/>
          <w:szCs w:val="22"/>
          <w:u w:val="single"/>
        </w:rPr>
      </w:pPr>
      <w:r>
        <w:rPr>
          <w:i/>
          <w:szCs w:val="22"/>
          <w:u w:val="single"/>
        </w:rPr>
        <w:t>Vaikų populiacija</w:t>
      </w:r>
    </w:p>
    <w:p w14:paraId="14642F59" w14:textId="77777777" w:rsidR="007475C6" w:rsidRDefault="007475C6">
      <w:pPr>
        <w:pStyle w:val="EMEABodyText"/>
        <w:widowControl w:val="0"/>
        <w:rPr>
          <w:i/>
          <w:iCs/>
          <w:szCs w:val="22"/>
        </w:rPr>
      </w:pPr>
    </w:p>
    <w:p w14:paraId="14642F5A" w14:textId="77777777" w:rsidR="007475C6" w:rsidRDefault="006212F1">
      <w:pPr>
        <w:pStyle w:val="EMEABodyText"/>
        <w:widowControl w:val="0"/>
        <w:rPr>
          <w:szCs w:val="22"/>
        </w:rPr>
      </w:pPr>
      <w:r>
        <w:rPr>
          <w:i/>
          <w:iCs/>
          <w:szCs w:val="22"/>
        </w:rPr>
        <w:t>Šizofrenija sergantys 15 metų ir vyresni paaugliai</w:t>
      </w:r>
    </w:p>
    <w:p w14:paraId="14642F5B" w14:textId="77777777" w:rsidR="007475C6" w:rsidRDefault="006212F1">
      <w:pPr>
        <w:pStyle w:val="EMEABodyText"/>
        <w:widowControl w:val="0"/>
        <w:rPr>
          <w:szCs w:val="22"/>
        </w:rPr>
      </w:pPr>
      <w:r>
        <w:rPr>
          <w:szCs w:val="22"/>
        </w:rPr>
        <w:t>Atliekant trumpalaikį placebu kontroliuojamą klinikinį tyrimą su 302 šizofrenija sergančiais nuo 13 iki 17 metų paaugliais, nepageidaujamų reakcijų dažnis ir pobūdis buvo panašūs kaip suaugusiesiems, išskyrus tai, kad labai dažnai (≥1/10) pasireiškė mieguistumas ar sedacija ir ekstrapiramidinių sutrikimų bei dažnai (nuo ≥1/100 iki &lt;1/10) – burnos džiūvimas, apetito padidėjimas ir ortostatinė hipotenzija (aripiprazolo vartojusiems paaugliams šių reiškinių pasireiškė dažniau negu jį vartojusiems suaugusiems ir dažniau negu vartojusiems placebo). 26 savaičių trukmės atvirojo tęstinio tyrimo metu nustatytas panašus saugumo pobūdis kaip trumpalaikio placebu kontroliuojamo tyrimo metu.</w:t>
      </w:r>
    </w:p>
    <w:p w14:paraId="14642F5C" w14:textId="77777777" w:rsidR="007475C6" w:rsidRDefault="006212F1">
      <w: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pranešta dažnai (nuo ≥1/100 iki &lt;1/10).</w:t>
      </w:r>
    </w:p>
    <w:p w14:paraId="14642F5D" w14:textId="77777777" w:rsidR="007475C6" w:rsidRDefault="007475C6">
      <w:pPr>
        <w:pStyle w:val="EMEABodyText"/>
        <w:widowControl w:val="0"/>
        <w:rPr>
          <w:szCs w:val="22"/>
        </w:rPr>
      </w:pPr>
    </w:p>
    <w:p w14:paraId="14642F5E" w14:textId="77777777" w:rsidR="007475C6" w:rsidRDefault="006212F1">
      <w:pPr>
        <w:pStyle w:val="EMEABodyText"/>
        <w:rPr>
          <w:szCs w:val="22"/>
        </w:rPr>
      </w:pPr>
      <w:r>
        <w:rPr>
          <w:szCs w:val="22"/>
        </w:rPr>
        <w:t>Bendroje šizofrenija sergančių nuo 13 iki 17 metų amžiaus paauglių, vartojusių šio vaistinio preparato bent 2 metus, populiacijoje maža prolaktino koncentracija serume (&lt;3 ng/ml) rasta 29,5 % mergaičių ir (&lt;2 ng/ml) 48,3 % berniukų. Šizofrenija sergančių paauglių (nuo 13 iki 17 metų), gydytų nuo 5 mg iki 30 mg aripiprazolo doze iki 72 mėnesių, populiacijoje, sumažėjusios prolaktino koncentracijos serume dažnis mergaitėms (&lt;3 ng/ml) ir berniukams (&lt;2 ng/ml) buvo atitinkamai 25,6 % ir 45,0 %.</w:t>
      </w:r>
    </w:p>
    <w:p w14:paraId="14642F5F" w14:textId="77777777" w:rsidR="007475C6" w:rsidRDefault="006212F1">
      <w:r>
        <w:t>Dviejų ilgalaikių tyrimų su šizofrenija ir bipoliniu sutrikimu sergančiais paaugliais (nuo 13 iki 17 metų), gydytais aripiprazolu, metu sumažėjusi prolaktino koncentracija serume nustatyta 37,0 % mergaičių (&lt;3 ng/ml) ir 59,4 % berniukų (&lt;2 ng/ml).</w:t>
      </w:r>
    </w:p>
    <w:p w14:paraId="14642F60" w14:textId="77777777" w:rsidR="007475C6" w:rsidRDefault="007475C6">
      <w:pPr>
        <w:pStyle w:val="EMEABodyText"/>
        <w:widowControl w:val="0"/>
        <w:rPr>
          <w:szCs w:val="22"/>
        </w:rPr>
      </w:pPr>
    </w:p>
    <w:p w14:paraId="14642F61" w14:textId="77777777" w:rsidR="007475C6" w:rsidRDefault="006212F1">
      <w:pPr>
        <w:pStyle w:val="EMEABodyText"/>
        <w:widowControl w:val="0"/>
        <w:rPr>
          <w:szCs w:val="22"/>
        </w:rPr>
      </w:pPr>
      <w:r>
        <w:rPr>
          <w:i/>
          <w:iCs/>
          <w:szCs w:val="22"/>
        </w:rPr>
        <w:t>I tipo bipolinio sutrikimo manijos epizodų patiriantys 13 metų ir vyresni paaugliai</w:t>
      </w:r>
    </w:p>
    <w:p w14:paraId="14642F62" w14:textId="77777777" w:rsidR="007475C6" w:rsidRDefault="006212F1">
      <w:pPr>
        <w:pStyle w:val="EMEABodyText"/>
        <w:widowControl w:val="0"/>
        <w:rPr>
          <w:szCs w:val="22"/>
        </w:rPr>
      </w:pPr>
      <w:r>
        <w:rPr>
          <w:szCs w:val="22"/>
        </w:rPr>
        <w:t>I tipo bipoliniu sutrikimu sergantiems paaugliams nepageidaujamų reakcijų dažnis ir pobūdis buvo panašūs kaip suaugusiesiems, išskyrus šias reakcijas: labai dažnai (≥1/10) pasireiškė mieguistumas (23,0 %), ekstrapiramidinių sutrikimų (18,4 %), akatizija (16,0 %) ir nuovargis (11,8 %), dažnai (nuo ≥1/100 iki &lt;1/10) – viršutinės pilvo dalies skausmas, padidėjęs širdies susitraukimų dažnis, svorio didėjimas, apetito padidėjimas, raumenų trūkčiojimas ir diskinezija.</w:t>
      </w:r>
    </w:p>
    <w:p w14:paraId="14642F63" w14:textId="77777777" w:rsidR="007475C6" w:rsidRDefault="007475C6">
      <w:pPr>
        <w:pStyle w:val="EMEABodyText"/>
        <w:widowControl w:val="0"/>
        <w:rPr>
          <w:szCs w:val="22"/>
        </w:rPr>
      </w:pPr>
    </w:p>
    <w:p w14:paraId="14642F64" w14:textId="77777777" w:rsidR="007475C6" w:rsidRDefault="006212F1">
      <w:pPr>
        <w:pStyle w:val="EMEABodyText"/>
        <w:widowControl w:val="0"/>
        <w:rPr>
          <w:szCs w:val="22"/>
        </w:rPr>
      </w:pPr>
      <w:r>
        <w:rPr>
          <w:szCs w:val="22"/>
        </w:rPr>
        <w:t>Toliau išvardytos nepageidaujamos reakcijos, kurios gali būti susijusios su doze: ekstrapiramidiniai sutrikimai (pasireiškė 9,1 % pacientų, vartojusių 10 mg; 28,8 % vartojusių 30 mg ir 1,7 % vartojusių placebą) ir akatizija (pasireiškė 12,1 % pacientų, vartojusių 10 mg; 20,3 % vartojusių 30 mg ir 1,7 % vartojusių placebą).</w:t>
      </w:r>
    </w:p>
    <w:p w14:paraId="14642F65" w14:textId="77777777" w:rsidR="007475C6" w:rsidRDefault="007475C6">
      <w:pPr>
        <w:pStyle w:val="EMEABodyText"/>
        <w:widowControl w:val="0"/>
        <w:rPr>
          <w:szCs w:val="22"/>
        </w:rPr>
      </w:pPr>
    </w:p>
    <w:p w14:paraId="14642F66" w14:textId="77777777" w:rsidR="007475C6" w:rsidRDefault="006212F1">
      <w:pPr>
        <w:pStyle w:val="EMEABodyText"/>
        <w:widowControl w:val="0"/>
        <w:rPr>
          <w:szCs w:val="22"/>
        </w:rPr>
      </w:pPr>
      <w:r>
        <w:rPr>
          <w:szCs w:val="22"/>
        </w:rPr>
        <w:t>I tipo bipoliniu sutrikimu sergančių paauglių, 12 savaičių ir 30 savaičių vartojusių aripiprazolą, kūno svoris padidėjo vidutiniškai atitinkamai 2,4 kg ir 5,8 kg, o tiek pat laiko vartojusių placebą – atitinkamai 0,2 kg ir 2,3 kg.</w:t>
      </w:r>
    </w:p>
    <w:p w14:paraId="14642F67" w14:textId="77777777" w:rsidR="007475C6" w:rsidRDefault="007475C6">
      <w:pPr>
        <w:pStyle w:val="EMEABodyText"/>
        <w:widowControl w:val="0"/>
        <w:rPr>
          <w:szCs w:val="22"/>
        </w:rPr>
      </w:pPr>
    </w:p>
    <w:p w14:paraId="14642F68" w14:textId="77777777" w:rsidR="007475C6" w:rsidRDefault="006212F1">
      <w:pPr>
        <w:pStyle w:val="EMEABodyText"/>
        <w:widowControl w:val="0"/>
        <w:rPr>
          <w:szCs w:val="22"/>
        </w:rPr>
      </w:pPr>
      <w:r>
        <w:rPr>
          <w:szCs w:val="22"/>
        </w:rPr>
        <w:t xml:space="preserve">Bipoliniu sutrikimu sirgusiems vaikams </w:t>
      </w:r>
      <w:r>
        <w:rPr>
          <w:bCs/>
          <w:szCs w:val="22"/>
        </w:rPr>
        <w:t>mieguistumas</w:t>
      </w:r>
      <w:r>
        <w:rPr>
          <w:szCs w:val="22"/>
        </w:rPr>
        <w:t xml:space="preserve"> ir nuovargis pasireiškė dažniau negu sirgusiems šizofrenija.</w:t>
      </w:r>
    </w:p>
    <w:p w14:paraId="14642F69" w14:textId="77777777" w:rsidR="007475C6" w:rsidRDefault="007475C6">
      <w:pPr>
        <w:pStyle w:val="EMEABodyText"/>
        <w:widowControl w:val="0"/>
        <w:rPr>
          <w:szCs w:val="22"/>
        </w:rPr>
      </w:pPr>
    </w:p>
    <w:p w14:paraId="14642F6A" w14:textId="77777777" w:rsidR="007475C6" w:rsidRDefault="006212F1">
      <w:pPr>
        <w:pStyle w:val="EMEABodyText"/>
        <w:widowControl w:val="0"/>
        <w:rPr>
          <w:szCs w:val="22"/>
        </w:rPr>
      </w:pPr>
      <w:r>
        <w:rPr>
          <w:szCs w:val="22"/>
        </w:rPr>
        <w:t>Tiriant bipoliniu sutrikimu sergančius nuo 10 iki 17 metų vaikus, vartojusius aripiprazolą iki 30 savaičių, sumažėjusi prolaktino koncentracija serume nustatyta 28 % mergaičių (&lt;3 ng/ml) ir 53,3 % berniukų (&lt;2 ng/ml).</w:t>
      </w:r>
    </w:p>
    <w:p w14:paraId="14642F6B" w14:textId="77777777" w:rsidR="007475C6" w:rsidRDefault="007475C6">
      <w:pPr>
        <w:pStyle w:val="EMEABodyText"/>
        <w:widowControl w:val="0"/>
        <w:rPr>
          <w:iCs/>
          <w:szCs w:val="22"/>
        </w:rPr>
      </w:pPr>
    </w:p>
    <w:p w14:paraId="14642F6C" w14:textId="5434DEC0" w:rsidR="007475C6" w:rsidRDefault="00937266">
      <w:pPr>
        <w:pStyle w:val="EMEABodyText"/>
        <w:widowControl w:val="0"/>
        <w:rPr>
          <w:i/>
          <w:iCs/>
          <w:szCs w:val="22"/>
        </w:rPr>
      </w:pPr>
      <w:ins w:id="25" w:author="Author">
        <w:r>
          <w:rPr>
            <w:i/>
            <w:iCs/>
            <w:szCs w:val="22"/>
          </w:rPr>
          <w:lastRenderedPageBreak/>
          <w:t xml:space="preserve">Potraukis azartiniams lošimams </w:t>
        </w:r>
      </w:ins>
      <w:del w:id="26" w:author="Author">
        <w:r w:rsidR="006212F1" w:rsidDel="00C4135F">
          <w:rPr>
            <w:i/>
            <w:iCs/>
            <w:szCs w:val="22"/>
          </w:rPr>
          <w:delText>P</w:delText>
        </w:r>
        <w:r w:rsidR="006212F1">
          <w:rPr>
            <w:i/>
            <w:iCs/>
            <w:szCs w:val="22"/>
          </w:rPr>
          <w:delText xml:space="preserve">atologinis potraukis </w:delText>
        </w:r>
        <w:r w:rsidR="006212F1" w:rsidDel="00C4135F">
          <w:rPr>
            <w:i/>
            <w:iCs/>
            <w:szCs w:val="22"/>
          </w:rPr>
          <w:delText xml:space="preserve">azartiniams lošimams </w:delText>
        </w:r>
      </w:del>
      <w:r w:rsidR="006212F1">
        <w:rPr>
          <w:i/>
          <w:iCs/>
          <w:szCs w:val="22"/>
        </w:rPr>
        <w:t>ir kitokie impulsų kontrolės sutrikimai</w:t>
      </w:r>
    </w:p>
    <w:p w14:paraId="14642F6D" w14:textId="2883B274" w:rsidR="007475C6" w:rsidRDefault="006212F1">
      <w:pPr>
        <w:pStyle w:val="EMEABodyText"/>
        <w:widowControl w:val="0"/>
        <w:rPr>
          <w:iCs/>
          <w:szCs w:val="22"/>
        </w:rPr>
      </w:pPr>
      <w:r>
        <w:rPr>
          <w:iCs/>
          <w:szCs w:val="22"/>
        </w:rPr>
        <w:t xml:space="preserve">Aripiprazolu gydomiems pacientams gali pasireikšti </w:t>
      </w:r>
      <w:ins w:id="27" w:author="Author">
        <w:r w:rsidR="00937266">
          <w:rPr>
            <w:iCs/>
            <w:szCs w:val="22"/>
          </w:rPr>
          <w:t>potraukis azartiniams lošimams</w:t>
        </w:r>
      </w:ins>
      <w:del w:id="28" w:author="Author">
        <w:r w:rsidDel="00C4135F">
          <w:rPr>
            <w:iCs/>
            <w:szCs w:val="22"/>
          </w:rPr>
          <w:delText>p</w:delText>
        </w:r>
        <w:r>
          <w:rPr>
            <w:iCs/>
            <w:szCs w:val="22"/>
          </w:rPr>
          <w:delText>atologinis p</w:delText>
        </w:r>
        <w:r w:rsidDel="00C4135F">
          <w:rPr>
            <w:iCs/>
            <w:szCs w:val="22"/>
          </w:rPr>
          <w:delText>otrauki</w:delText>
        </w:r>
        <w:r>
          <w:rPr>
            <w:iCs/>
            <w:szCs w:val="22"/>
          </w:rPr>
          <w:delText xml:space="preserve">s </w:delText>
        </w:r>
        <w:r w:rsidDel="00C4135F">
          <w:rPr>
            <w:iCs/>
            <w:szCs w:val="22"/>
          </w:rPr>
          <w:delText>azartiniams lošimams</w:delText>
        </w:r>
      </w:del>
      <w:r>
        <w:rPr>
          <w:iCs/>
          <w:szCs w:val="22"/>
        </w:rPr>
        <w:t>, padidėjęs seksualinis potraukis, nenumaldomas noras apsipirkti ir besaikis valgymas arba nenumaldomas noras valgyti (žr. 4.4 skyrių).</w:t>
      </w:r>
    </w:p>
    <w:p w14:paraId="14642F6E" w14:textId="77777777" w:rsidR="007475C6" w:rsidRDefault="007475C6">
      <w:pPr>
        <w:pStyle w:val="EMEABodyText"/>
        <w:widowControl w:val="0"/>
        <w:rPr>
          <w:szCs w:val="22"/>
        </w:rPr>
      </w:pPr>
    </w:p>
    <w:p w14:paraId="14642F6F" w14:textId="77777777" w:rsidR="007475C6" w:rsidRDefault="006212F1">
      <w:pPr>
        <w:pStyle w:val="EMEABodyText"/>
        <w:widowControl w:val="0"/>
        <w:rPr>
          <w:szCs w:val="22"/>
          <w:u w:val="single"/>
        </w:rPr>
      </w:pPr>
      <w:r>
        <w:rPr>
          <w:szCs w:val="22"/>
          <w:u w:val="single"/>
        </w:rPr>
        <w:t>Pranešimas apie įtariamas nepageidaujamas reakcijas</w:t>
      </w:r>
    </w:p>
    <w:p w14:paraId="14642F70" w14:textId="77777777" w:rsidR="007475C6" w:rsidRDefault="006212F1">
      <w:pPr>
        <w:pStyle w:val="EMEABodyText"/>
        <w:widowControl w:val="0"/>
        <w:rPr>
          <w:szCs w:val="22"/>
        </w:rPr>
      </w:pPr>
      <w:r>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w:t>
      </w:r>
    </w:p>
    <w:p w14:paraId="14642F71" w14:textId="77777777" w:rsidR="007475C6" w:rsidRDefault="007475C6">
      <w:pPr>
        <w:pStyle w:val="EMEABodyText"/>
        <w:widowControl w:val="0"/>
        <w:rPr>
          <w:szCs w:val="22"/>
        </w:rPr>
      </w:pPr>
    </w:p>
    <w:p w14:paraId="14642F72" w14:textId="77777777" w:rsidR="007475C6" w:rsidRDefault="006212F1">
      <w:pPr>
        <w:pStyle w:val="EMEAHeading2"/>
        <w:keepLines w:val="0"/>
        <w:widowControl w:val="0"/>
        <w:tabs>
          <w:tab w:val="left" w:pos="567"/>
        </w:tabs>
        <w:outlineLvl w:val="9"/>
        <w:rPr>
          <w:szCs w:val="22"/>
        </w:rPr>
      </w:pPr>
      <w:r>
        <w:rPr>
          <w:szCs w:val="22"/>
        </w:rPr>
        <w:t>4.9</w:t>
      </w:r>
      <w:r>
        <w:rPr>
          <w:szCs w:val="22"/>
        </w:rPr>
        <w:tab/>
        <w:t>Perdozavimas</w:t>
      </w:r>
    </w:p>
    <w:p w14:paraId="14642F73" w14:textId="77777777" w:rsidR="007475C6" w:rsidRDefault="007475C6">
      <w:pPr>
        <w:pStyle w:val="EMEAHeading2"/>
        <w:keepLines w:val="0"/>
        <w:widowControl w:val="0"/>
        <w:ind w:left="0" w:firstLine="0"/>
        <w:outlineLvl w:val="9"/>
        <w:rPr>
          <w:b w:val="0"/>
          <w:szCs w:val="22"/>
        </w:rPr>
      </w:pPr>
    </w:p>
    <w:p w14:paraId="14642F74" w14:textId="77777777" w:rsidR="007475C6" w:rsidRDefault="006212F1">
      <w:pPr>
        <w:keepNext/>
        <w:rPr>
          <w:color w:val="000000"/>
          <w:szCs w:val="22"/>
          <w:u w:val="single"/>
        </w:rPr>
      </w:pPr>
      <w:r>
        <w:rPr>
          <w:color w:val="000000"/>
          <w:szCs w:val="22"/>
          <w:u w:val="single"/>
        </w:rPr>
        <w:t>Požymiai ir simptomai</w:t>
      </w:r>
    </w:p>
    <w:p w14:paraId="14642F75" w14:textId="77777777" w:rsidR="007475C6" w:rsidRDefault="007475C6">
      <w:pPr>
        <w:pStyle w:val="EMEABodyText"/>
        <w:widowControl w:val="0"/>
        <w:rPr>
          <w:szCs w:val="22"/>
        </w:rPr>
      </w:pPr>
    </w:p>
    <w:p w14:paraId="14642F76" w14:textId="77777777" w:rsidR="007475C6" w:rsidRDefault="006212F1">
      <w:pPr>
        <w:pStyle w:val="EMEABodyText"/>
        <w:widowControl w:val="0"/>
      </w:pPr>
      <w:r>
        <w:rPr>
          <w:szCs w:val="22"/>
        </w:rPr>
        <w:t>Klinikinių tyrimų metu ir vaistinį preparatą patiekus į rinką buvo atsitiktinio ar tyčinio ūminio vien aripiprazolo perdozavimo atvejų suaugusiems pacientams. Apskaičiuota, kad pacientai pavartojo iki 1260 mg šio vaistinio preparato; mirties atvejų neužfiksuota. Perdozavusiems pacientams pasireiškę mediciniškai reikšmingi požymiai ir simptomai buvo letargija, padidėjęs kraujospūdis, somnolencija, tachikardija, pykinimas, vėmimas ir viduriavimas. Taip pat gauta pranešimų apie atsitiktinį vien aripiprazolo (iki 195 mg) perdozavimą vaikams; mirties atvejų neužfiksuota. Pastebėti galimi sunkūs požymiai ir simptomai buvo mieguistumas, trumpalaikis sąmonės netekimas ir ekstrapiramidiniai simptomai.</w:t>
      </w:r>
    </w:p>
    <w:p w14:paraId="14642F77" w14:textId="77777777" w:rsidR="007475C6" w:rsidRDefault="007475C6">
      <w:pPr>
        <w:pStyle w:val="EMEABodyText"/>
        <w:widowControl w:val="0"/>
        <w:rPr>
          <w:szCs w:val="22"/>
        </w:rPr>
      </w:pPr>
    </w:p>
    <w:p w14:paraId="14642F78" w14:textId="77777777" w:rsidR="007475C6" w:rsidRDefault="006212F1">
      <w:pPr>
        <w:pStyle w:val="EMEABodyText"/>
        <w:widowControl w:val="0"/>
        <w:rPr>
          <w:szCs w:val="22"/>
          <w:u w:val="single"/>
        </w:rPr>
      </w:pPr>
      <w:r>
        <w:rPr>
          <w:szCs w:val="22"/>
          <w:u w:val="single"/>
        </w:rPr>
        <w:t>Perdozavimo gydymas</w:t>
      </w:r>
    </w:p>
    <w:p w14:paraId="14642F79" w14:textId="77777777" w:rsidR="007475C6" w:rsidRDefault="007475C6">
      <w:pPr>
        <w:pStyle w:val="EMEABodyText"/>
        <w:widowControl w:val="0"/>
        <w:rPr>
          <w:szCs w:val="22"/>
        </w:rPr>
      </w:pPr>
    </w:p>
    <w:p w14:paraId="14642F7A" w14:textId="77777777" w:rsidR="007475C6" w:rsidRDefault="006212F1">
      <w:pPr>
        <w:pStyle w:val="EMEABodyText"/>
        <w:widowControl w:val="0"/>
        <w:rPr>
          <w:szCs w:val="22"/>
        </w:rPr>
      </w:pPr>
      <w:r>
        <w:rPr>
          <w:szCs w:val="22"/>
        </w:rPr>
        <w:t>Perdozavus taikomas palaikomasis gydymas, užtikrinamas kvėpavimo takų praeinamumas, 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 Nustačius ar įtarus aripiprazolo perdozavimą, gydytojas turi atidžiai prižiūrėti ir stebėti pacientą, kol jo būklė atsistatys.</w:t>
      </w:r>
    </w:p>
    <w:p w14:paraId="14642F7B" w14:textId="77777777" w:rsidR="007475C6" w:rsidRDefault="007475C6">
      <w:pPr>
        <w:pStyle w:val="EMEABodyText"/>
        <w:widowControl w:val="0"/>
        <w:rPr>
          <w:szCs w:val="22"/>
        </w:rPr>
      </w:pPr>
    </w:p>
    <w:p w14:paraId="14642F7C" w14:textId="77777777" w:rsidR="007475C6" w:rsidRDefault="006212F1">
      <w:pPr>
        <w:pStyle w:val="EMEABodyText"/>
        <w:widowControl w:val="0"/>
        <w:rPr>
          <w:szCs w:val="22"/>
        </w:rPr>
      </w:pPr>
      <w:r>
        <w:rPr>
          <w:szCs w:val="22"/>
        </w:rPr>
        <w:t>Išgėrus 50 g aktyvintosios anglies 1 val. po aripiprazolo, pastarojo didžiausia koncentracija (C</w:t>
      </w:r>
      <w:r>
        <w:rPr>
          <w:rStyle w:val="EMEASubscript"/>
          <w:szCs w:val="22"/>
        </w:rPr>
        <w:t>max</w:t>
      </w:r>
      <w:r>
        <w:rPr>
          <w:szCs w:val="22"/>
        </w:rPr>
        <w:t>) sumažėjo apie 41 % ir AUC – apie 51 %, todėl galima manyti, kad anglis gali būti veiksminga šio preparato perdozavimui gydyti.</w:t>
      </w:r>
    </w:p>
    <w:p w14:paraId="14642F7D" w14:textId="77777777" w:rsidR="007475C6" w:rsidRDefault="007475C6">
      <w:pPr>
        <w:pStyle w:val="EMEABodyText"/>
        <w:widowControl w:val="0"/>
        <w:rPr>
          <w:szCs w:val="22"/>
        </w:rPr>
      </w:pPr>
    </w:p>
    <w:p w14:paraId="14642F7E" w14:textId="77777777" w:rsidR="007475C6" w:rsidRDefault="006212F1">
      <w:pPr>
        <w:pStyle w:val="EMEABodyText"/>
        <w:widowControl w:val="0"/>
        <w:rPr>
          <w:szCs w:val="22"/>
          <w:u w:val="single"/>
        </w:rPr>
      </w:pPr>
      <w:r>
        <w:rPr>
          <w:szCs w:val="22"/>
          <w:u w:val="single"/>
        </w:rPr>
        <w:t>Hemodializė</w:t>
      </w:r>
    </w:p>
    <w:p w14:paraId="14642F7F" w14:textId="77777777" w:rsidR="007475C6" w:rsidRDefault="007475C6">
      <w:pPr>
        <w:pStyle w:val="EMEABodyText"/>
        <w:widowControl w:val="0"/>
        <w:rPr>
          <w:szCs w:val="22"/>
        </w:rPr>
      </w:pPr>
    </w:p>
    <w:p w14:paraId="14642F80" w14:textId="77777777" w:rsidR="007475C6" w:rsidRDefault="006212F1">
      <w:pPr>
        <w:pStyle w:val="EMEABodyText"/>
        <w:widowControl w:val="0"/>
        <w:rPr>
          <w:szCs w:val="22"/>
        </w:rPr>
      </w:pPr>
      <w:r>
        <w:rPr>
          <w:szCs w:val="22"/>
        </w:rPr>
        <w:t>Informacijos apie hemodializės veiksmingumą aripiprazolo perdozavimui gydyti nėra, tačiau ji neturėtų būti naudinga, kadangi didelė aripiprazolo dalis būna prisijungusi prie plazmos baltymų.</w:t>
      </w:r>
    </w:p>
    <w:p w14:paraId="14642F81" w14:textId="77777777" w:rsidR="007475C6" w:rsidRDefault="007475C6">
      <w:pPr>
        <w:pStyle w:val="EMEABodyText"/>
        <w:widowControl w:val="0"/>
        <w:rPr>
          <w:szCs w:val="22"/>
        </w:rPr>
      </w:pPr>
    </w:p>
    <w:p w14:paraId="14642F82" w14:textId="77777777" w:rsidR="007475C6" w:rsidRDefault="007475C6">
      <w:pPr>
        <w:pStyle w:val="EMEABodyText"/>
        <w:widowControl w:val="0"/>
        <w:rPr>
          <w:szCs w:val="22"/>
        </w:rPr>
      </w:pPr>
    </w:p>
    <w:p w14:paraId="14642F83" w14:textId="77777777" w:rsidR="007475C6" w:rsidRDefault="006212F1">
      <w:pPr>
        <w:pStyle w:val="EMEAHeading1"/>
        <w:keepLines w:val="0"/>
        <w:tabs>
          <w:tab w:val="left" w:pos="567"/>
        </w:tabs>
        <w:outlineLvl w:val="9"/>
        <w:rPr>
          <w:szCs w:val="22"/>
        </w:rPr>
      </w:pPr>
      <w:r>
        <w:rPr>
          <w:caps w:val="0"/>
          <w:szCs w:val="22"/>
        </w:rPr>
        <w:t>5.</w:t>
      </w:r>
      <w:r>
        <w:rPr>
          <w:caps w:val="0"/>
          <w:szCs w:val="22"/>
        </w:rPr>
        <w:tab/>
        <w:t>FARMAKOLOGINĖS SAVYBĖS</w:t>
      </w:r>
    </w:p>
    <w:p w14:paraId="14642F84" w14:textId="77777777" w:rsidR="007475C6" w:rsidRDefault="007475C6">
      <w:pPr>
        <w:pStyle w:val="EMEAHeading1"/>
        <w:keepLines w:val="0"/>
        <w:ind w:left="0" w:firstLine="0"/>
        <w:outlineLvl w:val="9"/>
        <w:rPr>
          <w:b w:val="0"/>
          <w:szCs w:val="22"/>
        </w:rPr>
      </w:pPr>
    </w:p>
    <w:p w14:paraId="14642F85" w14:textId="77777777" w:rsidR="007475C6" w:rsidRDefault="006212F1">
      <w:pPr>
        <w:pStyle w:val="EMEAHeading2"/>
        <w:keepLines w:val="0"/>
        <w:tabs>
          <w:tab w:val="left" w:pos="567"/>
        </w:tabs>
        <w:outlineLvl w:val="9"/>
        <w:rPr>
          <w:szCs w:val="22"/>
        </w:rPr>
      </w:pPr>
      <w:r>
        <w:rPr>
          <w:szCs w:val="22"/>
        </w:rPr>
        <w:t>5.1</w:t>
      </w:r>
      <w:r>
        <w:rPr>
          <w:szCs w:val="22"/>
        </w:rPr>
        <w:tab/>
        <w:t>Farmakodinaminės savybės</w:t>
      </w:r>
    </w:p>
    <w:p w14:paraId="14642F86" w14:textId="77777777" w:rsidR="007475C6" w:rsidRDefault="007475C6">
      <w:pPr>
        <w:pStyle w:val="EMEAHeading2"/>
        <w:keepLines w:val="0"/>
        <w:ind w:left="0" w:firstLine="0"/>
        <w:outlineLvl w:val="9"/>
        <w:rPr>
          <w:b w:val="0"/>
          <w:szCs w:val="22"/>
        </w:rPr>
      </w:pPr>
    </w:p>
    <w:p w14:paraId="14642F87" w14:textId="77777777" w:rsidR="007475C6" w:rsidRDefault="006212F1">
      <w:pPr>
        <w:pStyle w:val="EMEABodyText"/>
        <w:widowControl w:val="0"/>
        <w:rPr>
          <w:szCs w:val="22"/>
        </w:rPr>
      </w:pPr>
      <w:r>
        <w:rPr>
          <w:szCs w:val="22"/>
        </w:rPr>
        <w:t xml:space="preserve">Farmakoterapinė grupė – </w:t>
      </w:r>
      <w:r>
        <w:rPr>
          <w:iCs/>
          <w:szCs w:val="22"/>
        </w:rPr>
        <w:t xml:space="preserve">psicholeptikai, </w:t>
      </w:r>
      <w:r>
        <w:rPr>
          <w:szCs w:val="22"/>
        </w:rPr>
        <w:t>kiti antipsichoziniai vaistiniai preparatai, ATC kodas – N05 AX12.</w:t>
      </w:r>
    </w:p>
    <w:p w14:paraId="14642F88" w14:textId="77777777" w:rsidR="007475C6" w:rsidRDefault="007475C6">
      <w:pPr>
        <w:pStyle w:val="EMEABodyText"/>
        <w:widowControl w:val="0"/>
        <w:rPr>
          <w:szCs w:val="22"/>
          <w:u w:val="single"/>
        </w:rPr>
      </w:pPr>
    </w:p>
    <w:p w14:paraId="14642F89" w14:textId="77777777" w:rsidR="007475C6" w:rsidRDefault="006212F1">
      <w:pPr>
        <w:pStyle w:val="EMEABodyText"/>
        <w:widowControl w:val="0"/>
        <w:rPr>
          <w:szCs w:val="22"/>
        </w:rPr>
      </w:pPr>
      <w:r>
        <w:rPr>
          <w:szCs w:val="22"/>
          <w:u w:val="single"/>
        </w:rPr>
        <w:t>Veikimo mechanizmas</w:t>
      </w:r>
    </w:p>
    <w:p w14:paraId="14642F8A" w14:textId="77777777" w:rsidR="007475C6" w:rsidRDefault="007475C6">
      <w:pPr>
        <w:pStyle w:val="EMEABodyText"/>
        <w:widowControl w:val="0"/>
        <w:rPr>
          <w:szCs w:val="22"/>
        </w:rPr>
      </w:pPr>
    </w:p>
    <w:p w14:paraId="14642F8B" w14:textId="77777777" w:rsidR="007475C6" w:rsidRDefault="006212F1">
      <w:pPr>
        <w:pStyle w:val="EMEABodyText"/>
        <w:widowControl w:val="0"/>
        <w:rPr>
          <w:szCs w:val="22"/>
        </w:rPr>
      </w:pPr>
      <w:r>
        <w:rPr>
          <w:szCs w:val="22"/>
        </w:rPr>
        <w:t>Manoma, kad aripiprazolo veiksmingumą šizofrenijai bei I tipo bipoliniam sutrikimui gydyti lemia dalinio agonizmo dopamino D</w:t>
      </w:r>
      <w:r>
        <w:rPr>
          <w:szCs w:val="22"/>
          <w:vertAlign w:val="subscript"/>
        </w:rPr>
        <w:t>2</w:t>
      </w:r>
      <w:r>
        <w:rPr>
          <w:szCs w:val="22"/>
        </w:rPr>
        <w:t xml:space="preserve"> ir serotonino 5-HT</w:t>
      </w:r>
      <w:r>
        <w:rPr>
          <w:szCs w:val="22"/>
          <w:vertAlign w:val="subscript"/>
        </w:rPr>
        <w:t>1A</w:t>
      </w:r>
      <w:r>
        <w:rPr>
          <w:szCs w:val="22"/>
        </w:rPr>
        <w:t xml:space="preserve"> receptoriams bei antagonizmo serotonino 5-HT</w:t>
      </w:r>
      <w:r>
        <w:rPr>
          <w:szCs w:val="22"/>
          <w:vertAlign w:val="subscript"/>
        </w:rPr>
        <w:t>2A</w:t>
      </w:r>
      <w:r>
        <w:rPr>
          <w:szCs w:val="22"/>
        </w:rPr>
        <w:t xml:space="preserve"> receptoriams derinys. Antagonistinės savybės nustatytos tyrimais su dopaminerginio hiperaktyvumo gyvūnų modeliais, agonistinės – su dopaminerginio hipoaktyvumo gyvūnų modeliais. </w:t>
      </w:r>
      <w:r>
        <w:rPr>
          <w:i/>
          <w:szCs w:val="22"/>
        </w:rPr>
        <w:t>In vitro</w:t>
      </w:r>
      <w:r>
        <w:rPr>
          <w:szCs w:val="22"/>
        </w:rPr>
        <w:t xml:space="preserve"> </w:t>
      </w:r>
      <w:r>
        <w:rPr>
          <w:szCs w:val="22"/>
        </w:rPr>
        <w:lastRenderedPageBreak/>
        <w:t>aripiprazolas dideliu afinitetu jungėsi prie dopamino D</w:t>
      </w:r>
      <w:r>
        <w:rPr>
          <w:szCs w:val="22"/>
          <w:vertAlign w:val="subscript"/>
        </w:rPr>
        <w:t>2</w:t>
      </w:r>
      <w:r>
        <w:rPr>
          <w:szCs w:val="22"/>
        </w:rPr>
        <w:t xml:space="preserve"> ir D</w:t>
      </w:r>
      <w:r>
        <w:rPr>
          <w:szCs w:val="22"/>
          <w:vertAlign w:val="subscript"/>
        </w:rPr>
        <w:t>3</w:t>
      </w:r>
      <w:r>
        <w:rPr>
          <w:szCs w:val="22"/>
        </w:rPr>
        <w:t>, serotonino 5-HT</w:t>
      </w:r>
      <w:r>
        <w:rPr>
          <w:szCs w:val="22"/>
          <w:vertAlign w:val="subscript"/>
        </w:rPr>
        <w:t>1A</w:t>
      </w:r>
      <w:r>
        <w:rPr>
          <w:szCs w:val="22"/>
        </w:rPr>
        <w:t xml:space="preserve"> ir 5-HT</w:t>
      </w:r>
      <w:r>
        <w:rPr>
          <w:szCs w:val="22"/>
          <w:vertAlign w:val="subscript"/>
        </w:rPr>
        <w:t>2A</w:t>
      </w:r>
      <w:r>
        <w:rPr>
          <w:szCs w:val="22"/>
        </w:rPr>
        <w:t xml:space="preserve"> receptorių bei vidutiniu afinitetu – prie dopamino D</w:t>
      </w:r>
      <w:r>
        <w:rPr>
          <w:szCs w:val="22"/>
          <w:vertAlign w:val="subscript"/>
        </w:rPr>
        <w:t>4</w:t>
      </w:r>
      <w:r>
        <w:rPr>
          <w:szCs w:val="22"/>
        </w:rPr>
        <w:t>, serotonino 5-HT</w:t>
      </w:r>
      <w:r>
        <w:rPr>
          <w:szCs w:val="22"/>
          <w:vertAlign w:val="subscript"/>
        </w:rPr>
        <w:t>2C</w:t>
      </w:r>
      <w:r>
        <w:rPr>
          <w:szCs w:val="22"/>
        </w:rPr>
        <w:t xml:space="preserve"> ir 5-HT</w:t>
      </w:r>
      <w:r>
        <w:rPr>
          <w:szCs w:val="22"/>
          <w:vertAlign w:val="subscript"/>
        </w:rPr>
        <w:t>7</w:t>
      </w:r>
      <w:r>
        <w:rPr>
          <w:szCs w:val="22"/>
        </w:rPr>
        <w:t>, alfa-1 adrenerginių ir histamino H</w:t>
      </w:r>
      <w:r>
        <w:rPr>
          <w:szCs w:val="22"/>
          <w:vertAlign w:val="subscript"/>
        </w:rPr>
        <w:t>1</w:t>
      </w:r>
      <w:r>
        <w:rPr>
          <w:szCs w:val="22"/>
        </w:rPr>
        <w:t xml:space="preserve"> receptorių.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14642F8C" w14:textId="77777777" w:rsidR="007475C6" w:rsidRDefault="007475C6">
      <w:pPr>
        <w:pStyle w:val="EMEABodyText"/>
        <w:widowControl w:val="0"/>
        <w:rPr>
          <w:szCs w:val="22"/>
        </w:rPr>
      </w:pPr>
    </w:p>
    <w:p w14:paraId="14642F8D" w14:textId="77777777" w:rsidR="007475C6" w:rsidRDefault="006212F1">
      <w:pPr>
        <w:pStyle w:val="EMEABodyText"/>
        <w:widowControl w:val="0"/>
        <w:rPr>
          <w:szCs w:val="22"/>
        </w:rPr>
      </w:pPr>
      <w:r>
        <w:rPr>
          <w:szCs w:val="22"/>
        </w:rPr>
        <w:t>Sveikiems asmenims 2 savaites 1 kartą per parą vartojus nuo 0,5 mg iki 30 mg aripiprazolo, pozitronų emisijos tomografijos būdu nustatytas nuo dozės priklausomas D</w:t>
      </w:r>
      <w:r>
        <w:rPr>
          <w:szCs w:val="22"/>
          <w:vertAlign w:val="subscript"/>
        </w:rPr>
        <w:t>2 </w:t>
      </w:r>
      <w:r>
        <w:rPr>
          <w:szCs w:val="22"/>
        </w:rPr>
        <w:t>/ D</w:t>
      </w:r>
      <w:r>
        <w:rPr>
          <w:szCs w:val="22"/>
          <w:vertAlign w:val="subscript"/>
        </w:rPr>
        <w:t>3</w:t>
      </w:r>
      <w:r>
        <w:rPr>
          <w:szCs w:val="22"/>
        </w:rPr>
        <w:t xml:space="preserve"> receptorių ligando</w:t>
      </w:r>
      <w:r>
        <w:rPr>
          <w:szCs w:val="22"/>
          <w:vertAlign w:val="superscript"/>
        </w:rPr>
        <w:t xml:space="preserve"> 11</w:t>
      </w:r>
      <w:r>
        <w:rPr>
          <w:szCs w:val="22"/>
        </w:rPr>
        <w:t>C rakloprido jungimosi prie uodeguotojo branduolio ir kiauto sumažėjimas.</w:t>
      </w:r>
    </w:p>
    <w:p w14:paraId="14642F8E" w14:textId="77777777" w:rsidR="007475C6" w:rsidRDefault="007475C6">
      <w:pPr>
        <w:pStyle w:val="EMEABodyText"/>
        <w:widowControl w:val="0"/>
        <w:rPr>
          <w:szCs w:val="22"/>
        </w:rPr>
      </w:pPr>
    </w:p>
    <w:p w14:paraId="14642F8F" w14:textId="77777777" w:rsidR="007475C6" w:rsidRDefault="006212F1">
      <w:pPr>
        <w:pStyle w:val="EMEABodyText"/>
        <w:keepNext/>
        <w:rPr>
          <w:szCs w:val="22"/>
          <w:u w:val="single"/>
        </w:rPr>
      </w:pPr>
      <w:r>
        <w:rPr>
          <w:szCs w:val="22"/>
          <w:u w:val="single"/>
        </w:rPr>
        <w:t>Klinikinis veiksmingumas ir saugumas</w:t>
      </w:r>
    </w:p>
    <w:p w14:paraId="14642F90" w14:textId="77777777" w:rsidR="007475C6" w:rsidRDefault="007475C6">
      <w:pPr>
        <w:pStyle w:val="EMEABodyText"/>
        <w:keepNext/>
        <w:rPr>
          <w:szCs w:val="22"/>
        </w:rPr>
      </w:pPr>
    </w:p>
    <w:p w14:paraId="14642F91" w14:textId="77777777" w:rsidR="007475C6" w:rsidRDefault="006212F1">
      <w:pPr>
        <w:pStyle w:val="EMEABodyText"/>
        <w:keepNext/>
        <w:rPr>
          <w:i/>
          <w:szCs w:val="22"/>
          <w:u w:val="single"/>
        </w:rPr>
      </w:pPr>
      <w:r>
        <w:rPr>
          <w:i/>
          <w:szCs w:val="22"/>
          <w:u w:val="single"/>
        </w:rPr>
        <w:t>Suaugusieji</w:t>
      </w:r>
    </w:p>
    <w:p w14:paraId="14642F92" w14:textId="77777777" w:rsidR="007475C6" w:rsidRDefault="007475C6">
      <w:pPr>
        <w:pStyle w:val="EMEABodyText"/>
        <w:keepNext/>
        <w:rPr>
          <w:szCs w:val="22"/>
        </w:rPr>
      </w:pPr>
    </w:p>
    <w:p w14:paraId="14642F93" w14:textId="77777777" w:rsidR="007475C6" w:rsidRDefault="006212F1">
      <w:pPr>
        <w:pStyle w:val="EMEABodyText"/>
        <w:widowControl w:val="0"/>
        <w:rPr>
          <w:i/>
          <w:szCs w:val="22"/>
        </w:rPr>
      </w:pPr>
      <w:r>
        <w:rPr>
          <w:i/>
          <w:szCs w:val="22"/>
        </w:rPr>
        <w:t>Šizofrenija</w:t>
      </w:r>
    </w:p>
    <w:p w14:paraId="14642F94" w14:textId="77777777" w:rsidR="007475C6" w:rsidRDefault="006212F1">
      <w:pPr>
        <w:pStyle w:val="EMEABodyText"/>
        <w:widowControl w:val="0"/>
        <w:rPr>
          <w:szCs w:val="22"/>
        </w:rPr>
      </w:pPr>
      <w:r>
        <w:rPr>
          <w:szCs w:val="22"/>
        </w:rPr>
        <w:t>Atlikti 3 trumpalaikiai (nuo 4 iki 6 savaičių trukmės) placebu kontroliuojami tyrimai su 1228 šizofrenija sirgusiais suaugusiais pacientais, turėjusiais teigiamų ar neigiamų simptomų. Aripiprazolas palengvino psichozinius simptomus statistiškai reikšmingai labiau negu placebas.</w:t>
      </w:r>
    </w:p>
    <w:p w14:paraId="14642F95" w14:textId="77777777" w:rsidR="007475C6" w:rsidRDefault="007475C6">
      <w:pPr>
        <w:pStyle w:val="EMEABodyText"/>
        <w:widowControl w:val="0"/>
        <w:rPr>
          <w:szCs w:val="22"/>
        </w:rPr>
      </w:pPr>
    </w:p>
    <w:p w14:paraId="14642F96" w14:textId="77777777" w:rsidR="007475C6" w:rsidRDefault="006212F1">
      <w:pPr>
        <w:pStyle w:val="EMEABodyText"/>
        <w:widowControl w:val="0"/>
        <w:rPr>
          <w:szCs w:val="22"/>
        </w:rPr>
      </w:pPr>
      <w:r>
        <w:rPr>
          <w:szCs w:val="22"/>
        </w:rPr>
        <w:t xml:space="preserve">Aripiprazolas 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Antraeiliai gydymo veiksmingumo rodikliai pagal PANSS vertinimo skalę ir Montgomery-Asberg depresijos vertinimo skalę (angl. </w:t>
      </w:r>
      <w:r>
        <w:rPr>
          <w:i/>
          <w:szCs w:val="22"/>
        </w:rPr>
        <w:t>Montgomery-Åsberg Depression Rating Scale</w:t>
      </w:r>
      <w:r>
        <w:rPr>
          <w:szCs w:val="22"/>
        </w:rPr>
        <w:t>, MADRS) rodo, kad aripiprazolo poveikis buvo reikšmingai palankesnis negu haloperidolio.</w:t>
      </w:r>
    </w:p>
    <w:p w14:paraId="14642F97" w14:textId="77777777" w:rsidR="007475C6" w:rsidRDefault="007475C6">
      <w:pPr>
        <w:pStyle w:val="EMEABodyText"/>
        <w:widowControl w:val="0"/>
        <w:rPr>
          <w:szCs w:val="22"/>
        </w:rPr>
      </w:pPr>
    </w:p>
    <w:p w14:paraId="14642F98" w14:textId="77777777" w:rsidR="007475C6" w:rsidRDefault="006212F1">
      <w:pPr>
        <w:pStyle w:val="EMEABodyText"/>
        <w:widowControl w:val="0"/>
        <w:rPr>
          <w:szCs w:val="22"/>
        </w:rPr>
      </w:pPr>
      <w:r>
        <w:rPr>
          <w:szCs w:val="22"/>
        </w:rPr>
        <w:t>26 savaičių trukmės placebu kontroliuojamo tyrimo, atlikto su lėtine šizofrenija sergančiais stabilizuotos būklės suaugusiais pacientais, duomenimis, aripiprazolas reikšmingai sumažina šios ligos atkryčio pavojų (jis pasireiškė 34 % aripiprazolo grupės ir 57 % placebo grupės pacientų).</w:t>
      </w:r>
    </w:p>
    <w:p w14:paraId="14642F99" w14:textId="77777777" w:rsidR="007475C6" w:rsidRDefault="007475C6">
      <w:pPr>
        <w:pStyle w:val="EMEABodyText"/>
        <w:widowControl w:val="0"/>
        <w:rPr>
          <w:szCs w:val="22"/>
        </w:rPr>
      </w:pPr>
    </w:p>
    <w:p w14:paraId="14642F9A" w14:textId="77777777" w:rsidR="007475C6" w:rsidRDefault="006212F1">
      <w:pPr>
        <w:pStyle w:val="EMEABodyText"/>
        <w:widowControl w:val="0"/>
        <w:rPr>
          <w:szCs w:val="22"/>
        </w:rPr>
      </w:pPr>
      <w:r>
        <w:rPr>
          <w:i/>
          <w:szCs w:val="22"/>
        </w:rPr>
        <w:t>Svorio didėjimas</w:t>
      </w:r>
    </w:p>
    <w:p w14:paraId="14642F9B" w14:textId="77777777" w:rsidR="007475C6" w:rsidRDefault="006212F1">
      <w:pPr>
        <w:pStyle w:val="EMEABodyText"/>
        <w:widowControl w:val="0"/>
        <w:rPr>
          <w:szCs w:val="22"/>
        </w:rPr>
      </w:pPr>
      <w:r>
        <w:rPr>
          <w:szCs w:val="22"/>
        </w:rPr>
        <w:t>Klinikiniai tyrimai neparodė kliniškai reikšmingo svorio prieaugio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palyginti su svoriu iki gydymo (pastarojo vidurkis buvo 80,5 kg). Aripiprazolo grupės pacientams jis nustatytas reikšmingai rečiau (n = 18, t.y. 13 % pacientų, kurių duomenys tiko apskaičiavimams) negu olanzapino (n = 45, t.y. 33 % pacientų, kurių duomenys tiko apskaičiavimams).</w:t>
      </w:r>
    </w:p>
    <w:p w14:paraId="14642F9C" w14:textId="77777777" w:rsidR="007475C6" w:rsidRDefault="007475C6">
      <w:pPr>
        <w:pStyle w:val="EMEABodyText"/>
        <w:widowControl w:val="0"/>
        <w:rPr>
          <w:szCs w:val="22"/>
        </w:rPr>
      </w:pPr>
    </w:p>
    <w:p w14:paraId="14642F9D" w14:textId="77777777" w:rsidR="007475C6" w:rsidRDefault="006212F1">
      <w:pPr>
        <w:pStyle w:val="EMEABodyText"/>
        <w:keepNext/>
        <w:rPr>
          <w:i/>
          <w:szCs w:val="22"/>
        </w:rPr>
      </w:pPr>
      <w:r>
        <w:rPr>
          <w:i/>
          <w:szCs w:val="22"/>
        </w:rPr>
        <w:t>Lipidų rodmenys</w:t>
      </w:r>
    </w:p>
    <w:p w14:paraId="14642F9E" w14:textId="77777777" w:rsidR="007475C6" w:rsidRDefault="006212F1">
      <w:pPr>
        <w:rPr>
          <w:szCs w:val="22"/>
        </w:rPr>
      </w:pPr>
      <w:r>
        <w:rPr>
          <w:szCs w:val="22"/>
        </w:rPr>
        <w:t>Su suaugusiais atliktų placebu kontroliuojamų klinikinių tyrimų metu bendroji lipidų rodmenų analizė klinikai reikšmingo aripiprazolo sukeltų bendrojo cholesterolio, trigliceridų, didelio tankio lipoproteino (DTL) ar mažo tankio lipoproteino (MTL) koncentracijos pokyčių neparodė.</w:t>
      </w:r>
    </w:p>
    <w:p w14:paraId="14642F9F" w14:textId="77777777" w:rsidR="007475C6" w:rsidRDefault="007475C6">
      <w:pPr>
        <w:rPr>
          <w:rFonts w:eastAsia="Verdana"/>
          <w:i/>
          <w:szCs w:val="22"/>
        </w:rPr>
      </w:pPr>
    </w:p>
    <w:p w14:paraId="14642FA0" w14:textId="77777777" w:rsidR="007475C6" w:rsidRDefault="006212F1">
      <w:pPr>
        <w:rPr>
          <w:rFonts w:eastAsia="Verdana"/>
          <w:i/>
          <w:szCs w:val="22"/>
        </w:rPr>
      </w:pPr>
      <w:r>
        <w:rPr>
          <w:rFonts w:eastAsia="Verdana"/>
          <w:i/>
          <w:szCs w:val="22"/>
        </w:rPr>
        <w:t>Prolaktinas</w:t>
      </w:r>
    </w:p>
    <w:p w14:paraId="14642FA1" w14:textId="77777777" w:rsidR="007475C6" w:rsidRDefault="006212F1">
      <w:pPr>
        <w:rPr>
          <w:rFonts w:eastAsia="Verdana"/>
          <w:szCs w:val="22"/>
        </w:rPr>
      </w:pPr>
      <w:r>
        <w:rPr>
          <w:rFonts w:eastAsia="Verdana"/>
          <w:szCs w:val="22"/>
        </w:rPr>
        <w:t>Prolaktino koncentracija buvo vertinta visuose visų aripiprazolo dozių tyrimuose (n = 28 242). Hiperprolaktinemija arba padidėjusi prolaktino koncentracija serume aripiprazolu gydytiems pacientams (0,3 %) buvo panaši, kaip ir vartojant placebą (0,2 %). Aripiprazola vartojantiems pacientams vidutinis laikas iki pradžios buvo 42 paros ir vidutinė trukmė buvo 34 paros.</w:t>
      </w:r>
    </w:p>
    <w:p w14:paraId="14642FA2" w14:textId="77777777" w:rsidR="007475C6" w:rsidRDefault="007475C6">
      <w:pPr>
        <w:rPr>
          <w:rFonts w:eastAsia="Verdana"/>
          <w:szCs w:val="22"/>
        </w:rPr>
      </w:pPr>
    </w:p>
    <w:p w14:paraId="14642FA3" w14:textId="77777777" w:rsidR="007475C6" w:rsidRDefault="006212F1">
      <w:pPr>
        <w:rPr>
          <w:rFonts w:eastAsia="Verdana"/>
          <w:szCs w:val="22"/>
        </w:rPr>
      </w:pPr>
      <w:r>
        <w:rPr>
          <w:rFonts w:eastAsia="Verdana"/>
          <w:szCs w:val="22"/>
        </w:rPr>
        <w:lastRenderedPageBreak/>
        <w:t>Hipoprolaktinemija arba sumažėjusi prolaktino koncentracija serume aripiprazolu gydytiems pacientams buvo 0,4 %, palyginti su 0,02 % placebą vartojusių pacientų. Aripiprazola vartojantiems pacientams laiko iki pradžios mediana buvo 30 paros ir trukmės mediana buvo 194 paros.</w:t>
      </w:r>
    </w:p>
    <w:p w14:paraId="14642FA4" w14:textId="77777777" w:rsidR="007475C6" w:rsidRDefault="007475C6">
      <w:pPr>
        <w:pStyle w:val="EMEABodyText"/>
        <w:widowControl w:val="0"/>
        <w:rPr>
          <w:szCs w:val="22"/>
        </w:rPr>
      </w:pPr>
    </w:p>
    <w:p w14:paraId="14642FA5" w14:textId="77777777" w:rsidR="007475C6" w:rsidRDefault="006212F1">
      <w:pPr>
        <w:pStyle w:val="EMEABodyText"/>
        <w:widowControl w:val="0"/>
        <w:rPr>
          <w:i/>
          <w:szCs w:val="22"/>
        </w:rPr>
      </w:pPr>
      <w:r>
        <w:rPr>
          <w:i/>
          <w:szCs w:val="22"/>
        </w:rPr>
        <w:t>I tipo bipolinio sutrikimo manijos epizodai</w:t>
      </w:r>
    </w:p>
    <w:p w14:paraId="14642FA6" w14:textId="77777777" w:rsidR="007475C6" w:rsidRDefault="006212F1">
      <w:pPr>
        <w:pStyle w:val="EMEABodyText"/>
        <w:widowControl w:val="0"/>
        <w:rPr>
          <w:szCs w:val="22"/>
        </w:rPr>
      </w:pPr>
      <w:r>
        <w:rPr>
          <w:szCs w:val="22"/>
        </w:rPr>
        <w:t>Su pacientais, sergančiais I tipo bipolinio sutrikimo manijos arba mišriu epizodu, atlikti du 3 savaičių trukmės keičiamos dozės</w:t>
      </w:r>
      <w:r>
        <w:rPr>
          <w:b/>
          <w:szCs w:val="22"/>
        </w:rPr>
        <w:t xml:space="preserve"> </w:t>
      </w:r>
      <w:r>
        <w:rPr>
          <w:szCs w:val="22"/>
        </w:rPr>
        <w:t>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w:t>
      </w:r>
    </w:p>
    <w:p w14:paraId="14642FA7" w14:textId="77777777" w:rsidR="007475C6" w:rsidRDefault="007475C6">
      <w:pPr>
        <w:pStyle w:val="EMEABodyText"/>
        <w:widowControl w:val="0"/>
        <w:rPr>
          <w:szCs w:val="22"/>
        </w:rPr>
      </w:pPr>
    </w:p>
    <w:p w14:paraId="14642FA8" w14:textId="77777777" w:rsidR="007475C6" w:rsidRDefault="006212F1">
      <w:pPr>
        <w:pStyle w:val="EMEABodyText"/>
        <w:widowControl w:val="0"/>
        <w:rPr>
          <w:szCs w:val="22"/>
        </w:rPr>
      </w:pPr>
      <w:r>
        <w:rPr>
          <w:szCs w:val="22"/>
        </w:rPr>
        <w:t>Su pacientais, sergančiais I tipo bipolinio sutrikimo manijos arba mišriu epizodu, atliktas vienas 3 savaičių trukmės, nekintamos dozės, placebu kontroliuojamas monoterapijos tyrimas neparodė, kad aripiprazolas butų veiksmingesnis už placebą.</w:t>
      </w:r>
    </w:p>
    <w:p w14:paraId="14642FA9" w14:textId="77777777" w:rsidR="007475C6" w:rsidRDefault="007475C6">
      <w:pPr>
        <w:pStyle w:val="EMEABodyText"/>
        <w:widowControl w:val="0"/>
        <w:rPr>
          <w:szCs w:val="22"/>
        </w:rPr>
      </w:pPr>
    </w:p>
    <w:p w14:paraId="14642FAA" w14:textId="77777777" w:rsidR="007475C6" w:rsidRDefault="006212F1">
      <w:pPr>
        <w:pStyle w:val="EMEABodyText"/>
        <w:widowControl w:val="0"/>
        <w:rPr>
          <w:szCs w:val="22"/>
        </w:rPr>
      </w:pPr>
      <w:r>
        <w:rPr>
          <w:szCs w:val="22"/>
        </w:rPr>
        <w:t>Su pacientais, sergančiais I tipo bipolinio sutrikimo manijos arba mišriu epizodu, atlikti du 12 savaičių trukmės placebu ir veikliąja medžiaga kontroliuojami monoterapijos tyrimai. Į šiuos tyrimus buvo įtraukti pacientai su psichozės simptomais ir pacientai be psichozės simptomų. Gauti duomenys rodo, kad po 3 savaičių gydymo aripiprazolo veiksmingumas buvo didesnis už placebo, po 12 savaičių – veiksmingumas poveikiui palaikyti buvo panašus į sukeliamą ličio ar haloperidolio. Taip pat nustatyta, kad 12 savaičių gydymas aripiprazolu manijos simptomų remisiją sukėlė panašiam pacientų skaičiui kaip gydymas haloperidoliu ar ličiu.</w:t>
      </w:r>
    </w:p>
    <w:p w14:paraId="14642FAB" w14:textId="77777777" w:rsidR="007475C6" w:rsidRDefault="007475C6">
      <w:pPr>
        <w:pStyle w:val="EMEABodyText"/>
        <w:widowControl w:val="0"/>
        <w:rPr>
          <w:szCs w:val="22"/>
        </w:rPr>
      </w:pPr>
    </w:p>
    <w:p w14:paraId="14642FAC" w14:textId="77777777" w:rsidR="007475C6" w:rsidRDefault="006212F1">
      <w:pPr>
        <w:pStyle w:val="EMEABodyText"/>
        <w:widowControl w:val="0"/>
        <w:rPr>
          <w:szCs w:val="22"/>
        </w:rPr>
      </w:pPr>
      <w:r>
        <w:rPr>
          <w:szCs w:val="22"/>
        </w:rPr>
        <w:t>Su pacientais, sergančiais I tipo bipolinio sutrikimo manijos arba mišriu epizodu, atliktas 6 savaičių trukmės placebu kontroliuojamas tyrimas. Į šį tyrimą buvo įtraukti pacientai su psichozės simptomais ir pacientai be psichozės simptomų,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w:t>
      </w:r>
    </w:p>
    <w:p w14:paraId="14642FAD" w14:textId="77777777" w:rsidR="007475C6" w:rsidRDefault="007475C6">
      <w:pPr>
        <w:pStyle w:val="EMEABodyText"/>
        <w:widowControl w:val="0"/>
        <w:rPr>
          <w:szCs w:val="22"/>
        </w:rPr>
      </w:pPr>
    </w:p>
    <w:p w14:paraId="14642FAE" w14:textId="77777777" w:rsidR="007475C6" w:rsidRDefault="006212F1">
      <w:pPr>
        <w:pStyle w:val="EMEABodyText"/>
        <w:widowControl w:val="0"/>
        <w:rPr>
          <w:szCs w:val="22"/>
        </w:rPr>
      </w:pPr>
      <w:r>
        <w:rPr>
          <w:szCs w:val="22"/>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14:paraId="14642FAF" w14:textId="77777777" w:rsidR="007475C6" w:rsidRDefault="007475C6">
      <w:pPr>
        <w:pStyle w:val="EMEABodyText"/>
        <w:widowControl w:val="0"/>
        <w:rPr>
          <w:szCs w:val="22"/>
        </w:rPr>
      </w:pPr>
    </w:p>
    <w:p w14:paraId="14642FB0" w14:textId="77777777" w:rsidR="007475C6" w:rsidRDefault="006212F1">
      <w:pPr>
        <w:pStyle w:val="EMEABodyText"/>
        <w:widowControl w:val="0"/>
        <w:rPr>
          <w:szCs w:val="22"/>
        </w:rPr>
      </w:pPr>
      <w:r>
        <w:rPr>
          <w:szCs w:val="22"/>
        </w:rPr>
        <w:t xml:space="preserve">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(Young manijos vertinimo skalės [angl. </w:t>
      </w:r>
      <w:r>
        <w:rPr>
          <w:i/>
          <w:szCs w:val="22"/>
        </w:rPr>
        <w:t>Young Mania Rating Scale</w:t>
      </w:r>
      <w:r>
        <w:rPr>
          <w:szCs w:val="22"/>
        </w:rPr>
        <w:t xml:space="preserve">, YMRS] ir MADRS bendras įvertinimas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pranašumo prieš placebą depresijos atkryčiui išvengti nenustatyta. Papildomai vartoto aripiprazolo poveikis buvo palankesnis negu placebo pagal antrinį gydymo rezultatų įvertį – bendrojo klinikinio įspūdžio versijos dvipoliam sutrikimui vertinti (angl. </w:t>
      </w:r>
      <w:r>
        <w:rPr>
          <w:i/>
          <w:szCs w:val="22"/>
        </w:rPr>
        <w:t>Clinical Global Impression Score - Bipolar version</w:t>
      </w:r>
      <w:r>
        <w:rPr>
          <w:szCs w:val="22"/>
        </w:rPr>
        <w:t xml:space="preserve">, CGI-BP) ligos (manijos) sunkumo rodiklį (angl. </w:t>
      </w:r>
      <w:r>
        <w:rPr>
          <w:i/>
          <w:szCs w:val="22"/>
        </w:rPr>
        <w:t>Severity of Illness score, SOI</w:t>
      </w:r>
      <w:r>
        <w:rPr>
          <w:szCs w:val="22"/>
        </w:rPr>
        <w:t>; vertinant maniją). 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 Tuomet stabilizuoti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Šiuose papildomo gydymo pogrupiuose bet kurio nuotaikos sutrikimo epizodo atkryčio dažnis pagal Kaplan-Meier buvo: aripiprazolo ir ličio derinio grupėje – 16 %, aripiprazolo ir valproato – 18 % (plg. placebo ir ličio – 45 %, placebo ir valproato – 19 %).</w:t>
      </w:r>
    </w:p>
    <w:p w14:paraId="14642FB1" w14:textId="77777777" w:rsidR="007475C6" w:rsidRDefault="007475C6">
      <w:pPr>
        <w:pStyle w:val="EMEABodyText"/>
        <w:widowControl w:val="0"/>
        <w:rPr>
          <w:szCs w:val="22"/>
          <w:u w:val="single"/>
        </w:rPr>
      </w:pPr>
    </w:p>
    <w:p w14:paraId="14642FB2" w14:textId="77777777" w:rsidR="007475C6" w:rsidRDefault="006212F1">
      <w:pPr>
        <w:pStyle w:val="EMEABodyText"/>
        <w:widowControl w:val="0"/>
        <w:rPr>
          <w:i/>
          <w:szCs w:val="22"/>
        </w:rPr>
      </w:pPr>
      <w:r>
        <w:rPr>
          <w:i/>
          <w:szCs w:val="22"/>
          <w:u w:val="single"/>
        </w:rPr>
        <w:t>Vaikų populiacija</w:t>
      </w:r>
    </w:p>
    <w:p w14:paraId="14642FB3" w14:textId="77777777" w:rsidR="007475C6" w:rsidRDefault="007475C6">
      <w:pPr>
        <w:pStyle w:val="EMEABodyText"/>
        <w:widowControl w:val="0"/>
        <w:rPr>
          <w:szCs w:val="22"/>
        </w:rPr>
      </w:pPr>
    </w:p>
    <w:p w14:paraId="14642FB4" w14:textId="77777777" w:rsidR="007475C6" w:rsidRDefault="006212F1">
      <w:pPr>
        <w:pStyle w:val="EMEABodyText"/>
        <w:widowControl w:val="0"/>
        <w:rPr>
          <w:szCs w:val="22"/>
        </w:rPr>
      </w:pPr>
      <w:r>
        <w:rPr>
          <w:i/>
          <w:szCs w:val="22"/>
        </w:rPr>
        <w:t>Paauglių šizofrenija</w:t>
      </w:r>
    </w:p>
    <w:p w14:paraId="14642FB5" w14:textId="77777777" w:rsidR="007475C6" w:rsidRDefault="006212F1">
      <w:pPr>
        <w:pStyle w:val="EMEABodyText"/>
        <w:widowControl w:val="0"/>
        <w:rPr>
          <w:szCs w:val="22"/>
        </w:rPr>
      </w:pPr>
      <w:r>
        <w:rPr>
          <w:szCs w:val="22"/>
        </w:rPr>
        <w:t>Atliekant 6 savaičių trukmės placebu kontroliuojamą klinikinį tyrimą su 302 šizofrenija sergančiais nuo 13 iki 17 metų paaugliais, turinčiais pozityvių arba negatyvių simptomų, aripiprazolo vartojimas buvo susijęs su statistiškai patikimai didesniu psichozės simptomų palengvėjimu lyginant su placebu. Nuo 15 iki 17 metų pacientų, kurie sudarė 74 % visos į tyrimą įtrauktos populiacijos, duomenų papildoma analizė parodė išliekantį poveikį 26 savaičių trukmės atviro tęstinio tyrimo metu.</w:t>
      </w:r>
    </w:p>
    <w:p w14:paraId="14642FB6" w14:textId="77777777" w:rsidR="007475C6" w:rsidRDefault="007475C6">
      <w:pPr>
        <w:pStyle w:val="EMEABodyText"/>
        <w:widowControl w:val="0"/>
        <w:rPr>
          <w:szCs w:val="22"/>
        </w:rPr>
      </w:pPr>
    </w:p>
    <w:p w14:paraId="14642FB7" w14:textId="77777777" w:rsidR="007475C6" w:rsidRDefault="006212F1">
      <w:pPr>
        <w:pStyle w:val="EMEABodyText"/>
        <w:widowControl w:val="0"/>
      </w:pPr>
      <w:r>
        <w:t>Nuo 60 iki 89 savaičių trukmės atsitiktinių imčių dvigubai koduotame placebu kontroliuojamame tyrime su šizofrenija sergančiais paaugliais (n = 146; amžius nuo 13 iki 17 metų) aripiprazolo (19,39 %) ir placebo (37,50 %) grupėse nustatytas statistiškai reikšmingas skirtumas, lyginant psichozės simptomų atkryčio dažnį. Visos populiacijos rizikos santykio (RS) taškinis įvertis siekė 0,461 (95 % pasikliautinasis intervalas; nuo 0,242 iki 0,879). Išanalizavus pogrupių duomenis, nuo 13 iki 14 metų amžiaus asmenų pogrupyje nustatytas 0,495 RS taškinis įvertis; o nuo 15 iki 17 metų amžiaus asmenų pogrupyje – 0,454. Visgi jaunesnių (nuo 13 iki 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14642FB8" w14:textId="77777777" w:rsidR="007475C6" w:rsidRDefault="007475C6">
      <w:pPr>
        <w:pStyle w:val="EMEABodyText"/>
        <w:widowControl w:val="0"/>
        <w:rPr>
          <w:szCs w:val="22"/>
        </w:rPr>
      </w:pPr>
    </w:p>
    <w:p w14:paraId="14642FB9" w14:textId="77777777" w:rsidR="007475C6" w:rsidRDefault="006212F1">
      <w:pPr>
        <w:pStyle w:val="EMEABodyText"/>
        <w:widowControl w:val="0"/>
        <w:rPr>
          <w:szCs w:val="22"/>
        </w:rPr>
      </w:pPr>
      <w:r>
        <w:rPr>
          <w:i/>
          <w:szCs w:val="22"/>
        </w:rPr>
        <w:t>Vaikų ir paauglių I tipo bipolinio sutrikimo manijos epizodai</w:t>
      </w:r>
    </w:p>
    <w:p w14:paraId="14642FBA" w14:textId="77777777" w:rsidR="007475C6" w:rsidRDefault="006212F1">
      <w:pPr>
        <w:pStyle w:val="EMEABodyText"/>
        <w:widowControl w:val="0"/>
        <w:rPr>
          <w:szCs w:val="22"/>
        </w:rPr>
      </w:pPr>
      <w:r>
        <w:rPr>
          <w:szCs w:val="22"/>
        </w:rPr>
        <w:t xml:space="preserve">Aripiprazolo poveikis buvo tirtas 30 savaičių trukmės placebu kontroliuojamame tyrime, kuriame dalyvavo 296 vaikai ir paaugliai nuo 10 iki 17 metų, kurie atitiko I tipo bipolinio sutrikimo su manijos arba mišriais epizodais su psichozės bruožais arba be jų pagal psichikos sutrikimų diagnostikos ir statistikos vadovo (angl. </w:t>
      </w:r>
      <w:r>
        <w:rPr>
          <w:i/>
          <w:szCs w:val="22"/>
        </w:rPr>
        <w:t>Diagnostic and Statistical Manual of Mental Disorders,</w:t>
      </w:r>
      <w:r>
        <w:rPr>
          <w:szCs w:val="22"/>
        </w:rPr>
        <w:t xml:space="preserve"> DSM-IV) kriterijus, ir kurių YMRS rodiklis įtraukimo dieną buvo ≥20. Iš jų 139 pacientai, įtraukti į pirminę veiksmingumo analizę, taip pat sirgo aktyvumo ir dėmesio sutrikimu.</w:t>
      </w:r>
    </w:p>
    <w:p w14:paraId="14642FBB" w14:textId="77777777" w:rsidR="007475C6" w:rsidRDefault="007475C6">
      <w:pPr>
        <w:pStyle w:val="EMEABodyText"/>
        <w:widowControl w:val="0"/>
        <w:rPr>
          <w:szCs w:val="22"/>
        </w:rPr>
      </w:pPr>
    </w:p>
    <w:p w14:paraId="14642FBC" w14:textId="77777777" w:rsidR="007475C6" w:rsidRDefault="006212F1">
      <w:pPr>
        <w:pStyle w:val="EMEABodyText"/>
        <w:widowControl w:val="0"/>
        <w:rPr>
          <w:szCs w:val="22"/>
        </w:rPr>
      </w:pPr>
      <w:r>
        <w:rPr>
          <w:szCs w:val="22"/>
        </w:rPr>
        <w:t>Aripiprazolo poveikis bendrojo YMRS rodiklio pokyčiui nuo pradinės reikšmės, jį vertinant po 4 ir 12 savaičių, buvo palankesnis negu placebo. Vėliau atlikta analizė parodė, kad pagerėjimas, palyginus su placebo grupe, buvo ryškesnis pacientams, taip pat sirgusiems aktyvumo ir dėmesio sutrikimu negu juo nesirgusiems (pastariesiems pagerėjimo skirtumo nuo placebo grupės nenustatyta). Nenustatyta, kad vaistas apsaugotų nuo ligos atkryčių.</w:t>
      </w:r>
    </w:p>
    <w:p w14:paraId="14642FBD" w14:textId="77777777" w:rsidR="007475C6" w:rsidRDefault="007475C6">
      <w:pPr>
        <w:pStyle w:val="EMEABodyText"/>
        <w:widowControl w:val="0"/>
        <w:rPr>
          <w:szCs w:val="22"/>
        </w:rPr>
      </w:pPr>
    </w:p>
    <w:p w14:paraId="14642FBE" w14:textId="77777777" w:rsidR="007475C6" w:rsidRDefault="006212F1">
      <w:pPr>
        <w:pStyle w:val="EMEABodyText"/>
        <w:widowControl w:val="0"/>
        <w:rPr>
          <w:szCs w:val="22"/>
        </w:rPr>
      </w:pPr>
      <w:r>
        <w:rPr>
          <w:szCs w:val="22"/>
        </w:rPr>
        <w:t xml:space="preserve">Vartojant 30 mg dozę dažniausiai pasireiškė šių su gydymu susijusių nepageidaujamų reiškinių: ekstrapiramidinių sutrikimų (28,3 %), </w:t>
      </w:r>
      <w:r>
        <w:rPr>
          <w:bCs/>
          <w:szCs w:val="22"/>
        </w:rPr>
        <w:t>mieguistumas</w:t>
      </w:r>
      <w:r>
        <w:rPr>
          <w:szCs w:val="22"/>
        </w:rPr>
        <w:t xml:space="preserve"> (27,3 %), galvos skausmas (23,2 %) ir pykinimas (14,1 %). Per 30 gydymo savaičių pacientai priaugo vidutiniškai 2,9 kg svorio, o vartoję placebą – 0,98 kg.</w:t>
      </w:r>
    </w:p>
    <w:p w14:paraId="14642FBF" w14:textId="77777777" w:rsidR="007475C6" w:rsidRDefault="007475C6">
      <w:pPr>
        <w:pStyle w:val="EMEABodyText"/>
        <w:widowControl w:val="0"/>
        <w:rPr>
          <w:szCs w:val="22"/>
        </w:rPr>
      </w:pPr>
    </w:p>
    <w:p w14:paraId="14642FC0" w14:textId="77777777" w:rsidR="007475C6" w:rsidRDefault="006212F1">
      <w:pPr>
        <w:pStyle w:val="EMEABodyText"/>
        <w:widowControl w:val="0"/>
        <w:rPr>
          <w:i/>
          <w:szCs w:val="22"/>
        </w:rPr>
      </w:pPr>
      <w:r>
        <w:rPr>
          <w:i/>
          <w:iCs/>
          <w:szCs w:val="22"/>
        </w:rPr>
        <w:t xml:space="preserve">Su autizmo sutrikimu susijęs vaikų </w:t>
      </w:r>
      <w:r>
        <w:rPr>
          <w:bCs/>
          <w:i/>
          <w:iCs/>
          <w:szCs w:val="22"/>
        </w:rPr>
        <w:t>irzlumas (žr. </w:t>
      </w:r>
      <w:r>
        <w:rPr>
          <w:i/>
          <w:iCs/>
          <w:szCs w:val="22"/>
        </w:rPr>
        <w:t>4.2</w:t>
      </w:r>
      <w:r>
        <w:rPr>
          <w:bCs/>
          <w:i/>
          <w:iCs/>
          <w:szCs w:val="22"/>
        </w:rPr>
        <w:t> skyrių)</w:t>
      </w:r>
    </w:p>
    <w:p w14:paraId="14642FC1" w14:textId="77777777" w:rsidR="007475C6" w:rsidRDefault="006212F1">
      <w:pPr>
        <w:pStyle w:val="EMEABodyText"/>
        <w:widowControl w:val="0"/>
        <w:rPr>
          <w:szCs w:val="22"/>
        </w:rPr>
      </w:pPr>
      <w:r>
        <w:rPr>
          <w:szCs w:val="22"/>
        </w:rPr>
        <w:t xml:space="preserve">Dviejų 8 savaičių trukmės placebu kontroliuojamų tyrimų (vieno metu dozė buvo kintama nuo 2 mg iki 15 mg per parą, o kito tyrimo metu ji buvo fiksuota, t.y. 5 mg per parą, 10 mg per parą arba 15 mg per parą) ir vieno 52 savaičių trukmės atviro tyrimo metu tirtas aripiprazolo poveikis nuo 6 iki 17 metų pacientams. Pradinė dozė šių tyrimų metu buvo 2 mg per parą, po savaitės ji buvo padidinta iki 5 mg per parą, paskui kas savaitę didinta po 5 mg per parą iki tikslinės dozės. Daugiau kaip 75 % pacientų buvo jaunesni kaip 13 metų. Pagal neįprasto elgesio požymių irzlumo poskalę (angl. </w:t>
      </w:r>
      <w:r>
        <w:rPr>
          <w:i/>
          <w:szCs w:val="22"/>
        </w:rPr>
        <w:t>Aberrant Behaviour Checklist Irritability subscale</w:t>
      </w:r>
      <w:r>
        <w:rPr>
          <w:szCs w:val="22"/>
        </w:rPr>
        <w:t>) buvo nustatyta, kad aripiprazolas yra statistiškai patikimai veiksmingesnis už placebą.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 iš 46 (58,7 %) aripiprazolą vartojusių mergaičių (&lt;3 ng/ml) ir 258 iš 298 (86,6 %) berniukų (&lt;2 ng/ml). Placebu kontroliuojamų tyrimų metu vidutinis svorio didėjimas vartojant placebą buvo 0,4 kg, o vartojant aripiprazolą – 1,6 kg.</w:t>
      </w:r>
    </w:p>
    <w:p w14:paraId="14642FC2" w14:textId="77777777" w:rsidR="007475C6" w:rsidRDefault="007475C6">
      <w:pPr>
        <w:pStyle w:val="EMEABodyText"/>
        <w:widowControl w:val="0"/>
        <w:rPr>
          <w:szCs w:val="22"/>
        </w:rPr>
      </w:pPr>
    </w:p>
    <w:p w14:paraId="14642FC3" w14:textId="77777777" w:rsidR="007475C6" w:rsidRDefault="006212F1">
      <w:pPr>
        <w:pStyle w:val="EMEABodyText"/>
        <w:widowControl w:val="0"/>
        <w:rPr>
          <w:szCs w:val="22"/>
        </w:rPr>
      </w:pPr>
      <w:r>
        <w:rPr>
          <w:szCs w:val="22"/>
        </w:rPr>
        <w:t xml:space="preserve">Be to, atliktas placebu kontroliuojamas ilgalaikio palaikomojo gydymo aripiprazolu tyrimas. Pacientai, </w:t>
      </w:r>
      <w:r>
        <w:rPr>
          <w:szCs w:val="22"/>
        </w:rPr>
        <w:lastRenderedPageBreak/>
        <w:t>kuriems nuo 13 iki 26 savaičių stabilizacijos fazės metu vartojus nuo 2 mg per parą iki 15 mg per parą aripiprazolo pasireiškė stabilus atsakas, paskui dar 16 savaičių vartojo šį vaistinį preparatą palaikomajam gydymui arba jį pakeitė placebu. Kaplan-Meier 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(17 % pacientų) užfiksuota stabilizacijos fazėje, drebulys pasireiškė 6,5 % pacientų.</w:t>
      </w:r>
    </w:p>
    <w:p w14:paraId="14642FC4" w14:textId="77777777" w:rsidR="007475C6" w:rsidRDefault="007475C6">
      <w:pPr>
        <w:pStyle w:val="EMEABodyText"/>
        <w:rPr>
          <w:color w:val="000000"/>
          <w:szCs w:val="22"/>
        </w:rPr>
      </w:pPr>
    </w:p>
    <w:p w14:paraId="14642FC5" w14:textId="77777777" w:rsidR="007475C6" w:rsidRDefault="006212F1">
      <w:pPr>
        <w:pStyle w:val="EMEABodyText"/>
        <w:keepNext/>
        <w:rPr>
          <w:i/>
          <w:color w:val="000000"/>
          <w:szCs w:val="22"/>
        </w:rPr>
      </w:pPr>
      <w:r>
        <w:rPr>
          <w:i/>
          <w:color w:val="000000"/>
          <w:szCs w:val="22"/>
        </w:rPr>
        <w:t>Vaikų tikai, susiję su Tourette sutrikimu (žr. 4.2</w:t>
      </w:r>
      <w:r>
        <w:rPr>
          <w:i/>
          <w:szCs w:val="22"/>
        </w:rPr>
        <w:t> </w:t>
      </w:r>
      <w:r>
        <w:rPr>
          <w:i/>
          <w:color w:val="000000"/>
          <w:szCs w:val="22"/>
        </w:rPr>
        <w:t>skyrių)</w:t>
      </w:r>
    </w:p>
    <w:p w14:paraId="14642FC6"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Aripiprazolo veiksmingumas gydant Tureto</w:t>
      </w:r>
      <w:r>
        <w:rPr>
          <w:rFonts w:ascii="Times New Roman" w:hAnsi="Times New Roman"/>
          <w:i/>
          <w:sz w:val="22"/>
          <w:szCs w:val="22"/>
          <w:lang w:val="lt-LT"/>
        </w:rPr>
        <w:t xml:space="preserve"> </w:t>
      </w:r>
      <w:r>
        <w:rPr>
          <w:rFonts w:ascii="Times New Roman" w:hAnsi="Times New Roman"/>
          <w:sz w:val="22"/>
          <w:szCs w:val="22"/>
          <w:lang w:val="lt-LT"/>
        </w:rPr>
        <w:t>(</w:t>
      </w:r>
      <w:r>
        <w:rPr>
          <w:rFonts w:ascii="Times New Roman" w:hAnsi="Times New Roman"/>
          <w:i/>
          <w:sz w:val="22"/>
          <w:szCs w:val="22"/>
          <w:lang w:val="lt-LT"/>
        </w:rPr>
        <w:t>Tourette</w:t>
      </w:r>
      <w:r>
        <w:rPr>
          <w:rFonts w:ascii="Times New Roman" w:hAnsi="Times New Roman"/>
          <w:sz w:val="22"/>
          <w:szCs w:val="22"/>
          <w:lang w:val="lt-LT"/>
        </w:rPr>
        <w:t xml:space="preserve">) sutrikimu sergančius vaikus buvo tirtas atsitiktinės atrankos dvigubai koduoto placebu kontroliuojamo 8 savaičių trukmės tyrimo metu (aripiprazolo grupė n = 99, placebo grupė n = 44) taikant pastovios dozės pagal kūno svorį gydymo grupių modelį, kai dozė buvo nuo 5 mg per parą iki 20 mg per parą, o pradinė dozė – 2 mg. Pacientai buvo nuo 7 iki 17 metų amžiaus, o jų vidutinė bendrojo tiko balo reikšmė (angl. </w:t>
      </w:r>
      <w:r>
        <w:rPr>
          <w:rFonts w:ascii="Times New Roman" w:hAnsi="Times New Roman"/>
          <w:i/>
          <w:sz w:val="22"/>
          <w:szCs w:val="22"/>
          <w:lang w:val="lt-LT"/>
        </w:rPr>
        <w:t>Total Tic Score</w:t>
      </w:r>
      <w:r>
        <w:rPr>
          <w:rFonts w:ascii="Times New Roman" w:hAnsi="Times New Roman"/>
          <w:sz w:val="22"/>
          <w:szCs w:val="22"/>
          <w:lang w:val="lt-LT"/>
        </w:rPr>
        <w:t xml:space="preserve">, TTS) pagal Yale bendrąją tikų sunkumo skalę (angl. </w:t>
      </w:r>
      <w:r>
        <w:rPr>
          <w:rFonts w:ascii="Times New Roman" w:hAnsi="Times New Roman"/>
          <w:i/>
          <w:sz w:val="22"/>
          <w:szCs w:val="22"/>
          <w:lang w:val="lt-LT"/>
        </w:rPr>
        <w:t>Yale Global Tic Severity Scale</w:t>
      </w:r>
      <w:r>
        <w:rPr>
          <w:rFonts w:ascii="Times New Roman" w:hAnsi="Times New Roman"/>
          <w:sz w:val="22"/>
          <w:szCs w:val="22"/>
          <w:lang w:val="lt-LT"/>
        </w:rPr>
        <w:t>, YGTSS) tyrimo pradžioje buvo 30. Nuo tyrimo pradžios iki 8-osios savaitės vartojant aripiprazolo, mažų dozių grupėje (5 mg arba 10 mg) būklės pagerėjimą rodė TTS-YGTSS įvertinimo pokytis 13,35, o didelių dozių grupėje (10 mg arba 20 mg) – 16,94, palyginti su 7,09 pagerėjimu placebo grupėje.</w:t>
      </w:r>
    </w:p>
    <w:p w14:paraId="14642FC7" w14:textId="77777777" w:rsidR="007475C6" w:rsidRDefault="007475C6">
      <w:pPr>
        <w:pStyle w:val="BodytextAgency"/>
        <w:spacing w:after="0" w:line="240" w:lineRule="auto"/>
        <w:rPr>
          <w:rFonts w:ascii="Times New Roman" w:hAnsi="Times New Roman"/>
          <w:sz w:val="22"/>
          <w:szCs w:val="22"/>
          <w:lang w:val="lt-LT"/>
        </w:rPr>
      </w:pPr>
    </w:p>
    <w:p w14:paraId="14642FC8"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Aripiprazolo veiksmingumas vaikams, sergantiems Tureto</w:t>
      </w:r>
      <w:r>
        <w:rPr>
          <w:rFonts w:ascii="Times New Roman" w:hAnsi="Times New Roman"/>
          <w:i/>
          <w:sz w:val="22"/>
          <w:szCs w:val="22"/>
          <w:lang w:val="lt-LT"/>
        </w:rPr>
        <w:t xml:space="preserve"> </w:t>
      </w:r>
      <w:r>
        <w:rPr>
          <w:rFonts w:ascii="Times New Roman" w:hAnsi="Times New Roman"/>
          <w:sz w:val="22"/>
          <w:szCs w:val="22"/>
          <w:lang w:val="lt-LT"/>
        </w:rPr>
        <w:t>(</w:t>
      </w:r>
      <w:r>
        <w:rPr>
          <w:rFonts w:ascii="Times New Roman" w:hAnsi="Times New Roman"/>
          <w:i/>
          <w:sz w:val="22"/>
          <w:szCs w:val="22"/>
          <w:lang w:val="lt-LT"/>
        </w:rPr>
        <w:t>Tourette</w:t>
      </w:r>
      <w:r>
        <w:rPr>
          <w:rFonts w:ascii="Times New Roman" w:hAnsi="Times New Roman"/>
          <w:sz w:val="22"/>
          <w:szCs w:val="22"/>
          <w:lang w:val="lt-LT"/>
        </w:rPr>
        <w:t>) sindromu, taip pat buvo vertintas atsitiktinės atrankos dvigubai koduoto placebu kontroliuojamo 10 savaičių trukmės tyrimo Pietų Korėjoje metu (aripiprazolo grupė n = 32, placebo grupė n = 29), kai buvo skiriama kintama dozė nuo 2 mg per parą iki 20 mg per parą, o pradinė dozė – 2 mg. Pacientai buvo nuo 6 iki 18 metų amžiaus, o jų vidutinė TTS-YGTSS reikšmė tyrimo pradžioje buvo 29 balai. Aripiprazolo vartojusiųjų grupėje TTS-YGTSS pokytis nuo tyrimo pradžios iki 10-osios savaitės pagerėjo 14,97, palyginti su 9,62 pagerėjimu placebo grupėje.</w:t>
      </w:r>
    </w:p>
    <w:p w14:paraId="14642FC9" w14:textId="77777777" w:rsidR="007475C6" w:rsidRDefault="007475C6">
      <w:pPr>
        <w:pStyle w:val="BodytextAgency"/>
        <w:spacing w:after="0" w:line="240" w:lineRule="auto"/>
        <w:rPr>
          <w:rFonts w:ascii="Times New Roman" w:hAnsi="Times New Roman"/>
          <w:sz w:val="22"/>
          <w:szCs w:val="22"/>
          <w:lang w:val="lt-LT"/>
        </w:rPr>
      </w:pPr>
    </w:p>
    <w:p w14:paraId="14642FCA"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w:t>
      </w:r>
    </w:p>
    <w:p w14:paraId="14642FCB" w14:textId="77777777" w:rsidR="007475C6" w:rsidRDefault="007475C6">
      <w:pPr>
        <w:pStyle w:val="EMEABodyText"/>
        <w:widowControl w:val="0"/>
        <w:rPr>
          <w:szCs w:val="22"/>
        </w:rPr>
      </w:pPr>
    </w:p>
    <w:p w14:paraId="14642FCC" w14:textId="77777777" w:rsidR="007475C6" w:rsidRDefault="006212F1">
      <w:pPr>
        <w:pStyle w:val="EMEABodyText"/>
        <w:widowControl w:val="0"/>
        <w:rPr>
          <w:szCs w:val="22"/>
        </w:rPr>
      </w:pPr>
      <w:r>
        <w:rPr>
          <w:szCs w:val="22"/>
        </w:rPr>
        <w:t>Europos vaistų agentūra atidėjo įpareigojimą pateikti ABILIFY tyrimų su vienu ar daugiau vaikų populiacijos pogrupių duomenis šizofrenijai ir bipoliniam sutrikimui gydyti (vartojimo vaikams informacija pateikiama 4.2 skyriuje).</w:t>
      </w:r>
    </w:p>
    <w:p w14:paraId="14642FCD" w14:textId="77777777" w:rsidR="007475C6" w:rsidRDefault="007475C6">
      <w:pPr>
        <w:pStyle w:val="EMEABodyText"/>
        <w:widowControl w:val="0"/>
        <w:rPr>
          <w:szCs w:val="22"/>
        </w:rPr>
      </w:pPr>
    </w:p>
    <w:p w14:paraId="14642FCE" w14:textId="77777777" w:rsidR="007475C6" w:rsidRDefault="006212F1">
      <w:pPr>
        <w:pStyle w:val="EMEAHeading2"/>
        <w:keepNext w:val="0"/>
        <w:keepLines w:val="0"/>
        <w:widowControl w:val="0"/>
        <w:tabs>
          <w:tab w:val="left" w:pos="567"/>
        </w:tabs>
        <w:outlineLvl w:val="9"/>
        <w:rPr>
          <w:szCs w:val="22"/>
        </w:rPr>
      </w:pPr>
      <w:r>
        <w:rPr>
          <w:szCs w:val="22"/>
        </w:rPr>
        <w:t>5.2</w:t>
      </w:r>
      <w:r>
        <w:rPr>
          <w:szCs w:val="22"/>
        </w:rPr>
        <w:tab/>
        <w:t>Farmakokinetinės savybės</w:t>
      </w:r>
    </w:p>
    <w:p w14:paraId="14642FCF" w14:textId="77777777" w:rsidR="007475C6" w:rsidRDefault="007475C6">
      <w:pPr>
        <w:pStyle w:val="EMEAHeading2"/>
        <w:keepNext w:val="0"/>
        <w:keepLines w:val="0"/>
        <w:widowControl w:val="0"/>
        <w:ind w:left="0" w:firstLine="0"/>
        <w:outlineLvl w:val="9"/>
        <w:rPr>
          <w:b w:val="0"/>
          <w:szCs w:val="22"/>
        </w:rPr>
      </w:pPr>
    </w:p>
    <w:p w14:paraId="14642FD0" w14:textId="77777777" w:rsidR="007475C6" w:rsidRDefault="006212F1">
      <w:pPr>
        <w:pStyle w:val="EMEABodyText"/>
        <w:widowControl w:val="0"/>
        <w:rPr>
          <w:szCs w:val="22"/>
          <w:u w:val="single"/>
        </w:rPr>
      </w:pPr>
      <w:r>
        <w:rPr>
          <w:szCs w:val="22"/>
          <w:u w:val="single"/>
        </w:rPr>
        <w:t>Absorbcija</w:t>
      </w:r>
    </w:p>
    <w:p w14:paraId="14642FD1" w14:textId="77777777" w:rsidR="007475C6" w:rsidRDefault="007475C6">
      <w:pPr>
        <w:pStyle w:val="EMEABodyText"/>
        <w:widowControl w:val="0"/>
        <w:rPr>
          <w:szCs w:val="22"/>
        </w:rPr>
      </w:pPr>
    </w:p>
    <w:p w14:paraId="14642FD2" w14:textId="77777777" w:rsidR="007475C6" w:rsidRDefault="006212F1">
      <w:pPr>
        <w:pStyle w:val="EMEABodyText"/>
        <w:widowControl w:val="0"/>
        <w:rPr>
          <w:szCs w:val="22"/>
        </w:rPr>
      </w:pPr>
      <w:r>
        <w:rPr>
          <w:szCs w:val="22"/>
        </w:rPr>
        <w:t>Aripiprazolas gerai rezorbuojamas; jo išgėrus, didžiausia koncentracija plazmoje susidaro per laikotarpį nuo 3 iki 5 val. Šio vaistinio preparato priešsisteminis metabolizmas yra minimalus. Jo absoliutus biologinis prieinamumas išgėrus tabletę yra 87 %. Labai riebus maistas aripiprazolo farmakokinetikos neveikia.</w:t>
      </w:r>
    </w:p>
    <w:p w14:paraId="14642FD3" w14:textId="77777777" w:rsidR="007475C6" w:rsidRDefault="007475C6">
      <w:pPr>
        <w:pStyle w:val="EMEABodyText"/>
        <w:widowControl w:val="0"/>
        <w:rPr>
          <w:szCs w:val="22"/>
        </w:rPr>
      </w:pPr>
    </w:p>
    <w:p w14:paraId="14642FD4" w14:textId="77777777" w:rsidR="007475C6" w:rsidRDefault="006212F1">
      <w:pPr>
        <w:pStyle w:val="EMEABodyText"/>
        <w:widowControl w:val="0"/>
        <w:rPr>
          <w:szCs w:val="22"/>
          <w:u w:val="single"/>
        </w:rPr>
      </w:pPr>
      <w:r>
        <w:rPr>
          <w:szCs w:val="22"/>
          <w:u w:val="single"/>
        </w:rPr>
        <w:t>Pasiskirstymas</w:t>
      </w:r>
    </w:p>
    <w:p w14:paraId="14642FD5" w14:textId="77777777" w:rsidR="007475C6" w:rsidRDefault="007475C6">
      <w:pPr>
        <w:pStyle w:val="EMEABodyText"/>
        <w:widowControl w:val="0"/>
        <w:rPr>
          <w:szCs w:val="22"/>
        </w:rPr>
      </w:pPr>
    </w:p>
    <w:p w14:paraId="14642FD6" w14:textId="77777777" w:rsidR="007475C6" w:rsidRDefault="006212F1">
      <w:pPr>
        <w:pStyle w:val="EMEABodyText"/>
        <w:widowControl w:val="0"/>
        <w:rPr>
          <w:szCs w:val="22"/>
        </w:rPr>
      </w:pPr>
      <w:r>
        <w:rPr>
          <w:szCs w:val="22"/>
        </w:rPr>
        <w:t>Aripiprazolas plačiai pasiskirsto organizme, tariamasis jo pasiskirstymo tūris – 4,9 l/kg (rodo ekstensyvų pasiskirstymą už kraujagyslių ribų). Kai koncentracija terapinė, daugiau kaip 99 % aripiprazolo ir dehidroaripiprazolo būna prisijungę prie serumo baltymų, ypač albumino.</w:t>
      </w:r>
    </w:p>
    <w:p w14:paraId="14642FD7" w14:textId="77777777" w:rsidR="007475C6" w:rsidRDefault="007475C6">
      <w:pPr>
        <w:pStyle w:val="EMEABodyText"/>
        <w:widowControl w:val="0"/>
        <w:rPr>
          <w:szCs w:val="22"/>
        </w:rPr>
      </w:pPr>
    </w:p>
    <w:p w14:paraId="14642FD8" w14:textId="77777777" w:rsidR="007475C6" w:rsidRDefault="006212F1">
      <w:pPr>
        <w:pStyle w:val="EMEABodyText"/>
        <w:widowControl w:val="0"/>
        <w:rPr>
          <w:szCs w:val="22"/>
          <w:u w:val="single"/>
        </w:rPr>
      </w:pPr>
      <w:r>
        <w:rPr>
          <w:szCs w:val="22"/>
          <w:u w:val="single"/>
        </w:rPr>
        <w:t>Biotransformacija</w:t>
      </w:r>
    </w:p>
    <w:p w14:paraId="14642FD9" w14:textId="77777777" w:rsidR="007475C6" w:rsidRDefault="007475C6">
      <w:pPr>
        <w:pStyle w:val="EMEABodyText"/>
        <w:widowControl w:val="0"/>
        <w:rPr>
          <w:szCs w:val="22"/>
        </w:rPr>
      </w:pPr>
    </w:p>
    <w:p w14:paraId="14642FDA" w14:textId="77777777" w:rsidR="007475C6" w:rsidRDefault="006212F1">
      <w:pPr>
        <w:pStyle w:val="EMEABodyText"/>
        <w:widowControl w:val="0"/>
        <w:rPr>
          <w:szCs w:val="22"/>
        </w:rPr>
      </w:pPr>
      <w:r>
        <w:rPr>
          <w:szCs w:val="22"/>
        </w:rPr>
        <w:t xml:space="preserve">Aripiprazolas ekstensyviai metabolizuojamas kepenyse, daugiausia – trimis biotransformacijos būdais: dehidrogenacijos, hidroksilinimo ir N-dealkilinimo. Remiantis tyrimų </w:t>
      </w:r>
      <w:r>
        <w:rPr>
          <w:i/>
          <w:szCs w:val="22"/>
        </w:rPr>
        <w:t>in vitro</w:t>
      </w:r>
      <w:r>
        <w:rPr>
          <w:szCs w:val="22"/>
        </w:rPr>
        <w:t xml:space="preserve"> duomenimis, </w:t>
      </w:r>
      <w:r>
        <w:rPr>
          <w:szCs w:val="22"/>
        </w:rPr>
        <w:lastRenderedPageBreak/>
        <w:t>aripiprazolo dehidrogenaciją ir hidroksilinimą katalizuoja fermentai CYP3A4 ir CYP2D6, N dealkilinimą – CYP3A4. Pagrindinę šio vaistinio preparato dalį sisteminėje kraujotakoje sudaro nepakitęs aripiprazolas. Esant pusiausvyrinei koncentracijai, dehidroaripiprazolas (veiklusis metabolitas) sudaro apie 40 % aripiprazolo AUC plazmoje.</w:t>
      </w:r>
    </w:p>
    <w:p w14:paraId="14642FDB" w14:textId="77777777" w:rsidR="007475C6" w:rsidRDefault="007475C6">
      <w:pPr>
        <w:pStyle w:val="EMEABodyText"/>
        <w:widowControl w:val="0"/>
        <w:rPr>
          <w:szCs w:val="22"/>
        </w:rPr>
      </w:pPr>
    </w:p>
    <w:p w14:paraId="14642FDC" w14:textId="77777777" w:rsidR="007475C6" w:rsidRDefault="006212F1">
      <w:pPr>
        <w:pStyle w:val="EMEABodyText"/>
        <w:widowControl w:val="0"/>
        <w:rPr>
          <w:szCs w:val="22"/>
          <w:u w:val="single"/>
        </w:rPr>
      </w:pPr>
      <w:r>
        <w:rPr>
          <w:szCs w:val="22"/>
          <w:u w:val="single"/>
        </w:rPr>
        <w:t>Eliminacija</w:t>
      </w:r>
    </w:p>
    <w:p w14:paraId="14642FDD" w14:textId="77777777" w:rsidR="007475C6" w:rsidRDefault="007475C6">
      <w:pPr>
        <w:pStyle w:val="EMEABodyText"/>
        <w:widowControl w:val="0"/>
        <w:rPr>
          <w:szCs w:val="22"/>
        </w:rPr>
      </w:pPr>
    </w:p>
    <w:p w14:paraId="14642FDE" w14:textId="77777777" w:rsidR="007475C6" w:rsidRDefault="006212F1">
      <w:pPr>
        <w:pStyle w:val="EMEABodyText"/>
        <w:widowControl w:val="0"/>
        <w:rPr>
          <w:szCs w:val="22"/>
        </w:rPr>
      </w:pPr>
      <w:r>
        <w:rPr>
          <w:szCs w:val="22"/>
        </w:rPr>
        <w:t>Organizme, kuriame CYP2D6 katalizuojamas metabolizmas yra stiprus, vidutinis pusinis aripiprazolo eliminacijos laikas yra apie 75 val., o kuriame silpnas – apie 146 val.</w:t>
      </w:r>
    </w:p>
    <w:p w14:paraId="14642FDF" w14:textId="77777777" w:rsidR="007475C6" w:rsidRDefault="007475C6">
      <w:pPr>
        <w:pStyle w:val="EMEABodyText"/>
        <w:widowControl w:val="0"/>
        <w:rPr>
          <w:szCs w:val="22"/>
        </w:rPr>
      </w:pPr>
    </w:p>
    <w:p w14:paraId="14642FE0" w14:textId="77777777" w:rsidR="007475C6" w:rsidRDefault="006212F1">
      <w:pPr>
        <w:pStyle w:val="EMEABodyText"/>
        <w:widowControl w:val="0"/>
        <w:rPr>
          <w:szCs w:val="22"/>
        </w:rPr>
      </w:pPr>
      <w:r>
        <w:rPr>
          <w:szCs w:val="22"/>
        </w:rPr>
        <w:t>Aripiprazolo suminis klirensas yra 0,7 ml/min./kg (didžiausią dalį sudaro kepeninis).</w:t>
      </w:r>
    </w:p>
    <w:p w14:paraId="14642FE1" w14:textId="77777777" w:rsidR="007475C6" w:rsidRDefault="007475C6">
      <w:pPr>
        <w:pStyle w:val="EMEABodyText"/>
        <w:widowControl w:val="0"/>
        <w:rPr>
          <w:szCs w:val="22"/>
        </w:rPr>
      </w:pPr>
    </w:p>
    <w:p w14:paraId="14642FE2" w14:textId="77777777" w:rsidR="007475C6" w:rsidRDefault="006212F1">
      <w:pPr>
        <w:pStyle w:val="EMEABodyText"/>
        <w:widowControl w:val="0"/>
        <w:rPr>
          <w:szCs w:val="22"/>
        </w:rPr>
      </w:pPr>
      <w:r>
        <w:rPr>
          <w:szCs w:val="22"/>
        </w:rPr>
        <w:t xml:space="preserve">Išgėrus vieną </w:t>
      </w:r>
      <w:r>
        <w:rPr>
          <w:szCs w:val="22"/>
          <w:vertAlign w:val="superscript"/>
        </w:rPr>
        <w:t>14</w:t>
      </w:r>
      <w:r>
        <w:rPr>
          <w:szCs w:val="22"/>
        </w:rPr>
        <w:t>C žymėto aripiprazolo dozę, apie 27 % pavartoto radioaktyvumo randama šlapime, apie 60 % – išmatose. Mažiau kaip 1 % aripiprazolo išskiriama su šlapimu nepakitusio, apie 18 % randama išmatose nepakitusio.</w:t>
      </w:r>
    </w:p>
    <w:p w14:paraId="14642FE3" w14:textId="77777777" w:rsidR="007475C6" w:rsidRDefault="007475C6">
      <w:pPr>
        <w:pStyle w:val="EMEABodyText"/>
        <w:widowControl w:val="0"/>
        <w:rPr>
          <w:szCs w:val="22"/>
        </w:rPr>
      </w:pPr>
    </w:p>
    <w:p w14:paraId="14642FE4" w14:textId="77777777" w:rsidR="007475C6" w:rsidRDefault="006212F1">
      <w:pPr>
        <w:pStyle w:val="EMEABodyText"/>
        <w:widowControl w:val="0"/>
        <w:rPr>
          <w:szCs w:val="22"/>
          <w:u w:val="single"/>
        </w:rPr>
      </w:pPr>
      <w:r>
        <w:rPr>
          <w:szCs w:val="22"/>
          <w:u w:val="single"/>
        </w:rPr>
        <w:t>Vaikų populiacija</w:t>
      </w:r>
    </w:p>
    <w:p w14:paraId="14642FE5" w14:textId="77777777" w:rsidR="007475C6" w:rsidRDefault="007475C6">
      <w:pPr>
        <w:pStyle w:val="EMEABodyText"/>
        <w:widowControl w:val="0"/>
        <w:rPr>
          <w:szCs w:val="22"/>
        </w:rPr>
      </w:pPr>
    </w:p>
    <w:p w14:paraId="14642FE6" w14:textId="77777777" w:rsidR="007475C6" w:rsidRDefault="006212F1">
      <w:pPr>
        <w:pStyle w:val="EMEABodyText"/>
        <w:widowControl w:val="0"/>
        <w:rPr>
          <w:szCs w:val="22"/>
        </w:rPr>
      </w:pPr>
      <w:r>
        <w:rPr>
          <w:szCs w:val="22"/>
        </w:rPr>
        <w:t>Pagal kūno svorio skirtumus koreguoti aripiprazolo ir dehidroaripiprazolo farmakokinetikos rodikliai nuo 10 iki 17 metų pacientų organizme buvo panašūs kaip suaugusiųjų.</w:t>
      </w:r>
    </w:p>
    <w:p w14:paraId="14642FE7" w14:textId="77777777" w:rsidR="007475C6" w:rsidRDefault="007475C6">
      <w:pPr>
        <w:pStyle w:val="EMEABodyText"/>
        <w:widowControl w:val="0"/>
        <w:rPr>
          <w:szCs w:val="22"/>
          <w:u w:val="single"/>
        </w:rPr>
      </w:pPr>
    </w:p>
    <w:p w14:paraId="14642FE8" w14:textId="77777777" w:rsidR="007475C6" w:rsidRDefault="006212F1">
      <w:pPr>
        <w:pStyle w:val="EMEABodyText"/>
        <w:widowControl w:val="0"/>
        <w:rPr>
          <w:szCs w:val="22"/>
          <w:u w:val="single"/>
        </w:rPr>
      </w:pPr>
      <w:r>
        <w:rPr>
          <w:szCs w:val="22"/>
          <w:u w:val="single"/>
        </w:rPr>
        <w:t>Farmakokinetika ypatingų grupių pacientų organizme</w:t>
      </w:r>
    </w:p>
    <w:p w14:paraId="14642FE9" w14:textId="77777777" w:rsidR="007475C6" w:rsidRDefault="007475C6">
      <w:pPr>
        <w:pStyle w:val="EMEABodyText"/>
        <w:widowControl w:val="0"/>
        <w:rPr>
          <w:szCs w:val="22"/>
        </w:rPr>
      </w:pPr>
    </w:p>
    <w:p w14:paraId="14642FEA" w14:textId="77777777" w:rsidR="007475C6" w:rsidRDefault="006212F1">
      <w:pPr>
        <w:pStyle w:val="EMEABodyText"/>
        <w:widowControl w:val="0"/>
        <w:rPr>
          <w:szCs w:val="22"/>
        </w:rPr>
      </w:pPr>
      <w:r>
        <w:rPr>
          <w:i/>
          <w:szCs w:val="22"/>
        </w:rPr>
        <w:t>Senyvi pacientai</w:t>
      </w:r>
    </w:p>
    <w:p w14:paraId="14642FEB" w14:textId="77777777" w:rsidR="007475C6" w:rsidRDefault="006212F1">
      <w:pPr>
        <w:pStyle w:val="EMEABodyText"/>
        <w:widowControl w:val="0"/>
        <w:rPr>
          <w:szCs w:val="22"/>
        </w:rPr>
      </w:pPr>
      <w:r>
        <w:rPr>
          <w:szCs w:val="22"/>
        </w:rPr>
        <w:t>Aripiprazolo farmakokinetika sveikų senyvų ir jaunesnių suaugusių asmenų organizme nesiskiria. Pastebimos šizofrenija sergančių pacientų amžiaus įtakos populiacinė farmakokinetikos analizė neparodė.</w:t>
      </w:r>
    </w:p>
    <w:p w14:paraId="14642FEC" w14:textId="77777777" w:rsidR="007475C6" w:rsidRDefault="007475C6">
      <w:pPr>
        <w:pStyle w:val="EMEABodyText"/>
        <w:widowControl w:val="0"/>
        <w:rPr>
          <w:szCs w:val="22"/>
        </w:rPr>
      </w:pPr>
    </w:p>
    <w:p w14:paraId="14642FED" w14:textId="77777777" w:rsidR="007475C6" w:rsidRDefault="006212F1">
      <w:pPr>
        <w:pStyle w:val="EMEABodyText"/>
        <w:widowControl w:val="0"/>
        <w:rPr>
          <w:i/>
          <w:szCs w:val="22"/>
        </w:rPr>
      </w:pPr>
      <w:r>
        <w:rPr>
          <w:i/>
          <w:szCs w:val="22"/>
        </w:rPr>
        <w:t>Lytis</w:t>
      </w:r>
    </w:p>
    <w:p w14:paraId="14642FEE" w14:textId="77777777" w:rsidR="007475C6" w:rsidRDefault="006212F1">
      <w:pPr>
        <w:pStyle w:val="EMEABodyText"/>
        <w:widowControl w:val="0"/>
        <w:rPr>
          <w:szCs w:val="22"/>
        </w:rPr>
      </w:pPr>
      <w:r>
        <w:rPr>
          <w:szCs w:val="22"/>
        </w:rPr>
        <w:t>Aripiprazolo farmakokinetika sveikų vyrų ir moterų organizme nesiskiria. Pastebimos šizofrenija sergančių pacientų lyties įtakos populiacinė farmakokinetikos analizė neparodė.</w:t>
      </w:r>
    </w:p>
    <w:p w14:paraId="14642FEF" w14:textId="77777777" w:rsidR="007475C6" w:rsidRDefault="007475C6">
      <w:pPr>
        <w:pStyle w:val="EMEABodyText"/>
        <w:widowControl w:val="0"/>
        <w:rPr>
          <w:szCs w:val="22"/>
        </w:rPr>
      </w:pPr>
    </w:p>
    <w:p w14:paraId="14642FF0" w14:textId="77777777" w:rsidR="007475C6" w:rsidRDefault="006212F1">
      <w:pPr>
        <w:pStyle w:val="EMEABodyText"/>
        <w:widowControl w:val="0"/>
        <w:rPr>
          <w:i/>
          <w:szCs w:val="22"/>
        </w:rPr>
      </w:pPr>
      <w:r>
        <w:rPr>
          <w:i/>
          <w:szCs w:val="22"/>
        </w:rPr>
        <w:t>Rūkymas</w:t>
      </w:r>
    </w:p>
    <w:p w14:paraId="14642FF1" w14:textId="77777777" w:rsidR="007475C6" w:rsidRDefault="006212F1">
      <w:pPr>
        <w:rPr>
          <w:rFonts w:eastAsia="Calibri"/>
          <w:b/>
          <w:szCs w:val="22"/>
        </w:rPr>
      </w:pPr>
      <w:r>
        <w:rPr>
          <w:rFonts w:eastAsia="MS Mincho"/>
          <w:iCs/>
          <w:color w:val="000000"/>
          <w:szCs w:val="22"/>
        </w:rPr>
        <w:t xml:space="preserve">Populiacijos farmakokinetikos vertinimas </w:t>
      </w:r>
      <w:r>
        <w:rPr>
          <w:rFonts w:eastAsia="Calibri"/>
          <w:szCs w:val="22"/>
        </w:rPr>
        <w:t>kliniškai reikšmingos rūkymo įtakos aripiprazolo farmakokinetikai neparodė.</w:t>
      </w:r>
    </w:p>
    <w:p w14:paraId="14642FF2" w14:textId="77777777" w:rsidR="007475C6" w:rsidRDefault="007475C6">
      <w:pPr>
        <w:pStyle w:val="EMEABodyText"/>
        <w:widowControl w:val="0"/>
        <w:rPr>
          <w:szCs w:val="22"/>
        </w:rPr>
      </w:pPr>
    </w:p>
    <w:p w14:paraId="14642FF3" w14:textId="77777777" w:rsidR="007475C6" w:rsidRDefault="006212F1">
      <w:pPr>
        <w:rPr>
          <w:rFonts w:eastAsia="MS Mincho"/>
          <w:i/>
          <w:iCs/>
          <w:color w:val="000000"/>
          <w:szCs w:val="22"/>
        </w:rPr>
      </w:pPr>
      <w:r>
        <w:rPr>
          <w:rFonts w:eastAsia="MS Mincho"/>
          <w:i/>
          <w:iCs/>
          <w:color w:val="000000"/>
          <w:szCs w:val="22"/>
        </w:rPr>
        <w:t>Rasė</w:t>
      </w:r>
    </w:p>
    <w:p w14:paraId="14642FF4" w14:textId="77777777" w:rsidR="007475C6" w:rsidRDefault="006212F1">
      <w:pPr>
        <w:rPr>
          <w:rFonts w:eastAsia="MS Mincho"/>
          <w:iCs/>
          <w:color w:val="000000"/>
          <w:szCs w:val="22"/>
        </w:rPr>
      </w:pPr>
      <w:r>
        <w:rPr>
          <w:rFonts w:eastAsia="MS Mincho"/>
          <w:iCs/>
          <w:color w:val="000000"/>
          <w:szCs w:val="22"/>
        </w:rPr>
        <w:t>Populiacijos farmakokinetikos vertinimas nepateikė su rase susijusių aripiprazolo farmakokinetikos skirtumų įrodymų.</w:t>
      </w:r>
    </w:p>
    <w:p w14:paraId="14642FF5" w14:textId="77777777" w:rsidR="007475C6" w:rsidRDefault="007475C6">
      <w:pPr>
        <w:pStyle w:val="EMEABodyText"/>
        <w:widowControl w:val="0"/>
        <w:rPr>
          <w:szCs w:val="22"/>
        </w:rPr>
      </w:pPr>
    </w:p>
    <w:p w14:paraId="14642FF6" w14:textId="77777777" w:rsidR="007475C6" w:rsidRDefault="006212F1">
      <w:pPr>
        <w:pStyle w:val="EMEABodyText"/>
        <w:widowControl w:val="0"/>
        <w:rPr>
          <w:i/>
          <w:szCs w:val="22"/>
        </w:rPr>
      </w:pPr>
      <w:r>
        <w:rPr>
          <w:i/>
          <w:szCs w:val="22"/>
        </w:rPr>
        <w:t>Inkstų funkcijos sutrikimas</w:t>
      </w:r>
    </w:p>
    <w:p w14:paraId="14642FF7" w14:textId="77777777" w:rsidR="007475C6" w:rsidRDefault="006212F1">
      <w:pPr>
        <w:pStyle w:val="EMEABodyText"/>
        <w:widowControl w:val="0"/>
        <w:rPr>
          <w:szCs w:val="22"/>
        </w:rPr>
      </w:pPr>
      <w:r>
        <w:rPr>
          <w:szCs w:val="22"/>
        </w:rPr>
        <w:t>Aripiprazolo ir dehidroaripiprazolo farmakokinetikos rodikliai sunkiu inkstų nepakankamumu sergančių pacientų bei jaunų sveikų asmenų organizme yra panašūs.</w:t>
      </w:r>
    </w:p>
    <w:p w14:paraId="14642FF8" w14:textId="77777777" w:rsidR="007475C6" w:rsidRDefault="007475C6">
      <w:pPr>
        <w:pStyle w:val="EMEABodyText"/>
        <w:widowControl w:val="0"/>
        <w:rPr>
          <w:szCs w:val="22"/>
        </w:rPr>
      </w:pPr>
    </w:p>
    <w:p w14:paraId="14642FF9" w14:textId="77777777" w:rsidR="007475C6" w:rsidRDefault="006212F1">
      <w:pPr>
        <w:pStyle w:val="EMEABodyText"/>
        <w:widowControl w:val="0"/>
        <w:rPr>
          <w:i/>
          <w:szCs w:val="22"/>
        </w:rPr>
      </w:pPr>
      <w:r>
        <w:rPr>
          <w:i/>
          <w:szCs w:val="22"/>
        </w:rPr>
        <w:t>Kepenų funkcijos sutrikimas</w:t>
      </w:r>
    </w:p>
    <w:p w14:paraId="14642FFA" w14:textId="77777777" w:rsidR="007475C6" w:rsidRDefault="006212F1">
      <w:pPr>
        <w:pStyle w:val="EMEABodyText"/>
        <w:widowControl w:val="0"/>
        <w:rPr>
          <w:szCs w:val="22"/>
        </w:rPr>
      </w:pPr>
      <w:r>
        <w:rPr>
          <w:szCs w:val="22"/>
        </w:rPr>
        <w:t>Vienos dozės farmakokinetikos tyrimas, atliktas su įvairaus laipsnio (Child-Pugh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w:t>
      </w:r>
    </w:p>
    <w:p w14:paraId="14642FFB" w14:textId="77777777" w:rsidR="007475C6" w:rsidRDefault="007475C6">
      <w:pPr>
        <w:pStyle w:val="EMEABodyText"/>
        <w:widowControl w:val="0"/>
        <w:rPr>
          <w:szCs w:val="22"/>
        </w:rPr>
      </w:pPr>
    </w:p>
    <w:p w14:paraId="14642FFC" w14:textId="77777777" w:rsidR="007475C6" w:rsidRDefault="006212F1">
      <w:pPr>
        <w:pStyle w:val="EMEAHeading2"/>
        <w:keepNext w:val="0"/>
        <w:keepLines w:val="0"/>
        <w:widowControl w:val="0"/>
        <w:tabs>
          <w:tab w:val="left" w:pos="567"/>
        </w:tabs>
        <w:outlineLvl w:val="9"/>
        <w:rPr>
          <w:szCs w:val="22"/>
        </w:rPr>
      </w:pPr>
      <w:r>
        <w:rPr>
          <w:szCs w:val="22"/>
        </w:rPr>
        <w:t>5.3</w:t>
      </w:r>
      <w:r>
        <w:rPr>
          <w:szCs w:val="22"/>
        </w:rPr>
        <w:tab/>
        <w:t>Ikiklinikinių saugumo tyrimų duomenys</w:t>
      </w:r>
    </w:p>
    <w:p w14:paraId="14642FFD" w14:textId="77777777" w:rsidR="007475C6" w:rsidRDefault="007475C6">
      <w:pPr>
        <w:pStyle w:val="EMEAHeading2"/>
        <w:keepNext w:val="0"/>
        <w:keepLines w:val="0"/>
        <w:widowControl w:val="0"/>
        <w:ind w:left="0" w:firstLine="0"/>
        <w:outlineLvl w:val="9"/>
        <w:rPr>
          <w:b w:val="0"/>
          <w:szCs w:val="22"/>
        </w:rPr>
      </w:pPr>
    </w:p>
    <w:p w14:paraId="14642FFE" w14:textId="77777777" w:rsidR="007475C6" w:rsidRDefault="006212F1">
      <w:pPr>
        <w:pStyle w:val="EMEABodyText"/>
        <w:widowControl w:val="0"/>
        <w:rPr>
          <w:szCs w:val="22"/>
        </w:rPr>
      </w:pPr>
      <w:r>
        <w:rPr>
          <w:szCs w:val="22"/>
        </w:rPr>
        <w:t>Įprastų farmakologinio saugumo, kartotinių dozių toksiškumo, genotoksiškumo, galimo kancerogeniškumo, toksinio poveikio reprodukcijai ir vystymuisi ikiklinikinių tyrimų duomenys specifinio pavojaus žmogui nerodo.</w:t>
      </w:r>
    </w:p>
    <w:p w14:paraId="14642FFF" w14:textId="77777777" w:rsidR="007475C6" w:rsidRDefault="007475C6">
      <w:pPr>
        <w:pStyle w:val="EMEABodyText"/>
        <w:widowControl w:val="0"/>
        <w:rPr>
          <w:szCs w:val="22"/>
        </w:rPr>
      </w:pPr>
    </w:p>
    <w:p w14:paraId="14643000" w14:textId="77777777" w:rsidR="007475C6" w:rsidRDefault="006212F1">
      <w:pPr>
        <w:pStyle w:val="EMEABodyText"/>
        <w:widowControl w:val="0"/>
        <w:rPr>
          <w:szCs w:val="22"/>
        </w:rPr>
      </w:pPr>
      <w:r>
        <w:rPr>
          <w:szCs w:val="22"/>
        </w:rPr>
        <w:lastRenderedPageBreak/>
        <w:t>Toksikologiškai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lipofuscino kaupimasis ir (arba) parenchiminių ląstelių išnykimas] 104 savaites joms davus nuo 20 mg/kg per parą iki 60 mg/kg per parą vaistinio preparato (tuomet joms vidutinis pusiausvyrinis AUC buvo nuo 3 iki 10 kartų didesnis negu didžiausią rekomenduojamą dozę vartojantiems žmonėms), taip pat žiurkių patelių antinksčių žievės karcinomos dažnio bei bendro jų antinksčių žievės adenomos ir karcinomos dažnio padidėjimas duodant 60 mg/kg per parą vaistinio preparato (tuomet joms vidutinis pusiausvyrinis AUC buvo 10 kartų didesnis negu didžiausią rekomenduojamą dozę vartojantiems žmonėms). Didžiausia naviko vystymosi nesukelianti ekspozicija žiurkių patelėms buvo 7 kartus didesnė už ekspoziciją rekomenduojamą vaistinio preparato dozę vartojančiam žmogui.</w:t>
      </w:r>
    </w:p>
    <w:p w14:paraId="14643001" w14:textId="77777777" w:rsidR="007475C6" w:rsidRDefault="007475C6">
      <w:pPr>
        <w:pStyle w:val="EMEABodyText"/>
        <w:widowControl w:val="0"/>
        <w:rPr>
          <w:szCs w:val="22"/>
        </w:rPr>
      </w:pPr>
    </w:p>
    <w:p w14:paraId="14643002" w14:textId="77777777" w:rsidR="007475C6" w:rsidRDefault="006212F1">
      <w:pPr>
        <w:pStyle w:val="EMEABodyText"/>
        <w:widowControl w:val="0"/>
        <w:rPr>
          <w:szCs w:val="22"/>
        </w:rPr>
      </w:pPr>
      <w:r>
        <w:rPr>
          <w:szCs w:val="22"/>
        </w:rPr>
        <w:t xml:space="preserve">Be to, kartotinai duodant nuo 25 mg/kg per parą iki 125 mg/kg per parą aripiprazolo beždžionėms </w:t>
      </w:r>
      <w:r>
        <w:rPr>
          <w:i/>
          <w:szCs w:val="22"/>
        </w:rPr>
        <w:t>per os</w:t>
      </w:r>
      <w:r>
        <w:rPr>
          <w:szCs w:val="22"/>
        </w:rPr>
        <w:t xml:space="preserve"> (tuomet joms vidutinis pusiausvyrinis AUC buvo nuo 1 iki 3 kartų didesnis negu didžiausią rekomenduojamą dozę vartojantiems žmonėms; šios dozės nuo 16 iki 81 karto viršija didžiausią rekomenduojamą žmogui, apskaičiuotą mg/m</w:t>
      </w:r>
      <w:r>
        <w:rPr>
          <w:rStyle w:val="EMEASuperscript"/>
          <w:szCs w:val="22"/>
        </w:rPr>
        <w:t>2</w:t>
      </w:r>
      <w:r>
        <w:rPr>
          <w:szCs w:val="22"/>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Pr>
          <w:i/>
          <w:szCs w:val="22"/>
        </w:rPr>
        <w:t>in vitro</w:t>
      </w:r>
      <w:r>
        <w:rPr>
          <w:szCs w:val="22"/>
        </w:rPr>
        <w:t xml:space="preserve"> ribą (sudarė 6 %).</w:t>
      </w:r>
    </w:p>
    <w:p w14:paraId="14643003" w14:textId="77777777" w:rsidR="007475C6" w:rsidRDefault="007475C6">
      <w:pPr>
        <w:pStyle w:val="EMEABodyText"/>
        <w:widowControl w:val="0"/>
        <w:rPr>
          <w:szCs w:val="22"/>
        </w:rPr>
      </w:pPr>
    </w:p>
    <w:p w14:paraId="14643004" w14:textId="77777777" w:rsidR="007475C6" w:rsidRDefault="006212F1">
      <w:pPr>
        <w:pStyle w:val="EMEABodyText"/>
        <w:widowControl w:val="0"/>
        <w:rPr>
          <w:szCs w:val="22"/>
        </w:rPr>
      </w:pPr>
      <w:r>
        <w:rPr>
          <w:szCs w:val="22"/>
        </w:rPr>
        <w:t>Tiriant kartotinių dozių poveikį žiurkių ir šunų jaunikliams nustatytas panašus aripiprazolo toksinio poveikio pobūdis kaip suaugusiems gyvūnams. Neurotoksinio poveikio ar nepageidaujamo poveikio vystymuisi įrodymų negauta.</w:t>
      </w:r>
    </w:p>
    <w:p w14:paraId="14643005" w14:textId="77777777" w:rsidR="007475C6" w:rsidRDefault="007475C6">
      <w:pPr>
        <w:pStyle w:val="EMEABodyText"/>
        <w:widowControl w:val="0"/>
        <w:rPr>
          <w:szCs w:val="22"/>
        </w:rPr>
      </w:pPr>
    </w:p>
    <w:p w14:paraId="14643006" w14:textId="77777777" w:rsidR="007475C6" w:rsidRDefault="006212F1">
      <w:pPr>
        <w:pStyle w:val="EMEABodyText"/>
        <w:widowControl w:val="0"/>
        <w:rPr>
          <w:szCs w:val="22"/>
        </w:rPr>
      </w:pPr>
      <w:r>
        <w:rPr>
          <w:szCs w:val="22"/>
        </w:rPr>
        <w:t>Remiantis visų įprastų genotoksinio poveikio tyrimų duomenimis laikoma, kad genotoksinio poveikio aripiprazolas nesukelia. Toksinio poveikio dauginimosi funkcijai tyrimų duomenimis, vaisingumo aripiprazolas netrikdo. Toksinis poveikis vystymuisi (nuo dozės priklausomas kaulėjimo sulėtėjimas vaisiui ir galimas teratogeninis poveikis) pastebėtas žiurkėms duodant šio vaistinio preparato dozėmis, sukeliančiomis mažesnę už terapinę ekspoziciją (remiantis AUC), ir triušiams duodant šio vaistinio preparato dozėmis, sukeliančiomis 3 ir 11 kartų didesnę ekspoziciją už susidarančią vartojant didžiausią klinikinę dozę pagal vidutinį pusiausvyrinį AUC. Toksinį poveikį vaikingoms patelėms sukėlė dozės, panašios į toksiškai veikusias vystymąsi.</w:t>
      </w:r>
    </w:p>
    <w:p w14:paraId="14643007" w14:textId="77777777" w:rsidR="007475C6" w:rsidRDefault="007475C6">
      <w:pPr>
        <w:pStyle w:val="EMEABodyText"/>
        <w:widowControl w:val="0"/>
        <w:rPr>
          <w:szCs w:val="22"/>
        </w:rPr>
      </w:pPr>
    </w:p>
    <w:p w14:paraId="14643008" w14:textId="77777777" w:rsidR="007475C6" w:rsidRDefault="007475C6">
      <w:pPr>
        <w:pStyle w:val="EMEABodyText"/>
        <w:widowControl w:val="0"/>
        <w:rPr>
          <w:szCs w:val="22"/>
        </w:rPr>
      </w:pPr>
    </w:p>
    <w:p w14:paraId="14643009" w14:textId="77777777" w:rsidR="007475C6" w:rsidRDefault="006212F1">
      <w:pPr>
        <w:pStyle w:val="EMEAHeading1"/>
        <w:keepNext w:val="0"/>
        <w:keepLines w:val="0"/>
        <w:widowControl w:val="0"/>
        <w:tabs>
          <w:tab w:val="left" w:pos="567"/>
        </w:tabs>
        <w:outlineLvl w:val="9"/>
        <w:rPr>
          <w:szCs w:val="22"/>
        </w:rPr>
      </w:pPr>
      <w:r>
        <w:rPr>
          <w:caps w:val="0"/>
          <w:szCs w:val="22"/>
        </w:rPr>
        <w:t>6.</w:t>
      </w:r>
      <w:r>
        <w:rPr>
          <w:caps w:val="0"/>
          <w:szCs w:val="22"/>
        </w:rPr>
        <w:tab/>
        <w:t>FARMACINĖ INFORMACIJA</w:t>
      </w:r>
    </w:p>
    <w:p w14:paraId="1464300A" w14:textId="77777777" w:rsidR="007475C6" w:rsidRDefault="007475C6">
      <w:pPr>
        <w:pStyle w:val="EMEAHeading1"/>
        <w:keepNext w:val="0"/>
        <w:keepLines w:val="0"/>
        <w:widowControl w:val="0"/>
        <w:ind w:left="0" w:firstLine="0"/>
        <w:outlineLvl w:val="9"/>
        <w:rPr>
          <w:b w:val="0"/>
          <w:szCs w:val="22"/>
        </w:rPr>
      </w:pPr>
    </w:p>
    <w:p w14:paraId="1464300B" w14:textId="77777777" w:rsidR="007475C6" w:rsidRDefault="006212F1">
      <w:pPr>
        <w:pStyle w:val="EMEAHeading2"/>
        <w:keepNext w:val="0"/>
        <w:keepLines w:val="0"/>
        <w:widowControl w:val="0"/>
        <w:tabs>
          <w:tab w:val="left" w:pos="567"/>
        </w:tabs>
        <w:outlineLvl w:val="9"/>
        <w:rPr>
          <w:szCs w:val="22"/>
        </w:rPr>
      </w:pPr>
      <w:r>
        <w:rPr>
          <w:szCs w:val="22"/>
        </w:rPr>
        <w:t>6.1</w:t>
      </w:r>
      <w:r>
        <w:rPr>
          <w:szCs w:val="22"/>
        </w:rPr>
        <w:tab/>
        <w:t>Pagalbinių medžiagų sąrašas</w:t>
      </w:r>
    </w:p>
    <w:p w14:paraId="1464300C" w14:textId="77777777" w:rsidR="007475C6" w:rsidRDefault="007475C6">
      <w:pPr>
        <w:rPr>
          <w:szCs w:val="22"/>
        </w:rPr>
      </w:pPr>
    </w:p>
    <w:p w14:paraId="1464300D" w14:textId="77777777" w:rsidR="007475C6" w:rsidRDefault="006212F1">
      <w:pPr>
        <w:rPr>
          <w:szCs w:val="22"/>
          <w:u w:val="single"/>
        </w:rPr>
      </w:pPr>
      <w:r>
        <w:rPr>
          <w:szCs w:val="22"/>
          <w:u w:val="single"/>
        </w:rPr>
        <w:t>Tabletės šerdis</w:t>
      </w:r>
    </w:p>
    <w:p w14:paraId="1464300E" w14:textId="77777777" w:rsidR="007475C6" w:rsidRDefault="007475C6">
      <w:pPr>
        <w:pStyle w:val="EMEABodyText"/>
        <w:widowControl w:val="0"/>
        <w:rPr>
          <w:i/>
          <w:szCs w:val="22"/>
          <w:u w:val="single"/>
        </w:rPr>
      </w:pPr>
    </w:p>
    <w:p w14:paraId="1464300F" w14:textId="77777777" w:rsidR="007475C6" w:rsidRDefault="006212F1">
      <w:pPr>
        <w:pStyle w:val="EMEABodyText"/>
        <w:widowControl w:val="0"/>
        <w:rPr>
          <w:szCs w:val="22"/>
        </w:rPr>
      </w:pPr>
      <w:r>
        <w:rPr>
          <w:szCs w:val="22"/>
        </w:rPr>
        <w:t>Kalcio silikatas</w:t>
      </w:r>
    </w:p>
    <w:p w14:paraId="14643010" w14:textId="77777777" w:rsidR="007475C6" w:rsidRDefault="006212F1">
      <w:pPr>
        <w:pStyle w:val="EMEABodyText"/>
        <w:widowControl w:val="0"/>
        <w:rPr>
          <w:szCs w:val="22"/>
        </w:rPr>
      </w:pPr>
      <w:r>
        <w:rPr>
          <w:szCs w:val="22"/>
        </w:rPr>
        <w:t>Kroskarmeliozės natrio druska</w:t>
      </w:r>
    </w:p>
    <w:p w14:paraId="14643011" w14:textId="77777777" w:rsidR="007475C6" w:rsidRDefault="006212F1">
      <w:pPr>
        <w:pStyle w:val="EMEABodyText"/>
        <w:widowControl w:val="0"/>
        <w:rPr>
          <w:szCs w:val="22"/>
        </w:rPr>
      </w:pPr>
      <w:r>
        <w:rPr>
          <w:szCs w:val="22"/>
        </w:rPr>
        <w:t>Krospovidonas</w:t>
      </w:r>
    </w:p>
    <w:p w14:paraId="14643012" w14:textId="77777777" w:rsidR="007475C6" w:rsidRDefault="006212F1">
      <w:pPr>
        <w:pStyle w:val="EMEABodyText"/>
        <w:widowControl w:val="0"/>
        <w:rPr>
          <w:szCs w:val="22"/>
        </w:rPr>
      </w:pPr>
      <w:r>
        <w:rPr>
          <w:szCs w:val="22"/>
        </w:rPr>
        <w:t>Silicio dioksidas</w:t>
      </w:r>
    </w:p>
    <w:p w14:paraId="14643013" w14:textId="77777777" w:rsidR="007475C6" w:rsidRDefault="006212F1">
      <w:pPr>
        <w:pStyle w:val="EMEABodyText"/>
        <w:widowControl w:val="0"/>
        <w:rPr>
          <w:szCs w:val="22"/>
        </w:rPr>
      </w:pPr>
      <w:r>
        <w:rPr>
          <w:szCs w:val="22"/>
        </w:rPr>
        <w:t>Ksilitolis</w:t>
      </w:r>
    </w:p>
    <w:p w14:paraId="14643014" w14:textId="77777777" w:rsidR="007475C6" w:rsidRDefault="006212F1">
      <w:pPr>
        <w:pStyle w:val="EMEABodyText"/>
        <w:widowControl w:val="0"/>
        <w:rPr>
          <w:szCs w:val="22"/>
        </w:rPr>
      </w:pPr>
      <w:r>
        <w:rPr>
          <w:szCs w:val="22"/>
        </w:rPr>
        <w:t>Mikrokristalinė celiuliozė</w:t>
      </w:r>
    </w:p>
    <w:p w14:paraId="14643015" w14:textId="77777777" w:rsidR="007475C6" w:rsidRDefault="006212F1">
      <w:pPr>
        <w:pStyle w:val="EMEABodyText"/>
        <w:widowControl w:val="0"/>
        <w:rPr>
          <w:szCs w:val="22"/>
        </w:rPr>
      </w:pPr>
      <w:r>
        <w:rPr>
          <w:szCs w:val="22"/>
        </w:rPr>
        <w:t>Aspartamas (E951)</w:t>
      </w:r>
    </w:p>
    <w:p w14:paraId="14643016" w14:textId="77777777" w:rsidR="007475C6" w:rsidRDefault="006212F1">
      <w:pPr>
        <w:pStyle w:val="EMEABodyText"/>
        <w:widowControl w:val="0"/>
        <w:rPr>
          <w:szCs w:val="22"/>
        </w:rPr>
      </w:pPr>
      <w:r>
        <w:rPr>
          <w:szCs w:val="22"/>
        </w:rPr>
        <w:t>Acesulfamo kalio druska</w:t>
      </w:r>
    </w:p>
    <w:p w14:paraId="14643017" w14:textId="77777777" w:rsidR="007475C6" w:rsidRDefault="006212F1">
      <w:pPr>
        <w:pStyle w:val="EMEABodyText"/>
        <w:widowControl w:val="0"/>
        <w:rPr>
          <w:szCs w:val="22"/>
        </w:rPr>
      </w:pPr>
      <w:r>
        <w:rPr>
          <w:szCs w:val="22"/>
        </w:rPr>
        <w:t>Vanilės aromatas (vanilinas, etilvanilinas ir laktozė)</w:t>
      </w:r>
    </w:p>
    <w:p w14:paraId="14643018" w14:textId="77777777" w:rsidR="007475C6" w:rsidRDefault="006212F1">
      <w:pPr>
        <w:pStyle w:val="EMEABodyText"/>
        <w:widowControl w:val="0"/>
        <w:rPr>
          <w:szCs w:val="22"/>
        </w:rPr>
      </w:pPr>
      <w:r>
        <w:rPr>
          <w:szCs w:val="22"/>
        </w:rPr>
        <w:t>Vyno rūgštis</w:t>
      </w:r>
    </w:p>
    <w:p w14:paraId="14643019" w14:textId="77777777" w:rsidR="007475C6" w:rsidRDefault="006212F1">
      <w:pPr>
        <w:pStyle w:val="EMEABodyText"/>
        <w:widowControl w:val="0"/>
        <w:rPr>
          <w:szCs w:val="22"/>
        </w:rPr>
      </w:pPr>
      <w:r>
        <w:rPr>
          <w:szCs w:val="22"/>
        </w:rPr>
        <w:t>Magnio stearatas</w:t>
      </w:r>
    </w:p>
    <w:p w14:paraId="1464301A" w14:textId="77777777" w:rsidR="007475C6" w:rsidRDefault="007475C6">
      <w:pPr>
        <w:rPr>
          <w:szCs w:val="22"/>
        </w:rPr>
      </w:pPr>
    </w:p>
    <w:p w14:paraId="1464301B" w14:textId="77777777" w:rsidR="007475C6" w:rsidRDefault="006212F1">
      <w:pPr>
        <w:rPr>
          <w:szCs w:val="22"/>
          <w:u w:val="single"/>
        </w:rPr>
      </w:pPr>
      <w:r>
        <w:rPr>
          <w:szCs w:val="22"/>
          <w:u w:val="single"/>
        </w:rPr>
        <w:t>Tabletės dangalas</w:t>
      </w:r>
    </w:p>
    <w:p w14:paraId="1464301C" w14:textId="77777777" w:rsidR="007475C6" w:rsidRDefault="007475C6">
      <w:pPr>
        <w:pStyle w:val="EMEABodyText"/>
        <w:widowControl w:val="0"/>
        <w:rPr>
          <w:szCs w:val="22"/>
        </w:rPr>
      </w:pPr>
    </w:p>
    <w:p w14:paraId="1464301D" w14:textId="77777777" w:rsidR="007475C6" w:rsidRDefault="006212F1">
      <w:pPr>
        <w:pStyle w:val="EMEABodyText"/>
        <w:widowControl w:val="0"/>
        <w:rPr>
          <w:szCs w:val="22"/>
          <w:u w:val="single"/>
        </w:rPr>
      </w:pPr>
      <w:r>
        <w:rPr>
          <w:szCs w:val="22"/>
          <w:u w:val="single"/>
        </w:rPr>
        <w:t>ABILIFY 10 mg burnoje disperguojamos tabletės</w:t>
      </w:r>
    </w:p>
    <w:p w14:paraId="1464301E" w14:textId="77777777" w:rsidR="007475C6" w:rsidRDefault="006212F1">
      <w:pPr>
        <w:pStyle w:val="EMEABodyText"/>
        <w:widowControl w:val="0"/>
        <w:rPr>
          <w:szCs w:val="22"/>
        </w:rPr>
      </w:pPr>
      <w:r>
        <w:rPr>
          <w:szCs w:val="22"/>
        </w:rPr>
        <w:t>Raudonasis geležies oksidas (E 172)</w:t>
      </w:r>
    </w:p>
    <w:p w14:paraId="1464301F" w14:textId="77777777" w:rsidR="007475C6" w:rsidRDefault="007475C6">
      <w:pPr>
        <w:pStyle w:val="EMEABodyText"/>
        <w:widowControl w:val="0"/>
        <w:rPr>
          <w:szCs w:val="22"/>
        </w:rPr>
      </w:pPr>
    </w:p>
    <w:p w14:paraId="14643020" w14:textId="77777777" w:rsidR="007475C6" w:rsidRDefault="006212F1">
      <w:pPr>
        <w:pStyle w:val="EMEABodyText"/>
        <w:widowControl w:val="0"/>
        <w:rPr>
          <w:szCs w:val="22"/>
          <w:u w:val="single"/>
        </w:rPr>
      </w:pPr>
      <w:r>
        <w:rPr>
          <w:szCs w:val="22"/>
          <w:u w:val="single"/>
        </w:rPr>
        <w:t>ABILIFY 15 mg burnoje disperguojamos tabletės</w:t>
      </w:r>
    </w:p>
    <w:p w14:paraId="14643021" w14:textId="77777777" w:rsidR="007475C6" w:rsidRDefault="006212F1">
      <w:pPr>
        <w:pStyle w:val="EMEABodyText"/>
        <w:widowControl w:val="0"/>
        <w:rPr>
          <w:szCs w:val="22"/>
        </w:rPr>
      </w:pPr>
      <w:r>
        <w:rPr>
          <w:szCs w:val="22"/>
        </w:rPr>
        <w:t>Geltonasis geležies oksidas (E 172)</w:t>
      </w:r>
    </w:p>
    <w:p w14:paraId="14643022" w14:textId="77777777" w:rsidR="007475C6" w:rsidRDefault="007475C6">
      <w:pPr>
        <w:pStyle w:val="EMEABodyText"/>
        <w:widowControl w:val="0"/>
        <w:rPr>
          <w:szCs w:val="22"/>
        </w:rPr>
      </w:pPr>
    </w:p>
    <w:p w14:paraId="14643023" w14:textId="77777777" w:rsidR="007475C6" w:rsidRDefault="006212F1">
      <w:pPr>
        <w:pStyle w:val="EMEABodyText"/>
        <w:widowControl w:val="0"/>
        <w:rPr>
          <w:szCs w:val="22"/>
          <w:u w:val="single"/>
        </w:rPr>
      </w:pPr>
      <w:r>
        <w:rPr>
          <w:szCs w:val="22"/>
          <w:u w:val="single"/>
        </w:rPr>
        <w:t>ABILIFY 30 mg burnoje disperguojamos tabletės</w:t>
      </w:r>
    </w:p>
    <w:p w14:paraId="14643024" w14:textId="77777777" w:rsidR="007475C6" w:rsidRDefault="006212F1">
      <w:pPr>
        <w:pStyle w:val="EMEABodyText"/>
        <w:widowControl w:val="0"/>
        <w:rPr>
          <w:szCs w:val="22"/>
        </w:rPr>
      </w:pPr>
      <w:r>
        <w:rPr>
          <w:szCs w:val="22"/>
        </w:rPr>
        <w:t>Raudonasis geležies oksidas (E 172)</w:t>
      </w:r>
    </w:p>
    <w:p w14:paraId="14643025" w14:textId="77777777" w:rsidR="007475C6" w:rsidRDefault="007475C6">
      <w:pPr>
        <w:pStyle w:val="EMEABodyText"/>
        <w:widowControl w:val="0"/>
        <w:rPr>
          <w:szCs w:val="22"/>
        </w:rPr>
      </w:pPr>
    </w:p>
    <w:p w14:paraId="14643026" w14:textId="77777777" w:rsidR="007475C6" w:rsidRDefault="006212F1">
      <w:pPr>
        <w:pStyle w:val="EMEAHeading2"/>
        <w:keepLines w:val="0"/>
        <w:tabs>
          <w:tab w:val="left" w:pos="567"/>
        </w:tabs>
        <w:outlineLvl w:val="9"/>
        <w:rPr>
          <w:szCs w:val="22"/>
        </w:rPr>
      </w:pPr>
      <w:r>
        <w:rPr>
          <w:szCs w:val="22"/>
        </w:rPr>
        <w:t>6.2</w:t>
      </w:r>
      <w:r>
        <w:rPr>
          <w:szCs w:val="22"/>
        </w:rPr>
        <w:tab/>
        <w:t>Nesuderinamumas</w:t>
      </w:r>
    </w:p>
    <w:p w14:paraId="14643027" w14:textId="77777777" w:rsidR="007475C6" w:rsidRDefault="007475C6">
      <w:pPr>
        <w:pStyle w:val="EMEAHeading2"/>
        <w:keepLines w:val="0"/>
        <w:ind w:left="0" w:firstLine="0"/>
        <w:outlineLvl w:val="9"/>
        <w:rPr>
          <w:b w:val="0"/>
          <w:szCs w:val="22"/>
        </w:rPr>
      </w:pPr>
    </w:p>
    <w:p w14:paraId="14643028" w14:textId="77777777" w:rsidR="007475C6" w:rsidRDefault="006212F1">
      <w:pPr>
        <w:pStyle w:val="EMEABodyText"/>
        <w:widowControl w:val="0"/>
        <w:rPr>
          <w:szCs w:val="22"/>
        </w:rPr>
      </w:pPr>
      <w:r>
        <w:rPr>
          <w:szCs w:val="22"/>
        </w:rPr>
        <w:t>Duomenys nebūtini.</w:t>
      </w:r>
    </w:p>
    <w:p w14:paraId="14643029" w14:textId="77777777" w:rsidR="007475C6" w:rsidRDefault="007475C6">
      <w:pPr>
        <w:pStyle w:val="EMEABodyText"/>
        <w:widowControl w:val="0"/>
        <w:rPr>
          <w:szCs w:val="22"/>
        </w:rPr>
      </w:pPr>
    </w:p>
    <w:p w14:paraId="1464302A" w14:textId="77777777" w:rsidR="007475C6" w:rsidRDefault="006212F1">
      <w:pPr>
        <w:pStyle w:val="EMEAHeading2"/>
        <w:keepNext w:val="0"/>
        <w:keepLines w:val="0"/>
        <w:widowControl w:val="0"/>
        <w:tabs>
          <w:tab w:val="left" w:pos="567"/>
        </w:tabs>
        <w:outlineLvl w:val="9"/>
        <w:rPr>
          <w:szCs w:val="22"/>
        </w:rPr>
      </w:pPr>
      <w:r>
        <w:rPr>
          <w:szCs w:val="22"/>
        </w:rPr>
        <w:t>6.3</w:t>
      </w:r>
      <w:r>
        <w:rPr>
          <w:szCs w:val="22"/>
        </w:rPr>
        <w:tab/>
        <w:t>Tinkamumo laikas</w:t>
      </w:r>
    </w:p>
    <w:p w14:paraId="1464302B" w14:textId="77777777" w:rsidR="007475C6" w:rsidRDefault="007475C6">
      <w:pPr>
        <w:pStyle w:val="EMEAHeading2"/>
        <w:keepNext w:val="0"/>
        <w:keepLines w:val="0"/>
        <w:widowControl w:val="0"/>
        <w:ind w:left="0" w:firstLine="0"/>
        <w:outlineLvl w:val="9"/>
        <w:rPr>
          <w:b w:val="0"/>
          <w:szCs w:val="22"/>
        </w:rPr>
      </w:pPr>
    </w:p>
    <w:p w14:paraId="1464302C" w14:textId="77777777" w:rsidR="007475C6" w:rsidRDefault="006212F1">
      <w:pPr>
        <w:pStyle w:val="EMEABodyText"/>
        <w:widowControl w:val="0"/>
        <w:rPr>
          <w:szCs w:val="22"/>
        </w:rPr>
      </w:pPr>
      <w:r>
        <w:rPr>
          <w:szCs w:val="22"/>
        </w:rPr>
        <w:t>3 metai.</w:t>
      </w:r>
    </w:p>
    <w:p w14:paraId="1464302D" w14:textId="77777777" w:rsidR="007475C6" w:rsidRDefault="007475C6">
      <w:pPr>
        <w:pStyle w:val="EMEABodyText"/>
        <w:widowControl w:val="0"/>
        <w:rPr>
          <w:szCs w:val="22"/>
        </w:rPr>
      </w:pPr>
    </w:p>
    <w:p w14:paraId="1464302E" w14:textId="77777777" w:rsidR="007475C6" w:rsidRDefault="006212F1">
      <w:pPr>
        <w:pStyle w:val="EMEAHeading2"/>
        <w:keepNext w:val="0"/>
        <w:keepLines w:val="0"/>
        <w:widowControl w:val="0"/>
        <w:tabs>
          <w:tab w:val="left" w:pos="567"/>
        </w:tabs>
        <w:outlineLvl w:val="9"/>
        <w:rPr>
          <w:szCs w:val="22"/>
        </w:rPr>
      </w:pPr>
      <w:r>
        <w:rPr>
          <w:szCs w:val="22"/>
        </w:rPr>
        <w:t>6.4</w:t>
      </w:r>
      <w:r>
        <w:rPr>
          <w:szCs w:val="22"/>
        </w:rPr>
        <w:tab/>
        <w:t>Specialios laikymo sąlygos</w:t>
      </w:r>
    </w:p>
    <w:p w14:paraId="1464302F" w14:textId="77777777" w:rsidR="007475C6" w:rsidRDefault="007475C6">
      <w:pPr>
        <w:pStyle w:val="EMEAHeading2"/>
        <w:keepNext w:val="0"/>
        <w:keepLines w:val="0"/>
        <w:widowControl w:val="0"/>
        <w:ind w:left="0" w:firstLine="0"/>
        <w:outlineLvl w:val="9"/>
        <w:rPr>
          <w:b w:val="0"/>
          <w:szCs w:val="22"/>
        </w:rPr>
      </w:pPr>
    </w:p>
    <w:p w14:paraId="14643030" w14:textId="77777777" w:rsidR="007475C6" w:rsidRDefault="006212F1">
      <w:pPr>
        <w:pStyle w:val="EMEABodyText"/>
        <w:widowControl w:val="0"/>
        <w:rPr>
          <w:szCs w:val="22"/>
        </w:rPr>
      </w:pPr>
      <w:r>
        <w:rPr>
          <w:szCs w:val="22"/>
        </w:rPr>
        <w:t>Laikyti gamintojo pakuotėje, kad preparatas būtų apsaugotas nuo drėgmės.</w:t>
      </w:r>
    </w:p>
    <w:p w14:paraId="14643031" w14:textId="77777777" w:rsidR="007475C6" w:rsidRDefault="007475C6">
      <w:pPr>
        <w:pStyle w:val="EMEABodyText"/>
        <w:widowControl w:val="0"/>
        <w:rPr>
          <w:szCs w:val="22"/>
        </w:rPr>
      </w:pPr>
    </w:p>
    <w:p w14:paraId="14643032" w14:textId="77777777" w:rsidR="007475C6" w:rsidRDefault="006212F1">
      <w:pPr>
        <w:pStyle w:val="EMEAHeading2"/>
        <w:keepNext w:val="0"/>
        <w:keepLines w:val="0"/>
        <w:widowControl w:val="0"/>
        <w:tabs>
          <w:tab w:val="left" w:pos="567"/>
        </w:tabs>
        <w:outlineLvl w:val="9"/>
        <w:rPr>
          <w:szCs w:val="22"/>
        </w:rPr>
      </w:pPr>
      <w:r>
        <w:rPr>
          <w:szCs w:val="22"/>
        </w:rPr>
        <w:t>6.5</w:t>
      </w:r>
      <w:r>
        <w:rPr>
          <w:szCs w:val="22"/>
        </w:rPr>
        <w:tab/>
        <w:t>Talpyklės pobūdis ir jos turinys</w:t>
      </w:r>
    </w:p>
    <w:p w14:paraId="14643033" w14:textId="77777777" w:rsidR="007475C6" w:rsidRDefault="007475C6">
      <w:pPr>
        <w:pStyle w:val="EMEAHeading2"/>
        <w:keepNext w:val="0"/>
        <w:keepLines w:val="0"/>
        <w:widowControl w:val="0"/>
        <w:ind w:left="0" w:firstLine="0"/>
        <w:outlineLvl w:val="9"/>
        <w:rPr>
          <w:b w:val="0"/>
          <w:szCs w:val="22"/>
        </w:rPr>
      </w:pPr>
    </w:p>
    <w:p w14:paraId="14643034" w14:textId="77777777" w:rsidR="007475C6" w:rsidRDefault="006212F1">
      <w:pPr>
        <w:pStyle w:val="EMEABodyText"/>
        <w:widowControl w:val="0"/>
        <w:rPr>
          <w:szCs w:val="22"/>
        </w:rPr>
      </w:pPr>
      <w:r>
        <w:rPr>
          <w:szCs w:val="22"/>
        </w:rPr>
        <w:t>Aliumininės perforuotos dalomosios lizdinės plokštelės, supakuotos į dėžutes po 14 × 1, 28 × 1, 49 × 1 tabletes.</w:t>
      </w:r>
    </w:p>
    <w:p w14:paraId="14643035" w14:textId="77777777" w:rsidR="007475C6" w:rsidRDefault="007475C6">
      <w:pPr>
        <w:pStyle w:val="EMEABodyText"/>
        <w:widowControl w:val="0"/>
        <w:rPr>
          <w:szCs w:val="22"/>
        </w:rPr>
      </w:pPr>
    </w:p>
    <w:p w14:paraId="14643036" w14:textId="77777777" w:rsidR="007475C6" w:rsidRDefault="006212F1">
      <w:pPr>
        <w:pStyle w:val="EMEABodyText"/>
        <w:widowControl w:val="0"/>
        <w:rPr>
          <w:szCs w:val="22"/>
        </w:rPr>
      </w:pPr>
      <w:r>
        <w:rPr>
          <w:szCs w:val="22"/>
        </w:rPr>
        <w:t>Gali būti tiekiamos ne visų dydžių pakuotės.</w:t>
      </w:r>
    </w:p>
    <w:p w14:paraId="14643037" w14:textId="77777777" w:rsidR="007475C6" w:rsidRDefault="007475C6">
      <w:pPr>
        <w:pStyle w:val="EMEABodyText"/>
        <w:widowControl w:val="0"/>
        <w:rPr>
          <w:szCs w:val="22"/>
        </w:rPr>
      </w:pPr>
    </w:p>
    <w:p w14:paraId="14643038" w14:textId="77777777" w:rsidR="007475C6" w:rsidRDefault="006212F1">
      <w:pPr>
        <w:pStyle w:val="EMEAHeading2"/>
        <w:keepNext w:val="0"/>
        <w:keepLines w:val="0"/>
        <w:widowControl w:val="0"/>
        <w:tabs>
          <w:tab w:val="left" w:pos="567"/>
        </w:tabs>
        <w:outlineLvl w:val="9"/>
        <w:rPr>
          <w:szCs w:val="22"/>
        </w:rPr>
      </w:pPr>
      <w:r>
        <w:rPr>
          <w:szCs w:val="22"/>
        </w:rPr>
        <w:t>6.6</w:t>
      </w:r>
      <w:r>
        <w:rPr>
          <w:szCs w:val="22"/>
        </w:rPr>
        <w:tab/>
        <w:t>Specialūs reikalavimai atliekoms tvarkyti</w:t>
      </w:r>
    </w:p>
    <w:p w14:paraId="14643039" w14:textId="77777777" w:rsidR="007475C6" w:rsidRDefault="007475C6">
      <w:pPr>
        <w:pStyle w:val="EMEABodyText"/>
        <w:widowControl w:val="0"/>
        <w:rPr>
          <w:szCs w:val="22"/>
        </w:rPr>
      </w:pPr>
    </w:p>
    <w:p w14:paraId="1464303A" w14:textId="77777777" w:rsidR="007475C6" w:rsidRDefault="006212F1">
      <w:pPr>
        <w:pStyle w:val="EMEABodyText"/>
        <w:widowControl w:val="0"/>
        <w:rPr>
          <w:szCs w:val="22"/>
        </w:rPr>
      </w:pPr>
      <w:r>
        <w:rPr>
          <w:szCs w:val="22"/>
        </w:rPr>
        <w:t>Nesuvartotą vaistinį preparatą ar atliekas reikia tvarkyti laikantis vietinių reikalavimų.</w:t>
      </w:r>
    </w:p>
    <w:p w14:paraId="1464303B" w14:textId="77777777" w:rsidR="007475C6" w:rsidRDefault="007475C6">
      <w:pPr>
        <w:pStyle w:val="EMEABodyText"/>
        <w:widowControl w:val="0"/>
        <w:rPr>
          <w:szCs w:val="22"/>
        </w:rPr>
      </w:pPr>
    </w:p>
    <w:p w14:paraId="1464303C" w14:textId="77777777" w:rsidR="007475C6" w:rsidRDefault="007475C6">
      <w:pPr>
        <w:pStyle w:val="EMEABodyText"/>
        <w:widowControl w:val="0"/>
        <w:rPr>
          <w:szCs w:val="22"/>
        </w:rPr>
      </w:pPr>
    </w:p>
    <w:p w14:paraId="1464303D" w14:textId="77777777" w:rsidR="007475C6" w:rsidRDefault="006212F1">
      <w:pPr>
        <w:pStyle w:val="EMEAHeading1"/>
        <w:keepNext w:val="0"/>
        <w:keepLines w:val="0"/>
        <w:widowControl w:val="0"/>
        <w:tabs>
          <w:tab w:val="left" w:pos="567"/>
        </w:tabs>
        <w:outlineLvl w:val="9"/>
        <w:rPr>
          <w:szCs w:val="22"/>
        </w:rPr>
      </w:pPr>
      <w:r>
        <w:rPr>
          <w:caps w:val="0"/>
          <w:szCs w:val="22"/>
        </w:rPr>
        <w:t>7.</w:t>
      </w:r>
      <w:r>
        <w:rPr>
          <w:caps w:val="0"/>
          <w:szCs w:val="22"/>
        </w:rPr>
        <w:tab/>
      </w:r>
      <w:r>
        <w:rPr>
          <w:caps w:val="0"/>
          <w:snapToGrid w:val="0"/>
          <w:szCs w:val="24"/>
        </w:rPr>
        <w:t>REGISTRUOTOJAS</w:t>
      </w:r>
    </w:p>
    <w:p w14:paraId="1464303E" w14:textId="77777777" w:rsidR="007475C6" w:rsidRDefault="007475C6">
      <w:pPr>
        <w:pStyle w:val="EMEAHeading1"/>
        <w:keepNext w:val="0"/>
        <w:keepLines w:val="0"/>
        <w:widowControl w:val="0"/>
        <w:ind w:left="0" w:firstLine="0"/>
        <w:outlineLvl w:val="9"/>
        <w:rPr>
          <w:b w:val="0"/>
          <w:szCs w:val="22"/>
        </w:rPr>
      </w:pPr>
    </w:p>
    <w:p w14:paraId="1464303F" w14:textId="77777777" w:rsidR="007475C6" w:rsidRDefault="006212F1">
      <w:pPr>
        <w:pStyle w:val="EMEAAddress"/>
        <w:widowControl w:val="0"/>
        <w:rPr>
          <w:szCs w:val="22"/>
        </w:rPr>
      </w:pPr>
      <w:r>
        <w:rPr>
          <w:szCs w:val="22"/>
        </w:rPr>
        <w:t>Otsuka Pharmaceutical Netherlands B.V.</w:t>
      </w:r>
    </w:p>
    <w:p w14:paraId="14643040" w14:textId="77777777" w:rsidR="007475C6" w:rsidRDefault="006212F1">
      <w:pPr>
        <w:pStyle w:val="EMEAAddress"/>
        <w:widowControl w:val="0"/>
        <w:rPr>
          <w:szCs w:val="22"/>
        </w:rPr>
      </w:pPr>
      <w:r>
        <w:rPr>
          <w:szCs w:val="22"/>
        </w:rPr>
        <w:t>Herikerbergweg 292</w:t>
      </w:r>
    </w:p>
    <w:p w14:paraId="14643041" w14:textId="77777777" w:rsidR="007475C6" w:rsidRDefault="006212F1">
      <w:pPr>
        <w:pStyle w:val="EMEAAddress"/>
        <w:widowControl w:val="0"/>
        <w:rPr>
          <w:szCs w:val="22"/>
        </w:rPr>
      </w:pPr>
      <w:r>
        <w:rPr>
          <w:szCs w:val="22"/>
        </w:rPr>
        <w:t>1101 CT, Amsterdam</w:t>
      </w:r>
    </w:p>
    <w:p w14:paraId="14643042" w14:textId="77777777" w:rsidR="007475C6" w:rsidRDefault="006212F1">
      <w:pPr>
        <w:pStyle w:val="EMEABodyText"/>
        <w:widowControl w:val="0"/>
        <w:rPr>
          <w:szCs w:val="22"/>
        </w:rPr>
      </w:pPr>
      <w:r>
        <w:rPr>
          <w:szCs w:val="22"/>
        </w:rPr>
        <w:t>Nyderlandai</w:t>
      </w:r>
    </w:p>
    <w:p w14:paraId="14643043" w14:textId="77777777" w:rsidR="007475C6" w:rsidRDefault="007475C6">
      <w:pPr>
        <w:pStyle w:val="EMEABodyText"/>
        <w:widowControl w:val="0"/>
        <w:rPr>
          <w:szCs w:val="22"/>
        </w:rPr>
      </w:pPr>
    </w:p>
    <w:p w14:paraId="14643044" w14:textId="77777777" w:rsidR="007475C6" w:rsidRDefault="007475C6">
      <w:pPr>
        <w:pStyle w:val="EMEABodyText"/>
        <w:widowControl w:val="0"/>
        <w:rPr>
          <w:szCs w:val="22"/>
        </w:rPr>
      </w:pPr>
    </w:p>
    <w:p w14:paraId="14643045" w14:textId="77777777" w:rsidR="007475C6" w:rsidRDefault="006212F1">
      <w:pPr>
        <w:pStyle w:val="EMEAHeading1"/>
        <w:keepNext w:val="0"/>
        <w:keepLines w:val="0"/>
        <w:widowControl w:val="0"/>
        <w:tabs>
          <w:tab w:val="left" w:pos="567"/>
        </w:tabs>
        <w:outlineLvl w:val="9"/>
        <w:rPr>
          <w:szCs w:val="22"/>
        </w:rPr>
      </w:pPr>
      <w:r>
        <w:rPr>
          <w:caps w:val="0"/>
          <w:szCs w:val="22"/>
        </w:rPr>
        <w:t>8.</w:t>
      </w:r>
      <w:r>
        <w:rPr>
          <w:caps w:val="0"/>
          <w:szCs w:val="22"/>
        </w:rPr>
        <w:tab/>
        <w:t>REGISTRACIJOS PAŽYMĖJIMO NUMERIS (-IAI)</w:t>
      </w:r>
    </w:p>
    <w:p w14:paraId="14643046" w14:textId="77777777" w:rsidR="007475C6" w:rsidRDefault="007475C6">
      <w:pPr>
        <w:pStyle w:val="EMEAHeading1"/>
        <w:keepNext w:val="0"/>
        <w:keepLines w:val="0"/>
        <w:widowControl w:val="0"/>
        <w:ind w:left="0" w:firstLine="0"/>
        <w:outlineLvl w:val="9"/>
        <w:rPr>
          <w:b w:val="0"/>
          <w:szCs w:val="22"/>
        </w:rPr>
      </w:pPr>
    </w:p>
    <w:p w14:paraId="14643047" w14:textId="77777777" w:rsidR="007475C6" w:rsidRDefault="006212F1">
      <w:pPr>
        <w:pStyle w:val="EMEABodyText"/>
        <w:widowControl w:val="0"/>
        <w:rPr>
          <w:szCs w:val="22"/>
          <w:u w:val="single"/>
        </w:rPr>
      </w:pPr>
      <w:r>
        <w:rPr>
          <w:szCs w:val="22"/>
          <w:u w:val="single"/>
        </w:rPr>
        <w:t>ABILIFY 10 mg burnoje disperguojamos tabletės</w:t>
      </w:r>
    </w:p>
    <w:p w14:paraId="14643048" w14:textId="77777777" w:rsidR="007475C6" w:rsidRDefault="006212F1">
      <w:pPr>
        <w:widowControl w:val="0"/>
        <w:rPr>
          <w:color w:val="000000"/>
          <w:szCs w:val="22"/>
        </w:rPr>
      </w:pPr>
      <w:r>
        <w:rPr>
          <w:color w:val="000000"/>
          <w:szCs w:val="22"/>
        </w:rPr>
        <w:t xml:space="preserve">EU/1/04/276/024 (10 mg, 14 × 1 </w:t>
      </w:r>
      <w:r>
        <w:rPr>
          <w:szCs w:val="22"/>
        </w:rPr>
        <w:t>burnoje disperguojamų tablečių</w:t>
      </w:r>
      <w:r>
        <w:rPr>
          <w:color w:val="000000"/>
          <w:szCs w:val="22"/>
        </w:rPr>
        <w:t>)</w:t>
      </w:r>
    </w:p>
    <w:p w14:paraId="14643049" w14:textId="77777777" w:rsidR="007475C6" w:rsidRDefault="006212F1">
      <w:pPr>
        <w:widowControl w:val="0"/>
        <w:rPr>
          <w:color w:val="000000"/>
          <w:szCs w:val="22"/>
        </w:rPr>
      </w:pPr>
      <w:r>
        <w:rPr>
          <w:color w:val="000000"/>
          <w:szCs w:val="22"/>
        </w:rPr>
        <w:t xml:space="preserve">EU/1/04/276/025 (10 mg, 28 × 1 </w:t>
      </w:r>
      <w:r>
        <w:rPr>
          <w:szCs w:val="22"/>
        </w:rPr>
        <w:t>burnoje disperguojamosios tabletės</w:t>
      </w:r>
      <w:r>
        <w:rPr>
          <w:color w:val="000000"/>
          <w:szCs w:val="22"/>
        </w:rPr>
        <w:t>)</w:t>
      </w:r>
    </w:p>
    <w:p w14:paraId="1464304A" w14:textId="77777777" w:rsidR="007475C6" w:rsidRDefault="006212F1">
      <w:pPr>
        <w:widowControl w:val="0"/>
        <w:rPr>
          <w:color w:val="000000"/>
          <w:szCs w:val="22"/>
        </w:rPr>
      </w:pPr>
      <w:r>
        <w:rPr>
          <w:color w:val="000000"/>
          <w:szCs w:val="22"/>
        </w:rPr>
        <w:t xml:space="preserve">EU/1/04/276/026 (10 mg, 49 × 1 </w:t>
      </w:r>
      <w:r>
        <w:rPr>
          <w:szCs w:val="22"/>
        </w:rPr>
        <w:t>burnoje disperguojamosios tabletės</w:t>
      </w:r>
      <w:r>
        <w:rPr>
          <w:color w:val="000000"/>
          <w:szCs w:val="22"/>
        </w:rPr>
        <w:t>)</w:t>
      </w:r>
    </w:p>
    <w:p w14:paraId="1464304B" w14:textId="77777777" w:rsidR="007475C6" w:rsidRDefault="007475C6">
      <w:pPr>
        <w:pStyle w:val="EMEABodyText"/>
        <w:widowControl w:val="0"/>
        <w:rPr>
          <w:szCs w:val="22"/>
        </w:rPr>
      </w:pPr>
    </w:p>
    <w:p w14:paraId="1464304C" w14:textId="77777777" w:rsidR="007475C6" w:rsidRDefault="006212F1">
      <w:pPr>
        <w:pStyle w:val="EMEABodyText"/>
        <w:widowControl w:val="0"/>
        <w:rPr>
          <w:szCs w:val="22"/>
          <w:u w:val="single"/>
        </w:rPr>
      </w:pPr>
      <w:r>
        <w:rPr>
          <w:szCs w:val="22"/>
          <w:u w:val="single"/>
        </w:rPr>
        <w:t>ABILIFY 15 mg burnoje disperguojamos tabletės</w:t>
      </w:r>
    </w:p>
    <w:p w14:paraId="1464304D" w14:textId="77777777" w:rsidR="007475C6" w:rsidRDefault="006212F1">
      <w:pPr>
        <w:widowControl w:val="0"/>
        <w:rPr>
          <w:color w:val="000000"/>
          <w:szCs w:val="22"/>
        </w:rPr>
      </w:pPr>
      <w:r>
        <w:rPr>
          <w:color w:val="000000"/>
          <w:szCs w:val="22"/>
        </w:rPr>
        <w:t xml:space="preserve">EU/1/04/276/027 (15 mg, 14 × 1 </w:t>
      </w:r>
      <w:r>
        <w:rPr>
          <w:szCs w:val="22"/>
        </w:rPr>
        <w:t>burnoje disperguojamų tablečių</w:t>
      </w:r>
      <w:r>
        <w:rPr>
          <w:color w:val="000000"/>
          <w:szCs w:val="22"/>
        </w:rPr>
        <w:t>)</w:t>
      </w:r>
    </w:p>
    <w:p w14:paraId="1464304E" w14:textId="77777777" w:rsidR="007475C6" w:rsidRDefault="006212F1">
      <w:pPr>
        <w:widowControl w:val="0"/>
        <w:rPr>
          <w:color w:val="000000"/>
          <w:szCs w:val="22"/>
        </w:rPr>
      </w:pPr>
      <w:r>
        <w:rPr>
          <w:color w:val="000000"/>
          <w:szCs w:val="22"/>
        </w:rPr>
        <w:t xml:space="preserve">EU/1/04/276/028 (15 mg, 28 × 1 </w:t>
      </w:r>
      <w:r>
        <w:rPr>
          <w:szCs w:val="22"/>
        </w:rPr>
        <w:t>burnoje disperguojamosios tabletės</w:t>
      </w:r>
      <w:r>
        <w:rPr>
          <w:color w:val="000000"/>
          <w:szCs w:val="22"/>
        </w:rPr>
        <w:t>)</w:t>
      </w:r>
    </w:p>
    <w:p w14:paraId="1464304F" w14:textId="77777777" w:rsidR="007475C6" w:rsidRDefault="006212F1">
      <w:pPr>
        <w:widowControl w:val="0"/>
        <w:rPr>
          <w:color w:val="000000"/>
          <w:szCs w:val="22"/>
        </w:rPr>
      </w:pPr>
      <w:r>
        <w:rPr>
          <w:color w:val="000000"/>
          <w:szCs w:val="22"/>
        </w:rPr>
        <w:t xml:space="preserve">EU/1/04/276/029 (15 mg, 49 × 1 </w:t>
      </w:r>
      <w:r>
        <w:rPr>
          <w:szCs w:val="22"/>
        </w:rPr>
        <w:t>burnoje disperguojamosios tabletės</w:t>
      </w:r>
      <w:r>
        <w:rPr>
          <w:color w:val="000000"/>
          <w:szCs w:val="22"/>
        </w:rPr>
        <w:t>)</w:t>
      </w:r>
    </w:p>
    <w:p w14:paraId="14643050" w14:textId="77777777" w:rsidR="007475C6" w:rsidRDefault="007475C6">
      <w:pPr>
        <w:pStyle w:val="EMEABodyText"/>
        <w:widowControl w:val="0"/>
        <w:rPr>
          <w:szCs w:val="22"/>
        </w:rPr>
      </w:pPr>
    </w:p>
    <w:p w14:paraId="14643051" w14:textId="77777777" w:rsidR="007475C6" w:rsidRDefault="006212F1">
      <w:pPr>
        <w:pStyle w:val="EMEABodyText"/>
        <w:widowControl w:val="0"/>
        <w:rPr>
          <w:szCs w:val="22"/>
          <w:u w:val="single"/>
        </w:rPr>
      </w:pPr>
      <w:r>
        <w:rPr>
          <w:szCs w:val="22"/>
          <w:u w:val="single"/>
        </w:rPr>
        <w:t>ABILIFY 30 mg burnoje disperguojamos tabletės</w:t>
      </w:r>
    </w:p>
    <w:p w14:paraId="14643052" w14:textId="77777777" w:rsidR="007475C6" w:rsidRDefault="006212F1">
      <w:pPr>
        <w:widowControl w:val="0"/>
        <w:rPr>
          <w:color w:val="000000"/>
          <w:szCs w:val="22"/>
        </w:rPr>
      </w:pPr>
      <w:r>
        <w:rPr>
          <w:color w:val="000000"/>
          <w:szCs w:val="22"/>
        </w:rPr>
        <w:t xml:space="preserve">EU/1/04/276/030 (30 mg, 14 × 1 </w:t>
      </w:r>
      <w:r>
        <w:rPr>
          <w:szCs w:val="22"/>
        </w:rPr>
        <w:t>burnoje disperguojamų tablečių</w:t>
      </w:r>
      <w:r>
        <w:rPr>
          <w:color w:val="000000"/>
          <w:szCs w:val="22"/>
        </w:rPr>
        <w:t>)</w:t>
      </w:r>
    </w:p>
    <w:p w14:paraId="14643053" w14:textId="77777777" w:rsidR="007475C6" w:rsidRDefault="006212F1">
      <w:pPr>
        <w:widowControl w:val="0"/>
        <w:rPr>
          <w:color w:val="000000"/>
          <w:szCs w:val="22"/>
        </w:rPr>
      </w:pPr>
      <w:r>
        <w:rPr>
          <w:color w:val="000000"/>
          <w:szCs w:val="22"/>
        </w:rPr>
        <w:t xml:space="preserve">EU/1/04/276/031 (30 mg, 28 × 1 </w:t>
      </w:r>
      <w:r>
        <w:rPr>
          <w:szCs w:val="22"/>
        </w:rPr>
        <w:t>burnoje disperguojamosios tabletės</w:t>
      </w:r>
      <w:r>
        <w:rPr>
          <w:color w:val="000000"/>
          <w:szCs w:val="22"/>
        </w:rPr>
        <w:t>)</w:t>
      </w:r>
    </w:p>
    <w:p w14:paraId="14643054" w14:textId="77777777" w:rsidR="007475C6" w:rsidRDefault="006212F1">
      <w:pPr>
        <w:widowControl w:val="0"/>
        <w:rPr>
          <w:color w:val="000000"/>
          <w:szCs w:val="22"/>
        </w:rPr>
      </w:pPr>
      <w:r>
        <w:rPr>
          <w:color w:val="000000"/>
          <w:szCs w:val="22"/>
        </w:rPr>
        <w:t xml:space="preserve">EU/1/04/276/032 (30 mg, 49 × 1 </w:t>
      </w:r>
      <w:r>
        <w:rPr>
          <w:szCs w:val="22"/>
        </w:rPr>
        <w:t>burnoje disperguojamosios tabletės</w:t>
      </w:r>
      <w:r>
        <w:rPr>
          <w:color w:val="000000"/>
          <w:szCs w:val="22"/>
        </w:rPr>
        <w:t>)</w:t>
      </w:r>
    </w:p>
    <w:p w14:paraId="14643055" w14:textId="77777777" w:rsidR="007475C6" w:rsidRDefault="007475C6">
      <w:pPr>
        <w:pStyle w:val="EMEABodyText"/>
        <w:widowControl w:val="0"/>
        <w:rPr>
          <w:szCs w:val="22"/>
        </w:rPr>
      </w:pPr>
    </w:p>
    <w:p w14:paraId="14643056" w14:textId="77777777" w:rsidR="007475C6" w:rsidRDefault="007475C6">
      <w:pPr>
        <w:pStyle w:val="EMEABodyText"/>
        <w:widowControl w:val="0"/>
        <w:rPr>
          <w:szCs w:val="22"/>
        </w:rPr>
      </w:pPr>
    </w:p>
    <w:p w14:paraId="14643057" w14:textId="77777777" w:rsidR="007475C6" w:rsidRDefault="006212F1">
      <w:pPr>
        <w:pStyle w:val="EMEAHeading1"/>
        <w:keepNext w:val="0"/>
        <w:keepLines w:val="0"/>
        <w:widowControl w:val="0"/>
        <w:tabs>
          <w:tab w:val="left" w:pos="567"/>
        </w:tabs>
        <w:outlineLvl w:val="9"/>
        <w:rPr>
          <w:szCs w:val="22"/>
        </w:rPr>
      </w:pPr>
      <w:r>
        <w:rPr>
          <w:caps w:val="0"/>
          <w:szCs w:val="22"/>
        </w:rPr>
        <w:lastRenderedPageBreak/>
        <w:t>9.</w:t>
      </w:r>
      <w:r>
        <w:rPr>
          <w:caps w:val="0"/>
          <w:szCs w:val="22"/>
        </w:rPr>
        <w:tab/>
        <w:t>REGISTRAVIMO / PERREGISTRAVIMO DATA</w:t>
      </w:r>
    </w:p>
    <w:p w14:paraId="14643058" w14:textId="77777777" w:rsidR="007475C6" w:rsidRDefault="007475C6">
      <w:pPr>
        <w:pStyle w:val="EMEAHeading1"/>
        <w:keepNext w:val="0"/>
        <w:keepLines w:val="0"/>
        <w:widowControl w:val="0"/>
        <w:ind w:left="0" w:firstLine="0"/>
        <w:outlineLvl w:val="9"/>
        <w:rPr>
          <w:b w:val="0"/>
          <w:szCs w:val="22"/>
        </w:rPr>
      </w:pPr>
    </w:p>
    <w:p w14:paraId="14643059" w14:textId="22F690D2" w:rsidR="007475C6" w:rsidRDefault="006212F1">
      <w:pPr>
        <w:pStyle w:val="EMEABodyText"/>
        <w:widowControl w:val="0"/>
        <w:rPr>
          <w:szCs w:val="22"/>
        </w:rPr>
      </w:pPr>
      <w:r>
        <w:rPr>
          <w:szCs w:val="24"/>
        </w:rPr>
        <w:t xml:space="preserve">Registravimo data </w:t>
      </w:r>
      <w:r>
        <w:rPr>
          <w:szCs w:val="22"/>
        </w:rPr>
        <w:t xml:space="preserve">2004 m. birželio </w:t>
      </w:r>
      <w:del w:id="29" w:author="Author">
        <w:r w:rsidDel="00B1169C">
          <w:rPr>
            <w:szCs w:val="22"/>
          </w:rPr>
          <w:delText xml:space="preserve">mėn. </w:delText>
        </w:r>
      </w:del>
      <w:r>
        <w:rPr>
          <w:szCs w:val="22"/>
        </w:rPr>
        <w:t>4 d.</w:t>
      </w:r>
    </w:p>
    <w:p w14:paraId="1464305A" w14:textId="2D33FD57" w:rsidR="007475C6" w:rsidRDefault="006212F1">
      <w:pPr>
        <w:pStyle w:val="EMEABodyText"/>
        <w:widowControl w:val="0"/>
        <w:rPr>
          <w:szCs w:val="22"/>
        </w:rPr>
      </w:pPr>
      <w:r>
        <w:rPr>
          <w:szCs w:val="22"/>
        </w:rPr>
        <w:t xml:space="preserve">Paskutinio </w:t>
      </w:r>
      <w:r>
        <w:rPr>
          <w:szCs w:val="24"/>
        </w:rPr>
        <w:t>perregistravimo data</w:t>
      </w:r>
      <w:r>
        <w:rPr>
          <w:szCs w:val="22"/>
        </w:rPr>
        <w:t xml:space="preserve"> 2009 m. birželio </w:t>
      </w:r>
      <w:del w:id="30" w:author="Author">
        <w:r w:rsidDel="00B1169C">
          <w:rPr>
            <w:szCs w:val="22"/>
          </w:rPr>
          <w:delText xml:space="preserve">mėn. </w:delText>
        </w:r>
      </w:del>
      <w:r>
        <w:rPr>
          <w:szCs w:val="22"/>
        </w:rPr>
        <w:t>4 d.</w:t>
      </w:r>
    </w:p>
    <w:p w14:paraId="1464305B" w14:textId="77777777" w:rsidR="007475C6" w:rsidRDefault="007475C6">
      <w:pPr>
        <w:pStyle w:val="EMEABodyText"/>
        <w:widowControl w:val="0"/>
        <w:rPr>
          <w:szCs w:val="22"/>
        </w:rPr>
      </w:pPr>
    </w:p>
    <w:p w14:paraId="1464305C" w14:textId="77777777" w:rsidR="007475C6" w:rsidRDefault="007475C6">
      <w:pPr>
        <w:pStyle w:val="EMEABodyText"/>
        <w:widowControl w:val="0"/>
        <w:rPr>
          <w:szCs w:val="22"/>
        </w:rPr>
      </w:pPr>
    </w:p>
    <w:p w14:paraId="1464305D" w14:textId="77777777" w:rsidR="007475C6" w:rsidRDefault="006212F1">
      <w:pPr>
        <w:pStyle w:val="EMEAHeading1"/>
        <w:keepLines w:val="0"/>
        <w:outlineLvl w:val="9"/>
        <w:rPr>
          <w:szCs w:val="22"/>
        </w:rPr>
      </w:pPr>
      <w:r>
        <w:rPr>
          <w:szCs w:val="22"/>
        </w:rPr>
        <w:t>10.</w:t>
      </w:r>
      <w:r>
        <w:rPr>
          <w:szCs w:val="22"/>
        </w:rPr>
        <w:tab/>
        <w:t>teksto peržiūros data</w:t>
      </w:r>
    </w:p>
    <w:p w14:paraId="1464305E" w14:textId="77777777" w:rsidR="007475C6" w:rsidRDefault="007475C6">
      <w:pPr>
        <w:pStyle w:val="EMEAHeading1"/>
        <w:keepLines w:val="0"/>
        <w:ind w:left="0" w:firstLine="0"/>
        <w:outlineLvl w:val="9"/>
        <w:rPr>
          <w:b w:val="0"/>
          <w:szCs w:val="22"/>
        </w:rPr>
      </w:pPr>
    </w:p>
    <w:p w14:paraId="1464305F" w14:textId="77777777" w:rsidR="007475C6" w:rsidRDefault="006212F1">
      <w:pPr>
        <w:pStyle w:val="EMEABodyText"/>
        <w:widowControl w:val="0"/>
        <w:rPr>
          <w:szCs w:val="22"/>
        </w:rPr>
      </w:pPr>
      <w:r>
        <w:rPr>
          <w:szCs w:val="22"/>
        </w:rPr>
        <w:t>{MMMM m. {mėnesio} mėn.}</w:t>
      </w:r>
    </w:p>
    <w:p w14:paraId="14643060" w14:textId="77777777" w:rsidR="007475C6" w:rsidRDefault="007475C6">
      <w:pPr>
        <w:pStyle w:val="EMEABodyText"/>
        <w:widowControl w:val="0"/>
        <w:rPr>
          <w:szCs w:val="22"/>
        </w:rPr>
      </w:pPr>
    </w:p>
    <w:p w14:paraId="14643061" w14:textId="77777777" w:rsidR="007475C6" w:rsidRDefault="006212F1">
      <w:pPr>
        <w:pStyle w:val="EMEABodyText"/>
        <w:widowControl w:val="0"/>
        <w:rPr>
          <w:szCs w:val="22"/>
        </w:rPr>
      </w:pPr>
      <w:r>
        <w:rPr>
          <w:szCs w:val="22"/>
        </w:rPr>
        <w:t xml:space="preserve">Išsami informacija apie šį vaistinį preparatą pateikiama Europos vaistų agentūros tinklalapyje </w:t>
      </w:r>
      <w:r>
        <w:fldChar w:fldCharType="begin"/>
      </w:r>
      <w:r>
        <w:instrText xml:space="preserve"> HYPERLINK "http://www.ema.europa.eu/" </w:instrText>
      </w:r>
      <w:r>
        <w:fldChar w:fldCharType="separate"/>
      </w:r>
      <w:r>
        <w:t>http</w:t>
      </w:r>
      <w:ins w:id="31" w:author="Author">
        <w:r>
          <w:t>s</w:t>
        </w:r>
      </w:ins>
      <w:r>
        <w:t>://www.ema.europa.eu</w:t>
      </w:r>
      <w:r>
        <w:rPr>
          <w:rStyle w:val="Hyperlink"/>
          <w:szCs w:val="22"/>
        </w:rPr>
        <w:fldChar w:fldCharType="end"/>
      </w:r>
      <w:r>
        <w:rPr>
          <w:color w:val="0000FF"/>
          <w:szCs w:val="22"/>
        </w:rPr>
        <w:t>/</w:t>
      </w:r>
      <w:r>
        <w:rPr>
          <w:szCs w:val="22"/>
        </w:rPr>
        <w:t>.</w:t>
      </w:r>
    </w:p>
    <w:p w14:paraId="14643062" w14:textId="77777777" w:rsidR="007475C6" w:rsidRDefault="006212F1">
      <w:pPr>
        <w:pStyle w:val="EMEAHeading1"/>
        <w:keepNext w:val="0"/>
        <w:keepLines w:val="0"/>
        <w:widowControl w:val="0"/>
        <w:tabs>
          <w:tab w:val="left" w:pos="567"/>
        </w:tabs>
        <w:outlineLvl w:val="9"/>
        <w:rPr>
          <w:szCs w:val="22"/>
        </w:rPr>
      </w:pPr>
      <w:r>
        <w:rPr>
          <w:szCs w:val="22"/>
        </w:rPr>
        <w:br w:type="page"/>
      </w:r>
      <w:r>
        <w:rPr>
          <w:caps w:val="0"/>
          <w:szCs w:val="22"/>
        </w:rPr>
        <w:lastRenderedPageBreak/>
        <w:t>1.</w:t>
      </w:r>
      <w:r>
        <w:rPr>
          <w:caps w:val="0"/>
          <w:szCs w:val="22"/>
        </w:rPr>
        <w:tab/>
        <w:t>VAISTINIO PREPARATO PAVADINIMAS</w:t>
      </w:r>
    </w:p>
    <w:p w14:paraId="14643063" w14:textId="77777777" w:rsidR="007475C6" w:rsidRDefault="007475C6">
      <w:pPr>
        <w:pStyle w:val="EMEAHeading1"/>
        <w:keepNext w:val="0"/>
        <w:keepLines w:val="0"/>
        <w:widowControl w:val="0"/>
        <w:ind w:left="0" w:firstLine="0"/>
        <w:outlineLvl w:val="9"/>
        <w:rPr>
          <w:b w:val="0"/>
          <w:szCs w:val="22"/>
        </w:rPr>
      </w:pPr>
    </w:p>
    <w:p w14:paraId="14643064" w14:textId="77777777" w:rsidR="007475C6" w:rsidRDefault="006212F1">
      <w:pPr>
        <w:pStyle w:val="EMEABodyText"/>
        <w:widowControl w:val="0"/>
        <w:rPr>
          <w:szCs w:val="22"/>
        </w:rPr>
      </w:pPr>
      <w:r>
        <w:rPr>
          <w:szCs w:val="22"/>
        </w:rPr>
        <w:t>ABILIFY 1 mg/ml geriamasis tirpalas</w:t>
      </w:r>
    </w:p>
    <w:p w14:paraId="14643065" w14:textId="77777777" w:rsidR="007475C6" w:rsidRDefault="007475C6">
      <w:pPr>
        <w:pStyle w:val="EMEABodyText"/>
        <w:widowControl w:val="0"/>
        <w:rPr>
          <w:szCs w:val="22"/>
        </w:rPr>
      </w:pPr>
    </w:p>
    <w:p w14:paraId="14643066" w14:textId="77777777" w:rsidR="007475C6" w:rsidRDefault="007475C6">
      <w:pPr>
        <w:pStyle w:val="EMEABodyText"/>
        <w:widowControl w:val="0"/>
        <w:rPr>
          <w:szCs w:val="22"/>
        </w:rPr>
      </w:pPr>
    </w:p>
    <w:p w14:paraId="14643067" w14:textId="77777777" w:rsidR="007475C6" w:rsidRDefault="006212F1">
      <w:pPr>
        <w:pStyle w:val="EMEAHeading1"/>
        <w:keepNext w:val="0"/>
        <w:keepLines w:val="0"/>
        <w:widowControl w:val="0"/>
        <w:tabs>
          <w:tab w:val="left" w:pos="567"/>
        </w:tabs>
        <w:outlineLvl w:val="9"/>
        <w:rPr>
          <w:szCs w:val="22"/>
        </w:rPr>
      </w:pPr>
      <w:r>
        <w:rPr>
          <w:caps w:val="0"/>
          <w:szCs w:val="22"/>
        </w:rPr>
        <w:t>2.</w:t>
      </w:r>
      <w:r>
        <w:rPr>
          <w:caps w:val="0"/>
          <w:szCs w:val="22"/>
        </w:rPr>
        <w:tab/>
        <w:t>KOKYBINĖ IR KIEKYBINĖ SUDĖTIS</w:t>
      </w:r>
    </w:p>
    <w:p w14:paraId="14643068" w14:textId="77777777" w:rsidR="007475C6" w:rsidRDefault="007475C6">
      <w:pPr>
        <w:pStyle w:val="EMEAHeading1"/>
        <w:keepNext w:val="0"/>
        <w:keepLines w:val="0"/>
        <w:widowControl w:val="0"/>
        <w:ind w:left="0" w:firstLine="0"/>
        <w:outlineLvl w:val="9"/>
        <w:rPr>
          <w:b w:val="0"/>
          <w:szCs w:val="22"/>
        </w:rPr>
      </w:pPr>
    </w:p>
    <w:p w14:paraId="14643069" w14:textId="77777777" w:rsidR="007475C6" w:rsidRDefault="006212F1">
      <w:pPr>
        <w:pStyle w:val="EMEABodyText"/>
        <w:widowControl w:val="0"/>
        <w:rPr>
          <w:szCs w:val="22"/>
        </w:rPr>
      </w:pPr>
      <w:r>
        <w:rPr>
          <w:szCs w:val="22"/>
        </w:rPr>
        <w:t>Kiekviename mililitre geriamojo tirpalo yra 1 mg aripiprazolo.</w:t>
      </w:r>
    </w:p>
    <w:p w14:paraId="1464306A" w14:textId="77777777" w:rsidR="007475C6" w:rsidRDefault="007475C6">
      <w:pPr>
        <w:pStyle w:val="EMEABodyText"/>
        <w:widowControl w:val="0"/>
        <w:rPr>
          <w:szCs w:val="22"/>
        </w:rPr>
      </w:pPr>
    </w:p>
    <w:p w14:paraId="1464306B" w14:textId="77777777" w:rsidR="007475C6" w:rsidRDefault="006212F1">
      <w:pPr>
        <w:pStyle w:val="EMEABodyText"/>
        <w:widowControl w:val="0"/>
        <w:rPr>
          <w:szCs w:val="22"/>
        </w:rPr>
      </w:pPr>
      <w:r>
        <w:rPr>
          <w:szCs w:val="22"/>
          <w:u w:val="single"/>
        </w:rPr>
        <w:t>Pagalbinės medžiagos, kurių poveikis žinomas (1 ml)</w:t>
      </w:r>
    </w:p>
    <w:p w14:paraId="1464306C" w14:textId="77777777" w:rsidR="007475C6" w:rsidRDefault="006212F1">
      <w:pPr>
        <w:pStyle w:val="EMEABodyText"/>
        <w:widowControl w:val="0"/>
        <w:rPr>
          <w:szCs w:val="22"/>
        </w:rPr>
      </w:pPr>
      <w:r>
        <w:rPr>
          <w:szCs w:val="22"/>
        </w:rPr>
        <w:t>200 mg fruktozės, 400 mg sacharozės, 1,8 mg metilo parahidroksibenzoato (E218), 0,2 mg propilo parahidroksibenzoato (E216)</w:t>
      </w:r>
    </w:p>
    <w:p w14:paraId="1464306D" w14:textId="77777777" w:rsidR="007475C6" w:rsidRDefault="007475C6">
      <w:pPr>
        <w:pStyle w:val="EMEABodyText"/>
        <w:widowControl w:val="0"/>
        <w:rPr>
          <w:szCs w:val="22"/>
        </w:rPr>
      </w:pPr>
    </w:p>
    <w:p w14:paraId="1464306E" w14:textId="77777777" w:rsidR="007475C6" w:rsidRDefault="006212F1">
      <w:pPr>
        <w:pStyle w:val="EMEABodyText"/>
        <w:widowControl w:val="0"/>
        <w:rPr>
          <w:szCs w:val="22"/>
        </w:rPr>
      </w:pPr>
      <w:r>
        <w:rPr>
          <w:szCs w:val="22"/>
        </w:rPr>
        <w:t>Visos pagalbinės medžiagos išvardytos 6.1 skyriuje.</w:t>
      </w:r>
    </w:p>
    <w:p w14:paraId="1464306F" w14:textId="77777777" w:rsidR="007475C6" w:rsidRDefault="007475C6">
      <w:pPr>
        <w:pStyle w:val="EMEABodyText"/>
        <w:widowControl w:val="0"/>
        <w:rPr>
          <w:szCs w:val="22"/>
        </w:rPr>
      </w:pPr>
    </w:p>
    <w:p w14:paraId="14643070" w14:textId="77777777" w:rsidR="007475C6" w:rsidRDefault="007475C6">
      <w:pPr>
        <w:pStyle w:val="EMEABodyText"/>
        <w:widowControl w:val="0"/>
        <w:rPr>
          <w:szCs w:val="22"/>
        </w:rPr>
      </w:pPr>
    </w:p>
    <w:p w14:paraId="14643071" w14:textId="77777777" w:rsidR="007475C6" w:rsidRDefault="006212F1">
      <w:pPr>
        <w:pStyle w:val="EMEAHeading1"/>
        <w:keepNext w:val="0"/>
        <w:keepLines w:val="0"/>
        <w:widowControl w:val="0"/>
        <w:tabs>
          <w:tab w:val="left" w:pos="567"/>
        </w:tabs>
        <w:outlineLvl w:val="9"/>
        <w:rPr>
          <w:szCs w:val="22"/>
        </w:rPr>
      </w:pPr>
      <w:r>
        <w:rPr>
          <w:caps w:val="0"/>
          <w:szCs w:val="22"/>
        </w:rPr>
        <w:t>3.</w:t>
      </w:r>
      <w:r>
        <w:rPr>
          <w:caps w:val="0"/>
          <w:szCs w:val="22"/>
        </w:rPr>
        <w:tab/>
        <w:t>FARMACINĖ FORMA</w:t>
      </w:r>
    </w:p>
    <w:p w14:paraId="14643072" w14:textId="77777777" w:rsidR="007475C6" w:rsidRDefault="007475C6">
      <w:pPr>
        <w:pStyle w:val="EMEAHeading1"/>
        <w:keepNext w:val="0"/>
        <w:keepLines w:val="0"/>
        <w:widowControl w:val="0"/>
        <w:ind w:left="0" w:firstLine="0"/>
        <w:outlineLvl w:val="9"/>
        <w:rPr>
          <w:b w:val="0"/>
          <w:szCs w:val="22"/>
        </w:rPr>
      </w:pPr>
    </w:p>
    <w:p w14:paraId="14643073" w14:textId="77777777" w:rsidR="007475C6" w:rsidRDefault="006212F1">
      <w:pPr>
        <w:pStyle w:val="EMEABodyText"/>
        <w:widowControl w:val="0"/>
        <w:rPr>
          <w:szCs w:val="22"/>
        </w:rPr>
      </w:pPr>
      <w:r>
        <w:rPr>
          <w:szCs w:val="22"/>
        </w:rPr>
        <w:t>Geriamasis tirpalas</w:t>
      </w:r>
    </w:p>
    <w:p w14:paraId="14643074" w14:textId="77777777" w:rsidR="007475C6" w:rsidRDefault="006212F1">
      <w:pPr>
        <w:pStyle w:val="EMEABodyText"/>
        <w:widowControl w:val="0"/>
        <w:rPr>
          <w:szCs w:val="22"/>
        </w:rPr>
      </w:pPr>
      <w:r>
        <w:rPr>
          <w:szCs w:val="22"/>
        </w:rPr>
        <w:t>Skaidrus, bespalvis arba šviesiai geltonas tirpalas.</w:t>
      </w:r>
    </w:p>
    <w:p w14:paraId="14643075" w14:textId="77777777" w:rsidR="007475C6" w:rsidRDefault="007475C6">
      <w:pPr>
        <w:pStyle w:val="EMEABodyText"/>
        <w:widowControl w:val="0"/>
        <w:rPr>
          <w:szCs w:val="22"/>
        </w:rPr>
      </w:pPr>
    </w:p>
    <w:p w14:paraId="14643076" w14:textId="77777777" w:rsidR="007475C6" w:rsidRDefault="007475C6">
      <w:pPr>
        <w:pStyle w:val="EMEABodyText"/>
        <w:widowControl w:val="0"/>
        <w:rPr>
          <w:szCs w:val="22"/>
        </w:rPr>
      </w:pPr>
    </w:p>
    <w:p w14:paraId="14643077" w14:textId="77777777" w:rsidR="007475C6" w:rsidRDefault="006212F1">
      <w:pPr>
        <w:pStyle w:val="EMEAHeading1"/>
        <w:keepNext w:val="0"/>
        <w:keepLines w:val="0"/>
        <w:widowControl w:val="0"/>
        <w:tabs>
          <w:tab w:val="left" w:pos="567"/>
        </w:tabs>
        <w:outlineLvl w:val="9"/>
        <w:rPr>
          <w:szCs w:val="22"/>
        </w:rPr>
      </w:pPr>
      <w:r>
        <w:rPr>
          <w:caps w:val="0"/>
          <w:szCs w:val="22"/>
        </w:rPr>
        <w:t>4.</w:t>
      </w:r>
      <w:r>
        <w:rPr>
          <w:caps w:val="0"/>
          <w:szCs w:val="22"/>
        </w:rPr>
        <w:tab/>
        <w:t>KLINIKINĖ INFORMACIJA</w:t>
      </w:r>
    </w:p>
    <w:p w14:paraId="14643078" w14:textId="77777777" w:rsidR="007475C6" w:rsidRDefault="007475C6">
      <w:pPr>
        <w:pStyle w:val="EMEAHeading1"/>
        <w:keepNext w:val="0"/>
        <w:keepLines w:val="0"/>
        <w:widowControl w:val="0"/>
        <w:ind w:left="0" w:firstLine="0"/>
        <w:outlineLvl w:val="9"/>
        <w:rPr>
          <w:b w:val="0"/>
          <w:szCs w:val="22"/>
        </w:rPr>
      </w:pPr>
    </w:p>
    <w:p w14:paraId="14643079" w14:textId="77777777" w:rsidR="007475C6" w:rsidRDefault="006212F1">
      <w:pPr>
        <w:pStyle w:val="EMEAHeading2"/>
        <w:keepNext w:val="0"/>
        <w:keepLines w:val="0"/>
        <w:widowControl w:val="0"/>
        <w:tabs>
          <w:tab w:val="left" w:pos="567"/>
        </w:tabs>
        <w:outlineLvl w:val="9"/>
        <w:rPr>
          <w:szCs w:val="22"/>
        </w:rPr>
      </w:pPr>
      <w:r>
        <w:rPr>
          <w:szCs w:val="22"/>
        </w:rPr>
        <w:t>4.1</w:t>
      </w:r>
      <w:r>
        <w:rPr>
          <w:szCs w:val="22"/>
        </w:rPr>
        <w:tab/>
        <w:t>Terapinės indikacijos</w:t>
      </w:r>
    </w:p>
    <w:p w14:paraId="1464307A" w14:textId="77777777" w:rsidR="007475C6" w:rsidRDefault="007475C6">
      <w:pPr>
        <w:pStyle w:val="EMEAHeading2"/>
        <w:keepNext w:val="0"/>
        <w:keepLines w:val="0"/>
        <w:widowControl w:val="0"/>
        <w:ind w:left="0" w:firstLine="0"/>
        <w:outlineLvl w:val="9"/>
        <w:rPr>
          <w:b w:val="0"/>
          <w:szCs w:val="22"/>
        </w:rPr>
      </w:pPr>
    </w:p>
    <w:p w14:paraId="1464307B" w14:textId="77777777" w:rsidR="007475C6" w:rsidRDefault="006212F1">
      <w:pPr>
        <w:pStyle w:val="EMEABodyText"/>
        <w:widowControl w:val="0"/>
        <w:rPr>
          <w:szCs w:val="22"/>
        </w:rPr>
      </w:pPr>
      <w:r>
        <w:rPr>
          <w:szCs w:val="22"/>
        </w:rPr>
        <w:t>ABILIFY skirtas šizofrenijai gydyti suaugusiesiems bei 15 metų ir vyresniems paaugliams.</w:t>
      </w:r>
    </w:p>
    <w:p w14:paraId="1464307C" w14:textId="77777777" w:rsidR="007475C6" w:rsidRDefault="007475C6">
      <w:pPr>
        <w:pStyle w:val="EMEABodyText"/>
        <w:widowControl w:val="0"/>
        <w:rPr>
          <w:szCs w:val="22"/>
        </w:rPr>
      </w:pPr>
    </w:p>
    <w:p w14:paraId="1464307D" w14:textId="77777777" w:rsidR="007475C6" w:rsidRDefault="006212F1">
      <w:pPr>
        <w:pStyle w:val="EMEABodyText"/>
        <w:widowControl w:val="0"/>
        <w:rPr>
          <w:szCs w:val="22"/>
        </w:rPr>
      </w:pPr>
      <w:r>
        <w:rPr>
          <w:szCs w:val="22"/>
        </w:rPr>
        <w:t>ABILIFY skirtas vidutinio sunkumo arba sunkių I tipo bipolinio sutrikimo manijos epizodų gydymui ir naujo manijos epizodo profilaktikai suaugusiesiems, kuriems daugiausia buvo pasireiškę manijos epizodų, ir kai buvo veiksmingas gydymas aripiprazolu (žr. 5.1 skyrių).</w:t>
      </w:r>
    </w:p>
    <w:p w14:paraId="1464307E" w14:textId="77777777" w:rsidR="007475C6" w:rsidRDefault="007475C6">
      <w:pPr>
        <w:pStyle w:val="EMEABodyText"/>
        <w:widowControl w:val="0"/>
        <w:rPr>
          <w:szCs w:val="22"/>
        </w:rPr>
      </w:pPr>
    </w:p>
    <w:p w14:paraId="1464307F" w14:textId="77777777" w:rsidR="007475C6" w:rsidRDefault="006212F1">
      <w:pPr>
        <w:pStyle w:val="EMEABodyText"/>
        <w:widowControl w:val="0"/>
        <w:rPr>
          <w:szCs w:val="22"/>
        </w:rPr>
      </w:pPr>
      <w:r>
        <w:rPr>
          <w:szCs w:val="22"/>
        </w:rPr>
        <w:t>ABILIFY skirtas vidutinio sunkumo arba sunkių I tipo bipolinio sutrikimo manijos epizodų ne ilgesnės kaip 12 savaičių trukmės gydymui 13 metų ir vyresniems paaugliams (žr. 5.1 skyrių).</w:t>
      </w:r>
    </w:p>
    <w:p w14:paraId="14643080" w14:textId="77777777" w:rsidR="007475C6" w:rsidRDefault="007475C6">
      <w:pPr>
        <w:pStyle w:val="EMEABodyText"/>
        <w:widowControl w:val="0"/>
        <w:rPr>
          <w:szCs w:val="22"/>
        </w:rPr>
      </w:pPr>
    </w:p>
    <w:p w14:paraId="14643081" w14:textId="77777777" w:rsidR="007475C6" w:rsidRDefault="006212F1">
      <w:pPr>
        <w:pStyle w:val="EMEAHeading2"/>
        <w:keepNext w:val="0"/>
        <w:keepLines w:val="0"/>
        <w:widowControl w:val="0"/>
        <w:tabs>
          <w:tab w:val="left" w:pos="567"/>
        </w:tabs>
        <w:outlineLvl w:val="9"/>
        <w:rPr>
          <w:szCs w:val="22"/>
        </w:rPr>
      </w:pPr>
      <w:r>
        <w:rPr>
          <w:szCs w:val="22"/>
        </w:rPr>
        <w:t>4.2</w:t>
      </w:r>
      <w:r>
        <w:rPr>
          <w:szCs w:val="22"/>
        </w:rPr>
        <w:tab/>
        <w:t>Dozavimas ir vartojimo metodas</w:t>
      </w:r>
    </w:p>
    <w:p w14:paraId="14643082" w14:textId="77777777" w:rsidR="007475C6" w:rsidRDefault="007475C6">
      <w:pPr>
        <w:pStyle w:val="EMEAHeading2"/>
        <w:keepNext w:val="0"/>
        <w:keepLines w:val="0"/>
        <w:widowControl w:val="0"/>
        <w:ind w:left="0" w:firstLine="0"/>
        <w:outlineLvl w:val="9"/>
        <w:rPr>
          <w:b w:val="0"/>
          <w:szCs w:val="22"/>
        </w:rPr>
      </w:pPr>
    </w:p>
    <w:p w14:paraId="14643083" w14:textId="77777777" w:rsidR="007475C6" w:rsidRDefault="006212F1">
      <w:pPr>
        <w:pStyle w:val="EMEABodyText"/>
        <w:widowControl w:val="0"/>
        <w:rPr>
          <w:szCs w:val="22"/>
          <w:u w:val="single"/>
        </w:rPr>
      </w:pPr>
      <w:r>
        <w:rPr>
          <w:szCs w:val="22"/>
          <w:u w:val="single"/>
        </w:rPr>
        <w:t>Dozavimas</w:t>
      </w:r>
    </w:p>
    <w:p w14:paraId="14643084" w14:textId="77777777" w:rsidR="007475C6" w:rsidRDefault="007475C6">
      <w:pPr>
        <w:pStyle w:val="EMEABodyText"/>
        <w:widowControl w:val="0"/>
        <w:rPr>
          <w:szCs w:val="22"/>
        </w:rPr>
      </w:pPr>
    </w:p>
    <w:p w14:paraId="14643085" w14:textId="77777777" w:rsidR="007475C6" w:rsidRDefault="006212F1">
      <w:pPr>
        <w:pStyle w:val="EMEABodyText"/>
        <w:widowControl w:val="0"/>
        <w:rPr>
          <w:i/>
          <w:szCs w:val="22"/>
          <w:u w:val="single"/>
        </w:rPr>
      </w:pPr>
      <w:r>
        <w:rPr>
          <w:i/>
          <w:szCs w:val="22"/>
          <w:u w:val="single"/>
        </w:rPr>
        <w:t>Suaugusieji</w:t>
      </w:r>
    </w:p>
    <w:p w14:paraId="14643086" w14:textId="77777777" w:rsidR="007475C6" w:rsidRDefault="007475C6">
      <w:pPr>
        <w:pStyle w:val="EMEABodyText"/>
        <w:widowControl w:val="0"/>
        <w:rPr>
          <w:szCs w:val="22"/>
        </w:rPr>
      </w:pPr>
    </w:p>
    <w:p w14:paraId="14643087" w14:textId="77777777" w:rsidR="007475C6" w:rsidRDefault="006212F1">
      <w:pPr>
        <w:pStyle w:val="EMEABodyText"/>
        <w:widowControl w:val="0"/>
        <w:rPr>
          <w:snapToGrid w:val="0"/>
          <w:szCs w:val="22"/>
        </w:rPr>
      </w:pPr>
      <w:r>
        <w:rPr>
          <w:i/>
          <w:snapToGrid w:val="0"/>
          <w:szCs w:val="22"/>
        </w:rPr>
        <w:t xml:space="preserve">Šizofrenija. </w:t>
      </w:r>
      <w:r>
        <w:rPr>
          <w:snapToGrid w:val="0"/>
          <w:szCs w:val="22"/>
        </w:rPr>
        <w:t>Rekomenduojama pradinė ABILIFY dozė yra 10 mg arba 15 mg vieną kartą per parą (t. y. 10 ml arba 15 ml geriamojo tirpalo per parą), palaikomoji – 15 mg vieną kartą per parą (nepriklausomai nuo valgio). ABILIFY veiksmingų dozių diapazonas – nuo 10 mg per parą iki 30 mg per parą (t. y. nuo 10 ml iki 30 ml geriamojo tirpalo). Geresnio šio vaistinio preparato veiksmingumo viršijus 15 mg paros dozę nenustatyta, tačiau kai kuriems pacientams gali būti naudinga skirti didesnę dozę. Didžiausia paros dozė neturi viršyti 30 mg.</w:t>
      </w:r>
    </w:p>
    <w:p w14:paraId="14643088" w14:textId="77777777" w:rsidR="007475C6" w:rsidRDefault="007475C6">
      <w:pPr>
        <w:pStyle w:val="EMEABodyText"/>
        <w:widowControl w:val="0"/>
        <w:rPr>
          <w:snapToGrid w:val="0"/>
          <w:szCs w:val="22"/>
        </w:rPr>
      </w:pPr>
    </w:p>
    <w:p w14:paraId="14643089" w14:textId="77777777" w:rsidR="007475C6" w:rsidRDefault="006212F1">
      <w:pPr>
        <w:pStyle w:val="EMEABodyText"/>
        <w:widowControl w:val="0"/>
        <w:rPr>
          <w:szCs w:val="22"/>
        </w:rPr>
      </w:pPr>
      <w:r>
        <w:rPr>
          <w:i/>
          <w:szCs w:val="22"/>
        </w:rPr>
        <w:t xml:space="preserve">I tipo bipolinio sutrikimo </w:t>
      </w:r>
      <w:r>
        <w:rPr>
          <w:i/>
          <w:snapToGrid w:val="0"/>
          <w:szCs w:val="22"/>
        </w:rPr>
        <w:t>manijos epizodai.</w:t>
      </w:r>
      <w:r>
        <w:rPr>
          <w:szCs w:val="22"/>
        </w:rPr>
        <w:t xml:space="preserve"> Rekomenduojama pradinė </w:t>
      </w:r>
      <w:r>
        <w:rPr>
          <w:snapToGrid w:val="0"/>
          <w:szCs w:val="22"/>
        </w:rPr>
        <w:t xml:space="preserve">ABILIFY dozė yra </w:t>
      </w:r>
      <w:r>
        <w:rPr>
          <w:szCs w:val="22"/>
        </w:rPr>
        <w:t xml:space="preserve">15 mg (t. y. 15 ml tirpalo per parą). Ji geriama vieną kartą per parą nepriklausomai nuo valgymo laiko tiek monoterapijos, tiek gydymo kartu su kitais vaistiniais preparatais metu (žr. 5.1 skyrių). Kai kuriems pacientams gali būti naudinga didesnė dozė. </w:t>
      </w:r>
      <w:r>
        <w:rPr>
          <w:snapToGrid w:val="0"/>
          <w:szCs w:val="22"/>
        </w:rPr>
        <w:t>Didžiausia paros dozė neturi viršyti 30 mg.</w:t>
      </w:r>
    </w:p>
    <w:p w14:paraId="1464308A" w14:textId="77777777" w:rsidR="007475C6" w:rsidRDefault="007475C6">
      <w:pPr>
        <w:pStyle w:val="EMEABodyText"/>
        <w:widowControl w:val="0"/>
        <w:rPr>
          <w:rFonts w:eastAsia="MS Mincho"/>
          <w:szCs w:val="22"/>
        </w:rPr>
      </w:pPr>
    </w:p>
    <w:p w14:paraId="1464308B" w14:textId="77777777" w:rsidR="007475C6" w:rsidRDefault="006212F1">
      <w:pPr>
        <w:pStyle w:val="EMEABodyText"/>
        <w:widowControl w:val="0"/>
        <w:rPr>
          <w:rFonts w:eastAsia="MS Mincho"/>
          <w:szCs w:val="22"/>
        </w:rPr>
      </w:pPr>
      <w:r>
        <w:rPr>
          <w:i/>
          <w:iCs/>
          <w:szCs w:val="22"/>
        </w:rPr>
        <w:t>I tipo bipolinio sutrikimo manijos epizodo atkryčio profilaktika.</w:t>
      </w:r>
      <w:r>
        <w:rPr>
          <w:rFonts w:eastAsia="MS Mincho"/>
          <w:szCs w:val="22"/>
        </w:rPr>
        <w:t xml:space="preserve"> Manijos epizodo atkryčio profilaktikai aripiprazolu (vienu ar kartu su kitais vaistiniais preparatais) gydytiems pacientams reikia skirti vartoti tokią pačią dozę, kokia jie buvo gydomi. Paros dozės koregavimą (įskaitant jos mažinimą) reikia svarstyti, atsižvelgiant į paciento klinikinę būklę.</w:t>
      </w:r>
    </w:p>
    <w:p w14:paraId="1464308C" w14:textId="77777777" w:rsidR="007475C6" w:rsidRDefault="007475C6">
      <w:pPr>
        <w:pStyle w:val="EMEABodyText"/>
        <w:widowControl w:val="0"/>
        <w:rPr>
          <w:rFonts w:eastAsia="MS Mincho"/>
          <w:szCs w:val="22"/>
        </w:rPr>
      </w:pPr>
    </w:p>
    <w:p w14:paraId="1464308D" w14:textId="77777777" w:rsidR="007475C6" w:rsidRDefault="006212F1">
      <w:pPr>
        <w:pStyle w:val="EMEABodyText"/>
        <w:widowControl w:val="0"/>
        <w:rPr>
          <w:i/>
          <w:szCs w:val="22"/>
          <w:u w:val="single"/>
        </w:rPr>
      </w:pPr>
      <w:r>
        <w:rPr>
          <w:i/>
          <w:szCs w:val="22"/>
          <w:u w:val="single"/>
        </w:rPr>
        <w:t>Vaikų populiacija</w:t>
      </w:r>
    </w:p>
    <w:p w14:paraId="1464308E" w14:textId="77777777" w:rsidR="007475C6" w:rsidRDefault="007475C6">
      <w:pPr>
        <w:pStyle w:val="EMEABodyText"/>
        <w:widowControl w:val="0"/>
        <w:rPr>
          <w:szCs w:val="22"/>
        </w:rPr>
      </w:pPr>
    </w:p>
    <w:p w14:paraId="1464308F" w14:textId="77777777" w:rsidR="007475C6" w:rsidRDefault="006212F1">
      <w:pPr>
        <w:pStyle w:val="EMEABodyText"/>
        <w:widowControl w:val="0"/>
        <w:rPr>
          <w:szCs w:val="22"/>
        </w:rPr>
      </w:pPr>
      <w:r>
        <w:rPr>
          <w:i/>
          <w:szCs w:val="22"/>
        </w:rPr>
        <w:t>15 metų ir vyresnių paauglių šizofrenija</w:t>
      </w:r>
      <w:r>
        <w:rPr>
          <w:szCs w:val="22"/>
        </w:rPr>
        <w:t xml:space="preserve">. Rekomenduojama </w:t>
      </w:r>
      <w:r>
        <w:rPr>
          <w:snapToGrid w:val="0"/>
          <w:szCs w:val="22"/>
        </w:rPr>
        <w:t>ABILIFY</w:t>
      </w:r>
      <w:r>
        <w:rPr>
          <w:szCs w:val="22"/>
        </w:rPr>
        <w:t xml:space="preserve"> dozė yra 10 mg vieną kartą per parą nederinant prie valgymo. Gydymą būtina pradėti 2 dienas skiriant 2 mg (vartojant </w:t>
      </w:r>
      <w:r>
        <w:rPr>
          <w:snapToGrid w:val="0"/>
          <w:szCs w:val="22"/>
        </w:rPr>
        <w:t>ABILIFY</w:t>
      </w:r>
      <w:r>
        <w:rPr>
          <w:szCs w:val="22"/>
        </w:rPr>
        <w:t xml:space="preserve"> 1 mg/ml geriamojo tirpalo), paskui dar 2 dienas didinti iki 5 mg, kad būtų pasiekta rekomenduojamoji 10 mg paros dozė. Esant reikalui, ši dozė toliau didinama po 5 mg, neviršijant didžiausios 30 mg paros dozės (žr. 5.1 skyrių).</w:t>
      </w:r>
      <w:r>
        <w:rPr>
          <w:snapToGrid w:val="0"/>
          <w:szCs w:val="22"/>
        </w:rPr>
        <w:t xml:space="preserve"> ABILIFY</w:t>
      </w:r>
      <w:r>
        <w:rPr>
          <w:szCs w:val="22"/>
        </w:rPr>
        <w:t xml:space="preserve"> veiksmingų dozių diapazonas yra nuo 10 mg per parą iki 30 mg per parą. </w:t>
      </w:r>
      <w:r>
        <w:rPr>
          <w:snapToGrid w:val="0"/>
          <w:szCs w:val="22"/>
        </w:rPr>
        <w:t>Geresnio veiksmingumo viršijus 10 mg paros dozę nenustatyta, tačiau kai kuriems pacientams gali būti naudinga vartoti didesnę dozę.</w:t>
      </w:r>
    </w:p>
    <w:p w14:paraId="14643090" w14:textId="77777777" w:rsidR="007475C6" w:rsidRDefault="006212F1">
      <w:pPr>
        <w:pStyle w:val="EMEABodyText"/>
        <w:widowControl w:val="0"/>
        <w:rPr>
          <w:szCs w:val="22"/>
        </w:rPr>
      </w:pPr>
      <w:r>
        <w:rPr>
          <w:szCs w:val="22"/>
        </w:rPr>
        <w:t xml:space="preserve">Jaunesniems kaip 15 metų pacientams, sergantiems šizofrenija, </w:t>
      </w:r>
      <w:r>
        <w:rPr>
          <w:snapToGrid w:val="0"/>
          <w:szCs w:val="22"/>
        </w:rPr>
        <w:t xml:space="preserve">ABILIFY </w:t>
      </w:r>
      <w:r>
        <w:rPr>
          <w:szCs w:val="22"/>
        </w:rPr>
        <w:t xml:space="preserve">vartoti nerekomenduojama, </w:t>
      </w:r>
      <w:r>
        <w:rPr>
          <w:snapToGrid w:val="0"/>
          <w:szCs w:val="22"/>
        </w:rPr>
        <w:t xml:space="preserve">kadangi nepakanka </w:t>
      </w:r>
      <w:r>
        <w:rPr>
          <w:szCs w:val="22"/>
        </w:rPr>
        <w:t>saugumo ir veiksmingumo duomenų (žr. 4.8 ir 5.1 skyrius).</w:t>
      </w:r>
    </w:p>
    <w:p w14:paraId="14643091" w14:textId="77777777" w:rsidR="007475C6" w:rsidRDefault="007475C6">
      <w:pPr>
        <w:pStyle w:val="EMEABodyText"/>
        <w:widowControl w:val="0"/>
        <w:rPr>
          <w:szCs w:val="22"/>
        </w:rPr>
      </w:pPr>
    </w:p>
    <w:p w14:paraId="14643092" w14:textId="77777777" w:rsidR="007475C6" w:rsidRDefault="006212F1">
      <w:pPr>
        <w:pStyle w:val="EMEABodyText"/>
        <w:widowControl w:val="0"/>
        <w:rPr>
          <w:szCs w:val="22"/>
        </w:rPr>
      </w:pPr>
      <w:r>
        <w:rPr>
          <w:i/>
          <w:iCs/>
          <w:szCs w:val="22"/>
        </w:rPr>
        <w:t>13 metų ir vyresnių paauglių I tipo bipolinio sutrikimo manijos epizodai</w:t>
      </w:r>
      <w:r>
        <w:rPr>
          <w:szCs w:val="22"/>
        </w:rPr>
        <w:t xml:space="preserve">. Rekomenduojama ABILIFY dozė – 10 mg vieną kartą per parą (nepriklausomai nuo valgio). Pirmąsias 2 gydymo dienas skiriama po 2 mg (vartojama ABILIFY 1 mg/ml geriamojo tirpalo), paskui dar 2 dienas – po 5 mg, kad būtų pasiekta rekomenduojama 10 mg paros dozė. Gydymo trukmė turi būti kiek įmanoma trumpesnė, būtina simptomams sureguliuoti, ir negali viršyti 12 savaičių. Geresnio veiksmingumo viršijus 10 mg paros dozę nenustatyta, o vartojant 30 mg per parą gerokai dažniau pasireiškia reikšmingų nepageidaujamų reakcijų, įskaitant su ekstrapiramidine sistema susijusius reiškinius, </w:t>
      </w:r>
      <w:r>
        <w:rPr>
          <w:bCs/>
          <w:szCs w:val="22"/>
        </w:rPr>
        <w:t>mieguistumą</w:t>
      </w:r>
      <w:r>
        <w:rPr>
          <w:szCs w:val="22"/>
        </w:rPr>
        <w:t>, nuovargį ir svorio didėjimą (žr. 4.8 skyrių). Dėl to didesnes kaip 10 mg paros dozes reikia vartoti tik išimtiniais atvejais, kruopščiai stebint klinikinę būklę (žr. 4.4, 4.8 ir 5.1 skyrius). Jaunesniems pacientams su aripiprazolu susijusių nepageidaujamų reiškinių pasireiškimo rizika yra didesnė. Dėl to pacientams iki 13 metų amžiaus ABILIFY vartoti nerekomenduojama (žr. 4.8 ir 5.1 skyrius).</w:t>
      </w:r>
    </w:p>
    <w:p w14:paraId="14643093" w14:textId="77777777" w:rsidR="007475C6" w:rsidRDefault="007475C6">
      <w:pPr>
        <w:pStyle w:val="EMEABodyText"/>
        <w:widowControl w:val="0"/>
        <w:rPr>
          <w:szCs w:val="22"/>
        </w:rPr>
      </w:pPr>
    </w:p>
    <w:p w14:paraId="14643094" w14:textId="77777777" w:rsidR="007475C6" w:rsidRDefault="006212F1">
      <w:pPr>
        <w:pStyle w:val="EMEABodyText"/>
        <w:widowControl w:val="0"/>
        <w:rPr>
          <w:szCs w:val="22"/>
        </w:rPr>
      </w:pPr>
      <w:r>
        <w:rPr>
          <w:i/>
          <w:szCs w:val="22"/>
        </w:rPr>
        <w:t xml:space="preserve">Su autizmo sutrikimu susijęs </w:t>
      </w:r>
      <w:r>
        <w:rPr>
          <w:bCs/>
          <w:i/>
          <w:szCs w:val="22"/>
        </w:rPr>
        <w:t>irzlumas.</w:t>
      </w:r>
      <w:r>
        <w:rPr>
          <w:bCs/>
          <w:szCs w:val="22"/>
        </w:rPr>
        <w:t xml:space="preserve"> </w:t>
      </w:r>
      <w:r>
        <w:rPr>
          <w:szCs w:val="22"/>
        </w:rPr>
        <w:t>ABILIFY saugumas ir veiksmingumas vaikams ir paaugliams iki 18 metų dar nenustatytas. Turimi duomenys pateikiami 5.1 skyriuje, tačiau dozavimo rekomendacijų pateikti negalima.</w:t>
      </w:r>
    </w:p>
    <w:p w14:paraId="14643095" w14:textId="77777777" w:rsidR="007475C6" w:rsidRDefault="007475C6">
      <w:pPr>
        <w:rPr>
          <w:szCs w:val="22"/>
        </w:rPr>
      </w:pPr>
    </w:p>
    <w:p w14:paraId="14643096" w14:textId="77777777" w:rsidR="007475C6" w:rsidRDefault="006212F1">
      <w:pPr>
        <w:pStyle w:val="EMEABodyText"/>
        <w:rPr>
          <w:szCs w:val="22"/>
        </w:rPr>
      </w:pPr>
      <w:r>
        <w:rPr>
          <w:i/>
          <w:szCs w:val="22"/>
        </w:rPr>
        <w:t>Tikai, susiję su Tourette sutrikimu.</w:t>
      </w:r>
      <w:r>
        <w:rPr>
          <w:szCs w:val="22"/>
        </w:rPr>
        <w:t xml:space="preserve"> ABILIFY saugumas ir veiksmingumas vaikams ir paaugliams nuo 6 iki 18 metų dar neištirti. Turimi duomenys pateikiami 5.1 skyriuje, tačiau dozavimo rekomendacijų pateikti negalima.</w:t>
      </w:r>
    </w:p>
    <w:p w14:paraId="14643097" w14:textId="77777777" w:rsidR="007475C6" w:rsidRDefault="007475C6">
      <w:pPr>
        <w:pStyle w:val="EMEABodyText"/>
        <w:widowControl w:val="0"/>
        <w:rPr>
          <w:rFonts w:eastAsia="MS Mincho"/>
          <w:szCs w:val="22"/>
        </w:rPr>
      </w:pPr>
    </w:p>
    <w:p w14:paraId="14643098" w14:textId="77777777" w:rsidR="007475C6" w:rsidRDefault="006212F1">
      <w:pPr>
        <w:rPr>
          <w:rFonts w:eastAsia="MS Mincho"/>
          <w:i/>
          <w:iCs/>
          <w:color w:val="000000"/>
          <w:szCs w:val="22"/>
          <w:u w:val="single"/>
        </w:rPr>
      </w:pPr>
      <w:r>
        <w:rPr>
          <w:rFonts w:eastAsia="MS Mincho"/>
          <w:i/>
          <w:iCs/>
          <w:color w:val="000000"/>
          <w:szCs w:val="22"/>
          <w:u w:val="single"/>
        </w:rPr>
        <w:t>Ypatingos populiacijos</w:t>
      </w:r>
    </w:p>
    <w:p w14:paraId="14643099" w14:textId="77777777" w:rsidR="007475C6" w:rsidRDefault="007475C6">
      <w:pPr>
        <w:pStyle w:val="EMEABodyText"/>
        <w:widowControl w:val="0"/>
        <w:rPr>
          <w:szCs w:val="22"/>
        </w:rPr>
      </w:pPr>
    </w:p>
    <w:p w14:paraId="1464309A" w14:textId="77777777" w:rsidR="007475C6" w:rsidRDefault="006212F1">
      <w:pPr>
        <w:rPr>
          <w:rFonts w:eastAsia="MS Mincho"/>
          <w:iCs/>
          <w:color w:val="000000"/>
          <w:szCs w:val="22"/>
        </w:rPr>
      </w:pPr>
      <w:r>
        <w:rPr>
          <w:rFonts w:eastAsia="MS Mincho"/>
          <w:i/>
          <w:iCs/>
          <w:color w:val="000000"/>
          <w:szCs w:val="22"/>
        </w:rPr>
        <w:t>Kepenų funkcijos sutrikimas</w:t>
      </w:r>
    </w:p>
    <w:p w14:paraId="1464309B" w14:textId="77777777" w:rsidR="007475C6" w:rsidRDefault="006212F1">
      <w:pPr>
        <w:pStyle w:val="EMEABodyText"/>
        <w:widowControl w:val="0"/>
        <w:rPr>
          <w:szCs w:val="22"/>
        </w:rPr>
      </w:pPr>
      <w:r>
        <w:rPr>
          <w:szCs w:val="22"/>
        </w:rPr>
        <w:t>Pacientams, sergantiems lengvo ar vidutinio laipsnio kepenų nepakankamumu, šio vaistinio preparato dozės koreguoti nereikia. Dozavimui rekomenduoti sunkiu kepenų nepakankamumu sergantiems pacientams turimų duomenų nepakanka. Jiems dozė parenkama ypač atidžiai, o didžiausia paros dozė (30 mg) skiriama atsargiai (žr. 5.2 skyrių).</w:t>
      </w:r>
    </w:p>
    <w:p w14:paraId="1464309C" w14:textId="77777777" w:rsidR="007475C6" w:rsidRDefault="007475C6">
      <w:pPr>
        <w:pStyle w:val="EMEABodyText"/>
        <w:widowControl w:val="0"/>
        <w:rPr>
          <w:szCs w:val="22"/>
        </w:rPr>
      </w:pPr>
    </w:p>
    <w:p w14:paraId="1464309D" w14:textId="77777777" w:rsidR="007475C6" w:rsidRDefault="006212F1">
      <w:pPr>
        <w:rPr>
          <w:rFonts w:eastAsia="MS Mincho"/>
          <w:iCs/>
          <w:color w:val="000000"/>
          <w:szCs w:val="22"/>
        </w:rPr>
      </w:pPr>
      <w:r>
        <w:rPr>
          <w:rFonts w:eastAsia="MS Mincho"/>
          <w:i/>
          <w:iCs/>
          <w:color w:val="000000"/>
          <w:szCs w:val="22"/>
        </w:rPr>
        <w:t>Inkstų funkcijos sutrikimas</w:t>
      </w:r>
    </w:p>
    <w:p w14:paraId="1464309E" w14:textId="77777777" w:rsidR="007475C6" w:rsidRDefault="006212F1">
      <w:pPr>
        <w:pStyle w:val="EMEABodyText"/>
        <w:widowControl w:val="0"/>
        <w:rPr>
          <w:szCs w:val="22"/>
        </w:rPr>
      </w:pPr>
      <w:r>
        <w:rPr>
          <w:szCs w:val="22"/>
        </w:rPr>
        <w:t>Pacientams, sergantiems inkstų nepakankamumu, dozės koreguoti nereikia.</w:t>
      </w:r>
    </w:p>
    <w:p w14:paraId="1464309F" w14:textId="77777777" w:rsidR="007475C6" w:rsidRDefault="007475C6">
      <w:pPr>
        <w:pStyle w:val="EMEABodyText"/>
        <w:widowControl w:val="0"/>
        <w:rPr>
          <w:szCs w:val="22"/>
        </w:rPr>
      </w:pPr>
    </w:p>
    <w:p w14:paraId="146430A0" w14:textId="77777777" w:rsidR="007475C6" w:rsidRDefault="006212F1">
      <w:pPr>
        <w:rPr>
          <w:rFonts w:eastAsia="MS Mincho"/>
          <w:iCs/>
          <w:color w:val="000000"/>
          <w:szCs w:val="22"/>
        </w:rPr>
      </w:pPr>
      <w:r>
        <w:rPr>
          <w:rFonts w:eastAsia="MS Mincho"/>
          <w:i/>
          <w:iCs/>
          <w:color w:val="000000"/>
          <w:szCs w:val="22"/>
        </w:rPr>
        <w:t>Senyvi pacientai</w:t>
      </w:r>
    </w:p>
    <w:p w14:paraId="146430A1" w14:textId="77777777" w:rsidR="007475C6" w:rsidRDefault="006212F1">
      <w:pPr>
        <w:pStyle w:val="EMEABodyText"/>
        <w:widowControl w:val="0"/>
        <w:rPr>
          <w:szCs w:val="22"/>
        </w:rPr>
      </w:pPr>
      <w:r>
        <w:rPr>
          <w:szCs w:val="22"/>
        </w:rPr>
        <w:t>ABILIFY saugumas ir veiksmingumas 65 metų ir vyresnių pacientų šizofrenijai arba manijos epizodams esant I tipo bipoliniam sutrikimui gydyti neištirti. Šių pacientų jautrumas vaistiniams preparatams yra didesnis, todėl, atsižvelgiant į klinikinę situaciją, jiems gali būti tikslinga skirti mažesnę pradinę dozę (žr. 4.4 skyrių).</w:t>
      </w:r>
    </w:p>
    <w:p w14:paraId="146430A2" w14:textId="77777777" w:rsidR="007475C6" w:rsidRDefault="007475C6">
      <w:pPr>
        <w:pStyle w:val="EMEABodyText"/>
        <w:widowControl w:val="0"/>
        <w:rPr>
          <w:szCs w:val="22"/>
        </w:rPr>
      </w:pPr>
    </w:p>
    <w:p w14:paraId="146430A3" w14:textId="77777777" w:rsidR="007475C6" w:rsidRDefault="006212F1">
      <w:pPr>
        <w:pStyle w:val="EMEABodyText"/>
        <w:widowControl w:val="0"/>
        <w:rPr>
          <w:szCs w:val="22"/>
        </w:rPr>
      </w:pPr>
      <w:r>
        <w:rPr>
          <w:i/>
          <w:szCs w:val="22"/>
        </w:rPr>
        <w:t>Lytis</w:t>
      </w:r>
    </w:p>
    <w:p w14:paraId="146430A4" w14:textId="77777777" w:rsidR="007475C6" w:rsidRDefault="006212F1">
      <w:pPr>
        <w:pStyle w:val="EMEABodyText"/>
        <w:widowControl w:val="0"/>
        <w:rPr>
          <w:szCs w:val="22"/>
        </w:rPr>
      </w:pPr>
      <w:r>
        <w:rPr>
          <w:szCs w:val="22"/>
        </w:rPr>
        <w:t>Moterims dozės koreguoti nereikia (tinka tokia pati kaip vyrams) (žr. 5.2 skyrių).</w:t>
      </w:r>
    </w:p>
    <w:p w14:paraId="146430A5" w14:textId="77777777" w:rsidR="007475C6" w:rsidRDefault="007475C6">
      <w:pPr>
        <w:pStyle w:val="EMEABodyText"/>
        <w:widowControl w:val="0"/>
        <w:rPr>
          <w:szCs w:val="22"/>
        </w:rPr>
      </w:pPr>
    </w:p>
    <w:p w14:paraId="146430A6" w14:textId="77777777" w:rsidR="007475C6" w:rsidRDefault="006212F1">
      <w:pPr>
        <w:pStyle w:val="EMEABodyText"/>
        <w:widowControl w:val="0"/>
        <w:rPr>
          <w:szCs w:val="22"/>
        </w:rPr>
      </w:pPr>
      <w:r>
        <w:rPr>
          <w:i/>
          <w:szCs w:val="22"/>
        </w:rPr>
        <w:t>Rūkymas</w:t>
      </w:r>
    </w:p>
    <w:p w14:paraId="146430A7" w14:textId="77777777" w:rsidR="007475C6" w:rsidRDefault="006212F1">
      <w:pPr>
        <w:pStyle w:val="EMEABodyText"/>
        <w:widowControl w:val="0"/>
        <w:rPr>
          <w:szCs w:val="22"/>
        </w:rPr>
      </w:pPr>
      <w:r>
        <w:rPr>
          <w:szCs w:val="22"/>
        </w:rPr>
        <w:t>Atsižvelgiant į aripiprazolo metabolizmo būdus, rūkantiesiems šio vaistinio preparato dozės koreguoti nereikia (žr. 4.5 skyrių).</w:t>
      </w:r>
    </w:p>
    <w:p w14:paraId="146430A8" w14:textId="77777777" w:rsidR="007475C6" w:rsidRDefault="007475C6">
      <w:pPr>
        <w:pStyle w:val="EMEABodyText"/>
        <w:widowControl w:val="0"/>
        <w:rPr>
          <w:snapToGrid w:val="0"/>
          <w:szCs w:val="22"/>
        </w:rPr>
      </w:pPr>
    </w:p>
    <w:p w14:paraId="146430A9" w14:textId="77777777" w:rsidR="007475C6" w:rsidRDefault="006212F1">
      <w:pPr>
        <w:pStyle w:val="EMEABodyText"/>
        <w:widowControl w:val="0"/>
        <w:rPr>
          <w:i/>
          <w:snapToGrid w:val="0"/>
          <w:szCs w:val="22"/>
        </w:rPr>
      </w:pPr>
      <w:r>
        <w:rPr>
          <w:i/>
          <w:snapToGrid w:val="0"/>
          <w:szCs w:val="22"/>
        </w:rPr>
        <w:lastRenderedPageBreak/>
        <w:t>Dozės koregavimas dėl sąveikos</w:t>
      </w:r>
    </w:p>
    <w:p w14:paraId="146430AA" w14:textId="77777777" w:rsidR="007475C6" w:rsidRDefault="006212F1">
      <w:pPr>
        <w:pStyle w:val="EMEABodyText"/>
        <w:widowControl w:val="0"/>
        <w:rPr>
          <w:snapToGrid w:val="0"/>
          <w:szCs w:val="22"/>
        </w:rPr>
      </w:pPr>
      <w:r>
        <w:rPr>
          <w:snapToGrid w:val="0"/>
          <w:szCs w:val="22"/>
        </w:rPr>
        <w:t>Kartu vartojant preparatus, kurie stipriai slopina CYP3A4 arba CYP2D6, aripiprazolo dozę reikia sumažinti. CYP3A4 arba CYP2D6 inhibitorių vartojimą nutraukus, kai taikyta sudėtinė terapija, aripiprazolo dozę reikia padidinti (žr. 4.5 </w:t>
      </w:r>
      <w:r>
        <w:rPr>
          <w:szCs w:val="22"/>
        </w:rPr>
        <w:t>skyrių</w:t>
      </w:r>
      <w:r>
        <w:rPr>
          <w:snapToGrid w:val="0"/>
          <w:szCs w:val="22"/>
        </w:rPr>
        <w:t>).</w:t>
      </w:r>
    </w:p>
    <w:p w14:paraId="146430AB" w14:textId="77777777" w:rsidR="007475C6" w:rsidRDefault="006212F1">
      <w:pPr>
        <w:pStyle w:val="EMEABodyText"/>
        <w:widowControl w:val="0"/>
        <w:rPr>
          <w:snapToGrid w:val="0"/>
          <w:szCs w:val="22"/>
        </w:rPr>
      </w:pPr>
      <w:r>
        <w:rPr>
          <w:snapToGrid w:val="0"/>
          <w:szCs w:val="22"/>
        </w:rPr>
        <w:t>Kartu vartojant preparatus, kurie stipriai indukuoja CYP3A4, aripiprazolo dozę reikia padidinti. CYP3A4 induktorių vartojimą nutraukus, kai taikyta sudėtinė terapija, aripiprazolo dozę reikia sumažinti iki rekomenduojamos (žr. 4.5 </w:t>
      </w:r>
      <w:r>
        <w:rPr>
          <w:szCs w:val="22"/>
        </w:rPr>
        <w:t>skyrių</w:t>
      </w:r>
      <w:r>
        <w:rPr>
          <w:snapToGrid w:val="0"/>
          <w:szCs w:val="22"/>
        </w:rPr>
        <w:t>).</w:t>
      </w:r>
    </w:p>
    <w:p w14:paraId="146430AC" w14:textId="77777777" w:rsidR="007475C6" w:rsidRDefault="007475C6">
      <w:pPr>
        <w:pStyle w:val="EMEABodyText"/>
        <w:widowControl w:val="0"/>
        <w:rPr>
          <w:szCs w:val="22"/>
        </w:rPr>
      </w:pPr>
    </w:p>
    <w:p w14:paraId="146430AD" w14:textId="77777777" w:rsidR="007475C6" w:rsidRDefault="006212F1">
      <w:pPr>
        <w:pStyle w:val="EMEABodyText"/>
        <w:widowControl w:val="0"/>
        <w:rPr>
          <w:szCs w:val="22"/>
          <w:u w:val="single"/>
        </w:rPr>
      </w:pPr>
      <w:r>
        <w:rPr>
          <w:szCs w:val="22"/>
          <w:u w:val="single"/>
        </w:rPr>
        <w:t>Vartojimo metodas</w:t>
      </w:r>
    </w:p>
    <w:p w14:paraId="146430AE" w14:textId="77777777" w:rsidR="007475C6" w:rsidRDefault="007475C6">
      <w:pPr>
        <w:rPr>
          <w:rFonts w:eastAsia="Calibri"/>
          <w:szCs w:val="22"/>
        </w:rPr>
      </w:pPr>
    </w:p>
    <w:p w14:paraId="146430AF" w14:textId="77777777" w:rsidR="007475C6" w:rsidRDefault="006212F1">
      <w:pPr>
        <w:rPr>
          <w:rFonts w:eastAsia="Calibri"/>
          <w:szCs w:val="22"/>
        </w:rPr>
      </w:pPr>
      <w:r>
        <w:rPr>
          <w:rFonts w:eastAsia="Calibri"/>
          <w:szCs w:val="22"/>
        </w:rPr>
        <w:t>ABILIFY yra skirtas vartoti per burną.</w:t>
      </w:r>
    </w:p>
    <w:p w14:paraId="146430B0" w14:textId="77777777" w:rsidR="007475C6" w:rsidRDefault="007475C6">
      <w:pPr>
        <w:pStyle w:val="EMEABodyText"/>
        <w:widowControl w:val="0"/>
        <w:rPr>
          <w:szCs w:val="22"/>
        </w:rPr>
      </w:pPr>
    </w:p>
    <w:p w14:paraId="146430B1" w14:textId="77777777" w:rsidR="007475C6" w:rsidRDefault="006212F1">
      <w:pPr>
        <w:rPr>
          <w:rFonts w:eastAsia="Calibri"/>
          <w:b/>
          <w:szCs w:val="22"/>
        </w:rPr>
      </w:pPr>
      <w:r>
        <w:rPr>
          <w:rFonts w:eastAsia="Calibri"/>
          <w:szCs w:val="22"/>
        </w:rPr>
        <w:t>ABILIFY burnoje disperguojamas tabletes arba geriamąjį tirpalą galima vartoti vietoje ABILIFY tablečių pacientams, kuriems sunku nuryti (žr. 5.2 skyrių).</w:t>
      </w:r>
    </w:p>
    <w:p w14:paraId="146430B2" w14:textId="77777777" w:rsidR="007475C6" w:rsidRDefault="007475C6">
      <w:pPr>
        <w:pStyle w:val="EMEABodyText"/>
        <w:widowControl w:val="0"/>
        <w:rPr>
          <w:szCs w:val="22"/>
        </w:rPr>
      </w:pPr>
    </w:p>
    <w:p w14:paraId="146430B3" w14:textId="77777777" w:rsidR="007475C6" w:rsidRDefault="006212F1">
      <w:pPr>
        <w:pStyle w:val="EMEAHeading2"/>
        <w:keepNext w:val="0"/>
        <w:keepLines w:val="0"/>
        <w:widowControl w:val="0"/>
        <w:tabs>
          <w:tab w:val="left" w:pos="567"/>
        </w:tabs>
        <w:outlineLvl w:val="9"/>
        <w:rPr>
          <w:szCs w:val="22"/>
        </w:rPr>
      </w:pPr>
      <w:r>
        <w:rPr>
          <w:szCs w:val="22"/>
        </w:rPr>
        <w:t>4.3</w:t>
      </w:r>
      <w:r>
        <w:rPr>
          <w:szCs w:val="22"/>
        </w:rPr>
        <w:tab/>
        <w:t>Kontraindikacijos</w:t>
      </w:r>
    </w:p>
    <w:p w14:paraId="146430B4" w14:textId="77777777" w:rsidR="007475C6" w:rsidRDefault="007475C6">
      <w:pPr>
        <w:pStyle w:val="EMEAHeading2"/>
        <w:keepNext w:val="0"/>
        <w:keepLines w:val="0"/>
        <w:widowControl w:val="0"/>
        <w:ind w:left="0" w:firstLine="0"/>
        <w:outlineLvl w:val="9"/>
        <w:rPr>
          <w:b w:val="0"/>
          <w:szCs w:val="22"/>
        </w:rPr>
      </w:pPr>
    </w:p>
    <w:p w14:paraId="146430B5" w14:textId="77777777" w:rsidR="007475C6" w:rsidRDefault="006212F1">
      <w:pPr>
        <w:pStyle w:val="EMEABodyText"/>
        <w:widowControl w:val="0"/>
        <w:rPr>
          <w:szCs w:val="22"/>
        </w:rPr>
      </w:pPr>
      <w:r>
        <w:rPr>
          <w:szCs w:val="22"/>
        </w:rPr>
        <w:t>Padidėjęs jautrumas veikliajai arba bet kuriai 6.1 skyriuje nurodytai pagalbinei medžiagai.</w:t>
      </w:r>
    </w:p>
    <w:p w14:paraId="146430B6" w14:textId="77777777" w:rsidR="007475C6" w:rsidRDefault="007475C6">
      <w:pPr>
        <w:pStyle w:val="EMEABodyText"/>
        <w:widowControl w:val="0"/>
        <w:rPr>
          <w:szCs w:val="22"/>
        </w:rPr>
      </w:pPr>
    </w:p>
    <w:p w14:paraId="146430B7" w14:textId="77777777" w:rsidR="007475C6" w:rsidRDefault="006212F1">
      <w:pPr>
        <w:pStyle w:val="EMEAHeading2"/>
        <w:keepNext w:val="0"/>
        <w:keepLines w:val="0"/>
        <w:widowControl w:val="0"/>
        <w:tabs>
          <w:tab w:val="left" w:pos="567"/>
        </w:tabs>
        <w:outlineLvl w:val="9"/>
        <w:rPr>
          <w:szCs w:val="22"/>
        </w:rPr>
      </w:pPr>
      <w:r>
        <w:rPr>
          <w:szCs w:val="22"/>
        </w:rPr>
        <w:t>4.4</w:t>
      </w:r>
      <w:r>
        <w:rPr>
          <w:szCs w:val="22"/>
        </w:rPr>
        <w:tab/>
        <w:t>Specialūs įspėjimai ir atsargumo priemonės</w:t>
      </w:r>
    </w:p>
    <w:p w14:paraId="146430B8" w14:textId="77777777" w:rsidR="007475C6" w:rsidRDefault="007475C6">
      <w:pPr>
        <w:pStyle w:val="EMEAHeading2"/>
        <w:keepNext w:val="0"/>
        <w:keepLines w:val="0"/>
        <w:widowControl w:val="0"/>
        <w:ind w:left="0" w:firstLine="0"/>
        <w:outlineLvl w:val="9"/>
        <w:rPr>
          <w:b w:val="0"/>
          <w:szCs w:val="22"/>
        </w:rPr>
      </w:pPr>
    </w:p>
    <w:p w14:paraId="146430B9" w14:textId="77777777" w:rsidR="007475C6" w:rsidRDefault="006212F1">
      <w:pPr>
        <w:pStyle w:val="EMEABodyText"/>
        <w:widowControl w:val="0"/>
        <w:rPr>
          <w:szCs w:val="22"/>
        </w:rPr>
      </w:pPr>
      <w:r>
        <w:rPr>
          <w:szCs w:val="22"/>
        </w:rPr>
        <w:t>Kol pagerės nuo psichozės gydomo paciento klinikinė būklė, gali praeiti nuo kelių dienų iki kelių savaičių, kurių metu pacientus reikia atidžiai stebėti.</w:t>
      </w:r>
    </w:p>
    <w:p w14:paraId="146430BA" w14:textId="77777777" w:rsidR="007475C6" w:rsidRDefault="007475C6">
      <w:pPr>
        <w:pStyle w:val="EMEABodyText"/>
        <w:widowControl w:val="0"/>
        <w:rPr>
          <w:szCs w:val="22"/>
        </w:rPr>
      </w:pPr>
    </w:p>
    <w:p w14:paraId="146430BB" w14:textId="77777777" w:rsidR="007475C6" w:rsidRDefault="006212F1">
      <w:pPr>
        <w:pStyle w:val="EMEABodyText"/>
        <w:widowControl w:val="0"/>
        <w:rPr>
          <w:szCs w:val="22"/>
          <w:u w:val="single"/>
        </w:rPr>
      </w:pPr>
      <w:r>
        <w:rPr>
          <w:szCs w:val="22"/>
          <w:u w:val="single"/>
        </w:rPr>
        <w:t>Polinkis į savižudybę</w:t>
      </w:r>
    </w:p>
    <w:p w14:paraId="146430BC" w14:textId="77777777" w:rsidR="007475C6" w:rsidRDefault="007475C6">
      <w:pPr>
        <w:pStyle w:val="EMEABodyText"/>
        <w:widowControl w:val="0"/>
        <w:rPr>
          <w:szCs w:val="22"/>
        </w:rPr>
      </w:pPr>
    </w:p>
    <w:p w14:paraId="146430BD" w14:textId="77777777" w:rsidR="007475C6" w:rsidRDefault="006212F1">
      <w:pPr>
        <w:pStyle w:val="EMEABodyText"/>
        <w:widowControl w:val="0"/>
        <w:rPr>
          <w:szCs w:val="22"/>
        </w:rPr>
      </w:pPr>
      <w:r>
        <w:rPr>
          <w:szCs w:val="22"/>
        </w:rPr>
        <w:t>Psichikos ligomis ir nuotaikos sutrikimais sergantiems pacientams yra būdingas suicidinis elgesys. Kai kuriais atvejais gauta pranešimų apie anksti pasireiškusį tokį elgesį pradėjus ar pakeitus gydymą nuo psichozės, įskaitant gydymą aripiprazolu (žr. 4.8 skyrių). Gydant antipsichotikais reikia atidžiai stebėti didelės rizikos pacientus.</w:t>
      </w:r>
    </w:p>
    <w:p w14:paraId="146430BE" w14:textId="77777777" w:rsidR="007475C6" w:rsidRDefault="007475C6">
      <w:pPr>
        <w:pStyle w:val="EMEABodyText"/>
        <w:widowControl w:val="0"/>
        <w:rPr>
          <w:szCs w:val="22"/>
        </w:rPr>
      </w:pPr>
    </w:p>
    <w:p w14:paraId="146430BF" w14:textId="77777777" w:rsidR="007475C6" w:rsidRDefault="006212F1">
      <w:pPr>
        <w:pStyle w:val="EMEABodyText"/>
        <w:widowControl w:val="0"/>
        <w:rPr>
          <w:szCs w:val="22"/>
          <w:u w:val="single"/>
        </w:rPr>
      </w:pPr>
      <w:r>
        <w:rPr>
          <w:szCs w:val="22"/>
          <w:u w:val="single"/>
        </w:rPr>
        <w:t>Širdies ir kraujagyslių ligos</w:t>
      </w:r>
    </w:p>
    <w:p w14:paraId="146430C0" w14:textId="77777777" w:rsidR="007475C6" w:rsidRDefault="007475C6">
      <w:pPr>
        <w:pStyle w:val="EMEABodyText"/>
        <w:widowControl w:val="0"/>
        <w:rPr>
          <w:szCs w:val="22"/>
        </w:rPr>
      </w:pPr>
    </w:p>
    <w:p w14:paraId="146430C1" w14:textId="77777777" w:rsidR="007475C6" w:rsidRDefault="006212F1">
      <w:pPr>
        <w:pStyle w:val="EMEABodyText"/>
        <w:widowControl w:val="0"/>
        <w:rPr>
          <w:szCs w:val="22"/>
          <w:u w:val="single"/>
        </w:rPr>
      </w:pPr>
      <w:r>
        <w:rPr>
          <w:szCs w:val="22"/>
        </w:rPr>
        <w:t>Aripiprazolą reikia skirti atsargiai pacientams, kurie serga širdies ir kraujagyslių liga (anksčiau buvęs miokardo infarktas, išeminė širdies liga, širdies nepakankamumas arba sutrikęs širdies laidumas), galvos smegenų kraujotakos sutrikimu, taip pat esant būklėms, kurių metu pacientams gali vystytis hipotenzija (pvz., dehidratacija, hipovolemija, gydymas vaistiniais preparatais nuo hipertenzijos) arba hipertenzija (įskaitant greitai progresuojančią arba piktybinę). Gauta pranešimų apie venų tromboembolijos (VTE) atvejus, pasireiškusius vartojant vaistinius preparatus nuo psichozės. Vaistinius preparatus nuo psichozės vartojantys pacientai dažnai turi įgytų VTE rizikos veiksnių, todėl prieš skiriant aripiprazolo ir gydant šiuo preparatu reikia identifikuoti visus galimus VTE rizikos veiksnius ir imtis priemonių jai išvengti.</w:t>
      </w:r>
    </w:p>
    <w:p w14:paraId="146430C2" w14:textId="77777777" w:rsidR="007475C6" w:rsidRDefault="007475C6">
      <w:pPr>
        <w:pStyle w:val="EMEABodyText"/>
        <w:widowControl w:val="0"/>
        <w:rPr>
          <w:szCs w:val="22"/>
          <w:u w:val="single"/>
        </w:rPr>
      </w:pPr>
    </w:p>
    <w:p w14:paraId="146430C3" w14:textId="77777777" w:rsidR="007475C6" w:rsidRDefault="006212F1">
      <w:pPr>
        <w:rPr>
          <w:rFonts w:eastAsia="MS Mincho"/>
          <w:iCs/>
          <w:color w:val="000000"/>
          <w:szCs w:val="22"/>
        </w:rPr>
      </w:pPr>
      <w:r>
        <w:rPr>
          <w:rFonts w:eastAsia="MS Mincho"/>
          <w:iCs/>
          <w:color w:val="000000"/>
          <w:szCs w:val="22"/>
          <w:u w:val="single"/>
        </w:rPr>
        <w:t>QT intervalo pailgėjimas</w:t>
      </w:r>
    </w:p>
    <w:p w14:paraId="146430C4" w14:textId="77777777" w:rsidR="007475C6" w:rsidRDefault="007475C6">
      <w:pPr>
        <w:pStyle w:val="EMEABodyText"/>
        <w:widowControl w:val="0"/>
        <w:rPr>
          <w:szCs w:val="22"/>
        </w:rPr>
      </w:pPr>
    </w:p>
    <w:p w14:paraId="146430C5" w14:textId="77777777" w:rsidR="007475C6" w:rsidRDefault="006212F1">
      <w:pPr>
        <w:pStyle w:val="EMEABodyText"/>
        <w:widowControl w:val="0"/>
        <w:rPr>
          <w:szCs w:val="22"/>
        </w:rPr>
      </w:pPr>
      <w:r>
        <w:rPr>
          <w:szCs w:val="22"/>
        </w:rPr>
        <w:t>Klinikinių aripiprazolo tyrimų metu pailgėjusio QT intervalo dažnis buvo panašus kaip ir placebo grupėje. Aripiprazolą reikia skirti atsargiai pacientams, kurių giminėms yra buvę pailgėjusio QT intervalo atvejų (žr. 4.8 skyrių).</w:t>
      </w:r>
    </w:p>
    <w:p w14:paraId="146430C6" w14:textId="77777777" w:rsidR="007475C6" w:rsidRDefault="007475C6">
      <w:pPr>
        <w:pStyle w:val="EMEABodyText"/>
        <w:widowControl w:val="0"/>
        <w:rPr>
          <w:szCs w:val="22"/>
        </w:rPr>
      </w:pPr>
    </w:p>
    <w:p w14:paraId="146430C7" w14:textId="77777777" w:rsidR="007475C6" w:rsidRDefault="006212F1">
      <w:pPr>
        <w:pStyle w:val="EMEABodyText"/>
        <w:widowControl w:val="0"/>
        <w:rPr>
          <w:szCs w:val="22"/>
          <w:u w:val="single"/>
        </w:rPr>
      </w:pPr>
      <w:r>
        <w:rPr>
          <w:szCs w:val="22"/>
          <w:u w:val="single"/>
        </w:rPr>
        <w:t>Vėlyvoji diskinezija</w:t>
      </w:r>
    </w:p>
    <w:p w14:paraId="146430C8" w14:textId="77777777" w:rsidR="007475C6" w:rsidRDefault="007475C6">
      <w:pPr>
        <w:pStyle w:val="EMEABodyText"/>
        <w:widowControl w:val="0"/>
        <w:rPr>
          <w:szCs w:val="22"/>
        </w:rPr>
      </w:pPr>
    </w:p>
    <w:p w14:paraId="146430C9" w14:textId="77777777" w:rsidR="007475C6" w:rsidRDefault="006212F1">
      <w:pPr>
        <w:pStyle w:val="EMEABodyText"/>
        <w:widowControl w:val="0"/>
        <w:rPr>
          <w:szCs w:val="22"/>
        </w:rPr>
      </w:pPr>
      <w:r>
        <w:rPr>
          <w:szCs w:val="22"/>
        </w:rPr>
        <w:t>Vienų metų ar trumpesnės trukmės klinikinių tyrimų metu gauta nedažnų pranešimų apie vartojant aripiprazolą pasireiškusią diskineziją. Jei vartojant aripiprazolą pasireiškia vėlyvosios diskinezijos požymių ir simptomų, svarstytinas šio vaistinio preparato dozės mažinimo ar jo vartojimo nutraukimo tikslingumas (žr. 4.8 skyrių). Baigus jį vartoti, šie simptomai gali laikinai pasunkėti ar net (jei nebuvo) atsirasti.</w:t>
      </w:r>
    </w:p>
    <w:p w14:paraId="146430CA" w14:textId="77777777" w:rsidR="007475C6" w:rsidRDefault="007475C6">
      <w:pPr>
        <w:pStyle w:val="EMEABodyText"/>
        <w:widowControl w:val="0"/>
        <w:rPr>
          <w:szCs w:val="22"/>
        </w:rPr>
      </w:pPr>
    </w:p>
    <w:p w14:paraId="146430CB" w14:textId="77777777" w:rsidR="007475C6" w:rsidRDefault="006212F1">
      <w:pPr>
        <w:pStyle w:val="EMEABodyText"/>
        <w:widowControl w:val="0"/>
        <w:rPr>
          <w:szCs w:val="22"/>
          <w:u w:val="single"/>
        </w:rPr>
      </w:pPr>
      <w:r>
        <w:rPr>
          <w:szCs w:val="22"/>
          <w:u w:val="single"/>
        </w:rPr>
        <w:lastRenderedPageBreak/>
        <w:t>Kiti ekstrapiramidiniai simptomai</w:t>
      </w:r>
    </w:p>
    <w:p w14:paraId="146430CC" w14:textId="77777777" w:rsidR="007475C6" w:rsidRDefault="007475C6">
      <w:pPr>
        <w:pStyle w:val="EMEABodyText"/>
        <w:widowControl w:val="0"/>
        <w:rPr>
          <w:szCs w:val="22"/>
        </w:rPr>
      </w:pPr>
    </w:p>
    <w:p w14:paraId="146430CD" w14:textId="77777777" w:rsidR="007475C6" w:rsidRDefault="006212F1">
      <w:pPr>
        <w:pStyle w:val="EMEABodyText"/>
        <w:widowControl w:val="0"/>
        <w:rPr>
          <w:szCs w:val="22"/>
        </w:rPr>
      </w:pPr>
      <w:r>
        <w:rPr>
          <w:szCs w:val="22"/>
        </w:rPr>
        <w:t>Aripiprazolo poveikio vaikams klinikinių tyrimų metu pastebėta akatizijos ir parkinsonizmo atvejų. Jeigu aripiprazolą vartojančiam pacientui pasireiškia kitokių ekstrapiramidinių požymių ir simptomų, svarstytinas dozės sumažinimo ir atidaus klinikinio stebėjimo poreikis.</w:t>
      </w:r>
    </w:p>
    <w:p w14:paraId="146430CE" w14:textId="77777777" w:rsidR="007475C6" w:rsidRDefault="007475C6">
      <w:pPr>
        <w:pStyle w:val="EMEABodyText"/>
        <w:widowControl w:val="0"/>
        <w:rPr>
          <w:szCs w:val="22"/>
        </w:rPr>
      </w:pPr>
    </w:p>
    <w:p w14:paraId="146430CF" w14:textId="77777777" w:rsidR="007475C6" w:rsidRDefault="006212F1">
      <w:pPr>
        <w:pStyle w:val="EMEABodyText"/>
        <w:widowControl w:val="0"/>
        <w:rPr>
          <w:szCs w:val="22"/>
          <w:u w:val="single"/>
        </w:rPr>
      </w:pPr>
      <w:r>
        <w:rPr>
          <w:szCs w:val="22"/>
          <w:u w:val="single"/>
        </w:rPr>
        <w:t>Piktybinis neurolepsinis sindromas (PNS)</w:t>
      </w:r>
    </w:p>
    <w:p w14:paraId="146430D0" w14:textId="77777777" w:rsidR="007475C6" w:rsidRDefault="007475C6">
      <w:pPr>
        <w:pStyle w:val="EMEABodyText"/>
        <w:widowControl w:val="0"/>
        <w:rPr>
          <w:szCs w:val="22"/>
        </w:rPr>
      </w:pPr>
    </w:p>
    <w:p w14:paraId="146430D1" w14:textId="77777777" w:rsidR="007475C6" w:rsidRDefault="006212F1">
      <w:pPr>
        <w:pStyle w:val="EMEABodyText"/>
        <w:widowControl w:val="0"/>
        <w:rPr>
          <w:szCs w:val="22"/>
        </w:rPr>
      </w:pPr>
      <w:r>
        <w:rPr>
          <w:szCs w:val="22"/>
        </w:rPr>
        <w:t>PNS yra potencialiai mirtinas simptomų kompleksas, pasireiškiantis vartojant antipsichotikus.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kreatinfosfokinazės koncentracija, mioglobinurija (rabdomiolizė) ir ūminis inkstų nepakankamumas. Taip pat pranešta padidėjusios kreatinfosfokinazės koncentracijos ir rabdomiolizės atvejų, nebūtinai susijusių su PNS. Atsiradus PNS požymių ir simptomų arba prasidėjus neaiškios kilmės karščiavimui be kitų PNS klinikinių reiškinių, būtina nutraukti visų antipsichotikų (įskaitant aripiprazolą) vartojimą</w:t>
      </w:r>
      <w:ins w:id="32" w:author="Author">
        <w:r>
          <w:rPr>
            <w:szCs w:val="22"/>
          </w:rPr>
          <w:t xml:space="preserve"> (žr. 4.8 skyrių)</w:t>
        </w:r>
      </w:ins>
      <w:r>
        <w:rPr>
          <w:szCs w:val="22"/>
        </w:rPr>
        <w:t>.</w:t>
      </w:r>
    </w:p>
    <w:p w14:paraId="146430D2" w14:textId="77777777" w:rsidR="007475C6" w:rsidRDefault="007475C6">
      <w:pPr>
        <w:pStyle w:val="EMEABodyText"/>
        <w:widowControl w:val="0"/>
        <w:rPr>
          <w:szCs w:val="22"/>
        </w:rPr>
      </w:pPr>
    </w:p>
    <w:p w14:paraId="146430D3" w14:textId="77777777" w:rsidR="007475C6" w:rsidRDefault="006212F1">
      <w:pPr>
        <w:pStyle w:val="EMEABodyText"/>
        <w:widowControl w:val="0"/>
        <w:rPr>
          <w:szCs w:val="22"/>
          <w:u w:val="single"/>
        </w:rPr>
      </w:pPr>
      <w:r>
        <w:rPr>
          <w:szCs w:val="22"/>
          <w:u w:val="single"/>
        </w:rPr>
        <w:t>Traukuliai</w:t>
      </w:r>
    </w:p>
    <w:p w14:paraId="146430D4" w14:textId="77777777" w:rsidR="007475C6" w:rsidRDefault="007475C6">
      <w:pPr>
        <w:pStyle w:val="EMEABodyText"/>
        <w:widowControl w:val="0"/>
        <w:rPr>
          <w:szCs w:val="22"/>
        </w:rPr>
      </w:pPr>
    </w:p>
    <w:p w14:paraId="146430D5" w14:textId="77777777" w:rsidR="007475C6" w:rsidRDefault="006212F1">
      <w:pPr>
        <w:pStyle w:val="EMEABodyText"/>
        <w:widowControl w:val="0"/>
        <w:rPr>
          <w:szCs w:val="22"/>
        </w:rPr>
      </w:pPr>
      <w:r>
        <w:rPr>
          <w:szCs w:val="22"/>
        </w:rPr>
        <w:t>Klinikinių tyrimų metu gauta pranešimų apie nedažnus traukulių atvejus, todėl jei anamnezėje užfiksuotas traukuliais pasireiškiantis sutrikimas arba pacientas serga su traukuliais susijusia liga, jam aripiprazolas skiriamas atsargiai (žr. 4.8 skyrių).</w:t>
      </w:r>
    </w:p>
    <w:p w14:paraId="146430D6" w14:textId="77777777" w:rsidR="007475C6" w:rsidRDefault="007475C6">
      <w:pPr>
        <w:pStyle w:val="EMEABodyText"/>
        <w:widowControl w:val="0"/>
        <w:rPr>
          <w:szCs w:val="22"/>
        </w:rPr>
      </w:pPr>
    </w:p>
    <w:p w14:paraId="146430D7" w14:textId="77777777" w:rsidR="007475C6" w:rsidRDefault="006212F1">
      <w:pPr>
        <w:pStyle w:val="EMEABodyText"/>
        <w:widowControl w:val="0"/>
        <w:rPr>
          <w:szCs w:val="22"/>
          <w:u w:val="single"/>
        </w:rPr>
      </w:pPr>
      <w:r>
        <w:rPr>
          <w:szCs w:val="22"/>
          <w:u w:val="single"/>
        </w:rPr>
        <w:t>Senyvi pacientai, sergantys su demencija susijusia psichoze</w:t>
      </w:r>
    </w:p>
    <w:p w14:paraId="146430D8" w14:textId="77777777" w:rsidR="007475C6" w:rsidRDefault="007475C6">
      <w:pPr>
        <w:pStyle w:val="EMEABodyText"/>
        <w:widowControl w:val="0"/>
        <w:rPr>
          <w:szCs w:val="22"/>
        </w:rPr>
      </w:pPr>
    </w:p>
    <w:p w14:paraId="146430D9" w14:textId="77777777" w:rsidR="007475C6" w:rsidRDefault="006212F1">
      <w:pPr>
        <w:pStyle w:val="EMEABodyText"/>
        <w:widowControl w:val="0"/>
        <w:rPr>
          <w:i/>
          <w:szCs w:val="22"/>
        </w:rPr>
      </w:pPr>
      <w:r>
        <w:rPr>
          <w:i/>
          <w:szCs w:val="22"/>
        </w:rPr>
        <w:t>Padidėjęs mirštamumas</w:t>
      </w:r>
    </w:p>
    <w:p w14:paraId="146430DA" w14:textId="77777777" w:rsidR="007475C6" w:rsidRDefault="006212F1">
      <w:pPr>
        <w:pStyle w:val="EMEABodyText"/>
        <w:widowControl w:val="0"/>
        <w:rPr>
          <w:szCs w:val="22"/>
        </w:rPr>
      </w:pPr>
      <w:r>
        <w:rPr>
          <w:szCs w:val="22"/>
        </w:rPr>
        <w:t>Trijų placebu kontroliuojamų aripiprazolo tyrimų, kuriuose dalyvavo senyvi su Alzheimerio liga susijusia psichoze sirgę pacientai (n = 938, vidutinis amžius – 82,4 metų, diapazonas – nuo 56 iki 99 metų), metu mirties rizika vartojant šį vaistinį preparatą buvo didesnė negu vartojant placebą: mirė 3,5 % aripiprazolo ir 1,7 % placebo grupės pacientų. Mirties priežastys buvo įvairios, tačiau dažniausiai tai buvo širdies ir kraujagyslių sutrikimai (pvz., širdies nepakankamumas, staigi mirtis) arba infekcija (pvz., pneumonija) (žr. 4.8 skyrių).</w:t>
      </w:r>
    </w:p>
    <w:p w14:paraId="146430DB" w14:textId="77777777" w:rsidR="007475C6" w:rsidRDefault="007475C6">
      <w:pPr>
        <w:pStyle w:val="EMEABodyText"/>
        <w:rPr>
          <w:szCs w:val="22"/>
        </w:rPr>
      </w:pPr>
    </w:p>
    <w:p w14:paraId="146430DC" w14:textId="77777777" w:rsidR="007475C6" w:rsidRDefault="006212F1">
      <w:pPr>
        <w:pStyle w:val="EMEABodyText"/>
        <w:widowControl w:val="0"/>
        <w:rPr>
          <w:i/>
          <w:szCs w:val="22"/>
        </w:rPr>
      </w:pPr>
      <w:r>
        <w:rPr>
          <w:i/>
          <w:szCs w:val="22"/>
        </w:rPr>
        <w:t>Galvos smegenų kraujagyslių nepageidaujamos reakcijos</w:t>
      </w:r>
    </w:p>
    <w:p w14:paraId="146430DD" w14:textId="77777777" w:rsidR="007475C6" w:rsidRDefault="006212F1">
      <w:pPr>
        <w:pStyle w:val="EMEABodyText"/>
        <w:widowControl w:val="0"/>
        <w:rPr>
          <w:szCs w:val="22"/>
        </w:rPr>
      </w:pPr>
      <w:r>
        <w:rPr>
          <w:szCs w:val="22"/>
        </w:rPr>
        <w:t>Tų pačių tyrimų metu pasireiškė galvos smegenų kraujagyslių nepageidaujamų reakcijų, pvz., insultas, trumpalaikis išemijos priepuolis (buvo net mirties atvejų). Pacientų vidutinis amžius buvo 84 metai, jo diapazonas – nuo 78 iki 88 metų. Šių tyrimų metu galvos 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w:t>
      </w:r>
    </w:p>
    <w:p w14:paraId="146430DE" w14:textId="77777777" w:rsidR="007475C6" w:rsidRDefault="007475C6">
      <w:pPr>
        <w:pStyle w:val="EMEABodyText"/>
        <w:widowControl w:val="0"/>
        <w:rPr>
          <w:szCs w:val="22"/>
        </w:rPr>
      </w:pPr>
    </w:p>
    <w:p w14:paraId="146430DF" w14:textId="77777777" w:rsidR="007475C6" w:rsidRDefault="006212F1">
      <w:pPr>
        <w:pStyle w:val="EMEABodyText"/>
        <w:widowControl w:val="0"/>
        <w:rPr>
          <w:szCs w:val="22"/>
        </w:rPr>
      </w:pPr>
      <w:r>
        <w:rPr>
          <w:iCs/>
          <w:szCs w:val="22"/>
        </w:rPr>
        <w:t xml:space="preserve">Aripiprazolas </w:t>
      </w:r>
      <w:r>
        <w:rPr>
          <w:szCs w:val="22"/>
        </w:rPr>
        <w:t>nėra skirtas gydyti pacientus, sergančius su demencija susijusia psichoze.</w:t>
      </w:r>
    </w:p>
    <w:p w14:paraId="146430E0" w14:textId="77777777" w:rsidR="007475C6" w:rsidRDefault="007475C6">
      <w:pPr>
        <w:pStyle w:val="EMEABodyText"/>
        <w:widowControl w:val="0"/>
        <w:rPr>
          <w:szCs w:val="22"/>
        </w:rPr>
      </w:pPr>
    </w:p>
    <w:p w14:paraId="146430E1" w14:textId="77777777" w:rsidR="007475C6" w:rsidRDefault="006212F1">
      <w:pPr>
        <w:pStyle w:val="BodyText"/>
        <w:widowControl w:val="0"/>
        <w:spacing w:line="240" w:lineRule="auto"/>
        <w:rPr>
          <w:b w:val="0"/>
          <w:i w:val="0"/>
          <w:szCs w:val="22"/>
          <w:u w:val="single"/>
          <w:lang w:val="lt-LT"/>
        </w:rPr>
      </w:pPr>
      <w:r>
        <w:rPr>
          <w:b w:val="0"/>
          <w:i w:val="0"/>
          <w:szCs w:val="22"/>
          <w:u w:val="single"/>
          <w:lang w:val="lt-LT"/>
        </w:rPr>
        <w:t>Hiperglikemija ir cukrinis diabetas</w:t>
      </w:r>
    </w:p>
    <w:p w14:paraId="146430E2" w14:textId="77777777" w:rsidR="007475C6" w:rsidRDefault="007475C6">
      <w:pPr>
        <w:pStyle w:val="BodyText"/>
        <w:widowControl w:val="0"/>
        <w:spacing w:line="240" w:lineRule="auto"/>
        <w:rPr>
          <w:b w:val="0"/>
          <w:i w:val="0"/>
          <w:szCs w:val="22"/>
          <w:lang w:val="lt-LT"/>
        </w:rPr>
      </w:pPr>
    </w:p>
    <w:p w14:paraId="146430E3" w14:textId="77777777" w:rsidR="007475C6" w:rsidRDefault="006212F1">
      <w:pPr>
        <w:pStyle w:val="BodyText"/>
        <w:widowControl w:val="0"/>
        <w:spacing w:line="240" w:lineRule="auto"/>
        <w:rPr>
          <w:b w:val="0"/>
          <w:i w:val="0"/>
          <w:szCs w:val="22"/>
          <w:lang w:val="lt-LT"/>
        </w:rPr>
      </w:pPr>
      <w:r>
        <w:rPr>
          <w:b w:val="0"/>
          <w:i w:val="0"/>
          <w:szCs w:val="22"/>
          <w:lang w:val="lt-LT"/>
        </w:rPr>
        <w:t>Gauta pranešimų apie netipinius antipsichotikus (įskaitant ir aripiprazola)</w:t>
      </w:r>
      <w:r>
        <w:rPr>
          <w:szCs w:val="22"/>
          <w:lang w:val="lt-LT"/>
        </w:rPr>
        <w:t xml:space="preserve"> </w:t>
      </w:r>
      <w:r>
        <w:rPr>
          <w:b w:val="0"/>
          <w:i w:val="0"/>
          <w:szCs w:val="22"/>
          <w:lang w:val="lt-LT"/>
        </w:rPr>
        <w:t xml:space="preserve">vartojantiems pacientams pasireiškusią hiperglikemiją, kartais labai ryškią ir susijusią su ketoacidoze, hiperosmosine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aripiprazolą ir kitus netipinius antipsichotikus, tiksliai nežinomas, todėl tiesiogiai jo lyginti negalima. Bet kurį antipsichotiką, įskaitant aripiprazolą, vartojančius pacientus reikia stebėti dėl galimos hiperglikemijos požymių ir simptomų (pvz., polidipsijos, poliurijos, polifagijos ir silpnumo). Cukriniu diabetu sergančius ar šios </w:t>
      </w:r>
      <w:r>
        <w:rPr>
          <w:b w:val="0"/>
          <w:i w:val="0"/>
          <w:szCs w:val="22"/>
          <w:lang w:val="lt-LT"/>
        </w:rPr>
        <w:lastRenderedPageBreak/>
        <w:t>ligos rizikos veiksnių turinčius pacientus reikia reguliariai tirti dėl galimo glikemijos kontrolės pablogėjimo (žr. 4.8 skyrių).</w:t>
      </w:r>
    </w:p>
    <w:p w14:paraId="146430E4" w14:textId="77777777" w:rsidR="007475C6" w:rsidRDefault="007475C6">
      <w:pPr>
        <w:pStyle w:val="EMEABodyText"/>
        <w:widowControl w:val="0"/>
        <w:rPr>
          <w:szCs w:val="22"/>
        </w:rPr>
      </w:pPr>
    </w:p>
    <w:p w14:paraId="146430E5" w14:textId="77777777" w:rsidR="007475C6" w:rsidRDefault="006212F1">
      <w:pPr>
        <w:pStyle w:val="EMEABodyText"/>
        <w:widowControl w:val="0"/>
        <w:rPr>
          <w:szCs w:val="22"/>
          <w:u w:val="single"/>
        </w:rPr>
      </w:pPr>
      <w:r>
        <w:rPr>
          <w:szCs w:val="22"/>
          <w:u w:val="single"/>
        </w:rPr>
        <w:t>Padidėjęs jautrumas</w:t>
      </w:r>
    </w:p>
    <w:p w14:paraId="146430E6" w14:textId="77777777" w:rsidR="007475C6" w:rsidRDefault="007475C6">
      <w:pPr>
        <w:pStyle w:val="EMEABodyText"/>
        <w:widowControl w:val="0"/>
        <w:rPr>
          <w:szCs w:val="22"/>
        </w:rPr>
      </w:pPr>
    </w:p>
    <w:p w14:paraId="146430E7" w14:textId="77777777" w:rsidR="007475C6" w:rsidRDefault="006212F1">
      <w:pPr>
        <w:pStyle w:val="EMEABodyText"/>
        <w:widowControl w:val="0"/>
        <w:rPr>
          <w:szCs w:val="22"/>
        </w:rPr>
      </w:pPr>
      <w:r>
        <w:rPr>
          <w:szCs w:val="22"/>
        </w:rPr>
        <w:t>Vartojant aripiprazolą gali pasireikšti padidėjusio jautrumo reakcijų, kurioms būdingi alergijos simptomai (žr. 4.8 skyrių).</w:t>
      </w:r>
    </w:p>
    <w:p w14:paraId="146430E8" w14:textId="77777777" w:rsidR="007475C6" w:rsidRDefault="007475C6">
      <w:pPr>
        <w:pStyle w:val="EMEABodyText"/>
        <w:widowControl w:val="0"/>
        <w:rPr>
          <w:szCs w:val="22"/>
        </w:rPr>
      </w:pPr>
    </w:p>
    <w:p w14:paraId="146430E9" w14:textId="77777777" w:rsidR="007475C6" w:rsidRDefault="006212F1">
      <w:pPr>
        <w:pStyle w:val="EMEABodyText"/>
        <w:widowControl w:val="0"/>
        <w:rPr>
          <w:szCs w:val="22"/>
          <w:u w:val="single"/>
        </w:rPr>
      </w:pPr>
      <w:r>
        <w:rPr>
          <w:szCs w:val="22"/>
          <w:u w:val="single"/>
        </w:rPr>
        <w:t>Padidėjęs kūno svoris</w:t>
      </w:r>
    </w:p>
    <w:p w14:paraId="146430EA" w14:textId="77777777" w:rsidR="007475C6" w:rsidRDefault="007475C6">
      <w:pPr>
        <w:pStyle w:val="EMEABodyText"/>
        <w:widowControl w:val="0"/>
        <w:rPr>
          <w:szCs w:val="22"/>
        </w:rPr>
      </w:pPr>
    </w:p>
    <w:p w14:paraId="146430EB" w14:textId="77777777" w:rsidR="007475C6" w:rsidRDefault="006212F1">
      <w:pPr>
        <w:pStyle w:val="EMEABodyText"/>
        <w:widowControl w:val="0"/>
        <w:rPr>
          <w:szCs w:val="22"/>
        </w:rPr>
      </w:pPr>
      <w:r>
        <w:rPr>
          <w:szCs w:val="22"/>
        </w:rPr>
        <w:t>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patiekus į rinką, gauta pranešimų apie kūno svorio padidėjimą aripiprazolą vartojantiems pacientams. Tai dažniausiai atsitikdavo svarbių rizikos faktorių turintiems pacientams (pvz., sergantiems cukriniu diabetu, skydliaukės sutrikimais ar hipofizės adenoma). Klinikinių tyrimų metu nenustatyta, kad aripiprazolas kliniškai reikšmingai didintų suaugusiųjų kūno svorį (žr. 5.1 skyrių). Bipolinio sutrikimo manijos faze sergančių paauglių klinikiniai tyrimai parodė ryšį tarp aripiprazolo vartojimo ilgiau kaip 4 savaites ir svorio didėjimo. Reikia nuolat stebėti bipolinio sutrikimo manijos faze sergančius paauglius, ar neauga jų svoris. Jeigu svorio didėjimas yra reikšmingas klinikai, svarstytina dozės sumažinimo galimybė (žr. 4.8 skyrių).</w:t>
      </w:r>
    </w:p>
    <w:p w14:paraId="146430EC" w14:textId="77777777" w:rsidR="007475C6" w:rsidRDefault="007475C6">
      <w:pPr>
        <w:pStyle w:val="EMEABodyText"/>
        <w:widowControl w:val="0"/>
        <w:rPr>
          <w:szCs w:val="22"/>
        </w:rPr>
      </w:pPr>
    </w:p>
    <w:p w14:paraId="146430ED" w14:textId="77777777" w:rsidR="007475C6" w:rsidRDefault="006212F1">
      <w:pPr>
        <w:pStyle w:val="EMEABodyText"/>
        <w:widowControl w:val="0"/>
        <w:rPr>
          <w:szCs w:val="22"/>
          <w:u w:val="single"/>
        </w:rPr>
      </w:pPr>
      <w:r>
        <w:rPr>
          <w:szCs w:val="22"/>
          <w:u w:val="single"/>
        </w:rPr>
        <w:t>Disfagija</w:t>
      </w:r>
    </w:p>
    <w:p w14:paraId="146430EE" w14:textId="77777777" w:rsidR="007475C6" w:rsidRDefault="007475C6">
      <w:pPr>
        <w:pStyle w:val="EMEABodyText"/>
        <w:widowControl w:val="0"/>
        <w:rPr>
          <w:rStyle w:val="Emphasis"/>
          <w:i w:val="0"/>
          <w:iCs/>
          <w:color w:val="000000"/>
          <w:szCs w:val="22"/>
        </w:rPr>
      </w:pPr>
    </w:p>
    <w:p w14:paraId="146430EF" w14:textId="77777777" w:rsidR="007475C6" w:rsidRDefault="006212F1">
      <w:pPr>
        <w:pStyle w:val="EMEABodyText"/>
        <w:widowControl w:val="0"/>
        <w:rPr>
          <w:szCs w:val="22"/>
        </w:rPr>
      </w:pPr>
      <w:r>
        <w:rPr>
          <w:rStyle w:val="Emphasis"/>
          <w:i w:val="0"/>
          <w:iCs/>
          <w:color w:val="000000"/>
          <w:szCs w:val="22"/>
        </w:rPr>
        <w:t xml:space="preserve">Stemplės motorikos sutrikimas ir aspiracija buvo susiję su antipsichotikų, įskaitant </w:t>
      </w:r>
      <w:r>
        <w:rPr>
          <w:szCs w:val="22"/>
        </w:rPr>
        <w:t>aripiprazolą</w:t>
      </w:r>
      <w:r>
        <w:rPr>
          <w:rStyle w:val="Emphasis"/>
          <w:i w:val="0"/>
          <w:iCs/>
          <w:color w:val="000000"/>
          <w:szCs w:val="22"/>
        </w:rPr>
        <w:t xml:space="preserve">, vartojimu. </w:t>
      </w:r>
      <w:r>
        <w:rPr>
          <w:szCs w:val="22"/>
        </w:rPr>
        <w:t>Aripiprazolo reikia skirti atsargiai pacientams, kuriems yra pavojus, kad gali išsivystyti aspiracinė pneumonija.</w:t>
      </w:r>
    </w:p>
    <w:p w14:paraId="146430F0" w14:textId="77777777" w:rsidR="007475C6" w:rsidRDefault="007475C6">
      <w:pPr>
        <w:pStyle w:val="EMEABodyText"/>
        <w:widowControl w:val="0"/>
        <w:rPr>
          <w:szCs w:val="22"/>
        </w:rPr>
      </w:pPr>
    </w:p>
    <w:p w14:paraId="146430F1" w14:textId="6424AA48" w:rsidR="007475C6" w:rsidRDefault="00937266">
      <w:pPr>
        <w:pStyle w:val="EMEABodyText"/>
        <w:widowControl w:val="0"/>
        <w:rPr>
          <w:iCs/>
          <w:szCs w:val="22"/>
          <w:u w:val="single"/>
        </w:rPr>
      </w:pPr>
      <w:ins w:id="33" w:author="Author">
        <w:r>
          <w:rPr>
            <w:iCs/>
            <w:szCs w:val="22"/>
            <w:u w:val="single"/>
          </w:rPr>
          <w:t xml:space="preserve">Potraukis azartiniams lošimams </w:t>
        </w:r>
      </w:ins>
      <w:del w:id="34" w:author="Author">
        <w:r w:rsidR="006212F1" w:rsidDel="00BF6051">
          <w:rPr>
            <w:iCs/>
            <w:szCs w:val="22"/>
            <w:u w:val="single"/>
          </w:rPr>
          <w:delText>P</w:delText>
        </w:r>
        <w:r w:rsidR="006212F1">
          <w:rPr>
            <w:iCs/>
            <w:szCs w:val="22"/>
            <w:u w:val="single"/>
          </w:rPr>
          <w:delText>atologinis p</w:delText>
        </w:r>
        <w:r w:rsidR="006212F1" w:rsidDel="00BF6051">
          <w:rPr>
            <w:iCs/>
            <w:szCs w:val="22"/>
            <w:u w:val="single"/>
          </w:rPr>
          <w:delText>otrauki</w:delText>
        </w:r>
        <w:r w:rsidR="006212F1">
          <w:rPr>
            <w:iCs/>
            <w:szCs w:val="22"/>
            <w:u w:val="single"/>
          </w:rPr>
          <w:delText>s</w:delText>
        </w:r>
        <w:r w:rsidR="006212F1" w:rsidDel="00BF6051">
          <w:rPr>
            <w:iCs/>
            <w:szCs w:val="22"/>
            <w:u w:val="single"/>
          </w:rPr>
          <w:delText xml:space="preserve"> azartiniams lošimams </w:delText>
        </w:r>
      </w:del>
      <w:r w:rsidR="006212F1">
        <w:rPr>
          <w:iCs/>
          <w:szCs w:val="22"/>
          <w:u w:val="single"/>
        </w:rPr>
        <w:t>ir kiti impulsų kontrolės sutrikimai</w:t>
      </w:r>
    </w:p>
    <w:p w14:paraId="146430F2" w14:textId="77777777" w:rsidR="007475C6" w:rsidRDefault="007475C6">
      <w:pPr>
        <w:pStyle w:val="EMEABodyText"/>
        <w:widowControl w:val="0"/>
        <w:rPr>
          <w:iCs/>
          <w:szCs w:val="22"/>
        </w:rPr>
      </w:pPr>
    </w:p>
    <w:p w14:paraId="146430F3" w14:textId="77777777" w:rsidR="007475C6" w:rsidRDefault="006212F1">
      <w:pPr>
        <w:pStyle w:val="EMEABodyText"/>
        <w:widowControl w:val="0"/>
        <w:rPr>
          <w:iCs/>
          <w:szCs w:val="22"/>
        </w:rPr>
      </w:pPr>
      <w:r>
        <w:rPr>
          <w:iCs/>
          <w:szCs w:val="22"/>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w:t>
      </w:r>
      <w:ins w:id="35" w:author="Author">
        <w:r>
          <w:rPr>
            <w:iCs/>
            <w:szCs w:val="22"/>
          </w:rPr>
          <w:t>inio preparat</w:t>
        </w:r>
      </w:ins>
      <w:r>
        <w:rPr>
          <w:iCs/>
          <w:szCs w:val="22"/>
        </w:rPr>
        <w:t>o vartojimą. Neatpažinti impulsų kontrolės sutrikimai gali sukelti žalą pacientui ir kitiems. Jeigu pacientui pasireiškia toks patologinis potraukis aripiprazolo vartojimo metu, reikia apsvarstyti dozes sumažinimo arba vaisto vartojimo nutraukimo galimybę (žr. 4.8 skyrių).</w:t>
      </w:r>
    </w:p>
    <w:p w14:paraId="146430F4" w14:textId="77777777" w:rsidR="007475C6" w:rsidRDefault="007475C6">
      <w:pPr>
        <w:pStyle w:val="EMEABodyText"/>
        <w:widowControl w:val="0"/>
        <w:rPr>
          <w:szCs w:val="22"/>
        </w:rPr>
      </w:pPr>
    </w:p>
    <w:p w14:paraId="146430F5" w14:textId="77777777" w:rsidR="007475C6" w:rsidRDefault="006212F1">
      <w:pPr>
        <w:pStyle w:val="EMEABodyText"/>
        <w:widowControl w:val="0"/>
        <w:rPr>
          <w:szCs w:val="22"/>
          <w:u w:val="single"/>
        </w:rPr>
      </w:pPr>
      <w:r>
        <w:rPr>
          <w:szCs w:val="22"/>
          <w:u w:val="single"/>
        </w:rPr>
        <w:t xml:space="preserve">Fruktozė </w:t>
      </w:r>
    </w:p>
    <w:p w14:paraId="146430F6" w14:textId="77777777" w:rsidR="007475C6" w:rsidRDefault="007475C6">
      <w:pPr>
        <w:pStyle w:val="EMEABodyText"/>
        <w:widowControl w:val="0"/>
        <w:rPr>
          <w:szCs w:val="22"/>
        </w:rPr>
      </w:pPr>
    </w:p>
    <w:p w14:paraId="146430F7" w14:textId="77777777" w:rsidR="007475C6" w:rsidRDefault="006212F1">
      <w:pPr>
        <w:pStyle w:val="EMEABodyText"/>
        <w:widowControl w:val="0"/>
        <w:rPr>
          <w:szCs w:val="22"/>
        </w:rPr>
      </w:pPr>
      <w:r>
        <w:rPr>
          <w:szCs w:val="22"/>
        </w:rPr>
        <w:t>Geriamajame tirpale yra fruktozės. Fruktozė gali pažeisti dantis. Šio vaistinio preparato negalima vartoti ar duoti pacientams, kuriems nustatytas įgimtas fruktozės netoleravimas (ĮFN).</w:t>
      </w:r>
    </w:p>
    <w:p w14:paraId="146430F8" w14:textId="77777777" w:rsidR="007475C6" w:rsidRDefault="007475C6">
      <w:pPr>
        <w:pStyle w:val="EMEABodyText"/>
        <w:widowControl w:val="0"/>
        <w:rPr>
          <w:szCs w:val="22"/>
        </w:rPr>
      </w:pPr>
    </w:p>
    <w:p w14:paraId="146430F9" w14:textId="77777777" w:rsidR="007475C6" w:rsidRDefault="006212F1">
      <w:pPr>
        <w:pStyle w:val="EMEABodyText"/>
        <w:keepNext/>
        <w:keepLines/>
        <w:widowControl w:val="0"/>
        <w:rPr>
          <w:szCs w:val="22"/>
          <w:u w:val="single"/>
        </w:rPr>
      </w:pPr>
      <w:r>
        <w:rPr>
          <w:szCs w:val="22"/>
          <w:u w:val="single"/>
        </w:rPr>
        <w:t>Cukrus (sacharozė)</w:t>
      </w:r>
    </w:p>
    <w:p w14:paraId="146430FA" w14:textId="77777777" w:rsidR="007475C6" w:rsidRDefault="007475C6">
      <w:pPr>
        <w:pStyle w:val="EMEABodyText"/>
        <w:keepNext/>
        <w:keepLines/>
        <w:widowControl w:val="0"/>
        <w:rPr>
          <w:szCs w:val="22"/>
        </w:rPr>
      </w:pPr>
    </w:p>
    <w:p w14:paraId="146430FB" w14:textId="77777777" w:rsidR="007475C6" w:rsidRDefault="006212F1">
      <w:pPr>
        <w:pStyle w:val="EMEABodyText"/>
        <w:widowControl w:val="0"/>
        <w:rPr>
          <w:szCs w:val="22"/>
        </w:rPr>
      </w:pPr>
      <w:r>
        <w:rPr>
          <w:szCs w:val="22"/>
        </w:rPr>
        <w:t>Geriamajame tirpale yra sacharozės. Cukrus (sacharozė) gali kenkti dantims. Šio vaistinio preparato negalima vartoti pacientams, kuriems nustatytas retas paveldimas sutrikimas – fruktozės netoleravimas, gliukozės ir galaktozės malabsorbcija arba sacharazės ir izomaltazės stygius.</w:t>
      </w:r>
    </w:p>
    <w:p w14:paraId="146430FC" w14:textId="77777777" w:rsidR="007475C6" w:rsidRDefault="007475C6">
      <w:pPr>
        <w:pStyle w:val="EMEABodyText"/>
        <w:widowControl w:val="0"/>
        <w:rPr>
          <w:szCs w:val="22"/>
        </w:rPr>
      </w:pPr>
    </w:p>
    <w:p w14:paraId="146430FD" w14:textId="77777777" w:rsidR="007475C6" w:rsidRDefault="006212F1">
      <w:pPr>
        <w:pStyle w:val="EMEABodyText"/>
        <w:keepNext/>
        <w:keepLines/>
        <w:widowControl w:val="0"/>
        <w:rPr>
          <w:szCs w:val="22"/>
          <w:u w:val="single"/>
        </w:rPr>
      </w:pPr>
      <w:r>
        <w:rPr>
          <w:szCs w:val="22"/>
          <w:u w:val="single"/>
        </w:rPr>
        <w:lastRenderedPageBreak/>
        <w:t>Parahidroksibenzoatas</w:t>
      </w:r>
    </w:p>
    <w:p w14:paraId="146430FE" w14:textId="77777777" w:rsidR="007475C6" w:rsidRDefault="007475C6">
      <w:pPr>
        <w:pStyle w:val="EMEABodyText"/>
        <w:keepNext/>
        <w:keepLines/>
        <w:widowControl w:val="0"/>
        <w:rPr>
          <w:szCs w:val="22"/>
        </w:rPr>
      </w:pPr>
    </w:p>
    <w:p w14:paraId="146430FF" w14:textId="77777777" w:rsidR="007475C6" w:rsidRDefault="006212F1">
      <w:pPr>
        <w:pStyle w:val="EMEABodyText"/>
        <w:widowControl w:val="0"/>
        <w:rPr>
          <w:szCs w:val="22"/>
        </w:rPr>
      </w:pPr>
      <w:r>
        <w:rPr>
          <w:szCs w:val="22"/>
        </w:rPr>
        <w:t>Geriamajame tirpale yra metilo parahidroksibenzoato ir propilo parahidroksibenzoato. Gali sukelti alerginių reakcijų, kurios gali būti uždelstos.</w:t>
      </w:r>
    </w:p>
    <w:p w14:paraId="14643100" w14:textId="77777777" w:rsidR="007475C6" w:rsidRDefault="007475C6">
      <w:pPr>
        <w:pStyle w:val="EMEABodyText"/>
        <w:widowControl w:val="0"/>
        <w:rPr>
          <w:szCs w:val="22"/>
        </w:rPr>
      </w:pPr>
    </w:p>
    <w:p w14:paraId="14643101" w14:textId="77777777" w:rsidR="007475C6" w:rsidRDefault="006212F1">
      <w:pPr>
        <w:pStyle w:val="EMEABodyText"/>
        <w:widowControl w:val="0"/>
        <w:rPr>
          <w:szCs w:val="22"/>
          <w:u w:val="single"/>
        </w:rPr>
      </w:pPr>
      <w:r>
        <w:rPr>
          <w:szCs w:val="22"/>
          <w:u w:val="single"/>
        </w:rPr>
        <w:t>Natris</w:t>
      </w:r>
    </w:p>
    <w:p w14:paraId="14643102" w14:textId="77777777" w:rsidR="007475C6" w:rsidRDefault="007475C6">
      <w:pPr>
        <w:pStyle w:val="EMEABodyText"/>
        <w:widowControl w:val="0"/>
        <w:rPr>
          <w:szCs w:val="22"/>
        </w:rPr>
      </w:pPr>
    </w:p>
    <w:p w14:paraId="14643103" w14:textId="77777777" w:rsidR="007475C6" w:rsidRDefault="006212F1">
      <w:pPr>
        <w:pStyle w:val="EMEABodyText"/>
        <w:widowControl w:val="0"/>
        <w:rPr>
          <w:szCs w:val="22"/>
        </w:rPr>
      </w:pPr>
      <w:r>
        <w:rPr>
          <w:szCs w:val="22"/>
        </w:rPr>
        <w:t>Geriamajame tirpale yra natrio. Šio vaistinio preparato dozavimo vienete yra mažiau kaip 1 mmol (23 mg) natrio, t.y. jis beveik neturi reikšmės.</w:t>
      </w:r>
    </w:p>
    <w:p w14:paraId="14643104" w14:textId="77777777" w:rsidR="007475C6" w:rsidRDefault="007475C6">
      <w:pPr>
        <w:pStyle w:val="EMEABodyText"/>
        <w:widowControl w:val="0"/>
        <w:rPr>
          <w:szCs w:val="22"/>
        </w:rPr>
      </w:pPr>
    </w:p>
    <w:p w14:paraId="14643105" w14:textId="77777777" w:rsidR="007475C6" w:rsidRDefault="006212F1">
      <w:pPr>
        <w:pStyle w:val="EMEABodyText"/>
        <w:widowControl w:val="0"/>
        <w:rPr>
          <w:szCs w:val="22"/>
          <w:u w:val="single"/>
        </w:rPr>
      </w:pPr>
      <w:r>
        <w:rPr>
          <w:szCs w:val="22"/>
          <w:u w:val="single"/>
        </w:rPr>
        <w:t>Pacientai, taip pat sergantys aktyvumo ir dėmesio sutrikimu (ADS)</w:t>
      </w:r>
    </w:p>
    <w:p w14:paraId="14643106" w14:textId="77777777" w:rsidR="007475C6" w:rsidRDefault="007475C6">
      <w:pPr>
        <w:pStyle w:val="EMEABodyText"/>
        <w:widowControl w:val="0"/>
        <w:rPr>
          <w:szCs w:val="22"/>
        </w:rPr>
      </w:pPr>
    </w:p>
    <w:p w14:paraId="14643107" w14:textId="77777777" w:rsidR="007475C6" w:rsidRDefault="006212F1">
      <w:pPr>
        <w:pStyle w:val="EMEABodyText"/>
        <w:widowControl w:val="0"/>
        <w:rPr>
          <w:szCs w:val="22"/>
        </w:rPr>
      </w:pPr>
      <w:r>
        <w:rPr>
          <w:szCs w:val="22"/>
        </w:rPr>
        <w:t>Nors dažnai vienu metu sergama I tipo bipoliniu sutrikimu bei aktyvumo ir dėmesio sutrikimu, aripiprazolo vartojimo kartu su stimuliatoriais saugumo duomenų yra labai nedaug. Dėl to šių vaistinių preparatų kartu reikia skirti ypatingai atsargiai.</w:t>
      </w:r>
    </w:p>
    <w:p w14:paraId="14643108" w14:textId="77777777" w:rsidR="007475C6" w:rsidRDefault="007475C6">
      <w:pPr>
        <w:pStyle w:val="EMEABodyText"/>
        <w:widowControl w:val="0"/>
        <w:rPr>
          <w:szCs w:val="22"/>
        </w:rPr>
      </w:pPr>
    </w:p>
    <w:p w14:paraId="14643109" w14:textId="77777777" w:rsidR="007475C6" w:rsidRDefault="006212F1">
      <w:pPr>
        <w:pStyle w:val="EMEABodyText"/>
        <w:widowControl w:val="0"/>
        <w:rPr>
          <w:szCs w:val="22"/>
          <w:u w:val="single"/>
        </w:rPr>
      </w:pPr>
      <w:r>
        <w:rPr>
          <w:szCs w:val="22"/>
          <w:u w:val="single"/>
        </w:rPr>
        <w:t>Griuvimai</w:t>
      </w:r>
    </w:p>
    <w:p w14:paraId="1464310A" w14:textId="77777777" w:rsidR="007475C6" w:rsidRDefault="007475C6">
      <w:pPr>
        <w:pStyle w:val="EMEABodyText"/>
        <w:widowControl w:val="0"/>
        <w:rPr>
          <w:szCs w:val="22"/>
        </w:rPr>
      </w:pPr>
    </w:p>
    <w:p w14:paraId="1464310B" w14:textId="77777777" w:rsidR="007475C6" w:rsidRDefault="006212F1">
      <w:pPr>
        <w:pStyle w:val="EMEABodyText"/>
        <w:widowControl w:val="0"/>
        <w:rPr>
          <w:szCs w:val="22"/>
        </w:rPr>
      </w:pPr>
      <w:r>
        <w:rPr>
          <w:szCs w:val="22"/>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 4.2 skyrių).</w:t>
      </w:r>
    </w:p>
    <w:p w14:paraId="1464310C" w14:textId="77777777" w:rsidR="007475C6" w:rsidRDefault="007475C6">
      <w:pPr>
        <w:pStyle w:val="EMEABodyText"/>
        <w:widowControl w:val="0"/>
        <w:rPr>
          <w:szCs w:val="22"/>
        </w:rPr>
      </w:pPr>
    </w:p>
    <w:p w14:paraId="1464310D" w14:textId="77777777" w:rsidR="007475C6" w:rsidRDefault="006212F1">
      <w:pPr>
        <w:pStyle w:val="EMEAHeading2"/>
        <w:keepNext w:val="0"/>
        <w:keepLines w:val="0"/>
        <w:widowControl w:val="0"/>
        <w:tabs>
          <w:tab w:val="left" w:pos="567"/>
        </w:tabs>
        <w:outlineLvl w:val="9"/>
        <w:rPr>
          <w:szCs w:val="22"/>
        </w:rPr>
      </w:pPr>
      <w:r>
        <w:rPr>
          <w:szCs w:val="22"/>
        </w:rPr>
        <w:t>4.5</w:t>
      </w:r>
      <w:r>
        <w:rPr>
          <w:szCs w:val="22"/>
        </w:rPr>
        <w:tab/>
        <w:t>Sąveika su kitais vaistiniais preparatais ir kitokia sąveika</w:t>
      </w:r>
    </w:p>
    <w:p w14:paraId="1464310E" w14:textId="77777777" w:rsidR="007475C6" w:rsidRDefault="007475C6">
      <w:pPr>
        <w:pStyle w:val="EMEAHeading2"/>
        <w:keepNext w:val="0"/>
        <w:keepLines w:val="0"/>
        <w:widowControl w:val="0"/>
        <w:ind w:left="0" w:firstLine="0"/>
        <w:outlineLvl w:val="9"/>
        <w:rPr>
          <w:b w:val="0"/>
          <w:szCs w:val="22"/>
        </w:rPr>
      </w:pPr>
    </w:p>
    <w:p w14:paraId="1464310F" w14:textId="77777777" w:rsidR="007475C6" w:rsidRDefault="006212F1">
      <w:pPr>
        <w:pStyle w:val="EMEABodyText"/>
        <w:widowControl w:val="0"/>
        <w:rPr>
          <w:snapToGrid w:val="0"/>
          <w:szCs w:val="22"/>
        </w:rPr>
      </w:pPr>
      <w:r>
        <w:rPr>
          <w:szCs w:val="22"/>
        </w:rPr>
        <w:t xml:space="preserve">Dėl antagonizmo </w:t>
      </w:r>
      <w:r>
        <w:rPr>
          <w:snapToGrid w:val="0"/>
          <w:szCs w:val="22"/>
        </w:rPr>
        <w:t>α</w:t>
      </w:r>
      <w:r>
        <w:rPr>
          <w:rStyle w:val="BMSSubscript"/>
          <w:sz w:val="22"/>
          <w:szCs w:val="22"/>
        </w:rPr>
        <w:t>1</w:t>
      </w:r>
      <w:r>
        <w:rPr>
          <w:szCs w:val="22"/>
        </w:rPr>
        <w:t xml:space="preserve"> adrenoreceptoriams</w:t>
      </w:r>
      <w:r>
        <w:rPr>
          <w:snapToGrid w:val="0"/>
          <w:szCs w:val="22"/>
        </w:rPr>
        <w:t xml:space="preserve"> aripiprazolas gali stiprinti kai kurių antihipertenzinių vaistinių preparatų poveikį.</w:t>
      </w:r>
    </w:p>
    <w:p w14:paraId="14643110" w14:textId="77777777" w:rsidR="007475C6" w:rsidRDefault="007475C6">
      <w:pPr>
        <w:pStyle w:val="EMEABodyText"/>
        <w:widowControl w:val="0"/>
        <w:rPr>
          <w:szCs w:val="22"/>
        </w:rPr>
      </w:pPr>
    </w:p>
    <w:p w14:paraId="14643111" w14:textId="77777777" w:rsidR="007475C6" w:rsidRDefault="006212F1">
      <w:pPr>
        <w:pStyle w:val="EMEABodyText"/>
        <w:widowControl w:val="0"/>
        <w:rPr>
          <w:szCs w:val="22"/>
        </w:rPr>
      </w:pPr>
      <w:r>
        <w:rPr>
          <w:szCs w:val="22"/>
        </w:rPr>
        <w:t xml:space="preserve">Svarbiausias yra aripiprazolo poveikis </w:t>
      </w:r>
      <w:ins w:id="36" w:author="Author">
        <w:r>
          <w:rPr>
            <w:szCs w:val="22"/>
          </w:rPr>
          <w:t>centrinei nervų sistemai (</w:t>
        </w:r>
      </w:ins>
      <w:r>
        <w:rPr>
          <w:szCs w:val="22"/>
        </w:rPr>
        <w:t>CNS</w:t>
      </w:r>
      <w:ins w:id="37" w:author="Author">
        <w:r>
          <w:rPr>
            <w:szCs w:val="22"/>
          </w:rPr>
          <w:t>)</w:t>
        </w:r>
      </w:ins>
      <w:r>
        <w:rPr>
          <w:szCs w:val="22"/>
        </w:rPr>
        <w:t>, todėl kartu su alkoholiniais gėrimais ir kitais CNS veikiančiais vaistiniais preparatais, sukeliančiais panašių nepageidaujamų reakcijų (pvz., sedaciją), aripiprazolas skirtinas atsargiai (žr. 4.8 skyrių).</w:t>
      </w:r>
    </w:p>
    <w:p w14:paraId="14643112" w14:textId="77777777" w:rsidR="007475C6" w:rsidRDefault="007475C6">
      <w:pPr>
        <w:pStyle w:val="EMEABodyText"/>
        <w:widowControl w:val="0"/>
        <w:rPr>
          <w:szCs w:val="22"/>
        </w:rPr>
      </w:pPr>
    </w:p>
    <w:p w14:paraId="14643113" w14:textId="77777777" w:rsidR="007475C6" w:rsidRDefault="006212F1">
      <w:pPr>
        <w:pStyle w:val="EMEABodyText"/>
        <w:widowControl w:val="0"/>
        <w:rPr>
          <w:szCs w:val="22"/>
        </w:rPr>
      </w:pPr>
      <w:r>
        <w:rPr>
          <w:szCs w:val="22"/>
        </w:rPr>
        <w:t>Aripiprazolo reikia skirti atsargiai kartu su QT intervalą ilginančiais arba elektrolitų disbalansą sukeliančiais vaistiniais preparatais.</w:t>
      </w:r>
    </w:p>
    <w:p w14:paraId="14643114" w14:textId="77777777" w:rsidR="007475C6" w:rsidRDefault="007475C6">
      <w:pPr>
        <w:pStyle w:val="EMEABodyText"/>
        <w:widowControl w:val="0"/>
        <w:rPr>
          <w:szCs w:val="22"/>
        </w:rPr>
      </w:pPr>
    </w:p>
    <w:p w14:paraId="14643115" w14:textId="77777777" w:rsidR="007475C6" w:rsidRDefault="006212F1">
      <w:pPr>
        <w:pStyle w:val="EMEABodyText"/>
        <w:widowControl w:val="0"/>
        <w:rPr>
          <w:szCs w:val="22"/>
        </w:rPr>
      </w:pPr>
      <w:r>
        <w:rPr>
          <w:szCs w:val="22"/>
          <w:u w:val="single"/>
        </w:rPr>
        <w:t>Galima kitų vaistinių preparatų įtaka aripiprazolo poveikiui</w:t>
      </w:r>
    </w:p>
    <w:p w14:paraId="14643116" w14:textId="77777777" w:rsidR="007475C6" w:rsidRDefault="007475C6">
      <w:pPr>
        <w:pStyle w:val="EMEABodyText"/>
        <w:widowControl w:val="0"/>
        <w:rPr>
          <w:szCs w:val="22"/>
        </w:rPr>
      </w:pPr>
    </w:p>
    <w:p w14:paraId="14643117" w14:textId="77777777" w:rsidR="007475C6" w:rsidRDefault="006212F1">
      <w:pPr>
        <w:pStyle w:val="EMEABodyText"/>
        <w:widowControl w:val="0"/>
        <w:rPr>
          <w:snapToGrid w:val="0"/>
          <w:szCs w:val="22"/>
        </w:rPr>
      </w:pPr>
      <w:r>
        <w:rPr>
          <w:szCs w:val="22"/>
        </w:rPr>
        <w:t>H</w:t>
      </w:r>
      <w:r>
        <w:rPr>
          <w:szCs w:val="22"/>
          <w:vertAlign w:val="subscript"/>
        </w:rPr>
        <w:t>2</w:t>
      </w:r>
      <w:r>
        <w:rPr>
          <w:szCs w:val="22"/>
        </w:rPr>
        <w:t> antagonistas famotidinas, slopinantis skrandžio rūgšties išskyrimą, lėtina aripiprazolo rezorbciją, tačiau šis poveikis laikomas kliniškai nereikšmingu.</w:t>
      </w:r>
      <w:r>
        <w:rPr>
          <w:snapToGrid w:val="0"/>
          <w:szCs w:val="22"/>
        </w:rPr>
        <w:t xml:space="preserve"> Aripiprazolas metabolizuojamas daugeliu būdų, dalyvaujant fermentams CYP2D6 ir CYP3A4, tačiau nedalyvaujant CYP1A, todėl rūkantiesiems šio vaistinio preparato dozės koreguoti nereikia.</w:t>
      </w:r>
    </w:p>
    <w:p w14:paraId="14643118" w14:textId="77777777" w:rsidR="007475C6" w:rsidRDefault="007475C6">
      <w:pPr>
        <w:pStyle w:val="EMEABodyText"/>
        <w:widowControl w:val="0"/>
        <w:rPr>
          <w:snapToGrid w:val="0"/>
          <w:szCs w:val="22"/>
        </w:rPr>
      </w:pPr>
    </w:p>
    <w:p w14:paraId="14643119" w14:textId="77777777" w:rsidR="007475C6" w:rsidRDefault="006212F1">
      <w:pPr>
        <w:pStyle w:val="EMEABodyText"/>
        <w:widowControl w:val="0"/>
        <w:rPr>
          <w:i/>
          <w:snapToGrid w:val="0"/>
          <w:szCs w:val="22"/>
        </w:rPr>
      </w:pPr>
      <w:r>
        <w:rPr>
          <w:i/>
          <w:snapToGrid w:val="0"/>
          <w:szCs w:val="22"/>
        </w:rPr>
        <w:t>Chinidinas ir kiti CYP2D6 inhibitoriai</w:t>
      </w:r>
    </w:p>
    <w:p w14:paraId="1464311A" w14:textId="77777777" w:rsidR="007475C6" w:rsidRDefault="006212F1">
      <w:pPr>
        <w:pStyle w:val="EMEABodyText"/>
        <w:rPr>
          <w:snapToGrid w:val="0"/>
          <w:szCs w:val="22"/>
        </w:rPr>
      </w:pPr>
      <w:r>
        <w:rPr>
          <w:snapToGrid w:val="0"/>
          <w:szCs w:val="22"/>
        </w:rPr>
        <w:t>Su sveikais savanoriais atlikto klinikinio tyrimo metu chinidinas, kuris stipriai slopina CYP2D6, sukėlė aripiprazolo AUC padidėjimą 107 %, o C</w:t>
      </w:r>
      <w:r>
        <w:rPr>
          <w:snapToGrid w:val="0"/>
          <w:szCs w:val="22"/>
          <w:vertAlign w:val="subscript"/>
        </w:rPr>
        <w:t>max</w:t>
      </w:r>
      <w:r>
        <w:rPr>
          <w:snapToGrid w:val="0"/>
          <w:szCs w:val="22"/>
        </w:rPr>
        <w:t xml:space="preserve"> neveikė. Aktyvaus metabolito dehidroaripiprazolo AUC sumažėjo 32 %, C</w:t>
      </w:r>
      <w:r>
        <w:rPr>
          <w:snapToGrid w:val="0"/>
          <w:szCs w:val="22"/>
          <w:vertAlign w:val="subscript"/>
        </w:rPr>
        <w:t>max</w:t>
      </w:r>
      <w:r>
        <w:rPr>
          <w:snapToGrid w:val="0"/>
          <w:szCs w:val="22"/>
        </w:rPr>
        <w:t xml:space="preserve"> – 47 %. Kartu su chinidinu vartojamo aripiprazolo dozę reikia sumažinti maždaug pusiau. Tikėtina, kad panašiai veikia ir kiti vaistiniai preparatai, stipriai slopinantys CYP2D6 (pvz., fluoksetinas, paroksetinas), todėl panašiai sumažinti reikia ir kartu su jais vartojamo aripiprazolo dozę.</w:t>
      </w:r>
    </w:p>
    <w:p w14:paraId="1464311B" w14:textId="77777777" w:rsidR="007475C6" w:rsidRDefault="007475C6">
      <w:pPr>
        <w:pStyle w:val="EMEABodyText"/>
        <w:widowControl w:val="0"/>
        <w:rPr>
          <w:szCs w:val="22"/>
        </w:rPr>
      </w:pPr>
    </w:p>
    <w:p w14:paraId="1464311C" w14:textId="77777777" w:rsidR="007475C6" w:rsidRDefault="006212F1">
      <w:pPr>
        <w:pStyle w:val="EMEABodyText"/>
        <w:widowControl w:val="0"/>
        <w:rPr>
          <w:i/>
          <w:szCs w:val="22"/>
        </w:rPr>
      </w:pPr>
      <w:r>
        <w:rPr>
          <w:i/>
          <w:szCs w:val="22"/>
        </w:rPr>
        <w:t>Ketokonazolas ir kiti CYP3A4 inhibitoriai</w:t>
      </w:r>
    </w:p>
    <w:p w14:paraId="1464311D" w14:textId="77777777" w:rsidR="007475C6" w:rsidRDefault="006212F1">
      <w:pPr>
        <w:pStyle w:val="EMEABodyText"/>
        <w:widowControl w:val="0"/>
        <w:rPr>
          <w:szCs w:val="22"/>
        </w:rPr>
      </w:pPr>
      <w:r>
        <w:rPr>
          <w:snapToGrid w:val="0"/>
          <w:szCs w:val="22"/>
        </w:rPr>
        <w:t xml:space="preserve">Su sveikais savanoriais atlikto klinikinio tyrimo metu ketokonazolas, kuris stipriai slopina CYP3A4, sukėlė aripiprazolo AUC padidėjimą 63 %, </w:t>
      </w:r>
      <w:r>
        <w:rPr>
          <w:szCs w:val="22"/>
        </w:rPr>
        <w:t>C</w:t>
      </w:r>
      <w:r>
        <w:rPr>
          <w:rStyle w:val="EMEASubscript"/>
          <w:szCs w:val="22"/>
        </w:rPr>
        <w:t>max</w:t>
      </w:r>
      <w:r>
        <w:rPr>
          <w:snapToGrid w:val="0"/>
          <w:szCs w:val="22"/>
        </w:rPr>
        <w:t xml:space="preserve"> – 37 %. Dehidroaripiprazolo AUC padidėjo 77 %, </w:t>
      </w:r>
      <w:r>
        <w:rPr>
          <w:szCs w:val="22"/>
        </w:rPr>
        <w:t>C</w:t>
      </w:r>
      <w:r>
        <w:rPr>
          <w:rStyle w:val="EMEASubscript"/>
          <w:szCs w:val="22"/>
        </w:rPr>
        <w:t>max</w:t>
      </w:r>
      <w:r>
        <w:rPr>
          <w:snapToGrid w:val="0"/>
          <w:szCs w:val="22"/>
        </w:rPr>
        <w:t xml:space="preserve"> – 43 %. Asmenims, kurių organizme CYP2D6 katalizuojamas metabolizmas yra lėtas, kartu su aripiprazolu vartojami preparatai, stipriai slopinantys CYP3A4, gali sukelti ryškesnį šio vaistinio preparato koncentracijos plazmoje padidėjimą negu tiems, kurių organizme toks metabolizmas ekstensyvus. Svarstant ketokonazolo ar kitų stipriai CYP3A4 slopinančių preparatų vartojimo kartu su </w:t>
      </w:r>
      <w:r>
        <w:rPr>
          <w:snapToGrid w:val="0"/>
          <w:szCs w:val="22"/>
        </w:rPr>
        <w:lastRenderedPageBreak/>
        <w:t xml:space="preserve">aripiprazolu tikslingumą, laukiamą palankų poveikį reikia palyginti su pacientui kylančiu pavojumi. Kartu su ketokonazolu vartojamo aripiprazolo dozę reikia sumažinti maždaug pusiau. Tikėtina, kad panašiai veikia ir kiti vaistiniai preparatai, stipriai slopinantys CYP3A4 (pvz., itrakonazolas, ŽIV proteazės inhibitoriai), todėl panašiai sumažinti reikia ir kartu su jais vartojamo aripiprazolo dozę (žr. 4.2 skyrių). </w:t>
      </w:r>
      <w:r>
        <w:rPr>
          <w:szCs w:val="22"/>
        </w:rPr>
        <w:t xml:space="preserve">Baigus vartoti CYP2D6 arba CYP3A4 inhibitorių, aripiprazolo dozę reikia padidinti iki buvusios prieš pradedant juos vartoti kartu. Kartu su </w:t>
      </w:r>
      <w:r>
        <w:rPr>
          <w:snapToGrid w:val="0"/>
          <w:szCs w:val="22"/>
        </w:rPr>
        <w:t>aripiprazolu skiriant s</w:t>
      </w:r>
      <w:r>
        <w:rPr>
          <w:szCs w:val="22"/>
        </w:rPr>
        <w:t xml:space="preserve">ilpnų </w:t>
      </w:r>
      <w:r>
        <w:rPr>
          <w:snapToGrid w:val="0"/>
          <w:szCs w:val="22"/>
        </w:rPr>
        <w:t>CYP3A4 (pvz., diltiazemo) arba</w:t>
      </w:r>
      <w:r>
        <w:rPr>
          <w:szCs w:val="22"/>
        </w:rPr>
        <w:t xml:space="preserve"> CYP2D6 </w:t>
      </w:r>
      <w:r>
        <w:rPr>
          <w:snapToGrid w:val="0"/>
          <w:szCs w:val="22"/>
        </w:rPr>
        <w:t>(pvz., escitalopramo) inhibitorių, gali nedaug padidėti aripiprazolo koncentracija plazmoje.</w:t>
      </w:r>
    </w:p>
    <w:p w14:paraId="1464311E" w14:textId="77777777" w:rsidR="007475C6" w:rsidRDefault="007475C6">
      <w:pPr>
        <w:pStyle w:val="EMEABodyText"/>
        <w:widowControl w:val="0"/>
        <w:rPr>
          <w:szCs w:val="22"/>
        </w:rPr>
      </w:pPr>
    </w:p>
    <w:p w14:paraId="1464311F" w14:textId="77777777" w:rsidR="007475C6" w:rsidRDefault="006212F1">
      <w:pPr>
        <w:pStyle w:val="EMEABodyText"/>
        <w:widowControl w:val="0"/>
        <w:rPr>
          <w:i/>
          <w:szCs w:val="22"/>
        </w:rPr>
      </w:pPr>
      <w:r>
        <w:rPr>
          <w:i/>
          <w:szCs w:val="22"/>
        </w:rPr>
        <w:t>Karbamazepinas ir kiti CYP3A4 induktoriai</w:t>
      </w:r>
    </w:p>
    <w:p w14:paraId="14643120" w14:textId="77777777" w:rsidR="007475C6" w:rsidRDefault="006212F1">
      <w:pPr>
        <w:pStyle w:val="EMEABodyText"/>
        <w:widowControl w:val="0"/>
        <w:rPr>
          <w:szCs w:val="22"/>
        </w:rPr>
      </w:pPr>
      <w:r>
        <w:rPr>
          <w:szCs w:val="22"/>
        </w:rPr>
        <w:t>Pacientams, sergantiems šizofrenija arba šizoafektiniu sutrikimu, kartu vartojant karbamazepiną, kuris stipriai indukuoja CYP3A4, ir geriamąjį aripiprazolą, aripiprazolo C</w:t>
      </w:r>
      <w:r>
        <w:rPr>
          <w:rStyle w:val="EMEASubscript"/>
          <w:szCs w:val="22"/>
        </w:rPr>
        <w:t>max</w:t>
      </w:r>
      <w:r>
        <w:rPr>
          <w:szCs w:val="22"/>
        </w:rPr>
        <w:t xml:space="preserve"> geometrinis vidurkis būna mažesnis 68 %, o AUC – 73 % negu tada, kai vartojama vien 30 mg </w:t>
      </w:r>
      <w:r>
        <w:rPr>
          <w:snapToGrid w:val="0"/>
          <w:szCs w:val="22"/>
        </w:rPr>
        <w:t>aripiprazolo per parą</w:t>
      </w:r>
      <w:r>
        <w:rPr>
          <w:szCs w:val="22"/>
        </w:rPr>
        <w:t>. Kartu vartojant karbamazepiną, panašiai (atitinkamai 69 % ir 71 %) sumažėja ir dehidroaripiprazolo C</w:t>
      </w:r>
      <w:r>
        <w:rPr>
          <w:rStyle w:val="EMEASubscript"/>
          <w:szCs w:val="22"/>
        </w:rPr>
        <w:t>max</w:t>
      </w:r>
      <w:r>
        <w:rPr>
          <w:szCs w:val="22"/>
        </w:rPr>
        <w:t xml:space="preserve"> bei AUC geometriniai vidurkiai. </w:t>
      </w:r>
      <w:r>
        <w:rPr>
          <w:snapToGrid w:val="0"/>
          <w:szCs w:val="22"/>
        </w:rPr>
        <w:t xml:space="preserve">Kartu su karbamazepinu vartojamo aripiprazolo dozę reikia padidinti dvigubai. Tikėtina, kad panašiai veikia ir kiti kartu su aripiprazolu vartojami vaistiniai preparatai, stipriai indukuojantys </w:t>
      </w:r>
      <w:r>
        <w:rPr>
          <w:szCs w:val="22"/>
        </w:rPr>
        <w:t xml:space="preserve">CYP3A4 </w:t>
      </w:r>
      <w:r>
        <w:rPr>
          <w:snapToGrid w:val="0"/>
          <w:szCs w:val="22"/>
        </w:rPr>
        <w:t xml:space="preserve">(pvz., </w:t>
      </w:r>
      <w:r>
        <w:rPr>
          <w:szCs w:val="22"/>
        </w:rPr>
        <w:t>rifampicinas, rifabutinas, fenitoinas, fenobarbitalis, primidonas, efavirenzas, nevirapinas, jonažolė</w:t>
      </w:r>
      <w:r>
        <w:rPr>
          <w:snapToGrid w:val="0"/>
          <w:szCs w:val="22"/>
        </w:rPr>
        <w:t xml:space="preserve">), todėl panašiai padidinti reikia ir kartu su jais vartojamo aripiprazolo dozę. </w:t>
      </w:r>
      <w:r>
        <w:rPr>
          <w:szCs w:val="22"/>
        </w:rPr>
        <w:t>Baigus vartoti preparatą, stipriai indukuojantį CYP3A4, aripiprazolo dozę reikia sumažinti iki rekomenduojamos.</w:t>
      </w:r>
    </w:p>
    <w:p w14:paraId="14643121" w14:textId="77777777" w:rsidR="007475C6" w:rsidRDefault="007475C6">
      <w:pPr>
        <w:pStyle w:val="EMEABodyText"/>
        <w:widowControl w:val="0"/>
        <w:rPr>
          <w:szCs w:val="22"/>
        </w:rPr>
      </w:pPr>
    </w:p>
    <w:p w14:paraId="14643122" w14:textId="77777777" w:rsidR="007475C6" w:rsidRDefault="006212F1">
      <w:pPr>
        <w:pStyle w:val="EMEABodyText"/>
        <w:widowControl w:val="0"/>
        <w:rPr>
          <w:i/>
          <w:szCs w:val="22"/>
        </w:rPr>
      </w:pPr>
      <w:r>
        <w:rPr>
          <w:i/>
          <w:szCs w:val="22"/>
        </w:rPr>
        <w:t>Valproatas ir litis</w:t>
      </w:r>
    </w:p>
    <w:p w14:paraId="14643123" w14:textId="77777777" w:rsidR="007475C6" w:rsidRDefault="006212F1">
      <w:pPr>
        <w:pStyle w:val="EMEABodyText"/>
        <w:widowControl w:val="0"/>
        <w:rPr>
          <w:szCs w:val="22"/>
        </w:rPr>
      </w:pPr>
      <w:r>
        <w:rPr>
          <w:szCs w:val="22"/>
        </w:rPr>
        <w:t>Kartu su aripiprazolu vartojant valproatą arba litį, aripiprazolo koncentracija kliniškai reikšmingai nepakinta, todėl valproatą arba litį skiriant kartu su aripiprazolu dozės koreguoti nereikia.</w:t>
      </w:r>
    </w:p>
    <w:p w14:paraId="14643124" w14:textId="77777777" w:rsidR="007475C6" w:rsidRDefault="007475C6">
      <w:pPr>
        <w:pStyle w:val="EMEABodyText"/>
        <w:widowControl w:val="0"/>
        <w:rPr>
          <w:szCs w:val="22"/>
        </w:rPr>
      </w:pPr>
    </w:p>
    <w:p w14:paraId="14643125" w14:textId="77777777" w:rsidR="007475C6" w:rsidRDefault="006212F1">
      <w:pPr>
        <w:pStyle w:val="EMEABodyText"/>
        <w:widowControl w:val="0"/>
        <w:rPr>
          <w:szCs w:val="22"/>
          <w:u w:val="single"/>
        </w:rPr>
      </w:pPr>
      <w:r>
        <w:rPr>
          <w:szCs w:val="22"/>
          <w:u w:val="single"/>
        </w:rPr>
        <w:t>Galima aripiprazolo įtaka kitų vaistinių preparatų poveikiui</w:t>
      </w:r>
    </w:p>
    <w:p w14:paraId="14643126" w14:textId="77777777" w:rsidR="007475C6" w:rsidRDefault="007475C6">
      <w:pPr>
        <w:pStyle w:val="EMEABodyText"/>
        <w:widowControl w:val="0"/>
        <w:rPr>
          <w:szCs w:val="22"/>
        </w:rPr>
      </w:pPr>
    </w:p>
    <w:p w14:paraId="14643127" w14:textId="77777777" w:rsidR="007475C6" w:rsidRDefault="006212F1">
      <w:pPr>
        <w:pStyle w:val="EMEABodyText"/>
        <w:widowControl w:val="0"/>
        <w:rPr>
          <w:szCs w:val="22"/>
        </w:rPr>
      </w:pPr>
      <w:r>
        <w:rPr>
          <w:szCs w:val="22"/>
        </w:rPr>
        <w:t xml:space="preserve">Klinikinių tyrimų metu nuo 10 mg per parą iki 30 mg aripiprazolo per parą neturėjo reikšmingos įtakos CYP2D6 (dekstrometorfano ir 3-metoksimorfinano santykiui), CYP2C9 (varfarino), CYP2C19 (omeprazolo) ir CYP3A4 (dekstrometorfano) substratų metabolizmui. Be to, </w:t>
      </w:r>
      <w:r>
        <w:rPr>
          <w:i/>
          <w:szCs w:val="22"/>
        </w:rPr>
        <w:t>in vitro</w:t>
      </w:r>
      <w:r>
        <w:rPr>
          <w:szCs w:val="22"/>
        </w:rPr>
        <w:t xml:space="preserve"> nenustatyta galimos aripiprazolo ir dehidroaripiprazolo savybės slopinti nuo CYP1A2 priklausomą metabolizmą. Remiantis šiais duomenimis, aripiprazolas neturėtų kliniškai reikšmingai sąveikauti su kitais vaistiniais preparatais, keisdamas išvardytų fermentų aktyvumą.</w:t>
      </w:r>
    </w:p>
    <w:p w14:paraId="14643128" w14:textId="77777777" w:rsidR="007475C6" w:rsidRDefault="007475C6">
      <w:pPr>
        <w:pStyle w:val="EMEABodyText"/>
        <w:widowControl w:val="0"/>
        <w:rPr>
          <w:szCs w:val="22"/>
        </w:rPr>
      </w:pPr>
    </w:p>
    <w:p w14:paraId="14643129" w14:textId="77777777" w:rsidR="007475C6" w:rsidRDefault="006212F1">
      <w:pPr>
        <w:pStyle w:val="EMEABodyText"/>
        <w:widowControl w:val="0"/>
        <w:rPr>
          <w:szCs w:val="22"/>
        </w:rPr>
      </w:pPr>
      <w:r>
        <w:rPr>
          <w:szCs w:val="22"/>
        </w:rPr>
        <w:t>Kartu su valproatais, ličio preparatais ar lamotriginu vartojant aripiprazolą, valproatų, ličio ar lamotrigino koncentracija klinikai reikšmingai nepakinta.</w:t>
      </w:r>
    </w:p>
    <w:p w14:paraId="1464312A" w14:textId="77777777" w:rsidR="007475C6" w:rsidRDefault="007475C6">
      <w:pPr>
        <w:pStyle w:val="EMEABodyText"/>
        <w:widowControl w:val="0"/>
        <w:rPr>
          <w:szCs w:val="22"/>
        </w:rPr>
      </w:pPr>
    </w:p>
    <w:p w14:paraId="1464312B" w14:textId="77777777" w:rsidR="007475C6" w:rsidRDefault="006212F1">
      <w:pPr>
        <w:pStyle w:val="EMEABodyText"/>
        <w:widowControl w:val="0"/>
        <w:rPr>
          <w:i/>
          <w:szCs w:val="22"/>
        </w:rPr>
      </w:pPr>
      <w:r>
        <w:rPr>
          <w:i/>
          <w:szCs w:val="22"/>
        </w:rPr>
        <w:t>Serotonino sindromas</w:t>
      </w:r>
    </w:p>
    <w:p w14:paraId="1464312C" w14:textId="77777777" w:rsidR="007475C6" w:rsidRDefault="006212F1">
      <w:pPr>
        <w:pStyle w:val="EMEABodyText"/>
        <w:widowControl w:val="0"/>
        <w:rPr>
          <w:szCs w:val="22"/>
        </w:rPr>
      </w:pPr>
      <w:r>
        <w:rPr>
          <w:szCs w:val="22"/>
        </w:rPr>
        <w:t>Gauta pranešimų apie serotonino sindromą, pasireiškusį aripiprazolo vartojusiems pacientams. Galimų šio sindromo požymių ir simptomų pasireiškimo tikimybė yra didesnė kartu vartojant kitų serotoninerginių vaistinių preparatų (pvz., selektyviųjų serotonino reabsorbcijos inhibitorių (SSRI</w:t>
      </w:r>
      <w:r>
        <w:rPr>
          <w:i/>
          <w:szCs w:val="22"/>
        </w:rPr>
        <w:t>) </w:t>
      </w:r>
      <w:r>
        <w:rPr>
          <w:szCs w:val="22"/>
        </w:rPr>
        <w:t>/ selektyviųjų serotonino ir noradrenalino reabsorbcijos inhibitorių (SNRI) arba aripiprazolo koncentraciją didinančių vaistinių preparatų (žr. 4.8 skyrių).</w:t>
      </w:r>
    </w:p>
    <w:p w14:paraId="1464312D" w14:textId="77777777" w:rsidR="007475C6" w:rsidRDefault="007475C6">
      <w:pPr>
        <w:pStyle w:val="EMEABodyText"/>
        <w:widowControl w:val="0"/>
        <w:rPr>
          <w:szCs w:val="22"/>
        </w:rPr>
      </w:pPr>
    </w:p>
    <w:p w14:paraId="1464312E" w14:textId="77777777" w:rsidR="007475C6" w:rsidRDefault="006212F1">
      <w:pPr>
        <w:pStyle w:val="EMEAHeading2"/>
        <w:keepNext w:val="0"/>
        <w:keepLines w:val="0"/>
        <w:widowControl w:val="0"/>
        <w:tabs>
          <w:tab w:val="left" w:pos="567"/>
        </w:tabs>
        <w:outlineLvl w:val="9"/>
        <w:rPr>
          <w:szCs w:val="22"/>
        </w:rPr>
      </w:pPr>
      <w:r>
        <w:rPr>
          <w:szCs w:val="22"/>
        </w:rPr>
        <w:t>4.6</w:t>
      </w:r>
      <w:r>
        <w:rPr>
          <w:szCs w:val="22"/>
        </w:rPr>
        <w:tab/>
        <w:t>Vaisingumas, nėštumo ir žindymo laikotarpis</w:t>
      </w:r>
    </w:p>
    <w:p w14:paraId="1464312F" w14:textId="77777777" w:rsidR="007475C6" w:rsidRDefault="007475C6">
      <w:pPr>
        <w:pStyle w:val="EMEAHeading2"/>
        <w:keepNext w:val="0"/>
        <w:keepLines w:val="0"/>
        <w:widowControl w:val="0"/>
        <w:ind w:left="0" w:firstLine="0"/>
        <w:outlineLvl w:val="9"/>
        <w:rPr>
          <w:b w:val="0"/>
          <w:szCs w:val="22"/>
        </w:rPr>
      </w:pPr>
    </w:p>
    <w:p w14:paraId="14643130" w14:textId="77777777" w:rsidR="007475C6" w:rsidRDefault="006212F1">
      <w:pPr>
        <w:pStyle w:val="EMEABodyText"/>
        <w:widowControl w:val="0"/>
        <w:rPr>
          <w:szCs w:val="22"/>
          <w:u w:val="single"/>
        </w:rPr>
      </w:pPr>
      <w:r>
        <w:rPr>
          <w:szCs w:val="22"/>
          <w:u w:val="single"/>
        </w:rPr>
        <w:t>Nėštumas</w:t>
      </w:r>
    </w:p>
    <w:p w14:paraId="14643131" w14:textId="77777777" w:rsidR="007475C6" w:rsidRDefault="007475C6">
      <w:pPr>
        <w:pStyle w:val="EMEABodyText"/>
        <w:widowControl w:val="0"/>
        <w:rPr>
          <w:szCs w:val="22"/>
        </w:rPr>
      </w:pPr>
    </w:p>
    <w:p w14:paraId="14643132" w14:textId="77777777" w:rsidR="007475C6" w:rsidRDefault="006212F1">
      <w:pPr>
        <w:pStyle w:val="EMEABodyText"/>
        <w:widowControl w:val="0"/>
        <w:rPr>
          <w:szCs w:val="22"/>
        </w:rPr>
      </w:pPr>
      <w:r>
        <w:rPr>
          <w:szCs w:val="22"/>
        </w:rPr>
        <w:t>Adekvačių ir tinkamai kontroliuojamų tyrimų su nėščiomis moterimis neatlikta. Gauta pranešimų apie apsigimimus, tačiau nenustatyta ar juos sukėlė aripiprazolas. Tyrimais su gyvūnais galimas toksinis poveikis vystymuisi nepaneigtas (žr. 5.3 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14:paraId="14643133" w14:textId="77777777" w:rsidR="007475C6" w:rsidRDefault="007475C6">
      <w:pPr>
        <w:pStyle w:val="EMEABodyText"/>
        <w:widowControl w:val="0"/>
        <w:rPr>
          <w:szCs w:val="22"/>
        </w:rPr>
      </w:pPr>
    </w:p>
    <w:p w14:paraId="14643134" w14:textId="77777777" w:rsidR="007475C6" w:rsidRDefault="006212F1">
      <w:pPr>
        <w:pStyle w:val="EMEABodyText"/>
        <w:widowControl w:val="0"/>
        <w:rPr>
          <w:szCs w:val="22"/>
        </w:rPr>
      </w:pPr>
      <w:r>
        <w:rPr>
          <w:szCs w:val="22"/>
        </w:rPr>
        <w:t xml:space="preserve">Naujagimiams, kurių motinos trečiuoju nėštumo trimestru vartojo antipsichozinių vaistinių preparatų </w:t>
      </w:r>
      <w:r>
        <w:rPr>
          <w:szCs w:val="22"/>
        </w:rPr>
        <w:lastRenderedPageBreak/>
        <w:t>(įskaitant aripiprazolą), po gimimo yra padidėjusi rizika pasireikšti nepageidaujamoms reakcijoms, įskaitant ekstrapiramidinius ir (arba) nutraukimo simptomus, kurių intensyvumas ir trukmė gali būti skirtingi. Gauta pranešimų apie sujaudinimo (ažitacijos), raumenų tonuso padidėjimo ar sumažėjimo, tremoro, mieguistumo, kvėpavimo distreso ir apsunkinto žindymo atvejus. Todėl tokių naujagimių būklę reikia atidžiai stebėti (žr. 4.8 skyrių).</w:t>
      </w:r>
    </w:p>
    <w:p w14:paraId="14643135" w14:textId="77777777" w:rsidR="007475C6" w:rsidRDefault="007475C6">
      <w:pPr>
        <w:pStyle w:val="EMEABodyText"/>
        <w:widowControl w:val="0"/>
        <w:rPr>
          <w:szCs w:val="22"/>
          <w:u w:val="single"/>
        </w:rPr>
      </w:pPr>
    </w:p>
    <w:p w14:paraId="14643136" w14:textId="77777777" w:rsidR="007475C6" w:rsidRDefault="006212F1">
      <w:pPr>
        <w:pStyle w:val="EMEABodyText"/>
        <w:widowControl w:val="0"/>
        <w:rPr>
          <w:szCs w:val="22"/>
          <w:u w:val="single"/>
        </w:rPr>
      </w:pPr>
      <w:r>
        <w:rPr>
          <w:szCs w:val="22"/>
          <w:u w:val="single"/>
        </w:rPr>
        <w:t>Žindymas</w:t>
      </w:r>
    </w:p>
    <w:p w14:paraId="14643137" w14:textId="77777777" w:rsidR="007475C6" w:rsidRDefault="007475C6">
      <w:pPr>
        <w:pStyle w:val="EMEABodyText"/>
        <w:widowControl w:val="0"/>
        <w:rPr>
          <w:szCs w:val="22"/>
        </w:rPr>
      </w:pPr>
    </w:p>
    <w:p w14:paraId="14643138" w14:textId="77777777" w:rsidR="007475C6" w:rsidRDefault="006212F1">
      <w:pPr>
        <w:pStyle w:val="EMEABodyText"/>
        <w:widowControl w:val="0"/>
        <w:rPr>
          <w:iCs/>
          <w:szCs w:val="22"/>
        </w:rPr>
      </w:pPr>
      <w:r>
        <w:rPr>
          <w:szCs w:val="22"/>
        </w:rPr>
        <w:t xml:space="preserve">Aripiprazolas / metabolitai išsiskiria į motinos pieną. Atsižvelgiant į žindymo naudą kūdikiui ir gydymo naudą motinai, reikia nuspręsti, ar nutraukti žindymą, ar nutraukti / susilaikyti nuo gydymo </w:t>
      </w:r>
      <w:r>
        <w:rPr>
          <w:iCs/>
          <w:szCs w:val="22"/>
        </w:rPr>
        <w:t>aripiprazolu.</w:t>
      </w:r>
    </w:p>
    <w:p w14:paraId="14643139" w14:textId="77777777" w:rsidR="007475C6" w:rsidRDefault="007475C6">
      <w:pPr>
        <w:pStyle w:val="EMEABodyText"/>
        <w:widowControl w:val="0"/>
        <w:rPr>
          <w:iCs/>
          <w:szCs w:val="22"/>
        </w:rPr>
      </w:pPr>
    </w:p>
    <w:p w14:paraId="1464313A" w14:textId="77777777" w:rsidR="007475C6" w:rsidRDefault="006212F1">
      <w:pPr>
        <w:pStyle w:val="EMEABodyText"/>
        <w:widowControl w:val="0"/>
        <w:rPr>
          <w:iCs/>
          <w:szCs w:val="22"/>
        </w:rPr>
      </w:pPr>
      <w:r>
        <w:rPr>
          <w:iCs/>
          <w:szCs w:val="22"/>
          <w:u w:val="single"/>
        </w:rPr>
        <w:t>Vaisingumas</w:t>
      </w:r>
    </w:p>
    <w:p w14:paraId="1464313B" w14:textId="77777777" w:rsidR="007475C6" w:rsidRDefault="007475C6">
      <w:pPr>
        <w:pStyle w:val="EMEABodyText"/>
        <w:widowControl w:val="0"/>
        <w:rPr>
          <w:szCs w:val="22"/>
        </w:rPr>
      </w:pPr>
    </w:p>
    <w:p w14:paraId="1464313C" w14:textId="77777777" w:rsidR="007475C6" w:rsidRDefault="006212F1">
      <w:pPr>
        <w:pStyle w:val="EMEABodyText"/>
        <w:widowControl w:val="0"/>
        <w:rPr>
          <w:szCs w:val="22"/>
        </w:rPr>
      </w:pPr>
      <w:r>
        <w:rPr>
          <w:szCs w:val="22"/>
        </w:rPr>
        <w:t>Remiantis toksinio poveikio reprodukcijai tyrimų duomenimis, aripiprazolas neturi įtakos vaisingumui.</w:t>
      </w:r>
    </w:p>
    <w:p w14:paraId="1464313D" w14:textId="77777777" w:rsidR="007475C6" w:rsidRDefault="007475C6">
      <w:pPr>
        <w:pStyle w:val="EMEABodyText"/>
        <w:widowControl w:val="0"/>
        <w:rPr>
          <w:szCs w:val="22"/>
        </w:rPr>
      </w:pPr>
    </w:p>
    <w:p w14:paraId="1464313E" w14:textId="77777777" w:rsidR="007475C6" w:rsidRDefault="006212F1">
      <w:pPr>
        <w:pStyle w:val="EMEAHeading2"/>
        <w:keepNext w:val="0"/>
        <w:keepLines w:val="0"/>
        <w:widowControl w:val="0"/>
        <w:tabs>
          <w:tab w:val="left" w:pos="567"/>
        </w:tabs>
        <w:outlineLvl w:val="9"/>
        <w:rPr>
          <w:szCs w:val="22"/>
        </w:rPr>
      </w:pPr>
      <w:r>
        <w:rPr>
          <w:szCs w:val="22"/>
        </w:rPr>
        <w:t>4.7</w:t>
      </w:r>
      <w:r>
        <w:rPr>
          <w:szCs w:val="22"/>
        </w:rPr>
        <w:tab/>
        <w:t>Poveikis gebėjimui vairuoti ir valdyti mechanizmus</w:t>
      </w:r>
    </w:p>
    <w:p w14:paraId="1464313F" w14:textId="77777777" w:rsidR="007475C6" w:rsidRDefault="007475C6">
      <w:pPr>
        <w:pStyle w:val="EMEABodyText"/>
        <w:widowControl w:val="0"/>
        <w:rPr>
          <w:iCs/>
          <w:szCs w:val="22"/>
        </w:rPr>
      </w:pPr>
    </w:p>
    <w:p w14:paraId="14643140" w14:textId="77777777" w:rsidR="007475C6" w:rsidRDefault="006212F1">
      <w:pPr>
        <w:pStyle w:val="EMEABodyText"/>
        <w:widowControl w:val="0"/>
        <w:rPr>
          <w:szCs w:val="22"/>
        </w:rPr>
      </w:pPr>
      <w:r>
        <w:rPr>
          <w:iCs/>
          <w:szCs w:val="22"/>
        </w:rPr>
        <w:t xml:space="preserve">Aripiprazolas </w:t>
      </w:r>
      <w:r>
        <w:rPr>
          <w:szCs w:val="22"/>
        </w:rPr>
        <w:t>gebėjimą vairuoti ir valdyti mechanizmus veikia silpnai ar vidutiniškai dėl galimo poveikio nervų sistemai ir regai, pvz., sedacijos, mieguistumo, sinkopės, sutrikusio regėjimo, diplopijos (žr. 4.8 skyrių).</w:t>
      </w:r>
    </w:p>
    <w:p w14:paraId="14643141" w14:textId="77777777" w:rsidR="007475C6" w:rsidRDefault="007475C6">
      <w:pPr>
        <w:pStyle w:val="EMEABodyText"/>
        <w:widowControl w:val="0"/>
        <w:rPr>
          <w:szCs w:val="22"/>
        </w:rPr>
      </w:pPr>
    </w:p>
    <w:p w14:paraId="14643142" w14:textId="77777777" w:rsidR="007475C6" w:rsidRDefault="006212F1">
      <w:pPr>
        <w:pStyle w:val="EMEAHeading2"/>
        <w:keepNext w:val="0"/>
        <w:keepLines w:val="0"/>
        <w:widowControl w:val="0"/>
        <w:tabs>
          <w:tab w:val="left" w:pos="567"/>
        </w:tabs>
        <w:outlineLvl w:val="9"/>
        <w:rPr>
          <w:szCs w:val="22"/>
        </w:rPr>
      </w:pPr>
      <w:r>
        <w:rPr>
          <w:szCs w:val="22"/>
        </w:rPr>
        <w:t>4.8</w:t>
      </w:r>
      <w:r>
        <w:rPr>
          <w:szCs w:val="22"/>
        </w:rPr>
        <w:tab/>
        <w:t>Nepageidaujamas poveikis</w:t>
      </w:r>
    </w:p>
    <w:p w14:paraId="14643143" w14:textId="77777777" w:rsidR="007475C6" w:rsidRDefault="007475C6">
      <w:pPr>
        <w:rPr>
          <w:iCs/>
          <w:color w:val="000000"/>
          <w:szCs w:val="22"/>
          <w:u w:val="single"/>
        </w:rPr>
      </w:pPr>
    </w:p>
    <w:p w14:paraId="14643144" w14:textId="77777777" w:rsidR="007475C6" w:rsidRDefault="006212F1">
      <w:pPr>
        <w:widowControl w:val="0"/>
        <w:rPr>
          <w:iCs/>
          <w:color w:val="000000"/>
          <w:szCs w:val="22"/>
        </w:rPr>
      </w:pPr>
      <w:r>
        <w:rPr>
          <w:iCs/>
          <w:color w:val="000000"/>
          <w:szCs w:val="22"/>
          <w:u w:val="single"/>
        </w:rPr>
        <w:t>Saugumo duomenų santrauka</w:t>
      </w:r>
    </w:p>
    <w:p w14:paraId="14643145" w14:textId="77777777" w:rsidR="007475C6" w:rsidRDefault="007475C6">
      <w:pPr>
        <w:rPr>
          <w:iCs/>
          <w:color w:val="000000"/>
          <w:szCs w:val="22"/>
        </w:rPr>
      </w:pPr>
    </w:p>
    <w:p w14:paraId="14643146" w14:textId="77777777" w:rsidR="007475C6" w:rsidRDefault="006212F1">
      <w:pPr>
        <w:widowControl w:val="0"/>
        <w:rPr>
          <w:bCs/>
          <w:iCs/>
          <w:color w:val="000000"/>
          <w:szCs w:val="22"/>
        </w:rPr>
      </w:pPr>
      <w:r>
        <w:rPr>
          <w:iCs/>
          <w:color w:val="000000"/>
          <w:szCs w:val="22"/>
        </w:rPr>
        <w:t>Placebu kontroliuojamų tyrimų metu dažniausiai nustatytos nepageidaujamos reakcijos buvo akatizija ir pykinimas (kiekviena iš jų pasireiškė daugiau kaip 3 % aripiprazolą per burną vartojusių pacientų).</w:t>
      </w:r>
    </w:p>
    <w:p w14:paraId="14643147" w14:textId="77777777" w:rsidR="007475C6" w:rsidRDefault="007475C6">
      <w:pPr>
        <w:widowControl w:val="0"/>
        <w:rPr>
          <w:bCs/>
          <w:iCs/>
          <w:color w:val="000000"/>
          <w:szCs w:val="22"/>
        </w:rPr>
      </w:pPr>
    </w:p>
    <w:p w14:paraId="14643148" w14:textId="77777777" w:rsidR="007475C6" w:rsidRDefault="006212F1">
      <w:pPr>
        <w:rPr>
          <w:bCs/>
          <w:iCs/>
          <w:color w:val="000000"/>
          <w:szCs w:val="22"/>
        </w:rPr>
      </w:pPr>
      <w:r>
        <w:rPr>
          <w:bCs/>
          <w:iCs/>
          <w:color w:val="000000"/>
          <w:szCs w:val="22"/>
          <w:u w:val="single"/>
        </w:rPr>
        <w:t>Nepageidaujamų reakcijų santrauka lentelėje</w:t>
      </w:r>
    </w:p>
    <w:p w14:paraId="14643149" w14:textId="77777777" w:rsidR="007475C6" w:rsidRDefault="007475C6">
      <w:pPr>
        <w:rPr>
          <w:bCs/>
          <w:iCs/>
          <w:color w:val="000000"/>
          <w:szCs w:val="22"/>
        </w:rPr>
      </w:pPr>
    </w:p>
    <w:p w14:paraId="1464314A" w14:textId="77777777" w:rsidR="007475C6" w:rsidRDefault="006212F1">
      <w:pPr>
        <w:rPr>
          <w:bCs/>
          <w:iCs/>
          <w:color w:val="000000"/>
          <w:szCs w:val="22"/>
        </w:rPr>
      </w:pPr>
      <w:r>
        <w:rPr>
          <w:bCs/>
          <w:iCs/>
          <w:color w:val="000000"/>
          <w:szCs w:val="22"/>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14:paraId="1464314B" w14:textId="77777777" w:rsidR="007475C6" w:rsidRDefault="007475C6">
      <w:pPr>
        <w:rPr>
          <w:bCs/>
          <w:iCs/>
          <w:color w:val="000000"/>
          <w:szCs w:val="22"/>
        </w:rPr>
      </w:pPr>
    </w:p>
    <w:p w14:paraId="1464314C" w14:textId="77777777" w:rsidR="007475C6" w:rsidRDefault="006212F1">
      <w:pPr>
        <w:widowControl w:val="0"/>
        <w:autoSpaceDE w:val="0"/>
        <w:autoSpaceDN w:val="0"/>
        <w:adjustRightInd w:val="0"/>
        <w:rPr>
          <w:color w:val="000000"/>
          <w:szCs w:val="22"/>
        </w:rPr>
      </w:pPr>
      <w:r>
        <w:rPr>
          <w:color w:val="000000"/>
          <w:szCs w:val="22"/>
        </w:rPr>
        <w:t>Visos NR išvardytos pagal organų sistemų klases ir dažnį: labai dažnas (≥ 1/10), dažnas (nuo ≥ 1/100 iki &lt; 1/10), nedažnas (nuo ≥ 1/1 000 iki &lt; 1/100), retas (nuo ≥ 1/10 000 iki &lt; 1/1 000), labai retas (&lt; 1/10 000) ir dažnis nežinomas (negali būti apskaičiuotas pagal turimus duomenis). Kiekvienoje dažnio grupėje nepageidaujamos reakcijos pateiktos mažėjančio sunkumo tvarka.</w:t>
      </w:r>
    </w:p>
    <w:p w14:paraId="1464314D" w14:textId="77777777" w:rsidR="007475C6" w:rsidRDefault="007475C6">
      <w:pPr>
        <w:autoSpaceDE w:val="0"/>
        <w:autoSpaceDN w:val="0"/>
        <w:adjustRightInd w:val="0"/>
        <w:rPr>
          <w:color w:val="000000"/>
          <w:szCs w:val="22"/>
        </w:rPr>
      </w:pPr>
    </w:p>
    <w:p w14:paraId="1464314E" w14:textId="77777777" w:rsidR="007475C6" w:rsidRDefault="006212F1">
      <w:pPr>
        <w:widowControl w:val="0"/>
        <w:rPr>
          <w:color w:val="000000"/>
          <w:szCs w:val="22"/>
        </w:rPr>
      </w:pPr>
      <w:r>
        <w:rPr>
          <w:color w:val="000000"/>
          <w:szCs w:val="22"/>
        </w:rPr>
        <w:t>Nepageidaujamų reakcijų, apie kurias pranešta po vaistinio preparato patekimo į rinką, dažnio nustatyti negalima, nes apie jas gauti spontaniniai pranešimai. Todėl šių nepageidaujamų reiškinių dažnis vertinamas kaip „dažnis nežinomas“.</w:t>
      </w:r>
    </w:p>
    <w:p w14:paraId="1464314F" w14:textId="77777777" w:rsidR="007475C6" w:rsidRDefault="007475C6">
      <w:pPr>
        <w:widowControl w:val="0"/>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7475C6" w14:paraId="14643155" w14:textId="77777777">
        <w:trPr>
          <w:cantSplit/>
          <w:tblHeader/>
        </w:trPr>
        <w:tc>
          <w:tcPr>
            <w:tcW w:w="2127" w:type="dxa"/>
          </w:tcPr>
          <w:p w14:paraId="14643150" w14:textId="77777777" w:rsidR="007475C6" w:rsidRDefault="007475C6">
            <w:pPr>
              <w:widowControl w:val="0"/>
              <w:autoSpaceDE w:val="0"/>
              <w:autoSpaceDN w:val="0"/>
              <w:adjustRightInd w:val="0"/>
              <w:rPr>
                <w:color w:val="000000"/>
                <w:szCs w:val="22"/>
              </w:rPr>
            </w:pPr>
          </w:p>
        </w:tc>
        <w:tc>
          <w:tcPr>
            <w:tcW w:w="1843" w:type="dxa"/>
          </w:tcPr>
          <w:p w14:paraId="14643151" w14:textId="77777777" w:rsidR="007475C6" w:rsidRDefault="006212F1">
            <w:pPr>
              <w:widowControl w:val="0"/>
              <w:autoSpaceDE w:val="0"/>
              <w:autoSpaceDN w:val="0"/>
              <w:adjustRightInd w:val="0"/>
              <w:rPr>
                <w:color w:val="000000"/>
                <w:szCs w:val="22"/>
              </w:rPr>
            </w:pPr>
            <w:r>
              <w:rPr>
                <w:b/>
                <w:color w:val="000000"/>
                <w:szCs w:val="22"/>
              </w:rPr>
              <w:t>Dažnas</w:t>
            </w:r>
          </w:p>
        </w:tc>
        <w:tc>
          <w:tcPr>
            <w:tcW w:w="2126" w:type="dxa"/>
          </w:tcPr>
          <w:p w14:paraId="14643152" w14:textId="77777777" w:rsidR="007475C6" w:rsidRDefault="006212F1">
            <w:pPr>
              <w:widowControl w:val="0"/>
              <w:autoSpaceDE w:val="0"/>
              <w:autoSpaceDN w:val="0"/>
              <w:adjustRightInd w:val="0"/>
              <w:rPr>
                <w:color w:val="000000"/>
                <w:szCs w:val="22"/>
              </w:rPr>
            </w:pPr>
            <w:r>
              <w:rPr>
                <w:b/>
                <w:color w:val="000000"/>
                <w:szCs w:val="22"/>
              </w:rPr>
              <w:t>Nedažnas</w:t>
            </w:r>
          </w:p>
        </w:tc>
        <w:tc>
          <w:tcPr>
            <w:tcW w:w="3402" w:type="dxa"/>
          </w:tcPr>
          <w:p w14:paraId="14643153" w14:textId="77777777" w:rsidR="007475C6" w:rsidRDefault="006212F1">
            <w:pPr>
              <w:widowControl w:val="0"/>
              <w:autoSpaceDE w:val="0"/>
              <w:autoSpaceDN w:val="0"/>
              <w:adjustRightInd w:val="0"/>
              <w:rPr>
                <w:color w:val="000000"/>
                <w:szCs w:val="22"/>
              </w:rPr>
            </w:pPr>
            <w:r>
              <w:rPr>
                <w:b/>
                <w:color w:val="000000"/>
                <w:szCs w:val="22"/>
              </w:rPr>
              <w:t>Dažnis nežinomas</w:t>
            </w:r>
          </w:p>
          <w:p w14:paraId="14643154" w14:textId="77777777" w:rsidR="007475C6" w:rsidRDefault="007475C6">
            <w:pPr>
              <w:widowControl w:val="0"/>
              <w:autoSpaceDE w:val="0"/>
              <w:autoSpaceDN w:val="0"/>
              <w:adjustRightInd w:val="0"/>
              <w:rPr>
                <w:color w:val="000000"/>
                <w:szCs w:val="22"/>
              </w:rPr>
            </w:pPr>
          </w:p>
        </w:tc>
      </w:tr>
      <w:tr w:rsidR="007475C6" w14:paraId="1464315C" w14:textId="77777777">
        <w:trPr>
          <w:cantSplit/>
        </w:trPr>
        <w:tc>
          <w:tcPr>
            <w:tcW w:w="2127" w:type="dxa"/>
          </w:tcPr>
          <w:p w14:paraId="14643156" w14:textId="77777777" w:rsidR="007475C6" w:rsidRDefault="006212F1">
            <w:pPr>
              <w:widowControl w:val="0"/>
              <w:rPr>
                <w:rFonts w:eastAsia="MS Mincho"/>
                <w:color w:val="000000"/>
                <w:szCs w:val="22"/>
              </w:rPr>
            </w:pPr>
            <w:r>
              <w:rPr>
                <w:rFonts w:eastAsia="MS Mincho"/>
                <w:b/>
                <w:color w:val="000000"/>
                <w:szCs w:val="22"/>
              </w:rPr>
              <w:t>Kraujo ir limfinės sistemos sutrikimai</w:t>
            </w:r>
          </w:p>
        </w:tc>
        <w:tc>
          <w:tcPr>
            <w:tcW w:w="1843" w:type="dxa"/>
          </w:tcPr>
          <w:p w14:paraId="14643157" w14:textId="77777777" w:rsidR="007475C6" w:rsidRDefault="007475C6">
            <w:pPr>
              <w:widowControl w:val="0"/>
              <w:autoSpaceDE w:val="0"/>
              <w:autoSpaceDN w:val="0"/>
              <w:adjustRightInd w:val="0"/>
              <w:rPr>
                <w:color w:val="000000"/>
                <w:szCs w:val="22"/>
              </w:rPr>
            </w:pPr>
          </w:p>
        </w:tc>
        <w:tc>
          <w:tcPr>
            <w:tcW w:w="2126" w:type="dxa"/>
          </w:tcPr>
          <w:p w14:paraId="14643158" w14:textId="77777777" w:rsidR="007475C6" w:rsidRDefault="007475C6">
            <w:pPr>
              <w:widowControl w:val="0"/>
              <w:autoSpaceDE w:val="0"/>
              <w:autoSpaceDN w:val="0"/>
              <w:adjustRightInd w:val="0"/>
              <w:rPr>
                <w:color w:val="000000"/>
                <w:szCs w:val="22"/>
              </w:rPr>
            </w:pPr>
          </w:p>
        </w:tc>
        <w:tc>
          <w:tcPr>
            <w:tcW w:w="3402" w:type="dxa"/>
          </w:tcPr>
          <w:p w14:paraId="14643159" w14:textId="77777777" w:rsidR="007475C6" w:rsidRDefault="006212F1">
            <w:pPr>
              <w:widowControl w:val="0"/>
              <w:autoSpaceDE w:val="0"/>
              <w:autoSpaceDN w:val="0"/>
              <w:adjustRightInd w:val="0"/>
              <w:rPr>
                <w:color w:val="000000"/>
                <w:szCs w:val="22"/>
              </w:rPr>
            </w:pPr>
            <w:r>
              <w:rPr>
                <w:color w:val="000000"/>
                <w:szCs w:val="22"/>
              </w:rPr>
              <w:t>Leukopenija</w:t>
            </w:r>
          </w:p>
          <w:p w14:paraId="1464315A" w14:textId="77777777" w:rsidR="007475C6" w:rsidRDefault="006212F1">
            <w:pPr>
              <w:widowControl w:val="0"/>
              <w:autoSpaceDE w:val="0"/>
              <w:autoSpaceDN w:val="0"/>
              <w:adjustRightInd w:val="0"/>
              <w:rPr>
                <w:color w:val="000000"/>
                <w:szCs w:val="22"/>
              </w:rPr>
            </w:pPr>
            <w:r>
              <w:rPr>
                <w:color w:val="000000"/>
                <w:szCs w:val="22"/>
              </w:rPr>
              <w:t>Neutropenija</w:t>
            </w:r>
          </w:p>
          <w:p w14:paraId="1464315B" w14:textId="77777777" w:rsidR="007475C6" w:rsidRDefault="006212F1">
            <w:pPr>
              <w:widowControl w:val="0"/>
              <w:autoSpaceDE w:val="0"/>
              <w:autoSpaceDN w:val="0"/>
              <w:adjustRightInd w:val="0"/>
              <w:rPr>
                <w:color w:val="000000"/>
                <w:szCs w:val="22"/>
              </w:rPr>
            </w:pPr>
            <w:r>
              <w:rPr>
                <w:color w:val="000000"/>
                <w:szCs w:val="22"/>
              </w:rPr>
              <w:t>Trombocitopenija</w:t>
            </w:r>
          </w:p>
        </w:tc>
      </w:tr>
      <w:tr w:rsidR="007475C6" w14:paraId="14643161" w14:textId="77777777">
        <w:trPr>
          <w:cantSplit/>
        </w:trPr>
        <w:tc>
          <w:tcPr>
            <w:tcW w:w="2127" w:type="dxa"/>
          </w:tcPr>
          <w:p w14:paraId="1464315D" w14:textId="77777777" w:rsidR="007475C6" w:rsidRDefault="006212F1">
            <w:pPr>
              <w:widowControl w:val="0"/>
              <w:rPr>
                <w:rFonts w:eastAsia="MS Mincho"/>
                <w:color w:val="000000"/>
                <w:szCs w:val="22"/>
              </w:rPr>
            </w:pPr>
            <w:r>
              <w:rPr>
                <w:rFonts w:eastAsia="MS Mincho"/>
                <w:b/>
                <w:color w:val="000000"/>
                <w:szCs w:val="22"/>
              </w:rPr>
              <w:t>Imuninės sistemos sutrikimai</w:t>
            </w:r>
          </w:p>
        </w:tc>
        <w:tc>
          <w:tcPr>
            <w:tcW w:w="1843" w:type="dxa"/>
          </w:tcPr>
          <w:p w14:paraId="1464315E" w14:textId="77777777" w:rsidR="007475C6" w:rsidRDefault="007475C6">
            <w:pPr>
              <w:widowControl w:val="0"/>
              <w:autoSpaceDE w:val="0"/>
              <w:autoSpaceDN w:val="0"/>
              <w:adjustRightInd w:val="0"/>
              <w:rPr>
                <w:color w:val="000000"/>
                <w:szCs w:val="22"/>
              </w:rPr>
            </w:pPr>
          </w:p>
        </w:tc>
        <w:tc>
          <w:tcPr>
            <w:tcW w:w="2126" w:type="dxa"/>
          </w:tcPr>
          <w:p w14:paraId="1464315F" w14:textId="77777777" w:rsidR="007475C6" w:rsidRDefault="007475C6">
            <w:pPr>
              <w:widowControl w:val="0"/>
              <w:autoSpaceDE w:val="0"/>
              <w:autoSpaceDN w:val="0"/>
              <w:adjustRightInd w:val="0"/>
              <w:rPr>
                <w:color w:val="000000"/>
                <w:szCs w:val="22"/>
              </w:rPr>
            </w:pPr>
          </w:p>
        </w:tc>
        <w:tc>
          <w:tcPr>
            <w:tcW w:w="3402" w:type="dxa"/>
          </w:tcPr>
          <w:p w14:paraId="14643160" w14:textId="77777777" w:rsidR="007475C6" w:rsidRDefault="006212F1">
            <w:pPr>
              <w:widowControl w:val="0"/>
              <w:autoSpaceDE w:val="0"/>
              <w:autoSpaceDN w:val="0"/>
              <w:adjustRightInd w:val="0"/>
              <w:rPr>
                <w:iCs/>
                <w:color w:val="000000"/>
                <w:szCs w:val="22"/>
              </w:rPr>
            </w:pPr>
            <w:r>
              <w:rPr>
                <w:iCs/>
                <w:color w:val="000000"/>
                <w:szCs w:val="22"/>
              </w:rPr>
              <w:t xml:space="preserve">Alerginė reakcija (pvz., anafilaksinė reakcija, </w:t>
            </w:r>
            <w:r>
              <w:rPr>
                <w:rStyle w:val="Emphasis"/>
                <w:i w:val="0"/>
                <w:iCs/>
                <w:szCs w:val="22"/>
              </w:rPr>
              <w:t>angioneurozinė edema,</w:t>
            </w:r>
            <w:r>
              <w:rPr>
                <w:iCs/>
                <w:color w:val="000000"/>
                <w:szCs w:val="22"/>
              </w:rPr>
              <w:t xml:space="preserve"> įskaitant liežuvio patinimą, liežuvio edemą, veido edemą, alerginį niežėjimą ar dilgėlinę)</w:t>
            </w:r>
          </w:p>
        </w:tc>
      </w:tr>
      <w:tr w:rsidR="007475C6" w14:paraId="14643168" w14:textId="77777777">
        <w:trPr>
          <w:cantSplit/>
        </w:trPr>
        <w:tc>
          <w:tcPr>
            <w:tcW w:w="2127" w:type="dxa"/>
          </w:tcPr>
          <w:p w14:paraId="14643162" w14:textId="77777777" w:rsidR="007475C6" w:rsidRDefault="006212F1">
            <w:pPr>
              <w:widowControl w:val="0"/>
              <w:rPr>
                <w:rFonts w:eastAsia="MS Mincho"/>
                <w:color w:val="000000"/>
                <w:szCs w:val="22"/>
              </w:rPr>
            </w:pPr>
            <w:r>
              <w:rPr>
                <w:rFonts w:eastAsia="MS Mincho"/>
                <w:b/>
                <w:color w:val="000000"/>
                <w:szCs w:val="22"/>
              </w:rPr>
              <w:lastRenderedPageBreak/>
              <w:t>Endokrininiai sutrikimai</w:t>
            </w:r>
          </w:p>
        </w:tc>
        <w:tc>
          <w:tcPr>
            <w:tcW w:w="1843" w:type="dxa"/>
          </w:tcPr>
          <w:p w14:paraId="14643163" w14:textId="77777777" w:rsidR="007475C6" w:rsidRDefault="007475C6">
            <w:pPr>
              <w:widowControl w:val="0"/>
              <w:autoSpaceDE w:val="0"/>
              <w:autoSpaceDN w:val="0"/>
              <w:adjustRightInd w:val="0"/>
              <w:rPr>
                <w:color w:val="000000"/>
                <w:szCs w:val="22"/>
              </w:rPr>
            </w:pPr>
          </w:p>
        </w:tc>
        <w:tc>
          <w:tcPr>
            <w:tcW w:w="2126" w:type="dxa"/>
          </w:tcPr>
          <w:p w14:paraId="14643164" w14:textId="77777777" w:rsidR="007475C6" w:rsidRDefault="006212F1">
            <w:pPr>
              <w:widowControl w:val="0"/>
              <w:autoSpaceDE w:val="0"/>
              <w:autoSpaceDN w:val="0"/>
              <w:adjustRightInd w:val="0"/>
              <w:rPr>
                <w:color w:val="000000"/>
                <w:szCs w:val="22"/>
              </w:rPr>
            </w:pPr>
            <w:r>
              <w:rPr>
                <w:color w:val="000000"/>
                <w:szCs w:val="22"/>
              </w:rPr>
              <w:t>Hiperprolaktinemija</w:t>
            </w:r>
          </w:p>
          <w:p w14:paraId="14643165" w14:textId="77777777" w:rsidR="007475C6" w:rsidRDefault="006212F1">
            <w:pPr>
              <w:widowControl w:val="0"/>
              <w:autoSpaceDE w:val="0"/>
              <w:autoSpaceDN w:val="0"/>
              <w:adjustRightInd w:val="0"/>
              <w:rPr>
                <w:color w:val="000000"/>
                <w:szCs w:val="22"/>
              </w:rPr>
            </w:pPr>
            <w:r>
              <w:rPr>
                <w:color w:val="000000"/>
                <w:szCs w:val="22"/>
              </w:rPr>
              <w:t>Sumažėjęs prolaktino kiekis kraujyje</w:t>
            </w:r>
          </w:p>
        </w:tc>
        <w:tc>
          <w:tcPr>
            <w:tcW w:w="3402" w:type="dxa"/>
          </w:tcPr>
          <w:p w14:paraId="14643166" w14:textId="77777777" w:rsidR="007475C6" w:rsidRDefault="006212F1">
            <w:pPr>
              <w:widowControl w:val="0"/>
              <w:rPr>
                <w:color w:val="000000"/>
                <w:szCs w:val="22"/>
              </w:rPr>
            </w:pPr>
            <w:r>
              <w:rPr>
                <w:color w:val="000000"/>
                <w:szCs w:val="22"/>
              </w:rPr>
              <w:t>Diabetinė hiperosmosinė koma</w:t>
            </w:r>
          </w:p>
          <w:p w14:paraId="14643167" w14:textId="77777777" w:rsidR="007475C6" w:rsidRDefault="006212F1">
            <w:pPr>
              <w:widowControl w:val="0"/>
              <w:rPr>
                <w:color w:val="000000"/>
                <w:szCs w:val="22"/>
              </w:rPr>
            </w:pPr>
            <w:r>
              <w:rPr>
                <w:color w:val="000000"/>
                <w:szCs w:val="22"/>
              </w:rPr>
              <w:t>Diabetinė ketoacidozė</w:t>
            </w:r>
          </w:p>
        </w:tc>
      </w:tr>
      <w:tr w:rsidR="007475C6" w14:paraId="1464316E" w14:textId="77777777">
        <w:trPr>
          <w:cantSplit/>
        </w:trPr>
        <w:tc>
          <w:tcPr>
            <w:tcW w:w="2127" w:type="dxa"/>
          </w:tcPr>
          <w:p w14:paraId="14643169" w14:textId="77777777" w:rsidR="007475C6" w:rsidRDefault="006212F1">
            <w:pPr>
              <w:widowControl w:val="0"/>
              <w:rPr>
                <w:rFonts w:eastAsia="MS Mincho"/>
                <w:color w:val="000000"/>
                <w:szCs w:val="22"/>
              </w:rPr>
            </w:pPr>
            <w:r>
              <w:rPr>
                <w:rFonts w:eastAsia="MS Mincho"/>
                <w:b/>
                <w:color w:val="000000"/>
                <w:szCs w:val="22"/>
              </w:rPr>
              <w:t>Metabolizmo ir mitybos sutrikimai</w:t>
            </w:r>
          </w:p>
        </w:tc>
        <w:tc>
          <w:tcPr>
            <w:tcW w:w="1843" w:type="dxa"/>
          </w:tcPr>
          <w:p w14:paraId="1464316A" w14:textId="77777777" w:rsidR="007475C6" w:rsidRDefault="006212F1">
            <w:pPr>
              <w:widowControl w:val="0"/>
              <w:autoSpaceDE w:val="0"/>
              <w:autoSpaceDN w:val="0"/>
              <w:adjustRightInd w:val="0"/>
              <w:rPr>
                <w:color w:val="000000"/>
                <w:szCs w:val="22"/>
              </w:rPr>
            </w:pPr>
            <w:r>
              <w:rPr>
                <w:color w:val="000000"/>
                <w:szCs w:val="22"/>
              </w:rPr>
              <w:t>Cukrinis diabetas</w:t>
            </w:r>
          </w:p>
        </w:tc>
        <w:tc>
          <w:tcPr>
            <w:tcW w:w="2126" w:type="dxa"/>
          </w:tcPr>
          <w:p w14:paraId="1464316B" w14:textId="77777777" w:rsidR="007475C6" w:rsidRDefault="006212F1">
            <w:pPr>
              <w:widowControl w:val="0"/>
              <w:autoSpaceDE w:val="0"/>
              <w:autoSpaceDN w:val="0"/>
              <w:adjustRightInd w:val="0"/>
              <w:rPr>
                <w:color w:val="000000"/>
                <w:szCs w:val="22"/>
              </w:rPr>
            </w:pPr>
            <w:r>
              <w:rPr>
                <w:color w:val="000000"/>
                <w:szCs w:val="22"/>
              </w:rPr>
              <w:t>Hiperglikemija</w:t>
            </w:r>
          </w:p>
        </w:tc>
        <w:tc>
          <w:tcPr>
            <w:tcW w:w="3402" w:type="dxa"/>
          </w:tcPr>
          <w:p w14:paraId="1464316C" w14:textId="77777777" w:rsidR="007475C6" w:rsidRDefault="006212F1">
            <w:pPr>
              <w:widowControl w:val="0"/>
              <w:rPr>
                <w:color w:val="000000"/>
                <w:szCs w:val="22"/>
              </w:rPr>
            </w:pPr>
            <w:r>
              <w:rPr>
                <w:color w:val="000000"/>
                <w:szCs w:val="22"/>
              </w:rPr>
              <w:t>Hiponatremija</w:t>
            </w:r>
          </w:p>
          <w:p w14:paraId="1464316D" w14:textId="77777777" w:rsidR="007475C6" w:rsidRDefault="006212F1">
            <w:pPr>
              <w:widowControl w:val="0"/>
              <w:rPr>
                <w:color w:val="000000"/>
                <w:szCs w:val="22"/>
              </w:rPr>
            </w:pPr>
            <w:r>
              <w:rPr>
                <w:color w:val="000000"/>
                <w:szCs w:val="22"/>
              </w:rPr>
              <w:t>Anoreksija</w:t>
            </w:r>
          </w:p>
        </w:tc>
      </w:tr>
      <w:tr w:rsidR="007475C6" w14:paraId="1464317E" w14:textId="77777777">
        <w:trPr>
          <w:cantSplit/>
        </w:trPr>
        <w:tc>
          <w:tcPr>
            <w:tcW w:w="2127" w:type="dxa"/>
          </w:tcPr>
          <w:p w14:paraId="1464316F" w14:textId="77777777" w:rsidR="007475C6" w:rsidRDefault="006212F1">
            <w:pPr>
              <w:widowControl w:val="0"/>
              <w:rPr>
                <w:rFonts w:eastAsia="MS Mincho"/>
                <w:color w:val="000000"/>
                <w:szCs w:val="22"/>
              </w:rPr>
            </w:pPr>
            <w:r>
              <w:rPr>
                <w:rFonts w:eastAsia="MS Mincho"/>
                <w:b/>
                <w:color w:val="000000"/>
                <w:szCs w:val="22"/>
              </w:rPr>
              <w:t>Psichikos sutrikimai</w:t>
            </w:r>
          </w:p>
        </w:tc>
        <w:tc>
          <w:tcPr>
            <w:tcW w:w="1843" w:type="dxa"/>
          </w:tcPr>
          <w:p w14:paraId="14643170" w14:textId="77777777" w:rsidR="007475C6" w:rsidRDefault="006212F1">
            <w:pPr>
              <w:widowControl w:val="0"/>
              <w:autoSpaceDE w:val="0"/>
              <w:autoSpaceDN w:val="0"/>
              <w:adjustRightInd w:val="0"/>
              <w:rPr>
                <w:color w:val="000000"/>
                <w:szCs w:val="22"/>
              </w:rPr>
            </w:pPr>
            <w:r>
              <w:rPr>
                <w:color w:val="000000"/>
                <w:szCs w:val="22"/>
              </w:rPr>
              <w:t>Nemiga</w:t>
            </w:r>
          </w:p>
          <w:p w14:paraId="14643171" w14:textId="77777777" w:rsidR="007475C6" w:rsidRDefault="006212F1">
            <w:pPr>
              <w:widowControl w:val="0"/>
              <w:autoSpaceDE w:val="0"/>
              <w:autoSpaceDN w:val="0"/>
              <w:adjustRightInd w:val="0"/>
              <w:rPr>
                <w:color w:val="000000"/>
                <w:szCs w:val="22"/>
              </w:rPr>
            </w:pPr>
            <w:r>
              <w:rPr>
                <w:color w:val="000000"/>
                <w:szCs w:val="22"/>
              </w:rPr>
              <w:t>Nerimas</w:t>
            </w:r>
          </w:p>
          <w:p w14:paraId="14643172" w14:textId="77777777" w:rsidR="007475C6" w:rsidRDefault="006212F1">
            <w:pPr>
              <w:widowControl w:val="0"/>
              <w:autoSpaceDE w:val="0"/>
              <w:autoSpaceDN w:val="0"/>
              <w:adjustRightInd w:val="0"/>
              <w:rPr>
                <w:color w:val="000000"/>
                <w:szCs w:val="22"/>
              </w:rPr>
            </w:pPr>
            <w:r>
              <w:rPr>
                <w:color w:val="000000"/>
                <w:szCs w:val="22"/>
              </w:rPr>
              <w:t>Nenustygimas vietoje</w:t>
            </w:r>
          </w:p>
        </w:tc>
        <w:tc>
          <w:tcPr>
            <w:tcW w:w="2126" w:type="dxa"/>
          </w:tcPr>
          <w:p w14:paraId="14643173" w14:textId="77777777" w:rsidR="007475C6" w:rsidRDefault="006212F1">
            <w:pPr>
              <w:widowControl w:val="0"/>
              <w:autoSpaceDE w:val="0"/>
              <w:autoSpaceDN w:val="0"/>
              <w:adjustRightInd w:val="0"/>
              <w:rPr>
                <w:color w:val="000000"/>
                <w:szCs w:val="22"/>
              </w:rPr>
            </w:pPr>
            <w:r>
              <w:rPr>
                <w:color w:val="000000"/>
                <w:szCs w:val="22"/>
              </w:rPr>
              <w:t>Depresija</w:t>
            </w:r>
          </w:p>
          <w:p w14:paraId="14643174" w14:textId="77777777" w:rsidR="007475C6" w:rsidRDefault="006212F1">
            <w:pPr>
              <w:widowControl w:val="0"/>
              <w:autoSpaceDE w:val="0"/>
              <w:autoSpaceDN w:val="0"/>
              <w:adjustRightInd w:val="0"/>
              <w:rPr>
                <w:color w:val="000000"/>
                <w:szCs w:val="22"/>
              </w:rPr>
            </w:pPr>
            <w:r>
              <w:rPr>
                <w:color w:val="000000"/>
                <w:szCs w:val="22"/>
              </w:rPr>
              <w:t>Hiperseksualumas</w:t>
            </w:r>
          </w:p>
        </w:tc>
        <w:tc>
          <w:tcPr>
            <w:tcW w:w="3402" w:type="dxa"/>
          </w:tcPr>
          <w:p w14:paraId="14643175" w14:textId="77777777" w:rsidR="007475C6" w:rsidRDefault="006212F1">
            <w:pPr>
              <w:widowControl w:val="0"/>
              <w:autoSpaceDE w:val="0"/>
              <w:autoSpaceDN w:val="0"/>
              <w:adjustRightInd w:val="0"/>
              <w:rPr>
                <w:color w:val="000000"/>
                <w:szCs w:val="22"/>
              </w:rPr>
            </w:pPr>
            <w:r>
              <w:rPr>
                <w:color w:val="000000"/>
                <w:szCs w:val="22"/>
              </w:rPr>
              <w:t>Bandymas žudytis, mintys apie savižudybę, savižudybė (žr. 4.4 skyrių)</w:t>
            </w:r>
          </w:p>
          <w:p w14:paraId="14643176" w14:textId="16665950" w:rsidR="007475C6" w:rsidRDefault="006212F1">
            <w:pPr>
              <w:widowControl w:val="0"/>
              <w:autoSpaceDE w:val="0"/>
              <w:autoSpaceDN w:val="0"/>
              <w:adjustRightInd w:val="0"/>
              <w:rPr>
                <w:color w:val="000000"/>
                <w:szCs w:val="22"/>
              </w:rPr>
            </w:pPr>
            <w:del w:id="38" w:author="Author">
              <w:r w:rsidDel="00BF6051">
                <w:rPr>
                  <w:color w:val="000000"/>
                  <w:szCs w:val="22"/>
                </w:rPr>
                <w:delText>P</w:delText>
              </w:r>
              <w:r>
                <w:rPr>
                  <w:color w:val="000000"/>
                  <w:szCs w:val="22"/>
                </w:rPr>
                <w:delText>atologinis p</w:delText>
              </w:r>
              <w:r w:rsidDel="00BF6051">
                <w:rPr>
                  <w:color w:val="000000"/>
                  <w:szCs w:val="22"/>
                </w:rPr>
                <w:delText>otrauki</w:delText>
              </w:r>
              <w:r>
                <w:rPr>
                  <w:color w:val="000000"/>
                  <w:szCs w:val="22"/>
                </w:rPr>
                <w:delText>s</w:delText>
              </w:r>
              <w:r w:rsidDel="00BF6051">
                <w:rPr>
                  <w:color w:val="000000"/>
                  <w:szCs w:val="22"/>
                </w:rPr>
                <w:delText xml:space="preserve"> azartiniams lošimams</w:delText>
              </w:r>
            </w:del>
            <w:ins w:id="39" w:author="Author">
              <w:r w:rsidR="00937266">
                <w:rPr>
                  <w:color w:val="000000"/>
                  <w:szCs w:val="22"/>
                </w:rPr>
                <w:t>Potraukis azartiniams lošimams</w:t>
              </w:r>
            </w:ins>
          </w:p>
          <w:p w14:paraId="14643177" w14:textId="77777777" w:rsidR="007475C6" w:rsidRDefault="006212F1">
            <w:pPr>
              <w:widowControl w:val="0"/>
              <w:autoSpaceDE w:val="0"/>
              <w:autoSpaceDN w:val="0"/>
              <w:adjustRightInd w:val="0"/>
              <w:rPr>
                <w:iCs/>
                <w:color w:val="000000"/>
                <w:szCs w:val="22"/>
              </w:rPr>
            </w:pPr>
            <w:r>
              <w:rPr>
                <w:iCs/>
                <w:color w:val="000000"/>
                <w:szCs w:val="22"/>
              </w:rPr>
              <w:t>Impulsų kontrolės sutrikimas</w:t>
            </w:r>
          </w:p>
          <w:p w14:paraId="14643178" w14:textId="77777777" w:rsidR="007475C6" w:rsidRDefault="006212F1">
            <w:pPr>
              <w:widowControl w:val="0"/>
              <w:autoSpaceDE w:val="0"/>
              <w:autoSpaceDN w:val="0"/>
              <w:adjustRightInd w:val="0"/>
              <w:rPr>
                <w:iCs/>
                <w:color w:val="000000"/>
                <w:szCs w:val="22"/>
              </w:rPr>
            </w:pPr>
            <w:r>
              <w:rPr>
                <w:iCs/>
                <w:color w:val="000000"/>
                <w:szCs w:val="22"/>
              </w:rPr>
              <w:t>Besaikis valgymas</w:t>
            </w:r>
          </w:p>
          <w:p w14:paraId="14643179" w14:textId="77777777" w:rsidR="007475C6" w:rsidRDefault="006212F1">
            <w:pPr>
              <w:widowControl w:val="0"/>
              <w:autoSpaceDE w:val="0"/>
              <w:autoSpaceDN w:val="0"/>
              <w:adjustRightInd w:val="0"/>
              <w:rPr>
                <w:iCs/>
                <w:color w:val="000000"/>
                <w:szCs w:val="22"/>
              </w:rPr>
            </w:pPr>
            <w:r>
              <w:rPr>
                <w:iCs/>
                <w:color w:val="000000"/>
                <w:szCs w:val="22"/>
              </w:rPr>
              <w:t>Nenumaldomas noras apsipirkti</w:t>
            </w:r>
          </w:p>
          <w:p w14:paraId="1464317A" w14:textId="77777777" w:rsidR="007475C6" w:rsidRDefault="006212F1">
            <w:pPr>
              <w:widowControl w:val="0"/>
              <w:autoSpaceDE w:val="0"/>
              <w:autoSpaceDN w:val="0"/>
              <w:adjustRightInd w:val="0"/>
              <w:rPr>
                <w:iCs/>
                <w:color w:val="000000"/>
                <w:szCs w:val="22"/>
              </w:rPr>
            </w:pPr>
            <w:r>
              <w:rPr>
                <w:iCs/>
                <w:color w:val="000000"/>
                <w:szCs w:val="22"/>
              </w:rPr>
              <w:t>Poriomanija</w:t>
            </w:r>
          </w:p>
          <w:p w14:paraId="1464317B" w14:textId="77777777" w:rsidR="007475C6" w:rsidRDefault="006212F1">
            <w:pPr>
              <w:widowControl w:val="0"/>
              <w:autoSpaceDE w:val="0"/>
              <w:autoSpaceDN w:val="0"/>
              <w:adjustRightInd w:val="0"/>
              <w:rPr>
                <w:color w:val="000000"/>
                <w:szCs w:val="22"/>
              </w:rPr>
            </w:pPr>
            <w:r>
              <w:rPr>
                <w:color w:val="000000"/>
                <w:szCs w:val="22"/>
              </w:rPr>
              <w:t>Agresyvumas</w:t>
            </w:r>
          </w:p>
          <w:p w14:paraId="1464317C" w14:textId="77777777" w:rsidR="007475C6" w:rsidRDefault="006212F1">
            <w:pPr>
              <w:widowControl w:val="0"/>
              <w:autoSpaceDE w:val="0"/>
              <w:autoSpaceDN w:val="0"/>
              <w:adjustRightInd w:val="0"/>
              <w:rPr>
                <w:color w:val="000000"/>
                <w:szCs w:val="22"/>
              </w:rPr>
            </w:pPr>
            <w:r>
              <w:rPr>
                <w:color w:val="000000"/>
                <w:szCs w:val="22"/>
              </w:rPr>
              <w:t>Susijaudinimas (ažitacija)</w:t>
            </w:r>
          </w:p>
          <w:p w14:paraId="1464317D" w14:textId="77777777" w:rsidR="007475C6" w:rsidRDefault="006212F1">
            <w:pPr>
              <w:widowControl w:val="0"/>
              <w:autoSpaceDE w:val="0"/>
              <w:autoSpaceDN w:val="0"/>
              <w:adjustRightInd w:val="0"/>
              <w:rPr>
                <w:color w:val="000000"/>
                <w:szCs w:val="22"/>
              </w:rPr>
            </w:pPr>
            <w:r>
              <w:rPr>
                <w:color w:val="000000"/>
                <w:szCs w:val="22"/>
              </w:rPr>
              <w:t>Nervingumas</w:t>
            </w:r>
          </w:p>
        </w:tc>
      </w:tr>
      <w:tr w:rsidR="007475C6" w14:paraId="1464318E" w14:textId="77777777">
        <w:trPr>
          <w:cantSplit/>
        </w:trPr>
        <w:tc>
          <w:tcPr>
            <w:tcW w:w="2127" w:type="dxa"/>
          </w:tcPr>
          <w:p w14:paraId="1464317F" w14:textId="77777777" w:rsidR="007475C6" w:rsidRDefault="006212F1">
            <w:pPr>
              <w:widowControl w:val="0"/>
              <w:rPr>
                <w:rFonts w:eastAsia="MS Mincho"/>
                <w:color w:val="000000"/>
                <w:szCs w:val="22"/>
              </w:rPr>
            </w:pPr>
            <w:r>
              <w:rPr>
                <w:rFonts w:eastAsia="MS Mincho"/>
                <w:b/>
                <w:color w:val="000000"/>
                <w:szCs w:val="22"/>
              </w:rPr>
              <w:t>Nervų sistemos sutrikimai</w:t>
            </w:r>
          </w:p>
        </w:tc>
        <w:tc>
          <w:tcPr>
            <w:tcW w:w="1843" w:type="dxa"/>
          </w:tcPr>
          <w:p w14:paraId="14643180" w14:textId="77777777" w:rsidR="007475C6" w:rsidRDefault="006212F1">
            <w:pPr>
              <w:widowControl w:val="0"/>
              <w:autoSpaceDE w:val="0"/>
              <w:autoSpaceDN w:val="0"/>
              <w:adjustRightInd w:val="0"/>
              <w:rPr>
                <w:color w:val="000000"/>
                <w:szCs w:val="22"/>
              </w:rPr>
            </w:pPr>
            <w:r>
              <w:rPr>
                <w:color w:val="000000"/>
                <w:szCs w:val="22"/>
              </w:rPr>
              <w:t>Akatizija</w:t>
            </w:r>
          </w:p>
          <w:p w14:paraId="14643181" w14:textId="77777777" w:rsidR="007475C6" w:rsidRDefault="006212F1">
            <w:pPr>
              <w:widowControl w:val="0"/>
              <w:autoSpaceDE w:val="0"/>
              <w:autoSpaceDN w:val="0"/>
              <w:adjustRightInd w:val="0"/>
              <w:rPr>
                <w:color w:val="000000"/>
                <w:szCs w:val="22"/>
              </w:rPr>
            </w:pPr>
            <w:r>
              <w:rPr>
                <w:color w:val="000000"/>
                <w:szCs w:val="22"/>
              </w:rPr>
              <w:t>Ekstrapiramidi-nis sutrikimas</w:t>
            </w:r>
          </w:p>
          <w:p w14:paraId="14643182" w14:textId="77777777" w:rsidR="007475C6" w:rsidRDefault="006212F1">
            <w:pPr>
              <w:widowControl w:val="0"/>
              <w:autoSpaceDE w:val="0"/>
              <w:autoSpaceDN w:val="0"/>
              <w:adjustRightInd w:val="0"/>
              <w:rPr>
                <w:color w:val="000000"/>
                <w:szCs w:val="22"/>
              </w:rPr>
            </w:pPr>
            <w:r>
              <w:rPr>
                <w:color w:val="000000"/>
                <w:szCs w:val="22"/>
              </w:rPr>
              <w:t>Tremoras</w:t>
            </w:r>
          </w:p>
          <w:p w14:paraId="14643183" w14:textId="77777777" w:rsidR="007475C6" w:rsidRDefault="006212F1">
            <w:pPr>
              <w:widowControl w:val="0"/>
              <w:autoSpaceDE w:val="0"/>
              <w:autoSpaceDN w:val="0"/>
              <w:adjustRightInd w:val="0"/>
              <w:rPr>
                <w:color w:val="000000"/>
                <w:szCs w:val="22"/>
              </w:rPr>
            </w:pPr>
            <w:r>
              <w:rPr>
                <w:color w:val="000000"/>
                <w:szCs w:val="22"/>
              </w:rPr>
              <w:t>Galvos skausmas</w:t>
            </w:r>
          </w:p>
          <w:p w14:paraId="14643184" w14:textId="77777777" w:rsidR="007475C6" w:rsidRDefault="006212F1">
            <w:pPr>
              <w:widowControl w:val="0"/>
              <w:autoSpaceDE w:val="0"/>
              <w:autoSpaceDN w:val="0"/>
              <w:adjustRightInd w:val="0"/>
              <w:rPr>
                <w:color w:val="000000"/>
                <w:szCs w:val="22"/>
              </w:rPr>
            </w:pPr>
            <w:r>
              <w:rPr>
                <w:color w:val="000000"/>
                <w:szCs w:val="22"/>
              </w:rPr>
              <w:t>Sedacija</w:t>
            </w:r>
          </w:p>
          <w:p w14:paraId="14643185" w14:textId="77777777" w:rsidR="007475C6" w:rsidRDefault="006212F1">
            <w:pPr>
              <w:widowControl w:val="0"/>
              <w:autoSpaceDE w:val="0"/>
              <w:autoSpaceDN w:val="0"/>
              <w:adjustRightInd w:val="0"/>
              <w:rPr>
                <w:color w:val="000000"/>
                <w:szCs w:val="22"/>
              </w:rPr>
            </w:pPr>
            <w:r>
              <w:rPr>
                <w:color w:val="000000"/>
                <w:szCs w:val="22"/>
              </w:rPr>
              <w:t>Somnolencija</w:t>
            </w:r>
          </w:p>
          <w:p w14:paraId="14643186" w14:textId="77777777" w:rsidR="007475C6" w:rsidRDefault="006212F1">
            <w:pPr>
              <w:widowControl w:val="0"/>
              <w:autoSpaceDE w:val="0"/>
              <w:autoSpaceDN w:val="0"/>
              <w:adjustRightInd w:val="0"/>
              <w:rPr>
                <w:color w:val="000000"/>
                <w:szCs w:val="22"/>
              </w:rPr>
            </w:pPr>
            <w:r>
              <w:rPr>
                <w:color w:val="000000"/>
                <w:szCs w:val="22"/>
              </w:rPr>
              <w:t>Galvos svaigimas</w:t>
            </w:r>
          </w:p>
        </w:tc>
        <w:tc>
          <w:tcPr>
            <w:tcW w:w="2126" w:type="dxa"/>
          </w:tcPr>
          <w:p w14:paraId="14643187" w14:textId="77777777" w:rsidR="007475C6" w:rsidRDefault="006212F1">
            <w:pPr>
              <w:widowControl w:val="0"/>
              <w:autoSpaceDE w:val="0"/>
              <w:autoSpaceDN w:val="0"/>
              <w:adjustRightInd w:val="0"/>
              <w:rPr>
                <w:color w:val="000000"/>
                <w:szCs w:val="22"/>
              </w:rPr>
            </w:pPr>
            <w:r>
              <w:rPr>
                <w:color w:val="000000"/>
                <w:szCs w:val="22"/>
              </w:rPr>
              <w:t>Vėlyvoji diskinezija</w:t>
            </w:r>
          </w:p>
          <w:p w14:paraId="14643188" w14:textId="77777777" w:rsidR="007475C6" w:rsidRDefault="006212F1">
            <w:pPr>
              <w:widowControl w:val="0"/>
              <w:autoSpaceDE w:val="0"/>
              <w:autoSpaceDN w:val="0"/>
              <w:adjustRightInd w:val="0"/>
              <w:rPr>
                <w:color w:val="000000"/>
                <w:szCs w:val="22"/>
              </w:rPr>
            </w:pPr>
            <w:r>
              <w:rPr>
                <w:color w:val="000000"/>
                <w:szCs w:val="22"/>
              </w:rPr>
              <w:t>Distonija</w:t>
            </w:r>
          </w:p>
          <w:p w14:paraId="14643189" w14:textId="77777777" w:rsidR="007475C6" w:rsidRDefault="006212F1">
            <w:pPr>
              <w:widowControl w:val="0"/>
              <w:autoSpaceDE w:val="0"/>
              <w:autoSpaceDN w:val="0"/>
              <w:adjustRightInd w:val="0"/>
              <w:rPr>
                <w:color w:val="000000"/>
                <w:szCs w:val="22"/>
              </w:rPr>
            </w:pPr>
            <w:r>
              <w:rPr>
                <w:color w:val="000000"/>
                <w:szCs w:val="22"/>
              </w:rPr>
              <w:t>Neramių kojų sindromas</w:t>
            </w:r>
          </w:p>
        </w:tc>
        <w:tc>
          <w:tcPr>
            <w:tcW w:w="3402" w:type="dxa"/>
          </w:tcPr>
          <w:p w14:paraId="1464318A" w14:textId="77777777" w:rsidR="007475C6" w:rsidRDefault="006212F1">
            <w:pPr>
              <w:widowControl w:val="0"/>
              <w:autoSpaceDE w:val="0"/>
              <w:autoSpaceDN w:val="0"/>
              <w:adjustRightInd w:val="0"/>
              <w:rPr>
                <w:color w:val="000000"/>
                <w:szCs w:val="22"/>
              </w:rPr>
            </w:pPr>
            <w:r>
              <w:rPr>
                <w:color w:val="000000"/>
                <w:szCs w:val="22"/>
              </w:rPr>
              <w:t>Piktybinis neurolepsinis sindromas</w:t>
            </w:r>
          </w:p>
          <w:p w14:paraId="1464318B" w14:textId="77777777" w:rsidR="007475C6" w:rsidRDefault="006212F1">
            <w:pPr>
              <w:widowControl w:val="0"/>
              <w:autoSpaceDE w:val="0"/>
              <w:autoSpaceDN w:val="0"/>
              <w:adjustRightInd w:val="0"/>
              <w:rPr>
                <w:color w:val="000000"/>
                <w:szCs w:val="22"/>
              </w:rPr>
            </w:pPr>
            <w:r>
              <w:rPr>
                <w:i/>
                <w:color w:val="000000"/>
                <w:szCs w:val="22"/>
              </w:rPr>
              <w:t>Grand mal</w:t>
            </w:r>
            <w:r>
              <w:rPr>
                <w:color w:val="000000"/>
                <w:szCs w:val="22"/>
              </w:rPr>
              <w:t xml:space="preserve"> tipo traukuliai</w:t>
            </w:r>
          </w:p>
          <w:p w14:paraId="1464318C" w14:textId="77777777" w:rsidR="007475C6" w:rsidRDefault="006212F1">
            <w:pPr>
              <w:widowControl w:val="0"/>
              <w:autoSpaceDE w:val="0"/>
              <w:autoSpaceDN w:val="0"/>
              <w:adjustRightInd w:val="0"/>
              <w:rPr>
                <w:color w:val="000000"/>
                <w:szCs w:val="22"/>
              </w:rPr>
            </w:pPr>
            <w:r>
              <w:rPr>
                <w:color w:val="000000"/>
                <w:szCs w:val="22"/>
              </w:rPr>
              <w:t>Serotonino sindromas</w:t>
            </w:r>
          </w:p>
          <w:p w14:paraId="1464318D" w14:textId="77777777" w:rsidR="007475C6" w:rsidRDefault="006212F1">
            <w:pPr>
              <w:widowControl w:val="0"/>
              <w:rPr>
                <w:color w:val="000000"/>
                <w:szCs w:val="22"/>
              </w:rPr>
            </w:pPr>
            <w:r>
              <w:rPr>
                <w:color w:val="000000"/>
                <w:szCs w:val="22"/>
              </w:rPr>
              <w:t>Kalbos sutrikimas</w:t>
            </w:r>
          </w:p>
        </w:tc>
      </w:tr>
      <w:tr w:rsidR="007475C6" w14:paraId="14643194" w14:textId="77777777">
        <w:trPr>
          <w:cantSplit/>
        </w:trPr>
        <w:tc>
          <w:tcPr>
            <w:tcW w:w="2127" w:type="dxa"/>
          </w:tcPr>
          <w:p w14:paraId="1464318F" w14:textId="77777777" w:rsidR="007475C6" w:rsidRDefault="006212F1">
            <w:pPr>
              <w:widowControl w:val="0"/>
              <w:rPr>
                <w:rFonts w:eastAsia="MS Mincho"/>
                <w:color w:val="000000"/>
                <w:szCs w:val="22"/>
              </w:rPr>
            </w:pPr>
            <w:r>
              <w:rPr>
                <w:rFonts w:eastAsia="MS Mincho"/>
                <w:b/>
                <w:color w:val="000000"/>
                <w:szCs w:val="22"/>
              </w:rPr>
              <w:t>Akių sutrikimai</w:t>
            </w:r>
          </w:p>
        </w:tc>
        <w:tc>
          <w:tcPr>
            <w:tcW w:w="1843" w:type="dxa"/>
          </w:tcPr>
          <w:p w14:paraId="14643190" w14:textId="77777777" w:rsidR="007475C6" w:rsidRDefault="006212F1">
            <w:pPr>
              <w:widowControl w:val="0"/>
              <w:autoSpaceDE w:val="0"/>
              <w:autoSpaceDN w:val="0"/>
              <w:adjustRightInd w:val="0"/>
              <w:rPr>
                <w:color w:val="000000"/>
                <w:szCs w:val="22"/>
              </w:rPr>
            </w:pPr>
            <w:r>
              <w:rPr>
                <w:color w:val="000000"/>
                <w:szCs w:val="22"/>
              </w:rPr>
              <w:t>Sutrikusi rega</w:t>
            </w:r>
          </w:p>
        </w:tc>
        <w:tc>
          <w:tcPr>
            <w:tcW w:w="2126" w:type="dxa"/>
          </w:tcPr>
          <w:p w14:paraId="14643191" w14:textId="77777777" w:rsidR="007475C6" w:rsidRDefault="006212F1">
            <w:pPr>
              <w:widowControl w:val="0"/>
              <w:autoSpaceDE w:val="0"/>
              <w:autoSpaceDN w:val="0"/>
              <w:adjustRightInd w:val="0"/>
              <w:rPr>
                <w:color w:val="000000"/>
                <w:szCs w:val="22"/>
              </w:rPr>
            </w:pPr>
            <w:r>
              <w:rPr>
                <w:color w:val="000000"/>
                <w:szCs w:val="22"/>
              </w:rPr>
              <w:t>Diplopija</w:t>
            </w:r>
          </w:p>
          <w:p w14:paraId="14643192" w14:textId="77777777" w:rsidR="007475C6" w:rsidRDefault="006212F1">
            <w:pPr>
              <w:widowControl w:val="0"/>
              <w:autoSpaceDE w:val="0"/>
              <w:autoSpaceDN w:val="0"/>
              <w:adjustRightInd w:val="0"/>
              <w:rPr>
                <w:color w:val="000000"/>
                <w:szCs w:val="22"/>
              </w:rPr>
            </w:pPr>
            <w:r>
              <w:rPr>
                <w:color w:val="000000"/>
                <w:szCs w:val="22"/>
              </w:rPr>
              <w:t>Fotofobija</w:t>
            </w:r>
          </w:p>
        </w:tc>
        <w:tc>
          <w:tcPr>
            <w:tcW w:w="3402" w:type="dxa"/>
          </w:tcPr>
          <w:p w14:paraId="14643193" w14:textId="77777777" w:rsidR="007475C6" w:rsidRDefault="006212F1">
            <w:pPr>
              <w:widowControl w:val="0"/>
              <w:autoSpaceDE w:val="0"/>
              <w:autoSpaceDN w:val="0"/>
              <w:adjustRightInd w:val="0"/>
              <w:rPr>
                <w:color w:val="000000"/>
                <w:szCs w:val="22"/>
              </w:rPr>
            </w:pPr>
            <w:r>
              <w:rPr>
                <w:color w:val="000000"/>
                <w:szCs w:val="22"/>
              </w:rPr>
              <w:t>Okulogirinė krizė</w:t>
            </w:r>
          </w:p>
        </w:tc>
      </w:tr>
      <w:tr w:rsidR="007475C6" w14:paraId="1464319D" w14:textId="77777777">
        <w:trPr>
          <w:cantSplit/>
        </w:trPr>
        <w:tc>
          <w:tcPr>
            <w:tcW w:w="2127" w:type="dxa"/>
          </w:tcPr>
          <w:p w14:paraId="14643195" w14:textId="77777777" w:rsidR="007475C6" w:rsidRDefault="006212F1">
            <w:pPr>
              <w:widowControl w:val="0"/>
              <w:rPr>
                <w:rFonts w:eastAsia="MS Mincho"/>
                <w:color w:val="000000"/>
                <w:szCs w:val="22"/>
              </w:rPr>
            </w:pPr>
            <w:r>
              <w:rPr>
                <w:rFonts w:eastAsia="MS Mincho"/>
                <w:b/>
                <w:color w:val="000000"/>
                <w:szCs w:val="22"/>
              </w:rPr>
              <w:t>Širdies sutrikimai</w:t>
            </w:r>
          </w:p>
        </w:tc>
        <w:tc>
          <w:tcPr>
            <w:tcW w:w="1843" w:type="dxa"/>
          </w:tcPr>
          <w:p w14:paraId="14643196" w14:textId="77777777" w:rsidR="007475C6" w:rsidRDefault="007475C6">
            <w:pPr>
              <w:widowControl w:val="0"/>
              <w:autoSpaceDE w:val="0"/>
              <w:autoSpaceDN w:val="0"/>
              <w:adjustRightInd w:val="0"/>
              <w:rPr>
                <w:color w:val="000000"/>
                <w:szCs w:val="22"/>
              </w:rPr>
            </w:pPr>
          </w:p>
        </w:tc>
        <w:tc>
          <w:tcPr>
            <w:tcW w:w="2126" w:type="dxa"/>
          </w:tcPr>
          <w:p w14:paraId="14643197" w14:textId="77777777" w:rsidR="007475C6" w:rsidRDefault="006212F1">
            <w:pPr>
              <w:widowControl w:val="0"/>
              <w:autoSpaceDE w:val="0"/>
              <w:autoSpaceDN w:val="0"/>
              <w:adjustRightInd w:val="0"/>
              <w:rPr>
                <w:color w:val="000000"/>
                <w:szCs w:val="22"/>
              </w:rPr>
            </w:pPr>
            <w:r>
              <w:rPr>
                <w:color w:val="000000"/>
                <w:szCs w:val="22"/>
              </w:rPr>
              <w:t>Tachikardija</w:t>
            </w:r>
          </w:p>
        </w:tc>
        <w:tc>
          <w:tcPr>
            <w:tcW w:w="3402" w:type="dxa"/>
          </w:tcPr>
          <w:p w14:paraId="14643198" w14:textId="77777777" w:rsidR="007475C6" w:rsidRDefault="006212F1">
            <w:pPr>
              <w:widowControl w:val="0"/>
              <w:autoSpaceDE w:val="0"/>
              <w:autoSpaceDN w:val="0"/>
              <w:adjustRightInd w:val="0"/>
              <w:rPr>
                <w:color w:val="000000"/>
                <w:szCs w:val="22"/>
              </w:rPr>
            </w:pPr>
            <w:r>
              <w:rPr>
                <w:color w:val="000000"/>
                <w:szCs w:val="22"/>
              </w:rPr>
              <w:t>Staigi mirtis dėl neaiškių priežasčių</w:t>
            </w:r>
          </w:p>
          <w:p w14:paraId="14643199" w14:textId="77777777" w:rsidR="007475C6" w:rsidRDefault="006212F1">
            <w:pPr>
              <w:widowControl w:val="0"/>
              <w:autoSpaceDE w:val="0"/>
              <w:autoSpaceDN w:val="0"/>
              <w:adjustRightInd w:val="0"/>
              <w:rPr>
                <w:color w:val="000000"/>
                <w:szCs w:val="22"/>
              </w:rPr>
            </w:pPr>
            <w:r>
              <w:rPr>
                <w:i/>
                <w:color w:val="000000"/>
                <w:szCs w:val="22"/>
              </w:rPr>
              <w:t>Torsades de pointes</w:t>
            </w:r>
          </w:p>
          <w:p w14:paraId="1464319A" w14:textId="77777777" w:rsidR="007475C6" w:rsidRDefault="006212F1">
            <w:pPr>
              <w:widowControl w:val="0"/>
              <w:autoSpaceDE w:val="0"/>
              <w:autoSpaceDN w:val="0"/>
              <w:adjustRightInd w:val="0"/>
              <w:rPr>
                <w:color w:val="000000"/>
                <w:szCs w:val="22"/>
              </w:rPr>
            </w:pPr>
            <w:r>
              <w:rPr>
                <w:color w:val="000000"/>
                <w:szCs w:val="22"/>
              </w:rPr>
              <w:t>Skilvelių aritmija</w:t>
            </w:r>
          </w:p>
          <w:p w14:paraId="1464319B" w14:textId="77777777" w:rsidR="007475C6" w:rsidRDefault="006212F1">
            <w:pPr>
              <w:widowControl w:val="0"/>
              <w:autoSpaceDE w:val="0"/>
              <w:autoSpaceDN w:val="0"/>
              <w:adjustRightInd w:val="0"/>
              <w:rPr>
                <w:color w:val="000000"/>
                <w:szCs w:val="22"/>
              </w:rPr>
            </w:pPr>
            <w:r>
              <w:rPr>
                <w:color w:val="000000"/>
                <w:szCs w:val="22"/>
              </w:rPr>
              <w:t>Širdies sustojimas</w:t>
            </w:r>
          </w:p>
          <w:p w14:paraId="1464319C" w14:textId="77777777" w:rsidR="007475C6" w:rsidRDefault="006212F1">
            <w:pPr>
              <w:widowControl w:val="0"/>
              <w:autoSpaceDE w:val="0"/>
              <w:autoSpaceDN w:val="0"/>
              <w:adjustRightInd w:val="0"/>
              <w:rPr>
                <w:color w:val="000000"/>
                <w:szCs w:val="22"/>
              </w:rPr>
            </w:pPr>
            <w:r>
              <w:rPr>
                <w:color w:val="000000"/>
                <w:szCs w:val="22"/>
              </w:rPr>
              <w:t>Bradikardija</w:t>
            </w:r>
          </w:p>
        </w:tc>
      </w:tr>
      <w:tr w:rsidR="007475C6" w14:paraId="146431A4" w14:textId="77777777">
        <w:trPr>
          <w:cantSplit/>
        </w:trPr>
        <w:tc>
          <w:tcPr>
            <w:tcW w:w="2127" w:type="dxa"/>
          </w:tcPr>
          <w:p w14:paraId="1464319E" w14:textId="77777777" w:rsidR="007475C6" w:rsidRDefault="006212F1">
            <w:pPr>
              <w:widowControl w:val="0"/>
              <w:rPr>
                <w:rFonts w:eastAsia="MS Mincho"/>
                <w:color w:val="000000"/>
                <w:szCs w:val="22"/>
              </w:rPr>
            </w:pPr>
            <w:r>
              <w:rPr>
                <w:rFonts w:eastAsia="MS Mincho"/>
                <w:b/>
                <w:color w:val="000000"/>
                <w:szCs w:val="22"/>
              </w:rPr>
              <w:t>Kraujagyslių sutrikimai</w:t>
            </w:r>
          </w:p>
        </w:tc>
        <w:tc>
          <w:tcPr>
            <w:tcW w:w="1843" w:type="dxa"/>
          </w:tcPr>
          <w:p w14:paraId="1464319F" w14:textId="77777777" w:rsidR="007475C6" w:rsidRDefault="007475C6">
            <w:pPr>
              <w:widowControl w:val="0"/>
              <w:autoSpaceDE w:val="0"/>
              <w:autoSpaceDN w:val="0"/>
              <w:adjustRightInd w:val="0"/>
              <w:rPr>
                <w:color w:val="000000"/>
                <w:szCs w:val="22"/>
              </w:rPr>
            </w:pPr>
          </w:p>
        </w:tc>
        <w:tc>
          <w:tcPr>
            <w:tcW w:w="2126" w:type="dxa"/>
          </w:tcPr>
          <w:p w14:paraId="146431A0" w14:textId="77777777" w:rsidR="007475C6" w:rsidRDefault="006212F1">
            <w:pPr>
              <w:widowControl w:val="0"/>
              <w:autoSpaceDE w:val="0"/>
              <w:autoSpaceDN w:val="0"/>
              <w:adjustRightInd w:val="0"/>
              <w:rPr>
                <w:color w:val="000000"/>
                <w:szCs w:val="22"/>
              </w:rPr>
            </w:pPr>
            <w:r>
              <w:rPr>
                <w:color w:val="000000"/>
                <w:szCs w:val="22"/>
              </w:rPr>
              <w:t>Ortostatinė hipotenzija</w:t>
            </w:r>
          </w:p>
        </w:tc>
        <w:tc>
          <w:tcPr>
            <w:tcW w:w="3402" w:type="dxa"/>
          </w:tcPr>
          <w:p w14:paraId="146431A1" w14:textId="77777777" w:rsidR="007475C6" w:rsidRDefault="006212F1">
            <w:pPr>
              <w:widowControl w:val="0"/>
              <w:autoSpaceDE w:val="0"/>
              <w:autoSpaceDN w:val="0"/>
              <w:adjustRightInd w:val="0"/>
              <w:rPr>
                <w:color w:val="000000"/>
                <w:szCs w:val="22"/>
              </w:rPr>
            </w:pPr>
            <w:r>
              <w:rPr>
                <w:color w:val="000000"/>
                <w:szCs w:val="22"/>
              </w:rPr>
              <w:t>Venų tromboembolija (įskaitant plaučių emboliją ir giliųjų venų trombozę)</w:t>
            </w:r>
          </w:p>
          <w:p w14:paraId="146431A2" w14:textId="77777777" w:rsidR="007475C6" w:rsidRDefault="006212F1">
            <w:pPr>
              <w:widowControl w:val="0"/>
              <w:autoSpaceDE w:val="0"/>
              <w:autoSpaceDN w:val="0"/>
              <w:adjustRightInd w:val="0"/>
              <w:rPr>
                <w:color w:val="000000"/>
                <w:szCs w:val="22"/>
              </w:rPr>
            </w:pPr>
            <w:r>
              <w:rPr>
                <w:color w:val="000000"/>
                <w:szCs w:val="22"/>
              </w:rPr>
              <w:t>Hipertenzija</w:t>
            </w:r>
          </w:p>
          <w:p w14:paraId="146431A3" w14:textId="77777777" w:rsidR="007475C6" w:rsidRDefault="006212F1">
            <w:pPr>
              <w:widowControl w:val="0"/>
              <w:autoSpaceDE w:val="0"/>
              <w:autoSpaceDN w:val="0"/>
              <w:adjustRightInd w:val="0"/>
              <w:rPr>
                <w:color w:val="000000"/>
                <w:szCs w:val="22"/>
              </w:rPr>
            </w:pPr>
            <w:r>
              <w:rPr>
                <w:color w:val="000000"/>
                <w:szCs w:val="22"/>
              </w:rPr>
              <w:t>Sinkopė</w:t>
            </w:r>
          </w:p>
        </w:tc>
      </w:tr>
      <w:tr w:rsidR="007475C6" w14:paraId="146431AB" w14:textId="77777777">
        <w:trPr>
          <w:cantSplit/>
        </w:trPr>
        <w:tc>
          <w:tcPr>
            <w:tcW w:w="2127" w:type="dxa"/>
          </w:tcPr>
          <w:p w14:paraId="146431A5" w14:textId="77777777" w:rsidR="007475C6" w:rsidRDefault="006212F1">
            <w:pPr>
              <w:widowControl w:val="0"/>
              <w:rPr>
                <w:rFonts w:eastAsia="MS Mincho"/>
                <w:color w:val="000000"/>
                <w:szCs w:val="22"/>
              </w:rPr>
            </w:pPr>
            <w:r>
              <w:rPr>
                <w:rFonts w:eastAsia="MS Mincho"/>
                <w:b/>
                <w:color w:val="000000"/>
                <w:szCs w:val="22"/>
              </w:rPr>
              <w:t>Kvėpavimo sistemos, krūtinės ląstos ir tarpuplaučio sutrikimai</w:t>
            </w:r>
          </w:p>
        </w:tc>
        <w:tc>
          <w:tcPr>
            <w:tcW w:w="1843" w:type="dxa"/>
          </w:tcPr>
          <w:p w14:paraId="146431A6" w14:textId="77777777" w:rsidR="007475C6" w:rsidRDefault="007475C6">
            <w:pPr>
              <w:widowControl w:val="0"/>
              <w:autoSpaceDE w:val="0"/>
              <w:autoSpaceDN w:val="0"/>
              <w:adjustRightInd w:val="0"/>
              <w:rPr>
                <w:color w:val="000000"/>
                <w:szCs w:val="22"/>
              </w:rPr>
            </w:pPr>
          </w:p>
        </w:tc>
        <w:tc>
          <w:tcPr>
            <w:tcW w:w="2126" w:type="dxa"/>
          </w:tcPr>
          <w:p w14:paraId="146431A7" w14:textId="77777777" w:rsidR="007475C6" w:rsidRDefault="006212F1">
            <w:pPr>
              <w:widowControl w:val="0"/>
              <w:autoSpaceDE w:val="0"/>
              <w:autoSpaceDN w:val="0"/>
              <w:adjustRightInd w:val="0"/>
              <w:rPr>
                <w:color w:val="000000"/>
                <w:szCs w:val="22"/>
              </w:rPr>
            </w:pPr>
            <w:r>
              <w:rPr>
                <w:color w:val="000000"/>
                <w:szCs w:val="22"/>
              </w:rPr>
              <w:t>Žagsėjimas</w:t>
            </w:r>
          </w:p>
        </w:tc>
        <w:tc>
          <w:tcPr>
            <w:tcW w:w="3402" w:type="dxa"/>
          </w:tcPr>
          <w:p w14:paraId="146431A8" w14:textId="77777777" w:rsidR="007475C6" w:rsidRDefault="006212F1">
            <w:pPr>
              <w:widowControl w:val="0"/>
              <w:rPr>
                <w:color w:val="000000"/>
                <w:szCs w:val="22"/>
              </w:rPr>
            </w:pPr>
            <w:r>
              <w:rPr>
                <w:color w:val="000000"/>
                <w:szCs w:val="22"/>
              </w:rPr>
              <w:t>Aspiracinė pneumonija</w:t>
            </w:r>
          </w:p>
          <w:p w14:paraId="146431A9" w14:textId="77777777" w:rsidR="007475C6" w:rsidRDefault="006212F1">
            <w:pPr>
              <w:widowControl w:val="0"/>
              <w:autoSpaceDE w:val="0"/>
              <w:autoSpaceDN w:val="0"/>
              <w:adjustRightInd w:val="0"/>
              <w:rPr>
                <w:color w:val="000000"/>
                <w:szCs w:val="22"/>
              </w:rPr>
            </w:pPr>
            <w:r>
              <w:rPr>
                <w:color w:val="000000"/>
                <w:szCs w:val="22"/>
              </w:rPr>
              <w:t>Gerklų spazmas</w:t>
            </w:r>
          </w:p>
          <w:p w14:paraId="146431AA" w14:textId="77777777" w:rsidR="007475C6" w:rsidRDefault="006212F1">
            <w:pPr>
              <w:widowControl w:val="0"/>
              <w:autoSpaceDE w:val="0"/>
              <w:autoSpaceDN w:val="0"/>
              <w:adjustRightInd w:val="0"/>
              <w:rPr>
                <w:color w:val="000000"/>
                <w:szCs w:val="22"/>
              </w:rPr>
            </w:pPr>
            <w:r>
              <w:rPr>
                <w:color w:val="000000"/>
                <w:szCs w:val="22"/>
              </w:rPr>
              <w:t>Burninės ryklės dalies spazmas</w:t>
            </w:r>
          </w:p>
        </w:tc>
      </w:tr>
      <w:tr w:rsidR="007475C6" w14:paraId="146431B8" w14:textId="77777777">
        <w:trPr>
          <w:cantSplit/>
        </w:trPr>
        <w:tc>
          <w:tcPr>
            <w:tcW w:w="2127" w:type="dxa"/>
          </w:tcPr>
          <w:p w14:paraId="146431AC" w14:textId="77777777" w:rsidR="007475C6" w:rsidRDefault="006212F1">
            <w:pPr>
              <w:widowControl w:val="0"/>
              <w:rPr>
                <w:rFonts w:eastAsia="MS Mincho"/>
                <w:color w:val="000000"/>
                <w:szCs w:val="22"/>
              </w:rPr>
            </w:pPr>
            <w:r>
              <w:rPr>
                <w:rFonts w:eastAsia="MS Mincho"/>
                <w:b/>
                <w:color w:val="000000"/>
                <w:szCs w:val="22"/>
              </w:rPr>
              <w:t>Virškinimo trakto sutrikimai</w:t>
            </w:r>
          </w:p>
        </w:tc>
        <w:tc>
          <w:tcPr>
            <w:tcW w:w="1843" w:type="dxa"/>
          </w:tcPr>
          <w:p w14:paraId="146431AD" w14:textId="77777777" w:rsidR="007475C6" w:rsidRDefault="006212F1">
            <w:pPr>
              <w:widowControl w:val="0"/>
              <w:autoSpaceDE w:val="0"/>
              <w:autoSpaceDN w:val="0"/>
              <w:adjustRightInd w:val="0"/>
              <w:rPr>
                <w:color w:val="000000"/>
                <w:szCs w:val="22"/>
              </w:rPr>
            </w:pPr>
            <w:r>
              <w:rPr>
                <w:color w:val="000000"/>
                <w:szCs w:val="22"/>
              </w:rPr>
              <w:t>Vidurių užkietėjimas</w:t>
            </w:r>
          </w:p>
          <w:p w14:paraId="146431AE" w14:textId="77777777" w:rsidR="007475C6" w:rsidRDefault="006212F1">
            <w:pPr>
              <w:widowControl w:val="0"/>
              <w:autoSpaceDE w:val="0"/>
              <w:autoSpaceDN w:val="0"/>
              <w:adjustRightInd w:val="0"/>
              <w:rPr>
                <w:color w:val="000000"/>
                <w:szCs w:val="22"/>
              </w:rPr>
            </w:pPr>
            <w:r>
              <w:rPr>
                <w:color w:val="000000"/>
                <w:szCs w:val="22"/>
              </w:rPr>
              <w:t>Dispepsija</w:t>
            </w:r>
          </w:p>
          <w:p w14:paraId="146431AF" w14:textId="77777777" w:rsidR="007475C6" w:rsidRDefault="006212F1">
            <w:pPr>
              <w:widowControl w:val="0"/>
              <w:autoSpaceDE w:val="0"/>
              <w:autoSpaceDN w:val="0"/>
              <w:adjustRightInd w:val="0"/>
              <w:rPr>
                <w:color w:val="000000"/>
                <w:szCs w:val="22"/>
              </w:rPr>
            </w:pPr>
            <w:r>
              <w:rPr>
                <w:color w:val="000000"/>
                <w:szCs w:val="22"/>
              </w:rPr>
              <w:t>Pykinimas</w:t>
            </w:r>
          </w:p>
          <w:p w14:paraId="146431B0" w14:textId="77777777" w:rsidR="007475C6" w:rsidRDefault="006212F1">
            <w:pPr>
              <w:widowControl w:val="0"/>
              <w:autoSpaceDE w:val="0"/>
              <w:autoSpaceDN w:val="0"/>
              <w:adjustRightInd w:val="0"/>
              <w:rPr>
                <w:color w:val="000000"/>
                <w:szCs w:val="22"/>
              </w:rPr>
            </w:pPr>
            <w:r>
              <w:rPr>
                <w:color w:val="000000"/>
                <w:szCs w:val="22"/>
              </w:rPr>
              <w:t>Padidėjęs seilėtekis</w:t>
            </w:r>
          </w:p>
          <w:p w14:paraId="146431B1" w14:textId="77777777" w:rsidR="007475C6" w:rsidRDefault="006212F1">
            <w:pPr>
              <w:widowControl w:val="0"/>
              <w:autoSpaceDE w:val="0"/>
              <w:autoSpaceDN w:val="0"/>
              <w:adjustRightInd w:val="0"/>
              <w:rPr>
                <w:color w:val="000000"/>
                <w:szCs w:val="22"/>
              </w:rPr>
            </w:pPr>
            <w:r>
              <w:rPr>
                <w:color w:val="000000"/>
                <w:szCs w:val="22"/>
              </w:rPr>
              <w:t>Vėmimas</w:t>
            </w:r>
          </w:p>
        </w:tc>
        <w:tc>
          <w:tcPr>
            <w:tcW w:w="2126" w:type="dxa"/>
          </w:tcPr>
          <w:p w14:paraId="146431B2" w14:textId="77777777" w:rsidR="007475C6" w:rsidRDefault="007475C6">
            <w:pPr>
              <w:widowControl w:val="0"/>
              <w:autoSpaceDE w:val="0"/>
              <w:autoSpaceDN w:val="0"/>
              <w:adjustRightInd w:val="0"/>
              <w:rPr>
                <w:color w:val="000000"/>
                <w:szCs w:val="22"/>
              </w:rPr>
            </w:pPr>
          </w:p>
        </w:tc>
        <w:tc>
          <w:tcPr>
            <w:tcW w:w="3402" w:type="dxa"/>
          </w:tcPr>
          <w:p w14:paraId="146431B3" w14:textId="77777777" w:rsidR="007475C6" w:rsidRDefault="006212F1">
            <w:pPr>
              <w:widowControl w:val="0"/>
              <w:autoSpaceDE w:val="0"/>
              <w:autoSpaceDN w:val="0"/>
              <w:adjustRightInd w:val="0"/>
              <w:rPr>
                <w:color w:val="000000"/>
                <w:szCs w:val="22"/>
              </w:rPr>
            </w:pPr>
            <w:r>
              <w:rPr>
                <w:color w:val="000000"/>
                <w:szCs w:val="22"/>
              </w:rPr>
              <w:t>Pankreatitas</w:t>
            </w:r>
          </w:p>
          <w:p w14:paraId="146431B4" w14:textId="77777777" w:rsidR="007475C6" w:rsidRDefault="006212F1">
            <w:pPr>
              <w:widowControl w:val="0"/>
              <w:autoSpaceDE w:val="0"/>
              <w:autoSpaceDN w:val="0"/>
              <w:adjustRightInd w:val="0"/>
              <w:rPr>
                <w:color w:val="000000"/>
                <w:szCs w:val="22"/>
              </w:rPr>
            </w:pPr>
            <w:r>
              <w:rPr>
                <w:color w:val="000000"/>
                <w:szCs w:val="22"/>
              </w:rPr>
              <w:t>Disfagija</w:t>
            </w:r>
          </w:p>
          <w:p w14:paraId="146431B5" w14:textId="77777777" w:rsidR="007475C6" w:rsidRDefault="006212F1">
            <w:pPr>
              <w:widowControl w:val="0"/>
              <w:autoSpaceDE w:val="0"/>
              <w:autoSpaceDN w:val="0"/>
              <w:adjustRightInd w:val="0"/>
              <w:rPr>
                <w:color w:val="000000"/>
                <w:szCs w:val="22"/>
              </w:rPr>
            </w:pPr>
            <w:r>
              <w:rPr>
                <w:bCs/>
                <w:color w:val="000000"/>
                <w:szCs w:val="22"/>
              </w:rPr>
              <w:t>Viduriavimas</w:t>
            </w:r>
          </w:p>
          <w:p w14:paraId="146431B6" w14:textId="77777777" w:rsidR="007475C6" w:rsidRDefault="006212F1">
            <w:pPr>
              <w:widowControl w:val="0"/>
              <w:autoSpaceDE w:val="0"/>
              <w:autoSpaceDN w:val="0"/>
              <w:adjustRightInd w:val="0"/>
              <w:rPr>
                <w:color w:val="000000"/>
                <w:szCs w:val="22"/>
              </w:rPr>
            </w:pPr>
            <w:r>
              <w:rPr>
                <w:color w:val="000000"/>
                <w:szCs w:val="22"/>
              </w:rPr>
              <w:t>Nemalonūs pojūčiai pilve</w:t>
            </w:r>
          </w:p>
          <w:p w14:paraId="146431B7" w14:textId="77777777" w:rsidR="007475C6" w:rsidRDefault="006212F1">
            <w:pPr>
              <w:widowControl w:val="0"/>
              <w:autoSpaceDE w:val="0"/>
              <w:autoSpaceDN w:val="0"/>
              <w:adjustRightInd w:val="0"/>
              <w:rPr>
                <w:color w:val="000000"/>
                <w:szCs w:val="22"/>
              </w:rPr>
            </w:pPr>
            <w:r>
              <w:rPr>
                <w:color w:val="000000"/>
                <w:szCs w:val="22"/>
              </w:rPr>
              <w:t>Nemalonūs pojūčiai skrandyje</w:t>
            </w:r>
          </w:p>
        </w:tc>
      </w:tr>
      <w:tr w:rsidR="007475C6" w14:paraId="146431BF" w14:textId="77777777">
        <w:trPr>
          <w:cantSplit/>
        </w:trPr>
        <w:tc>
          <w:tcPr>
            <w:tcW w:w="2127" w:type="dxa"/>
          </w:tcPr>
          <w:p w14:paraId="146431B9" w14:textId="77777777" w:rsidR="007475C6" w:rsidRDefault="006212F1">
            <w:pPr>
              <w:widowControl w:val="0"/>
              <w:rPr>
                <w:rFonts w:eastAsia="MS Mincho"/>
                <w:color w:val="000000"/>
                <w:szCs w:val="22"/>
              </w:rPr>
            </w:pPr>
            <w:r>
              <w:rPr>
                <w:rFonts w:eastAsia="MS Mincho"/>
                <w:b/>
                <w:color w:val="000000"/>
                <w:szCs w:val="22"/>
              </w:rPr>
              <w:lastRenderedPageBreak/>
              <w:t>Kepenų, tulžies pūslės ir latakų sutrikimai</w:t>
            </w:r>
          </w:p>
        </w:tc>
        <w:tc>
          <w:tcPr>
            <w:tcW w:w="1843" w:type="dxa"/>
          </w:tcPr>
          <w:p w14:paraId="146431BA" w14:textId="77777777" w:rsidR="007475C6" w:rsidRDefault="007475C6">
            <w:pPr>
              <w:widowControl w:val="0"/>
              <w:autoSpaceDE w:val="0"/>
              <w:autoSpaceDN w:val="0"/>
              <w:adjustRightInd w:val="0"/>
              <w:rPr>
                <w:color w:val="000000"/>
                <w:szCs w:val="22"/>
              </w:rPr>
            </w:pPr>
          </w:p>
        </w:tc>
        <w:tc>
          <w:tcPr>
            <w:tcW w:w="2126" w:type="dxa"/>
          </w:tcPr>
          <w:p w14:paraId="146431BB" w14:textId="77777777" w:rsidR="007475C6" w:rsidRDefault="007475C6">
            <w:pPr>
              <w:widowControl w:val="0"/>
              <w:autoSpaceDE w:val="0"/>
              <w:autoSpaceDN w:val="0"/>
              <w:adjustRightInd w:val="0"/>
              <w:rPr>
                <w:color w:val="000000"/>
                <w:szCs w:val="22"/>
              </w:rPr>
            </w:pPr>
          </w:p>
        </w:tc>
        <w:tc>
          <w:tcPr>
            <w:tcW w:w="3402" w:type="dxa"/>
          </w:tcPr>
          <w:p w14:paraId="146431BC" w14:textId="77777777" w:rsidR="007475C6" w:rsidRDefault="006212F1">
            <w:pPr>
              <w:widowControl w:val="0"/>
              <w:autoSpaceDE w:val="0"/>
              <w:autoSpaceDN w:val="0"/>
              <w:adjustRightInd w:val="0"/>
              <w:rPr>
                <w:color w:val="000000"/>
                <w:szCs w:val="22"/>
              </w:rPr>
            </w:pPr>
            <w:r>
              <w:rPr>
                <w:color w:val="000000"/>
                <w:szCs w:val="22"/>
              </w:rPr>
              <w:t>Kepenų nepakankamumas</w:t>
            </w:r>
          </w:p>
          <w:p w14:paraId="146431BD" w14:textId="77777777" w:rsidR="007475C6" w:rsidRDefault="006212F1">
            <w:pPr>
              <w:widowControl w:val="0"/>
              <w:autoSpaceDE w:val="0"/>
              <w:autoSpaceDN w:val="0"/>
              <w:adjustRightInd w:val="0"/>
              <w:rPr>
                <w:color w:val="000000"/>
                <w:szCs w:val="22"/>
              </w:rPr>
            </w:pPr>
            <w:r>
              <w:rPr>
                <w:color w:val="000000"/>
                <w:szCs w:val="22"/>
              </w:rPr>
              <w:t>Hepatitas</w:t>
            </w:r>
          </w:p>
          <w:p w14:paraId="146431BE" w14:textId="77777777" w:rsidR="007475C6" w:rsidRDefault="006212F1">
            <w:pPr>
              <w:widowControl w:val="0"/>
              <w:autoSpaceDE w:val="0"/>
              <w:autoSpaceDN w:val="0"/>
              <w:adjustRightInd w:val="0"/>
              <w:rPr>
                <w:color w:val="000000"/>
                <w:szCs w:val="22"/>
              </w:rPr>
            </w:pPr>
            <w:r>
              <w:rPr>
                <w:color w:val="000000"/>
                <w:szCs w:val="22"/>
              </w:rPr>
              <w:t>Gelta</w:t>
            </w:r>
          </w:p>
        </w:tc>
      </w:tr>
      <w:tr w:rsidR="007475C6" w14:paraId="146431C8" w14:textId="77777777">
        <w:trPr>
          <w:cantSplit/>
        </w:trPr>
        <w:tc>
          <w:tcPr>
            <w:tcW w:w="2127" w:type="dxa"/>
          </w:tcPr>
          <w:p w14:paraId="146431C0" w14:textId="77777777" w:rsidR="007475C6" w:rsidRDefault="006212F1">
            <w:pPr>
              <w:widowControl w:val="0"/>
              <w:autoSpaceDE w:val="0"/>
              <w:autoSpaceDN w:val="0"/>
              <w:adjustRightInd w:val="0"/>
              <w:rPr>
                <w:color w:val="000000"/>
                <w:szCs w:val="22"/>
              </w:rPr>
            </w:pPr>
            <w:r>
              <w:rPr>
                <w:b/>
                <w:color w:val="000000"/>
                <w:szCs w:val="22"/>
              </w:rPr>
              <w:t>Odos ir poodinio audinio sutrikimai</w:t>
            </w:r>
          </w:p>
        </w:tc>
        <w:tc>
          <w:tcPr>
            <w:tcW w:w="1843" w:type="dxa"/>
          </w:tcPr>
          <w:p w14:paraId="146431C1" w14:textId="77777777" w:rsidR="007475C6" w:rsidRDefault="007475C6">
            <w:pPr>
              <w:widowControl w:val="0"/>
              <w:autoSpaceDE w:val="0"/>
              <w:autoSpaceDN w:val="0"/>
              <w:adjustRightInd w:val="0"/>
              <w:rPr>
                <w:color w:val="000000"/>
                <w:szCs w:val="22"/>
              </w:rPr>
            </w:pPr>
          </w:p>
        </w:tc>
        <w:tc>
          <w:tcPr>
            <w:tcW w:w="2126" w:type="dxa"/>
          </w:tcPr>
          <w:p w14:paraId="146431C2" w14:textId="77777777" w:rsidR="007475C6" w:rsidRDefault="007475C6">
            <w:pPr>
              <w:widowControl w:val="0"/>
              <w:autoSpaceDE w:val="0"/>
              <w:autoSpaceDN w:val="0"/>
              <w:adjustRightInd w:val="0"/>
              <w:rPr>
                <w:color w:val="000000"/>
                <w:szCs w:val="22"/>
              </w:rPr>
            </w:pPr>
          </w:p>
        </w:tc>
        <w:tc>
          <w:tcPr>
            <w:tcW w:w="3402" w:type="dxa"/>
          </w:tcPr>
          <w:p w14:paraId="146431C3" w14:textId="77777777" w:rsidR="007475C6" w:rsidRDefault="006212F1">
            <w:pPr>
              <w:widowControl w:val="0"/>
              <w:autoSpaceDE w:val="0"/>
              <w:autoSpaceDN w:val="0"/>
              <w:adjustRightInd w:val="0"/>
              <w:rPr>
                <w:color w:val="000000"/>
                <w:szCs w:val="22"/>
              </w:rPr>
            </w:pPr>
            <w:r>
              <w:rPr>
                <w:color w:val="000000"/>
                <w:szCs w:val="22"/>
              </w:rPr>
              <w:t>Bėrimas</w:t>
            </w:r>
          </w:p>
          <w:p w14:paraId="146431C4" w14:textId="77777777" w:rsidR="007475C6" w:rsidRDefault="006212F1">
            <w:pPr>
              <w:widowControl w:val="0"/>
              <w:autoSpaceDE w:val="0"/>
              <w:autoSpaceDN w:val="0"/>
              <w:adjustRightInd w:val="0"/>
              <w:rPr>
                <w:color w:val="000000"/>
                <w:szCs w:val="22"/>
              </w:rPr>
            </w:pPr>
            <w:r>
              <w:rPr>
                <w:color w:val="000000"/>
                <w:szCs w:val="22"/>
              </w:rPr>
              <w:t>Padidėjusio jautrumo šviesai reakcija</w:t>
            </w:r>
          </w:p>
          <w:p w14:paraId="146431C5" w14:textId="77777777" w:rsidR="007475C6" w:rsidRDefault="006212F1">
            <w:pPr>
              <w:widowControl w:val="0"/>
              <w:autoSpaceDE w:val="0"/>
              <w:autoSpaceDN w:val="0"/>
              <w:adjustRightInd w:val="0"/>
              <w:rPr>
                <w:color w:val="000000"/>
                <w:szCs w:val="22"/>
              </w:rPr>
            </w:pPr>
            <w:r>
              <w:rPr>
                <w:color w:val="000000"/>
                <w:szCs w:val="22"/>
              </w:rPr>
              <w:t>Alopecija</w:t>
            </w:r>
          </w:p>
          <w:p w14:paraId="146431C6" w14:textId="77777777" w:rsidR="007475C6" w:rsidRDefault="006212F1">
            <w:pPr>
              <w:widowControl w:val="0"/>
              <w:autoSpaceDE w:val="0"/>
              <w:autoSpaceDN w:val="0"/>
              <w:adjustRightInd w:val="0"/>
              <w:rPr>
                <w:color w:val="000000"/>
                <w:szCs w:val="22"/>
              </w:rPr>
            </w:pPr>
            <w:r>
              <w:rPr>
                <w:color w:val="000000"/>
                <w:szCs w:val="22"/>
              </w:rPr>
              <w:t>Hiperhidrozė</w:t>
            </w:r>
          </w:p>
          <w:p w14:paraId="146431C7" w14:textId="77777777" w:rsidR="007475C6" w:rsidRDefault="006212F1">
            <w:pPr>
              <w:widowControl w:val="0"/>
              <w:autoSpaceDE w:val="0"/>
              <w:autoSpaceDN w:val="0"/>
              <w:adjustRightInd w:val="0"/>
              <w:rPr>
                <w:color w:val="000000"/>
                <w:szCs w:val="22"/>
              </w:rPr>
            </w:pPr>
            <w:r>
              <w:rPr>
                <w:color w:val="000000"/>
                <w:szCs w:val="22"/>
              </w:rPr>
              <w:t>Vaistinio preparato sukelta reakcija su eozinofilija ir sisteminiais simptomais (angl. DRESS)</w:t>
            </w:r>
          </w:p>
        </w:tc>
      </w:tr>
      <w:tr w:rsidR="007475C6" w14:paraId="146431CF" w14:textId="77777777">
        <w:trPr>
          <w:cantSplit/>
        </w:trPr>
        <w:tc>
          <w:tcPr>
            <w:tcW w:w="2127" w:type="dxa"/>
          </w:tcPr>
          <w:p w14:paraId="146431C9" w14:textId="77777777" w:rsidR="007475C6" w:rsidRDefault="006212F1">
            <w:pPr>
              <w:widowControl w:val="0"/>
              <w:rPr>
                <w:rFonts w:eastAsia="MS Mincho"/>
                <w:color w:val="000000"/>
                <w:szCs w:val="22"/>
              </w:rPr>
            </w:pPr>
            <w:r>
              <w:rPr>
                <w:rFonts w:eastAsia="MS Mincho"/>
                <w:b/>
                <w:color w:val="000000"/>
                <w:szCs w:val="22"/>
              </w:rPr>
              <w:t>Skeleto, raumenų ir jungiamojo audinio sutrikimai</w:t>
            </w:r>
          </w:p>
        </w:tc>
        <w:tc>
          <w:tcPr>
            <w:tcW w:w="1843" w:type="dxa"/>
          </w:tcPr>
          <w:p w14:paraId="146431CA" w14:textId="77777777" w:rsidR="007475C6" w:rsidRDefault="007475C6">
            <w:pPr>
              <w:widowControl w:val="0"/>
              <w:autoSpaceDE w:val="0"/>
              <w:autoSpaceDN w:val="0"/>
              <w:adjustRightInd w:val="0"/>
              <w:rPr>
                <w:color w:val="000000"/>
                <w:szCs w:val="22"/>
              </w:rPr>
            </w:pPr>
          </w:p>
        </w:tc>
        <w:tc>
          <w:tcPr>
            <w:tcW w:w="2126" w:type="dxa"/>
          </w:tcPr>
          <w:p w14:paraId="146431CB" w14:textId="77777777" w:rsidR="007475C6" w:rsidRDefault="007475C6">
            <w:pPr>
              <w:widowControl w:val="0"/>
              <w:autoSpaceDE w:val="0"/>
              <w:autoSpaceDN w:val="0"/>
              <w:adjustRightInd w:val="0"/>
              <w:rPr>
                <w:color w:val="000000"/>
                <w:szCs w:val="22"/>
              </w:rPr>
            </w:pPr>
          </w:p>
        </w:tc>
        <w:tc>
          <w:tcPr>
            <w:tcW w:w="3402" w:type="dxa"/>
          </w:tcPr>
          <w:p w14:paraId="146431CC" w14:textId="77777777" w:rsidR="007475C6" w:rsidRDefault="006212F1">
            <w:pPr>
              <w:widowControl w:val="0"/>
              <w:autoSpaceDE w:val="0"/>
              <w:autoSpaceDN w:val="0"/>
              <w:adjustRightInd w:val="0"/>
              <w:rPr>
                <w:color w:val="000000"/>
                <w:szCs w:val="22"/>
              </w:rPr>
            </w:pPr>
            <w:r>
              <w:rPr>
                <w:color w:val="000000"/>
                <w:szCs w:val="22"/>
              </w:rPr>
              <w:t>Rabdomiolizė</w:t>
            </w:r>
          </w:p>
          <w:p w14:paraId="146431CD" w14:textId="77777777" w:rsidR="007475C6" w:rsidRDefault="006212F1">
            <w:pPr>
              <w:widowControl w:val="0"/>
              <w:autoSpaceDE w:val="0"/>
              <w:autoSpaceDN w:val="0"/>
              <w:adjustRightInd w:val="0"/>
              <w:rPr>
                <w:color w:val="000000"/>
                <w:szCs w:val="22"/>
              </w:rPr>
            </w:pPr>
            <w:r>
              <w:rPr>
                <w:color w:val="000000"/>
                <w:szCs w:val="22"/>
              </w:rPr>
              <w:t>Mialgija</w:t>
            </w:r>
          </w:p>
          <w:p w14:paraId="146431CE" w14:textId="77777777" w:rsidR="007475C6" w:rsidRDefault="006212F1">
            <w:pPr>
              <w:widowControl w:val="0"/>
              <w:autoSpaceDE w:val="0"/>
              <w:autoSpaceDN w:val="0"/>
              <w:adjustRightInd w:val="0"/>
              <w:rPr>
                <w:color w:val="000000"/>
                <w:szCs w:val="22"/>
              </w:rPr>
            </w:pPr>
            <w:r>
              <w:rPr>
                <w:color w:val="000000"/>
                <w:szCs w:val="22"/>
              </w:rPr>
              <w:t>Stingulys</w:t>
            </w:r>
          </w:p>
        </w:tc>
      </w:tr>
      <w:tr w:rsidR="007475C6" w14:paraId="146431D5" w14:textId="77777777">
        <w:trPr>
          <w:cantSplit/>
        </w:trPr>
        <w:tc>
          <w:tcPr>
            <w:tcW w:w="2127" w:type="dxa"/>
          </w:tcPr>
          <w:p w14:paraId="146431D0" w14:textId="77777777" w:rsidR="007475C6" w:rsidRDefault="006212F1">
            <w:pPr>
              <w:widowControl w:val="0"/>
              <w:rPr>
                <w:rFonts w:eastAsia="MS Mincho"/>
                <w:color w:val="000000"/>
                <w:szCs w:val="22"/>
              </w:rPr>
            </w:pPr>
            <w:r>
              <w:rPr>
                <w:rFonts w:eastAsia="MS Mincho"/>
                <w:b/>
                <w:color w:val="000000"/>
                <w:szCs w:val="22"/>
              </w:rPr>
              <w:t>Inkstų ir šlapimo takų sutrikimai</w:t>
            </w:r>
          </w:p>
        </w:tc>
        <w:tc>
          <w:tcPr>
            <w:tcW w:w="1843" w:type="dxa"/>
          </w:tcPr>
          <w:p w14:paraId="146431D1" w14:textId="77777777" w:rsidR="007475C6" w:rsidRDefault="007475C6">
            <w:pPr>
              <w:widowControl w:val="0"/>
              <w:autoSpaceDE w:val="0"/>
              <w:autoSpaceDN w:val="0"/>
              <w:adjustRightInd w:val="0"/>
              <w:rPr>
                <w:color w:val="000000"/>
                <w:szCs w:val="22"/>
              </w:rPr>
            </w:pPr>
          </w:p>
        </w:tc>
        <w:tc>
          <w:tcPr>
            <w:tcW w:w="2126" w:type="dxa"/>
          </w:tcPr>
          <w:p w14:paraId="146431D2" w14:textId="77777777" w:rsidR="007475C6" w:rsidRDefault="007475C6">
            <w:pPr>
              <w:widowControl w:val="0"/>
              <w:autoSpaceDE w:val="0"/>
              <w:autoSpaceDN w:val="0"/>
              <w:adjustRightInd w:val="0"/>
              <w:rPr>
                <w:color w:val="000000"/>
                <w:szCs w:val="22"/>
              </w:rPr>
            </w:pPr>
          </w:p>
        </w:tc>
        <w:tc>
          <w:tcPr>
            <w:tcW w:w="3402" w:type="dxa"/>
          </w:tcPr>
          <w:p w14:paraId="146431D3" w14:textId="77777777" w:rsidR="007475C6" w:rsidRDefault="006212F1">
            <w:pPr>
              <w:widowControl w:val="0"/>
              <w:autoSpaceDE w:val="0"/>
              <w:autoSpaceDN w:val="0"/>
              <w:adjustRightInd w:val="0"/>
              <w:rPr>
                <w:color w:val="000000"/>
                <w:szCs w:val="22"/>
              </w:rPr>
            </w:pPr>
            <w:r>
              <w:rPr>
                <w:color w:val="000000"/>
                <w:szCs w:val="22"/>
              </w:rPr>
              <w:t>Šlapimo nelaikymas</w:t>
            </w:r>
          </w:p>
          <w:p w14:paraId="146431D4" w14:textId="77777777" w:rsidR="007475C6" w:rsidRDefault="006212F1">
            <w:pPr>
              <w:widowControl w:val="0"/>
              <w:autoSpaceDE w:val="0"/>
              <w:autoSpaceDN w:val="0"/>
              <w:adjustRightInd w:val="0"/>
              <w:rPr>
                <w:color w:val="000000"/>
                <w:szCs w:val="22"/>
              </w:rPr>
            </w:pPr>
            <w:r>
              <w:rPr>
                <w:color w:val="000000"/>
                <w:szCs w:val="22"/>
              </w:rPr>
              <w:t>Šlapimo susilaikymas</w:t>
            </w:r>
          </w:p>
        </w:tc>
      </w:tr>
      <w:tr w:rsidR="007475C6" w14:paraId="146431DA" w14:textId="77777777">
        <w:trPr>
          <w:cantSplit/>
        </w:trPr>
        <w:tc>
          <w:tcPr>
            <w:tcW w:w="2127" w:type="dxa"/>
          </w:tcPr>
          <w:p w14:paraId="146431D6" w14:textId="77777777" w:rsidR="007475C6" w:rsidRDefault="006212F1">
            <w:pPr>
              <w:widowControl w:val="0"/>
              <w:tabs>
                <w:tab w:val="left" w:pos="1276"/>
              </w:tabs>
              <w:rPr>
                <w:iCs/>
                <w:color w:val="000000"/>
                <w:szCs w:val="22"/>
              </w:rPr>
            </w:pPr>
            <w:r>
              <w:rPr>
                <w:b/>
                <w:iCs/>
                <w:color w:val="000000"/>
                <w:szCs w:val="22"/>
              </w:rPr>
              <w:t>Būklės nėštumo, pogimdyminiu ir perinataliniu laikotarpiu</w:t>
            </w:r>
          </w:p>
        </w:tc>
        <w:tc>
          <w:tcPr>
            <w:tcW w:w="1843" w:type="dxa"/>
          </w:tcPr>
          <w:p w14:paraId="146431D7" w14:textId="77777777" w:rsidR="007475C6" w:rsidRDefault="007475C6">
            <w:pPr>
              <w:widowControl w:val="0"/>
              <w:autoSpaceDE w:val="0"/>
              <w:autoSpaceDN w:val="0"/>
              <w:adjustRightInd w:val="0"/>
              <w:rPr>
                <w:color w:val="000000"/>
                <w:szCs w:val="22"/>
              </w:rPr>
            </w:pPr>
          </w:p>
        </w:tc>
        <w:tc>
          <w:tcPr>
            <w:tcW w:w="2126" w:type="dxa"/>
          </w:tcPr>
          <w:p w14:paraId="146431D8" w14:textId="77777777" w:rsidR="007475C6" w:rsidRDefault="007475C6">
            <w:pPr>
              <w:widowControl w:val="0"/>
              <w:autoSpaceDE w:val="0"/>
              <w:autoSpaceDN w:val="0"/>
              <w:adjustRightInd w:val="0"/>
              <w:rPr>
                <w:color w:val="000000"/>
                <w:szCs w:val="22"/>
              </w:rPr>
            </w:pPr>
          </w:p>
        </w:tc>
        <w:tc>
          <w:tcPr>
            <w:tcW w:w="3402" w:type="dxa"/>
          </w:tcPr>
          <w:p w14:paraId="146431D9" w14:textId="77777777" w:rsidR="007475C6" w:rsidRDefault="006212F1">
            <w:pPr>
              <w:widowControl w:val="0"/>
              <w:autoSpaceDE w:val="0"/>
              <w:autoSpaceDN w:val="0"/>
              <w:adjustRightInd w:val="0"/>
              <w:rPr>
                <w:iCs/>
                <w:color w:val="000000"/>
                <w:szCs w:val="22"/>
              </w:rPr>
            </w:pPr>
            <w:r>
              <w:rPr>
                <w:color w:val="000000"/>
                <w:szCs w:val="22"/>
              </w:rPr>
              <w:t>Naujagimių vaistų nutraukimo sindromas (žr. 4.6 skyrių)</w:t>
            </w:r>
          </w:p>
        </w:tc>
      </w:tr>
      <w:tr w:rsidR="007475C6" w14:paraId="146431DF" w14:textId="77777777">
        <w:trPr>
          <w:cantSplit/>
        </w:trPr>
        <w:tc>
          <w:tcPr>
            <w:tcW w:w="2127" w:type="dxa"/>
          </w:tcPr>
          <w:p w14:paraId="146431DB" w14:textId="77777777" w:rsidR="007475C6" w:rsidRDefault="006212F1">
            <w:pPr>
              <w:widowControl w:val="0"/>
              <w:rPr>
                <w:rFonts w:eastAsia="MS Mincho"/>
                <w:color w:val="000000"/>
                <w:szCs w:val="22"/>
              </w:rPr>
            </w:pPr>
            <w:r>
              <w:rPr>
                <w:rFonts w:eastAsia="MS Mincho"/>
                <w:b/>
                <w:color w:val="000000"/>
                <w:szCs w:val="22"/>
              </w:rPr>
              <w:t>Lytinės sistemos ir krūties sutrikimai</w:t>
            </w:r>
          </w:p>
        </w:tc>
        <w:tc>
          <w:tcPr>
            <w:tcW w:w="1843" w:type="dxa"/>
          </w:tcPr>
          <w:p w14:paraId="146431DC" w14:textId="77777777" w:rsidR="007475C6" w:rsidRDefault="007475C6">
            <w:pPr>
              <w:widowControl w:val="0"/>
              <w:autoSpaceDE w:val="0"/>
              <w:autoSpaceDN w:val="0"/>
              <w:adjustRightInd w:val="0"/>
              <w:rPr>
                <w:color w:val="000000"/>
                <w:szCs w:val="22"/>
              </w:rPr>
            </w:pPr>
          </w:p>
        </w:tc>
        <w:tc>
          <w:tcPr>
            <w:tcW w:w="2126" w:type="dxa"/>
          </w:tcPr>
          <w:p w14:paraId="146431DD" w14:textId="77777777" w:rsidR="007475C6" w:rsidRDefault="007475C6">
            <w:pPr>
              <w:widowControl w:val="0"/>
              <w:autoSpaceDE w:val="0"/>
              <w:autoSpaceDN w:val="0"/>
              <w:adjustRightInd w:val="0"/>
              <w:rPr>
                <w:color w:val="000000"/>
                <w:szCs w:val="22"/>
              </w:rPr>
            </w:pPr>
          </w:p>
        </w:tc>
        <w:tc>
          <w:tcPr>
            <w:tcW w:w="3402" w:type="dxa"/>
          </w:tcPr>
          <w:p w14:paraId="146431DE" w14:textId="77777777" w:rsidR="007475C6" w:rsidRDefault="006212F1">
            <w:pPr>
              <w:widowControl w:val="0"/>
              <w:autoSpaceDE w:val="0"/>
              <w:autoSpaceDN w:val="0"/>
              <w:adjustRightInd w:val="0"/>
              <w:rPr>
                <w:color w:val="000000"/>
                <w:szCs w:val="22"/>
              </w:rPr>
            </w:pPr>
            <w:r>
              <w:rPr>
                <w:color w:val="000000"/>
                <w:szCs w:val="22"/>
              </w:rPr>
              <w:t>Priapizmas</w:t>
            </w:r>
          </w:p>
        </w:tc>
      </w:tr>
      <w:tr w:rsidR="007475C6" w14:paraId="146431E7" w14:textId="77777777">
        <w:trPr>
          <w:cantSplit/>
        </w:trPr>
        <w:tc>
          <w:tcPr>
            <w:tcW w:w="2127" w:type="dxa"/>
          </w:tcPr>
          <w:p w14:paraId="146431E0" w14:textId="77777777" w:rsidR="007475C6" w:rsidRDefault="006212F1">
            <w:pPr>
              <w:widowControl w:val="0"/>
              <w:rPr>
                <w:rFonts w:eastAsia="MS Mincho"/>
                <w:color w:val="000000"/>
                <w:szCs w:val="22"/>
              </w:rPr>
            </w:pPr>
            <w:r>
              <w:rPr>
                <w:rFonts w:eastAsia="MS Mincho"/>
                <w:b/>
                <w:color w:val="000000"/>
                <w:szCs w:val="22"/>
              </w:rPr>
              <w:t>Bendrieji sutrikimai ir vartojimo vietos pažeidimai</w:t>
            </w:r>
          </w:p>
        </w:tc>
        <w:tc>
          <w:tcPr>
            <w:tcW w:w="1843" w:type="dxa"/>
          </w:tcPr>
          <w:p w14:paraId="146431E1" w14:textId="77777777" w:rsidR="007475C6" w:rsidRDefault="006212F1">
            <w:pPr>
              <w:widowControl w:val="0"/>
              <w:autoSpaceDE w:val="0"/>
              <w:autoSpaceDN w:val="0"/>
              <w:adjustRightInd w:val="0"/>
              <w:rPr>
                <w:color w:val="000000"/>
                <w:szCs w:val="22"/>
              </w:rPr>
            </w:pPr>
            <w:r>
              <w:rPr>
                <w:color w:val="000000"/>
                <w:szCs w:val="22"/>
              </w:rPr>
              <w:t>Nuovargis</w:t>
            </w:r>
          </w:p>
          <w:p w14:paraId="146431E2" w14:textId="77777777" w:rsidR="007475C6" w:rsidRDefault="007475C6">
            <w:pPr>
              <w:widowControl w:val="0"/>
              <w:autoSpaceDE w:val="0"/>
              <w:autoSpaceDN w:val="0"/>
              <w:adjustRightInd w:val="0"/>
              <w:rPr>
                <w:color w:val="000000"/>
                <w:szCs w:val="22"/>
              </w:rPr>
            </w:pPr>
          </w:p>
        </w:tc>
        <w:tc>
          <w:tcPr>
            <w:tcW w:w="2126" w:type="dxa"/>
          </w:tcPr>
          <w:p w14:paraId="146431E3" w14:textId="77777777" w:rsidR="007475C6" w:rsidRDefault="007475C6">
            <w:pPr>
              <w:widowControl w:val="0"/>
              <w:autoSpaceDE w:val="0"/>
              <w:autoSpaceDN w:val="0"/>
              <w:adjustRightInd w:val="0"/>
              <w:rPr>
                <w:color w:val="000000"/>
                <w:szCs w:val="22"/>
              </w:rPr>
            </w:pPr>
          </w:p>
        </w:tc>
        <w:tc>
          <w:tcPr>
            <w:tcW w:w="3402" w:type="dxa"/>
          </w:tcPr>
          <w:p w14:paraId="146431E4" w14:textId="77777777" w:rsidR="007475C6" w:rsidRDefault="006212F1">
            <w:pPr>
              <w:widowControl w:val="0"/>
              <w:autoSpaceDE w:val="0"/>
              <w:autoSpaceDN w:val="0"/>
              <w:adjustRightInd w:val="0"/>
              <w:rPr>
                <w:color w:val="000000"/>
                <w:szCs w:val="22"/>
              </w:rPr>
            </w:pPr>
            <w:r>
              <w:rPr>
                <w:color w:val="000000"/>
                <w:szCs w:val="22"/>
              </w:rPr>
              <w:t>Temperatūros reguliacijos sutrikimas (pvz., hipotermija, pireksija)</w:t>
            </w:r>
          </w:p>
          <w:p w14:paraId="146431E5" w14:textId="77777777" w:rsidR="007475C6" w:rsidRDefault="006212F1">
            <w:pPr>
              <w:widowControl w:val="0"/>
              <w:autoSpaceDE w:val="0"/>
              <w:autoSpaceDN w:val="0"/>
              <w:adjustRightInd w:val="0"/>
              <w:rPr>
                <w:color w:val="000000"/>
                <w:szCs w:val="22"/>
              </w:rPr>
            </w:pPr>
            <w:r>
              <w:rPr>
                <w:color w:val="000000"/>
                <w:szCs w:val="22"/>
              </w:rPr>
              <w:t>Krūtinės skausmas</w:t>
            </w:r>
          </w:p>
          <w:p w14:paraId="146431E6" w14:textId="77777777" w:rsidR="007475C6" w:rsidRDefault="006212F1">
            <w:pPr>
              <w:widowControl w:val="0"/>
              <w:autoSpaceDE w:val="0"/>
              <w:autoSpaceDN w:val="0"/>
              <w:adjustRightInd w:val="0"/>
              <w:rPr>
                <w:color w:val="000000"/>
                <w:szCs w:val="22"/>
              </w:rPr>
            </w:pPr>
            <w:r>
              <w:rPr>
                <w:color w:val="000000"/>
                <w:szCs w:val="22"/>
              </w:rPr>
              <w:t>Periferinė edema</w:t>
            </w:r>
          </w:p>
        </w:tc>
      </w:tr>
      <w:tr w:rsidR="007475C6" w14:paraId="146431F6" w14:textId="77777777">
        <w:trPr>
          <w:cantSplit/>
        </w:trPr>
        <w:tc>
          <w:tcPr>
            <w:tcW w:w="2127" w:type="dxa"/>
          </w:tcPr>
          <w:p w14:paraId="146431E8" w14:textId="77777777" w:rsidR="007475C6" w:rsidRDefault="006212F1">
            <w:pPr>
              <w:widowControl w:val="0"/>
              <w:rPr>
                <w:rFonts w:eastAsia="MS Mincho"/>
                <w:color w:val="000000"/>
                <w:szCs w:val="22"/>
              </w:rPr>
            </w:pPr>
            <w:r>
              <w:rPr>
                <w:rFonts w:eastAsia="MS Mincho"/>
                <w:b/>
                <w:color w:val="000000"/>
                <w:szCs w:val="22"/>
              </w:rPr>
              <w:t>Tyrimai</w:t>
            </w:r>
          </w:p>
        </w:tc>
        <w:tc>
          <w:tcPr>
            <w:tcW w:w="1843" w:type="dxa"/>
          </w:tcPr>
          <w:p w14:paraId="146431E9" w14:textId="77777777" w:rsidR="007475C6" w:rsidRDefault="007475C6">
            <w:pPr>
              <w:widowControl w:val="0"/>
              <w:autoSpaceDE w:val="0"/>
              <w:autoSpaceDN w:val="0"/>
              <w:adjustRightInd w:val="0"/>
              <w:rPr>
                <w:color w:val="000000"/>
                <w:szCs w:val="22"/>
              </w:rPr>
            </w:pPr>
          </w:p>
        </w:tc>
        <w:tc>
          <w:tcPr>
            <w:tcW w:w="2126" w:type="dxa"/>
          </w:tcPr>
          <w:p w14:paraId="146431EA" w14:textId="77777777" w:rsidR="007475C6" w:rsidRDefault="007475C6">
            <w:pPr>
              <w:widowControl w:val="0"/>
              <w:autoSpaceDE w:val="0"/>
              <w:autoSpaceDN w:val="0"/>
              <w:adjustRightInd w:val="0"/>
              <w:rPr>
                <w:color w:val="000000"/>
                <w:szCs w:val="22"/>
              </w:rPr>
            </w:pPr>
          </w:p>
        </w:tc>
        <w:tc>
          <w:tcPr>
            <w:tcW w:w="3402" w:type="dxa"/>
          </w:tcPr>
          <w:p w14:paraId="146431EB" w14:textId="77777777" w:rsidR="007475C6" w:rsidRDefault="006212F1">
            <w:pPr>
              <w:widowControl w:val="0"/>
              <w:autoSpaceDE w:val="0"/>
              <w:autoSpaceDN w:val="0"/>
              <w:adjustRightInd w:val="0"/>
              <w:rPr>
                <w:color w:val="000000"/>
                <w:szCs w:val="22"/>
              </w:rPr>
            </w:pPr>
            <w:r>
              <w:rPr>
                <w:color w:val="000000"/>
                <w:szCs w:val="22"/>
              </w:rPr>
              <w:t>Kūno svorio sumažėjimas</w:t>
            </w:r>
          </w:p>
          <w:p w14:paraId="146431EC" w14:textId="77777777" w:rsidR="007475C6" w:rsidRDefault="006212F1">
            <w:pPr>
              <w:widowControl w:val="0"/>
              <w:autoSpaceDE w:val="0"/>
              <w:autoSpaceDN w:val="0"/>
              <w:adjustRightInd w:val="0"/>
              <w:rPr>
                <w:color w:val="000000"/>
                <w:szCs w:val="22"/>
              </w:rPr>
            </w:pPr>
            <w:r>
              <w:rPr>
                <w:color w:val="000000"/>
                <w:szCs w:val="22"/>
              </w:rPr>
              <w:t>Kūno svorio padidėjimas</w:t>
            </w:r>
          </w:p>
          <w:p w14:paraId="146431ED" w14:textId="77777777" w:rsidR="007475C6" w:rsidRDefault="006212F1">
            <w:pPr>
              <w:widowControl w:val="0"/>
              <w:autoSpaceDE w:val="0"/>
              <w:autoSpaceDN w:val="0"/>
              <w:adjustRightInd w:val="0"/>
              <w:rPr>
                <w:color w:val="000000"/>
                <w:szCs w:val="22"/>
              </w:rPr>
            </w:pPr>
            <w:r>
              <w:rPr>
                <w:color w:val="000000"/>
                <w:szCs w:val="22"/>
              </w:rPr>
              <w:t>Alaninaminotransferazės aktyvumo padidėjimas</w:t>
            </w:r>
          </w:p>
          <w:p w14:paraId="146431EE" w14:textId="77777777" w:rsidR="007475C6" w:rsidRDefault="006212F1">
            <w:pPr>
              <w:widowControl w:val="0"/>
              <w:autoSpaceDE w:val="0"/>
              <w:autoSpaceDN w:val="0"/>
              <w:adjustRightInd w:val="0"/>
              <w:rPr>
                <w:color w:val="000000"/>
                <w:szCs w:val="22"/>
              </w:rPr>
            </w:pPr>
            <w:r>
              <w:rPr>
                <w:color w:val="000000"/>
                <w:szCs w:val="22"/>
              </w:rPr>
              <w:t>Aspartataminotransferazės aktyvumo padidėjimas</w:t>
            </w:r>
          </w:p>
          <w:p w14:paraId="146431EF" w14:textId="77777777" w:rsidR="007475C6" w:rsidRDefault="006212F1">
            <w:pPr>
              <w:widowControl w:val="0"/>
              <w:autoSpaceDE w:val="0"/>
              <w:autoSpaceDN w:val="0"/>
              <w:adjustRightInd w:val="0"/>
              <w:rPr>
                <w:color w:val="000000"/>
                <w:szCs w:val="22"/>
              </w:rPr>
            </w:pPr>
            <w:r>
              <w:rPr>
                <w:color w:val="000000"/>
                <w:szCs w:val="22"/>
              </w:rPr>
              <w:t>Gama gliutamiltransferazės aktyvumo padidėjimas</w:t>
            </w:r>
          </w:p>
          <w:p w14:paraId="146431F0" w14:textId="77777777" w:rsidR="007475C6" w:rsidRDefault="006212F1">
            <w:pPr>
              <w:widowControl w:val="0"/>
              <w:autoSpaceDE w:val="0"/>
              <w:autoSpaceDN w:val="0"/>
              <w:adjustRightInd w:val="0"/>
              <w:rPr>
                <w:color w:val="000000"/>
                <w:szCs w:val="22"/>
              </w:rPr>
            </w:pPr>
            <w:r>
              <w:rPr>
                <w:color w:val="000000"/>
                <w:szCs w:val="22"/>
              </w:rPr>
              <w:t>Šarminės fosfatazės aktyvumo padidėjimas</w:t>
            </w:r>
          </w:p>
          <w:p w14:paraId="146431F1" w14:textId="77777777" w:rsidR="007475C6" w:rsidRDefault="006212F1">
            <w:pPr>
              <w:widowControl w:val="0"/>
              <w:autoSpaceDE w:val="0"/>
              <w:autoSpaceDN w:val="0"/>
              <w:adjustRightInd w:val="0"/>
              <w:rPr>
                <w:color w:val="000000"/>
                <w:szCs w:val="22"/>
              </w:rPr>
            </w:pPr>
            <w:r>
              <w:rPr>
                <w:color w:val="000000"/>
                <w:szCs w:val="22"/>
              </w:rPr>
              <w:t>Pailgėjęs QT intervalas</w:t>
            </w:r>
          </w:p>
          <w:p w14:paraId="146431F2" w14:textId="77777777" w:rsidR="007475C6" w:rsidRDefault="006212F1">
            <w:pPr>
              <w:widowControl w:val="0"/>
              <w:autoSpaceDE w:val="0"/>
              <w:autoSpaceDN w:val="0"/>
              <w:adjustRightInd w:val="0"/>
              <w:rPr>
                <w:color w:val="000000"/>
                <w:szCs w:val="22"/>
              </w:rPr>
            </w:pPr>
            <w:r>
              <w:rPr>
                <w:color w:val="000000"/>
                <w:szCs w:val="22"/>
              </w:rPr>
              <w:t>Gliukozės koncentracijos kraujyje padidėjimas</w:t>
            </w:r>
          </w:p>
          <w:p w14:paraId="146431F3" w14:textId="77777777" w:rsidR="007475C6" w:rsidRDefault="006212F1">
            <w:pPr>
              <w:widowControl w:val="0"/>
              <w:autoSpaceDE w:val="0"/>
              <w:autoSpaceDN w:val="0"/>
              <w:adjustRightInd w:val="0"/>
              <w:rPr>
                <w:color w:val="000000"/>
                <w:szCs w:val="22"/>
              </w:rPr>
            </w:pPr>
            <w:r>
              <w:rPr>
                <w:color w:val="000000"/>
                <w:szCs w:val="22"/>
              </w:rPr>
              <w:t>Glikozilinto hemoglobino kiekio padidėjimas</w:t>
            </w:r>
          </w:p>
          <w:p w14:paraId="146431F4" w14:textId="77777777" w:rsidR="007475C6" w:rsidRDefault="006212F1">
            <w:pPr>
              <w:widowControl w:val="0"/>
              <w:autoSpaceDE w:val="0"/>
              <w:autoSpaceDN w:val="0"/>
              <w:adjustRightInd w:val="0"/>
              <w:rPr>
                <w:color w:val="000000"/>
                <w:szCs w:val="22"/>
              </w:rPr>
            </w:pPr>
            <w:r>
              <w:rPr>
                <w:color w:val="000000"/>
                <w:szCs w:val="22"/>
              </w:rPr>
              <w:t>Gliukozės koncentracijos kraujyje svyravimas</w:t>
            </w:r>
          </w:p>
          <w:p w14:paraId="146431F5" w14:textId="77777777" w:rsidR="007475C6" w:rsidRDefault="006212F1">
            <w:pPr>
              <w:widowControl w:val="0"/>
              <w:autoSpaceDE w:val="0"/>
              <w:autoSpaceDN w:val="0"/>
              <w:adjustRightInd w:val="0"/>
              <w:rPr>
                <w:color w:val="000000"/>
                <w:szCs w:val="22"/>
              </w:rPr>
            </w:pPr>
            <w:r>
              <w:rPr>
                <w:color w:val="000000"/>
                <w:szCs w:val="22"/>
              </w:rPr>
              <w:t>Padidėjęs kreatinfosfokinazės aktyvumas</w:t>
            </w:r>
          </w:p>
        </w:tc>
      </w:tr>
    </w:tbl>
    <w:p w14:paraId="146431F7" w14:textId="77777777" w:rsidR="007475C6" w:rsidRDefault="007475C6">
      <w:pPr>
        <w:pStyle w:val="EMEABodyText"/>
        <w:widowControl w:val="0"/>
        <w:rPr>
          <w:szCs w:val="22"/>
        </w:rPr>
      </w:pPr>
    </w:p>
    <w:p w14:paraId="146431F8" w14:textId="77777777" w:rsidR="007475C6" w:rsidRDefault="006212F1">
      <w:pPr>
        <w:pStyle w:val="EMEABodyText"/>
        <w:widowControl w:val="0"/>
        <w:rPr>
          <w:szCs w:val="22"/>
          <w:u w:val="single"/>
        </w:rPr>
      </w:pPr>
      <w:r>
        <w:rPr>
          <w:szCs w:val="22"/>
          <w:u w:val="single"/>
        </w:rPr>
        <w:t>Atrinktų nepageidaujamų reakcijų apibūdinimas</w:t>
      </w:r>
    </w:p>
    <w:p w14:paraId="146431F9" w14:textId="77777777" w:rsidR="007475C6" w:rsidRDefault="007475C6">
      <w:pPr>
        <w:pStyle w:val="EMEABodyText"/>
        <w:widowControl w:val="0"/>
        <w:rPr>
          <w:szCs w:val="22"/>
          <w:u w:val="single"/>
        </w:rPr>
      </w:pPr>
    </w:p>
    <w:p w14:paraId="146431FA" w14:textId="77777777" w:rsidR="007475C6" w:rsidRDefault="006212F1">
      <w:pPr>
        <w:pStyle w:val="EMEABodyText"/>
        <w:widowControl w:val="0"/>
        <w:rPr>
          <w:i/>
          <w:szCs w:val="22"/>
          <w:u w:val="single"/>
        </w:rPr>
      </w:pPr>
      <w:r>
        <w:rPr>
          <w:i/>
          <w:szCs w:val="22"/>
          <w:u w:val="single"/>
        </w:rPr>
        <w:t>Suaugusiesieji</w:t>
      </w:r>
    </w:p>
    <w:p w14:paraId="146431FB" w14:textId="77777777" w:rsidR="007475C6" w:rsidRDefault="007475C6">
      <w:pPr>
        <w:pStyle w:val="EMEABodyText"/>
        <w:widowControl w:val="0"/>
        <w:rPr>
          <w:szCs w:val="22"/>
        </w:rPr>
      </w:pPr>
    </w:p>
    <w:p w14:paraId="146431FC" w14:textId="77777777" w:rsidR="007475C6" w:rsidRDefault="006212F1">
      <w:pPr>
        <w:pStyle w:val="EMEABodyText"/>
        <w:widowControl w:val="0"/>
        <w:rPr>
          <w:i/>
          <w:szCs w:val="22"/>
        </w:rPr>
      </w:pPr>
      <w:r>
        <w:rPr>
          <w:i/>
          <w:szCs w:val="22"/>
        </w:rPr>
        <w:t>Ekstrapiramidiniai simptomai (EPS)</w:t>
      </w:r>
    </w:p>
    <w:p w14:paraId="146431FD" w14:textId="77777777" w:rsidR="007475C6" w:rsidRDefault="006212F1">
      <w:pPr>
        <w:pStyle w:val="EMEABodyText"/>
        <w:widowControl w:val="0"/>
        <w:rPr>
          <w:szCs w:val="22"/>
        </w:rPr>
      </w:pPr>
      <w:r>
        <w:rPr>
          <w:i/>
          <w:szCs w:val="22"/>
        </w:rPr>
        <w:t>Šizofrenija:</w:t>
      </w:r>
      <w:r>
        <w:rPr>
          <w:szCs w:val="22"/>
        </w:rPr>
        <w:t xml:space="preserve"> ilgalaikio (52 savaičių) kontroliuojamo tyrimo metu aripiprazolo vartojusiems pacientams EPS (įskaitant parkinsonizmą, akatiziją, distoniją ir diskineziją) pasireiškė rečiau, negu vartojusiems </w:t>
      </w:r>
      <w:r>
        <w:rPr>
          <w:szCs w:val="22"/>
        </w:rPr>
        <w:lastRenderedPageBreak/>
        <w:t>haloperidolio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aripiprazolo, ir 15,1 %, vartojusių olanzapino.</w:t>
      </w:r>
    </w:p>
    <w:p w14:paraId="146431FE" w14:textId="77777777" w:rsidR="007475C6" w:rsidRDefault="007475C6">
      <w:pPr>
        <w:pStyle w:val="EMEABodyText"/>
        <w:widowControl w:val="0"/>
        <w:rPr>
          <w:szCs w:val="22"/>
        </w:rPr>
      </w:pPr>
    </w:p>
    <w:p w14:paraId="146431FF" w14:textId="77777777" w:rsidR="007475C6" w:rsidRDefault="006212F1">
      <w:pPr>
        <w:pStyle w:val="EMEABodyText"/>
        <w:widowControl w:val="0"/>
        <w:rPr>
          <w:i/>
          <w:szCs w:val="22"/>
        </w:rPr>
      </w:pPr>
      <w:r>
        <w:rPr>
          <w:i/>
          <w:szCs w:val="22"/>
        </w:rPr>
        <w:t xml:space="preserve">I tipo bipolinio sutrikimo manijos epizodai: </w:t>
      </w:r>
      <w:r>
        <w:rPr>
          <w:szCs w:val="22"/>
        </w:rPr>
        <w:t>12 savaičių trukmės kontroliuojamo tyrimo metu EPS atsirado 23,5 % aripiprazolo ir 53,3 % haloperidolio vartojusių pacientų. Kito 12 savaičių trukmės tyrimo metu EPS pasireiškė 26,6 % aripiprazolo ir 17,6 % ličio vartojusių pacientų. Placebu kontroliuojamo tyrimo ilgalaikės 26 savaičių palaikomojo gydymo fazės metu EPS pasireiškė 18,2 % aripiprazolo ir 15,7 % placebo vartojusių pacientų.</w:t>
      </w:r>
    </w:p>
    <w:p w14:paraId="14643200" w14:textId="77777777" w:rsidR="007475C6" w:rsidRDefault="007475C6">
      <w:pPr>
        <w:pStyle w:val="EMEABodyText"/>
        <w:widowControl w:val="0"/>
        <w:rPr>
          <w:szCs w:val="22"/>
        </w:rPr>
      </w:pPr>
    </w:p>
    <w:p w14:paraId="14643201" w14:textId="77777777" w:rsidR="007475C6" w:rsidRDefault="006212F1">
      <w:pPr>
        <w:pStyle w:val="EMEABodyText"/>
        <w:widowControl w:val="0"/>
        <w:rPr>
          <w:i/>
          <w:szCs w:val="22"/>
        </w:rPr>
      </w:pPr>
      <w:r>
        <w:rPr>
          <w:i/>
          <w:szCs w:val="22"/>
        </w:rPr>
        <w:t>Akatizija</w:t>
      </w:r>
    </w:p>
    <w:p w14:paraId="14643202" w14:textId="77777777" w:rsidR="007475C6" w:rsidRDefault="006212F1">
      <w:pPr>
        <w:pStyle w:val="EMEABodyText"/>
        <w:widowControl w:val="0"/>
        <w:rPr>
          <w:szCs w:val="22"/>
        </w:rPr>
      </w:pPr>
      <w:r>
        <w:rPr>
          <w:szCs w:val="22"/>
        </w:rPr>
        <w:t>Placebu kontroliuojamų tyrimų metu akatizija pasireiškė 12,1 % aripiprazolo ir 3,2 % placebo vartojusių pacientų, sirgusių bipoliniu sutrikimu. Sergant šizofrenija, akatizija pasireiškė 6,2 % aripiprazolo vartojusių ir 3 % placebo vartojusių pacientų.</w:t>
      </w:r>
    </w:p>
    <w:p w14:paraId="14643203" w14:textId="77777777" w:rsidR="007475C6" w:rsidRDefault="007475C6">
      <w:pPr>
        <w:pStyle w:val="EMEABodyText"/>
        <w:widowControl w:val="0"/>
        <w:rPr>
          <w:szCs w:val="22"/>
        </w:rPr>
      </w:pPr>
    </w:p>
    <w:p w14:paraId="14643204" w14:textId="77777777" w:rsidR="007475C6" w:rsidRDefault="006212F1">
      <w:pPr>
        <w:pStyle w:val="EMEABodyText"/>
        <w:widowControl w:val="0"/>
        <w:rPr>
          <w:i/>
          <w:szCs w:val="22"/>
        </w:rPr>
      </w:pPr>
      <w:r>
        <w:rPr>
          <w:i/>
          <w:szCs w:val="22"/>
        </w:rPr>
        <w:t>Distonija</w:t>
      </w:r>
    </w:p>
    <w:p w14:paraId="14643205" w14:textId="77777777" w:rsidR="007475C6" w:rsidRDefault="006212F1">
      <w:pPr>
        <w:pStyle w:val="EMEABodyText"/>
        <w:widowControl w:val="0"/>
        <w:rPr>
          <w:szCs w:val="22"/>
        </w:rPr>
      </w:pPr>
      <w:r>
        <w:rPr>
          <w:szCs w:val="22"/>
        </w:rPr>
        <w:t>Vaistų grupės poveikis –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vartojant mažas dozes, tačiau dažniau pasireiškia ir būna sunkesni didesnėmis dozėmis vartojant didelės potencijos pirmos kartos antipsichozinių vaistinių preparatų. Didesnis ūminės distonijos pavojus nustatytas vyrams ir jaunesnio amžiaus grupių asmenims.</w:t>
      </w:r>
    </w:p>
    <w:p w14:paraId="14643206" w14:textId="77777777" w:rsidR="007475C6" w:rsidRDefault="007475C6">
      <w:pPr>
        <w:pStyle w:val="EMEABodyText"/>
        <w:widowControl w:val="0"/>
        <w:rPr>
          <w:szCs w:val="22"/>
        </w:rPr>
      </w:pPr>
    </w:p>
    <w:p w14:paraId="14643207" w14:textId="77777777" w:rsidR="007475C6" w:rsidRDefault="006212F1">
      <w:pPr>
        <w:widowControl w:val="0"/>
        <w:rPr>
          <w:rFonts w:eastAsia="MS Mincho"/>
          <w:i/>
          <w:iCs/>
          <w:color w:val="000000"/>
          <w:szCs w:val="22"/>
        </w:rPr>
      </w:pPr>
      <w:r>
        <w:rPr>
          <w:rFonts w:eastAsia="Calibri"/>
          <w:i/>
          <w:color w:val="000000"/>
          <w:szCs w:val="22"/>
        </w:rPr>
        <w:t>Prolaktinas</w:t>
      </w:r>
    </w:p>
    <w:p w14:paraId="14643208" w14:textId="77777777" w:rsidR="007475C6" w:rsidRDefault="006212F1">
      <w:pPr>
        <w:widowControl w:val="0"/>
        <w:rPr>
          <w:rFonts w:eastAsia="MS Mincho"/>
          <w:szCs w:val="22"/>
        </w:rPr>
      </w:pPr>
      <w:r>
        <w:rPr>
          <w:rFonts w:eastAsia="Calibri"/>
          <w:szCs w:val="22"/>
        </w:rPr>
        <w:t>Klinikiniuose tyrimuose pagal patvirtintas indikacijas ir po pateikimo į rinką, vartojant aripiprazolą buvo stebėtas tiek prolaktino padidėjimas, tiek sumažėjimas serume, palyginus su pradiniu lygiu (5.1 skyrius).</w:t>
      </w:r>
    </w:p>
    <w:p w14:paraId="14643209" w14:textId="77777777" w:rsidR="007475C6" w:rsidRDefault="007475C6">
      <w:pPr>
        <w:pStyle w:val="EMEABodyText"/>
        <w:widowControl w:val="0"/>
        <w:rPr>
          <w:szCs w:val="22"/>
        </w:rPr>
      </w:pPr>
    </w:p>
    <w:p w14:paraId="1464320A" w14:textId="77777777" w:rsidR="007475C6" w:rsidRDefault="006212F1">
      <w:pPr>
        <w:rPr>
          <w:rFonts w:eastAsia="Calibri"/>
          <w:i/>
          <w:szCs w:val="22"/>
        </w:rPr>
      </w:pPr>
      <w:r>
        <w:rPr>
          <w:rFonts w:eastAsia="Calibri"/>
          <w:i/>
          <w:szCs w:val="22"/>
        </w:rPr>
        <w:t>Laboratorinių tyrimų parametrai</w:t>
      </w:r>
    </w:p>
    <w:p w14:paraId="1464320B" w14:textId="77777777" w:rsidR="007475C6" w:rsidRDefault="006212F1">
      <w:pPr>
        <w:pStyle w:val="EMEABodyText"/>
        <w:widowControl w:val="0"/>
        <w:rPr>
          <w:szCs w:val="22"/>
        </w:rPr>
      </w:pPr>
      <w:r>
        <w:rPr>
          <w:szCs w:val="22"/>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14:paraId="1464320C" w14:textId="77777777" w:rsidR="007475C6" w:rsidRDefault="007475C6">
      <w:pPr>
        <w:pStyle w:val="EMEABodyText"/>
        <w:widowControl w:val="0"/>
        <w:rPr>
          <w:szCs w:val="22"/>
        </w:rPr>
      </w:pPr>
    </w:p>
    <w:p w14:paraId="1464320D" w14:textId="77777777" w:rsidR="007475C6" w:rsidRDefault="006212F1">
      <w:pPr>
        <w:pStyle w:val="EMEABodyText"/>
        <w:widowControl w:val="0"/>
        <w:rPr>
          <w:i/>
          <w:szCs w:val="22"/>
          <w:u w:val="single"/>
        </w:rPr>
      </w:pPr>
      <w:r>
        <w:rPr>
          <w:i/>
          <w:szCs w:val="22"/>
          <w:u w:val="single"/>
        </w:rPr>
        <w:t>Vaikų populiacija</w:t>
      </w:r>
    </w:p>
    <w:p w14:paraId="1464320E" w14:textId="77777777" w:rsidR="007475C6" w:rsidRDefault="007475C6">
      <w:pPr>
        <w:pStyle w:val="EMEABodyText"/>
        <w:widowControl w:val="0"/>
        <w:rPr>
          <w:i/>
          <w:iCs/>
          <w:szCs w:val="22"/>
        </w:rPr>
      </w:pPr>
    </w:p>
    <w:p w14:paraId="1464320F" w14:textId="77777777" w:rsidR="007475C6" w:rsidRDefault="006212F1">
      <w:pPr>
        <w:pStyle w:val="EMEABodyText"/>
        <w:widowControl w:val="0"/>
        <w:rPr>
          <w:szCs w:val="22"/>
        </w:rPr>
      </w:pPr>
      <w:r>
        <w:rPr>
          <w:i/>
          <w:iCs/>
          <w:szCs w:val="22"/>
        </w:rPr>
        <w:t>Šizofrenija sergantys 15 metų ir vyresni paaugliai</w:t>
      </w:r>
    </w:p>
    <w:p w14:paraId="14643210" w14:textId="77777777" w:rsidR="007475C6" w:rsidRDefault="006212F1">
      <w:pPr>
        <w:pStyle w:val="EMEABodyText"/>
        <w:widowControl w:val="0"/>
        <w:rPr>
          <w:szCs w:val="22"/>
        </w:rPr>
      </w:pPr>
      <w:r>
        <w:rPr>
          <w:szCs w:val="22"/>
        </w:rPr>
        <w:t>Atliekant trumpalaikį placebu kontroliuojamą klinikinį tyrimą su 302 šizofrenija sergančiais nuo 13 iki 17 metų paaugliais, nepageidaujamų reakcijų dažnis ir pobūdis buvo panašūs kaip suaugusiesiems, išskyrus tai, kad labai dažnai (≥1/10) pasireiškė mieguistumas ar sedacija ir ekstrapiramidinių sutrikimų bei dažnai (nuo ≥1/100 iki &lt;1/10) – burnos džiūvimas, apetito padidėjimas ir ortostatinė hipotenzija (aripiprazolo vartojusiems paaugliams šių reiškinių pasireiškė dažniau negu jį vartojusiems suaugusiems ir dažniau negu vartojusiems placebo). 26 savaičių trukmės atvirojo tęstinio tyrimo metu nustatytas panašus saugumo pobūdis kaip trumpalaikio placebu kontroliuojamo tyrimo metu.</w:t>
      </w:r>
    </w:p>
    <w:p w14:paraId="14643211" w14:textId="77777777" w:rsidR="007475C6" w:rsidRDefault="006212F1">
      <w: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pranešta dažnai (nuo ≥1/100 iki &lt;1/10).</w:t>
      </w:r>
    </w:p>
    <w:p w14:paraId="14643212" w14:textId="77777777" w:rsidR="007475C6" w:rsidRDefault="007475C6">
      <w:pPr>
        <w:pStyle w:val="EMEABodyText"/>
        <w:widowControl w:val="0"/>
        <w:rPr>
          <w:szCs w:val="22"/>
        </w:rPr>
      </w:pPr>
    </w:p>
    <w:p w14:paraId="14643213" w14:textId="77777777" w:rsidR="007475C6" w:rsidRDefault="006212F1">
      <w:pPr>
        <w:pStyle w:val="EMEABodyText"/>
        <w:rPr>
          <w:szCs w:val="22"/>
        </w:rPr>
      </w:pPr>
      <w:r>
        <w:rPr>
          <w:szCs w:val="22"/>
        </w:rPr>
        <w:t xml:space="preserve">Bendroje šizofrenija sergančių nuo 13 iki 17 metų amžiaus paauglių, vartojusių šio vaistinio preparato bent 2 metus, populiacijoje maža prolaktino koncentracija serume (&lt;3 ng/ml) rasta 29,5 % mergaičių ir (&lt;2 ng/ml) 48,3 % berniukų. Šizofrenija sergančių paauglių (nuo 13 iki 17 metų), gydytų nuo 5 mg iki </w:t>
      </w:r>
      <w:r>
        <w:rPr>
          <w:szCs w:val="22"/>
        </w:rPr>
        <w:lastRenderedPageBreak/>
        <w:t>30 mg aripiprazolo doze iki 72 mėnesių, populiacijoje, sumažėjusios prolaktino koncentracijos serume dažnis mergaitėms (&lt;3 ng/ml) ir berniukams (&lt;2 ng/ml) buvo atitinkamai 25,6 % ir 45,0 %.</w:t>
      </w:r>
    </w:p>
    <w:p w14:paraId="14643214" w14:textId="77777777" w:rsidR="007475C6" w:rsidRDefault="006212F1">
      <w:r>
        <w:t>Dviejų ilgalaikių tyrimų su šizofrenija ir bipoliniu sutrikimu sergančiais paaugliais (nuo 13 iki 17 metų), gydytais aripiprazolu, metu sumažėjusi prolaktino koncentracija serume nustatyta 37,0 % mergaičių (&lt;3 ng/ml) ir 59,4 % berniukų (&lt;2 ng/ml).</w:t>
      </w:r>
    </w:p>
    <w:p w14:paraId="14643215" w14:textId="77777777" w:rsidR="007475C6" w:rsidRDefault="007475C6">
      <w:pPr>
        <w:pStyle w:val="EMEABodyText"/>
        <w:widowControl w:val="0"/>
        <w:rPr>
          <w:szCs w:val="22"/>
        </w:rPr>
      </w:pPr>
    </w:p>
    <w:p w14:paraId="14643216" w14:textId="77777777" w:rsidR="007475C6" w:rsidRDefault="006212F1">
      <w:pPr>
        <w:pStyle w:val="EMEABodyText"/>
        <w:widowControl w:val="0"/>
        <w:rPr>
          <w:szCs w:val="22"/>
        </w:rPr>
      </w:pPr>
      <w:r>
        <w:rPr>
          <w:i/>
          <w:iCs/>
          <w:szCs w:val="22"/>
        </w:rPr>
        <w:t>I tipo bipolinio sutrikimo manijos epizodų patiriantys 13 metų ir vyresni paaugliai</w:t>
      </w:r>
    </w:p>
    <w:p w14:paraId="14643217" w14:textId="77777777" w:rsidR="007475C6" w:rsidRDefault="006212F1">
      <w:pPr>
        <w:pStyle w:val="EMEABodyText"/>
        <w:widowControl w:val="0"/>
        <w:rPr>
          <w:szCs w:val="22"/>
        </w:rPr>
      </w:pPr>
      <w:r>
        <w:rPr>
          <w:szCs w:val="22"/>
        </w:rPr>
        <w:t>I tipo bipoliniu sutrikimu sergantiems paaugliams nepageidaujamų reakcijų dažnis ir pobūdis buvo panašūs kaip suaugusiesiems, išskyrus šias reakcijas: labai dažnai (≥1/10) pasireiškė mieguistumas (23,0 %), ekstrapiramidinių sutrikimų (18,4 %), akatizija (16,0 %) ir nuovargis (11,8 %), dažnai (nuo ≥1/100 iki &lt;1/10) – viršutinės pilvo dalies skausmas, padidėjęs širdies susitraukimų dažnis, svorio didėjimas, apetito padidėjimas, raumenų trūkčiojimas ir diskinezija.</w:t>
      </w:r>
    </w:p>
    <w:p w14:paraId="14643218" w14:textId="77777777" w:rsidR="007475C6" w:rsidRDefault="007475C6">
      <w:pPr>
        <w:pStyle w:val="EMEABodyText"/>
        <w:widowControl w:val="0"/>
        <w:rPr>
          <w:szCs w:val="22"/>
        </w:rPr>
      </w:pPr>
    </w:p>
    <w:p w14:paraId="14643219" w14:textId="77777777" w:rsidR="007475C6" w:rsidRDefault="006212F1">
      <w:pPr>
        <w:pStyle w:val="EMEABodyText"/>
        <w:rPr>
          <w:szCs w:val="22"/>
        </w:rPr>
      </w:pPr>
      <w:r>
        <w:rPr>
          <w:szCs w:val="22"/>
        </w:rPr>
        <w:t>Toliau išvardytos nepageidaujamos reakcijos, kurios gali būti susijusios su doze: ekstrapiramidiniai sutrikimai (pasireiškė 9,1 % pacientų, vartojusių 10 mg; 28,8 % vartojusių 30 mg ir 1,7 % vartojusių placebą) ir akatizija (pasireiškė 12,1 % pacientų, vartojusių 10 mg; 20,3 % vartojusių 30 mg ir 1,7 % vartojusių placebą).</w:t>
      </w:r>
    </w:p>
    <w:p w14:paraId="1464321A" w14:textId="77777777" w:rsidR="007475C6" w:rsidRDefault="007475C6">
      <w:pPr>
        <w:pStyle w:val="EMEABodyText"/>
        <w:widowControl w:val="0"/>
        <w:rPr>
          <w:szCs w:val="22"/>
        </w:rPr>
      </w:pPr>
    </w:p>
    <w:p w14:paraId="1464321B" w14:textId="77777777" w:rsidR="007475C6" w:rsidRDefault="006212F1">
      <w:pPr>
        <w:pStyle w:val="EMEABodyText"/>
        <w:widowControl w:val="0"/>
        <w:rPr>
          <w:szCs w:val="22"/>
        </w:rPr>
      </w:pPr>
      <w:r>
        <w:rPr>
          <w:szCs w:val="22"/>
        </w:rPr>
        <w:t>I tipo bipoliniu sutrikimu sergančių paauglių, 12 savaičių ir 30 savaičių vartojusių aripiprazolą, kūno svoris padidėjo vidutiniškai atitinkamai 2,4 kg ir 5,8 kg, o tiek pat laiko vartojusių placebą – atitinkamai 0,2 kg ir 2,3 kg.</w:t>
      </w:r>
    </w:p>
    <w:p w14:paraId="1464321C" w14:textId="77777777" w:rsidR="007475C6" w:rsidRDefault="007475C6">
      <w:pPr>
        <w:pStyle w:val="EMEABodyText"/>
        <w:widowControl w:val="0"/>
        <w:rPr>
          <w:szCs w:val="22"/>
        </w:rPr>
      </w:pPr>
    </w:p>
    <w:p w14:paraId="1464321D" w14:textId="77777777" w:rsidR="007475C6" w:rsidRDefault="006212F1">
      <w:pPr>
        <w:pStyle w:val="EMEABodyText"/>
        <w:widowControl w:val="0"/>
        <w:rPr>
          <w:szCs w:val="22"/>
        </w:rPr>
      </w:pPr>
      <w:r>
        <w:rPr>
          <w:szCs w:val="22"/>
        </w:rPr>
        <w:t xml:space="preserve">Bipoliniu sutrikimu sirgusiems vaikams </w:t>
      </w:r>
      <w:r>
        <w:rPr>
          <w:bCs/>
          <w:szCs w:val="22"/>
        </w:rPr>
        <w:t>mieguistumas</w:t>
      </w:r>
      <w:r>
        <w:rPr>
          <w:szCs w:val="22"/>
        </w:rPr>
        <w:t xml:space="preserve"> ir nuovargis pasireiškė dažniau negu sirgusiems šizofrenija.</w:t>
      </w:r>
    </w:p>
    <w:p w14:paraId="1464321E" w14:textId="77777777" w:rsidR="007475C6" w:rsidRDefault="007475C6">
      <w:pPr>
        <w:pStyle w:val="EMEABodyText"/>
        <w:widowControl w:val="0"/>
        <w:rPr>
          <w:szCs w:val="22"/>
        </w:rPr>
      </w:pPr>
    </w:p>
    <w:p w14:paraId="1464321F" w14:textId="77777777" w:rsidR="007475C6" w:rsidRDefault="006212F1">
      <w:pPr>
        <w:pStyle w:val="EMEABodyText"/>
        <w:widowControl w:val="0"/>
        <w:rPr>
          <w:szCs w:val="22"/>
        </w:rPr>
      </w:pPr>
      <w:r>
        <w:rPr>
          <w:szCs w:val="22"/>
        </w:rPr>
        <w:t>Tiriant bipoliniu sutrikimu sergančius nuo 10 iki 17 metų vaikus, vartojusius aripiprazolą iki 30 savaičių, sumažėjusi prolaktino koncentracija serume nustatyta 28 % mergaičių (&lt;3 ng/ml) ir 53,3 % berniukų (&lt;2 ng/ml).</w:t>
      </w:r>
    </w:p>
    <w:p w14:paraId="14643220" w14:textId="77777777" w:rsidR="007475C6" w:rsidRDefault="007475C6">
      <w:pPr>
        <w:pStyle w:val="EMEABodyText"/>
        <w:widowControl w:val="0"/>
        <w:rPr>
          <w:iCs/>
          <w:szCs w:val="22"/>
        </w:rPr>
      </w:pPr>
    </w:p>
    <w:p w14:paraId="14643221" w14:textId="257C66D8" w:rsidR="007475C6" w:rsidRDefault="00937266">
      <w:pPr>
        <w:pStyle w:val="EMEABodyText"/>
        <w:widowControl w:val="0"/>
        <w:rPr>
          <w:i/>
          <w:iCs/>
          <w:szCs w:val="22"/>
        </w:rPr>
      </w:pPr>
      <w:ins w:id="40" w:author="Author">
        <w:r>
          <w:rPr>
            <w:i/>
            <w:iCs/>
            <w:szCs w:val="22"/>
          </w:rPr>
          <w:t xml:space="preserve">Potraukis azartiniams lošimams </w:t>
        </w:r>
      </w:ins>
      <w:del w:id="41" w:author="Author">
        <w:r w:rsidR="006212F1" w:rsidDel="00BF6051">
          <w:rPr>
            <w:i/>
            <w:iCs/>
            <w:szCs w:val="22"/>
          </w:rPr>
          <w:delText>P</w:delText>
        </w:r>
        <w:r w:rsidR="006212F1">
          <w:rPr>
            <w:i/>
            <w:iCs/>
            <w:szCs w:val="22"/>
          </w:rPr>
          <w:delText>atologinis p</w:delText>
        </w:r>
        <w:r w:rsidR="006212F1" w:rsidDel="00BF6051">
          <w:rPr>
            <w:i/>
            <w:iCs/>
            <w:szCs w:val="22"/>
          </w:rPr>
          <w:delText>otrauki</w:delText>
        </w:r>
        <w:r w:rsidR="006212F1">
          <w:rPr>
            <w:i/>
            <w:iCs/>
            <w:szCs w:val="22"/>
          </w:rPr>
          <w:delText>s</w:delText>
        </w:r>
        <w:r w:rsidR="006212F1" w:rsidDel="00BF6051">
          <w:rPr>
            <w:i/>
            <w:iCs/>
            <w:szCs w:val="22"/>
          </w:rPr>
          <w:delText xml:space="preserve"> azartiniams lošimams </w:delText>
        </w:r>
      </w:del>
      <w:r w:rsidR="006212F1">
        <w:rPr>
          <w:i/>
          <w:iCs/>
          <w:szCs w:val="22"/>
        </w:rPr>
        <w:t>ir kitokie impulsų kontrolės sutrikimai</w:t>
      </w:r>
    </w:p>
    <w:p w14:paraId="14643222" w14:textId="0C4DB59D" w:rsidR="007475C6" w:rsidRDefault="006212F1">
      <w:pPr>
        <w:pStyle w:val="EMEABodyText"/>
        <w:widowControl w:val="0"/>
        <w:rPr>
          <w:iCs/>
          <w:szCs w:val="22"/>
        </w:rPr>
      </w:pPr>
      <w:r>
        <w:rPr>
          <w:iCs/>
          <w:szCs w:val="22"/>
        </w:rPr>
        <w:t xml:space="preserve">Aripiprazolu gydomiems pacientams gali pasireikšti </w:t>
      </w:r>
      <w:ins w:id="42" w:author="Author">
        <w:r w:rsidR="00937266">
          <w:rPr>
            <w:iCs/>
            <w:szCs w:val="22"/>
          </w:rPr>
          <w:t>potraukis azartiniams lošimams</w:t>
        </w:r>
      </w:ins>
      <w:del w:id="43" w:author="Author">
        <w:r>
          <w:rPr>
            <w:iCs/>
            <w:szCs w:val="22"/>
          </w:rPr>
          <w:delText xml:space="preserve">patologinis potraukis </w:delText>
        </w:r>
        <w:r w:rsidDel="00BF6051">
          <w:rPr>
            <w:iCs/>
            <w:szCs w:val="22"/>
          </w:rPr>
          <w:delText>azartiniams lošimams</w:delText>
        </w:r>
      </w:del>
      <w:r>
        <w:rPr>
          <w:iCs/>
          <w:szCs w:val="22"/>
        </w:rPr>
        <w:t>, padidėjęs seksualinis potraukis, nenumaldomas noras apsipirkti ir besaikis valgymas arba nenumaldomas noras valgyti (žr. 4.4 skyrių).</w:t>
      </w:r>
    </w:p>
    <w:p w14:paraId="14643223" w14:textId="77777777" w:rsidR="007475C6" w:rsidRDefault="007475C6">
      <w:pPr>
        <w:pStyle w:val="EMEABodyText"/>
        <w:widowControl w:val="0"/>
        <w:rPr>
          <w:szCs w:val="22"/>
        </w:rPr>
      </w:pPr>
    </w:p>
    <w:p w14:paraId="14643224" w14:textId="77777777" w:rsidR="007475C6" w:rsidRDefault="006212F1">
      <w:pPr>
        <w:pStyle w:val="EMEABodyText"/>
        <w:widowControl w:val="0"/>
        <w:rPr>
          <w:szCs w:val="22"/>
          <w:u w:val="single"/>
        </w:rPr>
      </w:pPr>
      <w:r>
        <w:rPr>
          <w:szCs w:val="22"/>
          <w:u w:val="single"/>
        </w:rPr>
        <w:t>Pranešimas apie įtariamas nepageidaujamas reakcijas</w:t>
      </w:r>
    </w:p>
    <w:p w14:paraId="14643225" w14:textId="77777777" w:rsidR="007475C6" w:rsidRDefault="006212F1">
      <w:pPr>
        <w:pStyle w:val="EMEABodyText"/>
        <w:widowControl w:val="0"/>
        <w:rPr>
          <w:szCs w:val="22"/>
        </w:rPr>
      </w:pPr>
      <w:r>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w:t>
      </w:r>
    </w:p>
    <w:p w14:paraId="14643226" w14:textId="77777777" w:rsidR="007475C6" w:rsidRDefault="007475C6">
      <w:pPr>
        <w:pStyle w:val="EMEABodyText"/>
        <w:widowControl w:val="0"/>
        <w:rPr>
          <w:szCs w:val="22"/>
        </w:rPr>
      </w:pPr>
    </w:p>
    <w:p w14:paraId="14643227" w14:textId="77777777" w:rsidR="007475C6" w:rsidRDefault="006212F1">
      <w:pPr>
        <w:pStyle w:val="EMEAHeading2"/>
        <w:keepNext w:val="0"/>
        <w:keepLines w:val="0"/>
        <w:widowControl w:val="0"/>
        <w:tabs>
          <w:tab w:val="left" w:pos="567"/>
        </w:tabs>
        <w:outlineLvl w:val="9"/>
        <w:rPr>
          <w:szCs w:val="22"/>
        </w:rPr>
      </w:pPr>
      <w:r>
        <w:rPr>
          <w:szCs w:val="22"/>
        </w:rPr>
        <w:t>4.9</w:t>
      </w:r>
      <w:r>
        <w:rPr>
          <w:szCs w:val="22"/>
        </w:rPr>
        <w:tab/>
        <w:t>Perdozavimas</w:t>
      </w:r>
    </w:p>
    <w:p w14:paraId="14643228" w14:textId="77777777" w:rsidR="007475C6" w:rsidRDefault="007475C6">
      <w:pPr>
        <w:pStyle w:val="EMEAHeading2"/>
        <w:keepNext w:val="0"/>
        <w:keepLines w:val="0"/>
        <w:widowControl w:val="0"/>
        <w:ind w:left="0" w:firstLine="0"/>
        <w:outlineLvl w:val="9"/>
        <w:rPr>
          <w:b w:val="0"/>
          <w:szCs w:val="22"/>
        </w:rPr>
      </w:pPr>
    </w:p>
    <w:p w14:paraId="14643229" w14:textId="77777777" w:rsidR="007475C6" w:rsidRDefault="006212F1">
      <w:pPr>
        <w:rPr>
          <w:color w:val="000000"/>
          <w:szCs w:val="22"/>
          <w:u w:val="single"/>
        </w:rPr>
      </w:pPr>
      <w:r>
        <w:rPr>
          <w:color w:val="000000"/>
          <w:szCs w:val="22"/>
          <w:u w:val="single"/>
        </w:rPr>
        <w:t>Požymiai ir simptomai</w:t>
      </w:r>
    </w:p>
    <w:p w14:paraId="1464322A" w14:textId="77777777" w:rsidR="007475C6" w:rsidRDefault="007475C6">
      <w:pPr>
        <w:pStyle w:val="EMEABodyText"/>
        <w:widowControl w:val="0"/>
        <w:rPr>
          <w:szCs w:val="22"/>
        </w:rPr>
      </w:pPr>
    </w:p>
    <w:p w14:paraId="1464322B" w14:textId="77777777" w:rsidR="007475C6" w:rsidRDefault="006212F1">
      <w:pPr>
        <w:pStyle w:val="EMEABodyText"/>
        <w:widowControl w:val="0"/>
      </w:pPr>
      <w:r>
        <w:rPr>
          <w:szCs w:val="22"/>
        </w:rPr>
        <w:t>Klinikinių tyrimų metu ir vaistinį preparatą patiekus į rinką buvo atsitiktinio ar tyčinio ūminio vien aripiprazolo perdozavimo atvejų suaugusiems pacientams. Apskaičiuota, kad pacientai pavartojo iki 1260 mg šio vaistinio preparato; mirties atvejų neužfiksuota. Perdozavusiems pacientams pasireiškę mediciniškai reikšmingi požymiai ir simptomai buvo letargija, padidėjęs kraujospūdis, somnolencija, tachikardija, pykinimas, vėmimas ir viduriavimas. Taip pat gauta pranešimų apie atsitiktinį vien aripiprazolo (iki 195 mg) perdozavimą vaikams; mirties atvejų neužfiksuota. Pastebėti galimi sunkūs požymiai ir simptomai buvo mieguistumas, trumpalaikis sąmonės netekimas ir ekstrapiramidiniai simptomai.</w:t>
      </w:r>
    </w:p>
    <w:p w14:paraId="1464322C" w14:textId="77777777" w:rsidR="007475C6" w:rsidRDefault="007475C6">
      <w:pPr>
        <w:pStyle w:val="EMEABodyText"/>
        <w:widowControl w:val="0"/>
        <w:rPr>
          <w:szCs w:val="22"/>
        </w:rPr>
      </w:pPr>
    </w:p>
    <w:p w14:paraId="1464322D" w14:textId="77777777" w:rsidR="007475C6" w:rsidRDefault="006212F1">
      <w:pPr>
        <w:pStyle w:val="EMEABodyText"/>
        <w:widowControl w:val="0"/>
        <w:rPr>
          <w:szCs w:val="22"/>
          <w:u w:val="single"/>
        </w:rPr>
      </w:pPr>
      <w:r>
        <w:rPr>
          <w:szCs w:val="22"/>
          <w:u w:val="single"/>
        </w:rPr>
        <w:t>Perdozavimo gydymas</w:t>
      </w:r>
    </w:p>
    <w:p w14:paraId="1464322E" w14:textId="77777777" w:rsidR="007475C6" w:rsidRDefault="007475C6">
      <w:pPr>
        <w:pStyle w:val="EMEABodyText"/>
        <w:widowControl w:val="0"/>
        <w:rPr>
          <w:szCs w:val="22"/>
        </w:rPr>
      </w:pPr>
    </w:p>
    <w:p w14:paraId="1464322F" w14:textId="77777777" w:rsidR="007475C6" w:rsidRDefault="006212F1">
      <w:pPr>
        <w:pStyle w:val="EMEABodyText"/>
        <w:widowControl w:val="0"/>
        <w:rPr>
          <w:szCs w:val="22"/>
        </w:rPr>
      </w:pPr>
      <w:r>
        <w:rPr>
          <w:szCs w:val="22"/>
        </w:rPr>
        <w:t xml:space="preserve">Perdozavus taikomas palaikomasis gydymas, užtikrinamas kvėpavimo takų praeinamumas, </w:t>
      </w:r>
      <w:r>
        <w:rPr>
          <w:szCs w:val="22"/>
        </w:rPr>
        <w:lastRenderedPageBreak/>
        <w:t>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 Nustačius ar įtarus aripiprazolo perdozavimą, gydytojas turi atidžiai prižiūrėti ir stebėti pacientą, kol jo būklė atsistatys.</w:t>
      </w:r>
    </w:p>
    <w:p w14:paraId="14643230" w14:textId="77777777" w:rsidR="007475C6" w:rsidRDefault="007475C6">
      <w:pPr>
        <w:pStyle w:val="EMEABodyText"/>
        <w:widowControl w:val="0"/>
        <w:rPr>
          <w:szCs w:val="22"/>
        </w:rPr>
      </w:pPr>
    </w:p>
    <w:p w14:paraId="14643231" w14:textId="77777777" w:rsidR="007475C6" w:rsidRDefault="006212F1">
      <w:pPr>
        <w:pStyle w:val="EMEABodyText"/>
        <w:widowControl w:val="0"/>
        <w:rPr>
          <w:szCs w:val="22"/>
        </w:rPr>
      </w:pPr>
      <w:r>
        <w:rPr>
          <w:szCs w:val="22"/>
        </w:rPr>
        <w:t>Išgėrus 50 g aktyvintosios anglies 1 val. po aripiprazolo, pastarojo didžiausia koncentracija (C</w:t>
      </w:r>
      <w:r>
        <w:rPr>
          <w:rStyle w:val="EMEASubscript"/>
          <w:szCs w:val="22"/>
        </w:rPr>
        <w:t>max</w:t>
      </w:r>
      <w:r>
        <w:rPr>
          <w:szCs w:val="22"/>
        </w:rPr>
        <w:t>) sumažėjo apie 41 % ir AUC – apie 51 %, todėl galima manyti, kad anglis gali būti veiksminga šio preparato perdozavimui gydyti.</w:t>
      </w:r>
    </w:p>
    <w:p w14:paraId="14643232" w14:textId="77777777" w:rsidR="007475C6" w:rsidRDefault="007475C6">
      <w:pPr>
        <w:pStyle w:val="EMEABodyText"/>
        <w:widowControl w:val="0"/>
        <w:rPr>
          <w:szCs w:val="22"/>
        </w:rPr>
      </w:pPr>
    </w:p>
    <w:p w14:paraId="14643233" w14:textId="77777777" w:rsidR="007475C6" w:rsidRDefault="006212F1">
      <w:pPr>
        <w:pStyle w:val="EMEABodyText"/>
        <w:widowControl w:val="0"/>
        <w:rPr>
          <w:szCs w:val="22"/>
          <w:u w:val="single"/>
        </w:rPr>
      </w:pPr>
      <w:r>
        <w:rPr>
          <w:szCs w:val="22"/>
          <w:u w:val="single"/>
        </w:rPr>
        <w:t>Hemodializė</w:t>
      </w:r>
    </w:p>
    <w:p w14:paraId="14643234" w14:textId="77777777" w:rsidR="007475C6" w:rsidRDefault="007475C6">
      <w:pPr>
        <w:pStyle w:val="EMEABodyText"/>
        <w:widowControl w:val="0"/>
        <w:rPr>
          <w:szCs w:val="22"/>
        </w:rPr>
      </w:pPr>
    </w:p>
    <w:p w14:paraId="14643235" w14:textId="77777777" w:rsidR="007475C6" w:rsidRDefault="006212F1">
      <w:pPr>
        <w:pStyle w:val="EMEABodyText"/>
        <w:widowControl w:val="0"/>
        <w:rPr>
          <w:szCs w:val="22"/>
        </w:rPr>
      </w:pPr>
      <w:r>
        <w:rPr>
          <w:szCs w:val="22"/>
        </w:rPr>
        <w:t>Informacijos apie hemodializės veiksmingumą aripiprazolo perdozavimui gydyti nėra, tačiau ji neturėtų būti naudinga, kadangi didelė aripiprazolo dalis būna prisijungusi prie plazmos baltymų.</w:t>
      </w:r>
    </w:p>
    <w:p w14:paraId="14643236" w14:textId="77777777" w:rsidR="007475C6" w:rsidRDefault="007475C6">
      <w:pPr>
        <w:pStyle w:val="EMEABodyText"/>
        <w:widowControl w:val="0"/>
        <w:rPr>
          <w:szCs w:val="22"/>
        </w:rPr>
      </w:pPr>
    </w:p>
    <w:p w14:paraId="14643237" w14:textId="77777777" w:rsidR="007475C6" w:rsidRDefault="007475C6">
      <w:pPr>
        <w:pStyle w:val="EMEABodyText"/>
        <w:widowControl w:val="0"/>
        <w:rPr>
          <w:szCs w:val="22"/>
        </w:rPr>
      </w:pPr>
    </w:p>
    <w:p w14:paraId="14643238" w14:textId="77777777" w:rsidR="007475C6" w:rsidRDefault="006212F1">
      <w:pPr>
        <w:pStyle w:val="EMEAHeading1"/>
        <w:keepNext w:val="0"/>
        <w:keepLines w:val="0"/>
        <w:widowControl w:val="0"/>
        <w:tabs>
          <w:tab w:val="left" w:pos="567"/>
        </w:tabs>
        <w:outlineLvl w:val="9"/>
        <w:rPr>
          <w:szCs w:val="22"/>
        </w:rPr>
      </w:pPr>
      <w:r>
        <w:rPr>
          <w:caps w:val="0"/>
          <w:szCs w:val="22"/>
        </w:rPr>
        <w:t>5.</w:t>
      </w:r>
      <w:r>
        <w:rPr>
          <w:caps w:val="0"/>
          <w:szCs w:val="22"/>
        </w:rPr>
        <w:tab/>
        <w:t>FARMAKOLOGINĖS SAVYBĖS</w:t>
      </w:r>
    </w:p>
    <w:p w14:paraId="14643239" w14:textId="77777777" w:rsidR="007475C6" w:rsidRDefault="007475C6">
      <w:pPr>
        <w:pStyle w:val="EMEAHeading1"/>
        <w:keepNext w:val="0"/>
        <w:keepLines w:val="0"/>
        <w:widowControl w:val="0"/>
        <w:ind w:left="0" w:firstLine="0"/>
        <w:outlineLvl w:val="9"/>
        <w:rPr>
          <w:b w:val="0"/>
          <w:szCs w:val="22"/>
        </w:rPr>
      </w:pPr>
    </w:p>
    <w:p w14:paraId="1464323A" w14:textId="77777777" w:rsidR="007475C6" w:rsidRDefault="006212F1">
      <w:pPr>
        <w:pStyle w:val="EMEAHeading2"/>
        <w:keepNext w:val="0"/>
        <w:keepLines w:val="0"/>
        <w:widowControl w:val="0"/>
        <w:tabs>
          <w:tab w:val="left" w:pos="567"/>
        </w:tabs>
        <w:outlineLvl w:val="9"/>
        <w:rPr>
          <w:szCs w:val="22"/>
        </w:rPr>
      </w:pPr>
      <w:r>
        <w:rPr>
          <w:szCs w:val="22"/>
        </w:rPr>
        <w:t>5.1</w:t>
      </w:r>
      <w:r>
        <w:rPr>
          <w:szCs w:val="22"/>
        </w:rPr>
        <w:tab/>
        <w:t>Farmakodinaminės savybės</w:t>
      </w:r>
    </w:p>
    <w:p w14:paraId="1464323B" w14:textId="77777777" w:rsidR="007475C6" w:rsidRDefault="007475C6">
      <w:pPr>
        <w:pStyle w:val="EMEAHeading2"/>
        <w:keepNext w:val="0"/>
        <w:keepLines w:val="0"/>
        <w:widowControl w:val="0"/>
        <w:ind w:left="0" w:firstLine="0"/>
        <w:outlineLvl w:val="9"/>
        <w:rPr>
          <w:b w:val="0"/>
          <w:szCs w:val="22"/>
        </w:rPr>
      </w:pPr>
    </w:p>
    <w:p w14:paraId="1464323C" w14:textId="77777777" w:rsidR="007475C6" w:rsidRDefault="006212F1">
      <w:pPr>
        <w:pStyle w:val="EMEABodyText"/>
        <w:widowControl w:val="0"/>
        <w:rPr>
          <w:szCs w:val="22"/>
        </w:rPr>
      </w:pPr>
      <w:r>
        <w:rPr>
          <w:szCs w:val="22"/>
        </w:rPr>
        <w:t xml:space="preserve">Farmakoterapinė grupė – </w:t>
      </w:r>
      <w:r>
        <w:rPr>
          <w:iCs/>
          <w:szCs w:val="22"/>
        </w:rPr>
        <w:t xml:space="preserve">psicholeptikai, </w:t>
      </w:r>
      <w:r>
        <w:rPr>
          <w:szCs w:val="22"/>
        </w:rPr>
        <w:t>kiti antipsichoziniai vaistiniai preparatai, ATC kodas – N05 AX12.</w:t>
      </w:r>
    </w:p>
    <w:p w14:paraId="1464323D" w14:textId="77777777" w:rsidR="007475C6" w:rsidRDefault="007475C6">
      <w:pPr>
        <w:pStyle w:val="EMEABodyText"/>
        <w:widowControl w:val="0"/>
        <w:rPr>
          <w:szCs w:val="22"/>
          <w:u w:val="single"/>
        </w:rPr>
      </w:pPr>
    </w:p>
    <w:p w14:paraId="1464323E" w14:textId="77777777" w:rsidR="007475C6" w:rsidRDefault="006212F1">
      <w:pPr>
        <w:pStyle w:val="EMEABodyText"/>
        <w:widowControl w:val="0"/>
        <w:rPr>
          <w:szCs w:val="22"/>
        </w:rPr>
      </w:pPr>
      <w:r>
        <w:rPr>
          <w:szCs w:val="22"/>
          <w:u w:val="single"/>
        </w:rPr>
        <w:t>Veikimo mechanizmas</w:t>
      </w:r>
    </w:p>
    <w:p w14:paraId="1464323F" w14:textId="77777777" w:rsidR="007475C6" w:rsidRDefault="007475C6">
      <w:pPr>
        <w:pStyle w:val="EMEABodyText"/>
        <w:widowControl w:val="0"/>
        <w:rPr>
          <w:szCs w:val="22"/>
        </w:rPr>
      </w:pPr>
    </w:p>
    <w:p w14:paraId="14643240" w14:textId="77777777" w:rsidR="007475C6" w:rsidRDefault="006212F1">
      <w:pPr>
        <w:pStyle w:val="EMEABodyText"/>
        <w:widowControl w:val="0"/>
        <w:rPr>
          <w:szCs w:val="22"/>
        </w:rPr>
      </w:pPr>
      <w:r>
        <w:rPr>
          <w:szCs w:val="22"/>
        </w:rPr>
        <w:t>Manoma, kad aripiprazolo veiksmingumą šizofrenijai bei I tipo bipoliniam sutrikimui gydyti lemia dalinio agonizmo dopamino D</w:t>
      </w:r>
      <w:r>
        <w:rPr>
          <w:szCs w:val="22"/>
          <w:vertAlign w:val="subscript"/>
        </w:rPr>
        <w:t>2</w:t>
      </w:r>
      <w:r>
        <w:rPr>
          <w:szCs w:val="22"/>
        </w:rPr>
        <w:t xml:space="preserve"> ir serotonino 5-HT</w:t>
      </w:r>
      <w:r>
        <w:rPr>
          <w:szCs w:val="22"/>
          <w:vertAlign w:val="subscript"/>
        </w:rPr>
        <w:t>1A</w:t>
      </w:r>
      <w:r>
        <w:rPr>
          <w:szCs w:val="22"/>
        </w:rPr>
        <w:t xml:space="preserve"> receptoriams bei antagonizmo serotonino 5-HT</w:t>
      </w:r>
      <w:r>
        <w:rPr>
          <w:szCs w:val="22"/>
          <w:vertAlign w:val="subscript"/>
        </w:rPr>
        <w:t>2A</w:t>
      </w:r>
      <w:r>
        <w:rPr>
          <w:szCs w:val="22"/>
        </w:rPr>
        <w:t xml:space="preserve"> receptoriams derinys. Antagonistinės savybės nustatytos tyrimais su dopaminerginio hiperaktyvumo gyvūnų modeliais, agonistinės – su dopaminerginio hipoaktyvumo gyvūnų modeliais. </w:t>
      </w:r>
      <w:r>
        <w:rPr>
          <w:i/>
          <w:szCs w:val="22"/>
        </w:rPr>
        <w:t>In vitro</w:t>
      </w:r>
      <w:r>
        <w:rPr>
          <w:szCs w:val="22"/>
        </w:rPr>
        <w:t xml:space="preserve"> aripiprazolas dideliu afinitetu jungėsi prie dopamino D</w:t>
      </w:r>
      <w:r>
        <w:rPr>
          <w:szCs w:val="22"/>
          <w:vertAlign w:val="subscript"/>
        </w:rPr>
        <w:t>2</w:t>
      </w:r>
      <w:r>
        <w:rPr>
          <w:szCs w:val="22"/>
        </w:rPr>
        <w:t xml:space="preserve"> ir D</w:t>
      </w:r>
      <w:r>
        <w:rPr>
          <w:szCs w:val="22"/>
          <w:vertAlign w:val="subscript"/>
        </w:rPr>
        <w:t>3</w:t>
      </w:r>
      <w:r>
        <w:rPr>
          <w:szCs w:val="22"/>
        </w:rPr>
        <w:t>, serotonino 5-HT</w:t>
      </w:r>
      <w:r>
        <w:rPr>
          <w:szCs w:val="22"/>
          <w:vertAlign w:val="subscript"/>
        </w:rPr>
        <w:t>1A</w:t>
      </w:r>
      <w:r>
        <w:rPr>
          <w:szCs w:val="22"/>
        </w:rPr>
        <w:t xml:space="preserve"> ir 5-HT</w:t>
      </w:r>
      <w:r>
        <w:rPr>
          <w:szCs w:val="22"/>
          <w:vertAlign w:val="subscript"/>
        </w:rPr>
        <w:t>2A</w:t>
      </w:r>
      <w:r>
        <w:rPr>
          <w:szCs w:val="22"/>
        </w:rPr>
        <w:t xml:space="preserve"> receptorių bei vidutiniu afinitetu – prie dopamino D</w:t>
      </w:r>
      <w:r>
        <w:rPr>
          <w:szCs w:val="22"/>
          <w:vertAlign w:val="subscript"/>
        </w:rPr>
        <w:t>4</w:t>
      </w:r>
      <w:r>
        <w:rPr>
          <w:szCs w:val="22"/>
        </w:rPr>
        <w:t>, serotonino 5-HT</w:t>
      </w:r>
      <w:r>
        <w:rPr>
          <w:szCs w:val="22"/>
          <w:vertAlign w:val="subscript"/>
        </w:rPr>
        <w:t>2C</w:t>
      </w:r>
      <w:r>
        <w:rPr>
          <w:szCs w:val="22"/>
        </w:rPr>
        <w:t xml:space="preserve"> ir 5-HT</w:t>
      </w:r>
      <w:r>
        <w:rPr>
          <w:szCs w:val="22"/>
          <w:vertAlign w:val="subscript"/>
        </w:rPr>
        <w:t>7</w:t>
      </w:r>
      <w:r>
        <w:rPr>
          <w:szCs w:val="22"/>
        </w:rPr>
        <w:t>, alfa-1 adrenerginių ir histamino H</w:t>
      </w:r>
      <w:r>
        <w:rPr>
          <w:szCs w:val="22"/>
          <w:vertAlign w:val="subscript"/>
        </w:rPr>
        <w:t>1</w:t>
      </w:r>
      <w:r>
        <w:rPr>
          <w:szCs w:val="22"/>
        </w:rPr>
        <w:t xml:space="preserve"> receptorių.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14643241" w14:textId="77777777" w:rsidR="007475C6" w:rsidRDefault="007475C6">
      <w:pPr>
        <w:pStyle w:val="EMEABodyText"/>
        <w:widowControl w:val="0"/>
        <w:rPr>
          <w:szCs w:val="22"/>
        </w:rPr>
      </w:pPr>
    </w:p>
    <w:p w14:paraId="14643242" w14:textId="77777777" w:rsidR="007475C6" w:rsidRDefault="006212F1">
      <w:pPr>
        <w:pStyle w:val="EMEABodyText"/>
        <w:widowControl w:val="0"/>
        <w:rPr>
          <w:szCs w:val="22"/>
        </w:rPr>
      </w:pPr>
      <w:r>
        <w:rPr>
          <w:szCs w:val="22"/>
        </w:rPr>
        <w:t>Sveikiems asmenims 2 savaites 1 kartą per parą vartojus nuo 0,5 mg iki 30 mg aripiprazolo, pozitronų emisijos tomografijos būdu nustatytas nuo dozės priklausomas D</w:t>
      </w:r>
      <w:r>
        <w:rPr>
          <w:szCs w:val="22"/>
          <w:vertAlign w:val="subscript"/>
        </w:rPr>
        <w:t>2 </w:t>
      </w:r>
      <w:r>
        <w:rPr>
          <w:szCs w:val="22"/>
        </w:rPr>
        <w:t>/ D</w:t>
      </w:r>
      <w:r>
        <w:rPr>
          <w:szCs w:val="22"/>
          <w:vertAlign w:val="subscript"/>
        </w:rPr>
        <w:t>3</w:t>
      </w:r>
      <w:r>
        <w:rPr>
          <w:szCs w:val="22"/>
        </w:rPr>
        <w:t xml:space="preserve"> receptorių ligando</w:t>
      </w:r>
      <w:r>
        <w:rPr>
          <w:szCs w:val="22"/>
          <w:vertAlign w:val="superscript"/>
        </w:rPr>
        <w:t xml:space="preserve"> 11</w:t>
      </w:r>
      <w:r>
        <w:rPr>
          <w:szCs w:val="22"/>
        </w:rPr>
        <w:t>C rakloprido jungimosi prie uodeguotojo branduolio ir kiauto sumažėjimas.</w:t>
      </w:r>
    </w:p>
    <w:p w14:paraId="14643243" w14:textId="77777777" w:rsidR="007475C6" w:rsidRDefault="007475C6">
      <w:pPr>
        <w:pStyle w:val="EMEABodyText"/>
        <w:widowControl w:val="0"/>
        <w:rPr>
          <w:szCs w:val="22"/>
        </w:rPr>
      </w:pPr>
    </w:p>
    <w:p w14:paraId="14643244" w14:textId="77777777" w:rsidR="007475C6" w:rsidRDefault="006212F1">
      <w:pPr>
        <w:pStyle w:val="EMEABodyText"/>
        <w:widowControl w:val="0"/>
        <w:rPr>
          <w:szCs w:val="22"/>
          <w:u w:val="single"/>
        </w:rPr>
      </w:pPr>
      <w:r>
        <w:rPr>
          <w:szCs w:val="22"/>
          <w:u w:val="single"/>
        </w:rPr>
        <w:t>Klinikinis veiksmingumas ir saugumas</w:t>
      </w:r>
    </w:p>
    <w:p w14:paraId="14643245" w14:textId="77777777" w:rsidR="007475C6" w:rsidRDefault="007475C6">
      <w:pPr>
        <w:pStyle w:val="EMEABodyText"/>
        <w:widowControl w:val="0"/>
        <w:rPr>
          <w:szCs w:val="22"/>
        </w:rPr>
      </w:pPr>
    </w:p>
    <w:p w14:paraId="14643246" w14:textId="77777777" w:rsidR="007475C6" w:rsidRDefault="006212F1">
      <w:pPr>
        <w:pStyle w:val="EMEABodyText"/>
        <w:widowControl w:val="0"/>
        <w:rPr>
          <w:i/>
          <w:szCs w:val="22"/>
          <w:u w:val="single"/>
        </w:rPr>
      </w:pPr>
      <w:r>
        <w:rPr>
          <w:i/>
          <w:szCs w:val="22"/>
          <w:u w:val="single"/>
        </w:rPr>
        <w:t>Suaugusieji</w:t>
      </w:r>
    </w:p>
    <w:p w14:paraId="14643247" w14:textId="77777777" w:rsidR="007475C6" w:rsidRDefault="007475C6">
      <w:pPr>
        <w:pStyle w:val="EMEABodyText"/>
        <w:widowControl w:val="0"/>
        <w:rPr>
          <w:szCs w:val="22"/>
        </w:rPr>
      </w:pPr>
    </w:p>
    <w:p w14:paraId="14643248" w14:textId="77777777" w:rsidR="007475C6" w:rsidRDefault="006212F1">
      <w:pPr>
        <w:pStyle w:val="EMEABodyText"/>
        <w:widowControl w:val="0"/>
        <w:rPr>
          <w:i/>
          <w:szCs w:val="22"/>
        </w:rPr>
      </w:pPr>
      <w:r>
        <w:rPr>
          <w:i/>
          <w:szCs w:val="22"/>
        </w:rPr>
        <w:t>Šizofrenija</w:t>
      </w:r>
    </w:p>
    <w:p w14:paraId="14643249" w14:textId="77777777" w:rsidR="007475C6" w:rsidRDefault="006212F1">
      <w:pPr>
        <w:pStyle w:val="EMEABodyText"/>
        <w:widowControl w:val="0"/>
        <w:rPr>
          <w:szCs w:val="22"/>
        </w:rPr>
      </w:pPr>
      <w:r>
        <w:rPr>
          <w:szCs w:val="22"/>
        </w:rPr>
        <w:t>Atlikti 3 trumpalaikiai (nuo 4 iki 6 savaičių trukmės) placebu kontroliuojami tyrimai su 1228 šizofrenija sirgusiais suaugusiais pacientais, turėjusiais teigiamų ar neigiamų simptomų. Aripiprazolas palengvino psichozinius simptomus statistiškai reikšmingai labiau negu placebas.</w:t>
      </w:r>
    </w:p>
    <w:p w14:paraId="1464324A" w14:textId="77777777" w:rsidR="007475C6" w:rsidRDefault="007475C6">
      <w:pPr>
        <w:pStyle w:val="EMEABodyText"/>
        <w:widowControl w:val="0"/>
        <w:rPr>
          <w:szCs w:val="22"/>
        </w:rPr>
      </w:pPr>
    </w:p>
    <w:p w14:paraId="1464324B" w14:textId="77777777" w:rsidR="007475C6" w:rsidRDefault="006212F1">
      <w:pPr>
        <w:pStyle w:val="EMEABodyText"/>
        <w:widowControl w:val="0"/>
        <w:rPr>
          <w:szCs w:val="22"/>
        </w:rPr>
      </w:pPr>
      <w:r>
        <w:rPr>
          <w:szCs w:val="22"/>
        </w:rPr>
        <w:t xml:space="preserve">Aripiprazolas 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(aripiprazolo – 77 %, haloperidolio – 73 %). Bendras iki tyrimo pabaigos jame dalyvavusių pacientų procentas aripiprazolo grupėje (43 %) buvo reikšmingai didesnis negu haloperidolio (30 %). Antraeiliai gydymo veiksmingumo rodikliai pagal PANSS vertinimo skalę ir Montgomery-Asberg depresijos vertinimo skalę (angl. </w:t>
      </w:r>
      <w:r>
        <w:rPr>
          <w:i/>
          <w:szCs w:val="22"/>
        </w:rPr>
        <w:t>Montgomery-Åsberg Depression Rating Scale</w:t>
      </w:r>
      <w:r>
        <w:rPr>
          <w:szCs w:val="22"/>
        </w:rPr>
        <w:t xml:space="preserve">, MADRS) rodo, kad aripiprazolo poveikis buvo reikšmingai palankesnis </w:t>
      </w:r>
      <w:r>
        <w:rPr>
          <w:szCs w:val="22"/>
        </w:rPr>
        <w:lastRenderedPageBreak/>
        <w:t>negu haloperidolio.</w:t>
      </w:r>
    </w:p>
    <w:p w14:paraId="1464324C" w14:textId="77777777" w:rsidR="007475C6" w:rsidRDefault="007475C6">
      <w:pPr>
        <w:pStyle w:val="EMEABodyText"/>
        <w:widowControl w:val="0"/>
        <w:rPr>
          <w:szCs w:val="22"/>
        </w:rPr>
      </w:pPr>
    </w:p>
    <w:p w14:paraId="1464324D" w14:textId="77777777" w:rsidR="007475C6" w:rsidRDefault="006212F1">
      <w:pPr>
        <w:pStyle w:val="EMEABodyText"/>
        <w:widowControl w:val="0"/>
        <w:rPr>
          <w:szCs w:val="22"/>
        </w:rPr>
      </w:pPr>
      <w:r>
        <w:rPr>
          <w:szCs w:val="22"/>
        </w:rPr>
        <w:t>26 savaičių trukmės placebu kontroliuojamo tyrimo, atlikto su lėtine šizofrenija sergančiais stabilizuotos būklės suaugusiais pacientais, duomenimis, aripiprazolas reikšmingai sumažina šios ligos atkryčio pavojų (jis pasireiškė 34 % aripiprazolo grupės ir 57 % placebo grupės pacientų).</w:t>
      </w:r>
    </w:p>
    <w:p w14:paraId="1464324E" w14:textId="77777777" w:rsidR="007475C6" w:rsidRDefault="007475C6">
      <w:pPr>
        <w:pStyle w:val="EMEABodyText"/>
        <w:widowControl w:val="0"/>
        <w:rPr>
          <w:szCs w:val="22"/>
        </w:rPr>
      </w:pPr>
    </w:p>
    <w:p w14:paraId="1464324F" w14:textId="77777777" w:rsidR="007475C6" w:rsidRDefault="006212F1">
      <w:pPr>
        <w:pStyle w:val="EMEABodyText"/>
        <w:widowControl w:val="0"/>
        <w:rPr>
          <w:szCs w:val="22"/>
        </w:rPr>
      </w:pPr>
      <w:r>
        <w:rPr>
          <w:i/>
          <w:szCs w:val="22"/>
        </w:rPr>
        <w:t>Svorio didėjimas</w:t>
      </w:r>
    </w:p>
    <w:p w14:paraId="14643250" w14:textId="77777777" w:rsidR="007475C6" w:rsidRDefault="006212F1">
      <w:pPr>
        <w:pStyle w:val="EMEABodyText"/>
        <w:widowControl w:val="0"/>
        <w:rPr>
          <w:szCs w:val="22"/>
        </w:rPr>
      </w:pPr>
      <w:r>
        <w:rPr>
          <w:szCs w:val="22"/>
        </w:rPr>
        <w:t>Klinikiniai tyrimai neparodė kliniškai reikšmingo svorio prieaugio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palyginti su svoriu iki gydymo (pastarojo vidurkis buvo 80,5 kg). Aripiprazolo grupės pacientams jis nustatytas reikšmingai rečiau (n = 18, t.y. 13 % pacientų, kurių duomenys tiko apskaičiavimams) negu olanzapino (n = 45, t.y. 33 % pacientų, kurių duomenys tiko apskaičiavimams).</w:t>
      </w:r>
    </w:p>
    <w:p w14:paraId="14643251" w14:textId="77777777" w:rsidR="007475C6" w:rsidRDefault="007475C6">
      <w:pPr>
        <w:pStyle w:val="EMEABodyText"/>
        <w:widowControl w:val="0"/>
        <w:rPr>
          <w:szCs w:val="22"/>
        </w:rPr>
      </w:pPr>
    </w:p>
    <w:p w14:paraId="14643252" w14:textId="77777777" w:rsidR="007475C6" w:rsidRDefault="006212F1">
      <w:pPr>
        <w:pStyle w:val="EMEABodyText"/>
        <w:widowControl w:val="0"/>
        <w:rPr>
          <w:i/>
          <w:szCs w:val="22"/>
        </w:rPr>
      </w:pPr>
      <w:r>
        <w:rPr>
          <w:i/>
          <w:szCs w:val="22"/>
        </w:rPr>
        <w:t>Lipidų rodmenys</w:t>
      </w:r>
    </w:p>
    <w:p w14:paraId="14643253" w14:textId="77777777" w:rsidR="007475C6" w:rsidRDefault="006212F1">
      <w:pPr>
        <w:rPr>
          <w:szCs w:val="22"/>
        </w:rPr>
      </w:pPr>
      <w:r>
        <w:rPr>
          <w:szCs w:val="22"/>
        </w:rPr>
        <w:t>Su suaugusiais atliktų placebu kontroliuojamų klinikinių tyrimų metu bendroji lipidų rodmenų analizė klinikai reikšmingo aripiprazolo sukeltų bendrojo cholesterolio, trigliceridų, didelio tankio lipoproteino (DTL) ar mažo tankio lipoproteino (MTL) koncentracijos pokyčių neparodė.</w:t>
      </w:r>
    </w:p>
    <w:p w14:paraId="14643254" w14:textId="77777777" w:rsidR="007475C6" w:rsidRDefault="007475C6">
      <w:pPr>
        <w:rPr>
          <w:rFonts w:eastAsia="Verdana"/>
          <w:i/>
          <w:szCs w:val="22"/>
        </w:rPr>
      </w:pPr>
    </w:p>
    <w:p w14:paraId="14643255" w14:textId="77777777" w:rsidR="007475C6" w:rsidRDefault="006212F1">
      <w:pPr>
        <w:rPr>
          <w:rFonts w:eastAsia="Verdana"/>
          <w:i/>
          <w:szCs w:val="22"/>
        </w:rPr>
      </w:pPr>
      <w:r>
        <w:rPr>
          <w:rFonts w:eastAsia="Verdana"/>
          <w:i/>
          <w:szCs w:val="22"/>
        </w:rPr>
        <w:t>Prolaktinas</w:t>
      </w:r>
    </w:p>
    <w:p w14:paraId="14643256" w14:textId="77777777" w:rsidR="007475C6" w:rsidRDefault="006212F1">
      <w:pPr>
        <w:rPr>
          <w:rFonts w:eastAsia="Verdana"/>
          <w:szCs w:val="22"/>
        </w:rPr>
      </w:pPr>
      <w:r>
        <w:rPr>
          <w:rFonts w:eastAsia="Verdana"/>
          <w:szCs w:val="22"/>
        </w:rPr>
        <w:t>Prolaktino koncentracija buvo vertinta visuose visų aripiprazolo dozių tyrimuose (n = 28 242). Hiperprolaktinemija arba padidėjusi prolaktino koncentracija serume aripiprazolu gydytiems pacientams (0,3 %) buvo panaši, kaip ir vartojant placebą (0,2 %). Aripiprazolą vartojantiems pacientams vidutinis laikas iki pradžios buvo 42 paros ir vidutinė trukmė buvo 34 paros.</w:t>
      </w:r>
    </w:p>
    <w:p w14:paraId="14643257" w14:textId="77777777" w:rsidR="007475C6" w:rsidRDefault="007475C6">
      <w:pPr>
        <w:rPr>
          <w:rFonts w:eastAsia="Verdana"/>
          <w:szCs w:val="22"/>
        </w:rPr>
      </w:pPr>
    </w:p>
    <w:p w14:paraId="14643258" w14:textId="77777777" w:rsidR="007475C6" w:rsidRDefault="006212F1">
      <w:pPr>
        <w:rPr>
          <w:rFonts w:eastAsia="Verdana"/>
          <w:szCs w:val="22"/>
        </w:rPr>
      </w:pPr>
      <w:r>
        <w:rPr>
          <w:rFonts w:eastAsia="Verdana"/>
          <w:szCs w:val="22"/>
        </w:rPr>
        <w:t>Hipoprolaktinemija arba sumažėjusi prolaktino koncentracija serume aripiprazolu gydytiems pacientams buvo 0,4 %, palyginti su 0,02 % placebą vartojusių pacientų. Aripiprazolą vartojantiems pacientams laiko iki pradžios mediana buvo 30 paros ir trukmės mediana buvo 194 paros.</w:t>
      </w:r>
    </w:p>
    <w:p w14:paraId="14643259" w14:textId="77777777" w:rsidR="007475C6" w:rsidRDefault="007475C6">
      <w:pPr>
        <w:pStyle w:val="EMEABodyText"/>
        <w:widowControl w:val="0"/>
        <w:rPr>
          <w:szCs w:val="22"/>
        </w:rPr>
      </w:pPr>
    </w:p>
    <w:p w14:paraId="1464325A" w14:textId="77777777" w:rsidR="007475C6" w:rsidRDefault="006212F1">
      <w:pPr>
        <w:pStyle w:val="EMEABodyText"/>
        <w:widowControl w:val="0"/>
        <w:rPr>
          <w:i/>
          <w:szCs w:val="22"/>
        </w:rPr>
      </w:pPr>
      <w:r>
        <w:rPr>
          <w:i/>
          <w:szCs w:val="22"/>
        </w:rPr>
        <w:t>I tipo bipolinio sutrikimo manijos epizodai</w:t>
      </w:r>
    </w:p>
    <w:p w14:paraId="1464325B" w14:textId="77777777" w:rsidR="007475C6" w:rsidRDefault="006212F1">
      <w:pPr>
        <w:pStyle w:val="EMEABodyText"/>
        <w:widowControl w:val="0"/>
        <w:rPr>
          <w:szCs w:val="22"/>
        </w:rPr>
      </w:pPr>
      <w:r>
        <w:rPr>
          <w:szCs w:val="22"/>
        </w:rPr>
        <w:t>Su pacientais, sergančiais I tipo bipolinio sutrikimo manijos arba mišriu epizodu, atlikti du 3 savaičių trukmės keičiamos dozės</w:t>
      </w:r>
      <w:r>
        <w:rPr>
          <w:b/>
          <w:szCs w:val="22"/>
        </w:rPr>
        <w:t xml:space="preserve"> </w:t>
      </w:r>
      <w:r>
        <w:rPr>
          <w:szCs w:val="22"/>
        </w:rPr>
        <w:t>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w:t>
      </w:r>
    </w:p>
    <w:p w14:paraId="1464325C" w14:textId="77777777" w:rsidR="007475C6" w:rsidRDefault="007475C6">
      <w:pPr>
        <w:pStyle w:val="EMEABodyText"/>
        <w:widowControl w:val="0"/>
        <w:rPr>
          <w:szCs w:val="22"/>
        </w:rPr>
      </w:pPr>
    </w:p>
    <w:p w14:paraId="1464325D" w14:textId="77777777" w:rsidR="007475C6" w:rsidRDefault="006212F1">
      <w:pPr>
        <w:pStyle w:val="EMEABodyText"/>
        <w:widowControl w:val="0"/>
        <w:rPr>
          <w:szCs w:val="22"/>
        </w:rPr>
      </w:pPr>
      <w:r>
        <w:rPr>
          <w:szCs w:val="22"/>
        </w:rPr>
        <w:t>Su pacientais, sergančiais I tipo bipolinio sutrikimo manijos arba mišriu epizodu, atliktas vienas 3 savaičių trukmės, nekintamos dozės, placebu kontroliuojamas monoterapijos tyrimas neparodė, kad aripiprazolas butų veiksmingesnis už placebą.</w:t>
      </w:r>
    </w:p>
    <w:p w14:paraId="1464325E" w14:textId="77777777" w:rsidR="007475C6" w:rsidRDefault="007475C6">
      <w:pPr>
        <w:pStyle w:val="EMEABodyText"/>
        <w:widowControl w:val="0"/>
        <w:rPr>
          <w:szCs w:val="22"/>
        </w:rPr>
      </w:pPr>
    </w:p>
    <w:p w14:paraId="1464325F" w14:textId="77777777" w:rsidR="007475C6" w:rsidRDefault="006212F1">
      <w:pPr>
        <w:pStyle w:val="EMEABodyText"/>
        <w:widowControl w:val="0"/>
        <w:rPr>
          <w:szCs w:val="22"/>
        </w:rPr>
      </w:pPr>
      <w:r>
        <w:rPr>
          <w:szCs w:val="22"/>
        </w:rPr>
        <w:t>Su pacientais, sergančiais I tipo bipolinio sutrikimo manijos arba mišriu epizodu, atlikti du 12 savaičių trukmės placebu ir veikliąja medžiaga kontroliuojami monoterapijos tyrimai. Į šiuos tyrimus buvo įtraukti pacientai su psichozės simptomais ir pacientai be psichozės simptomų. Gauti duomenys rodo, kad po 3 savaičių gydymo aripiprazolo veiksmingumas buvo didesnis už placebo, po 12 savaičių – veiksmingumas poveikiui palaikyti buvo panašus į sukeliamą ličio ar haloperidolio. Taip pat nustatyta, kad 12 savaičių gydymas aripiprazolu manijos simptomų remisiją sukėlė panašiam pacientų skaičiui kaip gydymas haloperidoliu ar ličiu.</w:t>
      </w:r>
    </w:p>
    <w:p w14:paraId="14643260" w14:textId="77777777" w:rsidR="007475C6" w:rsidRDefault="007475C6">
      <w:pPr>
        <w:pStyle w:val="EMEABodyText"/>
        <w:widowControl w:val="0"/>
        <w:rPr>
          <w:szCs w:val="22"/>
        </w:rPr>
      </w:pPr>
    </w:p>
    <w:p w14:paraId="14643261" w14:textId="77777777" w:rsidR="007475C6" w:rsidRDefault="006212F1">
      <w:pPr>
        <w:pStyle w:val="EMEABodyText"/>
        <w:widowControl w:val="0"/>
        <w:rPr>
          <w:szCs w:val="22"/>
        </w:rPr>
      </w:pPr>
      <w:r>
        <w:rPr>
          <w:szCs w:val="22"/>
        </w:rPr>
        <w:t>Su pacientais, sergančiais I tipo bipolinio sutrikimo manijos arba mišriu epizodu, atliktas 6 savaičių trukmės placebu kontroliuojamas tyrimas. Į šį tyrimą buvo įtraukti pacientai su psichozės simptomais ir pacientai be psichozės simptomų,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w:t>
      </w:r>
    </w:p>
    <w:p w14:paraId="14643262" w14:textId="77777777" w:rsidR="007475C6" w:rsidRDefault="007475C6">
      <w:pPr>
        <w:pStyle w:val="EMEABodyText"/>
        <w:widowControl w:val="0"/>
        <w:rPr>
          <w:szCs w:val="22"/>
        </w:rPr>
      </w:pPr>
    </w:p>
    <w:p w14:paraId="14643263" w14:textId="77777777" w:rsidR="007475C6" w:rsidRDefault="006212F1">
      <w:pPr>
        <w:pStyle w:val="EMEABodyText"/>
        <w:widowControl w:val="0"/>
        <w:rPr>
          <w:szCs w:val="22"/>
        </w:rPr>
      </w:pPr>
      <w:r>
        <w:rPr>
          <w:szCs w:val="22"/>
        </w:rPr>
        <w:lastRenderedPageBreak/>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14:paraId="14643264" w14:textId="77777777" w:rsidR="007475C6" w:rsidRDefault="007475C6">
      <w:pPr>
        <w:pStyle w:val="EMEABodyText"/>
        <w:widowControl w:val="0"/>
        <w:rPr>
          <w:szCs w:val="22"/>
        </w:rPr>
      </w:pPr>
    </w:p>
    <w:p w14:paraId="14643265" w14:textId="77777777" w:rsidR="007475C6" w:rsidRDefault="006212F1">
      <w:pPr>
        <w:pStyle w:val="EMEABodyText"/>
        <w:widowControl w:val="0"/>
        <w:rPr>
          <w:szCs w:val="22"/>
        </w:rPr>
      </w:pPr>
      <w:r>
        <w:rPr>
          <w:szCs w:val="22"/>
        </w:rPr>
        <w:t xml:space="preserve">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(Young manijos vertinimo skalės [angl. </w:t>
      </w:r>
      <w:r>
        <w:rPr>
          <w:i/>
          <w:szCs w:val="22"/>
        </w:rPr>
        <w:t>Young Mania Rating Scale</w:t>
      </w:r>
      <w:r>
        <w:rPr>
          <w:szCs w:val="22"/>
        </w:rPr>
        <w:t xml:space="preserve">, YMRS] ir MADRS bendras įvertinimas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pranašumo prieš placebą depresijos atkryčiui išvengti nenustatyta. Papildomai vartoto aripiprazolo poveikis buvo palankesnis negu placebo pagal antrinį gydymo rezultatų įvertį – bendrojo klinikinio įspūdžio versijos dvipoliam sutrikimui vertinti (angl. </w:t>
      </w:r>
      <w:r>
        <w:rPr>
          <w:i/>
          <w:szCs w:val="22"/>
        </w:rPr>
        <w:t>Clinical Global Impression Score - Bipolar version</w:t>
      </w:r>
      <w:r>
        <w:rPr>
          <w:szCs w:val="22"/>
        </w:rPr>
        <w:t xml:space="preserve">, CGI-BP) ligos (manijos) sunkumo rodiklį (angl. </w:t>
      </w:r>
      <w:r>
        <w:rPr>
          <w:i/>
          <w:szCs w:val="22"/>
        </w:rPr>
        <w:t>Severity of Illness score, SOI</w:t>
      </w:r>
      <w:r>
        <w:rPr>
          <w:szCs w:val="22"/>
        </w:rPr>
        <w:t>; vertinant maniją). 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 Tuomet stabilizuoti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Šiuose papildomo gydymo pogrupiuose bet kurio nuotaikos sutrikimo epizodo atkryčio dažnis pagal Kaplan-Meier buvo: aripiprazolo ir ličio derinio grupėje – 16 %, aripiprazolo ir valproato – 18 % (plg. placebo ir ličio – 45 %, placebo ir valproato – 19 %).</w:t>
      </w:r>
    </w:p>
    <w:p w14:paraId="14643266" w14:textId="77777777" w:rsidR="007475C6" w:rsidRDefault="007475C6">
      <w:pPr>
        <w:pStyle w:val="EMEABodyText"/>
        <w:widowControl w:val="0"/>
        <w:rPr>
          <w:szCs w:val="22"/>
          <w:u w:val="single"/>
        </w:rPr>
      </w:pPr>
    </w:p>
    <w:p w14:paraId="14643267" w14:textId="77777777" w:rsidR="007475C6" w:rsidRDefault="006212F1">
      <w:pPr>
        <w:pStyle w:val="EMEABodyText"/>
        <w:widowControl w:val="0"/>
        <w:rPr>
          <w:i/>
          <w:szCs w:val="22"/>
        </w:rPr>
      </w:pPr>
      <w:r>
        <w:rPr>
          <w:i/>
          <w:szCs w:val="22"/>
          <w:u w:val="single"/>
        </w:rPr>
        <w:t>Vaikų populiacija</w:t>
      </w:r>
    </w:p>
    <w:p w14:paraId="14643268" w14:textId="77777777" w:rsidR="007475C6" w:rsidRDefault="007475C6">
      <w:pPr>
        <w:pStyle w:val="EMEABodyText"/>
        <w:widowControl w:val="0"/>
        <w:rPr>
          <w:szCs w:val="22"/>
        </w:rPr>
      </w:pPr>
    </w:p>
    <w:p w14:paraId="14643269" w14:textId="77777777" w:rsidR="007475C6" w:rsidRDefault="006212F1">
      <w:pPr>
        <w:pStyle w:val="EMEABodyText"/>
        <w:widowControl w:val="0"/>
        <w:rPr>
          <w:szCs w:val="22"/>
        </w:rPr>
      </w:pPr>
      <w:r>
        <w:rPr>
          <w:i/>
          <w:szCs w:val="22"/>
        </w:rPr>
        <w:t>Paauglių šizofrenija</w:t>
      </w:r>
    </w:p>
    <w:p w14:paraId="1464326A" w14:textId="77777777" w:rsidR="007475C6" w:rsidRDefault="006212F1">
      <w:pPr>
        <w:pStyle w:val="EMEABodyText"/>
        <w:rPr>
          <w:szCs w:val="22"/>
        </w:rPr>
      </w:pPr>
      <w:r>
        <w:rPr>
          <w:szCs w:val="22"/>
        </w:rPr>
        <w:t>Atliekant 6 savaičių trukmės placebu kontroliuojamą klinikinį tyrimą su 302 šizofrenija sergančiais nuo 13 iki 17 metų paaugliais, turinčiais pozityvių arba negatyvių simptomų, aripiprazolo vartojimas buvo susijęs su statistiškai patikimai didesniu psichozės simptomų palengvėjimu lyginant su placebu. Nuo 15 iki 17 metų pacientų, kurie sudarė 74 % visos į tyrimą įtrauktos populiacijos, duomenų papildoma analizė parodė išliekantį poveikį 26 savaičių trukmės atviro tęstinio tyrimo metu.</w:t>
      </w:r>
    </w:p>
    <w:p w14:paraId="1464326B" w14:textId="77777777" w:rsidR="007475C6" w:rsidRDefault="007475C6">
      <w:pPr>
        <w:pStyle w:val="EMEABodyText"/>
        <w:rPr>
          <w:szCs w:val="22"/>
        </w:rPr>
      </w:pPr>
    </w:p>
    <w:p w14:paraId="1464326C" w14:textId="77777777" w:rsidR="007475C6" w:rsidRDefault="006212F1">
      <w:pPr>
        <w:pStyle w:val="EMEABodyText"/>
        <w:widowControl w:val="0"/>
      </w:pPr>
      <w:r>
        <w:t xml:space="preserve">Nuo 60 </w:t>
      </w:r>
      <w:r>
        <w:rPr>
          <w:szCs w:val="22"/>
        </w:rPr>
        <w:t xml:space="preserve">iki </w:t>
      </w:r>
      <w:r>
        <w:t>89 savaičių trukmės atsitiktinių imčių dvigubai koduotame placebu kontroliuojamame tyrime su šizofrenija sergančiais paaugliais (n = 146; amžius nuo 13 iki 17 metų) aripiprazolo (19,39 %) ir placebo (37,50 %) grupėse nustatytas statistiškai reikšmingas skirtumas, lyginant psichozės simptomų atkryčio dažnį. Visos populiacijos rizikos santykio (RS) taškinis įvertis siekė 0,461 (95 % pasikliautinasis intervalas; nuo 0,242 iki 0,879). Išanalizavus pogrupių duomenis, nuo 13 iki 14 metų amžiaus asmenų pogrupyje nustatytas 0,495 RS taškinis įvertis; o nuo 15 iki 17 metų amžiaus asmenų pogrupyje – 0,454. Visgi jaunesnių (nuo 13 iki 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1464326D" w14:textId="77777777" w:rsidR="007475C6" w:rsidRDefault="007475C6">
      <w:pPr>
        <w:pStyle w:val="EMEABodyText"/>
        <w:rPr>
          <w:szCs w:val="22"/>
        </w:rPr>
      </w:pPr>
    </w:p>
    <w:p w14:paraId="1464326E" w14:textId="77777777" w:rsidR="007475C6" w:rsidRDefault="006212F1">
      <w:pPr>
        <w:pStyle w:val="EMEABodyText"/>
        <w:rPr>
          <w:szCs w:val="22"/>
        </w:rPr>
      </w:pPr>
      <w:r>
        <w:rPr>
          <w:i/>
          <w:szCs w:val="22"/>
        </w:rPr>
        <w:t>Vaikų ir paauglių I tipo bipolinio sutrikimo manijos epizodai</w:t>
      </w:r>
    </w:p>
    <w:p w14:paraId="1464326F" w14:textId="77777777" w:rsidR="007475C6" w:rsidRDefault="006212F1">
      <w:pPr>
        <w:pStyle w:val="EMEABodyText"/>
        <w:widowControl w:val="0"/>
        <w:rPr>
          <w:szCs w:val="22"/>
        </w:rPr>
      </w:pPr>
      <w:r>
        <w:rPr>
          <w:szCs w:val="22"/>
        </w:rPr>
        <w:t xml:space="preserve">Aripiprazolo poveikis buvo tirtas 30 savaičių trukmės placebu kontroliuojamame tyrime, kuriame dalyvavo 296 vaikai ir paaugliai nuo 10 iki 17 metų, kurie atitiko I tipo bipolinio sutrikimo su manijos arba mišriais epizodais su psichozės bruožais arba be jų pagal psichikos sutrikimų diagnostikos ir statistikos vadovo (angl. </w:t>
      </w:r>
      <w:r>
        <w:rPr>
          <w:i/>
          <w:szCs w:val="22"/>
        </w:rPr>
        <w:t>Diagnostic and Statistical Manual of Mental Disorders,</w:t>
      </w:r>
      <w:r>
        <w:rPr>
          <w:szCs w:val="22"/>
        </w:rPr>
        <w:t xml:space="preserve"> DSM-IV) kriterijus, ir kurių YMRS rodiklis įtraukimo dieną buvo ≥20. Iš jų 139 pacientai, įtraukti į pirminę veiksmingumo analizę, taip pat sirgo aktyvumo ir dėmesio sutrikimu.</w:t>
      </w:r>
    </w:p>
    <w:p w14:paraId="14643270" w14:textId="77777777" w:rsidR="007475C6" w:rsidRDefault="007475C6">
      <w:pPr>
        <w:pStyle w:val="EMEABodyText"/>
        <w:widowControl w:val="0"/>
        <w:rPr>
          <w:szCs w:val="22"/>
        </w:rPr>
      </w:pPr>
    </w:p>
    <w:p w14:paraId="14643271" w14:textId="77777777" w:rsidR="007475C6" w:rsidRDefault="006212F1">
      <w:pPr>
        <w:pStyle w:val="EMEABodyText"/>
        <w:widowControl w:val="0"/>
        <w:rPr>
          <w:szCs w:val="22"/>
        </w:rPr>
      </w:pPr>
      <w:r>
        <w:rPr>
          <w:szCs w:val="22"/>
        </w:rPr>
        <w:lastRenderedPageBreak/>
        <w:t>Aripiprazolo poveikis bendrojo YMRS rodiklio pokyčiui nuo pradinės reikšmės, jį vertinant po 4 ir 12 savaičių, buvo palankesnis negu placebo. Vėliau atlikta analizė parodė, kad pagerėjimas, palyginus su placebo grupe, buvo ryškesnis pacientams, taip pat sirgusiems aktyvumo ir dėmesio sutrikimu negu juo nesirgusiems (pastariesiems pagerėjimo skirtumo nuo placebo grupės nenustatyta). Nenustatyta, kad vaistas apsaugotų nuo ligos atkryčių.</w:t>
      </w:r>
    </w:p>
    <w:p w14:paraId="14643272" w14:textId="77777777" w:rsidR="007475C6" w:rsidRDefault="007475C6">
      <w:pPr>
        <w:pStyle w:val="EMEABodyText"/>
        <w:widowControl w:val="0"/>
        <w:rPr>
          <w:szCs w:val="22"/>
        </w:rPr>
      </w:pPr>
    </w:p>
    <w:p w14:paraId="14643273" w14:textId="77777777" w:rsidR="007475C6" w:rsidRDefault="006212F1">
      <w:pPr>
        <w:pStyle w:val="EMEABodyText"/>
        <w:widowControl w:val="0"/>
        <w:rPr>
          <w:szCs w:val="22"/>
        </w:rPr>
      </w:pPr>
      <w:r>
        <w:rPr>
          <w:szCs w:val="22"/>
        </w:rPr>
        <w:t xml:space="preserve">Vartojant 30 mg dozę dažniausiai pasireiškė šių su gydymu susijusių nepageidaujamų reiškinių: ekstrapiramidinių sutrikimų (28,3 %), </w:t>
      </w:r>
      <w:r>
        <w:rPr>
          <w:bCs/>
          <w:szCs w:val="22"/>
        </w:rPr>
        <w:t>mieguistumas</w:t>
      </w:r>
      <w:r>
        <w:rPr>
          <w:szCs w:val="22"/>
        </w:rPr>
        <w:t xml:space="preserve"> (27,3 %), galvos skausmas (23,2 %) ir pykinimas (14,1 %). Per 30 gydymo savaičių pacientai priaugo vidutiniškai 2,9 kg svorio, o vartoję placebą – 0,98 kg.</w:t>
      </w:r>
    </w:p>
    <w:p w14:paraId="14643274" w14:textId="77777777" w:rsidR="007475C6" w:rsidRDefault="007475C6">
      <w:pPr>
        <w:pStyle w:val="EMEABodyText"/>
        <w:widowControl w:val="0"/>
        <w:rPr>
          <w:szCs w:val="22"/>
        </w:rPr>
      </w:pPr>
    </w:p>
    <w:p w14:paraId="14643275" w14:textId="77777777" w:rsidR="007475C6" w:rsidRDefault="006212F1">
      <w:pPr>
        <w:pStyle w:val="EMEABodyText"/>
        <w:widowControl w:val="0"/>
        <w:rPr>
          <w:i/>
          <w:szCs w:val="22"/>
        </w:rPr>
      </w:pPr>
      <w:r>
        <w:rPr>
          <w:i/>
          <w:iCs/>
          <w:szCs w:val="22"/>
        </w:rPr>
        <w:t xml:space="preserve">Su autizmo sutrikimu susijęs vaikų </w:t>
      </w:r>
      <w:r>
        <w:rPr>
          <w:bCs/>
          <w:i/>
          <w:iCs/>
          <w:szCs w:val="22"/>
        </w:rPr>
        <w:t>irzlumas (žr. </w:t>
      </w:r>
      <w:r>
        <w:rPr>
          <w:i/>
          <w:iCs/>
          <w:szCs w:val="22"/>
        </w:rPr>
        <w:t>4.2</w:t>
      </w:r>
      <w:r>
        <w:rPr>
          <w:bCs/>
          <w:i/>
          <w:iCs/>
          <w:szCs w:val="22"/>
        </w:rPr>
        <w:t> skyrių)</w:t>
      </w:r>
    </w:p>
    <w:p w14:paraId="14643276" w14:textId="77777777" w:rsidR="007475C6" w:rsidRDefault="006212F1">
      <w:pPr>
        <w:pStyle w:val="EMEABodyText"/>
        <w:widowControl w:val="0"/>
        <w:rPr>
          <w:szCs w:val="22"/>
        </w:rPr>
      </w:pPr>
      <w:r>
        <w:rPr>
          <w:szCs w:val="22"/>
        </w:rPr>
        <w:t xml:space="preserve">Dviejų 8 savaičių trukmės placebu kontroliuojamų tyrimų (vieno metu dozė buvo kintama nuo 2 mg iki 15 mg per parą, o kito tyrimo metu ji buvo fiksuota, t.y. 5 mg per parą, 10 mg per parą arba 15 mg per parą) ir vieno 52 savaičių trukmės atviro tyrimo metu tirtas aripiprazolo poveikis nuo 6 iki 17 metų pacientams. Pradinė dozė šių tyrimų metu buvo 2 mg per parą, po savaitės ji buvo padidinta iki 5 mg per parą, paskui kas savaitę didinta po 5 mg per parą iki tikslinės dozės. Daugiau kaip 75 % pacientų buvo jaunesni kaip 13 metų. Pagal neįprasto elgesio požymių irzlumo poskalę (angl. </w:t>
      </w:r>
      <w:r>
        <w:rPr>
          <w:i/>
          <w:szCs w:val="22"/>
        </w:rPr>
        <w:t>Aberrant Behaviour Checklist Irritability subscale</w:t>
      </w:r>
      <w:r>
        <w:rPr>
          <w:szCs w:val="22"/>
        </w:rPr>
        <w:t>) buvo nustatyta, kad aripiprazolas yra statistiškai patikimai veiksmingesnis už placebą. Vis dėlto šių duomenų klinikinė reikšmė nebuvo nustatyta. Tiriant šio vaistinio preparato saugumą nustatytas svorio didėjimas ir pakitusi prolaktino koncentracija. Ilgalaikio saugumo tyrimo trukmė neviršijo 52 savaičių. Apibendrintais tyrimų duomenimis, sumažėjusi prolaktino koncentracija serume rasta 27 iš 46 (58,7 %) aripiprazolą vartojusių mergaičių (&lt;3 ng/ml) ir 258 iš 298 (86,6 %) berniukų (&lt;2 ng/ml). Placebu kontroliuojamų tyrimų metu vidutinis svorio didėjimas vartojant placebą buvo 0,4 kg, o vartojant aripiprazolą – 1,6 kg.</w:t>
      </w:r>
    </w:p>
    <w:p w14:paraId="14643277" w14:textId="77777777" w:rsidR="007475C6" w:rsidRDefault="007475C6">
      <w:pPr>
        <w:pStyle w:val="EMEABodyText"/>
        <w:widowControl w:val="0"/>
        <w:rPr>
          <w:szCs w:val="22"/>
        </w:rPr>
      </w:pPr>
    </w:p>
    <w:p w14:paraId="14643278" w14:textId="77777777" w:rsidR="007475C6" w:rsidRDefault="006212F1">
      <w:pPr>
        <w:pStyle w:val="EMEABodyText"/>
        <w:rPr>
          <w:szCs w:val="22"/>
        </w:rPr>
      </w:pPr>
      <w:r>
        <w:rPr>
          <w:szCs w:val="22"/>
        </w:rPr>
        <w:t>Be to, atliktas placebu kontroliuojamas ilgalaikio palaikomojo gydymo aripiprazolu tyrimas. Pacientai, kuriems nuo 13 iki 26 savaičių stabilizacijos fazės metu vartojus nuo 2 mg per parą iki 15 mg per parą aripiprazolo pasireiškė stabilus atsakas, paskui dar 16 savaičių vartojo šį vaistinį preparatą palaikomajam gydymui arba jį pakeitė placebu. Kaplan-Meier metodu apskaičiuotas ligos atkryčio dažnis po 16 savaičių vartojant aripiprazolą buvo 35 %, o vartojant placebą – 52 %. Atkryčio rizikos per 16 savaičių vartojant aripiprazolą ir placebą santykis buvo 0,57, (skirtumas statistiškai nereikšmingas). Iki 26 savaičių trukmės stabilizacijos fazės metu aripiprazolą vartoję pacientai priaugo vidutiniškai 3,2 kg svorio. Antrosios 16 savaičių tyrimo fazės metu aripiprazolą vartoję pacientai priaugo vidutiniškai dar 2,2 kg, o vartoję placebą – 0,6 kg svorio. Ekstrapiramidinių simptomų dažniausiai (17 % pacientų) užfiksuota stabilizacijos fazėje, drebulys pasireiškė 6,5 % pacientų.</w:t>
      </w:r>
    </w:p>
    <w:p w14:paraId="14643279" w14:textId="77777777" w:rsidR="007475C6" w:rsidRDefault="007475C6">
      <w:pPr>
        <w:pStyle w:val="EMEABodyText"/>
        <w:rPr>
          <w:color w:val="000000"/>
          <w:szCs w:val="22"/>
        </w:rPr>
      </w:pPr>
    </w:p>
    <w:p w14:paraId="1464327A" w14:textId="77777777" w:rsidR="007475C6" w:rsidRDefault="006212F1">
      <w:pPr>
        <w:pStyle w:val="EMEABodyText"/>
        <w:keepNext/>
        <w:rPr>
          <w:i/>
          <w:color w:val="000000"/>
          <w:szCs w:val="22"/>
        </w:rPr>
      </w:pPr>
      <w:r>
        <w:rPr>
          <w:i/>
          <w:color w:val="000000"/>
          <w:szCs w:val="22"/>
        </w:rPr>
        <w:t>Vaikų tikai, susiję su Tourette sutrikimu (žr. 4.2</w:t>
      </w:r>
      <w:r>
        <w:rPr>
          <w:i/>
          <w:szCs w:val="22"/>
        </w:rPr>
        <w:t> </w:t>
      </w:r>
      <w:r>
        <w:rPr>
          <w:i/>
          <w:color w:val="000000"/>
          <w:szCs w:val="22"/>
        </w:rPr>
        <w:t>skyrių)</w:t>
      </w:r>
    </w:p>
    <w:p w14:paraId="1464327B"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Aripiprazolo veiksmingumas gydant Tureto</w:t>
      </w:r>
      <w:r>
        <w:rPr>
          <w:rFonts w:ascii="Times New Roman" w:hAnsi="Times New Roman"/>
          <w:i/>
          <w:sz w:val="22"/>
          <w:szCs w:val="22"/>
          <w:lang w:val="lt-LT"/>
        </w:rPr>
        <w:t xml:space="preserve"> </w:t>
      </w:r>
      <w:r>
        <w:rPr>
          <w:rFonts w:ascii="Times New Roman" w:hAnsi="Times New Roman"/>
          <w:sz w:val="22"/>
          <w:szCs w:val="22"/>
          <w:lang w:val="lt-LT"/>
        </w:rPr>
        <w:t>(</w:t>
      </w:r>
      <w:r>
        <w:rPr>
          <w:rFonts w:ascii="Times New Roman" w:hAnsi="Times New Roman"/>
          <w:i/>
          <w:sz w:val="22"/>
          <w:szCs w:val="22"/>
          <w:lang w:val="lt-LT"/>
        </w:rPr>
        <w:t>Tourette</w:t>
      </w:r>
      <w:r>
        <w:rPr>
          <w:rFonts w:ascii="Times New Roman" w:hAnsi="Times New Roman"/>
          <w:sz w:val="22"/>
          <w:szCs w:val="22"/>
          <w:lang w:val="lt-LT"/>
        </w:rPr>
        <w:t xml:space="preserve">) sutrikimu sergančius vaikus buvo tirtas atsitiktinės atrankos dvigubai koduoto placebu kontroliuojamo 8 savaičių trukmės tyrimo metu (aripiprazolo grupė n = 99, placebo grupė n = 44) taikant pastovios dozės pagal kūno svorį gydymo grupių modelį, kai dozė buvo nuo 5 mg per parą iki 20 mg per parą, o pradinė dozė – 2 mg. Pacientai buvo nuo 7 iki 17 metų amžiaus, o jų vidutinė bendrojo tiko balo reikšmė (angl. </w:t>
      </w:r>
      <w:r>
        <w:rPr>
          <w:rFonts w:ascii="Times New Roman" w:hAnsi="Times New Roman"/>
          <w:i/>
          <w:sz w:val="22"/>
          <w:szCs w:val="22"/>
          <w:lang w:val="lt-LT"/>
        </w:rPr>
        <w:t>Total Tic Score</w:t>
      </w:r>
      <w:r>
        <w:rPr>
          <w:rFonts w:ascii="Times New Roman" w:hAnsi="Times New Roman"/>
          <w:sz w:val="22"/>
          <w:szCs w:val="22"/>
          <w:lang w:val="lt-LT"/>
        </w:rPr>
        <w:t xml:space="preserve">, TTS) pagal Yale bendrąją tikų sunkumo skalę (angl. </w:t>
      </w:r>
      <w:r>
        <w:rPr>
          <w:rFonts w:ascii="Times New Roman" w:hAnsi="Times New Roman"/>
          <w:i/>
          <w:sz w:val="22"/>
          <w:szCs w:val="22"/>
          <w:lang w:val="lt-LT"/>
        </w:rPr>
        <w:t>Yale Global Tic Severity Scale</w:t>
      </w:r>
      <w:r>
        <w:rPr>
          <w:rFonts w:ascii="Times New Roman" w:hAnsi="Times New Roman"/>
          <w:sz w:val="22"/>
          <w:szCs w:val="22"/>
          <w:lang w:val="lt-LT"/>
        </w:rPr>
        <w:t>, YGTSS) tyrimo pradžioje buvo 30. Nuo tyrimo pradžios iki 8-osios savaitės vartojant aripiprazolo, mažų dozių grupėje (5 mg arba 10 mg) būklės pagerėjimą rodė TTS-YGTSS įvertinimo pokytis 13,35, o didelių dozių grupėje (10 mg arba 20 mg) – 16,94, palyginti su 7,09 pagerėjimu placebo grupėje.</w:t>
      </w:r>
    </w:p>
    <w:p w14:paraId="1464327C" w14:textId="77777777" w:rsidR="007475C6" w:rsidRDefault="007475C6">
      <w:pPr>
        <w:pStyle w:val="BodytextAgency"/>
        <w:spacing w:after="0" w:line="240" w:lineRule="auto"/>
        <w:rPr>
          <w:rFonts w:ascii="Times New Roman" w:hAnsi="Times New Roman"/>
          <w:sz w:val="22"/>
          <w:szCs w:val="22"/>
          <w:lang w:val="lt-LT"/>
        </w:rPr>
      </w:pPr>
    </w:p>
    <w:p w14:paraId="1464327D"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t>Aripiprazolo veiksmingumas vaikams, sergantiems Tureto</w:t>
      </w:r>
      <w:r>
        <w:rPr>
          <w:rFonts w:ascii="Times New Roman" w:hAnsi="Times New Roman"/>
          <w:i/>
          <w:sz w:val="22"/>
          <w:szCs w:val="22"/>
          <w:lang w:val="lt-LT"/>
        </w:rPr>
        <w:t xml:space="preserve"> </w:t>
      </w:r>
      <w:r>
        <w:rPr>
          <w:rFonts w:ascii="Times New Roman" w:hAnsi="Times New Roman"/>
          <w:sz w:val="22"/>
          <w:szCs w:val="22"/>
          <w:lang w:val="lt-LT"/>
        </w:rPr>
        <w:t>(</w:t>
      </w:r>
      <w:r>
        <w:rPr>
          <w:rFonts w:ascii="Times New Roman" w:hAnsi="Times New Roman"/>
          <w:i/>
          <w:sz w:val="22"/>
          <w:szCs w:val="22"/>
          <w:lang w:val="lt-LT"/>
        </w:rPr>
        <w:t>Tourette</w:t>
      </w:r>
      <w:r>
        <w:rPr>
          <w:rFonts w:ascii="Times New Roman" w:hAnsi="Times New Roman"/>
          <w:sz w:val="22"/>
          <w:szCs w:val="22"/>
          <w:lang w:val="lt-LT"/>
        </w:rPr>
        <w:t>) sindromu, taip pat buvo vertintas atsitiktinės atrankos dvigubai koduoto placebu kontroliuojamo 10 savaičių trukmės tyrimo Pietų Korėjoje metu (aripiprazolo grupė n = 32, placebo grupė n = 29), kai buvo skiriama kintama dozė nuo 2 mg per parą iki 20 mg per parą, o pradinė dozė – 2 mg. Pacientai buvo nuo 6 iki 18 metų amžiaus, o jų vidutinė TTS-YGTSS reikšmė tyrimo pradžioje buvo 29 balai. Aripiprazolo vartojusiųjų grupėje TTS-YGTSS pokytis nuo tyrimo pradžios iki 10-osios savaitės pagerėjo 14,97, palyginti su 9,62 pagerėjimu placebo grupėje.</w:t>
      </w:r>
    </w:p>
    <w:p w14:paraId="1464327E" w14:textId="77777777" w:rsidR="007475C6" w:rsidRDefault="007475C6">
      <w:pPr>
        <w:pStyle w:val="BodytextAgency"/>
        <w:spacing w:after="0" w:line="240" w:lineRule="auto"/>
        <w:rPr>
          <w:rFonts w:ascii="Times New Roman" w:hAnsi="Times New Roman"/>
          <w:sz w:val="22"/>
          <w:szCs w:val="22"/>
          <w:lang w:val="lt-LT"/>
        </w:rPr>
      </w:pPr>
    </w:p>
    <w:p w14:paraId="1464327F" w14:textId="77777777" w:rsidR="007475C6" w:rsidRDefault="006212F1">
      <w:pPr>
        <w:pStyle w:val="BodytextAgency"/>
        <w:spacing w:after="0" w:line="240" w:lineRule="auto"/>
        <w:rPr>
          <w:rFonts w:ascii="Times New Roman" w:hAnsi="Times New Roman"/>
          <w:sz w:val="22"/>
          <w:szCs w:val="22"/>
          <w:lang w:val="lt-LT"/>
        </w:rPr>
      </w:pPr>
      <w:r>
        <w:rPr>
          <w:rFonts w:ascii="Times New Roman" w:hAnsi="Times New Roman"/>
          <w:sz w:val="22"/>
          <w:szCs w:val="22"/>
          <w:lang w:val="lt-LT"/>
        </w:rPr>
        <w:lastRenderedPageBreak/>
        <w:t>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w:t>
      </w:r>
    </w:p>
    <w:p w14:paraId="14643280" w14:textId="77777777" w:rsidR="007475C6" w:rsidRDefault="007475C6">
      <w:pPr>
        <w:pStyle w:val="EMEABodyText"/>
        <w:widowControl w:val="0"/>
        <w:rPr>
          <w:szCs w:val="22"/>
        </w:rPr>
      </w:pPr>
    </w:p>
    <w:p w14:paraId="14643281" w14:textId="77777777" w:rsidR="007475C6" w:rsidRDefault="006212F1">
      <w:pPr>
        <w:pStyle w:val="EMEABodyText"/>
        <w:widowControl w:val="0"/>
        <w:rPr>
          <w:szCs w:val="22"/>
        </w:rPr>
      </w:pPr>
      <w:r>
        <w:rPr>
          <w:szCs w:val="22"/>
        </w:rPr>
        <w:t>Europos vaistų agentūra atidėjo įpareigojimą pateikti ABILIFY tyrimų su vienu ar daugiau vaikų populiacijos pogrupių duomenis šizofrenijai ir bipoliniam sutrikimui gydyti (vartojimo vaikams informacija pateikiama 4.2 skyriuje).</w:t>
      </w:r>
    </w:p>
    <w:p w14:paraId="14643282" w14:textId="77777777" w:rsidR="007475C6" w:rsidRDefault="007475C6">
      <w:pPr>
        <w:pStyle w:val="EMEABodyText"/>
        <w:widowControl w:val="0"/>
        <w:rPr>
          <w:szCs w:val="22"/>
        </w:rPr>
      </w:pPr>
    </w:p>
    <w:p w14:paraId="14643283" w14:textId="77777777" w:rsidR="007475C6" w:rsidRDefault="006212F1">
      <w:pPr>
        <w:pStyle w:val="EMEAHeading2"/>
        <w:keepNext w:val="0"/>
        <w:keepLines w:val="0"/>
        <w:widowControl w:val="0"/>
        <w:tabs>
          <w:tab w:val="left" w:pos="567"/>
        </w:tabs>
        <w:outlineLvl w:val="9"/>
        <w:rPr>
          <w:szCs w:val="22"/>
        </w:rPr>
      </w:pPr>
      <w:r>
        <w:rPr>
          <w:szCs w:val="22"/>
        </w:rPr>
        <w:t>5.2</w:t>
      </w:r>
      <w:r>
        <w:rPr>
          <w:szCs w:val="22"/>
        </w:rPr>
        <w:tab/>
        <w:t>Farmakokinetinės savybės</w:t>
      </w:r>
    </w:p>
    <w:p w14:paraId="14643284" w14:textId="77777777" w:rsidR="007475C6" w:rsidRDefault="007475C6">
      <w:pPr>
        <w:pStyle w:val="EMEAHeading2"/>
        <w:keepNext w:val="0"/>
        <w:keepLines w:val="0"/>
        <w:widowControl w:val="0"/>
        <w:ind w:left="0" w:firstLine="0"/>
        <w:outlineLvl w:val="9"/>
        <w:rPr>
          <w:b w:val="0"/>
          <w:szCs w:val="22"/>
        </w:rPr>
      </w:pPr>
    </w:p>
    <w:p w14:paraId="14643285" w14:textId="77777777" w:rsidR="007475C6" w:rsidRDefault="006212F1">
      <w:pPr>
        <w:pStyle w:val="EMEABodyText"/>
        <w:widowControl w:val="0"/>
        <w:rPr>
          <w:szCs w:val="22"/>
          <w:u w:val="single"/>
        </w:rPr>
      </w:pPr>
      <w:r>
        <w:rPr>
          <w:szCs w:val="22"/>
          <w:u w:val="single"/>
        </w:rPr>
        <w:t>Absorbcija</w:t>
      </w:r>
    </w:p>
    <w:p w14:paraId="14643286" w14:textId="77777777" w:rsidR="007475C6" w:rsidRDefault="007475C6">
      <w:pPr>
        <w:pStyle w:val="EMEABodyText"/>
        <w:widowControl w:val="0"/>
        <w:rPr>
          <w:szCs w:val="22"/>
        </w:rPr>
      </w:pPr>
    </w:p>
    <w:p w14:paraId="14643287" w14:textId="77777777" w:rsidR="007475C6" w:rsidRDefault="006212F1">
      <w:pPr>
        <w:pStyle w:val="EMEABodyText"/>
        <w:widowControl w:val="0"/>
        <w:rPr>
          <w:szCs w:val="22"/>
        </w:rPr>
      </w:pPr>
      <w:r>
        <w:rPr>
          <w:szCs w:val="22"/>
        </w:rPr>
        <w:t>Aripiprazolas gerai rezorbuojamas; jo išgėrus, didžiausia koncentracija plazmoje susidaro per laikotarpį nuo 3 iki 5 val. Šio vaistinio preparato priešsisteminis metabolizmas yra minimalus. Jo absoliutus biologinis prieinamumas išgėrus tabletę yra 87 %. Labai riebus maistas aripiprazolo farmakokinetikos neveikia.</w:t>
      </w:r>
    </w:p>
    <w:p w14:paraId="14643288" w14:textId="77777777" w:rsidR="007475C6" w:rsidRDefault="007475C6">
      <w:pPr>
        <w:pStyle w:val="EMEABodyText"/>
        <w:widowControl w:val="0"/>
        <w:rPr>
          <w:szCs w:val="22"/>
        </w:rPr>
      </w:pPr>
    </w:p>
    <w:p w14:paraId="14643289" w14:textId="77777777" w:rsidR="007475C6" w:rsidRDefault="006212F1">
      <w:pPr>
        <w:pStyle w:val="EMEABodyText"/>
        <w:widowControl w:val="0"/>
        <w:rPr>
          <w:szCs w:val="22"/>
          <w:u w:val="single"/>
        </w:rPr>
      </w:pPr>
      <w:r>
        <w:rPr>
          <w:szCs w:val="22"/>
          <w:u w:val="single"/>
        </w:rPr>
        <w:t>Pasiskirstymas</w:t>
      </w:r>
    </w:p>
    <w:p w14:paraId="1464328A" w14:textId="77777777" w:rsidR="007475C6" w:rsidRDefault="007475C6">
      <w:pPr>
        <w:pStyle w:val="EMEABodyText"/>
        <w:widowControl w:val="0"/>
        <w:rPr>
          <w:szCs w:val="22"/>
        </w:rPr>
      </w:pPr>
    </w:p>
    <w:p w14:paraId="1464328B" w14:textId="77777777" w:rsidR="007475C6" w:rsidRDefault="006212F1">
      <w:pPr>
        <w:pStyle w:val="EMEABodyText"/>
        <w:widowControl w:val="0"/>
        <w:rPr>
          <w:szCs w:val="22"/>
        </w:rPr>
      </w:pPr>
      <w:r>
        <w:rPr>
          <w:szCs w:val="22"/>
        </w:rPr>
        <w:t>Aripiprazolas plačiai pasiskirsto organizme, tariamasis jo pasiskirstymo tūris – 4,9 l/kg (rodo ekstensyvų pasiskirstymą už kraujagyslių ribų). Kai koncentracija terapinė, daugiau kaip 99 % aripiprazolo ir dehidroaripiprazolo būna prisijungę prie serumo baltymų, ypač albumino.</w:t>
      </w:r>
    </w:p>
    <w:p w14:paraId="1464328C" w14:textId="77777777" w:rsidR="007475C6" w:rsidRDefault="007475C6">
      <w:pPr>
        <w:pStyle w:val="EMEABodyText"/>
        <w:widowControl w:val="0"/>
        <w:rPr>
          <w:szCs w:val="22"/>
        </w:rPr>
      </w:pPr>
    </w:p>
    <w:p w14:paraId="1464328D" w14:textId="77777777" w:rsidR="007475C6" w:rsidRDefault="006212F1">
      <w:pPr>
        <w:pStyle w:val="EMEABodyText"/>
        <w:widowControl w:val="0"/>
        <w:rPr>
          <w:szCs w:val="22"/>
          <w:u w:val="single"/>
        </w:rPr>
      </w:pPr>
      <w:r>
        <w:rPr>
          <w:szCs w:val="22"/>
          <w:u w:val="single"/>
        </w:rPr>
        <w:t>Biotransformacija</w:t>
      </w:r>
    </w:p>
    <w:p w14:paraId="1464328E" w14:textId="77777777" w:rsidR="007475C6" w:rsidRDefault="007475C6">
      <w:pPr>
        <w:pStyle w:val="EMEABodyText"/>
        <w:widowControl w:val="0"/>
        <w:rPr>
          <w:szCs w:val="22"/>
        </w:rPr>
      </w:pPr>
    </w:p>
    <w:p w14:paraId="1464328F" w14:textId="77777777" w:rsidR="007475C6" w:rsidRDefault="006212F1">
      <w:pPr>
        <w:pStyle w:val="EMEABodyText"/>
        <w:widowControl w:val="0"/>
        <w:rPr>
          <w:szCs w:val="22"/>
        </w:rPr>
      </w:pPr>
      <w:r>
        <w:rPr>
          <w:szCs w:val="22"/>
        </w:rPr>
        <w:t xml:space="preserve">Aripiprazolas ekstensyviai metabolizuojamas kepenyse, daugiausia – trimis biotransformacijos būdais: dehidrogenacijos, hidroksilinimo ir N-dealkilinimo. Remiantis tyrimų </w:t>
      </w:r>
      <w:r>
        <w:rPr>
          <w:i/>
          <w:szCs w:val="22"/>
        </w:rPr>
        <w:t>in vitro</w:t>
      </w:r>
      <w:r>
        <w:rPr>
          <w:szCs w:val="22"/>
        </w:rPr>
        <w:t xml:space="preserve"> duomenimis, aripiprazolo dehidrogenaciją ir hidroksilinimą katalizuoja fermentai CYP3A4 ir CYP2D6, N dealkilinimą – CYP3A4. Pagrindinę šio vaistinio preparato dalį sisteminėje kraujotakoje sudaro nepakitęs aripiprazolas. Esant pusiausvyrinei koncentracijai, dehidroaripiprazolas (veiklusis metabolitas) sudaro apie 40 % aripiprazolo AUC plazmoje.</w:t>
      </w:r>
    </w:p>
    <w:p w14:paraId="14643290" w14:textId="77777777" w:rsidR="007475C6" w:rsidRDefault="007475C6">
      <w:pPr>
        <w:pStyle w:val="EMEABodyText"/>
        <w:widowControl w:val="0"/>
        <w:rPr>
          <w:szCs w:val="22"/>
        </w:rPr>
      </w:pPr>
    </w:p>
    <w:p w14:paraId="14643291" w14:textId="77777777" w:rsidR="007475C6" w:rsidRDefault="006212F1">
      <w:pPr>
        <w:pStyle w:val="EMEABodyText"/>
        <w:widowControl w:val="0"/>
        <w:rPr>
          <w:szCs w:val="22"/>
          <w:u w:val="single"/>
        </w:rPr>
      </w:pPr>
      <w:r>
        <w:rPr>
          <w:szCs w:val="22"/>
          <w:u w:val="single"/>
        </w:rPr>
        <w:t>Eliminacija</w:t>
      </w:r>
    </w:p>
    <w:p w14:paraId="14643292" w14:textId="77777777" w:rsidR="007475C6" w:rsidRDefault="007475C6">
      <w:pPr>
        <w:pStyle w:val="EMEABodyText"/>
        <w:widowControl w:val="0"/>
        <w:rPr>
          <w:szCs w:val="22"/>
        </w:rPr>
      </w:pPr>
    </w:p>
    <w:p w14:paraId="14643293" w14:textId="77777777" w:rsidR="007475C6" w:rsidRDefault="006212F1">
      <w:pPr>
        <w:pStyle w:val="EMEABodyText"/>
        <w:widowControl w:val="0"/>
        <w:rPr>
          <w:szCs w:val="22"/>
        </w:rPr>
      </w:pPr>
      <w:r>
        <w:rPr>
          <w:szCs w:val="22"/>
        </w:rPr>
        <w:t>Organizme, kuriame CYP2D6 katalizuojamas metabolizmas yra stiprus, vidutinis pusinis aripiprazolo eliminacijos laikas yra apie 75 val., o kuriame silpnas – apie 146 val.</w:t>
      </w:r>
    </w:p>
    <w:p w14:paraId="14643294" w14:textId="77777777" w:rsidR="007475C6" w:rsidRDefault="007475C6">
      <w:pPr>
        <w:pStyle w:val="EMEABodyText"/>
        <w:widowControl w:val="0"/>
        <w:rPr>
          <w:szCs w:val="22"/>
        </w:rPr>
      </w:pPr>
    </w:p>
    <w:p w14:paraId="14643295" w14:textId="77777777" w:rsidR="007475C6" w:rsidRDefault="006212F1">
      <w:pPr>
        <w:pStyle w:val="EMEABodyText"/>
        <w:widowControl w:val="0"/>
        <w:rPr>
          <w:szCs w:val="22"/>
        </w:rPr>
      </w:pPr>
      <w:r>
        <w:rPr>
          <w:szCs w:val="22"/>
        </w:rPr>
        <w:t>Aripiprazolo suminis klirensas yra 0,7 ml/min./kg (didžiausią dalį sudaro kepeninis).</w:t>
      </w:r>
    </w:p>
    <w:p w14:paraId="14643296" w14:textId="77777777" w:rsidR="007475C6" w:rsidRDefault="007475C6">
      <w:pPr>
        <w:pStyle w:val="EMEABodyText"/>
        <w:widowControl w:val="0"/>
        <w:rPr>
          <w:szCs w:val="22"/>
        </w:rPr>
      </w:pPr>
    </w:p>
    <w:p w14:paraId="14643297" w14:textId="77777777" w:rsidR="007475C6" w:rsidRDefault="006212F1">
      <w:pPr>
        <w:pStyle w:val="EMEABodyText"/>
        <w:widowControl w:val="0"/>
        <w:rPr>
          <w:szCs w:val="22"/>
        </w:rPr>
      </w:pPr>
      <w:r>
        <w:rPr>
          <w:szCs w:val="22"/>
        </w:rPr>
        <w:t xml:space="preserve">Išgėrus vieną </w:t>
      </w:r>
      <w:r>
        <w:rPr>
          <w:szCs w:val="22"/>
          <w:vertAlign w:val="superscript"/>
        </w:rPr>
        <w:t>14</w:t>
      </w:r>
      <w:r>
        <w:rPr>
          <w:szCs w:val="22"/>
        </w:rPr>
        <w:t>C žymėto aripiprazolo dozę, apie 27 % pavartoto radioaktyvumo randama šlapime, apie 60 % – išmatose. Mažiau kaip 1 % aripiprazolo išskiriama su šlapimu nepakitusio, apie 18 % randama išmatose nepakitusio.</w:t>
      </w:r>
    </w:p>
    <w:p w14:paraId="14643298" w14:textId="77777777" w:rsidR="007475C6" w:rsidRDefault="007475C6">
      <w:pPr>
        <w:pStyle w:val="EMEABodyText"/>
        <w:widowControl w:val="0"/>
        <w:rPr>
          <w:szCs w:val="22"/>
          <w:u w:val="single"/>
        </w:rPr>
      </w:pPr>
    </w:p>
    <w:p w14:paraId="14643299" w14:textId="77777777" w:rsidR="007475C6" w:rsidRDefault="006212F1">
      <w:pPr>
        <w:pStyle w:val="EMEABodyText"/>
        <w:widowControl w:val="0"/>
        <w:rPr>
          <w:i/>
          <w:szCs w:val="22"/>
        </w:rPr>
      </w:pPr>
      <w:r>
        <w:rPr>
          <w:i/>
          <w:szCs w:val="22"/>
        </w:rPr>
        <w:t>Geriamasis tirpalas</w:t>
      </w:r>
    </w:p>
    <w:p w14:paraId="1464329A" w14:textId="77777777" w:rsidR="007475C6" w:rsidRDefault="006212F1">
      <w:pPr>
        <w:pStyle w:val="EMEABodyText"/>
        <w:widowControl w:val="0"/>
        <w:rPr>
          <w:szCs w:val="22"/>
        </w:rPr>
      </w:pPr>
      <w:r>
        <w:rPr>
          <w:szCs w:val="22"/>
        </w:rPr>
        <w:t>Iš išgerto geriamojo tirpalo aripiprazolas rezorbuojasi gerai. Išgėrus tirpalo, didžiausia aripiprazolo koncentracija kraujo plazmoje (C</w:t>
      </w:r>
      <w:r>
        <w:rPr>
          <w:rStyle w:val="EMEASubscript"/>
          <w:szCs w:val="22"/>
        </w:rPr>
        <w:t>max</w:t>
      </w:r>
      <w:r>
        <w:rPr>
          <w:szCs w:val="22"/>
        </w:rPr>
        <w:t>) buvo šiek tiek didesnė negu išgėrus ekvivalentišką tablečių dozę, tačiau sisteminė ekspozicija (AUC) nesiskyrė. Palyginamuoju biologinio ekvivalentiškumo tyrimu, kurio metu buvo lyginta 30 mg aripiprazolo dozės, pavartotos geriamojo tirpalo ir tablečių pavidalu, farmakokinetika sveikų savanorių organizme, nustatyta, jog vidutinė geometrinė tirpalo ir tablečių C</w:t>
      </w:r>
      <w:r>
        <w:rPr>
          <w:rStyle w:val="EMEASubscript"/>
          <w:szCs w:val="22"/>
        </w:rPr>
        <w:t>max</w:t>
      </w:r>
      <w:r>
        <w:rPr>
          <w:szCs w:val="22"/>
        </w:rPr>
        <w:t xml:space="preserve"> santykio reikšmė yra 122 % (n = 30). Vienos aripiprazolo dozės farmakokinetika yra tiesinė ir proporcinga dozės dydžiui.</w:t>
      </w:r>
    </w:p>
    <w:p w14:paraId="1464329B" w14:textId="77777777" w:rsidR="007475C6" w:rsidRDefault="007475C6">
      <w:pPr>
        <w:pStyle w:val="EMEABodyText"/>
        <w:widowControl w:val="0"/>
        <w:rPr>
          <w:szCs w:val="22"/>
        </w:rPr>
      </w:pPr>
    </w:p>
    <w:p w14:paraId="1464329C" w14:textId="77777777" w:rsidR="007475C6" w:rsidRDefault="006212F1">
      <w:pPr>
        <w:pStyle w:val="EMEABodyText"/>
        <w:widowControl w:val="0"/>
        <w:rPr>
          <w:szCs w:val="22"/>
          <w:u w:val="single"/>
        </w:rPr>
      </w:pPr>
      <w:r>
        <w:rPr>
          <w:szCs w:val="22"/>
          <w:u w:val="single"/>
        </w:rPr>
        <w:t>Vaikų populiacija</w:t>
      </w:r>
    </w:p>
    <w:p w14:paraId="1464329D" w14:textId="77777777" w:rsidR="007475C6" w:rsidRDefault="007475C6">
      <w:pPr>
        <w:pStyle w:val="EMEABodyText"/>
        <w:widowControl w:val="0"/>
        <w:rPr>
          <w:szCs w:val="22"/>
        </w:rPr>
      </w:pPr>
    </w:p>
    <w:p w14:paraId="1464329E" w14:textId="77777777" w:rsidR="007475C6" w:rsidRDefault="006212F1">
      <w:pPr>
        <w:pStyle w:val="EMEABodyText"/>
        <w:widowControl w:val="0"/>
        <w:rPr>
          <w:szCs w:val="22"/>
        </w:rPr>
      </w:pPr>
      <w:r>
        <w:rPr>
          <w:szCs w:val="22"/>
        </w:rPr>
        <w:t>Pagal kūno svorio skirtumus koreguoti aripiprazolo ir dehidroaripiprazolo farmakokinetikos rodikliai nuo 10 iki 17 metų pacientų organizme buvo panašūs kaip suaugusiųjų.</w:t>
      </w:r>
    </w:p>
    <w:p w14:paraId="1464329F" w14:textId="77777777" w:rsidR="007475C6" w:rsidRDefault="007475C6">
      <w:pPr>
        <w:pStyle w:val="EMEABodyText"/>
        <w:widowControl w:val="0"/>
        <w:rPr>
          <w:szCs w:val="22"/>
        </w:rPr>
      </w:pPr>
    </w:p>
    <w:p w14:paraId="146432A0" w14:textId="77777777" w:rsidR="007475C6" w:rsidRDefault="006212F1">
      <w:pPr>
        <w:pStyle w:val="EMEABodyText"/>
        <w:keepNext/>
        <w:rPr>
          <w:szCs w:val="22"/>
          <w:u w:val="single"/>
        </w:rPr>
      </w:pPr>
      <w:r>
        <w:rPr>
          <w:szCs w:val="22"/>
          <w:u w:val="single"/>
        </w:rPr>
        <w:t>Farmakokinetika ypatingų grupių pacientų organizme</w:t>
      </w:r>
    </w:p>
    <w:p w14:paraId="146432A1" w14:textId="77777777" w:rsidR="007475C6" w:rsidRDefault="007475C6">
      <w:pPr>
        <w:pStyle w:val="EMEABodyText"/>
        <w:keepNext/>
        <w:rPr>
          <w:szCs w:val="22"/>
        </w:rPr>
      </w:pPr>
    </w:p>
    <w:p w14:paraId="146432A2" w14:textId="77777777" w:rsidR="007475C6" w:rsidRDefault="006212F1">
      <w:pPr>
        <w:pStyle w:val="EMEABodyText"/>
        <w:keepNext/>
        <w:rPr>
          <w:szCs w:val="22"/>
        </w:rPr>
      </w:pPr>
      <w:r>
        <w:rPr>
          <w:i/>
          <w:szCs w:val="22"/>
        </w:rPr>
        <w:t>Senyvi pacientai</w:t>
      </w:r>
    </w:p>
    <w:p w14:paraId="146432A3" w14:textId="77777777" w:rsidR="007475C6" w:rsidRDefault="006212F1">
      <w:pPr>
        <w:pStyle w:val="EMEABodyText"/>
        <w:widowControl w:val="0"/>
        <w:rPr>
          <w:szCs w:val="22"/>
        </w:rPr>
      </w:pPr>
      <w:r>
        <w:rPr>
          <w:szCs w:val="22"/>
        </w:rPr>
        <w:t>Aripiprazolo farmakokinetika sveikų senyvų ir jaunesnių suaugusių asmenų organizme nesiskiria. Pastebimos šizofrenija sergančių pacientų amžiaus įtakos populiacinė farmakokinetikos analizė neparodė.</w:t>
      </w:r>
    </w:p>
    <w:p w14:paraId="146432A4" w14:textId="77777777" w:rsidR="007475C6" w:rsidRDefault="007475C6">
      <w:pPr>
        <w:pStyle w:val="EMEABodyText"/>
        <w:widowControl w:val="0"/>
        <w:rPr>
          <w:szCs w:val="22"/>
        </w:rPr>
      </w:pPr>
    </w:p>
    <w:p w14:paraId="146432A5" w14:textId="77777777" w:rsidR="007475C6" w:rsidRDefault="006212F1">
      <w:pPr>
        <w:pStyle w:val="EMEABodyText"/>
        <w:widowControl w:val="0"/>
        <w:rPr>
          <w:i/>
          <w:szCs w:val="22"/>
        </w:rPr>
      </w:pPr>
      <w:r>
        <w:rPr>
          <w:i/>
          <w:szCs w:val="22"/>
        </w:rPr>
        <w:t>Lytis</w:t>
      </w:r>
    </w:p>
    <w:p w14:paraId="146432A6" w14:textId="77777777" w:rsidR="007475C6" w:rsidRDefault="006212F1">
      <w:pPr>
        <w:pStyle w:val="EMEABodyText"/>
        <w:widowControl w:val="0"/>
        <w:rPr>
          <w:szCs w:val="22"/>
        </w:rPr>
      </w:pPr>
      <w:r>
        <w:rPr>
          <w:szCs w:val="22"/>
        </w:rPr>
        <w:t>Aripiprazolo farmakokinetika sveikų vyrų ir moterų organizme nesiskiria. Pastebimos šizofrenija sergančių pacientų lyties įtakos populiacinė farmakokinetikos analizė neparodė.</w:t>
      </w:r>
    </w:p>
    <w:p w14:paraId="146432A7" w14:textId="77777777" w:rsidR="007475C6" w:rsidRDefault="007475C6">
      <w:pPr>
        <w:pStyle w:val="EMEABodyText"/>
        <w:widowControl w:val="0"/>
        <w:rPr>
          <w:szCs w:val="22"/>
        </w:rPr>
      </w:pPr>
    </w:p>
    <w:p w14:paraId="146432A8" w14:textId="77777777" w:rsidR="007475C6" w:rsidRDefault="006212F1">
      <w:pPr>
        <w:pStyle w:val="EMEABodyText"/>
        <w:widowControl w:val="0"/>
        <w:rPr>
          <w:i/>
          <w:szCs w:val="22"/>
        </w:rPr>
      </w:pPr>
      <w:r>
        <w:rPr>
          <w:i/>
          <w:szCs w:val="22"/>
        </w:rPr>
        <w:t>Rūkymas</w:t>
      </w:r>
    </w:p>
    <w:p w14:paraId="146432A9" w14:textId="77777777" w:rsidR="007475C6" w:rsidRDefault="006212F1">
      <w:pPr>
        <w:rPr>
          <w:rFonts w:eastAsia="Calibri"/>
          <w:b/>
          <w:szCs w:val="22"/>
        </w:rPr>
      </w:pPr>
      <w:r>
        <w:rPr>
          <w:rFonts w:eastAsia="MS Mincho"/>
          <w:iCs/>
          <w:color w:val="000000"/>
          <w:szCs w:val="22"/>
        </w:rPr>
        <w:t xml:space="preserve">Populiacijos farmakokinetikos vertinimas </w:t>
      </w:r>
      <w:r>
        <w:rPr>
          <w:rFonts w:eastAsia="Calibri"/>
          <w:szCs w:val="22"/>
        </w:rPr>
        <w:t>kliniškai reikšmingos rūkymo įtakos aripiprazolo farmakokinetikai neparodė.</w:t>
      </w:r>
    </w:p>
    <w:p w14:paraId="146432AA" w14:textId="77777777" w:rsidR="007475C6" w:rsidRDefault="007475C6">
      <w:pPr>
        <w:pStyle w:val="EMEABodyText"/>
        <w:widowControl w:val="0"/>
        <w:rPr>
          <w:szCs w:val="22"/>
        </w:rPr>
      </w:pPr>
    </w:p>
    <w:p w14:paraId="146432AB" w14:textId="77777777" w:rsidR="007475C6" w:rsidRDefault="006212F1">
      <w:pPr>
        <w:rPr>
          <w:rFonts w:eastAsia="MS Mincho"/>
          <w:i/>
          <w:iCs/>
          <w:color w:val="000000"/>
          <w:szCs w:val="22"/>
        </w:rPr>
      </w:pPr>
      <w:r>
        <w:rPr>
          <w:rFonts w:eastAsia="MS Mincho"/>
          <w:i/>
          <w:iCs/>
          <w:color w:val="000000"/>
          <w:szCs w:val="22"/>
        </w:rPr>
        <w:t>Rasė</w:t>
      </w:r>
    </w:p>
    <w:p w14:paraId="146432AC" w14:textId="77777777" w:rsidR="007475C6" w:rsidRDefault="006212F1">
      <w:pPr>
        <w:rPr>
          <w:rFonts w:eastAsia="MS Mincho"/>
          <w:iCs/>
          <w:color w:val="000000"/>
          <w:szCs w:val="22"/>
        </w:rPr>
      </w:pPr>
      <w:r>
        <w:rPr>
          <w:rFonts w:eastAsia="MS Mincho"/>
          <w:iCs/>
          <w:color w:val="000000"/>
          <w:szCs w:val="22"/>
        </w:rPr>
        <w:t>Populiacijos farmakokinetikos vertinimas nepateikė su rase susijusių aripiprazolo farmakokinetikos skirtumų įrodymų.</w:t>
      </w:r>
    </w:p>
    <w:p w14:paraId="146432AD" w14:textId="77777777" w:rsidR="007475C6" w:rsidRDefault="007475C6">
      <w:pPr>
        <w:pStyle w:val="EMEABodyText"/>
        <w:widowControl w:val="0"/>
        <w:rPr>
          <w:szCs w:val="22"/>
        </w:rPr>
      </w:pPr>
    </w:p>
    <w:p w14:paraId="146432AE" w14:textId="77777777" w:rsidR="007475C6" w:rsidRDefault="006212F1">
      <w:pPr>
        <w:pStyle w:val="EMEABodyText"/>
        <w:widowControl w:val="0"/>
        <w:rPr>
          <w:i/>
          <w:szCs w:val="22"/>
        </w:rPr>
      </w:pPr>
      <w:r>
        <w:rPr>
          <w:i/>
          <w:szCs w:val="22"/>
        </w:rPr>
        <w:t>Inkstų funkcijos sutrikimas</w:t>
      </w:r>
    </w:p>
    <w:p w14:paraId="146432AF" w14:textId="77777777" w:rsidR="007475C6" w:rsidRDefault="006212F1">
      <w:pPr>
        <w:pStyle w:val="EMEABodyText"/>
        <w:widowControl w:val="0"/>
        <w:rPr>
          <w:szCs w:val="22"/>
        </w:rPr>
      </w:pPr>
      <w:r>
        <w:rPr>
          <w:szCs w:val="22"/>
        </w:rPr>
        <w:t>Aripiprazolo ir dehidroaripiprazolo farmakokinetikos rodikliai sunkiu inkstų nepakankamumu sergančių pacientų bei jaunų sveikų asmenų organizme yra panašūs.</w:t>
      </w:r>
    </w:p>
    <w:p w14:paraId="146432B0" w14:textId="77777777" w:rsidR="007475C6" w:rsidRDefault="007475C6">
      <w:pPr>
        <w:pStyle w:val="EMEABodyText"/>
        <w:widowControl w:val="0"/>
        <w:rPr>
          <w:szCs w:val="22"/>
        </w:rPr>
      </w:pPr>
    </w:p>
    <w:p w14:paraId="146432B1" w14:textId="77777777" w:rsidR="007475C6" w:rsidRDefault="006212F1">
      <w:pPr>
        <w:pStyle w:val="EMEABodyText"/>
        <w:widowControl w:val="0"/>
        <w:rPr>
          <w:i/>
          <w:szCs w:val="22"/>
        </w:rPr>
      </w:pPr>
      <w:r>
        <w:rPr>
          <w:i/>
          <w:szCs w:val="22"/>
        </w:rPr>
        <w:t>Kepenų funkcijos sutrikimas</w:t>
      </w:r>
    </w:p>
    <w:p w14:paraId="146432B2" w14:textId="77777777" w:rsidR="007475C6" w:rsidRDefault="006212F1">
      <w:pPr>
        <w:pStyle w:val="EMEABodyText"/>
        <w:widowControl w:val="0"/>
        <w:rPr>
          <w:szCs w:val="22"/>
        </w:rPr>
      </w:pPr>
      <w:r>
        <w:rPr>
          <w:szCs w:val="22"/>
        </w:rPr>
        <w:t>Vienos dozės farmakokinetikos tyrimas, atliktas su įvairaus laipsnio (Child-Pugh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w:t>
      </w:r>
    </w:p>
    <w:p w14:paraId="146432B3" w14:textId="77777777" w:rsidR="007475C6" w:rsidRDefault="007475C6">
      <w:pPr>
        <w:pStyle w:val="EMEABodyText"/>
        <w:widowControl w:val="0"/>
        <w:rPr>
          <w:szCs w:val="22"/>
        </w:rPr>
      </w:pPr>
    </w:p>
    <w:p w14:paraId="146432B4" w14:textId="77777777" w:rsidR="007475C6" w:rsidRDefault="006212F1">
      <w:pPr>
        <w:pStyle w:val="EMEAHeading2"/>
        <w:keepNext w:val="0"/>
        <w:keepLines w:val="0"/>
        <w:widowControl w:val="0"/>
        <w:tabs>
          <w:tab w:val="left" w:pos="567"/>
        </w:tabs>
        <w:outlineLvl w:val="9"/>
        <w:rPr>
          <w:szCs w:val="22"/>
        </w:rPr>
      </w:pPr>
      <w:r>
        <w:rPr>
          <w:szCs w:val="22"/>
        </w:rPr>
        <w:t>5.3</w:t>
      </w:r>
      <w:r>
        <w:rPr>
          <w:szCs w:val="22"/>
        </w:rPr>
        <w:tab/>
        <w:t>Ikiklinikinių saugumo tyrimų duomenys</w:t>
      </w:r>
    </w:p>
    <w:p w14:paraId="146432B5" w14:textId="77777777" w:rsidR="007475C6" w:rsidRDefault="007475C6">
      <w:pPr>
        <w:pStyle w:val="EMEAHeading2"/>
        <w:keepNext w:val="0"/>
        <w:keepLines w:val="0"/>
        <w:widowControl w:val="0"/>
        <w:ind w:left="0" w:firstLine="0"/>
        <w:outlineLvl w:val="9"/>
        <w:rPr>
          <w:b w:val="0"/>
          <w:szCs w:val="22"/>
        </w:rPr>
      </w:pPr>
    </w:p>
    <w:p w14:paraId="146432B6" w14:textId="77777777" w:rsidR="007475C6" w:rsidRDefault="006212F1">
      <w:pPr>
        <w:pStyle w:val="EMEABodyText"/>
        <w:widowControl w:val="0"/>
        <w:rPr>
          <w:szCs w:val="22"/>
        </w:rPr>
      </w:pPr>
      <w:r>
        <w:rPr>
          <w:szCs w:val="22"/>
        </w:rPr>
        <w:t>Įprastų farmakologinio saugumo, kartotinių dozių toksiškumo, genotoksiškumo, galimo kancerogeniškumo, toksinio poveikio reprodukcijai ir vystymuisi ikiklinikinių tyrimų duomenys specifinio pavojaus žmogui nerodo.</w:t>
      </w:r>
    </w:p>
    <w:p w14:paraId="146432B7" w14:textId="77777777" w:rsidR="007475C6" w:rsidRDefault="007475C6">
      <w:pPr>
        <w:pStyle w:val="EMEABodyText"/>
        <w:widowControl w:val="0"/>
        <w:rPr>
          <w:szCs w:val="22"/>
        </w:rPr>
      </w:pPr>
    </w:p>
    <w:p w14:paraId="146432B8" w14:textId="77777777" w:rsidR="007475C6" w:rsidRDefault="006212F1">
      <w:pPr>
        <w:pStyle w:val="EMEABodyText"/>
        <w:widowControl w:val="0"/>
        <w:rPr>
          <w:szCs w:val="22"/>
        </w:rPr>
      </w:pPr>
      <w:r>
        <w:rPr>
          <w:szCs w:val="22"/>
        </w:rPr>
        <w:t>Toksikologiškai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lipofuscino kaupimasis ir (arba) parenchiminių ląstelių išnykimas] 104 savaites joms davus nuo 20 mg/kg per parą iki 60 mg/kg per parą vaistinio preparato (tuomet joms vidutinis pusiausvyrinis AUC buvo nuo 3 iki 10 kartų didesnis negu didžiausią rekomenduojamą dozę vartojantiems žmonėms), taip pat žiurkių patelių antinksčių žievės karcinomos dažnio bei bendro jų antinksčių žievės adenomos ir karcinomos dažnio padidėjimas duodant 60 mg/kg per parą vaistinio preparato (tuomet joms vidutinis pusiausvyrinis AUC buvo 10 kartų didesnis negu didžiausią rekomenduojamą dozę vartojantiems žmonėms). Didžiausia naviko vystymosi nesukelianti ekspozicija žiurkių patelėms buvo 7 kartus didesnė už ekspoziciją rekomenduojamą vaistinio preparato dozę vartojančiam žmogui.</w:t>
      </w:r>
    </w:p>
    <w:p w14:paraId="146432B9" w14:textId="77777777" w:rsidR="007475C6" w:rsidRDefault="007475C6">
      <w:pPr>
        <w:pStyle w:val="EMEABodyText"/>
        <w:widowControl w:val="0"/>
        <w:rPr>
          <w:szCs w:val="22"/>
        </w:rPr>
      </w:pPr>
    </w:p>
    <w:p w14:paraId="146432BA" w14:textId="77777777" w:rsidR="007475C6" w:rsidRDefault="006212F1">
      <w:pPr>
        <w:pStyle w:val="EMEABodyText"/>
        <w:widowControl w:val="0"/>
        <w:rPr>
          <w:szCs w:val="22"/>
        </w:rPr>
      </w:pPr>
      <w:r>
        <w:rPr>
          <w:szCs w:val="22"/>
        </w:rPr>
        <w:t xml:space="preserve">Be to, kartotinai duodant nuo 25 mg/kg per parą iki 125 mg/kg per parą aripiprazolo beždžionėms </w:t>
      </w:r>
      <w:r>
        <w:rPr>
          <w:i/>
          <w:szCs w:val="22"/>
        </w:rPr>
        <w:t>per os</w:t>
      </w:r>
      <w:r>
        <w:rPr>
          <w:szCs w:val="22"/>
        </w:rPr>
        <w:t xml:space="preserve"> (tuomet joms vidutinis pusiausvyrinis AUC buvo nuo 1 iki 3 kartų didesnis negu didžiausią rekomenduojamą dozę vartojantiems žmonėms; šios dozės nuo 16 iki 81 karto viršija didžiausią rekomenduojamą žmogui, apskaičiuotą mg/m</w:t>
      </w:r>
      <w:r>
        <w:rPr>
          <w:rStyle w:val="EMEASuperscript"/>
          <w:szCs w:val="22"/>
        </w:rPr>
        <w:t>2</w:t>
      </w:r>
      <w:r>
        <w:rPr>
          <w:szCs w:val="22"/>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Pr>
          <w:i/>
          <w:szCs w:val="22"/>
        </w:rPr>
        <w:t>in vitro</w:t>
      </w:r>
      <w:r>
        <w:rPr>
          <w:szCs w:val="22"/>
        </w:rPr>
        <w:t xml:space="preserve"> ribą (sudarė 6 %).</w:t>
      </w:r>
    </w:p>
    <w:p w14:paraId="146432BB" w14:textId="77777777" w:rsidR="007475C6" w:rsidRDefault="007475C6">
      <w:pPr>
        <w:pStyle w:val="EMEABodyText"/>
        <w:widowControl w:val="0"/>
        <w:rPr>
          <w:szCs w:val="22"/>
        </w:rPr>
      </w:pPr>
    </w:p>
    <w:p w14:paraId="146432BC" w14:textId="77777777" w:rsidR="007475C6" w:rsidRDefault="006212F1">
      <w:pPr>
        <w:pStyle w:val="EMEABodyText"/>
        <w:widowControl w:val="0"/>
        <w:rPr>
          <w:szCs w:val="22"/>
        </w:rPr>
      </w:pPr>
      <w:r>
        <w:rPr>
          <w:szCs w:val="22"/>
        </w:rPr>
        <w:t>Tiriant kartotinių dozių poveikį žiurkių ir šunų jaunikliams nustatytas panašus aripiprazolo toksinio poveikio pobūdis kaip suaugusiems gyvūnams. Neurotoksinio poveikio ar nepageidaujamo poveikio vystymuisi įrodymų negauta.</w:t>
      </w:r>
    </w:p>
    <w:p w14:paraId="146432BD" w14:textId="77777777" w:rsidR="007475C6" w:rsidRDefault="007475C6">
      <w:pPr>
        <w:pStyle w:val="EMEABodyText"/>
        <w:widowControl w:val="0"/>
        <w:rPr>
          <w:szCs w:val="22"/>
        </w:rPr>
      </w:pPr>
    </w:p>
    <w:p w14:paraId="146432BE" w14:textId="77777777" w:rsidR="007475C6" w:rsidRDefault="006212F1">
      <w:pPr>
        <w:pStyle w:val="EMEABodyText"/>
        <w:widowControl w:val="0"/>
        <w:rPr>
          <w:szCs w:val="22"/>
        </w:rPr>
      </w:pPr>
      <w:r>
        <w:rPr>
          <w:szCs w:val="22"/>
        </w:rPr>
        <w:t>Remiantis visų įprastų genotoksinio poveikio tyrimų duomenimis laikoma, kad genotoksinio poveikio aripiprazolas nesukelia. Toksinio poveikio dauginimosi funkcijai tyrimų duomenimis, vaisingumo aripiprazolas netrikdo. Toksinis poveikis vystymuisi (nuo dozės priklausomas kaulėjimo sulėtėjimas vaisiui ir galimas teratogeninis poveikis) pastebėtas žiurkėms duodant šio vaistinio preparato dozėmis, sukeliančiomis mažesnę už terapinę ekspoziciją (remiantis AUC), ir triušiams duodant šio vaistinio preparato dozėmis, sukeliančiomis 3 ir 11 kartų didesnę ekspoziciją už susidarančią vartojant didžiausią klinikinę dozę pagal vidutinį pusiausvyrinį AUC. Toksinį poveikį vaikingoms patelėms sukėlė dozės, panašios į toksiškai veikusias vystymąsi.</w:t>
      </w:r>
    </w:p>
    <w:p w14:paraId="146432BF" w14:textId="77777777" w:rsidR="007475C6" w:rsidRDefault="007475C6">
      <w:pPr>
        <w:pStyle w:val="EMEABodyText"/>
        <w:widowControl w:val="0"/>
        <w:rPr>
          <w:szCs w:val="22"/>
        </w:rPr>
      </w:pPr>
    </w:p>
    <w:p w14:paraId="146432C0" w14:textId="77777777" w:rsidR="007475C6" w:rsidRDefault="007475C6">
      <w:pPr>
        <w:pStyle w:val="EMEABodyText"/>
        <w:widowControl w:val="0"/>
        <w:rPr>
          <w:szCs w:val="22"/>
        </w:rPr>
      </w:pPr>
    </w:p>
    <w:p w14:paraId="146432C1" w14:textId="77777777" w:rsidR="007475C6" w:rsidRDefault="006212F1">
      <w:pPr>
        <w:pStyle w:val="EMEAHeading1"/>
        <w:keepNext w:val="0"/>
        <w:keepLines w:val="0"/>
        <w:widowControl w:val="0"/>
        <w:tabs>
          <w:tab w:val="left" w:pos="567"/>
        </w:tabs>
        <w:outlineLvl w:val="9"/>
        <w:rPr>
          <w:szCs w:val="22"/>
        </w:rPr>
      </w:pPr>
      <w:r>
        <w:rPr>
          <w:caps w:val="0"/>
          <w:szCs w:val="22"/>
        </w:rPr>
        <w:t>6.</w:t>
      </w:r>
      <w:r>
        <w:rPr>
          <w:caps w:val="0"/>
          <w:szCs w:val="22"/>
        </w:rPr>
        <w:tab/>
        <w:t>FARMACINĖ INFORMACIJA</w:t>
      </w:r>
    </w:p>
    <w:p w14:paraId="146432C2" w14:textId="77777777" w:rsidR="007475C6" w:rsidRDefault="007475C6">
      <w:pPr>
        <w:pStyle w:val="EMEAHeading1"/>
        <w:keepNext w:val="0"/>
        <w:keepLines w:val="0"/>
        <w:widowControl w:val="0"/>
        <w:ind w:left="0" w:firstLine="0"/>
        <w:outlineLvl w:val="9"/>
        <w:rPr>
          <w:b w:val="0"/>
          <w:szCs w:val="22"/>
        </w:rPr>
      </w:pPr>
    </w:p>
    <w:p w14:paraId="146432C3" w14:textId="77777777" w:rsidR="007475C6" w:rsidRDefault="006212F1">
      <w:pPr>
        <w:pStyle w:val="EMEAHeading2"/>
        <w:keepNext w:val="0"/>
        <w:keepLines w:val="0"/>
        <w:widowControl w:val="0"/>
        <w:tabs>
          <w:tab w:val="left" w:pos="567"/>
        </w:tabs>
        <w:outlineLvl w:val="9"/>
        <w:rPr>
          <w:szCs w:val="22"/>
        </w:rPr>
      </w:pPr>
      <w:r>
        <w:rPr>
          <w:szCs w:val="22"/>
        </w:rPr>
        <w:t>6.1</w:t>
      </w:r>
      <w:r>
        <w:rPr>
          <w:szCs w:val="22"/>
        </w:rPr>
        <w:tab/>
        <w:t>Pagalbinių medžiagų sąrašas</w:t>
      </w:r>
    </w:p>
    <w:p w14:paraId="146432C4" w14:textId="77777777" w:rsidR="007475C6" w:rsidRDefault="007475C6">
      <w:pPr>
        <w:rPr>
          <w:szCs w:val="22"/>
        </w:rPr>
      </w:pPr>
    </w:p>
    <w:p w14:paraId="146432C5" w14:textId="77777777" w:rsidR="007475C6" w:rsidRDefault="006212F1">
      <w:pPr>
        <w:pStyle w:val="EMEABodyText"/>
        <w:widowControl w:val="0"/>
        <w:rPr>
          <w:szCs w:val="22"/>
        </w:rPr>
      </w:pPr>
      <w:r>
        <w:rPr>
          <w:szCs w:val="22"/>
        </w:rPr>
        <w:t>Dinatrio edetatas</w:t>
      </w:r>
    </w:p>
    <w:p w14:paraId="146432C6" w14:textId="77777777" w:rsidR="007475C6" w:rsidRDefault="006212F1">
      <w:pPr>
        <w:pStyle w:val="EMEABodyText"/>
        <w:widowControl w:val="0"/>
        <w:rPr>
          <w:szCs w:val="22"/>
        </w:rPr>
      </w:pPr>
      <w:r>
        <w:rPr>
          <w:szCs w:val="22"/>
        </w:rPr>
        <w:t>Fruktozė</w:t>
      </w:r>
    </w:p>
    <w:p w14:paraId="146432C7" w14:textId="77777777" w:rsidR="007475C6" w:rsidRDefault="006212F1">
      <w:pPr>
        <w:pStyle w:val="EMEABodyText"/>
        <w:widowControl w:val="0"/>
        <w:rPr>
          <w:szCs w:val="22"/>
        </w:rPr>
      </w:pPr>
      <w:r>
        <w:rPr>
          <w:szCs w:val="22"/>
        </w:rPr>
        <w:t>Glicerinas</w:t>
      </w:r>
    </w:p>
    <w:p w14:paraId="146432C8" w14:textId="77777777" w:rsidR="007475C6" w:rsidRDefault="006212F1">
      <w:pPr>
        <w:pStyle w:val="EMEABodyText"/>
        <w:widowControl w:val="0"/>
        <w:rPr>
          <w:szCs w:val="22"/>
        </w:rPr>
      </w:pPr>
      <w:r>
        <w:rPr>
          <w:szCs w:val="22"/>
        </w:rPr>
        <w:t>Pieno rūgštis</w:t>
      </w:r>
    </w:p>
    <w:p w14:paraId="146432C9" w14:textId="77777777" w:rsidR="007475C6" w:rsidRDefault="006212F1">
      <w:pPr>
        <w:pStyle w:val="EMEABodyText"/>
        <w:widowControl w:val="0"/>
        <w:rPr>
          <w:szCs w:val="22"/>
        </w:rPr>
      </w:pPr>
      <w:r>
        <w:rPr>
          <w:szCs w:val="22"/>
        </w:rPr>
        <w:t>Metilo parahidroksibenzoatas (E218)</w:t>
      </w:r>
    </w:p>
    <w:p w14:paraId="146432CA" w14:textId="77777777" w:rsidR="007475C6" w:rsidRDefault="006212F1">
      <w:pPr>
        <w:pStyle w:val="EMEABodyText"/>
        <w:widowControl w:val="0"/>
        <w:rPr>
          <w:szCs w:val="22"/>
        </w:rPr>
      </w:pPr>
      <w:r>
        <w:rPr>
          <w:szCs w:val="22"/>
        </w:rPr>
        <w:t>Propilenglikolis</w:t>
      </w:r>
    </w:p>
    <w:p w14:paraId="146432CB" w14:textId="77777777" w:rsidR="007475C6" w:rsidRDefault="006212F1">
      <w:pPr>
        <w:pStyle w:val="EMEABodyText"/>
        <w:widowControl w:val="0"/>
        <w:rPr>
          <w:szCs w:val="22"/>
        </w:rPr>
      </w:pPr>
      <w:r>
        <w:rPr>
          <w:szCs w:val="22"/>
        </w:rPr>
        <w:t>Propilo parahidroksibenzoatas (E216)</w:t>
      </w:r>
    </w:p>
    <w:p w14:paraId="146432CC" w14:textId="77777777" w:rsidR="007475C6" w:rsidRDefault="006212F1">
      <w:pPr>
        <w:pStyle w:val="EMEABodyText"/>
        <w:widowControl w:val="0"/>
        <w:rPr>
          <w:szCs w:val="22"/>
        </w:rPr>
      </w:pPr>
      <w:r>
        <w:rPr>
          <w:szCs w:val="22"/>
        </w:rPr>
        <w:t>Natrio hidroksidas</w:t>
      </w:r>
    </w:p>
    <w:p w14:paraId="146432CD" w14:textId="77777777" w:rsidR="007475C6" w:rsidRDefault="006212F1">
      <w:pPr>
        <w:pStyle w:val="EMEABodyText"/>
        <w:widowControl w:val="0"/>
        <w:rPr>
          <w:szCs w:val="22"/>
        </w:rPr>
      </w:pPr>
      <w:r>
        <w:rPr>
          <w:szCs w:val="22"/>
        </w:rPr>
        <w:t>Sacharozė</w:t>
      </w:r>
    </w:p>
    <w:p w14:paraId="146432CE" w14:textId="77777777" w:rsidR="007475C6" w:rsidRDefault="006212F1">
      <w:pPr>
        <w:pStyle w:val="EMEABodyText"/>
        <w:widowControl w:val="0"/>
        <w:rPr>
          <w:szCs w:val="22"/>
        </w:rPr>
      </w:pPr>
      <w:r>
        <w:rPr>
          <w:szCs w:val="22"/>
        </w:rPr>
        <w:t>Išgrynintas vanduo</w:t>
      </w:r>
    </w:p>
    <w:p w14:paraId="146432CF" w14:textId="77777777" w:rsidR="007475C6" w:rsidRDefault="006212F1">
      <w:pPr>
        <w:pStyle w:val="EMEABodyText"/>
        <w:widowControl w:val="0"/>
        <w:rPr>
          <w:szCs w:val="22"/>
        </w:rPr>
      </w:pPr>
      <w:r>
        <w:rPr>
          <w:szCs w:val="22"/>
        </w:rPr>
        <w:t>Apelsinų aromatas</w:t>
      </w:r>
    </w:p>
    <w:p w14:paraId="146432D0" w14:textId="77777777" w:rsidR="007475C6" w:rsidRDefault="007475C6">
      <w:pPr>
        <w:pStyle w:val="EMEABodyText"/>
        <w:widowControl w:val="0"/>
        <w:rPr>
          <w:szCs w:val="22"/>
        </w:rPr>
      </w:pPr>
    </w:p>
    <w:p w14:paraId="146432D1" w14:textId="77777777" w:rsidR="007475C6" w:rsidRDefault="006212F1">
      <w:pPr>
        <w:pStyle w:val="EMEAHeading2"/>
        <w:keepNext w:val="0"/>
        <w:keepLines w:val="0"/>
        <w:widowControl w:val="0"/>
        <w:tabs>
          <w:tab w:val="left" w:pos="567"/>
        </w:tabs>
        <w:outlineLvl w:val="9"/>
        <w:rPr>
          <w:szCs w:val="22"/>
        </w:rPr>
      </w:pPr>
      <w:r>
        <w:rPr>
          <w:szCs w:val="22"/>
        </w:rPr>
        <w:t>6.2</w:t>
      </w:r>
      <w:r>
        <w:rPr>
          <w:szCs w:val="22"/>
        </w:rPr>
        <w:tab/>
        <w:t>Nesuderinamumas</w:t>
      </w:r>
    </w:p>
    <w:p w14:paraId="146432D2" w14:textId="77777777" w:rsidR="007475C6" w:rsidRDefault="007475C6">
      <w:pPr>
        <w:pStyle w:val="EMEAHeading2"/>
        <w:keepNext w:val="0"/>
        <w:keepLines w:val="0"/>
        <w:widowControl w:val="0"/>
        <w:ind w:left="0" w:firstLine="0"/>
        <w:outlineLvl w:val="9"/>
        <w:rPr>
          <w:b w:val="0"/>
          <w:szCs w:val="22"/>
        </w:rPr>
      </w:pPr>
    </w:p>
    <w:p w14:paraId="146432D3" w14:textId="77777777" w:rsidR="007475C6" w:rsidRDefault="006212F1">
      <w:pPr>
        <w:pStyle w:val="EMEABodyText"/>
        <w:widowControl w:val="0"/>
        <w:rPr>
          <w:szCs w:val="22"/>
        </w:rPr>
      </w:pPr>
      <w:r>
        <w:rPr>
          <w:szCs w:val="22"/>
        </w:rPr>
        <w:t>Geriamojo tirpalo skiesti kitais skysčiais ar maišyti su maistu prieš vartojimą negalima.</w:t>
      </w:r>
    </w:p>
    <w:p w14:paraId="146432D4" w14:textId="77777777" w:rsidR="007475C6" w:rsidRDefault="007475C6">
      <w:pPr>
        <w:pStyle w:val="EMEABodyText"/>
        <w:widowControl w:val="0"/>
        <w:rPr>
          <w:szCs w:val="22"/>
        </w:rPr>
      </w:pPr>
    </w:p>
    <w:p w14:paraId="146432D5" w14:textId="77777777" w:rsidR="007475C6" w:rsidRDefault="006212F1">
      <w:pPr>
        <w:pStyle w:val="EMEAHeading2"/>
        <w:keepNext w:val="0"/>
        <w:keepLines w:val="0"/>
        <w:widowControl w:val="0"/>
        <w:tabs>
          <w:tab w:val="left" w:pos="567"/>
        </w:tabs>
        <w:outlineLvl w:val="9"/>
        <w:rPr>
          <w:szCs w:val="22"/>
        </w:rPr>
      </w:pPr>
      <w:r>
        <w:rPr>
          <w:szCs w:val="22"/>
        </w:rPr>
        <w:t>6.3</w:t>
      </w:r>
      <w:r>
        <w:rPr>
          <w:szCs w:val="22"/>
        </w:rPr>
        <w:tab/>
        <w:t>Tinkamumo laikas</w:t>
      </w:r>
    </w:p>
    <w:p w14:paraId="146432D6" w14:textId="77777777" w:rsidR="007475C6" w:rsidRDefault="007475C6">
      <w:pPr>
        <w:pStyle w:val="EMEAHeading2"/>
        <w:keepNext w:val="0"/>
        <w:keepLines w:val="0"/>
        <w:widowControl w:val="0"/>
        <w:ind w:left="0" w:firstLine="0"/>
        <w:outlineLvl w:val="9"/>
        <w:rPr>
          <w:b w:val="0"/>
          <w:szCs w:val="22"/>
        </w:rPr>
      </w:pPr>
    </w:p>
    <w:p w14:paraId="146432D7" w14:textId="77777777" w:rsidR="007475C6" w:rsidRDefault="006212F1">
      <w:pPr>
        <w:pStyle w:val="EMEABodyText"/>
        <w:widowControl w:val="0"/>
        <w:rPr>
          <w:szCs w:val="22"/>
        </w:rPr>
      </w:pPr>
      <w:r>
        <w:rPr>
          <w:szCs w:val="22"/>
        </w:rPr>
        <w:t>3 metai</w:t>
      </w:r>
    </w:p>
    <w:p w14:paraId="146432D8" w14:textId="77777777" w:rsidR="007475C6" w:rsidRDefault="006212F1">
      <w:pPr>
        <w:pStyle w:val="EMEABodyText"/>
        <w:widowControl w:val="0"/>
        <w:rPr>
          <w:szCs w:val="22"/>
        </w:rPr>
      </w:pPr>
      <w:r>
        <w:rPr>
          <w:szCs w:val="22"/>
        </w:rPr>
        <w:t>Pirmą kartą atidarius: 6 mėnesiai.</w:t>
      </w:r>
    </w:p>
    <w:p w14:paraId="146432D9" w14:textId="77777777" w:rsidR="007475C6" w:rsidRDefault="007475C6">
      <w:pPr>
        <w:pStyle w:val="EMEABodyText"/>
        <w:widowControl w:val="0"/>
        <w:rPr>
          <w:szCs w:val="22"/>
        </w:rPr>
      </w:pPr>
    </w:p>
    <w:p w14:paraId="146432DA" w14:textId="77777777" w:rsidR="007475C6" w:rsidRDefault="006212F1">
      <w:pPr>
        <w:pStyle w:val="EMEAHeading2"/>
        <w:keepNext w:val="0"/>
        <w:keepLines w:val="0"/>
        <w:widowControl w:val="0"/>
        <w:tabs>
          <w:tab w:val="left" w:pos="567"/>
        </w:tabs>
        <w:outlineLvl w:val="9"/>
        <w:rPr>
          <w:szCs w:val="22"/>
        </w:rPr>
      </w:pPr>
      <w:r>
        <w:rPr>
          <w:szCs w:val="22"/>
        </w:rPr>
        <w:t>6.4</w:t>
      </w:r>
      <w:r>
        <w:rPr>
          <w:szCs w:val="22"/>
        </w:rPr>
        <w:tab/>
        <w:t>Specialios laikymo sąlygos</w:t>
      </w:r>
    </w:p>
    <w:p w14:paraId="146432DB" w14:textId="77777777" w:rsidR="007475C6" w:rsidRDefault="007475C6">
      <w:pPr>
        <w:pStyle w:val="EMEAHeading2"/>
        <w:keepNext w:val="0"/>
        <w:keepLines w:val="0"/>
        <w:widowControl w:val="0"/>
        <w:ind w:left="0" w:firstLine="0"/>
        <w:outlineLvl w:val="9"/>
        <w:rPr>
          <w:b w:val="0"/>
          <w:szCs w:val="22"/>
        </w:rPr>
      </w:pPr>
    </w:p>
    <w:p w14:paraId="146432DC" w14:textId="77777777" w:rsidR="007475C6" w:rsidRDefault="006212F1">
      <w:pPr>
        <w:pStyle w:val="EMEABodyText"/>
        <w:widowControl w:val="0"/>
        <w:rPr>
          <w:szCs w:val="22"/>
        </w:rPr>
      </w:pPr>
      <w:r>
        <w:rPr>
          <w:szCs w:val="22"/>
        </w:rPr>
        <w:t>Šiam vaistiniam preparatui specialių laikymo sąlygų nereikia.</w:t>
      </w:r>
    </w:p>
    <w:p w14:paraId="146432DD" w14:textId="77777777" w:rsidR="007475C6" w:rsidRDefault="006212F1">
      <w:pPr>
        <w:pStyle w:val="EMEABodyText"/>
        <w:widowControl w:val="0"/>
        <w:rPr>
          <w:szCs w:val="22"/>
        </w:rPr>
      </w:pPr>
      <w:r>
        <w:rPr>
          <w:szCs w:val="22"/>
        </w:rPr>
        <w:t>Pirmą kartą atidaryto vaistinio preparato laikymo sąlygos pateikiamos 6.3 skyriuje.</w:t>
      </w:r>
    </w:p>
    <w:p w14:paraId="146432DE" w14:textId="77777777" w:rsidR="007475C6" w:rsidRDefault="007475C6">
      <w:pPr>
        <w:pStyle w:val="EMEABodyText"/>
        <w:widowControl w:val="0"/>
        <w:rPr>
          <w:szCs w:val="22"/>
        </w:rPr>
      </w:pPr>
    </w:p>
    <w:p w14:paraId="146432DF" w14:textId="77777777" w:rsidR="007475C6" w:rsidRDefault="006212F1">
      <w:pPr>
        <w:pStyle w:val="EMEAHeading2"/>
        <w:keepNext w:val="0"/>
        <w:keepLines w:val="0"/>
        <w:widowControl w:val="0"/>
        <w:tabs>
          <w:tab w:val="left" w:pos="567"/>
        </w:tabs>
        <w:outlineLvl w:val="9"/>
        <w:rPr>
          <w:szCs w:val="22"/>
        </w:rPr>
      </w:pPr>
      <w:r>
        <w:rPr>
          <w:szCs w:val="22"/>
        </w:rPr>
        <w:t>6.5</w:t>
      </w:r>
      <w:r>
        <w:rPr>
          <w:szCs w:val="22"/>
        </w:rPr>
        <w:tab/>
        <w:t>Talpyklės pobūdis ir jos turinys</w:t>
      </w:r>
    </w:p>
    <w:p w14:paraId="146432E0" w14:textId="77777777" w:rsidR="007475C6" w:rsidRDefault="007475C6">
      <w:pPr>
        <w:pStyle w:val="EMEAHeading2"/>
        <w:keepNext w:val="0"/>
        <w:keepLines w:val="0"/>
        <w:widowControl w:val="0"/>
        <w:ind w:left="0" w:firstLine="0"/>
        <w:outlineLvl w:val="9"/>
        <w:rPr>
          <w:b w:val="0"/>
          <w:szCs w:val="22"/>
        </w:rPr>
      </w:pPr>
    </w:p>
    <w:p w14:paraId="146432E1" w14:textId="77777777" w:rsidR="007475C6" w:rsidRDefault="006212F1">
      <w:pPr>
        <w:pStyle w:val="EMEABodyText"/>
        <w:widowControl w:val="0"/>
        <w:rPr>
          <w:szCs w:val="22"/>
        </w:rPr>
      </w:pPr>
      <w:r>
        <w:rPr>
          <w:szCs w:val="22"/>
        </w:rPr>
        <w:t>PET buteliukai su polipropileniniu vaikų sunkiai atidaromu uždoriu. Viename buteliuke yra 50 ml, 150 ml arba 480 ml tirpalo.</w:t>
      </w:r>
    </w:p>
    <w:p w14:paraId="146432E2" w14:textId="77777777" w:rsidR="007475C6" w:rsidRDefault="006212F1">
      <w:pPr>
        <w:pStyle w:val="EMEABodyText"/>
        <w:widowControl w:val="0"/>
        <w:rPr>
          <w:szCs w:val="22"/>
        </w:rPr>
      </w:pPr>
      <w:r>
        <w:rPr>
          <w:szCs w:val="22"/>
        </w:rPr>
        <w:t>Kartono dėžutėje yra vienas buteliukas, graduota polipropileninė matavimo taurelė su 2,5 ml padalomis ir graduota polipropileninė mažo tankio polietileno lašinimo pipetė su 0,5 ml padalomis.</w:t>
      </w:r>
    </w:p>
    <w:p w14:paraId="146432E3" w14:textId="77777777" w:rsidR="007475C6" w:rsidRDefault="007475C6">
      <w:pPr>
        <w:pStyle w:val="EMEABodyText"/>
        <w:widowControl w:val="0"/>
        <w:rPr>
          <w:szCs w:val="22"/>
        </w:rPr>
      </w:pPr>
    </w:p>
    <w:p w14:paraId="146432E4" w14:textId="77777777" w:rsidR="007475C6" w:rsidRDefault="006212F1">
      <w:pPr>
        <w:pStyle w:val="EMEABodyText"/>
        <w:widowControl w:val="0"/>
        <w:rPr>
          <w:szCs w:val="22"/>
        </w:rPr>
      </w:pPr>
      <w:r>
        <w:rPr>
          <w:szCs w:val="22"/>
        </w:rPr>
        <w:t>Gali būti tiekiamos ne visų dydžių pakuotės.</w:t>
      </w:r>
    </w:p>
    <w:p w14:paraId="146432E5" w14:textId="77777777" w:rsidR="007475C6" w:rsidRDefault="007475C6">
      <w:pPr>
        <w:pStyle w:val="EMEABodyText"/>
        <w:widowControl w:val="0"/>
        <w:rPr>
          <w:szCs w:val="22"/>
        </w:rPr>
      </w:pPr>
    </w:p>
    <w:p w14:paraId="146432E6" w14:textId="77777777" w:rsidR="007475C6" w:rsidRDefault="006212F1">
      <w:pPr>
        <w:pStyle w:val="EMEAHeading2"/>
        <w:keepNext w:val="0"/>
        <w:keepLines w:val="0"/>
        <w:widowControl w:val="0"/>
        <w:tabs>
          <w:tab w:val="left" w:pos="567"/>
        </w:tabs>
        <w:outlineLvl w:val="9"/>
        <w:rPr>
          <w:szCs w:val="22"/>
        </w:rPr>
      </w:pPr>
      <w:r>
        <w:rPr>
          <w:szCs w:val="22"/>
        </w:rPr>
        <w:t>6.6</w:t>
      </w:r>
      <w:r>
        <w:rPr>
          <w:szCs w:val="22"/>
        </w:rPr>
        <w:tab/>
        <w:t>Specialūs reikalavimai atliekoms tvarkyti</w:t>
      </w:r>
    </w:p>
    <w:p w14:paraId="146432E7" w14:textId="77777777" w:rsidR="007475C6" w:rsidRDefault="007475C6">
      <w:pPr>
        <w:pStyle w:val="EMEABodyText"/>
        <w:widowControl w:val="0"/>
        <w:rPr>
          <w:szCs w:val="22"/>
        </w:rPr>
      </w:pPr>
    </w:p>
    <w:p w14:paraId="146432E8" w14:textId="77777777" w:rsidR="007475C6" w:rsidRDefault="006212F1">
      <w:pPr>
        <w:pStyle w:val="EMEABodyText"/>
        <w:widowControl w:val="0"/>
        <w:rPr>
          <w:szCs w:val="22"/>
        </w:rPr>
      </w:pPr>
      <w:r>
        <w:rPr>
          <w:szCs w:val="22"/>
        </w:rPr>
        <w:t>Nesuvartotą vaistinį preparatą ar atliekas reikia tvarkyti laikantis vietinių reikalavimų.</w:t>
      </w:r>
    </w:p>
    <w:p w14:paraId="146432E9" w14:textId="77777777" w:rsidR="007475C6" w:rsidRDefault="007475C6">
      <w:pPr>
        <w:pStyle w:val="EMEABodyText"/>
        <w:widowControl w:val="0"/>
        <w:rPr>
          <w:szCs w:val="22"/>
        </w:rPr>
      </w:pPr>
    </w:p>
    <w:p w14:paraId="146432EA" w14:textId="77777777" w:rsidR="007475C6" w:rsidRDefault="007475C6">
      <w:pPr>
        <w:pStyle w:val="EMEABodyText"/>
        <w:widowControl w:val="0"/>
        <w:rPr>
          <w:szCs w:val="22"/>
        </w:rPr>
      </w:pPr>
    </w:p>
    <w:p w14:paraId="146432EB" w14:textId="77777777" w:rsidR="007475C6" w:rsidRDefault="006212F1">
      <w:pPr>
        <w:pStyle w:val="EMEAHeading1"/>
        <w:keepNext w:val="0"/>
        <w:keepLines w:val="0"/>
        <w:widowControl w:val="0"/>
        <w:tabs>
          <w:tab w:val="left" w:pos="567"/>
        </w:tabs>
        <w:outlineLvl w:val="9"/>
        <w:rPr>
          <w:szCs w:val="22"/>
        </w:rPr>
      </w:pPr>
      <w:r>
        <w:rPr>
          <w:caps w:val="0"/>
          <w:szCs w:val="22"/>
        </w:rPr>
        <w:t>7.</w:t>
      </w:r>
      <w:r>
        <w:rPr>
          <w:caps w:val="0"/>
          <w:szCs w:val="22"/>
        </w:rPr>
        <w:tab/>
        <w:t>REGISTRUOTOJAS</w:t>
      </w:r>
    </w:p>
    <w:p w14:paraId="146432EC" w14:textId="77777777" w:rsidR="007475C6" w:rsidRDefault="007475C6">
      <w:pPr>
        <w:pStyle w:val="EMEAHeading1"/>
        <w:keepNext w:val="0"/>
        <w:keepLines w:val="0"/>
        <w:widowControl w:val="0"/>
        <w:ind w:left="0" w:firstLine="0"/>
        <w:outlineLvl w:val="9"/>
        <w:rPr>
          <w:b w:val="0"/>
          <w:szCs w:val="22"/>
        </w:rPr>
      </w:pPr>
    </w:p>
    <w:p w14:paraId="146432ED" w14:textId="77777777" w:rsidR="007475C6" w:rsidRDefault="006212F1">
      <w:pPr>
        <w:pStyle w:val="EMEAAddress"/>
        <w:widowControl w:val="0"/>
        <w:rPr>
          <w:szCs w:val="22"/>
        </w:rPr>
      </w:pPr>
      <w:r>
        <w:rPr>
          <w:szCs w:val="22"/>
        </w:rPr>
        <w:t>Otsuka Pharmaceutical Netherlands B.V.</w:t>
      </w:r>
    </w:p>
    <w:p w14:paraId="146432EE" w14:textId="77777777" w:rsidR="007475C6" w:rsidRDefault="006212F1">
      <w:pPr>
        <w:pStyle w:val="EMEAAddress"/>
        <w:widowControl w:val="0"/>
        <w:rPr>
          <w:szCs w:val="22"/>
        </w:rPr>
      </w:pPr>
      <w:r>
        <w:rPr>
          <w:szCs w:val="22"/>
        </w:rPr>
        <w:t>Herikerbergweg 292</w:t>
      </w:r>
    </w:p>
    <w:p w14:paraId="146432EF" w14:textId="77777777" w:rsidR="007475C6" w:rsidRDefault="006212F1">
      <w:pPr>
        <w:pStyle w:val="EMEAAddress"/>
        <w:widowControl w:val="0"/>
        <w:rPr>
          <w:szCs w:val="22"/>
        </w:rPr>
      </w:pPr>
      <w:r>
        <w:rPr>
          <w:szCs w:val="22"/>
        </w:rPr>
        <w:t>1101 CT, Amsterdam</w:t>
      </w:r>
    </w:p>
    <w:p w14:paraId="146432F0" w14:textId="77777777" w:rsidR="007475C6" w:rsidRDefault="006212F1">
      <w:pPr>
        <w:pStyle w:val="EMEABodyText"/>
        <w:widowControl w:val="0"/>
        <w:rPr>
          <w:szCs w:val="22"/>
        </w:rPr>
      </w:pPr>
      <w:r>
        <w:rPr>
          <w:szCs w:val="22"/>
        </w:rPr>
        <w:t>Nyderlandai</w:t>
      </w:r>
    </w:p>
    <w:p w14:paraId="146432F1" w14:textId="77777777" w:rsidR="007475C6" w:rsidRDefault="007475C6">
      <w:pPr>
        <w:pStyle w:val="EMEABodyText"/>
        <w:widowControl w:val="0"/>
        <w:rPr>
          <w:szCs w:val="22"/>
        </w:rPr>
      </w:pPr>
    </w:p>
    <w:p w14:paraId="146432F2" w14:textId="77777777" w:rsidR="007475C6" w:rsidRDefault="007475C6">
      <w:pPr>
        <w:pStyle w:val="EMEABodyText"/>
        <w:widowControl w:val="0"/>
        <w:rPr>
          <w:szCs w:val="22"/>
        </w:rPr>
      </w:pPr>
    </w:p>
    <w:p w14:paraId="146432F3" w14:textId="77777777" w:rsidR="007475C6" w:rsidRDefault="006212F1">
      <w:pPr>
        <w:pStyle w:val="EMEAHeading1"/>
        <w:keepNext w:val="0"/>
        <w:keepLines w:val="0"/>
        <w:widowControl w:val="0"/>
        <w:tabs>
          <w:tab w:val="left" w:pos="567"/>
        </w:tabs>
        <w:outlineLvl w:val="9"/>
        <w:rPr>
          <w:szCs w:val="22"/>
        </w:rPr>
      </w:pPr>
      <w:r>
        <w:rPr>
          <w:caps w:val="0"/>
          <w:szCs w:val="22"/>
        </w:rPr>
        <w:t>8.</w:t>
      </w:r>
      <w:r>
        <w:rPr>
          <w:caps w:val="0"/>
          <w:szCs w:val="22"/>
        </w:rPr>
        <w:tab/>
        <w:t>REGISTRACIJOS PAŽYMĖJIMO NUMERIS (-IAI)</w:t>
      </w:r>
    </w:p>
    <w:p w14:paraId="146432F4" w14:textId="77777777" w:rsidR="007475C6" w:rsidRDefault="007475C6">
      <w:pPr>
        <w:pStyle w:val="EMEAHeading1"/>
        <w:keepNext w:val="0"/>
        <w:keepLines w:val="0"/>
        <w:widowControl w:val="0"/>
        <w:ind w:left="0" w:firstLine="0"/>
        <w:outlineLvl w:val="9"/>
        <w:rPr>
          <w:b w:val="0"/>
          <w:szCs w:val="22"/>
        </w:rPr>
      </w:pPr>
    </w:p>
    <w:p w14:paraId="146432F5" w14:textId="77777777" w:rsidR="007475C6" w:rsidRDefault="006212F1">
      <w:pPr>
        <w:pStyle w:val="EMEABodyText"/>
        <w:widowControl w:val="0"/>
        <w:rPr>
          <w:szCs w:val="22"/>
        </w:rPr>
      </w:pPr>
      <w:r>
        <w:rPr>
          <w:szCs w:val="22"/>
        </w:rPr>
        <w:t xml:space="preserve">EU/1/04/276/033 </w:t>
      </w:r>
      <w:r>
        <w:rPr>
          <w:color w:val="000000"/>
          <w:szCs w:val="22"/>
        </w:rPr>
        <w:t xml:space="preserve">(1 mg/ml, </w:t>
      </w:r>
      <w:r>
        <w:rPr>
          <w:szCs w:val="22"/>
        </w:rPr>
        <w:t>50 ml buteliukas)</w:t>
      </w:r>
    </w:p>
    <w:p w14:paraId="146432F6" w14:textId="77777777" w:rsidR="007475C6" w:rsidRDefault="006212F1">
      <w:pPr>
        <w:pStyle w:val="EMEABodyText"/>
        <w:widowControl w:val="0"/>
        <w:rPr>
          <w:szCs w:val="22"/>
        </w:rPr>
      </w:pPr>
      <w:r>
        <w:rPr>
          <w:szCs w:val="22"/>
        </w:rPr>
        <w:t xml:space="preserve">EU/1/04/276/034 </w:t>
      </w:r>
      <w:r>
        <w:rPr>
          <w:color w:val="000000"/>
          <w:szCs w:val="22"/>
        </w:rPr>
        <w:t xml:space="preserve">(1 mg/ml, </w:t>
      </w:r>
      <w:r>
        <w:rPr>
          <w:szCs w:val="22"/>
        </w:rPr>
        <w:t>150 ml buteliukas)</w:t>
      </w:r>
    </w:p>
    <w:p w14:paraId="146432F7" w14:textId="77777777" w:rsidR="007475C6" w:rsidRDefault="006212F1">
      <w:pPr>
        <w:pStyle w:val="EMEABodyText"/>
        <w:widowControl w:val="0"/>
        <w:rPr>
          <w:szCs w:val="22"/>
        </w:rPr>
      </w:pPr>
      <w:r>
        <w:rPr>
          <w:szCs w:val="22"/>
        </w:rPr>
        <w:t xml:space="preserve">EU/1/04/276/035 </w:t>
      </w:r>
      <w:r>
        <w:rPr>
          <w:color w:val="000000"/>
          <w:szCs w:val="22"/>
        </w:rPr>
        <w:t xml:space="preserve">(1 mg/ml, </w:t>
      </w:r>
      <w:r>
        <w:rPr>
          <w:szCs w:val="22"/>
        </w:rPr>
        <w:t>480 ml buteliukas)</w:t>
      </w:r>
    </w:p>
    <w:p w14:paraId="146432F8" w14:textId="77777777" w:rsidR="007475C6" w:rsidRDefault="007475C6">
      <w:pPr>
        <w:pStyle w:val="EMEABodyText"/>
        <w:widowControl w:val="0"/>
        <w:rPr>
          <w:szCs w:val="22"/>
        </w:rPr>
      </w:pPr>
    </w:p>
    <w:p w14:paraId="146432F9" w14:textId="77777777" w:rsidR="007475C6" w:rsidRDefault="007475C6">
      <w:pPr>
        <w:pStyle w:val="EMEABodyText"/>
        <w:widowControl w:val="0"/>
        <w:rPr>
          <w:szCs w:val="22"/>
        </w:rPr>
      </w:pPr>
    </w:p>
    <w:p w14:paraId="146432FA" w14:textId="77777777" w:rsidR="007475C6" w:rsidRDefault="006212F1">
      <w:pPr>
        <w:pStyle w:val="EMEAHeading1"/>
        <w:keepNext w:val="0"/>
        <w:keepLines w:val="0"/>
        <w:widowControl w:val="0"/>
        <w:tabs>
          <w:tab w:val="left" w:pos="567"/>
        </w:tabs>
        <w:outlineLvl w:val="9"/>
        <w:rPr>
          <w:szCs w:val="22"/>
        </w:rPr>
      </w:pPr>
      <w:r>
        <w:rPr>
          <w:caps w:val="0"/>
          <w:szCs w:val="22"/>
        </w:rPr>
        <w:t>9.</w:t>
      </w:r>
      <w:r>
        <w:rPr>
          <w:caps w:val="0"/>
          <w:szCs w:val="22"/>
        </w:rPr>
        <w:tab/>
        <w:t>REGISTRAVIMO / PERREGISTRAVIMO DATA</w:t>
      </w:r>
    </w:p>
    <w:p w14:paraId="146432FB" w14:textId="77777777" w:rsidR="007475C6" w:rsidRDefault="007475C6">
      <w:pPr>
        <w:pStyle w:val="EMEAHeading1"/>
        <w:keepNext w:val="0"/>
        <w:keepLines w:val="0"/>
        <w:widowControl w:val="0"/>
        <w:ind w:left="0" w:firstLine="0"/>
        <w:outlineLvl w:val="9"/>
        <w:rPr>
          <w:b w:val="0"/>
          <w:szCs w:val="22"/>
        </w:rPr>
      </w:pPr>
    </w:p>
    <w:p w14:paraId="146432FC" w14:textId="6B226521" w:rsidR="007475C6" w:rsidRDefault="006212F1">
      <w:pPr>
        <w:pStyle w:val="EMEABodyText"/>
        <w:widowControl w:val="0"/>
        <w:rPr>
          <w:szCs w:val="22"/>
        </w:rPr>
      </w:pPr>
      <w:r>
        <w:rPr>
          <w:szCs w:val="24"/>
        </w:rPr>
        <w:t xml:space="preserve">Registravimo data </w:t>
      </w:r>
      <w:r>
        <w:rPr>
          <w:szCs w:val="22"/>
        </w:rPr>
        <w:t xml:space="preserve">2004 m. birželio </w:t>
      </w:r>
      <w:del w:id="44" w:author="Author">
        <w:r w:rsidDel="00B1169C">
          <w:rPr>
            <w:szCs w:val="22"/>
          </w:rPr>
          <w:delText xml:space="preserve">mėn. </w:delText>
        </w:r>
      </w:del>
      <w:r>
        <w:rPr>
          <w:szCs w:val="22"/>
        </w:rPr>
        <w:t>4 d.</w:t>
      </w:r>
    </w:p>
    <w:p w14:paraId="146432FD" w14:textId="2E451D44" w:rsidR="007475C6" w:rsidRDefault="006212F1">
      <w:pPr>
        <w:pStyle w:val="EMEABodyText"/>
        <w:widowControl w:val="0"/>
        <w:rPr>
          <w:szCs w:val="22"/>
        </w:rPr>
      </w:pPr>
      <w:r>
        <w:rPr>
          <w:szCs w:val="22"/>
        </w:rPr>
        <w:t xml:space="preserve">Paskutinio </w:t>
      </w:r>
      <w:r>
        <w:rPr>
          <w:szCs w:val="24"/>
        </w:rPr>
        <w:t>perregistravimo data</w:t>
      </w:r>
      <w:r>
        <w:rPr>
          <w:szCs w:val="22"/>
        </w:rPr>
        <w:t xml:space="preserve"> 2009 m. birželio </w:t>
      </w:r>
      <w:del w:id="45" w:author="Author">
        <w:r w:rsidDel="00B1169C">
          <w:rPr>
            <w:szCs w:val="22"/>
          </w:rPr>
          <w:delText xml:space="preserve">mėn. </w:delText>
        </w:r>
      </w:del>
      <w:r>
        <w:rPr>
          <w:szCs w:val="22"/>
        </w:rPr>
        <w:t>4 d.</w:t>
      </w:r>
    </w:p>
    <w:p w14:paraId="146432FE" w14:textId="77777777" w:rsidR="007475C6" w:rsidRDefault="007475C6">
      <w:pPr>
        <w:pStyle w:val="EMEABodyText"/>
        <w:widowControl w:val="0"/>
        <w:rPr>
          <w:szCs w:val="22"/>
        </w:rPr>
      </w:pPr>
    </w:p>
    <w:p w14:paraId="146432FF" w14:textId="77777777" w:rsidR="007475C6" w:rsidRDefault="007475C6">
      <w:pPr>
        <w:pStyle w:val="EMEABodyText"/>
        <w:widowControl w:val="0"/>
        <w:rPr>
          <w:szCs w:val="22"/>
        </w:rPr>
      </w:pPr>
    </w:p>
    <w:p w14:paraId="14643300" w14:textId="77777777" w:rsidR="007475C6" w:rsidRDefault="006212F1">
      <w:pPr>
        <w:pStyle w:val="EMEAHeading1"/>
        <w:keepNext w:val="0"/>
        <w:keepLines w:val="0"/>
        <w:widowControl w:val="0"/>
        <w:outlineLvl w:val="9"/>
        <w:rPr>
          <w:szCs w:val="22"/>
        </w:rPr>
      </w:pPr>
      <w:r>
        <w:rPr>
          <w:szCs w:val="22"/>
        </w:rPr>
        <w:t>10.</w:t>
      </w:r>
      <w:r>
        <w:rPr>
          <w:szCs w:val="22"/>
        </w:rPr>
        <w:tab/>
        <w:t>teksto peržiūros data</w:t>
      </w:r>
    </w:p>
    <w:p w14:paraId="14643301" w14:textId="77777777" w:rsidR="007475C6" w:rsidRDefault="007475C6">
      <w:pPr>
        <w:pStyle w:val="EMEAHeading1"/>
        <w:keepNext w:val="0"/>
        <w:keepLines w:val="0"/>
        <w:widowControl w:val="0"/>
        <w:ind w:left="0" w:firstLine="0"/>
        <w:outlineLvl w:val="9"/>
        <w:rPr>
          <w:b w:val="0"/>
          <w:szCs w:val="22"/>
        </w:rPr>
      </w:pPr>
    </w:p>
    <w:p w14:paraId="14643302" w14:textId="77777777" w:rsidR="007475C6" w:rsidRDefault="006212F1">
      <w:pPr>
        <w:pStyle w:val="EMEABodyText"/>
        <w:widowControl w:val="0"/>
        <w:rPr>
          <w:szCs w:val="22"/>
        </w:rPr>
      </w:pPr>
      <w:r>
        <w:rPr>
          <w:szCs w:val="22"/>
        </w:rPr>
        <w:t>{MMMM m. {mėnesio} mėn.}</w:t>
      </w:r>
    </w:p>
    <w:p w14:paraId="14643303" w14:textId="77777777" w:rsidR="007475C6" w:rsidRDefault="007475C6">
      <w:pPr>
        <w:pStyle w:val="EMEABodyText"/>
        <w:widowControl w:val="0"/>
        <w:rPr>
          <w:szCs w:val="22"/>
        </w:rPr>
      </w:pPr>
    </w:p>
    <w:p w14:paraId="14643304" w14:textId="77777777" w:rsidR="007475C6" w:rsidRDefault="006212F1">
      <w:pPr>
        <w:pStyle w:val="EMEABodyText"/>
        <w:widowControl w:val="0"/>
        <w:rPr>
          <w:szCs w:val="22"/>
        </w:rPr>
      </w:pPr>
      <w:r>
        <w:rPr>
          <w:szCs w:val="22"/>
        </w:rPr>
        <w:t xml:space="preserve">Išsami informacija apie šį vaistinį preparatą pateikiama Europos vaistų agentūros tinklalapyje </w:t>
      </w:r>
      <w:r>
        <w:fldChar w:fldCharType="begin"/>
      </w:r>
      <w:r>
        <w:instrText xml:space="preserve"> HYPERLINK "http://www.ema.europa.eu/" </w:instrText>
      </w:r>
      <w:r>
        <w:fldChar w:fldCharType="separate"/>
      </w:r>
      <w:r>
        <w:t>http</w:t>
      </w:r>
      <w:ins w:id="46" w:author="Author">
        <w:r>
          <w:t>s</w:t>
        </w:r>
      </w:ins>
      <w:r>
        <w:t>://www.ema.europa.eu</w:t>
      </w:r>
      <w:r>
        <w:rPr>
          <w:rStyle w:val="Hyperlink"/>
          <w:szCs w:val="22"/>
        </w:rPr>
        <w:fldChar w:fldCharType="end"/>
      </w:r>
      <w:r>
        <w:rPr>
          <w:color w:val="0000FF"/>
          <w:szCs w:val="22"/>
        </w:rPr>
        <w:t>/</w:t>
      </w:r>
      <w:r>
        <w:rPr>
          <w:szCs w:val="22"/>
        </w:rPr>
        <w:t>.</w:t>
      </w:r>
    </w:p>
    <w:p w14:paraId="14643305" w14:textId="77777777" w:rsidR="007475C6" w:rsidRDefault="006212F1">
      <w:pPr>
        <w:pStyle w:val="EMEAHeading1"/>
        <w:keepNext w:val="0"/>
        <w:keepLines w:val="0"/>
        <w:widowControl w:val="0"/>
        <w:tabs>
          <w:tab w:val="left" w:pos="567"/>
        </w:tabs>
        <w:outlineLvl w:val="9"/>
        <w:rPr>
          <w:szCs w:val="22"/>
        </w:rPr>
      </w:pPr>
      <w:r>
        <w:rPr>
          <w:szCs w:val="22"/>
        </w:rPr>
        <w:br w:type="page"/>
      </w:r>
      <w:r>
        <w:rPr>
          <w:caps w:val="0"/>
          <w:szCs w:val="22"/>
        </w:rPr>
        <w:lastRenderedPageBreak/>
        <w:t>1.</w:t>
      </w:r>
      <w:r>
        <w:rPr>
          <w:caps w:val="0"/>
          <w:szCs w:val="22"/>
        </w:rPr>
        <w:tab/>
        <w:t>VAISTINIO PREPARATO PAVADINIMAS</w:t>
      </w:r>
    </w:p>
    <w:p w14:paraId="14643306" w14:textId="77777777" w:rsidR="007475C6" w:rsidRDefault="007475C6">
      <w:pPr>
        <w:pStyle w:val="EMEAHeading1"/>
        <w:keepNext w:val="0"/>
        <w:keepLines w:val="0"/>
        <w:widowControl w:val="0"/>
        <w:ind w:left="0" w:firstLine="0"/>
        <w:outlineLvl w:val="9"/>
        <w:rPr>
          <w:b w:val="0"/>
          <w:szCs w:val="22"/>
        </w:rPr>
      </w:pPr>
    </w:p>
    <w:p w14:paraId="14643307" w14:textId="77777777" w:rsidR="007475C6" w:rsidRDefault="006212F1">
      <w:pPr>
        <w:pStyle w:val="EMEABodyText"/>
        <w:widowControl w:val="0"/>
        <w:rPr>
          <w:szCs w:val="22"/>
        </w:rPr>
      </w:pPr>
      <w:r>
        <w:rPr>
          <w:szCs w:val="22"/>
        </w:rPr>
        <w:t>ABILIFY 7,5 mg/ml injekcinis tirpalas</w:t>
      </w:r>
    </w:p>
    <w:p w14:paraId="14643308" w14:textId="77777777" w:rsidR="007475C6" w:rsidRDefault="007475C6">
      <w:pPr>
        <w:pStyle w:val="EMEABodyText"/>
        <w:widowControl w:val="0"/>
        <w:rPr>
          <w:szCs w:val="22"/>
        </w:rPr>
      </w:pPr>
    </w:p>
    <w:p w14:paraId="14643309" w14:textId="77777777" w:rsidR="007475C6" w:rsidRDefault="007475C6">
      <w:pPr>
        <w:pStyle w:val="EMEABodyText"/>
        <w:widowControl w:val="0"/>
        <w:rPr>
          <w:szCs w:val="22"/>
        </w:rPr>
      </w:pPr>
    </w:p>
    <w:p w14:paraId="1464330A" w14:textId="77777777" w:rsidR="007475C6" w:rsidRDefault="006212F1">
      <w:pPr>
        <w:pStyle w:val="EMEAHeading1"/>
        <w:keepNext w:val="0"/>
        <w:keepLines w:val="0"/>
        <w:widowControl w:val="0"/>
        <w:tabs>
          <w:tab w:val="left" w:pos="567"/>
        </w:tabs>
        <w:outlineLvl w:val="9"/>
        <w:rPr>
          <w:szCs w:val="22"/>
        </w:rPr>
      </w:pPr>
      <w:r>
        <w:rPr>
          <w:caps w:val="0"/>
          <w:szCs w:val="22"/>
        </w:rPr>
        <w:t>2.</w:t>
      </w:r>
      <w:r>
        <w:rPr>
          <w:caps w:val="0"/>
          <w:szCs w:val="22"/>
        </w:rPr>
        <w:tab/>
        <w:t>KOKYBINĖ IR KIEKYBINĖ SUDĖTIS</w:t>
      </w:r>
    </w:p>
    <w:p w14:paraId="1464330B" w14:textId="77777777" w:rsidR="007475C6" w:rsidRDefault="007475C6">
      <w:pPr>
        <w:pStyle w:val="EMEAHeading1"/>
        <w:keepNext w:val="0"/>
        <w:keepLines w:val="0"/>
        <w:widowControl w:val="0"/>
        <w:ind w:left="0" w:firstLine="0"/>
        <w:outlineLvl w:val="9"/>
        <w:rPr>
          <w:b w:val="0"/>
          <w:szCs w:val="22"/>
        </w:rPr>
      </w:pPr>
    </w:p>
    <w:p w14:paraId="1464330C" w14:textId="77777777" w:rsidR="007475C6" w:rsidRDefault="006212F1">
      <w:pPr>
        <w:pStyle w:val="EMEABodyText"/>
        <w:widowControl w:val="0"/>
        <w:rPr>
          <w:szCs w:val="22"/>
        </w:rPr>
      </w:pPr>
      <w:r>
        <w:rPr>
          <w:szCs w:val="22"/>
        </w:rPr>
        <w:t>Kiekviename ml injekcinio tirpalo yra 7,5 mg aripiprazolo. Kiekviename flakone yra 9,75 mg aripiprazolo.</w:t>
      </w:r>
    </w:p>
    <w:p w14:paraId="1464330D" w14:textId="77777777" w:rsidR="007475C6" w:rsidRDefault="007475C6">
      <w:pPr>
        <w:pStyle w:val="EMEABodyText"/>
        <w:widowControl w:val="0"/>
        <w:rPr>
          <w:szCs w:val="22"/>
        </w:rPr>
      </w:pPr>
    </w:p>
    <w:p w14:paraId="1464330E" w14:textId="77777777" w:rsidR="007475C6" w:rsidRDefault="006212F1">
      <w:pPr>
        <w:pStyle w:val="EMEABodyText"/>
        <w:widowControl w:val="0"/>
        <w:rPr>
          <w:szCs w:val="22"/>
        </w:rPr>
      </w:pPr>
      <w:r>
        <w:rPr>
          <w:szCs w:val="22"/>
        </w:rPr>
        <w:t>Visos pagalbinės medžiagos išvardytos 6.1 skyriuje.</w:t>
      </w:r>
    </w:p>
    <w:p w14:paraId="1464330F" w14:textId="77777777" w:rsidR="007475C6" w:rsidRDefault="007475C6">
      <w:pPr>
        <w:pStyle w:val="EMEABodyText"/>
        <w:widowControl w:val="0"/>
        <w:rPr>
          <w:szCs w:val="22"/>
        </w:rPr>
      </w:pPr>
    </w:p>
    <w:p w14:paraId="14643310" w14:textId="77777777" w:rsidR="007475C6" w:rsidRDefault="007475C6">
      <w:pPr>
        <w:pStyle w:val="EMEABodyText"/>
        <w:widowControl w:val="0"/>
        <w:rPr>
          <w:szCs w:val="22"/>
        </w:rPr>
      </w:pPr>
    </w:p>
    <w:p w14:paraId="14643311" w14:textId="77777777" w:rsidR="007475C6" w:rsidRDefault="006212F1">
      <w:pPr>
        <w:pStyle w:val="EMEAHeading1"/>
        <w:keepNext w:val="0"/>
        <w:keepLines w:val="0"/>
        <w:widowControl w:val="0"/>
        <w:tabs>
          <w:tab w:val="left" w:pos="567"/>
        </w:tabs>
        <w:outlineLvl w:val="9"/>
        <w:rPr>
          <w:szCs w:val="22"/>
        </w:rPr>
      </w:pPr>
      <w:r>
        <w:rPr>
          <w:caps w:val="0"/>
          <w:szCs w:val="22"/>
        </w:rPr>
        <w:t>3.</w:t>
      </w:r>
      <w:r>
        <w:rPr>
          <w:caps w:val="0"/>
          <w:szCs w:val="22"/>
        </w:rPr>
        <w:tab/>
        <w:t>FARMACINĖ FORMA</w:t>
      </w:r>
    </w:p>
    <w:p w14:paraId="14643312" w14:textId="77777777" w:rsidR="007475C6" w:rsidRDefault="007475C6">
      <w:pPr>
        <w:pStyle w:val="EMEAHeading1"/>
        <w:keepNext w:val="0"/>
        <w:keepLines w:val="0"/>
        <w:widowControl w:val="0"/>
        <w:ind w:left="0" w:firstLine="0"/>
        <w:outlineLvl w:val="9"/>
        <w:rPr>
          <w:b w:val="0"/>
          <w:szCs w:val="22"/>
        </w:rPr>
      </w:pPr>
    </w:p>
    <w:p w14:paraId="14643313" w14:textId="77777777" w:rsidR="007475C6" w:rsidRDefault="006212F1">
      <w:pPr>
        <w:pStyle w:val="EMEABodyText"/>
        <w:widowControl w:val="0"/>
        <w:rPr>
          <w:szCs w:val="22"/>
        </w:rPr>
      </w:pPr>
      <w:r>
        <w:rPr>
          <w:szCs w:val="22"/>
        </w:rPr>
        <w:t>Injekcinis tirpalas</w:t>
      </w:r>
    </w:p>
    <w:p w14:paraId="14643314" w14:textId="77777777" w:rsidR="007475C6" w:rsidRDefault="007475C6">
      <w:pPr>
        <w:pStyle w:val="EMEABodyText"/>
        <w:widowControl w:val="0"/>
        <w:rPr>
          <w:szCs w:val="22"/>
        </w:rPr>
      </w:pPr>
    </w:p>
    <w:p w14:paraId="14643315" w14:textId="77777777" w:rsidR="007475C6" w:rsidRDefault="006212F1">
      <w:pPr>
        <w:pStyle w:val="EMEABodyText"/>
        <w:widowControl w:val="0"/>
        <w:rPr>
          <w:szCs w:val="22"/>
        </w:rPr>
      </w:pPr>
      <w:r>
        <w:rPr>
          <w:szCs w:val="22"/>
        </w:rPr>
        <w:t>Skaidrus, bespalvis vandeninis tirpalas.</w:t>
      </w:r>
    </w:p>
    <w:p w14:paraId="14643316" w14:textId="77777777" w:rsidR="007475C6" w:rsidRDefault="007475C6">
      <w:pPr>
        <w:pStyle w:val="EMEABodyText"/>
        <w:widowControl w:val="0"/>
        <w:rPr>
          <w:szCs w:val="22"/>
        </w:rPr>
      </w:pPr>
    </w:p>
    <w:p w14:paraId="14643317" w14:textId="77777777" w:rsidR="007475C6" w:rsidRDefault="007475C6">
      <w:pPr>
        <w:pStyle w:val="EMEABodyText"/>
        <w:widowControl w:val="0"/>
        <w:rPr>
          <w:szCs w:val="22"/>
        </w:rPr>
      </w:pPr>
    </w:p>
    <w:p w14:paraId="14643318" w14:textId="77777777" w:rsidR="007475C6" w:rsidRDefault="006212F1">
      <w:pPr>
        <w:pStyle w:val="EMEAHeading1"/>
        <w:keepNext w:val="0"/>
        <w:keepLines w:val="0"/>
        <w:widowControl w:val="0"/>
        <w:tabs>
          <w:tab w:val="left" w:pos="567"/>
        </w:tabs>
        <w:outlineLvl w:val="9"/>
        <w:rPr>
          <w:szCs w:val="22"/>
        </w:rPr>
      </w:pPr>
      <w:r>
        <w:rPr>
          <w:caps w:val="0"/>
          <w:szCs w:val="22"/>
        </w:rPr>
        <w:t>4.</w:t>
      </w:r>
      <w:r>
        <w:rPr>
          <w:caps w:val="0"/>
          <w:szCs w:val="22"/>
        </w:rPr>
        <w:tab/>
        <w:t>KLINIKINĖ INFORMACIJA</w:t>
      </w:r>
    </w:p>
    <w:p w14:paraId="14643319" w14:textId="77777777" w:rsidR="007475C6" w:rsidRDefault="007475C6">
      <w:pPr>
        <w:pStyle w:val="EMEAHeading1"/>
        <w:keepNext w:val="0"/>
        <w:keepLines w:val="0"/>
        <w:widowControl w:val="0"/>
        <w:ind w:left="0" w:firstLine="0"/>
        <w:outlineLvl w:val="9"/>
        <w:rPr>
          <w:b w:val="0"/>
          <w:szCs w:val="22"/>
        </w:rPr>
      </w:pPr>
    </w:p>
    <w:p w14:paraId="1464331A" w14:textId="77777777" w:rsidR="007475C6" w:rsidRDefault="006212F1">
      <w:pPr>
        <w:pStyle w:val="EMEAHeading2"/>
        <w:keepNext w:val="0"/>
        <w:keepLines w:val="0"/>
        <w:widowControl w:val="0"/>
        <w:tabs>
          <w:tab w:val="left" w:pos="567"/>
        </w:tabs>
        <w:outlineLvl w:val="9"/>
        <w:rPr>
          <w:szCs w:val="22"/>
        </w:rPr>
      </w:pPr>
      <w:r>
        <w:rPr>
          <w:szCs w:val="22"/>
        </w:rPr>
        <w:t>4.1</w:t>
      </w:r>
      <w:r>
        <w:rPr>
          <w:szCs w:val="22"/>
        </w:rPr>
        <w:tab/>
        <w:t>Terapinės indikacijos</w:t>
      </w:r>
    </w:p>
    <w:p w14:paraId="1464331B" w14:textId="77777777" w:rsidR="007475C6" w:rsidRDefault="007475C6">
      <w:pPr>
        <w:pStyle w:val="EMEAHeading2"/>
        <w:keepNext w:val="0"/>
        <w:keepLines w:val="0"/>
        <w:widowControl w:val="0"/>
        <w:ind w:left="0" w:firstLine="0"/>
        <w:outlineLvl w:val="9"/>
        <w:rPr>
          <w:b w:val="0"/>
          <w:szCs w:val="22"/>
        </w:rPr>
      </w:pPr>
    </w:p>
    <w:p w14:paraId="1464331C" w14:textId="77777777" w:rsidR="007475C6" w:rsidRDefault="006212F1">
      <w:pPr>
        <w:rPr>
          <w:rFonts w:eastAsia="Calibri"/>
          <w:szCs w:val="22"/>
        </w:rPr>
      </w:pPr>
      <w:r>
        <w:rPr>
          <w:rFonts w:eastAsia="Calibri"/>
          <w:szCs w:val="22"/>
        </w:rPr>
        <w:t>ABILIFY injekcinis tirpalas vartojamas norint greitai sureguliuoti šizofrenija sergančių arba I tipo bipolinio sutrikimo manijos epizodo ištiktų suaugusių pacientų psichomotorinę ažitaciją (sujaudinimą) ir sutrikusį elgesį, kai geriamieji vaistiniai preparatai netinka.</w:t>
      </w:r>
    </w:p>
    <w:p w14:paraId="1464331D" w14:textId="77777777" w:rsidR="007475C6" w:rsidRDefault="007475C6">
      <w:pPr>
        <w:pStyle w:val="EMEABodyText"/>
        <w:widowControl w:val="0"/>
        <w:rPr>
          <w:szCs w:val="22"/>
        </w:rPr>
      </w:pPr>
    </w:p>
    <w:p w14:paraId="1464331E" w14:textId="77777777" w:rsidR="007475C6" w:rsidRDefault="006212F1">
      <w:pPr>
        <w:pStyle w:val="EMEABodyText"/>
        <w:widowControl w:val="0"/>
        <w:rPr>
          <w:szCs w:val="22"/>
        </w:rPr>
      </w:pPr>
      <w:r>
        <w:rPr>
          <w:szCs w:val="22"/>
        </w:rPr>
        <w:t>Kai tik atsiranda klinikinė galimybė, iš karto reikia nutraukti gydymą ABILIFY injekciniu tirpalu ir skirti per burną vartojamo aripiprazolo.</w:t>
      </w:r>
    </w:p>
    <w:p w14:paraId="1464331F" w14:textId="77777777" w:rsidR="007475C6" w:rsidRDefault="007475C6">
      <w:pPr>
        <w:pStyle w:val="EMEABodyText"/>
        <w:widowControl w:val="0"/>
        <w:rPr>
          <w:szCs w:val="22"/>
        </w:rPr>
      </w:pPr>
    </w:p>
    <w:p w14:paraId="14643320" w14:textId="77777777" w:rsidR="007475C6" w:rsidRDefault="006212F1">
      <w:pPr>
        <w:pStyle w:val="EMEAHeading2"/>
        <w:keepNext w:val="0"/>
        <w:keepLines w:val="0"/>
        <w:widowControl w:val="0"/>
        <w:tabs>
          <w:tab w:val="left" w:pos="567"/>
        </w:tabs>
        <w:outlineLvl w:val="9"/>
        <w:rPr>
          <w:szCs w:val="22"/>
        </w:rPr>
      </w:pPr>
      <w:r>
        <w:rPr>
          <w:szCs w:val="22"/>
        </w:rPr>
        <w:t>4.2</w:t>
      </w:r>
      <w:r>
        <w:rPr>
          <w:szCs w:val="22"/>
        </w:rPr>
        <w:tab/>
        <w:t>Dozavimas ir vartojimo metodas</w:t>
      </w:r>
    </w:p>
    <w:p w14:paraId="14643321" w14:textId="77777777" w:rsidR="007475C6" w:rsidRDefault="007475C6">
      <w:pPr>
        <w:pStyle w:val="EMEAHeading2"/>
        <w:keepNext w:val="0"/>
        <w:keepLines w:val="0"/>
        <w:widowControl w:val="0"/>
        <w:ind w:left="0" w:firstLine="0"/>
        <w:outlineLvl w:val="9"/>
        <w:rPr>
          <w:b w:val="0"/>
          <w:szCs w:val="22"/>
        </w:rPr>
      </w:pPr>
    </w:p>
    <w:p w14:paraId="14643322" w14:textId="77777777" w:rsidR="007475C6" w:rsidRDefault="006212F1">
      <w:pPr>
        <w:pStyle w:val="EMEABodyText"/>
        <w:widowControl w:val="0"/>
        <w:rPr>
          <w:szCs w:val="22"/>
        </w:rPr>
      </w:pPr>
      <w:r>
        <w:rPr>
          <w:szCs w:val="22"/>
          <w:u w:val="single"/>
        </w:rPr>
        <w:t>Dozavimas</w:t>
      </w:r>
    </w:p>
    <w:p w14:paraId="14643323" w14:textId="77777777" w:rsidR="007475C6" w:rsidRDefault="007475C6">
      <w:pPr>
        <w:pStyle w:val="EMEABodyText"/>
        <w:widowControl w:val="0"/>
        <w:rPr>
          <w:szCs w:val="22"/>
        </w:rPr>
      </w:pPr>
    </w:p>
    <w:p w14:paraId="14643324" w14:textId="77777777" w:rsidR="007475C6" w:rsidRDefault="006212F1">
      <w:pPr>
        <w:pStyle w:val="EMEABodyText"/>
        <w:widowControl w:val="0"/>
        <w:rPr>
          <w:szCs w:val="22"/>
        </w:rPr>
      </w:pPr>
      <w:r>
        <w:rPr>
          <w:snapToGrid w:val="0"/>
          <w:szCs w:val="22"/>
        </w:rPr>
        <w:t xml:space="preserve">Rekomenduojama pradinė </w:t>
      </w:r>
      <w:r>
        <w:rPr>
          <w:rFonts w:eastAsia="Calibri"/>
          <w:szCs w:val="22"/>
        </w:rPr>
        <w:t xml:space="preserve">ABILIFY </w:t>
      </w:r>
      <w:r>
        <w:rPr>
          <w:szCs w:val="22"/>
        </w:rPr>
        <w:t xml:space="preserve">injekcinio tirpalo </w:t>
      </w:r>
      <w:r>
        <w:rPr>
          <w:snapToGrid w:val="0"/>
          <w:szCs w:val="22"/>
        </w:rPr>
        <w:t xml:space="preserve">dozė yra </w:t>
      </w:r>
      <w:r>
        <w:rPr>
          <w:szCs w:val="22"/>
        </w:rPr>
        <w:t>9,75</w:t>
      </w:r>
      <w:r>
        <w:rPr>
          <w:snapToGrid w:val="0"/>
          <w:szCs w:val="22"/>
        </w:rPr>
        <w:t xml:space="preserve"> mg </w:t>
      </w:r>
      <w:r>
        <w:rPr>
          <w:szCs w:val="22"/>
        </w:rPr>
        <w:t>(</w:t>
      </w:r>
      <w:r>
        <w:rPr>
          <w:snapToGrid w:val="0"/>
          <w:szCs w:val="22"/>
        </w:rPr>
        <w:t>1</w:t>
      </w:r>
      <w:r>
        <w:rPr>
          <w:szCs w:val="22"/>
        </w:rPr>
        <w:t xml:space="preserve">,3 ml), suleidžiama kaip viena injekcija į raumenis. </w:t>
      </w:r>
      <w:r>
        <w:rPr>
          <w:rFonts w:eastAsia="Calibri"/>
          <w:szCs w:val="22"/>
        </w:rPr>
        <w:t xml:space="preserve">ABILIFY </w:t>
      </w:r>
      <w:r>
        <w:rPr>
          <w:szCs w:val="22"/>
        </w:rPr>
        <w:t xml:space="preserve">injekcinio tirpalo </w:t>
      </w:r>
      <w:r>
        <w:rPr>
          <w:snapToGrid w:val="0"/>
          <w:szCs w:val="22"/>
        </w:rPr>
        <w:t xml:space="preserve">veiksmingų dozių diapazonas </w:t>
      </w:r>
      <w:r>
        <w:rPr>
          <w:szCs w:val="22"/>
        </w:rPr>
        <w:t>yra nuo 5,25 mg iki 15 mg (leidžiant viena injekcija). Mažesnioji 5,25 mg (0,7 ml) dozė gali būti vartojama,</w:t>
      </w:r>
      <w:r>
        <w:rPr>
          <w:rFonts w:eastAsia="MS Mincho"/>
          <w:szCs w:val="22"/>
        </w:rPr>
        <w:t xml:space="preserve"> atsižvelgiant į paciento </w:t>
      </w:r>
      <w:r>
        <w:rPr>
          <w:szCs w:val="22"/>
        </w:rPr>
        <w:t xml:space="preserve">individualią </w:t>
      </w:r>
      <w:r>
        <w:rPr>
          <w:rFonts w:eastAsia="MS Mincho"/>
          <w:szCs w:val="22"/>
        </w:rPr>
        <w:t>klinikinę būklę</w:t>
      </w:r>
      <w:r>
        <w:rPr>
          <w:szCs w:val="22"/>
        </w:rPr>
        <w:t xml:space="preserve"> ir kartu atsižvelgiant į palaikomajam ar pradiniam gydymui jau vartojamus vaistinius preparatus (žr. 4.5 skyrių).</w:t>
      </w:r>
    </w:p>
    <w:p w14:paraId="14643325" w14:textId="77777777" w:rsidR="007475C6" w:rsidRDefault="007475C6">
      <w:pPr>
        <w:pStyle w:val="EMEABodyText"/>
        <w:widowControl w:val="0"/>
        <w:rPr>
          <w:szCs w:val="22"/>
        </w:rPr>
      </w:pPr>
    </w:p>
    <w:p w14:paraId="14643326" w14:textId="77777777" w:rsidR="007475C6" w:rsidRDefault="006212F1">
      <w:pPr>
        <w:pStyle w:val="EMEABodyText"/>
        <w:widowControl w:val="0"/>
        <w:rPr>
          <w:szCs w:val="22"/>
        </w:rPr>
      </w:pPr>
      <w:r>
        <w:rPr>
          <w:szCs w:val="22"/>
        </w:rPr>
        <w:t>Atsižvelgiant į paciento individualią klinikinę būklę, praėjus 2 val. po pirmosios injekcijos vaistinio preparato galima sušvirkšti dar kartą. Per bet kurias 24 val. šio vaistinio preparato galima švirkšti ne daugiau kaip 3 kartus.</w:t>
      </w:r>
    </w:p>
    <w:p w14:paraId="14643327" w14:textId="77777777" w:rsidR="007475C6" w:rsidRDefault="007475C6">
      <w:pPr>
        <w:pStyle w:val="EMEABodyText"/>
        <w:widowControl w:val="0"/>
        <w:rPr>
          <w:szCs w:val="22"/>
        </w:rPr>
      </w:pPr>
    </w:p>
    <w:p w14:paraId="14643328" w14:textId="77777777" w:rsidR="007475C6" w:rsidRDefault="006212F1">
      <w:pPr>
        <w:pStyle w:val="EMEABodyText"/>
        <w:widowControl w:val="0"/>
        <w:rPr>
          <w:szCs w:val="22"/>
        </w:rPr>
      </w:pPr>
      <w:r>
        <w:rPr>
          <w:szCs w:val="22"/>
        </w:rPr>
        <w:t>Didžiausia visų ABILIFY farmacinių formų paros dozė – 30 mg aripiprazolo.</w:t>
      </w:r>
    </w:p>
    <w:p w14:paraId="14643329" w14:textId="77777777" w:rsidR="007475C6" w:rsidRDefault="007475C6">
      <w:pPr>
        <w:pStyle w:val="EMEABodyText"/>
        <w:widowControl w:val="0"/>
        <w:rPr>
          <w:szCs w:val="22"/>
        </w:rPr>
      </w:pPr>
    </w:p>
    <w:p w14:paraId="1464332A" w14:textId="77777777" w:rsidR="007475C6" w:rsidRDefault="006212F1">
      <w:pPr>
        <w:pStyle w:val="EMEABodyText"/>
        <w:widowControl w:val="0"/>
        <w:rPr>
          <w:szCs w:val="22"/>
        </w:rPr>
      </w:pPr>
      <w:r>
        <w:rPr>
          <w:szCs w:val="22"/>
        </w:rPr>
        <w:t>Jei gydymą reikia tęsti per burną vartojamu aripiprazolu, žr. ABILIFY tablečių, ABILIFY burnoje disperguojamų tablečių arba ABILIFY geriamojo tirpalo preparato charakteristikų santrauką.</w:t>
      </w:r>
    </w:p>
    <w:p w14:paraId="1464332B" w14:textId="77777777" w:rsidR="007475C6" w:rsidRDefault="007475C6">
      <w:pPr>
        <w:rPr>
          <w:rFonts w:eastAsia="MS Mincho"/>
          <w:iCs/>
          <w:color w:val="000000"/>
          <w:szCs w:val="22"/>
          <w:u w:val="single"/>
        </w:rPr>
      </w:pPr>
    </w:p>
    <w:p w14:paraId="1464332C" w14:textId="77777777" w:rsidR="007475C6" w:rsidRDefault="006212F1">
      <w:pPr>
        <w:rPr>
          <w:rFonts w:eastAsia="MS Mincho"/>
          <w:iCs/>
          <w:color w:val="000000"/>
          <w:szCs w:val="22"/>
          <w:u w:val="single"/>
        </w:rPr>
      </w:pPr>
      <w:r>
        <w:rPr>
          <w:rFonts w:eastAsia="MS Mincho"/>
          <w:iCs/>
          <w:color w:val="000000"/>
          <w:szCs w:val="22"/>
          <w:u w:val="single"/>
        </w:rPr>
        <w:t>Ypatingos populiacijos</w:t>
      </w:r>
    </w:p>
    <w:p w14:paraId="1464332D" w14:textId="77777777" w:rsidR="007475C6" w:rsidRDefault="007475C6">
      <w:pPr>
        <w:pStyle w:val="EMEABodyText"/>
        <w:widowControl w:val="0"/>
        <w:rPr>
          <w:szCs w:val="22"/>
        </w:rPr>
      </w:pPr>
    </w:p>
    <w:p w14:paraId="1464332E" w14:textId="77777777" w:rsidR="007475C6" w:rsidRDefault="006212F1">
      <w:pPr>
        <w:pStyle w:val="EMEABodyText"/>
        <w:widowControl w:val="0"/>
        <w:rPr>
          <w:i/>
          <w:szCs w:val="22"/>
        </w:rPr>
      </w:pPr>
      <w:r>
        <w:rPr>
          <w:i/>
          <w:szCs w:val="22"/>
        </w:rPr>
        <w:t>Vaikų populiacija</w:t>
      </w:r>
    </w:p>
    <w:p w14:paraId="1464332F" w14:textId="77777777" w:rsidR="007475C6" w:rsidRDefault="006212F1">
      <w:pPr>
        <w:rPr>
          <w:rFonts w:eastAsia="MS Mincho"/>
          <w:iCs/>
          <w:color w:val="000000"/>
          <w:szCs w:val="22"/>
        </w:rPr>
      </w:pPr>
      <w:r>
        <w:rPr>
          <w:rFonts w:eastAsia="MS Mincho"/>
          <w:iCs/>
          <w:color w:val="000000"/>
          <w:szCs w:val="22"/>
        </w:rPr>
        <w:t>ABILIFY injekcinio tirpalo saugumas ir veiksmingumas vaikams ir paaugliams nuo 0 iki 17 metų neištirti. Duomenų nėra.</w:t>
      </w:r>
    </w:p>
    <w:p w14:paraId="14643330" w14:textId="77777777" w:rsidR="007475C6" w:rsidRDefault="007475C6">
      <w:pPr>
        <w:pStyle w:val="EMEABodyText"/>
        <w:widowControl w:val="0"/>
        <w:rPr>
          <w:szCs w:val="22"/>
        </w:rPr>
      </w:pPr>
    </w:p>
    <w:p w14:paraId="14643331" w14:textId="77777777" w:rsidR="007475C6" w:rsidRDefault="006212F1">
      <w:pPr>
        <w:keepNext/>
        <w:rPr>
          <w:rFonts w:eastAsia="MS Mincho"/>
          <w:iCs/>
          <w:color w:val="000000"/>
          <w:szCs w:val="22"/>
        </w:rPr>
      </w:pPr>
      <w:r>
        <w:rPr>
          <w:rFonts w:eastAsia="MS Mincho"/>
          <w:i/>
          <w:iCs/>
          <w:color w:val="000000"/>
          <w:szCs w:val="22"/>
        </w:rPr>
        <w:lastRenderedPageBreak/>
        <w:t>Kepenų funkcijos sutrikimas</w:t>
      </w:r>
    </w:p>
    <w:p w14:paraId="14643332" w14:textId="77777777" w:rsidR="007475C6" w:rsidRDefault="006212F1">
      <w:pPr>
        <w:pStyle w:val="EMEABodyText"/>
        <w:widowControl w:val="0"/>
        <w:rPr>
          <w:szCs w:val="22"/>
        </w:rPr>
      </w:pPr>
      <w:r>
        <w:rPr>
          <w:szCs w:val="22"/>
        </w:rPr>
        <w:t>Pacientams, sergantiems lengvo ar vidutinio laipsnio kepenų nepakankamumu, šio vaistinio preparato dozės koreguoti nereikia. Dozavimui rekomenduoti</w:t>
      </w:r>
      <w:r>
        <w:rPr>
          <w:b/>
          <w:caps/>
          <w:szCs w:val="22"/>
        </w:rPr>
        <w:t xml:space="preserve"> </w:t>
      </w:r>
      <w:r>
        <w:rPr>
          <w:szCs w:val="22"/>
        </w:rPr>
        <w:t>sunkiu kepenų nepakankamumu sergantiems pacientams turimų duomenų nepakanka. Jiems dozė parenkama ypač atidžiai, o didžiausia paros dozė (30 mg) skiriama atsargiai (žr. 5.2 skyrių).</w:t>
      </w:r>
    </w:p>
    <w:p w14:paraId="14643333" w14:textId="77777777" w:rsidR="007475C6" w:rsidRDefault="007475C6">
      <w:pPr>
        <w:pStyle w:val="EMEABodyText"/>
        <w:widowControl w:val="0"/>
        <w:rPr>
          <w:szCs w:val="22"/>
        </w:rPr>
      </w:pPr>
    </w:p>
    <w:p w14:paraId="14643334" w14:textId="77777777" w:rsidR="007475C6" w:rsidRDefault="006212F1">
      <w:pPr>
        <w:rPr>
          <w:rFonts w:eastAsia="MS Mincho"/>
          <w:iCs/>
          <w:color w:val="000000"/>
          <w:szCs w:val="22"/>
        </w:rPr>
      </w:pPr>
      <w:r>
        <w:rPr>
          <w:rFonts w:eastAsia="MS Mincho"/>
          <w:i/>
          <w:iCs/>
          <w:color w:val="000000"/>
          <w:szCs w:val="22"/>
        </w:rPr>
        <w:t>Inkstų funkcijos sutrikimas</w:t>
      </w:r>
    </w:p>
    <w:p w14:paraId="14643335" w14:textId="77777777" w:rsidR="007475C6" w:rsidRDefault="006212F1">
      <w:pPr>
        <w:pStyle w:val="EMEABodyText"/>
        <w:widowControl w:val="0"/>
        <w:rPr>
          <w:szCs w:val="22"/>
        </w:rPr>
      </w:pPr>
      <w:r>
        <w:rPr>
          <w:szCs w:val="22"/>
        </w:rPr>
        <w:t>Pacientams, sergantiems inkstų nepakankamumu, dozės koreguoti nereikia.</w:t>
      </w:r>
    </w:p>
    <w:p w14:paraId="14643336" w14:textId="77777777" w:rsidR="007475C6" w:rsidRDefault="007475C6">
      <w:pPr>
        <w:pStyle w:val="EMEABodyText"/>
        <w:widowControl w:val="0"/>
        <w:rPr>
          <w:szCs w:val="22"/>
        </w:rPr>
      </w:pPr>
    </w:p>
    <w:p w14:paraId="14643337" w14:textId="77777777" w:rsidR="007475C6" w:rsidRDefault="006212F1">
      <w:pPr>
        <w:rPr>
          <w:rFonts w:eastAsia="MS Mincho"/>
          <w:iCs/>
          <w:color w:val="000000"/>
          <w:szCs w:val="22"/>
        </w:rPr>
      </w:pPr>
      <w:r>
        <w:rPr>
          <w:rFonts w:eastAsia="MS Mincho"/>
          <w:i/>
          <w:iCs/>
          <w:color w:val="000000"/>
          <w:szCs w:val="22"/>
        </w:rPr>
        <w:t>Senyvi pacientai</w:t>
      </w:r>
    </w:p>
    <w:p w14:paraId="14643338" w14:textId="77777777" w:rsidR="007475C6" w:rsidRDefault="006212F1">
      <w:pPr>
        <w:pStyle w:val="EMEABodyText"/>
        <w:widowControl w:val="0"/>
        <w:rPr>
          <w:szCs w:val="22"/>
        </w:rPr>
      </w:pPr>
      <w:r>
        <w:rPr>
          <w:szCs w:val="22"/>
        </w:rPr>
        <w:t>ABILIFY saugumas ir veiksmingumas 65 metų ir vyresnių pacientų šizofrenijai arba manijos epizodams esant I tipo bipoliniam sutrikimui gydyti neištirti. Šių pacientų jautrumas vaistiniams preparatams yra didesnis, todėl, atsižvelgiant į klinikinę situaciją, jiems gali būti tikslinga skirti mažesnę pradinę dozę (žr. 4.4 skyrių).</w:t>
      </w:r>
    </w:p>
    <w:p w14:paraId="14643339" w14:textId="77777777" w:rsidR="007475C6" w:rsidRDefault="007475C6">
      <w:pPr>
        <w:pStyle w:val="EMEABodyText"/>
        <w:widowControl w:val="0"/>
        <w:rPr>
          <w:szCs w:val="22"/>
        </w:rPr>
      </w:pPr>
    </w:p>
    <w:p w14:paraId="1464333A" w14:textId="77777777" w:rsidR="007475C6" w:rsidRDefault="006212F1">
      <w:pPr>
        <w:pStyle w:val="EMEABodyText"/>
        <w:widowControl w:val="0"/>
        <w:rPr>
          <w:i/>
          <w:szCs w:val="22"/>
        </w:rPr>
      </w:pPr>
      <w:r>
        <w:rPr>
          <w:i/>
          <w:szCs w:val="22"/>
        </w:rPr>
        <w:t>Lytis</w:t>
      </w:r>
    </w:p>
    <w:p w14:paraId="1464333B" w14:textId="77777777" w:rsidR="007475C6" w:rsidRDefault="006212F1">
      <w:pPr>
        <w:pStyle w:val="EMEABodyText"/>
        <w:widowControl w:val="0"/>
        <w:rPr>
          <w:szCs w:val="22"/>
        </w:rPr>
      </w:pPr>
      <w:r>
        <w:rPr>
          <w:szCs w:val="22"/>
        </w:rPr>
        <w:t>Moterims dozės koreguoti nereikia (tinka tokia pati kaip vyrams) (žr. 5.2 skyrių).</w:t>
      </w:r>
    </w:p>
    <w:p w14:paraId="1464333C" w14:textId="77777777" w:rsidR="007475C6" w:rsidRDefault="007475C6">
      <w:pPr>
        <w:pStyle w:val="EMEABodyText"/>
        <w:widowControl w:val="0"/>
        <w:rPr>
          <w:szCs w:val="22"/>
        </w:rPr>
      </w:pPr>
    </w:p>
    <w:p w14:paraId="1464333D" w14:textId="77777777" w:rsidR="007475C6" w:rsidRDefault="006212F1">
      <w:pPr>
        <w:pStyle w:val="EMEABodyText"/>
        <w:widowControl w:val="0"/>
        <w:rPr>
          <w:i/>
          <w:szCs w:val="22"/>
        </w:rPr>
      </w:pPr>
      <w:r>
        <w:rPr>
          <w:i/>
          <w:szCs w:val="22"/>
        </w:rPr>
        <w:t>Rūkymas</w:t>
      </w:r>
    </w:p>
    <w:p w14:paraId="1464333E" w14:textId="77777777" w:rsidR="007475C6" w:rsidRDefault="006212F1">
      <w:pPr>
        <w:pStyle w:val="EMEABodyText"/>
        <w:widowControl w:val="0"/>
        <w:rPr>
          <w:szCs w:val="22"/>
        </w:rPr>
      </w:pPr>
      <w:r>
        <w:rPr>
          <w:szCs w:val="22"/>
        </w:rPr>
        <w:t>Atsižvelgiant į aripiprazolo metabolizmo būdus, rūkantiesiems šio vaistinio preparato dozės koreguoti nereikia (žr. 4.5 skyrių).</w:t>
      </w:r>
    </w:p>
    <w:p w14:paraId="1464333F" w14:textId="77777777" w:rsidR="007475C6" w:rsidRDefault="007475C6">
      <w:pPr>
        <w:pStyle w:val="EMEABodyText"/>
        <w:widowControl w:val="0"/>
        <w:rPr>
          <w:snapToGrid w:val="0"/>
          <w:szCs w:val="22"/>
        </w:rPr>
      </w:pPr>
    </w:p>
    <w:p w14:paraId="14643340" w14:textId="77777777" w:rsidR="007475C6" w:rsidRDefault="006212F1">
      <w:pPr>
        <w:pStyle w:val="EMEABodyText"/>
        <w:widowControl w:val="0"/>
        <w:rPr>
          <w:i/>
          <w:snapToGrid w:val="0"/>
          <w:szCs w:val="22"/>
        </w:rPr>
      </w:pPr>
      <w:r>
        <w:rPr>
          <w:i/>
          <w:snapToGrid w:val="0"/>
          <w:szCs w:val="22"/>
        </w:rPr>
        <w:t>Dozės koregavimas dėl sąveikos</w:t>
      </w:r>
    </w:p>
    <w:p w14:paraId="14643341" w14:textId="77777777" w:rsidR="007475C6" w:rsidRDefault="006212F1">
      <w:pPr>
        <w:pStyle w:val="EMEABodyText"/>
        <w:widowControl w:val="0"/>
        <w:rPr>
          <w:snapToGrid w:val="0"/>
          <w:szCs w:val="22"/>
        </w:rPr>
      </w:pPr>
      <w:r>
        <w:rPr>
          <w:snapToGrid w:val="0"/>
          <w:szCs w:val="22"/>
        </w:rPr>
        <w:t>Kartu vartojant preparatus, kurie stipriai slopina CYP3A4 arba CYP2D6, aripiprazolo dozę reikia sumažinti. CYP3A4 arba CYP2D6 inhibitorių vartojimą nutraukus, kai taikyta sudėtinė terapija, aripiprazolo dozę reikia padidinti (žr. 4.5 </w:t>
      </w:r>
      <w:r>
        <w:rPr>
          <w:szCs w:val="22"/>
        </w:rPr>
        <w:t>skyrių</w:t>
      </w:r>
      <w:r>
        <w:rPr>
          <w:snapToGrid w:val="0"/>
          <w:szCs w:val="22"/>
        </w:rPr>
        <w:t>).</w:t>
      </w:r>
    </w:p>
    <w:p w14:paraId="14643342" w14:textId="77777777" w:rsidR="007475C6" w:rsidRDefault="006212F1">
      <w:pPr>
        <w:pStyle w:val="EMEABodyText"/>
        <w:widowControl w:val="0"/>
        <w:rPr>
          <w:snapToGrid w:val="0"/>
          <w:szCs w:val="22"/>
        </w:rPr>
      </w:pPr>
      <w:r>
        <w:rPr>
          <w:snapToGrid w:val="0"/>
          <w:szCs w:val="22"/>
        </w:rPr>
        <w:t>Kartu vartojant preparatus, kurie stipriai indukuoja CYP3A4, aripiprazolo dozę reikia padidinti. CYP3A4 induktorių vartojimą nutraukus, kai taikyta sudėtinė terapija, aripiprazolo dozę reikia sumažinti iki rekomenduojamos (žr. 4.5 </w:t>
      </w:r>
      <w:r>
        <w:rPr>
          <w:szCs w:val="22"/>
        </w:rPr>
        <w:t>skyrių</w:t>
      </w:r>
      <w:r>
        <w:rPr>
          <w:snapToGrid w:val="0"/>
          <w:szCs w:val="22"/>
        </w:rPr>
        <w:t>).</w:t>
      </w:r>
    </w:p>
    <w:p w14:paraId="14643343" w14:textId="77777777" w:rsidR="007475C6" w:rsidRDefault="007475C6">
      <w:pPr>
        <w:pStyle w:val="EMEABodyText"/>
        <w:widowControl w:val="0"/>
        <w:rPr>
          <w:szCs w:val="22"/>
        </w:rPr>
      </w:pPr>
    </w:p>
    <w:p w14:paraId="14643344" w14:textId="77777777" w:rsidR="007475C6" w:rsidRDefault="006212F1">
      <w:pPr>
        <w:pStyle w:val="EMEABodyText"/>
        <w:widowControl w:val="0"/>
        <w:rPr>
          <w:snapToGrid w:val="0"/>
          <w:szCs w:val="22"/>
          <w:u w:val="single"/>
        </w:rPr>
      </w:pPr>
      <w:r>
        <w:rPr>
          <w:snapToGrid w:val="0"/>
          <w:szCs w:val="22"/>
          <w:u w:val="single"/>
        </w:rPr>
        <w:t>Vartojimo metodas</w:t>
      </w:r>
    </w:p>
    <w:p w14:paraId="14643345" w14:textId="77777777" w:rsidR="007475C6" w:rsidRDefault="007475C6">
      <w:pPr>
        <w:pStyle w:val="EMEABodyText"/>
        <w:widowControl w:val="0"/>
        <w:rPr>
          <w:szCs w:val="22"/>
        </w:rPr>
      </w:pPr>
    </w:p>
    <w:p w14:paraId="14643346" w14:textId="77777777" w:rsidR="007475C6" w:rsidRDefault="006212F1">
      <w:pPr>
        <w:pStyle w:val="EMEABodyText"/>
        <w:widowControl w:val="0"/>
        <w:rPr>
          <w:szCs w:val="22"/>
        </w:rPr>
      </w:pPr>
      <w:r>
        <w:rPr>
          <w:szCs w:val="22"/>
        </w:rPr>
        <w:t>ABILIFY injekcinis tirpalas yra skirtas leisti į raumenis.</w:t>
      </w:r>
    </w:p>
    <w:p w14:paraId="14643347" w14:textId="77777777" w:rsidR="007475C6" w:rsidRDefault="007475C6">
      <w:pPr>
        <w:pStyle w:val="EMEABodyText"/>
        <w:widowControl w:val="0"/>
        <w:rPr>
          <w:szCs w:val="22"/>
        </w:rPr>
      </w:pPr>
    </w:p>
    <w:p w14:paraId="14643348" w14:textId="77777777" w:rsidR="007475C6" w:rsidRDefault="006212F1">
      <w:pPr>
        <w:pStyle w:val="EMEABodyText"/>
        <w:widowControl w:val="0"/>
        <w:rPr>
          <w:szCs w:val="22"/>
        </w:rPr>
      </w:pPr>
      <w:r>
        <w:rPr>
          <w:szCs w:val="22"/>
        </w:rPr>
        <w:t>Siekiant padidinti rezorbciją ir sumažinti jos kintamumą, rekomenduojama švirkšti į deltinį ar giliai į didįjį sėdmens raumenį, išvengiant riebalinio audinio.</w:t>
      </w:r>
    </w:p>
    <w:p w14:paraId="14643349" w14:textId="77777777" w:rsidR="007475C6" w:rsidRDefault="007475C6">
      <w:pPr>
        <w:pStyle w:val="EMEABodyText"/>
        <w:widowControl w:val="0"/>
        <w:rPr>
          <w:szCs w:val="22"/>
        </w:rPr>
      </w:pPr>
    </w:p>
    <w:p w14:paraId="1464334A" w14:textId="77777777" w:rsidR="007475C6" w:rsidRDefault="006212F1">
      <w:pPr>
        <w:pStyle w:val="EMEABodyText"/>
        <w:widowControl w:val="0"/>
        <w:rPr>
          <w:szCs w:val="22"/>
        </w:rPr>
      </w:pPr>
      <w:r>
        <w:rPr>
          <w:szCs w:val="22"/>
        </w:rPr>
        <w:t>ABILIFY injekcinio tirpalo negalima leisti į veną ar po oda.</w:t>
      </w:r>
    </w:p>
    <w:p w14:paraId="1464334B" w14:textId="77777777" w:rsidR="007475C6" w:rsidRDefault="007475C6">
      <w:pPr>
        <w:pStyle w:val="EMEABodyText"/>
        <w:widowControl w:val="0"/>
        <w:rPr>
          <w:szCs w:val="22"/>
        </w:rPr>
      </w:pPr>
    </w:p>
    <w:p w14:paraId="1464334C" w14:textId="77777777" w:rsidR="007475C6" w:rsidRDefault="006212F1">
      <w:pPr>
        <w:pStyle w:val="EMEABodyText"/>
        <w:widowControl w:val="0"/>
        <w:rPr>
          <w:szCs w:val="22"/>
        </w:rPr>
      </w:pPr>
      <w:r>
        <w:rPr>
          <w:szCs w:val="22"/>
        </w:rPr>
        <w:t>Jis paruoštas vartoti ir skirtas tik trumpalaikiam vartojimui (žr. 5.1 skyrių).</w:t>
      </w:r>
    </w:p>
    <w:p w14:paraId="1464334D" w14:textId="77777777" w:rsidR="007475C6" w:rsidRDefault="007475C6">
      <w:pPr>
        <w:pStyle w:val="EMEABodyText"/>
        <w:widowControl w:val="0"/>
        <w:rPr>
          <w:szCs w:val="22"/>
        </w:rPr>
      </w:pPr>
    </w:p>
    <w:p w14:paraId="1464334E" w14:textId="77777777" w:rsidR="007475C6" w:rsidRDefault="006212F1">
      <w:pPr>
        <w:pStyle w:val="EMEAHeading2"/>
        <w:keepNext w:val="0"/>
        <w:keepLines w:val="0"/>
        <w:widowControl w:val="0"/>
        <w:tabs>
          <w:tab w:val="left" w:pos="567"/>
        </w:tabs>
        <w:outlineLvl w:val="9"/>
        <w:rPr>
          <w:szCs w:val="22"/>
        </w:rPr>
      </w:pPr>
      <w:r>
        <w:rPr>
          <w:szCs w:val="22"/>
        </w:rPr>
        <w:t>4.3</w:t>
      </w:r>
      <w:r>
        <w:rPr>
          <w:szCs w:val="22"/>
        </w:rPr>
        <w:tab/>
        <w:t>Kontraindikacijos</w:t>
      </w:r>
    </w:p>
    <w:p w14:paraId="1464334F" w14:textId="77777777" w:rsidR="007475C6" w:rsidRDefault="007475C6">
      <w:pPr>
        <w:pStyle w:val="EMEAHeading2"/>
        <w:keepNext w:val="0"/>
        <w:keepLines w:val="0"/>
        <w:widowControl w:val="0"/>
        <w:ind w:left="0" w:firstLine="0"/>
        <w:outlineLvl w:val="9"/>
        <w:rPr>
          <w:b w:val="0"/>
          <w:szCs w:val="22"/>
        </w:rPr>
      </w:pPr>
    </w:p>
    <w:p w14:paraId="14643350" w14:textId="77777777" w:rsidR="007475C6" w:rsidRDefault="006212F1">
      <w:pPr>
        <w:pStyle w:val="EMEABodyText"/>
        <w:widowControl w:val="0"/>
        <w:rPr>
          <w:szCs w:val="22"/>
        </w:rPr>
      </w:pPr>
      <w:r>
        <w:rPr>
          <w:szCs w:val="22"/>
        </w:rPr>
        <w:t>Padidėjęs jautrumas veikliajai arba bet kuriai 6.1 skyriuje nurodytai pagalbinei medžiagai.</w:t>
      </w:r>
    </w:p>
    <w:p w14:paraId="14643351" w14:textId="77777777" w:rsidR="007475C6" w:rsidRDefault="007475C6">
      <w:pPr>
        <w:pStyle w:val="EMEABodyText"/>
        <w:widowControl w:val="0"/>
        <w:rPr>
          <w:szCs w:val="22"/>
        </w:rPr>
      </w:pPr>
    </w:p>
    <w:p w14:paraId="14643352" w14:textId="77777777" w:rsidR="007475C6" w:rsidRDefault="006212F1">
      <w:pPr>
        <w:pStyle w:val="EMEAHeading2"/>
        <w:keepNext w:val="0"/>
        <w:keepLines w:val="0"/>
        <w:widowControl w:val="0"/>
        <w:tabs>
          <w:tab w:val="left" w:pos="567"/>
        </w:tabs>
        <w:outlineLvl w:val="9"/>
        <w:rPr>
          <w:szCs w:val="22"/>
        </w:rPr>
      </w:pPr>
      <w:r>
        <w:rPr>
          <w:szCs w:val="22"/>
        </w:rPr>
        <w:t>4.4</w:t>
      </w:r>
      <w:r>
        <w:rPr>
          <w:szCs w:val="22"/>
        </w:rPr>
        <w:tab/>
        <w:t>Specialūs įspėjimai ir atsargumo priemonės</w:t>
      </w:r>
    </w:p>
    <w:p w14:paraId="14643353" w14:textId="77777777" w:rsidR="007475C6" w:rsidRDefault="007475C6">
      <w:pPr>
        <w:pStyle w:val="EMEAHeading2"/>
        <w:keepNext w:val="0"/>
        <w:keepLines w:val="0"/>
        <w:widowControl w:val="0"/>
        <w:ind w:left="0" w:firstLine="0"/>
        <w:outlineLvl w:val="9"/>
        <w:rPr>
          <w:b w:val="0"/>
          <w:szCs w:val="22"/>
        </w:rPr>
      </w:pPr>
    </w:p>
    <w:p w14:paraId="14643354" w14:textId="77777777" w:rsidR="007475C6" w:rsidRDefault="006212F1">
      <w:pPr>
        <w:pStyle w:val="EMEABodyText"/>
        <w:widowControl w:val="0"/>
        <w:rPr>
          <w:szCs w:val="22"/>
        </w:rPr>
      </w:pPr>
      <w:r>
        <w:rPr>
          <w:szCs w:val="22"/>
        </w:rPr>
        <w:t>ABILIFY injekcinio tirpalo veiksmingumas yra ištirtas tik šizofrenija sergančių ir I tipo bipolinio sutrikimo manijos epizodo ištiktų pacientų psichomotorinei ažitacijai (sujaudinimui) ir sutrikusiam elgesiui reguliuoti.</w:t>
      </w:r>
    </w:p>
    <w:p w14:paraId="14643355" w14:textId="77777777" w:rsidR="007475C6" w:rsidRDefault="007475C6">
      <w:pPr>
        <w:pStyle w:val="EMEABodyText"/>
        <w:widowControl w:val="0"/>
        <w:rPr>
          <w:szCs w:val="22"/>
        </w:rPr>
      </w:pPr>
    </w:p>
    <w:p w14:paraId="14643356" w14:textId="77777777" w:rsidR="007475C6" w:rsidRDefault="006212F1">
      <w:pPr>
        <w:pStyle w:val="EMEABodyText"/>
        <w:widowControl w:val="0"/>
        <w:rPr>
          <w:szCs w:val="22"/>
        </w:rPr>
      </w:pPr>
      <w:r>
        <w:rPr>
          <w:szCs w:val="22"/>
        </w:rPr>
        <w:t>Injekcinius vaistinius preparatus nuo psichozės skiriant kartu su parenteriniais benzodiazepinais, gali sustiprėti sedacinis ir širdies bei kvėpavimo sistemos slopinamasis poveikis. Jei kartu su aripiprazolo injekciniu tirpalu tenka parenteraliai vartoti benzodiazepinų, pacientą reikia stebėti dėl galimos per stiprios sedacijos ir ortostatinės hipotenzijos (žr. 4.5 skyrių).</w:t>
      </w:r>
    </w:p>
    <w:p w14:paraId="14643357" w14:textId="77777777" w:rsidR="007475C6" w:rsidRDefault="007475C6">
      <w:pPr>
        <w:pStyle w:val="EMEABodyText"/>
        <w:widowControl w:val="0"/>
        <w:rPr>
          <w:szCs w:val="22"/>
        </w:rPr>
      </w:pPr>
    </w:p>
    <w:p w14:paraId="14643358" w14:textId="77777777" w:rsidR="007475C6" w:rsidRDefault="006212F1">
      <w:pPr>
        <w:pStyle w:val="EMEABodyText"/>
        <w:widowControl w:val="0"/>
        <w:rPr>
          <w:szCs w:val="22"/>
        </w:rPr>
      </w:pPr>
      <w:r>
        <w:rPr>
          <w:szCs w:val="22"/>
        </w:rPr>
        <w:t xml:space="preserve">Reikia stebėti ABILIFY injekcinį tirpalą vartojančius pacientus dėl galimos ortostatinės hipotenzijos, </w:t>
      </w:r>
      <w:r>
        <w:rPr>
          <w:szCs w:val="22"/>
        </w:rPr>
        <w:lastRenderedPageBreak/>
        <w:t>reguliariai tikrinti kraujospūdį, pulsą, kvėpavimo dažnį ir sąmonės lygį.</w:t>
      </w:r>
    </w:p>
    <w:p w14:paraId="14643359" w14:textId="77777777" w:rsidR="007475C6" w:rsidRDefault="007475C6">
      <w:pPr>
        <w:pStyle w:val="EMEABodyText"/>
        <w:widowControl w:val="0"/>
        <w:rPr>
          <w:szCs w:val="22"/>
        </w:rPr>
      </w:pPr>
    </w:p>
    <w:p w14:paraId="1464335A" w14:textId="77777777" w:rsidR="007475C6" w:rsidRDefault="006212F1">
      <w:pPr>
        <w:pStyle w:val="EMEABodyText"/>
        <w:widowControl w:val="0"/>
        <w:rPr>
          <w:szCs w:val="22"/>
        </w:rPr>
      </w:pPr>
      <w:r>
        <w:rPr>
          <w:szCs w:val="22"/>
        </w:rPr>
        <w:t>ABILIFY injekcinio tirpalo saugumas ir veiksmingumas alkoholiu ar vaistiniais preparatais (įskaitant skirtus gydytojo ir nelegalius) apsinuodijusiems pacientams netirti.</w:t>
      </w:r>
    </w:p>
    <w:p w14:paraId="1464335B" w14:textId="77777777" w:rsidR="007475C6" w:rsidRDefault="007475C6">
      <w:pPr>
        <w:pStyle w:val="EMEABodyText"/>
        <w:widowControl w:val="0"/>
        <w:rPr>
          <w:szCs w:val="22"/>
        </w:rPr>
      </w:pPr>
    </w:p>
    <w:p w14:paraId="1464335C" w14:textId="77777777" w:rsidR="007475C6" w:rsidRDefault="006212F1">
      <w:pPr>
        <w:pStyle w:val="EMEABodyText"/>
        <w:widowControl w:val="0"/>
        <w:rPr>
          <w:szCs w:val="22"/>
        </w:rPr>
      </w:pPr>
      <w:r>
        <w:rPr>
          <w:szCs w:val="22"/>
        </w:rPr>
        <w:t>Kol pagerės nuo psichozės gydomo paciento klinikinė būklė, gali praeiti nuo kelių dienų iki kelių savaičių, kurių metu pacientus reikia atidžiai stebėti.</w:t>
      </w:r>
    </w:p>
    <w:p w14:paraId="1464335D" w14:textId="77777777" w:rsidR="007475C6" w:rsidRDefault="007475C6">
      <w:pPr>
        <w:pStyle w:val="EMEABodyText"/>
        <w:widowControl w:val="0"/>
        <w:rPr>
          <w:szCs w:val="22"/>
        </w:rPr>
      </w:pPr>
    </w:p>
    <w:p w14:paraId="1464335E" w14:textId="77777777" w:rsidR="007475C6" w:rsidRDefault="006212F1">
      <w:pPr>
        <w:pStyle w:val="EMEABodyText"/>
        <w:widowControl w:val="0"/>
        <w:rPr>
          <w:szCs w:val="22"/>
          <w:u w:val="single"/>
        </w:rPr>
      </w:pPr>
      <w:r>
        <w:rPr>
          <w:szCs w:val="22"/>
          <w:u w:val="single"/>
        </w:rPr>
        <w:t>Polinkis į savižudybę</w:t>
      </w:r>
    </w:p>
    <w:p w14:paraId="1464335F" w14:textId="77777777" w:rsidR="007475C6" w:rsidRDefault="007475C6">
      <w:pPr>
        <w:pStyle w:val="EMEABodyText"/>
        <w:widowControl w:val="0"/>
        <w:rPr>
          <w:szCs w:val="22"/>
        </w:rPr>
      </w:pPr>
    </w:p>
    <w:p w14:paraId="14643360" w14:textId="77777777" w:rsidR="007475C6" w:rsidRDefault="006212F1">
      <w:pPr>
        <w:pStyle w:val="EMEABodyText"/>
        <w:widowControl w:val="0"/>
        <w:rPr>
          <w:szCs w:val="22"/>
        </w:rPr>
      </w:pPr>
      <w:r>
        <w:rPr>
          <w:szCs w:val="22"/>
        </w:rPr>
        <w:t>Psichikos ligomis ir nuotaikos sutrikimais sergantiems pacientams yra būdingas suicidinis elgesys. Kai kuriais atvejais gauta pranešimų apie anksti pasireiškusį tokį elgesį pradėjus ar pakeitus gydymą nuo psichozės, įskaitant gydymą aripiprazolu (žr. 4.8 skyrių). Gydant antipsichotikais reikia atidžiai stebėti didelės rizikos pacientus.</w:t>
      </w:r>
    </w:p>
    <w:p w14:paraId="14643361" w14:textId="77777777" w:rsidR="007475C6" w:rsidRDefault="007475C6">
      <w:pPr>
        <w:pStyle w:val="EMEABodyText"/>
        <w:widowControl w:val="0"/>
        <w:rPr>
          <w:szCs w:val="22"/>
        </w:rPr>
      </w:pPr>
    </w:p>
    <w:p w14:paraId="14643362" w14:textId="77777777" w:rsidR="007475C6" w:rsidRDefault="006212F1">
      <w:pPr>
        <w:pStyle w:val="EMEABodyText"/>
        <w:widowControl w:val="0"/>
        <w:rPr>
          <w:szCs w:val="22"/>
          <w:u w:val="single"/>
        </w:rPr>
      </w:pPr>
      <w:r>
        <w:rPr>
          <w:szCs w:val="22"/>
          <w:u w:val="single"/>
        </w:rPr>
        <w:t>Širdies ir kraujagyslių ligos</w:t>
      </w:r>
    </w:p>
    <w:p w14:paraId="14643363" w14:textId="77777777" w:rsidR="007475C6" w:rsidRDefault="007475C6">
      <w:pPr>
        <w:pStyle w:val="EMEABodyText"/>
        <w:widowControl w:val="0"/>
        <w:rPr>
          <w:szCs w:val="22"/>
        </w:rPr>
      </w:pPr>
    </w:p>
    <w:p w14:paraId="14643364" w14:textId="77777777" w:rsidR="007475C6" w:rsidRDefault="006212F1">
      <w:pPr>
        <w:pStyle w:val="EMEABodyText"/>
        <w:widowControl w:val="0"/>
        <w:rPr>
          <w:szCs w:val="22"/>
          <w:u w:val="single"/>
        </w:rPr>
      </w:pPr>
      <w:r>
        <w:rPr>
          <w:szCs w:val="22"/>
        </w:rPr>
        <w:t>Aripiprazolą reikia skirti atsargiai pacientams, kurie serga širdies ir kraujagyslių liga (anksčiau buvęs miokardo infarktas, išeminė širdies liga, širdies nepakankamumas arba sutrikęs širdies laidumas), galvos smegenų kraujotakos sutrikimu, taip pat esant būklėms, kurių metu pacientams gali vystytis hipotenzija (pvz., dehidratacija, hipovolemija, gydymas vaistiniais preparatais nuo hipertenzijos) arba hipertenzija (įskaitant greitai progresuojančią arba piktybinę). Gauta pranešimų apie venų tromboembolijos (VTE) atvejus, pasireiškusius vartojant vaistinius preparatus nuo psichozės. Vaistinius preparatus nuo psichozės vartojantys pacientai dažnai turi įgytų VTE rizikos veiksnių, todėl prieš skiriant aripiprazolo ir gydant šiuo preparatu reikia identifikuoti visus galimus VTE rizikos veiksnius ir imtis priemonių jai išvengti (žr. 4.8 skyrių).</w:t>
      </w:r>
    </w:p>
    <w:p w14:paraId="14643365" w14:textId="77777777" w:rsidR="007475C6" w:rsidRDefault="007475C6">
      <w:pPr>
        <w:pStyle w:val="EMEABodyText"/>
        <w:widowControl w:val="0"/>
        <w:rPr>
          <w:szCs w:val="22"/>
        </w:rPr>
      </w:pPr>
    </w:p>
    <w:p w14:paraId="14643366" w14:textId="77777777" w:rsidR="007475C6" w:rsidRDefault="006212F1">
      <w:pPr>
        <w:rPr>
          <w:rFonts w:eastAsia="MS Mincho"/>
          <w:iCs/>
          <w:color w:val="000000"/>
          <w:szCs w:val="22"/>
        </w:rPr>
      </w:pPr>
      <w:r>
        <w:rPr>
          <w:rFonts w:eastAsia="MS Mincho"/>
          <w:iCs/>
          <w:color w:val="000000"/>
          <w:szCs w:val="22"/>
          <w:u w:val="single"/>
        </w:rPr>
        <w:t>QT intervalo pailgėjimas</w:t>
      </w:r>
    </w:p>
    <w:p w14:paraId="14643367" w14:textId="77777777" w:rsidR="007475C6" w:rsidRDefault="007475C6">
      <w:pPr>
        <w:rPr>
          <w:rFonts w:eastAsia="Calibri"/>
          <w:szCs w:val="22"/>
        </w:rPr>
      </w:pPr>
    </w:p>
    <w:p w14:paraId="14643368" w14:textId="77777777" w:rsidR="007475C6" w:rsidRDefault="006212F1">
      <w:pPr>
        <w:rPr>
          <w:szCs w:val="22"/>
        </w:rPr>
      </w:pPr>
      <w:r>
        <w:rPr>
          <w:rFonts w:eastAsia="Calibri"/>
          <w:szCs w:val="22"/>
        </w:rPr>
        <w:t xml:space="preserve">Klinikinių tyrimų metu gydant per burną vartojamu aripiprazolu pailgėjusio QT intervalo dažnis buvo panašus kaip ir placebo grupėje. </w:t>
      </w:r>
      <w:r>
        <w:rPr>
          <w:szCs w:val="22"/>
        </w:rPr>
        <w:t>Aripiprazolo reikia skirti atsargiai pacientams, kurių giminėms yra buvę pailgėjusio QT intervalo atvejų (žr. 4.8 skyrių).</w:t>
      </w:r>
    </w:p>
    <w:p w14:paraId="14643369" w14:textId="77777777" w:rsidR="007475C6" w:rsidRDefault="007475C6">
      <w:pPr>
        <w:pStyle w:val="EMEABodyText"/>
        <w:widowControl w:val="0"/>
        <w:rPr>
          <w:szCs w:val="22"/>
        </w:rPr>
      </w:pPr>
    </w:p>
    <w:p w14:paraId="1464336A" w14:textId="77777777" w:rsidR="007475C6" w:rsidRDefault="006212F1">
      <w:pPr>
        <w:pStyle w:val="EMEABodyText"/>
        <w:widowControl w:val="0"/>
        <w:rPr>
          <w:szCs w:val="22"/>
        </w:rPr>
      </w:pPr>
      <w:r>
        <w:rPr>
          <w:szCs w:val="22"/>
          <w:u w:val="single"/>
        </w:rPr>
        <w:t>Vėlyvoji diskinezija</w:t>
      </w:r>
    </w:p>
    <w:p w14:paraId="1464336B" w14:textId="77777777" w:rsidR="007475C6" w:rsidRDefault="007475C6">
      <w:pPr>
        <w:pStyle w:val="EMEABodyText"/>
        <w:widowControl w:val="0"/>
        <w:rPr>
          <w:szCs w:val="22"/>
        </w:rPr>
      </w:pPr>
    </w:p>
    <w:p w14:paraId="1464336C" w14:textId="77777777" w:rsidR="007475C6" w:rsidRDefault="006212F1">
      <w:pPr>
        <w:pStyle w:val="EMEABodyText"/>
        <w:widowControl w:val="0"/>
        <w:rPr>
          <w:szCs w:val="22"/>
        </w:rPr>
      </w:pPr>
      <w:r>
        <w:rPr>
          <w:szCs w:val="22"/>
        </w:rPr>
        <w:t>Vienų metų ar trumpesnės trukmės klinikinių tyrimų metu gauta nedažnų pranešimų apie vartojant aripiprazolą pasireiškusią diskineziją. Jei vartojant aripiprazolą pasireiškia vėlyvosios diskinezijos požymių ir simptomų, svarstytinas šio vaistinio preparato dozės mažinimo ar jo vartojimo nutraukimo tikslingumas (žr. 4.8 skyrių). Baigus jį vartoti, šie simptomai gali laikinai pasunkėti ar net (jei nebuvo) atsirasti.</w:t>
      </w:r>
    </w:p>
    <w:p w14:paraId="1464336D" w14:textId="77777777" w:rsidR="007475C6" w:rsidRDefault="007475C6">
      <w:pPr>
        <w:pStyle w:val="EMEABodyText"/>
        <w:widowControl w:val="0"/>
        <w:rPr>
          <w:szCs w:val="22"/>
        </w:rPr>
      </w:pPr>
    </w:p>
    <w:p w14:paraId="1464336E" w14:textId="77777777" w:rsidR="007475C6" w:rsidRDefault="006212F1">
      <w:pPr>
        <w:pStyle w:val="EMEABodyText"/>
        <w:widowControl w:val="0"/>
        <w:rPr>
          <w:szCs w:val="22"/>
          <w:u w:val="single"/>
        </w:rPr>
      </w:pPr>
      <w:r>
        <w:rPr>
          <w:szCs w:val="22"/>
          <w:u w:val="single"/>
        </w:rPr>
        <w:t>Kiti ekstrapiramidiniai simptomai</w:t>
      </w:r>
    </w:p>
    <w:p w14:paraId="1464336F" w14:textId="77777777" w:rsidR="007475C6" w:rsidRDefault="007475C6">
      <w:pPr>
        <w:pStyle w:val="EMEABodyText"/>
        <w:widowControl w:val="0"/>
        <w:rPr>
          <w:szCs w:val="22"/>
        </w:rPr>
      </w:pPr>
    </w:p>
    <w:p w14:paraId="14643370" w14:textId="77777777" w:rsidR="007475C6" w:rsidRDefault="006212F1">
      <w:pPr>
        <w:pStyle w:val="EMEABodyText"/>
        <w:widowControl w:val="0"/>
        <w:rPr>
          <w:szCs w:val="22"/>
        </w:rPr>
      </w:pPr>
      <w:r>
        <w:rPr>
          <w:szCs w:val="22"/>
        </w:rPr>
        <w:t>Aripiprazolo poveikio vaikams klinikinių tyrimų metu pastebėta akatizijos ir parkinsonizmo atvejų. Jeigu aripiprazolą vartojančiam pacientui pasireiškia kitokių ekstrapiramidinių požymių ir simptomų, svarstytinas dozės sumažinimo ir atidaus klinikinio stebėjimo poreikis.</w:t>
      </w:r>
    </w:p>
    <w:p w14:paraId="14643371" w14:textId="77777777" w:rsidR="007475C6" w:rsidRDefault="007475C6">
      <w:pPr>
        <w:pStyle w:val="EMEABodyText"/>
        <w:widowControl w:val="0"/>
        <w:rPr>
          <w:szCs w:val="22"/>
        </w:rPr>
      </w:pPr>
    </w:p>
    <w:p w14:paraId="14643372" w14:textId="77777777" w:rsidR="007475C6" w:rsidRDefault="006212F1">
      <w:pPr>
        <w:pStyle w:val="EMEABodyText"/>
        <w:widowControl w:val="0"/>
        <w:rPr>
          <w:szCs w:val="22"/>
          <w:u w:val="single"/>
        </w:rPr>
      </w:pPr>
      <w:r>
        <w:rPr>
          <w:szCs w:val="22"/>
          <w:u w:val="single"/>
        </w:rPr>
        <w:t>Piktybinis neurolepsinis sindromas (PNS)</w:t>
      </w:r>
    </w:p>
    <w:p w14:paraId="14643373" w14:textId="77777777" w:rsidR="007475C6" w:rsidRDefault="007475C6">
      <w:pPr>
        <w:pStyle w:val="EMEABodyText"/>
        <w:widowControl w:val="0"/>
        <w:rPr>
          <w:szCs w:val="22"/>
        </w:rPr>
      </w:pPr>
    </w:p>
    <w:p w14:paraId="14643374" w14:textId="77777777" w:rsidR="007475C6" w:rsidRDefault="006212F1">
      <w:pPr>
        <w:pStyle w:val="EMEABodyText"/>
        <w:widowControl w:val="0"/>
        <w:rPr>
          <w:szCs w:val="22"/>
        </w:rPr>
      </w:pPr>
      <w:r>
        <w:rPr>
          <w:szCs w:val="22"/>
        </w:rPr>
        <w:t xml:space="preserve">PNS yra potencialiai mirtinas simptomų kompleksas, pasireiškiantis vartojant antipsichotikus. Klinikinių tyrimų metu gauta pranešimų apie retus PNS atvejus. PNS sukeliami klinikiniai reiškiniai yra hiperpireksija, raumenų rigidiškumas, pakitusi psichika ir autonominės nervų sistemos nestabilumas (nereguliarus pulsas ar nepastovus kraujospūdis, tachikardija, prakaitavimas, širdies aritmija). Kiti galimi požymiai yra padidėjusi kreatinfosfokinazės koncentracija, mioglobinurija (rabdomiolizė) ir ūminis inkstų nepakankamumas. Taip pat pranešta padidėjusios kreatinfosfokinazės koncentracijos ir rabdomiolizės atvejų, nebūtinai susijusių su PNS. Atsiradus PNS požymių ir simptomų arba prasidėjus neaiškios kilmės karščiavimui be kitų PNS klinikinių reiškinių, būtina </w:t>
      </w:r>
      <w:r>
        <w:rPr>
          <w:szCs w:val="22"/>
        </w:rPr>
        <w:lastRenderedPageBreak/>
        <w:t>nutraukti visų antipsichotikų (įskaitant aripiprazolą) vartojimą</w:t>
      </w:r>
      <w:ins w:id="47" w:author="Author">
        <w:r>
          <w:rPr>
            <w:szCs w:val="22"/>
          </w:rPr>
          <w:t xml:space="preserve"> (žr. 4.8 skyrių)</w:t>
        </w:r>
      </w:ins>
      <w:r>
        <w:rPr>
          <w:szCs w:val="22"/>
        </w:rPr>
        <w:t>.</w:t>
      </w:r>
    </w:p>
    <w:p w14:paraId="14643375" w14:textId="77777777" w:rsidR="007475C6" w:rsidRDefault="007475C6">
      <w:pPr>
        <w:pStyle w:val="EMEABodyText"/>
        <w:widowControl w:val="0"/>
        <w:rPr>
          <w:szCs w:val="22"/>
        </w:rPr>
      </w:pPr>
    </w:p>
    <w:p w14:paraId="14643376" w14:textId="77777777" w:rsidR="007475C6" w:rsidRDefault="006212F1">
      <w:pPr>
        <w:pStyle w:val="EMEABodyText"/>
        <w:widowControl w:val="0"/>
        <w:rPr>
          <w:szCs w:val="22"/>
          <w:u w:val="single"/>
        </w:rPr>
      </w:pPr>
      <w:r>
        <w:rPr>
          <w:szCs w:val="22"/>
          <w:u w:val="single"/>
        </w:rPr>
        <w:t>Traukuliai</w:t>
      </w:r>
    </w:p>
    <w:p w14:paraId="14643377" w14:textId="77777777" w:rsidR="007475C6" w:rsidRDefault="007475C6">
      <w:pPr>
        <w:pStyle w:val="EMEABodyText"/>
        <w:widowControl w:val="0"/>
        <w:rPr>
          <w:szCs w:val="22"/>
        </w:rPr>
      </w:pPr>
    </w:p>
    <w:p w14:paraId="14643378" w14:textId="77777777" w:rsidR="007475C6" w:rsidRDefault="006212F1">
      <w:pPr>
        <w:pStyle w:val="EMEABodyText"/>
        <w:widowControl w:val="0"/>
        <w:rPr>
          <w:szCs w:val="22"/>
        </w:rPr>
      </w:pPr>
      <w:r>
        <w:rPr>
          <w:szCs w:val="22"/>
        </w:rPr>
        <w:t>Klinikinių tyrimų metu gauta pranešimų apie nedažnus traukulių atvejus, todėl jei anamnezėje užfiksuotas traukuliais pasireiškiantis sutrikimas arba pacientas serga su traukuliais susijusia liga, jam aripiprazolas skiriamas atsargiai (žr. 4.8 skyrių).</w:t>
      </w:r>
    </w:p>
    <w:p w14:paraId="14643379" w14:textId="77777777" w:rsidR="007475C6" w:rsidRDefault="007475C6">
      <w:pPr>
        <w:pStyle w:val="EMEABodyText"/>
        <w:widowControl w:val="0"/>
        <w:rPr>
          <w:szCs w:val="22"/>
        </w:rPr>
      </w:pPr>
    </w:p>
    <w:p w14:paraId="1464337A" w14:textId="77777777" w:rsidR="007475C6" w:rsidRDefault="006212F1">
      <w:pPr>
        <w:pStyle w:val="EMEABodyText"/>
        <w:widowControl w:val="0"/>
        <w:rPr>
          <w:szCs w:val="22"/>
          <w:u w:val="single"/>
        </w:rPr>
      </w:pPr>
      <w:r>
        <w:rPr>
          <w:szCs w:val="22"/>
          <w:u w:val="single"/>
        </w:rPr>
        <w:t>Senyvi pacientai, sergantys su demencija susijusia psichoze</w:t>
      </w:r>
    </w:p>
    <w:p w14:paraId="1464337B" w14:textId="77777777" w:rsidR="007475C6" w:rsidRDefault="007475C6">
      <w:pPr>
        <w:pStyle w:val="EMEABodyText"/>
        <w:widowControl w:val="0"/>
        <w:rPr>
          <w:i/>
          <w:szCs w:val="22"/>
        </w:rPr>
      </w:pPr>
    </w:p>
    <w:p w14:paraId="1464337C" w14:textId="77777777" w:rsidR="007475C6" w:rsidRDefault="006212F1">
      <w:pPr>
        <w:pStyle w:val="EMEABodyText"/>
        <w:widowControl w:val="0"/>
        <w:rPr>
          <w:i/>
          <w:szCs w:val="22"/>
        </w:rPr>
      </w:pPr>
      <w:r>
        <w:rPr>
          <w:i/>
          <w:szCs w:val="22"/>
        </w:rPr>
        <w:t>Padidėjęs mirštamumas</w:t>
      </w:r>
    </w:p>
    <w:p w14:paraId="1464337D" w14:textId="77777777" w:rsidR="007475C6" w:rsidRDefault="006212F1">
      <w:pPr>
        <w:pStyle w:val="EMEABodyText"/>
        <w:widowControl w:val="0"/>
        <w:rPr>
          <w:szCs w:val="22"/>
        </w:rPr>
      </w:pPr>
      <w:r>
        <w:rPr>
          <w:szCs w:val="22"/>
        </w:rPr>
        <w:t>Trijų placebu kontroliuojamų aripiprazolo tyrimų, kuriuose dalyvavo senyvi su Alzheimerio liga susijusia psichoze sirgę pacientai (n = 938, vidutinis amžius – 82,4 metų, diapazonas – nuo 56 iki 99 metų), metu mirties rizika vartojant šį vaistinį preparatą buvo didesnė negu vartojant placebą: mirė 3,5 % aripiprazolo ir 1,7 % placebo grupės pacientų. Mirties priežastys buvo įvairios, tačiau dažniausiai tai buvo širdies ir kraujagyslių sutrikimai (pvz., širdies nepakankamumas, staigi mirtis) arba infekcija (pvz., pneumonija) (žr. 4.8 skyrių).</w:t>
      </w:r>
    </w:p>
    <w:p w14:paraId="1464337E" w14:textId="77777777" w:rsidR="007475C6" w:rsidRDefault="007475C6">
      <w:pPr>
        <w:pStyle w:val="EMEABodyText"/>
        <w:rPr>
          <w:szCs w:val="22"/>
        </w:rPr>
      </w:pPr>
    </w:p>
    <w:p w14:paraId="1464337F" w14:textId="77777777" w:rsidR="007475C6" w:rsidRDefault="006212F1">
      <w:pPr>
        <w:pStyle w:val="EMEABodyText"/>
        <w:rPr>
          <w:i/>
          <w:szCs w:val="22"/>
        </w:rPr>
      </w:pPr>
      <w:r>
        <w:rPr>
          <w:i/>
          <w:szCs w:val="22"/>
        </w:rPr>
        <w:t>Galvos smegenų kraujagyslių nepageidaujamos reakcijos</w:t>
      </w:r>
    </w:p>
    <w:p w14:paraId="14643380" w14:textId="77777777" w:rsidR="007475C6" w:rsidRDefault="006212F1">
      <w:pPr>
        <w:pStyle w:val="EMEABodyText"/>
        <w:rPr>
          <w:szCs w:val="22"/>
        </w:rPr>
      </w:pPr>
      <w:r>
        <w:rPr>
          <w:szCs w:val="22"/>
        </w:rPr>
        <w:t>Tų pačių tyrimų metu pasireiškė galvos smegenų kraujagyslių nepageidaujamų reakcijų, pvz., insultas, trumpalaikis išemijos priepuolis (buvo net mirties atvejų). Pacientų vidutinis amžius buvo 84 metai, jo diapazonas – nuo 78 iki 88 metų. Šių tyrimų metu galvos smegenų kraujagyslių sistemos nepageidaujamų reakcijų patyrė iš viso 1,3 % aripiprazolą vartojusių ir 0,6 % placebą vartojusių pacientų. Šis skirtumas statistiškai nereikšmingas. Vis dėlto vienas iš šių tyrimų (fiksuotos dozės tyrimas) parodė reikšmingą nuo dozės priklausomo atsako ryšį tarp aripiprazolo bei galvos smegenų kraujagyslių sistemos nepageidaujamų reakcijų (žr. 4.8 skyrių).</w:t>
      </w:r>
    </w:p>
    <w:p w14:paraId="14643381" w14:textId="77777777" w:rsidR="007475C6" w:rsidRDefault="007475C6">
      <w:pPr>
        <w:pStyle w:val="EMEABodyText"/>
        <w:widowControl w:val="0"/>
        <w:rPr>
          <w:szCs w:val="22"/>
        </w:rPr>
      </w:pPr>
    </w:p>
    <w:p w14:paraId="14643382" w14:textId="77777777" w:rsidR="007475C6" w:rsidRDefault="006212F1">
      <w:pPr>
        <w:pStyle w:val="EMEABodyText"/>
        <w:widowControl w:val="0"/>
        <w:rPr>
          <w:szCs w:val="22"/>
        </w:rPr>
      </w:pPr>
      <w:r>
        <w:rPr>
          <w:iCs/>
          <w:szCs w:val="22"/>
        </w:rPr>
        <w:t xml:space="preserve">Aripiprazolas </w:t>
      </w:r>
      <w:r>
        <w:rPr>
          <w:szCs w:val="22"/>
        </w:rPr>
        <w:t>nėra skirtas gydyti pacientus, sergančius su demencija susijusia psichoze.</w:t>
      </w:r>
    </w:p>
    <w:p w14:paraId="14643383" w14:textId="77777777" w:rsidR="007475C6" w:rsidRDefault="007475C6">
      <w:pPr>
        <w:pStyle w:val="EMEABodyText"/>
        <w:widowControl w:val="0"/>
        <w:rPr>
          <w:szCs w:val="22"/>
        </w:rPr>
      </w:pPr>
    </w:p>
    <w:p w14:paraId="14643384" w14:textId="77777777" w:rsidR="007475C6" w:rsidRDefault="006212F1">
      <w:pPr>
        <w:pStyle w:val="BodyText"/>
        <w:widowControl w:val="0"/>
        <w:spacing w:line="240" w:lineRule="auto"/>
        <w:rPr>
          <w:b w:val="0"/>
          <w:i w:val="0"/>
          <w:szCs w:val="22"/>
          <w:u w:val="single"/>
          <w:lang w:val="lt-LT"/>
        </w:rPr>
      </w:pPr>
      <w:r>
        <w:rPr>
          <w:b w:val="0"/>
          <w:i w:val="0"/>
          <w:szCs w:val="22"/>
          <w:u w:val="single"/>
          <w:lang w:val="lt-LT"/>
        </w:rPr>
        <w:t>Hiperglikemija ir cukrinis diabetas</w:t>
      </w:r>
    </w:p>
    <w:p w14:paraId="14643385" w14:textId="77777777" w:rsidR="007475C6" w:rsidRDefault="007475C6">
      <w:pPr>
        <w:pStyle w:val="BodyText"/>
        <w:widowControl w:val="0"/>
        <w:spacing w:line="240" w:lineRule="auto"/>
        <w:rPr>
          <w:b w:val="0"/>
          <w:i w:val="0"/>
          <w:szCs w:val="22"/>
          <w:lang w:val="lt-LT"/>
        </w:rPr>
      </w:pPr>
    </w:p>
    <w:p w14:paraId="14643386" w14:textId="77777777" w:rsidR="007475C6" w:rsidRDefault="006212F1">
      <w:pPr>
        <w:pStyle w:val="BodyText"/>
        <w:widowControl w:val="0"/>
        <w:spacing w:line="240" w:lineRule="auto"/>
        <w:rPr>
          <w:b w:val="0"/>
          <w:i w:val="0"/>
          <w:szCs w:val="22"/>
          <w:lang w:val="lt-LT"/>
        </w:rPr>
      </w:pPr>
      <w:r>
        <w:rPr>
          <w:b w:val="0"/>
          <w:i w:val="0"/>
          <w:szCs w:val="22"/>
          <w:lang w:val="lt-LT"/>
        </w:rPr>
        <w:t>Gauta pranešimų apie netipinius antipsichotikus (įskaitant ir aripiprazola)</w:t>
      </w:r>
      <w:r>
        <w:rPr>
          <w:szCs w:val="22"/>
          <w:lang w:val="lt-LT"/>
        </w:rPr>
        <w:t xml:space="preserve"> </w:t>
      </w:r>
      <w:r>
        <w:rPr>
          <w:b w:val="0"/>
          <w:i w:val="0"/>
          <w:szCs w:val="22"/>
          <w:lang w:val="lt-LT"/>
        </w:rPr>
        <w:t>vartojantiems pacientams pasireiškusią hiperglikemiją, kartais labai ryškią ir susijusią su ketoacidoze, hiperosmosine koma ar mirtimi. Nutukimas ir šeiminė diabeto anamnezė yra rizikos faktoriai, kurie gali skatinti vystytis sunkias komplikacijas. Pacientams, vartojusiems aripiprazolą klinikinių tyrimų metu, su hiperglikemija susijusių nepageidaujamų reakcijų (įskaitant diabetą) ar laboratoriniais tyrimais nustatyta nenormali gliukozės koncentracija nepasitaikė žymiai dažniau, kaip vartojant placebą. Su hiperglikemija susijusių nepageidaujamų reakcijų pavojus, vartojant aripiprazolą ir kitus netipinius antipsichotikus, tiksliai nežinomas, todėl tiesiogiai jo lyginti negalima. Bet kurį antipsichotiką, įskaitant aripiprazolą, vartojančius pacientus reikia stebėti dėl galimos hiperglikemijos požymių ir simptomų (pvz., polidipsijos, poliurijos, polifagijos ir silpnumo). Cukriniu diabetu sergančius ar šios ligos rizikos veiksnių turinčius pacientus reikia reguliariai tirti dėl galimo glikemijos kontrolės pablogėjimo (žr. 4.8 skyrių).</w:t>
      </w:r>
    </w:p>
    <w:p w14:paraId="14643387" w14:textId="77777777" w:rsidR="007475C6" w:rsidRDefault="007475C6">
      <w:pPr>
        <w:pStyle w:val="EMEABodyText"/>
        <w:widowControl w:val="0"/>
        <w:rPr>
          <w:szCs w:val="22"/>
        </w:rPr>
      </w:pPr>
    </w:p>
    <w:p w14:paraId="14643388" w14:textId="77777777" w:rsidR="007475C6" w:rsidRDefault="006212F1">
      <w:pPr>
        <w:pStyle w:val="EMEABodyText"/>
        <w:widowControl w:val="0"/>
        <w:rPr>
          <w:szCs w:val="22"/>
          <w:u w:val="single"/>
        </w:rPr>
      </w:pPr>
      <w:r>
        <w:rPr>
          <w:szCs w:val="22"/>
          <w:u w:val="single"/>
        </w:rPr>
        <w:t>Padidėjęs jautrumas</w:t>
      </w:r>
    </w:p>
    <w:p w14:paraId="14643389" w14:textId="77777777" w:rsidR="007475C6" w:rsidRDefault="007475C6">
      <w:pPr>
        <w:pStyle w:val="EMEABodyText"/>
        <w:widowControl w:val="0"/>
        <w:rPr>
          <w:szCs w:val="22"/>
        </w:rPr>
      </w:pPr>
    </w:p>
    <w:p w14:paraId="1464338A" w14:textId="77777777" w:rsidR="007475C6" w:rsidRDefault="006212F1">
      <w:pPr>
        <w:pStyle w:val="EMEABodyText"/>
        <w:widowControl w:val="0"/>
        <w:rPr>
          <w:szCs w:val="22"/>
        </w:rPr>
      </w:pPr>
      <w:r>
        <w:rPr>
          <w:szCs w:val="22"/>
        </w:rPr>
        <w:t>Vartojant aripiprazolą gali pasireikšti padidėjusio jautrumo reakcijų, kurioms būdingi alergijos simptomai (žr. 4.8 skyrių).</w:t>
      </w:r>
    </w:p>
    <w:p w14:paraId="1464338B" w14:textId="77777777" w:rsidR="007475C6" w:rsidRDefault="007475C6">
      <w:pPr>
        <w:pStyle w:val="EMEABodyText"/>
        <w:widowControl w:val="0"/>
        <w:rPr>
          <w:szCs w:val="22"/>
        </w:rPr>
      </w:pPr>
    </w:p>
    <w:p w14:paraId="1464338C" w14:textId="77777777" w:rsidR="007475C6" w:rsidRDefault="006212F1">
      <w:pPr>
        <w:pStyle w:val="EMEABodyText"/>
        <w:widowControl w:val="0"/>
        <w:rPr>
          <w:szCs w:val="22"/>
          <w:u w:val="single"/>
        </w:rPr>
      </w:pPr>
      <w:r>
        <w:rPr>
          <w:szCs w:val="22"/>
          <w:u w:val="single"/>
        </w:rPr>
        <w:t>Padidėjęs kūno svoris</w:t>
      </w:r>
    </w:p>
    <w:p w14:paraId="1464338D" w14:textId="77777777" w:rsidR="007475C6" w:rsidRDefault="007475C6">
      <w:pPr>
        <w:pStyle w:val="EMEABodyText"/>
        <w:widowControl w:val="0"/>
        <w:rPr>
          <w:szCs w:val="22"/>
        </w:rPr>
      </w:pPr>
    </w:p>
    <w:p w14:paraId="1464338E" w14:textId="77777777" w:rsidR="007475C6" w:rsidRDefault="006212F1">
      <w:pPr>
        <w:pStyle w:val="EMEABodyText"/>
        <w:widowControl w:val="0"/>
        <w:rPr>
          <w:szCs w:val="22"/>
        </w:rPr>
      </w:pPr>
      <w:r>
        <w:rPr>
          <w:szCs w:val="22"/>
        </w:rPr>
        <w:t xml:space="preserve">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komplikacijų. Vaistinį preparatą patiekus į rinką, gauta pranešimų apie kūno svorio padidėjimą per burną vartojamą aripiprazolą vartojantiems pacientams. Tai dažniausiai atsitikdavo svarbių rizikos faktorių turintiems pacientams (pvz., sergantiems cukriniu diabetu, skydliaukės sutrikimais ar hipofizės adenoma). </w:t>
      </w:r>
      <w:r>
        <w:rPr>
          <w:szCs w:val="22"/>
        </w:rPr>
        <w:lastRenderedPageBreak/>
        <w:t>Klinikinių tyrimų metu nenustatyta, kad aripiprazolas kliniškai reikšmingai didintų suaugusiųjų kūno svorį (žr. 5.1 skyrių). Bipolinio sutrikimo manijos faze sergančių paauglių klinikiniai tyrimai parodė ryšį tarp aripiprazolo vartojimo ilgiau kaip 4 savaites ir svorio didėjimo. Reikia nuolat stebėti bipolinio sutrikimo manijos faze sergančius paauglius, ar neauga jų svoris. Jeigu svorio didėjimas yra reikšmingas klinikai, svarstytina dozės sumažinimo galimybė (žr. 4.8 skyrių).</w:t>
      </w:r>
    </w:p>
    <w:p w14:paraId="1464338F" w14:textId="77777777" w:rsidR="007475C6" w:rsidRDefault="007475C6">
      <w:pPr>
        <w:pStyle w:val="EMEABodyText"/>
        <w:widowControl w:val="0"/>
        <w:rPr>
          <w:szCs w:val="22"/>
        </w:rPr>
      </w:pPr>
    </w:p>
    <w:p w14:paraId="14643390" w14:textId="77777777" w:rsidR="007475C6" w:rsidRDefault="006212F1">
      <w:pPr>
        <w:pStyle w:val="EMEABodyText"/>
        <w:widowControl w:val="0"/>
        <w:rPr>
          <w:szCs w:val="22"/>
          <w:u w:val="single"/>
        </w:rPr>
      </w:pPr>
      <w:r>
        <w:rPr>
          <w:szCs w:val="22"/>
          <w:u w:val="single"/>
        </w:rPr>
        <w:t>Disfagija</w:t>
      </w:r>
    </w:p>
    <w:p w14:paraId="14643391" w14:textId="77777777" w:rsidR="007475C6" w:rsidRDefault="007475C6">
      <w:pPr>
        <w:pStyle w:val="EMEABodyText"/>
        <w:widowControl w:val="0"/>
        <w:rPr>
          <w:rStyle w:val="Emphasis"/>
          <w:i w:val="0"/>
          <w:iCs/>
          <w:color w:val="000000"/>
          <w:szCs w:val="22"/>
        </w:rPr>
      </w:pPr>
    </w:p>
    <w:p w14:paraId="14643392" w14:textId="77777777" w:rsidR="007475C6" w:rsidRDefault="006212F1">
      <w:pPr>
        <w:pStyle w:val="EMEABodyText"/>
        <w:widowControl w:val="0"/>
        <w:rPr>
          <w:szCs w:val="22"/>
        </w:rPr>
      </w:pPr>
      <w:r>
        <w:rPr>
          <w:rStyle w:val="Emphasis"/>
          <w:i w:val="0"/>
          <w:iCs/>
          <w:color w:val="000000"/>
          <w:szCs w:val="22"/>
        </w:rPr>
        <w:t xml:space="preserve">Stemplės motorikos sutrikimas ir aspiracija buvo susiję su antipsichotikų, įskaitant </w:t>
      </w:r>
      <w:r>
        <w:rPr>
          <w:szCs w:val="22"/>
        </w:rPr>
        <w:t>aripiprazolą</w:t>
      </w:r>
      <w:r>
        <w:rPr>
          <w:rStyle w:val="Emphasis"/>
          <w:i w:val="0"/>
          <w:iCs/>
          <w:color w:val="000000"/>
          <w:szCs w:val="22"/>
        </w:rPr>
        <w:t>, vartojimu</w:t>
      </w:r>
      <w:r>
        <w:rPr>
          <w:szCs w:val="22"/>
        </w:rPr>
        <w:t>. Aripiprazolo reikia skirti atsargiai pacientams, kuriems yra pavojus, kad gali išsivystyti aspiracinė pneumonija.</w:t>
      </w:r>
    </w:p>
    <w:p w14:paraId="14643393" w14:textId="77777777" w:rsidR="007475C6" w:rsidRDefault="007475C6">
      <w:pPr>
        <w:pStyle w:val="EMEABodyText"/>
        <w:widowControl w:val="0"/>
        <w:rPr>
          <w:szCs w:val="22"/>
        </w:rPr>
      </w:pPr>
    </w:p>
    <w:p w14:paraId="14643394" w14:textId="5F04BF99" w:rsidR="007475C6" w:rsidRDefault="00937266">
      <w:pPr>
        <w:pStyle w:val="EMEABodyText"/>
        <w:widowControl w:val="0"/>
        <w:rPr>
          <w:iCs/>
          <w:szCs w:val="22"/>
          <w:u w:val="single"/>
        </w:rPr>
      </w:pPr>
      <w:ins w:id="48" w:author="Author">
        <w:r>
          <w:rPr>
            <w:iCs/>
            <w:szCs w:val="22"/>
            <w:u w:val="single"/>
          </w:rPr>
          <w:t xml:space="preserve">Potraukis azartiniams lošimams </w:t>
        </w:r>
      </w:ins>
      <w:del w:id="49" w:author="Author">
        <w:r w:rsidR="006212F1" w:rsidDel="00BF6051">
          <w:rPr>
            <w:iCs/>
            <w:szCs w:val="22"/>
            <w:u w:val="single"/>
          </w:rPr>
          <w:delText>P</w:delText>
        </w:r>
        <w:r w:rsidR="006212F1">
          <w:rPr>
            <w:iCs/>
            <w:szCs w:val="22"/>
            <w:u w:val="single"/>
          </w:rPr>
          <w:delText xml:space="preserve">atologinis potraukis </w:delText>
        </w:r>
        <w:r w:rsidR="006212F1" w:rsidDel="00BF6051">
          <w:rPr>
            <w:iCs/>
            <w:szCs w:val="22"/>
            <w:u w:val="single"/>
          </w:rPr>
          <w:delText xml:space="preserve">azartiniams lošimams </w:delText>
        </w:r>
      </w:del>
      <w:r w:rsidR="006212F1">
        <w:rPr>
          <w:iCs/>
          <w:szCs w:val="22"/>
          <w:u w:val="single"/>
        </w:rPr>
        <w:t>ir kiti impulsų kontrolės sutrikimai</w:t>
      </w:r>
    </w:p>
    <w:p w14:paraId="14643395" w14:textId="77777777" w:rsidR="007475C6" w:rsidRDefault="007475C6">
      <w:pPr>
        <w:pStyle w:val="EMEABodyText"/>
        <w:widowControl w:val="0"/>
        <w:rPr>
          <w:iCs/>
          <w:szCs w:val="22"/>
        </w:rPr>
      </w:pPr>
    </w:p>
    <w:p w14:paraId="14643396" w14:textId="77777777" w:rsidR="007475C6" w:rsidRDefault="006212F1">
      <w:pPr>
        <w:pStyle w:val="EMEABodyText"/>
        <w:widowControl w:val="0"/>
        <w:rPr>
          <w:iCs/>
          <w:szCs w:val="22"/>
        </w:rPr>
      </w:pPr>
      <w:r>
        <w:rPr>
          <w:iCs/>
          <w:szCs w:val="22"/>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susijęs elgesys. Svarbu, kad vaistą skiriantys gydytojai konkrečiai paklaustų pacientų ar jų globėjų, ar vartojant aripiprazolo neatsirado naujo arba nesustiprėjo ankstesnis potraukis, susijęs su azartiniais lošimais, seksualiniu geismu, nenumaldomu noru apsipirkti, besaikiu valgymu ar nenumaldomu noru valgyti arba kitoks patologinis potraukis. Reikia pastebėti, kad impulsų kontrolės sutrikimo simptomai gali būti susiję su pagrindine liga, tačiau tam tikrais atvejais gauta pranešimų, kad patologinis potraukis išnyko sumažinus dozę arba nutraukus vaist</w:t>
      </w:r>
      <w:ins w:id="50" w:author="Author">
        <w:r>
          <w:rPr>
            <w:iCs/>
            <w:szCs w:val="22"/>
          </w:rPr>
          <w:t>inio preparat</w:t>
        </w:r>
      </w:ins>
      <w:r>
        <w:rPr>
          <w:iCs/>
          <w:szCs w:val="22"/>
        </w:rPr>
        <w:t>o vartojimą. Neatpažinti impulsų kontrolės sutrikimai gali sukelti žalą pacientui ir kitiems. Jeigu pacientui pasireiškia toks patologinis potraukis aripiprazolo vartojimo metu, reikia apsvarstyti dozes sumažinimo arba vaisto vartojimo nutraukimo galimybę (žr. 4.8 skyrių).</w:t>
      </w:r>
    </w:p>
    <w:p w14:paraId="14643397" w14:textId="77777777" w:rsidR="007475C6" w:rsidRDefault="007475C6">
      <w:pPr>
        <w:pStyle w:val="EMEABodyText"/>
        <w:widowControl w:val="0"/>
        <w:rPr>
          <w:szCs w:val="22"/>
        </w:rPr>
      </w:pPr>
    </w:p>
    <w:p w14:paraId="14643398" w14:textId="77777777" w:rsidR="007475C6" w:rsidRDefault="006212F1">
      <w:pPr>
        <w:pStyle w:val="EMEABodyText"/>
        <w:widowControl w:val="0"/>
        <w:rPr>
          <w:szCs w:val="22"/>
          <w:u w:val="single"/>
        </w:rPr>
      </w:pPr>
      <w:r>
        <w:rPr>
          <w:szCs w:val="22"/>
          <w:u w:val="single"/>
        </w:rPr>
        <w:t>Natris</w:t>
      </w:r>
    </w:p>
    <w:p w14:paraId="14643399" w14:textId="77777777" w:rsidR="007475C6" w:rsidRDefault="007475C6">
      <w:pPr>
        <w:pStyle w:val="EMEABodyText"/>
        <w:widowControl w:val="0"/>
        <w:rPr>
          <w:szCs w:val="22"/>
        </w:rPr>
      </w:pPr>
    </w:p>
    <w:p w14:paraId="1464339A" w14:textId="77777777" w:rsidR="007475C6" w:rsidRDefault="006212F1">
      <w:pPr>
        <w:pStyle w:val="EMEABodyText"/>
        <w:widowControl w:val="0"/>
        <w:rPr>
          <w:szCs w:val="22"/>
        </w:rPr>
      </w:pPr>
      <w:r>
        <w:rPr>
          <w:szCs w:val="22"/>
        </w:rPr>
        <w:t>ABILIFY injekcinio tirpalo sudėtyje yra natrio. Šio vaistinio preparato dozavimo vienete yra mažiau kaip 1 mmol (23 mg) natrio, t.y. jis beveik neturi reikšmės.</w:t>
      </w:r>
    </w:p>
    <w:p w14:paraId="1464339B" w14:textId="77777777" w:rsidR="007475C6" w:rsidRDefault="007475C6">
      <w:pPr>
        <w:pStyle w:val="EMEABodyText"/>
        <w:widowControl w:val="0"/>
        <w:rPr>
          <w:szCs w:val="22"/>
        </w:rPr>
      </w:pPr>
    </w:p>
    <w:p w14:paraId="1464339C" w14:textId="77777777" w:rsidR="007475C6" w:rsidRDefault="006212F1">
      <w:pPr>
        <w:pStyle w:val="EMEABodyText"/>
        <w:widowControl w:val="0"/>
        <w:rPr>
          <w:szCs w:val="22"/>
          <w:u w:val="single"/>
        </w:rPr>
      </w:pPr>
      <w:r>
        <w:rPr>
          <w:szCs w:val="22"/>
          <w:u w:val="single"/>
        </w:rPr>
        <w:t>Pacientai, taip pat sergantys aktyvumo ir dėmesio sutrikimu (ADS)</w:t>
      </w:r>
    </w:p>
    <w:p w14:paraId="1464339D" w14:textId="77777777" w:rsidR="007475C6" w:rsidRDefault="007475C6">
      <w:pPr>
        <w:pStyle w:val="EMEABodyText"/>
        <w:widowControl w:val="0"/>
        <w:rPr>
          <w:szCs w:val="22"/>
        </w:rPr>
      </w:pPr>
    </w:p>
    <w:p w14:paraId="1464339E" w14:textId="77777777" w:rsidR="007475C6" w:rsidRDefault="006212F1">
      <w:pPr>
        <w:pStyle w:val="EMEABodyText"/>
        <w:widowControl w:val="0"/>
        <w:rPr>
          <w:szCs w:val="22"/>
        </w:rPr>
      </w:pPr>
      <w:r>
        <w:rPr>
          <w:szCs w:val="22"/>
        </w:rPr>
        <w:t>Nors dažnai vienu metu sergama I tipo bipoliniu sutrikimu bei aktyvumo ir dėmesio sutrikimu, aripiprazolo vartojimo kartu su stimuliatoriais saugumo duomenų yra labai nedaug. Dėl to šių vaistinių preparatų kartu reikia skirti ypatingai atsargiai.</w:t>
      </w:r>
    </w:p>
    <w:p w14:paraId="1464339F" w14:textId="77777777" w:rsidR="007475C6" w:rsidRDefault="007475C6">
      <w:pPr>
        <w:pStyle w:val="EMEABodyText"/>
        <w:widowControl w:val="0"/>
        <w:rPr>
          <w:szCs w:val="22"/>
        </w:rPr>
      </w:pPr>
    </w:p>
    <w:p w14:paraId="146433A0" w14:textId="77777777" w:rsidR="007475C6" w:rsidRDefault="006212F1">
      <w:pPr>
        <w:pStyle w:val="EMEABodyText"/>
        <w:widowControl w:val="0"/>
        <w:rPr>
          <w:szCs w:val="22"/>
          <w:u w:val="single"/>
        </w:rPr>
      </w:pPr>
      <w:r>
        <w:rPr>
          <w:szCs w:val="22"/>
          <w:u w:val="single"/>
        </w:rPr>
        <w:t>Griuvimai</w:t>
      </w:r>
    </w:p>
    <w:p w14:paraId="146433A1" w14:textId="77777777" w:rsidR="007475C6" w:rsidRDefault="007475C6">
      <w:pPr>
        <w:pStyle w:val="EMEABodyText"/>
        <w:widowControl w:val="0"/>
        <w:rPr>
          <w:szCs w:val="22"/>
        </w:rPr>
      </w:pPr>
    </w:p>
    <w:p w14:paraId="146433A2" w14:textId="77777777" w:rsidR="007475C6" w:rsidRDefault="006212F1">
      <w:pPr>
        <w:pStyle w:val="EMEABodyText"/>
        <w:widowControl w:val="0"/>
        <w:rPr>
          <w:szCs w:val="22"/>
        </w:rPr>
      </w:pPr>
      <w:r>
        <w:rPr>
          <w:szCs w:val="22"/>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 4.2 skyrių).</w:t>
      </w:r>
    </w:p>
    <w:p w14:paraId="146433A3" w14:textId="77777777" w:rsidR="007475C6" w:rsidRDefault="007475C6">
      <w:pPr>
        <w:pStyle w:val="EMEABodyText"/>
        <w:widowControl w:val="0"/>
        <w:rPr>
          <w:szCs w:val="22"/>
        </w:rPr>
      </w:pPr>
    </w:p>
    <w:p w14:paraId="146433A4" w14:textId="77777777" w:rsidR="007475C6" w:rsidRDefault="006212F1">
      <w:pPr>
        <w:pStyle w:val="EMEAHeading2"/>
        <w:keepNext w:val="0"/>
        <w:keepLines w:val="0"/>
        <w:widowControl w:val="0"/>
        <w:tabs>
          <w:tab w:val="left" w:pos="567"/>
        </w:tabs>
        <w:outlineLvl w:val="9"/>
        <w:rPr>
          <w:szCs w:val="22"/>
        </w:rPr>
      </w:pPr>
      <w:r>
        <w:rPr>
          <w:szCs w:val="22"/>
        </w:rPr>
        <w:t>4.5</w:t>
      </w:r>
      <w:r>
        <w:rPr>
          <w:szCs w:val="22"/>
        </w:rPr>
        <w:tab/>
        <w:t>Sąveika su kitais vaistiniais preparatais ir kitokia sąveika</w:t>
      </w:r>
    </w:p>
    <w:p w14:paraId="146433A5" w14:textId="77777777" w:rsidR="007475C6" w:rsidRDefault="007475C6">
      <w:pPr>
        <w:pStyle w:val="EMEAHeading2"/>
        <w:keepNext w:val="0"/>
        <w:keepLines w:val="0"/>
        <w:widowControl w:val="0"/>
        <w:ind w:left="0" w:firstLine="0"/>
        <w:outlineLvl w:val="9"/>
        <w:rPr>
          <w:rStyle w:val="Emphasis"/>
          <w:b w:val="0"/>
          <w:i w:val="0"/>
          <w:iCs/>
          <w:color w:val="000000"/>
          <w:szCs w:val="22"/>
        </w:rPr>
      </w:pPr>
    </w:p>
    <w:p w14:paraId="146433A6" w14:textId="77777777" w:rsidR="007475C6" w:rsidRDefault="006212F1">
      <w:pPr>
        <w:pStyle w:val="EMEAHeading2"/>
        <w:keepNext w:val="0"/>
        <w:keepLines w:val="0"/>
        <w:widowControl w:val="0"/>
        <w:ind w:left="0" w:firstLine="0"/>
        <w:outlineLvl w:val="9"/>
        <w:rPr>
          <w:b w:val="0"/>
          <w:szCs w:val="22"/>
        </w:rPr>
      </w:pPr>
      <w:r>
        <w:rPr>
          <w:rStyle w:val="Emphasis"/>
          <w:b w:val="0"/>
          <w:i w:val="0"/>
          <w:iCs/>
          <w:color w:val="000000"/>
          <w:szCs w:val="22"/>
        </w:rPr>
        <w:t xml:space="preserve">Su </w:t>
      </w:r>
      <w:r>
        <w:rPr>
          <w:b w:val="0"/>
          <w:szCs w:val="22"/>
        </w:rPr>
        <w:t>ABILIFY injekciniu tirpalu</w:t>
      </w:r>
      <w:r>
        <w:rPr>
          <w:rStyle w:val="Emphasis"/>
          <w:b w:val="0"/>
          <w:i w:val="0"/>
          <w:iCs/>
          <w:color w:val="000000"/>
          <w:szCs w:val="22"/>
        </w:rPr>
        <w:t xml:space="preserve"> sąveikos tyrimų neatlikta. Toliau pateikta informacija gauta per burną vartojamo aripiprazolo tyrimų metu.</w:t>
      </w:r>
    </w:p>
    <w:p w14:paraId="146433A7" w14:textId="77777777" w:rsidR="007475C6" w:rsidRDefault="007475C6">
      <w:pPr>
        <w:pStyle w:val="EMEABodyText"/>
        <w:widowControl w:val="0"/>
        <w:rPr>
          <w:szCs w:val="22"/>
        </w:rPr>
      </w:pPr>
    </w:p>
    <w:p w14:paraId="146433A8" w14:textId="77777777" w:rsidR="007475C6" w:rsidRDefault="006212F1">
      <w:pPr>
        <w:pStyle w:val="EMEABodyText"/>
        <w:widowControl w:val="0"/>
        <w:rPr>
          <w:snapToGrid w:val="0"/>
          <w:szCs w:val="22"/>
        </w:rPr>
      </w:pPr>
      <w:r>
        <w:rPr>
          <w:szCs w:val="22"/>
        </w:rPr>
        <w:t xml:space="preserve">Dėl antagonizmo </w:t>
      </w:r>
      <w:r>
        <w:rPr>
          <w:snapToGrid w:val="0"/>
          <w:szCs w:val="22"/>
        </w:rPr>
        <w:t>α</w:t>
      </w:r>
      <w:r>
        <w:rPr>
          <w:rStyle w:val="BMSSubscript"/>
          <w:sz w:val="22"/>
          <w:szCs w:val="22"/>
        </w:rPr>
        <w:t>1</w:t>
      </w:r>
      <w:r>
        <w:rPr>
          <w:szCs w:val="22"/>
        </w:rPr>
        <w:t xml:space="preserve"> adrenoreceptoriams</w:t>
      </w:r>
      <w:r>
        <w:rPr>
          <w:snapToGrid w:val="0"/>
          <w:szCs w:val="22"/>
        </w:rPr>
        <w:t xml:space="preserve"> aripiprazolas gali stiprinti kai kurių antihipertenzinių vaistinių preparatų poveikį.</w:t>
      </w:r>
    </w:p>
    <w:p w14:paraId="146433A9" w14:textId="77777777" w:rsidR="007475C6" w:rsidRDefault="007475C6">
      <w:pPr>
        <w:pStyle w:val="EMEABodyText"/>
        <w:widowControl w:val="0"/>
        <w:rPr>
          <w:szCs w:val="22"/>
        </w:rPr>
      </w:pPr>
    </w:p>
    <w:p w14:paraId="146433AA" w14:textId="77777777" w:rsidR="007475C6" w:rsidRDefault="006212F1">
      <w:pPr>
        <w:pStyle w:val="EMEABodyText"/>
        <w:widowControl w:val="0"/>
        <w:rPr>
          <w:szCs w:val="22"/>
        </w:rPr>
      </w:pPr>
      <w:r>
        <w:rPr>
          <w:szCs w:val="22"/>
        </w:rPr>
        <w:t xml:space="preserve">Svarbiausias yra aripiprazolo poveikis </w:t>
      </w:r>
      <w:ins w:id="51" w:author="Author">
        <w:r>
          <w:rPr>
            <w:szCs w:val="22"/>
          </w:rPr>
          <w:t>centrinei nervų sistemai (</w:t>
        </w:r>
      </w:ins>
      <w:r>
        <w:rPr>
          <w:szCs w:val="22"/>
        </w:rPr>
        <w:t>CNS</w:t>
      </w:r>
      <w:ins w:id="52" w:author="Author">
        <w:r>
          <w:rPr>
            <w:szCs w:val="22"/>
          </w:rPr>
          <w:t>)</w:t>
        </w:r>
      </w:ins>
      <w:r>
        <w:rPr>
          <w:szCs w:val="22"/>
        </w:rPr>
        <w:t xml:space="preserve">, todėl kartu su alkoholiniais gėrimais ir kitais CNS veikiančiais vaistiniais preparatais, sukeliančiais panašių nepageidaujamų </w:t>
      </w:r>
      <w:r>
        <w:rPr>
          <w:szCs w:val="22"/>
        </w:rPr>
        <w:lastRenderedPageBreak/>
        <w:t>reakcijų (pvz., sedaciją), aripiprazolas skirtinas atsargiai (žr. 4.8 skyrių).</w:t>
      </w:r>
    </w:p>
    <w:p w14:paraId="146433AB" w14:textId="77777777" w:rsidR="007475C6" w:rsidRDefault="007475C6">
      <w:pPr>
        <w:pStyle w:val="EMEABodyText"/>
        <w:widowControl w:val="0"/>
        <w:rPr>
          <w:szCs w:val="22"/>
        </w:rPr>
      </w:pPr>
    </w:p>
    <w:p w14:paraId="146433AC" w14:textId="77777777" w:rsidR="007475C6" w:rsidRDefault="006212F1">
      <w:pPr>
        <w:pStyle w:val="EMEABodyText"/>
        <w:widowControl w:val="0"/>
        <w:rPr>
          <w:szCs w:val="22"/>
        </w:rPr>
      </w:pPr>
      <w:r>
        <w:rPr>
          <w:szCs w:val="22"/>
        </w:rPr>
        <w:t>Aripiprazolo reikia skirti atsargiai kartu su QT intervalą ilginančiais arba elektrolitų disbalansą sukeliančiais vaistiniais preparatais.</w:t>
      </w:r>
    </w:p>
    <w:p w14:paraId="146433AD" w14:textId="77777777" w:rsidR="007475C6" w:rsidRDefault="007475C6">
      <w:pPr>
        <w:pStyle w:val="EMEABodyText"/>
        <w:widowControl w:val="0"/>
        <w:rPr>
          <w:szCs w:val="22"/>
        </w:rPr>
      </w:pPr>
    </w:p>
    <w:p w14:paraId="146433AE" w14:textId="77777777" w:rsidR="007475C6" w:rsidRDefault="006212F1">
      <w:pPr>
        <w:pStyle w:val="EMEABodyText"/>
        <w:widowControl w:val="0"/>
        <w:rPr>
          <w:szCs w:val="22"/>
          <w:u w:val="single"/>
        </w:rPr>
      </w:pPr>
      <w:r>
        <w:rPr>
          <w:szCs w:val="22"/>
          <w:u w:val="single"/>
        </w:rPr>
        <w:t>Galima kitų vaistinių preparatų įtaka aripiprazolo poveikiui</w:t>
      </w:r>
    </w:p>
    <w:p w14:paraId="146433AF" w14:textId="77777777" w:rsidR="007475C6" w:rsidRDefault="007475C6">
      <w:pPr>
        <w:pStyle w:val="EMEABodyText"/>
        <w:widowControl w:val="0"/>
        <w:rPr>
          <w:szCs w:val="22"/>
        </w:rPr>
      </w:pPr>
    </w:p>
    <w:p w14:paraId="146433B0" w14:textId="77777777" w:rsidR="007475C6" w:rsidRDefault="006212F1">
      <w:pPr>
        <w:pStyle w:val="EMEABodyText"/>
        <w:widowControl w:val="0"/>
        <w:rPr>
          <w:szCs w:val="22"/>
        </w:rPr>
      </w:pPr>
      <w:r>
        <w:rPr>
          <w:szCs w:val="22"/>
        </w:rPr>
        <w:t>Kartu pavartotas lorazepamo injekcinis tirpalas įtakos ABILIFY</w:t>
      </w:r>
      <w:r>
        <w:rPr>
          <w:b/>
          <w:szCs w:val="22"/>
        </w:rPr>
        <w:t xml:space="preserve"> </w:t>
      </w:r>
      <w:r>
        <w:rPr>
          <w:szCs w:val="22"/>
        </w:rPr>
        <w:t>injekcinio tirpalo farmakokinetikai neturėjo. Vis dėlto su sveikais žmonėmis atlikto tyrimo metu sušvirkštus 15 mg aripiprazolo į raumenis ir tuo pačiu laiku 2 mg lorazepamo į raumenis, sedacija buvo ryškesnė negu sušvirkštus vien aripiprazolo.</w:t>
      </w:r>
    </w:p>
    <w:p w14:paraId="146433B1" w14:textId="77777777" w:rsidR="007475C6" w:rsidRDefault="007475C6">
      <w:pPr>
        <w:pStyle w:val="EMEABodyText"/>
        <w:widowControl w:val="0"/>
        <w:rPr>
          <w:szCs w:val="22"/>
        </w:rPr>
      </w:pPr>
    </w:p>
    <w:p w14:paraId="146433B2" w14:textId="77777777" w:rsidR="007475C6" w:rsidRDefault="006212F1">
      <w:pPr>
        <w:pStyle w:val="EMEABodyText"/>
        <w:widowControl w:val="0"/>
        <w:rPr>
          <w:snapToGrid w:val="0"/>
          <w:szCs w:val="22"/>
        </w:rPr>
      </w:pPr>
      <w:r>
        <w:rPr>
          <w:szCs w:val="22"/>
        </w:rPr>
        <w:t>H</w:t>
      </w:r>
      <w:r>
        <w:rPr>
          <w:szCs w:val="22"/>
          <w:vertAlign w:val="subscript"/>
        </w:rPr>
        <w:t>2</w:t>
      </w:r>
      <w:r>
        <w:rPr>
          <w:szCs w:val="22"/>
        </w:rPr>
        <w:t> antagonistas famotidinas, slopinantis skrandžio rūgšties išskyrimą, lėtina aripiprazolo rezorbciją, tačiau šis poveikis laikomas kliniškai nereikšmingu.</w:t>
      </w:r>
      <w:r>
        <w:rPr>
          <w:snapToGrid w:val="0"/>
          <w:szCs w:val="22"/>
        </w:rPr>
        <w:t xml:space="preserve"> Aripiprazolas metabolizuojamas daugeliu būdų, dalyvaujant fermentams CYP2D6 ir CYP3A4, tačiau nedalyvaujant CYP1A, todėl rūkantiesiems šio vaistinio preparato dozės koreguoti nereikia.</w:t>
      </w:r>
    </w:p>
    <w:p w14:paraId="146433B3" w14:textId="77777777" w:rsidR="007475C6" w:rsidRDefault="007475C6">
      <w:pPr>
        <w:pStyle w:val="EMEABodyText"/>
        <w:widowControl w:val="0"/>
        <w:rPr>
          <w:snapToGrid w:val="0"/>
          <w:szCs w:val="22"/>
        </w:rPr>
      </w:pPr>
    </w:p>
    <w:p w14:paraId="146433B4" w14:textId="77777777" w:rsidR="007475C6" w:rsidRDefault="006212F1">
      <w:pPr>
        <w:pStyle w:val="EMEABodyText"/>
        <w:widowControl w:val="0"/>
        <w:rPr>
          <w:i/>
          <w:snapToGrid w:val="0"/>
          <w:szCs w:val="22"/>
        </w:rPr>
      </w:pPr>
      <w:r>
        <w:rPr>
          <w:i/>
          <w:snapToGrid w:val="0"/>
          <w:szCs w:val="22"/>
        </w:rPr>
        <w:t>Chinidinas ir kiti CYP2D6 inhibitoriai</w:t>
      </w:r>
    </w:p>
    <w:p w14:paraId="146433B5" w14:textId="77777777" w:rsidR="007475C6" w:rsidRDefault="006212F1">
      <w:pPr>
        <w:pStyle w:val="EMEABodyText"/>
        <w:widowControl w:val="0"/>
        <w:rPr>
          <w:snapToGrid w:val="0"/>
          <w:szCs w:val="22"/>
        </w:rPr>
      </w:pPr>
      <w:r>
        <w:rPr>
          <w:snapToGrid w:val="0"/>
          <w:szCs w:val="22"/>
        </w:rPr>
        <w:t>Su sveikais savanoriais atlikto klinikinio tyrimo metu chinidinas, kuris stipriai slopina CYP2D6, sukėlė per burną vartojamo aripiprazolo AUC padidėjimą 107 %, o C</w:t>
      </w:r>
      <w:r>
        <w:rPr>
          <w:snapToGrid w:val="0"/>
          <w:szCs w:val="22"/>
          <w:vertAlign w:val="subscript"/>
        </w:rPr>
        <w:t>max</w:t>
      </w:r>
      <w:r>
        <w:rPr>
          <w:snapToGrid w:val="0"/>
          <w:szCs w:val="22"/>
        </w:rPr>
        <w:t xml:space="preserve"> neveikė. Aktyvaus metabolito dehidroaripiprazolo AUC sumažėjo 32 %, C</w:t>
      </w:r>
      <w:r>
        <w:rPr>
          <w:snapToGrid w:val="0"/>
          <w:szCs w:val="22"/>
          <w:vertAlign w:val="subscript"/>
        </w:rPr>
        <w:t>max</w:t>
      </w:r>
      <w:r>
        <w:rPr>
          <w:snapToGrid w:val="0"/>
          <w:szCs w:val="22"/>
        </w:rPr>
        <w:t xml:space="preserve"> – 47 %. Kartu su chinidinu vartojamo aripiprazolo dozę reikia sumažinti maždaug pusiau. Tikėtina, kad panašiai veikia ir kiti vaistiniai preparatai, stipriai slopinantys CYP2D6 (pvz., fluoksetinas, paroksetinas), todėl panašiai sumažinti reikia ir kartu su jais vartojamo aripiprazolo dozę.</w:t>
      </w:r>
    </w:p>
    <w:p w14:paraId="146433B6" w14:textId="77777777" w:rsidR="007475C6" w:rsidRDefault="007475C6">
      <w:pPr>
        <w:pStyle w:val="EMEABodyText"/>
        <w:widowControl w:val="0"/>
        <w:rPr>
          <w:i/>
          <w:szCs w:val="22"/>
        </w:rPr>
      </w:pPr>
    </w:p>
    <w:p w14:paraId="146433B7" w14:textId="77777777" w:rsidR="007475C6" w:rsidRDefault="006212F1">
      <w:pPr>
        <w:pStyle w:val="EMEABodyText"/>
        <w:widowControl w:val="0"/>
        <w:rPr>
          <w:i/>
          <w:szCs w:val="22"/>
        </w:rPr>
      </w:pPr>
      <w:r>
        <w:rPr>
          <w:i/>
          <w:szCs w:val="22"/>
        </w:rPr>
        <w:t>Ketokonazolas ir kiti CYP3A4 inhibitoriai</w:t>
      </w:r>
    </w:p>
    <w:p w14:paraId="146433B8" w14:textId="77777777" w:rsidR="007475C6" w:rsidRDefault="006212F1">
      <w:pPr>
        <w:pStyle w:val="EMEABodyText"/>
        <w:widowControl w:val="0"/>
        <w:rPr>
          <w:szCs w:val="22"/>
        </w:rPr>
      </w:pPr>
      <w:r>
        <w:rPr>
          <w:snapToGrid w:val="0"/>
          <w:szCs w:val="22"/>
        </w:rPr>
        <w:t xml:space="preserve">Su sveikais savanoriais atlikto geriamojo aripiprazolo klinikinio tyrimo metu ketokonazolas, kuris stipriai slopina CYP3A4, sukėlė aripiprazolo AUC padidėjimą 63 %, </w:t>
      </w:r>
      <w:r>
        <w:rPr>
          <w:szCs w:val="22"/>
        </w:rPr>
        <w:t>C</w:t>
      </w:r>
      <w:r>
        <w:rPr>
          <w:rStyle w:val="EMEASubscript"/>
          <w:szCs w:val="22"/>
        </w:rPr>
        <w:t>max</w:t>
      </w:r>
      <w:r>
        <w:rPr>
          <w:snapToGrid w:val="0"/>
          <w:szCs w:val="22"/>
        </w:rPr>
        <w:t xml:space="preserve"> – 37 %. Dehidroaripiprazolo AUC padidėjo 77 %, </w:t>
      </w:r>
      <w:r>
        <w:rPr>
          <w:szCs w:val="22"/>
        </w:rPr>
        <w:t>C</w:t>
      </w:r>
      <w:r>
        <w:rPr>
          <w:rStyle w:val="EMEASubscript"/>
          <w:szCs w:val="22"/>
        </w:rPr>
        <w:t>max</w:t>
      </w:r>
      <w:r>
        <w:rPr>
          <w:snapToGrid w:val="0"/>
          <w:szCs w:val="22"/>
        </w:rPr>
        <w:t xml:space="preserve"> – 43 %. Asmenims, kurių organizme CYP2D6 katalizuojamas metabolizmas yra lėtas, kartu su aripiprazolu vartojami preparatai, stipriai slopinantys CYP3A4, gali sukelti ryškesnį šio vaistinio preparato koncentracijos plazmoje padidėjimą negu tiems, kurių organizme toks metabolizmas ekstensyvus. Svarstant ketokonazolo ar kitų stipriai CYP3A4 slopinančių preparatų vartojimo kartu su aripiprazolu tikslingumą, laukiamą palankų poveikį reikia palyginti su pacientui kylančiu pavojumi. Kartu su ketokonazolu vartojamo aripiprazolo dozę reikia sumažinti maždaug pusiau. Tikėtina, kad panašiai veikia ir kiti vaistiniai preparatai, stipriai slopinantys CYP3A4 (pvz., itrakonazolas, ŽIV proteazės inhibitoriai), todėl panašiai sumažinti reikia ir kartu su jais vartojamo aripiprazolo dozę (žr. 4.2 skyrių). </w:t>
      </w:r>
      <w:r>
        <w:rPr>
          <w:szCs w:val="22"/>
        </w:rPr>
        <w:t xml:space="preserve">Baigus vartoti CYP2D6 arba CYP3A4 inhibitorių, aripiprazolo dozę reikia padidinti iki buvusios prieš pradedant juos kartu vartoti. Kartu su </w:t>
      </w:r>
      <w:r>
        <w:rPr>
          <w:snapToGrid w:val="0"/>
          <w:szCs w:val="22"/>
        </w:rPr>
        <w:t>aripiprazolu skiriant s</w:t>
      </w:r>
      <w:r>
        <w:rPr>
          <w:szCs w:val="22"/>
        </w:rPr>
        <w:t xml:space="preserve">ilpnų </w:t>
      </w:r>
      <w:r>
        <w:rPr>
          <w:snapToGrid w:val="0"/>
          <w:szCs w:val="22"/>
        </w:rPr>
        <w:t>CYP3A4 (pvz., diltiazemo) arba</w:t>
      </w:r>
      <w:r>
        <w:rPr>
          <w:szCs w:val="22"/>
        </w:rPr>
        <w:t xml:space="preserve"> CYP2D6 </w:t>
      </w:r>
      <w:r>
        <w:rPr>
          <w:snapToGrid w:val="0"/>
          <w:szCs w:val="22"/>
        </w:rPr>
        <w:t>(pvz., escitalopramo) inhibitorių, gali nedaug padidėti aripiprazolo koncentracija plazmoje.</w:t>
      </w:r>
    </w:p>
    <w:p w14:paraId="146433B9" w14:textId="77777777" w:rsidR="007475C6" w:rsidRDefault="007475C6">
      <w:pPr>
        <w:pStyle w:val="EMEABodyText"/>
        <w:widowControl w:val="0"/>
        <w:rPr>
          <w:szCs w:val="22"/>
        </w:rPr>
      </w:pPr>
    </w:p>
    <w:p w14:paraId="146433BA" w14:textId="77777777" w:rsidR="007475C6" w:rsidRDefault="006212F1">
      <w:pPr>
        <w:pStyle w:val="EMEABodyText"/>
        <w:widowControl w:val="0"/>
        <w:rPr>
          <w:i/>
          <w:szCs w:val="22"/>
        </w:rPr>
      </w:pPr>
      <w:r>
        <w:rPr>
          <w:i/>
          <w:szCs w:val="22"/>
        </w:rPr>
        <w:t>Karbamazepinas ir kiti CYP3A4 induktoriai</w:t>
      </w:r>
    </w:p>
    <w:p w14:paraId="146433BB" w14:textId="77777777" w:rsidR="007475C6" w:rsidRDefault="006212F1">
      <w:pPr>
        <w:pStyle w:val="EMEABodyText"/>
        <w:widowControl w:val="0"/>
        <w:rPr>
          <w:szCs w:val="22"/>
        </w:rPr>
      </w:pPr>
      <w:r>
        <w:rPr>
          <w:szCs w:val="22"/>
        </w:rPr>
        <w:t>Pacientams, sergantiems šizofrenija arba šizoafektiniu sutrikimu, kartu vartojant karbamazepiną, kuris stipriai indukuoja CYP3A4, ir geriamąjį aripiprazolą, aripiprazolo C</w:t>
      </w:r>
      <w:r>
        <w:rPr>
          <w:rStyle w:val="EMEASubscript"/>
          <w:szCs w:val="22"/>
        </w:rPr>
        <w:t>max</w:t>
      </w:r>
      <w:r>
        <w:rPr>
          <w:szCs w:val="22"/>
        </w:rPr>
        <w:t xml:space="preserve"> geometrinis vidurkis būna mažesnis 68 %, o AUC – 73 % negu tada, kai vartojama vien 30 mg </w:t>
      </w:r>
      <w:r>
        <w:rPr>
          <w:snapToGrid w:val="0"/>
          <w:szCs w:val="22"/>
        </w:rPr>
        <w:t>aripiprazolo per parą</w:t>
      </w:r>
      <w:r>
        <w:rPr>
          <w:szCs w:val="22"/>
        </w:rPr>
        <w:t>. Kartu vartojant karbamazepiną, panašiai (atitinkamai 69 % ir 71 %) sumažėja ir dehidroaripiprazolo C</w:t>
      </w:r>
      <w:r>
        <w:rPr>
          <w:rStyle w:val="EMEASubscript"/>
          <w:szCs w:val="22"/>
        </w:rPr>
        <w:t>max</w:t>
      </w:r>
      <w:r>
        <w:rPr>
          <w:szCs w:val="22"/>
        </w:rPr>
        <w:t xml:space="preserve"> bei AUC geometriniai vidurkiai. </w:t>
      </w:r>
      <w:r>
        <w:rPr>
          <w:snapToGrid w:val="0"/>
          <w:szCs w:val="22"/>
        </w:rPr>
        <w:t xml:space="preserve">Kartu su karbamazepinu vartojamo aripiprazolo dozę reikia padidinti dvigubai. Tikėtina, kad panašiai veikia ir kiti kartu su aripiprazolu vartojami vaistiniai preparatai, stipriai indukuojantys </w:t>
      </w:r>
      <w:r>
        <w:rPr>
          <w:szCs w:val="22"/>
        </w:rPr>
        <w:t xml:space="preserve">CYP3A4 </w:t>
      </w:r>
      <w:r>
        <w:rPr>
          <w:snapToGrid w:val="0"/>
          <w:szCs w:val="22"/>
        </w:rPr>
        <w:t xml:space="preserve">(pvz., </w:t>
      </w:r>
      <w:r>
        <w:rPr>
          <w:szCs w:val="22"/>
        </w:rPr>
        <w:t>rifampicinas, rifabutinas, fenitoinas, fenobarbitalis, primidonas, efavirenzas, nevirapinas, jonažolė</w:t>
      </w:r>
      <w:r>
        <w:rPr>
          <w:snapToGrid w:val="0"/>
          <w:szCs w:val="22"/>
        </w:rPr>
        <w:t xml:space="preserve">), todėl panašiai padidinti reikia ir kartu su jais vartojamo aripiprazolo dozę. </w:t>
      </w:r>
      <w:r>
        <w:rPr>
          <w:szCs w:val="22"/>
        </w:rPr>
        <w:t>Baigus vartoti preparatą, stipriai indukuojantį CYP3A4, aripiprazolo dozę reikia sumažinti iki rekomenduojamos.</w:t>
      </w:r>
    </w:p>
    <w:p w14:paraId="146433BC" w14:textId="77777777" w:rsidR="007475C6" w:rsidRDefault="007475C6">
      <w:pPr>
        <w:pStyle w:val="EMEABodyText"/>
        <w:widowControl w:val="0"/>
        <w:rPr>
          <w:szCs w:val="22"/>
        </w:rPr>
      </w:pPr>
    </w:p>
    <w:p w14:paraId="146433BD" w14:textId="77777777" w:rsidR="007475C6" w:rsidRDefault="006212F1">
      <w:pPr>
        <w:pStyle w:val="EMEABodyText"/>
        <w:widowControl w:val="0"/>
        <w:rPr>
          <w:i/>
          <w:szCs w:val="22"/>
        </w:rPr>
      </w:pPr>
      <w:r>
        <w:rPr>
          <w:i/>
          <w:szCs w:val="22"/>
        </w:rPr>
        <w:t>Valproatas ir litis</w:t>
      </w:r>
    </w:p>
    <w:p w14:paraId="146433BE" w14:textId="77777777" w:rsidR="007475C6" w:rsidRDefault="006212F1">
      <w:pPr>
        <w:pStyle w:val="EMEABodyText"/>
        <w:widowControl w:val="0"/>
        <w:rPr>
          <w:szCs w:val="22"/>
        </w:rPr>
      </w:pPr>
      <w:r>
        <w:rPr>
          <w:szCs w:val="22"/>
        </w:rPr>
        <w:t>Kartu su aripiprazolu vartojant valproatą arba litį, aripiprazolo koncentracija kliniškai reikšmingai nepakinta, todėl valproatą arba litį skiriant kartu su aripiprazolu dozės koreguoti nereikia.</w:t>
      </w:r>
    </w:p>
    <w:p w14:paraId="146433BF" w14:textId="77777777" w:rsidR="007475C6" w:rsidRDefault="007475C6">
      <w:pPr>
        <w:pStyle w:val="EMEABodyText"/>
        <w:widowControl w:val="0"/>
        <w:rPr>
          <w:szCs w:val="22"/>
        </w:rPr>
      </w:pPr>
    </w:p>
    <w:p w14:paraId="146433C0" w14:textId="77777777" w:rsidR="007475C6" w:rsidRDefault="006212F1">
      <w:pPr>
        <w:pStyle w:val="EMEABodyText"/>
        <w:keepNext/>
        <w:keepLines/>
        <w:widowControl w:val="0"/>
        <w:rPr>
          <w:szCs w:val="22"/>
          <w:u w:val="single"/>
        </w:rPr>
      </w:pPr>
      <w:r>
        <w:rPr>
          <w:szCs w:val="22"/>
          <w:u w:val="single"/>
        </w:rPr>
        <w:lastRenderedPageBreak/>
        <w:t>Galima aripiprazolo įtaka kitų vaistinių preparatų poveikiui</w:t>
      </w:r>
    </w:p>
    <w:p w14:paraId="146433C1" w14:textId="77777777" w:rsidR="007475C6" w:rsidRDefault="007475C6">
      <w:pPr>
        <w:pStyle w:val="EMEABodyText"/>
        <w:keepNext/>
        <w:keepLines/>
        <w:widowControl w:val="0"/>
        <w:rPr>
          <w:szCs w:val="22"/>
        </w:rPr>
      </w:pPr>
    </w:p>
    <w:p w14:paraId="146433C2" w14:textId="77777777" w:rsidR="007475C6" w:rsidRDefault="006212F1">
      <w:pPr>
        <w:pStyle w:val="EMEABodyText"/>
        <w:widowControl w:val="0"/>
        <w:rPr>
          <w:szCs w:val="22"/>
        </w:rPr>
      </w:pPr>
      <w:r>
        <w:rPr>
          <w:szCs w:val="22"/>
        </w:rPr>
        <w:t>Kartu pavartotas ABILIFY injekcinis tirpalas įtakos lorazepamo injekcinio tirpalo farmakokinetikai neturėjo. Vis dėlto su sveikais žmonėmis atlikto tyrimo metu sušvirkštus 15 mg aripiprazolo į raumenis ir tuo pačiu laiku 2 mg lorazepamo į raumenis, ortostatinė hipotenzija buvo ryškesnė negu sušvirkštus vien lorazepamo.</w:t>
      </w:r>
    </w:p>
    <w:p w14:paraId="146433C3" w14:textId="77777777" w:rsidR="007475C6" w:rsidRDefault="007475C6">
      <w:pPr>
        <w:pStyle w:val="EMEABodyText"/>
        <w:widowControl w:val="0"/>
        <w:rPr>
          <w:szCs w:val="22"/>
        </w:rPr>
      </w:pPr>
    </w:p>
    <w:p w14:paraId="146433C4" w14:textId="77777777" w:rsidR="007475C6" w:rsidRDefault="006212F1">
      <w:pPr>
        <w:pStyle w:val="EMEABodyText"/>
        <w:rPr>
          <w:szCs w:val="22"/>
        </w:rPr>
      </w:pPr>
      <w:r>
        <w:rPr>
          <w:szCs w:val="22"/>
        </w:rPr>
        <w:t xml:space="preserve">Klinikinių tyrimų metu per burną vartojant nuo 10 mg per parą iki 30 mg aripiprazolo per parą neturėjo reikšmingos įtakos CYP2D6 (dekstrometorfano ir 3-metoksimorfinano santykiui), CYP2C9 (varfarino), CYP2C19 (omeprazolo) ir CYP3A4 (dekstrometorfano) substratų metabolizmui. Be to, </w:t>
      </w:r>
      <w:r>
        <w:rPr>
          <w:i/>
          <w:szCs w:val="22"/>
        </w:rPr>
        <w:t>in vitro</w:t>
      </w:r>
      <w:r>
        <w:rPr>
          <w:szCs w:val="22"/>
        </w:rPr>
        <w:t xml:space="preserve"> nenustatyta galimos aripiprazolo ir dehidroaripiprazolo savybės slopinti nuo CYP1A2 priklausomą metabolizmą. Remiantis šiais duomenimis, aripiprazolas neturėtų kliniškai reikšmingai sąveikauti su kitais vaistiniais preparatais, keisdamas išvardytų fermentų aktyvumą.</w:t>
      </w:r>
    </w:p>
    <w:p w14:paraId="146433C5" w14:textId="77777777" w:rsidR="007475C6" w:rsidRDefault="007475C6">
      <w:pPr>
        <w:pStyle w:val="EMEABodyText"/>
        <w:widowControl w:val="0"/>
        <w:rPr>
          <w:szCs w:val="22"/>
        </w:rPr>
      </w:pPr>
    </w:p>
    <w:p w14:paraId="146433C6" w14:textId="77777777" w:rsidR="007475C6" w:rsidRDefault="006212F1">
      <w:pPr>
        <w:pStyle w:val="EMEABodyText"/>
        <w:widowControl w:val="0"/>
        <w:rPr>
          <w:szCs w:val="22"/>
        </w:rPr>
      </w:pPr>
      <w:r>
        <w:rPr>
          <w:szCs w:val="22"/>
        </w:rPr>
        <w:t>Kartu su valproatais, ličio preparatais ar lamotriginu vartojant aripiprazolą, valproatų, ličio ar lamotrigino koncentracija klinikai reikšmingai nepakinta.</w:t>
      </w:r>
    </w:p>
    <w:p w14:paraId="146433C7" w14:textId="77777777" w:rsidR="007475C6" w:rsidRDefault="007475C6">
      <w:pPr>
        <w:pStyle w:val="EMEABodyText"/>
        <w:widowControl w:val="0"/>
        <w:rPr>
          <w:szCs w:val="22"/>
        </w:rPr>
      </w:pPr>
    </w:p>
    <w:p w14:paraId="146433C8" w14:textId="77777777" w:rsidR="007475C6" w:rsidRDefault="006212F1">
      <w:pPr>
        <w:pStyle w:val="EMEABodyText"/>
        <w:widowControl w:val="0"/>
        <w:rPr>
          <w:i/>
          <w:szCs w:val="22"/>
        </w:rPr>
      </w:pPr>
      <w:r>
        <w:rPr>
          <w:i/>
          <w:szCs w:val="22"/>
        </w:rPr>
        <w:t>Serotonino sindromas</w:t>
      </w:r>
    </w:p>
    <w:p w14:paraId="146433C9" w14:textId="77777777" w:rsidR="007475C6" w:rsidRDefault="006212F1">
      <w:pPr>
        <w:pStyle w:val="EMEABodyText"/>
        <w:rPr>
          <w:szCs w:val="22"/>
        </w:rPr>
      </w:pPr>
      <w:r>
        <w:rPr>
          <w:szCs w:val="22"/>
        </w:rPr>
        <w:t>Gauta pranešimų apie serotonino sindromą, pasireiškusį aripiprazolo vartojusiems pacientams. Galimų šio sindromo požymių ir simptomų pasireiškimo tikimybė yra didesnė kartu vartojant kitų serotoninerginių vaistinių preparatų (pvz., selektyviųjų serotonino reabsorbcijos inhibitorių (SSRI</w:t>
      </w:r>
      <w:r>
        <w:rPr>
          <w:i/>
          <w:szCs w:val="22"/>
        </w:rPr>
        <w:t>) </w:t>
      </w:r>
      <w:r>
        <w:rPr>
          <w:szCs w:val="22"/>
        </w:rPr>
        <w:t>/ selektyviųjų serotonino ir noradrenalino reabsorbcijos inhibitorių (SNRI) arba aripiprazolo koncentraciją didinančių vaistinių preparatų (žr. 4.8 skyrių).</w:t>
      </w:r>
    </w:p>
    <w:p w14:paraId="146433CA" w14:textId="77777777" w:rsidR="007475C6" w:rsidRDefault="007475C6">
      <w:pPr>
        <w:pStyle w:val="EMEABodyText"/>
        <w:widowControl w:val="0"/>
        <w:rPr>
          <w:szCs w:val="22"/>
        </w:rPr>
      </w:pPr>
    </w:p>
    <w:p w14:paraId="146433CB" w14:textId="77777777" w:rsidR="007475C6" w:rsidRDefault="006212F1">
      <w:pPr>
        <w:pStyle w:val="EMEAHeading2"/>
        <w:keepNext w:val="0"/>
        <w:keepLines w:val="0"/>
        <w:widowControl w:val="0"/>
        <w:tabs>
          <w:tab w:val="left" w:pos="567"/>
        </w:tabs>
        <w:outlineLvl w:val="9"/>
        <w:rPr>
          <w:szCs w:val="22"/>
        </w:rPr>
      </w:pPr>
      <w:r>
        <w:rPr>
          <w:szCs w:val="22"/>
        </w:rPr>
        <w:t>4.6</w:t>
      </w:r>
      <w:r>
        <w:rPr>
          <w:szCs w:val="22"/>
        </w:rPr>
        <w:tab/>
        <w:t>Vaisingumas, nėštumo ir žindymo laikotarpis</w:t>
      </w:r>
    </w:p>
    <w:p w14:paraId="146433CC" w14:textId="77777777" w:rsidR="007475C6" w:rsidRDefault="007475C6">
      <w:pPr>
        <w:pStyle w:val="EMEAHeading2"/>
        <w:keepNext w:val="0"/>
        <w:keepLines w:val="0"/>
        <w:widowControl w:val="0"/>
        <w:ind w:left="0" w:firstLine="0"/>
        <w:outlineLvl w:val="9"/>
        <w:rPr>
          <w:b w:val="0"/>
          <w:szCs w:val="22"/>
        </w:rPr>
      </w:pPr>
    </w:p>
    <w:p w14:paraId="146433CD" w14:textId="77777777" w:rsidR="007475C6" w:rsidRDefault="006212F1">
      <w:pPr>
        <w:pStyle w:val="EMEABodyText"/>
        <w:widowControl w:val="0"/>
        <w:rPr>
          <w:szCs w:val="22"/>
          <w:u w:val="single"/>
        </w:rPr>
      </w:pPr>
      <w:r>
        <w:rPr>
          <w:szCs w:val="22"/>
          <w:u w:val="single"/>
        </w:rPr>
        <w:t>Nėštumas</w:t>
      </w:r>
    </w:p>
    <w:p w14:paraId="146433CE" w14:textId="77777777" w:rsidR="007475C6" w:rsidRDefault="007475C6">
      <w:pPr>
        <w:pStyle w:val="EMEABodyText"/>
        <w:widowControl w:val="0"/>
        <w:rPr>
          <w:szCs w:val="22"/>
        </w:rPr>
      </w:pPr>
    </w:p>
    <w:p w14:paraId="146433CF" w14:textId="77777777" w:rsidR="007475C6" w:rsidRDefault="006212F1">
      <w:pPr>
        <w:pStyle w:val="EMEABodyText"/>
        <w:widowControl w:val="0"/>
        <w:rPr>
          <w:szCs w:val="22"/>
        </w:rPr>
      </w:pPr>
      <w:r>
        <w:rPr>
          <w:szCs w:val="22"/>
        </w:rPr>
        <w:t>Adekvačių ir tinkamai kontroliuojamų tyrimų su nėščiomis moterimis neatlikta. Gauta pranešimų apie apsigimimus, tačiau nenustatyta ar juos sukėlė aripiprazolas. Tyrimais su gyvūnais galimas toksinis poveikis vystymuisi nepaneigtas (žr. 5.3 skyrių). Pacientei reikia patarti, kad jeigu pastotų arba nuspręstų pastoti, kol vartoja aripiprazolą, apie tai praneštų gydytojui. Šio vaistinio preparato vartojimo moters nėštumo metu saugumo duomenų nepakanka, o poveikio gyvūnų reprodukcijai tyrimais galimas pavojus nepaneigtas, todėl nėščioms moterims jo neskiriama, išskyrus atvejį, kai laukiamas gydomasis poveikis neabejotinai viršija galimą pavojų vaisiui.</w:t>
      </w:r>
    </w:p>
    <w:p w14:paraId="146433D0" w14:textId="77777777" w:rsidR="007475C6" w:rsidRDefault="007475C6">
      <w:pPr>
        <w:pStyle w:val="EMEABodyText"/>
        <w:widowControl w:val="0"/>
        <w:rPr>
          <w:szCs w:val="22"/>
        </w:rPr>
      </w:pPr>
    </w:p>
    <w:p w14:paraId="146433D1" w14:textId="77777777" w:rsidR="007475C6" w:rsidRDefault="006212F1">
      <w:pPr>
        <w:pStyle w:val="EMEABodyText"/>
        <w:widowControl w:val="0"/>
        <w:rPr>
          <w:szCs w:val="22"/>
        </w:rPr>
      </w:pPr>
      <w:r>
        <w:rPr>
          <w:szCs w:val="22"/>
        </w:rPr>
        <w:t>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(ažitacijos), raumenų tonuso padidėjimo ar sumažėjimo, tremoro, mieguistumo, kvėpavimo distreso ir apsunkinto žindymo atvejus. Todėl tokių naujagimių būklę reikia atidžiai stebėti (žr. 4.8 skyrių).</w:t>
      </w:r>
    </w:p>
    <w:p w14:paraId="146433D2" w14:textId="77777777" w:rsidR="007475C6" w:rsidRDefault="007475C6">
      <w:pPr>
        <w:pStyle w:val="EMEABodyText"/>
        <w:widowControl w:val="0"/>
        <w:rPr>
          <w:szCs w:val="22"/>
          <w:u w:val="single"/>
        </w:rPr>
      </w:pPr>
    </w:p>
    <w:p w14:paraId="146433D3" w14:textId="77777777" w:rsidR="007475C6" w:rsidRDefault="006212F1">
      <w:pPr>
        <w:pStyle w:val="EMEABodyText"/>
        <w:widowControl w:val="0"/>
        <w:rPr>
          <w:szCs w:val="22"/>
          <w:u w:val="single"/>
        </w:rPr>
      </w:pPr>
      <w:r>
        <w:rPr>
          <w:szCs w:val="22"/>
          <w:u w:val="single"/>
        </w:rPr>
        <w:t>Žindymas</w:t>
      </w:r>
    </w:p>
    <w:p w14:paraId="146433D4" w14:textId="77777777" w:rsidR="007475C6" w:rsidRDefault="007475C6">
      <w:pPr>
        <w:pStyle w:val="EMEABodyText"/>
        <w:widowControl w:val="0"/>
        <w:rPr>
          <w:szCs w:val="22"/>
        </w:rPr>
      </w:pPr>
    </w:p>
    <w:p w14:paraId="146433D5" w14:textId="77777777" w:rsidR="007475C6" w:rsidRDefault="006212F1">
      <w:pPr>
        <w:pStyle w:val="EMEABodyText"/>
        <w:rPr>
          <w:iCs/>
          <w:szCs w:val="22"/>
        </w:rPr>
      </w:pPr>
      <w:r>
        <w:rPr>
          <w:szCs w:val="22"/>
        </w:rPr>
        <w:t xml:space="preserve">Aripiprazolas / metabolitai išsiskiria į motinos pieną. Atsižvelgiant į žindymo naudą kūdikiui ir gydymo naudą motinai, reikia nuspręsti, ar nutraukti žindymą, ar nutraukti / susilaikyti nuo gydymo </w:t>
      </w:r>
      <w:r>
        <w:rPr>
          <w:iCs/>
          <w:szCs w:val="22"/>
        </w:rPr>
        <w:t>aripiprazolu.</w:t>
      </w:r>
    </w:p>
    <w:p w14:paraId="146433D6" w14:textId="77777777" w:rsidR="007475C6" w:rsidRDefault="007475C6">
      <w:pPr>
        <w:pStyle w:val="EMEABodyText"/>
        <w:widowControl w:val="0"/>
        <w:rPr>
          <w:iCs/>
          <w:szCs w:val="22"/>
        </w:rPr>
      </w:pPr>
    </w:p>
    <w:p w14:paraId="146433D7" w14:textId="77777777" w:rsidR="007475C6" w:rsidRDefault="006212F1">
      <w:pPr>
        <w:pStyle w:val="EMEABodyText"/>
        <w:widowControl w:val="0"/>
        <w:rPr>
          <w:iCs/>
          <w:szCs w:val="22"/>
        </w:rPr>
      </w:pPr>
      <w:r>
        <w:rPr>
          <w:iCs/>
          <w:szCs w:val="22"/>
          <w:u w:val="single"/>
        </w:rPr>
        <w:t>Vaisingumas</w:t>
      </w:r>
    </w:p>
    <w:p w14:paraId="146433D8" w14:textId="77777777" w:rsidR="007475C6" w:rsidRDefault="007475C6">
      <w:pPr>
        <w:pStyle w:val="EMEABodyText"/>
        <w:widowControl w:val="0"/>
        <w:rPr>
          <w:szCs w:val="22"/>
        </w:rPr>
      </w:pPr>
    </w:p>
    <w:p w14:paraId="146433D9" w14:textId="77777777" w:rsidR="007475C6" w:rsidRDefault="006212F1">
      <w:pPr>
        <w:pStyle w:val="EMEABodyText"/>
        <w:widowControl w:val="0"/>
        <w:rPr>
          <w:szCs w:val="22"/>
        </w:rPr>
      </w:pPr>
      <w:r>
        <w:rPr>
          <w:szCs w:val="22"/>
        </w:rPr>
        <w:t>Remiantis toksinio poveikio reprodukcijai tyrimų duomenimis, aripiprazolas neturi įtakos vaisingumui.</w:t>
      </w:r>
    </w:p>
    <w:p w14:paraId="146433DA" w14:textId="77777777" w:rsidR="007475C6" w:rsidRDefault="007475C6">
      <w:pPr>
        <w:pStyle w:val="EMEABodyText"/>
        <w:widowControl w:val="0"/>
        <w:rPr>
          <w:szCs w:val="22"/>
        </w:rPr>
      </w:pPr>
    </w:p>
    <w:p w14:paraId="146433DB" w14:textId="77777777" w:rsidR="007475C6" w:rsidRDefault="006212F1">
      <w:pPr>
        <w:pStyle w:val="EMEAHeading2"/>
        <w:keepNext w:val="0"/>
        <w:keepLines w:val="0"/>
        <w:widowControl w:val="0"/>
        <w:tabs>
          <w:tab w:val="left" w:pos="567"/>
        </w:tabs>
        <w:outlineLvl w:val="9"/>
        <w:rPr>
          <w:szCs w:val="22"/>
        </w:rPr>
      </w:pPr>
      <w:r>
        <w:rPr>
          <w:szCs w:val="22"/>
        </w:rPr>
        <w:t>4.7</w:t>
      </w:r>
      <w:r>
        <w:rPr>
          <w:szCs w:val="22"/>
        </w:rPr>
        <w:tab/>
        <w:t>Poveikis gebėjimui vairuoti ir valdyti mechanizmus</w:t>
      </w:r>
    </w:p>
    <w:p w14:paraId="146433DC" w14:textId="77777777" w:rsidR="007475C6" w:rsidRDefault="007475C6">
      <w:pPr>
        <w:pStyle w:val="EMEABodyText"/>
        <w:widowControl w:val="0"/>
        <w:rPr>
          <w:iCs/>
          <w:szCs w:val="22"/>
        </w:rPr>
      </w:pPr>
    </w:p>
    <w:p w14:paraId="146433DD" w14:textId="77777777" w:rsidR="007475C6" w:rsidRDefault="006212F1">
      <w:pPr>
        <w:pStyle w:val="EMEABodyText"/>
        <w:widowControl w:val="0"/>
        <w:rPr>
          <w:szCs w:val="22"/>
        </w:rPr>
      </w:pPr>
      <w:r>
        <w:rPr>
          <w:iCs/>
          <w:szCs w:val="22"/>
        </w:rPr>
        <w:t xml:space="preserve">Aripiprazolas </w:t>
      </w:r>
      <w:r>
        <w:rPr>
          <w:szCs w:val="22"/>
        </w:rPr>
        <w:t xml:space="preserve">gebėjimą vairuoti ir valdyti mechanizmus veikia silpnai ar vidutiniškai dėl galimo </w:t>
      </w:r>
      <w:r>
        <w:rPr>
          <w:szCs w:val="22"/>
        </w:rPr>
        <w:lastRenderedPageBreak/>
        <w:t>poveikio nervų sistemai ir regai, pvz., sedacijos, mieguistumo, sinkopės, sutrikusio regėjimo, diplopijos (žr. 4.8 skyrių).</w:t>
      </w:r>
    </w:p>
    <w:p w14:paraId="146433DE" w14:textId="77777777" w:rsidR="007475C6" w:rsidRDefault="007475C6">
      <w:pPr>
        <w:pStyle w:val="EMEABodyText"/>
        <w:widowControl w:val="0"/>
        <w:rPr>
          <w:szCs w:val="22"/>
        </w:rPr>
      </w:pPr>
    </w:p>
    <w:p w14:paraId="146433DF" w14:textId="77777777" w:rsidR="007475C6" w:rsidRDefault="006212F1">
      <w:pPr>
        <w:pStyle w:val="EMEAHeading2"/>
        <w:keepNext w:val="0"/>
        <w:keepLines w:val="0"/>
        <w:widowControl w:val="0"/>
        <w:tabs>
          <w:tab w:val="left" w:pos="567"/>
        </w:tabs>
        <w:outlineLvl w:val="9"/>
        <w:rPr>
          <w:szCs w:val="22"/>
        </w:rPr>
      </w:pPr>
      <w:r>
        <w:rPr>
          <w:szCs w:val="22"/>
        </w:rPr>
        <w:t>4.8</w:t>
      </w:r>
      <w:r>
        <w:rPr>
          <w:szCs w:val="22"/>
        </w:rPr>
        <w:tab/>
        <w:t>Nepageidaujamas poveikis</w:t>
      </w:r>
    </w:p>
    <w:p w14:paraId="146433E0" w14:textId="77777777" w:rsidR="007475C6" w:rsidRDefault="007475C6">
      <w:pPr>
        <w:widowControl w:val="0"/>
        <w:rPr>
          <w:iCs/>
          <w:color w:val="000000"/>
          <w:szCs w:val="22"/>
          <w:u w:val="single"/>
        </w:rPr>
      </w:pPr>
    </w:p>
    <w:p w14:paraId="146433E1" w14:textId="77777777" w:rsidR="007475C6" w:rsidRDefault="006212F1">
      <w:pPr>
        <w:widowControl w:val="0"/>
        <w:rPr>
          <w:iCs/>
          <w:color w:val="000000"/>
          <w:szCs w:val="22"/>
        </w:rPr>
      </w:pPr>
      <w:r>
        <w:rPr>
          <w:iCs/>
          <w:color w:val="000000"/>
          <w:szCs w:val="22"/>
          <w:u w:val="single"/>
        </w:rPr>
        <w:t>Saugumo duomenų santrauka</w:t>
      </w:r>
    </w:p>
    <w:p w14:paraId="146433E2" w14:textId="77777777" w:rsidR="007475C6" w:rsidRDefault="007475C6">
      <w:pPr>
        <w:widowControl w:val="0"/>
        <w:rPr>
          <w:iCs/>
          <w:color w:val="000000"/>
          <w:szCs w:val="22"/>
        </w:rPr>
      </w:pPr>
    </w:p>
    <w:p w14:paraId="146433E3" w14:textId="77777777" w:rsidR="007475C6" w:rsidRDefault="006212F1">
      <w:pPr>
        <w:widowControl w:val="0"/>
        <w:rPr>
          <w:iCs/>
          <w:color w:val="000000"/>
          <w:szCs w:val="22"/>
        </w:rPr>
      </w:pPr>
      <w:r>
        <w:rPr>
          <w:iCs/>
          <w:color w:val="000000"/>
          <w:szCs w:val="22"/>
        </w:rPr>
        <w:t>Placebu kontroliuojamų tyrimų metu dažniausiai nustatytos nepageidaujamos reakcijos buvo pykinimas, galvos svaigimas ir mieguistumas (kiekviena iš jų pasireiškė daugiau kaip 3 % aripiprazolo injekciniu tirpalu gydytų pacientų).</w:t>
      </w:r>
    </w:p>
    <w:p w14:paraId="146433E4" w14:textId="77777777" w:rsidR="007475C6" w:rsidRDefault="007475C6">
      <w:pPr>
        <w:widowControl w:val="0"/>
        <w:rPr>
          <w:iCs/>
          <w:color w:val="000000"/>
          <w:szCs w:val="22"/>
        </w:rPr>
      </w:pPr>
    </w:p>
    <w:p w14:paraId="146433E5" w14:textId="77777777" w:rsidR="007475C6" w:rsidRDefault="006212F1">
      <w:pPr>
        <w:widowControl w:val="0"/>
        <w:rPr>
          <w:iCs/>
          <w:color w:val="000000"/>
          <w:szCs w:val="22"/>
        </w:rPr>
      </w:pPr>
      <w:r>
        <w:rPr>
          <w:iCs/>
          <w:color w:val="000000"/>
          <w:szCs w:val="22"/>
          <w:u w:val="single"/>
        </w:rPr>
        <w:t>Nepageidaujamų reakcijų santrauka lentelėje</w:t>
      </w:r>
    </w:p>
    <w:p w14:paraId="146433E6" w14:textId="77777777" w:rsidR="007475C6" w:rsidRDefault="007475C6">
      <w:pPr>
        <w:rPr>
          <w:bCs/>
          <w:iCs/>
          <w:color w:val="000000"/>
          <w:szCs w:val="22"/>
        </w:rPr>
      </w:pPr>
    </w:p>
    <w:p w14:paraId="146433E7" w14:textId="77777777" w:rsidR="007475C6" w:rsidRDefault="006212F1">
      <w:pPr>
        <w:rPr>
          <w:bCs/>
          <w:iCs/>
          <w:color w:val="000000"/>
          <w:szCs w:val="22"/>
        </w:rPr>
      </w:pPr>
      <w:r>
        <w:rPr>
          <w:bCs/>
          <w:iCs/>
          <w:color w:val="000000"/>
          <w:szCs w:val="22"/>
        </w:rPr>
        <w:t>Nepageidaujamų reakcijų (NR), susijusių su gydymu aripiprazolu, dažnis išdėstytas toliau esančioje lentelėje. Lentelė pagrįsta nepageidaujamais poveikiais, stebėtais klinikinių tyrimų metu ir (arba) vaistinį preparatą vartojant po jo patekimo į rinką.</w:t>
      </w:r>
    </w:p>
    <w:p w14:paraId="146433E8" w14:textId="77777777" w:rsidR="007475C6" w:rsidRDefault="007475C6">
      <w:pPr>
        <w:rPr>
          <w:bCs/>
          <w:iCs/>
          <w:color w:val="000000"/>
          <w:szCs w:val="22"/>
        </w:rPr>
      </w:pPr>
    </w:p>
    <w:p w14:paraId="146433E9" w14:textId="77777777" w:rsidR="007475C6" w:rsidRDefault="006212F1">
      <w:pPr>
        <w:widowControl w:val="0"/>
        <w:autoSpaceDE w:val="0"/>
        <w:autoSpaceDN w:val="0"/>
        <w:adjustRightInd w:val="0"/>
        <w:rPr>
          <w:color w:val="000000"/>
          <w:szCs w:val="22"/>
        </w:rPr>
      </w:pPr>
      <w:r>
        <w:rPr>
          <w:color w:val="000000"/>
          <w:szCs w:val="22"/>
        </w:rPr>
        <w:t>Visos NR išvardytos pagal organų sistemų klases ir dažnį: labai dažnas (≥ 1/10), dažnas (nuo ≥ 1/100 iki &lt; 1/10), nedažnas (nuo ≥ 1/1 000 iki &lt; 1/100), retas (nuo ≥ 1/10 000 iki &lt; 1/1 000), labai retas (&lt; 1/10 000) ir dažnis nežinomas (negali būti apskaičiuotas pagal turimus duomenis). Kiekvienoje dažnio grupėje nepageidaujamos reakcijos pateiktos mažėjančio sunkumo tvarka.</w:t>
      </w:r>
    </w:p>
    <w:p w14:paraId="146433EA" w14:textId="77777777" w:rsidR="007475C6" w:rsidRDefault="007475C6">
      <w:pPr>
        <w:widowControl w:val="0"/>
        <w:autoSpaceDE w:val="0"/>
        <w:autoSpaceDN w:val="0"/>
        <w:adjustRightInd w:val="0"/>
        <w:rPr>
          <w:color w:val="000000"/>
          <w:szCs w:val="22"/>
        </w:rPr>
      </w:pPr>
    </w:p>
    <w:p w14:paraId="146433EB" w14:textId="77777777" w:rsidR="007475C6" w:rsidRDefault="006212F1">
      <w:pPr>
        <w:widowControl w:val="0"/>
        <w:rPr>
          <w:color w:val="000000"/>
          <w:szCs w:val="22"/>
        </w:rPr>
      </w:pPr>
      <w:r>
        <w:rPr>
          <w:color w:val="000000"/>
          <w:szCs w:val="22"/>
        </w:rPr>
        <w:t>Nepageidaujamų reakcijų, apie kurias pranešta po vaistinio preparato patekimo į rinką, dažnio nustatyti negalima, nes apie jas gauti spontaniniai pranešimai. Todėl šių nepageidaujamų reiškinių dažnis vertinamas kaip „dažnis nežinomas“.</w:t>
      </w:r>
    </w:p>
    <w:p w14:paraId="146433EC" w14:textId="77777777" w:rsidR="007475C6" w:rsidRDefault="007475C6">
      <w:pPr>
        <w:widowControl w:val="0"/>
        <w:rPr>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7475C6" w14:paraId="146433F2" w14:textId="77777777">
        <w:trPr>
          <w:cantSplit/>
          <w:tblHeader/>
        </w:trPr>
        <w:tc>
          <w:tcPr>
            <w:tcW w:w="2127" w:type="dxa"/>
          </w:tcPr>
          <w:p w14:paraId="146433ED" w14:textId="77777777" w:rsidR="007475C6" w:rsidRDefault="007475C6">
            <w:pPr>
              <w:widowControl w:val="0"/>
              <w:autoSpaceDE w:val="0"/>
              <w:autoSpaceDN w:val="0"/>
              <w:adjustRightInd w:val="0"/>
              <w:rPr>
                <w:color w:val="000000"/>
                <w:szCs w:val="22"/>
              </w:rPr>
            </w:pPr>
          </w:p>
        </w:tc>
        <w:tc>
          <w:tcPr>
            <w:tcW w:w="1843" w:type="dxa"/>
          </w:tcPr>
          <w:p w14:paraId="146433EE" w14:textId="77777777" w:rsidR="007475C6" w:rsidRDefault="006212F1">
            <w:pPr>
              <w:widowControl w:val="0"/>
              <w:autoSpaceDE w:val="0"/>
              <w:autoSpaceDN w:val="0"/>
              <w:adjustRightInd w:val="0"/>
              <w:rPr>
                <w:color w:val="000000"/>
                <w:szCs w:val="22"/>
              </w:rPr>
            </w:pPr>
            <w:r>
              <w:rPr>
                <w:b/>
                <w:color w:val="000000"/>
                <w:szCs w:val="22"/>
              </w:rPr>
              <w:t>Dažnas</w:t>
            </w:r>
          </w:p>
        </w:tc>
        <w:tc>
          <w:tcPr>
            <w:tcW w:w="2126" w:type="dxa"/>
          </w:tcPr>
          <w:p w14:paraId="146433EF" w14:textId="77777777" w:rsidR="007475C6" w:rsidRDefault="006212F1">
            <w:pPr>
              <w:widowControl w:val="0"/>
              <w:autoSpaceDE w:val="0"/>
              <w:autoSpaceDN w:val="0"/>
              <w:adjustRightInd w:val="0"/>
              <w:rPr>
                <w:color w:val="000000"/>
                <w:szCs w:val="22"/>
              </w:rPr>
            </w:pPr>
            <w:r>
              <w:rPr>
                <w:b/>
                <w:color w:val="000000"/>
                <w:szCs w:val="22"/>
              </w:rPr>
              <w:t>Nedažnas</w:t>
            </w:r>
          </w:p>
        </w:tc>
        <w:tc>
          <w:tcPr>
            <w:tcW w:w="3402" w:type="dxa"/>
          </w:tcPr>
          <w:p w14:paraId="146433F0" w14:textId="77777777" w:rsidR="007475C6" w:rsidRDefault="006212F1">
            <w:pPr>
              <w:widowControl w:val="0"/>
              <w:autoSpaceDE w:val="0"/>
              <w:autoSpaceDN w:val="0"/>
              <w:adjustRightInd w:val="0"/>
              <w:rPr>
                <w:color w:val="000000"/>
                <w:szCs w:val="22"/>
              </w:rPr>
            </w:pPr>
            <w:r>
              <w:rPr>
                <w:b/>
                <w:color w:val="000000"/>
                <w:szCs w:val="22"/>
              </w:rPr>
              <w:t>Dažnis nežinomas</w:t>
            </w:r>
          </w:p>
          <w:p w14:paraId="146433F1" w14:textId="77777777" w:rsidR="007475C6" w:rsidRDefault="007475C6">
            <w:pPr>
              <w:widowControl w:val="0"/>
              <w:autoSpaceDE w:val="0"/>
              <w:autoSpaceDN w:val="0"/>
              <w:adjustRightInd w:val="0"/>
              <w:rPr>
                <w:color w:val="000000"/>
                <w:szCs w:val="22"/>
              </w:rPr>
            </w:pPr>
          </w:p>
        </w:tc>
      </w:tr>
      <w:tr w:rsidR="007475C6" w14:paraId="146433F9" w14:textId="77777777">
        <w:trPr>
          <w:cantSplit/>
        </w:trPr>
        <w:tc>
          <w:tcPr>
            <w:tcW w:w="2127" w:type="dxa"/>
          </w:tcPr>
          <w:p w14:paraId="146433F3" w14:textId="77777777" w:rsidR="007475C6" w:rsidRDefault="006212F1">
            <w:pPr>
              <w:widowControl w:val="0"/>
              <w:rPr>
                <w:rFonts w:eastAsia="MS Mincho"/>
                <w:color w:val="000000"/>
                <w:szCs w:val="22"/>
              </w:rPr>
            </w:pPr>
            <w:r>
              <w:rPr>
                <w:rFonts w:eastAsia="MS Mincho"/>
                <w:b/>
                <w:color w:val="000000"/>
                <w:szCs w:val="22"/>
              </w:rPr>
              <w:t>Kraujo ir limfinės sistemos sutrikimai</w:t>
            </w:r>
          </w:p>
        </w:tc>
        <w:tc>
          <w:tcPr>
            <w:tcW w:w="1843" w:type="dxa"/>
          </w:tcPr>
          <w:p w14:paraId="146433F4" w14:textId="77777777" w:rsidR="007475C6" w:rsidRDefault="007475C6">
            <w:pPr>
              <w:widowControl w:val="0"/>
              <w:autoSpaceDE w:val="0"/>
              <w:autoSpaceDN w:val="0"/>
              <w:adjustRightInd w:val="0"/>
              <w:rPr>
                <w:color w:val="000000"/>
                <w:szCs w:val="22"/>
              </w:rPr>
            </w:pPr>
          </w:p>
        </w:tc>
        <w:tc>
          <w:tcPr>
            <w:tcW w:w="2126" w:type="dxa"/>
          </w:tcPr>
          <w:p w14:paraId="146433F5" w14:textId="77777777" w:rsidR="007475C6" w:rsidRDefault="007475C6">
            <w:pPr>
              <w:widowControl w:val="0"/>
              <w:autoSpaceDE w:val="0"/>
              <w:autoSpaceDN w:val="0"/>
              <w:adjustRightInd w:val="0"/>
              <w:rPr>
                <w:color w:val="000000"/>
                <w:szCs w:val="22"/>
              </w:rPr>
            </w:pPr>
          </w:p>
        </w:tc>
        <w:tc>
          <w:tcPr>
            <w:tcW w:w="3402" w:type="dxa"/>
          </w:tcPr>
          <w:p w14:paraId="146433F6" w14:textId="77777777" w:rsidR="007475C6" w:rsidRDefault="006212F1">
            <w:pPr>
              <w:widowControl w:val="0"/>
              <w:autoSpaceDE w:val="0"/>
              <w:autoSpaceDN w:val="0"/>
              <w:adjustRightInd w:val="0"/>
              <w:rPr>
                <w:color w:val="000000"/>
                <w:szCs w:val="22"/>
              </w:rPr>
            </w:pPr>
            <w:r>
              <w:rPr>
                <w:color w:val="000000"/>
                <w:szCs w:val="22"/>
              </w:rPr>
              <w:t>Leukopenija</w:t>
            </w:r>
          </w:p>
          <w:p w14:paraId="146433F7" w14:textId="77777777" w:rsidR="007475C6" w:rsidRDefault="006212F1">
            <w:pPr>
              <w:widowControl w:val="0"/>
              <w:autoSpaceDE w:val="0"/>
              <w:autoSpaceDN w:val="0"/>
              <w:adjustRightInd w:val="0"/>
              <w:rPr>
                <w:color w:val="000000"/>
                <w:szCs w:val="22"/>
              </w:rPr>
            </w:pPr>
            <w:r>
              <w:rPr>
                <w:color w:val="000000"/>
                <w:szCs w:val="22"/>
              </w:rPr>
              <w:t>Neutropenija</w:t>
            </w:r>
          </w:p>
          <w:p w14:paraId="146433F8" w14:textId="77777777" w:rsidR="007475C6" w:rsidRDefault="006212F1">
            <w:pPr>
              <w:widowControl w:val="0"/>
              <w:autoSpaceDE w:val="0"/>
              <w:autoSpaceDN w:val="0"/>
              <w:adjustRightInd w:val="0"/>
              <w:rPr>
                <w:color w:val="000000"/>
                <w:szCs w:val="22"/>
              </w:rPr>
            </w:pPr>
            <w:r>
              <w:rPr>
                <w:color w:val="000000"/>
                <w:szCs w:val="22"/>
              </w:rPr>
              <w:t>Trombocitopenija</w:t>
            </w:r>
          </w:p>
        </w:tc>
      </w:tr>
      <w:tr w:rsidR="007475C6" w14:paraId="146433FE" w14:textId="77777777">
        <w:trPr>
          <w:cantSplit/>
        </w:trPr>
        <w:tc>
          <w:tcPr>
            <w:tcW w:w="2127" w:type="dxa"/>
          </w:tcPr>
          <w:p w14:paraId="146433FA" w14:textId="77777777" w:rsidR="007475C6" w:rsidRDefault="006212F1">
            <w:pPr>
              <w:widowControl w:val="0"/>
              <w:rPr>
                <w:rFonts w:eastAsia="MS Mincho"/>
                <w:color w:val="000000"/>
                <w:szCs w:val="22"/>
              </w:rPr>
            </w:pPr>
            <w:r>
              <w:rPr>
                <w:rFonts w:eastAsia="MS Mincho"/>
                <w:b/>
                <w:color w:val="000000"/>
                <w:szCs w:val="22"/>
              </w:rPr>
              <w:t>Imuninės sistemos sutrikimai</w:t>
            </w:r>
          </w:p>
        </w:tc>
        <w:tc>
          <w:tcPr>
            <w:tcW w:w="1843" w:type="dxa"/>
          </w:tcPr>
          <w:p w14:paraId="146433FB" w14:textId="77777777" w:rsidR="007475C6" w:rsidRDefault="007475C6">
            <w:pPr>
              <w:widowControl w:val="0"/>
              <w:autoSpaceDE w:val="0"/>
              <w:autoSpaceDN w:val="0"/>
              <w:adjustRightInd w:val="0"/>
              <w:rPr>
                <w:color w:val="000000"/>
                <w:szCs w:val="22"/>
              </w:rPr>
            </w:pPr>
          </w:p>
        </w:tc>
        <w:tc>
          <w:tcPr>
            <w:tcW w:w="2126" w:type="dxa"/>
          </w:tcPr>
          <w:p w14:paraId="146433FC" w14:textId="77777777" w:rsidR="007475C6" w:rsidRDefault="007475C6">
            <w:pPr>
              <w:widowControl w:val="0"/>
              <w:autoSpaceDE w:val="0"/>
              <w:autoSpaceDN w:val="0"/>
              <w:adjustRightInd w:val="0"/>
              <w:rPr>
                <w:color w:val="000000"/>
                <w:szCs w:val="22"/>
              </w:rPr>
            </w:pPr>
          </w:p>
        </w:tc>
        <w:tc>
          <w:tcPr>
            <w:tcW w:w="3402" w:type="dxa"/>
          </w:tcPr>
          <w:p w14:paraId="146433FD" w14:textId="77777777" w:rsidR="007475C6" w:rsidRDefault="006212F1">
            <w:pPr>
              <w:widowControl w:val="0"/>
              <w:autoSpaceDE w:val="0"/>
              <w:autoSpaceDN w:val="0"/>
              <w:adjustRightInd w:val="0"/>
              <w:rPr>
                <w:iCs/>
                <w:color w:val="000000"/>
                <w:szCs w:val="22"/>
              </w:rPr>
            </w:pPr>
            <w:r>
              <w:rPr>
                <w:iCs/>
                <w:color w:val="000000"/>
                <w:szCs w:val="22"/>
              </w:rPr>
              <w:t xml:space="preserve">Alerginė reakcija (pvz., anafilaksinė reakcija, </w:t>
            </w:r>
            <w:r>
              <w:rPr>
                <w:rStyle w:val="Emphasis"/>
                <w:i w:val="0"/>
                <w:iCs/>
                <w:szCs w:val="22"/>
              </w:rPr>
              <w:t>angioneurozinė edema,</w:t>
            </w:r>
            <w:r>
              <w:rPr>
                <w:iCs/>
                <w:color w:val="000000"/>
                <w:szCs w:val="22"/>
              </w:rPr>
              <w:t xml:space="preserve"> įskaitant liežuvio patinimą, liežuvio edemą, veido edemą, alerginį niežėjimą ar dilgėlinę)</w:t>
            </w:r>
          </w:p>
        </w:tc>
      </w:tr>
      <w:tr w:rsidR="007475C6" w14:paraId="14643405" w14:textId="77777777">
        <w:trPr>
          <w:cantSplit/>
        </w:trPr>
        <w:tc>
          <w:tcPr>
            <w:tcW w:w="2127" w:type="dxa"/>
          </w:tcPr>
          <w:p w14:paraId="146433FF" w14:textId="77777777" w:rsidR="007475C6" w:rsidRDefault="006212F1">
            <w:pPr>
              <w:widowControl w:val="0"/>
              <w:rPr>
                <w:rFonts w:eastAsia="MS Mincho"/>
                <w:color w:val="000000"/>
                <w:szCs w:val="22"/>
              </w:rPr>
            </w:pPr>
            <w:r>
              <w:rPr>
                <w:rFonts w:eastAsia="MS Mincho"/>
                <w:b/>
                <w:color w:val="000000"/>
                <w:szCs w:val="22"/>
              </w:rPr>
              <w:t>Endokrininiai sutrikimai</w:t>
            </w:r>
          </w:p>
        </w:tc>
        <w:tc>
          <w:tcPr>
            <w:tcW w:w="1843" w:type="dxa"/>
          </w:tcPr>
          <w:p w14:paraId="14643400" w14:textId="77777777" w:rsidR="007475C6" w:rsidRDefault="007475C6">
            <w:pPr>
              <w:widowControl w:val="0"/>
              <w:autoSpaceDE w:val="0"/>
              <w:autoSpaceDN w:val="0"/>
              <w:adjustRightInd w:val="0"/>
              <w:rPr>
                <w:color w:val="000000"/>
                <w:szCs w:val="22"/>
              </w:rPr>
            </w:pPr>
          </w:p>
        </w:tc>
        <w:tc>
          <w:tcPr>
            <w:tcW w:w="2126" w:type="dxa"/>
          </w:tcPr>
          <w:p w14:paraId="14643401" w14:textId="77777777" w:rsidR="007475C6" w:rsidRDefault="006212F1">
            <w:pPr>
              <w:widowControl w:val="0"/>
              <w:autoSpaceDE w:val="0"/>
              <w:autoSpaceDN w:val="0"/>
              <w:adjustRightInd w:val="0"/>
              <w:rPr>
                <w:color w:val="000000"/>
                <w:szCs w:val="22"/>
              </w:rPr>
            </w:pPr>
            <w:r>
              <w:rPr>
                <w:color w:val="000000"/>
                <w:szCs w:val="22"/>
              </w:rPr>
              <w:t>Hiperprolaktinemija</w:t>
            </w:r>
          </w:p>
          <w:p w14:paraId="14643402" w14:textId="77777777" w:rsidR="007475C6" w:rsidRDefault="006212F1">
            <w:pPr>
              <w:widowControl w:val="0"/>
              <w:autoSpaceDE w:val="0"/>
              <w:autoSpaceDN w:val="0"/>
              <w:adjustRightInd w:val="0"/>
              <w:rPr>
                <w:color w:val="000000"/>
                <w:szCs w:val="22"/>
              </w:rPr>
            </w:pPr>
            <w:r>
              <w:rPr>
                <w:color w:val="000000"/>
                <w:szCs w:val="22"/>
              </w:rPr>
              <w:t>Sumažėjęs prolaktino kiekis kraujyje</w:t>
            </w:r>
          </w:p>
        </w:tc>
        <w:tc>
          <w:tcPr>
            <w:tcW w:w="3402" w:type="dxa"/>
          </w:tcPr>
          <w:p w14:paraId="14643403" w14:textId="77777777" w:rsidR="007475C6" w:rsidRDefault="006212F1">
            <w:pPr>
              <w:widowControl w:val="0"/>
              <w:rPr>
                <w:color w:val="000000"/>
                <w:szCs w:val="22"/>
              </w:rPr>
            </w:pPr>
            <w:r>
              <w:rPr>
                <w:color w:val="000000"/>
                <w:szCs w:val="22"/>
              </w:rPr>
              <w:t>Diabetinė hiperosmosinė koma</w:t>
            </w:r>
          </w:p>
          <w:p w14:paraId="14643404" w14:textId="77777777" w:rsidR="007475C6" w:rsidRDefault="006212F1">
            <w:pPr>
              <w:widowControl w:val="0"/>
              <w:rPr>
                <w:color w:val="000000"/>
                <w:szCs w:val="22"/>
              </w:rPr>
            </w:pPr>
            <w:r>
              <w:rPr>
                <w:color w:val="000000"/>
                <w:szCs w:val="22"/>
              </w:rPr>
              <w:t>Diabetinė ketoacidozė</w:t>
            </w:r>
          </w:p>
        </w:tc>
      </w:tr>
      <w:tr w:rsidR="007475C6" w14:paraId="1464340B" w14:textId="77777777">
        <w:trPr>
          <w:cantSplit/>
        </w:trPr>
        <w:tc>
          <w:tcPr>
            <w:tcW w:w="2127" w:type="dxa"/>
          </w:tcPr>
          <w:p w14:paraId="14643406" w14:textId="77777777" w:rsidR="007475C6" w:rsidRDefault="006212F1">
            <w:pPr>
              <w:widowControl w:val="0"/>
              <w:rPr>
                <w:rFonts w:eastAsia="MS Mincho"/>
                <w:color w:val="000000"/>
                <w:szCs w:val="22"/>
              </w:rPr>
            </w:pPr>
            <w:r>
              <w:rPr>
                <w:rFonts w:eastAsia="MS Mincho"/>
                <w:b/>
                <w:color w:val="000000"/>
                <w:szCs w:val="22"/>
              </w:rPr>
              <w:t>Metabolizmo ir mitybos sutrikimai</w:t>
            </w:r>
          </w:p>
        </w:tc>
        <w:tc>
          <w:tcPr>
            <w:tcW w:w="1843" w:type="dxa"/>
          </w:tcPr>
          <w:p w14:paraId="14643407" w14:textId="77777777" w:rsidR="007475C6" w:rsidRDefault="006212F1">
            <w:pPr>
              <w:widowControl w:val="0"/>
              <w:autoSpaceDE w:val="0"/>
              <w:autoSpaceDN w:val="0"/>
              <w:adjustRightInd w:val="0"/>
              <w:rPr>
                <w:color w:val="000000"/>
                <w:szCs w:val="22"/>
              </w:rPr>
            </w:pPr>
            <w:r>
              <w:rPr>
                <w:color w:val="000000"/>
                <w:szCs w:val="22"/>
              </w:rPr>
              <w:t>Cukrinis diabetas</w:t>
            </w:r>
          </w:p>
        </w:tc>
        <w:tc>
          <w:tcPr>
            <w:tcW w:w="2126" w:type="dxa"/>
          </w:tcPr>
          <w:p w14:paraId="14643408" w14:textId="77777777" w:rsidR="007475C6" w:rsidRDefault="006212F1">
            <w:pPr>
              <w:widowControl w:val="0"/>
              <w:autoSpaceDE w:val="0"/>
              <w:autoSpaceDN w:val="0"/>
              <w:adjustRightInd w:val="0"/>
              <w:rPr>
                <w:color w:val="000000"/>
                <w:szCs w:val="22"/>
              </w:rPr>
            </w:pPr>
            <w:r>
              <w:rPr>
                <w:color w:val="000000"/>
                <w:szCs w:val="22"/>
              </w:rPr>
              <w:t>Hiperglikemija</w:t>
            </w:r>
          </w:p>
        </w:tc>
        <w:tc>
          <w:tcPr>
            <w:tcW w:w="3402" w:type="dxa"/>
          </w:tcPr>
          <w:p w14:paraId="14643409" w14:textId="77777777" w:rsidR="007475C6" w:rsidRDefault="006212F1">
            <w:pPr>
              <w:widowControl w:val="0"/>
              <w:rPr>
                <w:color w:val="000000"/>
                <w:szCs w:val="22"/>
              </w:rPr>
            </w:pPr>
            <w:r>
              <w:rPr>
                <w:color w:val="000000"/>
                <w:szCs w:val="22"/>
              </w:rPr>
              <w:t>Hiponatremija</w:t>
            </w:r>
          </w:p>
          <w:p w14:paraId="1464340A" w14:textId="77777777" w:rsidR="007475C6" w:rsidRDefault="006212F1">
            <w:pPr>
              <w:widowControl w:val="0"/>
              <w:rPr>
                <w:color w:val="000000"/>
                <w:szCs w:val="22"/>
              </w:rPr>
            </w:pPr>
            <w:r>
              <w:rPr>
                <w:color w:val="000000"/>
                <w:szCs w:val="22"/>
              </w:rPr>
              <w:t>Anoreksija</w:t>
            </w:r>
          </w:p>
        </w:tc>
      </w:tr>
      <w:tr w:rsidR="007475C6" w14:paraId="1464341B" w14:textId="77777777">
        <w:trPr>
          <w:cantSplit/>
        </w:trPr>
        <w:tc>
          <w:tcPr>
            <w:tcW w:w="2127" w:type="dxa"/>
          </w:tcPr>
          <w:p w14:paraId="1464340C" w14:textId="77777777" w:rsidR="007475C6" w:rsidRDefault="006212F1">
            <w:pPr>
              <w:widowControl w:val="0"/>
              <w:rPr>
                <w:rFonts w:eastAsia="MS Mincho"/>
                <w:color w:val="000000"/>
                <w:szCs w:val="22"/>
              </w:rPr>
            </w:pPr>
            <w:r>
              <w:rPr>
                <w:rFonts w:eastAsia="MS Mincho"/>
                <w:b/>
                <w:color w:val="000000"/>
                <w:szCs w:val="22"/>
              </w:rPr>
              <w:t>Psichikos sutrikimai</w:t>
            </w:r>
          </w:p>
        </w:tc>
        <w:tc>
          <w:tcPr>
            <w:tcW w:w="1843" w:type="dxa"/>
          </w:tcPr>
          <w:p w14:paraId="1464340D" w14:textId="77777777" w:rsidR="007475C6" w:rsidRDefault="006212F1">
            <w:pPr>
              <w:widowControl w:val="0"/>
              <w:autoSpaceDE w:val="0"/>
              <w:autoSpaceDN w:val="0"/>
              <w:adjustRightInd w:val="0"/>
              <w:rPr>
                <w:color w:val="000000"/>
                <w:szCs w:val="22"/>
              </w:rPr>
            </w:pPr>
            <w:r>
              <w:rPr>
                <w:color w:val="000000"/>
                <w:szCs w:val="22"/>
              </w:rPr>
              <w:t>Nemiga</w:t>
            </w:r>
          </w:p>
          <w:p w14:paraId="1464340E" w14:textId="77777777" w:rsidR="007475C6" w:rsidRDefault="006212F1">
            <w:pPr>
              <w:widowControl w:val="0"/>
              <w:autoSpaceDE w:val="0"/>
              <w:autoSpaceDN w:val="0"/>
              <w:adjustRightInd w:val="0"/>
              <w:rPr>
                <w:color w:val="000000"/>
                <w:szCs w:val="22"/>
              </w:rPr>
            </w:pPr>
            <w:r>
              <w:rPr>
                <w:color w:val="000000"/>
                <w:szCs w:val="22"/>
              </w:rPr>
              <w:t>Nerimas</w:t>
            </w:r>
          </w:p>
          <w:p w14:paraId="1464340F" w14:textId="77777777" w:rsidR="007475C6" w:rsidRDefault="006212F1">
            <w:pPr>
              <w:widowControl w:val="0"/>
              <w:autoSpaceDE w:val="0"/>
              <w:autoSpaceDN w:val="0"/>
              <w:adjustRightInd w:val="0"/>
              <w:rPr>
                <w:color w:val="000000"/>
                <w:szCs w:val="22"/>
              </w:rPr>
            </w:pPr>
            <w:r>
              <w:rPr>
                <w:color w:val="000000"/>
                <w:szCs w:val="22"/>
              </w:rPr>
              <w:t>Nenustygimas vietoje</w:t>
            </w:r>
          </w:p>
        </w:tc>
        <w:tc>
          <w:tcPr>
            <w:tcW w:w="2126" w:type="dxa"/>
          </w:tcPr>
          <w:p w14:paraId="14643410" w14:textId="77777777" w:rsidR="007475C6" w:rsidRDefault="006212F1">
            <w:pPr>
              <w:widowControl w:val="0"/>
              <w:autoSpaceDE w:val="0"/>
              <w:autoSpaceDN w:val="0"/>
              <w:adjustRightInd w:val="0"/>
              <w:rPr>
                <w:color w:val="000000"/>
                <w:szCs w:val="22"/>
              </w:rPr>
            </w:pPr>
            <w:r>
              <w:rPr>
                <w:color w:val="000000"/>
                <w:szCs w:val="22"/>
              </w:rPr>
              <w:t>Depresija</w:t>
            </w:r>
          </w:p>
          <w:p w14:paraId="14643411" w14:textId="77777777" w:rsidR="007475C6" w:rsidRDefault="006212F1">
            <w:pPr>
              <w:widowControl w:val="0"/>
              <w:autoSpaceDE w:val="0"/>
              <w:autoSpaceDN w:val="0"/>
              <w:adjustRightInd w:val="0"/>
              <w:rPr>
                <w:color w:val="000000"/>
                <w:szCs w:val="22"/>
              </w:rPr>
            </w:pPr>
            <w:r>
              <w:rPr>
                <w:color w:val="000000"/>
                <w:szCs w:val="22"/>
              </w:rPr>
              <w:t>Hiperseksualumas</w:t>
            </w:r>
          </w:p>
        </w:tc>
        <w:tc>
          <w:tcPr>
            <w:tcW w:w="3402" w:type="dxa"/>
          </w:tcPr>
          <w:p w14:paraId="14643412" w14:textId="77777777" w:rsidR="007475C6" w:rsidRDefault="006212F1">
            <w:pPr>
              <w:widowControl w:val="0"/>
              <w:autoSpaceDE w:val="0"/>
              <w:autoSpaceDN w:val="0"/>
              <w:adjustRightInd w:val="0"/>
              <w:rPr>
                <w:color w:val="000000"/>
                <w:szCs w:val="22"/>
              </w:rPr>
            </w:pPr>
            <w:r>
              <w:rPr>
                <w:color w:val="000000"/>
                <w:szCs w:val="22"/>
              </w:rPr>
              <w:t>Bandymas žudytis, mintys apie savižudybę, savižudybė (žr. 4.4 skyrių)</w:t>
            </w:r>
          </w:p>
          <w:p w14:paraId="14643413" w14:textId="05C9E01B" w:rsidR="007475C6" w:rsidRDefault="00937266">
            <w:pPr>
              <w:widowControl w:val="0"/>
              <w:autoSpaceDE w:val="0"/>
              <w:autoSpaceDN w:val="0"/>
              <w:adjustRightInd w:val="0"/>
              <w:rPr>
                <w:color w:val="000000"/>
                <w:szCs w:val="22"/>
              </w:rPr>
            </w:pPr>
            <w:ins w:id="53" w:author="Author">
              <w:r>
                <w:rPr>
                  <w:color w:val="000000"/>
                  <w:szCs w:val="22"/>
                </w:rPr>
                <w:t>Potraukis azartiniams lošimams</w:t>
              </w:r>
            </w:ins>
            <w:del w:id="54" w:author="Author">
              <w:r w:rsidR="006212F1" w:rsidDel="00BF6051">
                <w:rPr>
                  <w:color w:val="000000"/>
                  <w:szCs w:val="22"/>
                </w:rPr>
                <w:delText>P</w:delText>
              </w:r>
              <w:r w:rsidR="006212F1">
                <w:rPr>
                  <w:color w:val="000000"/>
                  <w:szCs w:val="22"/>
                </w:rPr>
                <w:delText>atologinis p</w:delText>
              </w:r>
              <w:r w:rsidR="006212F1" w:rsidDel="00BF6051">
                <w:rPr>
                  <w:color w:val="000000"/>
                  <w:szCs w:val="22"/>
                </w:rPr>
                <w:delText>otrauki</w:delText>
              </w:r>
              <w:r w:rsidR="006212F1">
                <w:rPr>
                  <w:color w:val="000000"/>
                  <w:szCs w:val="22"/>
                </w:rPr>
                <w:delText>s</w:delText>
              </w:r>
              <w:r w:rsidR="006212F1" w:rsidDel="00BF6051">
                <w:rPr>
                  <w:color w:val="000000"/>
                  <w:szCs w:val="22"/>
                </w:rPr>
                <w:delText xml:space="preserve"> azartiniams lošimams</w:delText>
              </w:r>
            </w:del>
          </w:p>
          <w:p w14:paraId="14643414" w14:textId="77777777" w:rsidR="007475C6" w:rsidRDefault="006212F1">
            <w:pPr>
              <w:widowControl w:val="0"/>
              <w:autoSpaceDE w:val="0"/>
              <w:autoSpaceDN w:val="0"/>
              <w:adjustRightInd w:val="0"/>
              <w:rPr>
                <w:iCs/>
                <w:color w:val="000000"/>
                <w:szCs w:val="22"/>
              </w:rPr>
            </w:pPr>
            <w:r>
              <w:rPr>
                <w:iCs/>
                <w:color w:val="000000"/>
                <w:szCs w:val="22"/>
              </w:rPr>
              <w:t>Impulsų kontrolės sutrikimas</w:t>
            </w:r>
          </w:p>
          <w:p w14:paraId="14643415" w14:textId="77777777" w:rsidR="007475C6" w:rsidRDefault="006212F1">
            <w:pPr>
              <w:widowControl w:val="0"/>
              <w:autoSpaceDE w:val="0"/>
              <w:autoSpaceDN w:val="0"/>
              <w:adjustRightInd w:val="0"/>
              <w:rPr>
                <w:iCs/>
                <w:color w:val="000000"/>
                <w:szCs w:val="22"/>
              </w:rPr>
            </w:pPr>
            <w:r>
              <w:rPr>
                <w:iCs/>
                <w:color w:val="000000"/>
                <w:szCs w:val="22"/>
              </w:rPr>
              <w:t>Besaikis valgymas</w:t>
            </w:r>
          </w:p>
          <w:p w14:paraId="14643416" w14:textId="77777777" w:rsidR="007475C6" w:rsidRDefault="006212F1">
            <w:pPr>
              <w:widowControl w:val="0"/>
              <w:autoSpaceDE w:val="0"/>
              <w:autoSpaceDN w:val="0"/>
              <w:adjustRightInd w:val="0"/>
              <w:rPr>
                <w:iCs/>
                <w:color w:val="000000"/>
                <w:szCs w:val="22"/>
              </w:rPr>
            </w:pPr>
            <w:r>
              <w:rPr>
                <w:iCs/>
                <w:color w:val="000000"/>
                <w:szCs w:val="22"/>
              </w:rPr>
              <w:t>Nenumaldomas noras apsipirkti</w:t>
            </w:r>
          </w:p>
          <w:p w14:paraId="14643417" w14:textId="77777777" w:rsidR="007475C6" w:rsidRDefault="006212F1">
            <w:pPr>
              <w:widowControl w:val="0"/>
              <w:autoSpaceDE w:val="0"/>
              <w:autoSpaceDN w:val="0"/>
              <w:adjustRightInd w:val="0"/>
              <w:rPr>
                <w:iCs/>
                <w:color w:val="000000"/>
                <w:szCs w:val="22"/>
              </w:rPr>
            </w:pPr>
            <w:r>
              <w:rPr>
                <w:iCs/>
                <w:color w:val="000000"/>
                <w:szCs w:val="22"/>
              </w:rPr>
              <w:t>Poriomanija</w:t>
            </w:r>
          </w:p>
          <w:p w14:paraId="14643418" w14:textId="77777777" w:rsidR="007475C6" w:rsidRDefault="006212F1">
            <w:pPr>
              <w:widowControl w:val="0"/>
              <w:autoSpaceDE w:val="0"/>
              <w:autoSpaceDN w:val="0"/>
              <w:adjustRightInd w:val="0"/>
              <w:rPr>
                <w:color w:val="000000"/>
                <w:szCs w:val="22"/>
              </w:rPr>
            </w:pPr>
            <w:r>
              <w:rPr>
                <w:color w:val="000000"/>
                <w:szCs w:val="22"/>
              </w:rPr>
              <w:t>Agresyvumas</w:t>
            </w:r>
          </w:p>
          <w:p w14:paraId="14643419" w14:textId="77777777" w:rsidR="007475C6" w:rsidRDefault="006212F1">
            <w:pPr>
              <w:widowControl w:val="0"/>
              <w:autoSpaceDE w:val="0"/>
              <w:autoSpaceDN w:val="0"/>
              <w:adjustRightInd w:val="0"/>
              <w:rPr>
                <w:color w:val="000000"/>
                <w:szCs w:val="22"/>
              </w:rPr>
            </w:pPr>
            <w:r>
              <w:rPr>
                <w:color w:val="000000"/>
                <w:szCs w:val="22"/>
              </w:rPr>
              <w:t>Susijaudinimas (ažitacija)</w:t>
            </w:r>
          </w:p>
          <w:p w14:paraId="1464341A" w14:textId="77777777" w:rsidR="007475C6" w:rsidRDefault="006212F1">
            <w:pPr>
              <w:widowControl w:val="0"/>
              <w:autoSpaceDE w:val="0"/>
              <w:autoSpaceDN w:val="0"/>
              <w:adjustRightInd w:val="0"/>
              <w:rPr>
                <w:color w:val="000000"/>
                <w:szCs w:val="22"/>
              </w:rPr>
            </w:pPr>
            <w:r>
              <w:rPr>
                <w:color w:val="000000"/>
                <w:szCs w:val="22"/>
              </w:rPr>
              <w:t>Nervingumas</w:t>
            </w:r>
          </w:p>
        </w:tc>
      </w:tr>
      <w:tr w:rsidR="007475C6" w14:paraId="1464342B" w14:textId="77777777">
        <w:trPr>
          <w:cantSplit/>
        </w:trPr>
        <w:tc>
          <w:tcPr>
            <w:tcW w:w="2127" w:type="dxa"/>
          </w:tcPr>
          <w:p w14:paraId="1464341C" w14:textId="77777777" w:rsidR="007475C6" w:rsidRDefault="006212F1">
            <w:pPr>
              <w:widowControl w:val="0"/>
              <w:rPr>
                <w:rFonts w:eastAsia="MS Mincho"/>
                <w:color w:val="000000"/>
                <w:szCs w:val="22"/>
              </w:rPr>
            </w:pPr>
            <w:r>
              <w:rPr>
                <w:rFonts w:eastAsia="MS Mincho"/>
                <w:b/>
                <w:color w:val="000000"/>
                <w:szCs w:val="22"/>
              </w:rPr>
              <w:lastRenderedPageBreak/>
              <w:t>Nervų sistemos sutrikimai</w:t>
            </w:r>
          </w:p>
        </w:tc>
        <w:tc>
          <w:tcPr>
            <w:tcW w:w="1843" w:type="dxa"/>
          </w:tcPr>
          <w:p w14:paraId="1464341D" w14:textId="77777777" w:rsidR="007475C6" w:rsidRDefault="006212F1">
            <w:pPr>
              <w:widowControl w:val="0"/>
              <w:autoSpaceDE w:val="0"/>
              <w:autoSpaceDN w:val="0"/>
              <w:adjustRightInd w:val="0"/>
              <w:rPr>
                <w:color w:val="000000"/>
                <w:szCs w:val="22"/>
              </w:rPr>
            </w:pPr>
            <w:r>
              <w:rPr>
                <w:color w:val="000000"/>
                <w:szCs w:val="22"/>
              </w:rPr>
              <w:t>Akatizija</w:t>
            </w:r>
          </w:p>
          <w:p w14:paraId="1464341E" w14:textId="77777777" w:rsidR="007475C6" w:rsidRDefault="006212F1">
            <w:pPr>
              <w:widowControl w:val="0"/>
              <w:autoSpaceDE w:val="0"/>
              <w:autoSpaceDN w:val="0"/>
              <w:adjustRightInd w:val="0"/>
              <w:rPr>
                <w:color w:val="000000"/>
                <w:szCs w:val="22"/>
              </w:rPr>
            </w:pPr>
            <w:r>
              <w:rPr>
                <w:color w:val="000000"/>
                <w:szCs w:val="22"/>
              </w:rPr>
              <w:t>Ekstrapiramidi-nis sutrikimas</w:t>
            </w:r>
          </w:p>
          <w:p w14:paraId="1464341F" w14:textId="77777777" w:rsidR="007475C6" w:rsidRDefault="006212F1">
            <w:pPr>
              <w:widowControl w:val="0"/>
              <w:autoSpaceDE w:val="0"/>
              <w:autoSpaceDN w:val="0"/>
              <w:adjustRightInd w:val="0"/>
              <w:rPr>
                <w:color w:val="000000"/>
                <w:szCs w:val="22"/>
              </w:rPr>
            </w:pPr>
            <w:r>
              <w:rPr>
                <w:color w:val="000000"/>
                <w:szCs w:val="22"/>
              </w:rPr>
              <w:t>Tremoras</w:t>
            </w:r>
          </w:p>
          <w:p w14:paraId="14643420" w14:textId="77777777" w:rsidR="007475C6" w:rsidRDefault="006212F1">
            <w:pPr>
              <w:widowControl w:val="0"/>
              <w:autoSpaceDE w:val="0"/>
              <w:autoSpaceDN w:val="0"/>
              <w:adjustRightInd w:val="0"/>
              <w:rPr>
                <w:color w:val="000000"/>
                <w:szCs w:val="22"/>
              </w:rPr>
            </w:pPr>
            <w:r>
              <w:rPr>
                <w:color w:val="000000"/>
                <w:szCs w:val="22"/>
              </w:rPr>
              <w:t>Galvos skausmas</w:t>
            </w:r>
          </w:p>
          <w:p w14:paraId="14643421" w14:textId="77777777" w:rsidR="007475C6" w:rsidRDefault="006212F1">
            <w:pPr>
              <w:widowControl w:val="0"/>
              <w:autoSpaceDE w:val="0"/>
              <w:autoSpaceDN w:val="0"/>
              <w:adjustRightInd w:val="0"/>
              <w:rPr>
                <w:color w:val="000000"/>
                <w:szCs w:val="22"/>
              </w:rPr>
            </w:pPr>
            <w:r>
              <w:rPr>
                <w:color w:val="000000"/>
                <w:szCs w:val="22"/>
              </w:rPr>
              <w:t>Sedacija</w:t>
            </w:r>
          </w:p>
          <w:p w14:paraId="14643422" w14:textId="77777777" w:rsidR="007475C6" w:rsidRDefault="006212F1">
            <w:pPr>
              <w:widowControl w:val="0"/>
              <w:autoSpaceDE w:val="0"/>
              <w:autoSpaceDN w:val="0"/>
              <w:adjustRightInd w:val="0"/>
              <w:rPr>
                <w:color w:val="000000"/>
                <w:szCs w:val="22"/>
              </w:rPr>
            </w:pPr>
            <w:r>
              <w:rPr>
                <w:color w:val="000000"/>
                <w:szCs w:val="22"/>
              </w:rPr>
              <w:t>Somnolencija</w:t>
            </w:r>
          </w:p>
          <w:p w14:paraId="14643423" w14:textId="77777777" w:rsidR="007475C6" w:rsidRDefault="006212F1">
            <w:pPr>
              <w:widowControl w:val="0"/>
              <w:autoSpaceDE w:val="0"/>
              <w:autoSpaceDN w:val="0"/>
              <w:adjustRightInd w:val="0"/>
              <w:rPr>
                <w:color w:val="000000"/>
                <w:szCs w:val="22"/>
              </w:rPr>
            </w:pPr>
            <w:r>
              <w:rPr>
                <w:color w:val="000000"/>
                <w:szCs w:val="22"/>
              </w:rPr>
              <w:t>Galvos svaigimas</w:t>
            </w:r>
          </w:p>
        </w:tc>
        <w:tc>
          <w:tcPr>
            <w:tcW w:w="2126" w:type="dxa"/>
          </w:tcPr>
          <w:p w14:paraId="14643424" w14:textId="77777777" w:rsidR="007475C6" w:rsidRDefault="006212F1">
            <w:pPr>
              <w:widowControl w:val="0"/>
              <w:autoSpaceDE w:val="0"/>
              <w:autoSpaceDN w:val="0"/>
              <w:adjustRightInd w:val="0"/>
              <w:rPr>
                <w:color w:val="000000"/>
                <w:szCs w:val="22"/>
              </w:rPr>
            </w:pPr>
            <w:r>
              <w:rPr>
                <w:color w:val="000000"/>
                <w:szCs w:val="22"/>
              </w:rPr>
              <w:t>Vėlyvoji diskinezija</w:t>
            </w:r>
          </w:p>
          <w:p w14:paraId="14643425" w14:textId="77777777" w:rsidR="007475C6" w:rsidRDefault="006212F1">
            <w:pPr>
              <w:widowControl w:val="0"/>
              <w:autoSpaceDE w:val="0"/>
              <w:autoSpaceDN w:val="0"/>
              <w:adjustRightInd w:val="0"/>
              <w:rPr>
                <w:color w:val="000000"/>
                <w:szCs w:val="22"/>
              </w:rPr>
            </w:pPr>
            <w:r>
              <w:rPr>
                <w:color w:val="000000"/>
                <w:szCs w:val="22"/>
              </w:rPr>
              <w:t>Distonija</w:t>
            </w:r>
          </w:p>
          <w:p w14:paraId="14643426" w14:textId="77777777" w:rsidR="007475C6" w:rsidRDefault="006212F1">
            <w:pPr>
              <w:widowControl w:val="0"/>
              <w:autoSpaceDE w:val="0"/>
              <w:autoSpaceDN w:val="0"/>
              <w:adjustRightInd w:val="0"/>
              <w:rPr>
                <w:color w:val="000000"/>
                <w:szCs w:val="22"/>
              </w:rPr>
            </w:pPr>
            <w:r>
              <w:rPr>
                <w:color w:val="000000"/>
                <w:szCs w:val="22"/>
              </w:rPr>
              <w:t>Neramių kojų sindromas</w:t>
            </w:r>
          </w:p>
        </w:tc>
        <w:tc>
          <w:tcPr>
            <w:tcW w:w="3402" w:type="dxa"/>
          </w:tcPr>
          <w:p w14:paraId="14643427" w14:textId="77777777" w:rsidR="007475C6" w:rsidRDefault="006212F1">
            <w:pPr>
              <w:widowControl w:val="0"/>
              <w:autoSpaceDE w:val="0"/>
              <w:autoSpaceDN w:val="0"/>
              <w:adjustRightInd w:val="0"/>
              <w:rPr>
                <w:color w:val="000000"/>
                <w:szCs w:val="22"/>
              </w:rPr>
            </w:pPr>
            <w:r>
              <w:rPr>
                <w:color w:val="000000"/>
                <w:szCs w:val="22"/>
              </w:rPr>
              <w:t>Piktybinis neurolepsinis sindromas</w:t>
            </w:r>
          </w:p>
          <w:p w14:paraId="14643428" w14:textId="77777777" w:rsidR="007475C6" w:rsidRDefault="006212F1">
            <w:pPr>
              <w:widowControl w:val="0"/>
              <w:autoSpaceDE w:val="0"/>
              <w:autoSpaceDN w:val="0"/>
              <w:adjustRightInd w:val="0"/>
              <w:rPr>
                <w:color w:val="000000"/>
                <w:szCs w:val="22"/>
              </w:rPr>
            </w:pPr>
            <w:r>
              <w:rPr>
                <w:i/>
                <w:color w:val="000000"/>
                <w:szCs w:val="22"/>
              </w:rPr>
              <w:t>Grand mal</w:t>
            </w:r>
            <w:r>
              <w:rPr>
                <w:color w:val="000000"/>
                <w:szCs w:val="22"/>
              </w:rPr>
              <w:t xml:space="preserve"> tipo traukuliai</w:t>
            </w:r>
          </w:p>
          <w:p w14:paraId="14643429" w14:textId="77777777" w:rsidR="007475C6" w:rsidRDefault="006212F1">
            <w:pPr>
              <w:widowControl w:val="0"/>
              <w:autoSpaceDE w:val="0"/>
              <w:autoSpaceDN w:val="0"/>
              <w:adjustRightInd w:val="0"/>
              <w:rPr>
                <w:color w:val="000000"/>
                <w:szCs w:val="22"/>
              </w:rPr>
            </w:pPr>
            <w:r>
              <w:rPr>
                <w:color w:val="000000"/>
                <w:szCs w:val="22"/>
              </w:rPr>
              <w:t>Serotonino sindromas</w:t>
            </w:r>
          </w:p>
          <w:p w14:paraId="1464342A" w14:textId="77777777" w:rsidR="007475C6" w:rsidRDefault="006212F1">
            <w:pPr>
              <w:widowControl w:val="0"/>
              <w:rPr>
                <w:color w:val="000000"/>
                <w:szCs w:val="22"/>
              </w:rPr>
            </w:pPr>
            <w:r>
              <w:rPr>
                <w:color w:val="000000"/>
                <w:szCs w:val="22"/>
              </w:rPr>
              <w:t>Kalbos sutrikimas</w:t>
            </w:r>
          </w:p>
        </w:tc>
      </w:tr>
      <w:tr w:rsidR="007475C6" w14:paraId="14643431" w14:textId="77777777">
        <w:trPr>
          <w:cantSplit/>
        </w:trPr>
        <w:tc>
          <w:tcPr>
            <w:tcW w:w="2127" w:type="dxa"/>
          </w:tcPr>
          <w:p w14:paraId="1464342C" w14:textId="77777777" w:rsidR="007475C6" w:rsidRDefault="006212F1">
            <w:pPr>
              <w:widowControl w:val="0"/>
              <w:rPr>
                <w:rFonts w:eastAsia="MS Mincho"/>
                <w:color w:val="000000"/>
                <w:szCs w:val="22"/>
              </w:rPr>
            </w:pPr>
            <w:r>
              <w:rPr>
                <w:rFonts w:eastAsia="MS Mincho"/>
                <w:b/>
                <w:color w:val="000000"/>
                <w:szCs w:val="22"/>
              </w:rPr>
              <w:t>Akių sutrikimai</w:t>
            </w:r>
          </w:p>
        </w:tc>
        <w:tc>
          <w:tcPr>
            <w:tcW w:w="1843" w:type="dxa"/>
          </w:tcPr>
          <w:p w14:paraId="1464342D" w14:textId="77777777" w:rsidR="007475C6" w:rsidRDefault="006212F1">
            <w:pPr>
              <w:widowControl w:val="0"/>
              <w:autoSpaceDE w:val="0"/>
              <w:autoSpaceDN w:val="0"/>
              <w:adjustRightInd w:val="0"/>
              <w:rPr>
                <w:color w:val="000000"/>
                <w:szCs w:val="22"/>
              </w:rPr>
            </w:pPr>
            <w:r>
              <w:rPr>
                <w:color w:val="000000"/>
                <w:szCs w:val="22"/>
              </w:rPr>
              <w:t>Sutrikusi rega</w:t>
            </w:r>
          </w:p>
        </w:tc>
        <w:tc>
          <w:tcPr>
            <w:tcW w:w="2126" w:type="dxa"/>
          </w:tcPr>
          <w:p w14:paraId="1464342E" w14:textId="77777777" w:rsidR="007475C6" w:rsidRDefault="006212F1">
            <w:pPr>
              <w:widowControl w:val="0"/>
              <w:autoSpaceDE w:val="0"/>
              <w:autoSpaceDN w:val="0"/>
              <w:adjustRightInd w:val="0"/>
              <w:rPr>
                <w:color w:val="000000"/>
                <w:szCs w:val="22"/>
              </w:rPr>
            </w:pPr>
            <w:r>
              <w:rPr>
                <w:color w:val="000000"/>
                <w:szCs w:val="22"/>
              </w:rPr>
              <w:t>Diplopija</w:t>
            </w:r>
          </w:p>
          <w:p w14:paraId="1464342F" w14:textId="77777777" w:rsidR="007475C6" w:rsidRDefault="006212F1">
            <w:pPr>
              <w:widowControl w:val="0"/>
              <w:autoSpaceDE w:val="0"/>
              <w:autoSpaceDN w:val="0"/>
              <w:adjustRightInd w:val="0"/>
              <w:rPr>
                <w:color w:val="000000"/>
                <w:szCs w:val="22"/>
              </w:rPr>
            </w:pPr>
            <w:r>
              <w:rPr>
                <w:color w:val="000000"/>
                <w:szCs w:val="22"/>
              </w:rPr>
              <w:t>Fotofobija</w:t>
            </w:r>
          </w:p>
        </w:tc>
        <w:tc>
          <w:tcPr>
            <w:tcW w:w="3402" w:type="dxa"/>
          </w:tcPr>
          <w:p w14:paraId="14643430" w14:textId="77777777" w:rsidR="007475C6" w:rsidRDefault="006212F1">
            <w:pPr>
              <w:widowControl w:val="0"/>
              <w:autoSpaceDE w:val="0"/>
              <w:autoSpaceDN w:val="0"/>
              <w:adjustRightInd w:val="0"/>
              <w:rPr>
                <w:color w:val="000000"/>
                <w:szCs w:val="22"/>
              </w:rPr>
            </w:pPr>
            <w:r>
              <w:rPr>
                <w:color w:val="000000"/>
                <w:szCs w:val="22"/>
              </w:rPr>
              <w:t>Okulogirinė krizė</w:t>
            </w:r>
          </w:p>
        </w:tc>
      </w:tr>
      <w:tr w:rsidR="007475C6" w14:paraId="1464343A" w14:textId="77777777">
        <w:trPr>
          <w:cantSplit/>
        </w:trPr>
        <w:tc>
          <w:tcPr>
            <w:tcW w:w="2127" w:type="dxa"/>
          </w:tcPr>
          <w:p w14:paraId="14643432" w14:textId="77777777" w:rsidR="007475C6" w:rsidRDefault="006212F1">
            <w:pPr>
              <w:widowControl w:val="0"/>
              <w:rPr>
                <w:rFonts w:eastAsia="MS Mincho"/>
                <w:color w:val="000000"/>
                <w:szCs w:val="22"/>
              </w:rPr>
            </w:pPr>
            <w:r>
              <w:rPr>
                <w:rFonts w:eastAsia="MS Mincho"/>
                <w:b/>
                <w:color w:val="000000"/>
                <w:szCs w:val="22"/>
              </w:rPr>
              <w:t>Širdies sutrikimai</w:t>
            </w:r>
          </w:p>
        </w:tc>
        <w:tc>
          <w:tcPr>
            <w:tcW w:w="1843" w:type="dxa"/>
          </w:tcPr>
          <w:p w14:paraId="14643433" w14:textId="77777777" w:rsidR="007475C6" w:rsidRDefault="007475C6">
            <w:pPr>
              <w:widowControl w:val="0"/>
              <w:autoSpaceDE w:val="0"/>
              <w:autoSpaceDN w:val="0"/>
              <w:adjustRightInd w:val="0"/>
              <w:rPr>
                <w:color w:val="000000"/>
                <w:szCs w:val="22"/>
              </w:rPr>
            </w:pPr>
          </w:p>
        </w:tc>
        <w:tc>
          <w:tcPr>
            <w:tcW w:w="2126" w:type="dxa"/>
          </w:tcPr>
          <w:p w14:paraId="14643434" w14:textId="77777777" w:rsidR="007475C6" w:rsidRDefault="006212F1">
            <w:pPr>
              <w:widowControl w:val="0"/>
              <w:autoSpaceDE w:val="0"/>
              <w:autoSpaceDN w:val="0"/>
              <w:adjustRightInd w:val="0"/>
              <w:rPr>
                <w:color w:val="000000"/>
                <w:szCs w:val="22"/>
              </w:rPr>
            </w:pPr>
            <w:r>
              <w:rPr>
                <w:color w:val="000000"/>
                <w:szCs w:val="22"/>
              </w:rPr>
              <w:t>Tachikardija</w:t>
            </w:r>
          </w:p>
        </w:tc>
        <w:tc>
          <w:tcPr>
            <w:tcW w:w="3402" w:type="dxa"/>
          </w:tcPr>
          <w:p w14:paraId="14643435" w14:textId="77777777" w:rsidR="007475C6" w:rsidRDefault="006212F1">
            <w:pPr>
              <w:widowControl w:val="0"/>
              <w:autoSpaceDE w:val="0"/>
              <w:autoSpaceDN w:val="0"/>
              <w:adjustRightInd w:val="0"/>
              <w:rPr>
                <w:color w:val="000000"/>
                <w:szCs w:val="22"/>
              </w:rPr>
            </w:pPr>
            <w:r>
              <w:rPr>
                <w:color w:val="000000"/>
                <w:szCs w:val="22"/>
              </w:rPr>
              <w:t>Staigi mirtis dėl neaiškių priežasčių</w:t>
            </w:r>
          </w:p>
          <w:p w14:paraId="14643436" w14:textId="77777777" w:rsidR="007475C6" w:rsidRDefault="006212F1">
            <w:pPr>
              <w:widowControl w:val="0"/>
              <w:autoSpaceDE w:val="0"/>
              <w:autoSpaceDN w:val="0"/>
              <w:adjustRightInd w:val="0"/>
              <w:rPr>
                <w:color w:val="000000"/>
                <w:szCs w:val="22"/>
              </w:rPr>
            </w:pPr>
            <w:r>
              <w:rPr>
                <w:i/>
                <w:color w:val="000000"/>
                <w:szCs w:val="22"/>
              </w:rPr>
              <w:t>Torsades de pointes</w:t>
            </w:r>
          </w:p>
          <w:p w14:paraId="14643437" w14:textId="77777777" w:rsidR="007475C6" w:rsidRDefault="006212F1">
            <w:pPr>
              <w:widowControl w:val="0"/>
              <w:autoSpaceDE w:val="0"/>
              <w:autoSpaceDN w:val="0"/>
              <w:adjustRightInd w:val="0"/>
              <w:rPr>
                <w:color w:val="000000"/>
                <w:szCs w:val="22"/>
              </w:rPr>
            </w:pPr>
            <w:r>
              <w:rPr>
                <w:color w:val="000000"/>
                <w:szCs w:val="22"/>
              </w:rPr>
              <w:t>Skilvelių aritmija</w:t>
            </w:r>
          </w:p>
          <w:p w14:paraId="14643438" w14:textId="77777777" w:rsidR="007475C6" w:rsidRDefault="006212F1">
            <w:pPr>
              <w:widowControl w:val="0"/>
              <w:autoSpaceDE w:val="0"/>
              <w:autoSpaceDN w:val="0"/>
              <w:adjustRightInd w:val="0"/>
              <w:rPr>
                <w:color w:val="000000"/>
                <w:szCs w:val="22"/>
              </w:rPr>
            </w:pPr>
            <w:r>
              <w:rPr>
                <w:color w:val="000000"/>
                <w:szCs w:val="22"/>
              </w:rPr>
              <w:t>Širdies sustojimas</w:t>
            </w:r>
          </w:p>
          <w:p w14:paraId="14643439" w14:textId="77777777" w:rsidR="007475C6" w:rsidRDefault="006212F1">
            <w:pPr>
              <w:widowControl w:val="0"/>
              <w:autoSpaceDE w:val="0"/>
              <w:autoSpaceDN w:val="0"/>
              <w:adjustRightInd w:val="0"/>
              <w:rPr>
                <w:color w:val="000000"/>
                <w:szCs w:val="22"/>
              </w:rPr>
            </w:pPr>
            <w:r>
              <w:rPr>
                <w:color w:val="000000"/>
                <w:szCs w:val="22"/>
              </w:rPr>
              <w:t>Bradikardija</w:t>
            </w:r>
          </w:p>
        </w:tc>
      </w:tr>
      <w:tr w:rsidR="007475C6" w14:paraId="14643441" w14:textId="77777777">
        <w:trPr>
          <w:cantSplit/>
        </w:trPr>
        <w:tc>
          <w:tcPr>
            <w:tcW w:w="2127" w:type="dxa"/>
          </w:tcPr>
          <w:p w14:paraId="1464343B" w14:textId="77777777" w:rsidR="007475C6" w:rsidRDefault="006212F1">
            <w:pPr>
              <w:widowControl w:val="0"/>
              <w:rPr>
                <w:rFonts w:eastAsia="MS Mincho"/>
                <w:color w:val="000000"/>
                <w:szCs w:val="22"/>
              </w:rPr>
            </w:pPr>
            <w:r>
              <w:rPr>
                <w:rFonts w:eastAsia="MS Mincho"/>
                <w:b/>
                <w:color w:val="000000"/>
                <w:szCs w:val="22"/>
              </w:rPr>
              <w:t>Kraujagyslių sutrikimai</w:t>
            </w:r>
          </w:p>
        </w:tc>
        <w:tc>
          <w:tcPr>
            <w:tcW w:w="1843" w:type="dxa"/>
          </w:tcPr>
          <w:p w14:paraId="1464343C" w14:textId="77777777" w:rsidR="007475C6" w:rsidRDefault="007475C6">
            <w:pPr>
              <w:widowControl w:val="0"/>
              <w:autoSpaceDE w:val="0"/>
              <w:autoSpaceDN w:val="0"/>
              <w:adjustRightInd w:val="0"/>
              <w:rPr>
                <w:color w:val="000000"/>
                <w:szCs w:val="22"/>
              </w:rPr>
            </w:pPr>
          </w:p>
        </w:tc>
        <w:tc>
          <w:tcPr>
            <w:tcW w:w="2126" w:type="dxa"/>
          </w:tcPr>
          <w:p w14:paraId="1464343D" w14:textId="77777777" w:rsidR="007475C6" w:rsidRDefault="006212F1">
            <w:pPr>
              <w:widowControl w:val="0"/>
              <w:autoSpaceDE w:val="0"/>
              <w:autoSpaceDN w:val="0"/>
              <w:adjustRightInd w:val="0"/>
              <w:rPr>
                <w:color w:val="000000"/>
                <w:szCs w:val="22"/>
              </w:rPr>
            </w:pPr>
            <w:r>
              <w:rPr>
                <w:color w:val="000000"/>
                <w:szCs w:val="22"/>
              </w:rPr>
              <w:t>Ortostatinė hipotenzija</w:t>
            </w:r>
          </w:p>
        </w:tc>
        <w:tc>
          <w:tcPr>
            <w:tcW w:w="3402" w:type="dxa"/>
          </w:tcPr>
          <w:p w14:paraId="1464343E" w14:textId="77777777" w:rsidR="007475C6" w:rsidRDefault="006212F1">
            <w:pPr>
              <w:widowControl w:val="0"/>
              <w:autoSpaceDE w:val="0"/>
              <w:autoSpaceDN w:val="0"/>
              <w:adjustRightInd w:val="0"/>
              <w:rPr>
                <w:color w:val="000000"/>
                <w:szCs w:val="22"/>
              </w:rPr>
            </w:pPr>
            <w:r>
              <w:rPr>
                <w:color w:val="000000"/>
                <w:szCs w:val="22"/>
              </w:rPr>
              <w:t>Venų tromboembolija (įskaitant plaučių emboliją ir giliųjų venų trombozę)</w:t>
            </w:r>
          </w:p>
          <w:p w14:paraId="1464343F" w14:textId="77777777" w:rsidR="007475C6" w:rsidRDefault="006212F1">
            <w:pPr>
              <w:widowControl w:val="0"/>
              <w:autoSpaceDE w:val="0"/>
              <w:autoSpaceDN w:val="0"/>
              <w:adjustRightInd w:val="0"/>
              <w:rPr>
                <w:color w:val="000000"/>
                <w:szCs w:val="22"/>
              </w:rPr>
            </w:pPr>
            <w:r>
              <w:rPr>
                <w:color w:val="000000"/>
                <w:szCs w:val="22"/>
              </w:rPr>
              <w:t>Hipertenzija</w:t>
            </w:r>
          </w:p>
          <w:p w14:paraId="14643440" w14:textId="77777777" w:rsidR="007475C6" w:rsidRDefault="006212F1">
            <w:pPr>
              <w:widowControl w:val="0"/>
              <w:autoSpaceDE w:val="0"/>
              <w:autoSpaceDN w:val="0"/>
              <w:adjustRightInd w:val="0"/>
              <w:rPr>
                <w:color w:val="000000"/>
                <w:szCs w:val="22"/>
              </w:rPr>
            </w:pPr>
            <w:r>
              <w:rPr>
                <w:color w:val="000000"/>
                <w:szCs w:val="22"/>
              </w:rPr>
              <w:t>Sinkopė</w:t>
            </w:r>
          </w:p>
        </w:tc>
      </w:tr>
      <w:tr w:rsidR="007475C6" w14:paraId="14643448" w14:textId="77777777">
        <w:trPr>
          <w:cantSplit/>
        </w:trPr>
        <w:tc>
          <w:tcPr>
            <w:tcW w:w="2127" w:type="dxa"/>
          </w:tcPr>
          <w:p w14:paraId="14643442" w14:textId="77777777" w:rsidR="007475C6" w:rsidRDefault="006212F1">
            <w:pPr>
              <w:widowControl w:val="0"/>
              <w:rPr>
                <w:rFonts w:eastAsia="MS Mincho"/>
                <w:color w:val="000000"/>
                <w:szCs w:val="22"/>
              </w:rPr>
            </w:pPr>
            <w:r>
              <w:rPr>
                <w:rFonts w:eastAsia="MS Mincho"/>
                <w:b/>
                <w:color w:val="000000"/>
                <w:szCs w:val="22"/>
              </w:rPr>
              <w:t>Kvėpavimo sistemos, krūtinės ląstos ir tarpuplaučio sutrikimai</w:t>
            </w:r>
          </w:p>
        </w:tc>
        <w:tc>
          <w:tcPr>
            <w:tcW w:w="1843" w:type="dxa"/>
          </w:tcPr>
          <w:p w14:paraId="14643443" w14:textId="77777777" w:rsidR="007475C6" w:rsidRDefault="007475C6">
            <w:pPr>
              <w:widowControl w:val="0"/>
              <w:autoSpaceDE w:val="0"/>
              <w:autoSpaceDN w:val="0"/>
              <w:adjustRightInd w:val="0"/>
              <w:rPr>
                <w:color w:val="000000"/>
                <w:szCs w:val="22"/>
              </w:rPr>
            </w:pPr>
          </w:p>
        </w:tc>
        <w:tc>
          <w:tcPr>
            <w:tcW w:w="2126" w:type="dxa"/>
          </w:tcPr>
          <w:p w14:paraId="14643444" w14:textId="77777777" w:rsidR="007475C6" w:rsidRDefault="006212F1">
            <w:pPr>
              <w:widowControl w:val="0"/>
              <w:autoSpaceDE w:val="0"/>
              <w:autoSpaceDN w:val="0"/>
              <w:adjustRightInd w:val="0"/>
              <w:rPr>
                <w:color w:val="000000"/>
                <w:szCs w:val="22"/>
              </w:rPr>
            </w:pPr>
            <w:r>
              <w:rPr>
                <w:color w:val="000000"/>
                <w:szCs w:val="22"/>
              </w:rPr>
              <w:t>Žagsėjimas</w:t>
            </w:r>
          </w:p>
        </w:tc>
        <w:tc>
          <w:tcPr>
            <w:tcW w:w="3402" w:type="dxa"/>
          </w:tcPr>
          <w:p w14:paraId="14643445" w14:textId="77777777" w:rsidR="007475C6" w:rsidRDefault="006212F1">
            <w:pPr>
              <w:widowControl w:val="0"/>
              <w:rPr>
                <w:color w:val="000000"/>
                <w:szCs w:val="22"/>
              </w:rPr>
            </w:pPr>
            <w:r>
              <w:rPr>
                <w:color w:val="000000"/>
                <w:szCs w:val="22"/>
              </w:rPr>
              <w:t>Aspiracinė pneumonija</w:t>
            </w:r>
          </w:p>
          <w:p w14:paraId="14643446" w14:textId="77777777" w:rsidR="007475C6" w:rsidRDefault="006212F1">
            <w:pPr>
              <w:widowControl w:val="0"/>
              <w:autoSpaceDE w:val="0"/>
              <w:autoSpaceDN w:val="0"/>
              <w:adjustRightInd w:val="0"/>
              <w:rPr>
                <w:color w:val="000000"/>
                <w:szCs w:val="22"/>
              </w:rPr>
            </w:pPr>
            <w:r>
              <w:rPr>
                <w:color w:val="000000"/>
                <w:szCs w:val="22"/>
              </w:rPr>
              <w:t>Gerklų spazmas</w:t>
            </w:r>
          </w:p>
          <w:p w14:paraId="14643447" w14:textId="77777777" w:rsidR="007475C6" w:rsidRDefault="006212F1">
            <w:pPr>
              <w:widowControl w:val="0"/>
              <w:autoSpaceDE w:val="0"/>
              <w:autoSpaceDN w:val="0"/>
              <w:adjustRightInd w:val="0"/>
              <w:rPr>
                <w:color w:val="000000"/>
                <w:szCs w:val="22"/>
              </w:rPr>
            </w:pPr>
            <w:r>
              <w:rPr>
                <w:color w:val="000000"/>
                <w:szCs w:val="22"/>
              </w:rPr>
              <w:t>Burninės ryklės dalies spazmas</w:t>
            </w:r>
          </w:p>
        </w:tc>
      </w:tr>
      <w:tr w:rsidR="007475C6" w14:paraId="14643455" w14:textId="77777777">
        <w:trPr>
          <w:cantSplit/>
        </w:trPr>
        <w:tc>
          <w:tcPr>
            <w:tcW w:w="2127" w:type="dxa"/>
          </w:tcPr>
          <w:p w14:paraId="14643449" w14:textId="77777777" w:rsidR="007475C6" w:rsidRDefault="006212F1">
            <w:pPr>
              <w:widowControl w:val="0"/>
              <w:rPr>
                <w:rFonts w:eastAsia="MS Mincho"/>
                <w:color w:val="000000"/>
                <w:szCs w:val="22"/>
              </w:rPr>
            </w:pPr>
            <w:r>
              <w:rPr>
                <w:rFonts w:eastAsia="MS Mincho"/>
                <w:b/>
                <w:color w:val="000000"/>
                <w:szCs w:val="22"/>
              </w:rPr>
              <w:t>Virškinimo trakto sutrikimai</w:t>
            </w:r>
          </w:p>
        </w:tc>
        <w:tc>
          <w:tcPr>
            <w:tcW w:w="1843" w:type="dxa"/>
          </w:tcPr>
          <w:p w14:paraId="1464344A" w14:textId="77777777" w:rsidR="007475C6" w:rsidRDefault="006212F1">
            <w:pPr>
              <w:widowControl w:val="0"/>
              <w:autoSpaceDE w:val="0"/>
              <w:autoSpaceDN w:val="0"/>
              <w:adjustRightInd w:val="0"/>
              <w:rPr>
                <w:color w:val="000000"/>
                <w:szCs w:val="22"/>
              </w:rPr>
            </w:pPr>
            <w:r>
              <w:rPr>
                <w:color w:val="000000"/>
                <w:szCs w:val="22"/>
              </w:rPr>
              <w:t>Vidurių užkietėjimas</w:t>
            </w:r>
          </w:p>
          <w:p w14:paraId="1464344B" w14:textId="77777777" w:rsidR="007475C6" w:rsidRDefault="006212F1">
            <w:pPr>
              <w:widowControl w:val="0"/>
              <w:autoSpaceDE w:val="0"/>
              <w:autoSpaceDN w:val="0"/>
              <w:adjustRightInd w:val="0"/>
              <w:rPr>
                <w:color w:val="000000"/>
                <w:szCs w:val="22"/>
              </w:rPr>
            </w:pPr>
            <w:r>
              <w:rPr>
                <w:color w:val="000000"/>
                <w:szCs w:val="22"/>
              </w:rPr>
              <w:t>Dispepsija</w:t>
            </w:r>
          </w:p>
          <w:p w14:paraId="1464344C" w14:textId="77777777" w:rsidR="007475C6" w:rsidRDefault="006212F1">
            <w:pPr>
              <w:widowControl w:val="0"/>
              <w:autoSpaceDE w:val="0"/>
              <w:autoSpaceDN w:val="0"/>
              <w:adjustRightInd w:val="0"/>
              <w:rPr>
                <w:color w:val="000000"/>
                <w:szCs w:val="22"/>
              </w:rPr>
            </w:pPr>
            <w:r>
              <w:rPr>
                <w:color w:val="000000"/>
                <w:szCs w:val="22"/>
              </w:rPr>
              <w:t>Pykinimas</w:t>
            </w:r>
          </w:p>
          <w:p w14:paraId="1464344D" w14:textId="77777777" w:rsidR="007475C6" w:rsidRDefault="006212F1">
            <w:pPr>
              <w:widowControl w:val="0"/>
              <w:autoSpaceDE w:val="0"/>
              <w:autoSpaceDN w:val="0"/>
              <w:adjustRightInd w:val="0"/>
              <w:rPr>
                <w:color w:val="000000"/>
                <w:szCs w:val="22"/>
              </w:rPr>
            </w:pPr>
            <w:r>
              <w:rPr>
                <w:color w:val="000000"/>
                <w:szCs w:val="22"/>
              </w:rPr>
              <w:t>Padidėjęs seilėtekis</w:t>
            </w:r>
          </w:p>
          <w:p w14:paraId="1464344E" w14:textId="77777777" w:rsidR="007475C6" w:rsidRDefault="006212F1">
            <w:pPr>
              <w:widowControl w:val="0"/>
              <w:autoSpaceDE w:val="0"/>
              <w:autoSpaceDN w:val="0"/>
              <w:adjustRightInd w:val="0"/>
              <w:rPr>
                <w:color w:val="000000"/>
                <w:szCs w:val="22"/>
              </w:rPr>
            </w:pPr>
            <w:r>
              <w:rPr>
                <w:color w:val="000000"/>
                <w:szCs w:val="22"/>
              </w:rPr>
              <w:t>Vėmimas</w:t>
            </w:r>
          </w:p>
        </w:tc>
        <w:tc>
          <w:tcPr>
            <w:tcW w:w="2126" w:type="dxa"/>
          </w:tcPr>
          <w:p w14:paraId="1464344F" w14:textId="77777777" w:rsidR="007475C6" w:rsidRDefault="006212F1">
            <w:pPr>
              <w:widowControl w:val="0"/>
              <w:autoSpaceDE w:val="0"/>
              <w:autoSpaceDN w:val="0"/>
              <w:adjustRightInd w:val="0"/>
              <w:rPr>
                <w:color w:val="000000"/>
                <w:szCs w:val="22"/>
              </w:rPr>
            </w:pPr>
            <w:r>
              <w:rPr>
                <w:color w:val="000000"/>
                <w:szCs w:val="22"/>
              </w:rPr>
              <w:t>Sausumas burnoje</w:t>
            </w:r>
          </w:p>
        </w:tc>
        <w:tc>
          <w:tcPr>
            <w:tcW w:w="3402" w:type="dxa"/>
          </w:tcPr>
          <w:p w14:paraId="14643450" w14:textId="77777777" w:rsidR="007475C6" w:rsidRDefault="006212F1">
            <w:pPr>
              <w:widowControl w:val="0"/>
              <w:autoSpaceDE w:val="0"/>
              <w:autoSpaceDN w:val="0"/>
              <w:adjustRightInd w:val="0"/>
              <w:rPr>
                <w:color w:val="000000"/>
                <w:szCs w:val="22"/>
              </w:rPr>
            </w:pPr>
            <w:r>
              <w:rPr>
                <w:color w:val="000000"/>
                <w:szCs w:val="22"/>
              </w:rPr>
              <w:t>Pankreatitas</w:t>
            </w:r>
          </w:p>
          <w:p w14:paraId="14643451" w14:textId="77777777" w:rsidR="007475C6" w:rsidRDefault="006212F1">
            <w:pPr>
              <w:widowControl w:val="0"/>
              <w:autoSpaceDE w:val="0"/>
              <w:autoSpaceDN w:val="0"/>
              <w:adjustRightInd w:val="0"/>
              <w:rPr>
                <w:color w:val="000000"/>
                <w:szCs w:val="22"/>
              </w:rPr>
            </w:pPr>
            <w:r>
              <w:rPr>
                <w:color w:val="000000"/>
                <w:szCs w:val="22"/>
              </w:rPr>
              <w:t>Disfagija</w:t>
            </w:r>
          </w:p>
          <w:p w14:paraId="14643452" w14:textId="77777777" w:rsidR="007475C6" w:rsidRDefault="006212F1">
            <w:pPr>
              <w:widowControl w:val="0"/>
              <w:autoSpaceDE w:val="0"/>
              <w:autoSpaceDN w:val="0"/>
              <w:adjustRightInd w:val="0"/>
              <w:rPr>
                <w:color w:val="000000"/>
                <w:szCs w:val="22"/>
              </w:rPr>
            </w:pPr>
            <w:r>
              <w:rPr>
                <w:bCs/>
                <w:color w:val="000000"/>
                <w:szCs w:val="22"/>
              </w:rPr>
              <w:t>Viduriavimas</w:t>
            </w:r>
          </w:p>
          <w:p w14:paraId="14643453" w14:textId="77777777" w:rsidR="007475C6" w:rsidRDefault="006212F1">
            <w:pPr>
              <w:widowControl w:val="0"/>
              <w:autoSpaceDE w:val="0"/>
              <w:autoSpaceDN w:val="0"/>
              <w:adjustRightInd w:val="0"/>
              <w:rPr>
                <w:color w:val="000000"/>
                <w:szCs w:val="22"/>
              </w:rPr>
            </w:pPr>
            <w:r>
              <w:rPr>
                <w:color w:val="000000"/>
                <w:szCs w:val="22"/>
              </w:rPr>
              <w:t>Nemalonūs pojūčiai pilve</w:t>
            </w:r>
          </w:p>
          <w:p w14:paraId="14643454" w14:textId="77777777" w:rsidR="007475C6" w:rsidRDefault="006212F1">
            <w:pPr>
              <w:widowControl w:val="0"/>
              <w:autoSpaceDE w:val="0"/>
              <w:autoSpaceDN w:val="0"/>
              <w:adjustRightInd w:val="0"/>
              <w:rPr>
                <w:color w:val="000000"/>
                <w:szCs w:val="22"/>
              </w:rPr>
            </w:pPr>
            <w:r>
              <w:rPr>
                <w:color w:val="000000"/>
                <w:szCs w:val="22"/>
              </w:rPr>
              <w:t>Nemalonūs pojūčiai skrandyje</w:t>
            </w:r>
          </w:p>
        </w:tc>
      </w:tr>
      <w:tr w:rsidR="007475C6" w14:paraId="1464345C" w14:textId="77777777">
        <w:trPr>
          <w:cantSplit/>
        </w:trPr>
        <w:tc>
          <w:tcPr>
            <w:tcW w:w="2127" w:type="dxa"/>
          </w:tcPr>
          <w:p w14:paraId="14643456" w14:textId="77777777" w:rsidR="007475C6" w:rsidRDefault="006212F1">
            <w:pPr>
              <w:widowControl w:val="0"/>
              <w:rPr>
                <w:rFonts w:eastAsia="MS Mincho"/>
                <w:color w:val="000000"/>
                <w:szCs w:val="22"/>
              </w:rPr>
            </w:pPr>
            <w:r>
              <w:rPr>
                <w:rFonts w:eastAsia="MS Mincho"/>
                <w:b/>
                <w:color w:val="000000"/>
                <w:szCs w:val="22"/>
              </w:rPr>
              <w:t>Kepenų, tulžies pūslės ir latakų sutrikimai</w:t>
            </w:r>
          </w:p>
        </w:tc>
        <w:tc>
          <w:tcPr>
            <w:tcW w:w="1843" w:type="dxa"/>
          </w:tcPr>
          <w:p w14:paraId="14643457" w14:textId="77777777" w:rsidR="007475C6" w:rsidRDefault="007475C6">
            <w:pPr>
              <w:widowControl w:val="0"/>
              <w:autoSpaceDE w:val="0"/>
              <w:autoSpaceDN w:val="0"/>
              <w:adjustRightInd w:val="0"/>
              <w:rPr>
                <w:color w:val="000000"/>
                <w:szCs w:val="22"/>
              </w:rPr>
            </w:pPr>
          </w:p>
        </w:tc>
        <w:tc>
          <w:tcPr>
            <w:tcW w:w="2126" w:type="dxa"/>
          </w:tcPr>
          <w:p w14:paraId="14643458" w14:textId="77777777" w:rsidR="007475C6" w:rsidRDefault="007475C6">
            <w:pPr>
              <w:widowControl w:val="0"/>
              <w:autoSpaceDE w:val="0"/>
              <w:autoSpaceDN w:val="0"/>
              <w:adjustRightInd w:val="0"/>
              <w:rPr>
                <w:color w:val="000000"/>
                <w:szCs w:val="22"/>
              </w:rPr>
            </w:pPr>
          </w:p>
        </w:tc>
        <w:tc>
          <w:tcPr>
            <w:tcW w:w="3402" w:type="dxa"/>
          </w:tcPr>
          <w:p w14:paraId="14643459" w14:textId="77777777" w:rsidR="007475C6" w:rsidRDefault="006212F1">
            <w:pPr>
              <w:widowControl w:val="0"/>
              <w:autoSpaceDE w:val="0"/>
              <w:autoSpaceDN w:val="0"/>
              <w:adjustRightInd w:val="0"/>
              <w:rPr>
                <w:color w:val="000000"/>
                <w:szCs w:val="22"/>
              </w:rPr>
            </w:pPr>
            <w:r>
              <w:rPr>
                <w:color w:val="000000"/>
                <w:szCs w:val="22"/>
              </w:rPr>
              <w:t>Kepenų nepakankamumas</w:t>
            </w:r>
          </w:p>
          <w:p w14:paraId="1464345A" w14:textId="77777777" w:rsidR="007475C6" w:rsidRDefault="006212F1">
            <w:pPr>
              <w:widowControl w:val="0"/>
              <w:autoSpaceDE w:val="0"/>
              <w:autoSpaceDN w:val="0"/>
              <w:adjustRightInd w:val="0"/>
              <w:rPr>
                <w:color w:val="000000"/>
                <w:szCs w:val="22"/>
              </w:rPr>
            </w:pPr>
            <w:r>
              <w:rPr>
                <w:color w:val="000000"/>
                <w:szCs w:val="22"/>
              </w:rPr>
              <w:t>Hepatitas</w:t>
            </w:r>
          </w:p>
          <w:p w14:paraId="1464345B" w14:textId="77777777" w:rsidR="007475C6" w:rsidRDefault="006212F1">
            <w:pPr>
              <w:widowControl w:val="0"/>
              <w:autoSpaceDE w:val="0"/>
              <w:autoSpaceDN w:val="0"/>
              <w:adjustRightInd w:val="0"/>
              <w:rPr>
                <w:color w:val="000000"/>
                <w:szCs w:val="22"/>
              </w:rPr>
            </w:pPr>
            <w:r>
              <w:rPr>
                <w:color w:val="000000"/>
                <w:szCs w:val="22"/>
              </w:rPr>
              <w:t>Gelta</w:t>
            </w:r>
          </w:p>
        </w:tc>
      </w:tr>
      <w:tr w:rsidR="007475C6" w14:paraId="14643465" w14:textId="77777777">
        <w:trPr>
          <w:cantSplit/>
        </w:trPr>
        <w:tc>
          <w:tcPr>
            <w:tcW w:w="2127" w:type="dxa"/>
          </w:tcPr>
          <w:p w14:paraId="1464345D" w14:textId="77777777" w:rsidR="007475C6" w:rsidRDefault="006212F1">
            <w:pPr>
              <w:widowControl w:val="0"/>
              <w:autoSpaceDE w:val="0"/>
              <w:autoSpaceDN w:val="0"/>
              <w:adjustRightInd w:val="0"/>
              <w:rPr>
                <w:color w:val="000000"/>
                <w:szCs w:val="22"/>
              </w:rPr>
            </w:pPr>
            <w:r>
              <w:rPr>
                <w:b/>
                <w:color w:val="000000"/>
                <w:szCs w:val="22"/>
              </w:rPr>
              <w:t>Odos ir poodinio audinio sutrikimai</w:t>
            </w:r>
          </w:p>
        </w:tc>
        <w:tc>
          <w:tcPr>
            <w:tcW w:w="1843" w:type="dxa"/>
          </w:tcPr>
          <w:p w14:paraId="1464345E" w14:textId="77777777" w:rsidR="007475C6" w:rsidRDefault="007475C6">
            <w:pPr>
              <w:widowControl w:val="0"/>
              <w:autoSpaceDE w:val="0"/>
              <w:autoSpaceDN w:val="0"/>
              <w:adjustRightInd w:val="0"/>
              <w:rPr>
                <w:color w:val="000000"/>
                <w:szCs w:val="22"/>
              </w:rPr>
            </w:pPr>
          </w:p>
        </w:tc>
        <w:tc>
          <w:tcPr>
            <w:tcW w:w="2126" w:type="dxa"/>
          </w:tcPr>
          <w:p w14:paraId="1464345F" w14:textId="77777777" w:rsidR="007475C6" w:rsidRDefault="007475C6">
            <w:pPr>
              <w:widowControl w:val="0"/>
              <w:autoSpaceDE w:val="0"/>
              <w:autoSpaceDN w:val="0"/>
              <w:adjustRightInd w:val="0"/>
              <w:rPr>
                <w:color w:val="000000"/>
                <w:szCs w:val="22"/>
              </w:rPr>
            </w:pPr>
          </w:p>
        </w:tc>
        <w:tc>
          <w:tcPr>
            <w:tcW w:w="3402" w:type="dxa"/>
          </w:tcPr>
          <w:p w14:paraId="14643460" w14:textId="77777777" w:rsidR="007475C6" w:rsidRDefault="006212F1">
            <w:pPr>
              <w:widowControl w:val="0"/>
              <w:autoSpaceDE w:val="0"/>
              <w:autoSpaceDN w:val="0"/>
              <w:adjustRightInd w:val="0"/>
              <w:rPr>
                <w:color w:val="000000"/>
                <w:szCs w:val="22"/>
              </w:rPr>
            </w:pPr>
            <w:r>
              <w:rPr>
                <w:color w:val="000000"/>
                <w:szCs w:val="22"/>
              </w:rPr>
              <w:t>Bėrimas</w:t>
            </w:r>
          </w:p>
          <w:p w14:paraId="14643461" w14:textId="77777777" w:rsidR="007475C6" w:rsidRDefault="006212F1">
            <w:pPr>
              <w:widowControl w:val="0"/>
              <w:autoSpaceDE w:val="0"/>
              <w:autoSpaceDN w:val="0"/>
              <w:adjustRightInd w:val="0"/>
              <w:rPr>
                <w:color w:val="000000"/>
                <w:szCs w:val="22"/>
              </w:rPr>
            </w:pPr>
            <w:r>
              <w:rPr>
                <w:color w:val="000000"/>
                <w:szCs w:val="22"/>
              </w:rPr>
              <w:t>Padidėjusio jautrumo šviesai reakcija</w:t>
            </w:r>
          </w:p>
          <w:p w14:paraId="14643462" w14:textId="77777777" w:rsidR="007475C6" w:rsidRDefault="006212F1">
            <w:pPr>
              <w:widowControl w:val="0"/>
              <w:autoSpaceDE w:val="0"/>
              <w:autoSpaceDN w:val="0"/>
              <w:adjustRightInd w:val="0"/>
              <w:rPr>
                <w:color w:val="000000"/>
                <w:szCs w:val="22"/>
              </w:rPr>
            </w:pPr>
            <w:r>
              <w:rPr>
                <w:color w:val="000000"/>
                <w:szCs w:val="22"/>
              </w:rPr>
              <w:t>Alopecija</w:t>
            </w:r>
          </w:p>
          <w:p w14:paraId="14643463" w14:textId="77777777" w:rsidR="007475C6" w:rsidRDefault="006212F1">
            <w:pPr>
              <w:widowControl w:val="0"/>
              <w:autoSpaceDE w:val="0"/>
              <w:autoSpaceDN w:val="0"/>
              <w:adjustRightInd w:val="0"/>
              <w:rPr>
                <w:color w:val="000000"/>
                <w:szCs w:val="22"/>
              </w:rPr>
            </w:pPr>
            <w:r>
              <w:rPr>
                <w:color w:val="000000"/>
                <w:szCs w:val="22"/>
              </w:rPr>
              <w:t>Hiperhidrozė</w:t>
            </w:r>
          </w:p>
          <w:p w14:paraId="14643464" w14:textId="77777777" w:rsidR="007475C6" w:rsidRDefault="006212F1">
            <w:pPr>
              <w:widowControl w:val="0"/>
              <w:autoSpaceDE w:val="0"/>
              <w:autoSpaceDN w:val="0"/>
              <w:adjustRightInd w:val="0"/>
              <w:rPr>
                <w:color w:val="000000"/>
                <w:szCs w:val="22"/>
              </w:rPr>
            </w:pPr>
            <w:r>
              <w:rPr>
                <w:color w:val="000000"/>
                <w:szCs w:val="22"/>
              </w:rPr>
              <w:t>Vaistinio preparato sukelta reakcija su eozinofilija ir sisteminiais simptomais (angl. DRESS)</w:t>
            </w:r>
          </w:p>
        </w:tc>
      </w:tr>
      <w:tr w:rsidR="007475C6" w14:paraId="1464346C" w14:textId="77777777">
        <w:trPr>
          <w:cantSplit/>
        </w:trPr>
        <w:tc>
          <w:tcPr>
            <w:tcW w:w="2127" w:type="dxa"/>
          </w:tcPr>
          <w:p w14:paraId="14643466" w14:textId="77777777" w:rsidR="007475C6" w:rsidRDefault="006212F1">
            <w:pPr>
              <w:widowControl w:val="0"/>
              <w:rPr>
                <w:rFonts w:eastAsia="MS Mincho"/>
                <w:color w:val="000000"/>
                <w:szCs w:val="22"/>
              </w:rPr>
            </w:pPr>
            <w:r>
              <w:rPr>
                <w:rFonts w:eastAsia="MS Mincho"/>
                <w:b/>
                <w:color w:val="000000"/>
                <w:szCs w:val="22"/>
              </w:rPr>
              <w:t>Skeleto, raumenų ir jungiamojo audinio sutrikimai</w:t>
            </w:r>
          </w:p>
        </w:tc>
        <w:tc>
          <w:tcPr>
            <w:tcW w:w="1843" w:type="dxa"/>
          </w:tcPr>
          <w:p w14:paraId="14643467" w14:textId="77777777" w:rsidR="007475C6" w:rsidRDefault="007475C6">
            <w:pPr>
              <w:widowControl w:val="0"/>
              <w:autoSpaceDE w:val="0"/>
              <w:autoSpaceDN w:val="0"/>
              <w:adjustRightInd w:val="0"/>
              <w:rPr>
                <w:color w:val="000000"/>
                <w:szCs w:val="22"/>
              </w:rPr>
            </w:pPr>
          </w:p>
        </w:tc>
        <w:tc>
          <w:tcPr>
            <w:tcW w:w="2126" w:type="dxa"/>
          </w:tcPr>
          <w:p w14:paraId="14643468" w14:textId="77777777" w:rsidR="007475C6" w:rsidRDefault="007475C6">
            <w:pPr>
              <w:widowControl w:val="0"/>
              <w:autoSpaceDE w:val="0"/>
              <w:autoSpaceDN w:val="0"/>
              <w:adjustRightInd w:val="0"/>
              <w:rPr>
                <w:color w:val="000000"/>
                <w:szCs w:val="22"/>
              </w:rPr>
            </w:pPr>
          </w:p>
        </w:tc>
        <w:tc>
          <w:tcPr>
            <w:tcW w:w="3402" w:type="dxa"/>
          </w:tcPr>
          <w:p w14:paraId="14643469" w14:textId="77777777" w:rsidR="007475C6" w:rsidRDefault="006212F1">
            <w:pPr>
              <w:widowControl w:val="0"/>
              <w:autoSpaceDE w:val="0"/>
              <w:autoSpaceDN w:val="0"/>
              <w:adjustRightInd w:val="0"/>
              <w:rPr>
                <w:color w:val="000000"/>
                <w:szCs w:val="22"/>
              </w:rPr>
            </w:pPr>
            <w:r>
              <w:rPr>
                <w:color w:val="000000"/>
                <w:szCs w:val="22"/>
              </w:rPr>
              <w:t>Rabdomiolizė</w:t>
            </w:r>
          </w:p>
          <w:p w14:paraId="1464346A" w14:textId="77777777" w:rsidR="007475C6" w:rsidRDefault="006212F1">
            <w:pPr>
              <w:widowControl w:val="0"/>
              <w:autoSpaceDE w:val="0"/>
              <w:autoSpaceDN w:val="0"/>
              <w:adjustRightInd w:val="0"/>
              <w:rPr>
                <w:color w:val="000000"/>
                <w:szCs w:val="22"/>
              </w:rPr>
            </w:pPr>
            <w:r>
              <w:rPr>
                <w:color w:val="000000"/>
                <w:szCs w:val="22"/>
              </w:rPr>
              <w:t>Mialgija</w:t>
            </w:r>
          </w:p>
          <w:p w14:paraId="1464346B" w14:textId="77777777" w:rsidR="007475C6" w:rsidRDefault="006212F1">
            <w:pPr>
              <w:widowControl w:val="0"/>
              <w:autoSpaceDE w:val="0"/>
              <w:autoSpaceDN w:val="0"/>
              <w:adjustRightInd w:val="0"/>
              <w:rPr>
                <w:color w:val="000000"/>
                <w:szCs w:val="22"/>
              </w:rPr>
            </w:pPr>
            <w:r>
              <w:rPr>
                <w:color w:val="000000"/>
                <w:szCs w:val="22"/>
              </w:rPr>
              <w:t>Stingulys</w:t>
            </w:r>
          </w:p>
        </w:tc>
      </w:tr>
      <w:tr w:rsidR="007475C6" w14:paraId="14643472" w14:textId="77777777">
        <w:trPr>
          <w:cantSplit/>
        </w:trPr>
        <w:tc>
          <w:tcPr>
            <w:tcW w:w="2127" w:type="dxa"/>
          </w:tcPr>
          <w:p w14:paraId="1464346D" w14:textId="77777777" w:rsidR="007475C6" w:rsidRDefault="006212F1">
            <w:pPr>
              <w:widowControl w:val="0"/>
              <w:rPr>
                <w:rFonts w:eastAsia="MS Mincho"/>
                <w:color w:val="000000"/>
                <w:szCs w:val="22"/>
              </w:rPr>
            </w:pPr>
            <w:r>
              <w:rPr>
                <w:rFonts w:eastAsia="MS Mincho"/>
                <w:b/>
                <w:color w:val="000000"/>
                <w:szCs w:val="22"/>
              </w:rPr>
              <w:t>Inkstų ir šlapimo takų sutrikimai</w:t>
            </w:r>
          </w:p>
        </w:tc>
        <w:tc>
          <w:tcPr>
            <w:tcW w:w="1843" w:type="dxa"/>
          </w:tcPr>
          <w:p w14:paraId="1464346E" w14:textId="77777777" w:rsidR="007475C6" w:rsidRDefault="007475C6">
            <w:pPr>
              <w:widowControl w:val="0"/>
              <w:autoSpaceDE w:val="0"/>
              <w:autoSpaceDN w:val="0"/>
              <w:adjustRightInd w:val="0"/>
              <w:rPr>
                <w:color w:val="000000"/>
                <w:szCs w:val="22"/>
              </w:rPr>
            </w:pPr>
          </w:p>
        </w:tc>
        <w:tc>
          <w:tcPr>
            <w:tcW w:w="2126" w:type="dxa"/>
          </w:tcPr>
          <w:p w14:paraId="1464346F" w14:textId="77777777" w:rsidR="007475C6" w:rsidRDefault="007475C6">
            <w:pPr>
              <w:widowControl w:val="0"/>
              <w:autoSpaceDE w:val="0"/>
              <w:autoSpaceDN w:val="0"/>
              <w:adjustRightInd w:val="0"/>
              <w:rPr>
                <w:color w:val="000000"/>
                <w:szCs w:val="22"/>
              </w:rPr>
            </w:pPr>
          </w:p>
        </w:tc>
        <w:tc>
          <w:tcPr>
            <w:tcW w:w="3402" w:type="dxa"/>
          </w:tcPr>
          <w:p w14:paraId="14643470" w14:textId="77777777" w:rsidR="007475C6" w:rsidRDefault="006212F1">
            <w:pPr>
              <w:widowControl w:val="0"/>
              <w:autoSpaceDE w:val="0"/>
              <w:autoSpaceDN w:val="0"/>
              <w:adjustRightInd w:val="0"/>
              <w:rPr>
                <w:color w:val="000000"/>
                <w:szCs w:val="22"/>
              </w:rPr>
            </w:pPr>
            <w:r>
              <w:rPr>
                <w:color w:val="000000"/>
                <w:szCs w:val="22"/>
              </w:rPr>
              <w:t>Šlapimo nelaikymas</w:t>
            </w:r>
          </w:p>
          <w:p w14:paraId="14643471" w14:textId="77777777" w:rsidR="007475C6" w:rsidRDefault="006212F1">
            <w:pPr>
              <w:widowControl w:val="0"/>
              <w:autoSpaceDE w:val="0"/>
              <w:autoSpaceDN w:val="0"/>
              <w:adjustRightInd w:val="0"/>
              <w:rPr>
                <w:color w:val="000000"/>
                <w:szCs w:val="22"/>
              </w:rPr>
            </w:pPr>
            <w:r>
              <w:rPr>
                <w:color w:val="000000"/>
                <w:szCs w:val="22"/>
              </w:rPr>
              <w:t>Šlapimo susilaikymas</w:t>
            </w:r>
          </w:p>
        </w:tc>
      </w:tr>
      <w:tr w:rsidR="007475C6" w14:paraId="14643477" w14:textId="77777777">
        <w:trPr>
          <w:cantSplit/>
        </w:trPr>
        <w:tc>
          <w:tcPr>
            <w:tcW w:w="2127" w:type="dxa"/>
          </w:tcPr>
          <w:p w14:paraId="14643473" w14:textId="77777777" w:rsidR="007475C6" w:rsidRDefault="006212F1">
            <w:pPr>
              <w:widowControl w:val="0"/>
              <w:tabs>
                <w:tab w:val="left" w:pos="1276"/>
              </w:tabs>
              <w:rPr>
                <w:iCs/>
                <w:color w:val="000000"/>
                <w:szCs w:val="22"/>
              </w:rPr>
            </w:pPr>
            <w:r>
              <w:rPr>
                <w:b/>
                <w:iCs/>
                <w:color w:val="000000"/>
                <w:szCs w:val="22"/>
              </w:rPr>
              <w:t>Būklės nėštumo, pogimdyminiu ir perinataliniu laikotarpiu</w:t>
            </w:r>
          </w:p>
        </w:tc>
        <w:tc>
          <w:tcPr>
            <w:tcW w:w="1843" w:type="dxa"/>
          </w:tcPr>
          <w:p w14:paraId="14643474" w14:textId="77777777" w:rsidR="007475C6" w:rsidRDefault="007475C6">
            <w:pPr>
              <w:widowControl w:val="0"/>
              <w:autoSpaceDE w:val="0"/>
              <w:autoSpaceDN w:val="0"/>
              <w:adjustRightInd w:val="0"/>
              <w:rPr>
                <w:color w:val="000000"/>
                <w:szCs w:val="22"/>
              </w:rPr>
            </w:pPr>
          </w:p>
        </w:tc>
        <w:tc>
          <w:tcPr>
            <w:tcW w:w="2126" w:type="dxa"/>
          </w:tcPr>
          <w:p w14:paraId="14643475" w14:textId="77777777" w:rsidR="007475C6" w:rsidRDefault="007475C6">
            <w:pPr>
              <w:widowControl w:val="0"/>
              <w:autoSpaceDE w:val="0"/>
              <w:autoSpaceDN w:val="0"/>
              <w:adjustRightInd w:val="0"/>
              <w:rPr>
                <w:color w:val="000000"/>
                <w:szCs w:val="22"/>
              </w:rPr>
            </w:pPr>
          </w:p>
        </w:tc>
        <w:tc>
          <w:tcPr>
            <w:tcW w:w="3402" w:type="dxa"/>
          </w:tcPr>
          <w:p w14:paraId="14643476" w14:textId="77777777" w:rsidR="007475C6" w:rsidRDefault="006212F1">
            <w:pPr>
              <w:widowControl w:val="0"/>
              <w:autoSpaceDE w:val="0"/>
              <w:autoSpaceDN w:val="0"/>
              <w:adjustRightInd w:val="0"/>
              <w:rPr>
                <w:iCs/>
                <w:color w:val="000000"/>
                <w:szCs w:val="22"/>
              </w:rPr>
            </w:pPr>
            <w:r>
              <w:rPr>
                <w:color w:val="000000"/>
                <w:szCs w:val="22"/>
              </w:rPr>
              <w:t>Naujagimių vaistų nutraukimo sindromas (žr. 4.6 skyrių)</w:t>
            </w:r>
          </w:p>
        </w:tc>
      </w:tr>
      <w:tr w:rsidR="007475C6" w14:paraId="1464347C" w14:textId="77777777">
        <w:trPr>
          <w:cantSplit/>
        </w:trPr>
        <w:tc>
          <w:tcPr>
            <w:tcW w:w="2127" w:type="dxa"/>
          </w:tcPr>
          <w:p w14:paraId="14643478" w14:textId="77777777" w:rsidR="007475C6" w:rsidRDefault="006212F1">
            <w:pPr>
              <w:widowControl w:val="0"/>
              <w:rPr>
                <w:rFonts w:eastAsia="MS Mincho"/>
                <w:color w:val="000000"/>
                <w:szCs w:val="22"/>
              </w:rPr>
            </w:pPr>
            <w:r>
              <w:rPr>
                <w:rFonts w:eastAsia="MS Mincho"/>
                <w:b/>
                <w:color w:val="000000"/>
                <w:szCs w:val="22"/>
              </w:rPr>
              <w:lastRenderedPageBreak/>
              <w:t>Lytinės sistemos ir krūties sutrikimai</w:t>
            </w:r>
          </w:p>
        </w:tc>
        <w:tc>
          <w:tcPr>
            <w:tcW w:w="1843" w:type="dxa"/>
          </w:tcPr>
          <w:p w14:paraId="14643479" w14:textId="77777777" w:rsidR="007475C6" w:rsidRDefault="007475C6">
            <w:pPr>
              <w:widowControl w:val="0"/>
              <w:autoSpaceDE w:val="0"/>
              <w:autoSpaceDN w:val="0"/>
              <w:adjustRightInd w:val="0"/>
              <w:rPr>
                <w:color w:val="000000"/>
                <w:szCs w:val="22"/>
              </w:rPr>
            </w:pPr>
          </w:p>
        </w:tc>
        <w:tc>
          <w:tcPr>
            <w:tcW w:w="2126" w:type="dxa"/>
          </w:tcPr>
          <w:p w14:paraId="1464347A" w14:textId="77777777" w:rsidR="007475C6" w:rsidRDefault="007475C6">
            <w:pPr>
              <w:widowControl w:val="0"/>
              <w:autoSpaceDE w:val="0"/>
              <w:autoSpaceDN w:val="0"/>
              <w:adjustRightInd w:val="0"/>
              <w:rPr>
                <w:color w:val="000000"/>
                <w:szCs w:val="22"/>
              </w:rPr>
            </w:pPr>
          </w:p>
        </w:tc>
        <w:tc>
          <w:tcPr>
            <w:tcW w:w="3402" w:type="dxa"/>
          </w:tcPr>
          <w:p w14:paraId="1464347B" w14:textId="77777777" w:rsidR="007475C6" w:rsidRDefault="006212F1">
            <w:pPr>
              <w:widowControl w:val="0"/>
              <w:autoSpaceDE w:val="0"/>
              <w:autoSpaceDN w:val="0"/>
              <w:adjustRightInd w:val="0"/>
              <w:rPr>
                <w:color w:val="000000"/>
                <w:szCs w:val="22"/>
              </w:rPr>
            </w:pPr>
            <w:r>
              <w:rPr>
                <w:color w:val="000000"/>
                <w:szCs w:val="22"/>
              </w:rPr>
              <w:t>Priapizmas</w:t>
            </w:r>
          </w:p>
        </w:tc>
      </w:tr>
      <w:tr w:rsidR="007475C6" w14:paraId="14643483" w14:textId="77777777">
        <w:trPr>
          <w:cantSplit/>
        </w:trPr>
        <w:tc>
          <w:tcPr>
            <w:tcW w:w="2127" w:type="dxa"/>
          </w:tcPr>
          <w:p w14:paraId="1464347D" w14:textId="77777777" w:rsidR="007475C6" w:rsidRDefault="006212F1">
            <w:pPr>
              <w:widowControl w:val="0"/>
              <w:rPr>
                <w:rFonts w:eastAsia="MS Mincho"/>
                <w:color w:val="000000"/>
                <w:szCs w:val="22"/>
              </w:rPr>
            </w:pPr>
            <w:r>
              <w:rPr>
                <w:rFonts w:eastAsia="MS Mincho"/>
                <w:b/>
                <w:color w:val="000000"/>
                <w:szCs w:val="22"/>
              </w:rPr>
              <w:t>Bendrieji sutrikimai ir vartojimo vietos pažeidimai</w:t>
            </w:r>
          </w:p>
        </w:tc>
        <w:tc>
          <w:tcPr>
            <w:tcW w:w="1843" w:type="dxa"/>
          </w:tcPr>
          <w:p w14:paraId="1464347E" w14:textId="77777777" w:rsidR="007475C6" w:rsidRDefault="006212F1">
            <w:pPr>
              <w:widowControl w:val="0"/>
              <w:autoSpaceDE w:val="0"/>
              <w:autoSpaceDN w:val="0"/>
              <w:adjustRightInd w:val="0"/>
              <w:rPr>
                <w:color w:val="000000"/>
                <w:szCs w:val="22"/>
              </w:rPr>
            </w:pPr>
            <w:r>
              <w:rPr>
                <w:color w:val="000000"/>
                <w:szCs w:val="22"/>
              </w:rPr>
              <w:t>Nuovargis</w:t>
            </w:r>
          </w:p>
        </w:tc>
        <w:tc>
          <w:tcPr>
            <w:tcW w:w="2126" w:type="dxa"/>
          </w:tcPr>
          <w:p w14:paraId="1464347F" w14:textId="77777777" w:rsidR="007475C6" w:rsidRDefault="007475C6">
            <w:pPr>
              <w:widowControl w:val="0"/>
              <w:autoSpaceDE w:val="0"/>
              <w:autoSpaceDN w:val="0"/>
              <w:adjustRightInd w:val="0"/>
              <w:rPr>
                <w:color w:val="000000"/>
                <w:szCs w:val="22"/>
              </w:rPr>
            </w:pPr>
          </w:p>
        </w:tc>
        <w:tc>
          <w:tcPr>
            <w:tcW w:w="3402" w:type="dxa"/>
          </w:tcPr>
          <w:p w14:paraId="14643480" w14:textId="77777777" w:rsidR="007475C6" w:rsidRDefault="006212F1">
            <w:pPr>
              <w:widowControl w:val="0"/>
              <w:autoSpaceDE w:val="0"/>
              <w:autoSpaceDN w:val="0"/>
              <w:adjustRightInd w:val="0"/>
              <w:rPr>
                <w:color w:val="000000"/>
                <w:szCs w:val="22"/>
              </w:rPr>
            </w:pPr>
            <w:r>
              <w:rPr>
                <w:color w:val="000000"/>
                <w:szCs w:val="22"/>
              </w:rPr>
              <w:t>Temperatūros reguliacijos sutrikimas (pvz., hipotermija, pireksija)</w:t>
            </w:r>
          </w:p>
          <w:p w14:paraId="14643481" w14:textId="77777777" w:rsidR="007475C6" w:rsidRDefault="006212F1">
            <w:pPr>
              <w:widowControl w:val="0"/>
              <w:autoSpaceDE w:val="0"/>
              <w:autoSpaceDN w:val="0"/>
              <w:adjustRightInd w:val="0"/>
              <w:rPr>
                <w:color w:val="000000"/>
                <w:szCs w:val="22"/>
              </w:rPr>
            </w:pPr>
            <w:r>
              <w:rPr>
                <w:color w:val="000000"/>
                <w:szCs w:val="22"/>
              </w:rPr>
              <w:t>Krūtinės skausmas</w:t>
            </w:r>
          </w:p>
          <w:p w14:paraId="14643482" w14:textId="77777777" w:rsidR="007475C6" w:rsidRDefault="006212F1">
            <w:pPr>
              <w:widowControl w:val="0"/>
              <w:autoSpaceDE w:val="0"/>
              <w:autoSpaceDN w:val="0"/>
              <w:adjustRightInd w:val="0"/>
              <w:rPr>
                <w:color w:val="000000"/>
                <w:szCs w:val="22"/>
              </w:rPr>
            </w:pPr>
            <w:r>
              <w:rPr>
                <w:color w:val="000000"/>
                <w:szCs w:val="22"/>
              </w:rPr>
              <w:t>Periferinė edema</w:t>
            </w:r>
          </w:p>
        </w:tc>
      </w:tr>
      <w:tr w:rsidR="007475C6" w14:paraId="14643492" w14:textId="77777777">
        <w:trPr>
          <w:cantSplit/>
        </w:trPr>
        <w:tc>
          <w:tcPr>
            <w:tcW w:w="2127" w:type="dxa"/>
          </w:tcPr>
          <w:p w14:paraId="14643484" w14:textId="77777777" w:rsidR="007475C6" w:rsidRDefault="006212F1">
            <w:pPr>
              <w:widowControl w:val="0"/>
              <w:rPr>
                <w:rFonts w:eastAsia="MS Mincho"/>
                <w:color w:val="000000"/>
                <w:szCs w:val="22"/>
              </w:rPr>
            </w:pPr>
            <w:r>
              <w:rPr>
                <w:rFonts w:eastAsia="MS Mincho"/>
                <w:b/>
                <w:color w:val="000000"/>
                <w:szCs w:val="22"/>
              </w:rPr>
              <w:t>Tyrimai</w:t>
            </w:r>
          </w:p>
        </w:tc>
        <w:tc>
          <w:tcPr>
            <w:tcW w:w="1843" w:type="dxa"/>
          </w:tcPr>
          <w:p w14:paraId="14643485" w14:textId="77777777" w:rsidR="007475C6" w:rsidRDefault="007475C6">
            <w:pPr>
              <w:widowControl w:val="0"/>
              <w:autoSpaceDE w:val="0"/>
              <w:autoSpaceDN w:val="0"/>
              <w:adjustRightInd w:val="0"/>
              <w:rPr>
                <w:color w:val="000000"/>
                <w:szCs w:val="22"/>
              </w:rPr>
            </w:pPr>
          </w:p>
        </w:tc>
        <w:tc>
          <w:tcPr>
            <w:tcW w:w="2126" w:type="dxa"/>
          </w:tcPr>
          <w:p w14:paraId="14643486" w14:textId="77777777" w:rsidR="007475C6" w:rsidRDefault="006212F1">
            <w:pPr>
              <w:widowControl w:val="0"/>
              <w:autoSpaceDE w:val="0"/>
              <w:autoSpaceDN w:val="0"/>
              <w:adjustRightInd w:val="0"/>
              <w:rPr>
                <w:color w:val="000000"/>
                <w:szCs w:val="22"/>
              </w:rPr>
            </w:pPr>
            <w:r>
              <w:rPr>
                <w:color w:val="000000"/>
                <w:szCs w:val="22"/>
              </w:rPr>
              <w:t>Padidėjęs diastolinis kraujospūdis</w:t>
            </w:r>
          </w:p>
        </w:tc>
        <w:tc>
          <w:tcPr>
            <w:tcW w:w="3402" w:type="dxa"/>
          </w:tcPr>
          <w:p w14:paraId="14643487" w14:textId="77777777" w:rsidR="007475C6" w:rsidRDefault="006212F1">
            <w:pPr>
              <w:widowControl w:val="0"/>
              <w:autoSpaceDE w:val="0"/>
              <w:autoSpaceDN w:val="0"/>
              <w:adjustRightInd w:val="0"/>
              <w:rPr>
                <w:color w:val="000000"/>
                <w:szCs w:val="22"/>
              </w:rPr>
            </w:pPr>
            <w:r>
              <w:rPr>
                <w:color w:val="000000"/>
                <w:szCs w:val="22"/>
              </w:rPr>
              <w:t>Kūno svorio sumažėjimas</w:t>
            </w:r>
          </w:p>
          <w:p w14:paraId="14643488" w14:textId="77777777" w:rsidR="007475C6" w:rsidRDefault="006212F1">
            <w:pPr>
              <w:widowControl w:val="0"/>
              <w:autoSpaceDE w:val="0"/>
              <w:autoSpaceDN w:val="0"/>
              <w:adjustRightInd w:val="0"/>
              <w:rPr>
                <w:color w:val="000000"/>
                <w:szCs w:val="22"/>
              </w:rPr>
            </w:pPr>
            <w:r>
              <w:rPr>
                <w:color w:val="000000"/>
                <w:szCs w:val="22"/>
              </w:rPr>
              <w:t>Kūno svorio padidėjimas</w:t>
            </w:r>
          </w:p>
          <w:p w14:paraId="14643489" w14:textId="77777777" w:rsidR="007475C6" w:rsidRDefault="006212F1">
            <w:pPr>
              <w:widowControl w:val="0"/>
              <w:autoSpaceDE w:val="0"/>
              <w:autoSpaceDN w:val="0"/>
              <w:adjustRightInd w:val="0"/>
              <w:rPr>
                <w:color w:val="000000"/>
                <w:szCs w:val="22"/>
              </w:rPr>
            </w:pPr>
            <w:r>
              <w:rPr>
                <w:color w:val="000000"/>
                <w:szCs w:val="22"/>
              </w:rPr>
              <w:t>Alaninaminotransferazės aktyvumo padidėjimas</w:t>
            </w:r>
          </w:p>
          <w:p w14:paraId="1464348A" w14:textId="77777777" w:rsidR="007475C6" w:rsidRDefault="006212F1">
            <w:pPr>
              <w:widowControl w:val="0"/>
              <w:autoSpaceDE w:val="0"/>
              <w:autoSpaceDN w:val="0"/>
              <w:adjustRightInd w:val="0"/>
              <w:rPr>
                <w:color w:val="000000"/>
                <w:szCs w:val="22"/>
              </w:rPr>
            </w:pPr>
            <w:r>
              <w:rPr>
                <w:color w:val="000000"/>
                <w:szCs w:val="22"/>
              </w:rPr>
              <w:t>Aspartataminotransferazės aktyvumo padidėjimas</w:t>
            </w:r>
          </w:p>
          <w:p w14:paraId="1464348B" w14:textId="77777777" w:rsidR="007475C6" w:rsidRDefault="006212F1">
            <w:pPr>
              <w:widowControl w:val="0"/>
              <w:autoSpaceDE w:val="0"/>
              <w:autoSpaceDN w:val="0"/>
              <w:adjustRightInd w:val="0"/>
              <w:rPr>
                <w:color w:val="000000"/>
                <w:szCs w:val="22"/>
              </w:rPr>
            </w:pPr>
            <w:r>
              <w:rPr>
                <w:color w:val="000000"/>
                <w:szCs w:val="22"/>
              </w:rPr>
              <w:t>Gama gliutamiltransferazės aktyvumo padidėjimas</w:t>
            </w:r>
          </w:p>
          <w:p w14:paraId="1464348C" w14:textId="77777777" w:rsidR="007475C6" w:rsidRDefault="006212F1">
            <w:pPr>
              <w:widowControl w:val="0"/>
              <w:autoSpaceDE w:val="0"/>
              <w:autoSpaceDN w:val="0"/>
              <w:adjustRightInd w:val="0"/>
              <w:rPr>
                <w:color w:val="000000"/>
                <w:szCs w:val="22"/>
              </w:rPr>
            </w:pPr>
            <w:r>
              <w:rPr>
                <w:color w:val="000000"/>
                <w:szCs w:val="22"/>
              </w:rPr>
              <w:t>Šarminės fosfatazės aktyvumo padidėjimas</w:t>
            </w:r>
          </w:p>
          <w:p w14:paraId="1464348D" w14:textId="77777777" w:rsidR="007475C6" w:rsidRDefault="006212F1">
            <w:pPr>
              <w:widowControl w:val="0"/>
              <w:autoSpaceDE w:val="0"/>
              <w:autoSpaceDN w:val="0"/>
              <w:adjustRightInd w:val="0"/>
              <w:rPr>
                <w:color w:val="000000"/>
                <w:szCs w:val="22"/>
              </w:rPr>
            </w:pPr>
            <w:r>
              <w:rPr>
                <w:color w:val="000000"/>
                <w:szCs w:val="22"/>
              </w:rPr>
              <w:t>Pailgėjęs QT intervalas</w:t>
            </w:r>
          </w:p>
          <w:p w14:paraId="1464348E" w14:textId="77777777" w:rsidR="007475C6" w:rsidRDefault="006212F1">
            <w:pPr>
              <w:widowControl w:val="0"/>
              <w:autoSpaceDE w:val="0"/>
              <w:autoSpaceDN w:val="0"/>
              <w:adjustRightInd w:val="0"/>
              <w:rPr>
                <w:color w:val="000000"/>
                <w:szCs w:val="22"/>
              </w:rPr>
            </w:pPr>
            <w:r>
              <w:rPr>
                <w:color w:val="000000"/>
                <w:szCs w:val="22"/>
              </w:rPr>
              <w:t>Gliukozės koncentracijos kraujyje padidėjimas</w:t>
            </w:r>
          </w:p>
          <w:p w14:paraId="1464348F" w14:textId="77777777" w:rsidR="007475C6" w:rsidRDefault="006212F1">
            <w:pPr>
              <w:widowControl w:val="0"/>
              <w:autoSpaceDE w:val="0"/>
              <w:autoSpaceDN w:val="0"/>
              <w:adjustRightInd w:val="0"/>
              <w:rPr>
                <w:color w:val="000000"/>
                <w:szCs w:val="22"/>
              </w:rPr>
            </w:pPr>
            <w:r>
              <w:rPr>
                <w:color w:val="000000"/>
                <w:szCs w:val="22"/>
              </w:rPr>
              <w:t>Glikozilinto hemoglobino kiekio padidėjimas</w:t>
            </w:r>
          </w:p>
          <w:p w14:paraId="14643490" w14:textId="77777777" w:rsidR="007475C6" w:rsidRDefault="006212F1">
            <w:pPr>
              <w:widowControl w:val="0"/>
              <w:autoSpaceDE w:val="0"/>
              <w:autoSpaceDN w:val="0"/>
              <w:adjustRightInd w:val="0"/>
              <w:rPr>
                <w:color w:val="000000"/>
                <w:szCs w:val="22"/>
              </w:rPr>
            </w:pPr>
            <w:r>
              <w:rPr>
                <w:color w:val="000000"/>
                <w:szCs w:val="22"/>
              </w:rPr>
              <w:t>Gliukozės koncentracijos kraujyje svyravimas</w:t>
            </w:r>
          </w:p>
          <w:p w14:paraId="14643491" w14:textId="77777777" w:rsidR="007475C6" w:rsidRDefault="006212F1">
            <w:pPr>
              <w:widowControl w:val="0"/>
              <w:autoSpaceDE w:val="0"/>
              <w:autoSpaceDN w:val="0"/>
              <w:adjustRightInd w:val="0"/>
              <w:rPr>
                <w:color w:val="000000"/>
                <w:szCs w:val="22"/>
              </w:rPr>
            </w:pPr>
            <w:r>
              <w:rPr>
                <w:color w:val="000000"/>
                <w:szCs w:val="22"/>
              </w:rPr>
              <w:t>Padidėjęs kreatinfosfokinazės aktyvumas</w:t>
            </w:r>
          </w:p>
        </w:tc>
      </w:tr>
    </w:tbl>
    <w:p w14:paraId="14643493" w14:textId="77777777" w:rsidR="007475C6" w:rsidRDefault="007475C6">
      <w:pPr>
        <w:pStyle w:val="EMEABodyText"/>
        <w:widowControl w:val="0"/>
        <w:rPr>
          <w:szCs w:val="22"/>
        </w:rPr>
      </w:pPr>
    </w:p>
    <w:p w14:paraId="14643494" w14:textId="77777777" w:rsidR="007475C6" w:rsidRDefault="006212F1">
      <w:pPr>
        <w:pStyle w:val="EMEABodyText"/>
        <w:widowControl w:val="0"/>
        <w:rPr>
          <w:szCs w:val="22"/>
          <w:u w:val="single"/>
        </w:rPr>
      </w:pPr>
      <w:r>
        <w:rPr>
          <w:szCs w:val="22"/>
          <w:u w:val="single"/>
        </w:rPr>
        <w:t>Atrinktų nepageidaujamų reakcijų apibūdinimas</w:t>
      </w:r>
    </w:p>
    <w:p w14:paraId="14643495" w14:textId="77777777" w:rsidR="007475C6" w:rsidRDefault="007475C6">
      <w:pPr>
        <w:pStyle w:val="EMEABodyText"/>
        <w:widowControl w:val="0"/>
        <w:rPr>
          <w:szCs w:val="22"/>
          <w:u w:val="single"/>
        </w:rPr>
      </w:pPr>
    </w:p>
    <w:p w14:paraId="14643496" w14:textId="77777777" w:rsidR="007475C6" w:rsidRDefault="006212F1">
      <w:pPr>
        <w:pStyle w:val="EMEABodyText"/>
        <w:widowControl w:val="0"/>
        <w:rPr>
          <w:i/>
          <w:szCs w:val="22"/>
        </w:rPr>
      </w:pPr>
      <w:r>
        <w:rPr>
          <w:i/>
          <w:szCs w:val="22"/>
        </w:rPr>
        <w:t>Ekstrapiramidiniai simptomai (EPS)</w:t>
      </w:r>
    </w:p>
    <w:p w14:paraId="14643497" w14:textId="77777777" w:rsidR="007475C6" w:rsidRDefault="006212F1">
      <w:pPr>
        <w:pStyle w:val="EMEABodyText"/>
        <w:widowControl w:val="0"/>
        <w:rPr>
          <w:szCs w:val="22"/>
        </w:rPr>
      </w:pPr>
      <w:r>
        <w:rPr>
          <w:i/>
          <w:szCs w:val="22"/>
        </w:rPr>
        <w:t>Šizofrenija:</w:t>
      </w:r>
      <w:r>
        <w:rPr>
          <w:szCs w:val="22"/>
        </w:rPr>
        <w:t xml:space="preserve"> ilgalaikio (52 savaičių) kontroliuojamo tyrimo metu aripiprazolo vartojusiems pacientams EPS (įskaitant parkinsonizmą, akatiziją, distoniją ir diskineziją) pasireiškė rečiau, negu vartojusiems haloperidolio (atitinkamai 25,8 % ir 57,3 %). Ilgalaikio (26 savaičių) placebu kontroliuojamo tyrimo metu EPS pasireiškė 19 % pacientų, vartojusių aripiprazolo, ir 13,1 %, vartojusių placebo. Kito ilgalaikio (26 savaičių) kontroliuojamo tyrimo metu EPS pasireiškė 14,8 % pacientų, vartojusių aripiprazolo, ir 15,1 %, vartojusių olanzapino.</w:t>
      </w:r>
    </w:p>
    <w:p w14:paraId="14643498" w14:textId="77777777" w:rsidR="007475C6" w:rsidRDefault="007475C6">
      <w:pPr>
        <w:pStyle w:val="EMEABodyText"/>
        <w:widowControl w:val="0"/>
        <w:rPr>
          <w:szCs w:val="22"/>
        </w:rPr>
      </w:pPr>
    </w:p>
    <w:p w14:paraId="14643499" w14:textId="77777777" w:rsidR="007475C6" w:rsidRDefault="006212F1">
      <w:pPr>
        <w:pStyle w:val="EMEABodyText"/>
        <w:widowControl w:val="0"/>
        <w:rPr>
          <w:szCs w:val="22"/>
        </w:rPr>
      </w:pPr>
      <w:r>
        <w:rPr>
          <w:i/>
          <w:szCs w:val="22"/>
        </w:rPr>
        <w:t xml:space="preserve">I tipo bipolinio sutrikimo manijos epizodai: </w:t>
      </w:r>
      <w:r>
        <w:rPr>
          <w:szCs w:val="22"/>
        </w:rPr>
        <w:t>12 savaičių trukmės kontroliuojamo tyrimo metu EPS atsirado 23,5 % aripiprazolo ir 53,3 % haloperidolio vartojusių pacientų. Kito 12 savaičių trukmės tyrimo metu EPS pasireiškė 26,6 % aripiprazolo ir 17,6 % ličio vartojusių pacientų. Placebu kontroliuojamo tyrimo ilgalaikės 26 savaičių palaikomojo gydymo fazės metu EPS pasireiškė 18,2 % aripiprazolo ir 15,7 % placebo vartojusių pacientų.</w:t>
      </w:r>
    </w:p>
    <w:p w14:paraId="1464349A" w14:textId="77777777" w:rsidR="007475C6" w:rsidRDefault="007475C6">
      <w:pPr>
        <w:pStyle w:val="EMEABodyText"/>
        <w:widowControl w:val="0"/>
        <w:rPr>
          <w:szCs w:val="22"/>
        </w:rPr>
      </w:pPr>
    </w:p>
    <w:p w14:paraId="1464349B" w14:textId="77777777" w:rsidR="007475C6" w:rsidRDefault="006212F1">
      <w:pPr>
        <w:pStyle w:val="EMEABodyText"/>
        <w:widowControl w:val="0"/>
        <w:rPr>
          <w:i/>
          <w:szCs w:val="22"/>
        </w:rPr>
      </w:pPr>
      <w:r>
        <w:rPr>
          <w:i/>
          <w:szCs w:val="22"/>
        </w:rPr>
        <w:t>Akatizija</w:t>
      </w:r>
    </w:p>
    <w:p w14:paraId="1464349C" w14:textId="77777777" w:rsidR="007475C6" w:rsidRDefault="006212F1">
      <w:pPr>
        <w:pStyle w:val="EMEABodyText"/>
        <w:widowControl w:val="0"/>
        <w:rPr>
          <w:szCs w:val="22"/>
        </w:rPr>
      </w:pPr>
      <w:r>
        <w:rPr>
          <w:szCs w:val="22"/>
        </w:rPr>
        <w:t>Placebu kontroliuojamų tyrimų metu akatizija pasireiškė 12,1 % aripiprazolo ir 3,2 % placebo vartojusių pacientų, sirgusių bipoliniu sutrikimu. Sergant šizofrenija, akatizija pasireiškė 6,2 % aripiprazolo vartojusių ir 3 % placebo vartojusių pacientų.</w:t>
      </w:r>
    </w:p>
    <w:p w14:paraId="1464349D" w14:textId="77777777" w:rsidR="007475C6" w:rsidRDefault="007475C6">
      <w:pPr>
        <w:pStyle w:val="EMEABodyText"/>
        <w:widowControl w:val="0"/>
        <w:rPr>
          <w:szCs w:val="22"/>
        </w:rPr>
      </w:pPr>
    </w:p>
    <w:p w14:paraId="1464349E" w14:textId="77777777" w:rsidR="007475C6" w:rsidRDefault="006212F1">
      <w:pPr>
        <w:pStyle w:val="EMEABodyText"/>
        <w:widowControl w:val="0"/>
        <w:rPr>
          <w:i/>
          <w:szCs w:val="22"/>
        </w:rPr>
      </w:pPr>
      <w:r>
        <w:rPr>
          <w:i/>
          <w:szCs w:val="22"/>
        </w:rPr>
        <w:t>Distonija</w:t>
      </w:r>
    </w:p>
    <w:p w14:paraId="1464349F" w14:textId="77777777" w:rsidR="007475C6" w:rsidRDefault="006212F1">
      <w:pPr>
        <w:pStyle w:val="EMEABodyText"/>
        <w:widowControl w:val="0"/>
        <w:rPr>
          <w:szCs w:val="22"/>
        </w:rPr>
      </w:pPr>
      <w:r>
        <w:rPr>
          <w:szCs w:val="22"/>
        </w:rPr>
        <w:t xml:space="preserve">Vaistų grupės poveikis – pirmosiomis gydymo savaitėmis jautriems asmenims gali pasireikšti distonijos simptomų, ilgalaikių nenormalių raumenų grupių susitraukimų. Distonijos simptomai yra kaklo raumenų spazmas, kartais progresuojantis iki ryklės gniaužimo, pasunkėjusio rijimo, pasunkėjusio kvėpavimo ir (arba) liežuvio protruzijos (išsikišimo). Šie simptomai galimi vartojant mažas dozes, tačiau dažniau pasireiškia ir būna sunkesni didesnėmis dozėmis vartojant didelės potencijos pirmos kartos antipsichozinių vaistinių preparatų. Didesnis ūminės distonijos pavojus </w:t>
      </w:r>
      <w:r>
        <w:rPr>
          <w:szCs w:val="22"/>
        </w:rPr>
        <w:lastRenderedPageBreak/>
        <w:t>nustatytas vyrams ir jaunesnio amžiaus grupių asmenims.</w:t>
      </w:r>
    </w:p>
    <w:p w14:paraId="146434A0" w14:textId="77777777" w:rsidR="007475C6" w:rsidRDefault="007475C6">
      <w:pPr>
        <w:pStyle w:val="EMEABodyText"/>
        <w:widowControl w:val="0"/>
        <w:rPr>
          <w:szCs w:val="22"/>
        </w:rPr>
      </w:pPr>
    </w:p>
    <w:p w14:paraId="146434A1" w14:textId="77777777" w:rsidR="007475C6" w:rsidRDefault="006212F1">
      <w:pPr>
        <w:widowControl w:val="0"/>
        <w:rPr>
          <w:rFonts w:eastAsia="MS Mincho"/>
          <w:i/>
          <w:iCs/>
          <w:color w:val="000000"/>
          <w:szCs w:val="22"/>
        </w:rPr>
      </w:pPr>
      <w:r>
        <w:rPr>
          <w:rFonts w:eastAsia="Calibri"/>
          <w:i/>
          <w:color w:val="000000"/>
          <w:szCs w:val="22"/>
        </w:rPr>
        <w:t>Prolaktinas</w:t>
      </w:r>
    </w:p>
    <w:p w14:paraId="146434A2" w14:textId="77777777" w:rsidR="007475C6" w:rsidRDefault="006212F1">
      <w:pPr>
        <w:widowControl w:val="0"/>
        <w:rPr>
          <w:rFonts w:eastAsia="MS Mincho"/>
          <w:szCs w:val="22"/>
        </w:rPr>
      </w:pPr>
      <w:r>
        <w:rPr>
          <w:rFonts w:eastAsia="Calibri"/>
          <w:szCs w:val="22"/>
        </w:rPr>
        <w:t>Klinikiniuose tyrimuose pagal patvirtintas indikacijas ir po pateikimo į rinką, vartojant aripiprazolą buvo stebėtas tiek prolaktino padidėjimas, tiek sumažėjimas serume, palyginus su pradiniu lygiu (5.1 skyrius).</w:t>
      </w:r>
    </w:p>
    <w:p w14:paraId="146434A3" w14:textId="77777777" w:rsidR="007475C6" w:rsidRDefault="007475C6">
      <w:pPr>
        <w:pStyle w:val="EMEABodyText"/>
        <w:widowControl w:val="0"/>
        <w:rPr>
          <w:szCs w:val="22"/>
        </w:rPr>
      </w:pPr>
    </w:p>
    <w:p w14:paraId="146434A4" w14:textId="77777777" w:rsidR="007475C6" w:rsidRDefault="006212F1">
      <w:pPr>
        <w:pStyle w:val="EMEABodyText"/>
        <w:widowControl w:val="0"/>
        <w:rPr>
          <w:szCs w:val="22"/>
        </w:rPr>
      </w:pPr>
      <w:r>
        <w:rPr>
          <w:rFonts w:eastAsia="Calibri"/>
          <w:i/>
          <w:szCs w:val="22"/>
        </w:rPr>
        <w:t>Laboratorinių tyrimų parametrai</w:t>
      </w:r>
    </w:p>
    <w:p w14:paraId="146434A5" w14:textId="77777777" w:rsidR="007475C6" w:rsidRDefault="006212F1">
      <w:pPr>
        <w:pStyle w:val="EMEABodyText"/>
        <w:widowControl w:val="0"/>
        <w:rPr>
          <w:szCs w:val="22"/>
        </w:rPr>
      </w:pPr>
      <w:r>
        <w:rPr>
          <w:szCs w:val="22"/>
        </w:rPr>
        <w:t>Lyginant pacientų, kuriems nustatyta galimai kliniškai reikšmingų įprastinių laboratorinių ir lipidų tyrimų rodiklių pokyčių (žr. 5.1 skyrių), procentą aripiprazolo ir placebo grupėse, sveikatos požiūriu reikšmingo skirtumo nenustatyta. KFK (kreatino fosfokinazės) koncentracijos padidėjimas nustatytas 3,5 % aripiprazolą ir 2 % placebą vartojusių pacientų. Dažniausiai šis padidėjimas būdavo trumpalaikis ir nesukeliantis simptomų.</w:t>
      </w:r>
    </w:p>
    <w:p w14:paraId="146434A6" w14:textId="77777777" w:rsidR="007475C6" w:rsidRDefault="007475C6">
      <w:pPr>
        <w:pStyle w:val="EMEABodyText"/>
        <w:widowControl w:val="0"/>
        <w:rPr>
          <w:iCs/>
          <w:szCs w:val="22"/>
        </w:rPr>
      </w:pPr>
    </w:p>
    <w:p w14:paraId="146434A7" w14:textId="3FFA94EB" w:rsidR="007475C6" w:rsidRDefault="00937266">
      <w:pPr>
        <w:pStyle w:val="EMEABodyText"/>
        <w:widowControl w:val="0"/>
        <w:rPr>
          <w:i/>
          <w:iCs/>
          <w:szCs w:val="22"/>
        </w:rPr>
      </w:pPr>
      <w:ins w:id="55" w:author="Author">
        <w:r>
          <w:rPr>
            <w:i/>
            <w:iCs/>
            <w:szCs w:val="22"/>
          </w:rPr>
          <w:t xml:space="preserve">Potraukis azartiniams lošimams </w:t>
        </w:r>
      </w:ins>
      <w:del w:id="56" w:author="Author">
        <w:r w:rsidR="006212F1" w:rsidDel="00BF6051">
          <w:rPr>
            <w:i/>
            <w:iCs/>
            <w:szCs w:val="22"/>
          </w:rPr>
          <w:delText>P</w:delText>
        </w:r>
        <w:r w:rsidR="006212F1">
          <w:rPr>
            <w:i/>
            <w:iCs/>
            <w:szCs w:val="22"/>
          </w:rPr>
          <w:delText>atologinis p</w:delText>
        </w:r>
        <w:r w:rsidR="006212F1" w:rsidDel="00BF6051">
          <w:rPr>
            <w:i/>
            <w:iCs/>
            <w:szCs w:val="22"/>
          </w:rPr>
          <w:delText>otrauki</w:delText>
        </w:r>
        <w:r w:rsidR="006212F1">
          <w:rPr>
            <w:i/>
            <w:iCs/>
            <w:szCs w:val="22"/>
          </w:rPr>
          <w:delText>s</w:delText>
        </w:r>
        <w:r w:rsidR="006212F1" w:rsidDel="00BF6051">
          <w:rPr>
            <w:i/>
            <w:iCs/>
            <w:szCs w:val="22"/>
          </w:rPr>
          <w:delText xml:space="preserve"> azartiniams lošimams </w:delText>
        </w:r>
      </w:del>
      <w:r w:rsidR="006212F1">
        <w:rPr>
          <w:i/>
          <w:iCs/>
          <w:szCs w:val="22"/>
        </w:rPr>
        <w:t>ir kitokie impulsų kontrolės sutrikimai</w:t>
      </w:r>
    </w:p>
    <w:p w14:paraId="146434A8" w14:textId="67676A88" w:rsidR="007475C6" w:rsidRDefault="006212F1">
      <w:pPr>
        <w:pStyle w:val="EMEABodyText"/>
        <w:widowControl w:val="0"/>
        <w:rPr>
          <w:iCs/>
          <w:szCs w:val="22"/>
        </w:rPr>
      </w:pPr>
      <w:r>
        <w:rPr>
          <w:iCs/>
          <w:szCs w:val="22"/>
        </w:rPr>
        <w:t xml:space="preserve">Aripiprazolu gydomiems pacientams gali pasireikšti </w:t>
      </w:r>
      <w:ins w:id="57" w:author="Author">
        <w:r w:rsidR="00937266">
          <w:rPr>
            <w:iCs/>
            <w:szCs w:val="22"/>
          </w:rPr>
          <w:t>potraukis azartiniams lošimams</w:t>
        </w:r>
      </w:ins>
      <w:del w:id="58" w:author="Author">
        <w:r>
          <w:rPr>
            <w:iCs/>
            <w:szCs w:val="22"/>
          </w:rPr>
          <w:delText xml:space="preserve">patologinis potraukis </w:delText>
        </w:r>
        <w:r w:rsidDel="00BF6051">
          <w:rPr>
            <w:iCs/>
            <w:szCs w:val="22"/>
          </w:rPr>
          <w:delText>azartiniams lošimams</w:delText>
        </w:r>
      </w:del>
      <w:r>
        <w:rPr>
          <w:iCs/>
          <w:szCs w:val="22"/>
        </w:rPr>
        <w:t>, padidėjęs seksualinis potraukis, nenumaldomas noras apsipirkti ir besaikis valgymas arba nenumaldomas noras valgyti (žr. 4.4 skyrių).</w:t>
      </w:r>
    </w:p>
    <w:p w14:paraId="146434A9" w14:textId="77777777" w:rsidR="007475C6" w:rsidRDefault="007475C6">
      <w:pPr>
        <w:pStyle w:val="EMEABodyText"/>
        <w:widowControl w:val="0"/>
        <w:rPr>
          <w:szCs w:val="22"/>
        </w:rPr>
      </w:pPr>
    </w:p>
    <w:p w14:paraId="146434AA" w14:textId="77777777" w:rsidR="007475C6" w:rsidRDefault="006212F1">
      <w:pPr>
        <w:pStyle w:val="EMEABodyText"/>
        <w:widowControl w:val="0"/>
        <w:rPr>
          <w:szCs w:val="22"/>
          <w:u w:val="single"/>
        </w:rPr>
      </w:pPr>
      <w:r>
        <w:rPr>
          <w:szCs w:val="22"/>
          <w:u w:val="single"/>
        </w:rPr>
        <w:t>Pranešimas apie įtariamas nepageidaujamas reakcijas</w:t>
      </w:r>
    </w:p>
    <w:p w14:paraId="146434AB" w14:textId="77777777" w:rsidR="007475C6" w:rsidRDefault="006212F1">
      <w:pPr>
        <w:pStyle w:val="EMEABodyText"/>
        <w:widowControl w:val="0"/>
        <w:rPr>
          <w:szCs w:val="22"/>
        </w:rPr>
      </w:pPr>
      <w:r>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w:t>
      </w:r>
    </w:p>
    <w:p w14:paraId="146434AC" w14:textId="77777777" w:rsidR="007475C6" w:rsidRDefault="007475C6">
      <w:pPr>
        <w:pStyle w:val="EMEABodyText"/>
        <w:widowControl w:val="0"/>
        <w:rPr>
          <w:szCs w:val="22"/>
        </w:rPr>
      </w:pPr>
    </w:p>
    <w:p w14:paraId="146434AD" w14:textId="77777777" w:rsidR="007475C6" w:rsidRDefault="006212F1">
      <w:pPr>
        <w:pStyle w:val="EMEAHeading2"/>
        <w:keepNext w:val="0"/>
        <w:keepLines w:val="0"/>
        <w:widowControl w:val="0"/>
        <w:tabs>
          <w:tab w:val="left" w:pos="567"/>
        </w:tabs>
        <w:outlineLvl w:val="9"/>
        <w:rPr>
          <w:szCs w:val="22"/>
        </w:rPr>
      </w:pPr>
      <w:r>
        <w:rPr>
          <w:szCs w:val="22"/>
        </w:rPr>
        <w:t>4.9</w:t>
      </w:r>
      <w:r>
        <w:rPr>
          <w:szCs w:val="22"/>
        </w:rPr>
        <w:tab/>
        <w:t>Perdozavimas</w:t>
      </w:r>
    </w:p>
    <w:p w14:paraId="146434AE" w14:textId="77777777" w:rsidR="007475C6" w:rsidRDefault="007475C6">
      <w:pPr>
        <w:pStyle w:val="EMEABodyText"/>
        <w:widowControl w:val="0"/>
        <w:rPr>
          <w:szCs w:val="22"/>
        </w:rPr>
      </w:pPr>
    </w:p>
    <w:p w14:paraId="146434AF" w14:textId="77777777" w:rsidR="007475C6" w:rsidRDefault="006212F1">
      <w:pPr>
        <w:rPr>
          <w:color w:val="000000"/>
          <w:szCs w:val="22"/>
        </w:rPr>
      </w:pPr>
      <w:r>
        <w:rPr>
          <w:szCs w:val="22"/>
        </w:rPr>
        <w:t xml:space="preserve">Klinikinių ABILIFY injekcinio tirpalo tyrimų metu nebuvo stebėta su nepageidaujamų reakcijų pasireiškimu susijusių perdozavimo atvejų. Reikia būti atsargiems ir netyčia nesuleisti šio vaistinio preparato į kraujagyslę. </w:t>
      </w:r>
      <w:r>
        <w:rPr>
          <w:bCs/>
          <w:szCs w:val="22"/>
        </w:rPr>
        <w:t>Po patvirtinto ar įtariamo netyčinio perdozavimo ar atsitiktinio suleidimo į veną, reikia atidžiai stebėti pacientą ir, jeigu atsiranda galimų mediciniškai sunkių požymių ar simptomų, būtina nuolat stebėti, įskaitant nuolatinį elektrokardiogramos stebėjimą. Prižiūrėti ir stebėti reikia nuolat, kol pacientas pasveiks.</w:t>
      </w:r>
    </w:p>
    <w:p w14:paraId="146434B0" w14:textId="77777777" w:rsidR="007475C6" w:rsidRDefault="007475C6">
      <w:pPr>
        <w:pStyle w:val="EMEABodyText"/>
        <w:widowControl w:val="0"/>
        <w:rPr>
          <w:b/>
          <w:szCs w:val="22"/>
          <w:u w:val="single"/>
        </w:rPr>
      </w:pPr>
    </w:p>
    <w:p w14:paraId="146434B1" w14:textId="77777777" w:rsidR="007475C6" w:rsidRDefault="006212F1">
      <w:pPr>
        <w:keepNext/>
        <w:rPr>
          <w:color w:val="000000"/>
          <w:szCs w:val="22"/>
          <w:u w:val="single"/>
        </w:rPr>
      </w:pPr>
      <w:r>
        <w:rPr>
          <w:color w:val="000000"/>
          <w:szCs w:val="22"/>
          <w:u w:val="single"/>
        </w:rPr>
        <w:t>Požymiai ir simptomai</w:t>
      </w:r>
    </w:p>
    <w:p w14:paraId="146434B2" w14:textId="77777777" w:rsidR="007475C6" w:rsidRDefault="007475C6">
      <w:pPr>
        <w:pStyle w:val="EMEABodyText"/>
        <w:widowControl w:val="0"/>
        <w:rPr>
          <w:szCs w:val="22"/>
        </w:rPr>
      </w:pPr>
    </w:p>
    <w:p w14:paraId="146434B3" w14:textId="77777777" w:rsidR="007475C6" w:rsidRDefault="006212F1">
      <w:pPr>
        <w:pStyle w:val="EMEABodyText"/>
        <w:widowControl w:val="0"/>
        <w:rPr>
          <w:szCs w:val="22"/>
        </w:rPr>
      </w:pPr>
      <w:r>
        <w:rPr>
          <w:szCs w:val="22"/>
        </w:rPr>
        <w:t>Klinikinių tyrimų metu ir vaistinį preparatą patiekus į rinką buvo atsitiktinio ar tyčinio ūminio vien aripiprazolo perdozavimo atvejų suaugusiems pacientams. Apskaičiuota, kad pacientai pavartojo iki 1260 mg šio vaistinio preparato; mirties atvejų neužfiksuota. Perdozavusiems pacientams pasireiškę mediciniškai reikšmingi požymiai ir simptomai buvo letargija, padidėjęs kraujospūdis, somnolencija, tachikardija, pykinimas, vėmimas ir viduriavimas. Taip pat gauta pranešimų apie atsitiktinį vien aripiprazolo (iki 195 mg) perdozavimą vaikams; mirties atvejų neužfiksuota. Pastebėti galimi sunkūs požymiai ir simptomai buvo mieguistumas, trumpalaikis sąmonės netekimas ir ekstrapiramidiniai simptomai.</w:t>
      </w:r>
    </w:p>
    <w:p w14:paraId="146434B4" w14:textId="77777777" w:rsidR="007475C6" w:rsidRDefault="007475C6">
      <w:pPr>
        <w:pStyle w:val="EMEABodyText"/>
        <w:widowControl w:val="0"/>
        <w:rPr>
          <w:szCs w:val="22"/>
        </w:rPr>
      </w:pPr>
    </w:p>
    <w:p w14:paraId="146434B5" w14:textId="77777777" w:rsidR="007475C6" w:rsidRDefault="006212F1">
      <w:pPr>
        <w:pStyle w:val="EMEABodyText"/>
        <w:widowControl w:val="0"/>
        <w:rPr>
          <w:szCs w:val="22"/>
          <w:u w:val="single"/>
        </w:rPr>
      </w:pPr>
      <w:r>
        <w:rPr>
          <w:szCs w:val="22"/>
          <w:u w:val="single"/>
        </w:rPr>
        <w:t>Perdozavimo gydymas</w:t>
      </w:r>
    </w:p>
    <w:p w14:paraId="146434B6" w14:textId="77777777" w:rsidR="007475C6" w:rsidRDefault="007475C6">
      <w:pPr>
        <w:pStyle w:val="EMEABodyText"/>
        <w:widowControl w:val="0"/>
        <w:rPr>
          <w:szCs w:val="22"/>
        </w:rPr>
      </w:pPr>
    </w:p>
    <w:p w14:paraId="146434B7" w14:textId="77777777" w:rsidR="007475C6" w:rsidRDefault="006212F1">
      <w:pPr>
        <w:pStyle w:val="EMEABodyText"/>
        <w:widowControl w:val="0"/>
        <w:rPr>
          <w:szCs w:val="22"/>
        </w:rPr>
      </w:pPr>
      <w:r>
        <w:rPr>
          <w:szCs w:val="22"/>
        </w:rPr>
        <w:t>Perdozavus taikomas palaikomasis gydymas, užtikrinamas kvėpavimo takų praeinamumas, oksigenacija ir plaučių ventiliacija, koreguojami simptomai. Reikia atsižvelgti į tai, kad pacientas galėjo apsinuodyti keliais vaistiniais preparatais ir dėl to nedelsiant pradėti širdies ir kraujagyslių sistemos funkcijos stebėjimą (įskaitant nepertraukiamą EKG registravimą galimoms aritmijoms nustatyti). Nustačius ar įtarus aripiprazolo perdozavimą, gydytojas turi atidžiai prižiūrėti ir stebėti pacientą, kol jo būklė atsistatys.</w:t>
      </w:r>
    </w:p>
    <w:p w14:paraId="146434B8" w14:textId="77777777" w:rsidR="007475C6" w:rsidRDefault="007475C6">
      <w:pPr>
        <w:pStyle w:val="EMEABodyText"/>
        <w:widowControl w:val="0"/>
        <w:rPr>
          <w:szCs w:val="22"/>
        </w:rPr>
      </w:pPr>
    </w:p>
    <w:p w14:paraId="146434B9" w14:textId="77777777" w:rsidR="007475C6" w:rsidRDefault="006212F1">
      <w:pPr>
        <w:pStyle w:val="EMEABodyText"/>
        <w:widowControl w:val="0"/>
        <w:rPr>
          <w:szCs w:val="22"/>
        </w:rPr>
      </w:pPr>
      <w:r>
        <w:rPr>
          <w:szCs w:val="22"/>
        </w:rPr>
        <w:t>Išgėrus 50 g aktyvintosios anglies 1 val. po aripiprazolo, pastarojo didžiausia koncentracija (C</w:t>
      </w:r>
      <w:r>
        <w:rPr>
          <w:rStyle w:val="EMEASubscript"/>
          <w:szCs w:val="22"/>
        </w:rPr>
        <w:t>max</w:t>
      </w:r>
      <w:r>
        <w:rPr>
          <w:szCs w:val="22"/>
        </w:rPr>
        <w:t xml:space="preserve">) sumažėjo apie 41 % ir AUC – apie 51 %, todėl galima manyti, kad anglis gali būti veiksminga šio </w:t>
      </w:r>
      <w:r>
        <w:rPr>
          <w:szCs w:val="22"/>
        </w:rPr>
        <w:lastRenderedPageBreak/>
        <w:t>preparato perdozavimui gydyti.</w:t>
      </w:r>
    </w:p>
    <w:p w14:paraId="146434BA" w14:textId="77777777" w:rsidR="007475C6" w:rsidRDefault="007475C6">
      <w:pPr>
        <w:pStyle w:val="EMEABodyText"/>
        <w:widowControl w:val="0"/>
        <w:rPr>
          <w:szCs w:val="22"/>
        </w:rPr>
      </w:pPr>
    </w:p>
    <w:p w14:paraId="146434BB" w14:textId="77777777" w:rsidR="007475C6" w:rsidRDefault="006212F1">
      <w:pPr>
        <w:pStyle w:val="EMEABodyText"/>
        <w:widowControl w:val="0"/>
        <w:rPr>
          <w:szCs w:val="22"/>
          <w:u w:val="single"/>
        </w:rPr>
      </w:pPr>
      <w:r>
        <w:rPr>
          <w:szCs w:val="22"/>
          <w:u w:val="single"/>
        </w:rPr>
        <w:t>Hemodializė</w:t>
      </w:r>
    </w:p>
    <w:p w14:paraId="146434BC" w14:textId="77777777" w:rsidR="007475C6" w:rsidRDefault="007475C6">
      <w:pPr>
        <w:pStyle w:val="EMEABodyText"/>
        <w:widowControl w:val="0"/>
        <w:rPr>
          <w:szCs w:val="22"/>
        </w:rPr>
      </w:pPr>
    </w:p>
    <w:p w14:paraId="146434BD" w14:textId="77777777" w:rsidR="007475C6" w:rsidRDefault="006212F1">
      <w:pPr>
        <w:pStyle w:val="EMEABodyText"/>
        <w:widowControl w:val="0"/>
        <w:rPr>
          <w:szCs w:val="22"/>
        </w:rPr>
      </w:pPr>
      <w:r>
        <w:rPr>
          <w:szCs w:val="22"/>
        </w:rPr>
        <w:t>Informacijos apie hemodializės veiksmingumą aripiprazolo perdozavimui gydyti nėra, tačiau ji neturėtų būti naudinga, kadangi didelė aripiprazolo dalis būna prisijungusi prie plazmos baltymų.</w:t>
      </w:r>
    </w:p>
    <w:p w14:paraId="146434BE" w14:textId="77777777" w:rsidR="007475C6" w:rsidRDefault="007475C6">
      <w:pPr>
        <w:pStyle w:val="EMEABodyText"/>
        <w:widowControl w:val="0"/>
        <w:rPr>
          <w:szCs w:val="22"/>
        </w:rPr>
      </w:pPr>
    </w:p>
    <w:p w14:paraId="146434BF" w14:textId="77777777" w:rsidR="007475C6" w:rsidRDefault="007475C6">
      <w:pPr>
        <w:pStyle w:val="EMEABodyText"/>
        <w:widowControl w:val="0"/>
        <w:rPr>
          <w:szCs w:val="22"/>
        </w:rPr>
      </w:pPr>
    </w:p>
    <w:p w14:paraId="146434C0" w14:textId="77777777" w:rsidR="007475C6" w:rsidRDefault="006212F1">
      <w:pPr>
        <w:pStyle w:val="EMEAHeading1"/>
        <w:widowControl w:val="0"/>
        <w:tabs>
          <w:tab w:val="left" w:pos="567"/>
        </w:tabs>
        <w:outlineLvl w:val="9"/>
        <w:rPr>
          <w:szCs w:val="22"/>
        </w:rPr>
      </w:pPr>
      <w:r>
        <w:rPr>
          <w:caps w:val="0"/>
          <w:szCs w:val="22"/>
        </w:rPr>
        <w:t>5.</w:t>
      </w:r>
      <w:r>
        <w:rPr>
          <w:caps w:val="0"/>
          <w:szCs w:val="22"/>
        </w:rPr>
        <w:tab/>
        <w:t>FARMAKOLOGINĖS SAVYBĖS</w:t>
      </w:r>
    </w:p>
    <w:p w14:paraId="146434C1" w14:textId="77777777" w:rsidR="007475C6" w:rsidRDefault="007475C6">
      <w:pPr>
        <w:pStyle w:val="EMEAHeading1"/>
        <w:widowControl w:val="0"/>
        <w:ind w:left="0" w:firstLine="0"/>
        <w:outlineLvl w:val="9"/>
        <w:rPr>
          <w:b w:val="0"/>
          <w:szCs w:val="22"/>
        </w:rPr>
      </w:pPr>
    </w:p>
    <w:p w14:paraId="146434C2" w14:textId="77777777" w:rsidR="007475C6" w:rsidRDefault="006212F1">
      <w:pPr>
        <w:pStyle w:val="EMEAHeading2"/>
        <w:widowControl w:val="0"/>
        <w:tabs>
          <w:tab w:val="left" w:pos="567"/>
        </w:tabs>
        <w:outlineLvl w:val="9"/>
        <w:rPr>
          <w:szCs w:val="22"/>
        </w:rPr>
      </w:pPr>
      <w:r>
        <w:rPr>
          <w:szCs w:val="22"/>
        </w:rPr>
        <w:t>5.1</w:t>
      </w:r>
      <w:r>
        <w:rPr>
          <w:szCs w:val="22"/>
        </w:rPr>
        <w:tab/>
        <w:t>Farmakodinaminės savybės</w:t>
      </w:r>
    </w:p>
    <w:p w14:paraId="146434C3" w14:textId="77777777" w:rsidR="007475C6" w:rsidRDefault="007475C6">
      <w:pPr>
        <w:pStyle w:val="EMEAHeading2"/>
        <w:widowControl w:val="0"/>
        <w:ind w:left="0" w:firstLine="0"/>
        <w:outlineLvl w:val="9"/>
        <w:rPr>
          <w:b w:val="0"/>
          <w:szCs w:val="22"/>
        </w:rPr>
      </w:pPr>
    </w:p>
    <w:p w14:paraId="146434C4" w14:textId="77777777" w:rsidR="007475C6" w:rsidRDefault="006212F1">
      <w:pPr>
        <w:pStyle w:val="EMEABodyText"/>
        <w:widowControl w:val="0"/>
        <w:rPr>
          <w:szCs w:val="22"/>
        </w:rPr>
      </w:pPr>
      <w:r>
        <w:rPr>
          <w:szCs w:val="22"/>
        </w:rPr>
        <w:t xml:space="preserve">Farmakoterapinė grupė – </w:t>
      </w:r>
      <w:r>
        <w:rPr>
          <w:iCs/>
          <w:szCs w:val="22"/>
        </w:rPr>
        <w:t xml:space="preserve">psicholeptikai, </w:t>
      </w:r>
      <w:r>
        <w:rPr>
          <w:szCs w:val="22"/>
        </w:rPr>
        <w:t>kiti antipsichoziniai vaistiniai preparatai, ATC kodas – N05 AX12.</w:t>
      </w:r>
    </w:p>
    <w:p w14:paraId="146434C5" w14:textId="77777777" w:rsidR="007475C6" w:rsidRDefault="007475C6">
      <w:pPr>
        <w:pStyle w:val="EMEABodyText"/>
        <w:widowControl w:val="0"/>
        <w:rPr>
          <w:szCs w:val="22"/>
          <w:u w:val="single"/>
        </w:rPr>
      </w:pPr>
    </w:p>
    <w:p w14:paraId="146434C6" w14:textId="77777777" w:rsidR="007475C6" w:rsidRDefault="006212F1">
      <w:pPr>
        <w:pStyle w:val="EMEABodyText"/>
        <w:widowControl w:val="0"/>
        <w:rPr>
          <w:szCs w:val="22"/>
        </w:rPr>
      </w:pPr>
      <w:r>
        <w:rPr>
          <w:szCs w:val="22"/>
          <w:u w:val="single"/>
        </w:rPr>
        <w:t>Veikimo mechanizmas</w:t>
      </w:r>
    </w:p>
    <w:p w14:paraId="146434C7" w14:textId="77777777" w:rsidR="007475C6" w:rsidRDefault="007475C6">
      <w:pPr>
        <w:pStyle w:val="EMEABodyText"/>
        <w:widowControl w:val="0"/>
        <w:rPr>
          <w:szCs w:val="22"/>
        </w:rPr>
      </w:pPr>
    </w:p>
    <w:p w14:paraId="146434C8" w14:textId="77777777" w:rsidR="007475C6" w:rsidRDefault="006212F1">
      <w:pPr>
        <w:pStyle w:val="EMEABodyText"/>
        <w:widowControl w:val="0"/>
        <w:rPr>
          <w:szCs w:val="22"/>
        </w:rPr>
      </w:pPr>
      <w:r>
        <w:rPr>
          <w:szCs w:val="22"/>
        </w:rPr>
        <w:t>Manoma, kad aripiprazolo veiksmingumą šizofrenijai bei I tipo bipoliniam sutrikimui gydyti lemia dalinio agonizmo dopamino D</w:t>
      </w:r>
      <w:r>
        <w:rPr>
          <w:szCs w:val="22"/>
          <w:vertAlign w:val="subscript"/>
        </w:rPr>
        <w:t>2</w:t>
      </w:r>
      <w:r>
        <w:rPr>
          <w:szCs w:val="22"/>
        </w:rPr>
        <w:t xml:space="preserve"> ir serotonino 5-HT</w:t>
      </w:r>
      <w:r>
        <w:rPr>
          <w:szCs w:val="22"/>
          <w:vertAlign w:val="subscript"/>
        </w:rPr>
        <w:t>1A</w:t>
      </w:r>
      <w:r>
        <w:rPr>
          <w:szCs w:val="22"/>
        </w:rPr>
        <w:t xml:space="preserve"> receptoriams bei antagonizmo serotonino 5-HT</w:t>
      </w:r>
      <w:r>
        <w:rPr>
          <w:szCs w:val="22"/>
          <w:vertAlign w:val="subscript"/>
        </w:rPr>
        <w:t>2A</w:t>
      </w:r>
      <w:r>
        <w:rPr>
          <w:szCs w:val="22"/>
        </w:rPr>
        <w:t xml:space="preserve"> receptoriams derinys. Antagonistinės savybės nustatytos tyrimais su dopaminerginio hiperaktyvumo gyvūnų modeliais, agonistinės – su dopaminerginio hipoaktyvumo gyvūnų modeliais. </w:t>
      </w:r>
      <w:r>
        <w:rPr>
          <w:i/>
          <w:szCs w:val="22"/>
        </w:rPr>
        <w:t>In vitro</w:t>
      </w:r>
      <w:r>
        <w:rPr>
          <w:szCs w:val="22"/>
        </w:rPr>
        <w:t xml:space="preserve"> aripiprazolas dideliu afinitetu jungėsi prie dopamino D</w:t>
      </w:r>
      <w:r>
        <w:rPr>
          <w:szCs w:val="22"/>
          <w:vertAlign w:val="subscript"/>
        </w:rPr>
        <w:t>2</w:t>
      </w:r>
      <w:r>
        <w:rPr>
          <w:szCs w:val="22"/>
        </w:rPr>
        <w:t xml:space="preserve"> ir D</w:t>
      </w:r>
      <w:r>
        <w:rPr>
          <w:szCs w:val="22"/>
          <w:vertAlign w:val="subscript"/>
        </w:rPr>
        <w:t>3</w:t>
      </w:r>
      <w:r>
        <w:rPr>
          <w:szCs w:val="22"/>
        </w:rPr>
        <w:t>, serotonino 5-HT</w:t>
      </w:r>
      <w:r>
        <w:rPr>
          <w:szCs w:val="22"/>
          <w:vertAlign w:val="subscript"/>
        </w:rPr>
        <w:t>1A</w:t>
      </w:r>
      <w:r>
        <w:rPr>
          <w:szCs w:val="22"/>
        </w:rPr>
        <w:t xml:space="preserve"> ir 5-HT</w:t>
      </w:r>
      <w:r>
        <w:rPr>
          <w:szCs w:val="22"/>
          <w:vertAlign w:val="subscript"/>
        </w:rPr>
        <w:t>2A</w:t>
      </w:r>
      <w:r>
        <w:rPr>
          <w:szCs w:val="22"/>
        </w:rPr>
        <w:t xml:space="preserve"> receptorių bei vidutiniu afinitetu – prie dopamino D</w:t>
      </w:r>
      <w:r>
        <w:rPr>
          <w:szCs w:val="22"/>
          <w:vertAlign w:val="subscript"/>
        </w:rPr>
        <w:t>4</w:t>
      </w:r>
      <w:r>
        <w:rPr>
          <w:szCs w:val="22"/>
        </w:rPr>
        <w:t>, serotonino 5-HT</w:t>
      </w:r>
      <w:r>
        <w:rPr>
          <w:szCs w:val="22"/>
          <w:vertAlign w:val="subscript"/>
        </w:rPr>
        <w:t>2C</w:t>
      </w:r>
      <w:r>
        <w:rPr>
          <w:szCs w:val="22"/>
        </w:rPr>
        <w:t xml:space="preserve"> ir 5-HT</w:t>
      </w:r>
      <w:r>
        <w:rPr>
          <w:szCs w:val="22"/>
          <w:vertAlign w:val="subscript"/>
        </w:rPr>
        <w:t>7</w:t>
      </w:r>
      <w:r>
        <w:rPr>
          <w:szCs w:val="22"/>
        </w:rPr>
        <w:t>, alfa-1 adrenerginių ir histamino H</w:t>
      </w:r>
      <w:r>
        <w:rPr>
          <w:szCs w:val="22"/>
          <w:vertAlign w:val="subscript"/>
        </w:rPr>
        <w:t>1</w:t>
      </w:r>
      <w:r>
        <w:rPr>
          <w:szCs w:val="22"/>
        </w:rPr>
        <w:t xml:space="preserve"> receptorių.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146434C9" w14:textId="77777777" w:rsidR="007475C6" w:rsidRDefault="007475C6">
      <w:pPr>
        <w:pStyle w:val="EMEABodyText"/>
        <w:widowControl w:val="0"/>
        <w:rPr>
          <w:szCs w:val="22"/>
        </w:rPr>
      </w:pPr>
    </w:p>
    <w:p w14:paraId="146434CA" w14:textId="77777777" w:rsidR="007475C6" w:rsidRDefault="006212F1">
      <w:pPr>
        <w:pStyle w:val="EMEABodyText"/>
        <w:widowControl w:val="0"/>
        <w:rPr>
          <w:szCs w:val="22"/>
        </w:rPr>
      </w:pPr>
      <w:r>
        <w:rPr>
          <w:szCs w:val="22"/>
        </w:rPr>
        <w:t>Sveikiems asmenims 2 savaites 1 kartą per parą vartojus nuo 0,5 mg iki 30 mg aripiprazolo, pozitronų emisijos tomografijos būdu nustatytas nuo dozės priklausomas D</w:t>
      </w:r>
      <w:r>
        <w:rPr>
          <w:szCs w:val="22"/>
          <w:vertAlign w:val="subscript"/>
        </w:rPr>
        <w:t>2 </w:t>
      </w:r>
      <w:r>
        <w:rPr>
          <w:szCs w:val="22"/>
        </w:rPr>
        <w:t>/ D</w:t>
      </w:r>
      <w:r>
        <w:rPr>
          <w:szCs w:val="22"/>
          <w:vertAlign w:val="subscript"/>
        </w:rPr>
        <w:t>3</w:t>
      </w:r>
      <w:r>
        <w:rPr>
          <w:szCs w:val="22"/>
        </w:rPr>
        <w:t xml:space="preserve"> receptorių ligando</w:t>
      </w:r>
      <w:r>
        <w:rPr>
          <w:szCs w:val="22"/>
          <w:vertAlign w:val="superscript"/>
        </w:rPr>
        <w:t xml:space="preserve"> 11</w:t>
      </w:r>
      <w:r>
        <w:rPr>
          <w:szCs w:val="22"/>
        </w:rPr>
        <w:t>C rakloprido jungimosi prie uodeguotojo branduolio ir kiauto sumažėjimas.</w:t>
      </w:r>
    </w:p>
    <w:p w14:paraId="146434CB" w14:textId="77777777" w:rsidR="007475C6" w:rsidRDefault="007475C6">
      <w:pPr>
        <w:pStyle w:val="EMEABodyText"/>
        <w:widowControl w:val="0"/>
        <w:rPr>
          <w:szCs w:val="22"/>
        </w:rPr>
      </w:pPr>
    </w:p>
    <w:p w14:paraId="146434CC" w14:textId="77777777" w:rsidR="007475C6" w:rsidRDefault="006212F1">
      <w:pPr>
        <w:pStyle w:val="EMEABodyText"/>
        <w:widowControl w:val="0"/>
        <w:rPr>
          <w:szCs w:val="22"/>
          <w:u w:val="single"/>
        </w:rPr>
      </w:pPr>
      <w:r>
        <w:rPr>
          <w:szCs w:val="22"/>
          <w:u w:val="single"/>
        </w:rPr>
        <w:t>Klinikinis veiksmingumas ir saugumas</w:t>
      </w:r>
    </w:p>
    <w:p w14:paraId="146434CD" w14:textId="77777777" w:rsidR="007475C6" w:rsidRDefault="007475C6">
      <w:pPr>
        <w:pStyle w:val="EMEABodyText"/>
        <w:widowControl w:val="0"/>
        <w:rPr>
          <w:szCs w:val="22"/>
        </w:rPr>
      </w:pPr>
    </w:p>
    <w:p w14:paraId="146434CE" w14:textId="77777777" w:rsidR="007475C6" w:rsidRDefault="006212F1">
      <w:pPr>
        <w:pStyle w:val="EMEABodyText"/>
        <w:widowControl w:val="0"/>
        <w:rPr>
          <w:i/>
          <w:szCs w:val="22"/>
        </w:rPr>
      </w:pPr>
      <w:r>
        <w:rPr>
          <w:i/>
          <w:szCs w:val="22"/>
        </w:rPr>
        <w:t>Šizofrenija ir I tipo bipoliniu sutrikimu sergančių pacientų psichomotorinės ažitacijos (sujaudinimo) koregavimas ABILIFY injekciniu tirpalu</w:t>
      </w:r>
    </w:p>
    <w:p w14:paraId="146434CF" w14:textId="77777777" w:rsidR="007475C6" w:rsidRDefault="006212F1">
      <w:pPr>
        <w:pStyle w:val="EMEABodyText"/>
        <w:widowControl w:val="0"/>
        <w:rPr>
          <w:szCs w:val="22"/>
        </w:rPr>
      </w:pPr>
      <w:r>
        <w:rPr>
          <w:szCs w:val="22"/>
        </w:rPr>
        <w:t>Atlikti 2 trumpalaikiai (24 val.) placebu kontroliuojami tyrimai su 554 šizofrenija sergančiais suaugusiais pacientais, kuriems buvo pasireiškusi psichomotorinė ažitacija (sujaudinimas) ir sutrikęs elgesys. Vartojant ABILIFY injekcinį tirpalą psichomotorinė ažitacija (sujaudinimas) ir elgesio sutrikimai palengvėjo statistiškai reikšmingai labiau, negu vartojant placebą ir panašiai, kaip vartojant haloperidolį.</w:t>
      </w:r>
    </w:p>
    <w:p w14:paraId="146434D0" w14:textId="77777777" w:rsidR="007475C6" w:rsidRDefault="007475C6">
      <w:pPr>
        <w:pStyle w:val="EMEABodyText"/>
        <w:widowControl w:val="0"/>
        <w:rPr>
          <w:szCs w:val="22"/>
        </w:rPr>
      </w:pPr>
    </w:p>
    <w:p w14:paraId="146434D1" w14:textId="77777777" w:rsidR="007475C6" w:rsidRDefault="006212F1">
      <w:pPr>
        <w:pStyle w:val="EMEABodyText"/>
        <w:widowControl w:val="0"/>
        <w:rPr>
          <w:szCs w:val="22"/>
        </w:rPr>
      </w:pPr>
      <w:r>
        <w:rPr>
          <w:szCs w:val="22"/>
        </w:rPr>
        <w:t>Viename trumpalaikiame (24 val. trukmės) placebu kontroliuojamame tyrime dalyvavo 291 bipoliniu sutrikimu sirgęs pacientas (šie pacientai buvo ištikti ažitacijos, jų elgesys buvo sutrikęs). ABILIFY injekcinį tirpalą vartojusių pacientų ažitacija ir elgesio sutrikimai palengvėjo statistiškai reikšmingai labiau, negu vartojusių placebą ir panašiai kaip lorazepamo kontrolinėje grupėje. Pagrindinis gydymo veiksmingumo rodiklis buvo po 2 val. nustatytas sujaudinimo komponento PANSS rodiklio vidutinis pagerėjimas (palyginus su buvusiu iki gydymo), kuris buvo lygus: sušvirkštus placebo – 5,8, sušvirkštus lorazepamo – 9,6, sušvirkštus AILIFY injekcinį tirpalą– 8,7. Išanalizavus subpopuliacijas (mišrų epizodą patyrę pacientai ir sunkios ažitacijos ištikti pacientai), jose pastebėtas panašus kaip bendroje populiacijoje veiksmingumo pobūdis, tačiau jo statistinio reikšmingumo nebuvo galima nustatyti dėl per mažos tyrimo imties.</w:t>
      </w:r>
    </w:p>
    <w:p w14:paraId="146434D2" w14:textId="77777777" w:rsidR="007475C6" w:rsidRDefault="007475C6">
      <w:pPr>
        <w:pStyle w:val="EMEABodyText"/>
        <w:widowControl w:val="0"/>
        <w:rPr>
          <w:szCs w:val="22"/>
        </w:rPr>
      </w:pPr>
    </w:p>
    <w:p w14:paraId="146434D3" w14:textId="77777777" w:rsidR="007475C6" w:rsidRDefault="006212F1">
      <w:pPr>
        <w:pStyle w:val="EMEABodyText"/>
        <w:widowControl w:val="0"/>
        <w:rPr>
          <w:i/>
          <w:szCs w:val="22"/>
        </w:rPr>
      </w:pPr>
      <w:r>
        <w:rPr>
          <w:i/>
          <w:szCs w:val="22"/>
        </w:rPr>
        <w:t>Šizofrenijos gydymas per burną vartojamu aripiprazolu</w:t>
      </w:r>
    </w:p>
    <w:p w14:paraId="146434D4" w14:textId="77777777" w:rsidR="007475C6" w:rsidRDefault="006212F1">
      <w:pPr>
        <w:pStyle w:val="EMEABodyText"/>
        <w:widowControl w:val="0"/>
        <w:rPr>
          <w:szCs w:val="22"/>
        </w:rPr>
      </w:pPr>
      <w:r>
        <w:rPr>
          <w:szCs w:val="22"/>
        </w:rPr>
        <w:t xml:space="preserve">Atlikti 3 trumpalaikiai (nuo 4 iki 6 savaičių trukmės) placebu kontroliuojami tyrimai su 1228 šizofrenija sirgusiais suaugusiais pacientais, turėjusiais teigiamų ar neigiamų simptomų. Geriamasis Aripiprazolas palengvino psichozinius simptomus statistiškai reikšmingai labiau negu </w:t>
      </w:r>
      <w:r>
        <w:rPr>
          <w:szCs w:val="22"/>
        </w:rPr>
        <w:lastRenderedPageBreak/>
        <w:t>placebas.</w:t>
      </w:r>
    </w:p>
    <w:p w14:paraId="146434D5" w14:textId="77777777" w:rsidR="007475C6" w:rsidRDefault="007475C6">
      <w:pPr>
        <w:pStyle w:val="EMEABodyText"/>
        <w:widowControl w:val="0"/>
        <w:rPr>
          <w:szCs w:val="22"/>
        </w:rPr>
      </w:pPr>
    </w:p>
    <w:p w14:paraId="146434D6" w14:textId="77777777" w:rsidR="007475C6" w:rsidRDefault="006212F1">
      <w:pPr>
        <w:pStyle w:val="EMEABodyText"/>
        <w:widowControl w:val="0"/>
        <w:rPr>
          <w:szCs w:val="22"/>
        </w:rPr>
      </w:pPr>
      <w:r>
        <w:rPr>
          <w:szCs w:val="22"/>
        </w:rPr>
        <w:t xml:space="preserve">Aripiprazolas yra veiksmingas suaugusių pacientų klinikiniam pagerėjimui palaikyti (tolesniam gydymui) po palankų poveikį sukėlusio pradinio gydymo. Atliktas haloperidoliu kontroliuojamas tyrimas. Procentas pacientų, kuriems pasireiškęs klinikinis atsakas į vaistinį preparatą išliko po 52 gydymo savaičių, abejose grupėse buvo panašus (geriamojo aripiprazolo – 77 %, haloperidolio – 73 %). Bendras iki tyrimo pabaigos jame dalyvavusių pacientų procentas geriamojo aripiprazolo grupėje (43 %) buvo reikšmingai didesnis negu geriamojo haloperidolio (30 %). Antraeiliai gydymo veiksmingumo rodikliai pagal PANSS vertinimo skalę ir Montgomery-Asberg depresijos vertinimo skalę (angl. </w:t>
      </w:r>
      <w:r>
        <w:rPr>
          <w:i/>
          <w:szCs w:val="22"/>
        </w:rPr>
        <w:t>Montgomery-Åsberg Depression Rating Scale</w:t>
      </w:r>
      <w:r>
        <w:rPr>
          <w:szCs w:val="22"/>
        </w:rPr>
        <w:t>, MADRS) rodo, kad aripiprazolo poveikis buvo reikšmingai palankesnis negu haloperidolio.</w:t>
      </w:r>
    </w:p>
    <w:p w14:paraId="146434D7" w14:textId="77777777" w:rsidR="007475C6" w:rsidRDefault="007475C6">
      <w:pPr>
        <w:pStyle w:val="EMEABodyText"/>
        <w:widowControl w:val="0"/>
        <w:rPr>
          <w:szCs w:val="22"/>
        </w:rPr>
      </w:pPr>
    </w:p>
    <w:p w14:paraId="146434D8" w14:textId="77777777" w:rsidR="007475C6" w:rsidRDefault="006212F1">
      <w:pPr>
        <w:pStyle w:val="EMEABodyText"/>
        <w:widowControl w:val="0"/>
        <w:rPr>
          <w:szCs w:val="22"/>
        </w:rPr>
      </w:pPr>
      <w:r>
        <w:rPr>
          <w:szCs w:val="22"/>
        </w:rPr>
        <w:t>26 savaičių trukmės placebu kontroliuojamo tyrimo, atlikto su lėtine šizofrenija sergančiais stabilizuotos būklės suaugusiais pacientais, duomenimis, geriamasis aripiprazolas reikšmingai sumažina šios ligos atkryčio pavojų (jis pasireiškė 34 % geriamojo aripiprazolo grupės ir 57 % placebo grupės pacientų).</w:t>
      </w:r>
    </w:p>
    <w:p w14:paraId="146434D9" w14:textId="77777777" w:rsidR="007475C6" w:rsidRDefault="007475C6">
      <w:pPr>
        <w:pStyle w:val="EMEABodyText"/>
        <w:widowControl w:val="0"/>
        <w:rPr>
          <w:szCs w:val="22"/>
        </w:rPr>
      </w:pPr>
    </w:p>
    <w:p w14:paraId="146434DA" w14:textId="77777777" w:rsidR="007475C6" w:rsidRDefault="006212F1">
      <w:pPr>
        <w:pStyle w:val="EMEABodyText"/>
        <w:widowControl w:val="0"/>
        <w:rPr>
          <w:i/>
          <w:szCs w:val="22"/>
        </w:rPr>
      </w:pPr>
      <w:r>
        <w:rPr>
          <w:i/>
          <w:szCs w:val="22"/>
        </w:rPr>
        <w:t>Svorio didėjimas</w:t>
      </w:r>
    </w:p>
    <w:p w14:paraId="146434DB" w14:textId="77777777" w:rsidR="007475C6" w:rsidRDefault="006212F1">
      <w:pPr>
        <w:pStyle w:val="EMEABodyText"/>
        <w:widowControl w:val="0"/>
        <w:rPr>
          <w:szCs w:val="22"/>
        </w:rPr>
      </w:pPr>
      <w:r>
        <w:rPr>
          <w:szCs w:val="22"/>
        </w:rPr>
        <w:t>Klinikiniai tyrimai neparodė kliniškai reikšmingo svorio prieaugio per burną vartojant aripiprazolą. Atliktas 26 savaičių trukmės olanzapinu kontroliuojamas dvigubai aklas daugianacionalinis tyrimas, kuriame dalyvavo 314 šizofrenija sirgusių suaugusių pacientų, ir kurio metu pagrindinis stebėtas rodiklis buvo svorio prieaugis. Gydymo metu bent 7 % svorio (palyginus su buvusiu iki gydymo) priaugusių pacientų aripiprazolo grupėje buvo reikšmingai mažiau. Reikšmingu laikytas bent 5,6 kg prieaugis, palyginti su svoriu iki gydymo (pastarojo vidurkis buvo 80,5 kg). Per burną vartojamo aripiprazolo grupės pacientams jis nustatytas reikšmingai rečiau (n = 18, t.y. 13 % pacientų, kurių duomenys tiko apskaičiavimams) negu per burną vartojamo olanzapino (n = 45, t.y. 33 % pacientų, kurių duomenys tiko apskaičiavimams).</w:t>
      </w:r>
    </w:p>
    <w:p w14:paraId="146434DC" w14:textId="77777777" w:rsidR="007475C6" w:rsidRDefault="007475C6">
      <w:pPr>
        <w:pStyle w:val="EMEABodyText"/>
        <w:widowControl w:val="0"/>
        <w:rPr>
          <w:szCs w:val="22"/>
        </w:rPr>
      </w:pPr>
    </w:p>
    <w:p w14:paraId="146434DD" w14:textId="77777777" w:rsidR="007475C6" w:rsidRDefault="006212F1">
      <w:pPr>
        <w:pStyle w:val="EMEABodyText"/>
        <w:widowControl w:val="0"/>
        <w:rPr>
          <w:i/>
          <w:szCs w:val="22"/>
        </w:rPr>
      </w:pPr>
      <w:r>
        <w:rPr>
          <w:i/>
          <w:szCs w:val="22"/>
        </w:rPr>
        <w:t>Lipidų rodmenys</w:t>
      </w:r>
    </w:p>
    <w:p w14:paraId="146434DE" w14:textId="77777777" w:rsidR="007475C6" w:rsidRDefault="006212F1">
      <w:pPr>
        <w:rPr>
          <w:szCs w:val="22"/>
        </w:rPr>
      </w:pPr>
      <w:r>
        <w:rPr>
          <w:szCs w:val="22"/>
        </w:rPr>
        <w:t>Su suaugusiais atliktų placebu kontroliuojamų klinikinių tyrimų metu bendroji lipidų rodmenų analizė klinikai reikšmingo aripiprazolo sukeltų bendrojo cholesterolio, trigliceridų, didelio tankio lipoproteino (DTL) ar mažo tankio lipoproteino (MTL) koncentracijos pokyčių neparodė.</w:t>
      </w:r>
    </w:p>
    <w:p w14:paraId="146434DF" w14:textId="77777777" w:rsidR="007475C6" w:rsidRDefault="007475C6">
      <w:pPr>
        <w:rPr>
          <w:rFonts w:eastAsia="Verdana"/>
          <w:i/>
          <w:szCs w:val="22"/>
        </w:rPr>
      </w:pPr>
    </w:p>
    <w:p w14:paraId="146434E0" w14:textId="77777777" w:rsidR="007475C6" w:rsidRDefault="006212F1">
      <w:pPr>
        <w:rPr>
          <w:rFonts w:eastAsia="Verdana"/>
          <w:i/>
          <w:szCs w:val="22"/>
        </w:rPr>
      </w:pPr>
      <w:r>
        <w:rPr>
          <w:rFonts w:eastAsia="Verdana"/>
          <w:i/>
          <w:szCs w:val="22"/>
        </w:rPr>
        <w:t>Prolaktinas</w:t>
      </w:r>
    </w:p>
    <w:p w14:paraId="146434E1" w14:textId="77777777" w:rsidR="007475C6" w:rsidRDefault="006212F1">
      <w:pPr>
        <w:rPr>
          <w:rFonts w:eastAsia="Verdana"/>
          <w:szCs w:val="22"/>
        </w:rPr>
      </w:pPr>
      <w:r>
        <w:rPr>
          <w:rFonts w:eastAsia="Verdana"/>
          <w:szCs w:val="22"/>
        </w:rPr>
        <w:t>Prolaktino koncentracija buvo vertinta visuose visų aripiprazolo dozių tyrimuose (n = 28 242). Hiperprolaktinemija arba padidėjusi prolaktino koncentracija serume aripiprazolu gydytiems pacientams (0,3 %) buvo panaši, kaip ir vartojant placebą (0,2 %). Aripiprazolą vartojantiems pacientams vidutinis laikas iki pradžios buvo 42 paros ir vidutinė trukmė buvo 34 paros.</w:t>
      </w:r>
    </w:p>
    <w:p w14:paraId="146434E2" w14:textId="77777777" w:rsidR="007475C6" w:rsidRDefault="007475C6">
      <w:pPr>
        <w:rPr>
          <w:rFonts w:eastAsia="Verdana"/>
          <w:szCs w:val="22"/>
        </w:rPr>
      </w:pPr>
    </w:p>
    <w:p w14:paraId="146434E3" w14:textId="77777777" w:rsidR="007475C6" w:rsidRDefault="006212F1">
      <w:pPr>
        <w:rPr>
          <w:rFonts w:eastAsia="Verdana"/>
          <w:szCs w:val="22"/>
        </w:rPr>
      </w:pPr>
      <w:r>
        <w:rPr>
          <w:rFonts w:eastAsia="Verdana"/>
          <w:szCs w:val="22"/>
        </w:rPr>
        <w:t>Hipoprolaktinemija arba sumažėjusi prolaktino koncentracija serume aripiprazolu gydytiems pacientams buvo 0,4 %, palyginti su 0,02 % placebą vartojusių pacientų. Aripiprazolą vartojantiems pacientams laiko iki pradžios mediana buvo 30 paros ir trukmės mediana buvo 194 paros.</w:t>
      </w:r>
    </w:p>
    <w:p w14:paraId="146434E4" w14:textId="77777777" w:rsidR="007475C6" w:rsidRDefault="007475C6">
      <w:pPr>
        <w:pStyle w:val="EMEABodyText"/>
        <w:widowControl w:val="0"/>
        <w:rPr>
          <w:szCs w:val="22"/>
        </w:rPr>
      </w:pPr>
    </w:p>
    <w:p w14:paraId="146434E5" w14:textId="77777777" w:rsidR="007475C6" w:rsidRDefault="006212F1">
      <w:pPr>
        <w:pStyle w:val="EMEABodyText"/>
        <w:widowControl w:val="0"/>
        <w:rPr>
          <w:szCs w:val="22"/>
        </w:rPr>
      </w:pPr>
      <w:r>
        <w:rPr>
          <w:i/>
          <w:szCs w:val="22"/>
        </w:rPr>
        <w:t>I tipo bipolinio sutrikimo manijos epizodų gydymas per burną vartojamu aripiprazolu</w:t>
      </w:r>
    </w:p>
    <w:p w14:paraId="146434E6" w14:textId="77777777" w:rsidR="007475C6" w:rsidRDefault="006212F1">
      <w:pPr>
        <w:pStyle w:val="EMEABodyText"/>
        <w:widowControl w:val="0"/>
        <w:rPr>
          <w:szCs w:val="22"/>
        </w:rPr>
      </w:pPr>
      <w:r>
        <w:rPr>
          <w:szCs w:val="22"/>
        </w:rPr>
        <w:t>Su pacientais, sergančiais I tipo bipolinio sutrikimo manijos arba mišriu epizodu, atlikti du 3 savaičių trukmės keičiamos dozės</w:t>
      </w:r>
      <w:r>
        <w:rPr>
          <w:b/>
          <w:szCs w:val="22"/>
        </w:rPr>
        <w:t xml:space="preserve"> </w:t>
      </w:r>
      <w:r>
        <w:rPr>
          <w:szCs w:val="22"/>
        </w:rPr>
        <w:t>placebu kontroliuojami monoterapijos tyrimai parodė, kad aripiprazolas manijos simptomus per 3 savaites lengvino veiksmingiau negu placebas. Į šiuos tyrimus buvo įtraukti pacientai su psichozės simptomais, pacientai be psichozės simptomų ir pacientai su greita fazių kaita arba be jos.</w:t>
      </w:r>
    </w:p>
    <w:p w14:paraId="146434E7" w14:textId="77777777" w:rsidR="007475C6" w:rsidRDefault="007475C6">
      <w:pPr>
        <w:pStyle w:val="EMEABodyText"/>
        <w:widowControl w:val="0"/>
        <w:rPr>
          <w:szCs w:val="22"/>
        </w:rPr>
      </w:pPr>
    </w:p>
    <w:p w14:paraId="146434E8" w14:textId="77777777" w:rsidR="007475C6" w:rsidRDefault="006212F1">
      <w:pPr>
        <w:pStyle w:val="EMEABodyText"/>
        <w:widowControl w:val="0"/>
        <w:rPr>
          <w:szCs w:val="22"/>
        </w:rPr>
      </w:pPr>
      <w:r>
        <w:rPr>
          <w:szCs w:val="22"/>
        </w:rPr>
        <w:t>Su pacientais, sergančiais I tipo bipolinio sutrikimo manijos arba mišriu epizodu, atliktas vienas 3 savaičių trukmės, nekintamos dozės, placebu kontroliuojamas monoterapijos tyrimas neparodė, kad aripiprazolas butų veiksmingesnis už placebą.</w:t>
      </w:r>
    </w:p>
    <w:p w14:paraId="146434E9" w14:textId="77777777" w:rsidR="007475C6" w:rsidRDefault="007475C6">
      <w:pPr>
        <w:pStyle w:val="EMEABodyText"/>
        <w:widowControl w:val="0"/>
        <w:rPr>
          <w:szCs w:val="22"/>
        </w:rPr>
      </w:pPr>
    </w:p>
    <w:p w14:paraId="146434EA" w14:textId="77777777" w:rsidR="007475C6" w:rsidRDefault="006212F1">
      <w:pPr>
        <w:pStyle w:val="EMEABodyText"/>
        <w:widowControl w:val="0"/>
        <w:rPr>
          <w:szCs w:val="22"/>
        </w:rPr>
      </w:pPr>
      <w:r>
        <w:rPr>
          <w:szCs w:val="22"/>
        </w:rPr>
        <w:t xml:space="preserve">Su pacientais, sergančiais I tipo bipolinio sutrikimo manijos arba mišriu epizodu, atlikti du 12 savaičių trukmės placebu ir veikliąja medžiaga kontroliuojami monoterapijos tyrimai. Į šiuos tyrimus buvo įtraukti pacientai su psichozės simptomais ir pacientai be psichozės simptomų. Gauti duomenys rodo, </w:t>
      </w:r>
      <w:r>
        <w:rPr>
          <w:szCs w:val="22"/>
        </w:rPr>
        <w:lastRenderedPageBreak/>
        <w:t>kad po 3 savaičių gydymo aripiprazolo veiksmingumas buvo didesnis už placebo, po 12 savaičių – veiksmingumas poveikiui palaikyti buvo panašus į sukeliamą ličio ar haloperidolio. Taip pat nustatyta, kad 12 savaičių gydymas aripiprazolu manijos simptomų remisiją sukėlė panašiam pacientų skaičiui kaip gydymas haloperidoliu ar ličiu.</w:t>
      </w:r>
    </w:p>
    <w:p w14:paraId="146434EB" w14:textId="77777777" w:rsidR="007475C6" w:rsidRDefault="007475C6">
      <w:pPr>
        <w:pStyle w:val="EMEABodyText"/>
        <w:widowControl w:val="0"/>
        <w:rPr>
          <w:szCs w:val="22"/>
        </w:rPr>
      </w:pPr>
    </w:p>
    <w:p w14:paraId="146434EC" w14:textId="77777777" w:rsidR="007475C6" w:rsidRDefault="006212F1">
      <w:pPr>
        <w:pStyle w:val="EMEABodyText"/>
        <w:widowControl w:val="0"/>
        <w:rPr>
          <w:szCs w:val="22"/>
        </w:rPr>
      </w:pPr>
      <w:r>
        <w:rPr>
          <w:szCs w:val="22"/>
        </w:rPr>
        <w:t>Su pacientais, sergančiais I tipo bipolinio sutrikimo manijos arba mišriu epizodu, atliktas 6 savaičių trukmės placebu kontroliuojamas tyrimas. Į šį tyrimą buvo įtraukti pacientai su psichozės simptomais ir pacientai be psichozės simptomų,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w:t>
      </w:r>
    </w:p>
    <w:p w14:paraId="146434ED" w14:textId="77777777" w:rsidR="007475C6" w:rsidRDefault="007475C6">
      <w:pPr>
        <w:pStyle w:val="EMEABodyText"/>
        <w:widowControl w:val="0"/>
        <w:rPr>
          <w:szCs w:val="22"/>
        </w:rPr>
      </w:pPr>
    </w:p>
    <w:p w14:paraId="146434EE" w14:textId="77777777" w:rsidR="007475C6" w:rsidRDefault="006212F1">
      <w:pPr>
        <w:pStyle w:val="EMEABodyText"/>
        <w:widowControl w:val="0"/>
        <w:rPr>
          <w:szCs w:val="22"/>
        </w:rPr>
      </w:pPr>
      <w:r>
        <w:rPr>
          <w:szCs w:val="22"/>
        </w:rPr>
        <w:t>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w:t>
      </w:r>
    </w:p>
    <w:p w14:paraId="146434EF" w14:textId="77777777" w:rsidR="007475C6" w:rsidRDefault="007475C6">
      <w:pPr>
        <w:pStyle w:val="EMEABodyText"/>
        <w:widowControl w:val="0"/>
        <w:rPr>
          <w:szCs w:val="22"/>
        </w:rPr>
      </w:pPr>
    </w:p>
    <w:p w14:paraId="146434F0" w14:textId="77777777" w:rsidR="007475C6" w:rsidRDefault="006212F1">
      <w:pPr>
        <w:pStyle w:val="EMEABodyText"/>
        <w:widowControl w:val="0"/>
        <w:rPr>
          <w:szCs w:val="22"/>
        </w:rPr>
      </w:pPr>
      <w:r>
        <w:rPr>
          <w:szCs w:val="22"/>
        </w:rPr>
        <w:t xml:space="preserve">52 savaičių placebu kontroliuojamame tyrime dalyvavo I tipo bipolinio sutrikimo manijos arba mišraus epizodo ištikti pacientai, kuriems 12 savaičių iš eilės kartu su ličiu arba valproatu papildomai vartojus nuo 10 mg iki 30 mg aripiprazolo per parą pasireiškė stabili remisija (Young manijos vertinimo skalės [angl. </w:t>
      </w:r>
      <w:r>
        <w:rPr>
          <w:i/>
          <w:szCs w:val="22"/>
        </w:rPr>
        <w:t>Young Mania Rating Scale</w:t>
      </w:r>
      <w:r>
        <w:rPr>
          <w:szCs w:val="22"/>
        </w:rPr>
        <w:t xml:space="preserve">, YMRS] ir MADRS bendras įvertinimas ≤12 balų). Šiems pacientams papildomai vartotas aripiprazolas veiksmingiau už papildomai vartotą placebą apsaugojo nuo bipolinio sutrikimo atkryčio (rizika sumažėjo 46 %, rizikos santykis – 0,54) ir nuo manijos atkryčio (rizika sumažėjo 65 %, rizikos santykis – 0,35), tačiau aripiprazolo pranašumo prieš placebą depresijos atkryčiui išvengti nenustatyta. Papildomai vartoto aripiprazolo poveikis buvo palankesnis negu placebo pagal antrinį gydymo rezultatų įvertį – bendrojo klinikinio įspūdžio versijos dvipoliam sutrikimui vertinti (angl. </w:t>
      </w:r>
      <w:r>
        <w:rPr>
          <w:i/>
          <w:szCs w:val="22"/>
        </w:rPr>
        <w:t>Clinical Global Impression Score - Bipolar version</w:t>
      </w:r>
      <w:r>
        <w:rPr>
          <w:szCs w:val="22"/>
        </w:rPr>
        <w:t xml:space="preserve">, CGI-BP) ligos (manijos) sunkumo rodiklį (angl. </w:t>
      </w:r>
      <w:r>
        <w:rPr>
          <w:i/>
          <w:szCs w:val="22"/>
        </w:rPr>
        <w:t>Severity of Illness score, SOI</w:t>
      </w:r>
      <w:r>
        <w:rPr>
          <w:szCs w:val="22"/>
        </w:rPr>
        <w:t>; vertinant maniją). Šio tyrimo metu tyrėjai įtraukdavo pacientus į atvirą ličio arba valproato monoterapijos fazę daliniam atsako nebuvimui nustatyti (įtraukiamų pacientų būklė prieš tai buvo stabili bent 12 savaičių iš eilės kartu vartojant aripiprazolą ir tą patį nuotaikos stabilizatorių). Tuomet stabilizuoti 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Šiuose papildomo gydymo pogrupiuose bet kurio nuotaikos sutrikimo epizodo atkryčio dažnis pagal Kaplan-Meier buvo: aripiprazolo ir ličio derinio grupėje – 16 %, aripiprazolo ir valproato – 18 % (plg. placebo ir ličio – 45 %, placebo ir valproato – 19 %).</w:t>
      </w:r>
    </w:p>
    <w:p w14:paraId="146434F1" w14:textId="77777777" w:rsidR="007475C6" w:rsidRDefault="006212F1">
      <w:pPr>
        <w:pStyle w:val="EMEABodyText"/>
        <w:widowControl w:val="0"/>
        <w:rPr>
          <w:szCs w:val="22"/>
        </w:rPr>
      </w:pPr>
      <w:r>
        <w:rPr>
          <w:szCs w:val="22"/>
        </w:rPr>
        <w:t>Europos vaistų agentūra atidėjo įpareigojimą pateikti ABILIFY tyrimų su vienu ar daugiau vaikų populiacijos pogrupių duomenis šizofrenijai ir bipoliniam sutrikimui gydyti (vartojimo vaikams informacija pateikiama 4.2 skyriuje).</w:t>
      </w:r>
    </w:p>
    <w:p w14:paraId="146434F2" w14:textId="77777777" w:rsidR="007475C6" w:rsidRDefault="007475C6">
      <w:pPr>
        <w:pStyle w:val="EMEABodyText"/>
        <w:widowControl w:val="0"/>
        <w:rPr>
          <w:szCs w:val="22"/>
        </w:rPr>
      </w:pPr>
    </w:p>
    <w:p w14:paraId="146434F3" w14:textId="77777777" w:rsidR="007475C6" w:rsidRDefault="006212F1">
      <w:pPr>
        <w:pStyle w:val="EMEAHeading2"/>
        <w:keepNext w:val="0"/>
        <w:keepLines w:val="0"/>
        <w:widowControl w:val="0"/>
        <w:tabs>
          <w:tab w:val="left" w:pos="567"/>
        </w:tabs>
        <w:outlineLvl w:val="9"/>
        <w:rPr>
          <w:szCs w:val="22"/>
        </w:rPr>
      </w:pPr>
      <w:r>
        <w:rPr>
          <w:szCs w:val="22"/>
        </w:rPr>
        <w:t>5.2</w:t>
      </w:r>
      <w:r>
        <w:rPr>
          <w:szCs w:val="22"/>
        </w:rPr>
        <w:tab/>
        <w:t>Farmakokinetinės savybės</w:t>
      </w:r>
    </w:p>
    <w:p w14:paraId="146434F4" w14:textId="77777777" w:rsidR="007475C6" w:rsidRDefault="007475C6">
      <w:pPr>
        <w:pStyle w:val="EMEAHeading2"/>
        <w:keepNext w:val="0"/>
        <w:keepLines w:val="0"/>
        <w:widowControl w:val="0"/>
        <w:ind w:left="0" w:firstLine="0"/>
        <w:outlineLvl w:val="9"/>
        <w:rPr>
          <w:b w:val="0"/>
          <w:szCs w:val="22"/>
        </w:rPr>
      </w:pPr>
    </w:p>
    <w:p w14:paraId="146434F5" w14:textId="77777777" w:rsidR="007475C6" w:rsidRDefault="006212F1">
      <w:pPr>
        <w:pStyle w:val="EMEABodyText"/>
        <w:widowControl w:val="0"/>
        <w:rPr>
          <w:szCs w:val="22"/>
          <w:u w:val="single"/>
        </w:rPr>
      </w:pPr>
      <w:r>
        <w:rPr>
          <w:szCs w:val="22"/>
          <w:u w:val="single"/>
        </w:rPr>
        <w:t>Absorbcija</w:t>
      </w:r>
    </w:p>
    <w:p w14:paraId="146434F6" w14:textId="77777777" w:rsidR="007475C6" w:rsidRDefault="007475C6">
      <w:pPr>
        <w:pStyle w:val="EMEABodyText"/>
        <w:widowControl w:val="0"/>
        <w:rPr>
          <w:szCs w:val="22"/>
        </w:rPr>
      </w:pPr>
    </w:p>
    <w:p w14:paraId="146434F7" w14:textId="77777777" w:rsidR="007475C6" w:rsidRDefault="006212F1">
      <w:pPr>
        <w:pStyle w:val="EMEABodyText"/>
        <w:widowControl w:val="0"/>
        <w:rPr>
          <w:szCs w:val="22"/>
        </w:rPr>
      </w:pPr>
      <w:r>
        <w:rPr>
          <w:szCs w:val="22"/>
        </w:rPr>
        <w:t>Viena sveikiems žmonėms į raumenis sušvirkšta aripiprazolo dozė gerai rezorbuojama. Absoliutusis biologinis prieinamumas – 100 %. Aripiprazolo AUC per pirmąsias 2 val. po injekcijos į raumenis buvo 90 % didesnis, negu išgėrus tokią pačią tablečių dozę. Abiejų šių farmacinių formų sukelta sisteminė ekspozicija buvo iš esmės panaši. Dviejų su sveikais žmonėmis atliktų tyrimų metu didžiausios koncentracijos plazmoje susidarymo laiko mediana buvo 1 ir 3 val. po vaistinio preparato pavartojimo.</w:t>
      </w:r>
    </w:p>
    <w:p w14:paraId="146434F8" w14:textId="77777777" w:rsidR="007475C6" w:rsidRDefault="007475C6">
      <w:pPr>
        <w:pStyle w:val="EMEABodyText"/>
        <w:widowControl w:val="0"/>
        <w:rPr>
          <w:szCs w:val="22"/>
        </w:rPr>
      </w:pPr>
    </w:p>
    <w:p w14:paraId="146434F9" w14:textId="77777777" w:rsidR="007475C6" w:rsidRDefault="006212F1">
      <w:pPr>
        <w:pStyle w:val="EMEABodyText"/>
        <w:widowControl w:val="0"/>
        <w:rPr>
          <w:szCs w:val="22"/>
          <w:u w:val="single"/>
        </w:rPr>
      </w:pPr>
      <w:r>
        <w:rPr>
          <w:szCs w:val="22"/>
          <w:u w:val="single"/>
        </w:rPr>
        <w:t>Pasiskirstymas</w:t>
      </w:r>
    </w:p>
    <w:p w14:paraId="146434FA" w14:textId="77777777" w:rsidR="007475C6" w:rsidRDefault="007475C6">
      <w:pPr>
        <w:pStyle w:val="EMEABodyText"/>
        <w:widowControl w:val="0"/>
        <w:rPr>
          <w:szCs w:val="22"/>
        </w:rPr>
      </w:pPr>
    </w:p>
    <w:p w14:paraId="146434FB" w14:textId="77777777" w:rsidR="007475C6" w:rsidRDefault="006212F1">
      <w:pPr>
        <w:pStyle w:val="EMEABodyText"/>
        <w:widowControl w:val="0"/>
        <w:rPr>
          <w:szCs w:val="22"/>
        </w:rPr>
      </w:pPr>
      <w:r>
        <w:rPr>
          <w:szCs w:val="22"/>
        </w:rPr>
        <w:t xml:space="preserve">Remiantis klinikinių tyrimų su per burną vartojamu aripiprazolu rezultatais, aripiprazolas plačiai pasiskirsto organizme, tariamasis jo pasiskirstymo tūris – 4,9 l/kg (rodo ekstensyvų pasiskirstymą už kraujagyslių ribų). Kai koncentracija terapinė, daugiau kaip 99 % aripiprazolo ir dehidroaripiprazolo </w:t>
      </w:r>
      <w:r>
        <w:rPr>
          <w:szCs w:val="22"/>
        </w:rPr>
        <w:lastRenderedPageBreak/>
        <w:t>būna prisijungusių prie serumo baltymų, ypač albumino.</w:t>
      </w:r>
    </w:p>
    <w:p w14:paraId="146434FC" w14:textId="77777777" w:rsidR="007475C6" w:rsidRDefault="007475C6">
      <w:pPr>
        <w:pStyle w:val="EMEABodyText"/>
        <w:widowControl w:val="0"/>
        <w:rPr>
          <w:szCs w:val="22"/>
        </w:rPr>
      </w:pPr>
    </w:p>
    <w:p w14:paraId="146434FD" w14:textId="77777777" w:rsidR="007475C6" w:rsidRDefault="006212F1">
      <w:pPr>
        <w:pStyle w:val="EMEABodyText"/>
        <w:widowControl w:val="0"/>
        <w:rPr>
          <w:szCs w:val="22"/>
          <w:u w:val="single"/>
        </w:rPr>
      </w:pPr>
      <w:r>
        <w:rPr>
          <w:szCs w:val="22"/>
          <w:u w:val="single"/>
        </w:rPr>
        <w:t>Biotransformacija</w:t>
      </w:r>
    </w:p>
    <w:p w14:paraId="146434FE" w14:textId="77777777" w:rsidR="007475C6" w:rsidRDefault="007475C6">
      <w:pPr>
        <w:pStyle w:val="EMEABodyText"/>
        <w:widowControl w:val="0"/>
        <w:rPr>
          <w:szCs w:val="22"/>
        </w:rPr>
      </w:pPr>
    </w:p>
    <w:p w14:paraId="146434FF" w14:textId="77777777" w:rsidR="007475C6" w:rsidRDefault="006212F1">
      <w:pPr>
        <w:pStyle w:val="EMEABodyText"/>
        <w:widowControl w:val="0"/>
        <w:rPr>
          <w:szCs w:val="22"/>
        </w:rPr>
      </w:pPr>
      <w:r>
        <w:rPr>
          <w:szCs w:val="22"/>
        </w:rPr>
        <w:t xml:space="preserve">Aripiprazolas ekstensyviai metabolizuojamas kepenyse, daugiausia – trimis biotransformacijos būdais: dehidrogenacijos, hidroksilinimo ir N-dealkilinimo. Remiantis tyrimų </w:t>
      </w:r>
      <w:r>
        <w:rPr>
          <w:i/>
          <w:szCs w:val="22"/>
        </w:rPr>
        <w:t>in vitro</w:t>
      </w:r>
      <w:r>
        <w:rPr>
          <w:szCs w:val="22"/>
        </w:rPr>
        <w:t xml:space="preserve"> duomenimis, aripiprazolo dehidrogenaciją ir hidroksilinimą katalizuoja fermentai CYP3A4 ir CYP2D6, N dealkilinimą – CYP3A4. Pagrindinę šio vaistinio preparato dalį sisteminėje kraujotakoje sudaro nepakitęs aripiprazolas. Esant pusiausvyrinei koncentracijai, dehidroaripiprazolas (veiklusis metabolitas) sudaro apie 40 % aripiprazolo AUC plazmoje.</w:t>
      </w:r>
    </w:p>
    <w:p w14:paraId="14643500" w14:textId="77777777" w:rsidR="007475C6" w:rsidRDefault="007475C6">
      <w:pPr>
        <w:pStyle w:val="EMEABodyText"/>
        <w:widowControl w:val="0"/>
        <w:rPr>
          <w:szCs w:val="22"/>
        </w:rPr>
      </w:pPr>
    </w:p>
    <w:p w14:paraId="14643501" w14:textId="77777777" w:rsidR="007475C6" w:rsidRDefault="006212F1">
      <w:pPr>
        <w:pStyle w:val="EMEABodyText"/>
        <w:widowControl w:val="0"/>
        <w:rPr>
          <w:szCs w:val="22"/>
          <w:u w:val="single"/>
        </w:rPr>
      </w:pPr>
      <w:r>
        <w:rPr>
          <w:szCs w:val="22"/>
          <w:u w:val="single"/>
        </w:rPr>
        <w:t>Eliminacija</w:t>
      </w:r>
    </w:p>
    <w:p w14:paraId="14643502" w14:textId="77777777" w:rsidR="007475C6" w:rsidRDefault="007475C6">
      <w:pPr>
        <w:pStyle w:val="EMEABodyText"/>
        <w:widowControl w:val="0"/>
        <w:rPr>
          <w:szCs w:val="22"/>
        </w:rPr>
      </w:pPr>
    </w:p>
    <w:p w14:paraId="14643503" w14:textId="77777777" w:rsidR="007475C6" w:rsidRDefault="006212F1">
      <w:pPr>
        <w:pStyle w:val="EMEABodyText"/>
        <w:widowControl w:val="0"/>
        <w:rPr>
          <w:szCs w:val="22"/>
        </w:rPr>
      </w:pPr>
      <w:r>
        <w:rPr>
          <w:szCs w:val="22"/>
        </w:rPr>
        <w:t>Organizme, kuriame CYP2D6 katalizuojamas metabolizmas yra stiprus, vidutinis pusinis aripiprazolo eliminacijos laikas yra apie 75 val., o kuriame silpnas – apie 146 val.</w:t>
      </w:r>
    </w:p>
    <w:p w14:paraId="14643504" w14:textId="77777777" w:rsidR="007475C6" w:rsidRDefault="007475C6">
      <w:pPr>
        <w:pStyle w:val="EMEABodyText"/>
        <w:widowControl w:val="0"/>
        <w:rPr>
          <w:szCs w:val="22"/>
        </w:rPr>
      </w:pPr>
    </w:p>
    <w:p w14:paraId="14643505" w14:textId="77777777" w:rsidR="007475C6" w:rsidRDefault="006212F1">
      <w:pPr>
        <w:pStyle w:val="EMEABodyText"/>
        <w:widowControl w:val="0"/>
        <w:rPr>
          <w:szCs w:val="22"/>
        </w:rPr>
      </w:pPr>
      <w:r>
        <w:rPr>
          <w:szCs w:val="22"/>
        </w:rPr>
        <w:t>Aripiprazolo suminis klirensas yra 0,7 ml/min./kg (didžiausią dalį sudaro kepeninis).</w:t>
      </w:r>
    </w:p>
    <w:p w14:paraId="14643506" w14:textId="77777777" w:rsidR="007475C6" w:rsidRDefault="007475C6">
      <w:pPr>
        <w:pStyle w:val="EMEABodyText"/>
        <w:widowControl w:val="0"/>
        <w:rPr>
          <w:szCs w:val="22"/>
        </w:rPr>
      </w:pPr>
    </w:p>
    <w:p w14:paraId="14643507" w14:textId="77777777" w:rsidR="007475C6" w:rsidRDefault="006212F1">
      <w:pPr>
        <w:pStyle w:val="EMEABodyText"/>
        <w:widowControl w:val="0"/>
        <w:rPr>
          <w:szCs w:val="22"/>
        </w:rPr>
      </w:pPr>
      <w:r>
        <w:rPr>
          <w:szCs w:val="22"/>
        </w:rPr>
        <w:t xml:space="preserve">Išgėrus vieną </w:t>
      </w:r>
      <w:r>
        <w:rPr>
          <w:szCs w:val="22"/>
          <w:vertAlign w:val="superscript"/>
        </w:rPr>
        <w:t>14</w:t>
      </w:r>
      <w:r>
        <w:rPr>
          <w:szCs w:val="22"/>
        </w:rPr>
        <w:t>C žymėto aripiprazolo dozę, apie 27 % pavartoto radioaktyvumo randama šlapime, apie 60 % – išmatose. Mažiau kaip 1 % aripiprazolo išskiriama su šlapimu nepakitusio, apie 18 % randama išmatose nepakitusio.</w:t>
      </w:r>
    </w:p>
    <w:p w14:paraId="14643508" w14:textId="77777777" w:rsidR="007475C6" w:rsidRDefault="007475C6">
      <w:pPr>
        <w:pStyle w:val="EMEABodyText"/>
        <w:widowControl w:val="0"/>
        <w:rPr>
          <w:szCs w:val="22"/>
        </w:rPr>
      </w:pPr>
    </w:p>
    <w:p w14:paraId="14643509" w14:textId="77777777" w:rsidR="007475C6" w:rsidRDefault="006212F1">
      <w:pPr>
        <w:pStyle w:val="EMEABodyText"/>
        <w:widowControl w:val="0"/>
        <w:rPr>
          <w:szCs w:val="22"/>
          <w:u w:val="single"/>
        </w:rPr>
      </w:pPr>
      <w:r>
        <w:rPr>
          <w:szCs w:val="22"/>
          <w:u w:val="single"/>
        </w:rPr>
        <w:t>Farmakokinetika ypatingų grupių pacientų organizme</w:t>
      </w:r>
    </w:p>
    <w:p w14:paraId="1464350A" w14:textId="77777777" w:rsidR="007475C6" w:rsidRDefault="007475C6">
      <w:pPr>
        <w:pStyle w:val="EMEABodyText"/>
        <w:widowControl w:val="0"/>
        <w:rPr>
          <w:szCs w:val="22"/>
        </w:rPr>
      </w:pPr>
    </w:p>
    <w:p w14:paraId="1464350B" w14:textId="77777777" w:rsidR="007475C6" w:rsidRDefault="006212F1">
      <w:pPr>
        <w:pStyle w:val="EMEABodyText"/>
        <w:widowControl w:val="0"/>
        <w:rPr>
          <w:i/>
          <w:szCs w:val="22"/>
        </w:rPr>
      </w:pPr>
      <w:r>
        <w:rPr>
          <w:i/>
          <w:szCs w:val="22"/>
        </w:rPr>
        <w:t>Senyvi pacientai</w:t>
      </w:r>
    </w:p>
    <w:p w14:paraId="1464350C" w14:textId="77777777" w:rsidR="007475C6" w:rsidRDefault="006212F1">
      <w:pPr>
        <w:pStyle w:val="EMEABodyText"/>
        <w:widowControl w:val="0"/>
        <w:rPr>
          <w:szCs w:val="22"/>
        </w:rPr>
      </w:pPr>
      <w:r>
        <w:rPr>
          <w:szCs w:val="22"/>
        </w:rPr>
        <w:t>Aripiprazolo farmakokinetika sveikų senyvų ir jaunesnių suaugusių asmenų organizme nesiskiria. Pastebimos šizofrenija sergančių pacientų amžiaus įtakos populiacinė farmakokinetikos analizė neparodė.</w:t>
      </w:r>
    </w:p>
    <w:p w14:paraId="1464350D" w14:textId="77777777" w:rsidR="007475C6" w:rsidRDefault="007475C6">
      <w:pPr>
        <w:pStyle w:val="EMEABodyText"/>
        <w:widowControl w:val="0"/>
        <w:rPr>
          <w:szCs w:val="22"/>
        </w:rPr>
      </w:pPr>
    </w:p>
    <w:p w14:paraId="1464350E" w14:textId="77777777" w:rsidR="007475C6" w:rsidRDefault="006212F1">
      <w:pPr>
        <w:pStyle w:val="EMEABodyText"/>
        <w:widowControl w:val="0"/>
        <w:rPr>
          <w:i/>
          <w:szCs w:val="22"/>
        </w:rPr>
      </w:pPr>
      <w:r>
        <w:rPr>
          <w:i/>
          <w:szCs w:val="22"/>
        </w:rPr>
        <w:t>Lytis</w:t>
      </w:r>
    </w:p>
    <w:p w14:paraId="1464350F" w14:textId="77777777" w:rsidR="007475C6" w:rsidRDefault="006212F1">
      <w:pPr>
        <w:pStyle w:val="EMEABodyText"/>
        <w:widowControl w:val="0"/>
        <w:rPr>
          <w:szCs w:val="22"/>
        </w:rPr>
      </w:pPr>
      <w:r>
        <w:rPr>
          <w:szCs w:val="22"/>
        </w:rPr>
        <w:t>Aripiprazolo farmakokinetika sveikų vyrų ir moterų organizme nesiskiria. Pastebimos šizofrenija sergančių pacientų lyties įtakos populiacinė farmakokinetikos analizė neparodė.</w:t>
      </w:r>
    </w:p>
    <w:p w14:paraId="14643510" w14:textId="77777777" w:rsidR="007475C6" w:rsidRDefault="007475C6">
      <w:pPr>
        <w:pStyle w:val="EMEABodyText"/>
        <w:widowControl w:val="0"/>
        <w:rPr>
          <w:szCs w:val="22"/>
        </w:rPr>
      </w:pPr>
    </w:p>
    <w:p w14:paraId="14643511" w14:textId="77777777" w:rsidR="007475C6" w:rsidRDefault="006212F1">
      <w:pPr>
        <w:rPr>
          <w:rFonts w:eastAsia="MS Mincho"/>
          <w:i/>
          <w:iCs/>
          <w:color w:val="000000"/>
          <w:szCs w:val="22"/>
        </w:rPr>
      </w:pPr>
      <w:r>
        <w:rPr>
          <w:rFonts w:eastAsia="MS Mincho"/>
          <w:i/>
          <w:iCs/>
          <w:color w:val="000000"/>
          <w:szCs w:val="22"/>
        </w:rPr>
        <w:t>Rūkymas</w:t>
      </w:r>
    </w:p>
    <w:p w14:paraId="14643512" w14:textId="77777777" w:rsidR="007475C6" w:rsidRDefault="006212F1">
      <w:pPr>
        <w:rPr>
          <w:rFonts w:eastAsia="MS Mincho"/>
          <w:iCs/>
          <w:color w:val="000000"/>
          <w:szCs w:val="22"/>
        </w:rPr>
      </w:pPr>
      <w:r>
        <w:rPr>
          <w:rFonts w:eastAsia="MS Mincho"/>
          <w:iCs/>
          <w:color w:val="000000"/>
          <w:szCs w:val="22"/>
        </w:rPr>
        <w:t>Per burną vartojamo aripiprazolo populiacijos farmakokinetikos vertinimas neatskleidė kliniškai reikšmingo rūkymo poveikio aripiprazolo farmakokinetikai.</w:t>
      </w:r>
    </w:p>
    <w:p w14:paraId="14643513" w14:textId="77777777" w:rsidR="007475C6" w:rsidRDefault="007475C6">
      <w:pPr>
        <w:rPr>
          <w:rFonts w:eastAsia="MS Mincho"/>
          <w:iCs/>
          <w:color w:val="000000"/>
          <w:szCs w:val="22"/>
        </w:rPr>
      </w:pPr>
    </w:p>
    <w:p w14:paraId="14643514" w14:textId="77777777" w:rsidR="007475C6" w:rsidRDefault="006212F1">
      <w:pPr>
        <w:rPr>
          <w:rFonts w:eastAsia="MS Mincho"/>
          <w:i/>
          <w:iCs/>
          <w:color w:val="000000"/>
          <w:szCs w:val="22"/>
        </w:rPr>
      </w:pPr>
      <w:r>
        <w:rPr>
          <w:rFonts w:eastAsia="MS Mincho"/>
          <w:i/>
          <w:iCs/>
          <w:color w:val="000000"/>
          <w:szCs w:val="22"/>
        </w:rPr>
        <w:t>Rasė</w:t>
      </w:r>
    </w:p>
    <w:p w14:paraId="14643515" w14:textId="77777777" w:rsidR="007475C6" w:rsidRDefault="006212F1">
      <w:pPr>
        <w:rPr>
          <w:rFonts w:eastAsia="MS Mincho"/>
          <w:iCs/>
          <w:color w:val="000000"/>
          <w:szCs w:val="22"/>
        </w:rPr>
      </w:pPr>
      <w:r>
        <w:rPr>
          <w:rFonts w:eastAsia="MS Mincho"/>
          <w:iCs/>
          <w:color w:val="000000"/>
          <w:szCs w:val="22"/>
        </w:rPr>
        <w:t>Populiacijos farmakokinetikos vertinimas nepateikė su rase susijusių aripiprazolo farmakokinetikos skirtumų įrodymų.</w:t>
      </w:r>
    </w:p>
    <w:p w14:paraId="14643516" w14:textId="77777777" w:rsidR="007475C6" w:rsidRDefault="007475C6">
      <w:pPr>
        <w:pStyle w:val="EMEABodyText"/>
        <w:widowControl w:val="0"/>
        <w:rPr>
          <w:szCs w:val="22"/>
        </w:rPr>
      </w:pPr>
    </w:p>
    <w:p w14:paraId="14643517" w14:textId="77777777" w:rsidR="007475C6" w:rsidRDefault="006212F1">
      <w:pPr>
        <w:pStyle w:val="EMEABodyText"/>
        <w:widowControl w:val="0"/>
        <w:rPr>
          <w:i/>
          <w:szCs w:val="22"/>
        </w:rPr>
      </w:pPr>
      <w:r>
        <w:rPr>
          <w:i/>
          <w:szCs w:val="22"/>
        </w:rPr>
        <w:t>Inkstų funkcijos sutrikimas</w:t>
      </w:r>
    </w:p>
    <w:p w14:paraId="14643518" w14:textId="77777777" w:rsidR="007475C6" w:rsidRDefault="006212F1">
      <w:pPr>
        <w:pStyle w:val="EMEABodyText"/>
        <w:widowControl w:val="0"/>
        <w:rPr>
          <w:szCs w:val="22"/>
        </w:rPr>
      </w:pPr>
      <w:r>
        <w:rPr>
          <w:szCs w:val="22"/>
        </w:rPr>
        <w:t>Aripiprazolo ir dehidroaripiprazolo farmakokinetikos rodikliai sunkiu inkstų nepakankamumu sergančių pacientų bei jaunų sveikų asmenų organizme yra panašūs.</w:t>
      </w:r>
    </w:p>
    <w:p w14:paraId="14643519" w14:textId="77777777" w:rsidR="007475C6" w:rsidRDefault="007475C6">
      <w:pPr>
        <w:pStyle w:val="EMEABodyText"/>
        <w:widowControl w:val="0"/>
        <w:rPr>
          <w:szCs w:val="22"/>
        </w:rPr>
      </w:pPr>
    </w:p>
    <w:p w14:paraId="1464351A" w14:textId="77777777" w:rsidR="007475C6" w:rsidRDefault="006212F1">
      <w:pPr>
        <w:pStyle w:val="EMEABodyText"/>
        <w:widowControl w:val="0"/>
        <w:rPr>
          <w:i/>
          <w:szCs w:val="22"/>
        </w:rPr>
      </w:pPr>
      <w:r>
        <w:rPr>
          <w:i/>
          <w:szCs w:val="22"/>
        </w:rPr>
        <w:t>Kepenų funkcijos sutrikimas</w:t>
      </w:r>
    </w:p>
    <w:p w14:paraId="1464351B" w14:textId="77777777" w:rsidR="007475C6" w:rsidRDefault="006212F1">
      <w:pPr>
        <w:pStyle w:val="EMEABodyText"/>
        <w:widowControl w:val="0"/>
        <w:rPr>
          <w:szCs w:val="22"/>
        </w:rPr>
      </w:pPr>
      <w:r>
        <w:rPr>
          <w:szCs w:val="22"/>
        </w:rPr>
        <w:t>Vienos dozės farmakokinetikos tyrimas, atliktas su įvairaus laipsnio (Child-Pugh A, B ir C klasių) kepenų ciroze sergančiais pacientais, reikšmingos kepenų nepakankamumo įtakos aripiprazolo ir dehidroaripiprazolo farmakokinetikai neparodė. Vis dėlto šiame tyrime dalyvavo tik 3 pacientai, sirgę C klasės kepenų ciroze, todėl išvadoms apie jų organizmo gebėjimą metabolizuoti aripiprazolą duomenų nepakanka.</w:t>
      </w:r>
    </w:p>
    <w:p w14:paraId="1464351C" w14:textId="77777777" w:rsidR="007475C6" w:rsidRDefault="007475C6">
      <w:pPr>
        <w:pStyle w:val="EMEABodyText"/>
        <w:widowControl w:val="0"/>
        <w:rPr>
          <w:szCs w:val="22"/>
        </w:rPr>
      </w:pPr>
    </w:p>
    <w:p w14:paraId="1464351D" w14:textId="77777777" w:rsidR="007475C6" w:rsidRDefault="006212F1">
      <w:pPr>
        <w:pStyle w:val="EMEAHeading2"/>
        <w:keepNext w:val="0"/>
        <w:keepLines w:val="0"/>
        <w:widowControl w:val="0"/>
        <w:tabs>
          <w:tab w:val="left" w:pos="567"/>
        </w:tabs>
        <w:outlineLvl w:val="9"/>
        <w:rPr>
          <w:szCs w:val="22"/>
        </w:rPr>
      </w:pPr>
      <w:r>
        <w:rPr>
          <w:szCs w:val="22"/>
        </w:rPr>
        <w:t>5.3</w:t>
      </w:r>
      <w:r>
        <w:rPr>
          <w:szCs w:val="22"/>
        </w:rPr>
        <w:tab/>
        <w:t>Ikiklinikinių saugumo tyrimų duomenys</w:t>
      </w:r>
    </w:p>
    <w:p w14:paraId="1464351E" w14:textId="77777777" w:rsidR="007475C6" w:rsidRDefault="007475C6">
      <w:pPr>
        <w:pStyle w:val="EMEAHeading2"/>
        <w:keepNext w:val="0"/>
        <w:keepLines w:val="0"/>
        <w:widowControl w:val="0"/>
        <w:ind w:left="0" w:firstLine="0"/>
        <w:outlineLvl w:val="9"/>
        <w:rPr>
          <w:b w:val="0"/>
          <w:szCs w:val="22"/>
        </w:rPr>
      </w:pPr>
    </w:p>
    <w:p w14:paraId="1464351F" w14:textId="77777777" w:rsidR="007475C6" w:rsidRDefault="006212F1">
      <w:pPr>
        <w:pStyle w:val="EMEABodyText"/>
        <w:widowControl w:val="0"/>
        <w:rPr>
          <w:szCs w:val="22"/>
        </w:rPr>
      </w:pPr>
      <w:r>
        <w:rPr>
          <w:szCs w:val="22"/>
        </w:rPr>
        <w:t xml:space="preserve">Aripiprazolo injekcinis tirpalas toleruotas gerai, jo kartojamos dozės tiesioginio toksinio poveikio žiurkių ir beždžionių tiksliniams organams nesukėlė, kai sisteminė ekspozicija (AUC) buvo atitinkamai 15 ir 5 kartus didesnė negu susidaranti didžiausią rekomenduojamą dozę (30 mg) į </w:t>
      </w:r>
      <w:r>
        <w:rPr>
          <w:szCs w:val="22"/>
        </w:rPr>
        <w:lastRenderedPageBreak/>
        <w:t>raumenis pavartojusiam žmogui. Į veną leidžiamo preparato toksinio poveikio reprodukcijai tyrimais naujų saugumo duomenų negauta, kai ekspozicija vaikingoms žiurkėmsbuvo iki 15 kartų, o vaikingoms triušėms – iki 29 kartų didesnė negu 30 mg pavartojusiam žmogui.</w:t>
      </w:r>
    </w:p>
    <w:p w14:paraId="14643520" w14:textId="77777777" w:rsidR="007475C6" w:rsidRDefault="007475C6">
      <w:pPr>
        <w:pStyle w:val="EMEABodyText"/>
        <w:widowControl w:val="0"/>
        <w:rPr>
          <w:szCs w:val="22"/>
        </w:rPr>
      </w:pPr>
    </w:p>
    <w:p w14:paraId="14643521" w14:textId="77777777" w:rsidR="007475C6" w:rsidRDefault="006212F1">
      <w:pPr>
        <w:pStyle w:val="EMEABodyText"/>
        <w:widowControl w:val="0"/>
        <w:rPr>
          <w:szCs w:val="22"/>
        </w:rPr>
      </w:pPr>
      <w:r>
        <w:rPr>
          <w:i/>
          <w:szCs w:val="22"/>
        </w:rPr>
        <w:t>Per os</w:t>
      </w:r>
      <w:r>
        <w:rPr>
          <w:szCs w:val="22"/>
        </w:rPr>
        <w:t xml:space="preserve"> skiriamo aripiprazolo įprastų farmakologinio saugumo, kartotinių dozių toksiškumo, genotoksiškumo, galimo kancegoriškumo ir toksinio poveikio reprodukcijai bei vystymuisi ikiklinikinių tyrimų duomenys specifinio pavojaus žmogui nerodo.</w:t>
      </w:r>
    </w:p>
    <w:p w14:paraId="14643522" w14:textId="77777777" w:rsidR="007475C6" w:rsidRDefault="007475C6">
      <w:pPr>
        <w:pStyle w:val="EMEABodyText"/>
        <w:widowControl w:val="0"/>
        <w:jc w:val="both"/>
        <w:rPr>
          <w:szCs w:val="22"/>
        </w:rPr>
      </w:pPr>
    </w:p>
    <w:p w14:paraId="14643523" w14:textId="77777777" w:rsidR="007475C6" w:rsidRDefault="006212F1">
      <w:pPr>
        <w:pStyle w:val="EMEABodyText"/>
        <w:widowControl w:val="0"/>
        <w:rPr>
          <w:szCs w:val="22"/>
        </w:rPr>
      </w:pPr>
      <w:r>
        <w:rPr>
          <w:szCs w:val="22"/>
        </w:rPr>
        <w:t>Toksikologiškai reikšmingas poveikis pasireiškė tik tada, kai dozė ar ekspozicija gyvūnams buvo daug didesnė už didžiausią dozę ar ekspoziciją žmogui, todėl klinikai toks poveikis yra mažai reikšmingas arba nereikšmingas. Tai buvo nuo dozės priklausomas toksinis poveikis žiurkių antinksčių žievei [pigmento lipofuscino kaupimasis ir (arba) parenchiminių ląstelių išnykimas] 104 savaites joms davus nuo 20 mg/kg per parą iki 60 mg/kg per parą vaistinio preparato (tuomet joms vidutinis pusiausvyrinis AUC buvo nuo 3 iki 10 kartų didesnis negu didžiausią rekomenduojamą dozę vartojantiems žmonėms), taip pat žiurkių patelių antinksčių žievės karcinomos dažnio bei bendro jų antinksčių žievės adenomos ir karcinomos dažnio padidėjimas duodant 60 mg/kg per parą vaistinio preparato (tuomet joms vidutinis pusiausvyrinis AUC buvo 10 kartų didesnis negu didžiausią rekomenduojamą dozę vartojantiems žmonėms). Didžiausia naviko vystymosi nesukelianti ekspozicija žiurkių patelėms buvo 7 kartus didesnė už ekspoziciją rekomenduojamą vaistinio preparato dozę vartojančiam žmogui.</w:t>
      </w:r>
    </w:p>
    <w:p w14:paraId="14643524" w14:textId="77777777" w:rsidR="007475C6" w:rsidRDefault="007475C6">
      <w:pPr>
        <w:pStyle w:val="EMEABodyText"/>
        <w:rPr>
          <w:szCs w:val="22"/>
        </w:rPr>
      </w:pPr>
    </w:p>
    <w:p w14:paraId="14643525" w14:textId="77777777" w:rsidR="007475C6" w:rsidRDefault="006212F1">
      <w:pPr>
        <w:pStyle w:val="EMEABodyText"/>
        <w:widowControl w:val="0"/>
        <w:rPr>
          <w:szCs w:val="22"/>
        </w:rPr>
      </w:pPr>
      <w:r>
        <w:rPr>
          <w:szCs w:val="22"/>
        </w:rPr>
        <w:t xml:space="preserve">Be to, kartotinai duodant nuo 25 mg/kg per parą iki 125 mg/kg per parą aripiprazolo beždžionėms </w:t>
      </w:r>
      <w:r>
        <w:rPr>
          <w:i/>
          <w:szCs w:val="22"/>
        </w:rPr>
        <w:t>per os</w:t>
      </w:r>
      <w:r>
        <w:rPr>
          <w:szCs w:val="22"/>
        </w:rPr>
        <w:t xml:space="preserve"> (tuomet joms vidutinis pusiausvyrinis AUC buvo nuo 1 iki 3 kartų didesnis negu didžiausią rekomenduojamą dozę vartojantiems žmonėms; šios dozės nuo 16 iki 81 karto viršija didžiausią rekomenduojamą žmogui, apskaičiuotą mg/m</w:t>
      </w:r>
      <w:r>
        <w:rPr>
          <w:rStyle w:val="EMEASuperscript"/>
          <w:szCs w:val="22"/>
        </w:rPr>
        <w:t>2</w:t>
      </w:r>
      <w:r>
        <w:rPr>
          <w:szCs w:val="22"/>
        </w:rPr>
        <w:t xml:space="preserve">), pasireiškė cholelitiazė dėl aripiprazolo hidroksilinių metabolitų, konjuguotų su sulfatu, precipitacijos tulžyje. Vis dėlto, 39 savaičių trukmės tyrimo duomenimis, su sulfatu konjuguoto hidroksiaripiprazolo koncentracija žmonių, vartojančių didžiausią siūlomą paros dozę (30 mg), tulžyje neviršijo 6 % rastos beždžionių tulžyje ir buvo gerokai mažesnė už tirpumo </w:t>
      </w:r>
      <w:r>
        <w:rPr>
          <w:i/>
          <w:szCs w:val="22"/>
        </w:rPr>
        <w:t>in vitro</w:t>
      </w:r>
      <w:r>
        <w:rPr>
          <w:szCs w:val="22"/>
        </w:rPr>
        <w:t xml:space="preserve"> ribą (sudarė 6 %).</w:t>
      </w:r>
    </w:p>
    <w:p w14:paraId="14643526" w14:textId="77777777" w:rsidR="007475C6" w:rsidRDefault="007475C6">
      <w:pPr>
        <w:pStyle w:val="EMEABodyText"/>
        <w:widowControl w:val="0"/>
        <w:rPr>
          <w:szCs w:val="22"/>
        </w:rPr>
      </w:pPr>
    </w:p>
    <w:p w14:paraId="14643527" w14:textId="77777777" w:rsidR="007475C6" w:rsidRDefault="006212F1">
      <w:pPr>
        <w:pStyle w:val="EMEABodyText"/>
        <w:widowControl w:val="0"/>
        <w:rPr>
          <w:szCs w:val="22"/>
        </w:rPr>
      </w:pPr>
      <w:r>
        <w:rPr>
          <w:szCs w:val="22"/>
        </w:rPr>
        <w:t>Tiriant kartotinių dozių poveikį žiurkių ir šunų jaunikliams nustatytas panašus aripiprazolo toksinio poveikio pobūdis kaip suaugusiems gyvūnams. Neurotoksinio poveikio ar nepageidaujamo poveikio vystymuisi įrodymų negauta.</w:t>
      </w:r>
    </w:p>
    <w:p w14:paraId="14643528" w14:textId="77777777" w:rsidR="007475C6" w:rsidRDefault="007475C6">
      <w:pPr>
        <w:pStyle w:val="EMEABodyText"/>
        <w:widowControl w:val="0"/>
        <w:rPr>
          <w:szCs w:val="22"/>
        </w:rPr>
      </w:pPr>
    </w:p>
    <w:p w14:paraId="14643529" w14:textId="77777777" w:rsidR="007475C6" w:rsidRDefault="006212F1">
      <w:pPr>
        <w:pStyle w:val="EMEABodyText"/>
        <w:widowControl w:val="0"/>
        <w:rPr>
          <w:szCs w:val="22"/>
        </w:rPr>
      </w:pPr>
      <w:r>
        <w:rPr>
          <w:szCs w:val="22"/>
        </w:rPr>
        <w:t>Remiantis visų įprastų genotoksinio poveikio tyrimų duomenimis laikoma, kad genotoksinio poveikio aripiprazolas nesukelia. Toksinio poveikio dauginimosi funkcijai tyrimų duomenimis, vaisingumo aripiprazolas netrikdo. Toksinis poveikis vystymuisi (nuo dozės priklausomas kaulėjimo sulėtėjimas vaisiui ir galimas teratogeninis poveikis) pastebėtas žiurkėms duodant šio vaistinio preparato dozėmis, sukeliančiomis mažesnę už terapinę ekspoziciją (remiantis AUC), ir triušiams duodant šio vaistinio preparato dozėmis, sukeliančiomis 3 ir 11 kartų didesnę ekspoziciją už susidarančią vartojant didžiausią klinikinę dozę pagal vidutinį pusiausvyrinį AUC. Toksinį poveikį vaikingoms patelėms sukėlė dozės, panašios į toksiškai veikusias vystymąsi.</w:t>
      </w:r>
    </w:p>
    <w:p w14:paraId="1464352A" w14:textId="77777777" w:rsidR="007475C6" w:rsidRDefault="007475C6">
      <w:pPr>
        <w:pStyle w:val="EMEABodyText"/>
        <w:widowControl w:val="0"/>
        <w:rPr>
          <w:szCs w:val="22"/>
        </w:rPr>
      </w:pPr>
    </w:p>
    <w:p w14:paraId="1464352B" w14:textId="77777777" w:rsidR="007475C6" w:rsidRDefault="007475C6">
      <w:pPr>
        <w:pStyle w:val="EMEABodyText"/>
        <w:widowControl w:val="0"/>
        <w:rPr>
          <w:szCs w:val="22"/>
        </w:rPr>
      </w:pPr>
    </w:p>
    <w:p w14:paraId="1464352C" w14:textId="77777777" w:rsidR="007475C6" w:rsidRDefault="006212F1">
      <w:pPr>
        <w:pStyle w:val="EMEAHeading1"/>
        <w:keepNext w:val="0"/>
        <w:keepLines w:val="0"/>
        <w:widowControl w:val="0"/>
        <w:tabs>
          <w:tab w:val="left" w:pos="567"/>
        </w:tabs>
        <w:outlineLvl w:val="9"/>
        <w:rPr>
          <w:szCs w:val="22"/>
        </w:rPr>
      </w:pPr>
      <w:r>
        <w:rPr>
          <w:caps w:val="0"/>
          <w:szCs w:val="22"/>
        </w:rPr>
        <w:t>6.</w:t>
      </w:r>
      <w:r>
        <w:rPr>
          <w:caps w:val="0"/>
          <w:szCs w:val="22"/>
        </w:rPr>
        <w:tab/>
        <w:t>FARMACINĖ INFORMACIJA</w:t>
      </w:r>
    </w:p>
    <w:p w14:paraId="1464352D" w14:textId="77777777" w:rsidR="007475C6" w:rsidRDefault="007475C6">
      <w:pPr>
        <w:pStyle w:val="EMEAHeading1"/>
        <w:keepNext w:val="0"/>
        <w:keepLines w:val="0"/>
        <w:widowControl w:val="0"/>
        <w:ind w:left="0" w:firstLine="0"/>
        <w:outlineLvl w:val="9"/>
        <w:rPr>
          <w:b w:val="0"/>
          <w:szCs w:val="22"/>
        </w:rPr>
      </w:pPr>
    </w:p>
    <w:p w14:paraId="1464352E" w14:textId="77777777" w:rsidR="007475C6" w:rsidRDefault="006212F1">
      <w:pPr>
        <w:pStyle w:val="EMEAHeading2"/>
        <w:keepNext w:val="0"/>
        <w:keepLines w:val="0"/>
        <w:widowControl w:val="0"/>
        <w:tabs>
          <w:tab w:val="left" w:pos="567"/>
        </w:tabs>
        <w:outlineLvl w:val="9"/>
        <w:rPr>
          <w:szCs w:val="22"/>
        </w:rPr>
      </w:pPr>
      <w:r>
        <w:rPr>
          <w:szCs w:val="22"/>
        </w:rPr>
        <w:t>6.1</w:t>
      </w:r>
      <w:r>
        <w:rPr>
          <w:szCs w:val="22"/>
        </w:rPr>
        <w:tab/>
        <w:t>Pagalbinių medžiagų sąrašas</w:t>
      </w:r>
    </w:p>
    <w:p w14:paraId="1464352F" w14:textId="77777777" w:rsidR="007475C6" w:rsidRDefault="007475C6">
      <w:pPr>
        <w:pStyle w:val="EMEAHeading2"/>
        <w:keepNext w:val="0"/>
        <w:keepLines w:val="0"/>
        <w:widowControl w:val="0"/>
        <w:ind w:left="0" w:firstLine="0"/>
        <w:outlineLvl w:val="9"/>
        <w:rPr>
          <w:b w:val="0"/>
          <w:szCs w:val="22"/>
        </w:rPr>
      </w:pPr>
    </w:p>
    <w:p w14:paraId="14643530" w14:textId="77777777" w:rsidR="007475C6" w:rsidRDefault="006212F1">
      <w:pPr>
        <w:pStyle w:val="EMEABodyText"/>
        <w:widowControl w:val="0"/>
        <w:rPr>
          <w:szCs w:val="22"/>
        </w:rPr>
      </w:pPr>
      <w:r>
        <w:rPr>
          <w:szCs w:val="22"/>
        </w:rPr>
        <w:t>Sulfobutileterio β-ciklodekstrinas (SBECD)</w:t>
      </w:r>
    </w:p>
    <w:p w14:paraId="14643531" w14:textId="77777777" w:rsidR="007475C6" w:rsidRDefault="006212F1">
      <w:pPr>
        <w:pStyle w:val="EMEABodyText"/>
        <w:widowControl w:val="0"/>
        <w:rPr>
          <w:szCs w:val="22"/>
        </w:rPr>
      </w:pPr>
      <w:r>
        <w:rPr>
          <w:szCs w:val="22"/>
        </w:rPr>
        <w:t>Vyno rūgštis</w:t>
      </w:r>
    </w:p>
    <w:p w14:paraId="14643532" w14:textId="77777777" w:rsidR="007475C6" w:rsidRDefault="006212F1">
      <w:pPr>
        <w:pStyle w:val="EMEABodyText"/>
        <w:widowControl w:val="0"/>
        <w:rPr>
          <w:szCs w:val="22"/>
        </w:rPr>
      </w:pPr>
      <w:r>
        <w:rPr>
          <w:szCs w:val="22"/>
        </w:rPr>
        <w:t>Natrio hidroksidas</w:t>
      </w:r>
    </w:p>
    <w:p w14:paraId="14643533" w14:textId="77777777" w:rsidR="007475C6" w:rsidRDefault="006212F1">
      <w:pPr>
        <w:pStyle w:val="EMEABodyText"/>
        <w:widowControl w:val="0"/>
        <w:rPr>
          <w:szCs w:val="22"/>
        </w:rPr>
      </w:pPr>
      <w:r>
        <w:rPr>
          <w:szCs w:val="22"/>
        </w:rPr>
        <w:t>Injekcinis vanduo</w:t>
      </w:r>
    </w:p>
    <w:p w14:paraId="14643534" w14:textId="77777777" w:rsidR="007475C6" w:rsidRDefault="007475C6">
      <w:pPr>
        <w:pStyle w:val="EMEABodyText"/>
        <w:widowControl w:val="0"/>
        <w:rPr>
          <w:szCs w:val="22"/>
        </w:rPr>
      </w:pPr>
    </w:p>
    <w:p w14:paraId="14643535" w14:textId="77777777" w:rsidR="007475C6" w:rsidRDefault="006212F1">
      <w:pPr>
        <w:pStyle w:val="EMEAHeading2"/>
        <w:keepNext w:val="0"/>
        <w:keepLines w:val="0"/>
        <w:widowControl w:val="0"/>
        <w:tabs>
          <w:tab w:val="left" w:pos="567"/>
        </w:tabs>
        <w:outlineLvl w:val="9"/>
        <w:rPr>
          <w:szCs w:val="22"/>
        </w:rPr>
      </w:pPr>
      <w:r>
        <w:rPr>
          <w:szCs w:val="22"/>
        </w:rPr>
        <w:t>6.2</w:t>
      </w:r>
      <w:r>
        <w:rPr>
          <w:szCs w:val="22"/>
        </w:rPr>
        <w:tab/>
        <w:t>Nesuderinamumas</w:t>
      </w:r>
    </w:p>
    <w:p w14:paraId="14643536" w14:textId="77777777" w:rsidR="007475C6" w:rsidRDefault="007475C6">
      <w:pPr>
        <w:pStyle w:val="EMEAHeading2"/>
        <w:keepNext w:val="0"/>
        <w:keepLines w:val="0"/>
        <w:widowControl w:val="0"/>
        <w:ind w:left="0" w:firstLine="0"/>
        <w:outlineLvl w:val="9"/>
        <w:rPr>
          <w:b w:val="0"/>
          <w:szCs w:val="22"/>
        </w:rPr>
      </w:pPr>
    </w:p>
    <w:p w14:paraId="14643537" w14:textId="77777777" w:rsidR="007475C6" w:rsidRDefault="006212F1">
      <w:pPr>
        <w:pStyle w:val="EMEABodyText"/>
        <w:widowControl w:val="0"/>
        <w:rPr>
          <w:szCs w:val="22"/>
        </w:rPr>
      </w:pPr>
      <w:r>
        <w:rPr>
          <w:szCs w:val="22"/>
        </w:rPr>
        <w:t>Duomenys nebūtini.</w:t>
      </w:r>
    </w:p>
    <w:p w14:paraId="14643538" w14:textId="77777777" w:rsidR="007475C6" w:rsidRDefault="007475C6">
      <w:pPr>
        <w:pStyle w:val="EMEABodyText"/>
        <w:widowControl w:val="0"/>
        <w:rPr>
          <w:szCs w:val="22"/>
        </w:rPr>
      </w:pPr>
    </w:p>
    <w:p w14:paraId="14643539" w14:textId="77777777" w:rsidR="007475C6" w:rsidRDefault="006212F1">
      <w:pPr>
        <w:pStyle w:val="EMEAHeading2"/>
        <w:keepNext w:val="0"/>
        <w:keepLines w:val="0"/>
        <w:widowControl w:val="0"/>
        <w:tabs>
          <w:tab w:val="left" w:pos="567"/>
        </w:tabs>
        <w:outlineLvl w:val="9"/>
        <w:rPr>
          <w:szCs w:val="22"/>
        </w:rPr>
      </w:pPr>
      <w:r>
        <w:rPr>
          <w:szCs w:val="22"/>
        </w:rPr>
        <w:t>6.3</w:t>
      </w:r>
      <w:r>
        <w:rPr>
          <w:szCs w:val="22"/>
        </w:rPr>
        <w:tab/>
        <w:t>Tinkamumo laikas</w:t>
      </w:r>
    </w:p>
    <w:p w14:paraId="1464353A" w14:textId="77777777" w:rsidR="007475C6" w:rsidRDefault="007475C6">
      <w:pPr>
        <w:pStyle w:val="EMEAHeading2"/>
        <w:keepNext w:val="0"/>
        <w:keepLines w:val="0"/>
        <w:widowControl w:val="0"/>
        <w:ind w:left="0" w:firstLine="0"/>
        <w:outlineLvl w:val="9"/>
        <w:rPr>
          <w:b w:val="0"/>
          <w:szCs w:val="22"/>
        </w:rPr>
      </w:pPr>
    </w:p>
    <w:p w14:paraId="1464353B" w14:textId="77777777" w:rsidR="007475C6" w:rsidRDefault="006212F1">
      <w:pPr>
        <w:pStyle w:val="EMEABodyText"/>
        <w:widowControl w:val="0"/>
        <w:rPr>
          <w:szCs w:val="22"/>
        </w:rPr>
      </w:pPr>
      <w:r>
        <w:rPr>
          <w:szCs w:val="22"/>
        </w:rPr>
        <w:t>18 mėnesių</w:t>
      </w:r>
    </w:p>
    <w:p w14:paraId="1464353C" w14:textId="77777777" w:rsidR="007475C6" w:rsidRDefault="006212F1">
      <w:pPr>
        <w:pStyle w:val="EMEABodyText"/>
        <w:widowControl w:val="0"/>
        <w:rPr>
          <w:szCs w:val="22"/>
        </w:rPr>
      </w:pPr>
      <w:r>
        <w:rPr>
          <w:szCs w:val="22"/>
        </w:rPr>
        <w:t>Po atidarymo preparatą reikia vartoti nedelsiant.</w:t>
      </w:r>
    </w:p>
    <w:p w14:paraId="1464353D" w14:textId="77777777" w:rsidR="007475C6" w:rsidRDefault="007475C6">
      <w:pPr>
        <w:pStyle w:val="EMEABodyText"/>
        <w:widowControl w:val="0"/>
        <w:rPr>
          <w:szCs w:val="22"/>
        </w:rPr>
      </w:pPr>
    </w:p>
    <w:p w14:paraId="1464353E" w14:textId="77777777" w:rsidR="007475C6" w:rsidRDefault="006212F1">
      <w:pPr>
        <w:pStyle w:val="EMEAHeading2"/>
        <w:keepLines w:val="0"/>
        <w:widowControl w:val="0"/>
        <w:tabs>
          <w:tab w:val="left" w:pos="567"/>
        </w:tabs>
        <w:outlineLvl w:val="9"/>
        <w:rPr>
          <w:szCs w:val="22"/>
        </w:rPr>
      </w:pPr>
      <w:r>
        <w:rPr>
          <w:szCs w:val="22"/>
        </w:rPr>
        <w:t>6.4</w:t>
      </w:r>
      <w:r>
        <w:rPr>
          <w:szCs w:val="22"/>
        </w:rPr>
        <w:tab/>
        <w:t>Specialios laikymo sąlygos</w:t>
      </w:r>
    </w:p>
    <w:p w14:paraId="1464353F" w14:textId="77777777" w:rsidR="007475C6" w:rsidRDefault="007475C6">
      <w:pPr>
        <w:pStyle w:val="EMEAHeading2"/>
        <w:keepLines w:val="0"/>
        <w:widowControl w:val="0"/>
        <w:ind w:left="0" w:firstLine="0"/>
        <w:outlineLvl w:val="9"/>
        <w:rPr>
          <w:b w:val="0"/>
          <w:szCs w:val="22"/>
        </w:rPr>
      </w:pPr>
    </w:p>
    <w:p w14:paraId="14643540" w14:textId="77777777" w:rsidR="007475C6" w:rsidRDefault="006212F1">
      <w:pPr>
        <w:pStyle w:val="EMEABodyText"/>
        <w:widowControl w:val="0"/>
        <w:rPr>
          <w:szCs w:val="22"/>
        </w:rPr>
      </w:pPr>
      <w:r>
        <w:rPr>
          <w:szCs w:val="22"/>
        </w:rPr>
        <w:t>Flakoną laikyti išorinėje dėžutėje, kad preparatas būtų apsaugotas nuo šviesos.</w:t>
      </w:r>
    </w:p>
    <w:p w14:paraId="14643541" w14:textId="77777777" w:rsidR="007475C6" w:rsidRDefault="007475C6">
      <w:pPr>
        <w:pStyle w:val="EMEABodyText"/>
        <w:widowControl w:val="0"/>
        <w:rPr>
          <w:szCs w:val="22"/>
        </w:rPr>
      </w:pPr>
    </w:p>
    <w:p w14:paraId="14643542" w14:textId="77777777" w:rsidR="007475C6" w:rsidRDefault="006212F1">
      <w:pPr>
        <w:pStyle w:val="EMEABodyText"/>
        <w:widowControl w:val="0"/>
        <w:rPr>
          <w:szCs w:val="22"/>
        </w:rPr>
      </w:pPr>
      <w:r>
        <w:rPr>
          <w:szCs w:val="22"/>
        </w:rPr>
        <w:t>Pirmą kartą atidaryto vaistinio preparato laikymo sąlygos pateikiamos 6.3 skyriuje.</w:t>
      </w:r>
    </w:p>
    <w:p w14:paraId="14643543" w14:textId="77777777" w:rsidR="007475C6" w:rsidRDefault="007475C6">
      <w:pPr>
        <w:pStyle w:val="EMEABodyText"/>
        <w:widowControl w:val="0"/>
        <w:rPr>
          <w:szCs w:val="22"/>
        </w:rPr>
      </w:pPr>
    </w:p>
    <w:p w14:paraId="14643544" w14:textId="77777777" w:rsidR="007475C6" w:rsidRDefault="006212F1">
      <w:pPr>
        <w:pStyle w:val="EMEAHeading2"/>
        <w:keepNext w:val="0"/>
        <w:keepLines w:val="0"/>
        <w:widowControl w:val="0"/>
        <w:tabs>
          <w:tab w:val="left" w:pos="567"/>
        </w:tabs>
        <w:outlineLvl w:val="9"/>
        <w:rPr>
          <w:szCs w:val="22"/>
        </w:rPr>
      </w:pPr>
      <w:r>
        <w:rPr>
          <w:szCs w:val="22"/>
        </w:rPr>
        <w:t>6.5</w:t>
      </w:r>
      <w:r>
        <w:rPr>
          <w:szCs w:val="22"/>
        </w:rPr>
        <w:tab/>
        <w:t>Talpyklės pobūdis ir jos turinys</w:t>
      </w:r>
    </w:p>
    <w:p w14:paraId="14643545" w14:textId="77777777" w:rsidR="007475C6" w:rsidRDefault="007475C6">
      <w:pPr>
        <w:pStyle w:val="EMEABodyText"/>
        <w:widowControl w:val="0"/>
        <w:rPr>
          <w:szCs w:val="22"/>
        </w:rPr>
      </w:pPr>
    </w:p>
    <w:p w14:paraId="14643546" w14:textId="77777777" w:rsidR="007475C6" w:rsidRDefault="006212F1">
      <w:pPr>
        <w:widowControl w:val="0"/>
      </w:pPr>
      <w:r>
        <w:t>Kiekvienoje kartoninėje dėžutėje yra vienas vienkartinis I tipo stiklo flakonas su butilo gumos kamščiu ir nuplėšiamu aliumininiu dangteliu.</w:t>
      </w:r>
    </w:p>
    <w:p w14:paraId="14643547" w14:textId="77777777" w:rsidR="007475C6" w:rsidRDefault="007475C6">
      <w:pPr>
        <w:pStyle w:val="EMEABodyText"/>
        <w:widowControl w:val="0"/>
        <w:rPr>
          <w:szCs w:val="22"/>
        </w:rPr>
      </w:pPr>
    </w:p>
    <w:p w14:paraId="14643548" w14:textId="77777777" w:rsidR="007475C6" w:rsidRDefault="006212F1">
      <w:pPr>
        <w:pStyle w:val="EMEAHeading2"/>
        <w:keepNext w:val="0"/>
        <w:keepLines w:val="0"/>
        <w:widowControl w:val="0"/>
        <w:tabs>
          <w:tab w:val="left" w:pos="567"/>
        </w:tabs>
        <w:outlineLvl w:val="9"/>
        <w:rPr>
          <w:szCs w:val="22"/>
        </w:rPr>
      </w:pPr>
      <w:r>
        <w:rPr>
          <w:szCs w:val="22"/>
        </w:rPr>
        <w:t>6.6</w:t>
      </w:r>
      <w:r>
        <w:rPr>
          <w:szCs w:val="22"/>
        </w:rPr>
        <w:tab/>
        <w:t>Specialūs reikalavimai atliekoms tvarkyti</w:t>
      </w:r>
    </w:p>
    <w:p w14:paraId="14643549" w14:textId="77777777" w:rsidR="007475C6" w:rsidRDefault="007475C6">
      <w:pPr>
        <w:pStyle w:val="EMEABodyText"/>
        <w:widowControl w:val="0"/>
        <w:rPr>
          <w:szCs w:val="22"/>
        </w:rPr>
      </w:pPr>
    </w:p>
    <w:p w14:paraId="1464354A" w14:textId="77777777" w:rsidR="007475C6" w:rsidRDefault="006212F1">
      <w:pPr>
        <w:pStyle w:val="EMEABodyText"/>
        <w:widowControl w:val="0"/>
        <w:rPr>
          <w:szCs w:val="22"/>
        </w:rPr>
      </w:pPr>
      <w:r>
        <w:rPr>
          <w:szCs w:val="22"/>
        </w:rPr>
        <w:t>Nesuvartotą vaistinį preparatą ar atliekas reikia tvarkyti laikantis vietinių reikalavimų.</w:t>
      </w:r>
    </w:p>
    <w:p w14:paraId="1464354B" w14:textId="77777777" w:rsidR="007475C6" w:rsidRDefault="007475C6">
      <w:pPr>
        <w:pStyle w:val="EMEABodyText"/>
        <w:widowControl w:val="0"/>
        <w:rPr>
          <w:szCs w:val="22"/>
        </w:rPr>
      </w:pPr>
    </w:p>
    <w:p w14:paraId="1464354C" w14:textId="77777777" w:rsidR="007475C6" w:rsidRDefault="007475C6">
      <w:pPr>
        <w:pStyle w:val="EMEABodyText"/>
        <w:widowControl w:val="0"/>
        <w:rPr>
          <w:szCs w:val="22"/>
        </w:rPr>
      </w:pPr>
    </w:p>
    <w:p w14:paraId="1464354D" w14:textId="77777777" w:rsidR="007475C6" w:rsidRDefault="006212F1">
      <w:pPr>
        <w:pStyle w:val="EMEAHeading1"/>
        <w:keepNext w:val="0"/>
        <w:keepLines w:val="0"/>
        <w:widowControl w:val="0"/>
        <w:tabs>
          <w:tab w:val="left" w:pos="567"/>
        </w:tabs>
        <w:outlineLvl w:val="9"/>
        <w:rPr>
          <w:szCs w:val="22"/>
        </w:rPr>
      </w:pPr>
      <w:r>
        <w:rPr>
          <w:caps w:val="0"/>
          <w:szCs w:val="22"/>
        </w:rPr>
        <w:t>7.</w:t>
      </w:r>
      <w:r>
        <w:rPr>
          <w:caps w:val="0"/>
          <w:szCs w:val="22"/>
        </w:rPr>
        <w:tab/>
        <w:t>REGISTRUOTOJAS</w:t>
      </w:r>
    </w:p>
    <w:p w14:paraId="1464354E" w14:textId="77777777" w:rsidR="007475C6" w:rsidRDefault="007475C6">
      <w:pPr>
        <w:pStyle w:val="EMEAHeading1"/>
        <w:keepNext w:val="0"/>
        <w:keepLines w:val="0"/>
        <w:widowControl w:val="0"/>
        <w:ind w:left="0" w:firstLine="0"/>
        <w:outlineLvl w:val="9"/>
        <w:rPr>
          <w:b w:val="0"/>
          <w:szCs w:val="22"/>
        </w:rPr>
      </w:pPr>
    </w:p>
    <w:p w14:paraId="1464354F" w14:textId="77777777" w:rsidR="007475C6" w:rsidRDefault="006212F1">
      <w:pPr>
        <w:pStyle w:val="EMEAAddress"/>
        <w:widowControl w:val="0"/>
        <w:rPr>
          <w:szCs w:val="22"/>
        </w:rPr>
      </w:pPr>
      <w:r>
        <w:rPr>
          <w:szCs w:val="22"/>
        </w:rPr>
        <w:t>Otsuka Pharmaceutical Netherlands B.V.</w:t>
      </w:r>
    </w:p>
    <w:p w14:paraId="14643550" w14:textId="77777777" w:rsidR="007475C6" w:rsidRDefault="006212F1">
      <w:pPr>
        <w:pStyle w:val="EMEAAddress"/>
        <w:widowControl w:val="0"/>
        <w:rPr>
          <w:szCs w:val="22"/>
        </w:rPr>
      </w:pPr>
      <w:r>
        <w:rPr>
          <w:szCs w:val="22"/>
        </w:rPr>
        <w:t>Herikerbergweg 292</w:t>
      </w:r>
    </w:p>
    <w:p w14:paraId="14643551" w14:textId="77777777" w:rsidR="007475C6" w:rsidRDefault="006212F1">
      <w:pPr>
        <w:pStyle w:val="EMEAAddress"/>
        <w:widowControl w:val="0"/>
        <w:rPr>
          <w:szCs w:val="22"/>
        </w:rPr>
      </w:pPr>
      <w:r>
        <w:rPr>
          <w:szCs w:val="22"/>
        </w:rPr>
        <w:t>1101 CT, Amsterdam</w:t>
      </w:r>
    </w:p>
    <w:p w14:paraId="14643552" w14:textId="77777777" w:rsidR="007475C6" w:rsidRDefault="006212F1">
      <w:pPr>
        <w:pStyle w:val="EMEABodyText"/>
        <w:widowControl w:val="0"/>
        <w:rPr>
          <w:szCs w:val="22"/>
        </w:rPr>
      </w:pPr>
      <w:r>
        <w:rPr>
          <w:szCs w:val="22"/>
        </w:rPr>
        <w:t>Nyderlandai</w:t>
      </w:r>
    </w:p>
    <w:p w14:paraId="14643553" w14:textId="77777777" w:rsidR="007475C6" w:rsidRDefault="007475C6">
      <w:pPr>
        <w:pStyle w:val="EMEABodyText"/>
        <w:widowControl w:val="0"/>
        <w:rPr>
          <w:szCs w:val="22"/>
        </w:rPr>
      </w:pPr>
    </w:p>
    <w:p w14:paraId="14643554" w14:textId="77777777" w:rsidR="007475C6" w:rsidRDefault="007475C6">
      <w:pPr>
        <w:pStyle w:val="EMEABodyText"/>
        <w:widowControl w:val="0"/>
        <w:rPr>
          <w:szCs w:val="22"/>
        </w:rPr>
      </w:pPr>
    </w:p>
    <w:p w14:paraId="14643555" w14:textId="77777777" w:rsidR="007475C6" w:rsidRDefault="006212F1">
      <w:pPr>
        <w:pStyle w:val="EMEAHeading1"/>
        <w:keepNext w:val="0"/>
        <w:keepLines w:val="0"/>
        <w:widowControl w:val="0"/>
        <w:tabs>
          <w:tab w:val="left" w:pos="567"/>
        </w:tabs>
        <w:outlineLvl w:val="9"/>
        <w:rPr>
          <w:szCs w:val="22"/>
        </w:rPr>
      </w:pPr>
      <w:r>
        <w:rPr>
          <w:caps w:val="0"/>
          <w:szCs w:val="22"/>
        </w:rPr>
        <w:t>8.</w:t>
      </w:r>
      <w:r>
        <w:rPr>
          <w:caps w:val="0"/>
          <w:szCs w:val="22"/>
        </w:rPr>
        <w:tab/>
        <w:t>REGISTRACIJOS PAŽYMĖJIMO NUMERIS (-IAI)</w:t>
      </w:r>
    </w:p>
    <w:p w14:paraId="14643556" w14:textId="77777777" w:rsidR="007475C6" w:rsidRDefault="007475C6">
      <w:pPr>
        <w:pStyle w:val="EMEAHeading1"/>
        <w:keepNext w:val="0"/>
        <w:keepLines w:val="0"/>
        <w:widowControl w:val="0"/>
        <w:ind w:left="0" w:firstLine="0"/>
        <w:outlineLvl w:val="9"/>
        <w:rPr>
          <w:b w:val="0"/>
          <w:szCs w:val="22"/>
        </w:rPr>
      </w:pPr>
    </w:p>
    <w:p w14:paraId="14643557" w14:textId="77777777" w:rsidR="007475C6" w:rsidRDefault="006212F1">
      <w:pPr>
        <w:pStyle w:val="EMEABodyText"/>
        <w:widowControl w:val="0"/>
        <w:rPr>
          <w:szCs w:val="22"/>
        </w:rPr>
      </w:pPr>
      <w:r>
        <w:rPr>
          <w:szCs w:val="22"/>
        </w:rPr>
        <w:t>EU/1/04/276/036</w:t>
      </w:r>
    </w:p>
    <w:p w14:paraId="14643558" w14:textId="77777777" w:rsidR="007475C6" w:rsidRDefault="007475C6">
      <w:pPr>
        <w:pStyle w:val="EMEABodyText"/>
        <w:widowControl w:val="0"/>
        <w:rPr>
          <w:szCs w:val="22"/>
        </w:rPr>
      </w:pPr>
    </w:p>
    <w:p w14:paraId="14643559" w14:textId="77777777" w:rsidR="007475C6" w:rsidRDefault="007475C6">
      <w:pPr>
        <w:pStyle w:val="EMEABodyText"/>
        <w:widowControl w:val="0"/>
        <w:rPr>
          <w:szCs w:val="22"/>
        </w:rPr>
      </w:pPr>
    </w:p>
    <w:p w14:paraId="1464355A" w14:textId="77777777" w:rsidR="007475C6" w:rsidRDefault="006212F1">
      <w:pPr>
        <w:pStyle w:val="EMEAHeading1"/>
        <w:keepNext w:val="0"/>
        <w:keepLines w:val="0"/>
        <w:widowControl w:val="0"/>
        <w:tabs>
          <w:tab w:val="left" w:pos="567"/>
        </w:tabs>
        <w:outlineLvl w:val="9"/>
        <w:rPr>
          <w:szCs w:val="22"/>
        </w:rPr>
      </w:pPr>
      <w:r>
        <w:rPr>
          <w:caps w:val="0"/>
          <w:szCs w:val="22"/>
        </w:rPr>
        <w:t>9.</w:t>
      </w:r>
      <w:r>
        <w:rPr>
          <w:caps w:val="0"/>
          <w:szCs w:val="22"/>
        </w:rPr>
        <w:tab/>
        <w:t>REGISTRAVIMO / PERREGISTRAVIMO DATA</w:t>
      </w:r>
    </w:p>
    <w:p w14:paraId="1464355B" w14:textId="77777777" w:rsidR="007475C6" w:rsidRDefault="007475C6">
      <w:pPr>
        <w:pStyle w:val="EMEAHeading1"/>
        <w:keepNext w:val="0"/>
        <w:keepLines w:val="0"/>
        <w:widowControl w:val="0"/>
        <w:ind w:left="0" w:firstLine="0"/>
        <w:outlineLvl w:val="9"/>
        <w:rPr>
          <w:b w:val="0"/>
          <w:szCs w:val="22"/>
        </w:rPr>
      </w:pPr>
    </w:p>
    <w:p w14:paraId="1464355C" w14:textId="4069C599" w:rsidR="007475C6" w:rsidRDefault="006212F1">
      <w:pPr>
        <w:pStyle w:val="EMEABodyText"/>
        <w:widowControl w:val="0"/>
        <w:rPr>
          <w:szCs w:val="22"/>
        </w:rPr>
      </w:pPr>
      <w:r>
        <w:rPr>
          <w:szCs w:val="24"/>
        </w:rPr>
        <w:t xml:space="preserve">Registravimo data </w:t>
      </w:r>
      <w:r>
        <w:rPr>
          <w:szCs w:val="22"/>
        </w:rPr>
        <w:t xml:space="preserve">2004 m. birželio </w:t>
      </w:r>
      <w:del w:id="59" w:author="Author">
        <w:r w:rsidDel="00B1169C">
          <w:rPr>
            <w:szCs w:val="22"/>
          </w:rPr>
          <w:delText xml:space="preserve">mėn. </w:delText>
        </w:r>
      </w:del>
      <w:r>
        <w:rPr>
          <w:szCs w:val="22"/>
        </w:rPr>
        <w:t>4 d.</w:t>
      </w:r>
    </w:p>
    <w:p w14:paraId="1464355D" w14:textId="2774FA93" w:rsidR="007475C6" w:rsidRDefault="006212F1">
      <w:pPr>
        <w:pStyle w:val="EMEABodyText"/>
        <w:widowControl w:val="0"/>
        <w:rPr>
          <w:szCs w:val="22"/>
        </w:rPr>
      </w:pPr>
      <w:r>
        <w:rPr>
          <w:szCs w:val="22"/>
        </w:rPr>
        <w:t xml:space="preserve">Paskutinio </w:t>
      </w:r>
      <w:r>
        <w:rPr>
          <w:szCs w:val="24"/>
        </w:rPr>
        <w:t>perregistravimo data</w:t>
      </w:r>
      <w:r>
        <w:rPr>
          <w:szCs w:val="22"/>
        </w:rPr>
        <w:t xml:space="preserve"> 2009 m. birželio </w:t>
      </w:r>
      <w:del w:id="60" w:author="Author">
        <w:r w:rsidDel="00B1169C">
          <w:rPr>
            <w:szCs w:val="22"/>
          </w:rPr>
          <w:delText xml:space="preserve">mėn. </w:delText>
        </w:r>
      </w:del>
      <w:r>
        <w:rPr>
          <w:szCs w:val="22"/>
        </w:rPr>
        <w:t>4 d.</w:t>
      </w:r>
    </w:p>
    <w:p w14:paraId="1464355E" w14:textId="77777777" w:rsidR="007475C6" w:rsidRDefault="007475C6">
      <w:pPr>
        <w:pStyle w:val="EMEABodyText"/>
        <w:widowControl w:val="0"/>
        <w:rPr>
          <w:szCs w:val="22"/>
        </w:rPr>
      </w:pPr>
    </w:p>
    <w:p w14:paraId="1464355F" w14:textId="77777777" w:rsidR="007475C6" w:rsidRDefault="007475C6">
      <w:pPr>
        <w:pStyle w:val="EMEABodyText"/>
        <w:widowControl w:val="0"/>
        <w:rPr>
          <w:szCs w:val="22"/>
        </w:rPr>
      </w:pPr>
    </w:p>
    <w:p w14:paraId="14643560" w14:textId="77777777" w:rsidR="007475C6" w:rsidRDefault="006212F1">
      <w:pPr>
        <w:pStyle w:val="EMEAHeading1"/>
        <w:keepNext w:val="0"/>
        <w:keepLines w:val="0"/>
        <w:widowControl w:val="0"/>
        <w:outlineLvl w:val="9"/>
        <w:rPr>
          <w:szCs w:val="22"/>
        </w:rPr>
      </w:pPr>
      <w:r>
        <w:rPr>
          <w:szCs w:val="22"/>
        </w:rPr>
        <w:t>10.</w:t>
      </w:r>
      <w:r>
        <w:rPr>
          <w:szCs w:val="22"/>
        </w:rPr>
        <w:tab/>
        <w:t>teksto peržiūros data</w:t>
      </w:r>
    </w:p>
    <w:p w14:paraId="14643561" w14:textId="77777777" w:rsidR="007475C6" w:rsidRDefault="007475C6">
      <w:pPr>
        <w:pStyle w:val="EMEAHeading1"/>
        <w:keepNext w:val="0"/>
        <w:keepLines w:val="0"/>
        <w:widowControl w:val="0"/>
        <w:ind w:left="0" w:firstLine="0"/>
        <w:outlineLvl w:val="9"/>
        <w:rPr>
          <w:b w:val="0"/>
          <w:szCs w:val="22"/>
        </w:rPr>
      </w:pPr>
    </w:p>
    <w:p w14:paraId="14643562" w14:textId="77777777" w:rsidR="007475C6" w:rsidRDefault="006212F1">
      <w:pPr>
        <w:pStyle w:val="EMEABodyText"/>
        <w:widowControl w:val="0"/>
        <w:rPr>
          <w:szCs w:val="22"/>
        </w:rPr>
      </w:pPr>
      <w:r>
        <w:rPr>
          <w:szCs w:val="22"/>
        </w:rPr>
        <w:t>{MMMM m. {mėnesio} mėn.}</w:t>
      </w:r>
    </w:p>
    <w:p w14:paraId="14643563" w14:textId="77777777" w:rsidR="007475C6" w:rsidRDefault="007475C6">
      <w:pPr>
        <w:pStyle w:val="EMEABodyText"/>
        <w:widowControl w:val="0"/>
        <w:rPr>
          <w:szCs w:val="22"/>
        </w:rPr>
      </w:pPr>
    </w:p>
    <w:p w14:paraId="14643564" w14:textId="77777777" w:rsidR="007475C6" w:rsidRDefault="006212F1">
      <w:pPr>
        <w:pStyle w:val="EMEABodyText"/>
        <w:widowControl w:val="0"/>
        <w:rPr>
          <w:szCs w:val="22"/>
        </w:rPr>
      </w:pPr>
      <w:r>
        <w:rPr>
          <w:szCs w:val="22"/>
        </w:rPr>
        <w:t xml:space="preserve">Išsami informacija apie šį vaistinį preparatą pateikiama Europos vaistų agentūros tinklalapyje </w:t>
      </w:r>
      <w:ins w:id="61" w:author="Author">
        <w:r>
          <w:rPr>
            <w:szCs w:val="22"/>
          </w:rPr>
          <w:fldChar w:fldCharType="begin"/>
        </w:r>
        <w:r>
          <w:rPr>
            <w:szCs w:val="22"/>
          </w:rPr>
          <w:instrText xml:space="preserve"> HYPERLINK "</w:instrText>
        </w:r>
      </w:ins>
      <w:r>
        <w:instrText>http</w:instrText>
      </w:r>
      <w:ins w:id="62" w:author="Author">
        <w:r>
          <w:instrText>s</w:instrText>
        </w:r>
      </w:ins>
      <w:r>
        <w:instrText>://www.ema.europa.eu</w:instrText>
      </w:r>
      <w:ins w:id="63" w:author="Author">
        <w:r>
          <w:rPr>
            <w:szCs w:val="22"/>
          </w:rPr>
          <w:instrText xml:space="preserve">" </w:instrText>
        </w:r>
        <w:r>
          <w:rPr>
            <w:szCs w:val="22"/>
          </w:rPr>
        </w:r>
        <w:r>
          <w:rPr>
            <w:szCs w:val="22"/>
          </w:rPr>
          <w:fldChar w:fldCharType="separate"/>
        </w:r>
      </w:ins>
      <w:r>
        <w:rPr>
          <w:rStyle w:val="Hyperlink"/>
          <w:szCs w:val="22"/>
        </w:rPr>
        <w:t>http</w:t>
      </w:r>
      <w:ins w:id="64" w:author="Author">
        <w:r>
          <w:rPr>
            <w:rStyle w:val="Hyperlink"/>
            <w:szCs w:val="22"/>
          </w:rPr>
          <w:t>s</w:t>
        </w:r>
      </w:ins>
      <w:r>
        <w:rPr>
          <w:rStyle w:val="Hyperlink"/>
          <w:szCs w:val="22"/>
        </w:rPr>
        <w:t>://www.ema.europa.eu</w:t>
      </w:r>
      <w:ins w:id="65" w:author="Author">
        <w:r>
          <w:rPr>
            <w:szCs w:val="22"/>
          </w:rPr>
          <w:fldChar w:fldCharType="end"/>
        </w:r>
      </w:ins>
      <w:r>
        <w:rPr>
          <w:color w:val="0000FF"/>
          <w:szCs w:val="22"/>
        </w:rPr>
        <w:t>/</w:t>
      </w:r>
      <w:r>
        <w:rPr>
          <w:szCs w:val="22"/>
        </w:rPr>
        <w:t>.</w:t>
      </w:r>
    </w:p>
    <w:p w14:paraId="14643565" w14:textId="77777777" w:rsidR="007475C6" w:rsidRDefault="007475C6">
      <w:pPr>
        <w:pStyle w:val="EMEABodyText"/>
        <w:widowControl w:val="0"/>
        <w:jc w:val="center"/>
        <w:rPr>
          <w:szCs w:val="22"/>
        </w:rPr>
      </w:pPr>
    </w:p>
    <w:p w14:paraId="14643566" w14:textId="77777777" w:rsidR="007475C6" w:rsidRDefault="006212F1">
      <w:pPr>
        <w:pStyle w:val="EMEABodyText"/>
        <w:widowControl w:val="0"/>
        <w:jc w:val="center"/>
        <w:rPr>
          <w:szCs w:val="22"/>
        </w:rPr>
      </w:pPr>
      <w:r>
        <w:rPr>
          <w:szCs w:val="22"/>
        </w:rPr>
        <w:br w:type="page"/>
      </w:r>
    </w:p>
    <w:p w14:paraId="14643567" w14:textId="77777777" w:rsidR="007475C6" w:rsidRDefault="007475C6">
      <w:pPr>
        <w:pStyle w:val="EMEABodyText"/>
        <w:widowControl w:val="0"/>
        <w:jc w:val="center"/>
        <w:rPr>
          <w:szCs w:val="22"/>
        </w:rPr>
      </w:pPr>
    </w:p>
    <w:p w14:paraId="14643568" w14:textId="77777777" w:rsidR="007475C6" w:rsidRDefault="007475C6">
      <w:pPr>
        <w:pStyle w:val="EMEABodyText"/>
        <w:widowControl w:val="0"/>
        <w:jc w:val="center"/>
        <w:rPr>
          <w:szCs w:val="22"/>
        </w:rPr>
      </w:pPr>
    </w:p>
    <w:p w14:paraId="14643569" w14:textId="77777777" w:rsidR="007475C6" w:rsidRDefault="007475C6">
      <w:pPr>
        <w:pStyle w:val="EMEABodyText"/>
        <w:widowControl w:val="0"/>
        <w:jc w:val="center"/>
        <w:rPr>
          <w:szCs w:val="22"/>
        </w:rPr>
      </w:pPr>
    </w:p>
    <w:p w14:paraId="1464356A" w14:textId="77777777" w:rsidR="007475C6" w:rsidRDefault="007475C6">
      <w:pPr>
        <w:pStyle w:val="EMEABodyText"/>
        <w:widowControl w:val="0"/>
        <w:jc w:val="center"/>
        <w:rPr>
          <w:szCs w:val="22"/>
        </w:rPr>
      </w:pPr>
    </w:p>
    <w:p w14:paraId="1464356B" w14:textId="77777777" w:rsidR="007475C6" w:rsidRDefault="007475C6">
      <w:pPr>
        <w:pStyle w:val="EMEABodyText"/>
        <w:widowControl w:val="0"/>
        <w:jc w:val="center"/>
        <w:rPr>
          <w:szCs w:val="22"/>
        </w:rPr>
      </w:pPr>
    </w:p>
    <w:p w14:paraId="1464356C" w14:textId="77777777" w:rsidR="007475C6" w:rsidRDefault="007475C6">
      <w:pPr>
        <w:pStyle w:val="EMEABodyText"/>
        <w:widowControl w:val="0"/>
        <w:jc w:val="center"/>
        <w:rPr>
          <w:szCs w:val="22"/>
        </w:rPr>
      </w:pPr>
    </w:p>
    <w:p w14:paraId="1464356D" w14:textId="77777777" w:rsidR="007475C6" w:rsidRDefault="007475C6">
      <w:pPr>
        <w:pStyle w:val="EMEABodyText"/>
        <w:widowControl w:val="0"/>
        <w:jc w:val="center"/>
        <w:rPr>
          <w:szCs w:val="22"/>
        </w:rPr>
      </w:pPr>
    </w:p>
    <w:p w14:paraId="1464356E" w14:textId="77777777" w:rsidR="007475C6" w:rsidRDefault="007475C6">
      <w:pPr>
        <w:pStyle w:val="EMEABodyText"/>
        <w:widowControl w:val="0"/>
        <w:jc w:val="center"/>
        <w:rPr>
          <w:szCs w:val="22"/>
        </w:rPr>
      </w:pPr>
    </w:p>
    <w:p w14:paraId="1464356F" w14:textId="77777777" w:rsidR="007475C6" w:rsidRDefault="007475C6">
      <w:pPr>
        <w:pStyle w:val="EMEABodyText"/>
        <w:widowControl w:val="0"/>
        <w:jc w:val="center"/>
        <w:rPr>
          <w:szCs w:val="22"/>
        </w:rPr>
      </w:pPr>
    </w:p>
    <w:p w14:paraId="14643570" w14:textId="77777777" w:rsidR="007475C6" w:rsidRDefault="007475C6">
      <w:pPr>
        <w:pStyle w:val="EMEABodyText"/>
        <w:widowControl w:val="0"/>
        <w:jc w:val="center"/>
        <w:rPr>
          <w:szCs w:val="22"/>
        </w:rPr>
      </w:pPr>
    </w:p>
    <w:p w14:paraId="14643571" w14:textId="77777777" w:rsidR="007475C6" w:rsidRDefault="007475C6">
      <w:pPr>
        <w:pStyle w:val="EMEABodyText"/>
        <w:widowControl w:val="0"/>
        <w:jc w:val="center"/>
        <w:rPr>
          <w:szCs w:val="22"/>
        </w:rPr>
      </w:pPr>
    </w:p>
    <w:p w14:paraId="14643572" w14:textId="77777777" w:rsidR="007475C6" w:rsidRDefault="007475C6">
      <w:pPr>
        <w:pStyle w:val="EMEABodyText"/>
        <w:widowControl w:val="0"/>
        <w:jc w:val="center"/>
        <w:rPr>
          <w:szCs w:val="22"/>
        </w:rPr>
      </w:pPr>
    </w:p>
    <w:p w14:paraId="14643573" w14:textId="77777777" w:rsidR="007475C6" w:rsidRDefault="007475C6">
      <w:pPr>
        <w:pStyle w:val="EMEABodyText"/>
        <w:widowControl w:val="0"/>
        <w:jc w:val="center"/>
        <w:rPr>
          <w:szCs w:val="22"/>
        </w:rPr>
      </w:pPr>
    </w:p>
    <w:p w14:paraId="14643574" w14:textId="77777777" w:rsidR="007475C6" w:rsidRDefault="007475C6">
      <w:pPr>
        <w:pStyle w:val="EMEABodyText"/>
        <w:widowControl w:val="0"/>
        <w:jc w:val="center"/>
        <w:rPr>
          <w:szCs w:val="22"/>
        </w:rPr>
      </w:pPr>
    </w:p>
    <w:p w14:paraId="14643575" w14:textId="77777777" w:rsidR="007475C6" w:rsidRDefault="007475C6">
      <w:pPr>
        <w:pStyle w:val="EMEABodyText"/>
        <w:widowControl w:val="0"/>
        <w:jc w:val="center"/>
        <w:rPr>
          <w:szCs w:val="22"/>
        </w:rPr>
      </w:pPr>
    </w:p>
    <w:p w14:paraId="14643576" w14:textId="77777777" w:rsidR="007475C6" w:rsidRDefault="007475C6">
      <w:pPr>
        <w:pStyle w:val="EMEABodyText"/>
        <w:widowControl w:val="0"/>
        <w:jc w:val="center"/>
        <w:rPr>
          <w:szCs w:val="22"/>
        </w:rPr>
      </w:pPr>
    </w:p>
    <w:p w14:paraId="14643577" w14:textId="77777777" w:rsidR="007475C6" w:rsidRDefault="007475C6">
      <w:pPr>
        <w:pStyle w:val="EMEABodyText"/>
        <w:widowControl w:val="0"/>
        <w:jc w:val="center"/>
        <w:rPr>
          <w:szCs w:val="22"/>
        </w:rPr>
      </w:pPr>
    </w:p>
    <w:p w14:paraId="14643578" w14:textId="77777777" w:rsidR="007475C6" w:rsidRDefault="007475C6">
      <w:pPr>
        <w:pStyle w:val="EMEABodyText"/>
        <w:widowControl w:val="0"/>
        <w:jc w:val="center"/>
        <w:rPr>
          <w:szCs w:val="22"/>
        </w:rPr>
      </w:pPr>
    </w:p>
    <w:p w14:paraId="14643579" w14:textId="77777777" w:rsidR="007475C6" w:rsidRDefault="007475C6">
      <w:pPr>
        <w:pStyle w:val="EMEABodyText"/>
        <w:widowControl w:val="0"/>
        <w:jc w:val="center"/>
        <w:rPr>
          <w:szCs w:val="22"/>
        </w:rPr>
      </w:pPr>
    </w:p>
    <w:p w14:paraId="1464357A" w14:textId="77777777" w:rsidR="007475C6" w:rsidRDefault="007475C6">
      <w:pPr>
        <w:pStyle w:val="EMEABodyText"/>
        <w:widowControl w:val="0"/>
        <w:jc w:val="center"/>
        <w:rPr>
          <w:szCs w:val="22"/>
        </w:rPr>
      </w:pPr>
    </w:p>
    <w:p w14:paraId="1464357B" w14:textId="77777777" w:rsidR="007475C6" w:rsidRDefault="007475C6">
      <w:pPr>
        <w:pStyle w:val="EMEABodyText"/>
        <w:widowControl w:val="0"/>
        <w:jc w:val="center"/>
        <w:rPr>
          <w:szCs w:val="22"/>
        </w:rPr>
      </w:pPr>
    </w:p>
    <w:p w14:paraId="1464357C" w14:textId="77777777" w:rsidR="007475C6" w:rsidRDefault="007475C6">
      <w:pPr>
        <w:pStyle w:val="EMEABodyText"/>
        <w:widowControl w:val="0"/>
        <w:jc w:val="center"/>
        <w:rPr>
          <w:szCs w:val="22"/>
        </w:rPr>
      </w:pPr>
    </w:p>
    <w:p w14:paraId="1464357D" w14:textId="77777777" w:rsidR="007475C6" w:rsidRDefault="006212F1">
      <w:pPr>
        <w:pStyle w:val="EMEATitle"/>
        <w:keepNext w:val="0"/>
        <w:keepLines w:val="0"/>
        <w:widowControl w:val="0"/>
        <w:rPr>
          <w:szCs w:val="22"/>
        </w:rPr>
      </w:pPr>
      <w:r>
        <w:rPr>
          <w:szCs w:val="22"/>
        </w:rPr>
        <w:t>II PRIEDAS</w:t>
      </w:r>
    </w:p>
    <w:p w14:paraId="1464357E" w14:textId="77777777" w:rsidR="007475C6" w:rsidRDefault="007475C6">
      <w:pPr>
        <w:pStyle w:val="EMEABodyText"/>
        <w:widowControl w:val="0"/>
        <w:rPr>
          <w:szCs w:val="22"/>
        </w:rPr>
      </w:pPr>
    </w:p>
    <w:p w14:paraId="1464357F" w14:textId="77777777" w:rsidR="007475C6" w:rsidRDefault="006212F1">
      <w:pPr>
        <w:pStyle w:val="EMEAHeading1"/>
        <w:keepNext w:val="0"/>
        <w:keepLines w:val="0"/>
        <w:widowControl w:val="0"/>
        <w:ind w:left="1689" w:hanging="555"/>
        <w:outlineLvl w:val="9"/>
        <w:rPr>
          <w:szCs w:val="22"/>
        </w:rPr>
      </w:pPr>
      <w:r>
        <w:rPr>
          <w:caps w:val="0"/>
          <w:szCs w:val="22"/>
        </w:rPr>
        <w:t>A.</w:t>
      </w:r>
      <w:r>
        <w:rPr>
          <w:caps w:val="0"/>
          <w:szCs w:val="22"/>
        </w:rPr>
        <w:tab/>
      </w:r>
      <w:r>
        <w:rPr>
          <w:bCs/>
          <w:caps w:val="0"/>
          <w:szCs w:val="22"/>
        </w:rPr>
        <w:t>GAMINTOJ</w:t>
      </w:r>
      <w:r>
        <w:rPr>
          <w:caps w:val="0"/>
          <w:szCs w:val="22"/>
        </w:rPr>
        <w:t>AI, ATSAKINGI UŽ SERIJ</w:t>
      </w:r>
      <w:r>
        <w:rPr>
          <w:szCs w:val="22"/>
        </w:rPr>
        <w:t>Ų</w:t>
      </w:r>
      <w:r>
        <w:rPr>
          <w:caps w:val="0"/>
          <w:szCs w:val="22"/>
        </w:rPr>
        <w:t xml:space="preserve"> IŠLEIDIMĄ</w:t>
      </w:r>
    </w:p>
    <w:p w14:paraId="14643580" w14:textId="77777777" w:rsidR="007475C6" w:rsidRDefault="007475C6">
      <w:pPr>
        <w:pStyle w:val="EMEABodyText"/>
        <w:widowControl w:val="0"/>
        <w:rPr>
          <w:szCs w:val="22"/>
        </w:rPr>
      </w:pPr>
    </w:p>
    <w:p w14:paraId="14643581" w14:textId="77777777" w:rsidR="007475C6" w:rsidRDefault="006212F1">
      <w:pPr>
        <w:pStyle w:val="EMEAHeading1"/>
        <w:keepNext w:val="0"/>
        <w:keepLines w:val="0"/>
        <w:widowControl w:val="0"/>
        <w:ind w:firstLine="567"/>
        <w:outlineLvl w:val="9"/>
        <w:rPr>
          <w:szCs w:val="22"/>
        </w:rPr>
      </w:pPr>
      <w:r>
        <w:rPr>
          <w:caps w:val="0"/>
          <w:szCs w:val="22"/>
        </w:rPr>
        <w:t>B.</w:t>
      </w:r>
      <w:r>
        <w:rPr>
          <w:caps w:val="0"/>
          <w:szCs w:val="22"/>
        </w:rPr>
        <w:tab/>
        <w:t>TIEKIMO IR VARTOJIMO SĄLYGOS AR APRIBOJIMAI</w:t>
      </w:r>
    </w:p>
    <w:p w14:paraId="14643582" w14:textId="77777777" w:rsidR="007475C6" w:rsidRDefault="007475C6">
      <w:pPr>
        <w:pStyle w:val="EMEABodyText"/>
        <w:widowControl w:val="0"/>
        <w:rPr>
          <w:szCs w:val="22"/>
        </w:rPr>
      </w:pPr>
    </w:p>
    <w:p w14:paraId="14643583" w14:textId="77777777" w:rsidR="007475C6" w:rsidRDefault="006212F1">
      <w:pPr>
        <w:pStyle w:val="EMEAHeading1"/>
        <w:keepNext w:val="0"/>
        <w:keepLines w:val="0"/>
        <w:widowControl w:val="0"/>
        <w:ind w:left="1701"/>
        <w:outlineLvl w:val="9"/>
        <w:rPr>
          <w:szCs w:val="22"/>
        </w:rPr>
      </w:pPr>
      <w:r>
        <w:rPr>
          <w:caps w:val="0"/>
          <w:szCs w:val="22"/>
        </w:rPr>
        <w:t>C.</w:t>
      </w:r>
      <w:r>
        <w:rPr>
          <w:caps w:val="0"/>
          <w:szCs w:val="22"/>
        </w:rPr>
        <w:tab/>
        <w:t>KITOS SĄLYGOS IR REIKALAVIMAI REGISTRUOTOJUI</w:t>
      </w:r>
    </w:p>
    <w:p w14:paraId="14643584" w14:textId="77777777" w:rsidR="007475C6" w:rsidRDefault="007475C6">
      <w:pPr>
        <w:pStyle w:val="EMEABodyText"/>
        <w:widowControl w:val="0"/>
        <w:rPr>
          <w:szCs w:val="22"/>
        </w:rPr>
      </w:pPr>
    </w:p>
    <w:p w14:paraId="14643585" w14:textId="66479780" w:rsidR="007475C6" w:rsidRDefault="006212F1">
      <w:pPr>
        <w:pStyle w:val="EMEAHeading1"/>
        <w:keepNext w:val="0"/>
        <w:keepLines w:val="0"/>
        <w:widowControl w:val="0"/>
        <w:ind w:left="1701" w:right="1416"/>
        <w:outlineLvl w:val="9"/>
        <w:rPr>
          <w:szCs w:val="22"/>
        </w:rPr>
      </w:pPr>
      <w:r>
        <w:rPr>
          <w:caps w:val="0"/>
          <w:szCs w:val="22"/>
        </w:rPr>
        <w:t>D.</w:t>
      </w:r>
      <w:r>
        <w:rPr>
          <w:caps w:val="0"/>
          <w:szCs w:val="22"/>
        </w:rPr>
        <w:tab/>
        <w:t>SĄLYGOS AR APRIBOJIMAI</w:t>
      </w:r>
      <w:ins w:id="66" w:author="Author">
        <w:r w:rsidR="00A23C54">
          <w:rPr>
            <w:caps w:val="0"/>
            <w:szCs w:val="22"/>
          </w:rPr>
          <w:t>, SKIRTI</w:t>
        </w:r>
      </w:ins>
      <w:r>
        <w:rPr>
          <w:caps w:val="0"/>
          <w:szCs w:val="22"/>
        </w:rPr>
        <w:t xml:space="preserve"> SAUGIAM IR VEIKSMINGAM VAISTINIO PREPARATO VARTOJIMUI UŽTIKRINTI</w:t>
      </w:r>
    </w:p>
    <w:p w14:paraId="14643586" w14:textId="77777777" w:rsidR="007475C6" w:rsidRDefault="006212F1">
      <w:pPr>
        <w:pStyle w:val="TitleB"/>
        <w:rPr>
          <w:szCs w:val="22"/>
        </w:rPr>
      </w:pPr>
      <w:r>
        <w:rPr>
          <w:szCs w:val="22"/>
        </w:rPr>
        <w:br w:type="page"/>
      </w:r>
      <w:r>
        <w:rPr>
          <w:szCs w:val="22"/>
        </w:rPr>
        <w:lastRenderedPageBreak/>
        <w:t>A.</w:t>
      </w:r>
      <w:r>
        <w:rPr>
          <w:szCs w:val="22"/>
        </w:rPr>
        <w:tab/>
      </w:r>
      <w:r>
        <w:rPr>
          <w:bCs/>
          <w:szCs w:val="22"/>
        </w:rPr>
        <w:t>GAMINTOJ</w:t>
      </w:r>
      <w:r>
        <w:rPr>
          <w:szCs w:val="22"/>
        </w:rPr>
        <w:t>AI, ATSAKINGI UŽ SERIJ</w:t>
      </w:r>
      <w:r>
        <w:rPr>
          <w:caps/>
          <w:szCs w:val="22"/>
        </w:rPr>
        <w:t>Ų</w:t>
      </w:r>
      <w:r>
        <w:rPr>
          <w:szCs w:val="22"/>
        </w:rPr>
        <w:t xml:space="preserve"> IŠLEIDIMĄ</w:t>
      </w:r>
    </w:p>
    <w:p w14:paraId="14643587" w14:textId="77777777" w:rsidR="007475C6" w:rsidRDefault="007475C6">
      <w:pPr>
        <w:pStyle w:val="EMEABodyText"/>
        <w:widowControl w:val="0"/>
        <w:rPr>
          <w:szCs w:val="22"/>
        </w:rPr>
      </w:pPr>
    </w:p>
    <w:p w14:paraId="14643588" w14:textId="77777777" w:rsidR="007475C6" w:rsidRDefault="006212F1">
      <w:pPr>
        <w:pStyle w:val="EMEABodyText"/>
        <w:widowControl w:val="0"/>
        <w:rPr>
          <w:szCs w:val="22"/>
        </w:rPr>
      </w:pPr>
      <w:r>
        <w:rPr>
          <w:szCs w:val="22"/>
          <w:u w:val="single"/>
        </w:rPr>
        <w:t>Gamintojų, atsakingų už serijų išleidimą, pavadinimai ir adresai</w:t>
      </w:r>
    </w:p>
    <w:p w14:paraId="14643589" w14:textId="77777777" w:rsidR="007475C6" w:rsidRDefault="007475C6">
      <w:pPr>
        <w:pStyle w:val="EMEABodyText"/>
        <w:widowControl w:val="0"/>
        <w:rPr>
          <w:szCs w:val="22"/>
        </w:rPr>
      </w:pPr>
    </w:p>
    <w:p w14:paraId="1464358A" w14:textId="77777777" w:rsidR="007475C6" w:rsidRDefault="006212F1">
      <w:pPr>
        <w:widowControl w:val="0"/>
        <w:rPr>
          <w:color w:val="000000"/>
          <w:szCs w:val="22"/>
        </w:rPr>
      </w:pPr>
      <w:r>
        <w:rPr>
          <w:color w:val="000000"/>
          <w:szCs w:val="22"/>
        </w:rPr>
        <w:t>Elaiapharm</w:t>
      </w:r>
    </w:p>
    <w:p w14:paraId="1464358B" w14:textId="77777777" w:rsidR="007475C6" w:rsidRDefault="006212F1">
      <w:pPr>
        <w:widowControl w:val="0"/>
        <w:rPr>
          <w:color w:val="000000"/>
          <w:szCs w:val="22"/>
        </w:rPr>
      </w:pPr>
      <w:r>
        <w:rPr>
          <w:color w:val="000000"/>
          <w:szCs w:val="22"/>
        </w:rPr>
        <w:t>2881 Route des Crêtes, Z.I. Les Bouilides-Sophia Antipolis</w:t>
      </w:r>
    </w:p>
    <w:p w14:paraId="1464358C" w14:textId="77777777" w:rsidR="007475C6" w:rsidRDefault="006212F1">
      <w:pPr>
        <w:pStyle w:val="EMEABodyText"/>
        <w:widowControl w:val="0"/>
        <w:rPr>
          <w:color w:val="000000"/>
          <w:szCs w:val="22"/>
        </w:rPr>
      </w:pPr>
      <w:r>
        <w:rPr>
          <w:color w:val="000000"/>
          <w:szCs w:val="22"/>
        </w:rPr>
        <w:t>06560 Valbonne</w:t>
      </w:r>
    </w:p>
    <w:p w14:paraId="1464358D" w14:textId="77777777" w:rsidR="007475C6" w:rsidRDefault="006212F1">
      <w:pPr>
        <w:pStyle w:val="EMEABodyText"/>
        <w:widowControl w:val="0"/>
        <w:rPr>
          <w:szCs w:val="22"/>
        </w:rPr>
      </w:pPr>
      <w:r>
        <w:rPr>
          <w:color w:val="000000"/>
          <w:szCs w:val="22"/>
        </w:rPr>
        <w:t>Prancūzija</w:t>
      </w:r>
    </w:p>
    <w:p w14:paraId="1464358E" w14:textId="77777777" w:rsidR="007475C6" w:rsidRDefault="007475C6">
      <w:pPr>
        <w:pStyle w:val="EMEABodyText"/>
        <w:widowControl w:val="0"/>
        <w:rPr>
          <w:szCs w:val="22"/>
        </w:rPr>
      </w:pPr>
    </w:p>
    <w:p w14:paraId="1464358F" w14:textId="77777777" w:rsidR="007475C6" w:rsidRDefault="006212F1">
      <w:pPr>
        <w:pStyle w:val="EMEABodyText"/>
        <w:widowControl w:val="0"/>
        <w:rPr>
          <w:szCs w:val="22"/>
        </w:rPr>
      </w:pPr>
      <w:r>
        <w:rPr>
          <w:szCs w:val="22"/>
        </w:rPr>
        <w:t>Zambon S.p.A.</w:t>
      </w:r>
    </w:p>
    <w:p w14:paraId="14643590" w14:textId="77777777" w:rsidR="007475C6" w:rsidRDefault="006212F1">
      <w:pPr>
        <w:pStyle w:val="EMEABodyText"/>
        <w:widowControl w:val="0"/>
        <w:rPr>
          <w:szCs w:val="22"/>
        </w:rPr>
      </w:pPr>
      <w:r>
        <w:rPr>
          <w:szCs w:val="22"/>
        </w:rPr>
        <w:t>Via della Chimica, 9</w:t>
      </w:r>
    </w:p>
    <w:p w14:paraId="14643591" w14:textId="77777777" w:rsidR="007475C6" w:rsidRDefault="006212F1">
      <w:pPr>
        <w:pStyle w:val="EMEABodyText"/>
        <w:widowControl w:val="0"/>
        <w:rPr>
          <w:szCs w:val="22"/>
        </w:rPr>
      </w:pPr>
      <w:r>
        <w:rPr>
          <w:szCs w:val="22"/>
        </w:rPr>
        <w:t>I-36100 Vicenza(VI)</w:t>
      </w:r>
    </w:p>
    <w:p w14:paraId="14643592" w14:textId="77777777" w:rsidR="007475C6" w:rsidRDefault="006212F1">
      <w:pPr>
        <w:pStyle w:val="EMEABodyText"/>
        <w:widowControl w:val="0"/>
        <w:rPr>
          <w:szCs w:val="22"/>
        </w:rPr>
      </w:pPr>
      <w:r>
        <w:rPr>
          <w:szCs w:val="22"/>
        </w:rPr>
        <w:t>Italija</w:t>
      </w:r>
    </w:p>
    <w:p w14:paraId="14643593" w14:textId="77777777" w:rsidR="007475C6" w:rsidRDefault="007475C6">
      <w:pPr>
        <w:pStyle w:val="EMEABodyText"/>
        <w:widowControl w:val="0"/>
        <w:rPr>
          <w:szCs w:val="22"/>
        </w:rPr>
      </w:pPr>
    </w:p>
    <w:p w14:paraId="14643594" w14:textId="77777777" w:rsidR="007475C6" w:rsidRDefault="006212F1">
      <w:pPr>
        <w:pStyle w:val="EMEABodyText"/>
        <w:widowControl w:val="0"/>
        <w:rPr>
          <w:szCs w:val="22"/>
        </w:rPr>
      </w:pPr>
      <w:r>
        <w:rPr>
          <w:szCs w:val="22"/>
        </w:rPr>
        <w:t>Su pakuote pateikiamame lapelyje nurodomas gamintojo, atsakingo už konkrečios serijos išleidimą, pavadinimas ir adresas.</w:t>
      </w:r>
    </w:p>
    <w:p w14:paraId="14643595" w14:textId="77777777" w:rsidR="007475C6" w:rsidRDefault="007475C6">
      <w:pPr>
        <w:pStyle w:val="EMEABodyText"/>
        <w:widowControl w:val="0"/>
        <w:rPr>
          <w:szCs w:val="22"/>
        </w:rPr>
      </w:pPr>
    </w:p>
    <w:p w14:paraId="14643596" w14:textId="77777777" w:rsidR="007475C6" w:rsidRDefault="007475C6">
      <w:pPr>
        <w:pStyle w:val="EMEABodyText"/>
        <w:widowControl w:val="0"/>
        <w:rPr>
          <w:szCs w:val="22"/>
        </w:rPr>
      </w:pPr>
    </w:p>
    <w:p w14:paraId="14643597" w14:textId="77777777" w:rsidR="007475C6" w:rsidRDefault="006212F1">
      <w:pPr>
        <w:pStyle w:val="TitleB"/>
        <w:rPr>
          <w:szCs w:val="22"/>
        </w:rPr>
      </w:pPr>
      <w:r>
        <w:rPr>
          <w:szCs w:val="22"/>
        </w:rPr>
        <w:t>B.</w:t>
      </w:r>
      <w:r>
        <w:rPr>
          <w:szCs w:val="22"/>
        </w:rPr>
        <w:tab/>
        <w:t>TIEKIMO IR VARTOJIMO SĄLYGOS AR APRIBOJIMAI</w:t>
      </w:r>
    </w:p>
    <w:p w14:paraId="14643598" w14:textId="77777777" w:rsidR="007475C6" w:rsidRDefault="007475C6">
      <w:pPr>
        <w:pStyle w:val="EMEABodyText"/>
        <w:widowControl w:val="0"/>
        <w:rPr>
          <w:szCs w:val="22"/>
        </w:rPr>
      </w:pPr>
    </w:p>
    <w:p w14:paraId="14643599" w14:textId="77777777" w:rsidR="007475C6" w:rsidRDefault="006212F1">
      <w:pPr>
        <w:pStyle w:val="EMEABodyText"/>
        <w:widowControl w:val="0"/>
        <w:rPr>
          <w:szCs w:val="22"/>
        </w:rPr>
      </w:pPr>
      <w:r>
        <w:rPr>
          <w:szCs w:val="22"/>
        </w:rPr>
        <w:t>Receptinis vaistinis preparatas.</w:t>
      </w:r>
    </w:p>
    <w:p w14:paraId="1464359A" w14:textId="77777777" w:rsidR="007475C6" w:rsidRDefault="007475C6">
      <w:pPr>
        <w:pStyle w:val="EMEABodyText"/>
        <w:widowControl w:val="0"/>
        <w:rPr>
          <w:szCs w:val="22"/>
        </w:rPr>
      </w:pPr>
    </w:p>
    <w:p w14:paraId="1464359B" w14:textId="77777777" w:rsidR="007475C6" w:rsidRDefault="007475C6">
      <w:pPr>
        <w:pStyle w:val="EMEABodyText"/>
        <w:widowControl w:val="0"/>
        <w:rPr>
          <w:szCs w:val="22"/>
        </w:rPr>
      </w:pPr>
    </w:p>
    <w:p w14:paraId="1464359C" w14:textId="77777777" w:rsidR="007475C6" w:rsidRDefault="006212F1">
      <w:pPr>
        <w:pStyle w:val="TitleB"/>
        <w:rPr>
          <w:szCs w:val="22"/>
        </w:rPr>
      </w:pPr>
      <w:r>
        <w:rPr>
          <w:szCs w:val="22"/>
        </w:rPr>
        <w:t>C.</w:t>
      </w:r>
      <w:r>
        <w:rPr>
          <w:szCs w:val="22"/>
        </w:rPr>
        <w:tab/>
        <w:t>KITOS SĄLYGOS IR REIKALAVIMAI REGISTRUOTOJUI</w:t>
      </w:r>
    </w:p>
    <w:p w14:paraId="1464359D" w14:textId="77777777" w:rsidR="007475C6" w:rsidRDefault="007475C6">
      <w:pPr>
        <w:pStyle w:val="EMEABodyText"/>
        <w:widowControl w:val="0"/>
        <w:rPr>
          <w:szCs w:val="22"/>
        </w:rPr>
      </w:pPr>
    </w:p>
    <w:p w14:paraId="1464359E" w14:textId="77777777" w:rsidR="007475C6" w:rsidRDefault="006212F1">
      <w:pPr>
        <w:pStyle w:val="EMEABodyTextIndent"/>
        <w:widowControl w:val="0"/>
        <w:numPr>
          <w:ilvl w:val="0"/>
          <w:numId w:val="0"/>
        </w:numPr>
        <w:ind w:left="567" w:hanging="567"/>
        <w:rPr>
          <w:b/>
          <w:szCs w:val="22"/>
        </w:rPr>
      </w:pPr>
      <w:r>
        <w:rPr>
          <w:color w:val="000000"/>
          <w:szCs w:val="22"/>
        </w:rPr>
        <w:t>•</w:t>
      </w:r>
      <w:r>
        <w:rPr>
          <w:color w:val="000000"/>
          <w:szCs w:val="22"/>
        </w:rPr>
        <w:tab/>
      </w:r>
      <w:r>
        <w:rPr>
          <w:b/>
          <w:szCs w:val="22"/>
        </w:rPr>
        <w:t>Periodiškai atnaujinami saugumo protokolai (PASP)</w:t>
      </w:r>
    </w:p>
    <w:p w14:paraId="1464359F" w14:textId="77777777" w:rsidR="007475C6" w:rsidRDefault="007475C6">
      <w:pPr>
        <w:pStyle w:val="EMEABodyText"/>
        <w:widowControl w:val="0"/>
        <w:rPr>
          <w:szCs w:val="22"/>
        </w:rPr>
      </w:pPr>
    </w:p>
    <w:p w14:paraId="146435A0" w14:textId="77777777" w:rsidR="007475C6" w:rsidRDefault="006212F1">
      <w:pPr>
        <w:tabs>
          <w:tab w:val="left" w:pos="0"/>
          <w:tab w:val="left" w:pos="567"/>
        </w:tabs>
        <w:spacing w:line="260" w:lineRule="exact"/>
        <w:rPr>
          <w:i/>
          <w:snapToGrid w:val="0"/>
          <w:szCs w:val="22"/>
        </w:rPr>
      </w:pPr>
      <w:r>
        <w:rPr>
          <w:snapToGrid w:val="0"/>
          <w:szCs w:val="22"/>
        </w:rPr>
        <w:t>Šio vaistinio preparato PASP pateikimo reikalavimai išdėstyti Direktyvos 2001/83/EB 107c straipsnio 7 dalyje numatytame Sąjungos referencinių datų sąraše (</w:t>
      </w:r>
      <w:r>
        <w:rPr>
          <w:i/>
        </w:rPr>
        <w:t>EURD</w:t>
      </w:r>
      <w:r>
        <w:rPr>
          <w:snapToGrid w:val="0"/>
          <w:szCs w:val="22"/>
        </w:rPr>
        <w:t xml:space="preserve"> sąraše), kuris skelbiamas Europos vaistų tinklalapyje.</w:t>
      </w:r>
    </w:p>
    <w:p w14:paraId="146435A1" w14:textId="77777777" w:rsidR="007475C6" w:rsidRDefault="007475C6">
      <w:pPr>
        <w:pStyle w:val="EMEABodyText"/>
        <w:widowControl w:val="0"/>
        <w:rPr>
          <w:szCs w:val="22"/>
        </w:rPr>
      </w:pPr>
    </w:p>
    <w:p w14:paraId="146435A2" w14:textId="77777777" w:rsidR="007475C6" w:rsidRDefault="007475C6">
      <w:pPr>
        <w:pStyle w:val="EMEABodyText"/>
        <w:widowControl w:val="0"/>
        <w:rPr>
          <w:szCs w:val="22"/>
        </w:rPr>
      </w:pPr>
    </w:p>
    <w:p w14:paraId="146435A3" w14:textId="77777777" w:rsidR="007475C6" w:rsidRDefault="006212F1">
      <w:pPr>
        <w:pStyle w:val="TitleB"/>
        <w:rPr>
          <w:szCs w:val="22"/>
        </w:rPr>
      </w:pPr>
      <w:r>
        <w:rPr>
          <w:szCs w:val="22"/>
        </w:rPr>
        <w:t>D.</w:t>
      </w:r>
      <w:r>
        <w:rPr>
          <w:szCs w:val="22"/>
        </w:rPr>
        <w:tab/>
        <w:t>SĄLYGOS AR APRIBOJIMAI, SKIRTI SAUGIAM IR VEIKSMINGAM VAISTINIO PREPARATO VARTOJIMUI UŽTIKRINTI</w:t>
      </w:r>
    </w:p>
    <w:p w14:paraId="146435A4" w14:textId="77777777" w:rsidR="007475C6" w:rsidRDefault="007475C6">
      <w:pPr>
        <w:pStyle w:val="EMEABodyText"/>
        <w:widowControl w:val="0"/>
        <w:rPr>
          <w:szCs w:val="22"/>
        </w:rPr>
      </w:pPr>
    </w:p>
    <w:p w14:paraId="146435A5" w14:textId="77777777" w:rsidR="007475C6" w:rsidRDefault="006212F1">
      <w:pPr>
        <w:pStyle w:val="EMEABodyTextIndent"/>
        <w:widowControl w:val="0"/>
        <w:numPr>
          <w:ilvl w:val="0"/>
          <w:numId w:val="0"/>
        </w:numPr>
        <w:ind w:left="567" w:hanging="567"/>
        <w:rPr>
          <w:b/>
          <w:szCs w:val="22"/>
        </w:rPr>
      </w:pPr>
      <w:r>
        <w:rPr>
          <w:color w:val="000000"/>
          <w:szCs w:val="22"/>
        </w:rPr>
        <w:t>•</w:t>
      </w:r>
      <w:r>
        <w:rPr>
          <w:color w:val="000000"/>
          <w:szCs w:val="22"/>
        </w:rPr>
        <w:tab/>
      </w:r>
      <w:r>
        <w:rPr>
          <w:b/>
          <w:szCs w:val="22"/>
        </w:rPr>
        <w:t>Rizikos valdymo planas (RVP)</w:t>
      </w:r>
    </w:p>
    <w:p w14:paraId="146435A6" w14:textId="77777777" w:rsidR="007475C6" w:rsidRDefault="007475C6">
      <w:pPr>
        <w:pStyle w:val="EMEABodyText"/>
        <w:widowControl w:val="0"/>
        <w:rPr>
          <w:szCs w:val="22"/>
        </w:rPr>
      </w:pPr>
    </w:p>
    <w:p w14:paraId="146435A7" w14:textId="77777777" w:rsidR="007475C6" w:rsidRDefault="006212F1">
      <w:pPr>
        <w:pStyle w:val="EMEABodyText"/>
        <w:widowControl w:val="0"/>
        <w:rPr>
          <w:szCs w:val="22"/>
        </w:rPr>
      </w:pPr>
      <w:r>
        <w:rPr>
          <w:szCs w:val="22"/>
        </w:rPr>
        <w:t>Registruotojas atlieka reikalaujamą farmakologinio budrumo veiklą ir veiksmus, kurie išsamiai aprašyti registracijos bylos 1.8.2 modulyje pateiktame RVP ir suderintose tolesnėse jo versijose.</w:t>
      </w:r>
    </w:p>
    <w:p w14:paraId="146435A8" w14:textId="77777777" w:rsidR="007475C6" w:rsidRDefault="007475C6">
      <w:pPr>
        <w:pStyle w:val="EMEABodyText"/>
        <w:widowControl w:val="0"/>
        <w:rPr>
          <w:szCs w:val="22"/>
        </w:rPr>
      </w:pPr>
    </w:p>
    <w:p w14:paraId="146435A9" w14:textId="77777777" w:rsidR="007475C6" w:rsidRDefault="006212F1">
      <w:pPr>
        <w:pStyle w:val="EMEABodyText"/>
        <w:widowControl w:val="0"/>
        <w:rPr>
          <w:i/>
          <w:szCs w:val="22"/>
        </w:rPr>
      </w:pPr>
      <w:r>
        <w:rPr>
          <w:szCs w:val="22"/>
        </w:rPr>
        <w:t>Atnaujintas rizikos valdymo planas turi būti pateiktas:</w:t>
      </w:r>
    </w:p>
    <w:p w14:paraId="146435AA" w14:textId="77777777" w:rsidR="007475C6" w:rsidRDefault="006212F1">
      <w:pPr>
        <w:pStyle w:val="EMEABodyTextIndent"/>
        <w:widowControl w:val="0"/>
        <w:numPr>
          <w:ilvl w:val="0"/>
          <w:numId w:val="0"/>
        </w:numPr>
        <w:tabs>
          <w:tab w:val="left" w:pos="567"/>
        </w:tabs>
        <w:ind w:left="567" w:hanging="567"/>
        <w:rPr>
          <w:i/>
          <w:szCs w:val="22"/>
        </w:rPr>
      </w:pPr>
      <w:r>
        <w:rPr>
          <w:color w:val="000000"/>
          <w:szCs w:val="22"/>
        </w:rPr>
        <w:t>•</w:t>
      </w:r>
      <w:r>
        <w:rPr>
          <w:color w:val="000000"/>
          <w:szCs w:val="22"/>
        </w:rPr>
        <w:tab/>
      </w:r>
      <w:r>
        <w:rPr>
          <w:szCs w:val="22"/>
        </w:rPr>
        <w:t>pareikalavus Europos vaistų agentūrai</w:t>
      </w:r>
      <w:r>
        <w:rPr>
          <w:i/>
          <w:szCs w:val="22"/>
        </w:rPr>
        <w:t>;</w:t>
      </w:r>
    </w:p>
    <w:p w14:paraId="146435AB" w14:textId="77777777" w:rsidR="007475C6" w:rsidRDefault="006212F1">
      <w:pPr>
        <w:pStyle w:val="EMEABodyTextIndent"/>
        <w:widowControl w:val="0"/>
        <w:numPr>
          <w:ilvl w:val="0"/>
          <w:numId w:val="0"/>
        </w:numPr>
        <w:tabs>
          <w:tab w:val="left" w:pos="567"/>
        </w:tabs>
        <w:ind w:left="567" w:hanging="567"/>
        <w:rPr>
          <w:szCs w:val="22"/>
        </w:rPr>
      </w:pPr>
      <w:r>
        <w:rPr>
          <w:color w:val="000000"/>
          <w:szCs w:val="22"/>
        </w:rPr>
        <w:t>•</w:t>
      </w:r>
      <w:r>
        <w:rPr>
          <w:color w:val="000000"/>
          <w:szCs w:val="22"/>
        </w:rPr>
        <w:tab/>
      </w:r>
      <w:r>
        <w:rPr>
          <w:szCs w:val="22"/>
        </w:rPr>
        <w:t>kai keičiama rizikos valdymo sistema, ypač gavus naujos informacijos, kuri gali lemti didelį naudos ir rizikos santykio pokytį arba pasiekus svarbų (farmakologinio budrumo ar rizikos mažinimo) etapą.</w:t>
      </w:r>
    </w:p>
    <w:p w14:paraId="146435AC" w14:textId="77777777" w:rsidR="007475C6" w:rsidRDefault="007475C6">
      <w:pPr>
        <w:pStyle w:val="EMEABodyText"/>
        <w:widowControl w:val="0"/>
        <w:rPr>
          <w:szCs w:val="22"/>
        </w:rPr>
      </w:pPr>
    </w:p>
    <w:p w14:paraId="146435AD" w14:textId="77777777" w:rsidR="007475C6" w:rsidRDefault="006212F1">
      <w:pPr>
        <w:pStyle w:val="EMEABodyText"/>
        <w:widowControl w:val="0"/>
        <w:jc w:val="center"/>
        <w:rPr>
          <w:szCs w:val="22"/>
        </w:rPr>
      </w:pPr>
      <w:r>
        <w:rPr>
          <w:szCs w:val="22"/>
        </w:rPr>
        <w:br w:type="page"/>
      </w:r>
    </w:p>
    <w:p w14:paraId="146435AE" w14:textId="77777777" w:rsidR="007475C6" w:rsidRDefault="007475C6">
      <w:pPr>
        <w:pStyle w:val="EMEABodyText"/>
        <w:widowControl w:val="0"/>
        <w:jc w:val="center"/>
        <w:rPr>
          <w:szCs w:val="22"/>
        </w:rPr>
      </w:pPr>
    </w:p>
    <w:p w14:paraId="146435AF" w14:textId="77777777" w:rsidR="007475C6" w:rsidRDefault="007475C6">
      <w:pPr>
        <w:pStyle w:val="EMEABodyText"/>
        <w:widowControl w:val="0"/>
        <w:jc w:val="center"/>
        <w:rPr>
          <w:szCs w:val="22"/>
        </w:rPr>
      </w:pPr>
    </w:p>
    <w:p w14:paraId="146435B0" w14:textId="77777777" w:rsidR="007475C6" w:rsidRDefault="007475C6">
      <w:pPr>
        <w:pStyle w:val="EMEABodyText"/>
        <w:widowControl w:val="0"/>
        <w:jc w:val="center"/>
        <w:rPr>
          <w:szCs w:val="22"/>
        </w:rPr>
      </w:pPr>
    </w:p>
    <w:p w14:paraId="146435B1" w14:textId="77777777" w:rsidR="007475C6" w:rsidRDefault="007475C6">
      <w:pPr>
        <w:pStyle w:val="EMEABodyText"/>
        <w:widowControl w:val="0"/>
        <w:jc w:val="center"/>
        <w:rPr>
          <w:szCs w:val="22"/>
        </w:rPr>
      </w:pPr>
    </w:p>
    <w:p w14:paraId="146435B2" w14:textId="77777777" w:rsidR="007475C6" w:rsidRDefault="007475C6">
      <w:pPr>
        <w:pStyle w:val="EMEABodyText"/>
        <w:widowControl w:val="0"/>
        <w:jc w:val="center"/>
        <w:rPr>
          <w:szCs w:val="22"/>
        </w:rPr>
      </w:pPr>
    </w:p>
    <w:p w14:paraId="146435B3" w14:textId="77777777" w:rsidR="007475C6" w:rsidRDefault="007475C6">
      <w:pPr>
        <w:pStyle w:val="EMEABodyText"/>
        <w:widowControl w:val="0"/>
        <w:jc w:val="center"/>
        <w:rPr>
          <w:szCs w:val="22"/>
        </w:rPr>
      </w:pPr>
    </w:p>
    <w:p w14:paraId="146435B4" w14:textId="77777777" w:rsidR="007475C6" w:rsidRDefault="007475C6">
      <w:pPr>
        <w:pStyle w:val="EMEABodyText"/>
        <w:widowControl w:val="0"/>
        <w:jc w:val="center"/>
        <w:rPr>
          <w:szCs w:val="22"/>
        </w:rPr>
      </w:pPr>
    </w:p>
    <w:p w14:paraId="146435B5" w14:textId="77777777" w:rsidR="007475C6" w:rsidRDefault="007475C6">
      <w:pPr>
        <w:pStyle w:val="EMEABodyText"/>
        <w:widowControl w:val="0"/>
        <w:jc w:val="center"/>
        <w:rPr>
          <w:szCs w:val="22"/>
        </w:rPr>
      </w:pPr>
    </w:p>
    <w:p w14:paraId="146435B6" w14:textId="77777777" w:rsidR="007475C6" w:rsidRDefault="007475C6">
      <w:pPr>
        <w:pStyle w:val="EMEABodyText"/>
        <w:widowControl w:val="0"/>
        <w:jc w:val="center"/>
        <w:rPr>
          <w:szCs w:val="22"/>
        </w:rPr>
      </w:pPr>
    </w:p>
    <w:p w14:paraId="146435B7" w14:textId="77777777" w:rsidR="007475C6" w:rsidRDefault="007475C6">
      <w:pPr>
        <w:pStyle w:val="EMEABodyText"/>
        <w:widowControl w:val="0"/>
        <w:jc w:val="center"/>
        <w:rPr>
          <w:szCs w:val="22"/>
        </w:rPr>
      </w:pPr>
    </w:p>
    <w:p w14:paraId="146435B8" w14:textId="77777777" w:rsidR="007475C6" w:rsidRDefault="007475C6">
      <w:pPr>
        <w:pStyle w:val="EMEABodyText"/>
        <w:widowControl w:val="0"/>
        <w:jc w:val="center"/>
        <w:rPr>
          <w:szCs w:val="22"/>
        </w:rPr>
      </w:pPr>
    </w:p>
    <w:p w14:paraId="146435B9" w14:textId="77777777" w:rsidR="007475C6" w:rsidRDefault="007475C6">
      <w:pPr>
        <w:pStyle w:val="EMEABodyText"/>
        <w:widowControl w:val="0"/>
        <w:jc w:val="center"/>
        <w:rPr>
          <w:szCs w:val="22"/>
        </w:rPr>
      </w:pPr>
    </w:p>
    <w:p w14:paraId="146435BA" w14:textId="77777777" w:rsidR="007475C6" w:rsidRDefault="007475C6">
      <w:pPr>
        <w:pStyle w:val="EMEABodyText"/>
        <w:widowControl w:val="0"/>
        <w:jc w:val="center"/>
        <w:rPr>
          <w:szCs w:val="22"/>
        </w:rPr>
      </w:pPr>
    </w:p>
    <w:p w14:paraId="146435BB" w14:textId="77777777" w:rsidR="007475C6" w:rsidRDefault="007475C6">
      <w:pPr>
        <w:pStyle w:val="EMEABodyText"/>
        <w:widowControl w:val="0"/>
        <w:jc w:val="center"/>
        <w:rPr>
          <w:szCs w:val="22"/>
        </w:rPr>
      </w:pPr>
    </w:p>
    <w:p w14:paraId="146435BC" w14:textId="77777777" w:rsidR="007475C6" w:rsidRDefault="007475C6">
      <w:pPr>
        <w:pStyle w:val="EMEABodyText"/>
        <w:widowControl w:val="0"/>
        <w:jc w:val="center"/>
        <w:rPr>
          <w:szCs w:val="22"/>
        </w:rPr>
      </w:pPr>
    </w:p>
    <w:p w14:paraId="146435BD" w14:textId="77777777" w:rsidR="007475C6" w:rsidRDefault="007475C6">
      <w:pPr>
        <w:pStyle w:val="EMEABodyText"/>
        <w:widowControl w:val="0"/>
        <w:jc w:val="center"/>
        <w:rPr>
          <w:szCs w:val="22"/>
        </w:rPr>
      </w:pPr>
    </w:p>
    <w:p w14:paraId="146435BE" w14:textId="77777777" w:rsidR="007475C6" w:rsidRDefault="007475C6">
      <w:pPr>
        <w:pStyle w:val="EMEABodyText"/>
        <w:widowControl w:val="0"/>
        <w:jc w:val="center"/>
        <w:rPr>
          <w:szCs w:val="22"/>
        </w:rPr>
      </w:pPr>
    </w:p>
    <w:p w14:paraId="146435BF" w14:textId="77777777" w:rsidR="007475C6" w:rsidRDefault="007475C6">
      <w:pPr>
        <w:pStyle w:val="EMEABodyText"/>
        <w:widowControl w:val="0"/>
        <w:jc w:val="center"/>
        <w:rPr>
          <w:szCs w:val="22"/>
        </w:rPr>
      </w:pPr>
    </w:p>
    <w:p w14:paraId="146435C0" w14:textId="77777777" w:rsidR="007475C6" w:rsidRDefault="007475C6">
      <w:pPr>
        <w:pStyle w:val="EMEABodyText"/>
        <w:widowControl w:val="0"/>
        <w:jc w:val="center"/>
        <w:rPr>
          <w:szCs w:val="22"/>
        </w:rPr>
      </w:pPr>
    </w:p>
    <w:p w14:paraId="146435C1" w14:textId="77777777" w:rsidR="007475C6" w:rsidRDefault="007475C6">
      <w:pPr>
        <w:pStyle w:val="EMEABodyText"/>
        <w:widowControl w:val="0"/>
        <w:jc w:val="center"/>
        <w:rPr>
          <w:szCs w:val="22"/>
        </w:rPr>
      </w:pPr>
    </w:p>
    <w:p w14:paraId="146435C2" w14:textId="77777777" w:rsidR="007475C6" w:rsidRDefault="007475C6">
      <w:pPr>
        <w:pStyle w:val="EMEABodyText"/>
        <w:widowControl w:val="0"/>
        <w:jc w:val="center"/>
        <w:rPr>
          <w:szCs w:val="22"/>
        </w:rPr>
      </w:pPr>
    </w:p>
    <w:p w14:paraId="146435C3" w14:textId="77777777" w:rsidR="007475C6" w:rsidRDefault="007475C6">
      <w:pPr>
        <w:pStyle w:val="EMEABodyText"/>
        <w:widowControl w:val="0"/>
        <w:jc w:val="center"/>
        <w:rPr>
          <w:szCs w:val="22"/>
        </w:rPr>
      </w:pPr>
    </w:p>
    <w:p w14:paraId="146435C4" w14:textId="77777777" w:rsidR="007475C6" w:rsidRDefault="006212F1">
      <w:pPr>
        <w:pStyle w:val="EMEATitle"/>
        <w:keepNext w:val="0"/>
        <w:keepLines w:val="0"/>
        <w:widowControl w:val="0"/>
        <w:rPr>
          <w:szCs w:val="22"/>
        </w:rPr>
      </w:pPr>
      <w:r>
        <w:rPr>
          <w:szCs w:val="22"/>
        </w:rPr>
        <w:t>III PRIEDAS</w:t>
      </w:r>
    </w:p>
    <w:p w14:paraId="146435C5" w14:textId="77777777" w:rsidR="007475C6" w:rsidRDefault="007475C6">
      <w:pPr>
        <w:pStyle w:val="EMEATitle"/>
        <w:keepNext w:val="0"/>
        <w:keepLines w:val="0"/>
        <w:widowControl w:val="0"/>
        <w:rPr>
          <w:szCs w:val="22"/>
        </w:rPr>
      </w:pPr>
    </w:p>
    <w:p w14:paraId="146435C6" w14:textId="77777777" w:rsidR="007475C6" w:rsidRDefault="006212F1">
      <w:pPr>
        <w:pStyle w:val="EMEATitle"/>
        <w:keepNext w:val="0"/>
        <w:keepLines w:val="0"/>
        <w:widowControl w:val="0"/>
        <w:rPr>
          <w:szCs w:val="22"/>
        </w:rPr>
      </w:pPr>
      <w:r>
        <w:rPr>
          <w:szCs w:val="22"/>
        </w:rPr>
        <w:t>ŽENKLINIMAS IR PAKUOTĖS LAPELIS</w:t>
      </w:r>
    </w:p>
    <w:p w14:paraId="146435C7" w14:textId="77777777" w:rsidR="007475C6" w:rsidRDefault="007475C6">
      <w:pPr>
        <w:pStyle w:val="EMEABodyText"/>
        <w:widowControl w:val="0"/>
        <w:jc w:val="center"/>
        <w:rPr>
          <w:szCs w:val="22"/>
        </w:rPr>
      </w:pPr>
    </w:p>
    <w:p w14:paraId="146435C8" w14:textId="77777777" w:rsidR="007475C6" w:rsidRDefault="006212F1">
      <w:pPr>
        <w:pStyle w:val="EMEABodyText"/>
        <w:widowControl w:val="0"/>
        <w:jc w:val="center"/>
        <w:rPr>
          <w:szCs w:val="22"/>
        </w:rPr>
      </w:pPr>
      <w:r>
        <w:rPr>
          <w:szCs w:val="22"/>
        </w:rPr>
        <w:br w:type="page"/>
      </w:r>
    </w:p>
    <w:p w14:paraId="146435C9" w14:textId="77777777" w:rsidR="007475C6" w:rsidRDefault="007475C6">
      <w:pPr>
        <w:pStyle w:val="EMEABodyText"/>
        <w:widowControl w:val="0"/>
        <w:jc w:val="center"/>
        <w:rPr>
          <w:szCs w:val="22"/>
        </w:rPr>
      </w:pPr>
    </w:p>
    <w:p w14:paraId="146435CA" w14:textId="77777777" w:rsidR="007475C6" w:rsidRDefault="007475C6">
      <w:pPr>
        <w:pStyle w:val="EMEABodyText"/>
        <w:widowControl w:val="0"/>
        <w:jc w:val="center"/>
        <w:rPr>
          <w:szCs w:val="22"/>
        </w:rPr>
      </w:pPr>
    </w:p>
    <w:p w14:paraId="146435CB" w14:textId="77777777" w:rsidR="007475C6" w:rsidRDefault="007475C6">
      <w:pPr>
        <w:pStyle w:val="EMEABodyText"/>
        <w:widowControl w:val="0"/>
        <w:jc w:val="center"/>
        <w:rPr>
          <w:szCs w:val="22"/>
        </w:rPr>
      </w:pPr>
    </w:p>
    <w:p w14:paraId="146435CC" w14:textId="77777777" w:rsidR="007475C6" w:rsidRDefault="007475C6">
      <w:pPr>
        <w:pStyle w:val="EMEABodyText"/>
        <w:widowControl w:val="0"/>
        <w:jc w:val="center"/>
        <w:rPr>
          <w:szCs w:val="22"/>
        </w:rPr>
      </w:pPr>
    </w:p>
    <w:p w14:paraId="146435CD" w14:textId="77777777" w:rsidR="007475C6" w:rsidRDefault="007475C6">
      <w:pPr>
        <w:pStyle w:val="EMEABodyText"/>
        <w:widowControl w:val="0"/>
        <w:jc w:val="center"/>
        <w:rPr>
          <w:szCs w:val="22"/>
        </w:rPr>
      </w:pPr>
    </w:p>
    <w:p w14:paraId="146435CE" w14:textId="77777777" w:rsidR="007475C6" w:rsidRDefault="007475C6">
      <w:pPr>
        <w:pStyle w:val="EMEABodyText"/>
        <w:widowControl w:val="0"/>
        <w:jc w:val="center"/>
        <w:rPr>
          <w:szCs w:val="22"/>
        </w:rPr>
      </w:pPr>
    </w:p>
    <w:p w14:paraId="146435CF" w14:textId="77777777" w:rsidR="007475C6" w:rsidRDefault="007475C6">
      <w:pPr>
        <w:pStyle w:val="EMEABodyText"/>
        <w:widowControl w:val="0"/>
        <w:jc w:val="center"/>
        <w:rPr>
          <w:szCs w:val="22"/>
        </w:rPr>
      </w:pPr>
    </w:p>
    <w:p w14:paraId="146435D0" w14:textId="77777777" w:rsidR="007475C6" w:rsidRDefault="007475C6">
      <w:pPr>
        <w:pStyle w:val="EMEABodyText"/>
        <w:widowControl w:val="0"/>
        <w:jc w:val="center"/>
        <w:rPr>
          <w:szCs w:val="22"/>
        </w:rPr>
      </w:pPr>
    </w:p>
    <w:p w14:paraId="146435D1" w14:textId="77777777" w:rsidR="007475C6" w:rsidRDefault="007475C6">
      <w:pPr>
        <w:pStyle w:val="EMEABodyText"/>
        <w:widowControl w:val="0"/>
        <w:jc w:val="center"/>
        <w:rPr>
          <w:szCs w:val="22"/>
        </w:rPr>
      </w:pPr>
    </w:p>
    <w:p w14:paraId="146435D2" w14:textId="77777777" w:rsidR="007475C6" w:rsidRDefault="007475C6">
      <w:pPr>
        <w:pStyle w:val="EMEABodyText"/>
        <w:widowControl w:val="0"/>
        <w:jc w:val="center"/>
        <w:rPr>
          <w:szCs w:val="22"/>
        </w:rPr>
      </w:pPr>
    </w:p>
    <w:p w14:paraId="146435D3" w14:textId="77777777" w:rsidR="007475C6" w:rsidRDefault="007475C6">
      <w:pPr>
        <w:pStyle w:val="EMEABodyText"/>
        <w:widowControl w:val="0"/>
        <w:jc w:val="center"/>
        <w:rPr>
          <w:szCs w:val="22"/>
        </w:rPr>
      </w:pPr>
    </w:p>
    <w:p w14:paraId="146435D4" w14:textId="77777777" w:rsidR="007475C6" w:rsidRDefault="007475C6">
      <w:pPr>
        <w:pStyle w:val="EMEABodyText"/>
        <w:widowControl w:val="0"/>
        <w:jc w:val="center"/>
        <w:rPr>
          <w:szCs w:val="22"/>
        </w:rPr>
      </w:pPr>
    </w:p>
    <w:p w14:paraId="146435D5" w14:textId="77777777" w:rsidR="007475C6" w:rsidRDefault="007475C6">
      <w:pPr>
        <w:pStyle w:val="EMEABodyText"/>
        <w:widowControl w:val="0"/>
        <w:jc w:val="center"/>
        <w:rPr>
          <w:szCs w:val="22"/>
        </w:rPr>
      </w:pPr>
    </w:p>
    <w:p w14:paraId="146435D6" w14:textId="77777777" w:rsidR="007475C6" w:rsidRDefault="007475C6">
      <w:pPr>
        <w:pStyle w:val="EMEABodyText"/>
        <w:widowControl w:val="0"/>
        <w:jc w:val="center"/>
        <w:rPr>
          <w:szCs w:val="22"/>
        </w:rPr>
      </w:pPr>
    </w:p>
    <w:p w14:paraId="146435D7" w14:textId="77777777" w:rsidR="007475C6" w:rsidRDefault="007475C6">
      <w:pPr>
        <w:pStyle w:val="EMEABodyText"/>
        <w:widowControl w:val="0"/>
        <w:jc w:val="center"/>
        <w:rPr>
          <w:szCs w:val="22"/>
        </w:rPr>
      </w:pPr>
    </w:p>
    <w:p w14:paraId="146435D8" w14:textId="77777777" w:rsidR="007475C6" w:rsidRDefault="007475C6">
      <w:pPr>
        <w:pStyle w:val="EMEABodyText"/>
        <w:widowControl w:val="0"/>
        <w:jc w:val="center"/>
        <w:rPr>
          <w:szCs w:val="22"/>
        </w:rPr>
      </w:pPr>
    </w:p>
    <w:p w14:paraId="146435D9" w14:textId="77777777" w:rsidR="007475C6" w:rsidRDefault="007475C6">
      <w:pPr>
        <w:pStyle w:val="EMEABodyText"/>
        <w:widowControl w:val="0"/>
        <w:jc w:val="center"/>
        <w:rPr>
          <w:szCs w:val="22"/>
        </w:rPr>
      </w:pPr>
    </w:p>
    <w:p w14:paraId="146435DA" w14:textId="77777777" w:rsidR="007475C6" w:rsidRDefault="007475C6">
      <w:pPr>
        <w:pStyle w:val="EMEABodyText"/>
        <w:widowControl w:val="0"/>
        <w:jc w:val="center"/>
        <w:rPr>
          <w:szCs w:val="22"/>
        </w:rPr>
      </w:pPr>
    </w:p>
    <w:p w14:paraId="146435DB" w14:textId="77777777" w:rsidR="007475C6" w:rsidRDefault="007475C6">
      <w:pPr>
        <w:pStyle w:val="EMEABodyText"/>
        <w:widowControl w:val="0"/>
        <w:jc w:val="center"/>
        <w:rPr>
          <w:szCs w:val="22"/>
        </w:rPr>
      </w:pPr>
    </w:p>
    <w:p w14:paraId="146435DC" w14:textId="77777777" w:rsidR="007475C6" w:rsidRDefault="007475C6">
      <w:pPr>
        <w:pStyle w:val="EMEABodyText"/>
        <w:widowControl w:val="0"/>
        <w:jc w:val="center"/>
        <w:rPr>
          <w:szCs w:val="22"/>
        </w:rPr>
      </w:pPr>
    </w:p>
    <w:p w14:paraId="146435DD" w14:textId="77777777" w:rsidR="007475C6" w:rsidRDefault="007475C6">
      <w:pPr>
        <w:pStyle w:val="EMEABodyText"/>
        <w:widowControl w:val="0"/>
        <w:jc w:val="center"/>
        <w:rPr>
          <w:szCs w:val="22"/>
        </w:rPr>
      </w:pPr>
    </w:p>
    <w:p w14:paraId="146435DE" w14:textId="77777777" w:rsidR="007475C6" w:rsidRDefault="007475C6">
      <w:pPr>
        <w:pStyle w:val="EMEABodyText"/>
        <w:widowControl w:val="0"/>
        <w:jc w:val="center"/>
        <w:rPr>
          <w:szCs w:val="22"/>
        </w:rPr>
      </w:pPr>
    </w:p>
    <w:p w14:paraId="146435DF" w14:textId="77777777" w:rsidR="007475C6" w:rsidRDefault="006212F1">
      <w:pPr>
        <w:pStyle w:val="TitleA"/>
        <w:rPr>
          <w:szCs w:val="22"/>
        </w:rPr>
      </w:pPr>
      <w:r>
        <w:rPr>
          <w:szCs w:val="22"/>
        </w:rPr>
        <w:t>A. ŽENKLINIMAS</w:t>
      </w:r>
    </w:p>
    <w:p w14:paraId="146435E0" w14:textId="77777777" w:rsidR="007475C6" w:rsidRDefault="007475C6">
      <w:pPr>
        <w:pStyle w:val="EMEABodyText"/>
        <w:widowControl w:val="0"/>
        <w:jc w:val="center"/>
        <w:rPr>
          <w:szCs w:val="22"/>
        </w:rPr>
      </w:pPr>
    </w:p>
    <w:p w14:paraId="146435E1"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5E2" w14:textId="77777777" w:rsidR="007475C6" w:rsidRDefault="007475C6">
      <w:pPr>
        <w:pStyle w:val="EMEATitlePAC"/>
        <w:keepNext w:val="0"/>
        <w:keepLines w:val="0"/>
        <w:widowControl w:val="0"/>
        <w:rPr>
          <w:szCs w:val="22"/>
        </w:rPr>
      </w:pPr>
    </w:p>
    <w:p w14:paraId="146435E3" w14:textId="77777777" w:rsidR="007475C6" w:rsidRDefault="006212F1">
      <w:pPr>
        <w:pStyle w:val="EMEATitlePAC"/>
        <w:keepNext w:val="0"/>
        <w:keepLines w:val="0"/>
        <w:widowControl w:val="0"/>
        <w:rPr>
          <w:caps w:val="0"/>
          <w:szCs w:val="22"/>
        </w:rPr>
      </w:pPr>
      <w:r>
        <w:rPr>
          <w:caps w:val="0"/>
          <w:szCs w:val="22"/>
        </w:rPr>
        <w:t>KARTONO DĖŽUTĖ</w:t>
      </w:r>
    </w:p>
    <w:p w14:paraId="146435E4" w14:textId="77777777" w:rsidR="007475C6" w:rsidRDefault="007475C6">
      <w:pPr>
        <w:pStyle w:val="EMEABodyText"/>
        <w:widowControl w:val="0"/>
        <w:rPr>
          <w:szCs w:val="22"/>
        </w:rPr>
      </w:pPr>
    </w:p>
    <w:p w14:paraId="146435E5" w14:textId="77777777" w:rsidR="007475C6" w:rsidRDefault="007475C6">
      <w:pPr>
        <w:pStyle w:val="EMEABodyText"/>
        <w:widowControl w:val="0"/>
        <w:rPr>
          <w:szCs w:val="22"/>
        </w:rPr>
      </w:pPr>
    </w:p>
    <w:p w14:paraId="146435E6"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5E7" w14:textId="77777777" w:rsidR="007475C6" w:rsidRDefault="007475C6">
      <w:pPr>
        <w:pStyle w:val="EMEABodyText"/>
        <w:widowControl w:val="0"/>
        <w:rPr>
          <w:szCs w:val="22"/>
        </w:rPr>
      </w:pPr>
    </w:p>
    <w:p w14:paraId="146435E8" w14:textId="77777777" w:rsidR="007475C6" w:rsidRDefault="006212F1">
      <w:pPr>
        <w:pStyle w:val="EMEABodyText"/>
        <w:widowControl w:val="0"/>
        <w:rPr>
          <w:szCs w:val="22"/>
        </w:rPr>
      </w:pPr>
      <w:r>
        <w:rPr>
          <w:szCs w:val="22"/>
        </w:rPr>
        <w:t>ABILIFY 5 mg tabletės</w:t>
      </w:r>
    </w:p>
    <w:p w14:paraId="146435E9" w14:textId="77777777" w:rsidR="007475C6" w:rsidRDefault="006212F1">
      <w:pPr>
        <w:pStyle w:val="EMEABodyText"/>
        <w:widowControl w:val="0"/>
        <w:rPr>
          <w:szCs w:val="22"/>
        </w:rPr>
      </w:pPr>
      <w:r>
        <w:rPr>
          <w:szCs w:val="22"/>
        </w:rPr>
        <w:t>aripiprazolas</w:t>
      </w:r>
    </w:p>
    <w:p w14:paraId="146435EA" w14:textId="77777777" w:rsidR="007475C6" w:rsidRDefault="007475C6">
      <w:pPr>
        <w:pStyle w:val="EMEABodyText"/>
        <w:widowControl w:val="0"/>
        <w:rPr>
          <w:szCs w:val="22"/>
        </w:rPr>
      </w:pPr>
    </w:p>
    <w:p w14:paraId="146435EB" w14:textId="77777777" w:rsidR="007475C6" w:rsidRDefault="007475C6">
      <w:pPr>
        <w:pStyle w:val="EMEABodyText"/>
        <w:widowControl w:val="0"/>
        <w:rPr>
          <w:szCs w:val="22"/>
        </w:rPr>
      </w:pPr>
    </w:p>
    <w:p w14:paraId="146435EC"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5ED" w14:textId="77777777" w:rsidR="007475C6" w:rsidRDefault="007475C6">
      <w:pPr>
        <w:pStyle w:val="EMEABodyText"/>
        <w:widowControl w:val="0"/>
        <w:rPr>
          <w:szCs w:val="22"/>
        </w:rPr>
      </w:pPr>
    </w:p>
    <w:p w14:paraId="146435EE" w14:textId="77777777" w:rsidR="007475C6" w:rsidRDefault="006212F1">
      <w:pPr>
        <w:pStyle w:val="EMEABodyText"/>
        <w:widowControl w:val="0"/>
        <w:rPr>
          <w:szCs w:val="22"/>
        </w:rPr>
      </w:pPr>
      <w:r>
        <w:rPr>
          <w:szCs w:val="22"/>
        </w:rPr>
        <w:t>Kiekvienoje tabletėje yra 5 mg aripiprazolo.</w:t>
      </w:r>
    </w:p>
    <w:p w14:paraId="146435EF" w14:textId="77777777" w:rsidR="007475C6" w:rsidRDefault="007475C6">
      <w:pPr>
        <w:pStyle w:val="EMEABodyText"/>
        <w:widowControl w:val="0"/>
        <w:rPr>
          <w:szCs w:val="22"/>
        </w:rPr>
      </w:pPr>
    </w:p>
    <w:p w14:paraId="146435F0" w14:textId="77777777" w:rsidR="007475C6" w:rsidRDefault="007475C6">
      <w:pPr>
        <w:pStyle w:val="EMEABodyText"/>
        <w:widowControl w:val="0"/>
        <w:rPr>
          <w:szCs w:val="22"/>
        </w:rPr>
      </w:pPr>
    </w:p>
    <w:p w14:paraId="146435F1"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5F2" w14:textId="77777777" w:rsidR="007475C6" w:rsidRDefault="007475C6">
      <w:pPr>
        <w:pStyle w:val="EMEABodyText"/>
        <w:widowControl w:val="0"/>
        <w:rPr>
          <w:szCs w:val="22"/>
        </w:rPr>
      </w:pPr>
    </w:p>
    <w:p w14:paraId="146435F3" w14:textId="77777777" w:rsidR="007475C6" w:rsidRDefault="006212F1">
      <w:pPr>
        <w:pStyle w:val="EMEABodyText"/>
        <w:widowControl w:val="0"/>
        <w:rPr>
          <w:szCs w:val="22"/>
        </w:rPr>
      </w:pPr>
      <w:r>
        <w:rPr>
          <w:szCs w:val="22"/>
        </w:rPr>
        <w:t>Sudėtyje taip pat yra laktozės monohidrato.</w:t>
      </w:r>
    </w:p>
    <w:p w14:paraId="146435F4" w14:textId="77777777" w:rsidR="007475C6" w:rsidRDefault="007475C6">
      <w:pPr>
        <w:pStyle w:val="EMEABodyText"/>
        <w:widowControl w:val="0"/>
        <w:rPr>
          <w:szCs w:val="22"/>
        </w:rPr>
      </w:pPr>
    </w:p>
    <w:p w14:paraId="146435F5" w14:textId="77777777" w:rsidR="007475C6" w:rsidRDefault="007475C6">
      <w:pPr>
        <w:pStyle w:val="EMEABodyText"/>
        <w:widowControl w:val="0"/>
        <w:rPr>
          <w:szCs w:val="22"/>
        </w:rPr>
      </w:pPr>
    </w:p>
    <w:p w14:paraId="146435F6"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5F7" w14:textId="77777777" w:rsidR="007475C6" w:rsidRDefault="007475C6">
      <w:pPr>
        <w:pStyle w:val="EMEABodyText"/>
        <w:widowControl w:val="0"/>
        <w:rPr>
          <w:szCs w:val="22"/>
        </w:rPr>
      </w:pPr>
    </w:p>
    <w:p w14:paraId="146435F8" w14:textId="77777777" w:rsidR="007475C6" w:rsidRDefault="006212F1">
      <w:pPr>
        <w:pStyle w:val="EMEABodyText"/>
        <w:widowControl w:val="0"/>
        <w:rPr>
          <w:szCs w:val="22"/>
        </w:rPr>
      </w:pPr>
      <w:r>
        <w:rPr>
          <w:szCs w:val="22"/>
          <w:highlight w:val="lightGray"/>
        </w:rPr>
        <w:t>Tabletės</w:t>
      </w:r>
    </w:p>
    <w:p w14:paraId="146435F9" w14:textId="77777777" w:rsidR="007475C6" w:rsidRDefault="007475C6">
      <w:pPr>
        <w:pStyle w:val="EMEABodyText"/>
        <w:widowControl w:val="0"/>
        <w:rPr>
          <w:szCs w:val="22"/>
        </w:rPr>
      </w:pPr>
    </w:p>
    <w:p w14:paraId="146435FA" w14:textId="77777777" w:rsidR="007475C6" w:rsidRDefault="006212F1">
      <w:pPr>
        <w:pStyle w:val="EMEABodyText"/>
        <w:widowControl w:val="0"/>
        <w:rPr>
          <w:caps/>
          <w:szCs w:val="22"/>
        </w:rPr>
      </w:pPr>
      <w:r>
        <w:rPr>
          <w:szCs w:val="22"/>
        </w:rPr>
        <w:t>14 × 1 tablečių</w:t>
      </w:r>
    </w:p>
    <w:p w14:paraId="146435FB" w14:textId="77777777" w:rsidR="007475C6" w:rsidRDefault="006212F1">
      <w:pPr>
        <w:pStyle w:val="EMEABodyText"/>
        <w:widowControl w:val="0"/>
        <w:rPr>
          <w:szCs w:val="22"/>
          <w:highlight w:val="lightGray"/>
        </w:rPr>
      </w:pPr>
      <w:r>
        <w:rPr>
          <w:szCs w:val="22"/>
          <w:highlight w:val="lightGray"/>
        </w:rPr>
        <w:t>28 × 1 tabletės</w:t>
      </w:r>
    </w:p>
    <w:p w14:paraId="146435FC" w14:textId="77777777" w:rsidR="007475C6" w:rsidRDefault="006212F1">
      <w:pPr>
        <w:pStyle w:val="EMEABodyText"/>
        <w:widowControl w:val="0"/>
        <w:rPr>
          <w:szCs w:val="22"/>
          <w:highlight w:val="lightGray"/>
        </w:rPr>
      </w:pPr>
      <w:r>
        <w:rPr>
          <w:szCs w:val="22"/>
          <w:highlight w:val="lightGray"/>
        </w:rPr>
        <w:t>49 × 1 tabletės</w:t>
      </w:r>
    </w:p>
    <w:p w14:paraId="146435FD" w14:textId="77777777" w:rsidR="007475C6" w:rsidRDefault="006212F1">
      <w:pPr>
        <w:pStyle w:val="EMEABodyText"/>
        <w:widowControl w:val="0"/>
        <w:rPr>
          <w:szCs w:val="22"/>
          <w:highlight w:val="lightGray"/>
        </w:rPr>
      </w:pPr>
      <w:r>
        <w:rPr>
          <w:szCs w:val="22"/>
          <w:highlight w:val="lightGray"/>
        </w:rPr>
        <w:t>56 × 1 tabletės</w:t>
      </w:r>
    </w:p>
    <w:p w14:paraId="146435FE" w14:textId="77777777" w:rsidR="007475C6" w:rsidRDefault="006212F1">
      <w:pPr>
        <w:pStyle w:val="EMEABodyText"/>
        <w:widowControl w:val="0"/>
        <w:rPr>
          <w:szCs w:val="22"/>
        </w:rPr>
      </w:pPr>
      <w:r>
        <w:rPr>
          <w:szCs w:val="22"/>
          <w:highlight w:val="lightGray"/>
        </w:rPr>
        <w:t>98 × 1 tabletės</w:t>
      </w:r>
    </w:p>
    <w:p w14:paraId="146435FF" w14:textId="77777777" w:rsidR="007475C6" w:rsidRDefault="007475C6">
      <w:pPr>
        <w:pStyle w:val="EMEABodyText"/>
        <w:widowControl w:val="0"/>
        <w:rPr>
          <w:szCs w:val="22"/>
        </w:rPr>
      </w:pPr>
    </w:p>
    <w:p w14:paraId="14643600" w14:textId="77777777" w:rsidR="007475C6" w:rsidRDefault="007475C6">
      <w:pPr>
        <w:pStyle w:val="EMEABodyText"/>
        <w:widowControl w:val="0"/>
        <w:rPr>
          <w:szCs w:val="22"/>
        </w:rPr>
      </w:pPr>
    </w:p>
    <w:p w14:paraId="14643601"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602" w14:textId="77777777" w:rsidR="007475C6" w:rsidRDefault="007475C6">
      <w:pPr>
        <w:pStyle w:val="EMEABodyText"/>
        <w:widowControl w:val="0"/>
        <w:rPr>
          <w:szCs w:val="22"/>
        </w:rPr>
      </w:pPr>
    </w:p>
    <w:p w14:paraId="14643603" w14:textId="77777777" w:rsidR="007475C6" w:rsidRDefault="006212F1">
      <w:pPr>
        <w:pStyle w:val="EMEABodyText"/>
        <w:widowControl w:val="0"/>
        <w:rPr>
          <w:szCs w:val="22"/>
        </w:rPr>
      </w:pPr>
      <w:r>
        <w:rPr>
          <w:szCs w:val="22"/>
        </w:rPr>
        <w:t>Prieš vartojimą perskaitykite pakuotės lapelį.</w:t>
      </w:r>
    </w:p>
    <w:p w14:paraId="14643604" w14:textId="77777777" w:rsidR="007475C6" w:rsidRDefault="006212F1">
      <w:pPr>
        <w:pStyle w:val="EMEABodyText"/>
        <w:widowControl w:val="0"/>
        <w:rPr>
          <w:szCs w:val="22"/>
        </w:rPr>
      </w:pPr>
      <w:r>
        <w:rPr>
          <w:szCs w:val="22"/>
        </w:rPr>
        <w:t>Vartoti per burną.</w:t>
      </w:r>
    </w:p>
    <w:p w14:paraId="14643605" w14:textId="77777777" w:rsidR="007475C6" w:rsidRDefault="007475C6">
      <w:pPr>
        <w:pStyle w:val="EMEABodyText"/>
        <w:widowControl w:val="0"/>
        <w:rPr>
          <w:szCs w:val="22"/>
        </w:rPr>
      </w:pPr>
    </w:p>
    <w:p w14:paraId="14643606" w14:textId="77777777" w:rsidR="007475C6" w:rsidRDefault="007475C6">
      <w:pPr>
        <w:pStyle w:val="EMEABodyText"/>
        <w:widowControl w:val="0"/>
        <w:rPr>
          <w:szCs w:val="22"/>
        </w:rPr>
      </w:pPr>
    </w:p>
    <w:p w14:paraId="14643607"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608" w14:textId="77777777" w:rsidR="007475C6" w:rsidRDefault="007475C6">
      <w:pPr>
        <w:pStyle w:val="EMEABodyText"/>
        <w:widowControl w:val="0"/>
        <w:rPr>
          <w:szCs w:val="22"/>
        </w:rPr>
      </w:pPr>
    </w:p>
    <w:p w14:paraId="14643609" w14:textId="77777777" w:rsidR="007475C6" w:rsidRDefault="006212F1">
      <w:pPr>
        <w:pStyle w:val="EMEABodyText"/>
        <w:widowControl w:val="0"/>
        <w:rPr>
          <w:szCs w:val="22"/>
        </w:rPr>
      </w:pPr>
      <w:r>
        <w:rPr>
          <w:szCs w:val="22"/>
        </w:rPr>
        <w:t>Laikyti vaikams nepastebimoje ir nepasiekiamoje vietoje.</w:t>
      </w:r>
    </w:p>
    <w:p w14:paraId="1464360A" w14:textId="77777777" w:rsidR="007475C6" w:rsidRDefault="007475C6">
      <w:pPr>
        <w:pStyle w:val="EMEABodyText"/>
        <w:widowControl w:val="0"/>
        <w:rPr>
          <w:szCs w:val="22"/>
        </w:rPr>
      </w:pPr>
    </w:p>
    <w:p w14:paraId="1464360B" w14:textId="77777777" w:rsidR="007475C6" w:rsidRDefault="007475C6">
      <w:pPr>
        <w:pStyle w:val="EMEABodyText"/>
        <w:widowControl w:val="0"/>
        <w:rPr>
          <w:szCs w:val="22"/>
        </w:rPr>
      </w:pPr>
    </w:p>
    <w:p w14:paraId="1464360C"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t>KITAS (-I) SPECIALUS (-ŪS) ĮSPĖJIMAS (-AI) (JEI REIKIA)</w:t>
      </w:r>
    </w:p>
    <w:p w14:paraId="1464360D" w14:textId="77777777" w:rsidR="007475C6" w:rsidRDefault="007475C6">
      <w:pPr>
        <w:pStyle w:val="EMEABodyText"/>
        <w:widowControl w:val="0"/>
        <w:rPr>
          <w:szCs w:val="22"/>
        </w:rPr>
      </w:pPr>
    </w:p>
    <w:p w14:paraId="1464360E" w14:textId="77777777" w:rsidR="007475C6" w:rsidRDefault="007475C6">
      <w:pPr>
        <w:pStyle w:val="EMEABodyText"/>
        <w:widowControl w:val="0"/>
        <w:rPr>
          <w:szCs w:val="22"/>
        </w:rPr>
      </w:pPr>
    </w:p>
    <w:p w14:paraId="1464360F"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610" w14:textId="77777777" w:rsidR="007475C6" w:rsidRDefault="007475C6">
      <w:pPr>
        <w:pStyle w:val="EMEABodyText"/>
        <w:widowControl w:val="0"/>
        <w:rPr>
          <w:szCs w:val="22"/>
        </w:rPr>
      </w:pPr>
    </w:p>
    <w:p w14:paraId="14643611" w14:textId="77777777" w:rsidR="007475C6" w:rsidRDefault="006212F1">
      <w:pPr>
        <w:pStyle w:val="EMEABodyText"/>
        <w:widowControl w:val="0"/>
        <w:rPr>
          <w:szCs w:val="22"/>
        </w:rPr>
      </w:pPr>
      <w:r>
        <w:rPr>
          <w:szCs w:val="22"/>
        </w:rPr>
        <w:t>Tinka iki</w:t>
      </w:r>
    </w:p>
    <w:p w14:paraId="14643612" w14:textId="77777777" w:rsidR="007475C6" w:rsidRDefault="007475C6">
      <w:pPr>
        <w:pStyle w:val="EMEABodyText"/>
        <w:widowControl w:val="0"/>
        <w:rPr>
          <w:szCs w:val="22"/>
        </w:rPr>
      </w:pPr>
    </w:p>
    <w:p w14:paraId="14643613" w14:textId="77777777" w:rsidR="007475C6" w:rsidRDefault="007475C6">
      <w:pPr>
        <w:pStyle w:val="EMEABodyText"/>
        <w:widowControl w:val="0"/>
        <w:rPr>
          <w:szCs w:val="22"/>
        </w:rPr>
      </w:pPr>
    </w:p>
    <w:p w14:paraId="14643614"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615" w14:textId="77777777" w:rsidR="007475C6" w:rsidRDefault="007475C6">
      <w:pPr>
        <w:pStyle w:val="EMEABodyText"/>
        <w:widowControl w:val="0"/>
        <w:rPr>
          <w:szCs w:val="22"/>
        </w:rPr>
      </w:pPr>
    </w:p>
    <w:p w14:paraId="14643616" w14:textId="77777777" w:rsidR="007475C6" w:rsidRDefault="006212F1">
      <w:pPr>
        <w:pStyle w:val="EMEABodyText"/>
        <w:widowControl w:val="0"/>
        <w:rPr>
          <w:szCs w:val="22"/>
        </w:rPr>
      </w:pPr>
      <w:r>
        <w:rPr>
          <w:szCs w:val="22"/>
        </w:rPr>
        <w:t>Laikyti gamintojo pakuotėje, kad vaistas būtų apsaugotas nuo drėgmės.</w:t>
      </w:r>
    </w:p>
    <w:p w14:paraId="14643617" w14:textId="77777777" w:rsidR="007475C6" w:rsidRDefault="007475C6">
      <w:pPr>
        <w:pStyle w:val="EMEABodyText"/>
        <w:widowControl w:val="0"/>
        <w:rPr>
          <w:szCs w:val="22"/>
        </w:rPr>
      </w:pPr>
    </w:p>
    <w:p w14:paraId="14643618" w14:textId="77777777" w:rsidR="007475C6" w:rsidRDefault="007475C6">
      <w:pPr>
        <w:pStyle w:val="EMEABodyText"/>
        <w:widowControl w:val="0"/>
        <w:rPr>
          <w:szCs w:val="22"/>
        </w:rPr>
      </w:pPr>
    </w:p>
    <w:p w14:paraId="14643619"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61A" w14:textId="77777777" w:rsidR="007475C6" w:rsidRDefault="007475C6">
      <w:pPr>
        <w:pStyle w:val="EMEABodyText"/>
        <w:widowControl w:val="0"/>
        <w:rPr>
          <w:szCs w:val="22"/>
        </w:rPr>
      </w:pPr>
    </w:p>
    <w:p w14:paraId="1464361B" w14:textId="77777777" w:rsidR="007475C6" w:rsidRDefault="007475C6">
      <w:pPr>
        <w:pStyle w:val="EMEABodyText"/>
        <w:widowControl w:val="0"/>
        <w:rPr>
          <w:szCs w:val="22"/>
        </w:rPr>
      </w:pPr>
    </w:p>
    <w:p w14:paraId="1464361C"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61D" w14:textId="77777777" w:rsidR="007475C6" w:rsidRDefault="007475C6">
      <w:pPr>
        <w:pStyle w:val="EMEAHeading1"/>
        <w:keepNext w:val="0"/>
        <w:keepLines w:val="0"/>
        <w:widowControl w:val="0"/>
        <w:ind w:left="0" w:firstLine="0"/>
        <w:outlineLvl w:val="9"/>
        <w:rPr>
          <w:b w:val="0"/>
          <w:szCs w:val="22"/>
        </w:rPr>
      </w:pPr>
    </w:p>
    <w:p w14:paraId="1464361E" w14:textId="77777777" w:rsidR="007475C6" w:rsidRDefault="006212F1">
      <w:pPr>
        <w:pStyle w:val="EMEABodyText"/>
        <w:widowControl w:val="0"/>
        <w:rPr>
          <w:szCs w:val="22"/>
        </w:rPr>
      </w:pPr>
      <w:r>
        <w:rPr>
          <w:szCs w:val="22"/>
        </w:rPr>
        <w:t>Otsuka Pharmaceutical Netherlands B.V.</w:t>
      </w:r>
    </w:p>
    <w:p w14:paraId="1464361F" w14:textId="77777777" w:rsidR="007475C6" w:rsidRDefault="006212F1">
      <w:pPr>
        <w:pStyle w:val="EMEABodyText"/>
        <w:widowControl w:val="0"/>
        <w:rPr>
          <w:szCs w:val="22"/>
        </w:rPr>
      </w:pPr>
      <w:r>
        <w:rPr>
          <w:szCs w:val="22"/>
        </w:rPr>
        <w:t>Herikerbergweg 292</w:t>
      </w:r>
    </w:p>
    <w:p w14:paraId="14643620" w14:textId="77777777" w:rsidR="007475C6" w:rsidRDefault="006212F1">
      <w:pPr>
        <w:pStyle w:val="EMEABodyText"/>
        <w:widowControl w:val="0"/>
        <w:rPr>
          <w:szCs w:val="22"/>
        </w:rPr>
      </w:pPr>
      <w:r>
        <w:rPr>
          <w:szCs w:val="22"/>
        </w:rPr>
        <w:t>1101 CT, Amsterdam</w:t>
      </w:r>
    </w:p>
    <w:p w14:paraId="14643621" w14:textId="77777777" w:rsidR="007475C6" w:rsidRDefault="006212F1">
      <w:pPr>
        <w:pStyle w:val="EMEABodyText"/>
        <w:widowControl w:val="0"/>
        <w:rPr>
          <w:szCs w:val="22"/>
        </w:rPr>
      </w:pPr>
      <w:r>
        <w:rPr>
          <w:szCs w:val="22"/>
        </w:rPr>
        <w:t>Nyderlandai</w:t>
      </w:r>
    </w:p>
    <w:p w14:paraId="14643622" w14:textId="77777777" w:rsidR="007475C6" w:rsidRDefault="007475C6">
      <w:pPr>
        <w:pStyle w:val="EMEABodyText"/>
        <w:widowControl w:val="0"/>
        <w:rPr>
          <w:szCs w:val="22"/>
        </w:rPr>
      </w:pPr>
    </w:p>
    <w:p w14:paraId="14643623" w14:textId="77777777" w:rsidR="007475C6" w:rsidRDefault="007475C6">
      <w:pPr>
        <w:pStyle w:val="EMEABodyText"/>
        <w:widowControl w:val="0"/>
        <w:rPr>
          <w:szCs w:val="22"/>
        </w:rPr>
      </w:pPr>
    </w:p>
    <w:p w14:paraId="14643624"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REGISTRACIJOS</w:t>
      </w:r>
      <w:r>
        <w:rPr>
          <w:szCs w:val="22"/>
        </w:rPr>
        <w:t xml:space="preserve"> PAŽYMĖJIMO NUMERIS (-IAI)</w:t>
      </w:r>
    </w:p>
    <w:p w14:paraId="14643625" w14:textId="77777777" w:rsidR="007475C6" w:rsidRDefault="007475C6">
      <w:pPr>
        <w:pStyle w:val="EMEABodyText"/>
        <w:widowControl w:val="0"/>
        <w:rPr>
          <w:szCs w:val="22"/>
        </w:rPr>
      </w:pPr>
    </w:p>
    <w:p w14:paraId="14643626" w14:textId="77777777" w:rsidR="007475C6" w:rsidRDefault="006212F1">
      <w:pPr>
        <w:pStyle w:val="CommentText"/>
        <w:rPr>
          <w:color w:val="000000"/>
          <w:sz w:val="22"/>
          <w:szCs w:val="22"/>
          <w:lang w:val="lt-LT"/>
        </w:rPr>
      </w:pPr>
      <w:r>
        <w:rPr>
          <w:color w:val="000000"/>
          <w:sz w:val="22"/>
          <w:szCs w:val="22"/>
          <w:lang w:val="lt-LT"/>
        </w:rPr>
        <w:t xml:space="preserve">EU/1/04/276/001 </w:t>
      </w:r>
      <w:r>
        <w:rPr>
          <w:color w:val="000000"/>
          <w:sz w:val="22"/>
          <w:szCs w:val="22"/>
          <w:highlight w:val="lightGray"/>
          <w:lang w:val="lt-LT"/>
        </w:rPr>
        <w:t xml:space="preserve">(5 mg, 14 × </w:t>
      </w:r>
      <w:r>
        <w:rPr>
          <w:sz w:val="22"/>
          <w:szCs w:val="22"/>
          <w:highlight w:val="lightGray"/>
          <w:lang w:val="lt-LT"/>
        </w:rPr>
        <w:t>1 tablečių</w:t>
      </w:r>
      <w:r>
        <w:rPr>
          <w:color w:val="000000"/>
          <w:sz w:val="22"/>
          <w:szCs w:val="22"/>
          <w:highlight w:val="lightGray"/>
          <w:lang w:val="lt-LT"/>
        </w:rPr>
        <w:t>)</w:t>
      </w:r>
    </w:p>
    <w:p w14:paraId="14643627" w14:textId="77777777" w:rsidR="007475C6" w:rsidRDefault="006212F1">
      <w:pPr>
        <w:pStyle w:val="CommentText"/>
        <w:rPr>
          <w:color w:val="000000"/>
          <w:sz w:val="22"/>
          <w:szCs w:val="22"/>
          <w:highlight w:val="lightGray"/>
          <w:lang w:val="lt-LT"/>
        </w:rPr>
      </w:pPr>
      <w:r>
        <w:rPr>
          <w:color w:val="000000"/>
          <w:sz w:val="22"/>
          <w:szCs w:val="22"/>
          <w:highlight w:val="lightGray"/>
          <w:lang w:val="lt-LT"/>
        </w:rPr>
        <w:t xml:space="preserve">EU/1/04/276/002 (5 mg, 28 × </w:t>
      </w:r>
      <w:r>
        <w:rPr>
          <w:sz w:val="22"/>
          <w:szCs w:val="22"/>
          <w:highlight w:val="lightGray"/>
          <w:lang w:val="lt-LT"/>
        </w:rPr>
        <w:t>1 tabletės</w:t>
      </w:r>
      <w:r>
        <w:rPr>
          <w:color w:val="000000"/>
          <w:sz w:val="22"/>
          <w:szCs w:val="22"/>
          <w:highlight w:val="lightGray"/>
          <w:lang w:val="lt-LT"/>
        </w:rPr>
        <w:t>)</w:t>
      </w:r>
    </w:p>
    <w:p w14:paraId="14643628" w14:textId="77777777" w:rsidR="007475C6" w:rsidRDefault="006212F1">
      <w:pPr>
        <w:pStyle w:val="CommentText"/>
        <w:rPr>
          <w:sz w:val="22"/>
          <w:szCs w:val="22"/>
          <w:highlight w:val="lightGray"/>
          <w:lang w:val="lt-LT"/>
        </w:rPr>
      </w:pPr>
      <w:r>
        <w:rPr>
          <w:color w:val="000000"/>
          <w:sz w:val="22"/>
          <w:szCs w:val="22"/>
          <w:highlight w:val="lightGray"/>
          <w:lang w:val="lt-LT"/>
        </w:rPr>
        <w:t xml:space="preserve">EU/1/04/276/003 (5 mg, 49 × </w:t>
      </w:r>
      <w:r>
        <w:rPr>
          <w:sz w:val="22"/>
          <w:szCs w:val="22"/>
          <w:highlight w:val="lightGray"/>
          <w:lang w:val="lt-LT"/>
        </w:rPr>
        <w:t>1 tabletės</w:t>
      </w:r>
      <w:r>
        <w:rPr>
          <w:color w:val="000000"/>
          <w:sz w:val="22"/>
          <w:szCs w:val="22"/>
          <w:highlight w:val="lightGray"/>
          <w:lang w:val="lt-LT"/>
        </w:rPr>
        <w:t>)</w:t>
      </w:r>
    </w:p>
    <w:p w14:paraId="14643629" w14:textId="77777777" w:rsidR="007475C6" w:rsidRDefault="006212F1">
      <w:pPr>
        <w:pStyle w:val="CommentText"/>
        <w:rPr>
          <w:color w:val="000000"/>
          <w:sz w:val="22"/>
          <w:szCs w:val="22"/>
          <w:highlight w:val="lightGray"/>
          <w:lang w:val="lt-LT"/>
        </w:rPr>
      </w:pPr>
      <w:r>
        <w:rPr>
          <w:color w:val="000000"/>
          <w:sz w:val="22"/>
          <w:szCs w:val="22"/>
          <w:highlight w:val="lightGray"/>
          <w:lang w:val="lt-LT"/>
        </w:rPr>
        <w:t xml:space="preserve">EU/1/04/276/004 (5 mg, 56 × </w:t>
      </w:r>
      <w:r>
        <w:rPr>
          <w:sz w:val="22"/>
          <w:szCs w:val="22"/>
          <w:highlight w:val="lightGray"/>
          <w:lang w:val="lt-LT"/>
        </w:rPr>
        <w:t>1 tabletės</w:t>
      </w:r>
      <w:r>
        <w:rPr>
          <w:color w:val="000000"/>
          <w:sz w:val="22"/>
          <w:szCs w:val="22"/>
          <w:highlight w:val="lightGray"/>
          <w:lang w:val="lt-LT"/>
        </w:rPr>
        <w:t>)</w:t>
      </w:r>
    </w:p>
    <w:p w14:paraId="1464362A" w14:textId="77777777" w:rsidR="007475C6" w:rsidRDefault="006212F1">
      <w:pPr>
        <w:pStyle w:val="CommentText"/>
        <w:rPr>
          <w:color w:val="000000"/>
          <w:sz w:val="22"/>
          <w:szCs w:val="22"/>
          <w:lang w:val="lt-LT"/>
        </w:rPr>
      </w:pPr>
      <w:r>
        <w:rPr>
          <w:color w:val="000000"/>
          <w:sz w:val="22"/>
          <w:szCs w:val="22"/>
          <w:highlight w:val="lightGray"/>
          <w:lang w:val="lt-LT"/>
        </w:rPr>
        <w:t xml:space="preserve">EU/1/04/276/005 (5 mg, 98 × </w:t>
      </w:r>
      <w:r>
        <w:rPr>
          <w:sz w:val="22"/>
          <w:szCs w:val="22"/>
          <w:highlight w:val="lightGray"/>
          <w:lang w:val="lt-LT"/>
        </w:rPr>
        <w:t>1 tabletės</w:t>
      </w:r>
      <w:r>
        <w:rPr>
          <w:color w:val="000000"/>
          <w:sz w:val="22"/>
          <w:szCs w:val="22"/>
          <w:highlight w:val="lightGray"/>
          <w:lang w:val="lt-LT"/>
        </w:rPr>
        <w:t>)</w:t>
      </w:r>
    </w:p>
    <w:p w14:paraId="1464362B" w14:textId="77777777" w:rsidR="007475C6" w:rsidRDefault="007475C6">
      <w:pPr>
        <w:pStyle w:val="EMEABodyText"/>
        <w:widowControl w:val="0"/>
        <w:rPr>
          <w:szCs w:val="22"/>
        </w:rPr>
      </w:pPr>
    </w:p>
    <w:p w14:paraId="1464362C" w14:textId="77777777" w:rsidR="007475C6" w:rsidRDefault="007475C6">
      <w:pPr>
        <w:pStyle w:val="EMEABodyText"/>
        <w:widowControl w:val="0"/>
        <w:rPr>
          <w:szCs w:val="22"/>
        </w:rPr>
      </w:pPr>
    </w:p>
    <w:p w14:paraId="1464362D"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62E" w14:textId="77777777" w:rsidR="007475C6" w:rsidRDefault="007475C6">
      <w:pPr>
        <w:pStyle w:val="EMEABodyText"/>
        <w:widowControl w:val="0"/>
        <w:rPr>
          <w:szCs w:val="22"/>
        </w:rPr>
      </w:pPr>
    </w:p>
    <w:p w14:paraId="1464362F" w14:textId="77777777" w:rsidR="007475C6" w:rsidRDefault="006212F1">
      <w:pPr>
        <w:pStyle w:val="EMEABodyText"/>
        <w:widowControl w:val="0"/>
        <w:rPr>
          <w:szCs w:val="22"/>
        </w:rPr>
      </w:pPr>
      <w:r>
        <w:rPr>
          <w:szCs w:val="22"/>
        </w:rPr>
        <w:t>Serija</w:t>
      </w:r>
    </w:p>
    <w:p w14:paraId="14643630" w14:textId="77777777" w:rsidR="007475C6" w:rsidRDefault="007475C6">
      <w:pPr>
        <w:pStyle w:val="EMEABodyText"/>
        <w:widowControl w:val="0"/>
        <w:rPr>
          <w:szCs w:val="22"/>
        </w:rPr>
      </w:pPr>
    </w:p>
    <w:p w14:paraId="14643631" w14:textId="77777777" w:rsidR="007475C6" w:rsidRDefault="007475C6">
      <w:pPr>
        <w:pStyle w:val="EMEABodyText"/>
        <w:widowControl w:val="0"/>
        <w:rPr>
          <w:szCs w:val="22"/>
        </w:rPr>
      </w:pPr>
    </w:p>
    <w:p w14:paraId="14643632"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633" w14:textId="77777777" w:rsidR="007475C6" w:rsidRDefault="007475C6">
      <w:pPr>
        <w:pStyle w:val="EMEABodyText"/>
        <w:widowControl w:val="0"/>
        <w:rPr>
          <w:szCs w:val="22"/>
        </w:rPr>
      </w:pPr>
    </w:p>
    <w:p w14:paraId="14643634" w14:textId="77777777" w:rsidR="007475C6" w:rsidRDefault="006212F1">
      <w:pPr>
        <w:pStyle w:val="EMEABodyText"/>
        <w:widowControl w:val="0"/>
        <w:rPr>
          <w:szCs w:val="22"/>
        </w:rPr>
      </w:pPr>
      <w:r>
        <w:rPr>
          <w:szCs w:val="22"/>
        </w:rPr>
        <w:t>Receptinis vaistas.</w:t>
      </w:r>
    </w:p>
    <w:p w14:paraId="14643635" w14:textId="77777777" w:rsidR="007475C6" w:rsidRDefault="007475C6">
      <w:pPr>
        <w:pStyle w:val="EMEABodyText"/>
        <w:widowControl w:val="0"/>
        <w:rPr>
          <w:szCs w:val="22"/>
        </w:rPr>
      </w:pPr>
    </w:p>
    <w:p w14:paraId="14643636" w14:textId="77777777" w:rsidR="007475C6" w:rsidRDefault="007475C6">
      <w:pPr>
        <w:pStyle w:val="EMEABodyText"/>
        <w:widowControl w:val="0"/>
        <w:rPr>
          <w:szCs w:val="22"/>
        </w:rPr>
      </w:pPr>
    </w:p>
    <w:p w14:paraId="14643637"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638" w14:textId="77777777" w:rsidR="007475C6" w:rsidRDefault="007475C6">
      <w:pPr>
        <w:pStyle w:val="EMEABodyText"/>
        <w:widowControl w:val="0"/>
        <w:rPr>
          <w:szCs w:val="22"/>
        </w:rPr>
      </w:pPr>
    </w:p>
    <w:p w14:paraId="14643639" w14:textId="77777777" w:rsidR="007475C6" w:rsidRDefault="007475C6">
      <w:pPr>
        <w:pStyle w:val="EMEABodyText"/>
        <w:widowControl w:val="0"/>
        <w:rPr>
          <w:szCs w:val="22"/>
        </w:rPr>
      </w:pPr>
    </w:p>
    <w:p w14:paraId="1464363A"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63B" w14:textId="77777777" w:rsidR="007475C6" w:rsidRDefault="007475C6">
      <w:pPr>
        <w:pStyle w:val="EMEABodyText"/>
        <w:widowControl w:val="0"/>
        <w:rPr>
          <w:szCs w:val="22"/>
        </w:rPr>
      </w:pPr>
    </w:p>
    <w:p w14:paraId="1464363C" w14:textId="77777777" w:rsidR="007475C6" w:rsidRDefault="006212F1">
      <w:pPr>
        <w:pStyle w:val="EMEABodyText"/>
        <w:widowControl w:val="0"/>
        <w:rPr>
          <w:szCs w:val="22"/>
        </w:rPr>
      </w:pPr>
      <w:r>
        <w:rPr>
          <w:szCs w:val="22"/>
        </w:rPr>
        <w:t>abilify 5 mg</w:t>
      </w:r>
    </w:p>
    <w:p w14:paraId="1464363D" w14:textId="77777777" w:rsidR="007475C6" w:rsidRDefault="007475C6">
      <w:pPr>
        <w:tabs>
          <w:tab w:val="left" w:pos="567"/>
        </w:tabs>
        <w:rPr>
          <w:szCs w:val="22"/>
          <w:shd w:val="clear" w:color="auto" w:fill="CCCCCC"/>
        </w:rPr>
      </w:pPr>
    </w:p>
    <w:p w14:paraId="1464363E" w14:textId="77777777" w:rsidR="007475C6" w:rsidRDefault="007475C6">
      <w:pPr>
        <w:tabs>
          <w:tab w:val="left" w:pos="567"/>
        </w:tabs>
        <w:rPr>
          <w:szCs w:val="22"/>
          <w:shd w:val="clear" w:color="auto" w:fill="CCCCCC"/>
        </w:rPr>
      </w:pPr>
    </w:p>
    <w:p w14:paraId="1464363F"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640" w14:textId="77777777" w:rsidR="007475C6" w:rsidRDefault="007475C6">
      <w:pPr>
        <w:rPr>
          <w:szCs w:val="22"/>
        </w:rPr>
      </w:pPr>
    </w:p>
    <w:p w14:paraId="14643641" w14:textId="77777777" w:rsidR="007475C6" w:rsidRDefault="006212F1">
      <w:pPr>
        <w:rPr>
          <w:highlight w:val="lightGray"/>
        </w:rPr>
      </w:pPr>
      <w:r>
        <w:rPr>
          <w:highlight w:val="lightGray"/>
        </w:rPr>
        <w:t>2D brūkšninis kodas su nurodytu unikaliu identifikatoriumi.</w:t>
      </w:r>
    </w:p>
    <w:p w14:paraId="14643642" w14:textId="77777777" w:rsidR="007475C6" w:rsidRDefault="007475C6"/>
    <w:p w14:paraId="14643643" w14:textId="77777777" w:rsidR="007475C6" w:rsidRDefault="007475C6"/>
    <w:p w14:paraId="14643644"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645" w14:textId="77777777" w:rsidR="007475C6" w:rsidRDefault="007475C6">
      <w:pPr>
        <w:keepNext/>
        <w:rPr>
          <w:szCs w:val="22"/>
        </w:rPr>
      </w:pPr>
    </w:p>
    <w:p w14:paraId="14643646" w14:textId="77777777" w:rsidR="007475C6" w:rsidRDefault="006212F1">
      <w:pPr>
        <w:keepNext/>
        <w:tabs>
          <w:tab w:val="left" w:pos="567"/>
        </w:tabs>
        <w:spacing w:line="260" w:lineRule="exact"/>
      </w:pPr>
      <w:r>
        <w:t>PC</w:t>
      </w:r>
    </w:p>
    <w:p w14:paraId="14643647" w14:textId="77777777" w:rsidR="007475C6" w:rsidRDefault="006212F1">
      <w:pPr>
        <w:keepNext/>
        <w:tabs>
          <w:tab w:val="left" w:pos="567"/>
        </w:tabs>
        <w:spacing w:line="260" w:lineRule="exact"/>
      </w:pPr>
      <w:r>
        <w:t>SN</w:t>
      </w:r>
    </w:p>
    <w:p w14:paraId="14643648" w14:textId="77777777" w:rsidR="007475C6" w:rsidRDefault="006212F1">
      <w:pPr>
        <w:keepNext/>
        <w:tabs>
          <w:tab w:val="left" w:pos="567"/>
        </w:tabs>
        <w:spacing w:line="260" w:lineRule="exact"/>
      </w:pPr>
      <w:r>
        <w:t>NN</w:t>
      </w:r>
    </w:p>
    <w:p w14:paraId="14643649" w14:textId="77777777" w:rsidR="007475C6" w:rsidRDefault="007475C6">
      <w:pPr>
        <w:pStyle w:val="EMEABodyText"/>
        <w:keepNext/>
        <w:widowControl w:val="0"/>
        <w:rPr>
          <w:szCs w:val="22"/>
        </w:rPr>
      </w:pPr>
    </w:p>
    <w:p w14:paraId="1464364A" w14:textId="77777777" w:rsidR="007475C6" w:rsidRDefault="006212F1">
      <w:pPr>
        <w:pStyle w:val="EMEATitlePAC"/>
        <w:keepLines w:val="0"/>
        <w:widowControl w:val="0"/>
        <w:rPr>
          <w:caps w:val="0"/>
          <w:szCs w:val="22"/>
        </w:rPr>
      </w:pPr>
      <w:r>
        <w:rPr>
          <w:szCs w:val="22"/>
        </w:rPr>
        <w:br w:type="page"/>
      </w:r>
      <w:r>
        <w:rPr>
          <w:caps w:val="0"/>
          <w:szCs w:val="22"/>
        </w:rPr>
        <w:lastRenderedPageBreak/>
        <w:t>MINIMALI INFORMACIJA ANT LIZDINIŲ PLOKŠTELIŲ ARBA DVISLUOKSNIŲ JUOSTELIŲ</w:t>
      </w:r>
    </w:p>
    <w:p w14:paraId="1464364B" w14:textId="77777777" w:rsidR="007475C6" w:rsidRDefault="007475C6">
      <w:pPr>
        <w:pStyle w:val="EMEATitlePAC"/>
        <w:keepNext w:val="0"/>
        <w:keepLines w:val="0"/>
        <w:widowControl w:val="0"/>
        <w:rPr>
          <w:caps w:val="0"/>
          <w:szCs w:val="22"/>
        </w:rPr>
      </w:pPr>
    </w:p>
    <w:p w14:paraId="1464364C" w14:textId="77777777" w:rsidR="007475C6" w:rsidRDefault="006212F1">
      <w:pPr>
        <w:pStyle w:val="EMEATitlePAC"/>
        <w:keepNext w:val="0"/>
        <w:keepLines w:val="0"/>
        <w:widowControl w:val="0"/>
        <w:rPr>
          <w:szCs w:val="22"/>
        </w:rPr>
      </w:pPr>
      <w:r>
        <w:rPr>
          <w:caps w:val="0"/>
          <w:szCs w:val="22"/>
        </w:rPr>
        <w:t>LIZDINĖS PLOKŠTELĖS</w:t>
      </w:r>
    </w:p>
    <w:p w14:paraId="1464364D" w14:textId="77777777" w:rsidR="007475C6" w:rsidRDefault="007475C6">
      <w:pPr>
        <w:pStyle w:val="EMEABodyText"/>
        <w:widowControl w:val="0"/>
        <w:rPr>
          <w:szCs w:val="22"/>
        </w:rPr>
      </w:pPr>
    </w:p>
    <w:p w14:paraId="1464364E" w14:textId="77777777" w:rsidR="007475C6" w:rsidRDefault="007475C6">
      <w:pPr>
        <w:pStyle w:val="EMEABodyText"/>
        <w:widowControl w:val="0"/>
        <w:rPr>
          <w:szCs w:val="22"/>
        </w:rPr>
      </w:pPr>
    </w:p>
    <w:p w14:paraId="1464364F"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650" w14:textId="77777777" w:rsidR="007475C6" w:rsidRDefault="007475C6">
      <w:pPr>
        <w:pStyle w:val="EMEABodyText"/>
        <w:widowControl w:val="0"/>
        <w:rPr>
          <w:szCs w:val="22"/>
        </w:rPr>
      </w:pPr>
    </w:p>
    <w:p w14:paraId="14643651" w14:textId="77777777" w:rsidR="007475C6" w:rsidRDefault="006212F1">
      <w:pPr>
        <w:pStyle w:val="EMEABodyText"/>
        <w:widowControl w:val="0"/>
        <w:rPr>
          <w:szCs w:val="22"/>
        </w:rPr>
      </w:pPr>
      <w:r>
        <w:rPr>
          <w:szCs w:val="22"/>
        </w:rPr>
        <w:t>ABILIFY 5 mg tabletės</w:t>
      </w:r>
    </w:p>
    <w:p w14:paraId="14643652" w14:textId="77777777" w:rsidR="007475C6" w:rsidRDefault="006212F1">
      <w:pPr>
        <w:pStyle w:val="EMEABodyText"/>
        <w:widowControl w:val="0"/>
        <w:rPr>
          <w:szCs w:val="22"/>
        </w:rPr>
      </w:pPr>
      <w:r>
        <w:rPr>
          <w:szCs w:val="22"/>
        </w:rPr>
        <w:t>aripiprazolas</w:t>
      </w:r>
    </w:p>
    <w:p w14:paraId="14643653" w14:textId="77777777" w:rsidR="007475C6" w:rsidRDefault="007475C6">
      <w:pPr>
        <w:pStyle w:val="EMEABodyText"/>
        <w:widowControl w:val="0"/>
        <w:rPr>
          <w:szCs w:val="22"/>
        </w:rPr>
      </w:pPr>
    </w:p>
    <w:p w14:paraId="14643654" w14:textId="77777777" w:rsidR="007475C6" w:rsidRDefault="007475C6">
      <w:pPr>
        <w:pStyle w:val="EMEABodyText"/>
        <w:widowControl w:val="0"/>
        <w:rPr>
          <w:szCs w:val="22"/>
        </w:rPr>
      </w:pPr>
    </w:p>
    <w:p w14:paraId="14643655"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REGISTRUOTOJO PAVADINIMAS</w:t>
      </w:r>
    </w:p>
    <w:p w14:paraId="14643656" w14:textId="77777777" w:rsidR="007475C6" w:rsidRDefault="007475C6">
      <w:pPr>
        <w:pStyle w:val="EMEABodyText"/>
        <w:widowControl w:val="0"/>
        <w:rPr>
          <w:szCs w:val="22"/>
        </w:rPr>
      </w:pPr>
    </w:p>
    <w:p w14:paraId="14643657" w14:textId="77777777" w:rsidR="007475C6" w:rsidRDefault="006212F1">
      <w:pPr>
        <w:pStyle w:val="EMEABodyText"/>
        <w:widowControl w:val="0"/>
        <w:rPr>
          <w:szCs w:val="22"/>
        </w:rPr>
      </w:pPr>
      <w:r>
        <w:rPr>
          <w:szCs w:val="22"/>
        </w:rPr>
        <w:t>Otsuka</w:t>
      </w:r>
    </w:p>
    <w:p w14:paraId="14643658" w14:textId="77777777" w:rsidR="007475C6" w:rsidRDefault="007475C6">
      <w:pPr>
        <w:pStyle w:val="EMEABodyText"/>
        <w:widowControl w:val="0"/>
        <w:rPr>
          <w:szCs w:val="22"/>
        </w:rPr>
      </w:pPr>
    </w:p>
    <w:p w14:paraId="14643659" w14:textId="77777777" w:rsidR="007475C6" w:rsidRDefault="007475C6">
      <w:pPr>
        <w:pStyle w:val="EMEABodyText"/>
        <w:widowControl w:val="0"/>
        <w:rPr>
          <w:szCs w:val="22"/>
        </w:rPr>
      </w:pPr>
    </w:p>
    <w:p w14:paraId="1464365A"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65B" w14:textId="77777777" w:rsidR="007475C6" w:rsidRDefault="007475C6">
      <w:pPr>
        <w:pStyle w:val="EMEABodyText"/>
        <w:widowControl w:val="0"/>
        <w:rPr>
          <w:szCs w:val="22"/>
        </w:rPr>
      </w:pPr>
    </w:p>
    <w:p w14:paraId="1464365C" w14:textId="77777777" w:rsidR="007475C6" w:rsidRDefault="006212F1">
      <w:pPr>
        <w:pStyle w:val="EMEABodyText"/>
        <w:widowControl w:val="0"/>
        <w:rPr>
          <w:szCs w:val="22"/>
        </w:rPr>
      </w:pPr>
      <w:r>
        <w:rPr>
          <w:szCs w:val="22"/>
        </w:rPr>
        <w:t>EXP</w:t>
      </w:r>
    </w:p>
    <w:p w14:paraId="1464365D" w14:textId="77777777" w:rsidR="007475C6" w:rsidRDefault="007475C6">
      <w:pPr>
        <w:pStyle w:val="EMEABodyText"/>
        <w:widowControl w:val="0"/>
        <w:rPr>
          <w:szCs w:val="22"/>
        </w:rPr>
      </w:pPr>
    </w:p>
    <w:p w14:paraId="1464365E" w14:textId="77777777" w:rsidR="007475C6" w:rsidRDefault="007475C6">
      <w:pPr>
        <w:pStyle w:val="EMEABodyText"/>
        <w:widowControl w:val="0"/>
        <w:rPr>
          <w:szCs w:val="22"/>
        </w:rPr>
      </w:pPr>
    </w:p>
    <w:p w14:paraId="1464365F"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660" w14:textId="77777777" w:rsidR="007475C6" w:rsidRDefault="007475C6">
      <w:pPr>
        <w:pStyle w:val="EMEABodyText"/>
        <w:widowControl w:val="0"/>
        <w:rPr>
          <w:szCs w:val="22"/>
        </w:rPr>
      </w:pPr>
    </w:p>
    <w:p w14:paraId="14643661" w14:textId="77777777" w:rsidR="007475C6" w:rsidRDefault="006212F1">
      <w:pPr>
        <w:pStyle w:val="EMEABodyText"/>
        <w:widowControl w:val="0"/>
        <w:rPr>
          <w:szCs w:val="22"/>
        </w:rPr>
      </w:pPr>
      <w:r>
        <w:rPr>
          <w:szCs w:val="22"/>
        </w:rPr>
        <w:t>Lot</w:t>
      </w:r>
    </w:p>
    <w:p w14:paraId="14643662" w14:textId="77777777" w:rsidR="007475C6" w:rsidRDefault="007475C6">
      <w:pPr>
        <w:pStyle w:val="EMEABodyText"/>
        <w:widowControl w:val="0"/>
        <w:rPr>
          <w:szCs w:val="22"/>
        </w:rPr>
      </w:pPr>
    </w:p>
    <w:p w14:paraId="14643663" w14:textId="77777777" w:rsidR="007475C6" w:rsidRDefault="007475C6">
      <w:pPr>
        <w:pStyle w:val="EMEABodyText"/>
        <w:widowControl w:val="0"/>
        <w:rPr>
          <w:szCs w:val="22"/>
        </w:rPr>
      </w:pPr>
    </w:p>
    <w:p w14:paraId="14643664"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665" w14:textId="77777777" w:rsidR="007475C6" w:rsidRDefault="007475C6">
      <w:pPr>
        <w:pStyle w:val="EMEABodyText"/>
        <w:widowControl w:val="0"/>
        <w:rPr>
          <w:szCs w:val="22"/>
        </w:rPr>
      </w:pPr>
    </w:p>
    <w:p w14:paraId="14643666"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667" w14:textId="77777777" w:rsidR="007475C6" w:rsidRDefault="007475C6">
      <w:pPr>
        <w:pStyle w:val="EMEATitlePAC"/>
        <w:keepNext w:val="0"/>
        <w:keepLines w:val="0"/>
        <w:widowControl w:val="0"/>
        <w:rPr>
          <w:szCs w:val="22"/>
        </w:rPr>
      </w:pPr>
    </w:p>
    <w:p w14:paraId="14643668" w14:textId="77777777" w:rsidR="007475C6" w:rsidRDefault="006212F1">
      <w:pPr>
        <w:pStyle w:val="EMEATitlePAC"/>
        <w:keepNext w:val="0"/>
        <w:keepLines w:val="0"/>
        <w:widowControl w:val="0"/>
        <w:rPr>
          <w:caps w:val="0"/>
          <w:szCs w:val="22"/>
        </w:rPr>
      </w:pPr>
      <w:r>
        <w:rPr>
          <w:caps w:val="0"/>
          <w:szCs w:val="22"/>
        </w:rPr>
        <w:t>KARTONO DĖŽUTĖ</w:t>
      </w:r>
    </w:p>
    <w:p w14:paraId="14643669" w14:textId="77777777" w:rsidR="007475C6" w:rsidRDefault="007475C6">
      <w:pPr>
        <w:pStyle w:val="EMEABodyText"/>
        <w:widowControl w:val="0"/>
        <w:rPr>
          <w:szCs w:val="22"/>
        </w:rPr>
      </w:pPr>
    </w:p>
    <w:p w14:paraId="1464366A" w14:textId="77777777" w:rsidR="007475C6" w:rsidRDefault="007475C6">
      <w:pPr>
        <w:pStyle w:val="EMEABodyText"/>
        <w:widowControl w:val="0"/>
        <w:rPr>
          <w:szCs w:val="22"/>
        </w:rPr>
      </w:pPr>
    </w:p>
    <w:p w14:paraId="1464366B"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66C" w14:textId="77777777" w:rsidR="007475C6" w:rsidRDefault="007475C6">
      <w:pPr>
        <w:pStyle w:val="EMEABodyText"/>
        <w:widowControl w:val="0"/>
        <w:rPr>
          <w:szCs w:val="22"/>
        </w:rPr>
      </w:pPr>
    </w:p>
    <w:p w14:paraId="1464366D" w14:textId="77777777" w:rsidR="007475C6" w:rsidRDefault="006212F1">
      <w:pPr>
        <w:pStyle w:val="EMEABodyText"/>
        <w:widowControl w:val="0"/>
        <w:rPr>
          <w:szCs w:val="22"/>
        </w:rPr>
      </w:pPr>
      <w:r>
        <w:rPr>
          <w:szCs w:val="22"/>
        </w:rPr>
        <w:t>ABILIFY 10 mg tabletės</w:t>
      </w:r>
    </w:p>
    <w:p w14:paraId="1464366E" w14:textId="77777777" w:rsidR="007475C6" w:rsidRDefault="006212F1">
      <w:pPr>
        <w:pStyle w:val="EMEABodyText"/>
        <w:widowControl w:val="0"/>
        <w:rPr>
          <w:szCs w:val="22"/>
        </w:rPr>
      </w:pPr>
      <w:r>
        <w:rPr>
          <w:szCs w:val="22"/>
        </w:rPr>
        <w:t>aripiprazolas</w:t>
      </w:r>
    </w:p>
    <w:p w14:paraId="1464366F" w14:textId="77777777" w:rsidR="007475C6" w:rsidRDefault="007475C6">
      <w:pPr>
        <w:pStyle w:val="EMEABodyText"/>
        <w:widowControl w:val="0"/>
        <w:rPr>
          <w:szCs w:val="22"/>
        </w:rPr>
      </w:pPr>
    </w:p>
    <w:p w14:paraId="14643670" w14:textId="77777777" w:rsidR="007475C6" w:rsidRDefault="007475C6">
      <w:pPr>
        <w:pStyle w:val="EMEABodyText"/>
        <w:widowControl w:val="0"/>
        <w:rPr>
          <w:szCs w:val="22"/>
        </w:rPr>
      </w:pPr>
    </w:p>
    <w:p w14:paraId="14643671"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672" w14:textId="77777777" w:rsidR="007475C6" w:rsidRDefault="007475C6">
      <w:pPr>
        <w:pStyle w:val="EMEABodyText"/>
        <w:widowControl w:val="0"/>
        <w:rPr>
          <w:szCs w:val="22"/>
        </w:rPr>
      </w:pPr>
    </w:p>
    <w:p w14:paraId="14643673" w14:textId="77777777" w:rsidR="007475C6" w:rsidRDefault="006212F1">
      <w:pPr>
        <w:pStyle w:val="EMEABodyText"/>
        <w:widowControl w:val="0"/>
        <w:rPr>
          <w:szCs w:val="22"/>
        </w:rPr>
      </w:pPr>
      <w:r>
        <w:rPr>
          <w:szCs w:val="22"/>
        </w:rPr>
        <w:t>Kiekvienoje tabletėje yra 10 mg aripiprazolo.</w:t>
      </w:r>
    </w:p>
    <w:p w14:paraId="14643674" w14:textId="77777777" w:rsidR="007475C6" w:rsidRDefault="007475C6">
      <w:pPr>
        <w:pStyle w:val="EMEABodyText"/>
        <w:widowControl w:val="0"/>
        <w:rPr>
          <w:szCs w:val="22"/>
        </w:rPr>
      </w:pPr>
    </w:p>
    <w:p w14:paraId="14643675" w14:textId="77777777" w:rsidR="007475C6" w:rsidRDefault="007475C6">
      <w:pPr>
        <w:pStyle w:val="EMEABodyText"/>
        <w:widowControl w:val="0"/>
        <w:rPr>
          <w:szCs w:val="22"/>
        </w:rPr>
      </w:pPr>
    </w:p>
    <w:p w14:paraId="14643676"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677" w14:textId="77777777" w:rsidR="007475C6" w:rsidRDefault="007475C6">
      <w:pPr>
        <w:pStyle w:val="EMEABodyText"/>
        <w:widowControl w:val="0"/>
        <w:rPr>
          <w:szCs w:val="22"/>
        </w:rPr>
      </w:pPr>
    </w:p>
    <w:p w14:paraId="14643678" w14:textId="77777777" w:rsidR="007475C6" w:rsidRDefault="006212F1">
      <w:pPr>
        <w:pStyle w:val="EMEABodyText"/>
        <w:widowControl w:val="0"/>
        <w:rPr>
          <w:szCs w:val="22"/>
        </w:rPr>
      </w:pPr>
      <w:r>
        <w:rPr>
          <w:szCs w:val="22"/>
        </w:rPr>
        <w:t>Sudėtyje taip pat yra laktozės monohidrato.</w:t>
      </w:r>
    </w:p>
    <w:p w14:paraId="14643679" w14:textId="77777777" w:rsidR="007475C6" w:rsidRDefault="007475C6">
      <w:pPr>
        <w:pStyle w:val="EMEABodyText"/>
        <w:widowControl w:val="0"/>
        <w:rPr>
          <w:szCs w:val="22"/>
        </w:rPr>
      </w:pPr>
    </w:p>
    <w:p w14:paraId="1464367A" w14:textId="77777777" w:rsidR="007475C6" w:rsidRDefault="007475C6">
      <w:pPr>
        <w:pStyle w:val="EMEABodyText"/>
        <w:widowControl w:val="0"/>
        <w:rPr>
          <w:szCs w:val="22"/>
        </w:rPr>
      </w:pPr>
    </w:p>
    <w:p w14:paraId="1464367B"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67C" w14:textId="77777777" w:rsidR="007475C6" w:rsidRDefault="007475C6">
      <w:pPr>
        <w:pStyle w:val="EMEABodyText"/>
        <w:widowControl w:val="0"/>
        <w:rPr>
          <w:szCs w:val="22"/>
        </w:rPr>
      </w:pPr>
    </w:p>
    <w:p w14:paraId="1464367D" w14:textId="77777777" w:rsidR="007475C6" w:rsidRDefault="006212F1">
      <w:pPr>
        <w:pStyle w:val="EMEABodyText"/>
        <w:widowControl w:val="0"/>
        <w:rPr>
          <w:szCs w:val="22"/>
        </w:rPr>
      </w:pPr>
      <w:r>
        <w:rPr>
          <w:szCs w:val="22"/>
          <w:highlight w:val="lightGray"/>
        </w:rPr>
        <w:t>Tabletės</w:t>
      </w:r>
    </w:p>
    <w:p w14:paraId="1464367E" w14:textId="77777777" w:rsidR="007475C6" w:rsidRDefault="007475C6">
      <w:pPr>
        <w:pStyle w:val="EMEABodyText"/>
        <w:widowControl w:val="0"/>
        <w:rPr>
          <w:szCs w:val="22"/>
        </w:rPr>
      </w:pPr>
    </w:p>
    <w:p w14:paraId="1464367F" w14:textId="77777777" w:rsidR="007475C6" w:rsidRDefault="006212F1">
      <w:pPr>
        <w:pStyle w:val="EMEABodyText"/>
        <w:widowControl w:val="0"/>
        <w:rPr>
          <w:caps/>
          <w:szCs w:val="22"/>
        </w:rPr>
      </w:pPr>
      <w:r>
        <w:rPr>
          <w:szCs w:val="22"/>
        </w:rPr>
        <w:t>14 × 1 tablečių</w:t>
      </w:r>
    </w:p>
    <w:p w14:paraId="14643680" w14:textId="77777777" w:rsidR="007475C6" w:rsidRDefault="006212F1">
      <w:pPr>
        <w:pStyle w:val="EMEABodyText"/>
        <w:widowControl w:val="0"/>
        <w:rPr>
          <w:szCs w:val="22"/>
          <w:highlight w:val="lightGray"/>
        </w:rPr>
      </w:pPr>
      <w:r>
        <w:rPr>
          <w:szCs w:val="22"/>
          <w:highlight w:val="lightGray"/>
        </w:rPr>
        <w:t>28 × 1 tabletės</w:t>
      </w:r>
    </w:p>
    <w:p w14:paraId="14643681" w14:textId="77777777" w:rsidR="007475C6" w:rsidRDefault="006212F1">
      <w:pPr>
        <w:pStyle w:val="EMEABodyText"/>
        <w:widowControl w:val="0"/>
        <w:rPr>
          <w:szCs w:val="22"/>
          <w:highlight w:val="lightGray"/>
        </w:rPr>
      </w:pPr>
      <w:r>
        <w:rPr>
          <w:szCs w:val="22"/>
          <w:highlight w:val="lightGray"/>
        </w:rPr>
        <w:t>49 × 1 tabletės</w:t>
      </w:r>
    </w:p>
    <w:p w14:paraId="14643682" w14:textId="77777777" w:rsidR="007475C6" w:rsidRDefault="006212F1">
      <w:pPr>
        <w:pStyle w:val="EMEABodyText"/>
        <w:widowControl w:val="0"/>
        <w:rPr>
          <w:szCs w:val="22"/>
          <w:highlight w:val="lightGray"/>
        </w:rPr>
      </w:pPr>
      <w:r>
        <w:rPr>
          <w:szCs w:val="22"/>
          <w:highlight w:val="lightGray"/>
        </w:rPr>
        <w:t>56 × 1 tabletės</w:t>
      </w:r>
    </w:p>
    <w:p w14:paraId="14643683" w14:textId="77777777" w:rsidR="007475C6" w:rsidRDefault="006212F1">
      <w:pPr>
        <w:pStyle w:val="EMEABodyText"/>
        <w:widowControl w:val="0"/>
        <w:rPr>
          <w:szCs w:val="22"/>
        </w:rPr>
      </w:pPr>
      <w:r>
        <w:rPr>
          <w:szCs w:val="22"/>
          <w:highlight w:val="lightGray"/>
        </w:rPr>
        <w:t>98 × 1 tabletės</w:t>
      </w:r>
    </w:p>
    <w:p w14:paraId="14643684" w14:textId="77777777" w:rsidR="007475C6" w:rsidRDefault="007475C6">
      <w:pPr>
        <w:pStyle w:val="EMEABodyText"/>
        <w:widowControl w:val="0"/>
        <w:rPr>
          <w:szCs w:val="22"/>
        </w:rPr>
      </w:pPr>
    </w:p>
    <w:p w14:paraId="14643685" w14:textId="77777777" w:rsidR="007475C6" w:rsidRDefault="007475C6">
      <w:pPr>
        <w:pStyle w:val="EMEABodyText"/>
        <w:widowControl w:val="0"/>
        <w:rPr>
          <w:szCs w:val="22"/>
        </w:rPr>
      </w:pPr>
    </w:p>
    <w:p w14:paraId="14643686"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687" w14:textId="77777777" w:rsidR="007475C6" w:rsidRDefault="007475C6">
      <w:pPr>
        <w:pStyle w:val="EMEABodyText"/>
        <w:widowControl w:val="0"/>
        <w:rPr>
          <w:szCs w:val="22"/>
        </w:rPr>
      </w:pPr>
    </w:p>
    <w:p w14:paraId="14643688" w14:textId="77777777" w:rsidR="007475C6" w:rsidRDefault="006212F1">
      <w:pPr>
        <w:pStyle w:val="EMEABodyText"/>
        <w:widowControl w:val="0"/>
        <w:rPr>
          <w:szCs w:val="22"/>
        </w:rPr>
      </w:pPr>
      <w:r>
        <w:rPr>
          <w:szCs w:val="22"/>
        </w:rPr>
        <w:t>Prieš vartojimą perskaitykite pakuotės lapelį.</w:t>
      </w:r>
    </w:p>
    <w:p w14:paraId="14643689" w14:textId="77777777" w:rsidR="007475C6" w:rsidRDefault="006212F1">
      <w:pPr>
        <w:pStyle w:val="EMEABodyText"/>
        <w:widowControl w:val="0"/>
        <w:rPr>
          <w:szCs w:val="22"/>
        </w:rPr>
      </w:pPr>
      <w:r>
        <w:rPr>
          <w:szCs w:val="22"/>
        </w:rPr>
        <w:t>Vartoti per burną.</w:t>
      </w:r>
    </w:p>
    <w:p w14:paraId="1464368A" w14:textId="77777777" w:rsidR="007475C6" w:rsidRDefault="007475C6">
      <w:pPr>
        <w:pStyle w:val="EMEABodyText"/>
        <w:widowControl w:val="0"/>
        <w:rPr>
          <w:szCs w:val="22"/>
        </w:rPr>
      </w:pPr>
    </w:p>
    <w:p w14:paraId="1464368B" w14:textId="77777777" w:rsidR="007475C6" w:rsidRDefault="007475C6">
      <w:pPr>
        <w:pStyle w:val="EMEABodyText"/>
        <w:widowControl w:val="0"/>
        <w:rPr>
          <w:szCs w:val="22"/>
        </w:rPr>
      </w:pPr>
    </w:p>
    <w:p w14:paraId="1464368C"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68D" w14:textId="77777777" w:rsidR="007475C6" w:rsidRDefault="007475C6">
      <w:pPr>
        <w:pStyle w:val="EMEABodyText"/>
        <w:widowControl w:val="0"/>
        <w:rPr>
          <w:szCs w:val="22"/>
        </w:rPr>
      </w:pPr>
    </w:p>
    <w:p w14:paraId="1464368E" w14:textId="77777777" w:rsidR="007475C6" w:rsidRDefault="006212F1">
      <w:pPr>
        <w:pStyle w:val="EMEABodyText"/>
        <w:widowControl w:val="0"/>
        <w:rPr>
          <w:szCs w:val="22"/>
        </w:rPr>
      </w:pPr>
      <w:r>
        <w:rPr>
          <w:szCs w:val="22"/>
        </w:rPr>
        <w:t>Laikyti vaikams nepastebimoje ir nepasiekiamoje vietoje.</w:t>
      </w:r>
    </w:p>
    <w:p w14:paraId="1464368F" w14:textId="77777777" w:rsidR="007475C6" w:rsidRDefault="007475C6">
      <w:pPr>
        <w:pStyle w:val="EMEABodyText"/>
        <w:widowControl w:val="0"/>
        <w:rPr>
          <w:szCs w:val="22"/>
        </w:rPr>
      </w:pPr>
    </w:p>
    <w:p w14:paraId="14643690" w14:textId="77777777" w:rsidR="007475C6" w:rsidRDefault="007475C6">
      <w:pPr>
        <w:pStyle w:val="EMEABodyText"/>
        <w:widowControl w:val="0"/>
        <w:rPr>
          <w:szCs w:val="22"/>
        </w:rPr>
      </w:pPr>
    </w:p>
    <w:p w14:paraId="14643691"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t>KITAS (-I) SPECIALUS (-ŪS) ĮSPĖJIMAS (-AI) (JEI REIKIA)</w:t>
      </w:r>
    </w:p>
    <w:p w14:paraId="14643692" w14:textId="77777777" w:rsidR="007475C6" w:rsidRDefault="007475C6">
      <w:pPr>
        <w:pStyle w:val="EMEABodyText"/>
        <w:widowControl w:val="0"/>
        <w:rPr>
          <w:szCs w:val="22"/>
        </w:rPr>
      </w:pPr>
    </w:p>
    <w:p w14:paraId="14643693" w14:textId="77777777" w:rsidR="007475C6" w:rsidRDefault="007475C6">
      <w:pPr>
        <w:pStyle w:val="EMEABodyText"/>
        <w:widowControl w:val="0"/>
        <w:rPr>
          <w:szCs w:val="22"/>
        </w:rPr>
      </w:pPr>
    </w:p>
    <w:p w14:paraId="14643694"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695" w14:textId="77777777" w:rsidR="007475C6" w:rsidRDefault="007475C6">
      <w:pPr>
        <w:pStyle w:val="EMEABodyText"/>
        <w:widowControl w:val="0"/>
        <w:rPr>
          <w:szCs w:val="22"/>
        </w:rPr>
      </w:pPr>
    </w:p>
    <w:p w14:paraId="14643696" w14:textId="77777777" w:rsidR="007475C6" w:rsidRDefault="006212F1">
      <w:pPr>
        <w:pStyle w:val="EMEABodyText"/>
        <w:widowControl w:val="0"/>
        <w:rPr>
          <w:szCs w:val="22"/>
        </w:rPr>
      </w:pPr>
      <w:r>
        <w:rPr>
          <w:szCs w:val="22"/>
        </w:rPr>
        <w:t>Tinka iki</w:t>
      </w:r>
    </w:p>
    <w:p w14:paraId="14643697" w14:textId="77777777" w:rsidR="007475C6" w:rsidRDefault="007475C6">
      <w:pPr>
        <w:pStyle w:val="EMEABodyText"/>
        <w:widowControl w:val="0"/>
        <w:rPr>
          <w:szCs w:val="22"/>
        </w:rPr>
      </w:pPr>
    </w:p>
    <w:p w14:paraId="14643698" w14:textId="77777777" w:rsidR="007475C6" w:rsidRDefault="007475C6">
      <w:pPr>
        <w:pStyle w:val="EMEABodyText"/>
        <w:widowControl w:val="0"/>
        <w:rPr>
          <w:szCs w:val="22"/>
        </w:rPr>
      </w:pPr>
    </w:p>
    <w:p w14:paraId="14643699"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69A" w14:textId="77777777" w:rsidR="007475C6" w:rsidRDefault="007475C6">
      <w:pPr>
        <w:pStyle w:val="EMEABodyText"/>
        <w:widowControl w:val="0"/>
        <w:rPr>
          <w:szCs w:val="22"/>
        </w:rPr>
      </w:pPr>
    </w:p>
    <w:p w14:paraId="1464369B" w14:textId="77777777" w:rsidR="007475C6" w:rsidRDefault="006212F1">
      <w:pPr>
        <w:pStyle w:val="EMEABodyText"/>
        <w:widowControl w:val="0"/>
        <w:rPr>
          <w:szCs w:val="22"/>
        </w:rPr>
      </w:pPr>
      <w:r>
        <w:rPr>
          <w:szCs w:val="22"/>
        </w:rPr>
        <w:t>Laikyti gamintojo pakuotėje, kad vaistas būtų apsaugotas nuo drėgmės.</w:t>
      </w:r>
    </w:p>
    <w:p w14:paraId="1464369C" w14:textId="77777777" w:rsidR="007475C6" w:rsidRDefault="007475C6">
      <w:pPr>
        <w:pStyle w:val="EMEABodyText"/>
        <w:widowControl w:val="0"/>
        <w:rPr>
          <w:szCs w:val="22"/>
        </w:rPr>
      </w:pPr>
    </w:p>
    <w:p w14:paraId="1464369D" w14:textId="77777777" w:rsidR="007475C6" w:rsidRDefault="007475C6">
      <w:pPr>
        <w:pStyle w:val="EMEABodyText"/>
        <w:widowControl w:val="0"/>
        <w:rPr>
          <w:szCs w:val="22"/>
        </w:rPr>
      </w:pPr>
    </w:p>
    <w:p w14:paraId="1464369E"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69F" w14:textId="77777777" w:rsidR="007475C6" w:rsidRDefault="007475C6">
      <w:pPr>
        <w:pStyle w:val="EMEABodyText"/>
        <w:widowControl w:val="0"/>
        <w:rPr>
          <w:szCs w:val="22"/>
        </w:rPr>
      </w:pPr>
    </w:p>
    <w:p w14:paraId="146436A0" w14:textId="77777777" w:rsidR="007475C6" w:rsidRDefault="007475C6">
      <w:pPr>
        <w:pStyle w:val="EMEABodyText"/>
        <w:widowControl w:val="0"/>
        <w:rPr>
          <w:szCs w:val="22"/>
        </w:rPr>
      </w:pPr>
    </w:p>
    <w:p w14:paraId="146436A1"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6A2" w14:textId="77777777" w:rsidR="007475C6" w:rsidRDefault="007475C6">
      <w:pPr>
        <w:pStyle w:val="EMEAHeading1"/>
        <w:keepNext w:val="0"/>
        <w:keepLines w:val="0"/>
        <w:widowControl w:val="0"/>
        <w:ind w:left="0" w:firstLine="0"/>
        <w:outlineLvl w:val="9"/>
        <w:rPr>
          <w:b w:val="0"/>
          <w:szCs w:val="22"/>
        </w:rPr>
      </w:pPr>
    </w:p>
    <w:p w14:paraId="146436A3" w14:textId="77777777" w:rsidR="007475C6" w:rsidRDefault="006212F1">
      <w:pPr>
        <w:pStyle w:val="EMEABodyText"/>
        <w:widowControl w:val="0"/>
        <w:rPr>
          <w:szCs w:val="22"/>
        </w:rPr>
      </w:pPr>
      <w:r>
        <w:rPr>
          <w:szCs w:val="22"/>
        </w:rPr>
        <w:t>Otsuka Pharmaceutical Netherlands B.V.</w:t>
      </w:r>
    </w:p>
    <w:p w14:paraId="146436A4" w14:textId="77777777" w:rsidR="007475C6" w:rsidRDefault="006212F1">
      <w:pPr>
        <w:pStyle w:val="EMEABodyText"/>
        <w:widowControl w:val="0"/>
        <w:rPr>
          <w:szCs w:val="22"/>
        </w:rPr>
      </w:pPr>
      <w:r>
        <w:rPr>
          <w:szCs w:val="22"/>
        </w:rPr>
        <w:t>Herikerbergweg 292</w:t>
      </w:r>
    </w:p>
    <w:p w14:paraId="146436A5" w14:textId="77777777" w:rsidR="007475C6" w:rsidRDefault="006212F1">
      <w:pPr>
        <w:pStyle w:val="EMEABodyText"/>
        <w:widowControl w:val="0"/>
        <w:rPr>
          <w:szCs w:val="22"/>
        </w:rPr>
      </w:pPr>
      <w:r>
        <w:rPr>
          <w:szCs w:val="22"/>
        </w:rPr>
        <w:t>1101 CT, Amsterdam</w:t>
      </w:r>
    </w:p>
    <w:p w14:paraId="146436A6" w14:textId="77777777" w:rsidR="007475C6" w:rsidRDefault="006212F1">
      <w:pPr>
        <w:pStyle w:val="EMEABodyText"/>
        <w:widowControl w:val="0"/>
        <w:rPr>
          <w:szCs w:val="22"/>
        </w:rPr>
      </w:pPr>
      <w:r>
        <w:rPr>
          <w:szCs w:val="22"/>
        </w:rPr>
        <w:t>Nyderlandai</w:t>
      </w:r>
    </w:p>
    <w:p w14:paraId="146436A7" w14:textId="77777777" w:rsidR="007475C6" w:rsidRDefault="007475C6">
      <w:pPr>
        <w:pStyle w:val="EMEABodyText"/>
        <w:widowControl w:val="0"/>
        <w:rPr>
          <w:szCs w:val="22"/>
        </w:rPr>
      </w:pPr>
    </w:p>
    <w:p w14:paraId="146436A8" w14:textId="77777777" w:rsidR="007475C6" w:rsidRDefault="007475C6">
      <w:pPr>
        <w:pStyle w:val="EMEABodyText"/>
        <w:widowControl w:val="0"/>
        <w:rPr>
          <w:szCs w:val="22"/>
        </w:rPr>
      </w:pPr>
    </w:p>
    <w:p w14:paraId="146436A9"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REGISTRACIJOS PAŽYMĖJIMO</w:t>
      </w:r>
      <w:r>
        <w:rPr>
          <w:szCs w:val="22"/>
        </w:rPr>
        <w:t xml:space="preserve"> NUMERIS (-IAI)</w:t>
      </w:r>
    </w:p>
    <w:p w14:paraId="146436AA" w14:textId="77777777" w:rsidR="007475C6" w:rsidRDefault="007475C6">
      <w:pPr>
        <w:pStyle w:val="EMEABodyText"/>
        <w:widowControl w:val="0"/>
        <w:rPr>
          <w:szCs w:val="22"/>
        </w:rPr>
      </w:pPr>
    </w:p>
    <w:p w14:paraId="146436AB" w14:textId="77777777" w:rsidR="007475C6" w:rsidRDefault="006212F1">
      <w:pPr>
        <w:pStyle w:val="CommentText"/>
        <w:rPr>
          <w:color w:val="000000"/>
          <w:sz w:val="22"/>
          <w:szCs w:val="22"/>
          <w:lang w:val="lt-LT"/>
        </w:rPr>
      </w:pPr>
      <w:r>
        <w:rPr>
          <w:color w:val="000000"/>
          <w:sz w:val="22"/>
          <w:szCs w:val="22"/>
          <w:lang w:val="lt-LT"/>
        </w:rPr>
        <w:t xml:space="preserve">EU/1/04/276/006 </w:t>
      </w:r>
      <w:r>
        <w:rPr>
          <w:color w:val="000000"/>
          <w:sz w:val="22"/>
          <w:szCs w:val="22"/>
          <w:highlight w:val="lightGray"/>
          <w:lang w:val="lt-LT"/>
        </w:rPr>
        <w:t xml:space="preserve">(10 mg, 14 × </w:t>
      </w:r>
      <w:r>
        <w:rPr>
          <w:sz w:val="22"/>
          <w:szCs w:val="22"/>
          <w:highlight w:val="lightGray"/>
          <w:lang w:val="lt-LT"/>
        </w:rPr>
        <w:t>1 tablečių</w:t>
      </w:r>
      <w:r>
        <w:rPr>
          <w:color w:val="000000"/>
          <w:sz w:val="22"/>
          <w:szCs w:val="22"/>
          <w:highlight w:val="lightGray"/>
          <w:lang w:val="lt-LT"/>
        </w:rPr>
        <w:t>)</w:t>
      </w:r>
    </w:p>
    <w:p w14:paraId="146436AC" w14:textId="77777777" w:rsidR="007475C6" w:rsidRDefault="006212F1">
      <w:pPr>
        <w:pStyle w:val="CommentText"/>
        <w:rPr>
          <w:color w:val="000000"/>
          <w:sz w:val="22"/>
          <w:szCs w:val="22"/>
          <w:highlight w:val="lightGray"/>
          <w:lang w:val="lt-LT"/>
        </w:rPr>
      </w:pPr>
      <w:r>
        <w:rPr>
          <w:color w:val="000000"/>
          <w:sz w:val="22"/>
          <w:szCs w:val="22"/>
          <w:highlight w:val="lightGray"/>
          <w:lang w:val="lt-LT"/>
        </w:rPr>
        <w:t xml:space="preserve">EU/1/04/276/007 (10 mg, 28 × </w:t>
      </w:r>
      <w:r>
        <w:rPr>
          <w:sz w:val="22"/>
          <w:szCs w:val="22"/>
          <w:highlight w:val="lightGray"/>
          <w:lang w:val="lt-LT"/>
        </w:rPr>
        <w:t>1 tabletės</w:t>
      </w:r>
      <w:r>
        <w:rPr>
          <w:color w:val="000000"/>
          <w:sz w:val="22"/>
          <w:szCs w:val="22"/>
          <w:highlight w:val="lightGray"/>
          <w:lang w:val="lt-LT"/>
        </w:rPr>
        <w:t>)</w:t>
      </w:r>
    </w:p>
    <w:p w14:paraId="146436AD" w14:textId="77777777" w:rsidR="007475C6" w:rsidRDefault="006212F1">
      <w:pPr>
        <w:pStyle w:val="CommentText"/>
        <w:rPr>
          <w:sz w:val="22"/>
          <w:szCs w:val="22"/>
          <w:highlight w:val="lightGray"/>
          <w:lang w:val="lt-LT"/>
        </w:rPr>
      </w:pPr>
      <w:r>
        <w:rPr>
          <w:color w:val="000000"/>
          <w:sz w:val="22"/>
          <w:szCs w:val="22"/>
          <w:highlight w:val="lightGray"/>
          <w:lang w:val="lt-LT"/>
        </w:rPr>
        <w:t xml:space="preserve">EU/1/04/276/008 (10 mg, 49 × </w:t>
      </w:r>
      <w:r>
        <w:rPr>
          <w:sz w:val="22"/>
          <w:szCs w:val="22"/>
          <w:highlight w:val="lightGray"/>
          <w:lang w:val="lt-LT"/>
        </w:rPr>
        <w:t>1 tabletės</w:t>
      </w:r>
      <w:r>
        <w:rPr>
          <w:color w:val="000000"/>
          <w:sz w:val="22"/>
          <w:szCs w:val="22"/>
          <w:highlight w:val="lightGray"/>
          <w:lang w:val="lt-LT"/>
        </w:rPr>
        <w:t>)</w:t>
      </w:r>
    </w:p>
    <w:p w14:paraId="146436AE" w14:textId="77777777" w:rsidR="007475C6" w:rsidRDefault="006212F1">
      <w:pPr>
        <w:pStyle w:val="CommentText"/>
        <w:rPr>
          <w:color w:val="000000"/>
          <w:sz w:val="22"/>
          <w:szCs w:val="22"/>
          <w:highlight w:val="lightGray"/>
          <w:lang w:val="lt-LT"/>
        </w:rPr>
      </w:pPr>
      <w:r>
        <w:rPr>
          <w:color w:val="000000"/>
          <w:sz w:val="22"/>
          <w:szCs w:val="22"/>
          <w:highlight w:val="lightGray"/>
          <w:lang w:val="lt-LT"/>
        </w:rPr>
        <w:t xml:space="preserve">EU/1/04/276/009 (10 mg, 56 × </w:t>
      </w:r>
      <w:r>
        <w:rPr>
          <w:sz w:val="22"/>
          <w:szCs w:val="22"/>
          <w:highlight w:val="lightGray"/>
          <w:lang w:val="lt-LT"/>
        </w:rPr>
        <w:t>1 tabletės</w:t>
      </w:r>
      <w:r>
        <w:rPr>
          <w:color w:val="000000"/>
          <w:sz w:val="22"/>
          <w:szCs w:val="22"/>
          <w:highlight w:val="lightGray"/>
          <w:lang w:val="lt-LT"/>
        </w:rPr>
        <w:t>)</w:t>
      </w:r>
    </w:p>
    <w:p w14:paraId="146436AF" w14:textId="77777777" w:rsidR="007475C6" w:rsidRDefault="006212F1">
      <w:pPr>
        <w:pStyle w:val="CommentText"/>
        <w:rPr>
          <w:color w:val="000000"/>
          <w:sz w:val="22"/>
          <w:szCs w:val="22"/>
          <w:lang w:val="lt-LT"/>
        </w:rPr>
      </w:pPr>
      <w:r>
        <w:rPr>
          <w:color w:val="000000"/>
          <w:sz w:val="22"/>
          <w:szCs w:val="22"/>
          <w:highlight w:val="lightGray"/>
          <w:lang w:val="lt-LT"/>
        </w:rPr>
        <w:t xml:space="preserve">EU/1/04/276/010 (10 mg, 98 × </w:t>
      </w:r>
      <w:r>
        <w:rPr>
          <w:sz w:val="22"/>
          <w:szCs w:val="22"/>
          <w:highlight w:val="lightGray"/>
          <w:lang w:val="lt-LT"/>
        </w:rPr>
        <w:t>1 tabletės</w:t>
      </w:r>
      <w:r>
        <w:rPr>
          <w:color w:val="000000"/>
          <w:sz w:val="22"/>
          <w:szCs w:val="22"/>
          <w:highlight w:val="lightGray"/>
          <w:lang w:val="lt-LT"/>
        </w:rPr>
        <w:t>)</w:t>
      </w:r>
    </w:p>
    <w:p w14:paraId="146436B0" w14:textId="77777777" w:rsidR="007475C6" w:rsidRDefault="007475C6">
      <w:pPr>
        <w:pStyle w:val="EMEABodyText"/>
        <w:widowControl w:val="0"/>
        <w:rPr>
          <w:szCs w:val="22"/>
        </w:rPr>
      </w:pPr>
    </w:p>
    <w:p w14:paraId="146436B1" w14:textId="77777777" w:rsidR="007475C6" w:rsidRDefault="007475C6">
      <w:pPr>
        <w:pStyle w:val="EMEABodyText"/>
        <w:widowControl w:val="0"/>
        <w:rPr>
          <w:szCs w:val="22"/>
        </w:rPr>
      </w:pPr>
    </w:p>
    <w:p w14:paraId="146436B2"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6B3" w14:textId="77777777" w:rsidR="007475C6" w:rsidRDefault="007475C6">
      <w:pPr>
        <w:pStyle w:val="EMEABodyText"/>
        <w:widowControl w:val="0"/>
        <w:rPr>
          <w:szCs w:val="22"/>
        </w:rPr>
      </w:pPr>
    </w:p>
    <w:p w14:paraId="146436B4" w14:textId="77777777" w:rsidR="007475C6" w:rsidRDefault="006212F1">
      <w:pPr>
        <w:pStyle w:val="EMEABodyText"/>
        <w:widowControl w:val="0"/>
        <w:rPr>
          <w:szCs w:val="22"/>
        </w:rPr>
      </w:pPr>
      <w:r>
        <w:rPr>
          <w:szCs w:val="22"/>
        </w:rPr>
        <w:t>Serija</w:t>
      </w:r>
    </w:p>
    <w:p w14:paraId="146436B5" w14:textId="77777777" w:rsidR="007475C6" w:rsidRDefault="007475C6">
      <w:pPr>
        <w:pStyle w:val="EMEABodyText"/>
        <w:widowControl w:val="0"/>
        <w:rPr>
          <w:szCs w:val="22"/>
        </w:rPr>
      </w:pPr>
    </w:p>
    <w:p w14:paraId="146436B6" w14:textId="77777777" w:rsidR="007475C6" w:rsidRDefault="007475C6">
      <w:pPr>
        <w:pStyle w:val="EMEABodyText"/>
        <w:widowControl w:val="0"/>
        <w:rPr>
          <w:szCs w:val="22"/>
        </w:rPr>
      </w:pPr>
    </w:p>
    <w:p w14:paraId="146436B7"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6B8" w14:textId="77777777" w:rsidR="007475C6" w:rsidRDefault="007475C6">
      <w:pPr>
        <w:pStyle w:val="EMEABodyText"/>
        <w:widowControl w:val="0"/>
        <w:rPr>
          <w:szCs w:val="22"/>
        </w:rPr>
      </w:pPr>
    </w:p>
    <w:p w14:paraId="146436B9" w14:textId="77777777" w:rsidR="007475C6" w:rsidRDefault="006212F1">
      <w:pPr>
        <w:pStyle w:val="EMEABodyText"/>
        <w:widowControl w:val="0"/>
        <w:rPr>
          <w:szCs w:val="22"/>
        </w:rPr>
      </w:pPr>
      <w:r>
        <w:rPr>
          <w:szCs w:val="22"/>
        </w:rPr>
        <w:t>Receptinis vaistas.</w:t>
      </w:r>
    </w:p>
    <w:p w14:paraId="146436BA" w14:textId="77777777" w:rsidR="007475C6" w:rsidRDefault="007475C6">
      <w:pPr>
        <w:pStyle w:val="EMEABodyText"/>
        <w:widowControl w:val="0"/>
        <w:rPr>
          <w:szCs w:val="22"/>
        </w:rPr>
      </w:pPr>
    </w:p>
    <w:p w14:paraId="146436BB" w14:textId="77777777" w:rsidR="007475C6" w:rsidRDefault="007475C6">
      <w:pPr>
        <w:pStyle w:val="EMEABodyText"/>
        <w:widowControl w:val="0"/>
        <w:rPr>
          <w:szCs w:val="22"/>
        </w:rPr>
      </w:pPr>
    </w:p>
    <w:p w14:paraId="146436BC"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6BD" w14:textId="77777777" w:rsidR="007475C6" w:rsidRDefault="007475C6">
      <w:pPr>
        <w:pStyle w:val="EMEABodyText"/>
        <w:widowControl w:val="0"/>
        <w:rPr>
          <w:szCs w:val="22"/>
        </w:rPr>
      </w:pPr>
    </w:p>
    <w:p w14:paraId="146436BE" w14:textId="77777777" w:rsidR="007475C6" w:rsidRDefault="007475C6">
      <w:pPr>
        <w:pStyle w:val="EMEABodyText"/>
        <w:widowControl w:val="0"/>
        <w:rPr>
          <w:szCs w:val="22"/>
        </w:rPr>
      </w:pPr>
    </w:p>
    <w:p w14:paraId="146436BF"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6C0" w14:textId="77777777" w:rsidR="007475C6" w:rsidRDefault="007475C6">
      <w:pPr>
        <w:pStyle w:val="EMEABodyText"/>
        <w:widowControl w:val="0"/>
        <w:rPr>
          <w:szCs w:val="22"/>
        </w:rPr>
      </w:pPr>
    </w:p>
    <w:p w14:paraId="146436C1" w14:textId="77777777" w:rsidR="007475C6" w:rsidRDefault="006212F1">
      <w:pPr>
        <w:pStyle w:val="EMEABodyText"/>
        <w:widowControl w:val="0"/>
        <w:rPr>
          <w:szCs w:val="22"/>
        </w:rPr>
      </w:pPr>
      <w:r>
        <w:rPr>
          <w:szCs w:val="22"/>
        </w:rPr>
        <w:t>abilify 10 mg</w:t>
      </w:r>
    </w:p>
    <w:p w14:paraId="146436C2" w14:textId="77777777" w:rsidR="007475C6" w:rsidRDefault="007475C6">
      <w:pPr>
        <w:tabs>
          <w:tab w:val="left" w:pos="567"/>
        </w:tabs>
        <w:rPr>
          <w:szCs w:val="22"/>
          <w:shd w:val="clear" w:color="auto" w:fill="CCCCCC"/>
        </w:rPr>
      </w:pPr>
    </w:p>
    <w:p w14:paraId="146436C3" w14:textId="77777777" w:rsidR="007475C6" w:rsidRDefault="007475C6">
      <w:pPr>
        <w:tabs>
          <w:tab w:val="left" w:pos="567"/>
        </w:tabs>
        <w:rPr>
          <w:szCs w:val="22"/>
          <w:shd w:val="clear" w:color="auto" w:fill="CCCCCC"/>
        </w:rPr>
      </w:pPr>
    </w:p>
    <w:p w14:paraId="146436C4"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6C5" w14:textId="77777777" w:rsidR="007475C6" w:rsidRDefault="007475C6">
      <w:pPr>
        <w:rPr>
          <w:szCs w:val="22"/>
        </w:rPr>
      </w:pPr>
    </w:p>
    <w:p w14:paraId="146436C6" w14:textId="77777777" w:rsidR="007475C6" w:rsidRDefault="006212F1">
      <w:pPr>
        <w:rPr>
          <w:highlight w:val="lightGray"/>
        </w:rPr>
      </w:pPr>
      <w:r>
        <w:rPr>
          <w:highlight w:val="lightGray"/>
        </w:rPr>
        <w:t>2D brūkšninis kodas su nurodytu unikaliu identifikatoriumi.</w:t>
      </w:r>
    </w:p>
    <w:p w14:paraId="146436C7" w14:textId="77777777" w:rsidR="007475C6" w:rsidRDefault="007475C6"/>
    <w:p w14:paraId="146436C8" w14:textId="77777777" w:rsidR="007475C6" w:rsidRDefault="007475C6"/>
    <w:p w14:paraId="146436C9"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6CA" w14:textId="77777777" w:rsidR="007475C6" w:rsidRDefault="007475C6">
      <w:pPr>
        <w:keepNext/>
        <w:rPr>
          <w:szCs w:val="22"/>
        </w:rPr>
      </w:pPr>
    </w:p>
    <w:p w14:paraId="146436CB" w14:textId="77777777" w:rsidR="007475C6" w:rsidRDefault="006212F1">
      <w:pPr>
        <w:keepNext/>
        <w:tabs>
          <w:tab w:val="left" w:pos="567"/>
        </w:tabs>
        <w:spacing w:line="260" w:lineRule="exact"/>
      </w:pPr>
      <w:r>
        <w:t>PC</w:t>
      </w:r>
    </w:p>
    <w:p w14:paraId="146436CC" w14:textId="77777777" w:rsidR="007475C6" w:rsidRDefault="006212F1">
      <w:pPr>
        <w:keepNext/>
        <w:tabs>
          <w:tab w:val="left" w:pos="567"/>
        </w:tabs>
        <w:spacing w:line="260" w:lineRule="exact"/>
      </w:pPr>
      <w:r>
        <w:t>SN</w:t>
      </w:r>
    </w:p>
    <w:p w14:paraId="146436CD" w14:textId="77777777" w:rsidR="007475C6" w:rsidRDefault="006212F1">
      <w:pPr>
        <w:keepNext/>
        <w:tabs>
          <w:tab w:val="left" w:pos="567"/>
        </w:tabs>
        <w:spacing w:line="260" w:lineRule="exact"/>
      </w:pPr>
      <w:r>
        <w:t>NN</w:t>
      </w:r>
    </w:p>
    <w:p w14:paraId="146436CE" w14:textId="77777777" w:rsidR="007475C6" w:rsidRDefault="007475C6">
      <w:pPr>
        <w:pStyle w:val="EMEABodyText"/>
        <w:keepNext/>
        <w:widowControl w:val="0"/>
        <w:rPr>
          <w:szCs w:val="22"/>
        </w:rPr>
      </w:pPr>
    </w:p>
    <w:p w14:paraId="146436CF" w14:textId="77777777" w:rsidR="007475C6" w:rsidRDefault="006212F1">
      <w:pPr>
        <w:pStyle w:val="EMEATitlePAC"/>
        <w:keepLines w:val="0"/>
        <w:widowControl w:val="0"/>
        <w:rPr>
          <w:caps w:val="0"/>
          <w:szCs w:val="22"/>
        </w:rPr>
      </w:pPr>
      <w:r>
        <w:rPr>
          <w:szCs w:val="22"/>
        </w:rPr>
        <w:br w:type="page"/>
      </w:r>
      <w:r>
        <w:rPr>
          <w:caps w:val="0"/>
          <w:szCs w:val="22"/>
        </w:rPr>
        <w:lastRenderedPageBreak/>
        <w:t>MINIMALI INFORMACIJA ANT LIZDINIŲ PLOKŠTELIŲ ARBA DVISLUOKSNIŲ JUOSTELIŲ</w:t>
      </w:r>
    </w:p>
    <w:p w14:paraId="146436D0" w14:textId="77777777" w:rsidR="007475C6" w:rsidRDefault="007475C6">
      <w:pPr>
        <w:pStyle w:val="EMEATitlePAC"/>
        <w:keepNext w:val="0"/>
        <w:keepLines w:val="0"/>
        <w:widowControl w:val="0"/>
        <w:rPr>
          <w:caps w:val="0"/>
          <w:szCs w:val="22"/>
        </w:rPr>
      </w:pPr>
    </w:p>
    <w:p w14:paraId="146436D1" w14:textId="77777777" w:rsidR="007475C6" w:rsidRDefault="006212F1">
      <w:pPr>
        <w:pStyle w:val="EMEATitlePAC"/>
        <w:keepNext w:val="0"/>
        <w:keepLines w:val="0"/>
        <w:widowControl w:val="0"/>
        <w:rPr>
          <w:szCs w:val="22"/>
        </w:rPr>
      </w:pPr>
      <w:r>
        <w:rPr>
          <w:caps w:val="0"/>
          <w:szCs w:val="22"/>
        </w:rPr>
        <w:t>LIZDINĖS PLOKŠTELĖS</w:t>
      </w:r>
    </w:p>
    <w:p w14:paraId="146436D2" w14:textId="77777777" w:rsidR="007475C6" w:rsidRDefault="007475C6">
      <w:pPr>
        <w:pStyle w:val="EMEABodyText"/>
        <w:widowControl w:val="0"/>
        <w:rPr>
          <w:szCs w:val="22"/>
        </w:rPr>
      </w:pPr>
    </w:p>
    <w:p w14:paraId="146436D3" w14:textId="77777777" w:rsidR="007475C6" w:rsidRDefault="007475C6">
      <w:pPr>
        <w:pStyle w:val="EMEABodyText"/>
        <w:widowControl w:val="0"/>
        <w:rPr>
          <w:szCs w:val="22"/>
        </w:rPr>
      </w:pPr>
    </w:p>
    <w:p w14:paraId="146436D4"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6D5" w14:textId="77777777" w:rsidR="007475C6" w:rsidRDefault="007475C6">
      <w:pPr>
        <w:pStyle w:val="EMEABodyText"/>
        <w:widowControl w:val="0"/>
        <w:rPr>
          <w:szCs w:val="22"/>
        </w:rPr>
      </w:pPr>
    </w:p>
    <w:p w14:paraId="146436D6" w14:textId="77777777" w:rsidR="007475C6" w:rsidRDefault="006212F1">
      <w:pPr>
        <w:pStyle w:val="EMEABodyText"/>
        <w:widowControl w:val="0"/>
        <w:rPr>
          <w:szCs w:val="22"/>
        </w:rPr>
      </w:pPr>
      <w:r>
        <w:rPr>
          <w:szCs w:val="22"/>
        </w:rPr>
        <w:t>ABILIFY 10 mg tabletės</w:t>
      </w:r>
    </w:p>
    <w:p w14:paraId="146436D7" w14:textId="77777777" w:rsidR="007475C6" w:rsidRDefault="006212F1">
      <w:pPr>
        <w:pStyle w:val="EMEABodyText"/>
        <w:widowControl w:val="0"/>
        <w:rPr>
          <w:szCs w:val="22"/>
        </w:rPr>
      </w:pPr>
      <w:r>
        <w:rPr>
          <w:szCs w:val="22"/>
        </w:rPr>
        <w:t>aripiprazolas</w:t>
      </w:r>
    </w:p>
    <w:p w14:paraId="146436D8" w14:textId="77777777" w:rsidR="007475C6" w:rsidRDefault="007475C6">
      <w:pPr>
        <w:pStyle w:val="EMEABodyText"/>
        <w:widowControl w:val="0"/>
        <w:rPr>
          <w:szCs w:val="22"/>
        </w:rPr>
      </w:pPr>
    </w:p>
    <w:p w14:paraId="146436D9" w14:textId="77777777" w:rsidR="007475C6" w:rsidRDefault="007475C6">
      <w:pPr>
        <w:pStyle w:val="EMEABodyText"/>
        <w:widowControl w:val="0"/>
        <w:rPr>
          <w:szCs w:val="22"/>
        </w:rPr>
      </w:pPr>
    </w:p>
    <w:p w14:paraId="146436DA"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REGISTRUOTOJO PAVADINIMAS</w:t>
      </w:r>
    </w:p>
    <w:p w14:paraId="146436DB" w14:textId="77777777" w:rsidR="007475C6" w:rsidRDefault="007475C6">
      <w:pPr>
        <w:pStyle w:val="EMEABodyText"/>
        <w:widowControl w:val="0"/>
        <w:rPr>
          <w:szCs w:val="22"/>
        </w:rPr>
      </w:pPr>
    </w:p>
    <w:p w14:paraId="146436DC" w14:textId="77777777" w:rsidR="007475C6" w:rsidRDefault="006212F1">
      <w:pPr>
        <w:pStyle w:val="EMEABodyText"/>
        <w:widowControl w:val="0"/>
        <w:rPr>
          <w:szCs w:val="22"/>
        </w:rPr>
      </w:pPr>
      <w:r>
        <w:rPr>
          <w:szCs w:val="22"/>
        </w:rPr>
        <w:t>Otsuka</w:t>
      </w:r>
    </w:p>
    <w:p w14:paraId="146436DD" w14:textId="77777777" w:rsidR="007475C6" w:rsidRDefault="007475C6">
      <w:pPr>
        <w:pStyle w:val="EMEABodyText"/>
        <w:widowControl w:val="0"/>
        <w:rPr>
          <w:szCs w:val="22"/>
        </w:rPr>
      </w:pPr>
    </w:p>
    <w:p w14:paraId="146436DE" w14:textId="77777777" w:rsidR="007475C6" w:rsidRDefault="007475C6">
      <w:pPr>
        <w:pStyle w:val="EMEABodyText"/>
        <w:widowControl w:val="0"/>
        <w:rPr>
          <w:szCs w:val="22"/>
        </w:rPr>
      </w:pPr>
    </w:p>
    <w:p w14:paraId="146436DF"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6E0" w14:textId="77777777" w:rsidR="007475C6" w:rsidRDefault="007475C6">
      <w:pPr>
        <w:pStyle w:val="EMEABodyText"/>
        <w:widowControl w:val="0"/>
        <w:rPr>
          <w:szCs w:val="22"/>
        </w:rPr>
      </w:pPr>
    </w:p>
    <w:p w14:paraId="146436E1" w14:textId="77777777" w:rsidR="007475C6" w:rsidRDefault="006212F1">
      <w:pPr>
        <w:pStyle w:val="EMEABodyText"/>
        <w:widowControl w:val="0"/>
        <w:rPr>
          <w:szCs w:val="22"/>
        </w:rPr>
      </w:pPr>
      <w:r>
        <w:rPr>
          <w:szCs w:val="22"/>
        </w:rPr>
        <w:t>EXP</w:t>
      </w:r>
    </w:p>
    <w:p w14:paraId="146436E2" w14:textId="77777777" w:rsidR="007475C6" w:rsidRDefault="007475C6">
      <w:pPr>
        <w:pStyle w:val="EMEABodyText"/>
        <w:widowControl w:val="0"/>
        <w:rPr>
          <w:szCs w:val="22"/>
        </w:rPr>
      </w:pPr>
    </w:p>
    <w:p w14:paraId="146436E3" w14:textId="77777777" w:rsidR="007475C6" w:rsidRDefault="007475C6">
      <w:pPr>
        <w:pStyle w:val="EMEABodyText"/>
        <w:widowControl w:val="0"/>
        <w:rPr>
          <w:szCs w:val="22"/>
        </w:rPr>
      </w:pPr>
    </w:p>
    <w:p w14:paraId="146436E4"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6E5" w14:textId="77777777" w:rsidR="007475C6" w:rsidRDefault="007475C6">
      <w:pPr>
        <w:pStyle w:val="EMEABodyText"/>
        <w:widowControl w:val="0"/>
        <w:rPr>
          <w:szCs w:val="22"/>
        </w:rPr>
      </w:pPr>
    </w:p>
    <w:p w14:paraId="146436E6" w14:textId="77777777" w:rsidR="007475C6" w:rsidRDefault="006212F1">
      <w:pPr>
        <w:pStyle w:val="EMEABodyText"/>
        <w:widowControl w:val="0"/>
        <w:rPr>
          <w:szCs w:val="22"/>
        </w:rPr>
      </w:pPr>
      <w:r>
        <w:rPr>
          <w:szCs w:val="22"/>
        </w:rPr>
        <w:t>Lot</w:t>
      </w:r>
    </w:p>
    <w:p w14:paraId="146436E7" w14:textId="77777777" w:rsidR="007475C6" w:rsidRDefault="007475C6">
      <w:pPr>
        <w:pStyle w:val="EMEABodyText"/>
        <w:widowControl w:val="0"/>
        <w:rPr>
          <w:szCs w:val="22"/>
        </w:rPr>
      </w:pPr>
    </w:p>
    <w:p w14:paraId="146436E8" w14:textId="77777777" w:rsidR="007475C6" w:rsidRDefault="007475C6">
      <w:pPr>
        <w:pStyle w:val="EMEABodyText"/>
        <w:widowControl w:val="0"/>
        <w:rPr>
          <w:szCs w:val="22"/>
        </w:rPr>
      </w:pPr>
    </w:p>
    <w:p w14:paraId="146436E9"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6EA" w14:textId="77777777" w:rsidR="007475C6" w:rsidRDefault="007475C6">
      <w:pPr>
        <w:pStyle w:val="EMEABodyText"/>
        <w:widowControl w:val="0"/>
        <w:rPr>
          <w:szCs w:val="22"/>
        </w:rPr>
      </w:pPr>
    </w:p>
    <w:p w14:paraId="146436EB"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6EC" w14:textId="77777777" w:rsidR="007475C6" w:rsidRDefault="007475C6">
      <w:pPr>
        <w:pStyle w:val="EMEATitlePAC"/>
        <w:keepNext w:val="0"/>
        <w:keepLines w:val="0"/>
        <w:widowControl w:val="0"/>
        <w:rPr>
          <w:szCs w:val="22"/>
        </w:rPr>
      </w:pPr>
    </w:p>
    <w:p w14:paraId="146436ED" w14:textId="77777777" w:rsidR="007475C6" w:rsidRDefault="006212F1">
      <w:pPr>
        <w:pStyle w:val="EMEATitlePAC"/>
        <w:keepNext w:val="0"/>
        <w:keepLines w:val="0"/>
        <w:widowControl w:val="0"/>
        <w:rPr>
          <w:caps w:val="0"/>
          <w:szCs w:val="22"/>
        </w:rPr>
      </w:pPr>
      <w:r>
        <w:rPr>
          <w:caps w:val="0"/>
          <w:szCs w:val="22"/>
        </w:rPr>
        <w:t>KARTONO DĖŽUTĖ</w:t>
      </w:r>
    </w:p>
    <w:p w14:paraId="146436EE" w14:textId="77777777" w:rsidR="007475C6" w:rsidRDefault="007475C6">
      <w:pPr>
        <w:pStyle w:val="EMEABodyText"/>
        <w:widowControl w:val="0"/>
        <w:rPr>
          <w:szCs w:val="22"/>
        </w:rPr>
      </w:pPr>
    </w:p>
    <w:p w14:paraId="146436EF" w14:textId="77777777" w:rsidR="007475C6" w:rsidRDefault="007475C6">
      <w:pPr>
        <w:pStyle w:val="EMEABodyText"/>
        <w:widowControl w:val="0"/>
        <w:rPr>
          <w:szCs w:val="22"/>
        </w:rPr>
      </w:pPr>
    </w:p>
    <w:p w14:paraId="146436F0"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6F1" w14:textId="77777777" w:rsidR="007475C6" w:rsidRDefault="007475C6">
      <w:pPr>
        <w:pStyle w:val="EMEABodyText"/>
        <w:widowControl w:val="0"/>
        <w:rPr>
          <w:szCs w:val="22"/>
        </w:rPr>
      </w:pPr>
    </w:p>
    <w:p w14:paraId="146436F2" w14:textId="77777777" w:rsidR="007475C6" w:rsidRDefault="006212F1">
      <w:pPr>
        <w:pStyle w:val="EMEABodyText"/>
        <w:widowControl w:val="0"/>
        <w:rPr>
          <w:szCs w:val="22"/>
        </w:rPr>
      </w:pPr>
      <w:r>
        <w:rPr>
          <w:szCs w:val="22"/>
        </w:rPr>
        <w:t>ABILIFY 15 mg tabletės</w:t>
      </w:r>
    </w:p>
    <w:p w14:paraId="146436F3" w14:textId="77777777" w:rsidR="007475C6" w:rsidRDefault="006212F1">
      <w:pPr>
        <w:pStyle w:val="EMEABodyText"/>
        <w:widowControl w:val="0"/>
        <w:rPr>
          <w:szCs w:val="22"/>
        </w:rPr>
      </w:pPr>
      <w:r>
        <w:rPr>
          <w:szCs w:val="22"/>
        </w:rPr>
        <w:t>aripiprazolas</w:t>
      </w:r>
    </w:p>
    <w:p w14:paraId="146436F4" w14:textId="77777777" w:rsidR="007475C6" w:rsidRDefault="007475C6">
      <w:pPr>
        <w:pStyle w:val="EMEABodyText"/>
        <w:widowControl w:val="0"/>
        <w:rPr>
          <w:szCs w:val="22"/>
        </w:rPr>
      </w:pPr>
    </w:p>
    <w:p w14:paraId="146436F5" w14:textId="77777777" w:rsidR="007475C6" w:rsidRDefault="007475C6">
      <w:pPr>
        <w:pStyle w:val="EMEABodyText"/>
        <w:widowControl w:val="0"/>
        <w:rPr>
          <w:szCs w:val="22"/>
        </w:rPr>
      </w:pPr>
    </w:p>
    <w:p w14:paraId="146436F6"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6F7" w14:textId="77777777" w:rsidR="007475C6" w:rsidRDefault="007475C6">
      <w:pPr>
        <w:pStyle w:val="EMEABodyText"/>
        <w:widowControl w:val="0"/>
        <w:rPr>
          <w:szCs w:val="22"/>
        </w:rPr>
      </w:pPr>
    </w:p>
    <w:p w14:paraId="146436F8" w14:textId="77777777" w:rsidR="007475C6" w:rsidRDefault="006212F1">
      <w:pPr>
        <w:pStyle w:val="EMEABodyText"/>
        <w:widowControl w:val="0"/>
        <w:rPr>
          <w:szCs w:val="22"/>
        </w:rPr>
      </w:pPr>
      <w:r>
        <w:rPr>
          <w:szCs w:val="22"/>
        </w:rPr>
        <w:t>Kiekvienoje tabletėje yra 15 mg aripiprazolo.</w:t>
      </w:r>
    </w:p>
    <w:p w14:paraId="146436F9" w14:textId="77777777" w:rsidR="007475C6" w:rsidRDefault="007475C6">
      <w:pPr>
        <w:pStyle w:val="EMEABodyText"/>
        <w:widowControl w:val="0"/>
        <w:rPr>
          <w:szCs w:val="22"/>
        </w:rPr>
      </w:pPr>
    </w:p>
    <w:p w14:paraId="146436FA" w14:textId="77777777" w:rsidR="007475C6" w:rsidRDefault="007475C6">
      <w:pPr>
        <w:pStyle w:val="EMEABodyText"/>
        <w:widowControl w:val="0"/>
        <w:rPr>
          <w:szCs w:val="22"/>
        </w:rPr>
      </w:pPr>
    </w:p>
    <w:p w14:paraId="146436FB"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6FC" w14:textId="77777777" w:rsidR="007475C6" w:rsidRDefault="007475C6">
      <w:pPr>
        <w:pStyle w:val="EMEABodyText"/>
        <w:widowControl w:val="0"/>
        <w:rPr>
          <w:szCs w:val="22"/>
        </w:rPr>
      </w:pPr>
    </w:p>
    <w:p w14:paraId="146436FD" w14:textId="77777777" w:rsidR="007475C6" w:rsidRDefault="006212F1">
      <w:pPr>
        <w:pStyle w:val="EMEABodyText"/>
        <w:widowControl w:val="0"/>
        <w:rPr>
          <w:szCs w:val="22"/>
        </w:rPr>
      </w:pPr>
      <w:r>
        <w:rPr>
          <w:szCs w:val="22"/>
        </w:rPr>
        <w:t>Sudėtyje taip pat yra laktozės monohidrato.</w:t>
      </w:r>
    </w:p>
    <w:p w14:paraId="146436FE" w14:textId="77777777" w:rsidR="007475C6" w:rsidRDefault="007475C6">
      <w:pPr>
        <w:pStyle w:val="EMEABodyText"/>
        <w:widowControl w:val="0"/>
        <w:rPr>
          <w:szCs w:val="22"/>
        </w:rPr>
      </w:pPr>
    </w:p>
    <w:p w14:paraId="146436FF" w14:textId="77777777" w:rsidR="007475C6" w:rsidRDefault="007475C6">
      <w:pPr>
        <w:pStyle w:val="EMEABodyText"/>
        <w:widowControl w:val="0"/>
        <w:rPr>
          <w:szCs w:val="22"/>
        </w:rPr>
      </w:pPr>
    </w:p>
    <w:p w14:paraId="14643700"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701" w14:textId="77777777" w:rsidR="007475C6" w:rsidRDefault="007475C6">
      <w:pPr>
        <w:pStyle w:val="EMEABodyText"/>
        <w:widowControl w:val="0"/>
        <w:rPr>
          <w:szCs w:val="22"/>
        </w:rPr>
      </w:pPr>
    </w:p>
    <w:p w14:paraId="14643702" w14:textId="77777777" w:rsidR="007475C6" w:rsidRDefault="006212F1">
      <w:pPr>
        <w:pStyle w:val="EMEABodyText"/>
        <w:widowControl w:val="0"/>
        <w:rPr>
          <w:szCs w:val="22"/>
        </w:rPr>
      </w:pPr>
      <w:r>
        <w:rPr>
          <w:szCs w:val="22"/>
          <w:highlight w:val="lightGray"/>
        </w:rPr>
        <w:t>Tabletės</w:t>
      </w:r>
    </w:p>
    <w:p w14:paraId="14643703" w14:textId="77777777" w:rsidR="007475C6" w:rsidRDefault="007475C6">
      <w:pPr>
        <w:pStyle w:val="EMEABodyText"/>
        <w:widowControl w:val="0"/>
        <w:rPr>
          <w:szCs w:val="22"/>
        </w:rPr>
      </w:pPr>
    </w:p>
    <w:p w14:paraId="14643704" w14:textId="77777777" w:rsidR="007475C6" w:rsidRDefault="006212F1">
      <w:pPr>
        <w:pStyle w:val="EMEABodyText"/>
        <w:widowControl w:val="0"/>
        <w:rPr>
          <w:caps/>
          <w:szCs w:val="22"/>
        </w:rPr>
      </w:pPr>
      <w:r>
        <w:rPr>
          <w:szCs w:val="22"/>
        </w:rPr>
        <w:t>14 × 1 tablečių</w:t>
      </w:r>
    </w:p>
    <w:p w14:paraId="14643705" w14:textId="77777777" w:rsidR="007475C6" w:rsidRDefault="006212F1">
      <w:pPr>
        <w:pStyle w:val="EMEABodyText"/>
        <w:widowControl w:val="0"/>
        <w:rPr>
          <w:szCs w:val="22"/>
          <w:highlight w:val="lightGray"/>
        </w:rPr>
      </w:pPr>
      <w:r>
        <w:rPr>
          <w:szCs w:val="22"/>
          <w:highlight w:val="lightGray"/>
        </w:rPr>
        <w:t>28 × 1 tabletės</w:t>
      </w:r>
    </w:p>
    <w:p w14:paraId="14643706" w14:textId="77777777" w:rsidR="007475C6" w:rsidRDefault="006212F1">
      <w:pPr>
        <w:pStyle w:val="EMEABodyText"/>
        <w:widowControl w:val="0"/>
        <w:rPr>
          <w:szCs w:val="22"/>
          <w:highlight w:val="lightGray"/>
        </w:rPr>
      </w:pPr>
      <w:r>
        <w:rPr>
          <w:szCs w:val="22"/>
          <w:highlight w:val="lightGray"/>
        </w:rPr>
        <w:t>49 × 1 tabletės</w:t>
      </w:r>
    </w:p>
    <w:p w14:paraId="14643707" w14:textId="77777777" w:rsidR="007475C6" w:rsidRDefault="006212F1">
      <w:pPr>
        <w:pStyle w:val="EMEABodyText"/>
        <w:widowControl w:val="0"/>
        <w:rPr>
          <w:szCs w:val="22"/>
          <w:highlight w:val="lightGray"/>
        </w:rPr>
      </w:pPr>
      <w:r>
        <w:rPr>
          <w:szCs w:val="22"/>
          <w:highlight w:val="lightGray"/>
        </w:rPr>
        <w:t>56 × 1 tabletės</w:t>
      </w:r>
    </w:p>
    <w:p w14:paraId="14643708" w14:textId="77777777" w:rsidR="007475C6" w:rsidRDefault="006212F1">
      <w:pPr>
        <w:pStyle w:val="EMEABodyText"/>
        <w:widowControl w:val="0"/>
        <w:rPr>
          <w:szCs w:val="22"/>
        </w:rPr>
      </w:pPr>
      <w:r>
        <w:rPr>
          <w:szCs w:val="22"/>
          <w:highlight w:val="lightGray"/>
        </w:rPr>
        <w:t>98 × 1 tabletės</w:t>
      </w:r>
    </w:p>
    <w:p w14:paraId="14643709" w14:textId="77777777" w:rsidR="007475C6" w:rsidRDefault="007475C6">
      <w:pPr>
        <w:pStyle w:val="EMEABodyText"/>
        <w:widowControl w:val="0"/>
        <w:rPr>
          <w:szCs w:val="22"/>
        </w:rPr>
      </w:pPr>
    </w:p>
    <w:p w14:paraId="1464370A" w14:textId="77777777" w:rsidR="007475C6" w:rsidRDefault="007475C6">
      <w:pPr>
        <w:pStyle w:val="EMEABodyText"/>
        <w:widowControl w:val="0"/>
        <w:rPr>
          <w:szCs w:val="22"/>
        </w:rPr>
      </w:pPr>
    </w:p>
    <w:p w14:paraId="1464370B"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70C" w14:textId="77777777" w:rsidR="007475C6" w:rsidRDefault="007475C6">
      <w:pPr>
        <w:pStyle w:val="EMEABodyText"/>
        <w:widowControl w:val="0"/>
        <w:rPr>
          <w:szCs w:val="22"/>
        </w:rPr>
      </w:pPr>
    </w:p>
    <w:p w14:paraId="1464370D" w14:textId="77777777" w:rsidR="007475C6" w:rsidRDefault="006212F1">
      <w:pPr>
        <w:pStyle w:val="EMEABodyText"/>
        <w:widowControl w:val="0"/>
        <w:rPr>
          <w:szCs w:val="22"/>
        </w:rPr>
      </w:pPr>
      <w:r>
        <w:rPr>
          <w:szCs w:val="22"/>
        </w:rPr>
        <w:t>Prieš vartojimą perskaitykite pakuotės lapelį.</w:t>
      </w:r>
    </w:p>
    <w:p w14:paraId="1464370E" w14:textId="77777777" w:rsidR="007475C6" w:rsidRDefault="006212F1">
      <w:pPr>
        <w:pStyle w:val="EMEABodyText"/>
        <w:widowControl w:val="0"/>
        <w:rPr>
          <w:szCs w:val="22"/>
        </w:rPr>
      </w:pPr>
      <w:r>
        <w:rPr>
          <w:szCs w:val="22"/>
        </w:rPr>
        <w:t>Vartoti per burną.</w:t>
      </w:r>
    </w:p>
    <w:p w14:paraId="1464370F" w14:textId="77777777" w:rsidR="007475C6" w:rsidRDefault="007475C6">
      <w:pPr>
        <w:pStyle w:val="EMEABodyText"/>
        <w:widowControl w:val="0"/>
        <w:rPr>
          <w:szCs w:val="22"/>
        </w:rPr>
      </w:pPr>
    </w:p>
    <w:p w14:paraId="14643710" w14:textId="77777777" w:rsidR="007475C6" w:rsidRDefault="007475C6">
      <w:pPr>
        <w:pStyle w:val="EMEABodyText"/>
        <w:widowControl w:val="0"/>
        <w:rPr>
          <w:szCs w:val="22"/>
        </w:rPr>
      </w:pPr>
    </w:p>
    <w:p w14:paraId="14643711"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712" w14:textId="77777777" w:rsidR="007475C6" w:rsidRDefault="007475C6">
      <w:pPr>
        <w:pStyle w:val="EMEABodyText"/>
        <w:widowControl w:val="0"/>
        <w:rPr>
          <w:szCs w:val="22"/>
        </w:rPr>
      </w:pPr>
    </w:p>
    <w:p w14:paraId="14643713" w14:textId="77777777" w:rsidR="007475C6" w:rsidRDefault="006212F1">
      <w:pPr>
        <w:pStyle w:val="EMEABodyText"/>
        <w:widowControl w:val="0"/>
        <w:rPr>
          <w:szCs w:val="22"/>
        </w:rPr>
      </w:pPr>
      <w:r>
        <w:rPr>
          <w:szCs w:val="22"/>
        </w:rPr>
        <w:t>Laikyti vaikams nepastebimoje ir nepasiekiamoje vietoje.</w:t>
      </w:r>
    </w:p>
    <w:p w14:paraId="14643714" w14:textId="77777777" w:rsidR="007475C6" w:rsidRDefault="007475C6">
      <w:pPr>
        <w:pStyle w:val="EMEABodyText"/>
        <w:widowControl w:val="0"/>
        <w:rPr>
          <w:szCs w:val="22"/>
        </w:rPr>
      </w:pPr>
    </w:p>
    <w:p w14:paraId="14643715" w14:textId="77777777" w:rsidR="007475C6" w:rsidRDefault="007475C6">
      <w:pPr>
        <w:pStyle w:val="EMEABodyText"/>
        <w:widowControl w:val="0"/>
        <w:rPr>
          <w:szCs w:val="22"/>
        </w:rPr>
      </w:pPr>
    </w:p>
    <w:p w14:paraId="14643716"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t>KITAS (-I) SPECIALUS (-ŪS) ĮSPĖJIMAS (-AI) (JEI REIKIA)</w:t>
      </w:r>
    </w:p>
    <w:p w14:paraId="14643717" w14:textId="77777777" w:rsidR="007475C6" w:rsidRDefault="007475C6">
      <w:pPr>
        <w:pStyle w:val="EMEABodyText"/>
        <w:widowControl w:val="0"/>
        <w:rPr>
          <w:szCs w:val="22"/>
        </w:rPr>
      </w:pPr>
    </w:p>
    <w:p w14:paraId="14643718" w14:textId="77777777" w:rsidR="007475C6" w:rsidRDefault="007475C6">
      <w:pPr>
        <w:pStyle w:val="EMEABodyText"/>
        <w:widowControl w:val="0"/>
        <w:rPr>
          <w:szCs w:val="22"/>
        </w:rPr>
      </w:pPr>
    </w:p>
    <w:p w14:paraId="14643719"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71A" w14:textId="77777777" w:rsidR="007475C6" w:rsidRDefault="007475C6">
      <w:pPr>
        <w:pStyle w:val="EMEABodyText"/>
        <w:widowControl w:val="0"/>
        <w:rPr>
          <w:szCs w:val="22"/>
        </w:rPr>
      </w:pPr>
    </w:p>
    <w:p w14:paraId="1464371B" w14:textId="77777777" w:rsidR="007475C6" w:rsidRDefault="006212F1">
      <w:pPr>
        <w:pStyle w:val="EMEABodyText"/>
        <w:widowControl w:val="0"/>
        <w:rPr>
          <w:szCs w:val="22"/>
        </w:rPr>
      </w:pPr>
      <w:r>
        <w:rPr>
          <w:szCs w:val="22"/>
        </w:rPr>
        <w:t>Tinka iki</w:t>
      </w:r>
    </w:p>
    <w:p w14:paraId="1464371C" w14:textId="77777777" w:rsidR="007475C6" w:rsidRDefault="007475C6">
      <w:pPr>
        <w:pStyle w:val="EMEABodyText"/>
        <w:widowControl w:val="0"/>
        <w:rPr>
          <w:szCs w:val="22"/>
        </w:rPr>
      </w:pPr>
    </w:p>
    <w:p w14:paraId="1464371D" w14:textId="77777777" w:rsidR="007475C6" w:rsidRDefault="007475C6">
      <w:pPr>
        <w:pStyle w:val="EMEABodyText"/>
        <w:widowControl w:val="0"/>
        <w:rPr>
          <w:szCs w:val="22"/>
        </w:rPr>
      </w:pPr>
    </w:p>
    <w:p w14:paraId="1464371E"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71F" w14:textId="77777777" w:rsidR="007475C6" w:rsidRDefault="007475C6">
      <w:pPr>
        <w:pStyle w:val="EMEABodyText"/>
        <w:widowControl w:val="0"/>
        <w:rPr>
          <w:szCs w:val="22"/>
        </w:rPr>
      </w:pPr>
    </w:p>
    <w:p w14:paraId="14643720" w14:textId="77777777" w:rsidR="007475C6" w:rsidRDefault="006212F1">
      <w:pPr>
        <w:pStyle w:val="EMEABodyText"/>
        <w:widowControl w:val="0"/>
        <w:rPr>
          <w:szCs w:val="22"/>
        </w:rPr>
      </w:pPr>
      <w:r>
        <w:rPr>
          <w:szCs w:val="22"/>
        </w:rPr>
        <w:t>Laikyti gamintojo pakuotėje, kad vaistas būtų apsaugotas nuo drėgmės.</w:t>
      </w:r>
    </w:p>
    <w:p w14:paraId="14643721" w14:textId="77777777" w:rsidR="007475C6" w:rsidRDefault="007475C6">
      <w:pPr>
        <w:pStyle w:val="EMEABodyText"/>
        <w:widowControl w:val="0"/>
        <w:rPr>
          <w:szCs w:val="22"/>
        </w:rPr>
      </w:pPr>
    </w:p>
    <w:p w14:paraId="14643722" w14:textId="77777777" w:rsidR="007475C6" w:rsidRDefault="007475C6">
      <w:pPr>
        <w:pStyle w:val="EMEABodyText"/>
        <w:widowControl w:val="0"/>
        <w:rPr>
          <w:szCs w:val="22"/>
        </w:rPr>
      </w:pPr>
    </w:p>
    <w:p w14:paraId="14643723"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724" w14:textId="77777777" w:rsidR="007475C6" w:rsidRDefault="007475C6">
      <w:pPr>
        <w:pStyle w:val="EMEABodyText"/>
        <w:widowControl w:val="0"/>
        <w:rPr>
          <w:szCs w:val="22"/>
        </w:rPr>
      </w:pPr>
    </w:p>
    <w:p w14:paraId="14643725" w14:textId="77777777" w:rsidR="007475C6" w:rsidRDefault="007475C6">
      <w:pPr>
        <w:pStyle w:val="EMEABodyText"/>
        <w:widowControl w:val="0"/>
        <w:rPr>
          <w:szCs w:val="22"/>
        </w:rPr>
      </w:pPr>
    </w:p>
    <w:p w14:paraId="14643726"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727" w14:textId="77777777" w:rsidR="007475C6" w:rsidRDefault="007475C6">
      <w:pPr>
        <w:pStyle w:val="EMEAHeading1"/>
        <w:keepNext w:val="0"/>
        <w:keepLines w:val="0"/>
        <w:widowControl w:val="0"/>
        <w:ind w:left="0" w:firstLine="0"/>
        <w:outlineLvl w:val="9"/>
        <w:rPr>
          <w:b w:val="0"/>
          <w:szCs w:val="22"/>
        </w:rPr>
      </w:pPr>
    </w:p>
    <w:p w14:paraId="14643728" w14:textId="77777777" w:rsidR="007475C6" w:rsidRDefault="006212F1">
      <w:pPr>
        <w:pStyle w:val="EMEABodyText"/>
        <w:widowControl w:val="0"/>
        <w:rPr>
          <w:szCs w:val="22"/>
        </w:rPr>
      </w:pPr>
      <w:r>
        <w:rPr>
          <w:szCs w:val="22"/>
        </w:rPr>
        <w:t>Otsuka Pharmaceutical Netherlands B.V.</w:t>
      </w:r>
    </w:p>
    <w:p w14:paraId="14643729" w14:textId="77777777" w:rsidR="007475C6" w:rsidRDefault="006212F1">
      <w:pPr>
        <w:pStyle w:val="EMEABodyText"/>
        <w:widowControl w:val="0"/>
        <w:rPr>
          <w:szCs w:val="22"/>
        </w:rPr>
      </w:pPr>
      <w:r>
        <w:rPr>
          <w:szCs w:val="22"/>
        </w:rPr>
        <w:t>Herikerbergweg 292</w:t>
      </w:r>
    </w:p>
    <w:p w14:paraId="1464372A" w14:textId="77777777" w:rsidR="007475C6" w:rsidRDefault="006212F1">
      <w:pPr>
        <w:pStyle w:val="EMEABodyText"/>
        <w:widowControl w:val="0"/>
        <w:rPr>
          <w:szCs w:val="22"/>
        </w:rPr>
      </w:pPr>
      <w:r>
        <w:rPr>
          <w:szCs w:val="22"/>
        </w:rPr>
        <w:t>1101 CT, Amsterdam</w:t>
      </w:r>
    </w:p>
    <w:p w14:paraId="1464372B" w14:textId="77777777" w:rsidR="007475C6" w:rsidRDefault="006212F1">
      <w:pPr>
        <w:pStyle w:val="EMEABodyText"/>
        <w:widowControl w:val="0"/>
        <w:rPr>
          <w:szCs w:val="22"/>
        </w:rPr>
      </w:pPr>
      <w:r>
        <w:rPr>
          <w:szCs w:val="22"/>
        </w:rPr>
        <w:t>Nyderlandai</w:t>
      </w:r>
    </w:p>
    <w:p w14:paraId="1464372C" w14:textId="77777777" w:rsidR="007475C6" w:rsidRDefault="007475C6">
      <w:pPr>
        <w:pStyle w:val="EMEABodyText"/>
        <w:widowControl w:val="0"/>
        <w:rPr>
          <w:szCs w:val="22"/>
        </w:rPr>
      </w:pPr>
    </w:p>
    <w:p w14:paraId="1464372D" w14:textId="77777777" w:rsidR="007475C6" w:rsidRDefault="007475C6">
      <w:pPr>
        <w:pStyle w:val="EMEABodyText"/>
        <w:widowControl w:val="0"/>
        <w:rPr>
          <w:szCs w:val="22"/>
        </w:rPr>
      </w:pPr>
    </w:p>
    <w:p w14:paraId="1464372E"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REGISTRACIJOS PAŽYMĖJIMO</w:t>
      </w:r>
      <w:r>
        <w:rPr>
          <w:szCs w:val="22"/>
        </w:rPr>
        <w:t xml:space="preserve"> NUMERIS (-IAI)</w:t>
      </w:r>
    </w:p>
    <w:p w14:paraId="1464372F" w14:textId="77777777" w:rsidR="007475C6" w:rsidRDefault="007475C6">
      <w:pPr>
        <w:pStyle w:val="EMEABodyText"/>
        <w:widowControl w:val="0"/>
        <w:rPr>
          <w:szCs w:val="22"/>
        </w:rPr>
      </w:pPr>
    </w:p>
    <w:p w14:paraId="14643730" w14:textId="77777777" w:rsidR="007475C6" w:rsidRDefault="006212F1">
      <w:pPr>
        <w:pStyle w:val="CommentText"/>
        <w:rPr>
          <w:color w:val="000000"/>
          <w:sz w:val="22"/>
          <w:szCs w:val="22"/>
          <w:lang w:val="lt-LT"/>
        </w:rPr>
      </w:pPr>
      <w:r>
        <w:rPr>
          <w:color w:val="000000"/>
          <w:sz w:val="22"/>
          <w:szCs w:val="22"/>
          <w:lang w:val="lt-LT"/>
        </w:rPr>
        <w:t xml:space="preserve">EU/1/04/276/011 </w:t>
      </w:r>
      <w:r>
        <w:rPr>
          <w:color w:val="000000"/>
          <w:sz w:val="22"/>
          <w:szCs w:val="22"/>
          <w:highlight w:val="lightGray"/>
          <w:lang w:val="lt-LT"/>
        </w:rPr>
        <w:t xml:space="preserve">(15 mg, 14 × </w:t>
      </w:r>
      <w:r>
        <w:rPr>
          <w:sz w:val="22"/>
          <w:szCs w:val="22"/>
          <w:highlight w:val="lightGray"/>
          <w:lang w:val="lt-LT"/>
        </w:rPr>
        <w:t>1 tablečių</w:t>
      </w:r>
      <w:r>
        <w:rPr>
          <w:color w:val="000000"/>
          <w:sz w:val="22"/>
          <w:szCs w:val="22"/>
          <w:highlight w:val="lightGray"/>
          <w:lang w:val="lt-LT"/>
        </w:rPr>
        <w:t>)</w:t>
      </w:r>
    </w:p>
    <w:p w14:paraId="14643731" w14:textId="77777777" w:rsidR="007475C6" w:rsidRDefault="006212F1">
      <w:pPr>
        <w:pStyle w:val="CommentText"/>
        <w:rPr>
          <w:color w:val="000000"/>
          <w:sz w:val="22"/>
          <w:szCs w:val="22"/>
          <w:highlight w:val="lightGray"/>
          <w:lang w:val="lt-LT"/>
        </w:rPr>
      </w:pPr>
      <w:r>
        <w:rPr>
          <w:color w:val="000000"/>
          <w:sz w:val="22"/>
          <w:szCs w:val="22"/>
          <w:highlight w:val="lightGray"/>
          <w:lang w:val="lt-LT"/>
        </w:rPr>
        <w:t xml:space="preserve">EU/1/04/276/012 (15 mg, 28 × </w:t>
      </w:r>
      <w:r>
        <w:rPr>
          <w:sz w:val="22"/>
          <w:szCs w:val="22"/>
          <w:highlight w:val="lightGray"/>
          <w:lang w:val="lt-LT"/>
        </w:rPr>
        <w:t>1 tabletės</w:t>
      </w:r>
      <w:r>
        <w:rPr>
          <w:color w:val="000000"/>
          <w:sz w:val="22"/>
          <w:szCs w:val="22"/>
          <w:highlight w:val="lightGray"/>
          <w:lang w:val="lt-LT"/>
        </w:rPr>
        <w:t>)</w:t>
      </w:r>
    </w:p>
    <w:p w14:paraId="14643732" w14:textId="77777777" w:rsidR="007475C6" w:rsidRDefault="006212F1">
      <w:pPr>
        <w:pStyle w:val="CommentText"/>
        <w:rPr>
          <w:sz w:val="22"/>
          <w:szCs w:val="22"/>
          <w:highlight w:val="lightGray"/>
          <w:lang w:val="lt-LT"/>
        </w:rPr>
      </w:pPr>
      <w:r>
        <w:rPr>
          <w:color w:val="000000"/>
          <w:sz w:val="22"/>
          <w:szCs w:val="22"/>
          <w:highlight w:val="lightGray"/>
          <w:lang w:val="lt-LT"/>
        </w:rPr>
        <w:t xml:space="preserve">EU/1/04/276/013 (15 mg, 49 × </w:t>
      </w:r>
      <w:r>
        <w:rPr>
          <w:sz w:val="22"/>
          <w:szCs w:val="22"/>
          <w:highlight w:val="lightGray"/>
          <w:lang w:val="lt-LT"/>
        </w:rPr>
        <w:t>1 tabletės</w:t>
      </w:r>
      <w:r>
        <w:rPr>
          <w:color w:val="000000"/>
          <w:sz w:val="22"/>
          <w:szCs w:val="22"/>
          <w:highlight w:val="lightGray"/>
          <w:lang w:val="lt-LT"/>
        </w:rPr>
        <w:t>)</w:t>
      </w:r>
    </w:p>
    <w:p w14:paraId="14643733" w14:textId="77777777" w:rsidR="007475C6" w:rsidRDefault="006212F1">
      <w:pPr>
        <w:pStyle w:val="CommentText"/>
        <w:rPr>
          <w:color w:val="000000"/>
          <w:sz w:val="22"/>
          <w:szCs w:val="22"/>
          <w:highlight w:val="lightGray"/>
          <w:lang w:val="lt-LT"/>
        </w:rPr>
      </w:pPr>
      <w:r>
        <w:rPr>
          <w:color w:val="000000"/>
          <w:sz w:val="22"/>
          <w:szCs w:val="22"/>
          <w:highlight w:val="lightGray"/>
          <w:lang w:val="lt-LT"/>
        </w:rPr>
        <w:t xml:space="preserve">EU/1/04/276/014 (15 mg, 56 × </w:t>
      </w:r>
      <w:r>
        <w:rPr>
          <w:sz w:val="22"/>
          <w:szCs w:val="22"/>
          <w:highlight w:val="lightGray"/>
          <w:lang w:val="lt-LT"/>
        </w:rPr>
        <w:t>1 tabletės</w:t>
      </w:r>
      <w:r>
        <w:rPr>
          <w:color w:val="000000"/>
          <w:sz w:val="22"/>
          <w:szCs w:val="22"/>
          <w:highlight w:val="lightGray"/>
          <w:lang w:val="lt-LT"/>
        </w:rPr>
        <w:t>)</w:t>
      </w:r>
    </w:p>
    <w:p w14:paraId="14643734" w14:textId="77777777" w:rsidR="007475C6" w:rsidRDefault="006212F1">
      <w:pPr>
        <w:pStyle w:val="CommentText"/>
        <w:rPr>
          <w:color w:val="000000"/>
          <w:sz w:val="22"/>
          <w:szCs w:val="22"/>
          <w:lang w:val="lt-LT"/>
        </w:rPr>
      </w:pPr>
      <w:r>
        <w:rPr>
          <w:color w:val="000000"/>
          <w:sz w:val="22"/>
          <w:szCs w:val="22"/>
          <w:highlight w:val="lightGray"/>
          <w:lang w:val="lt-LT"/>
        </w:rPr>
        <w:t xml:space="preserve">EU/1/04/276/015 (15 mg, 98 × </w:t>
      </w:r>
      <w:r>
        <w:rPr>
          <w:sz w:val="22"/>
          <w:szCs w:val="22"/>
          <w:highlight w:val="lightGray"/>
          <w:lang w:val="lt-LT"/>
        </w:rPr>
        <w:t>1 tabletės</w:t>
      </w:r>
      <w:r>
        <w:rPr>
          <w:color w:val="000000"/>
          <w:sz w:val="22"/>
          <w:szCs w:val="22"/>
          <w:highlight w:val="lightGray"/>
          <w:lang w:val="lt-LT"/>
        </w:rPr>
        <w:t>)</w:t>
      </w:r>
    </w:p>
    <w:p w14:paraId="14643735" w14:textId="77777777" w:rsidR="007475C6" w:rsidRDefault="007475C6">
      <w:pPr>
        <w:pStyle w:val="EMEABodyText"/>
        <w:widowControl w:val="0"/>
        <w:rPr>
          <w:szCs w:val="22"/>
        </w:rPr>
      </w:pPr>
    </w:p>
    <w:p w14:paraId="14643736" w14:textId="77777777" w:rsidR="007475C6" w:rsidRDefault="007475C6">
      <w:pPr>
        <w:pStyle w:val="EMEABodyText"/>
        <w:widowControl w:val="0"/>
        <w:rPr>
          <w:szCs w:val="22"/>
        </w:rPr>
      </w:pPr>
    </w:p>
    <w:p w14:paraId="14643737"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738" w14:textId="77777777" w:rsidR="007475C6" w:rsidRDefault="007475C6">
      <w:pPr>
        <w:pStyle w:val="EMEABodyText"/>
        <w:widowControl w:val="0"/>
        <w:rPr>
          <w:szCs w:val="22"/>
        </w:rPr>
      </w:pPr>
    </w:p>
    <w:p w14:paraId="14643739" w14:textId="77777777" w:rsidR="007475C6" w:rsidRDefault="006212F1">
      <w:pPr>
        <w:pStyle w:val="EMEABodyText"/>
        <w:widowControl w:val="0"/>
        <w:rPr>
          <w:szCs w:val="22"/>
        </w:rPr>
      </w:pPr>
      <w:r>
        <w:rPr>
          <w:szCs w:val="22"/>
        </w:rPr>
        <w:t>Serija</w:t>
      </w:r>
    </w:p>
    <w:p w14:paraId="1464373A" w14:textId="77777777" w:rsidR="007475C6" w:rsidRDefault="007475C6">
      <w:pPr>
        <w:pStyle w:val="EMEABodyText"/>
        <w:widowControl w:val="0"/>
        <w:rPr>
          <w:szCs w:val="22"/>
        </w:rPr>
      </w:pPr>
    </w:p>
    <w:p w14:paraId="1464373B" w14:textId="77777777" w:rsidR="007475C6" w:rsidRDefault="007475C6">
      <w:pPr>
        <w:pStyle w:val="EMEABodyText"/>
        <w:widowControl w:val="0"/>
        <w:rPr>
          <w:szCs w:val="22"/>
        </w:rPr>
      </w:pPr>
    </w:p>
    <w:p w14:paraId="1464373C"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73D" w14:textId="77777777" w:rsidR="007475C6" w:rsidRDefault="007475C6">
      <w:pPr>
        <w:pStyle w:val="EMEABodyText"/>
        <w:widowControl w:val="0"/>
        <w:rPr>
          <w:szCs w:val="22"/>
        </w:rPr>
      </w:pPr>
    </w:p>
    <w:p w14:paraId="1464373E" w14:textId="77777777" w:rsidR="007475C6" w:rsidRDefault="006212F1">
      <w:pPr>
        <w:pStyle w:val="EMEABodyText"/>
        <w:widowControl w:val="0"/>
        <w:rPr>
          <w:szCs w:val="22"/>
        </w:rPr>
      </w:pPr>
      <w:r>
        <w:rPr>
          <w:szCs w:val="22"/>
        </w:rPr>
        <w:t>Receptinis vaistas.</w:t>
      </w:r>
    </w:p>
    <w:p w14:paraId="1464373F" w14:textId="77777777" w:rsidR="007475C6" w:rsidRDefault="007475C6">
      <w:pPr>
        <w:pStyle w:val="EMEABodyText"/>
        <w:widowControl w:val="0"/>
        <w:rPr>
          <w:szCs w:val="22"/>
        </w:rPr>
      </w:pPr>
    </w:p>
    <w:p w14:paraId="14643740" w14:textId="77777777" w:rsidR="007475C6" w:rsidRDefault="007475C6">
      <w:pPr>
        <w:pStyle w:val="EMEABodyText"/>
        <w:widowControl w:val="0"/>
        <w:rPr>
          <w:szCs w:val="22"/>
        </w:rPr>
      </w:pPr>
    </w:p>
    <w:p w14:paraId="14643741"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742" w14:textId="77777777" w:rsidR="007475C6" w:rsidRDefault="007475C6">
      <w:pPr>
        <w:pStyle w:val="EMEABodyText"/>
        <w:widowControl w:val="0"/>
        <w:rPr>
          <w:szCs w:val="22"/>
        </w:rPr>
      </w:pPr>
    </w:p>
    <w:p w14:paraId="14643743" w14:textId="77777777" w:rsidR="007475C6" w:rsidRDefault="007475C6">
      <w:pPr>
        <w:pStyle w:val="EMEABodyText"/>
        <w:widowControl w:val="0"/>
        <w:rPr>
          <w:szCs w:val="22"/>
        </w:rPr>
      </w:pPr>
    </w:p>
    <w:p w14:paraId="14643744"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745" w14:textId="77777777" w:rsidR="007475C6" w:rsidRDefault="007475C6">
      <w:pPr>
        <w:pStyle w:val="EMEABodyText"/>
        <w:widowControl w:val="0"/>
        <w:rPr>
          <w:szCs w:val="22"/>
        </w:rPr>
      </w:pPr>
    </w:p>
    <w:p w14:paraId="14643746" w14:textId="77777777" w:rsidR="007475C6" w:rsidRDefault="006212F1">
      <w:pPr>
        <w:pStyle w:val="EMEABodyText"/>
        <w:widowControl w:val="0"/>
        <w:rPr>
          <w:szCs w:val="22"/>
        </w:rPr>
      </w:pPr>
      <w:r>
        <w:rPr>
          <w:szCs w:val="22"/>
        </w:rPr>
        <w:t>abilify 15 mg</w:t>
      </w:r>
    </w:p>
    <w:p w14:paraId="14643747" w14:textId="77777777" w:rsidR="007475C6" w:rsidRDefault="007475C6">
      <w:pPr>
        <w:tabs>
          <w:tab w:val="left" w:pos="567"/>
        </w:tabs>
        <w:rPr>
          <w:szCs w:val="22"/>
          <w:shd w:val="clear" w:color="auto" w:fill="CCCCCC"/>
        </w:rPr>
      </w:pPr>
    </w:p>
    <w:p w14:paraId="14643748" w14:textId="77777777" w:rsidR="007475C6" w:rsidRDefault="007475C6">
      <w:pPr>
        <w:tabs>
          <w:tab w:val="left" w:pos="567"/>
        </w:tabs>
        <w:rPr>
          <w:szCs w:val="22"/>
          <w:shd w:val="clear" w:color="auto" w:fill="CCCCCC"/>
        </w:rPr>
      </w:pPr>
    </w:p>
    <w:p w14:paraId="14643749"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74A" w14:textId="77777777" w:rsidR="007475C6" w:rsidRDefault="007475C6">
      <w:pPr>
        <w:rPr>
          <w:szCs w:val="22"/>
        </w:rPr>
      </w:pPr>
    </w:p>
    <w:p w14:paraId="1464374B" w14:textId="77777777" w:rsidR="007475C6" w:rsidRDefault="006212F1">
      <w:pPr>
        <w:rPr>
          <w:highlight w:val="lightGray"/>
        </w:rPr>
      </w:pPr>
      <w:r>
        <w:rPr>
          <w:highlight w:val="lightGray"/>
        </w:rPr>
        <w:t>2D brūkšninis kodas su nurodytu unikaliu identifikatoriumi.</w:t>
      </w:r>
    </w:p>
    <w:p w14:paraId="1464374C" w14:textId="77777777" w:rsidR="007475C6" w:rsidRDefault="007475C6"/>
    <w:p w14:paraId="1464374D" w14:textId="77777777" w:rsidR="007475C6" w:rsidRDefault="007475C6"/>
    <w:p w14:paraId="1464374E"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74F" w14:textId="77777777" w:rsidR="007475C6" w:rsidRDefault="007475C6">
      <w:pPr>
        <w:keepNext/>
        <w:rPr>
          <w:szCs w:val="22"/>
        </w:rPr>
      </w:pPr>
    </w:p>
    <w:p w14:paraId="14643750" w14:textId="77777777" w:rsidR="007475C6" w:rsidRDefault="006212F1">
      <w:pPr>
        <w:keepNext/>
        <w:tabs>
          <w:tab w:val="left" w:pos="567"/>
        </w:tabs>
        <w:spacing w:line="260" w:lineRule="exact"/>
      </w:pPr>
      <w:r>
        <w:t>PC</w:t>
      </w:r>
    </w:p>
    <w:p w14:paraId="14643751" w14:textId="77777777" w:rsidR="007475C6" w:rsidRDefault="006212F1">
      <w:pPr>
        <w:keepNext/>
        <w:tabs>
          <w:tab w:val="left" w:pos="567"/>
        </w:tabs>
        <w:spacing w:line="260" w:lineRule="exact"/>
      </w:pPr>
      <w:r>
        <w:t>SN</w:t>
      </w:r>
    </w:p>
    <w:p w14:paraId="14643752" w14:textId="77777777" w:rsidR="007475C6" w:rsidRDefault="006212F1">
      <w:pPr>
        <w:keepNext/>
        <w:tabs>
          <w:tab w:val="left" w:pos="567"/>
        </w:tabs>
        <w:spacing w:line="260" w:lineRule="exact"/>
      </w:pPr>
      <w:r>
        <w:t>NN</w:t>
      </w:r>
    </w:p>
    <w:p w14:paraId="14643753" w14:textId="77777777" w:rsidR="007475C6" w:rsidRDefault="006212F1">
      <w:pPr>
        <w:pStyle w:val="EMEATitlePAC"/>
        <w:keepLines w:val="0"/>
        <w:widowControl w:val="0"/>
        <w:rPr>
          <w:caps w:val="0"/>
          <w:szCs w:val="22"/>
        </w:rPr>
      </w:pPr>
      <w:r>
        <w:rPr>
          <w:szCs w:val="22"/>
        </w:rPr>
        <w:br w:type="page"/>
      </w:r>
      <w:r>
        <w:rPr>
          <w:caps w:val="0"/>
          <w:szCs w:val="22"/>
        </w:rPr>
        <w:lastRenderedPageBreak/>
        <w:t>MINIMALI INFORMACIJA ANT LIZDINIŲ PLOKŠTELIŲ ARBA DVISLUOKSNIŲ JUOSTELIŲ</w:t>
      </w:r>
    </w:p>
    <w:p w14:paraId="14643754" w14:textId="77777777" w:rsidR="007475C6" w:rsidRDefault="007475C6">
      <w:pPr>
        <w:pStyle w:val="EMEATitlePAC"/>
        <w:keepNext w:val="0"/>
        <w:keepLines w:val="0"/>
        <w:widowControl w:val="0"/>
        <w:rPr>
          <w:caps w:val="0"/>
          <w:szCs w:val="22"/>
        </w:rPr>
      </w:pPr>
    </w:p>
    <w:p w14:paraId="14643755" w14:textId="77777777" w:rsidR="007475C6" w:rsidRDefault="006212F1">
      <w:pPr>
        <w:pStyle w:val="EMEATitlePAC"/>
        <w:keepNext w:val="0"/>
        <w:keepLines w:val="0"/>
        <w:widowControl w:val="0"/>
        <w:rPr>
          <w:szCs w:val="22"/>
        </w:rPr>
      </w:pPr>
      <w:r>
        <w:rPr>
          <w:caps w:val="0"/>
          <w:szCs w:val="22"/>
        </w:rPr>
        <w:t>LIZDINĖS PLOKŠTELĖS</w:t>
      </w:r>
    </w:p>
    <w:p w14:paraId="14643756" w14:textId="77777777" w:rsidR="007475C6" w:rsidRDefault="007475C6">
      <w:pPr>
        <w:pStyle w:val="EMEABodyText"/>
        <w:widowControl w:val="0"/>
        <w:rPr>
          <w:szCs w:val="22"/>
        </w:rPr>
      </w:pPr>
    </w:p>
    <w:p w14:paraId="14643757" w14:textId="77777777" w:rsidR="007475C6" w:rsidRDefault="007475C6">
      <w:pPr>
        <w:pStyle w:val="EMEABodyText"/>
        <w:widowControl w:val="0"/>
        <w:rPr>
          <w:szCs w:val="22"/>
        </w:rPr>
      </w:pPr>
    </w:p>
    <w:p w14:paraId="14643758"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759" w14:textId="77777777" w:rsidR="007475C6" w:rsidRDefault="007475C6">
      <w:pPr>
        <w:pStyle w:val="EMEABodyText"/>
        <w:widowControl w:val="0"/>
        <w:rPr>
          <w:szCs w:val="22"/>
        </w:rPr>
      </w:pPr>
    </w:p>
    <w:p w14:paraId="1464375A" w14:textId="77777777" w:rsidR="007475C6" w:rsidRDefault="006212F1">
      <w:pPr>
        <w:pStyle w:val="EMEABodyText"/>
        <w:widowControl w:val="0"/>
        <w:rPr>
          <w:szCs w:val="22"/>
        </w:rPr>
      </w:pPr>
      <w:r>
        <w:rPr>
          <w:szCs w:val="22"/>
        </w:rPr>
        <w:t>ABILIFY 15 mg tabletės</w:t>
      </w:r>
    </w:p>
    <w:p w14:paraId="1464375B" w14:textId="77777777" w:rsidR="007475C6" w:rsidRDefault="006212F1">
      <w:pPr>
        <w:pStyle w:val="EMEABodyText"/>
        <w:widowControl w:val="0"/>
        <w:rPr>
          <w:szCs w:val="22"/>
        </w:rPr>
      </w:pPr>
      <w:r>
        <w:rPr>
          <w:szCs w:val="22"/>
        </w:rPr>
        <w:t>aripiprazolas</w:t>
      </w:r>
    </w:p>
    <w:p w14:paraId="1464375C" w14:textId="77777777" w:rsidR="007475C6" w:rsidRDefault="007475C6">
      <w:pPr>
        <w:pStyle w:val="EMEABodyText"/>
        <w:widowControl w:val="0"/>
        <w:rPr>
          <w:szCs w:val="22"/>
        </w:rPr>
      </w:pPr>
    </w:p>
    <w:p w14:paraId="1464375D" w14:textId="77777777" w:rsidR="007475C6" w:rsidRDefault="007475C6">
      <w:pPr>
        <w:pStyle w:val="EMEABodyText"/>
        <w:widowControl w:val="0"/>
        <w:rPr>
          <w:szCs w:val="22"/>
        </w:rPr>
      </w:pPr>
    </w:p>
    <w:p w14:paraId="1464375E"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REGISTRUOTOJO PAVADINIMAS</w:t>
      </w:r>
    </w:p>
    <w:p w14:paraId="1464375F" w14:textId="77777777" w:rsidR="007475C6" w:rsidRDefault="007475C6">
      <w:pPr>
        <w:pStyle w:val="EMEABodyText"/>
        <w:widowControl w:val="0"/>
        <w:rPr>
          <w:szCs w:val="22"/>
        </w:rPr>
      </w:pPr>
    </w:p>
    <w:p w14:paraId="14643760" w14:textId="77777777" w:rsidR="007475C6" w:rsidRDefault="006212F1">
      <w:pPr>
        <w:pStyle w:val="EMEABodyText"/>
        <w:widowControl w:val="0"/>
        <w:rPr>
          <w:szCs w:val="22"/>
        </w:rPr>
      </w:pPr>
      <w:r>
        <w:rPr>
          <w:szCs w:val="22"/>
        </w:rPr>
        <w:t>Otsuka</w:t>
      </w:r>
    </w:p>
    <w:p w14:paraId="14643761" w14:textId="77777777" w:rsidR="007475C6" w:rsidRDefault="007475C6">
      <w:pPr>
        <w:pStyle w:val="EMEABodyText"/>
        <w:widowControl w:val="0"/>
        <w:rPr>
          <w:szCs w:val="22"/>
        </w:rPr>
      </w:pPr>
    </w:p>
    <w:p w14:paraId="14643762" w14:textId="77777777" w:rsidR="007475C6" w:rsidRDefault="007475C6">
      <w:pPr>
        <w:pStyle w:val="EMEABodyText"/>
        <w:widowControl w:val="0"/>
        <w:rPr>
          <w:szCs w:val="22"/>
        </w:rPr>
      </w:pPr>
    </w:p>
    <w:p w14:paraId="14643763"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764" w14:textId="77777777" w:rsidR="007475C6" w:rsidRDefault="007475C6">
      <w:pPr>
        <w:pStyle w:val="EMEABodyText"/>
        <w:widowControl w:val="0"/>
        <w:rPr>
          <w:szCs w:val="22"/>
        </w:rPr>
      </w:pPr>
    </w:p>
    <w:p w14:paraId="14643765" w14:textId="77777777" w:rsidR="007475C6" w:rsidRDefault="006212F1">
      <w:pPr>
        <w:pStyle w:val="EMEABodyText"/>
        <w:widowControl w:val="0"/>
        <w:rPr>
          <w:szCs w:val="22"/>
        </w:rPr>
      </w:pPr>
      <w:r>
        <w:rPr>
          <w:szCs w:val="22"/>
        </w:rPr>
        <w:t>EXP</w:t>
      </w:r>
    </w:p>
    <w:p w14:paraId="14643766" w14:textId="77777777" w:rsidR="007475C6" w:rsidRDefault="007475C6">
      <w:pPr>
        <w:pStyle w:val="EMEABodyText"/>
        <w:widowControl w:val="0"/>
        <w:rPr>
          <w:szCs w:val="22"/>
        </w:rPr>
      </w:pPr>
    </w:p>
    <w:p w14:paraId="14643767" w14:textId="77777777" w:rsidR="007475C6" w:rsidRDefault="007475C6">
      <w:pPr>
        <w:pStyle w:val="EMEABodyText"/>
        <w:widowControl w:val="0"/>
        <w:rPr>
          <w:szCs w:val="22"/>
        </w:rPr>
      </w:pPr>
    </w:p>
    <w:p w14:paraId="14643768"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769" w14:textId="77777777" w:rsidR="007475C6" w:rsidRDefault="007475C6">
      <w:pPr>
        <w:pStyle w:val="EMEABodyText"/>
        <w:widowControl w:val="0"/>
        <w:rPr>
          <w:szCs w:val="22"/>
        </w:rPr>
      </w:pPr>
    </w:p>
    <w:p w14:paraId="1464376A" w14:textId="77777777" w:rsidR="007475C6" w:rsidRDefault="006212F1">
      <w:pPr>
        <w:pStyle w:val="EMEABodyText"/>
        <w:widowControl w:val="0"/>
        <w:rPr>
          <w:szCs w:val="22"/>
        </w:rPr>
      </w:pPr>
      <w:r>
        <w:rPr>
          <w:szCs w:val="22"/>
        </w:rPr>
        <w:t>Lot</w:t>
      </w:r>
    </w:p>
    <w:p w14:paraId="1464376B" w14:textId="77777777" w:rsidR="007475C6" w:rsidRDefault="007475C6">
      <w:pPr>
        <w:pStyle w:val="EMEABodyText"/>
        <w:widowControl w:val="0"/>
        <w:rPr>
          <w:szCs w:val="22"/>
        </w:rPr>
      </w:pPr>
    </w:p>
    <w:p w14:paraId="1464376C" w14:textId="77777777" w:rsidR="007475C6" w:rsidRDefault="007475C6">
      <w:pPr>
        <w:pStyle w:val="EMEABodyText"/>
        <w:widowControl w:val="0"/>
        <w:rPr>
          <w:szCs w:val="22"/>
        </w:rPr>
      </w:pPr>
    </w:p>
    <w:p w14:paraId="1464376D"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76E" w14:textId="77777777" w:rsidR="007475C6" w:rsidRDefault="007475C6">
      <w:pPr>
        <w:pStyle w:val="EMEABodyText"/>
        <w:widowControl w:val="0"/>
        <w:rPr>
          <w:szCs w:val="22"/>
        </w:rPr>
      </w:pPr>
    </w:p>
    <w:p w14:paraId="1464376F"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770" w14:textId="77777777" w:rsidR="007475C6" w:rsidRDefault="007475C6">
      <w:pPr>
        <w:pStyle w:val="EMEATitlePAC"/>
        <w:keepNext w:val="0"/>
        <w:keepLines w:val="0"/>
        <w:widowControl w:val="0"/>
        <w:rPr>
          <w:szCs w:val="22"/>
        </w:rPr>
      </w:pPr>
    </w:p>
    <w:p w14:paraId="14643771" w14:textId="77777777" w:rsidR="007475C6" w:rsidRDefault="006212F1">
      <w:pPr>
        <w:pStyle w:val="EMEATitlePAC"/>
        <w:keepNext w:val="0"/>
        <w:keepLines w:val="0"/>
        <w:widowControl w:val="0"/>
        <w:rPr>
          <w:caps w:val="0"/>
          <w:szCs w:val="22"/>
        </w:rPr>
      </w:pPr>
      <w:r>
        <w:rPr>
          <w:caps w:val="0"/>
          <w:szCs w:val="22"/>
        </w:rPr>
        <w:t>KARTONO DĖŽUTĖ</w:t>
      </w:r>
    </w:p>
    <w:p w14:paraId="14643772" w14:textId="77777777" w:rsidR="007475C6" w:rsidRDefault="007475C6">
      <w:pPr>
        <w:pStyle w:val="EMEABodyText"/>
        <w:widowControl w:val="0"/>
        <w:rPr>
          <w:szCs w:val="22"/>
        </w:rPr>
      </w:pPr>
    </w:p>
    <w:p w14:paraId="14643773" w14:textId="77777777" w:rsidR="007475C6" w:rsidRDefault="007475C6">
      <w:pPr>
        <w:pStyle w:val="EMEABodyText"/>
        <w:widowControl w:val="0"/>
        <w:rPr>
          <w:szCs w:val="22"/>
        </w:rPr>
      </w:pPr>
    </w:p>
    <w:p w14:paraId="14643774"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775" w14:textId="77777777" w:rsidR="007475C6" w:rsidRDefault="007475C6">
      <w:pPr>
        <w:pStyle w:val="EMEABodyText"/>
        <w:widowControl w:val="0"/>
        <w:rPr>
          <w:szCs w:val="22"/>
        </w:rPr>
      </w:pPr>
    </w:p>
    <w:p w14:paraId="14643776" w14:textId="77777777" w:rsidR="007475C6" w:rsidRDefault="006212F1">
      <w:pPr>
        <w:pStyle w:val="EMEABodyText"/>
        <w:widowControl w:val="0"/>
        <w:rPr>
          <w:szCs w:val="22"/>
        </w:rPr>
      </w:pPr>
      <w:r>
        <w:rPr>
          <w:szCs w:val="22"/>
        </w:rPr>
        <w:t>ABILIFY 30 mg tabletės</w:t>
      </w:r>
    </w:p>
    <w:p w14:paraId="14643777" w14:textId="77777777" w:rsidR="007475C6" w:rsidRDefault="006212F1">
      <w:pPr>
        <w:pStyle w:val="EMEABodyText"/>
        <w:widowControl w:val="0"/>
        <w:rPr>
          <w:szCs w:val="22"/>
        </w:rPr>
      </w:pPr>
      <w:r>
        <w:rPr>
          <w:szCs w:val="22"/>
        </w:rPr>
        <w:t>aripiprazolas</w:t>
      </w:r>
    </w:p>
    <w:p w14:paraId="14643778" w14:textId="77777777" w:rsidR="007475C6" w:rsidRDefault="007475C6">
      <w:pPr>
        <w:pStyle w:val="EMEABodyText"/>
        <w:widowControl w:val="0"/>
        <w:rPr>
          <w:szCs w:val="22"/>
        </w:rPr>
      </w:pPr>
    </w:p>
    <w:p w14:paraId="14643779" w14:textId="77777777" w:rsidR="007475C6" w:rsidRDefault="007475C6">
      <w:pPr>
        <w:pStyle w:val="EMEABodyText"/>
        <w:widowControl w:val="0"/>
        <w:rPr>
          <w:szCs w:val="22"/>
        </w:rPr>
      </w:pPr>
    </w:p>
    <w:p w14:paraId="1464377A"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77B" w14:textId="77777777" w:rsidR="007475C6" w:rsidRDefault="007475C6">
      <w:pPr>
        <w:pStyle w:val="EMEABodyText"/>
        <w:widowControl w:val="0"/>
        <w:rPr>
          <w:szCs w:val="22"/>
        </w:rPr>
      </w:pPr>
    </w:p>
    <w:p w14:paraId="1464377C" w14:textId="77777777" w:rsidR="007475C6" w:rsidRDefault="006212F1">
      <w:pPr>
        <w:pStyle w:val="EMEABodyText"/>
        <w:widowControl w:val="0"/>
        <w:rPr>
          <w:szCs w:val="22"/>
        </w:rPr>
      </w:pPr>
      <w:r>
        <w:rPr>
          <w:szCs w:val="22"/>
        </w:rPr>
        <w:t>Kiekvienoje tabletėje yra 30 mg aripiprazolo.</w:t>
      </w:r>
    </w:p>
    <w:p w14:paraId="1464377D" w14:textId="77777777" w:rsidR="007475C6" w:rsidRDefault="007475C6">
      <w:pPr>
        <w:pStyle w:val="EMEABodyText"/>
        <w:widowControl w:val="0"/>
        <w:rPr>
          <w:szCs w:val="22"/>
        </w:rPr>
      </w:pPr>
    </w:p>
    <w:p w14:paraId="1464377E" w14:textId="77777777" w:rsidR="007475C6" w:rsidRDefault="007475C6">
      <w:pPr>
        <w:pStyle w:val="EMEABodyText"/>
        <w:widowControl w:val="0"/>
        <w:rPr>
          <w:szCs w:val="22"/>
        </w:rPr>
      </w:pPr>
    </w:p>
    <w:p w14:paraId="1464377F"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780" w14:textId="77777777" w:rsidR="007475C6" w:rsidRDefault="007475C6">
      <w:pPr>
        <w:pStyle w:val="EMEABodyText"/>
        <w:widowControl w:val="0"/>
        <w:rPr>
          <w:szCs w:val="22"/>
        </w:rPr>
      </w:pPr>
    </w:p>
    <w:p w14:paraId="14643781" w14:textId="77777777" w:rsidR="007475C6" w:rsidRDefault="006212F1">
      <w:pPr>
        <w:pStyle w:val="EMEABodyText"/>
        <w:widowControl w:val="0"/>
        <w:rPr>
          <w:szCs w:val="22"/>
        </w:rPr>
      </w:pPr>
      <w:r>
        <w:rPr>
          <w:szCs w:val="22"/>
        </w:rPr>
        <w:t>Sudėtyje taip pat yra laktozės monohidrato.</w:t>
      </w:r>
    </w:p>
    <w:p w14:paraId="14643782" w14:textId="77777777" w:rsidR="007475C6" w:rsidRDefault="007475C6">
      <w:pPr>
        <w:pStyle w:val="EMEABodyText"/>
        <w:widowControl w:val="0"/>
        <w:rPr>
          <w:szCs w:val="22"/>
        </w:rPr>
      </w:pPr>
    </w:p>
    <w:p w14:paraId="14643783" w14:textId="77777777" w:rsidR="007475C6" w:rsidRDefault="007475C6">
      <w:pPr>
        <w:pStyle w:val="EMEABodyText"/>
        <w:widowControl w:val="0"/>
        <w:rPr>
          <w:szCs w:val="22"/>
        </w:rPr>
      </w:pPr>
    </w:p>
    <w:p w14:paraId="14643784"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785" w14:textId="77777777" w:rsidR="007475C6" w:rsidRDefault="007475C6">
      <w:pPr>
        <w:pStyle w:val="EMEABodyText"/>
        <w:widowControl w:val="0"/>
        <w:rPr>
          <w:szCs w:val="22"/>
        </w:rPr>
      </w:pPr>
    </w:p>
    <w:p w14:paraId="14643786" w14:textId="77777777" w:rsidR="007475C6" w:rsidRDefault="006212F1">
      <w:pPr>
        <w:pStyle w:val="EMEABodyText"/>
        <w:widowControl w:val="0"/>
        <w:rPr>
          <w:szCs w:val="22"/>
        </w:rPr>
      </w:pPr>
      <w:r>
        <w:rPr>
          <w:szCs w:val="22"/>
          <w:highlight w:val="lightGray"/>
        </w:rPr>
        <w:t>Tabletės</w:t>
      </w:r>
    </w:p>
    <w:p w14:paraId="14643787" w14:textId="77777777" w:rsidR="007475C6" w:rsidRDefault="007475C6">
      <w:pPr>
        <w:pStyle w:val="EMEABodyText"/>
        <w:widowControl w:val="0"/>
        <w:rPr>
          <w:szCs w:val="22"/>
        </w:rPr>
      </w:pPr>
    </w:p>
    <w:p w14:paraId="14643788" w14:textId="77777777" w:rsidR="007475C6" w:rsidRDefault="006212F1">
      <w:pPr>
        <w:pStyle w:val="EMEABodyText"/>
        <w:widowControl w:val="0"/>
        <w:rPr>
          <w:caps/>
          <w:szCs w:val="22"/>
        </w:rPr>
      </w:pPr>
      <w:r>
        <w:rPr>
          <w:szCs w:val="22"/>
        </w:rPr>
        <w:t>14 × 1 tablečių</w:t>
      </w:r>
    </w:p>
    <w:p w14:paraId="14643789" w14:textId="77777777" w:rsidR="007475C6" w:rsidRDefault="006212F1">
      <w:pPr>
        <w:pStyle w:val="EMEABodyText"/>
        <w:widowControl w:val="0"/>
        <w:rPr>
          <w:szCs w:val="22"/>
          <w:highlight w:val="lightGray"/>
        </w:rPr>
      </w:pPr>
      <w:r>
        <w:rPr>
          <w:szCs w:val="22"/>
          <w:highlight w:val="lightGray"/>
        </w:rPr>
        <w:t>28 × 1 tabletės</w:t>
      </w:r>
    </w:p>
    <w:p w14:paraId="1464378A" w14:textId="77777777" w:rsidR="007475C6" w:rsidRDefault="006212F1">
      <w:pPr>
        <w:pStyle w:val="EMEABodyText"/>
        <w:widowControl w:val="0"/>
        <w:rPr>
          <w:szCs w:val="22"/>
          <w:highlight w:val="lightGray"/>
        </w:rPr>
      </w:pPr>
      <w:r>
        <w:rPr>
          <w:szCs w:val="22"/>
          <w:highlight w:val="lightGray"/>
        </w:rPr>
        <w:t>49 × 1 tabletės</w:t>
      </w:r>
    </w:p>
    <w:p w14:paraId="1464378B" w14:textId="77777777" w:rsidR="007475C6" w:rsidRDefault="006212F1">
      <w:pPr>
        <w:pStyle w:val="EMEABodyText"/>
        <w:widowControl w:val="0"/>
        <w:rPr>
          <w:szCs w:val="22"/>
          <w:highlight w:val="lightGray"/>
        </w:rPr>
      </w:pPr>
      <w:r>
        <w:rPr>
          <w:szCs w:val="22"/>
          <w:highlight w:val="lightGray"/>
        </w:rPr>
        <w:t>56 × 1 tabletės</w:t>
      </w:r>
    </w:p>
    <w:p w14:paraId="1464378C" w14:textId="77777777" w:rsidR="007475C6" w:rsidRDefault="006212F1">
      <w:pPr>
        <w:pStyle w:val="EMEABodyText"/>
        <w:widowControl w:val="0"/>
        <w:rPr>
          <w:szCs w:val="22"/>
        </w:rPr>
      </w:pPr>
      <w:r>
        <w:rPr>
          <w:szCs w:val="22"/>
          <w:highlight w:val="lightGray"/>
        </w:rPr>
        <w:t>98 × 1 tabletės</w:t>
      </w:r>
    </w:p>
    <w:p w14:paraId="1464378D" w14:textId="77777777" w:rsidR="007475C6" w:rsidRDefault="007475C6">
      <w:pPr>
        <w:pStyle w:val="EMEABodyText"/>
        <w:widowControl w:val="0"/>
        <w:rPr>
          <w:szCs w:val="22"/>
        </w:rPr>
      </w:pPr>
    </w:p>
    <w:p w14:paraId="1464378E" w14:textId="77777777" w:rsidR="007475C6" w:rsidRDefault="007475C6">
      <w:pPr>
        <w:pStyle w:val="EMEABodyText"/>
        <w:widowControl w:val="0"/>
        <w:rPr>
          <w:szCs w:val="22"/>
        </w:rPr>
      </w:pPr>
    </w:p>
    <w:p w14:paraId="1464378F"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790" w14:textId="77777777" w:rsidR="007475C6" w:rsidRDefault="007475C6">
      <w:pPr>
        <w:pStyle w:val="EMEABodyText"/>
        <w:widowControl w:val="0"/>
        <w:rPr>
          <w:szCs w:val="22"/>
        </w:rPr>
      </w:pPr>
    </w:p>
    <w:p w14:paraId="14643791" w14:textId="77777777" w:rsidR="007475C6" w:rsidRDefault="006212F1">
      <w:pPr>
        <w:pStyle w:val="EMEABodyText"/>
        <w:widowControl w:val="0"/>
        <w:rPr>
          <w:szCs w:val="22"/>
        </w:rPr>
      </w:pPr>
      <w:r>
        <w:rPr>
          <w:szCs w:val="22"/>
        </w:rPr>
        <w:t>Prieš vartojimą perskaitykite pakuotės lapelį.</w:t>
      </w:r>
    </w:p>
    <w:p w14:paraId="14643792" w14:textId="77777777" w:rsidR="007475C6" w:rsidRDefault="006212F1">
      <w:pPr>
        <w:pStyle w:val="EMEABodyText"/>
        <w:widowControl w:val="0"/>
        <w:rPr>
          <w:szCs w:val="22"/>
        </w:rPr>
      </w:pPr>
      <w:r>
        <w:rPr>
          <w:szCs w:val="22"/>
        </w:rPr>
        <w:t>Vartoti per burną.</w:t>
      </w:r>
    </w:p>
    <w:p w14:paraId="14643793" w14:textId="77777777" w:rsidR="007475C6" w:rsidRDefault="007475C6">
      <w:pPr>
        <w:pStyle w:val="EMEABodyText"/>
        <w:widowControl w:val="0"/>
        <w:rPr>
          <w:szCs w:val="22"/>
        </w:rPr>
      </w:pPr>
    </w:p>
    <w:p w14:paraId="14643794" w14:textId="77777777" w:rsidR="007475C6" w:rsidRDefault="007475C6">
      <w:pPr>
        <w:pStyle w:val="EMEABodyText"/>
        <w:widowControl w:val="0"/>
        <w:rPr>
          <w:szCs w:val="22"/>
        </w:rPr>
      </w:pPr>
    </w:p>
    <w:p w14:paraId="14643795"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796" w14:textId="77777777" w:rsidR="007475C6" w:rsidRDefault="007475C6">
      <w:pPr>
        <w:pStyle w:val="EMEABodyText"/>
        <w:widowControl w:val="0"/>
        <w:rPr>
          <w:szCs w:val="22"/>
        </w:rPr>
      </w:pPr>
    </w:p>
    <w:p w14:paraId="14643797" w14:textId="77777777" w:rsidR="007475C6" w:rsidRDefault="006212F1">
      <w:pPr>
        <w:pStyle w:val="EMEABodyText"/>
        <w:widowControl w:val="0"/>
        <w:rPr>
          <w:szCs w:val="22"/>
        </w:rPr>
      </w:pPr>
      <w:r>
        <w:rPr>
          <w:szCs w:val="22"/>
        </w:rPr>
        <w:t>Laikyti vaikams nepastebimoje ir nepasiekiamoje vietoje.</w:t>
      </w:r>
    </w:p>
    <w:p w14:paraId="14643798" w14:textId="77777777" w:rsidR="007475C6" w:rsidRDefault="007475C6">
      <w:pPr>
        <w:pStyle w:val="EMEABodyText"/>
        <w:widowControl w:val="0"/>
        <w:rPr>
          <w:szCs w:val="22"/>
        </w:rPr>
      </w:pPr>
    </w:p>
    <w:p w14:paraId="14643799" w14:textId="77777777" w:rsidR="007475C6" w:rsidRDefault="007475C6">
      <w:pPr>
        <w:pStyle w:val="EMEABodyText"/>
        <w:widowControl w:val="0"/>
        <w:rPr>
          <w:szCs w:val="22"/>
        </w:rPr>
      </w:pPr>
    </w:p>
    <w:p w14:paraId="1464379A"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t>KITAS (-I) SPECIALUS (-ŪS) ĮSPĖJIMAS (-AI) (JEI REIKIA)</w:t>
      </w:r>
    </w:p>
    <w:p w14:paraId="1464379B" w14:textId="77777777" w:rsidR="007475C6" w:rsidRDefault="007475C6">
      <w:pPr>
        <w:pStyle w:val="EMEABodyText"/>
        <w:widowControl w:val="0"/>
        <w:rPr>
          <w:szCs w:val="22"/>
        </w:rPr>
      </w:pPr>
    </w:p>
    <w:p w14:paraId="1464379C" w14:textId="77777777" w:rsidR="007475C6" w:rsidRDefault="007475C6">
      <w:pPr>
        <w:pStyle w:val="EMEABodyText"/>
        <w:widowControl w:val="0"/>
        <w:rPr>
          <w:szCs w:val="22"/>
        </w:rPr>
      </w:pPr>
    </w:p>
    <w:p w14:paraId="1464379D"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79E" w14:textId="77777777" w:rsidR="007475C6" w:rsidRDefault="007475C6">
      <w:pPr>
        <w:pStyle w:val="EMEABodyText"/>
        <w:widowControl w:val="0"/>
        <w:rPr>
          <w:szCs w:val="22"/>
        </w:rPr>
      </w:pPr>
    </w:p>
    <w:p w14:paraId="1464379F" w14:textId="77777777" w:rsidR="007475C6" w:rsidRDefault="006212F1">
      <w:pPr>
        <w:pStyle w:val="EMEABodyText"/>
        <w:widowControl w:val="0"/>
        <w:rPr>
          <w:szCs w:val="22"/>
        </w:rPr>
      </w:pPr>
      <w:r>
        <w:rPr>
          <w:szCs w:val="22"/>
        </w:rPr>
        <w:t>Tinka iki</w:t>
      </w:r>
    </w:p>
    <w:p w14:paraId="146437A0" w14:textId="77777777" w:rsidR="007475C6" w:rsidRDefault="007475C6">
      <w:pPr>
        <w:pStyle w:val="EMEABodyText"/>
        <w:widowControl w:val="0"/>
        <w:rPr>
          <w:szCs w:val="22"/>
        </w:rPr>
      </w:pPr>
    </w:p>
    <w:p w14:paraId="146437A1" w14:textId="77777777" w:rsidR="007475C6" w:rsidRDefault="007475C6">
      <w:pPr>
        <w:pStyle w:val="EMEABodyText"/>
        <w:widowControl w:val="0"/>
        <w:rPr>
          <w:szCs w:val="22"/>
        </w:rPr>
      </w:pPr>
    </w:p>
    <w:p w14:paraId="146437A2"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7A3" w14:textId="77777777" w:rsidR="007475C6" w:rsidRDefault="007475C6">
      <w:pPr>
        <w:pStyle w:val="EMEABodyText"/>
        <w:widowControl w:val="0"/>
        <w:rPr>
          <w:szCs w:val="22"/>
        </w:rPr>
      </w:pPr>
    </w:p>
    <w:p w14:paraId="146437A4" w14:textId="77777777" w:rsidR="007475C6" w:rsidRDefault="006212F1">
      <w:pPr>
        <w:pStyle w:val="EMEABodyText"/>
        <w:widowControl w:val="0"/>
        <w:rPr>
          <w:szCs w:val="22"/>
        </w:rPr>
      </w:pPr>
      <w:r>
        <w:rPr>
          <w:szCs w:val="22"/>
        </w:rPr>
        <w:t>Laikyti gamintojo pakuotėje, kad vaistas būtų apsaugotas nuo drėgmės.</w:t>
      </w:r>
    </w:p>
    <w:p w14:paraId="146437A5" w14:textId="77777777" w:rsidR="007475C6" w:rsidRDefault="007475C6">
      <w:pPr>
        <w:pStyle w:val="EMEABodyText"/>
        <w:widowControl w:val="0"/>
        <w:rPr>
          <w:szCs w:val="22"/>
        </w:rPr>
      </w:pPr>
    </w:p>
    <w:p w14:paraId="146437A6" w14:textId="77777777" w:rsidR="007475C6" w:rsidRDefault="007475C6">
      <w:pPr>
        <w:pStyle w:val="EMEABodyText"/>
        <w:widowControl w:val="0"/>
        <w:rPr>
          <w:szCs w:val="22"/>
        </w:rPr>
      </w:pPr>
    </w:p>
    <w:p w14:paraId="146437A7"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7A8" w14:textId="77777777" w:rsidR="007475C6" w:rsidRDefault="007475C6">
      <w:pPr>
        <w:pStyle w:val="EMEABodyText"/>
        <w:widowControl w:val="0"/>
        <w:rPr>
          <w:szCs w:val="22"/>
        </w:rPr>
      </w:pPr>
    </w:p>
    <w:p w14:paraId="146437A9" w14:textId="77777777" w:rsidR="007475C6" w:rsidRDefault="007475C6">
      <w:pPr>
        <w:pStyle w:val="EMEABodyText"/>
        <w:widowControl w:val="0"/>
        <w:rPr>
          <w:szCs w:val="22"/>
        </w:rPr>
      </w:pPr>
    </w:p>
    <w:p w14:paraId="146437AA"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7AB" w14:textId="77777777" w:rsidR="007475C6" w:rsidRDefault="007475C6">
      <w:pPr>
        <w:pStyle w:val="EMEAHeading1"/>
        <w:keepNext w:val="0"/>
        <w:keepLines w:val="0"/>
        <w:widowControl w:val="0"/>
        <w:ind w:left="0" w:firstLine="0"/>
        <w:outlineLvl w:val="9"/>
        <w:rPr>
          <w:b w:val="0"/>
          <w:szCs w:val="22"/>
        </w:rPr>
      </w:pPr>
    </w:p>
    <w:p w14:paraId="146437AC" w14:textId="77777777" w:rsidR="007475C6" w:rsidRDefault="006212F1">
      <w:pPr>
        <w:pStyle w:val="EMEABodyText"/>
        <w:widowControl w:val="0"/>
        <w:rPr>
          <w:szCs w:val="22"/>
        </w:rPr>
      </w:pPr>
      <w:r>
        <w:rPr>
          <w:szCs w:val="22"/>
        </w:rPr>
        <w:t>Otsuka Pharmaceutical Netherlands B.V.</w:t>
      </w:r>
    </w:p>
    <w:p w14:paraId="146437AD" w14:textId="77777777" w:rsidR="007475C6" w:rsidRDefault="006212F1">
      <w:pPr>
        <w:pStyle w:val="EMEABodyText"/>
        <w:widowControl w:val="0"/>
        <w:rPr>
          <w:szCs w:val="22"/>
        </w:rPr>
      </w:pPr>
      <w:r>
        <w:rPr>
          <w:szCs w:val="22"/>
        </w:rPr>
        <w:t>Herikerbergweg 292</w:t>
      </w:r>
    </w:p>
    <w:p w14:paraId="146437AE" w14:textId="77777777" w:rsidR="007475C6" w:rsidRDefault="006212F1">
      <w:pPr>
        <w:pStyle w:val="EMEABodyText"/>
        <w:widowControl w:val="0"/>
        <w:rPr>
          <w:szCs w:val="22"/>
        </w:rPr>
      </w:pPr>
      <w:r>
        <w:rPr>
          <w:szCs w:val="22"/>
        </w:rPr>
        <w:t>1101 CT, Amsterdam</w:t>
      </w:r>
    </w:p>
    <w:p w14:paraId="146437AF" w14:textId="77777777" w:rsidR="007475C6" w:rsidRDefault="006212F1">
      <w:pPr>
        <w:pStyle w:val="EMEABodyText"/>
        <w:widowControl w:val="0"/>
        <w:rPr>
          <w:szCs w:val="22"/>
        </w:rPr>
      </w:pPr>
      <w:r>
        <w:rPr>
          <w:szCs w:val="22"/>
        </w:rPr>
        <w:t>Nyderlandai</w:t>
      </w:r>
    </w:p>
    <w:p w14:paraId="146437B0" w14:textId="77777777" w:rsidR="007475C6" w:rsidRDefault="007475C6">
      <w:pPr>
        <w:pStyle w:val="EMEABodyText"/>
        <w:widowControl w:val="0"/>
        <w:rPr>
          <w:szCs w:val="22"/>
        </w:rPr>
      </w:pPr>
    </w:p>
    <w:p w14:paraId="146437B1" w14:textId="77777777" w:rsidR="007475C6" w:rsidRDefault="007475C6">
      <w:pPr>
        <w:pStyle w:val="EMEABodyText"/>
        <w:widowControl w:val="0"/>
        <w:rPr>
          <w:szCs w:val="22"/>
        </w:rPr>
      </w:pPr>
    </w:p>
    <w:p w14:paraId="146437B2"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 xml:space="preserve">REGISTRACIJOS PAŽYMĖJIMO </w:t>
      </w:r>
      <w:r>
        <w:rPr>
          <w:szCs w:val="22"/>
        </w:rPr>
        <w:t>NUMERIS (-IAI)</w:t>
      </w:r>
    </w:p>
    <w:p w14:paraId="146437B3" w14:textId="77777777" w:rsidR="007475C6" w:rsidRDefault="007475C6">
      <w:pPr>
        <w:pStyle w:val="EMEABodyText"/>
        <w:widowControl w:val="0"/>
        <w:rPr>
          <w:szCs w:val="22"/>
        </w:rPr>
      </w:pPr>
    </w:p>
    <w:p w14:paraId="146437B4" w14:textId="77777777" w:rsidR="007475C6" w:rsidRDefault="006212F1">
      <w:pPr>
        <w:pStyle w:val="CommentText"/>
        <w:rPr>
          <w:color w:val="000000"/>
          <w:sz w:val="22"/>
          <w:szCs w:val="22"/>
          <w:lang w:val="lt-LT"/>
        </w:rPr>
      </w:pPr>
      <w:r>
        <w:rPr>
          <w:color w:val="000000"/>
          <w:sz w:val="22"/>
          <w:szCs w:val="22"/>
          <w:lang w:val="lt-LT"/>
        </w:rPr>
        <w:t xml:space="preserve">EU/1/04/276/016 </w:t>
      </w:r>
      <w:r>
        <w:rPr>
          <w:color w:val="000000"/>
          <w:sz w:val="22"/>
          <w:szCs w:val="22"/>
          <w:highlight w:val="lightGray"/>
          <w:lang w:val="lt-LT"/>
        </w:rPr>
        <w:t>(30 mg, 14 </w:t>
      </w:r>
      <w:r>
        <w:rPr>
          <w:szCs w:val="22"/>
          <w:highlight w:val="lightGray"/>
          <w:lang w:val="lt-LT"/>
        </w:rPr>
        <w:t>×</w:t>
      </w:r>
      <w:r>
        <w:rPr>
          <w:color w:val="000000"/>
          <w:sz w:val="22"/>
          <w:szCs w:val="22"/>
          <w:highlight w:val="lightGray"/>
          <w:lang w:val="lt-LT"/>
        </w:rPr>
        <w:t xml:space="preserve"> </w:t>
      </w:r>
      <w:r>
        <w:rPr>
          <w:sz w:val="22"/>
          <w:szCs w:val="22"/>
          <w:highlight w:val="lightGray"/>
          <w:lang w:val="lt-LT"/>
        </w:rPr>
        <w:t>1 tablečių</w:t>
      </w:r>
      <w:r>
        <w:rPr>
          <w:color w:val="000000"/>
          <w:sz w:val="22"/>
          <w:szCs w:val="22"/>
          <w:highlight w:val="lightGray"/>
          <w:lang w:val="lt-LT"/>
        </w:rPr>
        <w:t>)</w:t>
      </w:r>
    </w:p>
    <w:p w14:paraId="146437B5" w14:textId="77777777" w:rsidR="007475C6" w:rsidRDefault="006212F1">
      <w:pPr>
        <w:pStyle w:val="CommentText"/>
        <w:rPr>
          <w:color w:val="000000"/>
          <w:sz w:val="22"/>
          <w:szCs w:val="22"/>
          <w:highlight w:val="lightGray"/>
          <w:lang w:val="lt-LT"/>
        </w:rPr>
      </w:pPr>
      <w:r>
        <w:rPr>
          <w:color w:val="000000"/>
          <w:sz w:val="22"/>
          <w:szCs w:val="22"/>
          <w:highlight w:val="lightGray"/>
          <w:lang w:val="lt-LT"/>
        </w:rPr>
        <w:t>EU/1/04/276/017 (30 mg, 28 </w:t>
      </w:r>
      <w:r>
        <w:rPr>
          <w:szCs w:val="22"/>
          <w:highlight w:val="lightGray"/>
          <w:lang w:val="lt-LT"/>
        </w:rPr>
        <w:t>×</w:t>
      </w:r>
      <w:r>
        <w:rPr>
          <w:color w:val="000000"/>
          <w:sz w:val="22"/>
          <w:szCs w:val="22"/>
          <w:highlight w:val="lightGray"/>
          <w:lang w:val="lt-LT"/>
        </w:rPr>
        <w:t xml:space="preserve"> </w:t>
      </w:r>
      <w:r>
        <w:rPr>
          <w:sz w:val="22"/>
          <w:szCs w:val="22"/>
          <w:highlight w:val="lightGray"/>
          <w:lang w:val="lt-LT"/>
        </w:rPr>
        <w:t>1 tabletės</w:t>
      </w:r>
      <w:r>
        <w:rPr>
          <w:color w:val="000000"/>
          <w:sz w:val="22"/>
          <w:szCs w:val="22"/>
          <w:highlight w:val="lightGray"/>
          <w:lang w:val="lt-LT"/>
        </w:rPr>
        <w:t>)</w:t>
      </w:r>
    </w:p>
    <w:p w14:paraId="146437B6" w14:textId="77777777" w:rsidR="007475C6" w:rsidRDefault="006212F1">
      <w:pPr>
        <w:pStyle w:val="CommentText"/>
        <w:rPr>
          <w:sz w:val="22"/>
          <w:szCs w:val="22"/>
          <w:highlight w:val="lightGray"/>
          <w:lang w:val="lt-LT"/>
        </w:rPr>
      </w:pPr>
      <w:r>
        <w:rPr>
          <w:color w:val="000000"/>
          <w:sz w:val="22"/>
          <w:szCs w:val="22"/>
          <w:highlight w:val="lightGray"/>
          <w:lang w:val="lt-LT"/>
        </w:rPr>
        <w:t>EU/1/04/276/018 (30 mg, 49 </w:t>
      </w:r>
      <w:r>
        <w:rPr>
          <w:szCs w:val="22"/>
          <w:highlight w:val="lightGray"/>
          <w:lang w:val="lt-LT"/>
        </w:rPr>
        <w:t>×</w:t>
      </w:r>
      <w:r>
        <w:rPr>
          <w:color w:val="000000"/>
          <w:sz w:val="22"/>
          <w:szCs w:val="22"/>
          <w:highlight w:val="lightGray"/>
          <w:lang w:val="lt-LT"/>
        </w:rPr>
        <w:t xml:space="preserve"> </w:t>
      </w:r>
      <w:r>
        <w:rPr>
          <w:sz w:val="22"/>
          <w:szCs w:val="22"/>
          <w:highlight w:val="lightGray"/>
          <w:lang w:val="lt-LT"/>
        </w:rPr>
        <w:t>1 tabletės</w:t>
      </w:r>
      <w:r>
        <w:rPr>
          <w:color w:val="000000"/>
          <w:sz w:val="22"/>
          <w:szCs w:val="22"/>
          <w:highlight w:val="lightGray"/>
          <w:lang w:val="lt-LT"/>
        </w:rPr>
        <w:t>)</w:t>
      </w:r>
    </w:p>
    <w:p w14:paraId="146437B7" w14:textId="77777777" w:rsidR="007475C6" w:rsidRDefault="006212F1">
      <w:pPr>
        <w:pStyle w:val="CommentText"/>
        <w:rPr>
          <w:color w:val="000000"/>
          <w:sz w:val="22"/>
          <w:szCs w:val="22"/>
          <w:highlight w:val="lightGray"/>
          <w:lang w:val="lt-LT"/>
        </w:rPr>
      </w:pPr>
      <w:r>
        <w:rPr>
          <w:color w:val="000000"/>
          <w:sz w:val="22"/>
          <w:szCs w:val="22"/>
          <w:highlight w:val="lightGray"/>
          <w:lang w:val="lt-LT"/>
        </w:rPr>
        <w:t>EU/1/04/276/019 (30 mg, 56 </w:t>
      </w:r>
      <w:r>
        <w:rPr>
          <w:szCs w:val="22"/>
          <w:highlight w:val="lightGray"/>
          <w:lang w:val="lt-LT"/>
        </w:rPr>
        <w:t>×</w:t>
      </w:r>
      <w:r>
        <w:rPr>
          <w:color w:val="000000"/>
          <w:sz w:val="22"/>
          <w:szCs w:val="22"/>
          <w:highlight w:val="lightGray"/>
          <w:lang w:val="lt-LT"/>
        </w:rPr>
        <w:t xml:space="preserve"> </w:t>
      </w:r>
      <w:r>
        <w:rPr>
          <w:sz w:val="22"/>
          <w:szCs w:val="22"/>
          <w:highlight w:val="lightGray"/>
          <w:lang w:val="lt-LT"/>
        </w:rPr>
        <w:t>1 tabletės</w:t>
      </w:r>
      <w:r>
        <w:rPr>
          <w:color w:val="000000"/>
          <w:sz w:val="22"/>
          <w:szCs w:val="22"/>
          <w:highlight w:val="lightGray"/>
          <w:lang w:val="lt-LT"/>
        </w:rPr>
        <w:t>)</w:t>
      </w:r>
    </w:p>
    <w:p w14:paraId="146437B8" w14:textId="77777777" w:rsidR="007475C6" w:rsidRDefault="006212F1">
      <w:pPr>
        <w:pStyle w:val="CommentText"/>
        <w:rPr>
          <w:color w:val="000000"/>
          <w:sz w:val="22"/>
          <w:szCs w:val="22"/>
          <w:lang w:val="lt-LT"/>
        </w:rPr>
      </w:pPr>
      <w:r>
        <w:rPr>
          <w:color w:val="000000"/>
          <w:sz w:val="22"/>
          <w:szCs w:val="22"/>
          <w:highlight w:val="lightGray"/>
          <w:lang w:val="lt-LT"/>
        </w:rPr>
        <w:t>EU/1/04/276/020 (30 mg, 98 </w:t>
      </w:r>
      <w:r>
        <w:rPr>
          <w:szCs w:val="22"/>
          <w:highlight w:val="lightGray"/>
          <w:lang w:val="lt-LT"/>
        </w:rPr>
        <w:t>×</w:t>
      </w:r>
      <w:r>
        <w:rPr>
          <w:color w:val="000000"/>
          <w:sz w:val="22"/>
          <w:szCs w:val="22"/>
          <w:highlight w:val="lightGray"/>
          <w:lang w:val="lt-LT"/>
        </w:rPr>
        <w:t xml:space="preserve"> </w:t>
      </w:r>
      <w:r>
        <w:rPr>
          <w:sz w:val="22"/>
          <w:szCs w:val="22"/>
          <w:highlight w:val="lightGray"/>
          <w:lang w:val="lt-LT"/>
        </w:rPr>
        <w:t>1 tabletės</w:t>
      </w:r>
      <w:r>
        <w:rPr>
          <w:color w:val="000000"/>
          <w:sz w:val="22"/>
          <w:szCs w:val="22"/>
          <w:highlight w:val="lightGray"/>
          <w:lang w:val="lt-LT"/>
        </w:rPr>
        <w:t>)</w:t>
      </w:r>
    </w:p>
    <w:p w14:paraId="146437B9" w14:textId="77777777" w:rsidR="007475C6" w:rsidRDefault="007475C6">
      <w:pPr>
        <w:pStyle w:val="EMEABodyText"/>
        <w:widowControl w:val="0"/>
        <w:rPr>
          <w:szCs w:val="22"/>
        </w:rPr>
      </w:pPr>
    </w:p>
    <w:p w14:paraId="146437BA" w14:textId="77777777" w:rsidR="007475C6" w:rsidRDefault="007475C6">
      <w:pPr>
        <w:pStyle w:val="EMEABodyText"/>
        <w:widowControl w:val="0"/>
        <w:rPr>
          <w:szCs w:val="22"/>
        </w:rPr>
      </w:pPr>
    </w:p>
    <w:p w14:paraId="146437BB"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7BC" w14:textId="77777777" w:rsidR="007475C6" w:rsidRDefault="007475C6">
      <w:pPr>
        <w:pStyle w:val="EMEABodyText"/>
        <w:widowControl w:val="0"/>
        <w:rPr>
          <w:szCs w:val="22"/>
        </w:rPr>
      </w:pPr>
    </w:p>
    <w:p w14:paraId="146437BD" w14:textId="77777777" w:rsidR="007475C6" w:rsidRDefault="006212F1">
      <w:pPr>
        <w:pStyle w:val="EMEABodyText"/>
        <w:widowControl w:val="0"/>
        <w:rPr>
          <w:szCs w:val="22"/>
        </w:rPr>
      </w:pPr>
      <w:r>
        <w:rPr>
          <w:szCs w:val="22"/>
        </w:rPr>
        <w:t>Serija</w:t>
      </w:r>
    </w:p>
    <w:p w14:paraId="146437BE" w14:textId="77777777" w:rsidR="007475C6" w:rsidRDefault="007475C6">
      <w:pPr>
        <w:pStyle w:val="EMEABodyText"/>
        <w:widowControl w:val="0"/>
        <w:rPr>
          <w:szCs w:val="22"/>
        </w:rPr>
      </w:pPr>
    </w:p>
    <w:p w14:paraId="146437BF" w14:textId="77777777" w:rsidR="007475C6" w:rsidRDefault="007475C6">
      <w:pPr>
        <w:pStyle w:val="EMEABodyText"/>
        <w:widowControl w:val="0"/>
        <w:rPr>
          <w:szCs w:val="22"/>
        </w:rPr>
      </w:pPr>
    </w:p>
    <w:p w14:paraId="146437C0"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7C1" w14:textId="77777777" w:rsidR="007475C6" w:rsidRDefault="007475C6">
      <w:pPr>
        <w:pStyle w:val="EMEABodyText"/>
        <w:widowControl w:val="0"/>
        <w:rPr>
          <w:szCs w:val="22"/>
        </w:rPr>
      </w:pPr>
    </w:p>
    <w:p w14:paraId="146437C2" w14:textId="77777777" w:rsidR="007475C6" w:rsidRDefault="006212F1">
      <w:pPr>
        <w:pStyle w:val="EMEABodyText"/>
        <w:widowControl w:val="0"/>
        <w:rPr>
          <w:szCs w:val="22"/>
        </w:rPr>
      </w:pPr>
      <w:r>
        <w:rPr>
          <w:szCs w:val="22"/>
        </w:rPr>
        <w:t>Receptinis vaistas.</w:t>
      </w:r>
    </w:p>
    <w:p w14:paraId="146437C3" w14:textId="77777777" w:rsidR="007475C6" w:rsidRDefault="007475C6">
      <w:pPr>
        <w:pStyle w:val="EMEABodyText"/>
        <w:widowControl w:val="0"/>
        <w:rPr>
          <w:szCs w:val="22"/>
        </w:rPr>
      </w:pPr>
    </w:p>
    <w:p w14:paraId="146437C4" w14:textId="77777777" w:rsidR="007475C6" w:rsidRDefault="007475C6">
      <w:pPr>
        <w:pStyle w:val="EMEABodyText"/>
        <w:widowControl w:val="0"/>
        <w:rPr>
          <w:szCs w:val="22"/>
        </w:rPr>
      </w:pPr>
    </w:p>
    <w:p w14:paraId="146437C5"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7C6" w14:textId="77777777" w:rsidR="007475C6" w:rsidRDefault="007475C6">
      <w:pPr>
        <w:pStyle w:val="EMEABodyText"/>
        <w:widowControl w:val="0"/>
        <w:rPr>
          <w:szCs w:val="22"/>
        </w:rPr>
      </w:pPr>
    </w:p>
    <w:p w14:paraId="146437C7" w14:textId="77777777" w:rsidR="007475C6" w:rsidRDefault="007475C6">
      <w:pPr>
        <w:pStyle w:val="EMEABodyText"/>
        <w:widowControl w:val="0"/>
        <w:rPr>
          <w:szCs w:val="22"/>
        </w:rPr>
      </w:pPr>
    </w:p>
    <w:p w14:paraId="146437C8"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7C9" w14:textId="77777777" w:rsidR="007475C6" w:rsidRDefault="007475C6">
      <w:pPr>
        <w:pStyle w:val="EMEABodyText"/>
        <w:widowControl w:val="0"/>
        <w:rPr>
          <w:szCs w:val="22"/>
        </w:rPr>
      </w:pPr>
    </w:p>
    <w:p w14:paraId="146437CA" w14:textId="77777777" w:rsidR="007475C6" w:rsidRDefault="006212F1">
      <w:pPr>
        <w:pStyle w:val="EMEABodyText"/>
        <w:widowControl w:val="0"/>
        <w:rPr>
          <w:szCs w:val="22"/>
        </w:rPr>
      </w:pPr>
      <w:r>
        <w:rPr>
          <w:szCs w:val="22"/>
        </w:rPr>
        <w:t>abilify 30 mg</w:t>
      </w:r>
    </w:p>
    <w:p w14:paraId="146437CB" w14:textId="77777777" w:rsidR="007475C6" w:rsidRDefault="007475C6">
      <w:pPr>
        <w:tabs>
          <w:tab w:val="left" w:pos="567"/>
        </w:tabs>
        <w:rPr>
          <w:szCs w:val="22"/>
          <w:shd w:val="clear" w:color="auto" w:fill="CCCCCC"/>
        </w:rPr>
      </w:pPr>
    </w:p>
    <w:p w14:paraId="146437CC" w14:textId="77777777" w:rsidR="007475C6" w:rsidRDefault="007475C6">
      <w:pPr>
        <w:tabs>
          <w:tab w:val="left" w:pos="567"/>
        </w:tabs>
        <w:rPr>
          <w:szCs w:val="22"/>
          <w:shd w:val="clear" w:color="auto" w:fill="CCCCCC"/>
        </w:rPr>
      </w:pPr>
    </w:p>
    <w:p w14:paraId="146437CD"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7CE" w14:textId="77777777" w:rsidR="007475C6" w:rsidRDefault="007475C6">
      <w:pPr>
        <w:rPr>
          <w:szCs w:val="22"/>
        </w:rPr>
      </w:pPr>
    </w:p>
    <w:p w14:paraId="146437CF" w14:textId="77777777" w:rsidR="007475C6" w:rsidRDefault="006212F1">
      <w:pPr>
        <w:rPr>
          <w:highlight w:val="lightGray"/>
        </w:rPr>
      </w:pPr>
      <w:r>
        <w:rPr>
          <w:highlight w:val="lightGray"/>
        </w:rPr>
        <w:t>2D brūkšninis kodas su nurodytu unikaliu identifikatoriumi.</w:t>
      </w:r>
    </w:p>
    <w:p w14:paraId="146437D0" w14:textId="77777777" w:rsidR="007475C6" w:rsidRDefault="007475C6"/>
    <w:p w14:paraId="146437D1" w14:textId="77777777" w:rsidR="007475C6" w:rsidRDefault="007475C6"/>
    <w:p w14:paraId="146437D2"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7D3" w14:textId="77777777" w:rsidR="007475C6" w:rsidRDefault="007475C6">
      <w:pPr>
        <w:keepNext/>
        <w:rPr>
          <w:szCs w:val="22"/>
        </w:rPr>
      </w:pPr>
    </w:p>
    <w:p w14:paraId="146437D4" w14:textId="77777777" w:rsidR="007475C6" w:rsidRDefault="006212F1">
      <w:pPr>
        <w:keepNext/>
        <w:tabs>
          <w:tab w:val="left" w:pos="567"/>
        </w:tabs>
        <w:spacing w:line="260" w:lineRule="exact"/>
      </w:pPr>
      <w:r>
        <w:t>PC</w:t>
      </w:r>
    </w:p>
    <w:p w14:paraId="146437D5" w14:textId="77777777" w:rsidR="007475C6" w:rsidRDefault="006212F1">
      <w:pPr>
        <w:keepNext/>
        <w:tabs>
          <w:tab w:val="left" w:pos="567"/>
        </w:tabs>
        <w:spacing w:line="260" w:lineRule="exact"/>
      </w:pPr>
      <w:r>
        <w:t>SN</w:t>
      </w:r>
    </w:p>
    <w:p w14:paraId="146437D6" w14:textId="77777777" w:rsidR="007475C6" w:rsidRDefault="006212F1">
      <w:pPr>
        <w:keepNext/>
        <w:tabs>
          <w:tab w:val="left" w:pos="567"/>
        </w:tabs>
        <w:spacing w:line="260" w:lineRule="exact"/>
      </w:pPr>
      <w:r>
        <w:t>NN</w:t>
      </w:r>
    </w:p>
    <w:p w14:paraId="146437D7" w14:textId="77777777" w:rsidR="007475C6" w:rsidRDefault="007475C6">
      <w:pPr>
        <w:keepNext/>
        <w:tabs>
          <w:tab w:val="left" w:pos="567"/>
        </w:tabs>
        <w:spacing w:line="260" w:lineRule="exact"/>
      </w:pPr>
    </w:p>
    <w:p w14:paraId="146437D8" w14:textId="77777777" w:rsidR="007475C6" w:rsidRDefault="006212F1">
      <w:pPr>
        <w:pStyle w:val="EMEATitlePAC"/>
        <w:keepLines w:val="0"/>
        <w:widowControl w:val="0"/>
        <w:rPr>
          <w:caps w:val="0"/>
          <w:szCs w:val="22"/>
        </w:rPr>
      </w:pPr>
      <w:r>
        <w:rPr>
          <w:szCs w:val="22"/>
        </w:rPr>
        <w:br w:type="page"/>
      </w:r>
      <w:r>
        <w:rPr>
          <w:caps w:val="0"/>
          <w:szCs w:val="22"/>
        </w:rPr>
        <w:lastRenderedPageBreak/>
        <w:t>MINIMALI INFORMACIJA ANT LIZDINIŲ PLOKŠTELIŲ ARBA DVISLUOKSNIŲ JUOSTELIŲ</w:t>
      </w:r>
    </w:p>
    <w:p w14:paraId="146437D9" w14:textId="77777777" w:rsidR="007475C6" w:rsidRDefault="007475C6">
      <w:pPr>
        <w:pStyle w:val="EMEATitlePAC"/>
        <w:keepNext w:val="0"/>
        <w:keepLines w:val="0"/>
        <w:widowControl w:val="0"/>
        <w:rPr>
          <w:caps w:val="0"/>
          <w:szCs w:val="22"/>
        </w:rPr>
      </w:pPr>
    </w:p>
    <w:p w14:paraId="146437DA" w14:textId="77777777" w:rsidR="007475C6" w:rsidRDefault="006212F1">
      <w:pPr>
        <w:pStyle w:val="EMEATitlePAC"/>
        <w:keepNext w:val="0"/>
        <w:keepLines w:val="0"/>
        <w:widowControl w:val="0"/>
        <w:rPr>
          <w:szCs w:val="22"/>
        </w:rPr>
      </w:pPr>
      <w:r>
        <w:rPr>
          <w:caps w:val="0"/>
          <w:szCs w:val="22"/>
        </w:rPr>
        <w:t>LIZDINĖS PLOKŠTELĖS</w:t>
      </w:r>
    </w:p>
    <w:p w14:paraId="146437DB" w14:textId="77777777" w:rsidR="007475C6" w:rsidRDefault="007475C6">
      <w:pPr>
        <w:pStyle w:val="EMEABodyText"/>
        <w:widowControl w:val="0"/>
        <w:rPr>
          <w:szCs w:val="22"/>
        </w:rPr>
      </w:pPr>
    </w:p>
    <w:p w14:paraId="146437DC" w14:textId="77777777" w:rsidR="007475C6" w:rsidRDefault="007475C6">
      <w:pPr>
        <w:pStyle w:val="EMEABodyText"/>
        <w:widowControl w:val="0"/>
        <w:rPr>
          <w:szCs w:val="22"/>
        </w:rPr>
      </w:pPr>
    </w:p>
    <w:p w14:paraId="146437DD"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7DE" w14:textId="77777777" w:rsidR="007475C6" w:rsidRDefault="007475C6">
      <w:pPr>
        <w:pStyle w:val="EMEABodyText"/>
        <w:widowControl w:val="0"/>
        <w:rPr>
          <w:szCs w:val="22"/>
        </w:rPr>
      </w:pPr>
    </w:p>
    <w:p w14:paraId="146437DF" w14:textId="77777777" w:rsidR="007475C6" w:rsidRDefault="006212F1">
      <w:pPr>
        <w:pStyle w:val="EMEABodyText"/>
        <w:widowControl w:val="0"/>
        <w:rPr>
          <w:szCs w:val="22"/>
        </w:rPr>
      </w:pPr>
      <w:r>
        <w:rPr>
          <w:szCs w:val="22"/>
        </w:rPr>
        <w:t>ABILIFY 30 mg tabletės</w:t>
      </w:r>
    </w:p>
    <w:p w14:paraId="146437E0" w14:textId="77777777" w:rsidR="007475C6" w:rsidRDefault="006212F1">
      <w:pPr>
        <w:pStyle w:val="EMEABodyText"/>
        <w:widowControl w:val="0"/>
        <w:rPr>
          <w:szCs w:val="22"/>
        </w:rPr>
      </w:pPr>
      <w:r>
        <w:rPr>
          <w:szCs w:val="22"/>
        </w:rPr>
        <w:t>aripiprazolas</w:t>
      </w:r>
    </w:p>
    <w:p w14:paraId="146437E1" w14:textId="77777777" w:rsidR="007475C6" w:rsidRDefault="007475C6">
      <w:pPr>
        <w:pStyle w:val="EMEABodyText"/>
        <w:widowControl w:val="0"/>
        <w:rPr>
          <w:szCs w:val="22"/>
        </w:rPr>
      </w:pPr>
    </w:p>
    <w:p w14:paraId="146437E2" w14:textId="77777777" w:rsidR="007475C6" w:rsidRDefault="007475C6">
      <w:pPr>
        <w:pStyle w:val="EMEABodyText"/>
        <w:widowControl w:val="0"/>
        <w:rPr>
          <w:szCs w:val="22"/>
        </w:rPr>
      </w:pPr>
    </w:p>
    <w:p w14:paraId="146437E3"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REGISTRUOTOJO PAVADINIMAS</w:t>
      </w:r>
    </w:p>
    <w:p w14:paraId="146437E4" w14:textId="77777777" w:rsidR="007475C6" w:rsidRDefault="007475C6">
      <w:pPr>
        <w:pStyle w:val="EMEABodyText"/>
        <w:widowControl w:val="0"/>
        <w:rPr>
          <w:szCs w:val="22"/>
        </w:rPr>
      </w:pPr>
    </w:p>
    <w:p w14:paraId="146437E5" w14:textId="77777777" w:rsidR="007475C6" w:rsidRDefault="006212F1">
      <w:pPr>
        <w:pStyle w:val="EMEABodyText"/>
        <w:widowControl w:val="0"/>
        <w:rPr>
          <w:szCs w:val="22"/>
        </w:rPr>
      </w:pPr>
      <w:r>
        <w:rPr>
          <w:szCs w:val="22"/>
        </w:rPr>
        <w:t>Otsuka</w:t>
      </w:r>
    </w:p>
    <w:p w14:paraId="146437E6" w14:textId="77777777" w:rsidR="007475C6" w:rsidRDefault="007475C6">
      <w:pPr>
        <w:pStyle w:val="EMEABodyText"/>
        <w:widowControl w:val="0"/>
        <w:rPr>
          <w:szCs w:val="22"/>
        </w:rPr>
      </w:pPr>
    </w:p>
    <w:p w14:paraId="146437E7" w14:textId="77777777" w:rsidR="007475C6" w:rsidRDefault="007475C6">
      <w:pPr>
        <w:pStyle w:val="EMEABodyText"/>
        <w:widowControl w:val="0"/>
        <w:rPr>
          <w:szCs w:val="22"/>
        </w:rPr>
      </w:pPr>
    </w:p>
    <w:p w14:paraId="146437E8"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7E9" w14:textId="77777777" w:rsidR="007475C6" w:rsidRDefault="007475C6">
      <w:pPr>
        <w:pStyle w:val="EMEABodyText"/>
        <w:widowControl w:val="0"/>
        <w:rPr>
          <w:szCs w:val="22"/>
        </w:rPr>
      </w:pPr>
    </w:p>
    <w:p w14:paraId="146437EA" w14:textId="77777777" w:rsidR="007475C6" w:rsidRDefault="006212F1">
      <w:pPr>
        <w:pStyle w:val="EMEABodyText"/>
        <w:widowControl w:val="0"/>
        <w:rPr>
          <w:szCs w:val="22"/>
        </w:rPr>
      </w:pPr>
      <w:r>
        <w:rPr>
          <w:szCs w:val="22"/>
        </w:rPr>
        <w:t>EXP</w:t>
      </w:r>
    </w:p>
    <w:p w14:paraId="146437EB" w14:textId="77777777" w:rsidR="007475C6" w:rsidRDefault="007475C6">
      <w:pPr>
        <w:pStyle w:val="EMEABodyText"/>
        <w:widowControl w:val="0"/>
        <w:rPr>
          <w:szCs w:val="22"/>
        </w:rPr>
      </w:pPr>
    </w:p>
    <w:p w14:paraId="146437EC" w14:textId="77777777" w:rsidR="007475C6" w:rsidRDefault="007475C6">
      <w:pPr>
        <w:pStyle w:val="EMEABodyText"/>
        <w:widowControl w:val="0"/>
        <w:rPr>
          <w:szCs w:val="22"/>
        </w:rPr>
      </w:pPr>
    </w:p>
    <w:p w14:paraId="146437ED"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7EE" w14:textId="77777777" w:rsidR="007475C6" w:rsidRDefault="007475C6">
      <w:pPr>
        <w:pStyle w:val="EMEABodyText"/>
        <w:widowControl w:val="0"/>
        <w:rPr>
          <w:szCs w:val="22"/>
        </w:rPr>
      </w:pPr>
    </w:p>
    <w:p w14:paraId="146437EF" w14:textId="77777777" w:rsidR="007475C6" w:rsidRDefault="006212F1">
      <w:pPr>
        <w:pStyle w:val="EMEABodyText"/>
        <w:widowControl w:val="0"/>
        <w:rPr>
          <w:szCs w:val="22"/>
        </w:rPr>
      </w:pPr>
      <w:r>
        <w:rPr>
          <w:szCs w:val="22"/>
        </w:rPr>
        <w:t>Lot</w:t>
      </w:r>
    </w:p>
    <w:p w14:paraId="146437F0" w14:textId="77777777" w:rsidR="007475C6" w:rsidRDefault="007475C6">
      <w:pPr>
        <w:pStyle w:val="EMEABodyText"/>
        <w:widowControl w:val="0"/>
        <w:rPr>
          <w:szCs w:val="22"/>
        </w:rPr>
      </w:pPr>
    </w:p>
    <w:p w14:paraId="146437F1" w14:textId="77777777" w:rsidR="007475C6" w:rsidRDefault="007475C6">
      <w:pPr>
        <w:pStyle w:val="EMEABodyText"/>
        <w:widowControl w:val="0"/>
        <w:rPr>
          <w:szCs w:val="22"/>
        </w:rPr>
      </w:pPr>
    </w:p>
    <w:p w14:paraId="146437F2"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7F3" w14:textId="77777777" w:rsidR="007475C6" w:rsidRDefault="007475C6">
      <w:pPr>
        <w:pStyle w:val="EMEABodyText"/>
        <w:widowControl w:val="0"/>
        <w:rPr>
          <w:szCs w:val="22"/>
        </w:rPr>
      </w:pPr>
    </w:p>
    <w:p w14:paraId="146437F4"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7F5" w14:textId="77777777" w:rsidR="007475C6" w:rsidRDefault="007475C6">
      <w:pPr>
        <w:pStyle w:val="EMEATitlePAC"/>
        <w:keepNext w:val="0"/>
        <w:keepLines w:val="0"/>
        <w:widowControl w:val="0"/>
        <w:rPr>
          <w:szCs w:val="22"/>
        </w:rPr>
      </w:pPr>
    </w:p>
    <w:p w14:paraId="146437F6" w14:textId="77777777" w:rsidR="007475C6" w:rsidRDefault="006212F1">
      <w:pPr>
        <w:pStyle w:val="EMEATitlePAC"/>
        <w:keepNext w:val="0"/>
        <w:keepLines w:val="0"/>
        <w:widowControl w:val="0"/>
        <w:rPr>
          <w:caps w:val="0"/>
          <w:szCs w:val="22"/>
        </w:rPr>
      </w:pPr>
      <w:r>
        <w:rPr>
          <w:caps w:val="0"/>
          <w:szCs w:val="22"/>
        </w:rPr>
        <w:t>KARTONO DĖŽUTĖ</w:t>
      </w:r>
    </w:p>
    <w:p w14:paraId="146437F7" w14:textId="77777777" w:rsidR="007475C6" w:rsidRDefault="007475C6">
      <w:pPr>
        <w:pStyle w:val="EMEABodyText"/>
        <w:widowControl w:val="0"/>
        <w:rPr>
          <w:szCs w:val="22"/>
        </w:rPr>
      </w:pPr>
    </w:p>
    <w:p w14:paraId="146437F8" w14:textId="77777777" w:rsidR="007475C6" w:rsidRDefault="007475C6">
      <w:pPr>
        <w:pStyle w:val="EMEABodyText"/>
        <w:widowControl w:val="0"/>
        <w:rPr>
          <w:szCs w:val="22"/>
        </w:rPr>
      </w:pPr>
    </w:p>
    <w:p w14:paraId="146437F9"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7FA" w14:textId="77777777" w:rsidR="007475C6" w:rsidRDefault="007475C6">
      <w:pPr>
        <w:pStyle w:val="EMEABodyText"/>
        <w:widowControl w:val="0"/>
        <w:rPr>
          <w:szCs w:val="22"/>
        </w:rPr>
      </w:pPr>
    </w:p>
    <w:p w14:paraId="146437FB" w14:textId="77777777" w:rsidR="007475C6" w:rsidRDefault="006212F1">
      <w:pPr>
        <w:pStyle w:val="EMEABodyText"/>
        <w:widowControl w:val="0"/>
        <w:rPr>
          <w:szCs w:val="22"/>
        </w:rPr>
      </w:pPr>
      <w:r>
        <w:rPr>
          <w:szCs w:val="22"/>
        </w:rPr>
        <w:t>ABILIFY 10 mg burnoje disperguojamos tabletės</w:t>
      </w:r>
    </w:p>
    <w:p w14:paraId="146437FC" w14:textId="77777777" w:rsidR="007475C6" w:rsidRDefault="006212F1">
      <w:pPr>
        <w:pStyle w:val="EMEABodyText"/>
        <w:widowControl w:val="0"/>
        <w:rPr>
          <w:szCs w:val="22"/>
        </w:rPr>
      </w:pPr>
      <w:r>
        <w:rPr>
          <w:szCs w:val="22"/>
        </w:rPr>
        <w:t>aripiprazolas</w:t>
      </w:r>
    </w:p>
    <w:p w14:paraId="146437FD" w14:textId="77777777" w:rsidR="007475C6" w:rsidRDefault="007475C6">
      <w:pPr>
        <w:pStyle w:val="EMEABodyText"/>
        <w:widowControl w:val="0"/>
        <w:rPr>
          <w:szCs w:val="22"/>
        </w:rPr>
      </w:pPr>
    </w:p>
    <w:p w14:paraId="146437FE" w14:textId="77777777" w:rsidR="007475C6" w:rsidRDefault="007475C6">
      <w:pPr>
        <w:pStyle w:val="EMEABodyText"/>
        <w:widowControl w:val="0"/>
        <w:rPr>
          <w:szCs w:val="22"/>
        </w:rPr>
      </w:pPr>
    </w:p>
    <w:p w14:paraId="146437FF"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800" w14:textId="77777777" w:rsidR="007475C6" w:rsidRDefault="007475C6">
      <w:pPr>
        <w:pStyle w:val="EMEABodyText"/>
        <w:widowControl w:val="0"/>
        <w:rPr>
          <w:szCs w:val="22"/>
        </w:rPr>
      </w:pPr>
    </w:p>
    <w:p w14:paraId="14643801" w14:textId="77777777" w:rsidR="007475C6" w:rsidRDefault="006212F1">
      <w:pPr>
        <w:pStyle w:val="EMEABodyText"/>
        <w:widowControl w:val="0"/>
        <w:rPr>
          <w:szCs w:val="22"/>
        </w:rPr>
      </w:pPr>
      <w:r>
        <w:rPr>
          <w:szCs w:val="22"/>
        </w:rPr>
        <w:t>Kiekvienoje tabletėje yra 10 mg aripiprazolo.</w:t>
      </w:r>
    </w:p>
    <w:p w14:paraId="14643802" w14:textId="77777777" w:rsidR="007475C6" w:rsidRDefault="007475C6">
      <w:pPr>
        <w:pStyle w:val="EMEABodyText"/>
        <w:widowControl w:val="0"/>
        <w:rPr>
          <w:szCs w:val="22"/>
        </w:rPr>
      </w:pPr>
    </w:p>
    <w:p w14:paraId="14643803" w14:textId="77777777" w:rsidR="007475C6" w:rsidRDefault="007475C6">
      <w:pPr>
        <w:pStyle w:val="EMEABodyText"/>
        <w:widowControl w:val="0"/>
        <w:rPr>
          <w:szCs w:val="22"/>
        </w:rPr>
      </w:pPr>
    </w:p>
    <w:p w14:paraId="14643804"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805" w14:textId="77777777" w:rsidR="007475C6" w:rsidRDefault="007475C6">
      <w:pPr>
        <w:pStyle w:val="EMEABodyText"/>
        <w:widowControl w:val="0"/>
        <w:rPr>
          <w:szCs w:val="22"/>
        </w:rPr>
      </w:pPr>
    </w:p>
    <w:p w14:paraId="14643806" w14:textId="77777777" w:rsidR="007475C6" w:rsidRDefault="006212F1">
      <w:pPr>
        <w:pStyle w:val="EMEABodyText"/>
        <w:widowControl w:val="0"/>
        <w:rPr>
          <w:szCs w:val="22"/>
        </w:rPr>
      </w:pPr>
      <w:r>
        <w:rPr>
          <w:szCs w:val="22"/>
        </w:rPr>
        <w:t xml:space="preserve">Sudėtyje yra aspartamo </w:t>
      </w:r>
      <w:r>
        <w:rPr>
          <w:rStyle w:val="hps"/>
          <w:szCs w:val="22"/>
        </w:rPr>
        <w:t>ir</w:t>
      </w:r>
      <w:r>
        <w:rPr>
          <w:rStyle w:val="shorttext"/>
          <w:szCs w:val="22"/>
        </w:rPr>
        <w:t xml:space="preserve"> </w:t>
      </w:r>
      <w:r>
        <w:rPr>
          <w:rStyle w:val="hps"/>
          <w:szCs w:val="22"/>
        </w:rPr>
        <w:t>laktozės.</w:t>
      </w:r>
      <w:r>
        <w:rPr>
          <w:szCs w:val="22"/>
        </w:rPr>
        <w:t xml:space="preserve"> Išsami informacija pateikiama pakuotės lapelyje.</w:t>
      </w:r>
    </w:p>
    <w:p w14:paraId="14643807" w14:textId="77777777" w:rsidR="007475C6" w:rsidRDefault="007475C6">
      <w:pPr>
        <w:pStyle w:val="EMEABodyText"/>
        <w:widowControl w:val="0"/>
        <w:rPr>
          <w:szCs w:val="22"/>
        </w:rPr>
      </w:pPr>
    </w:p>
    <w:p w14:paraId="14643808" w14:textId="77777777" w:rsidR="007475C6" w:rsidRDefault="007475C6">
      <w:pPr>
        <w:pStyle w:val="EMEABodyText"/>
        <w:widowControl w:val="0"/>
        <w:rPr>
          <w:szCs w:val="22"/>
        </w:rPr>
      </w:pPr>
    </w:p>
    <w:p w14:paraId="14643809"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80A" w14:textId="77777777" w:rsidR="007475C6" w:rsidRDefault="007475C6">
      <w:pPr>
        <w:pStyle w:val="EMEABodyText"/>
        <w:widowControl w:val="0"/>
        <w:rPr>
          <w:szCs w:val="22"/>
        </w:rPr>
      </w:pPr>
    </w:p>
    <w:p w14:paraId="1464380B" w14:textId="77777777" w:rsidR="007475C6" w:rsidRDefault="006212F1">
      <w:pPr>
        <w:pStyle w:val="EMEABodyText"/>
        <w:widowControl w:val="0"/>
        <w:rPr>
          <w:szCs w:val="22"/>
        </w:rPr>
      </w:pPr>
      <w:r>
        <w:rPr>
          <w:szCs w:val="22"/>
          <w:highlight w:val="lightGray"/>
        </w:rPr>
        <w:t>Burnoje disperguojamos tabletės</w:t>
      </w:r>
    </w:p>
    <w:p w14:paraId="1464380C" w14:textId="77777777" w:rsidR="007475C6" w:rsidRDefault="007475C6">
      <w:pPr>
        <w:pStyle w:val="EMEABodyText"/>
        <w:widowControl w:val="0"/>
        <w:rPr>
          <w:szCs w:val="22"/>
        </w:rPr>
      </w:pPr>
    </w:p>
    <w:p w14:paraId="1464380D" w14:textId="77777777" w:rsidR="007475C6" w:rsidRDefault="006212F1">
      <w:pPr>
        <w:pStyle w:val="EMEABodyText"/>
        <w:widowControl w:val="0"/>
        <w:rPr>
          <w:szCs w:val="22"/>
        </w:rPr>
      </w:pPr>
      <w:r>
        <w:rPr>
          <w:szCs w:val="22"/>
        </w:rPr>
        <w:t>14 × 1 burnoje disperguojamų tablečių</w:t>
      </w:r>
    </w:p>
    <w:p w14:paraId="1464380E" w14:textId="77777777" w:rsidR="007475C6" w:rsidRDefault="006212F1">
      <w:pPr>
        <w:pStyle w:val="EMEABodyText"/>
        <w:widowControl w:val="0"/>
        <w:rPr>
          <w:szCs w:val="22"/>
          <w:highlight w:val="lightGray"/>
        </w:rPr>
      </w:pPr>
      <w:r>
        <w:rPr>
          <w:szCs w:val="22"/>
          <w:highlight w:val="lightGray"/>
        </w:rPr>
        <w:t>28 × 1 burnoje disperguojamos tabletės</w:t>
      </w:r>
    </w:p>
    <w:p w14:paraId="1464380F" w14:textId="77777777" w:rsidR="007475C6" w:rsidRDefault="006212F1">
      <w:pPr>
        <w:pStyle w:val="EMEABodyText"/>
        <w:widowControl w:val="0"/>
        <w:rPr>
          <w:szCs w:val="22"/>
        </w:rPr>
      </w:pPr>
      <w:r>
        <w:rPr>
          <w:szCs w:val="22"/>
          <w:highlight w:val="lightGray"/>
        </w:rPr>
        <w:t>49 × 1 burnoje disperguojamos tabletės</w:t>
      </w:r>
    </w:p>
    <w:p w14:paraId="14643810" w14:textId="77777777" w:rsidR="007475C6" w:rsidRDefault="007475C6">
      <w:pPr>
        <w:pStyle w:val="EMEABodyText"/>
        <w:widowControl w:val="0"/>
        <w:rPr>
          <w:caps/>
          <w:szCs w:val="22"/>
        </w:rPr>
      </w:pPr>
    </w:p>
    <w:p w14:paraId="14643811" w14:textId="77777777" w:rsidR="007475C6" w:rsidRDefault="007475C6">
      <w:pPr>
        <w:pStyle w:val="EMEABodyText"/>
        <w:widowControl w:val="0"/>
        <w:rPr>
          <w:caps/>
          <w:szCs w:val="22"/>
        </w:rPr>
      </w:pPr>
    </w:p>
    <w:p w14:paraId="14643812"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813" w14:textId="77777777" w:rsidR="007475C6" w:rsidRDefault="007475C6">
      <w:pPr>
        <w:pStyle w:val="EMEABodyText"/>
        <w:widowControl w:val="0"/>
        <w:rPr>
          <w:szCs w:val="22"/>
        </w:rPr>
      </w:pPr>
    </w:p>
    <w:p w14:paraId="14643814" w14:textId="77777777" w:rsidR="007475C6" w:rsidRDefault="006212F1">
      <w:pPr>
        <w:pStyle w:val="EMEABodyText"/>
        <w:widowControl w:val="0"/>
        <w:rPr>
          <w:szCs w:val="22"/>
        </w:rPr>
      </w:pPr>
      <w:r>
        <w:rPr>
          <w:szCs w:val="22"/>
        </w:rPr>
        <w:t>Prieš vartojimą perskaitykite pakuotės lapelį.</w:t>
      </w:r>
    </w:p>
    <w:p w14:paraId="14643815" w14:textId="77777777" w:rsidR="007475C6" w:rsidRDefault="006212F1">
      <w:pPr>
        <w:pStyle w:val="EMEABodyText"/>
        <w:widowControl w:val="0"/>
        <w:rPr>
          <w:szCs w:val="22"/>
        </w:rPr>
      </w:pPr>
      <w:r>
        <w:rPr>
          <w:szCs w:val="22"/>
        </w:rPr>
        <w:t>Vartoti per burną.</w:t>
      </w:r>
    </w:p>
    <w:p w14:paraId="14643816" w14:textId="77777777" w:rsidR="007475C6" w:rsidRDefault="007475C6">
      <w:pPr>
        <w:pStyle w:val="EMEABodyText"/>
        <w:widowControl w:val="0"/>
        <w:rPr>
          <w:szCs w:val="22"/>
        </w:rPr>
      </w:pPr>
    </w:p>
    <w:p w14:paraId="14643817" w14:textId="77777777" w:rsidR="007475C6" w:rsidRDefault="006212F1">
      <w:pPr>
        <w:pStyle w:val="EMEABodyText"/>
        <w:rPr>
          <w:szCs w:val="22"/>
        </w:rPr>
      </w:pPr>
      <w:r>
        <w:rPr>
          <w:noProof/>
          <w:szCs w:val="22"/>
          <w:lang w:eastAsia="en-GB"/>
        </w:rPr>
        <w:drawing>
          <wp:inline distT="0" distB="0" distL="0" distR="0" wp14:anchorId="1464417D" wp14:editId="1464417E">
            <wp:extent cx="2491105" cy="728345"/>
            <wp:effectExtent l="0" t="0" r="4445"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1105" cy="728345"/>
                    </a:xfrm>
                    <a:prstGeom prst="rect">
                      <a:avLst/>
                    </a:prstGeom>
                    <a:noFill/>
                    <a:ln>
                      <a:noFill/>
                    </a:ln>
                  </pic:spPr>
                </pic:pic>
              </a:graphicData>
            </a:graphic>
          </wp:inline>
        </w:drawing>
      </w:r>
    </w:p>
    <w:p w14:paraId="14643818" w14:textId="77777777" w:rsidR="007475C6" w:rsidRDefault="007475C6">
      <w:pPr>
        <w:pStyle w:val="EMEABodyText"/>
        <w:widowControl w:val="0"/>
        <w:rPr>
          <w:szCs w:val="22"/>
        </w:rPr>
      </w:pPr>
    </w:p>
    <w:p w14:paraId="14643819" w14:textId="77777777" w:rsidR="007475C6" w:rsidRDefault="007475C6">
      <w:pPr>
        <w:pStyle w:val="EMEABodyText"/>
        <w:widowControl w:val="0"/>
        <w:rPr>
          <w:szCs w:val="22"/>
        </w:rPr>
      </w:pPr>
    </w:p>
    <w:p w14:paraId="1464381A"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81B" w14:textId="77777777" w:rsidR="007475C6" w:rsidRDefault="007475C6">
      <w:pPr>
        <w:pStyle w:val="EMEABodyText"/>
        <w:widowControl w:val="0"/>
        <w:rPr>
          <w:szCs w:val="22"/>
        </w:rPr>
      </w:pPr>
    </w:p>
    <w:p w14:paraId="1464381C" w14:textId="77777777" w:rsidR="007475C6" w:rsidRDefault="006212F1">
      <w:pPr>
        <w:pStyle w:val="EMEABodyText"/>
        <w:widowControl w:val="0"/>
        <w:rPr>
          <w:szCs w:val="22"/>
        </w:rPr>
      </w:pPr>
      <w:r>
        <w:rPr>
          <w:szCs w:val="22"/>
        </w:rPr>
        <w:t>Laikyti vaikams nepastebimoje ir nepasiekiamoje vietoje.</w:t>
      </w:r>
    </w:p>
    <w:p w14:paraId="1464381D" w14:textId="77777777" w:rsidR="007475C6" w:rsidRDefault="007475C6">
      <w:pPr>
        <w:pStyle w:val="EMEABodyText"/>
        <w:widowControl w:val="0"/>
        <w:rPr>
          <w:szCs w:val="22"/>
        </w:rPr>
      </w:pPr>
    </w:p>
    <w:p w14:paraId="1464381E" w14:textId="77777777" w:rsidR="007475C6" w:rsidRDefault="007475C6">
      <w:pPr>
        <w:pStyle w:val="EMEABodyText"/>
        <w:widowControl w:val="0"/>
        <w:rPr>
          <w:szCs w:val="22"/>
        </w:rPr>
      </w:pPr>
    </w:p>
    <w:p w14:paraId="1464381F"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r>
      <w:r>
        <w:rPr>
          <w:bCs/>
          <w:caps w:val="0"/>
          <w:szCs w:val="22"/>
        </w:rPr>
        <w:t>KITAS (-I) SPECIALUS (-ŪS) ĮSPĖJIMAS (-AI)</w:t>
      </w:r>
      <w:r>
        <w:rPr>
          <w:caps w:val="0"/>
          <w:szCs w:val="22"/>
        </w:rPr>
        <w:t xml:space="preserve"> (JEI REIKIA)</w:t>
      </w:r>
    </w:p>
    <w:p w14:paraId="14643820" w14:textId="77777777" w:rsidR="007475C6" w:rsidRDefault="007475C6">
      <w:pPr>
        <w:pStyle w:val="EMEABodyText"/>
        <w:widowControl w:val="0"/>
        <w:rPr>
          <w:szCs w:val="22"/>
        </w:rPr>
      </w:pPr>
    </w:p>
    <w:p w14:paraId="14643821" w14:textId="77777777" w:rsidR="007475C6" w:rsidRDefault="007475C6">
      <w:pPr>
        <w:pStyle w:val="EMEABodyText"/>
        <w:widowControl w:val="0"/>
        <w:rPr>
          <w:szCs w:val="22"/>
        </w:rPr>
      </w:pPr>
    </w:p>
    <w:p w14:paraId="14643822"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823" w14:textId="77777777" w:rsidR="007475C6" w:rsidRDefault="007475C6">
      <w:pPr>
        <w:pStyle w:val="EMEABodyText"/>
        <w:widowControl w:val="0"/>
        <w:rPr>
          <w:szCs w:val="22"/>
        </w:rPr>
      </w:pPr>
    </w:p>
    <w:p w14:paraId="14643824" w14:textId="77777777" w:rsidR="007475C6" w:rsidRDefault="006212F1">
      <w:pPr>
        <w:pStyle w:val="EMEABodyText"/>
        <w:widowControl w:val="0"/>
        <w:rPr>
          <w:szCs w:val="22"/>
        </w:rPr>
      </w:pPr>
      <w:r>
        <w:rPr>
          <w:szCs w:val="22"/>
        </w:rPr>
        <w:t>Tinka iki</w:t>
      </w:r>
    </w:p>
    <w:p w14:paraId="14643825" w14:textId="77777777" w:rsidR="007475C6" w:rsidRDefault="007475C6">
      <w:pPr>
        <w:pStyle w:val="EMEABodyText"/>
        <w:widowControl w:val="0"/>
        <w:rPr>
          <w:szCs w:val="22"/>
        </w:rPr>
      </w:pPr>
    </w:p>
    <w:p w14:paraId="14643826" w14:textId="77777777" w:rsidR="007475C6" w:rsidRDefault="007475C6">
      <w:pPr>
        <w:pStyle w:val="EMEABodyText"/>
        <w:widowControl w:val="0"/>
        <w:rPr>
          <w:szCs w:val="22"/>
        </w:rPr>
      </w:pPr>
    </w:p>
    <w:p w14:paraId="14643827"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828" w14:textId="77777777" w:rsidR="007475C6" w:rsidRDefault="007475C6">
      <w:pPr>
        <w:pStyle w:val="EMEABodyText"/>
        <w:widowControl w:val="0"/>
        <w:rPr>
          <w:szCs w:val="22"/>
        </w:rPr>
      </w:pPr>
    </w:p>
    <w:p w14:paraId="14643829" w14:textId="77777777" w:rsidR="007475C6" w:rsidRDefault="006212F1">
      <w:pPr>
        <w:pStyle w:val="EMEABodyText"/>
        <w:widowControl w:val="0"/>
        <w:rPr>
          <w:szCs w:val="22"/>
        </w:rPr>
      </w:pPr>
      <w:r>
        <w:rPr>
          <w:szCs w:val="22"/>
        </w:rPr>
        <w:t>Laikyti gamintojo pakuotėje, kad vaistas būtų apsaugotas nuo drėgmės.</w:t>
      </w:r>
    </w:p>
    <w:p w14:paraId="1464382A" w14:textId="77777777" w:rsidR="007475C6" w:rsidRDefault="007475C6">
      <w:pPr>
        <w:pStyle w:val="EMEABodyText"/>
        <w:widowControl w:val="0"/>
        <w:rPr>
          <w:szCs w:val="22"/>
        </w:rPr>
      </w:pPr>
    </w:p>
    <w:p w14:paraId="1464382B" w14:textId="77777777" w:rsidR="007475C6" w:rsidRDefault="007475C6">
      <w:pPr>
        <w:pStyle w:val="EMEABodyText"/>
        <w:widowControl w:val="0"/>
        <w:rPr>
          <w:szCs w:val="22"/>
        </w:rPr>
      </w:pPr>
    </w:p>
    <w:p w14:paraId="1464382C"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82D" w14:textId="77777777" w:rsidR="007475C6" w:rsidRDefault="007475C6">
      <w:pPr>
        <w:pStyle w:val="EMEABodyText"/>
        <w:widowControl w:val="0"/>
        <w:rPr>
          <w:szCs w:val="22"/>
        </w:rPr>
      </w:pPr>
    </w:p>
    <w:p w14:paraId="1464382E" w14:textId="77777777" w:rsidR="007475C6" w:rsidRDefault="007475C6">
      <w:pPr>
        <w:pStyle w:val="EMEABodyText"/>
        <w:widowControl w:val="0"/>
        <w:rPr>
          <w:szCs w:val="22"/>
        </w:rPr>
      </w:pPr>
    </w:p>
    <w:p w14:paraId="1464382F"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830" w14:textId="77777777" w:rsidR="007475C6" w:rsidRDefault="007475C6">
      <w:pPr>
        <w:pStyle w:val="EMEABodyText"/>
        <w:widowControl w:val="0"/>
        <w:rPr>
          <w:szCs w:val="22"/>
        </w:rPr>
      </w:pPr>
    </w:p>
    <w:p w14:paraId="14643831" w14:textId="77777777" w:rsidR="007475C6" w:rsidRDefault="006212F1">
      <w:pPr>
        <w:pStyle w:val="EMEAAddress"/>
        <w:widowControl w:val="0"/>
        <w:rPr>
          <w:szCs w:val="22"/>
        </w:rPr>
      </w:pPr>
      <w:r>
        <w:rPr>
          <w:szCs w:val="22"/>
        </w:rPr>
        <w:t>Otsuka Pharmaceutical Netherlands B.V.</w:t>
      </w:r>
    </w:p>
    <w:p w14:paraId="14643832" w14:textId="77777777" w:rsidR="007475C6" w:rsidRDefault="006212F1">
      <w:pPr>
        <w:pStyle w:val="EMEAAddress"/>
        <w:widowControl w:val="0"/>
        <w:rPr>
          <w:szCs w:val="22"/>
        </w:rPr>
      </w:pPr>
      <w:r>
        <w:rPr>
          <w:szCs w:val="22"/>
        </w:rPr>
        <w:t>Herikerbergweg 292</w:t>
      </w:r>
    </w:p>
    <w:p w14:paraId="14643833" w14:textId="77777777" w:rsidR="007475C6" w:rsidRDefault="006212F1">
      <w:pPr>
        <w:pStyle w:val="EMEAAddress"/>
        <w:widowControl w:val="0"/>
        <w:rPr>
          <w:szCs w:val="22"/>
        </w:rPr>
      </w:pPr>
      <w:r>
        <w:rPr>
          <w:szCs w:val="22"/>
        </w:rPr>
        <w:t>1101 CT, Amsterdam</w:t>
      </w:r>
    </w:p>
    <w:p w14:paraId="14643834" w14:textId="77777777" w:rsidR="007475C6" w:rsidRDefault="006212F1">
      <w:pPr>
        <w:pStyle w:val="EMEABodyText"/>
        <w:widowControl w:val="0"/>
        <w:rPr>
          <w:szCs w:val="22"/>
        </w:rPr>
      </w:pPr>
      <w:r>
        <w:rPr>
          <w:szCs w:val="22"/>
        </w:rPr>
        <w:t>Nyderlandai</w:t>
      </w:r>
    </w:p>
    <w:p w14:paraId="14643835" w14:textId="77777777" w:rsidR="007475C6" w:rsidRDefault="007475C6">
      <w:pPr>
        <w:pStyle w:val="EMEABodyText"/>
        <w:widowControl w:val="0"/>
        <w:rPr>
          <w:szCs w:val="22"/>
        </w:rPr>
      </w:pPr>
    </w:p>
    <w:p w14:paraId="14643836" w14:textId="77777777" w:rsidR="007475C6" w:rsidRDefault="007475C6">
      <w:pPr>
        <w:pStyle w:val="EMEABodyText"/>
        <w:widowControl w:val="0"/>
        <w:rPr>
          <w:szCs w:val="22"/>
        </w:rPr>
      </w:pPr>
    </w:p>
    <w:p w14:paraId="14643837"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 xml:space="preserve">REGISTRACIJOS PAŽYMĖJIMO </w:t>
      </w:r>
      <w:r>
        <w:rPr>
          <w:szCs w:val="22"/>
        </w:rPr>
        <w:t>NUMERIS (-IAI)</w:t>
      </w:r>
    </w:p>
    <w:p w14:paraId="14643838" w14:textId="77777777" w:rsidR="007475C6" w:rsidRDefault="007475C6">
      <w:pPr>
        <w:pStyle w:val="EMEABodyText"/>
        <w:widowControl w:val="0"/>
        <w:rPr>
          <w:szCs w:val="22"/>
        </w:rPr>
      </w:pPr>
    </w:p>
    <w:p w14:paraId="14643839" w14:textId="77777777" w:rsidR="007475C6" w:rsidRDefault="006212F1">
      <w:pPr>
        <w:widowControl w:val="0"/>
        <w:rPr>
          <w:color w:val="000000"/>
          <w:szCs w:val="22"/>
        </w:rPr>
      </w:pPr>
      <w:r>
        <w:rPr>
          <w:color w:val="000000"/>
          <w:szCs w:val="22"/>
        </w:rPr>
        <w:t xml:space="preserve">EU/1/04/276/024 </w:t>
      </w:r>
      <w:r>
        <w:rPr>
          <w:color w:val="000000"/>
          <w:szCs w:val="22"/>
          <w:highlight w:val="lightGray"/>
        </w:rPr>
        <w:t xml:space="preserve">(10 mg, 14 × 1 </w:t>
      </w:r>
      <w:r>
        <w:rPr>
          <w:szCs w:val="22"/>
          <w:highlight w:val="lightGray"/>
        </w:rPr>
        <w:t>burnoje disperguojamų tablečių</w:t>
      </w:r>
      <w:r>
        <w:rPr>
          <w:color w:val="000000"/>
          <w:szCs w:val="22"/>
          <w:highlight w:val="lightGray"/>
        </w:rPr>
        <w:t>)</w:t>
      </w:r>
    </w:p>
    <w:p w14:paraId="1464383A" w14:textId="77777777" w:rsidR="007475C6" w:rsidRDefault="006212F1">
      <w:pPr>
        <w:widowControl w:val="0"/>
        <w:rPr>
          <w:color w:val="000000"/>
          <w:szCs w:val="22"/>
          <w:highlight w:val="lightGray"/>
        </w:rPr>
      </w:pPr>
      <w:r>
        <w:rPr>
          <w:color w:val="000000"/>
          <w:szCs w:val="22"/>
          <w:highlight w:val="lightGray"/>
        </w:rPr>
        <w:t xml:space="preserve">EU/1/04/276/025 (10 mg, 28 × 1 </w:t>
      </w:r>
      <w:r>
        <w:rPr>
          <w:szCs w:val="22"/>
          <w:highlight w:val="lightGray"/>
        </w:rPr>
        <w:t>burnoje disperguojamos tabletės)</w:t>
      </w:r>
    </w:p>
    <w:p w14:paraId="1464383B" w14:textId="77777777" w:rsidR="007475C6" w:rsidRDefault="006212F1">
      <w:pPr>
        <w:widowControl w:val="0"/>
        <w:rPr>
          <w:szCs w:val="22"/>
        </w:rPr>
      </w:pPr>
      <w:r>
        <w:rPr>
          <w:color w:val="000000"/>
          <w:szCs w:val="22"/>
          <w:highlight w:val="lightGray"/>
        </w:rPr>
        <w:t xml:space="preserve">EU/1/04/276/026 (10 mg, 49 × 1 </w:t>
      </w:r>
      <w:r>
        <w:rPr>
          <w:szCs w:val="22"/>
          <w:highlight w:val="lightGray"/>
        </w:rPr>
        <w:t>burnoje disperguojamos tabletės)</w:t>
      </w:r>
    </w:p>
    <w:p w14:paraId="1464383C" w14:textId="77777777" w:rsidR="007475C6" w:rsidRDefault="007475C6">
      <w:pPr>
        <w:pStyle w:val="EMEABodyText"/>
        <w:widowControl w:val="0"/>
        <w:rPr>
          <w:szCs w:val="22"/>
        </w:rPr>
      </w:pPr>
    </w:p>
    <w:p w14:paraId="1464383D"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83E" w14:textId="77777777" w:rsidR="007475C6" w:rsidRDefault="007475C6">
      <w:pPr>
        <w:pStyle w:val="EMEABodyText"/>
        <w:widowControl w:val="0"/>
        <w:rPr>
          <w:szCs w:val="22"/>
        </w:rPr>
      </w:pPr>
    </w:p>
    <w:p w14:paraId="1464383F" w14:textId="77777777" w:rsidR="007475C6" w:rsidRDefault="006212F1">
      <w:pPr>
        <w:pStyle w:val="EMEABodyText"/>
        <w:widowControl w:val="0"/>
        <w:rPr>
          <w:szCs w:val="22"/>
        </w:rPr>
      </w:pPr>
      <w:r>
        <w:rPr>
          <w:szCs w:val="22"/>
        </w:rPr>
        <w:t>Serija</w:t>
      </w:r>
    </w:p>
    <w:p w14:paraId="14643840" w14:textId="77777777" w:rsidR="007475C6" w:rsidRDefault="007475C6">
      <w:pPr>
        <w:pStyle w:val="EMEABodyText"/>
        <w:widowControl w:val="0"/>
        <w:rPr>
          <w:szCs w:val="22"/>
        </w:rPr>
      </w:pPr>
    </w:p>
    <w:p w14:paraId="14643841" w14:textId="77777777" w:rsidR="007475C6" w:rsidRDefault="007475C6">
      <w:pPr>
        <w:pStyle w:val="EMEABodyText"/>
        <w:widowControl w:val="0"/>
        <w:rPr>
          <w:szCs w:val="22"/>
        </w:rPr>
      </w:pPr>
    </w:p>
    <w:p w14:paraId="14643842"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843" w14:textId="77777777" w:rsidR="007475C6" w:rsidRDefault="007475C6">
      <w:pPr>
        <w:pStyle w:val="EMEABodyText"/>
        <w:widowControl w:val="0"/>
        <w:rPr>
          <w:szCs w:val="22"/>
        </w:rPr>
      </w:pPr>
    </w:p>
    <w:p w14:paraId="14643844" w14:textId="77777777" w:rsidR="007475C6" w:rsidRDefault="006212F1">
      <w:pPr>
        <w:pStyle w:val="EMEABodyText"/>
        <w:widowControl w:val="0"/>
        <w:rPr>
          <w:szCs w:val="22"/>
        </w:rPr>
      </w:pPr>
      <w:r>
        <w:rPr>
          <w:szCs w:val="22"/>
        </w:rPr>
        <w:t>Receptinis vaistas.</w:t>
      </w:r>
    </w:p>
    <w:p w14:paraId="14643845" w14:textId="77777777" w:rsidR="007475C6" w:rsidRDefault="007475C6">
      <w:pPr>
        <w:pStyle w:val="EMEABodyText"/>
        <w:widowControl w:val="0"/>
        <w:rPr>
          <w:szCs w:val="22"/>
        </w:rPr>
      </w:pPr>
    </w:p>
    <w:p w14:paraId="14643846" w14:textId="77777777" w:rsidR="007475C6" w:rsidRDefault="007475C6">
      <w:pPr>
        <w:pStyle w:val="EMEABodyText"/>
        <w:widowControl w:val="0"/>
        <w:rPr>
          <w:szCs w:val="22"/>
        </w:rPr>
      </w:pPr>
    </w:p>
    <w:p w14:paraId="14643847"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848" w14:textId="77777777" w:rsidR="007475C6" w:rsidRDefault="007475C6">
      <w:pPr>
        <w:pStyle w:val="EMEABodyText"/>
        <w:widowControl w:val="0"/>
        <w:rPr>
          <w:szCs w:val="22"/>
        </w:rPr>
      </w:pPr>
    </w:p>
    <w:p w14:paraId="14643849" w14:textId="77777777" w:rsidR="007475C6" w:rsidRDefault="007475C6">
      <w:pPr>
        <w:pStyle w:val="EMEABodyText"/>
        <w:widowControl w:val="0"/>
        <w:rPr>
          <w:szCs w:val="22"/>
        </w:rPr>
      </w:pPr>
    </w:p>
    <w:p w14:paraId="1464384A"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84B" w14:textId="77777777" w:rsidR="007475C6" w:rsidRDefault="007475C6">
      <w:pPr>
        <w:pStyle w:val="EMEABodyText"/>
        <w:widowControl w:val="0"/>
        <w:rPr>
          <w:szCs w:val="22"/>
        </w:rPr>
      </w:pPr>
    </w:p>
    <w:p w14:paraId="1464384C" w14:textId="77777777" w:rsidR="007475C6" w:rsidRDefault="006212F1">
      <w:pPr>
        <w:pStyle w:val="EMEABodyText"/>
        <w:widowControl w:val="0"/>
        <w:rPr>
          <w:szCs w:val="22"/>
        </w:rPr>
      </w:pPr>
      <w:r>
        <w:rPr>
          <w:szCs w:val="22"/>
        </w:rPr>
        <w:t>abilify 10 mg</w:t>
      </w:r>
    </w:p>
    <w:p w14:paraId="1464384D" w14:textId="77777777" w:rsidR="007475C6" w:rsidRDefault="007475C6">
      <w:pPr>
        <w:tabs>
          <w:tab w:val="left" w:pos="567"/>
        </w:tabs>
        <w:rPr>
          <w:szCs w:val="22"/>
          <w:shd w:val="clear" w:color="auto" w:fill="CCCCCC"/>
        </w:rPr>
      </w:pPr>
    </w:p>
    <w:p w14:paraId="1464384E" w14:textId="77777777" w:rsidR="007475C6" w:rsidRDefault="007475C6">
      <w:pPr>
        <w:tabs>
          <w:tab w:val="left" w:pos="567"/>
        </w:tabs>
        <w:rPr>
          <w:szCs w:val="22"/>
          <w:shd w:val="clear" w:color="auto" w:fill="CCCCCC"/>
        </w:rPr>
      </w:pPr>
    </w:p>
    <w:p w14:paraId="1464384F"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850" w14:textId="77777777" w:rsidR="007475C6" w:rsidRDefault="007475C6">
      <w:pPr>
        <w:rPr>
          <w:szCs w:val="22"/>
        </w:rPr>
      </w:pPr>
    </w:p>
    <w:p w14:paraId="14643851" w14:textId="77777777" w:rsidR="007475C6" w:rsidRDefault="006212F1">
      <w:pPr>
        <w:rPr>
          <w:highlight w:val="lightGray"/>
        </w:rPr>
      </w:pPr>
      <w:r>
        <w:rPr>
          <w:highlight w:val="lightGray"/>
        </w:rPr>
        <w:t>2D brūkšninis kodas su nurodytu unikaliu identifikatoriumi.</w:t>
      </w:r>
    </w:p>
    <w:p w14:paraId="14643852" w14:textId="77777777" w:rsidR="007475C6" w:rsidRDefault="007475C6"/>
    <w:p w14:paraId="14643853" w14:textId="77777777" w:rsidR="007475C6" w:rsidRDefault="007475C6"/>
    <w:p w14:paraId="14643854"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855" w14:textId="77777777" w:rsidR="007475C6" w:rsidRDefault="007475C6">
      <w:pPr>
        <w:keepNext/>
        <w:rPr>
          <w:szCs w:val="22"/>
        </w:rPr>
      </w:pPr>
    </w:p>
    <w:p w14:paraId="14643856" w14:textId="77777777" w:rsidR="007475C6" w:rsidRDefault="006212F1">
      <w:pPr>
        <w:keepNext/>
        <w:tabs>
          <w:tab w:val="left" w:pos="567"/>
        </w:tabs>
        <w:spacing w:line="260" w:lineRule="exact"/>
      </w:pPr>
      <w:r>
        <w:t>PC</w:t>
      </w:r>
    </w:p>
    <w:p w14:paraId="14643857" w14:textId="77777777" w:rsidR="007475C6" w:rsidRDefault="006212F1">
      <w:pPr>
        <w:keepNext/>
        <w:tabs>
          <w:tab w:val="left" w:pos="567"/>
        </w:tabs>
        <w:spacing w:line="260" w:lineRule="exact"/>
      </w:pPr>
      <w:r>
        <w:t>SN</w:t>
      </w:r>
    </w:p>
    <w:p w14:paraId="14643858" w14:textId="77777777" w:rsidR="007475C6" w:rsidRDefault="006212F1">
      <w:pPr>
        <w:keepNext/>
        <w:tabs>
          <w:tab w:val="left" w:pos="567"/>
        </w:tabs>
        <w:spacing w:line="260" w:lineRule="exact"/>
      </w:pPr>
      <w:r>
        <w:t>NN</w:t>
      </w:r>
    </w:p>
    <w:p w14:paraId="14643859" w14:textId="77777777" w:rsidR="007475C6" w:rsidRDefault="007475C6">
      <w:pPr>
        <w:keepNext/>
        <w:tabs>
          <w:tab w:val="left" w:pos="567"/>
        </w:tabs>
        <w:spacing w:line="260" w:lineRule="exact"/>
      </w:pPr>
    </w:p>
    <w:p w14:paraId="1464385A" w14:textId="77777777" w:rsidR="007475C6" w:rsidRDefault="006212F1">
      <w:pPr>
        <w:pStyle w:val="EMEATitlePAC"/>
        <w:keepLines w:val="0"/>
        <w:widowControl w:val="0"/>
        <w:rPr>
          <w:caps w:val="0"/>
          <w:szCs w:val="22"/>
        </w:rPr>
      </w:pPr>
      <w:r>
        <w:rPr>
          <w:szCs w:val="22"/>
        </w:rPr>
        <w:br w:type="page"/>
      </w:r>
      <w:r>
        <w:rPr>
          <w:caps w:val="0"/>
          <w:szCs w:val="22"/>
        </w:rPr>
        <w:lastRenderedPageBreak/>
        <w:t>MINIMALI INFORMACIJA ANT LIZDINIŲ PLOKŠTELIŲ ARBA DVISLUOKSNIŲ JUOSTELIŲ</w:t>
      </w:r>
    </w:p>
    <w:p w14:paraId="1464385B" w14:textId="77777777" w:rsidR="007475C6" w:rsidRDefault="007475C6">
      <w:pPr>
        <w:pStyle w:val="EMEATitlePAC"/>
        <w:keepNext w:val="0"/>
        <w:keepLines w:val="0"/>
        <w:widowControl w:val="0"/>
        <w:rPr>
          <w:caps w:val="0"/>
          <w:szCs w:val="22"/>
        </w:rPr>
      </w:pPr>
    </w:p>
    <w:p w14:paraId="1464385C" w14:textId="77777777" w:rsidR="007475C6" w:rsidRDefault="006212F1">
      <w:pPr>
        <w:pStyle w:val="EMEATitlePAC"/>
        <w:keepNext w:val="0"/>
        <w:keepLines w:val="0"/>
        <w:widowControl w:val="0"/>
        <w:rPr>
          <w:szCs w:val="22"/>
        </w:rPr>
      </w:pPr>
      <w:r>
        <w:rPr>
          <w:caps w:val="0"/>
          <w:szCs w:val="22"/>
        </w:rPr>
        <w:t>LIZDINĖS PLOKŠTELĖS</w:t>
      </w:r>
    </w:p>
    <w:p w14:paraId="1464385D" w14:textId="77777777" w:rsidR="007475C6" w:rsidRDefault="007475C6">
      <w:pPr>
        <w:pStyle w:val="EMEABodyText"/>
        <w:widowControl w:val="0"/>
        <w:rPr>
          <w:szCs w:val="22"/>
        </w:rPr>
      </w:pPr>
    </w:p>
    <w:p w14:paraId="1464385E" w14:textId="77777777" w:rsidR="007475C6" w:rsidRDefault="007475C6">
      <w:pPr>
        <w:pStyle w:val="EMEABodyText"/>
        <w:widowControl w:val="0"/>
        <w:rPr>
          <w:szCs w:val="22"/>
        </w:rPr>
      </w:pPr>
    </w:p>
    <w:p w14:paraId="1464385F"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860" w14:textId="77777777" w:rsidR="007475C6" w:rsidRDefault="007475C6">
      <w:pPr>
        <w:pStyle w:val="EMEABodyText"/>
        <w:widowControl w:val="0"/>
        <w:rPr>
          <w:szCs w:val="22"/>
        </w:rPr>
      </w:pPr>
    </w:p>
    <w:p w14:paraId="14643861" w14:textId="77777777" w:rsidR="007475C6" w:rsidRDefault="006212F1">
      <w:pPr>
        <w:pStyle w:val="EMEABodyText"/>
        <w:widowControl w:val="0"/>
        <w:rPr>
          <w:szCs w:val="22"/>
        </w:rPr>
      </w:pPr>
      <w:r>
        <w:rPr>
          <w:szCs w:val="22"/>
        </w:rPr>
        <w:t>ABILIFY 10 mg burnoje disperguojamos tabletės</w:t>
      </w:r>
    </w:p>
    <w:p w14:paraId="14643862" w14:textId="77777777" w:rsidR="007475C6" w:rsidRDefault="006212F1">
      <w:pPr>
        <w:pStyle w:val="EMEABodyText"/>
        <w:widowControl w:val="0"/>
        <w:rPr>
          <w:szCs w:val="22"/>
        </w:rPr>
      </w:pPr>
      <w:r>
        <w:rPr>
          <w:szCs w:val="22"/>
        </w:rPr>
        <w:t>aripiprazolas</w:t>
      </w:r>
    </w:p>
    <w:p w14:paraId="14643863" w14:textId="77777777" w:rsidR="007475C6" w:rsidRDefault="007475C6">
      <w:pPr>
        <w:pStyle w:val="EMEABodyText"/>
        <w:widowControl w:val="0"/>
        <w:rPr>
          <w:szCs w:val="22"/>
        </w:rPr>
      </w:pPr>
    </w:p>
    <w:p w14:paraId="14643864" w14:textId="77777777" w:rsidR="007475C6" w:rsidRDefault="007475C6">
      <w:pPr>
        <w:pStyle w:val="EMEABodyText"/>
        <w:widowControl w:val="0"/>
        <w:rPr>
          <w:szCs w:val="22"/>
        </w:rPr>
      </w:pPr>
    </w:p>
    <w:p w14:paraId="14643865"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REGISTRUOTOJO PAVADINIMAS</w:t>
      </w:r>
    </w:p>
    <w:p w14:paraId="14643866" w14:textId="77777777" w:rsidR="007475C6" w:rsidRDefault="007475C6">
      <w:pPr>
        <w:pStyle w:val="EMEABodyText"/>
        <w:widowControl w:val="0"/>
        <w:rPr>
          <w:szCs w:val="22"/>
        </w:rPr>
      </w:pPr>
    </w:p>
    <w:p w14:paraId="14643867" w14:textId="77777777" w:rsidR="007475C6" w:rsidRDefault="006212F1">
      <w:pPr>
        <w:pStyle w:val="EMEABodyText"/>
        <w:widowControl w:val="0"/>
        <w:rPr>
          <w:szCs w:val="22"/>
        </w:rPr>
      </w:pPr>
      <w:r>
        <w:rPr>
          <w:szCs w:val="22"/>
        </w:rPr>
        <w:t>Otsuka</w:t>
      </w:r>
    </w:p>
    <w:p w14:paraId="14643868" w14:textId="77777777" w:rsidR="007475C6" w:rsidRDefault="007475C6">
      <w:pPr>
        <w:pStyle w:val="EMEABodyText"/>
        <w:widowControl w:val="0"/>
        <w:rPr>
          <w:szCs w:val="22"/>
        </w:rPr>
      </w:pPr>
    </w:p>
    <w:p w14:paraId="14643869" w14:textId="77777777" w:rsidR="007475C6" w:rsidRDefault="007475C6">
      <w:pPr>
        <w:pStyle w:val="EMEABodyText"/>
        <w:widowControl w:val="0"/>
        <w:rPr>
          <w:szCs w:val="22"/>
        </w:rPr>
      </w:pPr>
    </w:p>
    <w:p w14:paraId="1464386A"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86B" w14:textId="77777777" w:rsidR="007475C6" w:rsidRDefault="007475C6">
      <w:pPr>
        <w:pStyle w:val="EMEABodyText"/>
        <w:widowControl w:val="0"/>
        <w:rPr>
          <w:szCs w:val="22"/>
        </w:rPr>
      </w:pPr>
    </w:p>
    <w:p w14:paraId="1464386C" w14:textId="77777777" w:rsidR="007475C6" w:rsidRDefault="006212F1">
      <w:pPr>
        <w:pStyle w:val="EMEABodyText"/>
        <w:widowControl w:val="0"/>
        <w:rPr>
          <w:szCs w:val="22"/>
        </w:rPr>
      </w:pPr>
      <w:r>
        <w:rPr>
          <w:szCs w:val="22"/>
        </w:rPr>
        <w:t>EXP</w:t>
      </w:r>
    </w:p>
    <w:p w14:paraId="1464386D" w14:textId="77777777" w:rsidR="007475C6" w:rsidRDefault="007475C6">
      <w:pPr>
        <w:pStyle w:val="EMEABodyText"/>
        <w:widowControl w:val="0"/>
        <w:rPr>
          <w:szCs w:val="22"/>
        </w:rPr>
      </w:pPr>
    </w:p>
    <w:p w14:paraId="1464386E" w14:textId="77777777" w:rsidR="007475C6" w:rsidRDefault="007475C6">
      <w:pPr>
        <w:pStyle w:val="EMEABodyText"/>
        <w:widowControl w:val="0"/>
        <w:rPr>
          <w:szCs w:val="22"/>
        </w:rPr>
      </w:pPr>
    </w:p>
    <w:p w14:paraId="1464386F"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870" w14:textId="77777777" w:rsidR="007475C6" w:rsidRDefault="007475C6">
      <w:pPr>
        <w:pStyle w:val="EMEABodyText"/>
        <w:widowControl w:val="0"/>
        <w:rPr>
          <w:szCs w:val="22"/>
        </w:rPr>
      </w:pPr>
    </w:p>
    <w:p w14:paraId="14643871" w14:textId="77777777" w:rsidR="007475C6" w:rsidRDefault="006212F1">
      <w:pPr>
        <w:pStyle w:val="EMEABodyText"/>
        <w:widowControl w:val="0"/>
        <w:rPr>
          <w:szCs w:val="22"/>
        </w:rPr>
      </w:pPr>
      <w:r>
        <w:rPr>
          <w:szCs w:val="22"/>
        </w:rPr>
        <w:t>Lot</w:t>
      </w:r>
    </w:p>
    <w:p w14:paraId="14643872" w14:textId="77777777" w:rsidR="007475C6" w:rsidRDefault="007475C6">
      <w:pPr>
        <w:pStyle w:val="EMEABodyText"/>
        <w:widowControl w:val="0"/>
        <w:rPr>
          <w:szCs w:val="22"/>
        </w:rPr>
      </w:pPr>
    </w:p>
    <w:p w14:paraId="14643873" w14:textId="77777777" w:rsidR="007475C6" w:rsidRDefault="007475C6">
      <w:pPr>
        <w:pStyle w:val="EMEABodyText"/>
        <w:widowControl w:val="0"/>
        <w:rPr>
          <w:szCs w:val="22"/>
        </w:rPr>
      </w:pPr>
    </w:p>
    <w:p w14:paraId="14643874"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875" w14:textId="77777777" w:rsidR="007475C6" w:rsidRDefault="007475C6">
      <w:pPr>
        <w:pStyle w:val="EMEABodyText"/>
        <w:widowControl w:val="0"/>
        <w:rPr>
          <w:szCs w:val="22"/>
        </w:rPr>
      </w:pPr>
    </w:p>
    <w:p w14:paraId="14643876"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877" w14:textId="77777777" w:rsidR="007475C6" w:rsidRDefault="007475C6">
      <w:pPr>
        <w:pStyle w:val="EMEATitlePAC"/>
        <w:keepNext w:val="0"/>
        <w:keepLines w:val="0"/>
        <w:widowControl w:val="0"/>
        <w:rPr>
          <w:szCs w:val="22"/>
        </w:rPr>
      </w:pPr>
    </w:p>
    <w:p w14:paraId="14643878" w14:textId="77777777" w:rsidR="007475C6" w:rsidRDefault="006212F1">
      <w:pPr>
        <w:pStyle w:val="EMEATitlePAC"/>
        <w:keepNext w:val="0"/>
        <w:keepLines w:val="0"/>
        <w:widowControl w:val="0"/>
        <w:rPr>
          <w:caps w:val="0"/>
          <w:szCs w:val="22"/>
        </w:rPr>
      </w:pPr>
      <w:r>
        <w:rPr>
          <w:caps w:val="0"/>
          <w:szCs w:val="22"/>
        </w:rPr>
        <w:t>KARTONO DĖŽUTĖ</w:t>
      </w:r>
    </w:p>
    <w:p w14:paraId="14643879" w14:textId="77777777" w:rsidR="007475C6" w:rsidRDefault="007475C6">
      <w:pPr>
        <w:pStyle w:val="EMEABodyText"/>
        <w:widowControl w:val="0"/>
        <w:rPr>
          <w:szCs w:val="22"/>
        </w:rPr>
      </w:pPr>
    </w:p>
    <w:p w14:paraId="1464387A" w14:textId="77777777" w:rsidR="007475C6" w:rsidRDefault="007475C6">
      <w:pPr>
        <w:pStyle w:val="EMEABodyText"/>
        <w:widowControl w:val="0"/>
        <w:rPr>
          <w:szCs w:val="22"/>
        </w:rPr>
      </w:pPr>
    </w:p>
    <w:p w14:paraId="1464387B"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87C" w14:textId="77777777" w:rsidR="007475C6" w:rsidRDefault="007475C6">
      <w:pPr>
        <w:pStyle w:val="EMEABodyText"/>
        <w:widowControl w:val="0"/>
        <w:rPr>
          <w:szCs w:val="22"/>
        </w:rPr>
      </w:pPr>
    </w:p>
    <w:p w14:paraId="1464387D" w14:textId="77777777" w:rsidR="007475C6" w:rsidRDefault="006212F1">
      <w:pPr>
        <w:pStyle w:val="EMEABodyText"/>
        <w:widowControl w:val="0"/>
        <w:rPr>
          <w:szCs w:val="22"/>
        </w:rPr>
      </w:pPr>
      <w:r>
        <w:rPr>
          <w:szCs w:val="22"/>
        </w:rPr>
        <w:t>ABILIFY 15 mg burnoje disperguojamos tabletės</w:t>
      </w:r>
    </w:p>
    <w:p w14:paraId="1464387E" w14:textId="77777777" w:rsidR="007475C6" w:rsidRDefault="006212F1">
      <w:pPr>
        <w:pStyle w:val="EMEABodyText"/>
        <w:widowControl w:val="0"/>
        <w:rPr>
          <w:szCs w:val="22"/>
        </w:rPr>
      </w:pPr>
      <w:r>
        <w:rPr>
          <w:szCs w:val="22"/>
        </w:rPr>
        <w:t>aripiprazolas</w:t>
      </w:r>
    </w:p>
    <w:p w14:paraId="1464387F" w14:textId="77777777" w:rsidR="007475C6" w:rsidRDefault="007475C6">
      <w:pPr>
        <w:pStyle w:val="EMEABodyText"/>
        <w:widowControl w:val="0"/>
        <w:rPr>
          <w:szCs w:val="22"/>
        </w:rPr>
      </w:pPr>
    </w:p>
    <w:p w14:paraId="14643880" w14:textId="77777777" w:rsidR="007475C6" w:rsidRDefault="007475C6">
      <w:pPr>
        <w:pStyle w:val="EMEABodyText"/>
        <w:widowControl w:val="0"/>
        <w:rPr>
          <w:szCs w:val="22"/>
        </w:rPr>
      </w:pPr>
    </w:p>
    <w:p w14:paraId="14643881"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882" w14:textId="77777777" w:rsidR="007475C6" w:rsidRDefault="007475C6">
      <w:pPr>
        <w:pStyle w:val="EMEABodyText"/>
        <w:widowControl w:val="0"/>
        <w:rPr>
          <w:szCs w:val="22"/>
        </w:rPr>
      </w:pPr>
    </w:p>
    <w:p w14:paraId="14643883" w14:textId="77777777" w:rsidR="007475C6" w:rsidRDefault="006212F1">
      <w:pPr>
        <w:pStyle w:val="EMEABodyText"/>
        <w:widowControl w:val="0"/>
        <w:rPr>
          <w:szCs w:val="22"/>
        </w:rPr>
      </w:pPr>
      <w:r>
        <w:rPr>
          <w:szCs w:val="22"/>
        </w:rPr>
        <w:t>Kiekvienoje tabletėje yra 15 mg aripiprazolo.</w:t>
      </w:r>
    </w:p>
    <w:p w14:paraId="14643884" w14:textId="77777777" w:rsidR="007475C6" w:rsidRDefault="007475C6">
      <w:pPr>
        <w:pStyle w:val="EMEABodyText"/>
        <w:widowControl w:val="0"/>
        <w:rPr>
          <w:szCs w:val="22"/>
        </w:rPr>
      </w:pPr>
    </w:p>
    <w:p w14:paraId="14643885" w14:textId="77777777" w:rsidR="007475C6" w:rsidRDefault="007475C6">
      <w:pPr>
        <w:pStyle w:val="EMEABodyText"/>
        <w:widowControl w:val="0"/>
        <w:rPr>
          <w:szCs w:val="22"/>
        </w:rPr>
      </w:pPr>
    </w:p>
    <w:p w14:paraId="14643886"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887" w14:textId="77777777" w:rsidR="007475C6" w:rsidRDefault="007475C6">
      <w:pPr>
        <w:pStyle w:val="EMEABodyText"/>
        <w:widowControl w:val="0"/>
        <w:rPr>
          <w:szCs w:val="22"/>
        </w:rPr>
      </w:pPr>
    </w:p>
    <w:p w14:paraId="14643888" w14:textId="77777777" w:rsidR="007475C6" w:rsidRDefault="006212F1">
      <w:pPr>
        <w:pStyle w:val="EMEABodyText"/>
        <w:widowControl w:val="0"/>
        <w:rPr>
          <w:szCs w:val="22"/>
        </w:rPr>
      </w:pPr>
      <w:r>
        <w:rPr>
          <w:szCs w:val="22"/>
        </w:rPr>
        <w:t xml:space="preserve">Sudėtyje yra aspartamo </w:t>
      </w:r>
      <w:r>
        <w:rPr>
          <w:rStyle w:val="hps"/>
          <w:szCs w:val="22"/>
        </w:rPr>
        <w:t>ir</w:t>
      </w:r>
      <w:r>
        <w:rPr>
          <w:rStyle w:val="shorttext"/>
          <w:szCs w:val="22"/>
        </w:rPr>
        <w:t xml:space="preserve"> </w:t>
      </w:r>
      <w:r>
        <w:rPr>
          <w:rStyle w:val="hps"/>
          <w:szCs w:val="22"/>
        </w:rPr>
        <w:t>laktozės.</w:t>
      </w:r>
      <w:r>
        <w:rPr>
          <w:szCs w:val="22"/>
        </w:rPr>
        <w:t xml:space="preserve"> Išsami informacija pateikiama pakuotės lapelyje.</w:t>
      </w:r>
    </w:p>
    <w:p w14:paraId="14643889" w14:textId="77777777" w:rsidR="007475C6" w:rsidRDefault="007475C6">
      <w:pPr>
        <w:pStyle w:val="EMEABodyText"/>
        <w:widowControl w:val="0"/>
        <w:rPr>
          <w:szCs w:val="22"/>
        </w:rPr>
      </w:pPr>
    </w:p>
    <w:p w14:paraId="1464388A" w14:textId="77777777" w:rsidR="007475C6" w:rsidRDefault="007475C6">
      <w:pPr>
        <w:pStyle w:val="EMEABodyText"/>
        <w:widowControl w:val="0"/>
        <w:rPr>
          <w:szCs w:val="22"/>
        </w:rPr>
      </w:pPr>
    </w:p>
    <w:p w14:paraId="1464388B"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88C" w14:textId="77777777" w:rsidR="007475C6" w:rsidRDefault="007475C6">
      <w:pPr>
        <w:pStyle w:val="EMEABodyText"/>
        <w:widowControl w:val="0"/>
        <w:rPr>
          <w:szCs w:val="22"/>
        </w:rPr>
      </w:pPr>
    </w:p>
    <w:p w14:paraId="1464388D" w14:textId="77777777" w:rsidR="007475C6" w:rsidRDefault="006212F1">
      <w:pPr>
        <w:pStyle w:val="EMEABodyText"/>
        <w:widowControl w:val="0"/>
        <w:rPr>
          <w:szCs w:val="22"/>
        </w:rPr>
      </w:pPr>
      <w:r>
        <w:rPr>
          <w:szCs w:val="22"/>
          <w:highlight w:val="lightGray"/>
        </w:rPr>
        <w:t>Burnoje disperguojamos tabletės</w:t>
      </w:r>
    </w:p>
    <w:p w14:paraId="1464388E" w14:textId="77777777" w:rsidR="007475C6" w:rsidRDefault="007475C6">
      <w:pPr>
        <w:pStyle w:val="EMEABodyText"/>
        <w:widowControl w:val="0"/>
        <w:rPr>
          <w:szCs w:val="22"/>
        </w:rPr>
      </w:pPr>
    </w:p>
    <w:p w14:paraId="1464388F" w14:textId="77777777" w:rsidR="007475C6" w:rsidRDefault="006212F1">
      <w:pPr>
        <w:pStyle w:val="EMEABodyText"/>
        <w:widowControl w:val="0"/>
        <w:rPr>
          <w:szCs w:val="22"/>
        </w:rPr>
      </w:pPr>
      <w:r>
        <w:rPr>
          <w:szCs w:val="22"/>
        </w:rPr>
        <w:t>14 × 1 burnoje disperguojamų tablečių</w:t>
      </w:r>
    </w:p>
    <w:p w14:paraId="14643890" w14:textId="77777777" w:rsidR="007475C6" w:rsidRDefault="006212F1">
      <w:pPr>
        <w:pStyle w:val="EMEABodyText"/>
        <w:widowControl w:val="0"/>
        <w:rPr>
          <w:szCs w:val="22"/>
          <w:highlight w:val="lightGray"/>
        </w:rPr>
      </w:pPr>
      <w:r>
        <w:rPr>
          <w:szCs w:val="22"/>
          <w:highlight w:val="lightGray"/>
        </w:rPr>
        <w:t>28 × 1 burnoje disperguojamos tabletės</w:t>
      </w:r>
    </w:p>
    <w:p w14:paraId="14643891" w14:textId="77777777" w:rsidR="007475C6" w:rsidRDefault="006212F1">
      <w:pPr>
        <w:pStyle w:val="EMEABodyText"/>
        <w:widowControl w:val="0"/>
        <w:rPr>
          <w:szCs w:val="22"/>
        </w:rPr>
      </w:pPr>
      <w:r>
        <w:rPr>
          <w:szCs w:val="22"/>
          <w:highlight w:val="lightGray"/>
        </w:rPr>
        <w:t>49 × 1 burnoje disperguojamos tabletės</w:t>
      </w:r>
    </w:p>
    <w:p w14:paraId="14643892" w14:textId="77777777" w:rsidR="007475C6" w:rsidRDefault="007475C6">
      <w:pPr>
        <w:pStyle w:val="EMEABodyText"/>
        <w:widowControl w:val="0"/>
        <w:rPr>
          <w:caps/>
          <w:szCs w:val="22"/>
        </w:rPr>
      </w:pPr>
    </w:p>
    <w:p w14:paraId="14643893" w14:textId="77777777" w:rsidR="007475C6" w:rsidRDefault="007475C6">
      <w:pPr>
        <w:pStyle w:val="EMEABodyText"/>
        <w:widowControl w:val="0"/>
        <w:rPr>
          <w:caps/>
          <w:szCs w:val="22"/>
        </w:rPr>
      </w:pPr>
    </w:p>
    <w:p w14:paraId="14643894"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895" w14:textId="77777777" w:rsidR="007475C6" w:rsidRDefault="007475C6">
      <w:pPr>
        <w:pStyle w:val="EMEABodyText"/>
        <w:widowControl w:val="0"/>
        <w:rPr>
          <w:szCs w:val="22"/>
        </w:rPr>
      </w:pPr>
    </w:p>
    <w:p w14:paraId="14643896" w14:textId="77777777" w:rsidR="007475C6" w:rsidRDefault="006212F1">
      <w:pPr>
        <w:pStyle w:val="EMEABodyText"/>
        <w:widowControl w:val="0"/>
        <w:rPr>
          <w:szCs w:val="22"/>
        </w:rPr>
      </w:pPr>
      <w:r>
        <w:rPr>
          <w:szCs w:val="22"/>
        </w:rPr>
        <w:t>Prieš vartojimą perskaitykite pakuotės lapelį.</w:t>
      </w:r>
    </w:p>
    <w:p w14:paraId="14643897" w14:textId="77777777" w:rsidR="007475C6" w:rsidRDefault="006212F1">
      <w:pPr>
        <w:pStyle w:val="EMEABodyText"/>
        <w:widowControl w:val="0"/>
        <w:rPr>
          <w:szCs w:val="22"/>
        </w:rPr>
      </w:pPr>
      <w:r>
        <w:rPr>
          <w:szCs w:val="22"/>
        </w:rPr>
        <w:t>Vartoti per burną.</w:t>
      </w:r>
    </w:p>
    <w:p w14:paraId="14643898" w14:textId="77777777" w:rsidR="007475C6" w:rsidRDefault="007475C6">
      <w:pPr>
        <w:pStyle w:val="EMEABodyText"/>
        <w:widowControl w:val="0"/>
        <w:rPr>
          <w:szCs w:val="22"/>
        </w:rPr>
      </w:pPr>
    </w:p>
    <w:p w14:paraId="14643899" w14:textId="77777777" w:rsidR="007475C6" w:rsidRDefault="006212F1">
      <w:pPr>
        <w:pStyle w:val="EMEABodyText"/>
        <w:rPr>
          <w:szCs w:val="22"/>
        </w:rPr>
      </w:pPr>
      <w:r>
        <w:rPr>
          <w:noProof/>
          <w:szCs w:val="22"/>
          <w:lang w:eastAsia="en-GB"/>
        </w:rPr>
        <w:drawing>
          <wp:inline distT="0" distB="0" distL="0" distR="0" wp14:anchorId="1464417F" wp14:editId="14644180">
            <wp:extent cx="2491105" cy="728345"/>
            <wp:effectExtent l="0" t="0" r="444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1105" cy="728345"/>
                    </a:xfrm>
                    <a:prstGeom prst="rect">
                      <a:avLst/>
                    </a:prstGeom>
                    <a:noFill/>
                    <a:ln>
                      <a:noFill/>
                    </a:ln>
                  </pic:spPr>
                </pic:pic>
              </a:graphicData>
            </a:graphic>
          </wp:inline>
        </w:drawing>
      </w:r>
    </w:p>
    <w:p w14:paraId="1464389A" w14:textId="77777777" w:rsidR="007475C6" w:rsidRDefault="007475C6">
      <w:pPr>
        <w:pStyle w:val="EMEABodyText"/>
        <w:widowControl w:val="0"/>
        <w:rPr>
          <w:szCs w:val="22"/>
        </w:rPr>
      </w:pPr>
    </w:p>
    <w:p w14:paraId="1464389B" w14:textId="77777777" w:rsidR="007475C6" w:rsidRDefault="007475C6">
      <w:pPr>
        <w:pStyle w:val="EMEABodyText"/>
        <w:widowControl w:val="0"/>
        <w:rPr>
          <w:szCs w:val="22"/>
        </w:rPr>
      </w:pPr>
    </w:p>
    <w:p w14:paraId="1464389C"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89D" w14:textId="77777777" w:rsidR="007475C6" w:rsidRDefault="007475C6">
      <w:pPr>
        <w:pStyle w:val="EMEABodyText"/>
        <w:widowControl w:val="0"/>
        <w:rPr>
          <w:szCs w:val="22"/>
        </w:rPr>
      </w:pPr>
    </w:p>
    <w:p w14:paraId="1464389E" w14:textId="77777777" w:rsidR="007475C6" w:rsidRDefault="006212F1">
      <w:pPr>
        <w:pStyle w:val="EMEABodyText"/>
        <w:widowControl w:val="0"/>
        <w:rPr>
          <w:szCs w:val="22"/>
        </w:rPr>
      </w:pPr>
      <w:r>
        <w:rPr>
          <w:szCs w:val="22"/>
        </w:rPr>
        <w:t>Laikyti vaikams nepastebimoje ir nepasiekiamoje vietoje.</w:t>
      </w:r>
    </w:p>
    <w:p w14:paraId="1464389F" w14:textId="77777777" w:rsidR="007475C6" w:rsidRDefault="007475C6">
      <w:pPr>
        <w:pStyle w:val="EMEABodyText"/>
        <w:widowControl w:val="0"/>
        <w:rPr>
          <w:szCs w:val="22"/>
        </w:rPr>
      </w:pPr>
    </w:p>
    <w:p w14:paraId="146438A0" w14:textId="77777777" w:rsidR="007475C6" w:rsidRDefault="007475C6">
      <w:pPr>
        <w:pStyle w:val="EMEABodyText"/>
        <w:widowControl w:val="0"/>
        <w:rPr>
          <w:szCs w:val="22"/>
        </w:rPr>
      </w:pPr>
    </w:p>
    <w:p w14:paraId="146438A1"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r>
      <w:r>
        <w:rPr>
          <w:bCs/>
          <w:caps w:val="0"/>
          <w:szCs w:val="22"/>
        </w:rPr>
        <w:t>KITAS (-I) SPECIALUS (-ŪS) ĮSPĖJIMAS (-AI)</w:t>
      </w:r>
      <w:r>
        <w:rPr>
          <w:caps w:val="0"/>
          <w:szCs w:val="22"/>
        </w:rPr>
        <w:t xml:space="preserve"> (JEI REIKIA)</w:t>
      </w:r>
    </w:p>
    <w:p w14:paraId="146438A2" w14:textId="77777777" w:rsidR="007475C6" w:rsidRDefault="007475C6">
      <w:pPr>
        <w:pStyle w:val="EMEABodyText"/>
        <w:widowControl w:val="0"/>
        <w:rPr>
          <w:szCs w:val="22"/>
        </w:rPr>
      </w:pPr>
    </w:p>
    <w:p w14:paraId="146438A3" w14:textId="77777777" w:rsidR="007475C6" w:rsidRDefault="007475C6">
      <w:pPr>
        <w:pStyle w:val="EMEABodyText"/>
        <w:widowControl w:val="0"/>
        <w:rPr>
          <w:szCs w:val="22"/>
        </w:rPr>
      </w:pPr>
    </w:p>
    <w:p w14:paraId="146438A4"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8A5" w14:textId="77777777" w:rsidR="007475C6" w:rsidRDefault="007475C6">
      <w:pPr>
        <w:pStyle w:val="EMEABodyText"/>
        <w:widowControl w:val="0"/>
        <w:rPr>
          <w:szCs w:val="22"/>
        </w:rPr>
      </w:pPr>
    </w:p>
    <w:p w14:paraId="146438A6" w14:textId="77777777" w:rsidR="007475C6" w:rsidRDefault="006212F1">
      <w:pPr>
        <w:pStyle w:val="EMEABodyText"/>
        <w:widowControl w:val="0"/>
        <w:rPr>
          <w:szCs w:val="22"/>
        </w:rPr>
      </w:pPr>
      <w:r>
        <w:rPr>
          <w:szCs w:val="22"/>
        </w:rPr>
        <w:t>Tinka iki</w:t>
      </w:r>
    </w:p>
    <w:p w14:paraId="146438A7" w14:textId="77777777" w:rsidR="007475C6" w:rsidRDefault="007475C6">
      <w:pPr>
        <w:pStyle w:val="EMEABodyText"/>
        <w:widowControl w:val="0"/>
        <w:rPr>
          <w:szCs w:val="22"/>
        </w:rPr>
      </w:pPr>
    </w:p>
    <w:p w14:paraId="146438A8" w14:textId="77777777" w:rsidR="007475C6" w:rsidRDefault="007475C6">
      <w:pPr>
        <w:pStyle w:val="EMEABodyText"/>
        <w:widowControl w:val="0"/>
        <w:rPr>
          <w:szCs w:val="22"/>
        </w:rPr>
      </w:pPr>
    </w:p>
    <w:p w14:paraId="146438A9"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8AA" w14:textId="77777777" w:rsidR="007475C6" w:rsidRDefault="007475C6">
      <w:pPr>
        <w:pStyle w:val="EMEABodyText"/>
        <w:widowControl w:val="0"/>
        <w:rPr>
          <w:szCs w:val="22"/>
        </w:rPr>
      </w:pPr>
    </w:p>
    <w:p w14:paraId="146438AB" w14:textId="77777777" w:rsidR="007475C6" w:rsidRDefault="006212F1">
      <w:pPr>
        <w:pStyle w:val="EMEABodyText"/>
        <w:widowControl w:val="0"/>
        <w:rPr>
          <w:szCs w:val="22"/>
        </w:rPr>
      </w:pPr>
      <w:r>
        <w:rPr>
          <w:szCs w:val="22"/>
        </w:rPr>
        <w:t>Laikyti gamintojo pakuotėje, kad vaistas būtų apsaugotas nuo drėgmės.</w:t>
      </w:r>
    </w:p>
    <w:p w14:paraId="146438AC" w14:textId="77777777" w:rsidR="007475C6" w:rsidRDefault="007475C6">
      <w:pPr>
        <w:pStyle w:val="EMEABodyText"/>
        <w:widowControl w:val="0"/>
        <w:rPr>
          <w:szCs w:val="22"/>
        </w:rPr>
      </w:pPr>
    </w:p>
    <w:p w14:paraId="146438AD" w14:textId="77777777" w:rsidR="007475C6" w:rsidRDefault="007475C6">
      <w:pPr>
        <w:pStyle w:val="EMEABodyText"/>
        <w:widowControl w:val="0"/>
        <w:rPr>
          <w:szCs w:val="22"/>
        </w:rPr>
      </w:pPr>
    </w:p>
    <w:p w14:paraId="146438AE"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8AF" w14:textId="77777777" w:rsidR="007475C6" w:rsidRDefault="007475C6">
      <w:pPr>
        <w:pStyle w:val="EMEABodyText"/>
        <w:widowControl w:val="0"/>
        <w:rPr>
          <w:szCs w:val="22"/>
        </w:rPr>
      </w:pPr>
    </w:p>
    <w:p w14:paraId="146438B0" w14:textId="77777777" w:rsidR="007475C6" w:rsidRDefault="007475C6">
      <w:pPr>
        <w:pStyle w:val="EMEABodyText"/>
        <w:widowControl w:val="0"/>
        <w:rPr>
          <w:szCs w:val="22"/>
        </w:rPr>
      </w:pPr>
    </w:p>
    <w:p w14:paraId="146438B1"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8B2" w14:textId="77777777" w:rsidR="007475C6" w:rsidRDefault="007475C6">
      <w:pPr>
        <w:pStyle w:val="EMEABodyText"/>
        <w:widowControl w:val="0"/>
        <w:rPr>
          <w:szCs w:val="22"/>
        </w:rPr>
      </w:pPr>
    </w:p>
    <w:p w14:paraId="146438B3" w14:textId="77777777" w:rsidR="007475C6" w:rsidRDefault="006212F1">
      <w:pPr>
        <w:pStyle w:val="EMEAAddress"/>
        <w:widowControl w:val="0"/>
        <w:rPr>
          <w:szCs w:val="22"/>
        </w:rPr>
      </w:pPr>
      <w:r>
        <w:rPr>
          <w:szCs w:val="22"/>
        </w:rPr>
        <w:t>Otsuka Pharmaceutical Netherlands B.V.</w:t>
      </w:r>
    </w:p>
    <w:p w14:paraId="146438B4" w14:textId="77777777" w:rsidR="007475C6" w:rsidRDefault="006212F1">
      <w:pPr>
        <w:pStyle w:val="EMEAAddress"/>
        <w:widowControl w:val="0"/>
        <w:rPr>
          <w:szCs w:val="22"/>
        </w:rPr>
      </w:pPr>
      <w:r>
        <w:rPr>
          <w:szCs w:val="22"/>
        </w:rPr>
        <w:t>Herikerbergweg 292</w:t>
      </w:r>
    </w:p>
    <w:p w14:paraId="146438B5" w14:textId="77777777" w:rsidR="007475C6" w:rsidRDefault="006212F1">
      <w:pPr>
        <w:pStyle w:val="EMEAAddress"/>
        <w:widowControl w:val="0"/>
        <w:rPr>
          <w:szCs w:val="22"/>
        </w:rPr>
      </w:pPr>
      <w:r>
        <w:rPr>
          <w:szCs w:val="22"/>
        </w:rPr>
        <w:t>1101 CT, Amsterdam</w:t>
      </w:r>
    </w:p>
    <w:p w14:paraId="146438B6" w14:textId="77777777" w:rsidR="007475C6" w:rsidRDefault="006212F1">
      <w:pPr>
        <w:pStyle w:val="EMEABodyText"/>
        <w:widowControl w:val="0"/>
        <w:rPr>
          <w:szCs w:val="22"/>
        </w:rPr>
      </w:pPr>
      <w:r>
        <w:rPr>
          <w:szCs w:val="22"/>
        </w:rPr>
        <w:t>Nyderlandai</w:t>
      </w:r>
    </w:p>
    <w:p w14:paraId="146438B7" w14:textId="77777777" w:rsidR="007475C6" w:rsidRDefault="007475C6">
      <w:pPr>
        <w:pStyle w:val="EMEABodyText"/>
        <w:widowControl w:val="0"/>
        <w:rPr>
          <w:szCs w:val="22"/>
        </w:rPr>
      </w:pPr>
    </w:p>
    <w:p w14:paraId="146438B8" w14:textId="77777777" w:rsidR="007475C6" w:rsidRDefault="007475C6">
      <w:pPr>
        <w:pStyle w:val="EMEABodyText"/>
        <w:widowControl w:val="0"/>
        <w:rPr>
          <w:szCs w:val="22"/>
        </w:rPr>
      </w:pPr>
    </w:p>
    <w:p w14:paraId="146438B9"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 xml:space="preserve">REGISTRACIJOS PAŽYMĖJIMO </w:t>
      </w:r>
      <w:r>
        <w:rPr>
          <w:szCs w:val="22"/>
        </w:rPr>
        <w:t>NUMERIS (-IAI)</w:t>
      </w:r>
    </w:p>
    <w:p w14:paraId="146438BA" w14:textId="77777777" w:rsidR="007475C6" w:rsidRDefault="007475C6">
      <w:pPr>
        <w:pStyle w:val="EMEABodyText"/>
        <w:widowControl w:val="0"/>
        <w:rPr>
          <w:szCs w:val="22"/>
        </w:rPr>
      </w:pPr>
    </w:p>
    <w:p w14:paraId="146438BB" w14:textId="77777777" w:rsidR="007475C6" w:rsidRDefault="006212F1">
      <w:pPr>
        <w:widowControl w:val="0"/>
        <w:rPr>
          <w:color w:val="000000"/>
          <w:szCs w:val="22"/>
        </w:rPr>
      </w:pPr>
      <w:r>
        <w:rPr>
          <w:color w:val="000000"/>
          <w:szCs w:val="22"/>
        </w:rPr>
        <w:t xml:space="preserve">EU/1/04/276/027 </w:t>
      </w:r>
      <w:r>
        <w:rPr>
          <w:color w:val="000000"/>
          <w:szCs w:val="22"/>
          <w:highlight w:val="lightGray"/>
        </w:rPr>
        <w:t xml:space="preserve">(15 mg, 14 × 1 </w:t>
      </w:r>
      <w:r>
        <w:rPr>
          <w:szCs w:val="22"/>
          <w:highlight w:val="lightGray"/>
        </w:rPr>
        <w:t>burnoje disperguojamų tablečių</w:t>
      </w:r>
      <w:r>
        <w:rPr>
          <w:color w:val="000000"/>
          <w:szCs w:val="22"/>
          <w:highlight w:val="lightGray"/>
        </w:rPr>
        <w:t>)</w:t>
      </w:r>
    </w:p>
    <w:p w14:paraId="146438BC" w14:textId="77777777" w:rsidR="007475C6" w:rsidRDefault="006212F1">
      <w:pPr>
        <w:widowControl w:val="0"/>
        <w:rPr>
          <w:color w:val="000000"/>
          <w:szCs w:val="22"/>
          <w:highlight w:val="lightGray"/>
        </w:rPr>
      </w:pPr>
      <w:r>
        <w:rPr>
          <w:color w:val="000000"/>
          <w:szCs w:val="22"/>
          <w:highlight w:val="lightGray"/>
        </w:rPr>
        <w:t xml:space="preserve">EU/1/04/276/028 (15 mg, 28 × 1 </w:t>
      </w:r>
      <w:r>
        <w:rPr>
          <w:szCs w:val="22"/>
          <w:highlight w:val="lightGray"/>
        </w:rPr>
        <w:t>burnoje disperguojamos tabletės)</w:t>
      </w:r>
    </w:p>
    <w:p w14:paraId="146438BD" w14:textId="77777777" w:rsidR="007475C6" w:rsidRDefault="006212F1">
      <w:pPr>
        <w:widowControl w:val="0"/>
        <w:rPr>
          <w:color w:val="000000"/>
          <w:szCs w:val="22"/>
        </w:rPr>
      </w:pPr>
      <w:r>
        <w:rPr>
          <w:color w:val="000000"/>
          <w:szCs w:val="22"/>
          <w:highlight w:val="lightGray"/>
        </w:rPr>
        <w:t xml:space="preserve">EU/1/04/276/029 (15 mg, 49 × 1 </w:t>
      </w:r>
      <w:r>
        <w:rPr>
          <w:szCs w:val="22"/>
          <w:highlight w:val="lightGray"/>
        </w:rPr>
        <w:t>burnoje disperguojamos tabletės)</w:t>
      </w:r>
    </w:p>
    <w:p w14:paraId="146438BE" w14:textId="77777777" w:rsidR="007475C6" w:rsidRDefault="007475C6">
      <w:pPr>
        <w:pStyle w:val="EMEABodyText"/>
        <w:widowControl w:val="0"/>
        <w:rPr>
          <w:szCs w:val="22"/>
        </w:rPr>
      </w:pPr>
    </w:p>
    <w:p w14:paraId="146438BF" w14:textId="77777777" w:rsidR="007475C6" w:rsidRDefault="007475C6">
      <w:pPr>
        <w:pStyle w:val="EMEABodyText"/>
        <w:widowControl w:val="0"/>
        <w:rPr>
          <w:szCs w:val="22"/>
        </w:rPr>
      </w:pPr>
    </w:p>
    <w:p w14:paraId="146438C0"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8C1" w14:textId="77777777" w:rsidR="007475C6" w:rsidRDefault="007475C6">
      <w:pPr>
        <w:pStyle w:val="EMEABodyText"/>
        <w:widowControl w:val="0"/>
        <w:rPr>
          <w:szCs w:val="22"/>
        </w:rPr>
      </w:pPr>
    </w:p>
    <w:p w14:paraId="146438C2" w14:textId="77777777" w:rsidR="007475C6" w:rsidRDefault="006212F1">
      <w:pPr>
        <w:pStyle w:val="EMEABodyText"/>
        <w:widowControl w:val="0"/>
        <w:rPr>
          <w:szCs w:val="22"/>
        </w:rPr>
      </w:pPr>
      <w:r>
        <w:rPr>
          <w:szCs w:val="22"/>
        </w:rPr>
        <w:t>Serija</w:t>
      </w:r>
    </w:p>
    <w:p w14:paraId="146438C3" w14:textId="77777777" w:rsidR="007475C6" w:rsidRDefault="007475C6">
      <w:pPr>
        <w:pStyle w:val="EMEABodyText"/>
        <w:widowControl w:val="0"/>
        <w:rPr>
          <w:szCs w:val="22"/>
        </w:rPr>
      </w:pPr>
    </w:p>
    <w:p w14:paraId="146438C4" w14:textId="77777777" w:rsidR="007475C6" w:rsidRDefault="007475C6">
      <w:pPr>
        <w:pStyle w:val="EMEABodyText"/>
        <w:widowControl w:val="0"/>
        <w:rPr>
          <w:szCs w:val="22"/>
        </w:rPr>
      </w:pPr>
    </w:p>
    <w:p w14:paraId="146438C5"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8C6" w14:textId="77777777" w:rsidR="007475C6" w:rsidRDefault="007475C6">
      <w:pPr>
        <w:pStyle w:val="EMEABodyText"/>
        <w:widowControl w:val="0"/>
        <w:rPr>
          <w:szCs w:val="22"/>
        </w:rPr>
      </w:pPr>
    </w:p>
    <w:p w14:paraId="146438C7" w14:textId="77777777" w:rsidR="007475C6" w:rsidRDefault="006212F1">
      <w:pPr>
        <w:pStyle w:val="EMEABodyText"/>
        <w:widowControl w:val="0"/>
        <w:rPr>
          <w:szCs w:val="22"/>
        </w:rPr>
      </w:pPr>
      <w:r>
        <w:rPr>
          <w:szCs w:val="22"/>
        </w:rPr>
        <w:t>Receptinis vaistas.</w:t>
      </w:r>
    </w:p>
    <w:p w14:paraId="146438C8" w14:textId="77777777" w:rsidR="007475C6" w:rsidRDefault="007475C6">
      <w:pPr>
        <w:pStyle w:val="EMEABodyText"/>
        <w:widowControl w:val="0"/>
        <w:rPr>
          <w:szCs w:val="22"/>
        </w:rPr>
      </w:pPr>
    </w:p>
    <w:p w14:paraId="146438C9" w14:textId="77777777" w:rsidR="007475C6" w:rsidRDefault="007475C6">
      <w:pPr>
        <w:pStyle w:val="EMEABodyText"/>
        <w:widowControl w:val="0"/>
        <w:rPr>
          <w:szCs w:val="22"/>
        </w:rPr>
      </w:pPr>
    </w:p>
    <w:p w14:paraId="146438CA"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8CB" w14:textId="77777777" w:rsidR="007475C6" w:rsidRDefault="007475C6">
      <w:pPr>
        <w:pStyle w:val="EMEABodyText"/>
        <w:widowControl w:val="0"/>
        <w:rPr>
          <w:szCs w:val="22"/>
        </w:rPr>
      </w:pPr>
    </w:p>
    <w:p w14:paraId="146438CC" w14:textId="77777777" w:rsidR="007475C6" w:rsidRDefault="007475C6">
      <w:pPr>
        <w:pStyle w:val="EMEABodyText"/>
        <w:widowControl w:val="0"/>
        <w:rPr>
          <w:szCs w:val="22"/>
        </w:rPr>
      </w:pPr>
    </w:p>
    <w:p w14:paraId="146438CD"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8CE" w14:textId="77777777" w:rsidR="007475C6" w:rsidRDefault="007475C6">
      <w:pPr>
        <w:pStyle w:val="EMEABodyText"/>
        <w:widowControl w:val="0"/>
        <w:rPr>
          <w:szCs w:val="22"/>
        </w:rPr>
      </w:pPr>
    </w:p>
    <w:p w14:paraId="146438CF" w14:textId="77777777" w:rsidR="007475C6" w:rsidRDefault="006212F1">
      <w:pPr>
        <w:pStyle w:val="EMEABodyText"/>
        <w:widowControl w:val="0"/>
        <w:rPr>
          <w:szCs w:val="22"/>
        </w:rPr>
      </w:pPr>
      <w:r>
        <w:rPr>
          <w:szCs w:val="22"/>
        </w:rPr>
        <w:t>abilify 15 mg</w:t>
      </w:r>
    </w:p>
    <w:p w14:paraId="146438D0" w14:textId="77777777" w:rsidR="007475C6" w:rsidRDefault="007475C6">
      <w:pPr>
        <w:tabs>
          <w:tab w:val="left" w:pos="567"/>
        </w:tabs>
        <w:rPr>
          <w:szCs w:val="22"/>
          <w:shd w:val="clear" w:color="auto" w:fill="CCCCCC"/>
        </w:rPr>
      </w:pPr>
    </w:p>
    <w:p w14:paraId="146438D1" w14:textId="77777777" w:rsidR="007475C6" w:rsidRDefault="007475C6">
      <w:pPr>
        <w:tabs>
          <w:tab w:val="left" w:pos="567"/>
        </w:tabs>
        <w:rPr>
          <w:szCs w:val="22"/>
          <w:shd w:val="clear" w:color="auto" w:fill="CCCCCC"/>
        </w:rPr>
      </w:pPr>
    </w:p>
    <w:p w14:paraId="146438D2"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8D3" w14:textId="77777777" w:rsidR="007475C6" w:rsidRDefault="007475C6">
      <w:pPr>
        <w:rPr>
          <w:szCs w:val="22"/>
        </w:rPr>
      </w:pPr>
    </w:p>
    <w:p w14:paraId="146438D4" w14:textId="77777777" w:rsidR="007475C6" w:rsidRDefault="006212F1">
      <w:pPr>
        <w:rPr>
          <w:highlight w:val="lightGray"/>
        </w:rPr>
      </w:pPr>
      <w:r>
        <w:rPr>
          <w:highlight w:val="lightGray"/>
        </w:rPr>
        <w:t>2D brūkšninis kodas su nurodytu unikaliu identifikatoriumi.</w:t>
      </w:r>
    </w:p>
    <w:p w14:paraId="146438D5" w14:textId="77777777" w:rsidR="007475C6" w:rsidRDefault="007475C6"/>
    <w:p w14:paraId="146438D6" w14:textId="77777777" w:rsidR="007475C6" w:rsidRDefault="007475C6"/>
    <w:p w14:paraId="146438D7"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8D8" w14:textId="77777777" w:rsidR="007475C6" w:rsidRDefault="007475C6">
      <w:pPr>
        <w:keepNext/>
        <w:rPr>
          <w:szCs w:val="22"/>
        </w:rPr>
      </w:pPr>
    </w:p>
    <w:p w14:paraId="146438D9" w14:textId="77777777" w:rsidR="007475C6" w:rsidRDefault="006212F1">
      <w:pPr>
        <w:keepNext/>
        <w:tabs>
          <w:tab w:val="left" w:pos="567"/>
        </w:tabs>
        <w:spacing w:line="260" w:lineRule="exact"/>
      </w:pPr>
      <w:r>
        <w:t>PC</w:t>
      </w:r>
    </w:p>
    <w:p w14:paraId="146438DA" w14:textId="77777777" w:rsidR="007475C6" w:rsidRDefault="006212F1">
      <w:pPr>
        <w:keepNext/>
        <w:tabs>
          <w:tab w:val="left" w:pos="567"/>
        </w:tabs>
        <w:spacing w:line="260" w:lineRule="exact"/>
      </w:pPr>
      <w:r>
        <w:t>SN</w:t>
      </w:r>
    </w:p>
    <w:p w14:paraId="146438DB" w14:textId="77777777" w:rsidR="007475C6" w:rsidRDefault="006212F1">
      <w:pPr>
        <w:keepNext/>
        <w:tabs>
          <w:tab w:val="left" w:pos="567"/>
        </w:tabs>
        <w:spacing w:line="260" w:lineRule="exact"/>
      </w:pPr>
      <w:r>
        <w:t>NN</w:t>
      </w:r>
    </w:p>
    <w:p w14:paraId="146438DC" w14:textId="77777777" w:rsidR="007475C6" w:rsidRDefault="007475C6">
      <w:pPr>
        <w:pStyle w:val="EMEABodyText"/>
        <w:keepNext/>
        <w:widowControl w:val="0"/>
        <w:rPr>
          <w:szCs w:val="22"/>
        </w:rPr>
      </w:pPr>
    </w:p>
    <w:p w14:paraId="146438DD" w14:textId="77777777" w:rsidR="007475C6" w:rsidRDefault="006212F1">
      <w:pPr>
        <w:pStyle w:val="EMEATitlePAC"/>
        <w:keepLines w:val="0"/>
        <w:widowControl w:val="0"/>
        <w:rPr>
          <w:caps w:val="0"/>
          <w:szCs w:val="22"/>
        </w:rPr>
      </w:pPr>
      <w:r>
        <w:rPr>
          <w:szCs w:val="22"/>
        </w:rPr>
        <w:br w:type="page"/>
      </w:r>
      <w:r>
        <w:rPr>
          <w:caps w:val="0"/>
          <w:szCs w:val="22"/>
        </w:rPr>
        <w:lastRenderedPageBreak/>
        <w:t>MINIMALI INFORMACIJA ANT LIZDINIŲ PLOKŠTELIŲ ARBA DVISLUOKSNIŲ JUOSTELIŲ</w:t>
      </w:r>
    </w:p>
    <w:p w14:paraId="146438DE" w14:textId="77777777" w:rsidR="007475C6" w:rsidRDefault="007475C6">
      <w:pPr>
        <w:pStyle w:val="EMEATitlePAC"/>
        <w:keepNext w:val="0"/>
        <w:keepLines w:val="0"/>
        <w:widowControl w:val="0"/>
        <w:rPr>
          <w:caps w:val="0"/>
          <w:szCs w:val="22"/>
        </w:rPr>
      </w:pPr>
    </w:p>
    <w:p w14:paraId="146438DF" w14:textId="77777777" w:rsidR="007475C6" w:rsidRDefault="006212F1">
      <w:pPr>
        <w:pStyle w:val="EMEATitlePAC"/>
        <w:keepNext w:val="0"/>
        <w:keepLines w:val="0"/>
        <w:widowControl w:val="0"/>
        <w:rPr>
          <w:szCs w:val="22"/>
        </w:rPr>
      </w:pPr>
      <w:r>
        <w:rPr>
          <w:caps w:val="0"/>
          <w:szCs w:val="22"/>
        </w:rPr>
        <w:t>LIZDINĖS PLOKŠTELĖS</w:t>
      </w:r>
    </w:p>
    <w:p w14:paraId="146438E0" w14:textId="77777777" w:rsidR="007475C6" w:rsidRDefault="007475C6">
      <w:pPr>
        <w:pStyle w:val="EMEABodyText"/>
        <w:widowControl w:val="0"/>
        <w:rPr>
          <w:szCs w:val="22"/>
        </w:rPr>
      </w:pPr>
    </w:p>
    <w:p w14:paraId="146438E1" w14:textId="77777777" w:rsidR="007475C6" w:rsidRDefault="007475C6">
      <w:pPr>
        <w:pStyle w:val="EMEABodyText"/>
        <w:widowControl w:val="0"/>
        <w:rPr>
          <w:szCs w:val="22"/>
        </w:rPr>
      </w:pPr>
    </w:p>
    <w:p w14:paraId="146438E2"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8E3" w14:textId="77777777" w:rsidR="007475C6" w:rsidRDefault="007475C6">
      <w:pPr>
        <w:pStyle w:val="EMEABodyText"/>
        <w:widowControl w:val="0"/>
        <w:rPr>
          <w:szCs w:val="22"/>
        </w:rPr>
      </w:pPr>
    </w:p>
    <w:p w14:paraId="146438E4" w14:textId="77777777" w:rsidR="007475C6" w:rsidRDefault="006212F1">
      <w:pPr>
        <w:pStyle w:val="EMEABodyText"/>
        <w:widowControl w:val="0"/>
        <w:rPr>
          <w:szCs w:val="22"/>
        </w:rPr>
      </w:pPr>
      <w:r>
        <w:rPr>
          <w:szCs w:val="22"/>
        </w:rPr>
        <w:t>ABILIFY 15 mg burnoje disperguojamos tabletės</w:t>
      </w:r>
    </w:p>
    <w:p w14:paraId="146438E5" w14:textId="77777777" w:rsidR="007475C6" w:rsidRDefault="006212F1">
      <w:pPr>
        <w:pStyle w:val="EMEABodyText"/>
        <w:widowControl w:val="0"/>
        <w:rPr>
          <w:szCs w:val="22"/>
        </w:rPr>
      </w:pPr>
      <w:r>
        <w:rPr>
          <w:szCs w:val="22"/>
        </w:rPr>
        <w:t>aripiprazolas</w:t>
      </w:r>
    </w:p>
    <w:p w14:paraId="146438E6" w14:textId="77777777" w:rsidR="007475C6" w:rsidRDefault="007475C6">
      <w:pPr>
        <w:pStyle w:val="EMEABodyText"/>
        <w:widowControl w:val="0"/>
        <w:rPr>
          <w:szCs w:val="22"/>
        </w:rPr>
      </w:pPr>
    </w:p>
    <w:p w14:paraId="146438E7" w14:textId="77777777" w:rsidR="007475C6" w:rsidRDefault="007475C6">
      <w:pPr>
        <w:pStyle w:val="EMEABodyText"/>
        <w:widowControl w:val="0"/>
        <w:rPr>
          <w:szCs w:val="22"/>
        </w:rPr>
      </w:pPr>
    </w:p>
    <w:p w14:paraId="146438E8"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REGISTRUOTOJO PAVADINIMAS</w:t>
      </w:r>
    </w:p>
    <w:p w14:paraId="146438E9" w14:textId="77777777" w:rsidR="007475C6" w:rsidRDefault="007475C6">
      <w:pPr>
        <w:pStyle w:val="EMEABodyText"/>
        <w:widowControl w:val="0"/>
        <w:rPr>
          <w:szCs w:val="22"/>
        </w:rPr>
      </w:pPr>
    </w:p>
    <w:p w14:paraId="146438EA" w14:textId="77777777" w:rsidR="007475C6" w:rsidRDefault="006212F1">
      <w:pPr>
        <w:pStyle w:val="EMEABodyText"/>
        <w:widowControl w:val="0"/>
        <w:rPr>
          <w:szCs w:val="22"/>
        </w:rPr>
      </w:pPr>
      <w:r>
        <w:rPr>
          <w:szCs w:val="22"/>
        </w:rPr>
        <w:t>Otsuka</w:t>
      </w:r>
    </w:p>
    <w:p w14:paraId="146438EB" w14:textId="77777777" w:rsidR="007475C6" w:rsidRDefault="007475C6">
      <w:pPr>
        <w:pStyle w:val="EMEABodyText"/>
        <w:widowControl w:val="0"/>
        <w:rPr>
          <w:szCs w:val="22"/>
        </w:rPr>
      </w:pPr>
    </w:p>
    <w:p w14:paraId="146438EC" w14:textId="77777777" w:rsidR="007475C6" w:rsidRDefault="007475C6">
      <w:pPr>
        <w:pStyle w:val="EMEABodyText"/>
        <w:widowControl w:val="0"/>
        <w:rPr>
          <w:szCs w:val="22"/>
        </w:rPr>
      </w:pPr>
    </w:p>
    <w:p w14:paraId="146438ED"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8EE" w14:textId="77777777" w:rsidR="007475C6" w:rsidRDefault="007475C6">
      <w:pPr>
        <w:pStyle w:val="EMEABodyText"/>
        <w:widowControl w:val="0"/>
        <w:rPr>
          <w:szCs w:val="22"/>
        </w:rPr>
      </w:pPr>
    </w:p>
    <w:p w14:paraId="146438EF" w14:textId="77777777" w:rsidR="007475C6" w:rsidRDefault="006212F1">
      <w:pPr>
        <w:pStyle w:val="EMEABodyText"/>
        <w:widowControl w:val="0"/>
        <w:rPr>
          <w:szCs w:val="22"/>
        </w:rPr>
      </w:pPr>
      <w:r>
        <w:rPr>
          <w:szCs w:val="22"/>
        </w:rPr>
        <w:t>EXP</w:t>
      </w:r>
    </w:p>
    <w:p w14:paraId="146438F0" w14:textId="77777777" w:rsidR="007475C6" w:rsidRDefault="007475C6">
      <w:pPr>
        <w:pStyle w:val="EMEABodyText"/>
        <w:widowControl w:val="0"/>
        <w:rPr>
          <w:szCs w:val="22"/>
        </w:rPr>
      </w:pPr>
    </w:p>
    <w:p w14:paraId="146438F1" w14:textId="77777777" w:rsidR="007475C6" w:rsidRDefault="007475C6">
      <w:pPr>
        <w:pStyle w:val="EMEABodyText"/>
        <w:widowControl w:val="0"/>
        <w:rPr>
          <w:szCs w:val="22"/>
        </w:rPr>
      </w:pPr>
    </w:p>
    <w:p w14:paraId="146438F2"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8F3" w14:textId="77777777" w:rsidR="007475C6" w:rsidRDefault="007475C6">
      <w:pPr>
        <w:pStyle w:val="EMEABodyText"/>
        <w:widowControl w:val="0"/>
        <w:rPr>
          <w:szCs w:val="22"/>
        </w:rPr>
      </w:pPr>
    </w:p>
    <w:p w14:paraId="146438F4" w14:textId="77777777" w:rsidR="007475C6" w:rsidRDefault="006212F1">
      <w:pPr>
        <w:pStyle w:val="EMEABodyText"/>
        <w:widowControl w:val="0"/>
        <w:rPr>
          <w:szCs w:val="22"/>
        </w:rPr>
      </w:pPr>
      <w:r>
        <w:rPr>
          <w:szCs w:val="22"/>
        </w:rPr>
        <w:t>Lot</w:t>
      </w:r>
    </w:p>
    <w:p w14:paraId="146438F5" w14:textId="77777777" w:rsidR="007475C6" w:rsidRDefault="007475C6">
      <w:pPr>
        <w:pStyle w:val="EMEABodyText"/>
        <w:widowControl w:val="0"/>
        <w:rPr>
          <w:szCs w:val="22"/>
        </w:rPr>
      </w:pPr>
    </w:p>
    <w:p w14:paraId="146438F6" w14:textId="77777777" w:rsidR="007475C6" w:rsidRDefault="007475C6">
      <w:pPr>
        <w:pStyle w:val="EMEABodyText"/>
        <w:widowControl w:val="0"/>
        <w:rPr>
          <w:szCs w:val="22"/>
        </w:rPr>
      </w:pPr>
    </w:p>
    <w:p w14:paraId="146438F7"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8F8" w14:textId="77777777" w:rsidR="007475C6" w:rsidRDefault="007475C6">
      <w:pPr>
        <w:pStyle w:val="EMEABodyText"/>
        <w:widowControl w:val="0"/>
        <w:rPr>
          <w:szCs w:val="22"/>
        </w:rPr>
      </w:pPr>
    </w:p>
    <w:p w14:paraId="146438F9"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PAKUOTĖS</w:t>
      </w:r>
    </w:p>
    <w:p w14:paraId="146438FA" w14:textId="77777777" w:rsidR="007475C6" w:rsidRDefault="007475C6">
      <w:pPr>
        <w:pStyle w:val="EMEATitlePAC"/>
        <w:keepNext w:val="0"/>
        <w:keepLines w:val="0"/>
        <w:widowControl w:val="0"/>
        <w:rPr>
          <w:szCs w:val="22"/>
        </w:rPr>
      </w:pPr>
    </w:p>
    <w:p w14:paraId="146438FB" w14:textId="77777777" w:rsidR="007475C6" w:rsidRDefault="006212F1">
      <w:pPr>
        <w:pStyle w:val="EMEATitlePAC"/>
        <w:keepNext w:val="0"/>
        <w:keepLines w:val="0"/>
        <w:widowControl w:val="0"/>
        <w:rPr>
          <w:caps w:val="0"/>
          <w:szCs w:val="22"/>
        </w:rPr>
      </w:pPr>
      <w:r>
        <w:rPr>
          <w:caps w:val="0"/>
          <w:szCs w:val="22"/>
        </w:rPr>
        <w:t>KARTONO DĖŽUTĖ</w:t>
      </w:r>
    </w:p>
    <w:p w14:paraId="146438FC" w14:textId="77777777" w:rsidR="007475C6" w:rsidRDefault="007475C6">
      <w:pPr>
        <w:pStyle w:val="EMEABodyText"/>
        <w:widowControl w:val="0"/>
        <w:rPr>
          <w:szCs w:val="22"/>
        </w:rPr>
      </w:pPr>
    </w:p>
    <w:p w14:paraId="146438FD" w14:textId="77777777" w:rsidR="007475C6" w:rsidRDefault="007475C6">
      <w:pPr>
        <w:pStyle w:val="EMEABodyText"/>
        <w:widowControl w:val="0"/>
        <w:rPr>
          <w:szCs w:val="22"/>
        </w:rPr>
      </w:pPr>
    </w:p>
    <w:p w14:paraId="146438FE"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8FF" w14:textId="77777777" w:rsidR="007475C6" w:rsidRDefault="007475C6">
      <w:pPr>
        <w:pStyle w:val="EMEABodyText"/>
        <w:widowControl w:val="0"/>
        <w:rPr>
          <w:szCs w:val="22"/>
        </w:rPr>
      </w:pPr>
    </w:p>
    <w:p w14:paraId="14643900" w14:textId="77777777" w:rsidR="007475C6" w:rsidRDefault="006212F1">
      <w:pPr>
        <w:pStyle w:val="EMEABodyText"/>
        <w:widowControl w:val="0"/>
        <w:rPr>
          <w:szCs w:val="22"/>
        </w:rPr>
      </w:pPr>
      <w:r>
        <w:rPr>
          <w:szCs w:val="22"/>
        </w:rPr>
        <w:t>ABILIFY 30 mg burnoje disperguojamos tabletės</w:t>
      </w:r>
    </w:p>
    <w:p w14:paraId="14643901" w14:textId="77777777" w:rsidR="007475C6" w:rsidRDefault="006212F1">
      <w:pPr>
        <w:pStyle w:val="EMEABodyText"/>
        <w:widowControl w:val="0"/>
        <w:rPr>
          <w:szCs w:val="22"/>
        </w:rPr>
      </w:pPr>
      <w:r>
        <w:rPr>
          <w:szCs w:val="22"/>
        </w:rPr>
        <w:t>aripiprazolas</w:t>
      </w:r>
    </w:p>
    <w:p w14:paraId="14643902" w14:textId="77777777" w:rsidR="007475C6" w:rsidRDefault="007475C6">
      <w:pPr>
        <w:pStyle w:val="EMEABodyText"/>
        <w:widowControl w:val="0"/>
        <w:rPr>
          <w:szCs w:val="22"/>
        </w:rPr>
      </w:pPr>
    </w:p>
    <w:p w14:paraId="14643903" w14:textId="77777777" w:rsidR="007475C6" w:rsidRDefault="007475C6">
      <w:pPr>
        <w:pStyle w:val="EMEABodyText"/>
        <w:widowControl w:val="0"/>
        <w:rPr>
          <w:szCs w:val="22"/>
        </w:rPr>
      </w:pPr>
    </w:p>
    <w:p w14:paraId="14643904"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905" w14:textId="77777777" w:rsidR="007475C6" w:rsidRDefault="007475C6">
      <w:pPr>
        <w:pStyle w:val="EMEABodyText"/>
        <w:widowControl w:val="0"/>
        <w:rPr>
          <w:szCs w:val="22"/>
        </w:rPr>
      </w:pPr>
    </w:p>
    <w:p w14:paraId="14643906" w14:textId="77777777" w:rsidR="007475C6" w:rsidRDefault="006212F1">
      <w:pPr>
        <w:pStyle w:val="EMEABodyText"/>
        <w:widowControl w:val="0"/>
        <w:rPr>
          <w:szCs w:val="22"/>
        </w:rPr>
      </w:pPr>
      <w:r>
        <w:rPr>
          <w:szCs w:val="22"/>
        </w:rPr>
        <w:t>Kiekvienoje tabletėje yra 30 mg aripiprazolo.</w:t>
      </w:r>
    </w:p>
    <w:p w14:paraId="14643907" w14:textId="77777777" w:rsidR="007475C6" w:rsidRDefault="007475C6">
      <w:pPr>
        <w:pStyle w:val="EMEABodyText"/>
        <w:widowControl w:val="0"/>
        <w:rPr>
          <w:szCs w:val="22"/>
        </w:rPr>
      </w:pPr>
    </w:p>
    <w:p w14:paraId="14643908" w14:textId="77777777" w:rsidR="007475C6" w:rsidRDefault="007475C6">
      <w:pPr>
        <w:pStyle w:val="EMEABodyText"/>
        <w:widowControl w:val="0"/>
        <w:rPr>
          <w:szCs w:val="22"/>
        </w:rPr>
      </w:pPr>
    </w:p>
    <w:p w14:paraId="14643909"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90A" w14:textId="77777777" w:rsidR="007475C6" w:rsidRDefault="007475C6">
      <w:pPr>
        <w:pStyle w:val="EMEABodyText"/>
        <w:widowControl w:val="0"/>
        <w:rPr>
          <w:szCs w:val="22"/>
        </w:rPr>
      </w:pPr>
    </w:p>
    <w:p w14:paraId="1464390B" w14:textId="77777777" w:rsidR="007475C6" w:rsidRDefault="006212F1">
      <w:pPr>
        <w:pStyle w:val="EMEABodyText"/>
        <w:widowControl w:val="0"/>
        <w:rPr>
          <w:szCs w:val="22"/>
        </w:rPr>
      </w:pPr>
      <w:r>
        <w:rPr>
          <w:szCs w:val="22"/>
        </w:rPr>
        <w:t xml:space="preserve">Sudėtyje yra aspartamo </w:t>
      </w:r>
      <w:r>
        <w:rPr>
          <w:rStyle w:val="hps"/>
          <w:szCs w:val="22"/>
        </w:rPr>
        <w:t>ir</w:t>
      </w:r>
      <w:r>
        <w:rPr>
          <w:rStyle w:val="shorttext"/>
          <w:szCs w:val="22"/>
        </w:rPr>
        <w:t xml:space="preserve"> </w:t>
      </w:r>
      <w:r>
        <w:rPr>
          <w:rStyle w:val="hps"/>
          <w:szCs w:val="22"/>
        </w:rPr>
        <w:t>laktozės.</w:t>
      </w:r>
      <w:r>
        <w:rPr>
          <w:szCs w:val="22"/>
        </w:rPr>
        <w:t xml:space="preserve"> Išsami informacija pateikiama pakuotės lapelyje.</w:t>
      </w:r>
    </w:p>
    <w:p w14:paraId="1464390C" w14:textId="77777777" w:rsidR="007475C6" w:rsidRDefault="007475C6">
      <w:pPr>
        <w:pStyle w:val="EMEABodyText"/>
        <w:widowControl w:val="0"/>
        <w:rPr>
          <w:szCs w:val="22"/>
        </w:rPr>
      </w:pPr>
    </w:p>
    <w:p w14:paraId="1464390D" w14:textId="77777777" w:rsidR="007475C6" w:rsidRDefault="007475C6">
      <w:pPr>
        <w:pStyle w:val="EMEABodyText"/>
        <w:widowControl w:val="0"/>
        <w:rPr>
          <w:szCs w:val="22"/>
        </w:rPr>
      </w:pPr>
    </w:p>
    <w:p w14:paraId="1464390E"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90F" w14:textId="77777777" w:rsidR="007475C6" w:rsidRDefault="007475C6">
      <w:pPr>
        <w:pStyle w:val="EMEABodyText"/>
        <w:widowControl w:val="0"/>
        <w:rPr>
          <w:szCs w:val="22"/>
        </w:rPr>
      </w:pPr>
    </w:p>
    <w:p w14:paraId="14643910" w14:textId="77777777" w:rsidR="007475C6" w:rsidRDefault="006212F1">
      <w:pPr>
        <w:pStyle w:val="EMEABodyText"/>
        <w:widowControl w:val="0"/>
        <w:rPr>
          <w:szCs w:val="22"/>
        </w:rPr>
      </w:pPr>
      <w:r>
        <w:rPr>
          <w:szCs w:val="22"/>
          <w:highlight w:val="lightGray"/>
        </w:rPr>
        <w:t>Burnoje disperguojamos tabletės</w:t>
      </w:r>
    </w:p>
    <w:p w14:paraId="14643911" w14:textId="77777777" w:rsidR="007475C6" w:rsidRDefault="007475C6">
      <w:pPr>
        <w:pStyle w:val="EMEABodyText"/>
        <w:widowControl w:val="0"/>
        <w:rPr>
          <w:szCs w:val="22"/>
        </w:rPr>
      </w:pPr>
    </w:p>
    <w:p w14:paraId="14643912" w14:textId="77777777" w:rsidR="007475C6" w:rsidRDefault="006212F1">
      <w:pPr>
        <w:pStyle w:val="EMEABodyText"/>
        <w:widowControl w:val="0"/>
        <w:rPr>
          <w:szCs w:val="22"/>
        </w:rPr>
      </w:pPr>
      <w:r>
        <w:rPr>
          <w:szCs w:val="22"/>
        </w:rPr>
        <w:t>14 × 1 burnoje disperguojamų tablečių</w:t>
      </w:r>
    </w:p>
    <w:p w14:paraId="14643913" w14:textId="77777777" w:rsidR="007475C6" w:rsidRDefault="006212F1">
      <w:pPr>
        <w:pStyle w:val="EMEABodyText"/>
        <w:widowControl w:val="0"/>
        <w:rPr>
          <w:szCs w:val="22"/>
          <w:highlight w:val="lightGray"/>
        </w:rPr>
      </w:pPr>
      <w:r>
        <w:rPr>
          <w:szCs w:val="22"/>
          <w:highlight w:val="lightGray"/>
        </w:rPr>
        <w:t>28 × 1 burnoje disperguojamos tabletės</w:t>
      </w:r>
    </w:p>
    <w:p w14:paraId="14643914" w14:textId="77777777" w:rsidR="007475C6" w:rsidRDefault="006212F1">
      <w:pPr>
        <w:pStyle w:val="EMEABodyText"/>
        <w:widowControl w:val="0"/>
        <w:rPr>
          <w:szCs w:val="22"/>
        </w:rPr>
      </w:pPr>
      <w:r>
        <w:rPr>
          <w:szCs w:val="22"/>
          <w:highlight w:val="lightGray"/>
        </w:rPr>
        <w:t>49 × 1 burnoje disperguojamos tabletės</w:t>
      </w:r>
    </w:p>
    <w:p w14:paraId="14643915" w14:textId="77777777" w:rsidR="007475C6" w:rsidRDefault="007475C6">
      <w:pPr>
        <w:pStyle w:val="EMEABodyText"/>
        <w:widowControl w:val="0"/>
        <w:rPr>
          <w:caps/>
          <w:szCs w:val="22"/>
        </w:rPr>
      </w:pPr>
    </w:p>
    <w:p w14:paraId="14643916" w14:textId="77777777" w:rsidR="007475C6" w:rsidRDefault="007475C6">
      <w:pPr>
        <w:pStyle w:val="EMEABodyText"/>
        <w:widowControl w:val="0"/>
        <w:rPr>
          <w:caps/>
          <w:szCs w:val="22"/>
        </w:rPr>
      </w:pPr>
    </w:p>
    <w:p w14:paraId="14643917"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918" w14:textId="77777777" w:rsidR="007475C6" w:rsidRDefault="007475C6">
      <w:pPr>
        <w:pStyle w:val="EMEABodyText"/>
        <w:widowControl w:val="0"/>
        <w:rPr>
          <w:szCs w:val="22"/>
        </w:rPr>
      </w:pPr>
    </w:p>
    <w:p w14:paraId="14643919" w14:textId="77777777" w:rsidR="007475C6" w:rsidRDefault="006212F1">
      <w:pPr>
        <w:pStyle w:val="EMEABodyText"/>
        <w:widowControl w:val="0"/>
        <w:rPr>
          <w:szCs w:val="22"/>
        </w:rPr>
      </w:pPr>
      <w:r>
        <w:rPr>
          <w:szCs w:val="22"/>
        </w:rPr>
        <w:t>Prieš vartojimą perskaitykite pakuotės lapelį.</w:t>
      </w:r>
    </w:p>
    <w:p w14:paraId="1464391A" w14:textId="77777777" w:rsidR="007475C6" w:rsidRDefault="006212F1">
      <w:pPr>
        <w:pStyle w:val="EMEABodyText"/>
        <w:widowControl w:val="0"/>
        <w:rPr>
          <w:szCs w:val="22"/>
        </w:rPr>
      </w:pPr>
      <w:r>
        <w:rPr>
          <w:szCs w:val="22"/>
        </w:rPr>
        <w:t>Vartoti per burną.</w:t>
      </w:r>
    </w:p>
    <w:p w14:paraId="1464391B" w14:textId="77777777" w:rsidR="007475C6" w:rsidRDefault="007475C6">
      <w:pPr>
        <w:pStyle w:val="EMEABodyText"/>
        <w:widowControl w:val="0"/>
        <w:rPr>
          <w:szCs w:val="22"/>
        </w:rPr>
      </w:pPr>
    </w:p>
    <w:p w14:paraId="1464391C" w14:textId="77777777" w:rsidR="007475C6" w:rsidRDefault="006212F1">
      <w:pPr>
        <w:pStyle w:val="EMEABodyText"/>
        <w:rPr>
          <w:szCs w:val="22"/>
        </w:rPr>
      </w:pPr>
      <w:r>
        <w:rPr>
          <w:noProof/>
          <w:szCs w:val="22"/>
          <w:lang w:eastAsia="en-GB"/>
        </w:rPr>
        <w:drawing>
          <wp:inline distT="0" distB="0" distL="0" distR="0" wp14:anchorId="14644181" wp14:editId="14644182">
            <wp:extent cx="2491105" cy="728345"/>
            <wp:effectExtent l="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1105" cy="728345"/>
                    </a:xfrm>
                    <a:prstGeom prst="rect">
                      <a:avLst/>
                    </a:prstGeom>
                    <a:noFill/>
                    <a:ln>
                      <a:noFill/>
                    </a:ln>
                  </pic:spPr>
                </pic:pic>
              </a:graphicData>
            </a:graphic>
          </wp:inline>
        </w:drawing>
      </w:r>
    </w:p>
    <w:p w14:paraId="1464391D" w14:textId="77777777" w:rsidR="007475C6" w:rsidRDefault="007475C6">
      <w:pPr>
        <w:pStyle w:val="EMEABodyText"/>
        <w:widowControl w:val="0"/>
        <w:rPr>
          <w:szCs w:val="22"/>
        </w:rPr>
      </w:pPr>
    </w:p>
    <w:p w14:paraId="1464391E" w14:textId="77777777" w:rsidR="007475C6" w:rsidRDefault="007475C6">
      <w:pPr>
        <w:pStyle w:val="EMEABodyText"/>
        <w:widowControl w:val="0"/>
        <w:rPr>
          <w:szCs w:val="22"/>
        </w:rPr>
      </w:pPr>
    </w:p>
    <w:p w14:paraId="1464391F"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920" w14:textId="77777777" w:rsidR="007475C6" w:rsidRDefault="007475C6">
      <w:pPr>
        <w:pStyle w:val="EMEABodyText"/>
        <w:widowControl w:val="0"/>
        <w:rPr>
          <w:szCs w:val="22"/>
        </w:rPr>
      </w:pPr>
    </w:p>
    <w:p w14:paraId="14643921" w14:textId="77777777" w:rsidR="007475C6" w:rsidRDefault="006212F1">
      <w:pPr>
        <w:pStyle w:val="EMEABodyText"/>
        <w:widowControl w:val="0"/>
        <w:rPr>
          <w:szCs w:val="22"/>
        </w:rPr>
      </w:pPr>
      <w:r>
        <w:rPr>
          <w:szCs w:val="22"/>
        </w:rPr>
        <w:t>Laikyti vaikams nepastebimoje ir nepasiekiamoje vietoje.</w:t>
      </w:r>
    </w:p>
    <w:p w14:paraId="14643922" w14:textId="77777777" w:rsidR="007475C6" w:rsidRDefault="007475C6">
      <w:pPr>
        <w:pStyle w:val="EMEABodyText"/>
        <w:widowControl w:val="0"/>
        <w:rPr>
          <w:szCs w:val="22"/>
        </w:rPr>
      </w:pPr>
    </w:p>
    <w:p w14:paraId="14643923" w14:textId="77777777" w:rsidR="007475C6" w:rsidRDefault="007475C6">
      <w:pPr>
        <w:pStyle w:val="EMEABodyText"/>
        <w:widowControl w:val="0"/>
        <w:rPr>
          <w:szCs w:val="22"/>
        </w:rPr>
      </w:pPr>
    </w:p>
    <w:p w14:paraId="14643924"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r>
      <w:r>
        <w:rPr>
          <w:bCs/>
          <w:caps w:val="0"/>
          <w:szCs w:val="22"/>
        </w:rPr>
        <w:t>KITAS (-I) SPECIALUS (-ŪS) ĮSPĖJIMAS (-AI)</w:t>
      </w:r>
      <w:r>
        <w:rPr>
          <w:caps w:val="0"/>
          <w:szCs w:val="22"/>
        </w:rPr>
        <w:t xml:space="preserve"> (JEI REIKIA)</w:t>
      </w:r>
    </w:p>
    <w:p w14:paraId="14643925" w14:textId="77777777" w:rsidR="007475C6" w:rsidRDefault="007475C6">
      <w:pPr>
        <w:pStyle w:val="EMEABodyText"/>
        <w:widowControl w:val="0"/>
        <w:rPr>
          <w:szCs w:val="22"/>
        </w:rPr>
      </w:pPr>
    </w:p>
    <w:p w14:paraId="14643926" w14:textId="77777777" w:rsidR="007475C6" w:rsidRDefault="007475C6">
      <w:pPr>
        <w:pStyle w:val="EMEABodyText"/>
        <w:widowControl w:val="0"/>
        <w:rPr>
          <w:szCs w:val="22"/>
        </w:rPr>
      </w:pPr>
    </w:p>
    <w:p w14:paraId="14643927"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928" w14:textId="77777777" w:rsidR="007475C6" w:rsidRDefault="007475C6">
      <w:pPr>
        <w:pStyle w:val="EMEABodyText"/>
        <w:widowControl w:val="0"/>
        <w:rPr>
          <w:szCs w:val="22"/>
        </w:rPr>
      </w:pPr>
    </w:p>
    <w:p w14:paraId="14643929" w14:textId="77777777" w:rsidR="007475C6" w:rsidRDefault="006212F1">
      <w:pPr>
        <w:pStyle w:val="EMEABodyText"/>
        <w:widowControl w:val="0"/>
        <w:rPr>
          <w:szCs w:val="22"/>
        </w:rPr>
      </w:pPr>
      <w:r>
        <w:rPr>
          <w:szCs w:val="22"/>
        </w:rPr>
        <w:t>Tinka iki</w:t>
      </w:r>
    </w:p>
    <w:p w14:paraId="1464392A" w14:textId="77777777" w:rsidR="007475C6" w:rsidRDefault="007475C6">
      <w:pPr>
        <w:pStyle w:val="EMEABodyText"/>
        <w:widowControl w:val="0"/>
        <w:rPr>
          <w:szCs w:val="22"/>
        </w:rPr>
      </w:pPr>
    </w:p>
    <w:p w14:paraId="1464392B" w14:textId="77777777" w:rsidR="007475C6" w:rsidRDefault="007475C6">
      <w:pPr>
        <w:pStyle w:val="EMEABodyText"/>
        <w:widowControl w:val="0"/>
        <w:rPr>
          <w:szCs w:val="22"/>
        </w:rPr>
      </w:pPr>
    </w:p>
    <w:p w14:paraId="1464392C"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92D" w14:textId="77777777" w:rsidR="007475C6" w:rsidRDefault="007475C6">
      <w:pPr>
        <w:pStyle w:val="EMEABodyText"/>
        <w:widowControl w:val="0"/>
        <w:rPr>
          <w:szCs w:val="22"/>
        </w:rPr>
      </w:pPr>
    </w:p>
    <w:p w14:paraId="1464392E" w14:textId="77777777" w:rsidR="007475C6" w:rsidRDefault="006212F1">
      <w:pPr>
        <w:pStyle w:val="EMEABodyText"/>
        <w:widowControl w:val="0"/>
        <w:rPr>
          <w:szCs w:val="22"/>
        </w:rPr>
      </w:pPr>
      <w:r>
        <w:rPr>
          <w:szCs w:val="22"/>
        </w:rPr>
        <w:t>Laikyti gamintojo pakuotėje, kad vaistas būtų apsaugotas nuo drėgmės.</w:t>
      </w:r>
    </w:p>
    <w:p w14:paraId="1464392F" w14:textId="77777777" w:rsidR="007475C6" w:rsidRDefault="007475C6">
      <w:pPr>
        <w:pStyle w:val="EMEABodyText"/>
        <w:widowControl w:val="0"/>
        <w:rPr>
          <w:szCs w:val="22"/>
        </w:rPr>
      </w:pPr>
    </w:p>
    <w:p w14:paraId="14643930" w14:textId="77777777" w:rsidR="007475C6" w:rsidRDefault="007475C6">
      <w:pPr>
        <w:pStyle w:val="EMEABodyText"/>
        <w:widowControl w:val="0"/>
        <w:rPr>
          <w:szCs w:val="22"/>
        </w:rPr>
      </w:pPr>
    </w:p>
    <w:p w14:paraId="14643931" w14:textId="77777777" w:rsidR="007475C6" w:rsidRDefault="006212F1">
      <w:pPr>
        <w:pStyle w:val="EMEATitlePAC"/>
        <w:keepNext w:val="0"/>
        <w:keepLines w:val="0"/>
        <w:widowControl w:val="0"/>
        <w:ind w:left="567" w:hanging="567"/>
        <w:rPr>
          <w:caps w:val="0"/>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932" w14:textId="77777777" w:rsidR="007475C6" w:rsidRDefault="007475C6">
      <w:pPr>
        <w:pStyle w:val="EMEABodyText"/>
        <w:widowControl w:val="0"/>
        <w:rPr>
          <w:szCs w:val="22"/>
        </w:rPr>
      </w:pPr>
    </w:p>
    <w:p w14:paraId="14643933" w14:textId="77777777" w:rsidR="007475C6" w:rsidRDefault="007475C6">
      <w:pPr>
        <w:pStyle w:val="EMEABodyText"/>
        <w:widowControl w:val="0"/>
        <w:rPr>
          <w:szCs w:val="22"/>
        </w:rPr>
      </w:pPr>
    </w:p>
    <w:p w14:paraId="14643934"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935" w14:textId="77777777" w:rsidR="007475C6" w:rsidRDefault="007475C6">
      <w:pPr>
        <w:pStyle w:val="EMEABodyText"/>
        <w:widowControl w:val="0"/>
        <w:rPr>
          <w:szCs w:val="22"/>
        </w:rPr>
      </w:pPr>
    </w:p>
    <w:p w14:paraId="14643936" w14:textId="77777777" w:rsidR="007475C6" w:rsidRDefault="006212F1">
      <w:pPr>
        <w:pStyle w:val="EMEAAddress"/>
        <w:widowControl w:val="0"/>
        <w:rPr>
          <w:szCs w:val="22"/>
        </w:rPr>
      </w:pPr>
      <w:r>
        <w:rPr>
          <w:szCs w:val="22"/>
        </w:rPr>
        <w:t>Otsuka Pharmaceutical Netherlands B.V.</w:t>
      </w:r>
    </w:p>
    <w:p w14:paraId="14643937" w14:textId="77777777" w:rsidR="007475C6" w:rsidRDefault="006212F1">
      <w:pPr>
        <w:pStyle w:val="EMEAAddress"/>
        <w:widowControl w:val="0"/>
        <w:rPr>
          <w:szCs w:val="22"/>
        </w:rPr>
      </w:pPr>
      <w:r>
        <w:rPr>
          <w:szCs w:val="22"/>
        </w:rPr>
        <w:t>Herikerbergweg 292</w:t>
      </w:r>
    </w:p>
    <w:p w14:paraId="14643938" w14:textId="77777777" w:rsidR="007475C6" w:rsidRDefault="006212F1">
      <w:pPr>
        <w:pStyle w:val="EMEAAddress"/>
        <w:widowControl w:val="0"/>
        <w:rPr>
          <w:szCs w:val="22"/>
        </w:rPr>
      </w:pPr>
      <w:r>
        <w:rPr>
          <w:szCs w:val="22"/>
        </w:rPr>
        <w:t>1101 CT, Amsterdam</w:t>
      </w:r>
    </w:p>
    <w:p w14:paraId="14643939" w14:textId="77777777" w:rsidR="007475C6" w:rsidRDefault="006212F1">
      <w:pPr>
        <w:pStyle w:val="EMEABodyText"/>
        <w:widowControl w:val="0"/>
        <w:rPr>
          <w:szCs w:val="22"/>
        </w:rPr>
      </w:pPr>
      <w:r>
        <w:rPr>
          <w:szCs w:val="22"/>
        </w:rPr>
        <w:t>Nyderlandai</w:t>
      </w:r>
    </w:p>
    <w:p w14:paraId="1464393A" w14:textId="77777777" w:rsidR="007475C6" w:rsidRDefault="007475C6">
      <w:pPr>
        <w:pStyle w:val="EMEABodyText"/>
        <w:widowControl w:val="0"/>
        <w:rPr>
          <w:szCs w:val="22"/>
        </w:rPr>
      </w:pPr>
    </w:p>
    <w:p w14:paraId="1464393B" w14:textId="77777777" w:rsidR="007475C6" w:rsidRDefault="007475C6">
      <w:pPr>
        <w:pStyle w:val="EMEABodyText"/>
        <w:widowControl w:val="0"/>
        <w:rPr>
          <w:szCs w:val="22"/>
        </w:rPr>
      </w:pPr>
    </w:p>
    <w:p w14:paraId="1464393C"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REGISTRACIJOS PAŽYMĖJIMO</w:t>
      </w:r>
      <w:r>
        <w:rPr>
          <w:szCs w:val="22"/>
        </w:rPr>
        <w:t xml:space="preserve"> NUMERIS (-IAI)</w:t>
      </w:r>
    </w:p>
    <w:p w14:paraId="1464393D" w14:textId="77777777" w:rsidR="007475C6" w:rsidRDefault="007475C6">
      <w:pPr>
        <w:pStyle w:val="EMEABodyText"/>
        <w:widowControl w:val="0"/>
        <w:rPr>
          <w:szCs w:val="22"/>
        </w:rPr>
      </w:pPr>
    </w:p>
    <w:p w14:paraId="1464393E" w14:textId="77777777" w:rsidR="007475C6" w:rsidRDefault="006212F1">
      <w:pPr>
        <w:widowControl w:val="0"/>
        <w:rPr>
          <w:color w:val="000000"/>
          <w:szCs w:val="22"/>
        </w:rPr>
      </w:pPr>
      <w:r>
        <w:rPr>
          <w:color w:val="000000"/>
          <w:szCs w:val="22"/>
        </w:rPr>
        <w:t xml:space="preserve">EU/1/04/276/030 </w:t>
      </w:r>
      <w:r>
        <w:rPr>
          <w:color w:val="000000"/>
          <w:szCs w:val="22"/>
          <w:highlight w:val="lightGray"/>
        </w:rPr>
        <w:t xml:space="preserve">(30 mg, 14 × 1 </w:t>
      </w:r>
      <w:r>
        <w:rPr>
          <w:szCs w:val="22"/>
          <w:highlight w:val="lightGray"/>
        </w:rPr>
        <w:t>burnoje disperguojamų tablečių</w:t>
      </w:r>
      <w:r>
        <w:rPr>
          <w:color w:val="000000"/>
          <w:szCs w:val="22"/>
          <w:highlight w:val="lightGray"/>
        </w:rPr>
        <w:t>)</w:t>
      </w:r>
    </w:p>
    <w:p w14:paraId="1464393F" w14:textId="77777777" w:rsidR="007475C6" w:rsidRDefault="006212F1">
      <w:pPr>
        <w:widowControl w:val="0"/>
        <w:rPr>
          <w:color w:val="000000"/>
          <w:szCs w:val="22"/>
          <w:highlight w:val="lightGray"/>
        </w:rPr>
      </w:pPr>
      <w:r>
        <w:rPr>
          <w:color w:val="000000"/>
          <w:szCs w:val="22"/>
          <w:highlight w:val="lightGray"/>
        </w:rPr>
        <w:t xml:space="preserve">EU/1/04/276/031 (30 mg, 28 × 1 </w:t>
      </w:r>
      <w:r>
        <w:rPr>
          <w:szCs w:val="22"/>
          <w:highlight w:val="lightGray"/>
        </w:rPr>
        <w:t>burnoje disperguojamos tabletės)</w:t>
      </w:r>
    </w:p>
    <w:p w14:paraId="14643940" w14:textId="77777777" w:rsidR="007475C6" w:rsidRDefault="006212F1">
      <w:pPr>
        <w:widowControl w:val="0"/>
        <w:rPr>
          <w:color w:val="000000"/>
          <w:szCs w:val="22"/>
        </w:rPr>
      </w:pPr>
      <w:r>
        <w:rPr>
          <w:color w:val="000000"/>
          <w:szCs w:val="22"/>
          <w:highlight w:val="lightGray"/>
        </w:rPr>
        <w:t xml:space="preserve">EU/1/04/276/032 (30 mg, 49 × 1 </w:t>
      </w:r>
      <w:r>
        <w:rPr>
          <w:szCs w:val="22"/>
          <w:highlight w:val="lightGray"/>
        </w:rPr>
        <w:t>burnoje disperguojamos tabletės)</w:t>
      </w:r>
    </w:p>
    <w:p w14:paraId="14643941" w14:textId="77777777" w:rsidR="007475C6" w:rsidRDefault="007475C6">
      <w:pPr>
        <w:pStyle w:val="EMEABodyText"/>
        <w:widowControl w:val="0"/>
        <w:rPr>
          <w:szCs w:val="22"/>
        </w:rPr>
      </w:pPr>
    </w:p>
    <w:p w14:paraId="14643942" w14:textId="77777777" w:rsidR="007475C6" w:rsidRDefault="007475C6">
      <w:pPr>
        <w:pStyle w:val="EMEABodyText"/>
        <w:widowControl w:val="0"/>
        <w:rPr>
          <w:szCs w:val="22"/>
        </w:rPr>
      </w:pPr>
    </w:p>
    <w:p w14:paraId="14643943"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944" w14:textId="77777777" w:rsidR="007475C6" w:rsidRDefault="007475C6">
      <w:pPr>
        <w:pStyle w:val="EMEABodyText"/>
        <w:widowControl w:val="0"/>
        <w:rPr>
          <w:szCs w:val="22"/>
        </w:rPr>
      </w:pPr>
    </w:p>
    <w:p w14:paraId="14643945" w14:textId="77777777" w:rsidR="007475C6" w:rsidRDefault="006212F1">
      <w:pPr>
        <w:pStyle w:val="EMEABodyText"/>
        <w:widowControl w:val="0"/>
        <w:rPr>
          <w:szCs w:val="22"/>
        </w:rPr>
      </w:pPr>
      <w:r>
        <w:rPr>
          <w:szCs w:val="22"/>
        </w:rPr>
        <w:t>Serija</w:t>
      </w:r>
    </w:p>
    <w:p w14:paraId="14643946" w14:textId="77777777" w:rsidR="007475C6" w:rsidRDefault="007475C6">
      <w:pPr>
        <w:pStyle w:val="EMEABodyText"/>
        <w:widowControl w:val="0"/>
        <w:rPr>
          <w:szCs w:val="22"/>
        </w:rPr>
      </w:pPr>
    </w:p>
    <w:p w14:paraId="14643947" w14:textId="77777777" w:rsidR="007475C6" w:rsidRDefault="007475C6">
      <w:pPr>
        <w:pStyle w:val="EMEABodyText"/>
        <w:widowControl w:val="0"/>
        <w:rPr>
          <w:szCs w:val="22"/>
        </w:rPr>
      </w:pPr>
    </w:p>
    <w:p w14:paraId="14643948"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949" w14:textId="77777777" w:rsidR="007475C6" w:rsidRDefault="007475C6">
      <w:pPr>
        <w:pStyle w:val="EMEABodyText"/>
        <w:widowControl w:val="0"/>
        <w:rPr>
          <w:szCs w:val="22"/>
        </w:rPr>
      </w:pPr>
    </w:p>
    <w:p w14:paraId="1464394A" w14:textId="77777777" w:rsidR="007475C6" w:rsidRDefault="006212F1">
      <w:pPr>
        <w:pStyle w:val="EMEABodyText"/>
        <w:widowControl w:val="0"/>
        <w:rPr>
          <w:szCs w:val="22"/>
        </w:rPr>
      </w:pPr>
      <w:r>
        <w:rPr>
          <w:szCs w:val="22"/>
        </w:rPr>
        <w:t>Receptinis vaistas.</w:t>
      </w:r>
    </w:p>
    <w:p w14:paraId="1464394B" w14:textId="77777777" w:rsidR="007475C6" w:rsidRDefault="007475C6">
      <w:pPr>
        <w:pStyle w:val="EMEABodyText"/>
        <w:widowControl w:val="0"/>
        <w:rPr>
          <w:szCs w:val="22"/>
        </w:rPr>
      </w:pPr>
    </w:p>
    <w:p w14:paraId="1464394C" w14:textId="77777777" w:rsidR="007475C6" w:rsidRDefault="007475C6">
      <w:pPr>
        <w:pStyle w:val="EMEABodyText"/>
        <w:widowControl w:val="0"/>
        <w:rPr>
          <w:szCs w:val="22"/>
        </w:rPr>
      </w:pPr>
    </w:p>
    <w:p w14:paraId="1464394D"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94E" w14:textId="77777777" w:rsidR="007475C6" w:rsidRDefault="007475C6">
      <w:pPr>
        <w:pStyle w:val="EMEABodyText"/>
        <w:widowControl w:val="0"/>
        <w:rPr>
          <w:szCs w:val="22"/>
        </w:rPr>
      </w:pPr>
    </w:p>
    <w:p w14:paraId="1464394F" w14:textId="77777777" w:rsidR="007475C6" w:rsidRDefault="007475C6">
      <w:pPr>
        <w:pStyle w:val="EMEABodyText"/>
        <w:widowControl w:val="0"/>
        <w:rPr>
          <w:szCs w:val="22"/>
        </w:rPr>
      </w:pPr>
    </w:p>
    <w:p w14:paraId="14643950"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951" w14:textId="77777777" w:rsidR="007475C6" w:rsidRDefault="007475C6">
      <w:pPr>
        <w:pStyle w:val="EMEABodyText"/>
        <w:widowControl w:val="0"/>
        <w:rPr>
          <w:szCs w:val="22"/>
        </w:rPr>
      </w:pPr>
    </w:p>
    <w:p w14:paraId="14643952" w14:textId="77777777" w:rsidR="007475C6" w:rsidRDefault="006212F1">
      <w:pPr>
        <w:pStyle w:val="EMEABodyText"/>
        <w:widowControl w:val="0"/>
        <w:rPr>
          <w:szCs w:val="22"/>
        </w:rPr>
      </w:pPr>
      <w:r>
        <w:rPr>
          <w:szCs w:val="22"/>
        </w:rPr>
        <w:t>abilify 30 mg</w:t>
      </w:r>
    </w:p>
    <w:p w14:paraId="14643953" w14:textId="77777777" w:rsidR="007475C6" w:rsidRDefault="007475C6">
      <w:pPr>
        <w:tabs>
          <w:tab w:val="left" w:pos="567"/>
        </w:tabs>
        <w:rPr>
          <w:szCs w:val="22"/>
          <w:shd w:val="clear" w:color="auto" w:fill="CCCCCC"/>
        </w:rPr>
      </w:pPr>
    </w:p>
    <w:p w14:paraId="14643954" w14:textId="77777777" w:rsidR="007475C6" w:rsidRDefault="007475C6">
      <w:pPr>
        <w:tabs>
          <w:tab w:val="left" w:pos="567"/>
        </w:tabs>
        <w:rPr>
          <w:szCs w:val="22"/>
          <w:shd w:val="clear" w:color="auto" w:fill="CCCCCC"/>
        </w:rPr>
      </w:pPr>
    </w:p>
    <w:p w14:paraId="14643955"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956" w14:textId="77777777" w:rsidR="007475C6" w:rsidRDefault="007475C6">
      <w:pPr>
        <w:rPr>
          <w:szCs w:val="22"/>
        </w:rPr>
      </w:pPr>
    </w:p>
    <w:p w14:paraId="14643957" w14:textId="77777777" w:rsidR="007475C6" w:rsidRDefault="006212F1">
      <w:pPr>
        <w:rPr>
          <w:highlight w:val="lightGray"/>
        </w:rPr>
      </w:pPr>
      <w:r>
        <w:rPr>
          <w:highlight w:val="lightGray"/>
        </w:rPr>
        <w:t>2D brūkšninis kodas su nurodytu unikaliu identifikatoriumi.</w:t>
      </w:r>
    </w:p>
    <w:p w14:paraId="14643958" w14:textId="77777777" w:rsidR="007475C6" w:rsidRDefault="007475C6"/>
    <w:p w14:paraId="14643959" w14:textId="77777777" w:rsidR="007475C6" w:rsidRDefault="007475C6"/>
    <w:p w14:paraId="1464395A" w14:textId="77777777" w:rsidR="007475C6" w:rsidRDefault="006212F1">
      <w:pPr>
        <w:pStyle w:val="EMEATitlePAC"/>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95B" w14:textId="77777777" w:rsidR="007475C6" w:rsidRDefault="007475C6">
      <w:pPr>
        <w:pStyle w:val="EMEABodyText"/>
        <w:widowControl w:val="0"/>
        <w:rPr>
          <w:szCs w:val="22"/>
        </w:rPr>
      </w:pPr>
    </w:p>
    <w:p w14:paraId="1464395C" w14:textId="77777777" w:rsidR="007475C6" w:rsidRDefault="006212F1">
      <w:pPr>
        <w:pStyle w:val="EMEABodyText"/>
        <w:widowControl w:val="0"/>
        <w:rPr>
          <w:szCs w:val="22"/>
        </w:rPr>
      </w:pPr>
      <w:r>
        <w:rPr>
          <w:szCs w:val="22"/>
        </w:rPr>
        <w:t>PC</w:t>
      </w:r>
    </w:p>
    <w:p w14:paraId="1464395D" w14:textId="77777777" w:rsidR="007475C6" w:rsidRDefault="006212F1">
      <w:pPr>
        <w:pStyle w:val="EMEABodyText"/>
        <w:widowControl w:val="0"/>
        <w:rPr>
          <w:szCs w:val="22"/>
        </w:rPr>
      </w:pPr>
      <w:r>
        <w:rPr>
          <w:szCs w:val="22"/>
        </w:rPr>
        <w:t>SN</w:t>
      </w:r>
    </w:p>
    <w:p w14:paraId="1464395E" w14:textId="77777777" w:rsidR="007475C6" w:rsidRDefault="006212F1">
      <w:pPr>
        <w:pStyle w:val="EMEABodyText"/>
        <w:widowControl w:val="0"/>
        <w:rPr>
          <w:szCs w:val="22"/>
        </w:rPr>
      </w:pPr>
      <w:r>
        <w:rPr>
          <w:szCs w:val="22"/>
        </w:rPr>
        <w:t>NN</w:t>
      </w:r>
    </w:p>
    <w:p w14:paraId="1464395F" w14:textId="77777777" w:rsidR="007475C6" w:rsidRDefault="006212F1">
      <w:pPr>
        <w:pStyle w:val="EMEABodyText"/>
        <w:widowControl w:val="0"/>
        <w:rPr>
          <w:szCs w:val="22"/>
        </w:rPr>
      </w:pPr>
      <w:r>
        <w:rPr>
          <w:szCs w:val="22"/>
        </w:rPr>
        <w:br w:type="page"/>
      </w:r>
    </w:p>
    <w:p w14:paraId="14643960" w14:textId="77777777" w:rsidR="007475C6" w:rsidRDefault="006212F1">
      <w:pPr>
        <w:pStyle w:val="EMEATitlePAC"/>
        <w:keepNext w:val="0"/>
        <w:keepLines w:val="0"/>
        <w:widowControl w:val="0"/>
        <w:rPr>
          <w:caps w:val="0"/>
          <w:szCs w:val="22"/>
        </w:rPr>
      </w:pPr>
      <w:r>
        <w:rPr>
          <w:caps w:val="0"/>
          <w:szCs w:val="22"/>
        </w:rPr>
        <w:lastRenderedPageBreak/>
        <w:t xml:space="preserve">MINIMALI INFORMACIJA ANT LIZDINIŲ PLOKŠTELIŲ ARBA DVISLUOKSNIŲ JUOSTELIŲ </w:t>
      </w:r>
    </w:p>
    <w:p w14:paraId="14643961" w14:textId="77777777" w:rsidR="007475C6" w:rsidRDefault="007475C6">
      <w:pPr>
        <w:pStyle w:val="EMEATitlePAC"/>
        <w:keepNext w:val="0"/>
        <w:keepLines w:val="0"/>
        <w:widowControl w:val="0"/>
        <w:rPr>
          <w:caps w:val="0"/>
          <w:szCs w:val="22"/>
        </w:rPr>
      </w:pPr>
    </w:p>
    <w:p w14:paraId="14643962" w14:textId="77777777" w:rsidR="007475C6" w:rsidRDefault="006212F1">
      <w:pPr>
        <w:pStyle w:val="EMEATitlePAC"/>
        <w:keepNext w:val="0"/>
        <w:keepLines w:val="0"/>
        <w:widowControl w:val="0"/>
        <w:rPr>
          <w:szCs w:val="22"/>
        </w:rPr>
      </w:pPr>
      <w:r>
        <w:rPr>
          <w:caps w:val="0"/>
          <w:szCs w:val="22"/>
        </w:rPr>
        <w:t>LIZDINĖS PLOKŠTELĖS</w:t>
      </w:r>
    </w:p>
    <w:p w14:paraId="14643963" w14:textId="77777777" w:rsidR="007475C6" w:rsidRDefault="007475C6">
      <w:pPr>
        <w:pStyle w:val="EMEABodyText"/>
        <w:widowControl w:val="0"/>
        <w:rPr>
          <w:szCs w:val="22"/>
        </w:rPr>
      </w:pPr>
    </w:p>
    <w:p w14:paraId="14643964" w14:textId="77777777" w:rsidR="007475C6" w:rsidRDefault="007475C6">
      <w:pPr>
        <w:pStyle w:val="EMEABodyText"/>
        <w:widowControl w:val="0"/>
        <w:rPr>
          <w:szCs w:val="22"/>
        </w:rPr>
      </w:pPr>
    </w:p>
    <w:p w14:paraId="14643965"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966" w14:textId="77777777" w:rsidR="007475C6" w:rsidRDefault="007475C6">
      <w:pPr>
        <w:pStyle w:val="EMEABodyText"/>
        <w:widowControl w:val="0"/>
        <w:rPr>
          <w:szCs w:val="22"/>
        </w:rPr>
      </w:pPr>
    </w:p>
    <w:p w14:paraId="14643967" w14:textId="77777777" w:rsidR="007475C6" w:rsidRDefault="006212F1">
      <w:pPr>
        <w:pStyle w:val="EMEABodyText"/>
        <w:widowControl w:val="0"/>
        <w:rPr>
          <w:szCs w:val="22"/>
        </w:rPr>
      </w:pPr>
      <w:r>
        <w:rPr>
          <w:szCs w:val="22"/>
        </w:rPr>
        <w:t>ABILIFY 30 mg burnoje disperguojamos tabletės</w:t>
      </w:r>
    </w:p>
    <w:p w14:paraId="14643968" w14:textId="77777777" w:rsidR="007475C6" w:rsidRDefault="006212F1">
      <w:pPr>
        <w:pStyle w:val="EMEABodyText"/>
        <w:widowControl w:val="0"/>
        <w:rPr>
          <w:szCs w:val="22"/>
        </w:rPr>
      </w:pPr>
      <w:r>
        <w:rPr>
          <w:szCs w:val="22"/>
        </w:rPr>
        <w:t>aripiprazolas</w:t>
      </w:r>
    </w:p>
    <w:p w14:paraId="14643969" w14:textId="77777777" w:rsidR="007475C6" w:rsidRDefault="007475C6">
      <w:pPr>
        <w:pStyle w:val="EMEABodyText"/>
        <w:widowControl w:val="0"/>
        <w:rPr>
          <w:szCs w:val="22"/>
        </w:rPr>
      </w:pPr>
    </w:p>
    <w:p w14:paraId="1464396A" w14:textId="77777777" w:rsidR="007475C6" w:rsidRDefault="007475C6">
      <w:pPr>
        <w:pStyle w:val="EMEABodyText"/>
        <w:widowControl w:val="0"/>
        <w:rPr>
          <w:szCs w:val="22"/>
        </w:rPr>
      </w:pPr>
    </w:p>
    <w:p w14:paraId="1464396B"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r>
      <w:r>
        <w:rPr>
          <w:snapToGrid w:val="0"/>
          <w:szCs w:val="24"/>
        </w:rPr>
        <w:t>REGISTRUOTOJO</w:t>
      </w:r>
      <w:r>
        <w:rPr>
          <w:caps w:val="0"/>
          <w:szCs w:val="22"/>
        </w:rPr>
        <w:t xml:space="preserve"> PAVADINIMAS</w:t>
      </w:r>
    </w:p>
    <w:p w14:paraId="1464396C" w14:textId="77777777" w:rsidR="007475C6" w:rsidRDefault="007475C6">
      <w:pPr>
        <w:pStyle w:val="EMEABodyText"/>
        <w:widowControl w:val="0"/>
        <w:rPr>
          <w:szCs w:val="22"/>
        </w:rPr>
      </w:pPr>
    </w:p>
    <w:p w14:paraId="1464396D" w14:textId="77777777" w:rsidR="007475C6" w:rsidRDefault="006212F1">
      <w:pPr>
        <w:pStyle w:val="EMEABodyText"/>
        <w:widowControl w:val="0"/>
        <w:rPr>
          <w:szCs w:val="22"/>
        </w:rPr>
      </w:pPr>
      <w:r>
        <w:rPr>
          <w:szCs w:val="22"/>
        </w:rPr>
        <w:t>Otsuka</w:t>
      </w:r>
    </w:p>
    <w:p w14:paraId="1464396E" w14:textId="77777777" w:rsidR="007475C6" w:rsidRDefault="007475C6">
      <w:pPr>
        <w:pStyle w:val="EMEABodyText"/>
        <w:widowControl w:val="0"/>
        <w:rPr>
          <w:szCs w:val="22"/>
        </w:rPr>
      </w:pPr>
    </w:p>
    <w:p w14:paraId="1464396F" w14:textId="77777777" w:rsidR="007475C6" w:rsidRDefault="007475C6">
      <w:pPr>
        <w:pStyle w:val="EMEABodyText"/>
        <w:widowControl w:val="0"/>
        <w:rPr>
          <w:szCs w:val="22"/>
        </w:rPr>
      </w:pPr>
    </w:p>
    <w:p w14:paraId="14643970"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971" w14:textId="77777777" w:rsidR="007475C6" w:rsidRDefault="007475C6">
      <w:pPr>
        <w:pStyle w:val="EMEABodyText"/>
        <w:widowControl w:val="0"/>
        <w:rPr>
          <w:szCs w:val="22"/>
        </w:rPr>
      </w:pPr>
    </w:p>
    <w:p w14:paraId="14643972" w14:textId="77777777" w:rsidR="007475C6" w:rsidRDefault="006212F1">
      <w:pPr>
        <w:pStyle w:val="EMEABodyText"/>
        <w:widowControl w:val="0"/>
        <w:rPr>
          <w:szCs w:val="22"/>
        </w:rPr>
      </w:pPr>
      <w:r>
        <w:rPr>
          <w:szCs w:val="22"/>
        </w:rPr>
        <w:t>EXP</w:t>
      </w:r>
    </w:p>
    <w:p w14:paraId="14643973" w14:textId="77777777" w:rsidR="007475C6" w:rsidRDefault="007475C6">
      <w:pPr>
        <w:pStyle w:val="EMEABodyText"/>
        <w:widowControl w:val="0"/>
        <w:rPr>
          <w:szCs w:val="22"/>
        </w:rPr>
      </w:pPr>
    </w:p>
    <w:p w14:paraId="14643974" w14:textId="77777777" w:rsidR="007475C6" w:rsidRDefault="007475C6">
      <w:pPr>
        <w:pStyle w:val="EMEABodyText"/>
        <w:widowControl w:val="0"/>
        <w:rPr>
          <w:szCs w:val="22"/>
        </w:rPr>
      </w:pPr>
    </w:p>
    <w:p w14:paraId="14643975"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976" w14:textId="77777777" w:rsidR="007475C6" w:rsidRDefault="007475C6">
      <w:pPr>
        <w:pStyle w:val="EMEABodyText"/>
        <w:widowControl w:val="0"/>
        <w:rPr>
          <w:szCs w:val="22"/>
        </w:rPr>
      </w:pPr>
    </w:p>
    <w:p w14:paraId="14643977" w14:textId="77777777" w:rsidR="007475C6" w:rsidRDefault="006212F1">
      <w:pPr>
        <w:pStyle w:val="EMEABodyText"/>
        <w:widowControl w:val="0"/>
        <w:rPr>
          <w:szCs w:val="22"/>
        </w:rPr>
      </w:pPr>
      <w:r>
        <w:rPr>
          <w:szCs w:val="22"/>
        </w:rPr>
        <w:t>Lot</w:t>
      </w:r>
    </w:p>
    <w:p w14:paraId="14643978" w14:textId="77777777" w:rsidR="007475C6" w:rsidRDefault="007475C6">
      <w:pPr>
        <w:pStyle w:val="EMEABodyText"/>
        <w:widowControl w:val="0"/>
        <w:rPr>
          <w:szCs w:val="22"/>
        </w:rPr>
      </w:pPr>
    </w:p>
    <w:p w14:paraId="14643979" w14:textId="77777777" w:rsidR="007475C6" w:rsidRDefault="007475C6">
      <w:pPr>
        <w:pStyle w:val="EMEABodyText"/>
        <w:widowControl w:val="0"/>
        <w:rPr>
          <w:szCs w:val="22"/>
        </w:rPr>
      </w:pPr>
    </w:p>
    <w:p w14:paraId="1464397A"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KITA</w:t>
      </w:r>
    </w:p>
    <w:p w14:paraId="1464397B" w14:textId="77777777" w:rsidR="007475C6" w:rsidRDefault="007475C6">
      <w:pPr>
        <w:pStyle w:val="EMEABodyText"/>
        <w:widowControl w:val="0"/>
        <w:rPr>
          <w:szCs w:val="22"/>
        </w:rPr>
      </w:pPr>
    </w:p>
    <w:p w14:paraId="1464397C" w14:textId="77777777" w:rsidR="007475C6" w:rsidRDefault="006212F1">
      <w:pPr>
        <w:pStyle w:val="EMEATitlePAC"/>
        <w:keepNext w:val="0"/>
        <w:keepLines w:val="0"/>
        <w:widowControl w:val="0"/>
        <w:rPr>
          <w:szCs w:val="22"/>
        </w:rPr>
      </w:pPr>
      <w:r>
        <w:rPr>
          <w:szCs w:val="22"/>
        </w:rPr>
        <w:br w:type="page"/>
      </w:r>
      <w:r>
        <w:rPr>
          <w:caps w:val="0"/>
          <w:szCs w:val="22"/>
        </w:rPr>
        <w:lastRenderedPageBreak/>
        <w:t>INFORMACIJA ANT IŠORINĖS IR VIDINĖS PAKUOTĖS</w:t>
      </w:r>
    </w:p>
    <w:p w14:paraId="1464397D" w14:textId="77777777" w:rsidR="007475C6" w:rsidRDefault="007475C6">
      <w:pPr>
        <w:pStyle w:val="EMEATitlePAC"/>
        <w:keepNext w:val="0"/>
        <w:keepLines w:val="0"/>
        <w:widowControl w:val="0"/>
        <w:rPr>
          <w:szCs w:val="22"/>
        </w:rPr>
      </w:pPr>
    </w:p>
    <w:p w14:paraId="1464397E" w14:textId="77777777" w:rsidR="007475C6" w:rsidRDefault="006212F1">
      <w:pPr>
        <w:pStyle w:val="EMEATitlePAC"/>
        <w:keepNext w:val="0"/>
        <w:keepLines w:val="0"/>
        <w:widowControl w:val="0"/>
        <w:rPr>
          <w:szCs w:val="22"/>
        </w:rPr>
      </w:pPr>
      <w:r>
        <w:rPr>
          <w:szCs w:val="22"/>
        </w:rPr>
        <w:t>KARTONo DĖŽUTĖ IR BUTELIUKO ETIKETĖ</w:t>
      </w:r>
    </w:p>
    <w:p w14:paraId="1464397F" w14:textId="77777777" w:rsidR="007475C6" w:rsidRDefault="007475C6">
      <w:pPr>
        <w:pStyle w:val="EMEABodyText"/>
        <w:widowControl w:val="0"/>
        <w:rPr>
          <w:szCs w:val="22"/>
        </w:rPr>
      </w:pPr>
    </w:p>
    <w:p w14:paraId="14643980" w14:textId="77777777" w:rsidR="007475C6" w:rsidRDefault="007475C6">
      <w:pPr>
        <w:pStyle w:val="EMEABodyText"/>
        <w:widowControl w:val="0"/>
        <w:rPr>
          <w:szCs w:val="22"/>
        </w:rPr>
      </w:pPr>
    </w:p>
    <w:p w14:paraId="14643981"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982" w14:textId="77777777" w:rsidR="007475C6" w:rsidRDefault="007475C6">
      <w:pPr>
        <w:pStyle w:val="EMEABodyText"/>
        <w:widowControl w:val="0"/>
        <w:rPr>
          <w:szCs w:val="22"/>
        </w:rPr>
      </w:pPr>
    </w:p>
    <w:p w14:paraId="14643983" w14:textId="77777777" w:rsidR="007475C6" w:rsidRDefault="006212F1">
      <w:pPr>
        <w:pStyle w:val="EMEABodyText"/>
        <w:widowControl w:val="0"/>
        <w:rPr>
          <w:szCs w:val="22"/>
        </w:rPr>
      </w:pPr>
      <w:r>
        <w:rPr>
          <w:szCs w:val="22"/>
        </w:rPr>
        <w:t>ABILIFY 1 mg/ml geriamasis tirpalas</w:t>
      </w:r>
    </w:p>
    <w:p w14:paraId="14643984" w14:textId="77777777" w:rsidR="007475C6" w:rsidRDefault="006212F1">
      <w:pPr>
        <w:pStyle w:val="EMEABodyText"/>
        <w:widowControl w:val="0"/>
        <w:rPr>
          <w:szCs w:val="22"/>
        </w:rPr>
      </w:pPr>
      <w:r>
        <w:rPr>
          <w:szCs w:val="22"/>
        </w:rPr>
        <w:t>aripiprazolas</w:t>
      </w:r>
    </w:p>
    <w:p w14:paraId="14643985" w14:textId="77777777" w:rsidR="007475C6" w:rsidRDefault="007475C6">
      <w:pPr>
        <w:pStyle w:val="EMEABodyText"/>
        <w:widowControl w:val="0"/>
        <w:rPr>
          <w:szCs w:val="22"/>
        </w:rPr>
      </w:pPr>
    </w:p>
    <w:p w14:paraId="14643986" w14:textId="77777777" w:rsidR="007475C6" w:rsidRDefault="007475C6">
      <w:pPr>
        <w:pStyle w:val="EMEABodyText"/>
        <w:widowControl w:val="0"/>
        <w:rPr>
          <w:szCs w:val="22"/>
        </w:rPr>
      </w:pPr>
    </w:p>
    <w:p w14:paraId="14643987"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988" w14:textId="77777777" w:rsidR="007475C6" w:rsidRDefault="007475C6">
      <w:pPr>
        <w:pStyle w:val="EMEABodyText"/>
        <w:widowControl w:val="0"/>
        <w:rPr>
          <w:szCs w:val="22"/>
        </w:rPr>
      </w:pPr>
    </w:p>
    <w:p w14:paraId="14643989" w14:textId="77777777" w:rsidR="007475C6" w:rsidRDefault="006212F1">
      <w:pPr>
        <w:pStyle w:val="EMEABodyText"/>
        <w:widowControl w:val="0"/>
        <w:rPr>
          <w:szCs w:val="22"/>
        </w:rPr>
      </w:pPr>
      <w:r>
        <w:rPr>
          <w:szCs w:val="22"/>
        </w:rPr>
        <w:t>Kiekviename ml yra 1 mg aripiprazolo.</w:t>
      </w:r>
    </w:p>
    <w:p w14:paraId="1464398A" w14:textId="77777777" w:rsidR="007475C6" w:rsidRDefault="007475C6">
      <w:pPr>
        <w:pStyle w:val="EMEABodyText"/>
        <w:widowControl w:val="0"/>
        <w:rPr>
          <w:szCs w:val="22"/>
        </w:rPr>
      </w:pPr>
    </w:p>
    <w:p w14:paraId="1464398B" w14:textId="77777777" w:rsidR="007475C6" w:rsidRDefault="007475C6">
      <w:pPr>
        <w:pStyle w:val="EMEABodyText"/>
        <w:widowControl w:val="0"/>
        <w:rPr>
          <w:szCs w:val="22"/>
        </w:rPr>
      </w:pPr>
    </w:p>
    <w:p w14:paraId="1464398C"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98D" w14:textId="77777777" w:rsidR="007475C6" w:rsidRDefault="007475C6">
      <w:pPr>
        <w:pStyle w:val="EMEABodyText"/>
        <w:widowControl w:val="0"/>
        <w:rPr>
          <w:szCs w:val="22"/>
        </w:rPr>
      </w:pPr>
    </w:p>
    <w:p w14:paraId="1464398E" w14:textId="77777777" w:rsidR="007475C6" w:rsidRDefault="006212F1">
      <w:pPr>
        <w:pStyle w:val="EMEABodyText"/>
        <w:widowControl w:val="0"/>
        <w:rPr>
          <w:szCs w:val="22"/>
        </w:rPr>
      </w:pPr>
      <w:r>
        <w:rPr>
          <w:szCs w:val="22"/>
        </w:rPr>
        <w:t>Sudėtyje yra fruktozės, sacharozės, E218 ir E216.</w:t>
      </w:r>
    </w:p>
    <w:p w14:paraId="1464398F" w14:textId="77777777" w:rsidR="007475C6" w:rsidRDefault="007475C6">
      <w:pPr>
        <w:pStyle w:val="EMEABodyText"/>
        <w:widowControl w:val="0"/>
        <w:rPr>
          <w:szCs w:val="22"/>
        </w:rPr>
      </w:pPr>
    </w:p>
    <w:p w14:paraId="14643990" w14:textId="77777777" w:rsidR="007475C6" w:rsidRDefault="007475C6">
      <w:pPr>
        <w:pStyle w:val="EMEABodyText"/>
        <w:widowControl w:val="0"/>
        <w:rPr>
          <w:szCs w:val="22"/>
        </w:rPr>
      </w:pPr>
    </w:p>
    <w:p w14:paraId="14643991"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992" w14:textId="77777777" w:rsidR="007475C6" w:rsidRDefault="007475C6">
      <w:pPr>
        <w:pStyle w:val="EMEABodyText"/>
        <w:widowControl w:val="0"/>
        <w:rPr>
          <w:szCs w:val="22"/>
        </w:rPr>
      </w:pPr>
    </w:p>
    <w:p w14:paraId="14643993" w14:textId="77777777" w:rsidR="007475C6" w:rsidRDefault="006212F1">
      <w:pPr>
        <w:pStyle w:val="EMEABodyText"/>
        <w:widowControl w:val="0"/>
        <w:rPr>
          <w:szCs w:val="22"/>
        </w:rPr>
      </w:pPr>
      <w:r>
        <w:rPr>
          <w:szCs w:val="22"/>
          <w:highlight w:val="lightGray"/>
        </w:rPr>
        <w:t>Geriamasis tirpalas</w:t>
      </w:r>
    </w:p>
    <w:p w14:paraId="14643994" w14:textId="77777777" w:rsidR="007475C6" w:rsidRDefault="007475C6">
      <w:pPr>
        <w:pStyle w:val="EMEABodyText"/>
        <w:widowControl w:val="0"/>
        <w:rPr>
          <w:szCs w:val="22"/>
        </w:rPr>
      </w:pPr>
    </w:p>
    <w:p w14:paraId="14643995" w14:textId="77777777" w:rsidR="007475C6" w:rsidRDefault="006212F1">
      <w:pPr>
        <w:pStyle w:val="EMEABodyText"/>
        <w:widowControl w:val="0"/>
        <w:rPr>
          <w:szCs w:val="22"/>
        </w:rPr>
      </w:pPr>
      <w:r>
        <w:rPr>
          <w:szCs w:val="22"/>
        </w:rPr>
        <w:t>50 ml geriamojo tirpalo</w:t>
      </w:r>
    </w:p>
    <w:p w14:paraId="14643996" w14:textId="77777777" w:rsidR="007475C6" w:rsidRDefault="006212F1">
      <w:pPr>
        <w:pStyle w:val="EMEABodyText"/>
        <w:widowControl w:val="0"/>
        <w:rPr>
          <w:szCs w:val="22"/>
          <w:highlight w:val="lightGray"/>
        </w:rPr>
      </w:pPr>
      <w:r>
        <w:rPr>
          <w:szCs w:val="22"/>
          <w:highlight w:val="lightGray"/>
        </w:rPr>
        <w:t>150 ml geriamojo tirpalo</w:t>
      </w:r>
    </w:p>
    <w:p w14:paraId="14643997" w14:textId="77777777" w:rsidR="007475C6" w:rsidRDefault="006212F1">
      <w:pPr>
        <w:pStyle w:val="EMEABodyText"/>
        <w:widowControl w:val="0"/>
        <w:rPr>
          <w:szCs w:val="22"/>
        </w:rPr>
      </w:pPr>
      <w:r>
        <w:rPr>
          <w:szCs w:val="22"/>
          <w:highlight w:val="lightGray"/>
        </w:rPr>
        <w:t>480 ml geriamojo tirpalo</w:t>
      </w:r>
    </w:p>
    <w:p w14:paraId="14643998" w14:textId="77777777" w:rsidR="007475C6" w:rsidRDefault="007475C6">
      <w:pPr>
        <w:pStyle w:val="EMEABodyText"/>
        <w:widowControl w:val="0"/>
        <w:rPr>
          <w:szCs w:val="22"/>
        </w:rPr>
      </w:pPr>
    </w:p>
    <w:p w14:paraId="14643999" w14:textId="77777777" w:rsidR="007475C6" w:rsidRDefault="007475C6">
      <w:pPr>
        <w:pStyle w:val="EMEABodyText"/>
        <w:widowControl w:val="0"/>
        <w:rPr>
          <w:szCs w:val="22"/>
        </w:rPr>
      </w:pPr>
    </w:p>
    <w:p w14:paraId="1464399A"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99B" w14:textId="77777777" w:rsidR="007475C6" w:rsidRDefault="007475C6">
      <w:pPr>
        <w:pStyle w:val="EMEABodyText"/>
        <w:widowControl w:val="0"/>
        <w:rPr>
          <w:szCs w:val="22"/>
        </w:rPr>
      </w:pPr>
    </w:p>
    <w:p w14:paraId="1464399C" w14:textId="77777777" w:rsidR="007475C6" w:rsidRDefault="006212F1">
      <w:pPr>
        <w:pStyle w:val="EMEABodyText"/>
        <w:widowControl w:val="0"/>
        <w:rPr>
          <w:szCs w:val="22"/>
        </w:rPr>
      </w:pPr>
      <w:r>
        <w:rPr>
          <w:szCs w:val="22"/>
        </w:rPr>
        <w:t>Prieš vartojimą perskaitykite pakuotės lapelį.</w:t>
      </w:r>
    </w:p>
    <w:p w14:paraId="1464399D" w14:textId="77777777" w:rsidR="007475C6" w:rsidRDefault="006212F1">
      <w:pPr>
        <w:pStyle w:val="EMEABodyText"/>
        <w:widowControl w:val="0"/>
        <w:rPr>
          <w:szCs w:val="22"/>
        </w:rPr>
      </w:pPr>
      <w:r>
        <w:rPr>
          <w:szCs w:val="22"/>
        </w:rPr>
        <w:t>Vartoti per burną.</w:t>
      </w:r>
    </w:p>
    <w:p w14:paraId="1464399E" w14:textId="77777777" w:rsidR="007475C6" w:rsidRDefault="007475C6">
      <w:pPr>
        <w:pStyle w:val="EMEABodyText"/>
        <w:widowControl w:val="0"/>
        <w:rPr>
          <w:szCs w:val="22"/>
        </w:rPr>
      </w:pPr>
    </w:p>
    <w:p w14:paraId="1464399F" w14:textId="77777777" w:rsidR="007475C6" w:rsidRDefault="007475C6">
      <w:pPr>
        <w:pStyle w:val="EMEABodyText"/>
        <w:widowControl w:val="0"/>
        <w:rPr>
          <w:szCs w:val="22"/>
        </w:rPr>
      </w:pPr>
    </w:p>
    <w:p w14:paraId="146439A0"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9A1" w14:textId="77777777" w:rsidR="007475C6" w:rsidRDefault="007475C6">
      <w:pPr>
        <w:pStyle w:val="EMEABodyText"/>
        <w:widowControl w:val="0"/>
        <w:rPr>
          <w:szCs w:val="22"/>
        </w:rPr>
      </w:pPr>
    </w:p>
    <w:p w14:paraId="146439A2" w14:textId="77777777" w:rsidR="007475C6" w:rsidRDefault="006212F1">
      <w:pPr>
        <w:pStyle w:val="EMEABodyText"/>
        <w:widowControl w:val="0"/>
        <w:rPr>
          <w:szCs w:val="22"/>
        </w:rPr>
      </w:pPr>
      <w:r>
        <w:rPr>
          <w:szCs w:val="22"/>
        </w:rPr>
        <w:t>Laikyti vaikams nepastebimoje ir nepasiekiamoje vietoje.</w:t>
      </w:r>
    </w:p>
    <w:p w14:paraId="146439A3" w14:textId="77777777" w:rsidR="007475C6" w:rsidRDefault="007475C6">
      <w:pPr>
        <w:pStyle w:val="EMEABodyText"/>
        <w:widowControl w:val="0"/>
        <w:rPr>
          <w:szCs w:val="22"/>
        </w:rPr>
      </w:pPr>
    </w:p>
    <w:p w14:paraId="146439A4" w14:textId="77777777" w:rsidR="007475C6" w:rsidRDefault="007475C6">
      <w:pPr>
        <w:pStyle w:val="EMEABodyText"/>
        <w:widowControl w:val="0"/>
        <w:rPr>
          <w:szCs w:val="22"/>
        </w:rPr>
      </w:pPr>
    </w:p>
    <w:p w14:paraId="146439A5"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r>
      <w:r>
        <w:rPr>
          <w:bCs/>
          <w:caps w:val="0"/>
          <w:szCs w:val="22"/>
        </w:rPr>
        <w:t>KITAS (-I) SPECIALUS (-ŪS) ĮSPĖJIMAS (-AI)</w:t>
      </w:r>
      <w:r>
        <w:rPr>
          <w:caps w:val="0"/>
          <w:szCs w:val="22"/>
        </w:rPr>
        <w:t xml:space="preserve"> (JEI REIKIA)</w:t>
      </w:r>
    </w:p>
    <w:p w14:paraId="146439A6" w14:textId="77777777" w:rsidR="007475C6" w:rsidRDefault="007475C6">
      <w:pPr>
        <w:pStyle w:val="EMEABodyText"/>
        <w:widowControl w:val="0"/>
        <w:rPr>
          <w:szCs w:val="22"/>
        </w:rPr>
      </w:pPr>
    </w:p>
    <w:p w14:paraId="146439A7" w14:textId="77777777" w:rsidR="007475C6" w:rsidRDefault="007475C6">
      <w:pPr>
        <w:pStyle w:val="EMEABodyText"/>
        <w:widowControl w:val="0"/>
        <w:rPr>
          <w:szCs w:val="22"/>
        </w:rPr>
      </w:pPr>
    </w:p>
    <w:p w14:paraId="146439A8"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9A9" w14:textId="77777777" w:rsidR="007475C6" w:rsidRDefault="007475C6">
      <w:pPr>
        <w:pStyle w:val="EMEABodyText"/>
        <w:widowControl w:val="0"/>
        <w:rPr>
          <w:szCs w:val="22"/>
        </w:rPr>
      </w:pPr>
    </w:p>
    <w:p w14:paraId="146439AA" w14:textId="77777777" w:rsidR="007475C6" w:rsidRDefault="006212F1">
      <w:pPr>
        <w:pStyle w:val="EMEABodyText"/>
        <w:widowControl w:val="0"/>
        <w:rPr>
          <w:szCs w:val="22"/>
        </w:rPr>
      </w:pPr>
      <w:r>
        <w:rPr>
          <w:szCs w:val="22"/>
        </w:rPr>
        <w:t>Tinka iki</w:t>
      </w:r>
    </w:p>
    <w:p w14:paraId="146439AB" w14:textId="77777777" w:rsidR="007475C6" w:rsidRDefault="006212F1">
      <w:pPr>
        <w:pStyle w:val="EMEABodyText"/>
        <w:widowControl w:val="0"/>
        <w:rPr>
          <w:szCs w:val="22"/>
        </w:rPr>
      </w:pPr>
      <w:r>
        <w:rPr>
          <w:szCs w:val="22"/>
        </w:rPr>
        <w:t>Pirmą kartą atidarius, tirpalas tinka vartoti 6 mėn.</w:t>
      </w:r>
    </w:p>
    <w:p w14:paraId="146439AC" w14:textId="77777777" w:rsidR="007475C6" w:rsidRDefault="007475C6">
      <w:pPr>
        <w:pStyle w:val="EMEABodyText"/>
        <w:widowControl w:val="0"/>
        <w:rPr>
          <w:szCs w:val="22"/>
        </w:rPr>
      </w:pPr>
    </w:p>
    <w:p w14:paraId="146439AD" w14:textId="77777777" w:rsidR="007475C6" w:rsidRDefault="007475C6">
      <w:pPr>
        <w:pStyle w:val="EMEABodyText"/>
        <w:widowControl w:val="0"/>
        <w:rPr>
          <w:szCs w:val="22"/>
        </w:rPr>
      </w:pPr>
    </w:p>
    <w:p w14:paraId="146439AE"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9AF" w14:textId="77777777" w:rsidR="007475C6" w:rsidRDefault="007475C6">
      <w:pPr>
        <w:pStyle w:val="EMEABodyText"/>
        <w:widowControl w:val="0"/>
        <w:rPr>
          <w:szCs w:val="22"/>
        </w:rPr>
      </w:pPr>
    </w:p>
    <w:p w14:paraId="146439B0" w14:textId="77777777" w:rsidR="007475C6" w:rsidRDefault="007475C6">
      <w:pPr>
        <w:pStyle w:val="EMEABodyText"/>
        <w:widowControl w:val="0"/>
        <w:rPr>
          <w:szCs w:val="22"/>
        </w:rPr>
      </w:pPr>
    </w:p>
    <w:p w14:paraId="146439B1" w14:textId="77777777" w:rsidR="007475C6" w:rsidRDefault="006212F1">
      <w:pPr>
        <w:pStyle w:val="EMEATitlePAC"/>
        <w:keepNext w:val="0"/>
        <w:keepLines w:val="0"/>
        <w:widowControl w:val="0"/>
        <w:ind w:left="550" w:hanging="550"/>
        <w:rPr>
          <w:szCs w:val="22"/>
        </w:rPr>
      </w:pPr>
      <w:r>
        <w:rPr>
          <w:szCs w:val="22"/>
        </w:rPr>
        <w:t>10.</w:t>
      </w:r>
      <w:r>
        <w:rPr>
          <w:szCs w:val="22"/>
        </w:rPr>
        <w:tab/>
      </w:r>
      <w:r>
        <w:rPr>
          <w:caps w:val="0"/>
          <w:szCs w:val="22"/>
        </w:rPr>
        <w:t>SPECIALIOS ATSARGUMO PRIEMONĖS</w:t>
      </w:r>
      <w:r>
        <w:rPr>
          <w:b w:val="0"/>
          <w:caps w:val="0"/>
          <w:szCs w:val="22"/>
        </w:rPr>
        <w:t xml:space="preserve"> </w:t>
      </w:r>
      <w:r>
        <w:rPr>
          <w:caps w:val="0"/>
          <w:szCs w:val="22"/>
        </w:rPr>
        <w:t xml:space="preserve">DĖL NESUVARTOTO VAISTINIO </w:t>
      </w:r>
      <w:r>
        <w:rPr>
          <w:caps w:val="0"/>
          <w:szCs w:val="22"/>
        </w:rPr>
        <w:lastRenderedPageBreak/>
        <w:t>PREPARATO AR JO ATLIEKŲ TVARKYMO (JEI REIKIA</w:t>
      </w:r>
      <w:r>
        <w:rPr>
          <w:szCs w:val="22"/>
        </w:rPr>
        <w:t>)</w:t>
      </w:r>
    </w:p>
    <w:p w14:paraId="146439B2" w14:textId="77777777" w:rsidR="007475C6" w:rsidRDefault="007475C6">
      <w:pPr>
        <w:pStyle w:val="EMEABodyText"/>
        <w:widowControl w:val="0"/>
        <w:rPr>
          <w:szCs w:val="22"/>
        </w:rPr>
      </w:pPr>
    </w:p>
    <w:p w14:paraId="146439B3" w14:textId="77777777" w:rsidR="007475C6" w:rsidRDefault="007475C6">
      <w:pPr>
        <w:pStyle w:val="EMEABodyText"/>
        <w:widowControl w:val="0"/>
        <w:rPr>
          <w:szCs w:val="22"/>
        </w:rPr>
      </w:pPr>
    </w:p>
    <w:p w14:paraId="146439B4"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9B5" w14:textId="77777777" w:rsidR="007475C6" w:rsidRDefault="007475C6">
      <w:pPr>
        <w:pStyle w:val="EMEABodyText"/>
        <w:widowControl w:val="0"/>
        <w:rPr>
          <w:szCs w:val="22"/>
        </w:rPr>
      </w:pPr>
    </w:p>
    <w:p w14:paraId="146439B6" w14:textId="77777777" w:rsidR="007475C6" w:rsidRDefault="006212F1">
      <w:pPr>
        <w:pStyle w:val="EMEABodyText"/>
        <w:widowControl w:val="0"/>
        <w:rPr>
          <w:szCs w:val="22"/>
        </w:rPr>
      </w:pPr>
      <w:r>
        <w:rPr>
          <w:szCs w:val="22"/>
          <w:highlight w:val="lightGray"/>
        </w:rPr>
        <w:t>Kartono dėžutė:</w:t>
      </w:r>
    </w:p>
    <w:p w14:paraId="146439B7" w14:textId="77777777" w:rsidR="007475C6" w:rsidRDefault="006212F1">
      <w:pPr>
        <w:pStyle w:val="EMEAAddress"/>
        <w:widowControl w:val="0"/>
        <w:rPr>
          <w:szCs w:val="22"/>
        </w:rPr>
      </w:pPr>
      <w:r>
        <w:rPr>
          <w:szCs w:val="22"/>
        </w:rPr>
        <w:t>Otsuka Pharmaceutical Netherlands B.V.</w:t>
      </w:r>
    </w:p>
    <w:p w14:paraId="146439B8" w14:textId="77777777" w:rsidR="007475C6" w:rsidRDefault="006212F1">
      <w:pPr>
        <w:pStyle w:val="EMEAAddress"/>
        <w:widowControl w:val="0"/>
        <w:rPr>
          <w:szCs w:val="22"/>
        </w:rPr>
      </w:pPr>
      <w:r>
        <w:rPr>
          <w:szCs w:val="22"/>
        </w:rPr>
        <w:t>Herikerbergweg 292</w:t>
      </w:r>
    </w:p>
    <w:p w14:paraId="146439B9" w14:textId="77777777" w:rsidR="007475C6" w:rsidRDefault="006212F1">
      <w:pPr>
        <w:pStyle w:val="EMEAAddress"/>
        <w:widowControl w:val="0"/>
        <w:rPr>
          <w:szCs w:val="22"/>
        </w:rPr>
      </w:pPr>
      <w:r>
        <w:rPr>
          <w:szCs w:val="22"/>
        </w:rPr>
        <w:t>1101 CT, Amsterdam</w:t>
      </w:r>
    </w:p>
    <w:p w14:paraId="146439BA" w14:textId="77777777" w:rsidR="007475C6" w:rsidRDefault="006212F1">
      <w:pPr>
        <w:pStyle w:val="EMEABodyText"/>
        <w:widowControl w:val="0"/>
        <w:rPr>
          <w:szCs w:val="22"/>
        </w:rPr>
      </w:pPr>
      <w:r>
        <w:rPr>
          <w:szCs w:val="22"/>
        </w:rPr>
        <w:t>Nyderlandai</w:t>
      </w:r>
    </w:p>
    <w:p w14:paraId="146439BB" w14:textId="77777777" w:rsidR="007475C6" w:rsidRDefault="007475C6">
      <w:pPr>
        <w:pStyle w:val="EMEABodyText"/>
        <w:widowControl w:val="0"/>
        <w:rPr>
          <w:szCs w:val="22"/>
        </w:rPr>
      </w:pPr>
    </w:p>
    <w:p w14:paraId="146439BC" w14:textId="77777777" w:rsidR="007475C6" w:rsidRDefault="007475C6">
      <w:pPr>
        <w:pStyle w:val="EMEABodyText"/>
        <w:widowControl w:val="0"/>
        <w:rPr>
          <w:szCs w:val="22"/>
        </w:rPr>
      </w:pPr>
    </w:p>
    <w:p w14:paraId="146439BD"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 xml:space="preserve">REGISTRACIJOS PAŽYMĖJIMO </w:t>
      </w:r>
      <w:r>
        <w:rPr>
          <w:szCs w:val="22"/>
        </w:rPr>
        <w:t>NUMERIS (-IAI)</w:t>
      </w:r>
    </w:p>
    <w:p w14:paraId="146439BE" w14:textId="77777777" w:rsidR="007475C6" w:rsidRDefault="007475C6">
      <w:pPr>
        <w:pStyle w:val="EMEABodyText"/>
        <w:widowControl w:val="0"/>
        <w:rPr>
          <w:szCs w:val="22"/>
        </w:rPr>
      </w:pPr>
    </w:p>
    <w:p w14:paraId="146439BF" w14:textId="77777777" w:rsidR="007475C6" w:rsidRDefault="006212F1">
      <w:pPr>
        <w:pStyle w:val="EMEABodyText"/>
        <w:widowControl w:val="0"/>
        <w:rPr>
          <w:szCs w:val="22"/>
        </w:rPr>
      </w:pPr>
      <w:r>
        <w:rPr>
          <w:szCs w:val="22"/>
        </w:rPr>
        <w:t xml:space="preserve">EU/1/04/276/033 </w:t>
      </w:r>
      <w:r>
        <w:rPr>
          <w:szCs w:val="22"/>
          <w:highlight w:val="lightGray"/>
        </w:rPr>
        <w:t>- 50 ml buteliukas</w:t>
      </w:r>
    </w:p>
    <w:p w14:paraId="146439C0" w14:textId="77777777" w:rsidR="007475C6" w:rsidRDefault="006212F1">
      <w:pPr>
        <w:pStyle w:val="EMEABodyText"/>
        <w:widowControl w:val="0"/>
        <w:rPr>
          <w:szCs w:val="22"/>
          <w:highlight w:val="lightGray"/>
        </w:rPr>
      </w:pPr>
      <w:r>
        <w:rPr>
          <w:szCs w:val="22"/>
          <w:highlight w:val="lightGray"/>
        </w:rPr>
        <w:t>EU/1/04/276/034 - 150 ml buteliukas</w:t>
      </w:r>
    </w:p>
    <w:p w14:paraId="146439C1" w14:textId="77777777" w:rsidR="007475C6" w:rsidRDefault="006212F1">
      <w:pPr>
        <w:pStyle w:val="EMEABodyText"/>
        <w:widowControl w:val="0"/>
        <w:rPr>
          <w:szCs w:val="22"/>
        </w:rPr>
      </w:pPr>
      <w:r>
        <w:rPr>
          <w:szCs w:val="22"/>
          <w:highlight w:val="lightGray"/>
        </w:rPr>
        <w:t>EU/1/04/276/035 - 480 ml buteliukas</w:t>
      </w:r>
    </w:p>
    <w:p w14:paraId="146439C2" w14:textId="77777777" w:rsidR="007475C6" w:rsidRDefault="007475C6">
      <w:pPr>
        <w:pStyle w:val="EMEABodyText"/>
        <w:widowControl w:val="0"/>
        <w:rPr>
          <w:szCs w:val="22"/>
        </w:rPr>
      </w:pPr>
    </w:p>
    <w:p w14:paraId="146439C3" w14:textId="77777777" w:rsidR="007475C6" w:rsidRDefault="007475C6">
      <w:pPr>
        <w:pStyle w:val="EMEABodyText"/>
        <w:widowControl w:val="0"/>
        <w:rPr>
          <w:szCs w:val="22"/>
        </w:rPr>
      </w:pPr>
    </w:p>
    <w:p w14:paraId="146439C4"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9C5" w14:textId="77777777" w:rsidR="007475C6" w:rsidRDefault="007475C6">
      <w:pPr>
        <w:pStyle w:val="EMEABodyText"/>
        <w:widowControl w:val="0"/>
        <w:rPr>
          <w:szCs w:val="22"/>
        </w:rPr>
      </w:pPr>
    </w:p>
    <w:p w14:paraId="146439C6" w14:textId="77777777" w:rsidR="007475C6" w:rsidRDefault="006212F1">
      <w:pPr>
        <w:pStyle w:val="EMEABodyText"/>
        <w:widowControl w:val="0"/>
        <w:rPr>
          <w:szCs w:val="22"/>
        </w:rPr>
      </w:pPr>
      <w:r>
        <w:rPr>
          <w:szCs w:val="22"/>
        </w:rPr>
        <w:t>Serija</w:t>
      </w:r>
    </w:p>
    <w:p w14:paraId="146439C7" w14:textId="77777777" w:rsidR="007475C6" w:rsidRDefault="007475C6">
      <w:pPr>
        <w:pStyle w:val="EMEABodyText"/>
        <w:widowControl w:val="0"/>
        <w:rPr>
          <w:szCs w:val="22"/>
        </w:rPr>
      </w:pPr>
    </w:p>
    <w:p w14:paraId="146439C8" w14:textId="77777777" w:rsidR="007475C6" w:rsidRDefault="007475C6">
      <w:pPr>
        <w:pStyle w:val="EMEABodyText"/>
        <w:widowControl w:val="0"/>
        <w:rPr>
          <w:szCs w:val="22"/>
        </w:rPr>
      </w:pPr>
    </w:p>
    <w:p w14:paraId="146439C9" w14:textId="77777777" w:rsidR="007475C6" w:rsidRDefault="006212F1">
      <w:pPr>
        <w:pStyle w:val="EMEATitlePAC"/>
        <w:keepNext w:val="0"/>
        <w:keepLines w:val="0"/>
        <w:widowControl w:val="0"/>
        <w:tabs>
          <w:tab w:val="left" w:pos="567"/>
        </w:tabs>
        <w:ind w:left="567" w:hanging="567"/>
        <w:rPr>
          <w:szCs w:val="22"/>
        </w:rPr>
      </w:pPr>
      <w:r>
        <w:rPr>
          <w:caps w:val="0"/>
          <w:szCs w:val="22"/>
        </w:rPr>
        <w:t>14.</w:t>
      </w:r>
      <w:r>
        <w:rPr>
          <w:caps w:val="0"/>
          <w:szCs w:val="22"/>
        </w:rPr>
        <w:tab/>
        <w:t>PARDAVIMO (IŠDAVIMO) TVARKA</w:t>
      </w:r>
    </w:p>
    <w:p w14:paraId="146439CA" w14:textId="77777777" w:rsidR="007475C6" w:rsidRDefault="007475C6">
      <w:pPr>
        <w:pStyle w:val="EMEABodyText"/>
        <w:widowControl w:val="0"/>
        <w:rPr>
          <w:szCs w:val="22"/>
        </w:rPr>
      </w:pPr>
    </w:p>
    <w:p w14:paraId="146439CB" w14:textId="77777777" w:rsidR="007475C6" w:rsidRDefault="006212F1">
      <w:pPr>
        <w:pStyle w:val="EMEABodyText"/>
        <w:widowControl w:val="0"/>
        <w:rPr>
          <w:szCs w:val="22"/>
        </w:rPr>
      </w:pPr>
      <w:r>
        <w:rPr>
          <w:szCs w:val="22"/>
        </w:rPr>
        <w:t>Receptinis vaistas.</w:t>
      </w:r>
    </w:p>
    <w:p w14:paraId="146439CC" w14:textId="77777777" w:rsidR="007475C6" w:rsidRDefault="007475C6">
      <w:pPr>
        <w:pStyle w:val="EMEABodyText"/>
        <w:widowControl w:val="0"/>
        <w:rPr>
          <w:szCs w:val="22"/>
        </w:rPr>
      </w:pPr>
    </w:p>
    <w:p w14:paraId="146439CD" w14:textId="77777777" w:rsidR="007475C6" w:rsidRDefault="007475C6">
      <w:pPr>
        <w:pStyle w:val="EMEABodyText"/>
        <w:widowControl w:val="0"/>
        <w:rPr>
          <w:szCs w:val="22"/>
        </w:rPr>
      </w:pPr>
    </w:p>
    <w:p w14:paraId="146439CE" w14:textId="77777777" w:rsidR="007475C6" w:rsidRDefault="006212F1">
      <w:pPr>
        <w:pStyle w:val="EMEATitlePAC"/>
        <w:keepNext w:val="0"/>
        <w:keepLines w:val="0"/>
        <w:widowControl w:val="0"/>
        <w:pBdr>
          <w:bottom w:val="single" w:sz="4" w:space="0" w:color="auto"/>
        </w:pBdr>
        <w:tabs>
          <w:tab w:val="left" w:pos="567"/>
        </w:tabs>
        <w:ind w:left="567" w:hanging="567"/>
        <w:rPr>
          <w:szCs w:val="22"/>
        </w:rPr>
      </w:pPr>
      <w:r>
        <w:rPr>
          <w:caps w:val="0"/>
          <w:szCs w:val="22"/>
        </w:rPr>
        <w:t>15.</w:t>
      </w:r>
      <w:r>
        <w:rPr>
          <w:caps w:val="0"/>
          <w:szCs w:val="22"/>
        </w:rPr>
        <w:tab/>
        <w:t>VARTOJIMO INSTRUKCIJA</w:t>
      </w:r>
    </w:p>
    <w:p w14:paraId="146439CF" w14:textId="77777777" w:rsidR="007475C6" w:rsidRDefault="007475C6">
      <w:pPr>
        <w:pStyle w:val="EMEABodyText"/>
        <w:widowControl w:val="0"/>
        <w:rPr>
          <w:szCs w:val="22"/>
        </w:rPr>
      </w:pPr>
    </w:p>
    <w:p w14:paraId="146439D0" w14:textId="77777777" w:rsidR="007475C6" w:rsidRDefault="007475C6">
      <w:pPr>
        <w:pStyle w:val="EMEABodyText"/>
        <w:widowControl w:val="0"/>
        <w:rPr>
          <w:szCs w:val="22"/>
        </w:rPr>
      </w:pPr>
    </w:p>
    <w:p w14:paraId="146439D1" w14:textId="77777777" w:rsidR="007475C6" w:rsidRDefault="006212F1">
      <w:pPr>
        <w:pStyle w:val="EMEATitlePAC"/>
        <w:keepNext w:val="0"/>
        <w:keepLines w:val="0"/>
        <w:widowControl w:val="0"/>
        <w:pBdr>
          <w:bottom w:val="single" w:sz="4" w:space="0" w:color="auto"/>
        </w:pBdr>
        <w:tabs>
          <w:tab w:val="left" w:pos="567"/>
        </w:tabs>
        <w:ind w:left="567" w:hanging="567"/>
        <w:rPr>
          <w:szCs w:val="22"/>
        </w:rPr>
      </w:pPr>
      <w:r>
        <w:rPr>
          <w:caps w:val="0"/>
          <w:szCs w:val="22"/>
        </w:rPr>
        <w:t>16.</w:t>
      </w:r>
      <w:r>
        <w:rPr>
          <w:caps w:val="0"/>
          <w:szCs w:val="22"/>
        </w:rPr>
        <w:tab/>
        <w:t>INFORMACIJA BRAILIO RAŠTU</w:t>
      </w:r>
    </w:p>
    <w:p w14:paraId="146439D2" w14:textId="77777777" w:rsidR="007475C6" w:rsidRDefault="007475C6">
      <w:pPr>
        <w:pStyle w:val="EMEABodyText"/>
        <w:widowControl w:val="0"/>
        <w:rPr>
          <w:szCs w:val="22"/>
        </w:rPr>
      </w:pPr>
    </w:p>
    <w:p w14:paraId="146439D3" w14:textId="77777777" w:rsidR="007475C6" w:rsidRDefault="006212F1">
      <w:pPr>
        <w:pStyle w:val="EMEABodyText"/>
        <w:widowControl w:val="0"/>
        <w:rPr>
          <w:szCs w:val="22"/>
        </w:rPr>
      </w:pPr>
      <w:r>
        <w:rPr>
          <w:szCs w:val="22"/>
          <w:highlight w:val="lightGray"/>
        </w:rPr>
        <w:t xml:space="preserve">Kartono dėžutė: </w:t>
      </w:r>
      <w:r>
        <w:rPr>
          <w:szCs w:val="22"/>
        </w:rPr>
        <w:t>abilify 1 mg/ml</w:t>
      </w:r>
    </w:p>
    <w:p w14:paraId="146439D4" w14:textId="77777777" w:rsidR="007475C6" w:rsidRDefault="007475C6">
      <w:pPr>
        <w:tabs>
          <w:tab w:val="left" w:pos="567"/>
        </w:tabs>
        <w:rPr>
          <w:szCs w:val="22"/>
          <w:shd w:val="clear" w:color="auto" w:fill="CCCCCC"/>
        </w:rPr>
      </w:pPr>
    </w:p>
    <w:p w14:paraId="146439D5" w14:textId="77777777" w:rsidR="007475C6" w:rsidRDefault="007475C6">
      <w:pPr>
        <w:tabs>
          <w:tab w:val="left" w:pos="567"/>
        </w:tabs>
        <w:rPr>
          <w:szCs w:val="22"/>
          <w:shd w:val="clear" w:color="auto" w:fill="CCCCCC"/>
        </w:rPr>
      </w:pPr>
    </w:p>
    <w:p w14:paraId="146439D6"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9D7" w14:textId="77777777" w:rsidR="007475C6" w:rsidRDefault="007475C6">
      <w:pPr>
        <w:rPr>
          <w:szCs w:val="22"/>
        </w:rPr>
      </w:pPr>
    </w:p>
    <w:p w14:paraId="146439D8" w14:textId="77777777" w:rsidR="007475C6" w:rsidRDefault="006212F1">
      <w:pPr>
        <w:rPr>
          <w:highlight w:val="lightGray"/>
        </w:rPr>
      </w:pPr>
      <w:r>
        <w:rPr>
          <w:highlight w:val="lightGray"/>
        </w:rPr>
        <w:t>2D brūkšninis kodas su nurodytu unikaliu identifikatoriumi.</w:t>
      </w:r>
    </w:p>
    <w:p w14:paraId="146439D9" w14:textId="77777777" w:rsidR="007475C6" w:rsidRDefault="007475C6"/>
    <w:p w14:paraId="146439DA" w14:textId="77777777" w:rsidR="007475C6" w:rsidRDefault="007475C6"/>
    <w:p w14:paraId="146439DB"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9DC" w14:textId="77777777" w:rsidR="007475C6" w:rsidRDefault="007475C6">
      <w:pPr>
        <w:keepNext/>
        <w:rPr>
          <w:szCs w:val="22"/>
        </w:rPr>
      </w:pPr>
    </w:p>
    <w:p w14:paraId="146439DD" w14:textId="77777777" w:rsidR="007475C6" w:rsidRDefault="006212F1">
      <w:pPr>
        <w:keepNext/>
        <w:tabs>
          <w:tab w:val="left" w:pos="567"/>
        </w:tabs>
        <w:spacing w:line="260" w:lineRule="exact"/>
      </w:pPr>
      <w:r>
        <w:t>PC</w:t>
      </w:r>
    </w:p>
    <w:p w14:paraId="146439DE" w14:textId="77777777" w:rsidR="007475C6" w:rsidRDefault="006212F1">
      <w:pPr>
        <w:keepNext/>
        <w:tabs>
          <w:tab w:val="left" w:pos="567"/>
        </w:tabs>
        <w:spacing w:line="260" w:lineRule="exact"/>
      </w:pPr>
      <w:r>
        <w:t>SN</w:t>
      </w:r>
    </w:p>
    <w:p w14:paraId="146439DF" w14:textId="77777777" w:rsidR="007475C6" w:rsidRDefault="006212F1">
      <w:pPr>
        <w:keepNext/>
        <w:tabs>
          <w:tab w:val="left" w:pos="567"/>
        </w:tabs>
        <w:spacing w:line="260" w:lineRule="exact"/>
      </w:pPr>
      <w:r>
        <w:t>NN</w:t>
      </w:r>
    </w:p>
    <w:p w14:paraId="146439E0" w14:textId="77777777" w:rsidR="007475C6" w:rsidRDefault="007475C6">
      <w:pPr>
        <w:pStyle w:val="EMEABodyText"/>
        <w:keepNext/>
        <w:widowControl w:val="0"/>
        <w:rPr>
          <w:szCs w:val="22"/>
        </w:rPr>
      </w:pPr>
    </w:p>
    <w:p w14:paraId="146439E1" w14:textId="77777777" w:rsidR="007475C6" w:rsidRDefault="006212F1">
      <w:pPr>
        <w:pStyle w:val="EMEATitlePAC"/>
        <w:keepLines w:val="0"/>
        <w:widowControl w:val="0"/>
        <w:rPr>
          <w:szCs w:val="22"/>
        </w:rPr>
      </w:pPr>
      <w:r>
        <w:rPr>
          <w:szCs w:val="22"/>
        </w:rPr>
        <w:br w:type="page"/>
      </w:r>
      <w:r>
        <w:rPr>
          <w:caps w:val="0"/>
          <w:szCs w:val="22"/>
        </w:rPr>
        <w:lastRenderedPageBreak/>
        <w:t>INFORMACIJA ANT IŠORINĖS PAKUOTĖS</w:t>
      </w:r>
    </w:p>
    <w:p w14:paraId="146439E2" w14:textId="77777777" w:rsidR="007475C6" w:rsidRDefault="007475C6">
      <w:pPr>
        <w:pStyle w:val="EMEATitlePAC"/>
        <w:keepNext w:val="0"/>
        <w:keepLines w:val="0"/>
        <w:widowControl w:val="0"/>
        <w:rPr>
          <w:szCs w:val="22"/>
        </w:rPr>
      </w:pPr>
    </w:p>
    <w:p w14:paraId="146439E3" w14:textId="77777777" w:rsidR="007475C6" w:rsidRDefault="006212F1">
      <w:pPr>
        <w:pStyle w:val="EMEATitlePAC"/>
        <w:keepNext w:val="0"/>
        <w:keepLines w:val="0"/>
        <w:widowControl w:val="0"/>
        <w:rPr>
          <w:caps w:val="0"/>
          <w:szCs w:val="22"/>
        </w:rPr>
      </w:pPr>
      <w:r>
        <w:rPr>
          <w:caps w:val="0"/>
          <w:szCs w:val="22"/>
        </w:rPr>
        <w:t>KARTONO DĖŽUTĖ</w:t>
      </w:r>
    </w:p>
    <w:p w14:paraId="146439E4" w14:textId="77777777" w:rsidR="007475C6" w:rsidRDefault="007475C6">
      <w:pPr>
        <w:pStyle w:val="EMEABodyText"/>
        <w:widowControl w:val="0"/>
        <w:rPr>
          <w:szCs w:val="22"/>
        </w:rPr>
      </w:pPr>
    </w:p>
    <w:p w14:paraId="146439E5" w14:textId="77777777" w:rsidR="007475C6" w:rsidRDefault="007475C6">
      <w:pPr>
        <w:pStyle w:val="EMEABodyText"/>
        <w:widowControl w:val="0"/>
        <w:rPr>
          <w:szCs w:val="22"/>
        </w:rPr>
      </w:pPr>
    </w:p>
    <w:p w14:paraId="146439E6"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w:t>
      </w:r>
    </w:p>
    <w:p w14:paraId="146439E7" w14:textId="77777777" w:rsidR="007475C6" w:rsidRDefault="007475C6">
      <w:pPr>
        <w:pStyle w:val="EMEABodyText"/>
        <w:widowControl w:val="0"/>
        <w:rPr>
          <w:szCs w:val="22"/>
        </w:rPr>
      </w:pPr>
    </w:p>
    <w:p w14:paraId="146439E8" w14:textId="77777777" w:rsidR="007475C6" w:rsidRDefault="006212F1">
      <w:pPr>
        <w:pStyle w:val="EMEABodyText"/>
        <w:widowControl w:val="0"/>
        <w:rPr>
          <w:szCs w:val="22"/>
        </w:rPr>
      </w:pPr>
      <w:r>
        <w:rPr>
          <w:szCs w:val="22"/>
        </w:rPr>
        <w:t>ABILIFY 7,5 mg/ml injekcinis tirpalas</w:t>
      </w:r>
    </w:p>
    <w:p w14:paraId="146439E9" w14:textId="77777777" w:rsidR="007475C6" w:rsidRDefault="006212F1">
      <w:pPr>
        <w:pStyle w:val="EMEABodyText"/>
        <w:widowControl w:val="0"/>
        <w:rPr>
          <w:szCs w:val="22"/>
        </w:rPr>
      </w:pPr>
      <w:r>
        <w:rPr>
          <w:szCs w:val="22"/>
        </w:rPr>
        <w:t>aripiprazolas</w:t>
      </w:r>
    </w:p>
    <w:p w14:paraId="146439EA" w14:textId="77777777" w:rsidR="007475C6" w:rsidRDefault="007475C6">
      <w:pPr>
        <w:pStyle w:val="EMEABodyText"/>
        <w:widowControl w:val="0"/>
        <w:rPr>
          <w:szCs w:val="22"/>
        </w:rPr>
      </w:pPr>
    </w:p>
    <w:p w14:paraId="146439EB" w14:textId="77777777" w:rsidR="007475C6" w:rsidRDefault="007475C6">
      <w:pPr>
        <w:pStyle w:val="EMEABodyText"/>
        <w:widowControl w:val="0"/>
        <w:rPr>
          <w:szCs w:val="22"/>
        </w:rPr>
      </w:pPr>
    </w:p>
    <w:p w14:paraId="146439EC"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VEIKLIOJI (-IOS) MEDŽIAGA (-OS) IR JOS (-Ų) KIEKIS (-IAI)</w:t>
      </w:r>
    </w:p>
    <w:p w14:paraId="146439ED" w14:textId="77777777" w:rsidR="007475C6" w:rsidRDefault="007475C6">
      <w:pPr>
        <w:pStyle w:val="EMEABodyText"/>
        <w:widowControl w:val="0"/>
        <w:rPr>
          <w:szCs w:val="22"/>
        </w:rPr>
      </w:pPr>
    </w:p>
    <w:p w14:paraId="146439EE" w14:textId="77777777" w:rsidR="007475C6" w:rsidRDefault="006212F1">
      <w:pPr>
        <w:pStyle w:val="EMEABodyText"/>
        <w:widowControl w:val="0"/>
        <w:rPr>
          <w:szCs w:val="22"/>
        </w:rPr>
      </w:pPr>
      <w:r>
        <w:rPr>
          <w:szCs w:val="22"/>
        </w:rPr>
        <w:t>Kiekviename ml yra 7,5 mg aripiprazolo. Flakone yra 9,75 mg aripiprazolo 1,3 ml tirpalo.</w:t>
      </w:r>
    </w:p>
    <w:p w14:paraId="146439EF" w14:textId="77777777" w:rsidR="007475C6" w:rsidRDefault="007475C6">
      <w:pPr>
        <w:pStyle w:val="EMEABodyText"/>
        <w:widowControl w:val="0"/>
        <w:rPr>
          <w:szCs w:val="22"/>
        </w:rPr>
      </w:pPr>
    </w:p>
    <w:p w14:paraId="146439F0" w14:textId="77777777" w:rsidR="007475C6" w:rsidRDefault="007475C6">
      <w:pPr>
        <w:pStyle w:val="EMEABodyText"/>
        <w:widowControl w:val="0"/>
        <w:rPr>
          <w:szCs w:val="22"/>
        </w:rPr>
      </w:pPr>
    </w:p>
    <w:p w14:paraId="146439F1"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PAGALBINIŲ MEDŽIAGŲ SĄRAŠAS</w:t>
      </w:r>
    </w:p>
    <w:p w14:paraId="146439F2" w14:textId="77777777" w:rsidR="007475C6" w:rsidRDefault="007475C6">
      <w:pPr>
        <w:pStyle w:val="EMEABodyText"/>
        <w:widowControl w:val="0"/>
        <w:rPr>
          <w:szCs w:val="22"/>
        </w:rPr>
      </w:pPr>
    </w:p>
    <w:p w14:paraId="146439F3" w14:textId="77777777" w:rsidR="007475C6" w:rsidRDefault="006212F1">
      <w:pPr>
        <w:pStyle w:val="EMEABodyText"/>
        <w:widowControl w:val="0"/>
        <w:rPr>
          <w:szCs w:val="22"/>
        </w:rPr>
      </w:pPr>
      <w:r>
        <w:rPr>
          <w:szCs w:val="22"/>
        </w:rPr>
        <w:t>Sudėtyje taip pat yra sulfobutileterio β-ciklodekstrino (SBECD), vyno rūgšties, natrio hidroksido ir injekcinio vandens.</w:t>
      </w:r>
    </w:p>
    <w:p w14:paraId="146439F4" w14:textId="77777777" w:rsidR="007475C6" w:rsidRDefault="007475C6">
      <w:pPr>
        <w:pStyle w:val="EMEABodyText"/>
        <w:widowControl w:val="0"/>
        <w:rPr>
          <w:szCs w:val="22"/>
        </w:rPr>
      </w:pPr>
    </w:p>
    <w:p w14:paraId="146439F5" w14:textId="77777777" w:rsidR="007475C6" w:rsidRDefault="007475C6">
      <w:pPr>
        <w:pStyle w:val="EMEABodyText"/>
        <w:widowControl w:val="0"/>
        <w:rPr>
          <w:szCs w:val="22"/>
        </w:rPr>
      </w:pPr>
    </w:p>
    <w:p w14:paraId="146439F6"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FARMACINĖ FORMA IR KIEKIS PAKUOTĖJE</w:t>
      </w:r>
    </w:p>
    <w:p w14:paraId="146439F7" w14:textId="77777777" w:rsidR="007475C6" w:rsidRDefault="007475C6">
      <w:pPr>
        <w:pStyle w:val="EMEABodyText"/>
        <w:widowControl w:val="0"/>
        <w:rPr>
          <w:szCs w:val="22"/>
        </w:rPr>
      </w:pPr>
    </w:p>
    <w:p w14:paraId="146439F8" w14:textId="77777777" w:rsidR="007475C6" w:rsidRDefault="006212F1">
      <w:pPr>
        <w:pStyle w:val="EMEABodyText"/>
        <w:widowControl w:val="0"/>
        <w:rPr>
          <w:szCs w:val="22"/>
        </w:rPr>
      </w:pPr>
      <w:r>
        <w:rPr>
          <w:szCs w:val="22"/>
          <w:highlight w:val="lightGray"/>
        </w:rPr>
        <w:t>Injekcinis tirpalas</w:t>
      </w:r>
    </w:p>
    <w:p w14:paraId="146439F9" w14:textId="77777777" w:rsidR="007475C6" w:rsidRDefault="007475C6">
      <w:pPr>
        <w:pStyle w:val="EMEABodyText"/>
        <w:widowControl w:val="0"/>
        <w:rPr>
          <w:szCs w:val="22"/>
        </w:rPr>
      </w:pPr>
    </w:p>
    <w:p w14:paraId="146439FA" w14:textId="77777777" w:rsidR="007475C6" w:rsidRDefault="006212F1">
      <w:pPr>
        <w:pStyle w:val="EMEABodyText"/>
        <w:widowControl w:val="0"/>
        <w:rPr>
          <w:szCs w:val="22"/>
        </w:rPr>
      </w:pPr>
      <w:r>
        <w:rPr>
          <w:szCs w:val="22"/>
        </w:rPr>
        <w:t>1 flakonas</w:t>
      </w:r>
    </w:p>
    <w:p w14:paraId="146439FB" w14:textId="77777777" w:rsidR="007475C6" w:rsidRDefault="006212F1">
      <w:pPr>
        <w:pStyle w:val="EMEABodyText"/>
        <w:widowControl w:val="0"/>
        <w:rPr>
          <w:szCs w:val="22"/>
        </w:rPr>
      </w:pPr>
      <w:r>
        <w:rPr>
          <w:szCs w:val="22"/>
        </w:rPr>
        <w:t>9,75 mg / 1,3 ml</w:t>
      </w:r>
    </w:p>
    <w:p w14:paraId="146439FC" w14:textId="77777777" w:rsidR="007475C6" w:rsidRDefault="007475C6">
      <w:pPr>
        <w:pStyle w:val="EMEABodyText"/>
        <w:widowControl w:val="0"/>
        <w:rPr>
          <w:szCs w:val="22"/>
        </w:rPr>
      </w:pPr>
    </w:p>
    <w:p w14:paraId="146439FD" w14:textId="77777777" w:rsidR="007475C6" w:rsidRDefault="007475C6">
      <w:pPr>
        <w:pStyle w:val="EMEABodyText"/>
        <w:widowControl w:val="0"/>
        <w:rPr>
          <w:szCs w:val="22"/>
        </w:rPr>
      </w:pPr>
    </w:p>
    <w:p w14:paraId="146439FE"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VARTOJIMO METODAS IR BŪDAS (-AI)</w:t>
      </w:r>
    </w:p>
    <w:p w14:paraId="146439FF" w14:textId="77777777" w:rsidR="007475C6" w:rsidRDefault="007475C6">
      <w:pPr>
        <w:pStyle w:val="EMEABodyText"/>
        <w:widowControl w:val="0"/>
        <w:rPr>
          <w:szCs w:val="22"/>
        </w:rPr>
      </w:pPr>
    </w:p>
    <w:p w14:paraId="14643A00" w14:textId="77777777" w:rsidR="007475C6" w:rsidRDefault="006212F1">
      <w:pPr>
        <w:pStyle w:val="EMEABodyText"/>
        <w:widowControl w:val="0"/>
        <w:rPr>
          <w:szCs w:val="22"/>
        </w:rPr>
      </w:pPr>
      <w:r>
        <w:rPr>
          <w:szCs w:val="22"/>
        </w:rPr>
        <w:t>Prieš vartojimą perskaitykite pakuotės lapelį.</w:t>
      </w:r>
    </w:p>
    <w:p w14:paraId="14643A01" w14:textId="77777777" w:rsidR="007475C6" w:rsidRDefault="006212F1">
      <w:pPr>
        <w:pStyle w:val="EMEABodyText"/>
        <w:widowControl w:val="0"/>
        <w:rPr>
          <w:szCs w:val="22"/>
        </w:rPr>
      </w:pPr>
      <w:r>
        <w:rPr>
          <w:szCs w:val="22"/>
        </w:rPr>
        <w:t>Leisti į raumenis.</w:t>
      </w:r>
    </w:p>
    <w:p w14:paraId="14643A02" w14:textId="77777777" w:rsidR="007475C6" w:rsidRDefault="007475C6">
      <w:pPr>
        <w:pStyle w:val="EMEABodyText"/>
        <w:widowControl w:val="0"/>
        <w:rPr>
          <w:szCs w:val="22"/>
        </w:rPr>
      </w:pPr>
    </w:p>
    <w:p w14:paraId="14643A03" w14:textId="77777777" w:rsidR="007475C6" w:rsidRDefault="007475C6">
      <w:pPr>
        <w:pStyle w:val="EMEABodyText"/>
        <w:widowControl w:val="0"/>
        <w:rPr>
          <w:szCs w:val="22"/>
        </w:rPr>
      </w:pPr>
    </w:p>
    <w:p w14:paraId="14643A04"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SPECIALUS ĮSPĖJIMAS, KAD VAISTINĮ PREPARATĄ BŪTINA LAIKYTI VAIKAMS NEPASTEBIMOJE IR NEPASIEKIAMOJE VIETOJE</w:t>
      </w:r>
    </w:p>
    <w:p w14:paraId="14643A05" w14:textId="77777777" w:rsidR="007475C6" w:rsidRDefault="007475C6">
      <w:pPr>
        <w:pStyle w:val="EMEABodyText"/>
        <w:widowControl w:val="0"/>
        <w:rPr>
          <w:szCs w:val="22"/>
        </w:rPr>
      </w:pPr>
    </w:p>
    <w:p w14:paraId="14643A06" w14:textId="77777777" w:rsidR="007475C6" w:rsidRDefault="006212F1">
      <w:pPr>
        <w:pStyle w:val="EMEABodyText"/>
        <w:widowControl w:val="0"/>
        <w:rPr>
          <w:szCs w:val="22"/>
        </w:rPr>
      </w:pPr>
      <w:r>
        <w:rPr>
          <w:szCs w:val="22"/>
        </w:rPr>
        <w:t>Laikyti vaikams nepastebimoje ir nepasiekiamoje vietoje.</w:t>
      </w:r>
    </w:p>
    <w:p w14:paraId="14643A07" w14:textId="77777777" w:rsidR="007475C6" w:rsidRDefault="007475C6">
      <w:pPr>
        <w:pStyle w:val="EMEABodyText"/>
        <w:widowControl w:val="0"/>
        <w:rPr>
          <w:szCs w:val="22"/>
        </w:rPr>
      </w:pPr>
    </w:p>
    <w:p w14:paraId="14643A08" w14:textId="77777777" w:rsidR="007475C6" w:rsidRDefault="007475C6">
      <w:pPr>
        <w:pStyle w:val="EMEABodyText"/>
        <w:widowControl w:val="0"/>
        <w:rPr>
          <w:szCs w:val="22"/>
        </w:rPr>
      </w:pPr>
    </w:p>
    <w:p w14:paraId="14643A09" w14:textId="77777777" w:rsidR="007475C6" w:rsidRDefault="006212F1">
      <w:pPr>
        <w:pStyle w:val="EMEATitlePAC"/>
        <w:keepNext w:val="0"/>
        <w:keepLines w:val="0"/>
        <w:widowControl w:val="0"/>
        <w:tabs>
          <w:tab w:val="left" w:pos="567"/>
        </w:tabs>
        <w:ind w:left="567" w:hanging="567"/>
        <w:rPr>
          <w:szCs w:val="22"/>
        </w:rPr>
      </w:pPr>
      <w:r>
        <w:rPr>
          <w:caps w:val="0"/>
          <w:szCs w:val="22"/>
        </w:rPr>
        <w:t>7.</w:t>
      </w:r>
      <w:r>
        <w:rPr>
          <w:caps w:val="0"/>
          <w:szCs w:val="22"/>
        </w:rPr>
        <w:tab/>
        <w:t>KITAS (-I) SPECIALUS (-ŪS) ĮSPĖJIMAS (-AI) (JEI REIKIA)</w:t>
      </w:r>
    </w:p>
    <w:p w14:paraId="14643A0A" w14:textId="77777777" w:rsidR="007475C6" w:rsidRDefault="007475C6">
      <w:pPr>
        <w:pStyle w:val="EMEABodyText"/>
        <w:widowControl w:val="0"/>
        <w:rPr>
          <w:szCs w:val="22"/>
        </w:rPr>
      </w:pPr>
    </w:p>
    <w:p w14:paraId="14643A0B" w14:textId="77777777" w:rsidR="007475C6" w:rsidRDefault="007475C6">
      <w:pPr>
        <w:pStyle w:val="EMEABodyText"/>
        <w:widowControl w:val="0"/>
        <w:rPr>
          <w:szCs w:val="22"/>
        </w:rPr>
      </w:pPr>
    </w:p>
    <w:p w14:paraId="14643A0C" w14:textId="77777777" w:rsidR="007475C6" w:rsidRDefault="006212F1">
      <w:pPr>
        <w:pStyle w:val="EMEATitlePAC"/>
        <w:keepNext w:val="0"/>
        <w:keepLines w:val="0"/>
        <w:widowControl w:val="0"/>
        <w:tabs>
          <w:tab w:val="left" w:pos="567"/>
        </w:tabs>
        <w:ind w:left="567" w:hanging="567"/>
        <w:rPr>
          <w:szCs w:val="22"/>
        </w:rPr>
      </w:pPr>
      <w:r>
        <w:rPr>
          <w:caps w:val="0"/>
          <w:szCs w:val="22"/>
        </w:rPr>
        <w:t>8.</w:t>
      </w:r>
      <w:r>
        <w:rPr>
          <w:caps w:val="0"/>
          <w:szCs w:val="22"/>
        </w:rPr>
        <w:tab/>
        <w:t>TINKAMUMO LAIKAS</w:t>
      </w:r>
    </w:p>
    <w:p w14:paraId="14643A0D" w14:textId="77777777" w:rsidR="007475C6" w:rsidRDefault="007475C6">
      <w:pPr>
        <w:pStyle w:val="EMEABodyText"/>
        <w:widowControl w:val="0"/>
        <w:rPr>
          <w:szCs w:val="22"/>
        </w:rPr>
      </w:pPr>
    </w:p>
    <w:p w14:paraId="14643A0E" w14:textId="77777777" w:rsidR="007475C6" w:rsidRDefault="006212F1">
      <w:pPr>
        <w:pStyle w:val="EMEABodyText"/>
        <w:widowControl w:val="0"/>
        <w:rPr>
          <w:szCs w:val="22"/>
        </w:rPr>
      </w:pPr>
      <w:r>
        <w:rPr>
          <w:szCs w:val="22"/>
        </w:rPr>
        <w:t>Tinka iki</w:t>
      </w:r>
    </w:p>
    <w:p w14:paraId="14643A0F" w14:textId="77777777" w:rsidR="007475C6" w:rsidRDefault="007475C6">
      <w:pPr>
        <w:pStyle w:val="EMEABodyText"/>
        <w:widowControl w:val="0"/>
        <w:rPr>
          <w:szCs w:val="22"/>
        </w:rPr>
      </w:pPr>
    </w:p>
    <w:p w14:paraId="14643A10" w14:textId="77777777" w:rsidR="007475C6" w:rsidRDefault="007475C6">
      <w:pPr>
        <w:pStyle w:val="EMEABodyText"/>
        <w:widowControl w:val="0"/>
        <w:rPr>
          <w:szCs w:val="22"/>
        </w:rPr>
      </w:pPr>
    </w:p>
    <w:p w14:paraId="14643A11" w14:textId="77777777" w:rsidR="007475C6" w:rsidRDefault="006212F1">
      <w:pPr>
        <w:pStyle w:val="EMEATitlePAC"/>
        <w:keepNext w:val="0"/>
        <w:keepLines w:val="0"/>
        <w:widowControl w:val="0"/>
        <w:tabs>
          <w:tab w:val="left" w:pos="567"/>
        </w:tabs>
        <w:ind w:left="567" w:hanging="567"/>
        <w:rPr>
          <w:szCs w:val="22"/>
        </w:rPr>
      </w:pPr>
      <w:r>
        <w:rPr>
          <w:caps w:val="0"/>
          <w:szCs w:val="22"/>
        </w:rPr>
        <w:t>9.</w:t>
      </w:r>
      <w:r>
        <w:rPr>
          <w:caps w:val="0"/>
          <w:szCs w:val="22"/>
        </w:rPr>
        <w:tab/>
        <w:t>SPECIALIOS LAIKYMO SĄLYGOS</w:t>
      </w:r>
    </w:p>
    <w:p w14:paraId="14643A12" w14:textId="77777777" w:rsidR="007475C6" w:rsidRDefault="007475C6">
      <w:pPr>
        <w:pStyle w:val="EMEABodyText"/>
        <w:widowControl w:val="0"/>
        <w:rPr>
          <w:szCs w:val="22"/>
        </w:rPr>
      </w:pPr>
    </w:p>
    <w:p w14:paraId="14643A13" w14:textId="77777777" w:rsidR="007475C6" w:rsidRDefault="006212F1">
      <w:pPr>
        <w:pStyle w:val="EMEABodyText"/>
        <w:widowControl w:val="0"/>
        <w:rPr>
          <w:szCs w:val="22"/>
        </w:rPr>
      </w:pPr>
      <w:r>
        <w:rPr>
          <w:szCs w:val="22"/>
        </w:rPr>
        <w:t>Falkoną laikyti išorinėje dėžutėje, kad vaistas būtų apsaugotas nuo šviesos.</w:t>
      </w:r>
    </w:p>
    <w:p w14:paraId="14643A14" w14:textId="77777777" w:rsidR="007475C6" w:rsidRDefault="007475C6">
      <w:pPr>
        <w:pStyle w:val="EMEABodyText"/>
        <w:widowControl w:val="0"/>
        <w:rPr>
          <w:szCs w:val="22"/>
        </w:rPr>
      </w:pPr>
    </w:p>
    <w:p w14:paraId="14643A15" w14:textId="77777777" w:rsidR="007475C6" w:rsidRDefault="007475C6">
      <w:pPr>
        <w:pStyle w:val="EMEABodyText"/>
        <w:widowControl w:val="0"/>
        <w:rPr>
          <w:szCs w:val="22"/>
        </w:rPr>
      </w:pPr>
    </w:p>
    <w:p w14:paraId="14643A16" w14:textId="77777777" w:rsidR="007475C6" w:rsidRDefault="006212F1">
      <w:pPr>
        <w:pStyle w:val="EMEATitlePAC"/>
        <w:keepNext w:val="0"/>
        <w:keepLines w:val="0"/>
        <w:widowControl w:val="0"/>
        <w:ind w:left="567" w:hanging="567"/>
        <w:rPr>
          <w:caps w:val="0"/>
          <w:szCs w:val="22"/>
        </w:rPr>
      </w:pPr>
      <w:r>
        <w:rPr>
          <w:szCs w:val="22"/>
        </w:rPr>
        <w:lastRenderedPageBreak/>
        <w:t>10.</w:t>
      </w:r>
      <w:r>
        <w:rPr>
          <w:szCs w:val="22"/>
        </w:rPr>
        <w:tab/>
      </w:r>
      <w:r>
        <w:rPr>
          <w:caps w:val="0"/>
          <w:szCs w:val="22"/>
        </w:rPr>
        <w:t>SPECIALIOS ATSARGUMO PRIEMONĖS</w:t>
      </w:r>
      <w:r>
        <w:rPr>
          <w:b w:val="0"/>
          <w:caps w:val="0"/>
          <w:szCs w:val="22"/>
        </w:rPr>
        <w:t xml:space="preserve"> </w:t>
      </w:r>
      <w:r>
        <w:rPr>
          <w:caps w:val="0"/>
          <w:szCs w:val="22"/>
        </w:rPr>
        <w:t>DĖL NESUVARTOTO VAISTINIO PREPARATO AR JO ATLIEKŲ TVARKYMO (JEI REIKIA</w:t>
      </w:r>
      <w:r>
        <w:rPr>
          <w:szCs w:val="22"/>
        </w:rPr>
        <w:t>)</w:t>
      </w:r>
    </w:p>
    <w:p w14:paraId="14643A17" w14:textId="77777777" w:rsidR="007475C6" w:rsidRDefault="007475C6">
      <w:pPr>
        <w:pStyle w:val="EMEABodyText"/>
        <w:widowControl w:val="0"/>
        <w:rPr>
          <w:szCs w:val="22"/>
        </w:rPr>
      </w:pPr>
    </w:p>
    <w:p w14:paraId="14643A18" w14:textId="77777777" w:rsidR="007475C6" w:rsidRDefault="007475C6">
      <w:pPr>
        <w:pStyle w:val="EMEABodyText"/>
        <w:widowControl w:val="0"/>
        <w:rPr>
          <w:szCs w:val="22"/>
        </w:rPr>
      </w:pPr>
    </w:p>
    <w:p w14:paraId="14643A19" w14:textId="77777777" w:rsidR="007475C6" w:rsidRDefault="006212F1">
      <w:pPr>
        <w:pStyle w:val="EMEATitlePAC"/>
        <w:keepNext w:val="0"/>
        <w:keepLines w:val="0"/>
        <w:widowControl w:val="0"/>
        <w:tabs>
          <w:tab w:val="left" w:pos="567"/>
        </w:tabs>
        <w:ind w:left="567" w:hanging="567"/>
        <w:rPr>
          <w:szCs w:val="22"/>
        </w:rPr>
      </w:pPr>
      <w:r>
        <w:rPr>
          <w:caps w:val="0"/>
          <w:szCs w:val="22"/>
        </w:rPr>
        <w:t>11.</w:t>
      </w:r>
      <w:r>
        <w:rPr>
          <w:caps w:val="0"/>
          <w:szCs w:val="22"/>
        </w:rPr>
        <w:tab/>
        <w:t>REGISTRUOTOJO PAVADINIMAS IR ADRESAS</w:t>
      </w:r>
    </w:p>
    <w:p w14:paraId="14643A1A" w14:textId="77777777" w:rsidR="007475C6" w:rsidRDefault="007475C6">
      <w:pPr>
        <w:pStyle w:val="EMEAHeading1"/>
        <w:keepNext w:val="0"/>
        <w:keepLines w:val="0"/>
        <w:widowControl w:val="0"/>
        <w:ind w:left="0" w:firstLine="0"/>
        <w:outlineLvl w:val="9"/>
        <w:rPr>
          <w:b w:val="0"/>
          <w:szCs w:val="22"/>
        </w:rPr>
      </w:pPr>
    </w:p>
    <w:p w14:paraId="14643A1B" w14:textId="77777777" w:rsidR="007475C6" w:rsidRDefault="006212F1">
      <w:pPr>
        <w:pStyle w:val="EMEAAddress"/>
        <w:widowControl w:val="0"/>
        <w:rPr>
          <w:szCs w:val="22"/>
        </w:rPr>
      </w:pPr>
      <w:r>
        <w:rPr>
          <w:szCs w:val="22"/>
        </w:rPr>
        <w:t>Otsuka Pharmaceutical Netherlands B.V.</w:t>
      </w:r>
    </w:p>
    <w:p w14:paraId="14643A1C" w14:textId="77777777" w:rsidR="007475C6" w:rsidRDefault="006212F1">
      <w:pPr>
        <w:pStyle w:val="EMEAAddress"/>
        <w:widowControl w:val="0"/>
        <w:rPr>
          <w:szCs w:val="22"/>
        </w:rPr>
      </w:pPr>
      <w:r>
        <w:rPr>
          <w:szCs w:val="22"/>
        </w:rPr>
        <w:t>Herikerbergweg 292</w:t>
      </w:r>
    </w:p>
    <w:p w14:paraId="14643A1D" w14:textId="77777777" w:rsidR="007475C6" w:rsidRDefault="006212F1">
      <w:pPr>
        <w:pStyle w:val="EMEAAddress"/>
        <w:widowControl w:val="0"/>
        <w:rPr>
          <w:szCs w:val="22"/>
        </w:rPr>
      </w:pPr>
      <w:r>
        <w:rPr>
          <w:szCs w:val="22"/>
        </w:rPr>
        <w:t>1101 CT, Amsterdam</w:t>
      </w:r>
    </w:p>
    <w:p w14:paraId="14643A1E" w14:textId="77777777" w:rsidR="007475C6" w:rsidRDefault="006212F1">
      <w:pPr>
        <w:pStyle w:val="EMEABodyText"/>
        <w:widowControl w:val="0"/>
        <w:rPr>
          <w:szCs w:val="22"/>
        </w:rPr>
      </w:pPr>
      <w:r>
        <w:rPr>
          <w:szCs w:val="22"/>
        </w:rPr>
        <w:t>Nyderlandai</w:t>
      </w:r>
    </w:p>
    <w:p w14:paraId="14643A1F" w14:textId="77777777" w:rsidR="007475C6" w:rsidRDefault="007475C6">
      <w:pPr>
        <w:pStyle w:val="EMEABodyText"/>
        <w:widowControl w:val="0"/>
        <w:rPr>
          <w:szCs w:val="22"/>
        </w:rPr>
      </w:pPr>
    </w:p>
    <w:p w14:paraId="14643A20" w14:textId="77777777" w:rsidR="007475C6" w:rsidRDefault="007475C6">
      <w:pPr>
        <w:pStyle w:val="EMEABodyText"/>
        <w:widowControl w:val="0"/>
        <w:rPr>
          <w:szCs w:val="22"/>
        </w:rPr>
      </w:pPr>
    </w:p>
    <w:p w14:paraId="14643A21" w14:textId="77777777" w:rsidR="007475C6" w:rsidRDefault="006212F1">
      <w:pPr>
        <w:pStyle w:val="EMEATitlePAC"/>
        <w:keepNext w:val="0"/>
        <w:keepLines w:val="0"/>
        <w:widowControl w:val="0"/>
        <w:tabs>
          <w:tab w:val="left" w:pos="567"/>
        </w:tabs>
        <w:ind w:left="567" w:hanging="567"/>
        <w:rPr>
          <w:szCs w:val="22"/>
        </w:rPr>
      </w:pPr>
      <w:r>
        <w:rPr>
          <w:caps w:val="0"/>
          <w:szCs w:val="22"/>
        </w:rPr>
        <w:t>12.</w:t>
      </w:r>
      <w:r>
        <w:rPr>
          <w:caps w:val="0"/>
          <w:szCs w:val="22"/>
        </w:rPr>
        <w:tab/>
        <w:t>REGISTRACIJOS PAŽYMĖJIMO</w:t>
      </w:r>
      <w:r>
        <w:rPr>
          <w:szCs w:val="22"/>
        </w:rPr>
        <w:t xml:space="preserve"> NUMERIS (-IAI)</w:t>
      </w:r>
    </w:p>
    <w:p w14:paraId="14643A22" w14:textId="77777777" w:rsidR="007475C6" w:rsidRDefault="007475C6">
      <w:pPr>
        <w:pStyle w:val="EMEABodyText"/>
        <w:widowControl w:val="0"/>
        <w:rPr>
          <w:szCs w:val="22"/>
        </w:rPr>
      </w:pPr>
    </w:p>
    <w:p w14:paraId="14643A23" w14:textId="77777777" w:rsidR="007475C6" w:rsidRDefault="006212F1">
      <w:pPr>
        <w:pStyle w:val="EMEABodyText"/>
        <w:widowControl w:val="0"/>
        <w:rPr>
          <w:caps/>
          <w:szCs w:val="22"/>
        </w:rPr>
      </w:pPr>
      <w:r>
        <w:rPr>
          <w:szCs w:val="22"/>
        </w:rPr>
        <w:t>EU/1/04/276/036</w:t>
      </w:r>
    </w:p>
    <w:p w14:paraId="14643A24" w14:textId="77777777" w:rsidR="007475C6" w:rsidRDefault="007475C6">
      <w:pPr>
        <w:pStyle w:val="EMEABodyText"/>
        <w:widowControl w:val="0"/>
        <w:rPr>
          <w:szCs w:val="22"/>
        </w:rPr>
      </w:pPr>
    </w:p>
    <w:p w14:paraId="14643A25" w14:textId="77777777" w:rsidR="007475C6" w:rsidRDefault="007475C6">
      <w:pPr>
        <w:pStyle w:val="EMEABodyText"/>
        <w:widowControl w:val="0"/>
        <w:rPr>
          <w:szCs w:val="22"/>
        </w:rPr>
      </w:pPr>
    </w:p>
    <w:p w14:paraId="14643A26" w14:textId="77777777" w:rsidR="007475C6" w:rsidRDefault="006212F1">
      <w:pPr>
        <w:pStyle w:val="EMEATitlePAC"/>
        <w:keepNext w:val="0"/>
        <w:keepLines w:val="0"/>
        <w:widowControl w:val="0"/>
        <w:tabs>
          <w:tab w:val="left" w:pos="567"/>
        </w:tabs>
        <w:ind w:left="567" w:hanging="567"/>
        <w:rPr>
          <w:szCs w:val="22"/>
        </w:rPr>
      </w:pPr>
      <w:r>
        <w:rPr>
          <w:caps w:val="0"/>
          <w:szCs w:val="22"/>
        </w:rPr>
        <w:t>13.</w:t>
      </w:r>
      <w:r>
        <w:rPr>
          <w:caps w:val="0"/>
          <w:szCs w:val="22"/>
        </w:rPr>
        <w:tab/>
        <w:t>SERIJOS NUMERIS</w:t>
      </w:r>
    </w:p>
    <w:p w14:paraId="14643A27" w14:textId="77777777" w:rsidR="007475C6" w:rsidRDefault="007475C6">
      <w:pPr>
        <w:pStyle w:val="EMEABodyText"/>
        <w:widowControl w:val="0"/>
        <w:rPr>
          <w:szCs w:val="22"/>
        </w:rPr>
      </w:pPr>
    </w:p>
    <w:p w14:paraId="14643A28" w14:textId="77777777" w:rsidR="007475C6" w:rsidRDefault="006212F1">
      <w:pPr>
        <w:pStyle w:val="EMEABodyText"/>
        <w:widowControl w:val="0"/>
        <w:rPr>
          <w:szCs w:val="22"/>
        </w:rPr>
      </w:pPr>
      <w:r>
        <w:rPr>
          <w:szCs w:val="22"/>
        </w:rPr>
        <w:t>Serija</w:t>
      </w:r>
    </w:p>
    <w:p w14:paraId="14643A29" w14:textId="77777777" w:rsidR="007475C6" w:rsidRDefault="007475C6">
      <w:pPr>
        <w:pStyle w:val="EMEABodyText"/>
        <w:widowControl w:val="0"/>
        <w:rPr>
          <w:szCs w:val="22"/>
        </w:rPr>
      </w:pPr>
    </w:p>
    <w:p w14:paraId="14643A2A" w14:textId="77777777" w:rsidR="007475C6" w:rsidRDefault="007475C6">
      <w:pPr>
        <w:pStyle w:val="EMEABodyText"/>
        <w:widowControl w:val="0"/>
        <w:rPr>
          <w:szCs w:val="22"/>
        </w:rPr>
      </w:pPr>
    </w:p>
    <w:p w14:paraId="14643A2B" w14:textId="77777777" w:rsidR="007475C6" w:rsidRDefault="006212F1">
      <w:pPr>
        <w:pStyle w:val="EMEAHiddenTitlePAC"/>
        <w:keepNext w:val="0"/>
        <w:keepLines w:val="0"/>
        <w:widowControl w:val="0"/>
        <w:pBdr>
          <w:top w:val="single" w:sz="4" w:space="1" w:color="auto"/>
          <w:left w:val="single" w:sz="4" w:space="4" w:color="auto"/>
          <w:bottom w:val="single" w:sz="4" w:space="0" w:color="auto"/>
          <w:right w:val="single" w:sz="4" w:space="4" w:color="auto"/>
        </w:pBdr>
        <w:tabs>
          <w:tab w:val="left" w:pos="567"/>
        </w:tabs>
        <w:rPr>
          <w:szCs w:val="22"/>
        </w:rPr>
      </w:pPr>
      <w:r>
        <w:rPr>
          <w:caps w:val="0"/>
          <w:szCs w:val="22"/>
        </w:rPr>
        <w:t>14.</w:t>
      </w:r>
      <w:r>
        <w:rPr>
          <w:caps w:val="0"/>
          <w:szCs w:val="22"/>
        </w:rPr>
        <w:tab/>
        <w:t>PARDAVIMO (IŠDAVIMO) TVARKA</w:t>
      </w:r>
    </w:p>
    <w:p w14:paraId="14643A2C" w14:textId="77777777" w:rsidR="007475C6" w:rsidRDefault="007475C6">
      <w:pPr>
        <w:pStyle w:val="EMEABodyText"/>
        <w:widowControl w:val="0"/>
        <w:rPr>
          <w:szCs w:val="22"/>
        </w:rPr>
      </w:pPr>
    </w:p>
    <w:p w14:paraId="14643A2D" w14:textId="77777777" w:rsidR="007475C6" w:rsidRDefault="006212F1">
      <w:pPr>
        <w:pStyle w:val="EMEABodyText"/>
        <w:widowControl w:val="0"/>
        <w:rPr>
          <w:szCs w:val="22"/>
        </w:rPr>
      </w:pPr>
      <w:r>
        <w:rPr>
          <w:szCs w:val="22"/>
        </w:rPr>
        <w:t>Receptinis vaistas.</w:t>
      </w:r>
    </w:p>
    <w:p w14:paraId="14643A2E" w14:textId="77777777" w:rsidR="007475C6" w:rsidRDefault="007475C6">
      <w:pPr>
        <w:pStyle w:val="EMEABodyText"/>
        <w:widowControl w:val="0"/>
        <w:rPr>
          <w:szCs w:val="22"/>
        </w:rPr>
      </w:pPr>
    </w:p>
    <w:p w14:paraId="14643A2F" w14:textId="77777777" w:rsidR="007475C6" w:rsidRDefault="007475C6">
      <w:pPr>
        <w:pStyle w:val="EMEABodyText"/>
        <w:widowControl w:val="0"/>
        <w:rPr>
          <w:szCs w:val="22"/>
        </w:rPr>
      </w:pPr>
    </w:p>
    <w:p w14:paraId="14643A30" w14:textId="77777777" w:rsidR="007475C6" w:rsidRDefault="006212F1">
      <w:pPr>
        <w:pStyle w:val="EMEATitlePAC"/>
        <w:keepNext w:val="0"/>
        <w:keepLines w:val="0"/>
        <w:widowControl w:val="0"/>
        <w:tabs>
          <w:tab w:val="left" w:pos="567"/>
        </w:tabs>
        <w:ind w:left="567" w:hanging="567"/>
        <w:rPr>
          <w:szCs w:val="22"/>
        </w:rPr>
      </w:pPr>
      <w:r>
        <w:rPr>
          <w:caps w:val="0"/>
          <w:szCs w:val="22"/>
        </w:rPr>
        <w:t>15.</w:t>
      </w:r>
      <w:r>
        <w:rPr>
          <w:caps w:val="0"/>
          <w:szCs w:val="22"/>
        </w:rPr>
        <w:tab/>
        <w:t>VARTOJIMO INSTRUKCIJA</w:t>
      </w:r>
    </w:p>
    <w:p w14:paraId="14643A31" w14:textId="77777777" w:rsidR="007475C6" w:rsidRDefault="007475C6">
      <w:pPr>
        <w:pStyle w:val="EMEABodyText"/>
        <w:widowControl w:val="0"/>
        <w:rPr>
          <w:szCs w:val="22"/>
        </w:rPr>
      </w:pPr>
    </w:p>
    <w:p w14:paraId="14643A32" w14:textId="77777777" w:rsidR="007475C6" w:rsidRDefault="007475C6">
      <w:pPr>
        <w:pStyle w:val="EMEABodyText"/>
        <w:widowControl w:val="0"/>
        <w:rPr>
          <w:szCs w:val="22"/>
        </w:rPr>
      </w:pPr>
    </w:p>
    <w:p w14:paraId="14643A33" w14:textId="77777777" w:rsidR="007475C6" w:rsidRDefault="006212F1">
      <w:pPr>
        <w:pStyle w:val="EMEATitlePAC"/>
        <w:keepNext w:val="0"/>
        <w:keepLines w:val="0"/>
        <w:widowControl w:val="0"/>
        <w:tabs>
          <w:tab w:val="left" w:pos="567"/>
        </w:tabs>
        <w:ind w:left="567" w:hanging="567"/>
        <w:rPr>
          <w:szCs w:val="22"/>
        </w:rPr>
      </w:pPr>
      <w:r>
        <w:rPr>
          <w:caps w:val="0"/>
          <w:szCs w:val="22"/>
        </w:rPr>
        <w:t>16.</w:t>
      </w:r>
      <w:r>
        <w:rPr>
          <w:caps w:val="0"/>
          <w:szCs w:val="22"/>
        </w:rPr>
        <w:tab/>
        <w:t>INFORMACIJA BRAILIO RAŠTU</w:t>
      </w:r>
    </w:p>
    <w:p w14:paraId="14643A34" w14:textId="77777777" w:rsidR="007475C6" w:rsidRDefault="007475C6">
      <w:pPr>
        <w:pStyle w:val="EMEABodyText"/>
        <w:widowControl w:val="0"/>
        <w:rPr>
          <w:szCs w:val="22"/>
        </w:rPr>
      </w:pPr>
    </w:p>
    <w:p w14:paraId="14643A35" w14:textId="77777777" w:rsidR="007475C6" w:rsidRDefault="006212F1">
      <w:pPr>
        <w:pStyle w:val="EMEABodyText"/>
        <w:widowControl w:val="0"/>
        <w:rPr>
          <w:szCs w:val="22"/>
        </w:rPr>
      </w:pPr>
      <w:r>
        <w:rPr>
          <w:szCs w:val="22"/>
          <w:highlight w:val="lightGray"/>
        </w:rPr>
        <w:t>Priimtas paaiškinimas nenurodyti informacijos Brailio raštu.</w:t>
      </w:r>
    </w:p>
    <w:p w14:paraId="14643A36" w14:textId="77777777" w:rsidR="007475C6" w:rsidRDefault="007475C6">
      <w:pPr>
        <w:pStyle w:val="EMEABodyText"/>
        <w:widowControl w:val="0"/>
        <w:rPr>
          <w:szCs w:val="22"/>
        </w:rPr>
      </w:pPr>
    </w:p>
    <w:p w14:paraId="14643A37" w14:textId="77777777" w:rsidR="007475C6" w:rsidRDefault="007475C6">
      <w:pPr>
        <w:tabs>
          <w:tab w:val="left" w:pos="567"/>
        </w:tabs>
        <w:rPr>
          <w:szCs w:val="22"/>
          <w:shd w:val="clear" w:color="auto" w:fill="CCCCCC"/>
        </w:rPr>
      </w:pPr>
    </w:p>
    <w:p w14:paraId="14643A38"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17.</w:t>
      </w:r>
      <w:r>
        <w:rPr>
          <w:caps w:val="0"/>
          <w:szCs w:val="22"/>
        </w:rPr>
        <w:tab/>
        <w:t>UNIKALUS IDENTIFIKATORIUS – 2D BRŪKŠNINIS KODAS</w:t>
      </w:r>
    </w:p>
    <w:p w14:paraId="14643A39" w14:textId="77777777" w:rsidR="007475C6" w:rsidRDefault="007475C6">
      <w:pPr>
        <w:rPr>
          <w:szCs w:val="22"/>
        </w:rPr>
      </w:pPr>
    </w:p>
    <w:p w14:paraId="14643A3A" w14:textId="77777777" w:rsidR="007475C6" w:rsidRDefault="006212F1">
      <w:pPr>
        <w:rPr>
          <w:highlight w:val="lightGray"/>
        </w:rPr>
      </w:pPr>
      <w:r>
        <w:rPr>
          <w:highlight w:val="lightGray"/>
        </w:rPr>
        <w:t>2D brūkšninis kodas su nurodytu unikaliu identifikatoriumi.</w:t>
      </w:r>
    </w:p>
    <w:p w14:paraId="14643A3B" w14:textId="77777777" w:rsidR="007475C6" w:rsidRDefault="007475C6"/>
    <w:p w14:paraId="14643A3C" w14:textId="77777777" w:rsidR="007475C6" w:rsidRDefault="007475C6"/>
    <w:p w14:paraId="14643A3D" w14:textId="77777777" w:rsidR="007475C6" w:rsidRDefault="006212F1">
      <w:pPr>
        <w:pStyle w:val="EMEATitlePAC"/>
        <w:keepNext w:val="0"/>
        <w:keepLines w:val="0"/>
        <w:widowControl w:val="0"/>
        <w:tabs>
          <w:tab w:val="left" w:pos="567"/>
        </w:tabs>
        <w:ind w:left="567" w:hanging="567"/>
        <w:rPr>
          <w:caps w:val="0"/>
          <w:szCs w:val="22"/>
        </w:rPr>
      </w:pPr>
      <w:r>
        <w:rPr>
          <w:caps w:val="0"/>
          <w:szCs w:val="22"/>
        </w:rPr>
        <w:t>18.</w:t>
      </w:r>
      <w:r>
        <w:rPr>
          <w:caps w:val="0"/>
          <w:szCs w:val="22"/>
        </w:rPr>
        <w:tab/>
        <w:t>UNIKALUS IDENTIFIKATORIUS – ŽMONĖMS SUPRANTAMI DUOMENYS</w:t>
      </w:r>
    </w:p>
    <w:p w14:paraId="14643A3E" w14:textId="77777777" w:rsidR="007475C6" w:rsidRDefault="007475C6">
      <w:pPr>
        <w:keepNext/>
        <w:rPr>
          <w:szCs w:val="22"/>
        </w:rPr>
      </w:pPr>
    </w:p>
    <w:p w14:paraId="14643A3F" w14:textId="77777777" w:rsidR="007475C6" w:rsidRDefault="006212F1">
      <w:pPr>
        <w:keepNext/>
        <w:tabs>
          <w:tab w:val="left" w:pos="567"/>
        </w:tabs>
        <w:spacing w:line="260" w:lineRule="exact"/>
      </w:pPr>
      <w:r>
        <w:t>PC</w:t>
      </w:r>
    </w:p>
    <w:p w14:paraId="14643A40" w14:textId="77777777" w:rsidR="007475C6" w:rsidRDefault="006212F1">
      <w:pPr>
        <w:keepNext/>
        <w:tabs>
          <w:tab w:val="left" w:pos="567"/>
        </w:tabs>
        <w:spacing w:line="260" w:lineRule="exact"/>
      </w:pPr>
      <w:r>
        <w:t>SN</w:t>
      </w:r>
    </w:p>
    <w:p w14:paraId="14643A41" w14:textId="77777777" w:rsidR="007475C6" w:rsidRDefault="006212F1">
      <w:pPr>
        <w:keepNext/>
        <w:tabs>
          <w:tab w:val="left" w:pos="567"/>
        </w:tabs>
        <w:spacing w:line="260" w:lineRule="exact"/>
      </w:pPr>
      <w:r>
        <w:t>NN</w:t>
      </w:r>
    </w:p>
    <w:p w14:paraId="14643A42" w14:textId="77777777" w:rsidR="007475C6" w:rsidRDefault="007475C6">
      <w:pPr>
        <w:pStyle w:val="EMEABodyText"/>
        <w:keepNext/>
        <w:widowControl w:val="0"/>
        <w:rPr>
          <w:szCs w:val="22"/>
        </w:rPr>
      </w:pPr>
    </w:p>
    <w:p w14:paraId="14643A43" w14:textId="77777777" w:rsidR="007475C6" w:rsidRDefault="006212F1">
      <w:pPr>
        <w:pStyle w:val="EMEATitlePAC"/>
        <w:keepLines w:val="0"/>
        <w:widowControl w:val="0"/>
        <w:rPr>
          <w:szCs w:val="22"/>
        </w:rPr>
      </w:pPr>
      <w:r>
        <w:rPr>
          <w:szCs w:val="22"/>
        </w:rPr>
        <w:br w:type="page"/>
      </w:r>
      <w:r>
        <w:rPr>
          <w:caps w:val="0"/>
          <w:szCs w:val="22"/>
        </w:rPr>
        <w:lastRenderedPageBreak/>
        <w:t>MINIMALI INFORMACIJA ANT MAŽŲ VIDINIŲ PAKUOČIŲ</w:t>
      </w:r>
    </w:p>
    <w:p w14:paraId="14643A44" w14:textId="77777777" w:rsidR="007475C6" w:rsidRDefault="007475C6">
      <w:pPr>
        <w:pStyle w:val="EMEATitlePAC"/>
        <w:keepNext w:val="0"/>
        <w:keepLines w:val="0"/>
        <w:widowControl w:val="0"/>
        <w:rPr>
          <w:szCs w:val="22"/>
        </w:rPr>
      </w:pPr>
    </w:p>
    <w:p w14:paraId="14643A45" w14:textId="77777777" w:rsidR="007475C6" w:rsidRDefault="006212F1">
      <w:pPr>
        <w:pStyle w:val="EMEATitlePAC"/>
        <w:keepNext w:val="0"/>
        <w:keepLines w:val="0"/>
        <w:widowControl w:val="0"/>
        <w:rPr>
          <w:szCs w:val="22"/>
        </w:rPr>
      </w:pPr>
      <w:r>
        <w:rPr>
          <w:szCs w:val="22"/>
        </w:rPr>
        <w:t>FLAKONO etiketė</w:t>
      </w:r>
    </w:p>
    <w:p w14:paraId="14643A46" w14:textId="77777777" w:rsidR="007475C6" w:rsidRDefault="007475C6">
      <w:pPr>
        <w:pStyle w:val="EMEABodyText"/>
        <w:widowControl w:val="0"/>
        <w:rPr>
          <w:szCs w:val="22"/>
        </w:rPr>
      </w:pPr>
    </w:p>
    <w:p w14:paraId="14643A47" w14:textId="77777777" w:rsidR="007475C6" w:rsidRDefault="007475C6">
      <w:pPr>
        <w:pStyle w:val="EMEABodyText"/>
        <w:widowControl w:val="0"/>
        <w:rPr>
          <w:szCs w:val="22"/>
        </w:rPr>
      </w:pPr>
    </w:p>
    <w:p w14:paraId="14643A48" w14:textId="77777777" w:rsidR="007475C6" w:rsidRDefault="006212F1">
      <w:pPr>
        <w:pStyle w:val="EMEATitlePAC"/>
        <w:keepNext w:val="0"/>
        <w:keepLines w:val="0"/>
        <w:widowControl w:val="0"/>
        <w:tabs>
          <w:tab w:val="left" w:pos="567"/>
        </w:tabs>
        <w:ind w:left="567" w:hanging="567"/>
        <w:rPr>
          <w:szCs w:val="22"/>
        </w:rPr>
      </w:pPr>
      <w:r>
        <w:rPr>
          <w:caps w:val="0"/>
          <w:szCs w:val="22"/>
        </w:rPr>
        <w:t>1.</w:t>
      </w:r>
      <w:r>
        <w:rPr>
          <w:caps w:val="0"/>
          <w:szCs w:val="22"/>
        </w:rPr>
        <w:tab/>
        <w:t>VAISTINIO PREPARATO PAVADINIMAS IR VARTOJIMO BŪDAS (-AI)</w:t>
      </w:r>
    </w:p>
    <w:p w14:paraId="14643A49" w14:textId="77777777" w:rsidR="007475C6" w:rsidRDefault="007475C6">
      <w:pPr>
        <w:pStyle w:val="EMEABodyText"/>
        <w:widowControl w:val="0"/>
        <w:rPr>
          <w:szCs w:val="22"/>
        </w:rPr>
      </w:pPr>
    </w:p>
    <w:p w14:paraId="14643A4A" w14:textId="77777777" w:rsidR="007475C6" w:rsidRDefault="006212F1">
      <w:pPr>
        <w:pStyle w:val="EMEABodyText"/>
        <w:widowControl w:val="0"/>
        <w:rPr>
          <w:szCs w:val="22"/>
        </w:rPr>
      </w:pPr>
      <w:r>
        <w:rPr>
          <w:szCs w:val="22"/>
        </w:rPr>
        <w:t>ABILIFY 7,5 mg/ml injekcinis tirpalas</w:t>
      </w:r>
    </w:p>
    <w:p w14:paraId="14643A4B" w14:textId="77777777" w:rsidR="007475C6" w:rsidRDefault="006212F1">
      <w:pPr>
        <w:pStyle w:val="EMEABodyText"/>
        <w:widowControl w:val="0"/>
        <w:rPr>
          <w:szCs w:val="22"/>
        </w:rPr>
      </w:pPr>
      <w:r>
        <w:rPr>
          <w:szCs w:val="22"/>
        </w:rPr>
        <w:t>aripiprazolas</w:t>
      </w:r>
    </w:p>
    <w:p w14:paraId="14643A4C" w14:textId="77777777" w:rsidR="007475C6" w:rsidRDefault="007475C6">
      <w:pPr>
        <w:pStyle w:val="EMEABodyText"/>
        <w:widowControl w:val="0"/>
        <w:rPr>
          <w:szCs w:val="22"/>
        </w:rPr>
      </w:pPr>
    </w:p>
    <w:p w14:paraId="14643A4D" w14:textId="77777777" w:rsidR="007475C6" w:rsidRDefault="006212F1">
      <w:pPr>
        <w:pStyle w:val="EMEABodyText"/>
        <w:widowControl w:val="0"/>
        <w:rPr>
          <w:szCs w:val="22"/>
        </w:rPr>
      </w:pPr>
      <w:r>
        <w:rPr>
          <w:szCs w:val="22"/>
        </w:rPr>
        <w:t>Leisti i.m.</w:t>
      </w:r>
    </w:p>
    <w:p w14:paraId="14643A4E" w14:textId="77777777" w:rsidR="007475C6" w:rsidRDefault="007475C6">
      <w:pPr>
        <w:pStyle w:val="EMEABodyText"/>
        <w:widowControl w:val="0"/>
        <w:rPr>
          <w:szCs w:val="22"/>
        </w:rPr>
      </w:pPr>
    </w:p>
    <w:p w14:paraId="14643A4F" w14:textId="77777777" w:rsidR="007475C6" w:rsidRDefault="007475C6">
      <w:pPr>
        <w:pStyle w:val="EMEABodyText"/>
        <w:widowControl w:val="0"/>
        <w:rPr>
          <w:szCs w:val="22"/>
        </w:rPr>
      </w:pPr>
    </w:p>
    <w:p w14:paraId="14643A50" w14:textId="77777777" w:rsidR="007475C6" w:rsidRDefault="006212F1">
      <w:pPr>
        <w:pStyle w:val="EMEATitlePAC"/>
        <w:keepNext w:val="0"/>
        <w:keepLines w:val="0"/>
        <w:widowControl w:val="0"/>
        <w:tabs>
          <w:tab w:val="left" w:pos="567"/>
        </w:tabs>
        <w:ind w:left="567" w:hanging="567"/>
        <w:rPr>
          <w:szCs w:val="22"/>
        </w:rPr>
      </w:pPr>
      <w:r>
        <w:rPr>
          <w:caps w:val="0"/>
          <w:szCs w:val="22"/>
        </w:rPr>
        <w:t>2.</w:t>
      </w:r>
      <w:r>
        <w:rPr>
          <w:caps w:val="0"/>
          <w:szCs w:val="22"/>
        </w:rPr>
        <w:tab/>
        <w:t>VARTOJIMO METODAS</w:t>
      </w:r>
    </w:p>
    <w:p w14:paraId="14643A51" w14:textId="77777777" w:rsidR="007475C6" w:rsidRDefault="007475C6">
      <w:pPr>
        <w:pStyle w:val="EMEABodyText"/>
        <w:widowControl w:val="0"/>
        <w:rPr>
          <w:szCs w:val="22"/>
        </w:rPr>
      </w:pPr>
    </w:p>
    <w:p w14:paraId="14643A52" w14:textId="77777777" w:rsidR="007475C6" w:rsidRDefault="007475C6">
      <w:pPr>
        <w:pStyle w:val="EMEABodyText"/>
        <w:widowControl w:val="0"/>
        <w:rPr>
          <w:szCs w:val="22"/>
        </w:rPr>
      </w:pPr>
    </w:p>
    <w:p w14:paraId="14643A53" w14:textId="77777777" w:rsidR="007475C6" w:rsidRDefault="006212F1">
      <w:pPr>
        <w:pStyle w:val="EMEATitlePAC"/>
        <w:keepNext w:val="0"/>
        <w:keepLines w:val="0"/>
        <w:widowControl w:val="0"/>
        <w:tabs>
          <w:tab w:val="left" w:pos="567"/>
        </w:tabs>
        <w:ind w:left="567" w:hanging="567"/>
        <w:rPr>
          <w:szCs w:val="22"/>
        </w:rPr>
      </w:pPr>
      <w:r>
        <w:rPr>
          <w:caps w:val="0"/>
          <w:szCs w:val="22"/>
        </w:rPr>
        <w:t>3.</w:t>
      </w:r>
      <w:r>
        <w:rPr>
          <w:caps w:val="0"/>
          <w:szCs w:val="22"/>
        </w:rPr>
        <w:tab/>
        <w:t>TINKAMUMO LAIKAS</w:t>
      </w:r>
    </w:p>
    <w:p w14:paraId="14643A54" w14:textId="77777777" w:rsidR="007475C6" w:rsidRDefault="007475C6">
      <w:pPr>
        <w:pStyle w:val="EMEABodyText"/>
        <w:widowControl w:val="0"/>
        <w:rPr>
          <w:szCs w:val="22"/>
        </w:rPr>
      </w:pPr>
    </w:p>
    <w:p w14:paraId="14643A55" w14:textId="77777777" w:rsidR="007475C6" w:rsidRDefault="006212F1">
      <w:pPr>
        <w:pStyle w:val="EMEABodyText"/>
        <w:widowControl w:val="0"/>
        <w:rPr>
          <w:szCs w:val="22"/>
        </w:rPr>
      </w:pPr>
      <w:r>
        <w:rPr>
          <w:szCs w:val="22"/>
        </w:rPr>
        <w:t>EXP</w:t>
      </w:r>
    </w:p>
    <w:p w14:paraId="14643A56" w14:textId="77777777" w:rsidR="007475C6" w:rsidRDefault="007475C6">
      <w:pPr>
        <w:pStyle w:val="EMEABodyText"/>
        <w:widowControl w:val="0"/>
        <w:rPr>
          <w:szCs w:val="22"/>
        </w:rPr>
      </w:pPr>
    </w:p>
    <w:p w14:paraId="14643A57" w14:textId="77777777" w:rsidR="007475C6" w:rsidRDefault="007475C6">
      <w:pPr>
        <w:pStyle w:val="EMEABodyText"/>
        <w:widowControl w:val="0"/>
        <w:rPr>
          <w:szCs w:val="22"/>
        </w:rPr>
      </w:pPr>
    </w:p>
    <w:p w14:paraId="14643A58" w14:textId="77777777" w:rsidR="007475C6" w:rsidRDefault="006212F1">
      <w:pPr>
        <w:pStyle w:val="EMEATitlePAC"/>
        <w:keepNext w:val="0"/>
        <w:keepLines w:val="0"/>
        <w:widowControl w:val="0"/>
        <w:tabs>
          <w:tab w:val="left" w:pos="567"/>
        </w:tabs>
        <w:ind w:left="567" w:hanging="567"/>
        <w:rPr>
          <w:szCs w:val="22"/>
        </w:rPr>
      </w:pPr>
      <w:r>
        <w:rPr>
          <w:caps w:val="0"/>
          <w:szCs w:val="22"/>
        </w:rPr>
        <w:t>4.</w:t>
      </w:r>
      <w:r>
        <w:rPr>
          <w:caps w:val="0"/>
          <w:szCs w:val="22"/>
        </w:rPr>
        <w:tab/>
        <w:t>SERIJOS NUMERIS</w:t>
      </w:r>
    </w:p>
    <w:p w14:paraId="14643A59" w14:textId="77777777" w:rsidR="007475C6" w:rsidRDefault="007475C6">
      <w:pPr>
        <w:pStyle w:val="EMEABodyText"/>
        <w:widowControl w:val="0"/>
        <w:rPr>
          <w:szCs w:val="22"/>
        </w:rPr>
      </w:pPr>
    </w:p>
    <w:p w14:paraId="14643A5A" w14:textId="77777777" w:rsidR="007475C6" w:rsidRDefault="006212F1">
      <w:pPr>
        <w:pStyle w:val="EMEABodyText"/>
        <w:widowControl w:val="0"/>
        <w:rPr>
          <w:szCs w:val="22"/>
        </w:rPr>
      </w:pPr>
      <w:r>
        <w:rPr>
          <w:szCs w:val="22"/>
        </w:rPr>
        <w:t>Lot</w:t>
      </w:r>
    </w:p>
    <w:p w14:paraId="14643A5B" w14:textId="77777777" w:rsidR="007475C6" w:rsidRDefault="007475C6">
      <w:pPr>
        <w:pStyle w:val="EMEABodyText"/>
        <w:widowControl w:val="0"/>
        <w:rPr>
          <w:szCs w:val="22"/>
        </w:rPr>
      </w:pPr>
    </w:p>
    <w:p w14:paraId="14643A5C" w14:textId="77777777" w:rsidR="007475C6" w:rsidRDefault="007475C6">
      <w:pPr>
        <w:pStyle w:val="EMEABodyText"/>
        <w:widowControl w:val="0"/>
        <w:rPr>
          <w:szCs w:val="22"/>
        </w:rPr>
      </w:pPr>
    </w:p>
    <w:p w14:paraId="14643A5D" w14:textId="77777777" w:rsidR="007475C6" w:rsidRDefault="006212F1">
      <w:pPr>
        <w:pStyle w:val="EMEATitlePAC"/>
        <w:keepNext w:val="0"/>
        <w:keepLines w:val="0"/>
        <w:widowControl w:val="0"/>
        <w:tabs>
          <w:tab w:val="left" w:pos="567"/>
        </w:tabs>
        <w:ind w:left="567" w:hanging="567"/>
        <w:rPr>
          <w:szCs w:val="22"/>
        </w:rPr>
      </w:pPr>
      <w:r>
        <w:rPr>
          <w:caps w:val="0"/>
          <w:szCs w:val="22"/>
        </w:rPr>
        <w:t>5.</w:t>
      </w:r>
      <w:r>
        <w:rPr>
          <w:caps w:val="0"/>
          <w:szCs w:val="22"/>
        </w:rPr>
        <w:tab/>
        <w:t>KIEKIS (MASĖ, TŪRIS ARBA VIENETAI)</w:t>
      </w:r>
    </w:p>
    <w:p w14:paraId="14643A5E" w14:textId="77777777" w:rsidR="007475C6" w:rsidRDefault="007475C6">
      <w:pPr>
        <w:pStyle w:val="EMEABodyText"/>
        <w:widowControl w:val="0"/>
        <w:rPr>
          <w:szCs w:val="22"/>
        </w:rPr>
      </w:pPr>
    </w:p>
    <w:p w14:paraId="14643A5F" w14:textId="77777777" w:rsidR="007475C6" w:rsidRDefault="006212F1">
      <w:pPr>
        <w:pStyle w:val="EMEABodyText"/>
        <w:widowControl w:val="0"/>
        <w:rPr>
          <w:szCs w:val="22"/>
        </w:rPr>
      </w:pPr>
      <w:r>
        <w:rPr>
          <w:szCs w:val="22"/>
        </w:rPr>
        <w:t>9,75 mg / 1,3 ml</w:t>
      </w:r>
    </w:p>
    <w:p w14:paraId="14643A60" w14:textId="77777777" w:rsidR="007475C6" w:rsidRDefault="007475C6">
      <w:pPr>
        <w:pStyle w:val="EMEABodyText"/>
        <w:widowControl w:val="0"/>
        <w:rPr>
          <w:szCs w:val="22"/>
        </w:rPr>
      </w:pPr>
    </w:p>
    <w:p w14:paraId="14643A61" w14:textId="77777777" w:rsidR="007475C6" w:rsidRDefault="007475C6">
      <w:pPr>
        <w:pStyle w:val="EMEABodyText"/>
        <w:widowControl w:val="0"/>
        <w:rPr>
          <w:szCs w:val="22"/>
        </w:rPr>
      </w:pPr>
    </w:p>
    <w:p w14:paraId="14643A62" w14:textId="77777777" w:rsidR="007475C6" w:rsidRDefault="006212F1">
      <w:pPr>
        <w:pStyle w:val="EMEATitlePAC"/>
        <w:keepNext w:val="0"/>
        <w:keepLines w:val="0"/>
        <w:widowControl w:val="0"/>
        <w:tabs>
          <w:tab w:val="left" w:pos="567"/>
        </w:tabs>
        <w:ind w:left="567" w:hanging="567"/>
        <w:rPr>
          <w:szCs w:val="22"/>
        </w:rPr>
      </w:pPr>
      <w:r>
        <w:rPr>
          <w:caps w:val="0"/>
          <w:szCs w:val="22"/>
        </w:rPr>
        <w:t>6.</w:t>
      </w:r>
      <w:r>
        <w:rPr>
          <w:caps w:val="0"/>
          <w:szCs w:val="22"/>
        </w:rPr>
        <w:tab/>
        <w:t>KITA</w:t>
      </w:r>
    </w:p>
    <w:p w14:paraId="14643A63" w14:textId="77777777" w:rsidR="007475C6" w:rsidRDefault="007475C6">
      <w:pPr>
        <w:pStyle w:val="EMEABodyText"/>
        <w:widowControl w:val="0"/>
        <w:rPr>
          <w:szCs w:val="22"/>
        </w:rPr>
      </w:pPr>
    </w:p>
    <w:p w14:paraId="14643A64" w14:textId="77777777" w:rsidR="007475C6" w:rsidRDefault="006212F1">
      <w:pPr>
        <w:pStyle w:val="EMEABodyText"/>
        <w:widowControl w:val="0"/>
        <w:jc w:val="center"/>
        <w:rPr>
          <w:szCs w:val="22"/>
        </w:rPr>
      </w:pPr>
      <w:r>
        <w:rPr>
          <w:szCs w:val="22"/>
        </w:rPr>
        <w:br w:type="page"/>
      </w:r>
    </w:p>
    <w:p w14:paraId="14643A65" w14:textId="77777777" w:rsidR="007475C6" w:rsidRDefault="007475C6">
      <w:pPr>
        <w:pStyle w:val="EMEABodyText"/>
        <w:widowControl w:val="0"/>
        <w:jc w:val="center"/>
        <w:rPr>
          <w:szCs w:val="22"/>
        </w:rPr>
      </w:pPr>
    </w:p>
    <w:p w14:paraId="14643A66" w14:textId="77777777" w:rsidR="007475C6" w:rsidRDefault="007475C6">
      <w:pPr>
        <w:pStyle w:val="EMEABodyText"/>
        <w:widowControl w:val="0"/>
        <w:jc w:val="center"/>
        <w:rPr>
          <w:szCs w:val="22"/>
        </w:rPr>
      </w:pPr>
    </w:p>
    <w:p w14:paraId="14643A67" w14:textId="77777777" w:rsidR="007475C6" w:rsidRDefault="007475C6">
      <w:pPr>
        <w:pStyle w:val="EMEABodyText"/>
        <w:widowControl w:val="0"/>
        <w:jc w:val="center"/>
        <w:rPr>
          <w:szCs w:val="22"/>
        </w:rPr>
      </w:pPr>
    </w:p>
    <w:p w14:paraId="14643A68" w14:textId="77777777" w:rsidR="007475C6" w:rsidRDefault="007475C6">
      <w:pPr>
        <w:pStyle w:val="EMEABodyText"/>
        <w:widowControl w:val="0"/>
        <w:jc w:val="center"/>
        <w:rPr>
          <w:szCs w:val="22"/>
        </w:rPr>
      </w:pPr>
    </w:p>
    <w:p w14:paraId="14643A69" w14:textId="77777777" w:rsidR="007475C6" w:rsidRDefault="007475C6">
      <w:pPr>
        <w:pStyle w:val="EMEABodyText"/>
        <w:widowControl w:val="0"/>
        <w:jc w:val="center"/>
        <w:rPr>
          <w:szCs w:val="22"/>
        </w:rPr>
      </w:pPr>
    </w:p>
    <w:p w14:paraId="14643A6A" w14:textId="77777777" w:rsidR="007475C6" w:rsidRDefault="007475C6">
      <w:pPr>
        <w:pStyle w:val="EMEABodyText"/>
        <w:widowControl w:val="0"/>
        <w:jc w:val="center"/>
        <w:rPr>
          <w:szCs w:val="22"/>
        </w:rPr>
      </w:pPr>
    </w:p>
    <w:p w14:paraId="14643A6B" w14:textId="77777777" w:rsidR="007475C6" w:rsidRDefault="007475C6">
      <w:pPr>
        <w:pStyle w:val="EMEABodyText"/>
        <w:widowControl w:val="0"/>
        <w:jc w:val="center"/>
        <w:rPr>
          <w:szCs w:val="22"/>
        </w:rPr>
      </w:pPr>
    </w:p>
    <w:p w14:paraId="14643A6C" w14:textId="77777777" w:rsidR="007475C6" w:rsidRDefault="007475C6">
      <w:pPr>
        <w:pStyle w:val="EMEABodyText"/>
        <w:widowControl w:val="0"/>
        <w:jc w:val="center"/>
        <w:rPr>
          <w:szCs w:val="22"/>
        </w:rPr>
      </w:pPr>
    </w:p>
    <w:p w14:paraId="14643A6D" w14:textId="77777777" w:rsidR="007475C6" w:rsidRDefault="007475C6">
      <w:pPr>
        <w:pStyle w:val="EMEABodyText"/>
        <w:widowControl w:val="0"/>
        <w:jc w:val="center"/>
        <w:rPr>
          <w:szCs w:val="22"/>
        </w:rPr>
      </w:pPr>
    </w:p>
    <w:p w14:paraId="14643A6E" w14:textId="77777777" w:rsidR="007475C6" w:rsidRDefault="007475C6">
      <w:pPr>
        <w:pStyle w:val="EMEABodyText"/>
        <w:widowControl w:val="0"/>
        <w:jc w:val="center"/>
        <w:rPr>
          <w:szCs w:val="22"/>
        </w:rPr>
      </w:pPr>
    </w:p>
    <w:p w14:paraId="14643A6F" w14:textId="77777777" w:rsidR="007475C6" w:rsidRDefault="007475C6">
      <w:pPr>
        <w:pStyle w:val="EMEABodyText"/>
        <w:widowControl w:val="0"/>
        <w:jc w:val="center"/>
        <w:rPr>
          <w:szCs w:val="22"/>
        </w:rPr>
      </w:pPr>
    </w:p>
    <w:p w14:paraId="14643A70" w14:textId="77777777" w:rsidR="007475C6" w:rsidRDefault="007475C6">
      <w:pPr>
        <w:pStyle w:val="EMEABodyText"/>
        <w:widowControl w:val="0"/>
        <w:jc w:val="center"/>
        <w:rPr>
          <w:szCs w:val="22"/>
        </w:rPr>
      </w:pPr>
    </w:p>
    <w:p w14:paraId="14643A71" w14:textId="77777777" w:rsidR="007475C6" w:rsidRDefault="007475C6">
      <w:pPr>
        <w:pStyle w:val="EMEABodyText"/>
        <w:widowControl w:val="0"/>
        <w:jc w:val="center"/>
        <w:rPr>
          <w:szCs w:val="22"/>
        </w:rPr>
      </w:pPr>
    </w:p>
    <w:p w14:paraId="14643A72" w14:textId="77777777" w:rsidR="007475C6" w:rsidRDefault="007475C6">
      <w:pPr>
        <w:pStyle w:val="EMEABodyText"/>
        <w:widowControl w:val="0"/>
        <w:jc w:val="center"/>
        <w:rPr>
          <w:szCs w:val="22"/>
        </w:rPr>
      </w:pPr>
    </w:p>
    <w:p w14:paraId="14643A73" w14:textId="77777777" w:rsidR="007475C6" w:rsidRDefault="007475C6">
      <w:pPr>
        <w:pStyle w:val="EMEABodyText"/>
        <w:widowControl w:val="0"/>
        <w:jc w:val="center"/>
        <w:rPr>
          <w:szCs w:val="22"/>
        </w:rPr>
      </w:pPr>
    </w:p>
    <w:p w14:paraId="14643A74" w14:textId="77777777" w:rsidR="007475C6" w:rsidRDefault="007475C6">
      <w:pPr>
        <w:pStyle w:val="EMEABodyText"/>
        <w:widowControl w:val="0"/>
        <w:jc w:val="center"/>
        <w:rPr>
          <w:szCs w:val="22"/>
        </w:rPr>
      </w:pPr>
    </w:p>
    <w:p w14:paraId="14643A75" w14:textId="77777777" w:rsidR="007475C6" w:rsidRDefault="007475C6">
      <w:pPr>
        <w:pStyle w:val="EMEABodyText"/>
        <w:widowControl w:val="0"/>
        <w:jc w:val="center"/>
        <w:rPr>
          <w:szCs w:val="22"/>
        </w:rPr>
      </w:pPr>
    </w:p>
    <w:p w14:paraId="14643A76" w14:textId="77777777" w:rsidR="007475C6" w:rsidRDefault="007475C6">
      <w:pPr>
        <w:pStyle w:val="EMEABodyText"/>
        <w:widowControl w:val="0"/>
        <w:jc w:val="center"/>
        <w:rPr>
          <w:szCs w:val="22"/>
        </w:rPr>
      </w:pPr>
    </w:p>
    <w:p w14:paraId="14643A77" w14:textId="77777777" w:rsidR="007475C6" w:rsidRDefault="007475C6">
      <w:pPr>
        <w:pStyle w:val="EMEABodyText"/>
        <w:widowControl w:val="0"/>
        <w:jc w:val="center"/>
        <w:rPr>
          <w:szCs w:val="22"/>
        </w:rPr>
      </w:pPr>
    </w:p>
    <w:p w14:paraId="14643A78" w14:textId="77777777" w:rsidR="007475C6" w:rsidRDefault="007475C6">
      <w:pPr>
        <w:pStyle w:val="EMEABodyText"/>
        <w:widowControl w:val="0"/>
        <w:jc w:val="center"/>
        <w:rPr>
          <w:szCs w:val="22"/>
        </w:rPr>
      </w:pPr>
    </w:p>
    <w:p w14:paraId="14643A79" w14:textId="77777777" w:rsidR="007475C6" w:rsidRDefault="007475C6">
      <w:pPr>
        <w:pStyle w:val="EMEABodyText"/>
        <w:widowControl w:val="0"/>
        <w:jc w:val="center"/>
        <w:rPr>
          <w:szCs w:val="22"/>
        </w:rPr>
      </w:pPr>
    </w:p>
    <w:p w14:paraId="14643A7A" w14:textId="77777777" w:rsidR="007475C6" w:rsidRDefault="007475C6">
      <w:pPr>
        <w:pStyle w:val="EMEABodyText"/>
        <w:widowControl w:val="0"/>
        <w:jc w:val="center"/>
        <w:rPr>
          <w:szCs w:val="22"/>
        </w:rPr>
      </w:pPr>
    </w:p>
    <w:p w14:paraId="14643A7B" w14:textId="77777777" w:rsidR="007475C6" w:rsidRDefault="006212F1">
      <w:pPr>
        <w:pStyle w:val="TitleA"/>
        <w:rPr>
          <w:szCs w:val="22"/>
        </w:rPr>
      </w:pPr>
      <w:r>
        <w:rPr>
          <w:szCs w:val="22"/>
        </w:rPr>
        <w:t>B. PAKUOTĖS LAPELIS</w:t>
      </w:r>
    </w:p>
    <w:p w14:paraId="14643A7C" w14:textId="77777777" w:rsidR="007475C6" w:rsidRDefault="006212F1">
      <w:pPr>
        <w:pStyle w:val="EMEATitle"/>
        <w:keepNext w:val="0"/>
        <w:keepLines w:val="0"/>
        <w:widowControl w:val="0"/>
        <w:ind w:left="567" w:hanging="567"/>
        <w:rPr>
          <w:szCs w:val="22"/>
        </w:rPr>
      </w:pPr>
      <w:r>
        <w:rPr>
          <w:szCs w:val="22"/>
        </w:rPr>
        <w:br w:type="page"/>
      </w:r>
      <w:r>
        <w:rPr>
          <w:szCs w:val="22"/>
        </w:rPr>
        <w:lastRenderedPageBreak/>
        <w:t>Pakuotės lapelis: informacija vartotojui</w:t>
      </w:r>
    </w:p>
    <w:p w14:paraId="14643A7D" w14:textId="77777777" w:rsidR="007475C6" w:rsidRDefault="007475C6">
      <w:pPr>
        <w:pStyle w:val="EMEABodyText"/>
        <w:widowControl w:val="0"/>
        <w:rPr>
          <w:szCs w:val="22"/>
        </w:rPr>
      </w:pPr>
    </w:p>
    <w:p w14:paraId="14643A7E" w14:textId="77777777" w:rsidR="007475C6" w:rsidRDefault="006212F1">
      <w:pPr>
        <w:pStyle w:val="EMEATitle"/>
        <w:keepNext w:val="0"/>
        <w:keepLines w:val="0"/>
        <w:widowControl w:val="0"/>
        <w:rPr>
          <w:szCs w:val="22"/>
        </w:rPr>
      </w:pPr>
      <w:r>
        <w:rPr>
          <w:szCs w:val="22"/>
        </w:rPr>
        <w:t>ABILIFY 5 mg tabletės</w:t>
      </w:r>
    </w:p>
    <w:p w14:paraId="14643A7F" w14:textId="77777777" w:rsidR="007475C6" w:rsidRDefault="006212F1">
      <w:pPr>
        <w:pStyle w:val="EMEATitle"/>
        <w:keepNext w:val="0"/>
        <w:keepLines w:val="0"/>
        <w:widowControl w:val="0"/>
        <w:rPr>
          <w:szCs w:val="22"/>
        </w:rPr>
      </w:pPr>
      <w:r>
        <w:rPr>
          <w:szCs w:val="22"/>
        </w:rPr>
        <w:t>ABILIFY 10 mg tabletės</w:t>
      </w:r>
    </w:p>
    <w:p w14:paraId="14643A80" w14:textId="77777777" w:rsidR="007475C6" w:rsidRDefault="006212F1">
      <w:pPr>
        <w:pStyle w:val="EMEATitle"/>
        <w:keepNext w:val="0"/>
        <w:keepLines w:val="0"/>
        <w:widowControl w:val="0"/>
        <w:rPr>
          <w:szCs w:val="22"/>
        </w:rPr>
      </w:pPr>
      <w:r>
        <w:rPr>
          <w:szCs w:val="22"/>
        </w:rPr>
        <w:t>ABILIFY 15 mg tabletės</w:t>
      </w:r>
    </w:p>
    <w:p w14:paraId="14643A81" w14:textId="77777777" w:rsidR="007475C6" w:rsidRDefault="006212F1">
      <w:pPr>
        <w:pStyle w:val="EMEATitle"/>
        <w:keepNext w:val="0"/>
        <w:keepLines w:val="0"/>
        <w:widowControl w:val="0"/>
        <w:rPr>
          <w:szCs w:val="22"/>
        </w:rPr>
      </w:pPr>
      <w:r>
        <w:rPr>
          <w:szCs w:val="22"/>
        </w:rPr>
        <w:t>ABILIFY 30 mg tabletės</w:t>
      </w:r>
    </w:p>
    <w:p w14:paraId="14643A82" w14:textId="77777777" w:rsidR="007475C6" w:rsidRDefault="007475C6">
      <w:pPr>
        <w:pStyle w:val="EMEABodyText"/>
        <w:rPr>
          <w:szCs w:val="22"/>
        </w:rPr>
      </w:pPr>
    </w:p>
    <w:p w14:paraId="14643A83" w14:textId="77777777" w:rsidR="007475C6" w:rsidRDefault="006212F1">
      <w:pPr>
        <w:pStyle w:val="EMEATitle"/>
        <w:keepNext w:val="0"/>
        <w:keepLines w:val="0"/>
        <w:widowControl w:val="0"/>
        <w:rPr>
          <w:b w:val="0"/>
          <w:szCs w:val="22"/>
        </w:rPr>
      </w:pPr>
      <w:r>
        <w:rPr>
          <w:b w:val="0"/>
          <w:szCs w:val="22"/>
        </w:rPr>
        <w:t>aripiprazolas</w:t>
      </w:r>
    </w:p>
    <w:p w14:paraId="14643A84" w14:textId="77777777" w:rsidR="007475C6" w:rsidRDefault="007475C6">
      <w:pPr>
        <w:pStyle w:val="EMEABodyText"/>
        <w:widowControl w:val="0"/>
        <w:rPr>
          <w:szCs w:val="22"/>
        </w:rPr>
      </w:pPr>
    </w:p>
    <w:p w14:paraId="14643A85" w14:textId="77777777" w:rsidR="007475C6" w:rsidRDefault="006212F1">
      <w:pPr>
        <w:pStyle w:val="EMEAHeading2"/>
        <w:keepNext w:val="0"/>
        <w:keepLines w:val="0"/>
        <w:widowControl w:val="0"/>
        <w:ind w:left="0" w:firstLine="0"/>
        <w:outlineLvl w:val="9"/>
        <w:rPr>
          <w:szCs w:val="22"/>
        </w:rPr>
      </w:pPr>
      <w:r>
        <w:rPr>
          <w:szCs w:val="22"/>
        </w:rPr>
        <w:t>Atidžiai perskaitykite visą šį lapelį, prieš pradėdami vartoti vaistą, nes jame pateikiama Jums svarbi informacija.</w:t>
      </w:r>
    </w:p>
    <w:p w14:paraId="14643A86"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Neišmeskite šio lapelio, nes vėl gali prireikti jį perskaityti.</w:t>
      </w:r>
    </w:p>
    <w:p w14:paraId="14643A87"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kiltų daugiau klausimų, kreipkitės į gydytoją arba vaistininką.</w:t>
      </w:r>
    </w:p>
    <w:p w14:paraId="14643A88"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Šis vaistas skirtas tik Jums, todėl kitiems žmonėms jo duoti negalima. Vaistas gali jiems pakenkti (net tiems, kurių ligos požymiai yra tokie patys kaip Jūsų).</w:t>
      </w:r>
    </w:p>
    <w:p w14:paraId="14643A89"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pasireiškė šalutinis poveikis (net jeigu jis šiame lapelyje nenurodytas), kreipkitės į gydytoją arba vaistininką. Žr. 4 skyrių.</w:t>
      </w:r>
    </w:p>
    <w:p w14:paraId="14643A8A" w14:textId="77777777" w:rsidR="007475C6" w:rsidRDefault="007475C6">
      <w:pPr>
        <w:pStyle w:val="EMEABodyText"/>
        <w:widowControl w:val="0"/>
        <w:rPr>
          <w:szCs w:val="22"/>
        </w:rPr>
      </w:pPr>
    </w:p>
    <w:p w14:paraId="14643A8B" w14:textId="77777777" w:rsidR="007475C6" w:rsidRDefault="006212F1">
      <w:pPr>
        <w:pStyle w:val="EMEAHeading2"/>
        <w:keepNext w:val="0"/>
        <w:keepLines w:val="0"/>
        <w:widowControl w:val="0"/>
        <w:outlineLvl w:val="9"/>
        <w:rPr>
          <w:szCs w:val="22"/>
        </w:rPr>
      </w:pPr>
      <w:r>
        <w:rPr>
          <w:szCs w:val="22"/>
        </w:rPr>
        <w:t>Apie ką rašoma šiame lapelyje?</w:t>
      </w:r>
    </w:p>
    <w:p w14:paraId="14643A8C" w14:textId="77777777" w:rsidR="007475C6" w:rsidRDefault="006212F1">
      <w:pPr>
        <w:pStyle w:val="EMEABodyText"/>
        <w:widowControl w:val="0"/>
        <w:tabs>
          <w:tab w:val="left" w:pos="-4111"/>
        </w:tabs>
        <w:ind w:left="567" w:hanging="567"/>
        <w:rPr>
          <w:szCs w:val="22"/>
        </w:rPr>
      </w:pPr>
      <w:r>
        <w:rPr>
          <w:szCs w:val="22"/>
        </w:rPr>
        <w:t>1.</w:t>
      </w:r>
      <w:r>
        <w:rPr>
          <w:szCs w:val="22"/>
        </w:rPr>
        <w:tab/>
        <w:t>Kas yra ABILIFY ir kam jis vartojamas</w:t>
      </w:r>
    </w:p>
    <w:p w14:paraId="14643A8D" w14:textId="77777777" w:rsidR="007475C6" w:rsidRDefault="006212F1">
      <w:pPr>
        <w:pStyle w:val="EMEABodyText"/>
        <w:widowControl w:val="0"/>
        <w:tabs>
          <w:tab w:val="left" w:pos="-4111"/>
        </w:tabs>
        <w:ind w:left="567" w:hanging="567"/>
        <w:rPr>
          <w:szCs w:val="22"/>
        </w:rPr>
      </w:pPr>
      <w:r>
        <w:rPr>
          <w:szCs w:val="22"/>
        </w:rPr>
        <w:t>2.</w:t>
      </w:r>
      <w:r>
        <w:rPr>
          <w:szCs w:val="22"/>
        </w:rPr>
        <w:tab/>
        <w:t>Kas žinotina prieš vartojant ABILIFY</w:t>
      </w:r>
    </w:p>
    <w:p w14:paraId="14643A8E" w14:textId="77777777" w:rsidR="007475C6" w:rsidRDefault="006212F1">
      <w:pPr>
        <w:pStyle w:val="EMEABodyText"/>
        <w:widowControl w:val="0"/>
        <w:tabs>
          <w:tab w:val="left" w:pos="-4111"/>
        </w:tabs>
        <w:ind w:left="567" w:hanging="567"/>
        <w:rPr>
          <w:szCs w:val="22"/>
        </w:rPr>
      </w:pPr>
      <w:r>
        <w:rPr>
          <w:szCs w:val="22"/>
        </w:rPr>
        <w:t>3.</w:t>
      </w:r>
      <w:r>
        <w:rPr>
          <w:szCs w:val="22"/>
        </w:rPr>
        <w:tab/>
        <w:t>Kaip vartoti ABILIFY</w:t>
      </w:r>
    </w:p>
    <w:p w14:paraId="14643A8F" w14:textId="77777777" w:rsidR="007475C6" w:rsidRDefault="006212F1">
      <w:pPr>
        <w:pStyle w:val="EMEABodyText"/>
        <w:widowControl w:val="0"/>
        <w:tabs>
          <w:tab w:val="left" w:pos="-4111"/>
        </w:tabs>
        <w:ind w:left="567" w:hanging="567"/>
        <w:rPr>
          <w:szCs w:val="22"/>
        </w:rPr>
      </w:pPr>
      <w:r>
        <w:rPr>
          <w:szCs w:val="22"/>
        </w:rPr>
        <w:t>4.</w:t>
      </w:r>
      <w:r>
        <w:rPr>
          <w:szCs w:val="22"/>
        </w:rPr>
        <w:tab/>
        <w:t>Galimas šalutinis poveikis</w:t>
      </w:r>
    </w:p>
    <w:p w14:paraId="14643A90" w14:textId="77777777" w:rsidR="007475C6" w:rsidRDefault="006212F1">
      <w:pPr>
        <w:pStyle w:val="EMEABodyText"/>
        <w:widowControl w:val="0"/>
        <w:tabs>
          <w:tab w:val="left" w:pos="-4111"/>
        </w:tabs>
        <w:ind w:left="567" w:hanging="567"/>
        <w:rPr>
          <w:szCs w:val="22"/>
        </w:rPr>
      </w:pPr>
      <w:r>
        <w:rPr>
          <w:szCs w:val="22"/>
        </w:rPr>
        <w:t>5.</w:t>
      </w:r>
      <w:r>
        <w:rPr>
          <w:szCs w:val="22"/>
        </w:rPr>
        <w:tab/>
        <w:t>Kaip laikyti ABILIFY</w:t>
      </w:r>
    </w:p>
    <w:p w14:paraId="14643A91" w14:textId="77777777" w:rsidR="007475C6" w:rsidRDefault="006212F1">
      <w:pPr>
        <w:pStyle w:val="EMEABodyText"/>
        <w:widowControl w:val="0"/>
        <w:tabs>
          <w:tab w:val="left" w:pos="-4111"/>
        </w:tabs>
        <w:ind w:left="567" w:hanging="567"/>
        <w:rPr>
          <w:szCs w:val="22"/>
        </w:rPr>
      </w:pPr>
      <w:r>
        <w:rPr>
          <w:szCs w:val="22"/>
        </w:rPr>
        <w:t>6.</w:t>
      </w:r>
      <w:r>
        <w:rPr>
          <w:szCs w:val="22"/>
        </w:rPr>
        <w:tab/>
        <w:t>Pakuotės turinys ir kita informacija</w:t>
      </w:r>
    </w:p>
    <w:p w14:paraId="14643A92" w14:textId="77777777" w:rsidR="007475C6" w:rsidRDefault="007475C6">
      <w:pPr>
        <w:pStyle w:val="EMEABodyText"/>
        <w:widowControl w:val="0"/>
        <w:rPr>
          <w:szCs w:val="22"/>
        </w:rPr>
      </w:pPr>
    </w:p>
    <w:p w14:paraId="14643A93" w14:textId="77777777" w:rsidR="007475C6" w:rsidRDefault="007475C6">
      <w:pPr>
        <w:pStyle w:val="EMEABodyText"/>
        <w:widowControl w:val="0"/>
        <w:rPr>
          <w:szCs w:val="22"/>
        </w:rPr>
      </w:pPr>
    </w:p>
    <w:p w14:paraId="14643A94" w14:textId="77777777" w:rsidR="007475C6" w:rsidRDefault="006212F1">
      <w:pPr>
        <w:ind w:left="567" w:hanging="567"/>
        <w:rPr>
          <w:b/>
          <w:caps/>
          <w:szCs w:val="22"/>
        </w:rPr>
      </w:pPr>
      <w:r>
        <w:rPr>
          <w:b/>
          <w:szCs w:val="22"/>
        </w:rPr>
        <w:t>1.</w:t>
      </w:r>
      <w:r>
        <w:rPr>
          <w:b/>
          <w:szCs w:val="22"/>
        </w:rPr>
        <w:tab/>
        <w:t>Kas yra ABILIFY ir kam jis vartojamas</w:t>
      </w:r>
    </w:p>
    <w:p w14:paraId="14643A95" w14:textId="77777777" w:rsidR="007475C6" w:rsidRDefault="007475C6">
      <w:pPr>
        <w:pStyle w:val="EMEABodyText"/>
        <w:widowControl w:val="0"/>
        <w:rPr>
          <w:szCs w:val="22"/>
        </w:rPr>
      </w:pPr>
    </w:p>
    <w:p w14:paraId="14643A96" w14:textId="77777777" w:rsidR="007475C6" w:rsidRDefault="006212F1">
      <w:pPr>
        <w:pStyle w:val="EMEABodyText"/>
        <w:widowControl w:val="0"/>
        <w:rPr>
          <w:szCs w:val="22"/>
        </w:rPr>
      </w:pPr>
      <w:r>
        <w:rPr>
          <w:rStyle w:val="Emphasis"/>
          <w:i w:val="0"/>
          <w:iCs/>
          <w:color w:val="000000"/>
          <w:szCs w:val="22"/>
        </w:rPr>
        <w:t xml:space="preserve">ABILIFY sudėtyje yra veikliosios medžiagos aripiprazolo ir jis priklauso vaistų, vadinamų antipsichotikais, grupei. </w:t>
      </w:r>
      <w:r>
        <w:rPr>
          <w:szCs w:val="22"/>
        </w:rPr>
        <w:t>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14:paraId="14643A97" w14:textId="77777777" w:rsidR="007475C6" w:rsidRDefault="007475C6">
      <w:pPr>
        <w:pStyle w:val="EMEABodyText"/>
        <w:widowControl w:val="0"/>
        <w:rPr>
          <w:szCs w:val="22"/>
        </w:rPr>
      </w:pPr>
    </w:p>
    <w:p w14:paraId="14643A98" w14:textId="77777777" w:rsidR="007475C6" w:rsidRDefault="006212F1">
      <w:pPr>
        <w:pStyle w:val="EMEABodyText"/>
        <w:widowControl w:val="0"/>
        <w:rPr>
          <w:szCs w:val="22"/>
        </w:rPr>
      </w:pPr>
      <w:r>
        <w:rPr>
          <w:szCs w:val="22"/>
        </w:rPr>
        <w:t>ABILIFY vartojamas suaugusiesiems bei 13 metų ir vyresniems paaugliams, sergantiems liga, kurios simptomai yra nenormaliai gera nuotaika, energijos perteklius, stipriai sumažėjęs nei paprastai miego poreikis, labai greita kalba, šuoliuojančios mintys ir (kartais) didelis irzlumas, gydyti. Be to, ABILIFY saugo nuo šios ligos atkryčio suaugusius pacientus, kurie anksčiau į gydymą šiuo vaistu reagavo.</w:t>
      </w:r>
    </w:p>
    <w:p w14:paraId="14643A99" w14:textId="77777777" w:rsidR="007475C6" w:rsidRDefault="007475C6">
      <w:pPr>
        <w:pStyle w:val="EMEABodyText"/>
        <w:widowControl w:val="0"/>
        <w:rPr>
          <w:szCs w:val="22"/>
        </w:rPr>
      </w:pPr>
    </w:p>
    <w:p w14:paraId="14643A9A" w14:textId="77777777" w:rsidR="007475C6" w:rsidRDefault="007475C6">
      <w:pPr>
        <w:pStyle w:val="EMEABodyText"/>
        <w:widowControl w:val="0"/>
        <w:rPr>
          <w:szCs w:val="22"/>
        </w:rPr>
      </w:pPr>
    </w:p>
    <w:p w14:paraId="14643A9B" w14:textId="77777777" w:rsidR="007475C6" w:rsidRDefault="006212F1">
      <w:pPr>
        <w:ind w:left="567" w:hanging="567"/>
        <w:rPr>
          <w:b/>
          <w:szCs w:val="22"/>
        </w:rPr>
      </w:pPr>
      <w:r>
        <w:rPr>
          <w:b/>
          <w:szCs w:val="22"/>
        </w:rPr>
        <w:t>2.</w:t>
      </w:r>
      <w:r>
        <w:rPr>
          <w:b/>
          <w:szCs w:val="22"/>
        </w:rPr>
        <w:tab/>
        <w:t>Kas žinotina prieš vartojant ABILIFY</w:t>
      </w:r>
    </w:p>
    <w:p w14:paraId="14643A9C" w14:textId="77777777" w:rsidR="007475C6" w:rsidRDefault="007475C6">
      <w:pPr>
        <w:pStyle w:val="EMEABodyText"/>
        <w:widowControl w:val="0"/>
        <w:rPr>
          <w:szCs w:val="22"/>
        </w:rPr>
      </w:pPr>
    </w:p>
    <w:p w14:paraId="14643A9D" w14:textId="6C19EA07" w:rsidR="007475C6" w:rsidRDefault="006212F1">
      <w:pPr>
        <w:pStyle w:val="EMEAHeading3"/>
        <w:keepNext w:val="0"/>
        <w:keepLines w:val="0"/>
        <w:widowControl w:val="0"/>
        <w:outlineLvl w:val="9"/>
        <w:rPr>
          <w:szCs w:val="22"/>
        </w:rPr>
      </w:pPr>
      <w:r>
        <w:rPr>
          <w:szCs w:val="22"/>
        </w:rPr>
        <w:t xml:space="preserve">ABILIFY vartoti </w:t>
      </w:r>
      <w:ins w:id="67" w:author="Author">
        <w:r w:rsidR="00324C44">
          <w:rPr>
            <w:szCs w:val="22"/>
          </w:rPr>
          <w:t>draudžiama</w:t>
        </w:r>
      </w:ins>
      <w:del w:id="68" w:author="Author">
        <w:r w:rsidDel="00324C44">
          <w:rPr>
            <w:szCs w:val="22"/>
          </w:rPr>
          <w:delText>negalima</w:delText>
        </w:r>
      </w:del>
    </w:p>
    <w:p w14:paraId="14643A9E"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yra alergija aripiprazolui arba bet kuriai pagalbinei šio vaisto medžiagai (jos išvardytos 6 skyriuje).</w:t>
      </w:r>
    </w:p>
    <w:p w14:paraId="14643A9F" w14:textId="77777777" w:rsidR="007475C6" w:rsidRDefault="007475C6">
      <w:pPr>
        <w:pStyle w:val="EMEABodyText"/>
        <w:widowControl w:val="0"/>
        <w:rPr>
          <w:szCs w:val="22"/>
        </w:rPr>
      </w:pPr>
    </w:p>
    <w:p w14:paraId="14643AA0" w14:textId="77777777" w:rsidR="007475C6" w:rsidRDefault="006212F1">
      <w:pPr>
        <w:pStyle w:val="EMEAHeading3"/>
        <w:keepNext w:val="0"/>
        <w:keepLines w:val="0"/>
        <w:widowControl w:val="0"/>
        <w:outlineLvl w:val="9"/>
        <w:rPr>
          <w:szCs w:val="22"/>
        </w:rPr>
      </w:pPr>
      <w:r>
        <w:rPr>
          <w:szCs w:val="22"/>
        </w:rPr>
        <w:t>Įspėjimai ir atsargumo priemonės</w:t>
      </w:r>
    </w:p>
    <w:p w14:paraId="14643AA1" w14:textId="77777777" w:rsidR="007475C6" w:rsidRDefault="006212F1">
      <w:pPr>
        <w:pStyle w:val="EMEABodyText"/>
        <w:widowControl w:val="0"/>
        <w:rPr>
          <w:szCs w:val="22"/>
        </w:rPr>
      </w:pPr>
      <w:r>
        <w:rPr>
          <w:szCs w:val="22"/>
        </w:rPr>
        <w:t>Pasitarkite su gydytoju, prieš pradėdami vartoti ABILIFY.</w:t>
      </w:r>
    </w:p>
    <w:p w14:paraId="14643AA2" w14:textId="77777777" w:rsidR="007475C6" w:rsidRDefault="007475C6">
      <w:pPr>
        <w:pStyle w:val="EMEABodyText"/>
        <w:widowControl w:val="0"/>
        <w:rPr>
          <w:iCs/>
          <w:szCs w:val="22"/>
        </w:rPr>
      </w:pPr>
    </w:p>
    <w:p w14:paraId="14643AA3" w14:textId="77777777" w:rsidR="007475C6" w:rsidRDefault="006212F1">
      <w:pPr>
        <w:pStyle w:val="EMEABodyText"/>
        <w:widowControl w:val="0"/>
        <w:rPr>
          <w:iCs/>
          <w:szCs w:val="22"/>
        </w:rPr>
      </w:pPr>
      <w:bookmarkStart w:id="69" w:name="_Hlk211607702"/>
      <w:r>
        <w:rPr>
          <w:iCs/>
          <w:szCs w:val="22"/>
        </w:rPr>
        <w:t xml:space="preserve">Gydant </w:t>
      </w:r>
      <w:del w:id="70" w:author="Author">
        <w:r>
          <w:rPr>
            <w:iCs/>
            <w:szCs w:val="22"/>
          </w:rPr>
          <w:delText xml:space="preserve">aripiprazolu </w:delText>
        </w:r>
      </w:del>
      <w:ins w:id="71" w:author="Author">
        <w:r>
          <w:rPr>
            <w:iCs/>
            <w:szCs w:val="22"/>
          </w:rPr>
          <w:t xml:space="preserve">šiuo vaistu </w:t>
        </w:r>
      </w:ins>
      <w:r>
        <w:rPr>
          <w:iCs/>
          <w:szCs w:val="22"/>
        </w:rPr>
        <w:t xml:space="preserve">buvo pranešta apie savižudiškas mintis ir elgesį. Nedelsdami pasakykite savo gydytojui, jeigu </w:t>
      </w:r>
      <w:ins w:id="72" w:author="Author">
        <w:r>
          <w:rPr>
            <w:iCs/>
            <w:szCs w:val="22"/>
          </w:rPr>
          <w:t xml:space="preserve">prieš ABILIFY vartojimą arba po jo </w:t>
        </w:r>
      </w:ins>
      <w:r>
        <w:rPr>
          <w:iCs/>
          <w:szCs w:val="22"/>
        </w:rPr>
        <w:t>Jums kilo minčių ar pojūčių apie savęs žalojimą.</w:t>
      </w:r>
    </w:p>
    <w:bookmarkEnd w:id="69"/>
    <w:p w14:paraId="14643AA4" w14:textId="77777777" w:rsidR="007475C6" w:rsidRDefault="007475C6">
      <w:pPr>
        <w:pStyle w:val="EMEABodyText"/>
        <w:widowControl w:val="0"/>
        <w:rPr>
          <w:iCs/>
          <w:szCs w:val="22"/>
        </w:rPr>
      </w:pPr>
    </w:p>
    <w:p w14:paraId="14643AA5" w14:textId="77777777" w:rsidR="007475C6" w:rsidRDefault="006212F1">
      <w:pPr>
        <w:pStyle w:val="EMEABodyText"/>
        <w:widowControl w:val="0"/>
        <w:rPr>
          <w:iCs/>
          <w:szCs w:val="22"/>
        </w:rPr>
      </w:pPr>
      <w:r>
        <w:rPr>
          <w:iCs/>
          <w:szCs w:val="22"/>
        </w:rPr>
        <w:t xml:space="preserve">Prieš gydymą </w:t>
      </w:r>
      <w:r>
        <w:rPr>
          <w:szCs w:val="22"/>
        </w:rPr>
        <w:t xml:space="preserve">ABILIFY </w:t>
      </w:r>
      <w:r>
        <w:rPr>
          <w:iCs/>
          <w:szCs w:val="22"/>
        </w:rPr>
        <w:t>savo gydytojui pasakykite, jeigu Jums:</w:t>
      </w:r>
    </w:p>
    <w:p w14:paraId="14643AA6"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 xml:space="preserve">padidėjęs cukraus kiekis kraujyje (pasireiškiantis tokiais simptomais kaip padidėjęs troškulys, didelis šlapimo kiekis, padidėjęs apetitas ir silpnumas) arba Jūsų šeimos nariams nustatytas </w:t>
      </w:r>
      <w:r>
        <w:rPr>
          <w:szCs w:val="22"/>
        </w:rPr>
        <w:lastRenderedPageBreak/>
        <w:t>diabetas;</w:t>
      </w:r>
    </w:p>
    <w:p w14:paraId="14643AA7"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t xml:space="preserve">yra </w:t>
      </w:r>
      <w:r>
        <w:rPr>
          <w:iCs/>
          <w:szCs w:val="22"/>
        </w:rPr>
        <w:t>traukulių priepuolių, nes Jūsų gydytojas gali norėti Jus atidžiau stebėti;</w:t>
      </w:r>
    </w:p>
    <w:p w14:paraId="14643AA8"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atsiranda nevalingų nereguliarių raumenų judesių, ypatingai veide;</w:t>
      </w:r>
    </w:p>
    <w:p w14:paraId="14643AA9"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t xml:space="preserve">yra </w:t>
      </w:r>
      <w:r>
        <w:rPr>
          <w:iCs/>
          <w:szCs w:val="22"/>
        </w:rPr>
        <w:t>kardiovaskulinių ligų (širdies ir kraujagyslių ligų), šeimoje yra buvę širdies ir kraujagyslių ligų, insulto arba mikroinsulto, patologinių kraujospūdžio pakitimų atvejų</w:t>
      </w:r>
      <w:r>
        <w:rPr>
          <w:szCs w:val="22"/>
        </w:rPr>
        <w:t>;</w:t>
      </w:r>
    </w:p>
    <w:p w14:paraId="14643AAA"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arba Jūsų šeimos nariams yra arba buvo susidarę kraujo krešulių, kadangi buvo atvejų, kai jų susidarė vartojant vaistus nuo psichozės;</w:t>
      </w:r>
    </w:p>
    <w:p w14:paraId="14643AAB"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iCs/>
          <w:szCs w:val="22"/>
        </w:rPr>
        <w:t>buvęs potraukis azartiniams lošimams</w:t>
      </w:r>
      <w:r>
        <w:rPr>
          <w:szCs w:val="22"/>
        </w:rPr>
        <w:t>.</w:t>
      </w:r>
    </w:p>
    <w:p w14:paraId="14643AAC" w14:textId="77777777" w:rsidR="007475C6" w:rsidRDefault="007475C6">
      <w:pPr>
        <w:pStyle w:val="EMEABodyText"/>
        <w:widowControl w:val="0"/>
        <w:rPr>
          <w:szCs w:val="22"/>
        </w:rPr>
      </w:pPr>
    </w:p>
    <w:p w14:paraId="14643AAD" w14:textId="77777777" w:rsidR="007475C6" w:rsidRDefault="006212F1">
      <w:pPr>
        <w:pStyle w:val="EMEABodyText"/>
        <w:widowControl w:val="0"/>
        <w:rPr>
          <w:szCs w:val="22"/>
        </w:rPr>
      </w:pPr>
      <w:r>
        <w:rPr>
          <w:szCs w:val="22"/>
        </w:rPr>
        <w:t>Jei pastebėjote, kad Jums didėja kūno svoris, atsirado neįprastų judesių, pasireiškė kasdienę veiklą trikdantis mieguistumas, tapo sunkiau ryti arba pasireiškė alergijos simptomų, apie tai pasakykite gydytojui.</w:t>
      </w:r>
    </w:p>
    <w:p w14:paraId="14643AAE" w14:textId="77777777" w:rsidR="007475C6" w:rsidRDefault="007475C6">
      <w:pPr>
        <w:pStyle w:val="EMEABodyText"/>
        <w:widowControl w:val="0"/>
        <w:rPr>
          <w:szCs w:val="22"/>
        </w:rPr>
      </w:pPr>
    </w:p>
    <w:p w14:paraId="14643AAF" w14:textId="77777777" w:rsidR="007475C6" w:rsidRDefault="006212F1">
      <w:pPr>
        <w:pStyle w:val="EMEABodyText"/>
        <w:widowControl w:val="0"/>
        <w:rPr>
          <w:szCs w:val="22"/>
        </w:rPr>
      </w:pPr>
      <w:r>
        <w:rPr>
          <w:szCs w:val="22"/>
        </w:rPr>
        <w:t>Jei esate senyvas žmogus ir sergate demencija (atminties ir kitų protinių sugebėjimų praradimu), Jūs arba Jūsų globėjai turi pasakyti gydytojui, ar esate sirgęs (sirgusi) insultu arba mikroinsultu.</w:t>
      </w:r>
    </w:p>
    <w:p w14:paraId="14643AB0" w14:textId="77777777" w:rsidR="007475C6" w:rsidRDefault="007475C6">
      <w:pPr>
        <w:pStyle w:val="EMEABodyText"/>
        <w:widowControl w:val="0"/>
        <w:rPr>
          <w:szCs w:val="22"/>
        </w:rPr>
      </w:pPr>
    </w:p>
    <w:p w14:paraId="14643AB1" w14:textId="77777777" w:rsidR="007475C6" w:rsidRDefault="006212F1">
      <w:pPr>
        <w:pStyle w:val="EMEABodyText"/>
        <w:widowControl w:val="0"/>
        <w:rPr>
          <w:szCs w:val="22"/>
        </w:rPr>
      </w:pPr>
      <w:r>
        <w:rPr>
          <w:szCs w:val="22"/>
        </w:rPr>
        <w:t>Nedelsiant pasakykite gydytojui, jei galvojate apie savęs žalojimą. Buvo atvejų, kai aripiprazolo vartojantiems pacientams kilo minčių apie savižudybę ar jų elgesys tapo savižudišku.</w:t>
      </w:r>
    </w:p>
    <w:p w14:paraId="14643AB2" w14:textId="77777777" w:rsidR="007475C6" w:rsidRDefault="007475C6">
      <w:pPr>
        <w:pStyle w:val="EMEABodyText"/>
        <w:widowControl w:val="0"/>
        <w:rPr>
          <w:szCs w:val="22"/>
        </w:rPr>
      </w:pPr>
    </w:p>
    <w:p w14:paraId="14643AB3" w14:textId="77777777" w:rsidR="007475C6" w:rsidRDefault="006212F1">
      <w:pPr>
        <w:pStyle w:val="EMEABodyText"/>
        <w:widowControl w:val="0"/>
        <w:rPr>
          <w:szCs w:val="22"/>
        </w:rPr>
      </w:pPr>
      <w:r>
        <w:rPr>
          <w:szCs w:val="22"/>
        </w:rPr>
        <w:t>Nedelsdami praneškite gydytojui, jeigu pasireiškė raumenų stingulys, sumažėjo lankstumas ir kartu prasidėjo didelis karščiavimas, prakaitavimas, pakito psichika arba pajutote labai dažnus ar nereguliarius širdies susitraukimus.</w:t>
      </w:r>
    </w:p>
    <w:p w14:paraId="14643AB4" w14:textId="77777777" w:rsidR="007475C6" w:rsidRDefault="007475C6">
      <w:pPr>
        <w:pStyle w:val="EMEABodyText"/>
        <w:widowControl w:val="0"/>
        <w:rPr>
          <w:szCs w:val="22"/>
        </w:rPr>
      </w:pPr>
    </w:p>
    <w:p w14:paraId="14643AB5" w14:textId="77777777" w:rsidR="007475C6" w:rsidRDefault="006212F1">
      <w:pPr>
        <w:pStyle w:val="EMEABodyText"/>
        <w:widowControl w:val="0"/>
        <w:rPr>
          <w:szCs w:val="22"/>
        </w:rPr>
      </w:pPr>
      <w:r>
        <w:rPr>
          <w:szCs w:val="22"/>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14643AB6" w14:textId="77777777" w:rsidR="007475C6" w:rsidRDefault="006212F1">
      <w:pPr>
        <w:pStyle w:val="EMEABodyText"/>
        <w:widowControl w:val="0"/>
        <w:rPr>
          <w:szCs w:val="22"/>
          <w:u w:val="single"/>
        </w:rPr>
      </w:pPr>
      <w:r>
        <w:rPr>
          <w:szCs w:val="22"/>
          <w:u w:val="single"/>
        </w:rPr>
        <w:t>Jūsų gydytojui gali reikėti sumažinti dozę arba nutraukti gydymą.</w:t>
      </w:r>
    </w:p>
    <w:p w14:paraId="14643AB7" w14:textId="77777777" w:rsidR="007475C6" w:rsidRDefault="007475C6">
      <w:pPr>
        <w:pStyle w:val="EMEABodyText"/>
        <w:widowControl w:val="0"/>
        <w:rPr>
          <w:szCs w:val="22"/>
        </w:rPr>
      </w:pPr>
      <w:bookmarkStart w:id="73" w:name="_Hlk2062680"/>
    </w:p>
    <w:p w14:paraId="14643AB8" w14:textId="77777777" w:rsidR="007475C6" w:rsidRDefault="006212F1">
      <w:pPr>
        <w:pStyle w:val="EMEABodyText"/>
        <w:widowControl w:val="0"/>
        <w:rPr>
          <w:szCs w:val="22"/>
        </w:rPr>
      </w:pPr>
      <w:del w:id="74" w:author="Author">
        <w:r>
          <w:rPr>
            <w:szCs w:val="22"/>
          </w:rPr>
          <w:delText xml:space="preserve">Aripiprazolas </w:delText>
        </w:r>
      </w:del>
      <w:ins w:id="75" w:author="Author">
        <w:r>
          <w:rPr>
            <w:szCs w:val="22"/>
          </w:rPr>
          <w:t xml:space="preserve">Šis vaistas </w:t>
        </w:r>
      </w:ins>
      <w:r>
        <w:rPr>
          <w:szCs w:val="22"/>
        </w:rPr>
        <w:t>gali sukelti mieguistumą, kraujospūdžio krytį stojantis, svaigulį ir gebėjimo judėti bei laikyti pusiausvyrą pokyčius, dėl ko galima nukristi. Turite būti atsargūs, ypač jeigu esate vyresnio amžiaus arba nusilpę.</w:t>
      </w:r>
    </w:p>
    <w:bookmarkEnd w:id="73"/>
    <w:p w14:paraId="14643AB9" w14:textId="77777777" w:rsidR="007475C6" w:rsidRDefault="007475C6">
      <w:pPr>
        <w:pStyle w:val="EMEABodyText"/>
        <w:widowControl w:val="0"/>
        <w:rPr>
          <w:szCs w:val="22"/>
        </w:rPr>
      </w:pPr>
    </w:p>
    <w:p w14:paraId="14643ABA" w14:textId="77777777" w:rsidR="007475C6" w:rsidRDefault="006212F1">
      <w:pPr>
        <w:pStyle w:val="EMEAHeading2"/>
        <w:keepNext w:val="0"/>
        <w:keepLines w:val="0"/>
        <w:widowControl w:val="0"/>
        <w:ind w:left="0" w:firstLine="0"/>
        <w:outlineLvl w:val="9"/>
        <w:rPr>
          <w:szCs w:val="22"/>
        </w:rPr>
      </w:pPr>
      <w:r>
        <w:rPr>
          <w:szCs w:val="22"/>
        </w:rPr>
        <w:t>Vaikams ir paaugliams</w:t>
      </w:r>
    </w:p>
    <w:p w14:paraId="14643ABB" w14:textId="77777777" w:rsidR="007475C6" w:rsidRDefault="006212F1">
      <w:pPr>
        <w:rPr>
          <w:rFonts w:eastAsia="MS Mincho"/>
          <w:iCs/>
          <w:color w:val="000000"/>
          <w:szCs w:val="22"/>
        </w:rPr>
      </w:pPr>
      <w:r>
        <w:rPr>
          <w:rFonts w:eastAsia="MS Mincho"/>
          <w:iCs/>
          <w:color w:val="000000"/>
          <w:szCs w:val="22"/>
        </w:rPr>
        <w:t>Šio vaisto negalima vartoti vaikams ir paaugliams, jaunesniems kaip 13 metų amžiaus. Šiems pacientams jo saugumas ir veiksmingumas nežinomi.</w:t>
      </w:r>
    </w:p>
    <w:p w14:paraId="14643ABC" w14:textId="77777777" w:rsidR="007475C6" w:rsidRDefault="007475C6">
      <w:pPr>
        <w:pStyle w:val="EMEABodyText"/>
        <w:widowControl w:val="0"/>
        <w:rPr>
          <w:szCs w:val="22"/>
        </w:rPr>
      </w:pPr>
    </w:p>
    <w:p w14:paraId="14643ABD" w14:textId="77777777" w:rsidR="007475C6" w:rsidRDefault="006212F1">
      <w:pPr>
        <w:pStyle w:val="EMEAHeading3"/>
        <w:keepNext w:val="0"/>
        <w:keepLines w:val="0"/>
        <w:widowControl w:val="0"/>
        <w:outlineLvl w:val="9"/>
        <w:rPr>
          <w:szCs w:val="22"/>
        </w:rPr>
      </w:pPr>
      <w:r>
        <w:rPr>
          <w:szCs w:val="22"/>
        </w:rPr>
        <w:t>Kiti vaistai ir ABILIFY</w:t>
      </w:r>
    </w:p>
    <w:p w14:paraId="14643ABE" w14:textId="77777777" w:rsidR="007475C6" w:rsidRDefault="006212F1">
      <w:pPr>
        <w:pStyle w:val="EMEABodyText"/>
        <w:widowControl w:val="0"/>
        <w:rPr>
          <w:szCs w:val="22"/>
        </w:rPr>
      </w:pPr>
      <w:r>
        <w:rPr>
          <w:szCs w:val="22"/>
        </w:rPr>
        <w:t>Jeigu vartojate ar neseniai vartojote kitų vaistų, įskaitant įsigytus be recepto, arba dėl to nesate tikri, apie tai pasakykite gydytojui arba vaistininkui.</w:t>
      </w:r>
    </w:p>
    <w:p w14:paraId="14643ABF" w14:textId="77777777" w:rsidR="007475C6" w:rsidRDefault="007475C6">
      <w:pPr>
        <w:pStyle w:val="EMEABodyText"/>
        <w:widowControl w:val="0"/>
        <w:rPr>
          <w:szCs w:val="22"/>
        </w:rPr>
      </w:pPr>
    </w:p>
    <w:p w14:paraId="14643AC0" w14:textId="77777777" w:rsidR="007475C6" w:rsidRDefault="006212F1">
      <w:pPr>
        <w:pStyle w:val="EMEABodyText"/>
        <w:widowControl w:val="0"/>
        <w:rPr>
          <w:szCs w:val="22"/>
        </w:rPr>
      </w:pPr>
      <w:r>
        <w:rPr>
          <w:szCs w:val="22"/>
        </w:rPr>
        <w:t>Kraujospūdį mažinantys vaistai: ABILIFY gali sustiprinti vaistų kraujospūdžiui mažinti poveikį. Jei vartojate vaistus kraujospūdžiui mažinti, apie tai pasakykite gydytojui.</w:t>
      </w:r>
    </w:p>
    <w:p w14:paraId="14643AC1" w14:textId="77777777" w:rsidR="007475C6" w:rsidRDefault="007475C6">
      <w:pPr>
        <w:pStyle w:val="EMEABodyText"/>
        <w:widowControl w:val="0"/>
        <w:rPr>
          <w:szCs w:val="22"/>
        </w:rPr>
      </w:pPr>
    </w:p>
    <w:p w14:paraId="14643AC2" w14:textId="77777777" w:rsidR="007475C6" w:rsidRDefault="006212F1">
      <w:pPr>
        <w:pStyle w:val="EMEABodyText"/>
        <w:widowControl w:val="0"/>
        <w:rPr>
          <w:iCs/>
          <w:szCs w:val="22"/>
        </w:rPr>
      </w:pPr>
      <w:r>
        <w:rPr>
          <w:rStyle w:val="Emphasis"/>
          <w:i w:val="0"/>
          <w:iCs/>
          <w:color w:val="000000"/>
          <w:szCs w:val="22"/>
        </w:rPr>
        <w:t xml:space="preserve">ABILIFY vartojimas su kai kuriais vaistais gali reikšti, kad gydytojas turės keisti ABILIFY arba kitų vaistų dozę. </w:t>
      </w:r>
      <w:r>
        <w:rPr>
          <w:iCs/>
          <w:szCs w:val="22"/>
        </w:rPr>
        <w:t>Itin svarbu gydytojui pasakyti apie:</w:t>
      </w:r>
    </w:p>
    <w:p w14:paraId="14643AC3" w14:textId="77777777" w:rsidR="007475C6" w:rsidRDefault="007475C6">
      <w:pPr>
        <w:pStyle w:val="EMEABodyText"/>
        <w:widowControl w:val="0"/>
        <w:ind w:left="567" w:hanging="567"/>
        <w:rPr>
          <w:color w:val="000000"/>
          <w:szCs w:val="22"/>
        </w:rPr>
      </w:pPr>
    </w:p>
    <w:p w14:paraId="14643AC4"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vaistus širdies ritmui reguliuoti (pvz., chinidinas, amjodaronas, flekainidas);</w:t>
      </w:r>
    </w:p>
    <w:p w14:paraId="14643AC5"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antidepresantus arba augalinius preparatus, vartojamus depresijai ir nerimui gydyti</w:t>
      </w:r>
      <w:r>
        <w:rPr>
          <w:b/>
          <w:i/>
          <w:szCs w:val="22"/>
        </w:rPr>
        <w:t xml:space="preserve"> </w:t>
      </w:r>
      <w:r>
        <w:rPr>
          <w:szCs w:val="22"/>
        </w:rPr>
        <w:t>(</w:t>
      </w:r>
      <w:r>
        <w:rPr>
          <w:iCs/>
          <w:szCs w:val="22"/>
        </w:rPr>
        <w:t>pvz., fluoksetinas, paroksetinas, venlafaksinas, jonažolės preparatai);</w:t>
      </w:r>
    </w:p>
    <w:p w14:paraId="14643AC6" w14:textId="77777777" w:rsidR="007475C6" w:rsidRDefault="006212F1">
      <w:pPr>
        <w:pStyle w:val="EMEABodyText"/>
        <w:widowControl w:val="0"/>
        <w:ind w:left="567" w:hanging="567"/>
        <w:rPr>
          <w:ins w:id="76" w:author="Author"/>
          <w:iCs/>
          <w:szCs w:val="22"/>
        </w:rPr>
      </w:pPr>
      <w:r>
        <w:rPr>
          <w:color w:val="000000"/>
          <w:szCs w:val="22"/>
        </w:rPr>
        <w:t>•</w:t>
      </w:r>
      <w:r>
        <w:rPr>
          <w:color w:val="000000"/>
          <w:szCs w:val="22"/>
        </w:rPr>
        <w:tab/>
      </w:r>
      <w:bookmarkStart w:id="77" w:name="_Hlk211607688"/>
      <w:r>
        <w:rPr>
          <w:iCs/>
          <w:szCs w:val="22"/>
        </w:rPr>
        <w:t xml:space="preserve">priešgrybelinius vaistus (pvz., </w:t>
      </w:r>
      <w:del w:id="78" w:author="Author">
        <w:r>
          <w:rPr>
            <w:iCs/>
            <w:szCs w:val="22"/>
          </w:rPr>
          <w:delText xml:space="preserve">ketokonazolas, </w:delText>
        </w:r>
      </w:del>
      <w:r>
        <w:rPr>
          <w:iCs/>
          <w:szCs w:val="22"/>
        </w:rPr>
        <w:t>itrakonazolas);</w:t>
      </w:r>
    </w:p>
    <w:p w14:paraId="14643AC7" w14:textId="671A788C" w:rsidR="007475C6" w:rsidRDefault="006212F1">
      <w:pPr>
        <w:pStyle w:val="EMEABodyText"/>
        <w:widowControl w:val="0"/>
        <w:ind w:left="567" w:hanging="567"/>
      </w:pPr>
      <w:bookmarkStart w:id="79" w:name="_Hlk211607592"/>
      <w:ins w:id="80" w:author="Author">
        <w:r>
          <w:rPr>
            <w:color w:val="000000"/>
            <w:szCs w:val="22"/>
          </w:rPr>
          <w:t>•</w:t>
        </w:r>
        <w:r>
          <w:rPr>
            <w:color w:val="000000"/>
            <w:szCs w:val="22"/>
          </w:rPr>
          <w:tab/>
        </w:r>
        <w:r w:rsidR="0081636C" w:rsidRPr="0081636C">
          <w:rPr>
            <w:iCs/>
            <w:szCs w:val="22"/>
          </w:rPr>
          <w:t>ketokonazolą (skirtą Kušingo sindromui gydyti; juo sergant organizme gaminasi per daug kortizolio);</w:t>
        </w:r>
      </w:ins>
    </w:p>
    <w:bookmarkEnd w:id="77"/>
    <w:bookmarkEnd w:id="79"/>
    <w:p w14:paraId="14643AC8"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 xml:space="preserve">tam tikrus ŽIV infekcijai gydyti skirtus vaistus (pvz., </w:t>
      </w:r>
      <w:r>
        <w:rPr>
          <w:szCs w:val="22"/>
        </w:rPr>
        <w:t>efavirenzas, nevirapinas,</w:t>
      </w:r>
      <w:r>
        <w:rPr>
          <w:iCs/>
          <w:szCs w:val="22"/>
        </w:rPr>
        <w:t xml:space="preserve"> proteazės inhibitoriai, tokie kaip indinaviras, ritonaviras);</w:t>
      </w:r>
    </w:p>
    <w:p w14:paraId="14643AC9" w14:textId="77777777" w:rsidR="007475C6" w:rsidRDefault="006212F1">
      <w:pPr>
        <w:pStyle w:val="EMEABodyText"/>
        <w:widowControl w:val="0"/>
        <w:ind w:left="567" w:hanging="567"/>
        <w:rPr>
          <w:szCs w:val="22"/>
        </w:rPr>
      </w:pPr>
      <w:r>
        <w:rPr>
          <w:color w:val="000000"/>
          <w:szCs w:val="22"/>
        </w:rPr>
        <w:lastRenderedPageBreak/>
        <w:t>•</w:t>
      </w:r>
      <w:r>
        <w:rPr>
          <w:color w:val="000000"/>
          <w:szCs w:val="22"/>
        </w:rPr>
        <w:tab/>
      </w:r>
      <w:r>
        <w:rPr>
          <w:iCs/>
          <w:szCs w:val="22"/>
        </w:rPr>
        <w:t xml:space="preserve">prieštraukulinius vaistus, skirtus epilepsijai gydyti (pvz., </w:t>
      </w:r>
      <w:r>
        <w:rPr>
          <w:szCs w:val="22"/>
        </w:rPr>
        <w:t xml:space="preserve">karbamazepinas, fenitoinas, </w:t>
      </w:r>
      <w:r>
        <w:rPr>
          <w:iCs/>
          <w:szCs w:val="22"/>
        </w:rPr>
        <w:t>fenobarbitalis);</w:t>
      </w:r>
    </w:p>
    <w:p w14:paraId="14643ACA" w14:textId="77777777" w:rsidR="007475C6" w:rsidRDefault="006212F1">
      <w:pPr>
        <w:pStyle w:val="EMEABodyText"/>
        <w:widowControl w:val="0"/>
        <w:ind w:left="567" w:hanging="567"/>
        <w:rPr>
          <w:iCs/>
          <w:szCs w:val="22"/>
        </w:rPr>
      </w:pPr>
      <w:r>
        <w:rPr>
          <w:color w:val="000000"/>
          <w:szCs w:val="22"/>
        </w:rPr>
        <w:t>•</w:t>
      </w:r>
      <w:r>
        <w:rPr>
          <w:color w:val="000000"/>
          <w:szCs w:val="22"/>
        </w:rPr>
        <w:tab/>
      </w:r>
      <w:r>
        <w:rPr>
          <w:szCs w:val="22"/>
        </w:rPr>
        <w:t>tam tikrus antibiotikus, vartojamus tuberkuliozei gydyti (rifabutinas, rifampicinas).</w:t>
      </w:r>
    </w:p>
    <w:p w14:paraId="14643ACB" w14:textId="77777777" w:rsidR="007475C6" w:rsidRDefault="007475C6">
      <w:pPr>
        <w:pStyle w:val="EMEABodyText"/>
        <w:widowControl w:val="0"/>
        <w:rPr>
          <w:szCs w:val="22"/>
        </w:rPr>
      </w:pPr>
    </w:p>
    <w:p w14:paraId="14643ACC" w14:textId="77777777" w:rsidR="007475C6" w:rsidRDefault="006212F1">
      <w:pPr>
        <w:pStyle w:val="EMEABodyText"/>
        <w:widowControl w:val="0"/>
        <w:rPr>
          <w:szCs w:val="22"/>
        </w:rPr>
      </w:pPr>
      <w:r>
        <w:rPr>
          <w:szCs w:val="22"/>
        </w:rPr>
        <w:t>Šie vaistai gali didinti šalutinių poveikių riziką arba mažinti ABILIFY poveikį; jeigu vartojant bet kurį šių vaistų kartu su ABILIFY atsirado neįprastų simptomų, kreipkitės į gydytoją.</w:t>
      </w:r>
    </w:p>
    <w:p w14:paraId="14643ACD" w14:textId="77777777" w:rsidR="007475C6" w:rsidRDefault="007475C6">
      <w:pPr>
        <w:pStyle w:val="EMEABodyText"/>
        <w:widowControl w:val="0"/>
        <w:rPr>
          <w:szCs w:val="22"/>
        </w:rPr>
      </w:pPr>
    </w:p>
    <w:p w14:paraId="14643ACE" w14:textId="77777777" w:rsidR="007475C6" w:rsidRDefault="006212F1">
      <w:pPr>
        <w:pStyle w:val="EMEABodyText"/>
        <w:widowControl w:val="0"/>
        <w:rPr>
          <w:szCs w:val="22"/>
        </w:rPr>
      </w:pPr>
      <w:r>
        <w:rPr>
          <w:szCs w:val="22"/>
        </w:rPr>
        <w:t>Vaistai, kurie didina serotonino kiekį, paprastai vartojami esant ligoms, įskaitant depresiją, generalizuotą nerimo sutrikimą, obsesinį-kompulsinį sutrikimą (OKS) ir socialinę fobiją bei migreną ir skausmą:</w:t>
      </w:r>
    </w:p>
    <w:p w14:paraId="14643ACF" w14:textId="77777777" w:rsidR="007475C6" w:rsidRDefault="007475C6">
      <w:pPr>
        <w:pStyle w:val="EMEABodyText"/>
        <w:widowControl w:val="0"/>
        <w:rPr>
          <w:szCs w:val="22"/>
        </w:rPr>
      </w:pPr>
    </w:p>
    <w:p w14:paraId="14643AD0"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tramadolis ir triptofanas, vartojami esant ligoms, įskaitant depresiją, generalizuotą nerimo sutrikimą, obsesinį-kompulsinį sutrikimą (OKS) ir socialinę fobiją bei migreną ir skausmą;</w:t>
      </w:r>
    </w:p>
    <w:p w14:paraId="14643AD1" w14:textId="77777777" w:rsidR="007475C6" w:rsidRDefault="006212F1">
      <w:pPr>
        <w:pStyle w:val="EMEABodyText"/>
        <w:widowControl w:val="0"/>
        <w:ind w:left="567" w:hanging="567"/>
        <w:rPr>
          <w:szCs w:val="22"/>
        </w:rPr>
      </w:pPr>
      <w:r>
        <w:rPr>
          <w:color w:val="000000"/>
          <w:szCs w:val="22"/>
        </w:rPr>
        <w:t>•</w:t>
      </w:r>
      <w:r>
        <w:rPr>
          <w:color w:val="000000"/>
          <w:szCs w:val="22"/>
        </w:rPr>
        <w:tab/>
        <w:t>selektyvieji serotonino reabsorbcijos inhibitoriai (</w:t>
      </w:r>
      <w:r>
        <w:rPr>
          <w:szCs w:val="22"/>
        </w:rPr>
        <w:t>SSRI) (pvz., paroksetinas ir fluoksetinas), vartojami esant depresijai, OKS, panikai ir nerimui;</w:t>
      </w:r>
    </w:p>
    <w:p w14:paraId="14643AD2"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kiti antidepresantai (pvz., venlafaksinas ir triptofanas), vartojami esant didžiajai depresijai;</w:t>
      </w:r>
    </w:p>
    <w:p w14:paraId="14643AD3"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tricikliai antidepresantai (pvz., klomipraminas ir amitriptilinas), vartojami esant depresinei ligai;</w:t>
      </w:r>
    </w:p>
    <w:p w14:paraId="14643AD4"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jonažolė (</w:t>
      </w:r>
      <w:r>
        <w:rPr>
          <w:i/>
          <w:szCs w:val="22"/>
        </w:rPr>
        <w:t>Hypericum perforatum</w:t>
      </w:r>
      <w:r>
        <w:rPr>
          <w:szCs w:val="22"/>
        </w:rPr>
        <w:t>), vartojama kaip augalinis preparatas esant lengvai depresijai;</w:t>
      </w:r>
    </w:p>
    <w:p w14:paraId="14643AD5"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analgetikai (pvz., tramadolis ir petidinas), vartojami skausmui malšinti;</w:t>
      </w:r>
    </w:p>
    <w:p w14:paraId="14643AD6"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(pvz., sumatriptanas ir zolmitriptanas), vartojami migrenai gydyti.</w:t>
      </w:r>
    </w:p>
    <w:p w14:paraId="14643AD7" w14:textId="77777777" w:rsidR="007475C6" w:rsidRDefault="007475C6">
      <w:pPr>
        <w:pStyle w:val="EMEABodyText"/>
        <w:widowControl w:val="0"/>
        <w:rPr>
          <w:iCs/>
          <w:szCs w:val="22"/>
        </w:rPr>
      </w:pPr>
    </w:p>
    <w:p w14:paraId="14643AD8" w14:textId="77777777" w:rsidR="007475C6" w:rsidRDefault="006212F1">
      <w:pPr>
        <w:pStyle w:val="EMEABodyText"/>
        <w:widowControl w:val="0"/>
        <w:rPr>
          <w:szCs w:val="22"/>
        </w:rPr>
      </w:pPr>
      <w:r>
        <w:rPr>
          <w:iCs/>
          <w:szCs w:val="22"/>
        </w:rPr>
        <w:t xml:space="preserve">Šie vaistai gali didinti šalutinio poveikio riziką; jei pasireikštų neįprastų simptomų vartojant bet kurį šių vaistų kartu su </w:t>
      </w:r>
      <w:r>
        <w:rPr>
          <w:szCs w:val="22"/>
        </w:rPr>
        <w:t>ABILIFY, turite kreiptis į gydytoją.</w:t>
      </w:r>
    </w:p>
    <w:p w14:paraId="14643AD9" w14:textId="77777777" w:rsidR="007475C6" w:rsidRDefault="007475C6">
      <w:pPr>
        <w:pStyle w:val="EMEABodyText"/>
        <w:widowControl w:val="0"/>
        <w:rPr>
          <w:szCs w:val="22"/>
        </w:rPr>
      </w:pPr>
    </w:p>
    <w:p w14:paraId="14643ADA" w14:textId="77777777" w:rsidR="007475C6" w:rsidRDefault="006212F1">
      <w:pPr>
        <w:pStyle w:val="EMEAHeading2"/>
        <w:keepNext w:val="0"/>
        <w:keepLines w:val="0"/>
        <w:widowControl w:val="0"/>
        <w:outlineLvl w:val="9"/>
        <w:rPr>
          <w:szCs w:val="22"/>
        </w:rPr>
      </w:pPr>
      <w:r>
        <w:rPr>
          <w:szCs w:val="22"/>
        </w:rPr>
        <w:t>ABILIFY vartojimas su maistu, gėrimais ir alkoholiu</w:t>
      </w:r>
    </w:p>
    <w:p w14:paraId="14643ADB" w14:textId="77777777" w:rsidR="007475C6" w:rsidRDefault="006212F1">
      <w:pPr>
        <w:pStyle w:val="EMEABodyText"/>
        <w:widowControl w:val="0"/>
        <w:rPr>
          <w:szCs w:val="22"/>
        </w:rPr>
      </w:pPr>
      <w:r>
        <w:rPr>
          <w:szCs w:val="22"/>
        </w:rPr>
        <w:t>Šį vaistą galima vartoti neatsižvelgiant į valgį.</w:t>
      </w:r>
    </w:p>
    <w:p w14:paraId="14643ADC" w14:textId="77777777" w:rsidR="007475C6" w:rsidRDefault="006212F1">
      <w:pPr>
        <w:rPr>
          <w:rFonts w:eastAsia="MS Mincho"/>
          <w:iCs/>
          <w:color w:val="000000"/>
          <w:szCs w:val="22"/>
        </w:rPr>
      </w:pPr>
      <w:r>
        <w:rPr>
          <w:rFonts w:eastAsia="MS Mincho"/>
          <w:iCs/>
          <w:color w:val="000000"/>
          <w:szCs w:val="22"/>
        </w:rPr>
        <w:t>Alkoholio reikia vengti.</w:t>
      </w:r>
    </w:p>
    <w:p w14:paraId="14643ADD" w14:textId="77777777" w:rsidR="007475C6" w:rsidRDefault="007475C6">
      <w:pPr>
        <w:pStyle w:val="EMEABodyText"/>
        <w:widowControl w:val="0"/>
        <w:rPr>
          <w:szCs w:val="22"/>
        </w:rPr>
      </w:pPr>
    </w:p>
    <w:p w14:paraId="14643ADE" w14:textId="77777777" w:rsidR="007475C6" w:rsidRDefault="006212F1">
      <w:pPr>
        <w:rPr>
          <w:rStyle w:val="Emphasis"/>
          <w:b/>
          <w:i w:val="0"/>
          <w:iCs/>
          <w:color w:val="000000"/>
          <w:szCs w:val="22"/>
        </w:rPr>
      </w:pPr>
      <w:r>
        <w:rPr>
          <w:rStyle w:val="Emphasis"/>
          <w:b/>
          <w:i w:val="0"/>
          <w:iCs/>
          <w:color w:val="000000"/>
          <w:szCs w:val="22"/>
        </w:rPr>
        <w:t>Nėštumas, žindymo laikotarpis ir vaisingumas</w:t>
      </w:r>
    </w:p>
    <w:p w14:paraId="14643ADF" w14:textId="77777777" w:rsidR="007475C6" w:rsidRDefault="006212F1">
      <w:pPr>
        <w:rPr>
          <w:rStyle w:val="Emphasis"/>
          <w:i w:val="0"/>
          <w:iCs/>
          <w:color w:val="000000"/>
          <w:szCs w:val="22"/>
        </w:rPr>
      </w:pPr>
      <w:r>
        <w:rPr>
          <w:rStyle w:val="Emphasis"/>
          <w:i w:val="0"/>
          <w:iCs/>
          <w:color w:val="000000"/>
          <w:szCs w:val="22"/>
        </w:rPr>
        <w:t>Jeigu esate nėščia, žindote kūdikį, manote, kad galbūt esate nėščia arba planuojate pastoti, tai prieš vartodama šį vaistą pasitarkite su gydytoju.</w:t>
      </w:r>
    </w:p>
    <w:p w14:paraId="14643AE0" w14:textId="77777777" w:rsidR="007475C6" w:rsidRDefault="007475C6">
      <w:pPr>
        <w:rPr>
          <w:rStyle w:val="Emphasis"/>
          <w:i w:val="0"/>
          <w:iCs/>
          <w:color w:val="000000"/>
          <w:szCs w:val="22"/>
        </w:rPr>
      </w:pPr>
    </w:p>
    <w:p w14:paraId="14643AE1" w14:textId="77777777" w:rsidR="007475C6" w:rsidRDefault="006212F1">
      <w:pPr>
        <w:pStyle w:val="EMEABodyText"/>
        <w:widowControl w:val="0"/>
        <w:rPr>
          <w:szCs w:val="22"/>
        </w:rPr>
      </w:pPr>
      <w:r>
        <w:rPr>
          <w:szCs w:val="22"/>
        </w:rPr>
        <w:t>Naujagimiams, kurių motinos vartojo ABILIFY paskutiniuoju nėštumo trimestru (paskutiniuosius tris nėštumo mėnesius), gali būti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14643AE2" w14:textId="77777777" w:rsidR="007475C6" w:rsidRDefault="007475C6">
      <w:pPr>
        <w:pStyle w:val="EMEABodyText"/>
        <w:widowControl w:val="0"/>
        <w:rPr>
          <w:szCs w:val="22"/>
        </w:rPr>
      </w:pPr>
    </w:p>
    <w:p w14:paraId="14643AE3" w14:textId="77777777" w:rsidR="007475C6" w:rsidRDefault="006212F1">
      <w:pPr>
        <w:pStyle w:val="EMEABodyText"/>
        <w:widowControl w:val="0"/>
        <w:rPr>
          <w:szCs w:val="22"/>
        </w:rPr>
      </w:pPr>
      <w:r>
        <w:rPr>
          <w:rStyle w:val="Emphasis"/>
          <w:i w:val="0"/>
          <w:iCs/>
          <w:color w:val="000000"/>
          <w:szCs w:val="22"/>
        </w:rPr>
        <w:t>Jeigu vartojate ABILIFY,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14643AE4" w14:textId="77777777" w:rsidR="007475C6" w:rsidRDefault="007475C6">
      <w:pPr>
        <w:pStyle w:val="EMEABodyText"/>
        <w:widowControl w:val="0"/>
        <w:rPr>
          <w:szCs w:val="22"/>
        </w:rPr>
      </w:pPr>
    </w:p>
    <w:p w14:paraId="14643AE5" w14:textId="77777777" w:rsidR="007475C6" w:rsidRDefault="006212F1">
      <w:pPr>
        <w:pStyle w:val="EMEAHeading2"/>
        <w:keepNext w:val="0"/>
        <w:keepLines w:val="0"/>
        <w:widowControl w:val="0"/>
        <w:outlineLvl w:val="9"/>
        <w:rPr>
          <w:szCs w:val="22"/>
        </w:rPr>
      </w:pPr>
      <w:r>
        <w:rPr>
          <w:szCs w:val="22"/>
        </w:rPr>
        <w:t>Vairavimas ir mechanizmų valdymas</w:t>
      </w:r>
    </w:p>
    <w:p w14:paraId="14643AE6" w14:textId="77777777" w:rsidR="007475C6" w:rsidRDefault="006212F1">
      <w:pPr>
        <w:pStyle w:val="EMEABodyText"/>
        <w:widowControl w:val="0"/>
        <w:rPr>
          <w:iCs/>
          <w:szCs w:val="22"/>
        </w:rPr>
      </w:pPr>
      <w:r>
        <w:rPr>
          <w:iCs/>
          <w:szCs w:val="22"/>
        </w:rPr>
        <w:t>Gydantis šiuo vaistu gali svaigti galva ir sutrikti rega (žr. 4 skyrių). Reikia atsižvelgti į tai užsiimant veikla, kai reikia visiško budrumo, pvz., vairuojant automobilį ar valdant mechanizmus.</w:t>
      </w:r>
    </w:p>
    <w:p w14:paraId="14643AE7" w14:textId="77777777" w:rsidR="007475C6" w:rsidRDefault="007475C6">
      <w:pPr>
        <w:pStyle w:val="EMEABodyText"/>
        <w:widowControl w:val="0"/>
        <w:rPr>
          <w:szCs w:val="22"/>
        </w:rPr>
      </w:pPr>
    </w:p>
    <w:p w14:paraId="14643AE8" w14:textId="77777777" w:rsidR="007475C6" w:rsidRDefault="006212F1">
      <w:pPr>
        <w:pStyle w:val="EMEAHeading2"/>
        <w:keepNext w:val="0"/>
        <w:keepLines w:val="0"/>
        <w:widowControl w:val="0"/>
        <w:outlineLvl w:val="9"/>
        <w:rPr>
          <w:szCs w:val="22"/>
        </w:rPr>
      </w:pPr>
      <w:r>
        <w:rPr>
          <w:szCs w:val="22"/>
        </w:rPr>
        <w:t>ABILIFY sudėtyje yra laktozės</w:t>
      </w:r>
    </w:p>
    <w:p w14:paraId="14643AE9" w14:textId="77777777" w:rsidR="007475C6" w:rsidRDefault="006212F1">
      <w:pPr>
        <w:pStyle w:val="EMEABodyText"/>
        <w:widowControl w:val="0"/>
        <w:rPr>
          <w:szCs w:val="22"/>
        </w:rPr>
      </w:pPr>
      <w:r>
        <w:rPr>
          <w:szCs w:val="22"/>
        </w:rPr>
        <w:t>Jeigu gydytojas Jums yra sakęs, kad netoleruojate kokių nors angliavandenių, kreipkitės į jį prieš pradėdami vartoti šį vaistą.</w:t>
      </w:r>
    </w:p>
    <w:p w14:paraId="14643AEA" w14:textId="77777777" w:rsidR="007475C6" w:rsidRDefault="007475C6">
      <w:pPr>
        <w:pStyle w:val="EMEABodyText"/>
        <w:widowControl w:val="0"/>
        <w:rPr>
          <w:szCs w:val="22"/>
        </w:rPr>
      </w:pPr>
    </w:p>
    <w:p w14:paraId="14643AEB" w14:textId="77777777" w:rsidR="007475C6" w:rsidRDefault="007475C6">
      <w:pPr>
        <w:pStyle w:val="EMEABodyText"/>
        <w:widowControl w:val="0"/>
        <w:rPr>
          <w:szCs w:val="22"/>
        </w:rPr>
      </w:pPr>
    </w:p>
    <w:p w14:paraId="14643AEC" w14:textId="77777777" w:rsidR="007475C6" w:rsidRDefault="006212F1">
      <w:pPr>
        <w:ind w:left="567" w:hanging="567"/>
        <w:rPr>
          <w:b/>
          <w:szCs w:val="22"/>
        </w:rPr>
      </w:pPr>
      <w:r>
        <w:rPr>
          <w:b/>
          <w:szCs w:val="22"/>
        </w:rPr>
        <w:t>3.</w:t>
      </w:r>
      <w:r>
        <w:rPr>
          <w:b/>
          <w:szCs w:val="22"/>
        </w:rPr>
        <w:tab/>
        <w:t>Kaip vartoti ABILIFY</w:t>
      </w:r>
    </w:p>
    <w:p w14:paraId="14643AED" w14:textId="77777777" w:rsidR="007475C6" w:rsidRDefault="007475C6">
      <w:pPr>
        <w:pStyle w:val="EMEAHeading1"/>
        <w:keepNext w:val="0"/>
        <w:keepLines w:val="0"/>
        <w:widowControl w:val="0"/>
        <w:ind w:left="0" w:firstLine="0"/>
        <w:outlineLvl w:val="9"/>
        <w:rPr>
          <w:b w:val="0"/>
          <w:szCs w:val="22"/>
        </w:rPr>
      </w:pPr>
    </w:p>
    <w:p w14:paraId="14643AEE" w14:textId="2F9D985B" w:rsidR="007475C6" w:rsidRDefault="006212F1">
      <w:pPr>
        <w:pStyle w:val="EMEABodyText"/>
        <w:widowControl w:val="0"/>
        <w:rPr>
          <w:szCs w:val="22"/>
        </w:rPr>
      </w:pPr>
      <w:r>
        <w:rPr>
          <w:szCs w:val="22"/>
        </w:rPr>
        <w:t>Visada vartokite šį vaistą tiksliai</w:t>
      </w:r>
      <w:ins w:id="81" w:author="Author">
        <w:r w:rsidR="00C178C2">
          <w:rPr>
            <w:szCs w:val="22"/>
          </w:rPr>
          <w:t>,</w:t>
        </w:r>
      </w:ins>
      <w:r>
        <w:rPr>
          <w:szCs w:val="22"/>
        </w:rPr>
        <w:t xml:space="preserve"> kaip nurodė gydytojas arba vaistininkas. Jeigu abejojate, kreipkitės į gydytoją arba vaistininką.</w:t>
      </w:r>
    </w:p>
    <w:p w14:paraId="14643AEF" w14:textId="77777777" w:rsidR="007475C6" w:rsidRDefault="007475C6">
      <w:pPr>
        <w:pStyle w:val="EMEABodyText"/>
        <w:widowControl w:val="0"/>
        <w:rPr>
          <w:szCs w:val="22"/>
        </w:rPr>
      </w:pPr>
    </w:p>
    <w:p w14:paraId="14643AF0" w14:textId="77777777" w:rsidR="007475C6" w:rsidRDefault="006212F1">
      <w:pPr>
        <w:pStyle w:val="EMEABodyText"/>
        <w:widowControl w:val="0"/>
        <w:rPr>
          <w:szCs w:val="22"/>
        </w:rPr>
      </w:pPr>
      <w:r>
        <w:rPr>
          <w:b/>
          <w:szCs w:val="22"/>
        </w:rPr>
        <w:t>Rekomenduojama dozė suaugusiesiems yra</w:t>
      </w:r>
      <w:r>
        <w:rPr>
          <w:szCs w:val="22"/>
        </w:rPr>
        <w:t xml:space="preserve"> </w:t>
      </w:r>
      <w:r>
        <w:rPr>
          <w:b/>
          <w:snapToGrid w:val="0"/>
          <w:szCs w:val="22"/>
        </w:rPr>
        <w:t>15 mg vieną kartą per parą,</w:t>
      </w:r>
      <w:r>
        <w:rPr>
          <w:snapToGrid w:val="0"/>
          <w:szCs w:val="22"/>
        </w:rPr>
        <w:t xml:space="preserve"> tačiau gydytojas gali </w:t>
      </w:r>
      <w:r>
        <w:rPr>
          <w:snapToGrid w:val="0"/>
          <w:szCs w:val="22"/>
        </w:rPr>
        <w:lastRenderedPageBreak/>
        <w:t>skirti didesnę arba mažesnę dozę (iki 30 mg 1 kartą per parą).</w:t>
      </w:r>
    </w:p>
    <w:p w14:paraId="14643AF1" w14:textId="77777777" w:rsidR="007475C6" w:rsidRDefault="007475C6">
      <w:pPr>
        <w:pStyle w:val="EMEABodyText"/>
        <w:widowControl w:val="0"/>
        <w:rPr>
          <w:szCs w:val="22"/>
        </w:rPr>
      </w:pPr>
    </w:p>
    <w:p w14:paraId="14643AF2" w14:textId="77777777" w:rsidR="007475C6" w:rsidRDefault="006212F1">
      <w:pPr>
        <w:pStyle w:val="EMEAHeading2"/>
        <w:keepNext w:val="0"/>
        <w:keepLines w:val="0"/>
        <w:widowControl w:val="0"/>
        <w:outlineLvl w:val="9"/>
        <w:rPr>
          <w:szCs w:val="22"/>
        </w:rPr>
      </w:pPr>
      <w:r>
        <w:rPr>
          <w:szCs w:val="22"/>
        </w:rPr>
        <w:t>Vartojimas vaikams ir paaugliams</w:t>
      </w:r>
    </w:p>
    <w:p w14:paraId="14643AF3" w14:textId="77777777" w:rsidR="007475C6" w:rsidRDefault="006212F1">
      <w:pPr>
        <w:rPr>
          <w:rFonts w:eastAsia="Calibri"/>
          <w:snapToGrid w:val="0"/>
          <w:szCs w:val="22"/>
        </w:rPr>
      </w:pPr>
      <w:r>
        <w:rPr>
          <w:rFonts w:eastAsia="Calibri"/>
          <w:snapToGrid w:val="0"/>
          <w:szCs w:val="22"/>
        </w:rPr>
        <w:t>Šį vaistą galima pradėti vartoti maža geriamojo tirpalo (skysčio) doze.</w:t>
      </w:r>
    </w:p>
    <w:p w14:paraId="14643AF4" w14:textId="77777777" w:rsidR="007475C6" w:rsidRDefault="006212F1">
      <w:pPr>
        <w:pStyle w:val="EMEABodyText"/>
        <w:widowControl w:val="0"/>
        <w:rPr>
          <w:snapToGrid w:val="0"/>
          <w:szCs w:val="22"/>
        </w:rPr>
      </w:pPr>
      <w:r>
        <w:rPr>
          <w:snapToGrid w:val="0"/>
          <w:szCs w:val="22"/>
        </w:rPr>
        <w:t xml:space="preserve">Dozę galima palaipsniui didinti iki </w:t>
      </w:r>
      <w:r>
        <w:rPr>
          <w:b/>
          <w:snapToGrid w:val="0"/>
          <w:szCs w:val="22"/>
        </w:rPr>
        <w:t>paaugliams rekomenduojamos dozės 10 mg, kuri vartojama vieną kartą per parą</w:t>
      </w:r>
      <w:r>
        <w:rPr>
          <w:snapToGrid w:val="0"/>
          <w:szCs w:val="22"/>
        </w:rPr>
        <w:t>. Vis dėlto gydytojas gali skirti mažesnę ar didesnę (iki 30 mg vieną kartą per parą) dozę.</w:t>
      </w:r>
    </w:p>
    <w:p w14:paraId="14643AF5" w14:textId="77777777" w:rsidR="007475C6" w:rsidRDefault="007475C6">
      <w:pPr>
        <w:pStyle w:val="EMEABodyText"/>
        <w:widowControl w:val="0"/>
        <w:rPr>
          <w:szCs w:val="22"/>
        </w:rPr>
      </w:pPr>
    </w:p>
    <w:p w14:paraId="14643AF6" w14:textId="77777777" w:rsidR="007475C6" w:rsidRDefault="006212F1">
      <w:pPr>
        <w:pStyle w:val="EMEABodyText"/>
        <w:widowControl w:val="0"/>
        <w:rPr>
          <w:szCs w:val="22"/>
        </w:rPr>
      </w:pPr>
      <w:r>
        <w:rPr>
          <w:szCs w:val="22"/>
        </w:rPr>
        <w:t>Jeigu manote, kad ABILIFY veikia per stipriai arba per silpnai, kreipkitės į gydytoją arba vaistininką.</w:t>
      </w:r>
    </w:p>
    <w:p w14:paraId="14643AF7" w14:textId="77777777" w:rsidR="007475C6" w:rsidRDefault="007475C6">
      <w:pPr>
        <w:pStyle w:val="EMEABodyText"/>
        <w:widowControl w:val="0"/>
        <w:rPr>
          <w:szCs w:val="22"/>
        </w:rPr>
      </w:pPr>
    </w:p>
    <w:p w14:paraId="14643AF8" w14:textId="77777777" w:rsidR="007475C6" w:rsidRDefault="006212F1">
      <w:pPr>
        <w:rPr>
          <w:szCs w:val="22"/>
        </w:rPr>
      </w:pPr>
      <w:r>
        <w:rPr>
          <w:rFonts w:eastAsia="Calibri"/>
          <w:b/>
          <w:szCs w:val="22"/>
        </w:rPr>
        <w:t>Stenkitės ABILIFY vartoti kasdien tuo pačiu laiku</w:t>
      </w:r>
      <w:r>
        <w:rPr>
          <w:b/>
          <w:szCs w:val="22"/>
        </w:rPr>
        <w:t xml:space="preserve"> </w:t>
      </w:r>
      <w:r>
        <w:rPr>
          <w:szCs w:val="22"/>
        </w:rPr>
        <w:t>(nesvarbu valgio ar kitu metu). Tabletę visada nurykite nepažeistą, užgerdami vandeniu.</w:t>
      </w:r>
    </w:p>
    <w:p w14:paraId="14643AF9" w14:textId="77777777" w:rsidR="007475C6" w:rsidRDefault="007475C6">
      <w:pPr>
        <w:pStyle w:val="EMEABodyText"/>
        <w:widowControl w:val="0"/>
        <w:rPr>
          <w:szCs w:val="22"/>
        </w:rPr>
      </w:pPr>
    </w:p>
    <w:p w14:paraId="14643AFA" w14:textId="77777777" w:rsidR="007475C6" w:rsidRDefault="006212F1">
      <w:pPr>
        <w:pStyle w:val="EMEABodyText"/>
        <w:widowControl w:val="0"/>
        <w:rPr>
          <w:szCs w:val="22"/>
        </w:rPr>
      </w:pPr>
      <w:r>
        <w:rPr>
          <w:b/>
          <w:szCs w:val="22"/>
        </w:rPr>
        <w:t>Net pasijutę geriau</w:t>
      </w:r>
      <w:r>
        <w:rPr>
          <w:szCs w:val="22"/>
        </w:rPr>
        <w:t xml:space="preserve"> nekeiskite ABILIFY paros dozės ir nenutraukite šio vaisto vartojimo nepasitarę su gydytoju.</w:t>
      </w:r>
    </w:p>
    <w:p w14:paraId="14643AFB" w14:textId="77777777" w:rsidR="007475C6" w:rsidRDefault="007475C6">
      <w:pPr>
        <w:pStyle w:val="EMEABodyText"/>
        <w:widowControl w:val="0"/>
        <w:rPr>
          <w:szCs w:val="22"/>
        </w:rPr>
      </w:pPr>
    </w:p>
    <w:p w14:paraId="14643AFC" w14:textId="77777777" w:rsidR="007475C6" w:rsidRDefault="006212F1">
      <w:pPr>
        <w:pStyle w:val="EMEAHeading2"/>
        <w:keepNext w:val="0"/>
        <w:keepLines w:val="0"/>
        <w:widowControl w:val="0"/>
        <w:outlineLvl w:val="9"/>
        <w:rPr>
          <w:szCs w:val="22"/>
        </w:rPr>
      </w:pPr>
      <w:r>
        <w:rPr>
          <w:szCs w:val="22"/>
        </w:rPr>
        <w:t>Ką daryti pavartojus per didelę ABILIFY dozę?</w:t>
      </w:r>
    </w:p>
    <w:p w14:paraId="14643AFD" w14:textId="77777777" w:rsidR="007475C6" w:rsidRDefault="006212F1">
      <w:pPr>
        <w:rPr>
          <w:rFonts w:eastAsia="Calibri"/>
          <w:szCs w:val="22"/>
        </w:rPr>
      </w:pPr>
      <w:r>
        <w:rPr>
          <w:rFonts w:eastAsia="Calibri"/>
          <w:szCs w:val="22"/>
        </w:rPr>
        <w:t>Pastebėję, kad išgėrėte daugiau ABILIFY, negu nurodė gydytojas arba kad Jūsų ABILIFY pavartojo kitas žmogus, nedelsdami kreipkitės į gydytoją. Jei su savo gydytoju susisiekti nepavyksta, pasiimkite vaisto pakuotę ir vykite į artimiausią ligoninę.</w:t>
      </w:r>
    </w:p>
    <w:p w14:paraId="14643AFE" w14:textId="77777777" w:rsidR="007475C6" w:rsidRDefault="007475C6">
      <w:pPr>
        <w:rPr>
          <w:rFonts w:eastAsia="MS Mincho"/>
          <w:iCs/>
          <w:color w:val="000000"/>
          <w:szCs w:val="22"/>
        </w:rPr>
      </w:pPr>
    </w:p>
    <w:p w14:paraId="14643AFF" w14:textId="77777777" w:rsidR="007475C6" w:rsidRDefault="006212F1">
      <w:pPr>
        <w:rPr>
          <w:rFonts w:eastAsia="MS Mincho"/>
          <w:iCs/>
          <w:color w:val="000000"/>
          <w:szCs w:val="22"/>
        </w:rPr>
      </w:pPr>
      <w:r>
        <w:rPr>
          <w:rFonts w:eastAsia="MS Mincho"/>
          <w:iCs/>
          <w:color w:val="000000"/>
          <w:szCs w:val="22"/>
        </w:rPr>
        <w:t xml:space="preserve">Pacientai, pavartoję per daug </w:t>
      </w:r>
      <w:del w:id="82" w:author="Author">
        <w:r>
          <w:rPr>
            <w:rFonts w:eastAsia="MS Mincho"/>
            <w:iCs/>
            <w:color w:val="000000"/>
            <w:szCs w:val="22"/>
          </w:rPr>
          <w:delText>aripiprazolo</w:delText>
        </w:r>
      </w:del>
      <w:ins w:id="83" w:author="Author">
        <w:r>
          <w:rPr>
            <w:rFonts w:eastAsia="MS Mincho"/>
            <w:iCs/>
            <w:color w:val="000000"/>
            <w:szCs w:val="22"/>
          </w:rPr>
          <w:t>šio vaisto</w:t>
        </w:r>
      </w:ins>
      <w:r>
        <w:rPr>
          <w:rFonts w:eastAsia="MS Mincho"/>
          <w:iCs/>
          <w:color w:val="000000"/>
          <w:szCs w:val="22"/>
        </w:rPr>
        <w:t>, patyrė šiuos simptomus:</w:t>
      </w:r>
    </w:p>
    <w:p w14:paraId="14643B00"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greitą širdies plakimą, sujaudinimą ar agresyvumą, kalbos sutrikimų;</w:t>
      </w:r>
    </w:p>
    <w:p w14:paraId="14643B01"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neįprastų judesių (ypač veido ar liežuvio) ir sumažėjusį sąmoningumo lygį.</w:t>
      </w:r>
    </w:p>
    <w:p w14:paraId="14643B02" w14:textId="77777777" w:rsidR="007475C6" w:rsidRDefault="007475C6">
      <w:pPr>
        <w:rPr>
          <w:rFonts w:eastAsia="MS Mincho"/>
          <w:iCs/>
          <w:color w:val="000000"/>
          <w:szCs w:val="22"/>
        </w:rPr>
      </w:pPr>
    </w:p>
    <w:p w14:paraId="14643B03" w14:textId="77777777" w:rsidR="007475C6" w:rsidRDefault="006212F1">
      <w:pPr>
        <w:rPr>
          <w:rFonts w:eastAsia="MS Mincho"/>
          <w:iCs/>
          <w:color w:val="000000"/>
          <w:szCs w:val="22"/>
        </w:rPr>
      </w:pPr>
      <w:r>
        <w:rPr>
          <w:rFonts w:eastAsia="MS Mincho"/>
          <w:iCs/>
          <w:color w:val="000000"/>
          <w:szCs w:val="22"/>
        </w:rPr>
        <w:t>Kiti simptomai gali būti:</w:t>
      </w:r>
    </w:p>
    <w:p w14:paraId="14643B04"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ūminis sumišimas, traukuliai (epilepsija), koma, karščiavimo, greito kvėpavimo ir prakaitavimo derinys;</w:t>
      </w:r>
    </w:p>
    <w:p w14:paraId="14643B05"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raumenų sustingimas ir mieguistumas, retesnis kvėpavimas, springimas, padidėjęs ar sumažėjęs kraujospūdis, sutrikęs širdies ritmas.</w:t>
      </w:r>
    </w:p>
    <w:p w14:paraId="14643B06" w14:textId="77777777" w:rsidR="007475C6" w:rsidRDefault="007475C6">
      <w:pPr>
        <w:rPr>
          <w:rFonts w:eastAsia="MS Mincho"/>
          <w:iCs/>
          <w:color w:val="000000"/>
          <w:szCs w:val="22"/>
        </w:rPr>
      </w:pPr>
    </w:p>
    <w:p w14:paraId="14643B07" w14:textId="77777777" w:rsidR="007475C6" w:rsidRDefault="006212F1">
      <w:pPr>
        <w:rPr>
          <w:rFonts w:eastAsia="MS Mincho"/>
          <w:iCs/>
          <w:color w:val="000000"/>
          <w:szCs w:val="22"/>
        </w:rPr>
      </w:pPr>
      <w:r>
        <w:rPr>
          <w:rFonts w:eastAsia="MS Mincho"/>
          <w:iCs/>
          <w:color w:val="000000"/>
          <w:szCs w:val="22"/>
        </w:rPr>
        <w:t>Jeigu patyrėte bet kurį iš šių simptomų, nedelsdami kreipkitės į gydytoją arba ligoninę.</w:t>
      </w:r>
    </w:p>
    <w:p w14:paraId="14643B08" w14:textId="77777777" w:rsidR="007475C6" w:rsidRDefault="007475C6">
      <w:pPr>
        <w:rPr>
          <w:rFonts w:eastAsia="MS Mincho"/>
          <w:iCs/>
          <w:color w:val="000000"/>
          <w:szCs w:val="22"/>
        </w:rPr>
      </w:pPr>
    </w:p>
    <w:p w14:paraId="14643B09" w14:textId="77777777" w:rsidR="007475C6" w:rsidRDefault="006212F1">
      <w:pPr>
        <w:pStyle w:val="EMEAHeading2"/>
        <w:keepNext w:val="0"/>
        <w:keepLines w:val="0"/>
        <w:widowControl w:val="0"/>
        <w:outlineLvl w:val="9"/>
        <w:rPr>
          <w:szCs w:val="22"/>
        </w:rPr>
      </w:pPr>
      <w:r>
        <w:rPr>
          <w:szCs w:val="22"/>
        </w:rPr>
        <w:t>Pamiršus pavartoti ABILIFY</w:t>
      </w:r>
    </w:p>
    <w:p w14:paraId="14643B0A" w14:textId="77777777" w:rsidR="007475C6" w:rsidRDefault="006212F1">
      <w:pPr>
        <w:pStyle w:val="EMEABodyText"/>
        <w:widowControl w:val="0"/>
        <w:rPr>
          <w:szCs w:val="22"/>
        </w:rPr>
      </w:pPr>
      <w:r>
        <w:rPr>
          <w:szCs w:val="22"/>
        </w:rPr>
        <w:t>Praleistą dozę reikia suvartoti iš karto prisiminus, tačiau negalima gerti dviejų dozių tą pačią dieną.</w:t>
      </w:r>
    </w:p>
    <w:p w14:paraId="14643B0B" w14:textId="77777777" w:rsidR="007475C6" w:rsidRDefault="007475C6">
      <w:pPr>
        <w:pStyle w:val="EMEABodyText"/>
        <w:widowControl w:val="0"/>
        <w:rPr>
          <w:szCs w:val="22"/>
        </w:rPr>
      </w:pPr>
    </w:p>
    <w:p w14:paraId="14643B0C" w14:textId="77777777" w:rsidR="007475C6" w:rsidRDefault="006212F1">
      <w:pPr>
        <w:rPr>
          <w:rFonts w:eastAsia="MS Mincho"/>
          <w:iCs/>
          <w:color w:val="000000"/>
          <w:szCs w:val="22"/>
        </w:rPr>
      </w:pPr>
      <w:r>
        <w:rPr>
          <w:rFonts w:eastAsia="MS Mincho"/>
          <w:b/>
          <w:iCs/>
          <w:color w:val="000000"/>
          <w:szCs w:val="22"/>
        </w:rPr>
        <w:t>Nustojus vartoti ABILIFY</w:t>
      </w:r>
    </w:p>
    <w:p w14:paraId="14643B0D" w14:textId="77777777" w:rsidR="007475C6" w:rsidRDefault="006212F1">
      <w:pPr>
        <w:rPr>
          <w:rFonts w:eastAsia="MS Mincho"/>
          <w:iCs/>
          <w:color w:val="000000"/>
          <w:szCs w:val="22"/>
        </w:rPr>
      </w:pPr>
      <w:r>
        <w:rPr>
          <w:rFonts w:eastAsia="MS Mincho"/>
          <w:iCs/>
          <w:color w:val="000000"/>
          <w:szCs w:val="22"/>
        </w:rPr>
        <w:t xml:space="preserve">Gydymo nenutraukite tik dėl to, kad jaučiatės geriau. Svarbu, kad </w:t>
      </w:r>
      <w:r>
        <w:rPr>
          <w:szCs w:val="22"/>
        </w:rPr>
        <w:t>ABILIFY</w:t>
      </w:r>
      <w:r>
        <w:rPr>
          <w:rFonts w:eastAsia="MS Mincho"/>
          <w:iCs/>
          <w:color w:val="000000"/>
          <w:szCs w:val="22"/>
        </w:rPr>
        <w:t xml:space="preserve"> vartotumėte tiek laiko, kiek Jūsų gydytojas nurodys.</w:t>
      </w:r>
    </w:p>
    <w:p w14:paraId="14643B0E" w14:textId="77777777" w:rsidR="007475C6" w:rsidRDefault="007475C6">
      <w:pPr>
        <w:pStyle w:val="EMEABodyText"/>
        <w:widowControl w:val="0"/>
        <w:rPr>
          <w:szCs w:val="22"/>
        </w:rPr>
      </w:pPr>
    </w:p>
    <w:p w14:paraId="14643B0F" w14:textId="77777777" w:rsidR="007475C6" w:rsidRDefault="006212F1">
      <w:pPr>
        <w:pStyle w:val="EMEABodyText"/>
        <w:widowControl w:val="0"/>
        <w:rPr>
          <w:szCs w:val="22"/>
        </w:rPr>
      </w:pPr>
      <w:r>
        <w:rPr>
          <w:szCs w:val="22"/>
        </w:rPr>
        <w:t>Jeigu kiltų daugiau klausimų dėl šio vaisto vartojimo, kreipkitės į gydytoją arba vaistininką.</w:t>
      </w:r>
    </w:p>
    <w:p w14:paraId="14643B10" w14:textId="77777777" w:rsidR="007475C6" w:rsidRDefault="007475C6">
      <w:pPr>
        <w:pStyle w:val="EMEABodyText"/>
        <w:widowControl w:val="0"/>
        <w:rPr>
          <w:szCs w:val="22"/>
        </w:rPr>
      </w:pPr>
    </w:p>
    <w:p w14:paraId="14643B11" w14:textId="77777777" w:rsidR="007475C6" w:rsidRDefault="007475C6">
      <w:pPr>
        <w:pStyle w:val="EMEABodyText"/>
        <w:widowControl w:val="0"/>
        <w:rPr>
          <w:szCs w:val="22"/>
        </w:rPr>
      </w:pPr>
    </w:p>
    <w:p w14:paraId="14643B12" w14:textId="77777777" w:rsidR="007475C6" w:rsidRDefault="006212F1">
      <w:pPr>
        <w:ind w:left="567" w:hanging="567"/>
        <w:rPr>
          <w:b/>
          <w:szCs w:val="22"/>
        </w:rPr>
      </w:pPr>
      <w:r>
        <w:rPr>
          <w:b/>
          <w:szCs w:val="22"/>
        </w:rPr>
        <w:t>4.</w:t>
      </w:r>
      <w:r>
        <w:rPr>
          <w:b/>
          <w:szCs w:val="22"/>
        </w:rPr>
        <w:tab/>
        <w:t>Galimas šalutinis poveikis</w:t>
      </w:r>
    </w:p>
    <w:p w14:paraId="14643B13" w14:textId="77777777" w:rsidR="007475C6" w:rsidRDefault="007475C6">
      <w:pPr>
        <w:pStyle w:val="EMEAHeading1"/>
        <w:keepNext w:val="0"/>
        <w:keepLines w:val="0"/>
        <w:widowControl w:val="0"/>
        <w:ind w:left="0" w:firstLine="0"/>
        <w:outlineLvl w:val="9"/>
        <w:rPr>
          <w:szCs w:val="22"/>
        </w:rPr>
      </w:pPr>
    </w:p>
    <w:p w14:paraId="14643B14" w14:textId="77777777" w:rsidR="007475C6" w:rsidRDefault="006212F1">
      <w:pPr>
        <w:pStyle w:val="EMEABodyText"/>
        <w:widowControl w:val="0"/>
        <w:rPr>
          <w:szCs w:val="22"/>
        </w:rPr>
      </w:pPr>
      <w:r>
        <w:rPr>
          <w:szCs w:val="22"/>
        </w:rPr>
        <w:t>Šis vaistas, kaip ir visi kiti, gali sukelti šalutinį poveikį, nors jis pasireiškia ne visiems žmonėms.</w:t>
      </w:r>
    </w:p>
    <w:p w14:paraId="14643B15" w14:textId="77777777" w:rsidR="007475C6" w:rsidRDefault="007475C6">
      <w:pPr>
        <w:widowControl w:val="0"/>
        <w:rPr>
          <w:color w:val="000000"/>
          <w:szCs w:val="22"/>
        </w:rPr>
      </w:pPr>
    </w:p>
    <w:p w14:paraId="14643B16" w14:textId="66738547" w:rsidR="007475C6" w:rsidRDefault="006212F1">
      <w:pPr>
        <w:autoSpaceDE w:val="0"/>
        <w:autoSpaceDN w:val="0"/>
        <w:adjustRightInd w:val="0"/>
        <w:rPr>
          <w:iCs/>
          <w:color w:val="000000"/>
          <w:szCs w:val="22"/>
        </w:rPr>
      </w:pPr>
      <w:r>
        <w:rPr>
          <w:iCs/>
          <w:color w:val="000000"/>
          <w:szCs w:val="22"/>
        </w:rPr>
        <w:t xml:space="preserve">Dažnas šalutinis poveikis (gali pasireikšti </w:t>
      </w:r>
      <w:del w:id="84" w:author="Author">
        <w:r w:rsidDel="008E6259">
          <w:rPr>
            <w:iCs/>
            <w:color w:val="000000"/>
            <w:szCs w:val="22"/>
          </w:rPr>
          <w:delText>ne daugiau</w:delText>
        </w:r>
      </w:del>
      <w:ins w:id="85" w:author="Author">
        <w:r w:rsidR="008E6259">
          <w:rPr>
            <w:iCs/>
            <w:color w:val="000000"/>
            <w:szCs w:val="22"/>
          </w:rPr>
          <w:t>rečiau</w:t>
        </w:r>
      </w:ins>
      <w:r>
        <w:rPr>
          <w:iCs/>
          <w:color w:val="000000"/>
          <w:szCs w:val="22"/>
        </w:rPr>
        <w:t xml:space="preserve"> kaip 1 iš 10 </w:t>
      </w:r>
      <w:ins w:id="86" w:author="Author">
        <w:r w:rsidR="008E6259">
          <w:rPr>
            <w:iCs/>
            <w:color w:val="000000"/>
            <w:szCs w:val="22"/>
          </w:rPr>
          <w:t>asmenų</w:t>
        </w:r>
      </w:ins>
      <w:del w:id="87" w:author="Author">
        <w:r w:rsidDel="008E6259">
          <w:rPr>
            <w:iCs/>
            <w:color w:val="000000"/>
            <w:szCs w:val="22"/>
          </w:rPr>
          <w:delText>žmonių</w:delText>
        </w:r>
      </w:del>
      <w:r>
        <w:rPr>
          <w:iCs/>
          <w:color w:val="000000"/>
          <w:szCs w:val="22"/>
        </w:rPr>
        <w:t>):</w:t>
      </w:r>
    </w:p>
    <w:p w14:paraId="14643B17" w14:textId="77777777" w:rsidR="007475C6" w:rsidRDefault="007475C6">
      <w:pPr>
        <w:autoSpaceDE w:val="0"/>
        <w:autoSpaceDN w:val="0"/>
        <w:adjustRightInd w:val="0"/>
        <w:ind w:left="567" w:hanging="567"/>
        <w:rPr>
          <w:iCs/>
          <w:color w:val="000000"/>
          <w:szCs w:val="22"/>
        </w:rPr>
      </w:pPr>
    </w:p>
    <w:p w14:paraId="14643B18"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cukrinis diabetas,</w:t>
      </w:r>
    </w:p>
    <w:p w14:paraId="14643B19"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miego sutrikimai,</w:t>
      </w:r>
    </w:p>
    <w:p w14:paraId="14643B1A"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nerimo pojūtis,</w:t>
      </w:r>
    </w:p>
    <w:p w14:paraId="14643B1B"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neramumo pojūtis, negalėjimas nustygti vietoje, sunkumas nusėdėti,</w:t>
      </w:r>
    </w:p>
    <w:p w14:paraId="14643B1C"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akatizija (nemalonus vidinio nerimo jausmas ir nenugalimas poreikis nuolat judėti),</w:t>
      </w:r>
    </w:p>
    <w:p w14:paraId="14643B1D"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nevaldomas trūkčiojimas, mėšlungiški arba rangymosi judesiai,</w:t>
      </w:r>
    </w:p>
    <w:p w14:paraId="14643B1E"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virpulys,</w:t>
      </w:r>
    </w:p>
    <w:p w14:paraId="14643B1F"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galvos skausmas,</w:t>
      </w:r>
    </w:p>
    <w:p w14:paraId="14643B20" w14:textId="77777777" w:rsidR="007475C6" w:rsidRDefault="006212F1">
      <w:pPr>
        <w:autoSpaceDE w:val="0"/>
        <w:autoSpaceDN w:val="0"/>
        <w:adjustRightInd w:val="0"/>
        <w:ind w:left="567" w:hanging="567"/>
        <w:rPr>
          <w:color w:val="000000"/>
          <w:szCs w:val="22"/>
        </w:rPr>
      </w:pPr>
      <w:r>
        <w:rPr>
          <w:color w:val="000000"/>
          <w:szCs w:val="22"/>
        </w:rPr>
        <w:lastRenderedPageBreak/>
        <w:t>•</w:t>
      </w:r>
      <w:r>
        <w:rPr>
          <w:color w:val="000000"/>
          <w:szCs w:val="22"/>
        </w:rPr>
        <w:tab/>
        <w:t>nuovargis,</w:t>
      </w:r>
    </w:p>
    <w:p w14:paraId="14643B21"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mieguistumas,</w:t>
      </w:r>
    </w:p>
    <w:p w14:paraId="14643B22"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apsvaigimas,</w:t>
      </w:r>
    </w:p>
    <w:p w14:paraId="14643B23"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drebėjimas ir neryškus matymas,</w:t>
      </w:r>
    </w:p>
    <w:p w14:paraId="14643B24"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paretėjęs tuštinimasis arba tuštinimosi sunkumai,</w:t>
      </w:r>
    </w:p>
    <w:p w14:paraId="14643B25"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virškinimo sutrikimas,</w:t>
      </w:r>
    </w:p>
    <w:p w14:paraId="14643B26"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pykinimas,</w:t>
      </w:r>
    </w:p>
    <w:p w14:paraId="14643B27"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padidėjęs seilių kiekis burnoje nei paprastai,</w:t>
      </w:r>
    </w:p>
    <w:p w14:paraId="14643B28"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vėmimas,</w:t>
      </w:r>
    </w:p>
    <w:p w14:paraId="14643B29"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nuovargio pojūtis.</w:t>
      </w:r>
    </w:p>
    <w:p w14:paraId="14643B2A" w14:textId="77777777" w:rsidR="007475C6" w:rsidRDefault="007475C6">
      <w:pPr>
        <w:autoSpaceDE w:val="0"/>
        <w:autoSpaceDN w:val="0"/>
        <w:adjustRightInd w:val="0"/>
        <w:ind w:left="567" w:hanging="567"/>
        <w:rPr>
          <w:iCs/>
          <w:color w:val="000000"/>
          <w:szCs w:val="22"/>
        </w:rPr>
      </w:pPr>
    </w:p>
    <w:p w14:paraId="14643B2B" w14:textId="7D2B1D35" w:rsidR="007475C6" w:rsidRDefault="006212F1">
      <w:pPr>
        <w:rPr>
          <w:iCs/>
          <w:color w:val="000000"/>
          <w:szCs w:val="22"/>
        </w:rPr>
      </w:pPr>
      <w:r>
        <w:rPr>
          <w:iCs/>
          <w:color w:val="000000"/>
          <w:szCs w:val="22"/>
        </w:rPr>
        <w:t xml:space="preserve">Nedažnas šalutinis poveikis (gali pasireikšti </w:t>
      </w:r>
      <w:del w:id="88" w:author="Author">
        <w:r w:rsidDel="008E6259">
          <w:rPr>
            <w:iCs/>
            <w:color w:val="000000"/>
            <w:szCs w:val="22"/>
          </w:rPr>
          <w:delText>ne daugiau</w:delText>
        </w:r>
      </w:del>
      <w:ins w:id="89" w:author="Author">
        <w:r w:rsidR="008E6259">
          <w:rPr>
            <w:iCs/>
            <w:color w:val="000000"/>
            <w:szCs w:val="22"/>
          </w:rPr>
          <w:t>rečiau</w:t>
        </w:r>
      </w:ins>
      <w:r>
        <w:rPr>
          <w:iCs/>
          <w:color w:val="000000"/>
          <w:szCs w:val="22"/>
        </w:rPr>
        <w:t xml:space="preserve"> kaip 1 iš 100 </w:t>
      </w:r>
      <w:ins w:id="90" w:author="Author">
        <w:r w:rsidR="008E6259">
          <w:rPr>
            <w:iCs/>
            <w:color w:val="000000"/>
            <w:szCs w:val="22"/>
          </w:rPr>
          <w:t>asmenų</w:t>
        </w:r>
      </w:ins>
      <w:del w:id="91" w:author="Author">
        <w:r w:rsidDel="008E6259">
          <w:rPr>
            <w:iCs/>
            <w:color w:val="000000"/>
            <w:szCs w:val="22"/>
          </w:rPr>
          <w:delText>žmonių</w:delText>
        </w:r>
      </w:del>
      <w:r>
        <w:rPr>
          <w:iCs/>
          <w:color w:val="000000"/>
          <w:szCs w:val="22"/>
        </w:rPr>
        <w:t>):</w:t>
      </w:r>
    </w:p>
    <w:p w14:paraId="14643B2C" w14:textId="77777777" w:rsidR="007475C6" w:rsidRDefault="007475C6">
      <w:pPr>
        <w:autoSpaceDE w:val="0"/>
        <w:autoSpaceDN w:val="0"/>
        <w:adjustRightInd w:val="0"/>
        <w:ind w:left="567" w:hanging="567"/>
        <w:rPr>
          <w:iCs/>
          <w:color w:val="000000"/>
          <w:szCs w:val="22"/>
        </w:rPr>
      </w:pPr>
    </w:p>
    <w:p w14:paraId="14643B2D" w14:textId="77777777" w:rsidR="007475C6" w:rsidRDefault="006212F1">
      <w:pPr>
        <w:autoSpaceDE w:val="0"/>
        <w:autoSpaceDN w:val="0"/>
        <w:adjustRightInd w:val="0"/>
        <w:ind w:left="567" w:hanging="567"/>
        <w:rPr>
          <w:iCs/>
          <w:color w:val="000000"/>
        </w:rPr>
      </w:pPr>
      <w:r>
        <w:rPr>
          <w:iCs/>
          <w:color w:val="000000"/>
        </w:rPr>
        <w:t>•</w:t>
      </w:r>
      <w:r>
        <w:rPr>
          <w:iCs/>
          <w:color w:val="000000"/>
        </w:rPr>
        <w:tab/>
        <w:t>padidėjęs arba sumažėjęs hormono prolaktino aktyvumas kraujyje,</w:t>
      </w:r>
    </w:p>
    <w:p w14:paraId="14643B2E"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gliukozės (cukraus) perteklius kraujyje,</w:t>
      </w:r>
    </w:p>
    <w:p w14:paraId="14643B2F" w14:textId="77777777" w:rsidR="007475C6" w:rsidRDefault="006212F1">
      <w:pPr>
        <w:autoSpaceDE w:val="0"/>
        <w:autoSpaceDN w:val="0"/>
        <w:adjustRightInd w:val="0"/>
        <w:ind w:left="567" w:hanging="567"/>
        <w:rPr>
          <w:iCs/>
          <w:color w:val="000000"/>
        </w:rPr>
      </w:pPr>
      <w:r>
        <w:rPr>
          <w:iCs/>
          <w:color w:val="000000"/>
        </w:rPr>
        <w:t>•</w:t>
      </w:r>
      <w:r>
        <w:rPr>
          <w:iCs/>
          <w:color w:val="000000"/>
        </w:rPr>
        <w:tab/>
        <w:t>depresija,</w:t>
      </w:r>
    </w:p>
    <w:p w14:paraId="14643B30" w14:textId="77777777" w:rsidR="007475C6" w:rsidRDefault="006212F1">
      <w:pPr>
        <w:autoSpaceDE w:val="0"/>
        <w:autoSpaceDN w:val="0"/>
        <w:adjustRightInd w:val="0"/>
        <w:ind w:left="567" w:hanging="567"/>
        <w:rPr>
          <w:iCs/>
          <w:color w:val="000000"/>
        </w:rPr>
      </w:pPr>
      <w:r>
        <w:rPr>
          <w:iCs/>
          <w:color w:val="000000"/>
        </w:rPr>
        <w:t>•</w:t>
      </w:r>
      <w:r>
        <w:rPr>
          <w:iCs/>
          <w:color w:val="000000"/>
        </w:rPr>
        <w:tab/>
        <w:t>pakitęs arba padidėjęs domėjimasis seksu,</w:t>
      </w:r>
    </w:p>
    <w:p w14:paraId="14643B31"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r>
      <w:r>
        <w:rPr>
          <w:szCs w:val="22"/>
        </w:rPr>
        <w:t>nekontroliuojami burnos, liežuvio ir galūnių judesiais (vėlyvoji diskinezija),</w:t>
      </w:r>
    </w:p>
    <w:p w14:paraId="14643B32"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raumenų sutrikimas, sukeliantis sukamuosius judesius (distonija),</w:t>
      </w:r>
    </w:p>
    <w:p w14:paraId="14643B33" w14:textId="77777777" w:rsidR="007475C6" w:rsidRDefault="006212F1">
      <w:pPr>
        <w:autoSpaceDE w:val="0"/>
        <w:autoSpaceDN w:val="0"/>
        <w:adjustRightInd w:val="0"/>
        <w:ind w:left="567" w:hanging="567"/>
        <w:rPr>
          <w:szCs w:val="22"/>
        </w:rPr>
      </w:pPr>
      <w:r>
        <w:rPr>
          <w:szCs w:val="22"/>
        </w:rPr>
        <w:t>•</w:t>
      </w:r>
      <w:r>
        <w:rPr>
          <w:szCs w:val="22"/>
        </w:rPr>
        <w:tab/>
        <w:t>neramios kojos,</w:t>
      </w:r>
    </w:p>
    <w:p w14:paraId="14643B34" w14:textId="77777777" w:rsidR="007475C6" w:rsidRDefault="006212F1">
      <w:pPr>
        <w:autoSpaceDE w:val="0"/>
        <w:autoSpaceDN w:val="0"/>
        <w:adjustRightInd w:val="0"/>
        <w:ind w:left="567" w:hanging="567"/>
        <w:rPr>
          <w:iCs/>
          <w:color w:val="000000"/>
        </w:rPr>
      </w:pPr>
      <w:r>
        <w:rPr>
          <w:iCs/>
          <w:color w:val="000000"/>
        </w:rPr>
        <w:t>•</w:t>
      </w:r>
      <w:r>
        <w:rPr>
          <w:iCs/>
          <w:color w:val="000000"/>
        </w:rPr>
        <w:tab/>
        <w:t>vaizdų dvejinimasis,</w:t>
      </w:r>
    </w:p>
    <w:p w14:paraId="14643B35" w14:textId="77777777" w:rsidR="007475C6" w:rsidRDefault="006212F1">
      <w:pPr>
        <w:autoSpaceDE w:val="0"/>
        <w:autoSpaceDN w:val="0"/>
        <w:adjustRightInd w:val="0"/>
        <w:ind w:left="567" w:hanging="567"/>
        <w:rPr>
          <w:iCs/>
          <w:color w:val="000000"/>
        </w:rPr>
      </w:pPr>
      <w:r>
        <w:rPr>
          <w:iCs/>
          <w:color w:val="000000"/>
        </w:rPr>
        <w:t>•</w:t>
      </w:r>
      <w:r>
        <w:rPr>
          <w:iCs/>
          <w:color w:val="000000"/>
        </w:rPr>
        <w:tab/>
        <w:t>akių jautrumas šviesai,</w:t>
      </w:r>
    </w:p>
    <w:p w14:paraId="14643B36" w14:textId="77777777" w:rsidR="007475C6" w:rsidRDefault="006212F1">
      <w:pPr>
        <w:autoSpaceDE w:val="0"/>
        <w:autoSpaceDN w:val="0"/>
        <w:adjustRightInd w:val="0"/>
        <w:ind w:left="567" w:hanging="567"/>
        <w:rPr>
          <w:iCs/>
          <w:color w:val="000000"/>
        </w:rPr>
      </w:pPr>
      <w:r>
        <w:rPr>
          <w:iCs/>
          <w:color w:val="000000"/>
        </w:rPr>
        <w:t>•</w:t>
      </w:r>
      <w:r>
        <w:rPr>
          <w:iCs/>
          <w:color w:val="000000"/>
        </w:rPr>
        <w:tab/>
        <w:t>greitas širdies plakimas,</w:t>
      </w:r>
    </w:p>
    <w:p w14:paraId="14643B37"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kraujospūdžio sumažėjimas atsistojant, sukeliantis galvos sukimąsi, apsvaigimo jausmą arba nualpimą,</w:t>
      </w:r>
    </w:p>
    <w:p w14:paraId="14643B38" w14:textId="77777777" w:rsidR="007475C6" w:rsidRDefault="006212F1">
      <w:pPr>
        <w:autoSpaceDE w:val="0"/>
        <w:autoSpaceDN w:val="0"/>
        <w:adjustRightInd w:val="0"/>
        <w:ind w:left="567" w:hanging="567"/>
        <w:rPr>
          <w:iCs/>
          <w:color w:val="000000"/>
        </w:rPr>
      </w:pPr>
      <w:r>
        <w:rPr>
          <w:iCs/>
          <w:color w:val="000000"/>
        </w:rPr>
        <w:t>•</w:t>
      </w:r>
      <w:r>
        <w:rPr>
          <w:iCs/>
          <w:color w:val="000000"/>
        </w:rPr>
        <w:tab/>
        <w:t>žagsėjimas.</w:t>
      </w:r>
    </w:p>
    <w:p w14:paraId="14643B39" w14:textId="77777777" w:rsidR="007475C6" w:rsidRDefault="007475C6">
      <w:pPr>
        <w:autoSpaceDE w:val="0"/>
        <w:autoSpaceDN w:val="0"/>
        <w:adjustRightInd w:val="0"/>
        <w:ind w:left="567" w:hanging="567"/>
        <w:rPr>
          <w:iCs/>
          <w:color w:val="000000"/>
        </w:rPr>
      </w:pPr>
    </w:p>
    <w:p w14:paraId="14643B3A" w14:textId="77777777" w:rsidR="007475C6" w:rsidRDefault="006212F1">
      <w:pPr>
        <w:rPr>
          <w:iCs/>
          <w:color w:val="000000"/>
          <w:szCs w:val="22"/>
        </w:rPr>
      </w:pPr>
      <w:r>
        <w:rPr>
          <w:iCs/>
          <w:color w:val="000000"/>
          <w:szCs w:val="22"/>
        </w:rPr>
        <w:t>Apie šį šalutinį poveikį pranešta po per burną vartojamo aripiprazolo pateikimo į rinką, tačiau jo pasireiškimo dažnis nežinomas:</w:t>
      </w:r>
    </w:p>
    <w:p w14:paraId="14643B3B" w14:textId="77777777" w:rsidR="007475C6" w:rsidRDefault="007475C6">
      <w:pPr>
        <w:autoSpaceDE w:val="0"/>
        <w:autoSpaceDN w:val="0"/>
        <w:adjustRightInd w:val="0"/>
        <w:ind w:left="567" w:hanging="567"/>
        <w:rPr>
          <w:iCs/>
          <w:color w:val="000000"/>
          <w:szCs w:val="22"/>
        </w:rPr>
      </w:pPr>
    </w:p>
    <w:p w14:paraId="14643B3C" w14:textId="77777777" w:rsidR="007475C6" w:rsidRDefault="006212F1">
      <w:pPr>
        <w:autoSpaceDE w:val="0"/>
        <w:autoSpaceDN w:val="0"/>
        <w:adjustRightInd w:val="0"/>
        <w:ind w:left="567" w:hanging="567"/>
        <w:rPr>
          <w:iCs/>
          <w:color w:val="000000"/>
        </w:rPr>
      </w:pPr>
      <w:r>
        <w:rPr>
          <w:iCs/>
          <w:color w:val="000000"/>
        </w:rPr>
        <w:t>•</w:t>
      </w:r>
      <w:r>
        <w:rPr>
          <w:iCs/>
          <w:color w:val="000000"/>
        </w:rPr>
        <w:tab/>
        <w:t>mažas baltųjų kraujo ląstelių kiekis,</w:t>
      </w:r>
    </w:p>
    <w:p w14:paraId="14643B3D" w14:textId="77777777" w:rsidR="007475C6" w:rsidRDefault="006212F1">
      <w:pPr>
        <w:autoSpaceDE w:val="0"/>
        <w:autoSpaceDN w:val="0"/>
        <w:adjustRightInd w:val="0"/>
        <w:ind w:left="567" w:hanging="567"/>
        <w:rPr>
          <w:iCs/>
          <w:color w:val="000000"/>
        </w:rPr>
      </w:pPr>
      <w:r>
        <w:rPr>
          <w:iCs/>
          <w:color w:val="000000"/>
        </w:rPr>
        <w:t>•</w:t>
      </w:r>
      <w:r>
        <w:rPr>
          <w:iCs/>
          <w:color w:val="000000"/>
        </w:rPr>
        <w:tab/>
        <w:t>mažas trombocitų kiekis,</w:t>
      </w:r>
    </w:p>
    <w:p w14:paraId="14643B3E" w14:textId="77777777" w:rsidR="007475C6" w:rsidRDefault="006212F1">
      <w:pPr>
        <w:autoSpaceDE w:val="0"/>
        <w:autoSpaceDN w:val="0"/>
        <w:adjustRightInd w:val="0"/>
        <w:ind w:left="567" w:hanging="567"/>
        <w:rPr>
          <w:iCs/>
          <w:color w:val="000000"/>
        </w:rPr>
      </w:pPr>
      <w:r>
        <w:rPr>
          <w:iCs/>
          <w:color w:val="000000"/>
        </w:rPr>
        <w:t>•</w:t>
      </w:r>
      <w:r>
        <w:rPr>
          <w:iCs/>
          <w:color w:val="000000"/>
        </w:rPr>
        <w:tab/>
        <w:t>alerginė reakcija (pvz., burnos, liežuvio, veido ir gerklės tinimas; niežulys, dilgėlinė),</w:t>
      </w:r>
    </w:p>
    <w:p w14:paraId="14643B3F" w14:textId="77777777" w:rsidR="007475C6" w:rsidRDefault="006212F1">
      <w:pPr>
        <w:autoSpaceDE w:val="0"/>
        <w:autoSpaceDN w:val="0"/>
        <w:adjustRightInd w:val="0"/>
        <w:ind w:left="567" w:hanging="567"/>
        <w:rPr>
          <w:iCs/>
          <w:color w:val="000000"/>
        </w:rPr>
      </w:pPr>
      <w:r>
        <w:rPr>
          <w:iCs/>
          <w:color w:val="000000"/>
        </w:rPr>
        <w:t>•</w:t>
      </w:r>
      <w:r>
        <w:rPr>
          <w:iCs/>
          <w:color w:val="000000"/>
        </w:rPr>
        <w:tab/>
        <w:t>cukrinio diabeto išsivystymas arba pablogėjimas, ketoacidozė (kraujyje ir šlapime nustatoma ketonų) arba koma,</w:t>
      </w:r>
    </w:p>
    <w:p w14:paraId="14643B40" w14:textId="77777777" w:rsidR="007475C6" w:rsidRDefault="006212F1">
      <w:pPr>
        <w:autoSpaceDE w:val="0"/>
        <w:autoSpaceDN w:val="0"/>
        <w:adjustRightInd w:val="0"/>
        <w:ind w:left="567" w:hanging="567"/>
        <w:rPr>
          <w:iCs/>
          <w:color w:val="000000"/>
        </w:rPr>
      </w:pPr>
      <w:r>
        <w:rPr>
          <w:iCs/>
          <w:color w:val="000000"/>
        </w:rPr>
        <w:t>•</w:t>
      </w:r>
      <w:r>
        <w:rPr>
          <w:iCs/>
          <w:color w:val="000000"/>
        </w:rPr>
        <w:tab/>
        <w:t>didelis gliukozės (cukraus) kiekis kraujyje,</w:t>
      </w:r>
    </w:p>
    <w:p w14:paraId="14643B41" w14:textId="77777777" w:rsidR="007475C6" w:rsidRDefault="006212F1">
      <w:pPr>
        <w:autoSpaceDE w:val="0"/>
        <w:autoSpaceDN w:val="0"/>
        <w:adjustRightInd w:val="0"/>
        <w:ind w:left="567" w:hanging="567"/>
        <w:rPr>
          <w:iCs/>
          <w:color w:val="000000"/>
        </w:rPr>
      </w:pPr>
      <w:r>
        <w:rPr>
          <w:iCs/>
          <w:color w:val="000000"/>
        </w:rPr>
        <w:t>•</w:t>
      </w:r>
      <w:r>
        <w:rPr>
          <w:iCs/>
          <w:color w:val="000000"/>
        </w:rPr>
        <w:tab/>
        <w:t>natrio trūkumas kraujyje,</w:t>
      </w:r>
    </w:p>
    <w:p w14:paraId="14643B42" w14:textId="77777777" w:rsidR="007475C6" w:rsidRDefault="006212F1">
      <w:pPr>
        <w:autoSpaceDE w:val="0"/>
        <w:autoSpaceDN w:val="0"/>
        <w:adjustRightInd w:val="0"/>
        <w:ind w:left="567" w:hanging="567"/>
        <w:rPr>
          <w:iCs/>
          <w:color w:val="000000"/>
          <w:szCs w:val="22"/>
        </w:rPr>
      </w:pPr>
      <w:r>
        <w:rPr>
          <w:iCs/>
          <w:color w:val="000000"/>
        </w:rPr>
        <w:t>•</w:t>
      </w:r>
      <w:r>
        <w:rPr>
          <w:iCs/>
          <w:color w:val="000000"/>
        </w:rPr>
        <w:tab/>
        <w:t>apetito neturėjimas (anoreksija),</w:t>
      </w:r>
    </w:p>
    <w:p w14:paraId="14643B43"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sumažėjimas,</w:t>
      </w:r>
    </w:p>
    <w:p w14:paraId="14643B44"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padidėjimas,</w:t>
      </w:r>
    </w:p>
    <w:p w14:paraId="14643B45"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mintys apie savižudybę, bandymas nusižudyti, savižudybė,</w:t>
      </w:r>
    </w:p>
    <w:p w14:paraId="14643B46"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agresijos pojūtis,</w:t>
      </w:r>
    </w:p>
    <w:p w14:paraId="14643B47"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neįprastas jaudulys (ažitacija),</w:t>
      </w:r>
    </w:p>
    <w:p w14:paraId="14643B48"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nervingumas,</w:t>
      </w:r>
    </w:p>
    <w:p w14:paraId="14643B49"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t>sutrikimas, kuriam būdingas karščiavimas, raumenų sustingimas, pagreitėjęs kvėpavimas, prakaitavimas, sąmonės pritemimas ir staigūs kraujospūdžio ir širdies susitraukimų dažnio pokyčiai, alpimas (piktybinis neurolepsinis sindromas),</w:t>
      </w:r>
    </w:p>
    <w:p w14:paraId="14643B4A"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priepuolis,</w:t>
      </w:r>
    </w:p>
    <w:p w14:paraId="14643B4B"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serotonino sindromas (reakcija, galinti sukelti didelės laimės pojūtį, apsnūdimą, nerangumą, nenustygimą vietoje, apgirtimo pojūtį, karščiavimą, prakaitavimą arba raumenų sustingimą),</w:t>
      </w:r>
    </w:p>
    <w:p w14:paraId="14643B4C"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sutrikusi kalba,</w:t>
      </w:r>
    </w:p>
    <w:p w14:paraId="14643B4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akių obuolių fiksavimas vienoje padėtyje,</w:t>
      </w:r>
    </w:p>
    <w:p w14:paraId="14643B4E"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staigi nepaaiškinama mirtis,</w:t>
      </w:r>
    </w:p>
    <w:p w14:paraId="14643B4F" w14:textId="77777777" w:rsidR="007475C6" w:rsidRDefault="006212F1">
      <w:pPr>
        <w:autoSpaceDE w:val="0"/>
        <w:autoSpaceDN w:val="0"/>
        <w:adjustRightInd w:val="0"/>
        <w:ind w:left="567" w:hanging="567"/>
        <w:rPr>
          <w:color w:val="000000"/>
          <w:szCs w:val="22"/>
        </w:rPr>
      </w:pPr>
      <w:r>
        <w:rPr>
          <w:iCs/>
          <w:color w:val="000000"/>
          <w:szCs w:val="22"/>
        </w:rPr>
        <w:t>•</w:t>
      </w:r>
      <w:r>
        <w:rPr>
          <w:iCs/>
          <w:color w:val="000000"/>
          <w:szCs w:val="22"/>
        </w:rPr>
        <w:tab/>
      </w:r>
      <w:r>
        <w:rPr>
          <w:color w:val="000000"/>
          <w:szCs w:val="22"/>
        </w:rPr>
        <w:t>gyvybei pavojingas nereguliarus širdies plakimas,</w:t>
      </w:r>
    </w:p>
    <w:p w14:paraId="14643B50"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širdies smūgis (miokardo infarktas),</w:t>
      </w:r>
    </w:p>
    <w:p w14:paraId="14643B51"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sulėtėjęs širdies plakimas,</w:t>
      </w:r>
    </w:p>
    <w:p w14:paraId="14643B52" w14:textId="77777777" w:rsidR="007475C6" w:rsidRDefault="006212F1">
      <w:pPr>
        <w:autoSpaceDE w:val="0"/>
        <w:autoSpaceDN w:val="0"/>
        <w:adjustRightInd w:val="0"/>
        <w:ind w:left="567" w:hanging="567"/>
        <w:rPr>
          <w:iCs/>
          <w:color w:val="000000"/>
        </w:rPr>
      </w:pPr>
      <w:r>
        <w:rPr>
          <w:iCs/>
          <w:color w:val="000000"/>
        </w:rPr>
        <w:lastRenderedPageBreak/>
        <w:t>•</w:t>
      </w:r>
      <w:r>
        <w:rPr>
          <w:iCs/>
          <w:color w:val="000000"/>
        </w:rPr>
        <w:tab/>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p>
    <w:p w14:paraId="14643B53" w14:textId="77777777" w:rsidR="007475C6" w:rsidRDefault="006212F1">
      <w:pPr>
        <w:autoSpaceDE w:val="0"/>
        <w:autoSpaceDN w:val="0"/>
        <w:adjustRightInd w:val="0"/>
        <w:ind w:left="567" w:hanging="567"/>
        <w:rPr>
          <w:iCs/>
          <w:color w:val="000000"/>
        </w:rPr>
      </w:pPr>
      <w:r>
        <w:rPr>
          <w:iCs/>
          <w:color w:val="000000"/>
        </w:rPr>
        <w:t>•</w:t>
      </w:r>
      <w:r>
        <w:rPr>
          <w:iCs/>
          <w:color w:val="000000"/>
        </w:rPr>
        <w:tab/>
        <w:t>didelis kraujospūdis,</w:t>
      </w:r>
    </w:p>
    <w:p w14:paraId="14643B54" w14:textId="77777777" w:rsidR="007475C6" w:rsidRDefault="006212F1">
      <w:pPr>
        <w:autoSpaceDE w:val="0"/>
        <w:autoSpaceDN w:val="0"/>
        <w:adjustRightInd w:val="0"/>
        <w:ind w:left="567" w:hanging="567"/>
        <w:rPr>
          <w:iCs/>
          <w:color w:val="000000"/>
        </w:rPr>
      </w:pPr>
      <w:r>
        <w:rPr>
          <w:iCs/>
          <w:color w:val="000000"/>
        </w:rPr>
        <w:t>•</w:t>
      </w:r>
      <w:r>
        <w:rPr>
          <w:iCs/>
          <w:color w:val="000000"/>
        </w:rPr>
        <w:tab/>
        <w:t>alpimas,</w:t>
      </w:r>
    </w:p>
    <w:p w14:paraId="14643B55" w14:textId="77777777" w:rsidR="007475C6" w:rsidRDefault="006212F1">
      <w:pPr>
        <w:autoSpaceDE w:val="0"/>
        <w:autoSpaceDN w:val="0"/>
        <w:adjustRightInd w:val="0"/>
        <w:ind w:left="567" w:hanging="567"/>
        <w:rPr>
          <w:iCs/>
          <w:color w:val="000000"/>
        </w:rPr>
      </w:pPr>
      <w:r>
        <w:rPr>
          <w:iCs/>
          <w:color w:val="000000"/>
        </w:rPr>
        <w:t>•</w:t>
      </w:r>
      <w:r>
        <w:rPr>
          <w:iCs/>
          <w:color w:val="000000"/>
        </w:rPr>
        <w:tab/>
        <w:t>atsitiktinis maisto įkvėpimas, galintis sukelti pneumoniją (plaučių uždegimą),</w:t>
      </w:r>
    </w:p>
    <w:p w14:paraId="14643B56"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aplink balso stygas spazmas,</w:t>
      </w:r>
    </w:p>
    <w:p w14:paraId="14643B57" w14:textId="77777777" w:rsidR="007475C6" w:rsidRDefault="006212F1">
      <w:pPr>
        <w:autoSpaceDE w:val="0"/>
        <w:autoSpaceDN w:val="0"/>
        <w:adjustRightInd w:val="0"/>
        <w:ind w:left="567" w:hanging="567"/>
        <w:rPr>
          <w:iCs/>
          <w:color w:val="000000"/>
        </w:rPr>
      </w:pPr>
      <w:r>
        <w:rPr>
          <w:iCs/>
          <w:color w:val="000000"/>
        </w:rPr>
        <w:t>•</w:t>
      </w:r>
      <w:r>
        <w:rPr>
          <w:iCs/>
          <w:color w:val="000000"/>
        </w:rPr>
        <w:tab/>
        <w:t>kasos uždegimas,</w:t>
      </w:r>
    </w:p>
    <w:p w14:paraId="14643B58" w14:textId="77777777" w:rsidR="007475C6" w:rsidRDefault="006212F1">
      <w:pPr>
        <w:autoSpaceDE w:val="0"/>
        <w:autoSpaceDN w:val="0"/>
        <w:adjustRightInd w:val="0"/>
        <w:ind w:left="567" w:hanging="567"/>
        <w:rPr>
          <w:iCs/>
          <w:color w:val="000000"/>
        </w:rPr>
      </w:pPr>
      <w:r>
        <w:rPr>
          <w:iCs/>
          <w:color w:val="000000"/>
        </w:rPr>
        <w:t>•</w:t>
      </w:r>
      <w:r>
        <w:rPr>
          <w:iCs/>
          <w:color w:val="000000"/>
        </w:rPr>
        <w:tab/>
        <w:t>rijimo sutrikimai,</w:t>
      </w:r>
    </w:p>
    <w:p w14:paraId="14643B59" w14:textId="77777777" w:rsidR="007475C6" w:rsidRDefault="006212F1">
      <w:pPr>
        <w:autoSpaceDE w:val="0"/>
        <w:autoSpaceDN w:val="0"/>
        <w:adjustRightInd w:val="0"/>
        <w:ind w:left="567" w:hanging="567"/>
        <w:rPr>
          <w:iCs/>
          <w:color w:val="000000"/>
        </w:rPr>
      </w:pPr>
      <w:r>
        <w:rPr>
          <w:iCs/>
          <w:color w:val="000000"/>
        </w:rPr>
        <w:t>•</w:t>
      </w:r>
      <w:r>
        <w:rPr>
          <w:iCs/>
          <w:color w:val="000000"/>
        </w:rPr>
        <w:tab/>
        <w:t>viduriavimas,</w:t>
      </w:r>
    </w:p>
    <w:p w14:paraId="14643B5A"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pilve,</w:t>
      </w:r>
    </w:p>
    <w:p w14:paraId="14643B5B"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skrandžio srityje,</w:t>
      </w:r>
    </w:p>
    <w:p w14:paraId="14643B5C"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nepakankamumas,</w:t>
      </w:r>
    </w:p>
    <w:p w14:paraId="14643B5D"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uždegimas,</w:t>
      </w:r>
    </w:p>
    <w:p w14:paraId="14643B5E" w14:textId="77777777" w:rsidR="007475C6" w:rsidRDefault="006212F1">
      <w:pPr>
        <w:autoSpaceDE w:val="0"/>
        <w:autoSpaceDN w:val="0"/>
        <w:adjustRightInd w:val="0"/>
        <w:ind w:left="567" w:hanging="567"/>
        <w:rPr>
          <w:iCs/>
          <w:color w:val="000000"/>
        </w:rPr>
      </w:pPr>
      <w:r>
        <w:rPr>
          <w:iCs/>
          <w:color w:val="000000"/>
        </w:rPr>
        <w:t>•</w:t>
      </w:r>
      <w:r>
        <w:rPr>
          <w:iCs/>
          <w:color w:val="000000"/>
        </w:rPr>
        <w:tab/>
        <w:t>odos ir akių baltymų pageltimas,</w:t>
      </w:r>
    </w:p>
    <w:p w14:paraId="14643B5F" w14:textId="77777777" w:rsidR="007475C6" w:rsidRDefault="006212F1">
      <w:pPr>
        <w:autoSpaceDE w:val="0"/>
        <w:autoSpaceDN w:val="0"/>
        <w:adjustRightInd w:val="0"/>
        <w:ind w:left="567" w:hanging="567"/>
        <w:rPr>
          <w:iCs/>
          <w:color w:val="000000"/>
        </w:rPr>
      </w:pPr>
      <w:r>
        <w:rPr>
          <w:iCs/>
          <w:color w:val="000000"/>
        </w:rPr>
        <w:t>•</w:t>
      </w:r>
      <w:r>
        <w:rPr>
          <w:iCs/>
          <w:color w:val="000000"/>
        </w:rPr>
        <w:tab/>
        <w:t>pakitę kepenų tyrimų rodikliai,</w:t>
      </w:r>
    </w:p>
    <w:p w14:paraId="14643B60" w14:textId="77777777" w:rsidR="007475C6" w:rsidRDefault="006212F1">
      <w:pPr>
        <w:autoSpaceDE w:val="0"/>
        <w:autoSpaceDN w:val="0"/>
        <w:adjustRightInd w:val="0"/>
        <w:ind w:left="567" w:hanging="567"/>
        <w:rPr>
          <w:iCs/>
          <w:color w:val="000000"/>
        </w:rPr>
      </w:pPr>
      <w:r>
        <w:rPr>
          <w:iCs/>
          <w:color w:val="000000"/>
        </w:rPr>
        <w:t>•</w:t>
      </w:r>
      <w:r>
        <w:rPr>
          <w:iCs/>
          <w:color w:val="000000"/>
        </w:rPr>
        <w:tab/>
        <w:t>odos bėrimas,</w:t>
      </w:r>
    </w:p>
    <w:p w14:paraId="14643B61" w14:textId="77777777" w:rsidR="007475C6" w:rsidRDefault="006212F1">
      <w:pPr>
        <w:autoSpaceDE w:val="0"/>
        <w:autoSpaceDN w:val="0"/>
        <w:adjustRightInd w:val="0"/>
        <w:ind w:left="567" w:hanging="567"/>
        <w:rPr>
          <w:iCs/>
          <w:color w:val="000000"/>
        </w:rPr>
      </w:pPr>
      <w:r>
        <w:rPr>
          <w:iCs/>
          <w:color w:val="000000"/>
        </w:rPr>
        <w:t>•</w:t>
      </w:r>
      <w:r>
        <w:rPr>
          <w:iCs/>
          <w:color w:val="000000"/>
        </w:rPr>
        <w:tab/>
        <w:t>odos jautrumas šviesai,</w:t>
      </w:r>
    </w:p>
    <w:p w14:paraId="14643B62" w14:textId="77777777" w:rsidR="007475C6" w:rsidRDefault="006212F1">
      <w:pPr>
        <w:autoSpaceDE w:val="0"/>
        <w:autoSpaceDN w:val="0"/>
        <w:adjustRightInd w:val="0"/>
        <w:ind w:left="567" w:hanging="567"/>
        <w:rPr>
          <w:iCs/>
          <w:color w:val="000000"/>
        </w:rPr>
      </w:pPr>
      <w:r>
        <w:rPr>
          <w:iCs/>
          <w:color w:val="000000"/>
        </w:rPr>
        <w:t>•</w:t>
      </w:r>
      <w:r>
        <w:rPr>
          <w:iCs/>
          <w:color w:val="000000"/>
        </w:rPr>
        <w:tab/>
        <w:t>plikimas,</w:t>
      </w:r>
    </w:p>
    <w:p w14:paraId="14643B63" w14:textId="77777777" w:rsidR="007475C6" w:rsidRDefault="006212F1">
      <w:pPr>
        <w:autoSpaceDE w:val="0"/>
        <w:autoSpaceDN w:val="0"/>
        <w:adjustRightInd w:val="0"/>
        <w:ind w:left="567" w:hanging="567"/>
        <w:rPr>
          <w:iCs/>
          <w:color w:val="000000"/>
        </w:rPr>
      </w:pPr>
      <w:r>
        <w:rPr>
          <w:iCs/>
          <w:color w:val="000000"/>
        </w:rPr>
        <w:t>•</w:t>
      </w:r>
      <w:r>
        <w:rPr>
          <w:iCs/>
          <w:color w:val="000000"/>
        </w:rPr>
        <w:tab/>
        <w:t>pernelyg stiprus prakaitavimas,</w:t>
      </w:r>
    </w:p>
    <w:p w14:paraId="14643B64" w14:textId="77777777" w:rsidR="007475C6" w:rsidRDefault="006212F1">
      <w:pPr>
        <w:autoSpaceDE w:val="0"/>
        <w:autoSpaceDN w:val="0"/>
        <w:adjustRightInd w:val="0"/>
        <w:ind w:left="567" w:hanging="567"/>
        <w:rPr>
          <w:iCs/>
          <w:color w:val="000000"/>
        </w:rPr>
      </w:pPr>
      <w:r>
        <w:rPr>
          <w:iCs/>
          <w:color w:val="000000"/>
        </w:rPr>
        <w:t>•</w:t>
      </w:r>
      <w:r>
        <w:rPr>
          <w:iCs/>
          <w:color w:val="000000"/>
        </w:rPr>
        <w:tab/>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14643B65" w14:textId="77777777" w:rsidR="007475C6" w:rsidRDefault="006212F1">
      <w:pPr>
        <w:autoSpaceDE w:val="0"/>
        <w:autoSpaceDN w:val="0"/>
        <w:adjustRightInd w:val="0"/>
        <w:ind w:left="567" w:hanging="567"/>
        <w:rPr>
          <w:iCs/>
          <w:color w:val="000000"/>
        </w:rPr>
      </w:pPr>
      <w:r>
        <w:rPr>
          <w:iCs/>
          <w:color w:val="000000"/>
        </w:rPr>
        <w:t>•</w:t>
      </w:r>
      <w:r>
        <w:rPr>
          <w:iCs/>
          <w:color w:val="000000"/>
        </w:rPr>
        <w:tab/>
        <w:t>patologinis raumenų irimas, galintis sukelti inkstų problemas,</w:t>
      </w:r>
    </w:p>
    <w:p w14:paraId="14643B66"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skausmas,</w:t>
      </w:r>
    </w:p>
    <w:p w14:paraId="14643B67" w14:textId="77777777" w:rsidR="007475C6" w:rsidRDefault="006212F1">
      <w:pPr>
        <w:autoSpaceDE w:val="0"/>
        <w:autoSpaceDN w:val="0"/>
        <w:adjustRightInd w:val="0"/>
        <w:ind w:left="567" w:hanging="567"/>
        <w:rPr>
          <w:iCs/>
          <w:color w:val="000000"/>
        </w:rPr>
      </w:pPr>
      <w:r>
        <w:rPr>
          <w:iCs/>
          <w:color w:val="000000"/>
        </w:rPr>
        <w:t>•</w:t>
      </w:r>
      <w:r>
        <w:rPr>
          <w:iCs/>
          <w:color w:val="000000"/>
        </w:rPr>
        <w:tab/>
        <w:t>sustingimas,</w:t>
      </w:r>
    </w:p>
    <w:p w14:paraId="14643B68" w14:textId="77777777" w:rsidR="007475C6" w:rsidRDefault="006212F1">
      <w:pPr>
        <w:autoSpaceDE w:val="0"/>
        <w:autoSpaceDN w:val="0"/>
        <w:adjustRightInd w:val="0"/>
        <w:ind w:left="567" w:hanging="567"/>
        <w:rPr>
          <w:iCs/>
          <w:color w:val="000000"/>
        </w:rPr>
      </w:pPr>
      <w:r>
        <w:rPr>
          <w:iCs/>
          <w:color w:val="000000"/>
        </w:rPr>
        <w:t>•</w:t>
      </w:r>
      <w:r>
        <w:rPr>
          <w:iCs/>
          <w:color w:val="000000"/>
        </w:rPr>
        <w:tab/>
        <w:t>nevalingas šlapimo išsiskyrimas (šlapimo nelaikymas),</w:t>
      </w:r>
    </w:p>
    <w:p w14:paraId="14643B69" w14:textId="77777777" w:rsidR="007475C6" w:rsidRDefault="006212F1">
      <w:pPr>
        <w:autoSpaceDE w:val="0"/>
        <w:autoSpaceDN w:val="0"/>
        <w:adjustRightInd w:val="0"/>
        <w:ind w:left="567" w:hanging="567"/>
        <w:rPr>
          <w:iCs/>
          <w:color w:val="000000"/>
        </w:rPr>
      </w:pPr>
      <w:r>
        <w:rPr>
          <w:iCs/>
          <w:color w:val="000000"/>
        </w:rPr>
        <w:t>•</w:t>
      </w:r>
      <w:r>
        <w:rPr>
          <w:iCs/>
          <w:color w:val="000000"/>
        </w:rPr>
        <w:tab/>
        <w:t>pasunkėjęs šlapinimasis,</w:t>
      </w:r>
    </w:p>
    <w:p w14:paraId="14643B6A" w14:textId="77777777" w:rsidR="007475C6" w:rsidRDefault="006212F1">
      <w:pPr>
        <w:autoSpaceDE w:val="0"/>
        <w:autoSpaceDN w:val="0"/>
        <w:adjustRightInd w:val="0"/>
        <w:ind w:left="567" w:hanging="567"/>
        <w:rPr>
          <w:iCs/>
          <w:color w:val="000000"/>
        </w:rPr>
      </w:pPr>
      <w:r>
        <w:rPr>
          <w:iCs/>
          <w:color w:val="000000"/>
        </w:rPr>
        <w:t>•</w:t>
      </w:r>
      <w:r>
        <w:rPr>
          <w:iCs/>
          <w:color w:val="000000"/>
        </w:rPr>
        <w:tab/>
        <w:t>nutraukimo (abstinencijos) simptomai kūdikiui, jeigu vaisto vartota nėštumo laikotarpiu,</w:t>
      </w:r>
    </w:p>
    <w:p w14:paraId="14643B6B" w14:textId="77777777" w:rsidR="007475C6" w:rsidRDefault="006212F1">
      <w:pPr>
        <w:autoSpaceDE w:val="0"/>
        <w:autoSpaceDN w:val="0"/>
        <w:adjustRightInd w:val="0"/>
        <w:ind w:left="567" w:hanging="567"/>
        <w:rPr>
          <w:iCs/>
          <w:color w:val="000000"/>
        </w:rPr>
      </w:pPr>
      <w:r>
        <w:rPr>
          <w:iCs/>
          <w:color w:val="000000"/>
        </w:rPr>
        <w:t>•</w:t>
      </w:r>
      <w:r>
        <w:rPr>
          <w:iCs/>
          <w:color w:val="000000"/>
        </w:rPr>
        <w:tab/>
        <w:t>ilgalaikė ir (arba) skausminga erekcija,</w:t>
      </w:r>
    </w:p>
    <w:p w14:paraId="14643B6C" w14:textId="77777777" w:rsidR="007475C6" w:rsidRDefault="006212F1">
      <w:pPr>
        <w:autoSpaceDE w:val="0"/>
        <w:autoSpaceDN w:val="0"/>
        <w:adjustRightInd w:val="0"/>
        <w:ind w:left="567" w:hanging="567"/>
        <w:rPr>
          <w:iCs/>
          <w:color w:val="000000"/>
        </w:rPr>
      </w:pPr>
      <w:r>
        <w:rPr>
          <w:iCs/>
          <w:color w:val="000000"/>
        </w:rPr>
        <w:t>•</w:t>
      </w:r>
      <w:r>
        <w:rPr>
          <w:iCs/>
          <w:color w:val="000000"/>
        </w:rPr>
        <w:tab/>
        <w:t>sutrikęs bazinės kūno temperatūros reguliavimas ar perkaitimas,</w:t>
      </w:r>
    </w:p>
    <w:p w14:paraId="14643B6D" w14:textId="77777777" w:rsidR="007475C6" w:rsidRDefault="006212F1">
      <w:pPr>
        <w:autoSpaceDE w:val="0"/>
        <w:autoSpaceDN w:val="0"/>
        <w:adjustRightInd w:val="0"/>
        <w:ind w:left="567" w:hanging="567"/>
        <w:rPr>
          <w:iCs/>
          <w:color w:val="000000"/>
        </w:rPr>
      </w:pPr>
      <w:r>
        <w:rPr>
          <w:iCs/>
          <w:color w:val="000000"/>
        </w:rPr>
        <w:t>•</w:t>
      </w:r>
      <w:r>
        <w:rPr>
          <w:iCs/>
          <w:color w:val="000000"/>
        </w:rPr>
        <w:tab/>
        <w:t>skausmas krūtinės srityje,</w:t>
      </w:r>
    </w:p>
    <w:p w14:paraId="14643B6E" w14:textId="77777777" w:rsidR="007475C6" w:rsidRDefault="006212F1">
      <w:pPr>
        <w:autoSpaceDE w:val="0"/>
        <w:autoSpaceDN w:val="0"/>
        <w:adjustRightInd w:val="0"/>
        <w:ind w:left="567" w:hanging="567"/>
        <w:rPr>
          <w:iCs/>
          <w:color w:val="000000"/>
        </w:rPr>
      </w:pPr>
      <w:r>
        <w:rPr>
          <w:iCs/>
          <w:color w:val="000000"/>
        </w:rPr>
        <w:t>•</w:t>
      </w:r>
      <w:r>
        <w:rPr>
          <w:iCs/>
          <w:color w:val="000000"/>
        </w:rPr>
        <w:tab/>
        <w:t>plaštakų, kulkšnių ar pėdų patinimas,</w:t>
      </w:r>
    </w:p>
    <w:p w14:paraId="14643B6F" w14:textId="77777777" w:rsidR="007475C6" w:rsidRDefault="006212F1">
      <w:pPr>
        <w:autoSpaceDE w:val="0"/>
        <w:autoSpaceDN w:val="0"/>
        <w:adjustRightInd w:val="0"/>
        <w:ind w:left="567" w:hanging="567"/>
        <w:rPr>
          <w:iCs/>
          <w:color w:val="000000"/>
        </w:rPr>
      </w:pPr>
      <w:r>
        <w:rPr>
          <w:iCs/>
          <w:color w:val="000000"/>
        </w:rPr>
        <w:t>•</w:t>
      </w:r>
      <w:r>
        <w:rPr>
          <w:iCs/>
          <w:color w:val="000000"/>
        </w:rPr>
        <w:tab/>
        <w:t>kraujo tyrimai: svyruojantis cukraus kiekis kraujyje, padidėjęs glikuoto hemoglobino kiekis.</w:t>
      </w:r>
    </w:p>
    <w:p w14:paraId="14643B70" w14:textId="77777777" w:rsidR="007475C6" w:rsidRDefault="006212F1">
      <w:pPr>
        <w:pStyle w:val="EMEABodyText"/>
        <w:widowControl w:val="0"/>
        <w:ind w:left="567" w:hanging="567"/>
        <w:rPr>
          <w:szCs w:val="22"/>
        </w:rPr>
      </w:pPr>
      <w:r>
        <w:rPr>
          <w:iCs/>
          <w:color w:val="000000"/>
        </w:rPr>
        <w:t>•</w:t>
      </w:r>
      <w:r>
        <w:rPr>
          <w:iCs/>
          <w:color w:val="000000"/>
        </w:rPr>
        <w:tab/>
      </w:r>
      <w:r>
        <w:rPr>
          <w:szCs w:val="22"/>
        </w:rPr>
        <w:t>nesugebėjimas atsispirti pagundai, impulsams ar potraukiui, sukeliantiems poelgius, kurie gali būti žalingi Jums pačiam arba kitiems, pavyzdžiui:</w:t>
      </w:r>
    </w:p>
    <w:p w14:paraId="14643B71" w14:textId="77777777" w:rsidR="007475C6" w:rsidRDefault="006212F1">
      <w:pPr>
        <w:pStyle w:val="EMEABodyText"/>
        <w:widowControl w:val="0"/>
        <w:ind w:left="1134" w:hanging="567"/>
        <w:rPr>
          <w:szCs w:val="22"/>
        </w:rPr>
      </w:pPr>
      <w:r>
        <w:rPr>
          <w:szCs w:val="22"/>
        </w:rPr>
        <w:t>-</w:t>
      </w:r>
      <w:r>
        <w:rPr>
          <w:szCs w:val="22"/>
        </w:rPr>
        <w:tab/>
        <w:t>stiprus potraukis besaikiams azartiniams lošimams, nepaisant sunkių pasekmių sau ar šeimai;</w:t>
      </w:r>
    </w:p>
    <w:p w14:paraId="14643B72" w14:textId="77777777" w:rsidR="007475C6" w:rsidRDefault="006212F1">
      <w:pPr>
        <w:pStyle w:val="EMEABodyText"/>
        <w:widowControl w:val="0"/>
        <w:ind w:left="1134" w:hanging="567"/>
        <w:rPr>
          <w:szCs w:val="22"/>
        </w:rPr>
      </w:pPr>
      <w:r>
        <w:rPr>
          <w:szCs w:val="22"/>
        </w:rPr>
        <w:t>-</w:t>
      </w:r>
      <w:r>
        <w:rPr>
          <w:szCs w:val="22"/>
        </w:rPr>
        <w:tab/>
        <w:t>pakitęs arba padidėjęs seksualinis domėjimasis ir elgesys, keliantis reikšmingą susirūpinimą Jums patiems arba kitiems, pvz., padidėjęs seksualinis potraukis;</w:t>
      </w:r>
    </w:p>
    <w:p w14:paraId="14643B73" w14:textId="77777777" w:rsidR="007475C6" w:rsidRDefault="006212F1">
      <w:pPr>
        <w:pStyle w:val="EMEABodyText"/>
        <w:widowControl w:val="0"/>
        <w:ind w:left="1134" w:hanging="567"/>
        <w:rPr>
          <w:szCs w:val="22"/>
        </w:rPr>
      </w:pPr>
      <w:r>
        <w:rPr>
          <w:szCs w:val="22"/>
        </w:rPr>
        <w:t>-</w:t>
      </w:r>
      <w:r>
        <w:rPr>
          <w:szCs w:val="22"/>
        </w:rPr>
        <w:tab/>
        <w:t>nenumaldomai padidėjęs noras apsipirkti arba išlaidauti;</w:t>
      </w:r>
    </w:p>
    <w:p w14:paraId="14643B74" w14:textId="77777777" w:rsidR="007475C6" w:rsidRDefault="006212F1">
      <w:pPr>
        <w:pStyle w:val="EMEABodyText"/>
        <w:widowControl w:val="0"/>
        <w:ind w:left="1134" w:hanging="567"/>
        <w:rPr>
          <w:szCs w:val="22"/>
        </w:rPr>
      </w:pPr>
      <w:r>
        <w:rPr>
          <w:szCs w:val="22"/>
        </w:rPr>
        <w:t>-</w:t>
      </w:r>
      <w:r>
        <w:rPr>
          <w:szCs w:val="22"/>
        </w:rPr>
        <w:tab/>
        <w:t>besaikis valgymas (per trumpą laikotarpį suvalgomas didelis maisto kiekis) arba neįveikiamas potraukis valgyti (suvalgoma daugiau nei įprastai ir daugiau nei reikia alkiui numalšinti);</w:t>
      </w:r>
    </w:p>
    <w:p w14:paraId="14643B75" w14:textId="77777777" w:rsidR="007475C6" w:rsidRDefault="006212F1">
      <w:pPr>
        <w:pStyle w:val="EMEABodyText"/>
        <w:widowControl w:val="0"/>
        <w:ind w:left="1134" w:hanging="567"/>
        <w:rPr>
          <w:szCs w:val="22"/>
        </w:rPr>
      </w:pPr>
      <w:r>
        <w:rPr>
          <w:szCs w:val="22"/>
        </w:rPr>
        <w:t>-</w:t>
      </w:r>
      <w:r>
        <w:rPr>
          <w:szCs w:val="22"/>
        </w:rPr>
        <w:tab/>
        <w:t>liguistas potraukis išvykti, pasišalinti iš vietos.</w:t>
      </w:r>
    </w:p>
    <w:p w14:paraId="14643B76" w14:textId="77777777" w:rsidR="007475C6" w:rsidRDefault="006212F1">
      <w:pPr>
        <w:pStyle w:val="EMEABodyText"/>
        <w:widowControl w:val="0"/>
        <w:ind w:left="567"/>
        <w:rPr>
          <w:szCs w:val="22"/>
        </w:rPr>
      </w:pPr>
      <w:r>
        <w:rPr>
          <w:szCs w:val="22"/>
        </w:rPr>
        <w:t>Jei pasireiškė bet koks iš paminėtų elgesio sutrikimų, pasakykite gydytojui. Jis apsvarstys jų valdymo arba simptomų mažinimo būdus.</w:t>
      </w:r>
    </w:p>
    <w:p w14:paraId="14643B77" w14:textId="77777777" w:rsidR="007475C6" w:rsidRDefault="007475C6">
      <w:pPr>
        <w:pStyle w:val="EMEABodyText"/>
        <w:widowControl w:val="0"/>
        <w:rPr>
          <w:szCs w:val="22"/>
        </w:rPr>
      </w:pPr>
    </w:p>
    <w:p w14:paraId="14643B78" w14:textId="77777777" w:rsidR="007475C6" w:rsidRDefault="006212F1">
      <w:pPr>
        <w:pStyle w:val="EMEABodyText"/>
        <w:widowControl w:val="0"/>
        <w:rPr>
          <w:szCs w:val="22"/>
        </w:rPr>
      </w:pPr>
      <w:r>
        <w:rPr>
          <w:szCs w:val="22"/>
        </w:rPr>
        <w:t>Senyvi demencija sergantys pacientai, vartojantys aripiprazolą, miršta dažniau negu jo nevartojantys. Be to, gauta pranešimų apie juos ištikusį insultą ar mikroinsultą.</w:t>
      </w:r>
    </w:p>
    <w:p w14:paraId="14643B79" w14:textId="77777777" w:rsidR="007475C6" w:rsidRDefault="007475C6">
      <w:pPr>
        <w:pStyle w:val="EMEABodyText"/>
        <w:widowControl w:val="0"/>
        <w:rPr>
          <w:szCs w:val="22"/>
        </w:rPr>
      </w:pPr>
    </w:p>
    <w:p w14:paraId="14643B7A" w14:textId="77777777" w:rsidR="007475C6" w:rsidRDefault="006212F1">
      <w:pPr>
        <w:pStyle w:val="EMEAHeading2"/>
        <w:keepNext w:val="0"/>
        <w:keepLines w:val="0"/>
        <w:widowControl w:val="0"/>
        <w:outlineLvl w:val="9"/>
        <w:rPr>
          <w:szCs w:val="22"/>
        </w:rPr>
      </w:pPr>
      <w:r>
        <w:rPr>
          <w:szCs w:val="22"/>
        </w:rPr>
        <w:t>Kitas šalutinis poveikis, kuris gali pasireikšti vaikams ir paaugliams</w:t>
      </w:r>
    </w:p>
    <w:p w14:paraId="14643B7B" w14:textId="33660E36" w:rsidR="007475C6" w:rsidRDefault="006212F1">
      <w:pPr>
        <w:pStyle w:val="EMEABodyText"/>
        <w:widowControl w:val="0"/>
        <w:rPr>
          <w:szCs w:val="22"/>
        </w:rPr>
      </w:pPr>
      <w:r>
        <w:rPr>
          <w:szCs w:val="22"/>
        </w:rPr>
        <w:t xml:space="preserve">13 metų ir vyresniems paaugliams pasireiškusio nepageidaujamo poveikio dažnis ir pobūdis buvo panašūs kaip suaugusiems, išskyrus tai, kad mieguistumas, raumenų trūkčiojimai ar nekontroliuojami </w:t>
      </w:r>
      <w:r>
        <w:rPr>
          <w:szCs w:val="22"/>
        </w:rPr>
        <w:lastRenderedPageBreak/>
        <w:t>judesiai, nenustygimas ir nuovargis atsirado labai dažnai (</w:t>
      </w:r>
      <w:del w:id="92" w:author="Author">
        <w:r w:rsidDel="005D3B26">
          <w:rPr>
            <w:szCs w:val="22"/>
          </w:rPr>
          <w:delText xml:space="preserve">daugiau </w:delText>
        </w:r>
      </w:del>
      <w:ins w:id="93" w:author="Author">
        <w:r w:rsidR="005D3B26">
          <w:rPr>
            <w:szCs w:val="22"/>
          </w:rPr>
          <w:t xml:space="preserve">ne rečiau </w:t>
        </w:r>
      </w:ins>
      <w:r>
        <w:rPr>
          <w:szCs w:val="22"/>
        </w:rPr>
        <w:t>kaip 1 </w:t>
      </w:r>
      <w:del w:id="94" w:author="Author">
        <w:r w:rsidDel="005D3B26">
          <w:rPr>
            <w:szCs w:val="22"/>
          </w:rPr>
          <w:delText xml:space="preserve">pacientui </w:delText>
        </w:r>
      </w:del>
      <w:r>
        <w:rPr>
          <w:szCs w:val="22"/>
        </w:rPr>
        <w:t>iš 10</w:t>
      </w:r>
      <w:ins w:id="95" w:author="Author">
        <w:r w:rsidR="005D3B26">
          <w:rPr>
            <w:szCs w:val="22"/>
          </w:rPr>
          <w:t> </w:t>
        </w:r>
        <w:r w:rsidR="007938EE">
          <w:rPr>
            <w:szCs w:val="22"/>
          </w:rPr>
          <w:t>pacientų</w:t>
        </w:r>
      </w:ins>
      <w:r>
        <w:rPr>
          <w:szCs w:val="22"/>
        </w:rPr>
        <w:t>),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w:t>
      </w:r>
      <w:del w:id="96" w:author="Author">
        <w:r w:rsidDel="005D3B26">
          <w:rPr>
            <w:szCs w:val="22"/>
          </w:rPr>
          <w:delText>daugiau</w:delText>
        </w:r>
      </w:del>
      <w:ins w:id="97" w:author="Author">
        <w:r w:rsidR="005D3B26">
          <w:rPr>
            <w:szCs w:val="22"/>
          </w:rPr>
          <w:t>rečiau</w:t>
        </w:r>
      </w:ins>
      <w:r>
        <w:rPr>
          <w:szCs w:val="22"/>
        </w:rPr>
        <w:t xml:space="preserve"> kaip 1 </w:t>
      </w:r>
      <w:del w:id="98" w:author="Author">
        <w:r w:rsidDel="005D3B26">
          <w:rPr>
            <w:szCs w:val="22"/>
          </w:rPr>
          <w:delText xml:space="preserve">pacientui </w:delText>
        </w:r>
      </w:del>
      <w:r>
        <w:rPr>
          <w:szCs w:val="22"/>
        </w:rPr>
        <w:t>iš 100</w:t>
      </w:r>
      <w:ins w:id="99" w:author="Author">
        <w:r w:rsidR="005D3B26">
          <w:rPr>
            <w:szCs w:val="22"/>
          </w:rPr>
          <w:t> </w:t>
        </w:r>
        <w:r w:rsidR="007938EE">
          <w:rPr>
            <w:szCs w:val="22"/>
          </w:rPr>
          <w:t>pacientų</w:t>
        </w:r>
      </w:ins>
      <w:r>
        <w:rPr>
          <w:szCs w:val="22"/>
        </w:rPr>
        <w:t>).</w:t>
      </w:r>
    </w:p>
    <w:p w14:paraId="14643B7C" w14:textId="77777777" w:rsidR="007475C6" w:rsidRDefault="007475C6">
      <w:pPr>
        <w:pStyle w:val="EMEABodyText"/>
        <w:widowControl w:val="0"/>
        <w:rPr>
          <w:szCs w:val="22"/>
        </w:rPr>
      </w:pPr>
    </w:p>
    <w:p w14:paraId="14643B7D" w14:textId="77777777" w:rsidR="007475C6" w:rsidRDefault="006212F1">
      <w:pPr>
        <w:pStyle w:val="EMEABodyText"/>
        <w:keepNext/>
        <w:rPr>
          <w:b/>
          <w:szCs w:val="22"/>
        </w:rPr>
      </w:pPr>
      <w:r>
        <w:rPr>
          <w:b/>
          <w:szCs w:val="22"/>
        </w:rPr>
        <w:t>Pranešimas apie šalutinį poveikį</w:t>
      </w:r>
    </w:p>
    <w:p w14:paraId="14643B7E" w14:textId="77777777" w:rsidR="007475C6" w:rsidRDefault="006212F1">
      <w:pPr>
        <w:pStyle w:val="EMEABodyText"/>
        <w:widowControl w:val="0"/>
        <w:rPr>
          <w:szCs w:val="22"/>
        </w:rPr>
      </w:pPr>
      <w:r>
        <w:rPr>
          <w:szCs w:val="22"/>
        </w:rPr>
        <w:t xml:space="preserve">Jeigu pasireiškė šalutinis poveikis, įskaitant šiame lapelyje nenurodytą, pasakykite gydytojui arba vaistininkui. Apie šalutinį poveikį taip pat galite pranešti tiesiogiai naudodamiesi </w:t>
      </w:r>
      <w:hyperlink r:id="rId13"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 Pranešdami apie šalutinį poveikį galite mums padėti gauti daugiau informacijos apie šio vaisto saugumą.</w:t>
      </w:r>
    </w:p>
    <w:p w14:paraId="14643B7F" w14:textId="77777777" w:rsidR="007475C6" w:rsidRDefault="007475C6">
      <w:pPr>
        <w:pStyle w:val="EMEABodyText"/>
        <w:widowControl w:val="0"/>
        <w:rPr>
          <w:szCs w:val="22"/>
        </w:rPr>
      </w:pPr>
    </w:p>
    <w:p w14:paraId="14643B80" w14:textId="77777777" w:rsidR="007475C6" w:rsidRDefault="007475C6">
      <w:pPr>
        <w:pStyle w:val="EMEABodyText"/>
        <w:widowControl w:val="0"/>
        <w:rPr>
          <w:szCs w:val="22"/>
        </w:rPr>
      </w:pPr>
    </w:p>
    <w:p w14:paraId="14643B81" w14:textId="77777777" w:rsidR="007475C6" w:rsidRDefault="006212F1">
      <w:pPr>
        <w:ind w:left="567" w:hanging="567"/>
        <w:rPr>
          <w:b/>
          <w:szCs w:val="22"/>
        </w:rPr>
      </w:pPr>
      <w:r>
        <w:rPr>
          <w:b/>
          <w:szCs w:val="22"/>
        </w:rPr>
        <w:t>5.</w:t>
      </w:r>
      <w:r>
        <w:rPr>
          <w:b/>
          <w:szCs w:val="22"/>
        </w:rPr>
        <w:tab/>
        <w:t>Kaip laikyti ABILIFY</w:t>
      </w:r>
    </w:p>
    <w:p w14:paraId="14643B82" w14:textId="77777777" w:rsidR="007475C6" w:rsidRDefault="007475C6">
      <w:pPr>
        <w:pStyle w:val="EMEABodyText"/>
        <w:widowControl w:val="0"/>
        <w:rPr>
          <w:szCs w:val="22"/>
        </w:rPr>
      </w:pPr>
    </w:p>
    <w:p w14:paraId="14643B83" w14:textId="77777777" w:rsidR="007475C6" w:rsidRDefault="006212F1">
      <w:pPr>
        <w:pStyle w:val="EMEABodyText"/>
        <w:widowControl w:val="0"/>
        <w:rPr>
          <w:bCs/>
          <w:szCs w:val="22"/>
        </w:rPr>
      </w:pPr>
      <w:r>
        <w:rPr>
          <w:szCs w:val="22"/>
        </w:rPr>
        <w:t>Šį vaistą laikykite vaikams nepastebimoje ir nepasiekiamoje vietoje.</w:t>
      </w:r>
    </w:p>
    <w:p w14:paraId="14643B84" w14:textId="77777777" w:rsidR="007475C6" w:rsidRDefault="007475C6">
      <w:pPr>
        <w:pStyle w:val="EMEABodyText"/>
        <w:widowControl w:val="0"/>
        <w:rPr>
          <w:szCs w:val="22"/>
        </w:rPr>
      </w:pPr>
    </w:p>
    <w:p w14:paraId="14643B85" w14:textId="77777777" w:rsidR="007475C6" w:rsidRDefault="006212F1">
      <w:pPr>
        <w:widowControl w:val="0"/>
        <w:rPr>
          <w:szCs w:val="22"/>
        </w:rPr>
      </w:pPr>
      <w:r>
        <w:rPr>
          <w:szCs w:val="22"/>
        </w:rPr>
        <w:t>Ant lizdinės plokštelės po „EXP“ ir dėžutės po „Tinka iki“ nurodytam tinkamumo laikui pasibaigus, šio vaisto vartoti negalima. Vaistas tinkamas vartoti iki paskutinės nurodyto mėnesio dienos.</w:t>
      </w:r>
    </w:p>
    <w:p w14:paraId="14643B86" w14:textId="77777777" w:rsidR="007475C6" w:rsidRDefault="007475C6">
      <w:pPr>
        <w:pStyle w:val="EMEABodyText"/>
        <w:widowControl w:val="0"/>
        <w:rPr>
          <w:szCs w:val="22"/>
        </w:rPr>
      </w:pPr>
    </w:p>
    <w:p w14:paraId="14643B87" w14:textId="77777777" w:rsidR="007475C6" w:rsidRDefault="006212F1">
      <w:pPr>
        <w:pStyle w:val="EMEABodyText"/>
        <w:widowControl w:val="0"/>
        <w:rPr>
          <w:szCs w:val="22"/>
        </w:rPr>
      </w:pPr>
      <w:r>
        <w:rPr>
          <w:szCs w:val="22"/>
        </w:rPr>
        <w:t>Laikyti gamintojo pakuotėje, kad vaistas būtų apsaugotas nuo drėgmės.</w:t>
      </w:r>
    </w:p>
    <w:p w14:paraId="14643B88" w14:textId="77777777" w:rsidR="007475C6" w:rsidRDefault="007475C6">
      <w:pPr>
        <w:pStyle w:val="EMEABodyText"/>
        <w:widowControl w:val="0"/>
        <w:rPr>
          <w:szCs w:val="22"/>
        </w:rPr>
      </w:pPr>
    </w:p>
    <w:p w14:paraId="14643B89" w14:textId="77777777" w:rsidR="007475C6" w:rsidRDefault="006212F1">
      <w:pPr>
        <w:pStyle w:val="EMEABodyText"/>
        <w:widowControl w:val="0"/>
        <w:rPr>
          <w:szCs w:val="22"/>
        </w:rPr>
      </w:pPr>
      <w:r>
        <w:rPr>
          <w:szCs w:val="22"/>
        </w:rPr>
        <w:t>Vaistų negalima išmesti į kanalizaciją arba su buitinėmis atliekomis. Kaip išmesti nereikalingus vaistus, klauskite vaistininko. Šios priemonės padės apsaugoti aplinką.</w:t>
      </w:r>
    </w:p>
    <w:p w14:paraId="14643B8A" w14:textId="77777777" w:rsidR="007475C6" w:rsidRDefault="007475C6">
      <w:pPr>
        <w:pStyle w:val="EMEABodyText"/>
        <w:widowControl w:val="0"/>
        <w:rPr>
          <w:szCs w:val="22"/>
        </w:rPr>
      </w:pPr>
    </w:p>
    <w:p w14:paraId="14643B8B" w14:textId="77777777" w:rsidR="007475C6" w:rsidRDefault="007475C6">
      <w:pPr>
        <w:pStyle w:val="EMEABodyText"/>
        <w:widowControl w:val="0"/>
        <w:rPr>
          <w:szCs w:val="22"/>
        </w:rPr>
      </w:pPr>
    </w:p>
    <w:p w14:paraId="14643B8C" w14:textId="77777777" w:rsidR="007475C6" w:rsidRDefault="006212F1">
      <w:pPr>
        <w:ind w:left="567" w:hanging="567"/>
        <w:rPr>
          <w:b/>
          <w:szCs w:val="22"/>
        </w:rPr>
      </w:pPr>
      <w:r>
        <w:rPr>
          <w:b/>
          <w:szCs w:val="22"/>
        </w:rPr>
        <w:t>6.</w:t>
      </w:r>
      <w:r>
        <w:rPr>
          <w:b/>
          <w:szCs w:val="22"/>
        </w:rPr>
        <w:tab/>
        <w:t>Pakuotės turinys ir kita informacija</w:t>
      </w:r>
    </w:p>
    <w:p w14:paraId="14643B8D" w14:textId="77777777" w:rsidR="007475C6" w:rsidRDefault="007475C6">
      <w:pPr>
        <w:pStyle w:val="EMEABodyText"/>
        <w:widowControl w:val="0"/>
        <w:rPr>
          <w:szCs w:val="22"/>
        </w:rPr>
      </w:pPr>
    </w:p>
    <w:p w14:paraId="14643B8E" w14:textId="77777777" w:rsidR="007475C6" w:rsidRDefault="006212F1">
      <w:pPr>
        <w:pStyle w:val="EMEAHeading2"/>
        <w:keepNext w:val="0"/>
        <w:keepLines w:val="0"/>
        <w:widowControl w:val="0"/>
        <w:outlineLvl w:val="9"/>
        <w:rPr>
          <w:szCs w:val="22"/>
        </w:rPr>
      </w:pPr>
      <w:r>
        <w:rPr>
          <w:szCs w:val="22"/>
        </w:rPr>
        <w:t>ABILIFY sudėtis</w:t>
      </w:r>
    </w:p>
    <w:p w14:paraId="14643B8F"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Veiklioji medžiaga yra aripiprazolas.</w:t>
      </w:r>
    </w:p>
    <w:p w14:paraId="14643B90" w14:textId="77777777" w:rsidR="007475C6" w:rsidRDefault="006212F1">
      <w:pPr>
        <w:pStyle w:val="EMEABodyTextIndent"/>
        <w:widowControl w:val="0"/>
        <w:numPr>
          <w:ilvl w:val="0"/>
          <w:numId w:val="0"/>
        </w:numPr>
        <w:ind w:left="567"/>
        <w:rPr>
          <w:szCs w:val="22"/>
        </w:rPr>
      </w:pPr>
      <w:r>
        <w:rPr>
          <w:szCs w:val="22"/>
        </w:rPr>
        <w:t>Kiekvienoje tabletėje yra 5 mg aripiprazolo.</w:t>
      </w:r>
    </w:p>
    <w:p w14:paraId="14643B91" w14:textId="77777777" w:rsidR="007475C6" w:rsidRDefault="006212F1">
      <w:pPr>
        <w:pStyle w:val="EMEABodyTextIndent"/>
        <w:widowControl w:val="0"/>
        <w:numPr>
          <w:ilvl w:val="0"/>
          <w:numId w:val="0"/>
        </w:numPr>
        <w:ind w:left="567"/>
        <w:rPr>
          <w:szCs w:val="22"/>
        </w:rPr>
      </w:pPr>
      <w:r>
        <w:rPr>
          <w:szCs w:val="22"/>
        </w:rPr>
        <w:t>Kiekvienoje tabletėje yra 10 mg aripiprazolo.</w:t>
      </w:r>
    </w:p>
    <w:p w14:paraId="14643B92" w14:textId="77777777" w:rsidR="007475C6" w:rsidRDefault="006212F1">
      <w:pPr>
        <w:pStyle w:val="EMEABodyTextIndent"/>
        <w:widowControl w:val="0"/>
        <w:numPr>
          <w:ilvl w:val="0"/>
          <w:numId w:val="0"/>
        </w:numPr>
        <w:ind w:left="567"/>
        <w:rPr>
          <w:szCs w:val="22"/>
        </w:rPr>
      </w:pPr>
      <w:r>
        <w:rPr>
          <w:szCs w:val="22"/>
        </w:rPr>
        <w:t>Kiekvienoje tabletėje yra 15 mg aripiprazolo.</w:t>
      </w:r>
    </w:p>
    <w:p w14:paraId="14643B93" w14:textId="77777777" w:rsidR="007475C6" w:rsidRDefault="006212F1">
      <w:pPr>
        <w:pStyle w:val="EMEABodyTextIndent"/>
        <w:widowControl w:val="0"/>
        <w:numPr>
          <w:ilvl w:val="0"/>
          <w:numId w:val="0"/>
        </w:numPr>
        <w:ind w:left="567"/>
        <w:rPr>
          <w:szCs w:val="22"/>
        </w:rPr>
      </w:pPr>
      <w:r>
        <w:rPr>
          <w:szCs w:val="22"/>
        </w:rPr>
        <w:t>Kiekvienoje tabletėje yra 30 mg aripiprazolo.</w:t>
      </w:r>
    </w:p>
    <w:p w14:paraId="14643B94" w14:textId="77777777" w:rsidR="007475C6" w:rsidRDefault="007475C6">
      <w:pPr>
        <w:pStyle w:val="EMEABodyText"/>
        <w:rPr>
          <w:szCs w:val="22"/>
        </w:rPr>
      </w:pPr>
    </w:p>
    <w:p w14:paraId="14643B95"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Pagalbinės medžiagos yra laktozė monohidratas, kukurūzų krakmolas, mikrokristalinė celiuliozė, hidroksipropilceliuliozė, magnio stearatas.</w:t>
      </w:r>
    </w:p>
    <w:p w14:paraId="14643B96" w14:textId="77777777" w:rsidR="007475C6" w:rsidRDefault="006212F1">
      <w:pPr>
        <w:ind w:left="567"/>
        <w:rPr>
          <w:rFonts w:eastAsia="Calibri"/>
          <w:szCs w:val="22"/>
          <w:u w:val="single"/>
        </w:rPr>
      </w:pPr>
      <w:r>
        <w:rPr>
          <w:rFonts w:eastAsia="Calibri"/>
          <w:szCs w:val="22"/>
          <w:u w:val="single"/>
        </w:rPr>
        <w:t>Tabletės dangalas</w:t>
      </w:r>
    </w:p>
    <w:p w14:paraId="14643B97" w14:textId="77777777" w:rsidR="007475C6" w:rsidRDefault="006212F1">
      <w:pPr>
        <w:pStyle w:val="EMEABodyText"/>
        <w:widowControl w:val="0"/>
        <w:ind w:left="567"/>
        <w:rPr>
          <w:szCs w:val="22"/>
        </w:rPr>
      </w:pPr>
      <w:r>
        <w:rPr>
          <w:szCs w:val="22"/>
        </w:rPr>
        <w:t>ABILIFY 5 mg tabletės:</w:t>
      </w:r>
      <w:r>
        <w:rPr>
          <w:szCs w:val="22"/>
        </w:rPr>
        <w:tab/>
      </w:r>
      <w:r>
        <w:rPr>
          <w:szCs w:val="22"/>
        </w:rPr>
        <w:tab/>
        <w:t>indigokarmino (E 132)</w:t>
      </w:r>
    </w:p>
    <w:p w14:paraId="14643B98" w14:textId="77777777" w:rsidR="007475C6" w:rsidRDefault="006212F1">
      <w:pPr>
        <w:pStyle w:val="EMEABodyText"/>
        <w:widowControl w:val="0"/>
        <w:ind w:left="567"/>
        <w:rPr>
          <w:szCs w:val="22"/>
        </w:rPr>
      </w:pPr>
      <w:r>
        <w:rPr>
          <w:szCs w:val="22"/>
        </w:rPr>
        <w:t>ABILIFY 10 mg tabletės:</w:t>
      </w:r>
      <w:r>
        <w:rPr>
          <w:szCs w:val="22"/>
        </w:rPr>
        <w:tab/>
      </w:r>
      <w:r>
        <w:rPr>
          <w:szCs w:val="22"/>
        </w:rPr>
        <w:tab/>
        <w:t>raudonasis geležies oksidas (E 172)</w:t>
      </w:r>
    </w:p>
    <w:p w14:paraId="14643B99" w14:textId="77777777" w:rsidR="007475C6" w:rsidRDefault="006212F1">
      <w:pPr>
        <w:pStyle w:val="EMEABodyText"/>
        <w:widowControl w:val="0"/>
        <w:ind w:left="567"/>
        <w:rPr>
          <w:szCs w:val="22"/>
        </w:rPr>
      </w:pPr>
      <w:r>
        <w:rPr>
          <w:szCs w:val="22"/>
        </w:rPr>
        <w:t>ABILIFY 15 mg tabletės:</w:t>
      </w:r>
      <w:r>
        <w:rPr>
          <w:szCs w:val="22"/>
        </w:rPr>
        <w:tab/>
      </w:r>
      <w:r>
        <w:rPr>
          <w:szCs w:val="22"/>
        </w:rPr>
        <w:tab/>
        <w:t>geltonasis geležies oksidas (E 172)</w:t>
      </w:r>
    </w:p>
    <w:p w14:paraId="14643B9A" w14:textId="77777777" w:rsidR="007475C6" w:rsidRDefault="006212F1">
      <w:pPr>
        <w:pStyle w:val="EMEABodyText"/>
        <w:widowControl w:val="0"/>
        <w:ind w:left="567"/>
        <w:rPr>
          <w:szCs w:val="22"/>
        </w:rPr>
      </w:pPr>
      <w:r>
        <w:rPr>
          <w:szCs w:val="22"/>
        </w:rPr>
        <w:t>ABILIFY 30 mg tabletės:</w:t>
      </w:r>
      <w:r>
        <w:rPr>
          <w:szCs w:val="22"/>
        </w:rPr>
        <w:tab/>
      </w:r>
      <w:r>
        <w:rPr>
          <w:szCs w:val="22"/>
        </w:rPr>
        <w:tab/>
        <w:t>raudonasis geležies oksidas (E 172)</w:t>
      </w:r>
    </w:p>
    <w:p w14:paraId="14643B9B" w14:textId="77777777" w:rsidR="007475C6" w:rsidRDefault="007475C6">
      <w:pPr>
        <w:pStyle w:val="EMEABodyText"/>
        <w:widowControl w:val="0"/>
        <w:rPr>
          <w:szCs w:val="22"/>
        </w:rPr>
      </w:pPr>
    </w:p>
    <w:p w14:paraId="14643B9C" w14:textId="77777777" w:rsidR="007475C6" w:rsidRDefault="006212F1">
      <w:pPr>
        <w:pStyle w:val="EMEAHeading2"/>
        <w:keepNext w:val="0"/>
        <w:keepLines w:val="0"/>
        <w:widowControl w:val="0"/>
        <w:outlineLvl w:val="9"/>
        <w:rPr>
          <w:szCs w:val="22"/>
        </w:rPr>
      </w:pPr>
      <w:r>
        <w:rPr>
          <w:szCs w:val="22"/>
        </w:rPr>
        <w:t>ABILIFY išvaizda ir kiekis pakuotėje</w:t>
      </w:r>
    </w:p>
    <w:p w14:paraId="14643B9D" w14:textId="77777777" w:rsidR="007475C6" w:rsidRDefault="006212F1">
      <w:pPr>
        <w:pStyle w:val="EMEABodyText"/>
        <w:widowControl w:val="0"/>
        <w:rPr>
          <w:szCs w:val="22"/>
        </w:rPr>
      </w:pPr>
      <w:r>
        <w:rPr>
          <w:szCs w:val="22"/>
        </w:rPr>
        <w:t>ABILIFY 5 mg tabletės yra stačiakampio formos ir mėlynos spalvos, vienoje pusėje paženklintos įraižomis „A-007“ ir „5“.</w:t>
      </w:r>
    </w:p>
    <w:p w14:paraId="14643B9E" w14:textId="77777777" w:rsidR="007475C6" w:rsidRDefault="006212F1">
      <w:pPr>
        <w:pStyle w:val="EMEABodyText"/>
        <w:widowControl w:val="0"/>
        <w:rPr>
          <w:szCs w:val="22"/>
        </w:rPr>
      </w:pPr>
      <w:r>
        <w:rPr>
          <w:szCs w:val="22"/>
        </w:rPr>
        <w:t>ABILIFY 10 mg tabletės yra stačiakampio formos ir rožinės spalvos, vienoje pusėje paženklintos įraižomis (A-008“ ir „10“.</w:t>
      </w:r>
    </w:p>
    <w:p w14:paraId="14643B9F" w14:textId="77777777" w:rsidR="007475C6" w:rsidRDefault="006212F1">
      <w:pPr>
        <w:pStyle w:val="EMEABodyText"/>
        <w:widowControl w:val="0"/>
        <w:rPr>
          <w:szCs w:val="22"/>
        </w:rPr>
      </w:pPr>
      <w:r>
        <w:rPr>
          <w:szCs w:val="22"/>
        </w:rPr>
        <w:t>ABILIFY 15 mg tabletės yra apvalios formos ir geltonos spalvos, vienoje pusėje paženklintos įraižomis „A-009“ ir „15“.</w:t>
      </w:r>
    </w:p>
    <w:p w14:paraId="14643BA0" w14:textId="77777777" w:rsidR="007475C6" w:rsidRDefault="006212F1">
      <w:pPr>
        <w:pStyle w:val="EMEABodyText"/>
        <w:widowControl w:val="0"/>
        <w:rPr>
          <w:szCs w:val="22"/>
        </w:rPr>
      </w:pPr>
      <w:r>
        <w:rPr>
          <w:szCs w:val="22"/>
        </w:rPr>
        <w:t>ABILIFY 30 mg tabletės yra apvalios formos ir rožinės spalvos, vienoje pusėje paženklintos įraižomis „A-011“ ir „30“.</w:t>
      </w:r>
    </w:p>
    <w:p w14:paraId="14643BA1" w14:textId="77777777" w:rsidR="007475C6" w:rsidRDefault="007475C6">
      <w:pPr>
        <w:pStyle w:val="EMEABodyText"/>
        <w:widowControl w:val="0"/>
        <w:rPr>
          <w:szCs w:val="22"/>
        </w:rPr>
      </w:pPr>
    </w:p>
    <w:p w14:paraId="14643BA2" w14:textId="77777777" w:rsidR="007475C6" w:rsidRDefault="006212F1">
      <w:pPr>
        <w:rPr>
          <w:rFonts w:eastAsia="Calibri"/>
          <w:szCs w:val="22"/>
        </w:rPr>
      </w:pPr>
      <w:r>
        <w:rPr>
          <w:rFonts w:eastAsia="Calibri"/>
          <w:szCs w:val="22"/>
        </w:rPr>
        <w:t xml:space="preserve">ABILIFY tiekiamas perforuotose dalomosiose lizdinėse plokštelėse supakuotose į dėžutes po </w:t>
      </w:r>
      <w:r>
        <w:rPr>
          <w:color w:val="000000"/>
          <w:szCs w:val="22"/>
        </w:rPr>
        <w:t>14 × 1, 28 × 1, 49 × 1, 56 × 1 arba 98 × 1 tabletes.</w:t>
      </w:r>
    </w:p>
    <w:p w14:paraId="14643BA3" w14:textId="77777777" w:rsidR="007475C6" w:rsidRDefault="007475C6">
      <w:pPr>
        <w:pStyle w:val="EMEABodyText"/>
        <w:widowControl w:val="0"/>
        <w:rPr>
          <w:szCs w:val="22"/>
        </w:rPr>
      </w:pPr>
    </w:p>
    <w:p w14:paraId="14643BA4" w14:textId="77777777" w:rsidR="007475C6" w:rsidRDefault="006212F1">
      <w:pPr>
        <w:pStyle w:val="EMEABodyText"/>
        <w:widowControl w:val="0"/>
        <w:rPr>
          <w:szCs w:val="22"/>
        </w:rPr>
      </w:pPr>
      <w:r>
        <w:rPr>
          <w:szCs w:val="22"/>
        </w:rPr>
        <w:t>Gali būti tiekiamos ne visų dydžių pakuotės.</w:t>
      </w:r>
    </w:p>
    <w:p w14:paraId="14643BA5" w14:textId="77777777" w:rsidR="007475C6" w:rsidRDefault="007475C6">
      <w:pPr>
        <w:pStyle w:val="EMEABodyText"/>
        <w:widowControl w:val="0"/>
        <w:rPr>
          <w:szCs w:val="22"/>
        </w:rPr>
      </w:pPr>
    </w:p>
    <w:p w14:paraId="14643BA6" w14:textId="77777777" w:rsidR="007475C6" w:rsidRDefault="006212F1">
      <w:pPr>
        <w:pStyle w:val="EMEAHeading2"/>
        <w:keepNext w:val="0"/>
        <w:keepLines w:val="0"/>
        <w:widowControl w:val="0"/>
        <w:outlineLvl w:val="9"/>
        <w:rPr>
          <w:szCs w:val="22"/>
        </w:rPr>
      </w:pPr>
      <w:r>
        <w:rPr>
          <w:szCs w:val="22"/>
        </w:rPr>
        <w:t>Registruotojas</w:t>
      </w:r>
    </w:p>
    <w:p w14:paraId="14643BA7" w14:textId="77777777" w:rsidR="007475C6" w:rsidRDefault="006212F1">
      <w:pPr>
        <w:pStyle w:val="EMEAAddress"/>
        <w:widowControl w:val="0"/>
        <w:rPr>
          <w:szCs w:val="22"/>
        </w:rPr>
      </w:pPr>
      <w:r>
        <w:rPr>
          <w:szCs w:val="22"/>
        </w:rPr>
        <w:t>Otsuka Pharmaceutical Netherlands B.V.</w:t>
      </w:r>
    </w:p>
    <w:p w14:paraId="14643BA8" w14:textId="77777777" w:rsidR="007475C6" w:rsidRDefault="006212F1">
      <w:pPr>
        <w:pStyle w:val="EMEAAddress"/>
        <w:widowControl w:val="0"/>
        <w:rPr>
          <w:szCs w:val="22"/>
        </w:rPr>
      </w:pPr>
      <w:r>
        <w:rPr>
          <w:szCs w:val="22"/>
        </w:rPr>
        <w:t>Herikerbergweg 292</w:t>
      </w:r>
    </w:p>
    <w:p w14:paraId="14643BA9" w14:textId="77777777" w:rsidR="007475C6" w:rsidRDefault="006212F1">
      <w:pPr>
        <w:pStyle w:val="EMEAAddress"/>
        <w:widowControl w:val="0"/>
        <w:rPr>
          <w:szCs w:val="22"/>
        </w:rPr>
      </w:pPr>
      <w:r>
        <w:rPr>
          <w:szCs w:val="22"/>
        </w:rPr>
        <w:t>1101 CT, Amsterdam</w:t>
      </w:r>
    </w:p>
    <w:p w14:paraId="14643BAA" w14:textId="77777777" w:rsidR="007475C6" w:rsidRDefault="006212F1">
      <w:pPr>
        <w:pStyle w:val="EMEABodyText"/>
        <w:widowControl w:val="0"/>
        <w:rPr>
          <w:szCs w:val="22"/>
        </w:rPr>
      </w:pPr>
      <w:r>
        <w:rPr>
          <w:szCs w:val="22"/>
        </w:rPr>
        <w:t>Nyderlandai</w:t>
      </w:r>
    </w:p>
    <w:p w14:paraId="14643BAB" w14:textId="77777777" w:rsidR="007475C6" w:rsidRDefault="007475C6">
      <w:pPr>
        <w:pStyle w:val="EMEABodyText"/>
        <w:widowControl w:val="0"/>
        <w:rPr>
          <w:szCs w:val="22"/>
        </w:rPr>
      </w:pPr>
    </w:p>
    <w:p w14:paraId="14643BAC" w14:textId="77777777" w:rsidR="007475C6" w:rsidRDefault="006212F1">
      <w:pPr>
        <w:pStyle w:val="EMEAHeading2"/>
        <w:keepNext w:val="0"/>
        <w:keepLines w:val="0"/>
        <w:widowControl w:val="0"/>
        <w:outlineLvl w:val="9"/>
        <w:rPr>
          <w:szCs w:val="22"/>
        </w:rPr>
      </w:pPr>
      <w:r>
        <w:rPr>
          <w:szCs w:val="22"/>
        </w:rPr>
        <w:t>Gamintojas</w:t>
      </w:r>
    </w:p>
    <w:p w14:paraId="14643BAD" w14:textId="77777777" w:rsidR="007475C6" w:rsidRDefault="006212F1">
      <w:pPr>
        <w:widowControl w:val="0"/>
        <w:rPr>
          <w:color w:val="000000"/>
          <w:szCs w:val="22"/>
        </w:rPr>
      </w:pPr>
      <w:r>
        <w:rPr>
          <w:color w:val="000000"/>
          <w:szCs w:val="22"/>
        </w:rPr>
        <w:t>Elaiapharm</w:t>
      </w:r>
    </w:p>
    <w:p w14:paraId="14643BAE" w14:textId="77777777" w:rsidR="007475C6" w:rsidRDefault="006212F1">
      <w:pPr>
        <w:widowControl w:val="0"/>
        <w:rPr>
          <w:color w:val="000000"/>
          <w:szCs w:val="22"/>
        </w:rPr>
      </w:pPr>
      <w:r>
        <w:rPr>
          <w:color w:val="000000"/>
          <w:szCs w:val="22"/>
        </w:rPr>
        <w:t>2881 Route des Crêtes, Z.I. Les Bouilides-Sophia Antipolis</w:t>
      </w:r>
    </w:p>
    <w:p w14:paraId="14643BAF" w14:textId="77777777" w:rsidR="007475C6" w:rsidRDefault="006212F1">
      <w:pPr>
        <w:widowControl w:val="0"/>
        <w:rPr>
          <w:color w:val="000000"/>
          <w:szCs w:val="22"/>
        </w:rPr>
      </w:pPr>
      <w:r>
        <w:rPr>
          <w:color w:val="000000"/>
          <w:szCs w:val="22"/>
        </w:rPr>
        <w:t>06560 Valbonne</w:t>
      </w:r>
    </w:p>
    <w:p w14:paraId="14643BB0" w14:textId="77777777" w:rsidR="007475C6" w:rsidRDefault="006212F1">
      <w:pPr>
        <w:widowControl w:val="0"/>
        <w:rPr>
          <w:color w:val="000000"/>
          <w:szCs w:val="22"/>
        </w:rPr>
      </w:pPr>
      <w:r>
        <w:rPr>
          <w:color w:val="000000"/>
          <w:szCs w:val="22"/>
        </w:rPr>
        <w:t>Prancūzija</w:t>
      </w:r>
    </w:p>
    <w:p w14:paraId="14643BB1" w14:textId="77777777" w:rsidR="007475C6" w:rsidRDefault="007475C6">
      <w:pPr>
        <w:pStyle w:val="EMEABodyText"/>
        <w:widowControl w:val="0"/>
        <w:rPr>
          <w:szCs w:val="22"/>
        </w:rPr>
      </w:pPr>
    </w:p>
    <w:p w14:paraId="14643BB2" w14:textId="77777777" w:rsidR="007475C6" w:rsidRDefault="006212F1">
      <w:pPr>
        <w:pStyle w:val="EMEABodyText"/>
        <w:widowControl w:val="0"/>
        <w:rPr>
          <w:szCs w:val="22"/>
        </w:rPr>
      </w:pPr>
      <w:r>
        <w:rPr>
          <w:szCs w:val="22"/>
        </w:rPr>
        <w:t>Jeigu apie šį vaistą norite sužinoti daugiau, kreipkitės į vietinį registruotojo atstovą:</w:t>
      </w:r>
    </w:p>
    <w:p w14:paraId="14643BB3" w14:textId="77777777" w:rsidR="007475C6" w:rsidRDefault="007475C6">
      <w:pPr>
        <w:pStyle w:val="EMEABodyText"/>
        <w:widowControl w:val="0"/>
        <w:rPr>
          <w:ins w:id="100" w:author="Author"/>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7475C6" w14:paraId="14643BBC" w14:textId="77777777">
        <w:trPr>
          <w:cantSplit/>
          <w:trHeight w:val="20"/>
        </w:trPr>
        <w:tc>
          <w:tcPr>
            <w:tcW w:w="4544" w:type="dxa"/>
          </w:tcPr>
          <w:p w14:paraId="14643BB4" w14:textId="77777777" w:rsidR="007475C6" w:rsidRDefault="006212F1">
            <w:pPr>
              <w:widowControl w:val="0"/>
              <w:rPr>
                <w:b/>
                <w:szCs w:val="22"/>
              </w:rPr>
            </w:pPr>
            <w:r>
              <w:rPr>
                <w:b/>
                <w:szCs w:val="22"/>
              </w:rPr>
              <w:t>België/Belgique/Belgien</w:t>
            </w:r>
          </w:p>
          <w:p w14:paraId="14643BB5" w14:textId="77777777" w:rsidR="007475C6" w:rsidRDefault="006212F1">
            <w:pPr>
              <w:widowControl w:val="0"/>
              <w:rPr>
                <w:bCs/>
                <w:szCs w:val="22"/>
              </w:rPr>
            </w:pPr>
            <w:r>
              <w:rPr>
                <w:bCs/>
                <w:szCs w:val="22"/>
              </w:rPr>
              <w:t xml:space="preserve">Otsuka </w:t>
            </w:r>
            <w:ins w:id="101" w:author="Author">
              <w:r>
                <w:rPr>
                  <w:szCs w:val="22"/>
                </w:rPr>
                <w:t>Pharma Scandinavia AB</w:t>
              </w:r>
            </w:ins>
            <w:del w:id="102" w:author="Author">
              <w:r>
                <w:rPr>
                  <w:bCs/>
                  <w:szCs w:val="22"/>
                </w:rPr>
                <w:delText>Pharmaceutical Netherlands B.V.</w:delText>
              </w:r>
            </w:del>
          </w:p>
          <w:p w14:paraId="14643BB6" w14:textId="77777777" w:rsidR="007475C6" w:rsidRDefault="006212F1">
            <w:pPr>
              <w:widowControl w:val="0"/>
              <w:rPr>
                <w:bCs/>
                <w:szCs w:val="22"/>
              </w:rPr>
            </w:pPr>
            <w:r>
              <w:rPr>
                <w:bCs/>
                <w:szCs w:val="22"/>
              </w:rPr>
              <w:t>Tel: +</w:t>
            </w:r>
            <w:ins w:id="103" w:author="Author">
              <w:r>
                <w:rPr>
                  <w:szCs w:val="22"/>
                </w:rPr>
                <w:t>46 (0) 8 545 286 60</w:t>
              </w:r>
            </w:ins>
            <w:del w:id="104" w:author="Author">
              <w:r>
                <w:rPr>
                  <w:bCs/>
                  <w:szCs w:val="22"/>
                </w:rPr>
                <w:delText>31 (0) 20 85 46 555</w:delText>
              </w:r>
            </w:del>
          </w:p>
          <w:p w14:paraId="14643BB7" w14:textId="77777777" w:rsidR="007475C6" w:rsidRDefault="007475C6">
            <w:pPr>
              <w:widowControl w:val="0"/>
              <w:rPr>
                <w:b/>
                <w:szCs w:val="22"/>
              </w:rPr>
            </w:pPr>
          </w:p>
        </w:tc>
        <w:tc>
          <w:tcPr>
            <w:tcW w:w="4670" w:type="dxa"/>
          </w:tcPr>
          <w:p w14:paraId="14643BB8" w14:textId="77777777" w:rsidR="007475C6" w:rsidRDefault="006212F1">
            <w:pPr>
              <w:widowControl w:val="0"/>
              <w:rPr>
                <w:szCs w:val="22"/>
              </w:rPr>
            </w:pPr>
            <w:r>
              <w:rPr>
                <w:b/>
                <w:bCs/>
                <w:szCs w:val="22"/>
              </w:rPr>
              <w:t>Lietuva</w:t>
            </w:r>
          </w:p>
          <w:p w14:paraId="14643BB9" w14:textId="77777777" w:rsidR="007475C6" w:rsidRDefault="006212F1">
            <w:pPr>
              <w:widowControl w:val="0"/>
              <w:rPr>
                <w:bCs/>
                <w:szCs w:val="22"/>
              </w:rPr>
            </w:pPr>
            <w:r>
              <w:rPr>
                <w:bCs/>
                <w:szCs w:val="22"/>
              </w:rPr>
              <w:t>Otsuka Pharmaceutical Netherlands B.V.</w:t>
            </w:r>
          </w:p>
          <w:p w14:paraId="14643BBA" w14:textId="77777777" w:rsidR="007475C6" w:rsidRDefault="006212F1">
            <w:pPr>
              <w:widowControl w:val="0"/>
              <w:rPr>
                <w:bCs/>
                <w:szCs w:val="22"/>
              </w:rPr>
            </w:pPr>
            <w:r>
              <w:rPr>
                <w:bCs/>
                <w:szCs w:val="22"/>
              </w:rPr>
              <w:t>Tel: +31 (0) 20 85 46 555</w:t>
            </w:r>
          </w:p>
          <w:p w14:paraId="14643BBB" w14:textId="77777777" w:rsidR="007475C6" w:rsidRDefault="007475C6">
            <w:pPr>
              <w:widowControl w:val="0"/>
              <w:rPr>
                <w:b/>
                <w:szCs w:val="22"/>
              </w:rPr>
            </w:pPr>
          </w:p>
        </w:tc>
      </w:tr>
      <w:tr w:rsidR="007475C6" w14:paraId="14643BC5" w14:textId="77777777">
        <w:trPr>
          <w:cantSplit/>
          <w:trHeight w:val="20"/>
        </w:trPr>
        <w:tc>
          <w:tcPr>
            <w:tcW w:w="4544" w:type="dxa"/>
          </w:tcPr>
          <w:p w14:paraId="14643BBD" w14:textId="77777777" w:rsidR="007475C6" w:rsidRDefault="006212F1">
            <w:pPr>
              <w:widowControl w:val="0"/>
              <w:rPr>
                <w:b/>
                <w:bCs/>
                <w:szCs w:val="22"/>
              </w:rPr>
            </w:pPr>
            <w:r>
              <w:rPr>
                <w:b/>
                <w:bCs/>
                <w:szCs w:val="22"/>
              </w:rPr>
              <w:t>България</w:t>
            </w:r>
          </w:p>
          <w:p w14:paraId="14643BBE" w14:textId="77777777" w:rsidR="007475C6" w:rsidRDefault="006212F1">
            <w:pPr>
              <w:widowControl w:val="0"/>
              <w:rPr>
                <w:bCs/>
                <w:szCs w:val="22"/>
              </w:rPr>
            </w:pPr>
            <w:r>
              <w:rPr>
                <w:bCs/>
                <w:szCs w:val="22"/>
              </w:rPr>
              <w:t>Otsuka Pharmaceutical Netherlands B.V.</w:t>
            </w:r>
          </w:p>
          <w:p w14:paraId="14643BBF" w14:textId="77777777" w:rsidR="007475C6" w:rsidRDefault="006212F1">
            <w:pPr>
              <w:widowControl w:val="0"/>
              <w:rPr>
                <w:bCs/>
                <w:szCs w:val="22"/>
              </w:rPr>
            </w:pPr>
            <w:r>
              <w:rPr>
                <w:bCs/>
                <w:szCs w:val="22"/>
              </w:rPr>
              <w:t>Tel: +31 (0) 20 85 46 555</w:t>
            </w:r>
          </w:p>
          <w:p w14:paraId="14643BC0" w14:textId="77777777" w:rsidR="007475C6" w:rsidRDefault="007475C6">
            <w:pPr>
              <w:widowControl w:val="0"/>
              <w:rPr>
                <w:szCs w:val="22"/>
              </w:rPr>
            </w:pPr>
          </w:p>
        </w:tc>
        <w:tc>
          <w:tcPr>
            <w:tcW w:w="4670" w:type="dxa"/>
          </w:tcPr>
          <w:p w14:paraId="14643BC1" w14:textId="77777777" w:rsidR="007475C6" w:rsidRDefault="006212F1">
            <w:pPr>
              <w:widowControl w:val="0"/>
              <w:rPr>
                <w:szCs w:val="22"/>
              </w:rPr>
            </w:pPr>
            <w:r>
              <w:rPr>
                <w:b/>
                <w:bCs/>
                <w:szCs w:val="22"/>
              </w:rPr>
              <w:t>Luxembourg/Luxemburg</w:t>
            </w:r>
          </w:p>
          <w:p w14:paraId="14643BC2" w14:textId="77777777" w:rsidR="007475C6" w:rsidRDefault="006212F1">
            <w:pPr>
              <w:widowControl w:val="0"/>
              <w:rPr>
                <w:bCs/>
                <w:szCs w:val="22"/>
              </w:rPr>
            </w:pPr>
            <w:r>
              <w:rPr>
                <w:bCs/>
                <w:szCs w:val="22"/>
              </w:rPr>
              <w:t xml:space="preserve">Otsuka </w:t>
            </w:r>
            <w:ins w:id="105" w:author="Author">
              <w:r>
                <w:rPr>
                  <w:szCs w:val="22"/>
                </w:rPr>
                <w:t>Pharma Scandinavia AB</w:t>
              </w:r>
            </w:ins>
            <w:del w:id="106" w:author="Author">
              <w:r>
                <w:rPr>
                  <w:bCs/>
                  <w:szCs w:val="22"/>
                </w:rPr>
                <w:delText>Pharmaceutical Netherlands B.V.</w:delText>
              </w:r>
            </w:del>
          </w:p>
          <w:p w14:paraId="14643BC3" w14:textId="77777777" w:rsidR="007475C6" w:rsidRDefault="006212F1">
            <w:pPr>
              <w:widowControl w:val="0"/>
              <w:rPr>
                <w:bCs/>
                <w:szCs w:val="22"/>
              </w:rPr>
            </w:pPr>
            <w:r>
              <w:rPr>
                <w:bCs/>
                <w:szCs w:val="22"/>
              </w:rPr>
              <w:t>Tel: +</w:t>
            </w:r>
            <w:ins w:id="107" w:author="Author">
              <w:r>
                <w:rPr>
                  <w:szCs w:val="22"/>
                </w:rPr>
                <w:t>46 (0) 8 545 286 60</w:t>
              </w:r>
            </w:ins>
            <w:del w:id="108" w:author="Author">
              <w:r>
                <w:rPr>
                  <w:bCs/>
                  <w:szCs w:val="22"/>
                </w:rPr>
                <w:delText>31 (0) 20 85 46 555</w:delText>
              </w:r>
            </w:del>
          </w:p>
          <w:p w14:paraId="14643BC4" w14:textId="77777777" w:rsidR="007475C6" w:rsidRDefault="007475C6">
            <w:pPr>
              <w:widowControl w:val="0"/>
              <w:rPr>
                <w:szCs w:val="22"/>
              </w:rPr>
            </w:pPr>
          </w:p>
        </w:tc>
      </w:tr>
      <w:tr w:rsidR="007475C6" w14:paraId="14643BCE" w14:textId="77777777">
        <w:trPr>
          <w:cantSplit/>
          <w:trHeight w:val="20"/>
        </w:trPr>
        <w:tc>
          <w:tcPr>
            <w:tcW w:w="4544" w:type="dxa"/>
          </w:tcPr>
          <w:p w14:paraId="14643BC6" w14:textId="77777777" w:rsidR="007475C6" w:rsidRDefault="006212F1">
            <w:pPr>
              <w:widowControl w:val="0"/>
              <w:rPr>
                <w:b/>
                <w:bCs/>
                <w:szCs w:val="22"/>
              </w:rPr>
            </w:pPr>
            <w:r>
              <w:rPr>
                <w:b/>
                <w:bCs/>
                <w:szCs w:val="22"/>
              </w:rPr>
              <w:t>Česká republika</w:t>
            </w:r>
          </w:p>
          <w:p w14:paraId="14643BC7" w14:textId="77777777" w:rsidR="007475C6" w:rsidRDefault="006212F1">
            <w:pPr>
              <w:widowControl w:val="0"/>
              <w:rPr>
                <w:bCs/>
                <w:szCs w:val="22"/>
              </w:rPr>
            </w:pPr>
            <w:r>
              <w:rPr>
                <w:bCs/>
                <w:szCs w:val="22"/>
              </w:rPr>
              <w:t>Otsuka Pharmaceutical Netherlands B.V.</w:t>
            </w:r>
          </w:p>
          <w:p w14:paraId="14643BC8" w14:textId="77777777" w:rsidR="007475C6" w:rsidRDefault="006212F1">
            <w:pPr>
              <w:widowControl w:val="0"/>
              <w:rPr>
                <w:bCs/>
                <w:szCs w:val="22"/>
              </w:rPr>
            </w:pPr>
            <w:r>
              <w:rPr>
                <w:bCs/>
                <w:szCs w:val="22"/>
              </w:rPr>
              <w:t>Tel: +31 (0) 20 85 46 555</w:t>
            </w:r>
          </w:p>
          <w:p w14:paraId="14643BC9" w14:textId="77777777" w:rsidR="007475C6" w:rsidRDefault="007475C6">
            <w:pPr>
              <w:widowControl w:val="0"/>
              <w:rPr>
                <w:szCs w:val="22"/>
              </w:rPr>
            </w:pPr>
          </w:p>
        </w:tc>
        <w:tc>
          <w:tcPr>
            <w:tcW w:w="4670" w:type="dxa"/>
          </w:tcPr>
          <w:p w14:paraId="14643BCA" w14:textId="77777777" w:rsidR="007475C6" w:rsidRDefault="006212F1">
            <w:pPr>
              <w:widowControl w:val="0"/>
              <w:rPr>
                <w:b/>
                <w:bCs/>
                <w:szCs w:val="22"/>
              </w:rPr>
            </w:pPr>
            <w:r>
              <w:rPr>
                <w:b/>
                <w:bCs/>
                <w:szCs w:val="22"/>
              </w:rPr>
              <w:t>Magyarország</w:t>
            </w:r>
          </w:p>
          <w:p w14:paraId="14643BCB" w14:textId="77777777" w:rsidR="007475C6" w:rsidRDefault="006212F1">
            <w:pPr>
              <w:widowControl w:val="0"/>
              <w:rPr>
                <w:bCs/>
                <w:szCs w:val="22"/>
              </w:rPr>
            </w:pPr>
            <w:r>
              <w:rPr>
                <w:bCs/>
                <w:szCs w:val="22"/>
              </w:rPr>
              <w:t>Otsuka Pharmaceutical Netherlands B.V.</w:t>
            </w:r>
          </w:p>
          <w:p w14:paraId="14643BCC" w14:textId="77777777" w:rsidR="007475C6" w:rsidRDefault="006212F1">
            <w:pPr>
              <w:widowControl w:val="0"/>
              <w:rPr>
                <w:bCs/>
                <w:szCs w:val="22"/>
              </w:rPr>
            </w:pPr>
            <w:r>
              <w:rPr>
                <w:bCs/>
                <w:szCs w:val="22"/>
              </w:rPr>
              <w:t>Tel: +31 (0) 20 85 46 555</w:t>
            </w:r>
          </w:p>
          <w:p w14:paraId="14643BCD" w14:textId="77777777" w:rsidR="007475C6" w:rsidRDefault="007475C6">
            <w:pPr>
              <w:widowControl w:val="0"/>
              <w:rPr>
                <w:szCs w:val="22"/>
              </w:rPr>
            </w:pPr>
          </w:p>
        </w:tc>
      </w:tr>
      <w:tr w:rsidR="007475C6" w14:paraId="14643BD7" w14:textId="77777777">
        <w:trPr>
          <w:cantSplit/>
          <w:trHeight w:val="20"/>
        </w:trPr>
        <w:tc>
          <w:tcPr>
            <w:tcW w:w="4544" w:type="dxa"/>
          </w:tcPr>
          <w:p w14:paraId="14643BCF" w14:textId="77777777" w:rsidR="007475C6" w:rsidRDefault="006212F1">
            <w:pPr>
              <w:widowControl w:val="0"/>
              <w:rPr>
                <w:b/>
                <w:szCs w:val="22"/>
              </w:rPr>
            </w:pPr>
            <w:r>
              <w:rPr>
                <w:b/>
                <w:szCs w:val="22"/>
              </w:rPr>
              <w:t>Danmark</w:t>
            </w:r>
          </w:p>
          <w:p w14:paraId="14643BD0" w14:textId="77777777" w:rsidR="007475C6" w:rsidRDefault="006212F1">
            <w:pPr>
              <w:widowControl w:val="0"/>
              <w:rPr>
                <w:szCs w:val="22"/>
              </w:rPr>
            </w:pPr>
            <w:r>
              <w:rPr>
                <w:szCs w:val="22"/>
              </w:rPr>
              <w:t>Otsuka Pharma Scandinavia AB</w:t>
            </w:r>
          </w:p>
          <w:p w14:paraId="14643BD1" w14:textId="77777777" w:rsidR="007475C6" w:rsidRDefault="006212F1">
            <w:pPr>
              <w:widowControl w:val="0"/>
              <w:rPr>
                <w:szCs w:val="22"/>
              </w:rPr>
            </w:pPr>
            <w:r>
              <w:rPr>
                <w:szCs w:val="22"/>
              </w:rPr>
              <w:t>Tlf</w:t>
            </w:r>
            <w:ins w:id="109" w:author="Author">
              <w:r>
                <w:rPr>
                  <w:szCs w:val="22"/>
                </w:rPr>
                <w:t>.</w:t>
              </w:r>
            </w:ins>
            <w:r>
              <w:rPr>
                <w:szCs w:val="22"/>
              </w:rPr>
              <w:t>: +46 (0) 8 545 286 60</w:t>
            </w:r>
          </w:p>
          <w:p w14:paraId="14643BD2" w14:textId="77777777" w:rsidR="007475C6" w:rsidRDefault="007475C6">
            <w:pPr>
              <w:widowControl w:val="0"/>
              <w:rPr>
                <w:szCs w:val="22"/>
              </w:rPr>
            </w:pPr>
          </w:p>
        </w:tc>
        <w:tc>
          <w:tcPr>
            <w:tcW w:w="4670" w:type="dxa"/>
          </w:tcPr>
          <w:p w14:paraId="14643BD3" w14:textId="77777777" w:rsidR="007475C6" w:rsidRDefault="006212F1">
            <w:pPr>
              <w:widowControl w:val="0"/>
              <w:rPr>
                <w:b/>
                <w:bCs/>
                <w:szCs w:val="22"/>
              </w:rPr>
            </w:pPr>
            <w:r>
              <w:rPr>
                <w:b/>
                <w:bCs/>
                <w:szCs w:val="22"/>
              </w:rPr>
              <w:t>Malta</w:t>
            </w:r>
          </w:p>
          <w:p w14:paraId="14643BD4" w14:textId="77777777" w:rsidR="007475C6" w:rsidRDefault="006212F1">
            <w:pPr>
              <w:widowControl w:val="0"/>
              <w:rPr>
                <w:bCs/>
                <w:szCs w:val="22"/>
              </w:rPr>
            </w:pPr>
            <w:r>
              <w:rPr>
                <w:bCs/>
                <w:szCs w:val="22"/>
              </w:rPr>
              <w:t>Otsuka Pharmaceutical Netherlands B.V.</w:t>
            </w:r>
          </w:p>
          <w:p w14:paraId="14643BD5" w14:textId="77777777" w:rsidR="007475C6" w:rsidRDefault="006212F1">
            <w:pPr>
              <w:widowControl w:val="0"/>
              <w:rPr>
                <w:bCs/>
                <w:szCs w:val="22"/>
              </w:rPr>
            </w:pPr>
            <w:r>
              <w:rPr>
                <w:bCs/>
                <w:szCs w:val="22"/>
              </w:rPr>
              <w:t>Tel: +31 (0) 20 85 46 555</w:t>
            </w:r>
          </w:p>
          <w:p w14:paraId="14643BD6" w14:textId="77777777" w:rsidR="007475C6" w:rsidRDefault="007475C6">
            <w:pPr>
              <w:widowControl w:val="0"/>
              <w:rPr>
                <w:szCs w:val="22"/>
              </w:rPr>
            </w:pPr>
          </w:p>
        </w:tc>
      </w:tr>
      <w:tr w:rsidR="007475C6" w14:paraId="14643BE0" w14:textId="77777777">
        <w:trPr>
          <w:cantSplit/>
          <w:trHeight w:val="20"/>
        </w:trPr>
        <w:tc>
          <w:tcPr>
            <w:tcW w:w="4544" w:type="dxa"/>
          </w:tcPr>
          <w:p w14:paraId="14643BD8" w14:textId="77777777" w:rsidR="007475C6" w:rsidRDefault="006212F1">
            <w:pPr>
              <w:widowControl w:val="0"/>
              <w:rPr>
                <w:szCs w:val="22"/>
              </w:rPr>
            </w:pPr>
            <w:r>
              <w:rPr>
                <w:b/>
                <w:bCs/>
                <w:szCs w:val="22"/>
              </w:rPr>
              <w:t>Deutschland</w:t>
            </w:r>
          </w:p>
          <w:p w14:paraId="14643BD9" w14:textId="77777777" w:rsidR="007475C6" w:rsidRDefault="006212F1">
            <w:pPr>
              <w:widowControl w:val="0"/>
              <w:rPr>
                <w:szCs w:val="22"/>
              </w:rPr>
            </w:pPr>
            <w:r>
              <w:rPr>
                <w:szCs w:val="22"/>
              </w:rPr>
              <w:t>Otsuka Pharma GmbH</w:t>
            </w:r>
          </w:p>
          <w:p w14:paraId="14643BDA" w14:textId="77777777" w:rsidR="007475C6" w:rsidRDefault="006212F1">
            <w:pPr>
              <w:widowControl w:val="0"/>
              <w:rPr>
                <w:szCs w:val="22"/>
              </w:rPr>
            </w:pPr>
            <w:r>
              <w:rPr>
                <w:szCs w:val="22"/>
              </w:rPr>
              <w:t>Tel: +49 (0) 69 1700 860</w:t>
            </w:r>
          </w:p>
          <w:p w14:paraId="14643BDB" w14:textId="77777777" w:rsidR="007475C6" w:rsidRDefault="007475C6">
            <w:pPr>
              <w:widowControl w:val="0"/>
              <w:rPr>
                <w:szCs w:val="22"/>
              </w:rPr>
            </w:pPr>
          </w:p>
        </w:tc>
        <w:tc>
          <w:tcPr>
            <w:tcW w:w="4670" w:type="dxa"/>
          </w:tcPr>
          <w:p w14:paraId="14643BDC" w14:textId="77777777" w:rsidR="007475C6" w:rsidRDefault="006212F1">
            <w:pPr>
              <w:widowControl w:val="0"/>
              <w:rPr>
                <w:szCs w:val="22"/>
              </w:rPr>
            </w:pPr>
            <w:r>
              <w:rPr>
                <w:b/>
                <w:szCs w:val="22"/>
              </w:rPr>
              <w:t>Nederland</w:t>
            </w:r>
          </w:p>
          <w:p w14:paraId="14643BDD" w14:textId="77777777" w:rsidR="007475C6" w:rsidRDefault="006212F1">
            <w:pPr>
              <w:widowControl w:val="0"/>
              <w:rPr>
                <w:bCs/>
                <w:szCs w:val="22"/>
              </w:rPr>
            </w:pPr>
            <w:r>
              <w:rPr>
                <w:bCs/>
                <w:szCs w:val="22"/>
              </w:rPr>
              <w:t>Otsuka Pharmaceutical Netherlands B.V.</w:t>
            </w:r>
          </w:p>
          <w:p w14:paraId="14643BDE" w14:textId="77777777" w:rsidR="007475C6" w:rsidRDefault="006212F1">
            <w:pPr>
              <w:widowControl w:val="0"/>
              <w:rPr>
                <w:bCs/>
                <w:szCs w:val="22"/>
              </w:rPr>
            </w:pPr>
            <w:r>
              <w:rPr>
                <w:bCs/>
                <w:szCs w:val="22"/>
              </w:rPr>
              <w:t>Tel: +31 (0) 20 85 46 555</w:t>
            </w:r>
          </w:p>
          <w:p w14:paraId="14643BDF" w14:textId="77777777" w:rsidR="007475C6" w:rsidRDefault="007475C6">
            <w:pPr>
              <w:widowControl w:val="0"/>
              <w:rPr>
                <w:szCs w:val="22"/>
              </w:rPr>
            </w:pPr>
          </w:p>
        </w:tc>
      </w:tr>
      <w:tr w:rsidR="007475C6" w14:paraId="14643BE9" w14:textId="77777777">
        <w:trPr>
          <w:cantSplit/>
          <w:trHeight w:val="20"/>
        </w:trPr>
        <w:tc>
          <w:tcPr>
            <w:tcW w:w="4544" w:type="dxa"/>
          </w:tcPr>
          <w:p w14:paraId="14643BE1" w14:textId="77777777" w:rsidR="007475C6" w:rsidRDefault="006212F1">
            <w:pPr>
              <w:widowControl w:val="0"/>
              <w:rPr>
                <w:szCs w:val="22"/>
              </w:rPr>
            </w:pPr>
            <w:r>
              <w:rPr>
                <w:b/>
                <w:bCs/>
                <w:szCs w:val="22"/>
              </w:rPr>
              <w:t>Eesti</w:t>
            </w:r>
          </w:p>
          <w:p w14:paraId="14643BE2" w14:textId="77777777" w:rsidR="007475C6" w:rsidRDefault="006212F1">
            <w:pPr>
              <w:widowControl w:val="0"/>
              <w:rPr>
                <w:bCs/>
                <w:szCs w:val="22"/>
              </w:rPr>
            </w:pPr>
            <w:r>
              <w:rPr>
                <w:bCs/>
                <w:szCs w:val="22"/>
              </w:rPr>
              <w:t>Otsuka Pharmaceutical Netherlands B.V.</w:t>
            </w:r>
          </w:p>
          <w:p w14:paraId="14643BE3" w14:textId="77777777" w:rsidR="007475C6" w:rsidRDefault="006212F1">
            <w:pPr>
              <w:widowControl w:val="0"/>
              <w:rPr>
                <w:bCs/>
                <w:szCs w:val="22"/>
              </w:rPr>
            </w:pPr>
            <w:r>
              <w:rPr>
                <w:bCs/>
                <w:szCs w:val="22"/>
              </w:rPr>
              <w:t>Tel: +31 (0) 20 85 46 555</w:t>
            </w:r>
          </w:p>
          <w:p w14:paraId="14643BE4" w14:textId="77777777" w:rsidR="007475C6" w:rsidRDefault="007475C6">
            <w:pPr>
              <w:widowControl w:val="0"/>
              <w:rPr>
                <w:szCs w:val="22"/>
              </w:rPr>
            </w:pPr>
          </w:p>
        </w:tc>
        <w:tc>
          <w:tcPr>
            <w:tcW w:w="4670" w:type="dxa"/>
          </w:tcPr>
          <w:p w14:paraId="14643BE5" w14:textId="77777777" w:rsidR="007475C6" w:rsidRDefault="006212F1">
            <w:pPr>
              <w:widowControl w:val="0"/>
              <w:rPr>
                <w:b/>
                <w:bCs/>
                <w:szCs w:val="22"/>
              </w:rPr>
            </w:pPr>
            <w:r>
              <w:rPr>
                <w:b/>
                <w:bCs/>
                <w:szCs w:val="22"/>
              </w:rPr>
              <w:t>Norge</w:t>
            </w:r>
          </w:p>
          <w:p w14:paraId="14643BE6" w14:textId="77777777" w:rsidR="007475C6" w:rsidRDefault="006212F1">
            <w:pPr>
              <w:widowControl w:val="0"/>
              <w:rPr>
                <w:szCs w:val="22"/>
              </w:rPr>
            </w:pPr>
            <w:r>
              <w:rPr>
                <w:szCs w:val="22"/>
              </w:rPr>
              <w:t>Otsuka Pharma Scandinavia AB</w:t>
            </w:r>
          </w:p>
          <w:p w14:paraId="14643BE7" w14:textId="77777777" w:rsidR="007475C6" w:rsidRDefault="006212F1">
            <w:pPr>
              <w:widowControl w:val="0"/>
              <w:rPr>
                <w:szCs w:val="22"/>
              </w:rPr>
            </w:pPr>
            <w:r>
              <w:rPr>
                <w:szCs w:val="22"/>
              </w:rPr>
              <w:t>Tlf: +46 (0) 8 545 286 60</w:t>
            </w:r>
          </w:p>
          <w:p w14:paraId="14643BE8" w14:textId="77777777" w:rsidR="007475C6" w:rsidRDefault="007475C6">
            <w:pPr>
              <w:widowControl w:val="0"/>
              <w:rPr>
                <w:szCs w:val="22"/>
              </w:rPr>
            </w:pPr>
          </w:p>
        </w:tc>
      </w:tr>
      <w:tr w:rsidR="007475C6" w14:paraId="14643BF2" w14:textId="77777777">
        <w:trPr>
          <w:cantSplit/>
          <w:trHeight w:val="20"/>
        </w:trPr>
        <w:tc>
          <w:tcPr>
            <w:tcW w:w="4544" w:type="dxa"/>
          </w:tcPr>
          <w:p w14:paraId="14643BEA" w14:textId="77777777" w:rsidR="007475C6" w:rsidRDefault="006212F1">
            <w:pPr>
              <w:widowControl w:val="0"/>
              <w:rPr>
                <w:szCs w:val="22"/>
              </w:rPr>
            </w:pPr>
            <w:r>
              <w:rPr>
                <w:b/>
                <w:bCs/>
                <w:szCs w:val="22"/>
              </w:rPr>
              <w:t>Ελλάδα</w:t>
            </w:r>
          </w:p>
          <w:p w14:paraId="14643BEB" w14:textId="77777777" w:rsidR="007475C6" w:rsidRDefault="006212F1">
            <w:pPr>
              <w:widowControl w:val="0"/>
              <w:rPr>
                <w:bCs/>
                <w:szCs w:val="22"/>
              </w:rPr>
            </w:pPr>
            <w:r>
              <w:rPr>
                <w:bCs/>
                <w:szCs w:val="22"/>
              </w:rPr>
              <w:t>Otsuka Pharmaceutical Netherlands B.V.</w:t>
            </w:r>
          </w:p>
          <w:p w14:paraId="14643BEC" w14:textId="77777777" w:rsidR="007475C6" w:rsidRDefault="006212F1">
            <w:pPr>
              <w:widowControl w:val="0"/>
              <w:rPr>
                <w:bCs/>
                <w:szCs w:val="22"/>
              </w:rPr>
            </w:pPr>
            <w:r>
              <w:rPr>
                <w:bCs/>
                <w:szCs w:val="22"/>
              </w:rPr>
              <w:t>Tel: +31 (0) 20 85 46 555</w:t>
            </w:r>
          </w:p>
          <w:p w14:paraId="14643BED" w14:textId="77777777" w:rsidR="007475C6" w:rsidRDefault="007475C6">
            <w:pPr>
              <w:widowControl w:val="0"/>
              <w:rPr>
                <w:szCs w:val="22"/>
              </w:rPr>
            </w:pPr>
          </w:p>
        </w:tc>
        <w:tc>
          <w:tcPr>
            <w:tcW w:w="4670" w:type="dxa"/>
          </w:tcPr>
          <w:p w14:paraId="14643BEE" w14:textId="77777777" w:rsidR="007475C6" w:rsidRDefault="006212F1">
            <w:pPr>
              <w:widowControl w:val="0"/>
              <w:rPr>
                <w:szCs w:val="22"/>
              </w:rPr>
            </w:pPr>
            <w:r>
              <w:rPr>
                <w:b/>
                <w:bCs/>
                <w:szCs w:val="22"/>
              </w:rPr>
              <w:t>Österreich</w:t>
            </w:r>
          </w:p>
          <w:p w14:paraId="14643BEF" w14:textId="77777777" w:rsidR="007475C6" w:rsidRDefault="006212F1">
            <w:pPr>
              <w:widowControl w:val="0"/>
              <w:rPr>
                <w:bCs/>
                <w:szCs w:val="22"/>
              </w:rPr>
            </w:pPr>
            <w:r>
              <w:rPr>
                <w:bCs/>
                <w:szCs w:val="22"/>
              </w:rPr>
              <w:t>Otsuka Pharmaceutical Netherlands B.V.</w:t>
            </w:r>
          </w:p>
          <w:p w14:paraId="14643BF0" w14:textId="77777777" w:rsidR="007475C6" w:rsidRDefault="006212F1">
            <w:pPr>
              <w:widowControl w:val="0"/>
              <w:rPr>
                <w:bCs/>
                <w:szCs w:val="22"/>
              </w:rPr>
            </w:pPr>
            <w:r>
              <w:rPr>
                <w:bCs/>
                <w:szCs w:val="22"/>
              </w:rPr>
              <w:t>Tel: +31 (0) 20 85 46 555</w:t>
            </w:r>
          </w:p>
          <w:p w14:paraId="14643BF1" w14:textId="77777777" w:rsidR="007475C6" w:rsidRDefault="007475C6">
            <w:pPr>
              <w:widowControl w:val="0"/>
              <w:rPr>
                <w:szCs w:val="22"/>
              </w:rPr>
            </w:pPr>
          </w:p>
        </w:tc>
      </w:tr>
      <w:tr w:rsidR="007475C6" w14:paraId="14643BFB" w14:textId="77777777">
        <w:trPr>
          <w:cantSplit/>
          <w:trHeight w:val="20"/>
        </w:trPr>
        <w:tc>
          <w:tcPr>
            <w:tcW w:w="4544" w:type="dxa"/>
          </w:tcPr>
          <w:p w14:paraId="14643BF3" w14:textId="77777777" w:rsidR="007475C6" w:rsidRDefault="006212F1">
            <w:pPr>
              <w:widowControl w:val="0"/>
              <w:rPr>
                <w:szCs w:val="22"/>
              </w:rPr>
            </w:pPr>
            <w:r>
              <w:rPr>
                <w:b/>
                <w:szCs w:val="22"/>
              </w:rPr>
              <w:t>España</w:t>
            </w:r>
          </w:p>
          <w:p w14:paraId="14643BF4" w14:textId="77777777" w:rsidR="007475C6" w:rsidRDefault="006212F1">
            <w:pPr>
              <w:widowControl w:val="0"/>
              <w:rPr>
                <w:szCs w:val="22"/>
              </w:rPr>
            </w:pPr>
            <w:r>
              <w:rPr>
                <w:bCs/>
                <w:szCs w:val="22"/>
              </w:rPr>
              <w:t>Otsuka Pharmaceutical</w:t>
            </w:r>
            <w:r>
              <w:rPr>
                <w:szCs w:val="22"/>
              </w:rPr>
              <w:t>, S.A.</w:t>
            </w:r>
          </w:p>
          <w:p w14:paraId="14643BF5" w14:textId="77777777" w:rsidR="007475C6" w:rsidRDefault="006212F1">
            <w:pPr>
              <w:widowControl w:val="0"/>
              <w:rPr>
                <w:szCs w:val="22"/>
              </w:rPr>
            </w:pPr>
            <w:r>
              <w:rPr>
                <w:szCs w:val="22"/>
              </w:rPr>
              <w:t>Tel: +34 93 550 01 00</w:t>
            </w:r>
          </w:p>
          <w:p w14:paraId="14643BF6" w14:textId="77777777" w:rsidR="007475C6" w:rsidRDefault="007475C6">
            <w:pPr>
              <w:widowControl w:val="0"/>
              <w:rPr>
                <w:szCs w:val="22"/>
              </w:rPr>
            </w:pPr>
          </w:p>
        </w:tc>
        <w:tc>
          <w:tcPr>
            <w:tcW w:w="4670" w:type="dxa"/>
          </w:tcPr>
          <w:p w14:paraId="14643BF7" w14:textId="77777777" w:rsidR="007475C6" w:rsidRDefault="006212F1">
            <w:pPr>
              <w:widowControl w:val="0"/>
              <w:rPr>
                <w:szCs w:val="22"/>
              </w:rPr>
            </w:pPr>
            <w:r>
              <w:rPr>
                <w:b/>
                <w:szCs w:val="22"/>
              </w:rPr>
              <w:t>Polska</w:t>
            </w:r>
          </w:p>
          <w:p w14:paraId="14643BF8" w14:textId="77777777" w:rsidR="007475C6" w:rsidRDefault="006212F1">
            <w:pPr>
              <w:widowControl w:val="0"/>
              <w:rPr>
                <w:bCs/>
                <w:szCs w:val="22"/>
              </w:rPr>
            </w:pPr>
            <w:r>
              <w:rPr>
                <w:bCs/>
                <w:szCs w:val="22"/>
              </w:rPr>
              <w:t>Otsuka Pharmaceutical Netherlands B.V.</w:t>
            </w:r>
          </w:p>
          <w:p w14:paraId="14643BF9" w14:textId="77777777" w:rsidR="007475C6" w:rsidRDefault="006212F1">
            <w:pPr>
              <w:widowControl w:val="0"/>
              <w:rPr>
                <w:bCs/>
                <w:szCs w:val="22"/>
              </w:rPr>
            </w:pPr>
            <w:r>
              <w:rPr>
                <w:bCs/>
                <w:szCs w:val="22"/>
              </w:rPr>
              <w:t>Tel: +31 (0) 20 85 46 555</w:t>
            </w:r>
          </w:p>
          <w:p w14:paraId="14643BFA" w14:textId="77777777" w:rsidR="007475C6" w:rsidRDefault="007475C6">
            <w:pPr>
              <w:widowControl w:val="0"/>
              <w:rPr>
                <w:szCs w:val="22"/>
              </w:rPr>
            </w:pPr>
          </w:p>
        </w:tc>
      </w:tr>
      <w:tr w:rsidR="007475C6" w14:paraId="14643C04" w14:textId="77777777">
        <w:trPr>
          <w:cantSplit/>
          <w:trHeight w:val="20"/>
        </w:trPr>
        <w:tc>
          <w:tcPr>
            <w:tcW w:w="4544" w:type="dxa"/>
          </w:tcPr>
          <w:p w14:paraId="14643BFC" w14:textId="77777777" w:rsidR="007475C6" w:rsidRDefault="006212F1">
            <w:pPr>
              <w:widowControl w:val="0"/>
              <w:rPr>
                <w:szCs w:val="22"/>
              </w:rPr>
            </w:pPr>
            <w:r>
              <w:rPr>
                <w:b/>
                <w:bCs/>
                <w:szCs w:val="22"/>
              </w:rPr>
              <w:t>France</w:t>
            </w:r>
          </w:p>
          <w:p w14:paraId="14643BFD" w14:textId="77777777" w:rsidR="007475C6" w:rsidRDefault="006212F1">
            <w:pPr>
              <w:widowControl w:val="0"/>
              <w:rPr>
                <w:szCs w:val="22"/>
              </w:rPr>
            </w:pPr>
            <w:r>
              <w:rPr>
                <w:bCs/>
                <w:szCs w:val="22"/>
              </w:rPr>
              <w:t>Otsuka Pharmaceutical France SAS</w:t>
            </w:r>
          </w:p>
          <w:p w14:paraId="14643BFE" w14:textId="77777777" w:rsidR="007475C6" w:rsidRDefault="006212F1">
            <w:pPr>
              <w:widowControl w:val="0"/>
              <w:rPr>
                <w:szCs w:val="22"/>
              </w:rPr>
            </w:pPr>
            <w:r>
              <w:rPr>
                <w:szCs w:val="22"/>
              </w:rPr>
              <w:t>Tél: +33 (0)1 47 08 00 00</w:t>
            </w:r>
          </w:p>
          <w:p w14:paraId="14643BFF" w14:textId="77777777" w:rsidR="007475C6" w:rsidRDefault="007475C6">
            <w:pPr>
              <w:widowControl w:val="0"/>
              <w:rPr>
                <w:b/>
                <w:bCs/>
                <w:szCs w:val="22"/>
              </w:rPr>
            </w:pPr>
          </w:p>
        </w:tc>
        <w:tc>
          <w:tcPr>
            <w:tcW w:w="4670" w:type="dxa"/>
          </w:tcPr>
          <w:p w14:paraId="14643C00" w14:textId="77777777" w:rsidR="007475C6" w:rsidRDefault="006212F1">
            <w:pPr>
              <w:widowControl w:val="0"/>
              <w:rPr>
                <w:szCs w:val="22"/>
              </w:rPr>
            </w:pPr>
            <w:r>
              <w:rPr>
                <w:b/>
                <w:szCs w:val="22"/>
              </w:rPr>
              <w:t>Portugal</w:t>
            </w:r>
          </w:p>
          <w:p w14:paraId="14643C01" w14:textId="77777777" w:rsidR="007475C6" w:rsidRDefault="006212F1">
            <w:pPr>
              <w:widowControl w:val="0"/>
              <w:rPr>
                <w:szCs w:val="22"/>
              </w:rPr>
            </w:pPr>
            <w:r>
              <w:rPr>
                <w:szCs w:val="22"/>
              </w:rPr>
              <w:t>Lundbeck Portugal Lda</w:t>
            </w:r>
          </w:p>
          <w:p w14:paraId="14643C02" w14:textId="77777777" w:rsidR="007475C6" w:rsidRDefault="006212F1">
            <w:pPr>
              <w:widowControl w:val="0"/>
              <w:rPr>
                <w:szCs w:val="22"/>
              </w:rPr>
            </w:pPr>
            <w:r>
              <w:rPr>
                <w:szCs w:val="22"/>
              </w:rPr>
              <w:t>Tel: +351 (0) 21 00 45 900</w:t>
            </w:r>
          </w:p>
          <w:p w14:paraId="14643C03" w14:textId="77777777" w:rsidR="007475C6" w:rsidRDefault="007475C6">
            <w:pPr>
              <w:widowControl w:val="0"/>
              <w:rPr>
                <w:szCs w:val="22"/>
              </w:rPr>
            </w:pPr>
          </w:p>
        </w:tc>
      </w:tr>
      <w:tr w:rsidR="007475C6" w14:paraId="14643C0D" w14:textId="77777777">
        <w:trPr>
          <w:cantSplit/>
          <w:trHeight w:val="20"/>
        </w:trPr>
        <w:tc>
          <w:tcPr>
            <w:tcW w:w="4544" w:type="dxa"/>
          </w:tcPr>
          <w:p w14:paraId="14643C05" w14:textId="77777777" w:rsidR="007475C6" w:rsidRDefault="006212F1">
            <w:pPr>
              <w:widowControl w:val="0"/>
              <w:rPr>
                <w:b/>
                <w:szCs w:val="22"/>
              </w:rPr>
            </w:pPr>
            <w:r>
              <w:rPr>
                <w:b/>
                <w:szCs w:val="22"/>
              </w:rPr>
              <w:t>Hrvatska</w:t>
            </w:r>
          </w:p>
          <w:p w14:paraId="14643C06" w14:textId="77777777" w:rsidR="007475C6" w:rsidRDefault="006212F1">
            <w:pPr>
              <w:widowControl w:val="0"/>
              <w:rPr>
                <w:bCs/>
                <w:szCs w:val="22"/>
              </w:rPr>
            </w:pPr>
            <w:r>
              <w:rPr>
                <w:bCs/>
                <w:szCs w:val="22"/>
              </w:rPr>
              <w:t>Otsuka Pharmaceutical Netherlands B.V.</w:t>
            </w:r>
          </w:p>
          <w:p w14:paraId="14643C07" w14:textId="77777777" w:rsidR="007475C6" w:rsidRDefault="006212F1">
            <w:pPr>
              <w:widowControl w:val="0"/>
              <w:rPr>
                <w:bCs/>
                <w:szCs w:val="22"/>
              </w:rPr>
            </w:pPr>
            <w:r>
              <w:rPr>
                <w:bCs/>
                <w:szCs w:val="22"/>
              </w:rPr>
              <w:t>Tel: +31 (0) 20 85 46 555</w:t>
            </w:r>
          </w:p>
          <w:p w14:paraId="14643C08" w14:textId="77777777" w:rsidR="007475C6" w:rsidRDefault="007475C6">
            <w:pPr>
              <w:widowControl w:val="0"/>
              <w:rPr>
                <w:szCs w:val="22"/>
              </w:rPr>
            </w:pPr>
          </w:p>
        </w:tc>
        <w:tc>
          <w:tcPr>
            <w:tcW w:w="4670" w:type="dxa"/>
          </w:tcPr>
          <w:p w14:paraId="14643C09" w14:textId="77777777" w:rsidR="007475C6" w:rsidRDefault="006212F1">
            <w:pPr>
              <w:widowControl w:val="0"/>
              <w:rPr>
                <w:b/>
                <w:szCs w:val="22"/>
              </w:rPr>
            </w:pPr>
            <w:r>
              <w:rPr>
                <w:b/>
                <w:szCs w:val="22"/>
              </w:rPr>
              <w:t>România</w:t>
            </w:r>
          </w:p>
          <w:p w14:paraId="14643C0A" w14:textId="77777777" w:rsidR="007475C6" w:rsidRDefault="006212F1">
            <w:pPr>
              <w:widowControl w:val="0"/>
              <w:rPr>
                <w:bCs/>
                <w:szCs w:val="22"/>
              </w:rPr>
            </w:pPr>
            <w:r>
              <w:rPr>
                <w:bCs/>
                <w:szCs w:val="22"/>
              </w:rPr>
              <w:t>Otsuka Pharmaceutical Netherlands B.V.</w:t>
            </w:r>
          </w:p>
          <w:p w14:paraId="14643C0B" w14:textId="77777777" w:rsidR="007475C6" w:rsidRDefault="006212F1">
            <w:pPr>
              <w:widowControl w:val="0"/>
              <w:rPr>
                <w:bCs/>
                <w:szCs w:val="22"/>
              </w:rPr>
            </w:pPr>
            <w:r>
              <w:rPr>
                <w:bCs/>
                <w:szCs w:val="22"/>
              </w:rPr>
              <w:t>Tel: +31 (0) 20 85 46 555</w:t>
            </w:r>
          </w:p>
          <w:p w14:paraId="14643C0C" w14:textId="77777777" w:rsidR="007475C6" w:rsidRDefault="007475C6">
            <w:pPr>
              <w:widowControl w:val="0"/>
              <w:rPr>
                <w:szCs w:val="22"/>
              </w:rPr>
            </w:pPr>
          </w:p>
        </w:tc>
      </w:tr>
      <w:tr w:rsidR="007475C6" w14:paraId="14643C16" w14:textId="77777777">
        <w:trPr>
          <w:cantSplit/>
          <w:trHeight w:val="20"/>
        </w:trPr>
        <w:tc>
          <w:tcPr>
            <w:tcW w:w="4544" w:type="dxa"/>
          </w:tcPr>
          <w:p w14:paraId="14643C0E" w14:textId="77777777" w:rsidR="007475C6" w:rsidRDefault="006212F1">
            <w:pPr>
              <w:widowControl w:val="0"/>
              <w:rPr>
                <w:szCs w:val="22"/>
              </w:rPr>
            </w:pPr>
            <w:r>
              <w:rPr>
                <w:b/>
                <w:bCs/>
                <w:szCs w:val="22"/>
              </w:rPr>
              <w:lastRenderedPageBreak/>
              <w:t>Ireland</w:t>
            </w:r>
          </w:p>
          <w:p w14:paraId="14643C0F" w14:textId="77777777" w:rsidR="007475C6" w:rsidRDefault="006212F1">
            <w:pPr>
              <w:widowControl w:val="0"/>
              <w:rPr>
                <w:bCs/>
                <w:szCs w:val="22"/>
              </w:rPr>
            </w:pPr>
            <w:r>
              <w:rPr>
                <w:bCs/>
                <w:szCs w:val="22"/>
              </w:rPr>
              <w:t>Otsuka Pharmaceutical Netherlands B.V.</w:t>
            </w:r>
          </w:p>
          <w:p w14:paraId="14643C10" w14:textId="77777777" w:rsidR="007475C6" w:rsidRDefault="006212F1">
            <w:pPr>
              <w:widowControl w:val="0"/>
              <w:rPr>
                <w:bCs/>
                <w:szCs w:val="22"/>
              </w:rPr>
            </w:pPr>
            <w:r>
              <w:rPr>
                <w:bCs/>
                <w:szCs w:val="22"/>
              </w:rPr>
              <w:t>Tel: +31 (0) 20 85 46 555</w:t>
            </w:r>
          </w:p>
          <w:p w14:paraId="14643C11" w14:textId="77777777" w:rsidR="007475C6" w:rsidRDefault="007475C6">
            <w:pPr>
              <w:widowControl w:val="0"/>
              <w:rPr>
                <w:szCs w:val="22"/>
              </w:rPr>
            </w:pPr>
          </w:p>
        </w:tc>
        <w:tc>
          <w:tcPr>
            <w:tcW w:w="4670" w:type="dxa"/>
          </w:tcPr>
          <w:p w14:paraId="14643C12" w14:textId="77777777" w:rsidR="007475C6" w:rsidRDefault="006212F1">
            <w:pPr>
              <w:widowControl w:val="0"/>
              <w:rPr>
                <w:szCs w:val="22"/>
              </w:rPr>
            </w:pPr>
            <w:r>
              <w:rPr>
                <w:b/>
                <w:bCs/>
                <w:szCs w:val="22"/>
              </w:rPr>
              <w:t>Slovenija</w:t>
            </w:r>
          </w:p>
          <w:p w14:paraId="14643C13" w14:textId="77777777" w:rsidR="007475C6" w:rsidRDefault="006212F1">
            <w:pPr>
              <w:widowControl w:val="0"/>
              <w:rPr>
                <w:bCs/>
                <w:szCs w:val="22"/>
              </w:rPr>
            </w:pPr>
            <w:r>
              <w:rPr>
                <w:bCs/>
                <w:szCs w:val="22"/>
              </w:rPr>
              <w:t>Otsuka Pharmaceutical Netherlands B.V.</w:t>
            </w:r>
          </w:p>
          <w:p w14:paraId="14643C14" w14:textId="77777777" w:rsidR="007475C6" w:rsidRDefault="006212F1">
            <w:pPr>
              <w:widowControl w:val="0"/>
              <w:rPr>
                <w:bCs/>
                <w:szCs w:val="22"/>
              </w:rPr>
            </w:pPr>
            <w:r>
              <w:rPr>
                <w:bCs/>
                <w:szCs w:val="22"/>
              </w:rPr>
              <w:t>Tel: +31 (0) 20 85 46 555</w:t>
            </w:r>
          </w:p>
          <w:p w14:paraId="14643C15" w14:textId="77777777" w:rsidR="007475C6" w:rsidRDefault="007475C6">
            <w:pPr>
              <w:widowControl w:val="0"/>
              <w:rPr>
                <w:szCs w:val="22"/>
              </w:rPr>
            </w:pPr>
          </w:p>
        </w:tc>
      </w:tr>
      <w:tr w:rsidR="007475C6" w14:paraId="14643C1F" w14:textId="77777777">
        <w:trPr>
          <w:cantSplit/>
          <w:trHeight w:val="20"/>
        </w:trPr>
        <w:tc>
          <w:tcPr>
            <w:tcW w:w="4544" w:type="dxa"/>
          </w:tcPr>
          <w:p w14:paraId="14643C17" w14:textId="77777777" w:rsidR="007475C6" w:rsidRDefault="006212F1">
            <w:pPr>
              <w:widowControl w:val="0"/>
              <w:rPr>
                <w:szCs w:val="22"/>
              </w:rPr>
            </w:pPr>
            <w:r>
              <w:rPr>
                <w:b/>
                <w:bCs/>
                <w:szCs w:val="22"/>
              </w:rPr>
              <w:t>Ísland</w:t>
            </w:r>
          </w:p>
          <w:p w14:paraId="14643C18" w14:textId="77777777" w:rsidR="007475C6" w:rsidRDefault="006212F1">
            <w:pPr>
              <w:widowControl w:val="0"/>
              <w:rPr>
                <w:szCs w:val="22"/>
              </w:rPr>
            </w:pPr>
            <w:r>
              <w:rPr>
                <w:szCs w:val="22"/>
              </w:rPr>
              <w:t xml:space="preserve">Vistor </w:t>
            </w:r>
            <w:ins w:id="110" w:author="Author">
              <w:r>
                <w:rPr>
                  <w:szCs w:val="22"/>
                </w:rPr>
                <w:t>e</w:t>
              </w:r>
            </w:ins>
            <w:r>
              <w:rPr>
                <w:szCs w:val="22"/>
              </w:rPr>
              <w:t>hf.</w:t>
            </w:r>
          </w:p>
          <w:p w14:paraId="14643C19" w14:textId="77777777" w:rsidR="007475C6" w:rsidRDefault="006212F1">
            <w:pPr>
              <w:widowControl w:val="0"/>
              <w:rPr>
                <w:szCs w:val="22"/>
              </w:rPr>
            </w:pPr>
            <w:r>
              <w:rPr>
                <w:szCs w:val="22"/>
              </w:rPr>
              <w:t>Sími: +354 (0) 535 7000</w:t>
            </w:r>
          </w:p>
          <w:p w14:paraId="14643C1A" w14:textId="77777777" w:rsidR="007475C6" w:rsidRDefault="007475C6">
            <w:pPr>
              <w:widowControl w:val="0"/>
              <w:rPr>
                <w:szCs w:val="22"/>
              </w:rPr>
            </w:pPr>
          </w:p>
        </w:tc>
        <w:tc>
          <w:tcPr>
            <w:tcW w:w="4670" w:type="dxa"/>
          </w:tcPr>
          <w:p w14:paraId="14643C1B" w14:textId="77777777" w:rsidR="007475C6" w:rsidRDefault="006212F1">
            <w:pPr>
              <w:widowControl w:val="0"/>
              <w:rPr>
                <w:szCs w:val="22"/>
              </w:rPr>
            </w:pPr>
            <w:r>
              <w:rPr>
                <w:b/>
                <w:bCs/>
                <w:szCs w:val="22"/>
              </w:rPr>
              <w:t>Slovenská republika</w:t>
            </w:r>
          </w:p>
          <w:p w14:paraId="14643C1C" w14:textId="77777777" w:rsidR="007475C6" w:rsidRDefault="006212F1">
            <w:pPr>
              <w:widowControl w:val="0"/>
              <w:rPr>
                <w:bCs/>
                <w:szCs w:val="22"/>
              </w:rPr>
            </w:pPr>
            <w:r>
              <w:rPr>
                <w:bCs/>
                <w:szCs w:val="22"/>
              </w:rPr>
              <w:t>Otsuka Pharmaceutical Netherlands B.V.</w:t>
            </w:r>
          </w:p>
          <w:p w14:paraId="14643C1D" w14:textId="77777777" w:rsidR="007475C6" w:rsidRDefault="006212F1">
            <w:pPr>
              <w:widowControl w:val="0"/>
              <w:rPr>
                <w:bCs/>
                <w:szCs w:val="22"/>
              </w:rPr>
            </w:pPr>
            <w:r>
              <w:rPr>
                <w:bCs/>
                <w:szCs w:val="22"/>
              </w:rPr>
              <w:t>Tel: +31 (0) 20 85 46 555</w:t>
            </w:r>
          </w:p>
          <w:p w14:paraId="14643C1E" w14:textId="77777777" w:rsidR="007475C6" w:rsidRDefault="007475C6">
            <w:pPr>
              <w:widowControl w:val="0"/>
              <w:rPr>
                <w:szCs w:val="22"/>
              </w:rPr>
            </w:pPr>
          </w:p>
        </w:tc>
      </w:tr>
      <w:tr w:rsidR="007475C6" w14:paraId="14643C28" w14:textId="77777777">
        <w:trPr>
          <w:cantSplit/>
          <w:trHeight w:val="20"/>
        </w:trPr>
        <w:tc>
          <w:tcPr>
            <w:tcW w:w="4544" w:type="dxa"/>
          </w:tcPr>
          <w:p w14:paraId="14643C20" w14:textId="77777777" w:rsidR="007475C6" w:rsidRDefault="006212F1">
            <w:pPr>
              <w:widowControl w:val="0"/>
              <w:rPr>
                <w:szCs w:val="22"/>
              </w:rPr>
            </w:pPr>
            <w:r>
              <w:rPr>
                <w:b/>
                <w:bCs/>
                <w:szCs w:val="22"/>
              </w:rPr>
              <w:t>Italia</w:t>
            </w:r>
          </w:p>
          <w:p w14:paraId="14643C21" w14:textId="77777777" w:rsidR="007475C6" w:rsidRDefault="006212F1">
            <w:pPr>
              <w:widowControl w:val="0"/>
              <w:rPr>
                <w:szCs w:val="22"/>
              </w:rPr>
            </w:pPr>
            <w:r>
              <w:rPr>
                <w:szCs w:val="22"/>
              </w:rPr>
              <w:t>Otsuka Pharmaceutical Italy S.r.l.</w:t>
            </w:r>
          </w:p>
          <w:p w14:paraId="14643C22" w14:textId="77777777" w:rsidR="007475C6" w:rsidRDefault="006212F1">
            <w:pPr>
              <w:widowControl w:val="0"/>
              <w:rPr>
                <w:szCs w:val="22"/>
              </w:rPr>
            </w:pPr>
            <w:r>
              <w:rPr>
                <w:szCs w:val="22"/>
              </w:rPr>
              <w:t>Tel: +39 (0) 2 0063 2710</w:t>
            </w:r>
          </w:p>
          <w:p w14:paraId="14643C23" w14:textId="77777777" w:rsidR="007475C6" w:rsidRDefault="007475C6">
            <w:pPr>
              <w:widowControl w:val="0"/>
              <w:rPr>
                <w:szCs w:val="22"/>
              </w:rPr>
            </w:pPr>
          </w:p>
        </w:tc>
        <w:tc>
          <w:tcPr>
            <w:tcW w:w="4670" w:type="dxa"/>
          </w:tcPr>
          <w:p w14:paraId="14643C24" w14:textId="77777777" w:rsidR="007475C6" w:rsidRDefault="006212F1">
            <w:pPr>
              <w:widowControl w:val="0"/>
              <w:rPr>
                <w:szCs w:val="22"/>
              </w:rPr>
            </w:pPr>
            <w:r>
              <w:rPr>
                <w:b/>
                <w:szCs w:val="22"/>
              </w:rPr>
              <w:t>Suomi/Finland</w:t>
            </w:r>
          </w:p>
          <w:p w14:paraId="14643C25" w14:textId="77777777" w:rsidR="007475C6" w:rsidRDefault="006212F1">
            <w:pPr>
              <w:widowControl w:val="0"/>
              <w:rPr>
                <w:szCs w:val="22"/>
              </w:rPr>
            </w:pPr>
            <w:r>
              <w:rPr>
                <w:szCs w:val="22"/>
              </w:rPr>
              <w:t>Otsuka Pharma Scandinavia AB</w:t>
            </w:r>
          </w:p>
          <w:p w14:paraId="14643C26" w14:textId="77777777" w:rsidR="007475C6" w:rsidRDefault="006212F1">
            <w:pPr>
              <w:widowControl w:val="0"/>
              <w:rPr>
                <w:szCs w:val="22"/>
              </w:rPr>
            </w:pPr>
            <w:r>
              <w:rPr>
                <w:szCs w:val="22"/>
              </w:rPr>
              <w:t>Puh/Tel: +46 (0) 8 545 286 60</w:t>
            </w:r>
          </w:p>
          <w:p w14:paraId="14643C27" w14:textId="77777777" w:rsidR="007475C6" w:rsidRDefault="007475C6">
            <w:pPr>
              <w:widowControl w:val="0"/>
              <w:rPr>
                <w:szCs w:val="22"/>
              </w:rPr>
            </w:pPr>
          </w:p>
        </w:tc>
      </w:tr>
      <w:tr w:rsidR="007475C6" w14:paraId="14643C31" w14:textId="77777777">
        <w:trPr>
          <w:cantSplit/>
          <w:trHeight w:val="20"/>
        </w:trPr>
        <w:tc>
          <w:tcPr>
            <w:tcW w:w="4544" w:type="dxa"/>
          </w:tcPr>
          <w:p w14:paraId="14643C29" w14:textId="77777777" w:rsidR="007475C6" w:rsidRDefault="006212F1">
            <w:pPr>
              <w:widowControl w:val="0"/>
              <w:rPr>
                <w:szCs w:val="22"/>
              </w:rPr>
            </w:pPr>
            <w:r>
              <w:rPr>
                <w:b/>
                <w:bCs/>
                <w:szCs w:val="22"/>
              </w:rPr>
              <w:t>Κύπρος</w:t>
            </w:r>
          </w:p>
          <w:p w14:paraId="14643C2A" w14:textId="77777777" w:rsidR="007475C6" w:rsidRDefault="006212F1">
            <w:pPr>
              <w:widowControl w:val="0"/>
              <w:rPr>
                <w:bCs/>
                <w:szCs w:val="22"/>
              </w:rPr>
            </w:pPr>
            <w:r>
              <w:rPr>
                <w:bCs/>
                <w:szCs w:val="22"/>
              </w:rPr>
              <w:t>Otsuka Pharmaceutical Netherlands B.V.</w:t>
            </w:r>
          </w:p>
          <w:p w14:paraId="14643C2B" w14:textId="77777777" w:rsidR="007475C6" w:rsidRDefault="006212F1">
            <w:pPr>
              <w:widowControl w:val="0"/>
              <w:rPr>
                <w:bCs/>
                <w:szCs w:val="22"/>
              </w:rPr>
            </w:pPr>
            <w:r>
              <w:rPr>
                <w:bCs/>
                <w:szCs w:val="22"/>
              </w:rPr>
              <w:t>Tel: +31 (0) 20 85 46 555</w:t>
            </w:r>
          </w:p>
          <w:p w14:paraId="14643C2C" w14:textId="77777777" w:rsidR="007475C6" w:rsidRDefault="007475C6">
            <w:pPr>
              <w:widowControl w:val="0"/>
              <w:rPr>
                <w:szCs w:val="22"/>
              </w:rPr>
            </w:pPr>
          </w:p>
        </w:tc>
        <w:tc>
          <w:tcPr>
            <w:tcW w:w="4670" w:type="dxa"/>
          </w:tcPr>
          <w:p w14:paraId="14643C2D" w14:textId="77777777" w:rsidR="007475C6" w:rsidRDefault="006212F1">
            <w:pPr>
              <w:widowControl w:val="0"/>
              <w:rPr>
                <w:szCs w:val="22"/>
              </w:rPr>
            </w:pPr>
            <w:r>
              <w:rPr>
                <w:b/>
                <w:bCs/>
                <w:szCs w:val="22"/>
              </w:rPr>
              <w:t>Sverige</w:t>
            </w:r>
          </w:p>
          <w:p w14:paraId="14643C2E" w14:textId="77777777" w:rsidR="007475C6" w:rsidRDefault="006212F1">
            <w:pPr>
              <w:widowControl w:val="0"/>
              <w:rPr>
                <w:szCs w:val="22"/>
              </w:rPr>
            </w:pPr>
            <w:r>
              <w:rPr>
                <w:szCs w:val="22"/>
              </w:rPr>
              <w:t>Otsuka Pharma Scandinavia AB</w:t>
            </w:r>
          </w:p>
          <w:p w14:paraId="14643C2F" w14:textId="77777777" w:rsidR="007475C6" w:rsidRDefault="006212F1">
            <w:pPr>
              <w:widowControl w:val="0"/>
              <w:rPr>
                <w:szCs w:val="22"/>
              </w:rPr>
            </w:pPr>
            <w:r>
              <w:rPr>
                <w:szCs w:val="22"/>
              </w:rPr>
              <w:t>Tel: +46 (0) 8 545 286 60</w:t>
            </w:r>
          </w:p>
          <w:p w14:paraId="14643C30" w14:textId="77777777" w:rsidR="007475C6" w:rsidRDefault="007475C6">
            <w:pPr>
              <w:widowControl w:val="0"/>
              <w:rPr>
                <w:szCs w:val="22"/>
              </w:rPr>
            </w:pPr>
          </w:p>
        </w:tc>
      </w:tr>
      <w:tr w:rsidR="007475C6" w14:paraId="14643C39" w14:textId="77777777">
        <w:trPr>
          <w:cantSplit/>
          <w:trHeight w:val="20"/>
        </w:trPr>
        <w:tc>
          <w:tcPr>
            <w:tcW w:w="4544" w:type="dxa"/>
          </w:tcPr>
          <w:p w14:paraId="14643C32" w14:textId="77777777" w:rsidR="007475C6" w:rsidRDefault="006212F1">
            <w:pPr>
              <w:widowControl w:val="0"/>
              <w:rPr>
                <w:szCs w:val="22"/>
              </w:rPr>
            </w:pPr>
            <w:r>
              <w:rPr>
                <w:b/>
                <w:bCs/>
                <w:szCs w:val="22"/>
              </w:rPr>
              <w:t>Latvija</w:t>
            </w:r>
          </w:p>
          <w:p w14:paraId="14643C33" w14:textId="77777777" w:rsidR="007475C6" w:rsidRDefault="006212F1">
            <w:pPr>
              <w:widowControl w:val="0"/>
              <w:rPr>
                <w:bCs/>
                <w:szCs w:val="22"/>
              </w:rPr>
            </w:pPr>
            <w:r>
              <w:rPr>
                <w:bCs/>
                <w:szCs w:val="22"/>
              </w:rPr>
              <w:t>Otsuka Pharmaceutical Netherlands B.V.</w:t>
            </w:r>
          </w:p>
          <w:p w14:paraId="14643C34" w14:textId="77777777" w:rsidR="007475C6" w:rsidRDefault="006212F1">
            <w:pPr>
              <w:widowControl w:val="0"/>
              <w:rPr>
                <w:bCs/>
                <w:szCs w:val="22"/>
              </w:rPr>
            </w:pPr>
            <w:r>
              <w:rPr>
                <w:bCs/>
                <w:szCs w:val="22"/>
              </w:rPr>
              <w:t>Tel: +31 (0) 20 85 46 555</w:t>
            </w:r>
          </w:p>
          <w:p w14:paraId="14643C35" w14:textId="77777777" w:rsidR="007475C6" w:rsidRDefault="007475C6">
            <w:pPr>
              <w:widowControl w:val="0"/>
              <w:rPr>
                <w:szCs w:val="22"/>
              </w:rPr>
            </w:pPr>
          </w:p>
        </w:tc>
        <w:tc>
          <w:tcPr>
            <w:tcW w:w="4670" w:type="dxa"/>
          </w:tcPr>
          <w:p w14:paraId="14643C36" w14:textId="77777777" w:rsidR="007475C6" w:rsidRDefault="006212F1">
            <w:pPr>
              <w:widowControl w:val="0"/>
              <w:rPr>
                <w:del w:id="111" w:author="Author"/>
                <w:b/>
                <w:bCs/>
                <w:szCs w:val="22"/>
              </w:rPr>
            </w:pPr>
            <w:del w:id="112" w:author="Author">
              <w:r>
                <w:rPr>
                  <w:b/>
                  <w:bCs/>
                  <w:szCs w:val="22"/>
                </w:rPr>
                <w:delText>United Kingdom (Northern Ireland)</w:delText>
              </w:r>
            </w:del>
          </w:p>
          <w:p w14:paraId="14643C37" w14:textId="77777777" w:rsidR="007475C6" w:rsidRDefault="006212F1">
            <w:pPr>
              <w:widowControl w:val="0"/>
              <w:rPr>
                <w:del w:id="113" w:author="Author"/>
                <w:szCs w:val="22"/>
              </w:rPr>
            </w:pPr>
            <w:del w:id="114" w:author="Author">
              <w:r>
                <w:rPr>
                  <w:szCs w:val="22"/>
                </w:rPr>
                <w:delText>Otsuka Pharmaceutical Netherlands B.V.</w:delText>
              </w:r>
            </w:del>
          </w:p>
          <w:p w14:paraId="14643C38" w14:textId="77777777" w:rsidR="007475C6" w:rsidRDefault="006212F1">
            <w:pPr>
              <w:widowControl w:val="0"/>
              <w:rPr>
                <w:szCs w:val="22"/>
              </w:rPr>
            </w:pPr>
            <w:del w:id="115" w:author="Author">
              <w:r>
                <w:rPr>
                  <w:szCs w:val="22"/>
                </w:rPr>
                <w:delText>Tel: +31 (0) 20 85 46 555</w:delText>
              </w:r>
            </w:del>
          </w:p>
        </w:tc>
      </w:tr>
    </w:tbl>
    <w:p w14:paraId="14643C3A" w14:textId="77777777" w:rsidR="007475C6" w:rsidRDefault="007475C6">
      <w:pPr>
        <w:pStyle w:val="EMEABodyText"/>
        <w:widowControl w:val="0"/>
        <w:rPr>
          <w:szCs w:val="22"/>
        </w:rPr>
      </w:pPr>
    </w:p>
    <w:p w14:paraId="14643C3B" w14:textId="77777777" w:rsidR="007475C6" w:rsidRDefault="006212F1">
      <w:pPr>
        <w:pStyle w:val="EMEAHeading2"/>
        <w:keepNext w:val="0"/>
        <w:keepLines w:val="0"/>
        <w:widowControl w:val="0"/>
        <w:outlineLvl w:val="9"/>
        <w:rPr>
          <w:szCs w:val="22"/>
        </w:rPr>
      </w:pPr>
      <w:r>
        <w:rPr>
          <w:szCs w:val="22"/>
        </w:rPr>
        <w:t>Šis pakuotės lapelis paskutinį kartą peržiūrėtas {MMMM m. {mėnesio} mėn.}.</w:t>
      </w:r>
    </w:p>
    <w:p w14:paraId="14643C3C" w14:textId="77777777" w:rsidR="007475C6" w:rsidRDefault="007475C6">
      <w:pPr>
        <w:pStyle w:val="EMEABodyText"/>
        <w:widowControl w:val="0"/>
        <w:rPr>
          <w:szCs w:val="22"/>
        </w:rPr>
      </w:pPr>
    </w:p>
    <w:p w14:paraId="14643C3D" w14:textId="77777777" w:rsidR="007475C6" w:rsidRDefault="006212F1">
      <w:pPr>
        <w:pStyle w:val="EMEABodyText"/>
        <w:keepNext/>
        <w:keepLines/>
        <w:widowControl w:val="0"/>
        <w:rPr>
          <w:b/>
          <w:szCs w:val="22"/>
        </w:rPr>
      </w:pPr>
      <w:r>
        <w:rPr>
          <w:b/>
          <w:szCs w:val="22"/>
        </w:rPr>
        <w:t>Kiti informacijos šaltiniai</w:t>
      </w:r>
    </w:p>
    <w:p w14:paraId="14643C3E" w14:textId="77777777" w:rsidR="007475C6" w:rsidRDefault="007475C6">
      <w:pPr>
        <w:pStyle w:val="EMEABodyText"/>
        <w:keepNext/>
        <w:keepLines/>
        <w:widowControl w:val="0"/>
        <w:rPr>
          <w:szCs w:val="22"/>
        </w:rPr>
      </w:pPr>
    </w:p>
    <w:p w14:paraId="14643C3F" w14:textId="77777777" w:rsidR="007475C6" w:rsidRDefault="006212F1">
      <w:pPr>
        <w:pStyle w:val="EMEABodyText"/>
        <w:keepNext/>
        <w:keepLines/>
        <w:widowControl w:val="0"/>
        <w:rPr>
          <w:szCs w:val="22"/>
        </w:rPr>
      </w:pPr>
      <w:r>
        <w:rPr>
          <w:szCs w:val="22"/>
        </w:rPr>
        <w:t>Išsami informacija apie šį vaistą pateikiama Europos vaistų agentūros tinklalapyje</w:t>
      </w:r>
      <w:r>
        <w:rPr>
          <w:i/>
          <w:szCs w:val="22"/>
        </w:rPr>
        <w:t xml:space="preserve"> </w:t>
      </w:r>
      <w:hyperlink r:id="rId14" w:history="1">
        <w:r>
          <w:rPr>
            <w:rStyle w:val="Hyperlink"/>
            <w:szCs w:val="22"/>
          </w:rPr>
          <w:t>https://www.ema.europa.eu</w:t>
        </w:r>
      </w:hyperlink>
      <w:r>
        <w:rPr>
          <w:color w:val="0000FF"/>
          <w:szCs w:val="22"/>
        </w:rPr>
        <w:t>/.</w:t>
      </w:r>
    </w:p>
    <w:p w14:paraId="14643C40" w14:textId="77777777" w:rsidR="007475C6" w:rsidRDefault="006212F1">
      <w:pPr>
        <w:pStyle w:val="EMEATitle"/>
        <w:keepNext w:val="0"/>
        <w:keepLines w:val="0"/>
        <w:widowControl w:val="0"/>
        <w:rPr>
          <w:szCs w:val="22"/>
        </w:rPr>
      </w:pPr>
      <w:r>
        <w:rPr>
          <w:szCs w:val="22"/>
        </w:rPr>
        <w:br w:type="page"/>
      </w:r>
      <w:r>
        <w:rPr>
          <w:szCs w:val="22"/>
        </w:rPr>
        <w:lastRenderedPageBreak/>
        <w:t>Pakuotės lapelis: informacija vartotojui</w:t>
      </w:r>
    </w:p>
    <w:p w14:paraId="14643C41" w14:textId="77777777" w:rsidR="007475C6" w:rsidRDefault="007475C6">
      <w:pPr>
        <w:pStyle w:val="EMEABodyText"/>
        <w:widowControl w:val="0"/>
        <w:tabs>
          <w:tab w:val="left" w:pos="2292"/>
        </w:tabs>
        <w:rPr>
          <w:szCs w:val="22"/>
        </w:rPr>
      </w:pPr>
    </w:p>
    <w:p w14:paraId="14643C42" w14:textId="77777777" w:rsidR="007475C6" w:rsidRDefault="006212F1">
      <w:pPr>
        <w:jc w:val="center"/>
        <w:rPr>
          <w:b/>
          <w:szCs w:val="22"/>
        </w:rPr>
      </w:pPr>
      <w:r>
        <w:rPr>
          <w:b/>
          <w:szCs w:val="22"/>
        </w:rPr>
        <w:t>ABILIFY 10 mg burnoje disperguojamos tabletės</w:t>
      </w:r>
    </w:p>
    <w:p w14:paraId="14643C43" w14:textId="77777777" w:rsidR="007475C6" w:rsidRDefault="006212F1">
      <w:pPr>
        <w:jc w:val="center"/>
        <w:rPr>
          <w:b/>
          <w:szCs w:val="22"/>
        </w:rPr>
      </w:pPr>
      <w:r>
        <w:rPr>
          <w:b/>
          <w:szCs w:val="22"/>
        </w:rPr>
        <w:t>ABILIFY 15 mg burnoje disperguojamos tabletės</w:t>
      </w:r>
    </w:p>
    <w:p w14:paraId="14643C44" w14:textId="77777777" w:rsidR="007475C6" w:rsidRDefault="006212F1">
      <w:pPr>
        <w:jc w:val="center"/>
        <w:rPr>
          <w:b/>
          <w:szCs w:val="22"/>
        </w:rPr>
      </w:pPr>
      <w:r>
        <w:rPr>
          <w:b/>
          <w:szCs w:val="22"/>
        </w:rPr>
        <w:t>ABILIFY 30 mg burnoje disperguojamos tabletės</w:t>
      </w:r>
    </w:p>
    <w:p w14:paraId="14643C45" w14:textId="77777777" w:rsidR="007475C6" w:rsidRDefault="007475C6">
      <w:pPr>
        <w:pStyle w:val="EMEATitle"/>
        <w:keepNext w:val="0"/>
        <w:keepLines w:val="0"/>
        <w:widowControl w:val="0"/>
        <w:rPr>
          <w:b w:val="0"/>
          <w:szCs w:val="22"/>
        </w:rPr>
      </w:pPr>
    </w:p>
    <w:p w14:paraId="14643C46" w14:textId="77777777" w:rsidR="007475C6" w:rsidRDefault="006212F1">
      <w:pPr>
        <w:pStyle w:val="EMEATitle"/>
        <w:keepNext w:val="0"/>
        <w:keepLines w:val="0"/>
        <w:widowControl w:val="0"/>
        <w:rPr>
          <w:b w:val="0"/>
          <w:szCs w:val="22"/>
        </w:rPr>
      </w:pPr>
      <w:r>
        <w:rPr>
          <w:b w:val="0"/>
          <w:szCs w:val="22"/>
        </w:rPr>
        <w:t>aripiprazolas</w:t>
      </w:r>
    </w:p>
    <w:p w14:paraId="14643C47" w14:textId="77777777" w:rsidR="007475C6" w:rsidRDefault="007475C6">
      <w:pPr>
        <w:pStyle w:val="EMEABodyText"/>
        <w:widowControl w:val="0"/>
        <w:rPr>
          <w:szCs w:val="22"/>
        </w:rPr>
      </w:pPr>
    </w:p>
    <w:p w14:paraId="14643C48" w14:textId="77777777" w:rsidR="007475C6" w:rsidRDefault="006212F1">
      <w:pPr>
        <w:pStyle w:val="EMEAHeading2"/>
        <w:keepNext w:val="0"/>
        <w:keepLines w:val="0"/>
        <w:widowControl w:val="0"/>
        <w:ind w:left="0" w:firstLine="0"/>
        <w:outlineLvl w:val="9"/>
        <w:rPr>
          <w:szCs w:val="22"/>
        </w:rPr>
      </w:pPr>
      <w:r>
        <w:rPr>
          <w:szCs w:val="22"/>
        </w:rPr>
        <w:t>Atidžiai perskaitykite visą šį lapelį, prieš pradėdami vartoti vaistą, nes jame pateikiama Jums svarbi informacija.</w:t>
      </w:r>
    </w:p>
    <w:p w14:paraId="14643C49"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Neišmeskite šio lapelio, nes vėl gali prireikti jį perskaityti.</w:t>
      </w:r>
    </w:p>
    <w:p w14:paraId="14643C4A"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kiltų daugiau klausimų, kreipkitės į gydytoją arba vaistininką.</w:t>
      </w:r>
    </w:p>
    <w:p w14:paraId="14643C4B"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Šis vaistas skirtas tik Jums, todėl kitiems žmonėms jo duoti negalima. Vaistas gali jiems pakenkti (net tiems, kurių ligos požymiai yra tokie patys kaip Jūsų).</w:t>
      </w:r>
    </w:p>
    <w:p w14:paraId="14643C4C"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pasireiškė šalutinis poveikis (net jeigu jis šiame lapelyje nenurodytas), kreipkitės į gydytoją arba vaistininką. Žr. 4 skyrių.</w:t>
      </w:r>
    </w:p>
    <w:p w14:paraId="14643C4D" w14:textId="77777777" w:rsidR="007475C6" w:rsidRDefault="007475C6">
      <w:pPr>
        <w:pStyle w:val="EMEABodyText"/>
        <w:widowControl w:val="0"/>
        <w:rPr>
          <w:szCs w:val="22"/>
        </w:rPr>
      </w:pPr>
    </w:p>
    <w:p w14:paraId="14643C4E" w14:textId="77777777" w:rsidR="007475C6" w:rsidRDefault="006212F1">
      <w:pPr>
        <w:pStyle w:val="EMEAHeading2"/>
        <w:keepNext w:val="0"/>
        <w:keepLines w:val="0"/>
        <w:widowControl w:val="0"/>
        <w:outlineLvl w:val="9"/>
        <w:rPr>
          <w:szCs w:val="22"/>
        </w:rPr>
      </w:pPr>
      <w:r>
        <w:rPr>
          <w:szCs w:val="22"/>
        </w:rPr>
        <w:t>Apie ką rašoma šiame lapelyje?</w:t>
      </w:r>
    </w:p>
    <w:p w14:paraId="14643C4F" w14:textId="77777777" w:rsidR="007475C6" w:rsidRDefault="006212F1">
      <w:pPr>
        <w:pStyle w:val="EMEABodyText"/>
        <w:widowControl w:val="0"/>
        <w:tabs>
          <w:tab w:val="left" w:pos="567"/>
        </w:tabs>
        <w:ind w:left="567" w:hanging="567"/>
        <w:rPr>
          <w:szCs w:val="22"/>
        </w:rPr>
      </w:pPr>
      <w:r>
        <w:rPr>
          <w:szCs w:val="22"/>
        </w:rPr>
        <w:t>1.</w:t>
      </w:r>
      <w:r>
        <w:rPr>
          <w:szCs w:val="22"/>
        </w:rPr>
        <w:tab/>
        <w:t>Kas yra ABILIFY ir kam jis vartojamas</w:t>
      </w:r>
    </w:p>
    <w:p w14:paraId="14643C50" w14:textId="77777777" w:rsidR="007475C6" w:rsidRDefault="006212F1">
      <w:pPr>
        <w:pStyle w:val="EMEABodyText"/>
        <w:widowControl w:val="0"/>
        <w:tabs>
          <w:tab w:val="left" w:pos="567"/>
        </w:tabs>
        <w:ind w:left="567" w:hanging="567"/>
        <w:rPr>
          <w:szCs w:val="22"/>
        </w:rPr>
      </w:pPr>
      <w:r>
        <w:rPr>
          <w:szCs w:val="22"/>
        </w:rPr>
        <w:t>2.</w:t>
      </w:r>
      <w:r>
        <w:rPr>
          <w:szCs w:val="22"/>
        </w:rPr>
        <w:tab/>
        <w:t>Kas žinotina prieš vartojant ABILIFY</w:t>
      </w:r>
    </w:p>
    <w:p w14:paraId="14643C51" w14:textId="77777777" w:rsidR="007475C6" w:rsidRDefault="006212F1">
      <w:pPr>
        <w:pStyle w:val="EMEABodyText"/>
        <w:widowControl w:val="0"/>
        <w:tabs>
          <w:tab w:val="left" w:pos="567"/>
        </w:tabs>
        <w:ind w:left="567" w:hanging="567"/>
        <w:rPr>
          <w:szCs w:val="22"/>
        </w:rPr>
      </w:pPr>
      <w:r>
        <w:rPr>
          <w:szCs w:val="22"/>
        </w:rPr>
        <w:t>3.</w:t>
      </w:r>
      <w:r>
        <w:rPr>
          <w:szCs w:val="22"/>
        </w:rPr>
        <w:tab/>
        <w:t>Kaip vartoti ABILIFY</w:t>
      </w:r>
    </w:p>
    <w:p w14:paraId="14643C52" w14:textId="77777777" w:rsidR="007475C6" w:rsidRDefault="006212F1">
      <w:pPr>
        <w:pStyle w:val="EMEABodyText"/>
        <w:widowControl w:val="0"/>
        <w:tabs>
          <w:tab w:val="left" w:pos="567"/>
        </w:tabs>
        <w:ind w:left="567" w:hanging="567"/>
        <w:rPr>
          <w:szCs w:val="22"/>
        </w:rPr>
      </w:pPr>
      <w:r>
        <w:rPr>
          <w:szCs w:val="22"/>
        </w:rPr>
        <w:t>4.</w:t>
      </w:r>
      <w:r>
        <w:rPr>
          <w:szCs w:val="22"/>
        </w:rPr>
        <w:tab/>
        <w:t>Galimas šalutinis poveikis</w:t>
      </w:r>
    </w:p>
    <w:p w14:paraId="14643C53" w14:textId="77777777" w:rsidR="007475C6" w:rsidRDefault="006212F1">
      <w:pPr>
        <w:pStyle w:val="EMEABodyText"/>
        <w:widowControl w:val="0"/>
        <w:tabs>
          <w:tab w:val="left" w:pos="567"/>
        </w:tabs>
        <w:ind w:left="567" w:hanging="567"/>
        <w:rPr>
          <w:szCs w:val="22"/>
        </w:rPr>
      </w:pPr>
      <w:r>
        <w:rPr>
          <w:szCs w:val="22"/>
        </w:rPr>
        <w:t>5.</w:t>
      </w:r>
      <w:r>
        <w:rPr>
          <w:szCs w:val="22"/>
        </w:rPr>
        <w:tab/>
        <w:t>Kaip laikyti ABILIFY</w:t>
      </w:r>
    </w:p>
    <w:p w14:paraId="14643C54" w14:textId="77777777" w:rsidR="007475C6" w:rsidRDefault="006212F1">
      <w:pPr>
        <w:pStyle w:val="EMEABodyText"/>
        <w:widowControl w:val="0"/>
        <w:tabs>
          <w:tab w:val="left" w:pos="567"/>
        </w:tabs>
        <w:ind w:left="567" w:hanging="567"/>
        <w:rPr>
          <w:szCs w:val="22"/>
        </w:rPr>
      </w:pPr>
      <w:r>
        <w:rPr>
          <w:szCs w:val="22"/>
        </w:rPr>
        <w:t>6.</w:t>
      </w:r>
      <w:r>
        <w:rPr>
          <w:szCs w:val="22"/>
        </w:rPr>
        <w:tab/>
        <w:t>Pakuotės turinys ir kita informacija</w:t>
      </w:r>
    </w:p>
    <w:p w14:paraId="14643C55" w14:textId="77777777" w:rsidR="007475C6" w:rsidRDefault="007475C6">
      <w:pPr>
        <w:pStyle w:val="EMEABodyText"/>
        <w:widowControl w:val="0"/>
        <w:rPr>
          <w:szCs w:val="22"/>
        </w:rPr>
      </w:pPr>
    </w:p>
    <w:p w14:paraId="14643C56" w14:textId="77777777" w:rsidR="007475C6" w:rsidRDefault="007475C6">
      <w:pPr>
        <w:pStyle w:val="EMEABodyText"/>
        <w:widowControl w:val="0"/>
        <w:rPr>
          <w:szCs w:val="22"/>
        </w:rPr>
      </w:pPr>
    </w:p>
    <w:p w14:paraId="14643C57" w14:textId="77777777" w:rsidR="007475C6" w:rsidRDefault="006212F1">
      <w:pPr>
        <w:pStyle w:val="EMEAHeading2"/>
        <w:keepNext w:val="0"/>
        <w:keepLines w:val="0"/>
        <w:widowControl w:val="0"/>
        <w:tabs>
          <w:tab w:val="left" w:pos="567"/>
        </w:tabs>
        <w:outlineLvl w:val="9"/>
        <w:rPr>
          <w:caps/>
          <w:szCs w:val="22"/>
        </w:rPr>
      </w:pPr>
      <w:r>
        <w:rPr>
          <w:szCs w:val="22"/>
        </w:rPr>
        <w:t>1.</w:t>
      </w:r>
      <w:r>
        <w:rPr>
          <w:szCs w:val="22"/>
        </w:rPr>
        <w:tab/>
        <w:t>Kas yra ABILIFY ir kam jis vartojamas</w:t>
      </w:r>
    </w:p>
    <w:p w14:paraId="14643C58" w14:textId="77777777" w:rsidR="007475C6" w:rsidRDefault="007475C6">
      <w:pPr>
        <w:pStyle w:val="EMEABodyText"/>
        <w:widowControl w:val="0"/>
        <w:rPr>
          <w:szCs w:val="22"/>
        </w:rPr>
      </w:pPr>
    </w:p>
    <w:p w14:paraId="14643C59" w14:textId="77777777" w:rsidR="007475C6" w:rsidRDefault="006212F1">
      <w:pPr>
        <w:pStyle w:val="EMEABodyText"/>
        <w:widowControl w:val="0"/>
        <w:rPr>
          <w:szCs w:val="22"/>
        </w:rPr>
      </w:pPr>
      <w:r>
        <w:rPr>
          <w:rStyle w:val="Emphasis"/>
          <w:i w:val="0"/>
          <w:iCs/>
          <w:color w:val="000000"/>
          <w:szCs w:val="22"/>
        </w:rPr>
        <w:t xml:space="preserve">ABILIFY sudėtyje yra veikliosios medžiagos aripiprazolo ir jis priklauso vaistų, vadinamų antipsichotikais, grupei. </w:t>
      </w:r>
      <w:r>
        <w:rPr>
          <w:szCs w:val="22"/>
        </w:rPr>
        <w:t>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14:paraId="14643C5A" w14:textId="77777777" w:rsidR="007475C6" w:rsidRDefault="007475C6">
      <w:pPr>
        <w:pStyle w:val="EMEABodyText"/>
        <w:widowControl w:val="0"/>
        <w:rPr>
          <w:szCs w:val="22"/>
        </w:rPr>
      </w:pPr>
    </w:p>
    <w:p w14:paraId="14643C5B" w14:textId="77777777" w:rsidR="007475C6" w:rsidRDefault="006212F1">
      <w:pPr>
        <w:pStyle w:val="EMEABodyText"/>
        <w:widowControl w:val="0"/>
        <w:rPr>
          <w:szCs w:val="22"/>
        </w:rPr>
      </w:pPr>
      <w:r>
        <w:rPr>
          <w:szCs w:val="22"/>
        </w:rPr>
        <w:t>ABILIFY vartojamas suaugusiesiems bei 13 metų ir vyresniems paaugliams, sergantiems liga, kurios simptomai yra nenormaliai gera nuotaika, energijos perteklius, stipriai sumažėjęs nei paprastai miego poreikis, labai greita kalba, šuoliuojančios mintys ir (kartais) didelis irzlumas, gydyti. Be to, ABILIFY saugo nuo šios ligos atkryčio suaugusius pacientus, kurie anksčiau į gydymą šiuo vaistu reagavo.</w:t>
      </w:r>
    </w:p>
    <w:p w14:paraId="14643C5C" w14:textId="77777777" w:rsidR="007475C6" w:rsidRDefault="007475C6">
      <w:pPr>
        <w:pStyle w:val="EMEABodyText"/>
        <w:widowControl w:val="0"/>
        <w:rPr>
          <w:szCs w:val="22"/>
        </w:rPr>
      </w:pPr>
    </w:p>
    <w:p w14:paraId="14643C5D" w14:textId="77777777" w:rsidR="007475C6" w:rsidRDefault="007475C6">
      <w:pPr>
        <w:pStyle w:val="EMEABodyText"/>
        <w:widowControl w:val="0"/>
        <w:rPr>
          <w:szCs w:val="22"/>
        </w:rPr>
      </w:pPr>
    </w:p>
    <w:p w14:paraId="14643C5E" w14:textId="77777777" w:rsidR="007475C6" w:rsidRDefault="006212F1">
      <w:pPr>
        <w:pStyle w:val="EMEAHeading2"/>
        <w:keepNext w:val="0"/>
        <w:keepLines w:val="0"/>
        <w:widowControl w:val="0"/>
        <w:tabs>
          <w:tab w:val="left" w:pos="567"/>
        </w:tabs>
        <w:outlineLvl w:val="9"/>
        <w:rPr>
          <w:caps/>
          <w:szCs w:val="22"/>
        </w:rPr>
      </w:pPr>
      <w:r>
        <w:rPr>
          <w:szCs w:val="22"/>
        </w:rPr>
        <w:t>2.</w:t>
      </w:r>
      <w:r>
        <w:rPr>
          <w:szCs w:val="22"/>
        </w:rPr>
        <w:tab/>
        <w:t>Kas žinotina prieš vartojant ABILIFY</w:t>
      </w:r>
    </w:p>
    <w:p w14:paraId="14643C5F" w14:textId="77777777" w:rsidR="007475C6" w:rsidRDefault="007475C6">
      <w:pPr>
        <w:pStyle w:val="EMEABodyText"/>
        <w:widowControl w:val="0"/>
        <w:rPr>
          <w:szCs w:val="22"/>
        </w:rPr>
      </w:pPr>
    </w:p>
    <w:p w14:paraId="14643C60" w14:textId="0FB546B9" w:rsidR="007475C6" w:rsidRDefault="006212F1">
      <w:pPr>
        <w:pStyle w:val="EMEAHeading3"/>
        <w:keepNext w:val="0"/>
        <w:keepLines w:val="0"/>
        <w:widowControl w:val="0"/>
        <w:outlineLvl w:val="9"/>
        <w:rPr>
          <w:szCs w:val="22"/>
        </w:rPr>
      </w:pPr>
      <w:r>
        <w:rPr>
          <w:szCs w:val="22"/>
        </w:rPr>
        <w:t xml:space="preserve">ABILIFY vartoti </w:t>
      </w:r>
      <w:del w:id="116" w:author="Author">
        <w:r w:rsidDel="00C178C2">
          <w:rPr>
            <w:szCs w:val="22"/>
          </w:rPr>
          <w:delText>negalima</w:delText>
        </w:r>
      </w:del>
      <w:ins w:id="117" w:author="Author">
        <w:r w:rsidR="00C178C2">
          <w:rPr>
            <w:szCs w:val="22"/>
          </w:rPr>
          <w:t>draudžiama</w:t>
        </w:r>
      </w:ins>
    </w:p>
    <w:p w14:paraId="14643C61"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yra alergija aripiprazolui arba bet kuriai pagalbinei šio vaisto medžiagai (jos išvardytos 6 skyriuje).</w:t>
      </w:r>
    </w:p>
    <w:p w14:paraId="14643C62" w14:textId="77777777" w:rsidR="007475C6" w:rsidRDefault="007475C6">
      <w:pPr>
        <w:pStyle w:val="EMEABodyText"/>
        <w:widowControl w:val="0"/>
        <w:rPr>
          <w:szCs w:val="22"/>
        </w:rPr>
      </w:pPr>
    </w:p>
    <w:p w14:paraId="14643C63" w14:textId="77777777" w:rsidR="007475C6" w:rsidRDefault="006212F1">
      <w:pPr>
        <w:pStyle w:val="EMEAHeading3"/>
        <w:keepNext w:val="0"/>
        <w:keepLines w:val="0"/>
        <w:widowControl w:val="0"/>
        <w:outlineLvl w:val="9"/>
        <w:rPr>
          <w:szCs w:val="22"/>
        </w:rPr>
      </w:pPr>
      <w:r>
        <w:rPr>
          <w:szCs w:val="22"/>
        </w:rPr>
        <w:t>Įspėjimai ir atsargumo priemonės</w:t>
      </w:r>
    </w:p>
    <w:p w14:paraId="14643C64" w14:textId="77777777" w:rsidR="007475C6" w:rsidRDefault="006212F1">
      <w:pPr>
        <w:pStyle w:val="EMEABodyText"/>
        <w:widowControl w:val="0"/>
        <w:rPr>
          <w:b/>
          <w:szCs w:val="22"/>
        </w:rPr>
      </w:pPr>
      <w:r>
        <w:rPr>
          <w:szCs w:val="22"/>
        </w:rPr>
        <w:t>Pasitarkite su gydytoju, prieš pradėdami vartoti ABILIFY.</w:t>
      </w:r>
    </w:p>
    <w:p w14:paraId="14643C65" w14:textId="77777777" w:rsidR="007475C6" w:rsidRDefault="007475C6">
      <w:pPr>
        <w:pStyle w:val="EMEABodyText"/>
        <w:widowControl w:val="0"/>
        <w:rPr>
          <w:iCs/>
          <w:szCs w:val="22"/>
        </w:rPr>
      </w:pPr>
    </w:p>
    <w:p w14:paraId="14643C66" w14:textId="77777777" w:rsidR="007475C6" w:rsidRDefault="006212F1">
      <w:pPr>
        <w:pStyle w:val="EMEABodyText"/>
        <w:widowControl w:val="0"/>
        <w:rPr>
          <w:iCs/>
          <w:szCs w:val="22"/>
        </w:rPr>
      </w:pPr>
      <w:r>
        <w:rPr>
          <w:iCs/>
          <w:szCs w:val="22"/>
        </w:rPr>
        <w:t xml:space="preserve">Gydant </w:t>
      </w:r>
      <w:del w:id="118" w:author="Author">
        <w:r>
          <w:rPr>
            <w:iCs/>
            <w:szCs w:val="22"/>
          </w:rPr>
          <w:delText xml:space="preserve">aripiprazolu </w:delText>
        </w:r>
      </w:del>
      <w:ins w:id="119" w:author="Author">
        <w:r>
          <w:rPr>
            <w:iCs/>
            <w:szCs w:val="22"/>
          </w:rPr>
          <w:t xml:space="preserve">šiuo vaistu </w:t>
        </w:r>
      </w:ins>
      <w:r>
        <w:rPr>
          <w:iCs/>
          <w:szCs w:val="22"/>
        </w:rPr>
        <w:t xml:space="preserve">buvo pranešta apie savižudiškas mintis ir elgesį. Nedelsdami pasakykite savo gydytojui, jeigu </w:t>
      </w:r>
      <w:ins w:id="120" w:author="Author">
        <w:r>
          <w:rPr>
            <w:iCs/>
            <w:szCs w:val="22"/>
          </w:rPr>
          <w:t xml:space="preserve">prieš ABILIFY vartojimą arba po jo </w:t>
        </w:r>
      </w:ins>
      <w:r>
        <w:rPr>
          <w:iCs/>
          <w:szCs w:val="22"/>
        </w:rPr>
        <w:t>Jums kilo minčių ar pojūčių apie savęs žalojimą.</w:t>
      </w:r>
    </w:p>
    <w:p w14:paraId="14643C67" w14:textId="77777777" w:rsidR="007475C6" w:rsidRDefault="007475C6">
      <w:pPr>
        <w:pStyle w:val="EMEABodyText"/>
        <w:widowControl w:val="0"/>
        <w:rPr>
          <w:iCs/>
          <w:szCs w:val="22"/>
        </w:rPr>
      </w:pPr>
    </w:p>
    <w:p w14:paraId="14643C68" w14:textId="77777777" w:rsidR="007475C6" w:rsidRDefault="006212F1">
      <w:pPr>
        <w:pStyle w:val="EMEABodyText"/>
        <w:widowControl w:val="0"/>
        <w:rPr>
          <w:iCs/>
          <w:szCs w:val="22"/>
        </w:rPr>
      </w:pPr>
      <w:r>
        <w:rPr>
          <w:iCs/>
          <w:szCs w:val="22"/>
        </w:rPr>
        <w:t xml:space="preserve">Prieš gydymą </w:t>
      </w:r>
      <w:r>
        <w:rPr>
          <w:szCs w:val="22"/>
        </w:rPr>
        <w:t xml:space="preserve">ABILIFY </w:t>
      </w:r>
      <w:r>
        <w:rPr>
          <w:iCs/>
          <w:szCs w:val="22"/>
        </w:rPr>
        <w:t>savo gydytojui pasakykite, jeigu Jums:</w:t>
      </w:r>
    </w:p>
    <w:p w14:paraId="14643C69"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padidėjęs cukraus kiekis kraujyje (pasireiškiantis tokiais simptomais kaip padidėjęs troškulys, didelis šlapimo kiekis, padidėjęs apetitas ir silpnumas) arba Jūsų šeimos nariams nustatytas diabetas;</w:t>
      </w:r>
    </w:p>
    <w:p w14:paraId="14643C6A" w14:textId="77777777" w:rsidR="007475C6" w:rsidRDefault="006212F1">
      <w:pPr>
        <w:pStyle w:val="EMEABodyTextIndent"/>
        <w:widowControl w:val="0"/>
        <w:numPr>
          <w:ilvl w:val="0"/>
          <w:numId w:val="0"/>
        </w:numPr>
        <w:ind w:left="567" w:hanging="567"/>
        <w:rPr>
          <w:szCs w:val="22"/>
        </w:rPr>
      </w:pPr>
      <w:r>
        <w:rPr>
          <w:color w:val="000000"/>
          <w:szCs w:val="22"/>
        </w:rPr>
        <w:lastRenderedPageBreak/>
        <w:t>•</w:t>
      </w:r>
      <w:r>
        <w:rPr>
          <w:color w:val="000000"/>
          <w:szCs w:val="22"/>
        </w:rPr>
        <w:tab/>
        <w:t xml:space="preserve">yra </w:t>
      </w:r>
      <w:r>
        <w:rPr>
          <w:iCs/>
          <w:szCs w:val="22"/>
        </w:rPr>
        <w:t>traukulių priepuolių, nes Jūsų gydytojas gali norėti Jus atidžiau stebėti;</w:t>
      </w:r>
    </w:p>
    <w:p w14:paraId="14643C6B"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atsiranda nevalingų nereguliarių raumenų judesių, ypatingai veide;</w:t>
      </w:r>
    </w:p>
    <w:p w14:paraId="14643C6C"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t xml:space="preserve">yra </w:t>
      </w:r>
      <w:r>
        <w:rPr>
          <w:iCs/>
          <w:szCs w:val="22"/>
        </w:rPr>
        <w:t>kardiovaskulinių ligų (širdies ir kraujagyslių ligų), šeimoje yra buvę širdies ir kraujagyslių ligų, insulto arba mikroinsulto, patologinių kraujospūdžio pakitimų atvejų</w:t>
      </w:r>
      <w:r>
        <w:rPr>
          <w:szCs w:val="22"/>
        </w:rPr>
        <w:t>;</w:t>
      </w:r>
    </w:p>
    <w:p w14:paraId="14643C6D"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arba Jūsų šeimos nariams yra arba buvo susidarę kraujo krešulių, kadangi buvo atvejų, kai jų susidarė vartojant vaistus nuo psichozės;</w:t>
      </w:r>
    </w:p>
    <w:p w14:paraId="14643C6E"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iCs/>
          <w:szCs w:val="22"/>
        </w:rPr>
        <w:t>buvęs potraukis azartiniams lošimams</w:t>
      </w:r>
      <w:r>
        <w:rPr>
          <w:szCs w:val="22"/>
        </w:rPr>
        <w:t>.</w:t>
      </w:r>
    </w:p>
    <w:p w14:paraId="14643C6F" w14:textId="77777777" w:rsidR="007475C6" w:rsidRDefault="007475C6">
      <w:pPr>
        <w:pStyle w:val="EMEABodyText"/>
        <w:widowControl w:val="0"/>
        <w:rPr>
          <w:szCs w:val="22"/>
        </w:rPr>
      </w:pPr>
    </w:p>
    <w:p w14:paraId="14643C70" w14:textId="77777777" w:rsidR="007475C6" w:rsidRDefault="006212F1">
      <w:pPr>
        <w:pStyle w:val="EMEABodyText"/>
        <w:widowControl w:val="0"/>
        <w:rPr>
          <w:szCs w:val="22"/>
        </w:rPr>
      </w:pPr>
      <w:r>
        <w:rPr>
          <w:szCs w:val="22"/>
        </w:rPr>
        <w:t>Jei pastebėjote, kad Jums didėja kūno svoris, atsirado neįprastų judesių, pasireiškė kasdienę veiklą trikdantis mieguistumas, tapo sunkiau ryti arba pasireiškė alergijos simptomų, apie tai pasakykite gydytojui.</w:t>
      </w:r>
    </w:p>
    <w:p w14:paraId="14643C71" w14:textId="77777777" w:rsidR="007475C6" w:rsidRDefault="007475C6">
      <w:pPr>
        <w:pStyle w:val="EMEABodyText"/>
        <w:widowControl w:val="0"/>
        <w:rPr>
          <w:szCs w:val="22"/>
        </w:rPr>
      </w:pPr>
    </w:p>
    <w:p w14:paraId="14643C72" w14:textId="77777777" w:rsidR="007475C6" w:rsidRDefault="006212F1">
      <w:pPr>
        <w:pStyle w:val="EMEABodyText"/>
        <w:widowControl w:val="0"/>
        <w:rPr>
          <w:szCs w:val="22"/>
        </w:rPr>
      </w:pPr>
      <w:r>
        <w:rPr>
          <w:szCs w:val="22"/>
        </w:rPr>
        <w:t>Jei esate senyvas žmogus ir sergate demencija (atminties ir kitų protinių sugebėjimų praradimu), Jūs arba Jūsų globėjai turi pasakyti gydytojui, ar esate sirgęs (sirgusi) insultu arba mikroinsultu.</w:t>
      </w:r>
    </w:p>
    <w:p w14:paraId="14643C73" w14:textId="77777777" w:rsidR="007475C6" w:rsidRDefault="007475C6">
      <w:pPr>
        <w:pStyle w:val="EMEABodyText"/>
        <w:widowControl w:val="0"/>
        <w:rPr>
          <w:szCs w:val="22"/>
        </w:rPr>
      </w:pPr>
    </w:p>
    <w:p w14:paraId="14643C74" w14:textId="77777777" w:rsidR="007475C6" w:rsidRDefault="006212F1">
      <w:pPr>
        <w:pStyle w:val="EMEABodyText"/>
        <w:widowControl w:val="0"/>
        <w:rPr>
          <w:szCs w:val="22"/>
        </w:rPr>
      </w:pPr>
      <w:r>
        <w:rPr>
          <w:szCs w:val="22"/>
        </w:rPr>
        <w:t>Nedelsiant pasakykite gydytojui, jei galvojate apie savęs žalojimą. Buvo atvejų, kai aripiprazolo vartojantiems pacientams kilo minčių apie savižudybę ar jų elgesys tapo savižudišku.</w:t>
      </w:r>
    </w:p>
    <w:p w14:paraId="14643C75" w14:textId="77777777" w:rsidR="007475C6" w:rsidRDefault="007475C6">
      <w:pPr>
        <w:pStyle w:val="EMEABodyText"/>
        <w:widowControl w:val="0"/>
        <w:rPr>
          <w:szCs w:val="22"/>
        </w:rPr>
      </w:pPr>
    </w:p>
    <w:p w14:paraId="14643C76" w14:textId="77777777" w:rsidR="007475C6" w:rsidRDefault="006212F1">
      <w:pPr>
        <w:pStyle w:val="EMEABodyText"/>
        <w:widowControl w:val="0"/>
        <w:rPr>
          <w:szCs w:val="22"/>
        </w:rPr>
      </w:pPr>
      <w:r>
        <w:rPr>
          <w:szCs w:val="22"/>
        </w:rPr>
        <w:t>Nedelsdami praneškite gydytojui, jeigu pasireiškė raumenų stingulys, sumažėjo lankstumas ir kartu prasidėjo didelis karščiavimas, prakaitavimas, pakito psichika arba pajutote labai dažnus ar nereguliarius širdies susitraukimus.</w:t>
      </w:r>
    </w:p>
    <w:p w14:paraId="14643C77" w14:textId="77777777" w:rsidR="007475C6" w:rsidRDefault="007475C6">
      <w:pPr>
        <w:pStyle w:val="EMEABodyText"/>
        <w:widowControl w:val="0"/>
        <w:rPr>
          <w:szCs w:val="22"/>
        </w:rPr>
      </w:pPr>
    </w:p>
    <w:p w14:paraId="14643C78" w14:textId="77777777" w:rsidR="007475C6" w:rsidRDefault="006212F1">
      <w:pPr>
        <w:pStyle w:val="EMEABodyText"/>
        <w:widowControl w:val="0"/>
        <w:rPr>
          <w:szCs w:val="22"/>
        </w:rPr>
      </w:pPr>
      <w:r>
        <w:rPr>
          <w:szCs w:val="22"/>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14643C79" w14:textId="77777777" w:rsidR="007475C6" w:rsidRDefault="006212F1">
      <w:pPr>
        <w:pStyle w:val="EMEABodyText"/>
        <w:widowControl w:val="0"/>
        <w:rPr>
          <w:szCs w:val="22"/>
          <w:u w:val="single"/>
        </w:rPr>
      </w:pPr>
      <w:r>
        <w:rPr>
          <w:szCs w:val="22"/>
          <w:u w:val="single"/>
        </w:rPr>
        <w:t>Jūsų gydytojui gali reikėti sumažinti dozę arba nutraukti gydymą.</w:t>
      </w:r>
    </w:p>
    <w:p w14:paraId="14643C7A" w14:textId="77777777" w:rsidR="007475C6" w:rsidRDefault="007475C6">
      <w:pPr>
        <w:pStyle w:val="EMEABodyText"/>
        <w:widowControl w:val="0"/>
        <w:rPr>
          <w:szCs w:val="22"/>
        </w:rPr>
      </w:pPr>
    </w:p>
    <w:p w14:paraId="14643C7B" w14:textId="77777777" w:rsidR="007475C6" w:rsidRDefault="006212F1">
      <w:pPr>
        <w:pStyle w:val="EMEABodyText"/>
        <w:widowControl w:val="0"/>
        <w:rPr>
          <w:szCs w:val="22"/>
        </w:rPr>
      </w:pPr>
      <w:del w:id="121" w:author="Author">
        <w:r>
          <w:rPr>
            <w:szCs w:val="22"/>
          </w:rPr>
          <w:delText xml:space="preserve">Aripiprazolas </w:delText>
        </w:r>
      </w:del>
      <w:ins w:id="122" w:author="Author">
        <w:r>
          <w:rPr>
            <w:szCs w:val="22"/>
          </w:rPr>
          <w:t xml:space="preserve">Šis vaistas </w:t>
        </w:r>
      </w:ins>
      <w:r>
        <w:rPr>
          <w:szCs w:val="22"/>
        </w:rPr>
        <w:t>gali sukelti mieguistumą, kraujospūdžio krytį stojantis, svaigulį ir gebėjimo judėti bei laikyti pusiausvyrą pokyčius, dėl ko galima nukristi. Turite būti atsargūs, ypač jeigu esate vyresnio amžiaus arba nusilpę.</w:t>
      </w:r>
    </w:p>
    <w:p w14:paraId="14643C7C" w14:textId="77777777" w:rsidR="007475C6" w:rsidRDefault="007475C6">
      <w:pPr>
        <w:pStyle w:val="EMEABodyText"/>
        <w:widowControl w:val="0"/>
        <w:rPr>
          <w:szCs w:val="22"/>
        </w:rPr>
      </w:pPr>
    </w:p>
    <w:p w14:paraId="14643C7D" w14:textId="77777777" w:rsidR="007475C6" w:rsidRDefault="006212F1">
      <w:pPr>
        <w:pStyle w:val="EMEAHeading2"/>
        <w:keepNext w:val="0"/>
        <w:keepLines w:val="0"/>
        <w:widowControl w:val="0"/>
        <w:ind w:left="0" w:firstLine="0"/>
        <w:outlineLvl w:val="9"/>
        <w:rPr>
          <w:szCs w:val="22"/>
        </w:rPr>
      </w:pPr>
      <w:r>
        <w:rPr>
          <w:szCs w:val="22"/>
        </w:rPr>
        <w:t>Vaikams ir paaugliams</w:t>
      </w:r>
    </w:p>
    <w:p w14:paraId="14643C7E" w14:textId="77777777" w:rsidR="007475C6" w:rsidRDefault="006212F1">
      <w:pPr>
        <w:rPr>
          <w:rFonts w:eastAsia="MS Mincho"/>
          <w:iCs/>
          <w:color w:val="000000"/>
          <w:szCs w:val="22"/>
        </w:rPr>
      </w:pPr>
      <w:r>
        <w:rPr>
          <w:rFonts w:eastAsia="MS Mincho"/>
          <w:iCs/>
          <w:color w:val="000000"/>
          <w:szCs w:val="22"/>
        </w:rPr>
        <w:t>Šio vaisto negalima vartoti vaikams ir paaugliams, jaunesniems kaip 13 metų amžiaus. Šiems pacientams jo saugumas ir veiksmingumas nežinomi.</w:t>
      </w:r>
    </w:p>
    <w:p w14:paraId="14643C7F" w14:textId="77777777" w:rsidR="007475C6" w:rsidRDefault="007475C6">
      <w:pPr>
        <w:pStyle w:val="EMEABodyText"/>
        <w:widowControl w:val="0"/>
        <w:rPr>
          <w:szCs w:val="22"/>
        </w:rPr>
      </w:pPr>
    </w:p>
    <w:p w14:paraId="14643C80" w14:textId="77777777" w:rsidR="007475C6" w:rsidRDefault="006212F1">
      <w:pPr>
        <w:pStyle w:val="EMEAHeading3"/>
        <w:keepNext w:val="0"/>
        <w:keepLines w:val="0"/>
        <w:widowControl w:val="0"/>
        <w:outlineLvl w:val="9"/>
        <w:rPr>
          <w:szCs w:val="22"/>
        </w:rPr>
      </w:pPr>
      <w:r>
        <w:rPr>
          <w:szCs w:val="22"/>
        </w:rPr>
        <w:t>Kiti vaistai ir ABILIFY</w:t>
      </w:r>
    </w:p>
    <w:p w14:paraId="14643C81" w14:textId="77777777" w:rsidR="007475C6" w:rsidRDefault="006212F1">
      <w:pPr>
        <w:pStyle w:val="EMEABodyText"/>
        <w:widowControl w:val="0"/>
        <w:rPr>
          <w:szCs w:val="22"/>
        </w:rPr>
      </w:pPr>
      <w:r>
        <w:rPr>
          <w:szCs w:val="22"/>
        </w:rPr>
        <w:t>Jeigu vartojate ar neseniai vartojote kitų vaistų, įskaitant įsigytus be recepto, arba dėl to nesate tikri, apie tai pasakykite gydytojui arba vaistininkui.</w:t>
      </w:r>
    </w:p>
    <w:p w14:paraId="14643C82" w14:textId="77777777" w:rsidR="007475C6" w:rsidRDefault="007475C6">
      <w:pPr>
        <w:pStyle w:val="EMEABodyText"/>
        <w:widowControl w:val="0"/>
        <w:rPr>
          <w:szCs w:val="22"/>
        </w:rPr>
      </w:pPr>
    </w:p>
    <w:p w14:paraId="14643C83" w14:textId="77777777" w:rsidR="007475C6" w:rsidRDefault="006212F1">
      <w:pPr>
        <w:pStyle w:val="EMEABodyText"/>
        <w:widowControl w:val="0"/>
        <w:rPr>
          <w:szCs w:val="22"/>
        </w:rPr>
      </w:pPr>
      <w:r>
        <w:rPr>
          <w:szCs w:val="22"/>
        </w:rPr>
        <w:t>Kraujospūdį mažinantys vaistai: ABILIFY gali sustiprinti vaistų kraujospūdžiui mažinti poveikį. Jei vartojate vaistus kraujospūdžiui mažinti, apie tai pasakykite gydytojui.</w:t>
      </w:r>
    </w:p>
    <w:p w14:paraId="14643C84" w14:textId="77777777" w:rsidR="007475C6" w:rsidRDefault="007475C6">
      <w:pPr>
        <w:pStyle w:val="EMEABodyText"/>
        <w:widowControl w:val="0"/>
        <w:rPr>
          <w:szCs w:val="22"/>
        </w:rPr>
      </w:pPr>
    </w:p>
    <w:p w14:paraId="14643C85" w14:textId="77777777" w:rsidR="007475C6" w:rsidRDefault="006212F1">
      <w:pPr>
        <w:pStyle w:val="EMEABodyText"/>
        <w:widowControl w:val="0"/>
        <w:rPr>
          <w:iCs/>
          <w:szCs w:val="22"/>
        </w:rPr>
      </w:pPr>
      <w:r>
        <w:rPr>
          <w:rStyle w:val="Emphasis"/>
          <w:i w:val="0"/>
          <w:iCs/>
          <w:color w:val="000000"/>
          <w:szCs w:val="22"/>
        </w:rPr>
        <w:t xml:space="preserve">ABILIFY vartojimas su kai kuriais vaistais gali reikšti, kad gydytojas turės keisti ABILIFY arba kitų vaistų dozę. </w:t>
      </w:r>
      <w:r>
        <w:rPr>
          <w:iCs/>
          <w:szCs w:val="22"/>
        </w:rPr>
        <w:t>Itin svarbu gydytojui pasakyti apie:</w:t>
      </w:r>
    </w:p>
    <w:p w14:paraId="14643C86" w14:textId="77777777" w:rsidR="007475C6" w:rsidRDefault="007475C6">
      <w:pPr>
        <w:pStyle w:val="EMEABodyText"/>
        <w:widowControl w:val="0"/>
        <w:ind w:left="567" w:hanging="567"/>
        <w:rPr>
          <w:color w:val="000000"/>
          <w:szCs w:val="22"/>
        </w:rPr>
      </w:pPr>
    </w:p>
    <w:p w14:paraId="14643C87"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vaistus širdies ritmui reguliuoti (pvz., chinidinas, amjodaronas, flekainidas);</w:t>
      </w:r>
    </w:p>
    <w:p w14:paraId="14643C88"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antidepresantus arba augalinius preparatus, vartojamus depresijai ir nerimui gydyti</w:t>
      </w:r>
      <w:r>
        <w:rPr>
          <w:b/>
          <w:i/>
          <w:szCs w:val="22"/>
        </w:rPr>
        <w:t xml:space="preserve"> </w:t>
      </w:r>
      <w:r>
        <w:rPr>
          <w:szCs w:val="22"/>
        </w:rPr>
        <w:t>(</w:t>
      </w:r>
      <w:r>
        <w:rPr>
          <w:iCs/>
          <w:szCs w:val="22"/>
        </w:rPr>
        <w:t>pvz., fluoksetinas, paroksetinas, venlafaksinas, jonažolės preparatai);</w:t>
      </w:r>
    </w:p>
    <w:p w14:paraId="14643C89" w14:textId="77777777" w:rsidR="007475C6" w:rsidRDefault="006212F1">
      <w:pPr>
        <w:pStyle w:val="EMEABodyText"/>
        <w:widowControl w:val="0"/>
        <w:ind w:left="567" w:hanging="567"/>
        <w:rPr>
          <w:ins w:id="123" w:author="Author"/>
          <w:iCs/>
          <w:szCs w:val="22"/>
        </w:rPr>
      </w:pPr>
      <w:r>
        <w:rPr>
          <w:color w:val="000000"/>
          <w:szCs w:val="22"/>
        </w:rPr>
        <w:t>•</w:t>
      </w:r>
      <w:r>
        <w:rPr>
          <w:color w:val="000000"/>
          <w:szCs w:val="22"/>
        </w:rPr>
        <w:tab/>
      </w:r>
      <w:r>
        <w:rPr>
          <w:iCs/>
          <w:szCs w:val="22"/>
        </w:rPr>
        <w:t xml:space="preserve">priešgrybelinius vaistus (pvz., </w:t>
      </w:r>
      <w:del w:id="124" w:author="Author">
        <w:r>
          <w:rPr>
            <w:iCs/>
            <w:szCs w:val="22"/>
          </w:rPr>
          <w:delText xml:space="preserve">ketokonazolas, </w:delText>
        </w:r>
      </w:del>
      <w:r>
        <w:rPr>
          <w:iCs/>
          <w:szCs w:val="22"/>
        </w:rPr>
        <w:t>itrakonazolas);</w:t>
      </w:r>
    </w:p>
    <w:p w14:paraId="14643C8A" w14:textId="16C32086" w:rsidR="007475C6" w:rsidRDefault="006212F1">
      <w:pPr>
        <w:pStyle w:val="EMEABodyText"/>
        <w:widowControl w:val="0"/>
        <w:ind w:left="567" w:hanging="567"/>
        <w:rPr>
          <w:iCs/>
          <w:szCs w:val="22"/>
        </w:rPr>
      </w:pPr>
      <w:ins w:id="125" w:author="Author">
        <w:r>
          <w:rPr>
            <w:color w:val="000000"/>
            <w:szCs w:val="22"/>
          </w:rPr>
          <w:t>•</w:t>
        </w:r>
        <w:r>
          <w:rPr>
            <w:color w:val="000000"/>
            <w:szCs w:val="22"/>
          </w:rPr>
          <w:tab/>
        </w:r>
        <w:r w:rsidR="0081636C" w:rsidRPr="0081636C">
          <w:rPr>
            <w:iCs/>
            <w:szCs w:val="22"/>
          </w:rPr>
          <w:t>ketokonazolą (skirtą Kušingo sindromui gydyti; juo sergant organizme gaminasi per daug kortizolio);</w:t>
        </w:r>
      </w:ins>
    </w:p>
    <w:p w14:paraId="14643C8B"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 xml:space="preserve">tam tikrus ŽIV infekcijai gydyti skirtus vaistus (pvz., </w:t>
      </w:r>
      <w:r>
        <w:rPr>
          <w:szCs w:val="22"/>
        </w:rPr>
        <w:t>efavirenzas, nevirapinas,</w:t>
      </w:r>
      <w:r>
        <w:rPr>
          <w:iCs/>
          <w:szCs w:val="22"/>
        </w:rPr>
        <w:t xml:space="preserve"> proteazės inhibitoriai, tokie kaip indinaviras, ritonaviras);</w:t>
      </w:r>
    </w:p>
    <w:p w14:paraId="14643C8C" w14:textId="77777777" w:rsidR="007475C6" w:rsidRDefault="006212F1">
      <w:pPr>
        <w:pStyle w:val="EMEABodyText"/>
        <w:widowControl w:val="0"/>
        <w:ind w:left="567" w:hanging="567"/>
        <w:rPr>
          <w:szCs w:val="22"/>
        </w:rPr>
      </w:pPr>
      <w:r>
        <w:rPr>
          <w:color w:val="000000"/>
          <w:szCs w:val="22"/>
        </w:rPr>
        <w:t>•</w:t>
      </w:r>
      <w:r>
        <w:rPr>
          <w:color w:val="000000"/>
          <w:szCs w:val="22"/>
        </w:rPr>
        <w:tab/>
      </w:r>
      <w:r>
        <w:rPr>
          <w:iCs/>
          <w:szCs w:val="22"/>
        </w:rPr>
        <w:t xml:space="preserve">prieštraukulinius vaistus, skirtus epilepsijai gydyti (pvz., </w:t>
      </w:r>
      <w:r>
        <w:rPr>
          <w:szCs w:val="22"/>
        </w:rPr>
        <w:t xml:space="preserve">karbamazepinas, fenitoinas, </w:t>
      </w:r>
      <w:r>
        <w:rPr>
          <w:iCs/>
          <w:szCs w:val="22"/>
        </w:rPr>
        <w:lastRenderedPageBreak/>
        <w:t>fenobarbitalis);</w:t>
      </w:r>
    </w:p>
    <w:p w14:paraId="14643C8D" w14:textId="77777777" w:rsidR="007475C6" w:rsidRDefault="006212F1">
      <w:pPr>
        <w:pStyle w:val="EMEABodyText"/>
        <w:widowControl w:val="0"/>
        <w:ind w:left="567" w:hanging="567"/>
        <w:rPr>
          <w:iCs/>
          <w:szCs w:val="22"/>
        </w:rPr>
      </w:pPr>
      <w:r>
        <w:rPr>
          <w:color w:val="000000"/>
          <w:szCs w:val="22"/>
        </w:rPr>
        <w:t>•</w:t>
      </w:r>
      <w:r>
        <w:rPr>
          <w:color w:val="000000"/>
          <w:szCs w:val="22"/>
        </w:rPr>
        <w:tab/>
      </w:r>
      <w:r>
        <w:rPr>
          <w:szCs w:val="22"/>
        </w:rPr>
        <w:t>tam tikrus antibiotikus, vartojamus tuberkuliozei gydyti (rifabutinas, rifampicinas).</w:t>
      </w:r>
    </w:p>
    <w:p w14:paraId="14643C8E" w14:textId="77777777" w:rsidR="007475C6" w:rsidRDefault="007475C6">
      <w:pPr>
        <w:pStyle w:val="EMEABodyText"/>
        <w:widowControl w:val="0"/>
        <w:rPr>
          <w:szCs w:val="22"/>
        </w:rPr>
      </w:pPr>
    </w:p>
    <w:p w14:paraId="14643C8F" w14:textId="77777777" w:rsidR="007475C6" w:rsidRDefault="006212F1">
      <w:pPr>
        <w:pStyle w:val="EMEABodyText"/>
        <w:widowControl w:val="0"/>
        <w:rPr>
          <w:szCs w:val="22"/>
        </w:rPr>
      </w:pPr>
      <w:r>
        <w:rPr>
          <w:szCs w:val="22"/>
        </w:rPr>
        <w:t>Šie vaistai gali didinti šalutinių poveikių riziką arba mažinti ABILIFY poveikį; jeigu vartojant bet kurį šių vaistų kartu su ABILIFY atsirado neįprastų simptomų, kreipkitės į gydytoją.</w:t>
      </w:r>
    </w:p>
    <w:p w14:paraId="14643C90" w14:textId="77777777" w:rsidR="007475C6" w:rsidRDefault="007475C6">
      <w:pPr>
        <w:pStyle w:val="EMEABodyText"/>
        <w:widowControl w:val="0"/>
        <w:rPr>
          <w:szCs w:val="22"/>
        </w:rPr>
      </w:pPr>
    </w:p>
    <w:p w14:paraId="14643C91" w14:textId="77777777" w:rsidR="007475C6" w:rsidRDefault="006212F1">
      <w:pPr>
        <w:pStyle w:val="EMEABodyText"/>
        <w:widowControl w:val="0"/>
        <w:rPr>
          <w:szCs w:val="22"/>
        </w:rPr>
      </w:pPr>
      <w:r>
        <w:rPr>
          <w:szCs w:val="22"/>
        </w:rPr>
        <w:t>Vaistai, kurie didina serotonino kiekį, paprastai vartojami esant ligoms, įskaitant depresiją, generalizuotą nerimo sutrikimą, obsesinį-kompulsinį sutrikimą (OKS) ir socialinę fobiją bei migreną ir skausmą:</w:t>
      </w:r>
    </w:p>
    <w:p w14:paraId="14643C92" w14:textId="77777777" w:rsidR="007475C6" w:rsidRDefault="007475C6">
      <w:pPr>
        <w:pStyle w:val="EMEABodyText"/>
        <w:widowControl w:val="0"/>
        <w:rPr>
          <w:szCs w:val="22"/>
        </w:rPr>
      </w:pPr>
    </w:p>
    <w:p w14:paraId="14643C93"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tramadolis ir triptofanas, vartojami esant ligoms, įskaitant depresiją, generalizuotą nerimo sutrikimą, obsesinį-kompulsinį sutrikimą (OKS) ir socialinę fobiją bei migreną ir skausmą;</w:t>
      </w:r>
    </w:p>
    <w:p w14:paraId="14643C94" w14:textId="77777777" w:rsidR="007475C6" w:rsidRDefault="006212F1">
      <w:pPr>
        <w:pStyle w:val="EMEABodyText"/>
        <w:widowControl w:val="0"/>
        <w:ind w:left="567" w:hanging="567"/>
        <w:rPr>
          <w:szCs w:val="22"/>
        </w:rPr>
      </w:pPr>
      <w:r>
        <w:rPr>
          <w:color w:val="000000"/>
          <w:szCs w:val="22"/>
        </w:rPr>
        <w:t>•</w:t>
      </w:r>
      <w:r>
        <w:rPr>
          <w:color w:val="000000"/>
          <w:szCs w:val="22"/>
        </w:rPr>
        <w:tab/>
        <w:t>selektyvieji serotonino reabsorbcijos inhibitoriai</w:t>
      </w:r>
      <w:r>
        <w:rPr>
          <w:szCs w:val="22"/>
        </w:rPr>
        <w:t xml:space="preserve"> (SSRI) (pvz., paroksetinas ir fluoksetinas), vartojami esant depresijai, OKS, panikai ir nerimui;</w:t>
      </w:r>
    </w:p>
    <w:p w14:paraId="14643C95"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kiti antidepresantai (pvz., venlafaksinas ir triptofanas), vartojami esant didžiajai depresijai;</w:t>
      </w:r>
    </w:p>
    <w:p w14:paraId="14643C96"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tricikliai antidepresantai (pvz., klomipraminas ir amitriptilinas), vartojami esant depresinei ligai;</w:t>
      </w:r>
    </w:p>
    <w:p w14:paraId="14643C97"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jonažolė (</w:t>
      </w:r>
      <w:r>
        <w:rPr>
          <w:i/>
          <w:szCs w:val="22"/>
        </w:rPr>
        <w:t>Hypericum perforatum</w:t>
      </w:r>
      <w:r>
        <w:rPr>
          <w:szCs w:val="22"/>
        </w:rPr>
        <w:t>), vartojama kaip augalinis preparatas esant lengvai depresijai;</w:t>
      </w:r>
    </w:p>
    <w:p w14:paraId="14643C98"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analgetikai (pvz., tramadolis ir petidinas), vartojami skausmui malšinti;</w:t>
      </w:r>
    </w:p>
    <w:p w14:paraId="14643C99"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(pvz., sumatriptanas ir zolmitriptanas), vartojami migrenai gydyti.</w:t>
      </w:r>
    </w:p>
    <w:p w14:paraId="14643C9A" w14:textId="77777777" w:rsidR="007475C6" w:rsidRDefault="007475C6">
      <w:pPr>
        <w:pStyle w:val="EMEABodyText"/>
        <w:widowControl w:val="0"/>
        <w:rPr>
          <w:iCs/>
          <w:szCs w:val="22"/>
        </w:rPr>
      </w:pPr>
    </w:p>
    <w:p w14:paraId="14643C9B" w14:textId="77777777" w:rsidR="007475C6" w:rsidRDefault="006212F1">
      <w:pPr>
        <w:pStyle w:val="EMEABodyText"/>
        <w:widowControl w:val="0"/>
        <w:rPr>
          <w:szCs w:val="22"/>
        </w:rPr>
      </w:pPr>
      <w:r>
        <w:rPr>
          <w:iCs/>
          <w:szCs w:val="22"/>
        </w:rPr>
        <w:t xml:space="preserve">Šie vaistai gali didinti šalutinio poveikio riziką; jei pasireikštų neįprastų simptomų vartojant bet kurį šių vaistų kartu su </w:t>
      </w:r>
      <w:r>
        <w:rPr>
          <w:szCs w:val="22"/>
        </w:rPr>
        <w:t>ABILIFY, turite kreiptis į gydytoją.</w:t>
      </w:r>
    </w:p>
    <w:p w14:paraId="14643C9C" w14:textId="77777777" w:rsidR="007475C6" w:rsidRDefault="007475C6">
      <w:pPr>
        <w:pStyle w:val="EMEABodyText"/>
        <w:widowControl w:val="0"/>
        <w:rPr>
          <w:szCs w:val="22"/>
        </w:rPr>
      </w:pPr>
    </w:p>
    <w:p w14:paraId="14643C9D" w14:textId="77777777" w:rsidR="007475C6" w:rsidRDefault="006212F1">
      <w:pPr>
        <w:pStyle w:val="EMEAHeading2"/>
        <w:keepNext w:val="0"/>
        <w:keepLines w:val="0"/>
        <w:widowControl w:val="0"/>
        <w:outlineLvl w:val="9"/>
        <w:rPr>
          <w:szCs w:val="22"/>
        </w:rPr>
      </w:pPr>
      <w:r>
        <w:rPr>
          <w:szCs w:val="22"/>
        </w:rPr>
        <w:t>ABILIFY vartojimas su maistu, gėrimais ir alkoholiu</w:t>
      </w:r>
    </w:p>
    <w:p w14:paraId="14643C9E" w14:textId="77777777" w:rsidR="007475C6" w:rsidRDefault="006212F1">
      <w:pPr>
        <w:pStyle w:val="EMEABodyText"/>
        <w:widowControl w:val="0"/>
        <w:rPr>
          <w:szCs w:val="22"/>
        </w:rPr>
      </w:pPr>
      <w:r>
        <w:rPr>
          <w:szCs w:val="22"/>
        </w:rPr>
        <w:t>Šį vaistą galima vartoti neatsižvelgiant į valgį.</w:t>
      </w:r>
    </w:p>
    <w:p w14:paraId="14643C9F" w14:textId="77777777" w:rsidR="007475C6" w:rsidRDefault="006212F1">
      <w:pPr>
        <w:rPr>
          <w:rFonts w:eastAsia="MS Mincho"/>
          <w:iCs/>
          <w:color w:val="000000"/>
          <w:szCs w:val="22"/>
        </w:rPr>
      </w:pPr>
      <w:r>
        <w:rPr>
          <w:rFonts w:eastAsia="MS Mincho"/>
          <w:iCs/>
          <w:color w:val="000000"/>
          <w:szCs w:val="22"/>
        </w:rPr>
        <w:t>Alkoholio reikia vengti.</w:t>
      </w:r>
    </w:p>
    <w:p w14:paraId="14643CA0" w14:textId="77777777" w:rsidR="007475C6" w:rsidRDefault="007475C6">
      <w:pPr>
        <w:pStyle w:val="EMEABodyText"/>
        <w:widowControl w:val="0"/>
        <w:rPr>
          <w:szCs w:val="22"/>
        </w:rPr>
      </w:pPr>
    </w:p>
    <w:p w14:paraId="14643CA1" w14:textId="77777777" w:rsidR="007475C6" w:rsidRDefault="006212F1">
      <w:pPr>
        <w:rPr>
          <w:rStyle w:val="Emphasis"/>
          <w:b/>
          <w:i w:val="0"/>
          <w:iCs/>
          <w:color w:val="000000"/>
          <w:szCs w:val="22"/>
        </w:rPr>
      </w:pPr>
      <w:r>
        <w:rPr>
          <w:rStyle w:val="Emphasis"/>
          <w:b/>
          <w:i w:val="0"/>
          <w:iCs/>
          <w:color w:val="000000"/>
          <w:szCs w:val="22"/>
        </w:rPr>
        <w:t>Nėštumas, žindymo laikotarpis ir vaisingumas</w:t>
      </w:r>
    </w:p>
    <w:p w14:paraId="14643CA2" w14:textId="77777777" w:rsidR="007475C6" w:rsidRDefault="006212F1">
      <w:pPr>
        <w:rPr>
          <w:rStyle w:val="Emphasis"/>
          <w:i w:val="0"/>
          <w:iCs/>
          <w:color w:val="000000"/>
          <w:szCs w:val="22"/>
        </w:rPr>
      </w:pPr>
      <w:r>
        <w:rPr>
          <w:rStyle w:val="Emphasis"/>
          <w:i w:val="0"/>
          <w:iCs/>
          <w:color w:val="000000"/>
          <w:szCs w:val="22"/>
        </w:rPr>
        <w:t>Jeigu esate nėščia, žindote kūdikį, manote, kad galbūt esate nėščia arba planuojate pastoti, tai prieš vartodama šį vaistą pasitarkite su gydytoju.</w:t>
      </w:r>
    </w:p>
    <w:p w14:paraId="14643CA3" w14:textId="77777777" w:rsidR="007475C6" w:rsidRDefault="007475C6">
      <w:pPr>
        <w:pStyle w:val="EMEABodyText"/>
        <w:widowControl w:val="0"/>
        <w:rPr>
          <w:szCs w:val="22"/>
        </w:rPr>
      </w:pPr>
    </w:p>
    <w:p w14:paraId="14643CA4" w14:textId="77777777" w:rsidR="007475C6" w:rsidRDefault="006212F1">
      <w:pPr>
        <w:pStyle w:val="EMEABodyText"/>
        <w:widowControl w:val="0"/>
        <w:rPr>
          <w:szCs w:val="22"/>
        </w:rPr>
      </w:pPr>
      <w:r>
        <w:rPr>
          <w:szCs w:val="22"/>
        </w:rPr>
        <w:t>Naujagimiams, kurių motinos vartojo ABILIFY paskutiniuoju nėštumo trimestru (paskutiniuosius tris nėštumo mėnesius), gali būti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14643CA5" w14:textId="77777777" w:rsidR="007475C6" w:rsidRDefault="007475C6">
      <w:pPr>
        <w:pStyle w:val="EMEABodyText"/>
        <w:widowControl w:val="0"/>
        <w:rPr>
          <w:szCs w:val="22"/>
        </w:rPr>
      </w:pPr>
    </w:p>
    <w:p w14:paraId="14643CA6" w14:textId="77777777" w:rsidR="007475C6" w:rsidRDefault="006212F1">
      <w:pPr>
        <w:pStyle w:val="EMEABodyText"/>
        <w:widowControl w:val="0"/>
        <w:rPr>
          <w:szCs w:val="22"/>
        </w:rPr>
      </w:pPr>
      <w:r>
        <w:rPr>
          <w:rStyle w:val="Emphasis"/>
          <w:i w:val="0"/>
          <w:iCs/>
          <w:color w:val="000000"/>
          <w:szCs w:val="22"/>
        </w:rPr>
        <w:t>Jeigu vartojate ABILIFY,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14643CA7" w14:textId="77777777" w:rsidR="007475C6" w:rsidRDefault="007475C6">
      <w:pPr>
        <w:pStyle w:val="EMEABodyText"/>
        <w:widowControl w:val="0"/>
        <w:rPr>
          <w:szCs w:val="22"/>
        </w:rPr>
      </w:pPr>
    </w:p>
    <w:p w14:paraId="14643CA8" w14:textId="77777777" w:rsidR="007475C6" w:rsidRDefault="006212F1">
      <w:pPr>
        <w:pStyle w:val="EMEAHeading2"/>
        <w:keepNext w:val="0"/>
        <w:keepLines w:val="0"/>
        <w:widowControl w:val="0"/>
        <w:outlineLvl w:val="9"/>
        <w:rPr>
          <w:szCs w:val="22"/>
        </w:rPr>
      </w:pPr>
      <w:r>
        <w:rPr>
          <w:szCs w:val="22"/>
        </w:rPr>
        <w:t>Vairavimas ir mechanizmų valdymas</w:t>
      </w:r>
    </w:p>
    <w:p w14:paraId="14643CA9" w14:textId="77777777" w:rsidR="007475C6" w:rsidRDefault="006212F1">
      <w:pPr>
        <w:pStyle w:val="EMEABodyText"/>
        <w:widowControl w:val="0"/>
        <w:rPr>
          <w:iCs/>
          <w:szCs w:val="22"/>
        </w:rPr>
      </w:pPr>
      <w:r>
        <w:rPr>
          <w:iCs/>
          <w:szCs w:val="22"/>
        </w:rPr>
        <w:t>Gydantis šiuo vaistu gali svaigti galva ir sutrikti rega (žr. 4 skyrių). Reikia atsižvelgti į tai užsiimant veikla, kai reikia visiško budrumo, pvz., vairuojant automobilį ar valdant mechanizmus.</w:t>
      </w:r>
    </w:p>
    <w:p w14:paraId="14643CAA" w14:textId="77777777" w:rsidR="007475C6" w:rsidRDefault="007475C6">
      <w:pPr>
        <w:pStyle w:val="EMEABodyText"/>
        <w:widowControl w:val="0"/>
        <w:rPr>
          <w:szCs w:val="22"/>
        </w:rPr>
      </w:pPr>
    </w:p>
    <w:p w14:paraId="14643CAB" w14:textId="77777777" w:rsidR="007475C6" w:rsidRDefault="006212F1">
      <w:pPr>
        <w:pStyle w:val="EMEAHeading2"/>
        <w:keepNext w:val="0"/>
        <w:keepLines w:val="0"/>
        <w:widowControl w:val="0"/>
        <w:ind w:left="0" w:firstLine="0"/>
        <w:outlineLvl w:val="9"/>
        <w:rPr>
          <w:szCs w:val="22"/>
        </w:rPr>
      </w:pPr>
      <w:r>
        <w:rPr>
          <w:szCs w:val="22"/>
        </w:rPr>
        <w:t>ABILIFY sudėtyje yra aspartamo</w:t>
      </w:r>
    </w:p>
    <w:p w14:paraId="14643CAC" w14:textId="77777777" w:rsidR="007475C6" w:rsidRDefault="006212F1">
      <w:pPr>
        <w:pStyle w:val="EMEABodyText"/>
        <w:widowControl w:val="0"/>
        <w:rPr>
          <w:bCs/>
          <w:szCs w:val="22"/>
        </w:rPr>
      </w:pPr>
      <w:r>
        <w:rPr>
          <w:bCs/>
          <w:szCs w:val="22"/>
        </w:rPr>
        <w:t>ABILIFY 10 mg burnoje disperguojamos tabletės: kiekvienoje šio vaisto tabletėje yra 2 mg aspartamo.</w:t>
      </w:r>
    </w:p>
    <w:p w14:paraId="14643CAD" w14:textId="77777777" w:rsidR="007475C6" w:rsidRDefault="006212F1">
      <w:pPr>
        <w:pStyle w:val="EMEABodyText"/>
        <w:widowControl w:val="0"/>
        <w:rPr>
          <w:bCs/>
          <w:szCs w:val="22"/>
        </w:rPr>
      </w:pPr>
      <w:r>
        <w:rPr>
          <w:bCs/>
          <w:szCs w:val="22"/>
        </w:rPr>
        <w:t>ABILIFY 15 mg burnoje disperguojamos tabletės: kiekvienoje šio vaisto tabletėje yra 3 mg aspartamo.</w:t>
      </w:r>
    </w:p>
    <w:p w14:paraId="14643CAE" w14:textId="77777777" w:rsidR="007475C6" w:rsidRDefault="006212F1">
      <w:pPr>
        <w:pStyle w:val="EMEABodyText"/>
        <w:widowControl w:val="0"/>
        <w:rPr>
          <w:bCs/>
          <w:szCs w:val="22"/>
        </w:rPr>
      </w:pPr>
      <w:r>
        <w:rPr>
          <w:bCs/>
          <w:szCs w:val="22"/>
        </w:rPr>
        <w:t>ABILIFY 30 mg burnoje disperguojamos tabletės: kiekvienoje šio vaisto tabletėje yra 6 mg aspartamo.</w:t>
      </w:r>
    </w:p>
    <w:p w14:paraId="14643CAF" w14:textId="77777777" w:rsidR="007475C6" w:rsidRDefault="006212F1">
      <w:pPr>
        <w:pStyle w:val="EMEABodyText"/>
        <w:widowControl w:val="0"/>
        <w:rPr>
          <w:szCs w:val="22"/>
        </w:rPr>
      </w:pPr>
      <w:r>
        <w:rPr>
          <w:bCs/>
          <w:szCs w:val="22"/>
        </w:rPr>
        <w:t xml:space="preserve">Aspartamas yra fenilalanino šaltinis. </w:t>
      </w:r>
      <w:r>
        <w:rPr>
          <w:b/>
          <w:bCs/>
          <w:szCs w:val="22"/>
        </w:rPr>
        <w:t>Jis gali būti kenksmingas sergantiems fenilketonurija</w:t>
      </w:r>
      <w:r>
        <w:rPr>
          <w:bCs/>
          <w:szCs w:val="22"/>
        </w:rPr>
        <w:t>, reta genetine liga, kuria sergant fenilaninas kaupiasi organizme, nes organizmas negali jo tinkamai pašalinti.</w:t>
      </w:r>
    </w:p>
    <w:p w14:paraId="14643CB0" w14:textId="77777777" w:rsidR="007475C6" w:rsidRDefault="007475C6">
      <w:pPr>
        <w:pStyle w:val="EMEAHeading2"/>
        <w:keepNext w:val="0"/>
        <w:keepLines w:val="0"/>
        <w:widowControl w:val="0"/>
        <w:outlineLvl w:val="9"/>
        <w:rPr>
          <w:b w:val="0"/>
          <w:szCs w:val="22"/>
        </w:rPr>
      </w:pPr>
    </w:p>
    <w:p w14:paraId="14643CB1" w14:textId="77777777" w:rsidR="007475C6" w:rsidRDefault="006212F1">
      <w:pPr>
        <w:pStyle w:val="EMEAHeading2"/>
        <w:keepNext w:val="0"/>
        <w:keepLines w:val="0"/>
        <w:widowControl w:val="0"/>
        <w:outlineLvl w:val="9"/>
        <w:rPr>
          <w:szCs w:val="22"/>
        </w:rPr>
      </w:pPr>
      <w:r>
        <w:rPr>
          <w:szCs w:val="22"/>
        </w:rPr>
        <w:t>ABILIFY sudėtyje yra laktozės</w:t>
      </w:r>
    </w:p>
    <w:p w14:paraId="14643CB2" w14:textId="77777777" w:rsidR="007475C6" w:rsidRDefault="006212F1">
      <w:pPr>
        <w:pStyle w:val="EMEABodyText"/>
        <w:widowControl w:val="0"/>
        <w:rPr>
          <w:szCs w:val="22"/>
        </w:rPr>
      </w:pPr>
      <w:r>
        <w:rPr>
          <w:szCs w:val="22"/>
        </w:rPr>
        <w:t>Jeigu gydytojas Jums yra sakęs, kad netoleruojate kokių nors angliavandenių, kreipkitės į jį prieš pradėdami vartoti šį vaistą.</w:t>
      </w:r>
    </w:p>
    <w:p w14:paraId="14643CB3" w14:textId="77777777" w:rsidR="007475C6" w:rsidRDefault="007475C6">
      <w:pPr>
        <w:pStyle w:val="EMEABodyText"/>
        <w:widowControl w:val="0"/>
        <w:rPr>
          <w:szCs w:val="22"/>
        </w:rPr>
      </w:pPr>
    </w:p>
    <w:p w14:paraId="14643CB4" w14:textId="77777777" w:rsidR="007475C6" w:rsidRDefault="006212F1">
      <w:pPr>
        <w:pStyle w:val="EMEABodyText"/>
        <w:widowControl w:val="0"/>
        <w:rPr>
          <w:b/>
          <w:szCs w:val="22"/>
        </w:rPr>
      </w:pPr>
      <w:r>
        <w:rPr>
          <w:b/>
          <w:szCs w:val="22"/>
        </w:rPr>
        <w:lastRenderedPageBreak/>
        <w:t>ABILIFY sudėtyje yra</w:t>
      </w:r>
      <w:r>
        <w:rPr>
          <w:b/>
        </w:rPr>
        <w:t xml:space="preserve"> </w:t>
      </w:r>
      <w:r>
        <w:rPr>
          <w:b/>
          <w:szCs w:val="22"/>
        </w:rPr>
        <w:t>natrio</w:t>
      </w:r>
    </w:p>
    <w:p w14:paraId="14643CB5" w14:textId="77777777" w:rsidR="007475C6" w:rsidRDefault="006212F1">
      <w:pPr>
        <w:pStyle w:val="EMEABodyText"/>
        <w:widowControl w:val="0"/>
        <w:rPr>
          <w:szCs w:val="22"/>
        </w:rPr>
      </w:pPr>
      <w:r>
        <w:rPr>
          <w:szCs w:val="22"/>
        </w:rPr>
        <w:t>Šio vaisto tabletėje yra mažiau kaip 1 mmol (23 mg) natrio, t.y. jis beveik neturi reikšmės.</w:t>
      </w:r>
    </w:p>
    <w:p w14:paraId="14643CB6" w14:textId="77777777" w:rsidR="007475C6" w:rsidRDefault="007475C6">
      <w:pPr>
        <w:pStyle w:val="EMEABodyText"/>
        <w:widowControl w:val="0"/>
        <w:rPr>
          <w:szCs w:val="22"/>
        </w:rPr>
      </w:pPr>
    </w:p>
    <w:p w14:paraId="14643CB7" w14:textId="77777777" w:rsidR="007475C6" w:rsidRDefault="007475C6">
      <w:pPr>
        <w:pStyle w:val="EMEABodyText"/>
        <w:widowControl w:val="0"/>
        <w:rPr>
          <w:szCs w:val="22"/>
        </w:rPr>
      </w:pPr>
    </w:p>
    <w:p w14:paraId="14643CB8" w14:textId="77777777" w:rsidR="007475C6" w:rsidRDefault="006212F1">
      <w:pPr>
        <w:pStyle w:val="EMEAHeading2"/>
        <w:keepNext w:val="0"/>
        <w:keepLines w:val="0"/>
        <w:widowControl w:val="0"/>
        <w:tabs>
          <w:tab w:val="left" w:pos="567"/>
        </w:tabs>
        <w:outlineLvl w:val="9"/>
        <w:rPr>
          <w:szCs w:val="22"/>
        </w:rPr>
      </w:pPr>
      <w:r>
        <w:rPr>
          <w:szCs w:val="22"/>
        </w:rPr>
        <w:t>3.</w:t>
      </w:r>
      <w:r>
        <w:rPr>
          <w:szCs w:val="22"/>
        </w:rPr>
        <w:tab/>
        <w:t>Kaip vartoti ABILIFY</w:t>
      </w:r>
    </w:p>
    <w:p w14:paraId="14643CB9" w14:textId="77777777" w:rsidR="007475C6" w:rsidRDefault="007475C6">
      <w:pPr>
        <w:pStyle w:val="EMEAHeading1"/>
        <w:keepNext w:val="0"/>
        <w:keepLines w:val="0"/>
        <w:widowControl w:val="0"/>
        <w:ind w:left="0" w:firstLine="0"/>
        <w:outlineLvl w:val="9"/>
        <w:rPr>
          <w:b w:val="0"/>
          <w:szCs w:val="22"/>
        </w:rPr>
      </w:pPr>
    </w:p>
    <w:p w14:paraId="14643CBA" w14:textId="5B860418" w:rsidR="007475C6" w:rsidRDefault="006212F1">
      <w:pPr>
        <w:pStyle w:val="EMEABodyText"/>
        <w:widowControl w:val="0"/>
        <w:rPr>
          <w:szCs w:val="22"/>
        </w:rPr>
      </w:pPr>
      <w:r>
        <w:rPr>
          <w:szCs w:val="22"/>
        </w:rPr>
        <w:t>Visada vartokite šį vaistą tiksliai</w:t>
      </w:r>
      <w:ins w:id="126" w:author="Author">
        <w:r w:rsidR="005D3B26">
          <w:rPr>
            <w:szCs w:val="22"/>
          </w:rPr>
          <w:t>,</w:t>
        </w:r>
      </w:ins>
      <w:r>
        <w:rPr>
          <w:szCs w:val="22"/>
        </w:rPr>
        <w:t xml:space="preserve"> kaip nurodė gydytojas arba vaistininkas. Jeigu abejojate, kreipkitės į gydytoją arba vaistininką.</w:t>
      </w:r>
    </w:p>
    <w:p w14:paraId="14643CBB" w14:textId="77777777" w:rsidR="007475C6" w:rsidRDefault="007475C6">
      <w:pPr>
        <w:pStyle w:val="EMEABodyText"/>
        <w:widowControl w:val="0"/>
        <w:rPr>
          <w:szCs w:val="22"/>
        </w:rPr>
      </w:pPr>
    </w:p>
    <w:p w14:paraId="14643CBC" w14:textId="77777777" w:rsidR="007475C6" w:rsidRDefault="006212F1">
      <w:pPr>
        <w:pStyle w:val="EMEABodyText"/>
        <w:widowControl w:val="0"/>
        <w:rPr>
          <w:szCs w:val="22"/>
        </w:rPr>
      </w:pPr>
      <w:r>
        <w:rPr>
          <w:b/>
          <w:szCs w:val="22"/>
        </w:rPr>
        <w:t>Rekomenduojama dozė suaugusiesiems yra</w:t>
      </w:r>
      <w:r>
        <w:rPr>
          <w:szCs w:val="22"/>
        </w:rPr>
        <w:t xml:space="preserve"> </w:t>
      </w:r>
      <w:r>
        <w:rPr>
          <w:b/>
          <w:snapToGrid w:val="0"/>
          <w:szCs w:val="22"/>
        </w:rPr>
        <w:t>15 mg vieną kartą per parą,</w:t>
      </w:r>
      <w:r>
        <w:rPr>
          <w:snapToGrid w:val="0"/>
          <w:szCs w:val="22"/>
        </w:rPr>
        <w:t xml:space="preserve"> tačiau gydytojas gali skirti didesnę arba mažesnę dozę (iki 30 mg 1 kartą per parą).</w:t>
      </w:r>
    </w:p>
    <w:p w14:paraId="14643CBD" w14:textId="77777777" w:rsidR="007475C6" w:rsidRDefault="007475C6">
      <w:pPr>
        <w:pStyle w:val="EMEABodyText"/>
        <w:widowControl w:val="0"/>
        <w:rPr>
          <w:szCs w:val="22"/>
        </w:rPr>
      </w:pPr>
    </w:p>
    <w:p w14:paraId="14643CBE" w14:textId="77777777" w:rsidR="007475C6" w:rsidRDefault="006212F1">
      <w:pPr>
        <w:pStyle w:val="EMEAHeading2"/>
        <w:keepNext w:val="0"/>
        <w:keepLines w:val="0"/>
        <w:widowControl w:val="0"/>
        <w:outlineLvl w:val="9"/>
        <w:rPr>
          <w:szCs w:val="22"/>
        </w:rPr>
      </w:pPr>
      <w:r>
        <w:rPr>
          <w:szCs w:val="22"/>
        </w:rPr>
        <w:t>Vartojimas vaikams ir paaugliams</w:t>
      </w:r>
    </w:p>
    <w:p w14:paraId="14643CBF" w14:textId="77777777" w:rsidR="007475C6" w:rsidRDefault="006212F1">
      <w:pPr>
        <w:rPr>
          <w:rFonts w:eastAsia="Calibri"/>
          <w:snapToGrid w:val="0"/>
          <w:szCs w:val="22"/>
        </w:rPr>
      </w:pPr>
      <w:r>
        <w:rPr>
          <w:rFonts w:eastAsia="Calibri"/>
          <w:snapToGrid w:val="0"/>
          <w:szCs w:val="22"/>
        </w:rPr>
        <w:t>Šį vaistą galima pradėti vartoti maža geriamojo tirpalo (skysčio) doze.</w:t>
      </w:r>
    </w:p>
    <w:p w14:paraId="14643CC0" w14:textId="77777777" w:rsidR="007475C6" w:rsidRDefault="006212F1">
      <w:pPr>
        <w:pStyle w:val="EMEABodyText"/>
        <w:widowControl w:val="0"/>
        <w:rPr>
          <w:snapToGrid w:val="0"/>
          <w:szCs w:val="22"/>
        </w:rPr>
      </w:pPr>
      <w:r>
        <w:rPr>
          <w:snapToGrid w:val="0"/>
          <w:szCs w:val="22"/>
        </w:rPr>
        <w:t xml:space="preserve">Dozę galima palaipsniui didinti iki </w:t>
      </w:r>
      <w:r>
        <w:rPr>
          <w:b/>
          <w:snapToGrid w:val="0"/>
          <w:szCs w:val="22"/>
        </w:rPr>
        <w:t>paaugliams rekomenduojamos dozės 10 mg, kuri vartojama vieną kartą per parą</w:t>
      </w:r>
      <w:r>
        <w:rPr>
          <w:snapToGrid w:val="0"/>
          <w:szCs w:val="22"/>
        </w:rPr>
        <w:t>. Vis dėlto gydytojas gali skirti mažesnę ar didesnę (iki 30 mg vieną kartą per parą) dozę.</w:t>
      </w:r>
    </w:p>
    <w:p w14:paraId="14643CC1" w14:textId="77777777" w:rsidR="007475C6" w:rsidRDefault="007475C6">
      <w:pPr>
        <w:pStyle w:val="EMEABodyText"/>
        <w:widowControl w:val="0"/>
        <w:rPr>
          <w:szCs w:val="22"/>
        </w:rPr>
      </w:pPr>
    </w:p>
    <w:p w14:paraId="14643CC2" w14:textId="77777777" w:rsidR="007475C6" w:rsidRDefault="006212F1">
      <w:pPr>
        <w:pStyle w:val="EMEABodyText"/>
        <w:widowControl w:val="0"/>
        <w:rPr>
          <w:szCs w:val="22"/>
        </w:rPr>
      </w:pPr>
      <w:r>
        <w:rPr>
          <w:szCs w:val="22"/>
        </w:rPr>
        <w:t>Jeigu manote, kad ABILIFY veikia per stipriai arba per silpnai, kreipkitės į gydytoją arba vaistininką.</w:t>
      </w:r>
    </w:p>
    <w:p w14:paraId="14643CC3" w14:textId="77777777" w:rsidR="007475C6" w:rsidRDefault="007475C6">
      <w:pPr>
        <w:pStyle w:val="EMEABodyText"/>
        <w:widowControl w:val="0"/>
        <w:rPr>
          <w:szCs w:val="22"/>
        </w:rPr>
      </w:pPr>
    </w:p>
    <w:p w14:paraId="14643CC4" w14:textId="77777777" w:rsidR="007475C6" w:rsidRDefault="006212F1">
      <w:pPr>
        <w:pStyle w:val="EMEABodyText"/>
        <w:widowControl w:val="0"/>
        <w:rPr>
          <w:szCs w:val="22"/>
        </w:rPr>
      </w:pPr>
      <w:r>
        <w:rPr>
          <w:rFonts w:eastAsia="Calibri"/>
          <w:b/>
          <w:szCs w:val="22"/>
        </w:rPr>
        <w:t>Stenkitės ABILIFY vartoti kasdien tuo pačiu laiku</w:t>
      </w:r>
      <w:r>
        <w:rPr>
          <w:b/>
          <w:szCs w:val="22"/>
        </w:rPr>
        <w:t xml:space="preserve"> </w:t>
      </w:r>
      <w:r>
        <w:rPr>
          <w:szCs w:val="22"/>
        </w:rPr>
        <w:t>(nesvarbu valgio ar kitu metu).</w:t>
      </w:r>
    </w:p>
    <w:p w14:paraId="14643CC5" w14:textId="77777777" w:rsidR="007475C6" w:rsidRDefault="007475C6">
      <w:pPr>
        <w:pStyle w:val="EMEABodyText"/>
        <w:widowControl w:val="0"/>
        <w:rPr>
          <w:szCs w:val="22"/>
        </w:rPr>
      </w:pPr>
    </w:p>
    <w:p w14:paraId="14643CC6" w14:textId="77777777" w:rsidR="007475C6" w:rsidRDefault="006212F1">
      <w:pPr>
        <w:pStyle w:val="EMEABodyText"/>
        <w:widowControl w:val="0"/>
        <w:rPr>
          <w:szCs w:val="22"/>
        </w:rPr>
      </w:pPr>
      <w:r>
        <w:rPr>
          <w:szCs w:val="22"/>
        </w:rPr>
        <w:t>Lizdinę plokštelę atplėškite tik pasiruošę vartoti vaistą. Norėdami išimti vieną tabletę, atidarykite pakuotę ir nuplėškite foliją nuo lizdinės plokštelės, kad pasiektumėte tabletę. Nemėginkite išstumti tabletės per foliją, kadangi taip galite ją pažeisti. Nuplėšę foliją, sausomis rankomis tuojau pat išimkite burnoje disperguojamą tabletę ir ją visą padėkite ant liežuvio. Tabletė greitai suirs seilėse. Burnoje disperguojamą tabletę galima užgerti skysčiu arba ne.</w:t>
      </w:r>
    </w:p>
    <w:p w14:paraId="14643CC7" w14:textId="77777777" w:rsidR="007475C6" w:rsidRDefault="006212F1">
      <w:pPr>
        <w:pStyle w:val="EMEABodyText"/>
        <w:widowControl w:val="0"/>
        <w:rPr>
          <w:szCs w:val="22"/>
        </w:rPr>
      </w:pPr>
      <w:r>
        <w:rPr>
          <w:szCs w:val="22"/>
        </w:rPr>
        <w:t>Taip pat galima disperguoti šią tabletę vandenyje ir išgerti gautą suspensiją.</w:t>
      </w:r>
    </w:p>
    <w:p w14:paraId="14643CC8" w14:textId="77777777" w:rsidR="007475C6" w:rsidRDefault="007475C6">
      <w:pPr>
        <w:pStyle w:val="EMEABodyText"/>
        <w:widowControl w:val="0"/>
        <w:rPr>
          <w:b/>
          <w:szCs w:val="22"/>
        </w:rPr>
      </w:pPr>
    </w:p>
    <w:p w14:paraId="14643CC9" w14:textId="77777777" w:rsidR="007475C6" w:rsidRDefault="006212F1">
      <w:pPr>
        <w:pStyle w:val="EMEABodyText"/>
        <w:widowControl w:val="0"/>
        <w:rPr>
          <w:szCs w:val="22"/>
        </w:rPr>
      </w:pPr>
      <w:r>
        <w:rPr>
          <w:b/>
          <w:szCs w:val="22"/>
        </w:rPr>
        <w:t>Net pasijutę geriau</w:t>
      </w:r>
      <w:r>
        <w:rPr>
          <w:szCs w:val="22"/>
        </w:rPr>
        <w:t xml:space="preserve"> nekeiskite ABILIFY paros dozės ir nenutraukite šio vaisto vartojimo nepasitarę su gydytoju.</w:t>
      </w:r>
    </w:p>
    <w:p w14:paraId="14643CCA" w14:textId="77777777" w:rsidR="007475C6" w:rsidRDefault="007475C6">
      <w:pPr>
        <w:pStyle w:val="EMEABodyText"/>
        <w:widowControl w:val="0"/>
        <w:rPr>
          <w:szCs w:val="22"/>
        </w:rPr>
      </w:pPr>
    </w:p>
    <w:p w14:paraId="14643CCB" w14:textId="77777777" w:rsidR="007475C6" w:rsidRDefault="006212F1">
      <w:pPr>
        <w:pStyle w:val="EMEAHeading2"/>
        <w:keepNext w:val="0"/>
        <w:keepLines w:val="0"/>
        <w:widowControl w:val="0"/>
        <w:outlineLvl w:val="9"/>
        <w:rPr>
          <w:szCs w:val="22"/>
        </w:rPr>
      </w:pPr>
      <w:r>
        <w:rPr>
          <w:szCs w:val="22"/>
        </w:rPr>
        <w:t>Ką daryti pavartojus per didelę ABILIFY dozę?</w:t>
      </w:r>
    </w:p>
    <w:p w14:paraId="14643CCC" w14:textId="77777777" w:rsidR="007475C6" w:rsidRDefault="006212F1">
      <w:pPr>
        <w:rPr>
          <w:rFonts w:eastAsia="Calibri"/>
          <w:szCs w:val="22"/>
        </w:rPr>
      </w:pPr>
      <w:r>
        <w:rPr>
          <w:rFonts w:eastAsia="Calibri"/>
          <w:szCs w:val="22"/>
        </w:rPr>
        <w:t>Pastebėję, kad išgėrėte daugiau ABILIFY, negu nurodė gydytojas arba kad Jūsų ABILIFY pavartojo kitas žmogus, nedelsdami kreipkitės į gydytoją. Jei su savo gydytoju susisiekti nepavyksta, pasiimkite vaisto pakuotę ir vykite į artimiausią ligoninę.</w:t>
      </w:r>
    </w:p>
    <w:p w14:paraId="14643CCD" w14:textId="77777777" w:rsidR="007475C6" w:rsidRDefault="007475C6">
      <w:pPr>
        <w:rPr>
          <w:rFonts w:eastAsia="MS Mincho"/>
          <w:iCs/>
          <w:color w:val="000000"/>
          <w:szCs w:val="22"/>
        </w:rPr>
      </w:pPr>
    </w:p>
    <w:p w14:paraId="14643CCE" w14:textId="77777777" w:rsidR="007475C6" w:rsidRDefault="006212F1">
      <w:pPr>
        <w:rPr>
          <w:rFonts w:eastAsia="MS Mincho"/>
          <w:iCs/>
          <w:color w:val="000000"/>
          <w:szCs w:val="22"/>
        </w:rPr>
      </w:pPr>
      <w:r>
        <w:rPr>
          <w:rFonts w:eastAsia="MS Mincho"/>
          <w:iCs/>
          <w:color w:val="000000"/>
          <w:szCs w:val="22"/>
        </w:rPr>
        <w:t xml:space="preserve">Pacientai, pavartoję per daug </w:t>
      </w:r>
      <w:del w:id="127" w:author="Author">
        <w:r>
          <w:rPr>
            <w:rFonts w:eastAsia="MS Mincho"/>
            <w:iCs/>
            <w:color w:val="000000"/>
            <w:szCs w:val="22"/>
          </w:rPr>
          <w:delText>aripiprazolo</w:delText>
        </w:r>
      </w:del>
      <w:ins w:id="128" w:author="Author">
        <w:r>
          <w:rPr>
            <w:rFonts w:eastAsia="MS Mincho"/>
            <w:iCs/>
            <w:color w:val="000000"/>
            <w:szCs w:val="22"/>
          </w:rPr>
          <w:t>šio vaisto</w:t>
        </w:r>
      </w:ins>
      <w:r>
        <w:rPr>
          <w:rFonts w:eastAsia="MS Mincho"/>
          <w:iCs/>
          <w:color w:val="000000"/>
          <w:szCs w:val="22"/>
        </w:rPr>
        <w:t>, patyrė šiuos simptomus:</w:t>
      </w:r>
    </w:p>
    <w:p w14:paraId="14643CCF"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greitą širdies plakimą, sujaudinimą ar agresyvumą, kalbos sutrikimų;</w:t>
      </w:r>
    </w:p>
    <w:p w14:paraId="14643CD0"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neįprastų judesių (ypač veido ar liežuvio) ir sumažėjusį sąmoningumo lygį.</w:t>
      </w:r>
    </w:p>
    <w:p w14:paraId="14643CD1" w14:textId="77777777" w:rsidR="007475C6" w:rsidRDefault="007475C6">
      <w:pPr>
        <w:rPr>
          <w:rFonts w:eastAsia="MS Mincho"/>
          <w:iCs/>
          <w:color w:val="000000"/>
          <w:szCs w:val="22"/>
        </w:rPr>
      </w:pPr>
    </w:p>
    <w:p w14:paraId="14643CD2" w14:textId="77777777" w:rsidR="007475C6" w:rsidRDefault="006212F1">
      <w:pPr>
        <w:rPr>
          <w:rFonts w:eastAsia="MS Mincho"/>
          <w:iCs/>
          <w:color w:val="000000"/>
          <w:szCs w:val="22"/>
        </w:rPr>
      </w:pPr>
      <w:r>
        <w:rPr>
          <w:rFonts w:eastAsia="MS Mincho"/>
          <w:iCs/>
          <w:color w:val="000000"/>
          <w:szCs w:val="22"/>
        </w:rPr>
        <w:t>Kiti simptomai gali būti:</w:t>
      </w:r>
    </w:p>
    <w:p w14:paraId="14643CD3"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ūminis sumišimas, traukuliai (epilepsija), koma, karščiavimo, greito kvėpavimo ir prakaitavimo derinys;</w:t>
      </w:r>
    </w:p>
    <w:p w14:paraId="14643CD4"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raumenų sustingimas ir mieguistumas, retesnis kvėpavimas, springimas, padidėjęs ar sumažėjęs kraujospūdis, sutrikęs širdies ritmas.</w:t>
      </w:r>
    </w:p>
    <w:p w14:paraId="14643CD5" w14:textId="77777777" w:rsidR="007475C6" w:rsidRDefault="007475C6">
      <w:pPr>
        <w:rPr>
          <w:rFonts w:eastAsia="MS Mincho"/>
          <w:iCs/>
          <w:color w:val="000000"/>
          <w:szCs w:val="22"/>
        </w:rPr>
      </w:pPr>
    </w:p>
    <w:p w14:paraId="14643CD6" w14:textId="77777777" w:rsidR="007475C6" w:rsidRDefault="006212F1">
      <w:pPr>
        <w:rPr>
          <w:rFonts w:eastAsia="MS Mincho"/>
          <w:iCs/>
          <w:color w:val="000000"/>
          <w:szCs w:val="22"/>
        </w:rPr>
      </w:pPr>
      <w:r>
        <w:rPr>
          <w:rFonts w:eastAsia="MS Mincho"/>
          <w:iCs/>
          <w:color w:val="000000"/>
          <w:szCs w:val="22"/>
        </w:rPr>
        <w:t>Jeigu patyrėte bet kurį iš šių simptomų, nedelsdami kreipkitės į gydytoją arba ligoninę.</w:t>
      </w:r>
    </w:p>
    <w:p w14:paraId="14643CD7" w14:textId="77777777" w:rsidR="007475C6" w:rsidRDefault="007475C6">
      <w:pPr>
        <w:rPr>
          <w:rFonts w:eastAsia="MS Mincho"/>
          <w:iCs/>
          <w:color w:val="000000"/>
          <w:szCs w:val="22"/>
        </w:rPr>
      </w:pPr>
    </w:p>
    <w:p w14:paraId="14643CD8" w14:textId="77777777" w:rsidR="007475C6" w:rsidRDefault="006212F1">
      <w:pPr>
        <w:pStyle w:val="EMEAHeading2"/>
        <w:keepNext w:val="0"/>
        <w:keepLines w:val="0"/>
        <w:widowControl w:val="0"/>
        <w:outlineLvl w:val="9"/>
        <w:rPr>
          <w:szCs w:val="22"/>
        </w:rPr>
      </w:pPr>
      <w:r>
        <w:rPr>
          <w:szCs w:val="22"/>
        </w:rPr>
        <w:t>Pamiršus pavartoti ABILIFY</w:t>
      </w:r>
    </w:p>
    <w:p w14:paraId="14643CD9" w14:textId="77777777" w:rsidR="007475C6" w:rsidRDefault="006212F1">
      <w:pPr>
        <w:pStyle w:val="EMEABodyText"/>
        <w:widowControl w:val="0"/>
        <w:rPr>
          <w:szCs w:val="22"/>
        </w:rPr>
      </w:pPr>
      <w:r>
        <w:rPr>
          <w:szCs w:val="22"/>
        </w:rPr>
        <w:t>Praleistą dozę reikia suvartoti iš karto prisiminus, tačiau negalima gerti dviejų dozių tą pačią dieną.</w:t>
      </w:r>
    </w:p>
    <w:p w14:paraId="14643CDA" w14:textId="77777777" w:rsidR="007475C6" w:rsidRDefault="007475C6">
      <w:pPr>
        <w:pStyle w:val="EMEABodyText"/>
        <w:widowControl w:val="0"/>
        <w:rPr>
          <w:szCs w:val="22"/>
        </w:rPr>
      </w:pPr>
    </w:p>
    <w:p w14:paraId="14643CDB" w14:textId="77777777" w:rsidR="007475C6" w:rsidRDefault="006212F1">
      <w:pPr>
        <w:rPr>
          <w:rFonts w:eastAsia="MS Mincho"/>
          <w:iCs/>
          <w:color w:val="000000"/>
          <w:szCs w:val="22"/>
        </w:rPr>
      </w:pPr>
      <w:r>
        <w:rPr>
          <w:rFonts w:eastAsia="MS Mincho"/>
          <w:b/>
          <w:iCs/>
          <w:color w:val="000000"/>
          <w:szCs w:val="22"/>
        </w:rPr>
        <w:t>Nustojus vartoti ABILIFY</w:t>
      </w:r>
    </w:p>
    <w:p w14:paraId="14643CDC" w14:textId="77777777" w:rsidR="007475C6" w:rsidRDefault="006212F1">
      <w:pPr>
        <w:rPr>
          <w:rFonts w:eastAsia="MS Mincho"/>
          <w:iCs/>
          <w:color w:val="000000"/>
          <w:szCs w:val="22"/>
        </w:rPr>
      </w:pPr>
      <w:r>
        <w:rPr>
          <w:rFonts w:eastAsia="MS Mincho"/>
          <w:iCs/>
          <w:color w:val="000000"/>
          <w:szCs w:val="22"/>
        </w:rPr>
        <w:t xml:space="preserve">Gydymo nenutraukite tik dėl to, kad jaučiatės geriau. Svarbu, kad </w:t>
      </w:r>
      <w:r>
        <w:rPr>
          <w:szCs w:val="22"/>
        </w:rPr>
        <w:t>ABILIFY</w:t>
      </w:r>
      <w:r>
        <w:rPr>
          <w:rFonts w:eastAsia="MS Mincho"/>
          <w:iCs/>
          <w:color w:val="000000"/>
          <w:szCs w:val="22"/>
        </w:rPr>
        <w:t xml:space="preserve"> vartotumėte tiek laiko, kiek Jūsų gydytojas nurodys.</w:t>
      </w:r>
    </w:p>
    <w:p w14:paraId="14643CDD" w14:textId="77777777" w:rsidR="007475C6" w:rsidRDefault="007475C6">
      <w:pPr>
        <w:pStyle w:val="EMEABodyText"/>
        <w:widowControl w:val="0"/>
        <w:rPr>
          <w:szCs w:val="22"/>
        </w:rPr>
      </w:pPr>
    </w:p>
    <w:p w14:paraId="14643CDE" w14:textId="77777777" w:rsidR="007475C6" w:rsidRDefault="006212F1">
      <w:pPr>
        <w:pStyle w:val="EMEABodyText"/>
        <w:widowControl w:val="0"/>
        <w:rPr>
          <w:szCs w:val="22"/>
        </w:rPr>
      </w:pPr>
      <w:r>
        <w:rPr>
          <w:szCs w:val="22"/>
        </w:rPr>
        <w:t>Jeigu kiltų daugiau klausimų dėl šio vaisto vartojimo, kreipkitės į gydytoją arba vaistininką.</w:t>
      </w:r>
    </w:p>
    <w:p w14:paraId="14643CDF" w14:textId="77777777" w:rsidR="007475C6" w:rsidRDefault="007475C6">
      <w:pPr>
        <w:pStyle w:val="EMEABodyText"/>
        <w:widowControl w:val="0"/>
        <w:rPr>
          <w:szCs w:val="22"/>
        </w:rPr>
      </w:pPr>
    </w:p>
    <w:p w14:paraId="14643CE0" w14:textId="77777777" w:rsidR="007475C6" w:rsidRDefault="007475C6">
      <w:pPr>
        <w:pStyle w:val="EMEABodyText"/>
        <w:widowControl w:val="0"/>
        <w:rPr>
          <w:szCs w:val="22"/>
        </w:rPr>
      </w:pPr>
    </w:p>
    <w:p w14:paraId="14643CE1" w14:textId="77777777" w:rsidR="007475C6" w:rsidRDefault="006212F1">
      <w:pPr>
        <w:pStyle w:val="EMEAHeading2"/>
        <w:keepLines w:val="0"/>
        <w:tabs>
          <w:tab w:val="left" w:pos="567"/>
        </w:tabs>
        <w:outlineLvl w:val="9"/>
        <w:rPr>
          <w:szCs w:val="22"/>
        </w:rPr>
      </w:pPr>
      <w:r>
        <w:rPr>
          <w:szCs w:val="22"/>
        </w:rPr>
        <w:t>4.</w:t>
      </w:r>
      <w:r>
        <w:rPr>
          <w:szCs w:val="22"/>
        </w:rPr>
        <w:tab/>
        <w:t>Galimas šalutinis poveikis</w:t>
      </w:r>
    </w:p>
    <w:p w14:paraId="14643CE2" w14:textId="77777777" w:rsidR="007475C6" w:rsidRDefault="007475C6">
      <w:pPr>
        <w:pStyle w:val="EMEAHeading1"/>
        <w:keepLines w:val="0"/>
        <w:ind w:left="0" w:firstLine="0"/>
        <w:outlineLvl w:val="9"/>
        <w:rPr>
          <w:b w:val="0"/>
          <w:szCs w:val="22"/>
        </w:rPr>
      </w:pPr>
    </w:p>
    <w:p w14:paraId="14643CE3" w14:textId="77777777" w:rsidR="007475C6" w:rsidRDefault="006212F1">
      <w:pPr>
        <w:pStyle w:val="EMEABodyText"/>
        <w:widowControl w:val="0"/>
        <w:rPr>
          <w:szCs w:val="22"/>
        </w:rPr>
      </w:pPr>
      <w:r>
        <w:rPr>
          <w:szCs w:val="22"/>
        </w:rPr>
        <w:t>Šis vaistas, kaip ir visi kiti, gali sukelti šalutinį poveikį, nors jis pasireiškia ne visiems žmonėms.</w:t>
      </w:r>
    </w:p>
    <w:p w14:paraId="14643CE4" w14:textId="77777777" w:rsidR="007475C6" w:rsidRDefault="007475C6">
      <w:pPr>
        <w:widowControl w:val="0"/>
        <w:rPr>
          <w:color w:val="000000"/>
          <w:szCs w:val="22"/>
        </w:rPr>
      </w:pPr>
    </w:p>
    <w:p w14:paraId="14643CE5" w14:textId="7032E525" w:rsidR="007475C6" w:rsidRDefault="006212F1">
      <w:pPr>
        <w:autoSpaceDE w:val="0"/>
        <w:autoSpaceDN w:val="0"/>
        <w:adjustRightInd w:val="0"/>
        <w:rPr>
          <w:iCs/>
          <w:color w:val="000000"/>
          <w:szCs w:val="22"/>
        </w:rPr>
      </w:pPr>
      <w:r>
        <w:rPr>
          <w:iCs/>
          <w:color w:val="000000"/>
          <w:szCs w:val="22"/>
        </w:rPr>
        <w:t xml:space="preserve">Dažnas šalutinis poveikis (gali pasireikšti </w:t>
      </w:r>
      <w:del w:id="129" w:author="Author">
        <w:r w:rsidDel="005D3B26">
          <w:rPr>
            <w:iCs/>
            <w:color w:val="000000"/>
            <w:szCs w:val="22"/>
          </w:rPr>
          <w:delText>ne daugiau</w:delText>
        </w:r>
      </w:del>
      <w:ins w:id="130" w:author="Author">
        <w:r w:rsidR="005D3B26">
          <w:rPr>
            <w:iCs/>
            <w:color w:val="000000"/>
            <w:szCs w:val="22"/>
          </w:rPr>
          <w:t>rečiau</w:t>
        </w:r>
      </w:ins>
      <w:r>
        <w:rPr>
          <w:iCs/>
          <w:color w:val="000000"/>
          <w:szCs w:val="22"/>
        </w:rPr>
        <w:t xml:space="preserve"> kaip 1 iš 10 </w:t>
      </w:r>
      <w:ins w:id="131" w:author="Author">
        <w:r w:rsidR="005D3B26">
          <w:rPr>
            <w:iCs/>
            <w:color w:val="000000"/>
            <w:szCs w:val="22"/>
          </w:rPr>
          <w:t>asmenų</w:t>
        </w:r>
      </w:ins>
      <w:del w:id="132" w:author="Author">
        <w:r w:rsidDel="005D3B26">
          <w:rPr>
            <w:iCs/>
            <w:color w:val="000000"/>
            <w:szCs w:val="22"/>
          </w:rPr>
          <w:delText>žmonių</w:delText>
        </w:r>
      </w:del>
      <w:r>
        <w:rPr>
          <w:iCs/>
          <w:color w:val="000000"/>
          <w:szCs w:val="22"/>
        </w:rPr>
        <w:t>):</w:t>
      </w:r>
    </w:p>
    <w:p w14:paraId="14643CE6" w14:textId="77777777" w:rsidR="007475C6" w:rsidRDefault="007475C6">
      <w:pPr>
        <w:autoSpaceDE w:val="0"/>
        <w:autoSpaceDN w:val="0"/>
        <w:adjustRightInd w:val="0"/>
        <w:ind w:left="567" w:hanging="567"/>
        <w:rPr>
          <w:iCs/>
          <w:color w:val="000000"/>
          <w:szCs w:val="22"/>
        </w:rPr>
      </w:pPr>
    </w:p>
    <w:p w14:paraId="14643CE7"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cukrinis diabetas,</w:t>
      </w:r>
    </w:p>
    <w:p w14:paraId="14643CE8"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miego sutrikimai,</w:t>
      </w:r>
    </w:p>
    <w:p w14:paraId="14643CE9"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nerimo pojūtis,</w:t>
      </w:r>
    </w:p>
    <w:p w14:paraId="14643CEA"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neramumo pojūtis, negalėjimas nustygti vietoje, sunkumas nusėdėti,</w:t>
      </w:r>
    </w:p>
    <w:p w14:paraId="14643CEB"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akatizija (nemalonus vidinio nerimo jausmas ir nenugalimas poreikis nuolat judėti),</w:t>
      </w:r>
    </w:p>
    <w:p w14:paraId="14643CEC"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nevaldomas trūkčiojimas, mėšlungiški arba rangymosi judesiai,</w:t>
      </w:r>
    </w:p>
    <w:p w14:paraId="14643CED"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virpulys,</w:t>
      </w:r>
    </w:p>
    <w:p w14:paraId="14643CEE"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galvos skausmas,</w:t>
      </w:r>
    </w:p>
    <w:p w14:paraId="14643CEF"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nuovargis,</w:t>
      </w:r>
    </w:p>
    <w:p w14:paraId="14643CF0"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mieguistumas,</w:t>
      </w:r>
    </w:p>
    <w:p w14:paraId="14643CF1"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apsvaigimas,</w:t>
      </w:r>
    </w:p>
    <w:p w14:paraId="14643CF2"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drebėjimas ir neryškus matymas,</w:t>
      </w:r>
    </w:p>
    <w:p w14:paraId="14643CF3"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paretėjęs tuštinimasis arba tuštinimosi sunkumai,</w:t>
      </w:r>
    </w:p>
    <w:p w14:paraId="14643CF4"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virškinimo sutrikimas,</w:t>
      </w:r>
    </w:p>
    <w:p w14:paraId="14643CF5"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pykinimas,</w:t>
      </w:r>
    </w:p>
    <w:p w14:paraId="14643CF6"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padidėjęs seilių kiekis burnoje nei paprastai,</w:t>
      </w:r>
    </w:p>
    <w:p w14:paraId="14643CF7"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vėmimas,</w:t>
      </w:r>
    </w:p>
    <w:p w14:paraId="14643CF8"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nuovargio pojūtis.</w:t>
      </w:r>
    </w:p>
    <w:p w14:paraId="14643CF9" w14:textId="77777777" w:rsidR="007475C6" w:rsidRDefault="007475C6">
      <w:pPr>
        <w:autoSpaceDE w:val="0"/>
        <w:autoSpaceDN w:val="0"/>
        <w:adjustRightInd w:val="0"/>
        <w:ind w:left="567" w:hanging="567"/>
        <w:rPr>
          <w:iCs/>
          <w:color w:val="000000"/>
          <w:szCs w:val="22"/>
        </w:rPr>
      </w:pPr>
    </w:p>
    <w:p w14:paraId="14643CFA" w14:textId="53BAC407" w:rsidR="007475C6" w:rsidRDefault="006212F1">
      <w:pPr>
        <w:rPr>
          <w:iCs/>
          <w:color w:val="000000"/>
          <w:szCs w:val="22"/>
        </w:rPr>
      </w:pPr>
      <w:r>
        <w:rPr>
          <w:iCs/>
          <w:color w:val="000000"/>
          <w:szCs w:val="22"/>
        </w:rPr>
        <w:t xml:space="preserve">Nedažnas šalutinis poveikis (gali pasireikšti </w:t>
      </w:r>
      <w:del w:id="133" w:author="Author">
        <w:r w:rsidDel="005D3B26">
          <w:rPr>
            <w:iCs/>
            <w:color w:val="000000"/>
            <w:szCs w:val="22"/>
          </w:rPr>
          <w:delText>ne daugiau</w:delText>
        </w:r>
      </w:del>
      <w:ins w:id="134" w:author="Author">
        <w:r w:rsidR="005D3B26">
          <w:rPr>
            <w:iCs/>
            <w:color w:val="000000"/>
            <w:szCs w:val="22"/>
          </w:rPr>
          <w:t>rečiau</w:t>
        </w:r>
      </w:ins>
      <w:r>
        <w:rPr>
          <w:iCs/>
          <w:color w:val="000000"/>
          <w:szCs w:val="22"/>
        </w:rPr>
        <w:t xml:space="preserve"> kaip 1 iš 100 </w:t>
      </w:r>
      <w:ins w:id="135" w:author="Author">
        <w:r w:rsidR="005D3B26">
          <w:rPr>
            <w:iCs/>
            <w:color w:val="000000"/>
            <w:szCs w:val="22"/>
          </w:rPr>
          <w:t>asmenų</w:t>
        </w:r>
      </w:ins>
      <w:del w:id="136" w:author="Author">
        <w:r w:rsidDel="005D3B26">
          <w:rPr>
            <w:iCs/>
            <w:color w:val="000000"/>
            <w:szCs w:val="22"/>
          </w:rPr>
          <w:delText>žmonių</w:delText>
        </w:r>
      </w:del>
      <w:r>
        <w:rPr>
          <w:iCs/>
          <w:color w:val="000000"/>
          <w:szCs w:val="22"/>
        </w:rPr>
        <w:t>):</w:t>
      </w:r>
    </w:p>
    <w:p w14:paraId="14643CFB" w14:textId="77777777" w:rsidR="007475C6" w:rsidRDefault="007475C6">
      <w:pPr>
        <w:autoSpaceDE w:val="0"/>
        <w:autoSpaceDN w:val="0"/>
        <w:adjustRightInd w:val="0"/>
        <w:ind w:left="567" w:hanging="567"/>
        <w:rPr>
          <w:iCs/>
          <w:color w:val="000000"/>
          <w:szCs w:val="22"/>
        </w:rPr>
      </w:pPr>
    </w:p>
    <w:p w14:paraId="14643CFC" w14:textId="77777777" w:rsidR="007475C6" w:rsidRDefault="006212F1">
      <w:pPr>
        <w:autoSpaceDE w:val="0"/>
        <w:autoSpaceDN w:val="0"/>
        <w:adjustRightInd w:val="0"/>
        <w:ind w:left="567" w:hanging="567"/>
        <w:rPr>
          <w:iCs/>
          <w:color w:val="000000"/>
        </w:rPr>
      </w:pPr>
      <w:r>
        <w:rPr>
          <w:iCs/>
          <w:color w:val="000000"/>
        </w:rPr>
        <w:t>•</w:t>
      </w:r>
      <w:r>
        <w:rPr>
          <w:iCs/>
          <w:color w:val="000000"/>
        </w:rPr>
        <w:tab/>
        <w:t>padidėjęs arba sumažėjęs hormono prolaktino aktyvumas kraujyje,</w:t>
      </w:r>
    </w:p>
    <w:p w14:paraId="14643CF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gliukozės (cukraus) perteklius kraujyje,</w:t>
      </w:r>
    </w:p>
    <w:p w14:paraId="14643CFE" w14:textId="77777777" w:rsidR="007475C6" w:rsidRDefault="006212F1">
      <w:pPr>
        <w:autoSpaceDE w:val="0"/>
        <w:autoSpaceDN w:val="0"/>
        <w:adjustRightInd w:val="0"/>
        <w:ind w:left="567" w:hanging="567"/>
        <w:rPr>
          <w:iCs/>
          <w:color w:val="000000"/>
        </w:rPr>
      </w:pPr>
      <w:r>
        <w:rPr>
          <w:iCs/>
          <w:color w:val="000000"/>
        </w:rPr>
        <w:t>•</w:t>
      </w:r>
      <w:r>
        <w:rPr>
          <w:iCs/>
          <w:color w:val="000000"/>
        </w:rPr>
        <w:tab/>
        <w:t>depresija,</w:t>
      </w:r>
    </w:p>
    <w:p w14:paraId="14643CFF" w14:textId="77777777" w:rsidR="007475C6" w:rsidRDefault="006212F1">
      <w:pPr>
        <w:autoSpaceDE w:val="0"/>
        <w:autoSpaceDN w:val="0"/>
        <w:adjustRightInd w:val="0"/>
        <w:ind w:left="567" w:hanging="567"/>
        <w:rPr>
          <w:iCs/>
          <w:color w:val="000000"/>
        </w:rPr>
      </w:pPr>
      <w:r>
        <w:rPr>
          <w:iCs/>
          <w:color w:val="000000"/>
        </w:rPr>
        <w:t>•</w:t>
      </w:r>
      <w:r>
        <w:rPr>
          <w:iCs/>
          <w:color w:val="000000"/>
        </w:rPr>
        <w:tab/>
        <w:t>pakitęs arba padidėjęs domėjimasis seksu,</w:t>
      </w:r>
    </w:p>
    <w:p w14:paraId="14643D00"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r>
      <w:r>
        <w:rPr>
          <w:szCs w:val="22"/>
        </w:rPr>
        <w:t>nekontroliuojami burnos, liežuvio ir galūnių judesiais (vėlyvoji diskinezija),</w:t>
      </w:r>
    </w:p>
    <w:p w14:paraId="14643D01"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raumenų sutrikimas, sukeliantis sukamuosius judesius (distonija),</w:t>
      </w:r>
    </w:p>
    <w:p w14:paraId="14643D02" w14:textId="77777777" w:rsidR="007475C6" w:rsidRDefault="006212F1">
      <w:pPr>
        <w:autoSpaceDE w:val="0"/>
        <w:autoSpaceDN w:val="0"/>
        <w:adjustRightInd w:val="0"/>
        <w:ind w:left="567" w:hanging="567"/>
        <w:rPr>
          <w:szCs w:val="22"/>
        </w:rPr>
      </w:pPr>
      <w:r>
        <w:rPr>
          <w:szCs w:val="22"/>
        </w:rPr>
        <w:t>•</w:t>
      </w:r>
      <w:r>
        <w:rPr>
          <w:szCs w:val="22"/>
        </w:rPr>
        <w:tab/>
        <w:t>neramios kojos,</w:t>
      </w:r>
    </w:p>
    <w:p w14:paraId="14643D03" w14:textId="77777777" w:rsidR="007475C6" w:rsidRDefault="006212F1">
      <w:pPr>
        <w:autoSpaceDE w:val="0"/>
        <w:autoSpaceDN w:val="0"/>
        <w:adjustRightInd w:val="0"/>
        <w:ind w:left="567" w:hanging="567"/>
        <w:rPr>
          <w:iCs/>
          <w:color w:val="000000"/>
        </w:rPr>
      </w:pPr>
      <w:r>
        <w:rPr>
          <w:iCs/>
          <w:color w:val="000000"/>
        </w:rPr>
        <w:t>•</w:t>
      </w:r>
      <w:r>
        <w:rPr>
          <w:iCs/>
          <w:color w:val="000000"/>
        </w:rPr>
        <w:tab/>
        <w:t>vaizdų dvejinimasis,</w:t>
      </w:r>
    </w:p>
    <w:p w14:paraId="14643D04" w14:textId="77777777" w:rsidR="007475C6" w:rsidRDefault="006212F1">
      <w:pPr>
        <w:autoSpaceDE w:val="0"/>
        <w:autoSpaceDN w:val="0"/>
        <w:adjustRightInd w:val="0"/>
        <w:ind w:left="567" w:hanging="567"/>
        <w:rPr>
          <w:iCs/>
          <w:color w:val="000000"/>
        </w:rPr>
      </w:pPr>
      <w:r>
        <w:rPr>
          <w:iCs/>
          <w:color w:val="000000"/>
        </w:rPr>
        <w:t>•</w:t>
      </w:r>
      <w:r>
        <w:rPr>
          <w:iCs/>
          <w:color w:val="000000"/>
        </w:rPr>
        <w:tab/>
        <w:t>akių jautrumas šviesai,</w:t>
      </w:r>
    </w:p>
    <w:p w14:paraId="14643D05" w14:textId="77777777" w:rsidR="007475C6" w:rsidRDefault="006212F1">
      <w:pPr>
        <w:autoSpaceDE w:val="0"/>
        <w:autoSpaceDN w:val="0"/>
        <w:adjustRightInd w:val="0"/>
        <w:ind w:left="567" w:hanging="567"/>
        <w:rPr>
          <w:iCs/>
          <w:color w:val="000000"/>
        </w:rPr>
      </w:pPr>
      <w:r>
        <w:rPr>
          <w:iCs/>
          <w:color w:val="000000"/>
        </w:rPr>
        <w:t>•</w:t>
      </w:r>
      <w:r>
        <w:rPr>
          <w:iCs/>
          <w:color w:val="000000"/>
        </w:rPr>
        <w:tab/>
        <w:t>greitas širdies plakimas,</w:t>
      </w:r>
    </w:p>
    <w:p w14:paraId="14643D06"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kraujospūdžio sumažėjimas atsistojant, sukeliantis galvos sukimąsi, apsvaigimo jausmą arba nualpimą,</w:t>
      </w:r>
    </w:p>
    <w:p w14:paraId="14643D07" w14:textId="77777777" w:rsidR="007475C6" w:rsidRDefault="006212F1">
      <w:pPr>
        <w:autoSpaceDE w:val="0"/>
        <w:autoSpaceDN w:val="0"/>
        <w:adjustRightInd w:val="0"/>
        <w:ind w:left="567" w:hanging="567"/>
        <w:rPr>
          <w:iCs/>
          <w:color w:val="000000"/>
        </w:rPr>
      </w:pPr>
      <w:r>
        <w:rPr>
          <w:iCs/>
          <w:color w:val="000000"/>
        </w:rPr>
        <w:t>•</w:t>
      </w:r>
      <w:r>
        <w:rPr>
          <w:iCs/>
          <w:color w:val="000000"/>
        </w:rPr>
        <w:tab/>
        <w:t>žagsėjimas.</w:t>
      </w:r>
    </w:p>
    <w:p w14:paraId="14643D08" w14:textId="77777777" w:rsidR="007475C6" w:rsidRDefault="007475C6">
      <w:pPr>
        <w:autoSpaceDE w:val="0"/>
        <w:autoSpaceDN w:val="0"/>
        <w:adjustRightInd w:val="0"/>
        <w:ind w:left="567" w:hanging="567"/>
        <w:rPr>
          <w:iCs/>
          <w:color w:val="000000"/>
        </w:rPr>
      </w:pPr>
    </w:p>
    <w:p w14:paraId="14643D09" w14:textId="77777777" w:rsidR="007475C6" w:rsidRDefault="006212F1">
      <w:pPr>
        <w:rPr>
          <w:iCs/>
          <w:color w:val="000000"/>
          <w:szCs w:val="22"/>
        </w:rPr>
      </w:pPr>
      <w:r>
        <w:rPr>
          <w:iCs/>
          <w:color w:val="000000"/>
          <w:szCs w:val="22"/>
        </w:rPr>
        <w:t>Apie šį šalutinį poveikį pranešta po per burną vartojamo aripiprazolo pateikimo į rinką, tačiau jo pasireiškimo dažnis nežinomas:</w:t>
      </w:r>
    </w:p>
    <w:p w14:paraId="14643D0A" w14:textId="77777777" w:rsidR="007475C6" w:rsidRDefault="007475C6">
      <w:pPr>
        <w:autoSpaceDE w:val="0"/>
        <w:autoSpaceDN w:val="0"/>
        <w:adjustRightInd w:val="0"/>
        <w:ind w:left="567" w:hanging="567"/>
        <w:rPr>
          <w:iCs/>
          <w:color w:val="000000"/>
          <w:szCs w:val="22"/>
        </w:rPr>
      </w:pPr>
    </w:p>
    <w:p w14:paraId="14643D0B" w14:textId="77777777" w:rsidR="007475C6" w:rsidRDefault="006212F1">
      <w:pPr>
        <w:autoSpaceDE w:val="0"/>
        <w:autoSpaceDN w:val="0"/>
        <w:adjustRightInd w:val="0"/>
        <w:ind w:left="567" w:hanging="567"/>
        <w:rPr>
          <w:iCs/>
          <w:color w:val="000000"/>
        </w:rPr>
      </w:pPr>
      <w:r>
        <w:rPr>
          <w:iCs/>
          <w:color w:val="000000"/>
        </w:rPr>
        <w:t>•</w:t>
      </w:r>
      <w:r>
        <w:rPr>
          <w:iCs/>
          <w:color w:val="000000"/>
        </w:rPr>
        <w:tab/>
        <w:t>mažas baltųjų kraujo ląstelių kiekis,</w:t>
      </w:r>
    </w:p>
    <w:p w14:paraId="14643D0C" w14:textId="77777777" w:rsidR="007475C6" w:rsidRDefault="006212F1">
      <w:pPr>
        <w:autoSpaceDE w:val="0"/>
        <w:autoSpaceDN w:val="0"/>
        <w:adjustRightInd w:val="0"/>
        <w:ind w:left="567" w:hanging="567"/>
        <w:rPr>
          <w:iCs/>
          <w:color w:val="000000"/>
        </w:rPr>
      </w:pPr>
      <w:r>
        <w:rPr>
          <w:iCs/>
          <w:color w:val="000000"/>
        </w:rPr>
        <w:t>•</w:t>
      </w:r>
      <w:r>
        <w:rPr>
          <w:iCs/>
          <w:color w:val="000000"/>
        </w:rPr>
        <w:tab/>
        <w:t>mažas trombocitų kiekis,</w:t>
      </w:r>
    </w:p>
    <w:p w14:paraId="14643D0D" w14:textId="77777777" w:rsidR="007475C6" w:rsidRDefault="006212F1">
      <w:pPr>
        <w:autoSpaceDE w:val="0"/>
        <w:autoSpaceDN w:val="0"/>
        <w:adjustRightInd w:val="0"/>
        <w:ind w:left="567" w:hanging="567"/>
        <w:rPr>
          <w:iCs/>
          <w:color w:val="000000"/>
        </w:rPr>
      </w:pPr>
      <w:r>
        <w:rPr>
          <w:iCs/>
          <w:color w:val="000000"/>
        </w:rPr>
        <w:t>•</w:t>
      </w:r>
      <w:r>
        <w:rPr>
          <w:iCs/>
          <w:color w:val="000000"/>
        </w:rPr>
        <w:tab/>
        <w:t>alerginė reakcija (pvz., burnos, liežuvio, veido ir gerklės tinimas; niežulys, dilgėlinė),</w:t>
      </w:r>
    </w:p>
    <w:p w14:paraId="14643D0E" w14:textId="77777777" w:rsidR="007475C6" w:rsidRDefault="006212F1">
      <w:pPr>
        <w:autoSpaceDE w:val="0"/>
        <w:autoSpaceDN w:val="0"/>
        <w:adjustRightInd w:val="0"/>
        <w:ind w:left="567" w:hanging="567"/>
        <w:rPr>
          <w:iCs/>
          <w:color w:val="000000"/>
        </w:rPr>
      </w:pPr>
      <w:r>
        <w:rPr>
          <w:iCs/>
          <w:color w:val="000000"/>
        </w:rPr>
        <w:t>•</w:t>
      </w:r>
      <w:r>
        <w:rPr>
          <w:iCs/>
          <w:color w:val="000000"/>
        </w:rPr>
        <w:tab/>
        <w:t>cukrinio diabeto išsivystymas arba pablogėjimas, ketoacidozė (kraujyje ir šlapime nustatoma ketonų) arba koma,</w:t>
      </w:r>
    </w:p>
    <w:p w14:paraId="14643D0F" w14:textId="77777777" w:rsidR="007475C6" w:rsidRDefault="006212F1">
      <w:pPr>
        <w:autoSpaceDE w:val="0"/>
        <w:autoSpaceDN w:val="0"/>
        <w:adjustRightInd w:val="0"/>
        <w:ind w:left="567" w:hanging="567"/>
        <w:rPr>
          <w:iCs/>
          <w:color w:val="000000"/>
        </w:rPr>
      </w:pPr>
      <w:r>
        <w:rPr>
          <w:iCs/>
          <w:color w:val="000000"/>
        </w:rPr>
        <w:t>•</w:t>
      </w:r>
      <w:r>
        <w:rPr>
          <w:iCs/>
          <w:color w:val="000000"/>
        </w:rPr>
        <w:tab/>
        <w:t>didelis gliukozės (cukraus) kiekis kraujyje,</w:t>
      </w:r>
    </w:p>
    <w:p w14:paraId="14643D10" w14:textId="77777777" w:rsidR="007475C6" w:rsidRDefault="006212F1">
      <w:pPr>
        <w:autoSpaceDE w:val="0"/>
        <w:autoSpaceDN w:val="0"/>
        <w:adjustRightInd w:val="0"/>
        <w:ind w:left="567" w:hanging="567"/>
        <w:rPr>
          <w:iCs/>
          <w:color w:val="000000"/>
        </w:rPr>
      </w:pPr>
      <w:r>
        <w:rPr>
          <w:iCs/>
          <w:color w:val="000000"/>
        </w:rPr>
        <w:t>•</w:t>
      </w:r>
      <w:r>
        <w:rPr>
          <w:iCs/>
          <w:color w:val="000000"/>
        </w:rPr>
        <w:tab/>
        <w:t>natrio trūkumas kraujyje,</w:t>
      </w:r>
    </w:p>
    <w:p w14:paraId="14643D11" w14:textId="77777777" w:rsidR="007475C6" w:rsidRDefault="006212F1">
      <w:pPr>
        <w:autoSpaceDE w:val="0"/>
        <w:autoSpaceDN w:val="0"/>
        <w:adjustRightInd w:val="0"/>
        <w:ind w:left="567" w:hanging="567"/>
        <w:rPr>
          <w:iCs/>
          <w:color w:val="000000"/>
          <w:szCs w:val="22"/>
        </w:rPr>
      </w:pPr>
      <w:r>
        <w:rPr>
          <w:iCs/>
          <w:color w:val="000000"/>
        </w:rPr>
        <w:t>•</w:t>
      </w:r>
      <w:r>
        <w:rPr>
          <w:iCs/>
          <w:color w:val="000000"/>
        </w:rPr>
        <w:tab/>
        <w:t>apetito neturėjimas (anoreksija),</w:t>
      </w:r>
    </w:p>
    <w:p w14:paraId="14643D12"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sumažėjimas,</w:t>
      </w:r>
    </w:p>
    <w:p w14:paraId="14643D13"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padidėjimas,</w:t>
      </w:r>
    </w:p>
    <w:p w14:paraId="14643D14"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mintys apie savižudybę, bandymas nusižudyti, savižudybė,</w:t>
      </w:r>
    </w:p>
    <w:p w14:paraId="14643D15" w14:textId="77777777" w:rsidR="007475C6" w:rsidRDefault="006212F1">
      <w:pPr>
        <w:autoSpaceDE w:val="0"/>
        <w:autoSpaceDN w:val="0"/>
        <w:adjustRightInd w:val="0"/>
        <w:ind w:left="567" w:hanging="567"/>
        <w:rPr>
          <w:iCs/>
          <w:color w:val="000000"/>
          <w:szCs w:val="22"/>
        </w:rPr>
      </w:pPr>
      <w:r>
        <w:rPr>
          <w:iCs/>
          <w:color w:val="000000"/>
          <w:szCs w:val="22"/>
        </w:rPr>
        <w:lastRenderedPageBreak/>
        <w:t>•</w:t>
      </w:r>
      <w:r>
        <w:rPr>
          <w:iCs/>
          <w:color w:val="000000"/>
          <w:szCs w:val="22"/>
        </w:rPr>
        <w:tab/>
        <w:t>agresijos pojūtis,</w:t>
      </w:r>
    </w:p>
    <w:p w14:paraId="14643D16"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neįprastas jaudulys (ažitacija),</w:t>
      </w:r>
    </w:p>
    <w:p w14:paraId="14643D17"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nervingumas,</w:t>
      </w:r>
    </w:p>
    <w:p w14:paraId="14643D18"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t>sutrikimas, kuriam būdingas karščiavimas, raumenų sustingimas, pagreitėjęs kvėpavimas, prakaitavimas, sąmonės pritemimas ir staigūs kraujospūdžio ir širdies susitraukimų dažnio pokyčiai, alpimas (piktybinis neurolepsinis sindromas),</w:t>
      </w:r>
    </w:p>
    <w:p w14:paraId="14643D19"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priepuolis,</w:t>
      </w:r>
    </w:p>
    <w:p w14:paraId="14643D1A"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serotonino sindromas (reakcija, galinti sukelti didelės laimės pojūtį, apsnūdimą, nerangumą, nenustygimą vietoje, apgirtimo pojūtį, karščiavimą, prakaitavimą arba raumenų sustingimą),</w:t>
      </w:r>
    </w:p>
    <w:p w14:paraId="14643D1B"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sutrikusi kalba,</w:t>
      </w:r>
    </w:p>
    <w:p w14:paraId="14643D1C"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akių obuolių fiksavimas vienoje padėtyje,</w:t>
      </w:r>
    </w:p>
    <w:p w14:paraId="14643D1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staigi nepaaiškinama mirtis,</w:t>
      </w:r>
    </w:p>
    <w:p w14:paraId="14643D1E" w14:textId="77777777" w:rsidR="007475C6" w:rsidRDefault="006212F1">
      <w:pPr>
        <w:autoSpaceDE w:val="0"/>
        <w:autoSpaceDN w:val="0"/>
        <w:adjustRightInd w:val="0"/>
        <w:ind w:left="567" w:hanging="567"/>
        <w:rPr>
          <w:color w:val="000000"/>
          <w:szCs w:val="22"/>
        </w:rPr>
      </w:pPr>
      <w:r>
        <w:rPr>
          <w:iCs/>
          <w:color w:val="000000"/>
          <w:szCs w:val="22"/>
        </w:rPr>
        <w:t>•</w:t>
      </w:r>
      <w:r>
        <w:rPr>
          <w:iCs/>
          <w:color w:val="000000"/>
          <w:szCs w:val="22"/>
        </w:rPr>
        <w:tab/>
      </w:r>
      <w:r>
        <w:rPr>
          <w:color w:val="000000"/>
          <w:szCs w:val="22"/>
        </w:rPr>
        <w:t>gyvybei pavojingas nereguliarus širdies plakimas,</w:t>
      </w:r>
    </w:p>
    <w:p w14:paraId="14643D1F"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širdies smūgis (miokardo infarktas),</w:t>
      </w:r>
    </w:p>
    <w:p w14:paraId="14643D20"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sulėtėjęs širdies plakimas,</w:t>
      </w:r>
    </w:p>
    <w:p w14:paraId="14643D21" w14:textId="77777777" w:rsidR="007475C6" w:rsidRDefault="006212F1">
      <w:pPr>
        <w:autoSpaceDE w:val="0"/>
        <w:autoSpaceDN w:val="0"/>
        <w:adjustRightInd w:val="0"/>
        <w:ind w:left="567" w:hanging="567"/>
        <w:rPr>
          <w:iCs/>
          <w:color w:val="000000"/>
        </w:rPr>
      </w:pPr>
      <w:r>
        <w:rPr>
          <w:iCs/>
          <w:color w:val="000000"/>
        </w:rPr>
        <w:t>•</w:t>
      </w:r>
      <w:r>
        <w:rPr>
          <w:iCs/>
          <w:color w:val="000000"/>
        </w:rPr>
        <w:tab/>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p>
    <w:p w14:paraId="14643D22" w14:textId="77777777" w:rsidR="007475C6" w:rsidRDefault="006212F1">
      <w:pPr>
        <w:autoSpaceDE w:val="0"/>
        <w:autoSpaceDN w:val="0"/>
        <w:adjustRightInd w:val="0"/>
        <w:ind w:left="567" w:hanging="567"/>
        <w:rPr>
          <w:iCs/>
          <w:color w:val="000000"/>
        </w:rPr>
      </w:pPr>
      <w:r>
        <w:rPr>
          <w:iCs/>
          <w:color w:val="000000"/>
        </w:rPr>
        <w:t>•</w:t>
      </w:r>
      <w:r>
        <w:rPr>
          <w:iCs/>
          <w:color w:val="000000"/>
        </w:rPr>
        <w:tab/>
        <w:t>didelis kraujospūdis,</w:t>
      </w:r>
    </w:p>
    <w:p w14:paraId="14643D23" w14:textId="77777777" w:rsidR="007475C6" w:rsidRDefault="006212F1">
      <w:pPr>
        <w:autoSpaceDE w:val="0"/>
        <w:autoSpaceDN w:val="0"/>
        <w:adjustRightInd w:val="0"/>
        <w:ind w:left="567" w:hanging="567"/>
        <w:rPr>
          <w:iCs/>
          <w:color w:val="000000"/>
        </w:rPr>
      </w:pPr>
      <w:r>
        <w:rPr>
          <w:iCs/>
          <w:color w:val="000000"/>
          <w:szCs w:val="22"/>
        </w:rPr>
        <w:t>•</w:t>
      </w:r>
      <w:r>
        <w:rPr>
          <w:iCs/>
          <w:color w:val="000000"/>
          <w:szCs w:val="22"/>
        </w:rPr>
        <w:tab/>
      </w:r>
      <w:r>
        <w:rPr>
          <w:iCs/>
          <w:color w:val="000000"/>
        </w:rPr>
        <w:t>alpimas,</w:t>
      </w:r>
    </w:p>
    <w:p w14:paraId="14643D24" w14:textId="77777777" w:rsidR="007475C6" w:rsidRDefault="006212F1">
      <w:pPr>
        <w:autoSpaceDE w:val="0"/>
        <w:autoSpaceDN w:val="0"/>
        <w:adjustRightInd w:val="0"/>
        <w:ind w:left="567" w:hanging="567"/>
        <w:rPr>
          <w:iCs/>
          <w:color w:val="000000"/>
        </w:rPr>
      </w:pPr>
      <w:r>
        <w:rPr>
          <w:iCs/>
          <w:color w:val="000000"/>
        </w:rPr>
        <w:t>•</w:t>
      </w:r>
      <w:r>
        <w:rPr>
          <w:iCs/>
          <w:color w:val="000000"/>
        </w:rPr>
        <w:tab/>
        <w:t>atsitiktinis maisto įkvėpimas, galintis sukelti pneumoniją (plaučių uždegimą),</w:t>
      </w:r>
    </w:p>
    <w:p w14:paraId="14643D25"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aplink balso stygas spazmas,</w:t>
      </w:r>
    </w:p>
    <w:p w14:paraId="14643D26" w14:textId="77777777" w:rsidR="007475C6" w:rsidRDefault="006212F1">
      <w:pPr>
        <w:autoSpaceDE w:val="0"/>
        <w:autoSpaceDN w:val="0"/>
        <w:adjustRightInd w:val="0"/>
        <w:ind w:left="567" w:hanging="567"/>
        <w:rPr>
          <w:iCs/>
          <w:color w:val="000000"/>
        </w:rPr>
      </w:pPr>
      <w:r>
        <w:rPr>
          <w:iCs/>
          <w:color w:val="000000"/>
        </w:rPr>
        <w:t>•</w:t>
      </w:r>
      <w:r>
        <w:rPr>
          <w:iCs/>
          <w:color w:val="000000"/>
        </w:rPr>
        <w:tab/>
        <w:t>kasos uždegimas,</w:t>
      </w:r>
    </w:p>
    <w:p w14:paraId="14643D27" w14:textId="77777777" w:rsidR="007475C6" w:rsidRDefault="006212F1">
      <w:pPr>
        <w:autoSpaceDE w:val="0"/>
        <w:autoSpaceDN w:val="0"/>
        <w:adjustRightInd w:val="0"/>
        <w:ind w:left="567" w:hanging="567"/>
        <w:rPr>
          <w:iCs/>
          <w:color w:val="000000"/>
        </w:rPr>
      </w:pPr>
      <w:r>
        <w:rPr>
          <w:iCs/>
          <w:color w:val="000000"/>
        </w:rPr>
        <w:t>•</w:t>
      </w:r>
      <w:r>
        <w:rPr>
          <w:iCs/>
          <w:color w:val="000000"/>
        </w:rPr>
        <w:tab/>
        <w:t>rijimo sutrikimai,</w:t>
      </w:r>
    </w:p>
    <w:p w14:paraId="14643D28" w14:textId="77777777" w:rsidR="007475C6" w:rsidRDefault="006212F1">
      <w:pPr>
        <w:autoSpaceDE w:val="0"/>
        <w:autoSpaceDN w:val="0"/>
        <w:adjustRightInd w:val="0"/>
        <w:ind w:left="567" w:hanging="567"/>
        <w:rPr>
          <w:iCs/>
          <w:color w:val="000000"/>
        </w:rPr>
      </w:pPr>
      <w:r>
        <w:rPr>
          <w:iCs/>
          <w:color w:val="000000"/>
        </w:rPr>
        <w:t>•</w:t>
      </w:r>
      <w:r>
        <w:rPr>
          <w:iCs/>
          <w:color w:val="000000"/>
        </w:rPr>
        <w:tab/>
        <w:t>viduriavimas,</w:t>
      </w:r>
    </w:p>
    <w:p w14:paraId="14643D29"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pilve,</w:t>
      </w:r>
    </w:p>
    <w:p w14:paraId="14643D2A"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skrandžio srityje,</w:t>
      </w:r>
    </w:p>
    <w:p w14:paraId="14643D2B"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nepakankamumas,</w:t>
      </w:r>
    </w:p>
    <w:p w14:paraId="14643D2C"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uždegimas,</w:t>
      </w:r>
    </w:p>
    <w:p w14:paraId="14643D2D" w14:textId="77777777" w:rsidR="007475C6" w:rsidRDefault="006212F1">
      <w:pPr>
        <w:autoSpaceDE w:val="0"/>
        <w:autoSpaceDN w:val="0"/>
        <w:adjustRightInd w:val="0"/>
        <w:ind w:left="567" w:hanging="567"/>
        <w:rPr>
          <w:iCs/>
          <w:color w:val="000000"/>
        </w:rPr>
      </w:pPr>
      <w:r>
        <w:rPr>
          <w:iCs/>
          <w:color w:val="000000"/>
        </w:rPr>
        <w:t>•</w:t>
      </w:r>
      <w:r>
        <w:rPr>
          <w:iCs/>
          <w:color w:val="000000"/>
        </w:rPr>
        <w:tab/>
        <w:t>odos ir akių baltymų pageltimas,</w:t>
      </w:r>
    </w:p>
    <w:p w14:paraId="14643D2E" w14:textId="77777777" w:rsidR="007475C6" w:rsidRDefault="006212F1">
      <w:pPr>
        <w:autoSpaceDE w:val="0"/>
        <w:autoSpaceDN w:val="0"/>
        <w:adjustRightInd w:val="0"/>
        <w:ind w:left="567" w:hanging="567"/>
        <w:rPr>
          <w:iCs/>
          <w:color w:val="000000"/>
        </w:rPr>
      </w:pPr>
      <w:r>
        <w:rPr>
          <w:iCs/>
          <w:color w:val="000000"/>
        </w:rPr>
        <w:t>•</w:t>
      </w:r>
      <w:r>
        <w:rPr>
          <w:iCs/>
          <w:color w:val="000000"/>
        </w:rPr>
        <w:tab/>
        <w:t>pakitę kepenų tyrimų rodikliai,</w:t>
      </w:r>
    </w:p>
    <w:p w14:paraId="14643D2F" w14:textId="77777777" w:rsidR="007475C6" w:rsidRDefault="006212F1">
      <w:pPr>
        <w:autoSpaceDE w:val="0"/>
        <w:autoSpaceDN w:val="0"/>
        <w:adjustRightInd w:val="0"/>
        <w:ind w:left="567" w:hanging="567"/>
        <w:rPr>
          <w:iCs/>
          <w:color w:val="000000"/>
        </w:rPr>
      </w:pPr>
      <w:r>
        <w:rPr>
          <w:iCs/>
          <w:color w:val="000000"/>
        </w:rPr>
        <w:t>•</w:t>
      </w:r>
      <w:r>
        <w:rPr>
          <w:iCs/>
          <w:color w:val="000000"/>
        </w:rPr>
        <w:tab/>
        <w:t>odos bėrimas,</w:t>
      </w:r>
    </w:p>
    <w:p w14:paraId="14643D30" w14:textId="77777777" w:rsidR="007475C6" w:rsidRDefault="006212F1">
      <w:pPr>
        <w:autoSpaceDE w:val="0"/>
        <w:autoSpaceDN w:val="0"/>
        <w:adjustRightInd w:val="0"/>
        <w:ind w:left="567" w:hanging="567"/>
        <w:rPr>
          <w:iCs/>
          <w:color w:val="000000"/>
        </w:rPr>
      </w:pPr>
      <w:r>
        <w:rPr>
          <w:iCs/>
          <w:color w:val="000000"/>
        </w:rPr>
        <w:t>•</w:t>
      </w:r>
      <w:r>
        <w:rPr>
          <w:iCs/>
          <w:color w:val="000000"/>
        </w:rPr>
        <w:tab/>
        <w:t>odos jautrumas šviesai,</w:t>
      </w:r>
    </w:p>
    <w:p w14:paraId="14643D31" w14:textId="77777777" w:rsidR="007475C6" w:rsidRDefault="006212F1">
      <w:pPr>
        <w:autoSpaceDE w:val="0"/>
        <w:autoSpaceDN w:val="0"/>
        <w:adjustRightInd w:val="0"/>
        <w:ind w:left="567" w:hanging="567"/>
        <w:rPr>
          <w:iCs/>
          <w:color w:val="000000"/>
        </w:rPr>
      </w:pPr>
      <w:r>
        <w:rPr>
          <w:iCs/>
          <w:color w:val="000000"/>
        </w:rPr>
        <w:t>•</w:t>
      </w:r>
      <w:r>
        <w:rPr>
          <w:iCs/>
          <w:color w:val="000000"/>
        </w:rPr>
        <w:tab/>
        <w:t>plikimas,</w:t>
      </w:r>
    </w:p>
    <w:p w14:paraId="14643D32" w14:textId="77777777" w:rsidR="007475C6" w:rsidRDefault="006212F1">
      <w:pPr>
        <w:autoSpaceDE w:val="0"/>
        <w:autoSpaceDN w:val="0"/>
        <w:adjustRightInd w:val="0"/>
        <w:ind w:left="567" w:hanging="567"/>
        <w:rPr>
          <w:iCs/>
          <w:color w:val="000000"/>
        </w:rPr>
      </w:pPr>
      <w:r>
        <w:rPr>
          <w:iCs/>
          <w:color w:val="000000"/>
        </w:rPr>
        <w:t>•</w:t>
      </w:r>
      <w:r>
        <w:rPr>
          <w:iCs/>
          <w:color w:val="000000"/>
        </w:rPr>
        <w:tab/>
        <w:t>pernelyg stiprus prakaitavimas,</w:t>
      </w:r>
    </w:p>
    <w:p w14:paraId="14643D33" w14:textId="77777777" w:rsidR="007475C6" w:rsidRDefault="006212F1">
      <w:pPr>
        <w:autoSpaceDE w:val="0"/>
        <w:autoSpaceDN w:val="0"/>
        <w:adjustRightInd w:val="0"/>
        <w:ind w:left="567" w:hanging="567"/>
        <w:rPr>
          <w:iCs/>
          <w:color w:val="000000"/>
        </w:rPr>
      </w:pPr>
      <w:r>
        <w:rPr>
          <w:iCs/>
          <w:color w:val="000000"/>
        </w:rPr>
        <w:t>•</w:t>
      </w:r>
      <w:r>
        <w:rPr>
          <w:iCs/>
          <w:color w:val="000000"/>
        </w:rPr>
        <w:tab/>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14643D34" w14:textId="77777777" w:rsidR="007475C6" w:rsidRDefault="006212F1">
      <w:pPr>
        <w:autoSpaceDE w:val="0"/>
        <w:autoSpaceDN w:val="0"/>
        <w:adjustRightInd w:val="0"/>
        <w:ind w:left="567" w:hanging="567"/>
        <w:rPr>
          <w:iCs/>
          <w:color w:val="000000"/>
        </w:rPr>
      </w:pPr>
      <w:r>
        <w:rPr>
          <w:iCs/>
          <w:color w:val="000000"/>
        </w:rPr>
        <w:t>•</w:t>
      </w:r>
      <w:r>
        <w:rPr>
          <w:iCs/>
          <w:color w:val="000000"/>
        </w:rPr>
        <w:tab/>
        <w:t>patologinis raumenų irimas, galintis sukelti inkstų problemas,</w:t>
      </w:r>
    </w:p>
    <w:p w14:paraId="14643D35"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skausmas,</w:t>
      </w:r>
    </w:p>
    <w:p w14:paraId="14643D36" w14:textId="77777777" w:rsidR="007475C6" w:rsidRDefault="006212F1">
      <w:pPr>
        <w:autoSpaceDE w:val="0"/>
        <w:autoSpaceDN w:val="0"/>
        <w:adjustRightInd w:val="0"/>
        <w:ind w:left="567" w:hanging="567"/>
        <w:rPr>
          <w:iCs/>
          <w:color w:val="000000"/>
        </w:rPr>
      </w:pPr>
      <w:r>
        <w:rPr>
          <w:iCs/>
          <w:color w:val="000000"/>
        </w:rPr>
        <w:t>•</w:t>
      </w:r>
      <w:r>
        <w:rPr>
          <w:iCs/>
          <w:color w:val="000000"/>
        </w:rPr>
        <w:tab/>
        <w:t>sustingimas,</w:t>
      </w:r>
    </w:p>
    <w:p w14:paraId="14643D37" w14:textId="77777777" w:rsidR="007475C6" w:rsidRDefault="006212F1">
      <w:pPr>
        <w:autoSpaceDE w:val="0"/>
        <w:autoSpaceDN w:val="0"/>
        <w:adjustRightInd w:val="0"/>
        <w:ind w:left="567" w:hanging="567"/>
        <w:rPr>
          <w:iCs/>
          <w:color w:val="000000"/>
        </w:rPr>
      </w:pPr>
      <w:r>
        <w:rPr>
          <w:iCs/>
          <w:color w:val="000000"/>
        </w:rPr>
        <w:t>•</w:t>
      </w:r>
      <w:r>
        <w:rPr>
          <w:iCs/>
          <w:color w:val="000000"/>
        </w:rPr>
        <w:tab/>
        <w:t>nevalingas šlapimo išsiskyrimas (šlapimo nelaikymas),</w:t>
      </w:r>
    </w:p>
    <w:p w14:paraId="14643D38" w14:textId="77777777" w:rsidR="007475C6" w:rsidRDefault="006212F1">
      <w:pPr>
        <w:autoSpaceDE w:val="0"/>
        <w:autoSpaceDN w:val="0"/>
        <w:adjustRightInd w:val="0"/>
        <w:ind w:left="567" w:hanging="567"/>
        <w:rPr>
          <w:iCs/>
          <w:color w:val="000000"/>
        </w:rPr>
      </w:pPr>
      <w:r>
        <w:rPr>
          <w:iCs/>
          <w:color w:val="000000"/>
        </w:rPr>
        <w:t>•</w:t>
      </w:r>
      <w:r>
        <w:rPr>
          <w:iCs/>
          <w:color w:val="000000"/>
        </w:rPr>
        <w:tab/>
        <w:t>pasunkėjęs šlapinimasis,</w:t>
      </w:r>
    </w:p>
    <w:p w14:paraId="14643D39" w14:textId="77777777" w:rsidR="007475C6" w:rsidRDefault="006212F1">
      <w:pPr>
        <w:autoSpaceDE w:val="0"/>
        <w:autoSpaceDN w:val="0"/>
        <w:adjustRightInd w:val="0"/>
        <w:ind w:left="567" w:hanging="567"/>
        <w:rPr>
          <w:iCs/>
          <w:color w:val="000000"/>
        </w:rPr>
      </w:pPr>
      <w:r>
        <w:rPr>
          <w:iCs/>
          <w:color w:val="000000"/>
        </w:rPr>
        <w:t>•</w:t>
      </w:r>
      <w:r>
        <w:rPr>
          <w:iCs/>
          <w:color w:val="000000"/>
        </w:rPr>
        <w:tab/>
        <w:t>nutraukimo (abstinencijos) simptomai kūdikiui, jeigu vaisto vartota nėštumo laikotarpiu,</w:t>
      </w:r>
    </w:p>
    <w:p w14:paraId="14643D3A" w14:textId="77777777" w:rsidR="007475C6" w:rsidRDefault="006212F1">
      <w:pPr>
        <w:autoSpaceDE w:val="0"/>
        <w:autoSpaceDN w:val="0"/>
        <w:adjustRightInd w:val="0"/>
        <w:ind w:left="567" w:hanging="567"/>
        <w:rPr>
          <w:iCs/>
          <w:color w:val="000000"/>
        </w:rPr>
      </w:pPr>
      <w:r>
        <w:rPr>
          <w:iCs/>
          <w:color w:val="000000"/>
        </w:rPr>
        <w:t>•</w:t>
      </w:r>
      <w:r>
        <w:rPr>
          <w:iCs/>
          <w:color w:val="000000"/>
        </w:rPr>
        <w:tab/>
        <w:t>ilgalaikė ir (arba) skausminga erekcija,</w:t>
      </w:r>
    </w:p>
    <w:p w14:paraId="14643D3B" w14:textId="77777777" w:rsidR="007475C6" w:rsidRDefault="006212F1">
      <w:pPr>
        <w:autoSpaceDE w:val="0"/>
        <w:autoSpaceDN w:val="0"/>
        <w:adjustRightInd w:val="0"/>
        <w:ind w:left="567" w:hanging="567"/>
        <w:rPr>
          <w:iCs/>
          <w:color w:val="000000"/>
        </w:rPr>
      </w:pPr>
      <w:r>
        <w:rPr>
          <w:iCs/>
          <w:color w:val="000000"/>
        </w:rPr>
        <w:t>•</w:t>
      </w:r>
      <w:r>
        <w:rPr>
          <w:iCs/>
          <w:color w:val="000000"/>
        </w:rPr>
        <w:tab/>
        <w:t>sutrikęs bazinės kūno temperatūros reguliavimas ar perkaitimas,</w:t>
      </w:r>
    </w:p>
    <w:p w14:paraId="14643D3C" w14:textId="77777777" w:rsidR="007475C6" w:rsidRDefault="006212F1">
      <w:pPr>
        <w:autoSpaceDE w:val="0"/>
        <w:autoSpaceDN w:val="0"/>
        <w:adjustRightInd w:val="0"/>
        <w:ind w:left="567" w:hanging="567"/>
        <w:rPr>
          <w:iCs/>
          <w:color w:val="000000"/>
        </w:rPr>
      </w:pPr>
      <w:r>
        <w:rPr>
          <w:iCs/>
          <w:color w:val="000000"/>
        </w:rPr>
        <w:t>•</w:t>
      </w:r>
      <w:r>
        <w:rPr>
          <w:iCs/>
          <w:color w:val="000000"/>
        </w:rPr>
        <w:tab/>
        <w:t>skausmas krūtinės srityje,</w:t>
      </w:r>
    </w:p>
    <w:p w14:paraId="14643D3D" w14:textId="77777777" w:rsidR="007475C6" w:rsidRDefault="006212F1">
      <w:pPr>
        <w:autoSpaceDE w:val="0"/>
        <w:autoSpaceDN w:val="0"/>
        <w:adjustRightInd w:val="0"/>
        <w:ind w:left="567" w:hanging="567"/>
        <w:rPr>
          <w:iCs/>
          <w:color w:val="000000"/>
        </w:rPr>
      </w:pPr>
      <w:r>
        <w:rPr>
          <w:iCs/>
          <w:color w:val="000000"/>
        </w:rPr>
        <w:t>•</w:t>
      </w:r>
      <w:r>
        <w:rPr>
          <w:iCs/>
          <w:color w:val="000000"/>
        </w:rPr>
        <w:tab/>
        <w:t>plaštakų, kulkšnių ar pėdų patinimas,</w:t>
      </w:r>
    </w:p>
    <w:p w14:paraId="14643D3E" w14:textId="77777777" w:rsidR="007475C6" w:rsidRDefault="006212F1">
      <w:pPr>
        <w:autoSpaceDE w:val="0"/>
        <w:autoSpaceDN w:val="0"/>
        <w:adjustRightInd w:val="0"/>
        <w:ind w:left="567" w:hanging="567"/>
        <w:rPr>
          <w:iCs/>
          <w:color w:val="000000"/>
        </w:rPr>
      </w:pPr>
      <w:r>
        <w:rPr>
          <w:iCs/>
          <w:color w:val="000000"/>
        </w:rPr>
        <w:t>•</w:t>
      </w:r>
      <w:r>
        <w:rPr>
          <w:iCs/>
          <w:color w:val="000000"/>
        </w:rPr>
        <w:tab/>
        <w:t>kraujo tyrimai: svyruojantis cukraus kiekis kraujyje, padidėjęs glikuoto hemoglobino kiekis.</w:t>
      </w:r>
    </w:p>
    <w:p w14:paraId="14643D3F" w14:textId="77777777" w:rsidR="007475C6" w:rsidRDefault="006212F1">
      <w:pPr>
        <w:pStyle w:val="EMEABodyText"/>
        <w:widowControl w:val="0"/>
        <w:ind w:left="567" w:hanging="567"/>
        <w:rPr>
          <w:szCs w:val="22"/>
        </w:rPr>
      </w:pPr>
      <w:r>
        <w:rPr>
          <w:iCs/>
          <w:color w:val="000000"/>
        </w:rPr>
        <w:t>•</w:t>
      </w:r>
      <w:r>
        <w:rPr>
          <w:iCs/>
          <w:color w:val="000000"/>
        </w:rPr>
        <w:tab/>
      </w:r>
      <w:r>
        <w:rPr>
          <w:szCs w:val="22"/>
        </w:rPr>
        <w:t>nesugebėjimas atsispirti pagundai, impulsams ar potraukiui, sukeliantiems poelgius, kurie gali būti žalingi Jums pačiam arba kitiems, pavyzdžiui:</w:t>
      </w:r>
    </w:p>
    <w:p w14:paraId="14643D40" w14:textId="77777777" w:rsidR="007475C6" w:rsidRDefault="006212F1">
      <w:pPr>
        <w:pStyle w:val="EMEABodyText"/>
        <w:widowControl w:val="0"/>
        <w:ind w:left="1134" w:hanging="567"/>
        <w:rPr>
          <w:szCs w:val="22"/>
        </w:rPr>
      </w:pPr>
      <w:r>
        <w:rPr>
          <w:szCs w:val="22"/>
        </w:rPr>
        <w:t>-</w:t>
      </w:r>
      <w:r>
        <w:rPr>
          <w:szCs w:val="22"/>
        </w:rPr>
        <w:tab/>
        <w:t>stiprus potraukis besaikiams azartiniams lošimams, nepaisant sunkių pasekmių sau ar šeimai;</w:t>
      </w:r>
    </w:p>
    <w:p w14:paraId="14643D41" w14:textId="77777777" w:rsidR="007475C6" w:rsidRDefault="006212F1">
      <w:pPr>
        <w:pStyle w:val="EMEABodyText"/>
        <w:widowControl w:val="0"/>
        <w:ind w:left="1134" w:hanging="567"/>
        <w:rPr>
          <w:szCs w:val="22"/>
        </w:rPr>
      </w:pPr>
      <w:r>
        <w:rPr>
          <w:szCs w:val="22"/>
        </w:rPr>
        <w:t>-</w:t>
      </w:r>
      <w:r>
        <w:rPr>
          <w:szCs w:val="22"/>
        </w:rPr>
        <w:tab/>
        <w:t xml:space="preserve">pakitęs arba padidėjęs seksualinis domėjimasis ir elgesys, keliantis reikšmingą </w:t>
      </w:r>
      <w:r>
        <w:rPr>
          <w:szCs w:val="22"/>
        </w:rPr>
        <w:lastRenderedPageBreak/>
        <w:t>susirūpinimą Jums patiems arba kitiems, pvz., padidėjęs seksualinis potraukis;</w:t>
      </w:r>
    </w:p>
    <w:p w14:paraId="14643D42" w14:textId="77777777" w:rsidR="007475C6" w:rsidRDefault="006212F1">
      <w:pPr>
        <w:pStyle w:val="EMEABodyText"/>
        <w:widowControl w:val="0"/>
        <w:ind w:left="1134" w:hanging="567"/>
        <w:rPr>
          <w:szCs w:val="22"/>
        </w:rPr>
      </w:pPr>
      <w:r>
        <w:rPr>
          <w:szCs w:val="22"/>
        </w:rPr>
        <w:t>-</w:t>
      </w:r>
      <w:r>
        <w:rPr>
          <w:szCs w:val="22"/>
        </w:rPr>
        <w:tab/>
        <w:t>nenumaldomai padidėjęs noras apsipirkti arba išlaidauti;</w:t>
      </w:r>
    </w:p>
    <w:p w14:paraId="14643D43" w14:textId="77777777" w:rsidR="007475C6" w:rsidRDefault="006212F1">
      <w:pPr>
        <w:pStyle w:val="EMEABodyText"/>
        <w:widowControl w:val="0"/>
        <w:ind w:left="1134" w:hanging="567"/>
        <w:rPr>
          <w:szCs w:val="22"/>
        </w:rPr>
      </w:pPr>
      <w:r>
        <w:rPr>
          <w:szCs w:val="22"/>
        </w:rPr>
        <w:t>-</w:t>
      </w:r>
      <w:r>
        <w:rPr>
          <w:szCs w:val="22"/>
        </w:rPr>
        <w:tab/>
        <w:t>besaikis valgymas (per trumpą laikotarpį suvalgomas didelis maisto kiekis) arba neįveikiamas potraukis valgyti (suvalgoma daugiau nei įprastai ir daugiau nei reikia alkiui numalšinti);</w:t>
      </w:r>
    </w:p>
    <w:p w14:paraId="14643D44" w14:textId="77777777" w:rsidR="007475C6" w:rsidRDefault="006212F1">
      <w:pPr>
        <w:pStyle w:val="EMEABodyText"/>
        <w:widowControl w:val="0"/>
        <w:ind w:left="1134" w:hanging="567"/>
        <w:rPr>
          <w:szCs w:val="22"/>
        </w:rPr>
      </w:pPr>
      <w:r>
        <w:rPr>
          <w:szCs w:val="22"/>
        </w:rPr>
        <w:t>-</w:t>
      </w:r>
      <w:r>
        <w:rPr>
          <w:szCs w:val="22"/>
        </w:rPr>
        <w:tab/>
        <w:t>liguistas potraukis išvykti, pasišalinti iš vietos.</w:t>
      </w:r>
    </w:p>
    <w:p w14:paraId="14643D45" w14:textId="77777777" w:rsidR="007475C6" w:rsidRDefault="006212F1">
      <w:pPr>
        <w:pStyle w:val="EMEABodyText"/>
        <w:widowControl w:val="0"/>
        <w:ind w:left="567"/>
        <w:rPr>
          <w:szCs w:val="22"/>
        </w:rPr>
      </w:pPr>
      <w:r>
        <w:rPr>
          <w:szCs w:val="22"/>
        </w:rPr>
        <w:t>Jei pasireiškė bet koks iš paminėtų elgesio sutrikimų, pasakykite gydytojui. Jis apsvarstys jų valdymo arba simptomų mažinimo būdus.</w:t>
      </w:r>
    </w:p>
    <w:p w14:paraId="14643D46" w14:textId="77777777" w:rsidR="007475C6" w:rsidRDefault="007475C6">
      <w:pPr>
        <w:pStyle w:val="EMEABodyText"/>
        <w:widowControl w:val="0"/>
        <w:rPr>
          <w:szCs w:val="22"/>
        </w:rPr>
      </w:pPr>
    </w:p>
    <w:p w14:paraId="14643D47" w14:textId="77777777" w:rsidR="007475C6" w:rsidRDefault="006212F1">
      <w:pPr>
        <w:pStyle w:val="EMEABodyText"/>
        <w:widowControl w:val="0"/>
        <w:rPr>
          <w:szCs w:val="22"/>
        </w:rPr>
      </w:pPr>
      <w:r>
        <w:rPr>
          <w:szCs w:val="22"/>
        </w:rPr>
        <w:t>Senyvi demencija sergantys pacientai, vartojantys aripiprazolą, miršta dažniau negu jo nevartojantys. Be to, gauta pranešimų apie juos ištikusį insultą ar mikroinsultą.</w:t>
      </w:r>
    </w:p>
    <w:p w14:paraId="14643D48" w14:textId="77777777" w:rsidR="007475C6" w:rsidRDefault="007475C6">
      <w:pPr>
        <w:pStyle w:val="EMEABodyText"/>
        <w:widowControl w:val="0"/>
        <w:rPr>
          <w:szCs w:val="22"/>
        </w:rPr>
      </w:pPr>
    </w:p>
    <w:p w14:paraId="14643D49" w14:textId="77777777" w:rsidR="007475C6" w:rsidRDefault="006212F1">
      <w:pPr>
        <w:pStyle w:val="EMEAHeading2"/>
        <w:keepNext w:val="0"/>
        <w:keepLines w:val="0"/>
        <w:widowControl w:val="0"/>
        <w:outlineLvl w:val="9"/>
        <w:rPr>
          <w:szCs w:val="22"/>
        </w:rPr>
      </w:pPr>
      <w:r>
        <w:rPr>
          <w:szCs w:val="22"/>
        </w:rPr>
        <w:t>Kitas šalutinis poveikis, kuris gali pasireikšti vaikams ir paaugliams</w:t>
      </w:r>
    </w:p>
    <w:p w14:paraId="14643D4A" w14:textId="22AC7CCC" w:rsidR="007475C6" w:rsidRDefault="006212F1">
      <w:pPr>
        <w:pStyle w:val="EMEABodyText"/>
        <w:widowControl w:val="0"/>
        <w:rPr>
          <w:szCs w:val="22"/>
        </w:rPr>
      </w:pPr>
      <w:r>
        <w:rPr>
          <w:szCs w:val="22"/>
        </w:rPr>
        <w:t>13 metų ir vyresniems paaugliams pasireiškusio nepageidaujamo poveikio dažnis ir pobūdis buvo panašūs kaip suaugusiems, išskyrus tai, kad mieguistumas, raumenų trūkčiojimai ar nekontroliuojami judesiai, nenustygimas ir nuovargis atsirado labai dažnai (</w:t>
      </w:r>
      <w:del w:id="137" w:author="Author">
        <w:r w:rsidDel="00D5764F">
          <w:rPr>
            <w:szCs w:val="22"/>
          </w:rPr>
          <w:delText xml:space="preserve">daugiau </w:delText>
        </w:r>
      </w:del>
      <w:ins w:id="138" w:author="Author">
        <w:r w:rsidR="00D5764F">
          <w:rPr>
            <w:szCs w:val="22"/>
          </w:rPr>
          <w:t xml:space="preserve">ne rečiau </w:t>
        </w:r>
      </w:ins>
      <w:r>
        <w:rPr>
          <w:szCs w:val="22"/>
        </w:rPr>
        <w:t>kaip 1</w:t>
      </w:r>
      <w:del w:id="139" w:author="Author">
        <w:r w:rsidDel="00D5764F">
          <w:rPr>
            <w:szCs w:val="22"/>
          </w:rPr>
          <w:delText> pacientui</w:delText>
        </w:r>
      </w:del>
      <w:r>
        <w:rPr>
          <w:szCs w:val="22"/>
        </w:rPr>
        <w:t xml:space="preserve"> iš 10</w:t>
      </w:r>
      <w:ins w:id="140" w:author="Author">
        <w:r w:rsidR="00D5764F">
          <w:rPr>
            <w:szCs w:val="22"/>
          </w:rPr>
          <w:t> pacientų</w:t>
        </w:r>
      </w:ins>
      <w:r>
        <w:rPr>
          <w:szCs w:val="22"/>
        </w:rPr>
        <w:t>),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w:t>
      </w:r>
      <w:del w:id="141" w:author="Author">
        <w:r w:rsidDel="00D5764F">
          <w:rPr>
            <w:szCs w:val="22"/>
          </w:rPr>
          <w:delText xml:space="preserve">daugiau </w:delText>
        </w:r>
      </w:del>
      <w:ins w:id="142" w:author="Author">
        <w:r w:rsidR="00D5764F">
          <w:rPr>
            <w:szCs w:val="22"/>
          </w:rPr>
          <w:t xml:space="preserve">rečiau </w:t>
        </w:r>
      </w:ins>
      <w:r>
        <w:rPr>
          <w:szCs w:val="22"/>
        </w:rPr>
        <w:t>kaip 1 </w:t>
      </w:r>
      <w:del w:id="143" w:author="Author">
        <w:r w:rsidDel="00D5764F">
          <w:rPr>
            <w:szCs w:val="22"/>
          </w:rPr>
          <w:delText xml:space="preserve">pacientui </w:delText>
        </w:r>
      </w:del>
      <w:r>
        <w:rPr>
          <w:szCs w:val="22"/>
        </w:rPr>
        <w:t>iš 100</w:t>
      </w:r>
      <w:ins w:id="144" w:author="Author">
        <w:r w:rsidR="00D5764F">
          <w:rPr>
            <w:szCs w:val="22"/>
          </w:rPr>
          <w:t> pacientų</w:t>
        </w:r>
      </w:ins>
      <w:r>
        <w:rPr>
          <w:szCs w:val="22"/>
        </w:rPr>
        <w:t>).</w:t>
      </w:r>
    </w:p>
    <w:p w14:paraId="14643D4B" w14:textId="77777777" w:rsidR="007475C6" w:rsidRDefault="007475C6">
      <w:pPr>
        <w:pStyle w:val="EMEABodyText"/>
        <w:widowControl w:val="0"/>
        <w:rPr>
          <w:szCs w:val="22"/>
        </w:rPr>
      </w:pPr>
    </w:p>
    <w:p w14:paraId="14643D4C" w14:textId="77777777" w:rsidR="007475C6" w:rsidRDefault="006212F1">
      <w:pPr>
        <w:pStyle w:val="EMEABodyText"/>
        <w:widowControl w:val="0"/>
        <w:rPr>
          <w:b/>
          <w:szCs w:val="22"/>
        </w:rPr>
      </w:pPr>
      <w:r>
        <w:rPr>
          <w:b/>
          <w:szCs w:val="22"/>
        </w:rPr>
        <w:t>Pranešimas apie šalutinį poveikį</w:t>
      </w:r>
    </w:p>
    <w:p w14:paraId="14643D4D" w14:textId="77777777" w:rsidR="007475C6" w:rsidRDefault="006212F1">
      <w:pPr>
        <w:pStyle w:val="EMEABodyText"/>
        <w:widowControl w:val="0"/>
        <w:rPr>
          <w:szCs w:val="22"/>
        </w:rPr>
      </w:pPr>
      <w:r>
        <w:rPr>
          <w:szCs w:val="22"/>
        </w:rPr>
        <w:t xml:space="preserve">Jeigu pasireiškė šalutinis poveikis, įskaitant šiame lapelyje nenurodytą, pasakykite gydytojui arba vaistininkui. Apie šalutinį poveikį taip pat galite pranešti tiesiogiai naudodamiesi </w:t>
      </w:r>
      <w:hyperlink r:id="rId15"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 Pranešdami apie šalutinį poveikį galite mums padėti gauti daugiau informacijos apie šio vaisto saugumą.</w:t>
      </w:r>
    </w:p>
    <w:p w14:paraId="14643D4E" w14:textId="77777777" w:rsidR="007475C6" w:rsidRDefault="007475C6">
      <w:pPr>
        <w:pStyle w:val="EMEABodyText"/>
        <w:widowControl w:val="0"/>
        <w:rPr>
          <w:szCs w:val="22"/>
        </w:rPr>
      </w:pPr>
    </w:p>
    <w:p w14:paraId="14643D4F" w14:textId="77777777" w:rsidR="007475C6" w:rsidRDefault="007475C6">
      <w:pPr>
        <w:pStyle w:val="EMEABodyText"/>
        <w:widowControl w:val="0"/>
        <w:rPr>
          <w:szCs w:val="22"/>
        </w:rPr>
      </w:pPr>
    </w:p>
    <w:p w14:paraId="14643D50" w14:textId="77777777" w:rsidR="007475C6" w:rsidRDefault="006212F1">
      <w:pPr>
        <w:pStyle w:val="EMEAHeading2"/>
        <w:keepNext w:val="0"/>
        <w:keepLines w:val="0"/>
        <w:widowControl w:val="0"/>
        <w:tabs>
          <w:tab w:val="left" w:pos="567"/>
        </w:tabs>
        <w:outlineLvl w:val="9"/>
        <w:rPr>
          <w:szCs w:val="22"/>
        </w:rPr>
      </w:pPr>
      <w:r>
        <w:rPr>
          <w:szCs w:val="22"/>
        </w:rPr>
        <w:t>5.</w:t>
      </w:r>
      <w:r>
        <w:rPr>
          <w:szCs w:val="22"/>
        </w:rPr>
        <w:tab/>
        <w:t>Kaip laikyti ABILIFY</w:t>
      </w:r>
    </w:p>
    <w:p w14:paraId="14643D51" w14:textId="77777777" w:rsidR="007475C6" w:rsidRDefault="007475C6">
      <w:pPr>
        <w:pStyle w:val="EMEABodyText"/>
        <w:widowControl w:val="0"/>
        <w:rPr>
          <w:szCs w:val="22"/>
        </w:rPr>
      </w:pPr>
    </w:p>
    <w:p w14:paraId="14643D52" w14:textId="77777777" w:rsidR="007475C6" w:rsidRDefault="006212F1">
      <w:pPr>
        <w:pStyle w:val="EMEABodyText"/>
        <w:widowControl w:val="0"/>
        <w:rPr>
          <w:bCs/>
          <w:szCs w:val="22"/>
        </w:rPr>
      </w:pPr>
      <w:r>
        <w:rPr>
          <w:szCs w:val="22"/>
        </w:rPr>
        <w:t>Šį vaistą laikykite vaikams nepastebimoje ir nepasiekiamoje vietoje.</w:t>
      </w:r>
    </w:p>
    <w:p w14:paraId="14643D53" w14:textId="77777777" w:rsidR="007475C6" w:rsidRDefault="007475C6">
      <w:pPr>
        <w:pStyle w:val="EMEABodyText"/>
        <w:widowControl w:val="0"/>
        <w:rPr>
          <w:szCs w:val="22"/>
        </w:rPr>
      </w:pPr>
    </w:p>
    <w:p w14:paraId="14643D54" w14:textId="77777777" w:rsidR="007475C6" w:rsidRDefault="006212F1">
      <w:pPr>
        <w:widowControl w:val="0"/>
        <w:rPr>
          <w:szCs w:val="22"/>
        </w:rPr>
      </w:pPr>
      <w:r>
        <w:rPr>
          <w:szCs w:val="22"/>
        </w:rPr>
        <w:t>Ant lizdinės plokštelės po „EXP“ ir dėžutės po „Tinka iki“ nurodytam tinkamumo laikui pasibaigus, šio vaisto vartoti negalima. Vaistas tinkamas vartoti iki paskutinės nurodyto mėnesio dienos.</w:t>
      </w:r>
    </w:p>
    <w:p w14:paraId="14643D55" w14:textId="77777777" w:rsidR="007475C6" w:rsidRDefault="007475C6">
      <w:pPr>
        <w:pStyle w:val="EMEABodyText"/>
        <w:widowControl w:val="0"/>
        <w:rPr>
          <w:szCs w:val="22"/>
        </w:rPr>
      </w:pPr>
    </w:p>
    <w:p w14:paraId="14643D56" w14:textId="77777777" w:rsidR="007475C6" w:rsidRDefault="006212F1">
      <w:pPr>
        <w:pStyle w:val="EMEABodyText"/>
        <w:widowControl w:val="0"/>
        <w:rPr>
          <w:szCs w:val="22"/>
        </w:rPr>
      </w:pPr>
      <w:r>
        <w:rPr>
          <w:szCs w:val="22"/>
        </w:rPr>
        <w:t>Laikyti gamintojo pakuotėje, kad vaistas būtų apsaugotas nuo drėgmės.</w:t>
      </w:r>
    </w:p>
    <w:p w14:paraId="14643D57" w14:textId="77777777" w:rsidR="007475C6" w:rsidRDefault="007475C6">
      <w:pPr>
        <w:pStyle w:val="EMEABodyText"/>
        <w:widowControl w:val="0"/>
        <w:rPr>
          <w:szCs w:val="22"/>
        </w:rPr>
      </w:pPr>
    </w:p>
    <w:p w14:paraId="14643D58" w14:textId="77777777" w:rsidR="007475C6" w:rsidRDefault="006212F1">
      <w:pPr>
        <w:pStyle w:val="EMEABodyText"/>
        <w:widowControl w:val="0"/>
        <w:rPr>
          <w:szCs w:val="22"/>
        </w:rPr>
      </w:pPr>
      <w:r>
        <w:rPr>
          <w:szCs w:val="22"/>
        </w:rPr>
        <w:t>Vaistų negalima išmesti į kanalizaciją arba su buitinėmis atliekomis. Kaip išmesti nereikalingus vaistus, klauskite vaistininko. Šios priemonės padės apsaugoti aplinką.</w:t>
      </w:r>
    </w:p>
    <w:p w14:paraId="14643D59" w14:textId="77777777" w:rsidR="007475C6" w:rsidRDefault="007475C6">
      <w:pPr>
        <w:pStyle w:val="EMEABodyText"/>
        <w:widowControl w:val="0"/>
        <w:rPr>
          <w:szCs w:val="22"/>
        </w:rPr>
      </w:pPr>
    </w:p>
    <w:p w14:paraId="14643D5A" w14:textId="77777777" w:rsidR="007475C6" w:rsidRDefault="007475C6">
      <w:pPr>
        <w:pStyle w:val="EMEABodyText"/>
        <w:widowControl w:val="0"/>
        <w:rPr>
          <w:szCs w:val="22"/>
        </w:rPr>
      </w:pPr>
    </w:p>
    <w:p w14:paraId="14643D5B" w14:textId="77777777" w:rsidR="007475C6" w:rsidRDefault="006212F1">
      <w:pPr>
        <w:pStyle w:val="EMEAHeading2"/>
        <w:keepNext w:val="0"/>
        <w:keepLines w:val="0"/>
        <w:widowControl w:val="0"/>
        <w:tabs>
          <w:tab w:val="left" w:pos="567"/>
        </w:tabs>
        <w:outlineLvl w:val="9"/>
        <w:rPr>
          <w:szCs w:val="22"/>
        </w:rPr>
      </w:pPr>
      <w:r>
        <w:rPr>
          <w:szCs w:val="22"/>
        </w:rPr>
        <w:t>6.</w:t>
      </w:r>
      <w:r>
        <w:rPr>
          <w:szCs w:val="22"/>
        </w:rPr>
        <w:tab/>
        <w:t>Pakuotės turinys ir kita informacija</w:t>
      </w:r>
    </w:p>
    <w:p w14:paraId="14643D5C" w14:textId="77777777" w:rsidR="007475C6" w:rsidRDefault="007475C6">
      <w:pPr>
        <w:pStyle w:val="EMEABodyText"/>
        <w:widowControl w:val="0"/>
        <w:rPr>
          <w:szCs w:val="22"/>
        </w:rPr>
      </w:pPr>
    </w:p>
    <w:p w14:paraId="14643D5D" w14:textId="77777777" w:rsidR="007475C6" w:rsidRDefault="006212F1">
      <w:pPr>
        <w:pStyle w:val="EMEAHeading2"/>
        <w:keepNext w:val="0"/>
        <w:keepLines w:val="0"/>
        <w:widowControl w:val="0"/>
        <w:outlineLvl w:val="9"/>
        <w:rPr>
          <w:szCs w:val="22"/>
        </w:rPr>
      </w:pPr>
      <w:r>
        <w:rPr>
          <w:szCs w:val="22"/>
        </w:rPr>
        <w:t>ABILIFY sudėtis</w:t>
      </w:r>
    </w:p>
    <w:p w14:paraId="14643D5E"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Veiklioji medžiaga yra aripiprazolas.</w:t>
      </w:r>
    </w:p>
    <w:p w14:paraId="14643D5F" w14:textId="77777777" w:rsidR="007475C6" w:rsidRDefault="006212F1">
      <w:pPr>
        <w:pStyle w:val="EMEABodyTextIndent"/>
        <w:widowControl w:val="0"/>
        <w:numPr>
          <w:ilvl w:val="0"/>
          <w:numId w:val="0"/>
        </w:numPr>
        <w:ind w:left="567"/>
        <w:rPr>
          <w:szCs w:val="22"/>
        </w:rPr>
      </w:pPr>
      <w:r>
        <w:rPr>
          <w:szCs w:val="22"/>
        </w:rPr>
        <w:t>Kiekvienoje burnoje disperguojamoje tabletėje yra 10 mg aripiprazolo.</w:t>
      </w:r>
    </w:p>
    <w:p w14:paraId="14643D60" w14:textId="77777777" w:rsidR="007475C6" w:rsidRDefault="006212F1">
      <w:pPr>
        <w:pStyle w:val="EMEABodyTextIndent"/>
        <w:widowControl w:val="0"/>
        <w:numPr>
          <w:ilvl w:val="0"/>
          <w:numId w:val="0"/>
        </w:numPr>
        <w:ind w:left="567"/>
        <w:rPr>
          <w:szCs w:val="22"/>
        </w:rPr>
      </w:pPr>
      <w:r>
        <w:rPr>
          <w:szCs w:val="22"/>
        </w:rPr>
        <w:t>Kiekvienoje burnoje disperguojamoje tabletėje yra 15 mg aripiprazolo.</w:t>
      </w:r>
    </w:p>
    <w:p w14:paraId="14643D61" w14:textId="77777777" w:rsidR="007475C6" w:rsidRDefault="006212F1">
      <w:pPr>
        <w:pStyle w:val="EMEABodyTextIndent"/>
        <w:widowControl w:val="0"/>
        <w:numPr>
          <w:ilvl w:val="0"/>
          <w:numId w:val="0"/>
        </w:numPr>
        <w:ind w:left="567"/>
        <w:rPr>
          <w:szCs w:val="22"/>
        </w:rPr>
      </w:pPr>
      <w:r>
        <w:rPr>
          <w:szCs w:val="22"/>
        </w:rPr>
        <w:t>Kiekvienoje burnoje disperguojamoje tabletėje yra 30 mg aripiprazolo.</w:t>
      </w:r>
    </w:p>
    <w:p w14:paraId="14643D62" w14:textId="77777777" w:rsidR="007475C6" w:rsidRDefault="007475C6">
      <w:pPr>
        <w:pStyle w:val="EMEABodyText"/>
        <w:rPr>
          <w:szCs w:val="22"/>
        </w:rPr>
      </w:pPr>
    </w:p>
    <w:p w14:paraId="14643D63"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Pagalbinės medžiagos yra kalcio silikatas, kroskarmeliozės natrio druska, krospovidonas, silicio dioksidas, ksilitolis, mikrokristalinė celiuliozė, aspartamas, acesulfamo kalio druska, vanilės aromatas (sudėtyje yra laktozės), vyno rūgštis, magnio stearatas.</w:t>
      </w:r>
    </w:p>
    <w:p w14:paraId="14643D64" w14:textId="77777777" w:rsidR="007475C6" w:rsidRDefault="006212F1">
      <w:pPr>
        <w:ind w:left="567"/>
        <w:rPr>
          <w:rFonts w:eastAsia="Calibri"/>
          <w:szCs w:val="22"/>
          <w:u w:val="single"/>
        </w:rPr>
      </w:pPr>
      <w:r>
        <w:rPr>
          <w:rFonts w:eastAsia="Calibri"/>
          <w:szCs w:val="22"/>
          <w:u w:val="single"/>
        </w:rPr>
        <w:t>Tabletės dangalas</w:t>
      </w:r>
    </w:p>
    <w:p w14:paraId="14643D65" w14:textId="77777777" w:rsidR="007475C6" w:rsidRDefault="006212F1">
      <w:pPr>
        <w:ind w:left="567"/>
        <w:rPr>
          <w:szCs w:val="22"/>
        </w:rPr>
      </w:pPr>
      <w:r>
        <w:rPr>
          <w:szCs w:val="22"/>
        </w:rPr>
        <w:t>ABILIFY 10 mg burnoje disperguojamos tabletės:</w:t>
      </w:r>
      <w:r>
        <w:rPr>
          <w:szCs w:val="22"/>
        </w:rPr>
        <w:tab/>
        <w:t>raudonasis geležies oksidas (E 172)</w:t>
      </w:r>
    </w:p>
    <w:p w14:paraId="14643D66" w14:textId="77777777" w:rsidR="007475C6" w:rsidRDefault="006212F1">
      <w:pPr>
        <w:ind w:left="567"/>
        <w:rPr>
          <w:szCs w:val="22"/>
        </w:rPr>
      </w:pPr>
      <w:r>
        <w:rPr>
          <w:szCs w:val="22"/>
        </w:rPr>
        <w:t>ABILIFY 15 mg burnoje disperguojamos tabletės:</w:t>
      </w:r>
      <w:r>
        <w:rPr>
          <w:szCs w:val="22"/>
        </w:rPr>
        <w:tab/>
        <w:t>geltonasis geležies oksidas (E 172)</w:t>
      </w:r>
    </w:p>
    <w:p w14:paraId="14643D67" w14:textId="77777777" w:rsidR="007475C6" w:rsidRDefault="006212F1">
      <w:pPr>
        <w:ind w:left="567"/>
        <w:rPr>
          <w:szCs w:val="22"/>
        </w:rPr>
      </w:pPr>
      <w:r>
        <w:rPr>
          <w:szCs w:val="22"/>
        </w:rPr>
        <w:t>ABILIFY 30 mg burnoje disperguojamos tabletės:</w:t>
      </w:r>
      <w:r>
        <w:rPr>
          <w:szCs w:val="22"/>
        </w:rPr>
        <w:tab/>
        <w:t>raudonasis geležies oksidas (E 172)</w:t>
      </w:r>
    </w:p>
    <w:p w14:paraId="14643D68" w14:textId="77777777" w:rsidR="007475C6" w:rsidRDefault="007475C6">
      <w:pPr>
        <w:pStyle w:val="EMEABodyText"/>
        <w:widowControl w:val="0"/>
        <w:rPr>
          <w:szCs w:val="22"/>
        </w:rPr>
      </w:pPr>
    </w:p>
    <w:p w14:paraId="14643D69" w14:textId="77777777" w:rsidR="007475C6" w:rsidRDefault="006212F1">
      <w:pPr>
        <w:pStyle w:val="EMEAHeading2"/>
        <w:keepNext w:val="0"/>
        <w:keepLines w:val="0"/>
        <w:widowControl w:val="0"/>
        <w:outlineLvl w:val="9"/>
        <w:rPr>
          <w:szCs w:val="22"/>
        </w:rPr>
      </w:pPr>
      <w:r>
        <w:rPr>
          <w:szCs w:val="22"/>
        </w:rPr>
        <w:lastRenderedPageBreak/>
        <w:t>ABILIFY išvaizda ir kiekis pakuotėje</w:t>
      </w:r>
    </w:p>
    <w:p w14:paraId="14643D6A" w14:textId="77777777" w:rsidR="007475C6" w:rsidRDefault="006212F1">
      <w:pPr>
        <w:pStyle w:val="EMEABodyText"/>
        <w:widowControl w:val="0"/>
        <w:rPr>
          <w:szCs w:val="22"/>
        </w:rPr>
      </w:pPr>
      <w:r>
        <w:rPr>
          <w:szCs w:val="22"/>
        </w:rPr>
        <w:t>ABILIFY 10 mg burnoje disperguojamos tabletės yra apvalios formos ir rožinės spalvos, vienoje pusėje paženklintos „A“ virš „640“, kitoje – „10“.</w:t>
      </w:r>
    </w:p>
    <w:p w14:paraId="14643D6B" w14:textId="77777777" w:rsidR="007475C6" w:rsidRDefault="006212F1">
      <w:pPr>
        <w:pStyle w:val="EMEABodyText"/>
        <w:widowControl w:val="0"/>
        <w:rPr>
          <w:szCs w:val="22"/>
        </w:rPr>
      </w:pPr>
      <w:r>
        <w:rPr>
          <w:szCs w:val="22"/>
        </w:rPr>
        <w:t>ABILIFY 15 mg burnoje disperguojamos tabletės yra apvalios formos ir geltonos spalvos, vienoje pusėje paženklintos „A“ virš „641“, kitoje – „15“.</w:t>
      </w:r>
    </w:p>
    <w:p w14:paraId="14643D6C" w14:textId="77777777" w:rsidR="007475C6" w:rsidRDefault="006212F1">
      <w:pPr>
        <w:pStyle w:val="EMEABodyText"/>
        <w:widowControl w:val="0"/>
        <w:rPr>
          <w:szCs w:val="22"/>
        </w:rPr>
      </w:pPr>
      <w:r>
        <w:rPr>
          <w:szCs w:val="22"/>
        </w:rPr>
        <w:t>ABILIFY 30 mg burnoje disperguojamos tabletės yra apvalios formos ir rožinės spalvos, vienoje pusėje paženklintos „A“ virš „643“, kitoje – „30“.</w:t>
      </w:r>
    </w:p>
    <w:p w14:paraId="14643D6D" w14:textId="77777777" w:rsidR="007475C6" w:rsidRDefault="007475C6">
      <w:pPr>
        <w:pStyle w:val="EMEABodyText"/>
        <w:widowControl w:val="0"/>
        <w:rPr>
          <w:szCs w:val="22"/>
        </w:rPr>
      </w:pPr>
    </w:p>
    <w:p w14:paraId="14643D6E" w14:textId="77777777" w:rsidR="007475C6" w:rsidRDefault="006212F1">
      <w:pPr>
        <w:rPr>
          <w:rFonts w:eastAsia="Calibri"/>
          <w:szCs w:val="22"/>
        </w:rPr>
      </w:pPr>
      <w:r>
        <w:rPr>
          <w:rFonts w:eastAsia="Calibri"/>
          <w:szCs w:val="22"/>
        </w:rPr>
        <w:t xml:space="preserve">ABILIFY </w:t>
      </w:r>
      <w:r>
        <w:rPr>
          <w:szCs w:val="22"/>
        </w:rPr>
        <w:t>burnoje disperguojamos tabletės</w:t>
      </w:r>
      <w:r>
        <w:rPr>
          <w:rFonts w:eastAsia="Calibri"/>
          <w:szCs w:val="22"/>
        </w:rPr>
        <w:t xml:space="preserve"> tiekiamos perforuotose dalomosiose lizdinėse plokštelėse supakuotose į dėžutes po </w:t>
      </w:r>
      <w:r>
        <w:rPr>
          <w:color w:val="000000"/>
          <w:szCs w:val="22"/>
        </w:rPr>
        <w:t xml:space="preserve">14 × 1, 28 × 1, 49 × 1 </w:t>
      </w:r>
      <w:r>
        <w:rPr>
          <w:szCs w:val="22"/>
        </w:rPr>
        <w:t>burnoje disperguojamas tabletes</w:t>
      </w:r>
      <w:r>
        <w:rPr>
          <w:color w:val="000000"/>
          <w:szCs w:val="22"/>
        </w:rPr>
        <w:t>.</w:t>
      </w:r>
    </w:p>
    <w:p w14:paraId="14643D6F" w14:textId="77777777" w:rsidR="007475C6" w:rsidRDefault="007475C6">
      <w:pPr>
        <w:pStyle w:val="EMEABodyText"/>
        <w:widowControl w:val="0"/>
        <w:rPr>
          <w:szCs w:val="22"/>
        </w:rPr>
      </w:pPr>
    </w:p>
    <w:p w14:paraId="14643D70" w14:textId="77777777" w:rsidR="007475C6" w:rsidRDefault="006212F1">
      <w:pPr>
        <w:pStyle w:val="EMEABodyText"/>
        <w:widowControl w:val="0"/>
        <w:rPr>
          <w:szCs w:val="22"/>
        </w:rPr>
      </w:pPr>
      <w:r>
        <w:rPr>
          <w:szCs w:val="22"/>
        </w:rPr>
        <w:t>Gali būti tiekiamos ne visų dydžių pakuotės.</w:t>
      </w:r>
    </w:p>
    <w:p w14:paraId="14643D71" w14:textId="77777777" w:rsidR="007475C6" w:rsidRDefault="007475C6">
      <w:pPr>
        <w:pStyle w:val="EMEABodyText"/>
        <w:widowControl w:val="0"/>
        <w:rPr>
          <w:szCs w:val="22"/>
        </w:rPr>
      </w:pPr>
    </w:p>
    <w:p w14:paraId="14643D72" w14:textId="77777777" w:rsidR="007475C6" w:rsidRDefault="006212F1">
      <w:pPr>
        <w:pStyle w:val="EMEAHeading2"/>
        <w:keepNext w:val="0"/>
        <w:keepLines w:val="0"/>
        <w:widowControl w:val="0"/>
        <w:outlineLvl w:val="9"/>
        <w:rPr>
          <w:szCs w:val="22"/>
        </w:rPr>
      </w:pPr>
      <w:r>
        <w:rPr>
          <w:szCs w:val="22"/>
        </w:rPr>
        <w:t>Registruotojas</w:t>
      </w:r>
    </w:p>
    <w:p w14:paraId="14643D73" w14:textId="77777777" w:rsidR="007475C6" w:rsidRDefault="006212F1">
      <w:pPr>
        <w:pStyle w:val="EMEABodyText"/>
        <w:widowControl w:val="0"/>
        <w:rPr>
          <w:szCs w:val="22"/>
        </w:rPr>
      </w:pPr>
      <w:r>
        <w:rPr>
          <w:szCs w:val="22"/>
        </w:rPr>
        <w:t>Otsuka Pharmaceutical Netherlands B.V.</w:t>
      </w:r>
    </w:p>
    <w:p w14:paraId="14643D74" w14:textId="77777777" w:rsidR="007475C6" w:rsidRDefault="006212F1">
      <w:pPr>
        <w:pStyle w:val="EMEABodyText"/>
        <w:widowControl w:val="0"/>
        <w:rPr>
          <w:szCs w:val="22"/>
        </w:rPr>
      </w:pPr>
      <w:r>
        <w:rPr>
          <w:szCs w:val="22"/>
        </w:rPr>
        <w:t>Herikerbergweg 292</w:t>
      </w:r>
    </w:p>
    <w:p w14:paraId="14643D75" w14:textId="77777777" w:rsidR="007475C6" w:rsidRDefault="006212F1">
      <w:pPr>
        <w:pStyle w:val="EMEABodyText"/>
        <w:widowControl w:val="0"/>
        <w:rPr>
          <w:szCs w:val="22"/>
        </w:rPr>
      </w:pPr>
      <w:r>
        <w:rPr>
          <w:szCs w:val="22"/>
        </w:rPr>
        <w:t>1101 CT, Amsterdam</w:t>
      </w:r>
    </w:p>
    <w:p w14:paraId="14643D76" w14:textId="77777777" w:rsidR="007475C6" w:rsidRDefault="006212F1">
      <w:pPr>
        <w:pStyle w:val="EMEABodyText"/>
        <w:widowControl w:val="0"/>
        <w:rPr>
          <w:szCs w:val="22"/>
        </w:rPr>
      </w:pPr>
      <w:r>
        <w:rPr>
          <w:szCs w:val="22"/>
        </w:rPr>
        <w:t>Nyderlandai</w:t>
      </w:r>
    </w:p>
    <w:p w14:paraId="14643D77" w14:textId="77777777" w:rsidR="007475C6" w:rsidRDefault="007475C6">
      <w:pPr>
        <w:pStyle w:val="EMEABodyText"/>
        <w:widowControl w:val="0"/>
        <w:rPr>
          <w:szCs w:val="22"/>
        </w:rPr>
      </w:pPr>
    </w:p>
    <w:p w14:paraId="14643D78" w14:textId="77777777" w:rsidR="007475C6" w:rsidRDefault="006212F1">
      <w:pPr>
        <w:pStyle w:val="EMEAHeading2"/>
        <w:keepNext w:val="0"/>
        <w:keepLines w:val="0"/>
        <w:widowControl w:val="0"/>
        <w:outlineLvl w:val="9"/>
        <w:rPr>
          <w:szCs w:val="22"/>
        </w:rPr>
      </w:pPr>
      <w:r>
        <w:rPr>
          <w:szCs w:val="22"/>
        </w:rPr>
        <w:t>Gamintojas</w:t>
      </w:r>
    </w:p>
    <w:p w14:paraId="14643D79" w14:textId="77777777" w:rsidR="007475C6" w:rsidRDefault="006212F1">
      <w:pPr>
        <w:widowControl w:val="0"/>
        <w:rPr>
          <w:color w:val="000000"/>
          <w:szCs w:val="22"/>
        </w:rPr>
      </w:pPr>
      <w:r>
        <w:rPr>
          <w:color w:val="000000"/>
          <w:szCs w:val="22"/>
        </w:rPr>
        <w:t>Elaiapharm</w:t>
      </w:r>
    </w:p>
    <w:p w14:paraId="14643D7A" w14:textId="77777777" w:rsidR="007475C6" w:rsidRDefault="006212F1">
      <w:pPr>
        <w:widowControl w:val="0"/>
        <w:rPr>
          <w:color w:val="000000"/>
          <w:szCs w:val="22"/>
        </w:rPr>
      </w:pPr>
      <w:r>
        <w:rPr>
          <w:color w:val="000000"/>
          <w:szCs w:val="22"/>
        </w:rPr>
        <w:t>2881 Route des Crêtes, Z.I. Les Bouilides-Sophia Antipolis</w:t>
      </w:r>
    </w:p>
    <w:p w14:paraId="14643D7B" w14:textId="77777777" w:rsidR="007475C6" w:rsidRDefault="006212F1">
      <w:pPr>
        <w:widowControl w:val="0"/>
        <w:rPr>
          <w:color w:val="000000"/>
          <w:szCs w:val="22"/>
        </w:rPr>
      </w:pPr>
      <w:r>
        <w:rPr>
          <w:color w:val="000000"/>
          <w:szCs w:val="22"/>
        </w:rPr>
        <w:t>06560 Valbonne</w:t>
      </w:r>
    </w:p>
    <w:p w14:paraId="14643D7C" w14:textId="77777777" w:rsidR="007475C6" w:rsidRDefault="006212F1">
      <w:pPr>
        <w:widowControl w:val="0"/>
        <w:rPr>
          <w:color w:val="000000"/>
          <w:szCs w:val="22"/>
        </w:rPr>
      </w:pPr>
      <w:r>
        <w:rPr>
          <w:color w:val="000000"/>
          <w:szCs w:val="22"/>
        </w:rPr>
        <w:t>Prancūzija</w:t>
      </w:r>
    </w:p>
    <w:p w14:paraId="14643D7D" w14:textId="77777777" w:rsidR="007475C6" w:rsidRDefault="007475C6">
      <w:pPr>
        <w:pStyle w:val="EMEABodyText"/>
        <w:widowControl w:val="0"/>
        <w:rPr>
          <w:szCs w:val="22"/>
        </w:rPr>
      </w:pPr>
    </w:p>
    <w:p w14:paraId="14643D7E" w14:textId="77777777" w:rsidR="007475C6" w:rsidRDefault="006212F1">
      <w:pPr>
        <w:pStyle w:val="EMEABodyText"/>
        <w:widowControl w:val="0"/>
        <w:rPr>
          <w:szCs w:val="22"/>
        </w:rPr>
      </w:pPr>
      <w:r>
        <w:rPr>
          <w:szCs w:val="22"/>
        </w:rPr>
        <w:t>Jeigu apie šį vaistą norite sužinoti daugiau, kreipkitės į vietinį registruotojo atstovą:</w:t>
      </w:r>
    </w:p>
    <w:p w14:paraId="14643D7F" w14:textId="77777777" w:rsidR="007475C6" w:rsidRDefault="007475C6">
      <w:pPr>
        <w:pStyle w:val="EMEABodyText"/>
        <w:widowControl w:val="0"/>
        <w:rPr>
          <w:ins w:id="145" w:author="Author"/>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7475C6" w14:paraId="14643D88" w14:textId="77777777">
        <w:trPr>
          <w:cantSplit/>
          <w:trHeight w:val="20"/>
        </w:trPr>
        <w:tc>
          <w:tcPr>
            <w:tcW w:w="4544" w:type="dxa"/>
          </w:tcPr>
          <w:p w14:paraId="14643D80" w14:textId="77777777" w:rsidR="007475C6" w:rsidRDefault="006212F1">
            <w:pPr>
              <w:widowControl w:val="0"/>
              <w:rPr>
                <w:b/>
                <w:szCs w:val="22"/>
              </w:rPr>
            </w:pPr>
            <w:r>
              <w:rPr>
                <w:b/>
                <w:szCs w:val="22"/>
              </w:rPr>
              <w:t>België/Belgique/Belgien</w:t>
            </w:r>
          </w:p>
          <w:p w14:paraId="14643D81" w14:textId="77777777" w:rsidR="007475C6" w:rsidRDefault="006212F1">
            <w:pPr>
              <w:widowControl w:val="0"/>
              <w:rPr>
                <w:bCs/>
                <w:szCs w:val="22"/>
              </w:rPr>
            </w:pPr>
            <w:r>
              <w:rPr>
                <w:bCs/>
                <w:szCs w:val="22"/>
              </w:rPr>
              <w:t xml:space="preserve">Otsuka </w:t>
            </w:r>
            <w:ins w:id="146" w:author="Author">
              <w:r>
                <w:rPr>
                  <w:szCs w:val="22"/>
                </w:rPr>
                <w:t>Pharma Scandinavia AB</w:t>
              </w:r>
            </w:ins>
            <w:del w:id="147" w:author="Author">
              <w:r>
                <w:rPr>
                  <w:bCs/>
                  <w:szCs w:val="22"/>
                </w:rPr>
                <w:delText>Pharmaceutical Netherlands B.V.</w:delText>
              </w:r>
            </w:del>
          </w:p>
          <w:p w14:paraId="14643D82" w14:textId="77777777" w:rsidR="007475C6" w:rsidRDefault="006212F1">
            <w:pPr>
              <w:widowControl w:val="0"/>
              <w:rPr>
                <w:bCs/>
                <w:szCs w:val="22"/>
              </w:rPr>
            </w:pPr>
            <w:r>
              <w:rPr>
                <w:bCs/>
                <w:szCs w:val="22"/>
              </w:rPr>
              <w:t>Tel: +</w:t>
            </w:r>
            <w:ins w:id="148" w:author="Author">
              <w:r>
                <w:rPr>
                  <w:szCs w:val="22"/>
                </w:rPr>
                <w:t>46 (0) 8 545 286 60</w:t>
              </w:r>
            </w:ins>
            <w:del w:id="149" w:author="Author">
              <w:r>
                <w:rPr>
                  <w:bCs/>
                  <w:szCs w:val="22"/>
                </w:rPr>
                <w:delText>31 (0) 20 85 46 555</w:delText>
              </w:r>
            </w:del>
          </w:p>
          <w:p w14:paraId="14643D83" w14:textId="77777777" w:rsidR="007475C6" w:rsidRDefault="007475C6">
            <w:pPr>
              <w:widowControl w:val="0"/>
              <w:rPr>
                <w:b/>
                <w:szCs w:val="22"/>
              </w:rPr>
            </w:pPr>
          </w:p>
        </w:tc>
        <w:tc>
          <w:tcPr>
            <w:tcW w:w="4670" w:type="dxa"/>
          </w:tcPr>
          <w:p w14:paraId="14643D84" w14:textId="77777777" w:rsidR="007475C6" w:rsidRDefault="006212F1">
            <w:pPr>
              <w:widowControl w:val="0"/>
              <w:rPr>
                <w:szCs w:val="22"/>
              </w:rPr>
            </w:pPr>
            <w:r>
              <w:rPr>
                <w:b/>
                <w:bCs/>
                <w:szCs w:val="22"/>
              </w:rPr>
              <w:t>Lietuva</w:t>
            </w:r>
          </w:p>
          <w:p w14:paraId="14643D85" w14:textId="77777777" w:rsidR="007475C6" w:rsidRDefault="006212F1">
            <w:pPr>
              <w:widowControl w:val="0"/>
              <w:rPr>
                <w:bCs/>
                <w:szCs w:val="22"/>
              </w:rPr>
            </w:pPr>
            <w:r>
              <w:rPr>
                <w:bCs/>
                <w:szCs w:val="22"/>
              </w:rPr>
              <w:t>Otsuka Pharmaceutical Netherlands B.V.</w:t>
            </w:r>
          </w:p>
          <w:p w14:paraId="14643D86" w14:textId="77777777" w:rsidR="007475C6" w:rsidRDefault="006212F1">
            <w:pPr>
              <w:widowControl w:val="0"/>
              <w:rPr>
                <w:bCs/>
                <w:szCs w:val="22"/>
              </w:rPr>
            </w:pPr>
            <w:r>
              <w:rPr>
                <w:bCs/>
                <w:szCs w:val="22"/>
              </w:rPr>
              <w:t>Tel: +31 (0) 20 85 46 555</w:t>
            </w:r>
          </w:p>
          <w:p w14:paraId="14643D87" w14:textId="77777777" w:rsidR="007475C6" w:rsidRDefault="007475C6">
            <w:pPr>
              <w:widowControl w:val="0"/>
              <w:rPr>
                <w:b/>
                <w:szCs w:val="22"/>
              </w:rPr>
            </w:pPr>
          </w:p>
        </w:tc>
      </w:tr>
      <w:tr w:rsidR="007475C6" w14:paraId="14643D91" w14:textId="77777777">
        <w:trPr>
          <w:cantSplit/>
          <w:trHeight w:val="20"/>
        </w:trPr>
        <w:tc>
          <w:tcPr>
            <w:tcW w:w="4544" w:type="dxa"/>
          </w:tcPr>
          <w:p w14:paraId="14643D89" w14:textId="77777777" w:rsidR="007475C6" w:rsidRDefault="006212F1">
            <w:pPr>
              <w:widowControl w:val="0"/>
              <w:rPr>
                <w:b/>
                <w:bCs/>
                <w:szCs w:val="22"/>
              </w:rPr>
            </w:pPr>
            <w:r>
              <w:rPr>
                <w:b/>
                <w:bCs/>
                <w:szCs w:val="22"/>
              </w:rPr>
              <w:t>България</w:t>
            </w:r>
          </w:p>
          <w:p w14:paraId="14643D8A" w14:textId="77777777" w:rsidR="007475C6" w:rsidRDefault="006212F1">
            <w:pPr>
              <w:widowControl w:val="0"/>
              <w:rPr>
                <w:bCs/>
                <w:szCs w:val="22"/>
              </w:rPr>
            </w:pPr>
            <w:r>
              <w:rPr>
                <w:bCs/>
                <w:szCs w:val="22"/>
              </w:rPr>
              <w:t>Otsuka Pharmaceutical Netherlands B.V.</w:t>
            </w:r>
          </w:p>
          <w:p w14:paraId="14643D8B" w14:textId="77777777" w:rsidR="007475C6" w:rsidRDefault="006212F1">
            <w:pPr>
              <w:widowControl w:val="0"/>
              <w:rPr>
                <w:bCs/>
                <w:szCs w:val="22"/>
              </w:rPr>
            </w:pPr>
            <w:r>
              <w:rPr>
                <w:bCs/>
                <w:szCs w:val="22"/>
              </w:rPr>
              <w:t>Tel: +31 (0) 20 85 46 555</w:t>
            </w:r>
          </w:p>
          <w:p w14:paraId="14643D8C" w14:textId="77777777" w:rsidR="007475C6" w:rsidRDefault="007475C6">
            <w:pPr>
              <w:widowControl w:val="0"/>
              <w:rPr>
                <w:szCs w:val="22"/>
              </w:rPr>
            </w:pPr>
          </w:p>
        </w:tc>
        <w:tc>
          <w:tcPr>
            <w:tcW w:w="4670" w:type="dxa"/>
          </w:tcPr>
          <w:p w14:paraId="14643D8D" w14:textId="77777777" w:rsidR="007475C6" w:rsidRDefault="006212F1">
            <w:pPr>
              <w:widowControl w:val="0"/>
              <w:rPr>
                <w:szCs w:val="22"/>
              </w:rPr>
            </w:pPr>
            <w:r>
              <w:rPr>
                <w:b/>
                <w:bCs/>
                <w:szCs w:val="22"/>
              </w:rPr>
              <w:t>Luxembourg/Luxemburg</w:t>
            </w:r>
          </w:p>
          <w:p w14:paraId="14643D8E" w14:textId="77777777" w:rsidR="007475C6" w:rsidRDefault="006212F1">
            <w:pPr>
              <w:widowControl w:val="0"/>
              <w:rPr>
                <w:bCs/>
                <w:szCs w:val="22"/>
              </w:rPr>
            </w:pPr>
            <w:r>
              <w:rPr>
                <w:bCs/>
                <w:szCs w:val="22"/>
              </w:rPr>
              <w:t xml:space="preserve">Otsuka </w:t>
            </w:r>
            <w:ins w:id="150" w:author="Author">
              <w:r>
                <w:rPr>
                  <w:szCs w:val="22"/>
                </w:rPr>
                <w:t>Pharma Scandinavia AB</w:t>
              </w:r>
            </w:ins>
            <w:del w:id="151" w:author="Author">
              <w:r>
                <w:rPr>
                  <w:bCs/>
                  <w:szCs w:val="22"/>
                </w:rPr>
                <w:delText>Pharmaceutical Netherlands B.V.</w:delText>
              </w:r>
            </w:del>
          </w:p>
          <w:p w14:paraId="14643D8F" w14:textId="77777777" w:rsidR="007475C6" w:rsidRDefault="006212F1">
            <w:pPr>
              <w:widowControl w:val="0"/>
              <w:rPr>
                <w:bCs/>
                <w:szCs w:val="22"/>
              </w:rPr>
            </w:pPr>
            <w:r>
              <w:rPr>
                <w:bCs/>
                <w:szCs w:val="22"/>
              </w:rPr>
              <w:t>Tel: +</w:t>
            </w:r>
            <w:ins w:id="152" w:author="Author">
              <w:r>
                <w:rPr>
                  <w:szCs w:val="22"/>
                </w:rPr>
                <w:t>46 (0) 8 545 286 60</w:t>
              </w:r>
            </w:ins>
            <w:del w:id="153" w:author="Author">
              <w:r>
                <w:rPr>
                  <w:bCs/>
                  <w:szCs w:val="22"/>
                </w:rPr>
                <w:delText>31 (0) 20 85 46 555</w:delText>
              </w:r>
            </w:del>
          </w:p>
          <w:p w14:paraId="14643D90" w14:textId="77777777" w:rsidR="007475C6" w:rsidRDefault="007475C6">
            <w:pPr>
              <w:widowControl w:val="0"/>
              <w:rPr>
                <w:szCs w:val="22"/>
              </w:rPr>
            </w:pPr>
          </w:p>
        </w:tc>
      </w:tr>
      <w:tr w:rsidR="007475C6" w14:paraId="14643D9A" w14:textId="77777777">
        <w:trPr>
          <w:cantSplit/>
          <w:trHeight w:val="20"/>
        </w:trPr>
        <w:tc>
          <w:tcPr>
            <w:tcW w:w="4544" w:type="dxa"/>
          </w:tcPr>
          <w:p w14:paraId="14643D92" w14:textId="77777777" w:rsidR="007475C6" w:rsidRDefault="006212F1">
            <w:pPr>
              <w:widowControl w:val="0"/>
              <w:rPr>
                <w:b/>
                <w:bCs/>
                <w:szCs w:val="22"/>
              </w:rPr>
            </w:pPr>
            <w:r>
              <w:rPr>
                <w:b/>
                <w:bCs/>
                <w:szCs w:val="22"/>
              </w:rPr>
              <w:t>Česká republika</w:t>
            </w:r>
          </w:p>
          <w:p w14:paraId="14643D93" w14:textId="77777777" w:rsidR="007475C6" w:rsidRDefault="006212F1">
            <w:pPr>
              <w:widowControl w:val="0"/>
              <w:rPr>
                <w:bCs/>
                <w:szCs w:val="22"/>
              </w:rPr>
            </w:pPr>
            <w:r>
              <w:rPr>
                <w:bCs/>
                <w:szCs w:val="22"/>
              </w:rPr>
              <w:t>Otsuka Pharmaceutical Netherlands B.V.</w:t>
            </w:r>
          </w:p>
          <w:p w14:paraId="14643D94" w14:textId="77777777" w:rsidR="007475C6" w:rsidRDefault="006212F1">
            <w:pPr>
              <w:widowControl w:val="0"/>
              <w:rPr>
                <w:bCs/>
                <w:szCs w:val="22"/>
              </w:rPr>
            </w:pPr>
            <w:r>
              <w:rPr>
                <w:bCs/>
                <w:szCs w:val="22"/>
              </w:rPr>
              <w:t>Tel: +31 (0) 20 85 46 555</w:t>
            </w:r>
          </w:p>
          <w:p w14:paraId="14643D95" w14:textId="77777777" w:rsidR="007475C6" w:rsidRDefault="007475C6">
            <w:pPr>
              <w:widowControl w:val="0"/>
              <w:rPr>
                <w:szCs w:val="22"/>
              </w:rPr>
            </w:pPr>
          </w:p>
        </w:tc>
        <w:tc>
          <w:tcPr>
            <w:tcW w:w="4670" w:type="dxa"/>
          </w:tcPr>
          <w:p w14:paraId="14643D96" w14:textId="77777777" w:rsidR="007475C6" w:rsidRDefault="006212F1">
            <w:pPr>
              <w:widowControl w:val="0"/>
              <w:rPr>
                <w:b/>
                <w:bCs/>
                <w:szCs w:val="22"/>
              </w:rPr>
            </w:pPr>
            <w:r>
              <w:rPr>
                <w:b/>
                <w:bCs/>
                <w:szCs w:val="22"/>
              </w:rPr>
              <w:t>Magyarország</w:t>
            </w:r>
          </w:p>
          <w:p w14:paraId="14643D97" w14:textId="77777777" w:rsidR="007475C6" w:rsidRDefault="006212F1">
            <w:pPr>
              <w:widowControl w:val="0"/>
              <w:rPr>
                <w:bCs/>
                <w:szCs w:val="22"/>
              </w:rPr>
            </w:pPr>
            <w:r>
              <w:rPr>
                <w:bCs/>
                <w:szCs w:val="22"/>
              </w:rPr>
              <w:t>Otsuka Pharmaceutical Netherlands B.V.</w:t>
            </w:r>
          </w:p>
          <w:p w14:paraId="14643D98" w14:textId="77777777" w:rsidR="007475C6" w:rsidRDefault="006212F1">
            <w:pPr>
              <w:widowControl w:val="0"/>
              <w:rPr>
                <w:bCs/>
                <w:szCs w:val="22"/>
              </w:rPr>
            </w:pPr>
            <w:r>
              <w:rPr>
                <w:bCs/>
                <w:szCs w:val="22"/>
              </w:rPr>
              <w:t>Tel: +31 (0) 20 85 46 555</w:t>
            </w:r>
          </w:p>
          <w:p w14:paraId="14643D99" w14:textId="77777777" w:rsidR="007475C6" w:rsidRDefault="007475C6">
            <w:pPr>
              <w:widowControl w:val="0"/>
              <w:rPr>
                <w:szCs w:val="22"/>
              </w:rPr>
            </w:pPr>
          </w:p>
        </w:tc>
      </w:tr>
      <w:tr w:rsidR="007475C6" w14:paraId="14643DA3" w14:textId="77777777">
        <w:trPr>
          <w:cantSplit/>
          <w:trHeight w:val="20"/>
        </w:trPr>
        <w:tc>
          <w:tcPr>
            <w:tcW w:w="4544" w:type="dxa"/>
          </w:tcPr>
          <w:p w14:paraId="14643D9B" w14:textId="77777777" w:rsidR="007475C6" w:rsidRDefault="006212F1">
            <w:pPr>
              <w:widowControl w:val="0"/>
              <w:rPr>
                <w:b/>
                <w:szCs w:val="22"/>
              </w:rPr>
            </w:pPr>
            <w:r>
              <w:rPr>
                <w:b/>
                <w:szCs w:val="22"/>
              </w:rPr>
              <w:t>Danmark</w:t>
            </w:r>
          </w:p>
          <w:p w14:paraId="14643D9C" w14:textId="77777777" w:rsidR="007475C6" w:rsidRDefault="006212F1">
            <w:pPr>
              <w:widowControl w:val="0"/>
              <w:rPr>
                <w:szCs w:val="22"/>
              </w:rPr>
            </w:pPr>
            <w:r>
              <w:rPr>
                <w:szCs w:val="22"/>
              </w:rPr>
              <w:t>Otsuka Pharma Scandinavia AB</w:t>
            </w:r>
          </w:p>
          <w:p w14:paraId="14643D9D" w14:textId="77777777" w:rsidR="007475C6" w:rsidRDefault="006212F1">
            <w:pPr>
              <w:widowControl w:val="0"/>
              <w:rPr>
                <w:szCs w:val="22"/>
              </w:rPr>
            </w:pPr>
            <w:r>
              <w:rPr>
                <w:szCs w:val="22"/>
              </w:rPr>
              <w:t>Tlf</w:t>
            </w:r>
            <w:ins w:id="154" w:author="Author">
              <w:r>
                <w:rPr>
                  <w:szCs w:val="22"/>
                </w:rPr>
                <w:t>.</w:t>
              </w:r>
            </w:ins>
            <w:r>
              <w:rPr>
                <w:szCs w:val="22"/>
              </w:rPr>
              <w:t>: +46 (0) 8 545 286 60</w:t>
            </w:r>
          </w:p>
          <w:p w14:paraId="14643D9E" w14:textId="77777777" w:rsidR="007475C6" w:rsidRDefault="007475C6">
            <w:pPr>
              <w:widowControl w:val="0"/>
              <w:rPr>
                <w:szCs w:val="22"/>
              </w:rPr>
            </w:pPr>
          </w:p>
        </w:tc>
        <w:tc>
          <w:tcPr>
            <w:tcW w:w="4670" w:type="dxa"/>
          </w:tcPr>
          <w:p w14:paraId="14643D9F" w14:textId="77777777" w:rsidR="007475C6" w:rsidRDefault="006212F1">
            <w:pPr>
              <w:widowControl w:val="0"/>
              <w:rPr>
                <w:b/>
                <w:bCs/>
                <w:szCs w:val="22"/>
              </w:rPr>
            </w:pPr>
            <w:r>
              <w:rPr>
                <w:b/>
                <w:bCs/>
                <w:szCs w:val="22"/>
              </w:rPr>
              <w:t>Malta</w:t>
            </w:r>
          </w:p>
          <w:p w14:paraId="14643DA0" w14:textId="77777777" w:rsidR="007475C6" w:rsidRDefault="006212F1">
            <w:pPr>
              <w:widowControl w:val="0"/>
              <w:rPr>
                <w:bCs/>
                <w:szCs w:val="22"/>
              </w:rPr>
            </w:pPr>
            <w:r>
              <w:rPr>
                <w:bCs/>
                <w:szCs w:val="22"/>
              </w:rPr>
              <w:t>Otsuka Pharmaceutical Netherlands B.V.</w:t>
            </w:r>
          </w:p>
          <w:p w14:paraId="14643DA1" w14:textId="77777777" w:rsidR="007475C6" w:rsidRDefault="006212F1">
            <w:pPr>
              <w:widowControl w:val="0"/>
              <w:rPr>
                <w:bCs/>
                <w:szCs w:val="22"/>
              </w:rPr>
            </w:pPr>
            <w:r>
              <w:rPr>
                <w:bCs/>
                <w:szCs w:val="22"/>
              </w:rPr>
              <w:t>Tel: +31 (0) 20 85 46 555</w:t>
            </w:r>
          </w:p>
          <w:p w14:paraId="14643DA2" w14:textId="77777777" w:rsidR="007475C6" w:rsidRDefault="007475C6">
            <w:pPr>
              <w:widowControl w:val="0"/>
              <w:rPr>
                <w:szCs w:val="22"/>
              </w:rPr>
            </w:pPr>
          </w:p>
        </w:tc>
      </w:tr>
      <w:tr w:rsidR="007475C6" w14:paraId="14643DAC" w14:textId="77777777">
        <w:trPr>
          <w:cantSplit/>
          <w:trHeight w:val="20"/>
        </w:trPr>
        <w:tc>
          <w:tcPr>
            <w:tcW w:w="4544" w:type="dxa"/>
          </w:tcPr>
          <w:p w14:paraId="14643DA4" w14:textId="77777777" w:rsidR="007475C6" w:rsidRDefault="006212F1">
            <w:pPr>
              <w:widowControl w:val="0"/>
              <w:rPr>
                <w:szCs w:val="22"/>
              </w:rPr>
            </w:pPr>
            <w:r>
              <w:rPr>
                <w:b/>
                <w:bCs/>
                <w:szCs w:val="22"/>
              </w:rPr>
              <w:t>Deutschland</w:t>
            </w:r>
          </w:p>
          <w:p w14:paraId="14643DA5" w14:textId="77777777" w:rsidR="007475C6" w:rsidRDefault="006212F1">
            <w:pPr>
              <w:widowControl w:val="0"/>
              <w:rPr>
                <w:szCs w:val="22"/>
              </w:rPr>
            </w:pPr>
            <w:r>
              <w:rPr>
                <w:szCs w:val="22"/>
              </w:rPr>
              <w:t>Otsuka Pharma GmbH</w:t>
            </w:r>
          </w:p>
          <w:p w14:paraId="14643DA6" w14:textId="77777777" w:rsidR="007475C6" w:rsidRDefault="006212F1">
            <w:pPr>
              <w:widowControl w:val="0"/>
              <w:rPr>
                <w:szCs w:val="22"/>
              </w:rPr>
            </w:pPr>
            <w:r>
              <w:rPr>
                <w:szCs w:val="22"/>
              </w:rPr>
              <w:t>Tel: +49 (0) 69 1700 860</w:t>
            </w:r>
          </w:p>
          <w:p w14:paraId="14643DA7" w14:textId="77777777" w:rsidR="007475C6" w:rsidRDefault="007475C6">
            <w:pPr>
              <w:widowControl w:val="0"/>
              <w:rPr>
                <w:szCs w:val="22"/>
              </w:rPr>
            </w:pPr>
          </w:p>
        </w:tc>
        <w:tc>
          <w:tcPr>
            <w:tcW w:w="4670" w:type="dxa"/>
          </w:tcPr>
          <w:p w14:paraId="14643DA8" w14:textId="77777777" w:rsidR="007475C6" w:rsidRDefault="006212F1">
            <w:pPr>
              <w:widowControl w:val="0"/>
              <w:rPr>
                <w:szCs w:val="22"/>
              </w:rPr>
            </w:pPr>
            <w:r>
              <w:rPr>
                <w:b/>
                <w:szCs w:val="22"/>
              </w:rPr>
              <w:t>Nederland</w:t>
            </w:r>
          </w:p>
          <w:p w14:paraId="14643DA9" w14:textId="77777777" w:rsidR="007475C6" w:rsidRDefault="006212F1">
            <w:pPr>
              <w:widowControl w:val="0"/>
              <w:rPr>
                <w:bCs/>
                <w:szCs w:val="22"/>
              </w:rPr>
            </w:pPr>
            <w:r>
              <w:rPr>
                <w:bCs/>
                <w:szCs w:val="22"/>
              </w:rPr>
              <w:t>Otsuka Pharmaceutical Netherlands B.V.</w:t>
            </w:r>
          </w:p>
          <w:p w14:paraId="14643DAA" w14:textId="77777777" w:rsidR="007475C6" w:rsidRDefault="006212F1">
            <w:pPr>
              <w:widowControl w:val="0"/>
              <w:rPr>
                <w:bCs/>
                <w:szCs w:val="22"/>
              </w:rPr>
            </w:pPr>
            <w:r>
              <w:rPr>
                <w:bCs/>
                <w:szCs w:val="22"/>
              </w:rPr>
              <w:t>Tel: +31 (0) 20 85 46 555</w:t>
            </w:r>
          </w:p>
          <w:p w14:paraId="14643DAB" w14:textId="77777777" w:rsidR="007475C6" w:rsidRDefault="007475C6">
            <w:pPr>
              <w:widowControl w:val="0"/>
              <w:rPr>
                <w:szCs w:val="22"/>
              </w:rPr>
            </w:pPr>
          </w:p>
        </w:tc>
      </w:tr>
      <w:tr w:rsidR="007475C6" w14:paraId="14643DB5" w14:textId="77777777">
        <w:trPr>
          <w:cantSplit/>
          <w:trHeight w:val="20"/>
        </w:trPr>
        <w:tc>
          <w:tcPr>
            <w:tcW w:w="4544" w:type="dxa"/>
          </w:tcPr>
          <w:p w14:paraId="14643DAD" w14:textId="77777777" w:rsidR="007475C6" w:rsidRDefault="006212F1">
            <w:pPr>
              <w:widowControl w:val="0"/>
              <w:rPr>
                <w:szCs w:val="22"/>
              </w:rPr>
            </w:pPr>
            <w:r>
              <w:rPr>
                <w:b/>
                <w:bCs/>
                <w:szCs w:val="22"/>
              </w:rPr>
              <w:t>Eesti</w:t>
            </w:r>
          </w:p>
          <w:p w14:paraId="14643DAE" w14:textId="77777777" w:rsidR="007475C6" w:rsidRDefault="006212F1">
            <w:pPr>
              <w:widowControl w:val="0"/>
              <w:rPr>
                <w:bCs/>
                <w:szCs w:val="22"/>
              </w:rPr>
            </w:pPr>
            <w:r>
              <w:rPr>
                <w:bCs/>
                <w:szCs w:val="22"/>
              </w:rPr>
              <w:t>Otsuka Pharmaceutical Netherlands B.V.</w:t>
            </w:r>
          </w:p>
          <w:p w14:paraId="14643DAF" w14:textId="77777777" w:rsidR="007475C6" w:rsidRDefault="006212F1">
            <w:pPr>
              <w:widowControl w:val="0"/>
              <w:rPr>
                <w:bCs/>
                <w:szCs w:val="22"/>
              </w:rPr>
            </w:pPr>
            <w:r>
              <w:rPr>
                <w:bCs/>
                <w:szCs w:val="22"/>
              </w:rPr>
              <w:t>Tel: +31 (0) 20 85 46 555</w:t>
            </w:r>
          </w:p>
          <w:p w14:paraId="14643DB0" w14:textId="77777777" w:rsidR="007475C6" w:rsidRDefault="007475C6">
            <w:pPr>
              <w:widowControl w:val="0"/>
              <w:rPr>
                <w:szCs w:val="22"/>
              </w:rPr>
            </w:pPr>
          </w:p>
        </w:tc>
        <w:tc>
          <w:tcPr>
            <w:tcW w:w="4670" w:type="dxa"/>
          </w:tcPr>
          <w:p w14:paraId="14643DB1" w14:textId="77777777" w:rsidR="007475C6" w:rsidRDefault="006212F1">
            <w:pPr>
              <w:widowControl w:val="0"/>
              <w:rPr>
                <w:b/>
                <w:bCs/>
                <w:szCs w:val="22"/>
              </w:rPr>
            </w:pPr>
            <w:r>
              <w:rPr>
                <w:b/>
                <w:bCs/>
                <w:szCs w:val="22"/>
              </w:rPr>
              <w:t>Norge</w:t>
            </w:r>
          </w:p>
          <w:p w14:paraId="14643DB2" w14:textId="77777777" w:rsidR="007475C6" w:rsidRDefault="006212F1">
            <w:pPr>
              <w:widowControl w:val="0"/>
              <w:rPr>
                <w:szCs w:val="22"/>
              </w:rPr>
            </w:pPr>
            <w:r>
              <w:rPr>
                <w:szCs w:val="22"/>
              </w:rPr>
              <w:t>Otsuka Pharma Scandinavia AB</w:t>
            </w:r>
          </w:p>
          <w:p w14:paraId="14643DB3" w14:textId="77777777" w:rsidR="007475C6" w:rsidRDefault="006212F1">
            <w:pPr>
              <w:widowControl w:val="0"/>
              <w:rPr>
                <w:szCs w:val="22"/>
              </w:rPr>
            </w:pPr>
            <w:r>
              <w:rPr>
                <w:szCs w:val="22"/>
              </w:rPr>
              <w:t>Tlf: +46 (0) 8 545 286 60</w:t>
            </w:r>
          </w:p>
          <w:p w14:paraId="14643DB4" w14:textId="77777777" w:rsidR="007475C6" w:rsidRDefault="007475C6">
            <w:pPr>
              <w:widowControl w:val="0"/>
              <w:rPr>
                <w:szCs w:val="22"/>
              </w:rPr>
            </w:pPr>
          </w:p>
        </w:tc>
      </w:tr>
      <w:tr w:rsidR="007475C6" w14:paraId="14643DBE" w14:textId="77777777">
        <w:trPr>
          <w:cantSplit/>
          <w:trHeight w:val="20"/>
        </w:trPr>
        <w:tc>
          <w:tcPr>
            <w:tcW w:w="4544" w:type="dxa"/>
          </w:tcPr>
          <w:p w14:paraId="14643DB6" w14:textId="77777777" w:rsidR="007475C6" w:rsidRDefault="006212F1">
            <w:pPr>
              <w:widowControl w:val="0"/>
              <w:rPr>
                <w:szCs w:val="22"/>
              </w:rPr>
            </w:pPr>
            <w:r>
              <w:rPr>
                <w:b/>
                <w:bCs/>
                <w:szCs w:val="22"/>
              </w:rPr>
              <w:t>Ελλάδα</w:t>
            </w:r>
          </w:p>
          <w:p w14:paraId="14643DB7" w14:textId="77777777" w:rsidR="007475C6" w:rsidRDefault="006212F1">
            <w:pPr>
              <w:widowControl w:val="0"/>
              <w:rPr>
                <w:bCs/>
                <w:szCs w:val="22"/>
              </w:rPr>
            </w:pPr>
            <w:r>
              <w:rPr>
                <w:bCs/>
                <w:szCs w:val="22"/>
              </w:rPr>
              <w:t>Otsuka Pharmaceutical Netherlands B.V.</w:t>
            </w:r>
          </w:p>
          <w:p w14:paraId="14643DB8" w14:textId="77777777" w:rsidR="007475C6" w:rsidRDefault="006212F1">
            <w:pPr>
              <w:widowControl w:val="0"/>
              <w:rPr>
                <w:bCs/>
                <w:szCs w:val="22"/>
              </w:rPr>
            </w:pPr>
            <w:r>
              <w:rPr>
                <w:bCs/>
                <w:szCs w:val="22"/>
              </w:rPr>
              <w:t>Tel: +31 (0) 20 85 46 555</w:t>
            </w:r>
          </w:p>
          <w:p w14:paraId="14643DB9" w14:textId="77777777" w:rsidR="007475C6" w:rsidRDefault="007475C6">
            <w:pPr>
              <w:widowControl w:val="0"/>
              <w:rPr>
                <w:szCs w:val="22"/>
              </w:rPr>
            </w:pPr>
          </w:p>
        </w:tc>
        <w:tc>
          <w:tcPr>
            <w:tcW w:w="4670" w:type="dxa"/>
          </w:tcPr>
          <w:p w14:paraId="14643DBA" w14:textId="77777777" w:rsidR="007475C6" w:rsidRDefault="006212F1">
            <w:pPr>
              <w:widowControl w:val="0"/>
              <w:rPr>
                <w:szCs w:val="22"/>
              </w:rPr>
            </w:pPr>
            <w:r>
              <w:rPr>
                <w:b/>
                <w:bCs/>
                <w:szCs w:val="22"/>
              </w:rPr>
              <w:t>Österreich</w:t>
            </w:r>
          </w:p>
          <w:p w14:paraId="14643DBB" w14:textId="77777777" w:rsidR="007475C6" w:rsidRDefault="006212F1">
            <w:pPr>
              <w:widowControl w:val="0"/>
              <w:rPr>
                <w:bCs/>
                <w:szCs w:val="22"/>
              </w:rPr>
            </w:pPr>
            <w:r>
              <w:rPr>
                <w:bCs/>
                <w:szCs w:val="22"/>
              </w:rPr>
              <w:t>Otsuka Pharmaceutical Netherlands B.V.</w:t>
            </w:r>
          </w:p>
          <w:p w14:paraId="14643DBC" w14:textId="77777777" w:rsidR="007475C6" w:rsidRDefault="006212F1">
            <w:pPr>
              <w:widowControl w:val="0"/>
              <w:rPr>
                <w:bCs/>
                <w:szCs w:val="22"/>
              </w:rPr>
            </w:pPr>
            <w:r>
              <w:rPr>
                <w:bCs/>
                <w:szCs w:val="22"/>
              </w:rPr>
              <w:t>Tel: +31 (0) 20 85 46 555</w:t>
            </w:r>
          </w:p>
          <w:p w14:paraId="14643DBD" w14:textId="77777777" w:rsidR="007475C6" w:rsidRDefault="007475C6">
            <w:pPr>
              <w:widowControl w:val="0"/>
              <w:rPr>
                <w:szCs w:val="22"/>
              </w:rPr>
            </w:pPr>
          </w:p>
        </w:tc>
      </w:tr>
      <w:tr w:rsidR="007475C6" w14:paraId="14643DC7" w14:textId="77777777">
        <w:trPr>
          <w:cantSplit/>
          <w:trHeight w:val="20"/>
        </w:trPr>
        <w:tc>
          <w:tcPr>
            <w:tcW w:w="4544" w:type="dxa"/>
          </w:tcPr>
          <w:p w14:paraId="14643DBF" w14:textId="77777777" w:rsidR="007475C6" w:rsidRDefault="006212F1">
            <w:pPr>
              <w:widowControl w:val="0"/>
              <w:rPr>
                <w:szCs w:val="22"/>
              </w:rPr>
            </w:pPr>
            <w:r>
              <w:rPr>
                <w:b/>
                <w:szCs w:val="22"/>
              </w:rPr>
              <w:lastRenderedPageBreak/>
              <w:t>España</w:t>
            </w:r>
          </w:p>
          <w:p w14:paraId="14643DC0" w14:textId="77777777" w:rsidR="007475C6" w:rsidRDefault="006212F1">
            <w:pPr>
              <w:widowControl w:val="0"/>
              <w:rPr>
                <w:szCs w:val="22"/>
              </w:rPr>
            </w:pPr>
            <w:r>
              <w:rPr>
                <w:bCs/>
                <w:szCs w:val="22"/>
              </w:rPr>
              <w:t>Otsuka Pharmaceutical</w:t>
            </w:r>
            <w:r>
              <w:rPr>
                <w:szCs w:val="22"/>
              </w:rPr>
              <w:t>, S.A.</w:t>
            </w:r>
          </w:p>
          <w:p w14:paraId="14643DC1" w14:textId="77777777" w:rsidR="007475C6" w:rsidRDefault="006212F1">
            <w:pPr>
              <w:widowControl w:val="0"/>
              <w:rPr>
                <w:szCs w:val="22"/>
              </w:rPr>
            </w:pPr>
            <w:r>
              <w:rPr>
                <w:szCs w:val="22"/>
              </w:rPr>
              <w:t>Tel: +34 93 550 01 00</w:t>
            </w:r>
          </w:p>
          <w:p w14:paraId="14643DC2" w14:textId="77777777" w:rsidR="007475C6" w:rsidRDefault="007475C6">
            <w:pPr>
              <w:widowControl w:val="0"/>
              <w:rPr>
                <w:szCs w:val="22"/>
              </w:rPr>
            </w:pPr>
          </w:p>
        </w:tc>
        <w:tc>
          <w:tcPr>
            <w:tcW w:w="4670" w:type="dxa"/>
          </w:tcPr>
          <w:p w14:paraId="14643DC3" w14:textId="77777777" w:rsidR="007475C6" w:rsidRDefault="006212F1">
            <w:pPr>
              <w:widowControl w:val="0"/>
              <w:rPr>
                <w:szCs w:val="22"/>
              </w:rPr>
            </w:pPr>
            <w:r>
              <w:rPr>
                <w:b/>
                <w:szCs w:val="22"/>
              </w:rPr>
              <w:t>Polska</w:t>
            </w:r>
          </w:p>
          <w:p w14:paraId="14643DC4" w14:textId="77777777" w:rsidR="007475C6" w:rsidRDefault="006212F1">
            <w:pPr>
              <w:widowControl w:val="0"/>
              <w:rPr>
                <w:bCs/>
                <w:szCs w:val="22"/>
              </w:rPr>
            </w:pPr>
            <w:r>
              <w:rPr>
                <w:bCs/>
                <w:szCs w:val="22"/>
              </w:rPr>
              <w:t>Otsuka Pharmaceutical Netherlands B.V.</w:t>
            </w:r>
          </w:p>
          <w:p w14:paraId="14643DC5" w14:textId="77777777" w:rsidR="007475C6" w:rsidRDefault="006212F1">
            <w:pPr>
              <w:widowControl w:val="0"/>
              <w:rPr>
                <w:bCs/>
                <w:szCs w:val="22"/>
              </w:rPr>
            </w:pPr>
            <w:r>
              <w:rPr>
                <w:bCs/>
                <w:szCs w:val="22"/>
              </w:rPr>
              <w:t>Tel: +31 (0) 20 85 46 555</w:t>
            </w:r>
          </w:p>
          <w:p w14:paraId="14643DC6" w14:textId="77777777" w:rsidR="007475C6" w:rsidRDefault="007475C6">
            <w:pPr>
              <w:widowControl w:val="0"/>
              <w:rPr>
                <w:szCs w:val="22"/>
              </w:rPr>
            </w:pPr>
          </w:p>
        </w:tc>
      </w:tr>
      <w:tr w:rsidR="007475C6" w14:paraId="14643DD0" w14:textId="77777777">
        <w:trPr>
          <w:cantSplit/>
          <w:trHeight w:val="20"/>
        </w:trPr>
        <w:tc>
          <w:tcPr>
            <w:tcW w:w="4544" w:type="dxa"/>
          </w:tcPr>
          <w:p w14:paraId="14643DC8" w14:textId="77777777" w:rsidR="007475C6" w:rsidRDefault="006212F1">
            <w:pPr>
              <w:widowControl w:val="0"/>
              <w:rPr>
                <w:szCs w:val="22"/>
              </w:rPr>
            </w:pPr>
            <w:r>
              <w:rPr>
                <w:b/>
                <w:bCs/>
                <w:szCs w:val="22"/>
              </w:rPr>
              <w:t>France</w:t>
            </w:r>
          </w:p>
          <w:p w14:paraId="14643DC9" w14:textId="77777777" w:rsidR="007475C6" w:rsidRDefault="006212F1">
            <w:pPr>
              <w:widowControl w:val="0"/>
              <w:rPr>
                <w:szCs w:val="22"/>
              </w:rPr>
            </w:pPr>
            <w:r>
              <w:rPr>
                <w:bCs/>
                <w:szCs w:val="22"/>
              </w:rPr>
              <w:t>Otsuka Pharmaceutical France SAS</w:t>
            </w:r>
          </w:p>
          <w:p w14:paraId="14643DCA" w14:textId="77777777" w:rsidR="007475C6" w:rsidRDefault="006212F1">
            <w:pPr>
              <w:widowControl w:val="0"/>
              <w:rPr>
                <w:szCs w:val="22"/>
              </w:rPr>
            </w:pPr>
            <w:r>
              <w:rPr>
                <w:szCs w:val="22"/>
              </w:rPr>
              <w:t>Tél: +33 (0)1 47 08 00 00</w:t>
            </w:r>
          </w:p>
          <w:p w14:paraId="14643DCB" w14:textId="77777777" w:rsidR="007475C6" w:rsidRDefault="007475C6">
            <w:pPr>
              <w:widowControl w:val="0"/>
              <w:rPr>
                <w:b/>
                <w:bCs/>
                <w:szCs w:val="22"/>
              </w:rPr>
            </w:pPr>
          </w:p>
        </w:tc>
        <w:tc>
          <w:tcPr>
            <w:tcW w:w="4670" w:type="dxa"/>
          </w:tcPr>
          <w:p w14:paraId="14643DCC" w14:textId="77777777" w:rsidR="007475C6" w:rsidRDefault="006212F1">
            <w:pPr>
              <w:widowControl w:val="0"/>
              <w:rPr>
                <w:szCs w:val="22"/>
              </w:rPr>
            </w:pPr>
            <w:r>
              <w:rPr>
                <w:b/>
                <w:szCs w:val="22"/>
              </w:rPr>
              <w:t>Portugal</w:t>
            </w:r>
          </w:p>
          <w:p w14:paraId="14643DCD" w14:textId="77777777" w:rsidR="007475C6" w:rsidRDefault="006212F1">
            <w:pPr>
              <w:widowControl w:val="0"/>
              <w:rPr>
                <w:szCs w:val="22"/>
              </w:rPr>
            </w:pPr>
            <w:r>
              <w:rPr>
                <w:szCs w:val="22"/>
              </w:rPr>
              <w:t>Lundbeck Portugal Lda</w:t>
            </w:r>
          </w:p>
          <w:p w14:paraId="14643DCE" w14:textId="77777777" w:rsidR="007475C6" w:rsidRDefault="006212F1">
            <w:pPr>
              <w:widowControl w:val="0"/>
              <w:rPr>
                <w:szCs w:val="22"/>
              </w:rPr>
            </w:pPr>
            <w:r>
              <w:rPr>
                <w:szCs w:val="22"/>
              </w:rPr>
              <w:t>Tel: +351 (0) 21 00 45 900</w:t>
            </w:r>
          </w:p>
          <w:p w14:paraId="14643DCF" w14:textId="77777777" w:rsidR="007475C6" w:rsidRDefault="007475C6">
            <w:pPr>
              <w:widowControl w:val="0"/>
              <w:rPr>
                <w:szCs w:val="22"/>
              </w:rPr>
            </w:pPr>
          </w:p>
        </w:tc>
      </w:tr>
      <w:tr w:rsidR="007475C6" w14:paraId="14643DD9" w14:textId="77777777">
        <w:trPr>
          <w:cantSplit/>
          <w:trHeight w:val="20"/>
        </w:trPr>
        <w:tc>
          <w:tcPr>
            <w:tcW w:w="4544" w:type="dxa"/>
          </w:tcPr>
          <w:p w14:paraId="14643DD1" w14:textId="77777777" w:rsidR="007475C6" w:rsidRDefault="006212F1">
            <w:pPr>
              <w:widowControl w:val="0"/>
              <w:rPr>
                <w:b/>
                <w:szCs w:val="22"/>
              </w:rPr>
            </w:pPr>
            <w:r>
              <w:rPr>
                <w:b/>
                <w:szCs w:val="22"/>
              </w:rPr>
              <w:t>Hrvatska</w:t>
            </w:r>
          </w:p>
          <w:p w14:paraId="14643DD2" w14:textId="77777777" w:rsidR="007475C6" w:rsidRDefault="006212F1">
            <w:pPr>
              <w:widowControl w:val="0"/>
              <w:rPr>
                <w:bCs/>
                <w:szCs w:val="22"/>
              </w:rPr>
            </w:pPr>
            <w:r>
              <w:rPr>
                <w:bCs/>
                <w:szCs w:val="22"/>
              </w:rPr>
              <w:t>Otsuka Pharmaceutical Netherlands B.V.</w:t>
            </w:r>
          </w:p>
          <w:p w14:paraId="14643DD3" w14:textId="77777777" w:rsidR="007475C6" w:rsidRDefault="006212F1">
            <w:pPr>
              <w:widowControl w:val="0"/>
              <w:rPr>
                <w:bCs/>
                <w:szCs w:val="22"/>
              </w:rPr>
            </w:pPr>
            <w:r>
              <w:rPr>
                <w:bCs/>
                <w:szCs w:val="22"/>
              </w:rPr>
              <w:t>Tel: +31 (0) 20 85 46 555</w:t>
            </w:r>
          </w:p>
          <w:p w14:paraId="14643DD4" w14:textId="77777777" w:rsidR="007475C6" w:rsidRDefault="007475C6">
            <w:pPr>
              <w:widowControl w:val="0"/>
              <w:rPr>
                <w:szCs w:val="22"/>
              </w:rPr>
            </w:pPr>
          </w:p>
        </w:tc>
        <w:tc>
          <w:tcPr>
            <w:tcW w:w="4670" w:type="dxa"/>
          </w:tcPr>
          <w:p w14:paraId="14643DD5" w14:textId="77777777" w:rsidR="007475C6" w:rsidRDefault="006212F1">
            <w:pPr>
              <w:widowControl w:val="0"/>
              <w:rPr>
                <w:b/>
                <w:szCs w:val="22"/>
              </w:rPr>
            </w:pPr>
            <w:r>
              <w:rPr>
                <w:b/>
                <w:szCs w:val="22"/>
              </w:rPr>
              <w:t>România</w:t>
            </w:r>
          </w:p>
          <w:p w14:paraId="14643DD6" w14:textId="77777777" w:rsidR="007475C6" w:rsidRDefault="006212F1">
            <w:pPr>
              <w:widowControl w:val="0"/>
              <w:rPr>
                <w:bCs/>
                <w:szCs w:val="22"/>
              </w:rPr>
            </w:pPr>
            <w:r>
              <w:rPr>
                <w:bCs/>
                <w:szCs w:val="22"/>
              </w:rPr>
              <w:t>Otsuka Pharmaceutical Netherlands B.V.</w:t>
            </w:r>
          </w:p>
          <w:p w14:paraId="14643DD7" w14:textId="77777777" w:rsidR="007475C6" w:rsidRDefault="006212F1">
            <w:pPr>
              <w:widowControl w:val="0"/>
              <w:rPr>
                <w:bCs/>
                <w:szCs w:val="22"/>
              </w:rPr>
            </w:pPr>
            <w:r>
              <w:rPr>
                <w:bCs/>
                <w:szCs w:val="22"/>
              </w:rPr>
              <w:t>Tel: +31 (0) 20 85 46 555</w:t>
            </w:r>
          </w:p>
          <w:p w14:paraId="14643DD8" w14:textId="77777777" w:rsidR="007475C6" w:rsidRDefault="007475C6">
            <w:pPr>
              <w:widowControl w:val="0"/>
              <w:rPr>
                <w:szCs w:val="22"/>
              </w:rPr>
            </w:pPr>
          </w:p>
        </w:tc>
      </w:tr>
      <w:tr w:rsidR="007475C6" w14:paraId="14643DE2" w14:textId="77777777">
        <w:trPr>
          <w:cantSplit/>
          <w:trHeight w:val="20"/>
        </w:trPr>
        <w:tc>
          <w:tcPr>
            <w:tcW w:w="4544" w:type="dxa"/>
          </w:tcPr>
          <w:p w14:paraId="14643DDA" w14:textId="77777777" w:rsidR="007475C6" w:rsidRDefault="006212F1">
            <w:pPr>
              <w:widowControl w:val="0"/>
              <w:rPr>
                <w:szCs w:val="22"/>
              </w:rPr>
            </w:pPr>
            <w:r>
              <w:rPr>
                <w:b/>
                <w:bCs/>
                <w:szCs w:val="22"/>
              </w:rPr>
              <w:t>Ireland</w:t>
            </w:r>
          </w:p>
          <w:p w14:paraId="14643DDB" w14:textId="77777777" w:rsidR="007475C6" w:rsidRDefault="006212F1">
            <w:pPr>
              <w:widowControl w:val="0"/>
              <w:rPr>
                <w:bCs/>
                <w:szCs w:val="22"/>
              </w:rPr>
            </w:pPr>
            <w:r>
              <w:rPr>
                <w:bCs/>
                <w:szCs w:val="22"/>
              </w:rPr>
              <w:t>Otsuka Pharmaceutical Netherlands B.V.</w:t>
            </w:r>
          </w:p>
          <w:p w14:paraId="14643DDC" w14:textId="77777777" w:rsidR="007475C6" w:rsidRDefault="006212F1">
            <w:pPr>
              <w:widowControl w:val="0"/>
              <w:rPr>
                <w:bCs/>
                <w:szCs w:val="22"/>
              </w:rPr>
            </w:pPr>
            <w:r>
              <w:rPr>
                <w:bCs/>
                <w:szCs w:val="22"/>
              </w:rPr>
              <w:t>Tel: +31 (0) 20 85 46 555</w:t>
            </w:r>
          </w:p>
          <w:p w14:paraId="14643DDD" w14:textId="77777777" w:rsidR="007475C6" w:rsidRDefault="007475C6">
            <w:pPr>
              <w:widowControl w:val="0"/>
              <w:rPr>
                <w:szCs w:val="22"/>
              </w:rPr>
            </w:pPr>
          </w:p>
        </w:tc>
        <w:tc>
          <w:tcPr>
            <w:tcW w:w="4670" w:type="dxa"/>
          </w:tcPr>
          <w:p w14:paraId="14643DDE" w14:textId="77777777" w:rsidR="007475C6" w:rsidRDefault="006212F1">
            <w:pPr>
              <w:widowControl w:val="0"/>
              <w:rPr>
                <w:szCs w:val="22"/>
              </w:rPr>
            </w:pPr>
            <w:r>
              <w:rPr>
                <w:b/>
                <w:bCs/>
                <w:szCs w:val="22"/>
              </w:rPr>
              <w:t>Slovenija</w:t>
            </w:r>
          </w:p>
          <w:p w14:paraId="14643DDF" w14:textId="77777777" w:rsidR="007475C6" w:rsidRDefault="006212F1">
            <w:pPr>
              <w:widowControl w:val="0"/>
              <w:rPr>
                <w:bCs/>
                <w:szCs w:val="22"/>
              </w:rPr>
            </w:pPr>
            <w:r>
              <w:rPr>
                <w:bCs/>
                <w:szCs w:val="22"/>
              </w:rPr>
              <w:t>Otsuka Pharmaceutical Netherlands B.V.</w:t>
            </w:r>
          </w:p>
          <w:p w14:paraId="14643DE0" w14:textId="77777777" w:rsidR="007475C6" w:rsidRDefault="006212F1">
            <w:pPr>
              <w:widowControl w:val="0"/>
              <w:rPr>
                <w:bCs/>
                <w:szCs w:val="22"/>
              </w:rPr>
            </w:pPr>
            <w:r>
              <w:rPr>
                <w:bCs/>
                <w:szCs w:val="22"/>
              </w:rPr>
              <w:t>Tel: +31 (0) 20 85 46 555</w:t>
            </w:r>
          </w:p>
          <w:p w14:paraId="14643DE1" w14:textId="77777777" w:rsidR="007475C6" w:rsidRDefault="007475C6">
            <w:pPr>
              <w:widowControl w:val="0"/>
              <w:rPr>
                <w:szCs w:val="22"/>
              </w:rPr>
            </w:pPr>
          </w:p>
        </w:tc>
      </w:tr>
      <w:tr w:rsidR="007475C6" w14:paraId="14643DEB" w14:textId="77777777">
        <w:trPr>
          <w:cantSplit/>
          <w:trHeight w:val="20"/>
        </w:trPr>
        <w:tc>
          <w:tcPr>
            <w:tcW w:w="4544" w:type="dxa"/>
          </w:tcPr>
          <w:p w14:paraId="14643DE3" w14:textId="77777777" w:rsidR="007475C6" w:rsidRDefault="006212F1">
            <w:pPr>
              <w:widowControl w:val="0"/>
              <w:rPr>
                <w:szCs w:val="22"/>
              </w:rPr>
            </w:pPr>
            <w:r>
              <w:rPr>
                <w:b/>
                <w:bCs/>
                <w:szCs w:val="22"/>
              </w:rPr>
              <w:t>Ísland</w:t>
            </w:r>
          </w:p>
          <w:p w14:paraId="14643DE4" w14:textId="77777777" w:rsidR="007475C6" w:rsidRDefault="006212F1">
            <w:pPr>
              <w:widowControl w:val="0"/>
              <w:rPr>
                <w:szCs w:val="22"/>
              </w:rPr>
            </w:pPr>
            <w:r>
              <w:rPr>
                <w:szCs w:val="22"/>
              </w:rPr>
              <w:t xml:space="preserve">Vistor </w:t>
            </w:r>
            <w:ins w:id="155" w:author="Author">
              <w:r>
                <w:rPr>
                  <w:szCs w:val="22"/>
                </w:rPr>
                <w:t>e</w:t>
              </w:r>
            </w:ins>
            <w:r>
              <w:rPr>
                <w:szCs w:val="22"/>
              </w:rPr>
              <w:t>hf.</w:t>
            </w:r>
          </w:p>
          <w:p w14:paraId="14643DE5" w14:textId="77777777" w:rsidR="007475C6" w:rsidRDefault="006212F1">
            <w:pPr>
              <w:widowControl w:val="0"/>
              <w:rPr>
                <w:szCs w:val="22"/>
              </w:rPr>
            </w:pPr>
            <w:r>
              <w:rPr>
                <w:szCs w:val="22"/>
              </w:rPr>
              <w:t>Sími: +354 (0) 535 7000</w:t>
            </w:r>
          </w:p>
          <w:p w14:paraId="14643DE6" w14:textId="77777777" w:rsidR="007475C6" w:rsidRDefault="007475C6">
            <w:pPr>
              <w:widowControl w:val="0"/>
              <w:rPr>
                <w:szCs w:val="22"/>
              </w:rPr>
            </w:pPr>
          </w:p>
        </w:tc>
        <w:tc>
          <w:tcPr>
            <w:tcW w:w="4670" w:type="dxa"/>
          </w:tcPr>
          <w:p w14:paraId="14643DE7" w14:textId="77777777" w:rsidR="007475C6" w:rsidRDefault="006212F1">
            <w:pPr>
              <w:widowControl w:val="0"/>
              <w:rPr>
                <w:szCs w:val="22"/>
              </w:rPr>
            </w:pPr>
            <w:r>
              <w:rPr>
                <w:b/>
                <w:bCs/>
                <w:szCs w:val="22"/>
              </w:rPr>
              <w:t>Slovenská republika</w:t>
            </w:r>
          </w:p>
          <w:p w14:paraId="14643DE8" w14:textId="77777777" w:rsidR="007475C6" w:rsidRDefault="006212F1">
            <w:pPr>
              <w:widowControl w:val="0"/>
              <w:rPr>
                <w:bCs/>
                <w:szCs w:val="22"/>
              </w:rPr>
            </w:pPr>
            <w:r>
              <w:rPr>
                <w:bCs/>
                <w:szCs w:val="22"/>
              </w:rPr>
              <w:t>Otsuka Pharmaceutical Netherlands B.V.</w:t>
            </w:r>
          </w:p>
          <w:p w14:paraId="14643DE9" w14:textId="77777777" w:rsidR="007475C6" w:rsidRDefault="006212F1">
            <w:pPr>
              <w:widowControl w:val="0"/>
              <w:rPr>
                <w:bCs/>
                <w:szCs w:val="22"/>
              </w:rPr>
            </w:pPr>
            <w:r>
              <w:rPr>
                <w:bCs/>
                <w:szCs w:val="22"/>
              </w:rPr>
              <w:t>Tel: +31 (0) 20 85 46 555</w:t>
            </w:r>
          </w:p>
          <w:p w14:paraId="14643DEA" w14:textId="77777777" w:rsidR="007475C6" w:rsidRDefault="007475C6">
            <w:pPr>
              <w:widowControl w:val="0"/>
              <w:rPr>
                <w:szCs w:val="22"/>
              </w:rPr>
            </w:pPr>
          </w:p>
        </w:tc>
      </w:tr>
      <w:tr w:rsidR="007475C6" w14:paraId="14643DF4" w14:textId="77777777">
        <w:trPr>
          <w:cantSplit/>
          <w:trHeight w:val="20"/>
        </w:trPr>
        <w:tc>
          <w:tcPr>
            <w:tcW w:w="4544" w:type="dxa"/>
          </w:tcPr>
          <w:p w14:paraId="14643DEC" w14:textId="77777777" w:rsidR="007475C6" w:rsidRDefault="006212F1">
            <w:pPr>
              <w:widowControl w:val="0"/>
              <w:rPr>
                <w:szCs w:val="22"/>
              </w:rPr>
            </w:pPr>
            <w:r>
              <w:rPr>
                <w:b/>
                <w:bCs/>
                <w:szCs w:val="22"/>
              </w:rPr>
              <w:t>Italia</w:t>
            </w:r>
          </w:p>
          <w:p w14:paraId="14643DED" w14:textId="77777777" w:rsidR="007475C6" w:rsidRDefault="006212F1">
            <w:pPr>
              <w:widowControl w:val="0"/>
              <w:rPr>
                <w:szCs w:val="22"/>
              </w:rPr>
            </w:pPr>
            <w:r>
              <w:rPr>
                <w:szCs w:val="22"/>
              </w:rPr>
              <w:t>Otsuka Pharmaceutical Italy S.r.l.</w:t>
            </w:r>
          </w:p>
          <w:p w14:paraId="14643DEE" w14:textId="77777777" w:rsidR="007475C6" w:rsidRDefault="006212F1">
            <w:pPr>
              <w:widowControl w:val="0"/>
              <w:rPr>
                <w:szCs w:val="22"/>
              </w:rPr>
            </w:pPr>
            <w:r>
              <w:rPr>
                <w:szCs w:val="22"/>
              </w:rPr>
              <w:t>Tel: +39 (0) 2 0063 2710</w:t>
            </w:r>
          </w:p>
          <w:p w14:paraId="14643DEF" w14:textId="77777777" w:rsidR="007475C6" w:rsidRDefault="007475C6">
            <w:pPr>
              <w:widowControl w:val="0"/>
              <w:rPr>
                <w:szCs w:val="22"/>
              </w:rPr>
            </w:pPr>
          </w:p>
        </w:tc>
        <w:tc>
          <w:tcPr>
            <w:tcW w:w="4670" w:type="dxa"/>
          </w:tcPr>
          <w:p w14:paraId="14643DF0" w14:textId="77777777" w:rsidR="007475C6" w:rsidRDefault="006212F1">
            <w:pPr>
              <w:widowControl w:val="0"/>
              <w:rPr>
                <w:szCs w:val="22"/>
              </w:rPr>
            </w:pPr>
            <w:r>
              <w:rPr>
                <w:b/>
                <w:szCs w:val="22"/>
              </w:rPr>
              <w:t>Suomi/Finland</w:t>
            </w:r>
          </w:p>
          <w:p w14:paraId="14643DF1" w14:textId="77777777" w:rsidR="007475C6" w:rsidRDefault="006212F1">
            <w:pPr>
              <w:widowControl w:val="0"/>
              <w:rPr>
                <w:szCs w:val="22"/>
              </w:rPr>
            </w:pPr>
            <w:r>
              <w:rPr>
                <w:szCs w:val="22"/>
              </w:rPr>
              <w:t>Otsuka Pharma Scandinavia AB</w:t>
            </w:r>
          </w:p>
          <w:p w14:paraId="14643DF2" w14:textId="77777777" w:rsidR="007475C6" w:rsidRDefault="006212F1">
            <w:pPr>
              <w:widowControl w:val="0"/>
              <w:rPr>
                <w:szCs w:val="22"/>
              </w:rPr>
            </w:pPr>
            <w:r>
              <w:rPr>
                <w:szCs w:val="22"/>
              </w:rPr>
              <w:t>Puh/Tel: +46 (0) 8 545 286 60</w:t>
            </w:r>
          </w:p>
          <w:p w14:paraId="14643DF3" w14:textId="77777777" w:rsidR="007475C6" w:rsidRDefault="007475C6">
            <w:pPr>
              <w:widowControl w:val="0"/>
              <w:rPr>
                <w:szCs w:val="22"/>
              </w:rPr>
            </w:pPr>
          </w:p>
        </w:tc>
      </w:tr>
      <w:tr w:rsidR="007475C6" w14:paraId="14643DFD" w14:textId="77777777">
        <w:trPr>
          <w:cantSplit/>
          <w:trHeight w:val="20"/>
        </w:trPr>
        <w:tc>
          <w:tcPr>
            <w:tcW w:w="4544" w:type="dxa"/>
          </w:tcPr>
          <w:p w14:paraId="14643DF5" w14:textId="77777777" w:rsidR="007475C6" w:rsidRDefault="006212F1">
            <w:pPr>
              <w:widowControl w:val="0"/>
              <w:rPr>
                <w:szCs w:val="22"/>
              </w:rPr>
            </w:pPr>
            <w:r>
              <w:rPr>
                <w:b/>
                <w:bCs/>
                <w:szCs w:val="22"/>
              </w:rPr>
              <w:t>Κύπρος</w:t>
            </w:r>
          </w:p>
          <w:p w14:paraId="14643DF6" w14:textId="77777777" w:rsidR="007475C6" w:rsidRDefault="006212F1">
            <w:pPr>
              <w:widowControl w:val="0"/>
              <w:rPr>
                <w:bCs/>
                <w:szCs w:val="22"/>
              </w:rPr>
            </w:pPr>
            <w:r>
              <w:rPr>
                <w:bCs/>
                <w:szCs w:val="22"/>
              </w:rPr>
              <w:t>Otsuka Pharmaceutical Netherlands B.V.</w:t>
            </w:r>
          </w:p>
          <w:p w14:paraId="14643DF7" w14:textId="77777777" w:rsidR="007475C6" w:rsidRDefault="006212F1">
            <w:pPr>
              <w:widowControl w:val="0"/>
              <w:rPr>
                <w:bCs/>
                <w:szCs w:val="22"/>
              </w:rPr>
            </w:pPr>
            <w:r>
              <w:rPr>
                <w:bCs/>
                <w:szCs w:val="22"/>
              </w:rPr>
              <w:t>Tel: +31 (0) 20 85 46 555</w:t>
            </w:r>
          </w:p>
          <w:p w14:paraId="14643DF8" w14:textId="77777777" w:rsidR="007475C6" w:rsidRDefault="007475C6">
            <w:pPr>
              <w:widowControl w:val="0"/>
              <w:rPr>
                <w:szCs w:val="22"/>
              </w:rPr>
            </w:pPr>
          </w:p>
        </w:tc>
        <w:tc>
          <w:tcPr>
            <w:tcW w:w="4670" w:type="dxa"/>
          </w:tcPr>
          <w:p w14:paraId="14643DF9" w14:textId="77777777" w:rsidR="007475C6" w:rsidRDefault="006212F1">
            <w:pPr>
              <w:widowControl w:val="0"/>
              <w:rPr>
                <w:szCs w:val="22"/>
              </w:rPr>
            </w:pPr>
            <w:r>
              <w:rPr>
                <w:b/>
                <w:bCs/>
                <w:szCs w:val="22"/>
              </w:rPr>
              <w:t>Sverige</w:t>
            </w:r>
          </w:p>
          <w:p w14:paraId="14643DFA" w14:textId="77777777" w:rsidR="007475C6" w:rsidRDefault="006212F1">
            <w:pPr>
              <w:widowControl w:val="0"/>
              <w:rPr>
                <w:szCs w:val="22"/>
              </w:rPr>
            </w:pPr>
            <w:r>
              <w:rPr>
                <w:szCs w:val="22"/>
              </w:rPr>
              <w:t>Otsuka Pharma Scandinavia AB</w:t>
            </w:r>
          </w:p>
          <w:p w14:paraId="14643DFB" w14:textId="77777777" w:rsidR="007475C6" w:rsidRDefault="006212F1">
            <w:pPr>
              <w:widowControl w:val="0"/>
              <w:rPr>
                <w:szCs w:val="22"/>
              </w:rPr>
            </w:pPr>
            <w:r>
              <w:rPr>
                <w:szCs w:val="22"/>
              </w:rPr>
              <w:t>Tel: +46 (0) 8 545 286 60</w:t>
            </w:r>
          </w:p>
          <w:p w14:paraId="14643DFC" w14:textId="77777777" w:rsidR="007475C6" w:rsidRDefault="007475C6">
            <w:pPr>
              <w:widowControl w:val="0"/>
              <w:rPr>
                <w:szCs w:val="22"/>
              </w:rPr>
            </w:pPr>
          </w:p>
        </w:tc>
      </w:tr>
      <w:tr w:rsidR="007475C6" w14:paraId="14643E05" w14:textId="77777777">
        <w:trPr>
          <w:cantSplit/>
          <w:trHeight w:val="20"/>
        </w:trPr>
        <w:tc>
          <w:tcPr>
            <w:tcW w:w="4544" w:type="dxa"/>
          </w:tcPr>
          <w:p w14:paraId="14643DFE" w14:textId="77777777" w:rsidR="007475C6" w:rsidRDefault="006212F1">
            <w:pPr>
              <w:widowControl w:val="0"/>
              <w:rPr>
                <w:szCs w:val="22"/>
              </w:rPr>
            </w:pPr>
            <w:r>
              <w:rPr>
                <w:b/>
                <w:bCs/>
                <w:szCs w:val="22"/>
              </w:rPr>
              <w:t>Latvija</w:t>
            </w:r>
          </w:p>
          <w:p w14:paraId="14643DFF" w14:textId="77777777" w:rsidR="007475C6" w:rsidRDefault="006212F1">
            <w:pPr>
              <w:widowControl w:val="0"/>
              <w:rPr>
                <w:bCs/>
                <w:szCs w:val="22"/>
              </w:rPr>
            </w:pPr>
            <w:r>
              <w:rPr>
                <w:bCs/>
                <w:szCs w:val="22"/>
              </w:rPr>
              <w:t>Otsuka Pharmaceutical Netherlands B.V.</w:t>
            </w:r>
          </w:p>
          <w:p w14:paraId="14643E00" w14:textId="77777777" w:rsidR="007475C6" w:rsidRDefault="006212F1">
            <w:pPr>
              <w:widowControl w:val="0"/>
              <w:rPr>
                <w:bCs/>
                <w:szCs w:val="22"/>
              </w:rPr>
            </w:pPr>
            <w:r>
              <w:rPr>
                <w:bCs/>
                <w:szCs w:val="22"/>
              </w:rPr>
              <w:t>Tel: +31 (0) 20 85 46 555</w:t>
            </w:r>
          </w:p>
          <w:p w14:paraId="14643E01" w14:textId="77777777" w:rsidR="007475C6" w:rsidRDefault="007475C6">
            <w:pPr>
              <w:widowControl w:val="0"/>
              <w:rPr>
                <w:szCs w:val="22"/>
              </w:rPr>
            </w:pPr>
          </w:p>
        </w:tc>
        <w:tc>
          <w:tcPr>
            <w:tcW w:w="4670" w:type="dxa"/>
          </w:tcPr>
          <w:p w14:paraId="14643E02" w14:textId="77777777" w:rsidR="007475C6" w:rsidRDefault="006212F1">
            <w:pPr>
              <w:widowControl w:val="0"/>
              <w:rPr>
                <w:del w:id="156" w:author="Author"/>
                <w:b/>
                <w:bCs/>
                <w:szCs w:val="22"/>
              </w:rPr>
            </w:pPr>
            <w:del w:id="157" w:author="Author">
              <w:r>
                <w:rPr>
                  <w:b/>
                  <w:bCs/>
                  <w:szCs w:val="22"/>
                </w:rPr>
                <w:delText>United Kingdom (Northern Ireland)</w:delText>
              </w:r>
            </w:del>
          </w:p>
          <w:p w14:paraId="14643E03" w14:textId="77777777" w:rsidR="007475C6" w:rsidRDefault="006212F1">
            <w:pPr>
              <w:widowControl w:val="0"/>
              <w:rPr>
                <w:del w:id="158" w:author="Author"/>
                <w:szCs w:val="22"/>
              </w:rPr>
            </w:pPr>
            <w:del w:id="159" w:author="Author">
              <w:r>
                <w:rPr>
                  <w:szCs w:val="22"/>
                </w:rPr>
                <w:delText>Otsuka Pharmaceutical Netherlands B.V.</w:delText>
              </w:r>
            </w:del>
          </w:p>
          <w:p w14:paraId="14643E04" w14:textId="77777777" w:rsidR="007475C6" w:rsidRDefault="006212F1">
            <w:pPr>
              <w:widowControl w:val="0"/>
              <w:rPr>
                <w:szCs w:val="22"/>
              </w:rPr>
            </w:pPr>
            <w:del w:id="160" w:author="Author">
              <w:r>
                <w:rPr>
                  <w:szCs w:val="22"/>
                </w:rPr>
                <w:delText>Tel: +31 (0) 20 85 46 555</w:delText>
              </w:r>
            </w:del>
          </w:p>
        </w:tc>
      </w:tr>
    </w:tbl>
    <w:p w14:paraId="14643E06" w14:textId="77777777" w:rsidR="007475C6" w:rsidRDefault="006212F1">
      <w:pPr>
        <w:pStyle w:val="EMEABodyText"/>
        <w:widowControl w:val="0"/>
        <w:tabs>
          <w:tab w:val="left" w:pos="1800"/>
        </w:tabs>
        <w:rPr>
          <w:szCs w:val="22"/>
        </w:rPr>
      </w:pPr>
      <w:r>
        <w:rPr>
          <w:szCs w:val="22"/>
        </w:rPr>
        <w:tab/>
      </w:r>
    </w:p>
    <w:p w14:paraId="14643E07" w14:textId="77777777" w:rsidR="007475C6" w:rsidRDefault="007475C6">
      <w:pPr>
        <w:pStyle w:val="EMEABodyText"/>
        <w:widowControl w:val="0"/>
        <w:rPr>
          <w:szCs w:val="22"/>
        </w:rPr>
      </w:pPr>
    </w:p>
    <w:p w14:paraId="14643E08" w14:textId="77777777" w:rsidR="007475C6" w:rsidRDefault="006212F1">
      <w:pPr>
        <w:pStyle w:val="EMEAHeading2"/>
        <w:keepNext w:val="0"/>
        <w:keepLines w:val="0"/>
        <w:widowControl w:val="0"/>
        <w:outlineLvl w:val="9"/>
        <w:rPr>
          <w:szCs w:val="22"/>
        </w:rPr>
      </w:pPr>
      <w:r>
        <w:rPr>
          <w:szCs w:val="22"/>
        </w:rPr>
        <w:t>Šis pakuotės lapelis paskutinį kartą peržiūrėtas {MMMM m. {mėnesio} mėn.}.</w:t>
      </w:r>
    </w:p>
    <w:p w14:paraId="14643E09" w14:textId="77777777" w:rsidR="007475C6" w:rsidRDefault="007475C6">
      <w:pPr>
        <w:pStyle w:val="EMEABodyText"/>
        <w:widowControl w:val="0"/>
        <w:rPr>
          <w:szCs w:val="22"/>
        </w:rPr>
      </w:pPr>
    </w:p>
    <w:p w14:paraId="14643E0A" w14:textId="77777777" w:rsidR="007475C6" w:rsidRDefault="006212F1">
      <w:pPr>
        <w:pStyle w:val="EMEABodyText"/>
        <w:keepNext/>
        <w:keepLines/>
        <w:widowControl w:val="0"/>
        <w:rPr>
          <w:b/>
          <w:szCs w:val="22"/>
        </w:rPr>
      </w:pPr>
      <w:r>
        <w:rPr>
          <w:b/>
          <w:szCs w:val="22"/>
        </w:rPr>
        <w:t>Kiti informacijos šaltiniai</w:t>
      </w:r>
    </w:p>
    <w:p w14:paraId="14643E0B" w14:textId="77777777" w:rsidR="007475C6" w:rsidRDefault="007475C6">
      <w:pPr>
        <w:pStyle w:val="EMEABodyText"/>
        <w:keepNext/>
        <w:keepLines/>
        <w:widowControl w:val="0"/>
        <w:rPr>
          <w:szCs w:val="22"/>
        </w:rPr>
      </w:pPr>
    </w:p>
    <w:p w14:paraId="14643E0C" w14:textId="77777777" w:rsidR="007475C6" w:rsidRDefault="006212F1">
      <w:pPr>
        <w:pStyle w:val="EMEABodyText"/>
        <w:keepNext/>
        <w:keepLines/>
        <w:widowControl w:val="0"/>
        <w:rPr>
          <w:szCs w:val="22"/>
        </w:rPr>
      </w:pPr>
      <w:r>
        <w:rPr>
          <w:szCs w:val="22"/>
        </w:rPr>
        <w:t>Išsami informacija apie šį vaistą pateikiama Europos vaistų agentūros tinklalapyje</w:t>
      </w:r>
      <w:r>
        <w:rPr>
          <w:i/>
          <w:szCs w:val="22"/>
        </w:rPr>
        <w:t xml:space="preserve"> </w:t>
      </w:r>
      <w:ins w:id="161" w:author="Author">
        <w:r>
          <w:rPr>
            <w:szCs w:val="22"/>
          </w:rPr>
          <w:fldChar w:fldCharType="begin"/>
        </w:r>
        <w:r>
          <w:rPr>
            <w:szCs w:val="22"/>
          </w:rPr>
          <w:instrText xml:space="preserve"> HYPERLINK "</w:instrText>
        </w:r>
      </w:ins>
      <w:r>
        <w:instrText>http</w:instrText>
      </w:r>
      <w:ins w:id="162" w:author="Author">
        <w:r>
          <w:instrText>s</w:instrText>
        </w:r>
      </w:ins>
      <w:r>
        <w:instrText>://www.ema.europa.eu</w:instrText>
      </w:r>
      <w:ins w:id="163" w:author="Author">
        <w:r>
          <w:rPr>
            <w:szCs w:val="22"/>
          </w:rPr>
          <w:instrText xml:space="preserve">" </w:instrText>
        </w:r>
        <w:r>
          <w:rPr>
            <w:szCs w:val="22"/>
          </w:rPr>
        </w:r>
        <w:r>
          <w:rPr>
            <w:szCs w:val="22"/>
          </w:rPr>
          <w:fldChar w:fldCharType="separate"/>
        </w:r>
      </w:ins>
      <w:r>
        <w:rPr>
          <w:rStyle w:val="Hyperlink"/>
          <w:szCs w:val="22"/>
        </w:rPr>
        <w:t>http</w:t>
      </w:r>
      <w:ins w:id="164" w:author="Author">
        <w:r>
          <w:rPr>
            <w:rStyle w:val="Hyperlink"/>
            <w:szCs w:val="22"/>
          </w:rPr>
          <w:t>s</w:t>
        </w:r>
      </w:ins>
      <w:r>
        <w:rPr>
          <w:rStyle w:val="Hyperlink"/>
          <w:szCs w:val="22"/>
        </w:rPr>
        <w:t>://www.ema.europa.eu</w:t>
      </w:r>
      <w:ins w:id="165" w:author="Author">
        <w:r>
          <w:rPr>
            <w:szCs w:val="22"/>
          </w:rPr>
          <w:fldChar w:fldCharType="end"/>
        </w:r>
      </w:ins>
      <w:r>
        <w:rPr>
          <w:color w:val="0000FF"/>
          <w:szCs w:val="22"/>
        </w:rPr>
        <w:t>/.</w:t>
      </w:r>
    </w:p>
    <w:p w14:paraId="14643E0D" w14:textId="77777777" w:rsidR="007475C6" w:rsidRDefault="006212F1">
      <w:pPr>
        <w:pStyle w:val="EMEATitle"/>
        <w:keepNext w:val="0"/>
        <w:keepLines w:val="0"/>
        <w:widowControl w:val="0"/>
        <w:rPr>
          <w:szCs w:val="22"/>
        </w:rPr>
      </w:pPr>
      <w:r>
        <w:rPr>
          <w:szCs w:val="22"/>
        </w:rPr>
        <w:br w:type="page"/>
      </w:r>
      <w:r>
        <w:rPr>
          <w:szCs w:val="22"/>
        </w:rPr>
        <w:lastRenderedPageBreak/>
        <w:t>Pakuotės lapelis: informacija vartotojui</w:t>
      </w:r>
    </w:p>
    <w:p w14:paraId="14643E0E" w14:textId="77777777" w:rsidR="007475C6" w:rsidRDefault="007475C6">
      <w:pPr>
        <w:pStyle w:val="EMEABodyText"/>
        <w:widowControl w:val="0"/>
        <w:rPr>
          <w:szCs w:val="22"/>
        </w:rPr>
      </w:pPr>
    </w:p>
    <w:p w14:paraId="14643E0F" w14:textId="77777777" w:rsidR="007475C6" w:rsidRDefault="006212F1">
      <w:pPr>
        <w:pStyle w:val="EMEATitle"/>
        <w:keepNext w:val="0"/>
        <w:keepLines w:val="0"/>
        <w:widowControl w:val="0"/>
        <w:rPr>
          <w:szCs w:val="22"/>
        </w:rPr>
      </w:pPr>
      <w:r>
        <w:rPr>
          <w:szCs w:val="22"/>
        </w:rPr>
        <w:t>ABILIFY 1 mg/ml geriamasis tirpalas</w:t>
      </w:r>
    </w:p>
    <w:p w14:paraId="14643E10" w14:textId="77777777" w:rsidR="007475C6" w:rsidRDefault="006212F1">
      <w:pPr>
        <w:pStyle w:val="EMEATitle"/>
        <w:keepNext w:val="0"/>
        <w:keepLines w:val="0"/>
        <w:widowControl w:val="0"/>
        <w:rPr>
          <w:b w:val="0"/>
          <w:szCs w:val="22"/>
        </w:rPr>
      </w:pPr>
      <w:r>
        <w:rPr>
          <w:b w:val="0"/>
          <w:szCs w:val="22"/>
        </w:rPr>
        <w:t>aripiprazolas</w:t>
      </w:r>
    </w:p>
    <w:p w14:paraId="14643E11" w14:textId="77777777" w:rsidR="007475C6" w:rsidRDefault="007475C6">
      <w:pPr>
        <w:pStyle w:val="EMEABodyText"/>
        <w:widowControl w:val="0"/>
        <w:rPr>
          <w:szCs w:val="22"/>
        </w:rPr>
      </w:pPr>
    </w:p>
    <w:p w14:paraId="14643E12" w14:textId="77777777" w:rsidR="007475C6" w:rsidRDefault="006212F1">
      <w:pPr>
        <w:pStyle w:val="EMEAHeading2"/>
        <w:keepNext w:val="0"/>
        <w:keepLines w:val="0"/>
        <w:widowControl w:val="0"/>
        <w:ind w:left="0" w:firstLine="0"/>
        <w:outlineLvl w:val="9"/>
        <w:rPr>
          <w:szCs w:val="22"/>
        </w:rPr>
      </w:pPr>
      <w:r>
        <w:rPr>
          <w:szCs w:val="22"/>
        </w:rPr>
        <w:t>Atidžiai perskaitykite visą šį lapelį, prieš pradėdami vartoti vaistą, nes jame pateikiama Jums svarbi informacija.</w:t>
      </w:r>
    </w:p>
    <w:p w14:paraId="14643E13"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Neišmeskite šio lapelio, nes vėl gali prireikti jį perskaityti.</w:t>
      </w:r>
    </w:p>
    <w:p w14:paraId="14643E14"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kiltų daugiau klausimų, kreipkitės į gydytoją arba vaistininką.</w:t>
      </w:r>
    </w:p>
    <w:p w14:paraId="14643E15"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Šis vaistas skirtas tik Jums, todėl kitiems žmonėms jo duoti negalima. Vaistas gali jiems pakenkti (net tiems, kurių ligos požymiai yra tokie patys kaip Jūsų).</w:t>
      </w:r>
    </w:p>
    <w:p w14:paraId="14643E16"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pasireiškė šalutinis poveikis (net jeigu jis šiame lapelyje nenurodytas), kreipkitės į gydytoją arba vaistininką. Žr. 4 skyrių.</w:t>
      </w:r>
    </w:p>
    <w:p w14:paraId="14643E17" w14:textId="77777777" w:rsidR="007475C6" w:rsidRDefault="007475C6">
      <w:pPr>
        <w:pStyle w:val="EMEABodyText"/>
        <w:widowControl w:val="0"/>
        <w:rPr>
          <w:szCs w:val="22"/>
        </w:rPr>
      </w:pPr>
    </w:p>
    <w:p w14:paraId="14643E18" w14:textId="77777777" w:rsidR="007475C6" w:rsidRDefault="006212F1">
      <w:pPr>
        <w:pStyle w:val="EMEAHeading2"/>
        <w:keepNext w:val="0"/>
        <w:keepLines w:val="0"/>
        <w:widowControl w:val="0"/>
        <w:outlineLvl w:val="9"/>
        <w:rPr>
          <w:szCs w:val="22"/>
        </w:rPr>
      </w:pPr>
      <w:r>
        <w:rPr>
          <w:szCs w:val="22"/>
        </w:rPr>
        <w:t>Apie ką rašoma šiame lapelyje?</w:t>
      </w:r>
    </w:p>
    <w:p w14:paraId="14643E19" w14:textId="77777777" w:rsidR="007475C6" w:rsidRDefault="006212F1">
      <w:pPr>
        <w:pStyle w:val="EMEABodyText"/>
        <w:widowControl w:val="0"/>
        <w:tabs>
          <w:tab w:val="left" w:pos="567"/>
        </w:tabs>
        <w:ind w:left="567" w:hanging="567"/>
        <w:rPr>
          <w:szCs w:val="22"/>
        </w:rPr>
      </w:pPr>
      <w:r>
        <w:rPr>
          <w:szCs w:val="22"/>
        </w:rPr>
        <w:t>1.</w:t>
      </w:r>
      <w:r>
        <w:rPr>
          <w:szCs w:val="22"/>
        </w:rPr>
        <w:tab/>
        <w:t>Kas yra ABILIFY ir kam jis vartojamas</w:t>
      </w:r>
    </w:p>
    <w:p w14:paraId="14643E1A" w14:textId="77777777" w:rsidR="007475C6" w:rsidRDefault="006212F1">
      <w:pPr>
        <w:pStyle w:val="EMEABodyText"/>
        <w:widowControl w:val="0"/>
        <w:tabs>
          <w:tab w:val="left" w:pos="567"/>
        </w:tabs>
        <w:ind w:left="567" w:hanging="567"/>
        <w:rPr>
          <w:szCs w:val="22"/>
        </w:rPr>
      </w:pPr>
      <w:r>
        <w:rPr>
          <w:szCs w:val="22"/>
        </w:rPr>
        <w:t>2.</w:t>
      </w:r>
      <w:r>
        <w:rPr>
          <w:szCs w:val="22"/>
        </w:rPr>
        <w:tab/>
        <w:t>Kas žinotina prieš vartojant ABILIFY</w:t>
      </w:r>
    </w:p>
    <w:p w14:paraId="14643E1B" w14:textId="77777777" w:rsidR="007475C6" w:rsidRDefault="006212F1">
      <w:pPr>
        <w:pStyle w:val="EMEABodyText"/>
        <w:widowControl w:val="0"/>
        <w:tabs>
          <w:tab w:val="left" w:pos="567"/>
        </w:tabs>
        <w:ind w:left="567" w:hanging="567"/>
        <w:rPr>
          <w:szCs w:val="22"/>
        </w:rPr>
      </w:pPr>
      <w:r>
        <w:rPr>
          <w:szCs w:val="22"/>
        </w:rPr>
        <w:t>3.</w:t>
      </w:r>
      <w:r>
        <w:rPr>
          <w:szCs w:val="22"/>
        </w:rPr>
        <w:tab/>
        <w:t>Kaip vartoti ABILIFY</w:t>
      </w:r>
    </w:p>
    <w:p w14:paraId="14643E1C" w14:textId="77777777" w:rsidR="007475C6" w:rsidRDefault="006212F1">
      <w:pPr>
        <w:pStyle w:val="EMEABodyText"/>
        <w:widowControl w:val="0"/>
        <w:tabs>
          <w:tab w:val="left" w:pos="567"/>
        </w:tabs>
        <w:ind w:left="567" w:hanging="567"/>
        <w:rPr>
          <w:szCs w:val="22"/>
        </w:rPr>
      </w:pPr>
      <w:r>
        <w:rPr>
          <w:szCs w:val="22"/>
        </w:rPr>
        <w:t>4.</w:t>
      </w:r>
      <w:r>
        <w:rPr>
          <w:szCs w:val="22"/>
        </w:rPr>
        <w:tab/>
        <w:t>Galimas šalutinis poveikis</w:t>
      </w:r>
    </w:p>
    <w:p w14:paraId="14643E1D" w14:textId="77777777" w:rsidR="007475C6" w:rsidRDefault="006212F1">
      <w:pPr>
        <w:pStyle w:val="EMEABodyText"/>
        <w:widowControl w:val="0"/>
        <w:tabs>
          <w:tab w:val="left" w:pos="567"/>
        </w:tabs>
        <w:ind w:left="567" w:hanging="567"/>
        <w:rPr>
          <w:szCs w:val="22"/>
        </w:rPr>
      </w:pPr>
      <w:r>
        <w:rPr>
          <w:szCs w:val="22"/>
        </w:rPr>
        <w:t>5.</w:t>
      </w:r>
      <w:r>
        <w:rPr>
          <w:szCs w:val="22"/>
        </w:rPr>
        <w:tab/>
        <w:t>Kaip laikyti ABILIFY</w:t>
      </w:r>
    </w:p>
    <w:p w14:paraId="14643E1E" w14:textId="77777777" w:rsidR="007475C6" w:rsidRDefault="006212F1">
      <w:pPr>
        <w:pStyle w:val="EMEABodyText"/>
        <w:widowControl w:val="0"/>
        <w:tabs>
          <w:tab w:val="left" w:pos="567"/>
        </w:tabs>
        <w:ind w:left="567" w:hanging="567"/>
        <w:rPr>
          <w:szCs w:val="22"/>
        </w:rPr>
      </w:pPr>
      <w:r>
        <w:rPr>
          <w:szCs w:val="22"/>
        </w:rPr>
        <w:t>6.</w:t>
      </w:r>
      <w:r>
        <w:rPr>
          <w:szCs w:val="22"/>
        </w:rPr>
        <w:tab/>
        <w:t>Pakuotės turinys ir kita informacija</w:t>
      </w:r>
    </w:p>
    <w:p w14:paraId="14643E1F" w14:textId="77777777" w:rsidR="007475C6" w:rsidRDefault="007475C6">
      <w:pPr>
        <w:pStyle w:val="EMEABodyText"/>
        <w:widowControl w:val="0"/>
        <w:rPr>
          <w:szCs w:val="22"/>
        </w:rPr>
      </w:pPr>
    </w:p>
    <w:p w14:paraId="14643E20" w14:textId="77777777" w:rsidR="007475C6" w:rsidRDefault="007475C6">
      <w:pPr>
        <w:pStyle w:val="EMEABodyText"/>
        <w:widowControl w:val="0"/>
        <w:rPr>
          <w:szCs w:val="22"/>
        </w:rPr>
      </w:pPr>
    </w:p>
    <w:p w14:paraId="14643E21" w14:textId="77777777" w:rsidR="007475C6" w:rsidRDefault="006212F1">
      <w:pPr>
        <w:pStyle w:val="EMEAHeading2"/>
        <w:keepNext w:val="0"/>
        <w:keepLines w:val="0"/>
        <w:widowControl w:val="0"/>
        <w:tabs>
          <w:tab w:val="left" w:pos="567"/>
        </w:tabs>
        <w:outlineLvl w:val="9"/>
        <w:rPr>
          <w:caps/>
          <w:szCs w:val="22"/>
        </w:rPr>
      </w:pPr>
      <w:r>
        <w:rPr>
          <w:szCs w:val="22"/>
        </w:rPr>
        <w:t>1.</w:t>
      </w:r>
      <w:r>
        <w:rPr>
          <w:szCs w:val="22"/>
        </w:rPr>
        <w:tab/>
        <w:t>Kas yra ABILIFY ir kam jis vartojamas</w:t>
      </w:r>
    </w:p>
    <w:p w14:paraId="14643E22" w14:textId="77777777" w:rsidR="007475C6" w:rsidRDefault="007475C6">
      <w:pPr>
        <w:pStyle w:val="EMEABodyText"/>
        <w:widowControl w:val="0"/>
        <w:rPr>
          <w:szCs w:val="22"/>
        </w:rPr>
      </w:pPr>
    </w:p>
    <w:p w14:paraId="14643E23" w14:textId="77777777" w:rsidR="007475C6" w:rsidRDefault="006212F1">
      <w:pPr>
        <w:pStyle w:val="EMEABodyText"/>
        <w:widowControl w:val="0"/>
        <w:rPr>
          <w:szCs w:val="22"/>
        </w:rPr>
      </w:pPr>
      <w:r>
        <w:rPr>
          <w:rStyle w:val="Emphasis"/>
          <w:i w:val="0"/>
          <w:iCs/>
          <w:color w:val="000000"/>
          <w:szCs w:val="22"/>
        </w:rPr>
        <w:t>ABILIFY</w:t>
      </w:r>
      <w:r>
        <w:rPr>
          <w:szCs w:val="22"/>
        </w:rPr>
        <w:t xml:space="preserve"> </w:t>
      </w:r>
      <w:r>
        <w:rPr>
          <w:rStyle w:val="Emphasis"/>
          <w:i w:val="0"/>
          <w:iCs/>
          <w:color w:val="000000"/>
          <w:szCs w:val="22"/>
        </w:rPr>
        <w:t xml:space="preserve">sudėtyje yra veikliosios medžiagos aripiprazolo ir jis priklauso vaistų, vadinamų antipsichotikais, grupei. </w:t>
      </w:r>
      <w:r>
        <w:rPr>
          <w:szCs w:val="22"/>
        </w:rPr>
        <w:t>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14:paraId="14643E24" w14:textId="77777777" w:rsidR="007475C6" w:rsidRDefault="007475C6">
      <w:pPr>
        <w:pStyle w:val="EMEABodyText"/>
        <w:widowControl w:val="0"/>
        <w:rPr>
          <w:szCs w:val="22"/>
        </w:rPr>
      </w:pPr>
    </w:p>
    <w:p w14:paraId="14643E25" w14:textId="77777777" w:rsidR="007475C6" w:rsidRDefault="006212F1">
      <w:pPr>
        <w:pStyle w:val="EMEABodyText"/>
        <w:widowControl w:val="0"/>
        <w:rPr>
          <w:szCs w:val="22"/>
        </w:rPr>
      </w:pPr>
      <w:r>
        <w:rPr>
          <w:szCs w:val="22"/>
        </w:rPr>
        <w:t>ABILIFY vartojamas suaugusiesiems bei 13 metų ir vyresniems paaugliams, sergantiems liga, kurios simptomai yra nenormaliai gera nuotaika, energijos perteklius, stipriai sumažėjęs nei paprastai miego poreikis, labai greita kalba, šuoliuojančios mintys ir (kartais) didelis irzlumas, gydyti. Be to, ABILIFY saugo nuo šios ligos atkryčio suaugusius pacientus, kurie anksčiau į gydymą šiuo vaistu reagavo.</w:t>
      </w:r>
    </w:p>
    <w:p w14:paraId="14643E26" w14:textId="77777777" w:rsidR="007475C6" w:rsidRDefault="007475C6">
      <w:pPr>
        <w:pStyle w:val="EMEABodyText"/>
        <w:widowControl w:val="0"/>
        <w:rPr>
          <w:szCs w:val="22"/>
        </w:rPr>
      </w:pPr>
    </w:p>
    <w:p w14:paraId="14643E27" w14:textId="77777777" w:rsidR="007475C6" w:rsidRDefault="007475C6">
      <w:pPr>
        <w:pStyle w:val="EMEABodyText"/>
        <w:widowControl w:val="0"/>
        <w:rPr>
          <w:szCs w:val="22"/>
        </w:rPr>
      </w:pPr>
    </w:p>
    <w:p w14:paraId="14643E28" w14:textId="77777777" w:rsidR="007475C6" w:rsidRDefault="006212F1">
      <w:pPr>
        <w:pStyle w:val="EMEAHeading2"/>
        <w:keepNext w:val="0"/>
        <w:keepLines w:val="0"/>
        <w:widowControl w:val="0"/>
        <w:tabs>
          <w:tab w:val="left" w:pos="567"/>
        </w:tabs>
        <w:outlineLvl w:val="9"/>
        <w:rPr>
          <w:caps/>
          <w:szCs w:val="22"/>
        </w:rPr>
      </w:pPr>
      <w:r>
        <w:rPr>
          <w:szCs w:val="22"/>
        </w:rPr>
        <w:t>2.</w:t>
      </w:r>
      <w:r>
        <w:rPr>
          <w:szCs w:val="22"/>
        </w:rPr>
        <w:tab/>
        <w:t>Kas žinotina prieš vartojant ABILIFY</w:t>
      </w:r>
    </w:p>
    <w:p w14:paraId="14643E29" w14:textId="77777777" w:rsidR="007475C6" w:rsidRDefault="007475C6">
      <w:pPr>
        <w:pStyle w:val="EMEABodyText"/>
        <w:widowControl w:val="0"/>
        <w:rPr>
          <w:szCs w:val="22"/>
        </w:rPr>
      </w:pPr>
    </w:p>
    <w:p w14:paraId="14643E2A" w14:textId="50B2CF65" w:rsidR="007475C6" w:rsidRDefault="006212F1">
      <w:pPr>
        <w:pStyle w:val="EMEAHeading3"/>
        <w:keepNext w:val="0"/>
        <w:keepLines w:val="0"/>
        <w:widowControl w:val="0"/>
        <w:outlineLvl w:val="9"/>
        <w:rPr>
          <w:szCs w:val="22"/>
        </w:rPr>
      </w:pPr>
      <w:r>
        <w:rPr>
          <w:szCs w:val="22"/>
        </w:rPr>
        <w:t xml:space="preserve">ABILIFY vartoti </w:t>
      </w:r>
      <w:del w:id="166" w:author="Author">
        <w:r w:rsidDel="00C178C2">
          <w:rPr>
            <w:szCs w:val="22"/>
          </w:rPr>
          <w:delText>negalima</w:delText>
        </w:r>
      </w:del>
      <w:ins w:id="167" w:author="Author">
        <w:r w:rsidR="00C178C2">
          <w:rPr>
            <w:szCs w:val="22"/>
          </w:rPr>
          <w:t>draudžiama</w:t>
        </w:r>
      </w:ins>
    </w:p>
    <w:p w14:paraId="14643E2B"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yra alergija aripiprazolui arba bet kuriai pagalbinei šio vaisto medžiagai (jos išvardytos 6 skyriuje).</w:t>
      </w:r>
    </w:p>
    <w:p w14:paraId="14643E2C" w14:textId="77777777" w:rsidR="007475C6" w:rsidRDefault="007475C6">
      <w:pPr>
        <w:pStyle w:val="EMEABodyText"/>
        <w:widowControl w:val="0"/>
        <w:rPr>
          <w:szCs w:val="22"/>
        </w:rPr>
      </w:pPr>
    </w:p>
    <w:p w14:paraId="14643E2D" w14:textId="77777777" w:rsidR="007475C6" w:rsidRDefault="006212F1">
      <w:pPr>
        <w:pStyle w:val="EMEAHeading3"/>
        <w:keepNext w:val="0"/>
        <w:keepLines w:val="0"/>
        <w:widowControl w:val="0"/>
        <w:outlineLvl w:val="9"/>
        <w:rPr>
          <w:szCs w:val="22"/>
        </w:rPr>
      </w:pPr>
      <w:r>
        <w:rPr>
          <w:szCs w:val="22"/>
        </w:rPr>
        <w:t>Įspėjimai ir atsargumo priemonės</w:t>
      </w:r>
    </w:p>
    <w:p w14:paraId="14643E2E" w14:textId="77777777" w:rsidR="007475C6" w:rsidRDefault="006212F1">
      <w:pPr>
        <w:pStyle w:val="EMEABodyText"/>
        <w:widowControl w:val="0"/>
        <w:rPr>
          <w:b/>
          <w:szCs w:val="22"/>
        </w:rPr>
      </w:pPr>
      <w:r>
        <w:rPr>
          <w:szCs w:val="22"/>
        </w:rPr>
        <w:t>Pasitarkite su gydytoju, prieš pradėdami vartoti ABILIFY.</w:t>
      </w:r>
    </w:p>
    <w:p w14:paraId="14643E2F" w14:textId="77777777" w:rsidR="007475C6" w:rsidRDefault="007475C6">
      <w:pPr>
        <w:pStyle w:val="EMEABodyText"/>
        <w:widowControl w:val="0"/>
        <w:rPr>
          <w:iCs/>
          <w:szCs w:val="22"/>
        </w:rPr>
      </w:pPr>
    </w:p>
    <w:p w14:paraId="14643E30" w14:textId="77777777" w:rsidR="007475C6" w:rsidRDefault="006212F1">
      <w:pPr>
        <w:pStyle w:val="EMEABodyText"/>
        <w:widowControl w:val="0"/>
        <w:rPr>
          <w:iCs/>
          <w:szCs w:val="22"/>
        </w:rPr>
      </w:pPr>
      <w:r>
        <w:rPr>
          <w:iCs/>
          <w:szCs w:val="22"/>
        </w:rPr>
        <w:t xml:space="preserve">Gydant </w:t>
      </w:r>
      <w:del w:id="168" w:author="Author">
        <w:r>
          <w:rPr>
            <w:iCs/>
            <w:szCs w:val="22"/>
          </w:rPr>
          <w:delText xml:space="preserve">aripiprazolu </w:delText>
        </w:r>
      </w:del>
      <w:ins w:id="169" w:author="Author">
        <w:r>
          <w:rPr>
            <w:iCs/>
            <w:szCs w:val="22"/>
          </w:rPr>
          <w:t xml:space="preserve">šiuo vaistu </w:t>
        </w:r>
      </w:ins>
      <w:r>
        <w:rPr>
          <w:iCs/>
          <w:szCs w:val="22"/>
        </w:rPr>
        <w:t xml:space="preserve">buvo pranešta apie savižudiškas mintis ir elgesį. Nedelsdami pasakykite savo gydytojui, jeigu </w:t>
      </w:r>
      <w:ins w:id="170" w:author="Author">
        <w:r>
          <w:rPr>
            <w:iCs/>
            <w:szCs w:val="22"/>
          </w:rPr>
          <w:t xml:space="preserve">prieš ABILIFY vartojimą arba po jo </w:t>
        </w:r>
      </w:ins>
      <w:r>
        <w:rPr>
          <w:iCs/>
          <w:szCs w:val="22"/>
        </w:rPr>
        <w:t>Jums kilo minčių ar pojūčių apie savęs žalojimą.</w:t>
      </w:r>
    </w:p>
    <w:p w14:paraId="14643E31" w14:textId="77777777" w:rsidR="007475C6" w:rsidRDefault="007475C6">
      <w:pPr>
        <w:pStyle w:val="EMEABodyText"/>
        <w:widowControl w:val="0"/>
        <w:rPr>
          <w:iCs/>
          <w:szCs w:val="22"/>
        </w:rPr>
      </w:pPr>
    </w:p>
    <w:p w14:paraId="14643E32" w14:textId="77777777" w:rsidR="007475C6" w:rsidRDefault="006212F1">
      <w:pPr>
        <w:pStyle w:val="EMEABodyText"/>
        <w:widowControl w:val="0"/>
        <w:rPr>
          <w:iCs/>
          <w:szCs w:val="22"/>
        </w:rPr>
      </w:pPr>
      <w:r>
        <w:rPr>
          <w:iCs/>
          <w:szCs w:val="22"/>
        </w:rPr>
        <w:t xml:space="preserve">Prieš gydymą </w:t>
      </w:r>
      <w:r>
        <w:rPr>
          <w:szCs w:val="22"/>
        </w:rPr>
        <w:t xml:space="preserve">ABILIFY </w:t>
      </w:r>
      <w:r>
        <w:rPr>
          <w:iCs/>
          <w:szCs w:val="22"/>
        </w:rPr>
        <w:t>savo gydytojui pasakykite, jeigu Jums:</w:t>
      </w:r>
    </w:p>
    <w:p w14:paraId="14643E33"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padidėjęs cukraus kiekis kraujyje (pasireiškiantis tokiais simptomais kaip padidėjęs troškulys, didelis šlapimo kiekis, padidėjęs apetitas ir silpnumas) arba Jūsų šeimos nariams nustatytas diabetas;</w:t>
      </w:r>
    </w:p>
    <w:p w14:paraId="14643E34"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t xml:space="preserve">yra </w:t>
      </w:r>
      <w:r>
        <w:rPr>
          <w:iCs/>
          <w:szCs w:val="22"/>
        </w:rPr>
        <w:t>traukulių priepuolių, nes Jūsų gydytojas gali norėti Jus atidžiau stebėti;</w:t>
      </w:r>
    </w:p>
    <w:p w14:paraId="14643E35"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atsiranda nevalingų nereguliarių raumenų judesių, ypatingai veide;</w:t>
      </w:r>
    </w:p>
    <w:p w14:paraId="14643E36"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t xml:space="preserve">yra </w:t>
      </w:r>
      <w:r>
        <w:rPr>
          <w:iCs/>
          <w:szCs w:val="22"/>
        </w:rPr>
        <w:t xml:space="preserve">kardiovaskulinių ligų (širdies ir kraujagyslių ligų), šeimoje yra buvę širdies ir kraujagyslių </w:t>
      </w:r>
      <w:r>
        <w:rPr>
          <w:iCs/>
          <w:szCs w:val="22"/>
        </w:rPr>
        <w:lastRenderedPageBreak/>
        <w:t>ligų, insulto arba mikroinsulto, patologinių kraujospūdžio pakitimų atvejų</w:t>
      </w:r>
      <w:r>
        <w:rPr>
          <w:szCs w:val="22"/>
        </w:rPr>
        <w:t>;</w:t>
      </w:r>
    </w:p>
    <w:p w14:paraId="14643E37"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arba Jūsų šeimos nariams yra arba buvo susidarę kraujo krešulių, kadangi buvo atvejų, kai jų susidarė vartojant vaistus nuo psichozės;</w:t>
      </w:r>
    </w:p>
    <w:p w14:paraId="14643E38"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iCs/>
          <w:szCs w:val="22"/>
        </w:rPr>
        <w:t>buvęs potraukis azartiniams lošimams</w:t>
      </w:r>
      <w:r>
        <w:rPr>
          <w:szCs w:val="22"/>
        </w:rPr>
        <w:t>.</w:t>
      </w:r>
    </w:p>
    <w:p w14:paraId="14643E39" w14:textId="77777777" w:rsidR="007475C6" w:rsidRDefault="007475C6">
      <w:pPr>
        <w:pStyle w:val="EMEABodyText"/>
        <w:widowControl w:val="0"/>
        <w:rPr>
          <w:szCs w:val="22"/>
        </w:rPr>
      </w:pPr>
    </w:p>
    <w:p w14:paraId="14643E3A" w14:textId="77777777" w:rsidR="007475C6" w:rsidRDefault="006212F1">
      <w:pPr>
        <w:pStyle w:val="EMEABodyText"/>
        <w:widowControl w:val="0"/>
        <w:rPr>
          <w:szCs w:val="22"/>
        </w:rPr>
      </w:pPr>
      <w:r>
        <w:rPr>
          <w:szCs w:val="22"/>
        </w:rPr>
        <w:t>Jei pastebėjote, kad Jums didėja kūno svoris, atsirado neįprastų judesių, pasireiškė kasdienę veiklą trikdantis mieguistumas, tapo sunkiau ryti arba pasireiškė alergijos simptomų, apie tai pasakykite gydytojui.</w:t>
      </w:r>
    </w:p>
    <w:p w14:paraId="14643E3B" w14:textId="77777777" w:rsidR="007475C6" w:rsidRDefault="007475C6">
      <w:pPr>
        <w:pStyle w:val="EMEABodyText"/>
        <w:widowControl w:val="0"/>
        <w:rPr>
          <w:szCs w:val="22"/>
        </w:rPr>
      </w:pPr>
    </w:p>
    <w:p w14:paraId="14643E3C" w14:textId="77777777" w:rsidR="007475C6" w:rsidRDefault="006212F1">
      <w:pPr>
        <w:pStyle w:val="EMEABodyText"/>
        <w:widowControl w:val="0"/>
        <w:rPr>
          <w:szCs w:val="22"/>
        </w:rPr>
      </w:pPr>
      <w:r>
        <w:rPr>
          <w:szCs w:val="22"/>
        </w:rPr>
        <w:t>Jei esate senyvas žmogus ir sergate demencija (atminties ir kitų protinių sugebėjimų praradimu), Jūs arba Jūsų globėjai turi pasakyti gydytojui, ar esate sirgęs (sirgusi) insultu arba mikroinsultu.</w:t>
      </w:r>
    </w:p>
    <w:p w14:paraId="14643E3D" w14:textId="77777777" w:rsidR="007475C6" w:rsidRDefault="007475C6">
      <w:pPr>
        <w:pStyle w:val="EMEABodyText"/>
        <w:widowControl w:val="0"/>
        <w:rPr>
          <w:szCs w:val="22"/>
        </w:rPr>
      </w:pPr>
    </w:p>
    <w:p w14:paraId="14643E3E" w14:textId="77777777" w:rsidR="007475C6" w:rsidRDefault="006212F1">
      <w:pPr>
        <w:pStyle w:val="EMEABodyText"/>
        <w:widowControl w:val="0"/>
        <w:rPr>
          <w:szCs w:val="22"/>
        </w:rPr>
      </w:pPr>
      <w:r>
        <w:rPr>
          <w:szCs w:val="22"/>
        </w:rPr>
        <w:t>Nedelsiant pasakykite gydytojui, jei galvojate apie savęs žalojimą. Buvo atvejų, kai aripiprazolo vartojantiems pacientams kilo minčių apie savižudybę ar jų elgesys tapo savižudišku.</w:t>
      </w:r>
    </w:p>
    <w:p w14:paraId="14643E3F" w14:textId="77777777" w:rsidR="007475C6" w:rsidRDefault="007475C6">
      <w:pPr>
        <w:pStyle w:val="EMEABodyText"/>
        <w:widowControl w:val="0"/>
        <w:rPr>
          <w:szCs w:val="22"/>
        </w:rPr>
      </w:pPr>
    </w:p>
    <w:p w14:paraId="14643E40" w14:textId="77777777" w:rsidR="007475C6" w:rsidRDefault="006212F1">
      <w:pPr>
        <w:pStyle w:val="EMEABodyText"/>
        <w:widowControl w:val="0"/>
        <w:rPr>
          <w:szCs w:val="22"/>
        </w:rPr>
      </w:pPr>
      <w:r>
        <w:rPr>
          <w:szCs w:val="22"/>
        </w:rPr>
        <w:t>Nedelsdami praneškite gydytojui, jeigu pasireiškė raumenų stingulys, sumažėjo lankstumas ir kartu prasidėjo didelis karščiavimas, prakaitavimas, pakito psichika arba pajutote labai dažnus ar nereguliarius širdies susitraukimus.</w:t>
      </w:r>
    </w:p>
    <w:p w14:paraId="14643E41" w14:textId="77777777" w:rsidR="007475C6" w:rsidRDefault="007475C6">
      <w:pPr>
        <w:pStyle w:val="EMEABodyText"/>
        <w:widowControl w:val="0"/>
        <w:rPr>
          <w:szCs w:val="22"/>
        </w:rPr>
      </w:pPr>
    </w:p>
    <w:p w14:paraId="14643E42" w14:textId="77777777" w:rsidR="007475C6" w:rsidRDefault="006212F1">
      <w:pPr>
        <w:pStyle w:val="EMEABodyText"/>
        <w:widowControl w:val="0"/>
        <w:rPr>
          <w:szCs w:val="22"/>
        </w:rPr>
      </w:pPr>
      <w:r>
        <w:rPr>
          <w:szCs w:val="22"/>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14643E43" w14:textId="77777777" w:rsidR="007475C6" w:rsidRDefault="006212F1">
      <w:pPr>
        <w:pStyle w:val="EMEABodyText"/>
        <w:widowControl w:val="0"/>
        <w:rPr>
          <w:szCs w:val="22"/>
          <w:u w:val="single"/>
        </w:rPr>
      </w:pPr>
      <w:r>
        <w:rPr>
          <w:szCs w:val="22"/>
          <w:u w:val="single"/>
        </w:rPr>
        <w:t>Jūsų gydytojui gali reikėti sumažinti dozę arba nutraukti gydymą.</w:t>
      </w:r>
    </w:p>
    <w:p w14:paraId="14643E44" w14:textId="77777777" w:rsidR="007475C6" w:rsidRDefault="007475C6">
      <w:pPr>
        <w:pStyle w:val="EMEABodyText"/>
        <w:widowControl w:val="0"/>
        <w:rPr>
          <w:szCs w:val="22"/>
        </w:rPr>
      </w:pPr>
    </w:p>
    <w:p w14:paraId="14643E45" w14:textId="77777777" w:rsidR="007475C6" w:rsidRDefault="006212F1">
      <w:pPr>
        <w:pStyle w:val="EMEABodyText"/>
        <w:widowControl w:val="0"/>
        <w:rPr>
          <w:szCs w:val="22"/>
        </w:rPr>
      </w:pPr>
      <w:del w:id="171" w:author="Author">
        <w:r>
          <w:rPr>
            <w:szCs w:val="22"/>
          </w:rPr>
          <w:delText xml:space="preserve">Aripiprazolas </w:delText>
        </w:r>
      </w:del>
      <w:ins w:id="172" w:author="Author">
        <w:r>
          <w:rPr>
            <w:szCs w:val="22"/>
          </w:rPr>
          <w:t xml:space="preserve">Šis vaistas </w:t>
        </w:r>
      </w:ins>
      <w:r>
        <w:rPr>
          <w:szCs w:val="22"/>
        </w:rPr>
        <w:t>gali sukelti mieguistumą, kraujospūdžio krytį stojantis, svaigulį ir gebėjimo judėti bei laikyti pusiausvyrą pokyčius, dėl ko galima nukristi. Turite būti atsargūs, ypač jeigu esate vyresnio amžiaus arba nusilpę.</w:t>
      </w:r>
    </w:p>
    <w:p w14:paraId="14643E46" w14:textId="77777777" w:rsidR="007475C6" w:rsidRDefault="007475C6">
      <w:pPr>
        <w:pStyle w:val="EMEABodyText"/>
        <w:widowControl w:val="0"/>
        <w:rPr>
          <w:szCs w:val="22"/>
        </w:rPr>
      </w:pPr>
    </w:p>
    <w:p w14:paraId="14643E47" w14:textId="77777777" w:rsidR="007475C6" w:rsidRDefault="006212F1">
      <w:pPr>
        <w:pStyle w:val="EMEAHeading2"/>
        <w:keepNext w:val="0"/>
        <w:keepLines w:val="0"/>
        <w:widowControl w:val="0"/>
        <w:ind w:left="0" w:firstLine="0"/>
        <w:outlineLvl w:val="9"/>
        <w:rPr>
          <w:szCs w:val="22"/>
        </w:rPr>
      </w:pPr>
      <w:r>
        <w:rPr>
          <w:szCs w:val="22"/>
        </w:rPr>
        <w:t>Vaikams ir paaugliams</w:t>
      </w:r>
    </w:p>
    <w:p w14:paraId="14643E48" w14:textId="77777777" w:rsidR="007475C6" w:rsidRDefault="006212F1">
      <w:pPr>
        <w:rPr>
          <w:rFonts w:eastAsia="MS Mincho"/>
          <w:iCs/>
          <w:color w:val="000000"/>
          <w:szCs w:val="22"/>
        </w:rPr>
      </w:pPr>
      <w:r>
        <w:rPr>
          <w:rFonts w:eastAsia="MS Mincho"/>
          <w:iCs/>
          <w:color w:val="000000"/>
          <w:szCs w:val="22"/>
        </w:rPr>
        <w:t>Šio vaisto negalima vartoti vaikams ir paaugliams, jaunesniems kaip 13 metų amžiaus. Šiems pacientams jo saugumas ir veiksmingumas nežinomi.</w:t>
      </w:r>
    </w:p>
    <w:p w14:paraId="14643E49" w14:textId="77777777" w:rsidR="007475C6" w:rsidRDefault="007475C6">
      <w:pPr>
        <w:pStyle w:val="EMEABodyText"/>
        <w:widowControl w:val="0"/>
        <w:rPr>
          <w:szCs w:val="22"/>
        </w:rPr>
      </w:pPr>
    </w:p>
    <w:p w14:paraId="14643E4A" w14:textId="77777777" w:rsidR="007475C6" w:rsidRDefault="006212F1">
      <w:pPr>
        <w:pStyle w:val="EMEAHeading3"/>
        <w:keepNext w:val="0"/>
        <w:keepLines w:val="0"/>
        <w:widowControl w:val="0"/>
        <w:outlineLvl w:val="9"/>
        <w:rPr>
          <w:szCs w:val="22"/>
        </w:rPr>
      </w:pPr>
      <w:r>
        <w:rPr>
          <w:szCs w:val="22"/>
        </w:rPr>
        <w:t>Kiti vaistai ir ABILIFY</w:t>
      </w:r>
    </w:p>
    <w:p w14:paraId="14643E4B" w14:textId="77777777" w:rsidR="007475C6" w:rsidRDefault="006212F1">
      <w:pPr>
        <w:pStyle w:val="EMEABodyText"/>
        <w:widowControl w:val="0"/>
        <w:rPr>
          <w:szCs w:val="22"/>
        </w:rPr>
      </w:pPr>
      <w:r>
        <w:rPr>
          <w:szCs w:val="22"/>
        </w:rPr>
        <w:t>Jeigu vartojate ar neseniai vartojote kitų vaistų, įskaitant įsigytus be recepto, arba dėl to nesate tikri, apie tai pasakykite gydytojui arba vaistininkui.</w:t>
      </w:r>
    </w:p>
    <w:p w14:paraId="14643E4C" w14:textId="77777777" w:rsidR="007475C6" w:rsidRDefault="007475C6">
      <w:pPr>
        <w:pStyle w:val="EMEABodyText"/>
        <w:widowControl w:val="0"/>
        <w:rPr>
          <w:szCs w:val="22"/>
        </w:rPr>
      </w:pPr>
    </w:p>
    <w:p w14:paraId="14643E4D" w14:textId="77777777" w:rsidR="007475C6" w:rsidRDefault="006212F1">
      <w:pPr>
        <w:pStyle w:val="EMEABodyText"/>
        <w:widowControl w:val="0"/>
        <w:rPr>
          <w:szCs w:val="22"/>
        </w:rPr>
      </w:pPr>
      <w:r>
        <w:rPr>
          <w:szCs w:val="22"/>
        </w:rPr>
        <w:t>Kraujospūdį mažinantys vaistai: ABILIFY gali sustiprinti vaistų kraujospūdžiui mažinti poveikį. Jei vartojate vaistus kraujospūdžiui mažinti, apie tai pasakykite gydytojui.</w:t>
      </w:r>
    </w:p>
    <w:p w14:paraId="14643E4E" w14:textId="77777777" w:rsidR="007475C6" w:rsidRDefault="007475C6">
      <w:pPr>
        <w:pStyle w:val="EMEABodyText"/>
        <w:widowControl w:val="0"/>
        <w:rPr>
          <w:szCs w:val="22"/>
        </w:rPr>
      </w:pPr>
    </w:p>
    <w:p w14:paraId="14643E4F" w14:textId="77777777" w:rsidR="007475C6" w:rsidRDefault="006212F1">
      <w:pPr>
        <w:pStyle w:val="EMEABodyText"/>
        <w:widowControl w:val="0"/>
        <w:rPr>
          <w:iCs/>
          <w:szCs w:val="22"/>
        </w:rPr>
      </w:pPr>
      <w:r>
        <w:rPr>
          <w:rStyle w:val="Emphasis"/>
          <w:i w:val="0"/>
          <w:iCs/>
          <w:color w:val="000000"/>
          <w:szCs w:val="22"/>
        </w:rPr>
        <w:t xml:space="preserve">ABILIFY vartojimas su kai kuriais vaistais gali reikšti, kad gydytojas turės keisti ABILIFY arba kitų vaistų dozę. </w:t>
      </w:r>
      <w:r>
        <w:rPr>
          <w:iCs/>
          <w:szCs w:val="22"/>
        </w:rPr>
        <w:t>Itin svarbu gydytojui pasakyti apie:</w:t>
      </w:r>
    </w:p>
    <w:p w14:paraId="14643E50" w14:textId="77777777" w:rsidR="007475C6" w:rsidRDefault="007475C6">
      <w:pPr>
        <w:pStyle w:val="EMEABodyText"/>
        <w:widowControl w:val="0"/>
        <w:ind w:left="567" w:hanging="567"/>
        <w:rPr>
          <w:color w:val="000000"/>
          <w:szCs w:val="22"/>
        </w:rPr>
      </w:pPr>
    </w:p>
    <w:p w14:paraId="14643E51"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vaistus širdies ritmui reguliuoti (pvz., chinidinas, amjodaronas, flekainidas);</w:t>
      </w:r>
    </w:p>
    <w:p w14:paraId="14643E52"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antidepresantus arba augalinius preparatus, vartojamus depresijai ir nerimui gydyti</w:t>
      </w:r>
      <w:r>
        <w:rPr>
          <w:b/>
          <w:i/>
          <w:szCs w:val="22"/>
        </w:rPr>
        <w:t xml:space="preserve"> </w:t>
      </w:r>
      <w:r>
        <w:rPr>
          <w:szCs w:val="22"/>
        </w:rPr>
        <w:t>(</w:t>
      </w:r>
      <w:r>
        <w:rPr>
          <w:iCs/>
          <w:szCs w:val="22"/>
        </w:rPr>
        <w:t>pvz., fluoksetinas, paroksetinas, venlafaksinas, jonažolės preparatai);</w:t>
      </w:r>
    </w:p>
    <w:p w14:paraId="14643E53" w14:textId="77777777" w:rsidR="007475C6" w:rsidRDefault="006212F1">
      <w:pPr>
        <w:pStyle w:val="EMEABodyText"/>
        <w:widowControl w:val="0"/>
        <w:ind w:left="567" w:hanging="567"/>
        <w:rPr>
          <w:ins w:id="173" w:author="Author"/>
          <w:iCs/>
          <w:szCs w:val="22"/>
        </w:rPr>
      </w:pPr>
      <w:r>
        <w:rPr>
          <w:color w:val="000000"/>
          <w:szCs w:val="22"/>
        </w:rPr>
        <w:t>•</w:t>
      </w:r>
      <w:r>
        <w:rPr>
          <w:color w:val="000000"/>
          <w:szCs w:val="22"/>
        </w:rPr>
        <w:tab/>
      </w:r>
      <w:r>
        <w:rPr>
          <w:iCs/>
          <w:szCs w:val="22"/>
        </w:rPr>
        <w:t xml:space="preserve">priešgrybelinius vaistus (pvz., </w:t>
      </w:r>
      <w:del w:id="174" w:author="Author">
        <w:r>
          <w:rPr>
            <w:iCs/>
            <w:szCs w:val="22"/>
          </w:rPr>
          <w:delText xml:space="preserve">ketokonazolas, </w:delText>
        </w:r>
      </w:del>
      <w:r>
        <w:rPr>
          <w:iCs/>
          <w:szCs w:val="22"/>
        </w:rPr>
        <w:t>itrakonazolas);</w:t>
      </w:r>
    </w:p>
    <w:p w14:paraId="14643E54" w14:textId="03D9DA86" w:rsidR="007475C6" w:rsidRDefault="006212F1">
      <w:pPr>
        <w:pStyle w:val="EMEABodyText"/>
        <w:widowControl w:val="0"/>
        <w:ind w:left="567" w:hanging="567"/>
        <w:rPr>
          <w:iCs/>
          <w:szCs w:val="22"/>
        </w:rPr>
      </w:pPr>
      <w:ins w:id="175" w:author="Author">
        <w:r>
          <w:rPr>
            <w:color w:val="000000"/>
            <w:szCs w:val="22"/>
          </w:rPr>
          <w:t>•</w:t>
        </w:r>
        <w:r>
          <w:rPr>
            <w:color w:val="000000"/>
            <w:szCs w:val="22"/>
          </w:rPr>
          <w:tab/>
        </w:r>
        <w:r w:rsidR="0081636C" w:rsidRPr="0081636C">
          <w:rPr>
            <w:iCs/>
            <w:szCs w:val="22"/>
          </w:rPr>
          <w:t>ketokonazolą (skirtą Kušingo sindromui gydyti; juo sergant organizme gaminasi per daug kortizolio);</w:t>
        </w:r>
      </w:ins>
    </w:p>
    <w:p w14:paraId="14643E55"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 xml:space="preserve">tam tikrus ŽIV infekcijai gydyti skirtus vaistus (pvz., </w:t>
      </w:r>
      <w:r>
        <w:rPr>
          <w:szCs w:val="22"/>
        </w:rPr>
        <w:t>efavirenzas, nevirapinas,</w:t>
      </w:r>
      <w:r>
        <w:rPr>
          <w:iCs/>
          <w:szCs w:val="22"/>
        </w:rPr>
        <w:t xml:space="preserve"> proteazės inhibitoriai, tokie kaip indinaviras, ritonaviras);</w:t>
      </w:r>
    </w:p>
    <w:p w14:paraId="14643E56" w14:textId="77777777" w:rsidR="007475C6" w:rsidRDefault="006212F1">
      <w:pPr>
        <w:pStyle w:val="EMEABodyText"/>
        <w:widowControl w:val="0"/>
        <w:ind w:left="567" w:hanging="567"/>
        <w:rPr>
          <w:szCs w:val="22"/>
        </w:rPr>
      </w:pPr>
      <w:r>
        <w:rPr>
          <w:color w:val="000000"/>
          <w:szCs w:val="22"/>
        </w:rPr>
        <w:t>•</w:t>
      </w:r>
      <w:r>
        <w:rPr>
          <w:color w:val="000000"/>
          <w:szCs w:val="22"/>
        </w:rPr>
        <w:tab/>
      </w:r>
      <w:r>
        <w:rPr>
          <w:iCs/>
          <w:szCs w:val="22"/>
        </w:rPr>
        <w:t xml:space="preserve">prieštraukulinius vaistus, skirtus epilepsijai gydyti (pvz., </w:t>
      </w:r>
      <w:r>
        <w:rPr>
          <w:szCs w:val="22"/>
        </w:rPr>
        <w:t xml:space="preserve">karbamazepinas, fenitoinas, </w:t>
      </w:r>
      <w:r>
        <w:rPr>
          <w:iCs/>
          <w:szCs w:val="22"/>
        </w:rPr>
        <w:t>fenobarbitalis);</w:t>
      </w:r>
    </w:p>
    <w:p w14:paraId="14643E57" w14:textId="77777777" w:rsidR="007475C6" w:rsidRDefault="006212F1">
      <w:pPr>
        <w:pStyle w:val="EMEABodyText"/>
        <w:widowControl w:val="0"/>
        <w:ind w:left="567" w:hanging="567"/>
        <w:rPr>
          <w:iCs/>
          <w:szCs w:val="22"/>
        </w:rPr>
      </w:pPr>
      <w:r>
        <w:rPr>
          <w:color w:val="000000"/>
          <w:szCs w:val="22"/>
        </w:rPr>
        <w:t>•</w:t>
      </w:r>
      <w:r>
        <w:rPr>
          <w:color w:val="000000"/>
          <w:szCs w:val="22"/>
        </w:rPr>
        <w:tab/>
      </w:r>
      <w:r>
        <w:rPr>
          <w:szCs w:val="22"/>
        </w:rPr>
        <w:t>tam tikrus antibiotikus, vartojamus tuberkuliozei gydyti (rifabutinas, rifampicinas).</w:t>
      </w:r>
    </w:p>
    <w:p w14:paraId="14643E58" w14:textId="77777777" w:rsidR="007475C6" w:rsidRDefault="007475C6">
      <w:pPr>
        <w:pStyle w:val="EMEABodyText"/>
        <w:widowControl w:val="0"/>
        <w:rPr>
          <w:szCs w:val="22"/>
        </w:rPr>
      </w:pPr>
    </w:p>
    <w:p w14:paraId="14643E59" w14:textId="77777777" w:rsidR="007475C6" w:rsidRDefault="006212F1">
      <w:pPr>
        <w:pStyle w:val="EMEABodyText"/>
        <w:widowControl w:val="0"/>
        <w:rPr>
          <w:szCs w:val="22"/>
        </w:rPr>
      </w:pPr>
      <w:r>
        <w:rPr>
          <w:szCs w:val="22"/>
        </w:rPr>
        <w:lastRenderedPageBreak/>
        <w:t>Šie vaistai gali didinti šalutinių poveikių riziką arba mažinti ABILIFY poveikį; jeigu vartojant bet kurį šių vaistų kartu su ABILIFY atsirado neįprastų simptomų, kreipkitės į gydytoją.</w:t>
      </w:r>
    </w:p>
    <w:p w14:paraId="14643E5A" w14:textId="77777777" w:rsidR="007475C6" w:rsidRDefault="007475C6">
      <w:pPr>
        <w:pStyle w:val="EMEABodyText"/>
        <w:widowControl w:val="0"/>
        <w:rPr>
          <w:szCs w:val="22"/>
        </w:rPr>
      </w:pPr>
    </w:p>
    <w:p w14:paraId="14643E5B" w14:textId="77777777" w:rsidR="007475C6" w:rsidRDefault="006212F1">
      <w:pPr>
        <w:pStyle w:val="EMEABodyText"/>
        <w:widowControl w:val="0"/>
        <w:rPr>
          <w:szCs w:val="22"/>
        </w:rPr>
      </w:pPr>
      <w:r>
        <w:rPr>
          <w:szCs w:val="22"/>
        </w:rPr>
        <w:t>Vaistai, kurie didina serotonino kiekį, paprastai vartojami esant ligoms, įskaitant depresiją, generalizuotą nerimo sutrikimą, obsesinį-kompulsinį sutrikimą (OKS) ir socialinę fobiją bei migreną ir skausmą:</w:t>
      </w:r>
    </w:p>
    <w:p w14:paraId="14643E5C" w14:textId="77777777" w:rsidR="007475C6" w:rsidRDefault="007475C6">
      <w:pPr>
        <w:pStyle w:val="EMEABodyText"/>
        <w:widowControl w:val="0"/>
        <w:rPr>
          <w:szCs w:val="22"/>
        </w:rPr>
      </w:pPr>
    </w:p>
    <w:p w14:paraId="14643E5D"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tramadolis ir triptofanas, vartojami esant ligoms, įskaitant depresiją, generalizuotą nerimo sutrikimą, obsesinį-kompulsinį sutrikimą (OKS) ir socialinę fobiją bei migreną ir skausmą;</w:t>
      </w:r>
    </w:p>
    <w:p w14:paraId="14643E5E" w14:textId="77777777" w:rsidR="007475C6" w:rsidRDefault="006212F1">
      <w:pPr>
        <w:pStyle w:val="EMEABodyText"/>
        <w:widowControl w:val="0"/>
        <w:ind w:left="567" w:hanging="567"/>
        <w:rPr>
          <w:szCs w:val="22"/>
        </w:rPr>
      </w:pPr>
      <w:r>
        <w:rPr>
          <w:color w:val="000000"/>
          <w:szCs w:val="22"/>
        </w:rPr>
        <w:t>•</w:t>
      </w:r>
      <w:r>
        <w:rPr>
          <w:color w:val="000000"/>
          <w:szCs w:val="22"/>
        </w:rPr>
        <w:tab/>
        <w:t>selektyvieji serotonino reabsorbcijos inhibitoriai (</w:t>
      </w:r>
      <w:r>
        <w:rPr>
          <w:szCs w:val="22"/>
        </w:rPr>
        <w:t>SSRI) (pvz., paroksetinas ir fluoksetinas), vartojami esant depresijai, OKS, panikai ir nerimui;</w:t>
      </w:r>
    </w:p>
    <w:p w14:paraId="14643E5F"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kiti antidepresantai (pvz., venlafaksinas ir triptofanas), vartojami esant didžiajai depresijai;</w:t>
      </w:r>
    </w:p>
    <w:p w14:paraId="14643E60"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tricikliai antidepresantai (pvz., klomipraminas ir amitriptilinas), vartojami esant depresinei ligai;</w:t>
      </w:r>
    </w:p>
    <w:p w14:paraId="14643E61"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jonažolė (</w:t>
      </w:r>
      <w:r>
        <w:rPr>
          <w:i/>
          <w:szCs w:val="22"/>
        </w:rPr>
        <w:t>Hypericum perforatum</w:t>
      </w:r>
      <w:r>
        <w:rPr>
          <w:szCs w:val="22"/>
        </w:rPr>
        <w:t>), vartojama kaip augalinis preparatas esant lengvai depresijai;</w:t>
      </w:r>
    </w:p>
    <w:p w14:paraId="14643E62"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analgetikai (pvz., tramadolis ir petidinas), vartojami skausmui malšinti;</w:t>
      </w:r>
    </w:p>
    <w:p w14:paraId="14643E63"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(pvz., sumatriptanas ir zolmitriptanas), vartojami migrenai gydyti.</w:t>
      </w:r>
    </w:p>
    <w:p w14:paraId="14643E64" w14:textId="77777777" w:rsidR="007475C6" w:rsidRDefault="007475C6">
      <w:pPr>
        <w:pStyle w:val="EMEABodyText"/>
        <w:widowControl w:val="0"/>
        <w:rPr>
          <w:iCs/>
          <w:szCs w:val="22"/>
        </w:rPr>
      </w:pPr>
    </w:p>
    <w:p w14:paraId="14643E65" w14:textId="77777777" w:rsidR="007475C6" w:rsidRDefault="006212F1">
      <w:pPr>
        <w:pStyle w:val="EMEABodyText"/>
        <w:widowControl w:val="0"/>
        <w:rPr>
          <w:szCs w:val="22"/>
        </w:rPr>
      </w:pPr>
      <w:r>
        <w:rPr>
          <w:iCs/>
          <w:szCs w:val="22"/>
        </w:rPr>
        <w:t xml:space="preserve">Šie vaistai gali didinti šalutinio poveikio riziką; jei pasireikštų neįprastų simptomų vartojant bet kurį šių vaistų kartu su </w:t>
      </w:r>
      <w:r>
        <w:rPr>
          <w:szCs w:val="22"/>
        </w:rPr>
        <w:t>ABILIFY, turite kreiptis į gydytoją.</w:t>
      </w:r>
    </w:p>
    <w:p w14:paraId="14643E66" w14:textId="77777777" w:rsidR="007475C6" w:rsidRDefault="007475C6">
      <w:pPr>
        <w:pStyle w:val="EMEABodyText"/>
        <w:widowControl w:val="0"/>
        <w:rPr>
          <w:szCs w:val="22"/>
        </w:rPr>
      </w:pPr>
    </w:p>
    <w:p w14:paraId="14643E67" w14:textId="77777777" w:rsidR="007475C6" w:rsidRDefault="006212F1">
      <w:pPr>
        <w:pStyle w:val="EMEAHeading2"/>
        <w:keepNext w:val="0"/>
        <w:keepLines w:val="0"/>
        <w:widowControl w:val="0"/>
        <w:outlineLvl w:val="9"/>
        <w:rPr>
          <w:szCs w:val="22"/>
        </w:rPr>
      </w:pPr>
      <w:r>
        <w:rPr>
          <w:szCs w:val="22"/>
        </w:rPr>
        <w:t>ABILIFY vartojimas su maistu, gėrimais ir alkoholiu</w:t>
      </w:r>
    </w:p>
    <w:p w14:paraId="14643E68" w14:textId="77777777" w:rsidR="007475C6" w:rsidRDefault="006212F1">
      <w:pPr>
        <w:pStyle w:val="EMEABodyText"/>
        <w:widowControl w:val="0"/>
        <w:rPr>
          <w:szCs w:val="22"/>
        </w:rPr>
      </w:pPr>
      <w:r>
        <w:rPr>
          <w:szCs w:val="22"/>
        </w:rPr>
        <w:t>Šį vaistą galima vartoti neatsižvelgiant į valgį. Tačiau prieš vartojimą geriamojo tirpalo skiesti kitais skysčiais ar maišyti su maistu negalima.</w:t>
      </w:r>
    </w:p>
    <w:p w14:paraId="14643E69" w14:textId="77777777" w:rsidR="007475C6" w:rsidRDefault="006212F1">
      <w:pPr>
        <w:rPr>
          <w:rFonts w:eastAsia="MS Mincho"/>
          <w:iCs/>
          <w:color w:val="000000"/>
          <w:szCs w:val="22"/>
        </w:rPr>
      </w:pPr>
      <w:r>
        <w:rPr>
          <w:rFonts w:eastAsia="MS Mincho"/>
          <w:iCs/>
          <w:color w:val="000000"/>
          <w:szCs w:val="22"/>
        </w:rPr>
        <w:t>Alkoholio reikia vengti.</w:t>
      </w:r>
    </w:p>
    <w:p w14:paraId="14643E6A" w14:textId="77777777" w:rsidR="007475C6" w:rsidRDefault="007475C6">
      <w:pPr>
        <w:pStyle w:val="EMEABodyText"/>
        <w:widowControl w:val="0"/>
        <w:rPr>
          <w:szCs w:val="22"/>
        </w:rPr>
      </w:pPr>
    </w:p>
    <w:p w14:paraId="14643E6B" w14:textId="77777777" w:rsidR="007475C6" w:rsidRDefault="006212F1">
      <w:pPr>
        <w:rPr>
          <w:rStyle w:val="Emphasis"/>
          <w:b/>
          <w:i w:val="0"/>
          <w:iCs/>
          <w:color w:val="000000"/>
          <w:szCs w:val="22"/>
        </w:rPr>
      </w:pPr>
      <w:r>
        <w:rPr>
          <w:rStyle w:val="Emphasis"/>
          <w:b/>
          <w:i w:val="0"/>
          <w:iCs/>
          <w:color w:val="000000"/>
          <w:szCs w:val="22"/>
        </w:rPr>
        <w:t>Nėštumas, žindymo laikotarpis ir vaisingumas</w:t>
      </w:r>
    </w:p>
    <w:p w14:paraId="14643E6C" w14:textId="77777777" w:rsidR="007475C6" w:rsidRDefault="006212F1">
      <w:pPr>
        <w:rPr>
          <w:rStyle w:val="Emphasis"/>
          <w:i w:val="0"/>
          <w:iCs/>
          <w:color w:val="000000"/>
          <w:szCs w:val="22"/>
        </w:rPr>
      </w:pPr>
      <w:r>
        <w:rPr>
          <w:rStyle w:val="Emphasis"/>
          <w:i w:val="0"/>
          <w:iCs/>
          <w:color w:val="000000"/>
          <w:szCs w:val="22"/>
        </w:rPr>
        <w:t>Jeigu esate nėščia, žindote kūdikį, manote, kad galbūt esate nėščia arba planuojate pastoti, tai prieš vartodama šį vaistą pasitarkite su gydytoju.</w:t>
      </w:r>
    </w:p>
    <w:p w14:paraId="14643E6D" w14:textId="77777777" w:rsidR="007475C6" w:rsidRDefault="007475C6">
      <w:pPr>
        <w:pStyle w:val="EMEABodyText"/>
        <w:widowControl w:val="0"/>
        <w:rPr>
          <w:szCs w:val="22"/>
        </w:rPr>
      </w:pPr>
    </w:p>
    <w:p w14:paraId="14643E6E" w14:textId="77777777" w:rsidR="007475C6" w:rsidRDefault="006212F1">
      <w:pPr>
        <w:pStyle w:val="EMEABodyText"/>
        <w:widowControl w:val="0"/>
        <w:rPr>
          <w:szCs w:val="22"/>
        </w:rPr>
      </w:pPr>
      <w:r>
        <w:rPr>
          <w:szCs w:val="22"/>
        </w:rPr>
        <w:t>Naujagimiams, kurių motinos vartojo ABILIFY paskutiniuoju nėštumo trimestru (paskutiniuosius tris nėštumo mėnesius), gali būti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14643E6F" w14:textId="77777777" w:rsidR="007475C6" w:rsidRDefault="007475C6">
      <w:pPr>
        <w:pStyle w:val="EMEABodyText"/>
        <w:widowControl w:val="0"/>
        <w:rPr>
          <w:szCs w:val="22"/>
        </w:rPr>
      </w:pPr>
    </w:p>
    <w:p w14:paraId="14643E70" w14:textId="77777777" w:rsidR="007475C6" w:rsidRDefault="006212F1">
      <w:pPr>
        <w:pStyle w:val="EMEABodyText"/>
        <w:widowControl w:val="0"/>
        <w:rPr>
          <w:szCs w:val="22"/>
        </w:rPr>
      </w:pPr>
      <w:r>
        <w:rPr>
          <w:rStyle w:val="Emphasis"/>
          <w:i w:val="0"/>
          <w:iCs/>
          <w:color w:val="000000"/>
          <w:szCs w:val="22"/>
        </w:rPr>
        <w:t>Jeigu vartojate ABILIFY,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14643E71" w14:textId="77777777" w:rsidR="007475C6" w:rsidRDefault="007475C6">
      <w:pPr>
        <w:pStyle w:val="EMEABodyText"/>
        <w:widowControl w:val="0"/>
        <w:rPr>
          <w:szCs w:val="22"/>
        </w:rPr>
      </w:pPr>
    </w:p>
    <w:p w14:paraId="14643E72" w14:textId="77777777" w:rsidR="007475C6" w:rsidRDefault="006212F1">
      <w:pPr>
        <w:pStyle w:val="EMEAHeading2"/>
        <w:keepNext w:val="0"/>
        <w:keepLines w:val="0"/>
        <w:widowControl w:val="0"/>
        <w:outlineLvl w:val="9"/>
        <w:rPr>
          <w:szCs w:val="22"/>
        </w:rPr>
      </w:pPr>
      <w:r>
        <w:rPr>
          <w:szCs w:val="22"/>
        </w:rPr>
        <w:t>Vairavimas ir mechanizmų valdymas</w:t>
      </w:r>
    </w:p>
    <w:p w14:paraId="14643E73" w14:textId="77777777" w:rsidR="007475C6" w:rsidRDefault="006212F1">
      <w:pPr>
        <w:pStyle w:val="EMEABodyText"/>
        <w:widowControl w:val="0"/>
        <w:rPr>
          <w:iCs/>
          <w:szCs w:val="22"/>
        </w:rPr>
      </w:pPr>
      <w:r>
        <w:rPr>
          <w:iCs/>
          <w:szCs w:val="22"/>
        </w:rPr>
        <w:t>Gydantis šiuo vaistu gali svaigti galva ir sutrikti rega (žr. 4 skyrių). Reikia atsižvelgti į tai užsiimant veikla, kai reikia visiško budrumo, pvz., vairuojant automobilį ar valdant mechanizmus.</w:t>
      </w:r>
    </w:p>
    <w:p w14:paraId="14643E74" w14:textId="77777777" w:rsidR="007475C6" w:rsidRDefault="007475C6">
      <w:pPr>
        <w:pStyle w:val="EMEABodyText"/>
        <w:widowControl w:val="0"/>
        <w:rPr>
          <w:szCs w:val="22"/>
        </w:rPr>
      </w:pPr>
    </w:p>
    <w:p w14:paraId="14643E75" w14:textId="77777777" w:rsidR="007475C6" w:rsidRDefault="006212F1">
      <w:pPr>
        <w:pStyle w:val="EMEABodyText"/>
        <w:widowControl w:val="0"/>
        <w:rPr>
          <w:b/>
          <w:szCs w:val="22"/>
        </w:rPr>
      </w:pPr>
      <w:r>
        <w:rPr>
          <w:b/>
          <w:szCs w:val="22"/>
        </w:rPr>
        <w:t>ABILIFY</w:t>
      </w:r>
      <w:r>
        <w:rPr>
          <w:szCs w:val="22"/>
        </w:rPr>
        <w:t xml:space="preserve"> </w:t>
      </w:r>
      <w:r>
        <w:rPr>
          <w:b/>
          <w:szCs w:val="22"/>
        </w:rPr>
        <w:t>sudėtyje yra fruktozės</w:t>
      </w:r>
    </w:p>
    <w:p w14:paraId="14643E76" w14:textId="77777777" w:rsidR="007475C6" w:rsidRDefault="006212F1">
      <w:pPr>
        <w:pStyle w:val="EMEABodyText"/>
        <w:widowControl w:val="0"/>
        <w:rPr>
          <w:szCs w:val="22"/>
        </w:rPr>
      </w:pPr>
      <w:r>
        <w:rPr>
          <w:szCs w:val="22"/>
        </w:rPr>
        <w:t>Kiekviename šio vaisto mililitre yra 200 mg fruktozės.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Fruktozė gali pažeisti dantis.</w:t>
      </w:r>
    </w:p>
    <w:p w14:paraId="14643E77" w14:textId="77777777" w:rsidR="007475C6" w:rsidRDefault="007475C6">
      <w:pPr>
        <w:pStyle w:val="EMEABodyText"/>
        <w:widowControl w:val="0"/>
        <w:rPr>
          <w:szCs w:val="22"/>
        </w:rPr>
      </w:pPr>
    </w:p>
    <w:p w14:paraId="14643E78" w14:textId="77777777" w:rsidR="007475C6" w:rsidRDefault="006212F1">
      <w:pPr>
        <w:pStyle w:val="EMEABodyText"/>
        <w:widowControl w:val="0"/>
        <w:rPr>
          <w:b/>
          <w:szCs w:val="22"/>
        </w:rPr>
      </w:pPr>
      <w:r>
        <w:rPr>
          <w:b/>
          <w:szCs w:val="22"/>
        </w:rPr>
        <w:t>ABILIFY</w:t>
      </w:r>
      <w:r>
        <w:rPr>
          <w:szCs w:val="22"/>
        </w:rPr>
        <w:t xml:space="preserve"> </w:t>
      </w:r>
      <w:r>
        <w:rPr>
          <w:b/>
          <w:szCs w:val="22"/>
        </w:rPr>
        <w:t>sudėtyje yra cukraus (sacharozės)</w:t>
      </w:r>
    </w:p>
    <w:p w14:paraId="14643E79" w14:textId="77777777" w:rsidR="007475C6" w:rsidRDefault="006212F1">
      <w:pPr>
        <w:pStyle w:val="EMEABodyText"/>
        <w:widowControl w:val="0"/>
        <w:rPr>
          <w:szCs w:val="22"/>
        </w:rPr>
      </w:pPr>
      <w:r>
        <w:rPr>
          <w:szCs w:val="22"/>
        </w:rPr>
        <w:t>Kiekviename šio vaisto mililitre yra 400 mg cukraus (sacharozės). Būtina atsižvelgti cukriniu diabetu sergantiems pacientams. Jeigu gydytojas Jums yra sakęs, kad netoleruojate kokių nors angliavandenių, kreipkitės į jį prieš pradėdami vartoti šį vaistą. Cukrus (sacharozė) gali kenkti dantims.</w:t>
      </w:r>
    </w:p>
    <w:p w14:paraId="14643E7A" w14:textId="77777777" w:rsidR="007475C6" w:rsidRDefault="007475C6">
      <w:pPr>
        <w:pStyle w:val="EMEABodyText"/>
        <w:widowControl w:val="0"/>
        <w:rPr>
          <w:szCs w:val="22"/>
        </w:rPr>
      </w:pPr>
    </w:p>
    <w:p w14:paraId="14643E7B" w14:textId="77777777" w:rsidR="007475C6" w:rsidRDefault="006212F1">
      <w:pPr>
        <w:pStyle w:val="EMEABodyText"/>
        <w:widowControl w:val="0"/>
        <w:rPr>
          <w:szCs w:val="22"/>
        </w:rPr>
      </w:pPr>
      <w:r>
        <w:rPr>
          <w:b/>
          <w:szCs w:val="22"/>
        </w:rPr>
        <w:t>ABILIFY sudėtyje yra parahidroksibenzoatų</w:t>
      </w:r>
    </w:p>
    <w:p w14:paraId="14643E7C" w14:textId="77777777" w:rsidR="007475C6" w:rsidRDefault="006212F1">
      <w:pPr>
        <w:pStyle w:val="EMEABodyText"/>
        <w:widowControl w:val="0"/>
        <w:rPr>
          <w:szCs w:val="22"/>
        </w:rPr>
      </w:pPr>
      <w:r>
        <w:rPr>
          <w:szCs w:val="22"/>
        </w:rPr>
        <w:t>Gali sukelti alerginių reakcijų, kurios gali būti uždelstos.</w:t>
      </w:r>
    </w:p>
    <w:p w14:paraId="14643E7D" w14:textId="77777777" w:rsidR="007475C6" w:rsidRDefault="007475C6">
      <w:pPr>
        <w:pStyle w:val="EMEABodyText"/>
        <w:widowControl w:val="0"/>
        <w:rPr>
          <w:szCs w:val="22"/>
        </w:rPr>
      </w:pPr>
    </w:p>
    <w:p w14:paraId="14643E7E" w14:textId="77777777" w:rsidR="007475C6" w:rsidRDefault="006212F1">
      <w:pPr>
        <w:pStyle w:val="EMEABodyText"/>
        <w:widowControl w:val="0"/>
        <w:rPr>
          <w:b/>
          <w:szCs w:val="22"/>
        </w:rPr>
      </w:pPr>
      <w:r>
        <w:rPr>
          <w:b/>
          <w:szCs w:val="22"/>
        </w:rPr>
        <w:lastRenderedPageBreak/>
        <w:t>ABILIFY sudėtyje yra</w:t>
      </w:r>
      <w:r>
        <w:rPr>
          <w:b/>
        </w:rPr>
        <w:t xml:space="preserve"> </w:t>
      </w:r>
      <w:r>
        <w:rPr>
          <w:b/>
          <w:szCs w:val="22"/>
        </w:rPr>
        <w:t>natrio</w:t>
      </w:r>
    </w:p>
    <w:p w14:paraId="14643E7F" w14:textId="77777777" w:rsidR="007475C6" w:rsidRDefault="006212F1">
      <w:pPr>
        <w:pStyle w:val="EMEABodyText"/>
        <w:widowControl w:val="0"/>
        <w:rPr>
          <w:szCs w:val="22"/>
        </w:rPr>
      </w:pPr>
      <w:r>
        <w:rPr>
          <w:szCs w:val="22"/>
        </w:rPr>
        <w:t>Šio vaistinio preparato dozavimo vienete yra mažiau kaip 1 mmol (23 mg) natrio, t.y. jis beveik neturi reikšmės.</w:t>
      </w:r>
    </w:p>
    <w:p w14:paraId="14643E80" w14:textId="77777777" w:rsidR="007475C6" w:rsidRDefault="007475C6">
      <w:pPr>
        <w:pStyle w:val="EMEABodyText"/>
        <w:widowControl w:val="0"/>
        <w:rPr>
          <w:szCs w:val="22"/>
        </w:rPr>
      </w:pPr>
    </w:p>
    <w:p w14:paraId="14643E81" w14:textId="77777777" w:rsidR="007475C6" w:rsidRDefault="007475C6">
      <w:pPr>
        <w:pStyle w:val="EMEABodyText"/>
        <w:widowControl w:val="0"/>
        <w:rPr>
          <w:szCs w:val="22"/>
        </w:rPr>
      </w:pPr>
    </w:p>
    <w:p w14:paraId="14643E82" w14:textId="77777777" w:rsidR="007475C6" w:rsidRDefault="006212F1">
      <w:pPr>
        <w:pStyle w:val="EMEAHeading2"/>
        <w:keepNext w:val="0"/>
        <w:keepLines w:val="0"/>
        <w:widowControl w:val="0"/>
        <w:tabs>
          <w:tab w:val="left" w:pos="567"/>
        </w:tabs>
        <w:outlineLvl w:val="9"/>
        <w:rPr>
          <w:szCs w:val="22"/>
        </w:rPr>
      </w:pPr>
      <w:r>
        <w:rPr>
          <w:szCs w:val="22"/>
        </w:rPr>
        <w:t>3.</w:t>
      </w:r>
      <w:r>
        <w:rPr>
          <w:szCs w:val="22"/>
        </w:rPr>
        <w:tab/>
        <w:t>Kaip vartoti ABILIFY</w:t>
      </w:r>
    </w:p>
    <w:p w14:paraId="14643E83" w14:textId="77777777" w:rsidR="007475C6" w:rsidRDefault="007475C6">
      <w:pPr>
        <w:pStyle w:val="EMEAHeading1"/>
        <w:keepNext w:val="0"/>
        <w:keepLines w:val="0"/>
        <w:widowControl w:val="0"/>
        <w:ind w:left="0" w:firstLine="0"/>
        <w:outlineLvl w:val="9"/>
        <w:rPr>
          <w:b w:val="0"/>
          <w:szCs w:val="22"/>
        </w:rPr>
      </w:pPr>
    </w:p>
    <w:p w14:paraId="14643E84" w14:textId="4AF38FA8" w:rsidR="007475C6" w:rsidRDefault="006212F1">
      <w:pPr>
        <w:pStyle w:val="EMEABodyText"/>
        <w:widowControl w:val="0"/>
        <w:rPr>
          <w:szCs w:val="22"/>
        </w:rPr>
      </w:pPr>
      <w:r>
        <w:rPr>
          <w:szCs w:val="22"/>
        </w:rPr>
        <w:t>Visada vartokite šį vaistą tiksliai</w:t>
      </w:r>
      <w:ins w:id="176" w:author="Author">
        <w:r w:rsidR="00D5764F">
          <w:rPr>
            <w:szCs w:val="22"/>
          </w:rPr>
          <w:t>,</w:t>
        </w:r>
      </w:ins>
      <w:r>
        <w:rPr>
          <w:szCs w:val="22"/>
        </w:rPr>
        <w:t xml:space="preserve"> kaip nurodė gydytojas arba vaistininkas. Jeigu abejojate, kreipkitės į gydytoją arba vaistininką.</w:t>
      </w:r>
    </w:p>
    <w:p w14:paraId="14643E85" w14:textId="77777777" w:rsidR="007475C6" w:rsidRDefault="007475C6">
      <w:pPr>
        <w:pStyle w:val="EMEABodyText"/>
        <w:widowControl w:val="0"/>
        <w:rPr>
          <w:szCs w:val="22"/>
        </w:rPr>
      </w:pPr>
    </w:p>
    <w:p w14:paraId="14643E86" w14:textId="77777777" w:rsidR="007475C6" w:rsidRDefault="006212F1">
      <w:pPr>
        <w:pStyle w:val="EMEABodyText"/>
        <w:widowControl w:val="0"/>
        <w:rPr>
          <w:szCs w:val="22"/>
        </w:rPr>
      </w:pPr>
      <w:r>
        <w:rPr>
          <w:b/>
          <w:szCs w:val="22"/>
        </w:rPr>
        <w:t>Rekomenduojama dozė suaugusiesiems yra</w:t>
      </w:r>
      <w:r>
        <w:rPr>
          <w:szCs w:val="22"/>
        </w:rPr>
        <w:t xml:space="preserve"> </w:t>
      </w:r>
      <w:r>
        <w:rPr>
          <w:b/>
          <w:snapToGrid w:val="0"/>
          <w:szCs w:val="22"/>
        </w:rPr>
        <w:t>15 ml tirpalo</w:t>
      </w:r>
      <w:r>
        <w:rPr>
          <w:snapToGrid w:val="0"/>
          <w:szCs w:val="22"/>
        </w:rPr>
        <w:t xml:space="preserve"> </w:t>
      </w:r>
      <w:r>
        <w:rPr>
          <w:b/>
          <w:snapToGrid w:val="0"/>
          <w:szCs w:val="22"/>
        </w:rPr>
        <w:t>(atitinka 15 mg aripiprazolo) vieną kartą per parą,</w:t>
      </w:r>
      <w:r>
        <w:rPr>
          <w:snapToGrid w:val="0"/>
          <w:szCs w:val="22"/>
        </w:rPr>
        <w:t xml:space="preserve"> tačiau gydytojas gali skirti didesnę arba mažesnę dozę (iki 30 ml (t.y. 30 mg) 1 kartą per parą).</w:t>
      </w:r>
    </w:p>
    <w:p w14:paraId="14643E87" w14:textId="77777777" w:rsidR="007475C6" w:rsidRDefault="007475C6">
      <w:pPr>
        <w:pStyle w:val="EMEABodyText"/>
        <w:widowControl w:val="0"/>
        <w:rPr>
          <w:szCs w:val="22"/>
        </w:rPr>
      </w:pPr>
    </w:p>
    <w:p w14:paraId="14643E88" w14:textId="77777777" w:rsidR="007475C6" w:rsidRDefault="006212F1">
      <w:pPr>
        <w:pStyle w:val="EMEAHeading2"/>
        <w:keepNext w:val="0"/>
        <w:keepLines w:val="0"/>
        <w:widowControl w:val="0"/>
        <w:outlineLvl w:val="9"/>
        <w:rPr>
          <w:szCs w:val="22"/>
        </w:rPr>
      </w:pPr>
      <w:r>
        <w:rPr>
          <w:szCs w:val="22"/>
        </w:rPr>
        <w:t>Vartojimas vaikams ir paaugliams</w:t>
      </w:r>
    </w:p>
    <w:p w14:paraId="14643E89" w14:textId="77777777" w:rsidR="007475C6" w:rsidRDefault="006212F1">
      <w:pPr>
        <w:pStyle w:val="EMEABodyText"/>
        <w:widowControl w:val="0"/>
        <w:rPr>
          <w:szCs w:val="22"/>
        </w:rPr>
      </w:pPr>
      <w:r>
        <w:rPr>
          <w:b/>
          <w:szCs w:val="22"/>
        </w:rPr>
        <w:t xml:space="preserve">Rekomenduojama dozė </w:t>
      </w:r>
      <w:r>
        <w:rPr>
          <w:rStyle w:val="hps"/>
          <w:b/>
          <w:szCs w:val="22"/>
        </w:rPr>
        <w:t>paaugliams</w:t>
      </w:r>
      <w:r>
        <w:rPr>
          <w:b/>
          <w:szCs w:val="22"/>
        </w:rPr>
        <w:t xml:space="preserve"> yra</w:t>
      </w:r>
      <w:r>
        <w:rPr>
          <w:szCs w:val="22"/>
        </w:rPr>
        <w:t xml:space="preserve"> </w:t>
      </w:r>
      <w:r>
        <w:rPr>
          <w:b/>
          <w:snapToGrid w:val="0"/>
          <w:szCs w:val="22"/>
        </w:rPr>
        <w:t>10 ml tirpalo</w:t>
      </w:r>
      <w:r>
        <w:rPr>
          <w:snapToGrid w:val="0"/>
          <w:szCs w:val="22"/>
        </w:rPr>
        <w:t xml:space="preserve"> </w:t>
      </w:r>
      <w:r>
        <w:rPr>
          <w:b/>
          <w:snapToGrid w:val="0"/>
          <w:szCs w:val="22"/>
        </w:rPr>
        <w:t>(atitinka 10 mg aripiprazolo) vieną kartą per parą,</w:t>
      </w:r>
      <w:r>
        <w:rPr>
          <w:snapToGrid w:val="0"/>
          <w:szCs w:val="22"/>
        </w:rPr>
        <w:t xml:space="preserve"> tačiau gydytojas gali skirti didesnę arba mažesnę dozę (iki 30 ml (t.y. 30 mg) vieną</w:t>
      </w:r>
      <w:r>
        <w:rPr>
          <w:b/>
          <w:snapToGrid w:val="0"/>
          <w:szCs w:val="22"/>
        </w:rPr>
        <w:t xml:space="preserve"> </w:t>
      </w:r>
      <w:r>
        <w:rPr>
          <w:snapToGrid w:val="0"/>
          <w:szCs w:val="22"/>
        </w:rPr>
        <w:t>kartą per parą).</w:t>
      </w:r>
    </w:p>
    <w:p w14:paraId="14643E8A" w14:textId="77777777" w:rsidR="007475C6" w:rsidRDefault="007475C6">
      <w:pPr>
        <w:pStyle w:val="EMEABodyText"/>
        <w:widowControl w:val="0"/>
        <w:rPr>
          <w:szCs w:val="22"/>
        </w:rPr>
      </w:pPr>
    </w:p>
    <w:p w14:paraId="14643E8B" w14:textId="77777777" w:rsidR="007475C6" w:rsidRDefault="006212F1">
      <w:pPr>
        <w:pStyle w:val="EMEABodyText"/>
        <w:widowControl w:val="0"/>
        <w:rPr>
          <w:snapToGrid w:val="0"/>
          <w:szCs w:val="22"/>
        </w:rPr>
      </w:pPr>
      <w:r>
        <w:rPr>
          <w:snapToGrid w:val="0"/>
          <w:szCs w:val="22"/>
        </w:rPr>
        <w:t>ABILIFY reikia dozuoti graduota matavimo taurele arba graduota 2 ml lašinimo pipete, esančiomis dėžutėje.</w:t>
      </w:r>
    </w:p>
    <w:p w14:paraId="14643E8C" w14:textId="77777777" w:rsidR="007475C6" w:rsidRDefault="007475C6">
      <w:pPr>
        <w:pStyle w:val="EMEABodyText"/>
        <w:widowControl w:val="0"/>
        <w:rPr>
          <w:szCs w:val="22"/>
        </w:rPr>
      </w:pPr>
    </w:p>
    <w:p w14:paraId="14643E8D" w14:textId="77777777" w:rsidR="007475C6" w:rsidRDefault="006212F1">
      <w:pPr>
        <w:pStyle w:val="EMEABodyText"/>
        <w:widowControl w:val="0"/>
        <w:rPr>
          <w:szCs w:val="22"/>
        </w:rPr>
      </w:pPr>
      <w:r>
        <w:rPr>
          <w:szCs w:val="22"/>
        </w:rPr>
        <w:t>Jeigu manote, kad ABILIFY veikia per stipriai arba per silpnai, kreipkitės į gydytoją arba vaistininką.</w:t>
      </w:r>
    </w:p>
    <w:p w14:paraId="14643E8E" w14:textId="77777777" w:rsidR="007475C6" w:rsidRDefault="007475C6">
      <w:pPr>
        <w:pStyle w:val="EMEABodyText"/>
        <w:widowControl w:val="0"/>
        <w:rPr>
          <w:szCs w:val="22"/>
        </w:rPr>
      </w:pPr>
    </w:p>
    <w:p w14:paraId="14643E8F" w14:textId="77777777" w:rsidR="007475C6" w:rsidRDefault="006212F1">
      <w:pPr>
        <w:pStyle w:val="EMEABodyText"/>
        <w:widowControl w:val="0"/>
        <w:rPr>
          <w:szCs w:val="22"/>
        </w:rPr>
      </w:pPr>
      <w:r>
        <w:rPr>
          <w:b/>
          <w:bCs/>
          <w:szCs w:val="22"/>
        </w:rPr>
        <w:t xml:space="preserve">Stenkitės vartoti ABILIFY kasdien tuo pačiu laiku </w:t>
      </w:r>
      <w:r>
        <w:rPr>
          <w:szCs w:val="22"/>
        </w:rPr>
        <w:t>(nesvarbu valgio ar kitu metu). Tačiau prieš vartojimą ABILIFY geriamojo tirpalo skiesti kitais skysčiais ar maišyti su maistu negalima.</w:t>
      </w:r>
    </w:p>
    <w:p w14:paraId="14643E90" w14:textId="77777777" w:rsidR="007475C6" w:rsidRDefault="007475C6">
      <w:pPr>
        <w:pStyle w:val="EMEABodyText"/>
        <w:widowControl w:val="0"/>
        <w:rPr>
          <w:szCs w:val="22"/>
        </w:rPr>
      </w:pPr>
    </w:p>
    <w:p w14:paraId="14643E91" w14:textId="77777777" w:rsidR="007475C6" w:rsidRDefault="006212F1">
      <w:pPr>
        <w:pStyle w:val="EMEABodyText"/>
        <w:widowControl w:val="0"/>
        <w:rPr>
          <w:szCs w:val="22"/>
        </w:rPr>
      </w:pPr>
      <w:r>
        <w:rPr>
          <w:b/>
          <w:szCs w:val="22"/>
        </w:rPr>
        <w:t>Net pasijutę geriau</w:t>
      </w:r>
      <w:r>
        <w:rPr>
          <w:szCs w:val="22"/>
        </w:rPr>
        <w:t xml:space="preserve"> nekeiskite ABILIFY paros dozės ir nenutraukite šio vaisto vartojimo nepasitarę su gydytoju.</w:t>
      </w:r>
    </w:p>
    <w:p w14:paraId="14643E92" w14:textId="77777777" w:rsidR="007475C6" w:rsidRDefault="007475C6">
      <w:pPr>
        <w:pStyle w:val="EMEABodyText"/>
        <w:widowControl w:val="0"/>
        <w:rPr>
          <w:szCs w:val="22"/>
        </w:rPr>
      </w:pPr>
    </w:p>
    <w:p w14:paraId="14643E93" w14:textId="77777777" w:rsidR="007475C6" w:rsidRDefault="006212F1">
      <w:pPr>
        <w:pStyle w:val="EMEAHeading2"/>
        <w:keepNext w:val="0"/>
        <w:keepLines w:val="0"/>
        <w:widowControl w:val="0"/>
        <w:outlineLvl w:val="9"/>
        <w:rPr>
          <w:szCs w:val="22"/>
        </w:rPr>
      </w:pPr>
      <w:r>
        <w:rPr>
          <w:szCs w:val="22"/>
        </w:rPr>
        <w:t>Ką daryti pavartojus per didelę ABILIFY dozę?</w:t>
      </w:r>
    </w:p>
    <w:p w14:paraId="14643E94" w14:textId="77777777" w:rsidR="007475C6" w:rsidRDefault="006212F1">
      <w:pPr>
        <w:rPr>
          <w:rFonts w:eastAsia="Calibri"/>
          <w:szCs w:val="22"/>
        </w:rPr>
      </w:pPr>
      <w:r>
        <w:rPr>
          <w:rFonts w:eastAsia="Calibri"/>
          <w:szCs w:val="22"/>
        </w:rPr>
        <w:t>Pastebėję, kad išgėrėte daugiau ABILIFY, negu nurodė gydytojas arba kad Jūsų ABILIFY pavartojo kitas žmogus, nedelsdami kreipkitės į gydytoją. Jei su savo gydytoju susisiekti nepavyksta, pasiimkite vaisto pakuotę ir vykite į artimiausią ligoninę.</w:t>
      </w:r>
    </w:p>
    <w:p w14:paraId="14643E95" w14:textId="77777777" w:rsidR="007475C6" w:rsidRDefault="007475C6">
      <w:pPr>
        <w:rPr>
          <w:rFonts w:eastAsia="MS Mincho"/>
          <w:iCs/>
          <w:color w:val="000000"/>
          <w:szCs w:val="22"/>
        </w:rPr>
      </w:pPr>
    </w:p>
    <w:p w14:paraId="14643E96" w14:textId="77777777" w:rsidR="007475C6" w:rsidRDefault="006212F1">
      <w:pPr>
        <w:rPr>
          <w:rFonts w:eastAsia="MS Mincho"/>
          <w:iCs/>
          <w:color w:val="000000"/>
          <w:szCs w:val="22"/>
        </w:rPr>
      </w:pPr>
      <w:r>
        <w:rPr>
          <w:rFonts w:eastAsia="MS Mincho"/>
          <w:iCs/>
          <w:color w:val="000000"/>
          <w:szCs w:val="22"/>
        </w:rPr>
        <w:t xml:space="preserve">Pacientai, pavartoję per daug </w:t>
      </w:r>
      <w:del w:id="177" w:author="Author">
        <w:r>
          <w:rPr>
            <w:rFonts w:eastAsia="MS Mincho"/>
            <w:iCs/>
            <w:color w:val="000000"/>
            <w:szCs w:val="22"/>
          </w:rPr>
          <w:delText>aripiprazolo</w:delText>
        </w:r>
      </w:del>
      <w:ins w:id="178" w:author="Author">
        <w:r>
          <w:rPr>
            <w:rFonts w:eastAsia="MS Mincho"/>
            <w:iCs/>
            <w:color w:val="000000"/>
            <w:szCs w:val="22"/>
          </w:rPr>
          <w:t>šio vaisto</w:t>
        </w:r>
      </w:ins>
      <w:r>
        <w:rPr>
          <w:rFonts w:eastAsia="MS Mincho"/>
          <w:iCs/>
          <w:color w:val="000000"/>
          <w:szCs w:val="22"/>
        </w:rPr>
        <w:t>, patyrė šiuos simptomus:</w:t>
      </w:r>
    </w:p>
    <w:p w14:paraId="14643E97"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greitą širdies plakimą, sujaudinimą ar agresyvumą, kalbos sutrikimų;</w:t>
      </w:r>
    </w:p>
    <w:p w14:paraId="14643E98"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neįprastų judesių (ypač veido ar liežuvio) ir sumažėjusį sąmoningumo lygį.</w:t>
      </w:r>
    </w:p>
    <w:p w14:paraId="14643E99" w14:textId="77777777" w:rsidR="007475C6" w:rsidRDefault="007475C6">
      <w:pPr>
        <w:rPr>
          <w:rFonts w:eastAsia="MS Mincho"/>
          <w:iCs/>
          <w:color w:val="000000"/>
          <w:szCs w:val="22"/>
        </w:rPr>
      </w:pPr>
    </w:p>
    <w:p w14:paraId="14643E9A" w14:textId="77777777" w:rsidR="007475C6" w:rsidRDefault="006212F1">
      <w:pPr>
        <w:rPr>
          <w:rFonts w:eastAsia="MS Mincho"/>
          <w:iCs/>
          <w:color w:val="000000"/>
          <w:szCs w:val="22"/>
        </w:rPr>
      </w:pPr>
      <w:r>
        <w:rPr>
          <w:rFonts w:eastAsia="MS Mincho"/>
          <w:iCs/>
          <w:color w:val="000000"/>
          <w:szCs w:val="22"/>
        </w:rPr>
        <w:t>Kiti simptomai gali būti:</w:t>
      </w:r>
    </w:p>
    <w:p w14:paraId="14643E9B"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ūminis sumišimas, traukuliai (epilepsija), koma, karščiavimo, greito kvėpavimo ir prakaitavimo derinys;</w:t>
      </w:r>
    </w:p>
    <w:p w14:paraId="14643E9C"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raumenų sustingimas ir mieguistumas, retesnis kvėpavimas, springimas, padidėjęs ar sumažėjęs kraujospūdis, sutrikęs širdies ritmas.</w:t>
      </w:r>
    </w:p>
    <w:p w14:paraId="14643E9D" w14:textId="77777777" w:rsidR="007475C6" w:rsidRDefault="007475C6">
      <w:pPr>
        <w:rPr>
          <w:rFonts w:eastAsia="MS Mincho"/>
          <w:iCs/>
          <w:color w:val="000000"/>
          <w:szCs w:val="22"/>
        </w:rPr>
      </w:pPr>
    </w:p>
    <w:p w14:paraId="14643E9E" w14:textId="77777777" w:rsidR="007475C6" w:rsidRDefault="006212F1">
      <w:pPr>
        <w:rPr>
          <w:rFonts w:eastAsia="MS Mincho"/>
          <w:iCs/>
          <w:color w:val="000000"/>
          <w:szCs w:val="22"/>
        </w:rPr>
      </w:pPr>
      <w:r>
        <w:rPr>
          <w:rFonts w:eastAsia="MS Mincho"/>
          <w:iCs/>
          <w:color w:val="000000"/>
          <w:szCs w:val="22"/>
        </w:rPr>
        <w:t>Jeigu patyrėte bet kurį iš šių simptomų, nedelsdami kreipkitės į gydytoją arba ligoninę.</w:t>
      </w:r>
    </w:p>
    <w:p w14:paraId="14643E9F" w14:textId="77777777" w:rsidR="007475C6" w:rsidRDefault="007475C6">
      <w:pPr>
        <w:rPr>
          <w:rFonts w:eastAsia="MS Mincho"/>
          <w:iCs/>
          <w:color w:val="000000"/>
          <w:szCs w:val="22"/>
        </w:rPr>
      </w:pPr>
    </w:p>
    <w:p w14:paraId="14643EA0" w14:textId="77777777" w:rsidR="007475C6" w:rsidRDefault="006212F1">
      <w:pPr>
        <w:pStyle w:val="EMEAHeading2"/>
        <w:keepNext w:val="0"/>
        <w:keepLines w:val="0"/>
        <w:widowControl w:val="0"/>
        <w:outlineLvl w:val="9"/>
        <w:rPr>
          <w:szCs w:val="22"/>
        </w:rPr>
      </w:pPr>
      <w:r>
        <w:rPr>
          <w:szCs w:val="22"/>
        </w:rPr>
        <w:t>Pamiršus pavartoti ABILIFY</w:t>
      </w:r>
    </w:p>
    <w:p w14:paraId="14643EA1" w14:textId="77777777" w:rsidR="007475C6" w:rsidRDefault="006212F1">
      <w:pPr>
        <w:pStyle w:val="EMEABodyText"/>
        <w:widowControl w:val="0"/>
        <w:rPr>
          <w:szCs w:val="22"/>
        </w:rPr>
      </w:pPr>
      <w:r>
        <w:rPr>
          <w:szCs w:val="22"/>
        </w:rPr>
        <w:t>Praleistą dozę reikia suvartoti iš karto prisiminus, tačiau negalima gerti dviejų dozių tą pačią dieną.</w:t>
      </w:r>
    </w:p>
    <w:p w14:paraId="14643EA2" w14:textId="77777777" w:rsidR="007475C6" w:rsidRDefault="007475C6">
      <w:pPr>
        <w:rPr>
          <w:rFonts w:eastAsia="MS Mincho"/>
          <w:iCs/>
          <w:color w:val="000000"/>
          <w:szCs w:val="22"/>
        </w:rPr>
      </w:pPr>
    </w:p>
    <w:p w14:paraId="14643EA3" w14:textId="77777777" w:rsidR="007475C6" w:rsidRDefault="006212F1">
      <w:pPr>
        <w:keepNext/>
        <w:rPr>
          <w:rFonts w:eastAsia="MS Mincho"/>
          <w:iCs/>
          <w:color w:val="000000"/>
          <w:szCs w:val="22"/>
        </w:rPr>
      </w:pPr>
      <w:r>
        <w:rPr>
          <w:rFonts w:eastAsia="MS Mincho"/>
          <w:b/>
          <w:iCs/>
          <w:color w:val="000000"/>
          <w:szCs w:val="22"/>
        </w:rPr>
        <w:t>Nustojus vartoti ABILIFY</w:t>
      </w:r>
    </w:p>
    <w:p w14:paraId="14643EA4" w14:textId="77777777" w:rsidR="007475C6" w:rsidRDefault="006212F1">
      <w:pPr>
        <w:rPr>
          <w:rFonts w:eastAsia="MS Mincho"/>
          <w:iCs/>
          <w:color w:val="000000"/>
          <w:szCs w:val="22"/>
        </w:rPr>
      </w:pPr>
      <w:r>
        <w:rPr>
          <w:rFonts w:eastAsia="MS Mincho"/>
          <w:iCs/>
          <w:color w:val="000000"/>
          <w:szCs w:val="22"/>
        </w:rPr>
        <w:t xml:space="preserve">Gydymo nenutraukite tik dėl to, kad jaučiatės geriau. Svarbu, kad </w:t>
      </w:r>
      <w:r>
        <w:rPr>
          <w:szCs w:val="22"/>
        </w:rPr>
        <w:t>ABILIFY</w:t>
      </w:r>
      <w:r>
        <w:rPr>
          <w:rFonts w:eastAsia="MS Mincho"/>
          <w:iCs/>
          <w:color w:val="000000"/>
          <w:szCs w:val="22"/>
        </w:rPr>
        <w:t xml:space="preserve"> vartotumėte tiek laiko, kiek Jūsų gydytojas nurodys.</w:t>
      </w:r>
    </w:p>
    <w:p w14:paraId="14643EA5" w14:textId="77777777" w:rsidR="007475C6" w:rsidRDefault="007475C6">
      <w:pPr>
        <w:pStyle w:val="EMEABodyText"/>
        <w:widowControl w:val="0"/>
        <w:rPr>
          <w:szCs w:val="22"/>
        </w:rPr>
      </w:pPr>
    </w:p>
    <w:p w14:paraId="14643EA6" w14:textId="77777777" w:rsidR="007475C6" w:rsidRDefault="006212F1">
      <w:pPr>
        <w:pStyle w:val="EMEABodyText"/>
        <w:widowControl w:val="0"/>
        <w:rPr>
          <w:szCs w:val="22"/>
        </w:rPr>
      </w:pPr>
      <w:r>
        <w:rPr>
          <w:szCs w:val="22"/>
        </w:rPr>
        <w:t>Jeigu kiltų daugiau klausimų dėl šio vaisto vartojimo, kreipkitės į gydytoją arba vaistininką.</w:t>
      </w:r>
    </w:p>
    <w:p w14:paraId="14643EA7" w14:textId="77777777" w:rsidR="007475C6" w:rsidRDefault="007475C6">
      <w:pPr>
        <w:pStyle w:val="EMEABodyText"/>
        <w:widowControl w:val="0"/>
        <w:rPr>
          <w:szCs w:val="22"/>
        </w:rPr>
      </w:pPr>
    </w:p>
    <w:p w14:paraId="14643EA8" w14:textId="77777777" w:rsidR="007475C6" w:rsidRDefault="007475C6">
      <w:pPr>
        <w:pStyle w:val="EMEABodyText"/>
        <w:widowControl w:val="0"/>
        <w:rPr>
          <w:szCs w:val="22"/>
        </w:rPr>
      </w:pPr>
    </w:p>
    <w:p w14:paraId="14643EA9" w14:textId="77777777" w:rsidR="007475C6" w:rsidRDefault="006212F1">
      <w:pPr>
        <w:pStyle w:val="EMEAHeading2"/>
        <w:keepLines w:val="0"/>
        <w:widowControl w:val="0"/>
        <w:tabs>
          <w:tab w:val="left" w:pos="567"/>
        </w:tabs>
        <w:outlineLvl w:val="9"/>
        <w:rPr>
          <w:szCs w:val="22"/>
        </w:rPr>
        <w:pPrChange w:id="179" w:author="Author">
          <w:pPr>
            <w:pStyle w:val="EMEAHeading2"/>
            <w:keepNext w:val="0"/>
            <w:keepLines w:val="0"/>
            <w:widowControl w:val="0"/>
            <w:tabs>
              <w:tab w:val="left" w:pos="567"/>
            </w:tabs>
            <w:outlineLvl w:val="9"/>
          </w:pPr>
        </w:pPrChange>
      </w:pPr>
      <w:r>
        <w:rPr>
          <w:szCs w:val="22"/>
        </w:rPr>
        <w:lastRenderedPageBreak/>
        <w:t>4.</w:t>
      </w:r>
      <w:r>
        <w:rPr>
          <w:szCs w:val="22"/>
        </w:rPr>
        <w:tab/>
        <w:t>Galimas šalutinis poveikis</w:t>
      </w:r>
    </w:p>
    <w:p w14:paraId="14643EAA" w14:textId="77777777" w:rsidR="007475C6" w:rsidRDefault="007475C6">
      <w:pPr>
        <w:pStyle w:val="EMEAHeading1"/>
        <w:keepLines w:val="0"/>
        <w:widowControl w:val="0"/>
        <w:ind w:left="0" w:firstLine="0"/>
        <w:outlineLvl w:val="9"/>
        <w:rPr>
          <w:b w:val="0"/>
          <w:szCs w:val="22"/>
        </w:rPr>
        <w:pPrChange w:id="180" w:author="Author">
          <w:pPr>
            <w:pStyle w:val="EMEAHeading1"/>
            <w:keepNext w:val="0"/>
            <w:keepLines w:val="0"/>
            <w:widowControl w:val="0"/>
            <w:ind w:left="0" w:firstLine="0"/>
            <w:outlineLvl w:val="9"/>
          </w:pPr>
        </w:pPrChange>
      </w:pPr>
    </w:p>
    <w:p w14:paraId="14643EAB" w14:textId="77777777" w:rsidR="007475C6" w:rsidRDefault="006212F1">
      <w:pPr>
        <w:pStyle w:val="EMEABodyText"/>
        <w:keepNext/>
        <w:widowControl w:val="0"/>
        <w:rPr>
          <w:szCs w:val="22"/>
        </w:rPr>
        <w:pPrChange w:id="181" w:author="Author">
          <w:pPr>
            <w:pStyle w:val="EMEABodyText"/>
            <w:widowControl w:val="0"/>
          </w:pPr>
        </w:pPrChange>
      </w:pPr>
      <w:r>
        <w:rPr>
          <w:szCs w:val="22"/>
        </w:rPr>
        <w:t>Šis vaistas, kaip ir visi kiti, gali sukelti šalutinį poveikį, nors jis pasireiškia ne visiems žmonėms.</w:t>
      </w:r>
    </w:p>
    <w:p w14:paraId="14643EAC" w14:textId="77777777" w:rsidR="007475C6" w:rsidRDefault="007475C6">
      <w:pPr>
        <w:widowControl w:val="0"/>
        <w:rPr>
          <w:color w:val="000000"/>
          <w:szCs w:val="22"/>
        </w:rPr>
      </w:pPr>
    </w:p>
    <w:p w14:paraId="14643EAD" w14:textId="1D66EE67" w:rsidR="007475C6" w:rsidRDefault="006212F1">
      <w:pPr>
        <w:autoSpaceDE w:val="0"/>
        <w:autoSpaceDN w:val="0"/>
        <w:adjustRightInd w:val="0"/>
        <w:rPr>
          <w:iCs/>
          <w:color w:val="000000"/>
          <w:szCs w:val="22"/>
        </w:rPr>
      </w:pPr>
      <w:r>
        <w:rPr>
          <w:iCs/>
          <w:color w:val="000000"/>
          <w:szCs w:val="22"/>
        </w:rPr>
        <w:t xml:space="preserve">Dažnas šalutinis poveikis (gali pasireikšti </w:t>
      </w:r>
      <w:del w:id="182" w:author="Author">
        <w:r w:rsidDel="00D5764F">
          <w:rPr>
            <w:iCs/>
            <w:color w:val="000000"/>
            <w:szCs w:val="22"/>
          </w:rPr>
          <w:delText>ne daugiau</w:delText>
        </w:r>
      </w:del>
      <w:ins w:id="183" w:author="Author">
        <w:r w:rsidR="00D5764F">
          <w:rPr>
            <w:iCs/>
            <w:color w:val="000000"/>
            <w:szCs w:val="22"/>
          </w:rPr>
          <w:t>rečiau</w:t>
        </w:r>
      </w:ins>
      <w:r>
        <w:rPr>
          <w:iCs/>
          <w:color w:val="000000"/>
          <w:szCs w:val="22"/>
        </w:rPr>
        <w:t xml:space="preserve"> kaip 1 iš 10 </w:t>
      </w:r>
      <w:ins w:id="184" w:author="Author">
        <w:r w:rsidR="00D5764F">
          <w:rPr>
            <w:iCs/>
            <w:color w:val="000000"/>
            <w:szCs w:val="22"/>
          </w:rPr>
          <w:t>asmenų</w:t>
        </w:r>
      </w:ins>
      <w:del w:id="185" w:author="Author">
        <w:r w:rsidDel="00D5764F">
          <w:rPr>
            <w:iCs/>
            <w:color w:val="000000"/>
            <w:szCs w:val="22"/>
          </w:rPr>
          <w:delText>žmonių</w:delText>
        </w:r>
      </w:del>
      <w:r>
        <w:rPr>
          <w:iCs/>
          <w:color w:val="000000"/>
          <w:szCs w:val="22"/>
        </w:rPr>
        <w:t>):</w:t>
      </w:r>
    </w:p>
    <w:p w14:paraId="14643EAE" w14:textId="77777777" w:rsidR="007475C6" w:rsidRDefault="007475C6">
      <w:pPr>
        <w:autoSpaceDE w:val="0"/>
        <w:autoSpaceDN w:val="0"/>
        <w:adjustRightInd w:val="0"/>
        <w:ind w:left="567" w:hanging="567"/>
        <w:rPr>
          <w:iCs/>
          <w:color w:val="000000"/>
          <w:szCs w:val="22"/>
        </w:rPr>
      </w:pPr>
    </w:p>
    <w:p w14:paraId="14643EAF"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cukrinis diabetas,</w:t>
      </w:r>
    </w:p>
    <w:p w14:paraId="14643EB0"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miego sutrikimai,</w:t>
      </w:r>
    </w:p>
    <w:p w14:paraId="14643EB1"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nerimo pojūtis,</w:t>
      </w:r>
    </w:p>
    <w:p w14:paraId="14643EB2"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neramumo pojūtis, negalėjimas nustygti vietoje, sunkumas nusėdėti,</w:t>
      </w:r>
    </w:p>
    <w:p w14:paraId="14643EB3"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akatizija (nemalonus vidinio nerimo jausmas ir nenugalimas poreikis nuolat judėti),</w:t>
      </w:r>
    </w:p>
    <w:p w14:paraId="14643EB4"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nevaldomas trūkčiojimas, mėšlungiški arba rangymosi judesiai,</w:t>
      </w:r>
    </w:p>
    <w:p w14:paraId="14643EB5"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virpulys,</w:t>
      </w:r>
    </w:p>
    <w:p w14:paraId="14643EB6"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galvos skausmas,</w:t>
      </w:r>
    </w:p>
    <w:p w14:paraId="14643EB7"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nuovargis,</w:t>
      </w:r>
    </w:p>
    <w:p w14:paraId="14643EB8"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mieguistumas,</w:t>
      </w:r>
    </w:p>
    <w:p w14:paraId="14643EB9"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apsvaigimas,</w:t>
      </w:r>
    </w:p>
    <w:p w14:paraId="14643EBA"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drebėjimas ir neryškus matymas,</w:t>
      </w:r>
    </w:p>
    <w:p w14:paraId="14643EBB"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paretėjęs tuštinimasis arba tuštinimosi sunkumai,</w:t>
      </w:r>
    </w:p>
    <w:p w14:paraId="14643EBC"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virškinimo sutrikimas,</w:t>
      </w:r>
    </w:p>
    <w:p w14:paraId="14643EBD"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pykinimas,</w:t>
      </w:r>
    </w:p>
    <w:p w14:paraId="14643EBE"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padidėjęs seilių kiekis burnoje nei paprastai,</w:t>
      </w:r>
    </w:p>
    <w:p w14:paraId="14643EBF"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vėmimas,</w:t>
      </w:r>
    </w:p>
    <w:p w14:paraId="14643EC0"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nuovargio pojūtis.</w:t>
      </w:r>
    </w:p>
    <w:p w14:paraId="14643EC1" w14:textId="77777777" w:rsidR="007475C6" w:rsidRDefault="007475C6">
      <w:pPr>
        <w:autoSpaceDE w:val="0"/>
        <w:autoSpaceDN w:val="0"/>
        <w:adjustRightInd w:val="0"/>
        <w:ind w:left="567" w:hanging="567"/>
        <w:rPr>
          <w:iCs/>
          <w:color w:val="000000"/>
          <w:szCs w:val="22"/>
        </w:rPr>
      </w:pPr>
    </w:p>
    <w:p w14:paraId="14643EC2" w14:textId="2E381D87" w:rsidR="007475C6" w:rsidRDefault="006212F1">
      <w:pPr>
        <w:rPr>
          <w:iCs/>
          <w:color w:val="000000"/>
          <w:szCs w:val="22"/>
        </w:rPr>
      </w:pPr>
      <w:r>
        <w:rPr>
          <w:iCs/>
          <w:color w:val="000000"/>
          <w:szCs w:val="22"/>
        </w:rPr>
        <w:t xml:space="preserve">Nedažnas šalutinis poveikis (gali pasireikšti </w:t>
      </w:r>
      <w:del w:id="186" w:author="Author">
        <w:r w:rsidDel="00D5764F">
          <w:rPr>
            <w:iCs/>
            <w:color w:val="000000"/>
            <w:szCs w:val="22"/>
          </w:rPr>
          <w:delText>ne daugiau</w:delText>
        </w:r>
      </w:del>
      <w:ins w:id="187" w:author="Author">
        <w:r w:rsidR="00D5764F">
          <w:rPr>
            <w:iCs/>
            <w:color w:val="000000"/>
            <w:szCs w:val="22"/>
          </w:rPr>
          <w:t>rečiau</w:t>
        </w:r>
      </w:ins>
      <w:r>
        <w:rPr>
          <w:iCs/>
          <w:color w:val="000000"/>
          <w:szCs w:val="22"/>
        </w:rPr>
        <w:t xml:space="preserve"> kaip 1 iš 100 </w:t>
      </w:r>
      <w:ins w:id="188" w:author="Author">
        <w:r w:rsidR="00D5764F">
          <w:rPr>
            <w:iCs/>
            <w:color w:val="000000"/>
            <w:szCs w:val="22"/>
          </w:rPr>
          <w:t>asmenų</w:t>
        </w:r>
      </w:ins>
      <w:del w:id="189" w:author="Author">
        <w:r w:rsidDel="00D5764F">
          <w:rPr>
            <w:iCs/>
            <w:color w:val="000000"/>
            <w:szCs w:val="22"/>
          </w:rPr>
          <w:delText>žmonių</w:delText>
        </w:r>
      </w:del>
      <w:r>
        <w:rPr>
          <w:iCs/>
          <w:color w:val="000000"/>
          <w:szCs w:val="22"/>
        </w:rPr>
        <w:t>):</w:t>
      </w:r>
    </w:p>
    <w:p w14:paraId="14643EC3" w14:textId="77777777" w:rsidR="007475C6" w:rsidRDefault="007475C6">
      <w:pPr>
        <w:autoSpaceDE w:val="0"/>
        <w:autoSpaceDN w:val="0"/>
        <w:adjustRightInd w:val="0"/>
        <w:ind w:left="567" w:hanging="567"/>
        <w:rPr>
          <w:iCs/>
          <w:color w:val="000000"/>
          <w:szCs w:val="22"/>
        </w:rPr>
      </w:pPr>
    </w:p>
    <w:p w14:paraId="14643EC4" w14:textId="77777777" w:rsidR="007475C6" w:rsidRDefault="006212F1">
      <w:pPr>
        <w:autoSpaceDE w:val="0"/>
        <w:autoSpaceDN w:val="0"/>
        <w:adjustRightInd w:val="0"/>
        <w:ind w:left="567" w:hanging="567"/>
        <w:rPr>
          <w:iCs/>
          <w:color w:val="000000"/>
        </w:rPr>
      </w:pPr>
      <w:r>
        <w:rPr>
          <w:iCs/>
          <w:color w:val="000000"/>
        </w:rPr>
        <w:t>•</w:t>
      </w:r>
      <w:r>
        <w:rPr>
          <w:iCs/>
          <w:color w:val="000000"/>
        </w:rPr>
        <w:tab/>
        <w:t>padidėjęs arba sumažėjęs hormono prolaktino aktyvumas kraujyje,</w:t>
      </w:r>
    </w:p>
    <w:p w14:paraId="14643EC5"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gliukozės (cukraus) perteklius kraujyje,</w:t>
      </w:r>
    </w:p>
    <w:p w14:paraId="14643EC6" w14:textId="77777777" w:rsidR="007475C6" w:rsidRDefault="006212F1">
      <w:pPr>
        <w:autoSpaceDE w:val="0"/>
        <w:autoSpaceDN w:val="0"/>
        <w:adjustRightInd w:val="0"/>
        <w:ind w:left="567" w:hanging="567"/>
        <w:rPr>
          <w:iCs/>
          <w:color w:val="000000"/>
        </w:rPr>
      </w:pPr>
      <w:r>
        <w:rPr>
          <w:iCs/>
          <w:color w:val="000000"/>
        </w:rPr>
        <w:t>•</w:t>
      </w:r>
      <w:r>
        <w:rPr>
          <w:iCs/>
          <w:color w:val="000000"/>
        </w:rPr>
        <w:tab/>
        <w:t>depresija,</w:t>
      </w:r>
    </w:p>
    <w:p w14:paraId="14643EC7" w14:textId="77777777" w:rsidR="007475C6" w:rsidRDefault="006212F1">
      <w:pPr>
        <w:autoSpaceDE w:val="0"/>
        <w:autoSpaceDN w:val="0"/>
        <w:adjustRightInd w:val="0"/>
        <w:ind w:left="567" w:hanging="567"/>
        <w:rPr>
          <w:iCs/>
          <w:color w:val="000000"/>
        </w:rPr>
      </w:pPr>
      <w:r>
        <w:rPr>
          <w:iCs/>
          <w:color w:val="000000"/>
        </w:rPr>
        <w:t>•</w:t>
      </w:r>
      <w:r>
        <w:rPr>
          <w:iCs/>
          <w:color w:val="000000"/>
        </w:rPr>
        <w:tab/>
        <w:t>pakitęs arba padidėjęs domėjimasis seksu,</w:t>
      </w:r>
    </w:p>
    <w:p w14:paraId="14643EC8"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r>
      <w:r>
        <w:rPr>
          <w:szCs w:val="22"/>
        </w:rPr>
        <w:t>nekontroliuojami burnos, liežuvio ir galūnių judesiais (vėlyvoji diskinezija),</w:t>
      </w:r>
    </w:p>
    <w:p w14:paraId="14643EC9"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raumenų sutrikimas, sukeliantis sukamuosius judesius (distonija),</w:t>
      </w:r>
    </w:p>
    <w:p w14:paraId="14643ECA" w14:textId="77777777" w:rsidR="007475C6" w:rsidRDefault="006212F1">
      <w:pPr>
        <w:autoSpaceDE w:val="0"/>
        <w:autoSpaceDN w:val="0"/>
        <w:adjustRightInd w:val="0"/>
        <w:ind w:left="567" w:hanging="567"/>
        <w:rPr>
          <w:szCs w:val="22"/>
        </w:rPr>
      </w:pPr>
      <w:r>
        <w:rPr>
          <w:szCs w:val="22"/>
        </w:rPr>
        <w:t>•</w:t>
      </w:r>
      <w:r>
        <w:rPr>
          <w:szCs w:val="22"/>
        </w:rPr>
        <w:tab/>
        <w:t>neramios kojos,</w:t>
      </w:r>
    </w:p>
    <w:p w14:paraId="14643ECB" w14:textId="77777777" w:rsidR="007475C6" w:rsidRDefault="006212F1">
      <w:pPr>
        <w:autoSpaceDE w:val="0"/>
        <w:autoSpaceDN w:val="0"/>
        <w:adjustRightInd w:val="0"/>
        <w:ind w:left="567" w:hanging="567"/>
        <w:rPr>
          <w:iCs/>
          <w:color w:val="000000"/>
        </w:rPr>
      </w:pPr>
      <w:r>
        <w:rPr>
          <w:iCs/>
          <w:color w:val="000000"/>
        </w:rPr>
        <w:t>•</w:t>
      </w:r>
      <w:r>
        <w:rPr>
          <w:iCs/>
          <w:color w:val="000000"/>
        </w:rPr>
        <w:tab/>
        <w:t>vaizdų dvejinimasis,</w:t>
      </w:r>
    </w:p>
    <w:p w14:paraId="14643ECC" w14:textId="77777777" w:rsidR="007475C6" w:rsidRDefault="006212F1">
      <w:pPr>
        <w:autoSpaceDE w:val="0"/>
        <w:autoSpaceDN w:val="0"/>
        <w:adjustRightInd w:val="0"/>
        <w:ind w:left="567" w:hanging="567"/>
        <w:rPr>
          <w:iCs/>
          <w:color w:val="000000"/>
        </w:rPr>
      </w:pPr>
      <w:r>
        <w:rPr>
          <w:iCs/>
          <w:color w:val="000000"/>
        </w:rPr>
        <w:t>•</w:t>
      </w:r>
      <w:r>
        <w:rPr>
          <w:iCs/>
          <w:color w:val="000000"/>
        </w:rPr>
        <w:tab/>
        <w:t>akių jautrumas šviesai,</w:t>
      </w:r>
    </w:p>
    <w:p w14:paraId="14643ECD" w14:textId="77777777" w:rsidR="007475C6" w:rsidRDefault="006212F1">
      <w:pPr>
        <w:autoSpaceDE w:val="0"/>
        <w:autoSpaceDN w:val="0"/>
        <w:adjustRightInd w:val="0"/>
        <w:ind w:left="567" w:hanging="567"/>
        <w:rPr>
          <w:iCs/>
          <w:color w:val="000000"/>
        </w:rPr>
      </w:pPr>
      <w:r>
        <w:rPr>
          <w:iCs/>
          <w:color w:val="000000"/>
        </w:rPr>
        <w:t>•</w:t>
      </w:r>
      <w:r>
        <w:rPr>
          <w:iCs/>
          <w:color w:val="000000"/>
        </w:rPr>
        <w:tab/>
        <w:t>greitas širdies plakimas,</w:t>
      </w:r>
    </w:p>
    <w:p w14:paraId="14643ECE"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kraujospūdžio sumažėjimas atsistojant, sukeliantis galvos sukimąsi, apsvaigimo jausmą arba nualpimą,</w:t>
      </w:r>
    </w:p>
    <w:p w14:paraId="14643ECF" w14:textId="77777777" w:rsidR="007475C6" w:rsidRDefault="006212F1">
      <w:pPr>
        <w:autoSpaceDE w:val="0"/>
        <w:autoSpaceDN w:val="0"/>
        <w:adjustRightInd w:val="0"/>
        <w:ind w:left="567" w:hanging="567"/>
        <w:rPr>
          <w:iCs/>
          <w:color w:val="000000"/>
        </w:rPr>
      </w:pPr>
      <w:r>
        <w:rPr>
          <w:iCs/>
          <w:color w:val="000000"/>
        </w:rPr>
        <w:t>•</w:t>
      </w:r>
      <w:r>
        <w:rPr>
          <w:iCs/>
          <w:color w:val="000000"/>
        </w:rPr>
        <w:tab/>
        <w:t>žagsėjimas.</w:t>
      </w:r>
    </w:p>
    <w:p w14:paraId="14643ED0" w14:textId="77777777" w:rsidR="007475C6" w:rsidRDefault="007475C6">
      <w:pPr>
        <w:autoSpaceDE w:val="0"/>
        <w:autoSpaceDN w:val="0"/>
        <w:adjustRightInd w:val="0"/>
        <w:ind w:left="567" w:hanging="567"/>
        <w:rPr>
          <w:iCs/>
          <w:color w:val="000000"/>
        </w:rPr>
      </w:pPr>
    </w:p>
    <w:p w14:paraId="14643ED1" w14:textId="77777777" w:rsidR="007475C6" w:rsidRDefault="006212F1">
      <w:pPr>
        <w:rPr>
          <w:iCs/>
          <w:color w:val="000000"/>
          <w:szCs w:val="22"/>
        </w:rPr>
      </w:pPr>
      <w:r>
        <w:rPr>
          <w:iCs/>
          <w:color w:val="000000"/>
          <w:szCs w:val="22"/>
        </w:rPr>
        <w:t>Apie šį šalutinį poveikį pranešta po per burną vartojamo aripiprazolo pateikimo į rinką, tačiau jo pasireiškimo dažnis nežinomas:</w:t>
      </w:r>
    </w:p>
    <w:p w14:paraId="14643ED2" w14:textId="77777777" w:rsidR="007475C6" w:rsidRDefault="007475C6">
      <w:pPr>
        <w:autoSpaceDE w:val="0"/>
        <w:autoSpaceDN w:val="0"/>
        <w:adjustRightInd w:val="0"/>
        <w:ind w:left="567" w:hanging="567"/>
        <w:rPr>
          <w:iCs/>
          <w:color w:val="000000"/>
          <w:szCs w:val="22"/>
        </w:rPr>
      </w:pPr>
    </w:p>
    <w:p w14:paraId="14643ED3" w14:textId="77777777" w:rsidR="007475C6" w:rsidRDefault="006212F1">
      <w:pPr>
        <w:autoSpaceDE w:val="0"/>
        <w:autoSpaceDN w:val="0"/>
        <w:adjustRightInd w:val="0"/>
        <w:ind w:left="567" w:hanging="567"/>
        <w:rPr>
          <w:iCs/>
          <w:color w:val="000000"/>
        </w:rPr>
      </w:pPr>
      <w:r>
        <w:rPr>
          <w:iCs/>
          <w:color w:val="000000"/>
        </w:rPr>
        <w:t>•</w:t>
      </w:r>
      <w:r>
        <w:rPr>
          <w:iCs/>
          <w:color w:val="000000"/>
        </w:rPr>
        <w:tab/>
        <w:t>mažas baltųjų kraujo ląstelių kiekis,</w:t>
      </w:r>
    </w:p>
    <w:p w14:paraId="14643ED4" w14:textId="77777777" w:rsidR="007475C6" w:rsidRDefault="006212F1">
      <w:pPr>
        <w:autoSpaceDE w:val="0"/>
        <w:autoSpaceDN w:val="0"/>
        <w:adjustRightInd w:val="0"/>
        <w:ind w:left="567" w:hanging="567"/>
        <w:rPr>
          <w:iCs/>
          <w:color w:val="000000"/>
        </w:rPr>
      </w:pPr>
      <w:r>
        <w:rPr>
          <w:iCs/>
          <w:color w:val="000000"/>
        </w:rPr>
        <w:t>•</w:t>
      </w:r>
      <w:r>
        <w:rPr>
          <w:iCs/>
          <w:color w:val="000000"/>
        </w:rPr>
        <w:tab/>
        <w:t>mažas trombocitų kiekis,</w:t>
      </w:r>
    </w:p>
    <w:p w14:paraId="14643ED5" w14:textId="77777777" w:rsidR="007475C6" w:rsidRDefault="006212F1">
      <w:pPr>
        <w:autoSpaceDE w:val="0"/>
        <w:autoSpaceDN w:val="0"/>
        <w:adjustRightInd w:val="0"/>
        <w:ind w:left="567" w:hanging="567"/>
        <w:rPr>
          <w:iCs/>
          <w:color w:val="000000"/>
        </w:rPr>
      </w:pPr>
      <w:r>
        <w:rPr>
          <w:iCs/>
          <w:color w:val="000000"/>
        </w:rPr>
        <w:t>•</w:t>
      </w:r>
      <w:r>
        <w:rPr>
          <w:iCs/>
          <w:color w:val="000000"/>
        </w:rPr>
        <w:tab/>
        <w:t>alerginė reakcija (pvz., burnos, liežuvio, veido ir gerklės tinimas; niežulys, dilgėlinė),</w:t>
      </w:r>
    </w:p>
    <w:p w14:paraId="14643ED6" w14:textId="77777777" w:rsidR="007475C6" w:rsidRDefault="006212F1">
      <w:pPr>
        <w:autoSpaceDE w:val="0"/>
        <w:autoSpaceDN w:val="0"/>
        <w:adjustRightInd w:val="0"/>
        <w:ind w:left="567" w:hanging="567"/>
        <w:rPr>
          <w:iCs/>
          <w:color w:val="000000"/>
        </w:rPr>
      </w:pPr>
      <w:r>
        <w:rPr>
          <w:iCs/>
          <w:color w:val="000000"/>
        </w:rPr>
        <w:t>•</w:t>
      </w:r>
      <w:r>
        <w:rPr>
          <w:iCs/>
          <w:color w:val="000000"/>
        </w:rPr>
        <w:tab/>
        <w:t>cukrinio diabeto išsivystymas arba pablogėjimas, ketoacidozė (kraujyje ir šlapime nustatoma ketonų) arba koma,</w:t>
      </w:r>
    </w:p>
    <w:p w14:paraId="14643ED7" w14:textId="77777777" w:rsidR="007475C6" w:rsidRDefault="006212F1">
      <w:pPr>
        <w:autoSpaceDE w:val="0"/>
        <w:autoSpaceDN w:val="0"/>
        <w:adjustRightInd w:val="0"/>
        <w:ind w:left="567" w:hanging="567"/>
        <w:rPr>
          <w:iCs/>
          <w:color w:val="000000"/>
        </w:rPr>
      </w:pPr>
      <w:r>
        <w:rPr>
          <w:iCs/>
          <w:color w:val="000000"/>
        </w:rPr>
        <w:t>•</w:t>
      </w:r>
      <w:r>
        <w:rPr>
          <w:iCs/>
          <w:color w:val="000000"/>
        </w:rPr>
        <w:tab/>
        <w:t>didelis gliukozės (cukraus) kiekis kraujyje,</w:t>
      </w:r>
    </w:p>
    <w:p w14:paraId="14643ED8" w14:textId="77777777" w:rsidR="007475C6" w:rsidRDefault="006212F1">
      <w:pPr>
        <w:autoSpaceDE w:val="0"/>
        <w:autoSpaceDN w:val="0"/>
        <w:adjustRightInd w:val="0"/>
        <w:ind w:left="567" w:hanging="567"/>
        <w:rPr>
          <w:iCs/>
          <w:color w:val="000000"/>
        </w:rPr>
      </w:pPr>
      <w:r>
        <w:rPr>
          <w:iCs/>
          <w:color w:val="000000"/>
        </w:rPr>
        <w:t>•</w:t>
      </w:r>
      <w:r>
        <w:rPr>
          <w:iCs/>
          <w:color w:val="000000"/>
        </w:rPr>
        <w:tab/>
        <w:t>natrio trūkumas kraujyje,</w:t>
      </w:r>
    </w:p>
    <w:p w14:paraId="14643ED9" w14:textId="77777777" w:rsidR="007475C6" w:rsidRDefault="006212F1">
      <w:pPr>
        <w:autoSpaceDE w:val="0"/>
        <w:autoSpaceDN w:val="0"/>
        <w:adjustRightInd w:val="0"/>
        <w:ind w:left="567" w:hanging="567"/>
        <w:rPr>
          <w:iCs/>
          <w:color w:val="000000"/>
          <w:szCs w:val="22"/>
        </w:rPr>
      </w:pPr>
      <w:r>
        <w:rPr>
          <w:iCs/>
          <w:color w:val="000000"/>
        </w:rPr>
        <w:t>•</w:t>
      </w:r>
      <w:r>
        <w:rPr>
          <w:iCs/>
          <w:color w:val="000000"/>
        </w:rPr>
        <w:tab/>
        <w:t>apetito neturėjimas (anoreksija),</w:t>
      </w:r>
    </w:p>
    <w:p w14:paraId="14643EDA"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sumažėjimas,</w:t>
      </w:r>
    </w:p>
    <w:p w14:paraId="14643EDB"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padidėjimas,</w:t>
      </w:r>
    </w:p>
    <w:p w14:paraId="14643EDC"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mintys apie savižudybę, bandymas nusižudyti, savižudybė,</w:t>
      </w:r>
    </w:p>
    <w:p w14:paraId="14643ED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agresijos pojūtis,</w:t>
      </w:r>
    </w:p>
    <w:p w14:paraId="14643EDE"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neįprastas jaudulys (ažitacija),</w:t>
      </w:r>
    </w:p>
    <w:p w14:paraId="14643EDF" w14:textId="77777777" w:rsidR="007475C6" w:rsidRDefault="006212F1">
      <w:pPr>
        <w:autoSpaceDE w:val="0"/>
        <w:autoSpaceDN w:val="0"/>
        <w:adjustRightInd w:val="0"/>
        <w:ind w:left="567" w:hanging="567"/>
        <w:rPr>
          <w:iCs/>
          <w:color w:val="000000"/>
          <w:szCs w:val="22"/>
        </w:rPr>
      </w:pPr>
      <w:r>
        <w:rPr>
          <w:iCs/>
          <w:color w:val="000000"/>
          <w:szCs w:val="22"/>
        </w:rPr>
        <w:lastRenderedPageBreak/>
        <w:t>•</w:t>
      </w:r>
      <w:r>
        <w:rPr>
          <w:iCs/>
          <w:color w:val="000000"/>
          <w:szCs w:val="22"/>
        </w:rPr>
        <w:tab/>
        <w:t>nervingumas,</w:t>
      </w:r>
    </w:p>
    <w:p w14:paraId="14643EE0"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t>sutrikimas, kuriam būdingas karščiavimas, raumenų sustingimas, pagreitėjęs kvėpavimas, prakaitavimas, sąmonės pritemimas ir staigūs kraujospūdžio ir širdies susitraukimų dažnio pokyčiai, alpimas (piktybinis neurolepsinis sindromas),</w:t>
      </w:r>
    </w:p>
    <w:p w14:paraId="14643EE1"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priepuolis,</w:t>
      </w:r>
    </w:p>
    <w:p w14:paraId="14643EE2"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serotonino sindromas (reakcija, galinti sukelti didelės laimės pojūtį, apsnūdimą, nerangumą, nenustygimą vietoje, apgirtimo pojūtį, karščiavimą, prakaitavimą arba raumenų sustingimą),</w:t>
      </w:r>
    </w:p>
    <w:p w14:paraId="14643EE3"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sutrikusi kalba,</w:t>
      </w:r>
    </w:p>
    <w:p w14:paraId="14643EE4"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akių obuolių fiksavimas vienoje padėtyje,</w:t>
      </w:r>
    </w:p>
    <w:p w14:paraId="14643EE5"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staigi nepaaiškinama mirtis,</w:t>
      </w:r>
    </w:p>
    <w:p w14:paraId="14643EE6" w14:textId="77777777" w:rsidR="007475C6" w:rsidRDefault="006212F1">
      <w:pPr>
        <w:autoSpaceDE w:val="0"/>
        <w:autoSpaceDN w:val="0"/>
        <w:adjustRightInd w:val="0"/>
        <w:ind w:left="567" w:hanging="567"/>
        <w:rPr>
          <w:color w:val="000000"/>
          <w:szCs w:val="22"/>
        </w:rPr>
      </w:pPr>
      <w:r>
        <w:rPr>
          <w:iCs/>
          <w:color w:val="000000"/>
          <w:szCs w:val="22"/>
        </w:rPr>
        <w:t>•</w:t>
      </w:r>
      <w:r>
        <w:rPr>
          <w:iCs/>
          <w:color w:val="000000"/>
          <w:szCs w:val="22"/>
        </w:rPr>
        <w:tab/>
      </w:r>
      <w:r>
        <w:rPr>
          <w:color w:val="000000"/>
          <w:szCs w:val="22"/>
        </w:rPr>
        <w:t>gyvybei pavojingas nereguliarus širdies plakimas,</w:t>
      </w:r>
    </w:p>
    <w:p w14:paraId="14643EE7"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širdies smūgis (miokardo infarktas),</w:t>
      </w:r>
    </w:p>
    <w:p w14:paraId="14643EE8"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sulėtėjęs širdies plakimas,</w:t>
      </w:r>
    </w:p>
    <w:p w14:paraId="14643EE9" w14:textId="77777777" w:rsidR="007475C6" w:rsidRDefault="006212F1">
      <w:pPr>
        <w:autoSpaceDE w:val="0"/>
        <w:autoSpaceDN w:val="0"/>
        <w:adjustRightInd w:val="0"/>
        <w:ind w:left="567" w:hanging="567"/>
        <w:rPr>
          <w:iCs/>
          <w:color w:val="000000"/>
        </w:rPr>
      </w:pPr>
      <w:r>
        <w:rPr>
          <w:iCs/>
          <w:color w:val="000000"/>
        </w:rPr>
        <w:t>•</w:t>
      </w:r>
      <w:r>
        <w:rPr>
          <w:iCs/>
          <w:color w:val="000000"/>
        </w:rPr>
        <w:tab/>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p>
    <w:p w14:paraId="14643EEA" w14:textId="77777777" w:rsidR="007475C6" w:rsidRDefault="006212F1">
      <w:pPr>
        <w:autoSpaceDE w:val="0"/>
        <w:autoSpaceDN w:val="0"/>
        <w:adjustRightInd w:val="0"/>
        <w:ind w:left="567" w:hanging="567"/>
        <w:rPr>
          <w:iCs/>
          <w:color w:val="000000"/>
        </w:rPr>
      </w:pPr>
      <w:r>
        <w:rPr>
          <w:iCs/>
          <w:color w:val="000000"/>
        </w:rPr>
        <w:t>•</w:t>
      </w:r>
      <w:r>
        <w:rPr>
          <w:iCs/>
          <w:color w:val="000000"/>
        </w:rPr>
        <w:tab/>
        <w:t>didelis kraujospūdis,</w:t>
      </w:r>
    </w:p>
    <w:p w14:paraId="14643EEB" w14:textId="77777777" w:rsidR="007475C6" w:rsidRDefault="006212F1">
      <w:pPr>
        <w:autoSpaceDE w:val="0"/>
        <w:autoSpaceDN w:val="0"/>
        <w:adjustRightInd w:val="0"/>
        <w:ind w:left="567" w:hanging="567"/>
        <w:rPr>
          <w:iCs/>
          <w:color w:val="000000"/>
        </w:rPr>
      </w:pPr>
      <w:r>
        <w:rPr>
          <w:iCs/>
          <w:color w:val="000000"/>
          <w:szCs w:val="22"/>
        </w:rPr>
        <w:t>•</w:t>
      </w:r>
      <w:r>
        <w:rPr>
          <w:iCs/>
          <w:color w:val="000000"/>
          <w:szCs w:val="22"/>
        </w:rPr>
        <w:tab/>
      </w:r>
      <w:r>
        <w:rPr>
          <w:iCs/>
          <w:color w:val="000000"/>
        </w:rPr>
        <w:t>alpimas,</w:t>
      </w:r>
    </w:p>
    <w:p w14:paraId="14643EEC" w14:textId="77777777" w:rsidR="007475C6" w:rsidRDefault="006212F1">
      <w:pPr>
        <w:autoSpaceDE w:val="0"/>
        <w:autoSpaceDN w:val="0"/>
        <w:adjustRightInd w:val="0"/>
        <w:ind w:left="567" w:hanging="567"/>
        <w:rPr>
          <w:iCs/>
          <w:color w:val="000000"/>
        </w:rPr>
      </w:pPr>
      <w:r>
        <w:rPr>
          <w:iCs/>
          <w:color w:val="000000"/>
        </w:rPr>
        <w:t>•</w:t>
      </w:r>
      <w:r>
        <w:rPr>
          <w:iCs/>
          <w:color w:val="000000"/>
        </w:rPr>
        <w:tab/>
        <w:t>atsitiktinis maisto įkvėpimas, galintis sukelti pneumoniją (plaučių uždegimą),</w:t>
      </w:r>
    </w:p>
    <w:p w14:paraId="14643EED"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aplink balso stygas spazmas,</w:t>
      </w:r>
    </w:p>
    <w:p w14:paraId="14643EEE" w14:textId="77777777" w:rsidR="007475C6" w:rsidRDefault="006212F1">
      <w:pPr>
        <w:autoSpaceDE w:val="0"/>
        <w:autoSpaceDN w:val="0"/>
        <w:adjustRightInd w:val="0"/>
        <w:ind w:left="567" w:hanging="567"/>
        <w:rPr>
          <w:iCs/>
          <w:color w:val="000000"/>
        </w:rPr>
      </w:pPr>
      <w:r>
        <w:rPr>
          <w:iCs/>
          <w:color w:val="000000"/>
        </w:rPr>
        <w:t>•</w:t>
      </w:r>
      <w:r>
        <w:rPr>
          <w:iCs/>
          <w:color w:val="000000"/>
        </w:rPr>
        <w:tab/>
        <w:t>kasos uždegimas,</w:t>
      </w:r>
    </w:p>
    <w:p w14:paraId="14643EEF" w14:textId="77777777" w:rsidR="007475C6" w:rsidRDefault="006212F1">
      <w:pPr>
        <w:autoSpaceDE w:val="0"/>
        <w:autoSpaceDN w:val="0"/>
        <w:adjustRightInd w:val="0"/>
        <w:ind w:left="567" w:hanging="567"/>
        <w:rPr>
          <w:iCs/>
          <w:color w:val="000000"/>
        </w:rPr>
      </w:pPr>
      <w:r>
        <w:rPr>
          <w:iCs/>
          <w:color w:val="000000"/>
        </w:rPr>
        <w:t>•</w:t>
      </w:r>
      <w:r>
        <w:rPr>
          <w:iCs/>
          <w:color w:val="000000"/>
        </w:rPr>
        <w:tab/>
        <w:t>rijimo sutrikimai,</w:t>
      </w:r>
    </w:p>
    <w:p w14:paraId="14643EF0" w14:textId="77777777" w:rsidR="007475C6" w:rsidRDefault="006212F1">
      <w:pPr>
        <w:autoSpaceDE w:val="0"/>
        <w:autoSpaceDN w:val="0"/>
        <w:adjustRightInd w:val="0"/>
        <w:ind w:left="567" w:hanging="567"/>
        <w:rPr>
          <w:iCs/>
          <w:color w:val="000000"/>
        </w:rPr>
      </w:pPr>
      <w:r>
        <w:rPr>
          <w:iCs/>
          <w:color w:val="000000"/>
        </w:rPr>
        <w:t>•</w:t>
      </w:r>
      <w:r>
        <w:rPr>
          <w:iCs/>
          <w:color w:val="000000"/>
        </w:rPr>
        <w:tab/>
        <w:t>viduriavimas,</w:t>
      </w:r>
    </w:p>
    <w:p w14:paraId="14643EF1"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pilve,</w:t>
      </w:r>
    </w:p>
    <w:p w14:paraId="14643EF2"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skrandžio srityje,</w:t>
      </w:r>
    </w:p>
    <w:p w14:paraId="14643EF3"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nepakankamumas,</w:t>
      </w:r>
    </w:p>
    <w:p w14:paraId="14643EF4"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uždegimas,</w:t>
      </w:r>
    </w:p>
    <w:p w14:paraId="14643EF5" w14:textId="77777777" w:rsidR="007475C6" w:rsidRDefault="006212F1">
      <w:pPr>
        <w:autoSpaceDE w:val="0"/>
        <w:autoSpaceDN w:val="0"/>
        <w:adjustRightInd w:val="0"/>
        <w:ind w:left="567" w:hanging="567"/>
        <w:rPr>
          <w:iCs/>
          <w:color w:val="000000"/>
        </w:rPr>
      </w:pPr>
      <w:r>
        <w:rPr>
          <w:iCs/>
          <w:color w:val="000000"/>
        </w:rPr>
        <w:t>•</w:t>
      </w:r>
      <w:r>
        <w:rPr>
          <w:iCs/>
          <w:color w:val="000000"/>
        </w:rPr>
        <w:tab/>
        <w:t>odos ir akių baltymų pageltimas,</w:t>
      </w:r>
    </w:p>
    <w:p w14:paraId="14643EF6" w14:textId="77777777" w:rsidR="007475C6" w:rsidRDefault="006212F1">
      <w:pPr>
        <w:autoSpaceDE w:val="0"/>
        <w:autoSpaceDN w:val="0"/>
        <w:adjustRightInd w:val="0"/>
        <w:ind w:left="567" w:hanging="567"/>
        <w:rPr>
          <w:iCs/>
          <w:color w:val="000000"/>
        </w:rPr>
      </w:pPr>
      <w:r>
        <w:rPr>
          <w:iCs/>
          <w:color w:val="000000"/>
        </w:rPr>
        <w:t>•</w:t>
      </w:r>
      <w:r>
        <w:rPr>
          <w:iCs/>
          <w:color w:val="000000"/>
        </w:rPr>
        <w:tab/>
        <w:t>pakitę kepenų tyrimų rodikliai,</w:t>
      </w:r>
    </w:p>
    <w:p w14:paraId="14643EF7" w14:textId="77777777" w:rsidR="007475C6" w:rsidRDefault="006212F1">
      <w:pPr>
        <w:autoSpaceDE w:val="0"/>
        <w:autoSpaceDN w:val="0"/>
        <w:adjustRightInd w:val="0"/>
        <w:ind w:left="567" w:hanging="567"/>
        <w:rPr>
          <w:iCs/>
          <w:color w:val="000000"/>
        </w:rPr>
      </w:pPr>
      <w:r>
        <w:rPr>
          <w:iCs/>
          <w:color w:val="000000"/>
        </w:rPr>
        <w:t>•</w:t>
      </w:r>
      <w:r>
        <w:rPr>
          <w:iCs/>
          <w:color w:val="000000"/>
        </w:rPr>
        <w:tab/>
        <w:t>odos bėrimas,</w:t>
      </w:r>
    </w:p>
    <w:p w14:paraId="14643EF8" w14:textId="77777777" w:rsidR="007475C6" w:rsidRDefault="006212F1">
      <w:pPr>
        <w:autoSpaceDE w:val="0"/>
        <w:autoSpaceDN w:val="0"/>
        <w:adjustRightInd w:val="0"/>
        <w:ind w:left="567" w:hanging="567"/>
        <w:rPr>
          <w:iCs/>
          <w:color w:val="000000"/>
        </w:rPr>
      </w:pPr>
      <w:r>
        <w:rPr>
          <w:iCs/>
          <w:color w:val="000000"/>
        </w:rPr>
        <w:t>•</w:t>
      </w:r>
      <w:r>
        <w:rPr>
          <w:iCs/>
          <w:color w:val="000000"/>
        </w:rPr>
        <w:tab/>
        <w:t>odos jautrumas šviesai,</w:t>
      </w:r>
    </w:p>
    <w:p w14:paraId="14643EF9" w14:textId="77777777" w:rsidR="007475C6" w:rsidRDefault="006212F1">
      <w:pPr>
        <w:autoSpaceDE w:val="0"/>
        <w:autoSpaceDN w:val="0"/>
        <w:adjustRightInd w:val="0"/>
        <w:ind w:left="567" w:hanging="567"/>
        <w:rPr>
          <w:iCs/>
          <w:color w:val="000000"/>
        </w:rPr>
      </w:pPr>
      <w:r>
        <w:rPr>
          <w:iCs/>
          <w:color w:val="000000"/>
        </w:rPr>
        <w:t>•</w:t>
      </w:r>
      <w:r>
        <w:rPr>
          <w:iCs/>
          <w:color w:val="000000"/>
        </w:rPr>
        <w:tab/>
        <w:t>plikimas,</w:t>
      </w:r>
    </w:p>
    <w:p w14:paraId="14643EFA" w14:textId="77777777" w:rsidR="007475C6" w:rsidRDefault="006212F1">
      <w:pPr>
        <w:autoSpaceDE w:val="0"/>
        <w:autoSpaceDN w:val="0"/>
        <w:adjustRightInd w:val="0"/>
        <w:ind w:left="567" w:hanging="567"/>
        <w:rPr>
          <w:iCs/>
          <w:color w:val="000000"/>
        </w:rPr>
      </w:pPr>
      <w:r>
        <w:rPr>
          <w:iCs/>
          <w:color w:val="000000"/>
        </w:rPr>
        <w:t>•</w:t>
      </w:r>
      <w:r>
        <w:rPr>
          <w:iCs/>
          <w:color w:val="000000"/>
        </w:rPr>
        <w:tab/>
        <w:t>pernelyg stiprus prakaitavimas,</w:t>
      </w:r>
    </w:p>
    <w:p w14:paraId="14643EFB" w14:textId="77777777" w:rsidR="007475C6" w:rsidRDefault="006212F1">
      <w:pPr>
        <w:autoSpaceDE w:val="0"/>
        <w:autoSpaceDN w:val="0"/>
        <w:adjustRightInd w:val="0"/>
        <w:ind w:left="567" w:hanging="567"/>
        <w:rPr>
          <w:iCs/>
          <w:color w:val="000000"/>
        </w:rPr>
      </w:pPr>
      <w:r>
        <w:rPr>
          <w:iCs/>
          <w:color w:val="000000"/>
        </w:rPr>
        <w:t>•</w:t>
      </w:r>
      <w:r>
        <w:rPr>
          <w:iCs/>
          <w:color w:val="000000"/>
        </w:rPr>
        <w:tab/>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14643EFC" w14:textId="77777777" w:rsidR="007475C6" w:rsidRDefault="006212F1">
      <w:pPr>
        <w:autoSpaceDE w:val="0"/>
        <w:autoSpaceDN w:val="0"/>
        <w:adjustRightInd w:val="0"/>
        <w:ind w:left="567" w:hanging="567"/>
        <w:rPr>
          <w:iCs/>
          <w:color w:val="000000"/>
        </w:rPr>
      </w:pPr>
      <w:r>
        <w:rPr>
          <w:iCs/>
          <w:color w:val="000000"/>
        </w:rPr>
        <w:t>•</w:t>
      </w:r>
      <w:r>
        <w:rPr>
          <w:iCs/>
          <w:color w:val="000000"/>
        </w:rPr>
        <w:tab/>
        <w:t>patologinis raumenų irimas, galintis sukelti inkstų problemas,</w:t>
      </w:r>
    </w:p>
    <w:p w14:paraId="14643EFD"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skausmas,</w:t>
      </w:r>
    </w:p>
    <w:p w14:paraId="14643EFE" w14:textId="77777777" w:rsidR="007475C6" w:rsidRDefault="006212F1">
      <w:pPr>
        <w:autoSpaceDE w:val="0"/>
        <w:autoSpaceDN w:val="0"/>
        <w:adjustRightInd w:val="0"/>
        <w:ind w:left="567" w:hanging="567"/>
        <w:rPr>
          <w:iCs/>
          <w:color w:val="000000"/>
        </w:rPr>
      </w:pPr>
      <w:r>
        <w:rPr>
          <w:iCs/>
          <w:color w:val="000000"/>
        </w:rPr>
        <w:t>•</w:t>
      </w:r>
      <w:r>
        <w:rPr>
          <w:iCs/>
          <w:color w:val="000000"/>
        </w:rPr>
        <w:tab/>
        <w:t>sustingimas,</w:t>
      </w:r>
    </w:p>
    <w:p w14:paraId="14643EFF" w14:textId="77777777" w:rsidR="007475C6" w:rsidRDefault="006212F1">
      <w:pPr>
        <w:autoSpaceDE w:val="0"/>
        <w:autoSpaceDN w:val="0"/>
        <w:adjustRightInd w:val="0"/>
        <w:ind w:left="567" w:hanging="567"/>
        <w:rPr>
          <w:iCs/>
          <w:color w:val="000000"/>
        </w:rPr>
      </w:pPr>
      <w:r>
        <w:rPr>
          <w:iCs/>
          <w:color w:val="000000"/>
        </w:rPr>
        <w:t>•</w:t>
      </w:r>
      <w:r>
        <w:rPr>
          <w:iCs/>
          <w:color w:val="000000"/>
        </w:rPr>
        <w:tab/>
        <w:t>nevalingas šlapimo išsiskyrimas (šlapimo nelaikymas),</w:t>
      </w:r>
    </w:p>
    <w:p w14:paraId="14643F00" w14:textId="77777777" w:rsidR="007475C6" w:rsidRDefault="006212F1">
      <w:pPr>
        <w:autoSpaceDE w:val="0"/>
        <w:autoSpaceDN w:val="0"/>
        <w:adjustRightInd w:val="0"/>
        <w:ind w:left="567" w:hanging="567"/>
        <w:rPr>
          <w:iCs/>
          <w:color w:val="000000"/>
        </w:rPr>
      </w:pPr>
      <w:r>
        <w:rPr>
          <w:iCs/>
          <w:color w:val="000000"/>
        </w:rPr>
        <w:t>•</w:t>
      </w:r>
      <w:r>
        <w:rPr>
          <w:iCs/>
          <w:color w:val="000000"/>
        </w:rPr>
        <w:tab/>
        <w:t>pasunkėjęs šlapinimasis,</w:t>
      </w:r>
    </w:p>
    <w:p w14:paraId="14643F01" w14:textId="77777777" w:rsidR="007475C6" w:rsidRDefault="006212F1">
      <w:pPr>
        <w:autoSpaceDE w:val="0"/>
        <w:autoSpaceDN w:val="0"/>
        <w:adjustRightInd w:val="0"/>
        <w:ind w:left="567" w:hanging="567"/>
        <w:rPr>
          <w:iCs/>
          <w:color w:val="000000"/>
        </w:rPr>
      </w:pPr>
      <w:r>
        <w:rPr>
          <w:iCs/>
          <w:color w:val="000000"/>
        </w:rPr>
        <w:t>•</w:t>
      </w:r>
      <w:r>
        <w:rPr>
          <w:iCs/>
          <w:color w:val="000000"/>
        </w:rPr>
        <w:tab/>
        <w:t>nutraukimo (abstinencijos) simptomai kūdikiui, jeigu vaisto vartota nėštumo laikotarpiu,</w:t>
      </w:r>
    </w:p>
    <w:p w14:paraId="14643F02" w14:textId="77777777" w:rsidR="007475C6" w:rsidRDefault="006212F1">
      <w:pPr>
        <w:autoSpaceDE w:val="0"/>
        <w:autoSpaceDN w:val="0"/>
        <w:adjustRightInd w:val="0"/>
        <w:ind w:left="567" w:hanging="567"/>
        <w:rPr>
          <w:iCs/>
          <w:color w:val="000000"/>
        </w:rPr>
      </w:pPr>
      <w:r>
        <w:rPr>
          <w:iCs/>
          <w:color w:val="000000"/>
        </w:rPr>
        <w:t>•</w:t>
      </w:r>
      <w:r>
        <w:rPr>
          <w:iCs/>
          <w:color w:val="000000"/>
        </w:rPr>
        <w:tab/>
        <w:t>ilgalaikė ir (arba) skausminga erekcija,</w:t>
      </w:r>
    </w:p>
    <w:p w14:paraId="14643F03" w14:textId="77777777" w:rsidR="007475C6" w:rsidRDefault="006212F1">
      <w:pPr>
        <w:autoSpaceDE w:val="0"/>
        <w:autoSpaceDN w:val="0"/>
        <w:adjustRightInd w:val="0"/>
        <w:ind w:left="567" w:hanging="567"/>
        <w:rPr>
          <w:iCs/>
          <w:color w:val="000000"/>
        </w:rPr>
      </w:pPr>
      <w:r>
        <w:rPr>
          <w:iCs/>
          <w:color w:val="000000"/>
        </w:rPr>
        <w:t>•</w:t>
      </w:r>
      <w:r>
        <w:rPr>
          <w:iCs/>
          <w:color w:val="000000"/>
        </w:rPr>
        <w:tab/>
        <w:t>sutrikęs bazinės kūno temperatūros reguliavimas ar perkaitimas,</w:t>
      </w:r>
    </w:p>
    <w:p w14:paraId="14643F04" w14:textId="77777777" w:rsidR="007475C6" w:rsidRDefault="006212F1">
      <w:pPr>
        <w:autoSpaceDE w:val="0"/>
        <w:autoSpaceDN w:val="0"/>
        <w:adjustRightInd w:val="0"/>
        <w:ind w:left="567" w:hanging="567"/>
        <w:rPr>
          <w:iCs/>
          <w:color w:val="000000"/>
        </w:rPr>
      </w:pPr>
      <w:r>
        <w:rPr>
          <w:iCs/>
          <w:color w:val="000000"/>
        </w:rPr>
        <w:t>•</w:t>
      </w:r>
      <w:r>
        <w:rPr>
          <w:iCs/>
          <w:color w:val="000000"/>
        </w:rPr>
        <w:tab/>
        <w:t>skausmas krūtinės srityje,</w:t>
      </w:r>
    </w:p>
    <w:p w14:paraId="14643F05" w14:textId="77777777" w:rsidR="007475C6" w:rsidRDefault="006212F1">
      <w:pPr>
        <w:autoSpaceDE w:val="0"/>
        <w:autoSpaceDN w:val="0"/>
        <w:adjustRightInd w:val="0"/>
        <w:ind w:left="567" w:hanging="567"/>
        <w:rPr>
          <w:iCs/>
          <w:color w:val="000000"/>
        </w:rPr>
      </w:pPr>
      <w:r>
        <w:rPr>
          <w:iCs/>
          <w:color w:val="000000"/>
        </w:rPr>
        <w:t>•</w:t>
      </w:r>
      <w:r>
        <w:rPr>
          <w:iCs/>
          <w:color w:val="000000"/>
        </w:rPr>
        <w:tab/>
        <w:t>plaštakų, kulkšnių ar pėdų patinimas,</w:t>
      </w:r>
    </w:p>
    <w:p w14:paraId="14643F06" w14:textId="77777777" w:rsidR="007475C6" w:rsidRDefault="006212F1">
      <w:pPr>
        <w:autoSpaceDE w:val="0"/>
        <w:autoSpaceDN w:val="0"/>
        <w:adjustRightInd w:val="0"/>
        <w:ind w:left="567" w:hanging="567"/>
        <w:rPr>
          <w:iCs/>
          <w:color w:val="000000"/>
        </w:rPr>
      </w:pPr>
      <w:r>
        <w:rPr>
          <w:iCs/>
          <w:color w:val="000000"/>
        </w:rPr>
        <w:t>•</w:t>
      </w:r>
      <w:r>
        <w:rPr>
          <w:iCs/>
          <w:color w:val="000000"/>
        </w:rPr>
        <w:tab/>
        <w:t>kraujo tyrimai: svyruojantis cukraus kiekis kraujyje, padidėjęs glikuoto hemoglobino kiekis.</w:t>
      </w:r>
    </w:p>
    <w:p w14:paraId="14643F07" w14:textId="77777777" w:rsidR="007475C6" w:rsidRDefault="006212F1">
      <w:pPr>
        <w:pStyle w:val="EMEABodyText"/>
        <w:widowControl w:val="0"/>
        <w:ind w:left="567" w:hanging="567"/>
        <w:rPr>
          <w:szCs w:val="22"/>
        </w:rPr>
      </w:pPr>
      <w:r>
        <w:rPr>
          <w:iCs/>
          <w:color w:val="000000"/>
        </w:rPr>
        <w:t>•</w:t>
      </w:r>
      <w:r>
        <w:rPr>
          <w:iCs/>
          <w:color w:val="000000"/>
        </w:rPr>
        <w:tab/>
      </w:r>
      <w:r>
        <w:rPr>
          <w:szCs w:val="22"/>
        </w:rPr>
        <w:t>nesugebėjimas atsispirti pagundai, impulsams ar potraukiui, sukeliantiems poelgius, kurie gali būti žalingi Jums pačiam arba kitiems, pavyzdžiui:</w:t>
      </w:r>
    </w:p>
    <w:p w14:paraId="14643F08" w14:textId="77777777" w:rsidR="007475C6" w:rsidRDefault="006212F1">
      <w:pPr>
        <w:pStyle w:val="EMEABodyText"/>
        <w:widowControl w:val="0"/>
        <w:ind w:left="1134" w:hanging="567"/>
        <w:rPr>
          <w:szCs w:val="22"/>
        </w:rPr>
      </w:pPr>
      <w:r>
        <w:rPr>
          <w:szCs w:val="22"/>
        </w:rPr>
        <w:t>-</w:t>
      </w:r>
      <w:r>
        <w:rPr>
          <w:szCs w:val="22"/>
        </w:rPr>
        <w:tab/>
        <w:t>stiprus potraukis besaikiams azartiniams lošimams, nepaisant sunkių pasekmių sau ar šeimai;</w:t>
      </w:r>
    </w:p>
    <w:p w14:paraId="14643F09" w14:textId="77777777" w:rsidR="007475C6" w:rsidRDefault="006212F1">
      <w:pPr>
        <w:pStyle w:val="EMEABodyText"/>
        <w:widowControl w:val="0"/>
        <w:ind w:left="1134" w:hanging="567"/>
        <w:rPr>
          <w:szCs w:val="22"/>
        </w:rPr>
      </w:pPr>
      <w:r>
        <w:rPr>
          <w:szCs w:val="22"/>
        </w:rPr>
        <w:t>-</w:t>
      </w:r>
      <w:r>
        <w:rPr>
          <w:szCs w:val="22"/>
        </w:rPr>
        <w:tab/>
        <w:t>pakitęs arba padidėjęs seksualinis domėjimasis ir elgesys, keliantis reikšmingą susirūpinimą Jums patiems arba kitiems, pvz., padidėjęs seksualinis potraukis;</w:t>
      </w:r>
    </w:p>
    <w:p w14:paraId="14643F0A" w14:textId="77777777" w:rsidR="007475C6" w:rsidRDefault="006212F1">
      <w:pPr>
        <w:pStyle w:val="EMEABodyText"/>
        <w:widowControl w:val="0"/>
        <w:ind w:left="1134" w:hanging="567"/>
        <w:rPr>
          <w:szCs w:val="22"/>
        </w:rPr>
      </w:pPr>
      <w:r>
        <w:rPr>
          <w:szCs w:val="22"/>
        </w:rPr>
        <w:t>-</w:t>
      </w:r>
      <w:r>
        <w:rPr>
          <w:szCs w:val="22"/>
        </w:rPr>
        <w:tab/>
        <w:t>nenumaldomai padidėjęs noras apsipirkti arba išlaidauti;</w:t>
      </w:r>
    </w:p>
    <w:p w14:paraId="14643F0B" w14:textId="77777777" w:rsidR="007475C6" w:rsidRDefault="006212F1">
      <w:pPr>
        <w:pStyle w:val="EMEABodyText"/>
        <w:widowControl w:val="0"/>
        <w:ind w:left="1134" w:hanging="567"/>
        <w:rPr>
          <w:szCs w:val="22"/>
        </w:rPr>
      </w:pPr>
      <w:r>
        <w:rPr>
          <w:szCs w:val="22"/>
        </w:rPr>
        <w:lastRenderedPageBreak/>
        <w:t>-</w:t>
      </w:r>
      <w:r>
        <w:rPr>
          <w:szCs w:val="22"/>
        </w:rPr>
        <w:tab/>
        <w:t>besaikis valgymas (per trumpą laikotarpį suvalgomas didelis maisto kiekis) arba neįveikiamas potraukis valgyti (suvalgoma daugiau nei įprastai ir daugiau nei reikia alkiui numalšinti);</w:t>
      </w:r>
    </w:p>
    <w:p w14:paraId="14643F0C" w14:textId="77777777" w:rsidR="007475C6" w:rsidRDefault="006212F1">
      <w:pPr>
        <w:pStyle w:val="EMEABodyText"/>
        <w:widowControl w:val="0"/>
        <w:ind w:left="1134" w:hanging="567"/>
        <w:rPr>
          <w:szCs w:val="22"/>
        </w:rPr>
      </w:pPr>
      <w:r>
        <w:rPr>
          <w:szCs w:val="22"/>
        </w:rPr>
        <w:t>-</w:t>
      </w:r>
      <w:r>
        <w:rPr>
          <w:szCs w:val="22"/>
        </w:rPr>
        <w:tab/>
        <w:t>liguistas potraukis išvykti, pasišalinti iš vietos.</w:t>
      </w:r>
    </w:p>
    <w:p w14:paraId="14643F0D" w14:textId="77777777" w:rsidR="007475C6" w:rsidRDefault="006212F1">
      <w:pPr>
        <w:pStyle w:val="EMEABodyText"/>
        <w:widowControl w:val="0"/>
        <w:ind w:left="567"/>
        <w:rPr>
          <w:szCs w:val="22"/>
        </w:rPr>
      </w:pPr>
      <w:r>
        <w:rPr>
          <w:szCs w:val="22"/>
        </w:rPr>
        <w:t>Jei pasireiškė bet koks iš paminėtų elgesio sutrikimų, pasakykite gydytojui. Jis apsvarstys jų valdymo arba simptomų mažinimo būdus.</w:t>
      </w:r>
    </w:p>
    <w:p w14:paraId="14643F0E" w14:textId="77777777" w:rsidR="007475C6" w:rsidRDefault="007475C6">
      <w:pPr>
        <w:pStyle w:val="EMEABodyText"/>
        <w:widowControl w:val="0"/>
        <w:rPr>
          <w:szCs w:val="22"/>
        </w:rPr>
      </w:pPr>
    </w:p>
    <w:p w14:paraId="14643F0F" w14:textId="77777777" w:rsidR="007475C6" w:rsidRDefault="006212F1">
      <w:pPr>
        <w:pStyle w:val="EMEABodyText"/>
        <w:widowControl w:val="0"/>
        <w:rPr>
          <w:szCs w:val="22"/>
        </w:rPr>
      </w:pPr>
      <w:r>
        <w:rPr>
          <w:szCs w:val="22"/>
        </w:rPr>
        <w:t>Senyvi demencija sergantys pacientai, vartojantys aripiprazolą, miršta dažniau negu jo nevartojantys. Be to, gauta pranešimų apie juos ištikusį insultą ar mikroinsultą.</w:t>
      </w:r>
    </w:p>
    <w:p w14:paraId="14643F10" w14:textId="77777777" w:rsidR="007475C6" w:rsidRDefault="007475C6">
      <w:pPr>
        <w:pStyle w:val="EMEABodyText"/>
        <w:widowControl w:val="0"/>
        <w:rPr>
          <w:szCs w:val="22"/>
        </w:rPr>
      </w:pPr>
    </w:p>
    <w:p w14:paraId="14643F11" w14:textId="77777777" w:rsidR="007475C6" w:rsidRDefault="006212F1">
      <w:pPr>
        <w:pStyle w:val="EMEAHeading2"/>
        <w:keepNext w:val="0"/>
        <w:keepLines w:val="0"/>
        <w:widowControl w:val="0"/>
        <w:outlineLvl w:val="9"/>
        <w:rPr>
          <w:szCs w:val="22"/>
        </w:rPr>
      </w:pPr>
      <w:r>
        <w:rPr>
          <w:szCs w:val="22"/>
        </w:rPr>
        <w:t>Kitas šalutinis poveikis, kuris gali pasireikšti vaikams ir paaugliams</w:t>
      </w:r>
    </w:p>
    <w:p w14:paraId="14643F12" w14:textId="7FD9CE63" w:rsidR="007475C6" w:rsidRDefault="006212F1">
      <w:pPr>
        <w:pStyle w:val="EMEABodyText"/>
        <w:widowControl w:val="0"/>
        <w:rPr>
          <w:szCs w:val="22"/>
        </w:rPr>
      </w:pPr>
      <w:r>
        <w:rPr>
          <w:szCs w:val="22"/>
        </w:rPr>
        <w:t>13 metų ir vyresniems paaugliams pasireiškusio nepageidaujamo poveikio dažnis ir pobūdis buvo panašūs kaip suaugusiems, išskyrus tai, kad mieguistumas, raumenų trūkčiojimai ar nekontroliuojami judesiai, nenustygimas ir nuovargis atsirado labai dažnai (</w:t>
      </w:r>
      <w:del w:id="190" w:author="Author">
        <w:r w:rsidDel="00D5764F">
          <w:rPr>
            <w:szCs w:val="22"/>
          </w:rPr>
          <w:delText xml:space="preserve">daugiau </w:delText>
        </w:r>
      </w:del>
      <w:ins w:id="191" w:author="Author">
        <w:r w:rsidR="00D5764F">
          <w:rPr>
            <w:szCs w:val="22"/>
          </w:rPr>
          <w:t xml:space="preserve">ne rečiau </w:t>
        </w:r>
      </w:ins>
      <w:r>
        <w:rPr>
          <w:szCs w:val="22"/>
        </w:rPr>
        <w:t>kaip 1 </w:t>
      </w:r>
      <w:del w:id="192" w:author="Author">
        <w:r w:rsidDel="00D5764F">
          <w:rPr>
            <w:szCs w:val="22"/>
          </w:rPr>
          <w:delText xml:space="preserve">pacientui </w:delText>
        </w:r>
      </w:del>
      <w:r>
        <w:rPr>
          <w:szCs w:val="22"/>
        </w:rPr>
        <w:t>iš 10</w:t>
      </w:r>
      <w:ins w:id="193" w:author="Author">
        <w:r w:rsidR="00D5764F">
          <w:rPr>
            <w:szCs w:val="22"/>
          </w:rPr>
          <w:t> pacientų</w:t>
        </w:r>
      </w:ins>
      <w:r>
        <w:rPr>
          <w:szCs w:val="22"/>
        </w:rPr>
        <w:t>),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w:t>
      </w:r>
      <w:del w:id="194" w:author="Author">
        <w:r w:rsidDel="00D5764F">
          <w:rPr>
            <w:szCs w:val="22"/>
          </w:rPr>
          <w:delText xml:space="preserve">daugiau </w:delText>
        </w:r>
      </w:del>
      <w:ins w:id="195" w:author="Author">
        <w:r w:rsidR="00D5764F">
          <w:rPr>
            <w:szCs w:val="22"/>
          </w:rPr>
          <w:t xml:space="preserve">rečiau </w:t>
        </w:r>
      </w:ins>
      <w:r>
        <w:rPr>
          <w:szCs w:val="22"/>
        </w:rPr>
        <w:t>kaip 1 </w:t>
      </w:r>
      <w:del w:id="196" w:author="Author">
        <w:r w:rsidDel="00D5764F">
          <w:rPr>
            <w:szCs w:val="22"/>
          </w:rPr>
          <w:delText xml:space="preserve">pacientui </w:delText>
        </w:r>
      </w:del>
      <w:r>
        <w:rPr>
          <w:szCs w:val="22"/>
        </w:rPr>
        <w:t>iš 100</w:t>
      </w:r>
      <w:ins w:id="197" w:author="Author">
        <w:r w:rsidR="00D5764F">
          <w:rPr>
            <w:szCs w:val="22"/>
          </w:rPr>
          <w:t> pacientų</w:t>
        </w:r>
      </w:ins>
      <w:r>
        <w:rPr>
          <w:szCs w:val="22"/>
        </w:rPr>
        <w:t>).</w:t>
      </w:r>
    </w:p>
    <w:p w14:paraId="14643F13" w14:textId="77777777" w:rsidR="007475C6" w:rsidRDefault="007475C6">
      <w:pPr>
        <w:pStyle w:val="EMEABodyText"/>
        <w:widowControl w:val="0"/>
        <w:rPr>
          <w:szCs w:val="22"/>
        </w:rPr>
      </w:pPr>
    </w:p>
    <w:p w14:paraId="14643F14" w14:textId="77777777" w:rsidR="007475C6" w:rsidRDefault="006212F1">
      <w:pPr>
        <w:pStyle w:val="EMEABodyText"/>
        <w:widowControl w:val="0"/>
        <w:rPr>
          <w:b/>
          <w:szCs w:val="22"/>
        </w:rPr>
      </w:pPr>
      <w:r>
        <w:rPr>
          <w:b/>
          <w:szCs w:val="22"/>
        </w:rPr>
        <w:t>Pranešimas apie šalutinį poveikį</w:t>
      </w:r>
    </w:p>
    <w:p w14:paraId="14643F15" w14:textId="77777777" w:rsidR="007475C6" w:rsidRDefault="006212F1">
      <w:pPr>
        <w:pStyle w:val="EMEABodyText"/>
        <w:widowControl w:val="0"/>
        <w:rPr>
          <w:szCs w:val="22"/>
        </w:rPr>
      </w:pPr>
      <w:r>
        <w:rPr>
          <w:szCs w:val="22"/>
        </w:rPr>
        <w:t xml:space="preserve">Jeigu pasireiškė šalutinis poveikis, įskaitant šiame lapelyje nenurodytą, pasakykite gydytojui arba vaistininkui. Apie šalutinį poveikį taip pat galite pranešti tiesiogiai naudodamiesi </w:t>
      </w:r>
      <w:hyperlink r:id="rId16"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 Pranešdami apie šalutinį poveikį galite mums padėti gauti daugiau informacijos apie šio vaisto saugumą.</w:t>
      </w:r>
    </w:p>
    <w:p w14:paraId="14643F16" w14:textId="77777777" w:rsidR="007475C6" w:rsidRDefault="007475C6">
      <w:pPr>
        <w:pStyle w:val="EMEABodyText"/>
        <w:widowControl w:val="0"/>
        <w:rPr>
          <w:szCs w:val="22"/>
        </w:rPr>
      </w:pPr>
    </w:p>
    <w:p w14:paraId="14643F17" w14:textId="77777777" w:rsidR="007475C6" w:rsidRDefault="007475C6">
      <w:pPr>
        <w:pStyle w:val="EMEABodyText"/>
        <w:widowControl w:val="0"/>
        <w:rPr>
          <w:szCs w:val="22"/>
        </w:rPr>
      </w:pPr>
    </w:p>
    <w:p w14:paraId="14643F18" w14:textId="77777777" w:rsidR="007475C6" w:rsidRDefault="006212F1">
      <w:pPr>
        <w:pStyle w:val="EMEAHeading2"/>
        <w:keepNext w:val="0"/>
        <w:keepLines w:val="0"/>
        <w:widowControl w:val="0"/>
        <w:tabs>
          <w:tab w:val="left" w:pos="567"/>
        </w:tabs>
        <w:outlineLvl w:val="9"/>
        <w:rPr>
          <w:szCs w:val="22"/>
        </w:rPr>
      </w:pPr>
      <w:r>
        <w:rPr>
          <w:szCs w:val="22"/>
        </w:rPr>
        <w:t>5.</w:t>
      </w:r>
      <w:r>
        <w:rPr>
          <w:szCs w:val="22"/>
        </w:rPr>
        <w:tab/>
        <w:t>Kaip laikyti ABILIFY</w:t>
      </w:r>
    </w:p>
    <w:p w14:paraId="14643F19" w14:textId="77777777" w:rsidR="007475C6" w:rsidRDefault="007475C6">
      <w:pPr>
        <w:pStyle w:val="EMEABodyText"/>
        <w:widowControl w:val="0"/>
        <w:rPr>
          <w:szCs w:val="22"/>
        </w:rPr>
      </w:pPr>
    </w:p>
    <w:p w14:paraId="14643F1A" w14:textId="77777777" w:rsidR="007475C6" w:rsidRDefault="006212F1">
      <w:pPr>
        <w:pStyle w:val="EMEABodyText"/>
        <w:widowControl w:val="0"/>
        <w:rPr>
          <w:bCs/>
          <w:szCs w:val="22"/>
        </w:rPr>
      </w:pPr>
      <w:r>
        <w:rPr>
          <w:szCs w:val="22"/>
        </w:rPr>
        <w:t>Šį vaistą laikykite vaikams nepastebimoje ir nepasiekiamoje vietoje.</w:t>
      </w:r>
    </w:p>
    <w:p w14:paraId="14643F1B" w14:textId="77777777" w:rsidR="007475C6" w:rsidRDefault="007475C6">
      <w:pPr>
        <w:pStyle w:val="EMEABodyText"/>
        <w:widowControl w:val="0"/>
        <w:rPr>
          <w:szCs w:val="22"/>
        </w:rPr>
      </w:pPr>
    </w:p>
    <w:p w14:paraId="14643F1C" w14:textId="77777777" w:rsidR="007475C6" w:rsidRDefault="006212F1">
      <w:pPr>
        <w:pStyle w:val="EMEABodyText"/>
        <w:widowControl w:val="0"/>
        <w:rPr>
          <w:szCs w:val="22"/>
        </w:rPr>
      </w:pPr>
      <w:r>
        <w:rPr>
          <w:szCs w:val="22"/>
        </w:rPr>
        <w:t>Ant buteliuko ir dėžutės po „Tinka iki“ nurodytam tinkamumo laikui pasibaigus, šio vaisto vartoti negalima. Vaistas tinkamas vartoti iki paskutinės nurodyto mėnesio dienos.</w:t>
      </w:r>
    </w:p>
    <w:p w14:paraId="14643F1D" w14:textId="77777777" w:rsidR="007475C6" w:rsidRDefault="007475C6">
      <w:pPr>
        <w:pStyle w:val="EMEABodyText"/>
        <w:widowControl w:val="0"/>
        <w:rPr>
          <w:szCs w:val="22"/>
        </w:rPr>
      </w:pPr>
    </w:p>
    <w:p w14:paraId="14643F1E" w14:textId="77777777" w:rsidR="007475C6" w:rsidRDefault="006212F1">
      <w:pPr>
        <w:pStyle w:val="EMEABodyText"/>
        <w:widowControl w:val="0"/>
        <w:rPr>
          <w:szCs w:val="22"/>
        </w:rPr>
      </w:pPr>
      <w:r>
        <w:rPr>
          <w:szCs w:val="22"/>
        </w:rPr>
        <w:t>Šiam vaistui specialių laikymo sąlygų nereikia.</w:t>
      </w:r>
    </w:p>
    <w:p w14:paraId="14643F1F" w14:textId="77777777" w:rsidR="007475C6" w:rsidRDefault="006212F1">
      <w:pPr>
        <w:pStyle w:val="EMEABodyText"/>
        <w:widowControl w:val="0"/>
        <w:rPr>
          <w:szCs w:val="22"/>
        </w:rPr>
      </w:pPr>
      <w:r>
        <w:rPr>
          <w:szCs w:val="22"/>
        </w:rPr>
        <w:t>Buteliuką pirmą kartą atidarius, tirpalas tinka vartoti 6 mėn.</w:t>
      </w:r>
    </w:p>
    <w:p w14:paraId="14643F20" w14:textId="77777777" w:rsidR="007475C6" w:rsidRDefault="007475C6">
      <w:pPr>
        <w:pStyle w:val="EMEABodyText"/>
        <w:widowControl w:val="0"/>
        <w:rPr>
          <w:szCs w:val="22"/>
        </w:rPr>
      </w:pPr>
    </w:p>
    <w:p w14:paraId="14643F21" w14:textId="77777777" w:rsidR="007475C6" w:rsidRDefault="006212F1">
      <w:pPr>
        <w:pStyle w:val="EMEABodyText"/>
        <w:widowControl w:val="0"/>
        <w:rPr>
          <w:szCs w:val="22"/>
        </w:rPr>
      </w:pPr>
      <w:r>
        <w:rPr>
          <w:szCs w:val="22"/>
        </w:rPr>
        <w:t>Vaistų negalima išmesti į kanalizaciją arba su buitinėmis atliekomis. Kaip išmesti nereikalingus vaistus, klauskite vaistininko. Šios priemonės padės apsaugoti aplinką.</w:t>
      </w:r>
    </w:p>
    <w:p w14:paraId="14643F22" w14:textId="77777777" w:rsidR="007475C6" w:rsidRDefault="007475C6">
      <w:pPr>
        <w:pStyle w:val="EMEABodyText"/>
        <w:widowControl w:val="0"/>
        <w:rPr>
          <w:szCs w:val="22"/>
        </w:rPr>
      </w:pPr>
    </w:p>
    <w:p w14:paraId="14643F23" w14:textId="77777777" w:rsidR="007475C6" w:rsidRDefault="007475C6">
      <w:pPr>
        <w:pStyle w:val="EMEABodyText"/>
        <w:widowControl w:val="0"/>
        <w:rPr>
          <w:szCs w:val="22"/>
        </w:rPr>
      </w:pPr>
    </w:p>
    <w:p w14:paraId="14643F24" w14:textId="77777777" w:rsidR="007475C6" w:rsidRDefault="006212F1">
      <w:pPr>
        <w:pStyle w:val="EMEAHeading2"/>
        <w:keepNext w:val="0"/>
        <w:keepLines w:val="0"/>
        <w:widowControl w:val="0"/>
        <w:tabs>
          <w:tab w:val="left" w:pos="567"/>
        </w:tabs>
        <w:outlineLvl w:val="9"/>
        <w:rPr>
          <w:szCs w:val="22"/>
        </w:rPr>
      </w:pPr>
      <w:r>
        <w:rPr>
          <w:szCs w:val="22"/>
        </w:rPr>
        <w:t>6.</w:t>
      </w:r>
      <w:r>
        <w:rPr>
          <w:szCs w:val="22"/>
        </w:rPr>
        <w:tab/>
        <w:t>Pakuotės turinys ir kita informacija</w:t>
      </w:r>
    </w:p>
    <w:p w14:paraId="14643F25" w14:textId="77777777" w:rsidR="007475C6" w:rsidRDefault="007475C6">
      <w:pPr>
        <w:pStyle w:val="EMEABodyText"/>
        <w:widowControl w:val="0"/>
        <w:rPr>
          <w:szCs w:val="22"/>
        </w:rPr>
      </w:pPr>
    </w:p>
    <w:p w14:paraId="14643F26" w14:textId="77777777" w:rsidR="007475C6" w:rsidRDefault="006212F1">
      <w:pPr>
        <w:pStyle w:val="EMEAHeading2"/>
        <w:keepNext w:val="0"/>
        <w:keepLines w:val="0"/>
        <w:widowControl w:val="0"/>
        <w:outlineLvl w:val="9"/>
        <w:rPr>
          <w:szCs w:val="22"/>
        </w:rPr>
      </w:pPr>
      <w:r>
        <w:rPr>
          <w:szCs w:val="22"/>
        </w:rPr>
        <w:t>ABILIFY sudėtis</w:t>
      </w:r>
    </w:p>
    <w:p w14:paraId="14643F27"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Veiklioji medžiaga yra aripiprazolas.</w:t>
      </w:r>
    </w:p>
    <w:p w14:paraId="14643F28" w14:textId="77777777" w:rsidR="007475C6" w:rsidRDefault="006212F1">
      <w:pPr>
        <w:pStyle w:val="EMEABodyTextIndent"/>
        <w:widowControl w:val="0"/>
        <w:numPr>
          <w:ilvl w:val="0"/>
          <w:numId w:val="0"/>
        </w:numPr>
        <w:ind w:left="567"/>
        <w:rPr>
          <w:szCs w:val="22"/>
        </w:rPr>
      </w:pPr>
      <w:r>
        <w:rPr>
          <w:szCs w:val="22"/>
        </w:rPr>
        <w:t>Kiekviename mililitre tirpalo yra 1 mg aripiprazolo.</w:t>
      </w:r>
    </w:p>
    <w:p w14:paraId="14643F29" w14:textId="77777777" w:rsidR="007475C6" w:rsidRDefault="007475C6">
      <w:pPr>
        <w:pStyle w:val="EMEABodyText"/>
        <w:rPr>
          <w:szCs w:val="22"/>
        </w:rPr>
      </w:pPr>
    </w:p>
    <w:p w14:paraId="14643F2A"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Pagalbinės medžiagos yra dinatrio edetatas, fruktozė, glicerinas, pieno rūgštis, metilo parahidroksibenzoatas (E 218), propilenglikolis, propilo parahidroksibenzoatas (E 216), natrio hidroksidas, sacharozė, išgrynintas vanduo ir apelsinų aromatas.</w:t>
      </w:r>
    </w:p>
    <w:p w14:paraId="14643F2B" w14:textId="77777777" w:rsidR="007475C6" w:rsidRDefault="007475C6">
      <w:pPr>
        <w:pStyle w:val="EMEABodyText"/>
        <w:widowControl w:val="0"/>
        <w:rPr>
          <w:szCs w:val="22"/>
        </w:rPr>
      </w:pPr>
    </w:p>
    <w:p w14:paraId="14643F2C" w14:textId="77777777" w:rsidR="007475C6" w:rsidRDefault="006212F1">
      <w:pPr>
        <w:pStyle w:val="EMEAHeading2"/>
        <w:keepNext w:val="0"/>
        <w:keepLines w:val="0"/>
        <w:widowControl w:val="0"/>
        <w:outlineLvl w:val="9"/>
        <w:rPr>
          <w:szCs w:val="22"/>
        </w:rPr>
      </w:pPr>
      <w:r>
        <w:rPr>
          <w:szCs w:val="22"/>
        </w:rPr>
        <w:t>ABILIFY išvaizda ir kiekis pakuotėje</w:t>
      </w:r>
    </w:p>
    <w:p w14:paraId="14643F2D" w14:textId="77777777" w:rsidR="007475C6" w:rsidRDefault="006212F1">
      <w:pPr>
        <w:pStyle w:val="EMEABodyText"/>
        <w:widowControl w:val="0"/>
        <w:rPr>
          <w:szCs w:val="22"/>
        </w:rPr>
      </w:pPr>
      <w:r>
        <w:rPr>
          <w:szCs w:val="22"/>
        </w:rPr>
        <w:t>ABILIFY 1 mg/ml geriamasis tirpalas yra skaidrus, bespalvis arba šviesiai geltonas skystis. Jis tiekiamas buteliukuose su polipropileniniu vaikų sunkiai atidaromu uždoriu. Viename buteliuke yra 50 ml, 150 ml arba 480 ml tirpalo.</w:t>
      </w:r>
    </w:p>
    <w:p w14:paraId="14643F2E" w14:textId="77777777" w:rsidR="007475C6" w:rsidRDefault="007475C6">
      <w:pPr>
        <w:pStyle w:val="EMEABodyText"/>
        <w:widowControl w:val="0"/>
        <w:rPr>
          <w:szCs w:val="22"/>
        </w:rPr>
      </w:pPr>
    </w:p>
    <w:p w14:paraId="14643F2F" w14:textId="77777777" w:rsidR="007475C6" w:rsidRDefault="006212F1">
      <w:pPr>
        <w:pStyle w:val="EMEABodyText"/>
        <w:widowControl w:val="0"/>
        <w:rPr>
          <w:szCs w:val="22"/>
        </w:rPr>
      </w:pPr>
      <w:r>
        <w:rPr>
          <w:szCs w:val="22"/>
        </w:rPr>
        <w:t>Kartono dėžutėje yra vienas buteliukas, graduota polipropileninė matavimo taurelė ir graduota polipropileninė mažo tankio polietileno lašinimo pipetė.</w:t>
      </w:r>
    </w:p>
    <w:p w14:paraId="14643F30" w14:textId="77777777" w:rsidR="007475C6" w:rsidRDefault="007475C6">
      <w:pPr>
        <w:pStyle w:val="EMEABodyText"/>
        <w:widowControl w:val="0"/>
        <w:rPr>
          <w:szCs w:val="22"/>
        </w:rPr>
      </w:pPr>
    </w:p>
    <w:p w14:paraId="14643F31" w14:textId="77777777" w:rsidR="007475C6" w:rsidRDefault="006212F1">
      <w:pPr>
        <w:pStyle w:val="EMEABodyText"/>
        <w:widowControl w:val="0"/>
        <w:rPr>
          <w:szCs w:val="22"/>
        </w:rPr>
      </w:pPr>
      <w:r>
        <w:rPr>
          <w:szCs w:val="22"/>
        </w:rPr>
        <w:t>Gali būti tiekiamos ne visų dydžių pakuotės.</w:t>
      </w:r>
    </w:p>
    <w:p w14:paraId="14643F32" w14:textId="77777777" w:rsidR="007475C6" w:rsidRDefault="007475C6">
      <w:pPr>
        <w:pStyle w:val="EMEABodyText"/>
        <w:widowControl w:val="0"/>
        <w:rPr>
          <w:szCs w:val="22"/>
        </w:rPr>
      </w:pPr>
    </w:p>
    <w:p w14:paraId="14643F33" w14:textId="77777777" w:rsidR="007475C6" w:rsidRDefault="006212F1">
      <w:pPr>
        <w:pStyle w:val="EMEAHeading2"/>
        <w:keepNext w:val="0"/>
        <w:keepLines w:val="0"/>
        <w:widowControl w:val="0"/>
        <w:outlineLvl w:val="9"/>
        <w:rPr>
          <w:szCs w:val="22"/>
        </w:rPr>
      </w:pPr>
      <w:r>
        <w:rPr>
          <w:szCs w:val="22"/>
        </w:rPr>
        <w:t>Registruotojas</w:t>
      </w:r>
    </w:p>
    <w:p w14:paraId="14643F34" w14:textId="77777777" w:rsidR="007475C6" w:rsidRDefault="006212F1">
      <w:pPr>
        <w:pStyle w:val="EMEAAddress"/>
        <w:widowControl w:val="0"/>
        <w:rPr>
          <w:szCs w:val="22"/>
        </w:rPr>
      </w:pPr>
      <w:r>
        <w:rPr>
          <w:szCs w:val="22"/>
        </w:rPr>
        <w:t>Otsuka Pharmaceutical Netherlands B.V.</w:t>
      </w:r>
    </w:p>
    <w:p w14:paraId="14643F35" w14:textId="77777777" w:rsidR="007475C6" w:rsidRDefault="006212F1">
      <w:pPr>
        <w:pStyle w:val="EMEAAddress"/>
        <w:widowControl w:val="0"/>
        <w:rPr>
          <w:szCs w:val="22"/>
        </w:rPr>
      </w:pPr>
      <w:r>
        <w:rPr>
          <w:szCs w:val="22"/>
        </w:rPr>
        <w:t>Herikerbergweg 292</w:t>
      </w:r>
    </w:p>
    <w:p w14:paraId="14643F36" w14:textId="77777777" w:rsidR="007475C6" w:rsidRDefault="006212F1">
      <w:pPr>
        <w:pStyle w:val="EMEAAddress"/>
        <w:widowControl w:val="0"/>
        <w:rPr>
          <w:szCs w:val="22"/>
        </w:rPr>
      </w:pPr>
      <w:r>
        <w:rPr>
          <w:szCs w:val="22"/>
        </w:rPr>
        <w:t>1101 CT, Amsterdam</w:t>
      </w:r>
    </w:p>
    <w:p w14:paraId="14643F37" w14:textId="77777777" w:rsidR="007475C6" w:rsidRDefault="006212F1">
      <w:pPr>
        <w:pStyle w:val="EMEABodyText"/>
        <w:widowControl w:val="0"/>
        <w:rPr>
          <w:szCs w:val="22"/>
        </w:rPr>
      </w:pPr>
      <w:r>
        <w:rPr>
          <w:szCs w:val="22"/>
        </w:rPr>
        <w:t>Nyderlandai</w:t>
      </w:r>
    </w:p>
    <w:p w14:paraId="14643F38" w14:textId="77777777" w:rsidR="007475C6" w:rsidRDefault="007475C6">
      <w:pPr>
        <w:pStyle w:val="EMEABodyText"/>
        <w:widowControl w:val="0"/>
        <w:rPr>
          <w:szCs w:val="22"/>
        </w:rPr>
      </w:pPr>
    </w:p>
    <w:p w14:paraId="14643F39" w14:textId="77777777" w:rsidR="007475C6" w:rsidRDefault="006212F1">
      <w:pPr>
        <w:pStyle w:val="EMEAHeading2"/>
        <w:keepLines w:val="0"/>
        <w:outlineLvl w:val="9"/>
        <w:rPr>
          <w:szCs w:val="22"/>
        </w:rPr>
      </w:pPr>
      <w:r>
        <w:rPr>
          <w:szCs w:val="22"/>
        </w:rPr>
        <w:t>Gamintojas</w:t>
      </w:r>
    </w:p>
    <w:p w14:paraId="14643F3A" w14:textId="77777777" w:rsidR="007475C6" w:rsidRDefault="006212F1">
      <w:pPr>
        <w:widowControl w:val="0"/>
        <w:rPr>
          <w:color w:val="000000"/>
          <w:szCs w:val="22"/>
        </w:rPr>
      </w:pPr>
      <w:r>
        <w:rPr>
          <w:color w:val="000000"/>
          <w:szCs w:val="22"/>
        </w:rPr>
        <w:t>Elaiapharm</w:t>
      </w:r>
    </w:p>
    <w:p w14:paraId="14643F3B" w14:textId="77777777" w:rsidR="007475C6" w:rsidRDefault="006212F1">
      <w:pPr>
        <w:widowControl w:val="0"/>
        <w:rPr>
          <w:color w:val="000000"/>
          <w:szCs w:val="22"/>
        </w:rPr>
      </w:pPr>
      <w:r>
        <w:rPr>
          <w:color w:val="000000"/>
          <w:szCs w:val="22"/>
        </w:rPr>
        <w:t>2881 Route des Crêtes, Z.I. Les Bouilides-Sophia Antipolis</w:t>
      </w:r>
    </w:p>
    <w:p w14:paraId="14643F3C" w14:textId="77777777" w:rsidR="007475C6" w:rsidRDefault="006212F1">
      <w:pPr>
        <w:widowControl w:val="0"/>
        <w:rPr>
          <w:color w:val="000000"/>
          <w:szCs w:val="22"/>
        </w:rPr>
      </w:pPr>
      <w:r>
        <w:rPr>
          <w:color w:val="000000"/>
          <w:szCs w:val="22"/>
        </w:rPr>
        <w:t>06560 Valbonne</w:t>
      </w:r>
    </w:p>
    <w:p w14:paraId="14643F3D" w14:textId="77777777" w:rsidR="007475C6" w:rsidRDefault="006212F1">
      <w:pPr>
        <w:widowControl w:val="0"/>
        <w:rPr>
          <w:color w:val="000000"/>
          <w:szCs w:val="22"/>
        </w:rPr>
      </w:pPr>
      <w:r>
        <w:rPr>
          <w:color w:val="000000"/>
          <w:szCs w:val="22"/>
        </w:rPr>
        <w:t>Prancūzija</w:t>
      </w:r>
    </w:p>
    <w:p w14:paraId="14643F3E" w14:textId="77777777" w:rsidR="007475C6" w:rsidRDefault="007475C6">
      <w:pPr>
        <w:numPr>
          <w:ilvl w:val="12"/>
          <w:numId w:val="0"/>
        </w:numPr>
        <w:ind w:right="-2"/>
        <w:rPr>
          <w:szCs w:val="22"/>
        </w:rPr>
      </w:pPr>
    </w:p>
    <w:p w14:paraId="14643F3F" w14:textId="77777777" w:rsidR="007475C6" w:rsidRDefault="006212F1">
      <w:pPr>
        <w:pStyle w:val="EMEABodyText"/>
        <w:widowControl w:val="0"/>
        <w:rPr>
          <w:szCs w:val="22"/>
        </w:rPr>
      </w:pPr>
      <w:r>
        <w:rPr>
          <w:szCs w:val="22"/>
        </w:rPr>
        <w:t>Jeigu apie šį vaistą norite sužinoti daugiau, kreipkitės į vietinį registruotojo atstovą:</w:t>
      </w:r>
    </w:p>
    <w:p w14:paraId="14643F40" w14:textId="77777777" w:rsidR="007475C6" w:rsidRDefault="007475C6">
      <w:pPr>
        <w:pStyle w:val="EMEABodyText"/>
        <w:widowControl w:val="0"/>
        <w:rPr>
          <w:ins w:id="198" w:author="Author"/>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7475C6" w14:paraId="14643F49" w14:textId="77777777">
        <w:trPr>
          <w:cantSplit/>
          <w:trHeight w:val="20"/>
        </w:trPr>
        <w:tc>
          <w:tcPr>
            <w:tcW w:w="4544" w:type="dxa"/>
          </w:tcPr>
          <w:p w14:paraId="14643F41" w14:textId="77777777" w:rsidR="007475C6" w:rsidRDefault="006212F1">
            <w:pPr>
              <w:widowControl w:val="0"/>
              <w:rPr>
                <w:b/>
                <w:szCs w:val="22"/>
              </w:rPr>
            </w:pPr>
            <w:r>
              <w:rPr>
                <w:b/>
                <w:szCs w:val="22"/>
              </w:rPr>
              <w:t>België/Belgique/Belgien</w:t>
            </w:r>
          </w:p>
          <w:p w14:paraId="14643F42" w14:textId="77777777" w:rsidR="007475C6" w:rsidRDefault="006212F1">
            <w:pPr>
              <w:widowControl w:val="0"/>
              <w:rPr>
                <w:bCs/>
                <w:szCs w:val="22"/>
              </w:rPr>
            </w:pPr>
            <w:r>
              <w:rPr>
                <w:bCs/>
                <w:szCs w:val="22"/>
              </w:rPr>
              <w:t xml:space="preserve">Otsuka </w:t>
            </w:r>
            <w:ins w:id="199" w:author="Author">
              <w:r>
                <w:rPr>
                  <w:szCs w:val="22"/>
                </w:rPr>
                <w:t>Pharma Scandinavia AB</w:t>
              </w:r>
            </w:ins>
            <w:del w:id="200" w:author="Author">
              <w:r>
                <w:rPr>
                  <w:bCs/>
                  <w:szCs w:val="22"/>
                </w:rPr>
                <w:delText>Pharmaceutical Netherlands B.V.</w:delText>
              </w:r>
            </w:del>
          </w:p>
          <w:p w14:paraId="14643F43" w14:textId="77777777" w:rsidR="007475C6" w:rsidRDefault="006212F1">
            <w:pPr>
              <w:widowControl w:val="0"/>
              <w:rPr>
                <w:bCs/>
                <w:szCs w:val="22"/>
              </w:rPr>
            </w:pPr>
            <w:r>
              <w:rPr>
                <w:bCs/>
                <w:szCs w:val="22"/>
              </w:rPr>
              <w:t>Tel: +</w:t>
            </w:r>
            <w:ins w:id="201" w:author="Author">
              <w:r>
                <w:rPr>
                  <w:szCs w:val="22"/>
                </w:rPr>
                <w:t>46 (0) 8 545 286 60</w:t>
              </w:r>
            </w:ins>
            <w:del w:id="202" w:author="Author">
              <w:r>
                <w:rPr>
                  <w:bCs/>
                  <w:szCs w:val="22"/>
                </w:rPr>
                <w:delText>31 (0) 20 85 46 555</w:delText>
              </w:r>
            </w:del>
          </w:p>
          <w:p w14:paraId="14643F44" w14:textId="77777777" w:rsidR="007475C6" w:rsidRDefault="007475C6">
            <w:pPr>
              <w:widowControl w:val="0"/>
              <w:rPr>
                <w:b/>
                <w:szCs w:val="22"/>
              </w:rPr>
            </w:pPr>
          </w:p>
        </w:tc>
        <w:tc>
          <w:tcPr>
            <w:tcW w:w="4670" w:type="dxa"/>
          </w:tcPr>
          <w:p w14:paraId="14643F45" w14:textId="77777777" w:rsidR="007475C6" w:rsidRDefault="006212F1">
            <w:pPr>
              <w:widowControl w:val="0"/>
              <w:rPr>
                <w:szCs w:val="22"/>
              </w:rPr>
            </w:pPr>
            <w:r>
              <w:rPr>
                <w:b/>
                <w:bCs/>
                <w:szCs w:val="22"/>
              </w:rPr>
              <w:t>Lietuva</w:t>
            </w:r>
          </w:p>
          <w:p w14:paraId="14643F46" w14:textId="77777777" w:rsidR="007475C6" w:rsidRDefault="006212F1">
            <w:pPr>
              <w:widowControl w:val="0"/>
              <w:rPr>
                <w:bCs/>
                <w:szCs w:val="22"/>
              </w:rPr>
            </w:pPr>
            <w:r>
              <w:rPr>
                <w:bCs/>
                <w:szCs w:val="22"/>
              </w:rPr>
              <w:t>Otsuka Pharmaceutical Netherlands B.V.</w:t>
            </w:r>
          </w:p>
          <w:p w14:paraId="14643F47" w14:textId="77777777" w:rsidR="007475C6" w:rsidRDefault="006212F1">
            <w:pPr>
              <w:widowControl w:val="0"/>
              <w:rPr>
                <w:bCs/>
                <w:szCs w:val="22"/>
              </w:rPr>
            </w:pPr>
            <w:r>
              <w:rPr>
                <w:bCs/>
                <w:szCs w:val="22"/>
              </w:rPr>
              <w:t>Tel: +31 (0) 20 85 46 555</w:t>
            </w:r>
          </w:p>
          <w:p w14:paraId="14643F48" w14:textId="77777777" w:rsidR="007475C6" w:rsidRDefault="007475C6">
            <w:pPr>
              <w:widowControl w:val="0"/>
              <w:rPr>
                <w:b/>
                <w:szCs w:val="22"/>
              </w:rPr>
            </w:pPr>
          </w:p>
        </w:tc>
      </w:tr>
      <w:tr w:rsidR="007475C6" w14:paraId="14643F52" w14:textId="77777777">
        <w:trPr>
          <w:cantSplit/>
          <w:trHeight w:val="20"/>
        </w:trPr>
        <w:tc>
          <w:tcPr>
            <w:tcW w:w="4544" w:type="dxa"/>
          </w:tcPr>
          <w:p w14:paraId="14643F4A" w14:textId="77777777" w:rsidR="007475C6" w:rsidRDefault="006212F1">
            <w:pPr>
              <w:widowControl w:val="0"/>
              <w:rPr>
                <w:b/>
                <w:bCs/>
                <w:szCs w:val="22"/>
              </w:rPr>
            </w:pPr>
            <w:r>
              <w:rPr>
                <w:b/>
                <w:bCs/>
                <w:szCs w:val="22"/>
              </w:rPr>
              <w:t>България</w:t>
            </w:r>
          </w:p>
          <w:p w14:paraId="14643F4B" w14:textId="77777777" w:rsidR="007475C6" w:rsidRDefault="006212F1">
            <w:pPr>
              <w:widowControl w:val="0"/>
              <w:rPr>
                <w:bCs/>
                <w:szCs w:val="22"/>
              </w:rPr>
            </w:pPr>
            <w:r>
              <w:rPr>
                <w:bCs/>
                <w:szCs w:val="22"/>
              </w:rPr>
              <w:t>Otsuka Pharmaceutical Netherlands B.V.</w:t>
            </w:r>
          </w:p>
          <w:p w14:paraId="14643F4C" w14:textId="77777777" w:rsidR="007475C6" w:rsidRDefault="006212F1">
            <w:pPr>
              <w:widowControl w:val="0"/>
              <w:rPr>
                <w:bCs/>
                <w:szCs w:val="22"/>
              </w:rPr>
            </w:pPr>
            <w:r>
              <w:rPr>
                <w:bCs/>
                <w:szCs w:val="22"/>
              </w:rPr>
              <w:t>Tel: +31 (0) 20 85 46 555</w:t>
            </w:r>
          </w:p>
          <w:p w14:paraId="14643F4D" w14:textId="77777777" w:rsidR="007475C6" w:rsidRDefault="007475C6">
            <w:pPr>
              <w:widowControl w:val="0"/>
              <w:rPr>
                <w:szCs w:val="22"/>
              </w:rPr>
            </w:pPr>
          </w:p>
        </w:tc>
        <w:tc>
          <w:tcPr>
            <w:tcW w:w="4670" w:type="dxa"/>
          </w:tcPr>
          <w:p w14:paraId="14643F4E" w14:textId="77777777" w:rsidR="007475C6" w:rsidRDefault="006212F1">
            <w:pPr>
              <w:widowControl w:val="0"/>
              <w:rPr>
                <w:szCs w:val="22"/>
              </w:rPr>
            </w:pPr>
            <w:r>
              <w:rPr>
                <w:b/>
                <w:bCs/>
                <w:szCs w:val="22"/>
              </w:rPr>
              <w:t>Luxembourg/Luxemburg</w:t>
            </w:r>
          </w:p>
          <w:p w14:paraId="14643F4F" w14:textId="77777777" w:rsidR="007475C6" w:rsidRDefault="006212F1">
            <w:pPr>
              <w:widowControl w:val="0"/>
              <w:rPr>
                <w:bCs/>
                <w:szCs w:val="22"/>
              </w:rPr>
            </w:pPr>
            <w:r>
              <w:rPr>
                <w:bCs/>
                <w:szCs w:val="22"/>
              </w:rPr>
              <w:t xml:space="preserve">Otsuka </w:t>
            </w:r>
            <w:ins w:id="203" w:author="Author">
              <w:r>
                <w:rPr>
                  <w:szCs w:val="22"/>
                </w:rPr>
                <w:t>Pharma Scandinavia AB</w:t>
              </w:r>
            </w:ins>
            <w:del w:id="204" w:author="Author">
              <w:r>
                <w:rPr>
                  <w:bCs/>
                  <w:szCs w:val="22"/>
                </w:rPr>
                <w:delText>Pharmaceutical Netherlands B.V.</w:delText>
              </w:r>
            </w:del>
          </w:p>
          <w:p w14:paraId="14643F50" w14:textId="77777777" w:rsidR="007475C6" w:rsidRDefault="006212F1">
            <w:pPr>
              <w:widowControl w:val="0"/>
              <w:rPr>
                <w:bCs/>
                <w:szCs w:val="22"/>
              </w:rPr>
            </w:pPr>
            <w:r>
              <w:rPr>
                <w:bCs/>
                <w:szCs w:val="22"/>
              </w:rPr>
              <w:t>Tel: +</w:t>
            </w:r>
            <w:ins w:id="205" w:author="Author">
              <w:r>
                <w:rPr>
                  <w:szCs w:val="22"/>
                </w:rPr>
                <w:t>46 (0) 8 545 286 60</w:t>
              </w:r>
            </w:ins>
            <w:del w:id="206" w:author="Author">
              <w:r>
                <w:rPr>
                  <w:bCs/>
                  <w:szCs w:val="22"/>
                </w:rPr>
                <w:delText>31 (0) 20 85 46 555</w:delText>
              </w:r>
            </w:del>
          </w:p>
          <w:p w14:paraId="14643F51" w14:textId="77777777" w:rsidR="007475C6" w:rsidRDefault="007475C6">
            <w:pPr>
              <w:widowControl w:val="0"/>
              <w:rPr>
                <w:szCs w:val="22"/>
              </w:rPr>
            </w:pPr>
          </w:p>
        </w:tc>
      </w:tr>
      <w:tr w:rsidR="007475C6" w14:paraId="14643F5B" w14:textId="77777777">
        <w:trPr>
          <w:cantSplit/>
          <w:trHeight w:val="20"/>
        </w:trPr>
        <w:tc>
          <w:tcPr>
            <w:tcW w:w="4544" w:type="dxa"/>
          </w:tcPr>
          <w:p w14:paraId="14643F53" w14:textId="77777777" w:rsidR="007475C6" w:rsidRDefault="006212F1">
            <w:pPr>
              <w:widowControl w:val="0"/>
              <w:rPr>
                <w:b/>
                <w:bCs/>
                <w:szCs w:val="22"/>
              </w:rPr>
            </w:pPr>
            <w:r>
              <w:rPr>
                <w:b/>
                <w:bCs/>
                <w:szCs w:val="22"/>
              </w:rPr>
              <w:t>Česká republika</w:t>
            </w:r>
          </w:p>
          <w:p w14:paraId="14643F54" w14:textId="77777777" w:rsidR="007475C6" w:rsidRDefault="006212F1">
            <w:pPr>
              <w:widowControl w:val="0"/>
              <w:rPr>
                <w:bCs/>
                <w:szCs w:val="22"/>
              </w:rPr>
            </w:pPr>
            <w:r>
              <w:rPr>
                <w:bCs/>
                <w:szCs w:val="22"/>
              </w:rPr>
              <w:t>Otsuka Pharmaceutical Netherlands B.V.</w:t>
            </w:r>
          </w:p>
          <w:p w14:paraId="14643F55" w14:textId="77777777" w:rsidR="007475C6" w:rsidRDefault="006212F1">
            <w:pPr>
              <w:widowControl w:val="0"/>
              <w:rPr>
                <w:bCs/>
                <w:szCs w:val="22"/>
              </w:rPr>
            </w:pPr>
            <w:r>
              <w:rPr>
                <w:bCs/>
                <w:szCs w:val="22"/>
              </w:rPr>
              <w:t>Tel: +31 (0) 20 85 46 555</w:t>
            </w:r>
          </w:p>
          <w:p w14:paraId="14643F56" w14:textId="77777777" w:rsidR="007475C6" w:rsidRDefault="007475C6">
            <w:pPr>
              <w:widowControl w:val="0"/>
              <w:rPr>
                <w:szCs w:val="22"/>
              </w:rPr>
            </w:pPr>
          </w:p>
        </w:tc>
        <w:tc>
          <w:tcPr>
            <w:tcW w:w="4670" w:type="dxa"/>
          </w:tcPr>
          <w:p w14:paraId="14643F57" w14:textId="77777777" w:rsidR="007475C6" w:rsidRDefault="006212F1">
            <w:pPr>
              <w:widowControl w:val="0"/>
              <w:rPr>
                <w:b/>
                <w:bCs/>
                <w:szCs w:val="22"/>
              </w:rPr>
            </w:pPr>
            <w:r>
              <w:rPr>
                <w:b/>
                <w:bCs/>
                <w:szCs w:val="22"/>
              </w:rPr>
              <w:t>Magyarország</w:t>
            </w:r>
          </w:p>
          <w:p w14:paraId="14643F58" w14:textId="77777777" w:rsidR="007475C6" w:rsidRDefault="006212F1">
            <w:pPr>
              <w:widowControl w:val="0"/>
              <w:rPr>
                <w:bCs/>
                <w:szCs w:val="22"/>
              </w:rPr>
            </w:pPr>
            <w:r>
              <w:rPr>
                <w:bCs/>
                <w:szCs w:val="22"/>
              </w:rPr>
              <w:t>Otsuka Pharmaceutical Netherlands B.V.</w:t>
            </w:r>
          </w:p>
          <w:p w14:paraId="14643F59" w14:textId="77777777" w:rsidR="007475C6" w:rsidRDefault="006212F1">
            <w:pPr>
              <w:widowControl w:val="0"/>
              <w:rPr>
                <w:bCs/>
                <w:szCs w:val="22"/>
              </w:rPr>
            </w:pPr>
            <w:r>
              <w:rPr>
                <w:bCs/>
                <w:szCs w:val="22"/>
              </w:rPr>
              <w:t>Tel: +31 (0) 20 85 46 555</w:t>
            </w:r>
          </w:p>
          <w:p w14:paraId="14643F5A" w14:textId="77777777" w:rsidR="007475C6" w:rsidRDefault="007475C6">
            <w:pPr>
              <w:widowControl w:val="0"/>
              <w:rPr>
                <w:szCs w:val="22"/>
              </w:rPr>
            </w:pPr>
          </w:p>
        </w:tc>
      </w:tr>
      <w:tr w:rsidR="007475C6" w14:paraId="14643F64" w14:textId="77777777">
        <w:trPr>
          <w:cantSplit/>
          <w:trHeight w:val="20"/>
        </w:trPr>
        <w:tc>
          <w:tcPr>
            <w:tcW w:w="4544" w:type="dxa"/>
          </w:tcPr>
          <w:p w14:paraId="14643F5C" w14:textId="77777777" w:rsidR="007475C6" w:rsidRDefault="006212F1">
            <w:pPr>
              <w:widowControl w:val="0"/>
              <w:rPr>
                <w:b/>
                <w:szCs w:val="22"/>
              </w:rPr>
            </w:pPr>
            <w:r>
              <w:rPr>
                <w:b/>
                <w:szCs w:val="22"/>
              </w:rPr>
              <w:t>Danmark</w:t>
            </w:r>
          </w:p>
          <w:p w14:paraId="14643F5D" w14:textId="77777777" w:rsidR="007475C6" w:rsidRDefault="006212F1">
            <w:pPr>
              <w:widowControl w:val="0"/>
              <w:rPr>
                <w:szCs w:val="22"/>
              </w:rPr>
            </w:pPr>
            <w:r>
              <w:rPr>
                <w:szCs w:val="22"/>
              </w:rPr>
              <w:t>Otsuka Pharma Scandinavia AB</w:t>
            </w:r>
          </w:p>
          <w:p w14:paraId="14643F5E" w14:textId="77777777" w:rsidR="007475C6" w:rsidRDefault="006212F1">
            <w:pPr>
              <w:widowControl w:val="0"/>
              <w:rPr>
                <w:szCs w:val="22"/>
              </w:rPr>
            </w:pPr>
            <w:r>
              <w:rPr>
                <w:szCs w:val="22"/>
              </w:rPr>
              <w:t>Tlf</w:t>
            </w:r>
            <w:ins w:id="207" w:author="Author">
              <w:r>
                <w:rPr>
                  <w:szCs w:val="22"/>
                </w:rPr>
                <w:t>.</w:t>
              </w:r>
            </w:ins>
            <w:r>
              <w:rPr>
                <w:szCs w:val="22"/>
              </w:rPr>
              <w:t>: +46 (0) 8 545 286 60</w:t>
            </w:r>
          </w:p>
          <w:p w14:paraId="14643F5F" w14:textId="77777777" w:rsidR="007475C6" w:rsidRDefault="007475C6">
            <w:pPr>
              <w:widowControl w:val="0"/>
              <w:rPr>
                <w:szCs w:val="22"/>
              </w:rPr>
            </w:pPr>
          </w:p>
        </w:tc>
        <w:tc>
          <w:tcPr>
            <w:tcW w:w="4670" w:type="dxa"/>
          </w:tcPr>
          <w:p w14:paraId="14643F60" w14:textId="77777777" w:rsidR="007475C6" w:rsidRDefault="006212F1">
            <w:pPr>
              <w:widowControl w:val="0"/>
              <w:rPr>
                <w:b/>
                <w:bCs/>
                <w:szCs w:val="22"/>
              </w:rPr>
            </w:pPr>
            <w:r>
              <w:rPr>
                <w:b/>
                <w:bCs/>
                <w:szCs w:val="22"/>
              </w:rPr>
              <w:t>Malta</w:t>
            </w:r>
          </w:p>
          <w:p w14:paraId="14643F61" w14:textId="77777777" w:rsidR="007475C6" w:rsidRDefault="006212F1">
            <w:pPr>
              <w:widowControl w:val="0"/>
              <w:rPr>
                <w:bCs/>
                <w:szCs w:val="22"/>
              </w:rPr>
            </w:pPr>
            <w:r>
              <w:rPr>
                <w:bCs/>
                <w:szCs w:val="22"/>
              </w:rPr>
              <w:t>Otsuka Pharmaceutical Netherlands B.V.</w:t>
            </w:r>
          </w:p>
          <w:p w14:paraId="14643F62" w14:textId="77777777" w:rsidR="007475C6" w:rsidRDefault="006212F1">
            <w:pPr>
              <w:widowControl w:val="0"/>
              <w:rPr>
                <w:bCs/>
                <w:szCs w:val="22"/>
              </w:rPr>
            </w:pPr>
            <w:r>
              <w:rPr>
                <w:bCs/>
                <w:szCs w:val="22"/>
              </w:rPr>
              <w:t>Tel: +31 (0) 20 85 46 555</w:t>
            </w:r>
          </w:p>
          <w:p w14:paraId="14643F63" w14:textId="77777777" w:rsidR="007475C6" w:rsidRDefault="007475C6">
            <w:pPr>
              <w:widowControl w:val="0"/>
              <w:rPr>
                <w:szCs w:val="22"/>
              </w:rPr>
            </w:pPr>
          </w:p>
        </w:tc>
      </w:tr>
      <w:tr w:rsidR="007475C6" w14:paraId="14643F6D" w14:textId="77777777">
        <w:trPr>
          <w:cantSplit/>
          <w:trHeight w:val="20"/>
        </w:trPr>
        <w:tc>
          <w:tcPr>
            <w:tcW w:w="4544" w:type="dxa"/>
          </w:tcPr>
          <w:p w14:paraId="14643F65" w14:textId="77777777" w:rsidR="007475C6" w:rsidRDefault="006212F1">
            <w:pPr>
              <w:widowControl w:val="0"/>
              <w:rPr>
                <w:szCs w:val="22"/>
              </w:rPr>
            </w:pPr>
            <w:r>
              <w:rPr>
                <w:b/>
                <w:bCs/>
                <w:szCs w:val="22"/>
              </w:rPr>
              <w:t>Deutschland</w:t>
            </w:r>
          </w:p>
          <w:p w14:paraId="14643F66" w14:textId="77777777" w:rsidR="007475C6" w:rsidRDefault="006212F1">
            <w:pPr>
              <w:widowControl w:val="0"/>
              <w:rPr>
                <w:szCs w:val="22"/>
              </w:rPr>
            </w:pPr>
            <w:r>
              <w:rPr>
                <w:szCs w:val="22"/>
              </w:rPr>
              <w:t>Otsuka Pharma GmbH</w:t>
            </w:r>
          </w:p>
          <w:p w14:paraId="14643F67" w14:textId="77777777" w:rsidR="007475C6" w:rsidRDefault="006212F1">
            <w:pPr>
              <w:widowControl w:val="0"/>
              <w:rPr>
                <w:szCs w:val="22"/>
              </w:rPr>
            </w:pPr>
            <w:r>
              <w:rPr>
                <w:szCs w:val="22"/>
              </w:rPr>
              <w:t>Tel: +49 (0) 69 1700 860</w:t>
            </w:r>
          </w:p>
          <w:p w14:paraId="14643F68" w14:textId="77777777" w:rsidR="007475C6" w:rsidRDefault="007475C6">
            <w:pPr>
              <w:widowControl w:val="0"/>
              <w:rPr>
                <w:szCs w:val="22"/>
              </w:rPr>
            </w:pPr>
          </w:p>
        </w:tc>
        <w:tc>
          <w:tcPr>
            <w:tcW w:w="4670" w:type="dxa"/>
          </w:tcPr>
          <w:p w14:paraId="14643F69" w14:textId="77777777" w:rsidR="007475C6" w:rsidRDefault="006212F1">
            <w:pPr>
              <w:widowControl w:val="0"/>
              <w:rPr>
                <w:szCs w:val="22"/>
              </w:rPr>
            </w:pPr>
            <w:r>
              <w:rPr>
                <w:b/>
                <w:szCs w:val="22"/>
              </w:rPr>
              <w:t>Nederland</w:t>
            </w:r>
          </w:p>
          <w:p w14:paraId="14643F6A" w14:textId="77777777" w:rsidR="007475C6" w:rsidRDefault="006212F1">
            <w:pPr>
              <w:widowControl w:val="0"/>
              <w:rPr>
                <w:bCs/>
                <w:szCs w:val="22"/>
              </w:rPr>
            </w:pPr>
            <w:r>
              <w:rPr>
                <w:bCs/>
                <w:szCs w:val="22"/>
              </w:rPr>
              <w:t>Otsuka Pharmaceutical Netherlands B.V.</w:t>
            </w:r>
          </w:p>
          <w:p w14:paraId="14643F6B" w14:textId="77777777" w:rsidR="007475C6" w:rsidRDefault="006212F1">
            <w:pPr>
              <w:widowControl w:val="0"/>
              <w:rPr>
                <w:bCs/>
                <w:szCs w:val="22"/>
              </w:rPr>
            </w:pPr>
            <w:r>
              <w:rPr>
                <w:bCs/>
                <w:szCs w:val="22"/>
              </w:rPr>
              <w:t>Tel: +31 (0) 20 85 46 555</w:t>
            </w:r>
          </w:p>
          <w:p w14:paraId="14643F6C" w14:textId="77777777" w:rsidR="007475C6" w:rsidRDefault="007475C6">
            <w:pPr>
              <w:widowControl w:val="0"/>
              <w:rPr>
                <w:szCs w:val="22"/>
              </w:rPr>
            </w:pPr>
          </w:p>
        </w:tc>
      </w:tr>
      <w:tr w:rsidR="007475C6" w14:paraId="14643F76" w14:textId="77777777">
        <w:trPr>
          <w:cantSplit/>
          <w:trHeight w:val="20"/>
        </w:trPr>
        <w:tc>
          <w:tcPr>
            <w:tcW w:w="4544" w:type="dxa"/>
          </w:tcPr>
          <w:p w14:paraId="14643F6E" w14:textId="77777777" w:rsidR="007475C6" w:rsidRDefault="006212F1">
            <w:pPr>
              <w:widowControl w:val="0"/>
              <w:rPr>
                <w:szCs w:val="22"/>
              </w:rPr>
            </w:pPr>
            <w:r>
              <w:rPr>
                <w:b/>
                <w:bCs/>
                <w:szCs w:val="22"/>
              </w:rPr>
              <w:t>Eesti</w:t>
            </w:r>
          </w:p>
          <w:p w14:paraId="14643F6F" w14:textId="77777777" w:rsidR="007475C6" w:rsidRDefault="006212F1">
            <w:pPr>
              <w:widowControl w:val="0"/>
              <w:rPr>
                <w:bCs/>
                <w:szCs w:val="22"/>
              </w:rPr>
            </w:pPr>
            <w:r>
              <w:rPr>
                <w:bCs/>
                <w:szCs w:val="22"/>
              </w:rPr>
              <w:t>Otsuka Pharmaceutical Netherlands B.V.</w:t>
            </w:r>
          </w:p>
          <w:p w14:paraId="14643F70" w14:textId="77777777" w:rsidR="007475C6" w:rsidRDefault="006212F1">
            <w:pPr>
              <w:widowControl w:val="0"/>
              <w:rPr>
                <w:bCs/>
                <w:szCs w:val="22"/>
              </w:rPr>
            </w:pPr>
            <w:r>
              <w:rPr>
                <w:bCs/>
                <w:szCs w:val="22"/>
              </w:rPr>
              <w:t>Tel: +31 (0) 20 85 46 555</w:t>
            </w:r>
          </w:p>
          <w:p w14:paraId="14643F71" w14:textId="77777777" w:rsidR="007475C6" w:rsidRDefault="007475C6">
            <w:pPr>
              <w:widowControl w:val="0"/>
              <w:rPr>
                <w:szCs w:val="22"/>
              </w:rPr>
            </w:pPr>
          </w:p>
        </w:tc>
        <w:tc>
          <w:tcPr>
            <w:tcW w:w="4670" w:type="dxa"/>
          </w:tcPr>
          <w:p w14:paraId="14643F72" w14:textId="77777777" w:rsidR="007475C6" w:rsidRDefault="006212F1">
            <w:pPr>
              <w:widowControl w:val="0"/>
              <w:rPr>
                <w:b/>
                <w:bCs/>
                <w:szCs w:val="22"/>
              </w:rPr>
            </w:pPr>
            <w:r>
              <w:rPr>
                <w:b/>
                <w:bCs/>
                <w:szCs w:val="22"/>
              </w:rPr>
              <w:t>Norge</w:t>
            </w:r>
          </w:p>
          <w:p w14:paraId="14643F73" w14:textId="77777777" w:rsidR="007475C6" w:rsidRDefault="006212F1">
            <w:pPr>
              <w:widowControl w:val="0"/>
              <w:rPr>
                <w:szCs w:val="22"/>
              </w:rPr>
            </w:pPr>
            <w:r>
              <w:rPr>
                <w:szCs w:val="22"/>
              </w:rPr>
              <w:t>Otsuka Pharma Scandinavia AB</w:t>
            </w:r>
          </w:p>
          <w:p w14:paraId="14643F74" w14:textId="77777777" w:rsidR="007475C6" w:rsidRDefault="006212F1">
            <w:pPr>
              <w:widowControl w:val="0"/>
              <w:rPr>
                <w:szCs w:val="22"/>
              </w:rPr>
            </w:pPr>
            <w:r>
              <w:rPr>
                <w:szCs w:val="22"/>
              </w:rPr>
              <w:t>Tlf: +46 (0) 8 545 286 60</w:t>
            </w:r>
          </w:p>
          <w:p w14:paraId="14643F75" w14:textId="77777777" w:rsidR="007475C6" w:rsidRDefault="007475C6">
            <w:pPr>
              <w:widowControl w:val="0"/>
              <w:rPr>
                <w:szCs w:val="22"/>
              </w:rPr>
            </w:pPr>
          </w:p>
        </w:tc>
      </w:tr>
      <w:tr w:rsidR="007475C6" w14:paraId="14643F7F" w14:textId="77777777">
        <w:trPr>
          <w:cantSplit/>
          <w:trHeight w:val="20"/>
        </w:trPr>
        <w:tc>
          <w:tcPr>
            <w:tcW w:w="4544" w:type="dxa"/>
          </w:tcPr>
          <w:p w14:paraId="14643F77" w14:textId="77777777" w:rsidR="007475C6" w:rsidRDefault="006212F1">
            <w:pPr>
              <w:widowControl w:val="0"/>
              <w:rPr>
                <w:szCs w:val="22"/>
              </w:rPr>
            </w:pPr>
            <w:r>
              <w:rPr>
                <w:b/>
                <w:bCs/>
                <w:szCs w:val="22"/>
              </w:rPr>
              <w:t>Ελλάδα</w:t>
            </w:r>
          </w:p>
          <w:p w14:paraId="14643F78" w14:textId="77777777" w:rsidR="007475C6" w:rsidRDefault="006212F1">
            <w:pPr>
              <w:widowControl w:val="0"/>
              <w:rPr>
                <w:bCs/>
                <w:szCs w:val="22"/>
              </w:rPr>
            </w:pPr>
            <w:r>
              <w:rPr>
                <w:bCs/>
                <w:szCs w:val="22"/>
              </w:rPr>
              <w:t>Otsuka Pharmaceutical Netherlands B.V.</w:t>
            </w:r>
          </w:p>
          <w:p w14:paraId="14643F79" w14:textId="77777777" w:rsidR="007475C6" w:rsidRDefault="006212F1">
            <w:pPr>
              <w:widowControl w:val="0"/>
              <w:rPr>
                <w:bCs/>
                <w:szCs w:val="22"/>
              </w:rPr>
            </w:pPr>
            <w:r>
              <w:rPr>
                <w:bCs/>
                <w:szCs w:val="22"/>
              </w:rPr>
              <w:t>Tel: +31 (0) 20 85 46 555</w:t>
            </w:r>
          </w:p>
          <w:p w14:paraId="14643F7A" w14:textId="77777777" w:rsidR="007475C6" w:rsidRDefault="007475C6">
            <w:pPr>
              <w:widowControl w:val="0"/>
              <w:rPr>
                <w:szCs w:val="22"/>
              </w:rPr>
            </w:pPr>
          </w:p>
        </w:tc>
        <w:tc>
          <w:tcPr>
            <w:tcW w:w="4670" w:type="dxa"/>
          </w:tcPr>
          <w:p w14:paraId="14643F7B" w14:textId="77777777" w:rsidR="007475C6" w:rsidRDefault="006212F1">
            <w:pPr>
              <w:widowControl w:val="0"/>
              <w:rPr>
                <w:szCs w:val="22"/>
              </w:rPr>
            </w:pPr>
            <w:r>
              <w:rPr>
                <w:b/>
                <w:bCs/>
                <w:szCs w:val="22"/>
              </w:rPr>
              <w:t>Österreich</w:t>
            </w:r>
          </w:p>
          <w:p w14:paraId="14643F7C" w14:textId="77777777" w:rsidR="007475C6" w:rsidRDefault="006212F1">
            <w:pPr>
              <w:widowControl w:val="0"/>
              <w:rPr>
                <w:bCs/>
                <w:szCs w:val="22"/>
              </w:rPr>
            </w:pPr>
            <w:r>
              <w:rPr>
                <w:bCs/>
                <w:szCs w:val="22"/>
              </w:rPr>
              <w:t>Otsuka Pharmaceutical Netherlands B.V.</w:t>
            </w:r>
          </w:p>
          <w:p w14:paraId="14643F7D" w14:textId="77777777" w:rsidR="007475C6" w:rsidRDefault="006212F1">
            <w:pPr>
              <w:widowControl w:val="0"/>
              <w:rPr>
                <w:bCs/>
                <w:szCs w:val="22"/>
              </w:rPr>
            </w:pPr>
            <w:r>
              <w:rPr>
                <w:bCs/>
                <w:szCs w:val="22"/>
              </w:rPr>
              <w:t>Tel: +31 (0) 20 85 46 555</w:t>
            </w:r>
          </w:p>
          <w:p w14:paraId="14643F7E" w14:textId="77777777" w:rsidR="007475C6" w:rsidRDefault="007475C6">
            <w:pPr>
              <w:widowControl w:val="0"/>
              <w:rPr>
                <w:szCs w:val="22"/>
              </w:rPr>
            </w:pPr>
          </w:p>
        </w:tc>
      </w:tr>
      <w:tr w:rsidR="007475C6" w14:paraId="14643F88" w14:textId="77777777">
        <w:trPr>
          <w:cantSplit/>
          <w:trHeight w:val="20"/>
        </w:trPr>
        <w:tc>
          <w:tcPr>
            <w:tcW w:w="4544" w:type="dxa"/>
          </w:tcPr>
          <w:p w14:paraId="14643F80" w14:textId="77777777" w:rsidR="007475C6" w:rsidRDefault="006212F1">
            <w:pPr>
              <w:widowControl w:val="0"/>
              <w:rPr>
                <w:szCs w:val="22"/>
              </w:rPr>
            </w:pPr>
            <w:r>
              <w:rPr>
                <w:b/>
                <w:szCs w:val="22"/>
              </w:rPr>
              <w:t>España</w:t>
            </w:r>
          </w:p>
          <w:p w14:paraId="14643F81" w14:textId="77777777" w:rsidR="007475C6" w:rsidRDefault="006212F1">
            <w:pPr>
              <w:widowControl w:val="0"/>
              <w:rPr>
                <w:szCs w:val="22"/>
              </w:rPr>
            </w:pPr>
            <w:r>
              <w:rPr>
                <w:bCs/>
                <w:szCs w:val="22"/>
              </w:rPr>
              <w:t>Otsuka Pharmaceutical</w:t>
            </w:r>
            <w:r>
              <w:rPr>
                <w:szCs w:val="22"/>
              </w:rPr>
              <w:t>, S.A.</w:t>
            </w:r>
          </w:p>
          <w:p w14:paraId="14643F82" w14:textId="77777777" w:rsidR="007475C6" w:rsidRDefault="006212F1">
            <w:pPr>
              <w:widowControl w:val="0"/>
              <w:rPr>
                <w:szCs w:val="22"/>
              </w:rPr>
            </w:pPr>
            <w:r>
              <w:rPr>
                <w:szCs w:val="22"/>
              </w:rPr>
              <w:t>Tel: +34 93 550 01 00</w:t>
            </w:r>
          </w:p>
          <w:p w14:paraId="14643F83" w14:textId="77777777" w:rsidR="007475C6" w:rsidRDefault="007475C6">
            <w:pPr>
              <w:widowControl w:val="0"/>
              <w:rPr>
                <w:szCs w:val="22"/>
              </w:rPr>
            </w:pPr>
          </w:p>
        </w:tc>
        <w:tc>
          <w:tcPr>
            <w:tcW w:w="4670" w:type="dxa"/>
          </w:tcPr>
          <w:p w14:paraId="14643F84" w14:textId="77777777" w:rsidR="007475C6" w:rsidRDefault="006212F1">
            <w:pPr>
              <w:widowControl w:val="0"/>
              <w:rPr>
                <w:szCs w:val="22"/>
              </w:rPr>
            </w:pPr>
            <w:r>
              <w:rPr>
                <w:b/>
                <w:szCs w:val="22"/>
              </w:rPr>
              <w:t>Polska</w:t>
            </w:r>
          </w:p>
          <w:p w14:paraId="14643F85" w14:textId="77777777" w:rsidR="007475C6" w:rsidRDefault="006212F1">
            <w:pPr>
              <w:widowControl w:val="0"/>
              <w:rPr>
                <w:bCs/>
                <w:szCs w:val="22"/>
              </w:rPr>
            </w:pPr>
            <w:r>
              <w:rPr>
                <w:bCs/>
                <w:szCs w:val="22"/>
              </w:rPr>
              <w:t>Otsuka Pharmaceutical Netherlands B.V.</w:t>
            </w:r>
          </w:p>
          <w:p w14:paraId="14643F86" w14:textId="77777777" w:rsidR="007475C6" w:rsidRDefault="006212F1">
            <w:pPr>
              <w:widowControl w:val="0"/>
              <w:rPr>
                <w:bCs/>
                <w:szCs w:val="22"/>
              </w:rPr>
            </w:pPr>
            <w:r>
              <w:rPr>
                <w:bCs/>
                <w:szCs w:val="22"/>
              </w:rPr>
              <w:t>Tel: +31 (0) 20 85 46 555</w:t>
            </w:r>
          </w:p>
          <w:p w14:paraId="14643F87" w14:textId="77777777" w:rsidR="007475C6" w:rsidRDefault="007475C6">
            <w:pPr>
              <w:widowControl w:val="0"/>
              <w:rPr>
                <w:szCs w:val="22"/>
              </w:rPr>
            </w:pPr>
          </w:p>
        </w:tc>
      </w:tr>
      <w:tr w:rsidR="007475C6" w14:paraId="14643F91" w14:textId="77777777">
        <w:trPr>
          <w:cantSplit/>
          <w:trHeight w:val="20"/>
        </w:trPr>
        <w:tc>
          <w:tcPr>
            <w:tcW w:w="4544" w:type="dxa"/>
          </w:tcPr>
          <w:p w14:paraId="14643F89" w14:textId="77777777" w:rsidR="007475C6" w:rsidRDefault="006212F1">
            <w:pPr>
              <w:widowControl w:val="0"/>
              <w:rPr>
                <w:szCs w:val="22"/>
              </w:rPr>
            </w:pPr>
            <w:r>
              <w:rPr>
                <w:b/>
                <w:bCs/>
                <w:szCs w:val="22"/>
              </w:rPr>
              <w:t>France</w:t>
            </w:r>
          </w:p>
          <w:p w14:paraId="14643F8A" w14:textId="77777777" w:rsidR="007475C6" w:rsidRDefault="006212F1">
            <w:pPr>
              <w:widowControl w:val="0"/>
              <w:rPr>
                <w:szCs w:val="22"/>
              </w:rPr>
            </w:pPr>
            <w:r>
              <w:rPr>
                <w:bCs/>
                <w:szCs w:val="22"/>
              </w:rPr>
              <w:t>Otsuka Pharmaceutical France SAS</w:t>
            </w:r>
          </w:p>
          <w:p w14:paraId="14643F8B" w14:textId="77777777" w:rsidR="007475C6" w:rsidRDefault="006212F1">
            <w:pPr>
              <w:widowControl w:val="0"/>
              <w:rPr>
                <w:szCs w:val="22"/>
              </w:rPr>
            </w:pPr>
            <w:r>
              <w:rPr>
                <w:szCs w:val="22"/>
              </w:rPr>
              <w:t>Tél: +33 (0)1 47 08 00 00</w:t>
            </w:r>
          </w:p>
          <w:p w14:paraId="14643F8C" w14:textId="77777777" w:rsidR="007475C6" w:rsidRDefault="007475C6">
            <w:pPr>
              <w:widowControl w:val="0"/>
              <w:rPr>
                <w:b/>
                <w:bCs/>
                <w:szCs w:val="22"/>
              </w:rPr>
            </w:pPr>
          </w:p>
        </w:tc>
        <w:tc>
          <w:tcPr>
            <w:tcW w:w="4670" w:type="dxa"/>
          </w:tcPr>
          <w:p w14:paraId="14643F8D" w14:textId="77777777" w:rsidR="007475C6" w:rsidRDefault="006212F1">
            <w:pPr>
              <w:widowControl w:val="0"/>
              <w:rPr>
                <w:szCs w:val="22"/>
              </w:rPr>
            </w:pPr>
            <w:r>
              <w:rPr>
                <w:b/>
                <w:szCs w:val="22"/>
              </w:rPr>
              <w:t>Portugal</w:t>
            </w:r>
          </w:p>
          <w:p w14:paraId="14643F8E" w14:textId="77777777" w:rsidR="007475C6" w:rsidRDefault="006212F1">
            <w:pPr>
              <w:widowControl w:val="0"/>
              <w:rPr>
                <w:szCs w:val="22"/>
              </w:rPr>
            </w:pPr>
            <w:r>
              <w:rPr>
                <w:szCs w:val="22"/>
              </w:rPr>
              <w:t>Lundbeck Portugal Lda</w:t>
            </w:r>
          </w:p>
          <w:p w14:paraId="14643F8F" w14:textId="77777777" w:rsidR="007475C6" w:rsidRDefault="006212F1">
            <w:pPr>
              <w:widowControl w:val="0"/>
              <w:rPr>
                <w:szCs w:val="22"/>
              </w:rPr>
            </w:pPr>
            <w:r>
              <w:rPr>
                <w:szCs w:val="22"/>
              </w:rPr>
              <w:t>Tel: +351 (0) 21 00 45 900</w:t>
            </w:r>
          </w:p>
          <w:p w14:paraId="14643F90" w14:textId="77777777" w:rsidR="007475C6" w:rsidRDefault="007475C6">
            <w:pPr>
              <w:widowControl w:val="0"/>
              <w:rPr>
                <w:szCs w:val="22"/>
              </w:rPr>
            </w:pPr>
          </w:p>
        </w:tc>
      </w:tr>
      <w:tr w:rsidR="007475C6" w14:paraId="14643F9A" w14:textId="77777777">
        <w:trPr>
          <w:cantSplit/>
          <w:trHeight w:val="20"/>
        </w:trPr>
        <w:tc>
          <w:tcPr>
            <w:tcW w:w="4544" w:type="dxa"/>
          </w:tcPr>
          <w:p w14:paraId="14643F92" w14:textId="77777777" w:rsidR="007475C6" w:rsidRDefault="006212F1">
            <w:pPr>
              <w:widowControl w:val="0"/>
              <w:rPr>
                <w:b/>
                <w:szCs w:val="22"/>
              </w:rPr>
            </w:pPr>
            <w:r>
              <w:rPr>
                <w:b/>
                <w:szCs w:val="22"/>
              </w:rPr>
              <w:lastRenderedPageBreak/>
              <w:t>Hrvatska</w:t>
            </w:r>
          </w:p>
          <w:p w14:paraId="14643F93" w14:textId="77777777" w:rsidR="007475C6" w:rsidRDefault="006212F1">
            <w:pPr>
              <w:widowControl w:val="0"/>
              <w:rPr>
                <w:bCs/>
                <w:szCs w:val="22"/>
              </w:rPr>
            </w:pPr>
            <w:r>
              <w:rPr>
                <w:bCs/>
                <w:szCs w:val="22"/>
              </w:rPr>
              <w:t>Otsuka Pharmaceutical Netherlands B.V.</w:t>
            </w:r>
          </w:p>
          <w:p w14:paraId="14643F94" w14:textId="77777777" w:rsidR="007475C6" w:rsidRDefault="006212F1">
            <w:pPr>
              <w:widowControl w:val="0"/>
              <w:rPr>
                <w:bCs/>
                <w:szCs w:val="22"/>
              </w:rPr>
            </w:pPr>
            <w:r>
              <w:rPr>
                <w:bCs/>
                <w:szCs w:val="22"/>
              </w:rPr>
              <w:t>Tel: +31 (0) 20 85 46 555</w:t>
            </w:r>
          </w:p>
          <w:p w14:paraId="14643F95" w14:textId="77777777" w:rsidR="007475C6" w:rsidRDefault="007475C6">
            <w:pPr>
              <w:widowControl w:val="0"/>
              <w:rPr>
                <w:szCs w:val="22"/>
              </w:rPr>
            </w:pPr>
          </w:p>
        </w:tc>
        <w:tc>
          <w:tcPr>
            <w:tcW w:w="4670" w:type="dxa"/>
          </w:tcPr>
          <w:p w14:paraId="14643F96" w14:textId="77777777" w:rsidR="007475C6" w:rsidRDefault="006212F1">
            <w:pPr>
              <w:widowControl w:val="0"/>
              <w:rPr>
                <w:b/>
                <w:szCs w:val="22"/>
              </w:rPr>
            </w:pPr>
            <w:r>
              <w:rPr>
                <w:b/>
                <w:szCs w:val="22"/>
              </w:rPr>
              <w:t>România</w:t>
            </w:r>
          </w:p>
          <w:p w14:paraId="14643F97" w14:textId="77777777" w:rsidR="007475C6" w:rsidRDefault="006212F1">
            <w:pPr>
              <w:widowControl w:val="0"/>
              <w:rPr>
                <w:bCs/>
                <w:szCs w:val="22"/>
              </w:rPr>
            </w:pPr>
            <w:r>
              <w:rPr>
                <w:bCs/>
                <w:szCs w:val="22"/>
              </w:rPr>
              <w:t>Otsuka Pharmaceutical Netherlands B.V.</w:t>
            </w:r>
          </w:p>
          <w:p w14:paraId="14643F98" w14:textId="77777777" w:rsidR="007475C6" w:rsidRDefault="006212F1">
            <w:pPr>
              <w:widowControl w:val="0"/>
              <w:rPr>
                <w:bCs/>
                <w:szCs w:val="22"/>
              </w:rPr>
            </w:pPr>
            <w:r>
              <w:rPr>
                <w:bCs/>
                <w:szCs w:val="22"/>
              </w:rPr>
              <w:t>Tel: +31 (0) 20 85 46 555</w:t>
            </w:r>
          </w:p>
          <w:p w14:paraId="14643F99" w14:textId="77777777" w:rsidR="007475C6" w:rsidRDefault="007475C6">
            <w:pPr>
              <w:widowControl w:val="0"/>
              <w:rPr>
                <w:szCs w:val="22"/>
              </w:rPr>
            </w:pPr>
          </w:p>
        </w:tc>
      </w:tr>
      <w:tr w:rsidR="007475C6" w14:paraId="14643FA3" w14:textId="77777777">
        <w:trPr>
          <w:cantSplit/>
          <w:trHeight w:val="20"/>
        </w:trPr>
        <w:tc>
          <w:tcPr>
            <w:tcW w:w="4544" w:type="dxa"/>
          </w:tcPr>
          <w:p w14:paraId="14643F9B" w14:textId="77777777" w:rsidR="007475C6" w:rsidRDefault="006212F1">
            <w:pPr>
              <w:widowControl w:val="0"/>
              <w:rPr>
                <w:szCs w:val="22"/>
              </w:rPr>
            </w:pPr>
            <w:r>
              <w:rPr>
                <w:b/>
                <w:bCs/>
                <w:szCs w:val="22"/>
              </w:rPr>
              <w:t>Ireland</w:t>
            </w:r>
          </w:p>
          <w:p w14:paraId="14643F9C" w14:textId="77777777" w:rsidR="007475C6" w:rsidRDefault="006212F1">
            <w:pPr>
              <w:widowControl w:val="0"/>
              <w:rPr>
                <w:bCs/>
                <w:szCs w:val="22"/>
              </w:rPr>
            </w:pPr>
            <w:r>
              <w:rPr>
                <w:bCs/>
                <w:szCs w:val="22"/>
              </w:rPr>
              <w:t>Otsuka Pharmaceutical Netherlands B.V.</w:t>
            </w:r>
          </w:p>
          <w:p w14:paraId="14643F9D" w14:textId="77777777" w:rsidR="007475C6" w:rsidRDefault="006212F1">
            <w:pPr>
              <w:widowControl w:val="0"/>
              <w:rPr>
                <w:bCs/>
                <w:szCs w:val="22"/>
              </w:rPr>
            </w:pPr>
            <w:r>
              <w:rPr>
                <w:bCs/>
                <w:szCs w:val="22"/>
              </w:rPr>
              <w:t>Tel: +31 (0) 20 85 46 555</w:t>
            </w:r>
          </w:p>
          <w:p w14:paraId="14643F9E" w14:textId="77777777" w:rsidR="007475C6" w:rsidRDefault="007475C6">
            <w:pPr>
              <w:widowControl w:val="0"/>
              <w:rPr>
                <w:szCs w:val="22"/>
              </w:rPr>
            </w:pPr>
          </w:p>
        </w:tc>
        <w:tc>
          <w:tcPr>
            <w:tcW w:w="4670" w:type="dxa"/>
          </w:tcPr>
          <w:p w14:paraId="14643F9F" w14:textId="77777777" w:rsidR="007475C6" w:rsidRDefault="006212F1">
            <w:pPr>
              <w:widowControl w:val="0"/>
              <w:rPr>
                <w:szCs w:val="22"/>
              </w:rPr>
            </w:pPr>
            <w:r>
              <w:rPr>
                <w:b/>
                <w:bCs/>
                <w:szCs w:val="22"/>
              </w:rPr>
              <w:t>Slovenija</w:t>
            </w:r>
          </w:p>
          <w:p w14:paraId="14643FA0" w14:textId="77777777" w:rsidR="007475C6" w:rsidRDefault="006212F1">
            <w:pPr>
              <w:widowControl w:val="0"/>
              <w:rPr>
                <w:bCs/>
                <w:szCs w:val="22"/>
              </w:rPr>
            </w:pPr>
            <w:r>
              <w:rPr>
                <w:bCs/>
                <w:szCs w:val="22"/>
              </w:rPr>
              <w:t>Otsuka Pharmaceutical Netherlands B.V.</w:t>
            </w:r>
          </w:p>
          <w:p w14:paraId="14643FA1" w14:textId="77777777" w:rsidR="007475C6" w:rsidRDefault="006212F1">
            <w:pPr>
              <w:widowControl w:val="0"/>
              <w:rPr>
                <w:bCs/>
                <w:szCs w:val="22"/>
              </w:rPr>
            </w:pPr>
            <w:r>
              <w:rPr>
                <w:bCs/>
                <w:szCs w:val="22"/>
              </w:rPr>
              <w:t>Tel: +31 (0) 20 85 46 555</w:t>
            </w:r>
          </w:p>
          <w:p w14:paraId="14643FA2" w14:textId="77777777" w:rsidR="007475C6" w:rsidRDefault="007475C6">
            <w:pPr>
              <w:widowControl w:val="0"/>
              <w:rPr>
                <w:szCs w:val="22"/>
              </w:rPr>
            </w:pPr>
          </w:p>
        </w:tc>
      </w:tr>
      <w:tr w:rsidR="007475C6" w14:paraId="14643FAC" w14:textId="77777777">
        <w:trPr>
          <w:cantSplit/>
          <w:trHeight w:val="20"/>
        </w:trPr>
        <w:tc>
          <w:tcPr>
            <w:tcW w:w="4544" w:type="dxa"/>
          </w:tcPr>
          <w:p w14:paraId="14643FA4" w14:textId="77777777" w:rsidR="007475C6" w:rsidRDefault="006212F1">
            <w:pPr>
              <w:widowControl w:val="0"/>
              <w:rPr>
                <w:szCs w:val="22"/>
              </w:rPr>
            </w:pPr>
            <w:r>
              <w:rPr>
                <w:b/>
                <w:bCs/>
                <w:szCs w:val="22"/>
              </w:rPr>
              <w:t>Ísland</w:t>
            </w:r>
          </w:p>
          <w:p w14:paraId="14643FA5" w14:textId="77777777" w:rsidR="007475C6" w:rsidRDefault="006212F1">
            <w:pPr>
              <w:widowControl w:val="0"/>
              <w:rPr>
                <w:szCs w:val="22"/>
              </w:rPr>
            </w:pPr>
            <w:r>
              <w:rPr>
                <w:szCs w:val="22"/>
              </w:rPr>
              <w:t xml:space="preserve">Vistor </w:t>
            </w:r>
            <w:ins w:id="208" w:author="Author">
              <w:r>
                <w:rPr>
                  <w:szCs w:val="22"/>
                </w:rPr>
                <w:t>e</w:t>
              </w:r>
            </w:ins>
            <w:r>
              <w:rPr>
                <w:szCs w:val="22"/>
              </w:rPr>
              <w:t>hf.</w:t>
            </w:r>
          </w:p>
          <w:p w14:paraId="14643FA6" w14:textId="77777777" w:rsidR="007475C6" w:rsidRDefault="006212F1">
            <w:pPr>
              <w:widowControl w:val="0"/>
              <w:rPr>
                <w:szCs w:val="22"/>
              </w:rPr>
            </w:pPr>
            <w:r>
              <w:rPr>
                <w:szCs w:val="22"/>
              </w:rPr>
              <w:t>Sími: +354 (0) 535 7000</w:t>
            </w:r>
          </w:p>
          <w:p w14:paraId="14643FA7" w14:textId="77777777" w:rsidR="007475C6" w:rsidRDefault="007475C6">
            <w:pPr>
              <w:widowControl w:val="0"/>
              <w:rPr>
                <w:szCs w:val="22"/>
              </w:rPr>
            </w:pPr>
          </w:p>
        </w:tc>
        <w:tc>
          <w:tcPr>
            <w:tcW w:w="4670" w:type="dxa"/>
          </w:tcPr>
          <w:p w14:paraId="14643FA8" w14:textId="77777777" w:rsidR="007475C6" w:rsidRDefault="006212F1">
            <w:pPr>
              <w:widowControl w:val="0"/>
              <w:rPr>
                <w:szCs w:val="22"/>
              </w:rPr>
            </w:pPr>
            <w:r>
              <w:rPr>
                <w:b/>
                <w:bCs/>
                <w:szCs w:val="22"/>
              </w:rPr>
              <w:t>Slovenská republika</w:t>
            </w:r>
          </w:p>
          <w:p w14:paraId="14643FA9" w14:textId="77777777" w:rsidR="007475C6" w:rsidRDefault="006212F1">
            <w:pPr>
              <w:widowControl w:val="0"/>
              <w:rPr>
                <w:bCs/>
                <w:szCs w:val="22"/>
              </w:rPr>
            </w:pPr>
            <w:r>
              <w:rPr>
                <w:bCs/>
                <w:szCs w:val="22"/>
              </w:rPr>
              <w:t>Otsuka Pharmaceutical Netherlands B.V.</w:t>
            </w:r>
          </w:p>
          <w:p w14:paraId="14643FAA" w14:textId="77777777" w:rsidR="007475C6" w:rsidRDefault="006212F1">
            <w:pPr>
              <w:widowControl w:val="0"/>
              <w:rPr>
                <w:bCs/>
                <w:szCs w:val="22"/>
              </w:rPr>
            </w:pPr>
            <w:r>
              <w:rPr>
                <w:bCs/>
                <w:szCs w:val="22"/>
              </w:rPr>
              <w:t>Tel: +31 (0) 20 85 46 555</w:t>
            </w:r>
          </w:p>
          <w:p w14:paraId="14643FAB" w14:textId="77777777" w:rsidR="007475C6" w:rsidRDefault="007475C6">
            <w:pPr>
              <w:widowControl w:val="0"/>
              <w:rPr>
                <w:szCs w:val="22"/>
              </w:rPr>
            </w:pPr>
          </w:p>
        </w:tc>
      </w:tr>
      <w:tr w:rsidR="007475C6" w14:paraId="14643FB5" w14:textId="77777777">
        <w:trPr>
          <w:cantSplit/>
          <w:trHeight w:val="20"/>
        </w:trPr>
        <w:tc>
          <w:tcPr>
            <w:tcW w:w="4544" w:type="dxa"/>
          </w:tcPr>
          <w:p w14:paraId="14643FAD" w14:textId="77777777" w:rsidR="007475C6" w:rsidRDefault="006212F1">
            <w:pPr>
              <w:widowControl w:val="0"/>
              <w:rPr>
                <w:szCs w:val="22"/>
              </w:rPr>
            </w:pPr>
            <w:r>
              <w:rPr>
                <w:b/>
                <w:bCs/>
                <w:szCs w:val="22"/>
              </w:rPr>
              <w:t>Italia</w:t>
            </w:r>
          </w:p>
          <w:p w14:paraId="14643FAE" w14:textId="77777777" w:rsidR="007475C6" w:rsidRDefault="006212F1">
            <w:pPr>
              <w:widowControl w:val="0"/>
              <w:rPr>
                <w:szCs w:val="22"/>
              </w:rPr>
            </w:pPr>
            <w:r>
              <w:rPr>
                <w:szCs w:val="22"/>
              </w:rPr>
              <w:t>Otsuka Pharmaceutical Italy S.r.l.</w:t>
            </w:r>
          </w:p>
          <w:p w14:paraId="14643FAF" w14:textId="77777777" w:rsidR="007475C6" w:rsidRDefault="006212F1">
            <w:pPr>
              <w:widowControl w:val="0"/>
              <w:rPr>
                <w:szCs w:val="22"/>
              </w:rPr>
            </w:pPr>
            <w:r>
              <w:rPr>
                <w:szCs w:val="22"/>
              </w:rPr>
              <w:t>Tel: +39 (0) 2 0063 2710</w:t>
            </w:r>
          </w:p>
          <w:p w14:paraId="14643FB0" w14:textId="77777777" w:rsidR="007475C6" w:rsidRDefault="007475C6">
            <w:pPr>
              <w:widowControl w:val="0"/>
              <w:rPr>
                <w:szCs w:val="22"/>
              </w:rPr>
            </w:pPr>
          </w:p>
        </w:tc>
        <w:tc>
          <w:tcPr>
            <w:tcW w:w="4670" w:type="dxa"/>
          </w:tcPr>
          <w:p w14:paraId="14643FB1" w14:textId="77777777" w:rsidR="007475C6" w:rsidRDefault="006212F1">
            <w:pPr>
              <w:widowControl w:val="0"/>
              <w:rPr>
                <w:szCs w:val="22"/>
              </w:rPr>
            </w:pPr>
            <w:r>
              <w:rPr>
                <w:b/>
                <w:szCs w:val="22"/>
              </w:rPr>
              <w:t>Suomi/Finland</w:t>
            </w:r>
          </w:p>
          <w:p w14:paraId="14643FB2" w14:textId="77777777" w:rsidR="007475C6" w:rsidRDefault="006212F1">
            <w:pPr>
              <w:widowControl w:val="0"/>
              <w:rPr>
                <w:szCs w:val="22"/>
              </w:rPr>
            </w:pPr>
            <w:r>
              <w:rPr>
                <w:szCs w:val="22"/>
              </w:rPr>
              <w:t>Otsuka Pharma Scandinavia AB</w:t>
            </w:r>
          </w:p>
          <w:p w14:paraId="14643FB3" w14:textId="77777777" w:rsidR="007475C6" w:rsidRDefault="006212F1">
            <w:pPr>
              <w:widowControl w:val="0"/>
              <w:rPr>
                <w:szCs w:val="22"/>
              </w:rPr>
            </w:pPr>
            <w:r>
              <w:rPr>
                <w:szCs w:val="22"/>
              </w:rPr>
              <w:t>Puh/Tel: +46 (0) 8 545 286 60</w:t>
            </w:r>
          </w:p>
          <w:p w14:paraId="14643FB4" w14:textId="77777777" w:rsidR="007475C6" w:rsidRDefault="007475C6">
            <w:pPr>
              <w:widowControl w:val="0"/>
              <w:rPr>
                <w:szCs w:val="22"/>
              </w:rPr>
            </w:pPr>
          </w:p>
        </w:tc>
      </w:tr>
      <w:tr w:rsidR="007475C6" w14:paraId="14643FBE" w14:textId="77777777">
        <w:trPr>
          <w:cantSplit/>
          <w:trHeight w:val="20"/>
        </w:trPr>
        <w:tc>
          <w:tcPr>
            <w:tcW w:w="4544" w:type="dxa"/>
          </w:tcPr>
          <w:p w14:paraId="14643FB6" w14:textId="77777777" w:rsidR="007475C6" w:rsidRDefault="006212F1">
            <w:pPr>
              <w:widowControl w:val="0"/>
              <w:rPr>
                <w:szCs w:val="22"/>
              </w:rPr>
            </w:pPr>
            <w:r>
              <w:rPr>
                <w:b/>
                <w:bCs/>
                <w:szCs w:val="22"/>
              </w:rPr>
              <w:t>Κύπρος</w:t>
            </w:r>
          </w:p>
          <w:p w14:paraId="14643FB7" w14:textId="77777777" w:rsidR="007475C6" w:rsidRDefault="006212F1">
            <w:pPr>
              <w:widowControl w:val="0"/>
              <w:rPr>
                <w:bCs/>
                <w:szCs w:val="22"/>
              </w:rPr>
            </w:pPr>
            <w:r>
              <w:rPr>
                <w:bCs/>
                <w:szCs w:val="22"/>
              </w:rPr>
              <w:t>Otsuka Pharmaceutical Netherlands B.V.</w:t>
            </w:r>
          </w:p>
          <w:p w14:paraId="14643FB8" w14:textId="77777777" w:rsidR="007475C6" w:rsidRDefault="006212F1">
            <w:pPr>
              <w:widowControl w:val="0"/>
              <w:rPr>
                <w:bCs/>
                <w:szCs w:val="22"/>
              </w:rPr>
            </w:pPr>
            <w:r>
              <w:rPr>
                <w:bCs/>
                <w:szCs w:val="22"/>
              </w:rPr>
              <w:t>Tel: +31 (0) 20 85 46 555</w:t>
            </w:r>
          </w:p>
          <w:p w14:paraId="14643FB9" w14:textId="77777777" w:rsidR="007475C6" w:rsidRDefault="007475C6">
            <w:pPr>
              <w:widowControl w:val="0"/>
              <w:rPr>
                <w:szCs w:val="22"/>
              </w:rPr>
            </w:pPr>
          </w:p>
        </w:tc>
        <w:tc>
          <w:tcPr>
            <w:tcW w:w="4670" w:type="dxa"/>
          </w:tcPr>
          <w:p w14:paraId="14643FBA" w14:textId="77777777" w:rsidR="007475C6" w:rsidRDefault="006212F1">
            <w:pPr>
              <w:widowControl w:val="0"/>
              <w:rPr>
                <w:szCs w:val="22"/>
              </w:rPr>
            </w:pPr>
            <w:r>
              <w:rPr>
                <w:b/>
                <w:bCs/>
                <w:szCs w:val="22"/>
              </w:rPr>
              <w:t>Sverige</w:t>
            </w:r>
          </w:p>
          <w:p w14:paraId="14643FBB" w14:textId="77777777" w:rsidR="007475C6" w:rsidRDefault="006212F1">
            <w:pPr>
              <w:widowControl w:val="0"/>
              <w:rPr>
                <w:szCs w:val="22"/>
              </w:rPr>
            </w:pPr>
            <w:r>
              <w:rPr>
                <w:szCs w:val="22"/>
              </w:rPr>
              <w:t>Otsuka Pharma Scandinavia AB</w:t>
            </w:r>
          </w:p>
          <w:p w14:paraId="14643FBC" w14:textId="77777777" w:rsidR="007475C6" w:rsidRDefault="006212F1">
            <w:pPr>
              <w:widowControl w:val="0"/>
              <w:rPr>
                <w:szCs w:val="22"/>
              </w:rPr>
            </w:pPr>
            <w:r>
              <w:rPr>
                <w:szCs w:val="22"/>
              </w:rPr>
              <w:t>Tel: +46 (0) 8 545 286 60</w:t>
            </w:r>
          </w:p>
          <w:p w14:paraId="14643FBD" w14:textId="77777777" w:rsidR="007475C6" w:rsidRDefault="007475C6">
            <w:pPr>
              <w:widowControl w:val="0"/>
              <w:rPr>
                <w:szCs w:val="22"/>
              </w:rPr>
            </w:pPr>
          </w:p>
        </w:tc>
      </w:tr>
      <w:tr w:rsidR="007475C6" w14:paraId="14643FC6" w14:textId="77777777">
        <w:trPr>
          <w:cantSplit/>
          <w:trHeight w:val="20"/>
        </w:trPr>
        <w:tc>
          <w:tcPr>
            <w:tcW w:w="4544" w:type="dxa"/>
          </w:tcPr>
          <w:p w14:paraId="14643FBF" w14:textId="77777777" w:rsidR="007475C6" w:rsidRDefault="006212F1">
            <w:pPr>
              <w:widowControl w:val="0"/>
              <w:rPr>
                <w:szCs w:val="22"/>
              </w:rPr>
            </w:pPr>
            <w:r>
              <w:rPr>
                <w:b/>
                <w:bCs/>
                <w:szCs w:val="22"/>
              </w:rPr>
              <w:t>Latvija</w:t>
            </w:r>
          </w:p>
          <w:p w14:paraId="14643FC0" w14:textId="77777777" w:rsidR="007475C6" w:rsidRDefault="006212F1">
            <w:pPr>
              <w:widowControl w:val="0"/>
              <w:rPr>
                <w:bCs/>
                <w:szCs w:val="22"/>
              </w:rPr>
            </w:pPr>
            <w:r>
              <w:rPr>
                <w:bCs/>
                <w:szCs w:val="22"/>
              </w:rPr>
              <w:t>Otsuka Pharmaceutical Netherlands B.V.</w:t>
            </w:r>
          </w:p>
          <w:p w14:paraId="14643FC1" w14:textId="77777777" w:rsidR="007475C6" w:rsidRDefault="006212F1">
            <w:pPr>
              <w:widowControl w:val="0"/>
              <w:rPr>
                <w:bCs/>
                <w:szCs w:val="22"/>
              </w:rPr>
            </w:pPr>
            <w:r>
              <w:rPr>
                <w:bCs/>
                <w:szCs w:val="22"/>
              </w:rPr>
              <w:t>Tel: +31 (0) 20 85 46 555</w:t>
            </w:r>
          </w:p>
          <w:p w14:paraId="14643FC2" w14:textId="77777777" w:rsidR="007475C6" w:rsidRDefault="007475C6">
            <w:pPr>
              <w:widowControl w:val="0"/>
              <w:rPr>
                <w:szCs w:val="22"/>
              </w:rPr>
            </w:pPr>
          </w:p>
        </w:tc>
        <w:tc>
          <w:tcPr>
            <w:tcW w:w="4670" w:type="dxa"/>
          </w:tcPr>
          <w:p w14:paraId="14643FC3" w14:textId="77777777" w:rsidR="007475C6" w:rsidRDefault="006212F1">
            <w:pPr>
              <w:widowControl w:val="0"/>
              <w:rPr>
                <w:del w:id="209" w:author="Author"/>
                <w:b/>
                <w:bCs/>
                <w:szCs w:val="22"/>
              </w:rPr>
            </w:pPr>
            <w:del w:id="210" w:author="Author">
              <w:r>
                <w:rPr>
                  <w:b/>
                  <w:bCs/>
                  <w:szCs w:val="22"/>
                </w:rPr>
                <w:delText>United Kingdom (Northern Ireland)</w:delText>
              </w:r>
            </w:del>
          </w:p>
          <w:p w14:paraId="14643FC4" w14:textId="77777777" w:rsidR="007475C6" w:rsidRDefault="006212F1">
            <w:pPr>
              <w:widowControl w:val="0"/>
              <w:rPr>
                <w:del w:id="211" w:author="Author"/>
                <w:szCs w:val="22"/>
              </w:rPr>
            </w:pPr>
            <w:del w:id="212" w:author="Author">
              <w:r>
                <w:rPr>
                  <w:szCs w:val="22"/>
                </w:rPr>
                <w:delText>Otsuka Pharmaceutical Netherlands B.V.</w:delText>
              </w:r>
            </w:del>
          </w:p>
          <w:p w14:paraId="14643FC5" w14:textId="77777777" w:rsidR="007475C6" w:rsidRDefault="006212F1">
            <w:pPr>
              <w:widowControl w:val="0"/>
              <w:rPr>
                <w:szCs w:val="22"/>
              </w:rPr>
            </w:pPr>
            <w:del w:id="213" w:author="Author">
              <w:r>
                <w:rPr>
                  <w:szCs w:val="22"/>
                </w:rPr>
                <w:delText>Tel: +31 (0) 20 85 46 555</w:delText>
              </w:r>
            </w:del>
          </w:p>
        </w:tc>
      </w:tr>
    </w:tbl>
    <w:p w14:paraId="14643FC7" w14:textId="77777777" w:rsidR="007475C6" w:rsidRDefault="007475C6">
      <w:pPr>
        <w:pStyle w:val="EMEABodyText"/>
        <w:widowControl w:val="0"/>
        <w:rPr>
          <w:szCs w:val="22"/>
        </w:rPr>
      </w:pPr>
    </w:p>
    <w:p w14:paraId="14643FC8" w14:textId="77777777" w:rsidR="007475C6" w:rsidRDefault="006212F1">
      <w:pPr>
        <w:pStyle w:val="EMEAHeading2"/>
        <w:keepNext w:val="0"/>
        <w:keepLines w:val="0"/>
        <w:widowControl w:val="0"/>
        <w:outlineLvl w:val="9"/>
        <w:rPr>
          <w:szCs w:val="22"/>
        </w:rPr>
      </w:pPr>
      <w:r>
        <w:rPr>
          <w:szCs w:val="22"/>
        </w:rPr>
        <w:t>Šis pakuotės lapelis paskutinį kartą peržiūrėtas {MMMM m. {mėnesio} mėn.}.</w:t>
      </w:r>
    </w:p>
    <w:p w14:paraId="14643FC9" w14:textId="77777777" w:rsidR="007475C6" w:rsidRDefault="007475C6">
      <w:pPr>
        <w:pStyle w:val="EMEABodyText"/>
        <w:widowControl w:val="0"/>
        <w:rPr>
          <w:szCs w:val="22"/>
        </w:rPr>
      </w:pPr>
    </w:p>
    <w:p w14:paraId="14643FCA" w14:textId="77777777" w:rsidR="007475C6" w:rsidRDefault="006212F1">
      <w:pPr>
        <w:pStyle w:val="EMEABodyText"/>
        <w:keepNext/>
        <w:keepLines/>
        <w:widowControl w:val="0"/>
        <w:rPr>
          <w:b/>
          <w:szCs w:val="22"/>
        </w:rPr>
      </w:pPr>
      <w:r>
        <w:rPr>
          <w:b/>
          <w:szCs w:val="22"/>
        </w:rPr>
        <w:t>Kiti informacijos šaltiniai</w:t>
      </w:r>
    </w:p>
    <w:p w14:paraId="14643FCB" w14:textId="77777777" w:rsidR="007475C6" w:rsidRDefault="007475C6">
      <w:pPr>
        <w:pStyle w:val="EMEABodyText"/>
        <w:keepNext/>
        <w:keepLines/>
        <w:widowControl w:val="0"/>
        <w:rPr>
          <w:szCs w:val="22"/>
        </w:rPr>
      </w:pPr>
    </w:p>
    <w:p w14:paraId="14643FCC" w14:textId="77777777" w:rsidR="007475C6" w:rsidRDefault="006212F1">
      <w:pPr>
        <w:pStyle w:val="EMEABodyText"/>
        <w:keepNext/>
        <w:keepLines/>
        <w:widowControl w:val="0"/>
        <w:rPr>
          <w:szCs w:val="22"/>
        </w:rPr>
      </w:pPr>
      <w:r>
        <w:rPr>
          <w:szCs w:val="22"/>
        </w:rPr>
        <w:t>Išsami informacija apie šį vaistą pateikiama Europos vaistų agentūros tinklalapyje</w:t>
      </w:r>
      <w:r>
        <w:rPr>
          <w:i/>
          <w:szCs w:val="22"/>
        </w:rPr>
        <w:t xml:space="preserve"> </w:t>
      </w:r>
      <w:ins w:id="214" w:author="Author">
        <w:r>
          <w:rPr>
            <w:szCs w:val="22"/>
          </w:rPr>
          <w:fldChar w:fldCharType="begin"/>
        </w:r>
        <w:r>
          <w:rPr>
            <w:szCs w:val="22"/>
          </w:rPr>
          <w:instrText xml:space="preserve"> HYPERLINK "</w:instrText>
        </w:r>
      </w:ins>
      <w:r>
        <w:instrText>http</w:instrText>
      </w:r>
      <w:ins w:id="215" w:author="Author">
        <w:r>
          <w:instrText>s</w:instrText>
        </w:r>
      </w:ins>
      <w:r>
        <w:instrText>://www.ema.europa.eu</w:instrText>
      </w:r>
      <w:ins w:id="216" w:author="Author">
        <w:r>
          <w:rPr>
            <w:szCs w:val="22"/>
          </w:rPr>
          <w:instrText xml:space="preserve">" </w:instrText>
        </w:r>
        <w:r>
          <w:rPr>
            <w:szCs w:val="22"/>
          </w:rPr>
        </w:r>
        <w:r>
          <w:rPr>
            <w:szCs w:val="22"/>
          </w:rPr>
          <w:fldChar w:fldCharType="separate"/>
        </w:r>
      </w:ins>
      <w:r>
        <w:rPr>
          <w:rStyle w:val="Hyperlink"/>
          <w:szCs w:val="22"/>
        </w:rPr>
        <w:t>http</w:t>
      </w:r>
      <w:ins w:id="217" w:author="Author">
        <w:r>
          <w:rPr>
            <w:rStyle w:val="Hyperlink"/>
            <w:szCs w:val="22"/>
          </w:rPr>
          <w:t>s</w:t>
        </w:r>
      </w:ins>
      <w:r>
        <w:rPr>
          <w:rStyle w:val="Hyperlink"/>
          <w:szCs w:val="22"/>
        </w:rPr>
        <w:t>://www.ema.europa.eu</w:t>
      </w:r>
      <w:ins w:id="218" w:author="Author">
        <w:r>
          <w:rPr>
            <w:szCs w:val="22"/>
          </w:rPr>
          <w:fldChar w:fldCharType="end"/>
        </w:r>
      </w:ins>
      <w:r>
        <w:rPr>
          <w:color w:val="0000FF"/>
          <w:szCs w:val="22"/>
        </w:rPr>
        <w:t>/.</w:t>
      </w:r>
    </w:p>
    <w:p w14:paraId="14643FCD" w14:textId="77777777" w:rsidR="007475C6" w:rsidRDefault="006212F1">
      <w:pPr>
        <w:pStyle w:val="EMEATitle"/>
        <w:keepNext w:val="0"/>
        <w:keepLines w:val="0"/>
        <w:widowControl w:val="0"/>
        <w:rPr>
          <w:szCs w:val="22"/>
        </w:rPr>
      </w:pPr>
      <w:r>
        <w:rPr>
          <w:szCs w:val="22"/>
        </w:rPr>
        <w:br w:type="page"/>
      </w:r>
      <w:r>
        <w:rPr>
          <w:szCs w:val="22"/>
        </w:rPr>
        <w:lastRenderedPageBreak/>
        <w:t>Pakuotės lapelis: informacija vartotojui</w:t>
      </w:r>
    </w:p>
    <w:p w14:paraId="14643FCE" w14:textId="77777777" w:rsidR="007475C6" w:rsidRDefault="007475C6">
      <w:pPr>
        <w:pStyle w:val="EMEABodyText"/>
        <w:widowControl w:val="0"/>
        <w:rPr>
          <w:szCs w:val="22"/>
        </w:rPr>
      </w:pPr>
    </w:p>
    <w:p w14:paraId="14643FCF" w14:textId="77777777" w:rsidR="007475C6" w:rsidRDefault="006212F1">
      <w:pPr>
        <w:pStyle w:val="EMEATitle"/>
        <w:keepNext w:val="0"/>
        <w:keepLines w:val="0"/>
        <w:widowControl w:val="0"/>
        <w:rPr>
          <w:szCs w:val="22"/>
        </w:rPr>
      </w:pPr>
      <w:r>
        <w:rPr>
          <w:szCs w:val="22"/>
        </w:rPr>
        <w:t>ABILIFY 7,5 mg/ml injekcinis tirpalas</w:t>
      </w:r>
    </w:p>
    <w:p w14:paraId="14643FD0" w14:textId="77777777" w:rsidR="007475C6" w:rsidRDefault="006212F1">
      <w:pPr>
        <w:pStyle w:val="EMEATitle"/>
        <w:keepNext w:val="0"/>
        <w:keepLines w:val="0"/>
        <w:widowControl w:val="0"/>
        <w:rPr>
          <w:b w:val="0"/>
          <w:szCs w:val="22"/>
        </w:rPr>
      </w:pPr>
      <w:r>
        <w:rPr>
          <w:b w:val="0"/>
          <w:szCs w:val="22"/>
        </w:rPr>
        <w:t>aripiprazolas</w:t>
      </w:r>
    </w:p>
    <w:p w14:paraId="14643FD1" w14:textId="77777777" w:rsidR="007475C6" w:rsidRDefault="007475C6">
      <w:pPr>
        <w:pStyle w:val="EMEABodyText"/>
        <w:widowControl w:val="0"/>
        <w:rPr>
          <w:szCs w:val="22"/>
        </w:rPr>
      </w:pPr>
    </w:p>
    <w:p w14:paraId="14643FD2" w14:textId="77777777" w:rsidR="007475C6" w:rsidRDefault="006212F1">
      <w:pPr>
        <w:pStyle w:val="EMEAHeading2"/>
        <w:keepNext w:val="0"/>
        <w:keepLines w:val="0"/>
        <w:widowControl w:val="0"/>
        <w:ind w:left="0" w:firstLine="0"/>
        <w:outlineLvl w:val="9"/>
        <w:rPr>
          <w:szCs w:val="22"/>
        </w:rPr>
      </w:pPr>
      <w:r>
        <w:rPr>
          <w:szCs w:val="22"/>
        </w:rPr>
        <w:t>Atidžiai perskaitykite visą šį lapelį, prieš vartodami vaistą, nes jame pateikiama Jums svarbi informacija.</w:t>
      </w:r>
    </w:p>
    <w:p w14:paraId="14643FD3"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Neišmeskite šio lapelio, nes vėl gali prireikti jį perskaityti.</w:t>
      </w:r>
    </w:p>
    <w:p w14:paraId="14643FD4"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kiltų daugiau klausimų, kreipkitės į gydytoją arba vaistininką.</w:t>
      </w:r>
    </w:p>
    <w:p w14:paraId="14643FD5"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Šis vaistas skirtas tik Jums, todėl kitiems žmonėms jo duoti negalima. Vaistas gali jiems pakenkti (net tiems, kurių ligos požymiai yra tokie patys kaip Jūsų).</w:t>
      </w:r>
    </w:p>
    <w:p w14:paraId="14643FD6"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Jeigu pasireiškė šalutinis poveikis (net jeigu jis šiame lapelyje nenurodytas), kreipkitės į gydytoją arba vaistininką. Žr. 4 skyrių.</w:t>
      </w:r>
    </w:p>
    <w:p w14:paraId="14643FD7" w14:textId="77777777" w:rsidR="007475C6" w:rsidRDefault="007475C6">
      <w:pPr>
        <w:pStyle w:val="EMEABodyText"/>
        <w:widowControl w:val="0"/>
        <w:rPr>
          <w:szCs w:val="22"/>
        </w:rPr>
      </w:pPr>
    </w:p>
    <w:p w14:paraId="14643FD8" w14:textId="77777777" w:rsidR="007475C6" w:rsidRDefault="006212F1">
      <w:pPr>
        <w:pStyle w:val="EMEAHeading2"/>
        <w:keepNext w:val="0"/>
        <w:keepLines w:val="0"/>
        <w:widowControl w:val="0"/>
        <w:outlineLvl w:val="9"/>
        <w:rPr>
          <w:szCs w:val="22"/>
        </w:rPr>
      </w:pPr>
      <w:r>
        <w:rPr>
          <w:szCs w:val="22"/>
        </w:rPr>
        <w:t>Apie ką rašoma šiame lapelyje?</w:t>
      </w:r>
    </w:p>
    <w:p w14:paraId="14643FD9" w14:textId="77777777" w:rsidR="007475C6" w:rsidRDefault="006212F1">
      <w:pPr>
        <w:pStyle w:val="EMEABodyText"/>
        <w:widowControl w:val="0"/>
        <w:tabs>
          <w:tab w:val="left" w:pos="-4253"/>
        </w:tabs>
        <w:ind w:left="567" w:hanging="567"/>
        <w:rPr>
          <w:szCs w:val="22"/>
        </w:rPr>
      </w:pPr>
      <w:r>
        <w:rPr>
          <w:szCs w:val="22"/>
        </w:rPr>
        <w:t>1.</w:t>
      </w:r>
      <w:r>
        <w:rPr>
          <w:szCs w:val="22"/>
        </w:rPr>
        <w:tab/>
        <w:t>Kas yra ABILIFY ir kam jis vartojamas</w:t>
      </w:r>
    </w:p>
    <w:p w14:paraId="14643FDA" w14:textId="77777777" w:rsidR="007475C6" w:rsidRDefault="006212F1">
      <w:pPr>
        <w:pStyle w:val="EMEABodyText"/>
        <w:widowControl w:val="0"/>
        <w:tabs>
          <w:tab w:val="left" w:pos="-4253"/>
        </w:tabs>
        <w:ind w:left="567" w:hanging="567"/>
        <w:rPr>
          <w:szCs w:val="22"/>
        </w:rPr>
      </w:pPr>
      <w:r>
        <w:rPr>
          <w:szCs w:val="22"/>
        </w:rPr>
        <w:t>2.</w:t>
      </w:r>
      <w:r>
        <w:rPr>
          <w:szCs w:val="22"/>
        </w:rPr>
        <w:tab/>
        <w:t>Kas žinotina prieš Jums skiriant ABILIFY</w:t>
      </w:r>
    </w:p>
    <w:p w14:paraId="14643FDB" w14:textId="77777777" w:rsidR="007475C6" w:rsidRDefault="006212F1">
      <w:pPr>
        <w:pStyle w:val="EMEABodyText"/>
        <w:widowControl w:val="0"/>
        <w:tabs>
          <w:tab w:val="left" w:pos="-4253"/>
        </w:tabs>
        <w:ind w:left="567" w:hanging="567"/>
        <w:rPr>
          <w:szCs w:val="22"/>
        </w:rPr>
      </w:pPr>
      <w:r>
        <w:rPr>
          <w:szCs w:val="22"/>
        </w:rPr>
        <w:t>3.</w:t>
      </w:r>
      <w:r>
        <w:rPr>
          <w:szCs w:val="22"/>
        </w:rPr>
        <w:tab/>
        <w:t>Kaip skiriamas ABILIFY</w:t>
      </w:r>
    </w:p>
    <w:p w14:paraId="14643FDC" w14:textId="77777777" w:rsidR="007475C6" w:rsidRDefault="006212F1">
      <w:pPr>
        <w:pStyle w:val="EMEABodyText"/>
        <w:widowControl w:val="0"/>
        <w:tabs>
          <w:tab w:val="left" w:pos="-4253"/>
        </w:tabs>
        <w:ind w:left="567" w:hanging="567"/>
        <w:rPr>
          <w:szCs w:val="22"/>
        </w:rPr>
      </w:pPr>
      <w:r>
        <w:rPr>
          <w:szCs w:val="22"/>
        </w:rPr>
        <w:t>4.</w:t>
      </w:r>
      <w:r>
        <w:rPr>
          <w:szCs w:val="22"/>
        </w:rPr>
        <w:tab/>
        <w:t>Galimas šalutinis poveikis</w:t>
      </w:r>
    </w:p>
    <w:p w14:paraId="14643FDD" w14:textId="77777777" w:rsidR="007475C6" w:rsidRDefault="006212F1">
      <w:pPr>
        <w:pStyle w:val="EMEABodyText"/>
        <w:widowControl w:val="0"/>
        <w:tabs>
          <w:tab w:val="left" w:pos="-4253"/>
        </w:tabs>
        <w:ind w:left="567" w:hanging="567"/>
        <w:rPr>
          <w:szCs w:val="22"/>
        </w:rPr>
      </w:pPr>
      <w:r>
        <w:rPr>
          <w:szCs w:val="22"/>
        </w:rPr>
        <w:t>5.</w:t>
      </w:r>
      <w:r>
        <w:rPr>
          <w:szCs w:val="22"/>
        </w:rPr>
        <w:tab/>
        <w:t>Kaip laikyti ABILIFY</w:t>
      </w:r>
    </w:p>
    <w:p w14:paraId="14643FDE" w14:textId="77777777" w:rsidR="007475C6" w:rsidRDefault="006212F1">
      <w:pPr>
        <w:pStyle w:val="EMEABodyText"/>
        <w:widowControl w:val="0"/>
        <w:tabs>
          <w:tab w:val="left" w:pos="-4253"/>
        </w:tabs>
        <w:ind w:left="567" w:hanging="567"/>
        <w:rPr>
          <w:szCs w:val="22"/>
        </w:rPr>
      </w:pPr>
      <w:r>
        <w:rPr>
          <w:szCs w:val="22"/>
        </w:rPr>
        <w:t>6.</w:t>
      </w:r>
      <w:r>
        <w:rPr>
          <w:szCs w:val="22"/>
        </w:rPr>
        <w:tab/>
        <w:t>Pakuotės turinys ir kita informacija</w:t>
      </w:r>
    </w:p>
    <w:p w14:paraId="14643FDF" w14:textId="77777777" w:rsidR="007475C6" w:rsidRDefault="007475C6">
      <w:pPr>
        <w:pStyle w:val="EMEABodyText"/>
        <w:widowControl w:val="0"/>
        <w:rPr>
          <w:szCs w:val="22"/>
        </w:rPr>
      </w:pPr>
    </w:p>
    <w:p w14:paraId="14643FE0" w14:textId="77777777" w:rsidR="007475C6" w:rsidRDefault="007475C6">
      <w:pPr>
        <w:pStyle w:val="EMEABodyText"/>
        <w:widowControl w:val="0"/>
        <w:rPr>
          <w:szCs w:val="22"/>
        </w:rPr>
      </w:pPr>
    </w:p>
    <w:p w14:paraId="14643FE1" w14:textId="77777777" w:rsidR="007475C6" w:rsidRDefault="006212F1">
      <w:pPr>
        <w:ind w:left="567" w:hanging="567"/>
        <w:rPr>
          <w:b/>
          <w:caps/>
          <w:szCs w:val="22"/>
        </w:rPr>
      </w:pPr>
      <w:r>
        <w:rPr>
          <w:b/>
          <w:szCs w:val="22"/>
        </w:rPr>
        <w:t>1.</w:t>
      </w:r>
      <w:r>
        <w:rPr>
          <w:b/>
          <w:szCs w:val="22"/>
        </w:rPr>
        <w:tab/>
        <w:t>Kas yra ABILIFY ir kam jis vartojamas</w:t>
      </w:r>
    </w:p>
    <w:p w14:paraId="14643FE2" w14:textId="77777777" w:rsidR="007475C6" w:rsidRDefault="007475C6">
      <w:pPr>
        <w:pStyle w:val="EMEABodyText"/>
        <w:widowControl w:val="0"/>
        <w:rPr>
          <w:szCs w:val="22"/>
        </w:rPr>
      </w:pPr>
    </w:p>
    <w:p w14:paraId="14643FE3" w14:textId="77777777" w:rsidR="007475C6" w:rsidRDefault="006212F1">
      <w:pPr>
        <w:pStyle w:val="EMEABodyText"/>
        <w:widowControl w:val="0"/>
        <w:rPr>
          <w:szCs w:val="22"/>
        </w:rPr>
      </w:pPr>
      <w:r>
        <w:rPr>
          <w:rStyle w:val="Emphasis"/>
          <w:i w:val="0"/>
          <w:iCs/>
          <w:color w:val="000000"/>
          <w:szCs w:val="22"/>
        </w:rPr>
        <w:t>ABILIFY</w:t>
      </w:r>
      <w:r>
        <w:rPr>
          <w:szCs w:val="22"/>
        </w:rPr>
        <w:t xml:space="preserve"> </w:t>
      </w:r>
      <w:r>
        <w:rPr>
          <w:rStyle w:val="Emphasis"/>
          <w:i w:val="0"/>
          <w:iCs/>
          <w:color w:val="000000"/>
          <w:szCs w:val="22"/>
        </w:rPr>
        <w:t>sudėtyje yra veikliosios medžiagos aripiprazolo ir jis priklauso vaistų, vadinamų antipsichotikais, grupei.</w:t>
      </w:r>
      <w:r>
        <w:rPr>
          <w:szCs w:val="22"/>
        </w:rPr>
        <w:t xml:space="preserve"> ABILIFY vartojamas norint greitai sureguliuoti psichomotorinį sujaudinimą (ažitaciją) ir sutrikusį elgesį, kurie gali pasireikšti sergant ligomis, dėl kurių atsiranda šių simptomų:</w:t>
      </w:r>
    </w:p>
    <w:p w14:paraId="14643FE4" w14:textId="77777777" w:rsidR="007475C6" w:rsidRDefault="006212F1">
      <w:pPr>
        <w:ind w:left="567" w:hanging="567"/>
        <w:rPr>
          <w:szCs w:val="22"/>
        </w:rPr>
      </w:pPr>
      <w:r>
        <w:rPr>
          <w:color w:val="000000"/>
          <w:szCs w:val="22"/>
        </w:rPr>
        <w:t>•</w:t>
      </w:r>
      <w:r>
        <w:rPr>
          <w:color w:val="000000"/>
          <w:szCs w:val="22"/>
        </w:rPr>
        <w:tab/>
      </w:r>
      <w:r>
        <w:rPr>
          <w:szCs w:val="22"/>
        </w:rPr>
        <w:t>girdima, matoma arba jaučiama tai, ko nėra, atsiranda įtarumas, sutrinka mąstymas ir elgsena, kalba pasidaro nerišli, išblėsta emocijos. Šia liga sergančius pacientus taip pat gali varginti bloga nuotaika, kaltės jausmas, nerimas ir įtampa.</w:t>
      </w:r>
    </w:p>
    <w:p w14:paraId="14643FE5" w14:textId="77777777" w:rsidR="007475C6" w:rsidRDefault="006212F1">
      <w:pPr>
        <w:ind w:left="567" w:hanging="567"/>
        <w:rPr>
          <w:szCs w:val="22"/>
        </w:rPr>
      </w:pPr>
      <w:r>
        <w:rPr>
          <w:color w:val="000000"/>
          <w:szCs w:val="22"/>
        </w:rPr>
        <w:t>•</w:t>
      </w:r>
      <w:r>
        <w:rPr>
          <w:color w:val="000000"/>
          <w:szCs w:val="22"/>
        </w:rPr>
        <w:tab/>
      </w:r>
      <w:r>
        <w:rPr>
          <w:szCs w:val="22"/>
        </w:rPr>
        <w:t>nenormaliai gera nuotaika, energijos perteklius, stipriai sumažėjęs nei paprastai miego poreikis, labai greita kalba, šuoliuojančios mintys ir (kartais) didelis irzlumas.</w:t>
      </w:r>
    </w:p>
    <w:p w14:paraId="14643FE6" w14:textId="77777777" w:rsidR="007475C6" w:rsidRDefault="007475C6">
      <w:pPr>
        <w:pStyle w:val="EMEABodyText"/>
        <w:widowControl w:val="0"/>
        <w:rPr>
          <w:szCs w:val="22"/>
        </w:rPr>
      </w:pPr>
    </w:p>
    <w:p w14:paraId="14643FE7" w14:textId="77777777" w:rsidR="007475C6" w:rsidRDefault="006212F1">
      <w:pPr>
        <w:pStyle w:val="EMEABodyText"/>
        <w:widowControl w:val="0"/>
        <w:rPr>
          <w:szCs w:val="22"/>
        </w:rPr>
      </w:pPr>
      <w:r>
        <w:rPr>
          <w:szCs w:val="22"/>
        </w:rPr>
        <w:t>ABILIFY vartojamas tada, kai per burną vartojamos farmacinės formos netinka. Kai tik bus galima, gydytojas pakeis šį vaistą per burną vartojamu ABILIFY.</w:t>
      </w:r>
    </w:p>
    <w:p w14:paraId="14643FE8" w14:textId="77777777" w:rsidR="007475C6" w:rsidRDefault="007475C6">
      <w:pPr>
        <w:pStyle w:val="EMEABodyText"/>
        <w:widowControl w:val="0"/>
        <w:rPr>
          <w:szCs w:val="22"/>
        </w:rPr>
      </w:pPr>
    </w:p>
    <w:p w14:paraId="14643FE9" w14:textId="77777777" w:rsidR="007475C6" w:rsidRDefault="007475C6">
      <w:pPr>
        <w:pStyle w:val="EMEABodyText"/>
        <w:widowControl w:val="0"/>
        <w:rPr>
          <w:szCs w:val="22"/>
        </w:rPr>
      </w:pPr>
    </w:p>
    <w:p w14:paraId="14643FEA" w14:textId="77777777" w:rsidR="007475C6" w:rsidRDefault="006212F1">
      <w:pPr>
        <w:ind w:left="567" w:hanging="567"/>
        <w:rPr>
          <w:b/>
          <w:szCs w:val="22"/>
        </w:rPr>
      </w:pPr>
      <w:r>
        <w:rPr>
          <w:b/>
          <w:szCs w:val="22"/>
        </w:rPr>
        <w:t>2.</w:t>
      </w:r>
      <w:r>
        <w:rPr>
          <w:b/>
          <w:szCs w:val="22"/>
        </w:rPr>
        <w:tab/>
        <w:t>Kas žinotina prieš Jums skiriant ABILIFY</w:t>
      </w:r>
    </w:p>
    <w:p w14:paraId="14643FEB" w14:textId="77777777" w:rsidR="007475C6" w:rsidRDefault="007475C6">
      <w:pPr>
        <w:pStyle w:val="EMEABodyText"/>
        <w:widowControl w:val="0"/>
        <w:rPr>
          <w:szCs w:val="22"/>
        </w:rPr>
      </w:pPr>
    </w:p>
    <w:p w14:paraId="14643FEC" w14:textId="13B09103" w:rsidR="007475C6" w:rsidRDefault="006212F1">
      <w:pPr>
        <w:pStyle w:val="EMEAHeading3"/>
        <w:keepNext w:val="0"/>
        <w:keepLines w:val="0"/>
        <w:widowControl w:val="0"/>
        <w:outlineLvl w:val="9"/>
        <w:rPr>
          <w:szCs w:val="22"/>
        </w:rPr>
      </w:pPr>
      <w:r>
        <w:rPr>
          <w:szCs w:val="22"/>
        </w:rPr>
        <w:t xml:space="preserve">ABILIFY skirti </w:t>
      </w:r>
      <w:ins w:id="219" w:author="Author">
        <w:r w:rsidR="00D5764F">
          <w:rPr>
            <w:szCs w:val="22"/>
          </w:rPr>
          <w:t>draudžiama</w:t>
        </w:r>
      </w:ins>
      <w:del w:id="220" w:author="Author">
        <w:r w:rsidDel="00D5764F">
          <w:rPr>
            <w:szCs w:val="22"/>
          </w:rPr>
          <w:delText>negalima</w:delText>
        </w:r>
      </w:del>
    </w:p>
    <w:p w14:paraId="14643FED" w14:textId="77777777" w:rsidR="007475C6" w:rsidRDefault="006212F1">
      <w:pPr>
        <w:pStyle w:val="EMEABodyTextIndent"/>
        <w:widowControl w:val="0"/>
        <w:numPr>
          <w:ilvl w:val="0"/>
          <w:numId w:val="0"/>
        </w:numPr>
        <w:ind w:left="567" w:hanging="567"/>
        <w:rPr>
          <w:b/>
          <w:szCs w:val="22"/>
        </w:rPr>
      </w:pPr>
      <w:r>
        <w:rPr>
          <w:color w:val="000000"/>
          <w:szCs w:val="22"/>
        </w:rPr>
        <w:t>•</w:t>
      </w:r>
      <w:r>
        <w:rPr>
          <w:color w:val="000000"/>
          <w:szCs w:val="22"/>
        </w:rPr>
        <w:tab/>
      </w:r>
      <w:r>
        <w:rPr>
          <w:szCs w:val="22"/>
        </w:rPr>
        <w:t>jeigu yra alergija aripiprazolui arba bet kuriai pagalbinei šio vaisto medžiagai (jos išvardytos 6 skyriuje).</w:t>
      </w:r>
    </w:p>
    <w:p w14:paraId="14643FEE" w14:textId="77777777" w:rsidR="007475C6" w:rsidRDefault="007475C6">
      <w:pPr>
        <w:pStyle w:val="EMEABodyText"/>
        <w:widowControl w:val="0"/>
        <w:rPr>
          <w:szCs w:val="22"/>
        </w:rPr>
      </w:pPr>
    </w:p>
    <w:p w14:paraId="14643FEF" w14:textId="77777777" w:rsidR="007475C6" w:rsidRDefault="006212F1">
      <w:pPr>
        <w:pStyle w:val="EMEAHeading3"/>
        <w:keepNext w:val="0"/>
        <w:keepLines w:val="0"/>
        <w:widowControl w:val="0"/>
        <w:outlineLvl w:val="9"/>
        <w:rPr>
          <w:szCs w:val="22"/>
        </w:rPr>
      </w:pPr>
      <w:r>
        <w:rPr>
          <w:szCs w:val="22"/>
        </w:rPr>
        <w:t>Įspėjimai ir atsargumo priemonės</w:t>
      </w:r>
    </w:p>
    <w:p w14:paraId="14643FF0" w14:textId="77777777" w:rsidR="007475C6" w:rsidRDefault="006212F1">
      <w:pPr>
        <w:widowControl w:val="0"/>
        <w:rPr>
          <w:color w:val="000000"/>
          <w:szCs w:val="22"/>
        </w:rPr>
      </w:pPr>
      <w:r>
        <w:rPr>
          <w:color w:val="000000"/>
          <w:szCs w:val="22"/>
        </w:rPr>
        <w:t>Pasitarkite su gydytoju, prieš Jums suleidžiant ABILIFY.</w:t>
      </w:r>
    </w:p>
    <w:p w14:paraId="14643FF1" w14:textId="77777777" w:rsidR="007475C6" w:rsidRDefault="007475C6">
      <w:pPr>
        <w:pStyle w:val="EMEABodyText"/>
        <w:widowControl w:val="0"/>
        <w:rPr>
          <w:iCs/>
          <w:szCs w:val="22"/>
        </w:rPr>
      </w:pPr>
    </w:p>
    <w:p w14:paraId="14643FF2" w14:textId="77777777" w:rsidR="007475C6" w:rsidRDefault="006212F1">
      <w:pPr>
        <w:pStyle w:val="EMEABodyText"/>
        <w:widowControl w:val="0"/>
        <w:rPr>
          <w:iCs/>
          <w:szCs w:val="22"/>
        </w:rPr>
      </w:pPr>
      <w:r>
        <w:rPr>
          <w:iCs/>
          <w:szCs w:val="22"/>
        </w:rPr>
        <w:t xml:space="preserve">Gydant </w:t>
      </w:r>
      <w:del w:id="221" w:author="Author">
        <w:r>
          <w:rPr>
            <w:iCs/>
            <w:szCs w:val="22"/>
          </w:rPr>
          <w:delText xml:space="preserve">aripiprazolu </w:delText>
        </w:r>
      </w:del>
      <w:ins w:id="222" w:author="Author">
        <w:r>
          <w:rPr>
            <w:iCs/>
            <w:szCs w:val="22"/>
          </w:rPr>
          <w:t xml:space="preserve">šiuo vaistu </w:t>
        </w:r>
      </w:ins>
      <w:r>
        <w:rPr>
          <w:iCs/>
          <w:szCs w:val="22"/>
        </w:rPr>
        <w:t xml:space="preserve">buvo pranešta apie savižudiškas mintis ir elgesį. Nedelsdami pasakykite savo gydytojui, jeigu </w:t>
      </w:r>
      <w:ins w:id="223" w:author="Author">
        <w:r>
          <w:rPr>
            <w:iCs/>
            <w:szCs w:val="22"/>
          </w:rPr>
          <w:t xml:space="preserve">prieš ABILIFY vartojimą arba po jo </w:t>
        </w:r>
      </w:ins>
      <w:r>
        <w:rPr>
          <w:iCs/>
          <w:szCs w:val="22"/>
        </w:rPr>
        <w:t>Jums kilo minčių ar pojūčių apie savęs žalojimą.</w:t>
      </w:r>
    </w:p>
    <w:p w14:paraId="14643FF3" w14:textId="77777777" w:rsidR="007475C6" w:rsidRDefault="007475C6">
      <w:pPr>
        <w:pStyle w:val="EMEABodyText"/>
        <w:widowControl w:val="0"/>
        <w:rPr>
          <w:iCs/>
          <w:szCs w:val="22"/>
        </w:rPr>
      </w:pPr>
    </w:p>
    <w:p w14:paraId="14643FF4" w14:textId="77777777" w:rsidR="007475C6" w:rsidRDefault="006212F1">
      <w:pPr>
        <w:pStyle w:val="EMEABodyText"/>
        <w:widowControl w:val="0"/>
        <w:rPr>
          <w:iCs/>
          <w:szCs w:val="22"/>
        </w:rPr>
      </w:pPr>
      <w:r>
        <w:rPr>
          <w:iCs/>
          <w:szCs w:val="22"/>
        </w:rPr>
        <w:t xml:space="preserve">Prieš gydymą </w:t>
      </w:r>
      <w:r>
        <w:rPr>
          <w:szCs w:val="22"/>
        </w:rPr>
        <w:t xml:space="preserve">ABILIFY </w:t>
      </w:r>
      <w:r>
        <w:rPr>
          <w:iCs/>
          <w:szCs w:val="22"/>
        </w:rPr>
        <w:t>savo gydytojui pasakykite, jeigu Jums:</w:t>
      </w:r>
    </w:p>
    <w:p w14:paraId="14643FF5"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padidėjęs cukraus kiekis kraujyje (pasireiškiantis tokiais simptomais kaip padidėjęs troškulys, didelis šlapimo kiekis, padidėjęs apetitas ir silpnumas) arba Jūsų šeimos nariams nustatytas diabetas;</w:t>
      </w:r>
    </w:p>
    <w:p w14:paraId="14643FF6"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t xml:space="preserve">yra </w:t>
      </w:r>
      <w:r>
        <w:rPr>
          <w:iCs/>
          <w:szCs w:val="22"/>
        </w:rPr>
        <w:t>traukulių priepuolių, nes Jūsų gydytojas gali norėti Jus atidžiau stebėti;</w:t>
      </w:r>
    </w:p>
    <w:p w14:paraId="14643FF7"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atsiranda nevalingų nereguliarių raumenų judesių, ypatingai veide;</w:t>
      </w:r>
    </w:p>
    <w:p w14:paraId="14643FF8" w14:textId="77777777" w:rsidR="007475C6" w:rsidRDefault="006212F1">
      <w:pPr>
        <w:pStyle w:val="EMEABodyTextIndent"/>
        <w:widowControl w:val="0"/>
        <w:numPr>
          <w:ilvl w:val="0"/>
          <w:numId w:val="0"/>
        </w:numPr>
        <w:ind w:left="567" w:hanging="567"/>
        <w:rPr>
          <w:szCs w:val="22"/>
        </w:rPr>
      </w:pPr>
      <w:r>
        <w:rPr>
          <w:color w:val="000000"/>
          <w:szCs w:val="22"/>
        </w:rPr>
        <w:lastRenderedPageBreak/>
        <w:t>•</w:t>
      </w:r>
      <w:r>
        <w:rPr>
          <w:color w:val="000000"/>
          <w:szCs w:val="22"/>
        </w:rPr>
        <w:tab/>
        <w:t xml:space="preserve">yra </w:t>
      </w:r>
      <w:r>
        <w:rPr>
          <w:iCs/>
          <w:szCs w:val="22"/>
        </w:rPr>
        <w:t>kardiovaskulinių ligų (širdies ir kraujagyslių ligų), šeimoje yra buvę širdies ir kraujagyslių ligų, insulto arba mikroinsulto, patologinių kraujospūdžio pakitimų atvejų</w:t>
      </w:r>
      <w:r>
        <w:rPr>
          <w:szCs w:val="22"/>
        </w:rPr>
        <w:t>;</w:t>
      </w:r>
    </w:p>
    <w:p w14:paraId="14643FF9"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arba Jūsų šeimos nariams yra arba buvo susidarę kraujo krešulių, kadangi buvo atvejų, kai jų susidarė vartojant vaistus nuo psichozės;</w:t>
      </w:r>
    </w:p>
    <w:p w14:paraId="14643FFA"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iCs/>
          <w:szCs w:val="22"/>
        </w:rPr>
        <w:t>buvęs potraukis azartiniams lošimams</w:t>
      </w:r>
      <w:r>
        <w:rPr>
          <w:szCs w:val="22"/>
        </w:rPr>
        <w:t>.</w:t>
      </w:r>
    </w:p>
    <w:p w14:paraId="14643FFB" w14:textId="77777777" w:rsidR="007475C6" w:rsidRDefault="007475C6">
      <w:pPr>
        <w:pStyle w:val="EMEABodyText"/>
        <w:widowControl w:val="0"/>
        <w:rPr>
          <w:szCs w:val="22"/>
        </w:rPr>
      </w:pPr>
    </w:p>
    <w:p w14:paraId="14643FFC" w14:textId="77777777" w:rsidR="007475C6" w:rsidRDefault="006212F1">
      <w:pPr>
        <w:pStyle w:val="EMEABodyText"/>
        <w:widowControl w:val="0"/>
        <w:rPr>
          <w:szCs w:val="22"/>
        </w:rPr>
      </w:pPr>
      <w:r>
        <w:rPr>
          <w:szCs w:val="22"/>
        </w:rPr>
        <w:t>Jei pastebėjote, kad Jums didėja kūno svoris, atsirado neįprastų judesių, pasireiškė kasdienę veiklą trikdantis mieguistumas, tapo sunkiau ryti arba pasireiškė alergijos simptomų, apie tai pasakykite gydytojui.</w:t>
      </w:r>
    </w:p>
    <w:p w14:paraId="14643FFD" w14:textId="77777777" w:rsidR="007475C6" w:rsidRDefault="007475C6">
      <w:pPr>
        <w:pStyle w:val="EMEABodyText"/>
        <w:widowControl w:val="0"/>
        <w:rPr>
          <w:szCs w:val="22"/>
        </w:rPr>
      </w:pPr>
    </w:p>
    <w:p w14:paraId="14643FFE" w14:textId="77777777" w:rsidR="007475C6" w:rsidRDefault="006212F1">
      <w:pPr>
        <w:pStyle w:val="EMEABodyText"/>
        <w:widowControl w:val="0"/>
        <w:rPr>
          <w:szCs w:val="22"/>
        </w:rPr>
      </w:pPr>
      <w:r>
        <w:rPr>
          <w:szCs w:val="22"/>
        </w:rPr>
        <w:t>Jei esate senyvas žmogus ir sergate demencija (atminties ir kitų protinių sugebėjimų praradimu), Jūs arba Jūsų globėjai turi pasakyti gydytojui, ar esate sirgęs (sirgusi) insultu arba mikroinsultu.</w:t>
      </w:r>
    </w:p>
    <w:p w14:paraId="14643FFF" w14:textId="77777777" w:rsidR="007475C6" w:rsidRDefault="007475C6">
      <w:pPr>
        <w:pStyle w:val="EMEABodyText"/>
        <w:widowControl w:val="0"/>
        <w:rPr>
          <w:szCs w:val="22"/>
        </w:rPr>
      </w:pPr>
    </w:p>
    <w:p w14:paraId="14644000" w14:textId="77777777" w:rsidR="007475C6" w:rsidRDefault="006212F1">
      <w:pPr>
        <w:pStyle w:val="EMEABodyText"/>
        <w:widowControl w:val="0"/>
        <w:rPr>
          <w:szCs w:val="22"/>
        </w:rPr>
      </w:pPr>
      <w:r>
        <w:rPr>
          <w:szCs w:val="22"/>
        </w:rPr>
        <w:t>Jei, sušvirkštus šio vaisto, pajutote galvos svaigimą arba silpnumą, apie tai pasakykite gydytojui arba slaugytojui. Tikriausiai Jums reikės pagulėti, kol pasijusite geriau. Be to, gydytojas gali nuspręsti pamatuoti Jūsų kraujospūdį, patikrinti pulsą.</w:t>
      </w:r>
    </w:p>
    <w:p w14:paraId="14644001" w14:textId="77777777" w:rsidR="007475C6" w:rsidRDefault="007475C6">
      <w:pPr>
        <w:pStyle w:val="EMEABodyText"/>
        <w:widowControl w:val="0"/>
        <w:rPr>
          <w:szCs w:val="22"/>
        </w:rPr>
      </w:pPr>
    </w:p>
    <w:p w14:paraId="14644002" w14:textId="77777777" w:rsidR="007475C6" w:rsidRDefault="006212F1">
      <w:pPr>
        <w:pStyle w:val="EMEABodyText"/>
        <w:widowControl w:val="0"/>
        <w:rPr>
          <w:szCs w:val="22"/>
        </w:rPr>
      </w:pPr>
      <w:r>
        <w:rPr>
          <w:szCs w:val="22"/>
        </w:rPr>
        <w:t>Nedelsiant pasakykite gydytojui, jei galvojate apie savęs žalojimą. Buvo atvejų, kai aripiprazolo vartojantiems pacientams kilo minčių apie savižudybę ar jų elgesys tapo savižudišku.</w:t>
      </w:r>
    </w:p>
    <w:p w14:paraId="14644003" w14:textId="77777777" w:rsidR="007475C6" w:rsidRDefault="007475C6">
      <w:pPr>
        <w:pStyle w:val="EMEABodyText"/>
        <w:widowControl w:val="0"/>
        <w:rPr>
          <w:szCs w:val="22"/>
        </w:rPr>
      </w:pPr>
    </w:p>
    <w:p w14:paraId="14644004" w14:textId="77777777" w:rsidR="007475C6" w:rsidRDefault="006212F1">
      <w:pPr>
        <w:pStyle w:val="EMEABodyText"/>
        <w:widowControl w:val="0"/>
        <w:rPr>
          <w:szCs w:val="22"/>
        </w:rPr>
      </w:pPr>
      <w:r>
        <w:rPr>
          <w:szCs w:val="22"/>
        </w:rPr>
        <w:t>Nedelsdami praneškite gydytojui, jeigu pasireiškė raumenų stingulys, sumažėjo lankstumas ir kartu prasidėjo didelis karščiavimas, prakaitavimas, pakito psichika arba pajutote labai dažnus ar nereguliarius širdies susitraukimus.</w:t>
      </w:r>
    </w:p>
    <w:p w14:paraId="14644005" w14:textId="77777777" w:rsidR="007475C6" w:rsidRDefault="007475C6">
      <w:pPr>
        <w:pStyle w:val="EMEABodyText"/>
        <w:widowControl w:val="0"/>
        <w:rPr>
          <w:szCs w:val="22"/>
        </w:rPr>
      </w:pPr>
    </w:p>
    <w:p w14:paraId="14644006" w14:textId="77777777" w:rsidR="007475C6" w:rsidRDefault="006212F1">
      <w:pPr>
        <w:pStyle w:val="EMEABodyText"/>
        <w:widowControl w:val="0"/>
        <w:rPr>
          <w:szCs w:val="22"/>
        </w:rPr>
      </w:pPr>
      <w:r>
        <w:rPr>
          <w:szCs w:val="22"/>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14644007" w14:textId="77777777" w:rsidR="007475C6" w:rsidRDefault="006212F1">
      <w:pPr>
        <w:pStyle w:val="EMEABodyText"/>
        <w:widowControl w:val="0"/>
        <w:rPr>
          <w:szCs w:val="22"/>
          <w:u w:val="single"/>
        </w:rPr>
      </w:pPr>
      <w:r>
        <w:rPr>
          <w:szCs w:val="22"/>
          <w:u w:val="single"/>
        </w:rPr>
        <w:t>Jūsų gydytojui gali reikėti sumažinti dozę arba nutraukti gydymą.</w:t>
      </w:r>
    </w:p>
    <w:p w14:paraId="14644008" w14:textId="77777777" w:rsidR="007475C6" w:rsidRDefault="007475C6">
      <w:pPr>
        <w:pStyle w:val="EMEABodyText"/>
        <w:widowControl w:val="0"/>
        <w:rPr>
          <w:szCs w:val="22"/>
        </w:rPr>
      </w:pPr>
    </w:p>
    <w:p w14:paraId="14644009" w14:textId="77777777" w:rsidR="007475C6" w:rsidRDefault="006212F1">
      <w:pPr>
        <w:pStyle w:val="EMEABodyText"/>
        <w:widowControl w:val="0"/>
        <w:rPr>
          <w:szCs w:val="22"/>
        </w:rPr>
      </w:pPr>
      <w:del w:id="224" w:author="Author">
        <w:r>
          <w:rPr>
            <w:szCs w:val="22"/>
          </w:rPr>
          <w:delText xml:space="preserve">Aripiprazolas </w:delText>
        </w:r>
      </w:del>
      <w:ins w:id="225" w:author="Author">
        <w:r>
          <w:rPr>
            <w:szCs w:val="22"/>
          </w:rPr>
          <w:t xml:space="preserve">Šis vaistas </w:t>
        </w:r>
      </w:ins>
      <w:r>
        <w:rPr>
          <w:szCs w:val="22"/>
        </w:rPr>
        <w:t>gali sukelti mieguistumą, kraujospūdžio krytį stojantis, svaigulį ir gebėjimo judėti bei laikyti pusiausvyrą pokyčius, dėl ko galima nukristi. Turite būti atsargūs, ypač jeigu esate vyresnio amžiaus arba nusilpę.</w:t>
      </w:r>
    </w:p>
    <w:p w14:paraId="1464400A" w14:textId="77777777" w:rsidR="007475C6" w:rsidRDefault="007475C6">
      <w:pPr>
        <w:pStyle w:val="EMEABodyText"/>
        <w:widowControl w:val="0"/>
        <w:rPr>
          <w:szCs w:val="22"/>
        </w:rPr>
      </w:pPr>
    </w:p>
    <w:p w14:paraId="1464400B" w14:textId="77777777" w:rsidR="007475C6" w:rsidRDefault="006212F1">
      <w:pPr>
        <w:pStyle w:val="EMEAHeading2"/>
        <w:keepNext w:val="0"/>
        <w:keepLines w:val="0"/>
        <w:widowControl w:val="0"/>
        <w:ind w:left="0" w:firstLine="0"/>
        <w:outlineLvl w:val="9"/>
        <w:rPr>
          <w:szCs w:val="22"/>
        </w:rPr>
      </w:pPr>
      <w:r>
        <w:rPr>
          <w:szCs w:val="22"/>
        </w:rPr>
        <w:t>Vaikams ir paaugliams</w:t>
      </w:r>
    </w:p>
    <w:p w14:paraId="1464400C" w14:textId="77777777" w:rsidR="007475C6" w:rsidRDefault="006212F1">
      <w:pPr>
        <w:rPr>
          <w:rFonts w:eastAsia="MS Mincho"/>
          <w:iCs/>
          <w:color w:val="000000"/>
          <w:szCs w:val="22"/>
        </w:rPr>
      </w:pPr>
      <w:r>
        <w:rPr>
          <w:rFonts w:eastAsia="MS Mincho"/>
          <w:iCs/>
          <w:color w:val="000000"/>
          <w:szCs w:val="22"/>
        </w:rPr>
        <w:t>Šio vaisto negalima vartoti vaikams ir paaugliams, jaunesniems kaip 18 metų amžiaus. Šiems pacientams jo saugumas ir veiksmingumas nežinomi.</w:t>
      </w:r>
    </w:p>
    <w:p w14:paraId="1464400D" w14:textId="77777777" w:rsidR="007475C6" w:rsidRDefault="007475C6">
      <w:pPr>
        <w:pStyle w:val="EMEABodyText"/>
        <w:widowControl w:val="0"/>
        <w:rPr>
          <w:szCs w:val="22"/>
        </w:rPr>
      </w:pPr>
    </w:p>
    <w:p w14:paraId="1464400E" w14:textId="77777777" w:rsidR="007475C6" w:rsidRDefault="006212F1">
      <w:pPr>
        <w:pStyle w:val="EMEAHeading3"/>
        <w:keepNext w:val="0"/>
        <w:keepLines w:val="0"/>
        <w:widowControl w:val="0"/>
        <w:outlineLvl w:val="9"/>
        <w:rPr>
          <w:szCs w:val="22"/>
        </w:rPr>
      </w:pPr>
      <w:r>
        <w:rPr>
          <w:szCs w:val="22"/>
        </w:rPr>
        <w:t>Kiti vaistai ir ABILIFY</w:t>
      </w:r>
    </w:p>
    <w:p w14:paraId="1464400F" w14:textId="77777777" w:rsidR="007475C6" w:rsidRDefault="006212F1">
      <w:pPr>
        <w:pStyle w:val="EMEABodyText"/>
        <w:widowControl w:val="0"/>
        <w:rPr>
          <w:szCs w:val="22"/>
        </w:rPr>
      </w:pPr>
      <w:r>
        <w:rPr>
          <w:szCs w:val="22"/>
        </w:rPr>
        <w:t>Jeigu vartojate ar neseniai vartojote kitų vaistų arba dėl to nesate tikri, apie tai pasakykite gydytojui arba vaistininkui.</w:t>
      </w:r>
    </w:p>
    <w:p w14:paraId="14644010" w14:textId="77777777" w:rsidR="007475C6" w:rsidRDefault="007475C6">
      <w:pPr>
        <w:pStyle w:val="EMEABodyText"/>
        <w:widowControl w:val="0"/>
        <w:rPr>
          <w:szCs w:val="22"/>
        </w:rPr>
      </w:pPr>
    </w:p>
    <w:p w14:paraId="14644011" w14:textId="77777777" w:rsidR="007475C6" w:rsidRDefault="006212F1">
      <w:pPr>
        <w:pStyle w:val="EMEABodyText"/>
        <w:widowControl w:val="0"/>
        <w:rPr>
          <w:szCs w:val="22"/>
        </w:rPr>
      </w:pPr>
      <w:r>
        <w:rPr>
          <w:szCs w:val="22"/>
        </w:rPr>
        <w:t>Kraujospūdį mažinantys vaistai: ABILIFY gali sustiprinti vaistų kraujospūdžiui mažinti poveikį. Jei vartojate vaistus kraujospūdžiui mažinti, apie tai pasakykite gydytojui.</w:t>
      </w:r>
    </w:p>
    <w:p w14:paraId="14644012" w14:textId="77777777" w:rsidR="007475C6" w:rsidRDefault="007475C6">
      <w:pPr>
        <w:pStyle w:val="EMEABodyText"/>
        <w:widowControl w:val="0"/>
        <w:rPr>
          <w:szCs w:val="22"/>
        </w:rPr>
      </w:pPr>
    </w:p>
    <w:p w14:paraId="14644013" w14:textId="77777777" w:rsidR="007475C6" w:rsidRDefault="006212F1">
      <w:pPr>
        <w:pStyle w:val="EMEABodyText"/>
        <w:widowControl w:val="0"/>
        <w:rPr>
          <w:iCs/>
          <w:szCs w:val="22"/>
        </w:rPr>
      </w:pPr>
      <w:r>
        <w:rPr>
          <w:rStyle w:val="Emphasis"/>
          <w:i w:val="0"/>
          <w:iCs/>
          <w:color w:val="000000"/>
          <w:szCs w:val="22"/>
        </w:rPr>
        <w:t xml:space="preserve">ABILIFY skyrimas su kai kuriais vaistais gali reikšti, kad gydytojas turės keisti ABILIFY arba kitų vaistų dozę. </w:t>
      </w:r>
      <w:r>
        <w:rPr>
          <w:iCs/>
          <w:szCs w:val="22"/>
        </w:rPr>
        <w:t>Itin svarbu gydytojui pasakyti apie:</w:t>
      </w:r>
    </w:p>
    <w:p w14:paraId="14644014" w14:textId="77777777" w:rsidR="007475C6" w:rsidRDefault="007475C6">
      <w:pPr>
        <w:pStyle w:val="EMEABodyText"/>
        <w:widowControl w:val="0"/>
        <w:ind w:left="567" w:hanging="567"/>
        <w:rPr>
          <w:color w:val="000000"/>
          <w:szCs w:val="22"/>
        </w:rPr>
      </w:pPr>
    </w:p>
    <w:p w14:paraId="14644015"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vaistus širdies ritmui reguliuoti (pvz., chinidinas, amjodaronas, flekainidas);</w:t>
      </w:r>
    </w:p>
    <w:p w14:paraId="14644016"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antidepresantus arba augalinius preparatus, vartojamus depresijai ir nerimui gydyti</w:t>
      </w:r>
      <w:r>
        <w:rPr>
          <w:b/>
          <w:i/>
          <w:szCs w:val="22"/>
        </w:rPr>
        <w:t xml:space="preserve"> </w:t>
      </w:r>
      <w:r>
        <w:rPr>
          <w:szCs w:val="22"/>
        </w:rPr>
        <w:t>(</w:t>
      </w:r>
      <w:r>
        <w:rPr>
          <w:iCs/>
          <w:szCs w:val="22"/>
        </w:rPr>
        <w:t>pvz., fluoksetinas, paroksetinas, venlafaksinas, jonažolės preparatai);</w:t>
      </w:r>
    </w:p>
    <w:p w14:paraId="14644017" w14:textId="77777777" w:rsidR="007475C6" w:rsidRDefault="006212F1">
      <w:pPr>
        <w:pStyle w:val="EMEABodyText"/>
        <w:widowControl w:val="0"/>
        <w:ind w:left="567" w:hanging="567"/>
        <w:rPr>
          <w:ins w:id="226" w:author="Author"/>
          <w:iCs/>
          <w:szCs w:val="22"/>
        </w:rPr>
      </w:pPr>
      <w:r>
        <w:rPr>
          <w:color w:val="000000"/>
          <w:szCs w:val="22"/>
        </w:rPr>
        <w:t>•</w:t>
      </w:r>
      <w:r>
        <w:rPr>
          <w:color w:val="000000"/>
          <w:szCs w:val="22"/>
        </w:rPr>
        <w:tab/>
      </w:r>
      <w:r>
        <w:rPr>
          <w:iCs/>
          <w:szCs w:val="22"/>
        </w:rPr>
        <w:t xml:space="preserve">priešgrybelinius vaistus (pvz., </w:t>
      </w:r>
      <w:del w:id="227" w:author="Author">
        <w:r>
          <w:rPr>
            <w:iCs/>
            <w:szCs w:val="22"/>
          </w:rPr>
          <w:delText xml:space="preserve">ketokonazolas, </w:delText>
        </w:r>
      </w:del>
      <w:r>
        <w:rPr>
          <w:iCs/>
          <w:szCs w:val="22"/>
        </w:rPr>
        <w:t>itrakonazolas);</w:t>
      </w:r>
    </w:p>
    <w:p w14:paraId="14644018" w14:textId="6CD09B4C" w:rsidR="007475C6" w:rsidRDefault="006212F1">
      <w:pPr>
        <w:pStyle w:val="EMEABodyText"/>
        <w:widowControl w:val="0"/>
        <w:ind w:left="567" w:hanging="567"/>
        <w:rPr>
          <w:iCs/>
          <w:szCs w:val="22"/>
        </w:rPr>
      </w:pPr>
      <w:ins w:id="228" w:author="Author">
        <w:r>
          <w:rPr>
            <w:color w:val="000000"/>
            <w:szCs w:val="22"/>
          </w:rPr>
          <w:t>•</w:t>
        </w:r>
        <w:r>
          <w:rPr>
            <w:color w:val="000000"/>
            <w:szCs w:val="22"/>
          </w:rPr>
          <w:tab/>
        </w:r>
        <w:r w:rsidR="0081636C" w:rsidRPr="0081636C">
          <w:rPr>
            <w:iCs/>
            <w:szCs w:val="22"/>
          </w:rPr>
          <w:t>ketokonazolą (skirtą Kušingo sindromui gydyti; juo sergant organizme gaminasi per daug kortizolio);</w:t>
        </w:r>
      </w:ins>
    </w:p>
    <w:p w14:paraId="14644019" w14:textId="77777777" w:rsidR="007475C6" w:rsidRDefault="006212F1">
      <w:pPr>
        <w:pStyle w:val="EMEABodyText"/>
        <w:widowControl w:val="0"/>
        <w:ind w:left="567" w:hanging="567"/>
        <w:rPr>
          <w:iCs/>
          <w:szCs w:val="22"/>
        </w:rPr>
      </w:pPr>
      <w:r>
        <w:rPr>
          <w:color w:val="000000"/>
          <w:szCs w:val="22"/>
        </w:rPr>
        <w:t>•</w:t>
      </w:r>
      <w:r>
        <w:rPr>
          <w:color w:val="000000"/>
          <w:szCs w:val="22"/>
        </w:rPr>
        <w:tab/>
      </w:r>
      <w:r>
        <w:rPr>
          <w:iCs/>
          <w:szCs w:val="22"/>
        </w:rPr>
        <w:t xml:space="preserve">tam tikrus ŽIV infekcijai gydyti skirtus vaistus (pvz., </w:t>
      </w:r>
      <w:r>
        <w:rPr>
          <w:szCs w:val="22"/>
        </w:rPr>
        <w:t>efavirenzas, nevirapinas,</w:t>
      </w:r>
      <w:r>
        <w:rPr>
          <w:iCs/>
          <w:szCs w:val="22"/>
        </w:rPr>
        <w:t xml:space="preserve"> proteazės </w:t>
      </w:r>
      <w:r>
        <w:rPr>
          <w:iCs/>
          <w:szCs w:val="22"/>
        </w:rPr>
        <w:lastRenderedPageBreak/>
        <w:t>inhibitoriai, tokie kaip indinaviras, ritonaviras);</w:t>
      </w:r>
    </w:p>
    <w:p w14:paraId="1464401A" w14:textId="77777777" w:rsidR="007475C6" w:rsidRDefault="006212F1">
      <w:pPr>
        <w:pStyle w:val="EMEABodyText"/>
        <w:widowControl w:val="0"/>
        <w:ind w:left="567" w:hanging="567"/>
        <w:rPr>
          <w:szCs w:val="22"/>
        </w:rPr>
      </w:pPr>
      <w:r>
        <w:rPr>
          <w:color w:val="000000"/>
          <w:szCs w:val="22"/>
        </w:rPr>
        <w:t>•</w:t>
      </w:r>
      <w:r>
        <w:rPr>
          <w:color w:val="000000"/>
          <w:szCs w:val="22"/>
        </w:rPr>
        <w:tab/>
      </w:r>
      <w:r>
        <w:rPr>
          <w:iCs/>
          <w:szCs w:val="22"/>
        </w:rPr>
        <w:t xml:space="preserve">prieštraukulinius vaistus, skirtus epilepsijai gydyti (pvz., </w:t>
      </w:r>
      <w:r>
        <w:rPr>
          <w:szCs w:val="22"/>
        </w:rPr>
        <w:t xml:space="preserve">karbamazepinas, fenitoinas, </w:t>
      </w:r>
      <w:r>
        <w:rPr>
          <w:iCs/>
          <w:szCs w:val="22"/>
        </w:rPr>
        <w:t>fenobarbitalis);</w:t>
      </w:r>
    </w:p>
    <w:p w14:paraId="1464401B" w14:textId="77777777" w:rsidR="007475C6" w:rsidRDefault="006212F1">
      <w:pPr>
        <w:pStyle w:val="EMEABodyText"/>
        <w:widowControl w:val="0"/>
        <w:ind w:left="567" w:hanging="567"/>
        <w:rPr>
          <w:iCs/>
          <w:szCs w:val="22"/>
        </w:rPr>
      </w:pPr>
      <w:r>
        <w:rPr>
          <w:color w:val="000000"/>
          <w:szCs w:val="22"/>
        </w:rPr>
        <w:t>•</w:t>
      </w:r>
      <w:r>
        <w:rPr>
          <w:color w:val="000000"/>
          <w:szCs w:val="22"/>
        </w:rPr>
        <w:tab/>
      </w:r>
      <w:r>
        <w:rPr>
          <w:szCs w:val="22"/>
        </w:rPr>
        <w:t>tam tikrus antibiotikus, vartojamus tuberkuliozei gydyti (rifabutinas, rifampicinas).</w:t>
      </w:r>
    </w:p>
    <w:p w14:paraId="1464401C" w14:textId="77777777" w:rsidR="007475C6" w:rsidRDefault="007475C6">
      <w:pPr>
        <w:pStyle w:val="EMEABodyText"/>
        <w:widowControl w:val="0"/>
        <w:rPr>
          <w:szCs w:val="22"/>
        </w:rPr>
      </w:pPr>
    </w:p>
    <w:p w14:paraId="1464401D" w14:textId="77777777" w:rsidR="007475C6" w:rsidRDefault="006212F1">
      <w:pPr>
        <w:pStyle w:val="EMEABodyText"/>
        <w:widowControl w:val="0"/>
        <w:rPr>
          <w:szCs w:val="22"/>
        </w:rPr>
      </w:pPr>
      <w:r>
        <w:rPr>
          <w:szCs w:val="22"/>
        </w:rPr>
        <w:t>Šie vaistai gali didinti šalutinių poveikių riziką arba mažinti ABILIFY poveikį; jeigu vartojant bet kurį šių vaistų kartu su ABILIFY atsirado neįprastų simptomų, kreipkitės į gydytoją.</w:t>
      </w:r>
    </w:p>
    <w:p w14:paraId="1464401E" w14:textId="77777777" w:rsidR="007475C6" w:rsidRDefault="007475C6">
      <w:pPr>
        <w:pStyle w:val="EMEABodyText"/>
        <w:widowControl w:val="0"/>
        <w:rPr>
          <w:szCs w:val="22"/>
        </w:rPr>
      </w:pPr>
    </w:p>
    <w:p w14:paraId="1464401F" w14:textId="77777777" w:rsidR="007475C6" w:rsidRDefault="006212F1">
      <w:pPr>
        <w:pStyle w:val="EMEABodyText"/>
        <w:widowControl w:val="0"/>
        <w:rPr>
          <w:szCs w:val="22"/>
        </w:rPr>
      </w:pPr>
      <w:r>
        <w:rPr>
          <w:szCs w:val="22"/>
        </w:rPr>
        <w:t>Vaistai, kurie didina serotonino kiekį, paprastai vartojami esant ligoms, įskaitant depresiją, generalizuotą nerimo sutrikimą, obsesinį-kompulsinį sutrikimą (OKS) ir socialinę fobiją bei migreną ir skausmą:</w:t>
      </w:r>
    </w:p>
    <w:p w14:paraId="14644020" w14:textId="77777777" w:rsidR="007475C6" w:rsidRDefault="007475C6">
      <w:pPr>
        <w:pStyle w:val="EMEABodyText"/>
        <w:widowControl w:val="0"/>
        <w:rPr>
          <w:szCs w:val="22"/>
        </w:rPr>
      </w:pPr>
    </w:p>
    <w:p w14:paraId="14644021"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tramadolis ir triptofanas, vartojami esant ligoms, įskaitant depresiją, generalizuotą nerimo sutrikimą, obsesinį-kompulsinį sutrikimą (OKS) ir socialinę fobiją bei migreną ir skausmą;</w:t>
      </w:r>
    </w:p>
    <w:p w14:paraId="14644022" w14:textId="77777777" w:rsidR="007475C6" w:rsidRDefault="006212F1">
      <w:pPr>
        <w:pStyle w:val="EMEABodyText"/>
        <w:widowControl w:val="0"/>
        <w:ind w:left="567" w:hanging="567"/>
        <w:rPr>
          <w:szCs w:val="22"/>
        </w:rPr>
      </w:pPr>
      <w:r>
        <w:rPr>
          <w:color w:val="000000"/>
          <w:szCs w:val="22"/>
        </w:rPr>
        <w:t>•</w:t>
      </w:r>
      <w:r>
        <w:rPr>
          <w:color w:val="000000"/>
          <w:szCs w:val="22"/>
        </w:rPr>
        <w:tab/>
        <w:t>selektyvieji serotonino reabsorbcijos inhibitoriai (</w:t>
      </w:r>
      <w:r>
        <w:rPr>
          <w:szCs w:val="22"/>
        </w:rPr>
        <w:t>SSRI) (pvz., paroksetinas ir fluoksetinas), vartojami esant depresijai, OKS, panikai ir nerimui;</w:t>
      </w:r>
    </w:p>
    <w:p w14:paraId="14644023"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kiti antidepresantai (pvz., venlafaksinas ir triptofanas), vartojami esant didžiajai depresijai;</w:t>
      </w:r>
    </w:p>
    <w:p w14:paraId="14644024"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tricikliai antidepresantai (pvz., klomipraminas ir amitriptilinas), vartojami esant depresinei ligai;</w:t>
      </w:r>
    </w:p>
    <w:p w14:paraId="14644025"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jonažolė (</w:t>
      </w:r>
      <w:r>
        <w:rPr>
          <w:i/>
          <w:szCs w:val="22"/>
        </w:rPr>
        <w:t>Hypericum perforatum</w:t>
      </w:r>
      <w:r>
        <w:rPr>
          <w:szCs w:val="22"/>
        </w:rPr>
        <w:t>), vartojama kaip augalinis preparatas esant lengvai depresijai;</w:t>
      </w:r>
    </w:p>
    <w:p w14:paraId="14644026"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analgetikai (pvz., tramadolis ir petidinas), vartojami skausmui malšinti;</w:t>
      </w:r>
    </w:p>
    <w:p w14:paraId="14644027" w14:textId="77777777" w:rsidR="007475C6" w:rsidRDefault="006212F1">
      <w:pPr>
        <w:pStyle w:val="EMEABodyText"/>
        <w:widowControl w:val="0"/>
        <w:ind w:left="567" w:hanging="567"/>
        <w:rPr>
          <w:szCs w:val="22"/>
        </w:rPr>
      </w:pPr>
      <w:r>
        <w:rPr>
          <w:color w:val="000000"/>
          <w:szCs w:val="22"/>
        </w:rPr>
        <w:t>•</w:t>
      </w:r>
      <w:r>
        <w:rPr>
          <w:color w:val="000000"/>
          <w:szCs w:val="22"/>
        </w:rPr>
        <w:tab/>
      </w:r>
      <w:r>
        <w:rPr>
          <w:szCs w:val="22"/>
        </w:rPr>
        <w:t>triptanai (pvz., sumatriptanas ir zolmitriptanas), vartojami migrenai gydyti.</w:t>
      </w:r>
    </w:p>
    <w:p w14:paraId="14644028" w14:textId="77777777" w:rsidR="007475C6" w:rsidRDefault="007475C6">
      <w:pPr>
        <w:pStyle w:val="EMEABodyText"/>
        <w:widowControl w:val="0"/>
        <w:rPr>
          <w:iCs/>
          <w:szCs w:val="22"/>
        </w:rPr>
      </w:pPr>
    </w:p>
    <w:p w14:paraId="14644029" w14:textId="77777777" w:rsidR="007475C6" w:rsidRDefault="006212F1">
      <w:pPr>
        <w:pStyle w:val="EMEABodyText"/>
        <w:widowControl w:val="0"/>
        <w:rPr>
          <w:szCs w:val="22"/>
        </w:rPr>
      </w:pPr>
      <w:r>
        <w:rPr>
          <w:iCs/>
          <w:szCs w:val="22"/>
        </w:rPr>
        <w:t xml:space="preserve">Šie vaistai gali didinti šalutinio poveikio riziką; jei pasireikštų neįprastų simptomų vartojant bet kurį šių vaistų kartu su </w:t>
      </w:r>
      <w:r>
        <w:rPr>
          <w:szCs w:val="22"/>
        </w:rPr>
        <w:t>ABILIFY, turite kreiptis į gydytoją.</w:t>
      </w:r>
    </w:p>
    <w:p w14:paraId="1464402A" w14:textId="77777777" w:rsidR="007475C6" w:rsidRDefault="007475C6">
      <w:pPr>
        <w:pStyle w:val="EMEABodyText"/>
        <w:widowControl w:val="0"/>
        <w:rPr>
          <w:szCs w:val="22"/>
        </w:rPr>
      </w:pPr>
    </w:p>
    <w:p w14:paraId="1464402B" w14:textId="77777777" w:rsidR="007475C6" w:rsidRDefault="006212F1">
      <w:pPr>
        <w:pStyle w:val="EMEABodyText"/>
        <w:widowControl w:val="0"/>
        <w:rPr>
          <w:szCs w:val="22"/>
        </w:rPr>
      </w:pPr>
      <w:r>
        <w:rPr>
          <w:szCs w:val="22"/>
        </w:rPr>
        <w:t>Kartu pavartojus ABILIFY ir vaistų nuo nerimo gali atsirasti mieguistumas, svaigti galva. Kartu su ABILIFY bet kuriuos kitus vaistus galima vartoti tik gydytojui leidus.</w:t>
      </w:r>
    </w:p>
    <w:p w14:paraId="1464402C" w14:textId="77777777" w:rsidR="007475C6" w:rsidRDefault="007475C6">
      <w:pPr>
        <w:pStyle w:val="EMEABodyText"/>
        <w:widowControl w:val="0"/>
        <w:rPr>
          <w:szCs w:val="22"/>
        </w:rPr>
      </w:pPr>
    </w:p>
    <w:p w14:paraId="1464402D" w14:textId="77777777" w:rsidR="007475C6" w:rsidRDefault="006212F1">
      <w:pPr>
        <w:pStyle w:val="EMEAHeading2"/>
        <w:keepNext w:val="0"/>
        <w:keepLines w:val="0"/>
        <w:widowControl w:val="0"/>
        <w:outlineLvl w:val="9"/>
        <w:rPr>
          <w:szCs w:val="22"/>
        </w:rPr>
      </w:pPr>
      <w:r>
        <w:rPr>
          <w:szCs w:val="22"/>
        </w:rPr>
        <w:t>ABILIFY vartojimas su maistu, gėrimais ir alkoholiu</w:t>
      </w:r>
    </w:p>
    <w:p w14:paraId="1464402E" w14:textId="77777777" w:rsidR="007475C6" w:rsidRDefault="006212F1">
      <w:pPr>
        <w:pStyle w:val="EMEABodyText"/>
        <w:widowControl w:val="0"/>
        <w:rPr>
          <w:szCs w:val="22"/>
        </w:rPr>
      </w:pPr>
      <w:r>
        <w:rPr>
          <w:szCs w:val="22"/>
        </w:rPr>
        <w:t>Šį vaistą galima leisti neatsižvelgiant į valgį.</w:t>
      </w:r>
    </w:p>
    <w:p w14:paraId="1464402F" w14:textId="77777777" w:rsidR="007475C6" w:rsidRDefault="006212F1">
      <w:pPr>
        <w:rPr>
          <w:rFonts w:eastAsia="MS Mincho"/>
          <w:iCs/>
          <w:color w:val="000000"/>
          <w:szCs w:val="22"/>
        </w:rPr>
      </w:pPr>
      <w:r>
        <w:rPr>
          <w:rFonts w:eastAsia="MS Mincho"/>
          <w:iCs/>
          <w:color w:val="000000"/>
          <w:szCs w:val="22"/>
        </w:rPr>
        <w:t>Alkoholio reikia vengti.</w:t>
      </w:r>
    </w:p>
    <w:p w14:paraId="14644030" w14:textId="77777777" w:rsidR="007475C6" w:rsidRDefault="007475C6">
      <w:pPr>
        <w:pStyle w:val="EMEABodyText"/>
        <w:widowControl w:val="0"/>
        <w:rPr>
          <w:szCs w:val="22"/>
        </w:rPr>
      </w:pPr>
    </w:p>
    <w:p w14:paraId="14644031" w14:textId="77777777" w:rsidR="007475C6" w:rsidRDefault="006212F1">
      <w:pPr>
        <w:rPr>
          <w:rStyle w:val="Emphasis"/>
          <w:b/>
          <w:i w:val="0"/>
          <w:iCs/>
          <w:color w:val="000000"/>
          <w:szCs w:val="22"/>
        </w:rPr>
      </w:pPr>
      <w:r>
        <w:rPr>
          <w:rStyle w:val="Emphasis"/>
          <w:b/>
          <w:i w:val="0"/>
          <w:iCs/>
          <w:color w:val="000000"/>
          <w:szCs w:val="22"/>
        </w:rPr>
        <w:t>Nėštumas, žindymo laikotarpis ir vaisingumas</w:t>
      </w:r>
    </w:p>
    <w:p w14:paraId="14644032" w14:textId="77777777" w:rsidR="007475C6" w:rsidRDefault="006212F1">
      <w:pPr>
        <w:rPr>
          <w:rStyle w:val="Emphasis"/>
          <w:i w:val="0"/>
          <w:iCs/>
          <w:color w:val="000000"/>
          <w:szCs w:val="22"/>
        </w:rPr>
      </w:pPr>
      <w:r>
        <w:rPr>
          <w:rStyle w:val="Emphasis"/>
          <w:i w:val="0"/>
          <w:iCs/>
          <w:color w:val="000000"/>
          <w:szCs w:val="22"/>
        </w:rPr>
        <w:t>Jeigu esate nėščia, žindote kūdikį, manote, kad galbūt esate nėščia arba planuojate pastoti, tai prieš vartodama šį vaistą pasitarkite su gydytoju.</w:t>
      </w:r>
    </w:p>
    <w:p w14:paraId="14644033" w14:textId="77777777" w:rsidR="007475C6" w:rsidRDefault="007475C6">
      <w:pPr>
        <w:rPr>
          <w:rStyle w:val="Emphasis"/>
          <w:i w:val="0"/>
          <w:iCs/>
          <w:color w:val="000000"/>
          <w:szCs w:val="22"/>
        </w:rPr>
      </w:pPr>
    </w:p>
    <w:p w14:paraId="14644034" w14:textId="77777777" w:rsidR="007475C6" w:rsidRDefault="006212F1">
      <w:pPr>
        <w:pStyle w:val="EMEABodyText"/>
        <w:widowControl w:val="0"/>
        <w:rPr>
          <w:szCs w:val="22"/>
        </w:rPr>
      </w:pPr>
      <w:r>
        <w:rPr>
          <w:szCs w:val="22"/>
        </w:rPr>
        <w:t>Naujagimiams, kurių motinos vartojo ABILIFY paskutiniuoju nėštumo trimestru (paskutiniuosius tris nėštumo mėnesius), gali būti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14644035" w14:textId="77777777" w:rsidR="007475C6" w:rsidRDefault="007475C6">
      <w:pPr>
        <w:pStyle w:val="EMEABodyText"/>
        <w:widowControl w:val="0"/>
        <w:rPr>
          <w:szCs w:val="22"/>
        </w:rPr>
      </w:pPr>
    </w:p>
    <w:p w14:paraId="14644036" w14:textId="77777777" w:rsidR="007475C6" w:rsidRDefault="006212F1">
      <w:pPr>
        <w:pStyle w:val="EMEABodyText"/>
        <w:widowControl w:val="0"/>
        <w:rPr>
          <w:szCs w:val="22"/>
        </w:rPr>
      </w:pPr>
      <w:r>
        <w:rPr>
          <w:rStyle w:val="Emphasis"/>
          <w:i w:val="0"/>
          <w:iCs/>
          <w:color w:val="000000"/>
          <w:szCs w:val="22"/>
        </w:rPr>
        <w:t>Jeigu Jums leidžia ABILIFY, Jūsų gydytojas su Jumis aptars, ar turėtumėte žindyti, atsižvelgdamas į gydymo naudą Jums ir žindymo naudą Jūsų kūdikiui. Kartu to daryti negalima. Pasitarkite su gydytoju, koks būtų geriausias maitinimo būdas Jūsų kūdikiui, jeigu Jums leidžia šį vaistą.</w:t>
      </w:r>
    </w:p>
    <w:p w14:paraId="14644037" w14:textId="77777777" w:rsidR="007475C6" w:rsidRDefault="007475C6">
      <w:pPr>
        <w:pStyle w:val="EMEABodyText"/>
        <w:widowControl w:val="0"/>
        <w:rPr>
          <w:szCs w:val="22"/>
        </w:rPr>
      </w:pPr>
    </w:p>
    <w:p w14:paraId="14644038" w14:textId="77777777" w:rsidR="007475C6" w:rsidRDefault="006212F1">
      <w:pPr>
        <w:pStyle w:val="EMEAHeading2"/>
        <w:keepNext w:val="0"/>
        <w:keepLines w:val="0"/>
        <w:widowControl w:val="0"/>
        <w:outlineLvl w:val="9"/>
        <w:rPr>
          <w:szCs w:val="22"/>
        </w:rPr>
      </w:pPr>
      <w:r>
        <w:rPr>
          <w:szCs w:val="22"/>
        </w:rPr>
        <w:t>Vairavimas ir mechanizmų valdymas</w:t>
      </w:r>
    </w:p>
    <w:p w14:paraId="14644039" w14:textId="77777777" w:rsidR="007475C6" w:rsidRDefault="006212F1">
      <w:pPr>
        <w:pStyle w:val="EMEABodyText"/>
        <w:widowControl w:val="0"/>
        <w:rPr>
          <w:iCs/>
          <w:szCs w:val="22"/>
        </w:rPr>
      </w:pPr>
      <w:r>
        <w:rPr>
          <w:iCs/>
          <w:szCs w:val="22"/>
        </w:rPr>
        <w:t>Gydantis šiuo vaistu gali svaigti galva ir sutrikti rega (žr. 4 skyrių). Reikia atsižvelgti į tai užsiimant veikla, kai reikia visiško budrumo, pvz., vairuojant automobilį ar valdant mechanizmus.</w:t>
      </w:r>
    </w:p>
    <w:p w14:paraId="1464403A" w14:textId="77777777" w:rsidR="007475C6" w:rsidRDefault="007475C6">
      <w:pPr>
        <w:pStyle w:val="EMEABodyText"/>
        <w:widowControl w:val="0"/>
        <w:rPr>
          <w:szCs w:val="22"/>
        </w:rPr>
      </w:pPr>
    </w:p>
    <w:p w14:paraId="1464403B" w14:textId="77777777" w:rsidR="007475C6" w:rsidRDefault="006212F1">
      <w:pPr>
        <w:pStyle w:val="EMEABodyText"/>
        <w:widowControl w:val="0"/>
        <w:rPr>
          <w:b/>
          <w:szCs w:val="22"/>
        </w:rPr>
      </w:pPr>
      <w:r>
        <w:rPr>
          <w:b/>
          <w:szCs w:val="22"/>
        </w:rPr>
        <w:t>ABILIFY sudėtyje yra</w:t>
      </w:r>
      <w:r>
        <w:rPr>
          <w:b/>
        </w:rPr>
        <w:t xml:space="preserve"> </w:t>
      </w:r>
      <w:r>
        <w:rPr>
          <w:b/>
          <w:szCs w:val="22"/>
        </w:rPr>
        <w:t>natrio</w:t>
      </w:r>
    </w:p>
    <w:p w14:paraId="1464403C" w14:textId="77777777" w:rsidR="007475C6" w:rsidRDefault="006212F1">
      <w:pPr>
        <w:pStyle w:val="EMEABodyText"/>
        <w:widowControl w:val="0"/>
        <w:rPr>
          <w:szCs w:val="22"/>
        </w:rPr>
      </w:pPr>
      <w:r>
        <w:rPr>
          <w:szCs w:val="22"/>
        </w:rPr>
        <w:t>Šio vaisto dozavimo vienete yra mažiau kaip 1 mmol (23 mg) natrio, t.y. jis beveik neturi reikšmės.</w:t>
      </w:r>
    </w:p>
    <w:p w14:paraId="1464403D" w14:textId="77777777" w:rsidR="007475C6" w:rsidRDefault="007475C6">
      <w:pPr>
        <w:pStyle w:val="EMEABodyText"/>
        <w:widowControl w:val="0"/>
        <w:rPr>
          <w:szCs w:val="22"/>
        </w:rPr>
      </w:pPr>
    </w:p>
    <w:p w14:paraId="1464403E" w14:textId="77777777" w:rsidR="007475C6" w:rsidRDefault="007475C6">
      <w:pPr>
        <w:pStyle w:val="EMEABodyText"/>
        <w:widowControl w:val="0"/>
        <w:rPr>
          <w:szCs w:val="22"/>
        </w:rPr>
      </w:pPr>
    </w:p>
    <w:p w14:paraId="1464403F" w14:textId="77777777" w:rsidR="007475C6" w:rsidRDefault="006212F1">
      <w:pPr>
        <w:ind w:left="567" w:hanging="567"/>
        <w:rPr>
          <w:b/>
          <w:szCs w:val="22"/>
        </w:rPr>
      </w:pPr>
      <w:r>
        <w:rPr>
          <w:b/>
          <w:szCs w:val="22"/>
        </w:rPr>
        <w:t>3.</w:t>
      </w:r>
      <w:r>
        <w:rPr>
          <w:b/>
          <w:szCs w:val="22"/>
        </w:rPr>
        <w:tab/>
        <w:t>Kaip skiriamas ABILIFY</w:t>
      </w:r>
    </w:p>
    <w:p w14:paraId="14644040" w14:textId="77777777" w:rsidR="007475C6" w:rsidRDefault="007475C6">
      <w:pPr>
        <w:pStyle w:val="EMEAHeading1"/>
        <w:keepNext w:val="0"/>
        <w:keepLines w:val="0"/>
        <w:widowControl w:val="0"/>
        <w:ind w:left="0" w:firstLine="0"/>
        <w:outlineLvl w:val="9"/>
        <w:rPr>
          <w:b w:val="0"/>
          <w:szCs w:val="22"/>
        </w:rPr>
      </w:pPr>
    </w:p>
    <w:p w14:paraId="14644041" w14:textId="77777777" w:rsidR="007475C6" w:rsidRDefault="006212F1">
      <w:pPr>
        <w:pStyle w:val="EMEABodyText"/>
        <w:widowControl w:val="0"/>
        <w:rPr>
          <w:szCs w:val="22"/>
        </w:rPr>
      </w:pPr>
      <w:r>
        <w:rPr>
          <w:snapToGrid w:val="0"/>
          <w:szCs w:val="22"/>
        </w:rPr>
        <w:t xml:space="preserve">Kokią ABILIFY dozę Jums vartoti ir kiek laiko, nuspręs gydytojas. Rekomenduojama pirmosios </w:t>
      </w:r>
      <w:r>
        <w:rPr>
          <w:snapToGrid w:val="0"/>
          <w:szCs w:val="22"/>
        </w:rPr>
        <w:lastRenderedPageBreak/>
        <w:t xml:space="preserve">injekcijos dozė – 9,75 mg (1,3 ml). Šio vaisto galima švirkšti ne daugiau kaip 3 kartus per 24 val. </w:t>
      </w:r>
      <w:r>
        <w:rPr>
          <w:szCs w:val="22"/>
        </w:rPr>
        <w:t>Didžiausia visų ABILIFY farmacinių formų paros dozė neturi viršyti 30 mg.</w:t>
      </w:r>
    </w:p>
    <w:p w14:paraId="14644042" w14:textId="77777777" w:rsidR="007475C6" w:rsidRDefault="007475C6">
      <w:pPr>
        <w:pStyle w:val="EMEABodyText"/>
        <w:widowControl w:val="0"/>
        <w:rPr>
          <w:snapToGrid w:val="0"/>
          <w:szCs w:val="22"/>
        </w:rPr>
      </w:pPr>
    </w:p>
    <w:p w14:paraId="14644043" w14:textId="77777777" w:rsidR="007475C6" w:rsidRDefault="006212F1">
      <w:pPr>
        <w:pStyle w:val="EMEABodyText"/>
        <w:widowControl w:val="0"/>
        <w:rPr>
          <w:szCs w:val="22"/>
        </w:rPr>
      </w:pPr>
      <w:r>
        <w:rPr>
          <w:szCs w:val="22"/>
        </w:rPr>
        <w:t>ABILIFY yra paruoštas vartoti. Reikiamą šio tirpalo dozę Jums į raumenis sušvirkš gydytojas arba slaugytojas</w:t>
      </w:r>
      <w:r>
        <w:rPr>
          <w:snapToGrid w:val="0"/>
          <w:szCs w:val="22"/>
        </w:rPr>
        <w:t>.</w:t>
      </w:r>
    </w:p>
    <w:p w14:paraId="14644044" w14:textId="77777777" w:rsidR="007475C6" w:rsidRDefault="007475C6">
      <w:pPr>
        <w:pStyle w:val="EMEABodyText"/>
        <w:widowControl w:val="0"/>
        <w:rPr>
          <w:szCs w:val="22"/>
        </w:rPr>
      </w:pPr>
    </w:p>
    <w:p w14:paraId="14644045" w14:textId="77777777" w:rsidR="007475C6" w:rsidRDefault="006212F1">
      <w:pPr>
        <w:rPr>
          <w:rFonts w:eastAsia="MS Mincho"/>
          <w:iCs/>
          <w:color w:val="000000"/>
          <w:szCs w:val="22"/>
        </w:rPr>
      </w:pPr>
      <w:r>
        <w:rPr>
          <w:rFonts w:eastAsia="MS Mincho"/>
          <w:b/>
          <w:iCs/>
          <w:color w:val="000000"/>
          <w:szCs w:val="22"/>
        </w:rPr>
        <w:t xml:space="preserve">Ką daryti skyrus per didelę </w:t>
      </w:r>
      <w:r>
        <w:rPr>
          <w:b/>
          <w:szCs w:val="22"/>
        </w:rPr>
        <w:t>ABILIFY</w:t>
      </w:r>
      <w:r>
        <w:rPr>
          <w:szCs w:val="22"/>
        </w:rPr>
        <w:t xml:space="preserve"> </w:t>
      </w:r>
      <w:r>
        <w:rPr>
          <w:rFonts w:eastAsia="MS Mincho"/>
          <w:b/>
          <w:iCs/>
          <w:color w:val="000000"/>
          <w:szCs w:val="22"/>
        </w:rPr>
        <w:t>dozę?</w:t>
      </w:r>
    </w:p>
    <w:p w14:paraId="14644046" w14:textId="77777777" w:rsidR="007475C6" w:rsidRDefault="006212F1">
      <w:pPr>
        <w:rPr>
          <w:rFonts w:eastAsia="MS Mincho"/>
          <w:iCs/>
          <w:color w:val="000000"/>
          <w:szCs w:val="22"/>
        </w:rPr>
      </w:pPr>
      <w:r>
        <w:rPr>
          <w:rFonts w:eastAsia="MS Mincho"/>
          <w:iCs/>
          <w:color w:val="000000"/>
          <w:szCs w:val="22"/>
        </w:rPr>
        <w:t>Šis vaistas skiriamas prižiūrint gydytojui, todėl nepanašu, kad jo būtų galima paskirti per daug. Jeigu lankotės pas kelis gydytojus, būtinai jiems pasakykite, kad vartojate ABILIFY.</w:t>
      </w:r>
    </w:p>
    <w:p w14:paraId="14644047" w14:textId="77777777" w:rsidR="007475C6" w:rsidRDefault="007475C6">
      <w:pPr>
        <w:rPr>
          <w:rFonts w:eastAsia="MS Mincho"/>
          <w:iCs/>
          <w:color w:val="000000"/>
          <w:szCs w:val="22"/>
        </w:rPr>
      </w:pPr>
    </w:p>
    <w:p w14:paraId="14644048" w14:textId="77777777" w:rsidR="007475C6" w:rsidRDefault="006212F1">
      <w:pPr>
        <w:rPr>
          <w:rFonts w:eastAsia="MS Mincho"/>
          <w:iCs/>
          <w:color w:val="000000"/>
          <w:szCs w:val="22"/>
        </w:rPr>
      </w:pPr>
      <w:r>
        <w:rPr>
          <w:rFonts w:eastAsia="MS Mincho"/>
          <w:iCs/>
          <w:color w:val="000000"/>
          <w:szCs w:val="22"/>
        </w:rPr>
        <w:t xml:space="preserve">Pacientai, kuriems buvo paskirta per daug </w:t>
      </w:r>
      <w:del w:id="229" w:author="Author">
        <w:r>
          <w:rPr>
            <w:rFonts w:eastAsia="MS Mincho"/>
            <w:iCs/>
            <w:color w:val="000000"/>
            <w:szCs w:val="22"/>
          </w:rPr>
          <w:delText>aripiprazolo</w:delText>
        </w:r>
      </w:del>
      <w:ins w:id="230" w:author="Author">
        <w:r>
          <w:rPr>
            <w:rFonts w:eastAsia="MS Mincho"/>
            <w:iCs/>
            <w:color w:val="000000"/>
            <w:szCs w:val="22"/>
          </w:rPr>
          <w:t>šio vaisto</w:t>
        </w:r>
      </w:ins>
      <w:r>
        <w:rPr>
          <w:rFonts w:eastAsia="MS Mincho"/>
          <w:iCs/>
          <w:color w:val="000000"/>
          <w:szCs w:val="22"/>
        </w:rPr>
        <w:t>, patyrė šiuos simptomus:</w:t>
      </w:r>
    </w:p>
    <w:p w14:paraId="14644049"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greitą širdies plakimą, sujaudinimą ar agresyvumą, kalbos sutrikimų;</w:t>
      </w:r>
    </w:p>
    <w:p w14:paraId="1464404A"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neįprastų judesių (ypač veido ar liežuvio) ir sumažėjusį sąmoningumo lygį.</w:t>
      </w:r>
    </w:p>
    <w:p w14:paraId="1464404B" w14:textId="77777777" w:rsidR="007475C6" w:rsidRDefault="007475C6">
      <w:pPr>
        <w:rPr>
          <w:rFonts w:eastAsia="MS Mincho"/>
          <w:iCs/>
          <w:color w:val="000000"/>
          <w:szCs w:val="22"/>
        </w:rPr>
      </w:pPr>
    </w:p>
    <w:p w14:paraId="1464404C" w14:textId="77777777" w:rsidR="007475C6" w:rsidRDefault="006212F1">
      <w:pPr>
        <w:rPr>
          <w:rFonts w:eastAsia="MS Mincho"/>
          <w:iCs/>
          <w:color w:val="000000"/>
          <w:szCs w:val="22"/>
        </w:rPr>
      </w:pPr>
      <w:r>
        <w:rPr>
          <w:rFonts w:eastAsia="MS Mincho"/>
          <w:iCs/>
          <w:color w:val="000000"/>
          <w:szCs w:val="22"/>
        </w:rPr>
        <w:t>Kiti simptomai gali būti:</w:t>
      </w:r>
    </w:p>
    <w:p w14:paraId="1464404D"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ūminis sumišimas, traukuliai (epilepsija), koma, karščiavimo, greito kvėpavimo ir prakaitavimo derinys;</w:t>
      </w:r>
    </w:p>
    <w:p w14:paraId="1464404E" w14:textId="77777777" w:rsidR="007475C6" w:rsidRDefault="006212F1">
      <w:pPr>
        <w:ind w:left="567" w:hanging="567"/>
        <w:rPr>
          <w:rFonts w:eastAsia="MS Mincho"/>
          <w:iCs/>
          <w:color w:val="000000"/>
          <w:szCs w:val="22"/>
        </w:rPr>
      </w:pPr>
      <w:r>
        <w:rPr>
          <w:color w:val="000000"/>
          <w:szCs w:val="22"/>
        </w:rPr>
        <w:t>•</w:t>
      </w:r>
      <w:r>
        <w:rPr>
          <w:color w:val="000000"/>
          <w:szCs w:val="22"/>
        </w:rPr>
        <w:tab/>
      </w:r>
      <w:r>
        <w:rPr>
          <w:rFonts w:eastAsia="MS Mincho"/>
          <w:iCs/>
          <w:color w:val="000000"/>
          <w:szCs w:val="22"/>
        </w:rPr>
        <w:t>raumenų sustingimas ir mieguistumas, retesnis kvėpavimas, springimas, padidėjęs ar sumažėjęs kraujospūdis, sutrikęs širdies ritmas.</w:t>
      </w:r>
    </w:p>
    <w:p w14:paraId="1464404F" w14:textId="77777777" w:rsidR="007475C6" w:rsidRDefault="007475C6">
      <w:pPr>
        <w:rPr>
          <w:rFonts w:eastAsia="MS Mincho"/>
          <w:iCs/>
          <w:color w:val="000000"/>
          <w:szCs w:val="22"/>
        </w:rPr>
      </w:pPr>
    </w:p>
    <w:p w14:paraId="14644050" w14:textId="77777777" w:rsidR="007475C6" w:rsidRDefault="006212F1">
      <w:pPr>
        <w:rPr>
          <w:rFonts w:eastAsia="MS Mincho"/>
          <w:iCs/>
          <w:color w:val="000000"/>
          <w:szCs w:val="22"/>
        </w:rPr>
      </w:pPr>
      <w:r>
        <w:rPr>
          <w:rFonts w:eastAsia="MS Mincho"/>
          <w:iCs/>
          <w:color w:val="000000"/>
          <w:szCs w:val="22"/>
        </w:rPr>
        <w:t>Jeigu patyrėte bet kurį iš šių simptomų, nedelsdami kreipkitės į gydytoją arba ligoninę.</w:t>
      </w:r>
    </w:p>
    <w:p w14:paraId="14644051" w14:textId="77777777" w:rsidR="007475C6" w:rsidRDefault="007475C6">
      <w:pPr>
        <w:rPr>
          <w:rFonts w:eastAsia="MS Mincho"/>
          <w:iCs/>
          <w:color w:val="000000"/>
          <w:szCs w:val="22"/>
        </w:rPr>
      </w:pPr>
    </w:p>
    <w:p w14:paraId="14644052" w14:textId="77777777" w:rsidR="007475C6" w:rsidRDefault="006212F1">
      <w:pPr>
        <w:rPr>
          <w:rFonts w:eastAsia="MS Mincho"/>
          <w:iCs/>
          <w:color w:val="000000"/>
          <w:szCs w:val="22"/>
        </w:rPr>
      </w:pPr>
      <w:r>
        <w:rPr>
          <w:rFonts w:eastAsia="MS Mincho"/>
          <w:b/>
          <w:iCs/>
          <w:color w:val="000000"/>
          <w:szCs w:val="22"/>
        </w:rPr>
        <w:t xml:space="preserve">Praleidus </w:t>
      </w:r>
      <w:r>
        <w:rPr>
          <w:b/>
          <w:szCs w:val="22"/>
        </w:rPr>
        <w:t>ABILIFY injekciją</w:t>
      </w:r>
    </w:p>
    <w:p w14:paraId="14644053" w14:textId="77777777" w:rsidR="007475C6" w:rsidRDefault="006212F1">
      <w:pPr>
        <w:rPr>
          <w:rFonts w:eastAsia="MS Mincho"/>
          <w:iCs/>
          <w:color w:val="000000"/>
          <w:szCs w:val="22"/>
        </w:rPr>
      </w:pPr>
      <w:r>
        <w:rPr>
          <w:rFonts w:eastAsia="MS Mincho"/>
          <w:iCs/>
          <w:color w:val="000000"/>
          <w:szCs w:val="22"/>
        </w:rPr>
        <w:t>Svarbu nepraleisti suplanuotos dozės. Jeigu praleidote injekciją, turėtumėte kuo greičiau susisiekti su savo gydytoju ir susitarti dėl kitos injekcijos.</w:t>
      </w:r>
    </w:p>
    <w:p w14:paraId="14644054" w14:textId="77777777" w:rsidR="007475C6" w:rsidRDefault="007475C6">
      <w:pPr>
        <w:rPr>
          <w:rFonts w:eastAsia="MS Mincho"/>
          <w:iCs/>
          <w:color w:val="000000"/>
          <w:szCs w:val="22"/>
        </w:rPr>
      </w:pPr>
    </w:p>
    <w:p w14:paraId="14644055" w14:textId="77777777" w:rsidR="007475C6" w:rsidRDefault="006212F1">
      <w:pPr>
        <w:rPr>
          <w:rFonts w:eastAsia="MS Mincho"/>
          <w:iCs/>
          <w:color w:val="000000"/>
          <w:szCs w:val="22"/>
        </w:rPr>
      </w:pPr>
      <w:r>
        <w:rPr>
          <w:rFonts w:eastAsia="MS Mincho"/>
          <w:b/>
          <w:iCs/>
          <w:color w:val="000000"/>
          <w:szCs w:val="22"/>
        </w:rPr>
        <w:t xml:space="preserve">Nustojus Jums skirti </w:t>
      </w:r>
      <w:r>
        <w:rPr>
          <w:b/>
          <w:szCs w:val="22"/>
        </w:rPr>
        <w:t>ABILIFY</w:t>
      </w:r>
    </w:p>
    <w:p w14:paraId="14644056" w14:textId="77777777" w:rsidR="007475C6" w:rsidRDefault="006212F1">
      <w:pPr>
        <w:rPr>
          <w:rFonts w:eastAsia="MS Mincho"/>
          <w:iCs/>
          <w:color w:val="000000"/>
          <w:szCs w:val="22"/>
        </w:rPr>
      </w:pPr>
      <w:r>
        <w:rPr>
          <w:rFonts w:eastAsia="MS Mincho"/>
          <w:iCs/>
          <w:color w:val="000000"/>
          <w:szCs w:val="22"/>
        </w:rPr>
        <w:t>Gydymo nenutraukite tik dėl to, kad jaučiatės geriau. Svarbu, kad ABILIFY injekcinis tirpalas būtų skiriamas tiek laiko, kiek Jūsų gydytojas nurodys.</w:t>
      </w:r>
    </w:p>
    <w:p w14:paraId="14644057" w14:textId="77777777" w:rsidR="007475C6" w:rsidRDefault="007475C6">
      <w:pPr>
        <w:rPr>
          <w:rFonts w:eastAsia="MS Mincho"/>
          <w:iCs/>
          <w:color w:val="000000"/>
          <w:szCs w:val="22"/>
        </w:rPr>
      </w:pPr>
    </w:p>
    <w:p w14:paraId="14644058" w14:textId="77777777" w:rsidR="007475C6" w:rsidRDefault="006212F1">
      <w:pPr>
        <w:rPr>
          <w:rFonts w:eastAsia="MS Mincho"/>
          <w:iCs/>
          <w:color w:val="000000"/>
          <w:szCs w:val="22"/>
        </w:rPr>
      </w:pPr>
      <w:r>
        <w:rPr>
          <w:rFonts w:eastAsia="MS Mincho"/>
          <w:iCs/>
          <w:color w:val="000000"/>
          <w:szCs w:val="22"/>
        </w:rPr>
        <w:t>Jeigu kiltų daugiau klausimų dėl šio vaisto vartojimo, kreipkitės į gydytoją arba slaugytoją.</w:t>
      </w:r>
    </w:p>
    <w:p w14:paraId="14644059" w14:textId="77777777" w:rsidR="007475C6" w:rsidRDefault="007475C6">
      <w:pPr>
        <w:pStyle w:val="EMEABodyText"/>
        <w:widowControl w:val="0"/>
        <w:rPr>
          <w:szCs w:val="22"/>
        </w:rPr>
      </w:pPr>
    </w:p>
    <w:p w14:paraId="1464405A" w14:textId="77777777" w:rsidR="007475C6" w:rsidRDefault="007475C6">
      <w:pPr>
        <w:pStyle w:val="EMEABodyText"/>
        <w:widowControl w:val="0"/>
        <w:rPr>
          <w:szCs w:val="22"/>
        </w:rPr>
      </w:pPr>
    </w:p>
    <w:p w14:paraId="1464405B" w14:textId="77777777" w:rsidR="007475C6" w:rsidRDefault="006212F1">
      <w:pPr>
        <w:ind w:left="567" w:hanging="567"/>
        <w:rPr>
          <w:b/>
          <w:szCs w:val="22"/>
        </w:rPr>
      </w:pPr>
      <w:r>
        <w:rPr>
          <w:b/>
          <w:szCs w:val="22"/>
        </w:rPr>
        <w:t>4.</w:t>
      </w:r>
      <w:r>
        <w:rPr>
          <w:b/>
          <w:szCs w:val="22"/>
        </w:rPr>
        <w:tab/>
        <w:t>Galimas šalutinis poveikis</w:t>
      </w:r>
    </w:p>
    <w:p w14:paraId="1464405C" w14:textId="77777777" w:rsidR="007475C6" w:rsidRDefault="007475C6">
      <w:pPr>
        <w:pStyle w:val="EMEAHeading1"/>
        <w:keepNext w:val="0"/>
        <w:keepLines w:val="0"/>
        <w:widowControl w:val="0"/>
        <w:ind w:left="0" w:firstLine="0"/>
        <w:outlineLvl w:val="9"/>
        <w:rPr>
          <w:b w:val="0"/>
          <w:szCs w:val="22"/>
        </w:rPr>
      </w:pPr>
    </w:p>
    <w:p w14:paraId="1464405D" w14:textId="77777777" w:rsidR="007475C6" w:rsidRDefault="006212F1">
      <w:pPr>
        <w:pStyle w:val="EMEABodyText"/>
        <w:widowControl w:val="0"/>
        <w:rPr>
          <w:szCs w:val="22"/>
        </w:rPr>
      </w:pPr>
      <w:r>
        <w:rPr>
          <w:szCs w:val="22"/>
        </w:rPr>
        <w:t>Šis vaistas, kaip ir visi kiti, gali sukelti šalutinį poveikį, nors jis pasireiškia ne visiems žmonėms.</w:t>
      </w:r>
    </w:p>
    <w:p w14:paraId="1464405E" w14:textId="77777777" w:rsidR="007475C6" w:rsidRDefault="007475C6">
      <w:pPr>
        <w:widowControl w:val="0"/>
        <w:rPr>
          <w:color w:val="000000"/>
          <w:szCs w:val="22"/>
        </w:rPr>
      </w:pPr>
    </w:p>
    <w:p w14:paraId="1464405F" w14:textId="3E9E712D" w:rsidR="007475C6" w:rsidRDefault="006212F1">
      <w:pPr>
        <w:autoSpaceDE w:val="0"/>
        <w:autoSpaceDN w:val="0"/>
        <w:adjustRightInd w:val="0"/>
        <w:rPr>
          <w:iCs/>
          <w:color w:val="000000"/>
          <w:szCs w:val="22"/>
        </w:rPr>
      </w:pPr>
      <w:r>
        <w:rPr>
          <w:iCs/>
          <w:color w:val="000000"/>
          <w:szCs w:val="22"/>
        </w:rPr>
        <w:t xml:space="preserve">Dažnas šalutinis poveikis (gali pasireikšti </w:t>
      </w:r>
      <w:del w:id="231" w:author="Author">
        <w:r w:rsidDel="00D5764F">
          <w:rPr>
            <w:iCs/>
            <w:color w:val="000000"/>
            <w:szCs w:val="22"/>
          </w:rPr>
          <w:delText>ne daugiau</w:delText>
        </w:r>
      </w:del>
      <w:ins w:id="232" w:author="Author">
        <w:r w:rsidR="00D5764F">
          <w:rPr>
            <w:iCs/>
            <w:color w:val="000000"/>
            <w:szCs w:val="22"/>
          </w:rPr>
          <w:t>rečiau</w:t>
        </w:r>
      </w:ins>
      <w:r>
        <w:rPr>
          <w:iCs/>
          <w:color w:val="000000"/>
          <w:szCs w:val="22"/>
        </w:rPr>
        <w:t xml:space="preserve"> kaip 1 iš 10 </w:t>
      </w:r>
      <w:ins w:id="233" w:author="Author">
        <w:r w:rsidR="00D5764F">
          <w:rPr>
            <w:iCs/>
            <w:color w:val="000000"/>
            <w:szCs w:val="22"/>
          </w:rPr>
          <w:t>asmenų</w:t>
        </w:r>
      </w:ins>
      <w:del w:id="234" w:author="Author">
        <w:r w:rsidDel="00D5764F">
          <w:rPr>
            <w:iCs/>
            <w:color w:val="000000"/>
            <w:szCs w:val="22"/>
          </w:rPr>
          <w:delText>žmonių</w:delText>
        </w:r>
      </w:del>
      <w:r>
        <w:rPr>
          <w:iCs/>
          <w:color w:val="000000"/>
          <w:szCs w:val="22"/>
        </w:rPr>
        <w:t>):</w:t>
      </w:r>
    </w:p>
    <w:p w14:paraId="14644060" w14:textId="77777777" w:rsidR="007475C6" w:rsidRDefault="007475C6">
      <w:pPr>
        <w:autoSpaceDE w:val="0"/>
        <w:autoSpaceDN w:val="0"/>
        <w:adjustRightInd w:val="0"/>
        <w:ind w:left="567" w:hanging="567"/>
        <w:rPr>
          <w:color w:val="000000"/>
          <w:szCs w:val="22"/>
        </w:rPr>
      </w:pPr>
    </w:p>
    <w:p w14:paraId="14644061"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cukrinis diabetas,</w:t>
      </w:r>
    </w:p>
    <w:p w14:paraId="14644062"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miego sutrikimai,</w:t>
      </w:r>
    </w:p>
    <w:p w14:paraId="14644063"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nerimo pojūtis,</w:t>
      </w:r>
    </w:p>
    <w:p w14:paraId="14644064"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neramumo pojūtis, negalėjimas nustygti vietoje, sunkumas nusėdėti,</w:t>
      </w:r>
    </w:p>
    <w:p w14:paraId="14644065"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akatizija (nemalonus vidinio nerimo jausmas ir nenugalimas poreikis nuolat judėti),</w:t>
      </w:r>
    </w:p>
    <w:p w14:paraId="14644066"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nevaldomas trūkčiojimas, mėšlungiški arba rangymosi judesiai,</w:t>
      </w:r>
    </w:p>
    <w:p w14:paraId="14644067"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virpulys,</w:t>
      </w:r>
    </w:p>
    <w:p w14:paraId="14644068"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galvos skausmas,</w:t>
      </w:r>
    </w:p>
    <w:p w14:paraId="14644069"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nuovargis,</w:t>
      </w:r>
    </w:p>
    <w:p w14:paraId="1464406A" w14:textId="77777777" w:rsidR="007475C6" w:rsidRDefault="006212F1">
      <w:pPr>
        <w:autoSpaceDE w:val="0"/>
        <w:autoSpaceDN w:val="0"/>
        <w:adjustRightInd w:val="0"/>
        <w:ind w:left="567" w:hanging="567"/>
        <w:rPr>
          <w:iCs/>
          <w:color w:val="000000"/>
          <w:szCs w:val="22"/>
        </w:rPr>
      </w:pPr>
      <w:r>
        <w:rPr>
          <w:color w:val="000000"/>
          <w:szCs w:val="22"/>
        </w:rPr>
        <w:t>•</w:t>
      </w:r>
      <w:r>
        <w:rPr>
          <w:color w:val="000000"/>
          <w:szCs w:val="22"/>
        </w:rPr>
        <w:tab/>
        <w:t>mieguistumas,</w:t>
      </w:r>
    </w:p>
    <w:p w14:paraId="1464406B"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apsvaigimas,</w:t>
      </w:r>
    </w:p>
    <w:p w14:paraId="1464406C"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drebėjimas ir neryškus matymas,</w:t>
      </w:r>
    </w:p>
    <w:p w14:paraId="1464406D"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paretėjęs tuštinimasis arba tuštinimosi sunkumai,</w:t>
      </w:r>
    </w:p>
    <w:p w14:paraId="1464406E"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virškinimo sutrikimas,</w:t>
      </w:r>
    </w:p>
    <w:p w14:paraId="1464406F"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pykinimas,</w:t>
      </w:r>
    </w:p>
    <w:p w14:paraId="14644070"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padidėjęs seilių kiekis burnoje nei paprastai,</w:t>
      </w:r>
    </w:p>
    <w:p w14:paraId="14644071"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vėmimas,</w:t>
      </w:r>
    </w:p>
    <w:p w14:paraId="14644072" w14:textId="77777777" w:rsidR="007475C6" w:rsidRDefault="006212F1">
      <w:pPr>
        <w:autoSpaceDE w:val="0"/>
        <w:autoSpaceDN w:val="0"/>
        <w:adjustRightInd w:val="0"/>
        <w:ind w:left="567" w:hanging="567"/>
        <w:rPr>
          <w:color w:val="000000"/>
          <w:szCs w:val="22"/>
        </w:rPr>
      </w:pPr>
      <w:r>
        <w:rPr>
          <w:color w:val="000000"/>
          <w:szCs w:val="22"/>
        </w:rPr>
        <w:t>•</w:t>
      </w:r>
      <w:r>
        <w:rPr>
          <w:color w:val="000000"/>
          <w:szCs w:val="22"/>
        </w:rPr>
        <w:tab/>
        <w:t>nuovargio pojūtis.</w:t>
      </w:r>
    </w:p>
    <w:p w14:paraId="14644073" w14:textId="77777777" w:rsidR="007475C6" w:rsidRDefault="007475C6">
      <w:pPr>
        <w:rPr>
          <w:i/>
          <w:iCs/>
          <w:color w:val="000000"/>
          <w:szCs w:val="22"/>
        </w:rPr>
      </w:pPr>
    </w:p>
    <w:p w14:paraId="14644074" w14:textId="798B7E6F" w:rsidR="007475C6" w:rsidRDefault="006212F1">
      <w:pPr>
        <w:rPr>
          <w:iCs/>
          <w:color w:val="000000"/>
          <w:szCs w:val="22"/>
        </w:rPr>
      </w:pPr>
      <w:r>
        <w:rPr>
          <w:iCs/>
          <w:color w:val="000000"/>
          <w:szCs w:val="22"/>
        </w:rPr>
        <w:t xml:space="preserve">Nedažnas šalutinis poveikis (gali pasireikšti </w:t>
      </w:r>
      <w:del w:id="235" w:author="Author">
        <w:r w:rsidDel="00D5764F">
          <w:rPr>
            <w:iCs/>
            <w:color w:val="000000"/>
            <w:szCs w:val="22"/>
          </w:rPr>
          <w:delText>ne daugiau</w:delText>
        </w:r>
      </w:del>
      <w:ins w:id="236" w:author="Author">
        <w:r w:rsidR="00D5764F">
          <w:rPr>
            <w:iCs/>
            <w:color w:val="000000"/>
            <w:szCs w:val="22"/>
          </w:rPr>
          <w:t>rečiau</w:t>
        </w:r>
      </w:ins>
      <w:r>
        <w:rPr>
          <w:iCs/>
          <w:color w:val="000000"/>
          <w:szCs w:val="22"/>
        </w:rPr>
        <w:t xml:space="preserve"> kaip 1 iš 100 </w:t>
      </w:r>
      <w:ins w:id="237" w:author="Author">
        <w:r w:rsidR="00D5764F">
          <w:rPr>
            <w:iCs/>
            <w:color w:val="000000"/>
            <w:szCs w:val="22"/>
          </w:rPr>
          <w:t>asmenų</w:t>
        </w:r>
      </w:ins>
      <w:del w:id="238" w:author="Author">
        <w:r w:rsidDel="00D5764F">
          <w:rPr>
            <w:iCs/>
            <w:color w:val="000000"/>
            <w:szCs w:val="22"/>
          </w:rPr>
          <w:delText>žmonių</w:delText>
        </w:r>
      </w:del>
      <w:r>
        <w:rPr>
          <w:iCs/>
          <w:color w:val="000000"/>
          <w:szCs w:val="22"/>
        </w:rPr>
        <w:t>):</w:t>
      </w:r>
    </w:p>
    <w:p w14:paraId="14644075" w14:textId="77777777" w:rsidR="007475C6" w:rsidRDefault="007475C6">
      <w:pPr>
        <w:ind w:left="567" w:hanging="567"/>
        <w:rPr>
          <w:iCs/>
          <w:color w:val="000000"/>
          <w:szCs w:val="22"/>
        </w:rPr>
      </w:pPr>
    </w:p>
    <w:p w14:paraId="14644076" w14:textId="77777777" w:rsidR="007475C6" w:rsidRDefault="006212F1">
      <w:pPr>
        <w:autoSpaceDE w:val="0"/>
        <w:autoSpaceDN w:val="0"/>
        <w:adjustRightInd w:val="0"/>
        <w:ind w:left="567" w:hanging="567"/>
        <w:rPr>
          <w:iCs/>
          <w:color w:val="000000"/>
        </w:rPr>
      </w:pPr>
      <w:r>
        <w:rPr>
          <w:iCs/>
          <w:color w:val="000000"/>
        </w:rPr>
        <w:t>•</w:t>
      </w:r>
      <w:r>
        <w:rPr>
          <w:iCs/>
          <w:color w:val="000000"/>
        </w:rPr>
        <w:tab/>
        <w:t>padidėjęs arba sumažėjęs hormono prolaktino aktyvumas kraujyje,</w:t>
      </w:r>
    </w:p>
    <w:p w14:paraId="14644077"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gliukozės (cukraus) perteklius kraujyje,</w:t>
      </w:r>
    </w:p>
    <w:p w14:paraId="14644078"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depresija,</w:t>
      </w:r>
    </w:p>
    <w:p w14:paraId="14644079"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pakitęs arba padidėjęs domėjimasis seksu,</w:t>
      </w:r>
    </w:p>
    <w:p w14:paraId="1464407A"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r>
      <w:r>
        <w:rPr>
          <w:szCs w:val="22"/>
        </w:rPr>
        <w:t>nekontroliuojami burnos, liežuvio ir galūnių judesiais (vėlyvoji diskinezija),</w:t>
      </w:r>
    </w:p>
    <w:p w14:paraId="1464407B"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raumenų sutrikimas, sukeliantis sukamuosius judesius (distonija),</w:t>
      </w:r>
    </w:p>
    <w:p w14:paraId="1464407C" w14:textId="77777777" w:rsidR="007475C6" w:rsidRDefault="006212F1">
      <w:pPr>
        <w:autoSpaceDE w:val="0"/>
        <w:autoSpaceDN w:val="0"/>
        <w:adjustRightInd w:val="0"/>
        <w:ind w:left="567" w:hanging="567"/>
        <w:rPr>
          <w:szCs w:val="22"/>
        </w:rPr>
      </w:pPr>
      <w:r>
        <w:rPr>
          <w:szCs w:val="22"/>
        </w:rPr>
        <w:t>•</w:t>
      </w:r>
      <w:r>
        <w:rPr>
          <w:szCs w:val="22"/>
        </w:rPr>
        <w:tab/>
        <w:t>neramios kojos,</w:t>
      </w:r>
    </w:p>
    <w:p w14:paraId="1464407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vaizdų dvejinimasis,</w:t>
      </w:r>
    </w:p>
    <w:p w14:paraId="1464407E" w14:textId="77777777" w:rsidR="007475C6" w:rsidRDefault="006212F1">
      <w:pPr>
        <w:autoSpaceDE w:val="0"/>
        <w:autoSpaceDN w:val="0"/>
        <w:adjustRightInd w:val="0"/>
        <w:ind w:left="567" w:hanging="567"/>
        <w:rPr>
          <w:iCs/>
          <w:color w:val="000000"/>
        </w:rPr>
      </w:pPr>
      <w:r>
        <w:rPr>
          <w:iCs/>
          <w:color w:val="000000"/>
        </w:rPr>
        <w:t>•</w:t>
      </w:r>
      <w:r>
        <w:rPr>
          <w:iCs/>
          <w:color w:val="000000"/>
        </w:rPr>
        <w:tab/>
        <w:t>akių jautrumas šviesai,</w:t>
      </w:r>
    </w:p>
    <w:p w14:paraId="1464407F"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greitas širdies plakimas,</w:t>
      </w:r>
    </w:p>
    <w:p w14:paraId="14644080" w14:textId="77777777" w:rsidR="007475C6" w:rsidRDefault="006212F1">
      <w:pPr>
        <w:ind w:left="567" w:hanging="567"/>
        <w:rPr>
          <w:color w:val="000000"/>
          <w:szCs w:val="22"/>
        </w:rPr>
      </w:pPr>
      <w:r>
        <w:rPr>
          <w:color w:val="000000"/>
          <w:szCs w:val="22"/>
        </w:rPr>
        <w:t>•</w:t>
      </w:r>
      <w:r>
        <w:rPr>
          <w:color w:val="000000"/>
          <w:szCs w:val="22"/>
        </w:rPr>
        <w:tab/>
        <w:t>padidėjęs diastolinis kraujospūdis,</w:t>
      </w:r>
    </w:p>
    <w:p w14:paraId="14644081"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kraujospūdžio sumažėjimas atsistojant, sukeliantis galvos sukimąsi, apsvaigimo jausmą arba nualpimą,</w:t>
      </w:r>
    </w:p>
    <w:p w14:paraId="14644082"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žagsėjimas,</w:t>
      </w:r>
    </w:p>
    <w:p w14:paraId="14644083" w14:textId="77777777" w:rsidR="007475C6" w:rsidRDefault="006212F1">
      <w:pPr>
        <w:ind w:left="567" w:hanging="567"/>
        <w:rPr>
          <w:color w:val="000000"/>
          <w:szCs w:val="22"/>
        </w:rPr>
      </w:pPr>
      <w:r>
        <w:rPr>
          <w:color w:val="000000"/>
          <w:szCs w:val="22"/>
        </w:rPr>
        <w:t>•</w:t>
      </w:r>
      <w:r>
        <w:rPr>
          <w:color w:val="000000"/>
          <w:szCs w:val="22"/>
        </w:rPr>
        <w:tab/>
        <w:t>burnos sausumas.</w:t>
      </w:r>
    </w:p>
    <w:p w14:paraId="14644084" w14:textId="77777777" w:rsidR="007475C6" w:rsidRDefault="007475C6">
      <w:pPr>
        <w:ind w:left="567" w:hanging="567"/>
        <w:rPr>
          <w:color w:val="000000"/>
          <w:szCs w:val="22"/>
        </w:rPr>
      </w:pPr>
    </w:p>
    <w:p w14:paraId="14644085" w14:textId="77777777" w:rsidR="007475C6" w:rsidRDefault="006212F1">
      <w:pPr>
        <w:rPr>
          <w:iCs/>
          <w:color w:val="000000"/>
          <w:szCs w:val="22"/>
        </w:rPr>
      </w:pPr>
      <w:r>
        <w:rPr>
          <w:iCs/>
          <w:color w:val="000000"/>
          <w:szCs w:val="22"/>
        </w:rPr>
        <w:t>Apie šį šalutinį poveikį pranešta po per burną vartojamo aripiprazolo pateikimo į rinką, tačiau jo pasireiškimo dažnis nežinomas:</w:t>
      </w:r>
    </w:p>
    <w:p w14:paraId="14644086" w14:textId="77777777" w:rsidR="007475C6" w:rsidRDefault="007475C6">
      <w:pPr>
        <w:rPr>
          <w:iCs/>
          <w:color w:val="000000"/>
          <w:szCs w:val="22"/>
        </w:rPr>
      </w:pPr>
    </w:p>
    <w:p w14:paraId="14644087" w14:textId="77777777" w:rsidR="007475C6" w:rsidRDefault="006212F1">
      <w:pPr>
        <w:autoSpaceDE w:val="0"/>
        <w:autoSpaceDN w:val="0"/>
        <w:adjustRightInd w:val="0"/>
        <w:ind w:left="567" w:hanging="567"/>
        <w:rPr>
          <w:iCs/>
          <w:color w:val="000000"/>
        </w:rPr>
      </w:pPr>
      <w:r>
        <w:rPr>
          <w:iCs/>
          <w:color w:val="000000"/>
        </w:rPr>
        <w:t>•</w:t>
      </w:r>
      <w:r>
        <w:rPr>
          <w:iCs/>
          <w:color w:val="000000"/>
        </w:rPr>
        <w:tab/>
        <w:t>mažas baltųjų kraujo ląstelių kiekis,</w:t>
      </w:r>
    </w:p>
    <w:p w14:paraId="14644088" w14:textId="77777777" w:rsidR="007475C6" w:rsidRDefault="006212F1">
      <w:pPr>
        <w:autoSpaceDE w:val="0"/>
        <w:autoSpaceDN w:val="0"/>
        <w:adjustRightInd w:val="0"/>
        <w:ind w:left="567" w:hanging="567"/>
        <w:rPr>
          <w:iCs/>
          <w:color w:val="000000"/>
        </w:rPr>
      </w:pPr>
      <w:r>
        <w:rPr>
          <w:iCs/>
          <w:color w:val="000000"/>
        </w:rPr>
        <w:t>•</w:t>
      </w:r>
      <w:r>
        <w:rPr>
          <w:iCs/>
          <w:color w:val="000000"/>
        </w:rPr>
        <w:tab/>
        <w:t>mažas trombocitų kiekis,</w:t>
      </w:r>
    </w:p>
    <w:p w14:paraId="14644089" w14:textId="77777777" w:rsidR="007475C6" w:rsidRDefault="006212F1">
      <w:pPr>
        <w:autoSpaceDE w:val="0"/>
        <w:autoSpaceDN w:val="0"/>
        <w:adjustRightInd w:val="0"/>
        <w:ind w:left="567" w:hanging="567"/>
        <w:rPr>
          <w:iCs/>
          <w:color w:val="000000"/>
        </w:rPr>
      </w:pPr>
      <w:r>
        <w:rPr>
          <w:iCs/>
          <w:color w:val="000000"/>
        </w:rPr>
        <w:t>•</w:t>
      </w:r>
      <w:r>
        <w:rPr>
          <w:iCs/>
          <w:color w:val="000000"/>
        </w:rPr>
        <w:tab/>
        <w:t>alerginė reakcija (pvz., burnos, liežuvio, veido ir gerklės tinimas; niežulys, dilgėlinė),</w:t>
      </w:r>
    </w:p>
    <w:p w14:paraId="1464408A" w14:textId="77777777" w:rsidR="007475C6" w:rsidRDefault="006212F1">
      <w:pPr>
        <w:autoSpaceDE w:val="0"/>
        <w:autoSpaceDN w:val="0"/>
        <w:adjustRightInd w:val="0"/>
        <w:ind w:left="567" w:hanging="567"/>
        <w:rPr>
          <w:iCs/>
          <w:color w:val="000000"/>
        </w:rPr>
      </w:pPr>
      <w:r>
        <w:rPr>
          <w:iCs/>
          <w:color w:val="000000"/>
        </w:rPr>
        <w:t>•</w:t>
      </w:r>
      <w:r>
        <w:rPr>
          <w:iCs/>
          <w:color w:val="000000"/>
        </w:rPr>
        <w:tab/>
        <w:t>cukrinio diabeto išsivystymas arba pablogėjimas, ketoacidozė (kraujyje ir šlapime nustatoma ketonų) arba koma,</w:t>
      </w:r>
    </w:p>
    <w:p w14:paraId="1464408B"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didelis gliukozės (cukraus) kiekis kraujyje,</w:t>
      </w:r>
    </w:p>
    <w:p w14:paraId="1464408C"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natrio trūkumas kraujyje,</w:t>
      </w:r>
    </w:p>
    <w:p w14:paraId="1464408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apetito neturėjimas (anoreksija),</w:t>
      </w:r>
    </w:p>
    <w:p w14:paraId="1464408E"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sumažėjimas,</w:t>
      </w:r>
    </w:p>
    <w:p w14:paraId="1464408F"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kūno masės padidėjimas,</w:t>
      </w:r>
    </w:p>
    <w:p w14:paraId="14644090"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mintys apie savižudybę, bandymas nusižudyti, savižudybė,</w:t>
      </w:r>
    </w:p>
    <w:p w14:paraId="14644091"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agresijos pojūtis,</w:t>
      </w:r>
    </w:p>
    <w:p w14:paraId="14644092"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neįprastas jaudulys (ažitacija),</w:t>
      </w:r>
    </w:p>
    <w:p w14:paraId="14644093"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nervingumas,</w:t>
      </w:r>
    </w:p>
    <w:p w14:paraId="14644094" w14:textId="77777777" w:rsidR="007475C6" w:rsidRDefault="006212F1">
      <w:pPr>
        <w:autoSpaceDE w:val="0"/>
        <w:autoSpaceDN w:val="0"/>
        <w:adjustRightInd w:val="0"/>
        <w:ind w:left="567" w:hanging="567"/>
        <w:rPr>
          <w:szCs w:val="22"/>
        </w:rPr>
      </w:pPr>
      <w:r>
        <w:rPr>
          <w:iCs/>
          <w:color w:val="000000"/>
          <w:szCs w:val="22"/>
        </w:rPr>
        <w:t>•</w:t>
      </w:r>
      <w:r>
        <w:rPr>
          <w:iCs/>
          <w:color w:val="000000"/>
          <w:szCs w:val="22"/>
        </w:rPr>
        <w:tab/>
        <w:t>sutrikimas, kuriam būdingas karščiavimas, raumenų sustingimas, pagreitėjęs kvėpavimas, prakaitavimas, sąmonės pritemimas ir staigūs kraujospūdžio ir širdies susitraukimų dažnio pokyčiai, alpimas (piktybinis neurolepsinis sindromas),</w:t>
      </w:r>
    </w:p>
    <w:p w14:paraId="14644095"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priepuolis,</w:t>
      </w:r>
    </w:p>
    <w:p w14:paraId="14644096"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serotonino sindromas (reakcija, galinti sukelti didelės laimės pojūtį, apsnūdimą, nerangumą, nenustygimą vietoje, apgirtimo pojūtį, karščiavimą, prakaitavimą arba raumenų sustingimą),</w:t>
      </w:r>
    </w:p>
    <w:p w14:paraId="14644097"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sutrikusi kalba,</w:t>
      </w:r>
    </w:p>
    <w:p w14:paraId="14644098"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akių obuolių fiksavimas vienoje padėtyje,</w:t>
      </w:r>
    </w:p>
    <w:p w14:paraId="14644099"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staigi nepaaiškinama mirtis,</w:t>
      </w:r>
    </w:p>
    <w:p w14:paraId="1464409A" w14:textId="77777777" w:rsidR="007475C6" w:rsidRDefault="006212F1">
      <w:pPr>
        <w:autoSpaceDE w:val="0"/>
        <w:autoSpaceDN w:val="0"/>
        <w:adjustRightInd w:val="0"/>
        <w:ind w:left="567" w:hanging="567"/>
        <w:rPr>
          <w:color w:val="000000"/>
          <w:szCs w:val="22"/>
        </w:rPr>
      </w:pPr>
      <w:r>
        <w:rPr>
          <w:iCs/>
          <w:color w:val="000000"/>
          <w:szCs w:val="22"/>
        </w:rPr>
        <w:t>•</w:t>
      </w:r>
      <w:r>
        <w:rPr>
          <w:iCs/>
          <w:color w:val="000000"/>
          <w:szCs w:val="22"/>
        </w:rPr>
        <w:tab/>
      </w:r>
      <w:r>
        <w:rPr>
          <w:color w:val="000000"/>
          <w:szCs w:val="22"/>
        </w:rPr>
        <w:t>gyvybei pavojingas nereguliarus širdies plakimas,</w:t>
      </w:r>
    </w:p>
    <w:p w14:paraId="1464409B"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širdies smūgis (miokardo infarktas),</w:t>
      </w:r>
    </w:p>
    <w:p w14:paraId="1464409C"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sulėtėjęs širdies plakimas,</w:t>
      </w:r>
    </w:p>
    <w:p w14:paraId="1464409D"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kraujo krešuliai venose, ypač kojų venose (simptomai gali būti kojos tinimas, skausmas, paraudimas ir kiti). Tokie krešuliai kraujagyslėmis gali patekti į plaučius ir sukelti krūtinės skausmą bei kvėpavimo sutrikimus (pajutę bent vieną iš šių simptomų, nedelsdami kreipkitės į gydytoją),</w:t>
      </w:r>
    </w:p>
    <w:p w14:paraId="1464409E"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t>didelis kraujospūdis,</w:t>
      </w:r>
    </w:p>
    <w:p w14:paraId="1464409F" w14:textId="77777777" w:rsidR="007475C6" w:rsidRDefault="006212F1">
      <w:pPr>
        <w:autoSpaceDE w:val="0"/>
        <w:autoSpaceDN w:val="0"/>
        <w:adjustRightInd w:val="0"/>
        <w:ind w:left="567" w:hanging="567"/>
        <w:rPr>
          <w:iCs/>
          <w:color w:val="000000"/>
          <w:szCs w:val="22"/>
        </w:rPr>
      </w:pPr>
      <w:r>
        <w:rPr>
          <w:iCs/>
          <w:color w:val="000000"/>
          <w:szCs w:val="22"/>
        </w:rPr>
        <w:t>•</w:t>
      </w:r>
      <w:r>
        <w:rPr>
          <w:iCs/>
          <w:color w:val="000000"/>
          <w:szCs w:val="22"/>
        </w:rPr>
        <w:tab/>
      </w:r>
      <w:r>
        <w:rPr>
          <w:iCs/>
          <w:color w:val="000000"/>
        </w:rPr>
        <w:t>alpimas,</w:t>
      </w:r>
    </w:p>
    <w:p w14:paraId="146440A0" w14:textId="77777777" w:rsidR="007475C6" w:rsidRDefault="006212F1">
      <w:pPr>
        <w:autoSpaceDE w:val="0"/>
        <w:autoSpaceDN w:val="0"/>
        <w:adjustRightInd w:val="0"/>
        <w:ind w:left="567" w:hanging="567"/>
        <w:rPr>
          <w:iCs/>
          <w:color w:val="000000"/>
        </w:rPr>
      </w:pPr>
      <w:r>
        <w:rPr>
          <w:iCs/>
          <w:color w:val="000000"/>
        </w:rPr>
        <w:t>•</w:t>
      </w:r>
      <w:r>
        <w:rPr>
          <w:iCs/>
          <w:color w:val="000000"/>
        </w:rPr>
        <w:tab/>
        <w:t>atsitiktinis maisto įkvėpimas, galintis sukelti pneumoniją (plaučių uždegimą),</w:t>
      </w:r>
    </w:p>
    <w:p w14:paraId="146440A1"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aplink balso stygas spazmas,</w:t>
      </w:r>
    </w:p>
    <w:p w14:paraId="146440A2" w14:textId="77777777" w:rsidR="007475C6" w:rsidRDefault="006212F1">
      <w:pPr>
        <w:autoSpaceDE w:val="0"/>
        <w:autoSpaceDN w:val="0"/>
        <w:adjustRightInd w:val="0"/>
        <w:ind w:left="567" w:hanging="567"/>
        <w:rPr>
          <w:iCs/>
          <w:color w:val="000000"/>
        </w:rPr>
      </w:pPr>
      <w:r>
        <w:rPr>
          <w:iCs/>
          <w:color w:val="000000"/>
        </w:rPr>
        <w:t>•</w:t>
      </w:r>
      <w:r>
        <w:rPr>
          <w:iCs/>
          <w:color w:val="000000"/>
        </w:rPr>
        <w:tab/>
        <w:t>kasos uždegimas,</w:t>
      </w:r>
    </w:p>
    <w:p w14:paraId="146440A3" w14:textId="77777777" w:rsidR="007475C6" w:rsidRDefault="006212F1">
      <w:pPr>
        <w:autoSpaceDE w:val="0"/>
        <w:autoSpaceDN w:val="0"/>
        <w:adjustRightInd w:val="0"/>
        <w:ind w:left="567" w:hanging="567"/>
        <w:rPr>
          <w:iCs/>
          <w:color w:val="000000"/>
        </w:rPr>
      </w:pPr>
      <w:r>
        <w:rPr>
          <w:iCs/>
          <w:color w:val="000000"/>
        </w:rPr>
        <w:lastRenderedPageBreak/>
        <w:t>•</w:t>
      </w:r>
      <w:r>
        <w:rPr>
          <w:iCs/>
          <w:color w:val="000000"/>
        </w:rPr>
        <w:tab/>
        <w:t>rijimo sutrikimai,</w:t>
      </w:r>
    </w:p>
    <w:p w14:paraId="146440A4" w14:textId="77777777" w:rsidR="007475C6" w:rsidRDefault="006212F1">
      <w:pPr>
        <w:autoSpaceDE w:val="0"/>
        <w:autoSpaceDN w:val="0"/>
        <w:adjustRightInd w:val="0"/>
        <w:ind w:left="567" w:hanging="567"/>
        <w:rPr>
          <w:iCs/>
          <w:color w:val="000000"/>
        </w:rPr>
      </w:pPr>
      <w:r>
        <w:rPr>
          <w:iCs/>
          <w:color w:val="000000"/>
        </w:rPr>
        <w:t>•</w:t>
      </w:r>
      <w:r>
        <w:rPr>
          <w:iCs/>
          <w:color w:val="000000"/>
        </w:rPr>
        <w:tab/>
        <w:t>viduriavimas,</w:t>
      </w:r>
    </w:p>
    <w:p w14:paraId="146440A5"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pilve,</w:t>
      </w:r>
    </w:p>
    <w:p w14:paraId="146440A6" w14:textId="77777777" w:rsidR="007475C6" w:rsidRDefault="006212F1">
      <w:pPr>
        <w:autoSpaceDE w:val="0"/>
        <w:autoSpaceDN w:val="0"/>
        <w:adjustRightInd w:val="0"/>
        <w:ind w:left="567" w:hanging="567"/>
        <w:rPr>
          <w:iCs/>
          <w:color w:val="000000"/>
        </w:rPr>
      </w:pPr>
      <w:r>
        <w:rPr>
          <w:iCs/>
          <w:color w:val="000000"/>
        </w:rPr>
        <w:t>•</w:t>
      </w:r>
      <w:r>
        <w:rPr>
          <w:iCs/>
          <w:color w:val="000000"/>
        </w:rPr>
        <w:tab/>
        <w:t>nemalonus pojūtis skrandžio srityje,</w:t>
      </w:r>
    </w:p>
    <w:p w14:paraId="146440A7"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nepakankamumas,</w:t>
      </w:r>
    </w:p>
    <w:p w14:paraId="146440A8" w14:textId="77777777" w:rsidR="007475C6" w:rsidRDefault="006212F1">
      <w:pPr>
        <w:autoSpaceDE w:val="0"/>
        <w:autoSpaceDN w:val="0"/>
        <w:adjustRightInd w:val="0"/>
        <w:ind w:left="567" w:hanging="567"/>
        <w:rPr>
          <w:iCs/>
          <w:color w:val="000000"/>
        </w:rPr>
      </w:pPr>
      <w:r>
        <w:rPr>
          <w:iCs/>
          <w:color w:val="000000"/>
        </w:rPr>
        <w:t>•</w:t>
      </w:r>
      <w:r>
        <w:rPr>
          <w:iCs/>
          <w:color w:val="000000"/>
        </w:rPr>
        <w:tab/>
        <w:t>kepenų uždegimas,</w:t>
      </w:r>
    </w:p>
    <w:p w14:paraId="146440A9" w14:textId="77777777" w:rsidR="007475C6" w:rsidRDefault="006212F1">
      <w:pPr>
        <w:autoSpaceDE w:val="0"/>
        <w:autoSpaceDN w:val="0"/>
        <w:adjustRightInd w:val="0"/>
        <w:ind w:left="567" w:hanging="567"/>
        <w:rPr>
          <w:iCs/>
          <w:color w:val="000000"/>
        </w:rPr>
      </w:pPr>
      <w:r>
        <w:rPr>
          <w:iCs/>
          <w:color w:val="000000"/>
        </w:rPr>
        <w:t>•</w:t>
      </w:r>
      <w:r>
        <w:rPr>
          <w:iCs/>
          <w:color w:val="000000"/>
        </w:rPr>
        <w:tab/>
        <w:t>odos ir akių baltymų pageltimas,</w:t>
      </w:r>
    </w:p>
    <w:p w14:paraId="146440AA" w14:textId="77777777" w:rsidR="007475C6" w:rsidRDefault="006212F1">
      <w:pPr>
        <w:autoSpaceDE w:val="0"/>
        <w:autoSpaceDN w:val="0"/>
        <w:adjustRightInd w:val="0"/>
        <w:ind w:left="567" w:hanging="567"/>
        <w:rPr>
          <w:iCs/>
          <w:color w:val="000000"/>
        </w:rPr>
      </w:pPr>
      <w:r>
        <w:rPr>
          <w:iCs/>
          <w:color w:val="000000"/>
        </w:rPr>
        <w:t>•</w:t>
      </w:r>
      <w:r>
        <w:rPr>
          <w:iCs/>
          <w:color w:val="000000"/>
        </w:rPr>
        <w:tab/>
        <w:t>pakitę kepenų tyrimų rodikliai,</w:t>
      </w:r>
    </w:p>
    <w:p w14:paraId="146440AB" w14:textId="77777777" w:rsidR="007475C6" w:rsidRDefault="006212F1">
      <w:pPr>
        <w:autoSpaceDE w:val="0"/>
        <w:autoSpaceDN w:val="0"/>
        <w:adjustRightInd w:val="0"/>
        <w:ind w:left="567" w:hanging="567"/>
        <w:rPr>
          <w:iCs/>
          <w:color w:val="000000"/>
        </w:rPr>
      </w:pPr>
      <w:r>
        <w:rPr>
          <w:iCs/>
          <w:color w:val="000000"/>
        </w:rPr>
        <w:t>•</w:t>
      </w:r>
      <w:r>
        <w:rPr>
          <w:iCs/>
          <w:color w:val="000000"/>
        </w:rPr>
        <w:tab/>
        <w:t>odos bėrimas,</w:t>
      </w:r>
    </w:p>
    <w:p w14:paraId="146440AC" w14:textId="77777777" w:rsidR="007475C6" w:rsidRDefault="006212F1">
      <w:pPr>
        <w:autoSpaceDE w:val="0"/>
        <w:autoSpaceDN w:val="0"/>
        <w:adjustRightInd w:val="0"/>
        <w:ind w:left="567" w:hanging="567"/>
        <w:rPr>
          <w:iCs/>
          <w:color w:val="000000"/>
        </w:rPr>
      </w:pPr>
      <w:r>
        <w:rPr>
          <w:iCs/>
          <w:color w:val="000000"/>
        </w:rPr>
        <w:t>•</w:t>
      </w:r>
      <w:r>
        <w:rPr>
          <w:iCs/>
          <w:color w:val="000000"/>
        </w:rPr>
        <w:tab/>
        <w:t>odos jautrumas šviesai,</w:t>
      </w:r>
    </w:p>
    <w:p w14:paraId="146440AD" w14:textId="77777777" w:rsidR="007475C6" w:rsidRDefault="006212F1">
      <w:pPr>
        <w:autoSpaceDE w:val="0"/>
        <w:autoSpaceDN w:val="0"/>
        <w:adjustRightInd w:val="0"/>
        <w:ind w:left="567" w:hanging="567"/>
        <w:rPr>
          <w:iCs/>
          <w:color w:val="000000"/>
        </w:rPr>
      </w:pPr>
      <w:r>
        <w:rPr>
          <w:iCs/>
          <w:color w:val="000000"/>
        </w:rPr>
        <w:t>•</w:t>
      </w:r>
      <w:r>
        <w:rPr>
          <w:iCs/>
          <w:color w:val="000000"/>
        </w:rPr>
        <w:tab/>
        <w:t>plikimas,</w:t>
      </w:r>
    </w:p>
    <w:p w14:paraId="146440AE" w14:textId="77777777" w:rsidR="007475C6" w:rsidRDefault="006212F1">
      <w:pPr>
        <w:autoSpaceDE w:val="0"/>
        <w:autoSpaceDN w:val="0"/>
        <w:adjustRightInd w:val="0"/>
        <w:ind w:left="567" w:hanging="567"/>
        <w:rPr>
          <w:iCs/>
          <w:color w:val="000000"/>
        </w:rPr>
      </w:pPr>
      <w:r>
        <w:rPr>
          <w:iCs/>
          <w:color w:val="000000"/>
        </w:rPr>
        <w:t>•</w:t>
      </w:r>
      <w:r>
        <w:rPr>
          <w:iCs/>
          <w:color w:val="000000"/>
        </w:rPr>
        <w:tab/>
        <w:t>pernelyg stiprus prakaitavimas,</w:t>
      </w:r>
    </w:p>
    <w:p w14:paraId="146440AF" w14:textId="77777777" w:rsidR="007475C6" w:rsidRDefault="006212F1">
      <w:pPr>
        <w:autoSpaceDE w:val="0"/>
        <w:autoSpaceDN w:val="0"/>
        <w:adjustRightInd w:val="0"/>
        <w:ind w:left="567" w:hanging="567"/>
        <w:rPr>
          <w:iCs/>
          <w:color w:val="000000"/>
        </w:rPr>
      </w:pPr>
      <w:r>
        <w:rPr>
          <w:iCs/>
          <w:color w:val="000000"/>
        </w:rPr>
        <w:t>•</w:t>
      </w:r>
      <w:r>
        <w:rPr>
          <w:iCs/>
          <w:color w:val="000000"/>
        </w:rPr>
        <w:tab/>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146440B0" w14:textId="77777777" w:rsidR="007475C6" w:rsidRDefault="006212F1">
      <w:pPr>
        <w:autoSpaceDE w:val="0"/>
        <w:autoSpaceDN w:val="0"/>
        <w:adjustRightInd w:val="0"/>
        <w:ind w:left="567" w:hanging="567"/>
        <w:rPr>
          <w:iCs/>
          <w:color w:val="000000"/>
        </w:rPr>
      </w:pPr>
      <w:r>
        <w:rPr>
          <w:iCs/>
          <w:color w:val="000000"/>
        </w:rPr>
        <w:t>•</w:t>
      </w:r>
      <w:r>
        <w:rPr>
          <w:iCs/>
          <w:color w:val="000000"/>
        </w:rPr>
        <w:tab/>
        <w:t>patologinis raumenų irimas, galintis sukelti inkstų problemas,</w:t>
      </w:r>
    </w:p>
    <w:p w14:paraId="146440B1" w14:textId="77777777" w:rsidR="007475C6" w:rsidRDefault="006212F1">
      <w:pPr>
        <w:autoSpaceDE w:val="0"/>
        <w:autoSpaceDN w:val="0"/>
        <w:adjustRightInd w:val="0"/>
        <w:ind w:left="567" w:hanging="567"/>
        <w:rPr>
          <w:iCs/>
          <w:color w:val="000000"/>
        </w:rPr>
      </w:pPr>
      <w:r>
        <w:rPr>
          <w:iCs/>
          <w:color w:val="000000"/>
        </w:rPr>
        <w:t>•</w:t>
      </w:r>
      <w:r>
        <w:rPr>
          <w:iCs/>
          <w:color w:val="000000"/>
        </w:rPr>
        <w:tab/>
        <w:t>raumenų skausmas,</w:t>
      </w:r>
    </w:p>
    <w:p w14:paraId="146440B2" w14:textId="77777777" w:rsidR="007475C6" w:rsidRDefault="006212F1">
      <w:pPr>
        <w:autoSpaceDE w:val="0"/>
        <w:autoSpaceDN w:val="0"/>
        <w:adjustRightInd w:val="0"/>
        <w:ind w:left="567" w:hanging="567"/>
        <w:rPr>
          <w:iCs/>
          <w:color w:val="000000"/>
        </w:rPr>
      </w:pPr>
      <w:r>
        <w:rPr>
          <w:iCs/>
          <w:color w:val="000000"/>
        </w:rPr>
        <w:t>•</w:t>
      </w:r>
      <w:r>
        <w:rPr>
          <w:iCs/>
          <w:color w:val="000000"/>
        </w:rPr>
        <w:tab/>
        <w:t>sustingimas,</w:t>
      </w:r>
    </w:p>
    <w:p w14:paraId="146440B3" w14:textId="77777777" w:rsidR="007475C6" w:rsidRDefault="006212F1">
      <w:pPr>
        <w:autoSpaceDE w:val="0"/>
        <w:autoSpaceDN w:val="0"/>
        <w:adjustRightInd w:val="0"/>
        <w:ind w:left="567" w:hanging="567"/>
        <w:rPr>
          <w:iCs/>
          <w:color w:val="000000"/>
        </w:rPr>
      </w:pPr>
      <w:r>
        <w:rPr>
          <w:iCs/>
          <w:color w:val="000000"/>
        </w:rPr>
        <w:t>•</w:t>
      </w:r>
      <w:r>
        <w:rPr>
          <w:iCs/>
          <w:color w:val="000000"/>
        </w:rPr>
        <w:tab/>
        <w:t>nevalingas šlapimo išsiskyrimas (šlapimo nelaikymas),</w:t>
      </w:r>
    </w:p>
    <w:p w14:paraId="146440B4" w14:textId="77777777" w:rsidR="007475C6" w:rsidRDefault="006212F1">
      <w:pPr>
        <w:autoSpaceDE w:val="0"/>
        <w:autoSpaceDN w:val="0"/>
        <w:adjustRightInd w:val="0"/>
        <w:ind w:left="567" w:hanging="567"/>
        <w:rPr>
          <w:iCs/>
          <w:color w:val="000000"/>
        </w:rPr>
      </w:pPr>
      <w:r>
        <w:rPr>
          <w:iCs/>
          <w:color w:val="000000"/>
        </w:rPr>
        <w:t>•</w:t>
      </w:r>
      <w:r>
        <w:rPr>
          <w:iCs/>
          <w:color w:val="000000"/>
        </w:rPr>
        <w:tab/>
        <w:t>pasunkėjęs šlapinimasis,</w:t>
      </w:r>
    </w:p>
    <w:p w14:paraId="146440B5" w14:textId="77777777" w:rsidR="007475C6" w:rsidRDefault="006212F1">
      <w:pPr>
        <w:autoSpaceDE w:val="0"/>
        <w:autoSpaceDN w:val="0"/>
        <w:adjustRightInd w:val="0"/>
        <w:ind w:left="567" w:hanging="567"/>
        <w:rPr>
          <w:iCs/>
          <w:color w:val="000000"/>
        </w:rPr>
      </w:pPr>
      <w:r>
        <w:rPr>
          <w:iCs/>
          <w:color w:val="000000"/>
        </w:rPr>
        <w:t>•</w:t>
      </w:r>
      <w:r>
        <w:rPr>
          <w:iCs/>
          <w:color w:val="000000"/>
        </w:rPr>
        <w:tab/>
        <w:t>nutraukimo (abstinencijos) simptomai kūdikiui, jeigu vaisto vartota nėštumo laikotarpiu,</w:t>
      </w:r>
    </w:p>
    <w:p w14:paraId="146440B6" w14:textId="77777777" w:rsidR="007475C6" w:rsidRDefault="006212F1">
      <w:pPr>
        <w:autoSpaceDE w:val="0"/>
        <w:autoSpaceDN w:val="0"/>
        <w:adjustRightInd w:val="0"/>
        <w:ind w:left="567" w:hanging="567"/>
        <w:rPr>
          <w:iCs/>
          <w:color w:val="000000"/>
        </w:rPr>
      </w:pPr>
      <w:r>
        <w:rPr>
          <w:iCs/>
          <w:color w:val="000000"/>
        </w:rPr>
        <w:t>•</w:t>
      </w:r>
      <w:r>
        <w:rPr>
          <w:iCs/>
          <w:color w:val="000000"/>
        </w:rPr>
        <w:tab/>
        <w:t>ilgalaikė ir (arba) skausminga erekcija,</w:t>
      </w:r>
    </w:p>
    <w:p w14:paraId="146440B7" w14:textId="77777777" w:rsidR="007475C6" w:rsidRDefault="006212F1">
      <w:pPr>
        <w:autoSpaceDE w:val="0"/>
        <w:autoSpaceDN w:val="0"/>
        <w:adjustRightInd w:val="0"/>
        <w:ind w:left="567" w:hanging="567"/>
        <w:rPr>
          <w:iCs/>
          <w:color w:val="000000"/>
        </w:rPr>
      </w:pPr>
      <w:r>
        <w:rPr>
          <w:iCs/>
          <w:color w:val="000000"/>
        </w:rPr>
        <w:t>•</w:t>
      </w:r>
      <w:r>
        <w:rPr>
          <w:iCs/>
          <w:color w:val="000000"/>
        </w:rPr>
        <w:tab/>
        <w:t>sutrikęs bazinės kūno temperatūros reguliavimas ar perkaitimas,</w:t>
      </w:r>
    </w:p>
    <w:p w14:paraId="146440B8" w14:textId="77777777" w:rsidR="007475C6" w:rsidRDefault="006212F1">
      <w:pPr>
        <w:autoSpaceDE w:val="0"/>
        <w:autoSpaceDN w:val="0"/>
        <w:adjustRightInd w:val="0"/>
        <w:ind w:left="567" w:hanging="567"/>
        <w:rPr>
          <w:iCs/>
          <w:color w:val="000000"/>
        </w:rPr>
      </w:pPr>
      <w:r>
        <w:rPr>
          <w:iCs/>
          <w:color w:val="000000"/>
        </w:rPr>
        <w:t>•</w:t>
      </w:r>
      <w:r>
        <w:rPr>
          <w:iCs/>
          <w:color w:val="000000"/>
        </w:rPr>
        <w:tab/>
        <w:t>skausmas krūtinės srityje,</w:t>
      </w:r>
    </w:p>
    <w:p w14:paraId="146440B9" w14:textId="77777777" w:rsidR="007475C6" w:rsidRDefault="006212F1">
      <w:pPr>
        <w:autoSpaceDE w:val="0"/>
        <w:autoSpaceDN w:val="0"/>
        <w:adjustRightInd w:val="0"/>
        <w:ind w:left="567" w:hanging="567"/>
        <w:rPr>
          <w:iCs/>
          <w:color w:val="000000"/>
        </w:rPr>
      </w:pPr>
      <w:r>
        <w:rPr>
          <w:iCs/>
          <w:color w:val="000000"/>
        </w:rPr>
        <w:t>•</w:t>
      </w:r>
      <w:r>
        <w:rPr>
          <w:iCs/>
          <w:color w:val="000000"/>
        </w:rPr>
        <w:tab/>
        <w:t>plaštakų, kulkšnių ar pėdų patinimas,</w:t>
      </w:r>
    </w:p>
    <w:p w14:paraId="146440BA" w14:textId="77777777" w:rsidR="007475C6" w:rsidRDefault="006212F1">
      <w:pPr>
        <w:autoSpaceDE w:val="0"/>
        <w:autoSpaceDN w:val="0"/>
        <w:adjustRightInd w:val="0"/>
        <w:ind w:left="567" w:hanging="567"/>
        <w:rPr>
          <w:iCs/>
          <w:color w:val="000000"/>
        </w:rPr>
      </w:pPr>
      <w:r>
        <w:rPr>
          <w:iCs/>
          <w:color w:val="000000"/>
        </w:rPr>
        <w:t>•</w:t>
      </w:r>
      <w:r>
        <w:rPr>
          <w:iCs/>
          <w:color w:val="000000"/>
        </w:rPr>
        <w:tab/>
        <w:t>kraujo tyrimai: svyruojantis cukraus kiekis kraujyje, padidėjęs glikuoto hemoglobino kiekis.</w:t>
      </w:r>
    </w:p>
    <w:p w14:paraId="146440BB" w14:textId="77777777" w:rsidR="007475C6" w:rsidRDefault="006212F1">
      <w:pPr>
        <w:pStyle w:val="EMEABodyText"/>
        <w:widowControl w:val="0"/>
        <w:ind w:left="567" w:hanging="567"/>
        <w:rPr>
          <w:szCs w:val="22"/>
        </w:rPr>
      </w:pPr>
      <w:r>
        <w:rPr>
          <w:iCs/>
          <w:color w:val="000000"/>
        </w:rPr>
        <w:t>•</w:t>
      </w:r>
      <w:r>
        <w:rPr>
          <w:iCs/>
          <w:color w:val="000000"/>
        </w:rPr>
        <w:tab/>
      </w:r>
      <w:r>
        <w:rPr>
          <w:szCs w:val="22"/>
        </w:rPr>
        <w:t>nesugebėjimas atsispirti pagundai, impulsams ar potraukiui, sukeliantiems poelgius, kurie gali būti žalingi Jums pačiam arba kitiems, pavyzdžiui:</w:t>
      </w:r>
    </w:p>
    <w:p w14:paraId="146440BC" w14:textId="77777777" w:rsidR="007475C6" w:rsidRDefault="006212F1">
      <w:pPr>
        <w:pStyle w:val="EMEABodyText"/>
        <w:widowControl w:val="0"/>
        <w:ind w:left="1134" w:hanging="567"/>
        <w:rPr>
          <w:szCs w:val="22"/>
        </w:rPr>
      </w:pPr>
      <w:r>
        <w:rPr>
          <w:szCs w:val="22"/>
        </w:rPr>
        <w:t>-</w:t>
      </w:r>
      <w:r>
        <w:rPr>
          <w:szCs w:val="22"/>
        </w:rPr>
        <w:tab/>
        <w:t>stiprus potraukis besaikiams azartiniams lošimams, nepaisant sunkių pasekmių sau ar šeimai;</w:t>
      </w:r>
    </w:p>
    <w:p w14:paraId="146440BD" w14:textId="77777777" w:rsidR="007475C6" w:rsidRDefault="006212F1">
      <w:pPr>
        <w:pStyle w:val="EMEABodyText"/>
        <w:widowControl w:val="0"/>
        <w:ind w:left="1134" w:hanging="567"/>
        <w:rPr>
          <w:szCs w:val="22"/>
        </w:rPr>
      </w:pPr>
      <w:r>
        <w:rPr>
          <w:szCs w:val="22"/>
        </w:rPr>
        <w:t>-</w:t>
      </w:r>
      <w:r>
        <w:rPr>
          <w:szCs w:val="22"/>
        </w:rPr>
        <w:tab/>
        <w:t>pakitęs arba padidėjęs seksualinis domėjimasis ir elgesys, keliantis reikšmingą susirūpinimą Jums patiems arba kitiems, pvz., padidėjęs seksualinis potraukis;</w:t>
      </w:r>
    </w:p>
    <w:p w14:paraId="146440BE" w14:textId="77777777" w:rsidR="007475C6" w:rsidRDefault="006212F1">
      <w:pPr>
        <w:pStyle w:val="EMEABodyText"/>
        <w:widowControl w:val="0"/>
        <w:ind w:left="1134" w:hanging="567"/>
        <w:rPr>
          <w:szCs w:val="22"/>
        </w:rPr>
      </w:pPr>
      <w:r>
        <w:rPr>
          <w:szCs w:val="22"/>
        </w:rPr>
        <w:t>-</w:t>
      </w:r>
      <w:r>
        <w:rPr>
          <w:szCs w:val="22"/>
        </w:rPr>
        <w:tab/>
        <w:t>nenumaldomai padidėjęs noras apsipirkti arba išlaidauti;</w:t>
      </w:r>
    </w:p>
    <w:p w14:paraId="146440BF" w14:textId="77777777" w:rsidR="007475C6" w:rsidRDefault="006212F1">
      <w:pPr>
        <w:pStyle w:val="EMEABodyText"/>
        <w:widowControl w:val="0"/>
        <w:ind w:left="1134" w:hanging="567"/>
        <w:rPr>
          <w:szCs w:val="22"/>
        </w:rPr>
      </w:pPr>
      <w:r>
        <w:rPr>
          <w:szCs w:val="22"/>
        </w:rPr>
        <w:t>-</w:t>
      </w:r>
      <w:r>
        <w:rPr>
          <w:szCs w:val="22"/>
        </w:rPr>
        <w:tab/>
        <w:t>besaikis valgymas (per trumpą laikotarpį suvalgomas didelis maisto kiekis) arba neįveikiamas potraukis valgyti (suvalgoma daugiau nei įprastai ir daugiau nei reikia alkiui numalšinti);</w:t>
      </w:r>
    </w:p>
    <w:p w14:paraId="146440C0" w14:textId="77777777" w:rsidR="007475C6" w:rsidRDefault="006212F1">
      <w:pPr>
        <w:pStyle w:val="EMEABodyText"/>
        <w:widowControl w:val="0"/>
        <w:ind w:left="1134" w:hanging="567"/>
        <w:rPr>
          <w:szCs w:val="22"/>
        </w:rPr>
      </w:pPr>
      <w:r>
        <w:rPr>
          <w:szCs w:val="22"/>
        </w:rPr>
        <w:t>-</w:t>
      </w:r>
      <w:r>
        <w:rPr>
          <w:szCs w:val="22"/>
        </w:rPr>
        <w:tab/>
        <w:t>liguistas potraukis išvykti, pasišalinti iš vietos.</w:t>
      </w:r>
    </w:p>
    <w:p w14:paraId="146440C1" w14:textId="77777777" w:rsidR="007475C6" w:rsidRDefault="006212F1">
      <w:pPr>
        <w:pStyle w:val="EMEABodyText"/>
        <w:widowControl w:val="0"/>
        <w:ind w:left="567"/>
        <w:rPr>
          <w:szCs w:val="22"/>
        </w:rPr>
      </w:pPr>
      <w:r>
        <w:rPr>
          <w:szCs w:val="22"/>
        </w:rPr>
        <w:t>Jei pasireiškė bet koks iš paminėtų elgesio sutrikimų, pasakykite gydytojui. Jis apsvarstys jų valdymo arba simptomų mažinimo būdus.</w:t>
      </w:r>
    </w:p>
    <w:p w14:paraId="146440C2" w14:textId="77777777" w:rsidR="007475C6" w:rsidRDefault="007475C6">
      <w:pPr>
        <w:pStyle w:val="EMEABodyText"/>
        <w:widowControl w:val="0"/>
        <w:rPr>
          <w:szCs w:val="22"/>
        </w:rPr>
      </w:pPr>
    </w:p>
    <w:p w14:paraId="146440C3" w14:textId="77777777" w:rsidR="007475C6" w:rsidRDefault="006212F1">
      <w:pPr>
        <w:pStyle w:val="EMEABodyText"/>
        <w:widowControl w:val="0"/>
        <w:rPr>
          <w:szCs w:val="22"/>
        </w:rPr>
      </w:pPr>
      <w:r>
        <w:rPr>
          <w:szCs w:val="22"/>
        </w:rPr>
        <w:t>Senyvi demencija sergantys pacientai, vartojantys aripiprazolą, miršta dažniau negu jo nevartojantys. Be to, gauta pranešimų apie juos ištikusį insultą ar mikroinsultą.</w:t>
      </w:r>
    </w:p>
    <w:p w14:paraId="146440C4" w14:textId="77777777" w:rsidR="007475C6" w:rsidRDefault="007475C6">
      <w:pPr>
        <w:pStyle w:val="EMEABodyText"/>
        <w:widowControl w:val="0"/>
        <w:rPr>
          <w:szCs w:val="22"/>
        </w:rPr>
      </w:pPr>
    </w:p>
    <w:p w14:paraId="146440C5" w14:textId="77777777" w:rsidR="007475C6" w:rsidRDefault="006212F1">
      <w:pPr>
        <w:pStyle w:val="EMEABodyText"/>
        <w:widowControl w:val="0"/>
        <w:rPr>
          <w:b/>
          <w:szCs w:val="22"/>
        </w:rPr>
      </w:pPr>
      <w:r>
        <w:rPr>
          <w:b/>
          <w:szCs w:val="22"/>
        </w:rPr>
        <w:t>Pranešimas apie šalutinį poveikį</w:t>
      </w:r>
    </w:p>
    <w:p w14:paraId="146440C6" w14:textId="77777777" w:rsidR="007475C6" w:rsidRDefault="006212F1">
      <w:pPr>
        <w:pStyle w:val="EMEABodyText"/>
        <w:widowControl w:val="0"/>
        <w:rPr>
          <w:szCs w:val="22"/>
        </w:rPr>
      </w:pPr>
      <w:r>
        <w:rPr>
          <w:szCs w:val="22"/>
        </w:rPr>
        <w:t xml:space="preserve">Jeigu pasireiškė šalutinis poveikis, įskaitant šiame lapelyje nenurodytą, pasakykite gydytojui arba slaugytojui. Apie šalutinį poveikį taip pat galite pranešti tiesiogiai naudodamiesi </w:t>
      </w:r>
      <w:hyperlink r:id="rId17" w:history="1">
        <w:r>
          <w:rPr>
            <w:snapToGrid w:val="0"/>
            <w:color w:val="0000FF"/>
            <w:szCs w:val="22"/>
            <w:highlight w:val="lightGray"/>
            <w:u w:val="single"/>
          </w:rPr>
          <w:t>V priede</w:t>
        </w:r>
      </w:hyperlink>
      <w:r>
        <w:rPr>
          <w:szCs w:val="22"/>
          <w:highlight w:val="lightGray"/>
        </w:rPr>
        <w:t xml:space="preserve"> nurodyta nacionaline pranešimo sistema</w:t>
      </w:r>
      <w:r>
        <w:rPr>
          <w:szCs w:val="22"/>
        </w:rPr>
        <w:t>. Pranešdami apie šalutinį poveikį galite mums padėti gauti daugiau informacijos apie šio vaisto saugumą.</w:t>
      </w:r>
    </w:p>
    <w:p w14:paraId="146440C7" w14:textId="77777777" w:rsidR="007475C6" w:rsidRDefault="007475C6">
      <w:pPr>
        <w:pStyle w:val="EMEABodyText"/>
        <w:widowControl w:val="0"/>
        <w:rPr>
          <w:szCs w:val="22"/>
        </w:rPr>
      </w:pPr>
    </w:p>
    <w:p w14:paraId="146440C8" w14:textId="77777777" w:rsidR="007475C6" w:rsidRDefault="007475C6">
      <w:pPr>
        <w:pStyle w:val="EMEABodyText"/>
        <w:widowControl w:val="0"/>
        <w:rPr>
          <w:szCs w:val="22"/>
        </w:rPr>
      </w:pPr>
    </w:p>
    <w:p w14:paraId="146440C9" w14:textId="77777777" w:rsidR="007475C6" w:rsidRDefault="006212F1">
      <w:pPr>
        <w:ind w:left="567" w:hanging="567"/>
        <w:rPr>
          <w:b/>
          <w:szCs w:val="22"/>
        </w:rPr>
      </w:pPr>
      <w:r>
        <w:rPr>
          <w:b/>
          <w:szCs w:val="22"/>
        </w:rPr>
        <w:t>5.</w:t>
      </w:r>
      <w:r>
        <w:rPr>
          <w:b/>
          <w:szCs w:val="22"/>
        </w:rPr>
        <w:tab/>
        <w:t>Kaip laikyti ABILIFY</w:t>
      </w:r>
    </w:p>
    <w:p w14:paraId="146440CA" w14:textId="77777777" w:rsidR="007475C6" w:rsidRDefault="007475C6">
      <w:pPr>
        <w:pStyle w:val="EMEABodyText"/>
        <w:widowControl w:val="0"/>
        <w:rPr>
          <w:szCs w:val="22"/>
        </w:rPr>
      </w:pPr>
    </w:p>
    <w:p w14:paraId="146440CB" w14:textId="77777777" w:rsidR="007475C6" w:rsidRDefault="006212F1">
      <w:pPr>
        <w:pStyle w:val="EMEABodyText"/>
        <w:widowControl w:val="0"/>
        <w:rPr>
          <w:bCs/>
          <w:szCs w:val="22"/>
        </w:rPr>
      </w:pPr>
      <w:r>
        <w:rPr>
          <w:szCs w:val="22"/>
        </w:rPr>
        <w:t>Šį vaistą laikykite vaikams nepastebimoje ir nepasiekiamoje vietoje.</w:t>
      </w:r>
    </w:p>
    <w:p w14:paraId="146440CC" w14:textId="77777777" w:rsidR="007475C6" w:rsidRDefault="007475C6">
      <w:pPr>
        <w:pStyle w:val="EMEABodyText"/>
        <w:widowControl w:val="0"/>
        <w:rPr>
          <w:szCs w:val="22"/>
        </w:rPr>
      </w:pPr>
    </w:p>
    <w:p w14:paraId="146440CD" w14:textId="77777777" w:rsidR="007475C6" w:rsidRDefault="006212F1">
      <w:pPr>
        <w:pStyle w:val="EMEABodyText"/>
        <w:widowControl w:val="0"/>
        <w:rPr>
          <w:szCs w:val="22"/>
        </w:rPr>
      </w:pPr>
      <w:r>
        <w:rPr>
          <w:szCs w:val="22"/>
        </w:rPr>
        <w:t xml:space="preserve">Ant dėžutės po „Tinka iki“ ir flakono po „EXP“ nurodytam tinkamumo laikui pasibaigus, šio vaisto </w:t>
      </w:r>
      <w:r>
        <w:rPr>
          <w:szCs w:val="22"/>
        </w:rPr>
        <w:lastRenderedPageBreak/>
        <w:t>vartoti negalima. Vaistas tinkamas vartoti iki paskutinės nurodyto mėnesio dienos.</w:t>
      </w:r>
    </w:p>
    <w:p w14:paraId="146440CE" w14:textId="77777777" w:rsidR="007475C6" w:rsidRDefault="007475C6">
      <w:pPr>
        <w:pStyle w:val="EMEABodyText"/>
        <w:widowControl w:val="0"/>
        <w:rPr>
          <w:szCs w:val="22"/>
        </w:rPr>
      </w:pPr>
    </w:p>
    <w:p w14:paraId="146440CF" w14:textId="77777777" w:rsidR="007475C6" w:rsidRDefault="006212F1">
      <w:pPr>
        <w:pStyle w:val="EMEABodyText"/>
        <w:widowControl w:val="0"/>
        <w:rPr>
          <w:szCs w:val="22"/>
        </w:rPr>
      </w:pPr>
      <w:r>
        <w:rPr>
          <w:szCs w:val="22"/>
        </w:rPr>
        <w:t>Flakoną laikyti išorinėje dėžutėje, kad vaistas būtų apsaugotas nuo šviesos.</w:t>
      </w:r>
    </w:p>
    <w:p w14:paraId="146440D0" w14:textId="77777777" w:rsidR="007475C6" w:rsidRDefault="007475C6">
      <w:pPr>
        <w:pStyle w:val="EMEABodyText"/>
        <w:widowControl w:val="0"/>
        <w:rPr>
          <w:szCs w:val="22"/>
        </w:rPr>
      </w:pPr>
    </w:p>
    <w:p w14:paraId="146440D1" w14:textId="77777777" w:rsidR="007475C6" w:rsidRDefault="006212F1">
      <w:pPr>
        <w:pStyle w:val="EMEABodyText"/>
        <w:widowControl w:val="0"/>
        <w:rPr>
          <w:szCs w:val="22"/>
        </w:rPr>
      </w:pPr>
      <w:r>
        <w:rPr>
          <w:szCs w:val="22"/>
        </w:rPr>
        <w:t>Vaistų negalima išmesti į kanalizaciją arba su buitinėmis atliekomis. Kaip išmesti nereikalingus vaistus, klauskite vaistininko. Šios priemonės padės apsaugoti aplinką.</w:t>
      </w:r>
    </w:p>
    <w:p w14:paraId="146440D2" w14:textId="77777777" w:rsidR="007475C6" w:rsidRDefault="007475C6">
      <w:pPr>
        <w:pStyle w:val="EMEABodyText"/>
        <w:widowControl w:val="0"/>
        <w:rPr>
          <w:szCs w:val="22"/>
        </w:rPr>
      </w:pPr>
    </w:p>
    <w:p w14:paraId="146440D3" w14:textId="77777777" w:rsidR="007475C6" w:rsidRDefault="007475C6">
      <w:pPr>
        <w:pStyle w:val="EMEABodyText"/>
        <w:widowControl w:val="0"/>
        <w:rPr>
          <w:szCs w:val="22"/>
        </w:rPr>
      </w:pPr>
    </w:p>
    <w:p w14:paraId="146440D4" w14:textId="77777777" w:rsidR="007475C6" w:rsidRDefault="006212F1">
      <w:pPr>
        <w:ind w:left="567" w:hanging="567"/>
        <w:rPr>
          <w:b/>
          <w:szCs w:val="22"/>
        </w:rPr>
      </w:pPr>
      <w:r>
        <w:rPr>
          <w:b/>
          <w:szCs w:val="22"/>
        </w:rPr>
        <w:t>6.</w:t>
      </w:r>
      <w:r>
        <w:rPr>
          <w:b/>
          <w:szCs w:val="22"/>
        </w:rPr>
        <w:tab/>
        <w:t>Pakuotės turinys ir kita informacija</w:t>
      </w:r>
    </w:p>
    <w:p w14:paraId="146440D5" w14:textId="77777777" w:rsidR="007475C6" w:rsidRDefault="007475C6">
      <w:pPr>
        <w:pStyle w:val="EMEABodyText"/>
        <w:widowControl w:val="0"/>
        <w:rPr>
          <w:szCs w:val="22"/>
        </w:rPr>
      </w:pPr>
    </w:p>
    <w:p w14:paraId="146440D6" w14:textId="77777777" w:rsidR="007475C6" w:rsidRDefault="006212F1">
      <w:pPr>
        <w:pStyle w:val="EMEAHeading2"/>
        <w:keepNext w:val="0"/>
        <w:keepLines w:val="0"/>
        <w:widowControl w:val="0"/>
        <w:outlineLvl w:val="9"/>
        <w:rPr>
          <w:szCs w:val="22"/>
        </w:rPr>
      </w:pPr>
      <w:r>
        <w:rPr>
          <w:szCs w:val="22"/>
        </w:rPr>
        <w:t>ABILIFY sudėtis</w:t>
      </w:r>
    </w:p>
    <w:p w14:paraId="146440D7"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Veiklioji medžiaga yra aripiprazolas.</w:t>
      </w:r>
    </w:p>
    <w:p w14:paraId="146440D8" w14:textId="77777777" w:rsidR="007475C6" w:rsidRDefault="006212F1">
      <w:pPr>
        <w:pStyle w:val="EMEABodyTextIndent"/>
        <w:widowControl w:val="0"/>
        <w:numPr>
          <w:ilvl w:val="0"/>
          <w:numId w:val="0"/>
        </w:numPr>
        <w:ind w:left="567"/>
        <w:rPr>
          <w:szCs w:val="22"/>
        </w:rPr>
      </w:pPr>
      <w:r>
        <w:rPr>
          <w:szCs w:val="22"/>
        </w:rPr>
        <w:t>Kiekviename ml yra 7,5 mg aripiprazolo.</w:t>
      </w:r>
    </w:p>
    <w:p w14:paraId="146440D9" w14:textId="77777777" w:rsidR="007475C6" w:rsidRDefault="006212F1">
      <w:pPr>
        <w:pStyle w:val="EMEABodyTextIndent"/>
        <w:widowControl w:val="0"/>
        <w:numPr>
          <w:ilvl w:val="0"/>
          <w:numId w:val="0"/>
        </w:numPr>
        <w:ind w:left="567"/>
        <w:rPr>
          <w:szCs w:val="22"/>
        </w:rPr>
      </w:pPr>
      <w:r>
        <w:rPr>
          <w:szCs w:val="22"/>
        </w:rPr>
        <w:t>Flakone yra 9,75 mg (1,3 ml) aripiprazolo.</w:t>
      </w:r>
    </w:p>
    <w:p w14:paraId="146440DA" w14:textId="77777777" w:rsidR="007475C6" w:rsidRDefault="007475C6">
      <w:pPr>
        <w:pStyle w:val="EMEABodyText"/>
        <w:rPr>
          <w:szCs w:val="22"/>
        </w:rPr>
      </w:pPr>
    </w:p>
    <w:p w14:paraId="146440DB" w14:textId="77777777" w:rsidR="007475C6" w:rsidRDefault="006212F1">
      <w:pPr>
        <w:pStyle w:val="EMEABodyTextIndent"/>
        <w:widowControl w:val="0"/>
        <w:numPr>
          <w:ilvl w:val="0"/>
          <w:numId w:val="0"/>
        </w:numPr>
        <w:ind w:left="567" w:hanging="567"/>
        <w:rPr>
          <w:szCs w:val="22"/>
        </w:rPr>
      </w:pPr>
      <w:r>
        <w:rPr>
          <w:color w:val="000000"/>
          <w:szCs w:val="22"/>
        </w:rPr>
        <w:t>•</w:t>
      </w:r>
      <w:r>
        <w:rPr>
          <w:color w:val="000000"/>
          <w:szCs w:val="22"/>
        </w:rPr>
        <w:tab/>
      </w:r>
      <w:r>
        <w:rPr>
          <w:szCs w:val="22"/>
        </w:rPr>
        <w:t>Pagalbinės medžiagos yra sulfobutileterio β-ciklodekstrinas (SBECD), vyno rūgštis, natrio hidroksidas ir injekcinis vanduo.</w:t>
      </w:r>
    </w:p>
    <w:p w14:paraId="146440DC" w14:textId="77777777" w:rsidR="007475C6" w:rsidRDefault="007475C6">
      <w:pPr>
        <w:pStyle w:val="EMEABodyText"/>
        <w:widowControl w:val="0"/>
        <w:rPr>
          <w:szCs w:val="22"/>
        </w:rPr>
      </w:pPr>
    </w:p>
    <w:p w14:paraId="146440DD" w14:textId="77777777" w:rsidR="007475C6" w:rsidRDefault="006212F1">
      <w:pPr>
        <w:pStyle w:val="EMEAHeading2"/>
        <w:keepNext w:val="0"/>
        <w:keepLines w:val="0"/>
        <w:widowControl w:val="0"/>
        <w:outlineLvl w:val="9"/>
        <w:rPr>
          <w:szCs w:val="22"/>
        </w:rPr>
      </w:pPr>
      <w:r>
        <w:rPr>
          <w:szCs w:val="22"/>
        </w:rPr>
        <w:t>ABILIFY išvaizda ir kiekis pakuotėje</w:t>
      </w:r>
    </w:p>
    <w:p w14:paraId="146440DE" w14:textId="77777777" w:rsidR="007475C6" w:rsidRDefault="006212F1">
      <w:pPr>
        <w:pStyle w:val="EMEABodyText"/>
        <w:widowControl w:val="0"/>
        <w:rPr>
          <w:szCs w:val="22"/>
        </w:rPr>
      </w:pPr>
      <w:r>
        <w:rPr>
          <w:szCs w:val="22"/>
        </w:rPr>
        <w:t>ABILIFY injekcinis tirpalas yra skaidrus, bespalvis vandeninis tirpalas.</w:t>
      </w:r>
    </w:p>
    <w:p w14:paraId="146440DF" w14:textId="77777777" w:rsidR="007475C6" w:rsidRDefault="007475C6">
      <w:pPr>
        <w:pStyle w:val="EMEABodyText"/>
        <w:widowControl w:val="0"/>
        <w:rPr>
          <w:szCs w:val="22"/>
        </w:rPr>
      </w:pPr>
    </w:p>
    <w:p w14:paraId="146440E0" w14:textId="77777777" w:rsidR="007475C6" w:rsidRDefault="006212F1">
      <w:pPr>
        <w:widowControl w:val="0"/>
      </w:pPr>
      <w:r>
        <w:t>Kiekvienoje kartoninėje dėžutėje yra vienas vienkartinis I tipo stiklo flakonas su butilo gumos kamščiu ir nuplėšiamu aliumininiu dangteliu.</w:t>
      </w:r>
    </w:p>
    <w:p w14:paraId="146440E1" w14:textId="77777777" w:rsidR="007475C6" w:rsidRDefault="007475C6">
      <w:pPr>
        <w:pStyle w:val="EMEABodyText"/>
        <w:widowControl w:val="0"/>
        <w:rPr>
          <w:szCs w:val="22"/>
        </w:rPr>
      </w:pPr>
    </w:p>
    <w:p w14:paraId="146440E2" w14:textId="77777777" w:rsidR="007475C6" w:rsidRDefault="006212F1">
      <w:pPr>
        <w:pStyle w:val="EMEAHeading2"/>
        <w:keepNext w:val="0"/>
        <w:keepLines w:val="0"/>
        <w:widowControl w:val="0"/>
        <w:outlineLvl w:val="9"/>
        <w:rPr>
          <w:szCs w:val="22"/>
        </w:rPr>
      </w:pPr>
      <w:r>
        <w:rPr>
          <w:szCs w:val="22"/>
        </w:rPr>
        <w:t>Registruotojas</w:t>
      </w:r>
    </w:p>
    <w:p w14:paraId="146440E3" w14:textId="77777777" w:rsidR="007475C6" w:rsidRDefault="006212F1">
      <w:pPr>
        <w:pStyle w:val="EMEAAddress"/>
        <w:widowControl w:val="0"/>
        <w:rPr>
          <w:szCs w:val="22"/>
        </w:rPr>
      </w:pPr>
      <w:r>
        <w:rPr>
          <w:szCs w:val="22"/>
        </w:rPr>
        <w:t>Otsuka Pharmaceutical Netherlands B.V.</w:t>
      </w:r>
    </w:p>
    <w:p w14:paraId="146440E4" w14:textId="77777777" w:rsidR="007475C6" w:rsidRDefault="006212F1">
      <w:pPr>
        <w:pStyle w:val="EMEAAddress"/>
        <w:widowControl w:val="0"/>
        <w:rPr>
          <w:szCs w:val="22"/>
        </w:rPr>
      </w:pPr>
      <w:r>
        <w:rPr>
          <w:szCs w:val="22"/>
        </w:rPr>
        <w:t>Herikerbergweg 292</w:t>
      </w:r>
    </w:p>
    <w:p w14:paraId="146440E5" w14:textId="77777777" w:rsidR="007475C6" w:rsidRDefault="006212F1">
      <w:pPr>
        <w:pStyle w:val="EMEAAddress"/>
        <w:widowControl w:val="0"/>
        <w:rPr>
          <w:szCs w:val="22"/>
        </w:rPr>
      </w:pPr>
      <w:r>
        <w:rPr>
          <w:szCs w:val="22"/>
        </w:rPr>
        <w:t>1101 CT, Amsterdam</w:t>
      </w:r>
    </w:p>
    <w:p w14:paraId="146440E6" w14:textId="77777777" w:rsidR="007475C6" w:rsidRDefault="006212F1">
      <w:pPr>
        <w:pStyle w:val="EMEABodyText"/>
        <w:widowControl w:val="0"/>
        <w:rPr>
          <w:szCs w:val="22"/>
        </w:rPr>
      </w:pPr>
      <w:r>
        <w:rPr>
          <w:szCs w:val="22"/>
        </w:rPr>
        <w:t>Nyderlandai</w:t>
      </w:r>
    </w:p>
    <w:p w14:paraId="146440E7" w14:textId="77777777" w:rsidR="007475C6" w:rsidRDefault="007475C6">
      <w:pPr>
        <w:pStyle w:val="EMEABodyText"/>
        <w:widowControl w:val="0"/>
        <w:rPr>
          <w:szCs w:val="22"/>
        </w:rPr>
      </w:pPr>
    </w:p>
    <w:p w14:paraId="146440E8" w14:textId="77777777" w:rsidR="007475C6" w:rsidRDefault="006212F1">
      <w:pPr>
        <w:pStyle w:val="EMEAHeading2"/>
        <w:keepNext w:val="0"/>
        <w:keepLines w:val="0"/>
        <w:widowControl w:val="0"/>
        <w:outlineLvl w:val="9"/>
        <w:rPr>
          <w:szCs w:val="22"/>
        </w:rPr>
      </w:pPr>
      <w:r>
        <w:rPr>
          <w:szCs w:val="22"/>
        </w:rPr>
        <w:t>Gamintojas</w:t>
      </w:r>
    </w:p>
    <w:p w14:paraId="146440E9" w14:textId="77777777" w:rsidR="007475C6" w:rsidRDefault="006212F1">
      <w:pPr>
        <w:pStyle w:val="EMEABodyText"/>
        <w:widowControl w:val="0"/>
        <w:rPr>
          <w:szCs w:val="22"/>
        </w:rPr>
      </w:pPr>
      <w:r>
        <w:rPr>
          <w:szCs w:val="22"/>
        </w:rPr>
        <w:t>Zambon S.p.A.</w:t>
      </w:r>
    </w:p>
    <w:p w14:paraId="146440EA" w14:textId="77777777" w:rsidR="007475C6" w:rsidRDefault="006212F1">
      <w:pPr>
        <w:pStyle w:val="EMEABodyText"/>
        <w:widowControl w:val="0"/>
        <w:rPr>
          <w:szCs w:val="22"/>
        </w:rPr>
      </w:pPr>
      <w:r>
        <w:rPr>
          <w:szCs w:val="22"/>
        </w:rPr>
        <w:t>Via della Chimica, 9</w:t>
      </w:r>
    </w:p>
    <w:p w14:paraId="146440EB" w14:textId="77777777" w:rsidR="007475C6" w:rsidRDefault="006212F1">
      <w:pPr>
        <w:pStyle w:val="EMEABodyText"/>
        <w:widowControl w:val="0"/>
        <w:rPr>
          <w:szCs w:val="22"/>
        </w:rPr>
      </w:pPr>
      <w:r>
        <w:rPr>
          <w:szCs w:val="22"/>
        </w:rPr>
        <w:t>I-36100 Vicenza(VI)</w:t>
      </w:r>
    </w:p>
    <w:p w14:paraId="146440EC" w14:textId="77777777" w:rsidR="007475C6" w:rsidRDefault="006212F1">
      <w:pPr>
        <w:pStyle w:val="EMEABodyText"/>
        <w:widowControl w:val="0"/>
        <w:rPr>
          <w:szCs w:val="22"/>
        </w:rPr>
      </w:pPr>
      <w:r>
        <w:rPr>
          <w:szCs w:val="22"/>
        </w:rPr>
        <w:t>Italija</w:t>
      </w:r>
    </w:p>
    <w:p w14:paraId="146440ED" w14:textId="77777777" w:rsidR="007475C6" w:rsidRDefault="007475C6">
      <w:pPr>
        <w:pStyle w:val="EMEABodyText"/>
        <w:widowControl w:val="0"/>
        <w:rPr>
          <w:szCs w:val="22"/>
        </w:rPr>
      </w:pPr>
    </w:p>
    <w:p w14:paraId="146440EE" w14:textId="77777777" w:rsidR="007475C6" w:rsidRDefault="006212F1">
      <w:pPr>
        <w:pStyle w:val="EMEABodyText"/>
        <w:widowControl w:val="0"/>
        <w:rPr>
          <w:szCs w:val="22"/>
        </w:rPr>
      </w:pPr>
      <w:r>
        <w:rPr>
          <w:szCs w:val="22"/>
        </w:rPr>
        <w:t>Jeigu apie šį vaistą norite sužinoti daugiau, kreipkitės į vietinį registruotojo atstovą:</w:t>
      </w:r>
    </w:p>
    <w:p w14:paraId="146440EF" w14:textId="77777777" w:rsidR="007475C6" w:rsidRDefault="007475C6">
      <w:pPr>
        <w:pStyle w:val="EMEABodyText"/>
        <w:widowControl w:val="0"/>
        <w:rPr>
          <w:ins w:id="239" w:author="Author"/>
          <w:szCs w:val="22"/>
        </w:rPr>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7475C6" w14:paraId="146440F8" w14:textId="77777777">
        <w:trPr>
          <w:cantSplit/>
          <w:trHeight w:val="20"/>
        </w:trPr>
        <w:tc>
          <w:tcPr>
            <w:tcW w:w="4544" w:type="dxa"/>
          </w:tcPr>
          <w:p w14:paraId="146440F0" w14:textId="77777777" w:rsidR="007475C6" w:rsidRDefault="006212F1">
            <w:pPr>
              <w:widowControl w:val="0"/>
              <w:rPr>
                <w:b/>
                <w:szCs w:val="22"/>
              </w:rPr>
            </w:pPr>
            <w:r>
              <w:rPr>
                <w:b/>
                <w:szCs w:val="22"/>
              </w:rPr>
              <w:t>België/Belgique/Belgien</w:t>
            </w:r>
          </w:p>
          <w:p w14:paraId="146440F1" w14:textId="77777777" w:rsidR="007475C6" w:rsidRDefault="006212F1">
            <w:pPr>
              <w:widowControl w:val="0"/>
              <w:rPr>
                <w:bCs/>
                <w:szCs w:val="22"/>
              </w:rPr>
            </w:pPr>
            <w:r>
              <w:rPr>
                <w:bCs/>
                <w:szCs w:val="22"/>
              </w:rPr>
              <w:t xml:space="preserve">Otsuka </w:t>
            </w:r>
            <w:ins w:id="240" w:author="Author">
              <w:r>
                <w:rPr>
                  <w:szCs w:val="22"/>
                </w:rPr>
                <w:t>Pharma Scandinavia AB</w:t>
              </w:r>
            </w:ins>
            <w:del w:id="241" w:author="Author">
              <w:r>
                <w:rPr>
                  <w:bCs/>
                  <w:szCs w:val="22"/>
                </w:rPr>
                <w:delText>Pharmaceutical Netherlands B.V.</w:delText>
              </w:r>
            </w:del>
          </w:p>
          <w:p w14:paraId="146440F2" w14:textId="77777777" w:rsidR="007475C6" w:rsidRDefault="006212F1">
            <w:pPr>
              <w:widowControl w:val="0"/>
              <w:rPr>
                <w:bCs/>
                <w:szCs w:val="22"/>
              </w:rPr>
            </w:pPr>
            <w:r>
              <w:rPr>
                <w:bCs/>
                <w:szCs w:val="22"/>
              </w:rPr>
              <w:t>Tel: +</w:t>
            </w:r>
            <w:ins w:id="242" w:author="Author">
              <w:r>
                <w:rPr>
                  <w:szCs w:val="22"/>
                </w:rPr>
                <w:t>46 (0) 8 545 286 60</w:t>
              </w:r>
            </w:ins>
            <w:del w:id="243" w:author="Author">
              <w:r>
                <w:rPr>
                  <w:bCs/>
                  <w:szCs w:val="22"/>
                </w:rPr>
                <w:delText>31 (0) 20 85 46 555</w:delText>
              </w:r>
            </w:del>
          </w:p>
          <w:p w14:paraId="146440F3" w14:textId="77777777" w:rsidR="007475C6" w:rsidRDefault="007475C6">
            <w:pPr>
              <w:widowControl w:val="0"/>
              <w:rPr>
                <w:b/>
                <w:szCs w:val="22"/>
              </w:rPr>
            </w:pPr>
          </w:p>
        </w:tc>
        <w:tc>
          <w:tcPr>
            <w:tcW w:w="4670" w:type="dxa"/>
          </w:tcPr>
          <w:p w14:paraId="146440F4" w14:textId="77777777" w:rsidR="007475C6" w:rsidRDefault="006212F1">
            <w:pPr>
              <w:widowControl w:val="0"/>
              <w:rPr>
                <w:szCs w:val="22"/>
              </w:rPr>
            </w:pPr>
            <w:r>
              <w:rPr>
                <w:b/>
                <w:bCs/>
                <w:szCs w:val="22"/>
              </w:rPr>
              <w:t>Lietuva</w:t>
            </w:r>
          </w:p>
          <w:p w14:paraId="146440F5" w14:textId="77777777" w:rsidR="007475C6" w:rsidRDefault="006212F1">
            <w:pPr>
              <w:widowControl w:val="0"/>
              <w:rPr>
                <w:bCs/>
                <w:szCs w:val="22"/>
              </w:rPr>
            </w:pPr>
            <w:r>
              <w:rPr>
                <w:bCs/>
                <w:szCs w:val="22"/>
              </w:rPr>
              <w:t>Otsuka Pharmaceutical Netherlands B.V.</w:t>
            </w:r>
          </w:p>
          <w:p w14:paraId="146440F6" w14:textId="77777777" w:rsidR="007475C6" w:rsidRDefault="006212F1">
            <w:pPr>
              <w:widowControl w:val="0"/>
              <w:rPr>
                <w:bCs/>
                <w:szCs w:val="22"/>
              </w:rPr>
            </w:pPr>
            <w:r>
              <w:rPr>
                <w:bCs/>
                <w:szCs w:val="22"/>
              </w:rPr>
              <w:t>Tel: +31 (0) 20 85 46 555</w:t>
            </w:r>
          </w:p>
          <w:p w14:paraId="146440F7" w14:textId="77777777" w:rsidR="007475C6" w:rsidRDefault="007475C6">
            <w:pPr>
              <w:widowControl w:val="0"/>
              <w:rPr>
                <w:b/>
                <w:szCs w:val="22"/>
              </w:rPr>
            </w:pPr>
          </w:p>
        </w:tc>
      </w:tr>
      <w:tr w:rsidR="007475C6" w14:paraId="14644101" w14:textId="77777777">
        <w:trPr>
          <w:cantSplit/>
          <w:trHeight w:val="20"/>
        </w:trPr>
        <w:tc>
          <w:tcPr>
            <w:tcW w:w="4544" w:type="dxa"/>
          </w:tcPr>
          <w:p w14:paraId="146440F9" w14:textId="77777777" w:rsidR="007475C6" w:rsidRDefault="006212F1">
            <w:pPr>
              <w:widowControl w:val="0"/>
              <w:rPr>
                <w:b/>
                <w:bCs/>
                <w:szCs w:val="22"/>
              </w:rPr>
            </w:pPr>
            <w:r>
              <w:rPr>
                <w:b/>
                <w:bCs/>
                <w:szCs w:val="22"/>
              </w:rPr>
              <w:t>България</w:t>
            </w:r>
          </w:p>
          <w:p w14:paraId="146440FA" w14:textId="77777777" w:rsidR="007475C6" w:rsidRDefault="006212F1">
            <w:pPr>
              <w:widowControl w:val="0"/>
              <w:rPr>
                <w:bCs/>
                <w:szCs w:val="22"/>
              </w:rPr>
            </w:pPr>
            <w:r>
              <w:rPr>
                <w:bCs/>
                <w:szCs w:val="22"/>
              </w:rPr>
              <w:t>Otsuka Pharmaceutical Netherlands B.V.</w:t>
            </w:r>
          </w:p>
          <w:p w14:paraId="146440FB" w14:textId="77777777" w:rsidR="007475C6" w:rsidRDefault="006212F1">
            <w:pPr>
              <w:widowControl w:val="0"/>
              <w:rPr>
                <w:bCs/>
                <w:szCs w:val="22"/>
              </w:rPr>
            </w:pPr>
            <w:r>
              <w:rPr>
                <w:bCs/>
                <w:szCs w:val="22"/>
              </w:rPr>
              <w:t>Tel: +31 (0) 20 85 46 555</w:t>
            </w:r>
          </w:p>
          <w:p w14:paraId="146440FC" w14:textId="77777777" w:rsidR="007475C6" w:rsidRDefault="007475C6">
            <w:pPr>
              <w:widowControl w:val="0"/>
              <w:rPr>
                <w:szCs w:val="22"/>
              </w:rPr>
            </w:pPr>
          </w:p>
        </w:tc>
        <w:tc>
          <w:tcPr>
            <w:tcW w:w="4670" w:type="dxa"/>
          </w:tcPr>
          <w:p w14:paraId="146440FD" w14:textId="77777777" w:rsidR="007475C6" w:rsidRDefault="006212F1">
            <w:pPr>
              <w:widowControl w:val="0"/>
              <w:rPr>
                <w:szCs w:val="22"/>
              </w:rPr>
            </w:pPr>
            <w:r>
              <w:rPr>
                <w:b/>
                <w:bCs/>
                <w:szCs w:val="22"/>
              </w:rPr>
              <w:t>Luxembourg/Luxemburg</w:t>
            </w:r>
          </w:p>
          <w:p w14:paraId="146440FE" w14:textId="77777777" w:rsidR="007475C6" w:rsidRDefault="006212F1">
            <w:pPr>
              <w:widowControl w:val="0"/>
              <w:rPr>
                <w:bCs/>
                <w:szCs w:val="22"/>
              </w:rPr>
            </w:pPr>
            <w:r>
              <w:rPr>
                <w:bCs/>
                <w:szCs w:val="22"/>
              </w:rPr>
              <w:t xml:space="preserve">Otsuka </w:t>
            </w:r>
            <w:ins w:id="244" w:author="Author">
              <w:r>
                <w:rPr>
                  <w:szCs w:val="22"/>
                </w:rPr>
                <w:t>Pharma Scandinavia AB</w:t>
              </w:r>
            </w:ins>
            <w:del w:id="245" w:author="Author">
              <w:r>
                <w:rPr>
                  <w:bCs/>
                  <w:szCs w:val="22"/>
                </w:rPr>
                <w:delText>Pharmaceutical Netherlands B.V.</w:delText>
              </w:r>
            </w:del>
          </w:p>
          <w:p w14:paraId="146440FF" w14:textId="77777777" w:rsidR="007475C6" w:rsidRDefault="006212F1">
            <w:pPr>
              <w:widowControl w:val="0"/>
              <w:rPr>
                <w:bCs/>
                <w:szCs w:val="22"/>
              </w:rPr>
            </w:pPr>
            <w:r>
              <w:rPr>
                <w:bCs/>
                <w:szCs w:val="22"/>
              </w:rPr>
              <w:t>Tel: +</w:t>
            </w:r>
            <w:ins w:id="246" w:author="Author">
              <w:r>
                <w:rPr>
                  <w:szCs w:val="22"/>
                </w:rPr>
                <w:t>46 (0) 8 545 286 60</w:t>
              </w:r>
            </w:ins>
            <w:del w:id="247" w:author="Author">
              <w:r>
                <w:rPr>
                  <w:bCs/>
                  <w:szCs w:val="22"/>
                </w:rPr>
                <w:delText>31 (0) 20 85 46 555</w:delText>
              </w:r>
            </w:del>
          </w:p>
          <w:p w14:paraId="14644100" w14:textId="77777777" w:rsidR="007475C6" w:rsidRDefault="007475C6">
            <w:pPr>
              <w:widowControl w:val="0"/>
              <w:rPr>
                <w:szCs w:val="22"/>
              </w:rPr>
            </w:pPr>
          </w:p>
        </w:tc>
      </w:tr>
      <w:tr w:rsidR="007475C6" w14:paraId="1464410A" w14:textId="77777777">
        <w:trPr>
          <w:cantSplit/>
          <w:trHeight w:val="20"/>
        </w:trPr>
        <w:tc>
          <w:tcPr>
            <w:tcW w:w="4544" w:type="dxa"/>
          </w:tcPr>
          <w:p w14:paraId="14644102" w14:textId="77777777" w:rsidR="007475C6" w:rsidRDefault="006212F1">
            <w:pPr>
              <w:widowControl w:val="0"/>
              <w:rPr>
                <w:b/>
                <w:bCs/>
                <w:szCs w:val="22"/>
              </w:rPr>
            </w:pPr>
            <w:r>
              <w:rPr>
                <w:b/>
                <w:bCs/>
                <w:szCs w:val="22"/>
              </w:rPr>
              <w:t>Česká republika</w:t>
            </w:r>
          </w:p>
          <w:p w14:paraId="14644103" w14:textId="77777777" w:rsidR="007475C6" w:rsidRDefault="006212F1">
            <w:pPr>
              <w:widowControl w:val="0"/>
              <w:rPr>
                <w:bCs/>
                <w:szCs w:val="22"/>
              </w:rPr>
            </w:pPr>
            <w:r>
              <w:rPr>
                <w:bCs/>
                <w:szCs w:val="22"/>
              </w:rPr>
              <w:t>Otsuka Pharmaceutical Netherlands B.V.</w:t>
            </w:r>
          </w:p>
          <w:p w14:paraId="14644104" w14:textId="77777777" w:rsidR="007475C6" w:rsidRDefault="006212F1">
            <w:pPr>
              <w:widowControl w:val="0"/>
              <w:rPr>
                <w:bCs/>
                <w:szCs w:val="22"/>
              </w:rPr>
            </w:pPr>
            <w:r>
              <w:rPr>
                <w:bCs/>
                <w:szCs w:val="22"/>
              </w:rPr>
              <w:t>Tel: +31 (0) 20 85 46 555</w:t>
            </w:r>
          </w:p>
          <w:p w14:paraId="14644105" w14:textId="77777777" w:rsidR="007475C6" w:rsidRDefault="007475C6">
            <w:pPr>
              <w:widowControl w:val="0"/>
              <w:rPr>
                <w:szCs w:val="22"/>
              </w:rPr>
            </w:pPr>
          </w:p>
        </w:tc>
        <w:tc>
          <w:tcPr>
            <w:tcW w:w="4670" w:type="dxa"/>
          </w:tcPr>
          <w:p w14:paraId="14644106" w14:textId="77777777" w:rsidR="007475C6" w:rsidRDefault="006212F1">
            <w:pPr>
              <w:widowControl w:val="0"/>
              <w:rPr>
                <w:b/>
                <w:bCs/>
                <w:szCs w:val="22"/>
              </w:rPr>
            </w:pPr>
            <w:r>
              <w:rPr>
                <w:b/>
                <w:bCs/>
                <w:szCs w:val="22"/>
              </w:rPr>
              <w:t>Magyarország</w:t>
            </w:r>
          </w:p>
          <w:p w14:paraId="14644107" w14:textId="77777777" w:rsidR="007475C6" w:rsidRDefault="006212F1">
            <w:pPr>
              <w:widowControl w:val="0"/>
              <w:rPr>
                <w:bCs/>
                <w:szCs w:val="22"/>
              </w:rPr>
            </w:pPr>
            <w:r>
              <w:rPr>
                <w:bCs/>
                <w:szCs w:val="22"/>
              </w:rPr>
              <w:t>Otsuka Pharmaceutical Netherlands B.V.</w:t>
            </w:r>
          </w:p>
          <w:p w14:paraId="14644108" w14:textId="77777777" w:rsidR="007475C6" w:rsidRDefault="006212F1">
            <w:pPr>
              <w:widowControl w:val="0"/>
              <w:rPr>
                <w:bCs/>
                <w:szCs w:val="22"/>
              </w:rPr>
            </w:pPr>
            <w:r>
              <w:rPr>
                <w:bCs/>
                <w:szCs w:val="22"/>
              </w:rPr>
              <w:t>Tel: +31 (0) 20 85 46 555</w:t>
            </w:r>
          </w:p>
          <w:p w14:paraId="14644109" w14:textId="77777777" w:rsidR="007475C6" w:rsidRDefault="007475C6">
            <w:pPr>
              <w:widowControl w:val="0"/>
              <w:rPr>
                <w:szCs w:val="22"/>
              </w:rPr>
            </w:pPr>
          </w:p>
        </w:tc>
      </w:tr>
      <w:tr w:rsidR="007475C6" w14:paraId="14644113" w14:textId="77777777">
        <w:trPr>
          <w:cantSplit/>
          <w:trHeight w:val="20"/>
        </w:trPr>
        <w:tc>
          <w:tcPr>
            <w:tcW w:w="4544" w:type="dxa"/>
          </w:tcPr>
          <w:p w14:paraId="1464410B" w14:textId="77777777" w:rsidR="007475C6" w:rsidRDefault="006212F1">
            <w:pPr>
              <w:widowControl w:val="0"/>
              <w:rPr>
                <w:b/>
                <w:szCs w:val="22"/>
              </w:rPr>
            </w:pPr>
            <w:r>
              <w:rPr>
                <w:b/>
                <w:szCs w:val="22"/>
              </w:rPr>
              <w:t>Danmark</w:t>
            </w:r>
          </w:p>
          <w:p w14:paraId="1464410C" w14:textId="77777777" w:rsidR="007475C6" w:rsidRDefault="006212F1">
            <w:pPr>
              <w:widowControl w:val="0"/>
              <w:rPr>
                <w:szCs w:val="22"/>
              </w:rPr>
            </w:pPr>
            <w:r>
              <w:rPr>
                <w:szCs w:val="22"/>
              </w:rPr>
              <w:t>Otsuka Pharma Scandinavia AB</w:t>
            </w:r>
          </w:p>
          <w:p w14:paraId="1464410D" w14:textId="77777777" w:rsidR="007475C6" w:rsidRDefault="006212F1">
            <w:pPr>
              <w:widowControl w:val="0"/>
              <w:rPr>
                <w:szCs w:val="22"/>
              </w:rPr>
            </w:pPr>
            <w:r>
              <w:rPr>
                <w:szCs w:val="22"/>
              </w:rPr>
              <w:t>Tlf</w:t>
            </w:r>
            <w:ins w:id="248" w:author="Author">
              <w:r>
                <w:rPr>
                  <w:szCs w:val="22"/>
                </w:rPr>
                <w:t>.</w:t>
              </w:r>
            </w:ins>
            <w:r>
              <w:rPr>
                <w:szCs w:val="22"/>
              </w:rPr>
              <w:t>: +46 (0) 8 545 286 60</w:t>
            </w:r>
          </w:p>
          <w:p w14:paraId="1464410E" w14:textId="77777777" w:rsidR="007475C6" w:rsidRDefault="007475C6">
            <w:pPr>
              <w:widowControl w:val="0"/>
              <w:rPr>
                <w:szCs w:val="22"/>
              </w:rPr>
            </w:pPr>
          </w:p>
        </w:tc>
        <w:tc>
          <w:tcPr>
            <w:tcW w:w="4670" w:type="dxa"/>
          </w:tcPr>
          <w:p w14:paraId="1464410F" w14:textId="77777777" w:rsidR="007475C6" w:rsidRDefault="006212F1">
            <w:pPr>
              <w:widowControl w:val="0"/>
              <w:rPr>
                <w:b/>
                <w:bCs/>
                <w:szCs w:val="22"/>
              </w:rPr>
            </w:pPr>
            <w:r>
              <w:rPr>
                <w:b/>
                <w:bCs/>
                <w:szCs w:val="22"/>
              </w:rPr>
              <w:t>Malta</w:t>
            </w:r>
          </w:p>
          <w:p w14:paraId="14644110" w14:textId="77777777" w:rsidR="007475C6" w:rsidRDefault="006212F1">
            <w:pPr>
              <w:widowControl w:val="0"/>
              <w:rPr>
                <w:bCs/>
                <w:szCs w:val="22"/>
              </w:rPr>
            </w:pPr>
            <w:r>
              <w:rPr>
                <w:bCs/>
                <w:szCs w:val="22"/>
              </w:rPr>
              <w:t>Otsuka Pharmaceutical Netherlands B.V.</w:t>
            </w:r>
          </w:p>
          <w:p w14:paraId="14644111" w14:textId="77777777" w:rsidR="007475C6" w:rsidRDefault="006212F1">
            <w:pPr>
              <w:widowControl w:val="0"/>
              <w:rPr>
                <w:bCs/>
                <w:szCs w:val="22"/>
              </w:rPr>
            </w:pPr>
            <w:r>
              <w:rPr>
                <w:bCs/>
                <w:szCs w:val="22"/>
              </w:rPr>
              <w:t>Tel: +31 (0) 20 85 46 555</w:t>
            </w:r>
          </w:p>
          <w:p w14:paraId="14644112" w14:textId="77777777" w:rsidR="007475C6" w:rsidRDefault="007475C6">
            <w:pPr>
              <w:widowControl w:val="0"/>
              <w:rPr>
                <w:szCs w:val="22"/>
              </w:rPr>
            </w:pPr>
          </w:p>
        </w:tc>
      </w:tr>
      <w:tr w:rsidR="007475C6" w14:paraId="1464411C" w14:textId="77777777">
        <w:trPr>
          <w:cantSplit/>
          <w:trHeight w:val="20"/>
        </w:trPr>
        <w:tc>
          <w:tcPr>
            <w:tcW w:w="4544" w:type="dxa"/>
          </w:tcPr>
          <w:p w14:paraId="14644114" w14:textId="77777777" w:rsidR="007475C6" w:rsidRDefault="006212F1">
            <w:pPr>
              <w:widowControl w:val="0"/>
              <w:rPr>
                <w:szCs w:val="22"/>
              </w:rPr>
            </w:pPr>
            <w:r>
              <w:rPr>
                <w:b/>
                <w:bCs/>
                <w:szCs w:val="22"/>
              </w:rPr>
              <w:lastRenderedPageBreak/>
              <w:t>Deutschland</w:t>
            </w:r>
          </w:p>
          <w:p w14:paraId="14644115" w14:textId="77777777" w:rsidR="007475C6" w:rsidRDefault="006212F1">
            <w:pPr>
              <w:widowControl w:val="0"/>
              <w:rPr>
                <w:szCs w:val="22"/>
              </w:rPr>
            </w:pPr>
            <w:r>
              <w:rPr>
                <w:szCs w:val="22"/>
              </w:rPr>
              <w:t>Otsuka Pharma GmbH</w:t>
            </w:r>
          </w:p>
          <w:p w14:paraId="14644116" w14:textId="77777777" w:rsidR="007475C6" w:rsidRDefault="006212F1">
            <w:pPr>
              <w:widowControl w:val="0"/>
              <w:rPr>
                <w:szCs w:val="22"/>
              </w:rPr>
            </w:pPr>
            <w:r>
              <w:rPr>
                <w:szCs w:val="22"/>
              </w:rPr>
              <w:t>Tel: +49 (0) 69 1700 860</w:t>
            </w:r>
          </w:p>
          <w:p w14:paraId="14644117" w14:textId="77777777" w:rsidR="007475C6" w:rsidRDefault="007475C6">
            <w:pPr>
              <w:widowControl w:val="0"/>
              <w:rPr>
                <w:szCs w:val="22"/>
              </w:rPr>
            </w:pPr>
          </w:p>
        </w:tc>
        <w:tc>
          <w:tcPr>
            <w:tcW w:w="4670" w:type="dxa"/>
          </w:tcPr>
          <w:p w14:paraId="14644118" w14:textId="77777777" w:rsidR="007475C6" w:rsidRDefault="006212F1">
            <w:pPr>
              <w:widowControl w:val="0"/>
              <w:rPr>
                <w:szCs w:val="22"/>
              </w:rPr>
            </w:pPr>
            <w:r>
              <w:rPr>
                <w:b/>
                <w:szCs w:val="22"/>
              </w:rPr>
              <w:t>Nederland</w:t>
            </w:r>
          </w:p>
          <w:p w14:paraId="14644119" w14:textId="77777777" w:rsidR="007475C6" w:rsidRDefault="006212F1">
            <w:pPr>
              <w:widowControl w:val="0"/>
              <w:rPr>
                <w:bCs/>
                <w:szCs w:val="22"/>
              </w:rPr>
            </w:pPr>
            <w:r>
              <w:rPr>
                <w:bCs/>
                <w:szCs w:val="22"/>
              </w:rPr>
              <w:t>Otsuka Pharmaceutical Netherlands B.V.</w:t>
            </w:r>
          </w:p>
          <w:p w14:paraId="1464411A" w14:textId="77777777" w:rsidR="007475C6" w:rsidRDefault="006212F1">
            <w:pPr>
              <w:widowControl w:val="0"/>
              <w:rPr>
                <w:bCs/>
                <w:szCs w:val="22"/>
              </w:rPr>
            </w:pPr>
            <w:r>
              <w:rPr>
                <w:bCs/>
                <w:szCs w:val="22"/>
              </w:rPr>
              <w:t>Tel: +31 (0) 20 85 46 555</w:t>
            </w:r>
          </w:p>
          <w:p w14:paraId="1464411B" w14:textId="77777777" w:rsidR="007475C6" w:rsidRDefault="007475C6">
            <w:pPr>
              <w:widowControl w:val="0"/>
              <w:rPr>
                <w:szCs w:val="22"/>
              </w:rPr>
            </w:pPr>
          </w:p>
        </w:tc>
      </w:tr>
      <w:tr w:rsidR="007475C6" w14:paraId="14644125" w14:textId="77777777">
        <w:trPr>
          <w:cantSplit/>
          <w:trHeight w:val="20"/>
        </w:trPr>
        <w:tc>
          <w:tcPr>
            <w:tcW w:w="4544" w:type="dxa"/>
          </w:tcPr>
          <w:p w14:paraId="1464411D" w14:textId="77777777" w:rsidR="007475C6" w:rsidRDefault="006212F1">
            <w:pPr>
              <w:widowControl w:val="0"/>
              <w:rPr>
                <w:szCs w:val="22"/>
              </w:rPr>
            </w:pPr>
            <w:r>
              <w:rPr>
                <w:b/>
                <w:bCs/>
                <w:szCs w:val="22"/>
              </w:rPr>
              <w:t>Eesti</w:t>
            </w:r>
          </w:p>
          <w:p w14:paraId="1464411E" w14:textId="77777777" w:rsidR="007475C6" w:rsidRDefault="006212F1">
            <w:pPr>
              <w:widowControl w:val="0"/>
              <w:rPr>
                <w:bCs/>
                <w:szCs w:val="22"/>
              </w:rPr>
            </w:pPr>
            <w:r>
              <w:rPr>
                <w:bCs/>
                <w:szCs w:val="22"/>
              </w:rPr>
              <w:t>Otsuka Pharmaceutical Netherlands B.V.</w:t>
            </w:r>
          </w:p>
          <w:p w14:paraId="1464411F" w14:textId="77777777" w:rsidR="007475C6" w:rsidRDefault="006212F1">
            <w:pPr>
              <w:widowControl w:val="0"/>
              <w:rPr>
                <w:bCs/>
                <w:szCs w:val="22"/>
              </w:rPr>
            </w:pPr>
            <w:r>
              <w:rPr>
                <w:bCs/>
                <w:szCs w:val="22"/>
              </w:rPr>
              <w:t>Tel: +31 (0) 20 85 46 555</w:t>
            </w:r>
          </w:p>
          <w:p w14:paraId="14644120" w14:textId="77777777" w:rsidR="007475C6" w:rsidRDefault="007475C6">
            <w:pPr>
              <w:widowControl w:val="0"/>
              <w:rPr>
                <w:szCs w:val="22"/>
              </w:rPr>
            </w:pPr>
          </w:p>
        </w:tc>
        <w:tc>
          <w:tcPr>
            <w:tcW w:w="4670" w:type="dxa"/>
          </w:tcPr>
          <w:p w14:paraId="14644121" w14:textId="77777777" w:rsidR="007475C6" w:rsidRDefault="006212F1">
            <w:pPr>
              <w:widowControl w:val="0"/>
              <w:rPr>
                <w:b/>
                <w:bCs/>
                <w:szCs w:val="22"/>
              </w:rPr>
            </w:pPr>
            <w:r>
              <w:rPr>
                <w:b/>
                <w:bCs/>
                <w:szCs w:val="22"/>
              </w:rPr>
              <w:t>Norge</w:t>
            </w:r>
          </w:p>
          <w:p w14:paraId="14644122" w14:textId="77777777" w:rsidR="007475C6" w:rsidRDefault="006212F1">
            <w:pPr>
              <w:widowControl w:val="0"/>
              <w:rPr>
                <w:szCs w:val="22"/>
              </w:rPr>
            </w:pPr>
            <w:r>
              <w:rPr>
                <w:szCs w:val="22"/>
              </w:rPr>
              <w:t>Otsuka Pharma Scandinavia AB</w:t>
            </w:r>
          </w:p>
          <w:p w14:paraId="14644123" w14:textId="77777777" w:rsidR="007475C6" w:rsidRDefault="006212F1">
            <w:pPr>
              <w:widowControl w:val="0"/>
              <w:rPr>
                <w:szCs w:val="22"/>
              </w:rPr>
            </w:pPr>
            <w:r>
              <w:rPr>
                <w:szCs w:val="22"/>
              </w:rPr>
              <w:t>Tlf: +46 (0) 8 545 286 60</w:t>
            </w:r>
          </w:p>
          <w:p w14:paraId="14644124" w14:textId="77777777" w:rsidR="007475C6" w:rsidRDefault="007475C6">
            <w:pPr>
              <w:widowControl w:val="0"/>
              <w:rPr>
                <w:szCs w:val="22"/>
              </w:rPr>
            </w:pPr>
          </w:p>
        </w:tc>
      </w:tr>
      <w:tr w:rsidR="007475C6" w14:paraId="1464412E" w14:textId="77777777">
        <w:trPr>
          <w:cantSplit/>
          <w:trHeight w:val="20"/>
        </w:trPr>
        <w:tc>
          <w:tcPr>
            <w:tcW w:w="4544" w:type="dxa"/>
          </w:tcPr>
          <w:p w14:paraId="14644126" w14:textId="77777777" w:rsidR="007475C6" w:rsidRDefault="006212F1">
            <w:pPr>
              <w:widowControl w:val="0"/>
              <w:rPr>
                <w:szCs w:val="22"/>
              </w:rPr>
            </w:pPr>
            <w:r>
              <w:rPr>
                <w:b/>
                <w:bCs/>
                <w:szCs w:val="22"/>
              </w:rPr>
              <w:t>Ελλάδα</w:t>
            </w:r>
          </w:p>
          <w:p w14:paraId="14644127" w14:textId="77777777" w:rsidR="007475C6" w:rsidRDefault="006212F1">
            <w:pPr>
              <w:widowControl w:val="0"/>
              <w:rPr>
                <w:bCs/>
                <w:szCs w:val="22"/>
              </w:rPr>
            </w:pPr>
            <w:r>
              <w:rPr>
                <w:bCs/>
                <w:szCs w:val="22"/>
              </w:rPr>
              <w:t>Otsuka Pharmaceutical Netherlands B.V.</w:t>
            </w:r>
          </w:p>
          <w:p w14:paraId="14644128" w14:textId="77777777" w:rsidR="007475C6" w:rsidRDefault="006212F1">
            <w:pPr>
              <w:widowControl w:val="0"/>
              <w:rPr>
                <w:bCs/>
                <w:szCs w:val="22"/>
              </w:rPr>
            </w:pPr>
            <w:r>
              <w:rPr>
                <w:bCs/>
                <w:szCs w:val="22"/>
              </w:rPr>
              <w:t>Tel: +31 (0) 20 85 46 555</w:t>
            </w:r>
          </w:p>
          <w:p w14:paraId="14644129" w14:textId="77777777" w:rsidR="007475C6" w:rsidRDefault="007475C6">
            <w:pPr>
              <w:widowControl w:val="0"/>
              <w:rPr>
                <w:szCs w:val="22"/>
              </w:rPr>
            </w:pPr>
          </w:p>
        </w:tc>
        <w:tc>
          <w:tcPr>
            <w:tcW w:w="4670" w:type="dxa"/>
          </w:tcPr>
          <w:p w14:paraId="1464412A" w14:textId="77777777" w:rsidR="007475C6" w:rsidRDefault="006212F1">
            <w:pPr>
              <w:widowControl w:val="0"/>
              <w:rPr>
                <w:szCs w:val="22"/>
              </w:rPr>
            </w:pPr>
            <w:r>
              <w:rPr>
                <w:b/>
                <w:bCs/>
                <w:szCs w:val="22"/>
              </w:rPr>
              <w:t>Österreich</w:t>
            </w:r>
          </w:p>
          <w:p w14:paraId="1464412B" w14:textId="77777777" w:rsidR="007475C6" w:rsidRDefault="006212F1">
            <w:pPr>
              <w:widowControl w:val="0"/>
              <w:rPr>
                <w:bCs/>
                <w:szCs w:val="22"/>
              </w:rPr>
            </w:pPr>
            <w:r>
              <w:rPr>
                <w:bCs/>
                <w:szCs w:val="22"/>
              </w:rPr>
              <w:t>Otsuka Pharmaceutical Netherlands B.V.</w:t>
            </w:r>
          </w:p>
          <w:p w14:paraId="1464412C" w14:textId="77777777" w:rsidR="007475C6" w:rsidRDefault="006212F1">
            <w:pPr>
              <w:widowControl w:val="0"/>
              <w:rPr>
                <w:bCs/>
                <w:szCs w:val="22"/>
              </w:rPr>
            </w:pPr>
            <w:r>
              <w:rPr>
                <w:bCs/>
                <w:szCs w:val="22"/>
              </w:rPr>
              <w:t>Tel: +31 (0) 20 85 46 555</w:t>
            </w:r>
          </w:p>
          <w:p w14:paraId="1464412D" w14:textId="77777777" w:rsidR="007475C6" w:rsidRDefault="007475C6">
            <w:pPr>
              <w:widowControl w:val="0"/>
              <w:rPr>
                <w:szCs w:val="22"/>
              </w:rPr>
            </w:pPr>
          </w:p>
        </w:tc>
      </w:tr>
      <w:tr w:rsidR="007475C6" w14:paraId="14644137" w14:textId="77777777">
        <w:trPr>
          <w:cantSplit/>
          <w:trHeight w:val="20"/>
        </w:trPr>
        <w:tc>
          <w:tcPr>
            <w:tcW w:w="4544" w:type="dxa"/>
          </w:tcPr>
          <w:p w14:paraId="1464412F" w14:textId="77777777" w:rsidR="007475C6" w:rsidRDefault="006212F1">
            <w:pPr>
              <w:widowControl w:val="0"/>
              <w:rPr>
                <w:szCs w:val="22"/>
              </w:rPr>
            </w:pPr>
            <w:r>
              <w:rPr>
                <w:b/>
                <w:szCs w:val="22"/>
              </w:rPr>
              <w:t>España</w:t>
            </w:r>
          </w:p>
          <w:p w14:paraId="14644130" w14:textId="77777777" w:rsidR="007475C6" w:rsidRDefault="006212F1">
            <w:pPr>
              <w:widowControl w:val="0"/>
              <w:rPr>
                <w:szCs w:val="22"/>
              </w:rPr>
            </w:pPr>
            <w:r>
              <w:rPr>
                <w:bCs/>
                <w:szCs w:val="22"/>
              </w:rPr>
              <w:t>Otsuka Pharmaceutical</w:t>
            </w:r>
            <w:r>
              <w:rPr>
                <w:szCs w:val="22"/>
              </w:rPr>
              <w:t>, S.A.</w:t>
            </w:r>
          </w:p>
          <w:p w14:paraId="14644131" w14:textId="77777777" w:rsidR="007475C6" w:rsidRDefault="006212F1">
            <w:pPr>
              <w:widowControl w:val="0"/>
              <w:rPr>
                <w:szCs w:val="22"/>
              </w:rPr>
            </w:pPr>
            <w:r>
              <w:rPr>
                <w:szCs w:val="22"/>
              </w:rPr>
              <w:t>Tel: +34 93 550 01 00</w:t>
            </w:r>
          </w:p>
          <w:p w14:paraId="14644132" w14:textId="77777777" w:rsidR="007475C6" w:rsidRDefault="007475C6">
            <w:pPr>
              <w:widowControl w:val="0"/>
              <w:rPr>
                <w:szCs w:val="22"/>
              </w:rPr>
            </w:pPr>
          </w:p>
        </w:tc>
        <w:tc>
          <w:tcPr>
            <w:tcW w:w="4670" w:type="dxa"/>
          </w:tcPr>
          <w:p w14:paraId="14644133" w14:textId="77777777" w:rsidR="007475C6" w:rsidRDefault="006212F1">
            <w:pPr>
              <w:widowControl w:val="0"/>
              <w:rPr>
                <w:szCs w:val="22"/>
              </w:rPr>
            </w:pPr>
            <w:r>
              <w:rPr>
                <w:b/>
                <w:szCs w:val="22"/>
              </w:rPr>
              <w:t>Polska</w:t>
            </w:r>
          </w:p>
          <w:p w14:paraId="14644134" w14:textId="77777777" w:rsidR="007475C6" w:rsidRDefault="006212F1">
            <w:pPr>
              <w:widowControl w:val="0"/>
              <w:rPr>
                <w:bCs/>
                <w:szCs w:val="22"/>
              </w:rPr>
            </w:pPr>
            <w:r>
              <w:rPr>
                <w:bCs/>
                <w:szCs w:val="22"/>
              </w:rPr>
              <w:t>Otsuka Pharmaceutical Netherlands B.V.</w:t>
            </w:r>
          </w:p>
          <w:p w14:paraId="14644135" w14:textId="77777777" w:rsidR="007475C6" w:rsidRDefault="006212F1">
            <w:pPr>
              <w:widowControl w:val="0"/>
              <w:rPr>
                <w:bCs/>
                <w:szCs w:val="22"/>
              </w:rPr>
            </w:pPr>
            <w:r>
              <w:rPr>
                <w:bCs/>
                <w:szCs w:val="22"/>
              </w:rPr>
              <w:t>Tel: +31 (0) 20 85 46 555</w:t>
            </w:r>
          </w:p>
          <w:p w14:paraId="14644136" w14:textId="77777777" w:rsidR="007475C6" w:rsidRDefault="007475C6">
            <w:pPr>
              <w:widowControl w:val="0"/>
              <w:rPr>
                <w:szCs w:val="22"/>
              </w:rPr>
            </w:pPr>
          </w:p>
        </w:tc>
      </w:tr>
      <w:tr w:rsidR="007475C6" w14:paraId="14644140" w14:textId="77777777">
        <w:trPr>
          <w:cantSplit/>
          <w:trHeight w:val="20"/>
        </w:trPr>
        <w:tc>
          <w:tcPr>
            <w:tcW w:w="4544" w:type="dxa"/>
          </w:tcPr>
          <w:p w14:paraId="14644138" w14:textId="77777777" w:rsidR="007475C6" w:rsidRDefault="006212F1">
            <w:pPr>
              <w:widowControl w:val="0"/>
              <w:rPr>
                <w:szCs w:val="22"/>
              </w:rPr>
            </w:pPr>
            <w:r>
              <w:rPr>
                <w:b/>
                <w:bCs/>
                <w:szCs w:val="22"/>
              </w:rPr>
              <w:t>France</w:t>
            </w:r>
          </w:p>
          <w:p w14:paraId="14644139" w14:textId="77777777" w:rsidR="007475C6" w:rsidRDefault="006212F1">
            <w:pPr>
              <w:widowControl w:val="0"/>
              <w:rPr>
                <w:szCs w:val="22"/>
              </w:rPr>
            </w:pPr>
            <w:r>
              <w:rPr>
                <w:bCs/>
                <w:szCs w:val="22"/>
              </w:rPr>
              <w:t>Otsuka Pharmaceutical France SAS</w:t>
            </w:r>
          </w:p>
          <w:p w14:paraId="1464413A" w14:textId="77777777" w:rsidR="007475C6" w:rsidRDefault="006212F1">
            <w:pPr>
              <w:widowControl w:val="0"/>
              <w:rPr>
                <w:szCs w:val="22"/>
              </w:rPr>
            </w:pPr>
            <w:r>
              <w:rPr>
                <w:szCs w:val="22"/>
              </w:rPr>
              <w:t>Tél: +33 (0)1 47 08 00 00</w:t>
            </w:r>
          </w:p>
          <w:p w14:paraId="1464413B" w14:textId="77777777" w:rsidR="007475C6" w:rsidRDefault="007475C6">
            <w:pPr>
              <w:widowControl w:val="0"/>
              <w:rPr>
                <w:b/>
                <w:bCs/>
                <w:szCs w:val="22"/>
              </w:rPr>
            </w:pPr>
          </w:p>
        </w:tc>
        <w:tc>
          <w:tcPr>
            <w:tcW w:w="4670" w:type="dxa"/>
          </w:tcPr>
          <w:p w14:paraId="1464413C" w14:textId="77777777" w:rsidR="007475C6" w:rsidRDefault="006212F1">
            <w:pPr>
              <w:widowControl w:val="0"/>
              <w:rPr>
                <w:szCs w:val="22"/>
              </w:rPr>
            </w:pPr>
            <w:r>
              <w:rPr>
                <w:b/>
                <w:szCs w:val="22"/>
              </w:rPr>
              <w:t>Portugal</w:t>
            </w:r>
          </w:p>
          <w:p w14:paraId="1464413D" w14:textId="77777777" w:rsidR="007475C6" w:rsidRDefault="006212F1">
            <w:pPr>
              <w:widowControl w:val="0"/>
              <w:rPr>
                <w:szCs w:val="22"/>
              </w:rPr>
            </w:pPr>
            <w:r>
              <w:rPr>
                <w:szCs w:val="22"/>
              </w:rPr>
              <w:t>Lundbeck Portugal Lda</w:t>
            </w:r>
          </w:p>
          <w:p w14:paraId="1464413E" w14:textId="77777777" w:rsidR="007475C6" w:rsidRDefault="006212F1">
            <w:pPr>
              <w:widowControl w:val="0"/>
              <w:rPr>
                <w:szCs w:val="22"/>
              </w:rPr>
            </w:pPr>
            <w:r>
              <w:rPr>
                <w:szCs w:val="22"/>
              </w:rPr>
              <w:t>Tel: +351 (0) 21 00 45 900</w:t>
            </w:r>
          </w:p>
          <w:p w14:paraId="1464413F" w14:textId="77777777" w:rsidR="007475C6" w:rsidRDefault="007475C6">
            <w:pPr>
              <w:widowControl w:val="0"/>
              <w:rPr>
                <w:szCs w:val="22"/>
              </w:rPr>
            </w:pPr>
          </w:p>
        </w:tc>
      </w:tr>
      <w:tr w:rsidR="007475C6" w14:paraId="14644149" w14:textId="77777777">
        <w:trPr>
          <w:cantSplit/>
          <w:trHeight w:val="20"/>
        </w:trPr>
        <w:tc>
          <w:tcPr>
            <w:tcW w:w="4544" w:type="dxa"/>
          </w:tcPr>
          <w:p w14:paraId="14644141" w14:textId="77777777" w:rsidR="007475C6" w:rsidRDefault="006212F1">
            <w:pPr>
              <w:widowControl w:val="0"/>
              <w:rPr>
                <w:b/>
                <w:szCs w:val="22"/>
              </w:rPr>
            </w:pPr>
            <w:r>
              <w:rPr>
                <w:b/>
                <w:szCs w:val="22"/>
              </w:rPr>
              <w:t>Hrvatska</w:t>
            </w:r>
          </w:p>
          <w:p w14:paraId="14644142" w14:textId="77777777" w:rsidR="007475C6" w:rsidRDefault="006212F1">
            <w:pPr>
              <w:widowControl w:val="0"/>
              <w:rPr>
                <w:bCs/>
                <w:szCs w:val="22"/>
              </w:rPr>
            </w:pPr>
            <w:r>
              <w:rPr>
                <w:bCs/>
                <w:szCs w:val="22"/>
              </w:rPr>
              <w:t>Otsuka Pharmaceutical Netherlands B.V.</w:t>
            </w:r>
          </w:p>
          <w:p w14:paraId="14644143" w14:textId="77777777" w:rsidR="007475C6" w:rsidRDefault="006212F1">
            <w:pPr>
              <w:widowControl w:val="0"/>
              <w:rPr>
                <w:bCs/>
                <w:szCs w:val="22"/>
              </w:rPr>
            </w:pPr>
            <w:r>
              <w:rPr>
                <w:bCs/>
                <w:szCs w:val="22"/>
              </w:rPr>
              <w:t>Tel: +31 (0) 20 85 46 555</w:t>
            </w:r>
          </w:p>
          <w:p w14:paraId="14644144" w14:textId="77777777" w:rsidR="007475C6" w:rsidRDefault="007475C6">
            <w:pPr>
              <w:widowControl w:val="0"/>
              <w:rPr>
                <w:szCs w:val="22"/>
              </w:rPr>
            </w:pPr>
          </w:p>
        </w:tc>
        <w:tc>
          <w:tcPr>
            <w:tcW w:w="4670" w:type="dxa"/>
          </w:tcPr>
          <w:p w14:paraId="14644145" w14:textId="77777777" w:rsidR="007475C6" w:rsidRDefault="006212F1">
            <w:pPr>
              <w:widowControl w:val="0"/>
              <w:rPr>
                <w:b/>
                <w:szCs w:val="22"/>
              </w:rPr>
            </w:pPr>
            <w:r>
              <w:rPr>
                <w:b/>
                <w:szCs w:val="22"/>
              </w:rPr>
              <w:t>România</w:t>
            </w:r>
          </w:p>
          <w:p w14:paraId="14644146" w14:textId="77777777" w:rsidR="007475C6" w:rsidRDefault="006212F1">
            <w:pPr>
              <w:widowControl w:val="0"/>
              <w:rPr>
                <w:bCs/>
                <w:szCs w:val="22"/>
              </w:rPr>
            </w:pPr>
            <w:r>
              <w:rPr>
                <w:bCs/>
                <w:szCs w:val="22"/>
              </w:rPr>
              <w:t>Otsuka Pharmaceutical Netherlands B.V.</w:t>
            </w:r>
          </w:p>
          <w:p w14:paraId="14644147" w14:textId="77777777" w:rsidR="007475C6" w:rsidRDefault="006212F1">
            <w:pPr>
              <w:widowControl w:val="0"/>
              <w:rPr>
                <w:bCs/>
                <w:szCs w:val="22"/>
              </w:rPr>
            </w:pPr>
            <w:r>
              <w:rPr>
                <w:bCs/>
                <w:szCs w:val="22"/>
              </w:rPr>
              <w:t>Tel: +31 (0) 20 85 46 555</w:t>
            </w:r>
          </w:p>
          <w:p w14:paraId="14644148" w14:textId="77777777" w:rsidR="007475C6" w:rsidRDefault="007475C6">
            <w:pPr>
              <w:widowControl w:val="0"/>
              <w:rPr>
                <w:szCs w:val="22"/>
              </w:rPr>
            </w:pPr>
          </w:p>
        </w:tc>
      </w:tr>
      <w:tr w:rsidR="007475C6" w14:paraId="14644152" w14:textId="77777777">
        <w:trPr>
          <w:cantSplit/>
          <w:trHeight w:val="20"/>
        </w:trPr>
        <w:tc>
          <w:tcPr>
            <w:tcW w:w="4544" w:type="dxa"/>
          </w:tcPr>
          <w:p w14:paraId="1464414A" w14:textId="77777777" w:rsidR="007475C6" w:rsidRDefault="006212F1">
            <w:pPr>
              <w:widowControl w:val="0"/>
              <w:rPr>
                <w:szCs w:val="22"/>
              </w:rPr>
            </w:pPr>
            <w:r>
              <w:rPr>
                <w:b/>
                <w:bCs/>
                <w:szCs w:val="22"/>
              </w:rPr>
              <w:t>Ireland</w:t>
            </w:r>
          </w:p>
          <w:p w14:paraId="1464414B" w14:textId="77777777" w:rsidR="007475C6" w:rsidRDefault="006212F1">
            <w:pPr>
              <w:widowControl w:val="0"/>
              <w:rPr>
                <w:bCs/>
                <w:szCs w:val="22"/>
              </w:rPr>
            </w:pPr>
            <w:r>
              <w:rPr>
                <w:bCs/>
                <w:szCs w:val="22"/>
              </w:rPr>
              <w:t>Otsuka Pharmaceutical Netherlands B.V.</w:t>
            </w:r>
          </w:p>
          <w:p w14:paraId="1464414C" w14:textId="77777777" w:rsidR="007475C6" w:rsidRDefault="006212F1">
            <w:pPr>
              <w:widowControl w:val="0"/>
              <w:rPr>
                <w:bCs/>
                <w:szCs w:val="22"/>
              </w:rPr>
            </w:pPr>
            <w:r>
              <w:rPr>
                <w:bCs/>
                <w:szCs w:val="22"/>
              </w:rPr>
              <w:t>Tel: +31 (0) 20 85 46 555</w:t>
            </w:r>
          </w:p>
          <w:p w14:paraId="1464414D" w14:textId="77777777" w:rsidR="007475C6" w:rsidRDefault="007475C6">
            <w:pPr>
              <w:widowControl w:val="0"/>
              <w:rPr>
                <w:szCs w:val="22"/>
              </w:rPr>
            </w:pPr>
          </w:p>
        </w:tc>
        <w:tc>
          <w:tcPr>
            <w:tcW w:w="4670" w:type="dxa"/>
          </w:tcPr>
          <w:p w14:paraId="1464414E" w14:textId="77777777" w:rsidR="007475C6" w:rsidRDefault="006212F1">
            <w:pPr>
              <w:widowControl w:val="0"/>
              <w:rPr>
                <w:szCs w:val="22"/>
              </w:rPr>
            </w:pPr>
            <w:r>
              <w:rPr>
                <w:b/>
                <w:bCs/>
                <w:szCs w:val="22"/>
              </w:rPr>
              <w:t>Slovenija</w:t>
            </w:r>
          </w:p>
          <w:p w14:paraId="1464414F" w14:textId="77777777" w:rsidR="007475C6" w:rsidRDefault="006212F1">
            <w:pPr>
              <w:widowControl w:val="0"/>
              <w:rPr>
                <w:bCs/>
                <w:szCs w:val="22"/>
              </w:rPr>
            </w:pPr>
            <w:r>
              <w:rPr>
                <w:bCs/>
                <w:szCs w:val="22"/>
              </w:rPr>
              <w:t>Otsuka Pharmaceutical Netherlands B.V.</w:t>
            </w:r>
          </w:p>
          <w:p w14:paraId="14644150" w14:textId="77777777" w:rsidR="007475C6" w:rsidRDefault="006212F1">
            <w:pPr>
              <w:widowControl w:val="0"/>
              <w:rPr>
                <w:bCs/>
                <w:szCs w:val="22"/>
              </w:rPr>
            </w:pPr>
            <w:r>
              <w:rPr>
                <w:bCs/>
                <w:szCs w:val="22"/>
              </w:rPr>
              <w:t>Tel: +31 (0) 20 85 46 555</w:t>
            </w:r>
          </w:p>
          <w:p w14:paraId="14644151" w14:textId="77777777" w:rsidR="007475C6" w:rsidRDefault="007475C6">
            <w:pPr>
              <w:widowControl w:val="0"/>
              <w:rPr>
                <w:szCs w:val="22"/>
              </w:rPr>
            </w:pPr>
          </w:p>
        </w:tc>
      </w:tr>
      <w:tr w:rsidR="007475C6" w14:paraId="1464415B" w14:textId="77777777">
        <w:trPr>
          <w:cantSplit/>
          <w:trHeight w:val="20"/>
        </w:trPr>
        <w:tc>
          <w:tcPr>
            <w:tcW w:w="4544" w:type="dxa"/>
          </w:tcPr>
          <w:p w14:paraId="14644153" w14:textId="77777777" w:rsidR="007475C6" w:rsidRDefault="006212F1">
            <w:pPr>
              <w:widowControl w:val="0"/>
              <w:rPr>
                <w:szCs w:val="22"/>
              </w:rPr>
            </w:pPr>
            <w:r>
              <w:rPr>
                <w:b/>
                <w:bCs/>
                <w:szCs w:val="22"/>
              </w:rPr>
              <w:t>Ísland</w:t>
            </w:r>
          </w:p>
          <w:p w14:paraId="14644154" w14:textId="77777777" w:rsidR="007475C6" w:rsidRDefault="006212F1">
            <w:pPr>
              <w:widowControl w:val="0"/>
              <w:rPr>
                <w:szCs w:val="22"/>
              </w:rPr>
            </w:pPr>
            <w:r>
              <w:rPr>
                <w:szCs w:val="22"/>
              </w:rPr>
              <w:t xml:space="preserve">Vistor </w:t>
            </w:r>
            <w:ins w:id="249" w:author="Author">
              <w:r>
                <w:rPr>
                  <w:szCs w:val="22"/>
                </w:rPr>
                <w:t>e</w:t>
              </w:r>
            </w:ins>
            <w:r>
              <w:rPr>
                <w:szCs w:val="22"/>
              </w:rPr>
              <w:t>hf.</w:t>
            </w:r>
          </w:p>
          <w:p w14:paraId="14644155" w14:textId="77777777" w:rsidR="007475C6" w:rsidRDefault="006212F1">
            <w:pPr>
              <w:widowControl w:val="0"/>
              <w:rPr>
                <w:szCs w:val="22"/>
              </w:rPr>
            </w:pPr>
            <w:r>
              <w:rPr>
                <w:szCs w:val="22"/>
              </w:rPr>
              <w:t>Sími: +354 (0) 535 7000</w:t>
            </w:r>
          </w:p>
          <w:p w14:paraId="14644156" w14:textId="77777777" w:rsidR="007475C6" w:rsidRDefault="007475C6">
            <w:pPr>
              <w:widowControl w:val="0"/>
              <w:rPr>
                <w:szCs w:val="22"/>
              </w:rPr>
            </w:pPr>
          </w:p>
        </w:tc>
        <w:tc>
          <w:tcPr>
            <w:tcW w:w="4670" w:type="dxa"/>
          </w:tcPr>
          <w:p w14:paraId="14644157" w14:textId="77777777" w:rsidR="007475C6" w:rsidRDefault="006212F1">
            <w:pPr>
              <w:widowControl w:val="0"/>
              <w:rPr>
                <w:szCs w:val="22"/>
              </w:rPr>
            </w:pPr>
            <w:r>
              <w:rPr>
                <w:b/>
                <w:bCs/>
                <w:szCs w:val="22"/>
              </w:rPr>
              <w:t>Slovenská republika</w:t>
            </w:r>
          </w:p>
          <w:p w14:paraId="14644158" w14:textId="77777777" w:rsidR="007475C6" w:rsidRDefault="006212F1">
            <w:pPr>
              <w:widowControl w:val="0"/>
              <w:rPr>
                <w:bCs/>
                <w:szCs w:val="22"/>
              </w:rPr>
            </w:pPr>
            <w:r>
              <w:rPr>
                <w:bCs/>
                <w:szCs w:val="22"/>
              </w:rPr>
              <w:t>Otsuka Pharmaceutical Netherlands B.V.</w:t>
            </w:r>
          </w:p>
          <w:p w14:paraId="14644159" w14:textId="77777777" w:rsidR="007475C6" w:rsidRDefault="006212F1">
            <w:pPr>
              <w:widowControl w:val="0"/>
              <w:rPr>
                <w:bCs/>
                <w:szCs w:val="22"/>
              </w:rPr>
            </w:pPr>
            <w:r>
              <w:rPr>
                <w:bCs/>
                <w:szCs w:val="22"/>
              </w:rPr>
              <w:t>Tel: +31 (0) 20 85 46 555</w:t>
            </w:r>
          </w:p>
          <w:p w14:paraId="1464415A" w14:textId="77777777" w:rsidR="007475C6" w:rsidRDefault="007475C6">
            <w:pPr>
              <w:widowControl w:val="0"/>
              <w:rPr>
                <w:szCs w:val="22"/>
              </w:rPr>
            </w:pPr>
          </w:p>
        </w:tc>
      </w:tr>
      <w:tr w:rsidR="007475C6" w14:paraId="14644164" w14:textId="77777777">
        <w:trPr>
          <w:cantSplit/>
          <w:trHeight w:val="20"/>
        </w:trPr>
        <w:tc>
          <w:tcPr>
            <w:tcW w:w="4544" w:type="dxa"/>
          </w:tcPr>
          <w:p w14:paraId="1464415C" w14:textId="77777777" w:rsidR="007475C6" w:rsidRDefault="006212F1">
            <w:pPr>
              <w:widowControl w:val="0"/>
              <w:rPr>
                <w:szCs w:val="22"/>
              </w:rPr>
            </w:pPr>
            <w:r>
              <w:rPr>
                <w:b/>
                <w:bCs/>
                <w:szCs w:val="22"/>
              </w:rPr>
              <w:t>Italia</w:t>
            </w:r>
          </w:p>
          <w:p w14:paraId="1464415D" w14:textId="77777777" w:rsidR="007475C6" w:rsidRDefault="006212F1">
            <w:pPr>
              <w:widowControl w:val="0"/>
              <w:rPr>
                <w:szCs w:val="22"/>
              </w:rPr>
            </w:pPr>
            <w:r>
              <w:rPr>
                <w:szCs w:val="22"/>
              </w:rPr>
              <w:t>Otsuka Pharmaceutical Italy S.r.l.</w:t>
            </w:r>
          </w:p>
          <w:p w14:paraId="1464415E" w14:textId="77777777" w:rsidR="007475C6" w:rsidRDefault="006212F1">
            <w:pPr>
              <w:widowControl w:val="0"/>
              <w:rPr>
                <w:szCs w:val="22"/>
              </w:rPr>
            </w:pPr>
            <w:r>
              <w:rPr>
                <w:szCs w:val="22"/>
              </w:rPr>
              <w:t>Tel: +39 (0) 2 0063 2710</w:t>
            </w:r>
          </w:p>
          <w:p w14:paraId="1464415F" w14:textId="77777777" w:rsidR="007475C6" w:rsidRDefault="007475C6">
            <w:pPr>
              <w:widowControl w:val="0"/>
              <w:rPr>
                <w:szCs w:val="22"/>
              </w:rPr>
            </w:pPr>
          </w:p>
        </w:tc>
        <w:tc>
          <w:tcPr>
            <w:tcW w:w="4670" w:type="dxa"/>
          </w:tcPr>
          <w:p w14:paraId="14644160" w14:textId="77777777" w:rsidR="007475C6" w:rsidRDefault="006212F1">
            <w:pPr>
              <w:widowControl w:val="0"/>
              <w:rPr>
                <w:szCs w:val="22"/>
              </w:rPr>
            </w:pPr>
            <w:r>
              <w:rPr>
                <w:b/>
                <w:szCs w:val="22"/>
              </w:rPr>
              <w:t>Suomi/Finland</w:t>
            </w:r>
          </w:p>
          <w:p w14:paraId="14644161" w14:textId="77777777" w:rsidR="007475C6" w:rsidRDefault="006212F1">
            <w:pPr>
              <w:widowControl w:val="0"/>
              <w:rPr>
                <w:szCs w:val="22"/>
              </w:rPr>
            </w:pPr>
            <w:r>
              <w:rPr>
                <w:szCs w:val="22"/>
              </w:rPr>
              <w:t>Otsuka Pharma Scandinavia AB</w:t>
            </w:r>
          </w:p>
          <w:p w14:paraId="14644162" w14:textId="77777777" w:rsidR="007475C6" w:rsidRDefault="006212F1">
            <w:pPr>
              <w:widowControl w:val="0"/>
              <w:rPr>
                <w:szCs w:val="22"/>
              </w:rPr>
            </w:pPr>
            <w:r>
              <w:rPr>
                <w:szCs w:val="22"/>
              </w:rPr>
              <w:t>Puh/Tel: +46 (0) 8 545 286 60</w:t>
            </w:r>
          </w:p>
          <w:p w14:paraId="14644163" w14:textId="77777777" w:rsidR="007475C6" w:rsidRDefault="007475C6">
            <w:pPr>
              <w:widowControl w:val="0"/>
              <w:rPr>
                <w:szCs w:val="22"/>
              </w:rPr>
            </w:pPr>
          </w:p>
        </w:tc>
      </w:tr>
      <w:tr w:rsidR="007475C6" w14:paraId="1464416D" w14:textId="77777777">
        <w:trPr>
          <w:cantSplit/>
          <w:trHeight w:val="20"/>
        </w:trPr>
        <w:tc>
          <w:tcPr>
            <w:tcW w:w="4544" w:type="dxa"/>
          </w:tcPr>
          <w:p w14:paraId="14644165" w14:textId="77777777" w:rsidR="007475C6" w:rsidRDefault="006212F1">
            <w:pPr>
              <w:widowControl w:val="0"/>
              <w:rPr>
                <w:szCs w:val="22"/>
              </w:rPr>
            </w:pPr>
            <w:r>
              <w:rPr>
                <w:b/>
                <w:bCs/>
                <w:szCs w:val="22"/>
              </w:rPr>
              <w:t>Κύπρος</w:t>
            </w:r>
          </w:p>
          <w:p w14:paraId="14644166" w14:textId="77777777" w:rsidR="007475C6" w:rsidRDefault="006212F1">
            <w:pPr>
              <w:widowControl w:val="0"/>
              <w:rPr>
                <w:bCs/>
                <w:szCs w:val="22"/>
              </w:rPr>
            </w:pPr>
            <w:r>
              <w:rPr>
                <w:bCs/>
                <w:szCs w:val="22"/>
              </w:rPr>
              <w:t>Otsuka Pharmaceutical Netherlands B.V.</w:t>
            </w:r>
          </w:p>
          <w:p w14:paraId="14644167" w14:textId="77777777" w:rsidR="007475C6" w:rsidRDefault="006212F1">
            <w:pPr>
              <w:widowControl w:val="0"/>
              <w:rPr>
                <w:bCs/>
                <w:szCs w:val="22"/>
              </w:rPr>
            </w:pPr>
            <w:r>
              <w:rPr>
                <w:bCs/>
                <w:szCs w:val="22"/>
              </w:rPr>
              <w:t>Tel: +31 (0) 20 85 46 555</w:t>
            </w:r>
          </w:p>
          <w:p w14:paraId="14644168" w14:textId="77777777" w:rsidR="007475C6" w:rsidRDefault="007475C6">
            <w:pPr>
              <w:widowControl w:val="0"/>
              <w:rPr>
                <w:szCs w:val="22"/>
              </w:rPr>
            </w:pPr>
          </w:p>
        </w:tc>
        <w:tc>
          <w:tcPr>
            <w:tcW w:w="4670" w:type="dxa"/>
          </w:tcPr>
          <w:p w14:paraId="14644169" w14:textId="77777777" w:rsidR="007475C6" w:rsidRDefault="006212F1">
            <w:pPr>
              <w:widowControl w:val="0"/>
              <w:rPr>
                <w:szCs w:val="22"/>
              </w:rPr>
            </w:pPr>
            <w:r>
              <w:rPr>
                <w:b/>
                <w:bCs/>
                <w:szCs w:val="22"/>
              </w:rPr>
              <w:t>Sverige</w:t>
            </w:r>
          </w:p>
          <w:p w14:paraId="1464416A" w14:textId="77777777" w:rsidR="007475C6" w:rsidRDefault="006212F1">
            <w:pPr>
              <w:widowControl w:val="0"/>
              <w:rPr>
                <w:szCs w:val="22"/>
              </w:rPr>
            </w:pPr>
            <w:r>
              <w:rPr>
                <w:szCs w:val="22"/>
              </w:rPr>
              <w:t>Otsuka Pharma Scandinavia AB</w:t>
            </w:r>
          </w:p>
          <w:p w14:paraId="1464416B" w14:textId="77777777" w:rsidR="007475C6" w:rsidRDefault="006212F1">
            <w:pPr>
              <w:widowControl w:val="0"/>
              <w:rPr>
                <w:szCs w:val="22"/>
              </w:rPr>
            </w:pPr>
            <w:r>
              <w:rPr>
                <w:szCs w:val="22"/>
              </w:rPr>
              <w:t>Tel: +46 (0) 8 545 286 60</w:t>
            </w:r>
          </w:p>
          <w:p w14:paraId="1464416C" w14:textId="77777777" w:rsidR="007475C6" w:rsidRDefault="007475C6">
            <w:pPr>
              <w:widowControl w:val="0"/>
              <w:rPr>
                <w:szCs w:val="22"/>
              </w:rPr>
            </w:pPr>
          </w:p>
        </w:tc>
      </w:tr>
      <w:tr w:rsidR="007475C6" w14:paraId="14644175" w14:textId="77777777">
        <w:trPr>
          <w:cantSplit/>
          <w:trHeight w:val="20"/>
        </w:trPr>
        <w:tc>
          <w:tcPr>
            <w:tcW w:w="4544" w:type="dxa"/>
          </w:tcPr>
          <w:p w14:paraId="1464416E" w14:textId="77777777" w:rsidR="007475C6" w:rsidRDefault="006212F1">
            <w:pPr>
              <w:widowControl w:val="0"/>
              <w:rPr>
                <w:szCs w:val="22"/>
              </w:rPr>
            </w:pPr>
            <w:r>
              <w:rPr>
                <w:b/>
                <w:bCs/>
                <w:szCs w:val="22"/>
              </w:rPr>
              <w:t>Latvija</w:t>
            </w:r>
          </w:p>
          <w:p w14:paraId="1464416F" w14:textId="77777777" w:rsidR="007475C6" w:rsidRDefault="006212F1">
            <w:pPr>
              <w:widowControl w:val="0"/>
              <w:rPr>
                <w:bCs/>
                <w:szCs w:val="22"/>
              </w:rPr>
            </w:pPr>
            <w:r>
              <w:rPr>
                <w:bCs/>
                <w:szCs w:val="22"/>
              </w:rPr>
              <w:t>Otsuka Pharmaceutical Netherlands B.V.</w:t>
            </w:r>
          </w:p>
          <w:p w14:paraId="14644170" w14:textId="77777777" w:rsidR="007475C6" w:rsidRDefault="006212F1">
            <w:pPr>
              <w:widowControl w:val="0"/>
              <w:rPr>
                <w:bCs/>
                <w:szCs w:val="22"/>
              </w:rPr>
            </w:pPr>
            <w:r>
              <w:rPr>
                <w:bCs/>
                <w:szCs w:val="22"/>
              </w:rPr>
              <w:t>Tel: +31 (0) 20 85 46 555</w:t>
            </w:r>
          </w:p>
          <w:p w14:paraId="14644171" w14:textId="77777777" w:rsidR="007475C6" w:rsidRDefault="007475C6">
            <w:pPr>
              <w:widowControl w:val="0"/>
              <w:rPr>
                <w:szCs w:val="22"/>
              </w:rPr>
            </w:pPr>
          </w:p>
        </w:tc>
        <w:tc>
          <w:tcPr>
            <w:tcW w:w="4670" w:type="dxa"/>
          </w:tcPr>
          <w:p w14:paraId="14644172" w14:textId="77777777" w:rsidR="007475C6" w:rsidRDefault="006212F1">
            <w:pPr>
              <w:widowControl w:val="0"/>
              <w:rPr>
                <w:del w:id="250" w:author="Author"/>
                <w:b/>
                <w:bCs/>
                <w:szCs w:val="22"/>
              </w:rPr>
            </w:pPr>
            <w:del w:id="251" w:author="Author">
              <w:r>
                <w:rPr>
                  <w:b/>
                  <w:bCs/>
                  <w:szCs w:val="22"/>
                </w:rPr>
                <w:delText>United Kingdom (Northern Ireland)</w:delText>
              </w:r>
            </w:del>
          </w:p>
          <w:p w14:paraId="14644173" w14:textId="77777777" w:rsidR="007475C6" w:rsidRDefault="006212F1">
            <w:pPr>
              <w:widowControl w:val="0"/>
              <w:rPr>
                <w:del w:id="252" w:author="Author"/>
                <w:szCs w:val="22"/>
              </w:rPr>
            </w:pPr>
            <w:del w:id="253" w:author="Author">
              <w:r>
                <w:rPr>
                  <w:szCs w:val="22"/>
                </w:rPr>
                <w:delText>Otsuka Pharmaceutical Netherlands B.V.</w:delText>
              </w:r>
            </w:del>
          </w:p>
          <w:p w14:paraId="14644174" w14:textId="77777777" w:rsidR="007475C6" w:rsidRDefault="006212F1">
            <w:pPr>
              <w:widowControl w:val="0"/>
              <w:rPr>
                <w:szCs w:val="22"/>
              </w:rPr>
            </w:pPr>
            <w:del w:id="254" w:author="Author">
              <w:r>
                <w:rPr>
                  <w:szCs w:val="22"/>
                </w:rPr>
                <w:delText>Tel: +31 (0) 20 85 46 555</w:delText>
              </w:r>
            </w:del>
          </w:p>
        </w:tc>
      </w:tr>
    </w:tbl>
    <w:p w14:paraId="14644176" w14:textId="77777777" w:rsidR="007475C6" w:rsidRDefault="007475C6">
      <w:pPr>
        <w:pStyle w:val="EMEABodyText"/>
        <w:widowControl w:val="0"/>
        <w:rPr>
          <w:szCs w:val="22"/>
        </w:rPr>
      </w:pPr>
    </w:p>
    <w:p w14:paraId="14644177" w14:textId="77777777" w:rsidR="007475C6" w:rsidRDefault="006212F1">
      <w:pPr>
        <w:pStyle w:val="EMEAHeading2"/>
        <w:keepNext w:val="0"/>
        <w:keepLines w:val="0"/>
        <w:widowControl w:val="0"/>
        <w:outlineLvl w:val="9"/>
        <w:rPr>
          <w:szCs w:val="22"/>
        </w:rPr>
      </w:pPr>
      <w:r>
        <w:rPr>
          <w:szCs w:val="22"/>
        </w:rPr>
        <w:t>Šis pakuotės lapelis paskutinį kartą peržiūrėtas {MMMM m. {mėnesio} mėn.}.</w:t>
      </w:r>
    </w:p>
    <w:p w14:paraId="14644178" w14:textId="77777777" w:rsidR="007475C6" w:rsidRDefault="007475C6">
      <w:pPr>
        <w:pStyle w:val="EMEABodyText"/>
        <w:widowControl w:val="0"/>
        <w:rPr>
          <w:szCs w:val="22"/>
        </w:rPr>
      </w:pPr>
    </w:p>
    <w:p w14:paraId="14644179" w14:textId="77777777" w:rsidR="007475C6" w:rsidRDefault="006212F1">
      <w:pPr>
        <w:pStyle w:val="EMEABodyText"/>
        <w:keepNext/>
        <w:keepLines/>
        <w:widowControl w:val="0"/>
        <w:rPr>
          <w:b/>
          <w:szCs w:val="22"/>
        </w:rPr>
      </w:pPr>
      <w:r>
        <w:rPr>
          <w:b/>
          <w:szCs w:val="22"/>
        </w:rPr>
        <w:t>Kiti informacijos šaltiniai</w:t>
      </w:r>
    </w:p>
    <w:p w14:paraId="1464417A" w14:textId="77777777" w:rsidR="007475C6" w:rsidRDefault="007475C6">
      <w:pPr>
        <w:pStyle w:val="EMEABodyText"/>
        <w:keepNext/>
        <w:keepLines/>
        <w:widowControl w:val="0"/>
        <w:rPr>
          <w:szCs w:val="22"/>
        </w:rPr>
      </w:pPr>
    </w:p>
    <w:p w14:paraId="1464417B" w14:textId="77777777" w:rsidR="007475C6" w:rsidRDefault="006212F1">
      <w:pPr>
        <w:pStyle w:val="EMEABodyText"/>
        <w:widowControl w:val="0"/>
        <w:rPr>
          <w:color w:val="0000FF"/>
          <w:szCs w:val="22"/>
        </w:rPr>
      </w:pPr>
      <w:r>
        <w:rPr>
          <w:szCs w:val="22"/>
        </w:rPr>
        <w:t>Išsami informacija apie šį vaistą pateikiama Europos vaistų agentūros tinklalapyje</w:t>
      </w:r>
      <w:r>
        <w:rPr>
          <w:i/>
          <w:szCs w:val="22"/>
        </w:rPr>
        <w:t xml:space="preserve"> </w:t>
      </w:r>
      <w:ins w:id="255" w:author="Author">
        <w:r>
          <w:rPr>
            <w:szCs w:val="22"/>
          </w:rPr>
          <w:fldChar w:fldCharType="begin"/>
        </w:r>
        <w:r>
          <w:rPr>
            <w:szCs w:val="22"/>
          </w:rPr>
          <w:instrText xml:space="preserve"> HYPERLINK "</w:instrText>
        </w:r>
      </w:ins>
      <w:r>
        <w:instrText>http</w:instrText>
      </w:r>
      <w:ins w:id="256" w:author="Author">
        <w:r>
          <w:instrText>s</w:instrText>
        </w:r>
      </w:ins>
      <w:r>
        <w:instrText>://www.ema.europa.eu</w:instrText>
      </w:r>
      <w:ins w:id="257" w:author="Author">
        <w:r>
          <w:rPr>
            <w:szCs w:val="22"/>
          </w:rPr>
          <w:instrText xml:space="preserve">" </w:instrText>
        </w:r>
        <w:r>
          <w:rPr>
            <w:szCs w:val="22"/>
          </w:rPr>
        </w:r>
        <w:r>
          <w:rPr>
            <w:szCs w:val="22"/>
          </w:rPr>
          <w:fldChar w:fldCharType="separate"/>
        </w:r>
      </w:ins>
      <w:r>
        <w:rPr>
          <w:rStyle w:val="Hyperlink"/>
          <w:szCs w:val="22"/>
        </w:rPr>
        <w:t>http</w:t>
      </w:r>
      <w:ins w:id="258" w:author="Author">
        <w:r>
          <w:rPr>
            <w:rStyle w:val="Hyperlink"/>
            <w:szCs w:val="22"/>
          </w:rPr>
          <w:t>s</w:t>
        </w:r>
      </w:ins>
      <w:r>
        <w:rPr>
          <w:rStyle w:val="Hyperlink"/>
          <w:szCs w:val="22"/>
        </w:rPr>
        <w:t>://www.ema.europa.eu</w:t>
      </w:r>
      <w:ins w:id="259" w:author="Author">
        <w:r>
          <w:rPr>
            <w:szCs w:val="22"/>
          </w:rPr>
          <w:fldChar w:fldCharType="end"/>
        </w:r>
      </w:ins>
      <w:r>
        <w:rPr>
          <w:color w:val="0000FF"/>
          <w:szCs w:val="22"/>
        </w:rPr>
        <w:t>/.</w:t>
      </w:r>
    </w:p>
    <w:p w14:paraId="1464417C" w14:textId="77777777" w:rsidR="007475C6" w:rsidRDefault="007475C6">
      <w:pPr>
        <w:pStyle w:val="EMEABodyText"/>
        <w:widowControl w:val="0"/>
        <w:rPr>
          <w:szCs w:val="22"/>
        </w:rPr>
      </w:pPr>
    </w:p>
    <w:sectPr w:rsidR="007475C6" w:rsidSect="004D2A2A">
      <w:footerReference w:type="even" r:id="rId18"/>
      <w:footerReference w:type="default" r:id="rId19"/>
      <w:footerReference w:type="first" r:id="rId2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4C80" w14:textId="77777777" w:rsidR="00A479CD" w:rsidRDefault="00A479CD">
      <w:r>
        <w:separator/>
      </w:r>
    </w:p>
  </w:endnote>
  <w:endnote w:type="continuationSeparator" w:id="0">
    <w:p w14:paraId="035AAD79" w14:textId="77777777" w:rsidR="00A479CD" w:rsidRDefault="00A479CD">
      <w:r>
        <w:continuationSeparator/>
      </w:r>
    </w:p>
  </w:endnote>
  <w:endnote w:type="continuationNotice" w:id="1">
    <w:p w14:paraId="2CE2CC24" w14:textId="77777777" w:rsidR="00A479CD" w:rsidRDefault="00A47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4189" w14:textId="77777777" w:rsidR="007475C6" w:rsidRDefault="00621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noProof/>
      </w:rPr>
      <w:t>6</w:t>
    </w:r>
    <w:r>
      <w:rPr>
        <w:rStyle w:val="PageNumber"/>
      </w:rPr>
      <w:fldChar w:fldCharType="end"/>
    </w:r>
  </w:p>
  <w:p w14:paraId="1464418A" w14:textId="77777777" w:rsidR="007475C6" w:rsidRDefault="0074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418B" w14:textId="77777777" w:rsidR="007475C6" w:rsidRDefault="006212F1">
    <w:pPr>
      <w:pStyle w:val="Footer"/>
      <w:jc w:val="center"/>
      <w:rPr>
        <w:rFonts w:ascii="Arial" w:hAnsi="Arial" w:cs="Arial"/>
        <w:sz w:val="16"/>
      </w:rPr>
    </w:pPr>
    <w:r>
      <w:rPr>
        <w:rFonts w:ascii="Arial" w:hAnsi="Arial" w:cs="Arial"/>
        <w:sz w:val="16"/>
      </w:rPr>
      <w:fldChar w:fldCharType="begin"/>
    </w:r>
    <w:r>
      <w:rPr>
        <w:rFonts w:ascii="Arial" w:hAnsi="Arial" w:cs="Arial"/>
        <w:sz w:val="16"/>
      </w:rPr>
      <w:instrText>PAGE   \* MERGEFORMAT</w:instrText>
    </w:r>
    <w:r>
      <w:rPr>
        <w:rFonts w:ascii="Arial" w:hAnsi="Arial" w:cs="Arial"/>
        <w:sz w:val="16"/>
      </w:rPr>
      <w:fldChar w:fldCharType="separate"/>
    </w:r>
    <w:r>
      <w:rPr>
        <w:rFonts w:ascii="Arial" w:hAnsi="Arial" w:cs="Arial"/>
        <w:noProof/>
        <w:sz w:val="16"/>
        <w:lang w:val="de-DE"/>
      </w:rPr>
      <w:t>1</w:t>
    </w:r>
    <w:r>
      <w:rPr>
        <w:rFonts w:ascii="Arial" w:hAnsi="Arial" w:cs="Arial"/>
        <w:noProof/>
        <w:sz w:val="16"/>
        <w:lang w:val="de-DE"/>
      </w:rPr>
      <w:t>8</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418C" w14:textId="77777777" w:rsidR="007475C6" w:rsidRDefault="006212F1">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29F6" w14:textId="77777777" w:rsidR="00A479CD" w:rsidRDefault="00A479CD">
      <w:r>
        <w:separator/>
      </w:r>
    </w:p>
  </w:footnote>
  <w:footnote w:type="continuationSeparator" w:id="0">
    <w:p w14:paraId="2DDC205F" w14:textId="77777777" w:rsidR="00A479CD" w:rsidRDefault="00A479CD">
      <w:r>
        <w:continuationSeparator/>
      </w:r>
    </w:p>
  </w:footnote>
  <w:footnote w:type="continuationNotice" w:id="1">
    <w:p w14:paraId="5DDB75AD" w14:textId="77777777" w:rsidR="00A479CD" w:rsidRDefault="00A479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6450C"/>
    <w:multiLevelType w:val="hybridMultilevel"/>
    <w:tmpl w:val="48C410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D51F2B"/>
    <w:multiLevelType w:val="hybridMultilevel"/>
    <w:tmpl w:val="CFD83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3"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81BB0"/>
    <w:multiLevelType w:val="hybridMultilevel"/>
    <w:tmpl w:val="BA6095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37089651">
    <w:abstractNumId w:val="0"/>
  </w:num>
  <w:num w:numId="2" w16cid:durableId="940339325">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201984635">
    <w:abstractNumId w:val="10"/>
  </w:num>
  <w:num w:numId="4" w16cid:durableId="114567949">
    <w:abstractNumId w:val="22"/>
  </w:num>
  <w:num w:numId="5" w16cid:durableId="436099605">
    <w:abstractNumId w:val="32"/>
  </w:num>
  <w:num w:numId="6" w16cid:durableId="296959337">
    <w:abstractNumId w:val="30"/>
  </w:num>
  <w:num w:numId="7" w16cid:durableId="1456752464">
    <w:abstractNumId w:val="31"/>
  </w:num>
  <w:num w:numId="8" w16cid:durableId="2061971916">
    <w:abstractNumId w:val="16"/>
  </w:num>
  <w:num w:numId="9" w16cid:durableId="635599453">
    <w:abstractNumId w:val="39"/>
  </w:num>
  <w:num w:numId="10" w16cid:durableId="1803689177">
    <w:abstractNumId w:val="8"/>
  </w:num>
  <w:num w:numId="11" w16cid:durableId="896236081">
    <w:abstractNumId w:val="19"/>
  </w:num>
  <w:num w:numId="12" w16cid:durableId="419257417">
    <w:abstractNumId w:val="7"/>
  </w:num>
  <w:num w:numId="13" w16cid:durableId="225576235">
    <w:abstractNumId w:val="36"/>
  </w:num>
  <w:num w:numId="14" w16cid:durableId="871112946">
    <w:abstractNumId w:val="5"/>
  </w:num>
  <w:num w:numId="15" w16cid:durableId="90124842">
    <w:abstractNumId w:val="24"/>
  </w:num>
  <w:num w:numId="16" w16cid:durableId="1924022297">
    <w:abstractNumId w:val="15"/>
  </w:num>
  <w:num w:numId="17" w16cid:durableId="1382746422">
    <w:abstractNumId w:val="17"/>
  </w:num>
  <w:num w:numId="18" w16cid:durableId="17124564">
    <w:abstractNumId w:val="40"/>
  </w:num>
  <w:num w:numId="19" w16cid:durableId="1400782087">
    <w:abstractNumId w:val="28"/>
  </w:num>
  <w:num w:numId="20" w16cid:durableId="1594900684">
    <w:abstractNumId w:val="41"/>
  </w:num>
  <w:num w:numId="21" w16cid:durableId="207183034">
    <w:abstractNumId w:val="11"/>
  </w:num>
  <w:num w:numId="22" w16cid:durableId="1408962342">
    <w:abstractNumId w:val="20"/>
  </w:num>
  <w:num w:numId="23" w16cid:durableId="1594626914">
    <w:abstractNumId w:val="27"/>
  </w:num>
  <w:num w:numId="24" w16cid:durableId="1196850196">
    <w:abstractNumId w:val="33"/>
  </w:num>
  <w:num w:numId="25" w16cid:durableId="1347097692">
    <w:abstractNumId w:val="21"/>
  </w:num>
  <w:num w:numId="26" w16cid:durableId="1158036838">
    <w:abstractNumId w:val="26"/>
  </w:num>
  <w:num w:numId="27" w16cid:durableId="41249970">
    <w:abstractNumId w:val="6"/>
  </w:num>
  <w:num w:numId="28" w16cid:durableId="1241871360">
    <w:abstractNumId w:val="2"/>
  </w:num>
  <w:num w:numId="29" w16cid:durableId="1389647382">
    <w:abstractNumId w:val="25"/>
  </w:num>
  <w:num w:numId="30" w16cid:durableId="171114618">
    <w:abstractNumId w:val="29"/>
  </w:num>
  <w:num w:numId="31" w16cid:durableId="1628664015">
    <w:abstractNumId w:val="37"/>
  </w:num>
  <w:num w:numId="32" w16cid:durableId="1843818290">
    <w:abstractNumId w:val="12"/>
  </w:num>
  <w:num w:numId="33" w16cid:durableId="1872067722">
    <w:abstractNumId w:val="9"/>
  </w:num>
  <w:num w:numId="34" w16cid:durableId="1998260290">
    <w:abstractNumId w:val="4"/>
  </w:num>
  <w:num w:numId="35" w16cid:durableId="1959412583">
    <w:abstractNumId w:val="18"/>
  </w:num>
  <w:num w:numId="36" w16cid:durableId="88627898">
    <w:abstractNumId w:val="3"/>
  </w:num>
  <w:num w:numId="37" w16cid:durableId="318778437">
    <w:abstractNumId w:val="34"/>
  </w:num>
  <w:num w:numId="38" w16cid:durableId="900167454">
    <w:abstractNumId w:val="38"/>
  </w:num>
  <w:num w:numId="39" w16cid:durableId="636884419">
    <w:abstractNumId w:val="23"/>
  </w:num>
  <w:num w:numId="40" w16cid:durableId="1319730489">
    <w:abstractNumId w:val="13"/>
  </w:num>
  <w:num w:numId="41" w16cid:durableId="839544827">
    <w:abstractNumId w:val="35"/>
  </w:num>
  <w:num w:numId="42" w16cid:durableId="117218349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activeWritingStyle w:appName="MSWord" w:lang="lt-LT" w:vendorID="71"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s>
  <w:rsids>
    <w:rsidRoot w:val="007475C6"/>
    <w:rsid w:val="0021065B"/>
    <w:rsid w:val="00294123"/>
    <w:rsid w:val="00324C44"/>
    <w:rsid w:val="0035483F"/>
    <w:rsid w:val="003D4F8D"/>
    <w:rsid w:val="003E6AEE"/>
    <w:rsid w:val="00442DB9"/>
    <w:rsid w:val="004D2A2A"/>
    <w:rsid w:val="00532459"/>
    <w:rsid w:val="00544D77"/>
    <w:rsid w:val="00547CC6"/>
    <w:rsid w:val="005D3B26"/>
    <w:rsid w:val="006212F1"/>
    <w:rsid w:val="006529A0"/>
    <w:rsid w:val="00690F8E"/>
    <w:rsid w:val="007475C6"/>
    <w:rsid w:val="007938EE"/>
    <w:rsid w:val="007D01EA"/>
    <w:rsid w:val="00814BBF"/>
    <w:rsid w:val="0081636C"/>
    <w:rsid w:val="008307FA"/>
    <w:rsid w:val="008C1DD7"/>
    <w:rsid w:val="008E6259"/>
    <w:rsid w:val="00937266"/>
    <w:rsid w:val="009B24DE"/>
    <w:rsid w:val="00A029D7"/>
    <w:rsid w:val="00A23C54"/>
    <w:rsid w:val="00A479CD"/>
    <w:rsid w:val="00A930AE"/>
    <w:rsid w:val="00AC6510"/>
    <w:rsid w:val="00B059B9"/>
    <w:rsid w:val="00B1169C"/>
    <w:rsid w:val="00B136D6"/>
    <w:rsid w:val="00B66BBF"/>
    <w:rsid w:val="00BF6051"/>
    <w:rsid w:val="00C178C2"/>
    <w:rsid w:val="00C4135F"/>
    <w:rsid w:val="00C6362B"/>
    <w:rsid w:val="00D11235"/>
    <w:rsid w:val="00D20ECC"/>
    <w:rsid w:val="00D5764F"/>
    <w:rsid w:val="00EA080E"/>
    <w:rsid w:val="00ED65DB"/>
    <w:rsid w:val="00EF1BC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42AAF"/>
  <w15:docId w15:val="{6004BB5E-BDCC-46D7-AFE7-9336E6C6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tabs>
        <w:tab w:val="left" w:pos="567"/>
      </w:tabs>
      <w:spacing w:line="260" w:lineRule="exact"/>
    </w:pPr>
    <w:rPr>
      <w:b/>
      <w:i/>
      <w:lang w:val="cs-CZ"/>
    </w:rPr>
  </w:style>
  <w:style w:type="character" w:customStyle="1" w:styleId="BodyTextChar">
    <w:name w:val="Body Text Char"/>
    <w:link w:val="BodyText"/>
    <w:rPr>
      <w:b/>
      <w:i/>
      <w:sz w:val="22"/>
      <w:lang w:val="cs-CZ" w:eastAsia="en-US"/>
    </w:rPr>
  </w:style>
  <w:style w:type="character" w:customStyle="1" w:styleId="BMSSubscript">
    <w:name w:val="BMS Subscript"/>
    <w:rPr>
      <w:sz w:val="28"/>
      <w:vertAlign w:val="subscript"/>
    </w:rPr>
  </w:style>
  <w:style w:type="paragraph" w:customStyle="1" w:styleId="BMSBodyText">
    <w:name w:val="BMS Body Text"/>
    <w:link w:val="BMSBodyTextChar"/>
    <w:pPr>
      <w:spacing w:before="120" w:after="120" w:line="300" w:lineRule="auto"/>
      <w:jc w:val="both"/>
    </w:pPr>
    <w:rPr>
      <w:color w:val="000000"/>
      <w:sz w:val="24"/>
      <w:lang w:val="en-US" w:eastAsia="en-US"/>
    </w:rPr>
  </w:style>
  <w:style w:type="character" w:customStyle="1" w:styleId="BMSBodyTextChar">
    <w:name w:val="BMS Body Text Char"/>
    <w:link w:val="BMSBodyText"/>
    <w:locked/>
    <w:rPr>
      <w:color w:val="000000"/>
      <w:sz w:val="24"/>
      <w:lang w:val="en-US" w:eastAsia="en-US" w:bidi="ar-SA"/>
    </w:rPr>
  </w:style>
  <w:style w:type="character" w:styleId="Hyperlink">
    <w:name w:val="Hyperlink"/>
    <w:rPr>
      <w:color w:val="0000FF"/>
      <w:u w:val="single"/>
    </w:rPr>
  </w:style>
  <w:style w:type="character" w:customStyle="1" w:styleId="EMEABodyTextIndentChar">
    <w:name w:val="EMEA Body Text Indent Char"/>
    <w:link w:val="EMEABodyTextIndent"/>
    <w:rPr>
      <w:sz w:val="22"/>
      <w:lang w:val="en-GB" w:eastAsia="en-US"/>
    </w:rPr>
  </w:style>
  <w:style w:type="character" w:customStyle="1" w:styleId="EMEABodyTextChar">
    <w:name w:val="EMEA Body Text Char"/>
    <w:link w:val="EMEABodyText"/>
    <w:rPr>
      <w:sz w:val="22"/>
      <w:lang w:val="en-GB" w:eastAsia="en-US"/>
    </w:rPr>
  </w:style>
  <w:style w:type="character" w:styleId="CommentReference">
    <w:name w:val="annotation reference"/>
    <w:aliases w:val="Footer Char2 Char,Footer Char Char1 Char,Footer Char1 Char Char,Footer Char Char Char Char Char"/>
    <w:rPr>
      <w:sz w:val="16"/>
      <w:szCs w:val="16"/>
    </w:rPr>
  </w:style>
  <w:style w:type="paragraph" w:styleId="CommentText">
    <w:name w:val="annotation text"/>
    <w:aliases w:val=" Char26,Comment Text Char1 Char,Comment Text Char Char Char,Annotationtext, Char,Comment Text Char2 Char,Comment Text Char Char1 Char,Comment Text Char Char,Char26,Char"/>
    <w:basedOn w:val="Normal"/>
    <w:link w:val="CommentTextChar"/>
    <w:uiPriority w:val="99"/>
    <w:rPr>
      <w:sz w:val="20"/>
      <w:lang w:val="x-none"/>
    </w:rPr>
  </w:style>
  <w:style w:type="character" w:customStyle="1" w:styleId="CommentTextChar">
    <w:name w:val="Comment Text Char"/>
    <w:aliases w:val=" Char26 Char,Comment Text Char1 Char Char,Comment Text Char Char Char Char,Annotationtext Char, Char Char,Comment Text Char2 Char Char,Comment Text Char Char1 Char Char,Comment Text Char Char Char1,Char26 Char,Char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Revision">
    <w:name w:val="Revision"/>
    <w:hidden/>
    <w:uiPriority w:val="99"/>
    <w:semiHidden/>
    <w:rPr>
      <w:sz w:val="22"/>
      <w:lang w:val="en-GB" w:eastAsia="en-US"/>
    </w:rPr>
  </w:style>
  <w:style w:type="character" w:styleId="Emphasis">
    <w:name w:val="Emphasis"/>
    <w:uiPriority w:val="20"/>
    <w:qFormat/>
    <w:rPr>
      <w:i/>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hps">
    <w:name w:val="hps"/>
  </w:style>
  <w:style w:type="character" w:customStyle="1" w:styleId="shorttext">
    <w:name w:val="short_text"/>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Pr>
      <w:rFonts w:ascii="Verdana" w:eastAsia="Verdana" w:hAnsi="Verdana" w:cs="Verdana"/>
      <w:sz w:val="18"/>
      <w:szCs w:val="18"/>
    </w:rPr>
  </w:style>
  <w:style w:type="character" w:customStyle="1" w:styleId="apple-converted-space">
    <w:name w:val="apple-converted-space"/>
  </w:style>
  <w:style w:type="paragraph" w:customStyle="1" w:styleId="No-numheading3Agency">
    <w:name w:val="No-num heading 3 (Agency)"/>
    <w:pPr>
      <w:keepNext/>
      <w:snapToGrid w:val="0"/>
      <w:spacing w:before="280" w:after="220"/>
      <w:outlineLvl w:val="2"/>
    </w:pPr>
    <w:rPr>
      <w:rFonts w:ascii="Verdana" w:hAnsi="Verdana"/>
      <w:b/>
      <w:kern w:val="32"/>
      <w:sz w:val="22"/>
      <w:lang w:val="en-GB" w:eastAsia="fr-LU"/>
    </w:rPr>
  </w:style>
  <w:style w:type="character" w:customStyle="1" w:styleId="st">
    <w:name w:val="st"/>
  </w:style>
  <w:style w:type="character" w:customStyle="1" w:styleId="en">
    <w:name w:val="en"/>
    <w:rPr>
      <w:rFonts w:ascii="Arial" w:hAnsi="Arial" w:cs="Arial" w:hint="default"/>
      <w:b/>
      <w:bCs/>
      <w:i/>
      <w:iCs/>
      <w:color w:val="008000"/>
      <w:sz w:val="22"/>
      <w:szCs w:val="22"/>
    </w:rPr>
  </w:style>
  <w:style w:type="character" w:styleId="Strong">
    <w:name w:val="Strong"/>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ntrat21">
    <w:name w:val="Antraštė 21"/>
    <w:basedOn w:val="Normal"/>
    <w:next w:val="Normal"/>
    <w:pPr>
      <w:keepNext/>
      <w:widowControl w:val="0"/>
      <w:tabs>
        <w:tab w:val="left" w:pos="851"/>
        <w:tab w:val="left" w:pos="1134"/>
      </w:tabs>
      <w:autoSpaceDE w:val="0"/>
      <w:autoSpaceDN w:val="0"/>
      <w:adjustRightInd w:val="0"/>
      <w:spacing w:before="240" w:after="60"/>
      <w:outlineLvl w:val="0"/>
    </w:pPr>
    <w:rPr>
      <w:rFonts w:eastAsia="Times New Roman"/>
      <w:b/>
      <w:snapToGrid w:val="0"/>
      <w:color w:val="000000"/>
      <w:sz w:val="24"/>
      <w:szCs w:val="24"/>
    </w:rPr>
  </w:style>
  <w:style w:type="character" w:styleId="UnresolvedMention">
    <w:name w:val="Unresolved Mention"/>
    <w:basedOn w:val="DefaultParagraphFont"/>
    <w:uiPriority w:val="99"/>
    <w:semiHidden/>
    <w:unhideWhenUsed/>
    <w:rsid w:val="007D01EA"/>
    <w:rPr>
      <w:color w:val="605E5C"/>
      <w:shd w:val="clear" w:color="auto" w:fill="E1DFDD"/>
    </w:rPr>
  </w:style>
  <w:style w:type="character" w:styleId="LineNumber">
    <w:name w:val="line number"/>
    <w:basedOn w:val="DefaultParagraphFont"/>
    <w:semiHidden/>
    <w:unhideWhenUsed/>
    <w:rsid w:val="00B6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437">
      <w:bodyDiv w:val="1"/>
      <w:marLeft w:val="0"/>
      <w:marRight w:val="0"/>
      <w:marTop w:val="0"/>
      <w:marBottom w:val="0"/>
      <w:divBdr>
        <w:top w:val="none" w:sz="0" w:space="0" w:color="auto"/>
        <w:left w:val="none" w:sz="0" w:space="0" w:color="auto"/>
        <w:bottom w:val="none" w:sz="0" w:space="0" w:color="auto"/>
        <w:right w:val="none" w:sz="0" w:space="0" w:color="auto"/>
      </w:divBdr>
    </w:div>
    <w:div w:id="355933739">
      <w:bodyDiv w:val="1"/>
      <w:marLeft w:val="0"/>
      <w:marRight w:val="0"/>
      <w:marTop w:val="0"/>
      <w:marBottom w:val="0"/>
      <w:divBdr>
        <w:top w:val="none" w:sz="0" w:space="0" w:color="auto"/>
        <w:left w:val="none" w:sz="0" w:space="0" w:color="auto"/>
        <w:bottom w:val="none" w:sz="0" w:space="0" w:color="auto"/>
        <w:right w:val="none" w:sz="0" w:space="0" w:color="auto"/>
      </w:divBdr>
    </w:div>
    <w:div w:id="364672095">
      <w:bodyDiv w:val="1"/>
      <w:marLeft w:val="0"/>
      <w:marRight w:val="0"/>
      <w:marTop w:val="0"/>
      <w:marBottom w:val="0"/>
      <w:divBdr>
        <w:top w:val="none" w:sz="0" w:space="0" w:color="auto"/>
        <w:left w:val="none" w:sz="0" w:space="0" w:color="auto"/>
        <w:bottom w:val="none" w:sz="0" w:space="0" w:color="auto"/>
        <w:right w:val="none" w:sz="0" w:space="0" w:color="auto"/>
      </w:divBdr>
    </w:div>
    <w:div w:id="367722675">
      <w:bodyDiv w:val="1"/>
      <w:marLeft w:val="0"/>
      <w:marRight w:val="0"/>
      <w:marTop w:val="0"/>
      <w:marBottom w:val="0"/>
      <w:divBdr>
        <w:top w:val="none" w:sz="0" w:space="0" w:color="auto"/>
        <w:left w:val="none" w:sz="0" w:space="0" w:color="auto"/>
        <w:bottom w:val="none" w:sz="0" w:space="0" w:color="auto"/>
        <w:right w:val="none" w:sz="0" w:space="0" w:color="auto"/>
      </w:divBdr>
    </w:div>
    <w:div w:id="407265698">
      <w:bodyDiv w:val="1"/>
      <w:marLeft w:val="0"/>
      <w:marRight w:val="0"/>
      <w:marTop w:val="0"/>
      <w:marBottom w:val="0"/>
      <w:divBdr>
        <w:top w:val="none" w:sz="0" w:space="0" w:color="auto"/>
        <w:left w:val="none" w:sz="0" w:space="0" w:color="auto"/>
        <w:bottom w:val="none" w:sz="0" w:space="0" w:color="auto"/>
        <w:right w:val="none" w:sz="0" w:space="0" w:color="auto"/>
      </w:divBdr>
    </w:div>
    <w:div w:id="536623745">
      <w:bodyDiv w:val="1"/>
      <w:marLeft w:val="0"/>
      <w:marRight w:val="0"/>
      <w:marTop w:val="0"/>
      <w:marBottom w:val="0"/>
      <w:divBdr>
        <w:top w:val="none" w:sz="0" w:space="0" w:color="auto"/>
        <w:left w:val="none" w:sz="0" w:space="0" w:color="auto"/>
        <w:bottom w:val="none" w:sz="0" w:space="0" w:color="auto"/>
        <w:right w:val="none" w:sz="0" w:space="0" w:color="auto"/>
      </w:divBdr>
    </w:div>
    <w:div w:id="539712238">
      <w:bodyDiv w:val="1"/>
      <w:marLeft w:val="0"/>
      <w:marRight w:val="0"/>
      <w:marTop w:val="0"/>
      <w:marBottom w:val="0"/>
      <w:divBdr>
        <w:top w:val="none" w:sz="0" w:space="0" w:color="auto"/>
        <w:left w:val="none" w:sz="0" w:space="0" w:color="auto"/>
        <w:bottom w:val="none" w:sz="0" w:space="0" w:color="auto"/>
        <w:right w:val="none" w:sz="0" w:space="0" w:color="auto"/>
      </w:divBdr>
    </w:div>
    <w:div w:id="547954715">
      <w:bodyDiv w:val="1"/>
      <w:marLeft w:val="0"/>
      <w:marRight w:val="0"/>
      <w:marTop w:val="0"/>
      <w:marBottom w:val="0"/>
      <w:divBdr>
        <w:top w:val="none" w:sz="0" w:space="0" w:color="auto"/>
        <w:left w:val="none" w:sz="0" w:space="0" w:color="auto"/>
        <w:bottom w:val="none" w:sz="0" w:space="0" w:color="auto"/>
        <w:right w:val="none" w:sz="0" w:space="0" w:color="auto"/>
      </w:divBdr>
    </w:div>
    <w:div w:id="580874611">
      <w:bodyDiv w:val="1"/>
      <w:marLeft w:val="0"/>
      <w:marRight w:val="0"/>
      <w:marTop w:val="0"/>
      <w:marBottom w:val="0"/>
      <w:divBdr>
        <w:top w:val="none" w:sz="0" w:space="0" w:color="auto"/>
        <w:left w:val="none" w:sz="0" w:space="0" w:color="auto"/>
        <w:bottom w:val="none" w:sz="0" w:space="0" w:color="auto"/>
        <w:right w:val="none" w:sz="0" w:space="0" w:color="auto"/>
      </w:divBdr>
    </w:div>
    <w:div w:id="601259189">
      <w:bodyDiv w:val="1"/>
      <w:marLeft w:val="0"/>
      <w:marRight w:val="0"/>
      <w:marTop w:val="0"/>
      <w:marBottom w:val="0"/>
      <w:divBdr>
        <w:top w:val="none" w:sz="0" w:space="0" w:color="auto"/>
        <w:left w:val="none" w:sz="0" w:space="0" w:color="auto"/>
        <w:bottom w:val="none" w:sz="0" w:space="0" w:color="auto"/>
        <w:right w:val="none" w:sz="0" w:space="0" w:color="auto"/>
      </w:divBdr>
    </w:div>
    <w:div w:id="676805401">
      <w:bodyDiv w:val="1"/>
      <w:marLeft w:val="0"/>
      <w:marRight w:val="0"/>
      <w:marTop w:val="0"/>
      <w:marBottom w:val="0"/>
      <w:divBdr>
        <w:top w:val="none" w:sz="0" w:space="0" w:color="auto"/>
        <w:left w:val="none" w:sz="0" w:space="0" w:color="auto"/>
        <w:bottom w:val="none" w:sz="0" w:space="0" w:color="auto"/>
        <w:right w:val="none" w:sz="0" w:space="0" w:color="auto"/>
      </w:divBdr>
    </w:div>
    <w:div w:id="789930627">
      <w:bodyDiv w:val="1"/>
      <w:marLeft w:val="0"/>
      <w:marRight w:val="0"/>
      <w:marTop w:val="0"/>
      <w:marBottom w:val="0"/>
      <w:divBdr>
        <w:top w:val="none" w:sz="0" w:space="0" w:color="auto"/>
        <w:left w:val="none" w:sz="0" w:space="0" w:color="auto"/>
        <w:bottom w:val="none" w:sz="0" w:space="0" w:color="auto"/>
        <w:right w:val="none" w:sz="0" w:space="0" w:color="auto"/>
      </w:divBdr>
    </w:div>
    <w:div w:id="863983588">
      <w:bodyDiv w:val="1"/>
      <w:marLeft w:val="0"/>
      <w:marRight w:val="0"/>
      <w:marTop w:val="0"/>
      <w:marBottom w:val="0"/>
      <w:divBdr>
        <w:top w:val="none" w:sz="0" w:space="0" w:color="auto"/>
        <w:left w:val="none" w:sz="0" w:space="0" w:color="auto"/>
        <w:bottom w:val="none" w:sz="0" w:space="0" w:color="auto"/>
        <w:right w:val="none" w:sz="0" w:space="0" w:color="auto"/>
      </w:divBdr>
    </w:div>
    <w:div w:id="895972750">
      <w:bodyDiv w:val="1"/>
      <w:marLeft w:val="0"/>
      <w:marRight w:val="0"/>
      <w:marTop w:val="0"/>
      <w:marBottom w:val="0"/>
      <w:divBdr>
        <w:top w:val="none" w:sz="0" w:space="0" w:color="auto"/>
        <w:left w:val="none" w:sz="0" w:space="0" w:color="auto"/>
        <w:bottom w:val="none" w:sz="0" w:space="0" w:color="auto"/>
        <w:right w:val="none" w:sz="0" w:space="0" w:color="auto"/>
      </w:divBdr>
    </w:div>
    <w:div w:id="1056783238">
      <w:bodyDiv w:val="1"/>
      <w:marLeft w:val="0"/>
      <w:marRight w:val="0"/>
      <w:marTop w:val="0"/>
      <w:marBottom w:val="0"/>
      <w:divBdr>
        <w:top w:val="none" w:sz="0" w:space="0" w:color="auto"/>
        <w:left w:val="none" w:sz="0" w:space="0" w:color="auto"/>
        <w:bottom w:val="none" w:sz="0" w:space="0" w:color="auto"/>
        <w:right w:val="none" w:sz="0" w:space="0" w:color="auto"/>
      </w:divBdr>
    </w:div>
    <w:div w:id="1114638567">
      <w:bodyDiv w:val="1"/>
      <w:marLeft w:val="0"/>
      <w:marRight w:val="0"/>
      <w:marTop w:val="0"/>
      <w:marBottom w:val="0"/>
      <w:divBdr>
        <w:top w:val="none" w:sz="0" w:space="0" w:color="auto"/>
        <w:left w:val="none" w:sz="0" w:space="0" w:color="auto"/>
        <w:bottom w:val="none" w:sz="0" w:space="0" w:color="auto"/>
        <w:right w:val="none" w:sz="0" w:space="0" w:color="auto"/>
      </w:divBdr>
    </w:div>
    <w:div w:id="1123427929">
      <w:bodyDiv w:val="1"/>
      <w:marLeft w:val="0"/>
      <w:marRight w:val="0"/>
      <w:marTop w:val="0"/>
      <w:marBottom w:val="0"/>
      <w:divBdr>
        <w:top w:val="none" w:sz="0" w:space="0" w:color="auto"/>
        <w:left w:val="none" w:sz="0" w:space="0" w:color="auto"/>
        <w:bottom w:val="none" w:sz="0" w:space="0" w:color="auto"/>
        <w:right w:val="none" w:sz="0" w:space="0" w:color="auto"/>
      </w:divBdr>
    </w:div>
    <w:div w:id="1134954631">
      <w:bodyDiv w:val="1"/>
      <w:marLeft w:val="0"/>
      <w:marRight w:val="0"/>
      <w:marTop w:val="0"/>
      <w:marBottom w:val="0"/>
      <w:divBdr>
        <w:top w:val="none" w:sz="0" w:space="0" w:color="auto"/>
        <w:left w:val="none" w:sz="0" w:space="0" w:color="auto"/>
        <w:bottom w:val="none" w:sz="0" w:space="0" w:color="auto"/>
        <w:right w:val="none" w:sz="0" w:space="0" w:color="auto"/>
      </w:divBdr>
    </w:div>
    <w:div w:id="1232039837">
      <w:bodyDiv w:val="1"/>
      <w:marLeft w:val="0"/>
      <w:marRight w:val="0"/>
      <w:marTop w:val="0"/>
      <w:marBottom w:val="0"/>
      <w:divBdr>
        <w:top w:val="none" w:sz="0" w:space="0" w:color="auto"/>
        <w:left w:val="none" w:sz="0" w:space="0" w:color="auto"/>
        <w:bottom w:val="none" w:sz="0" w:space="0" w:color="auto"/>
        <w:right w:val="none" w:sz="0" w:space="0" w:color="auto"/>
      </w:divBdr>
    </w:div>
    <w:div w:id="1242136044">
      <w:bodyDiv w:val="1"/>
      <w:marLeft w:val="0"/>
      <w:marRight w:val="0"/>
      <w:marTop w:val="0"/>
      <w:marBottom w:val="0"/>
      <w:divBdr>
        <w:top w:val="none" w:sz="0" w:space="0" w:color="auto"/>
        <w:left w:val="none" w:sz="0" w:space="0" w:color="auto"/>
        <w:bottom w:val="none" w:sz="0" w:space="0" w:color="auto"/>
        <w:right w:val="none" w:sz="0" w:space="0" w:color="auto"/>
      </w:divBdr>
    </w:div>
    <w:div w:id="1299144445">
      <w:bodyDiv w:val="1"/>
      <w:marLeft w:val="0"/>
      <w:marRight w:val="0"/>
      <w:marTop w:val="0"/>
      <w:marBottom w:val="0"/>
      <w:divBdr>
        <w:top w:val="none" w:sz="0" w:space="0" w:color="auto"/>
        <w:left w:val="none" w:sz="0" w:space="0" w:color="auto"/>
        <w:bottom w:val="none" w:sz="0" w:space="0" w:color="auto"/>
        <w:right w:val="none" w:sz="0" w:space="0" w:color="auto"/>
      </w:divBdr>
    </w:div>
    <w:div w:id="1365905185">
      <w:bodyDiv w:val="1"/>
      <w:marLeft w:val="0"/>
      <w:marRight w:val="0"/>
      <w:marTop w:val="0"/>
      <w:marBottom w:val="0"/>
      <w:divBdr>
        <w:top w:val="none" w:sz="0" w:space="0" w:color="auto"/>
        <w:left w:val="none" w:sz="0" w:space="0" w:color="auto"/>
        <w:bottom w:val="none" w:sz="0" w:space="0" w:color="auto"/>
        <w:right w:val="none" w:sz="0" w:space="0" w:color="auto"/>
      </w:divBdr>
    </w:div>
    <w:div w:id="1366953173">
      <w:bodyDiv w:val="1"/>
      <w:marLeft w:val="0"/>
      <w:marRight w:val="0"/>
      <w:marTop w:val="0"/>
      <w:marBottom w:val="0"/>
      <w:divBdr>
        <w:top w:val="none" w:sz="0" w:space="0" w:color="auto"/>
        <w:left w:val="none" w:sz="0" w:space="0" w:color="auto"/>
        <w:bottom w:val="none" w:sz="0" w:space="0" w:color="auto"/>
        <w:right w:val="none" w:sz="0" w:space="0" w:color="auto"/>
      </w:divBdr>
    </w:div>
    <w:div w:id="1407261330">
      <w:bodyDiv w:val="1"/>
      <w:marLeft w:val="0"/>
      <w:marRight w:val="0"/>
      <w:marTop w:val="0"/>
      <w:marBottom w:val="0"/>
      <w:divBdr>
        <w:top w:val="none" w:sz="0" w:space="0" w:color="auto"/>
        <w:left w:val="none" w:sz="0" w:space="0" w:color="auto"/>
        <w:bottom w:val="none" w:sz="0" w:space="0" w:color="auto"/>
        <w:right w:val="none" w:sz="0" w:space="0" w:color="auto"/>
      </w:divBdr>
    </w:div>
    <w:div w:id="1505316896">
      <w:bodyDiv w:val="1"/>
      <w:marLeft w:val="0"/>
      <w:marRight w:val="0"/>
      <w:marTop w:val="0"/>
      <w:marBottom w:val="0"/>
      <w:divBdr>
        <w:top w:val="none" w:sz="0" w:space="0" w:color="auto"/>
        <w:left w:val="none" w:sz="0" w:space="0" w:color="auto"/>
        <w:bottom w:val="none" w:sz="0" w:space="0" w:color="auto"/>
        <w:right w:val="none" w:sz="0" w:space="0" w:color="auto"/>
      </w:divBdr>
    </w:div>
    <w:div w:id="1555657927">
      <w:bodyDiv w:val="1"/>
      <w:marLeft w:val="0"/>
      <w:marRight w:val="0"/>
      <w:marTop w:val="0"/>
      <w:marBottom w:val="0"/>
      <w:divBdr>
        <w:top w:val="none" w:sz="0" w:space="0" w:color="auto"/>
        <w:left w:val="none" w:sz="0" w:space="0" w:color="auto"/>
        <w:bottom w:val="none" w:sz="0" w:space="0" w:color="auto"/>
        <w:right w:val="none" w:sz="0" w:space="0" w:color="auto"/>
      </w:divBdr>
    </w:div>
    <w:div w:id="1572733798">
      <w:bodyDiv w:val="1"/>
      <w:marLeft w:val="0"/>
      <w:marRight w:val="0"/>
      <w:marTop w:val="0"/>
      <w:marBottom w:val="0"/>
      <w:divBdr>
        <w:top w:val="none" w:sz="0" w:space="0" w:color="auto"/>
        <w:left w:val="none" w:sz="0" w:space="0" w:color="auto"/>
        <w:bottom w:val="none" w:sz="0" w:space="0" w:color="auto"/>
        <w:right w:val="none" w:sz="0" w:space="0" w:color="auto"/>
      </w:divBdr>
    </w:div>
    <w:div w:id="1653023110">
      <w:bodyDiv w:val="1"/>
      <w:marLeft w:val="0"/>
      <w:marRight w:val="0"/>
      <w:marTop w:val="0"/>
      <w:marBottom w:val="0"/>
      <w:divBdr>
        <w:top w:val="none" w:sz="0" w:space="0" w:color="auto"/>
        <w:left w:val="none" w:sz="0" w:space="0" w:color="auto"/>
        <w:bottom w:val="none" w:sz="0" w:space="0" w:color="auto"/>
        <w:right w:val="none" w:sz="0" w:space="0" w:color="auto"/>
      </w:divBdr>
    </w:div>
    <w:div w:id="1680815541">
      <w:bodyDiv w:val="1"/>
      <w:marLeft w:val="0"/>
      <w:marRight w:val="0"/>
      <w:marTop w:val="0"/>
      <w:marBottom w:val="0"/>
      <w:divBdr>
        <w:top w:val="none" w:sz="0" w:space="0" w:color="auto"/>
        <w:left w:val="none" w:sz="0" w:space="0" w:color="auto"/>
        <w:bottom w:val="none" w:sz="0" w:space="0" w:color="auto"/>
        <w:right w:val="none" w:sz="0" w:space="0" w:color="auto"/>
      </w:divBdr>
    </w:div>
    <w:div w:id="1696930847">
      <w:bodyDiv w:val="1"/>
      <w:marLeft w:val="0"/>
      <w:marRight w:val="0"/>
      <w:marTop w:val="0"/>
      <w:marBottom w:val="0"/>
      <w:divBdr>
        <w:top w:val="none" w:sz="0" w:space="0" w:color="auto"/>
        <w:left w:val="none" w:sz="0" w:space="0" w:color="auto"/>
        <w:bottom w:val="none" w:sz="0" w:space="0" w:color="auto"/>
        <w:right w:val="none" w:sz="0" w:space="0" w:color="auto"/>
      </w:divBdr>
    </w:div>
    <w:div w:id="1725444200">
      <w:bodyDiv w:val="1"/>
      <w:marLeft w:val="0"/>
      <w:marRight w:val="0"/>
      <w:marTop w:val="0"/>
      <w:marBottom w:val="0"/>
      <w:divBdr>
        <w:top w:val="none" w:sz="0" w:space="0" w:color="auto"/>
        <w:left w:val="none" w:sz="0" w:space="0" w:color="auto"/>
        <w:bottom w:val="none" w:sz="0" w:space="0" w:color="auto"/>
        <w:right w:val="none" w:sz="0" w:space="0" w:color="auto"/>
      </w:divBdr>
    </w:div>
    <w:div w:id="1884248240">
      <w:bodyDiv w:val="1"/>
      <w:marLeft w:val="0"/>
      <w:marRight w:val="0"/>
      <w:marTop w:val="0"/>
      <w:marBottom w:val="0"/>
      <w:divBdr>
        <w:top w:val="none" w:sz="0" w:space="0" w:color="auto"/>
        <w:left w:val="none" w:sz="0" w:space="0" w:color="auto"/>
        <w:bottom w:val="none" w:sz="0" w:space="0" w:color="auto"/>
        <w:right w:val="none" w:sz="0" w:space="0" w:color="auto"/>
      </w:divBdr>
    </w:div>
    <w:div w:id="1923636671">
      <w:bodyDiv w:val="1"/>
      <w:marLeft w:val="0"/>
      <w:marRight w:val="0"/>
      <w:marTop w:val="0"/>
      <w:marBottom w:val="0"/>
      <w:divBdr>
        <w:top w:val="none" w:sz="0" w:space="0" w:color="auto"/>
        <w:left w:val="none" w:sz="0" w:space="0" w:color="auto"/>
        <w:bottom w:val="none" w:sz="0" w:space="0" w:color="auto"/>
        <w:right w:val="none" w:sz="0" w:space="0" w:color="auto"/>
      </w:divBdr>
    </w:div>
    <w:div w:id="1969630626">
      <w:bodyDiv w:val="1"/>
      <w:marLeft w:val="0"/>
      <w:marRight w:val="0"/>
      <w:marTop w:val="0"/>
      <w:marBottom w:val="0"/>
      <w:divBdr>
        <w:top w:val="none" w:sz="0" w:space="0" w:color="auto"/>
        <w:left w:val="none" w:sz="0" w:space="0" w:color="auto"/>
        <w:bottom w:val="none" w:sz="0" w:space="0" w:color="auto"/>
        <w:right w:val="none" w:sz="0" w:space="0" w:color="auto"/>
      </w:divBdr>
    </w:div>
    <w:div w:id="21142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s://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EMADOC-1700519818-2811466</_dlc_DocId>
    <_dlc_DocIdUrl xmlns="a034c160-bfb7-45f5-8632-2eb7e0508071">
      <Url>https://euema.sharepoint.com/sites/CRM/_layouts/15/DocIdRedir.aspx?ID=EMADOC-1700519818-2811466</Url>
      <Description>EMADOC-1700519818-2811466</Description>
    </_dlc_DocIdUrl>
  </documentManagement>
</p:properties>
</file>

<file path=customXml/itemProps1.xml><?xml version="1.0" encoding="utf-8"?>
<ds:datastoreItem xmlns:ds="http://schemas.openxmlformats.org/officeDocument/2006/customXml" ds:itemID="{F4F4FCB0-2E50-4475-8DD5-6F914D9529FA}">
  <ds:schemaRefs>
    <ds:schemaRef ds:uri="http://schemas.openxmlformats.org/officeDocument/2006/bibliography"/>
  </ds:schemaRefs>
</ds:datastoreItem>
</file>

<file path=customXml/itemProps2.xml><?xml version="1.0" encoding="utf-8"?>
<ds:datastoreItem xmlns:ds="http://schemas.openxmlformats.org/officeDocument/2006/customXml" ds:itemID="{8773A400-E83E-49E4-A3CD-132273431AD9}"/>
</file>

<file path=customXml/itemProps3.xml><?xml version="1.0" encoding="utf-8"?>
<ds:datastoreItem xmlns:ds="http://schemas.openxmlformats.org/officeDocument/2006/customXml" ds:itemID="{DB5FF3DC-BE81-43EB-B541-CB083A97F3F7}"/>
</file>

<file path=customXml/itemProps4.xml><?xml version="1.0" encoding="utf-8"?>
<ds:datastoreItem xmlns:ds="http://schemas.openxmlformats.org/officeDocument/2006/customXml" ds:itemID="{D0ED8DD3-FC3C-41A3-9713-25E2F3AB1917}"/>
</file>

<file path=customXml/itemProps5.xml><?xml version="1.0" encoding="utf-8"?>
<ds:datastoreItem xmlns:ds="http://schemas.openxmlformats.org/officeDocument/2006/customXml" ds:itemID="{91CE6A91-1055-456F-AA24-0CCDFA326AB7}"/>
</file>

<file path=docProps/app.xml><?xml version="1.0" encoding="utf-8"?>
<Properties xmlns="http://schemas.openxmlformats.org/officeDocument/2006/extended-properties" xmlns:vt="http://schemas.openxmlformats.org/officeDocument/2006/docPropsVTypes">
  <Template>Normal.dotm</Template>
  <TotalTime>2</TotalTime>
  <Pages>146</Pages>
  <Words>44136</Words>
  <Characters>306304</Characters>
  <Application>Microsoft Office Word</Application>
  <DocSecurity>0</DocSecurity>
  <Lines>8508</Lines>
  <Paragraphs>4028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346412</CharactersWithSpaces>
  <SharedDoc>false</SharedDoc>
  <HLinks>
    <vt:vector size="114" baseType="variant">
      <vt:variant>
        <vt:i4>1245197</vt:i4>
      </vt:variant>
      <vt:variant>
        <vt:i4>54</vt:i4>
      </vt:variant>
      <vt:variant>
        <vt:i4>0</vt:i4>
      </vt:variant>
      <vt:variant>
        <vt:i4>5</vt:i4>
      </vt:variant>
      <vt:variant>
        <vt:lpwstr>http://www.ema.europa.eu/</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23</vt:i4>
      </vt:variant>
      <vt:variant>
        <vt:i4>0</vt:i4>
      </vt:variant>
      <vt:variant>
        <vt:i4>5</vt:i4>
      </vt:variant>
      <vt:variant>
        <vt:lpwstr>http://www.ema.europa.eu/</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14</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5</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6</cp:revision>
  <dcterms:created xsi:type="dcterms:W3CDTF">2026-01-09T10:07:00Z</dcterms:created>
  <dcterms:modified xsi:type="dcterms:W3CDTF">2026-01-09T10:10:00Z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901e85e1-7cb7-4a05-a373-0125fcb1c109</vt:lpwstr>
  </property>
</Properties>
</file>