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81B63" w14:textId="6655BCEE" w:rsidR="00D85BC1" w:rsidRPr="00D85BC1" w:rsidRDefault="00156117" w:rsidP="00D85BC1">
      <w:pPr>
        <w:tabs>
          <w:tab w:val="left" w:pos="1134"/>
          <w:tab w:val="left" w:pos="1701"/>
        </w:tabs>
        <w:rPr>
          <w:lang w:val="lt-LT"/>
        </w:rPr>
      </w:pPr>
      <w:r>
        <w:rPr>
          <w:noProof/>
          <w:lang w:val="en-IN" w:eastAsia="en-IN"/>
        </w:rPr>
        <mc:AlternateContent>
          <mc:Choice Requires="wps">
            <w:drawing>
              <wp:anchor distT="0" distB="0" distL="114300" distR="114300" simplePos="0" relativeHeight="251662336" behindDoc="0" locked="0" layoutInCell="1" allowOverlap="1" wp14:anchorId="032430BD" wp14:editId="5079C7A2">
                <wp:simplePos x="0" y="0"/>
                <wp:positionH relativeFrom="column">
                  <wp:posOffset>-47625</wp:posOffset>
                </wp:positionH>
                <wp:positionV relativeFrom="paragraph">
                  <wp:posOffset>-28575</wp:posOffset>
                </wp:positionV>
                <wp:extent cx="5676900" cy="10287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5676900" cy="1028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FFC278" id="Rectangle 35" o:spid="_x0000_s1026" style="position:absolute;margin-left:-3.75pt;margin-top:-2.25pt;width:447pt;height:8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" filled="f" strokecolor="black [3213]" strokeweight="1pt"/>
            </w:pict>
          </mc:Fallback>
        </mc:AlternateContent>
      </w:r>
      <w:r w:rsidR="00D85BC1" w:rsidRPr="00D85BC1">
        <w:rPr>
          <w:lang w:val="lt-LT"/>
        </w:rPr>
        <w:t>Šis dokumentas yra patvirtintas Abiraterone Accord vaistinio preparato informacinis dokumentas, kuriame nurodyti pakeitimai, padaryti po ankstesnės vaistinio preparato informacinių dokumentų keitimo procedūros (EMEA/H/C/005408/N/0006).</w:t>
      </w:r>
    </w:p>
    <w:p w14:paraId="092F9CA1" w14:textId="77777777" w:rsidR="00D85BC1" w:rsidRPr="00D85BC1" w:rsidRDefault="00D85BC1" w:rsidP="00D85BC1">
      <w:pPr>
        <w:tabs>
          <w:tab w:val="left" w:pos="1134"/>
          <w:tab w:val="left" w:pos="1701"/>
        </w:tabs>
        <w:rPr>
          <w:lang w:val="lt-LT"/>
        </w:rPr>
      </w:pPr>
    </w:p>
    <w:p w14:paraId="7B609828" w14:textId="77777777" w:rsidR="0093556A" w:rsidRDefault="00D85BC1">
      <w:pPr>
        <w:tabs>
          <w:tab w:val="clear" w:pos="567"/>
        </w:tabs>
        <w:rPr>
          <w:lang w:val="lt-LT"/>
        </w:rPr>
      </w:pPr>
      <w:r w:rsidRPr="00D85BC1">
        <w:rPr>
          <w:lang w:val="lt-LT"/>
        </w:rPr>
        <w:t xml:space="preserve">Daugiau informacijos rasite Europos vaistų agentūros tinklalapyje adresu: </w:t>
      </w:r>
      <w:hyperlink r:id="rId11" w:history="1">
        <w:r w:rsidRPr="001C7606">
          <w:rPr>
            <w:rStyle w:val="Hyperlink"/>
            <w:lang w:val="lt-LT"/>
          </w:rPr>
          <w:t>https://www.ema.europa.eu/en/medicines/human/EPAR/abiraterone-accord</w:t>
        </w:r>
      </w:hyperlink>
    </w:p>
    <w:p w14:paraId="3B28F645" w14:textId="77777777" w:rsidR="00552D1F" w:rsidRPr="00E050F0" w:rsidRDefault="00552D1F" w:rsidP="007A65F6">
      <w:pPr>
        <w:tabs>
          <w:tab w:val="left" w:pos="1134"/>
          <w:tab w:val="left" w:pos="1701"/>
        </w:tabs>
        <w:jc w:val="center"/>
        <w:rPr>
          <w:lang w:val="lt-LT"/>
        </w:rPr>
      </w:pPr>
    </w:p>
    <w:p w14:paraId="2D7C9A39" w14:textId="77777777" w:rsidR="00552D1F" w:rsidRPr="00E050F0" w:rsidRDefault="00552D1F" w:rsidP="007A65F6">
      <w:pPr>
        <w:tabs>
          <w:tab w:val="left" w:pos="1134"/>
          <w:tab w:val="left" w:pos="1701"/>
        </w:tabs>
        <w:jc w:val="center"/>
        <w:rPr>
          <w:lang w:val="lt-LT"/>
        </w:rPr>
      </w:pPr>
    </w:p>
    <w:p w14:paraId="2035386D" w14:textId="77777777" w:rsidR="00552D1F" w:rsidRPr="00E050F0" w:rsidRDefault="00552D1F" w:rsidP="007A65F6">
      <w:pPr>
        <w:tabs>
          <w:tab w:val="left" w:pos="1134"/>
          <w:tab w:val="left" w:pos="1701"/>
        </w:tabs>
        <w:jc w:val="center"/>
        <w:rPr>
          <w:lang w:val="lt-LT"/>
        </w:rPr>
      </w:pPr>
    </w:p>
    <w:p w14:paraId="34C27E85" w14:textId="77777777" w:rsidR="00552D1F" w:rsidRPr="00E050F0" w:rsidRDefault="00552D1F" w:rsidP="007A65F6">
      <w:pPr>
        <w:tabs>
          <w:tab w:val="left" w:pos="1134"/>
          <w:tab w:val="left" w:pos="1701"/>
        </w:tabs>
        <w:jc w:val="center"/>
        <w:rPr>
          <w:lang w:val="lt-LT"/>
        </w:rPr>
      </w:pPr>
    </w:p>
    <w:p w14:paraId="247C94C0" w14:textId="77777777" w:rsidR="00552D1F" w:rsidRPr="00E050F0" w:rsidRDefault="00552D1F" w:rsidP="007A65F6">
      <w:pPr>
        <w:tabs>
          <w:tab w:val="left" w:pos="-1440"/>
          <w:tab w:val="left" w:pos="-720"/>
          <w:tab w:val="left" w:pos="1134"/>
          <w:tab w:val="left" w:pos="1701"/>
        </w:tabs>
        <w:jc w:val="center"/>
        <w:rPr>
          <w:lang w:val="lt-LT"/>
        </w:rPr>
      </w:pPr>
    </w:p>
    <w:p w14:paraId="5A635AD2" w14:textId="77777777" w:rsidR="00552D1F" w:rsidRPr="00E050F0" w:rsidRDefault="00552D1F" w:rsidP="007A65F6">
      <w:pPr>
        <w:tabs>
          <w:tab w:val="left" w:pos="-1440"/>
          <w:tab w:val="left" w:pos="-720"/>
          <w:tab w:val="left" w:pos="1134"/>
          <w:tab w:val="left" w:pos="1701"/>
        </w:tabs>
        <w:jc w:val="center"/>
        <w:rPr>
          <w:lang w:val="lt-LT"/>
        </w:rPr>
      </w:pPr>
    </w:p>
    <w:p w14:paraId="30A018A9" w14:textId="77777777" w:rsidR="00552D1F" w:rsidRPr="00E050F0" w:rsidRDefault="00552D1F" w:rsidP="007A65F6">
      <w:pPr>
        <w:tabs>
          <w:tab w:val="left" w:pos="-1440"/>
          <w:tab w:val="left" w:pos="-720"/>
          <w:tab w:val="left" w:pos="1134"/>
          <w:tab w:val="left" w:pos="1701"/>
        </w:tabs>
        <w:jc w:val="center"/>
        <w:rPr>
          <w:lang w:val="lt-LT"/>
        </w:rPr>
      </w:pPr>
    </w:p>
    <w:p w14:paraId="08DED43B" w14:textId="77777777" w:rsidR="00552D1F" w:rsidRPr="00E050F0" w:rsidRDefault="00552D1F" w:rsidP="007A65F6">
      <w:pPr>
        <w:tabs>
          <w:tab w:val="left" w:pos="-1440"/>
          <w:tab w:val="left" w:pos="-720"/>
          <w:tab w:val="left" w:pos="1134"/>
          <w:tab w:val="left" w:pos="1701"/>
        </w:tabs>
        <w:jc w:val="center"/>
        <w:rPr>
          <w:lang w:val="lt-LT"/>
        </w:rPr>
      </w:pPr>
    </w:p>
    <w:p w14:paraId="67807DD3" w14:textId="77777777" w:rsidR="00552D1F" w:rsidRPr="00E050F0" w:rsidRDefault="00552D1F" w:rsidP="007A65F6">
      <w:pPr>
        <w:tabs>
          <w:tab w:val="left" w:pos="-1440"/>
          <w:tab w:val="left" w:pos="-720"/>
          <w:tab w:val="left" w:pos="1134"/>
          <w:tab w:val="left" w:pos="1701"/>
        </w:tabs>
        <w:jc w:val="center"/>
        <w:rPr>
          <w:lang w:val="lt-LT"/>
        </w:rPr>
      </w:pPr>
    </w:p>
    <w:p w14:paraId="4767EFCD" w14:textId="77777777" w:rsidR="00552D1F" w:rsidRPr="00E050F0" w:rsidRDefault="00552D1F" w:rsidP="007A65F6">
      <w:pPr>
        <w:tabs>
          <w:tab w:val="left" w:pos="-1440"/>
          <w:tab w:val="left" w:pos="-720"/>
          <w:tab w:val="left" w:pos="1134"/>
          <w:tab w:val="left" w:pos="1701"/>
        </w:tabs>
        <w:jc w:val="center"/>
        <w:rPr>
          <w:lang w:val="lt-LT"/>
        </w:rPr>
      </w:pPr>
    </w:p>
    <w:p w14:paraId="796777BE" w14:textId="77777777" w:rsidR="00552D1F" w:rsidRPr="00E050F0" w:rsidRDefault="00552D1F" w:rsidP="007A65F6">
      <w:pPr>
        <w:tabs>
          <w:tab w:val="left" w:pos="-1440"/>
          <w:tab w:val="left" w:pos="-720"/>
          <w:tab w:val="left" w:pos="1134"/>
          <w:tab w:val="left" w:pos="1701"/>
        </w:tabs>
        <w:jc w:val="center"/>
        <w:rPr>
          <w:lang w:val="lt-LT"/>
        </w:rPr>
      </w:pPr>
    </w:p>
    <w:p w14:paraId="11699FEC" w14:textId="77777777" w:rsidR="00552D1F" w:rsidRPr="00E050F0" w:rsidRDefault="00552D1F" w:rsidP="007A65F6">
      <w:pPr>
        <w:tabs>
          <w:tab w:val="left" w:pos="-1440"/>
          <w:tab w:val="left" w:pos="-720"/>
          <w:tab w:val="left" w:pos="1134"/>
          <w:tab w:val="left" w:pos="1701"/>
        </w:tabs>
        <w:jc w:val="center"/>
        <w:rPr>
          <w:lang w:val="lt-LT"/>
        </w:rPr>
      </w:pPr>
    </w:p>
    <w:p w14:paraId="1C28E9CB" w14:textId="77777777" w:rsidR="00552D1F" w:rsidRPr="00E050F0" w:rsidRDefault="00552D1F" w:rsidP="007A65F6">
      <w:pPr>
        <w:tabs>
          <w:tab w:val="left" w:pos="-1440"/>
          <w:tab w:val="left" w:pos="-720"/>
          <w:tab w:val="left" w:pos="1134"/>
          <w:tab w:val="left" w:pos="1701"/>
        </w:tabs>
        <w:jc w:val="center"/>
        <w:rPr>
          <w:lang w:val="lt-LT"/>
        </w:rPr>
      </w:pPr>
    </w:p>
    <w:p w14:paraId="689DC80B" w14:textId="77777777" w:rsidR="00552D1F" w:rsidRPr="00E050F0" w:rsidRDefault="00552D1F" w:rsidP="007A65F6">
      <w:pPr>
        <w:tabs>
          <w:tab w:val="left" w:pos="-1440"/>
          <w:tab w:val="left" w:pos="-720"/>
          <w:tab w:val="left" w:pos="1134"/>
          <w:tab w:val="left" w:pos="1701"/>
        </w:tabs>
        <w:jc w:val="center"/>
        <w:rPr>
          <w:lang w:val="lt-LT"/>
        </w:rPr>
      </w:pPr>
    </w:p>
    <w:p w14:paraId="081029C9" w14:textId="77777777" w:rsidR="00552D1F" w:rsidRPr="00E050F0" w:rsidRDefault="00552D1F" w:rsidP="007A65F6">
      <w:pPr>
        <w:tabs>
          <w:tab w:val="left" w:pos="-1440"/>
          <w:tab w:val="left" w:pos="-720"/>
          <w:tab w:val="left" w:pos="1134"/>
          <w:tab w:val="left" w:pos="1701"/>
        </w:tabs>
        <w:jc w:val="center"/>
        <w:rPr>
          <w:lang w:val="lt-LT"/>
        </w:rPr>
      </w:pPr>
    </w:p>
    <w:p w14:paraId="6F1FCB0D" w14:textId="77777777" w:rsidR="00552D1F" w:rsidRPr="00E050F0" w:rsidRDefault="00552D1F" w:rsidP="007A65F6">
      <w:pPr>
        <w:tabs>
          <w:tab w:val="left" w:pos="-1440"/>
          <w:tab w:val="left" w:pos="-720"/>
          <w:tab w:val="left" w:pos="1134"/>
          <w:tab w:val="left" w:pos="1701"/>
        </w:tabs>
        <w:jc w:val="center"/>
        <w:rPr>
          <w:lang w:val="lt-LT"/>
        </w:rPr>
      </w:pPr>
    </w:p>
    <w:p w14:paraId="31BD930E" w14:textId="77777777" w:rsidR="0068587E" w:rsidRPr="00E050F0" w:rsidRDefault="0068587E" w:rsidP="007A65F6">
      <w:pPr>
        <w:tabs>
          <w:tab w:val="left" w:pos="-1440"/>
          <w:tab w:val="left" w:pos="-720"/>
          <w:tab w:val="left" w:pos="1134"/>
          <w:tab w:val="left" w:pos="1701"/>
        </w:tabs>
        <w:jc w:val="center"/>
        <w:rPr>
          <w:lang w:val="lt-LT"/>
        </w:rPr>
      </w:pPr>
    </w:p>
    <w:p w14:paraId="50BF5820" w14:textId="77777777" w:rsidR="001C687F" w:rsidRPr="00E050F0" w:rsidRDefault="001C687F" w:rsidP="007A65F6">
      <w:pPr>
        <w:tabs>
          <w:tab w:val="left" w:pos="-1440"/>
          <w:tab w:val="left" w:pos="-720"/>
          <w:tab w:val="left" w:pos="1134"/>
          <w:tab w:val="left" w:pos="1701"/>
        </w:tabs>
        <w:jc w:val="center"/>
        <w:rPr>
          <w:lang w:val="lt-LT"/>
        </w:rPr>
      </w:pPr>
    </w:p>
    <w:p w14:paraId="57A4ADDF" w14:textId="77777777" w:rsidR="00FB100D" w:rsidRPr="00E050F0" w:rsidRDefault="00FB100D" w:rsidP="007A65F6">
      <w:pPr>
        <w:tabs>
          <w:tab w:val="left" w:pos="-1440"/>
          <w:tab w:val="left" w:pos="-720"/>
          <w:tab w:val="left" w:pos="1134"/>
          <w:tab w:val="left" w:pos="1701"/>
        </w:tabs>
        <w:jc w:val="center"/>
        <w:rPr>
          <w:bCs/>
          <w:lang w:val="lt-LT"/>
        </w:rPr>
      </w:pPr>
    </w:p>
    <w:p w14:paraId="63AF3394" w14:textId="77777777" w:rsidR="00552D1F" w:rsidRPr="003D53C8" w:rsidRDefault="00016EE8" w:rsidP="007A65F6">
      <w:pPr>
        <w:tabs>
          <w:tab w:val="left" w:pos="-1440"/>
          <w:tab w:val="left" w:pos="-720"/>
          <w:tab w:val="left" w:pos="1134"/>
          <w:tab w:val="left" w:pos="1701"/>
        </w:tabs>
        <w:jc w:val="center"/>
        <w:rPr>
          <w:lang w:val="lt-LT"/>
        </w:rPr>
      </w:pPr>
      <w:r w:rsidRPr="003D53C8">
        <w:rPr>
          <w:b/>
          <w:lang w:val="lt-LT"/>
        </w:rPr>
        <w:t>I PRIEDAS</w:t>
      </w:r>
    </w:p>
    <w:p w14:paraId="535AA05D" w14:textId="77777777" w:rsidR="00552D1F" w:rsidRPr="003D53C8" w:rsidRDefault="00552D1F" w:rsidP="007A65F6">
      <w:pPr>
        <w:tabs>
          <w:tab w:val="left" w:pos="-1440"/>
          <w:tab w:val="left" w:pos="-720"/>
          <w:tab w:val="left" w:pos="1134"/>
          <w:tab w:val="left" w:pos="1701"/>
        </w:tabs>
        <w:jc w:val="center"/>
        <w:rPr>
          <w:lang w:val="lt-LT"/>
        </w:rPr>
      </w:pPr>
    </w:p>
    <w:p w14:paraId="56C6E354" w14:textId="77777777" w:rsidR="00552D1F" w:rsidRPr="003D53C8" w:rsidRDefault="00016EE8" w:rsidP="007A65F6">
      <w:pPr>
        <w:jc w:val="center"/>
        <w:rPr>
          <w:b/>
          <w:lang w:val="lt-LT"/>
        </w:rPr>
      </w:pPr>
      <w:r w:rsidRPr="003D53C8">
        <w:rPr>
          <w:b/>
          <w:lang w:val="lt-LT"/>
        </w:rPr>
        <w:t>PREPARATO CHARAKTERISTIKŲ SANTRAUKA</w:t>
      </w:r>
    </w:p>
    <w:p w14:paraId="270BFBA9" w14:textId="77777777" w:rsidR="00552D1F" w:rsidRPr="003D53C8" w:rsidRDefault="00552D1F" w:rsidP="007A65F6">
      <w:pPr>
        <w:tabs>
          <w:tab w:val="left" w:pos="-1440"/>
          <w:tab w:val="left" w:pos="-720"/>
          <w:tab w:val="left" w:pos="1134"/>
          <w:tab w:val="left" w:pos="1701"/>
        </w:tabs>
        <w:rPr>
          <w:lang w:val="lt-LT"/>
        </w:rPr>
      </w:pPr>
    </w:p>
    <w:p w14:paraId="11C25CB0" w14:textId="77777777" w:rsidR="00552D1F" w:rsidRPr="003D53C8" w:rsidRDefault="00985308" w:rsidP="007A65F6">
      <w:pPr>
        <w:keepNext/>
        <w:ind w:left="567" w:hanging="567"/>
        <w:rPr>
          <w:b/>
          <w:bCs/>
          <w:lang w:val="lt-LT"/>
        </w:rPr>
      </w:pPr>
      <w:r w:rsidRPr="003D53C8">
        <w:rPr>
          <w:b/>
          <w:bCs/>
          <w:lang w:val="lt-LT"/>
        </w:rPr>
        <w:br w:type="page"/>
      </w:r>
      <w:r w:rsidR="00552D1F" w:rsidRPr="003D53C8">
        <w:rPr>
          <w:b/>
          <w:bCs/>
          <w:lang w:val="lt-LT"/>
        </w:rPr>
        <w:lastRenderedPageBreak/>
        <w:t>1.</w:t>
      </w:r>
      <w:r w:rsidR="00552D1F" w:rsidRPr="003D53C8">
        <w:rPr>
          <w:b/>
          <w:bCs/>
          <w:lang w:val="lt-LT"/>
        </w:rPr>
        <w:tab/>
      </w:r>
      <w:r w:rsidR="00016EE8" w:rsidRPr="003D53C8">
        <w:rPr>
          <w:b/>
          <w:bCs/>
          <w:szCs w:val="22"/>
          <w:lang w:val="lt-LT"/>
        </w:rPr>
        <w:t>VAISTINIO PREPARATO PAVADINIMAS</w:t>
      </w:r>
    </w:p>
    <w:p w14:paraId="686A7AB1" w14:textId="77777777" w:rsidR="00552D1F" w:rsidRPr="003D53C8" w:rsidRDefault="00552D1F" w:rsidP="007A65F6">
      <w:pPr>
        <w:keepNext/>
        <w:tabs>
          <w:tab w:val="left" w:pos="1134"/>
          <w:tab w:val="left" w:pos="1701"/>
        </w:tabs>
        <w:rPr>
          <w:lang w:val="lt-LT"/>
        </w:rPr>
      </w:pPr>
    </w:p>
    <w:p w14:paraId="57F1BF53" w14:textId="77777777" w:rsidR="00552D1F" w:rsidRPr="003D53C8" w:rsidRDefault="00AA5D80" w:rsidP="007A65F6">
      <w:pPr>
        <w:tabs>
          <w:tab w:val="left" w:pos="1134"/>
          <w:tab w:val="left" w:pos="1701"/>
        </w:tabs>
        <w:rPr>
          <w:szCs w:val="22"/>
          <w:lang w:val="lt-LT"/>
        </w:rPr>
      </w:pPr>
      <w:r w:rsidRPr="003D53C8">
        <w:rPr>
          <w:lang w:val="lt-LT"/>
        </w:rPr>
        <w:t xml:space="preserve">Abiraterone Accord </w:t>
      </w:r>
      <w:r w:rsidR="006D2E18" w:rsidRPr="003D53C8">
        <w:rPr>
          <w:lang w:val="lt-LT"/>
        </w:rPr>
        <w:t>250</w:t>
      </w:r>
      <w:r w:rsidR="005D039D" w:rsidRPr="003D53C8">
        <w:rPr>
          <w:lang w:val="lt-LT"/>
        </w:rPr>
        <w:t> </w:t>
      </w:r>
      <w:r w:rsidR="00016EE8" w:rsidRPr="003D53C8">
        <w:rPr>
          <w:lang w:val="lt-LT"/>
        </w:rPr>
        <w:t>mg tabletės</w:t>
      </w:r>
    </w:p>
    <w:p w14:paraId="7045C9FC" w14:textId="77777777" w:rsidR="00552D1F" w:rsidRPr="003D53C8" w:rsidRDefault="00552D1F" w:rsidP="007A65F6">
      <w:pPr>
        <w:tabs>
          <w:tab w:val="left" w:pos="1134"/>
          <w:tab w:val="left" w:pos="1701"/>
        </w:tabs>
        <w:rPr>
          <w:bCs/>
          <w:lang w:val="lt-LT"/>
        </w:rPr>
      </w:pPr>
    </w:p>
    <w:p w14:paraId="4062CBE5" w14:textId="77777777" w:rsidR="006E459F" w:rsidRPr="003D53C8" w:rsidRDefault="006E459F" w:rsidP="007A65F6">
      <w:pPr>
        <w:tabs>
          <w:tab w:val="left" w:pos="1134"/>
          <w:tab w:val="left" w:pos="1701"/>
        </w:tabs>
        <w:rPr>
          <w:bCs/>
          <w:lang w:val="lt-LT"/>
        </w:rPr>
      </w:pPr>
    </w:p>
    <w:p w14:paraId="2934FA11" w14:textId="77777777" w:rsidR="00552D1F" w:rsidRPr="003D53C8" w:rsidRDefault="00D6031C" w:rsidP="007A65F6">
      <w:pPr>
        <w:keepNext/>
        <w:ind w:left="567" w:hanging="567"/>
        <w:rPr>
          <w:b/>
          <w:bCs/>
          <w:lang w:val="lt-LT"/>
        </w:rPr>
      </w:pPr>
      <w:r w:rsidRPr="003D53C8">
        <w:rPr>
          <w:b/>
          <w:bCs/>
          <w:lang w:val="lt-LT"/>
        </w:rPr>
        <w:t>2.</w:t>
      </w:r>
      <w:r w:rsidRPr="003D53C8">
        <w:rPr>
          <w:b/>
          <w:bCs/>
          <w:lang w:val="lt-LT"/>
        </w:rPr>
        <w:tab/>
      </w:r>
      <w:r w:rsidRPr="003D53C8">
        <w:rPr>
          <w:b/>
          <w:bCs/>
          <w:szCs w:val="22"/>
          <w:lang w:val="lt-LT"/>
        </w:rPr>
        <w:t>KOKYBINĖ IR KIEKYBINĖ SUDĖTIS</w:t>
      </w:r>
    </w:p>
    <w:p w14:paraId="706A2AE6" w14:textId="77777777" w:rsidR="006D2E18" w:rsidRPr="003D53C8" w:rsidRDefault="006D2E18" w:rsidP="007A65F6">
      <w:pPr>
        <w:keepNext/>
        <w:tabs>
          <w:tab w:val="left" w:pos="1134"/>
          <w:tab w:val="left" w:pos="1701"/>
        </w:tabs>
        <w:rPr>
          <w:bCs/>
          <w:lang w:val="lt-LT"/>
        </w:rPr>
      </w:pPr>
    </w:p>
    <w:p w14:paraId="33FCB9C2" w14:textId="77777777" w:rsidR="00B12AA6" w:rsidRPr="003D53C8" w:rsidRDefault="006429B1" w:rsidP="007A65F6">
      <w:pPr>
        <w:tabs>
          <w:tab w:val="left" w:pos="1134"/>
          <w:tab w:val="left" w:pos="1701"/>
        </w:tabs>
        <w:rPr>
          <w:bCs/>
          <w:szCs w:val="22"/>
          <w:lang w:val="lt-LT"/>
        </w:rPr>
      </w:pPr>
      <w:r w:rsidRPr="003D53C8">
        <w:rPr>
          <w:lang w:val="lt-LT"/>
        </w:rPr>
        <w:t xml:space="preserve">Kiekvienoje tabletėje yra </w:t>
      </w:r>
      <w:r w:rsidR="009B4A6C" w:rsidRPr="003D53C8">
        <w:rPr>
          <w:lang w:val="lt-LT"/>
        </w:rPr>
        <w:t>250</w:t>
      </w:r>
      <w:r w:rsidR="00054555" w:rsidRPr="003D53C8">
        <w:rPr>
          <w:lang w:val="lt-LT"/>
        </w:rPr>
        <w:t> </w:t>
      </w:r>
      <w:r w:rsidR="009B4A6C" w:rsidRPr="003D53C8">
        <w:rPr>
          <w:lang w:val="lt-LT"/>
        </w:rPr>
        <w:t>mg</w:t>
      </w:r>
      <w:r w:rsidR="009B4A6C" w:rsidRPr="003D53C8">
        <w:rPr>
          <w:szCs w:val="22"/>
          <w:lang w:val="lt-LT"/>
        </w:rPr>
        <w:t xml:space="preserve"> abiraterono acetato</w:t>
      </w:r>
      <w:r w:rsidR="004D6C19" w:rsidRPr="003D53C8">
        <w:rPr>
          <w:szCs w:val="22"/>
          <w:lang w:val="lt-LT"/>
        </w:rPr>
        <w:t xml:space="preserve"> (</w:t>
      </w:r>
      <w:r w:rsidR="004D6C19" w:rsidRPr="003D53C8">
        <w:rPr>
          <w:i/>
          <w:iCs/>
          <w:lang w:val="lt-LT"/>
        </w:rPr>
        <w:t>abirateroni acetas</w:t>
      </w:r>
      <w:r w:rsidR="004D6C19" w:rsidRPr="003D53C8">
        <w:rPr>
          <w:szCs w:val="22"/>
          <w:lang w:val="lt-LT"/>
        </w:rPr>
        <w:t>)</w:t>
      </w:r>
      <w:r w:rsidR="009B4A6C" w:rsidRPr="003D53C8">
        <w:rPr>
          <w:szCs w:val="22"/>
          <w:lang w:val="lt-LT"/>
        </w:rPr>
        <w:t>.</w:t>
      </w:r>
    </w:p>
    <w:p w14:paraId="016F193A" w14:textId="77777777" w:rsidR="009B4A6C" w:rsidRPr="003D53C8" w:rsidRDefault="009B4A6C" w:rsidP="007A65F6">
      <w:pPr>
        <w:tabs>
          <w:tab w:val="left" w:pos="1134"/>
          <w:tab w:val="left" w:pos="1701"/>
        </w:tabs>
        <w:rPr>
          <w:szCs w:val="22"/>
          <w:lang w:val="lt-LT"/>
        </w:rPr>
      </w:pPr>
    </w:p>
    <w:p w14:paraId="1E278011" w14:textId="77777777" w:rsidR="00C43C00" w:rsidRPr="003E2C7C" w:rsidRDefault="00F420F9" w:rsidP="007A65F6">
      <w:pPr>
        <w:tabs>
          <w:tab w:val="left" w:pos="1134"/>
          <w:tab w:val="left" w:pos="1701"/>
        </w:tabs>
        <w:rPr>
          <w:u w:val="single"/>
          <w:lang w:val="lt-LT"/>
        </w:rPr>
      </w:pPr>
      <w:r w:rsidRPr="003D53C8">
        <w:rPr>
          <w:u w:val="single"/>
          <w:lang w:val="lt-LT"/>
        </w:rPr>
        <w:t>Pagalbinės medžiagos, kurių poveikis žinomas</w:t>
      </w:r>
    </w:p>
    <w:p w14:paraId="6C68D647" w14:textId="77777777" w:rsidR="006429B1" w:rsidRPr="003D53C8" w:rsidRDefault="008846FB" w:rsidP="007A65F6">
      <w:pPr>
        <w:tabs>
          <w:tab w:val="left" w:pos="1134"/>
          <w:tab w:val="left" w:pos="1701"/>
        </w:tabs>
        <w:rPr>
          <w:szCs w:val="22"/>
          <w:lang w:val="lt-LT"/>
        </w:rPr>
      </w:pPr>
      <w:r w:rsidRPr="003D53C8">
        <w:rPr>
          <w:szCs w:val="22"/>
          <w:lang w:val="lt-LT"/>
        </w:rPr>
        <w:t>K</w:t>
      </w:r>
      <w:r w:rsidR="006429B1" w:rsidRPr="003D53C8">
        <w:rPr>
          <w:szCs w:val="22"/>
          <w:lang w:val="lt-LT"/>
        </w:rPr>
        <w:t>iekvienoje tabletėje yra 1</w:t>
      </w:r>
      <w:r w:rsidR="003B2201" w:rsidRPr="003D53C8">
        <w:rPr>
          <w:szCs w:val="22"/>
          <w:lang w:val="lt-LT"/>
        </w:rPr>
        <w:t>8</w:t>
      </w:r>
      <w:r w:rsidR="006429B1" w:rsidRPr="003D53C8">
        <w:rPr>
          <w:szCs w:val="22"/>
          <w:lang w:val="lt-LT"/>
        </w:rPr>
        <w:t>9</w:t>
      </w:r>
      <w:r w:rsidR="00AE78AC" w:rsidRPr="003D53C8">
        <w:rPr>
          <w:szCs w:val="22"/>
          <w:lang w:val="lt-LT"/>
        </w:rPr>
        <w:t> </w:t>
      </w:r>
      <w:r w:rsidR="006429B1" w:rsidRPr="003D53C8">
        <w:rPr>
          <w:szCs w:val="22"/>
          <w:lang w:val="lt-LT"/>
        </w:rPr>
        <w:t>mg laktozės</w:t>
      </w:r>
      <w:r w:rsidR="006E6D0C" w:rsidRPr="003D53C8">
        <w:rPr>
          <w:szCs w:val="22"/>
          <w:lang w:val="lt-LT"/>
        </w:rPr>
        <w:t xml:space="preserve"> monohidrato</w:t>
      </w:r>
      <w:r w:rsidR="006429B1" w:rsidRPr="003D53C8">
        <w:rPr>
          <w:szCs w:val="22"/>
          <w:lang w:val="lt-LT"/>
        </w:rPr>
        <w:t>.</w:t>
      </w:r>
    </w:p>
    <w:p w14:paraId="0CF15FCA" w14:textId="77777777" w:rsidR="006429B1" w:rsidRPr="003D53C8" w:rsidRDefault="006429B1" w:rsidP="007A65F6">
      <w:pPr>
        <w:tabs>
          <w:tab w:val="left" w:pos="1134"/>
          <w:tab w:val="left" w:pos="1701"/>
        </w:tabs>
        <w:rPr>
          <w:szCs w:val="22"/>
          <w:lang w:val="lt-LT"/>
        </w:rPr>
      </w:pPr>
    </w:p>
    <w:p w14:paraId="22F4792A" w14:textId="77777777" w:rsidR="00552D1F" w:rsidRPr="003D53C8" w:rsidRDefault="00016EE8" w:rsidP="007A65F6">
      <w:pPr>
        <w:tabs>
          <w:tab w:val="left" w:pos="1134"/>
          <w:tab w:val="left" w:pos="1701"/>
        </w:tabs>
        <w:rPr>
          <w:lang w:val="lt-LT"/>
        </w:rPr>
      </w:pPr>
      <w:r w:rsidRPr="003D53C8">
        <w:rPr>
          <w:szCs w:val="22"/>
          <w:lang w:val="lt-LT"/>
        </w:rPr>
        <w:t>Visos pagalbinės medžiagos išvardytos 6.1</w:t>
      </w:r>
      <w:r w:rsidR="00AE78AC" w:rsidRPr="003D53C8">
        <w:rPr>
          <w:szCs w:val="22"/>
          <w:lang w:val="lt-LT"/>
        </w:rPr>
        <w:t> </w:t>
      </w:r>
      <w:r w:rsidRPr="003D53C8">
        <w:rPr>
          <w:szCs w:val="22"/>
          <w:lang w:val="lt-LT"/>
        </w:rPr>
        <w:t>skyriuje</w:t>
      </w:r>
      <w:r w:rsidR="00552D1F" w:rsidRPr="003D53C8">
        <w:rPr>
          <w:lang w:val="lt-LT"/>
        </w:rPr>
        <w:t>.</w:t>
      </w:r>
    </w:p>
    <w:p w14:paraId="17D8FD41" w14:textId="77777777" w:rsidR="00552D1F" w:rsidRPr="003D53C8" w:rsidRDefault="00552D1F" w:rsidP="007A65F6">
      <w:pPr>
        <w:tabs>
          <w:tab w:val="left" w:pos="1134"/>
          <w:tab w:val="left" w:pos="1701"/>
        </w:tabs>
        <w:rPr>
          <w:lang w:val="lt-LT"/>
        </w:rPr>
      </w:pPr>
    </w:p>
    <w:p w14:paraId="7A78548B" w14:textId="77777777" w:rsidR="006E459F" w:rsidRPr="003D53C8" w:rsidRDefault="006E459F" w:rsidP="007A65F6">
      <w:pPr>
        <w:tabs>
          <w:tab w:val="left" w:pos="1134"/>
          <w:tab w:val="left" w:pos="1701"/>
        </w:tabs>
        <w:rPr>
          <w:lang w:val="lt-LT"/>
        </w:rPr>
      </w:pPr>
    </w:p>
    <w:p w14:paraId="75503F98" w14:textId="77777777" w:rsidR="00552D1F" w:rsidRPr="003D53C8" w:rsidRDefault="00552D1F" w:rsidP="007A65F6">
      <w:pPr>
        <w:keepNext/>
        <w:ind w:left="567" w:hanging="567"/>
        <w:rPr>
          <w:b/>
          <w:bCs/>
          <w:lang w:val="lt-LT"/>
        </w:rPr>
      </w:pPr>
      <w:r w:rsidRPr="003D53C8">
        <w:rPr>
          <w:b/>
          <w:bCs/>
          <w:lang w:val="lt-LT"/>
        </w:rPr>
        <w:t>3.</w:t>
      </w:r>
      <w:r w:rsidRPr="003D53C8">
        <w:rPr>
          <w:b/>
          <w:bCs/>
          <w:lang w:val="lt-LT"/>
        </w:rPr>
        <w:tab/>
      </w:r>
      <w:r w:rsidR="00016EE8" w:rsidRPr="003D53C8">
        <w:rPr>
          <w:b/>
          <w:bCs/>
          <w:szCs w:val="22"/>
          <w:lang w:val="lt-LT"/>
        </w:rPr>
        <w:t xml:space="preserve">FARMACINĖ </w:t>
      </w:r>
      <w:r w:rsidR="00D6031C" w:rsidRPr="003D53C8">
        <w:rPr>
          <w:b/>
          <w:bCs/>
          <w:szCs w:val="22"/>
          <w:lang w:val="lt-LT"/>
        </w:rPr>
        <w:t>FORMA</w:t>
      </w:r>
    </w:p>
    <w:p w14:paraId="22A4A807" w14:textId="77777777" w:rsidR="00552D1F" w:rsidRPr="003D53C8" w:rsidRDefault="00552D1F" w:rsidP="007A65F6">
      <w:pPr>
        <w:keepNext/>
        <w:tabs>
          <w:tab w:val="left" w:pos="1134"/>
          <w:tab w:val="left" w:pos="1701"/>
        </w:tabs>
        <w:rPr>
          <w:szCs w:val="22"/>
          <w:lang w:val="lt-LT"/>
        </w:rPr>
      </w:pPr>
    </w:p>
    <w:p w14:paraId="21CEC71F" w14:textId="77777777" w:rsidR="00B12AA6" w:rsidRPr="003D53C8" w:rsidRDefault="00B12AA6" w:rsidP="007A65F6">
      <w:pPr>
        <w:keepNext/>
        <w:tabs>
          <w:tab w:val="left" w:pos="1134"/>
          <w:tab w:val="left" w:pos="1701"/>
        </w:tabs>
        <w:rPr>
          <w:szCs w:val="22"/>
          <w:lang w:val="lt-LT"/>
        </w:rPr>
      </w:pPr>
      <w:r w:rsidRPr="003D53C8">
        <w:rPr>
          <w:szCs w:val="22"/>
          <w:lang w:val="lt-LT"/>
        </w:rPr>
        <w:t>Tablet</w:t>
      </w:r>
      <w:r w:rsidR="00016EE8" w:rsidRPr="003D53C8">
        <w:rPr>
          <w:szCs w:val="22"/>
          <w:lang w:val="lt-LT"/>
        </w:rPr>
        <w:t>ė</w:t>
      </w:r>
      <w:r w:rsidR="006429B1" w:rsidRPr="003D53C8">
        <w:rPr>
          <w:szCs w:val="22"/>
          <w:lang w:val="lt-LT"/>
        </w:rPr>
        <w:t>.</w:t>
      </w:r>
    </w:p>
    <w:p w14:paraId="14B9BB0B" w14:textId="77777777" w:rsidR="00B12AA6" w:rsidRPr="003D53C8" w:rsidRDefault="00883FCB" w:rsidP="007A65F6">
      <w:pPr>
        <w:tabs>
          <w:tab w:val="left" w:pos="1134"/>
          <w:tab w:val="left" w:pos="1701"/>
        </w:tabs>
        <w:rPr>
          <w:szCs w:val="22"/>
          <w:lang w:val="lt-LT"/>
        </w:rPr>
      </w:pPr>
      <w:r w:rsidRPr="003D53C8">
        <w:rPr>
          <w:szCs w:val="22"/>
          <w:lang w:val="lt-LT"/>
        </w:rPr>
        <w:t>Baltos ar balkšvos spalvos</w:t>
      </w:r>
      <w:r w:rsidR="0036536C" w:rsidRPr="003D53C8">
        <w:rPr>
          <w:szCs w:val="22"/>
          <w:lang w:val="lt-LT"/>
        </w:rPr>
        <w:t>,</w:t>
      </w:r>
      <w:r w:rsidRPr="003D53C8">
        <w:rPr>
          <w:szCs w:val="22"/>
          <w:lang w:val="lt-LT"/>
        </w:rPr>
        <w:t xml:space="preserve"> ovali</w:t>
      </w:r>
      <w:r w:rsidR="0036536C" w:rsidRPr="003D53C8">
        <w:rPr>
          <w:szCs w:val="22"/>
          <w:lang w:val="lt-LT"/>
        </w:rPr>
        <w:t>,</w:t>
      </w:r>
      <w:r w:rsidRPr="003D53C8">
        <w:rPr>
          <w:szCs w:val="22"/>
          <w:lang w:val="lt-LT"/>
        </w:rPr>
        <w:t xml:space="preserve"> maždaug 16</w:t>
      </w:r>
      <w:r w:rsidR="00D755C9" w:rsidRPr="003D53C8">
        <w:rPr>
          <w:szCs w:val="22"/>
          <w:lang w:val="lt-LT"/>
        </w:rPr>
        <w:t> </w:t>
      </w:r>
      <w:r w:rsidRPr="003D53C8">
        <w:rPr>
          <w:szCs w:val="22"/>
          <w:lang w:val="lt-LT"/>
        </w:rPr>
        <w:t>mm ilgio ir 9,5</w:t>
      </w:r>
      <w:r w:rsidR="00D755C9" w:rsidRPr="003D53C8">
        <w:rPr>
          <w:szCs w:val="22"/>
          <w:lang w:val="lt-LT"/>
        </w:rPr>
        <w:t> </w:t>
      </w:r>
      <w:r w:rsidRPr="003D53C8">
        <w:rPr>
          <w:szCs w:val="22"/>
          <w:lang w:val="lt-LT"/>
        </w:rPr>
        <w:t>mm pločio tabletė su įspaudu „ATN“ vienoje pusėje ir „250“ kitoje</w:t>
      </w:r>
      <w:r w:rsidR="0036536C" w:rsidRPr="003D53C8">
        <w:rPr>
          <w:szCs w:val="22"/>
          <w:lang w:val="lt-LT"/>
        </w:rPr>
        <w:t xml:space="preserve"> pusėje</w:t>
      </w:r>
      <w:r w:rsidR="00B12AA6" w:rsidRPr="003D53C8">
        <w:rPr>
          <w:szCs w:val="22"/>
          <w:lang w:val="lt-LT"/>
        </w:rPr>
        <w:t>.</w:t>
      </w:r>
    </w:p>
    <w:p w14:paraId="3449531D" w14:textId="77777777" w:rsidR="00552D1F" w:rsidRPr="003D53C8" w:rsidRDefault="00552D1F" w:rsidP="007A65F6">
      <w:pPr>
        <w:tabs>
          <w:tab w:val="left" w:pos="1134"/>
          <w:tab w:val="left" w:pos="1701"/>
        </w:tabs>
        <w:rPr>
          <w:lang w:val="lt-LT"/>
        </w:rPr>
      </w:pPr>
    </w:p>
    <w:p w14:paraId="7C064943" w14:textId="77777777" w:rsidR="006E459F" w:rsidRPr="003D53C8" w:rsidRDefault="006E459F" w:rsidP="007A65F6">
      <w:pPr>
        <w:tabs>
          <w:tab w:val="left" w:pos="1134"/>
          <w:tab w:val="left" w:pos="1701"/>
        </w:tabs>
        <w:rPr>
          <w:lang w:val="lt-LT"/>
        </w:rPr>
      </w:pPr>
    </w:p>
    <w:p w14:paraId="1835855B" w14:textId="77777777" w:rsidR="00552D1F" w:rsidRPr="003D53C8" w:rsidRDefault="00D6031C" w:rsidP="007A65F6">
      <w:pPr>
        <w:keepNext/>
        <w:ind w:left="567" w:hanging="567"/>
        <w:rPr>
          <w:b/>
          <w:bCs/>
          <w:lang w:val="lt-LT"/>
        </w:rPr>
      </w:pPr>
      <w:r w:rsidRPr="003D53C8">
        <w:rPr>
          <w:b/>
          <w:bCs/>
          <w:lang w:val="lt-LT"/>
        </w:rPr>
        <w:t>4.</w:t>
      </w:r>
      <w:r w:rsidRPr="003D53C8">
        <w:rPr>
          <w:b/>
          <w:bCs/>
          <w:lang w:val="lt-LT"/>
        </w:rPr>
        <w:tab/>
      </w:r>
      <w:r w:rsidRPr="003D53C8">
        <w:rPr>
          <w:b/>
          <w:bCs/>
          <w:szCs w:val="22"/>
          <w:lang w:val="lt-LT"/>
        </w:rPr>
        <w:t>KLINIKINĖ INFORMACIJA</w:t>
      </w:r>
    </w:p>
    <w:p w14:paraId="5849AAD4" w14:textId="77777777" w:rsidR="00552D1F" w:rsidRPr="003D53C8" w:rsidRDefault="00552D1F" w:rsidP="007A65F6">
      <w:pPr>
        <w:keepNext/>
        <w:tabs>
          <w:tab w:val="left" w:pos="1134"/>
          <w:tab w:val="left" w:pos="1701"/>
        </w:tabs>
        <w:rPr>
          <w:lang w:val="lt-LT"/>
        </w:rPr>
      </w:pPr>
    </w:p>
    <w:p w14:paraId="1D2B7EC1" w14:textId="77777777" w:rsidR="00552D1F" w:rsidRPr="003D53C8" w:rsidRDefault="00552D1F" w:rsidP="007A65F6">
      <w:pPr>
        <w:keepNext/>
        <w:ind w:left="567" w:hanging="567"/>
        <w:rPr>
          <w:b/>
          <w:bCs/>
          <w:lang w:val="lt-LT"/>
        </w:rPr>
      </w:pPr>
      <w:r w:rsidRPr="003D53C8">
        <w:rPr>
          <w:b/>
          <w:bCs/>
          <w:lang w:val="lt-LT"/>
        </w:rPr>
        <w:t>4.1</w:t>
      </w:r>
      <w:r w:rsidRPr="003D53C8">
        <w:rPr>
          <w:b/>
          <w:bCs/>
          <w:lang w:val="lt-LT"/>
        </w:rPr>
        <w:tab/>
      </w:r>
      <w:r w:rsidR="00016EE8" w:rsidRPr="003D53C8">
        <w:rPr>
          <w:b/>
          <w:bCs/>
          <w:szCs w:val="22"/>
          <w:lang w:val="lt-LT"/>
        </w:rPr>
        <w:t>Terapinės indikacijos</w:t>
      </w:r>
    </w:p>
    <w:p w14:paraId="28AA6FA2" w14:textId="77777777" w:rsidR="00552D1F" w:rsidRPr="003D53C8" w:rsidRDefault="00552D1F" w:rsidP="007A65F6">
      <w:pPr>
        <w:keepNext/>
        <w:tabs>
          <w:tab w:val="left" w:pos="1134"/>
          <w:tab w:val="left" w:pos="1701"/>
        </w:tabs>
        <w:rPr>
          <w:lang w:val="lt-LT"/>
        </w:rPr>
      </w:pPr>
    </w:p>
    <w:p w14:paraId="2D895233" w14:textId="77777777" w:rsidR="00D43296" w:rsidRPr="003D53C8" w:rsidRDefault="00AA5D80" w:rsidP="007A65F6">
      <w:pPr>
        <w:tabs>
          <w:tab w:val="left" w:pos="1134"/>
          <w:tab w:val="left" w:pos="1701"/>
        </w:tabs>
        <w:rPr>
          <w:szCs w:val="22"/>
          <w:lang w:val="lt-LT"/>
        </w:rPr>
      </w:pPr>
      <w:r w:rsidRPr="003D53C8">
        <w:rPr>
          <w:lang w:val="lt-LT"/>
        </w:rPr>
        <w:t>Abiraterone Accord</w:t>
      </w:r>
      <w:r w:rsidR="00901F4A" w:rsidRPr="003D53C8">
        <w:rPr>
          <w:szCs w:val="22"/>
          <w:lang w:val="lt-LT"/>
        </w:rPr>
        <w:t xml:space="preserve"> </w:t>
      </w:r>
      <w:r w:rsidR="001C06A0" w:rsidRPr="003D53C8">
        <w:rPr>
          <w:szCs w:val="22"/>
          <w:lang w:val="lt-LT"/>
        </w:rPr>
        <w:t xml:space="preserve">kartu su prednizonu arba prednizolonu </w:t>
      </w:r>
      <w:r w:rsidR="002B422A" w:rsidRPr="003D53C8">
        <w:rPr>
          <w:szCs w:val="22"/>
          <w:lang w:val="lt-LT"/>
        </w:rPr>
        <w:t>yra skiriam</w:t>
      </w:r>
      <w:r w:rsidR="001C687F" w:rsidRPr="003D53C8">
        <w:rPr>
          <w:szCs w:val="22"/>
          <w:lang w:val="lt-LT"/>
        </w:rPr>
        <w:t>a</w:t>
      </w:r>
      <w:r w:rsidR="00D43296" w:rsidRPr="003D53C8">
        <w:rPr>
          <w:szCs w:val="22"/>
          <w:lang w:val="lt-LT"/>
        </w:rPr>
        <w:t>:</w:t>
      </w:r>
    </w:p>
    <w:p w14:paraId="082338C9" w14:textId="77777777" w:rsidR="008255AF" w:rsidRPr="003D53C8" w:rsidRDefault="00365AC0" w:rsidP="00F10A07">
      <w:pPr>
        <w:numPr>
          <w:ilvl w:val="0"/>
          <w:numId w:val="3"/>
        </w:numPr>
        <w:tabs>
          <w:tab w:val="clear" w:pos="567"/>
        </w:tabs>
        <w:ind w:left="567" w:hanging="567"/>
        <w:rPr>
          <w:szCs w:val="22"/>
          <w:lang w:val="lt-LT"/>
        </w:rPr>
      </w:pPr>
      <w:r w:rsidRPr="003D53C8">
        <w:rPr>
          <w:lang w:val="lt-LT"/>
        </w:rPr>
        <w:t>naujai diagnozuoto didelės rizikos metastazavusio hormonams jautraus prostatos vėžio (mHJPV) gydym</w:t>
      </w:r>
      <w:r w:rsidR="00A53719" w:rsidRPr="003D53C8">
        <w:rPr>
          <w:lang w:val="lt-LT"/>
        </w:rPr>
        <w:t>ui</w:t>
      </w:r>
      <w:r w:rsidRPr="003D53C8">
        <w:rPr>
          <w:lang w:val="lt-LT"/>
        </w:rPr>
        <w:t xml:space="preserve"> suaugusiems vyrams, vartojant kartu su androgenų deprivacijos terapija (ADT)</w:t>
      </w:r>
      <w:r w:rsidR="00CE40E5" w:rsidRPr="003D53C8">
        <w:rPr>
          <w:lang w:val="lt-LT"/>
        </w:rPr>
        <w:t xml:space="preserve"> (žr. 5.1 skyrių)</w:t>
      </w:r>
      <w:r w:rsidRPr="003D53C8">
        <w:rPr>
          <w:lang w:val="lt-LT"/>
        </w:rPr>
        <w:t>;</w:t>
      </w:r>
    </w:p>
    <w:p w14:paraId="4A462AB8" w14:textId="77777777" w:rsidR="00F95BAA" w:rsidRPr="003D53C8" w:rsidRDefault="00F95BAA" w:rsidP="007A65F6">
      <w:pPr>
        <w:numPr>
          <w:ilvl w:val="0"/>
          <w:numId w:val="3"/>
        </w:numPr>
        <w:ind w:left="567" w:hanging="567"/>
        <w:rPr>
          <w:szCs w:val="22"/>
          <w:lang w:val="lt-LT"/>
        </w:rPr>
      </w:pPr>
      <w:r w:rsidRPr="003D53C8">
        <w:rPr>
          <w:szCs w:val="22"/>
          <w:lang w:val="lt-LT"/>
        </w:rPr>
        <w:t>metastazavusio kastracijai atsparaus prostatos vėžio</w:t>
      </w:r>
      <w:r w:rsidR="003B0981" w:rsidRPr="003D53C8">
        <w:rPr>
          <w:szCs w:val="22"/>
          <w:lang w:val="lt-LT"/>
        </w:rPr>
        <w:t xml:space="preserve"> (mKAPV)</w:t>
      </w:r>
      <w:r w:rsidRPr="003D53C8">
        <w:rPr>
          <w:szCs w:val="22"/>
          <w:lang w:val="lt-LT"/>
        </w:rPr>
        <w:t xml:space="preserve"> gydym</w:t>
      </w:r>
      <w:r w:rsidR="007F5F01" w:rsidRPr="003D53C8">
        <w:rPr>
          <w:szCs w:val="22"/>
          <w:lang w:val="lt-LT"/>
        </w:rPr>
        <w:t>ui</w:t>
      </w:r>
      <w:r w:rsidRPr="003D53C8">
        <w:rPr>
          <w:szCs w:val="22"/>
          <w:lang w:val="lt-LT"/>
        </w:rPr>
        <w:t xml:space="preserve"> suaugusiems vyrams, kuriems nėra simptomų arba pasireiškia </w:t>
      </w:r>
      <w:r w:rsidR="003316B8" w:rsidRPr="003D53C8">
        <w:rPr>
          <w:szCs w:val="22"/>
          <w:lang w:val="lt-LT"/>
        </w:rPr>
        <w:t>nedideli</w:t>
      </w:r>
      <w:r w:rsidRPr="003D53C8">
        <w:rPr>
          <w:szCs w:val="22"/>
          <w:lang w:val="lt-LT"/>
        </w:rPr>
        <w:t xml:space="preserve"> simptomai po </w:t>
      </w:r>
      <w:r w:rsidR="003316B8" w:rsidRPr="003D53C8">
        <w:rPr>
          <w:szCs w:val="22"/>
          <w:lang w:val="lt-LT"/>
        </w:rPr>
        <w:t xml:space="preserve">nesėkmingos androgenų deprivacijos terapijos </w:t>
      </w:r>
      <w:r w:rsidRPr="003D53C8">
        <w:rPr>
          <w:szCs w:val="22"/>
          <w:lang w:val="lt-LT"/>
        </w:rPr>
        <w:t xml:space="preserve">ir </w:t>
      </w:r>
      <w:r w:rsidR="00A73896" w:rsidRPr="003D53C8">
        <w:rPr>
          <w:szCs w:val="22"/>
          <w:lang w:val="lt-LT"/>
        </w:rPr>
        <w:t>dar</w:t>
      </w:r>
      <w:r w:rsidRPr="003D53C8">
        <w:rPr>
          <w:szCs w:val="22"/>
          <w:lang w:val="lt-LT"/>
        </w:rPr>
        <w:t xml:space="preserve"> nėra klinikinių indikacijų skirti chemoterapiją</w:t>
      </w:r>
      <w:r w:rsidRPr="003D53C8">
        <w:rPr>
          <w:lang w:val="lt-LT"/>
        </w:rPr>
        <w:t xml:space="preserve"> (žr.</w:t>
      </w:r>
      <w:r w:rsidR="003336A9" w:rsidRPr="003D53C8">
        <w:rPr>
          <w:lang w:val="lt-LT"/>
        </w:rPr>
        <w:t> </w:t>
      </w:r>
      <w:r w:rsidRPr="003D53C8">
        <w:rPr>
          <w:lang w:val="lt-LT"/>
        </w:rPr>
        <w:t>5.1</w:t>
      </w:r>
      <w:r w:rsidR="00AE78AC" w:rsidRPr="003D53C8">
        <w:rPr>
          <w:lang w:val="lt-LT"/>
        </w:rPr>
        <w:t> </w:t>
      </w:r>
      <w:r w:rsidRPr="003D53C8">
        <w:rPr>
          <w:lang w:val="lt-LT"/>
        </w:rPr>
        <w:t>skyrių)</w:t>
      </w:r>
      <w:r w:rsidRPr="003D53C8">
        <w:rPr>
          <w:szCs w:val="22"/>
          <w:lang w:val="lt-LT"/>
        </w:rPr>
        <w:t>;</w:t>
      </w:r>
    </w:p>
    <w:p w14:paraId="00E1BB6D" w14:textId="77777777" w:rsidR="00141CB8" w:rsidRPr="003D53C8" w:rsidRDefault="001C06A0" w:rsidP="007A65F6">
      <w:pPr>
        <w:numPr>
          <w:ilvl w:val="0"/>
          <w:numId w:val="3"/>
        </w:numPr>
        <w:ind w:left="567" w:hanging="567"/>
        <w:rPr>
          <w:szCs w:val="22"/>
          <w:lang w:val="lt-LT"/>
        </w:rPr>
      </w:pPr>
      <w:r w:rsidRPr="003D53C8">
        <w:rPr>
          <w:szCs w:val="22"/>
          <w:lang w:val="lt-LT"/>
        </w:rPr>
        <w:t xml:space="preserve">suaugusių </w:t>
      </w:r>
      <w:r w:rsidR="002364DB" w:rsidRPr="003D53C8">
        <w:rPr>
          <w:szCs w:val="22"/>
          <w:lang w:val="lt-LT"/>
        </w:rPr>
        <w:t>vyrų</w:t>
      </w:r>
      <w:r w:rsidRPr="003D53C8">
        <w:rPr>
          <w:szCs w:val="22"/>
          <w:lang w:val="lt-LT"/>
        </w:rPr>
        <w:t>, kuri</w:t>
      </w:r>
      <w:r w:rsidR="008E23D3" w:rsidRPr="003D53C8">
        <w:rPr>
          <w:szCs w:val="22"/>
          <w:lang w:val="lt-LT"/>
        </w:rPr>
        <w:t>ų</w:t>
      </w:r>
      <w:r w:rsidRPr="003D53C8">
        <w:rPr>
          <w:szCs w:val="22"/>
          <w:lang w:val="lt-LT"/>
        </w:rPr>
        <w:t xml:space="preserve"> </w:t>
      </w:r>
      <w:r w:rsidR="002364DB" w:rsidRPr="003D53C8">
        <w:rPr>
          <w:szCs w:val="22"/>
          <w:lang w:val="lt-LT"/>
        </w:rPr>
        <w:t xml:space="preserve">liga progresavo taikant chemoterapiją </w:t>
      </w:r>
      <w:r w:rsidR="008E23D3" w:rsidRPr="003D53C8">
        <w:rPr>
          <w:szCs w:val="22"/>
          <w:lang w:val="lt-LT"/>
        </w:rPr>
        <w:t xml:space="preserve">su </w:t>
      </w:r>
      <w:r w:rsidR="002364DB" w:rsidRPr="003D53C8">
        <w:rPr>
          <w:szCs w:val="22"/>
          <w:lang w:val="lt-LT"/>
        </w:rPr>
        <w:t>do</w:t>
      </w:r>
      <w:r w:rsidR="008E23D3" w:rsidRPr="003D53C8">
        <w:rPr>
          <w:szCs w:val="22"/>
          <w:lang w:val="lt-LT"/>
        </w:rPr>
        <w:t>c</w:t>
      </w:r>
      <w:r w:rsidR="002364DB" w:rsidRPr="003D53C8">
        <w:rPr>
          <w:szCs w:val="22"/>
          <w:lang w:val="lt-LT"/>
        </w:rPr>
        <w:t>eta</w:t>
      </w:r>
      <w:r w:rsidR="008E23D3" w:rsidRPr="003D53C8">
        <w:rPr>
          <w:szCs w:val="22"/>
          <w:lang w:val="lt-LT"/>
        </w:rPr>
        <w:t>ks</w:t>
      </w:r>
      <w:r w:rsidR="002364DB" w:rsidRPr="003D53C8">
        <w:rPr>
          <w:szCs w:val="22"/>
          <w:lang w:val="lt-LT"/>
        </w:rPr>
        <w:t xml:space="preserve">eliu arba po jos, </w:t>
      </w:r>
      <w:r w:rsidR="003B0981" w:rsidRPr="003D53C8">
        <w:rPr>
          <w:szCs w:val="22"/>
          <w:lang w:val="lt-LT"/>
        </w:rPr>
        <w:t>mKAPV</w:t>
      </w:r>
      <w:r w:rsidR="002364DB" w:rsidRPr="003D53C8">
        <w:rPr>
          <w:szCs w:val="22"/>
          <w:lang w:val="lt-LT"/>
        </w:rPr>
        <w:t xml:space="preserve"> </w:t>
      </w:r>
      <w:r w:rsidRPr="003D53C8">
        <w:rPr>
          <w:szCs w:val="22"/>
          <w:lang w:val="lt-LT"/>
        </w:rPr>
        <w:t>gydymui.</w:t>
      </w:r>
    </w:p>
    <w:p w14:paraId="6EDFEB42" w14:textId="77777777" w:rsidR="00073EDA" w:rsidRPr="003D53C8" w:rsidRDefault="00073EDA" w:rsidP="007A65F6">
      <w:pPr>
        <w:tabs>
          <w:tab w:val="left" w:pos="1134"/>
          <w:tab w:val="left" w:pos="1701"/>
        </w:tabs>
        <w:rPr>
          <w:lang w:val="lt-LT"/>
        </w:rPr>
      </w:pPr>
    </w:p>
    <w:p w14:paraId="1F5138B1" w14:textId="77777777" w:rsidR="00552D1F" w:rsidRPr="003D53C8" w:rsidRDefault="00B76487" w:rsidP="007A65F6">
      <w:pPr>
        <w:keepNext/>
        <w:ind w:left="567" w:hanging="567"/>
        <w:rPr>
          <w:b/>
          <w:bCs/>
          <w:lang w:val="lt-LT"/>
        </w:rPr>
      </w:pPr>
      <w:r w:rsidRPr="003D53C8">
        <w:rPr>
          <w:b/>
          <w:bCs/>
          <w:lang w:val="lt-LT"/>
        </w:rPr>
        <w:t>4.2</w:t>
      </w:r>
      <w:r w:rsidRPr="003D53C8">
        <w:rPr>
          <w:b/>
          <w:bCs/>
          <w:lang w:val="lt-LT"/>
        </w:rPr>
        <w:tab/>
      </w:r>
      <w:r w:rsidR="00016EE8" w:rsidRPr="003D53C8">
        <w:rPr>
          <w:b/>
          <w:bCs/>
          <w:szCs w:val="22"/>
          <w:lang w:val="lt-LT"/>
        </w:rPr>
        <w:t>Dozavimas ir vartojimo metodas</w:t>
      </w:r>
    </w:p>
    <w:p w14:paraId="09F8AB1B" w14:textId="77777777" w:rsidR="007C7A97" w:rsidRPr="003D53C8" w:rsidRDefault="007C7A97" w:rsidP="007A65F6">
      <w:pPr>
        <w:keepNext/>
        <w:tabs>
          <w:tab w:val="left" w:pos="1134"/>
          <w:tab w:val="left" w:pos="1701"/>
        </w:tabs>
        <w:rPr>
          <w:lang w:val="lt-LT"/>
        </w:rPr>
      </w:pPr>
    </w:p>
    <w:p w14:paraId="23C8E541" w14:textId="77777777" w:rsidR="008846FB" w:rsidRPr="003D53C8" w:rsidRDefault="00B93270" w:rsidP="007A65F6">
      <w:pPr>
        <w:keepNext/>
        <w:tabs>
          <w:tab w:val="left" w:pos="1134"/>
          <w:tab w:val="left" w:pos="1701"/>
        </w:tabs>
        <w:rPr>
          <w:lang w:val="lt-LT"/>
        </w:rPr>
      </w:pPr>
      <w:r w:rsidRPr="003D53C8">
        <w:rPr>
          <w:lang w:val="lt-LT"/>
        </w:rPr>
        <w:t xml:space="preserve">Šį vaistinį preparatą turi skirti </w:t>
      </w:r>
      <w:r w:rsidR="004D6C19" w:rsidRPr="003D53C8">
        <w:rPr>
          <w:lang w:val="lt-LT"/>
        </w:rPr>
        <w:t>atitinkamas</w:t>
      </w:r>
      <w:r w:rsidRPr="003D53C8">
        <w:rPr>
          <w:lang w:val="lt-LT"/>
        </w:rPr>
        <w:t xml:space="preserve"> sveikatos priežiūros specialistas.</w:t>
      </w:r>
    </w:p>
    <w:p w14:paraId="6D0FBC29" w14:textId="77777777" w:rsidR="008846FB" w:rsidRPr="003D53C8" w:rsidRDefault="008846FB" w:rsidP="007A65F6">
      <w:pPr>
        <w:keepNext/>
        <w:tabs>
          <w:tab w:val="left" w:pos="1134"/>
          <w:tab w:val="left" w:pos="1701"/>
        </w:tabs>
        <w:rPr>
          <w:lang w:val="lt-LT"/>
        </w:rPr>
      </w:pPr>
    </w:p>
    <w:p w14:paraId="0FB27106" w14:textId="77777777" w:rsidR="007C7A97" w:rsidRPr="003D53C8" w:rsidRDefault="00016EE8" w:rsidP="007A65F6">
      <w:pPr>
        <w:keepNext/>
        <w:tabs>
          <w:tab w:val="left" w:pos="1134"/>
          <w:tab w:val="left" w:pos="1701"/>
        </w:tabs>
        <w:rPr>
          <w:u w:val="single"/>
          <w:lang w:val="lt-LT"/>
        </w:rPr>
      </w:pPr>
      <w:r w:rsidRPr="003D53C8">
        <w:rPr>
          <w:u w:val="single"/>
          <w:lang w:val="lt-LT"/>
        </w:rPr>
        <w:t>Dozavimas</w:t>
      </w:r>
    </w:p>
    <w:p w14:paraId="4BA6BE08" w14:textId="77777777" w:rsidR="00BF7EEE" w:rsidRPr="003D53C8" w:rsidRDefault="001C06A0" w:rsidP="007A65F6">
      <w:pPr>
        <w:tabs>
          <w:tab w:val="left" w:pos="1134"/>
          <w:tab w:val="left" w:pos="1701"/>
        </w:tabs>
        <w:rPr>
          <w:lang w:val="lt-LT"/>
        </w:rPr>
      </w:pPr>
      <w:r w:rsidRPr="003D53C8">
        <w:rPr>
          <w:szCs w:val="22"/>
          <w:lang w:val="lt-LT"/>
        </w:rPr>
        <w:t>Rekomenduojama dozė yra</w:t>
      </w:r>
      <w:r w:rsidR="00D60D75" w:rsidRPr="003D53C8">
        <w:rPr>
          <w:szCs w:val="22"/>
          <w:lang w:val="lt-LT"/>
        </w:rPr>
        <w:t xml:space="preserve"> </w:t>
      </w:r>
      <w:r w:rsidR="00CF1285" w:rsidRPr="003D53C8">
        <w:rPr>
          <w:szCs w:val="22"/>
          <w:lang w:val="lt-LT"/>
        </w:rPr>
        <w:t>1000</w:t>
      </w:r>
      <w:r w:rsidR="00D60D75" w:rsidRPr="003D53C8">
        <w:rPr>
          <w:szCs w:val="22"/>
          <w:lang w:val="lt-LT"/>
        </w:rPr>
        <w:t> </w:t>
      </w:r>
      <w:r w:rsidR="006429B1" w:rsidRPr="003D53C8">
        <w:rPr>
          <w:szCs w:val="22"/>
          <w:lang w:val="lt-LT"/>
        </w:rPr>
        <w:t>mg</w:t>
      </w:r>
      <w:r w:rsidR="00D60D75" w:rsidRPr="003D53C8">
        <w:rPr>
          <w:szCs w:val="22"/>
          <w:lang w:val="lt-LT"/>
        </w:rPr>
        <w:t xml:space="preserve"> (</w:t>
      </w:r>
      <w:r w:rsidRPr="003D53C8">
        <w:rPr>
          <w:szCs w:val="22"/>
          <w:lang w:val="lt-LT"/>
        </w:rPr>
        <w:t>keturios</w:t>
      </w:r>
      <w:r w:rsidR="00D60D75" w:rsidRPr="003D53C8">
        <w:rPr>
          <w:szCs w:val="22"/>
          <w:lang w:val="lt-LT"/>
        </w:rPr>
        <w:t xml:space="preserve"> 250</w:t>
      </w:r>
      <w:r w:rsidR="000F6C2A" w:rsidRPr="003D53C8">
        <w:rPr>
          <w:szCs w:val="22"/>
          <w:lang w:val="lt-LT"/>
        </w:rPr>
        <w:t> </w:t>
      </w:r>
      <w:r w:rsidR="00D60D75" w:rsidRPr="003D53C8">
        <w:rPr>
          <w:szCs w:val="22"/>
          <w:lang w:val="lt-LT"/>
        </w:rPr>
        <w:t>mg</w:t>
      </w:r>
      <w:r w:rsidR="000F6C2A" w:rsidRPr="003D53C8">
        <w:rPr>
          <w:szCs w:val="22"/>
          <w:lang w:val="lt-LT"/>
        </w:rPr>
        <w:t xml:space="preserve"> </w:t>
      </w:r>
      <w:r w:rsidRPr="003D53C8">
        <w:rPr>
          <w:szCs w:val="22"/>
          <w:lang w:val="lt-LT"/>
        </w:rPr>
        <w:t>tabletės</w:t>
      </w:r>
      <w:r w:rsidR="00D60D75" w:rsidRPr="003D53C8">
        <w:rPr>
          <w:szCs w:val="22"/>
          <w:lang w:val="lt-LT"/>
        </w:rPr>
        <w:t>)</w:t>
      </w:r>
      <w:r w:rsidRPr="003D53C8">
        <w:rPr>
          <w:szCs w:val="22"/>
          <w:lang w:val="lt-LT"/>
        </w:rPr>
        <w:t xml:space="preserve">, vartojama </w:t>
      </w:r>
      <w:r w:rsidR="00AC16C4" w:rsidRPr="003D53C8">
        <w:rPr>
          <w:szCs w:val="22"/>
          <w:lang w:val="lt-LT"/>
        </w:rPr>
        <w:t>vieną kartą per parą</w:t>
      </w:r>
      <w:r w:rsidRPr="003D53C8">
        <w:rPr>
          <w:szCs w:val="22"/>
          <w:lang w:val="lt-LT"/>
        </w:rPr>
        <w:t xml:space="preserve">, kuri </w:t>
      </w:r>
      <w:r w:rsidR="00530366" w:rsidRPr="003D53C8">
        <w:rPr>
          <w:szCs w:val="22"/>
          <w:lang w:val="lt-LT"/>
        </w:rPr>
        <w:t>privalo ne</w:t>
      </w:r>
      <w:r w:rsidRPr="003D53C8">
        <w:rPr>
          <w:szCs w:val="22"/>
          <w:lang w:val="lt-LT"/>
        </w:rPr>
        <w:t>būti vartojama su maistu</w:t>
      </w:r>
      <w:r w:rsidR="006E459F" w:rsidRPr="003D53C8">
        <w:rPr>
          <w:szCs w:val="22"/>
          <w:lang w:val="lt-LT"/>
        </w:rPr>
        <w:t xml:space="preserve"> </w:t>
      </w:r>
      <w:r w:rsidR="00D1748C" w:rsidRPr="003D53C8">
        <w:rPr>
          <w:szCs w:val="22"/>
          <w:lang w:val="lt-LT"/>
        </w:rPr>
        <w:t>(</w:t>
      </w:r>
      <w:r w:rsidR="00D1748C" w:rsidRPr="003D53C8">
        <w:rPr>
          <w:lang w:val="lt-LT"/>
        </w:rPr>
        <w:t>ž</w:t>
      </w:r>
      <w:r w:rsidR="006429B1" w:rsidRPr="003D53C8">
        <w:rPr>
          <w:lang w:val="lt-LT"/>
        </w:rPr>
        <w:t>r. „Vartojimo metodas“</w:t>
      </w:r>
      <w:r w:rsidR="00B93270" w:rsidRPr="003D53C8">
        <w:rPr>
          <w:lang w:val="lt-LT"/>
        </w:rPr>
        <w:t xml:space="preserve"> toliau</w:t>
      </w:r>
      <w:r w:rsidR="00D1748C" w:rsidRPr="003D53C8">
        <w:rPr>
          <w:lang w:val="lt-LT"/>
        </w:rPr>
        <w:t>).</w:t>
      </w:r>
      <w:r w:rsidR="002364DB" w:rsidRPr="003D53C8">
        <w:rPr>
          <w:lang w:val="lt-LT"/>
        </w:rPr>
        <w:t xml:space="preserve"> </w:t>
      </w:r>
      <w:r w:rsidR="00BF7EEE" w:rsidRPr="003D53C8">
        <w:rPr>
          <w:lang w:val="lt-LT"/>
        </w:rPr>
        <w:t>Tablečių vartojimas su maistu padidina abiraterono sisteminę ekspoziciją</w:t>
      </w:r>
      <w:r w:rsidR="00227187" w:rsidRPr="003D53C8">
        <w:rPr>
          <w:lang w:val="lt-LT"/>
        </w:rPr>
        <w:t xml:space="preserve"> </w:t>
      </w:r>
      <w:r w:rsidR="00BF7EEE" w:rsidRPr="003D53C8">
        <w:rPr>
          <w:lang w:val="lt-LT"/>
        </w:rPr>
        <w:t>(žr.</w:t>
      </w:r>
      <w:r w:rsidR="001A3741" w:rsidRPr="003D53C8">
        <w:rPr>
          <w:lang w:val="lt-LT"/>
        </w:rPr>
        <w:t> </w:t>
      </w:r>
      <w:r w:rsidR="00BF7EEE" w:rsidRPr="003D53C8">
        <w:rPr>
          <w:lang w:val="lt-LT"/>
        </w:rPr>
        <w:t>4.5</w:t>
      </w:r>
      <w:r w:rsidR="00AE78AC" w:rsidRPr="003D53C8">
        <w:rPr>
          <w:lang w:val="lt-LT"/>
        </w:rPr>
        <w:t> </w:t>
      </w:r>
      <w:r w:rsidR="00BF7EEE" w:rsidRPr="003D53C8">
        <w:rPr>
          <w:lang w:val="lt-LT"/>
        </w:rPr>
        <w:t>ir 5.2</w:t>
      </w:r>
      <w:r w:rsidR="00AE78AC" w:rsidRPr="003D53C8">
        <w:rPr>
          <w:lang w:val="lt-LT"/>
        </w:rPr>
        <w:t> </w:t>
      </w:r>
      <w:r w:rsidR="00BF7EEE" w:rsidRPr="003D53C8">
        <w:rPr>
          <w:lang w:val="lt-LT"/>
        </w:rPr>
        <w:t>skyrius).</w:t>
      </w:r>
    </w:p>
    <w:p w14:paraId="56D5245A" w14:textId="77777777" w:rsidR="00786D7E" w:rsidRPr="003D53C8" w:rsidRDefault="00786D7E" w:rsidP="007A65F6">
      <w:pPr>
        <w:tabs>
          <w:tab w:val="left" w:pos="1134"/>
          <w:tab w:val="left" w:pos="1701"/>
        </w:tabs>
        <w:rPr>
          <w:szCs w:val="22"/>
          <w:lang w:val="lt-LT"/>
        </w:rPr>
      </w:pPr>
    </w:p>
    <w:p w14:paraId="49E07CAB" w14:textId="77777777" w:rsidR="00057E81" w:rsidRPr="003D53C8" w:rsidRDefault="003B0981" w:rsidP="007A65F6">
      <w:pPr>
        <w:keepNext/>
        <w:tabs>
          <w:tab w:val="left" w:pos="1134"/>
          <w:tab w:val="left" w:pos="1701"/>
        </w:tabs>
        <w:rPr>
          <w:i/>
          <w:szCs w:val="22"/>
          <w:lang w:val="lt-LT"/>
        </w:rPr>
      </w:pPr>
      <w:r w:rsidRPr="003D53C8">
        <w:rPr>
          <w:i/>
          <w:szCs w:val="22"/>
          <w:lang w:val="lt-LT"/>
        </w:rPr>
        <w:t>Prednizono ar prednizolono dozavimas</w:t>
      </w:r>
    </w:p>
    <w:p w14:paraId="441B7C25" w14:textId="77777777" w:rsidR="003B0981" w:rsidRPr="003D53C8" w:rsidRDefault="003B0981" w:rsidP="007A65F6">
      <w:pPr>
        <w:tabs>
          <w:tab w:val="left" w:pos="1134"/>
          <w:tab w:val="left" w:pos="1701"/>
        </w:tabs>
        <w:rPr>
          <w:szCs w:val="22"/>
          <w:lang w:val="lt-LT"/>
        </w:rPr>
      </w:pPr>
      <w:r w:rsidRPr="003D53C8">
        <w:rPr>
          <w:szCs w:val="22"/>
          <w:lang w:val="lt-LT"/>
        </w:rPr>
        <w:t xml:space="preserve">Esant mHJPV </w:t>
      </w:r>
      <w:r w:rsidR="00883FCB" w:rsidRPr="003D53C8">
        <w:rPr>
          <w:lang w:val="lt-LT"/>
        </w:rPr>
        <w:t>Abiraterone Accord</w:t>
      </w:r>
      <w:r w:rsidRPr="003D53C8">
        <w:rPr>
          <w:szCs w:val="22"/>
          <w:lang w:val="lt-LT"/>
        </w:rPr>
        <w:t xml:space="preserve"> vartojamas kartu su 5 mg prednizono ar prednizolono per parą. </w:t>
      </w:r>
    </w:p>
    <w:p w14:paraId="6D7670FA" w14:textId="77777777" w:rsidR="003B0981" w:rsidRPr="003D53C8" w:rsidRDefault="003B0981" w:rsidP="007A65F6">
      <w:pPr>
        <w:tabs>
          <w:tab w:val="left" w:pos="1134"/>
          <w:tab w:val="left" w:pos="1701"/>
        </w:tabs>
        <w:rPr>
          <w:szCs w:val="22"/>
          <w:lang w:val="lt-LT"/>
        </w:rPr>
      </w:pPr>
    </w:p>
    <w:p w14:paraId="73D92958" w14:textId="77777777" w:rsidR="003B0981" w:rsidRPr="003D53C8" w:rsidRDefault="003B0981" w:rsidP="007A65F6">
      <w:pPr>
        <w:tabs>
          <w:tab w:val="left" w:pos="1134"/>
          <w:tab w:val="left" w:pos="1701"/>
        </w:tabs>
        <w:rPr>
          <w:szCs w:val="22"/>
          <w:lang w:val="lt-LT"/>
        </w:rPr>
      </w:pPr>
      <w:r w:rsidRPr="003D53C8">
        <w:rPr>
          <w:szCs w:val="22"/>
          <w:lang w:val="lt-LT"/>
        </w:rPr>
        <w:t xml:space="preserve">Esant mKAPV </w:t>
      </w:r>
      <w:r w:rsidR="00883FCB" w:rsidRPr="003D53C8">
        <w:rPr>
          <w:lang w:val="lt-LT"/>
        </w:rPr>
        <w:t>Abiraterone Accord</w:t>
      </w:r>
      <w:r w:rsidRPr="003D53C8">
        <w:rPr>
          <w:szCs w:val="22"/>
          <w:lang w:val="lt-LT"/>
        </w:rPr>
        <w:t xml:space="preserve"> vartojamas su 10 mg prednizono ar prednizolono per parą.</w:t>
      </w:r>
    </w:p>
    <w:p w14:paraId="6D13FEFD" w14:textId="77777777" w:rsidR="003B0981" w:rsidRPr="003D53C8" w:rsidRDefault="003B0981" w:rsidP="007A65F6">
      <w:pPr>
        <w:tabs>
          <w:tab w:val="left" w:pos="1134"/>
          <w:tab w:val="left" w:pos="1701"/>
        </w:tabs>
        <w:rPr>
          <w:szCs w:val="22"/>
          <w:lang w:val="lt-LT"/>
        </w:rPr>
      </w:pPr>
    </w:p>
    <w:p w14:paraId="332A3103" w14:textId="77777777" w:rsidR="00101616" w:rsidRPr="003D53C8" w:rsidRDefault="002A3C4F" w:rsidP="007A65F6">
      <w:pPr>
        <w:tabs>
          <w:tab w:val="left" w:pos="1134"/>
          <w:tab w:val="left" w:pos="1701"/>
        </w:tabs>
        <w:rPr>
          <w:lang w:val="lt-LT"/>
        </w:rPr>
      </w:pPr>
      <w:r w:rsidRPr="003D53C8">
        <w:rPr>
          <w:szCs w:val="22"/>
          <w:lang w:val="lt-LT"/>
        </w:rPr>
        <w:t>P</w:t>
      </w:r>
      <w:r w:rsidR="00101616" w:rsidRPr="003D53C8">
        <w:rPr>
          <w:szCs w:val="22"/>
          <w:lang w:val="lt-LT"/>
        </w:rPr>
        <w:t>acient</w:t>
      </w:r>
      <w:r w:rsidRPr="003D53C8">
        <w:rPr>
          <w:szCs w:val="22"/>
          <w:lang w:val="lt-LT"/>
        </w:rPr>
        <w:t>am</w:t>
      </w:r>
      <w:r w:rsidR="00101616" w:rsidRPr="003D53C8">
        <w:rPr>
          <w:szCs w:val="22"/>
          <w:lang w:val="lt-LT"/>
        </w:rPr>
        <w:t xml:space="preserve">s, kuriems nėra atlikta chirurginė kastracija, </w:t>
      </w:r>
      <w:r w:rsidRPr="003D53C8">
        <w:rPr>
          <w:szCs w:val="22"/>
          <w:lang w:val="lt-LT"/>
        </w:rPr>
        <w:t xml:space="preserve">gydymo metu </w:t>
      </w:r>
      <w:r w:rsidR="00101616" w:rsidRPr="003D53C8">
        <w:rPr>
          <w:szCs w:val="22"/>
          <w:lang w:val="lt-LT"/>
        </w:rPr>
        <w:t xml:space="preserve">reikia tęsti </w:t>
      </w:r>
      <w:r w:rsidRPr="003D53C8">
        <w:rPr>
          <w:szCs w:val="22"/>
          <w:lang w:val="lt-LT"/>
        </w:rPr>
        <w:t xml:space="preserve">medicininę </w:t>
      </w:r>
      <w:r w:rsidR="00101616" w:rsidRPr="003D53C8">
        <w:rPr>
          <w:szCs w:val="22"/>
          <w:lang w:val="lt-LT"/>
        </w:rPr>
        <w:t xml:space="preserve">kastraciją </w:t>
      </w:r>
      <w:r w:rsidRPr="003D53C8">
        <w:rPr>
          <w:szCs w:val="22"/>
          <w:lang w:val="lt-LT"/>
        </w:rPr>
        <w:t xml:space="preserve">į </w:t>
      </w:r>
      <w:r w:rsidRPr="003D53C8">
        <w:rPr>
          <w:lang w:val="lt-LT"/>
        </w:rPr>
        <w:t>liuteinizuojantį hormoną atpalaiduojantį hormoną (LHAH)</w:t>
      </w:r>
      <w:r w:rsidRPr="003D53C8">
        <w:rPr>
          <w:szCs w:val="22"/>
          <w:lang w:val="lt-LT"/>
        </w:rPr>
        <w:t xml:space="preserve"> panašiu </w:t>
      </w:r>
      <w:r w:rsidR="00101616" w:rsidRPr="003D53C8">
        <w:rPr>
          <w:szCs w:val="22"/>
          <w:lang w:val="lt-LT"/>
        </w:rPr>
        <w:t>vaistini</w:t>
      </w:r>
      <w:r w:rsidRPr="003D53C8">
        <w:rPr>
          <w:szCs w:val="22"/>
          <w:lang w:val="lt-LT"/>
        </w:rPr>
        <w:t>u</w:t>
      </w:r>
      <w:r w:rsidR="00101616" w:rsidRPr="003D53C8">
        <w:rPr>
          <w:szCs w:val="22"/>
          <w:lang w:val="lt-LT"/>
        </w:rPr>
        <w:t xml:space="preserve"> preparat</w:t>
      </w:r>
      <w:r w:rsidRPr="003D53C8">
        <w:rPr>
          <w:szCs w:val="22"/>
          <w:lang w:val="lt-LT"/>
        </w:rPr>
        <w:t>u</w:t>
      </w:r>
      <w:r w:rsidR="00101616" w:rsidRPr="003D53C8">
        <w:rPr>
          <w:szCs w:val="22"/>
          <w:lang w:val="lt-LT"/>
        </w:rPr>
        <w:t>.</w:t>
      </w:r>
    </w:p>
    <w:p w14:paraId="74A718BA" w14:textId="77777777" w:rsidR="003E02DA" w:rsidRPr="003D53C8" w:rsidRDefault="003E02DA" w:rsidP="007A65F6">
      <w:pPr>
        <w:tabs>
          <w:tab w:val="left" w:pos="1134"/>
          <w:tab w:val="left" w:pos="1701"/>
        </w:tabs>
        <w:rPr>
          <w:szCs w:val="22"/>
          <w:lang w:val="lt-LT"/>
        </w:rPr>
      </w:pPr>
    </w:p>
    <w:p w14:paraId="496C9334" w14:textId="77777777" w:rsidR="008F38D5" w:rsidRPr="003D53C8" w:rsidRDefault="008F38D5" w:rsidP="007A65F6">
      <w:pPr>
        <w:keepNext/>
        <w:tabs>
          <w:tab w:val="left" w:pos="1134"/>
          <w:tab w:val="left" w:pos="1701"/>
        </w:tabs>
        <w:rPr>
          <w:i/>
          <w:szCs w:val="22"/>
          <w:lang w:val="lt-LT"/>
        </w:rPr>
      </w:pPr>
      <w:r w:rsidRPr="003D53C8">
        <w:rPr>
          <w:i/>
          <w:szCs w:val="22"/>
          <w:lang w:val="lt-LT"/>
        </w:rPr>
        <w:t>Rekomenduojamas stebėjimas</w:t>
      </w:r>
    </w:p>
    <w:p w14:paraId="655800A3" w14:textId="77777777" w:rsidR="00552D1F" w:rsidRPr="003D53C8" w:rsidRDefault="00530366" w:rsidP="007A65F6">
      <w:pPr>
        <w:tabs>
          <w:tab w:val="left" w:pos="1134"/>
          <w:tab w:val="left" w:pos="1701"/>
        </w:tabs>
        <w:rPr>
          <w:szCs w:val="22"/>
          <w:lang w:val="lt-LT"/>
        </w:rPr>
      </w:pPr>
      <w:r w:rsidRPr="003D53C8">
        <w:rPr>
          <w:szCs w:val="22"/>
          <w:lang w:val="lt-LT"/>
        </w:rPr>
        <w:t>Serumo transaminazių aktyvumas turi būti nustatyt</w:t>
      </w:r>
      <w:r w:rsidR="002364DB" w:rsidRPr="003D53C8">
        <w:rPr>
          <w:szCs w:val="22"/>
          <w:lang w:val="lt-LT"/>
        </w:rPr>
        <w:t>a</w:t>
      </w:r>
      <w:r w:rsidR="008E23D3" w:rsidRPr="003D53C8">
        <w:rPr>
          <w:szCs w:val="22"/>
          <w:lang w:val="lt-LT"/>
        </w:rPr>
        <w:t>s</w:t>
      </w:r>
      <w:r w:rsidRPr="003D53C8">
        <w:rPr>
          <w:szCs w:val="22"/>
          <w:lang w:val="lt-LT"/>
        </w:rPr>
        <w:t xml:space="preserve"> p</w:t>
      </w:r>
      <w:r w:rsidR="00D856B8" w:rsidRPr="003D53C8">
        <w:rPr>
          <w:szCs w:val="22"/>
          <w:lang w:val="lt-LT"/>
        </w:rPr>
        <w:t>rieš pradedant gydymą</w:t>
      </w:r>
      <w:r w:rsidR="00217659" w:rsidRPr="003D53C8">
        <w:rPr>
          <w:szCs w:val="22"/>
          <w:lang w:val="lt-LT"/>
        </w:rPr>
        <w:t>,</w:t>
      </w:r>
      <w:r w:rsidR="00D60D75" w:rsidRPr="003D53C8">
        <w:rPr>
          <w:szCs w:val="22"/>
          <w:lang w:val="lt-LT"/>
        </w:rPr>
        <w:t xml:space="preserve"> </w:t>
      </w:r>
      <w:r w:rsidR="00D856B8" w:rsidRPr="003D53C8">
        <w:rPr>
          <w:szCs w:val="22"/>
          <w:lang w:val="lt-LT"/>
        </w:rPr>
        <w:t xml:space="preserve">pirmuosius tris gydymo mėnesius kas dvi savaites, </w:t>
      </w:r>
      <w:r w:rsidRPr="003D53C8">
        <w:rPr>
          <w:szCs w:val="22"/>
          <w:lang w:val="lt-LT"/>
        </w:rPr>
        <w:t xml:space="preserve">o </w:t>
      </w:r>
      <w:r w:rsidR="00D856B8" w:rsidRPr="003D53C8">
        <w:rPr>
          <w:szCs w:val="22"/>
          <w:lang w:val="lt-LT"/>
        </w:rPr>
        <w:t xml:space="preserve">vėliau – kas mėnesį. Kas mėnesį turi būti </w:t>
      </w:r>
      <w:r w:rsidRPr="003D53C8">
        <w:rPr>
          <w:szCs w:val="22"/>
          <w:lang w:val="lt-LT"/>
        </w:rPr>
        <w:t xml:space="preserve">tikrinamas </w:t>
      </w:r>
      <w:r w:rsidR="00D856B8" w:rsidRPr="003D53C8">
        <w:rPr>
          <w:szCs w:val="22"/>
          <w:lang w:val="lt-LT"/>
        </w:rPr>
        <w:t>kraujospūdis, kalio koncentracija serume ir skysčių susilaikymas</w:t>
      </w:r>
      <w:r w:rsidR="00D05610" w:rsidRPr="003D53C8">
        <w:rPr>
          <w:szCs w:val="22"/>
          <w:lang w:val="lt-LT"/>
        </w:rPr>
        <w:t>.</w:t>
      </w:r>
      <w:r w:rsidR="00230E4F" w:rsidRPr="003D53C8">
        <w:rPr>
          <w:szCs w:val="22"/>
          <w:lang w:val="lt-LT"/>
        </w:rPr>
        <w:t xml:space="preserve"> </w:t>
      </w:r>
      <w:r w:rsidR="00D36F74" w:rsidRPr="003D53C8">
        <w:rPr>
          <w:szCs w:val="22"/>
          <w:lang w:val="lt-LT"/>
        </w:rPr>
        <w:t xml:space="preserve">Vis dėlto pacientus, kuriems yra reikšminga stazinio </w:t>
      </w:r>
      <w:r w:rsidR="00D36F74" w:rsidRPr="003D53C8">
        <w:rPr>
          <w:szCs w:val="22"/>
          <w:lang w:val="lt-LT"/>
        </w:rPr>
        <w:lastRenderedPageBreak/>
        <w:t>širdies nepakankamumo rizika, per pirmuosius tris gydymo mėnesius reikia stebėti kas 2</w:t>
      </w:r>
      <w:r w:rsidR="009B2E36" w:rsidRPr="003D53C8">
        <w:rPr>
          <w:szCs w:val="22"/>
          <w:lang w:val="lt-LT"/>
        </w:rPr>
        <w:t> </w:t>
      </w:r>
      <w:r w:rsidR="00D36F74" w:rsidRPr="003D53C8">
        <w:rPr>
          <w:szCs w:val="22"/>
          <w:lang w:val="lt-LT"/>
        </w:rPr>
        <w:t xml:space="preserve">savaites, o vėliau – kas mėnesį </w:t>
      </w:r>
      <w:r w:rsidR="003B0297" w:rsidRPr="003D53C8">
        <w:rPr>
          <w:szCs w:val="22"/>
          <w:lang w:val="lt-LT"/>
        </w:rPr>
        <w:t>(</w:t>
      </w:r>
      <w:r w:rsidR="00D856B8" w:rsidRPr="003D53C8">
        <w:rPr>
          <w:szCs w:val="22"/>
          <w:lang w:val="lt-LT"/>
        </w:rPr>
        <w:t xml:space="preserve">žr. </w:t>
      </w:r>
      <w:r w:rsidR="003B0297" w:rsidRPr="003D53C8">
        <w:rPr>
          <w:szCs w:val="22"/>
          <w:lang w:val="lt-LT"/>
        </w:rPr>
        <w:t>4</w:t>
      </w:r>
      <w:r w:rsidR="001A3741" w:rsidRPr="003D53C8">
        <w:rPr>
          <w:szCs w:val="22"/>
          <w:lang w:val="lt-LT"/>
        </w:rPr>
        <w:t> </w:t>
      </w:r>
      <w:r w:rsidR="003B0297" w:rsidRPr="003D53C8">
        <w:rPr>
          <w:szCs w:val="22"/>
          <w:lang w:val="lt-LT"/>
        </w:rPr>
        <w:t>4</w:t>
      </w:r>
      <w:r w:rsidR="00AE78AC" w:rsidRPr="003D53C8">
        <w:rPr>
          <w:szCs w:val="22"/>
          <w:lang w:val="lt-LT"/>
        </w:rPr>
        <w:t> </w:t>
      </w:r>
      <w:r w:rsidR="007F115F" w:rsidRPr="003D53C8">
        <w:rPr>
          <w:szCs w:val="22"/>
          <w:lang w:val="lt-LT"/>
        </w:rPr>
        <w:t>s</w:t>
      </w:r>
      <w:r w:rsidR="00BF281A" w:rsidRPr="003D53C8">
        <w:rPr>
          <w:lang w:val="lt-LT"/>
        </w:rPr>
        <w:t>kyrių</w:t>
      </w:r>
      <w:r w:rsidR="003B0297" w:rsidRPr="003D53C8">
        <w:rPr>
          <w:szCs w:val="22"/>
          <w:lang w:val="lt-LT"/>
        </w:rPr>
        <w:t>)</w:t>
      </w:r>
      <w:r w:rsidR="00E54595" w:rsidRPr="003D53C8">
        <w:rPr>
          <w:rFonts w:cs="Arial"/>
          <w:szCs w:val="22"/>
          <w:lang w:val="lt-LT"/>
        </w:rPr>
        <w:t>.</w:t>
      </w:r>
    </w:p>
    <w:p w14:paraId="7C1D69BE" w14:textId="77777777" w:rsidR="003E02DA" w:rsidRPr="003D53C8" w:rsidRDefault="003E02DA" w:rsidP="007A65F6">
      <w:pPr>
        <w:tabs>
          <w:tab w:val="left" w:pos="1134"/>
          <w:tab w:val="left" w:pos="1701"/>
        </w:tabs>
        <w:rPr>
          <w:szCs w:val="22"/>
          <w:lang w:val="lt-LT"/>
        </w:rPr>
      </w:pPr>
    </w:p>
    <w:p w14:paraId="0F6E99E2" w14:textId="77777777" w:rsidR="00101616" w:rsidRPr="003D53C8" w:rsidRDefault="00101616" w:rsidP="007A65F6">
      <w:pPr>
        <w:tabs>
          <w:tab w:val="left" w:pos="1134"/>
          <w:tab w:val="left" w:pos="1701"/>
        </w:tabs>
        <w:rPr>
          <w:szCs w:val="22"/>
          <w:lang w:val="lt-LT"/>
        </w:rPr>
      </w:pPr>
      <w:r w:rsidRPr="003D53C8">
        <w:rPr>
          <w:szCs w:val="22"/>
          <w:lang w:val="lt-LT"/>
        </w:rPr>
        <w:t xml:space="preserve">Pacientams, kuriems prieš pradedant gydymą buvo hipokalemija arba hipokalemija </w:t>
      </w:r>
      <w:r w:rsidR="00015787" w:rsidRPr="003D53C8">
        <w:rPr>
          <w:szCs w:val="22"/>
          <w:lang w:val="lt-LT"/>
        </w:rPr>
        <w:t>išsivyst</w:t>
      </w:r>
      <w:r w:rsidR="001E7F4D" w:rsidRPr="003D53C8">
        <w:rPr>
          <w:szCs w:val="22"/>
          <w:lang w:val="lt-LT"/>
        </w:rPr>
        <w:t>o</w:t>
      </w:r>
      <w:r w:rsidRPr="003D53C8">
        <w:rPr>
          <w:szCs w:val="22"/>
          <w:lang w:val="lt-LT"/>
        </w:rPr>
        <w:t xml:space="preserve"> gydant </w:t>
      </w:r>
      <w:r w:rsidR="00883FCB" w:rsidRPr="003D53C8">
        <w:rPr>
          <w:szCs w:val="22"/>
          <w:lang w:val="lt-LT"/>
        </w:rPr>
        <w:t>abirateron</w:t>
      </w:r>
      <w:r w:rsidR="006E6D0C" w:rsidRPr="003D53C8">
        <w:rPr>
          <w:szCs w:val="22"/>
          <w:lang w:val="lt-LT"/>
        </w:rPr>
        <w:t>o</w:t>
      </w:r>
      <w:r w:rsidR="006E6D0C" w:rsidRPr="004A5B44">
        <w:rPr>
          <w:szCs w:val="22"/>
          <w:lang w:val="lt-LT"/>
        </w:rPr>
        <w:t xml:space="preserve"> acetatu</w:t>
      </w:r>
      <w:r w:rsidRPr="003D53C8">
        <w:rPr>
          <w:szCs w:val="22"/>
          <w:lang w:val="lt-LT"/>
        </w:rPr>
        <w:t>, apsvars</w:t>
      </w:r>
      <w:r w:rsidR="001E7F4D" w:rsidRPr="003D53C8">
        <w:rPr>
          <w:szCs w:val="22"/>
          <w:lang w:val="lt-LT"/>
        </w:rPr>
        <w:t>tykite</w:t>
      </w:r>
      <w:r w:rsidRPr="003D53C8">
        <w:rPr>
          <w:szCs w:val="22"/>
          <w:lang w:val="lt-LT"/>
        </w:rPr>
        <w:t xml:space="preserve"> </w:t>
      </w:r>
      <w:r w:rsidR="001E7F4D" w:rsidRPr="003D53C8">
        <w:rPr>
          <w:szCs w:val="22"/>
          <w:lang w:val="lt-LT"/>
        </w:rPr>
        <w:t xml:space="preserve">kalio koncentracijos palaikymą ties </w:t>
      </w:r>
      <w:r w:rsidRPr="003D53C8">
        <w:rPr>
          <w:szCs w:val="22"/>
          <w:lang w:val="lt-LT"/>
        </w:rPr>
        <w:t>≥ 4,0 mmol</w:t>
      </w:r>
      <w:r w:rsidR="00DC69D0" w:rsidRPr="003D53C8">
        <w:rPr>
          <w:szCs w:val="22"/>
          <w:lang w:val="lt-LT"/>
        </w:rPr>
        <w:t>/l</w:t>
      </w:r>
      <w:r w:rsidR="001E7F4D" w:rsidRPr="003D53C8">
        <w:rPr>
          <w:szCs w:val="22"/>
          <w:lang w:val="lt-LT"/>
        </w:rPr>
        <w:t xml:space="preserve"> riba</w:t>
      </w:r>
      <w:r w:rsidRPr="003D53C8">
        <w:rPr>
          <w:szCs w:val="22"/>
          <w:lang w:val="lt-LT"/>
        </w:rPr>
        <w:t>.</w:t>
      </w:r>
    </w:p>
    <w:p w14:paraId="21123052" w14:textId="77777777" w:rsidR="00101616" w:rsidRPr="003D53C8" w:rsidRDefault="00101616" w:rsidP="007A65F6">
      <w:pPr>
        <w:tabs>
          <w:tab w:val="left" w:pos="1134"/>
          <w:tab w:val="left" w:pos="1701"/>
        </w:tabs>
        <w:rPr>
          <w:szCs w:val="22"/>
          <w:lang w:val="lt-LT"/>
        </w:rPr>
      </w:pPr>
      <w:r w:rsidRPr="003D53C8">
        <w:rPr>
          <w:szCs w:val="22"/>
          <w:lang w:val="lt-LT"/>
        </w:rPr>
        <w:t>Pacient</w:t>
      </w:r>
      <w:r w:rsidR="001E7F4D" w:rsidRPr="003D53C8">
        <w:rPr>
          <w:szCs w:val="22"/>
          <w:lang w:val="lt-LT"/>
        </w:rPr>
        <w:t>ams</w:t>
      </w:r>
      <w:r w:rsidRPr="003D53C8">
        <w:rPr>
          <w:szCs w:val="22"/>
          <w:lang w:val="lt-LT"/>
        </w:rPr>
        <w:t>, kuriems pasireiškia ≥ 3 sunkumo laipsnio toksiškumas, įskaitant hipertenziją, hipokalemij</w:t>
      </w:r>
      <w:r w:rsidR="001E7F4D" w:rsidRPr="003D53C8">
        <w:rPr>
          <w:szCs w:val="22"/>
          <w:lang w:val="lt-LT"/>
        </w:rPr>
        <w:t>ą</w:t>
      </w:r>
      <w:r w:rsidRPr="003D53C8">
        <w:rPr>
          <w:szCs w:val="22"/>
          <w:lang w:val="lt-LT"/>
        </w:rPr>
        <w:t xml:space="preserve">, edemą ir kitą nemineralkortikoidinį toksiškumą, gydymą reikia sustabdyti ir skirti tinkamas gydomąsias priemones. Gydymo </w:t>
      </w:r>
      <w:r w:rsidR="00883FCB" w:rsidRPr="003D53C8">
        <w:rPr>
          <w:szCs w:val="22"/>
          <w:lang w:val="lt-LT"/>
        </w:rPr>
        <w:t>abirateron</w:t>
      </w:r>
      <w:r w:rsidR="006E6D0C" w:rsidRPr="003D53C8">
        <w:rPr>
          <w:szCs w:val="22"/>
          <w:lang w:val="lt-LT"/>
        </w:rPr>
        <w:t>o acetat</w:t>
      </w:r>
      <w:r w:rsidR="00883FCB" w:rsidRPr="004A5B44">
        <w:rPr>
          <w:szCs w:val="22"/>
          <w:lang w:val="lt-LT"/>
        </w:rPr>
        <w:t>u</w:t>
      </w:r>
      <w:r w:rsidR="00883FCB" w:rsidRPr="003D53C8">
        <w:rPr>
          <w:szCs w:val="22"/>
          <w:lang w:val="lt-LT"/>
        </w:rPr>
        <w:t xml:space="preserve"> </w:t>
      </w:r>
      <w:r w:rsidRPr="003D53C8">
        <w:rPr>
          <w:szCs w:val="22"/>
          <w:lang w:val="lt-LT"/>
        </w:rPr>
        <w:t>negalima atnaujinti tol, kol toksinio poveikio simptomai nesumažėja iki 1</w:t>
      </w:r>
      <w:r w:rsidR="003159E0" w:rsidRPr="003D53C8">
        <w:rPr>
          <w:szCs w:val="22"/>
          <w:lang w:val="lt-LT"/>
        </w:rPr>
        <w:t> </w:t>
      </w:r>
      <w:r w:rsidRPr="003D53C8">
        <w:rPr>
          <w:szCs w:val="22"/>
          <w:lang w:val="lt-LT"/>
        </w:rPr>
        <w:t>sunkumo laipsnio arba pradinio lygmens.</w:t>
      </w:r>
    </w:p>
    <w:p w14:paraId="51D47CA0" w14:textId="77777777" w:rsidR="00BE0AEE" w:rsidRPr="003D53C8" w:rsidRDefault="00BE0AEE" w:rsidP="007A65F6">
      <w:pPr>
        <w:tabs>
          <w:tab w:val="left" w:pos="1134"/>
          <w:tab w:val="left" w:pos="1701"/>
        </w:tabs>
        <w:rPr>
          <w:lang w:val="lt-LT"/>
        </w:rPr>
      </w:pPr>
      <w:r w:rsidRPr="003D53C8">
        <w:rPr>
          <w:lang w:val="lt-LT"/>
        </w:rPr>
        <w:t xml:space="preserve">Praleidus </w:t>
      </w:r>
      <w:r w:rsidR="006E6D0C" w:rsidRPr="004A5B44">
        <w:rPr>
          <w:szCs w:val="22"/>
          <w:lang w:val="lt-LT"/>
        </w:rPr>
        <w:t>Abiraterone Accord</w:t>
      </w:r>
      <w:r w:rsidRPr="003D53C8">
        <w:rPr>
          <w:lang w:val="lt-LT"/>
        </w:rPr>
        <w:t>,</w:t>
      </w:r>
      <w:r w:rsidR="004E5DA9" w:rsidRPr="003D53C8">
        <w:rPr>
          <w:lang w:val="lt-LT"/>
        </w:rPr>
        <w:t xml:space="preserve"> </w:t>
      </w:r>
      <w:r w:rsidRPr="003D53C8">
        <w:rPr>
          <w:lang w:val="lt-LT"/>
        </w:rPr>
        <w:t xml:space="preserve">prednizono ar </w:t>
      </w:r>
      <w:r w:rsidR="00BF281A" w:rsidRPr="003D53C8">
        <w:rPr>
          <w:lang w:val="lt-LT"/>
        </w:rPr>
        <w:t xml:space="preserve">prednizolono paros dozę, gydymą reikia tęsti </w:t>
      </w:r>
      <w:r w:rsidRPr="003D53C8">
        <w:rPr>
          <w:lang w:val="lt-LT"/>
        </w:rPr>
        <w:t>kitą dieną įprastine paros doze.</w:t>
      </w:r>
    </w:p>
    <w:p w14:paraId="5FBDE0DD" w14:textId="77777777" w:rsidR="006429B1" w:rsidRPr="003D53C8" w:rsidRDefault="006429B1" w:rsidP="007A65F6">
      <w:pPr>
        <w:tabs>
          <w:tab w:val="left" w:pos="1134"/>
          <w:tab w:val="left" w:pos="1701"/>
        </w:tabs>
        <w:rPr>
          <w:lang w:val="lt-LT"/>
        </w:rPr>
      </w:pPr>
    </w:p>
    <w:p w14:paraId="126856DA" w14:textId="77777777" w:rsidR="006429B1" w:rsidRPr="003D53C8" w:rsidRDefault="006429B1" w:rsidP="007A65F6">
      <w:pPr>
        <w:keepNext/>
        <w:tabs>
          <w:tab w:val="left" w:pos="1134"/>
          <w:tab w:val="left" w:pos="1701"/>
        </w:tabs>
        <w:rPr>
          <w:i/>
          <w:lang w:val="lt-LT"/>
        </w:rPr>
      </w:pPr>
      <w:r w:rsidRPr="003D53C8">
        <w:rPr>
          <w:i/>
          <w:lang w:val="lt-LT"/>
        </w:rPr>
        <w:t>Toksinis poveikis kepenims</w:t>
      </w:r>
    </w:p>
    <w:p w14:paraId="47D8B77F" w14:textId="77777777" w:rsidR="00141CB8" w:rsidRPr="003D53C8" w:rsidRDefault="00362270" w:rsidP="007A65F6">
      <w:pPr>
        <w:tabs>
          <w:tab w:val="left" w:pos="1134"/>
          <w:tab w:val="left" w:pos="1701"/>
        </w:tabs>
        <w:rPr>
          <w:szCs w:val="22"/>
          <w:lang w:val="lt-LT"/>
        </w:rPr>
      </w:pPr>
      <w:r w:rsidRPr="003D53C8">
        <w:rPr>
          <w:szCs w:val="22"/>
          <w:lang w:val="lt-LT"/>
        </w:rPr>
        <w:t>Pacientams, kuriems gydymo metu išsivysto toksinis poveikis kepenims (</w:t>
      </w:r>
      <w:r w:rsidRPr="003D53C8">
        <w:rPr>
          <w:lang w:val="lt-LT"/>
        </w:rPr>
        <w:t xml:space="preserve">alaninaminotransferazės </w:t>
      </w:r>
      <w:r w:rsidR="002364DB" w:rsidRPr="003D53C8">
        <w:rPr>
          <w:lang w:val="lt-LT"/>
        </w:rPr>
        <w:t>[</w:t>
      </w:r>
      <w:r w:rsidRPr="003D53C8">
        <w:rPr>
          <w:lang w:val="lt-LT"/>
        </w:rPr>
        <w:t>ALT</w:t>
      </w:r>
      <w:r w:rsidR="002364DB" w:rsidRPr="003D53C8">
        <w:rPr>
          <w:lang w:val="lt-LT"/>
        </w:rPr>
        <w:t>]</w:t>
      </w:r>
      <w:r w:rsidRPr="003D53C8">
        <w:rPr>
          <w:lang w:val="lt-LT"/>
        </w:rPr>
        <w:t xml:space="preserve"> </w:t>
      </w:r>
      <w:r w:rsidR="001E7F4D" w:rsidRPr="003D53C8">
        <w:rPr>
          <w:lang w:val="lt-LT"/>
        </w:rPr>
        <w:t xml:space="preserve">aktyvumas </w:t>
      </w:r>
      <w:r w:rsidR="005A44A4" w:rsidRPr="003D53C8">
        <w:rPr>
          <w:lang w:val="lt-LT"/>
        </w:rPr>
        <w:t xml:space="preserve">arba aspartataminotransferazės </w:t>
      </w:r>
      <w:r w:rsidR="005A44A4" w:rsidRPr="003D53C8">
        <w:rPr>
          <w:szCs w:val="22"/>
          <w:lang w:val="lt-LT"/>
        </w:rPr>
        <w:t xml:space="preserve">[AST] </w:t>
      </w:r>
      <w:r w:rsidR="00530366" w:rsidRPr="003D53C8">
        <w:rPr>
          <w:lang w:val="lt-LT"/>
        </w:rPr>
        <w:t>aktyvumas</w:t>
      </w:r>
      <w:r w:rsidRPr="003D53C8">
        <w:rPr>
          <w:lang w:val="lt-LT"/>
        </w:rPr>
        <w:t xml:space="preserve"> padidėja daugiau kaip 5</w:t>
      </w:r>
      <w:r w:rsidR="00AE78AC" w:rsidRPr="003D53C8">
        <w:rPr>
          <w:lang w:val="lt-LT"/>
        </w:rPr>
        <w:t> </w:t>
      </w:r>
      <w:r w:rsidRPr="003D53C8">
        <w:rPr>
          <w:lang w:val="lt-LT"/>
        </w:rPr>
        <w:t>kartus virš viršutinės normos ribos</w:t>
      </w:r>
      <w:r w:rsidRPr="003D53C8">
        <w:rPr>
          <w:szCs w:val="22"/>
          <w:lang w:val="lt-LT"/>
        </w:rPr>
        <w:t xml:space="preserve"> </w:t>
      </w:r>
      <w:r w:rsidR="002364DB" w:rsidRPr="003D53C8">
        <w:rPr>
          <w:szCs w:val="22"/>
          <w:lang w:val="lt-LT"/>
        </w:rPr>
        <w:t>[</w:t>
      </w:r>
      <w:r w:rsidR="008E23D3" w:rsidRPr="003D53C8">
        <w:rPr>
          <w:szCs w:val="22"/>
          <w:lang w:val="lt-LT"/>
        </w:rPr>
        <w:t>VNR</w:t>
      </w:r>
      <w:r w:rsidR="002364DB" w:rsidRPr="003D53C8">
        <w:rPr>
          <w:szCs w:val="22"/>
          <w:lang w:val="lt-LT"/>
        </w:rPr>
        <w:t>]</w:t>
      </w:r>
      <w:r w:rsidR="00730F77" w:rsidRPr="003D53C8">
        <w:rPr>
          <w:szCs w:val="22"/>
          <w:lang w:val="lt-LT"/>
        </w:rPr>
        <w:t>)</w:t>
      </w:r>
      <w:r w:rsidRPr="003D53C8">
        <w:rPr>
          <w:szCs w:val="22"/>
          <w:lang w:val="lt-LT"/>
        </w:rPr>
        <w:t xml:space="preserve">, </w:t>
      </w:r>
      <w:r w:rsidRPr="003D53C8">
        <w:rPr>
          <w:lang w:val="lt-LT"/>
        </w:rPr>
        <w:t xml:space="preserve">gydymas turi būti </w:t>
      </w:r>
      <w:r w:rsidR="00547A64" w:rsidRPr="003D53C8">
        <w:rPr>
          <w:lang w:val="lt-LT"/>
        </w:rPr>
        <w:t xml:space="preserve">nedelsiant </w:t>
      </w:r>
      <w:r w:rsidRPr="003D53C8">
        <w:rPr>
          <w:lang w:val="lt-LT"/>
        </w:rPr>
        <w:t xml:space="preserve">sustabdomas </w:t>
      </w:r>
      <w:r w:rsidR="002364DB" w:rsidRPr="003D53C8">
        <w:rPr>
          <w:lang w:val="lt-LT"/>
        </w:rPr>
        <w:t>(žr.</w:t>
      </w:r>
      <w:r w:rsidR="009B2E36" w:rsidRPr="003D53C8">
        <w:rPr>
          <w:lang w:val="lt-LT"/>
        </w:rPr>
        <w:t> </w:t>
      </w:r>
      <w:r w:rsidR="002364DB" w:rsidRPr="003D53C8">
        <w:rPr>
          <w:lang w:val="lt-LT"/>
        </w:rPr>
        <w:t>4.4</w:t>
      </w:r>
      <w:r w:rsidR="00AE78AC" w:rsidRPr="003D53C8">
        <w:rPr>
          <w:lang w:val="lt-LT"/>
        </w:rPr>
        <w:t> </w:t>
      </w:r>
      <w:r w:rsidR="002364DB" w:rsidRPr="003D53C8">
        <w:rPr>
          <w:lang w:val="lt-LT"/>
        </w:rPr>
        <w:t>skyrių)</w:t>
      </w:r>
      <w:r w:rsidRPr="003D53C8">
        <w:rPr>
          <w:szCs w:val="22"/>
          <w:lang w:val="lt-LT"/>
        </w:rPr>
        <w:t>.</w:t>
      </w:r>
      <w:r w:rsidRPr="003D53C8">
        <w:rPr>
          <w:i/>
          <w:szCs w:val="22"/>
          <w:lang w:val="lt-LT"/>
        </w:rPr>
        <w:t xml:space="preserve"> </w:t>
      </w:r>
      <w:r w:rsidR="00547A64" w:rsidRPr="003D53C8">
        <w:rPr>
          <w:lang w:val="lt-LT"/>
        </w:rPr>
        <w:t>Paciento kepenų funkcijos tyrimų rezultatams grįžus į pradinį lygį, p</w:t>
      </w:r>
      <w:r w:rsidRPr="003D53C8">
        <w:rPr>
          <w:lang w:val="lt-LT"/>
        </w:rPr>
        <w:t xml:space="preserve">akartotinis gydymas gali būti taikomas skiriant sumažintą dozę </w:t>
      </w:r>
      <w:r w:rsidR="00365271" w:rsidRPr="003D53C8">
        <w:rPr>
          <w:lang w:val="lt-LT"/>
        </w:rPr>
        <w:t>–</w:t>
      </w:r>
      <w:r w:rsidR="00047D86" w:rsidRPr="003D53C8">
        <w:rPr>
          <w:lang w:val="lt-LT"/>
        </w:rPr>
        <w:t xml:space="preserve"> </w:t>
      </w:r>
      <w:r w:rsidRPr="003D53C8">
        <w:rPr>
          <w:lang w:val="lt-LT"/>
        </w:rPr>
        <w:t>po 500</w:t>
      </w:r>
      <w:r w:rsidRPr="003D53C8">
        <w:rPr>
          <w:szCs w:val="22"/>
          <w:lang w:val="lt-LT"/>
        </w:rPr>
        <w:t> </w:t>
      </w:r>
      <w:r w:rsidRPr="003D53C8">
        <w:rPr>
          <w:lang w:val="lt-LT"/>
        </w:rPr>
        <w:t>mg (dvi tablet</w:t>
      </w:r>
      <w:r w:rsidR="00547A64" w:rsidRPr="003D53C8">
        <w:rPr>
          <w:lang w:val="lt-LT"/>
        </w:rPr>
        <w:t>e</w:t>
      </w:r>
      <w:r w:rsidRPr="003D53C8">
        <w:rPr>
          <w:lang w:val="lt-LT"/>
        </w:rPr>
        <w:t xml:space="preserve">s) vieną kartą per parą. </w:t>
      </w:r>
      <w:r w:rsidR="00547A64" w:rsidRPr="003D53C8">
        <w:rPr>
          <w:lang w:val="lt-LT"/>
        </w:rPr>
        <w:t>Pakartotinai gydomiems p</w:t>
      </w:r>
      <w:r w:rsidRPr="003D53C8">
        <w:rPr>
          <w:lang w:val="lt-LT"/>
        </w:rPr>
        <w:t>acientams serumo transaminazių</w:t>
      </w:r>
      <w:r w:rsidR="00547A64" w:rsidRPr="003D53C8">
        <w:rPr>
          <w:lang w:val="lt-LT"/>
        </w:rPr>
        <w:t xml:space="preserve"> aktyvumas</w:t>
      </w:r>
      <w:r w:rsidRPr="003D53C8">
        <w:rPr>
          <w:lang w:val="lt-LT"/>
        </w:rPr>
        <w:t xml:space="preserve"> pirmuosius tris mėnesius</w:t>
      </w:r>
      <w:r w:rsidRPr="003D53C8">
        <w:rPr>
          <w:szCs w:val="22"/>
          <w:lang w:val="lt-LT"/>
        </w:rPr>
        <w:t xml:space="preserve"> turi būti </w:t>
      </w:r>
      <w:r w:rsidR="00547A64" w:rsidRPr="003D53C8">
        <w:rPr>
          <w:szCs w:val="22"/>
          <w:lang w:val="lt-LT"/>
        </w:rPr>
        <w:t>tikrinam</w:t>
      </w:r>
      <w:r w:rsidR="002364DB" w:rsidRPr="003D53C8">
        <w:rPr>
          <w:szCs w:val="22"/>
          <w:lang w:val="lt-LT"/>
        </w:rPr>
        <w:t>a</w:t>
      </w:r>
      <w:r w:rsidR="008E23D3" w:rsidRPr="003D53C8">
        <w:rPr>
          <w:szCs w:val="22"/>
          <w:lang w:val="lt-LT"/>
        </w:rPr>
        <w:t>s</w:t>
      </w:r>
      <w:r w:rsidRPr="003D53C8">
        <w:rPr>
          <w:szCs w:val="22"/>
          <w:lang w:val="lt-LT"/>
        </w:rPr>
        <w:t xml:space="preserve"> mažiausiai kas dvi savaites, vėliau – kas mėnesį. Jei toksinis poveikis kepenims </w:t>
      </w:r>
      <w:r w:rsidR="00EB37ED" w:rsidRPr="003D53C8">
        <w:rPr>
          <w:szCs w:val="22"/>
          <w:lang w:val="lt-LT"/>
        </w:rPr>
        <w:t>pasikartoja skiriant</w:t>
      </w:r>
      <w:r w:rsidRPr="003D53C8">
        <w:rPr>
          <w:szCs w:val="22"/>
          <w:lang w:val="lt-LT"/>
        </w:rPr>
        <w:t xml:space="preserve"> sumažin</w:t>
      </w:r>
      <w:r w:rsidR="00EB37ED" w:rsidRPr="003D53C8">
        <w:rPr>
          <w:szCs w:val="22"/>
          <w:lang w:val="lt-LT"/>
        </w:rPr>
        <w:t>tą</w:t>
      </w:r>
      <w:r w:rsidRPr="003D53C8">
        <w:rPr>
          <w:szCs w:val="22"/>
          <w:lang w:val="lt-LT"/>
        </w:rPr>
        <w:t xml:space="preserve"> 500 mg per parą</w:t>
      </w:r>
      <w:r w:rsidR="00EB37ED" w:rsidRPr="003D53C8">
        <w:rPr>
          <w:szCs w:val="22"/>
          <w:lang w:val="lt-LT"/>
        </w:rPr>
        <w:t xml:space="preserve"> dozę</w:t>
      </w:r>
      <w:r w:rsidRPr="003D53C8">
        <w:rPr>
          <w:szCs w:val="22"/>
          <w:lang w:val="lt-LT"/>
        </w:rPr>
        <w:t>, gydymas turi būti nutrauktas.</w:t>
      </w:r>
    </w:p>
    <w:p w14:paraId="600455DB" w14:textId="77777777" w:rsidR="00362270" w:rsidRPr="003D53C8" w:rsidRDefault="00362270" w:rsidP="007A65F6">
      <w:pPr>
        <w:tabs>
          <w:tab w:val="left" w:pos="1134"/>
          <w:tab w:val="left" w:pos="1701"/>
        </w:tabs>
        <w:rPr>
          <w:lang w:val="lt-LT"/>
        </w:rPr>
      </w:pPr>
    </w:p>
    <w:p w14:paraId="215EA0C8" w14:textId="77777777" w:rsidR="00362270" w:rsidRPr="003D53C8" w:rsidRDefault="00CC7FFA" w:rsidP="007A65F6">
      <w:pPr>
        <w:tabs>
          <w:tab w:val="left" w:pos="1134"/>
          <w:tab w:val="left" w:pos="1701"/>
        </w:tabs>
        <w:rPr>
          <w:lang w:val="lt-LT"/>
        </w:rPr>
      </w:pPr>
      <w:r w:rsidRPr="003D53C8">
        <w:rPr>
          <w:lang w:val="lt-LT"/>
        </w:rPr>
        <w:t xml:space="preserve">Jeigu </w:t>
      </w:r>
      <w:r w:rsidR="00EB37ED" w:rsidRPr="003D53C8">
        <w:rPr>
          <w:lang w:val="lt-LT"/>
        </w:rPr>
        <w:t xml:space="preserve">taikant gydymą </w:t>
      </w:r>
      <w:r w:rsidRPr="003D53C8">
        <w:rPr>
          <w:lang w:val="lt-LT"/>
        </w:rPr>
        <w:t xml:space="preserve">pacientams bet kuriuo metu </w:t>
      </w:r>
      <w:r w:rsidR="00EB37ED" w:rsidRPr="003D53C8">
        <w:rPr>
          <w:lang w:val="lt-LT"/>
        </w:rPr>
        <w:t>išsivysto</w:t>
      </w:r>
      <w:r w:rsidRPr="003D53C8">
        <w:rPr>
          <w:lang w:val="lt-LT"/>
        </w:rPr>
        <w:t xml:space="preserve"> sunkus toksinis poveikis kepenims (ALT </w:t>
      </w:r>
      <w:r w:rsidR="00496437" w:rsidRPr="003D53C8">
        <w:rPr>
          <w:szCs w:val="22"/>
          <w:lang w:val="lt-LT"/>
        </w:rPr>
        <w:t>arba AST</w:t>
      </w:r>
      <w:r w:rsidR="00496437" w:rsidRPr="003D53C8">
        <w:rPr>
          <w:lang w:val="lt-LT"/>
        </w:rPr>
        <w:t xml:space="preserve"> </w:t>
      </w:r>
      <w:r w:rsidR="00EB37ED" w:rsidRPr="003D53C8">
        <w:rPr>
          <w:lang w:val="lt-LT"/>
        </w:rPr>
        <w:t xml:space="preserve">aktyvumas </w:t>
      </w:r>
      <w:r w:rsidRPr="003D53C8">
        <w:rPr>
          <w:lang w:val="lt-LT"/>
        </w:rPr>
        <w:t>20</w:t>
      </w:r>
      <w:r w:rsidR="00AE78AC" w:rsidRPr="003D53C8">
        <w:rPr>
          <w:lang w:val="lt-LT"/>
        </w:rPr>
        <w:t> </w:t>
      </w:r>
      <w:r w:rsidRPr="003D53C8">
        <w:rPr>
          <w:lang w:val="lt-LT"/>
        </w:rPr>
        <w:t xml:space="preserve">kartų didesnis už </w:t>
      </w:r>
      <w:r w:rsidR="008846FB" w:rsidRPr="003D53C8">
        <w:rPr>
          <w:lang w:val="lt-LT"/>
        </w:rPr>
        <w:t>VNR</w:t>
      </w:r>
      <w:r w:rsidRPr="003D53C8">
        <w:rPr>
          <w:lang w:val="lt-LT"/>
        </w:rPr>
        <w:t xml:space="preserve">), gydymas turi būti nutrauktas ir pacientai neturi būti </w:t>
      </w:r>
      <w:r w:rsidR="00EB37ED" w:rsidRPr="003D53C8">
        <w:rPr>
          <w:lang w:val="lt-LT"/>
        </w:rPr>
        <w:t>pakartotinai</w:t>
      </w:r>
      <w:r w:rsidRPr="003D53C8">
        <w:rPr>
          <w:lang w:val="lt-LT"/>
        </w:rPr>
        <w:t xml:space="preserve"> gydomi.</w:t>
      </w:r>
    </w:p>
    <w:p w14:paraId="464AD38D" w14:textId="77777777" w:rsidR="009971E9" w:rsidRPr="003D53C8" w:rsidRDefault="009971E9" w:rsidP="007A65F6">
      <w:pPr>
        <w:tabs>
          <w:tab w:val="left" w:pos="1134"/>
          <w:tab w:val="left" w:pos="1701"/>
        </w:tabs>
        <w:rPr>
          <w:szCs w:val="22"/>
          <w:lang w:val="lt-LT"/>
        </w:rPr>
      </w:pPr>
    </w:p>
    <w:p w14:paraId="3FA29938" w14:textId="77777777" w:rsidR="007C7A97" w:rsidRPr="003D53C8" w:rsidRDefault="009B2E36" w:rsidP="007A65F6">
      <w:pPr>
        <w:keepNext/>
        <w:tabs>
          <w:tab w:val="left" w:pos="1134"/>
          <w:tab w:val="left" w:pos="1701"/>
        </w:tabs>
        <w:rPr>
          <w:i/>
          <w:szCs w:val="22"/>
          <w:lang w:val="lt-LT"/>
        </w:rPr>
      </w:pPr>
      <w:r w:rsidRPr="003D53C8">
        <w:rPr>
          <w:i/>
          <w:szCs w:val="22"/>
          <w:lang w:val="lt-LT"/>
        </w:rPr>
        <w:t>Sutrikusi inkstų funkcija</w:t>
      </w:r>
    </w:p>
    <w:p w14:paraId="5BDCE0BE" w14:textId="77777777" w:rsidR="00141CB8" w:rsidRPr="003D53C8" w:rsidRDefault="00BD5456" w:rsidP="007A65F6">
      <w:pPr>
        <w:tabs>
          <w:tab w:val="left" w:pos="1134"/>
          <w:tab w:val="left" w:pos="1701"/>
        </w:tabs>
        <w:rPr>
          <w:lang w:val="lt-LT"/>
        </w:rPr>
      </w:pPr>
      <w:r w:rsidRPr="003D53C8">
        <w:rPr>
          <w:rFonts w:cs="Arial"/>
          <w:lang w:val="lt-LT"/>
        </w:rPr>
        <w:t>Pacientams</w:t>
      </w:r>
      <w:r w:rsidR="00D7012A" w:rsidRPr="003D53C8">
        <w:rPr>
          <w:rFonts w:cs="Arial"/>
          <w:lang w:val="lt-LT"/>
        </w:rPr>
        <w:t>, sergantiems</w:t>
      </w:r>
      <w:r w:rsidR="008D39A3" w:rsidRPr="003D53C8">
        <w:rPr>
          <w:rFonts w:cs="Arial"/>
          <w:lang w:val="lt-LT"/>
        </w:rPr>
        <w:t xml:space="preserve"> inkstų pakenkimu</w:t>
      </w:r>
      <w:r w:rsidR="00D7012A" w:rsidRPr="003D53C8">
        <w:rPr>
          <w:rFonts w:cs="Arial"/>
          <w:lang w:val="lt-LT"/>
        </w:rPr>
        <w:t>,</w:t>
      </w:r>
      <w:r w:rsidRPr="003D53C8">
        <w:rPr>
          <w:rFonts w:cs="Arial"/>
          <w:lang w:val="lt-LT"/>
        </w:rPr>
        <w:t xml:space="preserve"> dozės keisti nereikia</w:t>
      </w:r>
      <w:r w:rsidR="0081147E" w:rsidRPr="003D53C8">
        <w:rPr>
          <w:rFonts w:cs="Arial"/>
          <w:lang w:val="lt-LT"/>
        </w:rPr>
        <w:t xml:space="preserve"> </w:t>
      </w:r>
      <w:r w:rsidR="007E7384" w:rsidRPr="003D53C8">
        <w:rPr>
          <w:lang w:val="lt-LT"/>
        </w:rPr>
        <w:t>(</w:t>
      </w:r>
      <w:r w:rsidRPr="003D53C8">
        <w:rPr>
          <w:lang w:val="lt-LT"/>
        </w:rPr>
        <w:t>žr.</w:t>
      </w:r>
      <w:r w:rsidR="009B2E36" w:rsidRPr="003D53C8">
        <w:rPr>
          <w:lang w:val="lt-LT"/>
        </w:rPr>
        <w:t> </w:t>
      </w:r>
      <w:r w:rsidR="007E7384" w:rsidRPr="003D53C8">
        <w:rPr>
          <w:lang w:val="lt-LT"/>
        </w:rPr>
        <w:t>5.2</w:t>
      </w:r>
      <w:r w:rsidR="00AE78AC" w:rsidRPr="003D53C8">
        <w:rPr>
          <w:lang w:val="lt-LT"/>
        </w:rPr>
        <w:t> </w:t>
      </w:r>
      <w:r w:rsidRPr="003D53C8">
        <w:rPr>
          <w:lang w:val="lt-LT"/>
        </w:rPr>
        <w:t>skyrių</w:t>
      </w:r>
      <w:r w:rsidR="007E7384" w:rsidRPr="003D53C8">
        <w:rPr>
          <w:lang w:val="lt-LT"/>
        </w:rPr>
        <w:t>)</w:t>
      </w:r>
      <w:r w:rsidR="00AB525C" w:rsidRPr="003D53C8">
        <w:rPr>
          <w:i/>
          <w:lang w:val="lt-LT"/>
        </w:rPr>
        <w:t>.</w:t>
      </w:r>
      <w:r w:rsidR="00362270" w:rsidRPr="003D53C8">
        <w:rPr>
          <w:lang w:val="lt-LT"/>
        </w:rPr>
        <w:t xml:space="preserve"> </w:t>
      </w:r>
      <w:r w:rsidR="00D230F4" w:rsidRPr="003D53C8">
        <w:rPr>
          <w:lang w:val="lt-LT"/>
        </w:rPr>
        <w:t>Vis dėlto</w:t>
      </w:r>
      <w:r w:rsidR="00D81583" w:rsidRPr="003D53C8">
        <w:rPr>
          <w:lang w:val="lt-LT"/>
        </w:rPr>
        <w:t>,</w:t>
      </w:r>
      <w:r w:rsidR="00D230F4" w:rsidRPr="003D53C8">
        <w:rPr>
          <w:lang w:val="lt-LT"/>
        </w:rPr>
        <w:t xml:space="preserve"> klinikinės patirties su prostatos vėžiu ir sunkiu inkstų </w:t>
      </w:r>
      <w:r w:rsidR="008D39A3" w:rsidRPr="003D53C8">
        <w:rPr>
          <w:lang w:val="lt-LT"/>
        </w:rPr>
        <w:t>pakenkimu</w:t>
      </w:r>
      <w:r w:rsidR="00D230F4" w:rsidRPr="003D53C8">
        <w:rPr>
          <w:lang w:val="lt-LT"/>
        </w:rPr>
        <w:t xml:space="preserve"> sergančiais pacientais nėra. </w:t>
      </w:r>
      <w:r w:rsidR="007D442E" w:rsidRPr="003D53C8">
        <w:rPr>
          <w:lang w:val="lt-LT"/>
        </w:rPr>
        <w:t>Gydant š</w:t>
      </w:r>
      <w:r w:rsidR="00D230F4" w:rsidRPr="003D53C8">
        <w:rPr>
          <w:lang w:val="lt-LT"/>
        </w:rPr>
        <w:t>i</w:t>
      </w:r>
      <w:r w:rsidR="007D442E" w:rsidRPr="003D53C8">
        <w:rPr>
          <w:lang w:val="lt-LT"/>
        </w:rPr>
        <w:t>uo</w:t>
      </w:r>
      <w:r w:rsidR="00D230F4" w:rsidRPr="003D53C8">
        <w:rPr>
          <w:lang w:val="lt-LT"/>
        </w:rPr>
        <w:t>s pacient</w:t>
      </w:r>
      <w:r w:rsidR="007D442E" w:rsidRPr="003D53C8">
        <w:rPr>
          <w:lang w:val="lt-LT"/>
        </w:rPr>
        <w:t>u</w:t>
      </w:r>
      <w:r w:rsidR="00D230F4" w:rsidRPr="003D53C8">
        <w:rPr>
          <w:lang w:val="lt-LT"/>
        </w:rPr>
        <w:t>s</w:t>
      </w:r>
      <w:r w:rsidR="007D442E" w:rsidRPr="003D53C8">
        <w:rPr>
          <w:lang w:val="lt-LT"/>
        </w:rPr>
        <w:t xml:space="preserve"> patartinas atsargumas</w:t>
      </w:r>
      <w:r w:rsidR="00BF7EEE" w:rsidRPr="003D53C8">
        <w:rPr>
          <w:lang w:val="lt-LT"/>
        </w:rPr>
        <w:t xml:space="preserve"> (žr.</w:t>
      </w:r>
      <w:r w:rsidR="009B2E36" w:rsidRPr="003D53C8">
        <w:rPr>
          <w:lang w:val="lt-LT"/>
        </w:rPr>
        <w:t> </w:t>
      </w:r>
      <w:r w:rsidR="00BF7EEE" w:rsidRPr="003D53C8">
        <w:rPr>
          <w:lang w:val="lt-LT"/>
        </w:rPr>
        <w:t>4.4</w:t>
      </w:r>
      <w:r w:rsidR="00AE78AC" w:rsidRPr="003D53C8">
        <w:rPr>
          <w:lang w:val="lt-LT"/>
        </w:rPr>
        <w:t> </w:t>
      </w:r>
      <w:r w:rsidR="00BF7EEE" w:rsidRPr="003D53C8">
        <w:rPr>
          <w:lang w:val="lt-LT"/>
        </w:rPr>
        <w:t>skyrių)</w:t>
      </w:r>
      <w:r w:rsidR="00D230F4" w:rsidRPr="003D53C8">
        <w:rPr>
          <w:lang w:val="lt-LT"/>
        </w:rPr>
        <w:t>.</w:t>
      </w:r>
    </w:p>
    <w:p w14:paraId="43A6CC57" w14:textId="77777777" w:rsidR="00552D1F" w:rsidRPr="003D53C8" w:rsidRDefault="00552D1F" w:rsidP="007A65F6">
      <w:pPr>
        <w:tabs>
          <w:tab w:val="left" w:pos="1134"/>
          <w:tab w:val="left" w:pos="1701"/>
        </w:tabs>
        <w:rPr>
          <w:szCs w:val="22"/>
          <w:lang w:val="lt-LT"/>
        </w:rPr>
      </w:pPr>
    </w:p>
    <w:p w14:paraId="70F9EDFC" w14:textId="77777777" w:rsidR="00883FCB" w:rsidRPr="003D53C8" w:rsidRDefault="00883FCB" w:rsidP="00883FCB">
      <w:pPr>
        <w:keepNext/>
        <w:tabs>
          <w:tab w:val="left" w:pos="1134"/>
          <w:tab w:val="left" w:pos="1701"/>
        </w:tabs>
        <w:rPr>
          <w:i/>
          <w:szCs w:val="22"/>
          <w:lang w:val="lt-LT"/>
        </w:rPr>
      </w:pPr>
      <w:r w:rsidRPr="003D53C8">
        <w:rPr>
          <w:i/>
          <w:szCs w:val="22"/>
          <w:lang w:val="lt-LT"/>
        </w:rPr>
        <w:t>Sutrikusi kepenų funkcija</w:t>
      </w:r>
    </w:p>
    <w:p w14:paraId="3F2BC838" w14:textId="77777777" w:rsidR="00883FCB" w:rsidRPr="003D53C8" w:rsidRDefault="00883FCB" w:rsidP="00883FCB">
      <w:pPr>
        <w:tabs>
          <w:tab w:val="left" w:pos="1134"/>
          <w:tab w:val="left" w:pos="1701"/>
        </w:tabs>
        <w:rPr>
          <w:lang w:val="lt-LT"/>
        </w:rPr>
      </w:pPr>
      <w:r w:rsidRPr="003D53C8">
        <w:rPr>
          <w:lang w:val="lt-LT"/>
        </w:rPr>
        <w:t>Pacientams</w:t>
      </w:r>
      <w:r w:rsidR="00E43ABD" w:rsidRPr="003D53C8">
        <w:rPr>
          <w:lang w:val="lt-LT"/>
        </w:rPr>
        <w:t>, kuriems</w:t>
      </w:r>
      <w:r w:rsidRPr="003D53C8">
        <w:rPr>
          <w:lang w:val="lt-LT"/>
        </w:rPr>
        <w:t xml:space="preserve"> </w:t>
      </w:r>
      <w:r w:rsidRPr="003D53C8">
        <w:rPr>
          <w:szCs w:val="22"/>
          <w:lang w:val="lt-LT"/>
        </w:rPr>
        <w:t xml:space="preserve">prieš gydymą </w:t>
      </w:r>
      <w:r w:rsidR="00E43ABD" w:rsidRPr="003D53C8">
        <w:rPr>
          <w:szCs w:val="22"/>
          <w:lang w:val="lt-LT"/>
        </w:rPr>
        <w:t xml:space="preserve">yra lengvas </w:t>
      </w:r>
      <w:r w:rsidRPr="003D53C8">
        <w:rPr>
          <w:szCs w:val="22"/>
          <w:lang w:val="lt-LT"/>
        </w:rPr>
        <w:t xml:space="preserve">kepenų </w:t>
      </w:r>
      <w:r w:rsidR="00E43ABD" w:rsidRPr="003D53C8">
        <w:rPr>
          <w:szCs w:val="22"/>
          <w:lang w:val="lt-LT"/>
        </w:rPr>
        <w:t xml:space="preserve">funkcijos sutrikimas </w:t>
      </w:r>
      <w:r w:rsidRPr="003D53C8">
        <w:rPr>
          <w:lang w:val="lt-LT"/>
        </w:rPr>
        <w:t>(</w:t>
      </w:r>
      <w:r w:rsidRPr="003D53C8">
        <w:rPr>
          <w:i/>
          <w:szCs w:val="22"/>
          <w:lang w:val="lt-LT"/>
        </w:rPr>
        <w:t>Child</w:t>
      </w:r>
      <w:r w:rsidRPr="003D53C8">
        <w:rPr>
          <w:i/>
          <w:szCs w:val="22"/>
          <w:lang w:val="lt-LT"/>
        </w:rPr>
        <w:noBreakHyphen/>
        <w:t>Pugh</w:t>
      </w:r>
      <w:r w:rsidRPr="003D53C8">
        <w:rPr>
          <w:szCs w:val="22"/>
          <w:lang w:val="lt-LT"/>
        </w:rPr>
        <w:t xml:space="preserve"> klasė A)</w:t>
      </w:r>
      <w:r w:rsidR="00E43ABD" w:rsidRPr="003D53C8">
        <w:rPr>
          <w:szCs w:val="22"/>
          <w:lang w:val="lt-LT"/>
        </w:rPr>
        <w:t>,</w:t>
      </w:r>
      <w:r w:rsidRPr="003D53C8">
        <w:rPr>
          <w:lang w:val="lt-LT"/>
        </w:rPr>
        <w:t xml:space="preserve"> dozės koreguoti nereikia.</w:t>
      </w:r>
    </w:p>
    <w:p w14:paraId="0DACE6EF" w14:textId="77777777" w:rsidR="00883FCB" w:rsidRPr="003D53C8" w:rsidRDefault="00883FCB" w:rsidP="00883FCB">
      <w:pPr>
        <w:tabs>
          <w:tab w:val="left" w:pos="1134"/>
          <w:tab w:val="left" w:pos="1701"/>
        </w:tabs>
        <w:rPr>
          <w:szCs w:val="22"/>
          <w:lang w:val="lt-LT"/>
        </w:rPr>
      </w:pPr>
    </w:p>
    <w:p w14:paraId="3D242974" w14:textId="77777777" w:rsidR="00883FCB" w:rsidRPr="003D53C8" w:rsidRDefault="00883FCB" w:rsidP="00883FCB">
      <w:pPr>
        <w:tabs>
          <w:tab w:val="left" w:pos="1134"/>
          <w:tab w:val="left" w:pos="1701"/>
        </w:tabs>
        <w:rPr>
          <w:lang w:val="lt-LT"/>
        </w:rPr>
      </w:pPr>
      <w:r w:rsidRPr="003D53C8">
        <w:rPr>
          <w:lang w:val="lt-LT"/>
        </w:rPr>
        <w:t>Įrodyta, kad</w:t>
      </w:r>
      <w:r w:rsidRPr="003D53C8">
        <w:rPr>
          <w:szCs w:val="22"/>
          <w:lang w:val="lt-LT"/>
        </w:rPr>
        <w:t xml:space="preserve"> vidutinio sunkumo kepenų </w:t>
      </w:r>
      <w:r w:rsidR="00E43ABD" w:rsidRPr="003D53C8">
        <w:rPr>
          <w:szCs w:val="22"/>
          <w:lang w:val="lt-LT"/>
        </w:rPr>
        <w:t>funkcijos sutrikimas</w:t>
      </w:r>
      <w:r w:rsidR="00E43ABD" w:rsidRPr="003D53C8">
        <w:rPr>
          <w:lang w:val="lt-LT"/>
        </w:rPr>
        <w:t xml:space="preserve"> </w:t>
      </w:r>
      <w:r w:rsidRPr="003D53C8">
        <w:rPr>
          <w:lang w:val="lt-LT"/>
        </w:rPr>
        <w:t>(</w:t>
      </w:r>
      <w:r w:rsidRPr="003D53C8">
        <w:rPr>
          <w:i/>
          <w:szCs w:val="22"/>
          <w:lang w:val="lt-LT"/>
        </w:rPr>
        <w:t>Child</w:t>
      </w:r>
      <w:r w:rsidRPr="003D53C8">
        <w:rPr>
          <w:i/>
          <w:szCs w:val="22"/>
          <w:lang w:val="lt-LT"/>
        </w:rPr>
        <w:noBreakHyphen/>
        <w:t>Pugh</w:t>
      </w:r>
      <w:r w:rsidRPr="003D53C8">
        <w:rPr>
          <w:szCs w:val="22"/>
          <w:lang w:val="lt-LT"/>
        </w:rPr>
        <w:t xml:space="preserve"> klasė B)</w:t>
      </w:r>
      <w:r w:rsidRPr="003D53C8">
        <w:rPr>
          <w:lang w:val="lt-LT"/>
        </w:rPr>
        <w:t xml:space="preserve"> sisteminę abiraterono </w:t>
      </w:r>
      <w:r w:rsidR="006E6D0C" w:rsidRPr="003D53C8">
        <w:rPr>
          <w:lang w:val="lt-LT"/>
        </w:rPr>
        <w:t xml:space="preserve">acetato </w:t>
      </w:r>
      <w:r w:rsidRPr="003D53C8">
        <w:rPr>
          <w:lang w:val="lt-LT"/>
        </w:rPr>
        <w:t xml:space="preserve">ekspoziciją po vienkartinių geriamųjų </w:t>
      </w:r>
      <w:r w:rsidR="00CF1285" w:rsidRPr="003D53C8">
        <w:rPr>
          <w:lang w:val="lt-LT"/>
        </w:rPr>
        <w:t>1000</w:t>
      </w:r>
      <w:r w:rsidRPr="003D53C8">
        <w:rPr>
          <w:lang w:val="lt-LT"/>
        </w:rPr>
        <w:t xml:space="preserve"> mg abiraterono acetato dozių padidina apytiksliai keturis kartus (žr. 5.2 skyrių). Klinikinio saugumo ir veiksmingumo duomenų apie kartotinių abiraterono acetato dozių vartojimą pacientams, </w:t>
      </w:r>
      <w:r w:rsidR="00804472" w:rsidRPr="003D53C8">
        <w:rPr>
          <w:lang w:val="lt-LT"/>
        </w:rPr>
        <w:t xml:space="preserve">kuriems yra </w:t>
      </w:r>
      <w:r w:rsidRPr="003D53C8">
        <w:rPr>
          <w:szCs w:val="22"/>
          <w:lang w:val="lt-LT"/>
        </w:rPr>
        <w:t>vidutinio sunkumo arba sunk</w:t>
      </w:r>
      <w:r w:rsidR="00804472" w:rsidRPr="003D53C8">
        <w:rPr>
          <w:szCs w:val="22"/>
          <w:lang w:val="lt-LT"/>
        </w:rPr>
        <w:t>us</w:t>
      </w:r>
      <w:r w:rsidRPr="003D53C8">
        <w:rPr>
          <w:szCs w:val="22"/>
          <w:lang w:val="lt-LT"/>
        </w:rPr>
        <w:t xml:space="preserve"> kepenų </w:t>
      </w:r>
      <w:r w:rsidR="00804472" w:rsidRPr="003D53C8">
        <w:rPr>
          <w:szCs w:val="22"/>
          <w:lang w:val="lt-LT"/>
        </w:rPr>
        <w:t>funkcijos sutrikimas</w:t>
      </w:r>
      <w:r w:rsidR="00804472" w:rsidRPr="003D53C8">
        <w:rPr>
          <w:lang w:val="lt-LT"/>
        </w:rPr>
        <w:t xml:space="preserve"> </w:t>
      </w:r>
      <w:r w:rsidRPr="003D53C8">
        <w:rPr>
          <w:lang w:val="lt-LT"/>
        </w:rPr>
        <w:t>(</w:t>
      </w:r>
      <w:r w:rsidRPr="003D53C8">
        <w:rPr>
          <w:i/>
          <w:szCs w:val="22"/>
          <w:lang w:val="lt-LT"/>
        </w:rPr>
        <w:t>Child</w:t>
      </w:r>
      <w:r w:rsidRPr="003D53C8">
        <w:rPr>
          <w:i/>
          <w:szCs w:val="22"/>
          <w:lang w:val="lt-LT"/>
        </w:rPr>
        <w:noBreakHyphen/>
        <w:t>Pugh</w:t>
      </w:r>
      <w:r w:rsidRPr="003D53C8">
        <w:rPr>
          <w:szCs w:val="22"/>
          <w:lang w:val="lt-LT"/>
        </w:rPr>
        <w:t xml:space="preserve"> klasė B</w:t>
      </w:r>
      <w:r w:rsidRPr="003D53C8">
        <w:rPr>
          <w:lang w:val="lt-LT"/>
        </w:rPr>
        <w:t xml:space="preserve"> arba C), nėra. Dozės nustatyti neįmanoma. Abiraterone Accord vartojim</w:t>
      </w:r>
      <w:r w:rsidR="00804472" w:rsidRPr="003D53C8">
        <w:rPr>
          <w:lang w:val="lt-LT"/>
        </w:rPr>
        <w:t>ą</w:t>
      </w:r>
      <w:r w:rsidRPr="003D53C8">
        <w:rPr>
          <w:lang w:val="lt-LT"/>
        </w:rPr>
        <w:t xml:space="preserve"> būti</w:t>
      </w:r>
      <w:r w:rsidR="00804472" w:rsidRPr="003D53C8">
        <w:rPr>
          <w:lang w:val="lt-LT"/>
        </w:rPr>
        <w:t>na</w:t>
      </w:r>
      <w:r w:rsidRPr="003D53C8">
        <w:rPr>
          <w:lang w:val="lt-LT"/>
        </w:rPr>
        <w:t xml:space="preserve"> atsargiai įvertint</w:t>
      </w:r>
      <w:r w:rsidR="00804472" w:rsidRPr="003D53C8">
        <w:rPr>
          <w:lang w:val="lt-LT"/>
        </w:rPr>
        <w:t>i</w:t>
      </w:r>
      <w:r w:rsidRPr="003D53C8">
        <w:rPr>
          <w:lang w:val="lt-LT"/>
        </w:rPr>
        <w:t xml:space="preserve"> pacientams, sergantiems vidutinio sunkumo kepenų </w:t>
      </w:r>
      <w:r w:rsidR="00804472" w:rsidRPr="003D53C8">
        <w:rPr>
          <w:lang w:val="lt-LT"/>
        </w:rPr>
        <w:t>funkcijos sutrikimu</w:t>
      </w:r>
      <w:r w:rsidRPr="003D53C8">
        <w:rPr>
          <w:lang w:val="lt-LT"/>
        </w:rPr>
        <w:t>, kuriems nauda turi aiškiai persverti galimą riziką</w:t>
      </w:r>
      <w:r w:rsidRPr="003D53C8">
        <w:rPr>
          <w:szCs w:val="22"/>
          <w:lang w:val="lt-LT"/>
        </w:rPr>
        <w:t xml:space="preserve"> (žr. 4.2 ir 5.2 skyrius).</w:t>
      </w:r>
      <w:r w:rsidRPr="003D53C8">
        <w:rPr>
          <w:lang w:val="lt-LT"/>
        </w:rPr>
        <w:t xml:space="preserve"> Abiraterone Accord neturi vartoti pacientai, kuriems yra sunkus kepenų </w:t>
      </w:r>
      <w:r w:rsidR="00804472" w:rsidRPr="003D53C8">
        <w:rPr>
          <w:lang w:val="lt-LT"/>
        </w:rPr>
        <w:t xml:space="preserve">funkcijos sutrikimas </w:t>
      </w:r>
      <w:r w:rsidRPr="003D53C8">
        <w:rPr>
          <w:lang w:val="lt-LT"/>
        </w:rPr>
        <w:t>(žr. 4.3, 4.4 ir 5.2 skyrius).</w:t>
      </w:r>
    </w:p>
    <w:p w14:paraId="2F571DAF" w14:textId="77777777" w:rsidR="00883FCB" w:rsidRPr="003D53C8" w:rsidRDefault="00883FCB" w:rsidP="007A65F6">
      <w:pPr>
        <w:tabs>
          <w:tab w:val="left" w:pos="1134"/>
          <w:tab w:val="left" w:pos="1701"/>
        </w:tabs>
        <w:rPr>
          <w:szCs w:val="22"/>
          <w:lang w:val="lt-LT"/>
        </w:rPr>
      </w:pPr>
    </w:p>
    <w:p w14:paraId="3C1A948C" w14:textId="77777777" w:rsidR="00552D1F" w:rsidRPr="003D53C8" w:rsidRDefault="007D442E" w:rsidP="007A65F6">
      <w:pPr>
        <w:keepNext/>
        <w:tabs>
          <w:tab w:val="left" w:pos="1134"/>
          <w:tab w:val="left" w:pos="1701"/>
        </w:tabs>
        <w:rPr>
          <w:bCs/>
          <w:i/>
          <w:iCs/>
          <w:lang w:val="lt-LT"/>
        </w:rPr>
      </w:pPr>
      <w:r w:rsidRPr="003D53C8">
        <w:rPr>
          <w:i/>
          <w:szCs w:val="22"/>
          <w:lang w:val="lt-LT"/>
        </w:rPr>
        <w:t>Vaik</w:t>
      </w:r>
      <w:r w:rsidR="00CB2855" w:rsidRPr="003D53C8">
        <w:rPr>
          <w:i/>
          <w:szCs w:val="22"/>
          <w:lang w:val="lt-LT"/>
        </w:rPr>
        <w:t>ų populiacija</w:t>
      </w:r>
    </w:p>
    <w:p w14:paraId="62C18DC2" w14:textId="77777777" w:rsidR="00141CB8" w:rsidRPr="003D53C8" w:rsidRDefault="00883FCB" w:rsidP="007A65F6">
      <w:pPr>
        <w:tabs>
          <w:tab w:val="left" w:pos="1134"/>
          <w:tab w:val="left" w:pos="1701"/>
        </w:tabs>
        <w:rPr>
          <w:lang w:val="lt-LT"/>
        </w:rPr>
      </w:pPr>
      <w:r w:rsidRPr="003D53C8">
        <w:rPr>
          <w:lang w:val="lt-LT"/>
        </w:rPr>
        <w:t>Abirateron</w:t>
      </w:r>
      <w:r w:rsidR="006E6D0C" w:rsidRPr="004A5B44">
        <w:rPr>
          <w:lang w:val="lt-LT"/>
        </w:rPr>
        <w:t>o acetatas</w:t>
      </w:r>
      <w:r w:rsidRPr="003D53C8">
        <w:rPr>
          <w:lang w:val="lt-LT"/>
        </w:rPr>
        <w:t xml:space="preserve"> </w:t>
      </w:r>
      <w:r w:rsidR="000D77AC" w:rsidRPr="003D53C8">
        <w:rPr>
          <w:lang w:val="lt-LT"/>
        </w:rPr>
        <w:t xml:space="preserve">nėra skirtas </w:t>
      </w:r>
      <w:r w:rsidR="00BD5456" w:rsidRPr="003D53C8">
        <w:rPr>
          <w:lang w:val="lt-LT"/>
        </w:rPr>
        <w:t>vaik</w:t>
      </w:r>
      <w:r w:rsidR="00BF7EEE" w:rsidRPr="003D53C8">
        <w:rPr>
          <w:lang w:val="lt-LT"/>
        </w:rPr>
        <w:t>ų populiacij</w:t>
      </w:r>
      <w:r w:rsidR="006C0457" w:rsidRPr="003D53C8">
        <w:rPr>
          <w:lang w:val="lt-LT"/>
        </w:rPr>
        <w:t>ai</w:t>
      </w:r>
      <w:r w:rsidR="00BE49CA" w:rsidRPr="003D53C8">
        <w:rPr>
          <w:lang w:val="lt-LT"/>
        </w:rPr>
        <w:t>.</w:t>
      </w:r>
    </w:p>
    <w:p w14:paraId="36682F95" w14:textId="77777777" w:rsidR="009559E6" w:rsidRPr="003D53C8" w:rsidRDefault="009559E6" w:rsidP="007A65F6">
      <w:pPr>
        <w:tabs>
          <w:tab w:val="left" w:pos="1134"/>
          <w:tab w:val="left" w:pos="1701"/>
        </w:tabs>
        <w:rPr>
          <w:lang w:val="lt-LT"/>
        </w:rPr>
      </w:pPr>
    </w:p>
    <w:p w14:paraId="55F63461" w14:textId="77777777" w:rsidR="00DB09F0" w:rsidRPr="003D53C8" w:rsidRDefault="00BE49CA" w:rsidP="007A65F6">
      <w:pPr>
        <w:keepNext/>
        <w:tabs>
          <w:tab w:val="left" w:pos="1134"/>
          <w:tab w:val="left" w:pos="1701"/>
        </w:tabs>
        <w:rPr>
          <w:u w:val="single"/>
          <w:lang w:val="lt-LT"/>
        </w:rPr>
      </w:pPr>
      <w:r w:rsidRPr="003D53C8">
        <w:rPr>
          <w:u w:val="single"/>
          <w:lang w:val="lt-LT"/>
        </w:rPr>
        <w:t>Vartojimo metodas</w:t>
      </w:r>
    </w:p>
    <w:p w14:paraId="6144517E" w14:textId="77777777" w:rsidR="008846FB" w:rsidRPr="003D53C8" w:rsidRDefault="00883FCB" w:rsidP="007A65F6">
      <w:pPr>
        <w:keepNext/>
        <w:tabs>
          <w:tab w:val="left" w:pos="1134"/>
          <w:tab w:val="left" w:pos="1701"/>
        </w:tabs>
        <w:rPr>
          <w:lang w:val="lt-LT"/>
        </w:rPr>
      </w:pPr>
      <w:r w:rsidRPr="003D53C8">
        <w:rPr>
          <w:lang w:val="lt-LT"/>
        </w:rPr>
        <w:t xml:space="preserve">Abiraterone Accord </w:t>
      </w:r>
      <w:r w:rsidR="00313144" w:rsidRPr="003D53C8">
        <w:rPr>
          <w:lang w:val="lt-LT"/>
        </w:rPr>
        <w:t xml:space="preserve">skirtas </w:t>
      </w:r>
      <w:r w:rsidR="008846FB" w:rsidRPr="003D53C8">
        <w:rPr>
          <w:lang w:val="lt-LT"/>
        </w:rPr>
        <w:t>varto</w:t>
      </w:r>
      <w:r w:rsidR="00313144" w:rsidRPr="003D53C8">
        <w:rPr>
          <w:lang w:val="lt-LT"/>
        </w:rPr>
        <w:t>ti</w:t>
      </w:r>
      <w:r w:rsidR="008846FB" w:rsidRPr="003D53C8">
        <w:rPr>
          <w:lang w:val="lt-LT"/>
        </w:rPr>
        <w:t xml:space="preserve"> per burną.</w:t>
      </w:r>
    </w:p>
    <w:p w14:paraId="14F729F7" w14:textId="77777777" w:rsidR="00141CB8" w:rsidRPr="003D53C8" w:rsidRDefault="00B6143B" w:rsidP="007A65F6">
      <w:pPr>
        <w:tabs>
          <w:tab w:val="left" w:pos="1134"/>
          <w:tab w:val="left" w:pos="1701"/>
        </w:tabs>
        <w:rPr>
          <w:lang w:val="lt-LT"/>
        </w:rPr>
      </w:pPr>
      <w:r w:rsidRPr="003D53C8">
        <w:rPr>
          <w:lang w:val="lt-LT"/>
        </w:rPr>
        <w:t>Tabletės</w:t>
      </w:r>
      <w:r w:rsidR="00D81583" w:rsidRPr="003D53C8">
        <w:rPr>
          <w:lang w:val="lt-LT"/>
        </w:rPr>
        <w:t xml:space="preserve"> </w:t>
      </w:r>
      <w:r w:rsidR="00A142A1" w:rsidRPr="003D53C8">
        <w:rPr>
          <w:lang w:val="lt-LT"/>
        </w:rPr>
        <w:t>turi būti vartojam</w:t>
      </w:r>
      <w:r w:rsidR="008A3741" w:rsidRPr="003D53C8">
        <w:rPr>
          <w:lang w:val="lt-LT"/>
        </w:rPr>
        <w:t>o</w:t>
      </w:r>
      <w:r w:rsidR="00A142A1" w:rsidRPr="003D53C8">
        <w:rPr>
          <w:lang w:val="lt-LT"/>
        </w:rPr>
        <w:t>s</w:t>
      </w:r>
      <w:r w:rsidR="00AA5BE9" w:rsidRPr="003D53C8">
        <w:rPr>
          <w:lang w:val="lt-LT"/>
        </w:rPr>
        <w:t xml:space="preserve"> likus mažiausiai vienai valandai iki valgio arba</w:t>
      </w:r>
      <w:r w:rsidR="00A142A1" w:rsidRPr="003D53C8">
        <w:rPr>
          <w:lang w:val="lt-LT"/>
        </w:rPr>
        <w:t xml:space="preserve"> </w:t>
      </w:r>
      <w:r w:rsidR="007D442E" w:rsidRPr="003D53C8">
        <w:rPr>
          <w:lang w:val="lt-LT"/>
        </w:rPr>
        <w:t xml:space="preserve">praėjus </w:t>
      </w:r>
      <w:r w:rsidR="00A142A1" w:rsidRPr="003D53C8">
        <w:rPr>
          <w:lang w:val="lt-LT"/>
        </w:rPr>
        <w:t>mažiausiai dvi</w:t>
      </w:r>
      <w:r w:rsidR="007D442E" w:rsidRPr="003D53C8">
        <w:rPr>
          <w:lang w:val="lt-LT"/>
        </w:rPr>
        <w:t>em</w:t>
      </w:r>
      <w:r w:rsidR="00A142A1" w:rsidRPr="003D53C8">
        <w:rPr>
          <w:lang w:val="lt-LT"/>
        </w:rPr>
        <w:t xml:space="preserve"> valand</w:t>
      </w:r>
      <w:r w:rsidR="007D442E" w:rsidRPr="003D53C8">
        <w:rPr>
          <w:lang w:val="lt-LT"/>
        </w:rPr>
        <w:t>om</w:t>
      </w:r>
      <w:r w:rsidR="00A142A1" w:rsidRPr="003D53C8">
        <w:rPr>
          <w:lang w:val="lt-LT"/>
        </w:rPr>
        <w:t xml:space="preserve">s po valgio. </w:t>
      </w:r>
      <w:r w:rsidR="00BF7EEE" w:rsidRPr="003D53C8">
        <w:rPr>
          <w:lang w:val="lt-LT"/>
        </w:rPr>
        <w:t xml:space="preserve">Jos </w:t>
      </w:r>
      <w:r w:rsidR="00A142A1" w:rsidRPr="003D53C8">
        <w:rPr>
          <w:lang w:val="lt-LT"/>
        </w:rPr>
        <w:t>turi būti nuryjamos nekramčius, užgeriant vandeniu.</w:t>
      </w:r>
    </w:p>
    <w:p w14:paraId="69119E60" w14:textId="77777777" w:rsidR="006B6D85" w:rsidRPr="003D53C8" w:rsidRDefault="006B6D85" w:rsidP="007A65F6">
      <w:pPr>
        <w:tabs>
          <w:tab w:val="left" w:pos="1134"/>
          <w:tab w:val="left" w:pos="1701"/>
        </w:tabs>
        <w:rPr>
          <w:lang w:val="lt-LT"/>
        </w:rPr>
      </w:pPr>
    </w:p>
    <w:p w14:paraId="63F5CB2C" w14:textId="77777777" w:rsidR="00552D1F" w:rsidRPr="003D53C8" w:rsidRDefault="00BE49CA" w:rsidP="007A65F6">
      <w:pPr>
        <w:keepNext/>
        <w:ind w:left="567" w:hanging="567"/>
        <w:rPr>
          <w:b/>
          <w:bCs/>
          <w:lang w:val="lt-LT"/>
        </w:rPr>
      </w:pPr>
      <w:r w:rsidRPr="003D53C8">
        <w:rPr>
          <w:b/>
          <w:bCs/>
          <w:lang w:val="lt-LT"/>
        </w:rPr>
        <w:t>4.3</w:t>
      </w:r>
      <w:r w:rsidRPr="003D53C8">
        <w:rPr>
          <w:b/>
          <w:bCs/>
          <w:lang w:val="lt-LT"/>
        </w:rPr>
        <w:tab/>
        <w:t>Kontraindikacijos</w:t>
      </w:r>
    </w:p>
    <w:p w14:paraId="67805250" w14:textId="77777777" w:rsidR="0067534B" w:rsidRPr="003D53C8" w:rsidRDefault="0067534B" w:rsidP="007A65F6">
      <w:pPr>
        <w:keepNext/>
        <w:tabs>
          <w:tab w:val="left" w:pos="1134"/>
          <w:tab w:val="left" w:pos="1701"/>
        </w:tabs>
        <w:rPr>
          <w:lang w:val="lt-LT"/>
        </w:rPr>
      </w:pPr>
    </w:p>
    <w:p w14:paraId="40E2C684" w14:textId="77777777" w:rsidR="00141CB8" w:rsidRPr="003D53C8" w:rsidRDefault="00041195" w:rsidP="007A65F6">
      <w:pPr>
        <w:numPr>
          <w:ilvl w:val="0"/>
          <w:numId w:val="3"/>
        </w:numPr>
        <w:tabs>
          <w:tab w:val="left" w:pos="1134"/>
          <w:tab w:val="left" w:pos="1701"/>
        </w:tabs>
        <w:ind w:left="567" w:hanging="567"/>
        <w:rPr>
          <w:szCs w:val="22"/>
          <w:lang w:val="lt-LT"/>
        </w:rPr>
      </w:pPr>
      <w:r w:rsidRPr="003D53C8">
        <w:rPr>
          <w:lang w:val="lt-LT"/>
        </w:rPr>
        <w:t>P</w:t>
      </w:r>
      <w:r w:rsidR="00C30093" w:rsidRPr="003D53C8">
        <w:rPr>
          <w:lang w:val="lt-LT"/>
        </w:rPr>
        <w:t>a</w:t>
      </w:r>
      <w:r w:rsidR="00E36B50" w:rsidRPr="003D53C8">
        <w:rPr>
          <w:lang w:val="lt-LT"/>
        </w:rPr>
        <w:t xml:space="preserve">didėjęs jautrumas </w:t>
      </w:r>
      <w:r w:rsidR="009C0898" w:rsidRPr="003D53C8">
        <w:rPr>
          <w:lang w:val="lt-LT"/>
        </w:rPr>
        <w:t>veikliajai</w:t>
      </w:r>
      <w:r w:rsidR="00E36B50" w:rsidRPr="003D53C8">
        <w:rPr>
          <w:lang w:val="lt-LT"/>
        </w:rPr>
        <w:t xml:space="preserve"> ar</w:t>
      </w:r>
      <w:r w:rsidR="00C30093" w:rsidRPr="003D53C8">
        <w:rPr>
          <w:lang w:val="lt-LT"/>
        </w:rPr>
        <w:t xml:space="preserve">ba bet kuriai </w:t>
      </w:r>
      <w:r w:rsidR="00FD5AC1" w:rsidRPr="003D53C8">
        <w:rPr>
          <w:lang w:val="lt-LT"/>
        </w:rPr>
        <w:t>6.1</w:t>
      </w:r>
      <w:r w:rsidR="00B35784" w:rsidRPr="003D53C8">
        <w:rPr>
          <w:lang w:val="lt-LT"/>
        </w:rPr>
        <w:t> </w:t>
      </w:r>
      <w:r w:rsidR="00FD5AC1" w:rsidRPr="003D53C8">
        <w:rPr>
          <w:lang w:val="lt-LT"/>
        </w:rPr>
        <w:t xml:space="preserve">skyriuje nurodytai </w:t>
      </w:r>
      <w:r w:rsidR="00C30093" w:rsidRPr="003D53C8">
        <w:rPr>
          <w:lang w:val="lt-LT"/>
        </w:rPr>
        <w:t>pagalbinei medžiagai</w:t>
      </w:r>
      <w:r w:rsidRPr="003D53C8">
        <w:rPr>
          <w:lang w:val="lt-LT"/>
        </w:rPr>
        <w:t>.</w:t>
      </w:r>
    </w:p>
    <w:p w14:paraId="56E68EAB" w14:textId="77777777" w:rsidR="00BF7EEE" w:rsidRPr="003D53C8" w:rsidRDefault="00041195" w:rsidP="007A65F6">
      <w:pPr>
        <w:numPr>
          <w:ilvl w:val="0"/>
          <w:numId w:val="3"/>
        </w:numPr>
        <w:tabs>
          <w:tab w:val="left" w:pos="1134"/>
          <w:tab w:val="left" w:pos="1701"/>
        </w:tabs>
        <w:ind w:left="567" w:hanging="567"/>
        <w:rPr>
          <w:szCs w:val="22"/>
          <w:lang w:val="lt-LT"/>
        </w:rPr>
      </w:pPr>
      <w:r w:rsidRPr="003D53C8">
        <w:rPr>
          <w:szCs w:val="22"/>
          <w:lang w:val="lt-LT"/>
        </w:rPr>
        <w:t>N</w:t>
      </w:r>
      <w:r w:rsidR="00BF7EEE" w:rsidRPr="003D53C8">
        <w:rPr>
          <w:szCs w:val="22"/>
          <w:lang w:val="lt-LT"/>
        </w:rPr>
        <w:t>ėščios arba galinčios būti nėščiomis moter</w:t>
      </w:r>
      <w:r w:rsidRPr="003D53C8">
        <w:rPr>
          <w:szCs w:val="22"/>
          <w:lang w:val="lt-LT"/>
        </w:rPr>
        <w:t>y</w:t>
      </w:r>
      <w:r w:rsidR="00BF7EEE" w:rsidRPr="003D53C8">
        <w:rPr>
          <w:szCs w:val="22"/>
          <w:lang w:val="lt-LT"/>
        </w:rPr>
        <w:t>s (žr.</w:t>
      </w:r>
      <w:r w:rsidR="00872928" w:rsidRPr="003D53C8">
        <w:rPr>
          <w:szCs w:val="22"/>
          <w:lang w:val="lt-LT"/>
        </w:rPr>
        <w:t> </w:t>
      </w:r>
      <w:r w:rsidR="00BF7EEE" w:rsidRPr="003D53C8">
        <w:rPr>
          <w:szCs w:val="22"/>
          <w:lang w:val="lt-LT"/>
        </w:rPr>
        <w:t>4.6</w:t>
      </w:r>
      <w:r w:rsidR="00B35784" w:rsidRPr="003D53C8">
        <w:rPr>
          <w:szCs w:val="22"/>
          <w:lang w:val="lt-LT"/>
        </w:rPr>
        <w:t> </w:t>
      </w:r>
      <w:r w:rsidR="00BF7EEE" w:rsidRPr="003D53C8">
        <w:rPr>
          <w:szCs w:val="22"/>
          <w:lang w:val="lt-LT"/>
        </w:rPr>
        <w:t>skyrių).</w:t>
      </w:r>
    </w:p>
    <w:p w14:paraId="65FC125B" w14:textId="77777777" w:rsidR="00120776" w:rsidRPr="003D53C8" w:rsidRDefault="00120776" w:rsidP="007A65F6">
      <w:pPr>
        <w:numPr>
          <w:ilvl w:val="0"/>
          <w:numId w:val="3"/>
        </w:numPr>
        <w:tabs>
          <w:tab w:val="left" w:pos="1134"/>
          <w:tab w:val="left" w:pos="1701"/>
        </w:tabs>
        <w:ind w:left="567" w:hanging="567"/>
        <w:rPr>
          <w:lang w:val="lt-LT"/>
        </w:rPr>
      </w:pPr>
      <w:r w:rsidRPr="003D53C8">
        <w:rPr>
          <w:szCs w:val="22"/>
          <w:lang w:val="lt-LT"/>
        </w:rPr>
        <w:lastRenderedPageBreak/>
        <w:t xml:space="preserve">Sunkus kepenų </w:t>
      </w:r>
      <w:r w:rsidR="00721D19" w:rsidRPr="003D53C8">
        <w:rPr>
          <w:szCs w:val="22"/>
          <w:lang w:val="lt-LT"/>
        </w:rPr>
        <w:t>pakenkimas</w:t>
      </w:r>
      <w:r w:rsidRPr="003D53C8">
        <w:rPr>
          <w:szCs w:val="22"/>
          <w:lang w:val="lt-LT"/>
        </w:rPr>
        <w:t xml:space="preserve"> [C klasės pagal </w:t>
      </w:r>
      <w:r w:rsidRPr="003D53C8">
        <w:rPr>
          <w:i/>
          <w:szCs w:val="22"/>
          <w:lang w:val="lt-LT"/>
        </w:rPr>
        <w:t>Child-Pugh</w:t>
      </w:r>
      <w:r w:rsidRPr="003D53C8">
        <w:rPr>
          <w:szCs w:val="22"/>
          <w:lang w:val="lt-LT"/>
        </w:rPr>
        <w:t xml:space="preserve"> </w:t>
      </w:r>
      <w:r w:rsidRPr="003D53C8">
        <w:rPr>
          <w:lang w:val="lt-LT"/>
        </w:rPr>
        <w:t>(žr.</w:t>
      </w:r>
      <w:r w:rsidR="00872928" w:rsidRPr="003D53C8">
        <w:rPr>
          <w:lang w:val="lt-LT"/>
        </w:rPr>
        <w:t> </w:t>
      </w:r>
      <w:r w:rsidRPr="003D53C8">
        <w:rPr>
          <w:lang w:val="lt-LT"/>
        </w:rPr>
        <w:t>4.2, 4.4</w:t>
      </w:r>
      <w:r w:rsidR="00B35784" w:rsidRPr="003D53C8">
        <w:rPr>
          <w:lang w:val="lt-LT"/>
        </w:rPr>
        <w:t> </w:t>
      </w:r>
      <w:r w:rsidRPr="003D53C8">
        <w:rPr>
          <w:lang w:val="lt-LT"/>
        </w:rPr>
        <w:t>ir 5.2</w:t>
      </w:r>
      <w:r w:rsidR="00B35784" w:rsidRPr="003D53C8">
        <w:rPr>
          <w:lang w:val="lt-LT"/>
        </w:rPr>
        <w:t> </w:t>
      </w:r>
      <w:r w:rsidRPr="003D53C8">
        <w:rPr>
          <w:lang w:val="lt-LT"/>
        </w:rPr>
        <w:t>skyrius)].</w:t>
      </w:r>
    </w:p>
    <w:p w14:paraId="12591DE7" w14:textId="77777777" w:rsidR="00330180" w:rsidRPr="003D53C8" w:rsidRDefault="006E6D0C" w:rsidP="007A65F6">
      <w:pPr>
        <w:numPr>
          <w:ilvl w:val="0"/>
          <w:numId w:val="3"/>
        </w:numPr>
        <w:tabs>
          <w:tab w:val="left" w:pos="1134"/>
          <w:tab w:val="left" w:pos="1701"/>
        </w:tabs>
        <w:ind w:left="567" w:hanging="567"/>
        <w:rPr>
          <w:lang w:val="lt-LT"/>
        </w:rPr>
      </w:pPr>
      <w:r w:rsidRPr="003D53C8">
        <w:rPr>
          <w:lang w:val="lt-LT"/>
        </w:rPr>
        <w:t>Abiratero</w:t>
      </w:r>
      <w:r w:rsidRPr="004A5B44">
        <w:rPr>
          <w:lang w:val="lt-LT"/>
        </w:rPr>
        <w:t>no acetato</w:t>
      </w:r>
      <w:r w:rsidR="00883FCB" w:rsidRPr="003D53C8">
        <w:rPr>
          <w:lang w:val="lt-LT"/>
        </w:rPr>
        <w:t xml:space="preserve"> </w:t>
      </w:r>
      <w:r w:rsidR="00330180" w:rsidRPr="003D53C8">
        <w:rPr>
          <w:lang w:val="lt-LT"/>
        </w:rPr>
        <w:t xml:space="preserve">su prednizonu ar prednizolonu negalima vartoti derinyje </w:t>
      </w:r>
      <w:r w:rsidR="00664DDE" w:rsidRPr="003D53C8">
        <w:rPr>
          <w:lang w:val="lt-LT"/>
        </w:rPr>
        <w:t>Ra-</w:t>
      </w:r>
      <w:r w:rsidR="00330180" w:rsidRPr="003D53C8">
        <w:rPr>
          <w:lang w:val="lt-LT"/>
        </w:rPr>
        <w:t>223.</w:t>
      </w:r>
    </w:p>
    <w:p w14:paraId="7FDCEF85" w14:textId="77777777" w:rsidR="00552D1F" w:rsidRPr="003D53C8" w:rsidRDefault="00552D1F" w:rsidP="007A65F6">
      <w:pPr>
        <w:tabs>
          <w:tab w:val="left" w:pos="1134"/>
          <w:tab w:val="left" w:pos="1701"/>
        </w:tabs>
        <w:rPr>
          <w:lang w:val="lt-LT"/>
        </w:rPr>
      </w:pPr>
    </w:p>
    <w:p w14:paraId="59DDC1E4" w14:textId="77777777" w:rsidR="00552D1F" w:rsidRPr="003D53C8" w:rsidRDefault="000849EB" w:rsidP="007A65F6">
      <w:pPr>
        <w:keepNext/>
        <w:ind w:left="567" w:hanging="567"/>
        <w:rPr>
          <w:b/>
          <w:bCs/>
          <w:lang w:val="lt-LT"/>
        </w:rPr>
      </w:pPr>
      <w:r w:rsidRPr="003D53C8">
        <w:rPr>
          <w:b/>
          <w:bCs/>
          <w:lang w:val="lt-LT"/>
        </w:rPr>
        <w:t>4.4</w:t>
      </w:r>
      <w:r w:rsidRPr="003D53C8">
        <w:rPr>
          <w:b/>
          <w:bCs/>
          <w:lang w:val="lt-LT"/>
        </w:rPr>
        <w:tab/>
      </w:r>
      <w:r w:rsidR="00C30093" w:rsidRPr="003D53C8">
        <w:rPr>
          <w:b/>
          <w:bCs/>
          <w:lang w:val="lt-LT"/>
        </w:rPr>
        <w:t>Specialūs įspėjimai ir atsargumo priemonės</w:t>
      </w:r>
    </w:p>
    <w:p w14:paraId="2B643C58" w14:textId="77777777" w:rsidR="00C161E6" w:rsidRPr="003D53C8" w:rsidRDefault="00C161E6" w:rsidP="007A65F6">
      <w:pPr>
        <w:keepNext/>
        <w:tabs>
          <w:tab w:val="left" w:pos="1134"/>
          <w:tab w:val="left" w:pos="1701"/>
        </w:tabs>
        <w:rPr>
          <w:lang w:val="lt-LT"/>
        </w:rPr>
      </w:pPr>
    </w:p>
    <w:p w14:paraId="3F6BC0C1" w14:textId="77777777" w:rsidR="00C161E6" w:rsidRPr="003D53C8" w:rsidRDefault="00496C77" w:rsidP="007A65F6">
      <w:pPr>
        <w:keepNext/>
        <w:tabs>
          <w:tab w:val="left" w:pos="1134"/>
          <w:tab w:val="left" w:pos="1701"/>
        </w:tabs>
        <w:rPr>
          <w:u w:val="single"/>
          <w:lang w:val="lt-LT"/>
        </w:rPr>
      </w:pPr>
      <w:bookmarkStart w:id="0" w:name="_Toc245691286"/>
      <w:r w:rsidRPr="003D53C8">
        <w:rPr>
          <w:u w:val="single"/>
          <w:lang w:val="lt-LT"/>
        </w:rPr>
        <w:t>H</w:t>
      </w:r>
      <w:r w:rsidR="00C30093" w:rsidRPr="003D53C8">
        <w:rPr>
          <w:u w:val="single"/>
          <w:lang w:val="lt-LT"/>
        </w:rPr>
        <w:t>ipertenzija</w:t>
      </w:r>
      <w:r w:rsidR="00C161E6" w:rsidRPr="003D53C8">
        <w:rPr>
          <w:u w:val="single"/>
          <w:lang w:val="lt-LT"/>
        </w:rPr>
        <w:t>,</w:t>
      </w:r>
      <w:r w:rsidR="00DA41EC" w:rsidRPr="003D53C8">
        <w:rPr>
          <w:u w:val="single"/>
          <w:lang w:val="lt-LT"/>
        </w:rPr>
        <w:t xml:space="preserve"> </w:t>
      </w:r>
      <w:r w:rsidR="00C30093" w:rsidRPr="003D53C8">
        <w:rPr>
          <w:u w:val="single"/>
          <w:lang w:val="lt-LT"/>
        </w:rPr>
        <w:t>hipokalemija</w:t>
      </w:r>
      <w:r w:rsidR="00057E81" w:rsidRPr="003D53C8">
        <w:rPr>
          <w:u w:val="single"/>
          <w:lang w:val="lt-LT"/>
        </w:rPr>
        <w:t>,</w:t>
      </w:r>
      <w:r w:rsidR="00C30093" w:rsidRPr="003D53C8">
        <w:rPr>
          <w:u w:val="single"/>
          <w:lang w:val="lt-LT"/>
        </w:rPr>
        <w:t xml:space="preserve"> skysčių susilaikymas organizme </w:t>
      </w:r>
      <w:r w:rsidR="00496437" w:rsidRPr="003D53C8">
        <w:rPr>
          <w:u w:val="single"/>
          <w:lang w:val="lt-LT"/>
        </w:rPr>
        <w:t xml:space="preserve">ir širdies nepakankamumas </w:t>
      </w:r>
      <w:r w:rsidR="00C30093" w:rsidRPr="003D53C8">
        <w:rPr>
          <w:u w:val="single"/>
          <w:lang w:val="lt-LT"/>
        </w:rPr>
        <w:t>dėl mineralkortikoidų pertekliaus</w:t>
      </w:r>
      <w:bookmarkEnd w:id="0"/>
    </w:p>
    <w:p w14:paraId="23CE7C37" w14:textId="77777777" w:rsidR="00141CB8" w:rsidRPr="003D53C8" w:rsidRDefault="00883FCB" w:rsidP="007A65F6">
      <w:pPr>
        <w:tabs>
          <w:tab w:val="left" w:pos="1134"/>
          <w:tab w:val="left" w:pos="1701"/>
        </w:tabs>
        <w:rPr>
          <w:lang w:val="lt-LT"/>
        </w:rPr>
      </w:pPr>
      <w:r w:rsidRPr="003D53C8">
        <w:rPr>
          <w:lang w:val="lt-LT"/>
        </w:rPr>
        <w:t>Abirateron</w:t>
      </w:r>
      <w:r w:rsidR="006E6D0C" w:rsidRPr="004A5B44">
        <w:rPr>
          <w:lang w:val="lt-LT"/>
        </w:rPr>
        <w:t>o acetatas</w:t>
      </w:r>
      <w:r w:rsidR="00496437" w:rsidRPr="003D53C8">
        <w:rPr>
          <w:lang w:val="lt-LT"/>
        </w:rPr>
        <w:t xml:space="preserve"> gali sukelti hipertenziją, hipokalemiją ir skysčių susilaikymą organizme (žr.</w:t>
      </w:r>
      <w:r w:rsidR="00872928" w:rsidRPr="003D53C8">
        <w:rPr>
          <w:lang w:val="lt-LT"/>
        </w:rPr>
        <w:t> </w:t>
      </w:r>
      <w:r w:rsidR="00496437" w:rsidRPr="003D53C8">
        <w:rPr>
          <w:lang w:val="lt-LT"/>
        </w:rPr>
        <w:t>4.8</w:t>
      </w:r>
      <w:r w:rsidR="00B35784" w:rsidRPr="003D53C8">
        <w:rPr>
          <w:lang w:val="lt-LT"/>
        </w:rPr>
        <w:t> </w:t>
      </w:r>
      <w:r w:rsidR="00496437" w:rsidRPr="003D53C8">
        <w:rPr>
          <w:lang w:val="lt-LT"/>
        </w:rPr>
        <w:t xml:space="preserve">skyrių) </w:t>
      </w:r>
      <w:r w:rsidR="00721D19" w:rsidRPr="003D53C8">
        <w:rPr>
          <w:lang w:val="lt-LT"/>
        </w:rPr>
        <w:t xml:space="preserve">kaip pasekmė </w:t>
      </w:r>
      <w:r w:rsidR="00496437" w:rsidRPr="003D53C8">
        <w:rPr>
          <w:lang w:val="lt-LT"/>
        </w:rPr>
        <w:t>CYP17</w:t>
      </w:r>
      <w:r w:rsidR="00B35784" w:rsidRPr="003D53C8">
        <w:rPr>
          <w:lang w:val="lt-LT"/>
        </w:rPr>
        <w:t> </w:t>
      </w:r>
      <w:r w:rsidR="00496437" w:rsidRPr="003D53C8">
        <w:rPr>
          <w:lang w:val="lt-LT"/>
        </w:rPr>
        <w:t>slopinimo sukelto padidėjusio mineralkortikoidų kiekio</w:t>
      </w:r>
      <w:r w:rsidR="00721D19" w:rsidRPr="003D53C8">
        <w:rPr>
          <w:lang w:val="lt-LT"/>
        </w:rPr>
        <w:t xml:space="preserve"> </w:t>
      </w:r>
      <w:r w:rsidR="00496437" w:rsidRPr="003D53C8">
        <w:rPr>
          <w:lang w:val="lt-LT"/>
        </w:rPr>
        <w:t>(žr.</w:t>
      </w:r>
      <w:r w:rsidR="00872928" w:rsidRPr="003D53C8">
        <w:rPr>
          <w:lang w:val="lt-LT"/>
        </w:rPr>
        <w:t> </w:t>
      </w:r>
      <w:r w:rsidR="00496437" w:rsidRPr="003D53C8">
        <w:rPr>
          <w:lang w:val="lt-LT"/>
        </w:rPr>
        <w:t>5.1</w:t>
      </w:r>
      <w:r w:rsidR="00B35784" w:rsidRPr="003D53C8">
        <w:rPr>
          <w:lang w:val="lt-LT"/>
        </w:rPr>
        <w:t> </w:t>
      </w:r>
      <w:r w:rsidR="00496437" w:rsidRPr="003D53C8">
        <w:rPr>
          <w:lang w:val="lt-LT"/>
        </w:rPr>
        <w:t>skyrių). Kartu vartojant kortikosteroid</w:t>
      </w:r>
      <w:r w:rsidR="001F1FA0" w:rsidRPr="003D53C8">
        <w:rPr>
          <w:lang w:val="lt-LT"/>
        </w:rPr>
        <w:t>ų</w:t>
      </w:r>
      <w:r w:rsidR="007322E0" w:rsidRPr="003D53C8">
        <w:rPr>
          <w:lang w:val="lt-LT"/>
        </w:rPr>
        <w:t>,</w:t>
      </w:r>
      <w:r w:rsidR="00496437" w:rsidRPr="003D53C8">
        <w:rPr>
          <w:lang w:val="lt-LT"/>
        </w:rPr>
        <w:t xml:space="preserve"> yra slopinamas adrenokortikotropinio hormono (AKTH) išsiskyrimas, todėl sumažėja šių nepageidaujamų reakcijų dažnis ir sunkumas. Reikalingas atsargumas gydant pacientus, kurių gretutinės ligos gali </w:t>
      </w:r>
      <w:r w:rsidR="009F7998" w:rsidRPr="003D53C8">
        <w:rPr>
          <w:lang w:val="lt-LT"/>
        </w:rPr>
        <w:t>pablogėti</w:t>
      </w:r>
      <w:r w:rsidR="00496437" w:rsidRPr="003D53C8">
        <w:rPr>
          <w:lang w:val="lt-LT"/>
        </w:rPr>
        <w:t xml:space="preserve"> </w:t>
      </w:r>
      <w:r w:rsidR="009F7998" w:rsidRPr="003D53C8">
        <w:rPr>
          <w:lang w:val="lt-LT"/>
        </w:rPr>
        <w:t xml:space="preserve">dėl </w:t>
      </w:r>
      <w:r w:rsidR="00496437" w:rsidRPr="003D53C8">
        <w:rPr>
          <w:lang w:val="lt-LT"/>
        </w:rPr>
        <w:t>kraujospūdžio</w:t>
      </w:r>
      <w:r w:rsidR="00141DB5" w:rsidRPr="003D53C8">
        <w:rPr>
          <w:lang w:val="lt-LT"/>
        </w:rPr>
        <w:t xml:space="preserve"> padidėjim</w:t>
      </w:r>
      <w:r w:rsidR="009F7998" w:rsidRPr="003D53C8">
        <w:rPr>
          <w:lang w:val="lt-LT"/>
        </w:rPr>
        <w:t>o</w:t>
      </w:r>
      <w:r w:rsidR="00496437" w:rsidRPr="003D53C8">
        <w:rPr>
          <w:lang w:val="lt-LT"/>
        </w:rPr>
        <w:t>, hipokalemij</w:t>
      </w:r>
      <w:r w:rsidR="009F7998" w:rsidRPr="003D53C8">
        <w:rPr>
          <w:lang w:val="lt-LT"/>
        </w:rPr>
        <w:t>os</w:t>
      </w:r>
      <w:r w:rsidR="00496437" w:rsidRPr="003D53C8">
        <w:rPr>
          <w:lang w:val="lt-LT"/>
        </w:rPr>
        <w:t xml:space="preserve"> (pvz., tuos, kurie vartoja širdį veikianči</w:t>
      </w:r>
      <w:r w:rsidR="001F1FA0" w:rsidRPr="003D53C8">
        <w:rPr>
          <w:lang w:val="lt-LT"/>
        </w:rPr>
        <w:t>ų</w:t>
      </w:r>
      <w:r w:rsidR="00496437" w:rsidRPr="003D53C8">
        <w:rPr>
          <w:lang w:val="lt-LT"/>
        </w:rPr>
        <w:t xml:space="preserve"> glikozid</w:t>
      </w:r>
      <w:r w:rsidR="001F1FA0" w:rsidRPr="003D53C8">
        <w:rPr>
          <w:lang w:val="lt-LT"/>
        </w:rPr>
        <w:t>ų</w:t>
      </w:r>
      <w:r w:rsidR="00496437" w:rsidRPr="003D53C8">
        <w:rPr>
          <w:lang w:val="lt-LT"/>
        </w:rPr>
        <w:t>), ar skysčių susilaikym</w:t>
      </w:r>
      <w:r w:rsidR="009F7998" w:rsidRPr="003D53C8">
        <w:rPr>
          <w:lang w:val="lt-LT"/>
        </w:rPr>
        <w:t>o</w:t>
      </w:r>
      <w:r w:rsidR="00496437" w:rsidRPr="003D53C8">
        <w:rPr>
          <w:lang w:val="lt-LT"/>
        </w:rPr>
        <w:t xml:space="preserve"> organizme (pvz., sergančius širdies nepakankamumu, sunki</w:t>
      </w:r>
      <w:r w:rsidR="009F7998" w:rsidRPr="003D53C8">
        <w:rPr>
          <w:lang w:val="lt-LT"/>
        </w:rPr>
        <w:t>os</w:t>
      </w:r>
      <w:r w:rsidR="00496437" w:rsidRPr="003D53C8">
        <w:rPr>
          <w:lang w:val="lt-LT"/>
        </w:rPr>
        <w:t xml:space="preserve"> ar nestabili</w:t>
      </w:r>
      <w:r w:rsidR="009F7998" w:rsidRPr="003D53C8">
        <w:rPr>
          <w:lang w:val="lt-LT"/>
        </w:rPr>
        <w:t>os</w:t>
      </w:r>
      <w:r w:rsidR="00496437" w:rsidRPr="003D53C8">
        <w:rPr>
          <w:lang w:val="lt-LT"/>
        </w:rPr>
        <w:t xml:space="preserve"> krūtinės angin</w:t>
      </w:r>
      <w:r w:rsidR="009F7998" w:rsidRPr="003D53C8">
        <w:rPr>
          <w:lang w:val="lt-LT"/>
        </w:rPr>
        <w:t>os</w:t>
      </w:r>
      <w:r w:rsidR="00496437" w:rsidRPr="003D53C8">
        <w:rPr>
          <w:lang w:val="lt-LT"/>
        </w:rPr>
        <w:t xml:space="preserve">, neseniai </w:t>
      </w:r>
      <w:r w:rsidR="009F7998" w:rsidRPr="003D53C8">
        <w:rPr>
          <w:lang w:val="lt-LT"/>
        </w:rPr>
        <w:t>įvykusio</w:t>
      </w:r>
      <w:r w:rsidR="00496437" w:rsidRPr="003D53C8">
        <w:rPr>
          <w:lang w:val="lt-LT"/>
        </w:rPr>
        <w:t xml:space="preserve"> miokardo infarkt</w:t>
      </w:r>
      <w:r w:rsidR="009F7998" w:rsidRPr="003D53C8">
        <w:rPr>
          <w:lang w:val="lt-LT"/>
        </w:rPr>
        <w:t>o</w:t>
      </w:r>
      <w:r w:rsidR="00496437" w:rsidRPr="003D53C8">
        <w:rPr>
          <w:lang w:val="lt-LT"/>
        </w:rPr>
        <w:t xml:space="preserve"> ar skilvelių aritmij</w:t>
      </w:r>
      <w:r w:rsidR="009F7998" w:rsidRPr="003D53C8">
        <w:rPr>
          <w:lang w:val="lt-LT"/>
        </w:rPr>
        <w:t>os</w:t>
      </w:r>
      <w:r w:rsidR="00496437" w:rsidRPr="003D53C8">
        <w:rPr>
          <w:lang w:val="lt-LT"/>
        </w:rPr>
        <w:t>, bei sunkiu inkstų pakenkimu sergančius pacientus</w:t>
      </w:r>
      <w:r w:rsidR="008F38D5" w:rsidRPr="003D53C8">
        <w:rPr>
          <w:lang w:val="lt-LT"/>
        </w:rPr>
        <w:t>)</w:t>
      </w:r>
      <w:r w:rsidR="00496437" w:rsidRPr="003D53C8">
        <w:rPr>
          <w:lang w:val="lt-LT"/>
        </w:rPr>
        <w:t>.</w:t>
      </w:r>
    </w:p>
    <w:p w14:paraId="43800420" w14:textId="77777777" w:rsidR="008B374E" w:rsidRPr="003D53C8" w:rsidRDefault="008B374E" w:rsidP="007A65F6">
      <w:pPr>
        <w:tabs>
          <w:tab w:val="left" w:pos="1134"/>
          <w:tab w:val="left" w:pos="1701"/>
        </w:tabs>
        <w:rPr>
          <w:lang w:val="lt-LT"/>
        </w:rPr>
      </w:pPr>
    </w:p>
    <w:p w14:paraId="212B17AB" w14:textId="77777777" w:rsidR="00C07AD6" w:rsidRPr="003D53C8" w:rsidRDefault="00DA2637" w:rsidP="007A65F6">
      <w:pPr>
        <w:tabs>
          <w:tab w:val="left" w:pos="1134"/>
          <w:tab w:val="left" w:pos="1701"/>
        </w:tabs>
        <w:rPr>
          <w:szCs w:val="22"/>
          <w:lang w:val="lt-LT"/>
        </w:rPr>
      </w:pPr>
      <w:r w:rsidRPr="003D53C8">
        <w:rPr>
          <w:lang w:val="lt-LT"/>
        </w:rPr>
        <w:t>Abirateron</w:t>
      </w:r>
      <w:r w:rsidR="006E6D0C" w:rsidRPr="004A5B44">
        <w:rPr>
          <w:lang w:val="lt-LT"/>
        </w:rPr>
        <w:t>o acetatą</w:t>
      </w:r>
      <w:r w:rsidRPr="003D53C8">
        <w:rPr>
          <w:lang w:val="lt-LT"/>
        </w:rPr>
        <w:t xml:space="preserve"> </w:t>
      </w:r>
      <w:r w:rsidR="00101616" w:rsidRPr="003D53C8">
        <w:rPr>
          <w:lang w:val="lt-LT"/>
        </w:rPr>
        <w:t xml:space="preserve">reikia atsargiai vartoti pacientams, kuriems buvo pasireiškusi širdies ir kraujagyslių liga. </w:t>
      </w:r>
      <w:r w:rsidR="00A31609" w:rsidRPr="003D53C8">
        <w:rPr>
          <w:lang w:val="lt-LT"/>
        </w:rPr>
        <w:t>III</w:t>
      </w:r>
      <w:r w:rsidR="00A142A1" w:rsidRPr="003D53C8">
        <w:rPr>
          <w:lang w:val="lt-LT"/>
        </w:rPr>
        <w:t xml:space="preserve"> fazės tyrim</w:t>
      </w:r>
      <w:r w:rsidR="00561AF5" w:rsidRPr="003D53C8">
        <w:rPr>
          <w:lang w:val="lt-LT"/>
        </w:rPr>
        <w:t>uose</w:t>
      </w:r>
      <w:r w:rsidR="00A142A1" w:rsidRPr="003D53C8">
        <w:rPr>
          <w:lang w:val="lt-LT"/>
        </w:rPr>
        <w:t xml:space="preserve"> su </w:t>
      </w:r>
      <w:r w:rsidRPr="003D53C8">
        <w:rPr>
          <w:lang w:val="lt-LT"/>
        </w:rPr>
        <w:t>abirateron</w:t>
      </w:r>
      <w:r w:rsidR="006E6D0C" w:rsidRPr="003D53C8">
        <w:rPr>
          <w:lang w:val="lt-LT"/>
        </w:rPr>
        <w:t>o acetatu</w:t>
      </w:r>
      <w:r w:rsidRPr="003D53C8">
        <w:rPr>
          <w:lang w:val="lt-LT"/>
        </w:rPr>
        <w:t xml:space="preserve"> </w:t>
      </w:r>
      <w:r w:rsidR="00A142A1" w:rsidRPr="003D53C8">
        <w:rPr>
          <w:lang w:val="lt-LT"/>
        </w:rPr>
        <w:t>nebuvo įtraukti pacientai, sergantys nekontroliuojama hipertenzija, kliniškai reikšminga širdies liga</w:t>
      </w:r>
      <w:r w:rsidR="00C042B1" w:rsidRPr="003D53C8">
        <w:rPr>
          <w:lang w:val="lt-LT"/>
        </w:rPr>
        <w:t xml:space="preserve">, </w:t>
      </w:r>
      <w:r w:rsidR="00783263" w:rsidRPr="003D53C8">
        <w:rPr>
          <w:lang w:val="lt-LT"/>
        </w:rPr>
        <w:t>pasireišk</w:t>
      </w:r>
      <w:r w:rsidR="00496C77" w:rsidRPr="003D53C8">
        <w:rPr>
          <w:lang w:val="lt-LT"/>
        </w:rPr>
        <w:t>us</w:t>
      </w:r>
      <w:r w:rsidR="00783263" w:rsidRPr="003D53C8">
        <w:rPr>
          <w:lang w:val="lt-LT"/>
        </w:rPr>
        <w:t>ia</w:t>
      </w:r>
      <w:r w:rsidR="00C042B1" w:rsidRPr="003D53C8">
        <w:rPr>
          <w:lang w:val="lt-LT"/>
        </w:rPr>
        <w:t xml:space="preserve"> miokardo infarktu</w:t>
      </w:r>
      <w:r w:rsidR="00496C77" w:rsidRPr="003D53C8">
        <w:rPr>
          <w:lang w:val="lt-LT"/>
        </w:rPr>
        <w:t>,</w:t>
      </w:r>
      <w:r w:rsidR="00C042B1" w:rsidRPr="003D53C8">
        <w:rPr>
          <w:lang w:val="lt-LT"/>
        </w:rPr>
        <w:t xml:space="preserve"> arba arterijų tromboz</w:t>
      </w:r>
      <w:r w:rsidR="00496C77" w:rsidRPr="003D53C8">
        <w:rPr>
          <w:lang w:val="lt-LT"/>
        </w:rPr>
        <w:t>ės</w:t>
      </w:r>
      <w:r w:rsidR="00C042B1" w:rsidRPr="003D53C8">
        <w:rPr>
          <w:lang w:val="lt-LT"/>
        </w:rPr>
        <w:t xml:space="preserve"> atvejais per paskutiniu</w:t>
      </w:r>
      <w:r w:rsidR="004D6A95" w:rsidRPr="003D53C8">
        <w:rPr>
          <w:lang w:val="lt-LT"/>
        </w:rPr>
        <w:t>osiu</w:t>
      </w:r>
      <w:r w:rsidR="00C042B1" w:rsidRPr="003D53C8">
        <w:rPr>
          <w:lang w:val="lt-LT"/>
        </w:rPr>
        <w:t>s 6</w:t>
      </w:r>
      <w:r w:rsidR="00B35784" w:rsidRPr="003D53C8">
        <w:rPr>
          <w:lang w:val="lt-LT"/>
        </w:rPr>
        <w:t> </w:t>
      </w:r>
      <w:r w:rsidR="00C042B1" w:rsidRPr="003D53C8">
        <w:rPr>
          <w:lang w:val="lt-LT"/>
        </w:rPr>
        <w:t xml:space="preserve">mėnesius, </w:t>
      </w:r>
      <w:r w:rsidR="00783263" w:rsidRPr="003D53C8">
        <w:rPr>
          <w:lang w:val="lt-LT"/>
        </w:rPr>
        <w:t xml:space="preserve">sunkia arba nestabilia krūtinės angina, III ar IV klasės </w:t>
      </w:r>
      <w:r w:rsidR="002A534D" w:rsidRPr="003D53C8">
        <w:rPr>
          <w:lang w:val="lt-LT"/>
        </w:rPr>
        <w:t xml:space="preserve">pagal Niujorko širdies asociaciją </w:t>
      </w:r>
      <w:r w:rsidR="00561AF5" w:rsidRPr="003D53C8">
        <w:rPr>
          <w:lang w:val="lt-LT"/>
        </w:rPr>
        <w:t>(</w:t>
      </w:r>
      <w:r w:rsidR="00444512" w:rsidRPr="003D53C8">
        <w:rPr>
          <w:lang w:val="lt-LT"/>
        </w:rPr>
        <w:t>NYHA</w:t>
      </w:r>
      <w:r w:rsidR="00561AF5" w:rsidRPr="003D53C8">
        <w:rPr>
          <w:lang w:val="lt-LT"/>
        </w:rPr>
        <w:t xml:space="preserve">) </w:t>
      </w:r>
      <w:r w:rsidR="00783263" w:rsidRPr="003D53C8">
        <w:rPr>
          <w:lang w:val="lt-LT"/>
        </w:rPr>
        <w:t xml:space="preserve">širdies </w:t>
      </w:r>
      <w:r w:rsidR="00AA00E7" w:rsidRPr="003D53C8">
        <w:rPr>
          <w:lang w:val="lt-LT"/>
        </w:rPr>
        <w:t>nepakankamumu</w:t>
      </w:r>
      <w:r w:rsidR="00783263" w:rsidRPr="003D53C8">
        <w:rPr>
          <w:lang w:val="lt-LT"/>
        </w:rPr>
        <w:t xml:space="preserve"> </w:t>
      </w:r>
      <w:r w:rsidR="0059255E" w:rsidRPr="003D53C8">
        <w:rPr>
          <w:lang w:val="lt-LT"/>
        </w:rPr>
        <w:t xml:space="preserve">(tyrimas 301) ar nuo II iki IV klasės pagal </w:t>
      </w:r>
      <w:r w:rsidR="0059255E" w:rsidRPr="003D53C8">
        <w:rPr>
          <w:iCs/>
          <w:lang w:val="lt-LT"/>
        </w:rPr>
        <w:t>NYHA</w:t>
      </w:r>
      <w:r w:rsidR="0059255E" w:rsidRPr="003D53C8">
        <w:rPr>
          <w:lang w:val="lt-LT"/>
        </w:rPr>
        <w:t xml:space="preserve"> širdies nepakankamum</w:t>
      </w:r>
      <w:r w:rsidR="00BF48C2" w:rsidRPr="003D53C8">
        <w:rPr>
          <w:lang w:val="lt-LT"/>
        </w:rPr>
        <w:t>u</w:t>
      </w:r>
      <w:r w:rsidR="0059255E" w:rsidRPr="003D53C8">
        <w:rPr>
          <w:lang w:val="lt-LT"/>
        </w:rPr>
        <w:t xml:space="preserve"> (tyrim</w:t>
      </w:r>
      <w:r w:rsidR="004F763F" w:rsidRPr="003D53C8">
        <w:rPr>
          <w:lang w:val="lt-LT"/>
        </w:rPr>
        <w:t>ai</w:t>
      </w:r>
      <w:r w:rsidR="008F38D5" w:rsidRPr="003D53C8">
        <w:rPr>
          <w:lang w:val="lt-LT"/>
        </w:rPr>
        <w:t xml:space="preserve"> 3011 ir</w:t>
      </w:r>
      <w:r w:rsidR="0059255E" w:rsidRPr="003D53C8">
        <w:rPr>
          <w:lang w:val="lt-LT"/>
        </w:rPr>
        <w:t xml:space="preserve"> 302)</w:t>
      </w:r>
      <w:r w:rsidR="00561AF5" w:rsidRPr="003D53C8">
        <w:rPr>
          <w:lang w:val="lt-LT"/>
        </w:rPr>
        <w:t xml:space="preserve"> </w:t>
      </w:r>
      <w:r w:rsidR="00783263" w:rsidRPr="003D53C8">
        <w:rPr>
          <w:lang w:val="lt-LT"/>
        </w:rPr>
        <w:t xml:space="preserve">arba </w:t>
      </w:r>
      <w:r w:rsidR="00496C77" w:rsidRPr="003D53C8">
        <w:rPr>
          <w:lang w:val="lt-LT"/>
        </w:rPr>
        <w:t>&lt; 50</w:t>
      </w:r>
      <w:r w:rsidR="00872928" w:rsidRPr="003D53C8">
        <w:rPr>
          <w:lang w:val="lt-LT"/>
        </w:rPr>
        <w:t> </w:t>
      </w:r>
      <w:r w:rsidR="00496C77" w:rsidRPr="003D53C8">
        <w:rPr>
          <w:lang w:val="lt-LT"/>
        </w:rPr>
        <w:t>%</w:t>
      </w:r>
      <w:r w:rsidR="00783263" w:rsidRPr="003D53C8">
        <w:rPr>
          <w:lang w:val="lt-LT"/>
        </w:rPr>
        <w:t xml:space="preserve"> širdies išstūmimo frakcija</w:t>
      </w:r>
      <w:r w:rsidR="00A142A1" w:rsidRPr="003D53C8">
        <w:rPr>
          <w:lang w:val="lt-LT"/>
        </w:rPr>
        <w:t>.</w:t>
      </w:r>
      <w:r w:rsidR="00141CB8" w:rsidRPr="003D53C8">
        <w:rPr>
          <w:lang w:val="lt-LT"/>
        </w:rPr>
        <w:t xml:space="preserve"> </w:t>
      </w:r>
      <w:r w:rsidR="0059255E" w:rsidRPr="003D53C8">
        <w:rPr>
          <w:lang w:val="lt-LT"/>
        </w:rPr>
        <w:t>Iš t</w:t>
      </w:r>
      <w:r w:rsidR="0059255E" w:rsidRPr="003D53C8">
        <w:rPr>
          <w:szCs w:val="22"/>
          <w:lang w:val="lt-LT"/>
        </w:rPr>
        <w:t>yrim</w:t>
      </w:r>
      <w:r w:rsidR="008F38D5" w:rsidRPr="003D53C8">
        <w:rPr>
          <w:szCs w:val="22"/>
          <w:lang w:val="lt-LT"/>
        </w:rPr>
        <w:t>ų 3011 ir</w:t>
      </w:r>
      <w:r w:rsidR="0059255E" w:rsidRPr="003D53C8">
        <w:rPr>
          <w:szCs w:val="24"/>
          <w:lang w:val="lt-LT"/>
        </w:rPr>
        <w:t xml:space="preserve"> 302</w:t>
      </w:r>
      <w:r w:rsidR="00B35784" w:rsidRPr="003D53C8">
        <w:rPr>
          <w:szCs w:val="24"/>
          <w:lang w:val="lt-LT"/>
        </w:rPr>
        <w:t> </w:t>
      </w:r>
      <w:r w:rsidR="0059255E" w:rsidRPr="003D53C8">
        <w:rPr>
          <w:szCs w:val="24"/>
          <w:lang w:val="lt-LT"/>
        </w:rPr>
        <w:t xml:space="preserve">buvo pašalinti pacientai, kuriems pasireiškė prieširdžių virpėjimas arba kitokia širdies aritmija, dėl kurios </w:t>
      </w:r>
      <w:r w:rsidR="00BF48C2" w:rsidRPr="003D53C8">
        <w:rPr>
          <w:szCs w:val="24"/>
          <w:lang w:val="lt-LT"/>
        </w:rPr>
        <w:t>reikėjo</w:t>
      </w:r>
      <w:r w:rsidR="0059255E" w:rsidRPr="003D53C8">
        <w:rPr>
          <w:szCs w:val="24"/>
          <w:lang w:val="lt-LT"/>
        </w:rPr>
        <w:t xml:space="preserve"> gydyti vaistiniais preparatais. </w:t>
      </w:r>
      <w:r w:rsidR="00A142A1" w:rsidRPr="003D53C8">
        <w:rPr>
          <w:szCs w:val="22"/>
          <w:lang w:val="lt-LT"/>
        </w:rPr>
        <w:t>S</w:t>
      </w:r>
      <w:r w:rsidR="00C30093" w:rsidRPr="003D53C8">
        <w:rPr>
          <w:szCs w:val="22"/>
          <w:lang w:val="lt-LT"/>
        </w:rPr>
        <w:t>augumas pacientams</w:t>
      </w:r>
      <w:r w:rsidR="00FD3605" w:rsidRPr="003D53C8">
        <w:rPr>
          <w:szCs w:val="22"/>
          <w:lang w:val="lt-LT"/>
        </w:rPr>
        <w:t xml:space="preserve">, kuriems kairiojo skilvelio </w:t>
      </w:r>
      <w:r w:rsidR="009C0898" w:rsidRPr="003D53C8">
        <w:rPr>
          <w:szCs w:val="22"/>
          <w:lang w:val="lt-LT"/>
        </w:rPr>
        <w:t>išstūmimo</w:t>
      </w:r>
      <w:r w:rsidR="00FD3605" w:rsidRPr="003D53C8">
        <w:rPr>
          <w:szCs w:val="22"/>
          <w:lang w:val="lt-LT"/>
        </w:rPr>
        <w:t xml:space="preserve"> frakcija </w:t>
      </w:r>
      <w:r w:rsidR="00561AF5" w:rsidRPr="003D53C8">
        <w:rPr>
          <w:szCs w:val="22"/>
          <w:lang w:val="lt-LT"/>
        </w:rPr>
        <w:t>(</w:t>
      </w:r>
      <w:r w:rsidR="00A21156" w:rsidRPr="003D53C8">
        <w:rPr>
          <w:szCs w:val="22"/>
          <w:lang w:val="lt-LT"/>
        </w:rPr>
        <w:t>KSIF</w:t>
      </w:r>
      <w:r w:rsidR="00561AF5" w:rsidRPr="003D53C8">
        <w:rPr>
          <w:szCs w:val="22"/>
          <w:lang w:val="lt-LT"/>
        </w:rPr>
        <w:t xml:space="preserve">) </w:t>
      </w:r>
      <w:r w:rsidR="00496C77" w:rsidRPr="003D53C8">
        <w:rPr>
          <w:szCs w:val="22"/>
          <w:lang w:val="lt-LT"/>
        </w:rPr>
        <w:t xml:space="preserve">yra </w:t>
      </w:r>
      <w:r w:rsidR="00C15A93" w:rsidRPr="003D53C8">
        <w:rPr>
          <w:szCs w:val="22"/>
          <w:lang w:val="lt-LT"/>
        </w:rPr>
        <w:t>&lt;</w:t>
      </w:r>
      <w:r w:rsidR="00E50749" w:rsidRPr="003D53C8">
        <w:rPr>
          <w:szCs w:val="22"/>
          <w:lang w:val="lt-LT"/>
        </w:rPr>
        <w:t> </w:t>
      </w:r>
      <w:r w:rsidR="00FD3605" w:rsidRPr="003D53C8">
        <w:rPr>
          <w:szCs w:val="22"/>
          <w:lang w:val="lt-LT"/>
        </w:rPr>
        <w:t>50</w:t>
      </w:r>
      <w:r w:rsidR="00054555" w:rsidRPr="003D53C8">
        <w:rPr>
          <w:szCs w:val="22"/>
          <w:lang w:val="lt-LT"/>
        </w:rPr>
        <w:t> </w:t>
      </w:r>
      <w:r w:rsidR="00FD3605" w:rsidRPr="003D53C8">
        <w:rPr>
          <w:szCs w:val="22"/>
          <w:lang w:val="lt-LT"/>
        </w:rPr>
        <w:t>% ar yra III arba</w:t>
      </w:r>
      <w:r w:rsidR="00C15A93" w:rsidRPr="003D53C8">
        <w:rPr>
          <w:szCs w:val="22"/>
          <w:lang w:val="lt-LT"/>
        </w:rPr>
        <w:t xml:space="preserve"> IV</w:t>
      </w:r>
      <w:r w:rsidR="00FD3605" w:rsidRPr="003D53C8">
        <w:rPr>
          <w:szCs w:val="22"/>
          <w:lang w:val="lt-LT"/>
        </w:rPr>
        <w:t xml:space="preserve"> klasės (pagal NYHA) širdies</w:t>
      </w:r>
      <w:r w:rsidR="00C15A93" w:rsidRPr="003D53C8">
        <w:rPr>
          <w:szCs w:val="22"/>
          <w:lang w:val="lt-LT"/>
        </w:rPr>
        <w:t xml:space="preserve"> </w:t>
      </w:r>
      <w:r w:rsidR="00FD3605" w:rsidRPr="003D53C8">
        <w:rPr>
          <w:szCs w:val="22"/>
          <w:lang w:val="lt-LT"/>
        </w:rPr>
        <w:t>nepakankamumas</w:t>
      </w:r>
      <w:r w:rsidR="0059255E" w:rsidRPr="003D53C8">
        <w:rPr>
          <w:szCs w:val="22"/>
          <w:lang w:val="lt-LT"/>
        </w:rPr>
        <w:t xml:space="preserve"> </w:t>
      </w:r>
      <w:r w:rsidR="0059255E" w:rsidRPr="003D53C8">
        <w:rPr>
          <w:lang w:val="lt-LT"/>
        </w:rPr>
        <w:t>(tyrim</w:t>
      </w:r>
      <w:r w:rsidR="004F763F" w:rsidRPr="003D53C8">
        <w:rPr>
          <w:lang w:val="lt-LT"/>
        </w:rPr>
        <w:t>e</w:t>
      </w:r>
      <w:r w:rsidR="0059255E" w:rsidRPr="003D53C8">
        <w:rPr>
          <w:lang w:val="lt-LT"/>
        </w:rPr>
        <w:t xml:space="preserve"> 301) arba nuo II iki IV klasės pagal </w:t>
      </w:r>
      <w:r w:rsidR="0059255E" w:rsidRPr="003D53C8">
        <w:rPr>
          <w:iCs/>
          <w:lang w:val="lt-LT"/>
        </w:rPr>
        <w:t>NYHA</w:t>
      </w:r>
      <w:r w:rsidR="0059255E" w:rsidRPr="003D53C8">
        <w:rPr>
          <w:lang w:val="lt-LT"/>
        </w:rPr>
        <w:t xml:space="preserve"> širdies nepakankamumas (tyrim</w:t>
      </w:r>
      <w:r w:rsidR="008F38D5" w:rsidRPr="003D53C8">
        <w:rPr>
          <w:lang w:val="lt-LT"/>
        </w:rPr>
        <w:t>uose 3011 ir</w:t>
      </w:r>
      <w:r w:rsidR="0059255E" w:rsidRPr="003D53C8">
        <w:rPr>
          <w:lang w:val="lt-LT"/>
        </w:rPr>
        <w:t xml:space="preserve"> 302)</w:t>
      </w:r>
      <w:r w:rsidR="00FD3605" w:rsidRPr="003D53C8">
        <w:rPr>
          <w:szCs w:val="22"/>
          <w:lang w:val="lt-LT"/>
        </w:rPr>
        <w:t>, n</w:t>
      </w:r>
      <w:r w:rsidR="00561AF5" w:rsidRPr="003D53C8">
        <w:rPr>
          <w:szCs w:val="22"/>
          <w:lang w:val="lt-LT"/>
        </w:rPr>
        <w:t>ebuvo</w:t>
      </w:r>
      <w:r w:rsidR="00FD3605" w:rsidRPr="003D53C8">
        <w:rPr>
          <w:szCs w:val="22"/>
          <w:lang w:val="lt-LT"/>
        </w:rPr>
        <w:t xml:space="preserve"> nustatytas</w:t>
      </w:r>
      <w:r w:rsidR="0059255E" w:rsidRPr="003D53C8">
        <w:rPr>
          <w:szCs w:val="22"/>
          <w:lang w:val="lt-LT"/>
        </w:rPr>
        <w:t xml:space="preserve"> </w:t>
      </w:r>
      <w:r w:rsidR="0059255E" w:rsidRPr="003D53C8">
        <w:rPr>
          <w:lang w:val="lt-LT"/>
        </w:rPr>
        <w:t>(žr.</w:t>
      </w:r>
      <w:r w:rsidR="00872928" w:rsidRPr="003D53C8">
        <w:rPr>
          <w:lang w:val="lt-LT"/>
        </w:rPr>
        <w:t> </w:t>
      </w:r>
      <w:r w:rsidR="0059255E" w:rsidRPr="003D53C8">
        <w:rPr>
          <w:lang w:val="lt-LT"/>
        </w:rPr>
        <w:t>4.8</w:t>
      </w:r>
      <w:r w:rsidR="00B35784" w:rsidRPr="003D53C8">
        <w:rPr>
          <w:lang w:val="lt-LT"/>
        </w:rPr>
        <w:t> </w:t>
      </w:r>
      <w:r w:rsidR="0059255E" w:rsidRPr="003D53C8">
        <w:rPr>
          <w:lang w:val="lt-LT"/>
        </w:rPr>
        <w:t>ir 5.1</w:t>
      </w:r>
      <w:r w:rsidR="00B35784" w:rsidRPr="003D53C8">
        <w:rPr>
          <w:lang w:val="lt-LT"/>
        </w:rPr>
        <w:t> </w:t>
      </w:r>
      <w:r w:rsidR="0059255E" w:rsidRPr="003D53C8">
        <w:rPr>
          <w:lang w:val="lt-LT"/>
        </w:rPr>
        <w:t>skyrius)</w:t>
      </w:r>
      <w:r w:rsidR="00FD3605" w:rsidRPr="003D53C8">
        <w:rPr>
          <w:szCs w:val="22"/>
          <w:lang w:val="lt-LT"/>
        </w:rPr>
        <w:t>.</w:t>
      </w:r>
    </w:p>
    <w:p w14:paraId="0D37BF02" w14:textId="77777777" w:rsidR="008B374E" w:rsidRPr="003D53C8" w:rsidRDefault="008B374E" w:rsidP="007A65F6">
      <w:pPr>
        <w:tabs>
          <w:tab w:val="left" w:pos="1134"/>
          <w:tab w:val="left" w:pos="1701"/>
        </w:tabs>
        <w:rPr>
          <w:szCs w:val="22"/>
          <w:lang w:val="lt-LT"/>
        </w:rPr>
      </w:pPr>
    </w:p>
    <w:p w14:paraId="2EA778EF" w14:textId="77777777" w:rsidR="00444512" w:rsidRPr="003D53C8" w:rsidRDefault="00444512" w:rsidP="007A65F6">
      <w:pPr>
        <w:rPr>
          <w:szCs w:val="22"/>
          <w:lang w:val="lt-LT"/>
        </w:rPr>
      </w:pPr>
      <w:r w:rsidRPr="003D53C8">
        <w:rPr>
          <w:szCs w:val="22"/>
          <w:lang w:val="lt-LT"/>
        </w:rPr>
        <w:t xml:space="preserve">Prieš gydant pacientus, kuriems yra reikšminga stazinio širdies nepakankamumo rizika (pvz., anksčiau buvęs širdies nepakankamumas, nekontroliuojama hipertenzija arba širdies sutrikimai, </w:t>
      </w:r>
      <w:r w:rsidR="00A21156" w:rsidRPr="003D53C8">
        <w:rPr>
          <w:szCs w:val="22"/>
          <w:lang w:val="lt-LT"/>
        </w:rPr>
        <w:t>tokie kaip</w:t>
      </w:r>
      <w:r w:rsidRPr="003D53C8">
        <w:rPr>
          <w:szCs w:val="22"/>
          <w:lang w:val="lt-LT"/>
        </w:rPr>
        <w:t xml:space="preserve"> išeminė širdies liga), </w:t>
      </w:r>
      <w:r w:rsidR="00A21156" w:rsidRPr="003D53C8">
        <w:rPr>
          <w:szCs w:val="22"/>
          <w:lang w:val="lt-LT"/>
        </w:rPr>
        <w:t>apsvarstykite</w:t>
      </w:r>
      <w:r w:rsidRPr="003D53C8">
        <w:rPr>
          <w:szCs w:val="22"/>
          <w:lang w:val="lt-LT"/>
        </w:rPr>
        <w:t xml:space="preserve"> širdies funkcijos įvertinimą (pvz., elektrokardiogramą). Prieš pradedant gydymą </w:t>
      </w:r>
      <w:r w:rsidR="00DA2637" w:rsidRPr="003D53C8">
        <w:rPr>
          <w:szCs w:val="22"/>
          <w:lang w:val="lt-LT"/>
        </w:rPr>
        <w:t>abirater</w:t>
      </w:r>
      <w:r w:rsidR="00DA2637" w:rsidRPr="004A5B44">
        <w:rPr>
          <w:szCs w:val="22"/>
          <w:lang w:val="lt-LT"/>
        </w:rPr>
        <w:t>on</w:t>
      </w:r>
      <w:r w:rsidR="006E6D0C" w:rsidRPr="004A5B44">
        <w:rPr>
          <w:szCs w:val="22"/>
          <w:lang w:val="lt-LT"/>
        </w:rPr>
        <w:t>o acetat</w:t>
      </w:r>
      <w:r w:rsidR="00DA2637" w:rsidRPr="004A5B44">
        <w:rPr>
          <w:szCs w:val="22"/>
          <w:lang w:val="lt-LT"/>
        </w:rPr>
        <w:t>u</w:t>
      </w:r>
      <w:r w:rsidRPr="003D53C8">
        <w:rPr>
          <w:szCs w:val="22"/>
          <w:lang w:val="lt-LT"/>
        </w:rPr>
        <w:t>, reikia gydyti širdies nepakankamumą ir optimizuoti širdies funkciją. Hipertenzija, hipokalemija ir skysčių susilaikymas turi būti koreguo</w:t>
      </w:r>
      <w:r w:rsidR="00A21156" w:rsidRPr="003D53C8">
        <w:rPr>
          <w:szCs w:val="22"/>
          <w:lang w:val="lt-LT"/>
        </w:rPr>
        <w:t>ti</w:t>
      </w:r>
      <w:r w:rsidRPr="003D53C8">
        <w:rPr>
          <w:szCs w:val="22"/>
          <w:lang w:val="lt-LT"/>
        </w:rPr>
        <w:t xml:space="preserve"> ir kontroliuojami. Gydymo metu </w:t>
      </w:r>
      <w:r w:rsidR="00A21156" w:rsidRPr="003D53C8">
        <w:rPr>
          <w:szCs w:val="22"/>
          <w:lang w:val="lt-LT"/>
        </w:rPr>
        <w:t>tikrinti</w:t>
      </w:r>
      <w:r w:rsidRPr="003D53C8">
        <w:rPr>
          <w:szCs w:val="22"/>
          <w:lang w:val="lt-LT"/>
        </w:rPr>
        <w:t xml:space="preserve"> kraujospūdį, kalio koncentraciją serume, skysčių kaupimąsi (kūno masės prieaugį, periferinę edemą), ir stebėti, ar neatsiranda kitų stazinio širdies nepakankamumo požymių ar simptomų</w:t>
      </w:r>
      <w:r w:rsidR="00A21156" w:rsidRPr="003D53C8">
        <w:rPr>
          <w:szCs w:val="22"/>
          <w:lang w:val="lt-LT"/>
        </w:rPr>
        <w:t xml:space="preserve"> per pirmuosius 3</w:t>
      </w:r>
      <w:r w:rsidR="00872928" w:rsidRPr="003D53C8">
        <w:rPr>
          <w:szCs w:val="22"/>
          <w:lang w:val="lt-LT"/>
        </w:rPr>
        <w:t> </w:t>
      </w:r>
      <w:r w:rsidR="00A21156" w:rsidRPr="003D53C8">
        <w:rPr>
          <w:szCs w:val="22"/>
          <w:lang w:val="lt-LT"/>
        </w:rPr>
        <w:t>mėnesius reikia kas dvi savaites</w:t>
      </w:r>
      <w:r w:rsidRPr="003D53C8">
        <w:rPr>
          <w:szCs w:val="22"/>
          <w:lang w:val="lt-LT"/>
        </w:rPr>
        <w:t xml:space="preserve">, </w:t>
      </w:r>
      <w:r w:rsidR="00A21156" w:rsidRPr="003D53C8">
        <w:rPr>
          <w:szCs w:val="22"/>
          <w:lang w:val="lt-LT"/>
        </w:rPr>
        <w:t xml:space="preserve">vėliau – kas mėnesį, </w:t>
      </w:r>
      <w:r w:rsidRPr="003D53C8">
        <w:rPr>
          <w:szCs w:val="22"/>
          <w:lang w:val="lt-LT"/>
        </w:rPr>
        <w:t xml:space="preserve">o esamus </w:t>
      </w:r>
      <w:r w:rsidR="00A21156" w:rsidRPr="003D53C8">
        <w:rPr>
          <w:szCs w:val="22"/>
          <w:lang w:val="lt-LT"/>
        </w:rPr>
        <w:t>nukrypimus</w:t>
      </w:r>
      <w:r w:rsidRPr="003D53C8">
        <w:rPr>
          <w:szCs w:val="22"/>
          <w:lang w:val="lt-LT"/>
        </w:rPr>
        <w:t xml:space="preserve"> koreguoti. </w:t>
      </w:r>
      <w:r w:rsidR="00CB1130" w:rsidRPr="003D53C8">
        <w:rPr>
          <w:szCs w:val="22"/>
          <w:lang w:val="lt-LT"/>
        </w:rPr>
        <w:t xml:space="preserve">Pacientams, kuriems pasireiškė su </w:t>
      </w:r>
      <w:r w:rsidR="00DA2637" w:rsidRPr="003D53C8">
        <w:rPr>
          <w:szCs w:val="22"/>
          <w:lang w:val="lt-LT"/>
        </w:rPr>
        <w:t>abirate</w:t>
      </w:r>
      <w:r w:rsidR="00DA2637" w:rsidRPr="004A5B44">
        <w:rPr>
          <w:szCs w:val="22"/>
          <w:lang w:val="lt-LT"/>
        </w:rPr>
        <w:t>ron</w:t>
      </w:r>
      <w:r w:rsidR="006E6D0C" w:rsidRPr="004A5B44">
        <w:rPr>
          <w:szCs w:val="22"/>
          <w:lang w:val="lt-LT"/>
        </w:rPr>
        <w:t>o acetato</w:t>
      </w:r>
      <w:r w:rsidR="00DA2637" w:rsidRPr="003D53C8">
        <w:rPr>
          <w:szCs w:val="22"/>
          <w:lang w:val="lt-LT"/>
        </w:rPr>
        <w:t xml:space="preserve"> </w:t>
      </w:r>
      <w:r w:rsidR="00E13D27" w:rsidRPr="003D53C8">
        <w:rPr>
          <w:szCs w:val="22"/>
          <w:lang w:val="lt-LT"/>
        </w:rPr>
        <w:t xml:space="preserve">vartojimu </w:t>
      </w:r>
      <w:r w:rsidR="00CB1130" w:rsidRPr="003D53C8">
        <w:rPr>
          <w:szCs w:val="22"/>
          <w:lang w:val="lt-LT"/>
        </w:rPr>
        <w:t xml:space="preserve">susijusi hipokalemija, buvo stebėtas QT intervalo pailgėjimas. </w:t>
      </w:r>
      <w:r w:rsidR="00A21156" w:rsidRPr="003D53C8">
        <w:rPr>
          <w:szCs w:val="22"/>
          <w:lang w:val="lt-LT"/>
        </w:rPr>
        <w:t>Esant kliniškai reikšmingam širdies funkcijos sumažėjimui r</w:t>
      </w:r>
      <w:r w:rsidRPr="003D53C8">
        <w:rPr>
          <w:szCs w:val="22"/>
          <w:lang w:val="lt-LT"/>
        </w:rPr>
        <w:t xml:space="preserve">eikia pagal klinikines indikacijas įvertinti širdies funkciją, </w:t>
      </w:r>
      <w:r w:rsidR="00A21156" w:rsidRPr="003D53C8">
        <w:rPr>
          <w:szCs w:val="22"/>
          <w:lang w:val="lt-LT"/>
        </w:rPr>
        <w:t>pradėti</w:t>
      </w:r>
      <w:r w:rsidRPr="003D53C8">
        <w:rPr>
          <w:szCs w:val="22"/>
          <w:lang w:val="lt-LT"/>
        </w:rPr>
        <w:t xml:space="preserve"> reikiamą gydymą ir apsvarstyti </w:t>
      </w:r>
      <w:r w:rsidR="00A21156" w:rsidRPr="003D53C8">
        <w:rPr>
          <w:szCs w:val="22"/>
          <w:lang w:val="lt-LT"/>
        </w:rPr>
        <w:t xml:space="preserve">būtinybę nutraukti </w:t>
      </w:r>
      <w:r w:rsidR="00201FBE" w:rsidRPr="003D53C8">
        <w:rPr>
          <w:szCs w:val="22"/>
          <w:lang w:val="lt-LT"/>
        </w:rPr>
        <w:t xml:space="preserve">šį </w:t>
      </w:r>
      <w:r w:rsidRPr="003D53C8">
        <w:rPr>
          <w:szCs w:val="22"/>
          <w:lang w:val="lt-LT"/>
        </w:rPr>
        <w:t>gydym</w:t>
      </w:r>
      <w:r w:rsidR="00A21156" w:rsidRPr="003D53C8">
        <w:rPr>
          <w:szCs w:val="22"/>
          <w:lang w:val="lt-LT"/>
        </w:rPr>
        <w:t>ą</w:t>
      </w:r>
      <w:r w:rsidRPr="003D53C8">
        <w:rPr>
          <w:szCs w:val="22"/>
          <w:lang w:val="lt-LT"/>
        </w:rPr>
        <w:t xml:space="preserve"> (žr.</w:t>
      </w:r>
      <w:r w:rsidR="00872928" w:rsidRPr="003D53C8">
        <w:rPr>
          <w:szCs w:val="22"/>
          <w:lang w:val="lt-LT"/>
        </w:rPr>
        <w:t> </w:t>
      </w:r>
      <w:r w:rsidRPr="003D53C8">
        <w:rPr>
          <w:szCs w:val="22"/>
          <w:lang w:val="lt-LT"/>
        </w:rPr>
        <w:t>4.2</w:t>
      </w:r>
      <w:r w:rsidR="00B35784" w:rsidRPr="003D53C8">
        <w:rPr>
          <w:szCs w:val="22"/>
          <w:lang w:val="lt-LT"/>
        </w:rPr>
        <w:t> </w:t>
      </w:r>
      <w:r w:rsidRPr="003D53C8">
        <w:rPr>
          <w:szCs w:val="22"/>
          <w:lang w:val="lt-LT"/>
        </w:rPr>
        <w:t>skyrių).</w:t>
      </w:r>
    </w:p>
    <w:p w14:paraId="69D72E0E" w14:textId="77777777" w:rsidR="00D81583" w:rsidRPr="003D53C8" w:rsidRDefault="00D81583" w:rsidP="007A65F6">
      <w:pPr>
        <w:tabs>
          <w:tab w:val="left" w:pos="1134"/>
          <w:tab w:val="left" w:pos="1701"/>
        </w:tabs>
        <w:rPr>
          <w:lang w:val="lt-LT"/>
        </w:rPr>
      </w:pPr>
    </w:p>
    <w:p w14:paraId="7F0EC8FE" w14:textId="77777777" w:rsidR="000478EF" w:rsidRPr="003D53C8" w:rsidRDefault="000478EF" w:rsidP="007A65F6">
      <w:pPr>
        <w:keepNext/>
        <w:tabs>
          <w:tab w:val="left" w:pos="1134"/>
          <w:tab w:val="left" w:pos="1701"/>
        </w:tabs>
        <w:rPr>
          <w:szCs w:val="22"/>
          <w:u w:val="single"/>
          <w:lang w:val="lt-LT"/>
        </w:rPr>
      </w:pPr>
      <w:bookmarkStart w:id="1" w:name="_Toc245691287"/>
      <w:r w:rsidRPr="003D53C8">
        <w:rPr>
          <w:szCs w:val="22"/>
          <w:u w:val="single"/>
          <w:lang w:val="lt-LT"/>
        </w:rPr>
        <w:t>Toksinis poveikis kepenims</w:t>
      </w:r>
      <w:r w:rsidR="00444512" w:rsidRPr="003D53C8">
        <w:rPr>
          <w:szCs w:val="22"/>
          <w:u w:val="single"/>
          <w:lang w:val="lt-LT"/>
        </w:rPr>
        <w:t xml:space="preserve"> ir kepenų </w:t>
      </w:r>
      <w:r w:rsidR="00A21156" w:rsidRPr="003D53C8">
        <w:rPr>
          <w:szCs w:val="22"/>
          <w:u w:val="single"/>
          <w:lang w:val="lt-LT"/>
        </w:rPr>
        <w:t>pakenkimas</w:t>
      </w:r>
    </w:p>
    <w:bookmarkEnd w:id="1"/>
    <w:p w14:paraId="7541A66A" w14:textId="77777777" w:rsidR="00181E1C" w:rsidRPr="003D53C8" w:rsidRDefault="00CB1831" w:rsidP="007A65F6">
      <w:pPr>
        <w:tabs>
          <w:tab w:val="left" w:pos="1134"/>
          <w:tab w:val="left" w:pos="1701"/>
        </w:tabs>
        <w:rPr>
          <w:szCs w:val="22"/>
          <w:lang w:val="lt-LT"/>
        </w:rPr>
      </w:pPr>
      <w:r w:rsidRPr="003D53C8">
        <w:rPr>
          <w:lang w:val="lt-LT"/>
        </w:rPr>
        <w:t xml:space="preserve">Kontroliuojamų klinikinių tyrimų metu </w:t>
      </w:r>
      <w:r w:rsidR="005743FC" w:rsidRPr="003D53C8">
        <w:rPr>
          <w:lang w:val="lt-LT"/>
        </w:rPr>
        <w:t>pasitaikė ženkl</w:t>
      </w:r>
      <w:r w:rsidR="00B870D2" w:rsidRPr="003D53C8">
        <w:rPr>
          <w:lang w:val="lt-LT"/>
        </w:rPr>
        <w:t>aus</w:t>
      </w:r>
      <w:r w:rsidR="005743FC" w:rsidRPr="003D53C8">
        <w:rPr>
          <w:lang w:val="lt-LT"/>
        </w:rPr>
        <w:t xml:space="preserve"> </w:t>
      </w:r>
      <w:r w:rsidRPr="003D53C8">
        <w:rPr>
          <w:lang w:val="lt-LT"/>
        </w:rPr>
        <w:t>kepenų fermentų</w:t>
      </w:r>
      <w:r w:rsidR="00B870D2" w:rsidRPr="003D53C8">
        <w:rPr>
          <w:lang w:val="lt-LT"/>
        </w:rPr>
        <w:t xml:space="preserve"> aktyvumo padidėjimo</w:t>
      </w:r>
      <w:r w:rsidRPr="003D53C8">
        <w:rPr>
          <w:lang w:val="lt-LT"/>
        </w:rPr>
        <w:t xml:space="preserve"> </w:t>
      </w:r>
      <w:r w:rsidR="00B870D2" w:rsidRPr="003D53C8">
        <w:rPr>
          <w:lang w:val="lt-LT"/>
        </w:rPr>
        <w:t>atvejai</w:t>
      </w:r>
      <w:r w:rsidRPr="003D53C8">
        <w:rPr>
          <w:lang w:val="lt-LT"/>
        </w:rPr>
        <w:t>, dėl kuri</w:t>
      </w:r>
      <w:r w:rsidR="00B870D2" w:rsidRPr="003D53C8">
        <w:rPr>
          <w:lang w:val="lt-LT"/>
        </w:rPr>
        <w:t>ų</w:t>
      </w:r>
      <w:r w:rsidRPr="003D53C8">
        <w:rPr>
          <w:lang w:val="lt-LT"/>
        </w:rPr>
        <w:t xml:space="preserve"> reikėjo nutraukti </w:t>
      </w:r>
      <w:r w:rsidR="008C5157" w:rsidRPr="003D53C8">
        <w:rPr>
          <w:lang w:val="lt-LT"/>
        </w:rPr>
        <w:t xml:space="preserve">gydymą </w:t>
      </w:r>
      <w:r w:rsidRPr="003D53C8">
        <w:rPr>
          <w:lang w:val="lt-LT"/>
        </w:rPr>
        <w:t>vaist</w:t>
      </w:r>
      <w:r w:rsidR="003173DD" w:rsidRPr="003D53C8">
        <w:rPr>
          <w:lang w:val="lt-LT"/>
        </w:rPr>
        <w:t>ini</w:t>
      </w:r>
      <w:r w:rsidR="008C5157" w:rsidRPr="003D53C8">
        <w:rPr>
          <w:lang w:val="lt-LT"/>
        </w:rPr>
        <w:t>u</w:t>
      </w:r>
      <w:r w:rsidR="003173DD" w:rsidRPr="003D53C8">
        <w:rPr>
          <w:lang w:val="lt-LT"/>
        </w:rPr>
        <w:t xml:space="preserve"> preparat</w:t>
      </w:r>
      <w:r w:rsidR="008C5157" w:rsidRPr="003D53C8">
        <w:rPr>
          <w:lang w:val="lt-LT"/>
        </w:rPr>
        <w:t>u</w:t>
      </w:r>
      <w:r w:rsidRPr="003D53C8">
        <w:rPr>
          <w:lang w:val="lt-LT"/>
        </w:rPr>
        <w:t xml:space="preserve"> ar pakeisti jo dozę </w:t>
      </w:r>
      <w:r w:rsidR="00C161E6" w:rsidRPr="003D53C8">
        <w:rPr>
          <w:lang w:val="lt-LT"/>
        </w:rPr>
        <w:t>(</w:t>
      </w:r>
      <w:r w:rsidRPr="003D53C8">
        <w:rPr>
          <w:lang w:val="lt-LT"/>
        </w:rPr>
        <w:t>žr.</w:t>
      </w:r>
      <w:r w:rsidR="00872928" w:rsidRPr="003D53C8">
        <w:rPr>
          <w:lang w:val="lt-LT"/>
        </w:rPr>
        <w:t> </w:t>
      </w:r>
      <w:r w:rsidR="00B8690C" w:rsidRPr="003D53C8">
        <w:rPr>
          <w:lang w:val="lt-LT"/>
        </w:rPr>
        <w:t>4.8</w:t>
      </w:r>
      <w:r w:rsidR="00B35784" w:rsidRPr="003D53C8">
        <w:rPr>
          <w:lang w:val="lt-LT"/>
        </w:rPr>
        <w:t> </w:t>
      </w:r>
      <w:r w:rsidRPr="003D53C8">
        <w:rPr>
          <w:lang w:val="lt-LT"/>
        </w:rPr>
        <w:t>skyrių</w:t>
      </w:r>
      <w:r w:rsidR="00C161E6" w:rsidRPr="003D53C8">
        <w:rPr>
          <w:lang w:val="lt-LT"/>
        </w:rPr>
        <w:t>)</w:t>
      </w:r>
      <w:r w:rsidR="00AB525C" w:rsidRPr="003D53C8">
        <w:rPr>
          <w:lang w:val="lt-LT"/>
        </w:rPr>
        <w:t>.</w:t>
      </w:r>
      <w:r w:rsidR="006E459F" w:rsidRPr="003D53C8">
        <w:rPr>
          <w:lang w:val="lt-LT"/>
        </w:rPr>
        <w:t xml:space="preserve"> </w:t>
      </w:r>
      <w:r w:rsidR="00BF7EEE" w:rsidRPr="003D53C8">
        <w:rPr>
          <w:lang w:val="lt-LT"/>
        </w:rPr>
        <w:t>Serumo t</w:t>
      </w:r>
      <w:r w:rsidR="00B870D2" w:rsidRPr="003D53C8">
        <w:rPr>
          <w:lang w:val="lt-LT"/>
        </w:rPr>
        <w:t>ransaminaz</w:t>
      </w:r>
      <w:r w:rsidR="00D7012A" w:rsidRPr="003D53C8">
        <w:rPr>
          <w:lang w:val="lt-LT"/>
        </w:rPr>
        <w:t>ių</w:t>
      </w:r>
      <w:r w:rsidR="00B870D2" w:rsidRPr="003D53C8">
        <w:rPr>
          <w:lang w:val="lt-LT"/>
        </w:rPr>
        <w:t xml:space="preserve"> aktyvumą serume reikia nustatyti p</w:t>
      </w:r>
      <w:r w:rsidRPr="003D53C8">
        <w:rPr>
          <w:lang w:val="lt-LT"/>
        </w:rPr>
        <w:t>rieš pradedant gydy</w:t>
      </w:r>
      <w:r w:rsidR="008C5157" w:rsidRPr="003D53C8">
        <w:rPr>
          <w:lang w:val="lt-LT"/>
        </w:rPr>
        <w:t>mą</w:t>
      </w:r>
      <w:r w:rsidRPr="003D53C8">
        <w:rPr>
          <w:lang w:val="lt-LT"/>
        </w:rPr>
        <w:t>, pirmu</w:t>
      </w:r>
      <w:r w:rsidR="003173DD" w:rsidRPr="003D53C8">
        <w:rPr>
          <w:lang w:val="lt-LT"/>
        </w:rPr>
        <w:t>osiu</w:t>
      </w:r>
      <w:r w:rsidRPr="003D53C8">
        <w:rPr>
          <w:lang w:val="lt-LT"/>
        </w:rPr>
        <w:t xml:space="preserve">s tris mėnesius kas dvi savaites, o vėliau </w:t>
      </w:r>
      <w:r w:rsidR="006C5C6A" w:rsidRPr="003D53C8">
        <w:rPr>
          <w:lang w:val="lt-LT"/>
        </w:rPr>
        <w:t>–</w:t>
      </w:r>
      <w:r w:rsidRPr="003D53C8">
        <w:rPr>
          <w:lang w:val="lt-LT"/>
        </w:rPr>
        <w:t xml:space="preserve"> kas mėnesį. Jei pasireiškia </w:t>
      </w:r>
      <w:r w:rsidR="00B870D2" w:rsidRPr="003D53C8">
        <w:rPr>
          <w:lang w:val="lt-LT"/>
        </w:rPr>
        <w:t xml:space="preserve">apie toksinį poveikį kepenims verčiantys galvoti </w:t>
      </w:r>
      <w:r w:rsidRPr="003D53C8">
        <w:rPr>
          <w:lang w:val="lt-LT"/>
        </w:rPr>
        <w:t xml:space="preserve">klinikiniai simptomai ar požymiai, </w:t>
      </w:r>
      <w:r w:rsidR="00AD172C" w:rsidRPr="003D53C8">
        <w:rPr>
          <w:lang w:val="lt-LT"/>
        </w:rPr>
        <w:t xml:space="preserve">nedelsiant reikia </w:t>
      </w:r>
      <w:r w:rsidR="00B870D2" w:rsidRPr="003D53C8">
        <w:rPr>
          <w:lang w:val="lt-LT"/>
        </w:rPr>
        <w:t xml:space="preserve">nustatyti </w:t>
      </w:r>
      <w:r w:rsidR="00AD172C" w:rsidRPr="003D53C8">
        <w:rPr>
          <w:lang w:val="lt-LT"/>
        </w:rPr>
        <w:t xml:space="preserve">transaminazių </w:t>
      </w:r>
      <w:r w:rsidR="00B870D2" w:rsidRPr="003D53C8">
        <w:rPr>
          <w:lang w:val="lt-LT"/>
        </w:rPr>
        <w:t xml:space="preserve">aktyvumą </w:t>
      </w:r>
      <w:r w:rsidR="00AD172C" w:rsidRPr="003D53C8">
        <w:rPr>
          <w:lang w:val="lt-LT"/>
        </w:rPr>
        <w:t xml:space="preserve">serume. </w:t>
      </w:r>
      <w:r w:rsidR="00B870D2" w:rsidRPr="003D53C8">
        <w:rPr>
          <w:lang w:val="lt-LT"/>
        </w:rPr>
        <w:t>Jei b</w:t>
      </w:r>
      <w:r w:rsidR="00AD172C" w:rsidRPr="003D53C8">
        <w:rPr>
          <w:lang w:val="lt-LT"/>
        </w:rPr>
        <w:t xml:space="preserve">et kuriuo metu ALT </w:t>
      </w:r>
      <w:r w:rsidR="00496437" w:rsidRPr="003D53C8">
        <w:rPr>
          <w:lang w:val="lt-LT"/>
        </w:rPr>
        <w:t xml:space="preserve">arba AST </w:t>
      </w:r>
      <w:r w:rsidR="008C5157" w:rsidRPr="003D53C8">
        <w:rPr>
          <w:lang w:val="lt-LT"/>
        </w:rPr>
        <w:t xml:space="preserve">daugiau kaip </w:t>
      </w:r>
      <w:r w:rsidR="00AD172C" w:rsidRPr="003D53C8">
        <w:rPr>
          <w:lang w:val="lt-LT"/>
        </w:rPr>
        <w:t>5</w:t>
      </w:r>
      <w:r w:rsidR="00B35784" w:rsidRPr="003D53C8">
        <w:rPr>
          <w:lang w:val="lt-LT"/>
        </w:rPr>
        <w:t> </w:t>
      </w:r>
      <w:r w:rsidR="00AD172C" w:rsidRPr="003D53C8">
        <w:rPr>
          <w:lang w:val="lt-LT"/>
        </w:rPr>
        <w:t>kartus viršij</w:t>
      </w:r>
      <w:r w:rsidR="00B870D2" w:rsidRPr="003D53C8">
        <w:rPr>
          <w:lang w:val="lt-LT"/>
        </w:rPr>
        <w:t>a</w:t>
      </w:r>
      <w:r w:rsidR="00AD172C" w:rsidRPr="003D53C8">
        <w:rPr>
          <w:lang w:val="lt-LT"/>
        </w:rPr>
        <w:t xml:space="preserve"> </w:t>
      </w:r>
      <w:r w:rsidR="008846FB" w:rsidRPr="003D53C8">
        <w:rPr>
          <w:lang w:val="lt-LT"/>
        </w:rPr>
        <w:t>VNR</w:t>
      </w:r>
      <w:r w:rsidR="008C5157" w:rsidRPr="003D53C8">
        <w:rPr>
          <w:lang w:val="lt-LT"/>
        </w:rPr>
        <w:t xml:space="preserve">, </w:t>
      </w:r>
      <w:r w:rsidR="00AD172C" w:rsidRPr="003D53C8">
        <w:rPr>
          <w:lang w:val="lt-LT"/>
        </w:rPr>
        <w:t>gydymas</w:t>
      </w:r>
      <w:r w:rsidR="007A3FEE" w:rsidRPr="003D53C8">
        <w:rPr>
          <w:lang w:val="lt-LT"/>
        </w:rPr>
        <w:t xml:space="preserve"> </w:t>
      </w:r>
      <w:r w:rsidR="00AD172C" w:rsidRPr="003D53C8">
        <w:rPr>
          <w:lang w:val="lt-LT"/>
        </w:rPr>
        <w:t xml:space="preserve">turi būti nedelsiant nutrauktas ir atidžiai </w:t>
      </w:r>
      <w:r w:rsidR="00B870D2" w:rsidRPr="003D53C8">
        <w:rPr>
          <w:lang w:val="lt-LT"/>
        </w:rPr>
        <w:t xml:space="preserve">monitoruojama </w:t>
      </w:r>
      <w:r w:rsidR="00AD172C" w:rsidRPr="003D53C8">
        <w:rPr>
          <w:lang w:val="lt-LT"/>
        </w:rPr>
        <w:t>kepenų funkcija.</w:t>
      </w:r>
      <w:r w:rsidR="009D75C2" w:rsidRPr="003D53C8">
        <w:rPr>
          <w:lang w:val="lt-LT"/>
        </w:rPr>
        <w:t xml:space="preserve"> </w:t>
      </w:r>
      <w:r w:rsidR="00F73E97" w:rsidRPr="003D53C8">
        <w:rPr>
          <w:szCs w:val="22"/>
          <w:lang w:val="lt-LT"/>
        </w:rPr>
        <w:t xml:space="preserve">Pakartotinai </w:t>
      </w:r>
      <w:r w:rsidR="00AD172C" w:rsidRPr="003D53C8">
        <w:rPr>
          <w:szCs w:val="22"/>
          <w:lang w:val="lt-LT"/>
        </w:rPr>
        <w:t>gydyti</w:t>
      </w:r>
      <w:r w:rsidR="007A3FEE" w:rsidRPr="003D53C8">
        <w:rPr>
          <w:szCs w:val="22"/>
          <w:lang w:val="lt-LT"/>
        </w:rPr>
        <w:t xml:space="preserve"> </w:t>
      </w:r>
      <w:r w:rsidR="00AD172C" w:rsidRPr="003D53C8">
        <w:rPr>
          <w:szCs w:val="22"/>
          <w:lang w:val="lt-LT"/>
        </w:rPr>
        <w:t xml:space="preserve">galima tik paciento kepenų funkcijos tyrimų </w:t>
      </w:r>
      <w:r w:rsidR="000E04D6" w:rsidRPr="003D53C8">
        <w:rPr>
          <w:szCs w:val="22"/>
          <w:lang w:val="lt-LT"/>
        </w:rPr>
        <w:t>rezultata</w:t>
      </w:r>
      <w:r w:rsidR="008468B6" w:rsidRPr="003D53C8">
        <w:rPr>
          <w:szCs w:val="22"/>
          <w:lang w:val="lt-LT"/>
        </w:rPr>
        <w:t>ms</w:t>
      </w:r>
      <w:r w:rsidR="000E04D6" w:rsidRPr="003D53C8">
        <w:rPr>
          <w:szCs w:val="22"/>
          <w:lang w:val="lt-LT"/>
        </w:rPr>
        <w:t xml:space="preserve"> </w:t>
      </w:r>
      <w:r w:rsidR="000E04D6" w:rsidRPr="003D53C8">
        <w:rPr>
          <w:lang w:val="lt-LT"/>
        </w:rPr>
        <w:t>grįžus į pradinį lygį</w:t>
      </w:r>
      <w:r w:rsidR="00AD172C" w:rsidRPr="003D53C8">
        <w:rPr>
          <w:szCs w:val="22"/>
          <w:lang w:val="lt-LT"/>
        </w:rPr>
        <w:t xml:space="preserve">, ir </w:t>
      </w:r>
      <w:r w:rsidR="00F73E97" w:rsidRPr="003D53C8">
        <w:rPr>
          <w:szCs w:val="22"/>
          <w:lang w:val="lt-LT"/>
        </w:rPr>
        <w:t xml:space="preserve">skiriant </w:t>
      </w:r>
      <w:r w:rsidR="00AD172C" w:rsidRPr="003D53C8">
        <w:rPr>
          <w:szCs w:val="22"/>
          <w:lang w:val="lt-LT"/>
        </w:rPr>
        <w:t>mažesn</w:t>
      </w:r>
      <w:r w:rsidR="00F73E97" w:rsidRPr="003D53C8">
        <w:rPr>
          <w:szCs w:val="22"/>
          <w:lang w:val="lt-LT"/>
        </w:rPr>
        <w:t>ę</w:t>
      </w:r>
      <w:r w:rsidR="00AD172C" w:rsidRPr="003D53C8">
        <w:rPr>
          <w:szCs w:val="22"/>
          <w:lang w:val="lt-LT"/>
        </w:rPr>
        <w:t xml:space="preserve"> doz</w:t>
      </w:r>
      <w:r w:rsidR="00F73E97" w:rsidRPr="003D53C8">
        <w:rPr>
          <w:szCs w:val="22"/>
          <w:lang w:val="lt-LT"/>
        </w:rPr>
        <w:t>ę</w:t>
      </w:r>
      <w:r w:rsidR="00AD172C" w:rsidRPr="003D53C8">
        <w:rPr>
          <w:szCs w:val="22"/>
          <w:lang w:val="lt-LT"/>
        </w:rPr>
        <w:t xml:space="preserve"> (žr.</w:t>
      </w:r>
      <w:r w:rsidR="00872928" w:rsidRPr="003D53C8">
        <w:rPr>
          <w:szCs w:val="22"/>
          <w:lang w:val="lt-LT"/>
        </w:rPr>
        <w:t> </w:t>
      </w:r>
      <w:r w:rsidR="00AD172C" w:rsidRPr="003D53C8">
        <w:rPr>
          <w:szCs w:val="22"/>
          <w:lang w:val="lt-LT"/>
        </w:rPr>
        <w:t>4.2</w:t>
      </w:r>
      <w:r w:rsidR="00B35784" w:rsidRPr="003D53C8">
        <w:rPr>
          <w:szCs w:val="22"/>
          <w:lang w:val="lt-LT"/>
        </w:rPr>
        <w:t> </w:t>
      </w:r>
      <w:r w:rsidR="00AD172C" w:rsidRPr="003D53C8">
        <w:rPr>
          <w:szCs w:val="22"/>
          <w:lang w:val="lt-LT"/>
        </w:rPr>
        <w:t>skyrių).</w:t>
      </w:r>
    </w:p>
    <w:p w14:paraId="729A314F" w14:textId="77777777" w:rsidR="00786D7E" w:rsidRPr="003D53C8" w:rsidRDefault="00786D7E" w:rsidP="007A65F6">
      <w:pPr>
        <w:tabs>
          <w:tab w:val="left" w:pos="1134"/>
          <w:tab w:val="left" w:pos="1701"/>
        </w:tabs>
        <w:rPr>
          <w:szCs w:val="22"/>
          <w:lang w:val="lt-LT"/>
        </w:rPr>
      </w:pPr>
    </w:p>
    <w:p w14:paraId="206286D5" w14:textId="77777777" w:rsidR="00C161E6" w:rsidRPr="003D53C8" w:rsidRDefault="00DF7314" w:rsidP="007A65F6">
      <w:pPr>
        <w:tabs>
          <w:tab w:val="left" w:pos="1134"/>
          <w:tab w:val="left" w:pos="1701"/>
        </w:tabs>
        <w:rPr>
          <w:szCs w:val="22"/>
          <w:lang w:val="lt-LT"/>
        </w:rPr>
      </w:pPr>
      <w:r w:rsidRPr="003D53C8">
        <w:rPr>
          <w:szCs w:val="22"/>
          <w:lang w:val="lt-LT"/>
        </w:rPr>
        <w:t>Jeigu</w:t>
      </w:r>
      <w:r w:rsidR="00F73E97" w:rsidRPr="003D53C8">
        <w:rPr>
          <w:szCs w:val="22"/>
          <w:lang w:val="lt-LT"/>
        </w:rPr>
        <w:t>,</w:t>
      </w:r>
      <w:r w:rsidRPr="003D53C8">
        <w:rPr>
          <w:szCs w:val="22"/>
          <w:lang w:val="lt-LT"/>
        </w:rPr>
        <w:t xml:space="preserve"> </w:t>
      </w:r>
      <w:r w:rsidR="00F73E97" w:rsidRPr="003D53C8">
        <w:rPr>
          <w:szCs w:val="22"/>
          <w:lang w:val="lt-LT"/>
        </w:rPr>
        <w:t xml:space="preserve">skiriant gydymą, </w:t>
      </w:r>
      <w:r w:rsidRPr="003D53C8">
        <w:rPr>
          <w:szCs w:val="22"/>
          <w:lang w:val="lt-LT"/>
        </w:rPr>
        <w:t>pacientu</w:t>
      </w:r>
      <w:r w:rsidR="009C0898" w:rsidRPr="003D53C8">
        <w:rPr>
          <w:szCs w:val="22"/>
          <w:lang w:val="lt-LT"/>
        </w:rPr>
        <w:t xml:space="preserve">i </w:t>
      </w:r>
      <w:r w:rsidR="00F73E97" w:rsidRPr="003D53C8">
        <w:rPr>
          <w:szCs w:val="22"/>
          <w:lang w:val="lt-LT"/>
        </w:rPr>
        <w:t xml:space="preserve">bet kuriuo metu </w:t>
      </w:r>
      <w:r w:rsidR="009C0898" w:rsidRPr="003D53C8">
        <w:rPr>
          <w:szCs w:val="22"/>
          <w:lang w:val="lt-LT"/>
        </w:rPr>
        <w:t>išsivysto toksinis poveikis</w:t>
      </w:r>
      <w:r w:rsidRPr="003D53C8">
        <w:rPr>
          <w:szCs w:val="22"/>
          <w:lang w:val="lt-LT"/>
        </w:rPr>
        <w:t xml:space="preserve"> kepenims</w:t>
      </w:r>
      <w:r w:rsidR="00C161E6" w:rsidRPr="003D53C8">
        <w:rPr>
          <w:szCs w:val="22"/>
          <w:lang w:val="lt-LT"/>
        </w:rPr>
        <w:t xml:space="preserve"> (ALT </w:t>
      </w:r>
      <w:r w:rsidR="00496437" w:rsidRPr="003D53C8">
        <w:rPr>
          <w:lang w:val="lt-LT"/>
        </w:rPr>
        <w:t>arba AST</w:t>
      </w:r>
      <w:r w:rsidR="00496437" w:rsidRPr="003D53C8">
        <w:rPr>
          <w:szCs w:val="22"/>
          <w:lang w:val="lt-LT"/>
        </w:rPr>
        <w:t xml:space="preserve"> </w:t>
      </w:r>
      <w:r w:rsidR="00C161E6" w:rsidRPr="003D53C8">
        <w:rPr>
          <w:szCs w:val="22"/>
          <w:lang w:val="lt-LT"/>
        </w:rPr>
        <w:t>20</w:t>
      </w:r>
      <w:r w:rsidR="00B35784" w:rsidRPr="003D53C8">
        <w:rPr>
          <w:szCs w:val="22"/>
          <w:lang w:val="lt-LT"/>
        </w:rPr>
        <w:t> </w:t>
      </w:r>
      <w:r w:rsidRPr="003D53C8">
        <w:rPr>
          <w:szCs w:val="22"/>
          <w:lang w:val="lt-LT"/>
        </w:rPr>
        <w:t xml:space="preserve">kartų viršija </w:t>
      </w:r>
      <w:r w:rsidR="008846FB" w:rsidRPr="003D53C8">
        <w:rPr>
          <w:szCs w:val="22"/>
          <w:lang w:val="lt-LT"/>
        </w:rPr>
        <w:t>VNR</w:t>
      </w:r>
      <w:r w:rsidR="00C161E6" w:rsidRPr="003D53C8">
        <w:rPr>
          <w:szCs w:val="22"/>
          <w:lang w:val="lt-LT"/>
        </w:rPr>
        <w:t>)</w:t>
      </w:r>
      <w:r w:rsidRPr="003D53C8">
        <w:rPr>
          <w:szCs w:val="22"/>
          <w:lang w:val="lt-LT"/>
        </w:rPr>
        <w:t xml:space="preserve">, </w:t>
      </w:r>
      <w:r w:rsidR="00874FD0" w:rsidRPr="003D53C8">
        <w:rPr>
          <w:szCs w:val="22"/>
          <w:lang w:val="lt-LT"/>
        </w:rPr>
        <w:t>gydymą</w:t>
      </w:r>
      <w:r w:rsidRPr="003D53C8">
        <w:rPr>
          <w:szCs w:val="22"/>
          <w:lang w:val="lt-LT"/>
        </w:rPr>
        <w:t xml:space="preserve"> reikia nutraukti </w:t>
      </w:r>
      <w:r w:rsidR="002B08D9" w:rsidRPr="003D53C8">
        <w:rPr>
          <w:szCs w:val="22"/>
          <w:lang w:val="lt-LT"/>
        </w:rPr>
        <w:t xml:space="preserve">ir </w:t>
      </w:r>
      <w:r w:rsidR="00F73E97" w:rsidRPr="003D53C8">
        <w:rPr>
          <w:szCs w:val="22"/>
          <w:lang w:val="lt-LT"/>
        </w:rPr>
        <w:t xml:space="preserve">pakartotinai </w:t>
      </w:r>
      <w:r w:rsidR="002B08D9" w:rsidRPr="003D53C8">
        <w:rPr>
          <w:szCs w:val="22"/>
          <w:lang w:val="lt-LT"/>
        </w:rPr>
        <w:t>ši</w:t>
      </w:r>
      <w:r w:rsidR="00F73E97" w:rsidRPr="003D53C8">
        <w:rPr>
          <w:szCs w:val="22"/>
          <w:lang w:val="lt-LT"/>
        </w:rPr>
        <w:t>ų</w:t>
      </w:r>
      <w:r w:rsidR="002B08D9" w:rsidRPr="003D53C8">
        <w:rPr>
          <w:szCs w:val="22"/>
          <w:lang w:val="lt-LT"/>
        </w:rPr>
        <w:t xml:space="preserve"> pacient</w:t>
      </w:r>
      <w:r w:rsidR="00F73E97" w:rsidRPr="003D53C8">
        <w:rPr>
          <w:szCs w:val="22"/>
          <w:lang w:val="lt-LT"/>
        </w:rPr>
        <w:t>ų</w:t>
      </w:r>
      <w:r w:rsidR="002B08D9" w:rsidRPr="003D53C8">
        <w:rPr>
          <w:szCs w:val="22"/>
          <w:lang w:val="lt-LT"/>
        </w:rPr>
        <w:t xml:space="preserve"> </w:t>
      </w:r>
      <w:r w:rsidR="00F73E97" w:rsidRPr="003D53C8">
        <w:rPr>
          <w:szCs w:val="22"/>
          <w:lang w:val="lt-LT"/>
        </w:rPr>
        <w:t>negydyti</w:t>
      </w:r>
      <w:r w:rsidR="00C161E6" w:rsidRPr="003D53C8">
        <w:rPr>
          <w:szCs w:val="22"/>
          <w:lang w:val="lt-LT"/>
        </w:rPr>
        <w:t>.</w:t>
      </w:r>
    </w:p>
    <w:p w14:paraId="7EDB58D7" w14:textId="77777777" w:rsidR="00874FD0" w:rsidRPr="003D53C8" w:rsidRDefault="00874FD0" w:rsidP="007A65F6">
      <w:pPr>
        <w:tabs>
          <w:tab w:val="left" w:pos="1134"/>
          <w:tab w:val="left" w:pos="1701"/>
        </w:tabs>
        <w:rPr>
          <w:szCs w:val="22"/>
          <w:lang w:val="lt-LT"/>
        </w:rPr>
      </w:pPr>
    </w:p>
    <w:p w14:paraId="3FEC2A8A" w14:textId="77777777" w:rsidR="00061D2D" w:rsidRPr="003D53C8" w:rsidRDefault="00F73E97" w:rsidP="007A65F6">
      <w:pPr>
        <w:tabs>
          <w:tab w:val="left" w:pos="1134"/>
          <w:tab w:val="left" w:pos="1701"/>
        </w:tabs>
        <w:rPr>
          <w:szCs w:val="22"/>
          <w:lang w:val="lt-LT"/>
        </w:rPr>
      </w:pPr>
      <w:r w:rsidRPr="003D53C8">
        <w:rPr>
          <w:szCs w:val="22"/>
          <w:lang w:val="lt-LT"/>
        </w:rPr>
        <w:lastRenderedPageBreak/>
        <w:t>K</w:t>
      </w:r>
      <w:r w:rsidR="00874FD0" w:rsidRPr="003D53C8">
        <w:rPr>
          <w:szCs w:val="22"/>
          <w:lang w:val="lt-LT"/>
        </w:rPr>
        <w:t>linikin</w:t>
      </w:r>
      <w:r w:rsidRPr="003D53C8">
        <w:rPr>
          <w:szCs w:val="22"/>
          <w:lang w:val="lt-LT"/>
        </w:rPr>
        <w:t>iuose</w:t>
      </w:r>
      <w:r w:rsidR="00874FD0" w:rsidRPr="003D53C8">
        <w:rPr>
          <w:szCs w:val="22"/>
          <w:lang w:val="lt-LT"/>
        </w:rPr>
        <w:t xml:space="preserve"> tyrim</w:t>
      </w:r>
      <w:r w:rsidRPr="003D53C8">
        <w:rPr>
          <w:szCs w:val="22"/>
          <w:lang w:val="lt-LT"/>
        </w:rPr>
        <w:t>uose</w:t>
      </w:r>
      <w:r w:rsidR="00874FD0" w:rsidRPr="003D53C8">
        <w:rPr>
          <w:szCs w:val="22"/>
          <w:lang w:val="lt-LT"/>
        </w:rPr>
        <w:t xml:space="preserve"> nebuvo įtraukti pacientai, sergantys aktyviu ar simptomiškai pasireiškiančiu virusiniu hepatitu; taigi duomenų, patvirtinančių </w:t>
      </w:r>
      <w:r w:rsidR="006E6D0C" w:rsidRPr="004A5B44">
        <w:rPr>
          <w:szCs w:val="22"/>
          <w:lang w:val="lt-LT"/>
        </w:rPr>
        <w:t>Abiraterone Accord</w:t>
      </w:r>
      <w:r w:rsidR="006E6D0C" w:rsidRPr="003D53C8">
        <w:rPr>
          <w:szCs w:val="22"/>
          <w:lang w:val="lt-LT"/>
        </w:rPr>
        <w:t xml:space="preserve"> </w:t>
      </w:r>
      <w:r w:rsidR="00874FD0" w:rsidRPr="003D53C8">
        <w:rPr>
          <w:szCs w:val="22"/>
          <w:lang w:val="lt-LT"/>
        </w:rPr>
        <w:t>vartojimą šioje pacientų grupėje, nėra.</w:t>
      </w:r>
    </w:p>
    <w:p w14:paraId="6228C27A" w14:textId="77777777" w:rsidR="00874FD0" w:rsidRPr="003D53C8" w:rsidRDefault="00874FD0" w:rsidP="007A65F6">
      <w:pPr>
        <w:tabs>
          <w:tab w:val="left" w:pos="1134"/>
          <w:tab w:val="left" w:pos="1701"/>
        </w:tabs>
        <w:rPr>
          <w:szCs w:val="22"/>
          <w:lang w:val="lt-LT"/>
        </w:rPr>
      </w:pPr>
    </w:p>
    <w:p w14:paraId="50B9B410" w14:textId="77777777" w:rsidR="00E87537" w:rsidRPr="003D53C8" w:rsidRDefault="008E6674" w:rsidP="007A65F6">
      <w:pPr>
        <w:tabs>
          <w:tab w:val="left" w:pos="1134"/>
          <w:tab w:val="left" w:pos="1701"/>
        </w:tabs>
        <w:rPr>
          <w:szCs w:val="22"/>
          <w:lang w:val="lt-LT"/>
        </w:rPr>
      </w:pPr>
      <w:r w:rsidRPr="003D53C8">
        <w:rPr>
          <w:lang w:val="lt-LT"/>
        </w:rPr>
        <w:t>Duomenų apie k</w:t>
      </w:r>
      <w:r w:rsidR="00E87537" w:rsidRPr="003D53C8">
        <w:rPr>
          <w:lang w:val="lt-LT"/>
        </w:rPr>
        <w:t xml:space="preserve">artotinių abiraterono acetato dozių vartojimo pacientams, kuriems yra vidutinio sunkumo arba sunkus kepenų </w:t>
      </w:r>
      <w:r w:rsidR="006E6D0C" w:rsidRPr="004A5B44">
        <w:rPr>
          <w:lang w:val="lt-LT"/>
        </w:rPr>
        <w:t>funkcijos sutrikimas</w:t>
      </w:r>
      <w:r w:rsidR="006E6D0C" w:rsidRPr="003D53C8">
        <w:rPr>
          <w:lang w:val="lt-LT"/>
        </w:rPr>
        <w:t xml:space="preserve"> </w:t>
      </w:r>
      <w:r w:rsidR="00E87537" w:rsidRPr="003D53C8">
        <w:rPr>
          <w:lang w:val="lt-LT"/>
        </w:rPr>
        <w:t xml:space="preserve">(B arba C klasės pagal </w:t>
      </w:r>
      <w:r w:rsidR="00E87537" w:rsidRPr="003D53C8">
        <w:rPr>
          <w:i/>
          <w:lang w:val="lt-LT"/>
        </w:rPr>
        <w:t>Child-Pugh</w:t>
      </w:r>
      <w:r w:rsidR="00E87537" w:rsidRPr="003D53C8">
        <w:rPr>
          <w:lang w:val="lt-LT"/>
        </w:rPr>
        <w:t>), klinikin</w:t>
      </w:r>
      <w:r w:rsidRPr="003D53C8">
        <w:rPr>
          <w:lang w:val="lt-LT"/>
        </w:rPr>
        <w:t>į</w:t>
      </w:r>
      <w:r w:rsidR="00E87537" w:rsidRPr="003D53C8">
        <w:rPr>
          <w:lang w:val="lt-LT"/>
        </w:rPr>
        <w:t xml:space="preserve"> saugum</w:t>
      </w:r>
      <w:r w:rsidRPr="003D53C8">
        <w:rPr>
          <w:lang w:val="lt-LT"/>
        </w:rPr>
        <w:t>ą</w:t>
      </w:r>
      <w:r w:rsidR="00E87537" w:rsidRPr="003D53C8">
        <w:rPr>
          <w:lang w:val="lt-LT"/>
        </w:rPr>
        <w:t xml:space="preserve"> ir veiksmingum</w:t>
      </w:r>
      <w:r w:rsidRPr="003D53C8">
        <w:rPr>
          <w:lang w:val="lt-LT"/>
        </w:rPr>
        <w:t>ą</w:t>
      </w:r>
      <w:r w:rsidR="00E87537" w:rsidRPr="003D53C8">
        <w:rPr>
          <w:lang w:val="lt-LT"/>
        </w:rPr>
        <w:t xml:space="preserve"> nėra. </w:t>
      </w:r>
      <w:r w:rsidR="00DA2637" w:rsidRPr="003D53C8">
        <w:rPr>
          <w:lang w:val="lt-LT"/>
        </w:rPr>
        <w:t>Abiraterono</w:t>
      </w:r>
      <w:r w:rsidR="006E6D0C" w:rsidRPr="003D53C8">
        <w:rPr>
          <w:lang w:val="lt-LT"/>
        </w:rPr>
        <w:t xml:space="preserve"> acetato</w:t>
      </w:r>
      <w:r w:rsidR="00DA2637" w:rsidRPr="003D53C8">
        <w:rPr>
          <w:lang w:val="lt-LT"/>
        </w:rPr>
        <w:t xml:space="preserve"> </w:t>
      </w:r>
      <w:r w:rsidRPr="003D53C8">
        <w:rPr>
          <w:lang w:val="lt-LT"/>
        </w:rPr>
        <w:t>vartojimas turi būti atsargiai įvertintas pacientams</w:t>
      </w:r>
      <w:r w:rsidR="00FC7A65" w:rsidRPr="003D53C8">
        <w:rPr>
          <w:lang w:val="lt-LT"/>
        </w:rPr>
        <w:t>, sergantiems</w:t>
      </w:r>
      <w:r w:rsidRPr="003D53C8">
        <w:rPr>
          <w:lang w:val="lt-LT"/>
        </w:rPr>
        <w:t xml:space="preserve"> vidutinio sunkumo kepenų pakenkimu, kuriems nauda turi aiškiai persverti galimą riziką</w:t>
      </w:r>
      <w:r w:rsidRPr="003D53C8">
        <w:rPr>
          <w:szCs w:val="22"/>
          <w:lang w:val="lt-LT"/>
        </w:rPr>
        <w:t xml:space="preserve"> (žr.</w:t>
      </w:r>
      <w:r w:rsidR="00872928" w:rsidRPr="003D53C8">
        <w:rPr>
          <w:szCs w:val="22"/>
          <w:lang w:val="lt-LT"/>
        </w:rPr>
        <w:t> </w:t>
      </w:r>
      <w:r w:rsidRPr="003D53C8">
        <w:rPr>
          <w:szCs w:val="22"/>
          <w:lang w:val="lt-LT"/>
        </w:rPr>
        <w:t>4.2</w:t>
      </w:r>
      <w:r w:rsidR="00B35784" w:rsidRPr="003D53C8">
        <w:rPr>
          <w:szCs w:val="22"/>
          <w:lang w:val="lt-LT"/>
        </w:rPr>
        <w:t> </w:t>
      </w:r>
      <w:r w:rsidRPr="003D53C8">
        <w:rPr>
          <w:szCs w:val="22"/>
          <w:lang w:val="lt-LT"/>
        </w:rPr>
        <w:t>ir 5.2</w:t>
      </w:r>
      <w:r w:rsidR="00B35784" w:rsidRPr="003D53C8">
        <w:rPr>
          <w:szCs w:val="22"/>
          <w:lang w:val="lt-LT"/>
        </w:rPr>
        <w:t> </w:t>
      </w:r>
      <w:r w:rsidRPr="003D53C8">
        <w:rPr>
          <w:szCs w:val="22"/>
          <w:lang w:val="lt-LT"/>
        </w:rPr>
        <w:t>skyrius).</w:t>
      </w:r>
      <w:r w:rsidRPr="003D53C8">
        <w:rPr>
          <w:lang w:val="lt-LT"/>
        </w:rPr>
        <w:t xml:space="preserve"> </w:t>
      </w:r>
      <w:r w:rsidR="00DA2637" w:rsidRPr="003D53C8">
        <w:rPr>
          <w:lang w:val="lt-LT"/>
        </w:rPr>
        <w:t xml:space="preserve">Abiraterono </w:t>
      </w:r>
      <w:r w:rsidR="006E6D0C" w:rsidRPr="003D53C8">
        <w:rPr>
          <w:lang w:val="lt-LT"/>
        </w:rPr>
        <w:t xml:space="preserve">acetato </w:t>
      </w:r>
      <w:r w:rsidRPr="003D53C8">
        <w:rPr>
          <w:lang w:val="lt-LT"/>
        </w:rPr>
        <w:t>neturi vartoti pacientai, kuriems yra sunkus kepenų pakenkimas (žr.</w:t>
      </w:r>
      <w:r w:rsidR="00872928" w:rsidRPr="003D53C8">
        <w:rPr>
          <w:lang w:val="lt-LT"/>
        </w:rPr>
        <w:t> </w:t>
      </w:r>
      <w:r w:rsidRPr="003D53C8">
        <w:rPr>
          <w:lang w:val="lt-LT"/>
        </w:rPr>
        <w:t>4.2, 4.3</w:t>
      </w:r>
      <w:r w:rsidR="00B35784" w:rsidRPr="003D53C8">
        <w:rPr>
          <w:lang w:val="lt-LT"/>
        </w:rPr>
        <w:t> </w:t>
      </w:r>
      <w:r w:rsidRPr="003D53C8">
        <w:rPr>
          <w:lang w:val="lt-LT"/>
        </w:rPr>
        <w:t>ir 5.2</w:t>
      </w:r>
      <w:r w:rsidR="00B35784" w:rsidRPr="003D53C8">
        <w:rPr>
          <w:lang w:val="lt-LT"/>
        </w:rPr>
        <w:t> </w:t>
      </w:r>
      <w:r w:rsidRPr="003D53C8">
        <w:rPr>
          <w:lang w:val="lt-LT"/>
        </w:rPr>
        <w:t>skyrius)</w:t>
      </w:r>
      <w:r w:rsidR="00E87537" w:rsidRPr="003D53C8">
        <w:rPr>
          <w:lang w:val="lt-LT"/>
        </w:rPr>
        <w:t>.</w:t>
      </w:r>
    </w:p>
    <w:p w14:paraId="7F3D994F" w14:textId="77777777" w:rsidR="005C5771" w:rsidRPr="003D53C8" w:rsidRDefault="005C5771" w:rsidP="007A65F6">
      <w:pPr>
        <w:tabs>
          <w:tab w:val="left" w:pos="1134"/>
          <w:tab w:val="left" w:pos="1701"/>
        </w:tabs>
        <w:rPr>
          <w:szCs w:val="22"/>
          <w:lang w:val="lt-LT"/>
        </w:rPr>
      </w:pPr>
    </w:p>
    <w:p w14:paraId="792F612F" w14:textId="77777777" w:rsidR="001F38C7" w:rsidRPr="003D53C8" w:rsidRDefault="00180883" w:rsidP="007A65F6">
      <w:pPr>
        <w:tabs>
          <w:tab w:val="left" w:pos="1134"/>
          <w:tab w:val="left" w:pos="1701"/>
        </w:tabs>
        <w:rPr>
          <w:szCs w:val="22"/>
          <w:lang w:val="lt-LT"/>
        </w:rPr>
      </w:pPr>
      <w:r w:rsidRPr="003D53C8">
        <w:rPr>
          <w:szCs w:val="22"/>
          <w:lang w:val="lt-LT"/>
        </w:rPr>
        <w:t xml:space="preserve">Poregistracinio stebėjimo metu retai </w:t>
      </w:r>
      <w:r w:rsidR="0064105A" w:rsidRPr="003D53C8">
        <w:rPr>
          <w:szCs w:val="22"/>
          <w:lang w:val="lt-LT"/>
        </w:rPr>
        <w:t xml:space="preserve">buvo </w:t>
      </w:r>
      <w:r w:rsidRPr="003D53C8">
        <w:rPr>
          <w:szCs w:val="22"/>
          <w:lang w:val="lt-LT"/>
        </w:rPr>
        <w:t xml:space="preserve">gauta pranešimų apie ūminį kepenų nepakankamumą </w:t>
      </w:r>
      <w:r w:rsidR="0064105A" w:rsidRPr="003D53C8">
        <w:rPr>
          <w:szCs w:val="22"/>
          <w:lang w:val="lt-LT"/>
        </w:rPr>
        <w:t>ir</w:t>
      </w:r>
      <w:r w:rsidRPr="003D53C8">
        <w:rPr>
          <w:szCs w:val="22"/>
          <w:lang w:val="lt-LT"/>
        </w:rPr>
        <w:t xml:space="preserve"> žaibinį hepatitą, kai kurie atvejai buvo mirtini (žr. 4.8 skyrių).</w:t>
      </w:r>
    </w:p>
    <w:p w14:paraId="29B04116" w14:textId="77777777" w:rsidR="00180883" w:rsidRPr="003D53C8" w:rsidRDefault="00180883" w:rsidP="007A65F6">
      <w:pPr>
        <w:tabs>
          <w:tab w:val="left" w:pos="1134"/>
          <w:tab w:val="left" w:pos="1701"/>
        </w:tabs>
        <w:rPr>
          <w:szCs w:val="22"/>
          <w:lang w:val="lt-LT"/>
        </w:rPr>
      </w:pPr>
    </w:p>
    <w:p w14:paraId="69BDA9F4" w14:textId="77777777" w:rsidR="00C161E6" w:rsidRPr="003D53C8" w:rsidRDefault="00DF7314" w:rsidP="007A65F6">
      <w:pPr>
        <w:keepNext/>
        <w:tabs>
          <w:tab w:val="left" w:pos="1134"/>
          <w:tab w:val="left" w:pos="1701"/>
        </w:tabs>
        <w:rPr>
          <w:szCs w:val="22"/>
          <w:u w:val="single"/>
          <w:lang w:val="lt-LT"/>
        </w:rPr>
      </w:pPr>
      <w:bookmarkStart w:id="2" w:name="_Toc246766807"/>
      <w:r w:rsidRPr="003D53C8">
        <w:rPr>
          <w:szCs w:val="22"/>
          <w:u w:val="single"/>
          <w:lang w:val="lt-LT"/>
        </w:rPr>
        <w:t xml:space="preserve">Kortikosteroidų nutraukimas ir </w:t>
      </w:r>
      <w:r w:rsidR="00304478" w:rsidRPr="003D53C8">
        <w:rPr>
          <w:szCs w:val="22"/>
          <w:u w:val="single"/>
          <w:lang w:val="lt-LT"/>
        </w:rPr>
        <w:t xml:space="preserve">paciento </w:t>
      </w:r>
      <w:r w:rsidRPr="003D53C8">
        <w:rPr>
          <w:szCs w:val="22"/>
          <w:u w:val="single"/>
          <w:lang w:val="lt-LT"/>
        </w:rPr>
        <w:t>apsaugojimas nuo stresinių situacijų</w:t>
      </w:r>
      <w:bookmarkEnd w:id="2"/>
    </w:p>
    <w:p w14:paraId="2C2DE1FD" w14:textId="77777777" w:rsidR="00C161E6" w:rsidRPr="003D53C8" w:rsidRDefault="00F26474" w:rsidP="007A65F6">
      <w:pPr>
        <w:tabs>
          <w:tab w:val="left" w:pos="1134"/>
          <w:tab w:val="left" w:pos="1701"/>
        </w:tabs>
        <w:rPr>
          <w:szCs w:val="22"/>
          <w:lang w:val="lt-LT"/>
        </w:rPr>
      </w:pPr>
      <w:r w:rsidRPr="003D53C8">
        <w:rPr>
          <w:szCs w:val="22"/>
          <w:lang w:val="lt-LT"/>
        </w:rPr>
        <w:t>Pacientams nutraukus vartoti prednizoną ar prednizoloną</w:t>
      </w:r>
      <w:r w:rsidR="00331354" w:rsidRPr="003D53C8">
        <w:rPr>
          <w:szCs w:val="22"/>
          <w:lang w:val="lt-LT"/>
        </w:rPr>
        <w:t>, patartina</w:t>
      </w:r>
      <w:r w:rsidRPr="003D53C8">
        <w:rPr>
          <w:szCs w:val="22"/>
          <w:lang w:val="lt-LT"/>
        </w:rPr>
        <w:t xml:space="preserve"> </w:t>
      </w:r>
      <w:r w:rsidR="00331354" w:rsidRPr="003D53C8">
        <w:rPr>
          <w:szCs w:val="22"/>
          <w:lang w:val="lt-LT"/>
        </w:rPr>
        <w:t>imtis atsargumo priemonių ir turi būti atliekamas monitoringas dėl antinksčių žievės nepakankamumo.</w:t>
      </w:r>
      <w:r w:rsidRPr="003D53C8">
        <w:rPr>
          <w:szCs w:val="22"/>
          <w:lang w:val="lt-LT"/>
        </w:rPr>
        <w:t xml:space="preserve"> </w:t>
      </w:r>
      <w:r w:rsidR="00BB5AF1" w:rsidRPr="003D53C8">
        <w:rPr>
          <w:szCs w:val="22"/>
          <w:lang w:val="lt-LT"/>
        </w:rPr>
        <w:t>Jei</w:t>
      </w:r>
      <w:r w:rsidR="00331354" w:rsidRPr="003D53C8">
        <w:rPr>
          <w:szCs w:val="22"/>
          <w:lang w:val="lt-LT"/>
        </w:rPr>
        <w:t>,</w:t>
      </w:r>
      <w:r w:rsidR="00BB5AF1" w:rsidRPr="003D53C8">
        <w:rPr>
          <w:szCs w:val="22"/>
          <w:lang w:val="lt-LT"/>
        </w:rPr>
        <w:t xml:space="preserve"> nutraukus prednizono ar prednizolono vartojimą, </w:t>
      </w:r>
      <w:r w:rsidR="00331354" w:rsidRPr="003D53C8">
        <w:rPr>
          <w:szCs w:val="22"/>
          <w:lang w:val="lt-LT"/>
        </w:rPr>
        <w:t xml:space="preserve">gydymas </w:t>
      </w:r>
      <w:r w:rsidR="00DA2637" w:rsidRPr="003D53C8">
        <w:rPr>
          <w:szCs w:val="22"/>
          <w:lang w:val="lt-LT"/>
        </w:rPr>
        <w:t>abirateron</w:t>
      </w:r>
      <w:r w:rsidR="006E6D0C" w:rsidRPr="003D53C8">
        <w:rPr>
          <w:szCs w:val="22"/>
          <w:lang w:val="lt-LT"/>
        </w:rPr>
        <w:t>o acetat</w:t>
      </w:r>
      <w:r w:rsidR="00DA2637" w:rsidRPr="004A5B44">
        <w:rPr>
          <w:szCs w:val="22"/>
          <w:lang w:val="lt-LT"/>
        </w:rPr>
        <w:t>u</w:t>
      </w:r>
      <w:r w:rsidR="00DA2637" w:rsidRPr="003D53C8">
        <w:rPr>
          <w:szCs w:val="22"/>
          <w:lang w:val="lt-LT"/>
        </w:rPr>
        <w:t xml:space="preserve"> </w:t>
      </w:r>
      <w:r w:rsidR="00331354" w:rsidRPr="003D53C8">
        <w:rPr>
          <w:szCs w:val="22"/>
          <w:lang w:val="lt-LT"/>
        </w:rPr>
        <w:t>yra tęsiamas</w:t>
      </w:r>
      <w:r w:rsidR="00BB5AF1" w:rsidRPr="003D53C8">
        <w:rPr>
          <w:szCs w:val="22"/>
          <w:lang w:val="lt-LT"/>
        </w:rPr>
        <w:t xml:space="preserve">, </w:t>
      </w:r>
      <w:r w:rsidR="00331354" w:rsidRPr="003D53C8">
        <w:rPr>
          <w:szCs w:val="22"/>
          <w:lang w:val="lt-LT"/>
        </w:rPr>
        <w:t xml:space="preserve">pacientus </w:t>
      </w:r>
      <w:r w:rsidR="00BB5AF1" w:rsidRPr="003D53C8">
        <w:rPr>
          <w:szCs w:val="22"/>
          <w:lang w:val="lt-LT"/>
        </w:rPr>
        <w:t>reikia stebėti, ar neatsiranda mineralkortikoidų pertekli</w:t>
      </w:r>
      <w:r w:rsidR="008468B6" w:rsidRPr="003D53C8">
        <w:rPr>
          <w:szCs w:val="22"/>
          <w:lang w:val="lt-LT"/>
        </w:rPr>
        <w:t>au</w:t>
      </w:r>
      <w:r w:rsidR="00BB5AF1" w:rsidRPr="003D53C8">
        <w:rPr>
          <w:szCs w:val="22"/>
          <w:lang w:val="lt-LT"/>
        </w:rPr>
        <w:t>s</w:t>
      </w:r>
      <w:r w:rsidR="008468B6" w:rsidRPr="003D53C8">
        <w:rPr>
          <w:szCs w:val="22"/>
          <w:lang w:val="lt-LT"/>
        </w:rPr>
        <w:t xml:space="preserve"> simptomų</w:t>
      </w:r>
      <w:r w:rsidR="00BB5AF1" w:rsidRPr="003D53C8">
        <w:rPr>
          <w:szCs w:val="22"/>
          <w:lang w:val="lt-LT"/>
        </w:rPr>
        <w:t xml:space="preserve"> (žr. </w:t>
      </w:r>
      <w:r w:rsidR="00BF7EEE" w:rsidRPr="003D53C8">
        <w:rPr>
          <w:szCs w:val="22"/>
          <w:lang w:val="lt-LT"/>
        </w:rPr>
        <w:t xml:space="preserve">informaciją </w:t>
      </w:r>
      <w:r w:rsidR="00BB5AF1" w:rsidRPr="003D53C8">
        <w:rPr>
          <w:szCs w:val="22"/>
          <w:lang w:val="lt-LT"/>
        </w:rPr>
        <w:t>aukščiau).</w:t>
      </w:r>
    </w:p>
    <w:p w14:paraId="77437369" w14:textId="77777777" w:rsidR="00B231BF" w:rsidRPr="003D53C8" w:rsidRDefault="00B231BF" w:rsidP="007A65F6">
      <w:pPr>
        <w:tabs>
          <w:tab w:val="left" w:pos="1134"/>
          <w:tab w:val="left" w:pos="1701"/>
        </w:tabs>
        <w:rPr>
          <w:szCs w:val="22"/>
          <w:lang w:val="lt-LT"/>
        </w:rPr>
      </w:pPr>
    </w:p>
    <w:p w14:paraId="71AF6E70" w14:textId="77777777" w:rsidR="00141CB8" w:rsidRPr="003D53C8" w:rsidRDefault="00331354" w:rsidP="007A65F6">
      <w:pPr>
        <w:tabs>
          <w:tab w:val="left" w:pos="1134"/>
          <w:tab w:val="left" w:pos="1701"/>
        </w:tabs>
        <w:rPr>
          <w:szCs w:val="22"/>
          <w:lang w:val="lt-LT"/>
        </w:rPr>
      </w:pPr>
      <w:r w:rsidRPr="003D53C8">
        <w:rPr>
          <w:szCs w:val="22"/>
          <w:lang w:val="lt-LT"/>
        </w:rPr>
        <w:t>Prednizonu ar prednizolonu gydomiems p</w:t>
      </w:r>
      <w:r w:rsidR="00BB5AF1" w:rsidRPr="003D53C8">
        <w:rPr>
          <w:szCs w:val="22"/>
          <w:lang w:val="lt-LT"/>
        </w:rPr>
        <w:t xml:space="preserve">acientams, </w:t>
      </w:r>
      <w:r w:rsidRPr="003D53C8">
        <w:rPr>
          <w:szCs w:val="22"/>
          <w:lang w:val="lt-LT"/>
        </w:rPr>
        <w:t xml:space="preserve">kurie </w:t>
      </w:r>
      <w:r w:rsidR="00BB5AF1" w:rsidRPr="003D53C8">
        <w:rPr>
          <w:szCs w:val="22"/>
          <w:lang w:val="lt-LT"/>
        </w:rPr>
        <w:t xml:space="preserve">patiria neįprastą stresą, gali būti </w:t>
      </w:r>
      <w:r w:rsidR="00AE6BA8" w:rsidRPr="003D53C8">
        <w:rPr>
          <w:szCs w:val="22"/>
          <w:lang w:val="lt-LT"/>
        </w:rPr>
        <w:t>skiriamos padidintos kortikosteroidų dozės prieš stresinę situaciją, stresinės situacijos metu ir po jos.</w:t>
      </w:r>
    </w:p>
    <w:p w14:paraId="722CC315" w14:textId="77777777" w:rsidR="001B082E" w:rsidRPr="003D53C8" w:rsidRDefault="001B082E" w:rsidP="007A65F6">
      <w:pPr>
        <w:tabs>
          <w:tab w:val="left" w:pos="1134"/>
          <w:tab w:val="left" w:pos="1701"/>
        </w:tabs>
        <w:rPr>
          <w:szCs w:val="22"/>
          <w:lang w:val="lt-LT"/>
        </w:rPr>
      </w:pPr>
    </w:p>
    <w:p w14:paraId="3A44FB55" w14:textId="77777777" w:rsidR="001B082E" w:rsidRPr="003D53C8" w:rsidRDefault="001B082E" w:rsidP="007A65F6">
      <w:pPr>
        <w:keepNext/>
        <w:tabs>
          <w:tab w:val="left" w:pos="1134"/>
          <w:tab w:val="left" w:pos="1701"/>
        </w:tabs>
        <w:rPr>
          <w:szCs w:val="22"/>
          <w:u w:val="single"/>
          <w:lang w:val="lt-LT"/>
        </w:rPr>
      </w:pPr>
      <w:r w:rsidRPr="003D53C8">
        <w:rPr>
          <w:szCs w:val="22"/>
          <w:u w:val="single"/>
          <w:lang w:val="lt-LT"/>
        </w:rPr>
        <w:t>Kaulų tankis</w:t>
      </w:r>
    </w:p>
    <w:p w14:paraId="036ACBB7" w14:textId="77777777" w:rsidR="00141CB8" w:rsidRPr="003D53C8" w:rsidRDefault="001B082E" w:rsidP="007A65F6">
      <w:pPr>
        <w:tabs>
          <w:tab w:val="left" w:pos="1134"/>
          <w:tab w:val="left" w:pos="1701"/>
        </w:tabs>
        <w:rPr>
          <w:szCs w:val="22"/>
          <w:lang w:val="lt-LT"/>
        </w:rPr>
      </w:pPr>
      <w:r w:rsidRPr="003D53C8">
        <w:rPr>
          <w:szCs w:val="22"/>
          <w:lang w:val="lt-LT"/>
        </w:rPr>
        <w:t>Vyrams, sergantiems met</w:t>
      </w:r>
      <w:r w:rsidR="00845EF2" w:rsidRPr="003D53C8">
        <w:rPr>
          <w:szCs w:val="22"/>
          <w:lang w:val="lt-LT"/>
        </w:rPr>
        <w:t>a</w:t>
      </w:r>
      <w:r w:rsidRPr="003D53C8">
        <w:rPr>
          <w:szCs w:val="22"/>
          <w:lang w:val="lt-LT"/>
        </w:rPr>
        <w:t xml:space="preserve">stazavusiu </w:t>
      </w:r>
      <w:r w:rsidR="00D7012A" w:rsidRPr="003D53C8">
        <w:rPr>
          <w:szCs w:val="22"/>
          <w:lang w:val="lt-LT"/>
        </w:rPr>
        <w:t xml:space="preserve">progresavusiu </w:t>
      </w:r>
      <w:r w:rsidRPr="003D53C8">
        <w:rPr>
          <w:szCs w:val="22"/>
          <w:lang w:val="lt-LT"/>
        </w:rPr>
        <w:t xml:space="preserve">prostatos vėžiu, gali sumažėti kaulų tankis. </w:t>
      </w:r>
      <w:r w:rsidR="00DA2637" w:rsidRPr="003D53C8">
        <w:rPr>
          <w:szCs w:val="22"/>
          <w:lang w:val="lt-LT"/>
        </w:rPr>
        <w:t xml:space="preserve">Abiraterono </w:t>
      </w:r>
      <w:r w:rsidR="006E6D0C" w:rsidRPr="004A5B44">
        <w:rPr>
          <w:szCs w:val="22"/>
          <w:lang w:val="lt-LT"/>
        </w:rPr>
        <w:t>acetato</w:t>
      </w:r>
      <w:r w:rsidR="006E6D0C" w:rsidRPr="003D53C8">
        <w:rPr>
          <w:szCs w:val="22"/>
          <w:lang w:val="lt-LT"/>
        </w:rPr>
        <w:t xml:space="preserve"> </w:t>
      </w:r>
      <w:r w:rsidRPr="003D53C8">
        <w:rPr>
          <w:szCs w:val="22"/>
          <w:lang w:val="lt-LT"/>
        </w:rPr>
        <w:t>vartoj</w:t>
      </w:r>
      <w:r w:rsidR="00041195" w:rsidRPr="003D53C8">
        <w:rPr>
          <w:szCs w:val="22"/>
          <w:lang w:val="lt-LT"/>
        </w:rPr>
        <w:t>imas</w:t>
      </w:r>
      <w:r w:rsidRPr="003D53C8">
        <w:rPr>
          <w:szCs w:val="22"/>
          <w:lang w:val="lt-LT"/>
        </w:rPr>
        <w:t xml:space="preserve"> kartu su </w:t>
      </w:r>
      <w:r w:rsidR="00D7012A" w:rsidRPr="003D53C8">
        <w:rPr>
          <w:szCs w:val="22"/>
          <w:lang w:val="lt-LT"/>
        </w:rPr>
        <w:t>gliukokortikoid</w:t>
      </w:r>
      <w:r w:rsidR="00620A7F" w:rsidRPr="003D53C8">
        <w:rPr>
          <w:szCs w:val="22"/>
          <w:lang w:val="lt-LT"/>
        </w:rPr>
        <w:t>u</w:t>
      </w:r>
      <w:r w:rsidR="00D7012A" w:rsidRPr="003D53C8">
        <w:rPr>
          <w:szCs w:val="22"/>
          <w:lang w:val="lt-LT"/>
        </w:rPr>
        <w:t xml:space="preserve"> </w:t>
      </w:r>
      <w:r w:rsidRPr="003D53C8">
        <w:rPr>
          <w:szCs w:val="22"/>
          <w:lang w:val="lt-LT"/>
        </w:rPr>
        <w:t>š</w:t>
      </w:r>
      <w:r w:rsidR="00041195" w:rsidRPr="003D53C8">
        <w:rPr>
          <w:szCs w:val="22"/>
          <w:lang w:val="lt-LT"/>
        </w:rPr>
        <w:t>į</w:t>
      </w:r>
      <w:r w:rsidRPr="003D53C8">
        <w:rPr>
          <w:szCs w:val="22"/>
          <w:lang w:val="lt-LT"/>
        </w:rPr>
        <w:t xml:space="preserve"> poveik</w:t>
      </w:r>
      <w:r w:rsidR="00041195" w:rsidRPr="003D53C8">
        <w:rPr>
          <w:szCs w:val="22"/>
          <w:lang w:val="lt-LT"/>
        </w:rPr>
        <w:t>į</w:t>
      </w:r>
      <w:r w:rsidRPr="003D53C8">
        <w:rPr>
          <w:szCs w:val="22"/>
          <w:lang w:val="lt-LT"/>
        </w:rPr>
        <w:t xml:space="preserve"> gali sustipr</w:t>
      </w:r>
      <w:r w:rsidR="00041195" w:rsidRPr="003D53C8">
        <w:rPr>
          <w:szCs w:val="22"/>
          <w:lang w:val="lt-LT"/>
        </w:rPr>
        <w:t>in</w:t>
      </w:r>
      <w:r w:rsidRPr="003D53C8">
        <w:rPr>
          <w:szCs w:val="22"/>
          <w:lang w:val="lt-LT"/>
        </w:rPr>
        <w:t>ti.</w:t>
      </w:r>
    </w:p>
    <w:p w14:paraId="3315EB2C" w14:textId="77777777" w:rsidR="001B082E" w:rsidRPr="003D53C8" w:rsidRDefault="001B082E" w:rsidP="007A65F6">
      <w:pPr>
        <w:tabs>
          <w:tab w:val="left" w:pos="1134"/>
          <w:tab w:val="left" w:pos="1701"/>
        </w:tabs>
        <w:rPr>
          <w:szCs w:val="22"/>
          <w:lang w:val="lt-LT"/>
        </w:rPr>
      </w:pPr>
    </w:p>
    <w:p w14:paraId="6AEBB998" w14:textId="77777777" w:rsidR="001B082E" w:rsidRPr="003D53C8" w:rsidRDefault="001B082E" w:rsidP="007A65F6">
      <w:pPr>
        <w:keepNext/>
        <w:tabs>
          <w:tab w:val="left" w:pos="1134"/>
          <w:tab w:val="left" w:pos="1701"/>
        </w:tabs>
        <w:rPr>
          <w:szCs w:val="22"/>
          <w:u w:val="single"/>
          <w:lang w:val="lt-LT"/>
        </w:rPr>
      </w:pPr>
      <w:r w:rsidRPr="003D53C8">
        <w:rPr>
          <w:szCs w:val="22"/>
          <w:u w:val="single"/>
          <w:lang w:val="lt-LT"/>
        </w:rPr>
        <w:t>Ankstesnis ketokonazolo vartojimas</w:t>
      </w:r>
    </w:p>
    <w:p w14:paraId="703BE86A" w14:textId="77777777" w:rsidR="00141CB8" w:rsidRPr="003D53C8" w:rsidRDefault="001B082E" w:rsidP="007A65F6">
      <w:pPr>
        <w:tabs>
          <w:tab w:val="left" w:pos="1134"/>
          <w:tab w:val="left" w:pos="1701"/>
        </w:tabs>
        <w:rPr>
          <w:szCs w:val="22"/>
          <w:lang w:val="lt-LT"/>
        </w:rPr>
      </w:pPr>
      <w:r w:rsidRPr="003D53C8">
        <w:rPr>
          <w:szCs w:val="22"/>
          <w:lang w:val="lt-LT"/>
        </w:rPr>
        <w:t>Pacientams, kuri</w:t>
      </w:r>
      <w:r w:rsidR="006E0F86" w:rsidRPr="003D53C8">
        <w:rPr>
          <w:szCs w:val="22"/>
          <w:lang w:val="lt-LT"/>
        </w:rPr>
        <w:t>e</w:t>
      </w:r>
      <w:r w:rsidRPr="003D53C8">
        <w:rPr>
          <w:szCs w:val="22"/>
          <w:lang w:val="lt-LT"/>
        </w:rPr>
        <w:t xml:space="preserve"> </w:t>
      </w:r>
      <w:r w:rsidR="006E0F86" w:rsidRPr="003D53C8">
        <w:rPr>
          <w:szCs w:val="22"/>
          <w:lang w:val="lt-LT"/>
        </w:rPr>
        <w:t xml:space="preserve">dėl </w:t>
      </w:r>
      <w:r w:rsidRPr="003D53C8">
        <w:rPr>
          <w:szCs w:val="22"/>
          <w:lang w:val="lt-LT"/>
        </w:rPr>
        <w:t>prostatos vėž</w:t>
      </w:r>
      <w:r w:rsidR="006E0F86" w:rsidRPr="003D53C8">
        <w:rPr>
          <w:szCs w:val="22"/>
          <w:lang w:val="lt-LT"/>
        </w:rPr>
        <w:t>io</w:t>
      </w:r>
      <w:r w:rsidRPr="003D53C8">
        <w:rPr>
          <w:szCs w:val="22"/>
          <w:lang w:val="lt-LT"/>
        </w:rPr>
        <w:t xml:space="preserve"> anksčiau buvo gydyt</w:t>
      </w:r>
      <w:r w:rsidR="006E0F86" w:rsidRPr="003D53C8">
        <w:rPr>
          <w:szCs w:val="22"/>
          <w:lang w:val="lt-LT"/>
        </w:rPr>
        <w:t>i</w:t>
      </w:r>
      <w:r w:rsidRPr="003D53C8">
        <w:rPr>
          <w:szCs w:val="22"/>
          <w:lang w:val="lt-LT"/>
        </w:rPr>
        <w:t xml:space="preserve"> ketokonazolu, galima tikėtis žem</w:t>
      </w:r>
      <w:r w:rsidR="006E0F86" w:rsidRPr="003D53C8">
        <w:rPr>
          <w:szCs w:val="22"/>
          <w:lang w:val="lt-LT"/>
        </w:rPr>
        <w:t>esnių</w:t>
      </w:r>
      <w:r w:rsidRPr="003D53C8">
        <w:rPr>
          <w:szCs w:val="22"/>
          <w:lang w:val="lt-LT"/>
        </w:rPr>
        <w:t xml:space="preserve"> atsako dažni</w:t>
      </w:r>
      <w:r w:rsidR="006E0F86" w:rsidRPr="003D53C8">
        <w:rPr>
          <w:szCs w:val="22"/>
          <w:lang w:val="lt-LT"/>
        </w:rPr>
        <w:t>ų</w:t>
      </w:r>
      <w:r w:rsidRPr="003D53C8">
        <w:rPr>
          <w:szCs w:val="22"/>
          <w:lang w:val="lt-LT"/>
        </w:rPr>
        <w:t>.</w:t>
      </w:r>
    </w:p>
    <w:p w14:paraId="45500F70" w14:textId="77777777" w:rsidR="00552D1F" w:rsidRPr="003D53C8" w:rsidRDefault="00552D1F" w:rsidP="007A65F6">
      <w:pPr>
        <w:tabs>
          <w:tab w:val="left" w:pos="1134"/>
          <w:tab w:val="left" w:pos="1701"/>
        </w:tabs>
        <w:rPr>
          <w:lang w:val="lt-LT"/>
        </w:rPr>
      </w:pPr>
    </w:p>
    <w:p w14:paraId="2B6D08F1" w14:textId="77777777" w:rsidR="00666282" w:rsidRPr="003D53C8" w:rsidRDefault="00B85CF4" w:rsidP="007A65F6">
      <w:pPr>
        <w:keepNext/>
        <w:tabs>
          <w:tab w:val="left" w:pos="1134"/>
          <w:tab w:val="left" w:pos="1701"/>
        </w:tabs>
        <w:rPr>
          <w:u w:val="single"/>
          <w:lang w:val="lt-LT"/>
        </w:rPr>
      </w:pPr>
      <w:r w:rsidRPr="003D53C8">
        <w:rPr>
          <w:u w:val="single"/>
          <w:lang w:val="lt-LT"/>
        </w:rPr>
        <w:t>Hiperglikemija</w:t>
      </w:r>
    </w:p>
    <w:p w14:paraId="10FCC372" w14:textId="77777777" w:rsidR="00101616" w:rsidRPr="003D53C8" w:rsidRDefault="00101616" w:rsidP="007A65F6">
      <w:pPr>
        <w:tabs>
          <w:tab w:val="left" w:pos="1134"/>
          <w:tab w:val="left" w:pos="1701"/>
        </w:tabs>
        <w:rPr>
          <w:lang w:val="lt-LT"/>
        </w:rPr>
      </w:pPr>
      <w:r w:rsidRPr="003D53C8">
        <w:rPr>
          <w:lang w:val="lt-LT"/>
        </w:rPr>
        <w:t>Dėl gliukokortikoidų vartojimo gali padidėti hiperglikemija, todėl reikia dažniau matuoti gliukozės koncentracijas</w:t>
      </w:r>
      <w:r w:rsidR="00FC7A65" w:rsidRPr="003D53C8">
        <w:rPr>
          <w:lang w:val="lt-LT"/>
        </w:rPr>
        <w:t xml:space="preserve"> cukriniu</w:t>
      </w:r>
      <w:r w:rsidRPr="003D53C8">
        <w:rPr>
          <w:lang w:val="lt-LT"/>
        </w:rPr>
        <w:t xml:space="preserve"> diabetu sergančių pacientų kraujyje.</w:t>
      </w:r>
    </w:p>
    <w:p w14:paraId="4BE2A13D" w14:textId="77777777" w:rsidR="00101616" w:rsidRPr="003D53C8" w:rsidRDefault="00101616" w:rsidP="007A65F6">
      <w:pPr>
        <w:tabs>
          <w:tab w:val="left" w:pos="1134"/>
          <w:tab w:val="left" w:pos="1701"/>
        </w:tabs>
        <w:rPr>
          <w:lang w:val="lt-LT"/>
        </w:rPr>
      </w:pPr>
    </w:p>
    <w:p w14:paraId="50507D2C" w14:textId="77777777" w:rsidR="00633338" w:rsidRPr="003D53C8" w:rsidRDefault="00633338" w:rsidP="0021366B">
      <w:pPr>
        <w:keepNext/>
        <w:tabs>
          <w:tab w:val="left" w:pos="1134"/>
          <w:tab w:val="left" w:pos="1701"/>
        </w:tabs>
        <w:outlineLvl w:val="2"/>
        <w:rPr>
          <w:u w:val="single"/>
          <w:lang w:val="lt-LT"/>
        </w:rPr>
      </w:pPr>
      <w:r w:rsidRPr="003D53C8">
        <w:rPr>
          <w:u w:val="single"/>
          <w:lang w:val="lt-LT"/>
        </w:rPr>
        <w:t>Hipoglikemija</w:t>
      </w:r>
    </w:p>
    <w:p w14:paraId="3ADEDCEC" w14:textId="77777777" w:rsidR="00633338" w:rsidRPr="003D53C8" w:rsidRDefault="00633338" w:rsidP="00633338">
      <w:pPr>
        <w:tabs>
          <w:tab w:val="left" w:pos="1134"/>
          <w:tab w:val="left" w:pos="1701"/>
        </w:tabs>
        <w:rPr>
          <w:lang w:val="lt-LT"/>
        </w:rPr>
      </w:pPr>
      <w:r w:rsidRPr="003D53C8">
        <w:rPr>
          <w:lang w:val="lt-LT"/>
        </w:rPr>
        <w:t xml:space="preserve">Buvo pranešta apie hipoglikemijos atvejus </w:t>
      </w:r>
      <w:r w:rsidR="00DA2637" w:rsidRPr="003D53C8">
        <w:rPr>
          <w:lang w:val="lt-LT"/>
        </w:rPr>
        <w:t xml:space="preserve">abiraterono </w:t>
      </w:r>
      <w:r w:rsidR="00AE2FCC" w:rsidRPr="003D53C8">
        <w:rPr>
          <w:lang w:val="lt-LT"/>
        </w:rPr>
        <w:t xml:space="preserve">acetato </w:t>
      </w:r>
      <w:r w:rsidRPr="003D53C8">
        <w:rPr>
          <w:lang w:val="lt-LT"/>
        </w:rPr>
        <w:t>skiriant kartu su prednizonu / prednizolonu pacientams, kurie sirgo diabetu ir vartojo pioglitazoną ar repaglinidą (žr. 4.5 skyrių); todėl diabetu sergantiems pacientams reikia stebėti cukraus kiekį kraujyje.</w:t>
      </w:r>
    </w:p>
    <w:p w14:paraId="12CE1EB5" w14:textId="77777777" w:rsidR="00633338" w:rsidRPr="003D53C8" w:rsidRDefault="00633338" w:rsidP="00633338">
      <w:pPr>
        <w:tabs>
          <w:tab w:val="left" w:pos="1134"/>
          <w:tab w:val="left" w:pos="1701"/>
        </w:tabs>
        <w:rPr>
          <w:lang w:val="lt-LT"/>
        </w:rPr>
      </w:pPr>
    </w:p>
    <w:p w14:paraId="087CB87C" w14:textId="77777777" w:rsidR="00101616" w:rsidRPr="003D53C8" w:rsidRDefault="00101616" w:rsidP="007A65F6">
      <w:pPr>
        <w:keepNext/>
        <w:tabs>
          <w:tab w:val="left" w:pos="1134"/>
          <w:tab w:val="left" w:pos="1701"/>
        </w:tabs>
        <w:rPr>
          <w:u w:val="single"/>
          <w:lang w:val="lt-LT"/>
        </w:rPr>
      </w:pPr>
      <w:r w:rsidRPr="003D53C8">
        <w:rPr>
          <w:u w:val="single"/>
          <w:lang w:val="lt-LT"/>
        </w:rPr>
        <w:t>Vartojimas kartu su chemoterapija</w:t>
      </w:r>
    </w:p>
    <w:p w14:paraId="33BE1F66" w14:textId="77777777" w:rsidR="00101616" w:rsidRPr="003D53C8" w:rsidRDefault="00DA2637" w:rsidP="007A65F6">
      <w:pPr>
        <w:tabs>
          <w:tab w:val="left" w:pos="1134"/>
          <w:tab w:val="left" w:pos="1701"/>
        </w:tabs>
        <w:rPr>
          <w:u w:val="single"/>
          <w:lang w:val="lt-LT"/>
        </w:rPr>
      </w:pPr>
      <w:r w:rsidRPr="003D53C8">
        <w:rPr>
          <w:lang w:val="lt-LT"/>
        </w:rPr>
        <w:t xml:space="preserve">Abiraterono </w:t>
      </w:r>
      <w:r w:rsidR="00AE2FCC" w:rsidRPr="003D53C8">
        <w:rPr>
          <w:lang w:val="lt-LT"/>
        </w:rPr>
        <w:t xml:space="preserve">acetato </w:t>
      </w:r>
      <w:r w:rsidR="00101616" w:rsidRPr="003D53C8">
        <w:rPr>
          <w:lang w:val="lt-LT"/>
        </w:rPr>
        <w:t>vartojimo kartu su citotoksine chemoterapija saugumas ir veiksmingumas nenustatyti (žr.</w:t>
      </w:r>
      <w:r w:rsidR="00353569" w:rsidRPr="003D53C8">
        <w:rPr>
          <w:lang w:val="lt-LT"/>
        </w:rPr>
        <w:t> </w:t>
      </w:r>
      <w:r w:rsidR="00101616" w:rsidRPr="003D53C8">
        <w:rPr>
          <w:lang w:val="lt-LT"/>
        </w:rPr>
        <w:t>5.1 skyrių).</w:t>
      </w:r>
    </w:p>
    <w:p w14:paraId="1FC7684B" w14:textId="77777777" w:rsidR="00A40038" w:rsidRPr="003D53C8" w:rsidRDefault="00A40038" w:rsidP="007A65F6">
      <w:pPr>
        <w:tabs>
          <w:tab w:val="left" w:pos="1134"/>
          <w:tab w:val="left" w:pos="1701"/>
        </w:tabs>
        <w:rPr>
          <w:lang w:val="lt-LT"/>
        </w:rPr>
      </w:pPr>
    </w:p>
    <w:p w14:paraId="3FF8CFBA" w14:textId="77777777" w:rsidR="00DA5D7B" w:rsidRPr="003D53C8" w:rsidRDefault="00DA5D7B" w:rsidP="007A65F6">
      <w:pPr>
        <w:keepNext/>
        <w:tabs>
          <w:tab w:val="left" w:pos="1134"/>
          <w:tab w:val="left" w:pos="1701"/>
        </w:tabs>
        <w:rPr>
          <w:u w:val="single"/>
          <w:lang w:val="lt-LT"/>
        </w:rPr>
      </w:pPr>
      <w:r w:rsidRPr="003D53C8">
        <w:rPr>
          <w:u w:val="single"/>
          <w:lang w:val="lt-LT"/>
        </w:rPr>
        <w:t>Galim</w:t>
      </w:r>
      <w:r w:rsidR="0060528F" w:rsidRPr="003D53C8">
        <w:rPr>
          <w:u w:val="single"/>
          <w:lang w:val="lt-LT"/>
        </w:rPr>
        <w:t>os</w:t>
      </w:r>
      <w:r w:rsidRPr="003D53C8">
        <w:rPr>
          <w:u w:val="single"/>
          <w:lang w:val="lt-LT"/>
        </w:rPr>
        <w:t xml:space="preserve"> rizik</w:t>
      </w:r>
      <w:r w:rsidR="0060528F" w:rsidRPr="003D53C8">
        <w:rPr>
          <w:u w:val="single"/>
          <w:lang w:val="lt-LT"/>
        </w:rPr>
        <w:t>os</w:t>
      </w:r>
    </w:p>
    <w:p w14:paraId="4745DB2D" w14:textId="77777777" w:rsidR="00DA5D7B" w:rsidRPr="003D53C8" w:rsidRDefault="00DA5D7B" w:rsidP="007A65F6">
      <w:pPr>
        <w:tabs>
          <w:tab w:val="left" w:pos="1134"/>
          <w:tab w:val="left" w:pos="1701"/>
        </w:tabs>
        <w:rPr>
          <w:u w:val="single"/>
          <w:lang w:val="lt-LT"/>
        </w:rPr>
      </w:pPr>
      <w:r w:rsidRPr="003D53C8">
        <w:rPr>
          <w:lang w:val="lt-LT"/>
        </w:rPr>
        <w:t>Vyrams, kurie serga metast</w:t>
      </w:r>
      <w:r w:rsidR="0060528F" w:rsidRPr="003D53C8">
        <w:rPr>
          <w:lang w:val="lt-LT"/>
        </w:rPr>
        <w:t>a</w:t>
      </w:r>
      <w:r w:rsidRPr="003D53C8">
        <w:rPr>
          <w:lang w:val="lt-LT"/>
        </w:rPr>
        <w:t xml:space="preserve">zavusiu prostatos vėžiu, įskaitant gydomus </w:t>
      </w:r>
      <w:r w:rsidR="00DA2637" w:rsidRPr="003D53C8">
        <w:rPr>
          <w:lang w:val="lt-LT"/>
        </w:rPr>
        <w:t>abirateron</w:t>
      </w:r>
      <w:r w:rsidR="00AE2FCC" w:rsidRPr="003D53C8">
        <w:rPr>
          <w:lang w:val="lt-LT"/>
        </w:rPr>
        <w:t>o acetat</w:t>
      </w:r>
      <w:r w:rsidR="00DA2637" w:rsidRPr="003D53C8">
        <w:rPr>
          <w:lang w:val="lt-LT"/>
        </w:rPr>
        <w:t>u</w:t>
      </w:r>
      <w:r w:rsidRPr="003D53C8">
        <w:rPr>
          <w:lang w:val="lt-LT"/>
        </w:rPr>
        <w:t>, gali pasireik</w:t>
      </w:r>
      <w:r w:rsidR="009465B1" w:rsidRPr="003D53C8">
        <w:rPr>
          <w:lang w:val="lt-LT"/>
        </w:rPr>
        <w:t>š</w:t>
      </w:r>
      <w:r w:rsidRPr="003D53C8">
        <w:rPr>
          <w:lang w:val="lt-LT"/>
        </w:rPr>
        <w:t>ti anemija ir lytinės funk</w:t>
      </w:r>
      <w:r w:rsidR="00C33077" w:rsidRPr="003D53C8">
        <w:rPr>
          <w:lang w:val="lt-LT"/>
        </w:rPr>
        <w:t>c</w:t>
      </w:r>
      <w:r w:rsidRPr="003D53C8">
        <w:rPr>
          <w:lang w:val="lt-LT"/>
        </w:rPr>
        <w:t>ijos sutrikimas.</w:t>
      </w:r>
    </w:p>
    <w:p w14:paraId="5DF6278F" w14:textId="77777777" w:rsidR="00023792" w:rsidRPr="003D53C8" w:rsidRDefault="00023792" w:rsidP="007A65F6">
      <w:pPr>
        <w:tabs>
          <w:tab w:val="left" w:pos="1134"/>
          <w:tab w:val="left" w:pos="1701"/>
        </w:tabs>
        <w:rPr>
          <w:u w:val="single"/>
          <w:lang w:val="lt-LT"/>
        </w:rPr>
      </w:pPr>
    </w:p>
    <w:p w14:paraId="47588D76" w14:textId="77777777" w:rsidR="00CE4CF0" w:rsidRPr="003D53C8" w:rsidRDefault="00CE4CF0" w:rsidP="007A65F6">
      <w:pPr>
        <w:keepNext/>
        <w:tabs>
          <w:tab w:val="left" w:pos="1134"/>
          <w:tab w:val="left" w:pos="1701"/>
        </w:tabs>
        <w:rPr>
          <w:u w:val="single"/>
          <w:lang w:val="lt-LT"/>
        </w:rPr>
      </w:pPr>
      <w:r w:rsidRPr="003D53C8">
        <w:rPr>
          <w:u w:val="single"/>
          <w:lang w:val="lt-LT"/>
        </w:rPr>
        <w:t>Poveikis skeleto raumenims</w:t>
      </w:r>
    </w:p>
    <w:p w14:paraId="2B37D304" w14:textId="77777777" w:rsidR="00CE4CF0" w:rsidRPr="003D53C8" w:rsidRDefault="009A0054" w:rsidP="007A65F6">
      <w:pPr>
        <w:tabs>
          <w:tab w:val="left" w:pos="1134"/>
          <w:tab w:val="left" w:pos="1701"/>
        </w:tabs>
        <w:rPr>
          <w:lang w:val="lt-LT"/>
        </w:rPr>
      </w:pPr>
      <w:r w:rsidRPr="003D53C8">
        <w:rPr>
          <w:lang w:val="lt-LT"/>
        </w:rPr>
        <w:t>Buvo pranešta apie miopatijos</w:t>
      </w:r>
      <w:r w:rsidR="00664DDE" w:rsidRPr="003D53C8">
        <w:rPr>
          <w:lang w:val="lt-LT"/>
        </w:rPr>
        <w:t xml:space="preserve"> ir rabdomiolizės</w:t>
      </w:r>
      <w:r w:rsidRPr="003D53C8">
        <w:rPr>
          <w:lang w:val="lt-LT"/>
        </w:rPr>
        <w:t xml:space="preserve"> atvejus </w:t>
      </w:r>
      <w:r w:rsidR="00DA2637" w:rsidRPr="003D53C8">
        <w:rPr>
          <w:lang w:val="lt-LT"/>
        </w:rPr>
        <w:t>abirateron</w:t>
      </w:r>
      <w:r w:rsidR="00AE2FCC" w:rsidRPr="003D53C8">
        <w:rPr>
          <w:lang w:val="lt-LT"/>
        </w:rPr>
        <w:t>o acetat</w:t>
      </w:r>
      <w:r w:rsidR="00DA2637" w:rsidRPr="003D53C8">
        <w:rPr>
          <w:lang w:val="lt-LT"/>
        </w:rPr>
        <w:t xml:space="preserve">u </w:t>
      </w:r>
      <w:r w:rsidR="00CE4CF0" w:rsidRPr="003D53C8">
        <w:rPr>
          <w:lang w:val="lt-LT"/>
        </w:rPr>
        <w:t>gydytiems</w:t>
      </w:r>
      <w:r w:rsidRPr="003D53C8">
        <w:rPr>
          <w:lang w:val="lt-LT"/>
        </w:rPr>
        <w:t xml:space="preserve"> pacientams</w:t>
      </w:r>
      <w:r w:rsidR="00CE4CF0" w:rsidRPr="003D53C8">
        <w:rPr>
          <w:lang w:val="lt-LT"/>
        </w:rPr>
        <w:t>. Dauguma šių atvejų išryškėjo per pirm</w:t>
      </w:r>
      <w:r w:rsidR="00664DDE" w:rsidRPr="003D53C8">
        <w:rPr>
          <w:lang w:val="lt-LT"/>
        </w:rPr>
        <w:t>uosius 6 </w:t>
      </w:r>
      <w:r w:rsidR="00CE4CF0" w:rsidRPr="003D53C8">
        <w:rPr>
          <w:lang w:val="lt-LT"/>
        </w:rPr>
        <w:t>gydymo mėnes</w:t>
      </w:r>
      <w:r w:rsidR="00664DDE" w:rsidRPr="003D53C8">
        <w:rPr>
          <w:lang w:val="lt-LT"/>
        </w:rPr>
        <w:t>ius</w:t>
      </w:r>
      <w:r w:rsidR="00CE4CF0" w:rsidRPr="003D53C8">
        <w:rPr>
          <w:lang w:val="lt-LT"/>
        </w:rPr>
        <w:t xml:space="preserve"> ir praėjo po to, kai buvo nutrauktas gydymas </w:t>
      </w:r>
      <w:r w:rsidR="00DA2637" w:rsidRPr="003D53C8">
        <w:rPr>
          <w:lang w:val="lt-LT"/>
        </w:rPr>
        <w:t>abirateron</w:t>
      </w:r>
      <w:r w:rsidR="00AE2FCC" w:rsidRPr="003D53C8">
        <w:rPr>
          <w:lang w:val="lt-LT"/>
        </w:rPr>
        <w:t>o acetat</w:t>
      </w:r>
      <w:r w:rsidR="00DA2637" w:rsidRPr="003D53C8">
        <w:rPr>
          <w:lang w:val="lt-LT"/>
        </w:rPr>
        <w:t>u</w:t>
      </w:r>
      <w:r w:rsidR="00CE4CF0" w:rsidRPr="003D53C8">
        <w:rPr>
          <w:lang w:val="lt-LT"/>
        </w:rPr>
        <w:t xml:space="preserve">. Rekomenduojama atsargiai skirti pacientams, kurie </w:t>
      </w:r>
      <w:r w:rsidR="00E739F2" w:rsidRPr="003D53C8">
        <w:rPr>
          <w:lang w:val="lt-LT"/>
        </w:rPr>
        <w:t>tuo pačiu metu yra</w:t>
      </w:r>
      <w:r w:rsidR="00CE4CF0" w:rsidRPr="003D53C8">
        <w:rPr>
          <w:lang w:val="lt-LT"/>
        </w:rPr>
        <w:t xml:space="preserve"> </w:t>
      </w:r>
      <w:r w:rsidR="00E739F2" w:rsidRPr="003D53C8">
        <w:rPr>
          <w:lang w:val="lt-LT"/>
        </w:rPr>
        <w:t>gydomi</w:t>
      </w:r>
      <w:r w:rsidR="00CE4CF0" w:rsidRPr="003D53C8">
        <w:rPr>
          <w:lang w:val="lt-LT"/>
        </w:rPr>
        <w:t xml:space="preserve"> </w:t>
      </w:r>
      <w:r w:rsidR="008846FB" w:rsidRPr="003D53C8">
        <w:rPr>
          <w:lang w:val="lt-LT"/>
        </w:rPr>
        <w:t>vaistiniais preparatais</w:t>
      </w:r>
      <w:r w:rsidR="00CE4CF0" w:rsidRPr="003D53C8">
        <w:rPr>
          <w:lang w:val="lt-LT"/>
        </w:rPr>
        <w:t xml:space="preserve">, </w:t>
      </w:r>
      <w:r w:rsidR="00ED4910" w:rsidRPr="003D53C8">
        <w:rPr>
          <w:lang w:val="lt-LT"/>
        </w:rPr>
        <w:t>žinomais sąsajomis</w:t>
      </w:r>
      <w:r w:rsidR="00CE4CF0" w:rsidRPr="003D53C8">
        <w:rPr>
          <w:lang w:val="lt-LT"/>
        </w:rPr>
        <w:t xml:space="preserve"> su miopatija arba rabdomiolize.</w:t>
      </w:r>
    </w:p>
    <w:p w14:paraId="17A7108E" w14:textId="77777777" w:rsidR="0028309F" w:rsidRPr="003D53C8" w:rsidRDefault="0028309F" w:rsidP="007A65F6">
      <w:pPr>
        <w:tabs>
          <w:tab w:val="left" w:pos="1134"/>
          <w:tab w:val="left" w:pos="1701"/>
        </w:tabs>
        <w:rPr>
          <w:lang w:val="lt-LT"/>
        </w:rPr>
      </w:pPr>
    </w:p>
    <w:p w14:paraId="7F32D1BA" w14:textId="77777777" w:rsidR="000E21BB" w:rsidRPr="003D53C8" w:rsidRDefault="000E21BB" w:rsidP="007A65F6">
      <w:pPr>
        <w:keepNext/>
        <w:tabs>
          <w:tab w:val="left" w:pos="1134"/>
          <w:tab w:val="left" w:pos="1701"/>
        </w:tabs>
        <w:rPr>
          <w:u w:val="single"/>
          <w:lang w:val="lt-LT"/>
        </w:rPr>
      </w:pPr>
      <w:r w:rsidRPr="003D53C8">
        <w:rPr>
          <w:u w:val="single"/>
          <w:lang w:val="lt-LT"/>
        </w:rPr>
        <w:t>Sąveika su kitais vaistiniais preparatais</w:t>
      </w:r>
    </w:p>
    <w:p w14:paraId="5BA4CAF9" w14:textId="77777777" w:rsidR="000E21BB" w:rsidRPr="003D53C8" w:rsidRDefault="006F0C81" w:rsidP="007A65F6">
      <w:pPr>
        <w:tabs>
          <w:tab w:val="left" w:pos="1134"/>
          <w:tab w:val="left" w:pos="1701"/>
        </w:tabs>
        <w:rPr>
          <w:lang w:val="lt-LT"/>
        </w:rPr>
      </w:pPr>
      <w:r w:rsidRPr="003D53C8">
        <w:rPr>
          <w:lang w:val="lt-LT"/>
        </w:rPr>
        <w:t xml:space="preserve">Dėl rizikos, kad sumažės </w:t>
      </w:r>
      <w:r w:rsidR="00201FBE" w:rsidRPr="003D53C8">
        <w:rPr>
          <w:lang w:val="lt-LT"/>
        </w:rPr>
        <w:t>abiraterono</w:t>
      </w:r>
      <w:r w:rsidRPr="003D53C8">
        <w:rPr>
          <w:lang w:val="lt-LT"/>
        </w:rPr>
        <w:t xml:space="preserve"> </w:t>
      </w:r>
      <w:r w:rsidR="002E4A85" w:rsidRPr="004A5B44">
        <w:rPr>
          <w:lang w:val="lt-LT"/>
        </w:rPr>
        <w:t>acetato</w:t>
      </w:r>
      <w:r w:rsidR="002E4A85" w:rsidRPr="003D53C8">
        <w:rPr>
          <w:lang w:val="lt-LT"/>
        </w:rPr>
        <w:t xml:space="preserve"> </w:t>
      </w:r>
      <w:r w:rsidRPr="003D53C8">
        <w:rPr>
          <w:lang w:val="lt-LT"/>
        </w:rPr>
        <w:t>ekspozicija, g</w:t>
      </w:r>
      <w:r w:rsidR="000E21BB" w:rsidRPr="003D53C8">
        <w:rPr>
          <w:lang w:val="lt-LT"/>
        </w:rPr>
        <w:t>ydymo metu reikia vengti vartoti stiprius CYP3A4</w:t>
      </w:r>
      <w:r w:rsidR="00B35784" w:rsidRPr="003D53C8">
        <w:rPr>
          <w:lang w:val="lt-LT"/>
        </w:rPr>
        <w:t> </w:t>
      </w:r>
      <w:r w:rsidR="000E21BB" w:rsidRPr="003D53C8">
        <w:rPr>
          <w:lang w:val="lt-LT"/>
        </w:rPr>
        <w:t>induktorius, išskyrus atvejus, kai nėra kitų gydymo galimybių, (žr.</w:t>
      </w:r>
      <w:r w:rsidR="00353569" w:rsidRPr="003D53C8">
        <w:rPr>
          <w:lang w:val="lt-LT"/>
        </w:rPr>
        <w:t> </w:t>
      </w:r>
      <w:r w:rsidR="000E21BB" w:rsidRPr="003D53C8">
        <w:rPr>
          <w:lang w:val="lt-LT"/>
        </w:rPr>
        <w:t>4.5</w:t>
      </w:r>
      <w:r w:rsidR="00B35784" w:rsidRPr="003D53C8">
        <w:rPr>
          <w:lang w:val="lt-LT"/>
        </w:rPr>
        <w:t> </w:t>
      </w:r>
      <w:r w:rsidR="000E21BB" w:rsidRPr="003D53C8">
        <w:rPr>
          <w:lang w:val="lt-LT"/>
        </w:rPr>
        <w:t>skyrių).</w:t>
      </w:r>
    </w:p>
    <w:p w14:paraId="5C0B9CC7" w14:textId="77777777" w:rsidR="00A54BFF" w:rsidRPr="003D53C8" w:rsidRDefault="00A54BFF" w:rsidP="007A65F6">
      <w:pPr>
        <w:tabs>
          <w:tab w:val="left" w:pos="1134"/>
          <w:tab w:val="left" w:pos="1701"/>
        </w:tabs>
        <w:rPr>
          <w:lang w:val="lt-LT"/>
        </w:rPr>
      </w:pPr>
    </w:p>
    <w:p w14:paraId="448A74D4" w14:textId="77777777" w:rsidR="00330180" w:rsidRPr="003D53C8" w:rsidRDefault="00664DDE" w:rsidP="007A65F6">
      <w:pPr>
        <w:keepNext/>
        <w:tabs>
          <w:tab w:val="left" w:pos="20"/>
        </w:tabs>
        <w:rPr>
          <w:szCs w:val="22"/>
          <w:lang w:val="lt-LT"/>
        </w:rPr>
      </w:pPr>
      <w:r w:rsidRPr="003D53C8">
        <w:rPr>
          <w:szCs w:val="22"/>
          <w:u w:val="single"/>
          <w:lang w:val="lt-LT"/>
        </w:rPr>
        <w:t>Abiraterono</w:t>
      </w:r>
      <w:r w:rsidR="00330180" w:rsidRPr="003D53C8">
        <w:rPr>
          <w:szCs w:val="22"/>
          <w:u w:val="single"/>
          <w:lang w:val="lt-LT"/>
        </w:rPr>
        <w:t xml:space="preserve"> ir prednizono ar prednizolono derinys su </w:t>
      </w:r>
      <w:r w:rsidRPr="003D53C8">
        <w:rPr>
          <w:szCs w:val="22"/>
          <w:u w:val="single"/>
          <w:lang w:val="lt-LT"/>
        </w:rPr>
        <w:t>Ra</w:t>
      </w:r>
      <w:r w:rsidR="001B4955" w:rsidRPr="003D53C8">
        <w:rPr>
          <w:szCs w:val="22"/>
          <w:u w:val="single"/>
          <w:lang w:val="lt-LT"/>
        </w:rPr>
        <w:t>-</w:t>
      </w:r>
      <w:r w:rsidR="00330180" w:rsidRPr="003D53C8">
        <w:rPr>
          <w:szCs w:val="22"/>
          <w:u w:val="single"/>
          <w:lang w:val="lt-LT"/>
        </w:rPr>
        <w:t>223</w:t>
      </w:r>
    </w:p>
    <w:p w14:paraId="0EB0D07F" w14:textId="77777777" w:rsidR="00330180" w:rsidRPr="003D53C8" w:rsidRDefault="00880DD4" w:rsidP="007A65F6">
      <w:pPr>
        <w:autoSpaceDE w:val="0"/>
        <w:autoSpaceDN w:val="0"/>
        <w:adjustRightInd w:val="0"/>
        <w:rPr>
          <w:szCs w:val="22"/>
          <w:lang w:val="lt-LT"/>
        </w:rPr>
      </w:pPr>
      <w:r w:rsidRPr="003D53C8">
        <w:rPr>
          <w:szCs w:val="22"/>
          <w:lang w:val="lt-LT"/>
        </w:rPr>
        <w:t>G</w:t>
      </w:r>
      <w:r w:rsidR="00330180" w:rsidRPr="003D53C8">
        <w:rPr>
          <w:szCs w:val="22"/>
          <w:lang w:val="lt-LT"/>
        </w:rPr>
        <w:t xml:space="preserve">ydymas </w:t>
      </w:r>
      <w:r w:rsidR="001D0836" w:rsidRPr="003D53C8">
        <w:rPr>
          <w:szCs w:val="22"/>
          <w:lang w:val="lt-LT"/>
        </w:rPr>
        <w:t>abirateron</w:t>
      </w:r>
      <w:r w:rsidR="002E4A85" w:rsidRPr="003D53C8">
        <w:rPr>
          <w:szCs w:val="22"/>
          <w:lang w:val="lt-LT"/>
        </w:rPr>
        <w:t>o</w:t>
      </w:r>
      <w:r w:rsidR="002E4A85" w:rsidRPr="004A5B44">
        <w:rPr>
          <w:szCs w:val="22"/>
          <w:lang w:val="lt-LT"/>
        </w:rPr>
        <w:t xml:space="preserve"> acetat</w:t>
      </w:r>
      <w:r w:rsidR="001D0836" w:rsidRPr="004A5B44">
        <w:rPr>
          <w:szCs w:val="22"/>
          <w:lang w:val="lt-LT"/>
        </w:rPr>
        <w:t>u</w:t>
      </w:r>
      <w:r w:rsidR="001D0836" w:rsidRPr="003D53C8">
        <w:rPr>
          <w:szCs w:val="22"/>
          <w:lang w:val="lt-LT"/>
        </w:rPr>
        <w:t xml:space="preserve"> </w:t>
      </w:r>
      <w:r w:rsidR="00330180" w:rsidRPr="003D53C8">
        <w:rPr>
          <w:szCs w:val="22"/>
          <w:lang w:val="lt-LT"/>
        </w:rPr>
        <w:t xml:space="preserve">su </w:t>
      </w:r>
      <w:r w:rsidR="00B453A4" w:rsidRPr="003D53C8">
        <w:rPr>
          <w:szCs w:val="22"/>
          <w:lang w:val="lt-LT"/>
        </w:rPr>
        <w:t>predniz</w:t>
      </w:r>
      <w:r w:rsidR="00330180" w:rsidRPr="003D53C8">
        <w:rPr>
          <w:szCs w:val="22"/>
          <w:lang w:val="lt-LT"/>
        </w:rPr>
        <w:t xml:space="preserve">onu ar prednizolonu derinyje su </w:t>
      </w:r>
      <w:r w:rsidR="00664DDE" w:rsidRPr="003D53C8">
        <w:rPr>
          <w:szCs w:val="22"/>
          <w:lang w:val="lt-LT"/>
        </w:rPr>
        <w:t>Ra</w:t>
      </w:r>
      <w:r w:rsidR="001B4955" w:rsidRPr="003D53C8">
        <w:rPr>
          <w:szCs w:val="22"/>
          <w:lang w:val="lt-LT"/>
        </w:rPr>
        <w:t>-</w:t>
      </w:r>
      <w:r w:rsidR="00330180" w:rsidRPr="003D53C8">
        <w:rPr>
          <w:szCs w:val="22"/>
          <w:lang w:val="lt-LT"/>
        </w:rPr>
        <w:t>223 yra kontraindikuotinas (žr. 4.3 skyrių) dėl</w:t>
      </w:r>
      <w:r w:rsidR="00776E8D" w:rsidRPr="003D53C8">
        <w:rPr>
          <w:szCs w:val="22"/>
          <w:lang w:val="lt-LT"/>
        </w:rPr>
        <w:t xml:space="preserve"> </w:t>
      </w:r>
      <w:r w:rsidRPr="003D53C8">
        <w:rPr>
          <w:szCs w:val="22"/>
          <w:lang w:val="lt-LT"/>
        </w:rPr>
        <w:t xml:space="preserve">klinikinių tyrimų metu pastebėtos </w:t>
      </w:r>
      <w:r w:rsidR="00330180" w:rsidRPr="003D53C8">
        <w:rPr>
          <w:szCs w:val="22"/>
          <w:lang w:val="lt-LT"/>
        </w:rPr>
        <w:t xml:space="preserve">padidėjusios </w:t>
      </w:r>
      <w:r w:rsidR="006E5C81" w:rsidRPr="003D53C8">
        <w:rPr>
          <w:szCs w:val="22"/>
          <w:lang w:val="lt-LT"/>
        </w:rPr>
        <w:t xml:space="preserve">kaulų </w:t>
      </w:r>
      <w:r w:rsidR="00330180" w:rsidRPr="003D53C8">
        <w:rPr>
          <w:szCs w:val="22"/>
          <w:lang w:val="lt-LT"/>
        </w:rPr>
        <w:t>lūžių rizikos ir padidėjusio</w:t>
      </w:r>
      <w:r w:rsidR="002666D8" w:rsidRPr="003D53C8">
        <w:rPr>
          <w:szCs w:val="22"/>
          <w:lang w:val="lt-LT"/>
        </w:rPr>
        <w:t>s</w:t>
      </w:r>
      <w:r w:rsidR="00330180" w:rsidRPr="003D53C8">
        <w:rPr>
          <w:szCs w:val="22"/>
          <w:lang w:val="lt-LT"/>
        </w:rPr>
        <w:t xml:space="preserve"> mirtingumo</w:t>
      </w:r>
      <w:r w:rsidR="00B453A4" w:rsidRPr="003D53C8">
        <w:rPr>
          <w:szCs w:val="22"/>
          <w:lang w:val="lt-LT"/>
        </w:rPr>
        <w:t xml:space="preserve"> </w:t>
      </w:r>
      <w:r w:rsidR="002666D8" w:rsidRPr="003D53C8">
        <w:rPr>
          <w:szCs w:val="22"/>
          <w:lang w:val="lt-LT"/>
        </w:rPr>
        <w:t xml:space="preserve">tikimybės </w:t>
      </w:r>
      <w:r w:rsidR="00330180" w:rsidRPr="003D53C8">
        <w:rPr>
          <w:szCs w:val="22"/>
          <w:lang w:val="lt-LT"/>
        </w:rPr>
        <w:t xml:space="preserve">tarp pacientų, sergančių </w:t>
      </w:r>
      <w:r w:rsidR="00B453A4" w:rsidRPr="003D53C8">
        <w:rPr>
          <w:szCs w:val="22"/>
          <w:lang w:val="lt-LT"/>
        </w:rPr>
        <w:t>prostato</w:t>
      </w:r>
      <w:r w:rsidR="00330180" w:rsidRPr="003D53C8">
        <w:rPr>
          <w:szCs w:val="22"/>
          <w:lang w:val="lt-LT"/>
        </w:rPr>
        <w:t>s vėžiu, kuriems nėra simptomų arba simptomai</w:t>
      </w:r>
      <w:r w:rsidR="00B453A4" w:rsidRPr="003D53C8">
        <w:rPr>
          <w:szCs w:val="22"/>
          <w:lang w:val="lt-LT"/>
        </w:rPr>
        <w:t xml:space="preserve"> yra lengvi</w:t>
      </w:r>
      <w:r w:rsidR="00330180" w:rsidRPr="003D53C8">
        <w:rPr>
          <w:szCs w:val="22"/>
          <w:lang w:val="lt-LT"/>
        </w:rPr>
        <w:t>.</w:t>
      </w:r>
    </w:p>
    <w:p w14:paraId="303B45B2" w14:textId="77777777" w:rsidR="00330180" w:rsidRPr="003D53C8" w:rsidRDefault="00330180" w:rsidP="007A65F6">
      <w:pPr>
        <w:tabs>
          <w:tab w:val="left" w:pos="20"/>
          <w:tab w:val="left" w:pos="3402"/>
        </w:tabs>
        <w:rPr>
          <w:szCs w:val="22"/>
          <w:lang w:val="lt-LT"/>
        </w:rPr>
      </w:pPr>
    </w:p>
    <w:p w14:paraId="6CED81EC" w14:textId="77777777" w:rsidR="00330180" w:rsidRPr="003D53C8" w:rsidRDefault="002666D8" w:rsidP="007A65F6">
      <w:pPr>
        <w:tabs>
          <w:tab w:val="left" w:pos="1134"/>
          <w:tab w:val="left" w:pos="1701"/>
        </w:tabs>
        <w:rPr>
          <w:szCs w:val="22"/>
          <w:lang w:val="lt-LT"/>
        </w:rPr>
      </w:pPr>
      <w:r w:rsidRPr="003D53C8">
        <w:rPr>
          <w:szCs w:val="22"/>
          <w:lang w:val="lt-LT"/>
        </w:rPr>
        <w:t>Tolesnio</w:t>
      </w:r>
      <w:r w:rsidR="00B453A4" w:rsidRPr="003D53C8">
        <w:rPr>
          <w:szCs w:val="22"/>
          <w:lang w:val="lt-LT"/>
        </w:rPr>
        <w:t xml:space="preserve"> gydymo </w:t>
      </w:r>
      <w:r w:rsidR="001D0836" w:rsidRPr="003D53C8">
        <w:rPr>
          <w:szCs w:val="22"/>
          <w:lang w:val="lt-LT"/>
        </w:rPr>
        <w:t>Ra</w:t>
      </w:r>
      <w:r w:rsidR="001B4955" w:rsidRPr="003D53C8">
        <w:rPr>
          <w:szCs w:val="22"/>
          <w:lang w:val="lt-LT"/>
        </w:rPr>
        <w:t>-</w:t>
      </w:r>
      <w:r w:rsidR="00330180" w:rsidRPr="003D53C8">
        <w:rPr>
          <w:szCs w:val="22"/>
          <w:lang w:val="lt-LT"/>
        </w:rPr>
        <w:t xml:space="preserve">223 </w:t>
      </w:r>
      <w:r w:rsidR="00B453A4" w:rsidRPr="003D53C8">
        <w:rPr>
          <w:szCs w:val="22"/>
          <w:lang w:val="lt-LT"/>
        </w:rPr>
        <w:t xml:space="preserve">rekomenduojama nepradėti </w:t>
      </w:r>
      <w:r w:rsidRPr="003D53C8">
        <w:rPr>
          <w:szCs w:val="22"/>
          <w:lang w:val="lt-LT"/>
        </w:rPr>
        <w:t>bent</w:t>
      </w:r>
      <w:r w:rsidR="00B453A4" w:rsidRPr="003D53C8">
        <w:rPr>
          <w:szCs w:val="22"/>
          <w:lang w:val="lt-LT"/>
        </w:rPr>
        <w:t xml:space="preserve"> 5 </w:t>
      </w:r>
      <w:r w:rsidRPr="003D53C8">
        <w:rPr>
          <w:szCs w:val="22"/>
          <w:lang w:val="lt-LT"/>
        </w:rPr>
        <w:t xml:space="preserve">dienas po paskutinio </w:t>
      </w:r>
      <w:r w:rsidR="00DA2637" w:rsidRPr="003D53C8">
        <w:rPr>
          <w:szCs w:val="22"/>
          <w:lang w:val="lt-LT"/>
        </w:rPr>
        <w:t xml:space="preserve">abiraterono </w:t>
      </w:r>
      <w:r w:rsidR="00204632" w:rsidRPr="003D53C8">
        <w:rPr>
          <w:szCs w:val="22"/>
          <w:lang w:val="lt-LT"/>
        </w:rPr>
        <w:t xml:space="preserve">acetato </w:t>
      </w:r>
      <w:r w:rsidRPr="003D53C8">
        <w:rPr>
          <w:szCs w:val="22"/>
          <w:lang w:val="lt-LT"/>
        </w:rPr>
        <w:t>derinio</w:t>
      </w:r>
      <w:r w:rsidR="00B453A4" w:rsidRPr="003D53C8">
        <w:rPr>
          <w:szCs w:val="22"/>
          <w:lang w:val="lt-LT"/>
        </w:rPr>
        <w:t xml:space="preserve"> su prednizonu ar prednizolonu suvartojimo</w:t>
      </w:r>
      <w:r w:rsidR="00330180" w:rsidRPr="003D53C8">
        <w:rPr>
          <w:szCs w:val="22"/>
          <w:lang w:val="lt-LT"/>
        </w:rPr>
        <w:t>.</w:t>
      </w:r>
    </w:p>
    <w:p w14:paraId="6E9E26C7" w14:textId="77777777" w:rsidR="00DA2637" w:rsidRPr="003D53C8" w:rsidRDefault="00DA2637" w:rsidP="007A65F6">
      <w:pPr>
        <w:tabs>
          <w:tab w:val="left" w:pos="1134"/>
          <w:tab w:val="left" w:pos="1701"/>
        </w:tabs>
        <w:rPr>
          <w:szCs w:val="22"/>
          <w:lang w:val="lt-LT"/>
        </w:rPr>
      </w:pPr>
    </w:p>
    <w:p w14:paraId="44429DCC" w14:textId="77777777" w:rsidR="00AE2FCC" w:rsidRPr="003D53C8" w:rsidRDefault="00AE2FCC" w:rsidP="00DA2637">
      <w:pPr>
        <w:keepNext/>
        <w:tabs>
          <w:tab w:val="left" w:pos="1134"/>
          <w:tab w:val="left" w:pos="1701"/>
        </w:tabs>
        <w:rPr>
          <w:u w:val="single"/>
          <w:lang w:val="lt-LT"/>
        </w:rPr>
      </w:pPr>
      <w:r w:rsidRPr="003D53C8">
        <w:rPr>
          <w:u w:val="single"/>
          <w:lang w:val="lt-LT"/>
        </w:rPr>
        <w:t>Pagalbinės medžiagos, kurių poveikis žinomas</w:t>
      </w:r>
    </w:p>
    <w:p w14:paraId="4AAC7E8A" w14:textId="77777777" w:rsidR="00DA2637" w:rsidRPr="003D53C8" w:rsidRDefault="00DA2637" w:rsidP="00DA2637">
      <w:pPr>
        <w:tabs>
          <w:tab w:val="left" w:pos="1134"/>
          <w:tab w:val="left" w:pos="1701"/>
        </w:tabs>
        <w:rPr>
          <w:lang w:val="lt-LT"/>
        </w:rPr>
      </w:pPr>
    </w:p>
    <w:p w14:paraId="567F4F65" w14:textId="77777777" w:rsidR="00DA2637" w:rsidRPr="003D53C8" w:rsidRDefault="00DA2637" w:rsidP="00DA2637">
      <w:pPr>
        <w:tabs>
          <w:tab w:val="left" w:pos="1134"/>
          <w:tab w:val="left" w:pos="1701"/>
        </w:tabs>
        <w:rPr>
          <w:lang w:val="lt-LT"/>
        </w:rPr>
      </w:pPr>
      <w:r w:rsidRPr="003D53C8">
        <w:rPr>
          <w:lang w:val="lt-LT"/>
        </w:rPr>
        <w:t xml:space="preserve">Šio vaistinio preparato sudėtyje yra laktozės. Jo negalima vartoti pacientams, kuriems nustatytas retas paveldimas sutrikimas – galaktozės netoleravimas, </w:t>
      </w:r>
      <w:r w:rsidR="0036536C" w:rsidRPr="003D53C8">
        <w:rPr>
          <w:lang w:val="lt-LT"/>
        </w:rPr>
        <w:t xml:space="preserve">visiškas </w:t>
      </w:r>
      <w:r w:rsidRPr="003D53C8">
        <w:rPr>
          <w:lang w:val="lt-LT"/>
        </w:rPr>
        <w:t xml:space="preserve">laktazės stygius arba gliukozės ir galaktozės malabsorbcija. </w:t>
      </w:r>
    </w:p>
    <w:p w14:paraId="6D15B8AB" w14:textId="77777777" w:rsidR="00DA2637" w:rsidRPr="003D53C8" w:rsidRDefault="00DA2637" w:rsidP="007A65F6">
      <w:pPr>
        <w:tabs>
          <w:tab w:val="left" w:pos="1134"/>
          <w:tab w:val="left" w:pos="1701"/>
        </w:tabs>
        <w:rPr>
          <w:szCs w:val="22"/>
          <w:lang w:val="lt-LT"/>
        </w:rPr>
      </w:pPr>
    </w:p>
    <w:p w14:paraId="755A764C" w14:textId="77777777" w:rsidR="00AE2FCC" w:rsidRPr="004A5B44" w:rsidRDefault="00AE2FCC" w:rsidP="004A5B44">
      <w:pPr>
        <w:pStyle w:val="BodyText"/>
        <w:rPr>
          <w:color w:val="auto"/>
          <w:szCs w:val="22"/>
          <w:lang w:val="lt-LT"/>
        </w:rPr>
      </w:pPr>
      <w:r w:rsidRPr="004A5B44">
        <w:rPr>
          <w:i w:val="0"/>
          <w:iCs/>
          <w:color w:val="auto"/>
          <w:szCs w:val="22"/>
          <w:lang w:val="lt-LT"/>
        </w:rPr>
        <w:t>Šio vaistin</w:t>
      </w:r>
      <w:r w:rsidR="0036536C" w:rsidRPr="004A5B44">
        <w:rPr>
          <w:i w:val="0"/>
          <w:iCs/>
          <w:color w:val="auto"/>
          <w:szCs w:val="22"/>
          <w:lang w:val="lt-LT"/>
        </w:rPr>
        <w:t>i</w:t>
      </w:r>
      <w:r w:rsidRPr="004A5B44">
        <w:rPr>
          <w:i w:val="0"/>
          <w:iCs/>
          <w:color w:val="auto"/>
          <w:szCs w:val="22"/>
          <w:lang w:val="lt-LT"/>
        </w:rPr>
        <w:t>o preparato keturių tabl</w:t>
      </w:r>
      <w:r w:rsidR="0036536C" w:rsidRPr="004A5B44">
        <w:rPr>
          <w:i w:val="0"/>
          <w:iCs/>
          <w:color w:val="auto"/>
          <w:szCs w:val="22"/>
          <w:lang w:val="lt-LT"/>
        </w:rPr>
        <w:t>e</w:t>
      </w:r>
      <w:r w:rsidRPr="004A5B44">
        <w:rPr>
          <w:i w:val="0"/>
          <w:iCs/>
          <w:color w:val="auto"/>
          <w:szCs w:val="22"/>
          <w:lang w:val="lt-LT"/>
        </w:rPr>
        <w:t>čių dozė</w:t>
      </w:r>
      <w:r w:rsidR="0036536C" w:rsidRPr="004A5B44">
        <w:rPr>
          <w:i w:val="0"/>
          <w:iCs/>
          <w:color w:val="auto"/>
          <w:szCs w:val="22"/>
          <w:lang w:val="lt-LT"/>
        </w:rPr>
        <w:t>je</w:t>
      </w:r>
      <w:r w:rsidRPr="004A5B44">
        <w:rPr>
          <w:i w:val="0"/>
          <w:iCs/>
          <w:color w:val="auto"/>
          <w:szCs w:val="22"/>
          <w:lang w:val="lt-LT"/>
        </w:rPr>
        <w:t xml:space="preserve"> yra mažiau kaip 1</w:t>
      </w:r>
      <w:r w:rsidR="0036536C" w:rsidRPr="004A5B44">
        <w:rPr>
          <w:i w:val="0"/>
          <w:iCs/>
          <w:color w:val="auto"/>
          <w:lang w:val="lt-LT"/>
        </w:rPr>
        <w:t> </w:t>
      </w:r>
      <w:r w:rsidRPr="004A5B44">
        <w:rPr>
          <w:i w:val="0"/>
          <w:iCs/>
          <w:color w:val="auto"/>
          <w:szCs w:val="22"/>
          <w:lang w:val="lt-LT"/>
        </w:rPr>
        <w:t xml:space="preserve">mmol </w:t>
      </w:r>
      <w:r w:rsidR="0036536C" w:rsidRPr="004A5B44">
        <w:rPr>
          <w:i w:val="0"/>
          <w:iCs/>
          <w:color w:val="auto"/>
          <w:szCs w:val="22"/>
          <w:lang w:val="lt-LT"/>
        </w:rPr>
        <w:t>(23</w:t>
      </w:r>
      <w:r w:rsidR="0036536C" w:rsidRPr="004A5B44">
        <w:rPr>
          <w:i w:val="0"/>
          <w:iCs/>
          <w:color w:val="auto"/>
          <w:lang w:val="lt-LT"/>
        </w:rPr>
        <w:t> </w:t>
      </w:r>
      <w:r w:rsidR="0036536C" w:rsidRPr="004A5B44">
        <w:rPr>
          <w:i w:val="0"/>
          <w:iCs/>
          <w:color w:val="auto"/>
          <w:szCs w:val="22"/>
          <w:lang w:val="lt-LT"/>
        </w:rPr>
        <w:t xml:space="preserve">mg) </w:t>
      </w:r>
      <w:r w:rsidRPr="004A5B44">
        <w:rPr>
          <w:i w:val="0"/>
          <w:iCs/>
          <w:color w:val="auto"/>
          <w:szCs w:val="22"/>
          <w:lang w:val="lt-LT"/>
        </w:rPr>
        <w:t>natrio</w:t>
      </w:r>
      <w:r w:rsidRPr="004A5B44">
        <w:rPr>
          <w:color w:val="auto"/>
          <w:szCs w:val="22"/>
          <w:lang w:val="lt-LT"/>
        </w:rPr>
        <w:t xml:space="preserve">, </w:t>
      </w:r>
      <w:r w:rsidR="0036536C" w:rsidRPr="004A5B44">
        <w:rPr>
          <w:i w:val="0"/>
          <w:iCs/>
          <w:color w:val="auto"/>
          <w:lang w:val="lt-LT"/>
        </w:rPr>
        <w:t>t. y. jis beveik neturi reikšmės.</w:t>
      </w:r>
    </w:p>
    <w:p w14:paraId="2A793D51" w14:textId="77777777" w:rsidR="00330180" w:rsidRPr="003D53C8" w:rsidRDefault="00330180" w:rsidP="007A65F6">
      <w:pPr>
        <w:tabs>
          <w:tab w:val="left" w:pos="1134"/>
          <w:tab w:val="left" w:pos="1701"/>
        </w:tabs>
        <w:rPr>
          <w:lang w:val="lt-LT"/>
        </w:rPr>
      </w:pPr>
    </w:p>
    <w:p w14:paraId="08322213" w14:textId="77777777" w:rsidR="00552D1F" w:rsidRPr="003D53C8" w:rsidRDefault="00D4037A" w:rsidP="007A65F6">
      <w:pPr>
        <w:keepNext/>
        <w:ind w:left="567" w:hanging="567"/>
        <w:rPr>
          <w:b/>
          <w:bCs/>
          <w:lang w:val="lt-LT"/>
        </w:rPr>
      </w:pPr>
      <w:r w:rsidRPr="003D53C8">
        <w:rPr>
          <w:b/>
          <w:bCs/>
          <w:lang w:val="lt-LT"/>
        </w:rPr>
        <w:t>4.5</w:t>
      </w:r>
      <w:r w:rsidRPr="003D53C8">
        <w:rPr>
          <w:b/>
          <w:bCs/>
          <w:lang w:val="lt-LT"/>
        </w:rPr>
        <w:tab/>
        <w:t>Sąveika su kitais vaistiniais preparatais ir kitokia sąveika</w:t>
      </w:r>
    </w:p>
    <w:p w14:paraId="0651D79F" w14:textId="77777777" w:rsidR="00D4037A" w:rsidRPr="003D53C8" w:rsidRDefault="00D4037A" w:rsidP="007A65F6">
      <w:pPr>
        <w:keepNext/>
        <w:tabs>
          <w:tab w:val="left" w:pos="1134"/>
          <w:tab w:val="left" w:pos="1701"/>
        </w:tabs>
        <w:rPr>
          <w:lang w:val="lt-LT"/>
        </w:rPr>
      </w:pPr>
    </w:p>
    <w:p w14:paraId="0CC9A264" w14:textId="77777777" w:rsidR="00201FBE" w:rsidRPr="003D53C8" w:rsidRDefault="00201FBE" w:rsidP="007A65F6">
      <w:pPr>
        <w:keepNext/>
        <w:tabs>
          <w:tab w:val="left" w:pos="1134"/>
          <w:tab w:val="left" w:pos="1701"/>
        </w:tabs>
        <w:rPr>
          <w:u w:val="single"/>
          <w:lang w:val="lt-LT"/>
        </w:rPr>
      </w:pPr>
      <w:r w:rsidRPr="003D53C8">
        <w:rPr>
          <w:u w:val="single"/>
          <w:lang w:val="lt-LT"/>
        </w:rPr>
        <w:t>Maisto poveikis abiraterono acetatui</w:t>
      </w:r>
    </w:p>
    <w:p w14:paraId="2E678F93" w14:textId="77777777" w:rsidR="00A55BEF" w:rsidRPr="003D53C8" w:rsidRDefault="00F33477" w:rsidP="007A65F6">
      <w:pPr>
        <w:tabs>
          <w:tab w:val="left" w:pos="1134"/>
          <w:tab w:val="left" w:pos="1701"/>
        </w:tabs>
        <w:rPr>
          <w:szCs w:val="22"/>
          <w:lang w:val="lt-LT"/>
        </w:rPr>
      </w:pPr>
      <w:r w:rsidRPr="003D53C8">
        <w:rPr>
          <w:szCs w:val="22"/>
          <w:lang w:val="lt-LT"/>
        </w:rPr>
        <w:t>V</w:t>
      </w:r>
      <w:r w:rsidR="00D4037A" w:rsidRPr="003D53C8">
        <w:rPr>
          <w:szCs w:val="22"/>
          <w:lang w:val="lt-LT"/>
        </w:rPr>
        <w:t xml:space="preserve">artojimas kartu su maistu žymiai padidina abiraterono acetato absorbciją. </w:t>
      </w:r>
      <w:r w:rsidR="00201FBE" w:rsidRPr="003D53C8">
        <w:rPr>
          <w:szCs w:val="22"/>
          <w:lang w:val="lt-LT"/>
        </w:rPr>
        <w:t>V</w:t>
      </w:r>
      <w:r w:rsidR="009C0898" w:rsidRPr="003D53C8">
        <w:rPr>
          <w:szCs w:val="22"/>
          <w:lang w:val="lt-LT"/>
        </w:rPr>
        <w:t>eiksmingumas ir saugumas</w:t>
      </w:r>
      <w:r w:rsidR="00201FBE" w:rsidRPr="003D53C8">
        <w:rPr>
          <w:szCs w:val="22"/>
          <w:lang w:val="lt-LT"/>
        </w:rPr>
        <w:t>, kai vartojama kartu su maistu,</w:t>
      </w:r>
      <w:r w:rsidR="002B4969" w:rsidRPr="003D53C8">
        <w:rPr>
          <w:szCs w:val="22"/>
          <w:lang w:val="lt-LT"/>
        </w:rPr>
        <w:t xml:space="preserve"> </w:t>
      </w:r>
      <w:r w:rsidR="00FD03A9" w:rsidRPr="003D53C8">
        <w:rPr>
          <w:szCs w:val="22"/>
          <w:lang w:val="lt-LT"/>
        </w:rPr>
        <w:t>nėra nustatytas</w:t>
      </w:r>
      <w:r w:rsidR="00201FBE" w:rsidRPr="003D53C8">
        <w:rPr>
          <w:szCs w:val="22"/>
          <w:lang w:val="lt-LT"/>
        </w:rPr>
        <w:t>, todėl</w:t>
      </w:r>
      <w:r w:rsidR="00301ABE" w:rsidRPr="003D53C8">
        <w:rPr>
          <w:szCs w:val="22"/>
          <w:lang w:val="lt-LT"/>
        </w:rPr>
        <w:t xml:space="preserve"> </w:t>
      </w:r>
      <w:r w:rsidR="00201FBE" w:rsidRPr="003D53C8">
        <w:rPr>
          <w:szCs w:val="22"/>
          <w:lang w:val="lt-LT"/>
        </w:rPr>
        <w:t xml:space="preserve">šis vaistinis preparatas </w:t>
      </w:r>
      <w:r w:rsidR="007750C8" w:rsidRPr="003D53C8">
        <w:rPr>
          <w:szCs w:val="22"/>
          <w:lang w:val="lt-LT"/>
        </w:rPr>
        <w:t>privalo ne</w:t>
      </w:r>
      <w:r w:rsidR="00A41A2A" w:rsidRPr="003D53C8">
        <w:rPr>
          <w:szCs w:val="22"/>
          <w:lang w:val="lt-LT"/>
        </w:rPr>
        <w:t>būti vartojamas</w:t>
      </w:r>
      <w:r w:rsidR="00D4037A" w:rsidRPr="003D53C8">
        <w:rPr>
          <w:szCs w:val="22"/>
          <w:lang w:val="lt-LT"/>
        </w:rPr>
        <w:t xml:space="preserve"> su maistu (žr.</w:t>
      </w:r>
      <w:r w:rsidR="00353569" w:rsidRPr="003D53C8">
        <w:rPr>
          <w:szCs w:val="22"/>
          <w:lang w:val="lt-LT"/>
        </w:rPr>
        <w:t> </w:t>
      </w:r>
      <w:r w:rsidR="00D4037A" w:rsidRPr="003D53C8">
        <w:rPr>
          <w:szCs w:val="22"/>
          <w:lang w:val="lt-LT"/>
        </w:rPr>
        <w:t>4.2</w:t>
      </w:r>
      <w:r w:rsidR="00B35784" w:rsidRPr="003D53C8">
        <w:rPr>
          <w:szCs w:val="22"/>
          <w:lang w:val="lt-LT"/>
        </w:rPr>
        <w:t> </w:t>
      </w:r>
      <w:r w:rsidR="00D4037A" w:rsidRPr="003D53C8">
        <w:rPr>
          <w:szCs w:val="22"/>
          <w:lang w:val="lt-LT"/>
        </w:rPr>
        <w:t>ir</w:t>
      </w:r>
      <w:r w:rsidR="00A55BEF" w:rsidRPr="003D53C8">
        <w:rPr>
          <w:szCs w:val="22"/>
          <w:lang w:val="lt-LT"/>
        </w:rPr>
        <w:t xml:space="preserve"> 5.2</w:t>
      </w:r>
      <w:r w:rsidR="00B35784" w:rsidRPr="003D53C8">
        <w:rPr>
          <w:szCs w:val="22"/>
          <w:lang w:val="lt-LT"/>
        </w:rPr>
        <w:t> </w:t>
      </w:r>
      <w:r w:rsidR="00D4037A" w:rsidRPr="003D53C8">
        <w:rPr>
          <w:szCs w:val="22"/>
          <w:lang w:val="lt-LT"/>
        </w:rPr>
        <w:t>skyrius</w:t>
      </w:r>
      <w:r w:rsidR="00A55BEF" w:rsidRPr="003D53C8">
        <w:rPr>
          <w:szCs w:val="22"/>
          <w:lang w:val="lt-LT"/>
        </w:rPr>
        <w:t>)</w:t>
      </w:r>
      <w:r w:rsidR="00A55BEF" w:rsidRPr="003D53C8">
        <w:rPr>
          <w:i/>
          <w:szCs w:val="22"/>
          <w:lang w:val="lt-LT"/>
        </w:rPr>
        <w:t>.</w:t>
      </w:r>
    </w:p>
    <w:p w14:paraId="55FBCB8C" w14:textId="77777777" w:rsidR="00A55BEF" w:rsidRPr="003D53C8" w:rsidRDefault="00A55BEF" w:rsidP="007A65F6">
      <w:pPr>
        <w:tabs>
          <w:tab w:val="left" w:pos="1134"/>
          <w:tab w:val="left" w:pos="1701"/>
        </w:tabs>
        <w:rPr>
          <w:szCs w:val="22"/>
          <w:lang w:val="lt-LT"/>
        </w:rPr>
      </w:pPr>
    </w:p>
    <w:p w14:paraId="37BCAF33" w14:textId="77777777" w:rsidR="00952D13" w:rsidRPr="003D53C8" w:rsidRDefault="00952D13" w:rsidP="007A65F6">
      <w:pPr>
        <w:tabs>
          <w:tab w:val="left" w:pos="1134"/>
          <w:tab w:val="left" w:pos="1701"/>
        </w:tabs>
        <w:rPr>
          <w:u w:val="single"/>
          <w:lang w:val="lt-LT"/>
        </w:rPr>
      </w:pPr>
      <w:r w:rsidRPr="003D53C8">
        <w:rPr>
          <w:u w:val="single"/>
          <w:lang w:val="lt-LT"/>
        </w:rPr>
        <w:t>Sąveika su kitais vaistiniais preparatais</w:t>
      </w:r>
    </w:p>
    <w:p w14:paraId="5C99FC3C" w14:textId="77777777" w:rsidR="00952D13" w:rsidRPr="003D53C8" w:rsidRDefault="00952D13" w:rsidP="007A65F6">
      <w:pPr>
        <w:keepNext/>
        <w:tabs>
          <w:tab w:val="clear" w:pos="567"/>
        </w:tabs>
        <w:rPr>
          <w:i/>
          <w:szCs w:val="22"/>
          <w:lang w:val="lt-LT" w:eastAsia="x-none"/>
        </w:rPr>
      </w:pPr>
      <w:r w:rsidRPr="003D53C8">
        <w:rPr>
          <w:i/>
          <w:szCs w:val="22"/>
          <w:lang w:val="lt-LT" w:eastAsia="x-none"/>
        </w:rPr>
        <w:t>Galimybė kitiems vaistiniams preparatams paveikti abiraterono ekspozicij</w:t>
      </w:r>
      <w:r w:rsidR="00E625CA" w:rsidRPr="003D53C8">
        <w:rPr>
          <w:i/>
          <w:szCs w:val="22"/>
          <w:lang w:val="lt-LT" w:eastAsia="x-none"/>
        </w:rPr>
        <w:t>as</w:t>
      </w:r>
    </w:p>
    <w:p w14:paraId="1A6E794B" w14:textId="77777777" w:rsidR="00952D13" w:rsidRPr="003D53C8" w:rsidRDefault="00952D13" w:rsidP="007A65F6">
      <w:pPr>
        <w:tabs>
          <w:tab w:val="left" w:pos="1134"/>
          <w:tab w:val="left" w:pos="1701"/>
        </w:tabs>
        <w:rPr>
          <w:lang w:val="lt-LT"/>
        </w:rPr>
      </w:pPr>
      <w:r w:rsidRPr="003D53C8">
        <w:rPr>
          <w:lang w:val="lt-LT"/>
        </w:rPr>
        <w:t>Klinikini</w:t>
      </w:r>
      <w:r w:rsidR="00E625CA" w:rsidRPr="003D53C8">
        <w:rPr>
          <w:lang w:val="lt-LT"/>
        </w:rPr>
        <w:t>ame</w:t>
      </w:r>
      <w:r w:rsidRPr="003D53C8">
        <w:rPr>
          <w:lang w:val="lt-LT"/>
        </w:rPr>
        <w:t xml:space="preserve"> farmakokinetinės sąveikos tyrim</w:t>
      </w:r>
      <w:r w:rsidR="00E625CA" w:rsidRPr="003D53C8">
        <w:rPr>
          <w:lang w:val="lt-LT"/>
        </w:rPr>
        <w:t>e</w:t>
      </w:r>
      <w:r w:rsidRPr="003D53C8">
        <w:rPr>
          <w:lang w:val="lt-LT"/>
        </w:rPr>
        <w:t xml:space="preserve">, kuriame sveiki tiriamieji pirmiau </w:t>
      </w:r>
      <w:r w:rsidR="00E625CA" w:rsidRPr="003D53C8">
        <w:rPr>
          <w:lang w:val="lt-LT"/>
        </w:rPr>
        <w:t xml:space="preserve">buvo </w:t>
      </w:r>
      <w:r w:rsidRPr="003D53C8">
        <w:rPr>
          <w:lang w:val="lt-LT"/>
        </w:rPr>
        <w:t>gydyti stipraus poveikio CYP3A4</w:t>
      </w:r>
      <w:r w:rsidR="00B35784" w:rsidRPr="003D53C8">
        <w:rPr>
          <w:lang w:val="lt-LT"/>
        </w:rPr>
        <w:t> </w:t>
      </w:r>
      <w:r w:rsidRPr="003D53C8">
        <w:rPr>
          <w:lang w:val="lt-LT"/>
        </w:rPr>
        <w:t xml:space="preserve">sužadinančiu vaistiniu preparatu rifampicinu </w:t>
      </w:r>
      <w:r w:rsidR="00E625CA" w:rsidRPr="003D53C8">
        <w:rPr>
          <w:lang w:val="lt-LT"/>
        </w:rPr>
        <w:t xml:space="preserve">po </w:t>
      </w:r>
      <w:r w:rsidRPr="003D53C8">
        <w:rPr>
          <w:lang w:val="lt-LT"/>
        </w:rPr>
        <w:t>600 mg per parą 6</w:t>
      </w:r>
      <w:r w:rsidR="00B35784" w:rsidRPr="003D53C8">
        <w:rPr>
          <w:lang w:val="lt-LT"/>
        </w:rPr>
        <w:t> </w:t>
      </w:r>
      <w:r w:rsidRPr="003D53C8">
        <w:rPr>
          <w:lang w:val="lt-LT"/>
        </w:rPr>
        <w:t xml:space="preserve">paras, </w:t>
      </w:r>
      <w:r w:rsidR="00E625CA" w:rsidRPr="003D53C8">
        <w:rPr>
          <w:lang w:val="lt-LT"/>
        </w:rPr>
        <w:t xml:space="preserve">o </w:t>
      </w:r>
      <w:r w:rsidRPr="003D53C8">
        <w:rPr>
          <w:lang w:val="lt-LT"/>
        </w:rPr>
        <w:t xml:space="preserve">po to </w:t>
      </w:r>
      <w:r w:rsidR="00E625CA" w:rsidRPr="003D53C8">
        <w:rPr>
          <w:lang w:val="lt-LT"/>
        </w:rPr>
        <w:t>pavartojo</w:t>
      </w:r>
      <w:r w:rsidRPr="003D53C8">
        <w:rPr>
          <w:lang w:val="lt-LT"/>
        </w:rPr>
        <w:t xml:space="preserve"> vien</w:t>
      </w:r>
      <w:r w:rsidR="00E625CA" w:rsidRPr="003D53C8">
        <w:rPr>
          <w:lang w:val="lt-LT"/>
        </w:rPr>
        <w:t>ą</w:t>
      </w:r>
      <w:r w:rsidRPr="003D53C8">
        <w:rPr>
          <w:lang w:val="lt-LT"/>
        </w:rPr>
        <w:t xml:space="preserve"> </w:t>
      </w:r>
      <w:r w:rsidR="00AE2FCC" w:rsidRPr="003D53C8">
        <w:rPr>
          <w:lang w:val="lt-LT"/>
        </w:rPr>
        <w:t>1000</w:t>
      </w:r>
      <w:r w:rsidRPr="003D53C8">
        <w:rPr>
          <w:lang w:val="lt-LT"/>
        </w:rPr>
        <w:t> mg abiraterono acetato doz</w:t>
      </w:r>
      <w:r w:rsidR="00E625CA" w:rsidRPr="003D53C8">
        <w:rPr>
          <w:lang w:val="lt-LT"/>
        </w:rPr>
        <w:t>ę</w:t>
      </w:r>
      <w:r w:rsidRPr="003D53C8">
        <w:rPr>
          <w:lang w:val="lt-LT"/>
        </w:rPr>
        <w:t xml:space="preserve">, vidutinis abiraterono </w:t>
      </w:r>
      <w:r w:rsidR="002E4A85" w:rsidRPr="003D53C8">
        <w:rPr>
          <w:lang w:val="lt-LT"/>
        </w:rPr>
        <w:t xml:space="preserve">acetato </w:t>
      </w:r>
      <w:r w:rsidRPr="003D53C8">
        <w:rPr>
          <w:lang w:val="lt-LT"/>
        </w:rPr>
        <w:t>AUC</w:t>
      </w:r>
      <w:r w:rsidRPr="003D53C8">
        <w:rPr>
          <w:vertAlign w:val="subscript"/>
          <w:lang w:val="lt-LT"/>
        </w:rPr>
        <w:t>∞</w:t>
      </w:r>
      <w:r w:rsidRPr="003D53C8">
        <w:rPr>
          <w:lang w:val="lt-LT"/>
        </w:rPr>
        <w:t xml:space="preserve"> plazmoje sumažėjo 55</w:t>
      </w:r>
      <w:r w:rsidR="00B35784" w:rsidRPr="003D53C8">
        <w:rPr>
          <w:lang w:val="lt-LT"/>
        </w:rPr>
        <w:t> </w:t>
      </w:r>
      <w:r w:rsidRPr="003D53C8">
        <w:rPr>
          <w:lang w:val="lt-LT"/>
        </w:rPr>
        <w:t>%.</w:t>
      </w:r>
    </w:p>
    <w:p w14:paraId="1B2FF084" w14:textId="77777777" w:rsidR="00201FBE" w:rsidRPr="003D53C8" w:rsidRDefault="00201FBE" w:rsidP="007A65F6">
      <w:pPr>
        <w:tabs>
          <w:tab w:val="left" w:pos="1134"/>
          <w:tab w:val="left" w:pos="1701"/>
        </w:tabs>
        <w:rPr>
          <w:lang w:val="lt-LT"/>
        </w:rPr>
      </w:pPr>
    </w:p>
    <w:p w14:paraId="192AA942" w14:textId="77777777" w:rsidR="00201FBE" w:rsidRPr="003D53C8" w:rsidRDefault="00201FBE" w:rsidP="007A65F6">
      <w:pPr>
        <w:tabs>
          <w:tab w:val="left" w:pos="1134"/>
          <w:tab w:val="left" w:pos="1701"/>
        </w:tabs>
        <w:rPr>
          <w:lang w:val="lt-LT"/>
        </w:rPr>
      </w:pPr>
      <w:r w:rsidRPr="003D53C8">
        <w:rPr>
          <w:lang w:val="lt-LT"/>
        </w:rPr>
        <w:t>Gydymo metu reikia vengti vartoti stiprius CYP3A4</w:t>
      </w:r>
      <w:r w:rsidR="00353569" w:rsidRPr="003D53C8">
        <w:rPr>
          <w:lang w:val="lt-LT"/>
        </w:rPr>
        <w:t> </w:t>
      </w:r>
      <w:r w:rsidRPr="003D53C8">
        <w:rPr>
          <w:lang w:val="lt-LT"/>
        </w:rPr>
        <w:t>induktorius (pvz., fenitoiną, karbamazepiną, rifampiciną, rifabutiną, rifapentiną, fenobarbitalį, jonažolės (</w:t>
      </w:r>
      <w:r w:rsidRPr="003D53C8">
        <w:rPr>
          <w:i/>
          <w:lang w:val="lt-LT"/>
        </w:rPr>
        <w:t>Hypericum perforatum</w:t>
      </w:r>
      <w:r w:rsidRPr="003D53C8">
        <w:rPr>
          <w:lang w:val="lt-LT"/>
        </w:rPr>
        <w:t>) preparatus), išskyrus atvejus, kai nėra kitų gydymo galimybių.</w:t>
      </w:r>
    </w:p>
    <w:p w14:paraId="14AC1063" w14:textId="77777777" w:rsidR="00201FBE" w:rsidRPr="003D53C8" w:rsidRDefault="00201FBE" w:rsidP="007A65F6">
      <w:pPr>
        <w:tabs>
          <w:tab w:val="left" w:pos="1134"/>
          <w:tab w:val="left" w:pos="1701"/>
        </w:tabs>
        <w:rPr>
          <w:szCs w:val="22"/>
          <w:lang w:val="lt-LT"/>
        </w:rPr>
      </w:pPr>
    </w:p>
    <w:p w14:paraId="27FD5D6A" w14:textId="77777777" w:rsidR="00201FBE" w:rsidRPr="003D53C8" w:rsidRDefault="00201FBE" w:rsidP="007A65F6">
      <w:pPr>
        <w:tabs>
          <w:tab w:val="left" w:pos="1134"/>
          <w:tab w:val="left" w:pos="1701"/>
        </w:tabs>
        <w:rPr>
          <w:lang w:val="lt-LT"/>
        </w:rPr>
      </w:pPr>
      <w:r w:rsidRPr="003D53C8">
        <w:rPr>
          <w:lang w:val="lt-LT"/>
        </w:rPr>
        <w:t>Atskir</w:t>
      </w:r>
      <w:r w:rsidR="00E625CA" w:rsidRPr="003D53C8">
        <w:rPr>
          <w:lang w:val="lt-LT"/>
        </w:rPr>
        <w:t>ame</w:t>
      </w:r>
      <w:r w:rsidRPr="003D53C8">
        <w:rPr>
          <w:lang w:val="lt-LT"/>
        </w:rPr>
        <w:t xml:space="preserve"> klinikini</w:t>
      </w:r>
      <w:r w:rsidR="00E625CA" w:rsidRPr="003D53C8">
        <w:rPr>
          <w:lang w:val="lt-LT"/>
        </w:rPr>
        <w:t>ame</w:t>
      </w:r>
      <w:r w:rsidRPr="003D53C8">
        <w:rPr>
          <w:lang w:val="lt-LT"/>
        </w:rPr>
        <w:t xml:space="preserve"> farmakokinetinės sąveikos tyrim</w:t>
      </w:r>
      <w:r w:rsidR="00E625CA" w:rsidRPr="003D53C8">
        <w:rPr>
          <w:lang w:val="lt-LT"/>
        </w:rPr>
        <w:t>e</w:t>
      </w:r>
      <w:r w:rsidRPr="003D53C8">
        <w:rPr>
          <w:lang w:val="lt-LT"/>
        </w:rPr>
        <w:t>, kuriame dalyvavo sveiki tiriamieji, stipraus poveikio CYP3A4</w:t>
      </w:r>
      <w:r w:rsidR="00353569" w:rsidRPr="003D53C8">
        <w:rPr>
          <w:lang w:val="lt-LT"/>
        </w:rPr>
        <w:t> </w:t>
      </w:r>
      <w:r w:rsidRPr="003D53C8">
        <w:rPr>
          <w:lang w:val="lt-LT"/>
        </w:rPr>
        <w:t xml:space="preserve">inhibitoriaus ketokonazolo vartojimas kartu nesukėlė kliniškai reikšmingo poveikio abiraterono </w:t>
      </w:r>
      <w:r w:rsidR="002E4A85" w:rsidRPr="003D53C8">
        <w:rPr>
          <w:lang w:val="lt-LT"/>
        </w:rPr>
        <w:t xml:space="preserve">acetato </w:t>
      </w:r>
      <w:r w:rsidRPr="003D53C8">
        <w:rPr>
          <w:lang w:val="lt-LT"/>
        </w:rPr>
        <w:t>farmakokinetikai.</w:t>
      </w:r>
    </w:p>
    <w:p w14:paraId="3DF56EDE" w14:textId="77777777" w:rsidR="00201FBE" w:rsidRPr="003D53C8" w:rsidRDefault="00201FBE" w:rsidP="007A65F6">
      <w:pPr>
        <w:tabs>
          <w:tab w:val="left" w:pos="1134"/>
          <w:tab w:val="left" w:pos="1701"/>
        </w:tabs>
        <w:rPr>
          <w:szCs w:val="22"/>
          <w:lang w:val="lt-LT"/>
        </w:rPr>
      </w:pPr>
    </w:p>
    <w:p w14:paraId="0BAB1FCE" w14:textId="77777777" w:rsidR="00952D13" w:rsidRPr="003D53C8" w:rsidRDefault="00952D13" w:rsidP="007A65F6">
      <w:pPr>
        <w:keepNext/>
        <w:tabs>
          <w:tab w:val="left" w:pos="1134"/>
          <w:tab w:val="left" w:pos="1701"/>
        </w:tabs>
        <w:rPr>
          <w:i/>
          <w:szCs w:val="22"/>
          <w:lang w:val="lt-LT"/>
        </w:rPr>
      </w:pPr>
      <w:r w:rsidRPr="003D53C8">
        <w:rPr>
          <w:i/>
          <w:szCs w:val="22"/>
          <w:lang w:val="lt-LT" w:eastAsia="x-none"/>
        </w:rPr>
        <w:t>Galimybė daryti poveikį kitų vaistinių preparatų ekspozicijoms</w:t>
      </w:r>
    </w:p>
    <w:p w14:paraId="3EEFDD8E" w14:textId="77777777" w:rsidR="00C6045C" w:rsidRPr="003D53C8" w:rsidRDefault="00952D13" w:rsidP="007A65F6">
      <w:pPr>
        <w:tabs>
          <w:tab w:val="left" w:pos="1134"/>
          <w:tab w:val="left" w:pos="1701"/>
        </w:tabs>
        <w:rPr>
          <w:szCs w:val="22"/>
          <w:lang w:val="lt-LT"/>
        </w:rPr>
      </w:pPr>
      <w:r w:rsidRPr="003D53C8">
        <w:rPr>
          <w:szCs w:val="22"/>
          <w:lang w:val="lt-LT"/>
        </w:rPr>
        <w:t>Abirateron</w:t>
      </w:r>
      <w:r w:rsidR="002E4A85" w:rsidRPr="004A5B44">
        <w:rPr>
          <w:szCs w:val="22"/>
          <w:lang w:val="lt-LT"/>
        </w:rPr>
        <w:t>o acetatas</w:t>
      </w:r>
      <w:r w:rsidRPr="003D53C8">
        <w:rPr>
          <w:szCs w:val="22"/>
          <w:lang w:val="lt-LT"/>
        </w:rPr>
        <w:t xml:space="preserve"> yra </w:t>
      </w:r>
      <w:r w:rsidR="00DA2637" w:rsidRPr="003D53C8">
        <w:rPr>
          <w:szCs w:val="22"/>
          <w:lang w:val="lt-LT"/>
        </w:rPr>
        <w:t xml:space="preserve">vaistinius preparatus </w:t>
      </w:r>
      <w:r w:rsidR="008E30E6" w:rsidRPr="003D53C8">
        <w:rPr>
          <w:szCs w:val="22"/>
          <w:lang w:val="lt-LT"/>
        </w:rPr>
        <w:t>metabolizuojančių</w:t>
      </w:r>
      <w:r w:rsidRPr="003D53C8">
        <w:rPr>
          <w:szCs w:val="22"/>
          <w:lang w:val="lt-LT"/>
        </w:rPr>
        <w:t xml:space="preserve"> kepenų</w:t>
      </w:r>
      <w:r w:rsidR="008E30E6" w:rsidRPr="003D53C8">
        <w:rPr>
          <w:szCs w:val="22"/>
          <w:lang w:val="lt-LT"/>
        </w:rPr>
        <w:t xml:space="preserve"> fermentų</w:t>
      </w:r>
      <w:r w:rsidRPr="003D53C8">
        <w:rPr>
          <w:szCs w:val="22"/>
          <w:lang w:val="lt-LT"/>
        </w:rPr>
        <w:t xml:space="preserve"> CYP2D6</w:t>
      </w:r>
      <w:r w:rsidR="00B35784" w:rsidRPr="003D53C8">
        <w:rPr>
          <w:szCs w:val="22"/>
          <w:lang w:val="lt-LT"/>
        </w:rPr>
        <w:t> </w:t>
      </w:r>
      <w:r w:rsidRPr="003D53C8">
        <w:rPr>
          <w:szCs w:val="22"/>
          <w:lang w:val="lt-LT"/>
        </w:rPr>
        <w:t>ir CYP2C8</w:t>
      </w:r>
      <w:r w:rsidR="00B35784" w:rsidRPr="003D53C8">
        <w:rPr>
          <w:szCs w:val="22"/>
          <w:lang w:val="lt-LT"/>
        </w:rPr>
        <w:t> </w:t>
      </w:r>
      <w:r w:rsidRPr="003D53C8">
        <w:rPr>
          <w:szCs w:val="22"/>
          <w:lang w:val="lt-LT"/>
        </w:rPr>
        <w:t>inhibitorius.</w:t>
      </w:r>
      <w:r w:rsidR="006E31AB" w:rsidRPr="003D53C8">
        <w:rPr>
          <w:szCs w:val="22"/>
          <w:lang w:val="lt-LT"/>
        </w:rPr>
        <w:t xml:space="preserve"> </w:t>
      </w:r>
      <w:r w:rsidR="00D4037A" w:rsidRPr="003D53C8">
        <w:rPr>
          <w:szCs w:val="22"/>
          <w:lang w:val="lt-LT"/>
        </w:rPr>
        <w:t xml:space="preserve">Tyrime, kuriame buvo nustatinėjamas abiraterono acetato (ir kartu vartojamo prednizono) poveikis vienkartinei </w:t>
      </w:r>
      <w:r w:rsidR="00C6045C" w:rsidRPr="003D53C8">
        <w:rPr>
          <w:szCs w:val="22"/>
          <w:lang w:val="lt-LT"/>
        </w:rPr>
        <w:t>CYP2D6</w:t>
      </w:r>
      <w:r w:rsidR="00353569" w:rsidRPr="003D53C8">
        <w:rPr>
          <w:szCs w:val="22"/>
          <w:lang w:val="lt-LT"/>
        </w:rPr>
        <w:t> </w:t>
      </w:r>
      <w:r w:rsidR="00D4037A" w:rsidRPr="003D53C8">
        <w:rPr>
          <w:szCs w:val="22"/>
          <w:lang w:val="lt-LT"/>
        </w:rPr>
        <w:t>substrato dekstrometorfano dozei, sistemin</w:t>
      </w:r>
      <w:r w:rsidR="007750C8" w:rsidRPr="003D53C8">
        <w:rPr>
          <w:szCs w:val="22"/>
          <w:lang w:val="lt-LT"/>
        </w:rPr>
        <w:t>ė</w:t>
      </w:r>
      <w:r w:rsidR="00D4037A" w:rsidRPr="003D53C8">
        <w:rPr>
          <w:szCs w:val="22"/>
          <w:lang w:val="lt-LT"/>
        </w:rPr>
        <w:t xml:space="preserve"> dekstrometorfano </w:t>
      </w:r>
      <w:r w:rsidR="007750C8" w:rsidRPr="003D53C8">
        <w:rPr>
          <w:szCs w:val="22"/>
          <w:lang w:val="lt-LT"/>
        </w:rPr>
        <w:t xml:space="preserve">ekspozicija </w:t>
      </w:r>
      <w:r w:rsidR="00C15A93" w:rsidRPr="003D53C8">
        <w:rPr>
          <w:szCs w:val="22"/>
          <w:lang w:val="lt-LT"/>
        </w:rPr>
        <w:t xml:space="preserve">(AUC) </w:t>
      </w:r>
      <w:r w:rsidR="00D4037A" w:rsidRPr="003D53C8">
        <w:rPr>
          <w:szCs w:val="22"/>
          <w:lang w:val="lt-LT"/>
        </w:rPr>
        <w:t xml:space="preserve">padidėjo </w:t>
      </w:r>
      <w:r w:rsidR="007750C8" w:rsidRPr="003D53C8">
        <w:rPr>
          <w:szCs w:val="22"/>
          <w:lang w:val="lt-LT"/>
        </w:rPr>
        <w:t xml:space="preserve">apytikriai </w:t>
      </w:r>
      <w:r w:rsidR="00C15A93" w:rsidRPr="003D53C8">
        <w:rPr>
          <w:szCs w:val="22"/>
          <w:lang w:val="lt-LT"/>
        </w:rPr>
        <w:t>2</w:t>
      </w:r>
      <w:r w:rsidR="00A530AB" w:rsidRPr="003D53C8">
        <w:rPr>
          <w:szCs w:val="22"/>
          <w:lang w:val="lt-LT"/>
        </w:rPr>
        <w:t>,9</w:t>
      </w:r>
      <w:r w:rsidR="00B35784" w:rsidRPr="003D53C8">
        <w:rPr>
          <w:szCs w:val="22"/>
          <w:lang w:val="lt-LT"/>
        </w:rPr>
        <w:t> </w:t>
      </w:r>
      <w:r w:rsidR="00A530AB" w:rsidRPr="003D53C8">
        <w:rPr>
          <w:szCs w:val="22"/>
          <w:lang w:val="lt-LT"/>
        </w:rPr>
        <w:t>karto</w:t>
      </w:r>
      <w:r w:rsidR="00C6045C" w:rsidRPr="003D53C8">
        <w:rPr>
          <w:szCs w:val="22"/>
          <w:lang w:val="lt-LT"/>
        </w:rPr>
        <w:t>.</w:t>
      </w:r>
      <w:r w:rsidR="005B0E10" w:rsidRPr="003D53C8">
        <w:rPr>
          <w:szCs w:val="22"/>
          <w:lang w:val="lt-LT"/>
        </w:rPr>
        <w:t xml:space="preserve"> </w:t>
      </w:r>
      <w:r w:rsidR="000D7DC8" w:rsidRPr="003D53C8">
        <w:rPr>
          <w:szCs w:val="22"/>
          <w:lang w:val="lt-LT"/>
        </w:rPr>
        <w:t xml:space="preserve">Dekstrorfano (aktyvaus dekstrometorfano metabolito) </w:t>
      </w:r>
      <w:r w:rsidR="00C6045C" w:rsidRPr="003D53C8">
        <w:rPr>
          <w:szCs w:val="22"/>
          <w:lang w:val="lt-LT"/>
        </w:rPr>
        <w:t>AUC</w:t>
      </w:r>
      <w:r w:rsidR="00C6045C" w:rsidRPr="003D53C8">
        <w:rPr>
          <w:szCs w:val="22"/>
          <w:vertAlign w:val="subscript"/>
          <w:lang w:val="lt-LT"/>
        </w:rPr>
        <w:t>24</w:t>
      </w:r>
      <w:r w:rsidR="00B35784" w:rsidRPr="003D53C8">
        <w:rPr>
          <w:szCs w:val="22"/>
          <w:lang w:val="lt-LT"/>
        </w:rPr>
        <w:t> </w:t>
      </w:r>
      <w:r w:rsidR="000D7DC8" w:rsidRPr="003D53C8">
        <w:rPr>
          <w:szCs w:val="22"/>
          <w:lang w:val="lt-LT"/>
        </w:rPr>
        <w:t xml:space="preserve">padidėjo </w:t>
      </w:r>
      <w:r w:rsidR="007750C8" w:rsidRPr="003D53C8">
        <w:rPr>
          <w:szCs w:val="22"/>
          <w:lang w:val="lt-LT"/>
        </w:rPr>
        <w:t xml:space="preserve">apytiksliai </w:t>
      </w:r>
      <w:r w:rsidR="00C6045C" w:rsidRPr="003D53C8">
        <w:rPr>
          <w:szCs w:val="22"/>
          <w:lang w:val="lt-LT"/>
        </w:rPr>
        <w:t>33</w:t>
      </w:r>
      <w:r w:rsidR="00054555" w:rsidRPr="003D53C8">
        <w:rPr>
          <w:szCs w:val="22"/>
          <w:lang w:val="lt-LT"/>
        </w:rPr>
        <w:t> </w:t>
      </w:r>
      <w:r w:rsidR="00C6045C" w:rsidRPr="003D53C8">
        <w:rPr>
          <w:szCs w:val="22"/>
          <w:lang w:val="lt-LT"/>
        </w:rPr>
        <w:t>%.</w:t>
      </w:r>
    </w:p>
    <w:p w14:paraId="13136183" w14:textId="77777777" w:rsidR="00C6045C" w:rsidRPr="003D53C8" w:rsidRDefault="00C6045C" w:rsidP="007A65F6">
      <w:pPr>
        <w:tabs>
          <w:tab w:val="left" w:pos="1134"/>
          <w:tab w:val="left" w:pos="1701"/>
        </w:tabs>
        <w:rPr>
          <w:szCs w:val="22"/>
          <w:lang w:val="lt-LT"/>
        </w:rPr>
      </w:pPr>
    </w:p>
    <w:p w14:paraId="699098A8" w14:textId="77777777" w:rsidR="00415910" w:rsidRPr="003D53C8" w:rsidRDefault="000D7DC8" w:rsidP="007A65F6">
      <w:pPr>
        <w:rPr>
          <w:lang w:val="lt-LT"/>
        </w:rPr>
      </w:pPr>
      <w:r w:rsidRPr="003D53C8">
        <w:rPr>
          <w:szCs w:val="22"/>
          <w:lang w:val="lt-LT"/>
        </w:rPr>
        <w:t>Patar</w:t>
      </w:r>
      <w:r w:rsidR="007750C8" w:rsidRPr="003D53C8">
        <w:rPr>
          <w:szCs w:val="22"/>
          <w:lang w:val="lt-LT"/>
        </w:rPr>
        <w:t>tinas</w:t>
      </w:r>
      <w:r w:rsidRPr="003D53C8">
        <w:rPr>
          <w:szCs w:val="22"/>
          <w:lang w:val="lt-LT"/>
        </w:rPr>
        <w:t xml:space="preserve"> </w:t>
      </w:r>
      <w:r w:rsidR="007750C8" w:rsidRPr="003D53C8">
        <w:rPr>
          <w:szCs w:val="22"/>
          <w:lang w:val="lt-LT"/>
        </w:rPr>
        <w:t>atsargumas</w:t>
      </w:r>
      <w:r w:rsidR="00201FBE" w:rsidRPr="003D53C8">
        <w:rPr>
          <w:szCs w:val="22"/>
          <w:lang w:val="lt-LT"/>
        </w:rPr>
        <w:t>, kai</w:t>
      </w:r>
      <w:r w:rsidR="007750C8" w:rsidRPr="003D53C8">
        <w:rPr>
          <w:szCs w:val="22"/>
          <w:lang w:val="lt-LT"/>
        </w:rPr>
        <w:t xml:space="preserve"> </w:t>
      </w:r>
      <w:r w:rsidRPr="003D53C8">
        <w:rPr>
          <w:szCs w:val="22"/>
          <w:lang w:val="lt-LT"/>
        </w:rPr>
        <w:t>skir</w:t>
      </w:r>
      <w:r w:rsidR="007750C8" w:rsidRPr="003D53C8">
        <w:rPr>
          <w:szCs w:val="22"/>
          <w:lang w:val="lt-LT"/>
        </w:rPr>
        <w:t>ia</w:t>
      </w:r>
      <w:r w:rsidR="00201FBE" w:rsidRPr="003D53C8">
        <w:rPr>
          <w:szCs w:val="22"/>
          <w:lang w:val="lt-LT"/>
        </w:rPr>
        <w:t>ma</w:t>
      </w:r>
      <w:r w:rsidR="00301ABE" w:rsidRPr="003D53C8">
        <w:rPr>
          <w:szCs w:val="22"/>
          <w:lang w:val="lt-LT"/>
        </w:rPr>
        <w:t xml:space="preserve"> </w:t>
      </w:r>
      <w:r w:rsidRPr="003D53C8">
        <w:rPr>
          <w:szCs w:val="22"/>
          <w:lang w:val="lt-LT"/>
        </w:rPr>
        <w:t>kartu su vaist</w:t>
      </w:r>
      <w:r w:rsidR="00006664" w:rsidRPr="003D53C8">
        <w:rPr>
          <w:szCs w:val="22"/>
          <w:lang w:val="lt-LT"/>
        </w:rPr>
        <w:t>iniais preparat</w:t>
      </w:r>
      <w:r w:rsidRPr="003D53C8">
        <w:rPr>
          <w:szCs w:val="22"/>
          <w:lang w:val="lt-LT"/>
        </w:rPr>
        <w:t xml:space="preserve">ais, aktyvuojamais ar metabolizuojamais </w:t>
      </w:r>
      <w:r w:rsidR="00C6045C" w:rsidRPr="003D53C8">
        <w:rPr>
          <w:szCs w:val="22"/>
          <w:lang w:val="lt-LT"/>
        </w:rPr>
        <w:t>CYP2D6</w:t>
      </w:r>
      <w:r w:rsidR="0011453E" w:rsidRPr="003D53C8">
        <w:rPr>
          <w:szCs w:val="22"/>
          <w:lang w:val="lt-LT"/>
        </w:rPr>
        <w:t xml:space="preserve">, </w:t>
      </w:r>
      <w:r w:rsidRPr="003D53C8">
        <w:rPr>
          <w:szCs w:val="22"/>
          <w:lang w:val="lt-LT"/>
        </w:rPr>
        <w:t>ypatingai su vaist</w:t>
      </w:r>
      <w:r w:rsidR="00006664" w:rsidRPr="003D53C8">
        <w:rPr>
          <w:szCs w:val="22"/>
          <w:lang w:val="lt-LT"/>
        </w:rPr>
        <w:t>iniais preparat</w:t>
      </w:r>
      <w:r w:rsidRPr="003D53C8">
        <w:rPr>
          <w:szCs w:val="22"/>
          <w:lang w:val="lt-LT"/>
        </w:rPr>
        <w:t xml:space="preserve">ais, </w:t>
      </w:r>
      <w:r w:rsidR="007750C8" w:rsidRPr="003D53C8">
        <w:rPr>
          <w:szCs w:val="22"/>
          <w:lang w:val="lt-LT"/>
        </w:rPr>
        <w:t xml:space="preserve">kurie </w:t>
      </w:r>
      <w:r w:rsidRPr="003D53C8">
        <w:rPr>
          <w:szCs w:val="22"/>
          <w:lang w:val="lt-LT"/>
        </w:rPr>
        <w:t>turi siaurą terapinį indeksą. Reikia apsvarstyti siauro terapinio indekso vaist</w:t>
      </w:r>
      <w:r w:rsidR="00006664" w:rsidRPr="003D53C8">
        <w:rPr>
          <w:szCs w:val="22"/>
          <w:lang w:val="lt-LT"/>
        </w:rPr>
        <w:t>inių preparat</w:t>
      </w:r>
      <w:r w:rsidRPr="003D53C8">
        <w:rPr>
          <w:szCs w:val="22"/>
          <w:lang w:val="lt-LT"/>
        </w:rPr>
        <w:t xml:space="preserve">ų, metabolizuojamų </w:t>
      </w:r>
      <w:r w:rsidR="00F71F6F" w:rsidRPr="003D53C8">
        <w:rPr>
          <w:szCs w:val="22"/>
          <w:lang w:val="lt-LT"/>
        </w:rPr>
        <w:t>CYP2D6</w:t>
      </w:r>
      <w:r w:rsidR="00FD03A9" w:rsidRPr="003D53C8">
        <w:rPr>
          <w:szCs w:val="22"/>
          <w:lang w:val="lt-LT"/>
        </w:rPr>
        <w:t>, dozės mažinimą.</w:t>
      </w:r>
      <w:r w:rsidR="00F71F6F" w:rsidRPr="003D53C8">
        <w:rPr>
          <w:szCs w:val="22"/>
          <w:lang w:val="lt-LT"/>
        </w:rPr>
        <w:t xml:space="preserve"> </w:t>
      </w:r>
      <w:r w:rsidR="00A530AB" w:rsidRPr="003D53C8">
        <w:rPr>
          <w:lang w:val="lt-LT"/>
        </w:rPr>
        <w:t>CYP2D6</w:t>
      </w:r>
      <w:r w:rsidR="00B35784" w:rsidRPr="003D53C8">
        <w:rPr>
          <w:lang w:val="lt-LT"/>
        </w:rPr>
        <w:t> </w:t>
      </w:r>
      <w:r w:rsidR="00D808BD" w:rsidRPr="003D53C8">
        <w:rPr>
          <w:lang w:val="lt-LT"/>
        </w:rPr>
        <w:t xml:space="preserve">metabolizuojamų </w:t>
      </w:r>
      <w:r w:rsidR="00D67373" w:rsidRPr="003D53C8">
        <w:rPr>
          <w:lang w:val="lt-LT"/>
        </w:rPr>
        <w:t xml:space="preserve">vaistinių </w:t>
      </w:r>
      <w:r w:rsidR="00D808BD" w:rsidRPr="003D53C8">
        <w:rPr>
          <w:lang w:val="lt-LT"/>
        </w:rPr>
        <w:t>preparatų pavyzdžiai</w:t>
      </w:r>
      <w:r w:rsidR="007750C8" w:rsidRPr="003D53C8">
        <w:rPr>
          <w:lang w:val="lt-LT"/>
        </w:rPr>
        <w:t xml:space="preserve"> apima</w:t>
      </w:r>
      <w:r w:rsidR="00D808BD" w:rsidRPr="003D53C8">
        <w:rPr>
          <w:lang w:val="lt-LT"/>
        </w:rPr>
        <w:t xml:space="preserve"> </w:t>
      </w:r>
      <w:r w:rsidR="00D67373" w:rsidRPr="003D53C8">
        <w:rPr>
          <w:lang w:val="lt-LT"/>
        </w:rPr>
        <w:t>metoprolol</w:t>
      </w:r>
      <w:r w:rsidR="007750C8" w:rsidRPr="003D53C8">
        <w:rPr>
          <w:lang w:val="lt-LT"/>
        </w:rPr>
        <w:t>į</w:t>
      </w:r>
      <w:r w:rsidR="00D67373" w:rsidRPr="003D53C8">
        <w:rPr>
          <w:lang w:val="lt-LT"/>
        </w:rPr>
        <w:t xml:space="preserve">, </w:t>
      </w:r>
      <w:r w:rsidR="00A530AB" w:rsidRPr="003D53C8">
        <w:rPr>
          <w:lang w:val="lt-LT"/>
        </w:rPr>
        <w:t>propranolol</w:t>
      </w:r>
      <w:r w:rsidR="00CB42CF" w:rsidRPr="003D53C8">
        <w:rPr>
          <w:lang w:val="lt-LT"/>
        </w:rPr>
        <w:t>į</w:t>
      </w:r>
      <w:r w:rsidR="003723EF" w:rsidRPr="003D53C8">
        <w:rPr>
          <w:lang w:val="lt-LT"/>
        </w:rPr>
        <w:t xml:space="preserve">, </w:t>
      </w:r>
      <w:r w:rsidR="00D808BD" w:rsidRPr="003D53C8">
        <w:rPr>
          <w:lang w:val="lt-LT"/>
        </w:rPr>
        <w:t>de</w:t>
      </w:r>
      <w:r w:rsidR="00D67373" w:rsidRPr="003D53C8">
        <w:rPr>
          <w:lang w:val="lt-LT"/>
        </w:rPr>
        <w:t>z</w:t>
      </w:r>
      <w:r w:rsidR="00D808BD" w:rsidRPr="003D53C8">
        <w:rPr>
          <w:lang w:val="lt-LT"/>
        </w:rPr>
        <w:t>ipramin</w:t>
      </w:r>
      <w:r w:rsidR="00CB42CF" w:rsidRPr="003D53C8">
        <w:rPr>
          <w:lang w:val="lt-LT"/>
        </w:rPr>
        <w:t>ą</w:t>
      </w:r>
      <w:r w:rsidR="00D808BD" w:rsidRPr="003D53C8">
        <w:rPr>
          <w:lang w:val="lt-LT"/>
        </w:rPr>
        <w:t>, venlafaksin</w:t>
      </w:r>
      <w:r w:rsidR="00CB42CF" w:rsidRPr="003D53C8">
        <w:rPr>
          <w:lang w:val="lt-LT"/>
        </w:rPr>
        <w:t>ą</w:t>
      </w:r>
      <w:r w:rsidR="00A530AB" w:rsidRPr="003D53C8">
        <w:rPr>
          <w:lang w:val="lt-LT"/>
        </w:rPr>
        <w:t>, haloperidol</w:t>
      </w:r>
      <w:r w:rsidR="00CB42CF" w:rsidRPr="003D53C8">
        <w:rPr>
          <w:lang w:val="lt-LT"/>
        </w:rPr>
        <w:t>į</w:t>
      </w:r>
      <w:r w:rsidR="00D808BD" w:rsidRPr="003D53C8">
        <w:rPr>
          <w:lang w:val="lt-LT"/>
        </w:rPr>
        <w:t>, risperidon</w:t>
      </w:r>
      <w:r w:rsidR="00CB42CF" w:rsidRPr="003D53C8">
        <w:rPr>
          <w:lang w:val="lt-LT"/>
        </w:rPr>
        <w:t>ą</w:t>
      </w:r>
      <w:r w:rsidR="00D808BD" w:rsidRPr="003D53C8">
        <w:rPr>
          <w:lang w:val="lt-LT"/>
        </w:rPr>
        <w:t>, propafenon</w:t>
      </w:r>
      <w:r w:rsidR="00CB42CF" w:rsidRPr="003D53C8">
        <w:rPr>
          <w:lang w:val="lt-LT"/>
        </w:rPr>
        <w:t>ą</w:t>
      </w:r>
      <w:r w:rsidR="003723EF" w:rsidRPr="003D53C8">
        <w:rPr>
          <w:lang w:val="lt-LT"/>
        </w:rPr>
        <w:t>, flekainid</w:t>
      </w:r>
      <w:r w:rsidR="00CB42CF" w:rsidRPr="003D53C8">
        <w:rPr>
          <w:lang w:val="lt-LT"/>
        </w:rPr>
        <w:t>ą</w:t>
      </w:r>
      <w:r w:rsidR="00D808BD" w:rsidRPr="003D53C8">
        <w:rPr>
          <w:lang w:val="lt-LT"/>
        </w:rPr>
        <w:t>, kodein</w:t>
      </w:r>
      <w:r w:rsidR="00CB42CF" w:rsidRPr="003D53C8">
        <w:rPr>
          <w:lang w:val="lt-LT"/>
        </w:rPr>
        <w:t>ą</w:t>
      </w:r>
      <w:r w:rsidR="003723EF" w:rsidRPr="003D53C8">
        <w:rPr>
          <w:lang w:val="lt-LT"/>
        </w:rPr>
        <w:t>, oksikodon</w:t>
      </w:r>
      <w:r w:rsidR="00CB42CF" w:rsidRPr="003D53C8">
        <w:rPr>
          <w:lang w:val="lt-LT"/>
        </w:rPr>
        <w:t>ą</w:t>
      </w:r>
      <w:r w:rsidR="003723EF" w:rsidRPr="003D53C8">
        <w:rPr>
          <w:lang w:val="lt-LT"/>
        </w:rPr>
        <w:t xml:space="preserve"> ir</w:t>
      </w:r>
      <w:r w:rsidR="00D808BD" w:rsidRPr="003D53C8">
        <w:rPr>
          <w:lang w:val="lt-LT"/>
        </w:rPr>
        <w:t xml:space="preserve"> </w:t>
      </w:r>
      <w:r w:rsidR="00A530AB" w:rsidRPr="003D53C8">
        <w:rPr>
          <w:lang w:val="lt-LT"/>
        </w:rPr>
        <w:t>tramadol</w:t>
      </w:r>
      <w:r w:rsidR="00CB42CF" w:rsidRPr="003D53C8">
        <w:rPr>
          <w:lang w:val="lt-LT"/>
        </w:rPr>
        <w:t>į</w:t>
      </w:r>
      <w:r w:rsidR="00D808BD" w:rsidRPr="003D53C8">
        <w:rPr>
          <w:lang w:val="lt-LT"/>
        </w:rPr>
        <w:t xml:space="preserve"> (paskutinie</w:t>
      </w:r>
      <w:r w:rsidR="009319F4" w:rsidRPr="003D53C8">
        <w:rPr>
          <w:lang w:val="lt-LT"/>
        </w:rPr>
        <w:t>sie</w:t>
      </w:r>
      <w:r w:rsidR="00D808BD" w:rsidRPr="003D53C8">
        <w:rPr>
          <w:lang w:val="lt-LT"/>
        </w:rPr>
        <w:t xml:space="preserve">ms trims </w:t>
      </w:r>
      <w:r w:rsidR="008846FB" w:rsidRPr="003D53C8">
        <w:rPr>
          <w:lang w:val="lt-LT"/>
        </w:rPr>
        <w:t xml:space="preserve">vaistiniams </w:t>
      </w:r>
      <w:r w:rsidR="00D808BD" w:rsidRPr="003D53C8">
        <w:rPr>
          <w:lang w:val="lt-LT"/>
        </w:rPr>
        <w:t>preparatams</w:t>
      </w:r>
      <w:r w:rsidR="00A530AB" w:rsidRPr="003D53C8">
        <w:rPr>
          <w:lang w:val="lt-LT"/>
        </w:rPr>
        <w:t xml:space="preserve"> CYP2D6</w:t>
      </w:r>
      <w:r w:rsidR="00B35784" w:rsidRPr="003D53C8">
        <w:rPr>
          <w:lang w:val="lt-LT"/>
        </w:rPr>
        <w:t> </w:t>
      </w:r>
      <w:r w:rsidR="00D808BD" w:rsidRPr="003D53C8">
        <w:rPr>
          <w:lang w:val="lt-LT"/>
        </w:rPr>
        <w:t xml:space="preserve">reikalingas tam, kad susidarytų jų aktyvūs </w:t>
      </w:r>
      <w:r w:rsidR="00CB42CF" w:rsidRPr="003D53C8">
        <w:rPr>
          <w:lang w:val="lt-LT"/>
        </w:rPr>
        <w:t>analgeziniai</w:t>
      </w:r>
      <w:r w:rsidR="00D808BD" w:rsidRPr="003D53C8">
        <w:rPr>
          <w:lang w:val="lt-LT"/>
        </w:rPr>
        <w:t xml:space="preserve"> metabolitai</w:t>
      </w:r>
      <w:r w:rsidR="00A530AB" w:rsidRPr="003D53C8">
        <w:rPr>
          <w:lang w:val="lt-LT"/>
        </w:rPr>
        <w:t>).</w:t>
      </w:r>
    </w:p>
    <w:p w14:paraId="6B3D5C77" w14:textId="77777777" w:rsidR="00F143C4" w:rsidRPr="003D53C8" w:rsidRDefault="00F143C4" w:rsidP="007A65F6">
      <w:pPr>
        <w:rPr>
          <w:szCs w:val="22"/>
          <w:lang w:val="lt-LT"/>
        </w:rPr>
      </w:pPr>
    </w:p>
    <w:p w14:paraId="2C112F9A" w14:textId="77777777" w:rsidR="00141CB8" w:rsidRPr="003D53C8" w:rsidRDefault="009E37B9" w:rsidP="007A65F6">
      <w:pPr>
        <w:tabs>
          <w:tab w:val="left" w:pos="1134"/>
          <w:tab w:val="left" w:pos="1701"/>
        </w:tabs>
        <w:rPr>
          <w:lang w:val="lt-LT"/>
        </w:rPr>
      </w:pPr>
      <w:r w:rsidRPr="003D53C8">
        <w:rPr>
          <w:iCs/>
          <w:szCs w:val="22"/>
          <w:lang w:val="lt-LT"/>
        </w:rPr>
        <w:t>S</w:t>
      </w:r>
      <w:r w:rsidR="00900797" w:rsidRPr="003D53C8">
        <w:rPr>
          <w:iCs/>
          <w:szCs w:val="22"/>
          <w:lang w:val="lt-LT"/>
        </w:rPr>
        <w:t>u CYP2C8</w:t>
      </w:r>
      <w:r w:rsidR="00B35784" w:rsidRPr="003D53C8">
        <w:rPr>
          <w:iCs/>
          <w:szCs w:val="22"/>
          <w:lang w:val="lt-LT"/>
        </w:rPr>
        <w:t> </w:t>
      </w:r>
      <w:r w:rsidR="00900797" w:rsidRPr="003D53C8">
        <w:rPr>
          <w:iCs/>
          <w:szCs w:val="22"/>
          <w:lang w:val="lt-LT"/>
        </w:rPr>
        <w:t xml:space="preserve">susijusios </w:t>
      </w:r>
      <w:r w:rsidR="00DA2637" w:rsidRPr="003D53C8">
        <w:rPr>
          <w:iCs/>
          <w:szCs w:val="22"/>
          <w:lang w:val="lt-LT"/>
        </w:rPr>
        <w:t xml:space="preserve">vaistinių preparatų </w:t>
      </w:r>
      <w:r w:rsidR="00900797" w:rsidRPr="003D53C8">
        <w:rPr>
          <w:iCs/>
          <w:szCs w:val="22"/>
          <w:lang w:val="lt-LT"/>
        </w:rPr>
        <w:t>sąveikos tyrim</w:t>
      </w:r>
      <w:r w:rsidRPr="003D53C8">
        <w:rPr>
          <w:iCs/>
          <w:szCs w:val="22"/>
          <w:lang w:val="lt-LT"/>
        </w:rPr>
        <w:t>e</w:t>
      </w:r>
      <w:r w:rsidR="00900797" w:rsidRPr="003D53C8">
        <w:rPr>
          <w:iCs/>
          <w:szCs w:val="22"/>
          <w:lang w:val="lt-LT"/>
        </w:rPr>
        <w:t xml:space="preserve"> su sveikais tiriamaisiais, pioglitazoną pavartojus kartu su vienkartine </w:t>
      </w:r>
      <w:r w:rsidR="00AE2FCC" w:rsidRPr="003D53C8">
        <w:rPr>
          <w:iCs/>
          <w:szCs w:val="22"/>
          <w:lang w:val="lt-LT"/>
        </w:rPr>
        <w:t>1000</w:t>
      </w:r>
      <w:r w:rsidR="00900797" w:rsidRPr="003D53C8">
        <w:rPr>
          <w:iCs/>
          <w:szCs w:val="22"/>
          <w:lang w:val="lt-LT"/>
        </w:rPr>
        <w:t xml:space="preserve"> mg abiraterono acetato doze, pioglitazono </w:t>
      </w:r>
      <w:r w:rsidR="00900797" w:rsidRPr="003D53C8">
        <w:rPr>
          <w:i/>
          <w:iCs/>
          <w:szCs w:val="22"/>
          <w:lang w:val="lt-LT"/>
        </w:rPr>
        <w:t>AUC</w:t>
      </w:r>
      <w:r w:rsidR="00900797" w:rsidRPr="003D53C8">
        <w:rPr>
          <w:iCs/>
          <w:szCs w:val="22"/>
          <w:lang w:val="lt-LT"/>
        </w:rPr>
        <w:t xml:space="preserve"> padidėjo 46</w:t>
      </w:r>
      <w:r w:rsidR="00B35784" w:rsidRPr="003D53C8">
        <w:rPr>
          <w:iCs/>
          <w:szCs w:val="22"/>
          <w:lang w:val="lt-LT"/>
        </w:rPr>
        <w:t> </w:t>
      </w:r>
      <w:r w:rsidR="00900797" w:rsidRPr="003D53C8">
        <w:rPr>
          <w:iCs/>
          <w:szCs w:val="22"/>
          <w:lang w:val="lt-LT"/>
        </w:rPr>
        <w:t>%, o kiekvieno iš veikliųjų metabolitų M</w:t>
      </w:r>
      <w:r w:rsidR="00900797" w:rsidRPr="003D53C8">
        <w:rPr>
          <w:lang w:val="lt-LT"/>
        </w:rPr>
        <w:noBreakHyphen/>
      </w:r>
      <w:r w:rsidR="00900797" w:rsidRPr="003D53C8">
        <w:rPr>
          <w:iCs/>
          <w:szCs w:val="22"/>
          <w:lang w:val="lt-LT"/>
        </w:rPr>
        <w:t>III ir M</w:t>
      </w:r>
      <w:r w:rsidR="00900797" w:rsidRPr="003D53C8">
        <w:rPr>
          <w:lang w:val="lt-LT"/>
        </w:rPr>
        <w:noBreakHyphen/>
      </w:r>
      <w:r w:rsidR="00900797" w:rsidRPr="003D53C8">
        <w:rPr>
          <w:iCs/>
          <w:szCs w:val="22"/>
          <w:lang w:val="lt-LT"/>
        </w:rPr>
        <w:t xml:space="preserve">IV </w:t>
      </w:r>
      <w:r w:rsidR="00900797" w:rsidRPr="003D53C8">
        <w:rPr>
          <w:i/>
          <w:iCs/>
          <w:szCs w:val="22"/>
          <w:lang w:val="lt-LT"/>
        </w:rPr>
        <w:t>AUC</w:t>
      </w:r>
      <w:r w:rsidR="00900797" w:rsidRPr="003D53C8">
        <w:rPr>
          <w:iCs/>
          <w:szCs w:val="22"/>
          <w:lang w:val="lt-LT"/>
        </w:rPr>
        <w:t xml:space="preserve"> sumažėjo 10 %. </w:t>
      </w:r>
      <w:r w:rsidR="00633338" w:rsidRPr="003D53C8">
        <w:rPr>
          <w:lang w:val="lt-LT"/>
        </w:rPr>
        <w:t>J</w:t>
      </w:r>
      <w:r w:rsidR="00610D0D" w:rsidRPr="003D53C8">
        <w:rPr>
          <w:lang w:val="lt-LT"/>
        </w:rPr>
        <w:t xml:space="preserve">eigu vartojama kartu, </w:t>
      </w:r>
      <w:r w:rsidR="00900797" w:rsidRPr="003D53C8">
        <w:rPr>
          <w:lang w:val="lt-LT"/>
        </w:rPr>
        <w:t>pacient</w:t>
      </w:r>
      <w:r w:rsidRPr="003D53C8">
        <w:rPr>
          <w:lang w:val="lt-LT"/>
        </w:rPr>
        <w:t>u</w:t>
      </w:r>
      <w:r w:rsidR="00900797" w:rsidRPr="003D53C8">
        <w:rPr>
          <w:lang w:val="lt-LT"/>
        </w:rPr>
        <w:t xml:space="preserve">s </w:t>
      </w:r>
      <w:r w:rsidRPr="003D53C8">
        <w:rPr>
          <w:lang w:val="lt-LT"/>
        </w:rPr>
        <w:t xml:space="preserve">reikia stebėti dėl toksinio poveikio, susijusio su kartu vartojamu siauro terapinio indekso </w:t>
      </w:r>
      <w:r w:rsidR="00900797" w:rsidRPr="003D53C8">
        <w:rPr>
          <w:lang w:val="lt-LT"/>
        </w:rPr>
        <w:t>CYP2C8</w:t>
      </w:r>
      <w:r w:rsidR="00B35784" w:rsidRPr="003D53C8">
        <w:rPr>
          <w:lang w:val="lt-LT"/>
        </w:rPr>
        <w:t> </w:t>
      </w:r>
      <w:r w:rsidR="00900797" w:rsidRPr="003D53C8">
        <w:rPr>
          <w:lang w:val="lt-LT"/>
        </w:rPr>
        <w:t>substratu, požymių.</w:t>
      </w:r>
      <w:r w:rsidR="00633338" w:rsidRPr="003D53C8">
        <w:rPr>
          <w:lang w:val="lt-LT"/>
        </w:rPr>
        <w:t xml:space="preserve"> CYP2C8 metabolizuojamų vaistinių preparatų pavyzdžiai yra </w:t>
      </w:r>
      <w:r w:rsidR="009465B1" w:rsidRPr="003D53C8">
        <w:rPr>
          <w:lang w:val="lt-LT"/>
        </w:rPr>
        <w:t xml:space="preserve">pioglitazonas </w:t>
      </w:r>
      <w:r w:rsidR="00633338" w:rsidRPr="003D53C8">
        <w:rPr>
          <w:lang w:val="lt-LT"/>
        </w:rPr>
        <w:t>ir repaglinidas (žr. 4.4 skyrių).</w:t>
      </w:r>
    </w:p>
    <w:p w14:paraId="2A5BEFDA" w14:textId="77777777" w:rsidR="00900797" w:rsidRPr="003D53C8" w:rsidRDefault="00900797" w:rsidP="007A65F6">
      <w:pPr>
        <w:rPr>
          <w:lang w:val="lt-LT"/>
        </w:rPr>
      </w:pPr>
    </w:p>
    <w:p w14:paraId="240D4DEC" w14:textId="77777777" w:rsidR="006D4C01" w:rsidRPr="003D53C8" w:rsidRDefault="006D4C01" w:rsidP="007A65F6">
      <w:pPr>
        <w:rPr>
          <w:lang w:val="lt-LT"/>
        </w:rPr>
      </w:pPr>
      <w:r w:rsidRPr="003D53C8">
        <w:rPr>
          <w:lang w:val="lt-LT"/>
        </w:rPr>
        <w:t>T</w:t>
      </w:r>
      <w:r w:rsidR="00E66BE3" w:rsidRPr="003D53C8">
        <w:rPr>
          <w:lang w:val="lt-LT"/>
        </w:rPr>
        <w:t>i</w:t>
      </w:r>
      <w:r w:rsidRPr="003D53C8">
        <w:rPr>
          <w:lang w:val="lt-LT"/>
        </w:rPr>
        <w:t>ri</w:t>
      </w:r>
      <w:r w:rsidR="00E66BE3" w:rsidRPr="003D53C8">
        <w:rPr>
          <w:lang w:val="lt-LT"/>
        </w:rPr>
        <w:t>ant</w:t>
      </w:r>
      <w:r w:rsidRPr="003D53C8">
        <w:rPr>
          <w:lang w:val="lt-LT"/>
        </w:rPr>
        <w:t xml:space="preserve"> </w:t>
      </w:r>
      <w:r w:rsidRPr="003D53C8">
        <w:rPr>
          <w:i/>
          <w:lang w:val="lt-LT"/>
        </w:rPr>
        <w:t xml:space="preserve">in vitro </w:t>
      </w:r>
      <w:r w:rsidRPr="003D53C8">
        <w:rPr>
          <w:lang w:val="lt-LT"/>
        </w:rPr>
        <w:t xml:space="preserve">buvo nustatyta, kad pagrindiniai metabolitai abiraterono sulfatas ir N-oksido </w:t>
      </w:r>
      <w:r w:rsidR="009465B1" w:rsidRPr="003D53C8">
        <w:rPr>
          <w:lang w:val="lt-LT"/>
        </w:rPr>
        <w:t xml:space="preserve">abiraterono </w:t>
      </w:r>
      <w:r w:rsidRPr="003D53C8">
        <w:rPr>
          <w:lang w:val="lt-LT"/>
        </w:rPr>
        <w:t xml:space="preserve">sulfatas slopina kepenų </w:t>
      </w:r>
      <w:r w:rsidR="00E66BE3" w:rsidRPr="003D53C8">
        <w:rPr>
          <w:lang w:val="lt-LT"/>
        </w:rPr>
        <w:t>sunaudojimo</w:t>
      </w:r>
      <w:r w:rsidRPr="003D53C8">
        <w:rPr>
          <w:lang w:val="lt-LT"/>
        </w:rPr>
        <w:t xml:space="preserve"> nešiklį OATP1B1</w:t>
      </w:r>
      <w:r w:rsidR="00B35784" w:rsidRPr="003D53C8">
        <w:rPr>
          <w:lang w:val="lt-LT"/>
        </w:rPr>
        <w:t> </w:t>
      </w:r>
      <w:r w:rsidRPr="003D53C8">
        <w:rPr>
          <w:lang w:val="lt-LT"/>
        </w:rPr>
        <w:t>ir dėl to gali didinti vaistinių preparatų, kuri</w:t>
      </w:r>
      <w:r w:rsidR="00E66BE3" w:rsidRPr="003D53C8">
        <w:rPr>
          <w:lang w:val="lt-LT"/>
        </w:rPr>
        <w:t>uos</w:t>
      </w:r>
      <w:r w:rsidRPr="003D53C8">
        <w:rPr>
          <w:lang w:val="lt-LT"/>
        </w:rPr>
        <w:t xml:space="preserve"> eliminuoja OATP1B1, koncentracijas. Klinikinių duomenų, kurie patvirtintų su nešikli</w:t>
      </w:r>
      <w:r w:rsidR="00E66BE3" w:rsidRPr="003D53C8">
        <w:rPr>
          <w:lang w:val="lt-LT"/>
        </w:rPr>
        <w:t>u</w:t>
      </w:r>
      <w:r w:rsidRPr="003D53C8">
        <w:rPr>
          <w:lang w:val="lt-LT"/>
        </w:rPr>
        <w:t xml:space="preserve"> susijusią sąveiką, nėra.</w:t>
      </w:r>
    </w:p>
    <w:p w14:paraId="2D731467" w14:textId="77777777" w:rsidR="00CB1130" w:rsidRPr="003D53C8" w:rsidRDefault="00CB1130" w:rsidP="0021366B">
      <w:pPr>
        <w:tabs>
          <w:tab w:val="left" w:pos="1134"/>
          <w:tab w:val="left" w:pos="1701"/>
        </w:tabs>
        <w:rPr>
          <w:i/>
          <w:lang w:val="lt-LT"/>
        </w:rPr>
      </w:pPr>
    </w:p>
    <w:p w14:paraId="32E279B4" w14:textId="77777777" w:rsidR="00A40038" w:rsidRPr="003D53C8" w:rsidRDefault="00FE2C2C" w:rsidP="007A65F6">
      <w:pPr>
        <w:keepNext/>
        <w:tabs>
          <w:tab w:val="left" w:pos="1134"/>
          <w:tab w:val="left" w:pos="1701"/>
        </w:tabs>
        <w:rPr>
          <w:i/>
          <w:lang w:val="lt-LT"/>
        </w:rPr>
      </w:pPr>
      <w:r w:rsidRPr="003D53C8">
        <w:rPr>
          <w:i/>
          <w:lang w:val="lt-LT"/>
        </w:rPr>
        <w:t xml:space="preserve">Vartojimas su </w:t>
      </w:r>
      <w:r w:rsidR="00D14139" w:rsidRPr="003D53C8">
        <w:rPr>
          <w:i/>
          <w:lang w:val="lt-LT"/>
        </w:rPr>
        <w:t>produktais</w:t>
      </w:r>
      <w:r w:rsidRPr="003D53C8">
        <w:rPr>
          <w:i/>
          <w:lang w:val="lt-LT"/>
        </w:rPr>
        <w:t xml:space="preserve">, kurie </w:t>
      </w:r>
      <w:r w:rsidR="00011DB5" w:rsidRPr="003D53C8">
        <w:rPr>
          <w:i/>
          <w:lang w:val="lt-LT"/>
        </w:rPr>
        <w:t>pa</w:t>
      </w:r>
      <w:r w:rsidRPr="003D53C8">
        <w:rPr>
          <w:i/>
          <w:lang w:val="lt-LT"/>
        </w:rPr>
        <w:t>ilgina</w:t>
      </w:r>
      <w:r w:rsidR="00A40038" w:rsidRPr="003D53C8">
        <w:rPr>
          <w:i/>
          <w:lang w:val="lt-LT"/>
        </w:rPr>
        <w:t xml:space="preserve"> QT interval</w:t>
      </w:r>
      <w:r w:rsidRPr="003D53C8">
        <w:rPr>
          <w:i/>
          <w:lang w:val="lt-LT"/>
        </w:rPr>
        <w:t>ą</w:t>
      </w:r>
    </w:p>
    <w:p w14:paraId="3563B067" w14:textId="77777777" w:rsidR="00A40038" w:rsidRPr="003D53C8" w:rsidRDefault="001C0998" w:rsidP="007A65F6">
      <w:pPr>
        <w:tabs>
          <w:tab w:val="left" w:pos="1134"/>
          <w:tab w:val="left" w:pos="1701"/>
        </w:tabs>
        <w:rPr>
          <w:lang w:val="lt-LT"/>
        </w:rPr>
      </w:pPr>
      <w:r w:rsidRPr="003D53C8">
        <w:rPr>
          <w:lang w:val="lt-LT"/>
        </w:rPr>
        <w:t xml:space="preserve">Kadangi </w:t>
      </w:r>
      <w:r w:rsidR="006E16C2" w:rsidRPr="003D53C8">
        <w:rPr>
          <w:lang w:val="lt-LT"/>
        </w:rPr>
        <w:t xml:space="preserve">gydymas </w:t>
      </w:r>
      <w:r w:rsidRPr="003D53C8">
        <w:rPr>
          <w:lang w:val="lt-LT"/>
        </w:rPr>
        <w:t>a</w:t>
      </w:r>
      <w:r w:rsidR="00267024" w:rsidRPr="003D53C8">
        <w:rPr>
          <w:lang w:val="lt-LT"/>
        </w:rPr>
        <w:t xml:space="preserve">ndrogenų </w:t>
      </w:r>
      <w:r w:rsidR="00062519" w:rsidRPr="003D53C8">
        <w:rPr>
          <w:lang w:val="lt-LT"/>
        </w:rPr>
        <w:t>deprivacij</w:t>
      </w:r>
      <w:r w:rsidR="006E16C2" w:rsidRPr="003D53C8">
        <w:rPr>
          <w:lang w:val="lt-LT"/>
        </w:rPr>
        <w:t>a</w:t>
      </w:r>
      <w:r w:rsidR="00267024" w:rsidRPr="003D53C8">
        <w:rPr>
          <w:lang w:val="lt-LT"/>
        </w:rPr>
        <w:t xml:space="preserve"> gali </w:t>
      </w:r>
      <w:r w:rsidR="00011DB5" w:rsidRPr="003D53C8">
        <w:rPr>
          <w:lang w:val="lt-LT"/>
        </w:rPr>
        <w:t>pa</w:t>
      </w:r>
      <w:r w:rsidRPr="003D53C8">
        <w:rPr>
          <w:lang w:val="lt-LT"/>
        </w:rPr>
        <w:t xml:space="preserve">ilginti QT intervalą, </w:t>
      </w:r>
      <w:r w:rsidR="00011DB5" w:rsidRPr="003D53C8">
        <w:rPr>
          <w:lang w:val="lt-LT"/>
        </w:rPr>
        <w:t xml:space="preserve">patartinas atsargumas, kai </w:t>
      </w:r>
      <w:r w:rsidR="00DA2637" w:rsidRPr="003D53C8">
        <w:rPr>
          <w:lang w:val="lt-LT"/>
        </w:rPr>
        <w:t>abiraterono</w:t>
      </w:r>
      <w:r w:rsidR="00DA2637" w:rsidRPr="004A5B44">
        <w:rPr>
          <w:lang w:val="lt-LT"/>
        </w:rPr>
        <w:t xml:space="preserve"> </w:t>
      </w:r>
      <w:r w:rsidR="002E4A85" w:rsidRPr="004A5B44">
        <w:rPr>
          <w:lang w:val="lt-LT"/>
        </w:rPr>
        <w:t>acetato</w:t>
      </w:r>
      <w:r w:rsidR="002E4A85" w:rsidRPr="003D53C8">
        <w:rPr>
          <w:lang w:val="lt-LT"/>
        </w:rPr>
        <w:t xml:space="preserve"> </w:t>
      </w:r>
      <w:r w:rsidR="00011DB5" w:rsidRPr="003D53C8">
        <w:rPr>
          <w:lang w:val="lt-LT"/>
        </w:rPr>
        <w:t xml:space="preserve">skiriama </w:t>
      </w:r>
      <w:r w:rsidRPr="003D53C8">
        <w:rPr>
          <w:lang w:val="lt-LT"/>
        </w:rPr>
        <w:t xml:space="preserve">su vaistiniais preparatais, </w:t>
      </w:r>
      <w:r w:rsidR="00011DB5" w:rsidRPr="003D53C8">
        <w:rPr>
          <w:lang w:val="lt-LT"/>
        </w:rPr>
        <w:t>žinomai pa</w:t>
      </w:r>
      <w:r w:rsidRPr="003D53C8">
        <w:rPr>
          <w:lang w:val="lt-LT"/>
        </w:rPr>
        <w:t>ilginančiais QT intervalą</w:t>
      </w:r>
      <w:r w:rsidR="00150394" w:rsidRPr="003D53C8">
        <w:rPr>
          <w:lang w:val="lt-LT"/>
        </w:rPr>
        <w:t>,</w:t>
      </w:r>
      <w:r w:rsidRPr="003D53C8">
        <w:rPr>
          <w:lang w:val="lt-LT"/>
        </w:rPr>
        <w:t xml:space="preserve"> ar vaistiniais preparatais, kurie gali sukelti </w:t>
      </w:r>
      <w:r w:rsidR="00C64859" w:rsidRPr="003D53C8">
        <w:rPr>
          <w:i/>
          <w:lang w:val="lt-LT"/>
        </w:rPr>
        <w:t>t</w:t>
      </w:r>
      <w:r w:rsidRPr="003D53C8">
        <w:rPr>
          <w:i/>
          <w:lang w:val="lt-LT"/>
        </w:rPr>
        <w:t>orsade</w:t>
      </w:r>
      <w:r w:rsidR="00C64859" w:rsidRPr="003D53C8">
        <w:rPr>
          <w:i/>
          <w:lang w:val="lt-LT"/>
        </w:rPr>
        <w:t>s</w:t>
      </w:r>
      <w:r w:rsidRPr="003D53C8">
        <w:rPr>
          <w:i/>
          <w:lang w:val="lt-LT"/>
        </w:rPr>
        <w:t xml:space="preserve"> de pointes</w:t>
      </w:r>
      <w:r w:rsidRPr="003D53C8">
        <w:rPr>
          <w:lang w:val="lt-LT"/>
        </w:rPr>
        <w:t xml:space="preserve">, </w:t>
      </w:r>
      <w:r w:rsidR="00011DB5" w:rsidRPr="003D53C8">
        <w:rPr>
          <w:lang w:val="lt-LT"/>
        </w:rPr>
        <w:t>tokiais kaip</w:t>
      </w:r>
      <w:r w:rsidRPr="003D53C8">
        <w:rPr>
          <w:lang w:val="lt-LT"/>
        </w:rPr>
        <w:t xml:space="preserve"> </w:t>
      </w:r>
      <w:r w:rsidR="006E16C2" w:rsidRPr="003D53C8">
        <w:rPr>
          <w:lang w:val="lt-LT"/>
        </w:rPr>
        <w:t xml:space="preserve">antiaritminiai vaistiniai preparatai, priklausantys </w:t>
      </w:r>
      <w:r w:rsidRPr="003D53C8">
        <w:rPr>
          <w:lang w:val="lt-LT"/>
        </w:rPr>
        <w:t>IA klas</w:t>
      </w:r>
      <w:r w:rsidR="006E16C2" w:rsidRPr="003D53C8">
        <w:rPr>
          <w:lang w:val="lt-LT"/>
        </w:rPr>
        <w:t>ei</w:t>
      </w:r>
      <w:r w:rsidRPr="003D53C8">
        <w:rPr>
          <w:lang w:val="lt-LT"/>
        </w:rPr>
        <w:t xml:space="preserve"> (pvz., chinidin</w:t>
      </w:r>
      <w:r w:rsidR="006E16C2" w:rsidRPr="003D53C8">
        <w:rPr>
          <w:lang w:val="lt-LT"/>
        </w:rPr>
        <w:t>as</w:t>
      </w:r>
      <w:r w:rsidRPr="003D53C8">
        <w:rPr>
          <w:lang w:val="lt-LT"/>
        </w:rPr>
        <w:t>, dizopiramid</w:t>
      </w:r>
      <w:r w:rsidR="006E16C2" w:rsidRPr="003D53C8">
        <w:rPr>
          <w:lang w:val="lt-LT"/>
        </w:rPr>
        <w:t>as</w:t>
      </w:r>
      <w:r w:rsidRPr="003D53C8">
        <w:rPr>
          <w:lang w:val="lt-LT"/>
        </w:rPr>
        <w:t>) ir III klas</w:t>
      </w:r>
      <w:r w:rsidR="006E16C2" w:rsidRPr="003D53C8">
        <w:rPr>
          <w:lang w:val="lt-LT"/>
        </w:rPr>
        <w:t>ei</w:t>
      </w:r>
      <w:r w:rsidRPr="003D53C8">
        <w:rPr>
          <w:lang w:val="lt-LT"/>
        </w:rPr>
        <w:t xml:space="preserve"> (pvz., am</w:t>
      </w:r>
      <w:r w:rsidR="00150394" w:rsidRPr="003D53C8">
        <w:rPr>
          <w:lang w:val="lt-LT"/>
        </w:rPr>
        <w:t>j</w:t>
      </w:r>
      <w:r w:rsidRPr="003D53C8">
        <w:rPr>
          <w:lang w:val="lt-LT"/>
        </w:rPr>
        <w:t>odaron</w:t>
      </w:r>
      <w:r w:rsidR="006E16C2" w:rsidRPr="003D53C8">
        <w:rPr>
          <w:lang w:val="lt-LT"/>
        </w:rPr>
        <w:t>as</w:t>
      </w:r>
      <w:r w:rsidRPr="003D53C8">
        <w:rPr>
          <w:lang w:val="lt-LT"/>
        </w:rPr>
        <w:t>, sotaloli</w:t>
      </w:r>
      <w:r w:rsidR="006E16C2" w:rsidRPr="003D53C8">
        <w:rPr>
          <w:lang w:val="lt-LT"/>
        </w:rPr>
        <w:t>s</w:t>
      </w:r>
      <w:r w:rsidRPr="003D53C8">
        <w:rPr>
          <w:lang w:val="lt-LT"/>
        </w:rPr>
        <w:t>, dofetilid</w:t>
      </w:r>
      <w:r w:rsidR="006E16C2" w:rsidRPr="003D53C8">
        <w:rPr>
          <w:lang w:val="lt-LT"/>
        </w:rPr>
        <w:t>as</w:t>
      </w:r>
      <w:r w:rsidRPr="003D53C8">
        <w:rPr>
          <w:lang w:val="lt-LT"/>
        </w:rPr>
        <w:t>, ibutilid</w:t>
      </w:r>
      <w:r w:rsidR="006E16C2" w:rsidRPr="003D53C8">
        <w:rPr>
          <w:lang w:val="lt-LT"/>
        </w:rPr>
        <w:t>as</w:t>
      </w:r>
      <w:r w:rsidRPr="003D53C8">
        <w:rPr>
          <w:lang w:val="lt-LT"/>
        </w:rPr>
        <w:t>), metadon</w:t>
      </w:r>
      <w:r w:rsidR="006E16C2" w:rsidRPr="003D53C8">
        <w:rPr>
          <w:lang w:val="lt-LT"/>
        </w:rPr>
        <w:t>as</w:t>
      </w:r>
      <w:r w:rsidRPr="003D53C8">
        <w:rPr>
          <w:lang w:val="lt-LT"/>
        </w:rPr>
        <w:t>, moksifloksacin</w:t>
      </w:r>
      <w:r w:rsidR="006E16C2" w:rsidRPr="003D53C8">
        <w:rPr>
          <w:lang w:val="lt-LT"/>
        </w:rPr>
        <w:t>as</w:t>
      </w:r>
      <w:r w:rsidRPr="003D53C8">
        <w:rPr>
          <w:lang w:val="lt-LT"/>
        </w:rPr>
        <w:t>, antipsichoziniai vaistiniai preparatai ir t.t.</w:t>
      </w:r>
    </w:p>
    <w:p w14:paraId="4C733A3B" w14:textId="77777777" w:rsidR="005479CE" w:rsidRPr="003D53C8" w:rsidRDefault="005479CE" w:rsidP="007A65F6">
      <w:pPr>
        <w:tabs>
          <w:tab w:val="left" w:pos="1134"/>
          <w:tab w:val="left" w:pos="1701"/>
        </w:tabs>
        <w:rPr>
          <w:lang w:val="lt-LT"/>
        </w:rPr>
      </w:pPr>
    </w:p>
    <w:p w14:paraId="7B8DC8F7" w14:textId="77777777" w:rsidR="00AE78AC" w:rsidRPr="003D53C8" w:rsidRDefault="00AE78AC" w:rsidP="007A65F6">
      <w:pPr>
        <w:tabs>
          <w:tab w:val="left" w:pos="1134"/>
          <w:tab w:val="left" w:pos="1701"/>
          <w:tab w:val="left" w:pos="2610"/>
        </w:tabs>
        <w:rPr>
          <w:i/>
          <w:szCs w:val="22"/>
          <w:lang w:val="lt-LT"/>
        </w:rPr>
      </w:pPr>
      <w:r w:rsidRPr="003D53C8">
        <w:rPr>
          <w:i/>
          <w:szCs w:val="22"/>
          <w:lang w:val="lt-LT"/>
        </w:rPr>
        <w:t xml:space="preserve">Vartojimas su </w:t>
      </w:r>
      <w:r w:rsidR="00DA2637" w:rsidRPr="003D53C8">
        <w:rPr>
          <w:i/>
          <w:szCs w:val="22"/>
          <w:lang w:val="lt-LT"/>
        </w:rPr>
        <w:t>spironolaktonu</w:t>
      </w:r>
    </w:p>
    <w:p w14:paraId="09639C47" w14:textId="77777777" w:rsidR="005479CE" w:rsidRPr="003D53C8" w:rsidRDefault="00AE78AC" w:rsidP="007A65F6">
      <w:pPr>
        <w:tabs>
          <w:tab w:val="left" w:pos="1134"/>
          <w:tab w:val="left" w:pos="1701"/>
        </w:tabs>
        <w:rPr>
          <w:lang w:val="lt-LT"/>
        </w:rPr>
      </w:pPr>
      <w:r w:rsidRPr="003D53C8">
        <w:rPr>
          <w:szCs w:val="22"/>
          <w:lang w:val="lt-LT"/>
        </w:rPr>
        <w:t xml:space="preserve">Spironolaktonas </w:t>
      </w:r>
      <w:r w:rsidR="00896A98" w:rsidRPr="003D53C8">
        <w:rPr>
          <w:szCs w:val="22"/>
          <w:lang w:val="lt-LT"/>
        </w:rPr>
        <w:t>jungia</w:t>
      </w:r>
      <w:r w:rsidR="005F23F9" w:rsidRPr="003D53C8">
        <w:rPr>
          <w:szCs w:val="22"/>
          <w:lang w:val="lt-LT"/>
        </w:rPr>
        <w:t>si</w:t>
      </w:r>
      <w:r w:rsidR="00896A98" w:rsidRPr="003D53C8">
        <w:rPr>
          <w:szCs w:val="22"/>
          <w:lang w:val="lt-LT"/>
        </w:rPr>
        <w:t xml:space="preserve"> prie androgen</w:t>
      </w:r>
      <w:r w:rsidR="00C87506" w:rsidRPr="003D53C8">
        <w:rPr>
          <w:szCs w:val="22"/>
          <w:lang w:val="lt-LT"/>
        </w:rPr>
        <w:t>ų</w:t>
      </w:r>
      <w:r w:rsidR="00896A98" w:rsidRPr="003D53C8">
        <w:rPr>
          <w:szCs w:val="22"/>
          <w:lang w:val="lt-LT"/>
        </w:rPr>
        <w:t xml:space="preserve"> receptori</w:t>
      </w:r>
      <w:r w:rsidR="00C87506" w:rsidRPr="003D53C8">
        <w:rPr>
          <w:szCs w:val="22"/>
          <w:lang w:val="lt-LT"/>
        </w:rPr>
        <w:t>ų</w:t>
      </w:r>
      <w:r w:rsidR="00896A98" w:rsidRPr="003D53C8">
        <w:rPr>
          <w:szCs w:val="22"/>
          <w:lang w:val="lt-LT"/>
        </w:rPr>
        <w:t xml:space="preserve"> ir gali didinti prostatos specifinio antigeno (PSA) koncentracijas</w:t>
      </w:r>
      <w:r w:rsidRPr="003D53C8">
        <w:rPr>
          <w:szCs w:val="22"/>
          <w:lang w:val="lt-LT"/>
        </w:rPr>
        <w:t xml:space="preserve">. Vartoti kartu su </w:t>
      </w:r>
      <w:r w:rsidR="00DA2637" w:rsidRPr="003D53C8">
        <w:rPr>
          <w:szCs w:val="22"/>
          <w:lang w:val="lt-LT"/>
        </w:rPr>
        <w:t>abirateron</w:t>
      </w:r>
      <w:r w:rsidR="002E4A85" w:rsidRPr="004A5B44">
        <w:rPr>
          <w:szCs w:val="22"/>
          <w:lang w:val="lt-LT"/>
        </w:rPr>
        <w:t>o acetat</w:t>
      </w:r>
      <w:r w:rsidR="00DA2637" w:rsidRPr="004A5B44">
        <w:rPr>
          <w:szCs w:val="22"/>
          <w:lang w:val="lt-LT"/>
        </w:rPr>
        <w:t>u</w:t>
      </w:r>
      <w:r w:rsidR="00DA2637" w:rsidRPr="003D53C8">
        <w:rPr>
          <w:szCs w:val="22"/>
          <w:lang w:val="lt-LT"/>
        </w:rPr>
        <w:t xml:space="preserve"> </w:t>
      </w:r>
      <w:r w:rsidRPr="003D53C8">
        <w:rPr>
          <w:szCs w:val="22"/>
          <w:lang w:val="lt-LT"/>
        </w:rPr>
        <w:t>nerekomenduojama (žr.</w:t>
      </w:r>
      <w:r w:rsidR="00353569" w:rsidRPr="003D53C8">
        <w:rPr>
          <w:szCs w:val="22"/>
          <w:lang w:val="lt-LT"/>
        </w:rPr>
        <w:t> </w:t>
      </w:r>
      <w:r w:rsidRPr="003D53C8">
        <w:rPr>
          <w:szCs w:val="22"/>
          <w:lang w:val="lt-LT"/>
        </w:rPr>
        <w:t>5.1 sky</w:t>
      </w:r>
      <w:r w:rsidR="00EC6128" w:rsidRPr="003D53C8">
        <w:rPr>
          <w:szCs w:val="22"/>
          <w:lang w:val="lt-LT"/>
        </w:rPr>
        <w:t>r</w:t>
      </w:r>
      <w:r w:rsidRPr="003D53C8">
        <w:rPr>
          <w:szCs w:val="22"/>
          <w:lang w:val="lt-LT"/>
        </w:rPr>
        <w:t>ių).</w:t>
      </w:r>
    </w:p>
    <w:p w14:paraId="4D6EFCAD" w14:textId="77777777" w:rsidR="00900797" w:rsidRPr="003D53C8" w:rsidRDefault="00900797" w:rsidP="007A65F6">
      <w:pPr>
        <w:rPr>
          <w:lang w:val="lt-LT"/>
        </w:rPr>
      </w:pPr>
    </w:p>
    <w:p w14:paraId="35E04B1F" w14:textId="77777777" w:rsidR="00632B60" w:rsidRPr="003D53C8" w:rsidRDefault="00552D1F" w:rsidP="007A65F6">
      <w:pPr>
        <w:keepNext/>
        <w:ind w:left="567" w:hanging="567"/>
        <w:rPr>
          <w:b/>
          <w:bCs/>
          <w:lang w:val="lt-LT"/>
        </w:rPr>
      </w:pPr>
      <w:r w:rsidRPr="003D53C8">
        <w:rPr>
          <w:b/>
          <w:bCs/>
          <w:lang w:val="lt-LT"/>
        </w:rPr>
        <w:t>4.6</w:t>
      </w:r>
      <w:r w:rsidRPr="003D53C8">
        <w:rPr>
          <w:b/>
          <w:bCs/>
          <w:lang w:val="lt-LT"/>
        </w:rPr>
        <w:tab/>
      </w:r>
      <w:r w:rsidR="00FD03A9" w:rsidRPr="003D53C8">
        <w:rPr>
          <w:b/>
          <w:bCs/>
          <w:szCs w:val="22"/>
          <w:lang w:val="lt-LT"/>
        </w:rPr>
        <w:t>Vaisingumas, nėštumo ir žindymo laikotarpis</w:t>
      </w:r>
    </w:p>
    <w:p w14:paraId="78AEA8AB" w14:textId="77777777" w:rsidR="00613815" w:rsidRPr="003D53C8" w:rsidRDefault="00613815" w:rsidP="007A65F6">
      <w:pPr>
        <w:keepNext/>
        <w:tabs>
          <w:tab w:val="left" w:pos="1134"/>
          <w:tab w:val="left" w:pos="1701"/>
        </w:tabs>
        <w:rPr>
          <w:lang w:val="lt-LT"/>
        </w:rPr>
      </w:pPr>
    </w:p>
    <w:p w14:paraId="5F89A21A" w14:textId="77777777" w:rsidR="008C7723" w:rsidRPr="003D53C8" w:rsidRDefault="00FD03A9" w:rsidP="007A65F6">
      <w:pPr>
        <w:keepNext/>
        <w:tabs>
          <w:tab w:val="left" w:pos="1134"/>
          <w:tab w:val="left" w:pos="1701"/>
        </w:tabs>
        <w:rPr>
          <w:u w:val="single"/>
          <w:lang w:val="lt-LT"/>
        </w:rPr>
      </w:pPr>
      <w:r w:rsidRPr="003D53C8">
        <w:rPr>
          <w:u w:val="single"/>
          <w:lang w:val="lt-LT"/>
        </w:rPr>
        <w:t>Vaisingo</w:t>
      </w:r>
      <w:r w:rsidR="00CF5F29" w:rsidRPr="003D53C8">
        <w:rPr>
          <w:u w:val="single"/>
          <w:lang w:val="lt-LT"/>
        </w:rPr>
        <w:t>s</w:t>
      </w:r>
      <w:r w:rsidRPr="003D53C8">
        <w:rPr>
          <w:u w:val="single"/>
          <w:lang w:val="lt-LT"/>
        </w:rPr>
        <w:t xml:space="preserve"> moterys</w:t>
      </w:r>
    </w:p>
    <w:p w14:paraId="3E1CB48F" w14:textId="77777777" w:rsidR="00C07AD6" w:rsidRPr="003D53C8" w:rsidRDefault="0095590B" w:rsidP="007A65F6">
      <w:pPr>
        <w:tabs>
          <w:tab w:val="left" w:pos="1134"/>
          <w:tab w:val="left" w:pos="1701"/>
        </w:tabs>
        <w:rPr>
          <w:lang w:val="lt-LT"/>
        </w:rPr>
      </w:pPr>
      <w:r w:rsidRPr="003D53C8">
        <w:rPr>
          <w:lang w:val="lt-LT"/>
        </w:rPr>
        <w:t>Klinikinių d</w:t>
      </w:r>
      <w:r w:rsidR="00FD03A9" w:rsidRPr="003D53C8">
        <w:rPr>
          <w:lang w:val="lt-LT"/>
        </w:rPr>
        <w:t xml:space="preserve">uomenų apie </w:t>
      </w:r>
      <w:r w:rsidR="00DA2637" w:rsidRPr="003D53C8">
        <w:rPr>
          <w:lang w:val="lt-LT"/>
        </w:rPr>
        <w:t xml:space="preserve">abiraterono </w:t>
      </w:r>
      <w:r w:rsidR="002E4A85" w:rsidRPr="003D53C8">
        <w:rPr>
          <w:lang w:val="lt-LT"/>
        </w:rPr>
        <w:t xml:space="preserve">acetato </w:t>
      </w:r>
      <w:r w:rsidR="00FD03A9" w:rsidRPr="003D53C8">
        <w:rPr>
          <w:lang w:val="lt-LT"/>
        </w:rPr>
        <w:t xml:space="preserve">vartojimą </w:t>
      </w:r>
      <w:r w:rsidR="00F80F1B" w:rsidRPr="003D53C8">
        <w:rPr>
          <w:lang w:val="lt-LT"/>
        </w:rPr>
        <w:t xml:space="preserve">nėštumo metu </w:t>
      </w:r>
      <w:r w:rsidR="00BD06B5" w:rsidRPr="003D53C8">
        <w:rPr>
          <w:lang w:val="lt-LT"/>
        </w:rPr>
        <w:t>nėra,</w:t>
      </w:r>
      <w:r w:rsidR="00FD03A9" w:rsidRPr="003D53C8">
        <w:rPr>
          <w:lang w:val="lt-LT"/>
        </w:rPr>
        <w:t xml:space="preserve"> ir </w:t>
      </w:r>
      <w:r w:rsidR="00D808BD" w:rsidRPr="003D53C8">
        <w:rPr>
          <w:lang w:val="lt-LT"/>
        </w:rPr>
        <w:t>šis vaistinis preparatas</w:t>
      </w:r>
      <w:r w:rsidR="0074180C" w:rsidRPr="003D53C8">
        <w:rPr>
          <w:lang w:val="lt-LT"/>
        </w:rPr>
        <w:t xml:space="preserve"> </w:t>
      </w:r>
      <w:r w:rsidR="00FD03A9" w:rsidRPr="003D53C8">
        <w:rPr>
          <w:lang w:val="lt-LT"/>
        </w:rPr>
        <w:t>nėra skirtas vartoti vaisingo amžiaus moterims.</w:t>
      </w:r>
    </w:p>
    <w:p w14:paraId="6E47A81D" w14:textId="77777777" w:rsidR="00C94E08" w:rsidRPr="003D53C8" w:rsidRDefault="00C94E08" w:rsidP="007A65F6">
      <w:pPr>
        <w:tabs>
          <w:tab w:val="left" w:pos="1134"/>
          <w:tab w:val="left" w:pos="1701"/>
        </w:tabs>
        <w:rPr>
          <w:lang w:val="lt-LT"/>
        </w:rPr>
      </w:pPr>
    </w:p>
    <w:p w14:paraId="4E095C64" w14:textId="77777777" w:rsidR="008C7723" w:rsidRPr="003D53C8" w:rsidRDefault="00BD06B5" w:rsidP="007A65F6">
      <w:pPr>
        <w:keepNext/>
        <w:tabs>
          <w:tab w:val="left" w:pos="1134"/>
          <w:tab w:val="left" w:pos="1701"/>
        </w:tabs>
        <w:rPr>
          <w:u w:val="single"/>
          <w:lang w:val="lt-LT"/>
        </w:rPr>
      </w:pPr>
      <w:r w:rsidRPr="003D53C8">
        <w:rPr>
          <w:u w:val="single"/>
          <w:lang w:val="lt-LT"/>
        </w:rPr>
        <w:t>Vyrų ir moterų kontracepcija</w:t>
      </w:r>
    </w:p>
    <w:p w14:paraId="582A4BE8" w14:textId="77777777" w:rsidR="00C94E08" w:rsidRPr="003D53C8" w:rsidRDefault="00BD06B5" w:rsidP="007A65F6">
      <w:pPr>
        <w:tabs>
          <w:tab w:val="left" w:pos="1134"/>
          <w:tab w:val="left" w:pos="1701"/>
        </w:tabs>
        <w:rPr>
          <w:szCs w:val="22"/>
          <w:lang w:val="lt-LT"/>
        </w:rPr>
      </w:pPr>
      <w:r w:rsidRPr="003D53C8">
        <w:rPr>
          <w:szCs w:val="22"/>
          <w:lang w:val="lt-LT"/>
        </w:rPr>
        <w:t>Nežinoma, ar abirateron</w:t>
      </w:r>
      <w:r w:rsidR="002E4A85" w:rsidRPr="003D53C8">
        <w:rPr>
          <w:szCs w:val="22"/>
          <w:lang w:val="lt-LT"/>
        </w:rPr>
        <w:t xml:space="preserve">o </w:t>
      </w:r>
      <w:r w:rsidR="002E4A85" w:rsidRPr="003D53C8">
        <w:rPr>
          <w:lang w:val="lt-LT"/>
        </w:rPr>
        <w:t>acetat</w:t>
      </w:r>
      <w:r w:rsidRPr="003D53C8">
        <w:rPr>
          <w:szCs w:val="22"/>
          <w:lang w:val="lt-LT"/>
        </w:rPr>
        <w:t>as arba jo metabolitai patenka į spermą. Jeigu pacientas lytiškai santykiauja su nėščia moter</w:t>
      </w:r>
      <w:r w:rsidR="00CB653B" w:rsidRPr="003D53C8">
        <w:rPr>
          <w:szCs w:val="22"/>
          <w:lang w:val="lt-LT"/>
        </w:rPr>
        <w:t>imi, reikia naudoti prezervatyvą</w:t>
      </w:r>
      <w:r w:rsidRPr="003D53C8">
        <w:rPr>
          <w:szCs w:val="22"/>
          <w:lang w:val="lt-LT"/>
        </w:rPr>
        <w:t>.</w:t>
      </w:r>
      <w:r w:rsidR="002A2837" w:rsidRPr="003D53C8">
        <w:rPr>
          <w:szCs w:val="22"/>
          <w:lang w:val="lt-LT"/>
        </w:rPr>
        <w:t xml:space="preserve"> </w:t>
      </w:r>
      <w:r w:rsidRPr="003D53C8">
        <w:rPr>
          <w:szCs w:val="22"/>
          <w:lang w:val="lt-LT"/>
        </w:rPr>
        <w:t>Jeigu pacientas lytiškai santykiauja su vaisingo amžiaus moterimi, reikia naudoti prezervatyvą kartu su kitu veiksmingu kontracepcijos metodu.</w:t>
      </w:r>
      <w:r w:rsidR="00666282" w:rsidRPr="003D53C8">
        <w:rPr>
          <w:szCs w:val="22"/>
          <w:lang w:val="lt-LT"/>
        </w:rPr>
        <w:t xml:space="preserve"> </w:t>
      </w:r>
      <w:r w:rsidR="0081609F" w:rsidRPr="003D53C8">
        <w:rPr>
          <w:szCs w:val="22"/>
          <w:lang w:val="lt-LT"/>
        </w:rPr>
        <w:t>Su gyvūnais atlikti tyrimai parodė toksinį poveikį reprodukcijai (žr.</w:t>
      </w:r>
      <w:r w:rsidR="00353569" w:rsidRPr="003D53C8">
        <w:rPr>
          <w:szCs w:val="22"/>
          <w:lang w:val="lt-LT"/>
        </w:rPr>
        <w:t> </w:t>
      </w:r>
      <w:r w:rsidR="0081609F" w:rsidRPr="003D53C8">
        <w:rPr>
          <w:szCs w:val="22"/>
          <w:lang w:val="lt-LT"/>
        </w:rPr>
        <w:t>5.3</w:t>
      </w:r>
      <w:r w:rsidR="00B35784" w:rsidRPr="003D53C8">
        <w:rPr>
          <w:szCs w:val="22"/>
          <w:lang w:val="lt-LT"/>
        </w:rPr>
        <w:t> </w:t>
      </w:r>
      <w:r w:rsidR="0081609F" w:rsidRPr="003D53C8">
        <w:rPr>
          <w:szCs w:val="22"/>
          <w:lang w:val="lt-LT"/>
        </w:rPr>
        <w:t>skyrių).</w:t>
      </w:r>
    </w:p>
    <w:p w14:paraId="69AEEC7A" w14:textId="77777777" w:rsidR="00960692" w:rsidRPr="003D53C8" w:rsidRDefault="00960692" w:rsidP="007A65F6">
      <w:pPr>
        <w:tabs>
          <w:tab w:val="left" w:pos="1134"/>
          <w:tab w:val="left" w:pos="1701"/>
        </w:tabs>
        <w:rPr>
          <w:szCs w:val="22"/>
          <w:lang w:val="lt-LT"/>
        </w:rPr>
      </w:pPr>
    </w:p>
    <w:p w14:paraId="76B3056B" w14:textId="77777777" w:rsidR="00A530AB" w:rsidRPr="003D53C8" w:rsidRDefault="00A530AB" w:rsidP="007A65F6">
      <w:pPr>
        <w:keepNext/>
        <w:tabs>
          <w:tab w:val="left" w:pos="1134"/>
          <w:tab w:val="left" w:pos="1701"/>
        </w:tabs>
        <w:rPr>
          <w:u w:val="single"/>
          <w:lang w:val="lt-LT"/>
        </w:rPr>
      </w:pPr>
      <w:r w:rsidRPr="003D53C8">
        <w:rPr>
          <w:u w:val="single"/>
          <w:lang w:val="lt-LT"/>
        </w:rPr>
        <w:t>Nėštumas</w:t>
      </w:r>
    </w:p>
    <w:p w14:paraId="4CE3D8CD" w14:textId="77777777" w:rsidR="00A530AB" w:rsidRPr="003D53C8" w:rsidRDefault="00DA2637" w:rsidP="007A65F6">
      <w:pPr>
        <w:tabs>
          <w:tab w:val="left" w:pos="1134"/>
          <w:tab w:val="left" w:pos="1701"/>
        </w:tabs>
        <w:rPr>
          <w:szCs w:val="22"/>
          <w:lang w:val="lt-LT"/>
        </w:rPr>
      </w:pPr>
      <w:r w:rsidRPr="003D53C8">
        <w:rPr>
          <w:iCs/>
          <w:szCs w:val="22"/>
          <w:lang w:val="lt-LT"/>
        </w:rPr>
        <w:t>Abirateron</w:t>
      </w:r>
      <w:r w:rsidR="002E4A85" w:rsidRPr="003D53C8">
        <w:rPr>
          <w:iCs/>
          <w:szCs w:val="22"/>
          <w:lang w:val="lt-LT"/>
        </w:rPr>
        <w:t xml:space="preserve">o </w:t>
      </w:r>
      <w:r w:rsidR="002E4A85" w:rsidRPr="003D53C8">
        <w:rPr>
          <w:lang w:val="lt-LT"/>
        </w:rPr>
        <w:t>acetatas</w:t>
      </w:r>
      <w:r w:rsidRPr="003D53C8">
        <w:rPr>
          <w:iCs/>
          <w:szCs w:val="22"/>
          <w:lang w:val="lt-LT"/>
        </w:rPr>
        <w:t xml:space="preserve"> </w:t>
      </w:r>
      <w:r w:rsidR="00A530AB" w:rsidRPr="003D53C8">
        <w:rPr>
          <w:szCs w:val="22"/>
          <w:lang w:val="lt-LT"/>
        </w:rPr>
        <w:t>ne</w:t>
      </w:r>
      <w:r w:rsidR="001B082E" w:rsidRPr="003D53C8">
        <w:rPr>
          <w:szCs w:val="22"/>
          <w:lang w:val="lt-LT"/>
        </w:rPr>
        <w:t xml:space="preserve">skirtas vartoti moterims </w:t>
      </w:r>
      <w:r w:rsidR="006E31AB" w:rsidRPr="003D53C8">
        <w:rPr>
          <w:szCs w:val="22"/>
          <w:lang w:val="lt-LT"/>
        </w:rPr>
        <w:t xml:space="preserve">ir </w:t>
      </w:r>
      <w:r w:rsidR="006E0F86" w:rsidRPr="003D53C8">
        <w:rPr>
          <w:szCs w:val="22"/>
          <w:lang w:val="lt-LT"/>
        </w:rPr>
        <w:t xml:space="preserve">yra kontraindikuotinas </w:t>
      </w:r>
      <w:r w:rsidR="00A530AB" w:rsidRPr="003D53C8">
        <w:rPr>
          <w:szCs w:val="22"/>
          <w:lang w:val="lt-LT"/>
        </w:rPr>
        <w:t>nėščioms ar galinčioms būti nėščiom</w:t>
      </w:r>
      <w:r w:rsidR="00F80F1B" w:rsidRPr="003D53C8">
        <w:rPr>
          <w:szCs w:val="22"/>
          <w:lang w:val="lt-LT"/>
        </w:rPr>
        <w:t>i</w:t>
      </w:r>
      <w:r w:rsidR="00A530AB" w:rsidRPr="003D53C8">
        <w:rPr>
          <w:szCs w:val="22"/>
          <w:lang w:val="lt-LT"/>
        </w:rPr>
        <w:t>s moterims (žr.</w:t>
      </w:r>
      <w:r w:rsidR="00353569" w:rsidRPr="003D53C8">
        <w:rPr>
          <w:szCs w:val="22"/>
          <w:lang w:val="lt-LT"/>
        </w:rPr>
        <w:t> </w:t>
      </w:r>
      <w:r w:rsidR="00A530AB" w:rsidRPr="003D53C8">
        <w:rPr>
          <w:szCs w:val="22"/>
          <w:lang w:val="lt-LT"/>
        </w:rPr>
        <w:t>4.3</w:t>
      </w:r>
      <w:r w:rsidR="00B35784" w:rsidRPr="003D53C8">
        <w:rPr>
          <w:szCs w:val="22"/>
          <w:lang w:val="lt-LT"/>
        </w:rPr>
        <w:t> </w:t>
      </w:r>
      <w:r w:rsidR="001B082E" w:rsidRPr="003D53C8">
        <w:rPr>
          <w:szCs w:val="22"/>
          <w:lang w:val="lt-LT"/>
        </w:rPr>
        <w:t>ir 5.3</w:t>
      </w:r>
      <w:r w:rsidR="00B35784" w:rsidRPr="003D53C8">
        <w:rPr>
          <w:szCs w:val="22"/>
          <w:lang w:val="lt-LT"/>
        </w:rPr>
        <w:t> </w:t>
      </w:r>
      <w:r w:rsidR="00A530AB" w:rsidRPr="003D53C8">
        <w:rPr>
          <w:szCs w:val="22"/>
          <w:lang w:val="lt-LT"/>
        </w:rPr>
        <w:t>skyrių).</w:t>
      </w:r>
    </w:p>
    <w:p w14:paraId="5C00FEEC" w14:textId="77777777" w:rsidR="00A530AB" w:rsidRPr="003D53C8" w:rsidRDefault="00A530AB" w:rsidP="007A65F6">
      <w:pPr>
        <w:tabs>
          <w:tab w:val="left" w:pos="1134"/>
          <w:tab w:val="left" w:pos="1701"/>
        </w:tabs>
        <w:rPr>
          <w:szCs w:val="22"/>
          <w:lang w:val="lt-LT"/>
        </w:rPr>
      </w:pPr>
    </w:p>
    <w:p w14:paraId="2D408465" w14:textId="77777777" w:rsidR="00552D1F" w:rsidRPr="003D53C8" w:rsidRDefault="00BD06B5" w:rsidP="007A65F6">
      <w:pPr>
        <w:keepNext/>
        <w:tabs>
          <w:tab w:val="left" w:pos="1134"/>
          <w:tab w:val="left" w:pos="1701"/>
        </w:tabs>
        <w:rPr>
          <w:u w:val="single"/>
          <w:lang w:val="lt-LT"/>
        </w:rPr>
      </w:pPr>
      <w:r w:rsidRPr="003D53C8">
        <w:rPr>
          <w:u w:val="single"/>
          <w:lang w:val="lt-LT"/>
        </w:rPr>
        <w:t>Žindymas</w:t>
      </w:r>
    </w:p>
    <w:p w14:paraId="1F23D64F" w14:textId="77777777" w:rsidR="00C07AD6" w:rsidRPr="003D53C8" w:rsidRDefault="00DA2637" w:rsidP="007A65F6">
      <w:pPr>
        <w:tabs>
          <w:tab w:val="left" w:pos="1134"/>
          <w:tab w:val="left" w:pos="1701"/>
        </w:tabs>
        <w:rPr>
          <w:lang w:val="lt-LT"/>
        </w:rPr>
      </w:pPr>
      <w:r w:rsidRPr="003D53C8">
        <w:rPr>
          <w:lang w:val="lt-LT"/>
        </w:rPr>
        <w:t>Abirateron</w:t>
      </w:r>
      <w:r w:rsidR="002E4A85" w:rsidRPr="003D53C8">
        <w:rPr>
          <w:lang w:val="lt-LT"/>
        </w:rPr>
        <w:t>o acetatas</w:t>
      </w:r>
      <w:r w:rsidRPr="003D53C8">
        <w:rPr>
          <w:lang w:val="lt-LT"/>
        </w:rPr>
        <w:t xml:space="preserve"> </w:t>
      </w:r>
      <w:r w:rsidR="002C2D52" w:rsidRPr="003D53C8">
        <w:rPr>
          <w:lang w:val="lt-LT"/>
        </w:rPr>
        <w:t>nėra skirtas moterims.</w:t>
      </w:r>
    </w:p>
    <w:p w14:paraId="3CE15058" w14:textId="77777777" w:rsidR="00E51266" w:rsidRPr="003D53C8" w:rsidRDefault="00E51266" w:rsidP="007A65F6">
      <w:pPr>
        <w:tabs>
          <w:tab w:val="left" w:pos="1134"/>
          <w:tab w:val="left" w:pos="1701"/>
        </w:tabs>
        <w:rPr>
          <w:lang w:val="lt-LT"/>
        </w:rPr>
      </w:pPr>
    </w:p>
    <w:p w14:paraId="2AD409ED" w14:textId="77777777" w:rsidR="00552D1F" w:rsidRPr="003D53C8" w:rsidRDefault="002C2D52" w:rsidP="007A65F6">
      <w:pPr>
        <w:keepNext/>
        <w:tabs>
          <w:tab w:val="left" w:pos="1134"/>
          <w:tab w:val="left" w:pos="1701"/>
        </w:tabs>
        <w:rPr>
          <w:u w:val="single"/>
          <w:lang w:val="lt-LT"/>
        </w:rPr>
      </w:pPr>
      <w:r w:rsidRPr="003D53C8">
        <w:rPr>
          <w:u w:val="single"/>
          <w:lang w:val="lt-LT"/>
        </w:rPr>
        <w:t>Vaisingumas</w:t>
      </w:r>
    </w:p>
    <w:p w14:paraId="238D874A" w14:textId="77777777" w:rsidR="00064CAE" w:rsidRPr="003D53C8" w:rsidRDefault="00DA5D7B" w:rsidP="007A65F6">
      <w:pPr>
        <w:keepNext/>
        <w:tabs>
          <w:tab w:val="left" w:pos="1134"/>
          <w:tab w:val="left" w:pos="1701"/>
        </w:tabs>
        <w:rPr>
          <w:lang w:val="lt-LT"/>
        </w:rPr>
      </w:pPr>
      <w:r w:rsidRPr="003D53C8">
        <w:rPr>
          <w:lang w:val="lt-LT"/>
        </w:rPr>
        <w:t>A</w:t>
      </w:r>
      <w:r w:rsidR="00FC7A65" w:rsidRPr="003D53C8">
        <w:rPr>
          <w:lang w:val="lt-LT"/>
        </w:rPr>
        <w:t>b</w:t>
      </w:r>
      <w:r w:rsidRPr="003D53C8">
        <w:rPr>
          <w:lang w:val="lt-LT"/>
        </w:rPr>
        <w:t>irateron</w:t>
      </w:r>
      <w:r w:rsidR="002E4A85" w:rsidRPr="003D53C8">
        <w:rPr>
          <w:lang w:val="lt-LT"/>
        </w:rPr>
        <w:t>o acetatas</w:t>
      </w:r>
      <w:r w:rsidRPr="003D53C8">
        <w:rPr>
          <w:lang w:val="lt-LT"/>
        </w:rPr>
        <w:t xml:space="preserve"> veikė žiurkių patinų ir patelių vislumą, bet toks poveikis </w:t>
      </w:r>
      <w:r w:rsidR="00131359" w:rsidRPr="003D53C8">
        <w:rPr>
          <w:lang w:val="lt-LT"/>
        </w:rPr>
        <w:t>buvo pilnai grįžtamas</w:t>
      </w:r>
      <w:r w:rsidRPr="003D53C8">
        <w:rPr>
          <w:lang w:val="lt-LT"/>
        </w:rPr>
        <w:t xml:space="preserve"> (žr.</w:t>
      </w:r>
      <w:r w:rsidR="00353569" w:rsidRPr="003D53C8">
        <w:rPr>
          <w:lang w:val="lt-LT"/>
        </w:rPr>
        <w:t> </w:t>
      </w:r>
      <w:r w:rsidRPr="003D53C8">
        <w:rPr>
          <w:lang w:val="lt-LT"/>
        </w:rPr>
        <w:t>5.3 skyrių).</w:t>
      </w:r>
    </w:p>
    <w:p w14:paraId="078BF296" w14:textId="77777777" w:rsidR="00413DC8" w:rsidRPr="003D53C8" w:rsidRDefault="00413DC8" w:rsidP="007A65F6">
      <w:pPr>
        <w:tabs>
          <w:tab w:val="left" w:pos="1134"/>
          <w:tab w:val="left" w:pos="1701"/>
        </w:tabs>
        <w:rPr>
          <w:lang w:val="lt-LT"/>
        </w:rPr>
      </w:pPr>
    </w:p>
    <w:p w14:paraId="1EE609A9" w14:textId="77777777" w:rsidR="00552D1F" w:rsidRPr="003D53C8" w:rsidRDefault="002C2D52" w:rsidP="007A65F6">
      <w:pPr>
        <w:keepNext/>
        <w:ind w:left="567" w:hanging="567"/>
        <w:rPr>
          <w:b/>
          <w:bCs/>
          <w:lang w:val="lt-LT"/>
        </w:rPr>
      </w:pPr>
      <w:r w:rsidRPr="003D53C8">
        <w:rPr>
          <w:b/>
          <w:bCs/>
          <w:lang w:val="lt-LT"/>
        </w:rPr>
        <w:t>4.7</w:t>
      </w:r>
      <w:r w:rsidRPr="003D53C8">
        <w:rPr>
          <w:b/>
          <w:bCs/>
          <w:lang w:val="lt-LT"/>
        </w:rPr>
        <w:tab/>
        <w:t>Poveikis gebėjimui vairuoti ir valdyti mechanizmus</w:t>
      </w:r>
    </w:p>
    <w:p w14:paraId="7A0D4F77" w14:textId="77777777" w:rsidR="00F9035E" w:rsidRPr="003D53C8" w:rsidRDefault="00F9035E" w:rsidP="007A65F6">
      <w:pPr>
        <w:keepNext/>
        <w:tabs>
          <w:tab w:val="left" w:pos="1134"/>
          <w:tab w:val="left" w:pos="1701"/>
        </w:tabs>
        <w:rPr>
          <w:lang w:val="lt-LT"/>
        </w:rPr>
      </w:pPr>
    </w:p>
    <w:p w14:paraId="6BAE7579" w14:textId="77777777" w:rsidR="00B80773" w:rsidRPr="003D53C8" w:rsidRDefault="00DA2637" w:rsidP="007A65F6">
      <w:pPr>
        <w:tabs>
          <w:tab w:val="left" w:pos="1134"/>
          <w:tab w:val="left" w:pos="1701"/>
        </w:tabs>
        <w:rPr>
          <w:lang w:val="lt-LT"/>
        </w:rPr>
      </w:pPr>
      <w:r w:rsidRPr="003D53C8">
        <w:rPr>
          <w:lang w:val="lt-LT"/>
        </w:rPr>
        <w:t>Abirateron</w:t>
      </w:r>
      <w:r w:rsidR="00AE2FCC" w:rsidRPr="003D53C8">
        <w:rPr>
          <w:lang w:val="lt-LT"/>
        </w:rPr>
        <w:t>e Accord</w:t>
      </w:r>
      <w:r w:rsidRPr="003D53C8">
        <w:rPr>
          <w:lang w:val="lt-LT"/>
        </w:rPr>
        <w:t xml:space="preserve"> </w:t>
      </w:r>
      <w:r w:rsidR="00517ACA" w:rsidRPr="003D53C8">
        <w:rPr>
          <w:szCs w:val="22"/>
          <w:lang w:val="lt-LT"/>
        </w:rPr>
        <w:t>gebėjim</w:t>
      </w:r>
      <w:r w:rsidR="00F80F1B" w:rsidRPr="003D53C8">
        <w:rPr>
          <w:szCs w:val="22"/>
          <w:lang w:val="lt-LT"/>
        </w:rPr>
        <w:t>o</w:t>
      </w:r>
      <w:r w:rsidR="002C2D52" w:rsidRPr="003D53C8">
        <w:rPr>
          <w:szCs w:val="22"/>
          <w:lang w:val="lt-LT"/>
        </w:rPr>
        <w:t xml:space="preserve"> vairuoti ir valdyti mechanizmus </w:t>
      </w:r>
      <w:r w:rsidR="00F80F1B" w:rsidRPr="003D53C8">
        <w:rPr>
          <w:szCs w:val="22"/>
          <w:lang w:val="lt-LT"/>
        </w:rPr>
        <w:t xml:space="preserve">neveikia arba </w:t>
      </w:r>
      <w:r w:rsidR="002C2D52" w:rsidRPr="003D53C8">
        <w:rPr>
          <w:szCs w:val="22"/>
          <w:lang w:val="lt-LT"/>
        </w:rPr>
        <w:t>veikia nereikšmingai.</w:t>
      </w:r>
    </w:p>
    <w:p w14:paraId="1EDD9CDE" w14:textId="77777777" w:rsidR="00802365" w:rsidRPr="003D53C8" w:rsidRDefault="00802365" w:rsidP="007A65F6">
      <w:pPr>
        <w:tabs>
          <w:tab w:val="left" w:pos="1134"/>
          <w:tab w:val="left" w:pos="1701"/>
        </w:tabs>
        <w:rPr>
          <w:lang w:val="lt-LT"/>
        </w:rPr>
      </w:pPr>
    </w:p>
    <w:p w14:paraId="36D7B881" w14:textId="77777777" w:rsidR="00552D1F" w:rsidRPr="003D53C8" w:rsidRDefault="008A009D" w:rsidP="007A65F6">
      <w:pPr>
        <w:keepNext/>
        <w:ind w:left="567" w:hanging="567"/>
        <w:rPr>
          <w:b/>
          <w:bCs/>
          <w:lang w:val="lt-LT"/>
        </w:rPr>
      </w:pPr>
      <w:r w:rsidRPr="003D53C8">
        <w:rPr>
          <w:b/>
          <w:bCs/>
          <w:lang w:val="lt-LT"/>
        </w:rPr>
        <w:t>4.8</w:t>
      </w:r>
      <w:r w:rsidRPr="003D53C8">
        <w:rPr>
          <w:b/>
          <w:bCs/>
          <w:lang w:val="lt-LT"/>
        </w:rPr>
        <w:tab/>
      </w:r>
      <w:r w:rsidR="002C2D52" w:rsidRPr="003D53C8">
        <w:rPr>
          <w:b/>
          <w:bCs/>
          <w:lang w:val="lt-LT"/>
        </w:rPr>
        <w:t>Nepageidaujamas poveikis</w:t>
      </w:r>
    </w:p>
    <w:p w14:paraId="0CCE0E20" w14:textId="77777777" w:rsidR="00552D1F" w:rsidRPr="003D53C8" w:rsidRDefault="00552D1F" w:rsidP="007A65F6">
      <w:pPr>
        <w:keepNext/>
        <w:tabs>
          <w:tab w:val="left" w:pos="1134"/>
          <w:tab w:val="left" w:pos="1701"/>
        </w:tabs>
        <w:rPr>
          <w:lang w:val="lt-LT"/>
        </w:rPr>
      </w:pPr>
    </w:p>
    <w:p w14:paraId="58008C42" w14:textId="77777777" w:rsidR="00B80773" w:rsidRPr="003D53C8" w:rsidRDefault="002C2D52" w:rsidP="007A65F6">
      <w:pPr>
        <w:keepNext/>
        <w:tabs>
          <w:tab w:val="left" w:pos="1134"/>
          <w:tab w:val="left" w:pos="1701"/>
        </w:tabs>
        <w:rPr>
          <w:u w:val="single"/>
          <w:lang w:val="lt-LT"/>
        </w:rPr>
      </w:pPr>
      <w:r w:rsidRPr="003D53C8">
        <w:rPr>
          <w:u w:val="single"/>
          <w:lang w:val="lt-LT"/>
        </w:rPr>
        <w:t xml:space="preserve">Saugumo </w:t>
      </w:r>
      <w:r w:rsidR="00353569" w:rsidRPr="003D53C8">
        <w:rPr>
          <w:u w:val="single"/>
          <w:lang w:val="lt-LT"/>
        </w:rPr>
        <w:t>duomenų</w:t>
      </w:r>
      <w:r w:rsidR="0095590B" w:rsidRPr="003D53C8">
        <w:rPr>
          <w:u w:val="single"/>
          <w:lang w:val="lt-LT"/>
        </w:rPr>
        <w:t xml:space="preserve"> </w:t>
      </w:r>
      <w:r w:rsidRPr="003D53C8">
        <w:rPr>
          <w:u w:val="single"/>
          <w:lang w:val="lt-LT"/>
        </w:rPr>
        <w:t>santrauka</w:t>
      </w:r>
    </w:p>
    <w:p w14:paraId="2811A761" w14:textId="77777777" w:rsidR="00141CB8" w:rsidRPr="003D53C8" w:rsidRDefault="00365AC0" w:rsidP="007A65F6">
      <w:pPr>
        <w:tabs>
          <w:tab w:val="left" w:pos="1134"/>
          <w:tab w:val="left" w:pos="1701"/>
        </w:tabs>
        <w:rPr>
          <w:lang w:val="lt-LT"/>
        </w:rPr>
      </w:pPr>
      <w:r w:rsidRPr="003D53C8">
        <w:rPr>
          <w:lang w:val="lt-LT"/>
        </w:rPr>
        <w:t xml:space="preserve">Išanalizavus visų </w:t>
      </w:r>
      <w:r w:rsidR="00CE40E5" w:rsidRPr="003D53C8">
        <w:rPr>
          <w:lang w:val="lt-LT"/>
        </w:rPr>
        <w:t>III</w:t>
      </w:r>
      <w:r w:rsidRPr="003D53C8">
        <w:rPr>
          <w:lang w:val="lt-LT"/>
        </w:rPr>
        <w:t xml:space="preserve"> fazės </w:t>
      </w:r>
      <w:r w:rsidR="00DA2637" w:rsidRPr="003D53C8">
        <w:rPr>
          <w:lang w:val="lt-LT"/>
        </w:rPr>
        <w:t xml:space="preserve">abiraterono </w:t>
      </w:r>
      <w:r w:rsidR="00AE2FCC" w:rsidRPr="003D53C8">
        <w:rPr>
          <w:lang w:val="lt-LT"/>
        </w:rPr>
        <w:t xml:space="preserve">acetato </w:t>
      </w:r>
      <w:r w:rsidRPr="003D53C8">
        <w:rPr>
          <w:lang w:val="lt-LT"/>
        </w:rPr>
        <w:t>tyrimų duomenis apie nepageidaujamas reakcijas, nepageidaujamos reakcijos, kurios pasireiškė 1</w:t>
      </w:r>
      <w:r w:rsidR="00F01FB9" w:rsidRPr="003D53C8">
        <w:rPr>
          <w:lang w:val="lt-LT"/>
        </w:rPr>
        <w:t>0 </w:t>
      </w:r>
      <w:r w:rsidRPr="003D53C8">
        <w:rPr>
          <w:lang w:val="lt-LT"/>
        </w:rPr>
        <w:t>ar daugiau procentų pacientų</w:t>
      </w:r>
      <w:r w:rsidR="00CE40E5" w:rsidRPr="003D53C8">
        <w:rPr>
          <w:lang w:val="lt-LT"/>
        </w:rPr>
        <w:t>,</w:t>
      </w:r>
      <w:r w:rsidRPr="003D53C8">
        <w:rPr>
          <w:lang w:val="lt-LT"/>
        </w:rPr>
        <w:t xml:space="preserve"> buvo</w:t>
      </w:r>
      <w:r w:rsidRPr="003D53C8" w:rsidDel="00084D02">
        <w:rPr>
          <w:lang w:val="lt-LT"/>
        </w:rPr>
        <w:t xml:space="preserve"> </w:t>
      </w:r>
      <w:r w:rsidR="002C2D52" w:rsidRPr="003D53C8">
        <w:rPr>
          <w:lang w:val="lt-LT"/>
        </w:rPr>
        <w:t>periferinė edema, hipokalemija, hipertenzija</w:t>
      </w:r>
      <w:r w:rsidR="00084D02" w:rsidRPr="003D53C8">
        <w:rPr>
          <w:lang w:val="lt-LT"/>
        </w:rPr>
        <w:t>,</w:t>
      </w:r>
      <w:r w:rsidR="002C2D52" w:rsidRPr="003D53C8">
        <w:rPr>
          <w:lang w:val="lt-LT"/>
        </w:rPr>
        <w:t xml:space="preserve"> šlapimo takų infekcija</w:t>
      </w:r>
      <w:r w:rsidR="00084D02" w:rsidRPr="003D53C8">
        <w:rPr>
          <w:lang w:val="lt-LT"/>
        </w:rPr>
        <w:t xml:space="preserve"> </w:t>
      </w:r>
      <w:r w:rsidRPr="003D53C8">
        <w:rPr>
          <w:lang w:val="lt-LT"/>
        </w:rPr>
        <w:t>bei alaninaminotransferazės ir (arba) aspartataminotransferazės aktyvumo padidėjimas</w:t>
      </w:r>
      <w:r w:rsidR="002C2D52" w:rsidRPr="003D53C8">
        <w:rPr>
          <w:lang w:val="lt-LT"/>
        </w:rPr>
        <w:t>.</w:t>
      </w:r>
    </w:p>
    <w:p w14:paraId="484F0131" w14:textId="77777777" w:rsidR="00AF6B0C" w:rsidRPr="003D53C8" w:rsidRDefault="00221ACF" w:rsidP="007A65F6">
      <w:pPr>
        <w:tabs>
          <w:tab w:val="left" w:pos="1134"/>
          <w:tab w:val="left" w:pos="1701"/>
        </w:tabs>
        <w:rPr>
          <w:lang w:val="lt-LT"/>
        </w:rPr>
      </w:pPr>
      <w:r w:rsidRPr="003D53C8">
        <w:rPr>
          <w:lang w:val="lt-LT"/>
        </w:rPr>
        <w:t>Kitos svarbios nepageidaujamos reakcijos yra širdies sutrikimai, toksinis poveikis kepenims</w:t>
      </w:r>
      <w:r w:rsidR="001B5FA3" w:rsidRPr="003D53C8">
        <w:rPr>
          <w:lang w:val="lt-LT"/>
        </w:rPr>
        <w:t>,</w:t>
      </w:r>
      <w:r w:rsidRPr="003D53C8">
        <w:rPr>
          <w:lang w:val="lt-LT"/>
        </w:rPr>
        <w:t xml:space="preserve"> kaulų lūžiai</w:t>
      </w:r>
      <w:r w:rsidR="001B5FA3" w:rsidRPr="003D53C8">
        <w:rPr>
          <w:lang w:val="lt-LT"/>
        </w:rPr>
        <w:t xml:space="preserve"> ir </w:t>
      </w:r>
      <w:r w:rsidR="00B44A23" w:rsidRPr="003D53C8">
        <w:rPr>
          <w:lang w:val="lt-LT"/>
        </w:rPr>
        <w:t>alerginis alveolitas</w:t>
      </w:r>
      <w:r w:rsidRPr="003D53C8">
        <w:rPr>
          <w:lang w:val="lt-LT"/>
        </w:rPr>
        <w:t>.</w:t>
      </w:r>
    </w:p>
    <w:p w14:paraId="19ED7D2F" w14:textId="77777777" w:rsidR="00B80773" w:rsidRPr="003D53C8" w:rsidRDefault="00B80773" w:rsidP="007A65F6">
      <w:pPr>
        <w:tabs>
          <w:tab w:val="left" w:pos="1134"/>
          <w:tab w:val="left" w:pos="1701"/>
        </w:tabs>
        <w:rPr>
          <w:lang w:val="lt-LT"/>
        </w:rPr>
      </w:pPr>
    </w:p>
    <w:p w14:paraId="46E83962" w14:textId="77777777" w:rsidR="00730013" w:rsidRPr="003D53C8" w:rsidRDefault="00285272" w:rsidP="007A65F6">
      <w:pPr>
        <w:tabs>
          <w:tab w:val="left" w:pos="1134"/>
          <w:tab w:val="left" w:pos="1701"/>
          <w:tab w:val="left" w:pos="4395"/>
        </w:tabs>
        <w:rPr>
          <w:szCs w:val="22"/>
          <w:lang w:val="lt-LT"/>
        </w:rPr>
      </w:pPr>
      <w:r w:rsidRPr="003D53C8">
        <w:rPr>
          <w:szCs w:val="22"/>
          <w:lang w:val="lt-LT"/>
        </w:rPr>
        <w:t>D</w:t>
      </w:r>
      <w:r w:rsidR="00DE2825" w:rsidRPr="003D53C8">
        <w:rPr>
          <w:szCs w:val="22"/>
          <w:lang w:val="lt-LT"/>
        </w:rPr>
        <w:t xml:space="preserve">ėl savo veikimo mechanizmo farmakodinamikos </w:t>
      </w:r>
      <w:r w:rsidR="00DA2637" w:rsidRPr="003D53C8">
        <w:rPr>
          <w:szCs w:val="22"/>
          <w:lang w:val="lt-LT"/>
        </w:rPr>
        <w:t>abirateron</w:t>
      </w:r>
      <w:r w:rsidR="002E4A85" w:rsidRPr="003D53C8">
        <w:rPr>
          <w:szCs w:val="22"/>
          <w:lang w:val="lt-LT"/>
        </w:rPr>
        <w:t xml:space="preserve">o </w:t>
      </w:r>
      <w:r w:rsidR="002E4A85" w:rsidRPr="003D53C8">
        <w:rPr>
          <w:lang w:val="lt-LT"/>
        </w:rPr>
        <w:t>acetatas</w:t>
      </w:r>
      <w:r w:rsidR="00DA2637" w:rsidRPr="003D53C8">
        <w:rPr>
          <w:szCs w:val="22"/>
          <w:lang w:val="lt-LT"/>
        </w:rPr>
        <w:t xml:space="preserve"> </w:t>
      </w:r>
      <w:r w:rsidR="002C2D52" w:rsidRPr="003D53C8">
        <w:rPr>
          <w:szCs w:val="22"/>
          <w:lang w:val="lt-LT"/>
        </w:rPr>
        <w:t>gali sukelti hipertenziją, hipokalemiją ir skysčių susilaikymą organizme</w:t>
      </w:r>
      <w:r w:rsidR="00DE2825" w:rsidRPr="003D53C8">
        <w:rPr>
          <w:szCs w:val="22"/>
          <w:lang w:val="lt-LT"/>
        </w:rPr>
        <w:t xml:space="preserve">. </w:t>
      </w:r>
      <w:r w:rsidR="00084D02" w:rsidRPr="003D53C8">
        <w:rPr>
          <w:szCs w:val="22"/>
          <w:lang w:val="lt-LT"/>
        </w:rPr>
        <w:t xml:space="preserve">III fazės </w:t>
      </w:r>
      <w:r w:rsidR="008923A2" w:rsidRPr="003D53C8">
        <w:rPr>
          <w:szCs w:val="22"/>
          <w:lang w:val="lt-LT"/>
        </w:rPr>
        <w:t>tyrimuose</w:t>
      </w:r>
      <w:r w:rsidR="00DE2825" w:rsidRPr="003D53C8">
        <w:rPr>
          <w:szCs w:val="22"/>
          <w:lang w:val="lt-LT"/>
        </w:rPr>
        <w:t xml:space="preserve"> </w:t>
      </w:r>
      <w:r w:rsidR="007833F8" w:rsidRPr="003D53C8">
        <w:rPr>
          <w:szCs w:val="22"/>
          <w:lang w:val="lt-LT"/>
        </w:rPr>
        <w:t>tikėtinos</w:t>
      </w:r>
      <w:r w:rsidR="00DE2825" w:rsidRPr="003D53C8">
        <w:rPr>
          <w:szCs w:val="22"/>
          <w:lang w:val="lt-LT"/>
        </w:rPr>
        <w:t xml:space="preserve"> mineralkortikoidų </w:t>
      </w:r>
      <w:r w:rsidR="00811E27" w:rsidRPr="003D53C8">
        <w:rPr>
          <w:szCs w:val="22"/>
          <w:lang w:val="lt-LT"/>
        </w:rPr>
        <w:t>nepageidaujam</w:t>
      </w:r>
      <w:r w:rsidR="00D67373" w:rsidRPr="003D53C8">
        <w:rPr>
          <w:szCs w:val="22"/>
          <w:lang w:val="lt-LT"/>
        </w:rPr>
        <w:t>os</w:t>
      </w:r>
      <w:r w:rsidR="00811E27" w:rsidRPr="003D53C8">
        <w:rPr>
          <w:szCs w:val="22"/>
          <w:lang w:val="lt-LT"/>
        </w:rPr>
        <w:t xml:space="preserve"> </w:t>
      </w:r>
      <w:r w:rsidR="00D67373" w:rsidRPr="003D53C8">
        <w:rPr>
          <w:szCs w:val="22"/>
          <w:lang w:val="lt-LT"/>
        </w:rPr>
        <w:t xml:space="preserve">reakcijos </w:t>
      </w:r>
      <w:r w:rsidR="00DE2825" w:rsidRPr="003D53C8">
        <w:rPr>
          <w:szCs w:val="22"/>
          <w:lang w:val="lt-LT"/>
        </w:rPr>
        <w:t>buvo dažniau stebim</w:t>
      </w:r>
      <w:r w:rsidR="00D67373" w:rsidRPr="003D53C8">
        <w:rPr>
          <w:szCs w:val="22"/>
          <w:lang w:val="lt-LT"/>
        </w:rPr>
        <w:t>os</w:t>
      </w:r>
      <w:r w:rsidR="00DE2825" w:rsidRPr="003D53C8">
        <w:rPr>
          <w:szCs w:val="22"/>
          <w:lang w:val="lt-LT"/>
        </w:rPr>
        <w:t xml:space="preserve"> </w:t>
      </w:r>
      <w:r w:rsidR="00201FBE" w:rsidRPr="003D53C8">
        <w:rPr>
          <w:szCs w:val="22"/>
          <w:lang w:val="lt-LT"/>
        </w:rPr>
        <w:t>abiraterono acetatu</w:t>
      </w:r>
      <w:r w:rsidR="00D67373" w:rsidRPr="003D53C8">
        <w:rPr>
          <w:szCs w:val="22"/>
          <w:lang w:val="lt-LT"/>
        </w:rPr>
        <w:t xml:space="preserve"> </w:t>
      </w:r>
      <w:r w:rsidR="00DE2825" w:rsidRPr="003D53C8">
        <w:rPr>
          <w:szCs w:val="22"/>
          <w:lang w:val="lt-LT"/>
        </w:rPr>
        <w:t xml:space="preserve">gydomiems pacientams, nei </w:t>
      </w:r>
      <w:r w:rsidR="007833F8" w:rsidRPr="003D53C8">
        <w:rPr>
          <w:szCs w:val="22"/>
          <w:lang w:val="lt-LT"/>
        </w:rPr>
        <w:t xml:space="preserve">placebą vartojusiems </w:t>
      </w:r>
      <w:r w:rsidR="00DE2825" w:rsidRPr="003D53C8">
        <w:rPr>
          <w:szCs w:val="22"/>
          <w:lang w:val="lt-LT"/>
        </w:rPr>
        <w:t>pacientams,</w:t>
      </w:r>
      <w:r w:rsidR="00141CB8" w:rsidRPr="003D53C8">
        <w:rPr>
          <w:szCs w:val="22"/>
          <w:lang w:val="lt-LT"/>
        </w:rPr>
        <w:t xml:space="preserve"> </w:t>
      </w:r>
      <w:r w:rsidR="00A8055A" w:rsidRPr="003D53C8">
        <w:rPr>
          <w:szCs w:val="22"/>
          <w:lang w:val="lt-LT"/>
        </w:rPr>
        <w:t>atitinkamai</w:t>
      </w:r>
      <w:r w:rsidR="00311420" w:rsidRPr="003D53C8">
        <w:rPr>
          <w:szCs w:val="22"/>
          <w:lang w:val="lt-LT"/>
        </w:rPr>
        <w:t>:</w:t>
      </w:r>
      <w:r w:rsidR="00F6394D" w:rsidRPr="003D53C8">
        <w:rPr>
          <w:szCs w:val="22"/>
          <w:lang w:val="lt-LT"/>
        </w:rPr>
        <w:t xml:space="preserve"> </w:t>
      </w:r>
      <w:r w:rsidR="00DE2825" w:rsidRPr="003D53C8">
        <w:rPr>
          <w:szCs w:val="22"/>
          <w:lang w:val="lt-LT"/>
        </w:rPr>
        <w:t>hipokalemija</w:t>
      </w:r>
      <w:r w:rsidR="00F6394D" w:rsidRPr="003D53C8">
        <w:rPr>
          <w:szCs w:val="22"/>
          <w:lang w:val="lt-LT"/>
        </w:rPr>
        <w:t xml:space="preserve"> </w:t>
      </w:r>
      <w:r w:rsidR="00666282" w:rsidRPr="003D53C8">
        <w:rPr>
          <w:szCs w:val="22"/>
          <w:lang w:val="lt-LT"/>
        </w:rPr>
        <w:t>1</w:t>
      </w:r>
      <w:r w:rsidR="00084D02" w:rsidRPr="003D53C8">
        <w:rPr>
          <w:szCs w:val="22"/>
          <w:lang w:val="lt-LT"/>
        </w:rPr>
        <w:t>8</w:t>
      </w:r>
      <w:r w:rsidR="00054555" w:rsidRPr="003D53C8">
        <w:rPr>
          <w:szCs w:val="22"/>
          <w:lang w:val="lt-LT"/>
        </w:rPr>
        <w:t> </w:t>
      </w:r>
      <w:r w:rsidR="00F6394D" w:rsidRPr="003D53C8">
        <w:rPr>
          <w:szCs w:val="22"/>
          <w:lang w:val="lt-LT"/>
        </w:rPr>
        <w:t>%</w:t>
      </w:r>
      <w:r w:rsidR="00DE2825" w:rsidRPr="003D53C8">
        <w:rPr>
          <w:szCs w:val="22"/>
          <w:lang w:val="lt-LT"/>
        </w:rPr>
        <w:t>,</w:t>
      </w:r>
      <w:r w:rsidR="006E459F" w:rsidRPr="003D53C8">
        <w:rPr>
          <w:szCs w:val="22"/>
          <w:lang w:val="lt-LT"/>
        </w:rPr>
        <w:t xml:space="preserve"> </w:t>
      </w:r>
      <w:r w:rsidR="00DE2825" w:rsidRPr="003D53C8">
        <w:rPr>
          <w:szCs w:val="22"/>
          <w:lang w:val="lt-LT"/>
        </w:rPr>
        <w:t xml:space="preserve">lyginant su </w:t>
      </w:r>
      <w:r w:rsidR="00084D02" w:rsidRPr="003D53C8">
        <w:rPr>
          <w:szCs w:val="22"/>
          <w:lang w:val="lt-LT"/>
        </w:rPr>
        <w:t>8</w:t>
      </w:r>
      <w:r w:rsidR="00054555" w:rsidRPr="003D53C8">
        <w:rPr>
          <w:szCs w:val="22"/>
          <w:lang w:val="lt-LT"/>
        </w:rPr>
        <w:t> </w:t>
      </w:r>
      <w:r w:rsidR="00DE2825" w:rsidRPr="003D53C8">
        <w:rPr>
          <w:szCs w:val="22"/>
          <w:lang w:val="lt-LT"/>
        </w:rPr>
        <w:t>%, hipertenzija</w:t>
      </w:r>
      <w:r w:rsidR="00F6394D" w:rsidRPr="003D53C8">
        <w:rPr>
          <w:szCs w:val="22"/>
          <w:lang w:val="lt-LT"/>
        </w:rPr>
        <w:t xml:space="preserve"> </w:t>
      </w:r>
      <w:r w:rsidR="00084D02" w:rsidRPr="003D53C8">
        <w:rPr>
          <w:szCs w:val="22"/>
          <w:lang w:val="lt-LT"/>
        </w:rPr>
        <w:t>22</w:t>
      </w:r>
      <w:r w:rsidR="00054555" w:rsidRPr="003D53C8">
        <w:rPr>
          <w:szCs w:val="22"/>
          <w:lang w:val="lt-LT"/>
        </w:rPr>
        <w:t> </w:t>
      </w:r>
      <w:r w:rsidR="00DE2825" w:rsidRPr="003D53C8">
        <w:rPr>
          <w:szCs w:val="22"/>
          <w:lang w:val="lt-LT"/>
        </w:rPr>
        <w:t>%, lyginant su</w:t>
      </w:r>
      <w:r w:rsidR="00F6394D" w:rsidRPr="003D53C8">
        <w:rPr>
          <w:szCs w:val="22"/>
          <w:lang w:val="lt-LT"/>
        </w:rPr>
        <w:t xml:space="preserve"> </w:t>
      </w:r>
      <w:r w:rsidR="00666282" w:rsidRPr="003D53C8">
        <w:rPr>
          <w:szCs w:val="22"/>
          <w:lang w:val="lt-LT"/>
        </w:rPr>
        <w:t>1</w:t>
      </w:r>
      <w:r w:rsidR="00084D02" w:rsidRPr="003D53C8">
        <w:rPr>
          <w:szCs w:val="22"/>
          <w:lang w:val="lt-LT"/>
        </w:rPr>
        <w:t>6</w:t>
      </w:r>
      <w:r w:rsidR="00054555" w:rsidRPr="003D53C8">
        <w:rPr>
          <w:szCs w:val="22"/>
          <w:lang w:val="lt-LT"/>
        </w:rPr>
        <w:t> </w:t>
      </w:r>
      <w:r w:rsidR="00DE2825" w:rsidRPr="003D53C8">
        <w:rPr>
          <w:szCs w:val="22"/>
          <w:lang w:val="lt-LT"/>
        </w:rPr>
        <w:t>%</w:t>
      </w:r>
      <w:r w:rsidR="007833F8" w:rsidRPr="003D53C8">
        <w:rPr>
          <w:szCs w:val="22"/>
          <w:lang w:val="lt-LT"/>
        </w:rPr>
        <w:t>,</w:t>
      </w:r>
      <w:r w:rsidR="00DE2825" w:rsidRPr="003D53C8">
        <w:rPr>
          <w:szCs w:val="22"/>
          <w:lang w:val="lt-LT"/>
        </w:rPr>
        <w:t xml:space="preserve"> ir skysčių susilaikymas organizme (periferinė edema</w:t>
      </w:r>
      <w:r w:rsidR="001A49C7" w:rsidRPr="003D53C8">
        <w:rPr>
          <w:szCs w:val="22"/>
          <w:lang w:val="lt-LT"/>
        </w:rPr>
        <w:t>)</w:t>
      </w:r>
      <w:r w:rsidR="00F6394D" w:rsidRPr="003D53C8">
        <w:rPr>
          <w:szCs w:val="22"/>
          <w:lang w:val="lt-LT"/>
        </w:rPr>
        <w:t xml:space="preserve"> </w:t>
      </w:r>
      <w:r w:rsidR="000A6869" w:rsidRPr="003D53C8">
        <w:rPr>
          <w:szCs w:val="22"/>
          <w:lang w:val="lt-LT"/>
        </w:rPr>
        <w:t>2</w:t>
      </w:r>
      <w:r w:rsidR="00084D02" w:rsidRPr="003D53C8">
        <w:rPr>
          <w:szCs w:val="22"/>
          <w:lang w:val="lt-LT"/>
        </w:rPr>
        <w:t>3</w:t>
      </w:r>
      <w:r w:rsidR="00054555" w:rsidRPr="003D53C8">
        <w:rPr>
          <w:szCs w:val="22"/>
          <w:lang w:val="lt-LT"/>
        </w:rPr>
        <w:t> </w:t>
      </w:r>
      <w:r w:rsidR="00DE2825" w:rsidRPr="003D53C8">
        <w:rPr>
          <w:szCs w:val="22"/>
          <w:lang w:val="lt-LT"/>
        </w:rPr>
        <w:t>%, lyginant su</w:t>
      </w:r>
      <w:r w:rsidR="00F6394D" w:rsidRPr="003D53C8">
        <w:rPr>
          <w:szCs w:val="22"/>
          <w:lang w:val="lt-LT"/>
        </w:rPr>
        <w:t xml:space="preserve"> </w:t>
      </w:r>
      <w:r w:rsidR="00084D02" w:rsidRPr="003D53C8">
        <w:rPr>
          <w:szCs w:val="22"/>
          <w:lang w:val="lt-LT"/>
        </w:rPr>
        <w:t>17</w:t>
      </w:r>
      <w:r w:rsidR="00054555" w:rsidRPr="003D53C8">
        <w:rPr>
          <w:szCs w:val="22"/>
          <w:lang w:val="lt-LT"/>
        </w:rPr>
        <w:t> </w:t>
      </w:r>
      <w:r w:rsidR="00A8055A" w:rsidRPr="003D53C8">
        <w:rPr>
          <w:szCs w:val="22"/>
          <w:lang w:val="lt-LT"/>
        </w:rPr>
        <w:t>%</w:t>
      </w:r>
      <w:r w:rsidR="00F6394D" w:rsidRPr="003D53C8">
        <w:rPr>
          <w:szCs w:val="22"/>
          <w:lang w:val="lt-LT"/>
        </w:rPr>
        <w:t xml:space="preserve">. </w:t>
      </w:r>
      <w:r w:rsidR="00201FBE" w:rsidRPr="003D53C8">
        <w:rPr>
          <w:szCs w:val="22"/>
          <w:lang w:val="lt-LT"/>
        </w:rPr>
        <w:t>Abiraterono acetatu</w:t>
      </w:r>
      <w:r w:rsidR="007833F8" w:rsidRPr="003D53C8">
        <w:rPr>
          <w:szCs w:val="22"/>
          <w:lang w:val="lt-LT"/>
        </w:rPr>
        <w:t xml:space="preserve"> gydomiems p</w:t>
      </w:r>
      <w:r w:rsidR="00A8055A" w:rsidRPr="003D53C8">
        <w:rPr>
          <w:szCs w:val="22"/>
          <w:lang w:val="lt-LT"/>
        </w:rPr>
        <w:t>acientams</w:t>
      </w:r>
      <w:r w:rsidR="00AA5BE9" w:rsidRPr="003D53C8">
        <w:rPr>
          <w:szCs w:val="22"/>
          <w:lang w:val="lt-LT"/>
        </w:rPr>
        <w:t>, lyginant su pacientais, vartojusiais placebą,</w:t>
      </w:r>
      <w:r w:rsidR="00A8055A" w:rsidRPr="003D53C8">
        <w:rPr>
          <w:szCs w:val="22"/>
          <w:lang w:val="lt-LT"/>
        </w:rPr>
        <w:t xml:space="preserve"> 3</w:t>
      </w:r>
      <w:r w:rsidR="00B35784" w:rsidRPr="003D53C8">
        <w:rPr>
          <w:szCs w:val="22"/>
          <w:lang w:val="lt-LT"/>
        </w:rPr>
        <w:t> </w:t>
      </w:r>
      <w:r w:rsidR="00A8055A" w:rsidRPr="003D53C8">
        <w:rPr>
          <w:szCs w:val="22"/>
          <w:lang w:val="lt-LT"/>
        </w:rPr>
        <w:t>ir</w:t>
      </w:r>
      <w:r w:rsidR="00F6394D" w:rsidRPr="003D53C8">
        <w:rPr>
          <w:szCs w:val="22"/>
          <w:lang w:val="lt-LT"/>
        </w:rPr>
        <w:t xml:space="preserve"> 4</w:t>
      </w:r>
      <w:r w:rsidR="00B35784" w:rsidRPr="003D53C8">
        <w:rPr>
          <w:szCs w:val="22"/>
          <w:lang w:val="lt-LT"/>
        </w:rPr>
        <w:t> </w:t>
      </w:r>
      <w:r w:rsidR="00A8055A" w:rsidRPr="003D53C8">
        <w:rPr>
          <w:szCs w:val="22"/>
          <w:lang w:val="lt-LT"/>
        </w:rPr>
        <w:t xml:space="preserve">laipsnio </w:t>
      </w:r>
      <w:r w:rsidR="007E7F23" w:rsidRPr="003D53C8">
        <w:rPr>
          <w:szCs w:val="22"/>
          <w:lang w:val="lt-LT"/>
        </w:rPr>
        <w:t xml:space="preserve">pagal CTCAE (angl. </w:t>
      </w:r>
      <w:r w:rsidR="007E7F23" w:rsidRPr="003D53C8">
        <w:rPr>
          <w:i/>
          <w:szCs w:val="22"/>
          <w:lang w:val="lt-LT"/>
        </w:rPr>
        <w:t>Common Terminology Criteria for Adverse Events</w:t>
      </w:r>
      <w:r w:rsidR="00872D30" w:rsidRPr="003D53C8">
        <w:rPr>
          <w:szCs w:val="22"/>
          <w:lang w:val="lt-LT"/>
        </w:rPr>
        <w:t xml:space="preserve"> </w:t>
      </w:r>
      <w:r w:rsidR="005C6055" w:rsidRPr="003D53C8">
        <w:rPr>
          <w:szCs w:val="22"/>
          <w:lang w:val="lt-LT"/>
        </w:rPr>
        <w:t>–</w:t>
      </w:r>
      <w:r w:rsidR="00872D30" w:rsidRPr="003D53C8">
        <w:rPr>
          <w:szCs w:val="22"/>
          <w:lang w:val="lt-LT"/>
        </w:rPr>
        <w:t xml:space="preserve"> n</w:t>
      </w:r>
      <w:r w:rsidR="007E7F23" w:rsidRPr="003D53C8">
        <w:rPr>
          <w:szCs w:val="22"/>
          <w:lang w:val="lt-LT"/>
        </w:rPr>
        <w:t xml:space="preserve">epageidaujamų reiškinių </w:t>
      </w:r>
      <w:r w:rsidR="00872D30" w:rsidRPr="003D53C8">
        <w:rPr>
          <w:szCs w:val="22"/>
          <w:lang w:val="lt-LT"/>
        </w:rPr>
        <w:t>bendr</w:t>
      </w:r>
      <w:r w:rsidR="007833F8" w:rsidRPr="003D53C8">
        <w:rPr>
          <w:szCs w:val="22"/>
          <w:lang w:val="lt-LT"/>
        </w:rPr>
        <w:t>ieji</w:t>
      </w:r>
      <w:r w:rsidR="00AD53BF" w:rsidRPr="003D53C8">
        <w:rPr>
          <w:szCs w:val="22"/>
          <w:lang w:val="lt-LT"/>
        </w:rPr>
        <w:t xml:space="preserve"> </w:t>
      </w:r>
      <w:r w:rsidR="007833F8" w:rsidRPr="003D53C8">
        <w:rPr>
          <w:szCs w:val="22"/>
          <w:lang w:val="lt-LT"/>
        </w:rPr>
        <w:t>terminologijos</w:t>
      </w:r>
      <w:r w:rsidR="00872D30" w:rsidRPr="003D53C8">
        <w:rPr>
          <w:szCs w:val="22"/>
          <w:lang w:val="lt-LT"/>
        </w:rPr>
        <w:t xml:space="preserve"> kriterij</w:t>
      </w:r>
      <w:r w:rsidR="007833F8" w:rsidRPr="003D53C8">
        <w:rPr>
          <w:szCs w:val="22"/>
          <w:lang w:val="lt-LT"/>
        </w:rPr>
        <w:t>ai</w:t>
      </w:r>
      <w:r w:rsidR="001B082E" w:rsidRPr="003D53C8">
        <w:rPr>
          <w:szCs w:val="22"/>
          <w:lang w:val="lt-LT"/>
        </w:rPr>
        <w:t xml:space="preserve">, versija </w:t>
      </w:r>
      <w:r w:rsidR="00084D02" w:rsidRPr="003D53C8">
        <w:rPr>
          <w:szCs w:val="22"/>
          <w:lang w:val="lt-LT"/>
        </w:rPr>
        <w:t>4</w:t>
      </w:r>
      <w:r w:rsidR="001B082E" w:rsidRPr="003D53C8">
        <w:rPr>
          <w:szCs w:val="22"/>
          <w:lang w:val="lt-LT"/>
        </w:rPr>
        <w:t>.0</w:t>
      </w:r>
      <w:r w:rsidR="007E7F23" w:rsidRPr="003D53C8">
        <w:rPr>
          <w:szCs w:val="22"/>
          <w:lang w:val="lt-LT"/>
        </w:rPr>
        <w:t xml:space="preserve">) </w:t>
      </w:r>
      <w:r w:rsidR="00A8055A" w:rsidRPr="003D53C8">
        <w:rPr>
          <w:szCs w:val="22"/>
          <w:lang w:val="lt-LT"/>
        </w:rPr>
        <w:t xml:space="preserve">hipokalemija </w:t>
      </w:r>
      <w:r w:rsidR="00F11A8F" w:rsidRPr="003D53C8">
        <w:rPr>
          <w:szCs w:val="22"/>
          <w:lang w:val="lt-LT"/>
        </w:rPr>
        <w:t>buvo atitinkamai stebėta 6 %</w:t>
      </w:r>
      <w:r w:rsidR="00AA5BE9" w:rsidRPr="003D53C8">
        <w:rPr>
          <w:szCs w:val="22"/>
          <w:lang w:val="lt-LT"/>
        </w:rPr>
        <w:t>, lyginant su</w:t>
      </w:r>
      <w:r w:rsidR="00F11A8F" w:rsidRPr="003D53C8">
        <w:rPr>
          <w:szCs w:val="22"/>
          <w:lang w:val="lt-LT"/>
        </w:rPr>
        <w:t xml:space="preserve"> </w:t>
      </w:r>
      <w:r w:rsidR="00AA5BE9" w:rsidRPr="003D53C8">
        <w:rPr>
          <w:szCs w:val="22"/>
          <w:lang w:val="lt-LT"/>
        </w:rPr>
        <w:t>1</w:t>
      </w:r>
      <w:r w:rsidR="00F11A8F" w:rsidRPr="003D53C8">
        <w:rPr>
          <w:szCs w:val="22"/>
          <w:lang w:val="lt-LT"/>
        </w:rPr>
        <w:t xml:space="preserve"> %, </w:t>
      </w:r>
      <w:r w:rsidR="00A8055A" w:rsidRPr="003D53C8">
        <w:rPr>
          <w:szCs w:val="22"/>
          <w:lang w:val="lt-LT"/>
        </w:rPr>
        <w:t>3</w:t>
      </w:r>
      <w:r w:rsidR="00B35784" w:rsidRPr="003D53C8">
        <w:rPr>
          <w:szCs w:val="22"/>
          <w:lang w:val="lt-LT"/>
        </w:rPr>
        <w:t> </w:t>
      </w:r>
      <w:r w:rsidR="00A8055A" w:rsidRPr="003D53C8">
        <w:rPr>
          <w:szCs w:val="22"/>
          <w:lang w:val="lt-LT"/>
        </w:rPr>
        <w:t>ir 4</w:t>
      </w:r>
      <w:r w:rsidR="00B35784" w:rsidRPr="003D53C8">
        <w:rPr>
          <w:szCs w:val="22"/>
          <w:lang w:val="lt-LT"/>
        </w:rPr>
        <w:t> </w:t>
      </w:r>
      <w:r w:rsidR="00A8055A" w:rsidRPr="003D53C8">
        <w:rPr>
          <w:szCs w:val="22"/>
          <w:lang w:val="lt-LT"/>
        </w:rPr>
        <w:t xml:space="preserve">laipsnio </w:t>
      </w:r>
      <w:r w:rsidR="007E7F23" w:rsidRPr="003D53C8">
        <w:rPr>
          <w:szCs w:val="22"/>
          <w:lang w:val="lt-LT"/>
        </w:rPr>
        <w:t xml:space="preserve">pagal CTCAE </w:t>
      </w:r>
      <w:r w:rsidR="001B082E" w:rsidRPr="003D53C8">
        <w:rPr>
          <w:szCs w:val="22"/>
          <w:lang w:val="lt-LT"/>
        </w:rPr>
        <w:t xml:space="preserve">(versija </w:t>
      </w:r>
      <w:r w:rsidR="00F11A8F" w:rsidRPr="003D53C8">
        <w:rPr>
          <w:szCs w:val="22"/>
          <w:lang w:val="lt-LT"/>
        </w:rPr>
        <w:t>4</w:t>
      </w:r>
      <w:r w:rsidR="001B082E" w:rsidRPr="003D53C8">
        <w:rPr>
          <w:szCs w:val="22"/>
          <w:lang w:val="lt-LT"/>
        </w:rPr>
        <w:t xml:space="preserve">.0) </w:t>
      </w:r>
      <w:r w:rsidR="00A8055A" w:rsidRPr="003D53C8">
        <w:rPr>
          <w:szCs w:val="22"/>
          <w:lang w:val="lt-LT"/>
        </w:rPr>
        <w:t xml:space="preserve">hipertenzija </w:t>
      </w:r>
      <w:r w:rsidR="00F11A8F" w:rsidRPr="003D53C8">
        <w:rPr>
          <w:szCs w:val="22"/>
          <w:lang w:val="lt-LT"/>
        </w:rPr>
        <w:t xml:space="preserve">buvo atitinkamai stebėta </w:t>
      </w:r>
      <w:r w:rsidR="00AA5BE9" w:rsidRPr="003D53C8">
        <w:rPr>
          <w:szCs w:val="22"/>
          <w:lang w:val="lt-LT"/>
        </w:rPr>
        <w:t>7</w:t>
      </w:r>
      <w:r w:rsidR="00F11A8F" w:rsidRPr="003D53C8">
        <w:rPr>
          <w:szCs w:val="22"/>
          <w:lang w:val="lt-LT"/>
        </w:rPr>
        <w:t> %</w:t>
      </w:r>
      <w:r w:rsidR="00AA5BE9" w:rsidRPr="003D53C8">
        <w:rPr>
          <w:szCs w:val="22"/>
          <w:lang w:val="lt-LT"/>
        </w:rPr>
        <w:t>, lyginant su</w:t>
      </w:r>
      <w:r w:rsidR="00F11A8F" w:rsidRPr="003D53C8">
        <w:rPr>
          <w:szCs w:val="22"/>
          <w:lang w:val="lt-LT"/>
        </w:rPr>
        <w:t xml:space="preserve"> 5 %, </w:t>
      </w:r>
      <w:r w:rsidR="00215DE6" w:rsidRPr="003D53C8">
        <w:rPr>
          <w:szCs w:val="22"/>
          <w:lang w:val="lt-LT"/>
        </w:rPr>
        <w:t xml:space="preserve">bei </w:t>
      </w:r>
      <w:r w:rsidR="00F11A8F" w:rsidRPr="003D53C8">
        <w:rPr>
          <w:szCs w:val="22"/>
          <w:lang w:val="lt-LT"/>
        </w:rPr>
        <w:t>3 ir 4 laipsnio skysčių susilaikymas (periferinė edema) atitinkamai buvo stebėtas 1 %</w:t>
      </w:r>
      <w:r w:rsidR="00AA5BE9" w:rsidRPr="003D53C8">
        <w:rPr>
          <w:szCs w:val="22"/>
          <w:lang w:val="lt-LT"/>
        </w:rPr>
        <w:t>, lyginant su</w:t>
      </w:r>
      <w:r w:rsidR="00F11A8F" w:rsidRPr="003D53C8">
        <w:rPr>
          <w:szCs w:val="22"/>
          <w:lang w:val="lt-LT"/>
        </w:rPr>
        <w:t xml:space="preserve"> 1 % pacientų</w:t>
      </w:r>
      <w:r w:rsidR="00F6394D" w:rsidRPr="003D53C8">
        <w:rPr>
          <w:szCs w:val="22"/>
          <w:lang w:val="lt-LT"/>
        </w:rPr>
        <w:t>.</w:t>
      </w:r>
      <w:r w:rsidR="006E459F" w:rsidRPr="003D53C8">
        <w:rPr>
          <w:szCs w:val="22"/>
          <w:lang w:val="lt-LT"/>
        </w:rPr>
        <w:t xml:space="preserve"> </w:t>
      </w:r>
      <w:r w:rsidR="00A8055A" w:rsidRPr="003D53C8">
        <w:rPr>
          <w:szCs w:val="22"/>
          <w:lang w:val="lt-LT"/>
        </w:rPr>
        <w:t xml:space="preserve">Mineralkortikoidų </w:t>
      </w:r>
      <w:r w:rsidR="00D67373" w:rsidRPr="003D53C8">
        <w:rPr>
          <w:szCs w:val="22"/>
          <w:lang w:val="lt-LT"/>
        </w:rPr>
        <w:t xml:space="preserve">reakcijas </w:t>
      </w:r>
      <w:r w:rsidR="00A8055A" w:rsidRPr="003D53C8">
        <w:rPr>
          <w:szCs w:val="22"/>
          <w:lang w:val="lt-LT"/>
        </w:rPr>
        <w:t>paprastai buvo galima kontroliuoti mediciniškai. Kartu vartoja</w:t>
      </w:r>
      <w:r w:rsidR="00CF28B0" w:rsidRPr="003D53C8">
        <w:rPr>
          <w:szCs w:val="22"/>
          <w:lang w:val="lt-LT"/>
        </w:rPr>
        <w:t>mi</w:t>
      </w:r>
      <w:r w:rsidR="00A8055A" w:rsidRPr="003D53C8">
        <w:rPr>
          <w:szCs w:val="22"/>
          <w:lang w:val="lt-LT"/>
        </w:rPr>
        <w:t xml:space="preserve"> kortikosteroid</w:t>
      </w:r>
      <w:r w:rsidR="00CF28B0" w:rsidRPr="003D53C8">
        <w:rPr>
          <w:szCs w:val="22"/>
          <w:lang w:val="lt-LT"/>
        </w:rPr>
        <w:t>ai</w:t>
      </w:r>
      <w:r w:rsidR="00A8055A" w:rsidRPr="003D53C8">
        <w:rPr>
          <w:szCs w:val="22"/>
          <w:lang w:val="lt-LT"/>
        </w:rPr>
        <w:t xml:space="preserve"> sumaž</w:t>
      </w:r>
      <w:r w:rsidR="00CF28B0" w:rsidRPr="003D53C8">
        <w:rPr>
          <w:szCs w:val="22"/>
          <w:lang w:val="lt-LT"/>
        </w:rPr>
        <w:t>ina</w:t>
      </w:r>
      <w:r w:rsidR="00A8055A" w:rsidRPr="003D53C8">
        <w:rPr>
          <w:szCs w:val="22"/>
          <w:lang w:val="lt-LT"/>
        </w:rPr>
        <w:t xml:space="preserve"> šių </w:t>
      </w:r>
      <w:r w:rsidR="00CF28B0" w:rsidRPr="003D53C8">
        <w:rPr>
          <w:szCs w:val="22"/>
          <w:lang w:val="lt-LT"/>
        </w:rPr>
        <w:t>nepageidaujamų reakcijų</w:t>
      </w:r>
      <w:r w:rsidR="00A8055A" w:rsidRPr="003D53C8">
        <w:rPr>
          <w:szCs w:val="22"/>
          <w:lang w:val="lt-LT"/>
        </w:rPr>
        <w:t xml:space="preserve"> dažn</w:t>
      </w:r>
      <w:r w:rsidR="00CF28B0" w:rsidRPr="003D53C8">
        <w:rPr>
          <w:szCs w:val="22"/>
          <w:lang w:val="lt-LT"/>
        </w:rPr>
        <w:t>į</w:t>
      </w:r>
      <w:r w:rsidR="00A8055A" w:rsidRPr="003D53C8">
        <w:rPr>
          <w:szCs w:val="22"/>
          <w:lang w:val="lt-LT"/>
        </w:rPr>
        <w:t xml:space="preserve"> ir sunkum</w:t>
      </w:r>
      <w:r w:rsidR="00CF28B0" w:rsidRPr="003D53C8">
        <w:rPr>
          <w:szCs w:val="22"/>
          <w:lang w:val="lt-LT"/>
        </w:rPr>
        <w:t>ą</w:t>
      </w:r>
      <w:r w:rsidR="00A8055A" w:rsidRPr="003D53C8">
        <w:rPr>
          <w:szCs w:val="22"/>
          <w:lang w:val="lt-LT"/>
        </w:rPr>
        <w:t xml:space="preserve"> (žr.</w:t>
      </w:r>
      <w:r w:rsidR="00353569" w:rsidRPr="003D53C8">
        <w:rPr>
          <w:szCs w:val="22"/>
          <w:lang w:val="lt-LT"/>
        </w:rPr>
        <w:t> </w:t>
      </w:r>
      <w:r w:rsidR="00D54A13" w:rsidRPr="003D53C8">
        <w:rPr>
          <w:szCs w:val="22"/>
          <w:lang w:val="lt-LT"/>
        </w:rPr>
        <w:t>4.4</w:t>
      </w:r>
      <w:r w:rsidR="00B35784" w:rsidRPr="003D53C8">
        <w:rPr>
          <w:szCs w:val="22"/>
          <w:lang w:val="lt-LT"/>
        </w:rPr>
        <w:t> </w:t>
      </w:r>
      <w:r w:rsidR="00A8055A" w:rsidRPr="003D53C8">
        <w:rPr>
          <w:szCs w:val="22"/>
          <w:lang w:val="lt-LT"/>
        </w:rPr>
        <w:t>skyrių</w:t>
      </w:r>
      <w:r w:rsidR="00B80773" w:rsidRPr="003D53C8">
        <w:rPr>
          <w:szCs w:val="22"/>
          <w:lang w:val="lt-LT"/>
        </w:rPr>
        <w:t>).</w:t>
      </w:r>
    </w:p>
    <w:p w14:paraId="55EE3F1D" w14:textId="77777777" w:rsidR="004514F8" w:rsidRPr="003D53C8" w:rsidRDefault="004514F8" w:rsidP="007A65F6">
      <w:pPr>
        <w:tabs>
          <w:tab w:val="left" w:pos="1134"/>
          <w:tab w:val="left" w:pos="1701"/>
        </w:tabs>
        <w:rPr>
          <w:lang w:val="lt-LT"/>
        </w:rPr>
      </w:pPr>
    </w:p>
    <w:p w14:paraId="2FF8258F" w14:textId="77777777" w:rsidR="00D54A13" w:rsidRPr="003D53C8" w:rsidRDefault="002C4CFB" w:rsidP="007A65F6">
      <w:pPr>
        <w:keepNext/>
        <w:tabs>
          <w:tab w:val="left" w:pos="1134"/>
          <w:tab w:val="left" w:pos="1701"/>
        </w:tabs>
        <w:rPr>
          <w:szCs w:val="22"/>
          <w:u w:val="single"/>
          <w:lang w:val="lt-LT"/>
        </w:rPr>
      </w:pPr>
      <w:r w:rsidRPr="003D53C8">
        <w:rPr>
          <w:szCs w:val="22"/>
          <w:u w:val="single"/>
          <w:lang w:val="lt-LT"/>
        </w:rPr>
        <w:t>Nepageidaujamų reakcijų</w:t>
      </w:r>
      <w:r w:rsidR="009100B6" w:rsidRPr="003D53C8">
        <w:rPr>
          <w:szCs w:val="22"/>
          <w:u w:val="single"/>
          <w:lang w:val="lt-LT"/>
        </w:rPr>
        <w:t xml:space="preserve"> santrauka lentelėje</w:t>
      </w:r>
    </w:p>
    <w:p w14:paraId="5DC5B99C" w14:textId="77777777" w:rsidR="00C07AD6" w:rsidRPr="003D53C8" w:rsidRDefault="007D2FF2" w:rsidP="007A65F6">
      <w:pPr>
        <w:tabs>
          <w:tab w:val="left" w:pos="1134"/>
          <w:tab w:val="left" w:pos="1701"/>
        </w:tabs>
        <w:rPr>
          <w:lang w:val="lt-LT"/>
        </w:rPr>
      </w:pPr>
      <w:r w:rsidRPr="003D53C8">
        <w:rPr>
          <w:lang w:val="lt-LT"/>
        </w:rPr>
        <w:t xml:space="preserve">Pacientų, sergančių metastazavusiu </w:t>
      </w:r>
      <w:r w:rsidR="0088660F" w:rsidRPr="003D53C8">
        <w:rPr>
          <w:lang w:val="lt-LT"/>
        </w:rPr>
        <w:t xml:space="preserve">progresavusiu </w:t>
      </w:r>
      <w:r w:rsidRPr="003D53C8">
        <w:rPr>
          <w:lang w:val="lt-LT"/>
        </w:rPr>
        <w:t xml:space="preserve">prostatos vėžiu ir vartojusių </w:t>
      </w:r>
      <w:r w:rsidR="00931A6C" w:rsidRPr="003D53C8">
        <w:rPr>
          <w:lang w:val="lt-LT"/>
        </w:rPr>
        <w:t>LH</w:t>
      </w:r>
      <w:r w:rsidR="00CF28B0" w:rsidRPr="003D53C8">
        <w:rPr>
          <w:lang w:val="lt-LT"/>
        </w:rPr>
        <w:t>A</w:t>
      </w:r>
      <w:r w:rsidR="00931A6C" w:rsidRPr="003D53C8">
        <w:rPr>
          <w:lang w:val="lt-LT"/>
        </w:rPr>
        <w:t xml:space="preserve">H </w:t>
      </w:r>
      <w:r w:rsidR="0056564F" w:rsidRPr="003D53C8">
        <w:rPr>
          <w:lang w:val="lt-LT"/>
        </w:rPr>
        <w:t>analogą</w:t>
      </w:r>
      <w:r w:rsidR="00A87DEF" w:rsidRPr="003D53C8">
        <w:rPr>
          <w:lang w:val="lt-LT"/>
        </w:rPr>
        <w:t>, ar kuriems anksčiau buvo</w:t>
      </w:r>
      <w:r w:rsidR="00054555" w:rsidRPr="003D53C8">
        <w:rPr>
          <w:lang w:val="lt-LT"/>
        </w:rPr>
        <w:t xml:space="preserve"> atlikta orch</w:t>
      </w:r>
      <w:r w:rsidR="00663892" w:rsidRPr="003D53C8">
        <w:rPr>
          <w:lang w:val="lt-LT"/>
        </w:rPr>
        <w:t>i</w:t>
      </w:r>
      <w:r w:rsidR="00054555" w:rsidRPr="003D53C8">
        <w:rPr>
          <w:lang w:val="lt-LT"/>
        </w:rPr>
        <w:t>ektomija, tyrim</w:t>
      </w:r>
      <w:r w:rsidR="00CF28B0" w:rsidRPr="003D53C8">
        <w:rPr>
          <w:lang w:val="lt-LT"/>
        </w:rPr>
        <w:t>uose</w:t>
      </w:r>
      <w:r w:rsidR="00054555" w:rsidRPr="003D53C8">
        <w:rPr>
          <w:lang w:val="lt-LT"/>
        </w:rPr>
        <w:t xml:space="preserve"> </w:t>
      </w:r>
      <w:r w:rsidR="00DA2637" w:rsidRPr="003D53C8">
        <w:rPr>
          <w:lang w:val="lt-LT"/>
        </w:rPr>
        <w:t>abiraterono</w:t>
      </w:r>
      <w:r w:rsidR="002E4A85" w:rsidRPr="003D53C8">
        <w:rPr>
          <w:lang w:val="lt-LT"/>
        </w:rPr>
        <w:t xml:space="preserve"> acetato</w:t>
      </w:r>
      <w:r w:rsidR="00DA2637" w:rsidRPr="003D53C8">
        <w:rPr>
          <w:lang w:val="lt-LT"/>
        </w:rPr>
        <w:t xml:space="preserve"> </w:t>
      </w:r>
      <w:r w:rsidR="00A87DEF" w:rsidRPr="003D53C8">
        <w:rPr>
          <w:lang w:val="lt-LT"/>
        </w:rPr>
        <w:t xml:space="preserve">buvo </w:t>
      </w:r>
      <w:r w:rsidR="00CF28B0" w:rsidRPr="003D53C8">
        <w:rPr>
          <w:lang w:val="lt-LT"/>
        </w:rPr>
        <w:t xml:space="preserve">skiriama </w:t>
      </w:r>
      <w:r w:rsidR="00AE2FCC" w:rsidRPr="003D53C8">
        <w:rPr>
          <w:lang w:val="lt-LT"/>
        </w:rPr>
        <w:t>1000</w:t>
      </w:r>
      <w:r w:rsidR="005D039D" w:rsidRPr="003D53C8">
        <w:rPr>
          <w:lang w:val="lt-LT"/>
        </w:rPr>
        <w:t> </w:t>
      </w:r>
      <w:r w:rsidR="007E7F23" w:rsidRPr="003D53C8">
        <w:rPr>
          <w:lang w:val="lt-LT"/>
        </w:rPr>
        <w:t>m</w:t>
      </w:r>
      <w:r w:rsidR="00B80773" w:rsidRPr="003D53C8">
        <w:rPr>
          <w:lang w:val="lt-LT"/>
        </w:rPr>
        <w:t>g</w:t>
      </w:r>
      <w:r w:rsidR="00141CB8" w:rsidRPr="003D53C8">
        <w:rPr>
          <w:lang w:val="lt-LT"/>
        </w:rPr>
        <w:t xml:space="preserve"> </w:t>
      </w:r>
      <w:r w:rsidR="00C452A1" w:rsidRPr="003D53C8">
        <w:rPr>
          <w:lang w:val="lt-LT"/>
        </w:rPr>
        <w:t>pa</w:t>
      </w:r>
      <w:r w:rsidR="00A87DEF" w:rsidRPr="003D53C8">
        <w:rPr>
          <w:lang w:val="lt-LT"/>
        </w:rPr>
        <w:t>ros doz</w:t>
      </w:r>
      <w:r w:rsidR="00CF28B0" w:rsidRPr="003D53C8">
        <w:rPr>
          <w:lang w:val="lt-LT"/>
        </w:rPr>
        <w:t>e</w:t>
      </w:r>
      <w:r w:rsidR="00A87DEF" w:rsidRPr="003D53C8">
        <w:rPr>
          <w:lang w:val="lt-LT"/>
        </w:rPr>
        <w:t xml:space="preserve"> kartu su maža prednizono ar prednizolono doze (</w:t>
      </w:r>
      <w:r w:rsidR="00F11A8F" w:rsidRPr="003D53C8">
        <w:rPr>
          <w:lang w:val="lt-LT"/>
        </w:rPr>
        <w:t xml:space="preserve">5 arba </w:t>
      </w:r>
      <w:r w:rsidR="00A87DEF" w:rsidRPr="003D53C8">
        <w:rPr>
          <w:lang w:val="lt-LT"/>
        </w:rPr>
        <w:t>10</w:t>
      </w:r>
      <w:r w:rsidR="00054555" w:rsidRPr="003D53C8">
        <w:rPr>
          <w:szCs w:val="22"/>
          <w:lang w:val="lt-LT"/>
        </w:rPr>
        <w:t> </w:t>
      </w:r>
      <w:r w:rsidR="00A87DEF" w:rsidRPr="003D53C8">
        <w:rPr>
          <w:lang w:val="lt-LT"/>
        </w:rPr>
        <w:t>mg per parą</w:t>
      </w:r>
      <w:r w:rsidR="00F11A8F" w:rsidRPr="003D53C8">
        <w:rPr>
          <w:lang w:val="lt-LT"/>
        </w:rPr>
        <w:t>, priklausomai nuo indikacijos</w:t>
      </w:r>
      <w:r w:rsidR="00A87DEF" w:rsidRPr="003D53C8">
        <w:rPr>
          <w:lang w:val="lt-LT"/>
        </w:rPr>
        <w:t>).</w:t>
      </w:r>
    </w:p>
    <w:p w14:paraId="056E8DA3" w14:textId="77777777" w:rsidR="00041650" w:rsidRPr="003D53C8" w:rsidRDefault="00041650" w:rsidP="007A65F6">
      <w:pPr>
        <w:tabs>
          <w:tab w:val="left" w:pos="1134"/>
          <w:tab w:val="left" w:pos="1701"/>
        </w:tabs>
        <w:rPr>
          <w:lang w:val="lt-LT"/>
        </w:rPr>
      </w:pPr>
    </w:p>
    <w:p w14:paraId="7D3C5245" w14:textId="77777777" w:rsidR="002621D1" w:rsidRPr="003D53C8" w:rsidRDefault="002C4CFB" w:rsidP="007A65F6">
      <w:pPr>
        <w:tabs>
          <w:tab w:val="left" w:pos="1134"/>
          <w:tab w:val="left" w:pos="1701"/>
        </w:tabs>
        <w:rPr>
          <w:lang w:val="lt-LT"/>
        </w:rPr>
      </w:pPr>
      <w:r w:rsidRPr="003D53C8">
        <w:rPr>
          <w:lang w:val="lt-LT"/>
        </w:rPr>
        <w:t>Nepageidaujamos reakcijos</w:t>
      </w:r>
      <w:r w:rsidR="00DD5266" w:rsidRPr="003D53C8">
        <w:rPr>
          <w:lang w:val="lt-LT"/>
        </w:rPr>
        <w:t>,</w:t>
      </w:r>
      <w:r w:rsidR="00A87DEF" w:rsidRPr="003D53C8">
        <w:rPr>
          <w:lang w:val="lt-LT"/>
        </w:rPr>
        <w:t xml:space="preserve"> </w:t>
      </w:r>
      <w:r w:rsidR="007E7F23" w:rsidRPr="003D53C8">
        <w:rPr>
          <w:lang w:val="lt-LT"/>
        </w:rPr>
        <w:t xml:space="preserve">stebėtos </w:t>
      </w:r>
      <w:r w:rsidRPr="003D53C8">
        <w:rPr>
          <w:lang w:val="lt-LT"/>
        </w:rPr>
        <w:t>klinikinių tyrimų metu</w:t>
      </w:r>
      <w:r w:rsidR="00041650" w:rsidRPr="003D53C8">
        <w:rPr>
          <w:lang w:val="lt-LT"/>
        </w:rPr>
        <w:t xml:space="preserve"> </w:t>
      </w:r>
      <w:r w:rsidR="001B5FA3" w:rsidRPr="003D53C8">
        <w:rPr>
          <w:lang w:val="lt-LT"/>
        </w:rPr>
        <w:t xml:space="preserve">ir </w:t>
      </w:r>
      <w:r w:rsidR="00A820EF" w:rsidRPr="003D53C8">
        <w:rPr>
          <w:iCs/>
          <w:szCs w:val="22"/>
          <w:lang w:val="lt-LT"/>
        </w:rPr>
        <w:t>vaistini</w:t>
      </w:r>
      <w:r w:rsidR="00A174DF" w:rsidRPr="003D53C8">
        <w:rPr>
          <w:iCs/>
          <w:szCs w:val="22"/>
          <w:lang w:val="lt-LT"/>
        </w:rPr>
        <w:t>am</w:t>
      </w:r>
      <w:r w:rsidR="00A820EF" w:rsidRPr="003D53C8">
        <w:rPr>
          <w:iCs/>
          <w:szCs w:val="22"/>
          <w:lang w:val="lt-LT"/>
        </w:rPr>
        <w:t xml:space="preserve"> preparatui patekus į rinką</w:t>
      </w:r>
      <w:r w:rsidR="001B5FA3" w:rsidRPr="003D53C8">
        <w:rPr>
          <w:lang w:val="lt-LT"/>
        </w:rPr>
        <w:t xml:space="preserve"> </w:t>
      </w:r>
      <w:r w:rsidR="00E84FDD" w:rsidRPr="003D53C8">
        <w:rPr>
          <w:lang w:val="lt-LT"/>
        </w:rPr>
        <w:t>yra išvardyt</w:t>
      </w:r>
      <w:r w:rsidRPr="003D53C8">
        <w:rPr>
          <w:lang w:val="lt-LT"/>
        </w:rPr>
        <w:t>os</w:t>
      </w:r>
      <w:r w:rsidR="00E84FDD" w:rsidRPr="003D53C8">
        <w:rPr>
          <w:lang w:val="lt-LT"/>
        </w:rPr>
        <w:t xml:space="preserve"> žemiau pagal dažnio grupes.</w:t>
      </w:r>
      <w:r w:rsidR="006E459F" w:rsidRPr="003D53C8">
        <w:rPr>
          <w:lang w:val="lt-LT"/>
        </w:rPr>
        <w:t xml:space="preserve"> </w:t>
      </w:r>
      <w:r w:rsidR="00E84FDD" w:rsidRPr="003D53C8">
        <w:rPr>
          <w:lang w:val="lt-LT"/>
        </w:rPr>
        <w:t>Dažnio grupės yra skirstomos taip</w:t>
      </w:r>
      <w:r w:rsidR="002621D1" w:rsidRPr="003D53C8">
        <w:rPr>
          <w:lang w:val="lt-LT"/>
        </w:rPr>
        <w:t xml:space="preserve">: </w:t>
      </w:r>
      <w:r w:rsidR="00E84FDD" w:rsidRPr="003D53C8">
        <w:rPr>
          <w:lang w:val="lt-LT"/>
        </w:rPr>
        <w:t>labai dažnos</w:t>
      </w:r>
      <w:r w:rsidR="002621D1" w:rsidRPr="003D53C8">
        <w:rPr>
          <w:lang w:val="lt-LT"/>
        </w:rPr>
        <w:t xml:space="preserve"> (≥</w:t>
      </w:r>
      <w:r w:rsidR="008A009D" w:rsidRPr="003D53C8">
        <w:rPr>
          <w:lang w:val="lt-LT"/>
        </w:rPr>
        <w:t> </w:t>
      </w:r>
      <w:r w:rsidR="002621D1" w:rsidRPr="003D53C8">
        <w:rPr>
          <w:lang w:val="lt-LT"/>
        </w:rPr>
        <w:t xml:space="preserve">1/10); </w:t>
      </w:r>
      <w:r w:rsidR="00E84FDD" w:rsidRPr="003D53C8">
        <w:rPr>
          <w:lang w:val="lt-LT"/>
        </w:rPr>
        <w:t>dažnos</w:t>
      </w:r>
      <w:r w:rsidR="002621D1" w:rsidRPr="003D53C8">
        <w:rPr>
          <w:lang w:val="lt-LT"/>
        </w:rPr>
        <w:t xml:space="preserve"> (</w:t>
      </w:r>
      <w:r w:rsidR="00E84FDD" w:rsidRPr="003D53C8">
        <w:rPr>
          <w:lang w:val="lt-LT"/>
        </w:rPr>
        <w:t xml:space="preserve">nuo </w:t>
      </w:r>
      <w:r w:rsidR="002621D1" w:rsidRPr="003D53C8">
        <w:rPr>
          <w:lang w:val="lt-LT"/>
        </w:rPr>
        <w:t>≥</w:t>
      </w:r>
      <w:r w:rsidR="008A009D" w:rsidRPr="003D53C8">
        <w:rPr>
          <w:lang w:val="lt-LT"/>
        </w:rPr>
        <w:t> </w:t>
      </w:r>
      <w:r w:rsidR="00E84FDD" w:rsidRPr="003D53C8">
        <w:rPr>
          <w:lang w:val="lt-LT"/>
        </w:rPr>
        <w:t>1/100 iki</w:t>
      </w:r>
      <w:r w:rsidR="002621D1" w:rsidRPr="003D53C8">
        <w:rPr>
          <w:lang w:val="lt-LT"/>
        </w:rPr>
        <w:t xml:space="preserve"> &lt;</w:t>
      </w:r>
      <w:r w:rsidR="00710166" w:rsidRPr="003D53C8">
        <w:rPr>
          <w:lang w:val="lt-LT"/>
        </w:rPr>
        <w:t> </w:t>
      </w:r>
      <w:r w:rsidR="002621D1" w:rsidRPr="003D53C8">
        <w:rPr>
          <w:lang w:val="lt-LT"/>
        </w:rPr>
        <w:t xml:space="preserve">1/10); </w:t>
      </w:r>
      <w:r w:rsidR="00E84FDD" w:rsidRPr="003D53C8">
        <w:rPr>
          <w:lang w:val="lt-LT"/>
        </w:rPr>
        <w:t>nedažn</w:t>
      </w:r>
      <w:r w:rsidR="00A95C1D" w:rsidRPr="003D53C8">
        <w:rPr>
          <w:lang w:val="lt-LT"/>
        </w:rPr>
        <w:t>os</w:t>
      </w:r>
      <w:r w:rsidR="002621D1" w:rsidRPr="003D53C8">
        <w:rPr>
          <w:lang w:val="lt-LT"/>
        </w:rPr>
        <w:t xml:space="preserve"> (</w:t>
      </w:r>
      <w:r w:rsidR="00E84FDD" w:rsidRPr="003D53C8">
        <w:rPr>
          <w:lang w:val="lt-LT"/>
        </w:rPr>
        <w:t xml:space="preserve">nuo </w:t>
      </w:r>
      <w:r w:rsidR="002621D1" w:rsidRPr="003D53C8">
        <w:rPr>
          <w:lang w:val="lt-LT"/>
        </w:rPr>
        <w:t>≥</w:t>
      </w:r>
      <w:r w:rsidR="008A009D" w:rsidRPr="003D53C8">
        <w:rPr>
          <w:lang w:val="lt-LT"/>
        </w:rPr>
        <w:t> </w:t>
      </w:r>
      <w:r w:rsidR="00E84FDD" w:rsidRPr="003D53C8">
        <w:rPr>
          <w:lang w:val="lt-LT"/>
        </w:rPr>
        <w:t xml:space="preserve">1/1000 iki </w:t>
      </w:r>
      <w:r w:rsidR="002621D1" w:rsidRPr="003D53C8">
        <w:rPr>
          <w:lang w:val="lt-LT"/>
        </w:rPr>
        <w:t>&lt;</w:t>
      </w:r>
      <w:r w:rsidR="00710166" w:rsidRPr="003D53C8">
        <w:rPr>
          <w:lang w:val="lt-LT"/>
        </w:rPr>
        <w:t> 1/100)</w:t>
      </w:r>
      <w:r w:rsidR="00CF28B0" w:rsidRPr="003D53C8">
        <w:rPr>
          <w:lang w:val="lt-LT"/>
        </w:rPr>
        <w:t>;</w:t>
      </w:r>
      <w:r w:rsidR="00DD5266" w:rsidRPr="003D53C8">
        <w:rPr>
          <w:lang w:val="lt-LT"/>
        </w:rPr>
        <w:t xml:space="preserve"> retos (nuo ≥</w:t>
      </w:r>
      <w:r w:rsidR="00365AC0" w:rsidRPr="003D53C8">
        <w:rPr>
          <w:lang w:val="lt-LT"/>
        </w:rPr>
        <w:t> </w:t>
      </w:r>
      <w:r w:rsidR="00DD5266" w:rsidRPr="003D53C8">
        <w:rPr>
          <w:lang w:val="lt-LT"/>
        </w:rPr>
        <w:t>1/10 000 iki &lt;</w:t>
      </w:r>
      <w:r w:rsidR="00365AC0" w:rsidRPr="003D53C8">
        <w:rPr>
          <w:lang w:val="lt-LT"/>
        </w:rPr>
        <w:t> </w:t>
      </w:r>
      <w:r w:rsidR="00DD5266" w:rsidRPr="003D53C8">
        <w:rPr>
          <w:lang w:val="lt-LT"/>
        </w:rPr>
        <w:t>1/1000); labai retos (&lt;</w:t>
      </w:r>
      <w:r w:rsidR="00365AC0" w:rsidRPr="003D53C8">
        <w:rPr>
          <w:lang w:val="lt-LT"/>
        </w:rPr>
        <w:t> </w:t>
      </w:r>
      <w:r w:rsidR="00DD5266" w:rsidRPr="003D53C8">
        <w:rPr>
          <w:lang w:val="lt-LT"/>
        </w:rPr>
        <w:t>1/10000)</w:t>
      </w:r>
      <w:r w:rsidR="00201FBE" w:rsidRPr="003D53C8">
        <w:rPr>
          <w:lang w:val="lt-LT"/>
        </w:rPr>
        <w:t xml:space="preserve"> ir </w:t>
      </w:r>
      <w:r w:rsidR="00E66BE3" w:rsidRPr="003D53C8">
        <w:rPr>
          <w:lang w:val="lt-LT"/>
        </w:rPr>
        <w:t xml:space="preserve">dažnis </w:t>
      </w:r>
      <w:r w:rsidR="00201FBE" w:rsidRPr="003D53C8">
        <w:rPr>
          <w:lang w:val="lt-LT"/>
        </w:rPr>
        <w:t>nežinomas (</w:t>
      </w:r>
      <w:r w:rsidR="000C4EB7" w:rsidRPr="003D53C8">
        <w:rPr>
          <w:lang w:val="lt-LT"/>
        </w:rPr>
        <w:t xml:space="preserve">negali būti </w:t>
      </w:r>
      <w:r w:rsidR="00353569" w:rsidRPr="003D53C8">
        <w:rPr>
          <w:lang w:val="lt-LT"/>
        </w:rPr>
        <w:t>apskaičiuotas</w:t>
      </w:r>
      <w:r w:rsidR="000C4EB7" w:rsidRPr="003D53C8">
        <w:rPr>
          <w:lang w:val="lt-LT"/>
        </w:rPr>
        <w:t xml:space="preserve"> pagal turimus duomenis</w:t>
      </w:r>
      <w:r w:rsidR="00201FBE" w:rsidRPr="003D53C8">
        <w:rPr>
          <w:lang w:val="lt-LT"/>
        </w:rPr>
        <w:t>)</w:t>
      </w:r>
      <w:r w:rsidR="00710166" w:rsidRPr="003D53C8">
        <w:rPr>
          <w:lang w:val="lt-LT"/>
        </w:rPr>
        <w:t>.</w:t>
      </w:r>
    </w:p>
    <w:p w14:paraId="0E2D19C7" w14:textId="77777777" w:rsidR="002621D1" w:rsidRPr="003D53C8" w:rsidRDefault="002621D1" w:rsidP="007A65F6">
      <w:pPr>
        <w:tabs>
          <w:tab w:val="left" w:pos="1134"/>
          <w:tab w:val="left" w:pos="1701"/>
        </w:tabs>
        <w:rPr>
          <w:lang w:val="lt-LT"/>
        </w:rPr>
      </w:pPr>
    </w:p>
    <w:p w14:paraId="7342B2BE" w14:textId="77777777" w:rsidR="002621D1" w:rsidRPr="003D53C8" w:rsidRDefault="00E84FDD" w:rsidP="007A65F6">
      <w:pPr>
        <w:tabs>
          <w:tab w:val="left" w:pos="1134"/>
          <w:tab w:val="left" w:pos="1701"/>
        </w:tabs>
        <w:rPr>
          <w:lang w:val="lt-LT"/>
        </w:rPr>
      </w:pPr>
      <w:r w:rsidRPr="003D53C8">
        <w:rPr>
          <w:lang w:val="lt-LT"/>
        </w:rPr>
        <w:t xml:space="preserve">Su kiekviena dažnio grupe nepageidaujami </w:t>
      </w:r>
      <w:r w:rsidR="00517ACA" w:rsidRPr="003D53C8">
        <w:rPr>
          <w:lang w:val="lt-LT"/>
        </w:rPr>
        <w:t>poveikiai</w:t>
      </w:r>
      <w:r w:rsidRPr="003D53C8">
        <w:rPr>
          <w:lang w:val="lt-LT"/>
        </w:rPr>
        <w:t xml:space="preserve"> yra pateikti mažėjančio sunkumo tvarka.</w:t>
      </w:r>
    </w:p>
    <w:p w14:paraId="60D01FDA" w14:textId="77777777" w:rsidR="002621D1" w:rsidRPr="003D53C8" w:rsidRDefault="002621D1" w:rsidP="007A65F6">
      <w:pPr>
        <w:tabs>
          <w:tab w:val="left" w:pos="1134"/>
          <w:tab w:val="left" w:pos="1701"/>
        </w:tabs>
        <w:rPr>
          <w:lang w:val="lt-LT"/>
        </w:rPr>
      </w:pPr>
    </w:p>
    <w:tbl>
      <w:tblPr>
        <w:tblW w:w="9056"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06"/>
        <w:gridCol w:w="4450"/>
      </w:tblGrid>
      <w:tr w:rsidR="002621D1" w:rsidRPr="003D53C8" w14:paraId="0B2D2A14" w14:textId="77777777">
        <w:trPr>
          <w:cantSplit/>
          <w:jc w:val="center"/>
        </w:trPr>
        <w:tc>
          <w:tcPr>
            <w:tcW w:w="9056" w:type="dxa"/>
            <w:gridSpan w:val="2"/>
            <w:tcBorders>
              <w:top w:val="nil"/>
              <w:left w:val="nil"/>
              <w:bottom w:val="single" w:sz="4" w:space="0" w:color="000000"/>
              <w:right w:val="nil"/>
            </w:tcBorders>
          </w:tcPr>
          <w:p w14:paraId="2B62DFB7" w14:textId="77777777" w:rsidR="002621D1" w:rsidRPr="003D53C8" w:rsidRDefault="00E84FDD" w:rsidP="007A65F6">
            <w:pPr>
              <w:ind w:left="1134" w:hanging="1134"/>
              <w:rPr>
                <w:b/>
                <w:bCs/>
                <w:szCs w:val="22"/>
                <w:lang w:val="lt-LT"/>
              </w:rPr>
            </w:pPr>
            <w:r w:rsidRPr="003D53C8">
              <w:rPr>
                <w:b/>
                <w:bCs/>
                <w:szCs w:val="22"/>
                <w:lang w:val="lt-LT"/>
              </w:rPr>
              <w:t>1 lentelė</w:t>
            </w:r>
            <w:r w:rsidR="002621D1" w:rsidRPr="003D53C8">
              <w:rPr>
                <w:b/>
                <w:bCs/>
                <w:szCs w:val="22"/>
                <w:lang w:val="lt-LT"/>
              </w:rPr>
              <w:t>:</w:t>
            </w:r>
            <w:r w:rsidR="004514F8" w:rsidRPr="003D53C8">
              <w:rPr>
                <w:b/>
                <w:bCs/>
                <w:szCs w:val="22"/>
                <w:lang w:val="lt-LT"/>
              </w:rPr>
              <w:tab/>
            </w:r>
            <w:r w:rsidR="00E579F2" w:rsidRPr="003D53C8">
              <w:rPr>
                <w:b/>
                <w:bCs/>
                <w:szCs w:val="22"/>
                <w:lang w:val="lt-LT"/>
              </w:rPr>
              <w:t>Nepageidaujamos reakcijos</w:t>
            </w:r>
            <w:r w:rsidRPr="003D53C8">
              <w:rPr>
                <w:b/>
                <w:bCs/>
                <w:szCs w:val="22"/>
                <w:lang w:val="lt-LT"/>
              </w:rPr>
              <w:t>, nustatyt</w:t>
            </w:r>
            <w:r w:rsidR="00E579F2" w:rsidRPr="003D53C8">
              <w:rPr>
                <w:b/>
                <w:bCs/>
                <w:szCs w:val="22"/>
                <w:lang w:val="lt-LT"/>
              </w:rPr>
              <w:t>os klinikiniuose tyrimuose</w:t>
            </w:r>
            <w:r w:rsidR="001B5FA3" w:rsidRPr="003D53C8">
              <w:rPr>
                <w:b/>
                <w:bCs/>
                <w:szCs w:val="22"/>
                <w:lang w:val="lt-LT"/>
              </w:rPr>
              <w:t xml:space="preserve"> ir </w:t>
            </w:r>
            <w:r w:rsidR="00A820EF" w:rsidRPr="003D53C8">
              <w:rPr>
                <w:b/>
                <w:bCs/>
                <w:iCs/>
                <w:szCs w:val="22"/>
                <w:lang w:val="lt-LT"/>
              </w:rPr>
              <w:t>vaistini</w:t>
            </w:r>
            <w:r w:rsidR="00A174DF" w:rsidRPr="003D53C8">
              <w:rPr>
                <w:b/>
                <w:bCs/>
                <w:iCs/>
                <w:szCs w:val="22"/>
                <w:lang w:val="lt-LT"/>
              </w:rPr>
              <w:t>am</w:t>
            </w:r>
            <w:r w:rsidR="00A820EF" w:rsidRPr="003D53C8">
              <w:rPr>
                <w:b/>
                <w:bCs/>
                <w:iCs/>
                <w:szCs w:val="22"/>
                <w:lang w:val="lt-LT"/>
              </w:rPr>
              <w:t xml:space="preserve"> preparatui patekus į rinką</w:t>
            </w:r>
          </w:p>
        </w:tc>
      </w:tr>
      <w:tr w:rsidR="003E1770" w:rsidRPr="003D53C8" w14:paraId="569F15A6"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5EB3F663" w14:textId="77777777" w:rsidR="003E1770" w:rsidRPr="003D53C8" w:rsidRDefault="003E1770" w:rsidP="007A65F6">
            <w:pPr>
              <w:tabs>
                <w:tab w:val="left" w:pos="1134"/>
                <w:tab w:val="left" w:pos="1701"/>
              </w:tabs>
              <w:rPr>
                <w:b/>
                <w:szCs w:val="22"/>
                <w:lang w:val="lt-LT"/>
              </w:rPr>
            </w:pPr>
            <w:r w:rsidRPr="003D53C8">
              <w:rPr>
                <w:b/>
                <w:szCs w:val="22"/>
                <w:lang w:val="lt-LT"/>
              </w:rPr>
              <w:t>Organų sistemų klasės</w:t>
            </w:r>
          </w:p>
        </w:tc>
        <w:tc>
          <w:tcPr>
            <w:tcW w:w="4450" w:type="dxa"/>
            <w:tcBorders>
              <w:top w:val="single" w:sz="4" w:space="0" w:color="000000"/>
              <w:left w:val="single" w:sz="4" w:space="0" w:color="000000"/>
              <w:bottom w:val="single" w:sz="4" w:space="0" w:color="000000"/>
              <w:right w:val="single" w:sz="4" w:space="0" w:color="000000"/>
            </w:tcBorders>
          </w:tcPr>
          <w:p w14:paraId="39002BDA" w14:textId="77777777" w:rsidR="003E1770" w:rsidRPr="003D53C8" w:rsidRDefault="00B6143B" w:rsidP="007A65F6">
            <w:pPr>
              <w:tabs>
                <w:tab w:val="left" w:pos="1134"/>
                <w:tab w:val="left" w:pos="1701"/>
              </w:tabs>
              <w:rPr>
                <w:b/>
                <w:szCs w:val="22"/>
                <w:lang w:val="lt-LT"/>
              </w:rPr>
            </w:pPr>
            <w:r w:rsidRPr="003D53C8">
              <w:rPr>
                <w:b/>
                <w:szCs w:val="22"/>
                <w:lang w:val="lt-LT"/>
              </w:rPr>
              <w:t>Nepageidaujamos reakcijos ir d</w:t>
            </w:r>
            <w:r w:rsidR="003E1770" w:rsidRPr="003D53C8">
              <w:rPr>
                <w:b/>
                <w:szCs w:val="22"/>
                <w:lang w:val="lt-LT"/>
              </w:rPr>
              <w:t>ažnis</w:t>
            </w:r>
          </w:p>
        </w:tc>
      </w:tr>
      <w:tr w:rsidR="00E81805" w:rsidRPr="003D53C8" w14:paraId="44BED233"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300E57C6" w14:textId="77777777" w:rsidR="00E81805" w:rsidRPr="003D53C8" w:rsidRDefault="00E84FDD" w:rsidP="007A65F6">
            <w:pPr>
              <w:tabs>
                <w:tab w:val="left" w:pos="1134"/>
                <w:tab w:val="left" w:pos="1701"/>
              </w:tabs>
              <w:rPr>
                <w:b/>
                <w:szCs w:val="22"/>
                <w:lang w:val="lt-LT"/>
              </w:rPr>
            </w:pPr>
            <w:r w:rsidRPr="003D53C8">
              <w:rPr>
                <w:b/>
                <w:szCs w:val="22"/>
                <w:lang w:val="lt-LT"/>
              </w:rPr>
              <w:t>Infekcijos ir infestacijos</w:t>
            </w:r>
          </w:p>
        </w:tc>
        <w:tc>
          <w:tcPr>
            <w:tcW w:w="4450" w:type="dxa"/>
            <w:tcBorders>
              <w:top w:val="single" w:sz="4" w:space="0" w:color="000000"/>
              <w:left w:val="single" w:sz="4" w:space="0" w:color="000000"/>
              <w:bottom w:val="single" w:sz="4" w:space="0" w:color="000000"/>
              <w:right w:val="single" w:sz="4" w:space="0" w:color="000000"/>
            </w:tcBorders>
          </w:tcPr>
          <w:p w14:paraId="314A11EF" w14:textId="77777777" w:rsidR="00E81805" w:rsidRPr="003D53C8" w:rsidRDefault="0093710C" w:rsidP="007A65F6">
            <w:pPr>
              <w:tabs>
                <w:tab w:val="left" w:pos="1134"/>
                <w:tab w:val="left" w:pos="1701"/>
              </w:tabs>
              <w:rPr>
                <w:szCs w:val="22"/>
                <w:lang w:val="lt-LT"/>
              </w:rPr>
            </w:pPr>
            <w:r w:rsidRPr="003D53C8">
              <w:rPr>
                <w:szCs w:val="22"/>
                <w:lang w:val="lt-LT"/>
              </w:rPr>
              <w:t>Labai dažnos</w:t>
            </w:r>
            <w:r w:rsidR="006C660B" w:rsidRPr="003D53C8">
              <w:rPr>
                <w:szCs w:val="22"/>
                <w:lang w:val="lt-LT"/>
              </w:rPr>
              <w:t xml:space="preserve">: </w:t>
            </w:r>
            <w:r w:rsidRPr="003D53C8">
              <w:rPr>
                <w:szCs w:val="22"/>
                <w:lang w:val="lt-LT"/>
              </w:rPr>
              <w:t>šlapimo takų infekcija</w:t>
            </w:r>
          </w:p>
          <w:p w14:paraId="019ED0D9" w14:textId="77777777" w:rsidR="001B5FA3" w:rsidRPr="003D53C8" w:rsidRDefault="001B5FA3" w:rsidP="007A65F6">
            <w:pPr>
              <w:tabs>
                <w:tab w:val="left" w:pos="1134"/>
                <w:tab w:val="left" w:pos="1701"/>
              </w:tabs>
              <w:rPr>
                <w:szCs w:val="22"/>
                <w:lang w:val="lt-LT"/>
              </w:rPr>
            </w:pPr>
            <w:r w:rsidRPr="003D53C8">
              <w:rPr>
                <w:szCs w:val="22"/>
                <w:lang w:val="lt-LT"/>
              </w:rPr>
              <w:t>Dažnos: sepsis</w:t>
            </w:r>
          </w:p>
        </w:tc>
      </w:tr>
      <w:tr w:rsidR="00DA2637" w:rsidRPr="003D53C8" w14:paraId="3C93041F" w14:textId="77777777" w:rsidTr="00CD2740">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6792BF4D" w14:textId="77777777" w:rsidR="00DA2637" w:rsidRPr="003D53C8" w:rsidRDefault="00DA2637" w:rsidP="00CD2740">
            <w:pPr>
              <w:tabs>
                <w:tab w:val="left" w:pos="1134"/>
                <w:tab w:val="left" w:pos="1701"/>
              </w:tabs>
              <w:rPr>
                <w:b/>
                <w:bCs/>
                <w:lang w:val="lt-LT"/>
              </w:rPr>
            </w:pPr>
            <w:r w:rsidRPr="003D53C8">
              <w:rPr>
                <w:b/>
                <w:bCs/>
                <w:lang w:val="lt-LT"/>
              </w:rPr>
              <w:t>Imuninės sistemos sutrikimai</w:t>
            </w:r>
          </w:p>
        </w:tc>
        <w:tc>
          <w:tcPr>
            <w:tcW w:w="4450" w:type="dxa"/>
            <w:tcBorders>
              <w:top w:val="single" w:sz="4" w:space="0" w:color="000000"/>
              <w:left w:val="single" w:sz="4" w:space="0" w:color="000000"/>
              <w:bottom w:val="single" w:sz="4" w:space="0" w:color="000000"/>
              <w:right w:val="single" w:sz="4" w:space="0" w:color="000000"/>
            </w:tcBorders>
          </w:tcPr>
          <w:p w14:paraId="03C1CAF0" w14:textId="77777777" w:rsidR="00DA2637" w:rsidRPr="003D53C8" w:rsidRDefault="00DA2637" w:rsidP="00CD2740">
            <w:pPr>
              <w:tabs>
                <w:tab w:val="left" w:pos="1134"/>
                <w:tab w:val="left" w:pos="1701"/>
              </w:tabs>
              <w:rPr>
                <w:szCs w:val="22"/>
                <w:lang w:val="lt-LT"/>
              </w:rPr>
            </w:pPr>
            <w:r w:rsidRPr="003D53C8">
              <w:rPr>
                <w:szCs w:val="22"/>
                <w:lang w:val="lt-LT"/>
              </w:rPr>
              <w:t>Dažnis nežinomas: anafilaksinės reakcijos</w:t>
            </w:r>
          </w:p>
        </w:tc>
      </w:tr>
      <w:tr w:rsidR="00E81805" w:rsidRPr="003D53C8" w14:paraId="571393E1"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6F11F62C" w14:textId="77777777" w:rsidR="00E81805" w:rsidRPr="003D53C8" w:rsidRDefault="00E84FDD" w:rsidP="007A65F6">
            <w:pPr>
              <w:tabs>
                <w:tab w:val="left" w:pos="1134"/>
                <w:tab w:val="left" w:pos="1701"/>
              </w:tabs>
              <w:rPr>
                <w:b/>
                <w:szCs w:val="22"/>
                <w:lang w:val="lt-LT"/>
              </w:rPr>
            </w:pPr>
            <w:r w:rsidRPr="003D53C8">
              <w:rPr>
                <w:b/>
                <w:szCs w:val="22"/>
                <w:lang w:val="lt-LT"/>
              </w:rPr>
              <w:t>Endokrininiai sutrikimai</w:t>
            </w:r>
          </w:p>
        </w:tc>
        <w:tc>
          <w:tcPr>
            <w:tcW w:w="4450" w:type="dxa"/>
            <w:tcBorders>
              <w:top w:val="single" w:sz="4" w:space="0" w:color="000000"/>
              <w:left w:val="single" w:sz="4" w:space="0" w:color="000000"/>
              <w:bottom w:val="single" w:sz="4" w:space="0" w:color="000000"/>
              <w:right w:val="single" w:sz="4" w:space="0" w:color="000000"/>
            </w:tcBorders>
          </w:tcPr>
          <w:p w14:paraId="1F1DD8D1" w14:textId="77777777" w:rsidR="00E81805" w:rsidRPr="003D53C8" w:rsidRDefault="00B32284" w:rsidP="007A65F6">
            <w:pPr>
              <w:tabs>
                <w:tab w:val="left" w:pos="1134"/>
                <w:tab w:val="left" w:pos="1701"/>
              </w:tabs>
              <w:rPr>
                <w:szCs w:val="22"/>
                <w:lang w:val="lt-LT"/>
              </w:rPr>
            </w:pPr>
            <w:r w:rsidRPr="003D53C8">
              <w:rPr>
                <w:szCs w:val="22"/>
                <w:lang w:val="lt-LT"/>
              </w:rPr>
              <w:t>N</w:t>
            </w:r>
            <w:r w:rsidR="0093710C" w:rsidRPr="003D53C8">
              <w:rPr>
                <w:szCs w:val="22"/>
                <w:lang w:val="lt-LT"/>
              </w:rPr>
              <w:t>edažnos</w:t>
            </w:r>
            <w:r w:rsidR="006C660B" w:rsidRPr="003D53C8">
              <w:rPr>
                <w:szCs w:val="22"/>
                <w:lang w:val="lt-LT"/>
              </w:rPr>
              <w:t xml:space="preserve">: </w:t>
            </w:r>
            <w:r w:rsidR="0093710C" w:rsidRPr="003D53C8">
              <w:rPr>
                <w:szCs w:val="22"/>
                <w:lang w:val="lt-LT"/>
              </w:rPr>
              <w:t>antinksčių nepakankamumas</w:t>
            </w:r>
          </w:p>
        </w:tc>
      </w:tr>
      <w:tr w:rsidR="00E81805" w:rsidRPr="003D53C8" w14:paraId="5B8E837C"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51D034B" w14:textId="77777777" w:rsidR="00E81805" w:rsidRPr="003D53C8" w:rsidRDefault="00E81805" w:rsidP="007A65F6">
            <w:pPr>
              <w:tabs>
                <w:tab w:val="left" w:pos="1134"/>
                <w:tab w:val="left" w:pos="1701"/>
              </w:tabs>
              <w:rPr>
                <w:b/>
                <w:szCs w:val="22"/>
                <w:lang w:val="lt-LT"/>
              </w:rPr>
            </w:pPr>
            <w:r w:rsidRPr="003D53C8">
              <w:rPr>
                <w:b/>
                <w:szCs w:val="22"/>
                <w:lang w:val="lt-LT"/>
              </w:rPr>
              <w:t>Me</w:t>
            </w:r>
            <w:r w:rsidR="00E84FDD" w:rsidRPr="003D53C8">
              <w:rPr>
                <w:b/>
                <w:szCs w:val="22"/>
                <w:lang w:val="lt-LT"/>
              </w:rPr>
              <w:t>tabolizmo ir mitybos sutrikimai</w:t>
            </w:r>
          </w:p>
        </w:tc>
        <w:tc>
          <w:tcPr>
            <w:tcW w:w="4450" w:type="dxa"/>
            <w:tcBorders>
              <w:top w:val="single" w:sz="4" w:space="0" w:color="000000"/>
              <w:left w:val="single" w:sz="4" w:space="0" w:color="000000"/>
              <w:bottom w:val="single" w:sz="4" w:space="0" w:color="000000"/>
              <w:right w:val="single" w:sz="4" w:space="0" w:color="000000"/>
            </w:tcBorders>
          </w:tcPr>
          <w:p w14:paraId="651424F1" w14:textId="77777777" w:rsidR="00E81805" w:rsidRPr="003D53C8" w:rsidRDefault="0093710C" w:rsidP="007A65F6">
            <w:pPr>
              <w:tabs>
                <w:tab w:val="left" w:pos="1134"/>
                <w:tab w:val="left" w:pos="1701"/>
              </w:tabs>
              <w:rPr>
                <w:szCs w:val="22"/>
                <w:lang w:val="lt-LT"/>
              </w:rPr>
            </w:pPr>
            <w:r w:rsidRPr="003D53C8">
              <w:rPr>
                <w:szCs w:val="22"/>
                <w:lang w:val="lt-LT"/>
              </w:rPr>
              <w:t>Labai dažnos</w:t>
            </w:r>
            <w:r w:rsidR="006C660B" w:rsidRPr="003D53C8">
              <w:rPr>
                <w:szCs w:val="22"/>
                <w:lang w:val="lt-LT"/>
              </w:rPr>
              <w:t>: h</w:t>
            </w:r>
            <w:r w:rsidRPr="003D53C8">
              <w:rPr>
                <w:szCs w:val="22"/>
                <w:lang w:val="lt-LT"/>
              </w:rPr>
              <w:t>ipokalemija</w:t>
            </w:r>
          </w:p>
          <w:p w14:paraId="50DA2371" w14:textId="77777777" w:rsidR="00E81805" w:rsidRPr="003D53C8" w:rsidRDefault="00B32284" w:rsidP="007A65F6">
            <w:pPr>
              <w:tabs>
                <w:tab w:val="left" w:pos="1134"/>
                <w:tab w:val="left" w:pos="1701"/>
              </w:tabs>
              <w:rPr>
                <w:szCs w:val="22"/>
                <w:lang w:val="lt-LT"/>
              </w:rPr>
            </w:pPr>
            <w:r w:rsidRPr="003D53C8">
              <w:rPr>
                <w:szCs w:val="22"/>
                <w:lang w:val="lt-LT"/>
              </w:rPr>
              <w:t>D</w:t>
            </w:r>
            <w:r w:rsidR="0093710C" w:rsidRPr="003D53C8">
              <w:rPr>
                <w:szCs w:val="22"/>
                <w:lang w:val="lt-LT"/>
              </w:rPr>
              <w:t>ažnos</w:t>
            </w:r>
            <w:r w:rsidR="00E81805" w:rsidRPr="003D53C8">
              <w:rPr>
                <w:szCs w:val="22"/>
                <w:lang w:val="lt-LT"/>
              </w:rPr>
              <w:t xml:space="preserve">: </w:t>
            </w:r>
            <w:r w:rsidR="006C660B" w:rsidRPr="003D53C8">
              <w:rPr>
                <w:szCs w:val="22"/>
                <w:lang w:val="lt-LT"/>
              </w:rPr>
              <w:t>h</w:t>
            </w:r>
            <w:r w:rsidR="0093710C" w:rsidRPr="003D53C8">
              <w:rPr>
                <w:szCs w:val="22"/>
                <w:lang w:val="lt-LT"/>
              </w:rPr>
              <w:t>ipertrigliceridemija</w:t>
            </w:r>
          </w:p>
        </w:tc>
      </w:tr>
      <w:tr w:rsidR="00E81805" w:rsidRPr="003D53C8" w14:paraId="2A585698"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0557194C" w14:textId="77777777" w:rsidR="00E81805" w:rsidRPr="003D53C8" w:rsidRDefault="00E84FDD" w:rsidP="007A65F6">
            <w:pPr>
              <w:tabs>
                <w:tab w:val="left" w:pos="1134"/>
                <w:tab w:val="left" w:pos="1701"/>
              </w:tabs>
              <w:rPr>
                <w:b/>
                <w:szCs w:val="22"/>
                <w:lang w:val="lt-LT"/>
              </w:rPr>
            </w:pPr>
            <w:r w:rsidRPr="003D53C8">
              <w:rPr>
                <w:b/>
                <w:szCs w:val="22"/>
                <w:lang w:val="lt-LT"/>
              </w:rPr>
              <w:t>Širdies sutrikimai</w:t>
            </w:r>
          </w:p>
        </w:tc>
        <w:tc>
          <w:tcPr>
            <w:tcW w:w="4450" w:type="dxa"/>
            <w:tcBorders>
              <w:top w:val="single" w:sz="4" w:space="0" w:color="000000"/>
              <w:left w:val="single" w:sz="4" w:space="0" w:color="000000"/>
              <w:bottom w:val="single" w:sz="4" w:space="0" w:color="000000"/>
              <w:right w:val="single" w:sz="4" w:space="0" w:color="000000"/>
            </w:tcBorders>
          </w:tcPr>
          <w:p w14:paraId="797225A3" w14:textId="77777777" w:rsidR="002B4969" w:rsidRPr="003D53C8" w:rsidRDefault="0093710C" w:rsidP="007A65F6">
            <w:pPr>
              <w:tabs>
                <w:tab w:val="left" w:pos="1134"/>
                <w:tab w:val="left" w:pos="1701"/>
              </w:tabs>
              <w:rPr>
                <w:szCs w:val="22"/>
                <w:lang w:val="lt-LT"/>
              </w:rPr>
            </w:pPr>
            <w:r w:rsidRPr="003D53C8">
              <w:rPr>
                <w:szCs w:val="22"/>
                <w:lang w:val="lt-LT"/>
              </w:rPr>
              <w:t>Dažnos</w:t>
            </w:r>
            <w:r w:rsidR="00E81805" w:rsidRPr="003D53C8">
              <w:rPr>
                <w:szCs w:val="22"/>
                <w:lang w:val="lt-LT"/>
              </w:rPr>
              <w:t xml:space="preserve">: </w:t>
            </w:r>
            <w:r w:rsidRPr="003D53C8">
              <w:rPr>
                <w:szCs w:val="22"/>
                <w:lang w:val="lt-LT"/>
              </w:rPr>
              <w:t>širdies nepakankamumas*, krūtinės angina</w:t>
            </w:r>
            <w:r w:rsidR="00E81805" w:rsidRPr="003D53C8">
              <w:rPr>
                <w:szCs w:val="22"/>
                <w:lang w:val="lt-LT"/>
              </w:rPr>
              <w:t>,</w:t>
            </w:r>
            <w:r w:rsidRPr="003D53C8">
              <w:rPr>
                <w:szCs w:val="22"/>
                <w:lang w:val="lt-LT"/>
              </w:rPr>
              <w:t xml:space="preserve">  prieširdžių virpėjimas, tachikardija</w:t>
            </w:r>
          </w:p>
          <w:p w14:paraId="2B1AE4CA" w14:textId="77777777" w:rsidR="00F11A8F" w:rsidRPr="003D53C8" w:rsidRDefault="00F11A8F" w:rsidP="007A65F6">
            <w:pPr>
              <w:tabs>
                <w:tab w:val="left" w:pos="1134"/>
                <w:tab w:val="left" w:pos="1701"/>
              </w:tabs>
              <w:rPr>
                <w:szCs w:val="22"/>
                <w:lang w:val="lt-LT"/>
              </w:rPr>
            </w:pPr>
            <w:r w:rsidRPr="003D53C8">
              <w:rPr>
                <w:szCs w:val="22"/>
                <w:lang w:val="lt-LT"/>
              </w:rPr>
              <w:t xml:space="preserve">Nedažnos: </w:t>
            </w:r>
            <w:r w:rsidR="00F20613" w:rsidRPr="003D53C8">
              <w:rPr>
                <w:szCs w:val="22"/>
                <w:lang w:val="lt-LT"/>
              </w:rPr>
              <w:t>kitos aritmijos</w:t>
            </w:r>
          </w:p>
          <w:p w14:paraId="41C7D58D" w14:textId="77777777" w:rsidR="00A40038" w:rsidRPr="003D53C8" w:rsidRDefault="00E66BE3" w:rsidP="007A65F6">
            <w:pPr>
              <w:tabs>
                <w:tab w:val="left" w:pos="1134"/>
                <w:tab w:val="left" w:pos="1701"/>
              </w:tabs>
              <w:rPr>
                <w:szCs w:val="22"/>
                <w:lang w:val="lt-LT"/>
              </w:rPr>
            </w:pPr>
            <w:r w:rsidRPr="003D53C8">
              <w:rPr>
                <w:szCs w:val="22"/>
                <w:lang w:val="lt-LT"/>
              </w:rPr>
              <w:t>Dažnis n</w:t>
            </w:r>
            <w:r w:rsidR="00201FBE" w:rsidRPr="003D53C8">
              <w:rPr>
                <w:szCs w:val="22"/>
                <w:lang w:val="lt-LT"/>
              </w:rPr>
              <w:t>ežinomas: miokardo infarktas</w:t>
            </w:r>
            <w:r w:rsidR="00896A98" w:rsidRPr="003D53C8">
              <w:rPr>
                <w:szCs w:val="22"/>
                <w:lang w:val="lt-LT"/>
              </w:rPr>
              <w:t>,</w:t>
            </w:r>
            <w:r w:rsidR="00062519" w:rsidRPr="003D53C8">
              <w:rPr>
                <w:szCs w:val="22"/>
                <w:lang w:val="lt-LT"/>
              </w:rPr>
              <w:t xml:space="preserve"> </w:t>
            </w:r>
            <w:r w:rsidR="00FE2C2C" w:rsidRPr="003D53C8">
              <w:rPr>
                <w:szCs w:val="22"/>
                <w:lang w:val="lt-LT"/>
              </w:rPr>
              <w:t>QT interval</w:t>
            </w:r>
            <w:r w:rsidR="00CB1130" w:rsidRPr="003D53C8">
              <w:rPr>
                <w:szCs w:val="22"/>
                <w:lang w:val="lt-LT"/>
              </w:rPr>
              <w:t>o</w:t>
            </w:r>
            <w:r w:rsidR="00FE2C2C" w:rsidRPr="003D53C8">
              <w:rPr>
                <w:szCs w:val="22"/>
                <w:lang w:val="lt-LT"/>
              </w:rPr>
              <w:t xml:space="preserve"> pailgėjimas</w:t>
            </w:r>
            <w:r w:rsidR="00A40038" w:rsidRPr="003D53C8">
              <w:rPr>
                <w:szCs w:val="22"/>
                <w:lang w:val="lt-LT"/>
              </w:rPr>
              <w:t xml:space="preserve"> </w:t>
            </w:r>
            <w:r w:rsidR="00FE2C2C" w:rsidRPr="003D53C8">
              <w:rPr>
                <w:szCs w:val="22"/>
                <w:lang w:val="lt-LT"/>
              </w:rPr>
              <w:t>(žr.</w:t>
            </w:r>
            <w:r w:rsidR="00D06480" w:rsidRPr="003D53C8">
              <w:rPr>
                <w:szCs w:val="22"/>
                <w:lang w:val="lt-LT"/>
              </w:rPr>
              <w:t> </w:t>
            </w:r>
            <w:r w:rsidR="00FE2C2C" w:rsidRPr="003D53C8">
              <w:rPr>
                <w:szCs w:val="22"/>
                <w:lang w:val="lt-LT"/>
              </w:rPr>
              <w:t>4.4</w:t>
            </w:r>
            <w:r w:rsidR="00AE78AC" w:rsidRPr="003D53C8">
              <w:rPr>
                <w:szCs w:val="22"/>
                <w:lang w:val="lt-LT"/>
              </w:rPr>
              <w:t> </w:t>
            </w:r>
            <w:r w:rsidR="00FE2C2C" w:rsidRPr="003D53C8">
              <w:rPr>
                <w:szCs w:val="22"/>
                <w:lang w:val="lt-LT"/>
              </w:rPr>
              <w:t>ir</w:t>
            </w:r>
            <w:r w:rsidR="00A40038" w:rsidRPr="003D53C8">
              <w:rPr>
                <w:szCs w:val="22"/>
                <w:lang w:val="lt-LT"/>
              </w:rPr>
              <w:t xml:space="preserve"> 4.5</w:t>
            </w:r>
            <w:r w:rsidR="00AE78AC" w:rsidRPr="003D53C8">
              <w:rPr>
                <w:lang w:val="lt-LT"/>
              </w:rPr>
              <w:t> </w:t>
            </w:r>
            <w:r w:rsidR="00FE2C2C" w:rsidRPr="003D53C8">
              <w:rPr>
                <w:szCs w:val="22"/>
                <w:lang w:val="lt-LT"/>
              </w:rPr>
              <w:t>skyrius</w:t>
            </w:r>
            <w:r w:rsidR="00A40038" w:rsidRPr="003D53C8">
              <w:rPr>
                <w:szCs w:val="22"/>
                <w:lang w:val="lt-LT"/>
              </w:rPr>
              <w:t>)</w:t>
            </w:r>
          </w:p>
        </w:tc>
      </w:tr>
      <w:tr w:rsidR="00E81805" w:rsidRPr="003D53C8" w14:paraId="6240A91C"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19FECCEE" w14:textId="77777777" w:rsidR="00E81805" w:rsidRPr="003D53C8" w:rsidRDefault="00E84FDD" w:rsidP="007A65F6">
            <w:pPr>
              <w:tabs>
                <w:tab w:val="left" w:pos="1134"/>
                <w:tab w:val="left" w:pos="1701"/>
              </w:tabs>
              <w:rPr>
                <w:b/>
                <w:szCs w:val="22"/>
                <w:lang w:val="lt-LT"/>
              </w:rPr>
            </w:pPr>
            <w:r w:rsidRPr="003D53C8">
              <w:rPr>
                <w:b/>
                <w:szCs w:val="22"/>
                <w:lang w:val="lt-LT"/>
              </w:rPr>
              <w:t>Kraujagyslių sutrikimai</w:t>
            </w:r>
          </w:p>
        </w:tc>
        <w:tc>
          <w:tcPr>
            <w:tcW w:w="4450" w:type="dxa"/>
            <w:tcBorders>
              <w:top w:val="single" w:sz="4" w:space="0" w:color="000000"/>
              <w:left w:val="single" w:sz="4" w:space="0" w:color="000000"/>
              <w:bottom w:val="single" w:sz="4" w:space="0" w:color="000000"/>
              <w:right w:val="single" w:sz="4" w:space="0" w:color="000000"/>
            </w:tcBorders>
          </w:tcPr>
          <w:p w14:paraId="5F08736B" w14:textId="77777777" w:rsidR="00E81805" w:rsidRPr="003D53C8" w:rsidRDefault="0093710C" w:rsidP="007A65F6">
            <w:pPr>
              <w:tabs>
                <w:tab w:val="left" w:pos="1134"/>
                <w:tab w:val="left" w:pos="1701"/>
              </w:tabs>
              <w:rPr>
                <w:szCs w:val="22"/>
                <w:lang w:val="lt-LT"/>
              </w:rPr>
            </w:pPr>
            <w:r w:rsidRPr="003D53C8">
              <w:rPr>
                <w:szCs w:val="22"/>
                <w:lang w:val="lt-LT"/>
              </w:rPr>
              <w:t>Labai dažnos</w:t>
            </w:r>
            <w:r w:rsidR="00E81805" w:rsidRPr="003D53C8">
              <w:rPr>
                <w:szCs w:val="22"/>
                <w:lang w:val="lt-LT"/>
              </w:rPr>
              <w:t>:</w:t>
            </w:r>
            <w:r w:rsidR="006C660B" w:rsidRPr="003D53C8">
              <w:rPr>
                <w:szCs w:val="22"/>
                <w:lang w:val="lt-LT"/>
              </w:rPr>
              <w:t xml:space="preserve"> h</w:t>
            </w:r>
            <w:r w:rsidR="00517ACA" w:rsidRPr="003D53C8">
              <w:rPr>
                <w:szCs w:val="22"/>
                <w:lang w:val="lt-LT"/>
              </w:rPr>
              <w:t>ipertenzija</w:t>
            </w:r>
          </w:p>
        </w:tc>
      </w:tr>
      <w:tr w:rsidR="00EE11DA" w:rsidRPr="003D53C8" w14:paraId="14A63A89"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65A47DD2" w14:textId="77777777" w:rsidR="00EE11DA" w:rsidRPr="003D53C8" w:rsidRDefault="002E18D9" w:rsidP="007A65F6">
            <w:pPr>
              <w:tabs>
                <w:tab w:val="left" w:pos="1134"/>
                <w:tab w:val="left" w:pos="1701"/>
              </w:tabs>
              <w:rPr>
                <w:b/>
                <w:szCs w:val="22"/>
                <w:lang w:val="lt-LT"/>
              </w:rPr>
            </w:pPr>
            <w:r w:rsidRPr="003D53C8">
              <w:rPr>
                <w:b/>
                <w:lang w:val="lt-LT"/>
              </w:rPr>
              <w:t>Kvėpavimo sistemos, krūtinės ląstos ir tarpuplaučio sutrikimai</w:t>
            </w:r>
          </w:p>
        </w:tc>
        <w:tc>
          <w:tcPr>
            <w:tcW w:w="4450" w:type="dxa"/>
            <w:tcBorders>
              <w:top w:val="single" w:sz="4" w:space="0" w:color="000000"/>
              <w:left w:val="single" w:sz="4" w:space="0" w:color="000000"/>
              <w:bottom w:val="single" w:sz="4" w:space="0" w:color="000000"/>
              <w:right w:val="single" w:sz="4" w:space="0" w:color="000000"/>
            </w:tcBorders>
          </w:tcPr>
          <w:p w14:paraId="727BDBA5" w14:textId="77777777" w:rsidR="00EE11DA" w:rsidRPr="003D53C8" w:rsidRDefault="002E18D9" w:rsidP="007A65F6">
            <w:pPr>
              <w:tabs>
                <w:tab w:val="left" w:pos="1134"/>
                <w:tab w:val="left" w:pos="1701"/>
              </w:tabs>
              <w:rPr>
                <w:szCs w:val="22"/>
                <w:lang w:val="lt-LT"/>
              </w:rPr>
            </w:pPr>
            <w:r w:rsidRPr="003D53C8">
              <w:rPr>
                <w:szCs w:val="22"/>
                <w:lang w:val="lt-LT"/>
              </w:rPr>
              <w:t>Retos: alerginis alveolitas</w:t>
            </w:r>
            <w:r w:rsidRPr="003D53C8">
              <w:rPr>
                <w:szCs w:val="22"/>
                <w:vertAlign w:val="superscript"/>
                <w:lang w:val="lt-LT"/>
              </w:rPr>
              <w:t>a</w:t>
            </w:r>
          </w:p>
        </w:tc>
      </w:tr>
      <w:tr w:rsidR="000A6869" w:rsidRPr="003D53C8" w14:paraId="061FDBF4"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8205B55" w14:textId="77777777" w:rsidR="000A6869" w:rsidRPr="003D53C8" w:rsidRDefault="008A5DCB" w:rsidP="007A65F6">
            <w:pPr>
              <w:tabs>
                <w:tab w:val="left" w:pos="1134"/>
                <w:tab w:val="left" w:pos="1701"/>
              </w:tabs>
              <w:rPr>
                <w:b/>
                <w:szCs w:val="22"/>
                <w:lang w:val="lt-LT"/>
              </w:rPr>
            </w:pPr>
            <w:r w:rsidRPr="003D53C8">
              <w:rPr>
                <w:b/>
                <w:szCs w:val="22"/>
                <w:lang w:val="lt-LT"/>
              </w:rPr>
              <w:t>Virškinimo</w:t>
            </w:r>
            <w:r w:rsidR="008923A2" w:rsidRPr="003D53C8">
              <w:rPr>
                <w:b/>
                <w:szCs w:val="22"/>
                <w:lang w:val="lt-LT"/>
              </w:rPr>
              <w:t xml:space="preserve"> trakto sutrikimai</w:t>
            </w:r>
          </w:p>
        </w:tc>
        <w:tc>
          <w:tcPr>
            <w:tcW w:w="4450" w:type="dxa"/>
            <w:tcBorders>
              <w:top w:val="single" w:sz="4" w:space="0" w:color="000000"/>
              <w:left w:val="single" w:sz="4" w:space="0" w:color="000000"/>
              <w:bottom w:val="single" w:sz="4" w:space="0" w:color="000000"/>
              <w:right w:val="single" w:sz="4" w:space="0" w:color="000000"/>
            </w:tcBorders>
          </w:tcPr>
          <w:p w14:paraId="1C5CA33F" w14:textId="77777777" w:rsidR="0028309F" w:rsidRPr="003D53C8" w:rsidRDefault="0028309F" w:rsidP="007A65F6">
            <w:pPr>
              <w:tabs>
                <w:tab w:val="left" w:pos="1134"/>
                <w:tab w:val="left" w:pos="1701"/>
              </w:tabs>
              <w:rPr>
                <w:szCs w:val="22"/>
                <w:lang w:val="lt-LT"/>
              </w:rPr>
            </w:pPr>
            <w:r w:rsidRPr="003D53C8">
              <w:rPr>
                <w:szCs w:val="22"/>
                <w:lang w:val="lt-LT"/>
              </w:rPr>
              <w:t>Labai dažnos: viduriavimas</w:t>
            </w:r>
          </w:p>
          <w:p w14:paraId="28EF79C9" w14:textId="77777777" w:rsidR="000A6869" w:rsidRPr="003D53C8" w:rsidRDefault="008923A2" w:rsidP="007A65F6">
            <w:pPr>
              <w:tabs>
                <w:tab w:val="left" w:pos="1134"/>
                <w:tab w:val="left" w:pos="1701"/>
              </w:tabs>
              <w:rPr>
                <w:szCs w:val="22"/>
                <w:lang w:val="lt-LT"/>
              </w:rPr>
            </w:pPr>
            <w:r w:rsidRPr="003D53C8">
              <w:rPr>
                <w:szCs w:val="22"/>
                <w:lang w:val="lt-LT"/>
              </w:rPr>
              <w:t>Dažnos</w:t>
            </w:r>
            <w:r w:rsidR="000A6869" w:rsidRPr="003D53C8">
              <w:rPr>
                <w:szCs w:val="22"/>
                <w:lang w:val="lt-LT"/>
              </w:rPr>
              <w:t xml:space="preserve">: </w:t>
            </w:r>
            <w:r w:rsidRPr="003D53C8">
              <w:rPr>
                <w:szCs w:val="22"/>
                <w:lang w:val="lt-LT"/>
              </w:rPr>
              <w:t>dispepsija</w:t>
            </w:r>
          </w:p>
        </w:tc>
      </w:tr>
      <w:tr w:rsidR="00E81805" w:rsidRPr="003D53C8" w14:paraId="126FF21F"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0F45E182" w14:textId="77777777" w:rsidR="00E81805" w:rsidRPr="003D53C8" w:rsidRDefault="00E84FDD" w:rsidP="007A65F6">
            <w:pPr>
              <w:tabs>
                <w:tab w:val="left" w:pos="1134"/>
                <w:tab w:val="left" w:pos="1701"/>
              </w:tabs>
              <w:rPr>
                <w:b/>
                <w:szCs w:val="22"/>
                <w:lang w:val="lt-LT"/>
              </w:rPr>
            </w:pPr>
            <w:r w:rsidRPr="003D53C8">
              <w:rPr>
                <w:b/>
                <w:szCs w:val="22"/>
                <w:lang w:val="lt-LT"/>
              </w:rPr>
              <w:t>Kepenų, tulžies pūslės ir latakų sutrikimai</w:t>
            </w:r>
          </w:p>
        </w:tc>
        <w:tc>
          <w:tcPr>
            <w:tcW w:w="4450" w:type="dxa"/>
            <w:tcBorders>
              <w:top w:val="single" w:sz="4" w:space="0" w:color="000000"/>
              <w:left w:val="single" w:sz="4" w:space="0" w:color="000000"/>
              <w:bottom w:val="single" w:sz="4" w:space="0" w:color="000000"/>
              <w:right w:val="single" w:sz="4" w:space="0" w:color="000000"/>
            </w:tcBorders>
          </w:tcPr>
          <w:p w14:paraId="06E8DEBE" w14:textId="77777777" w:rsidR="00E81805" w:rsidRPr="003D53C8" w:rsidRDefault="00F11A8F" w:rsidP="007A65F6">
            <w:pPr>
              <w:tabs>
                <w:tab w:val="left" w:pos="1134"/>
                <w:tab w:val="left" w:pos="1701"/>
              </w:tabs>
              <w:rPr>
                <w:szCs w:val="22"/>
                <w:lang w:val="lt-LT"/>
              </w:rPr>
            </w:pPr>
            <w:r w:rsidRPr="003D53C8">
              <w:rPr>
                <w:szCs w:val="22"/>
                <w:lang w:val="lt-LT"/>
              </w:rPr>
              <w:t>Labai d</w:t>
            </w:r>
            <w:r w:rsidR="0093710C" w:rsidRPr="003D53C8">
              <w:rPr>
                <w:szCs w:val="22"/>
                <w:lang w:val="lt-LT"/>
              </w:rPr>
              <w:t>ažnos</w:t>
            </w:r>
            <w:r w:rsidR="00E81805" w:rsidRPr="003D53C8">
              <w:rPr>
                <w:szCs w:val="22"/>
                <w:lang w:val="lt-LT"/>
              </w:rPr>
              <w:t>:</w:t>
            </w:r>
            <w:r w:rsidR="006C660B" w:rsidRPr="003D53C8">
              <w:rPr>
                <w:szCs w:val="22"/>
                <w:lang w:val="lt-LT"/>
              </w:rPr>
              <w:t xml:space="preserve"> </w:t>
            </w:r>
            <w:r w:rsidR="0093710C" w:rsidRPr="003D53C8">
              <w:rPr>
                <w:szCs w:val="22"/>
                <w:lang w:val="lt-LT"/>
              </w:rPr>
              <w:t xml:space="preserve">padidėjęs alaninaminotransferazės </w:t>
            </w:r>
            <w:r w:rsidR="00CF28B0" w:rsidRPr="003D53C8">
              <w:rPr>
                <w:szCs w:val="22"/>
                <w:lang w:val="lt-LT"/>
              </w:rPr>
              <w:t>aktyvumas</w:t>
            </w:r>
            <w:r w:rsidRPr="003D53C8">
              <w:rPr>
                <w:szCs w:val="22"/>
                <w:lang w:val="lt-LT"/>
              </w:rPr>
              <w:t xml:space="preserve"> ir (arba)</w:t>
            </w:r>
            <w:r w:rsidR="000A6869" w:rsidRPr="003D53C8">
              <w:rPr>
                <w:szCs w:val="22"/>
                <w:lang w:val="lt-LT"/>
              </w:rPr>
              <w:t xml:space="preserve"> </w:t>
            </w:r>
            <w:r w:rsidR="00131359" w:rsidRPr="003D53C8">
              <w:rPr>
                <w:szCs w:val="22"/>
                <w:lang w:val="lt-LT"/>
              </w:rPr>
              <w:t xml:space="preserve">padidėjęs </w:t>
            </w:r>
            <w:r w:rsidR="00101616" w:rsidRPr="003D53C8">
              <w:rPr>
                <w:szCs w:val="22"/>
                <w:lang w:val="lt-LT"/>
              </w:rPr>
              <w:t xml:space="preserve">aspartataminotransferazės </w:t>
            </w:r>
            <w:r w:rsidR="00131359" w:rsidRPr="003D53C8">
              <w:rPr>
                <w:szCs w:val="22"/>
                <w:lang w:val="lt-LT"/>
              </w:rPr>
              <w:t>aktyvumas</w:t>
            </w:r>
            <w:r w:rsidRPr="003D53C8">
              <w:rPr>
                <w:szCs w:val="22"/>
                <w:vertAlign w:val="superscript"/>
                <w:lang w:val="lt-LT"/>
              </w:rPr>
              <w:t>b</w:t>
            </w:r>
          </w:p>
          <w:p w14:paraId="2EB5E070" w14:textId="77777777" w:rsidR="00DB665D" w:rsidRPr="003D53C8" w:rsidRDefault="00DB665D" w:rsidP="007A65F6">
            <w:pPr>
              <w:tabs>
                <w:tab w:val="left" w:pos="1134"/>
                <w:tab w:val="left" w:pos="1701"/>
              </w:tabs>
              <w:rPr>
                <w:szCs w:val="22"/>
                <w:lang w:val="lt-LT"/>
              </w:rPr>
            </w:pPr>
            <w:r w:rsidRPr="003D53C8">
              <w:rPr>
                <w:szCs w:val="22"/>
                <w:lang w:val="lt-LT"/>
              </w:rPr>
              <w:t>Retos: žaibinis hepatitas, ūminis kepenų nepakankamumas</w:t>
            </w:r>
          </w:p>
        </w:tc>
      </w:tr>
      <w:tr w:rsidR="000A6869" w:rsidRPr="003D53C8" w14:paraId="4B5323FB"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6BA84309" w14:textId="77777777" w:rsidR="000A6869" w:rsidRPr="003D53C8" w:rsidRDefault="008923A2" w:rsidP="007A65F6">
            <w:pPr>
              <w:tabs>
                <w:tab w:val="left" w:pos="1134"/>
                <w:tab w:val="left" w:pos="1701"/>
              </w:tabs>
              <w:rPr>
                <w:b/>
                <w:szCs w:val="22"/>
                <w:lang w:val="lt-LT"/>
              </w:rPr>
            </w:pPr>
            <w:r w:rsidRPr="003D53C8">
              <w:rPr>
                <w:b/>
                <w:szCs w:val="22"/>
                <w:lang w:val="lt-LT"/>
              </w:rPr>
              <w:t>Odos ir poodinio audinio sutrikimai</w:t>
            </w:r>
          </w:p>
        </w:tc>
        <w:tc>
          <w:tcPr>
            <w:tcW w:w="4450" w:type="dxa"/>
            <w:tcBorders>
              <w:top w:val="single" w:sz="4" w:space="0" w:color="000000"/>
              <w:left w:val="single" w:sz="4" w:space="0" w:color="000000"/>
              <w:bottom w:val="single" w:sz="4" w:space="0" w:color="000000"/>
              <w:right w:val="single" w:sz="4" w:space="0" w:color="000000"/>
            </w:tcBorders>
          </w:tcPr>
          <w:p w14:paraId="31209DD1" w14:textId="77777777" w:rsidR="000A6869" w:rsidRPr="003D53C8" w:rsidRDefault="008923A2" w:rsidP="007A65F6">
            <w:pPr>
              <w:tabs>
                <w:tab w:val="left" w:pos="1134"/>
                <w:tab w:val="left" w:pos="1701"/>
              </w:tabs>
              <w:rPr>
                <w:szCs w:val="22"/>
                <w:lang w:val="lt-LT"/>
              </w:rPr>
            </w:pPr>
            <w:r w:rsidRPr="003D53C8">
              <w:rPr>
                <w:szCs w:val="22"/>
                <w:lang w:val="lt-LT"/>
              </w:rPr>
              <w:t>Dažnos</w:t>
            </w:r>
            <w:r w:rsidR="000A6869" w:rsidRPr="003D53C8">
              <w:rPr>
                <w:szCs w:val="22"/>
                <w:lang w:val="lt-LT"/>
              </w:rPr>
              <w:t xml:space="preserve">: </w:t>
            </w:r>
            <w:r w:rsidR="0024150C" w:rsidRPr="003D53C8">
              <w:rPr>
                <w:szCs w:val="22"/>
                <w:lang w:val="lt-LT"/>
              </w:rPr>
              <w:t>iš</w:t>
            </w:r>
            <w:r w:rsidRPr="003D53C8">
              <w:rPr>
                <w:szCs w:val="22"/>
                <w:lang w:val="lt-LT"/>
              </w:rPr>
              <w:t>bėrimas</w:t>
            </w:r>
          </w:p>
        </w:tc>
      </w:tr>
      <w:tr w:rsidR="0028309F" w:rsidRPr="003D53C8" w14:paraId="1ACC3603"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F9831D8" w14:textId="77777777" w:rsidR="0028309F" w:rsidRPr="003D53C8" w:rsidRDefault="0028309F" w:rsidP="007A65F6">
            <w:pPr>
              <w:tabs>
                <w:tab w:val="left" w:pos="1134"/>
                <w:tab w:val="left" w:pos="1701"/>
              </w:tabs>
              <w:rPr>
                <w:b/>
                <w:szCs w:val="22"/>
                <w:lang w:val="lt-LT"/>
              </w:rPr>
            </w:pPr>
            <w:r w:rsidRPr="003D53C8">
              <w:rPr>
                <w:b/>
                <w:szCs w:val="22"/>
                <w:lang w:val="lt-LT"/>
              </w:rPr>
              <w:t>Skeleto, raumenų ir jungiamojo audinio sutrikimai</w:t>
            </w:r>
          </w:p>
        </w:tc>
        <w:tc>
          <w:tcPr>
            <w:tcW w:w="4450" w:type="dxa"/>
            <w:tcBorders>
              <w:top w:val="single" w:sz="4" w:space="0" w:color="000000"/>
              <w:left w:val="single" w:sz="4" w:space="0" w:color="000000"/>
              <w:bottom w:val="single" w:sz="4" w:space="0" w:color="000000"/>
              <w:right w:val="single" w:sz="4" w:space="0" w:color="000000"/>
            </w:tcBorders>
          </w:tcPr>
          <w:p w14:paraId="1CBD0742" w14:textId="77777777" w:rsidR="0028309F" w:rsidRPr="003D53C8" w:rsidRDefault="0028309F" w:rsidP="007A65F6">
            <w:pPr>
              <w:rPr>
                <w:szCs w:val="22"/>
                <w:lang w:val="lt-LT"/>
              </w:rPr>
            </w:pPr>
            <w:r w:rsidRPr="003D53C8">
              <w:rPr>
                <w:szCs w:val="22"/>
                <w:lang w:val="lt-LT"/>
              </w:rPr>
              <w:t xml:space="preserve">Nedažnos: </w:t>
            </w:r>
            <w:r w:rsidRPr="003D53C8">
              <w:rPr>
                <w:lang w:val="lt-LT"/>
              </w:rPr>
              <w:t>miopatija, rabdomiolizė</w:t>
            </w:r>
          </w:p>
        </w:tc>
      </w:tr>
      <w:tr w:rsidR="000A6869" w:rsidRPr="003D53C8" w14:paraId="097E4CCB"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740CC0F" w14:textId="77777777" w:rsidR="000A6869" w:rsidRPr="003D53C8" w:rsidRDefault="008923A2" w:rsidP="007A65F6">
            <w:pPr>
              <w:tabs>
                <w:tab w:val="left" w:pos="1134"/>
                <w:tab w:val="left" w:pos="1701"/>
              </w:tabs>
              <w:rPr>
                <w:b/>
                <w:szCs w:val="22"/>
                <w:lang w:val="lt-LT"/>
              </w:rPr>
            </w:pPr>
            <w:r w:rsidRPr="003D53C8">
              <w:rPr>
                <w:b/>
                <w:szCs w:val="22"/>
                <w:lang w:val="lt-LT"/>
              </w:rPr>
              <w:t>Inkstų ir šlapimo takų sutrikimai</w:t>
            </w:r>
          </w:p>
        </w:tc>
        <w:tc>
          <w:tcPr>
            <w:tcW w:w="4450" w:type="dxa"/>
            <w:tcBorders>
              <w:top w:val="single" w:sz="4" w:space="0" w:color="000000"/>
              <w:left w:val="single" w:sz="4" w:space="0" w:color="000000"/>
              <w:bottom w:val="single" w:sz="4" w:space="0" w:color="000000"/>
              <w:right w:val="single" w:sz="4" w:space="0" w:color="000000"/>
            </w:tcBorders>
          </w:tcPr>
          <w:p w14:paraId="7BE13369" w14:textId="77777777" w:rsidR="000A6869" w:rsidRPr="003D53C8" w:rsidRDefault="008923A2" w:rsidP="007A65F6">
            <w:pPr>
              <w:tabs>
                <w:tab w:val="left" w:pos="1134"/>
                <w:tab w:val="left" w:pos="1701"/>
              </w:tabs>
              <w:rPr>
                <w:szCs w:val="22"/>
                <w:lang w:val="lt-LT"/>
              </w:rPr>
            </w:pPr>
            <w:r w:rsidRPr="003D53C8">
              <w:rPr>
                <w:szCs w:val="22"/>
                <w:lang w:val="lt-LT"/>
              </w:rPr>
              <w:t>Dažnos</w:t>
            </w:r>
            <w:r w:rsidR="000A6869" w:rsidRPr="003D53C8">
              <w:rPr>
                <w:szCs w:val="22"/>
                <w:lang w:val="lt-LT"/>
              </w:rPr>
              <w:t>:</w:t>
            </w:r>
            <w:r w:rsidRPr="003D53C8">
              <w:rPr>
                <w:szCs w:val="22"/>
                <w:lang w:val="lt-LT"/>
              </w:rPr>
              <w:t xml:space="preserve"> hematurija</w:t>
            </w:r>
          </w:p>
        </w:tc>
      </w:tr>
      <w:tr w:rsidR="002621D1" w:rsidRPr="003D53C8" w14:paraId="6672F7C7"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D54AEC9" w14:textId="77777777" w:rsidR="002621D1" w:rsidRPr="003D53C8" w:rsidRDefault="0093710C" w:rsidP="007A65F6">
            <w:pPr>
              <w:tabs>
                <w:tab w:val="left" w:pos="1134"/>
                <w:tab w:val="left" w:pos="1701"/>
              </w:tabs>
              <w:rPr>
                <w:b/>
                <w:szCs w:val="22"/>
                <w:lang w:val="lt-LT"/>
              </w:rPr>
            </w:pPr>
            <w:r w:rsidRPr="003D53C8">
              <w:rPr>
                <w:b/>
                <w:szCs w:val="22"/>
                <w:lang w:val="lt-LT"/>
              </w:rPr>
              <w:t>Bendrieji sutrikimai ir vartojimo vietos pažeidimai</w:t>
            </w:r>
          </w:p>
        </w:tc>
        <w:tc>
          <w:tcPr>
            <w:tcW w:w="4450" w:type="dxa"/>
            <w:tcBorders>
              <w:top w:val="single" w:sz="4" w:space="0" w:color="000000"/>
              <w:left w:val="single" w:sz="4" w:space="0" w:color="000000"/>
              <w:bottom w:val="single" w:sz="4" w:space="0" w:color="000000"/>
              <w:right w:val="single" w:sz="4" w:space="0" w:color="000000"/>
            </w:tcBorders>
          </w:tcPr>
          <w:p w14:paraId="44C220D9" w14:textId="77777777" w:rsidR="002621D1" w:rsidRPr="003D53C8" w:rsidRDefault="0093710C" w:rsidP="007A65F6">
            <w:pPr>
              <w:tabs>
                <w:tab w:val="left" w:pos="1134"/>
                <w:tab w:val="left" w:pos="1701"/>
              </w:tabs>
              <w:rPr>
                <w:szCs w:val="22"/>
                <w:lang w:val="lt-LT"/>
              </w:rPr>
            </w:pPr>
            <w:r w:rsidRPr="003D53C8">
              <w:rPr>
                <w:szCs w:val="22"/>
                <w:lang w:val="lt-LT"/>
              </w:rPr>
              <w:t>Labai dažnos</w:t>
            </w:r>
            <w:r w:rsidR="002621D1" w:rsidRPr="003D53C8">
              <w:rPr>
                <w:szCs w:val="22"/>
                <w:lang w:val="lt-LT"/>
              </w:rPr>
              <w:t>:</w:t>
            </w:r>
            <w:r w:rsidR="006C660B" w:rsidRPr="003D53C8">
              <w:rPr>
                <w:szCs w:val="22"/>
                <w:lang w:val="lt-LT"/>
              </w:rPr>
              <w:t xml:space="preserve"> </w:t>
            </w:r>
            <w:r w:rsidRPr="003D53C8">
              <w:rPr>
                <w:szCs w:val="22"/>
                <w:lang w:val="lt-LT"/>
              </w:rPr>
              <w:t>periferinė edema</w:t>
            </w:r>
          </w:p>
        </w:tc>
      </w:tr>
      <w:tr w:rsidR="00AA00E7" w:rsidRPr="003D53C8" w14:paraId="75B9C24D"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63986A0D" w14:textId="77777777" w:rsidR="00AA00E7" w:rsidRPr="003D53C8" w:rsidRDefault="00F420F9" w:rsidP="007A65F6">
            <w:pPr>
              <w:tabs>
                <w:tab w:val="left" w:pos="1134"/>
                <w:tab w:val="left" w:pos="1701"/>
              </w:tabs>
              <w:rPr>
                <w:rFonts w:ascii="Times New Roman Bold" w:eastAsia="Times New Roman Bold" w:hAnsi="Times New Roman Bold"/>
                <w:b/>
                <w:szCs w:val="22"/>
                <w:lang w:val="lt-LT"/>
              </w:rPr>
            </w:pPr>
            <w:r w:rsidRPr="003D53C8">
              <w:rPr>
                <w:b/>
                <w:bCs/>
                <w:lang w:val="lt-LT"/>
              </w:rPr>
              <w:t>Sužalojimai, apsinuodijimai ir procedūrų komplikacijos</w:t>
            </w:r>
          </w:p>
        </w:tc>
        <w:tc>
          <w:tcPr>
            <w:tcW w:w="4450" w:type="dxa"/>
            <w:tcBorders>
              <w:top w:val="single" w:sz="4" w:space="0" w:color="000000"/>
              <w:left w:val="single" w:sz="4" w:space="0" w:color="000000"/>
              <w:bottom w:val="single" w:sz="4" w:space="0" w:color="000000"/>
              <w:right w:val="single" w:sz="4" w:space="0" w:color="000000"/>
            </w:tcBorders>
          </w:tcPr>
          <w:p w14:paraId="69296FFA" w14:textId="77777777" w:rsidR="00AA00E7" w:rsidRPr="003D53C8" w:rsidRDefault="00AA00E7" w:rsidP="007A65F6">
            <w:pPr>
              <w:tabs>
                <w:tab w:val="left" w:pos="1134"/>
                <w:tab w:val="left" w:pos="1701"/>
              </w:tabs>
              <w:rPr>
                <w:szCs w:val="22"/>
                <w:lang w:val="lt-LT"/>
              </w:rPr>
            </w:pPr>
            <w:r w:rsidRPr="003D53C8">
              <w:rPr>
                <w:szCs w:val="22"/>
                <w:lang w:val="lt-LT"/>
              </w:rPr>
              <w:t>Dažnos</w:t>
            </w:r>
            <w:r w:rsidR="001C2467" w:rsidRPr="003D53C8">
              <w:rPr>
                <w:szCs w:val="22"/>
                <w:lang w:val="lt-LT"/>
              </w:rPr>
              <w:t xml:space="preserve">: </w:t>
            </w:r>
            <w:r w:rsidR="005027A1" w:rsidRPr="003D53C8">
              <w:rPr>
                <w:szCs w:val="22"/>
                <w:lang w:val="lt-LT"/>
              </w:rPr>
              <w:t>kaulų lūžiai</w:t>
            </w:r>
            <w:r w:rsidRPr="003D53C8">
              <w:rPr>
                <w:szCs w:val="22"/>
                <w:lang w:val="lt-LT"/>
              </w:rPr>
              <w:t>**</w:t>
            </w:r>
          </w:p>
        </w:tc>
      </w:tr>
      <w:tr w:rsidR="00C179F3" w:rsidRPr="003D53C8" w14:paraId="713A3349" w14:textId="77777777">
        <w:trPr>
          <w:cantSplit/>
          <w:jc w:val="center"/>
        </w:trPr>
        <w:tc>
          <w:tcPr>
            <w:tcW w:w="9056" w:type="dxa"/>
            <w:gridSpan w:val="2"/>
            <w:tcBorders>
              <w:top w:val="single" w:sz="4" w:space="0" w:color="000000"/>
              <w:left w:val="nil"/>
              <w:bottom w:val="nil"/>
              <w:right w:val="nil"/>
            </w:tcBorders>
          </w:tcPr>
          <w:p w14:paraId="7260072B" w14:textId="77777777" w:rsidR="00C179F3" w:rsidRPr="003D53C8" w:rsidRDefault="00C179F3" w:rsidP="007A65F6">
            <w:pPr>
              <w:tabs>
                <w:tab w:val="left" w:pos="1134"/>
                <w:tab w:val="left" w:pos="1701"/>
              </w:tabs>
              <w:ind w:left="284" w:hanging="284"/>
              <w:rPr>
                <w:sz w:val="18"/>
                <w:szCs w:val="18"/>
                <w:lang w:val="lt-LT"/>
              </w:rPr>
            </w:pPr>
            <w:r w:rsidRPr="003D53C8">
              <w:rPr>
                <w:sz w:val="18"/>
                <w:szCs w:val="18"/>
                <w:lang w:val="lt-LT"/>
              </w:rPr>
              <w:t>*</w:t>
            </w:r>
            <w:r w:rsidRPr="003D53C8">
              <w:rPr>
                <w:sz w:val="18"/>
                <w:szCs w:val="18"/>
                <w:lang w:val="lt-LT"/>
              </w:rPr>
              <w:tab/>
            </w:r>
            <w:r w:rsidR="0093710C" w:rsidRPr="003D53C8">
              <w:rPr>
                <w:sz w:val="18"/>
                <w:szCs w:val="18"/>
                <w:lang w:val="lt-LT"/>
              </w:rPr>
              <w:t>Širdies nepa</w:t>
            </w:r>
            <w:r w:rsidR="00517ACA" w:rsidRPr="003D53C8">
              <w:rPr>
                <w:sz w:val="18"/>
                <w:szCs w:val="18"/>
                <w:lang w:val="lt-LT"/>
              </w:rPr>
              <w:t>kankamum</w:t>
            </w:r>
            <w:r w:rsidR="00CF28B0" w:rsidRPr="003D53C8">
              <w:rPr>
                <w:sz w:val="18"/>
                <w:szCs w:val="18"/>
                <w:lang w:val="lt-LT"/>
              </w:rPr>
              <w:t>as</w:t>
            </w:r>
            <w:r w:rsidR="00517ACA" w:rsidRPr="003D53C8">
              <w:rPr>
                <w:sz w:val="18"/>
                <w:szCs w:val="18"/>
                <w:lang w:val="lt-LT"/>
              </w:rPr>
              <w:t xml:space="preserve"> taip pat </w:t>
            </w:r>
            <w:r w:rsidR="00CF28B0" w:rsidRPr="003D53C8">
              <w:rPr>
                <w:sz w:val="18"/>
                <w:szCs w:val="18"/>
                <w:lang w:val="lt-LT"/>
              </w:rPr>
              <w:t xml:space="preserve">apima </w:t>
            </w:r>
            <w:r w:rsidR="00E579F2" w:rsidRPr="003D53C8">
              <w:rPr>
                <w:sz w:val="18"/>
                <w:szCs w:val="18"/>
                <w:lang w:val="lt-LT"/>
              </w:rPr>
              <w:t>stazin</w:t>
            </w:r>
            <w:r w:rsidR="00CF28B0" w:rsidRPr="003D53C8">
              <w:rPr>
                <w:sz w:val="18"/>
                <w:szCs w:val="18"/>
                <w:lang w:val="lt-LT"/>
              </w:rPr>
              <w:t>į</w:t>
            </w:r>
            <w:r w:rsidR="0093710C" w:rsidRPr="003D53C8">
              <w:rPr>
                <w:sz w:val="18"/>
                <w:szCs w:val="18"/>
                <w:lang w:val="lt-LT"/>
              </w:rPr>
              <w:t xml:space="preserve"> širdies nepakankamum</w:t>
            </w:r>
            <w:r w:rsidR="00CF28B0" w:rsidRPr="003D53C8">
              <w:rPr>
                <w:sz w:val="18"/>
                <w:szCs w:val="18"/>
                <w:lang w:val="lt-LT"/>
              </w:rPr>
              <w:t>ą</w:t>
            </w:r>
            <w:r w:rsidR="0093710C" w:rsidRPr="003D53C8">
              <w:rPr>
                <w:sz w:val="18"/>
                <w:szCs w:val="18"/>
                <w:lang w:val="lt-LT"/>
              </w:rPr>
              <w:t>, kairiojo skilvelio funkcijos sutr</w:t>
            </w:r>
            <w:r w:rsidR="00E579F2" w:rsidRPr="003D53C8">
              <w:rPr>
                <w:sz w:val="18"/>
                <w:szCs w:val="18"/>
                <w:lang w:val="lt-LT"/>
              </w:rPr>
              <w:t>ikim</w:t>
            </w:r>
            <w:r w:rsidR="00CF28B0" w:rsidRPr="003D53C8">
              <w:rPr>
                <w:sz w:val="18"/>
                <w:szCs w:val="18"/>
                <w:lang w:val="lt-LT"/>
              </w:rPr>
              <w:t>ą</w:t>
            </w:r>
            <w:r w:rsidR="00E579F2" w:rsidRPr="003D53C8">
              <w:rPr>
                <w:sz w:val="18"/>
                <w:szCs w:val="18"/>
                <w:lang w:val="lt-LT"/>
              </w:rPr>
              <w:t xml:space="preserve"> ir sumažėjusi</w:t>
            </w:r>
            <w:r w:rsidR="00CF28B0" w:rsidRPr="003D53C8">
              <w:rPr>
                <w:sz w:val="18"/>
                <w:szCs w:val="18"/>
                <w:lang w:val="lt-LT"/>
              </w:rPr>
              <w:t>ą</w:t>
            </w:r>
            <w:r w:rsidR="00E579F2" w:rsidRPr="003D53C8">
              <w:rPr>
                <w:sz w:val="18"/>
                <w:szCs w:val="18"/>
                <w:lang w:val="lt-LT"/>
              </w:rPr>
              <w:t xml:space="preserve"> </w:t>
            </w:r>
            <w:r w:rsidR="0088660F" w:rsidRPr="003D53C8">
              <w:rPr>
                <w:sz w:val="18"/>
                <w:szCs w:val="18"/>
                <w:lang w:val="lt-LT"/>
              </w:rPr>
              <w:t xml:space="preserve">išstūmimo </w:t>
            </w:r>
            <w:r w:rsidR="0093710C" w:rsidRPr="003D53C8">
              <w:rPr>
                <w:sz w:val="18"/>
                <w:szCs w:val="18"/>
                <w:lang w:val="lt-LT"/>
              </w:rPr>
              <w:t>frakcij</w:t>
            </w:r>
            <w:r w:rsidR="00CF28B0" w:rsidRPr="003D53C8">
              <w:rPr>
                <w:sz w:val="18"/>
                <w:szCs w:val="18"/>
                <w:lang w:val="lt-LT"/>
              </w:rPr>
              <w:t>ą</w:t>
            </w:r>
            <w:r w:rsidR="002D6C4A" w:rsidRPr="003D53C8">
              <w:rPr>
                <w:sz w:val="18"/>
                <w:szCs w:val="18"/>
                <w:lang w:val="lt-LT"/>
              </w:rPr>
              <w:t>.</w:t>
            </w:r>
          </w:p>
          <w:p w14:paraId="68FFFEEB" w14:textId="77777777" w:rsidR="00FD5AC1" w:rsidRPr="003D53C8" w:rsidRDefault="00FD5AC1" w:rsidP="007A65F6">
            <w:pPr>
              <w:tabs>
                <w:tab w:val="left" w:pos="1134"/>
                <w:tab w:val="left" w:pos="1701"/>
              </w:tabs>
              <w:ind w:left="284" w:hanging="284"/>
              <w:rPr>
                <w:sz w:val="18"/>
                <w:szCs w:val="18"/>
                <w:lang w:val="lt-LT"/>
              </w:rPr>
            </w:pPr>
            <w:r w:rsidRPr="003D53C8">
              <w:rPr>
                <w:sz w:val="18"/>
                <w:szCs w:val="18"/>
                <w:lang w:val="lt-LT"/>
              </w:rPr>
              <w:t>**</w:t>
            </w:r>
            <w:r w:rsidRPr="003D53C8">
              <w:rPr>
                <w:sz w:val="18"/>
                <w:szCs w:val="18"/>
                <w:lang w:val="lt-LT"/>
              </w:rPr>
              <w:tab/>
              <w:t xml:space="preserve">Kaulų lūžiai apima </w:t>
            </w:r>
            <w:r w:rsidR="00F11A8F" w:rsidRPr="003D53C8">
              <w:rPr>
                <w:sz w:val="18"/>
                <w:szCs w:val="18"/>
                <w:lang w:val="lt-LT"/>
              </w:rPr>
              <w:t xml:space="preserve">osteoporozę ir </w:t>
            </w:r>
            <w:r w:rsidRPr="003D53C8">
              <w:rPr>
                <w:sz w:val="18"/>
                <w:szCs w:val="18"/>
                <w:lang w:val="lt-LT"/>
              </w:rPr>
              <w:t>visus lūžius, išskyrus patologinius kaulų lūžius.</w:t>
            </w:r>
          </w:p>
          <w:p w14:paraId="3FE378C7" w14:textId="77777777" w:rsidR="00A820EF" w:rsidRPr="003D53C8" w:rsidRDefault="00A820EF" w:rsidP="007A65F6">
            <w:pPr>
              <w:tabs>
                <w:tab w:val="left" w:pos="1134"/>
                <w:tab w:val="left" w:pos="1701"/>
              </w:tabs>
              <w:ind w:left="284" w:hanging="284"/>
              <w:rPr>
                <w:sz w:val="18"/>
                <w:szCs w:val="18"/>
                <w:lang w:val="lt-LT"/>
              </w:rPr>
            </w:pPr>
            <w:r w:rsidRPr="003D53C8">
              <w:rPr>
                <w:szCs w:val="18"/>
                <w:vertAlign w:val="superscript"/>
                <w:lang w:val="lt-LT"/>
              </w:rPr>
              <w:t>a</w:t>
            </w:r>
            <w:r w:rsidR="00EC1196" w:rsidRPr="003D53C8">
              <w:rPr>
                <w:sz w:val="18"/>
                <w:szCs w:val="18"/>
                <w:lang w:val="lt-LT"/>
              </w:rPr>
              <w:tab/>
            </w:r>
            <w:r w:rsidR="00E50634" w:rsidRPr="003D53C8">
              <w:rPr>
                <w:sz w:val="18"/>
                <w:szCs w:val="18"/>
                <w:lang w:val="lt-LT"/>
              </w:rPr>
              <w:t>Spontaniniai pranešimai vaistiniam preparatui</w:t>
            </w:r>
            <w:r w:rsidRPr="003D53C8">
              <w:rPr>
                <w:sz w:val="18"/>
                <w:szCs w:val="18"/>
                <w:lang w:val="lt-LT"/>
              </w:rPr>
              <w:t xml:space="preserve"> patekus į rinką.</w:t>
            </w:r>
          </w:p>
          <w:p w14:paraId="149D4A5B" w14:textId="77777777" w:rsidR="00F11A8F" w:rsidRPr="003D53C8" w:rsidRDefault="00F11A8F" w:rsidP="007A65F6">
            <w:pPr>
              <w:tabs>
                <w:tab w:val="left" w:pos="1134"/>
                <w:tab w:val="left" w:pos="1701"/>
              </w:tabs>
              <w:ind w:left="284" w:hanging="284"/>
              <w:rPr>
                <w:sz w:val="18"/>
                <w:szCs w:val="18"/>
                <w:lang w:val="lt-LT"/>
              </w:rPr>
            </w:pPr>
            <w:r w:rsidRPr="003D53C8">
              <w:rPr>
                <w:szCs w:val="22"/>
                <w:vertAlign w:val="superscript"/>
                <w:lang w:val="lt-LT"/>
              </w:rPr>
              <w:t>b</w:t>
            </w:r>
            <w:r w:rsidRPr="003D53C8">
              <w:rPr>
                <w:sz w:val="18"/>
                <w:szCs w:val="18"/>
                <w:lang w:val="lt-LT"/>
              </w:rPr>
              <w:tab/>
            </w:r>
            <w:r w:rsidR="00365AC0" w:rsidRPr="003D53C8">
              <w:rPr>
                <w:sz w:val="18"/>
                <w:szCs w:val="18"/>
                <w:lang w:val="lt-LT"/>
              </w:rPr>
              <w:t>Alaninaminotransferazės ir (arba) aspartataminotransferazės aktyvumo padidėjimas apima ALT aktyvumo padidėjimą, AST aktyvumo padidėjimą ir nenormalią kepenų funkciją.</w:t>
            </w:r>
          </w:p>
        </w:tc>
      </w:tr>
    </w:tbl>
    <w:p w14:paraId="60CE7A7E" w14:textId="77777777" w:rsidR="00EC1196" w:rsidRPr="003D53C8" w:rsidRDefault="00EC1196" w:rsidP="007A65F6">
      <w:pPr>
        <w:tabs>
          <w:tab w:val="left" w:pos="1134"/>
          <w:tab w:val="left" w:pos="1701"/>
        </w:tabs>
        <w:rPr>
          <w:szCs w:val="24"/>
          <w:lang w:val="lt-LT"/>
        </w:rPr>
      </w:pPr>
    </w:p>
    <w:p w14:paraId="6C3E2117" w14:textId="77777777" w:rsidR="005562BD" w:rsidRPr="003D53C8" w:rsidRDefault="002D6C4A" w:rsidP="007A65F6">
      <w:pPr>
        <w:tabs>
          <w:tab w:val="left" w:pos="1134"/>
          <w:tab w:val="left" w:pos="1701"/>
        </w:tabs>
        <w:rPr>
          <w:szCs w:val="24"/>
          <w:lang w:val="lt-LT"/>
        </w:rPr>
      </w:pPr>
      <w:r w:rsidRPr="003D53C8">
        <w:rPr>
          <w:szCs w:val="24"/>
          <w:lang w:val="lt-LT"/>
        </w:rPr>
        <w:t xml:space="preserve">Pacientams, gydomiems </w:t>
      </w:r>
      <w:r w:rsidR="00201FBE" w:rsidRPr="003D53C8">
        <w:rPr>
          <w:szCs w:val="24"/>
          <w:lang w:val="lt-LT"/>
        </w:rPr>
        <w:t>abiraterono acetatu</w:t>
      </w:r>
      <w:r w:rsidRPr="003D53C8">
        <w:rPr>
          <w:szCs w:val="24"/>
          <w:lang w:val="lt-LT"/>
        </w:rPr>
        <w:t>, pasireiškė ši</w:t>
      </w:r>
      <w:r w:rsidR="00E579F2" w:rsidRPr="003D53C8">
        <w:rPr>
          <w:szCs w:val="24"/>
          <w:lang w:val="lt-LT"/>
        </w:rPr>
        <w:t>os</w:t>
      </w:r>
      <w:r w:rsidRPr="003D53C8">
        <w:rPr>
          <w:szCs w:val="24"/>
          <w:lang w:val="lt-LT"/>
        </w:rPr>
        <w:t xml:space="preserve"> III laipsnio </w:t>
      </w:r>
      <w:r w:rsidR="00DD5266" w:rsidRPr="003D53C8">
        <w:rPr>
          <w:szCs w:val="24"/>
          <w:lang w:val="lt-LT"/>
        </w:rPr>
        <w:t xml:space="preserve">pagal CTCAE </w:t>
      </w:r>
      <w:r w:rsidR="001B082E" w:rsidRPr="003D53C8">
        <w:rPr>
          <w:szCs w:val="24"/>
          <w:lang w:val="lt-LT"/>
        </w:rPr>
        <w:t>(</w:t>
      </w:r>
      <w:r w:rsidR="001B082E" w:rsidRPr="003D53C8">
        <w:rPr>
          <w:szCs w:val="22"/>
          <w:lang w:val="lt-LT"/>
        </w:rPr>
        <w:t xml:space="preserve">versija </w:t>
      </w:r>
      <w:r w:rsidR="00F11A8F" w:rsidRPr="003D53C8">
        <w:rPr>
          <w:szCs w:val="22"/>
          <w:lang w:val="lt-LT"/>
        </w:rPr>
        <w:t>4</w:t>
      </w:r>
      <w:r w:rsidR="001B082E" w:rsidRPr="003D53C8">
        <w:rPr>
          <w:szCs w:val="22"/>
          <w:lang w:val="lt-LT"/>
        </w:rPr>
        <w:t xml:space="preserve">.0) </w:t>
      </w:r>
      <w:r w:rsidRPr="003D53C8">
        <w:rPr>
          <w:szCs w:val="24"/>
          <w:lang w:val="lt-LT"/>
        </w:rPr>
        <w:t>nepageidaujam</w:t>
      </w:r>
      <w:r w:rsidR="00E579F2" w:rsidRPr="003D53C8">
        <w:rPr>
          <w:szCs w:val="24"/>
          <w:lang w:val="lt-LT"/>
        </w:rPr>
        <w:t>os reakcijos</w:t>
      </w:r>
      <w:r w:rsidR="00C828AA" w:rsidRPr="003D53C8">
        <w:rPr>
          <w:szCs w:val="24"/>
          <w:lang w:val="lt-LT"/>
        </w:rPr>
        <w:t xml:space="preserve">: </w:t>
      </w:r>
      <w:r w:rsidRPr="003D53C8">
        <w:rPr>
          <w:szCs w:val="24"/>
          <w:lang w:val="lt-LT"/>
        </w:rPr>
        <w:t>hipokalemija</w:t>
      </w:r>
      <w:r w:rsidR="000478EF" w:rsidRPr="003D53C8">
        <w:rPr>
          <w:szCs w:val="24"/>
          <w:lang w:val="lt-LT"/>
        </w:rPr>
        <w:t xml:space="preserve"> </w:t>
      </w:r>
      <w:r w:rsidR="00F11A8F" w:rsidRPr="003D53C8">
        <w:rPr>
          <w:szCs w:val="24"/>
          <w:lang w:val="lt-LT"/>
        </w:rPr>
        <w:t>5</w:t>
      </w:r>
      <w:r w:rsidR="00054555" w:rsidRPr="003D53C8">
        <w:rPr>
          <w:szCs w:val="22"/>
          <w:lang w:val="lt-LT"/>
        </w:rPr>
        <w:t> </w:t>
      </w:r>
      <w:r w:rsidRPr="003D53C8">
        <w:rPr>
          <w:szCs w:val="24"/>
          <w:lang w:val="lt-LT"/>
        </w:rPr>
        <w:t>%; šlapimo takų infekcija</w:t>
      </w:r>
      <w:r w:rsidR="00F11A8F" w:rsidRPr="003D53C8">
        <w:rPr>
          <w:szCs w:val="24"/>
          <w:lang w:val="lt-LT"/>
        </w:rPr>
        <w:t xml:space="preserve"> 2 %</w:t>
      </w:r>
      <w:r w:rsidR="00D91544" w:rsidRPr="003D53C8">
        <w:rPr>
          <w:szCs w:val="24"/>
          <w:lang w:val="lt-LT"/>
        </w:rPr>
        <w:t>,</w:t>
      </w:r>
      <w:r w:rsidRPr="003D53C8">
        <w:rPr>
          <w:szCs w:val="24"/>
          <w:lang w:val="lt-LT"/>
        </w:rPr>
        <w:t xml:space="preserve"> </w:t>
      </w:r>
      <w:r w:rsidR="003E73D4" w:rsidRPr="003D53C8">
        <w:rPr>
          <w:szCs w:val="24"/>
          <w:lang w:val="lt-LT"/>
        </w:rPr>
        <w:t>padidėjęs alaninaminotransferazės</w:t>
      </w:r>
      <w:r w:rsidR="00F11A8F" w:rsidRPr="003D53C8">
        <w:rPr>
          <w:szCs w:val="24"/>
          <w:lang w:val="lt-LT"/>
        </w:rPr>
        <w:t xml:space="preserve"> ir (arba)</w:t>
      </w:r>
      <w:r w:rsidR="00F11A8F" w:rsidRPr="003D53C8">
        <w:rPr>
          <w:szCs w:val="22"/>
          <w:lang w:val="lt-LT"/>
        </w:rPr>
        <w:t xml:space="preserve"> aspartataminotransferazės </w:t>
      </w:r>
      <w:r w:rsidR="003E73D4" w:rsidRPr="003D53C8">
        <w:rPr>
          <w:szCs w:val="24"/>
          <w:lang w:val="lt-LT"/>
        </w:rPr>
        <w:t>aktyvumas</w:t>
      </w:r>
      <w:r w:rsidR="00F11A8F" w:rsidRPr="003D53C8">
        <w:rPr>
          <w:szCs w:val="24"/>
          <w:lang w:val="lt-LT"/>
        </w:rPr>
        <w:t xml:space="preserve"> 4 %</w:t>
      </w:r>
      <w:r w:rsidR="003E73D4" w:rsidRPr="003D53C8">
        <w:rPr>
          <w:szCs w:val="24"/>
          <w:lang w:val="lt-LT"/>
        </w:rPr>
        <w:t>, hipertenzija</w:t>
      </w:r>
      <w:r w:rsidR="00F11A8F" w:rsidRPr="003D53C8">
        <w:rPr>
          <w:szCs w:val="24"/>
          <w:lang w:val="lt-LT"/>
        </w:rPr>
        <w:t xml:space="preserve"> 6 %</w:t>
      </w:r>
      <w:r w:rsidR="003E73D4" w:rsidRPr="003D53C8">
        <w:rPr>
          <w:szCs w:val="24"/>
          <w:lang w:val="lt-LT"/>
        </w:rPr>
        <w:t>,  kaulų lūžiai 2</w:t>
      </w:r>
      <w:r w:rsidR="00AB5DC3" w:rsidRPr="003D53C8">
        <w:rPr>
          <w:szCs w:val="24"/>
          <w:lang w:val="lt-LT"/>
        </w:rPr>
        <w:t> </w:t>
      </w:r>
      <w:r w:rsidR="003E73D4" w:rsidRPr="003D53C8">
        <w:rPr>
          <w:szCs w:val="24"/>
          <w:lang w:val="lt-LT"/>
        </w:rPr>
        <w:t xml:space="preserve">%; periferinė edema, </w:t>
      </w:r>
      <w:r w:rsidRPr="003D53C8">
        <w:rPr>
          <w:szCs w:val="24"/>
          <w:lang w:val="lt-LT"/>
        </w:rPr>
        <w:t xml:space="preserve">širdies nepakankamumas </w:t>
      </w:r>
      <w:r w:rsidR="000A6869" w:rsidRPr="003D53C8">
        <w:rPr>
          <w:szCs w:val="24"/>
          <w:lang w:val="lt-LT"/>
        </w:rPr>
        <w:t xml:space="preserve">ir </w:t>
      </w:r>
      <w:r w:rsidRPr="003D53C8">
        <w:rPr>
          <w:szCs w:val="24"/>
          <w:lang w:val="lt-LT"/>
        </w:rPr>
        <w:t>prieširdžių virpėjimas</w:t>
      </w:r>
      <w:r w:rsidR="005027A1" w:rsidRPr="003D53C8">
        <w:rPr>
          <w:szCs w:val="22"/>
          <w:lang w:val="lt-LT"/>
        </w:rPr>
        <w:t xml:space="preserve"> </w:t>
      </w:r>
      <w:r w:rsidRPr="003D53C8">
        <w:rPr>
          <w:szCs w:val="24"/>
          <w:lang w:val="lt-LT"/>
        </w:rPr>
        <w:t>po 1</w:t>
      </w:r>
      <w:r w:rsidR="00054555" w:rsidRPr="003D53C8">
        <w:rPr>
          <w:szCs w:val="22"/>
          <w:lang w:val="lt-LT"/>
        </w:rPr>
        <w:t> </w:t>
      </w:r>
      <w:r w:rsidRPr="003D53C8">
        <w:rPr>
          <w:szCs w:val="24"/>
          <w:lang w:val="lt-LT"/>
        </w:rPr>
        <w:t>%</w:t>
      </w:r>
      <w:r w:rsidR="005562BD" w:rsidRPr="003D53C8">
        <w:rPr>
          <w:szCs w:val="24"/>
          <w:lang w:val="lt-LT"/>
        </w:rPr>
        <w:t>.</w:t>
      </w:r>
      <w:r w:rsidR="005B0E10" w:rsidRPr="003D53C8">
        <w:rPr>
          <w:szCs w:val="24"/>
          <w:lang w:val="lt-LT"/>
        </w:rPr>
        <w:t xml:space="preserve"> </w:t>
      </w:r>
      <w:r w:rsidRPr="003D53C8">
        <w:rPr>
          <w:szCs w:val="24"/>
          <w:lang w:val="lt-LT"/>
        </w:rPr>
        <w:t>III laipsnio</w:t>
      </w:r>
      <w:r w:rsidR="00802C46" w:rsidRPr="003D53C8">
        <w:rPr>
          <w:szCs w:val="24"/>
          <w:lang w:val="lt-LT"/>
        </w:rPr>
        <w:t xml:space="preserve"> </w:t>
      </w:r>
      <w:r w:rsidR="00DD5266" w:rsidRPr="003D53C8">
        <w:rPr>
          <w:szCs w:val="24"/>
          <w:lang w:val="lt-LT"/>
        </w:rPr>
        <w:t xml:space="preserve">pagal </w:t>
      </w:r>
      <w:r w:rsidR="00DD5266" w:rsidRPr="003D53C8">
        <w:rPr>
          <w:iCs/>
          <w:szCs w:val="24"/>
          <w:lang w:val="lt-LT"/>
        </w:rPr>
        <w:t>CTCAE</w:t>
      </w:r>
      <w:r w:rsidR="00DD5266" w:rsidRPr="003D53C8">
        <w:rPr>
          <w:szCs w:val="24"/>
          <w:lang w:val="lt-LT"/>
        </w:rPr>
        <w:t xml:space="preserve"> </w:t>
      </w:r>
      <w:r w:rsidR="001B082E" w:rsidRPr="003D53C8">
        <w:rPr>
          <w:szCs w:val="24"/>
          <w:lang w:val="lt-LT"/>
        </w:rPr>
        <w:t>(</w:t>
      </w:r>
      <w:r w:rsidR="001B082E" w:rsidRPr="003D53C8">
        <w:rPr>
          <w:szCs w:val="22"/>
          <w:lang w:val="lt-LT"/>
        </w:rPr>
        <w:t xml:space="preserve">versija </w:t>
      </w:r>
      <w:r w:rsidR="00F11A8F" w:rsidRPr="003D53C8">
        <w:rPr>
          <w:szCs w:val="22"/>
          <w:lang w:val="lt-LT"/>
        </w:rPr>
        <w:t>4</w:t>
      </w:r>
      <w:r w:rsidR="001B082E" w:rsidRPr="003D53C8">
        <w:rPr>
          <w:szCs w:val="22"/>
          <w:lang w:val="lt-LT"/>
        </w:rPr>
        <w:t xml:space="preserve">.0) </w:t>
      </w:r>
      <w:r w:rsidRPr="003D53C8">
        <w:rPr>
          <w:szCs w:val="24"/>
          <w:lang w:val="lt-LT"/>
        </w:rPr>
        <w:t>hipertrigli</w:t>
      </w:r>
      <w:r w:rsidR="007A3FEE" w:rsidRPr="003D53C8">
        <w:rPr>
          <w:szCs w:val="24"/>
          <w:lang w:val="lt-LT"/>
        </w:rPr>
        <w:t>ceridemi</w:t>
      </w:r>
      <w:r w:rsidRPr="003D53C8">
        <w:rPr>
          <w:szCs w:val="24"/>
          <w:lang w:val="lt-LT"/>
        </w:rPr>
        <w:t>ja ir krūtinės angina pasireiškė</w:t>
      </w:r>
      <w:r w:rsidR="00802C46" w:rsidRPr="003D53C8">
        <w:rPr>
          <w:szCs w:val="24"/>
          <w:lang w:val="lt-LT"/>
        </w:rPr>
        <w:t xml:space="preserve"> &lt;</w:t>
      </w:r>
      <w:r w:rsidR="002B08D9" w:rsidRPr="003D53C8">
        <w:rPr>
          <w:szCs w:val="22"/>
          <w:lang w:val="lt-LT"/>
        </w:rPr>
        <w:t> </w:t>
      </w:r>
      <w:r w:rsidRPr="003D53C8">
        <w:rPr>
          <w:szCs w:val="24"/>
          <w:lang w:val="lt-LT"/>
        </w:rPr>
        <w:t>1</w:t>
      </w:r>
      <w:r w:rsidR="00054555" w:rsidRPr="003D53C8">
        <w:rPr>
          <w:szCs w:val="22"/>
          <w:lang w:val="lt-LT"/>
        </w:rPr>
        <w:t> </w:t>
      </w:r>
      <w:r w:rsidRPr="003D53C8">
        <w:rPr>
          <w:szCs w:val="24"/>
          <w:lang w:val="lt-LT"/>
        </w:rPr>
        <w:t xml:space="preserve">% pacientų. IV laipsnio </w:t>
      </w:r>
      <w:r w:rsidR="00DD5266" w:rsidRPr="003D53C8">
        <w:rPr>
          <w:szCs w:val="24"/>
          <w:lang w:val="lt-LT"/>
        </w:rPr>
        <w:t xml:space="preserve">pagal </w:t>
      </w:r>
      <w:r w:rsidR="00DD5266" w:rsidRPr="003D53C8">
        <w:rPr>
          <w:iCs/>
          <w:szCs w:val="24"/>
          <w:lang w:val="lt-LT"/>
        </w:rPr>
        <w:t>CTCAE</w:t>
      </w:r>
      <w:r w:rsidR="001B082E" w:rsidRPr="003D53C8">
        <w:rPr>
          <w:i/>
          <w:iCs/>
          <w:szCs w:val="24"/>
          <w:lang w:val="lt-LT"/>
        </w:rPr>
        <w:t xml:space="preserve"> </w:t>
      </w:r>
      <w:r w:rsidR="001B082E" w:rsidRPr="003D53C8">
        <w:rPr>
          <w:szCs w:val="24"/>
          <w:lang w:val="lt-LT"/>
        </w:rPr>
        <w:t>(</w:t>
      </w:r>
      <w:r w:rsidR="001B082E" w:rsidRPr="003D53C8">
        <w:rPr>
          <w:szCs w:val="22"/>
          <w:lang w:val="lt-LT"/>
        </w:rPr>
        <w:t xml:space="preserve">versija </w:t>
      </w:r>
      <w:r w:rsidR="00F11A8F" w:rsidRPr="003D53C8">
        <w:rPr>
          <w:szCs w:val="22"/>
          <w:lang w:val="lt-LT"/>
        </w:rPr>
        <w:t>4</w:t>
      </w:r>
      <w:r w:rsidR="001B082E" w:rsidRPr="003D53C8">
        <w:rPr>
          <w:szCs w:val="22"/>
          <w:lang w:val="lt-LT"/>
        </w:rPr>
        <w:t>.0)</w:t>
      </w:r>
      <w:r w:rsidR="00DD5266" w:rsidRPr="003D53C8">
        <w:rPr>
          <w:szCs w:val="24"/>
          <w:lang w:val="lt-LT"/>
        </w:rPr>
        <w:t xml:space="preserve"> </w:t>
      </w:r>
      <w:r w:rsidRPr="003D53C8">
        <w:rPr>
          <w:szCs w:val="24"/>
          <w:lang w:val="lt-LT"/>
        </w:rPr>
        <w:t>šlapimo takų infekcija</w:t>
      </w:r>
      <w:r w:rsidR="00F11A8F" w:rsidRPr="003D53C8">
        <w:rPr>
          <w:szCs w:val="24"/>
          <w:lang w:val="lt-LT"/>
        </w:rPr>
        <w:t>, padidėjęs alaninaminotransferazės ir (arba)</w:t>
      </w:r>
      <w:r w:rsidR="00F11A8F" w:rsidRPr="003D53C8">
        <w:rPr>
          <w:szCs w:val="22"/>
          <w:lang w:val="lt-LT"/>
        </w:rPr>
        <w:t xml:space="preserve"> aspartataminotransferazės </w:t>
      </w:r>
      <w:r w:rsidR="00F11A8F" w:rsidRPr="003D53C8">
        <w:rPr>
          <w:szCs w:val="24"/>
          <w:lang w:val="lt-LT"/>
        </w:rPr>
        <w:t>aktyvumas</w:t>
      </w:r>
      <w:r w:rsidR="00AA00E7" w:rsidRPr="003D53C8">
        <w:rPr>
          <w:szCs w:val="24"/>
          <w:lang w:val="lt-LT"/>
        </w:rPr>
        <w:t>,</w:t>
      </w:r>
      <w:r w:rsidR="00F11A8F" w:rsidRPr="003D53C8">
        <w:rPr>
          <w:szCs w:val="24"/>
          <w:lang w:val="lt-LT"/>
        </w:rPr>
        <w:t xml:space="preserve"> h</w:t>
      </w:r>
      <w:r w:rsidR="000E7CC4" w:rsidRPr="003D53C8">
        <w:rPr>
          <w:szCs w:val="24"/>
          <w:lang w:val="lt-LT"/>
        </w:rPr>
        <w:t>i</w:t>
      </w:r>
      <w:r w:rsidR="00F11A8F" w:rsidRPr="003D53C8">
        <w:rPr>
          <w:szCs w:val="24"/>
          <w:lang w:val="lt-LT"/>
        </w:rPr>
        <w:t>pokalemija,</w:t>
      </w:r>
      <w:r w:rsidRPr="003D53C8">
        <w:rPr>
          <w:szCs w:val="24"/>
          <w:lang w:val="lt-LT"/>
        </w:rPr>
        <w:t xml:space="preserve"> širdies nepakankamumas</w:t>
      </w:r>
      <w:r w:rsidR="00F11A8F" w:rsidRPr="003D53C8">
        <w:rPr>
          <w:szCs w:val="24"/>
          <w:lang w:val="lt-LT"/>
        </w:rPr>
        <w:t>, prieširdžių virpėjimas</w:t>
      </w:r>
      <w:r w:rsidRPr="003D53C8">
        <w:rPr>
          <w:szCs w:val="24"/>
          <w:lang w:val="lt-LT"/>
        </w:rPr>
        <w:t xml:space="preserve"> </w:t>
      </w:r>
      <w:r w:rsidR="00103A05" w:rsidRPr="003D53C8">
        <w:rPr>
          <w:szCs w:val="24"/>
          <w:lang w:val="lt-LT"/>
        </w:rPr>
        <w:t>ir</w:t>
      </w:r>
      <w:r w:rsidR="005027A1" w:rsidRPr="003D53C8">
        <w:rPr>
          <w:szCs w:val="22"/>
          <w:lang w:val="lt-LT"/>
        </w:rPr>
        <w:t xml:space="preserve"> kaulų lūžiai </w:t>
      </w:r>
      <w:r w:rsidRPr="003D53C8">
        <w:rPr>
          <w:szCs w:val="24"/>
          <w:lang w:val="lt-LT"/>
        </w:rPr>
        <w:t>pasireiškė</w:t>
      </w:r>
      <w:r w:rsidR="00802C46" w:rsidRPr="003D53C8">
        <w:rPr>
          <w:szCs w:val="24"/>
          <w:lang w:val="lt-LT"/>
        </w:rPr>
        <w:t xml:space="preserve"> &lt;</w:t>
      </w:r>
      <w:r w:rsidR="002B08D9" w:rsidRPr="003D53C8">
        <w:rPr>
          <w:szCs w:val="22"/>
          <w:lang w:val="lt-LT"/>
        </w:rPr>
        <w:t> </w:t>
      </w:r>
      <w:r w:rsidR="00802C46" w:rsidRPr="003D53C8">
        <w:rPr>
          <w:szCs w:val="24"/>
          <w:lang w:val="lt-LT"/>
        </w:rPr>
        <w:t>1</w:t>
      </w:r>
      <w:r w:rsidR="00054555" w:rsidRPr="003D53C8">
        <w:rPr>
          <w:szCs w:val="22"/>
          <w:lang w:val="lt-LT"/>
        </w:rPr>
        <w:t> </w:t>
      </w:r>
      <w:r w:rsidR="00802C46" w:rsidRPr="003D53C8">
        <w:rPr>
          <w:szCs w:val="24"/>
          <w:lang w:val="lt-LT"/>
        </w:rPr>
        <w:t>%</w:t>
      </w:r>
      <w:r w:rsidR="005562BD" w:rsidRPr="003D53C8">
        <w:rPr>
          <w:szCs w:val="24"/>
          <w:lang w:val="lt-LT"/>
        </w:rPr>
        <w:t xml:space="preserve"> </w:t>
      </w:r>
      <w:r w:rsidRPr="003D53C8">
        <w:rPr>
          <w:szCs w:val="24"/>
          <w:lang w:val="lt-LT"/>
        </w:rPr>
        <w:t>pacientų</w:t>
      </w:r>
      <w:r w:rsidR="00802C46" w:rsidRPr="003D53C8">
        <w:rPr>
          <w:szCs w:val="24"/>
          <w:lang w:val="lt-LT"/>
        </w:rPr>
        <w:t>.</w:t>
      </w:r>
    </w:p>
    <w:p w14:paraId="26887016" w14:textId="77777777" w:rsidR="00F11A8F" w:rsidRPr="003D53C8" w:rsidRDefault="00F11A8F" w:rsidP="007A65F6">
      <w:pPr>
        <w:tabs>
          <w:tab w:val="left" w:pos="1134"/>
          <w:tab w:val="left" w:pos="1701"/>
        </w:tabs>
        <w:rPr>
          <w:szCs w:val="24"/>
          <w:lang w:val="lt-LT"/>
        </w:rPr>
      </w:pPr>
    </w:p>
    <w:p w14:paraId="5B40B1DD" w14:textId="77777777" w:rsidR="00365AC0" w:rsidRPr="003D53C8" w:rsidRDefault="00365AC0" w:rsidP="007A65F6">
      <w:pPr>
        <w:tabs>
          <w:tab w:val="left" w:pos="1134"/>
          <w:tab w:val="left" w:pos="1701"/>
        </w:tabs>
        <w:rPr>
          <w:szCs w:val="24"/>
          <w:lang w:val="lt-LT"/>
        </w:rPr>
      </w:pPr>
      <w:r w:rsidRPr="003D53C8">
        <w:rPr>
          <w:szCs w:val="24"/>
          <w:lang w:val="lt-LT"/>
        </w:rPr>
        <w:t xml:space="preserve">Hipertenzija ir hipokalemija pasireiškė dažniau hormonams jautrių pacientų populiacijoje (tyrimas 3011). Hipertenzija buvo stebėta 36,7 % hormonams jautrių pacientų populiacijos pacientų (tyrimas 3011), palyginti su 11,8 % </w:t>
      </w:r>
      <w:r w:rsidR="00D54F79" w:rsidRPr="003D53C8">
        <w:rPr>
          <w:szCs w:val="24"/>
          <w:lang w:val="lt-LT"/>
        </w:rPr>
        <w:t>ir 20,2 % pacientų, dalyvavusių, atitinkamai, 301 ir 302 tyrimuose</w:t>
      </w:r>
      <w:r w:rsidRPr="003D53C8">
        <w:rPr>
          <w:szCs w:val="24"/>
          <w:lang w:val="lt-LT"/>
        </w:rPr>
        <w:t xml:space="preserve">. Hipokalemija buvo nustatyta 20,4 % hormonams jautrių pacientų populiacijos pacientų (tyrimas 3011), palyginti su 19,2 % </w:t>
      </w:r>
      <w:r w:rsidR="00D54F79" w:rsidRPr="003D53C8">
        <w:rPr>
          <w:szCs w:val="24"/>
          <w:lang w:val="lt-LT"/>
        </w:rPr>
        <w:t>ir 14,9 % pacientų, dalyvavusių, atitinkamai, 301 ir 302 tyrimuose</w:t>
      </w:r>
      <w:r w:rsidRPr="003D53C8">
        <w:rPr>
          <w:szCs w:val="24"/>
          <w:lang w:val="lt-LT"/>
        </w:rPr>
        <w:t>.</w:t>
      </w:r>
    </w:p>
    <w:p w14:paraId="5BF45C20" w14:textId="77777777" w:rsidR="00365AC0" w:rsidRPr="003D53C8" w:rsidRDefault="00365AC0" w:rsidP="007A65F6">
      <w:pPr>
        <w:tabs>
          <w:tab w:val="left" w:pos="1134"/>
          <w:tab w:val="left" w:pos="1701"/>
        </w:tabs>
        <w:rPr>
          <w:szCs w:val="24"/>
          <w:lang w:val="lt-LT"/>
        </w:rPr>
      </w:pPr>
    </w:p>
    <w:p w14:paraId="487F2698" w14:textId="77777777" w:rsidR="00F11A8F" w:rsidRPr="003D53C8" w:rsidRDefault="00365AC0" w:rsidP="007A65F6">
      <w:pPr>
        <w:tabs>
          <w:tab w:val="left" w:pos="1134"/>
          <w:tab w:val="left" w:pos="1701"/>
        </w:tabs>
        <w:rPr>
          <w:szCs w:val="24"/>
          <w:lang w:val="lt-LT"/>
        </w:rPr>
      </w:pPr>
      <w:r w:rsidRPr="003D53C8">
        <w:rPr>
          <w:szCs w:val="24"/>
          <w:lang w:val="lt-LT"/>
        </w:rPr>
        <w:t>Nepageidaujami reiškiniai buvo dažnesni ir sunkesni pacient</w:t>
      </w:r>
      <w:r w:rsidR="00B811FD" w:rsidRPr="003D53C8">
        <w:rPr>
          <w:szCs w:val="24"/>
          <w:lang w:val="lt-LT"/>
        </w:rPr>
        <w:t>ų</w:t>
      </w:r>
      <w:r w:rsidRPr="003D53C8">
        <w:rPr>
          <w:szCs w:val="24"/>
          <w:lang w:val="lt-LT"/>
        </w:rPr>
        <w:t xml:space="preserve">, kurių pradinė veiklumo būklė atitiko </w:t>
      </w:r>
      <w:r w:rsidRPr="003D53C8">
        <w:rPr>
          <w:i/>
          <w:szCs w:val="24"/>
          <w:lang w:val="lt-LT"/>
        </w:rPr>
        <w:t>ECOG</w:t>
      </w:r>
      <w:r w:rsidRPr="003D53C8">
        <w:rPr>
          <w:szCs w:val="24"/>
          <w:lang w:val="lt-LT"/>
        </w:rPr>
        <w:t>2 (angl.</w:t>
      </w:r>
      <w:r w:rsidRPr="003D53C8">
        <w:rPr>
          <w:i/>
          <w:szCs w:val="24"/>
          <w:lang w:val="lt-LT"/>
        </w:rPr>
        <w:t xml:space="preserve"> the Eastern Cooperative Oncology Group</w:t>
      </w:r>
      <w:r w:rsidRPr="003D53C8">
        <w:rPr>
          <w:szCs w:val="24"/>
          <w:lang w:val="lt-LT"/>
        </w:rPr>
        <w:t xml:space="preserve"> – JAV Rytų kooperatinės onkologijos grupė) kategoriją, ir senyvų pacientų (75 metų ar vyresnių) pogrupiuose.</w:t>
      </w:r>
    </w:p>
    <w:p w14:paraId="50F86F6F" w14:textId="77777777" w:rsidR="00802C46" w:rsidRPr="003D53C8" w:rsidRDefault="00802C46" w:rsidP="007A65F6">
      <w:pPr>
        <w:tabs>
          <w:tab w:val="left" w:pos="1134"/>
          <w:tab w:val="left" w:pos="1701"/>
        </w:tabs>
        <w:rPr>
          <w:lang w:val="lt-LT"/>
        </w:rPr>
      </w:pPr>
    </w:p>
    <w:p w14:paraId="65D7C379" w14:textId="77777777" w:rsidR="001B082E" w:rsidRPr="003D53C8" w:rsidRDefault="00E579F2" w:rsidP="007A65F6">
      <w:pPr>
        <w:keepNext/>
        <w:tabs>
          <w:tab w:val="left" w:pos="1134"/>
          <w:tab w:val="left" w:pos="1701"/>
        </w:tabs>
        <w:rPr>
          <w:i/>
          <w:lang w:val="lt-LT"/>
        </w:rPr>
      </w:pPr>
      <w:r w:rsidRPr="003D53C8">
        <w:rPr>
          <w:szCs w:val="22"/>
          <w:u w:val="single"/>
          <w:lang w:val="lt-LT"/>
        </w:rPr>
        <w:t>Atrinktų nepageidaujamų reakcijų</w:t>
      </w:r>
      <w:r w:rsidR="002D6C4A" w:rsidRPr="003D53C8">
        <w:rPr>
          <w:szCs w:val="22"/>
          <w:u w:val="single"/>
          <w:lang w:val="lt-LT"/>
        </w:rPr>
        <w:t xml:space="preserve"> apibūdinimas</w:t>
      </w:r>
    </w:p>
    <w:p w14:paraId="2172E41B" w14:textId="77777777" w:rsidR="00E54595" w:rsidRPr="003D53C8" w:rsidRDefault="00A31609" w:rsidP="007A65F6">
      <w:pPr>
        <w:keepNext/>
        <w:tabs>
          <w:tab w:val="left" w:pos="1134"/>
          <w:tab w:val="left" w:pos="1701"/>
        </w:tabs>
        <w:rPr>
          <w:i/>
          <w:lang w:val="lt-LT"/>
        </w:rPr>
      </w:pPr>
      <w:r w:rsidRPr="003D53C8">
        <w:rPr>
          <w:i/>
          <w:lang w:val="lt-LT"/>
        </w:rPr>
        <w:t>Š</w:t>
      </w:r>
      <w:r w:rsidR="002D6C4A" w:rsidRPr="003D53C8">
        <w:rPr>
          <w:i/>
          <w:lang w:val="lt-LT"/>
        </w:rPr>
        <w:t>irdies ir kraujagyslių sistem</w:t>
      </w:r>
      <w:r w:rsidRPr="003D53C8">
        <w:rPr>
          <w:i/>
          <w:lang w:val="lt-LT"/>
        </w:rPr>
        <w:t>os reakcijos</w:t>
      </w:r>
    </w:p>
    <w:p w14:paraId="4FA5AFE8" w14:textId="77777777" w:rsidR="00DD5266" w:rsidRPr="003D53C8" w:rsidRDefault="00F11A8F" w:rsidP="007A65F6">
      <w:pPr>
        <w:tabs>
          <w:tab w:val="left" w:pos="1134"/>
          <w:tab w:val="left" w:pos="1701"/>
        </w:tabs>
        <w:rPr>
          <w:lang w:val="lt-LT"/>
        </w:rPr>
      </w:pPr>
      <w:r w:rsidRPr="003D53C8">
        <w:rPr>
          <w:lang w:val="lt-LT"/>
        </w:rPr>
        <w:t xml:space="preserve">Trijuose </w:t>
      </w:r>
      <w:r w:rsidR="001C578E" w:rsidRPr="003D53C8">
        <w:rPr>
          <w:lang w:val="lt-LT"/>
        </w:rPr>
        <w:t>III fazės tyrim</w:t>
      </w:r>
      <w:r w:rsidR="001D6B4C" w:rsidRPr="003D53C8">
        <w:rPr>
          <w:lang w:val="lt-LT"/>
        </w:rPr>
        <w:t>uose</w:t>
      </w:r>
      <w:r w:rsidR="001C578E" w:rsidRPr="003D53C8">
        <w:rPr>
          <w:lang w:val="lt-LT"/>
        </w:rPr>
        <w:t xml:space="preserve"> nebuvo įtraukti pacientai, sergantys nekontroliuojama hipertenzija, kliniškai reikšminga širdies liga, </w:t>
      </w:r>
      <w:r w:rsidR="00EB30F7" w:rsidRPr="003D53C8">
        <w:rPr>
          <w:lang w:val="lt-LT"/>
        </w:rPr>
        <w:t>pasireiškusia</w:t>
      </w:r>
      <w:r w:rsidR="001C578E" w:rsidRPr="003D53C8">
        <w:rPr>
          <w:lang w:val="lt-LT"/>
        </w:rPr>
        <w:t xml:space="preserve"> miokardo infarktu</w:t>
      </w:r>
      <w:r w:rsidR="00CC1AFC" w:rsidRPr="003D53C8">
        <w:rPr>
          <w:lang w:val="lt-LT"/>
        </w:rPr>
        <w:t>,</w:t>
      </w:r>
      <w:r w:rsidR="001C578E" w:rsidRPr="003D53C8">
        <w:rPr>
          <w:lang w:val="lt-LT"/>
        </w:rPr>
        <w:t xml:space="preserve"> ar</w:t>
      </w:r>
      <w:r w:rsidR="00CC1AFC" w:rsidRPr="003D53C8">
        <w:rPr>
          <w:lang w:val="lt-LT"/>
        </w:rPr>
        <w:t>ba</w:t>
      </w:r>
      <w:r w:rsidR="001C578E" w:rsidRPr="003D53C8">
        <w:rPr>
          <w:lang w:val="lt-LT"/>
        </w:rPr>
        <w:t xml:space="preserve"> arterijų tromboz</w:t>
      </w:r>
      <w:r w:rsidR="00EB30F7" w:rsidRPr="003D53C8">
        <w:rPr>
          <w:lang w:val="lt-LT"/>
        </w:rPr>
        <w:t>ės atvejai</w:t>
      </w:r>
      <w:r w:rsidR="000441FF" w:rsidRPr="003D53C8">
        <w:rPr>
          <w:lang w:val="lt-LT"/>
        </w:rPr>
        <w:t>s</w:t>
      </w:r>
      <w:r w:rsidR="001C578E" w:rsidRPr="003D53C8">
        <w:rPr>
          <w:lang w:val="lt-LT"/>
        </w:rPr>
        <w:t xml:space="preserve"> per paskutiniu</w:t>
      </w:r>
      <w:r w:rsidR="007B55EB" w:rsidRPr="003D53C8">
        <w:rPr>
          <w:lang w:val="lt-LT"/>
        </w:rPr>
        <w:t>osiu</w:t>
      </w:r>
      <w:r w:rsidR="001C578E" w:rsidRPr="003D53C8">
        <w:rPr>
          <w:lang w:val="lt-LT"/>
        </w:rPr>
        <w:t xml:space="preserve">s </w:t>
      </w:r>
      <w:r w:rsidR="00CC1AFC" w:rsidRPr="003D53C8">
        <w:rPr>
          <w:lang w:val="lt-LT"/>
        </w:rPr>
        <w:t xml:space="preserve">6 mėnesius, sunkia arba nestabilia krūtinės angina, </w:t>
      </w:r>
      <w:r w:rsidR="00EA0871" w:rsidRPr="003D53C8">
        <w:rPr>
          <w:lang w:val="lt-LT"/>
        </w:rPr>
        <w:t xml:space="preserve">III arba IV klasės </w:t>
      </w:r>
      <w:r w:rsidR="000441FF" w:rsidRPr="003D53C8">
        <w:rPr>
          <w:lang w:val="lt-LT"/>
        </w:rPr>
        <w:t xml:space="preserve">pagal </w:t>
      </w:r>
      <w:r w:rsidR="0002764C" w:rsidRPr="003D53C8">
        <w:rPr>
          <w:lang w:val="lt-LT"/>
        </w:rPr>
        <w:t>NYHA</w:t>
      </w:r>
      <w:r w:rsidR="000441FF" w:rsidRPr="003D53C8">
        <w:rPr>
          <w:lang w:val="lt-LT"/>
        </w:rPr>
        <w:t xml:space="preserve"> </w:t>
      </w:r>
      <w:r w:rsidR="00EA0871" w:rsidRPr="003D53C8">
        <w:rPr>
          <w:lang w:val="lt-LT"/>
        </w:rPr>
        <w:t xml:space="preserve">širdies </w:t>
      </w:r>
      <w:r w:rsidR="001C2467" w:rsidRPr="003D53C8">
        <w:rPr>
          <w:lang w:val="lt-LT"/>
        </w:rPr>
        <w:t>nepakankamumu</w:t>
      </w:r>
      <w:r w:rsidR="0059255E" w:rsidRPr="003D53C8">
        <w:rPr>
          <w:lang w:val="lt-LT"/>
        </w:rPr>
        <w:t xml:space="preserve"> (tyrimas 301) arba nuo II iki </w:t>
      </w:r>
      <w:r w:rsidR="006E58C2" w:rsidRPr="003D53C8">
        <w:rPr>
          <w:lang w:val="lt-LT"/>
        </w:rPr>
        <w:t xml:space="preserve">IV </w:t>
      </w:r>
      <w:r w:rsidR="0059255E" w:rsidRPr="003D53C8">
        <w:rPr>
          <w:lang w:val="lt-LT"/>
        </w:rPr>
        <w:t>klasės pagal NYHA širdies nepakankamum</w:t>
      </w:r>
      <w:r w:rsidR="00401D01" w:rsidRPr="003D53C8">
        <w:rPr>
          <w:lang w:val="lt-LT"/>
        </w:rPr>
        <w:t>u</w:t>
      </w:r>
      <w:r w:rsidR="0059255E" w:rsidRPr="003D53C8">
        <w:rPr>
          <w:lang w:val="lt-LT"/>
        </w:rPr>
        <w:t xml:space="preserve"> (tyrim</w:t>
      </w:r>
      <w:r w:rsidR="004A24EC" w:rsidRPr="003D53C8">
        <w:rPr>
          <w:lang w:val="lt-LT"/>
        </w:rPr>
        <w:t>uose 3011 ir</w:t>
      </w:r>
      <w:r w:rsidR="0059255E" w:rsidRPr="003D53C8">
        <w:rPr>
          <w:lang w:val="lt-LT"/>
        </w:rPr>
        <w:t xml:space="preserve"> 302)</w:t>
      </w:r>
      <w:r w:rsidR="0078122B" w:rsidRPr="003D53C8">
        <w:rPr>
          <w:szCs w:val="22"/>
          <w:lang w:val="lt-LT"/>
        </w:rPr>
        <w:t xml:space="preserve">, </w:t>
      </w:r>
      <w:r w:rsidR="00EA0871" w:rsidRPr="003D53C8">
        <w:rPr>
          <w:lang w:val="lt-LT"/>
        </w:rPr>
        <w:t xml:space="preserve">arba </w:t>
      </w:r>
      <w:r w:rsidR="000441FF" w:rsidRPr="003D53C8">
        <w:rPr>
          <w:lang w:val="lt-LT"/>
        </w:rPr>
        <w:t>&lt; 50</w:t>
      </w:r>
      <w:r w:rsidR="00B35784" w:rsidRPr="003D53C8">
        <w:rPr>
          <w:lang w:val="lt-LT"/>
        </w:rPr>
        <w:t> </w:t>
      </w:r>
      <w:r w:rsidR="000441FF" w:rsidRPr="003D53C8">
        <w:rPr>
          <w:lang w:val="lt-LT"/>
        </w:rPr>
        <w:t xml:space="preserve">% </w:t>
      </w:r>
      <w:r w:rsidR="00EA0871" w:rsidRPr="003D53C8">
        <w:rPr>
          <w:lang w:val="lt-LT"/>
        </w:rPr>
        <w:t>širdies išstūmimo frakcija</w:t>
      </w:r>
      <w:r w:rsidR="00CC3BA8" w:rsidRPr="003D53C8">
        <w:rPr>
          <w:lang w:val="lt-LT"/>
        </w:rPr>
        <w:t>.</w:t>
      </w:r>
      <w:r w:rsidR="005B0E10" w:rsidRPr="003D53C8">
        <w:rPr>
          <w:lang w:val="lt-LT"/>
        </w:rPr>
        <w:t xml:space="preserve"> </w:t>
      </w:r>
      <w:r w:rsidR="005B4437" w:rsidRPr="003D53C8">
        <w:rPr>
          <w:lang w:val="lt-LT"/>
        </w:rPr>
        <w:t>Visi</w:t>
      </w:r>
      <w:r w:rsidR="00931A6C" w:rsidRPr="003D53C8">
        <w:rPr>
          <w:lang w:val="lt-LT"/>
        </w:rPr>
        <w:t>ems</w:t>
      </w:r>
      <w:r w:rsidR="005B4437" w:rsidRPr="003D53C8">
        <w:rPr>
          <w:lang w:val="lt-LT"/>
        </w:rPr>
        <w:t xml:space="preserve"> į tyrimą įtraukti</w:t>
      </w:r>
      <w:r w:rsidR="00931A6C" w:rsidRPr="003D53C8">
        <w:rPr>
          <w:lang w:val="lt-LT"/>
        </w:rPr>
        <w:t>ems pacientams</w:t>
      </w:r>
      <w:r w:rsidR="005B4437" w:rsidRPr="003D53C8">
        <w:rPr>
          <w:lang w:val="lt-LT"/>
        </w:rPr>
        <w:t xml:space="preserve"> (tiek v</w:t>
      </w:r>
      <w:r w:rsidR="000441FF" w:rsidRPr="003D53C8">
        <w:rPr>
          <w:lang w:val="lt-LT"/>
        </w:rPr>
        <w:t>eiklų preparatą</w:t>
      </w:r>
      <w:r w:rsidR="005B4437" w:rsidRPr="003D53C8">
        <w:rPr>
          <w:lang w:val="lt-LT"/>
        </w:rPr>
        <w:t>, t</w:t>
      </w:r>
      <w:r w:rsidR="00581148" w:rsidRPr="003D53C8">
        <w:rPr>
          <w:lang w:val="lt-LT"/>
        </w:rPr>
        <w:t>iek placebą vartojusiems pacientams</w:t>
      </w:r>
      <w:r w:rsidR="005B4437" w:rsidRPr="003D53C8">
        <w:rPr>
          <w:lang w:val="lt-LT"/>
        </w:rPr>
        <w:t xml:space="preserve">) </w:t>
      </w:r>
      <w:r w:rsidR="000441FF" w:rsidRPr="003D53C8">
        <w:rPr>
          <w:lang w:val="lt-LT"/>
        </w:rPr>
        <w:t xml:space="preserve">kartu </w:t>
      </w:r>
      <w:r w:rsidR="005B4437" w:rsidRPr="003D53C8">
        <w:rPr>
          <w:lang w:val="lt-LT"/>
        </w:rPr>
        <w:t xml:space="preserve">buvo </w:t>
      </w:r>
      <w:r w:rsidR="00931A6C" w:rsidRPr="003D53C8">
        <w:rPr>
          <w:lang w:val="lt-LT"/>
        </w:rPr>
        <w:t>taikomas</w:t>
      </w:r>
      <w:r w:rsidR="005B4437" w:rsidRPr="003D53C8">
        <w:rPr>
          <w:lang w:val="lt-LT"/>
        </w:rPr>
        <w:t xml:space="preserve"> </w:t>
      </w:r>
      <w:r w:rsidR="00931A6C" w:rsidRPr="003D53C8">
        <w:rPr>
          <w:lang w:val="lt-LT"/>
        </w:rPr>
        <w:t>androgenų kiekį mažinantis gydymas, daugiausia</w:t>
      </w:r>
      <w:r w:rsidR="001A330C" w:rsidRPr="003D53C8">
        <w:rPr>
          <w:lang w:val="lt-LT"/>
        </w:rPr>
        <w:t>i</w:t>
      </w:r>
      <w:r w:rsidR="00931A6C" w:rsidRPr="003D53C8">
        <w:rPr>
          <w:lang w:val="lt-LT"/>
        </w:rPr>
        <w:t xml:space="preserve"> skiriant LH</w:t>
      </w:r>
      <w:r w:rsidR="000441FF" w:rsidRPr="003D53C8">
        <w:rPr>
          <w:lang w:val="lt-LT"/>
        </w:rPr>
        <w:t>A</w:t>
      </w:r>
      <w:r w:rsidR="00931A6C" w:rsidRPr="003D53C8">
        <w:rPr>
          <w:lang w:val="lt-LT"/>
        </w:rPr>
        <w:t xml:space="preserve">H </w:t>
      </w:r>
      <w:r w:rsidR="0056564F" w:rsidRPr="003D53C8">
        <w:rPr>
          <w:lang w:val="lt-LT"/>
        </w:rPr>
        <w:t>analogus</w:t>
      </w:r>
      <w:r w:rsidR="00931A6C" w:rsidRPr="003D53C8">
        <w:rPr>
          <w:lang w:val="lt-LT"/>
        </w:rPr>
        <w:t xml:space="preserve">, </w:t>
      </w:r>
      <w:r w:rsidR="000441FF" w:rsidRPr="003D53C8">
        <w:rPr>
          <w:lang w:val="lt-LT"/>
        </w:rPr>
        <w:t xml:space="preserve">kurie buvo </w:t>
      </w:r>
      <w:r w:rsidR="00581148" w:rsidRPr="003D53C8">
        <w:rPr>
          <w:lang w:val="lt-LT"/>
        </w:rPr>
        <w:t>susij</w:t>
      </w:r>
      <w:r w:rsidR="000441FF" w:rsidRPr="003D53C8">
        <w:rPr>
          <w:lang w:val="lt-LT"/>
        </w:rPr>
        <w:t>ę</w:t>
      </w:r>
      <w:r w:rsidR="00581148" w:rsidRPr="003D53C8">
        <w:rPr>
          <w:lang w:val="lt-LT"/>
        </w:rPr>
        <w:t xml:space="preserve"> su diabetu, miokardo infarktu, cerebrovaskuliniu </w:t>
      </w:r>
      <w:r w:rsidR="009369A1" w:rsidRPr="003D53C8">
        <w:rPr>
          <w:lang w:val="lt-LT"/>
        </w:rPr>
        <w:t xml:space="preserve">įvykiu </w:t>
      </w:r>
      <w:r w:rsidR="00581148" w:rsidRPr="003D53C8">
        <w:rPr>
          <w:lang w:val="lt-LT"/>
        </w:rPr>
        <w:t xml:space="preserve">ir staigia kardialine mirtimi. </w:t>
      </w:r>
      <w:r w:rsidR="00410CD0" w:rsidRPr="003D53C8">
        <w:rPr>
          <w:lang w:val="lt-LT"/>
        </w:rPr>
        <w:t>III fazės tyrim</w:t>
      </w:r>
      <w:r w:rsidR="00401D01" w:rsidRPr="003D53C8">
        <w:rPr>
          <w:lang w:val="lt-LT"/>
        </w:rPr>
        <w:t>uose</w:t>
      </w:r>
      <w:r w:rsidR="00410CD0" w:rsidRPr="003D53C8">
        <w:rPr>
          <w:lang w:val="lt-LT"/>
        </w:rPr>
        <w:t xml:space="preserve"> širdies ir kraujagyslių nepageidaujamų reakcijų dažnis pacientams, vartoj</w:t>
      </w:r>
      <w:r w:rsidR="00401D01" w:rsidRPr="003D53C8">
        <w:rPr>
          <w:lang w:val="lt-LT"/>
        </w:rPr>
        <w:t>us</w:t>
      </w:r>
      <w:r w:rsidR="00410CD0" w:rsidRPr="003D53C8">
        <w:rPr>
          <w:lang w:val="lt-LT"/>
        </w:rPr>
        <w:t xml:space="preserve">iems </w:t>
      </w:r>
      <w:r w:rsidR="00201FBE" w:rsidRPr="003D53C8">
        <w:rPr>
          <w:lang w:val="lt-LT"/>
        </w:rPr>
        <w:t>abiraterono acetatą</w:t>
      </w:r>
      <w:r w:rsidR="00410CD0" w:rsidRPr="003D53C8">
        <w:rPr>
          <w:lang w:val="lt-LT"/>
        </w:rPr>
        <w:t>, palyginti su pacientais, vartoj</w:t>
      </w:r>
      <w:r w:rsidR="002D5734" w:rsidRPr="003D53C8">
        <w:rPr>
          <w:lang w:val="lt-LT"/>
        </w:rPr>
        <w:t>us</w:t>
      </w:r>
      <w:r w:rsidR="00410CD0" w:rsidRPr="003D53C8">
        <w:rPr>
          <w:lang w:val="lt-LT"/>
        </w:rPr>
        <w:t xml:space="preserve">iais placebą, buvo toks: prieširdžių virpėjimas </w:t>
      </w:r>
      <w:r w:rsidR="004A24EC" w:rsidRPr="003D53C8">
        <w:rPr>
          <w:lang w:val="lt-LT"/>
        </w:rPr>
        <w:t>2,6</w:t>
      </w:r>
      <w:r w:rsidR="002D5734" w:rsidRPr="003D53C8">
        <w:rPr>
          <w:lang w:val="lt-LT"/>
        </w:rPr>
        <w:t> </w:t>
      </w:r>
      <w:r w:rsidR="00410CD0" w:rsidRPr="003D53C8">
        <w:rPr>
          <w:lang w:val="lt-LT"/>
        </w:rPr>
        <w:t xml:space="preserve">%, palyginti su </w:t>
      </w:r>
      <w:r w:rsidR="004A24EC" w:rsidRPr="003D53C8">
        <w:rPr>
          <w:lang w:val="lt-LT"/>
        </w:rPr>
        <w:t>2,0</w:t>
      </w:r>
      <w:r w:rsidR="00B35784" w:rsidRPr="003D53C8">
        <w:rPr>
          <w:lang w:val="lt-LT"/>
        </w:rPr>
        <w:t> </w:t>
      </w:r>
      <w:r w:rsidR="00410CD0" w:rsidRPr="003D53C8">
        <w:rPr>
          <w:lang w:val="lt-LT"/>
        </w:rPr>
        <w:t xml:space="preserve">%, tachikardija </w:t>
      </w:r>
      <w:r w:rsidR="004A24EC" w:rsidRPr="003D53C8">
        <w:rPr>
          <w:lang w:val="lt-LT"/>
        </w:rPr>
        <w:t>1,9</w:t>
      </w:r>
      <w:r w:rsidR="002D5734" w:rsidRPr="003D53C8">
        <w:rPr>
          <w:lang w:val="lt-LT"/>
        </w:rPr>
        <w:t> %</w:t>
      </w:r>
      <w:r w:rsidR="00410CD0" w:rsidRPr="003D53C8">
        <w:rPr>
          <w:lang w:val="lt-LT"/>
        </w:rPr>
        <w:t>, palyginti su 1,</w:t>
      </w:r>
      <w:r w:rsidR="004A24EC" w:rsidRPr="003D53C8">
        <w:rPr>
          <w:lang w:val="lt-LT"/>
        </w:rPr>
        <w:t>0</w:t>
      </w:r>
      <w:r w:rsidR="00B35784" w:rsidRPr="003D53C8">
        <w:rPr>
          <w:lang w:val="lt-LT"/>
        </w:rPr>
        <w:t> </w:t>
      </w:r>
      <w:r w:rsidR="00410CD0" w:rsidRPr="003D53C8">
        <w:rPr>
          <w:lang w:val="lt-LT"/>
        </w:rPr>
        <w:t>%, krūtinės angina 1,</w:t>
      </w:r>
      <w:r w:rsidR="004A24EC" w:rsidRPr="003D53C8">
        <w:rPr>
          <w:lang w:val="lt-LT"/>
        </w:rPr>
        <w:t>7</w:t>
      </w:r>
      <w:r w:rsidR="00B35784" w:rsidRPr="003D53C8">
        <w:rPr>
          <w:lang w:val="lt-LT"/>
        </w:rPr>
        <w:t> </w:t>
      </w:r>
      <w:r w:rsidR="00410CD0" w:rsidRPr="003D53C8">
        <w:rPr>
          <w:lang w:val="lt-LT"/>
        </w:rPr>
        <w:t>%, palyginti su 0,</w:t>
      </w:r>
      <w:r w:rsidR="004A24EC" w:rsidRPr="003D53C8">
        <w:rPr>
          <w:lang w:val="lt-LT"/>
        </w:rPr>
        <w:t>8</w:t>
      </w:r>
      <w:r w:rsidR="00B35784" w:rsidRPr="003D53C8">
        <w:rPr>
          <w:lang w:val="lt-LT"/>
        </w:rPr>
        <w:t> </w:t>
      </w:r>
      <w:r w:rsidR="00410CD0" w:rsidRPr="003D53C8">
        <w:rPr>
          <w:lang w:val="lt-LT"/>
        </w:rPr>
        <w:t xml:space="preserve">%, širdies nepakankamumas </w:t>
      </w:r>
      <w:r w:rsidR="004A24EC" w:rsidRPr="003D53C8">
        <w:rPr>
          <w:lang w:val="lt-LT"/>
        </w:rPr>
        <w:t>0,7</w:t>
      </w:r>
      <w:r w:rsidR="00B35784" w:rsidRPr="003D53C8">
        <w:rPr>
          <w:lang w:val="lt-LT"/>
        </w:rPr>
        <w:t> </w:t>
      </w:r>
      <w:r w:rsidR="00410CD0" w:rsidRPr="003D53C8">
        <w:rPr>
          <w:lang w:val="lt-LT"/>
        </w:rPr>
        <w:t>%, palyginti su 0,</w:t>
      </w:r>
      <w:r w:rsidR="004A24EC" w:rsidRPr="003D53C8">
        <w:rPr>
          <w:lang w:val="lt-LT"/>
        </w:rPr>
        <w:t>2</w:t>
      </w:r>
      <w:r w:rsidR="00B35784" w:rsidRPr="003D53C8">
        <w:rPr>
          <w:lang w:val="lt-LT"/>
        </w:rPr>
        <w:t> </w:t>
      </w:r>
      <w:r w:rsidR="00410CD0" w:rsidRPr="003D53C8">
        <w:rPr>
          <w:lang w:val="lt-LT"/>
        </w:rPr>
        <w:t xml:space="preserve">% ir aritmija </w:t>
      </w:r>
      <w:r w:rsidR="004A24EC" w:rsidRPr="003D53C8">
        <w:rPr>
          <w:lang w:val="lt-LT"/>
        </w:rPr>
        <w:t>0,7</w:t>
      </w:r>
      <w:r w:rsidR="00B35784" w:rsidRPr="003D53C8">
        <w:rPr>
          <w:lang w:val="lt-LT"/>
        </w:rPr>
        <w:t> </w:t>
      </w:r>
      <w:r w:rsidR="00410CD0" w:rsidRPr="003D53C8">
        <w:rPr>
          <w:lang w:val="lt-LT"/>
        </w:rPr>
        <w:t>%, palyginti su 0,</w:t>
      </w:r>
      <w:r w:rsidR="004A24EC" w:rsidRPr="003D53C8">
        <w:rPr>
          <w:lang w:val="lt-LT"/>
        </w:rPr>
        <w:t>5</w:t>
      </w:r>
      <w:r w:rsidR="00B35784" w:rsidRPr="003D53C8">
        <w:rPr>
          <w:lang w:val="lt-LT"/>
        </w:rPr>
        <w:t> </w:t>
      </w:r>
      <w:r w:rsidR="00410CD0" w:rsidRPr="003D53C8">
        <w:rPr>
          <w:lang w:val="lt-LT"/>
        </w:rPr>
        <w:t>%.</w:t>
      </w:r>
    </w:p>
    <w:p w14:paraId="225A37CB" w14:textId="77777777" w:rsidR="00141CB8" w:rsidRPr="003D53C8" w:rsidRDefault="00141CB8" w:rsidP="007A65F6">
      <w:pPr>
        <w:tabs>
          <w:tab w:val="left" w:pos="1134"/>
          <w:tab w:val="left" w:pos="1701"/>
        </w:tabs>
        <w:rPr>
          <w:lang w:val="lt-LT"/>
        </w:rPr>
      </w:pPr>
    </w:p>
    <w:p w14:paraId="7A1B186C" w14:textId="77777777" w:rsidR="008F1ED9" w:rsidRPr="003D53C8" w:rsidRDefault="002A2650" w:rsidP="007A65F6">
      <w:pPr>
        <w:keepNext/>
        <w:tabs>
          <w:tab w:val="left" w:pos="1134"/>
          <w:tab w:val="left" w:pos="1701"/>
        </w:tabs>
        <w:rPr>
          <w:i/>
          <w:szCs w:val="22"/>
          <w:lang w:val="lt-LT"/>
        </w:rPr>
      </w:pPr>
      <w:r w:rsidRPr="003D53C8">
        <w:rPr>
          <w:i/>
          <w:szCs w:val="22"/>
          <w:lang w:val="lt-LT"/>
        </w:rPr>
        <w:t>To</w:t>
      </w:r>
      <w:r w:rsidR="001770B7" w:rsidRPr="003D53C8">
        <w:rPr>
          <w:i/>
          <w:szCs w:val="22"/>
          <w:lang w:val="lt-LT"/>
        </w:rPr>
        <w:t>ksinis poveikis</w:t>
      </w:r>
      <w:r w:rsidRPr="003D53C8">
        <w:rPr>
          <w:i/>
          <w:szCs w:val="22"/>
          <w:lang w:val="lt-LT"/>
        </w:rPr>
        <w:t xml:space="preserve"> </w:t>
      </w:r>
      <w:r w:rsidR="001770B7" w:rsidRPr="003D53C8">
        <w:rPr>
          <w:i/>
          <w:szCs w:val="22"/>
          <w:lang w:val="lt-LT"/>
        </w:rPr>
        <w:t>kepenims</w:t>
      </w:r>
    </w:p>
    <w:p w14:paraId="7C84D17B" w14:textId="77777777" w:rsidR="00101616" w:rsidRPr="003D53C8" w:rsidRDefault="009369A1" w:rsidP="007A65F6">
      <w:pPr>
        <w:tabs>
          <w:tab w:val="left" w:pos="1134"/>
          <w:tab w:val="left" w:pos="1701"/>
        </w:tabs>
        <w:rPr>
          <w:lang w:val="lt-LT"/>
        </w:rPr>
      </w:pPr>
      <w:r w:rsidRPr="003D53C8">
        <w:rPr>
          <w:lang w:val="lt-LT"/>
        </w:rPr>
        <w:t>Buvo pranešta apie t</w:t>
      </w:r>
      <w:r w:rsidR="00006E44" w:rsidRPr="003D53C8">
        <w:rPr>
          <w:lang w:val="lt-LT"/>
        </w:rPr>
        <w:t>oksin</w:t>
      </w:r>
      <w:r w:rsidRPr="003D53C8">
        <w:rPr>
          <w:lang w:val="lt-LT"/>
        </w:rPr>
        <w:t>į</w:t>
      </w:r>
      <w:r w:rsidR="00006E44" w:rsidRPr="003D53C8">
        <w:rPr>
          <w:lang w:val="lt-LT"/>
        </w:rPr>
        <w:t xml:space="preserve"> poveik</w:t>
      </w:r>
      <w:r w:rsidRPr="003D53C8">
        <w:rPr>
          <w:lang w:val="lt-LT"/>
        </w:rPr>
        <w:t>į</w:t>
      </w:r>
      <w:r w:rsidR="00006E44" w:rsidRPr="003D53C8">
        <w:rPr>
          <w:lang w:val="lt-LT"/>
        </w:rPr>
        <w:t xml:space="preserve"> kepenims su padidėjusiu ALT, AST</w:t>
      </w:r>
      <w:r w:rsidR="000441FF" w:rsidRPr="003D53C8">
        <w:rPr>
          <w:lang w:val="lt-LT"/>
        </w:rPr>
        <w:t xml:space="preserve"> aktyvumu</w:t>
      </w:r>
      <w:r w:rsidR="00006E44" w:rsidRPr="003D53C8">
        <w:rPr>
          <w:lang w:val="lt-LT"/>
        </w:rPr>
        <w:t xml:space="preserve"> ir bendru bilirubino kiekiu </w:t>
      </w:r>
      <w:r w:rsidR="00201FBE" w:rsidRPr="003D53C8">
        <w:rPr>
          <w:lang w:val="lt-LT"/>
        </w:rPr>
        <w:t>abiraterono acetatu</w:t>
      </w:r>
      <w:r w:rsidR="000441FF" w:rsidRPr="003D53C8">
        <w:rPr>
          <w:lang w:val="lt-LT"/>
        </w:rPr>
        <w:t xml:space="preserve"> gydomiems </w:t>
      </w:r>
      <w:r w:rsidR="00006E44" w:rsidRPr="003D53C8">
        <w:rPr>
          <w:lang w:val="lt-LT"/>
        </w:rPr>
        <w:t>pacientams</w:t>
      </w:r>
      <w:r w:rsidR="006141D4" w:rsidRPr="003D53C8">
        <w:rPr>
          <w:lang w:val="lt-LT"/>
        </w:rPr>
        <w:t xml:space="preserve">. </w:t>
      </w:r>
      <w:r w:rsidR="00006E44" w:rsidRPr="003D53C8">
        <w:rPr>
          <w:lang w:val="lt-LT"/>
        </w:rPr>
        <w:t>Visuose</w:t>
      </w:r>
      <w:r w:rsidR="004A24EC" w:rsidRPr="003D53C8">
        <w:rPr>
          <w:lang w:val="lt-LT"/>
        </w:rPr>
        <w:t xml:space="preserve"> III fazės</w:t>
      </w:r>
      <w:r w:rsidR="00006E44" w:rsidRPr="003D53C8">
        <w:rPr>
          <w:lang w:val="lt-LT"/>
        </w:rPr>
        <w:t xml:space="preserve"> klinikiniuose </w:t>
      </w:r>
      <w:r w:rsidR="00A2659B" w:rsidRPr="003D53C8">
        <w:rPr>
          <w:lang w:val="lt-LT"/>
        </w:rPr>
        <w:t xml:space="preserve">tyrimuose </w:t>
      </w:r>
      <w:r w:rsidR="004A24EC" w:rsidRPr="003D53C8">
        <w:rPr>
          <w:lang w:val="lt-LT"/>
        </w:rPr>
        <w:t>apie 3 ir 4 laipsnio hepatotoksiškumą</w:t>
      </w:r>
      <w:r w:rsidR="000478EF" w:rsidRPr="003D53C8">
        <w:rPr>
          <w:lang w:val="lt-LT"/>
        </w:rPr>
        <w:t xml:space="preserve"> </w:t>
      </w:r>
      <w:r w:rsidR="00006E44" w:rsidRPr="003D53C8">
        <w:rPr>
          <w:lang w:val="lt-LT"/>
        </w:rPr>
        <w:t>(</w:t>
      </w:r>
      <w:r w:rsidR="004A24EC" w:rsidRPr="003D53C8">
        <w:rPr>
          <w:lang w:val="lt-LT"/>
        </w:rPr>
        <w:t xml:space="preserve">pvz., </w:t>
      </w:r>
      <w:r w:rsidR="00006E44" w:rsidRPr="003D53C8">
        <w:rPr>
          <w:lang w:val="lt-LT"/>
        </w:rPr>
        <w:t xml:space="preserve">ALT ar AST </w:t>
      </w:r>
      <w:r w:rsidR="00F03506" w:rsidRPr="003D53C8">
        <w:rPr>
          <w:lang w:val="lt-LT"/>
        </w:rPr>
        <w:t xml:space="preserve">aktyvumo </w:t>
      </w:r>
      <w:r w:rsidR="00006E44" w:rsidRPr="003D53C8">
        <w:rPr>
          <w:lang w:val="lt-LT"/>
        </w:rPr>
        <w:t>padidėjimas</w:t>
      </w:r>
      <w:r w:rsidR="006141D4" w:rsidRPr="003D53C8">
        <w:rPr>
          <w:lang w:val="lt-LT"/>
        </w:rPr>
        <w:t xml:space="preserve"> &gt;</w:t>
      </w:r>
      <w:r w:rsidR="002B08D9" w:rsidRPr="003D53C8">
        <w:rPr>
          <w:szCs w:val="22"/>
          <w:lang w:val="lt-LT"/>
        </w:rPr>
        <w:t> </w:t>
      </w:r>
      <w:r w:rsidR="006141D4" w:rsidRPr="003D53C8">
        <w:rPr>
          <w:lang w:val="lt-LT"/>
        </w:rPr>
        <w:t>5</w:t>
      </w:r>
      <w:r w:rsidR="002B08D9" w:rsidRPr="003D53C8">
        <w:rPr>
          <w:szCs w:val="22"/>
          <w:lang w:val="lt-LT"/>
        </w:rPr>
        <w:t> </w:t>
      </w:r>
      <w:r w:rsidR="00006E44" w:rsidRPr="003D53C8">
        <w:rPr>
          <w:lang w:val="lt-LT"/>
        </w:rPr>
        <w:t>kartus</w:t>
      </w:r>
      <w:r w:rsidR="00683430" w:rsidRPr="003D53C8">
        <w:rPr>
          <w:lang w:val="lt-LT"/>
        </w:rPr>
        <w:t xml:space="preserve"> </w:t>
      </w:r>
      <w:r w:rsidR="00006E44" w:rsidRPr="003D53C8">
        <w:rPr>
          <w:lang w:val="lt-LT"/>
        </w:rPr>
        <w:t>viršijantis viršutinės normos ribą ar bilirubino kiekio padidėjimas</w:t>
      </w:r>
      <w:r w:rsidR="006141D4" w:rsidRPr="003D53C8">
        <w:rPr>
          <w:lang w:val="lt-LT"/>
        </w:rPr>
        <w:t xml:space="preserve"> &gt;</w:t>
      </w:r>
      <w:r w:rsidR="002B08D9" w:rsidRPr="003D53C8">
        <w:rPr>
          <w:szCs w:val="22"/>
          <w:lang w:val="lt-LT"/>
        </w:rPr>
        <w:t> </w:t>
      </w:r>
      <w:r w:rsidR="00006E44" w:rsidRPr="003D53C8">
        <w:rPr>
          <w:lang w:val="lt-LT"/>
        </w:rPr>
        <w:t>1,</w:t>
      </w:r>
      <w:r w:rsidR="006141D4" w:rsidRPr="003D53C8">
        <w:rPr>
          <w:lang w:val="lt-LT"/>
        </w:rPr>
        <w:t>5</w:t>
      </w:r>
      <w:r w:rsidR="002B08D9" w:rsidRPr="003D53C8">
        <w:rPr>
          <w:szCs w:val="22"/>
          <w:lang w:val="lt-LT"/>
        </w:rPr>
        <w:t> </w:t>
      </w:r>
      <w:r w:rsidR="00006E44" w:rsidRPr="003D53C8">
        <w:rPr>
          <w:lang w:val="lt-LT"/>
        </w:rPr>
        <w:t>kart</w:t>
      </w:r>
      <w:r w:rsidR="00F03506" w:rsidRPr="003D53C8">
        <w:rPr>
          <w:lang w:val="lt-LT"/>
        </w:rPr>
        <w:t>o</w:t>
      </w:r>
      <w:r w:rsidR="00006E44" w:rsidRPr="003D53C8">
        <w:rPr>
          <w:lang w:val="lt-LT"/>
        </w:rPr>
        <w:t xml:space="preserve"> viršijantis viršutinę normos ribą) </w:t>
      </w:r>
      <w:r w:rsidR="000441FF" w:rsidRPr="003D53C8">
        <w:rPr>
          <w:lang w:val="lt-LT"/>
        </w:rPr>
        <w:t xml:space="preserve">buvo pranešta </w:t>
      </w:r>
      <w:r w:rsidR="00006E44" w:rsidRPr="003D53C8">
        <w:rPr>
          <w:lang w:val="lt-LT"/>
        </w:rPr>
        <w:t>apytiksliai</w:t>
      </w:r>
      <w:r w:rsidR="00E812F4" w:rsidRPr="003D53C8">
        <w:rPr>
          <w:lang w:val="lt-LT"/>
        </w:rPr>
        <w:t xml:space="preserve"> </w:t>
      </w:r>
      <w:r w:rsidR="004A24EC" w:rsidRPr="003D53C8">
        <w:rPr>
          <w:lang w:val="lt-LT"/>
        </w:rPr>
        <w:t>6</w:t>
      </w:r>
      <w:r w:rsidR="002B08D9" w:rsidRPr="003D53C8">
        <w:rPr>
          <w:szCs w:val="22"/>
          <w:lang w:val="lt-LT"/>
        </w:rPr>
        <w:t> </w:t>
      </w:r>
      <w:r w:rsidR="00006E44" w:rsidRPr="003D53C8">
        <w:rPr>
          <w:lang w:val="lt-LT"/>
        </w:rPr>
        <w:t>%</w:t>
      </w:r>
      <w:r w:rsidR="00F03506" w:rsidRPr="003D53C8">
        <w:rPr>
          <w:lang w:val="lt-LT"/>
        </w:rPr>
        <w:t xml:space="preserve"> </w:t>
      </w:r>
      <w:r w:rsidR="00201FBE" w:rsidRPr="003D53C8">
        <w:rPr>
          <w:lang w:val="lt-LT"/>
        </w:rPr>
        <w:t>abiraterono acetatą</w:t>
      </w:r>
      <w:r w:rsidR="00006E44" w:rsidRPr="003D53C8">
        <w:rPr>
          <w:lang w:val="lt-LT"/>
        </w:rPr>
        <w:t xml:space="preserve"> </w:t>
      </w:r>
      <w:r w:rsidR="00F03506" w:rsidRPr="003D53C8">
        <w:rPr>
          <w:lang w:val="lt-LT"/>
        </w:rPr>
        <w:t xml:space="preserve">vartojusių </w:t>
      </w:r>
      <w:r w:rsidR="00006E44" w:rsidRPr="003D53C8">
        <w:rPr>
          <w:lang w:val="lt-LT"/>
        </w:rPr>
        <w:t xml:space="preserve">pacientų, </w:t>
      </w:r>
      <w:r w:rsidR="00F03506" w:rsidRPr="003D53C8">
        <w:rPr>
          <w:lang w:val="lt-LT"/>
        </w:rPr>
        <w:t xml:space="preserve">paprastai </w:t>
      </w:r>
      <w:r w:rsidR="00006E44" w:rsidRPr="003D53C8">
        <w:rPr>
          <w:lang w:val="lt-LT"/>
        </w:rPr>
        <w:t>per pirmu</w:t>
      </w:r>
      <w:r w:rsidR="00D02EDB" w:rsidRPr="003D53C8">
        <w:rPr>
          <w:lang w:val="lt-LT"/>
        </w:rPr>
        <w:t>osiu</w:t>
      </w:r>
      <w:r w:rsidR="00006E44" w:rsidRPr="003D53C8">
        <w:rPr>
          <w:lang w:val="lt-LT"/>
        </w:rPr>
        <w:t>s 3</w:t>
      </w:r>
      <w:r w:rsidR="00B35784" w:rsidRPr="003D53C8">
        <w:rPr>
          <w:lang w:val="lt-LT"/>
        </w:rPr>
        <w:t> </w:t>
      </w:r>
      <w:r w:rsidR="00006E44" w:rsidRPr="003D53C8">
        <w:rPr>
          <w:lang w:val="lt-LT"/>
        </w:rPr>
        <w:t xml:space="preserve">mėnesius nuo gydymo pradžios. </w:t>
      </w:r>
      <w:r w:rsidR="00365AC0" w:rsidRPr="003D53C8">
        <w:rPr>
          <w:szCs w:val="24"/>
          <w:lang w:val="lt-LT"/>
        </w:rPr>
        <w:t xml:space="preserve">Remiantis tyrimo 3011 duomenimis, 3-čiojo ar 4-ojo laipsnių hepatotoksinis poveikis pasireiškė 8,4 % </w:t>
      </w:r>
      <w:r w:rsidR="006E58C2" w:rsidRPr="003D53C8">
        <w:rPr>
          <w:szCs w:val="24"/>
          <w:lang w:val="lt-LT"/>
        </w:rPr>
        <w:t>abirateron</w:t>
      </w:r>
      <w:r w:rsidR="002E4A85" w:rsidRPr="004A5B44">
        <w:rPr>
          <w:szCs w:val="24"/>
          <w:lang w:val="lt-LT"/>
        </w:rPr>
        <w:t>o acetat</w:t>
      </w:r>
      <w:r w:rsidR="006E58C2" w:rsidRPr="004A5B44">
        <w:rPr>
          <w:szCs w:val="24"/>
          <w:lang w:val="lt-LT"/>
        </w:rPr>
        <w:t>u</w:t>
      </w:r>
      <w:r w:rsidR="006E58C2" w:rsidRPr="003D53C8">
        <w:rPr>
          <w:szCs w:val="24"/>
          <w:lang w:val="lt-LT"/>
        </w:rPr>
        <w:t xml:space="preserve"> </w:t>
      </w:r>
      <w:r w:rsidR="00365AC0" w:rsidRPr="003D53C8">
        <w:rPr>
          <w:szCs w:val="24"/>
          <w:lang w:val="lt-LT"/>
        </w:rPr>
        <w:t xml:space="preserve">gydytų pacientų. Dešimt </w:t>
      </w:r>
      <w:r w:rsidR="00596FBE" w:rsidRPr="003D53C8">
        <w:rPr>
          <w:szCs w:val="24"/>
          <w:lang w:val="lt-LT"/>
        </w:rPr>
        <w:t xml:space="preserve">abiraterono </w:t>
      </w:r>
      <w:r w:rsidR="002E4A85" w:rsidRPr="003D53C8">
        <w:rPr>
          <w:szCs w:val="24"/>
          <w:lang w:val="lt-LT"/>
        </w:rPr>
        <w:t xml:space="preserve">acetato </w:t>
      </w:r>
      <w:r w:rsidR="00365AC0" w:rsidRPr="003D53C8">
        <w:rPr>
          <w:szCs w:val="24"/>
          <w:lang w:val="lt-LT"/>
        </w:rPr>
        <w:t xml:space="preserve">vartojusių pacientų nutraukė gydymą dėl hepatotoksinio poveikio: dviem pasireiškė 2-ojo laipsnio hepatotoksinis poveikis, šešiems – 3-čiojo laipsnio hepatotoksinis poveikis ir dviem 4-ojo laipsnio hepatotoksinis poveikis. Nė vienas tyrime 3011 dalyvavęs pacientas nemirė dėl hepatotoksinio poveikio. </w:t>
      </w:r>
      <w:r w:rsidR="004A24EC" w:rsidRPr="003D53C8">
        <w:rPr>
          <w:lang w:val="lt-LT"/>
        </w:rPr>
        <w:t xml:space="preserve">III fazės </w:t>
      </w:r>
      <w:r w:rsidR="00006E44" w:rsidRPr="003D53C8">
        <w:rPr>
          <w:lang w:val="lt-LT"/>
        </w:rPr>
        <w:t>klinikini</w:t>
      </w:r>
      <w:r w:rsidR="004A24EC" w:rsidRPr="003D53C8">
        <w:rPr>
          <w:lang w:val="lt-LT"/>
        </w:rPr>
        <w:t>uose</w:t>
      </w:r>
      <w:r w:rsidR="00006E44" w:rsidRPr="003D53C8">
        <w:rPr>
          <w:lang w:val="lt-LT"/>
        </w:rPr>
        <w:t xml:space="preserve"> tyr</w:t>
      </w:r>
      <w:r w:rsidR="00C93B7C" w:rsidRPr="003D53C8">
        <w:rPr>
          <w:lang w:val="lt-LT"/>
        </w:rPr>
        <w:t>im</w:t>
      </w:r>
      <w:r w:rsidR="004A24EC" w:rsidRPr="003D53C8">
        <w:rPr>
          <w:lang w:val="lt-LT"/>
        </w:rPr>
        <w:t>uos</w:t>
      </w:r>
      <w:r w:rsidR="00C93B7C" w:rsidRPr="003D53C8">
        <w:rPr>
          <w:lang w:val="lt-LT"/>
        </w:rPr>
        <w:t>e pacientams, kuriems pradin</w:t>
      </w:r>
      <w:r w:rsidR="00F03506" w:rsidRPr="003D53C8">
        <w:rPr>
          <w:lang w:val="lt-LT"/>
        </w:rPr>
        <w:t>is</w:t>
      </w:r>
      <w:r w:rsidR="00006E44" w:rsidRPr="003D53C8">
        <w:rPr>
          <w:lang w:val="lt-LT"/>
        </w:rPr>
        <w:t xml:space="preserve"> ALT ar AST </w:t>
      </w:r>
      <w:r w:rsidR="00F03506" w:rsidRPr="003D53C8">
        <w:rPr>
          <w:lang w:val="lt-LT"/>
        </w:rPr>
        <w:t xml:space="preserve">aktyvumas </w:t>
      </w:r>
      <w:r w:rsidR="00006E44" w:rsidRPr="003D53C8">
        <w:rPr>
          <w:lang w:val="lt-LT"/>
        </w:rPr>
        <w:t>buvo padidėj</w:t>
      </w:r>
      <w:r w:rsidR="00F03506" w:rsidRPr="003D53C8">
        <w:rPr>
          <w:lang w:val="lt-LT"/>
        </w:rPr>
        <w:t>ęs</w:t>
      </w:r>
      <w:r w:rsidR="00006E44" w:rsidRPr="003D53C8">
        <w:rPr>
          <w:lang w:val="lt-LT"/>
        </w:rPr>
        <w:t xml:space="preserve">, buvo </w:t>
      </w:r>
      <w:r w:rsidR="00F03506" w:rsidRPr="003D53C8">
        <w:rPr>
          <w:lang w:val="lt-LT"/>
        </w:rPr>
        <w:t xml:space="preserve">labiau tikėtina, kad gydymo metu </w:t>
      </w:r>
      <w:r w:rsidR="00C93B7C" w:rsidRPr="003D53C8">
        <w:rPr>
          <w:lang w:val="lt-LT"/>
        </w:rPr>
        <w:t>kepenų funkcijos tyrimų rodikli</w:t>
      </w:r>
      <w:r w:rsidR="00F03506" w:rsidRPr="003D53C8">
        <w:rPr>
          <w:lang w:val="lt-LT"/>
        </w:rPr>
        <w:t>ai padidės,</w:t>
      </w:r>
      <w:r w:rsidR="00C93B7C" w:rsidRPr="003D53C8">
        <w:rPr>
          <w:lang w:val="lt-LT"/>
        </w:rPr>
        <w:t xml:space="preserve"> nei pacientams, kurių pradin</w:t>
      </w:r>
      <w:r w:rsidR="00F03506" w:rsidRPr="003D53C8">
        <w:rPr>
          <w:lang w:val="lt-LT"/>
        </w:rPr>
        <w:t>is</w:t>
      </w:r>
      <w:r w:rsidR="00C93B7C" w:rsidRPr="003D53C8">
        <w:rPr>
          <w:lang w:val="lt-LT"/>
        </w:rPr>
        <w:t xml:space="preserve"> ALT ar AST </w:t>
      </w:r>
      <w:r w:rsidR="00F03506" w:rsidRPr="003D53C8">
        <w:rPr>
          <w:lang w:val="lt-LT"/>
        </w:rPr>
        <w:t xml:space="preserve">aktyvumas </w:t>
      </w:r>
      <w:r w:rsidR="00C93B7C" w:rsidRPr="003D53C8">
        <w:rPr>
          <w:lang w:val="lt-LT"/>
        </w:rPr>
        <w:t>buvo normal</w:t>
      </w:r>
      <w:r w:rsidR="00F03506" w:rsidRPr="003D53C8">
        <w:rPr>
          <w:lang w:val="lt-LT"/>
        </w:rPr>
        <w:t>us</w:t>
      </w:r>
      <w:r w:rsidR="00C93B7C" w:rsidRPr="003D53C8">
        <w:rPr>
          <w:lang w:val="lt-LT"/>
        </w:rPr>
        <w:t>.</w:t>
      </w:r>
      <w:r w:rsidR="006141D4" w:rsidRPr="003D53C8">
        <w:rPr>
          <w:lang w:val="lt-LT"/>
        </w:rPr>
        <w:t xml:space="preserve"> </w:t>
      </w:r>
      <w:r w:rsidR="0097361A" w:rsidRPr="003D53C8">
        <w:rPr>
          <w:lang w:val="lt-LT"/>
        </w:rPr>
        <w:t xml:space="preserve">Pastebėjus </w:t>
      </w:r>
      <w:r w:rsidR="00C93B7C" w:rsidRPr="003D53C8">
        <w:rPr>
          <w:lang w:val="lt-LT"/>
        </w:rPr>
        <w:t xml:space="preserve">ALT ar AST </w:t>
      </w:r>
      <w:r w:rsidR="0097361A" w:rsidRPr="003D53C8">
        <w:rPr>
          <w:lang w:val="lt-LT"/>
        </w:rPr>
        <w:t>aktyvumo padidėjimą</w:t>
      </w:r>
      <w:r w:rsidR="00C93B7C" w:rsidRPr="003D53C8">
        <w:rPr>
          <w:lang w:val="lt-LT"/>
        </w:rPr>
        <w:t xml:space="preserve">, </w:t>
      </w:r>
      <w:r w:rsidR="002A2650" w:rsidRPr="003D53C8">
        <w:rPr>
          <w:lang w:val="lt-LT"/>
        </w:rPr>
        <w:t>&gt; 5 kartus viršijan</w:t>
      </w:r>
      <w:r w:rsidR="0097361A" w:rsidRPr="003D53C8">
        <w:rPr>
          <w:lang w:val="lt-LT"/>
        </w:rPr>
        <w:t>tį</w:t>
      </w:r>
      <w:r w:rsidR="00C93B7C" w:rsidRPr="003D53C8">
        <w:rPr>
          <w:lang w:val="lt-LT"/>
        </w:rPr>
        <w:t xml:space="preserve"> viršutinę normos ribą</w:t>
      </w:r>
      <w:r w:rsidR="006141D4" w:rsidRPr="003D53C8">
        <w:rPr>
          <w:lang w:val="lt-LT"/>
        </w:rPr>
        <w:t>,</w:t>
      </w:r>
      <w:r w:rsidR="002A2650" w:rsidRPr="003D53C8">
        <w:rPr>
          <w:lang w:val="lt-LT"/>
        </w:rPr>
        <w:t xml:space="preserve"> ar b</w:t>
      </w:r>
      <w:r w:rsidR="00C93B7C" w:rsidRPr="003D53C8">
        <w:rPr>
          <w:lang w:val="lt-LT"/>
        </w:rPr>
        <w:t>ilirubino koncentracij</w:t>
      </w:r>
      <w:r w:rsidR="0097361A" w:rsidRPr="003D53C8">
        <w:rPr>
          <w:lang w:val="lt-LT"/>
        </w:rPr>
        <w:t>os padidėjimą</w:t>
      </w:r>
      <w:r w:rsidR="00C93B7C" w:rsidRPr="003D53C8">
        <w:rPr>
          <w:lang w:val="lt-LT"/>
        </w:rPr>
        <w:t xml:space="preserve">, </w:t>
      </w:r>
      <w:r w:rsidR="002A2650" w:rsidRPr="003D53C8">
        <w:rPr>
          <w:lang w:val="lt-LT"/>
        </w:rPr>
        <w:t xml:space="preserve">&gt; 3 kartus </w:t>
      </w:r>
      <w:r w:rsidR="00C93B7C" w:rsidRPr="003D53C8">
        <w:rPr>
          <w:lang w:val="lt-LT"/>
        </w:rPr>
        <w:t>viršijan</w:t>
      </w:r>
      <w:r w:rsidR="0097361A" w:rsidRPr="003D53C8">
        <w:rPr>
          <w:lang w:val="lt-LT"/>
        </w:rPr>
        <w:t>tį</w:t>
      </w:r>
      <w:r w:rsidR="006141D4" w:rsidRPr="003D53C8">
        <w:rPr>
          <w:lang w:val="lt-LT"/>
        </w:rPr>
        <w:t xml:space="preserve"> </w:t>
      </w:r>
      <w:r w:rsidR="00C93B7C" w:rsidRPr="003D53C8">
        <w:rPr>
          <w:lang w:val="lt-LT"/>
        </w:rPr>
        <w:t xml:space="preserve">viršutinę normos ribą, </w:t>
      </w:r>
      <w:r w:rsidR="00201FBE" w:rsidRPr="003D53C8">
        <w:rPr>
          <w:lang w:val="lt-LT"/>
        </w:rPr>
        <w:t>abiraterono acetato</w:t>
      </w:r>
      <w:r w:rsidR="00A31609" w:rsidRPr="003D53C8">
        <w:rPr>
          <w:lang w:val="lt-LT"/>
        </w:rPr>
        <w:t xml:space="preserve"> </w:t>
      </w:r>
      <w:r w:rsidR="00C93B7C" w:rsidRPr="003D53C8">
        <w:rPr>
          <w:lang w:val="lt-LT"/>
        </w:rPr>
        <w:t xml:space="preserve">vartojimas buvo sustabdytas arba nutrauktas. </w:t>
      </w:r>
      <w:r w:rsidR="002A74E8" w:rsidRPr="003D53C8">
        <w:rPr>
          <w:lang w:val="lt-LT"/>
        </w:rPr>
        <w:t>Dviem atvejais</w:t>
      </w:r>
      <w:r w:rsidR="00C93B7C" w:rsidRPr="003D53C8">
        <w:rPr>
          <w:lang w:val="lt-LT"/>
        </w:rPr>
        <w:t xml:space="preserve"> </w:t>
      </w:r>
      <w:r w:rsidR="002A74E8" w:rsidRPr="003D53C8">
        <w:rPr>
          <w:lang w:val="lt-LT"/>
        </w:rPr>
        <w:t xml:space="preserve">įvyko ženklus </w:t>
      </w:r>
      <w:r w:rsidR="00C93B7C" w:rsidRPr="003D53C8">
        <w:rPr>
          <w:lang w:val="lt-LT"/>
        </w:rPr>
        <w:t xml:space="preserve">kepenų funkcijos </w:t>
      </w:r>
      <w:r w:rsidR="0012418B" w:rsidRPr="003D53C8">
        <w:rPr>
          <w:lang w:val="lt-LT"/>
        </w:rPr>
        <w:t xml:space="preserve">tyrimų rodiklių </w:t>
      </w:r>
      <w:r w:rsidR="002A74E8" w:rsidRPr="003D53C8">
        <w:rPr>
          <w:lang w:val="lt-LT"/>
        </w:rPr>
        <w:t xml:space="preserve">padidėjimas </w:t>
      </w:r>
      <w:r w:rsidR="00C93B7C" w:rsidRPr="003D53C8">
        <w:rPr>
          <w:lang w:val="lt-LT"/>
        </w:rPr>
        <w:t>(žr.</w:t>
      </w:r>
      <w:r w:rsidR="00353569" w:rsidRPr="003D53C8">
        <w:rPr>
          <w:lang w:val="lt-LT"/>
        </w:rPr>
        <w:t> </w:t>
      </w:r>
      <w:r w:rsidR="006141D4" w:rsidRPr="003D53C8">
        <w:rPr>
          <w:lang w:val="lt-LT"/>
        </w:rPr>
        <w:t>4.4</w:t>
      </w:r>
      <w:r w:rsidR="00B35784" w:rsidRPr="003D53C8">
        <w:rPr>
          <w:lang w:val="lt-LT"/>
        </w:rPr>
        <w:t> </w:t>
      </w:r>
      <w:r w:rsidR="00C93B7C" w:rsidRPr="003D53C8">
        <w:rPr>
          <w:lang w:val="lt-LT"/>
        </w:rPr>
        <w:t>skyrių</w:t>
      </w:r>
      <w:r w:rsidR="006141D4" w:rsidRPr="003D53C8">
        <w:rPr>
          <w:lang w:val="lt-LT"/>
        </w:rPr>
        <w:t>).</w:t>
      </w:r>
      <w:r w:rsidR="005B0E10" w:rsidRPr="003D53C8">
        <w:rPr>
          <w:lang w:val="lt-LT"/>
        </w:rPr>
        <w:t xml:space="preserve"> </w:t>
      </w:r>
      <w:r w:rsidR="0012418B" w:rsidRPr="003D53C8">
        <w:rPr>
          <w:lang w:val="lt-LT"/>
        </w:rPr>
        <w:t xml:space="preserve">Šiems dviem pacientams, kurių pradinė kepenų </w:t>
      </w:r>
      <w:r w:rsidR="002A2650" w:rsidRPr="003D53C8">
        <w:rPr>
          <w:lang w:val="lt-LT"/>
        </w:rPr>
        <w:t>funkcija</w:t>
      </w:r>
      <w:r w:rsidR="0012418B" w:rsidRPr="003D53C8">
        <w:rPr>
          <w:lang w:val="lt-LT"/>
        </w:rPr>
        <w:t xml:space="preserve"> buvo normali, ALT arba AST </w:t>
      </w:r>
      <w:r w:rsidR="002A74E8" w:rsidRPr="003D53C8">
        <w:rPr>
          <w:lang w:val="lt-LT"/>
        </w:rPr>
        <w:t xml:space="preserve">aktyvumas </w:t>
      </w:r>
      <w:r w:rsidR="0012418B" w:rsidRPr="003D53C8">
        <w:rPr>
          <w:lang w:val="lt-LT"/>
        </w:rPr>
        <w:t>padidėjo 15-40</w:t>
      </w:r>
      <w:r w:rsidR="00B35784" w:rsidRPr="003D53C8">
        <w:rPr>
          <w:lang w:val="lt-LT"/>
        </w:rPr>
        <w:t> </w:t>
      </w:r>
      <w:r w:rsidR="0012418B" w:rsidRPr="003D53C8">
        <w:rPr>
          <w:lang w:val="lt-LT"/>
        </w:rPr>
        <w:t xml:space="preserve">kartų </w:t>
      </w:r>
      <w:r w:rsidR="002A74E8" w:rsidRPr="003D53C8">
        <w:rPr>
          <w:lang w:val="lt-LT"/>
        </w:rPr>
        <w:t>virš</w:t>
      </w:r>
      <w:r w:rsidR="00EC6AF0" w:rsidRPr="003D53C8">
        <w:rPr>
          <w:lang w:val="lt-LT"/>
        </w:rPr>
        <w:t xml:space="preserve"> </w:t>
      </w:r>
      <w:r w:rsidR="0012418B" w:rsidRPr="003D53C8">
        <w:rPr>
          <w:lang w:val="lt-LT"/>
        </w:rPr>
        <w:t>viršutinės normos rib</w:t>
      </w:r>
      <w:r w:rsidR="002A74E8" w:rsidRPr="003D53C8">
        <w:rPr>
          <w:lang w:val="lt-LT"/>
        </w:rPr>
        <w:t>os</w:t>
      </w:r>
      <w:r w:rsidR="0012418B" w:rsidRPr="003D53C8">
        <w:rPr>
          <w:lang w:val="lt-LT"/>
        </w:rPr>
        <w:t>, o bilirubino koncentracija viršijo viršutinę normos ribą 2-6</w:t>
      </w:r>
      <w:r w:rsidR="00B35784" w:rsidRPr="003D53C8">
        <w:rPr>
          <w:lang w:val="lt-LT"/>
        </w:rPr>
        <w:t> </w:t>
      </w:r>
      <w:r w:rsidR="0012418B" w:rsidRPr="003D53C8">
        <w:rPr>
          <w:lang w:val="lt-LT"/>
        </w:rPr>
        <w:t xml:space="preserve">kartus. Nutraukus </w:t>
      </w:r>
      <w:r w:rsidR="00EC6AF0" w:rsidRPr="003D53C8">
        <w:rPr>
          <w:lang w:val="lt-LT"/>
        </w:rPr>
        <w:t>g</w:t>
      </w:r>
      <w:r w:rsidR="0012418B" w:rsidRPr="003D53C8">
        <w:rPr>
          <w:lang w:val="lt-LT"/>
        </w:rPr>
        <w:t>ydymą, abiem pacientams kepenų funkcijos tyrimų rezultatai normalizavosi</w:t>
      </w:r>
      <w:r w:rsidR="00E549DA" w:rsidRPr="003D53C8">
        <w:rPr>
          <w:lang w:val="lt-LT"/>
        </w:rPr>
        <w:t>, o viena</w:t>
      </w:r>
      <w:r w:rsidR="00201FBE" w:rsidRPr="003D53C8">
        <w:rPr>
          <w:lang w:val="lt-LT"/>
        </w:rPr>
        <w:t>s</w:t>
      </w:r>
      <w:r w:rsidR="00E549DA" w:rsidRPr="003D53C8">
        <w:rPr>
          <w:lang w:val="lt-LT"/>
        </w:rPr>
        <w:t xml:space="preserve"> pacient</w:t>
      </w:r>
      <w:r w:rsidR="002A74E8" w:rsidRPr="003D53C8">
        <w:rPr>
          <w:lang w:val="lt-LT"/>
        </w:rPr>
        <w:t>as</w:t>
      </w:r>
      <w:r w:rsidR="00E549DA" w:rsidRPr="003D53C8">
        <w:rPr>
          <w:lang w:val="lt-LT"/>
        </w:rPr>
        <w:t xml:space="preserve"> </w:t>
      </w:r>
      <w:r w:rsidR="002A74E8" w:rsidRPr="003D53C8">
        <w:rPr>
          <w:lang w:val="lt-LT"/>
        </w:rPr>
        <w:t xml:space="preserve">buvo pakartotinai </w:t>
      </w:r>
      <w:r w:rsidR="00E549DA" w:rsidRPr="003D53C8">
        <w:rPr>
          <w:lang w:val="lt-LT"/>
        </w:rPr>
        <w:t>gydy</w:t>
      </w:r>
      <w:r w:rsidR="002A74E8" w:rsidRPr="003D53C8">
        <w:rPr>
          <w:lang w:val="lt-LT"/>
        </w:rPr>
        <w:t>t</w:t>
      </w:r>
      <w:r w:rsidR="00E549DA" w:rsidRPr="003D53C8">
        <w:rPr>
          <w:lang w:val="lt-LT"/>
        </w:rPr>
        <w:t>as be grįžtamo rodiklių padidėjimo.</w:t>
      </w:r>
      <w:r w:rsidR="00101616" w:rsidRPr="003D53C8">
        <w:rPr>
          <w:lang w:val="lt-LT"/>
        </w:rPr>
        <w:t xml:space="preserve"> Tyrim</w:t>
      </w:r>
      <w:r w:rsidR="002D5734" w:rsidRPr="003D53C8">
        <w:rPr>
          <w:lang w:val="lt-LT"/>
        </w:rPr>
        <w:t>e</w:t>
      </w:r>
      <w:r w:rsidR="00101616" w:rsidRPr="003D53C8">
        <w:rPr>
          <w:lang w:val="lt-LT"/>
        </w:rPr>
        <w:t xml:space="preserve"> 302</w:t>
      </w:r>
      <w:r w:rsidR="00B35784" w:rsidRPr="003D53C8">
        <w:rPr>
          <w:lang w:val="lt-LT"/>
        </w:rPr>
        <w:t> </w:t>
      </w:r>
      <w:r w:rsidR="00101616" w:rsidRPr="003D53C8">
        <w:rPr>
          <w:lang w:val="lt-LT"/>
        </w:rPr>
        <w:t xml:space="preserve">III arba IV sunkumo laipsnio ALT arba AST </w:t>
      </w:r>
      <w:r w:rsidR="002D5734" w:rsidRPr="003D53C8">
        <w:rPr>
          <w:lang w:val="lt-LT"/>
        </w:rPr>
        <w:t>aktyvumo padidėjimai</w:t>
      </w:r>
      <w:r w:rsidR="00101616" w:rsidRPr="003D53C8">
        <w:rPr>
          <w:lang w:val="lt-LT"/>
        </w:rPr>
        <w:t xml:space="preserve"> buvo stebėt</w:t>
      </w:r>
      <w:r w:rsidR="002D5734" w:rsidRPr="003D53C8">
        <w:rPr>
          <w:lang w:val="lt-LT"/>
        </w:rPr>
        <w:t>i</w:t>
      </w:r>
      <w:r w:rsidR="00101616" w:rsidRPr="003D53C8">
        <w:rPr>
          <w:lang w:val="lt-LT"/>
        </w:rPr>
        <w:t xml:space="preserve"> 35</w:t>
      </w:r>
      <w:r w:rsidR="00B35784" w:rsidRPr="003D53C8">
        <w:rPr>
          <w:lang w:val="lt-LT"/>
        </w:rPr>
        <w:t> </w:t>
      </w:r>
      <w:r w:rsidR="00101616" w:rsidRPr="003D53C8">
        <w:rPr>
          <w:lang w:val="lt-LT"/>
        </w:rPr>
        <w:t>(6,5</w:t>
      </w:r>
      <w:r w:rsidR="00ED5528" w:rsidRPr="003D53C8">
        <w:rPr>
          <w:lang w:val="lt-LT"/>
        </w:rPr>
        <w:t> </w:t>
      </w:r>
      <w:r w:rsidR="00101616" w:rsidRPr="003D53C8">
        <w:rPr>
          <w:lang w:val="lt-LT"/>
        </w:rPr>
        <w:t xml:space="preserve">%) </w:t>
      </w:r>
      <w:r w:rsidR="00201FBE" w:rsidRPr="003D53C8">
        <w:rPr>
          <w:lang w:val="lt-LT"/>
        </w:rPr>
        <w:t>abiraterono acetatu</w:t>
      </w:r>
      <w:r w:rsidR="00101616" w:rsidRPr="003D53C8">
        <w:rPr>
          <w:lang w:val="lt-LT"/>
        </w:rPr>
        <w:t xml:space="preserve"> gydytiems pacientams. Aminotransferazių </w:t>
      </w:r>
      <w:r w:rsidR="002D5734" w:rsidRPr="003D53C8">
        <w:rPr>
          <w:lang w:val="lt-LT"/>
        </w:rPr>
        <w:t>aktyvumo padidėjimai</w:t>
      </w:r>
      <w:r w:rsidR="00101616" w:rsidRPr="003D53C8">
        <w:rPr>
          <w:lang w:val="lt-LT"/>
        </w:rPr>
        <w:t xml:space="preserve"> išnyko</w:t>
      </w:r>
      <w:r w:rsidR="002D5734" w:rsidRPr="003D53C8">
        <w:rPr>
          <w:lang w:val="lt-LT"/>
        </w:rPr>
        <w:t xml:space="preserve"> visiems</w:t>
      </w:r>
      <w:r w:rsidR="00101616" w:rsidRPr="003D53C8">
        <w:rPr>
          <w:lang w:val="lt-LT"/>
        </w:rPr>
        <w:t xml:space="preserve">, </w:t>
      </w:r>
      <w:r w:rsidR="002D5734" w:rsidRPr="003D53C8">
        <w:rPr>
          <w:lang w:val="lt-LT"/>
        </w:rPr>
        <w:t xml:space="preserve">išskyrus </w:t>
      </w:r>
      <w:r w:rsidR="00101616" w:rsidRPr="003D53C8">
        <w:rPr>
          <w:lang w:val="lt-LT"/>
        </w:rPr>
        <w:t>3</w:t>
      </w:r>
      <w:r w:rsidR="00B35784" w:rsidRPr="003D53C8">
        <w:rPr>
          <w:lang w:val="lt-LT"/>
        </w:rPr>
        <w:t> </w:t>
      </w:r>
      <w:r w:rsidR="002D5734" w:rsidRPr="003D53C8">
        <w:rPr>
          <w:lang w:val="lt-LT"/>
        </w:rPr>
        <w:t>pacientus</w:t>
      </w:r>
      <w:r w:rsidR="00101616" w:rsidRPr="003D53C8">
        <w:rPr>
          <w:lang w:val="lt-LT"/>
        </w:rPr>
        <w:t xml:space="preserve"> (</w:t>
      </w:r>
      <w:r w:rsidR="002D5734" w:rsidRPr="003D53C8">
        <w:rPr>
          <w:lang w:val="lt-LT"/>
        </w:rPr>
        <w:t>2-iems</w:t>
      </w:r>
      <w:r w:rsidR="00101616" w:rsidRPr="003D53C8">
        <w:rPr>
          <w:lang w:val="lt-LT"/>
        </w:rPr>
        <w:t xml:space="preserve"> </w:t>
      </w:r>
      <w:r w:rsidR="002D5734" w:rsidRPr="003D53C8">
        <w:rPr>
          <w:lang w:val="lt-LT"/>
        </w:rPr>
        <w:t xml:space="preserve">su naujai </w:t>
      </w:r>
      <w:r w:rsidR="00101616" w:rsidRPr="003D53C8">
        <w:rPr>
          <w:lang w:val="lt-LT"/>
        </w:rPr>
        <w:t>diagnozuoto</w:t>
      </w:r>
      <w:r w:rsidR="002D5734" w:rsidRPr="003D53C8">
        <w:rPr>
          <w:lang w:val="lt-LT"/>
        </w:rPr>
        <w:t>mi</w:t>
      </w:r>
      <w:r w:rsidR="00101616" w:rsidRPr="003D53C8">
        <w:rPr>
          <w:lang w:val="lt-LT"/>
        </w:rPr>
        <w:t>s daugybinė</w:t>
      </w:r>
      <w:r w:rsidR="002D5734" w:rsidRPr="003D53C8">
        <w:rPr>
          <w:lang w:val="lt-LT"/>
        </w:rPr>
        <w:t>mi</w:t>
      </w:r>
      <w:r w:rsidR="00101616" w:rsidRPr="003D53C8">
        <w:rPr>
          <w:lang w:val="lt-LT"/>
        </w:rPr>
        <w:t>s metastazė</w:t>
      </w:r>
      <w:r w:rsidR="002D5734" w:rsidRPr="003D53C8">
        <w:rPr>
          <w:lang w:val="lt-LT"/>
        </w:rPr>
        <w:t>mi</w:t>
      </w:r>
      <w:r w:rsidR="00101616" w:rsidRPr="003D53C8">
        <w:rPr>
          <w:lang w:val="lt-LT"/>
        </w:rPr>
        <w:t>s kepenyse ir 1</w:t>
      </w:r>
      <w:r w:rsidR="002D5734" w:rsidRPr="003D53C8">
        <w:rPr>
          <w:lang w:val="lt-LT"/>
        </w:rPr>
        <w:t>-am</w:t>
      </w:r>
      <w:r w:rsidR="00101616" w:rsidRPr="003D53C8">
        <w:rPr>
          <w:lang w:val="lt-LT"/>
        </w:rPr>
        <w:t xml:space="preserve"> </w:t>
      </w:r>
      <w:r w:rsidR="002D5734" w:rsidRPr="003D53C8">
        <w:rPr>
          <w:lang w:val="lt-LT"/>
        </w:rPr>
        <w:t>su</w:t>
      </w:r>
      <w:r w:rsidR="00101616" w:rsidRPr="003D53C8">
        <w:rPr>
          <w:lang w:val="lt-LT"/>
        </w:rPr>
        <w:t xml:space="preserve"> AST</w:t>
      </w:r>
      <w:r w:rsidR="002D5734" w:rsidRPr="003D53C8">
        <w:rPr>
          <w:lang w:val="lt-LT"/>
        </w:rPr>
        <w:t xml:space="preserve"> aktyvumo padidėjimu praėjus maždaug 3</w:t>
      </w:r>
      <w:r w:rsidR="00B35784" w:rsidRPr="003D53C8">
        <w:rPr>
          <w:lang w:val="lt-LT"/>
        </w:rPr>
        <w:t> </w:t>
      </w:r>
      <w:r w:rsidR="002D5734" w:rsidRPr="003D53C8">
        <w:rPr>
          <w:lang w:val="lt-LT"/>
        </w:rPr>
        <w:t xml:space="preserve">savaitėms po paskutinės </w:t>
      </w:r>
      <w:r w:rsidR="00201FBE" w:rsidRPr="003D53C8">
        <w:rPr>
          <w:lang w:val="lt-LT"/>
        </w:rPr>
        <w:t>abiraterono acetato</w:t>
      </w:r>
      <w:r w:rsidR="002D5734" w:rsidRPr="003D53C8">
        <w:rPr>
          <w:lang w:val="lt-LT"/>
        </w:rPr>
        <w:t xml:space="preserve"> dozės</w:t>
      </w:r>
      <w:r w:rsidR="00101616" w:rsidRPr="003D53C8">
        <w:rPr>
          <w:lang w:val="lt-LT"/>
        </w:rPr>
        <w:t>).</w:t>
      </w:r>
      <w:r w:rsidR="004A24EC" w:rsidRPr="003D53C8">
        <w:rPr>
          <w:lang w:val="lt-LT"/>
        </w:rPr>
        <w:t xml:space="preserve"> III fazės klinikinių tyrimų metu p</w:t>
      </w:r>
      <w:r w:rsidR="00101616" w:rsidRPr="003D53C8">
        <w:rPr>
          <w:lang w:val="lt-LT"/>
        </w:rPr>
        <w:t xml:space="preserve">ranešta, kad </w:t>
      </w:r>
      <w:r w:rsidR="00607786" w:rsidRPr="003D53C8">
        <w:rPr>
          <w:lang w:val="lt-LT"/>
        </w:rPr>
        <w:t>dėl ALT ir AST aktyvumo padidėjimo</w:t>
      </w:r>
      <w:r w:rsidR="004A24EC" w:rsidRPr="003D53C8">
        <w:rPr>
          <w:lang w:val="lt-LT"/>
        </w:rPr>
        <w:t xml:space="preserve"> ar sutrikusios kepenų funkcijos</w:t>
      </w:r>
      <w:r w:rsidR="00607786" w:rsidRPr="003D53C8">
        <w:rPr>
          <w:lang w:val="lt-LT"/>
        </w:rPr>
        <w:t xml:space="preserve"> </w:t>
      </w:r>
      <w:r w:rsidR="00101616" w:rsidRPr="003D53C8">
        <w:rPr>
          <w:lang w:val="lt-LT"/>
        </w:rPr>
        <w:t>gydym</w:t>
      </w:r>
      <w:r w:rsidR="00607786" w:rsidRPr="003D53C8">
        <w:rPr>
          <w:lang w:val="lt-LT"/>
        </w:rPr>
        <w:t>as</w:t>
      </w:r>
      <w:r w:rsidR="00101616" w:rsidRPr="003D53C8">
        <w:rPr>
          <w:lang w:val="lt-LT"/>
        </w:rPr>
        <w:t xml:space="preserve"> </w:t>
      </w:r>
      <w:r w:rsidR="00607786" w:rsidRPr="003D53C8">
        <w:rPr>
          <w:lang w:val="lt-LT"/>
        </w:rPr>
        <w:t xml:space="preserve">buvo nutrauktas </w:t>
      </w:r>
      <w:r w:rsidR="00101616" w:rsidRPr="003D53C8">
        <w:rPr>
          <w:lang w:val="lt-LT"/>
        </w:rPr>
        <w:t>1,</w:t>
      </w:r>
      <w:r w:rsidR="004A24EC" w:rsidRPr="003D53C8">
        <w:rPr>
          <w:lang w:val="lt-LT"/>
        </w:rPr>
        <w:t>1</w:t>
      </w:r>
      <w:r w:rsidR="00B35784" w:rsidRPr="003D53C8">
        <w:rPr>
          <w:lang w:val="lt-LT"/>
        </w:rPr>
        <w:t> </w:t>
      </w:r>
      <w:r w:rsidR="00101616" w:rsidRPr="003D53C8">
        <w:rPr>
          <w:lang w:val="lt-LT"/>
        </w:rPr>
        <w:t xml:space="preserve">% </w:t>
      </w:r>
      <w:r w:rsidR="00201FBE" w:rsidRPr="003D53C8">
        <w:rPr>
          <w:lang w:val="lt-LT"/>
        </w:rPr>
        <w:t>abiraterono acetatu</w:t>
      </w:r>
      <w:r w:rsidR="00101616" w:rsidRPr="003D53C8">
        <w:rPr>
          <w:lang w:val="lt-LT"/>
        </w:rPr>
        <w:t xml:space="preserve"> gydytų pacientų bei 0,</w:t>
      </w:r>
      <w:r w:rsidR="004A24EC" w:rsidRPr="003D53C8">
        <w:rPr>
          <w:lang w:val="lt-LT"/>
        </w:rPr>
        <w:t>6</w:t>
      </w:r>
      <w:r w:rsidR="00B35784" w:rsidRPr="003D53C8">
        <w:rPr>
          <w:lang w:val="lt-LT"/>
        </w:rPr>
        <w:t> </w:t>
      </w:r>
      <w:r w:rsidR="00101616" w:rsidRPr="003D53C8">
        <w:rPr>
          <w:lang w:val="lt-LT"/>
        </w:rPr>
        <w:t>% pacientų, vartojusių placebą. Apie mirties atvejus dėl hepatotoksini</w:t>
      </w:r>
      <w:r w:rsidR="004A24EC" w:rsidRPr="003D53C8">
        <w:rPr>
          <w:lang w:val="lt-LT"/>
        </w:rPr>
        <w:t>ų</w:t>
      </w:r>
      <w:r w:rsidR="00101616" w:rsidRPr="003D53C8">
        <w:rPr>
          <w:lang w:val="lt-LT"/>
        </w:rPr>
        <w:t xml:space="preserve"> reiškini</w:t>
      </w:r>
      <w:r w:rsidR="004A24EC" w:rsidRPr="003D53C8">
        <w:rPr>
          <w:lang w:val="lt-LT"/>
        </w:rPr>
        <w:t>ų</w:t>
      </w:r>
      <w:r w:rsidR="00101616" w:rsidRPr="003D53C8">
        <w:rPr>
          <w:lang w:val="lt-LT"/>
        </w:rPr>
        <w:t xml:space="preserve"> nepranešta.</w:t>
      </w:r>
    </w:p>
    <w:p w14:paraId="0E654B68" w14:textId="77777777" w:rsidR="00101616" w:rsidRPr="003D53C8" w:rsidRDefault="00101616" w:rsidP="007A65F6">
      <w:pPr>
        <w:tabs>
          <w:tab w:val="left" w:pos="1134"/>
          <w:tab w:val="left" w:pos="1701"/>
        </w:tabs>
        <w:rPr>
          <w:lang w:val="lt-LT"/>
        </w:rPr>
      </w:pPr>
    </w:p>
    <w:p w14:paraId="5F0A81A9" w14:textId="77777777" w:rsidR="00141CB8" w:rsidRPr="003D53C8" w:rsidRDefault="00E549DA" w:rsidP="007A65F6">
      <w:pPr>
        <w:tabs>
          <w:tab w:val="left" w:pos="1134"/>
          <w:tab w:val="left" w:pos="1701"/>
        </w:tabs>
        <w:rPr>
          <w:lang w:val="lt-LT"/>
        </w:rPr>
      </w:pPr>
      <w:r w:rsidRPr="003D53C8">
        <w:rPr>
          <w:lang w:val="lt-LT"/>
        </w:rPr>
        <w:t>Klinikiniuose tyrimuose toksini</w:t>
      </w:r>
      <w:r w:rsidR="00787695" w:rsidRPr="003D53C8">
        <w:rPr>
          <w:lang w:val="lt-LT"/>
        </w:rPr>
        <w:t>o</w:t>
      </w:r>
      <w:r w:rsidRPr="003D53C8">
        <w:rPr>
          <w:lang w:val="lt-LT"/>
        </w:rPr>
        <w:t xml:space="preserve"> poveiki</w:t>
      </w:r>
      <w:r w:rsidR="00787695" w:rsidRPr="003D53C8">
        <w:rPr>
          <w:lang w:val="lt-LT"/>
        </w:rPr>
        <w:t>o</w:t>
      </w:r>
      <w:r w:rsidRPr="003D53C8">
        <w:rPr>
          <w:lang w:val="lt-LT"/>
        </w:rPr>
        <w:t xml:space="preserve"> kepenims</w:t>
      </w:r>
      <w:r w:rsidR="00787695" w:rsidRPr="003D53C8">
        <w:rPr>
          <w:lang w:val="lt-LT"/>
        </w:rPr>
        <w:t xml:space="preserve"> rizika</w:t>
      </w:r>
      <w:r w:rsidRPr="003D53C8">
        <w:rPr>
          <w:lang w:val="lt-LT"/>
        </w:rPr>
        <w:t xml:space="preserve"> buvo sumažinta neįtraukiant pacientų, </w:t>
      </w:r>
      <w:r w:rsidR="00A00113" w:rsidRPr="003D53C8">
        <w:rPr>
          <w:lang w:val="lt-LT"/>
        </w:rPr>
        <w:t>kurie prieš tyrimą sirgo hepatitu arba kurių kepenų funkcijos tyrimų rodmenys buvo reikšmingai pakitę.</w:t>
      </w:r>
      <w:r w:rsidR="004A24EC" w:rsidRPr="003D53C8">
        <w:rPr>
          <w:lang w:val="lt-LT"/>
        </w:rPr>
        <w:t xml:space="preserve"> </w:t>
      </w:r>
      <w:r w:rsidR="001B4326" w:rsidRPr="003D53C8">
        <w:rPr>
          <w:szCs w:val="24"/>
          <w:lang w:val="lt-LT"/>
        </w:rPr>
        <w:t>Pacientai, kurių pradiniai ALT ir AST rodmenys daugiau kaip 2,5 karto viršijo VNR, bilirubino koncentracijos daugiau kaip 1,5 karto viršijo VNR, sergantys aktyviu arba simptomus sukeliančiu virusiniu hepatitu ar lėtine kepenų liga ir pacientai, kuriems kepenų funkcijos sutrikimas sukėlė antrinį ascitą arba kraujavimo sutrikimą, iš tyrimo 3011 buvo pašalinti.</w:t>
      </w:r>
      <w:r w:rsidRPr="003D53C8">
        <w:rPr>
          <w:lang w:val="lt-LT"/>
        </w:rPr>
        <w:t xml:space="preserve"> </w:t>
      </w:r>
      <w:r w:rsidR="00A00113" w:rsidRPr="003D53C8">
        <w:rPr>
          <w:lang w:val="lt-LT"/>
        </w:rPr>
        <w:t>Iš tyrimo 301</w:t>
      </w:r>
      <w:r w:rsidR="00B35784" w:rsidRPr="003D53C8">
        <w:rPr>
          <w:lang w:val="lt-LT"/>
        </w:rPr>
        <w:t> </w:t>
      </w:r>
      <w:r w:rsidR="00A00113" w:rsidRPr="003D53C8">
        <w:rPr>
          <w:lang w:val="lt-LT"/>
        </w:rPr>
        <w:t>buvo pašalinti pacientai,</w:t>
      </w:r>
      <w:r w:rsidRPr="003D53C8">
        <w:rPr>
          <w:lang w:val="lt-LT"/>
        </w:rPr>
        <w:t xml:space="preserve"> kurių pradin</w:t>
      </w:r>
      <w:r w:rsidR="00787695" w:rsidRPr="003D53C8">
        <w:rPr>
          <w:lang w:val="lt-LT"/>
        </w:rPr>
        <w:t>is</w:t>
      </w:r>
      <w:r w:rsidRPr="003D53C8">
        <w:rPr>
          <w:lang w:val="lt-LT"/>
        </w:rPr>
        <w:t xml:space="preserve"> ALT ir AST </w:t>
      </w:r>
      <w:r w:rsidR="00787695" w:rsidRPr="003D53C8">
        <w:rPr>
          <w:lang w:val="lt-LT"/>
        </w:rPr>
        <w:t xml:space="preserve">aktyvumas </w:t>
      </w:r>
      <w:r w:rsidR="00F077D4" w:rsidRPr="003D53C8">
        <w:rPr>
          <w:lang w:val="lt-LT"/>
        </w:rPr>
        <w:t>≥ </w:t>
      </w:r>
      <w:r w:rsidRPr="003D53C8">
        <w:rPr>
          <w:lang w:val="lt-LT"/>
        </w:rPr>
        <w:t>2,</w:t>
      </w:r>
      <w:r w:rsidR="00DD095D" w:rsidRPr="003D53C8">
        <w:rPr>
          <w:lang w:val="lt-LT"/>
        </w:rPr>
        <w:t>5</w:t>
      </w:r>
      <w:r w:rsidRPr="003D53C8">
        <w:rPr>
          <w:lang w:val="lt-LT"/>
        </w:rPr>
        <w:t> kart</w:t>
      </w:r>
      <w:r w:rsidR="009369A1" w:rsidRPr="003D53C8">
        <w:rPr>
          <w:lang w:val="lt-LT"/>
        </w:rPr>
        <w:t>ų</w:t>
      </w:r>
      <w:r w:rsidRPr="003D53C8">
        <w:rPr>
          <w:lang w:val="lt-LT"/>
        </w:rPr>
        <w:t xml:space="preserve"> viršijo viršutinę normos ribą, nesant metastazių kepenyse</w:t>
      </w:r>
      <w:r w:rsidR="00787695" w:rsidRPr="003D53C8">
        <w:rPr>
          <w:lang w:val="lt-LT"/>
        </w:rPr>
        <w:t>,</w:t>
      </w:r>
      <w:r w:rsidRPr="003D53C8">
        <w:rPr>
          <w:lang w:val="lt-LT"/>
        </w:rPr>
        <w:t xml:space="preserve"> ir</w:t>
      </w:r>
      <w:r w:rsidR="00DD095D" w:rsidRPr="003D53C8">
        <w:rPr>
          <w:lang w:val="lt-LT"/>
        </w:rPr>
        <w:t xml:space="preserve"> &gt;</w:t>
      </w:r>
      <w:r w:rsidR="00A64FF3" w:rsidRPr="003D53C8">
        <w:rPr>
          <w:lang w:val="lt-LT"/>
        </w:rPr>
        <w:t> </w:t>
      </w:r>
      <w:r w:rsidR="00DD095D" w:rsidRPr="003D53C8">
        <w:rPr>
          <w:lang w:val="lt-LT"/>
        </w:rPr>
        <w:t>5</w:t>
      </w:r>
      <w:r w:rsidRPr="003D53C8">
        <w:rPr>
          <w:lang w:val="lt-LT"/>
        </w:rPr>
        <w:t> kartus viršijo viršutinę normos ribą</w:t>
      </w:r>
      <w:r w:rsidR="00805F25" w:rsidRPr="003D53C8">
        <w:rPr>
          <w:lang w:val="lt-LT"/>
        </w:rPr>
        <w:t>,</w:t>
      </w:r>
      <w:r w:rsidRPr="003D53C8">
        <w:rPr>
          <w:lang w:val="lt-LT"/>
        </w:rPr>
        <w:t xml:space="preserve"> esant metastazėms kepenyse</w:t>
      </w:r>
      <w:r w:rsidR="00DD095D" w:rsidRPr="003D53C8">
        <w:rPr>
          <w:lang w:val="lt-LT"/>
        </w:rPr>
        <w:t>.</w:t>
      </w:r>
      <w:r w:rsidR="00DA4E99" w:rsidRPr="003D53C8">
        <w:rPr>
          <w:lang w:val="lt-LT"/>
        </w:rPr>
        <w:t xml:space="preserve"> </w:t>
      </w:r>
      <w:r w:rsidR="00A00113" w:rsidRPr="003D53C8">
        <w:rPr>
          <w:lang w:val="lt-LT"/>
        </w:rPr>
        <w:t>Tyrime 302</w:t>
      </w:r>
      <w:r w:rsidR="00B35784" w:rsidRPr="003D53C8">
        <w:rPr>
          <w:lang w:val="lt-LT"/>
        </w:rPr>
        <w:t> </w:t>
      </w:r>
      <w:r w:rsidR="00A00113" w:rsidRPr="003D53C8">
        <w:rPr>
          <w:lang w:val="lt-LT"/>
        </w:rPr>
        <w:t xml:space="preserve">negalėjo dalyvauti pacientai, kurie turėjo metastazių kepenyse, ir </w:t>
      </w:r>
      <w:r w:rsidR="00607786" w:rsidRPr="003D53C8">
        <w:rPr>
          <w:lang w:val="lt-LT"/>
        </w:rPr>
        <w:t xml:space="preserve">nebuvo įtraukti </w:t>
      </w:r>
      <w:r w:rsidR="00A00113" w:rsidRPr="003D53C8">
        <w:rPr>
          <w:lang w:val="lt-LT"/>
        </w:rPr>
        <w:t xml:space="preserve">pacientai, kurių pradinis ALT ir AST aktyvumas buvo ≥ 2,5 x VNR. </w:t>
      </w:r>
      <w:r w:rsidR="00787695" w:rsidRPr="003D53C8">
        <w:rPr>
          <w:lang w:val="lt-LT"/>
        </w:rPr>
        <w:t xml:space="preserve">Klinikiniuose </w:t>
      </w:r>
      <w:r w:rsidR="008073F5" w:rsidRPr="003D53C8">
        <w:rPr>
          <w:lang w:val="lt-LT"/>
        </w:rPr>
        <w:t xml:space="preserve">tyrimuose </w:t>
      </w:r>
      <w:r w:rsidR="00787695" w:rsidRPr="003D53C8">
        <w:rPr>
          <w:lang w:val="lt-LT"/>
        </w:rPr>
        <w:t>dalyvaujantiems pacientams išsivystę n</w:t>
      </w:r>
      <w:r w:rsidR="00805F25" w:rsidRPr="003D53C8">
        <w:rPr>
          <w:lang w:val="lt-LT"/>
        </w:rPr>
        <w:t>enormal</w:t>
      </w:r>
      <w:r w:rsidR="00787695" w:rsidRPr="003D53C8">
        <w:rPr>
          <w:lang w:val="lt-LT"/>
        </w:rPr>
        <w:t>ū</w:t>
      </w:r>
      <w:r w:rsidR="00805F25" w:rsidRPr="003D53C8">
        <w:rPr>
          <w:lang w:val="lt-LT"/>
        </w:rPr>
        <w:t>s</w:t>
      </w:r>
      <w:r w:rsidRPr="003D53C8">
        <w:rPr>
          <w:lang w:val="lt-LT"/>
        </w:rPr>
        <w:t xml:space="preserve"> kepenų </w:t>
      </w:r>
      <w:r w:rsidR="00805F25" w:rsidRPr="003D53C8">
        <w:rPr>
          <w:lang w:val="lt-LT"/>
        </w:rPr>
        <w:t xml:space="preserve">funkcijos tyrimų rodikliai buvo </w:t>
      </w:r>
      <w:r w:rsidR="00787695" w:rsidRPr="003D53C8">
        <w:rPr>
          <w:lang w:val="lt-LT"/>
        </w:rPr>
        <w:t>energingai tvarkomi reikalaujant</w:t>
      </w:r>
      <w:r w:rsidR="00805F25" w:rsidRPr="003D53C8">
        <w:rPr>
          <w:lang w:val="lt-LT"/>
        </w:rPr>
        <w:t xml:space="preserve"> gydym</w:t>
      </w:r>
      <w:r w:rsidR="00787695" w:rsidRPr="003D53C8">
        <w:rPr>
          <w:lang w:val="lt-LT"/>
        </w:rPr>
        <w:t>o pertrūkio</w:t>
      </w:r>
      <w:r w:rsidR="00EC2C82" w:rsidRPr="003D53C8">
        <w:rPr>
          <w:lang w:val="lt-LT"/>
        </w:rPr>
        <w:t xml:space="preserve"> ir pakartotinį gydymą</w:t>
      </w:r>
      <w:r w:rsidR="00805F25" w:rsidRPr="003D53C8">
        <w:rPr>
          <w:lang w:val="lt-LT"/>
        </w:rPr>
        <w:t xml:space="preserve"> </w:t>
      </w:r>
      <w:r w:rsidR="00787695" w:rsidRPr="003D53C8">
        <w:rPr>
          <w:lang w:val="lt-LT"/>
        </w:rPr>
        <w:t xml:space="preserve">leidžiant </w:t>
      </w:r>
      <w:r w:rsidR="00805F25" w:rsidRPr="003D53C8">
        <w:rPr>
          <w:lang w:val="lt-LT"/>
        </w:rPr>
        <w:t>prad</w:t>
      </w:r>
      <w:r w:rsidR="00787695" w:rsidRPr="003D53C8">
        <w:rPr>
          <w:lang w:val="lt-LT"/>
        </w:rPr>
        <w:t>ėti</w:t>
      </w:r>
      <w:r w:rsidR="00805F25" w:rsidRPr="003D53C8">
        <w:rPr>
          <w:lang w:val="lt-LT"/>
        </w:rPr>
        <w:t xml:space="preserve"> tik kepenų funkcijos tyrimų rodikliams </w:t>
      </w:r>
      <w:r w:rsidR="008E15C2" w:rsidRPr="003D53C8">
        <w:rPr>
          <w:lang w:val="lt-LT"/>
        </w:rPr>
        <w:t>sugrįžus į</w:t>
      </w:r>
      <w:r w:rsidR="00805F25" w:rsidRPr="003D53C8">
        <w:rPr>
          <w:lang w:val="lt-LT"/>
        </w:rPr>
        <w:t xml:space="preserve"> pradin</w:t>
      </w:r>
      <w:r w:rsidR="008E15C2" w:rsidRPr="003D53C8">
        <w:rPr>
          <w:lang w:val="lt-LT"/>
        </w:rPr>
        <w:t>į</w:t>
      </w:r>
      <w:r w:rsidR="00805F25" w:rsidRPr="003D53C8">
        <w:rPr>
          <w:lang w:val="lt-LT"/>
        </w:rPr>
        <w:t xml:space="preserve"> lyg</w:t>
      </w:r>
      <w:r w:rsidR="008E15C2" w:rsidRPr="003D53C8">
        <w:rPr>
          <w:lang w:val="lt-LT"/>
        </w:rPr>
        <w:t>į</w:t>
      </w:r>
      <w:r w:rsidR="00805F25" w:rsidRPr="003D53C8">
        <w:rPr>
          <w:lang w:val="lt-LT"/>
        </w:rPr>
        <w:t xml:space="preserve"> (žr.</w:t>
      </w:r>
      <w:r w:rsidR="00353569" w:rsidRPr="003D53C8">
        <w:rPr>
          <w:lang w:val="lt-LT"/>
        </w:rPr>
        <w:t> </w:t>
      </w:r>
      <w:r w:rsidR="00DD095D" w:rsidRPr="003D53C8">
        <w:rPr>
          <w:lang w:val="lt-LT"/>
        </w:rPr>
        <w:t>4.2</w:t>
      </w:r>
      <w:r w:rsidR="00B35784" w:rsidRPr="003D53C8">
        <w:rPr>
          <w:lang w:val="lt-LT"/>
        </w:rPr>
        <w:t> </w:t>
      </w:r>
      <w:r w:rsidR="00805F25" w:rsidRPr="003D53C8">
        <w:rPr>
          <w:lang w:val="lt-LT"/>
        </w:rPr>
        <w:t>skyrių</w:t>
      </w:r>
      <w:r w:rsidR="00DD095D" w:rsidRPr="003D53C8">
        <w:rPr>
          <w:lang w:val="lt-LT"/>
        </w:rPr>
        <w:t>).</w:t>
      </w:r>
      <w:r w:rsidR="005B0E10" w:rsidRPr="003D53C8">
        <w:rPr>
          <w:lang w:val="lt-LT"/>
        </w:rPr>
        <w:t xml:space="preserve"> </w:t>
      </w:r>
      <w:r w:rsidR="00805F25" w:rsidRPr="003D53C8">
        <w:rPr>
          <w:lang w:val="lt-LT"/>
        </w:rPr>
        <w:t xml:space="preserve">Pacientai, kuriems ALT arba AST </w:t>
      </w:r>
      <w:r w:rsidR="008E15C2" w:rsidRPr="003D53C8">
        <w:rPr>
          <w:lang w:val="lt-LT"/>
        </w:rPr>
        <w:t xml:space="preserve">aktyvumas </w:t>
      </w:r>
      <w:r w:rsidR="00DD095D" w:rsidRPr="003D53C8">
        <w:rPr>
          <w:lang w:val="lt-LT"/>
        </w:rPr>
        <w:t>&gt;</w:t>
      </w:r>
      <w:r w:rsidR="00C0676D" w:rsidRPr="003D53C8">
        <w:rPr>
          <w:lang w:val="lt-LT"/>
        </w:rPr>
        <w:t> </w:t>
      </w:r>
      <w:r w:rsidR="00DD095D" w:rsidRPr="003D53C8">
        <w:rPr>
          <w:lang w:val="lt-LT"/>
        </w:rPr>
        <w:t>20</w:t>
      </w:r>
      <w:r w:rsidR="00805F25" w:rsidRPr="003D53C8">
        <w:rPr>
          <w:lang w:val="lt-LT"/>
        </w:rPr>
        <w:t xml:space="preserve"> kartų viršijo viršutinę normos ribą, </w:t>
      </w:r>
      <w:r w:rsidR="008E15C2" w:rsidRPr="003D53C8">
        <w:rPr>
          <w:lang w:val="lt-LT"/>
        </w:rPr>
        <w:t>pakartotinai</w:t>
      </w:r>
      <w:r w:rsidR="00805F25" w:rsidRPr="003D53C8">
        <w:rPr>
          <w:lang w:val="lt-LT"/>
        </w:rPr>
        <w:t xml:space="preserve"> nebuvo gydomi. </w:t>
      </w:r>
      <w:r w:rsidR="00EC2C82" w:rsidRPr="003D53C8">
        <w:rPr>
          <w:lang w:val="lt-LT"/>
        </w:rPr>
        <w:t>Šių pacientų pakartotinio gydymo saugumas nėra žinomas.</w:t>
      </w:r>
      <w:r w:rsidR="002A2650" w:rsidRPr="003D53C8">
        <w:rPr>
          <w:lang w:val="lt-LT"/>
        </w:rPr>
        <w:t xml:space="preserve"> </w:t>
      </w:r>
      <w:r w:rsidR="00805F25" w:rsidRPr="003D53C8">
        <w:rPr>
          <w:lang w:val="lt-LT"/>
        </w:rPr>
        <w:t>Toksinio poveikio kepenims mechanizmas</w:t>
      </w:r>
      <w:r w:rsidR="00120AC2" w:rsidRPr="003D53C8">
        <w:rPr>
          <w:lang w:val="lt-LT"/>
        </w:rPr>
        <w:t xml:space="preserve"> </w:t>
      </w:r>
      <w:r w:rsidR="00EC2C82" w:rsidRPr="003D53C8">
        <w:rPr>
          <w:lang w:val="lt-LT"/>
        </w:rPr>
        <w:t>n</w:t>
      </w:r>
      <w:r w:rsidR="008E15C2" w:rsidRPr="003D53C8">
        <w:rPr>
          <w:lang w:val="lt-LT"/>
        </w:rPr>
        <w:t xml:space="preserve">ėra </w:t>
      </w:r>
      <w:r w:rsidR="00EC2C82" w:rsidRPr="003D53C8">
        <w:rPr>
          <w:lang w:val="lt-LT"/>
        </w:rPr>
        <w:t>suprantamas.</w:t>
      </w:r>
    </w:p>
    <w:p w14:paraId="311D2908" w14:textId="77777777" w:rsidR="00C506AB" w:rsidRPr="003D53C8" w:rsidRDefault="00C506AB" w:rsidP="007A65F6">
      <w:pPr>
        <w:tabs>
          <w:tab w:val="left" w:pos="1134"/>
          <w:tab w:val="left" w:pos="1701"/>
        </w:tabs>
        <w:rPr>
          <w:szCs w:val="22"/>
          <w:lang w:val="lt-LT"/>
        </w:rPr>
      </w:pPr>
    </w:p>
    <w:p w14:paraId="46BBDC51" w14:textId="77777777" w:rsidR="00B35AFB" w:rsidRPr="003D53C8" w:rsidRDefault="00B35AFB" w:rsidP="007A65F6">
      <w:pPr>
        <w:keepNext/>
        <w:autoSpaceDE w:val="0"/>
        <w:autoSpaceDN w:val="0"/>
        <w:adjustRightInd w:val="0"/>
        <w:rPr>
          <w:szCs w:val="24"/>
          <w:u w:val="single"/>
          <w:lang w:val="lt-LT"/>
        </w:rPr>
      </w:pPr>
      <w:r w:rsidRPr="003D53C8">
        <w:rPr>
          <w:szCs w:val="24"/>
          <w:u w:val="single"/>
          <w:lang w:val="lt-LT"/>
        </w:rPr>
        <w:t>Pranešimas apie įtariamas nepageidaujamas reakcijas</w:t>
      </w:r>
    </w:p>
    <w:p w14:paraId="2FFFE30C" w14:textId="77777777" w:rsidR="00B35AFB" w:rsidRPr="003D53C8" w:rsidRDefault="00B35AFB" w:rsidP="007A65F6">
      <w:pPr>
        <w:tabs>
          <w:tab w:val="left" w:pos="1134"/>
          <w:tab w:val="left" w:pos="1701"/>
        </w:tabs>
        <w:rPr>
          <w:szCs w:val="24"/>
          <w:lang w:val="lt-LT"/>
        </w:rPr>
      </w:pPr>
      <w:r w:rsidRPr="003D53C8">
        <w:rPr>
          <w:szCs w:val="24"/>
          <w:lang w:val="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12" w:history="1">
        <w:r w:rsidRPr="003E2C7C">
          <w:rPr>
            <w:rStyle w:val="Hyperlink"/>
            <w:szCs w:val="22"/>
            <w:highlight w:val="lightGray"/>
            <w:lang w:val="lt-LT"/>
          </w:rPr>
          <w:t>V</w:t>
        </w:r>
        <w:r w:rsidR="00EC1196" w:rsidRPr="003E2C7C">
          <w:rPr>
            <w:rStyle w:val="Hyperlink"/>
            <w:szCs w:val="22"/>
            <w:highlight w:val="lightGray"/>
            <w:lang w:val="lt-LT"/>
          </w:rPr>
          <w:t> </w:t>
        </w:r>
        <w:r w:rsidRPr="003E2C7C">
          <w:rPr>
            <w:rStyle w:val="Hyperlink"/>
            <w:szCs w:val="22"/>
            <w:highlight w:val="lightGray"/>
            <w:lang w:val="lt-LT"/>
          </w:rPr>
          <w:t>priede</w:t>
        </w:r>
      </w:hyperlink>
      <w:r w:rsidRPr="003E2C7C">
        <w:rPr>
          <w:szCs w:val="24"/>
          <w:highlight w:val="lightGray"/>
          <w:lang w:val="lt-LT"/>
        </w:rPr>
        <w:t xml:space="preserve"> nurodyta nacionaline pranešimo sistema.</w:t>
      </w:r>
    </w:p>
    <w:p w14:paraId="06B6121D" w14:textId="77777777" w:rsidR="00B35AFB" w:rsidRPr="003D53C8" w:rsidRDefault="00B35AFB" w:rsidP="007A65F6">
      <w:pPr>
        <w:tabs>
          <w:tab w:val="left" w:pos="1134"/>
          <w:tab w:val="left" w:pos="1701"/>
        </w:tabs>
        <w:rPr>
          <w:szCs w:val="22"/>
          <w:lang w:val="lt-LT"/>
        </w:rPr>
      </w:pPr>
    </w:p>
    <w:p w14:paraId="11E19258" w14:textId="77777777" w:rsidR="00552D1F" w:rsidRPr="003D53C8" w:rsidRDefault="00552D1F" w:rsidP="007A65F6">
      <w:pPr>
        <w:keepNext/>
        <w:ind w:left="567" w:hanging="567"/>
        <w:rPr>
          <w:b/>
          <w:bCs/>
          <w:lang w:val="lt-LT"/>
        </w:rPr>
      </w:pPr>
      <w:r w:rsidRPr="003D53C8">
        <w:rPr>
          <w:b/>
          <w:bCs/>
          <w:lang w:val="lt-LT"/>
        </w:rPr>
        <w:t>4.9</w:t>
      </w:r>
      <w:r w:rsidRPr="003D53C8">
        <w:rPr>
          <w:b/>
          <w:bCs/>
          <w:lang w:val="lt-LT"/>
        </w:rPr>
        <w:tab/>
      </w:r>
      <w:r w:rsidR="00EC2C82" w:rsidRPr="003D53C8">
        <w:rPr>
          <w:b/>
          <w:bCs/>
          <w:lang w:val="lt-LT"/>
        </w:rPr>
        <w:t>Perdozavimas</w:t>
      </w:r>
    </w:p>
    <w:p w14:paraId="15B7E91A" w14:textId="77777777" w:rsidR="00FA721C" w:rsidRPr="003D53C8" w:rsidRDefault="00FA721C" w:rsidP="007A65F6">
      <w:pPr>
        <w:keepNext/>
        <w:tabs>
          <w:tab w:val="left" w:pos="1134"/>
          <w:tab w:val="left" w:pos="1701"/>
        </w:tabs>
        <w:rPr>
          <w:lang w:val="lt-LT"/>
        </w:rPr>
      </w:pPr>
    </w:p>
    <w:p w14:paraId="4B764796" w14:textId="77777777" w:rsidR="00FA721C" w:rsidRPr="003D53C8" w:rsidRDefault="003C23A4" w:rsidP="007A65F6">
      <w:pPr>
        <w:tabs>
          <w:tab w:val="left" w:pos="1134"/>
          <w:tab w:val="left" w:pos="1701"/>
        </w:tabs>
        <w:rPr>
          <w:lang w:val="lt-LT"/>
        </w:rPr>
      </w:pPr>
      <w:r w:rsidRPr="003D53C8">
        <w:rPr>
          <w:lang w:val="lt-LT"/>
        </w:rPr>
        <w:t xml:space="preserve">Abiraterono </w:t>
      </w:r>
      <w:r w:rsidR="002E4A85" w:rsidRPr="003D53C8">
        <w:rPr>
          <w:lang w:val="lt-LT"/>
        </w:rPr>
        <w:t xml:space="preserve">acetato </w:t>
      </w:r>
      <w:r w:rsidR="008215C0" w:rsidRPr="003D53C8">
        <w:rPr>
          <w:lang w:val="lt-LT"/>
        </w:rPr>
        <w:t>perdozavimo žmonėms patirtis yra ribota</w:t>
      </w:r>
      <w:r w:rsidR="00C20FF1" w:rsidRPr="003D53C8">
        <w:rPr>
          <w:lang w:val="lt-LT"/>
        </w:rPr>
        <w:t>.</w:t>
      </w:r>
    </w:p>
    <w:p w14:paraId="13A527BA" w14:textId="77777777" w:rsidR="004514F8" w:rsidRPr="003D53C8" w:rsidRDefault="004514F8" w:rsidP="007A65F6">
      <w:pPr>
        <w:tabs>
          <w:tab w:val="left" w:pos="1134"/>
          <w:tab w:val="left" w:pos="1701"/>
        </w:tabs>
        <w:rPr>
          <w:lang w:val="lt-LT"/>
        </w:rPr>
      </w:pPr>
    </w:p>
    <w:p w14:paraId="41F1C311" w14:textId="77777777" w:rsidR="00141CB8" w:rsidRPr="003D53C8" w:rsidRDefault="00A87710" w:rsidP="007A65F6">
      <w:pPr>
        <w:tabs>
          <w:tab w:val="left" w:pos="1134"/>
          <w:tab w:val="left" w:pos="1701"/>
        </w:tabs>
        <w:rPr>
          <w:lang w:val="lt-LT"/>
        </w:rPr>
      </w:pPr>
      <w:r w:rsidRPr="003D53C8">
        <w:rPr>
          <w:lang w:val="lt-LT"/>
        </w:rPr>
        <w:t xml:space="preserve">Specialaus priešnuodžio nėra. Perdozavimo atveju vartojimą reikia sustabdyti ir imtis bendrų </w:t>
      </w:r>
      <w:r w:rsidR="008E15C2" w:rsidRPr="003D53C8">
        <w:rPr>
          <w:lang w:val="lt-LT"/>
        </w:rPr>
        <w:t xml:space="preserve">palaikomųjų </w:t>
      </w:r>
      <w:r w:rsidRPr="003D53C8">
        <w:rPr>
          <w:lang w:val="lt-LT"/>
        </w:rPr>
        <w:t>priemonių, įskaita</w:t>
      </w:r>
      <w:r w:rsidR="002A2650" w:rsidRPr="003D53C8">
        <w:rPr>
          <w:lang w:val="lt-LT"/>
        </w:rPr>
        <w:t>nt aritmij</w:t>
      </w:r>
      <w:r w:rsidR="008E15C2" w:rsidRPr="003D53C8">
        <w:rPr>
          <w:lang w:val="lt-LT"/>
        </w:rPr>
        <w:t>ų</w:t>
      </w:r>
      <w:r w:rsidR="00721387" w:rsidRPr="003D53C8">
        <w:rPr>
          <w:lang w:val="lt-LT"/>
        </w:rPr>
        <w:t>, hipokalemijos ir skysčių susilaikymo organizme</w:t>
      </w:r>
      <w:r w:rsidR="008E15C2" w:rsidRPr="003D53C8">
        <w:rPr>
          <w:lang w:val="lt-LT"/>
        </w:rPr>
        <w:t xml:space="preserve"> požymių ir simptomų</w:t>
      </w:r>
      <w:r w:rsidR="002A2650" w:rsidRPr="003D53C8">
        <w:rPr>
          <w:lang w:val="lt-LT"/>
        </w:rPr>
        <w:t xml:space="preserve"> </w:t>
      </w:r>
      <w:r w:rsidR="008E15C2" w:rsidRPr="003D53C8">
        <w:rPr>
          <w:lang w:val="lt-LT"/>
        </w:rPr>
        <w:t>monitoringą</w:t>
      </w:r>
      <w:r w:rsidR="002A2650" w:rsidRPr="003D53C8">
        <w:rPr>
          <w:lang w:val="lt-LT"/>
        </w:rPr>
        <w:t>. Taip pat</w:t>
      </w:r>
      <w:r w:rsidRPr="003D53C8">
        <w:rPr>
          <w:lang w:val="lt-LT"/>
        </w:rPr>
        <w:t xml:space="preserve"> reikia įvertinti ir kepenų funkciją.</w:t>
      </w:r>
    </w:p>
    <w:p w14:paraId="72D53B5D" w14:textId="77777777" w:rsidR="00552D1F" w:rsidRPr="003D53C8" w:rsidRDefault="00552D1F" w:rsidP="007A65F6">
      <w:pPr>
        <w:tabs>
          <w:tab w:val="left" w:pos="1134"/>
          <w:tab w:val="left" w:pos="1701"/>
        </w:tabs>
        <w:rPr>
          <w:lang w:val="lt-LT"/>
        </w:rPr>
      </w:pPr>
    </w:p>
    <w:p w14:paraId="795356F8" w14:textId="77777777" w:rsidR="00822CAE" w:rsidRPr="003D53C8" w:rsidRDefault="00822CAE" w:rsidP="007A65F6">
      <w:pPr>
        <w:tabs>
          <w:tab w:val="left" w:pos="1134"/>
          <w:tab w:val="left" w:pos="1701"/>
        </w:tabs>
        <w:rPr>
          <w:lang w:val="lt-LT"/>
        </w:rPr>
      </w:pPr>
    </w:p>
    <w:p w14:paraId="0D3C4F6C" w14:textId="77777777" w:rsidR="00A87710" w:rsidRPr="003D53C8" w:rsidRDefault="00A87710" w:rsidP="007A65F6">
      <w:pPr>
        <w:keepNext/>
        <w:tabs>
          <w:tab w:val="clear" w:pos="567"/>
        </w:tabs>
        <w:ind w:left="567" w:hanging="567"/>
        <w:rPr>
          <w:b/>
          <w:bCs/>
          <w:szCs w:val="22"/>
          <w:lang w:val="lt-LT"/>
        </w:rPr>
      </w:pPr>
      <w:r w:rsidRPr="003D53C8">
        <w:rPr>
          <w:b/>
          <w:bCs/>
          <w:szCs w:val="22"/>
          <w:lang w:val="lt-LT"/>
        </w:rPr>
        <w:t>5.</w:t>
      </w:r>
      <w:r w:rsidRPr="003D53C8">
        <w:rPr>
          <w:b/>
          <w:bCs/>
          <w:szCs w:val="22"/>
          <w:lang w:val="lt-LT"/>
        </w:rPr>
        <w:tab/>
        <w:t xml:space="preserve">FARMAKOLOGINĖS </w:t>
      </w:r>
      <w:r w:rsidR="00D6031C" w:rsidRPr="003D53C8">
        <w:rPr>
          <w:b/>
          <w:bCs/>
          <w:szCs w:val="22"/>
          <w:lang w:val="lt-LT"/>
        </w:rPr>
        <w:t>SAVYBĖS</w:t>
      </w:r>
    </w:p>
    <w:p w14:paraId="5DBFA84A" w14:textId="77777777" w:rsidR="00552D1F" w:rsidRPr="003D53C8" w:rsidRDefault="00552D1F" w:rsidP="007A65F6">
      <w:pPr>
        <w:keepNext/>
        <w:tabs>
          <w:tab w:val="left" w:pos="1134"/>
          <w:tab w:val="left" w:pos="1701"/>
        </w:tabs>
        <w:rPr>
          <w:lang w:val="lt-LT"/>
        </w:rPr>
      </w:pPr>
    </w:p>
    <w:p w14:paraId="1CA818B8" w14:textId="77777777" w:rsidR="00A87710" w:rsidRPr="003D53C8" w:rsidRDefault="00A87710" w:rsidP="007A65F6">
      <w:pPr>
        <w:keepNext/>
        <w:ind w:left="567" w:hanging="567"/>
        <w:rPr>
          <w:b/>
          <w:bCs/>
          <w:szCs w:val="22"/>
          <w:lang w:val="lt-LT"/>
        </w:rPr>
      </w:pPr>
      <w:r w:rsidRPr="003D53C8">
        <w:rPr>
          <w:b/>
          <w:bCs/>
          <w:szCs w:val="22"/>
          <w:lang w:val="lt-LT"/>
        </w:rPr>
        <w:t>5.1</w:t>
      </w:r>
      <w:r w:rsidRPr="003D53C8">
        <w:rPr>
          <w:b/>
          <w:bCs/>
          <w:szCs w:val="22"/>
          <w:lang w:val="lt-LT"/>
        </w:rPr>
        <w:tab/>
        <w:t>Farmakodinaminės savybės</w:t>
      </w:r>
    </w:p>
    <w:p w14:paraId="77C90BA7" w14:textId="77777777" w:rsidR="00552D1F" w:rsidRPr="003D53C8" w:rsidRDefault="00552D1F" w:rsidP="007A65F6">
      <w:pPr>
        <w:keepNext/>
        <w:tabs>
          <w:tab w:val="left" w:pos="1134"/>
          <w:tab w:val="left" w:pos="1701"/>
        </w:tabs>
        <w:rPr>
          <w:lang w:val="lt-LT"/>
        </w:rPr>
      </w:pPr>
    </w:p>
    <w:p w14:paraId="76D10A70" w14:textId="77777777" w:rsidR="00A629AB" w:rsidRPr="003D53C8" w:rsidRDefault="00A87710" w:rsidP="007A65F6">
      <w:pPr>
        <w:tabs>
          <w:tab w:val="left" w:pos="1134"/>
          <w:tab w:val="left" w:pos="1701"/>
        </w:tabs>
        <w:rPr>
          <w:lang w:val="lt-LT"/>
        </w:rPr>
      </w:pPr>
      <w:r w:rsidRPr="003D53C8">
        <w:rPr>
          <w:lang w:val="lt-LT"/>
        </w:rPr>
        <w:t>Farmakoterapinė grupė</w:t>
      </w:r>
      <w:r w:rsidR="00BB1ED7" w:rsidRPr="003D53C8">
        <w:rPr>
          <w:lang w:val="lt-LT"/>
        </w:rPr>
        <w:t>:</w:t>
      </w:r>
      <w:r w:rsidR="006E459F" w:rsidRPr="003D53C8">
        <w:rPr>
          <w:lang w:val="lt-LT"/>
        </w:rPr>
        <w:t xml:space="preserve"> </w:t>
      </w:r>
      <w:r w:rsidR="001D3502" w:rsidRPr="003D53C8">
        <w:rPr>
          <w:lang w:val="lt-LT"/>
        </w:rPr>
        <w:t>endokrinin</w:t>
      </w:r>
      <w:r w:rsidR="00F209C3" w:rsidRPr="003D53C8">
        <w:rPr>
          <w:lang w:val="lt-LT"/>
        </w:rPr>
        <w:t>ė</w:t>
      </w:r>
      <w:r w:rsidR="001D3502" w:rsidRPr="003D53C8">
        <w:rPr>
          <w:lang w:val="lt-LT"/>
        </w:rPr>
        <w:t xml:space="preserve"> </w:t>
      </w:r>
      <w:r w:rsidR="00F209C3" w:rsidRPr="003D53C8">
        <w:rPr>
          <w:lang w:val="lt-LT"/>
        </w:rPr>
        <w:t>terapija</w:t>
      </w:r>
      <w:r w:rsidR="001D3502" w:rsidRPr="003D53C8">
        <w:rPr>
          <w:lang w:val="lt-LT"/>
        </w:rPr>
        <w:t xml:space="preserve">, </w:t>
      </w:r>
      <w:r w:rsidR="00721387" w:rsidRPr="003D53C8">
        <w:rPr>
          <w:lang w:val="lt-LT"/>
        </w:rPr>
        <w:t xml:space="preserve">kiti hormonų antagonistai ir </w:t>
      </w:r>
      <w:r w:rsidR="008E15C2" w:rsidRPr="003D53C8">
        <w:rPr>
          <w:lang w:val="lt-LT"/>
        </w:rPr>
        <w:t>susiję</w:t>
      </w:r>
      <w:r w:rsidR="00721387" w:rsidRPr="003D53C8">
        <w:rPr>
          <w:lang w:val="lt-LT"/>
        </w:rPr>
        <w:t xml:space="preserve"> preparatai</w:t>
      </w:r>
      <w:r w:rsidR="00C0676D" w:rsidRPr="003D53C8">
        <w:rPr>
          <w:lang w:val="lt-LT"/>
        </w:rPr>
        <w:t>,</w:t>
      </w:r>
      <w:r w:rsidR="006E459F" w:rsidRPr="003D53C8">
        <w:rPr>
          <w:lang w:val="lt-LT"/>
        </w:rPr>
        <w:t xml:space="preserve"> </w:t>
      </w:r>
      <w:r w:rsidRPr="003D53C8">
        <w:rPr>
          <w:lang w:val="lt-LT"/>
        </w:rPr>
        <w:t>ATC kodas</w:t>
      </w:r>
      <w:r w:rsidR="00BB1ED7" w:rsidRPr="003D53C8">
        <w:rPr>
          <w:lang w:val="lt-LT"/>
        </w:rPr>
        <w:t xml:space="preserve">: </w:t>
      </w:r>
      <w:r w:rsidR="00721387" w:rsidRPr="003D53C8">
        <w:rPr>
          <w:lang w:val="lt-LT"/>
        </w:rPr>
        <w:t>L02BX03</w:t>
      </w:r>
    </w:p>
    <w:p w14:paraId="4C8A65CB" w14:textId="77777777" w:rsidR="00552D1F" w:rsidRPr="003D53C8" w:rsidRDefault="00552D1F" w:rsidP="007A65F6">
      <w:pPr>
        <w:tabs>
          <w:tab w:val="left" w:pos="1134"/>
          <w:tab w:val="left" w:pos="1701"/>
        </w:tabs>
        <w:rPr>
          <w:lang w:val="lt-LT"/>
        </w:rPr>
      </w:pPr>
    </w:p>
    <w:p w14:paraId="7470075E" w14:textId="77777777" w:rsidR="00552D1F" w:rsidRPr="003D53C8" w:rsidRDefault="00A87710" w:rsidP="007A65F6">
      <w:pPr>
        <w:keepNext/>
        <w:tabs>
          <w:tab w:val="left" w:pos="1134"/>
          <w:tab w:val="left" w:pos="1701"/>
        </w:tabs>
        <w:autoSpaceDE w:val="0"/>
        <w:autoSpaceDN w:val="0"/>
        <w:adjustRightInd w:val="0"/>
        <w:rPr>
          <w:szCs w:val="22"/>
          <w:u w:val="single"/>
          <w:lang w:val="lt-LT"/>
        </w:rPr>
      </w:pPr>
      <w:r w:rsidRPr="003D53C8">
        <w:rPr>
          <w:szCs w:val="22"/>
          <w:u w:val="single"/>
          <w:lang w:val="lt-LT"/>
        </w:rPr>
        <w:t>Veikimo mechanizmas</w:t>
      </w:r>
    </w:p>
    <w:p w14:paraId="08D78D33" w14:textId="77777777" w:rsidR="0084528B" w:rsidRPr="003D53C8" w:rsidRDefault="001F6D10" w:rsidP="007A65F6">
      <w:pPr>
        <w:tabs>
          <w:tab w:val="left" w:pos="1134"/>
          <w:tab w:val="left" w:pos="1701"/>
        </w:tabs>
        <w:rPr>
          <w:lang w:val="lt-LT"/>
        </w:rPr>
      </w:pPr>
      <w:r w:rsidRPr="003D53C8">
        <w:rPr>
          <w:lang w:val="lt-LT"/>
        </w:rPr>
        <w:t>Abirateron</w:t>
      </w:r>
      <w:r w:rsidR="00A87710" w:rsidRPr="003D53C8">
        <w:rPr>
          <w:lang w:val="lt-LT"/>
        </w:rPr>
        <w:t>o acetatas</w:t>
      </w:r>
      <w:r w:rsidRPr="003D53C8">
        <w:rPr>
          <w:lang w:val="lt-LT"/>
        </w:rPr>
        <w:t xml:space="preserve"> </w:t>
      </w:r>
      <w:r w:rsidRPr="003D53C8">
        <w:rPr>
          <w:i/>
          <w:iCs/>
          <w:lang w:val="lt-LT"/>
        </w:rPr>
        <w:t>in vivo</w:t>
      </w:r>
      <w:r w:rsidR="00C45AA0" w:rsidRPr="003D53C8">
        <w:rPr>
          <w:lang w:val="lt-LT"/>
        </w:rPr>
        <w:t xml:space="preserve"> virsta abirateronu, </w:t>
      </w:r>
      <w:r w:rsidRPr="003D53C8">
        <w:rPr>
          <w:lang w:val="lt-LT"/>
        </w:rPr>
        <w:t>androgen</w:t>
      </w:r>
      <w:r w:rsidR="00C45AA0" w:rsidRPr="003D53C8">
        <w:rPr>
          <w:lang w:val="lt-LT"/>
        </w:rPr>
        <w:t>ų</w:t>
      </w:r>
      <w:r w:rsidRPr="003D53C8">
        <w:rPr>
          <w:lang w:val="lt-LT"/>
        </w:rPr>
        <w:t xml:space="preserve"> </w:t>
      </w:r>
      <w:r w:rsidR="00535DFE" w:rsidRPr="003D53C8">
        <w:rPr>
          <w:lang w:val="lt-LT"/>
        </w:rPr>
        <w:t>bio</w:t>
      </w:r>
      <w:r w:rsidR="00C45AA0" w:rsidRPr="003D53C8">
        <w:rPr>
          <w:lang w:val="lt-LT"/>
        </w:rPr>
        <w:t>sintezė</w:t>
      </w:r>
      <w:r w:rsidR="00A76D99" w:rsidRPr="003D53C8">
        <w:rPr>
          <w:lang w:val="lt-LT"/>
        </w:rPr>
        <w:t>s</w:t>
      </w:r>
      <w:r w:rsidRPr="003D53C8">
        <w:rPr>
          <w:lang w:val="lt-LT"/>
        </w:rPr>
        <w:t xml:space="preserve"> inhibitor</w:t>
      </w:r>
      <w:r w:rsidR="00C45AA0" w:rsidRPr="003D53C8">
        <w:rPr>
          <w:lang w:val="lt-LT"/>
        </w:rPr>
        <w:t>iumi. Konkrečiai</w:t>
      </w:r>
      <w:r w:rsidR="00290B52" w:rsidRPr="003D53C8">
        <w:rPr>
          <w:lang w:val="lt-LT"/>
        </w:rPr>
        <w:t xml:space="preserve"> –</w:t>
      </w:r>
      <w:r w:rsidR="00C45AA0" w:rsidRPr="003D53C8">
        <w:rPr>
          <w:lang w:val="lt-LT"/>
        </w:rPr>
        <w:t xml:space="preserve"> abirateronas</w:t>
      </w:r>
      <w:r w:rsidRPr="003D53C8">
        <w:rPr>
          <w:lang w:val="lt-LT"/>
        </w:rPr>
        <w:t xml:space="preserve"> </w:t>
      </w:r>
      <w:r w:rsidR="00C45AA0" w:rsidRPr="003D53C8">
        <w:rPr>
          <w:lang w:val="lt-LT"/>
        </w:rPr>
        <w:t>selektyviai slopina</w:t>
      </w:r>
      <w:r w:rsidR="00535DFE" w:rsidRPr="003D53C8">
        <w:rPr>
          <w:lang w:val="lt-LT"/>
        </w:rPr>
        <w:t xml:space="preserve"> </w:t>
      </w:r>
      <w:r w:rsidR="00C45AA0" w:rsidRPr="003D53C8">
        <w:rPr>
          <w:lang w:val="lt-LT"/>
        </w:rPr>
        <w:t>fermentą</w:t>
      </w:r>
      <w:r w:rsidRPr="003D53C8">
        <w:rPr>
          <w:lang w:val="lt-LT"/>
        </w:rPr>
        <w:t xml:space="preserve"> 17α</w:t>
      </w:r>
      <w:r w:rsidR="004F6449" w:rsidRPr="003D53C8">
        <w:rPr>
          <w:lang w:val="lt-LT"/>
        </w:rPr>
        <w:noBreakHyphen/>
      </w:r>
      <w:r w:rsidR="00C45AA0" w:rsidRPr="003D53C8">
        <w:rPr>
          <w:lang w:val="lt-LT"/>
        </w:rPr>
        <w:t>hidroksilazę</w:t>
      </w:r>
      <w:r w:rsidRPr="003D53C8">
        <w:rPr>
          <w:lang w:val="lt-LT"/>
        </w:rPr>
        <w:t>/C17,20</w:t>
      </w:r>
      <w:r w:rsidR="004F6449" w:rsidRPr="003D53C8">
        <w:rPr>
          <w:lang w:val="lt-LT"/>
        </w:rPr>
        <w:noBreakHyphen/>
      </w:r>
      <w:r w:rsidR="00C45AA0" w:rsidRPr="003D53C8">
        <w:rPr>
          <w:lang w:val="lt-LT"/>
        </w:rPr>
        <w:t>liazę</w:t>
      </w:r>
      <w:r w:rsidRPr="003D53C8">
        <w:rPr>
          <w:lang w:val="lt-LT"/>
        </w:rPr>
        <w:t xml:space="preserve"> (CYP17).</w:t>
      </w:r>
      <w:r w:rsidR="006E459F" w:rsidRPr="003D53C8">
        <w:rPr>
          <w:lang w:val="lt-LT"/>
        </w:rPr>
        <w:t xml:space="preserve"> </w:t>
      </w:r>
      <w:r w:rsidR="009F48B4" w:rsidRPr="003D53C8">
        <w:rPr>
          <w:lang w:val="lt-LT"/>
        </w:rPr>
        <w:t xml:space="preserve">Šis fermentas </w:t>
      </w:r>
      <w:r w:rsidR="00236AB5" w:rsidRPr="003D53C8">
        <w:rPr>
          <w:lang w:val="lt-LT"/>
        </w:rPr>
        <w:t xml:space="preserve">yra išreikštas ir </w:t>
      </w:r>
      <w:r w:rsidR="009F48B4" w:rsidRPr="003D53C8">
        <w:rPr>
          <w:lang w:val="lt-LT"/>
        </w:rPr>
        <w:t xml:space="preserve">reikalingas androgenų biosintezei sėklidžių, antinksčių ir prostatos navikų audiniuose. </w:t>
      </w:r>
      <w:r w:rsidR="00500954" w:rsidRPr="003D53C8">
        <w:rPr>
          <w:lang w:val="lt-LT"/>
        </w:rPr>
        <w:t>CYP17</w:t>
      </w:r>
      <w:r w:rsidR="00B35784" w:rsidRPr="003D53C8">
        <w:rPr>
          <w:lang w:val="lt-LT"/>
        </w:rPr>
        <w:t> </w:t>
      </w:r>
      <w:r w:rsidR="009F48B4" w:rsidRPr="003D53C8">
        <w:rPr>
          <w:lang w:val="lt-LT"/>
        </w:rPr>
        <w:t>katalizuoja pregnenolono ir progesterono virtimą testosterono prekursori</w:t>
      </w:r>
      <w:r w:rsidR="00B95C6D" w:rsidRPr="003D53C8">
        <w:rPr>
          <w:lang w:val="lt-LT"/>
        </w:rPr>
        <w:t xml:space="preserve">ais </w:t>
      </w:r>
      <w:r w:rsidR="001A330C" w:rsidRPr="003D53C8">
        <w:rPr>
          <w:lang w:val="lt-LT"/>
        </w:rPr>
        <w:t>–</w:t>
      </w:r>
      <w:r w:rsidR="00B95C6D" w:rsidRPr="003D53C8">
        <w:rPr>
          <w:lang w:val="lt-LT"/>
        </w:rPr>
        <w:t xml:space="preserve"> </w:t>
      </w:r>
      <w:r w:rsidRPr="003D53C8">
        <w:rPr>
          <w:lang w:val="lt-LT"/>
        </w:rPr>
        <w:t>DHEA</w:t>
      </w:r>
      <w:r w:rsidR="009F48B4" w:rsidRPr="003D53C8">
        <w:rPr>
          <w:lang w:val="lt-LT"/>
        </w:rPr>
        <w:t xml:space="preserve"> (</w:t>
      </w:r>
      <w:r w:rsidR="00B95C6D" w:rsidRPr="003D53C8">
        <w:rPr>
          <w:lang w:val="lt-LT"/>
        </w:rPr>
        <w:t>dehidroepiandrosteronu</w:t>
      </w:r>
      <w:r w:rsidR="009F48B4" w:rsidRPr="003D53C8">
        <w:rPr>
          <w:lang w:val="lt-LT"/>
        </w:rPr>
        <w:t xml:space="preserve">) ir </w:t>
      </w:r>
      <w:r w:rsidR="00B95C6D" w:rsidRPr="003D53C8">
        <w:rPr>
          <w:lang w:val="lt-LT"/>
        </w:rPr>
        <w:t>androstenedionu</w:t>
      </w:r>
      <w:r w:rsidR="009F48B4" w:rsidRPr="003D53C8">
        <w:rPr>
          <w:lang w:val="lt-LT"/>
        </w:rPr>
        <w:t xml:space="preserve">, atitinkamai </w:t>
      </w:r>
      <w:r w:rsidR="00137927" w:rsidRPr="003D53C8">
        <w:rPr>
          <w:lang w:val="lt-LT"/>
        </w:rPr>
        <w:t xml:space="preserve">per </w:t>
      </w:r>
      <w:r w:rsidRPr="003D53C8">
        <w:rPr>
          <w:lang w:val="lt-LT"/>
        </w:rPr>
        <w:t>17α</w:t>
      </w:r>
      <w:r w:rsidR="00C0676D" w:rsidRPr="003D53C8">
        <w:rPr>
          <w:lang w:val="lt-LT"/>
        </w:rPr>
        <w:noBreakHyphen/>
      </w:r>
      <w:r w:rsidR="009F48B4" w:rsidRPr="003D53C8">
        <w:rPr>
          <w:lang w:val="lt-LT"/>
        </w:rPr>
        <w:t>hidroksilinim</w:t>
      </w:r>
      <w:r w:rsidR="00137927" w:rsidRPr="003D53C8">
        <w:rPr>
          <w:lang w:val="lt-LT"/>
        </w:rPr>
        <w:t>ą</w:t>
      </w:r>
      <w:r w:rsidR="009F48B4" w:rsidRPr="003D53C8">
        <w:rPr>
          <w:lang w:val="lt-LT"/>
        </w:rPr>
        <w:t xml:space="preserve"> ir </w:t>
      </w:r>
      <w:r w:rsidRPr="003D53C8">
        <w:rPr>
          <w:lang w:val="lt-LT"/>
        </w:rPr>
        <w:t>C17,2</w:t>
      </w:r>
      <w:r w:rsidR="00B95C6D" w:rsidRPr="003D53C8">
        <w:rPr>
          <w:lang w:val="lt-LT"/>
        </w:rPr>
        <w:t>0</w:t>
      </w:r>
      <w:r w:rsidR="00B35784" w:rsidRPr="003D53C8">
        <w:rPr>
          <w:lang w:val="lt-LT"/>
        </w:rPr>
        <w:t> </w:t>
      </w:r>
      <w:r w:rsidR="00B95C6D" w:rsidRPr="003D53C8">
        <w:rPr>
          <w:lang w:val="lt-LT"/>
        </w:rPr>
        <w:t>jungties skėlim</w:t>
      </w:r>
      <w:r w:rsidR="00137927" w:rsidRPr="003D53C8">
        <w:rPr>
          <w:lang w:val="lt-LT"/>
        </w:rPr>
        <w:t>ą</w:t>
      </w:r>
      <w:r w:rsidRPr="003D53C8">
        <w:rPr>
          <w:lang w:val="lt-LT"/>
        </w:rPr>
        <w:t>.</w:t>
      </w:r>
      <w:r w:rsidR="006E459F" w:rsidRPr="003D53C8">
        <w:rPr>
          <w:lang w:val="lt-LT"/>
        </w:rPr>
        <w:t xml:space="preserve"> </w:t>
      </w:r>
      <w:r w:rsidRPr="003D53C8">
        <w:rPr>
          <w:lang w:val="lt-LT"/>
        </w:rPr>
        <w:t>CYP17</w:t>
      </w:r>
      <w:r w:rsidR="00B35784" w:rsidRPr="003D53C8">
        <w:rPr>
          <w:lang w:val="lt-LT"/>
        </w:rPr>
        <w:t> </w:t>
      </w:r>
      <w:r w:rsidR="0076579E" w:rsidRPr="003D53C8">
        <w:rPr>
          <w:lang w:val="lt-LT"/>
        </w:rPr>
        <w:t xml:space="preserve">slopinimas </w:t>
      </w:r>
      <w:r w:rsidR="00137927" w:rsidRPr="003D53C8">
        <w:rPr>
          <w:lang w:val="lt-LT"/>
        </w:rPr>
        <w:t xml:space="preserve">taip pat </w:t>
      </w:r>
      <w:r w:rsidR="0076579E" w:rsidRPr="003D53C8">
        <w:rPr>
          <w:lang w:val="lt-LT"/>
        </w:rPr>
        <w:t>sukelia padidėjusią mineralkortikoidų gamybą</w:t>
      </w:r>
      <w:r w:rsidRPr="003D53C8">
        <w:rPr>
          <w:lang w:val="lt-LT"/>
        </w:rPr>
        <w:t xml:space="preserve"> </w:t>
      </w:r>
      <w:r w:rsidR="0076579E" w:rsidRPr="003D53C8">
        <w:rPr>
          <w:lang w:val="lt-LT"/>
        </w:rPr>
        <w:t>antinksčiuose (žr.</w:t>
      </w:r>
      <w:r w:rsidR="000C728B" w:rsidRPr="003D53C8">
        <w:rPr>
          <w:lang w:val="lt-LT"/>
        </w:rPr>
        <w:t> </w:t>
      </w:r>
      <w:r w:rsidR="0076579E" w:rsidRPr="003D53C8">
        <w:rPr>
          <w:lang w:val="lt-LT"/>
        </w:rPr>
        <w:t>4.4</w:t>
      </w:r>
      <w:r w:rsidR="00B35784" w:rsidRPr="003D53C8">
        <w:rPr>
          <w:lang w:val="lt-LT"/>
        </w:rPr>
        <w:t> </w:t>
      </w:r>
      <w:r w:rsidR="0076579E" w:rsidRPr="003D53C8">
        <w:rPr>
          <w:lang w:val="lt-LT"/>
        </w:rPr>
        <w:t>skyrių).</w:t>
      </w:r>
    </w:p>
    <w:p w14:paraId="50508E4E" w14:textId="77777777" w:rsidR="001F6D10" w:rsidRPr="003D53C8" w:rsidRDefault="001F6D10" w:rsidP="007A65F6">
      <w:pPr>
        <w:tabs>
          <w:tab w:val="left" w:pos="1134"/>
          <w:tab w:val="left" w:pos="1701"/>
        </w:tabs>
        <w:rPr>
          <w:lang w:val="lt-LT"/>
        </w:rPr>
      </w:pPr>
    </w:p>
    <w:p w14:paraId="3D7029B1" w14:textId="77777777" w:rsidR="00141CB8" w:rsidRPr="003D53C8" w:rsidRDefault="00871E11" w:rsidP="007A65F6">
      <w:pPr>
        <w:tabs>
          <w:tab w:val="left" w:pos="1134"/>
          <w:tab w:val="left" w:pos="1701"/>
        </w:tabs>
        <w:rPr>
          <w:lang w:val="lt-LT"/>
        </w:rPr>
      </w:pPr>
      <w:r w:rsidRPr="003D53C8">
        <w:rPr>
          <w:lang w:val="lt-LT"/>
        </w:rPr>
        <w:t xml:space="preserve">Androgenams jautri prostatos karcinoma </w:t>
      </w:r>
      <w:r w:rsidR="00137927" w:rsidRPr="003D53C8">
        <w:rPr>
          <w:lang w:val="lt-LT"/>
        </w:rPr>
        <w:t xml:space="preserve">reaguoja į </w:t>
      </w:r>
      <w:r w:rsidRPr="003D53C8">
        <w:rPr>
          <w:lang w:val="lt-LT"/>
        </w:rPr>
        <w:t>gyd</w:t>
      </w:r>
      <w:r w:rsidR="00137927" w:rsidRPr="003D53C8">
        <w:rPr>
          <w:lang w:val="lt-LT"/>
        </w:rPr>
        <w:t>y</w:t>
      </w:r>
      <w:r w:rsidRPr="003D53C8">
        <w:rPr>
          <w:lang w:val="lt-LT"/>
        </w:rPr>
        <w:t>m</w:t>
      </w:r>
      <w:r w:rsidR="00137927" w:rsidRPr="003D53C8">
        <w:rPr>
          <w:lang w:val="lt-LT"/>
        </w:rPr>
        <w:t>ą, kuris</w:t>
      </w:r>
      <w:r w:rsidRPr="003D53C8">
        <w:rPr>
          <w:lang w:val="lt-LT"/>
        </w:rPr>
        <w:t xml:space="preserve"> mažina androgenų kiekį.</w:t>
      </w:r>
      <w:r w:rsidR="006E459F" w:rsidRPr="003D53C8">
        <w:rPr>
          <w:lang w:val="lt-LT"/>
        </w:rPr>
        <w:t xml:space="preserve"> </w:t>
      </w:r>
      <w:r w:rsidR="006C62E1" w:rsidRPr="003D53C8">
        <w:rPr>
          <w:lang w:val="lt-LT"/>
        </w:rPr>
        <w:t>A</w:t>
      </w:r>
      <w:r w:rsidR="001F6D10" w:rsidRPr="003D53C8">
        <w:rPr>
          <w:lang w:val="lt-LT"/>
        </w:rPr>
        <w:t>ndrogen</w:t>
      </w:r>
      <w:r w:rsidRPr="003D53C8">
        <w:rPr>
          <w:lang w:val="lt-LT"/>
        </w:rPr>
        <w:t>ų kiekį mažinan</w:t>
      </w:r>
      <w:r w:rsidR="00137927" w:rsidRPr="003D53C8">
        <w:rPr>
          <w:lang w:val="lt-LT"/>
        </w:rPr>
        <w:t>čio</w:t>
      </w:r>
      <w:r w:rsidRPr="003D53C8">
        <w:rPr>
          <w:lang w:val="lt-LT"/>
        </w:rPr>
        <w:t xml:space="preserve"> gydym</w:t>
      </w:r>
      <w:r w:rsidR="00137927" w:rsidRPr="003D53C8">
        <w:rPr>
          <w:lang w:val="lt-LT"/>
        </w:rPr>
        <w:t>o būdai</w:t>
      </w:r>
      <w:r w:rsidRPr="003D53C8">
        <w:rPr>
          <w:lang w:val="lt-LT"/>
        </w:rPr>
        <w:t>, tok</w:t>
      </w:r>
      <w:r w:rsidR="00137927" w:rsidRPr="003D53C8">
        <w:rPr>
          <w:lang w:val="lt-LT"/>
        </w:rPr>
        <w:t>ie</w:t>
      </w:r>
      <w:r w:rsidRPr="003D53C8">
        <w:rPr>
          <w:lang w:val="lt-LT"/>
        </w:rPr>
        <w:t xml:space="preserve"> kaip gydymas LH</w:t>
      </w:r>
      <w:r w:rsidR="00137927" w:rsidRPr="003D53C8">
        <w:rPr>
          <w:lang w:val="lt-LT"/>
        </w:rPr>
        <w:t>A</w:t>
      </w:r>
      <w:r w:rsidRPr="003D53C8">
        <w:rPr>
          <w:lang w:val="lt-LT"/>
        </w:rPr>
        <w:t>H</w:t>
      </w:r>
      <w:r w:rsidR="0051012D" w:rsidRPr="003D53C8">
        <w:rPr>
          <w:lang w:val="lt-LT"/>
        </w:rPr>
        <w:t xml:space="preserve"> </w:t>
      </w:r>
      <w:r w:rsidR="0056564F" w:rsidRPr="003D53C8">
        <w:rPr>
          <w:lang w:val="lt-LT"/>
        </w:rPr>
        <w:t>analogais</w:t>
      </w:r>
      <w:r w:rsidR="0051012D" w:rsidRPr="003D53C8">
        <w:rPr>
          <w:lang w:val="lt-LT"/>
        </w:rPr>
        <w:t xml:space="preserve"> ar</w:t>
      </w:r>
      <w:r w:rsidR="001F6D10" w:rsidRPr="003D53C8">
        <w:rPr>
          <w:lang w:val="lt-LT"/>
        </w:rPr>
        <w:t xml:space="preserve"> </w:t>
      </w:r>
      <w:r w:rsidRPr="003D53C8">
        <w:rPr>
          <w:lang w:val="lt-LT"/>
        </w:rPr>
        <w:t>atliekant orch</w:t>
      </w:r>
      <w:r w:rsidR="00663892" w:rsidRPr="003D53C8">
        <w:rPr>
          <w:lang w:val="lt-LT"/>
        </w:rPr>
        <w:t>i</w:t>
      </w:r>
      <w:r w:rsidRPr="003D53C8">
        <w:rPr>
          <w:lang w:val="lt-LT"/>
        </w:rPr>
        <w:t>ek</w:t>
      </w:r>
      <w:r w:rsidR="000410FA" w:rsidRPr="003D53C8">
        <w:rPr>
          <w:lang w:val="lt-LT"/>
        </w:rPr>
        <w:t>t</w:t>
      </w:r>
      <w:r w:rsidRPr="003D53C8">
        <w:rPr>
          <w:lang w:val="lt-LT"/>
        </w:rPr>
        <w:t>omiją</w:t>
      </w:r>
      <w:r w:rsidR="00290B52" w:rsidRPr="003D53C8">
        <w:rPr>
          <w:lang w:val="lt-LT"/>
        </w:rPr>
        <w:t>,</w:t>
      </w:r>
      <w:r w:rsidRPr="003D53C8">
        <w:rPr>
          <w:lang w:val="lt-LT"/>
        </w:rPr>
        <w:t xml:space="preserve"> sumažina androgenų gamybą sėklidėse, tačiau neveikia androgenų gamybos antinksčiuose ar navike. </w:t>
      </w:r>
      <w:r w:rsidR="007A6B52" w:rsidRPr="003D53C8">
        <w:rPr>
          <w:lang w:val="lt-LT"/>
        </w:rPr>
        <w:t xml:space="preserve">Kartu LHAH </w:t>
      </w:r>
      <w:r w:rsidR="0056564F" w:rsidRPr="003D53C8">
        <w:rPr>
          <w:lang w:val="lt-LT"/>
        </w:rPr>
        <w:t>analogais</w:t>
      </w:r>
      <w:r w:rsidR="007A6B52" w:rsidRPr="003D53C8">
        <w:rPr>
          <w:lang w:val="lt-LT"/>
        </w:rPr>
        <w:t xml:space="preserve"> (ar orch</w:t>
      </w:r>
      <w:r w:rsidR="00663892" w:rsidRPr="003D53C8">
        <w:rPr>
          <w:lang w:val="lt-LT"/>
        </w:rPr>
        <w:t>i</w:t>
      </w:r>
      <w:r w:rsidR="007A6B52" w:rsidRPr="003D53C8">
        <w:rPr>
          <w:lang w:val="lt-LT"/>
        </w:rPr>
        <w:t>ektomija) skiriamas g</w:t>
      </w:r>
      <w:r w:rsidRPr="003D53C8">
        <w:rPr>
          <w:lang w:val="lt-LT"/>
        </w:rPr>
        <w:t>ydymas</w:t>
      </w:r>
      <w:r w:rsidR="00141CB8" w:rsidRPr="003D53C8">
        <w:rPr>
          <w:lang w:val="lt-LT"/>
        </w:rPr>
        <w:t xml:space="preserve"> </w:t>
      </w:r>
      <w:r w:rsidR="003C23A4" w:rsidRPr="003D53C8">
        <w:rPr>
          <w:lang w:val="lt-LT"/>
        </w:rPr>
        <w:t xml:space="preserve">abirateronu </w:t>
      </w:r>
      <w:r w:rsidRPr="003D53C8">
        <w:rPr>
          <w:lang w:val="lt-LT"/>
        </w:rPr>
        <w:t>suma</w:t>
      </w:r>
      <w:r w:rsidR="000410FA" w:rsidRPr="003D53C8">
        <w:rPr>
          <w:lang w:val="lt-LT"/>
        </w:rPr>
        <w:t>žina testosterono kiekį serume</w:t>
      </w:r>
      <w:r w:rsidRPr="003D53C8">
        <w:rPr>
          <w:lang w:val="lt-LT"/>
        </w:rPr>
        <w:t xml:space="preserve"> iki </w:t>
      </w:r>
      <w:r w:rsidR="000410FA" w:rsidRPr="003D53C8">
        <w:rPr>
          <w:lang w:val="lt-LT"/>
        </w:rPr>
        <w:t>neaptinkamos koncentracijos (naudojant komercinius tyrimus).</w:t>
      </w:r>
    </w:p>
    <w:p w14:paraId="12FC3F99" w14:textId="77777777" w:rsidR="00BB1ED7" w:rsidRPr="003D53C8" w:rsidRDefault="00BB1ED7" w:rsidP="007A65F6">
      <w:pPr>
        <w:tabs>
          <w:tab w:val="left" w:pos="1134"/>
          <w:tab w:val="left" w:pos="1701"/>
        </w:tabs>
        <w:rPr>
          <w:szCs w:val="22"/>
          <w:lang w:val="lt-LT"/>
        </w:rPr>
      </w:pPr>
    </w:p>
    <w:p w14:paraId="72209151" w14:textId="77777777" w:rsidR="00552D1F" w:rsidRPr="003D53C8" w:rsidRDefault="000410FA" w:rsidP="007A65F6">
      <w:pPr>
        <w:keepNext/>
        <w:tabs>
          <w:tab w:val="left" w:pos="1134"/>
          <w:tab w:val="left" w:pos="1701"/>
        </w:tabs>
        <w:autoSpaceDE w:val="0"/>
        <w:autoSpaceDN w:val="0"/>
        <w:adjustRightInd w:val="0"/>
        <w:rPr>
          <w:szCs w:val="22"/>
          <w:u w:val="single"/>
          <w:lang w:val="lt-LT"/>
        </w:rPr>
      </w:pPr>
      <w:r w:rsidRPr="003D53C8">
        <w:rPr>
          <w:szCs w:val="22"/>
          <w:u w:val="single"/>
          <w:lang w:val="lt-LT"/>
        </w:rPr>
        <w:t>Farmakodinaminis poveikis</w:t>
      </w:r>
    </w:p>
    <w:p w14:paraId="6673CE3A" w14:textId="77777777" w:rsidR="00BE0FD4" w:rsidRPr="003D53C8" w:rsidRDefault="003C23A4" w:rsidP="007A65F6">
      <w:pPr>
        <w:tabs>
          <w:tab w:val="left" w:pos="1134"/>
          <w:tab w:val="left" w:pos="1701"/>
        </w:tabs>
        <w:rPr>
          <w:lang w:val="lt-LT"/>
        </w:rPr>
      </w:pPr>
      <w:r w:rsidRPr="003D53C8">
        <w:rPr>
          <w:lang w:val="lt-LT"/>
        </w:rPr>
        <w:t>Abirateron</w:t>
      </w:r>
      <w:r w:rsidR="008073F5" w:rsidRPr="003D53C8">
        <w:rPr>
          <w:lang w:val="lt-LT"/>
        </w:rPr>
        <w:t>o acetat</w:t>
      </w:r>
      <w:r w:rsidRPr="003D53C8">
        <w:rPr>
          <w:lang w:val="lt-LT"/>
        </w:rPr>
        <w:t xml:space="preserve">as </w:t>
      </w:r>
      <w:r w:rsidR="007A6B52" w:rsidRPr="003D53C8">
        <w:rPr>
          <w:lang w:val="lt-LT"/>
        </w:rPr>
        <w:t>su</w:t>
      </w:r>
      <w:r w:rsidR="0051012D" w:rsidRPr="003D53C8">
        <w:rPr>
          <w:lang w:val="lt-LT"/>
        </w:rPr>
        <w:t>mažina testosterono</w:t>
      </w:r>
      <w:r w:rsidR="000410FA" w:rsidRPr="003D53C8">
        <w:rPr>
          <w:lang w:val="lt-LT"/>
        </w:rPr>
        <w:t xml:space="preserve"> ir kitų androgenų kiekį serume labiau nei vartojant vien tik LH</w:t>
      </w:r>
      <w:r w:rsidR="007A6B52" w:rsidRPr="003D53C8">
        <w:rPr>
          <w:lang w:val="lt-LT"/>
        </w:rPr>
        <w:t>A</w:t>
      </w:r>
      <w:r w:rsidR="000410FA" w:rsidRPr="003D53C8">
        <w:rPr>
          <w:lang w:val="lt-LT"/>
        </w:rPr>
        <w:t>H</w:t>
      </w:r>
      <w:r w:rsidR="008F1D98" w:rsidRPr="003D53C8">
        <w:rPr>
          <w:lang w:val="lt-LT"/>
        </w:rPr>
        <w:t xml:space="preserve"> </w:t>
      </w:r>
      <w:r w:rsidR="0056564F" w:rsidRPr="003D53C8">
        <w:rPr>
          <w:lang w:val="lt-LT"/>
        </w:rPr>
        <w:t>analogus</w:t>
      </w:r>
      <w:r w:rsidR="000410FA" w:rsidRPr="003D53C8">
        <w:rPr>
          <w:lang w:val="lt-LT"/>
        </w:rPr>
        <w:t xml:space="preserve"> ar orch</w:t>
      </w:r>
      <w:r w:rsidR="00663892" w:rsidRPr="003D53C8">
        <w:rPr>
          <w:lang w:val="lt-LT"/>
        </w:rPr>
        <w:t>i</w:t>
      </w:r>
      <w:r w:rsidR="000410FA" w:rsidRPr="003D53C8">
        <w:rPr>
          <w:lang w:val="lt-LT"/>
        </w:rPr>
        <w:t xml:space="preserve">ektomiją. </w:t>
      </w:r>
      <w:r w:rsidR="007A6B52" w:rsidRPr="003D53C8">
        <w:rPr>
          <w:lang w:val="lt-LT"/>
        </w:rPr>
        <w:t xml:space="preserve">Tai yra </w:t>
      </w:r>
      <w:r w:rsidR="008F1D98" w:rsidRPr="003D53C8">
        <w:rPr>
          <w:lang w:val="lt-LT"/>
        </w:rPr>
        <w:t>CYP17</w:t>
      </w:r>
      <w:r w:rsidR="00B35784" w:rsidRPr="003D53C8">
        <w:rPr>
          <w:lang w:val="lt-LT"/>
        </w:rPr>
        <w:t> </w:t>
      </w:r>
      <w:r w:rsidR="000410FA" w:rsidRPr="003D53C8">
        <w:rPr>
          <w:lang w:val="lt-LT"/>
        </w:rPr>
        <w:t>ferment</w:t>
      </w:r>
      <w:r w:rsidR="007A6B52" w:rsidRPr="003D53C8">
        <w:rPr>
          <w:lang w:val="lt-LT"/>
        </w:rPr>
        <w:t>o</w:t>
      </w:r>
      <w:r w:rsidR="000410FA" w:rsidRPr="003D53C8">
        <w:rPr>
          <w:lang w:val="lt-LT"/>
        </w:rPr>
        <w:t>, reikaling</w:t>
      </w:r>
      <w:r w:rsidR="007A6B52" w:rsidRPr="003D53C8">
        <w:rPr>
          <w:lang w:val="lt-LT"/>
        </w:rPr>
        <w:t>o</w:t>
      </w:r>
      <w:r w:rsidR="000410FA" w:rsidRPr="003D53C8">
        <w:rPr>
          <w:lang w:val="lt-LT"/>
        </w:rPr>
        <w:t xml:space="preserve"> androgenų biosintezei</w:t>
      </w:r>
      <w:r w:rsidR="007A6B52" w:rsidRPr="003D53C8">
        <w:rPr>
          <w:lang w:val="lt-LT"/>
        </w:rPr>
        <w:t xml:space="preserve">, </w:t>
      </w:r>
      <w:r w:rsidR="007A6B5F" w:rsidRPr="003D53C8">
        <w:rPr>
          <w:lang w:val="lt-LT"/>
        </w:rPr>
        <w:t xml:space="preserve">selektyvaus </w:t>
      </w:r>
      <w:r w:rsidR="007A6B52" w:rsidRPr="003D53C8">
        <w:rPr>
          <w:lang w:val="lt-LT"/>
        </w:rPr>
        <w:t>slopinimo rezultatas</w:t>
      </w:r>
      <w:r w:rsidR="000410FA" w:rsidRPr="003D53C8">
        <w:rPr>
          <w:lang w:val="lt-LT"/>
        </w:rPr>
        <w:t xml:space="preserve">. PSA yra </w:t>
      </w:r>
      <w:r w:rsidR="007A6B52" w:rsidRPr="003D53C8">
        <w:rPr>
          <w:lang w:val="lt-LT"/>
        </w:rPr>
        <w:t xml:space="preserve">naudojamas </w:t>
      </w:r>
      <w:r w:rsidR="000410FA" w:rsidRPr="003D53C8">
        <w:rPr>
          <w:lang w:val="lt-LT"/>
        </w:rPr>
        <w:t xml:space="preserve">kaip </w:t>
      </w:r>
      <w:r w:rsidR="007A6B52" w:rsidRPr="003D53C8">
        <w:rPr>
          <w:lang w:val="lt-LT"/>
        </w:rPr>
        <w:t xml:space="preserve">biologinis žymeklis </w:t>
      </w:r>
      <w:r w:rsidR="00DC6D82" w:rsidRPr="003D53C8">
        <w:rPr>
          <w:lang w:val="lt-LT"/>
        </w:rPr>
        <w:t>prostato</w:t>
      </w:r>
      <w:r w:rsidR="000410FA" w:rsidRPr="003D53C8">
        <w:rPr>
          <w:lang w:val="lt-LT"/>
        </w:rPr>
        <w:t>s vėžiu sergan</w:t>
      </w:r>
      <w:r w:rsidR="007A6B52" w:rsidRPr="003D53C8">
        <w:rPr>
          <w:lang w:val="lt-LT"/>
        </w:rPr>
        <w:t>tiems</w:t>
      </w:r>
      <w:r w:rsidR="000410FA" w:rsidRPr="003D53C8">
        <w:rPr>
          <w:lang w:val="lt-LT"/>
        </w:rPr>
        <w:t xml:space="preserve"> pacient</w:t>
      </w:r>
      <w:r w:rsidR="007A6B52" w:rsidRPr="003D53C8">
        <w:rPr>
          <w:lang w:val="lt-LT"/>
        </w:rPr>
        <w:t>ams</w:t>
      </w:r>
      <w:r w:rsidR="000410FA" w:rsidRPr="003D53C8">
        <w:rPr>
          <w:lang w:val="lt-LT"/>
        </w:rPr>
        <w:t xml:space="preserve">. </w:t>
      </w:r>
      <w:r w:rsidR="007824D7" w:rsidRPr="003D53C8">
        <w:rPr>
          <w:lang w:val="lt-LT"/>
        </w:rPr>
        <w:t xml:space="preserve">III fazės klinikiniame tyrime su pacientais, kuriems </w:t>
      </w:r>
      <w:r w:rsidR="007A6B52" w:rsidRPr="003D53C8">
        <w:rPr>
          <w:lang w:val="lt-LT"/>
        </w:rPr>
        <w:t xml:space="preserve">anksčiau taikyta </w:t>
      </w:r>
      <w:r w:rsidR="007824D7" w:rsidRPr="003D53C8">
        <w:rPr>
          <w:lang w:val="lt-LT"/>
        </w:rPr>
        <w:t>chemoterapija su taksanais buvo neveiksminga, 38</w:t>
      </w:r>
      <w:r w:rsidR="002B08D9" w:rsidRPr="003D53C8">
        <w:rPr>
          <w:szCs w:val="22"/>
          <w:lang w:val="lt-LT"/>
        </w:rPr>
        <w:t> </w:t>
      </w:r>
      <w:r w:rsidR="007824D7" w:rsidRPr="003D53C8">
        <w:rPr>
          <w:lang w:val="lt-LT"/>
        </w:rPr>
        <w:t>% pacientų, vartojusių</w:t>
      </w:r>
      <w:r w:rsidR="008F1D98" w:rsidRPr="003D53C8">
        <w:rPr>
          <w:lang w:val="lt-LT"/>
        </w:rPr>
        <w:t xml:space="preserve"> </w:t>
      </w:r>
      <w:r w:rsidR="00201FBE" w:rsidRPr="003D53C8">
        <w:rPr>
          <w:lang w:val="lt-LT"/>
        </w:rPr>
        <w:t>abiraterono acetatą</w:t>
      </w:r>
      <w:r w:rsidR="008F1D98" w:rsidRPr="003D53C8">
        <w:rPr>
          <w:lang w:val="lt-LT"/>
        </w:rPr>
        <w:t xml:space="preserve">, </w:t>
      </w:r>
      <w:r w:rsidR="007824D7" w:rsidRPr="003D53C8">
        <w:rPr>
          <w:lang w:val="lt-LT"/>
        </w:rPr>
        <w:t>lyginant su</w:t>
      </w:r>
      <w:r w:rsidR="008F1D98" w:rsidRPr="003D53C8">
        <w:rPr>
          <w:lang w:val="lt-LT"/>
        </w:rPr>
        <w:t xml:space="preserve"> 10</w:t>
      </w:r>
      <w:r w:rsidR="00B35784" w:rsidRPr="003D53C8">
        <w:rPr>
          <w:lang w:val="lt-LT"/>
        </w:rPr>
        <w:t> </w:t>
      </w:r>
      <w:r w:rsidR="008F1D98" w:rsidRPr="003D53C8">
        <w:rPr>
          <w:lang w:val="lt-LT"/>
        </w:rPr>
        <w:t xml:space="preserve">% </w:t>
      </w:r>
      <w:r w:rsidR="007824D7" w:rsidRPr="003D53C8">
        <w:rPr>
          <w:lang w:val="lt-LT"/>
        </w:rPr>
        <w:t>pacientų, vartojusių placebą, mažiausiai</w:t>
      </w:r>
      <w:r w:rsidR="008F1D98" w:rsidRPr="003D53C8">
        <w:rPr>
          <w:lang w:val="lt-LT"/>
        </w:rPr>
        <w:t xml:space="preserve"> 50</w:t>
      </w:r>
      <w:r w:rsidR="002B08D9" w:rsidRPr="003D53C8">
        <w:rPr>
          <w:szCs w:val="22"/>
          <w:lang w:val="lt-LT"/>
        </w:rPr>
        <w:t> </w:t>
      </w:r>
      <w:r w:rsidR="008F1D98" w:rsidRPr="003D53C8">
        <w:rPr>
          <w:lang w:val="lt-LT"/>
        </w:rPr>
        <w:t xml:space="preserve">% </w:t>
      </w:r>
      <w:r w:rsidR="00DC6D82" w:rsidRPr="003D53C8">
        <w:rPr>
          <w:lang w:val="lt-LT"/>
        </w:rPr>
        <w:t>sumažėjo PS</w:t>
      </w:r>
      <w:r w:rsidR="007824D7" w:rsidRPr="003D53C8">
        <w:rPr>
          <w:lang w:val="lt-LT"/>
        </w:rPr>
        <w:t>A kiekis, lyginant su pradiniu</w:t>
      </w:r>
      <w:r w:rsidR="007A6B52" w:rsidRPr="003D53C8">
        <w:rPr>
          <w:lang w:val="lt-LT"/>
        </w:rPr>
        <w:t xml:space="preserve"> rodmeniu</w:t>
      </w:r>
      <w:r w:rsidR="007824D7" w:rsidRPr="003D53C8">
        <w:rPr>
          <w:lang w:val="lt-LT"/>
        </w:rPr>
        <w:t>.</w:t>
      </w:r>
    </w:p>
    <w:p w14:paraId="03BB8661" w14:textId="77777777" w:rsidR="008F1D98" w:rsidRPr="003D53C8" w:rsidRDefault="008F1D98" w:rsidP="007A65F6">
      <w:pPr>
        <w:tabs>
          <w:tab w:val="left" w:pos="1134"/>
          <w:tab w:val="left" w:pos="1701"/>
        </w:tabs>
        <w:jc w:val="center"/>
        <w:rPr>
          <w:lang w:val="lt-LT"/>
        </w:rPr>
      </w:pPr>
    </w:p>
    <w:p w14:paraId="4C1EDBA7" w14:textId="77777777" w:rsidR="00141CB8" w:rsidRPr="003D53C8" w:rsidRDefault="007824D7" w:rsidP="007A65F6">
      <w:pPr>
        <w:keepNext/>
        <w:tabs>
          <w:tab w:val="left" w:pos="1134"/>
          <w:tab w:val="left" w:pos="1701"/>
        </w:tabs>
        <w:rPr>
          <w:u w:val="single"/>
          <w:lang w:val="lt-LT"/>
        </w:rPr>
      </w:pPr>
      <w:r w:rsidRPr="003D53C8">
        <w:rPr>
          <w:szCs w:val="22"/>
          <w:u w:val="single"/>
          <w:lang w:val="lt-LT"/>
        </w:rPr>
        <w:t xml:space="preserve">Klinikinis </w:t>
      </w:r>
      <w:r w:rsidR="007A6B5F" w:rsidRPr="003D53C8">
        <w:rPr>
          <w:szCs w:val="22"/>
          <w:u w:val="single"/>
          <w:lang w:val="lt-LT"/>
        </w:rPr>
        <w:t xml:space="preserve">veiksmingumas </w:t>
      </w:r>
      <w:r w:rsidRPr="003D53C8">
        <w:rPr>
          <w:szCs w:val="22"/>
          <w:u w:val="single"/>
          <w:lang w:val="lt-LT"/>
        </w:rPr>
        <w:t>ir saugumas</w:t>
      </w:r>
    </w:p>
    <w:p w14:paraId="56DD7A25" w14:textId="77777777" w:rsidR="00B13C66" w:rsidRPr="003D53C8" w:rsidRDefault="007A6B5F" w:rsidP="007A65F6">
      <w:pPr>
        <w:tabs>
          <w:tab w:val="left" w:pos="1134"/>
          <w:tab w:val="left" w:pos="1701"/>
        </w:tabs>
        <w:rPr>
          <w:lang w:val="lt-LT"/>
        </w:rPr>
      </w:pPr>
      <w:r w:rsidRPr="003D53C8">
        <w:rPr>
          <w:szCs w:val="22"/>
          <w:lang w:val="lt-LT"/>
        </w:rPr>
        <w:t>Veiksmingumas</w:t>
      </w:r>
      <w:r w:rsidRPr="003D53C8">
        <w:rPr>
          <w:lang w:val="lt-LT"/>
        </w:rPr>
        <w:t xml:space="preserve"> </w:t>
      </w:r>
      <w:r w:rsidR="007824D7" w:rsidRPr="003D53C8">
        <w:rPr>
          <w:lang w:val="lt-LT"/>
        </w:rPr>
        <w:t xml:space="preserve">buvo nustatytas </w:t>
      </w:r>
      <w:r w:rsidR="00F03995" w:rsidRPr="003D53C8">
        <w:rPr>
          <w:lang w:val="lt-LT"/>
        </w:rPr>
        <w:t xml:space="preserve">trijuose </w:t>
      </w:r>
      <w:r w:rsidR="007824D7" w:rsidRPr="003D53C8">
        <w:rPr>
          <w:lang w:val="lt-LT"/>
        </w:rPr>
        <w:t>atsitiktinių imčių placebu kontroliuojam</w:t>
      </w:r>
      <w:r w:rsidR="007E41BF" w:rsidRPr="003D53C8">
        <w:rPr>
          <w:lang w:val="lt-LT"/>
        </w:rPr>
        <w:t>uose</w:t>
      </w:r>
      <w:r w:rsidR="007824D7" w:rsidRPr="003D53C8">
        <w:rPr>
          <w:lang w:val="lt-LT"/>
        </w:rPr>
        <w:t xml:space="preserve"> daugiacentri</w:t>
      </w:r>
      <w:r w:rsidR="007E41BF" w:rsidRPr="003D53C8">
        <w:rPr>
          <w:lang w:val="lt-LT"/>
        </w:rPr>
        <w:t>uose</w:t>
      </w:r>
      <w:r w:rsidR="007824D7" w:rsidRPr="003D53C8">
        <w:rPr>
          <w:lang w:val="lt-LT"/>
        </w:rPr>
        <w:t xml:space="preserve"> III fazės klinikini</w:t>
      </w:r>
      <w:r w:rsidR="007E41BF" w:rsidRPr="003D53C8">
        <w:rPr>
          <w:lang w:val="lt-LT"/>
        </w:rPr>
        <w:t>uose</w:t>
      </w:r>
      <w:r w:rsidR="007824D7" w:rsidRPr="003D53C8">
        <w:rPr>
          <w:lang w:val="lt-LT"/>
        </w:rPr>
        <w:t xml:space="preserve"> tyrim</w:t>
      </w:r>
      <w:r w:rsidR="007E41BF" w:rsidRPr="003D53C8">
        <w:rPr>
          <w:lang w:val="lt-LT"/>
        </w:rPr>
        <w:t>uose</w:t>
      </w:r>
      <w:r w:rsidR="007824D7" w:rsidRPr="003D53C8">
        <w:rPr>
          <w:lang w:val="lt-LT"/>
        </w:rPr>
        <w:t xml:space="preserve"> </w:t>
      </w:r>
      <w:r w:rsidR="0059255E" w:rsidRPr="003D53C8">
        <w:rPr>
          <w:lang w:val="lt-LT"/>
        </w:rPr>
        <w:t xml:space="preserve">(tyrimai </w:t>
      </w:r>
      <w:r w:rsidR="00F03995" w:rsidRPr="003D53C8">
        <w:rPr>
          <w:lang w:val="lt-LT"/>
        </w:rPr>
        <w:t xml:space="preserve">3011, </w:t>
      </w:r>
      <w:r w:rsidR="0059255E" w:rsidRPr="003D53C8">
        <w:rPr>
          <w:lang w:val="lt-LT"/>
        </w:rPr>
        <w:t>30</w:t>
      </w:r>
      <w:r w:rsidR="00F03995" w:rsidRPr="003D53C8">
        <w:rPr>
          <w:lang w:val="lt-LT"/>
        </w:rPr>
        <w:t>2</w:t>
      </w:r>
      <w:r w:rsidR="00B35784" w:rsidRPr="003D53C8">
        <w:rPr>
          <w:lang w:val="lt-LT"/>
        </w:rPr>
        <w:t> </w:t>
      </w:r>
      <w:r w:rsidR="0059255E" w:rsidRPr="003D53C8">
        <w:rPr>
          <w:lang w:val="lt-LT"/>
        </w:rPr>
        <w:t>ir 30</w:t>
      </w:r>
      <w:r w:rsidR="00F03995" w:rsidRPr="003D53C8">
        <w:rPr>
          <w:lang w:val="lt-LT"/>
        </w:rPr>
        <w:t>1</w:t>
      </w:r>
      <w:r w:rsidR="0059255E" w:rsidRPr="003D53C8">
        <w:rPr>
          <w:lang w:val="lt-LT"/>
        </w:rPr>
        <w:t>)</w:t>
      </w:r>
      <w:r w:rsidR="007E41BF" w:rsidRPr="003D53C8">
        <w:rPr>
          <w:lang w:val="lt-LT"/>
        </w:rPr>
        <w:t xml:space="preserve"> </w:t>
      </w:r>
      <w:r w:rsidR="007824D7" w:rsidRPr="003D53C8">
        <w:rPr>
          <w:lang w:val="lt-LT"/>
        </w:rPr>
        <w:t>su pacientais,</w:t>
      </w:r>
      <w:r w:rsidR="009465B1" w:rsidRPr="003D53C8">
        <w:rPr>
          <w:lang w:val="lt-LT"/>
        </w:rPr>
        <w:t xml:space="preserve"> </w:t>
      </w:r>
      <w:r w:rsidR="00F03995" w:rsidRPr="003D53C8">
        <w:rPr>
          <w:lang w:val="lt-LT"/>
        </w:rPr>
        <w:t xml:space="preserve">kuriems </w:t>
      </w:r>
      <w:r w:rsidR="001B4326" w:rsidRPr="003D53C8">
        <w:rPr>
          <w:lang w:val="lt-LT"/>
        </w:rPr>
        <w:t xml:space="preserve">buvo diagnozuotas mHJPV </w:t>
      </w:r>
      <w:r w:rsidR="000E7CC4" w:rsidRPr="003D53C8">
        <w:rPr>
          <w:lang w:val="lt-LT"/>
        </w:rPr>
        <w:t>i</w:t>
      </w:r>
      <w:r w:rsidR="001B4326" w:rsidRPr="003D53C8">
        <w:rPr>
          <w:lang w:val="lt-LT"/>
        </w:rPr>
        <w:t>r</w:t>
      </w:r>
      <w:r w:rsidR="000E7CC4" w:rsidRPr="003D53C8">
        <w:rPr>
          <w:lang w:val="lt-LT"/>
        </w:rPr>
        <w:t xml:space="preserve"> </w:t>
      </w:r>
      <w:r w:rsidR="001B4326" w:rsidRPr="003D53C8">
        <w:rPr>
          <w:lang w:val="lt-LT"/>
        </w:rPr>
        <w:t>mKAPV. Į tyrimą 3011 buvo įtraukti pacientai, sirgę naujai diagnozuota (per 3 atsitiktinio suskirstymo į grupes mėnesius) mHJPV, kurie turėjo didelę riziką prognozuojančių veiksnių. Didelės rizikos prognozė buvo apibūdinama ne mažiau kaip 2</w:t>
      </w:r>
      <w:r w:rsidR="004D4077" w:rsidRPr="003D53C8">
        <w:rPr>
          <w:lang w:val="lt-LT"/>
        </w:rPr>
        <w:t> </w:t>
      </w:r>
      <w:r w:rsidR="001B4326" w:rsidRPr="003D53C8">
        <w:rPr>
          <w:lang w:val="lt-LT"/>
        </w:rPr>
        <w:t>iš 3</w:t>
      </w:r>
      <w:r w:rsidR="004D4077" w:rsidRPr="003D53C8">
        <w:rPr>
          <w:lang w:val="lt-LT"/>
        </w:rPr>
        <w:t> </w:t>
      </w:r>
      <w:r w:rsidR="001B4326" w:rsidRPr="003D53C8">
        <w:rPr>
          <w:lang w:val="lt-LT"/>
        </w:rPr>
        <w:t>toliau išvardytų rizikos veiksnių: (1) 8</w:t>
      </w:r>
      <w:r w:rsidR="004D4077" w:rsidRPr="003D53C8">
        <w:rPr>
          <w:lang w:val="lt-LT"/>
        </w:rPr>
        <w:t> </w:t>
      </w:r>
      <w:r w:rsidR="001B4326" w:rsidRPr="003D53C8">
        <w:rPr>
          <w:lang w:val="lt-LT"/>
        </w:rPr>
        <w:t xml:space="preserve">ar daugiau </w:t>
      </w:r>
      <w:r w:rsidR="001B4326" w:rsidRPr="003D53C8">
        <w:rPr>
          <w:i/>
          <w:lang w:val="lt-LT"/>
        </w:rPr>
        <w:t>Gleason</w:t>
      </w:r>
      <w:r w:rsidR="001B4326" w:rsidRPr="003D53C8">
        <w:rPr>
          <w:lang w:val="lt-LT"/>
        </w:rPr>
        <w:t xml:space="preserve"> balų</w:t>
      </w:r>
      <w:r w:rsidR="004D4077" w:rsidRPr="003D53C8">
        <w:rPr>
          <w:lang w:val="lt-LT"/>
        </w:rPr>
        <w:t>; (2) 3 </w:t>
      </w:r>
      <w:r w:rsidR="001B4326" w:rsidRPr="003D53C8">
        <w:rPr>
          <w:lang w:val="lt-LT"/>
        </w:rPr>
        <w:t xml:space="preserve">ar daugiau pažeidimų aptikimas skenuojant kaulus; (3) išmatuojamų visceralinių metastazių (išskyrus limfmazgių ligą) buvimas. Aktyvaus gydymo grupėje buvo vartota </w:t>
      </w:r>
      <w:r w:rsidR="003C23A4" w:rsidRPr="003D53C8">
        <w:rPr>
          <w:lang w:val="lt-LT"/>
        </w:rPr>
        <w:t>abiraterono</w:t>
      </w:r>
      <w:r w:rsidR="008073F5" w:rsidRPr="003D53C8">
        <w:rPr>
          <w:lang w:val="lt-LT"/>
        </w:rPr>
        <w:t xml:space="preserve"> acetato</w:t>
      </w:r>
      <w:r w:rsidR="003C23A4" w:rsidRPr="003D53C8">
        <w:rPr>
          <w:lang w:val="lt-LT"/>
        </w:rPr>
        <w:t xml:space="preserve"> </w:t>
      </w:r>
      <w:r w:rsidR="008073F5" w:rsidRPr="003D53C8">
        <w:rPr>
          <w:lang w:val="lt-LT"/>
        </w:rPr>
        <w:t>1000 </w:t>
      </w:r>
      <w:r w:rsidR="001B4326" w:rsidRPr="003D53C8">
        <w:rPr>
          <w:lang w:val="lt-LT"/>
        </w:rPr>
        <w:t xml:space="preserve">mg dozė per parą kartu su maža 5 mg prednizono doze vieną kartą per parą kartu skiriant ADT (LHAH agonistas ar chirurginis sėklidžių pašalinimas), kuris buvo gydymo standartas. Kontrolinės grupės pacientams </w:t>
      </w:r>
      <w:r w:rsidR="004D4077" w:rsidRPr="003D53C8">
        <w:rPr>
          <w:lang w:val="lt-LT"/>
        </w:rPr>
        <w:t xml:space="preserve">vietoj </w:t>
      </w:r>
      <w:r w:rsidR="003C23A4" w:rsidRPr="003D53C8">
        <w:rPr>
          <w:lang w:val="lt-LT"/>
        </w:rPr>
        <w:t>abiraterono</w:t>
      </w:r>
      <w:r w:rsidR="008073F5" w:rsidRPr="003D53C8">
        <w:rPr>
          <w:lang w:val="lt-LT"/>
        </w:rPr>
        <w:t xml:space="preserve"> acetato</w:t>
      </w:r>
      <w:r w:rsidR="004D4077" w:rsidRPr="003D53C8">
        <w:rPr>
          <w:lang w:val="lt-LT"/>
        </w:rPr>
        <w:t xml:space="preserve"> ir prednizono </w:t>
      </w:r>
      <w:r w:rsidR="001B4326" w:rsidRPr="003D53C8">
        <w:rPr>
          <w:lang w:val="lt-LT"/>
        </w:rPr>
        <w:t>buvo skirta ADT ir placebas</w:t>
      </w:r>
      <w:r w:rsidR="00B3100E" w:rsidRPr="003D53C8">
        <w:rPr>
          <w:lang w:val="lt-LT"/>
        </w:rPr>
        <w:t xml:space="preserve">. </w:t>
      </w:r>
      <w:r w:rsidR="00DA0DCA" w:rsidRPr="003D53C8">
        <w:rPr>
          <w:lang w:val="lt-LT"/>
        </w:rPr>
        <w:t>Į tyrimą 302</w:t>
      </w:r>
      <w:r w:rsidR="00ED5528" w:rsidRPr="003D53C8">
        <w:rPr>
          <w:lang w:val="lt-LT"/>
        </w:rPr>
        <w:t> </w:t>
      </w:r>
      <w:r w:rsidR="00DA0DCA" w:rsidRPr="003D53C8">
        <w:rPr>
          <w:lang w:val="lt-LT"/>
        </w:rPr>
        <w:t>buvo įtraukti docetakseliu anksčiau negydyti pacientai, o į tyrimą 301</w:t>
      </w:r>
      <w:r w:rsidR="00B35784" w:rsidRPr="003D53C8">
        <w:rPr>
          <w:lang w:val="lt-LT"/>
        </w:rPr>
        <w:t> </w:t>
      </w:r>
      <w:r w:rsidR="00DA0DCA" w:rsidRPr="003D53C8">
        <w:rPr>
          <w:lang w:val="lt-LT"/>
        </w:rPr>
        <w:t>buvo į</w:t>
      </w:r>
      <w:r w:rsidR="00F14223" w:rsidRPr="003D53C8">
        <w:rPr>
          <w:lang w:val="lt-LT"/>
        </w:rPr>
        <w:t>traukti</w:t>
      </w:r>
      <w:r w:rsidR="001D3502" w:rsidRPr="003D53C8">
        <w:rPr>
          <w:lang w:val="lt-LT"/>
        </w:rPr>
        <w:t xml:space="preserve"> pacientai</w:t>
      </w:r>
      <w:r w:rsidR="00DA0DCA" w:rsidRPr="003D53C8">
        <w:rPr>
          <w:lang w:val="lt-LT"/>
        </w:rPr>
        <w:t>, kurie</w:t>
      </w:r>
      <w:r w:rsidR="001D3502" w:rsidRPr="003D53C8">
        <w:rPr>
          <w:lang w:val="lt-LT"/>
        </w:rPr>
        <w:t xml:space="preserve"> anksčiau buvo gydyti do</w:t>
      </w:r>
      <w:r w:rsidR="00F14223" w:rsidRPr="003D53C8">
        <w:rPr>
          <w:lang w:val="lt-LT"/>
        </w:rPr>
        <w:t>c</w:t>
      </w:r>
      <w:r w:rsidR="001D3502" w:rsidRPr="003D53C8">
        <w:rPr>
          <w:lang w:val="lt-LT"/>
        </w:rPr>
        <w:t>eta</w:t>
      </w:r>
      <w:r w:rsidR="00F14223" w:rsidRPr="003D53C8">
        <w:rPr>
          <w:lang w:val="lt-LT"/>
        </w:rPr>
        <w:t>ks</w:t>
      </w:r>
      <w:r w:rsidR="001D3502" w:rsidRPr="003D53C8">
        <w:rPr>
          <w:lang w:val="lt-LT"/>
        </w:rPr>
        <w:t>eliu.</w:t>
      </w:r>
      <w:r w:rsidR="00DA0DCA" w:rsidRPr="003D53C8">
        <w:rPr>
          <w:lang w:val="lt-LT"/>
        </w:rPr>
        <w:t xml:space="preserve"> </w:t>
      </w:r>
      <w:r w:rsidR="00B3100E" w:rsidRPr="003D53C8">
        <w:rPr>
          <w:lang w:val="lt-LT"/>
        </w:rPr>
        <w:t>Pacientai vartojo LH</w:t>
      </w:r>
      <w:r w:rsidR="00052E62" w:rsidRPr="003D53C8">
        <w:rPr>
          <w:lang w:val="lt-LT"/>
        </w:rPr>
        <w:t>A</w:t>
      </w:r>
      <w:r w:rsidR="00B3100E" w:rsidRPr="003D53C8">
        <w:rPr>
          <w:lang w:val="lt-LT"/>
        </w:rPr>
        <w:t xml:space="preserve">H </w:t>
      </w:r>
      <w:r w:rsidR="007E41BF" w:rsidRPr="003D53C8">
        <w:rPr>
          <w:lang w:val="lt-LT"/>
        </w:rPr>
        <w:t>analog</w:t>
      </w:r>
      <w:r w:rsidR="00221ACF" w:rsidRPr="003D53C8">
        <w:rPr>
          <w:lang w:val="lt-LT"/>
        </w:rPr>
        <w:t>ą</w:t>
      </w:r>
      <w:r w:rsidR="00B3100E" w:rsidRPr="003D53C8">
        <w:rPr>
          <w:lang w:val="lt-LT"/>
        </w:rPr>
        <w:t xml:space="preserve"> arba prieš tai buvo atlikta orch</w:t>
      </w:r>
      <w:r w:rsidR="00663892" w:rsidRPr="003D53C8">
        <w:rPr>
          <w:lang w:val="lt-LT"/>
        </w:rPr>
        <w:t>i</w:t>
      </w:r>
      <w:r w:rsidR="00B3100E" w:rsidRPr="003D53C8">
        <w:rPr>
          <w:lang w:val="lt-LT"/>
        </w:rPr>
        <w:t>ektomija. Aktyvioje gydymo grupėje</w:t>
      </w:r>
      <w:r w:rsidR="00B13C66" w:rsidRPr="003D53C8">
        <w:rPr>
          <w:lang w:val="lt-LT"/>
        </w:rPr>
        <w:t xml:space="preserve">, </w:t>
      </w:r>
      <w:r w:rsidR="003C23A4" w:rsidRPr="003D53C8">
        <w:rPr>
          <w:lang w:val="lt-LT"/>
        </w:rPr>
        <w:t>abirateron</w:t>
      </w:r>
      <w:r w:rsidR="008073F5" w:rsidRPr="003D53C8">
        <w:rPr>
          <w:lang w:val="lt-LT"/>
        </w:rPr>
        <w:t>o acetat</w:t>
      </w:r>
      <w:r w:rsidR="003C23A4" w:rsidRPr="003D53C8">
        <w:rPr>
          <w:lang w:val="lt-LT"/>
        </w:rPr>
        <w:t>as</w:t>
      </w:r>
      <w:r w:rsidR="00A31609" w:rsidRPr="003D53C8">
        <w:rPr>
          <w:lang w:val="lt-LT"/>
        </w:rPr>
        <w:t xml:space="preserve"> </w:t>
      </w:r>
      <w:r w:rsidR="00B3100E" w:rsidRPr="003D53C8">
        <w:rPr>
          <w:lang w:val="lt-LT"/>
        </w:rPr>
        <w:t xml:space="preserve">buvo </w:t>
      </w:r>
      <w:r w:rsidR="00052E62" w:rsidRPr="003D53C8">
        <w:rPr>
          <w:lang w:val="lt-LT"/>
        </w:rPr>
        <w:t xml:space="preserve">skiriamas </w:t>
      </w:r>
      <w:r w:rsidR="008073F5" w:rsidRPr="003D53C8">
        <w:rPr>
          <w:lang w:val="lt-LT"/>
        </w:rPr>
        <w:t>1000</w:t>
      </w:r>
      <w:r w:rsidR="00C0676D" w:rsidRPr="003D53C8">
        <w:rPr>
          <w:lang w:val="lt-LT"/>
        </w:rPr>
        <w:t> </w:t>
      </w:r>
      <w:r w:rsidR="00721387" w:rsidRPr="003D53C8">
        <w:rPr>
          <w:lang w:val="lt-LT"/>
        </w:rPr>
        <w:t>m</w:t>
      </w:r>
      <w:r w:rsidR="00B13C66" w:rsidRPr="003D53C8">
        <w:rPr>
          <w:lang w:val="lt-LT"/>
        </w:rPr>
        <w:t xml:space="preserve">g </w:t>
      </w:r>
      <w:r w:rsidR="00B3100E" w:rsidRPr="003D53C8">
        <w:rPr>
          <w:lang w:val="lt-LT"/>
        </w:rPr>
        <w:t>paros doze derin</w:t>
      </w:r>
      <w:r w:rsidR="00B67BFB" w:rsidRPr="003D53C8">
        <w:rPr>
          <w:lang w:val="lt-LT"/>
        </w:rPr>
        <w:t>ant</w:t>
      </w:r>
      <w:r w:rsidR="00B3100E" w:rsidRPr="003D53C8">
        <w:rPr>
          <w:lang w:val="lt-LT"/>
        </w:rPr>
        <w:t xml:space="preserve"> </w:t>
      </w:r>
      <w:r w:rsidR="00B67BFB" w:rsidRPr="003D53C8">
        <w:rPr>
          <w:lang w:val="lt-LT"/>
        </w:rPr>
        <w:t xml:space="preserve">jį </w:t>
      </w:r>
      <w:r w:rsidR="00B3100E" w:rsidRPr="003D53C8">
        <w:rPr>
          <w:lang w:val="lt-LT"/>
        </w:rPr>
        <w:t xml:space="preserve">su mažos dozės prednizonu arba prednizolonu </w:t>
      </w:r>
      <w:r w:rsidR="00052E62" w:rsidRPr="003D53C8">
        <w:rPr>
          <w:lang w:val="lt-LT"/>
        </w:rPr>
        <w:t xml:space="preserve">po </w:t>
      </w:r>
      <w:r w:rsidR="00B3100E" w:rsidRPr="003D53C8">
        <w:rPr>
          <w:lang w:val="lt-LT"/>
        </w:rPr>
        <w:t>5</w:t>
      </w:r>
      <w:r w:rsidR="002B08D9" w:rsidRPr="003D53C8">
        <w:rPr>
          <w:szCs w:val="22"/>
          <w:lang w:val="lt-LT"/>
        </w:rPr>
        <w:t> </w:t>
      </w:r>
      <w:r w:rsidR="00B3100E" w:rsidRPr="003D53C8">
        <w:rPr>
          <w:lang w:val="lt-LT"/>
        </w:rPr>
        <w:t>mg du kartus per parą</w:t>
      </w:r>
      <w:r w:rsidR="00B13C66" w:rsidRPr="003D53C8">
        <w:rPr>
          <w:lang w:val="lt-LT"/>
        </w:rPr>
        <w:t xml:space="preserve">. </w:t>
      </w:r>
      <w:r w:rsidR="00B3100E" w:rsidRPr="003D53C8">
        <w:rPr>
          <w:lang w:val="lt-LT"/>
        </w:rPr>
        <w:t xml:space="preserve">Kontrolinės grupės pacientai vartojo placebą ir prednizoną arba prednizoloną </w:t>
      </w:r>
      <w:r w:rsidR="00052E62" w:rsidRPr="003D53C8">
        <w:rPr>
          <w:lang w:val="lt-LT"/>
        </w:rPr>
        <w:t xml:space="preserve">po </w:t>
      </w:r>
      <w:r w:rsidR="00B3100E" w:rsidRPr="003D53C8">
        <w:rPr>
          <w:lang w:val="lt-LT"/>
        </w:rPr>
        <w:t>5</w:t>
      </w:r>
      <w:r w:rsidR="002B08D9" w:rsidRPr="003D53C8">
        <w:rPr>
          <w:szCs w:val="22"/>
          <w:lang w:val="lt-LT"/>
        </w:rPr>
        <w:t> </w:t>
      </w:r>
      <w:r w:rsidR="00B3100E" w:rsidRPr="003D53C8">
        <w:rPr>
          <w:lang w:val="lt-LT"/>
        </w:rPr>
        <w:t>mg du kartus per parą</w:t>
      </w:r>
      <w:r w:rsidR="00F665D2" w:rsidRPr="003D53C8">
        <w:rPr>
          <w:lang w:val="lt-LT"/>
        </w:rPr>
        <w:t>.</w:t>
      </w:r>
    </w:p>
    <w:p w14:paraId="09A3CD8A" w14:textId="77777777" w:rsidR="008F1D98" w:rsidRPr="003D53C8" w:rsidRDefault="008F1D98" w:rsidP="007A65F6">
      <w:pPr>
        <w:tabs>
          <w:tab w:val="left" w:pos="1134"/>
          <w:tab w:val="left" w:pos="1701"/>
        </w:tabs>
        <w:rPr>
          <w:lang w:val="lt-LT"/>
        </w:rPr>
      </w:pPr>
    </w:p>
    <w:p w14:paraId="6C10D06A" w14:textId="77777777" w:rsidR="007E41BF" w:rsidRPr="003D53C8" w:rsidRDefault="002D2EFA" w:rsidP="007A65F6">
      <w:pPr>
        <w:tabs>
          <w:tab w:val="left" w:pos="1134"/>
          <w:tab w:val="left" w:pos="1701"/>
        </w:tabs>
        <w:rPr>
          <w:lang w:val="lt-LT"/>
        </w:rPr>
      </w:pPr>
      <w:r w:rsidRPr="003D53C8">
        <w:rPr>
          <w:lang w:val="lt-LT"/>
        </w:rPr>
        <w:t xml:space="preserve">PSA koncentracijos serume tyrimų pokyčiai ne visada </w:t>
      </w:r>
      <w:r w:rsidR="00052E62" w:rsidRPr="003D53C8">
        <w:rPr>
          <w:lang w:val="lt-LT"/>
        </w:rPr>
        <w:t xml:space="preserve">numato </w:t>
      </w:r>
      <w:r w:rsidRPr="003D53C8">
        <w:rPr>
          <w:lang w:val="lt-LT"/>
        </w:rPr>
        <w:t xml:space="preserve">klinikinę naudą. Taigi </w:t>
      </w:r>
      <w:r w:rsidR="00F03995" w:rsidRPr="003D53C8">
        <w:rPr>
          <w:lang w:val="lt-LT"/>
        </w:rPr>
        <w:t xml:space="preserve">visuose </w:t>
      </w:r>
      <w:r w:rsidRPr="003D53C8">
        <w:rPr>
          <w:lang w:val="lt-LT"/>
        </w:rPr>
        <w:t>tyrim</w:t>
      </w:r>
      <w:r w:rsidR="007E41BF" w:rsidRPr="003D53C8">
        <w:rPr>
          <w:lang w:val="lt-LT"/>
        </w:rPr>
        <w:t>uose</w:t>
      </w:r>
      <w:r w:rsidRPr="003D53C8">
        <w:rPr>
          <w:lang w:val="lt-LT"/>
        </w:rPr>
        <w:t xml:space="preserve"> buvo rekomenduo</w:t>
      </w:r>
      <w:r w:rsidR="00052E62" w:rsidRPr="003D53C8">
        <w:rPr>
          <w:lang w:val="lt-LT"/>
        </w:rPr>
        <w:t>ta</w:t>
      </w:r>
      <w:r w:rsidRPr="003D53C8">
        <w:rPr>
          <w:lang w:val="lt-LT"/>
        </w:rPr>
        <w:t xml:space="preserve"> pacientams vartoti tiriamu</w:t>
      </w:r>
      <w:r w:rsidR="00A31609" w:rsidRPr="003D53C8">
        <w:rPr>
          <w:lang w:val="lt-LT"/>
        </w:rPr>
        <w:t>osius</w:t>
      </w:r>
      <w:r w:rsidRPr="003D53C8">
        <w:rPr>
          <w:lang w:val="lt-LT"/>
        </w:rPr>
        <w:t xml:space="preserve"> vaist</w:t>
      </w:r>
      <w:r w:rsidR="00B67BFB" w:rsidRPr="003D53C8">
        <w:rPr>
          <w:lang w:val="lt-LT"/>
        </w:rPr>
        <w:t>inius preparat</w:t>
      </w:r>
      <w:r w:rsidRPr="003D53C8">
        <w:rPr>
          <w:lang w:val="lt-LT"/>
        </w:rPr>
        <w:t>us tol, kol</w:t>
      </w:r>
      <w:r w:rsidR="004D45B9" w:rsidRPr="003D53C8">
        <w:rPr>
          <w:lang w:val="lt-LT"/>
        </w:rPr>
        <w:t xml:space="preserve"> </w:t>
      </w:r>
      <w:r w:rsidR="006C772C" w:rsidRPr="003D53C8">
        <w:rPr>
          <w:lang w:val="lt-LT"/>
        </w:rPr>
        <w:t>buvo pasiekti toliau apibūdinti kiekvieno tyrimo gydymo nutraukimo kriterijai.</w:t>
      </w:r>
    </w:p>
    <w:p w14:paraId="5C1875EE" w14:textId="77777777" w:rsidR="007E41BF" w:rsidRPr="003D53C8" w:rsidRDefault="007E41BF" w:rsidP="007A65F6">
      <w:pPr>
        <w:tabs>
          <w:tab w:val="left" w:pos="1134"/>
          <w:tab w:val="left" w:pos="1701"/>
        </w:tabs>
        <w:rPr>
          <w:lang w:val="lt-LT"/>
        </w:rPr>
      </w:pPr>
    </w:p>
    <w:p w14:paraId="31711C61" w14:textId="77777777" w:rsidR="005479CE" w:rsidRPr="003D53C8" w:rsidRDefault="00F03995" w:rsidP="007A65F6">
      <w:pPr>
        <w:tabs>
          <w:tab w:val="left" w:pos="1134"/>
          <w:tab w:val="left" w:pos="1701"/>
        </w:tabs>
        <w:rPr>
          <w:lang w:val="lt-LT"/>
        </w:rPr>
      </w:pPr>
      <w:r w:rsidRPr="003D53C8">
        <w:rPr>
          <w:lang w:val="lt-LT"/>
        </w:rPr>
        <w:t xml:space="preserve">Visų </w:t>
      </w:r>
      <w:r w:rsidR="00896A98" w:rsidRPr="003D53C8">
        <w:rPr>
          <w:lang w:val="lt-LT"/>
        </w:rPr>
        <w:t>tyrimų metu nebuvo leista vartoti spironolaktono, nes spironolaktonas jungia</w:t>
      </w:r>
      <w:r w:rsidR="005F23F9" w:rsidRPr="003D53C8">
        <w:rPr>
          <w:lang w:val="lt-LT"/>
        </w:rPr>
        <w:t>si</w:t>
      </w:r>
      <w:r w:rsidR="00896A98" w:rsidRPr="003D53C8">
        <w:rPr>
          <w:lang w:val="lt-LT"/>
        </w:rPr>
        <w:t xml:space="preserve"> prie androgen</w:t>
      </w:r>
      <w:r w:rsidR="0030116B" w:rsidRPr="003D53C8">
        <w:rPr>
          <w:lang w:val="lt-LT"/>
        </w:rPr>
        <w:t>ų</w:t>
      </w:r>
      <w:r w:rsidR="00896A98" w:rsidRPr="003D53C8">
        <w:rPr>
          <w:lang w:val="lt-LT"/>
        </w:rPr>
        <w:t xml:space="preserve"> receptori</w:t>
      </w:r>
      <w:r w:rsidR="0030116B" w:rsidRPr="003D53C8">
        <w:rPr>
          <w:lang w:val="lt-LT"/>
        </w:rPr>
        <w:t>ų</w:t>
      </w:r>
      <w:r w:rsidR="00896A98" w:rsidRPr="003D53C8">
        <w:rPr>
          <w:lang w:val="lt-LT"/>
        </w:rPr>
        <w:t xml:space="preserve"> ir gali didinti PSA koncentracijas.</w:t>
      </w:r>
    </w:p>
    <w:p w14:paraId="5B5A84D0" w14:textId="77777777" w:rsidR="005479CE" w:rsidRPr="003D53C8" w:rsidRDefault="005479CE" w:rsidP="007A65F6">
      <w:pPr>
        <w:tabs>
          <w:tab w:val="left" w:pos="1134"/>
          <w:tab w:val="left" w:pos="1701"/>
        </w:tabs>
        <w:rPr>
          <w:lang w:val="lt-LT"/>
        </w:rPr>
      </w:pPr>
    </w:p>
    <w:p w14:paraId="3AA5F5A8" w14:textId="77777777" w:rsidR="004D4077" w:rsidRPr="003D53C8" w:rsidRDefault="004D4077" w:rsidP="007A65F6">
      <w:pPr>
        <w:keepNext/>
        <w:tabs>
          <w:tab w:val="left" w:pos="1134"/>
          <w:tab w:val="left" w:pos="1701"/>
        </w:tabs>
        <w:rPr>
          <w:b/>
          <w:i/>
          <w:lang w:val="lt-LT"/>
        </w:rPr>
      </w:pPr>
      <w:r w:rsidRPr="003D53C8">
        <w:rPr>
          <w:b/>
          <w:i/>
          <w:lang w:val="lt-LT"/>
        </w:rPr>
        <w:t>Tyrimas 3011</w:t>
      </w:r>
      <w:r w:rsidRPr="003D53C8">
        <w:rPr>
          <w:i/>
          <w:lang w:val="lt-LT"/>
        </w:rPr>
        <w:t xml:space="preserve"> (</w:t>
      </w:r>
      <w:r w:rsidRPr="003D53C8">
        <w:rPr>
          <w:b/>
          <w:i/>
          <w:lang w:val="lt-LT"/>
        </w:rPr>
        <w:t>pacientai, kuriems naujai diagnozuotas didelės rizikos mHJPV)</w:t>
      </w:r>
    </w:p>
    <w:p w14:paraId="0BCDFC8F" w14:textId="77777777" w:rsidR="004D4077" w:rsidRPr="003D53C8" w:rsidRDefault="004D4077" w:rsidP="007A65F6">
      <w:pPr>
        <w:tabs>
          <w:tab w:val="left" w:pos="1134"/>
          <w:tab w:val="left" w:pos="1701"/>
        </w:tabs>
        <w:rPr>
          <w:lang w:val="lt-LT"/>
        </w:rPr>
      </w:pPr>
      <w:r w:rsidRPr="003D53C8">
        <w:rPr>
          <w:rFonts w:cs="TimesNewRoman"/>
          <w:lang w:val="lt-LT" w:eastAsia="en-GB"/>
        </w:rPr>
        <w:t>Į tyrimą 3011 įtrauktų pacientų (n = 1199) amžiaus mediana buvo 67 metai.</w:t>
      </w:r>
      <w:r w:rsidR="00765651" w:rsidRPr="003D53C8">
        <w:rPr>
          <w:rFonts w:cs="TimesNewRoman"/>
          <w:lang w:val="lt-LT" w:eastAsia="en-GB"/>
        </w:rPr>
        <w:t xml:space="preserve"> </w:t>
      </w:r>
      <w:r w:rsidR="003C23A4" w:rsidRPr="003D53C8">
        <w:rPr>
          <w:rFonts w:cs="TimesNewRoman"/>
          <w:lang w:val="lt-LT" w:eastAsia="en-GB"/>
        </w:rPr>
        <w:t>Abirateron</w:t>
      </w:r>
      <w:r w:rsidR="008073F5" w:rsidRPr="003D53C8">
        <w:rPr>
          <w:rFonts w:cs="TimesNewRoman"/>
          <w:lang w:val="lt-LT" w:eastAsia="en-GB"/>
        </w:rPr>
        <w:t>o acetat</w:t>
      </w:r>
      <w:r w:rsidR="003C23A4" w:rsidRPr="003D53C8">
        <w:rPr>
          <w:rFonts w:cs="TimesNewRoman"/>
          <w:lang w:val="lt-LT" w:eastAsia="en-GB"/>
        </w:rPr>
        <w:t xml:space="preserve">u </w:t>
      </w:r>
      <w:r w:rsidR="00F5426C" w:rsidRPr="003D53C8">
        <w:rPr>
          <w:rFonts w:cs="TimesNewRoman"/>
          <w:lang w:val="lt-LT" w:eastAsia="en-GB"/>
        </w:rPr>
        <w:t xml:space="preserve">gydytų pacientų pasiskirstymas pagal rases buvo 832 (69,4 %) europidų, 246 (20,5 %) azijiečių, 25 (2,1 %) juodaodžių ar afroamerikiečių, 80 (6,7 %) kitų rasių, 13 (1,1 %) </w:t>
      </w:r>
      <w:r w:rsidR="00492B10" w:rsidRPr="003D53C8">
        <w:rPr>
          <w:rFonts w:cs="TimesNewRoman"/>
          <w:lang w:val="lt-LT" w:eastAsia="en-GB"/>
        </w:rPr>
        <w:t xml:space="preserve">rasė buvo </w:t>
      </w:r>
      <w:r w:rsidR="00F5426C" w:rsidRPr="003D53C8">
        <w:rPr>
          <w:rFonts w:cs="TimesNewRoman"/>
          <w:lang w:val="lt-LT" w:eastAsia="en-GB"/>
        </w:rPr>
        <w:t xml:space="preserve">nežinoma / nepranešta ir 3 (0,3 %) </w:t>
      </w:r>
      <w:r w:rsidR="00944EC3" w:rsidRPr="003D53C8">
        <w:rPr>
          <w:rFonts w:cs="TimesNewRoman"/>
          <w:lang w:val="lt-LT" w:eastAsia="en-GB"/>
        </w:rPr>
        <w:t xml:space="preserve">Amerikos indėnų ir Aliaskos čiabuvių. </w:t>
      </w:r>
      <w:r w:rsidRPr="003D53C8">
        <w:rPr>
          <w:rFonts w:cs="TimesNewRoman"/>
          <w:i/>
          <w:lang w:val="lt-LT" w:eastAsia="en-GB"/>
        </w:rPr>
        <w:t>ECOG</w:t>
      </w:r>
      <w:r w:rsidRPr="003D53C8">
        <w:rPr>
          <w:rFonts w:cs="TimesNewRoman"/>
          <w:lang w:val="lt-LT" w:eastAsia="en-GB"/>
        </w:rPr>
        <w:t xml:space="preserve"> veiklumo būklė 97 % pacientų buvo įvertinta 0 ar 1 balu. Pacientai, </w:t>
      </w:r>
      <w:r w:rsidR="00187FF1" w:rsidRPr="003D53C8">
        <w:rPr>
          <w:rFonts w:cs="TimesNewRoman"/>
          <w:lang w:val="lt-LT" w:eastAsia="en-GB"/>
        </w:rPr>
        <w:t xml:space="preserve">kuriems yra metastazės smegenyse, </w:t>
      </w:r>
      <w:r w:rsidRPr="003D53C8">
        <w:rPr>
          <w:rFonts w:cs="TimesNewRoman"/>
          <w:lang w:val="lt-LT" w:eastAsia="en-GB"/>
        </w:rPr>
        <w:t>sergantys nekontroliuojama hipertenzija, reikšminga širdies liga arba II</w:t>
      </w:r>
      <w:r w:rsidR="00187FF1" w:rsidRPr="003D53C8">
        <w:rPr>
          <w:rFonts w:cs="TimesNewRoman"/>
          <w:lang w:val="lt-LT" w:eastAsia="en-GB"/>
        </w:rPr>
        <w:t>-IV</w:t>
      </w:r>
      <w:r w:rsidRPr="003D53C8">
        <w:rPr>
          <w:rFonts w:cs="TimesNewRoman"/>
          <w:lang w:val="lt-LT" w:eastAsia="en-GB"/>
        </w:rPr>
        <w:t xml:space="preserve"> klasės pagal </w:t>
      </w:r>
      <w:r w:rsidRPr="003D53C8">
        <w:rPr>
          <w:rFonts w:cs="TimesNewRoman"/>
          <w:i/>
          <w:lang w:val="lt-LT" w:eastAsia="en-GB"/>
        </w:rPr>
        <w:t>NYHA</w:t>
      </w:r>
      <w:r w:rsidRPr="003D53C8">
        <w:rPr>
          <w:rFonts w:cs="TimesNewRoman"/>
          <w:lang w:val="lt-LT" w:eastAsia="en-GB"/>
        </w:rPr>
        <w:t xml:space="preserve"> (angl.</w:t>
      </w:r>
      <w:r w:rsidRPr="003D53C8">
        <w:rPr>
          <w:rFonts w:cs="TimesNewRoman"/>
          <w:i/>
          <w:lang w:val="lt-LT" w:eastAsia="en-GB"/>
        </w:rPr>
        <w:t xml:space="preserve"> the New York Heart Association</w:t>
      </w:r>
      <w:r w:rsidRPr="003D53C8">
        <w:rPr>
          <w:rFonts w:cs="TimesNewRoman"/>
          <w:lang w:val="lt-LT" w:eastAsia="en-GB"/>
        </w:rPr>
        <w:t xml:space="preserve"> – Niujorko širdies asociacija) širdies nepakankamumu, į tyrimą įtraukti nebuvo. </w:t>
      </w:r>
      <w:r w:rsidR="00187FF1" w:rsidRPr="003D53C8">
        <w:rPr>
          <w:rFonts w:cs="TimesNewRoman"/>
          <w:lang w:val="lt-LT" w:eastAsia="en-GB"/>
        </w:rPr>
        <w:t>Pacientai</w:t>
      </w:r>
      <w:r w:rsidR="00CD1CC9" w:rsidRPr="003D53C8">
        <w:rPr>
          <w:rFonts w:cs="TimesNewRoman"/>
          <w:lang w:val="lt-LT" w:eastAsia="en-GB"/>
        </w:rPr>
        <w:t>, kurių metastazavęs prostatos vėžys prieš tai buvo gydytas</w:t>
      </w:r>
      <w:r w:rsidR="00187FF1" w:rsidRPr="003D53C8">
        <w:rPr>
          <w:rFonts w:cs="TimesNewRoman"/>
          <w:lang w:val="lt-LT" w:eastAsia="en-GB"/>
        </w:rPr>
        <w:t xml:space="preserve"> </w:t>
      </w:r>
      <w:r w:rsidR="00CD1CC9" w:rsidRPr="003D53C8">
        <w:rPr>
          <w:rFonts w:cs="TimesNewRoman"/>
          <w:lang w:val="lt-LT" w:eastAsia="en-GB"/>
        </w:rPr>
        <w:t xml:space="preserve">vaistiniais preparatais, spinduline terapija ar operuotas, nebuvo įtraukti į tyrimą, išskyrus </w:t>
      </w:r>
      <w:r w:rsidR="00085ECF" w:rsidRPr="003D53C8">
        <w:rPr>
          <w:rFonts w:cs="TimesNewRoman"/>
          <w:lang w:val="lt-LT" w:eastAsia="en-GB"/>
        </w:rPr>
        <w:t>tuos, kurie iki 3 mėnesių gavo ADT ar 1 kursą paliatyviosios spindulinės terapijos, ar operacinį gydymą metastazavusios ligos keliamiems simptomams gydyti</w:t>
      </w:r>
      <w:r w:rsidR="00187FF1" w:rsidRPr="003D53C8">
        <w:rPr>
          <w:rFonts w:cs="TimesNewRoman"/>
          <w:lang w:val="lt-LT" w:eastAsia="en-GB"/>
        </w:rPr>
        <w:t xml:space="preserve">. </w:t>
      </w:r>
      <w:r w:rsidRPr="003D53C8">
        <w:rPr>
          <w:rFonts w:cs="TimesNewRoman"/>
          <w:lang w:val="lt-LT" w:eastAsia="en-GB"/>
        </w:rPr>
        <w:t xml:space="preserve">Bendros pagrindinės veiksmingumo vertinamosios baigtys buvo bendrasis išgyvenamumas (BI) ir </w:t>
      </w:r>
      <w:r w:rsidR="00A85523" w:rsidRPr="003D53C8">
        <w:rPr>
          <w:rFonts w:cs="TimesNewRoman"/>
          <w:lang w:val="lt-LT" w:eastAsia="en-GB"/>
        </w:rPr>
        <w:t xml:space="preserve">radiografiniais metodais patvirtintas </w:t>
      </w:r>
      <w:r w:rsidRPr="003D53C8">
        <w:rPr>
          <w:rFonts w:cs="TimesNewRoman"/>
          <w:lang w:val="lt-LT" w:eastAsia="en-GB"/>
        </w:rPr>
        <w:t>išgyvenamumas be ligos progresavimo (</w:t>
      </w:r>
      <w:r w:rsidR="00FB022A" w:rsidRPr="003D53C8">
        <w:rPr>
          <w:rFonts w:cs="TimesNewRoman"/>
          <w:lang w:val="lt-LT" w:eastAsia="en-GB"/>
        </w:rPr>
        <w:t>r</w:t>
      </w:r>
      <w:r w:rsidRPr="003D53C8">
        <w:rPr>
          <w:rFonts w:cs="TimesNewRoman"/>
          <w:lang w:val="lt-LT" w:eastAsia="en-GB"/>
        </w:rPr>
        <w:t xml:space="preserve">IBLP). Prieš pradedant tyrimą, skausmo, išmatuoto naudojant glausto skausmo aprašo sutrumpintą formą (angl. </w:t>
      </w:r>
      <w:r w:rsidRPr="003D53C8">
        <w:rPr>
          <w:rFonts w:cs="TimesNewRoman"/>
          <w:i/>
          <w:lang w:val="lt-LT" w:eastAsia="en-GB"/>
        </w:rPr>
        <w:t>the Brief Pain Inventory</w:t>
      </w:r>
      <w:r w:rsidRPr="003D53C8">
        <w:rPr>
          <w:rFonts w:cs="TimesNewRoman"/>
          <w:i/>
          <w:lang w:val="lt-LT" w:eastAsia="en-GB"/>
        </w:rPr>
        <w:noBreakHyphen/>
        <w:t>Short Form [BPI</w:t>
      </w:r>
      <w:r w:rsidRPr="003D53C8">
        <w:rPr>
          <w:rFonts w:cs="TimesNewRoman"/>
          <w:i/>
          <w:lang w:val="lt-LT" w:eastAsia="en-GB"/>
        </w:rPr>
        <w:noBreakHyphen/>
        <w:t>SF]</w:t>
      </w:r>
      <w:r w:rsidRPr="003D53C8">
        <w:rPr>
          <w:rFonts w:cs="TimesNewRoman"/>
          <w:lang w:val="lt-LT" w:eastAsia="en-GB"/>
        </w:rPr>
        <w:t>), balo mediana buvo 2,0 balai abiejose (ir gydymo vaistiniu preparatu, ir placebo vartojimo) grupėse. Be to, kartu su bendromis pagrindinėmis vertinamosiomis baigtimis, gydymo nauda buvo įvertinta ir atsižvelgiant į laikotarpį iki su skeletu susijusio reiškinio (SSR) atsiradimo, laikotarpį iki kitos prostatos vėžio terapijos, laikotarpį iki chemoterapijos pradžios, laikotarpį iki skausmo progresavimo ir laikotarpį iki PSA progresavimo. Gydymas buvo tęsiamas iki ligos progresavimo</w:t>
      </w:r>
      <w:r w:rsidRPr="003D53C8">
        <w:rPr>
          <w:lang w:val="lt-LT"/>
        </w:rPr>
        <w:t>, sutikimo dalyvauti tyrime nutraukimo, nepriimtino toksinio poveikio pasireiškimo arba mirties.</w:t>
      </w:r>
    </w:p>
    <w:p w14:paraId="785EBB35" w14:textId="77777777" w:rsidR="004D4077" w:rsidRPr="003D53C8" w:rsidRDefault="004D4077" w:rsidP="007A65F6">
      <w:pPr>
        <w:tabs>
          <w:tab w:val="left" w:pos="1134"/>
          <w:tab w:val="left" w:pos="1701"/>
        </w:tabs>
        <w:rPr>
          <w:lang w:val="lt-LT"/>
        </w:rPr>
      </w:pPr>
    </w:p>
    <w:p w14:paraId="6540E879" w14:textId="77777777" w:rsidR="00F03995" w:rsidRPr="003D53C8" w:rsidRDefault="00A85523" w:rsidP="007A65F6">
      <w:pPr>
        <w:rPr>
          <w:lang w:val="lt-LT"/>
        </w:rPr>
      </w:pPr>
      <w:r w:rsidRPr="003D53C8">
        <w:rPr>
          <w:lang w:val="lt-LT"/>
        </w:rPr>
        <w:t>Radiografiniais metodais patvirtintas i</w:t>
      </w:r>
      <w:r w:rsidR="005F70C4" w:rsidRPr="003D53C8">
        <w:rPr>
          <w:lang w:val="lt-LT"/>
        </w:rPr>
        <w:t xml:space="preserve">šgyvenamumas be ligos progresavimo buvo apibūdinamas laikotarpiu, praėjusiu nuo atsitiktinio tiriamųjų grupių sudarymo iki </w:t>
      </w:r>
      <w:r w:rsidRPr="003D53C8">
        <w:rPr>
          <w:lang w:val="lt-LT"/>
        </w:rPr>
        <w:t>radiografiniais metodais patvirtinto</w:t>
      </w:r>
      <w:r w:rsidR="005F70C4" w:rsidRPr="003D53C8">
        <w:rPr>
          <w:lang w:val="lt-LT"/>
        </w:rPr>
        <w:t xml:space="preserve"> ligos progresavimo pasireiškimo arba mirties dėl bet kokios priežasties. </w:t>
      </w:r>
      <w:r w:rsidRPr="003D53C8">
        <w:rPr>
          <w:lang w:val="lt-LT"/>
        </w:rPr>
        <w:t xml:space="preserve">Radiografiniais metodais patvirtintas </w:t>
      </w:r>
      <w:r w:rsidR="005F70C4" w:rsidRPr="003D53C8">
        <w:rPr>
          <w:lang w:val="lt-LT"/>
        </w:rPr>
        <w:t xml:space="preserve">ligos progresavimas apėmė progresavimą, pastebėtą skenuojant kaulus (atsižvelgiant į modifikuotą PCWG2 [angl. </w:t>
      </w:r>
      <w:r w:rsidR="005F70C4" w:rsidRPr="003D53C8">
        <w:rPr>
          <w:i/>
          <w:lang w:val="lt-LT"/>
        </w:rPr>
        <w:t>the Prostate Cancer Clinical Trials Working Group</w:t>
      </w:r>
      <w:r w:rsidR="005F70C4" w:rsidRPr="003D53C8">
        <w:rPr>
          <w:lang w:val="lt-LT"/>
        </w:rPr>
        <w:t xml:space="preserve"> – prostatos vėžio klinikinių tyrimų darbo grupės] kriterijų), arba minkštųjų audinių pažeidimo progresavimą, pastebėtą atliekant KT arba MRT (remiantis RECIST 1.1 [angl. </w:t>
      </w:r>
      <w:r w:rsidR="005F70C4" w:rsidRPr="003D53C8">
        <w:rPr>
          <w:i/>
          <w:lang w:val="lt-LT"/>
        </w:rPr>
        <w:t>the response evaluation criteria in solid tumours</w:t>
      </w:r>
      <w:r w:rsidR="005F70C4" w:rsidRPr="003D53C8">
        <w:rPr>
          <w:lang w:val="lt-LT"/>
        </w:rPr>
        <w:t xml:space="preserve"> – solidinių navikų atsako vertinimo kriterijus).</w:t>
      </w:r>
    </w:p>
    <w:p w14:paraId="06234C7E" w14:textId="77777777" w:rsidR="00F03995" w:rsidRPr="003D53C8" w:rsidRDefault="00F03995" w:rsidP="007A65F6">
      <w:pPr>
        <w:rPr>
          <w:lang w:val="lt-LT"/>
        </w:rPr>
      </w:pPr>
    </w:p>
    <w:p w14:paraId="133A2BC8" w14:textId="77777777" w:rsidR="00F03995" w:rsidRPr="003D53C8" w:rsidRDefault="005F70C4" w:rsidP="007A65F6">
      <w:pPr>
        <w:rPr>
          <w:lang w:val="lt-LT"/>
        </w:rPr>
      </w:pPr>
      <w:r w:rsidRPr="003D53C8">
        <w:rPr>
          <w:lang w:val="lt-LT"/>
        </w:rPr>
        <w:t xml:space="preserve">Buvo pastebėtas reikšmingas </w:t>
      </w:r>
      <w:r w:rsidR="00FB022A" w:rsidRPr="003D53C8">
        <w:rPr>
          <w:lang w:val="lt-LT"/>
        </w:rPr>
        <w:t>r</w:t>
      </w:r>
      <w:r w:rsidRPr="003D53C8">
        <w:rPr>
          <w:lang w:val="lt-LT"/>
        </w:rPr>
        <w:t>IBLP skirtumas tarp gydymo grupių (žr. 2 lentelę ir 1 paveikslėlį).</w:t>
      </w:r>
    </w:p>
    <w:p w14:paraId="39AE5F5D" w14:textId="77777777" w:rsidR="00F03995" w:rsidRPr="003D53C8" w:rsidRDefault="00F03995" w:rsidP="007A65F6">
      <w:pPr>
        <w:tabs>
          <w:tab w:val="left" w:pos="1134"/>
          <w:tab w:val="left" w:pos="1701"/>
        </w:tabs>
        <w:rPr>
          <w:lang w:val="lt-LT"/>
        </w:rPr>
      </w:pPr>
    </w:p>
    <w:tbl>
      <w:tblPr>
        <w:tblW w:w="9079" w:type="dxa"/>
        <w:jc w:val="center"/>
        <w:tblCellMar>
          <w:left w:w="67" w:type="dxa"/>
          <w:right w:w="67" w:type="dxa"/>
        </w:tblCellMar>
        <w:tblLook w:val="0000" w:firstRow="0" w:lastRow="0" w:firstColumn="0" w:lastColumn="0" w:noHBand="0" w:noVBand="0"/>
      </w:tblPr>
      <w:tblGrid>
        <w:gridCol w:w="4971"/>
        <w:gridCol w:w="2055"/>
        <w:gridCol w:w="2046"/>
        <w:gridCol w:w="7"/>
      </w:tblGrid>
      <w:tr w:rsidR="004A4FD4" w:rsidRPr="003D53C8" w14:paraId="53C7530C" w14:textId="77777777" w:rsidTr="004A4FD4">
        <w:trPr>
          <w:gridAfter w:val="1"/>
          <w:wAfter w:w="7" w:type="dxa"/>
          <w:cantSplit/>
          <w:jc w:val="center"/>
        </w:trPr>
        <w:tc>
          <w:tcPr>
            <w:tcW w:w="9072" w:type="dxa"/>
            <w:gridSpan w:val="3"/>
            <w:tcBorders>
              <w:top w:val="single" w:sz="4" w:space="0" w:color="000000"/>
              <w:left w:val="nil"/>
              <w:bottom w:val="single" w:sz="4" w:space="0" w:color="000000"/>
              <w:right w:val="nil"/>
            </w:tcBorders>
            <w:shd w:val="clear" w:color="auto" w:fill="FFFFFF"/>
            <w:vAlign w:val="bottom"/>
          </w:tcPr>
          <w:p w14:paraId="718D461A" w14:textId="77777777" w:rsidR="00F03995" w:rsidRPr="003D53C8" w:rsidRDefault="00305D60" w:rsidP="007A65F6">
            <w:pPr>
              <w:keepNext/>
              <w:ind w:left="1134" w:hanging="1134"/>
              <w:rPr>
                <w:b/>
                <w:bCs/>
                <w:szCs w:val="22"/>
                <w:lang w:val="lt-LT"/>
              </w:rPr>
            </w:pPr>
            <w:r w:rsidRPr="003D53C8">
              <w:rPr>
                <w:b/>
                <w:bCs/>
                <w:szCs w:val="22"/>
                <w:lang w:val="lt-LT"/>
              </w:rPr>
              <w:t>2 lentelė.</w:t>
            </w:r>
            <w:r w:rsidRPr="003D53C8">
              <w:rPr>
                <w:b/>
                <w:bCs/>
                <w:szCs w:val="22"/>
                <w:lang w:val="lt-LT"/>
              </w:rPr>
              <w:tab/>
            </w:r>
            <w:r w:rsidR="00A85523" w:rsidRPr="003D53C8">
              <w:rPr>
                <w:b/>
                <w:bCs/>
                <w:szCs w:val="22"/>
                <w:lang w:val="lt-LT"/>
              </w:rPr>
              <w:t>Radiografiniais metodais patvirtintas i</w:t>
            </w:r>
            <w:r w:rsidRPr="003D53C8">
              <w:rPr>
                <w:b/>
                <w:bCs/>
                <w:szCs w:val="22"/>
                <w:lang w:val="lt-LT"/>
              </w:rPr>
              <w:t>šgyven</w:t>
            </w:r>
            <w:r w:rsidR="00A85523" w:rsidRPr="003D53C8">
              <w:rPr>
                <w:b/>
                <w:bCs/>
                <w:szCs w:val="22"/>
                <w:lang w:val="lt-LT"/>
              </w:rPr>
              <w:t>amumas be</w:t>
            </w:r>
            <w:r w:rsidRPr="003D53C8">
              <w:rPr>
                <w:b/>
                <w:bCs/>
                <w:szCs w:val="22"/>
                <w:lang w:val="lt-LT"/>
              </w:rPr>
              <w:t xml:space="preserve"> ligos progresavimo – sluoksniuotosios imties analizė, numatytų gydyti pacientų populiacija (tyrimas PCR3011)</w:t>
            </w:r>
          </w:p>
        </w:tc>
      </w:tr>
      <w:tr w:rsidR="00E17A99" w:rsidRPr="003D53C8" w14:paraId="5EBCF88C" w14:textId="77777777" w:rsidTr="00047A7E">
        <w:trPr>
          <w:cantSplit/>
          <w:jc w:val="center"/>
        </w:trPr>
        <w:tc>
          <w:tcPr>
            <w:tcW w:w="9079" w:type="dxa"/>
            <w:gridSpan w:val="4"/>
            <w:shd w:val="clear" w:color="auto" w:fill="FFFFFF"/>
            <w:vAlign w:val="bottom"/>
          </w:tcPr>
          <w:p w14:paraId="20C9DA17" w14:textId="77777777" w:rsidR="00E17A99" w:rsidRPr="003D53C8" w:rsidRDefault="00216189" w:rsidP="004A5B44">
            <w:pPr>
              <w:tabs>
                <w:tab w:val="left" w:pos="5043"/>
              </w:tabs>
              <w:ind w:left="3198" w:right="502" w:firstLine="141"/>
              <w:jc w:val="center"/>
              <w:rPr>
                <w:szCs w:val="22"/>
                <w:lang w:val="lt-LT" w:bidi="en-US"/>
              </w:rPr>
            </w:pPr>
            <w:r w:rsidRPr="003D53C8">
              <w:rPr>
                <w:szCs w:val="22"/>
                <w:lang w:val="lt-LT"/>
              </w:rPr>
              <w:t xml:space="preserve">       </w:t>
            </w:r>
            <w:r w:rsidR="002E4A85" w:rsidRPr="003D53C8">
              <w:rPr>
                <w:szCs w:val="22"/>
                <w:lang w:val="lt-LT"/>
              </w:rPr>
              <w:t xml:space="preserve"> </w:t>
            </w:r>
            <w:r w:rsidR="00E17A99" w:rsidRPr="003D53C8">
              <w:rPr>
                <w:szCs w:val="22"/>
                <w:lang w:val="lt-LT" w:bidi="en-US"/>
              </w:rPr>
              <w:t>Abirateron</w:t>
            </w:r>
            <w:r w:rsidR="002E4A85" w:rsidRPr="004A5B44">
              <w:rPr>
                <w:szCs w:val="22"/>
                <w:lang w:val="lt-LT" w:bidi="en-US"/>
              </w:rPr>
              <w:t>o acetatas</w:t>
            </w:r>
            <w:r w:rsidR="00E17A99" w:rsidRPr="003D53C8">
              <w:rPr>
                <w:szCs w:val="22"/>
                <w:lang w:val="lt-LT" w:bidi="en-US"/>
              </w:rPr>
              <w:t xml:space="preserve"> su</w:t>
            </w:r>
            <w:r w:rsidRPr="003D53C8">
              <w:rPr>
                <w:szCs w:val="22"/>
                <w:lang w:val="lt-LT" w:bidi="en-US"/>
              </w:rPr>
              <w:t xml:space="preserve"> prednizonu </w:t>
            </w:r>
            <w:r w:rsidR="00E17A99" w:rsidRPr="003D53C8">
              <w:rPr>
                <w:szCs w:val="22"/>
                <w:lang w:val="lt-LT" w:bidi="en-US"/>
              </w:rPr>
              <w:t xml:space="preserve">             </w:t>
            </w:r>
            <w:r w:rsidR="00E17A99" w:rsidRPr="003D53C8">
              <w:rPr>
                <w:szCs w:val="22"/>
                <w:lang w:val="lt-LT"/>
              </w:rPr>
              <w:t>Placebas</w:t>
            </w:r>
            <w:r w:rsidR="00E17A99" w:rsidRPr="003D53C8">
              <w:rPr>
                <w:szCs w:val="22"/>
                <w:lang w:val="lt-LT" w:bidi="en-US"/>
              </w:rPr>
              <w:t xml:space="preserve"> </w:t>
            </w:r>
          </w:p>
          <w:p w14:paraId="7AC058F4" w14:textId="77777777" w:rsidR="00E17A99" w:rsidRPr="003D53C8" w:rsidRDefault="003E2C7C" w:rsidP="007A65F6">
            <w:pPr>
              <w:jc w:val="center"/>
              <w:rPr>
                <w:szCs w:val="22"/>
                <w:lang w:val="lt-LT"/>
              </w:rPr>
            </w:pPr>
            <w:r>
              <w:rPr>
                <w:szCs w:val="22"/>
                <w:lang w:val="lt-LT"/>
              </w:rPr>
              <w:t xml:space="preserve">       </w:t>
            </w:r>
            <w:r w:rsidR="00E17A99" w:rsidRPr="003D53C8">
              <w:rPr>
                <w:szCs w:val="22"/>
                <w:lang w:val="lt-LT"/>
              </w:rPr>
              <w:t xml:space="preserve">                                            AA-P                    </w:t>
            </w:r>
          </w:p>
          <w:p w14:paraId="4021761C" w14:textId="77777777" w:rsidR="00E17A99" w:rsidRPr="003D53C8" w:rsidRDefault="00E17A99" w:rsidP="007A65F6">
            <w:pPr>
              <w:jc w:val="center"/>
              <w:rPr>
                <w:szCs w:val="22"/>
                <w:lang w:val="lt-LT"/>
              </w:rPr>
            </w:pPr>
          </w:p>
        </w:tc>
      </w:tr>
      <w:tr w:rsidR="004A4FD4" w:rsidRPr="003D53C8" w14:paraId="0A79C5BC" w14:textId="77777777" w:rsidTr="00047A7E">
        <w:trPr>
          <w:cantSplit/>
          <w:jc w:val="center"/>
        </w:trPr>
        <w:tc>
          <w:tcPr>
            <w:tcW w:w="4971" w:type="dxa"/>
            <w:shd w:val="clear" w:color="auto" w:fill="FFFFFF"/>
          </w:tcPr>
          <w:p w14:paraId="1297EDAD" w14:textId="77777777" w:rsidR="00305D60" w:rsidRPr="003D53C8" w:rsidRDefault="00305D60" w:rsidP="007A65F6">
            <w:pPr>
              <w:rPr>
                <w:szCs w:val="22"/>
                <w:lang w:val="lt-LT"/>
              </w:rPr>
            </w:pPr>
            <w:r w:rsidRPr="003D53C8">
              <w:rPr>
                <w:szCs w:val="22"/>
                <w:lang w:val="lt-LT"/>
              </w:rPr>
              <w:t>Atsitiktiniu būdu į grupes suskirstyti tiriamieji</w:t>
            </w:r>
          </w:p>
        </w:tc>
        <w:tc>
          <w:tcPr>
            <w:tcW w:w="2055" w:type="dxa"/>
            <w:shd w:val="clear" w:color="auto" w:fill="FFFFFF"/>
            <w:vAlign w:val="bottom"/>
          </w:tcPr>
          <w:p w14:paraId="6985BF04" w14:textId="77777777" w:rsidR="00305D60" w:rsidRPr="003D53C8" w:rsidRDefault="00305D60" w:rsidP="007A65F6">
            <w:pPr>
              <w:jc w:val="center"/>
              <w:rPr>
                <w:szCs w:val="22"/>
                <w:lang w:val="lt-LT"/>
              </w:rPr>
            </w:pPr>
            <w:r w:rsidRPr="003D53C8">
              <w:rPr>
                <w:szCs w:val="22"/>
                <w:lang w:val="lt-LT"/>
              </w:rPr>
              <w:t>597</w:t>
            </w:r>
          </w:p>
        </w:tc>
        <w:tc>
          <w:tcPr>
            <w:tcW w:w="2053" w:type="dxa"/>
            <w:gridSpan w:val="2"/>
            <w:shd w:val="clear" w:color="auto" w:fill="FFFFFF"/>
            <w:vAlign w:val="bottom"/>
          </w:tcPr>
          <w:p w14:paraId="4AFDECFF" w14:textId="77777777" w:rsidR="00305D60" w:rsidRPr="003D53C8" w:rsidRDefault="00DA312E" w:rsidP="007A65F6">
            <w:pPr>
              <w:jc w:val="center"/>
              <w:rPr>
                <w:szCs w:val="22"/>
                <w:lang w:val="lt-LT"/>
              </w:rPr>
            </w:pPr>
            <w:r w:rsidRPr="003D53C8">
              <w:rPr>
                <w:szCs w:val="22"/>
                <w:lang w:val="lt-LT"/>
              </w:rPr>
              <w:t>602</w:t>
            </w:r>
          </w:p>
        </w:tc>
      </w:tr>
      <w:tr w:rsidR="004A4FD4" w:rsidRPr="003D53C8" w14:paraId="16C07CF7" w14:textId="77777777" w:rsidTr="00047A7E">
        <w:trPr>
          <w:cantSplit/>
          <w:jc w:val="center"/>
        </w:trPr>
        <w:tc>
          <w:tcPr>
            <w:tcW w:w="4971" w:type="dxa"/>
            <w:shd w:val="clear" w:color="auto" w:fill="FFFFFF"/>
          </w:tcPr>
          <w:p w14:paraId="7CA381A1" w14:textId="77777777" w:rsidR="00305D60" w:rsidRPr="003D53C8" w:rsidRDefault="00305D60" w:rsidP="007A65F6">
            <w:pPr>
              <w:ind w:left="284"/>
              <w:rPr>
                <w:szCs w:val="22"/>
                <w:lang w:val="lt-LT"/>
              </w:rPr>
            </w:pPr>
            <w:r w:rsidRPr="003D53C8">
              <w:rPr>
                <w:szCs w:val="22"/>
                <w:lang w:val="lt-LT"/>
              </w:rPr>
              <w:t>Reiškinys</w:t>
            </w:r>
          </w:p>
        </w:tc>
        <w:tc>
          <w:tcPr>
            <w:tcW w:w="2055" w:type="dxa"/>
            <w:shd w:val="clear" w:color="auto" w:fill="FFFFFF"/>
            <w:vAlign w:val="bottom"/>
          </w:tcPr>
          <w:p w14:paraId="27B0F081" w14:textId="77777777" w:rsidR="00305D60" w:rsidRPr="003D53C8" w:rsidRDefault="00305D60" w:rsidP="007A65F6">
            <w:pPr>
              <w:jc w:val="center"/>
              <w:rPr>
                <w:szCs w:val="22"/>
                <w:lang w:val="lt-LT"/>
              </w:rPr>
            </w:pPr>
            <w:r w:rsidRPr="003D53C8">
              <w:rPr>
                <w:szCs w:val="22"/>
                <w:lang w:val="lt-LT"/>
              </w:rPr>
              <w:t>239 (40,0 %)</w:t>
            </w:r>
          </w:p>
        </w:tc>
        <w:tc>
          <w:tcPr>
            <w:tcW w:w="2053" w:type="dxa"/>
            <w:gridSpan w:val="2"/>
            <w:shd w:val="clear" w:color="auto" w:fill="FFFFFF"/>
            <w:vAlign w:val="bottom"/>
          </w:tcPr>
          <w:p w14:paraId="4A0757CF" w14:textId="77777777" w:rsidR="00305D60" w:rsidRPr="003D53C8" w:rsidRDefault="00305D60" w:rsidP="007A65F6">
            <w:pPr>
              <w:jc w:val="center"/>
              <w:rPr>
                <w:szCs w:val="22"/>
                <w:lang w:val="lt-LT"/>
              </w:rPr>
            </w:pPr>
            <w:r w:rsidRPr="003D53C8">
              <w:rPr>
                <w:szCs w:val="22"/>
                <w:lang w:val="lt-LT"/>
              </w:rPr>
              <w:t>354 (58,8 %)</w:t>
            </w:r>
          </w:p>
        </w:tc>
      </w:tr>
      <w:tr w:rsidR="004A4FD4" w:rsidRPr="003D53C8" w14:paraId="5D52C640" w14:textId="77777777" w:rsidTr="00047A7E">
        <w:trPr>
          <w:cantSplit/>
          <w:jc w:val="center"/>
        </w:trPr>
        <w:tc>
          <w:tcPr>
            <w:tcW w:w="4971" w:type="dxa"/>
            <w:shd w:val="clear" w:color="auto" w:fill="FFFFFF"/>
          </w:tcPr>
          <w:p w14:paraId="7186BE42" w14:textId="77777777" w:rsidR="00305D60" w:rsidRPr="003D53C8" w:rsidRDefault="00305D60" w:rsidP="007A65F6">
            <w:pPr>
              <w:ind w:left="284"/>
              <w:rPr>
                <w:szCs w:val="22"/>
                <w:lang w:val="lt-LT"/>
              </w:rPr>
            </w:pPr>
            <w:r w:rsidRPr="003D53C8">
              <w:rPr>
                <w:szCs w:val="22"/>
                <w:lang w:val="lt-LT"/>
              </w:rPr>
              <w:t>Cenzūruota</w:t>
            </w:r>
          </w:p>
        </w:tc>
        <w:tc>
          <w:tcPr>
            <w:tcW w:w="2055" w:type="dxa"/>
            <w:shd w:val="clear" w:color="auto" w:fill="FFFFFF"/>
            <w:vAlign w:val="bottom"/>
          </w:tcPr>
          <w:p w14:paraId="593DE276" w14:textId="77777777" w:rsidR="00305D60" w:rsidRPr="003D53C8" w:rsidRDefault="00305D60" w:rsidP="007A65F6">
            <w:pPr>
              <w:jc w:val="center"/>
              <w:rPr>
                <w:szCs w:val="22"/>
                <w:lang w:val="lt-LT"/>
              </w:rPr>
            </w:pPr>
            <w:r w:rsidRPr="003D53C8">
              <w:rPr>
                <w:szCs w:val="22"/>
                <w:lang w:val="lt-LT"/>
              </w:rPr>
              <w:t>358 (60,0 %)</w:t>
            </w:r>
          </w:p>
        </w:tc>
        <w:tc>
          <w:tcPr>
            <w:tcW w:w="2053" w:type="dxa"/>
            <w:gridSpan w:val="2"/>
            <w:shd w:val="clear" w:color="auto" w:fill="FFFFFF"/>
            <w:vAlign w:val="bottom"/>
          </w:tcPr>
          <w:p w14:paraId="3625A5B4" w14:textId="77777777" w:rsidR="00305D60" w:rsidRPr="003D53C8" w:rsidRDefault="00305D60" w:rsidP="007A65F6">
            <w:pPr>
              <w:jc w:val="center"/>
              <w:rPr>
                <w:szCs w:val="22"/>
                <w:lang w:val="lt-LT"/>
              </w:rPr>
            </w:pPr>
            <w:r w:rsidRPr="003D53C8">
              <w:rPr>
                <w:szCs w:val="22"/>
                <w:lang w:val="lt-LT"/>
              </w:rPr>
              <w:t>248 (41,2 %)</w:t>
            </w:r>
          </w:p>
        </w:tc>
      </w:tr>
      <w:tr w:rsidR="004A4FD4" w:rsidRPr="003D53C8" w14:paraId="7DB0F6D3" w14:textId="77777777" w:rsidTr="00047A7E">
        <w:trPr>
          <w:cantSplit/>
          <w:jc w:val="center"/>
        </w:trPr>
        <w:tc>
          <w:tcPr>
            <w:tcW w:w="4971" w:type="dxa"/>
            <w:shd w:val="clear" w:color="auto" w:fill="FFFFFF"/>
          </w:tcPr>
          <w:p w14:paraId="4B8C799D" w14:textId="77777777" w:rsidR="00F03995" w:rsidRPr="003D53C8" w:rsidRDefault="00F03995" w:rsidP="007A65F6">
            <w:pPr>
              <w:ind w:left="284"/>
              <w:rPr>
                <w:szCs w:val="22"/>
                <w:lang w:val="lt-LT"/>
              </w:rPr>
            </w:pPr>
          </w:p>
        </w:tc>
        <w:tc>
          <w:tcPr>
            <w:tcW w:w="2055" w:type="dxa"/>
            <w:shd w:val="clear" w:color="auto" w:fill="FFFFFF"/>
            <w:vAlign w:val="bottom"/>
          </w:tcPr>
          <w:p w14:paraId="6722593E" w14:textId="77777777" w:rsidR="00F03995" w:rsidRPr="003D53C8" w:rsidRDefault="00F03995" w:rsidP="007A65F6">
            <w:pPr>
              <w:jc w:val="center"/>
              <w:rPr>
                <w:szCs w:val="22"/>
                <w:lang w:val="lt-LT"/>
              </w:rPr>
            </w:pPr>
          </w:p>
        </w:tc>
        <w:tc>
          <w:tcPr>
            <w:tcW w:w="2053" w:type="dxa"/>
            <w:gridSpan w:val="2"/>
            <w:shd w:val="clear" w:color="auto" w:fill="FFFFFF"/>
            <w:vAlign w:val="bottom"/>
          </w:tcPr>
          <w:p w14:paraId="2BC69E3B" w14:textId="77777777" w:rsidR="00F03995" w:rsidRPr="003D53C8" w:rsidRDefault="00F03995" w:rsidP="007A65F6">
            <w:pPr>
              <w:jc w:val="center"/>
              <w:rPr>
                <w:szCs w:val="22"/>
                <w:lang w:val="lt-LT"/>
              </w:rPr>
            </w:pPr>
          </w:p>
        </w:tc>
      </w:tr>
      <w:tr w:rsidR="004A4FD4" w:rsidRPr="003D53C8" w14:paraId="523F9BF6" w14:textId="77777777" w:rsidTr="00047A7E">
        <w:trPr>
          <w:cantSplit/>
          <w:jc w:val="center"/>
        </w:trPr>
        <w:tc>
          <w:tcPr>
            <w:tcW w:w="4971" w:type="dxa"/>
            <w:shd w:val="clear" w:color="auto" w:fill="FFFFFF"/>
          </w:tcPr>
          <w:p w14:paraId="08FA021A" w14:textId="77777777" w:rsidR="008E2B46" w:rsidRPr="003D53C8" w:rsidRDefault="008E2B46" w:rsidP="007A65F6">
            <w:pPr>
              <w:rPr>
                <w:szCs w:val="22"/>
                <w:lang w:val="lt-LT"/>
              </w:rPr>
            </w:pPr>
            <w:r w:rsidRPr="003D53C8">
              <w:rPr>
                <w:szCs w:val="22"/>
                <w:lang w:val="lt-LT"/>
              </w:rPr>
              <w:t>Laikotarpis iki reiškinio atsiradimo (mėnesiais)</w:t>
            </w:r>
          </w:p>
        </w:tc>
        <w:tc>
          <w:tcPr>
            <w:tcW w:w="2055" w:type="dxa"/>
            <w:shd w:val="clear" w:color="auto" w:fill="FFFFFF"/>
            <w:vAlign w:val="bottom"/>
          </w:tcPr>
          <w:p w14:paraId="7A2F6640" w14:textId="77777777" w:rsidR="008E2B46" w:rsidRPr="003D53C8" w:rsidRDefault="008E2B46" w:rsidP="007A65F6">
            <w:pPr>
              <w:keepNext/>
              <w:keepLines/>
              <w:tabs>
                <w:tab w:val="clear" w:pos="567"/>
              </w:tabs>
              <w:adjustRightInd w:val="0"/>
              <w:jc w:val="center"/>
              <w:rPr>
                <w:szCs w:val="22"/>
                <w:lang w:val="lt-LT"/>
              </w:rPr>
            </w:pPr>
          </w:p>
        </w:tc>
        <w:tc>
          <w:tcPr>
            <w:tcW w:w="2053" w:type="dxa"/>
            <w:gridSpan w:val="2"/>
            <w:shd w:val="clear" w:color="auto" w:fill="FFFFFF"/>
            <w:vAlign w:val="bottom"/>
          </w:tcPr>
          <w:p w14:paraId="0772980B" w14:textId="77777777" w:rsidR="008E2B46" w:rsidRPr="003D53C8" w:rsidRDefault="008E2B46" w:rsidP="007A65F6">
            <w:pPr>
              <w:keepNext/>
              <w:keepLines/>
              <w:tabs>
                <w:tab w:val="clear" w:pos="567"/>
              </w:tabs>
              <w:adjustRightInd w:val="0"/>
              <w:jc w:val="center"/>
              <w:rPr>
                <w:szCs w:val="22"/>
                <w:lang w:val="lt-LT"/>
              </w:rPr>
            </w:pPr>
          </w:p>
        </w:tc>
      </w:tr>
      <w:tr w:rsidR="004A4FD4" w:rsidRPr="003D53C8" w14:paraId="507B7ED1" w14:textId="77777777" w:rsidTr="00047A7E">
        <w:trPr>
          <w:cantSplit/>
          <w:jc w:val="center"/>
        </w:trPr>
        <w:tc>
          <w:tcPr>
            <w:tcW w:w="4971" w:type="dxa"/>
            <w:shd w:val="clear" w:color="auto" w:fill="FFFFFF"/>
          </w:tcPr>
          <w:p w14:paraId="6D4F0E85" w14:textId="77777777" w:rsidR="00F37785" w:rsidRPr="003D53C8" w:rsidRDefault="00F37785" w:rsidP="007A65F6">
            <w:pPr>
              <w:ind w:left="284"/>
              <w:rPr>
                <w:szCs w:val="22"/>
                <w:lang w:val="lt-LT"/>
              </w:rPr>
            </w:pPr>
            <w:r w:rsidRPr="003D53C8">
              <w:rPr>
                <w:szCs w:val="22"/>
                <w:lang w:val="lt-LT"/>
              </w:rPr>
              <w:t>Mediana</w:t>
            </w:r>
          </w:p>
          <w:p w14:paraId="0CED0293" w14:textId="77777777" w:rsidR="008E2B46" w:rsidRPr="003D53C8" w:rsidRDefault="00F37785" w:rsidP="007A65F6">
            <w:pPr>
              <w:ind w:left="284"/>
              <w:rPr>
                <w:szCs w:val="22"/>
                <w:lang w:val="lt-LT"/>
              </w:rPr>
            </w:pPr>
            <w:r w:rsidRPr="003D53C8">
              <w:rPr>
                <w:szCs w:val="22"/>
                <w:lang w:val="lt-LT"/>
              </w:rPr>
              <w:t>(</w:t>
            </w:r>
            <w:r w:rsidR="008E2B46" w:rsidRPr="003D53C8">
              <w:rPr>
                <w:szCs w:val="22"/>
                <w:lang w:val="lt-LT"/>
              </w:rPr>
              <w:t>95 % PI)</w:t>
            </w:r>
          </w:p>
        </w:tc>
        <w:tc>
          <w:tcPr>
            <w:tcW w:w="2055" w:type="dxa"/>
            <w:shd w:val="clear" w:color="auto" w:fill="FFFFFF"/>
            <w:vAlign w:val="bottom"/>
          </w:tcPr>
          <w:p w14:paraId="7B88776C" w14:textId="77777777" w:rsidR="008E2B46" w:rsidRPr="003D53C8" w:rsidRDefault="008E2B46" w:rsidP="007A65F6">
            <w:pPr>
              <w:jc w:val="center"/>
              <w:rPr>
                <w:szCs w:val="22"/>
                <w:lang w:val="lt-LT"/>
              </w:rPr>
            </w:pPr>
            <w:r w:rsidRPr="003D53C8">
              <w:rPr>
                <w:szCs w:val="22"/>
                <w:lang w:val="lt-LT"/>
              </w:rPr>
              <w:t>33,02 (29.57, NE)</w:t>
            </w:r>
          </w:p>
        </w:tc>
        <w:tc>
          <w:tcPr>
            <w:tcW w:w="2053" w:type="dxa"/>
            <w:gridSpan w:val="2"/>
            <w:shd w:val="clear" w:color="auto" w:fill="FFFFFF"/>
            <w:vAlign w:val="bottom"/>
          </w:tcPr>
          <w:p w14:paraId="3D5A6903" w14:textId="77777777" w:rsidR="008E2B46" w:rsidRPr="003D53C8" w:rsidRDefault="008E2B46" w:rsidP="007A65F6">
            <w:pPr>
              <w:jc w:val="center"/>
              <w:rPr>
                <w:szCs w:val="22"/>
                <w:lang w:val="lt-LT"/>
              </w:rPr>
            </w:pPr>
            <w:r w:rsidRPr="003D53C8">
              <w:rPr>
                <w:szCs w:val="22"/>
                <w:lang w:val="lt-LT"/>
              </w:rPr>
              <w:t>14,78 (14,69, 18,27)</w:t>
            </w:r>
          </w:p>
        </w:tc>
      </w:tr>
      <w:tr w:rsidR="004A4FD4" w:rsidRPr="003D53C8" w14:paraId="78C3C777" w14:textId="77777777" w:rsidTr="00047A7E">
        <w:trPr>
          <w:cantSplit/>
          <w:jc w:val="center"/>
        </w:trPr>
        <w:tc>
          <w:tcPr>
            <w:tcW w:w="4971" w:type="dxa"/>
            <w:shd w:val="clear" w:color="auto" w:fill="FFFFFF"/>
          </w:tcPr>
          <w:p w14:paraId="2CBCF2E4" w14:textId="77777777" w:rsidR="00F03995" w:rsidRPr="003D53C8" w:rsidRDefault="00F37785" w:rsidP="007A65F6">
            <w:pPr>
              <w:ind w:left="284"/>
              <w:rPr>
                <w:szCs w:val="22"/>
                <w:lang w:val="lt-LT"/>
              </w:rPr>
            </w:pPr>
            <w:r w:rsidRPr="003D53C8">
              <w:rPr>
                <w:szCs w:val="22"/>
                <w:lang w:val="lt-LT"/>
              </w:rPr>
              <w:t>Kitimo sritis</w:t>
            </w:r>
          </w:p>
        </w:tc>
        <w:tc>
          <w:tcPr>
            <w:tcW w:w="2055" w:type="dxa"/>
            <w:shd w:val="clear" w:color="auto" w:fill="FFFFFF"/>
            <w:vAlign w:val="bottom"/>
          </w:tcPr>
          <w:p w14:paraId="67BEDBEF" w14:textId="77777777" w:rsidR="00F03995" w:rsidRPr="003D53C8" w:rsidRDefault="00305D60" w:rsidP="007A65F6">
            <w:pPr>
              <w:jc w:val="center"/>
              <w:rPr>
                <w:szCs w:val="22"/>
                <w:lang w:val="lt-LT"/>
              </w:rPr>
            </w:pPr>
            <w:r w:rsidRPr="003D53C8">
              <w:rPr>
                <w:szCs w:val="22"/>
                <w:lang w:val="lt-LT"/>
              </w:rPr>
              <w:t>(0,</w:t>
            </w:r>
            <w:r w:rsidR="00F03995" w:rsidRPr="003D53C8">
              <w:rPr>
                <w:szCs w:val="22"/>
                <w:lang w:val="lt-LT"/>
              </w:rPr>
              <w:t>0+, 41</w:t>
            </w:r>
            <w:r w:rsidRPr="003D53C8">
              <w:rPr>
                <w:szCs w:val="22"/>
                <w:lang w:val="lt-LT"/>
              </w:rPr>
              <w:t>,</w:t>
            </w:r>
            <w:r w:rsidR="00F03995" w:rsidRPr="003D53C8">
              <w:rPr>
                <w:szCs w:val="22"/>
                <w:lang w:val="lt-LT"/>
              </w:rPr>
              <w:t>0+)</w:t>
            </w:r>
          </w:p>
        </w:tc>
        <w:tc>
          <w:tcPr>
            <w:tcW w:w="2053" w:type="dxa"/>
            <w:gridSpan w:val="2"/>
            <w:shd w:val="clear" w:color="auto" w:fill="FFFFFF"/>
            <w:vAlign w:val="bottom"/>
          </w:tcPr>
          <w:p w14:paraId="20084820" w14:textId="77777777" w:rsidR="00F03995" w:rsidRPr="003D53C8" w:rsidRDefault="00305D60" w:rsidP="007A65F6">
            <w:pPr>
              <w:jc w:val="center"/>
              <w:rPr>
                <w:szCs w:val="22"/>
                <w:lang w:val="lt-LT"/>
              </w:rPr>
            </w:pPr>
            <w:r w:rsidRPr="003D53C8">
              <w:rPr>
                <w:szCs w:val="22"/>
                <w:lang w:val="lt-LT"/>
              </w:rPr>
              <w:t>(0,0+, 40,</w:t>
            </w:r>
            <w:r w:rsidR="00F03995" w:rsidRPr="003D53C8">
              <w:rPr>
                <w:szCs w:val="22"/>
                <w:lang w:val="lt-LT"/>
              </w:rPr>
              <w:t>6+)</w:t>
            </w:r>
          </w:p>
        </w:tc>
      </w:tr>
      <w:tr w:rsidR="004A4FD4" w:rsidRPr="003D53C8" w14:paraId="5C83741C" w14:textId="77777777" w:rsidTr="00047A7E">
        <w:trPr>
          <w:cantSplit/>
          <w:jc w:val="center"/>
        </w:trPr>
        <w:tc>
          <w:tcPr>
            <w:tcW w:w="4971" w:type="dxa"/>
            <w:shd w:val="clear" w:color="auto" w:fill="FFFFFF"/>
          </w:tcPr>
          <w:p w14:paraId="09C82A41" w14:textId="77777777" w:rsidR="00F03995" w:rsidRPr="003D53C8" w:rsidRDefault="00F03995" w:rsidP="007A65F6">
            <w:pPr>
              <w:ind w:left="284"/>
              <w:rPr>
                <w:szCs w:val="22"/>
                <w:lang w:val="lt-LT"/>
              </w:rPr>
            </w:pPr>
          </w:p>
        </w:tc>
        <w:tc>
          <w:tcPr>
            <w:tcW w:w="2055" w:type="dxa"/>
            <w:shd w:val="clear" w:color="auto" w:fill="FFFFFF"/>
            <w:vAlign w:val="bottom"/>
          </w:tcPr>
          <w:p w14:paraId="5F09A334" w14:textId="77777777" w:rsidR="00F03995" w:rsidRPr="003D53C8" w:rsidRDefault="00F03995" w:rsidP="007A65F6">
            <w:pPr>
              <w:jc w:val="center"/>
              <w:rPr>
                <w:szCs w:val="22"/>
                <w:lang w:val="lt-LT"/>
              </w:rPr>
            </w:pPr>
          </w:p>
        </w:tc>
        <w:tc>
          <w:tcPr>
            <w:tcW w:w="2053" w:type="dxa"/>
            <w:gridSpan w:val="2"/>
            <w:shd w:val="clear" w:color="auto" w:fill="FFFFFF"/>
            <w:vAlign w:val="bottom"/>
          </w:tcPr>
          <w:p w14:paraId="0FC6E673" w14:textId="77777777" w:rsidR="00F03995" w:rsidRPr="003D53C8" w:rsidRDefault="00F03995" w:rsidP="007A65F6">
            <w:pPr>
              <w:jc w:val="center"/>
              <w:rPr>
                <w:szCs w:val="22"/>
                <w:lang w:val="lt-LT"/>
              </w:rPr>
            </w:pPr>
          </w:p>
        </w:tc>
      </w:tr>
      <w:tr w:rsidR="004A4FD4" w:rsidRPr="003D53C8" w14:paraId="470C14BF" w14:textId="77777777" w:rsidTr="00047A7E">
        <w:trPr>
          <w:cantSplit/>
          <w:jc w:val="center"/>
        </w:trPr>
        <w:tc>
          <w:tcPr>
            <w:tcW w:w="4971" w:type="dxa"/>
            <w:shd w:val="clear" w:color="auto" w:fill="FFFFFF"/>
          </w:tcPr>
          <w:p w14:paraId="3A0A4810" w14:textId="77777777" w:rsidR="00F03995" w:rsidRPr="003D53C8" w:rsidRDefault="00F03995" w:rsidP="007A65F6">
            <w:pPr>
              <w:ind w:left="284"/>
              <w:rPr>
                <w:szCs w:val="22"/>
                <w:vertAlign w:val="superscript"/>
                <w:lang w:val="lt-LT"/>
              </w:rPr>
            </w:pPr>
            <w:r w:rsidRPr="003D53C8">
              <w:rPr>
                <w:szCs w:val="22"/>
                <w:lang w:val="lt-LT"/>
              </w:rPr>
              <w:t xml:space="preserve">p </w:t>
            </w:r>
            <w:r w:rsidR="00F37785" w:rsidRPr="003D53C8">
              <w:rPr>
                <w:szCs w:val="22"/>
                <w:lang w:val="lt-LT"/>
              </w:rPr>
              <w:t>reikšmė</w:t>
            </w:r>
          </w:p>
        </w:tc>
        <w:tc>
          <w:tcPr>
            <w:tcW w:w="2055" w:type="dxa"/>
            <w:shd w:val="clear" w:color="auto" w:fill="FFFFFF"/>
            <w:vAlign w:val="bottom"/>
          </w:tcPr>
          <w:p w14:paraId="377B6B40" w14:textId="77777777" w:rsidR="00F03995" w:rsidRPr="003D53C8" w:rsidRDefault="00305D60" w:rsidP="007A65F6">
            <w:pPr>
              <w:jc w:val="center"/>
              <w:rPr>
                <w:szCs w:val="22"/>
                <w:lang w:val="lt-LT"/>
              </w:rPr>
            </w:pPr>
            <w:r w:rsidRPr="003D53C8">
              <w:rPr>
                <w:szCs w:val="22"/>
                <w:lang w:val="lt-LT"/>
              </w:rPr>
              <w:t>&lt;</w:t>
            </w:r>
            <w:r w:rsidR="00A85523" w:rsidRPr="003D53C8">
              <w:rPr>
                <w:szCs w:val="22"/>
                <w:lang w:val="lt-LT"/>
              </w:rPr>
              <w:t> </w:t>
            </w:r>
            <w:r w:rsidRPr="003D53C8">
              <w:rPr>
                <w:szCs w:val="22"/>
                <w:lang w:val="lt-LT"/>
              </w:rPr>
              <w:t>0,</w:t>
            </w:r>
            <w:r w:rsidR="00F03995" w:rsidRPr="003D53C8">
              <w:rPr>
                <w:szCs w:val="22"/>
                <w:lang w:val="lt-LT"/>
              </w:rPr>
              <w:t>0001</w:t>
            </w:r>
          </w:p>
        </w:tc>
        <w:tc>
          <w:tcPr>
            <w:tcW w:w="2053" w:type="dxa"/>
            <w:gridSpan w:val="2"/>
            <w:shd w:val="clear" w:color="auto" w:fill="FFFFFF"/>
            <w:vAlign w:val="bottom"/>
          </w:tcPr>
          <w:p w14:paraId="14CE3D23" w14:textId="77777777" w:rsidR="00F03995" w:rsidRPr="003D53C8" w:rsidRDefault="00F03995" w:rsidP="007A65F6">
            <w:pPr>
              <w:jc w:val="center"/>
              <w:rPr>
                <w:szCs w:val="22"/>
                <w:lang w:val="lt-LT"/>
              </w:rPr>
            </w:pPr>
          </w:p>
        </w:tc>
      </w:tr>
      <w:tr w:rsidR="004A4FD4" w:rsidRPr="003D53C8" w14:paraId="5CBEDEF7" w14:textId="77777777" w:rsidTr="00047A7E">
        <w:trPr>
          <w:cantSplit/>
          <w:jc w:val="center"/>
        </w:trPr>
        <w:tc>
          <w:tcPr>
            <w:tcW w:w="4971" w:type="dxa"/>
            <w:tcBorders>
              <w:left w:val="nil"/>
              <w:bottom w:val="nil"/>
              <w:right w:val="nil"/>
            </w:tcBorders>
            <w:shd w:val="clear" w:color="auto" w:fill="FFFFFF"/>
          </w:tcPr>
          <w:p w14:paraId="3584C398" w14:textId="77777777" w:rsidR="00F03995" w:rsidRPr="003D53C8" w:rsidRDefault="00F37785" w:rsidP="007A65F6">
            <w:pPr>
              <w:ind w:left="284"/>
              <w:rPr>
                <w:szCs w:val="22"/>
                <w:vertAlign w:val="superscript"/>
                <w:lang w:val="lt-LT"/>
              </w:rPr>
            </w:pPr>
            <w:r w:rsidRPr="003D53C8">
              <w:rPr>
                <w:szCs w:val="22"/>
                <w:lang w:val="lt-LT"/>
              </w:rPr>
              <w:t>Santykinė rizika (95</w:t>
            </w:r>
            <w:r w:rsidR="00A85523" w:rsidRPr="003D53C8">
              <w:rPr>
                <w:szCs w:val="22"/>
                <w:lang w:val="lt-LT"/>
              </w:rPr>
              <w:t> </w:t>
            </w:r>
            <w:r w:rsidRPr="003D53C8">
              <w:rPr>
                <w:szCs w:val="22"/>
                <w:lang w:val="lt-LT"/>
              </w:rPr>
              <w:t>% PI)</w:t>
            </w:r>
            <w:r w:rsidRPr="003D53C8">
              <w:rPr>
                <w:szCs w:val="22"/>
                <w:vertAlign w:val="superscript"/>
                <w:lang w:val="lt-LT"/>
              </w:rPr>
              <w:t>b</w:t>
            </w:r>
          </w:p>
        </w:tc>
        <w:tc>
          <w:tcPr>
            <w:tcW w:w="2055" w:type="dxa"/>
            <w:tcBorders>
              <w:left w:val="nil"/>
              <w:bottom w:val="nil"/>
              <w:right w:val="nil"/>
            </w:tcBorders>
            <w:shd w:val="clear" w:color="auto" w:fill="FFFFFF"/>
            <w:vAlign w:val="bottom"/>
          </w:tcPr>
          <w:p w14:paraId="415080C0" w14:textId="77777777" w:rsidR="00F03995" w:rsidRPr="003D53C8" w:rsidRDefault="00305D60" w:rsidP="007A65F6">
            <w:pPr>
              <w:jc w:val="center"/>
              <w:rPr>
                <w:szCs w:val="22"/>
                <w:lang w:val="lt-LT"/>
              </w:rPr>
            </w:pPr>
            <w:r w:rsidRPr="003D53C8">
              <w:rPr>
                <w:szCs w:val="22"/>
                <w:lang w:val="lt-LT"/>
              </w:rPr>
              <w:t>0,466 (0,</w:t>
            </w:r>
            <w:r w:rsidR="00F03995" w:rsidRPr="003D53C8">
              <w:rPr>
                <w:szCs w:val="22"/>
                <w:lang w:val="lt-LT"/>
              </w:rPr>
              <w:t>394, 0</w:t>
            </w:r>
            <w:r w:rsidRPr="003D53C8">
              <w:rPr>
                <w:szCs w:val="22"/>
                <w:lang w:val="lt-LT"/>
              </w:rPr>
              <w:t>,</w:t>
            </w:r>
            <w:r w:rsidR="00F03995" w:rsidRPr="003D53C8">
              <w:rPr>
                <w:szCs w:val="22"/>
                <w:lang w:val="lt-LT"/>
              </w:rPr>
              <w:t>550)</w:t>
            </w:r>
          </w:p>
        </w:tc>
        <w:tc>
          <w:tcPr>
            <w:tcW w:w="2053" w:type="dxa"/>
            <w:gridSpan w:val="2"/>
            <w:tcBorders>
              <w:left w:val="nil"/>
              <w:bottom w:val="nil"/>
              <w:right w:val="nil"/>
            </w:tcBorders>
            <w:shd w:val="clear" w:color="auto" w:fill="FFFFFF"/>
            <w:vAlign w:val="bottom"/>
          </w:tcPr>
          <w:p w14:paraId="48681A1E" w14:textId="77777777" w:rsidR="00F03995" w:rsidRPr="003D53C8" w:rsidRDefault="00F03995" w:rsidP="007A65F6">
            <w:pPr>
              <w:jc w:val="center"/>
              <w:rPr>
                <w:szCs w:val="22"/>
                <w:lang w:val="lt-LT"/>
              </w:rPr>
            </w:pPr>
          </w:p>
        </w:tc>
      </w:tr>
      <w:tr w:rsidR="004A4FD4" w:rsidRPr="003D53C8" w14:paraId="076D03A2" w14:textId="77777777" w:rsidTr="004A4FD4">
        <w:trPr>
          <w:gridAfter w:val="1"/>
          <w:wAfter w:w="7" w:type="dxa"/>
          <w:cantSplit/>
          <w:jc w:val="center"/>
        </w:trPr>
        <w:tc>
          <w:tcPr>
            <w:tcW w:w="9072" w:type="dxa"/>
            <w:gridSpan w:val="3"/>
            <w:tcBorders>
              <w:top w:val="single" w:sz="4" w:space="0" w:color="000000"/>
              <w:left w:val="nil"/>
              <w:bottom w:val="nil"/>
              <w:right w:val="nil"/>
            </w:tcBorders>
            <w:shd w:val="clear" w:color="auto" w:fill="FFFFFF"/>
          </w:tcPr>
          <w:p w14:paraId="217CA36B" w14:textId="77777777" w:rsidR="00EC3A31" w:rsidRPr="003D53C8" w:rsidRDefault="00EC3A31" w:rsidP="007A65F6">
            <w:pPr>
              <w:rPr>
                <w:sz w:val="18"/>
                <w:szCs w:val="18"/>
                <w:lang w:val="lt-LT"/>
              </w:rPr>
            </w:pPr>
            <w:r w:rsidRPr="003D53C8">
              <w:rPr>
                <w:sz w:val="18"/>
                <w:szCs w:val="18"/>
                <w:lang w:val="lt-LT"/>
              </w:rPr>
              <w:t xml:space="preserve">Pastaba. + = cenzūruotas stebėjimas, NE = nenustatomas. </w:t>
            </w:r>
            <w:r w:rsidR="00A85523" w:rsidRPr="003D53C8">
              <w:rPr>
                <w:sz w:val="18"/>
                <w:szCs w:val="18"/>
                <w:lang w:val="lt-LT"/>
              </w:rPr>
              <w:t xml:space="preserve">Radiografiniais metodais patvirtintas </w:t>
            </w:r>
            <w:r w:rsidRPr="003D53C8">
              <w:rPr>
                <w:sz w:val="18"/>
                <w:szCs w:val="18"/>
                <w:lang w:val="lt-LT"/>
              </w:rPr>
              <w:t xml:space="preserve">ligos progresavimas ir mirtis apibrėžiami kaip </w:t>
            </w:r>
            <w:r w:rsidR="00FB022A" w:rsidRPr="003D53C8">
              <w:rPr>
                <w:sz w:val="18"/>
                <w:szCs w:val="18"/>
                <w:lang w:val="lt-LT"/>
              </w:rPr>
              <w:t>r</w:t>
            </w:r>
            <w:r w:rsidRPr="003D53C8">
              <w:rPr>
                <w:sz w:val="18"/>
                <w:szCs w:val="18"/>
                <w:lang w:val="lt-LT"/>
              </w:rPr>
              <w:t xml:space="preserve">IBLP reiškiniai. AA-P = tiriamieji, kurie vartojo abireaterono acetatą ir </w:t>
            </w:r>
            <w:r w:rsidR="00303521" w:rsidRPr="004A5B44">
              <w:rPr>
                <w:sz w:val="18"/>
                <w:szCs w:val="18"/>
                <w:lang w:val="lt-LT"/>
              </w:rPr>
              <w:t>prednizoną</w:t>
            </w:r>
            <w:r w:rsidRPr="003D53C8">
              <w:rPr>
                <w:sz w:val="18"/>
                <w:szCs w:val="18"/>
                <w:lang w:val="lt-LT"/>
              </w:rPr>
              <w:t>.</w:t>
            </w:r>
          </w:p>
          <w:p w14:paraId="4595F2BF" w14:textId="77777777" w:rsidR="00EC3A31" w:rsidRPr="003D53C8" w:rsidRDefault="00EC3A31" w:rsidP="007A65F6">
            <w:pPr>
              <w:ind w:left="284" w:hanging="284"/>
              <w:rPr>
                <w:sz w:val="18"/>
                <w:szCs w:val="18"/>
                <w:lang w:val="lt-LT"/>
              </w:rPr>
            </w:pPr>
            <w:r w:rsidRPr="003D53C8">
              <w:rPr>
                <w:szCs w:val="22"/>
                <w:vertAlign w:val="superscript"/>
                <w:lang w:val="lt-LT"/>
              </w:rPr>
              <w:t>a</w:t>
            </w:r>
            <w:r w:rsidRPr="003D53C8">
              <w:rPr>
                <w:sz w:val="18"/>
                <w:szCs w:val="18"/>
                <w:lang w:val="lt-LT"/>
              </w:rPr>
              <w:tab/>
              <w:t>p reikšmė apskaičiuota, atsižvelgiant į logaritminio rango kriterijų, naudojant sluoksniuotąsias imtis pagal ECOG VB balus (0/1 ar 2) ir visceralinį pažeidimą (nėra ar yra).</w:t>
            </w:r>
          </w:p>
          <w:p w14:paraId="248E700A" w14:textId="77777777" w:rsidR="00F03995" w:rsidRPr="003D53C8" w:rsidRDefault="00EC3A31" w:rsidP="007A65F6">
            <w:pPr>
              <w:ind w:left="284" w:hanging="284"/>
              <w:rPr>
                <w:sz w:val="20"/>
                <w:lang w:val="lt-LT"/>
              </w:rPr>
            </w:pPr>
            <w:r w:rsidRPr="003D53C8">
              <w:rPr>
                <w:szCs w:val="22"/>
                <w:vertAlign w:val="superscript"/>
                <w:lang w:val="lt-LT"/>
              </w:rPr>
              <w:t>b</w:t>
            </w:r>
            <w:r w:rsidRPr="003D53C8">
              <w:rPr>
                <w:sz w:val="18"/>
                <w:szCs w:val="18"/>
                <w:lang w:val="lt-LT"/>
              </w:rPr>
              <w:tab/>
            </w:r>
            <w:r w:rsidR="0002484E" w:rsidRPr="003D53C8">
              <w:rPr>
                <w:sz w:val="18"/>
                <w:szCs w:val="18"/>
                <w:lang w:val="lt-LT"/>
              </w:rPr>
              <w:t>Rizikos santykis yra išvestas iš stratifikuoto proporcinių rizikų modelio. Mažesnis už 1 rizikos santykis rodo AA-P pranašumą.</w:t>
            </w:r>
          </w:p>
        </w:tc>
      </w:tr>
    </w:tbl>
    <w:p w14:paraId="7C3102B7" w14:textId="77777777" w:rsidR="00F03995" w:rsidRPr="003D53C8" w:rsidRDefault="00F03995" w:rsidP="007A65F6">
      <w:pPr>
        <w:tabs>
          <w:tab w:val="left" w:pos="1134"/>
          <w:tab w:val="left" w:pos="1701"/>
        </w:tabs>
        <w:rPr>
          <w:lang w:val="lt-LT"/>
        </w:rPr>
      </w:pPr>
    </w:p>
    <w:tbl>
      <w:tblPr>
        <w:tblW w:w="9867" w:type="dxa"/>
        <w:tblLayout w:type="fixed"/>
        <w:tblCellMar>
          <w:left w:w="67" w:type="dxa"/>
          <w:right w:w="67" w:type="dxa"/>
        </w:tblCellMar>
        <w:tblLook w:val="0000" w:firstRow="0" w:lastRow="0" w:firstColumn="0" w:lastColumn="0" w:noHBand="0" w:noVBand="0"/>
      </w:tblPr>
      <w:tblGrid>
        <w:gridCol w:w="9867"/>
      </w:tblGrid>
      <w:tr w:rsidR="00F03995" w:rsidRPr="003D53C8" w14:paraId="242F8339" w14:textId="77777777" w:rsidTr="00FE5297">
        <w:trPr>
          <w:cantSplit/>
          <w:trHeight w:val="317"/>
          <w:tblHeader/>
        </w:trPr>
        <w:tc>
          <w:tcPr>
            <w:tcW w:w="9867" w:type="dxa"/>
            <w:tcBorders>
              <w:top w:val="single" w:sz="4" w:space="0" w:color="000000"/>
              <w:left w:val="nil"/>
              <w:bottom w:val="single" w:sz="4" w:space="0" w:color="000000"/>
              <w:right w:val="nil"/>
            </w:tcBorders>
            <w:shd w:val="clear" w:color="auto" w:fill="FFFFFF"/>
            <w:vAlign w:val="bottom"/>
          </w:tcPr>
          <w:p w14:paraId="7F420E67" w14:textId="77777777" w:rsidR="00F03995" w:rsidRPr="003D53C8" w:rsidRDefault="005337F3" w:rsidP="00970020">
            <w:pPr>
              <w:keepNext/>
              <w:ind w:left="1701" w:hanging="1701"/>
              <w:rPr>
                <w:b/>
                <w:bCs/>
                <w:szCs w:val="22"/>
                <w:lang w:val="lt-LT"/>
              </w:rPr>
            </w:pPr>
            <w:r w:rsidRPr="003D53C8">
              <w:rPr>
                <w:b/>
                <w:bCs/>
                <w:szCs w:val="22"/>
                <w:lang w:val="lt-LT"/>
              </w:rPr>
              <w:t>1 paveikslėlis.</w:t>
            </w:r>
            <w:r w:rsidRPr="003D53C8">
              <w:rPr>
                <w:b/>
                <w:bCs/>
                <w:szCs w:val="22"/>
                <w:lang w:val="lt-LT"/>
              </w:rPr>
              <w:tab/>
            </w:r>
            <w:r w:rsidR="00A85523" w:rsidRPr="003D53C8">
              <w:rPr>
                <w:b/>
                <w:bCs/>
                <w:szCs w:val="22"/>
                <w:lang w:val="lt-LT"/>
              </w:rPr>
              <w:t>Radiografiniais metodais patvirtint</w:t>
            </w:r>
            <w:r w:rsidR="00A26B64" w:rsidRPr="003D53C8">
              <w:rPr>
                <w:b/>
                <w:bCs/>
                <w:szCs w:val="22"/>
                <w:lang w:val="lt-LT"/>
              </w:rPr>
              <w:t>o</w:t>
            </w:r>
            <w:r w:rsidR="00A85523" w:rsidRPr="003D53C8">
              <w:rPr>
                <w:b/>
                <w:bCs/>
                <w:szCs w:val="22"/>
                <w:lang w:val="lt-LT"/>
              </w:rPr>
              <w:t xml:space="preserve"> i</w:t>
            </w:r>
            <w:r w:rsidRPr="003D53C8">
              <w:rPr>
                <w:b/>
                <w:bCs/>
                <w:szCs w:val="22"/>
                <w:lang w:val="lt-LT"/>
              </w:rPr>
              <w:t>šgyven</w:t>
            </w:r>
            <w:r w:rsidR="00A85523" w:rsidRPr="003D53C8">
              <w:rPr>
                <w:b/>
                <w:bCs/>
                <w:szCs w:val="22"/>
                <w:lang w:val="lt-LT"/>
              </w:rPr>
              <w:t xml:space="preserve">amumo be </w:t>
            </w:r>
            <w:r w:rsidRPr="003D53C8">
              <w:rPr>
                <w:b/>
                <w:bCs/>
                <w:szCs w:val="22"/>
                <w:lang w:val="lt-LT"/>
              </w:rPr>
              <w:t xml:space="preserve">ligos progresavimo </w:t>
            </w:r>
            <w:r w:rsidRPr="003D53C8">
              <w:rPr>
                <w:b/>
                <w:bCs/>
                <w:i/>
                <w:szCs w:val="22"/>
                <w:lang w:val="lt-LT"/>
              </w:rPr>
              <w:t>Kaplan-Meier</w:t>
            </w:r>
            <w:r w:rsidRPr="003D53C8">
              <w:rPr>
                <w:b/>
                <w:bCs/>
                <w:szCs w:val="22"/>
                <w:lang w:val="lt-LT"/>
              </w:rPr>
              <w:t xml:space="preserve"> kreivė; numatytų gydyti pacientų populiacija (tyrimas PCR</w:t>
            </w:r>
            <w:r w:rsidR="00484EE6" w:rsidRPr="003D53C8">
              <w:rPr>
                <w:b/>
                <w:bCs/>
                <w:szCs w:val="22"/>
                <w:lang w:val="lt-LT"/>
              </w:rPr>
              <w:t xml:space="preserve"> </w:t>
            </w:r>
            <w:r w:rsidRPr="003D53C8">
              <w:rPr>
                <w:b/>
                <w:bCs/>
                <w:szCs w:val="22"/>
                <w:lang w:val="lt-LT"/>
              </w:rPr>
              <w:t>3011)</w:t>
            </w:r>
          </w:p>
        </w:tc>
      </w:tr>
      <w:tr w:rsidR="00F03995" w:rsidRPr="003D53C8" w14:paraId="4648731C" w14:textId="77777777" w:rsidTr="00FE5297">
        <w:trPr>
          <w:cantSplit/>
          <w:trHeight w:val="5727"/>
        </w:trPr>
        <w:tc>
          <w:tcPr>
            <w:tcW w:w="9867" w:type="dxa"/>
            <w:tcBorders>
              <w:top w:val="nil"/>
              <w:left w:val="nil"/>
              <w:bottom w:val="nil"/>
              <w:right w:val="nil"/>
            </w:tcBorders>
            <w:shd w:val="clear" w:color="auto" w:fill="FFFFFF"/>
          </w:tcPr>
          <w:p w14:paraId="4DC9FAA5" w14:textId="77777777" w:rsidR="00F03995" w:rsidRPr="003D53C8" w:rsidRDefault="00D87C7A" w:rsidP="007A65F6">
            <w:pPr>
              <w:tabs>
                <w:tab w:val="clear" w:pos="567"/>
              </w:tabs>
              <w:adjustRightInd w:val="0"/>
              <w:jc w:val="center"/>
              <w:rPr>
                <w:szCs w:val="22"/>
                <w:lang w:val="lt-LT"/>
              </w:rPr>
            </w:pPr>
            <w:r w:rsidRPr="003D53C8">
              <w:rPr>
                <w:b/>
                <w:noProof/>
                <w:szCs w:val="22"/>
                <w:lang w:val="en-IN" w:eastAsia="en-IN"/>
              </w:rPr>
              <mc:AlternateContent>
                <mc:Choice Requires="wpg">
                  <w:drawing>
                    <wp:anchor distT="0" distB="0" distL="114300" distR="114300" simplePos="0" relativeHeight="251657216" behindDoc="0" locked="0" layoutInCell="1" allowOverlap="1" wp14:anchorId="425835CB" wp14:editId="4D1486A9">
                      <wp:simplePos x="0" y="0"/>
                      <wp:positionH relativeFrom="column">
                        <wp:posOffset>33020</wp:posOffset>
                      </wp:positionH>
                      <wp:positionV relativeFrom="paragraph">
                        <wp:posOffset>3240405</wp:posOffset>
                      </wp:positionV>
                      <wp:extent cx="5086350" cy="981075"/>
                      <wp:effectExtent l="0" t="0" r="0" b="1270"/>
                      <wp:wrapNone/>
                      <wp:docPr id="2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6350" cy="981075"/>
                                <a:chOff x="1470" y="5775"/>
                                <a:chExt cx="8010" cy="1545"/>
                              </a:xfrm>
                            </wpg:grpSpPr>
                            <wps:wsp>
                              <wps:cNvPr id="27" name="Text Box 4"/>
                              <wps:cNvSpPr txBox="1">
                                <a:spLocks noChangeArrowheads="1"/>
                              </wps:cNvSpPr>
                              <wps:spPr bwMode="auto">
                                <a:xfrm>
                                  <a:off x="4410" y="5775"/>
                                  <a:ext cx="5070"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E186B5" w14:textId="77777777" w:rsidR="00F8380B" w:rsidRPr="0093455E" w:rsidRDefault="00F8380B">
                                    <w:pPr>
                                      <w:rPr>
                                        <w:rFonts w:ascii="Calibri" w:hAnsi="Calibri" w:cs="Calibri"/>
                                        <w:sz w:val="20"/>
                                      </w:rPr>
                                    </w:pPr>
                                    <w:r w:rsidRPr="0093455E">
                                      <w:rPr>
                                        <w:rFonts w:ascii="Calibri" w:hAnsi="Calibri" w:cs="Calibri"/>
                                        <w:sz w:val="20"/>
                                        <w:lang w:val="lt-LT"/>
                                      </w:rPr>
                                      <w:t>Mėnesiai, praėję po atsitiktinio tiriamųjų grupių sudarymo</w:t>
                                    </w:r>
                                  </w:p>
                                </w:txbxContent>
                              </wps:txbx>
                              <wps:bodyPr rot="0" vert="horz" wrap="square" lIns="91440" tIns="45720" rIns="91440" bIns="45720" anchor="t" anchorCtr="0" upright="1">
                                <a:noAutofit/>
                              </wps:bodyPr>
                            </wps:wsp>
                            <wps:wsp>
                              <wps:cNvPr id="28" name="Text Box 5"/>
                              <wps:cNvSpPr txBox="1">
                                <a:spLocks noChangeArrowheads="1"/>
                              </wps:cNvSpPr>
                              <wps:spPr bwMode="auto">
                                <a:xfrm>
                                  <a:off x="1470" y="6045"/>
                                  <a:ext cx="2205"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FA9B7" w14:textId="77777777" w:rsidR="00F8380B" w:rsidRPr="0093455E" w:rsidRDefault="00F8380B">
                                    <w:pPr>
                                      <w:rPr>
                                        <w:rFonts w:ascii="Calibri" w:hAnsi="Calibri" w:cs="Calibri"/>
                                        <w:sz w:val="18"/>
                                        <w:szCs w:val="18"/>
                                      </w:rPr>
                                    </w:pPr>
                                    <w:r w:rsidRPr="0093455E">
                                      <w:rPr>
                                        <w:rFonts w:ascii="Calibri" w:hAnsi="Calibri" w:cs="Calibri"/>
                                        <w:sz w:val="18"/>
                                        <w:szCs w:val="18"/>
                                        <w:lang w:val="lt-LT"/>
                                      </w:rPr>
                                      <w:t>Tiriamieji, kuriems yra rizika</w:t>
                                    </w:r>
                                  </w:p>
                                </w:txbxContent>
                              </wps:txbx>
                              <wps:bodyPr rot="0" vert="horz" wrap="square" lIns="0" tIns="0" rIns="0" bIns="0" anchor="t" anchorCtr="0" upright="1">
                                <a:noAutofit/>
                              </wps:bodyPr>
                            </wps:wsp>
                            <wps:wsp>
                              <wps:cNvPr id="29" name="Text Box 6"/>
                              <wps:cNvSpPr txBox="1">
                                <a:spLocks noChangeArrowheads="1"/>
                              </wps:cNvSpPr>
                              <wps:spPr bwMode="auto">
                                <a:xfrm>
                                  <a:off x="1575" y="6420"/>
                                  <a:ext cx="1718"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260CC" w14:textId="77777777" w:rsidR="00F8380B" w:rsidRPr="0093455E" w:rsidRDefault="00F8380B">
                                    <w:pPr>
                                      <w:rPr>
                                        <w:rFonts w:ascii="Calibri" w:hAnsi="Calibri" w:cs="Calibri"/>
                                        <w:sz w:val="18"/>
                                        <w:szCs w:val="18"/>
                                      </w:rPr>
                                    </w:pPr>
                                    <w:r w:rsidRPr="0093455E">
                                      <w:rPr>
                                        <w:rFonts w:ascii="Calibri" w:hAnsi="Calibri" w:cs="Calibri"/>
                                        <w:sz w:val="18"/>
                                        <w:szCs w:val="18"/>
                                        <w:lang w:val="lt-LT"/>
                                      </w:rPr>
                                      <w:t>Abiraterono acetatas</w:t>
                                    </w:r>
                                  </w:p>
                                </w:txbxContent>
                              </wps:txbx>
                              <wps:bodyPr rot="0" vert="horz" wrap="square" lIns="0" tIns="0" rIns="0" bIns="0" anchor="t" anchorCtr="0" upright="1">
                                <a:noAutofit/>
                              </wps:bodyPr>
                            </wps:wsp>
                            <wps:wsp>
                              <wps:cNvPr id="30" name="Text Box 7"/>
                              <wps:cNvSpPr txBox="1">
                                <a:spLocks noChangeArrowheads="1"/>
                              </wps:cNvSpPr>
                              <wps:spPr bwMode="auto">
                                <a:xfrm>
                                  <a:off x="2250" y="6735"/>
                                  <a:ext cx="1058"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94A43" w14:textId="77777777" w:rsidR="00F8380B" w:rsidRPr="0093455E" w:rsidRDefault="00F8380B">
                                    <w:pPr>
                                      <w:rPr>
                                        <w:rFonts w:ascii="Calibri" w:hAnsi="Calibri" w:cs="Calibri"/>
                                        <w:sz w:val="20"/>
                                      </w:rPr>
                                    </w:pPr>
                                    <w:r w:rsidRPr="0093455E">
                                      <w:rPr>
                                        <w:rFonts w:ascii="Calibri" w:hAnsi="Calibri" w:cs="Calibri"/>
                                        <w:sz w:val="20"/>
                                        <w:lang w:val="lt-LT"/>
                                      </w:rPr>
                                      <w:t>Placebas</w:t>
                                    </w:r>
                                  </w:p>
                                </w:txbxContent>
                              </wps:txbx>
                              <wps:bodyPr rot="0" vert="horz" wrap="square" lIns="91440" tIns="45720" rIns="91440" bIns="45720" anchor="t" anchorCtr="0" upright="1">
                                <a:noAutofit/>
                              </wps:bodyPr>
                            </wps:wsp>
                            <wps:wsp>
                              <wps:cNvPr id="31" name="Text Box 8"/>
                              <wps:cNvSpPr txBox="1">
                                <a:spLocks noChangeArrowheads="1"/>
                              </wps:cNvSpPr>
                              <wps:spPr bwMode="auto">
                                <a:xfrm>
                                  <a:off x="7680" y="7035"/>
                                  <a:ext cx="1058"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CD973" w14:textId="77777777" w:rsidR="00F8380B" w:rsidRPr="0093455E" w:rsidRDefault="00F8380B">
                                    <w:pPr>
                                      <w:rPr>
                                        <w:rFonts w:ascii="Calibri" w:hAnsi="Calibri" w:cs="Calibri"/>
                                        <w:sz w:val="20"/>
                                      </w:rPr>
                                    </w:pPr>
                                    <w:r w:rsidRPr="0093455E">
                                      <w:rPr>
                                        <w:rFonts w:ascii="Calibri" w:hAnsi="Calibri" w:cs="Calibri"/>
                                        <w:sz w:val="20"/>
                                        <w:lang w:val="lt-LT"/>
                                      </w:rPr>
                                      <w:t>Placebas</w:t>
                                    </w:r>
                                  </w:p>
                                </w:txbxContent>
                              </wps:txbx>
                              <wps:bodyPr rot="0" vert="horz" wrap="square" lIns="0" tIns="0" rIns="0" bIns="0" anchor="t" anchorCtr="0" upright="1">
                                <a:noAutofit/>
                              </wps:bodyPr>
                            </wps:wsp>
                            <wps:wsp>
                              <wps:cNvPr id="32" name="Text Box 9"/>
                              <wps:cNvSpPr txBox="1">
                                <a:spLocks noChangeArrowheads="1"/>
                              </wps:cNvSpPr>
                              <wps:spPr bwMode="auto">
                                <a:xfrm>
                                  <a:off x="5205" y="7035"/>
                                  <a:ext cx="1718" cy="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529FF" w14:textId="77777777" w:rsidR="00F8380B" w:rsidRPr="0093455E" w:rsidRDefault="00F8380B">
                                    <w:pPr>
                                      <w:rPr>
                                        <w:rFonts w:ascii="Calibri" w:hAnsi="Calibri" w:cs="Calibri"/>
                                        <w:sz w:val="18"/>
                                        <w:szCs w:val="18"/>
                                      </w:rPr>
                                    </w:pPr>
                                    <w:r w:rsidRPr="0093455E">
                                      <w:rPr>
                                        <w:rFonts w:ascii="Calibri" w:hAnsi="Calibri" w:cs="Calibri"/>
                                        <w:sz w:val="18"/>
                                        <w:szCs w:val="18"/>
                                        <w:lang w:val="lt-LT"/>
                                      </w:rPr>
                                      <w:t>Abiraterono acetatas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5835CB" id="Group 11" o:spid="_x0000_s1026" style="position:absolute;left:0;text-align:left;margin-left:2.6pt;margin-top:255.15pt;width:400.5pt;height:77.25pt;z-index:251657216" coordorigin="1470,5775" coordsize="8010,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">
                      <v:shapetype id="_x0000_t202" coordsize="21600,21600" o:spt="202" path="m,l,21600r21600,l21600,xe">
                        <v:stroke joinstyle="miter"/>
                        <v:path gradientshapeok="t" o:connecttype="rect"/>
                      </v:shapetype>
                      <v:shape id="Text Box 4" o:spid="_x0000_s1027" type="#_x0000_t202" style="position:absolute;left:4410;top:5775;width:507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6AE186B5" w14:textId="77777777" w:rsidR="00F8380B" w:rsidRPr="0093455E" w:rsidRDefault="00F8380B">
                              <w:pPr>
                                <w:rPr>
                                  <w:rFonts w:ascii="Calibri" w:hAnsi="Calibri" w:cs="Calibri"/>
                                  <w:sz w:val="20"/>
                                </w:rPr>
                              </w:pPr>
                              <w:r w:rsidRPr="0093455E">
                                <w:rPr>
                                  <w:rFonts w:ascii="Calibri" w:hAnsi="Calibri" w:cs="Calibri"/>
                                  <w:sz w:val="20"/>
                                  <w:lang w:val="lt-LT"/>
                                </w:rPr>
                                <w:t>Mėnesiai, praėję po atsitiktinio tiriamųjų grupių sudarymo</w:t>
                              </w:r>
                            </w:p>
                          </w:txbxContent>
                        </v:textbox>
                      </v:shape>
                      <v:shape id="Text Box 5" o:spid="_x0000_s1028" type="#_x0000_t202" style="position:absolute;left:1470;top:6045;width:220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" stroked="f">
                        <v:textbox inset="0,0,0,0">
                          <w:txbxContent>
                            <w:p w14:paraId="51AFA9B7" w14:textId="77777777" w:rsidR="00F8380B" w:rsidRPr="0093455E" w:rsidRDefault="00F8380B">
                              <w:pPr>
                                <w:rPr>
                                  <w:rFonts w:ascii="Calibri" w:hAnsi="Calibri" w:cs="Calibri"/>
                                  <w:sz w:val="18"/>
                                  <w:szCs w:val="18"/>
                                </w:rPr>
                              </w:pPr>
                              <w:r w:rsidRPr="0093455E">
                                <w:rPr>
                                  <w:rFonts w:ascii="Calibri" w:hAnsi="Calibri" w:cs="Calibri"/>
                                  <w:sz w:val="18"/>
                                  <w:szCs w:val="18"/>
                                  <w:lang w:val="lt-LT"/>
                                </w:rPr>
                                <w:t>Tiriamieji, kuriems yra rizika</w:t>
                              </w:r>
                            </w:p>
                          </w:txbxContent>
                        </v:textbox>
                      </v:shape>
                      <v:shape id="Text Box 6" o:spid="_x0000_s1029" type="#_x0000_t202" style="position:absolute;left:1575;top:6420;width:171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" stroked="f">
                        <v:textbox inset="0,0,0,0">
                          <w:txbxContent>
                            <w:p w14:paraId="5C4260CC" w14:textId="77777777" w:rsidR="00F8380B" w:rsidRPr="0093455E" w:rsidRDefault="00F8380B">
                              <w:pPr>
                                <w:rPr>
                                  <w:rFonts w:ascii="Calibri" w:hAnsi="Calibri" w:cs="Calibri"/>
                                  <w:sz w:val="18"/>
                                  <w:szCs w:val="18"/>
                                </w:rPr>
                              </w:pPr>
                              <w:r w:rsidRPr="0093455E">
                                <w:rPr>
                                  <w:rFonts w:ascii="Calibri" w:hAnsi="Calibri" w:cs="Calibri"/>
                                  <w:sz w:val="18"/>
                                  <w:szCs w:val="18"/>
                                  <w:lang w:val="lt-LT"/>
                                </w:rPr>
                                <w:t>Abiraterono acetatas</w:t>
                              </w:r>
                            </w:p>
                          </w:txbxContent>
                        </v:textbox>
                      </v:shape>
                      <v:shape id="Text Box 7" o:spid="_x0000_s1030" type="#_x0000_t202" style="position:absolute;left:2250;top:6735;width:105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7E494A43" w14:textId="77777777" w:rsidR="00F8380B" w:rsidRPr="0093455E" w:rsidRDefault="00F8380B">
                              <w:pPr>
                                <w:rPr>
                                  <w:rFonts w:ascii="Calibri" w:hAnsi="Calibri" w:cs="Calibri"/>
                                  <w:sz w:val="20"/>
                                </w:rPr>
                              </w:pPr>
                              <w:r w:rsidRPr="0093455E">
                                <w:rPr>
                                  <w:rFonts w:ascii="Calibri" w:hAnsi="Calibri" w:cs="Calibri"/>
                                  <w:sz w:val="20"/>
                                  <w:lang w:val="lt-LT"/>
                                </w:rPr>
                                <w:t>Placebas</w:t>
                              </w:r>
                            </w:p>
                          </w:txbxContent>
                        </v:textbox>
                      </v:shape>
                      <v:shape id="Text Box 8" o:spid="_x0000_s1031" type="#_x0000_t202" style="position:absolute;left:7680;top:7035;width:1058;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y2lxAAAANsAAAAPAAAAZHJzL2Rvd25yZXYueG1sRI9PawIx&#10;FMTvQr9DeAUvUrOuI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L3bLaXEAAAA2wAAAA8A&#10;AAAAAAAAAAAAAAAABwIAAGRycy9kb3ducmV2LnhtbFBLBQYAAAAAAwADALcAAAD4AgAAAAA=&#10;" stroked="f">
                        <v:textbox inset="0,0,0,0">
                          <w:txbxContent>
                            <w:p w14:paraId="57ECD973" w14:textId="77777777" w:rsidR="00F8380B" w:rsidRPr="0093455E" w:rsidRDefault="00F8380B">
                              <w:pPr>
                                <w:rPr>
                                  <w:rFonts w:ascii="Calibri" w:hAnsi="Calibri" w:cs="Calibri"/>
                                  <w:sz w:val="20"/>
                                </w:rPr>
                              </w:pPr>
                              <w:r w:rsidRPr="0093455E">
                                <w:rPr>
                                  <w:rFonts w:ascii="Calibri" w:hAnsi="Calibri" w:cs="Calibri"/>
                                  <w:sz w:val="20"/>
                                  <w:lang w:val="lt-LT"/>
                                </w:rPr>
                                <w:t>Placebas</w:t>
                              </w:r>
                            </w:p>
                          </w:txbxContent>
                        </v:textbox>
                      </v:shape>
                      <v:shape id="Text Box 9" o:spid="_x0000_s1032" type="#_x0000_t202" style="position:absolute;left:5205;top:7035;width:1718;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bPSxQAAANsAAAAPAAAAZHJzL2Rvd25yZXYueG1sRI/NasMw&#10;EITvhbyD2EAupZHrQi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BNCbPSxQAAANsAAAAP&#10;AAAAAAAAAAAAAAAAAAcCAABkcnMvZG93bnJldi54bWxQSwUGAAAAAAMAAwC3AAAA+QIAAAAA&#10;" stroked="f">
                        <v:textbox inset="0,0,0,0">
                          <w:txbxContent>
                            <w:p w14:paraId="379529FF" w14:textId="77777777" w:rsidR="00F8380B" w:rsidRPr="0093455E" w:rsidRDefault="00F8380B">
                              <w:pPr>
                                <w:rPr>
                                  <w:rFonts w:ascii="Calibri" w:hAnsi="Calibri" w:cs="Calibri"/>
                                  <w:sz w:val="18"/>
                                  <w:szCs w:val="18"/>
                                </w:rPr>
                              </w:pPr>
                              <w:r w:rsidRPr="0093455E">
                                <w:rPr>
                                  <w:rFonts w:ascii="Calibri" w:hAnsi="Calibri" w:cs="Calibri"/>
                                  <w:sz w:val="18"/>
                                  <w:szCs w:val="18"/>
                                  <w:lang w:val="lt-LT"/>
                                </w:rPr>
                                <w:t>Abiraterono acetatas</w:t>
                              </w:r>
                            </w:p>
                          </w:txbxContent>
                        </v:textbox>
                      </v:shape>
                    </v:group>
                  </w:pict>
                </mc:Fallback>
              </mc:AlternateContent>
            </w:r>
            <w:r w:rsidRPr="003D53C8">
              <w:rPr>
                <w:b/>
                <w:noProof/>
                <w:szCs w:val="22"/>
                <w:lang w:val="en-IN" w:eastAsia="en-IN"/>
              </w:rPr>
              <mc:AlternateContent>
                <mc:Choice Requires="wps">
                  <w:drawing>
                    <wp:anchor distT="0" distB="0" distL="114300" distR="114300" simplePos="0" relativeHeight="251656192" behindDoc="0" locked="0" layoutInCell="1" allowOverlap="1" wp14:anchorId="277EDA09" wp14:editId="487F608A">
                      <wp:simplePos x="0" y="0"/>
                      <wp:positionH relativeFrom="column">
                        <wp:posOffset>128270</wp:posOffset>
                      </wp:positionH>
                      <wp:positionV relativeFrom="paragraph">
                        <wp:posOffset>192405</wp:posOffset>
                      </wp:positionV>
                      <wp:extent cx="333375" cy="2924175"/>
                      <wp:effectExtent l="0" t="0" r="0" b="127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2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BA2B1" w14:textId="77777777" w:rsidR="00F8380B" w:rsidRPr="0093455E" w:rsidRDefault="00F8380B">
                                  <w:pPr>
                                    <w:rPr>
                                      <w:rFonts w:ascii="Calibri" w:hAnsi="Calibri" w:cs="Calibri"/>
                                      <w:sz w:val="20"/>
                                    </w:rPr>
                                  </w:pPr>
                                  <w:r w:rsidRPr="0093455E">
                                    <w:rPr>
                                      <w:rFonts w:ascii="Calibri" w:hAnsi="Calibri" w:cs="Calibri"/>
                                      <w:sz w:val="20"/>
                                      <w:lang w:val="en-US"/>
                                    </w:rPr>
                                    <w:t>% t</w:t>
                                  </w:r>
                                  <w:r w:rsidRPr="0093455E">
                                    <w:rPr>
                                      <w:rFonts w:ascii="Calibri" w:hAnsi="Calibri" w:cs="Calibri"/>
                                      <w:sz w:val="20"/>
                                      <w:lang w:val="lt-LT"/>
                                    </w:rPr>
                                    <w:t>iriamųjų, kurių liga neprogresavo ir neištiko mirtis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EDA09" id="Text Box 3" o:spid="_x0000_s1033" type="#_x0000_t202" style="position:absolute;left:0;text-align:left;margin-left:10.1pt;margin-top:15.15pt;width:26.25pt;height:23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" stroked="f">
                      <v:textbox style="layout-flow:vertical;mso-layout-flow-alt:bottom-to-top">
                        <w:txbxContent>
                          <w:p w14:paraId="67FBA2B1" w14:textId="77777777" w:rsidR="00F8380B" w:rsidRPr="0093455E" w:rsidRDefault="00F8380B">
                            <w:pPr>
                              <w:rPr>
                                <w:rFonts w:ascii="Calibri" w:hAnsi="Calibri" w:cs="Calibri"/>
                                <w:sz w:val="20"/>
                              </w:rPr>
                            </w:pPr>
                            <w:r w:rsidRPr="0093455E">
                              <w:rPr>
                                <w:rFonts w:ascii="Calibri" w:hAnsi="Calibri" w:cs="Calibri"/>
                                <w:sz w:val="20"/>
                                <w:lang w:val="en-US"/>
                              </w:rPr>
                              <w:t>% t</w:t>
                            </w:r>
                            <w:r w:rsidRPr="0093455E">
                              <w:rPr>
                                <w:rFonts w:ascii="Calibri" w:hAnsi="Calibri" w:cs="Calibri"/>
                                <w:sz w:val="20"/>
                                <w:lang w:val="lt-LT"/>
                              </w:rPr>
                              <w:t>iriamųjų, kurių liga neprogresavo ir neištiko mirtis</w:t>
                            </w:r>
                          </w:p>
                        </w:txbxContent>
                      </v:textbox>
                    </v:shape>
                  </w:pict>
                </mc:Fallback>
              </mc:AlternateContent>
            </w:r>
          </w:p>
          <w:p w14:paraId="58A17D15" w14:textId="77777777" w:rsidR="00F03995" w:rsidRPr="003D53C8" w:rsidRDefault="00D87C7A" w:rsidP="007A65F6">
            <w:pPr>
              <w:tabs>
                <w:tab w:val="clear" w:pos="567"/>
              </w:tabs>
              <w:adjustRightInd w:val="0"/>
              <w:jc w:val="center"/>
              <w:rPr>
                <w:szCs w:val="22"/>
                <w:lang w:val="lt-LT"/>
              </w:rPr>
            </w:pPr>
            <w:r w:rsidRPr="003D53C8">
              <w:rPr>
                <w:noProof/>
                <w:szCs w:val="22"/>
                <w:lang w:val="en-IN" w:eastAsia="en-IN"/>
              </w:rPr>
              <mc:AlternateContent>
                <mc:Choice Requires="wps">
                  <w:drawing>
                    <wp:anchor distT="0" distB="0" distL="114300" distR="114300" simplePos="0" relativeHeight="251655168" behindDoc="0" locked="0" layoutInCell="1" allowOverlap="1" wp14:anchorId="59A75CBB" wp14:editId="049D6088">
                      <wp:simplePos x="0" y="0"/>
                      <wp:positionH relativeFrom="column">
                        <wp:posOffset>0</wp:posOffset>
                      </wp:positionH>
                      <wp:positionV relativeFrom="paragraph">
                        <wp:posOffset>0</wp:posOffset>
                      </wp:positionV>
                      <wp:extent cx="6189980" cy="4119245"/>
                      <wp:effectExtent l="5080" t="5080" r="5715" b="952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4119245"/>
                              </a:xfrm>
                              <a:prstGeom prst="rect">
                                <a:avLst/>
                              </a:prstGeom>
                              <a:solidFill>
                                <a:srgbClr val="FFFFFF"/>
                              </a:solidFill>
                              <a:ln w="9525">
                                <a:solidFill>
                                  <a:srgbClr val="FFFFFF"/>
                                </a:solidFill>
                                <a:miter lim="800000"/>
                                <a:headEnd/>
                                <a:tailEnd/>
                              </a:ln>
                            </wps:spPr>
                            <wps:txbx>
                              <w:txbxContent>
                                <w:p w14:paraId="1F5E089B" w14:textId="77777777" w:rsidR="00F8380B" w:rsidRPr="00030E91" w:rsidRDefault="00D87C7A" w:rsidP="0093455E">
                                  <w:pPr>
                                    <w:adjustRightInd w:val="0"/>
                                    <w:jc w:val="both"/>
                                    <w:rPr>
                                      <w:color w:val="000000"/>
                                      <w:sz w:val="24"/>
                                    </w:rPr>
                                  </w:pPr>
                                  <w:r w:rsidRPr="009E0477">
                                    <w:rPr>
                                      <w:noProof/>
                                      <w:color w:val="000000"/>
                                      <w:sz w:val="24"/>
                                      <w:lang w:val="en-IN" w:eastAsia="en-IN"/>
                                    </w:rPr>
                                    <w:drawing>
                                      <wp:inline distT="0" distB="0" distL="0" distR="0" wp14:anchorId="0D159A1E" wp14:editId="10C61E88">
                                        <wp:extent cx="6115050" cy="4019550"/>
                                        <wp:effectExtent l="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40195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A75CBB" id="Text Box 2" o:spid="_x0000_s1034" type="#_x0000_t202" style="position:absolute;left:0;text-align:left;margin-left:0;margin-top:0;width:487.4pt;height:324.3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" strokecolor="white">
                      <v:textbox style="mso-fit-shape-to-text:t">
                        <w:txbxContent>
                          <w:p w14:paraId="1F5E089B" w14:textId="77777777" w:rsidR="00F8380B" w:rsidRPr="00030E91" w:rsidRDefault="00D87C7A" w:rsidP="0093455E">
                            <w:pPr>
                              <w:adjustRightInd w:val="0"/>
                              <w:jc w:val="both"/>
                              <w:rPr>
                                <w:color w:val="000000"/>
                                <w:sz w:val="24"/>
                              </w:rPr>
                            </w:pPr>
                            <w:r w:rsidRPr="009E0477">
                              <w:rPr>
                                <w:noProof/>
                                <w:color w:val="000000"/>
                                <w:sz w:val="24"/>
                                <w:lang w:val="en-IN" w:eastAsia="en-IN"/>
                              </w:rPr>
                              <w:drawing>
                                <wp:inline distT="0" distB="0" distL="0" distR="0" wp14:anchorId="0D159A1E" wp14:editId="10C61E88">
                                  <wp:extent cx="6115050" cy="4019550"/>
                                  <wp:effectExtent l="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4019550"/>
                                          </a:xfrm>
                                          <a:prstGeom prst="rect">
                                            <a:avLst/>
                                          </a:prstGeom>
                                          <a:noFill/>
                                          <a:ln>
                                            <a:noFill/>
                                          </a:ln>
                                        </pic:spPr>
                                      </pic:pic>
                                    </a:graphicData>
                                  </a:graphic>
                                </wp:inline>
                              </w:drawing>
                            </w:r>
                          </w:p>
                        </w:txbxContent>
                      </v:textbox>
                      <w10:wrap type="square"/>
                    </v:shape>
                  </w:pict>
                </mc:Fallback>
              </mc:AlternateContent>
            </w:r>
          </w:p>
        </w:tc>
      </w:tr>
    </w:tbl>
    <w:p w14:paraId="6474C2E6" w14:textId="77777777" w:rsidR="00F03995" w:rsidRPr="003D53C8" w:rsidRDefault="00026FCD" w:rsidP="007A65F6">
      <w:pPr>
        <w:tabs>
          <w:tab w:val="left" w:pos="1134"/>
          <w:tab w:val="left" w:pos="1701"/>
        </w:tabs>
        <w:rPr>
          <w:lang w:val="lt-LT"/>
        </w:rPr>
      </w:pPr>
      <w:r w:rsidRPr="003D53C8">
        <w:rPr>
          <w:lang w:val="lt-LT"/>
        </w:rPr>
        <w:t xml:space="preserve">Buvo nustatytas statistiškai reikšmingas BI pagerėjimas, rodantis AA-P, vartojamų kartu su ADT pranašumą, mirties rizikai sumažėjus </w:t>
      </w:r>
      <w:r w:rsidR="00391758" w:rsidRPr="003D53C8">
        <w:rPr>
          <w:lang w:val="lt-LT"/>
        </w:rPr>
        <w:t>34</w:t>
      </w:r>
      <w:r w:rsidRPr="003D53C8">
        <w:rPr>
          <w:lang w:val="lt-LT"/>
        </w:rPr>
        <w:t> %, palyginti su placebo vartojimu kartu su ADT (R</w:t>
      </w:r>
      <w:r w:rsidR="0035274A" w:rsidRPr="003D53C8">
        <w:rPr>
          <w:lang w:val="lt-LT"/>
        </w:rPr>
        <w:t>S</w:t>
      </w:r>
      <w:r w:rsidRPr="003D53C8">
        <w:rPr>
          <w:lang w:val="lt-LT"/>
        </w:rPr>
        <w:t xml:space="preserve"> = </w:t>
      </w:r>
      <w:r w:rsidR="00391758" w:rsidRPr="003D53C8">
        <w:rPr>
          <w:lang w:val="lt-LT"/>
        </w:rPr>
        <w:t>0,66</w:t>
      </w:r>
      <w:r w:rsidRPr="003D53C8">
        <w:rPr>
          <w:lang w:val="lt-LT"/>
        </w:rPr>
        <w:t xml:space="preserve">; 95 % PI: </w:t>
      </w:r>
      <w:r w:rsidR="00391758" w:rsidRPr="003D53C8">
        <w:rPr>
          <w:lang w:val="lt-LT"/>
        </w:rPr>
        <w:t>0,56</w:t>
      </w:r>
      <w:r w:rsidRPr="003D53C8">
        <w:rPr>
          <w:lang w:val="lt-LT"/>
        </w:rPr>
        <w:t xml:space="preserve">, </w:t>
      </w:r>
      <w:r w:rsidR="00391758" w:rsidRPr="003D53C8">
        <w:rPr>
          <w:lang w:val="lt-LT"/>
        </w:rPr>
        <w:t>0,78</w:t>
      </w:r>
      <w:r w:rsidRPr="003D53C8">
        <w:rPr>
          <w:lang w:val="lt-LT"/>
        </w:rPr>
        <w:t>; p &lt; 0,0001)</w:t>
      </w:r>
      <w:r w:rsidR="00085ECF" w:rsidRPr="003D53C8">
        <w:rPr>
          <w:lang w:val="lt-LT"/>
        </w:rPr>
        <w:t>(žr. 3 lentelę ir 2 paveikslėlį)</w:t>
      </w:r>
      <w:r w:rsidRPr="003D53C8">
        <w:rPr>
          <w:lang w:val="lt-LT"/>
        </w:rPr>
        <w:t>.</w:t>
      </w:r>
    </w:p>
    <w:p w14:paraId="6E65E790" w14:textId="77777777" w:rsidR="00484EE6" w:rsidRPr="003D53C8" w:rsidRDefault="00484EE6" w:rsidP="007A65F6">
      <w:pPr>
        <w:tabs>
          <w:tab w:val="left" w:pos="1134"/>
          <w:tab w:val="left" w:pos="1701"/>
        </w:tabs>
        <w:rPr>
          <w:lang w:val="lt-LT"/>
        </w:rPr>
      </w:pPr>
    </w:p>
    <w:p w14:paraId="567182BC" w14:textId="77777777" w:rsidR="00391758" w:rsidRPr="003D53C8" w:rsidRDefault="00391758" w:rsidP="00391758">
      <w:pPr>
        <w:rPr>
          <w:vanish/>
          <w:lang w:val="lt-LT"/>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042"/>
        <w:gridCol w:w="3021"/>
        <w:gridCol w:w="3008"/>
      </w:tblGrid>
      <w:tr w:rsidR="00391758" w:rsidRPr="003D53C8" w14:paraId="3D6BA88E" w14:textId="77777777" w:rsidTr="00A86208">
        <w:tc>
          <w:tcPr>
            <w:tcW w:w="9287" w:type="dxa"/>
            <w:gridSpan w:val="3"/>
            <w:tcBorders>
              <w:bottom w:val="single" w:sz="4" w:space="0" w:color="000000"/>
            </w:tcBorders>
            <w:shd w:val="clear" w:color="auto" w:fill="auto"/>
          </w:tcPr>
          <w:p w14:paraId="5BB15736" w14:textId="77777777" w:rsidR="00391758" w:rsidRPr="003D53C8" w:rsidRDefault="00391758" w:rsidP="00484EE6">
            <w:pPr>
              <w:keepNext/>
              <w:tabs>
                <w:tab w:val="left" w:pos="1134"/>
                <w:tab w:val="left" w:pos="1701"/>
              </w:tabs>
              <w:ind w:left="1134" w:hanging="1134"/>
              <w:rPr>
                <w:szCs w:val="22"/>
                <w:lang w:val="lt-LT"/>
              </w:rPr>
            </w:pPr>
            <w:r w:rsidRPr="003D53C8">
              <w:rPr>
                <w:b/>
                <w:szCs w:val="22"/>
                <w:lang w:val="lt-LT"/>
              </w:rPr>
              <w:t>3 lentelė:</w:t>
            </w:r>
            <w:r w:rsidRPr="003D53C8">
              <w:rPr>
                <w:b/>
                <w:szCs w:val="22"/>
                <w:lang w:val="lt-LT"/>
              </w:rPr>
              <w:tab/>
              <w:t>Bendrasis išgyvenamumas tarp pacientų, gydytų arba</w:t>
            </w:r>
            <w:r w:rsidRPr="003D53C8">
              <w:rPr>
                <w:rFonts w:eastAsia="MS Mincho"/>
                <w:b/>
                <w:szCs w:val="22"/>
                <w:lang w:val="lt-LT"/>
              </w:rPr>
              <w:t xml:space="preserve"> </w:t>
            </w:r>
            <w:r w:rsidR="00484EE6" w:rsidRPr="003D53C8">
              <w:rPr>
                <w:rFonts w:eastAsia="MS Mincho"/>
                <w:b/>
                <w:szCs w:val="22"/>
                <w:lang w:val="lt-LT"/>
              </w:rPr>
              <w:t>abirateron</w:t>
            </w:r>
            <w:r w:rsidR="008073F5" w:rsidRPr="003D53C8">
              <w:rPr>
                <w:rFonts w:eastAsia="MS Mincho"/>
                <w:b/>
                <w:szCs w:val="22"/>
                <w:lang w:val="lt-LT"/>
              </w:rPr>
              <w:t>o acetat</w:t>
            </w:r>
            <w:r w:rsidR="00484EE6" w:rsidRPr="003D53C8">
              <w:rPr>
                <w:rFonts w:eastAsia="MS Mincho"/>
                <w:b/>
                <w:szCs w:val="22"/>
                <w:lang w:val="lt-LT"/>
              </w:rPr>
              <w:t>u</w:t>
            </w:r>
            <w:r w:rsidRPr="003D53C8">
              <w:rPr>
                <w:rFonts w:eastAsia="MS Mincho"/>
                <w:b/>
                <w:szCs w:val="22"/>
                <w:lang w:val="lt-LT"/>
              </w:rPr>
              <w:t>, arba placebu PCR3011 tyrime (numatytų gydyti pacientų populiacija)</w:t>
            </w:r>
          </w:p>
        </w:tc>
      </w:tr>
      <w:tr w:rsidR="00391758" w:rsidRPr="003D53C8" w14:paraId="0DA14999" w14:textId="77777777" w:rsidTr="00A86208">
        <w:tc>
          <w:tcPr>
            <w:tcW w:w="3095" w:type="dxa"/>
            <w:tcBorders>
              <w:bottom w:val="single" w:sz="4" w:space="0" w:color="000000"/>
              <w:right w:val="nil"/>
            </w:tcBorders>
            <w:shd w:val="clear" w:color="auto" w:fill="auto"/>
          </w:tcPr>
          <w:p w14:paraId="662E25AD" w14:textId="77777777" w:rsidR="00391758" w:rsidRPr="003D53C8" w:rsidRDefault="00391758" w:rsidP="00A86208">
            <w:pPr>
              <w:keepNext/>
              <w:tabs>
                <w:tab w:val="left" w:pos="1134"/>
                <w:tab w:val="left" w:pos="1701"/>
              </w:tabs>
              <w:jc w:val="center"/>
              <w:rPr>
                <w:b/>
                <w:sz w:val="20"/>
                <w:lang w:val="lt-LT"/>
              </w:rPr>
            </w:pPr>
            <w:r w:rsidRPr="003D53C8">
              <w:rPr>
                <w:b/>
                <w:sz w:val="20"/>
                <w:lang w:val="lt-LT"/>
              </w:rPr>
              <w:t>Bendrasis išgyvenamumas</w:t>
            </w:r>
          </w:p>
        </w:tc>
        <w:tc>
          <w:tcPr>
            <w:tcW w:w="3096" w:type="dxa"/>
            <w:tcBorders>
              <w:left w:val="nil"/>
              <w:bottom w:val="single" w:sz="4" w:space="0" w:color="000000"/>
              <w:right w:val="nil"/>
            </w:tcBorders>
            <w:shd w:val="clear" w:color="auto" w:fill="auto"/>
          </w:tcPr>
          <w:p w14:paraId="136852BD" w14:textId="77777777" w:rsidR="00391758" w:rsidRPr="003D53C8" w:rsidRDefault="00484EE6" w:rsidP="00A86208">
            <w:pPr>
              <w:pStyle w:val="TableText"/>
              <w:ind w:left="0"/>
              <w:jc w:val="center"/>
              <w:rPr>
                <w:b/>
                <w:lang w:val="lt-LT"/>
              </w:rPr>
            </w:pPr>
            <w:r w:rsidRPr="003D53C8">
              <w:rPr>
                <w:b/>
                <w:lang w:val="lt-LT"/>
              </w:rPr>
              <w:t>Abirateron</w:t>
            </w:r>
            <w:r w:rsidR="008073F5" w:rsidRPr="003D53C8">
              <w:rPr>
                <w:b/>
                <w:lang w:val="lt-LT"/>
              </w:rPr>
              <w:t>o acetat</w:t>
            </w:r>
            <w:r w:rsidRPr="003D53C8">
              <w:rPr>
                <w:b/>
                <w:lang w:val="lt-LT"/>
              </w:rPr>
              <w:t>as</w:t>
            </w:r>
            <w:r w:rsidR="00391758" w:rsidRPr="003D53C8">
              <w:rPr>
                <w:b/>
                <w:lang w:val="lt-LT"/>
              </w:rPr>
              <w:t xml:space="preserve"> kartu su prednizonu</w:t>
            </w:r>
          </w:p>
          <w:p w14:paraId="243ADDED" w14:textId="77777777" w:rsidR="00391758" w:rsidRPr="003D53C8" w:rsidRDefault="00391758" w:rsidP="00A86208">
            <w:pPr>
              <w:pStyle w:val="TableText"/>
              <w:ind w:left="0"/>
              <w:jc w:val="center"/>
              <w:rPr>
                <w:b/>
                <w:lang w:val="lt-LT"/>
              </w:rPr>
            </w:pPr>
            <w:r w:rsidRPr="003D53C8">
              <w:rPr>
                <w:b/>
                <w:color w:val="000000"/>
                <w:lang w:val="lt-LT"/>
              </w:rPr>
              <w:t>(N=597)</w:t>
            </w:r>
          </w:p>
        </w:tc>
        <w:tc>
          <w:tcPr>
            <w:tcW w:w="3096" w:type="dxa"/>
            <w:tcBorders>
              <w:left w:val="nil"/>
              <w:bottom w:val="single" w:sz="4" w:space="0" w:color="000000"/>
            </w:tcBorders>
            <w:shd w:val="clear" w:color="auto" w:fill="auto"/>
          </w:tcPr>
          <w:p w14:paraId="01608898" w14:textId="77777777" w:rsidR="00391758" w:rsidRPr="003D53C8" w:rsidRDefault="00391758" w:rsidP="00A86208">
            <w:pPr>
              <w:pStyle w:val="TableText"/>
              <w:ind w:left="0"/>
              <w:jc w:val="center"/>
              <w:rPr>
                <w:b/>
                <w:lang w:val="lt-LT"/>
              </w:rPr>
            </w:pPr>
            <w:r w:rsidRPr="003D53C8">
              <w:rPr>
                <w:b/>
                <w:lang w:val="lt-LT"/>
              </w:rPr>
              <w:t>Placebas</w:t>
            </w:r>
          </w:p>
          <w:p w14:paraId="6F64EB3C" w14:textId="77777777" w:rsidR="00391758" w:rsidRPr="003D53C8" w:rsidRDefault="00391758" w:rsidP="00A86208">
            <w:pPr>
              <w:tabs>
                <w:tab w:val="left" w:pos="1134"/>
                <w:tab w:val="left" w:pos="1701"/>
              </w:tabs>
              <w:jc w:val="center"/>
              <w:rPr>
                <w:sz w:val="20"/>
                <w:lang w:val="lt-LT"/>
              </w:rPr>
            </w:pPr>
            <w:r w:rsidRPr="003D53C8">
              <w:rPr>
                <w:b/>
                <w:sz w:val="20"/>
                <w:lang w:val="lt-LT"/>
              </w:rPr>
              <w:t>(N=602)</w:t>
            </w:r>
          </w:p>
        </w:tc>
      </w:tr>
      <w:tr w:rsidR="00391758" w:rsidRPr="003D53C8" w14:paraId="14AA966F" w14:textId="77777777" w:rsidTr="00A86208">
        <w:tc>
          <w:tcPr>
            <w:tcW w:w="3095" w:type="dxa"/>
            <w:tcBorders>
              <w:bottom w:val="nil"/>
              <w:right w:val="nil"/>
            </w:tcBorders>
            <w:shd w:val="clear" w:color="auto" w:fill="auto"/>
          </w:tcPr>
          <w:p w14:paraId="7F9127B4" w14:textId="77777777" w:rsidR="00391758" w:rsidRPr="003D53C8" w:rsidRDefault="00391758" w:rsidP="00A86208">
            <w:pPr>
              <w:tabs>
                <w:tab w:val="left" w:pos="1134"/>
                <w:tab w:val="left" w:pos="1701"/>
              </w:tabs>
              <w:jc w:val="center"/>
              <w:rPr>
                <w:sz w:val="20"/>
                <w:lang w:val="lt-LT"/>
              </w:rPr>
            </w:pPr>
            <w:r w:rsidRPr="003D53C8">
              <w:rPr>
                <w:color w:val="000000"/>
                <w:sz w:val="20"/>
                <w:lang w:val="lt-LT"/>
              </w:rPr>
              <w:t>Mirtys (%)</w:t>
            </w:r>
          </w:p>
        </w:tc>
        <w:tc>
          <w:tcPr>
            <w:tcW w:w="3096" w:type="dxa"/>
            <w:tcBorders>
              <w:left w:val="nil"/>
              <w:bottom w:val="nil"/>
              <w:right w:val="nil"/>
            </w:tcBorders>
            <w:shd w:val="clear" w:color="auto" w:fill="auto"/>
          </w:tcPr>
          <w:p w14:paraId="7EAD1C46" w14:textId="77777777" w:rsidR="00391758" w:rsidRPr="003D53C8" w:rsidRDefault="00391758" w:rsidP="00A86208">
            <w:pPr>
              <w:tabs>
                <w:tab w:val="left" w:pos="1134"/>
                <w:tab w:val="left" w:pos="1701"/>
              </w:tabs>
              <w:jc w:val="center"/>
              <w:rPr>
                <w:sz w:val="20"/>
                <w:lang w:val="lt-LT"/>
              </w:rPr>
            </w:pPr>
            <w:r w:rsidRPr="003D53C8">
              <w:rPr>
                <w:color w:val="000000"/>
                <w:sz w:val="20"/>
                <w:lang w:val="lt-LT"/>
              </w:rPr>
              <w:t>275 (46 %)</w:t>
            </w:r>
          </w:p>
        </w:tc>
        <w:tc>
          <w:tcPr>
            <w:tcW w:w="3096" w:type="dxa"/>
            <w:tcBorders>
              <w:left w:val="nil"/>
              <w:bottom w:val="nil"/>
            </w:tcBorders>
            <w:shd w:val="clear" w:color="auto" w:fill="auto"/>
          </w:tcPr>
          <w:p w14:paraId="52229B3F" w14:textId="77777777" w:rsidR="00391758" w:rsidRPr="003D53C8" w:rsidRDefault="00391758" w:rsidP="00A86208">
            <w:pPr>
              <w:tabs>
                <w:tab w:val="left" w:pos="1134"/>
                <w:tab w:val="left" w:pos="1701"/>
              </w:tabs>
              <w:jc w:val="center"/>
              <w:rPr>
                <w:sz w:val="20"/>
                <w:lang w:val="lt-LT"/>
              </w:rPr>
            </w:pPr>
            <w:r w:rsidRPr="003D53C8">
              <w:rPr>
                <w:color w:val="000000"/>
                <w:sz w:val="20"/>
                <w:lang w:val="lt-LT"/>
              </w:rPr>
              <w:t>343 (57 %)</w:t>
            </w:r>
          </w:p>
        </w:tc>
      </w:tr>
      <w:tr w:rsidR="00391758" w:rsidRPr="003D53C8" w14:paraId="0F0A43AB" w14:textId="77777777" w:rsidTr="00A86208">
        <w:tc>
          <w:tcPr>
            <w:tcW w:w="3095" w:type="dxa"/>
            <w:tcBorders>
              <w:top w:val="nil"/>
              <w:bottom w:val="nil"/>
              <w:right w:val="nil"/>
            </w:tcBorders>
            <w:shd w:val="clear" w:color="auto" w:fill="auto"/>
          </w:tcPr>
          <w:p w14:paraId="6F59CBEE" w14:textId="77777777" w:rsidR="00391758" w:rsidRPr="003D53C8" w:rsidRDefault="00F1731B" w:rsidP="00A86208">
            <w:pPr>
              <w:pStyle w:val="TableText"/>
              <w:keepNext w:val="0"/>
              <w:ind w:left="0" w:firstLine="342"/>
              <w:jc w:val="center"/>
              <w:rPr>
                <w:color w:val="000000"/>
                <w:lang w:val="lt-LT"/>
              </w:rPr>
            </w:pPr>
            <w:r w:rsidRPr="003D53C8">
              <w:rPr>
                <w:color w:val="000000"/>
                <w:lang w:val="lt-LT"/>
              </w:rPr>
              <w:t>I</w:t>
            </w:r>
            <w:r w:rsidR="00391758" w:rsidRPr="003D53C8">
              <w:rPr>
                <w:color w:val="000000"/>
                <w:lang w:val="lt-LT"/>
              </w:rPr>
              <w:t>šgyven</w:t>
            </w:r>
            <w:r w:rsidRPr="003D53C8">
              <w:rPr>
                <w:color w:val="000000"/>
                <w:lang w:val="lt-LT"/>
              </w:rPr>
              <w:t>amumo mediana</w:t>
            </w:r>
            <w:r w:rsidR="00391758" w:rsidRPr="003D53C8">
              <w:rPr>
                <w:color w:val="000000"/>
                <w:lang w:val="lt-LT"/>
              </w:rPr>
              <w:t xml:space="preserve"> (mėnesiais)</w:t>
            </w:r>
          </w:p>
          <w:p w14:paraId="62F15EB9" w14:textId="77777777" w:rsidR="00391758" w:rsidRPr="003D53C8" w:rsidRDefault="00391758" w:rsidP="00A86208">
            <w:pPr>
              <w:tabs>
                <w:tab w:val="left" w:pos="1134"/>
                <w:tab w:val="left" w:pos="1701"/>
              </w:tabs>
              <w:jc w:val="center"/>
              <w:rPr>
                <w:sz w:val="20"/>
                <w:lang w:val="lt-LT"/>
              </w:rPr>
            </w:pPr>
            <w:r w:rsidRPr="003D53C8">
              <w:rPr>
                <w:color w:val="000000"/>
                <w:sz w:val="20"/>
                <w:lang w:val="lt-LT"/>
              </w:rPr>
              <w:t>(95</w:t>
            </w:r>
            <w:r w:rsidRPr="003D53C8">
              <w:rPr>
                <w:sz w:val="20"/>
                <w:lang w:val="lt-LT"/>
              </w:rPr>
              <w:t> </w:t>
            </w:r>
            <w:r w:rsidRPr="003D53C8">
              <w:rPr>
                <w:color w:val="000000"/>
                <w:sz w:val="20"/>
                <w:lang w:val="lt-LT"/>
              </w:rPr>
              <w:t>% PI)</w:t>
            </w:r>
          </w:p>
        </w:tc>
        <w:tc>
          <w:tcPr>
            <w:tcW w:w="3096" w:type="dxa"/>
            <w:tcBorders>
              <w:top w:val="nil"/>
              <w:left w:val="nil"/>
              <w:bottom w:val="nil"/>
              <w:right w:val="nil"/>
            </w:tcBorders>
            <w:shd w:val="clear" w:color="auto" w:fill="auto"/>
          </w:tcPr>
          <w:p w14:paraId="60CBC362" w14:textId="77777777" w:rsidR="004A18F1" w:rsidRPr="003D53C8" w:rsidRDefault="004A18F1" w:rsidP="00A86208">
            <w:pPr>
              <w:pStyle w:val="TableText"/>
              <w:keepNext w:val="0"/>
              <w:ind w:left="0"/>
              <w:jc w:val="center"/>
              <w:rPr>
                <w:color w:val="000000"/>
                <w:lang w:val="lt-LT"/>
              </w:rPr>
            </w:pPr>
          </w:p>
          <w:p w14:paraId="04138130" w14:textId="77777777" w:rsidR="00391758" w:rsidRPr="003D53C8" w:rsidRDefault="00391758" w:rsidP="00A86208">
            <w:pPr>
              <w:pStyle w:val="TableText"/>
              <w:keepNext w:val="0"/>
              <w:ind w:left="0"/>
              <w:jc w:val="center"/>
              <w:rPr>
                <w:color w:val="000000"/>
                <w:lang w:val="lt-LT"/>
              </w:rPr>
            </w:pPr>
            <w:r w:rsidRPr="003D53C8">
              <w:rPr>
                <w:color w:val="000000"/>
                <w:lang w:val="lt-LT"/>
              </w:rPr>
              <w:t>53,3</w:t>
            </w:r>
          </w:p>
          <w:p w14:paraId="7B4FC834" w14:textId="77777777" w:rsidR="00391758" w:rsidRPr="003D53C8" w:rsidRDefault="00391758" w:rsidP="00A86208">
            <w:pPr>
              <w:pStyle w:val="TableText"/>
              <w:keepNext w:val="0"/>
              <w:ind w:left="0"/>
              <w:jc w:val="center"/>
              <w:rPr>
                <w:color w:val="000000"/>
                <w:lang w:val="lt-LT"/>
              </w:rPr>
            </w:pPr>
            <w:r w:rsidRPr="003D53C8">
              <w:rPr>
                <w:color w:val="000000"/>
                <w:lang w:val="lt-LT"/>
              </w:rPr>
              <w:t>(48,2, NE)</w:t>
            </w:r>
          </w:p>
        </w:tc>
        <w:tc>
          <w:tcPr>
            <w:tcW w:w="3096" w:type="dxa"/>
            <w:tcBorders>
              <w:top w:val="nil"/>
              <w:left w:val="nil"/>
              <w:bottom w:val="nil"/>
            </w:tcBorders>
            <w:shd w:val="clear" w:color="auto" w:fill="auto"/>
          </w:tcPr>
          <w:p w14:paraId="3EC074D1" w14:textId="77777777" w:rsidR="004A18F1" w:rsidRPr="003D53C8" w:rsidRDefault="004A18F1" w:rsidP="00A86208">
            <w:pPr>
              <w:pStyle w:val="TableText"/>
              <w:keepNext w:val="0"/>
              <w:ind w:left="0"/>
              <w:jc w:val="center"/>
              <w:rPr>
                <w:color w:val="000000"/>
                <w:lang w:val="lt-LT"/>
              </w:rPr>
            </w:pPr>
          </w:p>
          <w:p w14:paraId="784E4E90" w14:textId="77777777" w:rsidR="00391758" w:rsidRPr="003D53C8" w:rsidRDefault="00391758" w:rsidP="00A86208">
            <w:pPr>
              <w:pStyle w:val="TableText"/>
              <w:keepNext w:val="0"/>
              <w:ind w:left="0"/>
              <w:jc w:val="center"/>
              <w:rPr>
                <w:color w:val="000000"/>
                <w:lang w:val="lt-LT"/>
              </w:rPr>
            </w:pPr>
            <w:r w:rsidRPr="003D53C8">
              <w:rPr>
                <w:color w:val="000000"/>
                <w:lang w:val="lt-LT"/>
              </w:rPr>
              <w:t>36,5</w:t>
            </w:r>
          </w:p>
          <w:p w14:paraId="6F28E5F1" w14:textId="77777777" w:rsidR="00391758" w:rsidRPr="003D53C8" w:rsidRDefault="00391758" w:rsidP="00A86208">
            <w:pPr>
              <w:tabs>
                <w:tab w:val="left" w:pos="1134"/>
                <w:tab w:val="left" w:pos="1701"/>
              </w:tabs>
              <w:jc w:val="center"/>
              <w:rPr>
                <w:sz w:val="20"/>
                <w:lang w:val="lt-LT"/>
              </w:rPr>
            </w:pPr>
            <w:r w:rsidRPr="003D53C8">
              <w:rPr>
                <w:color w:val="000000"/>
                <w:sz w:val="20"/>
                <w:lang w:val="lt-LT"/>
              </w:rPr>
              <w:t>(33,5, 40,0)</w:t>
            </w:r>
          </w:p>
        </w:tc>
      </w:tr>
      <w:tr w:rsidR="00391758" w:rsidRPr="003D53C8" w14:paraId="2A229941" w14:textId="77777777" w:rsidTr="00A86208">
        <w:tc>
          <w:tcPr>
            <w:tcW w:w="3095" w:type="dxa"/>
            <w:tcBorders>
              <w:top w:val="nil"/>
              <w:bottom w:val="single" w:sz="4" w:space="0" w:color="000000"/>
              <w:right w:val="nil"/>
            </w:tcBorders>
            <w:shd w:val="clear" w:color="auto" w:fill="auto"/>
          </w:tcPr>
          <w:p w14:paraId="17D2A701" w14:textId="77777777" w:rsidR="00391758" w:rsidRPr="003D53C8" w:rsidRDefault="00F1731B" w:rsidP="00A86208">
            <w:pPr>
              <w:tabs>
                <w:tab w:val="left" w:pos="1134"/>
                <w:tab w:val="left" w:pos="1701"/>
              </w:tabs>
              <w:jc w:val="center"/>
              <w:rPr>
                <w:sz w:val="20"/>
                <w:lang w:val="lt-LT"/>
              </w:rPr>
            </w:pPr>
            <w:r w:rsidRPr="003D53C8">
              <w:rPr>
                <w:color w:val="000000"/>
                <w:sz w:val="20"/>
                <w:lang w:val="lt-LT"/>
              </w:rPr>
              <w:t>R</w:t>
            </w:r>
            <w:r w:rsidR="008537AA" w:rsidRPr="003D53C8">
              <w:rPr>
                <w:color w:val="000000"/>
                <w:sz w:val="20"/>
                <w:lang w:val="lt-LT"/>
              </w:rPr>
              <w:t>izik</w:t>
            </w:r>
            <w:r w:rsidRPr="003D53C8">
              <w:rPr>
                <w:color w:val="000000"/>
                <w:sz w:val="20"/>
                <w:lang w:val="lt-LT"/>
              </w:rPr>
              <w:t>os santykis</w:t>
            </w:r>
            <w:r w:rsidR="00391758" w:rsidRPr="003D53C8">
              <w:rPr>
                <w:color w:val="000000"/>
                <w:sz w:val="20"/>
                <w:lang w:val="lt-LT"/>
              </w:rPr>
              <w:t xml:space="preserve"> (95 % PI)</w:t>
            </w:r>
            <w:r w:rsidR="00391758" w:rsidRPr="003D53C8">
              <w:rPr>
                <w:color w:val="000000"/>
                <w:sz w:val="20"/>
                <w:vertAlign w:val="superscript"/>
                <w:lang w:val="lt-LT"/>
              </w:rPr>
              <w:t>1</w:t>
            </w:r>
          </w:p>
        </w:tc>
        <w:tc>
          <w:tcPr>
            <w:tcW w:w="6192" w:type="dxa"/>
            <w:gridSpan w:val="2"/>
            <w:tcBorders>
              <w:top w:val="nil"/>
              <w:left w:val="nil"/>
              <w:bottom w:val="single" w:sz="4" w:space="0" w:color="000000"/>
            </w:tcBorders>
            <w:shd w:val="clear" w:color="auto" w:fill="auto"/>
          </w:tcPr>
          <w:p w14:paraId="075D8777" w14:textId="77777777" w:rsidR="00391758" w:rsidRPr="003D53C8" w:rsidRDefault="00391758" w:rsidP="00A86208">
            <w:pPr>
              <w:tabs>
                <w:tab w:val="left" w:pos="1134"/>
                <w:tab w:val="left" w:pos="1701"/>
              </w:tabs>
              <w:jc w:val="center"/>
              <w:rPr>
                <w:sz w:val="20"/>
                <w:lang w:val="lt-LT"/>
              </w:rPr>
            </w:pPr>
            <w:r w:rsidRPr="003D53C8">
              <w:rPr>
                <w:color w:val="000000"/>
                <w:sz w:val="20"/>
                <w:lang w:val="lt-LT"/>
              </w:rPr>
              <w:t>0,66 (0,56, 0,78)</w:t>
            </w:r>
          </w:p>
        </w:tc>
      </w:tr>
      <w:tr w:rsidR="00391758" w:rsidRPr="003D53C8" w14:paraId="5A7DB524" w14:textId="77777777" w:rsidTr="00A86208">
        <w:tc>
          <w:tcPr>
            <w:tcW w:w="9287" w:type="dxa"/>
            <w:gridSpan w:val="3"/>
            <w:tcBorders>
              <w:bottom w:val="nil"/>
            </w:tcBorders>
            <w:shd w:val="clear" w:color="auto" w:fill="auto"/>
          </w:tcPr>
          <w:p w14:paraId="0C5E0EDC" w14:textId="77777777" w:rsidR="00391758" w:rsidRPr="003D53C8" w:rsidRDefault="00391758" w:rsidP="00A86208">
            <w:pPr>
              <w:pStyle w:val="TableNote"/>
              <w:keepNext w:val="0"/>
              <w:keepLines w:val="0"/>
              <w:rPr>
                <w:rFonts w:eastAsia="MS Mincho"/>
                <w:sz w:val="18"/>
                <w:szCs w:val="18"/>
                <w:lang w:val="lt-LT" w:eastAsia="ja-JP"/>
              </w:rPr>
            </w:pPr>
            <w:r w:rsidRPr="003D53C8">
              <w:rPr>
                <w:rFonts w:eastAsia="MS Mincho"/>
                <w:sz w:val="18"/>
                <w:szCs w:val="18"/>
                <w:lang w:val="lt-LT" w:eastAsia="ja-JP"/>
              </w:rPr>
              <w:t>NE</w:t>
            </w:r>
            <w:r w:rsidR="00F12644" w:rsidRPr="003D53C8">
              <w:rPr>
                <w:rFonts w:eastAsia="MS Mincho"/>
                <w:sz w:val="18"/>
                <w:szCs w:val="18"/>
                <w:lang w:val="lt-LT" w:eastAsia="ja-JP"/>
              </w:rPr>
              <w:t> </w:t>
            </w:r>
            <w:r w:rsidRPr="003D53C8">
              <w:rPr>
                <w:rFonts w:eastAsia="MS Mincho"/>
                <w:sz w:val="18"/>
                <w:szCs w:val="18"/>
                <w:lang w:val="lt-LT" w:eastAsia="ja-JP"/>
              </w:rPr>
              <w:t>=</w:t>
            </w:r>
            <w:r w:rsidR="00F12644" w:rsidRPr="003D53C8">
              <w:rPr>
                <w:rFonts w:eastAsia="MS Mincho"/>
                <w:sz w:val="18"/>
                <w:szCs w:val="18"/>
                <w:lang w:val="lt-LT" w:eastAsia="ja-JP"/>
              </w:rPr>
              <w:t> </w:t>
            </w:r>
            <w:r w:rsidRPr="003D53C8">
              <w:rPr>
                <w:rFonts w:eastAsia="MS Mincho"/>
                <w:sz w:val="18"/>
                <w:szCs w:val="18"/>
                <w:lang w:val="lt-LT" w:eastAsia="ja-JP"/>
              </w:rPr>
              <w:t>nenustatoma</w:t>
            </w:r>
          </w:p>
          <w:p w14:paraId="0F6CC2E6" w14:textId="77777777" w:rsidR="00391758" w:rsidRPr="003D53C8" w:rsidRDefault="00391758" w:rsidP="00484EE6">
            <w:pPr>
              <w:pStyle w:val="TableNote"/>
              <w:tabs>
                <w:tab w:val="clear" w:pos="187"/>
                <w:tab w:val="clear" w:pos="1440"/>
                <w:tab w:val="left" w:pos="284"/>
              </w:tabs>
              <w:ind w:left="284" w:hanging="284"/>
              <w:rPr>
                <w:lang w:val="lt-LT"/>
              </w:rPr>
            </w:pPr>
            <w:r w:rsidRPr="003D53C8">
              <w:rPr>
                <w:rFonts w:eastAsia="MS Mincho"/>
                <w:sz w:val="22"/>
                <w:szCs w:val="22"/>
                <w:vertAlign w:val="superscript"/>
                <w:lang w:val="lt-LT" w:eastAsia="ja-JP"/>
              </w:rPr>
              <w:t>1</w:t>
            </w:r>
            <w:r w:rsidRPr="003D53C8">
              <w:rPr>
                <w:rFonts w:eastAsia="MS Mincho"/>
                <w:lang w:val="lt-LT"/>
              </w:rPr>
              <w:tab/>
            </w:r>
            <w:r w:rsidRPr="003D53C8">
              <w:rPr>
                <w:sz w:val="18"/>
                <w:szCs w:val="18"/>
                <w:lang w:val="lt-LT"/>
              </w:rPr>
              <w:t xml:space="preserve">Rizikos santykis yra išvestas iš stratifikuoto proporcinių rizikų modelio. </w:t>
            </w:r>
            <w:r w:rsidR="00F1731B" w:rsidRPr="003D53C8">
              <w:rPr>
                <w:sz w:val="18"/>
                <w:szCs w:val="18"/>
                <w:lang w:val="lt-LT"/>
              </w:rPr>
              <w:t>R</w:t>
            </w:r>
            <w:r w:rsidRPr="003D53C8">
              <w:rPr>
                <w:sz w:val="18"/>
                <w:szCs w:val="18"/>
                <w:lang w:val="lt-LT"/>
              </w:rPr>
              <w:t>izikos santykis</w:t>
            </w:r>
            <w:r w:rsidR="00F1731B" w:rsidRPr="003D53C8">
              <w:rPr>
                <w:sz w:val="18"/>
                <w:szCs w:val="18"/>
                <w:lang w:val="lt-LT"/>
              </w:rPr>
              <w:t xml:space="preserve"> &lt;1</w:t>
            </w:r>
            <w:r w:rsidRPr="003D53C8">
              <w:rPr>
                <w:sz w:val="18"/>
                <w:szCs w:val="18"/>
                <w:lang w:val="lt-LT"/>
              </w:rPr>
              <w:t xml:space="preserve"> rodo </w:t>
            </w:r>
            <w:r w:rsidR="00484EE6" w:rsidRPr="003D53C8">
              <w:rPr>
                <w:sz w:val="18"/>
                <w:szCs w:val="18"/>
                <w:lang w:val="lt-LT"/>
              </w:rPr>
              <w:t>abiraterono</w:t>
            </w:r>
            <w:r w:rsidRPr="003D53C8">
              <w:rPr>
                <w:sz w:val="18"/>
                <w:szCs w:val="18"/>
                <w:lang w:val="lt-LT"/>
              </w:rPr>
              <w:t>, vartojamo kartu su prednizonu, pranašumą</w:t>
            </w:r>
            <w:r w:rsidRPr="003D53C8">
              <w:rPr>
                <w:lang w:val="lt-LT"/>
              </w:rPr>
              <w:t>.</w:t>
            </w:r>
          </w:p>
        </w:tc>
      </w:tr>
    </w:tbl>
    <w:p w14:paraId="239AF9C6" w14:textId="77777777" w:rsidR="00931B95" w:rsidRPr="003D53C8" w:rsidRDefault="00931B95" w:rsidP="007A65F6">
      <w:pPr>
        <w:tabs>
          <w:tab w:val="left" w:pos="1134"/>
          <w:tab w:val="left" w:pos="1701"/>
        </w:tabs>
        <w:rPr>
          <w:lang w:val="lt-LT"/>
        </w:rPr>
      </w:pPr>
    </w:p>
    <w:tbl>
      <w:tblPr>
        <w:tblW w:w="5306" w:type="pct"/>
        <w:jc w:val="center"/>
        <w:tblCellMar>
          <w:left w:w="67" w:type="dxa"/>
          <w:right w:w="67" w:type="dxa"/>
        </w:tblCellMar>
        <w:tblLook w:val="0000" w:firstRow="0" w:lastRow="0" w:firstColumn="0" w:lastColumn="0" w:noHBand="0" w:noVBand="0"/>
      </w:tblPr>
      <w:tblGrid>
        <w:gridCol w:w="9626"/>
      </w:tblGrid>
      <w:tr w:rsidR="00F03995" w:rsidRPr="003D53C8" w14:paraId="6E3F1059" w14:textId="77777777" w:rsidTr="00567B40">
        <w:trPr>
          <w:cantSplit/>
          <w:tblHeader/>
          <w:jc w:val="center"/>
        </w:trPr>
        <w:tc>
          <w:tcPr>
            <w:tcW w:w="5000" w:type="pct"/>
            <w:tcBorders>
              <w:top w:val="single" w:sz="4" w:space="0" w:color="000000"/>
              <w:left w:val="nil"/>
              <w:bottom w:val="single" w:sz="4" w:space="0" w:color="auto"/>
              <w:right w:val="nil"/>
            </w:tcBorders>
            <w:shd w:val="clear" w:color="auto" w:fill="FFFFFF"/>
            <w:vAlign w:val="bottom"/>
          </w:tcPr>
          <w:p w14:paraId="0B6CF6A7" w14:textId="77777777" w:rsidR="00F03995" w:rsidRPr="003D53C8" w:rsidRDefault="00234FD6" w:rsidP="00970020">
            <w:pPr>
              <w:keepNext/>
              <w:ind w:left="1703" w:hanging="1632"/>
              <w:rPr>
                <w:b/>
                <w:bCs/>
                <w:szCs w:val="22"/>
                <w:lang w:val="lt-LT"/>
              </w:rPr>
            </w:pPr>
            <w:bookmarkStart w:id="3" w:name="_Toc465701799"/>
            <w:bookmarkStart w:id="4" w:name="_Toc475987991"/>
            <w:r w:rsidRPr="003D53C8">
              <w:rPr>
                <w:b/>
                <w:bCs/>
                <w:szCs w:val="22"/>
                <w:lang w:val="lt-LT"/>
              </w:rPr>
              <w:t>2 paveikslėlis.</w:t>
            </w:r>
            <w:r w:rsidRPr="003D53C8">
              <w:rPr>
                <w:b/>
                <w:bCs/>
                <w:szCs w:val="22"/>
                <w:lang w:val="lt-LT"/>
              </w:rPr>
              <w:tab/>
            </w:r>
            <w:r w:rsidR="008D2771" w:rsidRPr="003D53C8">
              <w:rPr>
                <w:b/>
                <w:bCs/>
                <w:szCs w:val="22"/>
                <w:lang w:val="lt-LT"/>
              </w:rPr>
              <w:t>Bendrojo i</w:t>
            </w:r>
            <w:r w:rsidRPr="003D53C8">
              <w:rPr>
                <w:b/>
                <w:bCs/>
                <w:szCs w:val="22"/>
                <w:lang w:val="lt-LT"/>
              </w:rPr>
              <w:t>šgyvenamumo Kaplan-Meier kreivė; numatytų gydyti pacientų populiacij</w:t>
            </w:r>
            <w:r w:rsidR="0035274A" w:rsidRPr="003D53C8">
              <w:rPr>
                <w:b/>
                <w:bCs/>
                <w:szCs w:val="22"/>
                <w:lang w:val="lt-LT"/>
              </w:rPr>
              <w:t>a</w:t>
            </w:r>
            <w:r w:rsidRPr="003D53C8">
              <w:rPr>
                <w:b/>
                <w:bCs/>
                <w:szCs w:val="22"/>
                <w:lang w:val="lt-LT"/>
              </w:rPr>
              <w:t xml:space="preserve"> tyrim</w:t>
            </w:r>
            <w:r w:rsidR="0035274A" w:rsidRPr="003D53C8">
              <w:rPr>
                <w:b/>
                <w:bCs/>
                <w:szCs w:val="22"/>
                <w:lang w:val="lt-LT"/>
              </w:rPr>
              <w:t>o</w:t>
            </w:r>
            <w:r w:rsidRPr="003D53C8">
              <w:rPr>
                <w:b/>
                <w:bCs/>
                <w:szCs w:val="22"/>
                <w:lang w:val="lt-LT"/>
              </w:rPr>
              <w:t xml:space="preserve"> PCR3011</w:t>
            </w:r>
            <w:bookmarkEnd w:id="3"/>
            <w:bookmarkEnd w:id="4"/>
            <w:r w:rsidR="00EE2181" w:rsidRPr="003D53C8">
              <w:rPr>
                <w:b/>
                <w:bCs/>
                <w:szCs w:val="22"/>
                <w:lang w:val="lt-LT"/>
              </w:rPr>
              <w:t xml:space="preserve"> analizė</w:t>
            </w:r>
            <w:r w:rsidR="0035274A" w:rsidRPr="003D53C8">
              <w:rPr>
                <w:b/>
                <w:bCs/>
                <w:szCs w:val="22"/>
                <w:lang w:val="lt-LT"/>
              </w:rPr>
              <w:t>je</w:t>
            </w:r>
          </w:p>
        </w:tc>
      </w:tr>
      <w:tr w:rsidR="0081006E" w:rsidRPr="003D53C8" w:rsidDel="0081006E" w14:paraId="6A31CE71" w14:textId="77777777" w:rsidTr="00567B40">
        <w:trPr>
          <w:cantSplit/>
          <w:jc w:val="center"/>
        </w:trPr>
        <w:tc>
          <w:tcPr>
            <w:tcW w:w="5000" w:type="pct"/>
            <w:tcBorders>
              <w:top w:val="single" w:sz="4" w:space="0" w:color="auto"/>
              <w:left w:val="nil"/>
              <w:right w:val="nil"/>
            </w:tcBorders>
            <w:shd w:val="clear" w:color="auto" w:fill="FFFFFF"/>
          </w:tcPr>
          <w:p w14:paraId="04632291" w14:textId="77777777" w:rsidR="0081006E" w:rsidRPr="003D53C8" w:rsidDel="0081006E" w:rsidRDefault="00D87C7A" w:rsidP="0081006E">
            <w:pPr>
              <w:keepNext/>
              <w:tabs>
                <w:tab w:val="clear" w:pos="567"/>
              </w:tabs>
              <w:adjustRightInd w:val="0"/>
              <w:rPr>
                <w:szCs w:val="22"/>
                <w:lang w:val="lt-LT"/>
              </w:rPr>
            </w:pPr>
            <w:r w:rsidRPr="003D53C8">
              <w:rPr>
                <w:noProof/>
                <w:lang w:val="en-IN" w:eastAsia="en-IN"/>
              </w:rPr>
              <w:drawing>
                <wp:inline distT="0" distB="0" distL="0" distR="0" wp14:anchorId="248CF8C8" wp14:editId="4F30CD0C">
                  <wp:extent cx="5895975" cy="3752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5975" cy="3752850"/>
                          </a:xfrm>
                          <a:prstGeom prst="rect">
                            <a:avLst/>
                          </a:prstGeom>
                          <a:noFill/>
                          <a:ln>
                            <a:noFill/>
                          </a:ln>
                        </pic:spPr>
                      </pic:pic>
                    </a:graphicData>
                  </a:graphic>
                </wp:inline>
              </w:drawing>
            </w:r>
          </w:p>
        </w:tc>
      </w:tr>
    </w:tbl>
    <w:p w14:paraId="13C9C6FB" w14:textId="77777777" w:rsidR="00F03995" w:rsidRPr="003D53C8" w:rsidRDefault="00F03995" w:rsidP="007A65F6">
      <w:pPr>
        <w:tabs>
          <w:tab w:val="left" w:pos="1134"/>
          <w:tab w:val="left" w:pos="1701"/>
        </w:tabs>
        <w:rPr>
          <w:lang w:val="lt-LT"/>
        </w:rPr>
      </w:pPr>
    </w:p>
    <w:p w14:paraId="3EE33D50" w14:textId="77777777" w:rsidR="00F03995" w:rsidRPr="003D53C8" w:rsidRDefault="00EC6F1F" w:rsidP="007A65F6">
      <w:pPr>
        <w:tabs>
          <w:tab w:val="left" w:pos="1134"/>
          <w:tab w:val="left" w:pos="1701"/>
        </w:tabs>
        <w:rPr>
          <w:lang w:val="lt-LT"/>
        </w:rPr>
      </w:pPr>
      <w:r w:rsidRPr="003D53C8">
        <w:rPr>
          <w:szCs w:val="22"/>
          <w:lang w:val="lt-LT"/>
        </w:rPr>
        <w:t xml:space="preserve">Pogrupių analizė nuolat rodė gydymo </w:t>
      </w:r>
      <w:r w:rsidR="00484EE6" w:rsidRPr="003D53C8">
        <w:rPr>
          <w:szCs w:val="22"/>
          <w:lang w:val="lt-LT"/>
        </w:rPr>
        <w:t>abirateron</w:t>
      </w:r>
      <w:r w:rsidR="008073F5" w:rsidRPr="003D53C8">
        <w:rPr>
          <w:szCs w:val="22"/>
          <w:lang w:val="lt-LT"/>
        </w:rPr>
        <w:t>o acetat</w:t>
      </w:r>
      <w:r w:rsidR="00484EE6" w:rsidRPr="003D53C8">
        <w:rPr>
          <w:szCs w:val="22"/>
          <w:lang w:val="lt-LT"/>
        </w:rPr>
        <w:t xml:space="preserve">u </w:t>
      </w:r>
      <w:r w:rsidRPr="003D53C8">
        <w:rPr>
          <w:szCs w:val="22"/>
          <w:lang w:val="lt-LT"/>
        </w:rPr>
        <w:t xml:space="preserve">pranašumą. Gydymo AA-P poveikis </w:t>
      </w:r>
      <w:r w:rsidR="00FB022A" w:rsidRPr="003D53C8">
        <w:rPr>
          <w:szCs w:val="22"/>
          <w:lang w:val="lt-LT"/>
        </w:rPr>
        <w:t>r</w:t>
      </w:r>
      <w:r w:rsidRPr="003D53C8">
        <w:rPr>
          <w:szCs w:val="22"/>
          <w:lang w:val="lt-LT"/>
        </w:rPr>
        <w:t xml:space="preserve">IBLP ir BI iš prieš tyrimą numatytuose pogrupiuose buvo palankesnis ir atitiko bendrąją tyrimo populiaciją, išskyrus 2 </w:t>
      </w:r>
      <w:r w:rsidRPr="003D53C8">
        <w:rPr>
          <w:i/>
          <w:szCs w:val="22"/>
          <w:lang w:val="lt-LT"/>
        </w:rPr>
        <w:t>ECOG</w:t>
      </w:r>
      <w:r w:rsidRPr="003D53C8">
        <w:rPr>
          <w:szCs w:val="22"/>
          <w:lang w:val="lt-LT"/>
        </w:rPr>
        <w:t xml:space="preserve"> balų pogrupį, kuriame nebuvo pastebėta naudingo poveikio tendencijų, vis dėlto mažas imties dydis (n=40) riboja kokių nors reikšmingų išvadų suformulavimo galimyb</w:t>
      </w:r>
      <w:r w:rsidR="007D140D" w:rsidRPr="003D53C8">
        <w:rPr>
          <w:szCs w:val="22"/>
          <w:lang w:val="lt-LT"/>
        </w:rPr>
        <w:t>ę</w:t>
      </w:r>
      <w:r w:rsidRPr="003D53C8">
        <w:rPr>
          <w:szCs w:val="22"/>
          <w:lang w:val="lt-LT"/>
        </w:rPr>
        <w:t>.</w:t>
      </w:r>
    </w:p>
    <w:p w14:paraId="2EB3ED65" w14:textId="77777777" w:rsidR="00EC6F1F" w:rsidRPr="003D53C8" w:rsidRDefault="00EC6F1F" w:rsidP="007A65F6">
      <w:pPr>
        <w:tabs>
          <w:tab w:val="clear" w:pos="567"/>
        </w:tabs>
        <w:rPr>
          <w:szCs w:val="22"/>
          <w:lang w:val="lt-LT"/>
        </w:rPr>
      </w:pPr>
    </w:p>
    <w:p w14:paraId="47A71288" w14:textId="77777777" w:rsidR="00EC6F1F" w:rsidRPr="003D53C8" w:rsidRDefault="00EC6F1F" w:rsidP="007A65F6">
      <w:pPr>
        <w:tabs>
          <w:tab w:val="left" w:pos="1134"/>
          <w:tab w:val="left" w:pos="1701"/>
        </w:tabs>
        <w:rPr>
          <w:szCs w:val="22"/>
          <w:lang w:val="lt-LT"/>
        </w:rPr>
      </w:pPr>
      <w:bookmarkStart w:id="5" w:name="_Hlk26961834"/>
      <w:r w:rsidRPr="003D53C8">
        <w:rPr>
          <w:szCs w:val="22"/>
          <w:lang w:val="lt-LT"/>
        </w:rPr>
        <w:t xml:space="preserve">Be pastebėto bendrojo išgyvenamumo ir </w:t>
      </w:r>
      <w:r w:rsidR="00FB022A" w:rsidRPr="003D53C8">
        <w:rPr>
          <w:szCs w:val="22"/>
          <w:lang w:val="lt-LT"/>
        </w:rPr>
        <w:t>rIB</w:t>
      </w:r>
      <w:r w:rsidRPr="003D53C8">
        <w:rPr>
          <w:szCs w:val="22"/>
          <w:lang w:val="lt-LT"/>
        </w:rPr>
        <w:t xml:space="preserve">LP pagerėjimo buvo įrodytas naudingas </w:t>
      </w:r>
      <w:r w:rsidR="00484EE6" w:rsidRPr="003D53C8">
        <w:rPr>
          <w:szCs w:val="22"/>
          <w:lang w:val="lt-LT"/>
        </w:rPr>
        <w:t>abiraterono</w:t>
      </w:r>
      <w:r w:rsidR="008073F5" w:rsidRPr="003D53C8">
        <w:rPr>
          <w:szCs w:val="22"/>
          <w:lang w:val="lt-LT"/>
        </w:rPr>
        <w:t xml:space="preserve"> acetato</w:t>
      </w:r>
      <w:r w:rsidRPr="003D53C8">
        <w:rPr>
          <w:szCs w:val="22"/>
          <w:lang w:val="lt-LT"/>
        </w:rPr>
        <w:t xml:space="preserve"> poveikis</w:t>
      </w:r>
      <w:r w:rsidRPr="003D53C8">
        <w:rPr>
          <w:lang w:val="lt-LT"/>
        </w:rPr>
        <w:t xml:space="preserve"> </w:t>
      </w:r>
      <w:r w:rsidRPr="003D53C8">
        <w:rPr>
          <w:szCs w:val="22"/>
          <w:lang w:val="lt-LT"/>
        </w:rPr>
        <w:t>visoms perspektyviai apibrėžtoms antraeilėms vertinamosioms baigtims, lyginant su placebo vartojimu.</w:t>
      </w:r>
    </w:p>
    <w:p w14:paraId="6F7ED940" w14:textId="77777777" w:rsidR="002F5CA4" w:rsidRPr="003D53C8" w:rsidRDefault="002F5CA4" w:rsidP="007A65F6">
      <w:pPr>
        <w:tabs>
          <w:tab w:val="left" w:pos="1134"/>
          <w:tab w:val="left" w:pos="1701"/>
        </w:tabs>
        <w:rPr>
          <w:szCs w:val="22"/>
          <w:lang w:val="lt-LT"/>
        </w:rPr>
      </w:pPr>
    </w:p>
    <w:bookmarkEnd w:id="5"/>
    <w:p w14:paraId="70615107" w14:textId="77777777" w:rsidR="00096BF3" w:rsidRPr="003D53C8" w:rsidRDefault="00096BF3" w:rsidP="007A65F6">
      <w:pPr>
        <w:keepNext/>
        <w:tabs>
          <w:tab w:val="left" w:pos="1134"/>
          <w:tab w:val="left" w:pos="1701"/>
        </w:tabs>
        <w:rPr>
          <w:bCs/>
          <w:i/>
          <w:lang w:val="lt-LT"/>
        </w:rPr>
      </w:pPr>
      <w:r w:rsidRPr="003D53C8">
        <w:rPr>
          <w:bCs/>
          <w:i/>
          <w:lang w:val="lt-LT"/>
        </w:rPr>
        <w:t>Tyrimas 302</w:t>
      </w:r>
      <w:r w:rsidR="00AE78AC" w:rsidRPr="003D53C8">
        <w:rPr>
          <w:bCs/>
          <w:i/>
          <w:lang w:val="lt-LT"/>
        </w:rPr>
        <w:t> </w:t>
      </w:r>
      <w:r w:rsidRPr="003D53C8">
        <w:rPr>
          <w:i/>
          <w:szCs w:val="24"/>
          <w:lang w:val="lt-LT"/>
        </w:rPr>
        <w:t>(pacientai, kuriems chemoterapija anksčiau nebuvo taikyta)</w:t>
      </w:r>
    </w:p>
    <w:p w14:paraId="606E5F38" w14:textId="77777777" w:rsidR="00096BF3" w:rsidRPr="003D53C8" w:rsidRDefault="00096BF3" w:rsidP="007A65F6">
      <w:pPr>
        <w:tabs>
          <w:tab w:val="left" w:pos="1134"/>
          <w:tab w:val="left" w:pos="1701"/>
        </w:tabs>
        <w:rPr>
          <w:lang w:val="lt-LT"/>
        </w:rPr>
      </w:pPr>
      <w:r w:rsidRPr="003D53C8">
        <w:rPr>
          <w:szCs w:val="22"/>
          <w:lang w:val="lt-LT"/>
        </w:rPr>
        <w:t xml:space="preserve">Šiame tyrime </w:t>
      </w:r>
      <w:r w:rsidR="00EC28F4" w:rsidRPr="003D53C8">
        <w:rPr>
          <w:szCs w:val="22"/>
          <w:lang w:val="lt-LT"/>
        </w:rPr>
        <w:t>buvo įtraukti</w:t>
      </w:r>
      <w:r w:rsidRPr="003D53C8">
        <w:rPr>
          <w:szCs w:val="22"/>
          <w:lang w:val="lt-LT"/>
        </w:rPr>
        <w:t xml:space="preserve"> pacientai, kuriems nebuvo taikyta chemoterapija ir nebuvo simptomų arba pasireiškė </w:t>
      </w:r>
      <w:r w:rsidR="00EC28F4" w:rsidRPr="003D53C8">
        <w:rPr>
          <w:szCs w:val="22"/>
          <w:lang w:val="lt-LT"/>
        </w:rPr>
        <w:t>nedideli</w:t>
      </w:r>
      <w:r w:rsidRPr="003D53C8">
        <w:rPr>
          <w:szCs w:val="22"/>
          <w:lang w:val="lt-LT"/>
        </w:rPr>
        <w:t xml:space="preserve"> simptomai, </w:t>
      </w:r>
      <w:r w:rsidR="00EC28F4" w:rsidRPr="003D53C8">
        <w:rPr>
          <w:szCs w:val="22"/>
          <w:lang w:val="lt-LT"/>
        </w:rPr>
        <w:t xml:space="preserve">ir </w:t>
      </w:r>
      <w:r w:rsidRPr="003D53C8">
        <w:rPr>
          <w:szCs w:val="22"/>
          <w:lang w:val="lt-LT"/>
        </w:rPr>
        <w:t xml:space="preserve">kuriems </w:t>
      </w:r>
      <w:r w:rsidR="00EC28F4" w:rsidRPr="003D53C8">
        <w:rPr>
          <w:szCs w:val="22"/>
          <w:lang w:val="lt-LT"/>
        </w:rPr>
        <w:t xml:space="preserve">dar nebuvo klinikinių indikacijų </w:t>
      </w:r>
      <w:r w:rsidRPr="003D53C8">
        <w:rPr>
          <w:szCs w:val="22"/>
          <w:lang w:val="lt-LT"/>
        </w:rPr>
        <w:t>chemoterapij</w:t>
      </w:r>
      <w:r w:rsidR="00EC28F4" w:rsidRPr="003D53C8">
        <w:rPr>
          <w:szCs w:val="22"/>
          <w:lang w:val="lt-LT"/>
        </w:rPr>
        <w:t>ai</w:t>
      </w:r>
      <w:r w:rsidRPr="003D53C8">
        <w:rPr>
          <w:szCs w:val="22"/>
          <w:lang w:val="lt-LT"/>
        </w:rPr>
        <w:t xml:space="preserve">. Buvo laikoma, kad simptomų nėra, jeigu </w:t>
      </w:r>
      <w:r w:rsidR="00DC69D0" w:rsidRPr="003D53C8">
        <w:rPr>
          <w:szCs w:val="22"/>
          <w:lang w:val="lt-LT"/>
        </w:rPr>
        <w:t>stipriaus</w:t>
      </w:r>
      <w:r w:rsidR="002B4969" w:rsidRPr="003D53C8">
        <w:rPr>
          <w:szCs w:val="22"/>
          <w:lang w:val="lt-LT"/>
        </w:rPr>
        <w:t>ias skausmas per pastarąsias 24 </w:t>
      </w:r>
      <w:r w:rsidR="00DC69D0" w:rsidRPr="003D53C8">
        <w:rPr>
          <w:szCs w:val="22"/>
          <w:lang w:val="lt-LT"/>
        </w:rPr>
        <w:t>val.</w:t>
      </w:r>
      <w:r w:rsidRPr="003D53C8">
        <w:rPr>
          <w:szCs w:val="22"/>
          <w:lang w:val="lt-LT"/>
        </w:rPr>
        <w:t xml:space="preserve"> pagal </w:t>
      </w:r>
      <w:r w:rsidR="00A36AFF" w:rsidRPr="003D53C8">
        <w:rPr>
          <w:szCs w:val="22"/>
          <w:lang w:val="lt-LT"/>
        </w:rPr>
        <w:t>glausto</w:t>
      </w:r>
      <w:r w:rsidRPr="003D53C8">
        <w:rPr>
          <w:szCs w:val="22"/>
          <w:lang w:val="lt-LT"/>
        </w:rPr>
        <w:t xml:space="preserve"> skausmo aprašo sutrumpintą formą [angl.</w:t>
      </w:r>
      <w:r w:rsidRPr="003D53C8">
        <w:rPr>
          <w:i/>
          <w:iCs/>
          <w:lang w:val="lt-LT"/>
        </w:rPr>
        <w:t xml:space="preserve"> Brief Pain Inventory</w:t>
      </w:r>
      <w:r w:rsidRPr="003D53C8">
        <w:rPr>
          <w:i/>
          <w:iCs/>
          <w:lang w:val="lt-LT"/>
        </w:rPr>
        <w:noBreakHyphen/>
        <w:t>Short Form</w:t>
      </w:r>
      <w:r w:rsidRPr="003D53C8">
        <w:rPr>
          <w:rFonts w:cs="TimesNewRoman"/>
          <w:i/>
          <w:iCs/>
          <w:lang w:val="lt-LT" w:eastAsia="en-GB"/>
        </w:rPr>
        <w:t xml:space="preserve"> (BPI</w:t>
      </w:r>
      <w:r w:rsidRPr="003D53C8">
        <w:rPr>
          <w:rFonts w:cs="TimesNewRoman"/>
          <w:i/>
          <w:iCs/>
          <w:lang w:val="lt-LT" w:eastAsia="en-GB"/>
        </w:rPr>
        <w:noBreakHyphen/>
        <w:t>SF)</w:t>
      </w:r>
      <w:r w:rsidRPr="003D53C8">
        <w:rPr>
          <w:rFonts w:cs="TimesNewRoman"/>
          <w:lang w:val="lt-LT" w:eastAsia="en-GB"/>
        </w:rPr>
        <w:t xml:space="preserve">] </w:t>
      </w:r>
      <w:r w:rsidRPr="003D53C8">
        <w:rPr>
          <w:szCs w:val="22"/>
          <w:lang w:val="lt-LT"/>
        </w:rPr>
        <w:t>buvo įvertintas 0</w:t>
      </w:r>
      <w:r w:rsidRPr="003D53C8">
        <w:rPr>
          <w:szCs w:val="22"/>
          <w:lang w:val="lt-LT"/>
        </w:rPr>
        <w:noBreakHyphen/>
        <w:t>1 balais, o 2</w:t>
      </w:r>
      <w:r w:rsidRPr="003D53C8">
        <w:rPr>
          <w:szCs w:val="22"/>
          <w:lang w:val="lt-LT"/>
        </w:rPr>
        <w:softHyphen/>
      </w:r>
      <w:r w:rsidR="00A36AFF" w:rsidRPr="003D53C8">
        <w:rPr>
          <w:szCs w:val="22"/>
          <w:lang w:val="lt-LT"/>
        </w:rPr>
        <w:noBreakHyphen/>
      </w:r>
      <w:r w:rsidRPr="003D53C8">
        <w:rPr>
          <w:szCs w:val="22"/>
          <w:lang w:val="lt-LT"/>
        </w:rPr>
        <w:t xml:space="preserve">3 balai buvo įvertinti kaip </w:t>
      </w:r>
      <w:r w:rsidR="00A36AFF" w:rsidRPr="003D53C8">
        <w:rPr>
          <w:szCs w:val="22"/>
          <w:lang w:val="lt-LT"/>
        </w:rPr>
        <w:t>nedideli</w:t>
      </w:r>
      <w:r w:rsidRPr="003D53C8">
        <w:rPr>
          <w:szCs w:val="22"/>
          <w:lang w:val="lt-LT"/>
        </w:rPr>
        <w:t xml:space="preserve"> simptomai.</w:t>
      </w:r>
    </w:p>
    <w:p w14:paraId="0547D3EB" w14:textId="77777777" w:rsidR="00253A48" w:rsidRPr="003D53C8" w:rsidRDefault="00253A48" w:rsidP="007A65F6">
      <w:pPr>
        <w:tabs>
          <w:tab w:val="left" w:pos="1134"/>
          <w:tab w:val="left" w:pos="1701"/>
        </w:tabs>
        <w:rPr>
          <w:lang w:val="lt-LT"/>
        </w:rPr>
      </w:pPr>
    </w:p>
    <w:p w14:paraId="2F99996A" w14:textId="77777777" w:rsidR="006C772C" w:rsidRPr="003D53C8" w:rsidRDefault="006C772C" w:rsidP="007A65F6">
      <w:pPr>
        <w:tabs>
          <w:tab w:val="left" w:pos="1134"/>
          <w:tab w:val="left" w:pos="1701"/>
        </w:tabs>
        <w:rPr>
          <w:lang w:val="lt-LT"/>
        </w:rPr>
      </w:pPr>
      <w:r w:rsidRPr="003D53C8">
        <w:rPr>
          <w:lang w:val="lt-LT"/>
        </w:rPr>
        <w:t>Tyrim</w:t>
      </w:r>
      <w:r w:rsidR="00A36AFF" w:rsidRPr="003D53C8">
        <w:rPr>
          <w:lang w:val="lt-LT"/>
        </w:rPr>
        <w:t>e</w:t>
      </w:r>
      <w:r w:rsidRPr="003D53C8">
        <w:rPr>
          <w:lang w:val="lt-LT"/>
        </w:rPr>
        <w:t xml:space="preserve"> 302</w:t>
      </w:r>
      <w:r w:rsidR="00597684" w:rsidRPr="003D53C8">
        <w:rPr>
          <w:lang w:val="lt-LT"/>
        </w:rPr>
        <w:t> </w:t>
      </w:r>
      <w:r w:rsidRPr="003D53C8">
        <w:rPr>
          <w:lang w:val="lt-LT"/>
        </w:rPr>
        <w:t xml:space="preserve">(n = 1 088) į tyrimą </w:t>
      </w:r>
      <w:r w:rsidR="00096BF3" w:rsidRPr="003D53C8">
        <w:rPr>
          <w:lang w:val="lt-LT"/>
        </w:rPr>
        <w:t>įtrauktų</w:t>
      </w:r>
      <w:r w:rsidRPr="003D53C8">
        <w:rPr>
          <w:lang w:val="lt-LT"/>
        </w:rPr>
        <w:t xml:space="preserve"> pacientų amžiaus mediana buvo 71</w:t>
      </w:r>
      <w:r w:rsidR="00597684" w:rsidRPr="003D53C8">
        <w:rPr>
          <w:lang w:val="lt-LT"/>
        </w:rPr>
        <w:t> </w:t>
      </w:r>
      <w:r w:rsidRPr="003D53C8">
        <w:rPr>
          <w:lang w:val="lt-LT"/>
        </w:rPr>
        <w:t>metai pacient</w:t>
      </w:r>
      <w:r w:rsidR="00A36AFF" w:rsidRPr="003D53C8">
        <w:rPr>
          <w:lang w:val="lt-LT"/>
        </w:rPr>
        <w:t>ams</w:t>
      </w:r>
      <w:r w:rsidRPr="003D53C8">
        <w:rPr>
          <w:lang w:val="lt-LT"/>
        </w:rPr>
        <w:t>, gydyt</w:t>
      </w:r>
      <w:r w:rsidR="00A36AFF" w:rsidRPr="003D53C8">
        <w:rPr>
          <w:lang w:val="lt-LT"/>
        </w:rPr>
        <w:t>iems</w:t>
      </w:r>
      <w:r w:rsidRPr="003D53C8">
        <w:rPr>
          <w:lang w:val="lt-LT"/>
        </w:rPr>
        <w:t xml:space="preserve"> </w:t>
      </w:r>
      <w:r w:rsidR="00484EE6" w:rsidRPr="003D53C8">
        <w:rPr>
          <w:szCs w:val="22"/>
          <w:lang w:val="lt-LT"/>
        </w:rPr>
        <w:t>abirateron</w:t>
      </w:r>
      <w:r w:rsidR="008073F5" w:rsidRPr="003D53C8">
        <w:rPr>
          <w:szCs w:val="22"/>
          <w:lang w:val="lt-LT"/>
        </w:rPr>
        <w:t>o acetat</w:t>
      </w:r>
      <w:r w:rsidR="00484EE6" w:rsidRPr="003D53C8">
        <w:rPr>
          <w:szCs w:val="22"/>
          <w:lang w:val="lt-LT"/>
        </w:rPr>
        <w:t>u</w:t>
      </w:r>
      <w:r w:rsidRPr="003D53C8">
        <w:rPr>
          <w:lang w:val="lt-LT"/>
        </w:rPr>
        <w:t xml:space="preserve"> kartu su prednizonu arba prednizolonu, ir 70</w:t>
      </w:r>
      <w:r w:rsidR="00597684" w:rsidRPr="003D53C8">
        <w:rPr>
          <w:lang w:val="lt-LT"/>
        </w:rPr>
        <w:t> </w:t>
      </w:r>
      <w:r w:rsidRPr="003D53C8">
        <w:rPr>
          <w:lang w:val="lt-LT"/>
        </w:rPr>
        <w:t>metų pacient</w:t>
      </w:r>
      <w:r w:rsidR="00A36AFF" w:rsidRPr="003D53C8">
        <w:rPr>
          <w:lang w:val="lt-LT"/>
        </w:rPr>
        <w:t>ams</w:t>
      </w:r>
      <w:r w:rsidRPr="003D53C8">
        <w:rPr>
          <w:lang w:val="lt-LT"/>
        </w:rPr>
        <w:t>, vartojusi</w:t>
      </w:r>
      <w:r w:rsidR="00A36AFF" w:rsidRPr="003D53C8">
        <w:rPr>
          <w:lang w:val="lt-LT"/>
        </w:rPr>
        <w:t>ems</w:t>
      </w:r>
      <w:r w:rsidRPr="003D53C8">
        <w:rPr>
          <w:lang w:val="lt-LT"/>
        </w:rPr>
        <w:t xml:space="preserve"> placebą kartu su prednizonu arba prednizolonu. </w:t>
      </w:r>
      <w:r w:rsidR="00484EE6" w:rsidRPr="003D53C8">
        <w:rPr>
          <w:szCs w:val="22"/>
          <w:lang w:val="lt-LT"/>
        </w:rPr>
        <w:t>Abirateron</w:t>
      </w:r>
      <w:r w:rsidR="008073F5" w:rsidRPr="003D53C8">
        <w:rPr>
          <w:szCs w:val="22"/>
          <w:lang w:val="lt-LT"/>
        </w:rPr>
        <w:t>o acetat</w:t>
      </w:r>
      <w:r w:rsidR="00484EE6" w:rsidRPr="003D53C8">
        <w:rPr>
          <w:szCs w:val="22"/>
          <w:lang w:val="lt-LT"/>
        </w:rPr>
        <w:t>u</w:t>
      </w:r>
      <w:r w:rsidRPr="003D53C8">
        <w:rPr>
          <w:lang w:val="lt-LT"/>
        </w:rPr>
        <w:t xml:space="preserve"> gydytų pacientų pasiskirstymas pagal rases buvo 520</w:t>
      </w:r>
      <w:r w:rsidR="00597684" w:rsidRPr="003D53C8">
        <w:rPr>
          <w:lang w:val="lt-LT"/>
        </w:rPr>
        <w:t> </w:t>
      </w:r>
      <w:r w:rsidRPr="003D53C8">
        <w:rPr>
          <w:lang w:val="lt-LT"/>
        </w:rPr>
        <w:t>(95,4</w:t>
      </w:r>
      <w:r w:rsidR="000C728B" w:rsidRPr="003D53C8">
        <w:rPr>
          <w:lang w:val="lt-LT"/>
        </w:rPr>
        <w:t> </w:t>
      </w:r>
      <w:r w:rsidRPr="003D53C8">
        <w:rPr>
          <w:lang w:val="lt-LT"/>
        </w:rPr>
        <w:t xml:space="preserve">%) </w:t>
      </w:r>
      <w:r w:rsidR="007F31ED" w:rsidRPr="003D53C8">
        <w:rPr>
          <w:lang w:val="lt-LT"/>
        </w:rPr>
        <w:t>europidų</w:t>
      </w:r>
      <w:r w:rsidRPr="003D53C8">
        <w:rPr>
          <w:lang w:val="lt-LT"/>
        </w:rPr>
        <w:t>, 15</w:t>
      </w:r>
      <w:r w:rsidR="00597684" w:rsidRPr="003D53C8">
        <w:rPr>
          <w:lang w:val="lt-LT"/>
        </w:rPr>
        <w:t> </w:t>
      </w:r>
      <w:r w:rsidRPr="003D53C8">
        <w:rPr>
          <w:lang w:val="lt-LT"/>
        </w:rPr>
        <w:t>(2,8</w:t>
      </w:r>
      <w:r w:rsidR="000C728B" w:rsidRPr="003D53C8">
        <w:rPr>
          <w:lang w:val="lt-LT"/>
        </w:rPr>
        <w:t> </w:t>
      </w:r>
      <w:r w:rsidRPr="003D53C8">
        <w:rPr>
          <w:lang w:val="lt-LT"/>
        </w:rPr>
        <w:t>%) juodaodžių, 4</w:t>
      </w:r>
      <w:r w:rsidR="00597684" w:rsidRPr="003D53C8">
        <w:rPr>
          <w:lang w:val="lt-LT"/>
        </w:rPr>
        <w:t> </w:t>
      </w:r>
      <w:r w:rsidRPr="003D53C8">
        <w:rPr>
          <w:lang w:val="lt-LT"/>
        </w:rPr>
        <w:t>(0,7</w:t>
      </w:r>
      <w:r w:rsidR="000C728B" w:rsidRPr="003D53C8">
        <w:rPr>
          <w:lang w:val="lt-LT"/>
        </w:rPr>
        <w:t> </w:t>
      </w:r>
      <w:r w:rsidRPr="003D53C8">
        <w:rPr>
          <w:lang w:val="lt-LT"/>
        </w:rPr>
        <w:t>%) azijiečių ir 6</w:t>
      </w:r>
      <w:r w:rsidR="00597684" w:rsidRPr="003D53C8">
        <w:rPr>
          <w:lang w:val="lt-LT"/>
        </w:rPr>
        <w:t> </w:t>
      </w:r>
      <w:r w:rsidRPr="003D53C8">
        <w:rPr>
          <w:lang w:val="lt-LT"/>
        </w:rPr>
        <w:t>(1,1</w:t>
      </w:r>
      <w:r w:rsidR="000C728B" w:rsidRPr="003D53C8">
        <w:rPr>
          <w:lang w:val="lt-LT"/>
        </w:rPr>
        <w:t> </w:t>
      </w:r>
      <w:r w:rsidRPr="003D53C8">
        <w:rPr>
          <w:lang w:val="lt-LT"/>
        </w:rPr>
        <w:t xml:space="preserve">%) kitų rasių. Veiklumo būklė pagal Rytų kooperacinės onkologų grupės (angl. </w:t>
      </w:r>
      <w:r w:rsidRPr="003D53C8">
        <w:rPr>
          <w:i/>
          <w:iCs/>
          <w:lang w:val="lt-LT"/>
        </w:rPr>
        <w:t>the Eastern Cooperative Oncology Group [ECOG]</w:t>
      </w:r>
      <w:r w:rsidRPr="003D53C8">
        <w:rPr>
          <w:lang w:val="lt-LT"/>
        </w:rPr>
        <w:t xml:space="preserve">) </w:t>
      </w:r>
      <w:r w:rsidR="00486EA0" w:rsidRPr="003D53C8">
        <w:rPr>
          <w:lang w:val="lt-LT"/>
        </w:rPr>
        <w:t xml:space="preserve">skalę </w:t>
      </w:r>
      <w:r w:rsidRPr="003D53C8">
        <w:rPr>
          <w:lang w:val="lt-LT"/>
        </w:rPr>
        <w:t>buvo įvertinta 0</w:t>
      </w:r>
      <w:r w:rsidR="00597684" w:rsidRPr="003D53C8">
        <w:rPr>
          <w:lang w:val="lt-LT"/>
        </w:rPr>
        <w:t> </w:t>
      </w:r>
      <w:r w:rsidRPr="003D53C8">
        <w:rPr>
          <w:lang w:val="lt-LT"/>
        </w:rPr>
        <w:t>balų 76</w:t>
      </w:r>
      <w:r w:rsidR="00597684" w:rsidRPr="003D53C8">
        <w:rPr>
          <w:lang w:val="lt-LT"/>
        </w:rPr>
        <w:t> </w:t>
      </w:r>
      <w:r w:rsidRPr="003D53C8">
        <w:rPr>
          <w:lang w:val="lt-LT"/>
        </w:rPr>
        <w:t>% ir 1</w:t>
      </w:r>
      <w:r w:rsidR="00597684" w:rsidRPr="003D53C8">
        <w:rPr>
          <w:lang w:val="lt-LT"/>
        </w:rPr>
        <w:t> </w:t>
      </w:r>
      <w:r w:rsidRPr="003D53C8">
        <w:rPr>
          <w:lang w:val="lt-LT"/>
        </w:rPr>
        <w:t>balu 24</w:t>
      </w:r>
      <w:r w:rsidR="00597684" w:rsidRPr="003D53C8">
        <w:rPr>
          <w:lang w:val="lt-LT"/>
        </w:rPr>
        <w:t> </w:t>
      </w:r>
      <w:r w:rsidRPr="003D53C8">
        <w:rPr>
          <w:lang w:val="lt-LT"/>
        </w:rPr>
        <w:t xml:space="preserve">% </w:t>
      </w:r>
      <w:r w:rsidR="00486EA0" w:rsidRPr="003D53C8">
        <w:rPr>
          <w:lang w:val="lt-LT"/>
        </w:rPr>
        <w:t xml:space="preserve">pacientų </w:t>
      </w:r>
      <w:r w:rsidRPr="003D53C8">
        <w:rPr>
          <w:lang w:val="lt-LT"/>
        </w:rPr>
        <w:t>abiej</w:t>
      </w:r>
      <w:r w:rsidR="00486EA0" w:rsidRPr="003D53C8">
        <w:rPr>
          <w:lang w:val="lt-LT"/>
        </w:rPr>
        <w:t>ose</w:t>
      </w:r>
      <w:r w:rsidRPr="003D53C8">
        <w:rPr>
          <w:lang w:val="lt-LT"/>
        </w:rPr>
        <w:t xml:space="preserve"> grup</w:t>
      </w:r>
      <w:r w:rsidR="00486EA0" w:rsidRPr="003D53C8">
        <w:rPr>
          <w:lang w:val="lt-LT"/>
        </w:rPr>
        <w:t>ėse</w:t>
      </w:r>
      <w:r w:rsidRPr="003D53C8">
        <w:rPr>
          <w:lang w:val="lt-LT"/>
        </w:rPr>
        <w:t xml:space="preserve">. Penkiasdešimčiai procentų pacientų buvo diagnozuotos tik metastazės kauluose, </w:t>
      </w:r>
      <w:r w:rsidR="00486EA0" w:rsidRPr="003D53C8">
        <w:rPr>
          <w:lang w:val="lt-LT"/>
        </w:rPr>
        <w:t xml:space="preserve">kitiems </w:t>
      </w:r>
      <w:r w:rsidRPr="003D53C8">
        <w:rPr>
          <w:lang w:val="lt-LT"/>
        </w:rPr>
        <w:t>31</w:t>
      </w:r>
      <w:r w:rsidR="00597684" w:rsidRPr="003D53C8">
        <w:rPr>
          <w:lang w:val="lt-LT"/>
        </w:rPr>
        <w:t> </w:t>
      </w:r>
      <w:r w:rsidRPr="003D53C8">
        <w:rPr>
          <w:lang w:val="lt-LT"/>
        </w:rPr>
        <w:t xml:space="preserve">% pacientų </w:t>
      </w:r>
      <w:r w:rsidR="00486EA0" w:rsidRPr="003D53C8">
        <w:rPr>
          <w:lang w:val="lt-LT"/>
        </w:rPr>
        <w:t>buvo nustatytos</w:t>
      </w:r>
      <w:r w:rsidRPr="003D53C8">
        <w:rPr>
          <w:lang w:val="lt-LT"/>
        </w:rPr>
        <w:t xml:space="preserve"> metastaz</w:t>
      </w:r>
      <w:r w:rsidR="00486EA0" w:rsidRPr="003D53C8">
        <w:rPr>
          <w:lang w:val="lt-LT"/>
        </w:rPr>
        <w:t>ės</w:t>
      </w:r>
      <w:r w:rsidRPr="003D53C8">
        <w:rPr>
          <w:lang w:val="lt-LT"/>
        </w:rPr>
        <w:t xml:space="preserve"> kauluose</w:t>
      </w:r>
      <w:r w:rsidR="00486EA0" w:rsidRPr="003D53C8">
        <w:rPr>
          <w:lang w:val="lt-LT"/>
        </w:rPr>
        <w:t xml:space="preserve"> ir</w:t>
      </w:r>
      <w:r w:rsidRPr="003D53C8">
        <w:rPr>
          <w:lang w:val="lt-LT"/>
        </w:rPr>
        <w:t xml:space="preserve"> minkštuose audiniuose </w:t>
      </w:r>
      <w:r w:rsidR="00486EA0" w:rsidRPr="003D53C8">
        <w:rPr>
          <w:lang w:val="lt-LT"/>
        </w:rPr>
        <w:t>a</w:t>
      </w:r>
      <w:r w:rsidRPr="003D53C8">
        <w:rPr>
          <w:lang w:val="lt-LT"/>
        </w:rPr>
        <w:t xml:space="preserve">r limfmazgiuose, </w:t>
      </w:r>
      <w:r w:rsidR="00486EA0" w:rsidRPr="003D53C8">
        <w:rPr>
          <w:lang w:val="lt-LT"/>
        </w:rPr>
        <w:t>ir</w:t>
      </w:r>
      <w:r w:rsidRPr="003D53C8">
        <w:rPr>
          <w:lang w:val="lt-LT"/>
        </w:rPr>
        <w:t xml:space="preserve"> 19</w:t>
      </w:r>
      <w:r w:rsidR="00597684" w:rsidRPr="003D53C8">
        <w:rPr>
          <w:lang w:val="lt-LT"/>
        </w:rPr>
        <w:t> </w:t>
      </w:r>
      <w:r w:rsidRPr="003D53C8">
        <w:rPr>
          <w:lang w:val="lt-LT"/>
        </w:rPr>
        <w:t xml:space="preserve">% pacientų </w:t>
      </w:r>
      <w:r w:rsidR="00486EA0" w:rsidRPr="003D53C8">
        <w:rPr>
          <w:lang w:val="lt-LT"/>
        </w:rPr>
        <w:t>buvo</w:t>
      </w:r>
      <w:r w:rsidRPr="003D53C8">
        <w:rPr>
          <w:lang w:val="lt-LT"/>
        </w:rPr>
        <w:t xml:space="preserve"> metastaz</w:t>
      </w:r>
      <w:r w:rsidR="00486EA0" w:rsidRPr="003D53C8">
        <w:rPr>
          <w:lang w:val="lt-LT"/>
        </w:rPr>
        <w:t>ės</w:t>
      </w:r>
      <w:r w:rsidRPr="003D53C8">
        <w:rPr>
          <w:lang w:val="lt-LT"/>
        </w:rPr>
        <w:t xml:space="preserve"> tik minkštuose audiniuose </w:t>
      </w:r>
      <w:r w:rsidR="00486EA0" w:rsidRPr="003D53C8">
        <w:rPr>
          <w:lang w:val="lt-LT"/>
        </w:rPr>
        <w:t>a</w:t>
      </w:r>
      <w:r w:rsidRPr="003D53C8">
        <w:rPr>
          <w:lang w:val="lt-LT"/>
        </w:rPr>
        <w:t xml:space="preserve">r limfmazgiuose. Pacientai, kuriems buvo diagnozuotos visceralinės metastazės, buvo pašalinti iš tyrimo. </w:t>
      </w:r>
      <w:r w:rsidR="001D7988" w:rsidRPr="003D53C8">
        <w:rPr>
          <w:lang w:val="lt-LT"/>
        </w:rPr>
        <w:t>Pagrindinės</w:t>
      </w:r>
      <w:r w:rsidRPr="003D53C8">
        <w:rPr>
          <w:lang w:val="lt-LT"/>
        </w:rPr>
        <w:t xml:space="preserve"> veiksmingumo vertinamo</w:t>
      </w:r>
      <w:r w:rsidR="001D7988" w:rsidRPr="003D53C8">
        <w:rPr>
          <w:lang w:val="lt-LT"/>
        </w:rPr>
        <w:t>sios</w:t>
      </w:r>
      <w:r w:rsidRPr="003D53C8">
        <w:rPr>
          <w:lang w:val="lt-LT"/>
        </w:rPr>
        <w:t xml:space="preserve"> ba</w:t>
      </w:r>
      <w:r w:rsidR="00B76600" w:rsidRPr="003D53C8">
        <w:rPr>
          <w:lang w:val="lt-LT"/>
        </w:rPr>
        <w:t>igt</w:t>
      </w:r>
      <w:r w:rsidR="001D7988" w:rsidRPr="003D53C8">
        <w:rPr>
          <w:lang w:val="lt-LT"/>
        </w:rPr>
        <w:t>y</w:t>
      </w:r>
      <w:r w:rsidR="00B76600" w:rsidRPr="003D53C8">
        <w:rPr>
          <w:lang w:val="lt-LT"/>
        </w:rPr>
        <w:t>s buvo bendrasis išgyvenamumas</w:t>
      </w:r>
      <w:r w:rsidRPr="003D53C8">
        <w:rPr>
          <w:lang w:val="lt-LT"/>
        </w:rPr>
        <w:t xml:space="preserve"> ir radiografiniais</w:t>
      </w:r>
      <w:r w:rsidR="00B76600" w:rsidRPr="003D53C8">
        <w:rPr>
          <w:lang w:val="lt-LT"/>
        </w:rPr>
        <w:t xml:space="preserve"> metodais </w:t>
      </w:r>
      <w:r w:rsidR="002F00CE" w:rsidRPr="003D53C8">
        <w:rPr>
          <w:lang w:val="lt-LT"/>
        </w:rPr>
        <w:t>patvirtintas</w:t>
      </w:r>
      <w:r w:rsidR="00B76600" w:rsidRPr="003D53C8">
        <w:rPr>
          <w:lang w:val="lt-LT"/>
        </w:rPr>
        <w:t xml:space="preserve"> išgyvenamumas</w:t>
      </w:r>
      <w:r w:rsidRPr="003D53C8">
        <w:rPr>
          <w:lang w:val="lt-LT"/>
        </w:rPr>
        <w:t xml:space="preserve"> </w:t>
      </w:r>
      <w:r w:rsidR="002F00CE" w:rsidRPr="003D53C8">
        <w:rPr>
          <w:lang w:val="lt-LT"/>
        </w:rPr>
        <w:t>be ligos progresavimo</w:t>
      </w:r>
      <w:r w:rsidRPr="003D53C8">
        <w:rPr>
          <w:lang w:val="lt-LT"/>
        </w:rPr>
        <w:t xml:space="preserve"> (rI</w:t>
      </w:r>
      <w:r w:rsidR="002F00CE" w:rsidRPr="003D53C8">
        <w:rPr>
          <w:lang w:val="lt-LT"/>
        </w:rPr>
        <w:t>BL</w:t>
      </w:r>
      <w:r w:rsidRPr="003D53C8">
        <w:rPr>
          <w:lang w:val="lt-LT"/>
        </w:rPr>
        <w:t xml:space="preserve">P). Kartu su </w:t>
      </w:r>
      <w:r w:rsidR="002F00CE" w:rsidRPr="003D53C8">
        <w:rPr>
          <w:lang w:val="lt-LT"/>
        </w:rPr>
        <w:t>pagrindinėmis</w:t>
      </w:r>
      <w:r w:rsidRPr="003D53C8">
        <w:rPr>
          <w:lang w:val="lt-LT"/>
        </w:rPr>
        <w:t xml:space="preserve"> veiksmingumo vertinam</w:t>
      </w:r>
      <w:r w:rsidR="002F00CE" w:rsidRPr="003D53C8">
        <w:rPr>
          <w:lang w:val="lt-LT"/>
        </w:rPr>
        <w:t>osiomis</w:t>
      </w:r>
      <w:r w:rsidRPr="003D53C8">
        <w:rPr>
          <w:lang w:val="lt-LT"/>
        </w:rPr>
        <w:t xml:space="preserve"> baigtimi</w:t>
      </w:r>
      <w:r w:rsidR="002F00CE" w:rsidRPr="003D53C8">
        <w:rPr>
          <w:lang w:val="lt-LT"/>
        </w:rPr>
        <w:t>s</w:t>
      </w:r>
      <w:r w:rsidRPr="003D53C8">
        <w:rPr>
          <w:lang w:val="lt-LT"/>
        </w:rPr>
        <w:t xml:space="preserve">, </w:t>
      </w:r>
      <w:r w:rsidR="002F00CE" w:rsidRPr="003D53C8">
        <w:rPr>
          <w:lang w:val="lt-LT"/>
        </w:rPr>
        <w:t xml:space="preserve">nauda </w:t>
      </w:r>
      <w:r w:rsidRPr="003D53C8">
        <w:rPr>
          <w:lang w:val="lt-LT"/>
        </w:rPr>
        <w:t xml:space="preserve">buvo įvertinta </w:t>
      </w:r>
      <w:r w:rsidR="002F00CE" w:rsidRPr="003D53C8">
        <w:rPr>
          <w:lang w:val="lt-LT"/>
        </w:rPr>
        <w:t>taip pat</w:t>
      </w:r>
      <w:r w:rsidRPr="003D53C8">
        <w:rPr>
          <w:lang w:val="lt-LT"/>
        </w:rPr>
        <w:t xml:space="preserve"> pagal laikotarpį iki opiatų pavartojimo vėžio sukeltam skausmui malšinti, laikotarpį iki citotoksinės chemoterapijos pradžios, laikotarpį iki veiklumo būklės įvertinimo pagal </w:t>
      </w:r>
      <w:r w:rsidRPr="003D53C8">
        <w:rPr>
          <w:i/>
          <w:iCs/>
          <w:lang w:val="lt-LT"/>
        </w:rPr>
        <w:t xml:space="preserve">ECOG </w:t>
      </w:r>
      <w:r w:rsidR="002F00CE" w:rsidRPr="003D53C8">
        <w:rPr>
          <w:lang w:val="lt-LT"/>
        </w:rPr>
        <w:t>skalę</w:t>
      </w:r>
      <w:r w:rsidRPr="003D53C8">
        <w:rPr>
          <w:lang w:val="lt-LT"/>
        </w:rPr>
        <w:t xml:space="preserve"> pablogėjimo ≥</w:t>
      </w:r>
      <w:r w:rsidR="006F31E4" w:rsidRPr="003D53C8">
        <w:rPr>
          <w:lang w:val="lt-LT"/>
        </w:rPr>
        <w:t> </w:t>
      </w:r>
      <w:r w:rsidRPr="003D53C8">
        <w:rPr>
          <w:lang w:val="lt-LT"/>
        </w:rPr>
        <w:t>1</w:t>
      </w:r>
      <w:r w:rsidR="00597684" w:rsidRPr="003D53C8">
        <w:rPr>
          <w:lang w:val="lt-LT"/>
        </w:rPr>
        <w:t> </w:t>
      </w:r>
      <w:r w:rsidRPr="003D53C8">
        <w:rPr>
          <w:lang w:val="lt-LT"/>
        </w:rPr>
        <w:t>balu ir laikotarpį iki PS</w:t>
      </w:r>
      <w:r w:rsidR="002F00CE" w:rsidRPr="003D53C8">
        <w:rPr>
          <w:lang w:val="lt-LT"/>
        </w:rPr>
        <w:t>A</w:t>
      </w:r>
      <w:r w:rsidRPr="003D53C8">
        <w:rPr>
          <w:lang w:val="lt-LT"/>
        </w:rPr>
        <w:t xml:space="preserve"> progresavimo, </w:t>
      </w:r>
      <w:r w:rsidR="002F00CE" w:rsidRPr="003D53C8">
        <w:rPr>
          <w:lang w:val="lt-LT"/>
        </w:rPr>
        <w:t>remiantis</w:t>
      </w:r>
      <w:r w:rsidRPr="003D53C8">
        <w:rPr>
          <w:lang w:val="lt-LT"/>
        </w:rPr>
        <w:t xml:space="preserve"> prostatos vėžio antrosios darbo grupės (angl. </w:t>
      </w:r>
      <w:r w:rsidR="00002E77" w:rsidRPr="003D53C8">
        <w:rPr>
          <w:i/>
          <w:iCs/>
          <w:lang w:val="lt-LT"/>
        </w:rPr>
        <w:t>P</w:t>
      </w:r>
      <w:r w:rsidRPr="003D53C8">
        <w:rPr>
          <w:i/>
          <w:iCs/>
          <w:lang w:val="lt-LT"/>
        </w:rPr>
        <w:t>rostate Cancer Working Group-2</w:t>
      </w:r>
      <w:r w:rsidR="00597684" w:rsidRPr="003D53C8">
        <w:rPr>
          <w:i/>
          <w:iCs/>
          <w:lang w:val="lt-LT"/>
        </w:rPr>
        <w:t> </w:t>
      </w:r>
      <w:r w:rsidRPr="003D53C8">
        <w:rPr>
          <w:i/>
          <w:iCs/>
          <w:lang w:val="lt-LT"/>
        </w:rPr>
        <w:t>[PCWG</w:t>
      </w:r>
      <w:r w:rsidR="00484EE6" w:rsidRPr="003D53C8">
        <w:rPr>
          <w:i/>
          <w:iCs/>
          <w:lang w:val="lt-LT"/>
        </w:rPr>
        <w:t xml:space="preserve"> </w:t>
      </w:r>
      <w:r w:rsidRPr="003D53C8">
        <w:rPr>
          <w:i/>
          <w:iCs/>
          <w:lang w:val="lt-LT"/>
        </w:rPr>
        <w:t>2]</w:t>
      </w:r>
      <w:r w:rsidRPr="003D53C8">
        <w:rPr>
          <w:lang w:val="lt-LT"/>
        </w:rPr>
        <w:t>) kriterij</w:t>
      </w:r>
      <w:r w:rsidR="00002E77" w:rsidRPr="003D53C8">
        <w:rPr>
          <w:lang w:val="lt-LT"/>
        </w:rPr>
        <w:t>ai</w:t>
      </w:r>
      <w:r w:rsidRPr="003D53C8">
        <w:rPr>
          <w:lang w:val="lt-LT"/>
        </w:rPr>
        <w:t xml:space="preserve">s. Tiriamieji gydymo būdai buvo nutraukti, diagnozavus neabejotiną klinikinės būklės progresavimą. Gydymas taip pat galėjo būti nutrauktas tyrėjo nuožiūra, patvirtinus </w:t>
      </w:r>
      <w:r w:rsidR="00002E77" w:rsidRPr="003D53C8">
        <w:rPr>
          <w:lang w:val="lt-LT"/>
        </w:rPr>
        <w:t xml:space="preserve">ligos </w:t>
      </w:r>
      <w:r w:rsidRPr="003D53C8">
        <w:rPr>
          <w:lang w:val="lt-LT"/>
        </w:rPr>
        <w:t>progresavimą radiografiniais metodais.</w:t>
      </w:r>
    </w:p>
    <w:p w14:paraId="329F5671" w14:textId="77777777" w:rsidR="006C772C" w:rsidRPr="003D53C8" w:rsidRDefault="006C772C" w:rsidP="007A65F6">
      <w:pPr>
        <w:tabs>
          <w:tab w:val="left" w:pos="1134"/>
          <w:tab w:val="left" w:pos="1701"/>
        </w:tabs>
        <w:rPr>
          <w:lang w:val="lt-LT"/>
        </w:rPr>
      </w:pPr>
    </w:p>
    <w:p w14:paraId="25C40C36" w14:textId="77777777" w:rsidR="006C772C" w:rsidRPr="003D53C8" w:rsidRDefault="006C772C" w:rsidP="007A65F6">
      <w:pPr>
        <w:tabs>
          <w:tab w:val="left" w:pos="1134"/>
          <w:tab w:val="left" w:pos="1701"/>
        </w:tabs>
        <w:rPr>
          <w:lang w:val="lt-LT"/>
        </w:rPr>
      </w:pPr>
      <w:r w:rsidRPr="003D53C8">
        <w:rPr>
          <w:lang w:val="lt-LT"/>
        </w:rPr>
        <w:t>Radiografiniais</w:t>
      </w:r>
      <w:r w:rsidR="00B76600" w:rsidRPr="003D53C8">
        <w:rPr>
          <w:lang w:val="lt-LT"/>
        </w:rPr>
        <w:t xml:space="preserve"> metodais </w:t>
      </w:r>
      <w:r w:rsidR="00002E77" w:rsidRPr="003D53C8">
        <w:rPr>
          <w:lang w:val="lt-LT"/>
        </w:rPr>
        <w:t>patvirtinta</w:t>
      </w:r>
      <w:r w:rsidR="00B76600" w:rsidRPr="003D53C8">
        <w:rPr>
          <w:lang w:val="lt-LT"/>
        </w:rPr>
        <w:t>s išgyvenamumas</w:t>
      </w:r>
      <w:r w:rsidRPr="003D53C8">
        <w:rPr>
          <w:lang w:val="lt-LT"/>
        </w:rPr>
        <w:t xml:space="preserve"> </w:t>
      </w:r>
      <w:r w:rsidR="00002E77" w:rsidRPr="003D53C8">
        <w:rPr>
          <w:lang w:val="lt-LT"/>
        </w:rPr>
        <w:t>be ligos progresavimo</w:t>
      </w:r>
      <w:r w:rsidRPr="003D53C8">
        <w:rPr>
          <w:lang w:val="lt-LT"/>
        </w:rPr>
        <w:t xml:space="preserve"> </w:t>
      </w:r>
      <w:r w:rsidR="003E1770" w:rsidRPr="003D53C8">
        <w:rPr>
          <w:lang w:val="lt-LT"/>
        </w:rPr>
        <w:t>(</w:t>
      </w:r>
      <w:r w:rsidR="00B93270" w:rsidRPr="003D53C8">
        <w:rPr>
          <w:lang w:val="lt-LT"/>
        </w:rPr>
        <w:t>rIBLP</w:t>
      </w:r>
      <w:r w:rsidR="003E1770" w:rsidRPr="003D53C8">
        <w:rPr>
          <w:lang w:val="lt-LT"/>
        </w:rPr>
        <w:t xml:space="preserve">) </w:t>
      </w:r>
      <w:r w:rsidRPr="003D53C8">
        <w:rPr>
          <w:lang w:val="lt-LT"/>
        </w:rPr>
        <w:t xml:space="preserve">buvo įvertintas naudojant </w:t>
      </w:r>
      <w:r w:rsidR="00002E77" w:rsidRPr="003D53C8">
        <w:rPr>
          <w:lang w:val="lt-LT"/>
        </w:rPr>
        <w:t>nu</w:t>
      </w:r>
      <w:r w:rsidR="00BF5ABA" w:rsidRPr="003D53C8">
        <w:rPr>
          <w:lang w:val="lt-LT"/>
        </w:rPr>
        <w:t xml:space="preserve">oseklaus </w:t>
      </w:r>
      <w:r w:rsidRPr="003D53C8">
        <w:rPr>
          <w:lang w:val="lt-LT"/>
        </w:rPr>
        <w:t>skenavimo tyrimus, kaip apibūdin</w:t>
      </w:r>
      <w:r w:rsidR="00BF5ABA" w:rsidRPr="003D53C8">
        <w:rPr>
          <w:lang w:val="lt-LT"/>
        </w:rPr>
        <w:t>t</w:t>
      </w:r>
      <w:r w:rsidRPr="003D53C8">
        <w:rPr>
          <w:lang w:val="lt-LT"/>
        </w:rPr>
        <w:t xml:space="preserve">a </w:t>
      </w:r>
      <w:r w:rsidRPr="003D53C8">
        <w:rPr>
          <w:i/>
          <w:iCs/>
          <w:lang w:val="lt-LT"/>
        </w:rPr>
        <w:t>PCWG</w:t>
      </w:r>
      <w:r w:rsidR="00484EE6" w:rsidRPr="003D53C8">
        <w:rPr>
          <w:i/>
          <w:iCs/>
          <w:lang w:val="lt-LT"/>
        </w:rPr>
        <w:t xml:space="preserve"> </w:t>
      </w:r>
      <w:r w:rsidRPr="003D53C8">
        <w:rPr>
          <w:i/>
          <w:iCs/>
          <w:lang w:val="lt-LT"/>
        </w:rPr>
        <w:t>2</w:t>
      </w:r>
      <w:r w:rsidR="00597684" w:rsidRPr="003D53C8">
        <w:rPr>
          <w:lang w:val="lt-LT"/>
        </w:rPr>
        <w:t> </w:t>
      </w:r>
      <w:r w:rsidRPr="003D53C8">
        <w:rPr>
          <w:lang w:val="lt-LT"/>
        </w:rPr>
        <w:t>kriterij</w:t>
      </w:r>
      <w:r w:rsidR="00BF5ABA" w:rsidRPr="003D53C8">
        <w:rPr>
          <w:lang w:val="lt-LT"/>
        </w:rPr>
        <w:t>uose</w:t>
      </w:r>
      <w:r w:rsidRPr="003D53C8">
        <w:rPr>
          <w:lang w:val="lt-LT"/>
        </w:rPr>
        <w:t xml:space="preserve"> (kaulų pažeidimams) ir modifikuot</w:t>
      </w:r>
      <w:r w:rsidR="00BF5ABA" w:rsidRPr="003D53C8">
        <w:rPr>
          <w:lang w:val="lt-LT"/>
        </w:rPr>
        <w:t>uose</w:t>
      </w:r>
      <w:r w:rsidRPr="003D53C8">
        <w:rPr>
          <w:lang w:val="lt-LT"/>
        </w:rPr>
        <w:t xml:space="preserve"> atsako įvertinimo </w:t>
      </w:r>
      <w:r w:rsidR="00BF5ABA" w:rsidRPr="003D53C8">
        <w:rPr>
          <w:lang w:val="lt-LT"/>
        </w:rPr>
        <w:t xml:space="preserve">solidinių navikų atveju </w:t>
      </w:r>
      <w:r w:rsidRPr="003D53C8">
        <w:rPr>
          <w:lang w:val="lt-LT"/>
        </w:rPr>
        <w:t xml:space="preserve">(angl. </w:t>
      </w:r>
      <w:r w:rsidRPr="003D53C8">
        <w:rPr>
          <w:i/>
          <w:iCs/>
          <w:lang w:val="lt-LT"/>
        </w:rPr>
        <w:t>Response Evaluation Criteria In Solid Tumors [RECIST]</w:t>
      </w:r>
      <w:r w:rsidRPr="003D53C8">
        <w:rPr>
          <w:lang w:val="lt-LT"/>
        </w:rPr>
        <w:t>)</w:t>
      </w:r>
      <w:r w:rsidRPr="003D53C8">
        <w:rPr>
          <w:i/>
          <w:iCs/>
          <w:lang w:val="lt-LT"/>
        </w:rPr>
        <w:t xml:space="preserve"> </w:t>
      </w:r>
      <w:r w:rsidR="00BF5ABA" w:rsidRPr="003D53C8">
        <w:rPr>
          <w:lang w:val="lt-LT"/>
        </w:rPr>
        <w:t xml:space="preserve">kriterijuose </w:t>
      </w:r>
      <w:r w:rsidRPr="003D53C8">
        <w:rPr>
          <w:lang w:val="lt-LT"/>
        </w:rPr>
        <w:t>(minkštųjų audinių pažeidimams). Analizuojant rI</w:t>
      </w:r>
      <w:r w:rsidR="00BF5ABA" w:rsidRPr="003D53C8">
        <w:rPr>
          <w:lang w:val="lt-LT"/>
        </w:rPr>
        <w:t>BL</w:t>
      </w:r>
      <w:r w:rsidRPr="003D53C8">
        <w:rPr>
          <w:lang w:val="lt-LT"/>
        </w:rPr>
        <w:t xml:space="preserve">P, buvo </w:t>
      </w:r>
      <w:r w:rsidR="00BF5ABA" w:rsidRPr="003D53C8">
        <w:rPr>
          <w:lang w:val="lt-LT"/>
        </w:rPr>
        <w:t>naudojamas</w:t>
      </w:r>
      <w:r w:rsidRPr="003D53C8">
        <w:rPr>
          <w:lang w:val="lt-LT"/>
        </w:rPr>
        <w:t xml:space="preserve"> centralizuota</w:t>
      </w:r>
      <w:r w:rsidR="00BF5ABA" w:rsidRPr="003D53C8">
        <w:rPr>
          <w:lang w:val="lt-LT"/>
        </w:rPr>
        <w:t>i peržiūrimas</w:t>
      </w:r>
      <w:r w:rsidRPr="003D53C8">
        <w:rPr>
          <w:lang w:val="lt-LT"/>
        </w:rPr>
        <w:t xml:space="preserve"> progresavimo radiografini</w:t>
      </w:r>
      <w:r w:rsidR="00BF5ABA" w:rsidRPr="003D53C8">
        <w:rPr>
          <w:lang w:val="lt-LT"/>
        </w:rPr>
        <w:t>s</w:t>
      </w:r>
      <w:r w:rsidRPr="003D53C8">
        <w:rPr>
          <w:lang w:val="lt-LT"/>
        </w:rPr>
        <w:t xml:space="preserve"> įvertinim</w:t>
      </w:r>
      <w:r w:rsidR="00BF5ABA" w:rsidRPr="003D53C8">
        <w:rPr>
          <w:lang w:val="lt-LT"/>
        </w:rPr>
        <w:t>as</w:t>
      </w:r>
      <w:r w:rsidRPr="003D53C8">
        <w:rPr>
          <w:lang w:val="lt-LT"/>
        </w:rPr>
        <w:t>.</w:t>
      </w:r>
    </w:p>
    <w:p w14:paraId="6D154151" w14:textId="77777777" w:rsidR="006C772C" w:rsidRPr="003D53C8" w:rsidRDefault="006C772C" w:rsidP="007A65F6">
      <w:pPr>
        <w:tabs>
          <w:tab w:val="left" w:pos="1134"/>
          <w:tab w:val="left" w:pos="1701"/>
        </w:tabs>
        <w:rPr>
          <w:lang w:val="lt-LT"/>
        </w:rPr>
      </w:pPr>
    </w:p>
    <w:p w14:paraId="6377A820" w14:textId="77777777" w:rsidR="006C772C" w:rsidRPr="003D53C8" w:rsidRDefault="00BF5ABA" w:rsidP="007A65F6">
      <w:pPr>
        <w:tabs>
          <w:tab w:val="left" w:pos="1134"/>
          <w:tab w:val="left" w:pos="1701"/>
        </w:tabs>
        <w:rPr>
          <w:lang w:val="lt-LT"/>
        </w:rPr>
      </w:pPr>
      <w:r w:rsidRPr="003D53C8">
        <w:rPr>
          <w:lang w:val="lt-LT"/>
        </w:rPr>
        <w:t>P</w:t>
      </w:r>
      <w:r w:rsidR="006C772C" w:rsidRPr="003D53C8">
        <w:rPr>
          <w:lang w:val="lt-LT"/>
        </w:rPr>
        <w:t>lanuot</w:t>
      </w:r>
      <w:r w:rsidRPr="003D53C8">
        <w:rPr>
          <w:lang w:val="lt-LT"/>
        </w:rPr>
        <w:t>os</w:t>
      </w:r>
      <w:r w:rsidR="006C772C" w:rsidRPr="003D53C8">
        <w:rPr>
          <w:lang w:val="lt-LT"/>
        </w:rPr>
        <w:t xml:space="preserve"> rI</w:t>
      </w:r>
      <w:r w:rsidRPr="003D53C8">
        <w:rPr>
          <w:lang w:val="lt-LT"/>
        </w:rPr>
        <w:t>B</w:t>
      </w:r>
      <w:r w:rsidR="006C772C" w:rsidRPr="003D53C8">
        <w:rPr>
          <w:lang w:val="lt-LT"/>
        </w:rPr>
        <w:t>LP analiz</w:t>
      </w:r>
      <w:r w:rsidRPr="003D53C8">
        <w:rPr>
          <w:lang w:val="lt-LT"/>
        </w:rPr>
        <w:t>ės metu</w:t>
      </w:r>
      <w:r w:rsidR="006C772C" w:rsidRPr="003D53C8">
        <w:rPr>
          <w:lang w:val="lt-LT"/>
        </w:rPr>
        <w:t xml:space="preserve"> buvo 401</w:t>
      </w:r>
      <w:r w:rsidR="00597684" w:rsidRPr="003D53C8">
        <w:rPr>
          <w:lang w:val="lt-LT"/>
        </w:rPr>
        <w:t> </w:t>
      </w:r>
      <w:r w:rsidRPr="003D53C8">
        <w:rPr>
          <w:lang w:val="lt-LT"/>
        </w:rPr>
        <w:t>įvyki</w:t>
      </w:r>
      <w:r w:rsidR="007B15E7" w:rsidRPr="003D53C8">
        <w:rPr>
          <w:lang w:val="lt-LT"/>
        </w:rPr>
        <w:t>s</w:t>
      </w:r>
      <w:r w:rsidR="006C772C" w:rsidRPr="003D53C8">
        <w:rPr>
          <w:lang w:val="lt-LT"/>
        </w:rPr>
        <w:t>, 150</w:t>
      </w:r>
      <w:r w:rsidR="00597684" w:rsidRPr="003D53C8">
        <w:rPr>
          <w:lang w:val="lt-LT"/>
        </w:rPr>
        <w:t> </w:t>
      </w:r>
      <w:r w:rsidR="006C772C" w:rsidRPr="003D53C8">
        <w:rPr>
          <w:lang w:val="lt-LT"/>
        </w:rPr>
        <w:t>(28</w:t>
      </w:r>
      <w:r w:rsidR="000C728B" w:rsidRPr="003D53C8">
        <w:rPr>
          <w:lang w:val="lt-LT"/>
        </w:rPr>
        <w:t> </w:t>
      </w:r>
      <w:r w:rsidR="006C772C" w:rsidRPr="003D53C8">
        <w:rPr>
          <w:lang w:val="lt-LT"/>
        </w:rPr>
        <w:t xml:space="preserve">%) pacientų, kurie buvo gydyti </w:t>
      </w:r>
      <w:r w:rsidR="00484EE6" w:rsidRPr="003D53C8">
        <w:rPr>
          <w:szCs w:val="22"/>
          <w:lang w:val="lt-LT"/>
        </w:rPr>
        <w:t>abirateron</w:t>
      </w:r>
      <w:r w:rsidR="002E4A85" w:rsidRPr="003D53C8">
        <w:rPr>
          <w:szCs w:val="22"/>
          <w:lang w:val="lt-LT"/>
        </w:rPr>
        <w:t>o acetat</w:t>
      </w:r>
      <w:r w:rsidR="00484EE6" w:rsidRPr="004A5B44">
        <w:rPr>
          <w:szCs w:val="22"/>
          <w:lang w:val="lt-LT"/>
        </w:rPr>
        <w:t>u</w:t>
      </w:r>
      <w:r w:rsidR="006C772C" w:rsidRPr="003D53C8">
        <w:rPr>
          <w:lang w:val="lt-LT"/>
        </w:rPr>
        <w:t>, ir 251</w:t>
      </w:r>
      <w:r w:rsidR="00597684" w:rsidRPr="003D53C8">
        <w:rPr>
          <w:lang w:val="lt-LT"/>
        </w:rPr>
        <w:t> </w:t>
      </w:r>
      <w:r w:rsidR="006C772C" w:rsidRPr="003D53C8">
        <w:rPr>
          <w:lang w:val="lt-LT"/>
        </w:rPr>
        <w:t>(46</w:t>
      </w:r>
      <w:r w:rsidR="000C728B" w:rsidRPr="003D53C8">
        <w:rPr>
          <w:lang w:val="lt-LT"/>
        </w:rPr>
        <w:t> </w:t>
      </w:r>
      <w:r w:rsidR="006C772C" w:rsidRPr="003D53C8">
        <w:rPr>
          <w:lang w:val="lt-LT"/>
        </w:rPr>
        <w:t>%) pacientui, vartojusiam placebą, radiografiniais metodais buvo diagnozuotas ligos progresavimas arba pacientai mirė. Buvo stebėti reikšmingi rI</w:t>
      </w:r>
      <w:r w:rsidRPr="003D53C8">
        <w:rPr>
          <w:lang w:val="lt-LT"/>
        </w:rPr>
        <w:t>B</w:t>
      </w:r>
      <w:r w:rsidR="006C772C" w:rsidRPr="003D53C8">
        <w:rPr>
          <w:lang w:val="lt-LT"/>
        </w:rPr>
        <w:t xml:space="preserve">LP skirtumai </w:t>
      </w:r>
      <w:r w:rsidRPr="003D53C8">
        <w:rPr>
          <w:lang w:val="lt-LT"/>
        </w:rPr>
        <w:t xml:space="preserve">tarp </w:t>
      </w:r>
      <w:r w:rsidR="006C772C" w:rsidRPr="003D53C8">
        <w:rPr>
          <w:lang w:val="lt-LT"/>
        </w:rPr>
        <w:t>gydymo grup</w:t>
      </w:r>
      <w:r w:rsidRPr="003D53C8">
        <w:rPr>
          <w:lang w:val="lt-LT"/>
        </w:rPr>
        <w:t>ių</w:t>
      </w:r>
      <w:r w:rsidR="006C772C" w:rsidRPr="003D53C8">
        <w:rPr>
          <w:lang w:val="lt-LT"/>
        </w:rPr>
        <w:t xml:space="preserve"> (žr.</w:t>
      </w:r>
      <w:r w:rsidR="000C728B" w:rsidRPr="003D53C8">
        <w:rPr>
          <w:lang w:val="lt-LT"/>
        </w:rPr>
        <w:t> </w:t>
      </w:r>
      <w:r w:rsidR="00F03995" w:rsidRPr="003D53C8">
        <w:rPr>
          <w:lang w:val="lt-LT"/>
        </w:rPr>
        <w:t>4</w:t>
      </w:r>
      <w:r w:rsidR="00597684" w:rsidRPr="003D53C8">
        <w:rPr>
          <w:lang w:val="lt-LT"/>
        </w:rPr>
        <w:t> </w:t>
      </w:r>
      <w:r w:rsidR="006C772C" w:rsidRPr="003D53C8">
        <w:rPr>
          <w:lang w:val="lt-LT"/>
        </w:rPr>
        <w:t xml:space="preserve">lentelę ir </w:t>
      </w:r>
      <w:r w:rsidR="00F03995" w:rsidRPr="003D53C8">
        <w:rPr>
          <w:lang w:val="lt-LT"/>
        </w:rPr>
        <w:t>3</w:t>
      </w:r>
      <w:r w:rsidR="00597684" w:rsidRPr="003D53C8">
        <w:rPr>
          <w:lang w:val="lt-LT"/>
        </w:rPr>
        <w:t> </w:t>
      </w:r>
      <w:r w:rsidR="006C772C" w:rsidRPr="003D53C8">
        <w:rPr>
          <w:lang w:val="lt-LT"/>
        </w:rPr>
        <w:t>paveikslėlį).</w:t>
      </w:r>
    </w:p>
    <w:p w14:paraId="0079BC74" w14:textId="77777777" w:rsidR="00B44214" w:rsidRPr="003D53C8" w:rsidRDefault="00B44214" w:rsidP="007A65F6">
      <w:pPr>
        <w:tabs>
          <w:tab w:val="left" w:pos="1134"/>
          <w:tab w:val="left" w:pos="1701"/>
        </w:tabs>
        <w:rPr>
          <w:lang w:val="lt-LT"/>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0"/>
        <w:gridCol w:w="2719"/>
        <w:gridCol w:w="3103"/>
      </w:tblGrid>
      <w:tr w:rsidR="00B44214" w:rsidRPr="003D53C8" w14:paraId="703A5470" w14:textId="77777777">
        <w:trPr>
          <w:cantSplit/>
          <w:jc w:val="center"/>
        </w:trPr>
        <w:tc>
          <w:tcPr>
            <w:tcW w:w="9008" w:type="dxa"/>
            <w:gridSpan w:val="3"/>
            <w:tcBorders>
              <w:top w:val="nil"/>
              <w:left w:val="nil"/>
              <w:bottom w:val="single" w:sz="4" w:space="0" w:color="000000"/>
              <w:right w:val="nil"/>
            </w:tcBorders>
          </w:tcPr>
          <w:p w14:paraId="593F6609" w14:textId="77777777" w:rsidR="00B44214" w:rsidRPr="003D53C8" w:rsidRDefault="00F03995" w:rsidP="00484EE6">
            <w:pPr>
              <w:keepNext/>
              <w:ind w:left="1134" w:hanging="1134"/>
              <w:rPr>
                <w:b/>
                <w:bCs/>
                <w:lang w:val="lt-LT"/>
              </w:rPr>
            </w:pPr>
            <w:r w:rsidRPr="003D53C8">
              <w:rPr>
                <w:b/>
                <w:bCs/>
                <w:lang w:val="lt-LT"/>
              </w:rPr>
              <w:t>4</w:t>
            </w:r>
            <w:r w:rsidR="00597684" w:rsidRPr="003D53C8">
              <w:rPr>
                <w:b/>
                <w:bCs/>
                <w:lang w:val="lt-LT"/>
              </w:rPr>
              <w:t> </w:t>
            </w:r>
            <w:r w:rsidR="00B44214" w:rsidRPr="003D53C8">
              <w:rPr>
                <w:b/>
                <w:bCs/>
                <w:lang w:val="lt-LT"/>
              </w:rPr>
              <w:t>lentelė.</w:t>
            </w:r>
            <w:r w:rsidR="00B44214" w:rsidRPr="003D53C8">
              <w:rPr>
                <w:b/>
                <w:bCs/>
                <w:lang w:val="lt-LT"/>
              </w:rPr>
              <w:tab/>
              <w:t xml:space="preserve">Tyrimas 302. Radiografiniais metodais patvirtintas išgyvenamumas be ligos progresavimo pacientams, gydytiems arba </w:t>
            </w:r>
            <w:r w:rsidR="00484EE6" w:rsidRPr="003D53C8">
              <w:rPr>
                <w:b/>
                <w:bCs/>
                <w:lang w:val="lt-LT"/>
              </w:rPr>
              <w:t>abirateron</w:t>
            </w:r>
            <w:r w:rsidR="008073F5" w:rsidRPr="003D53C8">
              <w:rPr>
                <w:b/>
                <w:bCs/>
                <w:lang w:val="lt-LT"/>
              </w:rPr>
              <w:t>o acetat</w:t>
            </w:r>
            <w:r w:rsidR="00484EE6" w:rsidRPr="003D53C8">
              <w:rPr>
                <w:b/>
                <w:bCs/>
                <w:lang w:val="lt-LT"/>
              </w:rPr>
              <w:t>u</w:t>
            </w:r>
            <w:r w:rsidR="00B44214" w:rsidRPr="003D53C8">
              <w:rPr>
                <w:b/>
                <w:bCs/>
                <w:lang w:val="lt-LT"/>
              </w:rPr>
              <w:t>, arba placebu kartu su prednizonu ar prednizolonu, kartu su LHRH analogais arba prieš orchiektomiją</w:t>
            </w:r>
          </w:p>
        </w:tc>
      </w:tr>
      <w:tr w:rsidR="005A1931" w:rsidRPr="003D53C8" w14:paraId="589F4172" w14:textId="77777777">
        <w:trPr>
          <w:cantSplit/>
          <w:jc w:val="center"/>
        </w:trPr>
        <w:tc>
          <w:tcPr>
            <w:tcW w:w="3227" w:type="dxa"/>
            <w:tcBorders>
              <w:left w:val="nil"/>
              <w:bottom w:val="single" w:sz="4" w:space="0" w:color="000000"/>
              <w:right w:val="nil"/>
            </w:tcBorders>
          </w:tcPr>
          <w:p w14:paraId="08C64AF2" w14:textId="77777777" w:rsidR="005A1931" w:rsidRPr="003D53C8" w:rsidRDefault="005A1931" w:rsidP="007A65F6">
            <w:pPr>
              <w:keepNext/>
              <w:tabs>
                <w:tab w:val="left" w:pos="1134"/>
                <w:tab w:val="left" w:pos="1701"/>
              </w:tabs>
              <w:jc w:val="center"/>
              <w:rPr>
                <w:lang w:val="lt-LT"/>
              </w:rPr>
            </w:pPr>
          </w:p>
        </w:tc>
        <w:tc>
          <w:tcPr>
            <w:tcW w:w="2700" w:type="dxa"/>
            <w:tcBorders>
              <w:left w:val="nil"/>
              <w:bottom w:val="single" w:sz="4" w:space="0" w:color="000000"/>
              <w:right w:val="nil"/>
            </w:tcBorders>
          </w:tcPr>
          <w:p w14:paraId="3A35DBF0" w14:textId="77777777" w:rsidR="005A1931" w:rsidRPr="003D53C8" w:rsidRDefault="00E17A99" w:rsidP="007A65F6">
            <w:pPr>
              <w:keepNext/>
              <w:jc w:val="center"/>
              <w:rPr>
                <w:b/>
                <w:lang w:val="lt-LT"/>
              </w:rPr>
            </w:pPr>
            <w:r w:rsidRPr="003D53C8">
              <w:rPr>
                <w:b/>
                <w:lang w:val="lt-LT"/>
              </w:rPr>
              <w:t xml:space="preserve">Abiraterono acetatas </w:t>
            </w:r>
            <w:r w:rsidR="005A1931" w:rsidRPr="003D53C8">
              <w:rPr>
                <w:b/>
                <w:lang w:val="lt-LT"/>
              </w:rPr>
              <w:t>(N=546)</w:t>
            </w:r>
          </w:p>
        </w:tc>
        <w:tc>
          <w:tcPr>
            <w:tcW w:w="3081" w:type="dxa"/>
            <w:tcBorders>
              <w:left w:val="nil"/>
              <w:bottom w:val="single" w:sz="4" w:space="0" w:color="000000"/>
              <w:right w:val="nil"/>
            </w:tcBorders>
          </w:tcPr>
          <w:p w14:paraId="3F435E9A" w14:textId="77777777" w:rsidR="005A1931" w:rsidRPr="003D53C8" w:rsidRDefault="003E1770" w:rsidP="007A65F6">
            <w:pPr>
              <w:keepNext/>
              <w:jc w:val="center"/>
              <w:rPr>
                <w:b/>
                <w:lang w:val="lt-LT"/>
              </w:rPr>
            </w:pPr>
            <w:r w:rsidRPr="003D53C8">
              <w:rPr>
                <w:b/>
                <w:lang w:val="lt-LT"/>
              </w:rPr>
              <w:t>Placebas</w:t>
            </w:r>
          </w:p>
          <w:p w14:paraId="169120AD" w14:textId="77777777" w:rsidR="005A1931" w:rsidRPr="003D53C8" w:rsidRDefault="005A1931" w:rsidP="007A65F6">
            <w:pPr>
              <w:keepNext/>
              <w:jc w:val="center"/>
              <w:rPr>
                <w:b/>
                <w:lang w:val="lt-LT"/>
              </w:rPr>
            </w:pPr>
            <w:r w:rsidRPr="003D53C8">
              <w:rPr>
                <w:b/>
                <w:lang w:val="lt-LT"/>
              </w:rPr>
              <w:t>(N=542)</w:t>
            </w:r>
          </w:p>
        </w:tc>
      </w:tr>
      <w:tr w:rsidR="005A1931" w:rsidRPr="003D53C8" w14:paraId="6C85D5FE" w14:textId="77777777">
        <w:trPr>
          <w:cantSplit/>
          <w:jc w:val="center"/>
        </w:trPr>
        <w:tc>
          <w:tcPr>
            <w:tcW w:w="3227" w:type="dxa"/>
            <w:tcBorders>
              <w:left w:val="nil"/>
              <w:bottom w:val="nil"/>
              <w:right w:val="nil"/>
            </w:tcBorders>
          </w:tcPr>
          <w:p w14:paraId="709E9FE2" w14:textId="77777777" w:rsidR="005A1931" w:rsidRPr="003D53C8" w:rsidRDefault="005A1931" w:rsidP="007A65F6">
            <w:pPr>
              <w:keepNext/>
              <w:tabs>
                <w:tab w:val="left" w:pos="1134"/>
                <w:tab w:val="left" w:pos="1701"/>
              </w:tabs>
              <w:jc w:val="center"/>
              <w:rPr>
                <w:b/>
                <w:lang w:val="lt-LT"/>
              </w:rPr>
            </w:pPr>
            <w:r w:rsidRPr="003D53C8">
              <w:rPr>
                <w:b/>
                <w:bCs/>
                <w:lang w:val="lt-LT"/>
              </w:rPr>
              <w:t>Radiografiniais</w:t>
            </w:r>
            <w:r w:rsidR="00B76600" w:rsidRPr="003D53C8">
              <w:rPr>
                <w:b/>
                <w:bCs/>
                <w:lang w:val="lt-LT"/>
              </w:rPr>
              <w:t xml:space="preserve"> metodais </w:t>
            </w:r>
            <w:r w:rsidR="00C27C55" w:rsidRPr="003D53C8">
              <w:rPr>
                <w:b/>
                <w:bCs/>
                <w:lang w:val="lt-LT"/>
              </w:rPr>
              <w:t>patvirtintas</w:t>
            </w:r>
            <w:r w:rsidR="00B76600" w:rsidRPr="003D53C8">
              <w:rPr>
                <w:b/>
                <w:bCs/>
                <w:lang w:val="lt-LT"/>
              </w:rPr>
              <w:t xml:space="preserve"> išgyvenamumas</w:t>
            </w:r>
            <w:r w:rsidRPr="003D53C8">
              <w:rPr>
                <w:b/>
                <w:bCs/>
                <w:lang w:val="lt-LT"/>
              </w:rPr>
              <w:t xml:space="preserve"> </w:t>
            </w:r>
            <w:r w:rsidR="00C27C55" w:rsidRPr="003D53C8">
              <w:rPr>
                <w:b/>
                <w:bCs/>
                <w:lang w:val="lt-LT"/>
              </w:rPr>
              <w:t xml:space="preserve">be </w:t>
            </w:r>
            <w:r w:rsidRPr="003D53C8">
              <w:rPr>
                <w:b/>
                <w:bCs/>
                <w:lang w:val="lt-LT"/>
              </w:rPr>
              <w:t>lig</w:t>
            </w:r>
            <w:r w:rsidR="00C27C55" w:rsidRPr="003D53C8">
              <w:rPr>
                <w:b/>
                <w:bCs/>
                <w:lang w:val="lt-LT"/>
              </w:rPr>
              <w:t>os</w:t>
            </w:r>
            <w:r w:rsidRPr="003D53C8">
              <w:rPr>
                <w:b/>
                <w:bCs/>
                <w:lang w:val="lt-LT"/>
              </w:rPr>
              <w:t xml:space="preserve"> </w:t>
            </w:r>
            <w:r w:rsidR="00C27C55" w:rsidRPr="003D53C8">
              <w:rPr>
                <w:b/>
                <w:bCs/>
                <w:lang w:val="lt-LT"/>
              </w:rPr>
              <w:t xml:space="preserve">progresavimo </w:t>
            </w:r>
            <w:r w:rsidRPr="003D53C8">
              <w:rPr>
                <w:b/>
                <w:bCs/>
                <w:lang w:val="lt-LT"/>
              </w:rPr>
              <w:t>(rI</w:t>
            </w:r>
            <w:r w:rsidR="00C27C55" w:rsidRPr="003D53C8">
              <w:rPr>
                <w:b/>
                <w:bCs/>
                <w:lang w:val="lt-LT"/>
              </w:rPr>
              <w:t>B</w:t>
            </w:r>
            <w:r w:rsidRPr="003D53C8">
              <w:rPr>
                <w:b/>
                <w:bCs/>
                <w:lang w:val="lt-LT"/>
              </w:rPr>
              <w:t>LP)</w:t>
            </w:r>
          </w:p>
        </w:tc>
        <w:tc>
          <w:tcPr>
            <w:tcW w:w="2700" w:type="dxa"/>
            <w:tcBorders>
              <w:left w:val="nil"/>
              <w:bottom w:val="nil"/>
              <w:right w:val="nil"/>
            </w:tcBorders>
          </w:tcPr>
          <w:p w14:paraId="10688968" w14:textId="77777777" w:rsidR="005A1931" w:rsidRPr="003D53C8" w:rsidDel="00155585" w:rsidRDefault="005A1931" w:rsidP="007A65F6">
            <w:pPr>
              <w:keepNext/>
              <w:jc w:val="center"/>
              <w:rPr>
                <w:lang w:val="lt-LT"/>
              </w:rPr>
            </w:pPr>
          </w:p>
        </w:tc>
        <w:tc>
          <w:tcPr>
            <w:tcW w:w="3081" w:type="dxa"/>
            <w:tcBorders>
              <w:left w:val="nil"/>
              <w:bottom w:val="nil"/>
              <w:right w:val="nil"/>
            </w:tcBorders>
          </w:tcPr>
          <w:p w14:paraId="156C0844" w14:textId="77777777" w:rsidR="005A1931" w:rsidRPr="003D53C8" w:rsidRDefault="005A1931" w:rsidP="007A65F6">
            <w:pPr>
              <w:keepNext/>
              <w:jc w:val="center"/>
              <w:rPr>
                <w:lang w:val="lt-LT"/>
              </w:rPr>
            </w:pPr>
          </w:p>
        </w:tc>
      </w:tr>
      <w:tr w:rsidR="005A1931" w:rsidRPr="003D53C8" w14:paraId="4E0B217B" w14:textId="77777777">
        <w:trPr>
          <w:cantSplit/>
          <w:jc w:val="center"/>
        </w:trPr>
        <w:tc>
          <w:tcPr>
            <w:tcW w:w="3227" w:type="dxa"/>
            <w:tcBorders>
              <w:top w:val="nil"/>
              <w:left w:val="nil"/>
              <w:bottom w:val="nil"/>
              <w:right w:val="nil"/>
            </w:tcBorders>
          </w:tcPr>
          <w:p w14:paraId="656F6170" w14:textId="77777777" w:rsidR="005A1931" w:rsidRPr="003D53C8" w:rsidRDefault="005A1931" w:rsidP="007A65F6">
            <w:pPr>
              <w:tabs>
                <w:tab w:val="left" w:pos="1134"/>
                <w:tab w:val="left" w:pos="1701"/>
              </w:tabs>
              <w:jc w:val="center"/>
              <w:rPr>
                <w:lang w:val="lt-LT"/>
              </w:rPr>
            </w:pPr>
            <w:r w:rsidRPr="003D53C8">
              <w:rPr>
                <w:lang w:val="lt-LT"/>
              </w:rPr>
              <w:t>Progresavimas arba mirtis</w:t>
            </w:r>
          </w:p>
        </w:tc>
        <w:tc>
          <w:tcPr>
            <w:tcW w:w="2700" w:type="dxa"/>
            <w:tcBorders>
              <w:top w:val="nil"/>
              <w:left w:val="nil"/>
              <w:bottom w:val="nil"/>
              <w:right w:val="nil"/>
            </w:tcBorders>
          </w:tcPr>
          <w:p w14:paraId="7CFA02BD" w14:textId="77777777" w:rsidR="005A1931" w:rsidRPr="003D53C8" w:rsidRDefault="005A1931" w:rsidP="007A65F6">
            <w:pPr>
              <w:jc w:val="center"/>
              <w:rPr>
                <w:lang w:val="lt-LT"/>
              </w:rPr>
            </w:pPr>
            <w:r w:rsidRPr="003D53C8">
              <w:rPr>
                <w:lang w:val="lt-LT"/>
              </w:rPr>
              <w:t>150</w:t>
            </w:r>
            <w:r w:rsidR="00597684" w:rsidRPr="003D53C8">
              <w:rPr>
                <w:lang w:val="lt-LT"/>
              </w:rPr>
              <w:t> </w:t>
            </w:r>
            <w:r w:rsidRPr="003D53C8">
              <w:rPr>
                <w:lang w:val="lt-LT"/>
              </w:rPr>
              <w:t>(28</w:t>
            </w:r>
            <w:r w:rsidR="00597684" w:rsidRPr="003D53C8">
              <w:rPr>
                <w:lang w:val="lt-LT"/>
              </w:rPr>
              <w:t> </w:t>
            </w:r>
            <w:r w:rsidRPr="003D53C8">
              <w:rPr>
                <w:lang w:val="lt-LT"/>
              </w:rPr>
              <w:t>%)</w:t>
            </w:r>
          </w:p>
        </w:tc>
        <w:tc>
          <w:tcPr>
            <w:tcW w:w="3081" w:type="dxa"/>
            <w:tcBorders>
              <w:top w:val="nil"/>
              <w:left w:val="nil"/>
              <w:bottom w:val="nil"/>
              <w:right w:val="nil"/>
            </w:tcBorders>
          </w:tcPr>
          <w:p w14:paraId="1E4812EF" w14:textId="77777777" w:rsidR="005A1931" w:rsidRPr="003D53C8" w:rsidRDefault="005A1931" w:rsidP="007A65F6">
            <w:pPr>
              <w:jc w:val="center"/>
              <w:rPr>
                <w:lang w:val="lt-LT"/>
              </w:rPr>
            </w:pPr>
            <w:r w:rsidRPr="003D53C8">
              <w:rPr>
                <w:lang w:val="lt-LT"/>
              </w:rPr>
              <w:t>251</w:t>
            </w:r>
            <w:r w:rsidR="00597684" w:rsidRPr="003D53C8">
              <w:rPr>
                <w:lang w:val="lt-LT"/>
              </w:rPr>
              <w:t> </w:t>
            </w:r>
            <w:r w:rsidRPr="003D53C8">
              <w:rPr>
                <w:lang w:val="lt-LT"/>
              </w:rPr>
              <w:t>(46</w:t>
            </w:r>
            <w:r w:rsidR="00597684" w:rsidRPr="003D53C8">
              <w:rPr>
                <w:lang w:val="lt-LT"/>
              </w:rPr>
              <w:t> </w:t>
            </w:r>
            <w:r w:rsidRPr="003D53C8">
              <w:rPr>
                <w:lang w:val="lt-LT"/>
              </w:rPr>
              <w:t>%)</w:t>
            </w:r>
          </w:p>
        </w:tc>
      </w:tr>
      <w:tr w:rsidR="005A1931" w:rsidRPr="003D53C8" w14:paraId="356F090A" w14:textId="77777777">
        <w:trPr>
          <w:cantSplit/>
          <w:jc w:val="center"/>
        </w:trPr>
        <w:tc>
          <w:tcPr>
            <w:tcW w:w="3227" w:type="dxa"/>
            <w:tcBorders>
              <w:top w:val="nil"/>
              <w:left w:val="nil"/>
              <w:bottom w:val="nil"/>
              <w:right w:val="nil"/>
            </w:tcBorders>
          </w:tcPr>
          <w:p w14:paraId="1C10508A" w14:textId="77777777" w:rsidR="005A1931" w:rsidRPr="003D53C8" w:rsidRDefault="005A1931" w:rsidP="007A65F6">
            <w:pPr>
              <w:tabs>
                <w:tab w:val="left" w:pos="1134"/>
                <w:tab w:val="left" w:pos="1701"/>
              </w:tabs>
              <w:jc w:val="center"/>
              <w:rPr>
                <w:lang w:val="lt-LT"/>
              </w:rPr>
            </w:pPr>
            <w:r w:rsidRPr="003D53C8">
              <w:rPr>
                <w:lang w:val="lt-LT"/>
              </w:rPr>
              <w:t>rI</w:t>
            </w:r>
            <w:r w:rsidR="00C27C55" w:rsidRPr="003D53C8">
              <w:rPr>
                <w:lang w:val="lt-LT"/>
              </w:rPr>
              <w:t>B</w:t>
            </w:r>
            <w:r w:rsidRPr="003D53C8">
              <w:rPr>
                <w:lang w:val="lt-LT"/>
              </w:rPr>
              <w:t>LP mediana mėnesiais</w:t>
            </w:r>
          </w:p>
          <w:p w14:paraId="38EE8457" w14:textId="77777777" w:rsidR="005A1931" w:rsidRPr="003D53C8" w:rsidRDefault="005A1931" w:rsidP="007A65F6">
            <w:pPr>
              <w:jc w:val="center"/>
              <w:rPr>
                <w:lang w:val="lt-LT"/>
              </w:rPr>
            </w:pPr>
            <w:r w:rsidRPr="003D53C8">
              <w:rPr>
                <w:lang w:val="lt-LT"/>
              </w:rPr>
              <w:t>(95</w:t>
            </w:r>
            <w:r w:rsidR="00597684" w:rsidRPr="003D53C8">
              <w:rPr>
                <w:lang w:val="lt-LT"/>
              </w:rPr>
              <w:t> </w:t>
            </w:r>
            <w:r w:rsidRPr="003D53C8">
              <w:rPr>
                <w:lang w:val="lt-LT"/>
              </w:rPr>
              <w:t>% PI)</w:t>
            </w:r>
          </w:p>
        </w:tc>
        <w:tc>
          <w:tcPr>
            <w:tcW w:w="2700" w:type="dxa"/>
            <w:tcBorders>
              <w:top w:val="nil"/>
              <w:left w:val="nil"/>
              <w:bottom w:val="nil"/>
              <w:right w:val="nil"/>
            </w:tcBorders>
          </w:tcPr>
          <w:p w14:paraId="3157DF03" w14:textId="77777777" w:rsidR="005A1931" w:rsidRPr="003D53C8" w:rsidRDefault="005A1931" w:rsidP="007A65F6">
            <w:pPr>
              <w:jc w:val="center"/>
              <w:rPr>
                <w:lang w:val="lt-LT"/>
              </w:rPr>
            </w:pPr>
            <w:r w:rsidRPr="003D53C8">
              <w:rPr>
                <w:lang w:val="lt-LT"/>
              </w:rPr>
              <w:t>Nepasiekta</w:t>
            </w:r>
          </w:p>
          <w:p w14:paraId="13135507" w14:textId="77777777" w:rsidR="005A1931" w:rsidRPr="003D53C8" w:rsidRDefault="005A1931" w:rsidP="007A65F6">
            <w:pPr>
              <w:jc w:val="center"/>
              <w:rPr>
                <w:lang w:val="lt-LT"/>
              </w:rPr>
            </w:pPr>
            <w:r w:rsidRPr="003D53C8">
              <w:rPr>
                <w:lang w:val="lt-LT"/>
              </w:rPr>
              <w:t>(11,66</w:t>
            </w:r>
            <w:r w:rsidR="00960AF8" w:rsidRPr="003D53C8">
              <w:rPr>
                <w:lang w:val="lt-LT"/>
              </w:rPr>
              <w:t>;</w:t>
            </w:r>
            <w:r w:rsidRPr="003D53C8">
              <w:rPr>
                <w:lang w:val="lt-LT"/>
              </w:rPr>
              <w:t xml:space="preserve"> NN)</w:t>
            </w:r>
          </w:p>
        </w:tc>
        <w:tc>
          <w:tcPr>
            <w:tcW w:w="3081" w:type="dxa"/>
            <w:tcBorders>
              <w:top w:val="nil"/>
              <w:left w:val="nil"/>
              <w:bottom w:val="nil"/>
              <w:right w:val="nil"/>
            </w:tcBorders>
          </w:tcPr>
          <w:p w14:paraId="67B1A656" w14:textId="77777777" w:rsidR="005A1931" w:rsidRPr="003D53C8" w:rsidRDefault="005A1931" w:rsidP="007A65F6">
            <w:pPr>
              <w:jc w:val="center"/>
              <w:rPr>
                <w:lang w:val="lt-LT"/>
              </w:rPr>
            </w:pPr>
            <w:r w:rsidRPr="003D53C8">
              <w:rPr>
                <w:lang w:val="lt-LT"/>
              </w:rPr>
              <w:t>8,3</w:t>
            </w:r>
          </w:p>
          <w:p w14:paraId="2547254F" w14:textId="77777777" w:rsidR="005A1931" w:rsidRPr="003D53C8" w:rsidRDefault="005A1931" w:rsidP="007A65F6">
            <w:pPr>
              <w:jc w:val="center"/>
              <w:rPr>
                <w:lang w:val="lt-LT"/>
              </w:rPr>
            </w:pPr>
            <w:r w:rsidRPr="003D53C8">
              <w:rPr>
                <w:lang w:val="lt-LT"/>
              </w:rPr>
              <w:t>(8,12</w:t>
            </w:r>
            <w:r w:rsidR="00960AF8" w:rsidRPr="003D53C8">
              <w:rPr>
                <w:lang w:val="lt-LT"/>
              </w:rPr>
              <w:t>;</w:t>
            </w:r>
            <w:r w:rsidRPr="003D53C8">
              <w:rPr>
                <w:lang w:val="lt-LT"/>
              </w:rPr>
              <w:t xml:space="preserve"> 8,54)</w:t>
            </w:r>
          </w:p>
        </w:tc>
      </w:tr>
      <w:tr w:rsidR="005A1931" w:rsidRPr="003D53C8" w14:paraId="19D04125" w14:textId="77777777">
        <w:trPr>
          <w:cantSplit/>
          <w:jc w:val="center"/>
        </w:trPr>
        <w:tc>
          <w:tcPr>
            <w:tcW w:w="3227" w:type="dxa"/>
            <w:tcBorders>
              <w:top w:val="nil"/>
              <w:left w:val="nil"/>
              <w:bottom w:val="nil"/>
              <w:right w:val="nil"/>
            </w:tcBorders>
          </w:tcPr>
          <w:p w14:paraId="7FBA8717" w14:textId="77777777" w:rsidR="005A1931" w:rsidRPr="003D53C8" w:rsidRDefault="005A1931" w:rsidP="007A65F6">
            <w:pPr>
              <w:tabs>
                <w:tab w:val="left" w:pos="1134"/>
                <w:tab w:val="left" w:pos="1701"/>
              </w:tabs>
              <w:jc w:val="center"/>
              <w:rPr>
                <w:lang w:val="lt-LT"/>
              </w:rPr>
            </w:pPr>
            <w:r w:rsidRPr="003D53C8">
              <w:rPr>
                <w:lang w:val="lt-LT"/>
              </w:rPr>
              <w:t>p reikšmė *</w:t>
            </w:r>
          </w:p>
        </w:tc>
        <w:tc>
          <w:tcPr>
            <w:tcW w:w="5781" w:type="dxa"/>
            <w:gridSpan w:val="2"/>
            <w:tcBorders>
              <w:top w:val="nil"/>
              <w:left w:val="nil"/>
              <w:bottom w:val="nil"/>
              <w:right w:val="nil"/>
            </w:tcBorders>
          </w:tcPr>
          <w:p w14:paraId="31DD81FB" w14:textId="77777777" w:rsidR="005A1931" w:rsidRPr="003D53C8" w:rsidRDefault="005A1931" w:rsidP="007A65F6">
            <w:pPr>
              <w:jc w:val="center"/>
              <w:rPr>
                <w:lang w:val="lt-LT"/>
              </w:rPr>
            </w:pPr>
            <w:r w:rsidRPr="003D53C8">
              <w:rPr>
                <w:lang w:val="lt-LT"/>
              </w:rPr>
              <w:t>&lt;</w:t>
            </w:r>
            <w:r w:rsidR="006F31E4" w:rsidRPr="003D53C8">
              <w:rPr>
                <w:lang w:val="lt-LT"/>
              </w:rPr>
              <w:t> </w:t>
            </w:r>
            <w:r w:rsidRPr="003D53C8">
              <w:rPr>
                <w:lang w:val="lt-LT"/>
              </w:rPr>
              <w:t>0,0001</w:t>
            </w:r>
          </w:p>
        </w:tc>
      </w:tr>
      <w:tr w:rsidR="005A1931" w:rsidRPr="003D53C8" w14:paraId="1E584A23" w14:textId="77777777">
        <w:trPr>
          <w:cantSplit/>
          <w:jc w:val="center"/>
        </w:trPr>
        <w:tc>
          <w:tcPr>
            <w:tcW w:w="3227" w:type="dxa"/>
            <w:tcBorders>
              <w:top w:val="nil"/>
              <w:left w:val="nil"/>
              <w:right w:val="nil"/>
            </w:tcBorders>
          </w:tcPr>
          <w:p w14:paraId="655FDC71" w14:textId="77777777" w:rsidR="005A1931" w:rsidRPr="003D53C8" w:rsidRDefault="00C27C55" w:rsidP="007A65F6">
            <w:pPr>
              <w:jc w:val="center"/>
              <w:rPr>
                <w:lang w:val="lt-LT"/>
              </w:rPr>
            </w:pPr>
            <w:r w:rsidRPr="003D53C8">
              <w:rPr>
                <w:lang w:val="lt-LT"/>
              </w:rPr>
              <w:t>Rizikos santykis</w:t>
            </w:r>
            <w:r w:rsidR="005A1931" w:rsidRPr="003D53C8">
              <w:rPr>
                <w:lang w:val="lt-LT"/>
              </w:rPr>
              <w:t xml:space="preserve"> **</w:t>
            </w:r>
          </w:p>
          <w:p w14:paraId="2998B724" w14:textId="77777777" w:rsidR="005A1931" w:rsidRPr="003D53C8" w:rsidRDefault="005A1931" w:rsidP="007A65F6">
            <w:pPr>
              <w:jc w:val="center"/>
              <w:rPr>
                <w:lang w:val="lt-LT"/>
              </w:rPr>
            </w:pPr>
            <w:r w:rsidRPr="003D53C8">
              <w:rPr>
                <w:lang w:val="lt-LT"/>
              </w:rPr>
              <w:t>(95</w:t>
            </w:r>
            <w:r w:rsidR="00597684" w:rsidRPr="003D53C8">
              <w:rPr>
                <w:lang w:val="lt-LT"/>
              </w:rPr>
              <w:t> </w:t>
            </w:r>
            <w:r w:rsidRPr="003D53C8">
              <w:rPr>
                <w:lang w:val="lt-LT"/>
              </w:rPr>
              <w:t>% PI)</w:t>
            </w:r>
          </w:p>
        </w:tc>
        <w:tc>
          <w:tcPr>
            <w:tcW w:w="5781" w:type="dxa"/>
            <w:gridSpan w:val="2"/>
            <w:tcBorders>
              <w:top w:val="nil"/>
              <w:left w:val="nil"/>
              <w:right w:val="nil"/>
            </w:tcBorders>
          </w:tcPr>
          <w:p w14:paraId="62B69C9E" w14:textId="77777777" w:rsidR="006F31E4" w:rsidRPr="003D53C8" w:rsidRDefault="005A1931" w:rsidP="007A65F6">
            <w:pPr>
              <w:jc w:val="center"/>
              <w:rPr>
                <w:lang w:val="lt-LT"/>
              </w:rPr>
            </w:pPr>
            <w:r w:rsidRPr="003D53C8">
              <w:rPr>
                <w:lang w:val="lt-LT"/>
              </w:rPr>
              <w:t>0,425</w:t>
            </w:r>
          </w:p>
          <w:p w14:paraId="12A3509D" w14:textId="77777777" w:rsidR="005A1931" w:rsidRPr="003D53C8" w:rsidRDefault="005A1931" w:rsidP="007A65F6">
            <w:pPr>
              <w:jc w:val="center"/>
              <w:rPr>
                <w:lang w:val="lt-LT"/>
              </w:rPr>
            </w:pPr>
            <w:r w:rsidRPr="003D53C8">
              <w:rPr>
                <w:lang w:val="lt-LT"/>
              </w:rPr>
              <w:t>(0,347</w:t>
            </w:r>
            <w:r w:rsidR="00960AF8" w:rsidRPr="003D53C8">
              <w:rPr>
                <w:lang w:val="lt-LT"/>
              </w:rPr>
              <w:t>;</w:t>
            </w:r>
            <w:r w:rsidRPr="003D53C8">
              <w:rPr>
                <w:lang w:val="lt-LT"/>
              </w:rPr>
              <w:t xml:space="preserve"> 0,522)</w:t>
            </w:r>
          </w:p>
        </w:tc>
      </w:tr>
      <w:tr w:rsidR="005A1931" w:rsidRPr="003D53C8" w14:paraId="251FA3CE" w14:textId="77777777">
        <w:trPr>
          <w:cantSplit/>
          <w:jc w:val="center"/>
        </w:trPr>
        <w:tc>
          <w:tcPr>
            <w:tcW w:w="9008" w:type="dxa"/>
            <w:gridSpan w:val="3"/>
            <w:tcBorders>
              <w:left w:val="nil"/>
              <w:bottom w:val="nil"/>
              <w:right w:val="nil"/>
            </w:tcBorders>
            <w:shd w:val="clear" w:color="auto" w:fill="auto"/>
          </w:tcPr>
          <w:p w14:paraId="3C20F5E9" w14:textId="77777777" w:rsidR="005A1931" w:rsidRPr="003D53C8" w:rsidRDefault="005A1931" w:rsidP="007A65F6">
            <w:pPr>
              <w:rPr>
                <w:sz w:val="18"/>
                <w:szCs w:val="18"/>
                <w:lang w:val="lt-LT"/>
              </w:rPr>
            </w:pPr>
            <w:r w:rsidRPr="003D53C8">
              <w:rPr>
                <w:sz w:val="18"/>
                <w:szCs w:val="18"/>
                <w:lang w:val="lt-LT"/>
              </w:rPr>
              <w:t>NN= Nenustatyta</w:t>
            </w:r>
          </w:p>
          <w:p w14:paraId="5786B346" w14:textId="77777777" w:rsidR="005A1931" w:rsidRPr="003D53C8" w:rsidRDefault="005A1931" w:rsidP="007A65F6">
            <w:pPr>
              <w:tabs>
                <w:tab w:val="clear" w:pos="567"/>
                <w:tab w:val="left" w:pos="284"/>
              </w:tabs>
              <w:ind w:left="284" w:hanging="284"/>
              <w:rPr>
                <w:sz w:val="18"/>
                <w:szCs w:val="18"/>
                <w:lang w:val="lt-LT"/>
              </w:rPr>
            </w:pPr>
            <w:r w:rsidRPr="003D53C8">
              <w:rPr>
                <w:sz w:val="18"/>
                <w:szCs w:val="18"/>
                <w:lang w:val="lt-LT"/>
              </w:rPr>
              <w:t>*</w:t>
            </w:r>
            <w:r w:rsidRPr="003D53C8">
              <w:rPr>
                <w:sz w:val="18"/>
                <w:szCs w:val="18"/>
                <w:lang w:val="lt-LT"/>
              </w:rPr>
              <w:tab/>
              <w:t xml:space="preserve">p reikšmė apskaičiuota remiantis </w:t>
            </w:r>
            <w:r w:rsidRPr="003D53C8">
              <w:rPr>
                <w:i/>
                <w:iCs/>
                <w:sz w:val="18"/>
                <w:szCs w:val="18"/>
                <w:lang w:val="lt-LT"/>
              </w:rPr>
              <w:t>log-rank</w:t>
            </w:r>
            <w:r w:rsidRPr="003D53C8">
              <w:rPr>
                <w:sz w:val="18"/>
                <w:szCs w:val="18"/>
                <w:lang w:val="lt-LT"/>
              </w:rPr>
              <w:t xml:space="preserve"> kriterijumi, </w:t>
            </w:r>
            <w:r w:rsidR="00C27C55" w:rsidRPr="003D53C8">
              <w:rPr>
                <w:sz w:val="18"/>
                <w:szCs w:val="18"/>
                <w:lang w:val="lt-LT"/>
              </w:rPr>
              <w:t>stratifikuojant</w:t>
            </w:r>
            <w:r w:rsidRPr="003D53C8">
              <w:rPr>
                <w:sz w:val="18"/>
                <w:szCs w:val="18"/>
                <w:lang w:val="lt-LT"/>
              </w:rPr>
              <w:t xml:space="preserve"> pagal pradinį </w:t>
            </w:r>
            <w:r w:rsidRPr="003D53C8">
              <w:rPr>
                <w:i/>
                <w:iCs/>
                <w:sz w:val="18"/>
                <w:szCs w:val="18"/>
                <w:lang w:val="lt-LT"/>
              </w:rPr>
              <w:t xml:space="preserve">ECOG </w:t>
            </w:r>
            <w:r w:rsidRPr="003D53C8">
              <w:rPr>
                <w:sz w:val="18"/>
                <w:szCs w:val="18"/>
                <w:lang w:val="lt-LT"/>
              </w:rPr>
              <w:t>balą</w:t>
            </w:r>
            <w:r w:rsidRPr="003D53C8" w:rsidDel="006D58D6">
              <w:rPr>
                <w:sz w:val="18"/>
                <w:szCs w:val="18"/>
                <w:lang w:val="lt-LT"/>
              </w:rPr>
              <w:t xml:space="preserve"> </w:t>
            </w:r>
            <w:r w:rsidRPr="003D53C8">
              <w:rPr>
                <w:sz w:val="18"/>
                <w:szCs w:val="18"/>
                <w:lang w:val="lt-LT"/>
              </w:rPr>
              <w:t>(0</w:t>
            </w:r>
            <w:r w:rsidR="00597684" w:rsidRPr="003D53C8">
              <w:rPr>
                <w:sz w:val="18"/>
                <w:szCs w:val="18"/>
                <w:lang w:val="lt-LT"/>
              </w:rPr>
              <w:t> </w:t>
            </w:r>
            <w:r w:rsidRPr="003D53C8">
              <w:rPr>
                <w:sz w:val="18"/>
                <w:szCs w:val="18"/>
                <w:lang w:val="lt-LT"/>
              </w:rPr>
              <w:t>arba 1).</w:t>
            </w:r>
          </w:p>
          <w:p w14:paraId="65987725" w14:textId="77777777" w:rsidR="005A1931" w:rsidRPr="003D53C8" w:rsidRDefault="005A1931" w:rsidP="00484EE6">
            <w:pPr>
              <w:tabs>
                <w:tab w:val="clear" w:pos="567"/>
                <w:tab w:val="left" w:pos="284"/>
              </w:tabs>
              <w:ind w:left="284" w:hanging="284"/>
              <w:rPr>
                <w:sz w:val="18"/>
                <w:lang w:val="lt-LT"/>
              </w:rPr>
            </w:pPr>
            <w:r w:rsidRPr="003D53C8">
              <w:rPr>
                <w:sz w:val="18"/>
                <w:szCs w:val="18"/>
                <w:lang w:val="lt-LT" w:eastAsia="ja-JP"/>
              </w:rPr>
              <w:t>**</w:t>
            </w:r>
            <w:r w:rsidRPr="003D53C8">
              <w:rPr>
                <w:sz w:val="18"/>
                <w:szCs w:val="18"/>
                <w:lang w:val="lt-LT" w:eastAsia="ja-JP"/>
              </w:rPr>
              <w:tab/>
            </w:r>
            <w:r w:rsidR="00C27C55" w:rsidRPr="003D53C8">
              <w:rPr>
                <w:sz w:val="18"/>
                <w:szCs w:val="18"/>
                <w:lang w:val="lt-LT" w:eastAsia="ja-JP"/>
              </w:rPr>
              <w:t>Rizikos santykis</w:t>
            </w:r>
            <w:r w:rsidRPr="003D53C8">
              <w:rPr>
                <w:sz w:val="18"/>
                <w:szCs w:val="18"/>
                <w:lang w:val="lt-LT" w:eastAsia="ja-JP"/>
              </w:rPr>
              <w:t xml:space="preserve"> &lt; 1 </w:t>
            </w:r>
            <w:r w:rsidR="00484EE6" w:rsidRPr="003D53C8">
              <w:rPr>
                <w:sz w:val="18"/>
                <w:szCs w:val="18"/>
                <w:lang w:val="lt-LT" w:eastAsia="ja-JP"/>
              </w:rPr>
              <w:t>abiraterono</w:t>
            </w:r>
            <w:r w:rsidR="008073F5" w:rsidRPr="003D53C8">
              <w:rPr>
                <w:sz w:val="18"/>
                <w:szCs w:val="18"/>
                <w:lang w:val="lt-LT" w:eastAsia="ja-JP"/>
              </w:rPr>
              <w:t xml:space="preserve"> acetato</w:t>
            </w:r>
            <w:r w:rsidRPr="003D53C8">
              <w:rPr>
                <w:sz w:val="18"/>
                <w:szCs w:val="18"/>
                <w:lang w:val="lt-LT" w:eastAsia="ja-JP"/>
              </w:rPr>
              <w:t xml:space="preserve"> naudai.</w:t>
            </w:r>
          </w:p>
        </w:tc>
      </w:tr>
    </w:tbl>
    <w:p w14:paraId="49DBD5C0" w14:textId="77777777" w:rsidR="007E41BF" w:rsidRPr="003D53C8" w:rsidRDefault="007E41BF" w:rsidP="007A65F6">
      <w:pPr>
        <w:tabs>
          <w:tab w:val="left" w:pos="1134"/>
          <w:tab w:val="left" w:pos="1701"/>
        </w:tabs>
        <w:rPr>
          <w:lang w:val="lt-LT"/>
        </w:rPr>
      </w:pPr>
    </w:p>
    <w:p w14:paraId="11A3FE45" w14:textId="77777777" w:rsidR="007B5909" w:rsidRPr="003D53C8" w:rsidRDefault="00F03995" w:rsidP="007A65F6">
      <w:pPr>
        <w:keepNext/>
        <w:tabs>
          <w:tab w:val="left" w:pos="1134"/>
          <w:tab w:val="left" w:pos="1701"/>
        </w:tabs>
        <w:ind w:left="1134" w:hanging="1134"/>
        <w:rPr>
          <w:b/>
          <w:bCs/>
          <w:lang w:val="lt-LT" w:eastAsia="ja-JP"/>
        </w:rPr>
      </w:pPr>
      <w:r w:rsidRPr="003D53C8">
        <w:rPr>
          <w:b/>
          <w:bCs/>
          <w:lang w:val="lt-LT" w:eastAsia="ja-JP"/>
        </w:rPr>
        <w:t>3</w:t>
      </w:r>
      <w:r w:rsidR="00597684" w:rsidRPr="003D53C8">
        <w:rPr>
          <w:b/>
          <w:bCs/>
          <w:lang w:val="lt-LT" w:eastAsia="ja-JP"/>
        </w:rPr>
        <w:t> </w:t>
      </w:r>
      <w:r w:rsidR="00B44214" w:rsidRPr="003D53C8">
        <w:rPr>
          <w:b/>
          <w:bCs/>
          <w:lang w:val="lt-LT" w:eastAsia="ja-JP"/>
        </w:rPr>
        <w:t>pav.</w:t>
      </w:r>
      <w:r w:rsidR="00B44214" w:rsidRPr="003D53C8">
        <w:rPr>
          <w:b/>
          <w:bCs/>
          <w:lang w:val="lt-LT" w:eastAsia="ja-JP"/>
        </w:rPr>
        <w:tab/>
      </w:r>
      <w:r w:rsidR="008255AF" w:rsidRPr="003D53C8">
        <w:rPr>
          <w:b/>
          <w:bCs/>
          <w:lang w:val="lt-LT" w:eastAsia="ja-JP"/>
        </w:rPr>
        <w:tab/>
      </w:r>
      <w:r w:rsidR="007B5909" w:rsidRPr="003D53C8">
        <w:rPr>
          <w:b/>
          <w:bCs/>
          <w:lang w:val="lt-LT"/>
        </w:rPr>
        <w:t>Radiografinia</w:t>
      </w:r>
      <w:r w:rsidR="00A92A22" w:rsidRPr="003D53C8">
        <w:rPr>
          <w:b/>
          <w:bCs/>
          <w:lang w:val="lt-LT"/>
        </w:rPr>
        <w:t xml:space="preserve">is metodais </w:t>
      </w:r>
      <w:r w:rsidR="00C27C55" w:rsidRPr="003D53C8">
        <w:rPr>
          <w:b/>
          <w:bCs/>
          <w:lang w:val="lt-LT"/>
        </w:rPr>
        <w:t>patvirtinto</w:t>
      </w:r>
      <w:r w:rsidR="00A92A22" w:rsidRPr="003D53C8">
        <w:rPr>
          <w:b/>
          <w:bCs/>
          <w:lang w:val="lt-LT"/>
        </w:rPr>
        <w:t xml:space="preserve"> išgyvenamum</w:t>
      </w:r>
      <w:r w:rsidR="00C27C55" w:rsidRPr="003D53C8">
        <w:rPr>
          <w:b/>
          <w:bCs/>
          <w:lang w:val="lt-LT"/>
        </w:rPr>
        <w:t>o</w:t>
      </w:r>
      <w:r w:rsidR="007B5909" w:rsidRPr="003D53C8">
        <w:rPr>
          <w:b/>
          <w:bCs/>
          <w:lang w:val="lt-LT"/>
        </w:rPr>
        <w:t xml:space="preserve"> </w:t>
      </w:r>
      <w:r w:rsidR="00C27C55" w:rsidRPr="003D53C8">
        <w:rPr>
          <w:b/>
          <w:bCs/>
          <w:lang w:val="lt-LT"/>
        </w:rPr>
        <w:t xml:space="preserve">be </w:t>
      </w:r>
      <w:r w:rsidR="007B5909" w:rsidRPr="003D53C8">
        <w:rPr>
          <w:b/>
          <w:bCs/>
          <w:lang w:val="lt-LT"/>
        </w:rPr>
        <w:t>lig</w:t>
      </w:r>
      <w:r w:rsidR="00C27C55" w:rsidRPr="003D53C8">
        <w:rPr>
          <w:b/>
          <w:bCs/>
          <w:lang w:val="lt-LT"/>
        </w:rPr>
        <w:t>os</w:t>
      </w:r>
      <w:r w:rsidR="007B5909" w:rsidRPr="003D53C8">
        <w:rPr>
          <w:b/>
          <w:bCs/>
          <w:lang w:val="lt-LT"/>
        </w:rPr>
        <w:t xml:space="preserve"> </w:t>
      </w:r>
      <w:r w:rsidR="00C27C55" w:rsidRPr="003D53C8">
        <w:rPr>
          <w:b/>
          <w:bCs/>
          <w:lang w:val="lt-LT"/>
        </w:rPr>
        <w:t>progresavimo</w:t>
      </w:r>
      <w:r w:rsidR="007B5909" w:rsidRPr="003D53C8">
        <w:rPr>
          <w:b/>
          <w:bCs/>
          <w:lang w:val="lt-LT"/>
        </w:rPr>
        <w:t xml:space="preserve"> pacientams, gydytiems arba </w:t>
      </w:r>
      <w:r w:rsidR="00484EE6" w:rsidRPr="003D53C8">
        <w:rPr>
          <w:b/>
          <w:bCs/>
          <w:lang w:val="lt-LT"/>
        </w:rPr>
        <w:t>abirateron</w:t>
      </w:r>
      <w:r w:rsidR="00585FC8" w:rsidRPr="003D53C8">
        <w:rPr>
          <w:b/>
          <w:bCs/>
          <w:lang w:val="lt-LT"/>
        </w:rPr>
        <w:t>o acetat</w:t>
      </w:r>
      <w:r w:rsidR="00484EE6" w:rsidRPr="003D53C8">
        <w:rPr>
          <w:b/>
          <w:bCs/>
          <w:lang w:val="lt-LT"/>
        </w:rPr>
        <w:t>u</w:t>
      </w:r>
      <w:r w:rsidR="007B5909" w:rsidRPr="003D53C8">
        <w:rPr>
          <w:b/>
          <w:bCs/>
          <w:lang w:val="lt-LT"/>
        </w:rPr>
        <w:t>, arba placebu kartu su prednizonu ar prednizolonu</w:t>
      </w:r>
      <w:r w:rsidR="00C27C55" w:rsidRPr="003D53C8">
        <w:rPr>
          <w:b/>
          <w:bCs/>
          <w:lang w:val="lt-LT"/>
        </w:rPr>
        <w:t>,</w:t>
      </w:r>
      <w:r w:rsidR="007B5909" w:rsidRPr="003D53C8">
        <w:rPr>
          <w:b/>
          <w:bCs/>
          <w:lang w:val="lt-LT"/>
        </w:rPr>
        <w:t xml:space="preserve"> kartu su LHRH </w:t>
      </w:r>
      <w:r w:rsidR="00EB57EB" w:rsidRPr="003D53C8">
        <w:rPr>
          <w:b/>
          <w:bCs/>
          <w:lang w:val="lt-LT"/>
        </w:rPr>
        <w:t>analogais</w:t>
      </w:r>
      <w:r w:rsidR="00B72CAD" w:rsidRPr="003D53C8">
        <w:rPr>
          <w:b/>
          <w:bCs/>
          <w:lang w:val="lt-LT"/>
        </w:rPr>
        <w:t xml:space="preserve"> </w:t>
      </w:r>
      <w:r w:rsidR="007B5909" w:rsidRPr="003D53C8">
        <w:rPr>
          <w:b/>
          <w:bCs/>
          <w:lang w:val="lt-LT"/>
        </w:rPr>
        <w:t>arba prieš orchiektomiją</w:t>
      </w:r>
      <w:r w:rsidR="00C27C55" w:rsidRPr="003D53C8">
        <w:rPr>
          <w:b/>
          <w:bCs/>
          <w:lang w:val="lt-LT"/>
        </w:rPr>
        <w:t>,</w:t>
      </w:r>
      <w:r w:rsidR="007B5909" w:rsidRPr="003D53C8">
        <w:rPr>
          <w:b/>
          <w:bCs/>
          <w:lang w:val="lt-LT"/>
        </w:rPr>
        <w:t xml:space="preserve"> </w:t>
      </w:r>
      <w:r w:rsidR="007B5909" w:rsidRPr="003D53C8">
        <w:rPr>
          <w:b/>
          <w:bCs/>
          <w:i/>
          <w:iCs/>
          <w:lang w:val="lt-LT" w:eastAsia="ja-JP"/>
        </w:rPr>
        <w:t>Kaplan Meier</w:t>
      </w:r>
      <w:r w:rsidR="007B5909" w:rsidRPr="003D53C8">
        <w:rPr>
          <w:b/>
          <w:bCs/>
          <w:lang w:val="lt-LT" w:eastAsia="ja-JP"/>
        </w:rPr>
        <w:t xml:space="preserve"> kreivės</w:t>
      </w:r>
    </w:p>
    <w:p w14:paraId="5B5E5689" w14:textId="77777777" w:rsidR="00B44214" w:rsidRPr="003D53C8" w:rsidRDefault="00D87C7A" w:rsidP="007A65F6">
      <w:pPr>
        <w:keepNext/>
        <w:rPr>
          <w:lang w:val="lt-LT"/>
        </w:rPr>
      </w:pPr>
      <w:r w:rsidRPr="003D53C8">
        <w:rPr>
          <w:noProof/>
          <w:lang w:val="en-IN" w:eastAsia="en-IN"/>
        </w:rPr>
        <w:drawing>
          <wp:inline distT="0" distB="0" distL="0" distR="0" wp14:anchorId="1E372EA3" wp14:editId="4604DE8F">
            <wp:extent cx="5667375" cy="4076700"/>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
                    <pic:cNvPicPr>
                      <a:picLocks noChangeArrowheads="1"/>
                    </pic:cNvPicPr>
                  </pic:nvPicPr>
                  <pic:blipFill>
                    <a:blip r:embed="rId16">
                      <a:extLst>
                        <a:ext uri="{28A0092B-C50C-407E-A947-70E740481C1C}">
                          <a14:useLocalDpi xmlns:a14="http://schemas.microsoft.com/office/drawing/2010/main" val="0"/>
                        </a:ext>
                      </a:extLst>
                    </a:blip>
                    <a:srcRect l="-171" r="-285" b="-151"/>
                    <a:stretch>
                      <a:fillRect/>
                    </a:stretch>
                  </pic:blipFill>
                  <pic:spPr bwMode="auto">
                    <a:xfrm>
                      <a:off x="0" y="0"/>
                      <a:ext cx="5667375" cy="4076700"/>
                    </a:xfrm>
                    <a:prstGeom prst="rect">
                      <a:avLst/>
                    </a:prstGeom>
                    <a:noFill/>
                    <a:ln>
                      <a:noFill/>
                    </a:ln>
                  </pic:spPr>
                </pic:pic>
              </a:graphicData>
            </a:graphic>
          </wp:inline>
        </w:drawing>
      </w:r>
    </w:p>
    <w:p w14:paraId="4D2AABD2" w14:textId="77777777" w:rsidR="007E41BF" w:rsidRPr="003D53C8" w:rsidRDefault="007E41BF" w:rsidP="007A65F6">
      <w:pPr>
        <w:rPr>
          <w:sz w:val="18"/>
          <w:szCs w:val="18"/>
          <w:lang w:val="lt-LT"/>
        </w:rPr>
      </w:pPr>
      <w:r w:rsidRPr="003D53C8">
        <w:rPr>
          <w:sz w:val="18"/>
          <w:szCs w:val="18"/>
          <w:lang w:val="lt-LT"/>
        </w:rPr>
        <w:t>AA=</w:t>
      </w:r>
      <w:r w:rsidR="00C94151" w:rsidRPr="003D53C8">
        <w:rPr>
          <w:sz w:val="18"/>
          <w:szCs w:val="18"/>
          <w:lang w:val="lt-LT"/>
        </w:rPr>
        <w:t>Abiraterono acetatas</w:t>
      </w:r>
    </w:p>
    <w:p w14:paraId="790E8043" w14:textId="77777777" w:rsidR="007E41BF" w:rsidRPr="003D53C8" w:rsidRDefault="007E41BF" w:rsidP="007A65F6">
      <w:pPr>
        <w:tabs>
          <w:tab w:val="left" w:pos="1134"/>
          <w:tab w:val="left" w:pos="1701"/>
        </w:tabs>
        <w:rPr>
          <w:lang w:val="lt-LT"/>
        </w:rPr>
      </w:pPr>
    </w:p>
    <w:p w14:paraId="3C5B7689" w14:textId="77777777" w:rsidR="007B5909" w:rsidRPr="003D53C8" w:rsidRDefault="007B5909" w:rsidP="007A65F6">
      <w:pPr>
        <w:rPr>
          <w:lang w:val="lt-LT"/>
        </w:rPr>
      </w:pPr>
      <w:r w:rsidRPr="003D53C8">
        <w:rPr>
          <w:lang w:val="lt-LT"/>
        </w:rPr>
        <w:t xml:space="preserve">Vis dėlto duomenys apie tiriamuosius buvo </w:t>
      </w:r>
      <w:r w:rsidR="009577B5" w:rsidRPr="003D53C8">
        <w:rPr>
          <w:lang w:val="lt-LT"/>
        </w:rPr>
        <w:t xml:space="preserve">ir </w:t>
      </w:r>
      <w:r w:rsidRPr="003D53C8">
        <w:rPr>
          <w:lang w:val="lt-LT"/>
        </w:rPr>
        <w:t xml:space="preserve">toliau renkami </w:t>
      </w:r>
      <w:r w:rsidR="0046155B" w:rsidRPr="003D53C8">
        <w:rPr>
          <w:lang w:val="lt-LT"/>
        </w:rPr>
        <w:t>iki</w:t>
      </w:r>
      <w:r w:rsidRPr="003D53C8">
        <w:rPr>
          <w:lang w:val="lt-LT"/>
        </w:rPr>
        <w:t xml:space="preserve"> antros</w:t>
      </w:r>
      <w:r w:rsidR="00A92A22" w:rsidRPr="003D53C8">
        <w:rPr>
          <w:lang w:val="lt-LT"/>
        </w:rPr>
        <w:t>ios tarpinės bendrojo išgyvenamumo</w:t>
      </w:r>
      <w:r w:rsidRPr="003D53C8">
        <w:rPr>
          <w:lang w:val="lt-LT"/>
        </w:rPr>
        <w:t xml:space="preserve"> (BI) analizės. Tyrėj</w:t>
      </w:r>
      <w:r w:rsidR="0046155B" w:rsidRPr="003D53C8">
        <w:rPr>
          <w:lang w:val="lt-LT"/>
        </w:rPr>
        <w:t xml:space="preserve">o atliktos stebėjimo </w:t>
      </w:r>
      <w:r w:rsidRPr="003D53C8">
        <w:rPr>
          <w:lang w:val="lt-LT"/>
        </w:rPr>
        <w:t>radiografin</w:t>
      </w:r>
      <w:r w:rsidR="0046155B" w:rsidRPr="003D53C8">
        <w:rPr>
          <w:lang w:val="lt-LT"/>
        </w:rPr>
        <w:t>ės</w:t>
      </w:r>
      <w:r w:rsidRPr="003D53C8">
        <w:rPr>
          <w:lang w:val="lt-LT"/>
        </w:rPr>
        <w:t xml:space="preserve"> rI</w:t>
      </w:r>
      <w:r w:rsidR="0046155B" w:rsidRPr="003D53C8">
        <w:rPr>
          <w:lang w:val="lt-LT"/>
        </w:rPr>
        <w:t>B</w:t>
      </w:r>
      <w:r w:rsidRPr="003D53C8">
        <w:rPr>
          <w:lang w:val="lt-LT"/>
        </w:rPr>
        <w:t>LP peržiūr</w:t>
      </w:r>
      <w:r w:rsidR="0046155B" w:rsidRPr="003D53C8">
        <w:rPr>
          <w:lang w:val="lt-LT"/>
        </w:rPr>
        <w:t>os</w:t>
      </w:r>
      <w:r w:rsidRPr="003D53C8">
        <w:rPr>
          <w:lang w:val="lt-LT"/>
        </w:rPr>
        <w:t xml:space="preserve"> jautrumo analiz</w:t>
      </w:r>
      <w:r w:rsidR="0046155B" w:rsidRPr="003D53C8">
        <w:rPr>
          <w:lang w:val="lt-LT"/>
        </w:rPr>
        <w:t>ė</w:t>
      </w:r>
      <w:r w:rsidRPr="003D53C8">
        <w:rPr>
          <w:lang w:val="lt-LT"/>
        </w:rPr>
        <w:t xml:space="preserve"> pateikta </w:t>
      </w:r>
      <w:r w:rsidR="00F03995" w:rsidRPr="003D53C8">
        <w:rPr>
          <w:lang w:val="lt-LT"/>
        </w:rPr>
        <w:t>5</w:t>
      </w:r>
      <w:r w:rsidR="00597684" w:rsidRPr="003D53C8">
        <w:rPr>
          <w:lang w:val="lt-LT"/>
        </w:rPr>
        <w:t> </w:t>
      </w:r>
      <w:r w:rsidRPr="003D53C8">
        <w:rPr>
          <w:lang w:val="lt-LT"/>
        </w:rPr>
        <w:t xml:space="preserve">lentelėje ir </w:t>
      </w:r>
      <w:r w:rsidR="00F03995" w:rsidRPr="003D53C8">
        <w:rPr>
          <w:lang w:val="lt-LT"/>
        </w:rPr>
        <w:t>4</w:t>
      </w:r>
      <w:r w:rsidR="00597684" w:rsidRPr="003D53C8">
        <w:rPr>
          <w:lang w:val="lt-LT"/>
        </w:rPr>
        <w:t> </w:t>
      </w:r>
      <w:r w:rsidRPr="003D53C8">
        <w:rPr>
          <w:lang w:val="lt-LT"/>
        </w:rPr>
        <w:t>paveikslėlyje.</w:t>
      </w:r>
    </w:p>
    <w:p w14:paraId="1BDF4AB3" w14:textId="77777777" w:rsidR="007B5909" w:rsidRPr="003D53C8" w:rsidRDefault="007B5909" w:rsidP="007A65F6">
      <w:pPr>
        <w:rPr>
          <w:lang w:val="lt-LT"/>
        </w:rPr>
      </w:pPr>
    </w:p>
    <w:p w14:paraId="60418234" w14:textId="77777777" w:rsidR="007B5909" w:rsidRPr="003D53C8" w:rsidRDefault="007B5909" w:rsidP="007A65F6">
      <w:pPr>
        <w:rPr>
          <w:lang w:val="lt-LT"/>
        </w:rPr>
      </w:pPr>
      <w:r w:rsidRPr="003D53C8">
        <w:rPr>
          <w:lang w:val="lt-LT"/>
        </w:rPr>
        <w:t xml:space="preserve">Šešiems šimtams septyniems (607) tiriamiesiems radiografiniais metodais buvo </w:t>
      </w:r>
      <w:r w:rsidR="0046155B" w:rsidRPr="003D53C8">
        <w:rPr>
          <w:lang w:val="lt-LT"/>
        </w:rPr>
        <w:t>nustatytas</w:t>
      </w:r>
      <w:r w:rsidRPr="003D53C8">
        <w:rPr>
          <w:lang w:val="lt-LT"/>
        </w:rPr>
        <w:t xml:space="preserve"> ligos progresavimas arba</w:t>
      </w:r>
      <w:r w:rsidR="0046155B" w:rsidRPr="003D53C8">
        <w:rPr>
          <w:lang w:val="lt-LT"/>
        </w:rPr>
        <w:t xml:space="preserve"> jie</w:t>
      </w:r>
      <w:r w:rsidRPr="003D53C8">
        <w:rPr>
          <w:lang w:val="lt-LT"/>
        </w:rPr>
        <w:t xml:space="preserve"> mir</w:t>
      </w:r>
      <w:r w:rsidR="0046155B" w:rsidRPr="003D53C8">
        <w:rPr>
          <w:lang w:val="lt-LT"/>
        </w:rPr>
        <w:t>ė</w:t>
      </w:r>
      <w:r w:rsidRPr="003D53C8">
        <w:rPr>
          <w:lang w:val="lt-LT"/>
        </w:rPr>
        <w:t>: 271</w:t>
      </w:r>
      <w:r w:rsidR="00597684" w:rsidRPr="003D53C8">
        <w:rPr>
          <w:lang w:val="lt-LT"/>
        </w:rPr>
        <w:t> </w:t>
      </w:r>
      <w:r w:rsidRPr="003D53C8">
        <w:rPr>
          <w:lang w:val="lt-LT"/>
        </w:rPr>
        <w:t>(50</w:t>
      </w:r>
      <w:r w:rsidR="000C728B" w:rsidRPr="003D53C8">
        <w:rPr>
          <w:lang w:val="lt-LT"/>
        </w:rPr>
        <w:t> </w:t>
      </w:r>
      <w:r w:rsidRPr="003D53C8">
        <w:rPr>
          <w:lang w:val="lt-LT"/>
        </w:rPr>
        <w:t>%) pacientui abiraterono acetato grupėje ir 336</w:t>
      </w:r>
      <w:r w:rsidR="00597684" w:rsidRPr="003D53C8">
        <w:rPr>
          <w:lang w:val="lt-LT"/>
        </w:rPr>
        <w:t> </w:t>
      </w:r>
      <w:r w:rsidRPr="003D53C8">
        <w:rPr>
          <w:lang w:val="lt-LT"/>
        </w:rPr>
        <w:t>(62</w:t>
      </w:r>
      <w:r w:rsidR="000C728B" w:rsidRPr="003D53C8">
        <w:rPr>
          <w:lang w:val="lt-LT"/>
        </w:rPr>
        <w:t> </w:t>
      </w:r>
      <w:r w:rsidRPr="003D53C8">
        <w:rPr>
          <w:lang w:val="lt-LT"/>
        </w:rPr>
        <w:t>%) placebo grupės pacient</w:t>
      </w:r>
      <w:r w:rsidR="007B15E7" w:rsidRPr="003D53C8">
        <w:rPr>
          <w:lang w:val="lt-LT"/>
        </w:rPr>
        <w:t>ams</w:t>
      </w:r>
      <w:r w:rsidRPr="003D53C8">
        <w:rPr>
          <w:lang w:val="lt-LT"/>
        </w:rPr>
        <w:t xml:space="preserve">. Gydymas abiraterono acetatu sumažino radiografiniais metodais </w:t>
      </w:r>
      <w:r w:rsidR="0046155B" w:rsidRPr="003D53C8">
        <w:rPr>
          <w:lang w:val="lt-LT"/>
        </w:rPr>
        <w:t xml:space="preserve">patvirtinto </w:t>
      </w:r>
      <w:r w:rsidRPr="003D53C8">
        <w:rPr>
          <w:lang w:val="lt-LT"/>
        </w:rPr>
        <w:t>progresavimo arba mirties riziką 47</w:t>
      </w:r>
      <w:r w:rsidR="00597684" w:rsidRPr="003D53C8">
        <w:rPr>
          <w:lang w:val="lt-LT"/>
        </w:rPr>
        <w:t> </w:t>
      </w:r>
      <w:r w:rsidRPr="003D53C8">
        <w:rPr>
          <w:lang w:val="lt-LT"/>
        </w:rPr>
        <w:t>%, palyginti su placebu (R</w:t>
      </w:r>
      <w:r w:rsidR="0046155B" w:rsidRPr="003D53C8">
        <w:rPr>
          <w:lang w:val="lt-LT"/>
        </w:rPr>
        <w:t>S</w:t>
      </w:r>
      <w:r w:rsidRPr="003D53C8">
        <w:rPr>
          <w:lang w:val="lt-LT"/>
        </w:rPr>
        <w:t> = 0,530; 95</w:t>
      </w:r>
      <w:r w:rsidR="000C728B" w:rsidRPr="003D53C8">
        <w:rPr>
          <w:lang w:val="lt-LT"/>
        </w:rPr>
        <w:t> </w:t>
      </w:r>
      <w:r w:rsidRPr="003D53C8">
        <w:rPr>
          <w:lang w:val="lt-LT"/>
        </w:rPr>
        <w:t>%</w:t>
      </w:r>
      <w:r w:rsidR="007B15E7" w:rsidRPr="003D53C8">
        <w:rPr>
          <w:lang w:val="lt-LT"/>
        </w:rPr>
        <w:t xml:space="preserve"> PI</w:t>
      </w:r>
      <w:r w:rsidRPr="003D53C8">
        <w:rPr>
          <w:lang w:val="lt-LT"/>
        </w:rPr>
        <w:t xml:space="preserve">: </w:t>
      </w:r>
      <w:r w:rsidR="00181F3B" w:rsidRPr="003D53C8">
        <w:rPr>
          <w:lang w:val="lt-LT"/>
        </w:rPr>
        <w:t>[</w:t>
      </w:r>
      <w:r w:rsidRPr="003D53C8">
        <w:rPr>
          <w:lang w:val="lt-LT"/>
        </w:rPr>
        <w:t>0,451; 0,623</w:t>
      </w:r>
      <w:r w:rsidR="00181F3B" w:rsidRPr="003D53C8">
        <w:rPr>
          <w:lang w:val="lt-LT"/>
        </w:rPr>
        <w:t>],</w:t>
      </w:r>
      <w:r w:rsidR="00380F86" w:rsidRPr="003D53C8">
        <w:rPr>
          <w:lang w:val="lt-LT"/>
        </w:rPr>
        <w:t xml:space="preserve"> </w:t>
      </w:r>
      <w:r w:rsidRPr="003D53C8">
        <w:rPr>
          <w:lang w:val="lt-LT"/>
        </w:rPr>
        <w:t>p &lt; 0,0001). rI</w:t>
      </w:r>
      <w:r w:rsidR="0046155B" w:rsidRPr="003D53C8">
        <w:rPr>
          <w:lang w:val="lt-LT"/>
        </w:rPr>
        <w:t>B</w:t>
      </w:r>
      <w:r w:rsidRPr="003D53C8">
        <w:rPr>
          <w:lang w:val="lt-LT"/>
        </w:rPr>
        <w:t xml:space="preserve">LP mediana abiraterono acetato grupėje buvo 16,5 mėnesio, </w:t>
      </w:r>
      <w:r w:rsidR="0046155B" w:rsidRPr="003D53C8">
        <w:rPr>
          <w:lang w:val="lt-LT"/>
        </w:rPr>
        <w:t>ir</w:t>
      </w:r>
      <w:r w:rsidRPr="003D53C8">
        <w:rPr>
          <w:lang w:val="lt-LT"/>
        </w:rPr>
        <w:t xml:space="preserve"> </w:t>
      </w:r>
      <w:r w:rsidR="0046155B" w:rsidRPr="003D53C8">
        <w:rPr>
          <w:lang w:val="lt-LT"/>
        </w:rPr>
        <w:t xml:space="preserve">8,3 mėnesio </w:t>
      </w:r>
      <w:r w:rsidRPr="003D53C8">
        <w:rPr>
          <w:lang w:val="lt-LT"/>
        </w:rPr>
        <w:t>placebo grupėje.</w:t>
      </w:r>
    </w:p>
    <w:p w14:paraId="4C2CE22D" w14:textId="77777777" w:rsidR="00E118B3" w:rsidRPr="003D53C8" w:rsidRDefault="00E118B3" w:rsidP="007A65F6">
      <w:pPr>
        <w:rPr>
          <w:lang w:val="lt-LT"/>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8"/>
        <w:gridCol w:w="3063"/>
        <w:gridCol w:w="3091"/>
      </w:tblGrid>
      <w:tr w:rsidR="00B44214" w:rsidRPr="003D53C8" w14:paraId="6AAB83AB" w14:textId="77777777">
        <w:trPr>
          <w:cantSplit/>
          <w:jc w:val="center"/>
        </w:trPr>
        <w:tc>
          <w:tcPr>
            <w:tcW w:w="9287" w:type="dxa"/>
            <w:gridSpan w:val="3"/>
            <w:tcBorders>
              <w:top w:val="nil"/>
              <w:left w:val="nil"/>
              <w:bottom w:val="single" w:sz="4" w:space="0" w:color="000000"/>
              <w:right w:val="nil"/>
            </w:tcBorders>
          </w:tcPr>
          <w:p w14:paraId="70EDB7A7" w14:textId="77777777" w:rsidR="00B44214" w:rsidRPr="003D53C8" w:rsidRDefault="00624BAF" w:rsidP="00484EE6">
            <w:pPr>
              <w:ind w:left="1134" w:hanging="1134"/>
              <w:rPr>
                <w:b/>
                <w:lang w:val="lt-LT"/>
              </w:rPr>
            </w:pPr>
            <w:bookmarkStart w:id="6" w:name="_Ref320733134"/>
            <w:r w:rsidRPr="003D53C8">
              <w:rPr>
                <w:b/>
                <w:bCs/>
                <w:lang w:val="lt-LT"/>
              </w:rPr>
              <w:t>5</w:t>
            </w:r>
            <w:r w:rsidR="00B44214" w:rsidRPr="003D53C8">
              <w:rPr>
                <w:b/>
                <w:bCs/>
                <w:lang w:val="lt-LT"/>
              </w:rPr>
              <w:t> lentelė.</w:t>
            </w:r>
            <w:r w:rsidR="00B44214" w:rsidRPr="003D53C8">
              <w:rPr>
                <w:b/>
                <w:bCs/>
                <w:lang w:val="lt-LT"/>
              </w:rPr>
              <w:tab/>
              <w:t xml:space="preserve">Tyrimas 302. Radiografiniais metodais patvirtinto išgyvenamumo be ligos progresavimo pacientams, gydytiems arba </w:t>
            </w:r>
            <w:r w:rsidR="00484EE6" w:rsidRPr="003D53C8">
              <w:rPr>
                <w:b/>
                <w:bCs/>
                <w:lang w:val="lt-LT"/>
              </w:rPr>
              <w:t>abirateron</w:t>
            </w:r>
            <w:r w:rsidR="00585FC8" w:rsidRPr="003D53C8">
              <w:rPr>
                <w:b/>
                <w:bCs/>
                <w:lang w:val="lt-LT"/>
              </w:rPr>
              <w:t>o acetat</w:t>
            </w:r>
            <w:r w:rsidR="00484EE6" w:rsidRPr="003D53C8">
              <w:rPr>
                <w:b/>
                <w:bCs/>
                <w:lang w:val="lt-LT"/>
              </w:rPr>
              <w:t>u</w:t>
            </w:r>
            <w:r w:rsidR="00B44214" w:rsidRPr="003D53C8">
              <w:rPr>
                <w:b/>
                <w:bCs/>
                <w:lang w:val="lt-LT"/>
              </w:rPr>
              <w:t>, arba placebu kartu su prednizonu ar prednizolonu, kartu su LHRH analogais arba prieš orchiektomiją (BI tyrėjo peržiūros antrojoje tarpinėje analizėje)</w:t>
            </w:r>
          </w:p>
        </w:tc>
      </w:tr>
      <w:tr w:rsidR="007E41BF" w:rsidRPr="003D53C8" w14:paraId="6F4B2DB5" w14:textId="77777777">
        <w:trPr>
          <w:cantSplit/>
          <w:jc w:val="center"/>
        </w:trPr>
        <w:tc>
          <w:tcPr>
            <w:tcW w:w="2972" w:type="dxa"/>
            <w:tcBorders>
              <w:left w:val="nil"/>
              <w:bottom w:val="single" w:sz="4" w:space="0" w:color="000000"/>
              <w:right w:val="nil"/>
            </w:tcBorders>
          </w:tcPr>
          <w:p w14:paraId="50E716A7" w14:textId="77777777" w:rsidR="007E41BF" w:rsidRPr="003D53C8" w:rsidRDefault="007E41BF" w:rsidP="007A65F6">
            <w:pPr>
              <w:tabs>
                <w:tab w:val="left" w:pos="1134"/>
                <w:tab w:val="left" w:pos="1701"/>
              </w:tabs>
              <w:jc w:val="center"/>
              <w:rPr>
                <w:lang w:val="lt-LT"/>
              </w:rPr>
            </w:pPr>
            <w:bookmarkStart w:id="7" w:name="_Ref324344518"/>
            <w:bookmarkStart w:id="8" w:name="_Toc326216173"/>
            <w:bookmarkEnd w:id="6"/>
          </w:p>
        </w:tc>
        <w:tc>
          <w:tcPr>
            <w:tcW w:w="3139" w:type="dxa"/>
            <w:tcBorders>
              <w:left w:val="nil"/>
              <w:bottom w:val="single" w:sz="4" w:space="0" w:color="000000"/>
              <w:right w:val="nil"/>
            </w:tcBorders>
          </w:tcPr>
          <w:p w14:paraId="4C5CF536" w14:textId="77777777" w:rsidR="00E17A99" w:rsidRPr="003D53C8" w:rsidRDefault="00E17A99" w:rsidP="007A65F6">
            <w:pPr>
              <w:jc w:val="center"/>
              <w:rPr>
                <w:b/>
                <w:lang w:val="lt-LT"/>
              </w:rPr>
            </w:pPr>
            <w:r w:rsidRPr="003D53C8">
              <w:rPr>
                <w:b/>
                <w:lang w:val="lt-LT"/>
              </w:rPr>
              <w:t xml:space="preserve">Abiraterono acetatas </w:t>
            </w:r>
          </w:p>
          <w:p w14:paraId="2537EBB7" w14:textId="77777777" w:rsidR="007E41BF" w:rsidRPr="003D53C8" w:rsidRDefault="007E41BF" w:rsidP="007A65F6">
            <w:pPr>
              <w:jc w:val="center"/>
              <w:rPr>
                <w:b/>
                <w:lang w:val="lt-LT"/>
              </w:rPr>
            </w:pPr>
            <w:r w:rsidRPr="003D53C8">
              <w:rPr>
                <w:b/>
                <w:lang w:val="lt-LT"/>
              </w:rPr>
              <w:t>(N=546)</w:t>
            </w:r>
          </w:p>
        </w:tc>
        <w:tc>
          <w:tcPr>
            <w:tcW w:w="3176" w:type="dxa"/>
            <w:tcBorders>
              <w:left w:val="nil"/>
              <w:bottom w:val="single" w:sz="4" w:space="0" w:color="000000"/>
              <w:right w:val="nil"/>
            </w:tcBorders>
          </w:tcPr>
          <w:p w14:paraId="6D5A8FD0" w14:textId="77777777" w:rsidR="009A1ED7" w:rsidRPr="003D53C8" w:rsidRDefault="003E1770" w:rsidP="007A65F6">
            <w:pPr>
              <w:jc w:val="center"/>
              <w:rPr>
                <w:b/>
                <w:lang w:val="lt-LT"/>
              </w:rPr>
            </w:pPr>
            <w:r w:rsidRPr="003D53C8">
              <w:rPr>
                <w:b/>
                <w:lang w:val="lt-LT"/>
              </w:rPr>
              <w:t>Placebas</w:t>
            </w:r>
          </w:p>
          <w:p w14:paraId="464C1194" w14:textId="77777777" w:rsidR="007E41BF" w:rsidRPr="003D53C8" w:rsidRDefault="007E41BF" w:rsidP="007A65F6">
            <w:pPr>
              <w:jc w:val="center"/>
              <w:rPr>
                <w:b/>
                <w:lang w:val="lt-LT"/>
              </w:rPr>
            </w:pPr>
            <w:r w:rsidRPr="003D53C8">
              <w:rPr>
                <w:b/>
                <w:lang w:val="lt-LT"/>
              </w:rPr>
              <w:t>(N=542)</w:t>
            </w:r>
          </w:p>
        </w:tc>
      </w:tr>
      <w:tr w:rsidR="007E41BF" w:rsidRPr="003D53C8" w14:paraId="22840C14" w14:textId="77777777">
        <w:trPr>
          <w:cantSplit/>
          <w:jc w:val="center"/>
        </w:trPr>
        <w:tc>
          <w:tcPr>
            <w:tcW w:w="2972" w:type="dxa"/>
            <w:tcBorders>
              <w:left w:val="nil"/>
              <w:bottom w:val="nil"/>
              <w:right w:val="nil"/>
            </w:tcBorders>
          </w:tcPr>
          <w:p w14:paraId="32257BE1" w14:textId="77777777" w:rsidR="007E41BF" w:rsidRPr="003D53C8" w:rsidRDefault="00EB57EB" w:rsidP="007A65F6">
            <w:pPr>
              <w:tabs>
                <w:tab w:val="left" w:pos="1134"/>
                <w:tab w:val="left" w:pos="1701"/>
              </w:tabs>
              <w:jc w:val="center"/>
              <w:rPr>
                <w:b/>
                <w:lang w:val="lt-LT"/>
              </w:rPr>
            </w:pPr>
            <w:r w:rsidRPr="003D53C8">
              <w:rPr>
                <w:b/>
                <w:bCs/>
                <w:lang w:val="lt-LT"/>
              </w:rPr>
              <w:t>Radiografiniais metodais patvirtintas išgyvenamumas be ligos progresavimo (rIBLP)</w:t>
            </w:r>
          </w:p>
        </w:tc>
        <w:tc>
          <w:tcPr>
            <w:tcW w:w="3139" w:type="dxa"/>
            <w:tcBorders>
              <w:left w:val="nil"/>
              <w:bottom w:val="nil"/>
              <w:right w:val="nil"/>
            </w:tcBorders>
          </w:tcPr>
          <w:p w14:paraId="630E3BC8" w14:textId="77777777" w:rsidR="007E41BF" w:rsidRPr="003D53C8" w:rsidDel="00155585" w:rsidRDefault="007E41BF" w:rsidP="007A65F6">
            <w:pPr>
              <w:jc w:val="center"/>
              <w:rPr>
                <w:lang w:val="lt-LT"/>
              </w:rPr>
            </w:pPr>
          </w:p>
        </w:tc>
        <w:tc>
          <w:tcPr>
            <w:tcW w:w="3176" w:type="dxa"/>
            <w:tcBorders>
              <w:left w:val="nil"/>
              <w:bottom w:val="nil"/>
              <w:right w:val="nil"/>
            </w:tcBorders>
          </w:tcPr>
          <w:p w14:paraId="341847B7" w14:textId="77777777" w:rsidR="007E41BF" w:rsidRPr="003D53C8" w:rsidRDefault="007E41BF" w:rsidP="007A65F6">
            <w:pPr>
              <w:jc w:val="center"/>
              <w:rPr>
                <w:lang w:val="lt-LT"/>
              </w:rPr>
            </w:pPr>
          </w:p>
        </w:tc>
      </w:tr>
      <w:tr w:rsidR="007E41BF" w:rsidRPr="003D53C8" w14:paraId="24638CD1" w14:textId="77777777">
        <w:trPr>
          <w:cantSplit/>
          <w:jc w:val="center"/>
        </w:trPr>
        <w:tc>
          <w:tcPr>
            <w:tcW w:w="2972" w:type="dxa"/>
            <w:tcBorders>
              <w:top w:val="nil"/>
              <w:left w:val="nil"/>
              <w:bottom w:val="nil"/>
              <w:right w:val="nil"/>
            </w:tcBorders>
          </w:tcPr>
          <w:p w14:paraId="3ED01184" w14:textId="77777777" w:rsidR="007E41BF" w:rsidRPr="003D53C8" w:rsidRDefault="004C5457" w:rsidP="007A65F6">
            <w:pPr>
              <w:jc w:val="center"/>
              <w:rPr>
                <w:lang w:val="lt-LT"/>
              </w:rPr>
            </w:pPr>
            <w:r w:rsidRPr="003D53C8">
              <w:rPr>
                <w:lang w:val="lt-LT"/>
              </w:rPr>
              <w:t>Progresavimas arba mirtis</w:t>
            </w:r>
          </w:p>
        </w:tc>
        <w:tc>
          <w:tcPr>
            <w:tcW w:w="3139" w:type="dxa"/>
            <w:tcBorders>
              <w:top w:val="nil"/>
              <w:left w:val="nil"/>
              <w:bottom w:val="nil"/>
              <w:right w:val="nil"/>
            </w:tcBorders>
          </w:tcPr>
          <w:p w14:paraId="4F3CBBE9" w14:textId="77777777" w:rsidR="007E41BF" w:rsidRPr="003D53C8" w:rsidRDefault="007E41BF" w:rsidP="007A65F6">
            <w:pPr>
              <w:jc w:val="center"/>
              <w:rPr>
                <w:lang w:val="lt-LT"/>
              </w:rPr>
            </w:pPr>
            <w:r w:rsidRPr="003D53C8">
              <w:rPr>
                <w:lang w:val="lt-LT"/>
              </w:rPr>
              <w:t>271</w:t>
            </w:r>
            <w:r w:rsidR="00597684" w:rsidRPr="003D53C8">
              <w:rPr>
                <w:lang w:val="lt-LT"/>
              </w:rPr>
              <w:t> </w:t>
            </w:r>
            <w:r w:rsidRPr="003D53C8">
              <w:rPr>
                <w:lang w:val="lt-LT"/>
              </w:rPr>
              <w:t>(50</w:t>
            </w:r>
            <w:r w:rsidR="00EB57EB" w:rsidRPr="003D53C8">
              <w:rPr>
                <w:lang w:val="lt-LT"/>
              </w:rPr>
              <w:t> </w:t>
            </w:r>
            <w:r w:rsidRPr="003D53C8">
              <w:rPr>
                <w:lang w:val="lt-LT"/>
              </w:rPr>
              <w:t>%)</w:t>
            </w:r>
          </w:p>
        </w:tc>
        <w:tc>
          <w:tcPr>
            <w:tcW w:w="3176" w:type="dxa"/>
            <w:tcBorders>
              <w:top w:val="nil"/>
              <w:left w:val="nil"/>
              <w:bottom w:val="nil"/>
              <w:right w:val="nil"/>
            </w:tcBorders>
          </w:tcPr>
          <w:p w14:paraId="6801B402" w14:textId="77777777" w:rsidR="007E41BF" w:rsidRPr="003D53C8" w:rsidRDefault="007E41BF" w:rsidP="007A65F6">
            <w:pPr>
              <w:jc w:val="center"/>
              <w:rPr>
                <w:lang w:val="lt-LT"/>
              </w:rPr>
            </w:pPr>
            <w:r w:rsidRPr="003D53C8">
              <w:rPr>
                <w:lang w:val="lt-LT"/>
              </w:rPr>
              <w:t>336</w:t>
            </w:r>
            <w:r w:rsidR="00597684" w:rsidRPr="003D53C8">
              <w:rPr>
                <w:lang w:val="lt-LT"/>
              </w:rPr>
              <w:t> </w:t>
            </w:r>
            <w:r w:rsidRPr="003D53C8">
              <w:rPr>
                <w:lang w:val="lt-LT"/>
              </w:rPr>
              <w:t>(62</w:t>
            </w:r>
            <w:r w:rsidR="00EB57EB" w:rsidRPr="003D53C8">
              <w:rPr>
                <w:lang w:val="lt-LT"/>
              </w:rPr>
              <w:t> </w:t>
            </w:r>
            <w:r w:rsidRPr="003D53C8">
              <w:rPr>
                <w:lang w:val="lt-LT"/>
              </w:rPr>
              <w:t>%)</w:t>
            </w:r>
          </w:p>
        </w:tc>
      </w:tr>
      <w:tr w:rsidR="007E41BF" w:rsidRPr="003D53C8" w14:paraId="0FE4E50B" w14:textId="77777777">
        <w:trPr>
          <w:cantSplit/>
          <w:jc w:val="center"/>
        </w:trPr>
        <w:tc>
          <w:tcPr>
            <w:tcW w:w="2972" w:type="dxa"/>
            <w:tcBorders>
              <w:top w:val="nil"/>
              <w:left w:val="nil"/>
              <w:bottom w:val="nil"/>
              <w:right w:val="nil"/>
            </w:tcBorders>
          </w:tcPr>
          <w:p w14:paraId="1A1DEA78" w14:textId="77777777" w:rsidR="007E41BF" w:rsidRPr="003D53C8" w:rsidRDefault="004C5457" w:rsidP="007A65F6">
            <w:pPr>
              <w:jc w:val="center"/>
              <w:rPr>
                <w:lang w:val="lt-LT"/>
              </w:rPr>
            </w:pPr>
            <w:r w:rsidRPr="003D53C8">
              <w:rPr>
                <w:lang w:val="lt-LT"/>
              </w:rPr>
              <w:t>rI</w:t>
            </w:r>
            <w:r w:rsidR="00EB57EB" w:rsidRPr="003D53C8">
              <w:rPr>
                <w:lang w:val="lt-LT"/>
              </w:rPr>
              <w:t>B</w:t>
            </w:r>
            <w:r w:rsidRPr="003D53C8">
              <w:rPr>
                <w:lang w:val="lt-LT"/>
              </w:rPr>
              <w:t>LP mediana mėnesiais (95</w:t>
            </w:r>
            <w:r w:rsidR="00597684" w:rsidRPr="003D53C8">
              <w:rPr>
                <w:lang w:val="lt-LT"/>
              </w:rPr>
              <w:t> </w:t>
            </w:r>
            <w:r w:rsidRPr="003D53C8">
              <w:rPr>
                <w:lang w:val="lt-LT"/>
              </w:rPr>
              <w:t>% PI)</w:t>
            </w:r>
          </w:p>
        </w:tc>
        <w:tc>
          <w:tcPr>
            <w:tcW w:w="3139" w:type="dxa"/>
            <w:tcBorders>
              <w:top w:val="nil"/>
              <w:left w:val="nil"/>
              <w:bottom w:val="nil"/>
              <w:right w:val="nil"/>
            </w:tcBorders>
          </w:tcPr>
          <w:p w14:paraId="08B8CE72" w14:textId="77777777" w:rsidR="007E41BF" w:rsidRPr="003D53C8" w:rsidRDefault="0056564F" w:rsidP="007A65F6">
            <w:pPr>
              <w:jc w:val="center"/>
              <w:rPr>
                <w:lang w:val="lt-LT"/>
              </w:rPr>
            </w:pPr>
            <w:r w:rsidRPr="003D53C8">
              <w:rPr>
                <w:lang w:val="lt-LT"/>
              </w:rPr>
              <w:t>16,</w:t>
            </w:r>
            <w:r w:rsidR="007E41BF" w:rsidRPr="003D53C8">
              <w:rPr>
                <w:lang w:val="lt-LT"/>
              </w:rPr>
              <w:t>5</w:t>
            </w:r>
          </w:p>
          <w:p w14:paraId="34D49E84" w14:textId="77777777" w:rsidR="007E41BF" w:rsidRPr="003D53C8" w:rsidRDefault="0056564F" w:rsidP="007A65F6">
            <w:pPr>
              <w:jc w:val="center"/>
              <w:rPr>
                <w:lang w:val="lt-LT"/>
              </w:rPr>
            </w:pPr>
            <w:r w:rsidRPr="003D53C8">
              <w:rPr>
                <w:lang w:val="lt-LT"/>
              </w:rPr>
              <w:t>(13,80</w:t>
            </w:r>
            <w:r w:rsidR="00181F3B" w:rsidRPr="003D53C8">
              <w:rPr>
                <w:lang w:val="lt-LT"/>
              </w:rPr>
              <w:t>;</w:t>
            </w:r>
            <w:r w:rsidRPr="003D53C8">
              <w:rPr>
                <w:lang w:val="lt-LT"/>
              </w:rPr>
              <w:t xml:space="preserve"> 16,</w:t>
            </w:r>
            <w:r w:rsidR="007E41BF" w:rsidRPr="003D53C8">
              <w:rPr>
                <w:lang w:val="lt-LT"/>
              </w:rPr>
              <w:t>79)</w:t>
            </w:r>
          </w:p>
        </w:tc>
        <w:tc>
          <w:tcPr>
            <w:tcW w:w="3176" w:type="dxa"/>
            <w:tcBorders>
              <w:top w:val="nil"/>
              <w:left w:val="nil"/>
              <w:bottom w:val="nil"/>
              <w:right w:val="nil"/>
            </w:tcBorders>
          </w:tcPr>
          <w:p w14:paraId="5BD20325" w14:textId="77777777" w:rsidR="007E41BF" w:rsidRPr="003D53C8" w:rsidRDefault="007E41BF" w:rsidP="007A65F6">
            <w:pPr>
              <w:jc w:val="center"/>
              <w:rPr>
                <w:lang w:val="lt-LT"/>
              </w:rPr>
            </w:pPr>
            <w:r w:rsidRPr="003D53C8">
              <w:rPr>
                <w:lang w:val="lt-LT"/>
              </w:rPr>
              <w:t>8</w:t>
            </w:r>
            <w:r w:rsidR="0056564F" w:rsidRPr="003D53C8">
              <w:rPr>
                <w:lang w:val="lt-LT"/>
              </w:rPr>
              <w:t>,</w:t>
            </w:r>
            <w:r w:rsidRPr="003D53C8">
              <w:rPr>
                <w:lang w:val="lt-LT"/>
              </w:rPr>
              <w:t>3</w:t>
            </w:r>
          </w:p>
          <w:p w14:paraId="22CF9070" w14:textId="77777777" w:rsidR="007E41BF" w:rsidRPr="003D53C8" w:rsidRDefault="0056564F" w:rsidP="007A65F6">
            <w:pPr>
              <w:jc w:val="center"/>
              <w:rPr>
                <w:lang w:val="lt-LT"/>
              </w:rPr>
            </w:pPr>
            <w:r w:rsidRPr="003D53C8">
              <w:rPr>
                <w:lang w:val="lt-LT"/>
              </w:rPr>
              <w:t>(8,05</w:t>
            </w:r>
            <w:r w:rsidR="00181F3B" w:rsidRPr="003D53C8">
              <w:rPr>
                <w:lang w:val="lt-LT"/>
              </w:rPr>
              <w:t>;</w:t>
            </w:r>
            <w:r w:rsidRPr="003D53C8">
              <w:rPr>
                <w:lang w:val="lt-LT"/>
              </w:rPr>
              <w:t xml:space="preserve"> 9,</w:t>
            </w:r>
            <w:r w:rsidR="007E41BF" w:rsidRPr="003D53C8">
              <w:rPr>
                <w:lang w:val="lt-LT"/>
              </w:rPr>
              <w:t>43)</w:t>
            </w:r>
          </w:p>
        </w:tc>
      </w:tr>
      <w:tr w:rsidR="007E41BF" w:rsidRPr="003D53C8" w14:paraId="6ABC0BBD" w14:textId="77777777">
        <w:trPr>
          <w:cantSplit/>
          <w:jc w:val="center"/>
        </w:trPr>
        <w:tc>
          <w:tcPr>
            <w:tcW w:w="2972" w:type="dxa"/>
            <w:tcBorders>
              <w:top w:val="nil"/>
              <w:left w:val="nil"/>
              <w:bottom w:val="nil"/>
              <w:right w:val="nil"/>
            </w:tcBorders>
          </w:tcPr>
          <w:p w14:paraId="5B338DFE" w14:textId="77777777" w:rsidR="007E41BF" w:rsidRPr="003D53C8" w:rsidRDefault="004C5457" w:rsidP="007A65F6">
            <w:pPr>
              <w:jc w:val="center"/>
              <w:rPr>
                <w:lang w:val="lt-LT"/>
              </w:rPr>
            </w:pPr>
            <w:r w:rsidRPr="003D53C8">
              <w:rPr>
                <w:lang w:val="lt-LT"/>
              </w:rPr>
              <w:t>p reikšmė *</w:t>
            </w:r>
          </w:p>
        </w:tc>
        <w:tc>
          <w:tcPr>
            <w:tcW w:w="6315" w:type="dxa"/>
            <w:gridSpan w:val="2"/>
            <w:tcBorders>
              <w:top w:val="nil"/>
              <w:left w:val="nil"/>
              <w:bottom w:val="nil"/>
              <w:right w:val="nil"/>
            </w:tcBorders>
          </w:tcPr>
          <w:p w14:paraId="63DB2F8C" w14:textId="77777777" w:rsidR="007E41BF" w:rsidRPr="003D53C8" w:rsidRDefault="0056564F" w:rsidP="007A65F6">
            <w:pPr>
              <w:jc w:val="center"/>
              <w:rPr>
                <w:lang w:val="lt-LT"/>
              </w:rPr>
            </w:pPr>
            <w:r w:rsidRPr="003D53C8">
              <w:rPr>
                <w:lang w:val="lt-LT"/>
              </w:rPr>
              <w:t>&lt; 0,</w:t>
            </w:r>
            <w:r w:rsidR="007E41BF" w:rsidRPr="003D53C8">
              <w:rPr>
                <w:lang w:val="lt-LT"/>
              </w:rPr>
              <w:t>0001</w:t>
            </w:r>
          </w:p>
        </w:tc>
      </w:tr>
      <w:tr w:rsidR="007E41BF" w:rsidRPr="003D53C8" w14:paraId="22497F97" w14:textId="77777777">
        <w:trPr>
          <w:cantSplit/>
          <w:jc w:val="center"/>
        </w:trPr>
        <w:tc>
          <w:tcPr>
            <w:tcW w:w="2972" w:type="dxa"/>
            <w:tcBorders>
              <w:top w:val="nil"/>
              <w:left w:val="nil"/>
              <w:right w:val="nil"/>
            </w:tcBorders>
          </w:tcPr>
          <w:p w14:paraId="4B1B317E" w14:textId="77777777" w:rsidR="004C5457" w:rsidRPr="003D53C8" w:rsidRDefault="00B72CAD" w:rsidP="007A65F6">
            <w:pPr>
              <w:tabs>
                <w:tab w:val="left" w:pos="1134"/>
                <w:tab w:val="left" w:pos="1701"/>
              </w:tabs>
              <w:jc w:val="center"/>
              <w:rPr>
                <w:lang w:val="lt-LT"/>
              </w:rPr>
            </w:pPr>
            <w:r w:rsidRPr="003D53C8">
              <w:rPr>
                <w:lang w:val="lt-LT"/>
              </w:rPr>
              <w:t>Rizikos santykis</w:t>
            </w:r>
            <w:r w:rsidR="004C5457" w:rsidRPr="003D53C8">
              <w:rPr>
                <w:lang w:val="lt-LT"/>
              </w:rPr>
              <w:t xml:space="preserve"> **</w:t>
            </w:r>
          </w:p>
          <w:p w14:paraId="6D4694D3" w14:textId="77777777" w:rsidR="007E41BF" w:rsidRPr="003D53C8" w:rsidRDefault="004C5457" w:rsidP="007A65F6">
            <w:pPr>
              <w:tabs>
                <w:tab w:val="left" w:pos="1134"/>
                <w:tab w:val="left" w:pos="1701"/>
              </w:tabs>
              <w:jc w:val="center"/>
              <w:rPr>
                <w:lang w:val="lt-LT"/>
              </w:rPr>
            </w:pPr>
            <w:r w:rsidRPr="003D53C8">
              <w:rPr>
                <w:lang w:val="lt-LT"/>
              </w:rPr>
              <w:t>(95</w:t>
            </w:r>
            <w:r w:rsidR="00597684" w:rsidRPr="003D53C8">
              <w:rPr>
                <w:lang w:val="lt-LT"/>
              </w:rPr>
              <w:t> </w:t>
            </w:r>
            <w:r w:rsidRPr="003D53C8">
              <w:rPr>
                <w:lang w:val="lt-LT"/>
              </w:rPr>
              <w:t>% PI)</w:t>
            </w:r>
          </w:p>
        </w:tc>
        <w:tc>
          <w:tcPr>
            <w:tcW w:w="6315" w:type="dxa"/>
            <w:gridSpan w:val="2"/>
            <w:tcBorders>
              <w:top w:val="nil"/>
              <w:left w:val="nil"/>
              <w:right w:val="nil"/>
            </w:tcBorders>
          </w:tcPr>
          <w:p w14:paraId="47C84BA0" w14:textId="77777777" w:rsidR="006F31E4" w:rsidRPr="003D53C8" w:rsidRDefault="0056564F" w:rsidP="007A65F6">
            <w:pPr>
              <w:jc w:val="center"/>
              <w:rPr>
                <w:lang w:val="lt-LT"/>
              </w:rPr>
            </w:pPr>
            <w:r w:rsidRPr="003D53C8">
              <w:rPr>
                <w:lang w:val="lt-LT"/>
              </w:rPr>
              <w:t>0,530</w:t>
            </w:r>
          </w:p>
          <w:p w14:paraId="6A0A2565" w14:textId="77777777" w:rsidR="007E41BF" w:rsidRPr="003D53C8" w:rsidRDefault="0056564F" w:rsidP="007A65F6">
            <w:pPr>
              <w:jc w:val="center"/>
              <w:rPr>
                <w:lang w:val="lt-LT"/>
              </w:rPr>
            </w:pPr>
            <w:r w:rsidRPr="003D53C8">
              <w:rPr>
                <w:lang w:val="lt-LT"/>
              </w:rPr>
              <w:t>(0,451</w:t>
            </w:r>
            <w:r w:rsidR="00181F3B" w:rsidRPr="003D53C8">
              <w:rPr>
                <w:lang w:val="lt-LT"/>
              </w:rPr>
              <w:t>;</w:t>
            </w:r>
            <w:r w:rsidRPr="003D53C8">
              <w:rPr>
                <w:lang w:val="lt-LT"/>
              </w:rPr>
              <w:t xml:space="preserve"> 0,</w:t>
            </w:r>
            <w:r w:rsidR="007E41BF" w:rsidRPr="003D53C8">
              <w:rPr>
                <w:lang w:val="lt-LT"/>
              </w:rPr>
              <w:t>623)</w:t>
            </w:r>
          </w:p>
        </w:tc>
      </w:tr>
      <w:tr w:rsidR="007E41BF" w:rsidRPr="003D53C8" w14:paraId="211E2046" w14:textId="77777777">
        <w:trPr>
          <w:cantSplit/>
          <w:jc w:val="center"/>
        </w:trPr>
        <w:tc>
          <w:tcPr>
            <w:tcW w:w="9287" w:type="dxa"/>
            <w:gridSpan w:val="3"/>
            <w:tcBorders>
              <w:left w:val="nil"/>
              <w:bottom w:val="nil"/>
              <w:right w:val="nil"/>
            </w:tcBorders>
            <w:shd w:val="clear" w:color="auto" w:fill="auto"/>
          </w:tcPr>
          <w:p w14:paraId="78B08CE8" w14:textId="77777777" w:rsidR="004C5457" w:rsidRPr="003D53C8" w:rsidRDefault="004C5457" w:rsidP="007A65F6">
            <w:pPr>
              <w:tabs>
                <w:tab w:val="clear" w:pos="567"/>
                <w:tab w:val="left" w:pos="284"/>
              </w:tabs>
              <w:ind w:left="284" w:hanging="284"/>
              <w:rPr>
                <w:sz w:val="18"/>
                <w:szCs w:val="18"/>
                <w:lang w:val="lt-LT"/>
              </w:rPr>
            </w:pPr>
            <w:r w:rsidRPr="003D53C8">
              <w:rPr>
                <w:sz w:val="18"/>
                <w:szCs w:val="18"/>
                <w:lang w:val="lt-LT"/>
              </w:rPr>
              <w:t>*</w:t>
            </w:r>
            <w:r w:rsidRPr="003D53C8">
              <w:rPr>
                <w:sz w:val="18"/>
                <w:szCs w:val="18"/>
                <w:lang w:val="lt-LT"/>
              </w:rPr>
              <w:tab/>
              <w:t xml:space="preserve">p reikšmė apskaičiuota remiantis </w:t>
            </w:r>
            <w:r w:rsidRPr="003D53C8">
              <w:rPr>
                <w:i/>
                <w:iCs/>
                <w:sz w:val="18"/>
                <w:szCs w:val="18"/>
                <w:lang w:val="lt-LT"/>
              </w:rPr>
              <w:t>log-rank</w:t>
            </w:r>
            <w:r w:rsidRPr="003D53C8">
              <w:rPr>
                <w:sz w:val="18"/>
                <w:szCs w:val="18"/>
                <w:lang w:val="lt-LT"/>
              </w:rPr>
              <w:t xml:space="preserve"> kriterijumi, </w:t>
            </w:r>
            <w:r w:rsidR="00EB57EB" w:rsidRPr="003D53C8">
              <w:rPr>
                <w:sz w:val="18"/>
                <w:szCs w:val="18"/>
                <w:lang w:val="lt-LT"/>
              </w:rPr>
              <w:t>stratifikuojant</w:t>
            </w:r>
            <w:r w:rsidRPr="003D53C8">
              <w:rPr>
                <w:sz w:val="18"/>
                <w:szCs w:val="18"/>
                <w:lang w:val="lt-LT"/>
              </w:rPr>
              <w:t xml:space="preserve"> pagal pradinį </w:t>
            </w:r>
            <w:r w:rsidRPr="003D53C8">
              <w:rPr>
                <w:i/>
                <w:iCs/>
                <w:sz w:val="18"/>
                <w:szCs w:val="18"/>
                <w:lang w:val="lt-LT"/>
              </w:rPr>
              <w:t xml:space="preserve">ECOG </w:t>
            </w:r>
            <w:r w:rsidRPr="003D53C8">
              <w:rPr>
                <w:sz w:val="18"/>
                <w:szCs w:val="18"/>
                <w:lang w:val="lt-LT"/>
              </w:rPr>
              <w:t>balą</w:t>
            </w:r>
            <w:r w:rsidRPr="003D53C8" w:rsidDel="006D58D6">
              <w:rPr>
                <w:sz w:val="18"/>
                <w:szCs w:val="18"/>
                <w:lang w:val="lt-LT"/>
              </w:rPr>
              <w:t xml:space="preserve"> </w:t>
            </w:r>
            <w:r w:rsidRPr="003D53C8">
              <w:rPr>
                <w:sz w:val="18"/>
                <w:szCs w:val="18"/>
                <w:lang w:val="lt-LT"/>
              </w:rPr>
              <w:t>(0</w:t>
            </w:r>
            <w:r w:rsidR="00597684" w:rsidRPr="003D53C8">
              <w:rPr>
                <w:sz w:val="18"/>
                <w:szCs w:val="18"/>
                <w:lang w:val="lt-LT"/>
              </w:rPr>
              <w:t> </w:t>
            </w:r>
            <w:r w:rsidRPr="003D53C8">
              <w:rPr>
                <w:sz w:val="18"/>
                <w:szCs w:val="18"/>
                <w:lang w:val="lt-LT"/>
              </w:rPr>
              <w:t>arba 1).</w:t>
            </w:r>
          </w:p>
          <w:p w14:paraId="281AA44F" w14:textId="77777777" w:rsidR="007E41BF" w:rsidRPr="003D53C8" w:rsidRDefault="004C5457" w:rsidP="00484EE6">
            <w:pPr>
              <w:ind w:left="284" w:hanging="284"/>
              <w:rPr>
                <w:sz w:val="18"/>
                <w:szCs w:val="22"/>
                <w:lang w:val="lt-LT"/>
              </w:rPr>
            </w:pPr>
            <w:r w:rsidRPr="003D53C8">
              <w:rPr>
                <w:sz w:val="18"/>
                <w:szCs w:val="18"/>
                <w:lang w:val="lt-LT" w:eastAsia="ja-JP"/>
              </w:rPr>
              <w:t>**</w:t>
            </w:r>
            <w:r w:rsidRPr="003D53C8">
              <w:rPr>
                <w:sz w:val="18"/>
                <w:szCs w:val="18"/>
                <w:lang w:val="lt-LT" w:eastAsia="ja-JP"/>
              </w:rPr>
              <w:tab/>
            </w:r>
            <w:r w:rsidR="00EB57EB" w:rsidRPr="003D53C8">
              <w:rPr>
                <w:sz w:val="18"/>
                <w:szCs w:val="18"/>
                <w:lang w:val="lt-LT" w:eastAsia="ja-JP"/>
              </w:rPr>
              <w:t>Rizikos s</w:t>
            </w:r>
            <w:r w:rsidRPr="003D53C8">
              <w:rPr>
                <w:sz w:val="18"/>
                <w:szCs w:val="18"/>
                <w:lang w:val="lt-LT" w:eastAsia="ja-JP"/>
              </w:rPr>
              <w:t>antyki</w:t>
            </w:r>
            <w:r w:rsidR="00EB57EB" w:rsidRPr="003D53C8">
              <w:rPr>
                <w:sz w:val="18"/>
                <w:szCs w:val="18"/>
                <w:lang w:val="lt-LT" w:eastAsia="ja-JP"/>
              </w:rPr>
              <w:t>s</w:t>
            </w:r>
            <w:r w:rsidRPr="003D53C8">
              <w:rPr>
                <w:sz w:val="18"/>
                <w:szCs w:val="18"/>
                <w:lang w:val="lt-LT" w:eastAsia="ja-JP"/>
              </w:rPr>
              <w:t xml:space="preserve"> &lt; 1 </w:t>
            </w:r>
            <w:r w:rsidR="00484EE6" w:rsidRPr="003D53C8">
              <w:rPr>
                <w:sz w:val="18"/>
                <w:szCs w:val="18"/>
                <w:lang w:val="lt-LT" w:eastAsia="ja-JP"/>
              </w:rPr>
              <w:t>abiraterono</w:t>
            </w:r>
            <w:r w:rsidR="00585FC8" w:rsidRPr="003D53C8">
              <w:rPr>
                <w:sz w:val="18"/>
                <w:szCs w:val="18"/>
                <w:lang w:val="lt-LT" w:eastAsia="ja-JP"/>
              </w:rPr>
              <w:t xml:space="preserve"> acetato</w:t>
            </w:r>
            <w:r w:rsidRPr="003D53C8">
              <w:rPr>
                <w:sz w:val="18"/>
                <w:szCs w:val="18"/>
                <w:lang w:val="lt-LT" w:eastAsia="ja-JP"/>
              </w:rPr>
              <w:t xml:space="preserve"> naudai.</w:t>
            </w:r>
          </w:p>
        </w:tc>
      </w:tr>
      <w:bookmarkEnd w:id="7"/>
      <w:bookmarkEnd w:id="8"/>
    </w:tbl>
    <w:p w14:paraId="1BC8F267" w14:textId="77777777" w:rsidR="007E41BF" w:rsidRPr="003D53C8" w:rsidRDefault="007E41BF" w:rsidP="007A65F6">
      <w:pPr>
        <w:tabs>
          <w:tab w:val="left" w:pos="1134"/>
          <w:tab w:val="left" w:pos="1701"/>
        </w:tabs>
        <w:rPr>
          <w:lang w:val="lt-LT"/>
        </w:rPr>
      </w:pPr>
    </w:p>
    <w:p w14:paraId="07080C26" w14:textId="77777777" w:rsidR="007E41BF" w:rsidRPr="003D53C8" w:rsidRDefault="00624BAF" w:rsidP="007A65F6">
      <w:pPr>
        <w:keepNext/>
        <w:tabs>
          <w:tab w:val="clear" w:pos="567"/>
        </w:tabs>
        <w:ind w:left="1134" w:hanging="1134"/>
        <w:rPr>
          <w:b/>
          <w:bCs/>
          <w:lang w:val="lt-LT"/>
        </w:rPr>
      </w:pPr>
      <w:r w:rsidRPr="003D53C8">
        <w:rPr>
          <w:b/>
          <w:bCs/>
          <w:lang w:val="lt-LT" w:eastAsia="ja-JP"/>
        </w:rPr>
        <w:t>4</w:t>
      </w:r>
      <w:r w:rsidR="00597684" w:rsidRPr="003D53C8">
        <w:rPr>
          <w:b/>
          <w:bCs/>
          <w:lang w:val="lt-LT" w:eastAsia="ja-JP"/>
        </w:rPr>
        <w:t> </w:t>
      </w:r>
      <w:r w:rsidR="007B5909" w:rsidRPr="003D53C8">
        <w:rPr>
          <w:b/>
          <w:bCs/>
          <w:lang w:val="lt-LT" w:eastAsia="ja-JP"/>
        </w:rPr>
        <w:t xml:space="preserve">pav. </w:t>
      </w:r>
      <w:r w:rsidR="00EB57EB" w:rsidRPr="003D53C8">
        <w:rPr>
          <w:b/>
          <w:bCs/>
          <w:lang w:val="lt-LT" w:eastAsia="ja-JP"/>
        </w:rPr>
        <w:tab/>
      </w:r>
      <w:r w:rsidR="00EB57EB" w:rsidRPr="003D53C8">
        <w:rPr>
          <w:b/>
          <w:bCs/>
          <w:lang w:val="lt-LT"/>
        </w:rPr>
        <w:t xml:space="preserve">Radiografiniais metodais patvirtinto išgyvenamumo be ligos progresavimo pacientams, gydytiems arba </w:t>
      </w:r>
      <w:r w:rsidR="00484EE6" w:rsidRPr="003D53C8">
        <w:rPr>
          <w:b/>
          <w:bCs/>
          <w:lang w:val="lt-LT"/>
        </w:rPr>
        <w:t>abirateron</w:t>
      </w:r>
      <w:r w:rsidR="00585FC8" w:rsidRPr="003D53C8">
        <w:rPr>
          <w:b/>
          <w:bCs/>
          <w:lang w:val="lt-LT"/>
        </w:rPr>
        <w:t>o acetat</w:t>
      </w:r>
      <w:r w:rsidR="00484EE6" w:rsidRPr="003D53C8">
        <w:rPr>
          <w:b/>
          <w:bCs/>
          <w:lang w:val="lt-LT"/>
        </w:rPr>
        <w:t>u</w:t>
      </w:r>
      <w:r w:rsidR="00EB57EB" w:rsidRPr="003D53C8">
        <w:rPr>
          <w:b/>
          <w:bCs/>
          <w:lang w:val="lt-LT"/>
        </w:rPr>
        <w:t xml:space="preserve"> arba placebu kartu su prednizonu ar prednizolonu, kartu su LHRH analogais arba prieš orchiektomiją,</w:t>
      </w:r>
      <w:r w:rsidR="007B5909" w:rsidRPr="003D53C8">
        <w:rPr>
          <w:b/>
          <w:bCs/>
          <w:lang w:val="lt-LT"/>
        </w:rPr>
        <w:t xml:space="preserve"> </w:t>
      </w:r>
      <w:r w:rsidR="007B5909" w:rsidRPr="003D53C8">
        <w:rPr>
          <w:b/>
          <w:bCs/>
          <w:i/>
          <w:iCs/>
          <w:lang w:val="lt-LT" w:eastAsia="ja-JP"/>
        </w:rPr>
        <w:t>Kaplan Meier</w:t>
      </w:r>
      <w:r w:rsidR="007B5909" w:rsidRPr="003D53C8">
        <w:rPr>
          <w:b/>
          <w:bCs/>
          <w:lang w:val="lt-LT" w:eastAsia="ja-JP"/>
        </w:rPr>
        <w:t xml:space="preserve"> kreivės </w:t>
      </w:r>
      <w:r w:rsidR="007B5909" w:rsidRPr="003D53C8">
        <w:rPr>
          <w:b/>
          <w:bCs/>
          <w:lang w:val="lt-LT"/>
        </w:rPr>
        <w:t>(</w:t>
      </w:r>
      <w:r w:rsidR="00EB57EB" w:rsidRPr="003D53C8">
        <w:rPr>
          <w:b/>
          <w:bCs/>
          <w:lang w:val="lt-LT"/>
        </w:rPr>
        <w:t xml:space="preserve">BI </w:t>
      </w:r>
      <w:r w:rsidR="00585FC8" w:rsidRPr="003D53C8">
        <w:rPr>
          <w:b/>
          <w:bCs/>
          <w:lang w:val="lt-LT"/>
        </w:rPr>
        <w:t xml:space="preserve">tyrėjo peržiūros </w:t>
      </w:r>
      <w:r w:rsidR="00EB57EB" w:rsidRPr="003D53C8">
        <w:rPr>
          <w:b/>
          <w:bCs/>
          <w:lang w:val="lt-LT"/>
        </w:rPr>
        <w:t>antrojoje tarpinėje analizėje</w:t>
      </w:r>
      <w:r w:rsidR="007B5909" w:rsidRPr="003D53C8">
        <w:rPr>
          <w:b/>
          <w:bCs/>
          <w:lang w:val="lt-LT"/>
        </w:rPr>
        <w:t>)</w:t>
      </w:r>
    </w:p>
    <w:p w14:paraId="5AC6C028" w14:textId="77777777" w:rsidR="00D7072A" w:rsidRPr="003D53C8" w:rsidRDefault="00D87C7A" w:rsidP="007A65F6">
      <w:pPr>
        <w:keepNext/>
        <w:tabs>
          <w:tab w:val="left" w:pos="1134"/>
          <w:tab w:val="left" w:pos="1701"/>
        </w:tabs>
        <w:rPr>
          <w:lang w:val="lt-LT"/>
        </w:rPr>
      </w:pPr>
      <w:r w:rsidRPr="003D53C8">
        <w:rPr>
          <w:noProof/>
          <w:lang w:val="en-IN" w:eastAsia="en-IN"/>
        </w:rPr>
        <w:drawing>
          <wp:inline distT="0" distB="0" distL="0" distR="0" wp14:anchorId="43DAE865" wp14:editId="4012395E">
            <wp:extent cx="5676900" cy="4181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6900" cy="4181475"/>
                    </a:xfrm>
                    <a:prstGeom prst="rect">
                      <a:avLst/>
                    </a:prstGeom>
                    <a:noFill/>
                    <a:ln>
                      <a:noFill/>
                    </a:ln>
                  </pic:spPr>
                </pic:pic>
              </a:graphicData>
            </a:graphic>
          </wp:inline>
        </w:drawing>
      </w:r>
    </w:p>
    <w:p w14:paraId="15C69AC5" w14:textId="77777777" w:rsidR="00B44214" w:rsidRPr="003D53C8" w:rsidRDefault="00B44214" w:rsidP="007A65F6">
      <w:pPr>
        <w:tabs>
          <w:tab w:val="left" w:pos="1134"/>
          <w:tab w:val="left" w:pos="1701"/>
        </w:tabs>
        <w:rPr>
          <w:sz w:val="18"/>
          <w:szCs w:val="18"/>
          <w:lang w:val="lt-LT"/>
        </w:rPr>
      </w:pPr>
      <w:r w:rsidRPr="003D53C8">
        <w:rPr>
          <w:sz w:val="18"/>
          <w:szCs w:val="18"/>
          <w:lang w:val="lt-LT"/>
        </w:rPr>
        <w:t>AA=</w:t>
      </w:r>
      <w:r w:rsidR="00C94151" w:rsidRPr="003D53C8">
        <w:rPr>
          <w:sz w:val="18"/>
          <w:szCs w:val="18"/>
          <w:lang w:val="lt-LT"/>
        </w:rPr>
        <w:t>Abiraterono acetatas</w:t>
      </w:r>
    </w:p>
    <w:p w14:paraId="7F2C420B" w14:textId="77777777" w:rsidR="00B44214" w:rsidRPr="003D53C8" w:rsidRDefault="00B44214" w:rsidP="007A65F6">
      <w:pPr>
        <w:tabs>
          <w:tab w:val="left" w:pos="1134"/>
          <w:tab w:val="left" w:pos="1701"/>
        </w:tabs>
        <w:rPr>
          <w:lang w:val="lt-LT"/>
        </w:rPr>
      </w:pPr>
    </w:p>
    <w:p w14:paraId="5FEE8EF7" w14:textId="77777777" w:rsidR="007B5909" w:rsidRPr="003D53C8" w:rsidRDefault="007B5909" w:rsidP="007A65F6">
      <w:pPr>
        <w:tabs>
          <w:tab w:val="left" w:pos="1134"/>
          <w:tab w:val="left" w:pos="1701"/>
        </w:tabs>
        <w:rPr>
          <w:lang w:val="lt-LT"/>
        </w:rPr>
      </w:pPr>
      <w:r w:rsidRPr="003D53C8">
        <w:rPr>
          <w:lang w:val="lt-LT"/>
        </w:rPr>
        <w:t>Planuo</w:t>
      </w:r>
      <w:r w:rsidR="00EB57EB" w:rsidRPr="003D53C8">
        <w:rPr>
          <w:lang w:val="lt-LT"/>
        </w:rPr>
        <w:t>ta</w:t>
      </w:r>
      <w:r w:rsidR="003F0098" w:rsidRPr="003D53C8">
        <w:rPr>
          <w:lang w:val="lt-LT"/>
        </w:rPr>
        <w:t xml:space="preserve"> tarpinė</w:t>
      </w:r>
      <w:r w:rsidR="00960AF8" w:rsidRPr="003D53C8">
        <w:rPr>
          <w:lang w:val="lt-LT"/>
        </w:rPr>
        <w:t xml:space="preserve"> </w:t>
      </w:r>
      <w:r w:rsidR="00F669EF" w:rsidRPr="003D53C8">
        <w:rPr>
          <w:lang w:val="lt-LT"/>
        </w:rPr>
        <w:t xml:space="preserve">BI </w:t>
      </w:r>
      <w:r w:rsidRPr="003D53C8">
        <w:rPr>
          <w:lang w:val="lt-LT"/>
        </w:rPr>
        <w:t xml:space="preserve">analizė </w:t>
      </w:r>
      <w:r w:rsidR="00F669EF" w:rsidRPr="003D53C8">
        <w:rPr>
          <w:lang w:val="lt-LT"/>
        </w:rPr>
        <w:t>(</w:t>
      </w:r>
      <w:r w:rsidR="00960AF8" w:rsidRPr="003D53C8">
        <w:rPr>
          <w:lang w:val="lt-LT"/>
        </w:rPr>
        <w:t>T</w:t>
      </w:r>
      <w:r w:rsidR="00F669EF" w:rsidRPr="003D53C8">
        <w:rPr>
          <w:lang w:val="lt-LT"/>
        </w:rPr>
        <w:t xml:space="preserve">A) </w:t>
      </w:r>
      <w:r w:rsidRPr="003D53C8">
        <w:rPr>
          <w:lang w:val="lt-LT"/>
        </w:rPr>
        <w:t>buvo atlikta po 33</w:t>
      </w:r>
      <w:r w:rsidR="00EB57EB" w:rsidRPr="003D53C8">
        <w:rPr>
          <w:lang w:val="lt-LT"/>
        </w:rPr>
        <w:t>3</w:t>
      </w:r>
      <w:r w:rsidR="00597684" w:rsidRPr="003D53C8">
        <w:rPr>
          <w:lang w:val="lt-LT"/>
        </w:rPr>
        <w:t> </w:t>
      </w:r>
      <w:r w:rsidRPr="003D53C8">
        <w:rPr>
          <w:lang w:val="lt-LT"/>
        </w:rPr>
        <w:t xml:space="preserve">mirties atvejų. Tyrimas buvo </w:t>
      </w:r>
      <w:r w:rsidR="00EB57EB" w:rsidRPr="003D53C8">
        <w:rPr>
          <w:lang w:val="lt-LT"/>
        </w:rPr>
        <w:t>išslaptintas</w:t>
      </w:r>
      <w:r w:rsidR="00960AF8" w:rsidRPr="003D53C8">
        <w:rPr>
          <w:lang w:val="lt-LT"/>
        </w:rPr>
        <w:t>,</w:t>
      </w:r>
      <w:r w:rsidRPr="003D53C8">
        <w:rPr>
          <w:lang w:val="lt-LT"/>
        </w:rPr>
        <w:t xml:space="preserve"> </w:t>
      </w:r>
      <w:r w:rsidR="00EB57EB" w:rsidRPr="003D53C8">
        <w:rPr>
          <w:lang w:val="lt-LT"/>
        </w:rPr>
        <w:t>remiantis</w:t>
      </w:r>
      <w:r w:rsidRPr="003D53C8">
        <w:rPr>
          <w:lang w:val="lt-LT"/>
        </w:rPr>
        <w:t xml:space="preserve"> stebėt</w:t>
      </w:r>
      <w:r w:rsidR="00EB57EB" w:rsidRPr="003D53C8">
        <w:rPr>
          <w:lang w:val="lt-LT"/>
        </w:rPr>
        <w:t>o</w:t>
      </w:r>
      <w:r w:rsidRPr="003D53C8">
        <w:rPr>
          <w:lang w:val="lt-LT"/>
        </w:rPr>
        <w:t xml:space="preserve"> klinikinės būklės pagerėjimo dydžiu</w:t>
      </w:r>
      <w:r w:rsidR="00960AF8" w:rsidRPr="003D53C8">
        <w:rPr>
          <w:lang w:val="lt-LT"/>
        </w:rPr>
        <w:t xml:space="preserve">, ir placebo grupės pacientams buvo pasiūlytas gydymas </w:t>
      </w:r>
      <w:r w:rsidR="00484EE6" w:rsidRPr="003D53C8">
        <w:rPr>
          <w:szCs w:val="22"/>
          <w:lang w:val="lt-LT"/>
        </w:rPr>
        <w:t>abirateron</w:t>
      </w:r>
      <w:r w:rsidR="00585FC8" w:rsidRPr="003D53C8">
        <w:rPr>
          <w:szCs w:val="22"/>
          <w:lang w:val="lt-LT"/>
        </w:rPr>
        <w:t>o acetat</w:t>
      </w:r>
      <w:r w:rsidR="00484EE6" w:rsidRPr="003D53C8">
        <w:rPr>
          <w:szCs w:val="22"/>
          <w:lang w:val="lt-LT"/>
        </w:rPr>
        <w:t>u</w:t>
      </w:r>
      <w:r w:rsidRPr="003D53C8">
        <w:rPr>
          <w:lang w:val="lt-LT"/>
        </w:rPr>
        <w:t xml:space="preserve">. </w:t>
      </w:r>
      <w:r w:rsidR="003B4507" w:rsidRPr="003D53C8">
        <w:rPr>
          <w:lang w:val="lt-LT"/>
        </w:rPr>
        <w:t>Bendrasis išgyvenamumas</w:t>
      </w:r>
      <w:r w:rsidRPr="003D53C8">
        <w:rPr>
          <w:lang w:val="lt-LT"/>
        </w:rPr>
        <w:t xml:space="preserve"> buvo ilgesnis vartojant </w:t>
      </w:r>
      <w:r w:rsidR="00484EE6" w:rsidRPr="003D53C8">
        <w:rPr>
          <w:szCs w:val="22"/>
          <w:lang w:val="lt-LT"/>
        </w:rPr>
        <w:t>abirateron</w:t>
      </w:r>
      <w:r w:rsidR="00585FC8" w:rsidRPr="003D53C8">
        <w:rPr>
          <w:szCs w:val="22"/>
          <w:lang w:val="lt-LT"/>
        </w:rPr>
        <w:t>o acetat</w:t>
      </w:r>
      <w:r w:rsidR="00484EE6" w:rsidRPr="003D53C8">
        <w:rPr>
          <w:szCs w:val="22"/>
          <w:lang w:val="lt-LT"/>
        </w:rPr>
        <w:t>ą</w:t>
      </w:r>
      <w:r w:rsidRPr="003D53C8">
        <w:rPr>
          <w:lang w:val="lt-LT"/>
        </w:rPr>
        <w:t xml:space="preserve"> nei placebą, mirties rizika sumažė</w:t>
      </w:r>
      <w:r w:rsidR="00253A48" w:rsidRPr="003D53C8">
        <w:rPr>
          <w:lang w:val="lt-LT"/>
        </w:rPr>
        <w:t>jo 25</w:t>
      </w:r>
      <w:r w:rsidR="00597684" w:rsidRPr="003D53C8">
        <w:rPr>
          <w:lang w:val="lt-LT"/>
        </w:rPr>
        <w:t> </w:t>
      </w:r>
      <w:r w:rsidR="00253A48" w:rsidRPr="003D53C8">
        <w:rPr>
          <w:lang w:val="lt-LT"/>
        </w:rPr>
        <w:t>% (</w:t>
      </w:r>
      <w:r w:rsidR="00587440" w:rsidRPr="003D53C8">
        <w:rPr>
          <w:lang w:val="lt-LT"/>
        </w:rPr>
        <w:t>R</w:t>
      </w:r>
      <w:r w:rsidR="00EB57EB" w:rsidRPr="003D53C8">
        <w:rPr>
          <w:lang w:val="lt-LT"/>
        </w:rPr>
        <w:t>S</w:t>
      </w:r>
      <w:r w:rsidR="00597684" w:rsidRPr="003D53C8">
        <w:rPr>
          <w:lang w:val="lt-LT"/>
        </w:rPr>
        <w:t> </w:t>
      </w:r>
      <w:r w:rsidR="00CD5C40" w:rsidRPr="003D53C8">
        <w:rPr>
          <w:lang w:val="lt-LT"/>
        </w:rPr>
        <w:t>=</w:t>
      </w:r>
      <w:r w:rsidR="00597684" w:rsidRPr="003D53C8">
        <w:rPr>
          <w:lang w:val="lt-LT"/>
        </w:rPr>
        <w:t> </w:t>
      </w:r>
      <w:r w:rsidR="00CD5C40" w:rsidRPr="003D53C8">
        <w:rPr>
          <w:lang w:val="lt-LT"/>
        </w:rPr>
        <w:t>0,752; 95</w:t>
      </w:r>
      <w:r w:rsidR="00380F86" w:rsidRPr="003D53C8">
        <w:rPr>
          <w:lang w:val="lt-LT"/>
        </w:rPr>
        <w:t> </w:t>
      </w:r>
      <w:r w:rsidR="00CD5C40" w:rsidRPr="003D53C8">
        <w:rPr>
          <w:lang w:val="lt-LT"/>
        </w:rPr>
        <w:t xml:space="preserve">% PI: </w:t>
      </w:r>
      <w:r w:rsidR="00C22482" w:rsidRPr="003D53C8">
        <w:rPr>
          <w:lang w:val="lt-LT"/>
        </w:rPr>
        <w:t>[</w:t>
      </w:r>
      <w:r w:rsidR="00CD5C40" w:rsidRPr="003D53C8">
        <w:rPr>
          <w:lang w:val="lt-LT"/>
        </w:rPr>
        <w:t>0,606</w:t>
      </w:r>
      <w:r w:rsidR="0068071B" w:rsidRPr="003D53C8">
        <w:rPr>
          <w:lang w:val="lt-LT"/>
        </w:rPr>
        <w:t>;</w:t>
      </w:r>
      <w:r w:rsidR="00CD5C40" w:rsidRPr="003D53C8">
        <w:rPr>
          <w:lang w:val="lt-LT"/>
        </w:rPr>
        <w:t xml:space="preserve"> </w:t>
      </w:r>
      <w:r w:rsidRPr="003D53C8">
        <w:rPr>
          <w:lang w:val="lt-LT"/>
        </w:rPr>
        <w:t>0,934</w:t>
      </w:r>
      <w:r w:rsidR="00C22482" w:rsidRPr="003D53C8">
        <w:rPr>
          <w:lang w:val="lt-LT"/>
        </w:rPr>
        <w:t>], p</w:t>
      </w:r>
      <w:r w:rsidR="00EC784E" w:rsidRPr="003D53C8">
        <w:rPr>
          <w:lang w:val="lt-LT"/>
        </w:rPr>
        <w:t> </w:t>
      </w:r>
      <w:r w:rsidR="00C22482" w:rsidRPr="003D53C8">
        <w:rPr>
          <w:lang w:val="lt-LT"/>
        </w:rPr>
        <w:t>=</w:t>
      </w:r>
      <w:r w:rsidR="00EC784E" w:rsidRPr="003D53C8">
        <w:rPr>
          <w:lang w:val="lt-LT"/>
        </w:rPr>
        <w:t> </w:t>
      </w:r>
      <w:r w:rsidR="00C22482" w:rsidRPr="003D53C8">
        <w:rPr>
          <w:lang w:val="lt-LT"/>
        </w:rPr>
        <w:t>0,0097</w:t>
      </w:r>
      <w:r w:rsidRPr="003D53C8">
        <w:rPr>
          <w:lang w:val="lt-LT"/>
        </w:rPr>
        <w:t>)</w:t>
      </w:r>
      <w:r w:rsidR="00C22482" w:rsidRPr="003D53C8">
        <w:rPr>
          <w:lang w:val="lt-LT"/>
        </w:rPr>
        <w:t xml:space="preserve">, </w:t>
      </w:r>
      <w:r w:rsidR="00960AF8" w:rsidRPr="003D53C8">
        <w:rPr>
          <w:lang w:val="lt-LT"/>
        </w:rPr>
        <w:t xml:space="preserve">bet BI duomenys </w:t>
      </w:r>
      <w:r w:rsidR="003F0098" w:rsidRPr="003D53C8">
        <w:rPr>
          <w:lang w:val="lt-LT"/>
        </w:rPr>
        <w:t>nebuvo</w:t>
      </w:r>
      <w:r w:rsidR="00960AF8" w:rsidRPr="003D53C8">
        <w:rPr>
          <w:lang w:val="lt-LT"/>
        </w:rPr>
        <w:t xml:space="preserve"> galutiniai</w:t>
      </w:r>
      <w:r w:rsidR="003F0098" w:rsidRPr="003D53C8">
        <w:rPr>
          <w:lang w:val="lt-LT"/>
        </w:rPr>
        <w:t xml:space="preserve"> ir</w:t>
      </w:r>
      <w:r w:rsidR="00960AF8" w:rsidRPr="003D53C8">
        <w:rPr>
          <w:lang w:val="lt-LT"/>
        </w:rPr>
        <w:t xml:space="preserve"> išankstiniai rezultatai </w:t>
      </w:r>
      <w:r w:rsidR="003F0098" w:rsidRPr="003D53C8">
        <w:rPr>
          <w:lang w:val="lt-LT"/>
        </w:rPr>
        <w:t>nepasiekė</w:t>
      </w:r>
      <w:r w:rsidR="00960AF8" w:rsidRPr="003D53C8">
        <w:rPr>
          <w:lang w:val="lt-LT"/>
        </w:rPr>
        <w:t xml:space="preserve"> prieš tyrimą numatytų tyrimo sustabdymo </w:t>
      </w:r>
      <w:r w:rsidR="003F0098" w:rsidRPr="003D53C8">
        <w:rPr>
          <w:lang w:val="lt-LT"/>
        </w:rPr>
        <w:t xml:space="preserve">ribų, kad būtų </w:t>
      </w:r>
      <w:r w:rsidR="00960AF8" w:rsidRPr="003D53C8">
        <w:rPr>
          <w:lang w:val="lt-LT"/>
        </w:rPr>
        <w:t>statisti</w:t>
      </w:r>
      <w:r w:rsidR="003F0098" w:rsidRPr="003D53C8">
        <w:rPr>
          <w:lang w:val="lt-LT"/>
        </w:rPr>
        <w:t>škai</w:t>
      </w:r>
      <w:r w:rsidR="00960AF8" w:rsidRPr="003D53C8">
        <w:rPr>
          <w:lang w:val="lt-LT"/>
        </w:rPr>
        <w:t xml:space="preserve"> reikšming</w:t>
      </w:r>
      <w:r w:rsidR="003F0098" w:rsidRPr="003D53C8">
        <w:rPr>
          <w:lang w:val="lt-LT"/>
        </w:rPr>
        <w:t>i</w:t>
      </w:r>
      <w:r w:rsidRPr="003D53C8">
        <w:rPr>
          <w:lang w:val="lt-LT"/>
        </w:rPr>
        <w:t xml:space="preserve"> (žr. </w:t>
      </w:r>
      <w:r w:rsidR="00624BAF" w:rsidRPr="003D53C8">
        <w:rPr>
          <w:lang w:val="lt-LT"/>
        </w:rPr>
        <w:t>6</w:t>
      </w:r>
      <w:r w:rsidR="00597684" w:rsidRPr="003D53C8">
        <w:rPr>
          <w:lang w:val="lt-LT"/>
        </w:rPr>
        <w:t> </w:t>
      </w:r>
      <w:r w:rsidRPr="003D53C8">
        <w:rPr>
          <w:lang w:val="lt-LT"/>
        </w:rPr>
        <w:t>lentelę).</w:t>
      </w:r>
      <w:r w:rsidR="00EC784E" w:rsidRPr="003D53C8">
        <w:rPr>
          <w:lang w:val="lt-LT"/>
        </w:rPr>
        <w:t xml:space="preserve"> </w:t>
      </w:r>
      <w:r w:rsidR="00960AF8" w:rsidRPr="003D53C8">
        <w:rPr>
          <w:lang w:val="lt-LT"/>
        </w:rPr>
        <w:t xml:space="preserve">Išgyvenamumas </w:t>
      </w:r>
      <w:r w:rsidR="003F0098" w:rsidRPr="003D53C8">
        <w:rPr>
          <w:lang w:val="lt-LT"/>
        </w:rPr>
        <w:t xml:space="preserve">buvo toliau </w:t>
      </w:r>
      <w:r w:rsidR="00960AF8" w:rsidRPr="003D53C8">
        <w:rPr>
          <w:lang w:val="lt-LT"/>
        </w:rPr>
        <w:t>stebimas po šios TA.</w:t>
      </w:r>
    </w:p>
    <w:p w14:paraId="5DEF7404" w14:textId="77777777" w:rsidR="007B5909" w:rsidRPr="003D53C8" w:rsidRDefault="007B5909" w:rsidP="007A65F6">
      <w:pPr>
        <w:tabs>
          <w:tab w:val="left" w:pos="1134"/>
          <w:tab w:val="left" w:pos="1701"/>
        </w:tabs>
        <w:rPr>
          <w:lang w:val="lt-LT"/>
        </w:rPr>
      </w:pPr>
    </w:p>
    <w:p w14:paraId="4642B8EF" w14:textId="77777777" w:rsidR="00181F3B" w:rsidRPr="003D53C8" w:rsidRDefault="00960AF8" w:rsidP="007A65F6">
      <w:pPr>
        <w:tabs>
          <w:tab w:val="left" w:pos="1134"/>
          <w:tab w:val="left" w:pos="1701"/>
        </w:tabs>
        <w:rPr>
          <w:lang w:val="lt-LT"/>
        </w:rPr>
      </w:pPr>
      <w:r w:rsidRPr="003D53C8">
        <w:rPr>
          <w:lang w:val="lt-LT"/>
        </w:rPr>
        <w:t>Iš anksto suplanuota galutinė BI analizė buvo atlikta po 741</w:t>
      </w:r>
      <w:r w:rsidR="00597684" w:rsidRPr="003D53C8">
        <w:rPr>
          <w:lang w:val="lt-LT"/>
        </w:rPr>
        <w:t> </w:t>
      </w:r>
      <w:r w:rsidRPr="003D53C8">
        <w:rPr>
          <w:lang w:val="lt-LT"/>
        </w:rPr>
        <w:t>mirties atvejo (stebėjimo mediana 49</w:t>
      </w:r>
      <w:r w:rsidR="00597684" w:rsidRPr="003D53C8">
        <w:rPr>
          <w:lang w:val="lt-LT"/>
        </w:rPr>
        <w:t> </w:t>
      </w:r>
      <w:r w:rsidRPr="003D53C8">
        <w:rPr>
          <w:lang w:val="lt-LT"/>
        </w:rPr>
        <w:t>mėnesiai). Šešiasdešimt penki procentai (354</w:t>
      </w:r>
      <w:r w:rsidR="00597684" w:rsidRPr="003D53C8">
        <w:rPr>
          <w:lang w:val="lt-LT"/>
        </w:rPr>
        <w:t> </w:t>
      </w:r>
      <w:r w:rsidRPr="003D53C8">
        <w:rPr>
          <w:lang w:val="lt-LT"/>
        </w:rPr>
        <w:t xml:space="preserve">iš 546) </w:t>
      </w:r>
      <w:r w:rsidR="00484EE6" w:rsidRPr="003D53C8">
        <w:rPr>
          <w:szCs w:val="22"/>
          <w:lang w:val="lt-LT"/>
        </w:rPr>
        <w:t>abirateron</w:t>
      </w:r>
      <w:r w:rsidR="00585FC8" w:rsidRPr="003D53C8">
        <w:rPr>
          <w:szCs w:val="22"/>
          <w:lang w:val="lt-LT"/>
        </w:rPr>
        <w:t>o acetat</w:t>
      </w:r>
      <w:r w:rsidR="00484EE6" w:rsidRPr="003D53C8">
        <w:rPr>
          <w:szCs w:val="22"/>
          <w:lang w:val="lt-LT"/>
        </w:rPr>
        <w:t>u</w:t>
      </w:r>
      <w:r w:rsidRPr="003D53C8">
        <w:rPr>
          <w:lang w:val="lt-LT"/>
        </w:rPr>
        <w:t xml:space="preserve"> g</w:t>
      </w:r>
      <w:r w:rsidR="00380F86" w:rsidRPr="003D53C8">
        <w:rPr>
          <w:lang w:val="lt-LT"/>
        </w:rPr>
        <w:t>ydytų pacientų, palyginti su 71 </w:t>
      </w:r>
      <w:r w:rsidRPr="003D53C8">
        <w:rPr>
          <w:lang w:val="lt-LT"/>
        </w:rPr>
        <w:t>% (387</w:t>
      </w:r>
      <w:r w:rsidR="00597684" w:rsidRPr="003D53C8">
        <w:rPr>
          <w:lang w:val="lt-LT"/>
        </w:rPr>
        <w:t> </w:t>
      </w:r>
      <w:r w:rsidRPr="003D53C8">
        <w:rPr>
          <w:lang w:val="lt-LT"/>
        </w:rPr>
        <w:t xml:space="preserve">iš 542) pacientų, vartojusių placebą, mirė. Statistiškai reikšmingą naudingą įtaką BI, rodančią palankų poveikį gydymo </w:t>
      </w:r>
      <w:r w:rsidR="00484EE6" w:rsidRPr="003D53C8">
        <w:rPr>
          <w:szCs w:val="22"/>
          <w:lang w:val="lt-LT"/>
        </w:rPr>
        <w:t>abirateron</w:t>
      </w:r>
      <w:r w:rsidR="002E4A85" w:rsidRPr="004A5B44">
        <w:rPr>
          <w:szCs w:val="22"/>
          <w:lang w:val="lt-LT"/>
        </w:rPr>
        <w:t>o acetat</w:t>
      </w:r>
      <w:r w:rsidR="00484EE6" w:rsidRPr="004A5B44">
        <w:rPr>
          <w:szCs w:val="22"/>
          <w:lang w:val="lt-LT"/>
        </w:rPr>
        <w:t>u</w:t>
      </w:r>
      <w:r w:rsidRPr="003D53C8">
        <w:rPr>
          <w:lang w:val="lt-LT"/>
        </w:rPr>
        <w:t xml:space="preserve"> grupėje, parodė mirtie</w:t>
      </w:r>
      <w:r w:rsidR="00380F86" w:rsidRPr="003D53C8">
        <w:rPr>
          <w:lang w:val="lt-LT"/>
        </w:rPr>
        <w:t>s rizikos sumažėjimas 19,4 % (R</w:t>
      </w:r>
      <w:r w:rsidR="002D2BC9" w:rsidRPr="003D53C8">
        <w:rPr>
          <w:lang w:val="lt-LT"/>
        </w:rPr>
        <w:t>S</w:t>
      </w:r>
      <w:r w:rsidR="00597684" w:rsidRPr="003D53C8">
        <w:rPr>
          <w:lang w:val="lt-LT"/>
        </w:rPr>
        <w:t> </w:t>
      </w:r>
      <w:r w:rsidR="00380F86" w:rsidRPr="003D53C8">
        <w:rPr>
          <w:lang w:val="lt-LT"/>
        </w:rPr>
        <w:t>=</w:t>
      </w:r>
      <w:r w:rsidR="00597684" w:rsidRPr="003D53C8">
        <w:rPr>
          <w:lang w:val="lt-LT"/>
        </w:rPr>
        <w:t> </w:t>
      </w:r>
      <w:r w:rsidR="00380F86" w:rsidRPr="003D53C8">
        <w:rPr>
          <w:lang w:val="lt-LT"/>
        </w:rPr>
        <w:t>0,806; 95 </w:t>
      </w:r>
      <w:r w:rsidRPr="003D53C8">
        <w:rPr>
          <w:lang w:val="lt-LT"/>
        </w:rPr>
        <w:t>% PI: [0,697; 0,931], p</w:t>
      </w:r>
      <w:r w:rsidR="00597684" w:rsidRPr="003D53C8">
        <w:rPr>
          <w:lang w:val="lt-LT"/>
        </w:rPr>
        <w:t> </w:t>
      </w:r>
      <w:r w:rsidRPr="003D53C8">
        <w:rPr>
          <w:lang w:val="lt-LT"/>
        </w:rPr>
        <w:t>=</w:t>
      </w:r>
      <w:r w:rsidR="00597684" w:rsidRPr="003D53C8">
        <w:rPr>
          <w:lang w:val="lt-LT"/>
        </w:rPr>
        <w:t> </w:t>
      </w:r>
      <w:r w:rsidRPr="003D53C8">
        <w:rPr>
          <w:lang w:val="lt-LT"/>
        </w:rPr>
        <w:t>0,0033) ir BI medianos pagerėjimas 4,4</w:t>
      </w:r>
      <w:r w:rsidR="00597684" w:rsidRPr="003D53C8">
        <w:rPr>
          <w:lang w:val="lt-LT"/>
        </w:rPr>
        <w:t> </w:t>
      </w:r>
      <w:r w:rsidRPr="003D53C8">
        <w:rPr>
          <w:lang w:val="lt-LT"/>
        </w:rPr>
        <w:t>mėnesio (</w:t>
      </w:r>
      <w:r w:rsidR="00484EE6" w:rsidRPr="003D53C8">
        <w:rPr>
          <w:szCs w:val="22"/>
          <w:lang w:val="lt-LT"/>
        </w:rPr>
        <w:t>abiraterono</w:t>
      </w:r>
      <w:r w:rsidR="00585FC8" w:rsidRPr="003D53C8">
        <w:rPr>
          <w:szCs w:val="22"/>
          <w:lang w:val="lt-LT"/>
        </w:rPr>
        <w:t xml:space="preserve"> acetatu</w:t>
      </w:r>
      <w:r w:rsidRPr="003D53C8">
        <w:rPr>
          <w:lang w:val="lt-LT"/>
        </w:rPr>
        <w:t xml:space="preserve"> grupėje – 34,7</w:t>
      </w:r>
      <w:r w:rsidR="00597684" w:rsidRPr="003D53C8">
        <w:rPr>
          <w:lang w:val="lt-LT"/>
        </w:rPr>
        <w:t> </w:t>
      </w:r>
      <w:r w:rsidRPr="003D53C8">
        <w:rPr>
          <w:lang w:val="lt-LT"/>
        </w:rPr>
        <w:t xml:space="preserve">mėnesio, placebo grupėje – 30,3 mėnesio) (žr. </w:t>
      </w:r>
      <w:r w:rsidR="00624BAF" w:rsidRPr="003D53C8">
        <w:rPr>
          <w:lang w:val="lt-LT"/>
        </w:rPr>
        <w:t>6</w:t>
      </w:r>
      <w:r w:rsidR="00597684" w:rsidRPr="003D53C8">
        <w:rPr>
          <w:lang w:val="lt-LT"/>
        </w:rPr>
        <w:t> </w:t>
      </w:r>
      <w:r w:rsidRPr="003D53C8">
        <w:rPr>
          <w:lang w:val="lt-LT"/>
        </w:rPr>
        <w:t>lentel</w:t>
      </w:r>
      <w:r w:rsidR="002D2BC9" w:rsidRPr="003D53C8">
        <w:rPr>
          <w:lang w:val="lt-LT"/>
        </w:rPr>
        <w:t>ę</w:t>
      </w:r>
      <w:r w:rsidRPr="003D53C8">
        <w:rPr>
          <w:lang w:val="lt-LT"/>
        </w:rPr>
        <w:t xml:space="preserve"> ir </w:t>
      </w:r>
      <w:r w:rsidR="00624BAF" w:rsidRPr="003D53C8">
        <w:rPr>
          <w:lang w:val="lt-LT"/>
        </w:rPr>
        <w:t>5</w:t>
      </w:r>
      <w:r w:rsidR="00597684" w:rsidRPr="003D53C8">
        <w:rPr>
          <w:lang w:val="lt-LT"/>
        </w:rPr>
        <w:t> </w:t>
      </w:r>
      <w:r w:rsidRPr="003D53C8">
        <w:rPr>
          <w:lang w:val="lt-LT"/>
        </w:rPr>
        <w:t>paveikslėlį). Š</w:t>
      </w:r>
      <w:r w:rsidR="00380F86" w:rsidRPr="003D53C8">
        <w:rPr>
          <w:lang w:val="lt-LT"/>
        </w:rPr>
        <w:t>is pagerėjimas išsilaikė</w:t>
      </w:r>
      <w:r w:rsidR="002D2BC9" w:rsidRPr="003D53C8">
        <w:rPr>
          <w:lang w:val="lt-LT"/>
        </w:rPr>
        <w:t>, nors</w:t>
      </w:r>
      <w:r w:rsidR="00380F86" w:rsidRPr="003D53C8">
        <w:rPr>
          <w:lang w:val="lt-LT"/>
        </w:rPr>
        <w:t xml:space="preserve"> 44 </w:t>
      </w:r>
      <w:r w:rsidRPr="003D53C8">
        <w:rPr>
          <w:lang w:val="lt-LT"/>
        </w:rPr>
        <w:t>% placebo grupės pacientų</w:t>
      </w:r>
      <w:r w:rsidR="002D2BC9" w:rsidRPr="003D53C8">
        <w:rPr>
          <w:lang w:val="lt-LT"/>
        </w:rPr>
        <w:t xml:space="preserve"> kaip tolimesnį gydymą gavo </w:t>
      </w:r>
      <w:r w:rsidR="00484EE6" w:rsidRPr="003D53C8">
        <w:rPr>
          <w:szCs w:val="22"/>
          <w:lang w:val="lt-LT"/>
        </w:rPr>
        <w:t>abiraterono</w:t>
      </w:r>
      <w:r w:rsidR="00585FC8" w:rsidRPr="003D53C8">
        <w:rPr>
          <w:szCs w:val="22"/>
          <w:lang w:val="lt-LT"/>
        </w:rPr>
        <w:t xml:space="preserve"> acetato</w:t>
      </w:r>
      <w:r w:rsidRPr="003D53C8">
        <w:rPr>
          <w:lang w:val="lt-LT"/>
        </w:rPr>
        <w:t>.</w:t>
      </w:r>
    </w:p>
    <w:p w14:paraId="08BD8FDB" w14:textId="77777777" w:rsidR="00960AF8" w:rsidRPr="003D53C8" w:rsidRDefault="00960AF8" w:rsidP="007A65F6">
      <w:pPr>
        <w:tabs>
          <w:tab w:val="left" w:pos="1134"/>
          <w:tab w:val="left" w:pos="1701"/>
        </w:tabs>
        <w:rPr>
          <w:lang w:val="lt-LT"/>
        </w:rPr>
      </w:pPr>
    </w:p>
    <w:p w14:paraId="6B446EAA" w14:textId="77777777" w:rsidR="007E41BF" w:rsidRPr="003D53C8" w:rsidRDefault="007E41BF" w:rsidP="007A65F6">
      <w:pPr>
        <w:keepNext/>
        <w:tabs>
          <w:tab w:val="left" w:pos="1134"/>
          <w:tab w:val="left" w:pos="1701"/>
        </w:tabs>
        <w:ind w:left="1134" w:hanging="1134"/>
        <w:rPr>
          <w:b/>
          <w:bCs/>
          <w:lang w:val="lt-LT"/>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7"/>
        <w:gridCol w:w="2958"/>
        <w:gridCol w:w="49"/>
        <w:gridCol w:w="3008"/>
      </w:tblGrid>
      <w:tr w:rsidR="00B44214" w:rsidRPr="003D53C8" w14:paraId="7E8ABCAE" w14:textId="77777777" w:rsidTr="002B4969">
        <w:trPr>
          <w:cantSplit/>
          <w:jc w:val="center"/>
        </w:trPr>
        <w:tc>
          <w:tcPr>
            <w:tcW w:w="9072" w:type="dxa"/>
            <w:gridSpan w:val="4"/>
            <w:tcBorders>
              <w:top w:val="nil"/>
              <w:left w:val="nil"/>
              <w:bottom w:val="single" w:sz="4" w:space="0" w:color="000000"/>
              <w:right w:val="nil"/>
            </w:tcBorders>
          </w:tcPr>
          <w:p w14:paraId="3B56731C" w14:textId="77777777" w:rsidR="00B44214" w:rsidRPr="003D53C8" w:rsidRDefault="00624BAF" w:rsidP="00484EE6">
            <w:pPr>
              <w:keepNext/>
              <w:ind w:left="1134" w:hanging="1134"/>
              <w:rPr>
                <w:b/>
                <w:lang w:val="lt-LT"/>
              </w:rPr>
            </w:pPr>
            <w:r w:rsidRPr="003D53C8">
              <w:rPr>
                <w:b/>
                <w:bCs/>
                <w:lang w:val="lt-LT"/>
              </w:rPr>
              <w:t>6</w:t>
            </w:r>
            <w:r w:rsidR="00B44214" w:rsidRPr="003D53C8">
              <w:rPr>
                <w:b/>
                <w:bCs/>
                <w:lang w:val="lt-LT"/>
              </w:rPr>
              <w:t> lentelė.</w:t>
            </w:r>
            <w:r w:rsidR="00B44214" w:rsidRPr="003D53C8">
              <w:rPr>
                <w:b/>
                <w:bCs/>
                <w:lang w:val="lt-LT"/>
              </w:rPr>
              <w:tab/>
              <w:t xml:space="preserve">Tyrimas 302. Pacientų, gydytų arba </w:t>
            </w:r>
            <w:r w:rsidR="003E2C7C" w:rsidRPr="003D53C8">
              <w:rPr>
                <w:b/>
                <w:bCs/>
                <w:lang w:val="lt-LT"/>
              </w:rPr>
              <w:t xml:space="preserve">abiraterono acetatu </w:t>
            </w:r>
            <w:r w:rsidR="00B44214" w:rsidRPr="003D53C8">
              <w:rPr>
                <w:b/>
                <w:bCs/>
                <w:lang w:val="lt-LT"/>
              </w:rPr>
              <w:t>arba placebu kartu su prednizonu ar prednizolonu, kartu su LHRH analogais arba prieš orchiektomiją, bendrasis išgyvenamumas</w:t>
            </w:r>
          </w:p>
        </w:tc>
      </w:tr>
      <w:tr w:rsidR="007E41BF" w:rsidRPr="003D53C8" w14:paraId="113E4562" w14:textId="77777777" w:rsidTr="002B4969">
        <w:trPr>
          <w:cantSplit/>
          <w:jc w:val="center"/>
        </w:trPr>
        <w:tc>
          <w:tcPr>
            <w:tcW w:w="3057" w:type="dxa"/>
            <w:tcBorders>
              <w:left w:val="nil"/>
              <w:bottom w:val="single" w:sz="4" w:space="0" w:color="000000"/>
              <w:right w:val="nil"/>
            </w:tcBorders>
          </w:tcPr>
          <w:p w14:paraId="2B75524D" w14:textId="77777777" w:rsidR="007E41BF" w:rsidRPr="003D53C8" w:rsidRDefault="007E41BF" w:rsidP="007A65F6">
            <w:pPr>
              <w:keepNext/>
              <w:rPr>
                <w:lang w:val="lt-LT"/>
              </w:rPr>
            </w:pPr>
          </w:p>
        </w:tc>
        <w:tc>
          <w:tcPr>
            <w:tcW w:w="2958" w:type="dxa"/>
            <w:tcBorders>
              <w:left w:val="nil"/>
              <w:bottom w:val="single" w:sz="4" w:space="0" w:color="000000"/>
              <w:right w:val="nil"/>
            </w:tcBorders>
          </w:tcPr>
          <w:p w14:paraId="4EE32DD0" w14:textId="77777777" w:rsidR="006F31E4" w:rsidRPr="003D53C8" w:rsidRDefault="00484EE6" w:rsidP="007A65F6">
            <w:pPr>
              <w:keepNext/>
              <w:jc w:val="center"/>
              <w:rPr>
                <w:b/>
                <w:lang w:val="lt-LT"/>
              </w:rPr>
            </w:pPr>
            <w:r w:rsidRPr="003D53C8">
              <w:rPr>
                <w:b/>
                <w:lang w:val="lt-LT"/>
              </w:rPr>
              <w:t>Abirateron</w:t>
            </w:r>
            <w:r w:rsidR="00585FC8" w:rsidRPr="003D53C8">
              <w:rPr>
                <w:b/>
                <w:lang w:val="lt-LT"/>
              </w:rPr>
              <w:t>o acetat</w:t>
            </w:r>
            <w:r w:rsidRPr="003D53C8">
              <w:rPr>
                <w:b/>
                <w:lang w:val="lt-LT"/>
              </w:rPr>
              <w:t>as</w:t>
            </w:r>
          </w:p>
          <w:p w14:paraId="7C61563B" w14:textId="77777777" w:rsidR="007E41BF" w:rsidRPr="003D53C8" w:rsidRDefault="007E41BF" w:rsidP="007A65F6">
            <w:pPr>
              <w:keepNext/>
              <w:jc w:val="center"/>
              <w:rPr>
                <w:b/>
                <w:lang w:val="lt-LT"/>
              </w:rPr>
            </w:pPr>
            <w:r w:rsidRPr="003D53C8">
              <w:rPr>
                <w:b/>
                <w:lang w:val="lt-LT"/>
              </w:rPr>
              <w:t>(N=546)</w:t>
            </w:r>
          </w:p>
        </w:tc>
        <w:tc>
          <w:tcPr>
            <w:tcW w:w="3057" w:type="dxa"/>
            <w:gridSpan w:val="2"/>
            <w:tcBorders>
              <w:left w:val="nil"/>
              <w:bottom w:val="single" w:sz="4" w:space="0" w:color="000000"/>
              <w:right w:val="nil"/>
            </w:tcBorders>
          </w:tcPr>
          <w:p w14:paraId="3D361530" w14:textId="77777777" w:rsidR="009A1ED7" w:rsidRPr="003D53C8" w:rsidRDefault="00B76DF9" w:rsidP="007A65F6">
            <w:pPr>
              <w:keepNext/>
              <w:jc w:val="center"/>
              <w:rPr>
                <w:b/>
                <w:lang w:val="lt-LT"/>
              </w:rPr>
            </w:pPr>
            <w:r w:rsidRPr="003D53C8">
              <w:rPr>
                <w:b/>
                <w:lang w:val="lt-LT"/>
              </w:rPr>
              <w:t>Placebas</w:t>
            </w:r>
          </w:p>
          <w:p w14:paraId="5ED7A0BC" w14:textId="77777777" w:rsidR="007E41BF" w:rsidRPr="003D53C8" w:rsidRDefault="007E41BF" w:rsidP="007A65F6">
            <w:pPr>
              <w:keepNext/>
              <w:jc w:val="center"/>
              <w:rPr>
                <w:b/>
                <w:lang w:val="lt-LT"/>
              </w:rPr>
            </w:pPr>
            <w:r w:rsidRPr="003D53C8">
              <w:rPr>
                <w:b/>
                <w:lang w:val="lt-LT"/>
              </w:rPr>
              <w:t>(N=542)</w:t>
            </w:r>
          </w:p>
        </w:tc>
      </w:tr>
      <w:tr w:rsidR="007E41BF" w:rsidRPr="003D53C8" w14:paraId="1F485725" w14:textId="77777777" w:rsidTr="002B4969">
        <w:trPr>
          <w:cantSplit/>
          <w:jc w:val="center"/>
        </w:trPr>
        <w:tc>
          <w:tcPr>
            <w:tcW w:w="3057" w:type="dxa"/>
            <w:tcBorders>
              <w:left w:val="nil"/>
              <w:bottom w:val="nil"/>
              <w:right w:val="nil"/>
            </w:tcBorders>
          </w:tcPr>
          <w:p w14:paraId="1CF88876" w14:textId="77777777" w:rsidR="007E41BF" w:rsidRPr="003D53C8" w:rsidRDefault="002D2BC9" w:rsidP="007A65F6">
            <w:pPr>
              <w:keepNext/>
              <w:jc w:val="center"/>
              <w:rPr>
                <w:b/>
                <w:lang w:val="lt-LT"/>
              </w:rPr>
            </w:pPr>
            <w:r w:rsidRPr="003D53C8">
              <w:rPr>
                <w:b/>
                <w:lang w:val="lt-LT"/>
              </w:rPr>
              <w:t>Tarpinė</w:t>
            </w:r>
            <w:r w:rsidR="009A1ED7" w:rsidRPr="003D53C8">
              <w:rPr>
                <w:b/>
                <w:lang w:val="lt-LT"/>
              </w:rPr>
              <w:t xml:space="preserve"> išgyven</w:t>
            </w:r>
            <w:r w:rsidR="00A1477B" w:rsidRPr="003D53C8">
              <w:rPr>
                <w:b/>
                <w:lang w:val="lt-LT"/>
              </w:rPr>
              <w:t>amum</w:t>
            </w:r>
            <w:r w:rsidR="00C22482" w:rsidRPr="003D53C8">
              <w:rPr>
                <w:b/>
                <w:lang w:val="lt-LT"/>
              </w:rPr>
              <w:t>o analizė</w:t>
            </w:r>
          </w:p>
        </w:tc>
        <w:tc>
          <w:tcPr>
            <w:tcW w:w="2958" w:type="dxa"/>
            <w:tcBorders>
              <w:left w:val="nil"/>
              <w:bottom w:val="nil"/>
              <w:right w:val="nil"/>
            </w:tcBorders>
          </w:tcPr>
          <w:p w14:paraId="0597D1C4" w14:textId="77777777" w:rsidR="007E41BF" w:rsidRPr="003D53C8" w:rsidDel="00155585" w:rsidRDefault="007E41BF" w:rsidP="007A65F6">
            <w:pPr>
              <w:keepNext/>
              <w:jc w:val="center"/>
              <w:rPr>
                <w:lang w:val="lt-LT"/>
              </w:rPr>
            </w:pPr>
          </w:p>
        </w:tc>
        <w:tc>
          <w:tcPr>
            <w:tcW w:w="3057" w:type="dxa"/>
            <w:gridSpan w:val="2"/>
            <w:tcBorders>
              <w:left w:val="nil"/>
              <w:bottom w:val="nil"/>
              <w:right w:val="nil"/>
            </w:tcBorders>
          </w:tcPr>
          <w:p w14:paraId="2C56F6D7" w14:textId="77777777" w:rsidR="007E41BF" w:rsidRPr="003D53C8" w:rsidRDefault="007E41BF" w:rsidP="007A65F6">
            <w:pPr>
              <w:keepNext/>
              <w:jc w:val="center"/>
              <w:rPr>
                <w:lang w:val="lt-LT"/>
              </w:rPr>
            </w:pPr>
          </w:p>
        </w:tc>
      </w:tr>
      <w:tr w:rsidR="007E41BF" w:rsidRPr="003D53C8" w14:paraId="64CB9A21" w14:textId="77777777" w:rsidTr="002B4969">
        <w:trPr>
          <w:cantSplit/>
          <w:jc w:val="center"/>
        </w:trPr>
        <w:tc>
          <w:tcPr>
            <w:tcW w:w="3057" w:type="dxa"/>
            <w:tcBorders>
              <w:top w:val="nil"/>
              <w:left w:val="nil"/>
              <w:bottom w:val="nil"/>
              <w:right w:val="nil"/>
            </w:tcBorders>
          </w:tcPr>
          <w:p w14:paraId="3543F365" w14:textId="77777777" w:rsidR="007E41BF" w:rsidRPr="003D53C8" w:rsidRDefault="009A1ED7" w:rsidP="007A65F6">
            <w:pPr>
              <w:jc w:val="center"/>
              <w:rPr>
                <w:lang w:val="lt-LT"/>
              </w:rPr>
            </w:pPr>
            <w:r w:rsidRPr="003D53C8">
              <w:rPr>
                <w:lang w:val="lt-LT"/>
              </w:rPr>
              <w:t>Mirties atvejai (%)</w:t>
            </w:r>
          </w:p>
        </w:tc>
        <w:tc>
          <w:tcPr>
            <w:tcW w:w="2958" w:type="dxa"/>
            <w:tcBorders>
              <w:top w:val="nil"/>
              <w:left w:val="nil"/>
              <w:bottom w:val="nil"/>
              <w:right w:val="nil"/>
            </w:tcBorders>
          </w:tcPr>
          <w:p w14:paraId="0ADD3213" w14:textId="77777777" w:rsidR="007E41BF" w:rsidRPr="003D53C8" w:rsidRDefault="007E41BF" w:rsidP="007A65F6">
            <w:pPr>
              <w:jc w:val="center"/>
              <w:rPr>
                <w:lang w:val="lt-LT"/>
              </w:rPr>
            </w:pPr>
            <w:r w:rsidRPr="003D53C8">
              <w:rPr>
                <w:lang w:val="lt-LT"/>
              </w:rPr>
              <w:t>147</w:t>
            </w:r>
            <w:r w:rsidR="00597684" w:rsidRPr="003D53C8">
              <w:rPr>
                <w:lang w:val="lt-LT"/>
              </w:rPr>
              <w:t> </w:t>
            </w:r>
            <w:r w:rsidRPr="003D53C8">
              <w:rPr>
                <w:lang w:val="lt-LT"/>
              </w:rPr>
              <w:t>(27</w:t>
            </w:r>
            <w:r w:rsidR="00B72CAD" w:rsidRPr="003D53C8">
              <w:rPr>
                <w:lang w:val="lt-LT"/>
              </w:rPr>
              <w:t> </w:t>
            </w:r>
            <w:r w:rsidRPr="003D53C8">
              <w:rPr>
                <w:lang w:val="lt-LT"/>
              </w:rPr>
              <w:t>%)</w:t>
            </w:r>
          </w:p>
        </w:tc>
        <w:tc>
          <w:tcPr>
            <w:tcW w:w="3057" w:type="dxa"/>
            <w:gridSpan w:val="2"/>
            <w:tcBorders>
              <w:top w:val="nil"/>
              <w:left w:val="nil"/>
              <w:bottom w:val="nil"/>
              <w:right w:val="nil"/>
            </w:tcBorders>
          </w:tcPr>
          <w:p w14:paraId="62D6C836" w14:textId="77777777" w:rsidR="007E41BF" w:rsidRPr="003D53C8" w:rsidRDefault="007E41BF" w:rsidP="007A65F6">
            <w:pPr>
              <w:jc w:val="center"/>
              <w:rPr>
                <w:lang w:val="lt-LT"/>
              </w:rPr>
            </w:pPr>
            <w:r w:rsidRPr="003D53C8">
              <w:rPr>
                <w:lang w:val="lt-LT"/>
              </w:rPr>
              <w:t>186</w:t>
            </w:r>
            <w:r w:rsidR="00597684" w:rsidRPr="003D53C8">
              <w:rPr>
                <w:lang w:val="lt-LT"/>
              </w:rPr>
              <w:t> </w:t>
            </w:r>
            <w:r w:rsidRPr="003D53C8">
              <w:rPr>
                <w:lang w:val="lt-LT"/>
              </w:rPr>
              <w:t>(34</w:t>
            </w:r>
            <w:r w:rsidR="00B72CAD" w:rsidRPr="003D53C8">
              <w:rPr>
                <w:lang w:val="lt-LT"/>
              </w:rPr>
              <w:t> </w:t>
            </w:r>
            <w:r w:rsidRPr="003D53C8">
              <w:rPr>
                <w:lang w:val="lt-LT"/>
              </w:rPr>
              <w:t>%)</w:t>
            </w:r>
          </w:p>
        </w:tc>
      </w:tr>
      <w:tr w:rsidR="007E41BF" w:rsidRPr="003D53C8" w14:paraId="481CF7B2" w14:textId="77777777" w:rsidTr="002B4969">
        <w:trPr>
          <w:cantSplit/>
          <w:jc w:val="center"/>
        </w:trPr>
        <w:tc>
          <w:tcPr>
            <w:tcW w:w="3057" w:type="dxa"/>
            <w:tcBorders>
              <w:top w:val="nil"/>
              <w:left w:val="nil"/>
              <w:bottom w:val="nil"/>
              <w:right w:val="nil"/>
            </w:tcBorders>
          </w:tcPr>
          <w:p w14:paraId="71E4CE02" w14:textId="77777777" w:rsidR="009A1ED7" w:rsidRPr="003D53C8" w:rsidRDefault="00A1477B" w:rsidP="007A65F6">
            <w:pPr>
              <w:jc w:val="center"/>
              <w:rPr>
                <w:lang w:val="lt-LT"/>
              </w:rPr>
            </w:pPr>
            <w:r w:rsidRPr="003D53C8">
              <w:rPr>
                <w:lang w:val="lt-LT"/>
              </w:rPr>
              <w:t>Išgyvenamumo</w:t>
            </w:r>
            <w:r w:rsidR="009A1ED7" w:rsidRPr="003D53C8">
              <w:rPr>
                <w:lang w:val="lt-LT"/>
              </w:rPr>
              <w:t xml:space="preserve"> mediana (mėnesiais)</w:t>
            </w:r>
          </w:p>
          <w:p w14:paraId="71C023C0" w14:textId="77777777" w:rsidR="007E41BF" w:rsidRPr="003D53C8" w:rsidRDefault="009A1ED7" w:rsidP="007A65F6">
            <w:pPr>
              <w:jc w:val="center"/>
              <w:rPr>
                <w:lang w:val="lt-LT"/>
              </w:rPr>
            </w:pPr>
            <w:r w:rsidRPr="003D53C8">
              <w:rPr>
                <w:lang w:val="lt-LT"/>
              </w:rPr>
              <w:t>(95</w:t>
            </w:r>
            <w:r w:rsidR="00597684" w:rsidRPr="003D53C8">
              <w:rPr>
                <w:lang w:val="lt-LT"/>
              </w:rPr>
              <w:t> </w:t>
            </w:r>
            <w:r w:rsidRPr="003D53C8">
              <w:rPr>
                <w:lang w:val="lt-LT"/>
              </w:rPr>
              <w:t>% PI)</w:t>
            </w:r>
          </w:p>
        </w:tc>
        <w:tc>
          <w:tcPr>
            <w:tcW w:w="2958" w:type="dxa"/>
            <w:tcBorders>
              <w:top w:val="nil"/>
              <w:left w:val="nil"/>
              <w:bottom w:val="nil"/>
              <w:right w:val="nil"/>
            </w:tcBorders>
          </w:tcPr>
          <w:p w14:paraId="732874DB" w14:textId="77777777" w:rsidR="009A1ED7" w:rsidRPr="003D53C8" w:rsidRDefault="009A1ED7" w:rsidP="007A65F6">
            <w:pPr>
              <w:jc w:val="center"/>
              <w:rPr>
                <w:lang w:val="lt-LT"/>
              </w:rPr>
            </w:pPr>
            <w:r w:rsidRPr="003D53C8">
              <w:rPr>
                <w:lang w:val="lt-LT"/>
              </w:rPr>
              <w:t>Nepasiekta</w:t>
            </w:r>
          </w:p>
          <w:p w14:paraId="7217FC5A" w14:textId="77777777" w:rsidR="009A1ED7" w:rsidRPr="003D53C8" w:rsidRDefault="009A1ED7" w:rsidP="007A65F6">
            <w:pPr>
              <w:jc w:val="center"/>
              <w:rPr>
                <w:lang w:val="lt-LT"/>
              </w:rPr>
            </w:pPr>
          </w:p>
          <w:p w14:paraId="1D390035" w14:textId="77777777" w:rsidR="008759AB" w:rsidRPr="003D53C8" w:rsidRDefault="008759AB" w:rsidP="007A65F6">
            <w:pPr>
              <w:jc w:val="center"/>
              <w:rPr>
                <w:lang w:val="lt-LT"/>
              </w:rPr>
            </w:pPr>
          </w:p>
          <w:p w14:paraId="2EC9C04E" w14:textId="77777777" w:rsidR="007E41BF" w:rsidRPr="003D53C8" w:rsidRDefault="009A1ED7" w:rsidP="007A65F6">
            <w:pPr>
              <w:jc w:val="center"/>
              <w:rPr>
                <w:lang w:val="lt-LT"/>
              </w:rPr>
            </w:pPr>
            <w:r w:rsidRPr="003D53C8">
              <w:rPr>
                <w:lang w:val="lt-LT"/>
              </w:rPr>
              <w:t>(NN</w:t>
            </w:r>
            <w:r w:rsidR="00C22482" w:rsidRPr="003D53C8">
              <w:rPr>
                <w:lang w:val="lt-LT"/>
              </w:rPr>
              <w:t>;</w:t>
            </w:r>
            <w:r w:rsidRPr="003D53C8">
              <w:rPr>
                <w:lang w:val="lt-LT"/>
              </w:rPr>
              <w:t xml:space="preserve"> NN)</w:t>
            </w:r>
          </w:p>
        </w:tc>
        <w:tc>
          <w:tcPr>
            <w:tcW w:w="3057" w:type="dxa"/>
            <w:gridSpan w:val="2"/>
            <w:tcBorders>
              <w:top w:val="nil"/>
              <w:left w:val="nil"/>
              <w:bottom w:val="nil"/>
              <w:right w:val="nil"/>
            </w:tcBorders>
          </w:tcPr>
          <w:p w14:paraId="0CE33C04" w14:textId="77777777" w:rsidR="007E41BF" w:rsidRPr="003D53C8" w:rsidRDefault="0056564F" w:rsidP="007A65F6">
            <w:pPr>
              <w:jc w:val="center"/>
              <w:rPr>
                <w:lang w:val="lt-LT"/>
              </w:rPr>
            </w:pPr>
            <w:r w:rsidRPr="003D53C8">
              <w:rPr>
                <w:lang w:val="lt-LT"/>
              </w:rPr>
              <w:t>27,</w:t>
            </w:r>
            <w:r w:rsidR="007E41BF" w:rsidRPr="003D53C8">
              <w:rPr>
                <w:lang w:val="lt-LT"/>
              </w:rPr>
              <w:t>2</w:t>
            </w:r>
          </w:p>
          <w:p w14:paraId="04822A77" w14:textId="77777777" w:rsidR="007E41BF" w:rsidRPr="003D53C8" w:rsidRDefault="007E41BF" w:rsidP="007A65F6">
            <w:pPr>
              <w:jc w:val="center"/>
              <w:rPr>
                <w:lang w:val="lt-LT"/>
              </w:rPr>
            </w:pPr>
          </w:p>
          <w:p w14:paraId="10A3D5E0" w14:textId="77777777" w:rsidR="008759AB" w:rsidRPr="003D53C8" w:rsidRDefault="008759AB" w:rsidP="007A65F6">
            <w:pPr>
              <w:jc w:val="center"/>
              <w:rPr>
                <w:lang w:val="lt-LT"/>
              </w:rPr>
            </w:pPr>
          </w:p>
          <w:p w14:paraId="7850A027" w14:textId="77777777" w:rsidR="007E41BF" w:rsidRPr="003D53C8" w:rsidRDefault="009A1ED7" w:rsidP="007A65F6">
            <w:pPr>
              <w:jc w:val="center"/>
              <w:rPr>
                <w:lang w:val="lt-LT"/>
              </w:rPr>
            </w:pPr>
            <w:r w:rsidRPr="003D53C8">
              <w:rPr>
                <w:lang w:val="lt-LT"/>
              </w:rPr>
              <w:t>(25,95</w:t>
            </w:r>
            <w:r w:rsidR="00C22482" w:rsidRPr="003D53C8">
              <w:rPr>
                <w:lang w:val="lt-LT"/>
              </w:rPr>
              <w:t>;</w:t>
            </w:r>
            <w:r w:rsidRPr="003D53C8">
              <w:rPr>
                <w:lang w:val="lt-LT"/>
              </w:rPr>
              <w:t xml:space="preserve"> NN)</w:t>
            </w:r>
          </w:p>
        </w:tc>
      </w:tr>
      <w:tr w:rsidR="007E41BF" w:rsidRPr="003D53C8" w14:paraId="49F34F69" w14:textId="77777777" w:rsidTr="002B4969">
        <w:trPr>
          <w:cantSplit/>
          <w:jc w:val="center"/>
        </w:trPr>
        <w:tc>
          <w:tcPr>
            <w:tcW w:w="3057" w:type="dxa"/>
            <w:tcBorders>
              <w:top w:val="nil"/>
              <w:left w:val="nil"/>
              <w:bottom w:val="nil"/>
              <w:right w:val="nil"/>
            </w:tcBorders>
          </w:tcPr>
          <w:p w14:paraId="1A574780" w14:textId="77777777" w:rsidR="007E41BF" w:rsidRPr="003D53C8" w:rsidRDefault="009A1ED7" w:rsidP="007A65F6">
            <w:pPr>
              <w:jc w:val="center"/>
              <w:rPr>
                <w:lang w:val="lt-LT"/>
              </w:rPr>
            </w:pPr>
            <w:r w:rsidRPr="003D53C8">
              <w:rPr>
                <w:lang w:val="lt-LT"/>
              </w:rPr>
              <w:t>p reikšmė *</w:t>
            </w:r>
          </w:p>
        </w:tc>
        <w:tc>
          <w:tcPr>
            <w:tcW w:w="6015" w:type="dxa"/>
            <w:gridSpan w:val="3"/>
            <w:tcBorders>
              <w:top w:val="nil"/>
              <w:left w:val="nil"/>
              <w:bottom w:val="nil"/>
              <w:right w:val="nil"/>
            </w:tcBorders>
          </w:tcPr>
          <w:p w14:paraId="215EB931" w14:textId="77777777" w:rsidR="007E41BF" w:rsidRPr="003D53C8" w:rsidRDefault="0056564F" w:rsidP="007A65F6">
            <w:pPr>
              <w:jc w:val="center"/>
              <w:rPr>
                <w:lang w:val="lt-LT"/>
              </w:rPr>
            </w:pPr>
            <w:r w:rsidRPr="003D53C8">
              <w:rPr>
                <w:lang w:val="lt-LT"/>
              </w:rPr>
              <w:t>0,</w:t>
            </w:r>
            <w:r w:rsidR="007E41BF" w:rsidRPr="003D53C8">
              <w:rPr>
                <w:lang w:val="lt-LT"/>
              </w:rPr>
              <w:t>0097</w:t>
            </w:r>
          </w:p>
        </w:tc>
      </w:tr>
      <w:tr w:rsidR="007E41BF" w:rsidRPr="003D53C8" w14:paraId="4EB565D6" w14:textId="77777777" w:rsidTr="002B4969">
        <w:trPr>
          <w:cantSplit/>
          <w:jc w:val="center"/>
        </w:trPr>
        <w:tc>
          <w:tcPr>
            <w:tcW w:w="3057" w:type="dxa"/>
            <w:tcBorders>
              <w:top w:val="nil"/>
              <w:left w:val="nil"/>
              <w:bottom w:val="nil"/>
              <w:right w:val="nil"/>
            </w:tcBorders>
          </w:tcPr>
          <w:p w14:paraId="163A5B58" w14:textId="77777777" w:rsidR="009A1ED7" w:rsidRPr="003D53C8" w:rsidRDefault="00B72CAD" w:rsidP="007A65F6">
            <w:pPr>
              <w:tabs>
                <w:tab w:val="left" w:pos="1134"/>
                <w:tab w:val="left" w:pos="1701"/>
              </w:tabs>
              <w:jc w:val="center"/>
              <w:rPr>
                <w:lang w:val="lt-LT"/>
              </w:rPr>
            </w:pPr>
            <w:r w:rsidRPr="003D53C8">
              <w:rPr>
                <w:lang w:val="lt-LT"/>
              </w:rPr>
              <w:t>Rizikos</w:t>
            </w:r>
            <w:r w:rsidR="009A1ED7" w:rsidRPr="003D53C8">
              <w:rPr>
                <w:lang w:val="lt-LT"/>
              </w:rPr>
              <w:t xml:space="preserve"> </w:t>
            </w:r>
            <w:r w:rsidRPr="003D53C8">
              <w:rPr>
                <w:lang w:val="lt-LT"/>
              </w:rPr>
              <w:t>santykis</w:t>
            </w:r>
            <w:r w:rsidR="009A1ED7" w:rsidRPr="003D53C8">
              <w:rPr>
                <w:lang w:val="lt-LT"/>
              </w:rPr>
              <w:t xml:space="preserve"> **</w:t>
            </w:r>
          </w:p>
          <w:p w14:paraId="57CEFD88" w14:textId="77777777" w:rsidR="007E41BF" w:rsidRPr="003D53C8" w:rsidRDefault="009A1ED7" w:rsidP="007A65F6">
            <w:pPr>
              <w:tabs>
                <w:tab w:val="left" w:pos="1134"/>
                <w:tab w:val="left" w:pos="1701"/>
              </w:tabs>
              <w:jc w:val="center"/>
              <w:rPr>
                <w:lang w:val="lt-LT"/>
              </w:rPr>
            </w:pPr>
            <w:r w:rsidRPr="003D53C8">
              <w:rPr>
                <w:lang w:val="lt-LT"/>
              </w:rPr>
              <w:t>(95</w:t>
            </w:r>
            <w:r w:rsidR="00597684" w:rsidRPr="003D53C8">
              <w:rPr>
                <w:lang w:val="lt-LT"/>
              </w:rPr>
              <w:t> </w:t>
            </w:r>
            <w:r w:rsidRPr="003D53C8">
              <w:rPr>
                <w:lang w:val="lt-LT"/>
              </w:rPr>
              <w:t>% PI)</w:t>
            </w:r>
          </w:p>
        </w:tc>
        <w:tc>
          <w:tcPr>
            <w:tcW w:w="6015" w:type="dxa"/>
            <w:gridSpan w:val="3"/>
            <w:tcBorders>
              <w:top w:val="nil"/>
              <w:left w:val="nil"/>
              <w:bottom w:val="nil"/>
              <w:right w:val="nil"/>
            </w:tcBorders>
          </w:tcPr>
          <w:p w14:paraId="3AE13DF2" w14:textId="77777777" w:rsidR="00AD266A" w:rsidRPr="003D53C8" w:rsidRDefault="0056564F" w:rsidP="007A65F6">
            <w:pPr>
              <w:jc w:val="center"/>
              <w:rPr>
                <w:lang w:val="lt-LT"/>
              </w:rPr>
            </w:pPr>
            <w:r w:rsidRPr="003D53C8">
              <w:rPr>
                <w:lang w:val="lt-LT"/>
              </w:rPr>
              <w:t>0,752</w:t>
            </w:r>
          </w:p>
          <w:p w14:paraId="6E124A33" w14:textId="77777777" w:rsidR="007E41BF" w:rsidRPr="003D53C8" w:rsidRDefault="0056564F" w:rsidP="007A65F6">
            <w:pPr>
              <w:jc w:val="center"/>
              <w:rPr>
                <w:lang w:val="lt-LT"/>
              </w:rPr>
            </w:pPr>
            <w:r w:rsidRPr="003D53C8">
              <w:rPr>
                <w:lang w:val="lt-LT"/>
              </w:rPr>
              <w:t>(0,606</w:t>
            </w:r>
            <w:r w:rsidR="00C22482" w:rsidRPr="003D53C8">
              <w:rPr>
                <w:lang w:val="lt-LT"/>
              </w:rPr>
              <w:t>;</w:t>
            </w:r>
            <w:r w:rsidRPr="003D53C8">
              <w:rPr>
                <w:lang w:val="lt-LT"/>
              </w:rPr>
              <w:t xml:space="preserve"> 0,</w:t>
            </w:r>
            <w:r w:rsidR="007E41BF" w:rsidRPr="003D53C8">
              <w:rPr>
                <w:lang w:val="lt-LT"/>
              </w:rPr>
              <w:t>934)</w:t>
            </w:r>
          </w:p>
        </w:tc>
      </w:tr>
      <w:tr w:rsidR="00C22482" w:rsidRPr="003D53C8" w14:paraId="593E6C3D" w14:textId="77777777" w:rsidTr="002B4969">
        <w:trPr>
          <w:cantSplit/>
          <w:jc w:val="center"/>
        </w:trPr>
        <w:tc>
          <w:tcPr>
            <w:tcW w:w="3057" w:type="dxa"/>
            <w:tcBorders>
              <w:top w:val="nil"/>
              <w:left w:val="nil"/>
              <w:bottom w:val="nil"/>
              <w:right w:val="nil"/>
            </w:tcBorders>
          </w:tcPr>
          <w:p w14:paraId="20109E62" w14:textId="77777777" w:rsidR="00C22482" w:rsidRPr="003D53C8" w:rsidRDefault="00960AF8" w:rsidP="007A65F6">
            <w:pPr>
              <w:tabs>
                <w:tab w:val="left" w:pos="1134"/>
                <w:tab w:val="left" w:pos="1701"/>
              </w:tabs>
              <w:jc w:val="center"/>
              <w:rPr>
                <w:b/>
                <w:lang w:val="lt-LT"/>
              </w:rPr>
            </w:pPr>
            <w:r w:rsidRPr="003D53C8">
              <w:rPr>
                <w:b/>
                <w:lang w:val="lt-LT"/>
              </w:rPr>
              <w:t xml:space="preserve">Galutinė </w:t>
            </w:r>
            <w:r w:rsidR="00C22482" w:rsidRPr="003D53C8">
              <w:rPr>
                <w:b/>
                <w:lang w:val="lt-LT"/>
              </w:rPr>
              <w:t>išgyvenamumo analizė</w:t>
            </w:r>
          </w:p>
        </w:tc>
        <w:tc>
          <w:tcPr>
            <w:tcW w:w="6015" w:type="dxa"/>
            <w:gridSpan w:val="3"/>
            <w:tcBorders>
              <w:top w:val="nil"/>
              <w:left w:val="nil"/>
              <w:bottom w:val="nil"/>
              <w:right w:val="nil"/>
            </w:tcBorders>
          </w:tcPr>
          <w:p w14:paraId="3898CEB3" w14:textId="77777777" w:rsidR="00C22482" w:rsidRPr="003D53C8" w:rsidRDefault="00C22482" w:rsidP="007A65F6">
            <w:pPr>
              <w:jc w:val="center"/>
              <w:rPr>
                <w:lang w:val="lt-LT"/>
              </w:rPr>
            </w:pPr>
          </w:p>
        </w:tc>
      </w:tr>
      <w:tr w:rsidR="002B4969" w:rsidRPr="003D53C8" w14:paraId="6C0666A7" w14:textId="77777777" w:rsidTr="002B4969">
        <w:trPr>
          <w:cantSplit/>
          <w:jc w:val="center"/>
        </w:trPr>
        <w:tc>
          <w:tcPr>
            <w:tcW w:w="3057" w:type="dxa"/>
            <w:tcBorders>
              <w:top w:val="nil"/>
              <w:left w:val="nil"/>
              <w:bottom w:val="nil"/>
              <w:right w:val="nil"/>
            </w:tcBorders>
          </w:tcPr>
          <w:p w14:paraId="4ACB3760" w14:textId="77777777" w:rsidR="002B4969" w:rsidRPr="003D53C8" w:rsidRDefault="002B4969" w:rsidP="007A65F6">
            <w:pPr>
              <w:tabs>
                <w:tab w:val="left" w:pos="1134"/>
                <w:tab w:val="left" w:pos="1701"/>
              </w:tabs>
              <w:jc w:val="center"/>
              <w:rPr>
                <w:lang w:val="lt-LT"/>
              </w:rPr>
            </w:pPr>
            <w:r w:rsidRPr="003D53C8">
              <w:rPr>
                <w:lang w:val="lt-LT"/>
              </w:rPr>
              <w:t>Mirties atvejai</w:t>
            </w:r>
          </w:p>
        </w:tc>
        <w:tc>
          <w:tcPr>
            <w:tcW w:w="3007" w:type="dxa"/>
            <w:gridSpan w:val="2"/>
            <w:tcBorders>
              <w:top w:val="nil"/>
              <w:left w:val="nil"/>
              <w:bottom w:val="nil"/>
              <w:right w:val="nil"/>
            </w:tcBorders>
          </w:tcPr>
          <w:p w14:paraId="71184832" w14:textId="77777777" w:rsidR="002B4969" w:rsidRPr="003D53C8" w:rsidRDefault="002B4969" w:rsidP="007A65F6">
            <w:pPr>
              <w:jc w:val="center"/>
              <w:rPr>
                <w:lang w:val="lt-LT"/>
              </w:rPr>
            </w:pPr>
            <w:r w:rsidRPr="003D53C8">
              <w:rPr>
                <w:lang w:val="lt-LT"/>
              </w:rPr>
              <w:t>354 (65 %)</w:t>
            </w:r>
          </w:p>
        </w:tc>
        <w:tc>
          <w:tcPr>
            <w:tcW w:w="3008" w:type="dxa"/>
            <w:tcBorders>
              <w:top w:val="nil"/>
              <w:left w:val="nil"/>
              <w:bottom w:val="nil"/>
              <w:right w:val="nil"/>
            </w:tcBorders>
          </w:tcPr>
          <w:p w14:paraId="4B969CB3" w14:textId="77777777" w:rsidR="002B4969" w:rsidRPr="003D53C8" w:rsidRDefault="002B4969" w:rsidP="007A65F6">
            <w:pPr>
              <w:jc w:val="center"/>
              <w:rPr>
                <w:lang w:val="lt-LT"/>
              </w:rPr>
            </w:pPr>
            <w:r w:rsidRPr="003D53C8">
              <w:rPr>
                <w:lang w:val="lt-LT"/>
              </w:rPr>
              <w:t>387 (71 %)</w:t>
            </w:r>
          </w:p>
        </w:tc>
      </w:tr>
      <w:tr w:rsidR="002B4969" w:rsidRPr="003D53C8" w14:paraId="5A2BCD9E" w14:textId="77777777" w:rsidTr="00652BB1">
        <w:trPr>
          <w:cantSplit/>
          <w:jc w:val="center"/>
        </w:trPr>
        <w:tc>
          <w:tcPr>
            <w:tcW w:w="3057" w:type="dxa"/>
            <w:tcBorders>
              <w:top w:val="nil"/>
              <w:left w:val="nil"/>
              <w:bottom w:val="nil"/>
              <w:right w:val="nil"/>
            </w:tcBorders>
          </w:tcPr>
          <w:p w14:paraId="4C9CF686" w14:textId="77777777" w:rsidR="002B4969" w:rsidRPr="003D53C8" w:rsidRDefault="002B4969" w:rsidP="007A65F6">
            <w:pPr>
              <w:tabs>
                <w:tab w:val="left" w:pos="1134"/>
                <w:tab w:val="left" w:pos="1701"/>
              </w:tabs>
              <w:jc w:val="center"/>
              <w:rPr>
                <w:lang w:val="lt-LT"/>
              </w:rPr>
            </w:pPr>
            <w:r w:rsidRPr="003D53C8">
              <w:rPr>
                <w:lang w:val="lt-LT"/>
              </w:rPr>
              <w:t>Bendrojo išgyvenamumo mediana mėnesiais (95 % PI)</w:t>
            </w:r>
          </w:p>
        </w:tc>
        <w:tc>
          <w:tcPr>
            <w:tcW w:w="3007" w:type="dxa"/>
            <w:gridSpan w:val="2"/>
            <w:tcBorders>
              <w:top w:val="nil"/>
              <w:left w:val="nil"/>
              <w:bottom w:val="nil"/>
              <w:right w:val="nil"/>
            </w:tcBorders>
          </w:tcPr>
          <w:p w14:paraId="3CAA5536" w14:textId="77777777" w:rsidR="002B4969" w:rsidRPr="003D53C8" w:rsidRDefault="002B4969" w:rsidP="007A65F6">
            <w:pPr>
              <w:jc w:val="center"/>
              <w:rPr>
                <w:lang w:val="lt-LT"/>
              </w:rPr>
            </w:pPr>
            <w:r w:rsidRPr="003D53C8">
              <w:rPr>
                <w:lang w:val="lt-LT"/>
              </w:rPr>
              <w:t>34,7 (32,7; 36,8)</w:t>
            </w:r>
          </w:p>
        </w:tc>
        <w:tc>
          <w:tcPr>
            <w:tcW w:w="3008" w:type="dxa"/>
            <w:tcBorders>
              <w:top w:val="nil"/>
              <w:left w:val="nil"/>
              <w:bottom w:val="nil"/>
              <w:right w:val="nil"/>
            </w:tcBorders>
          </w:tcPr>
          <w:p w14:paraId="6D93CCFC" w14:textId="77777777" w:rsidR="002B4969" w:rsidRPr="003D53C8" w:rsidRDefault="002B4969" w:rsidP="007A65F6">
            <w:pPr>
              <w:jc w:val="center"/>
              <w:rPr>
                <w:lang w:val="lt-LT"/>
              </w:rPr>
            </w:pPr>
            <w:r w:rsidRPr="003D53C8">
              <w:rPr>
                <w:lang w:val="lt-LT"/>
              </w:rPr>
              <w:t>30,3 (28,7; 33,3)</w:t>
            </w:r>
          </w:p>
        </w:tc>
      </w:tr>
      <w:tr w:rsidR="00C22482" w:rsidRPr="003D53C8" w14:paraId="1B39332D" w14:textId="77777777" w:rsidTr="002B4969">
        <w:trPr>
          <w:cantSplit/>
          <w:jc w:val="center"/>
        </w:trPr>
        <w:tc>
          <w:tcPr>
            <w:tcW w:w="3057" w:type="dxa"/>
            <w:tcBorders>
              <w:top w:val="nil"/>
              <w:left w:val="nil"/>
              <w:bottom w:val="nil"/>
              <w:right w:val="nil"/>
            </w:tcBorders>
          </w:tcPr>
          <w:p w14:paraId="5D7BF9CB" w14:textId="77777777" w:rsidR="00C22482" w:rsidRPr="003D53C8" w:rsidRDefault="00C22482" w:rsidP="007A65F6">
            <w:pPr>
              <w:tabs>
                <w:tab w:val="left" w:pos="1134"/>
                <w:tab w:val="left" w:pos="1701"/>
              </w:tabs>
              <w:jc w:val="center"/>
              <w:rPr>
                <w:lang w:val="lt-LT"/>
              </w:rPr>
            </w:pPr>
            <w:r w:rsidRPr="003D53C8">
              <w:rPr>
                <w:lang w:val="lt-LT"/>
              </w:rPr>
              <w:t>p reikšmė *</w:t>
            </w:r>
          </w:p>
        </w:tc>
        <w:tc>
          <w:tcPr>
            <w:tcW w:w="6015" w:type="dxa"/>
            <w:gridSpan w:val="3"/>
            <w:tcBorders>
              <w:top w:val="nil"/>
              <w:left w:val="nil"/>
              <w:bottom w:val="nil"/>
              <w:right w:val="nil"/>
            </w:tcBorders>
          </w:tcPr>
          <w:p w14:paraId="782AC0F3" w14:textId="77777777" w:rsidR="00C22482" w:rsidRPr="003D53C8" w:rsidRDefault="00C22482" w:rsidP="007A65F6">
            <w:pPr>
              <w:jc w:val="center"/>
              <w:rPr>
                <w:lang w:val="lt-LT"/>
              </w:rPr>
            </w:pPr>
            <w:r w:rsidRPr="003D53C8">
              <w:rPr>
                <w:lang w:val="lt-LT"/>
              </w:rPr>
              <w:t>0,0033</w:t>
            </w:r>
          </w:p>
        </w:tc>
      </w:tr>
      <w:tr w:rsidR="00C22482" w:rsidRPr="003D53C8" w14:paraId="732B20EF" w14:textId="77777777" w:rsidTr="002B4969">
        <w:trPr>
          <w:cantSplit/>
          <w:jc w:val="center"/>
        </w:trPr>
        <w:tc>
          <w:tcPr>
            <w:tcW w:w="3057" w:type="dxa"/>
            <w:tcBorders>
              <w:top w:val="nil"/>
              <w:left w:val="nil"/>
              <w:right w:val="nil"/>
            </w:tcBorders>
          </w:tcPr>
          <w:p w14:paraId="7C6CF36D" w14:textId="77777777" w:rsidR="00C22482" w:rsidRPr="003D53C8" w:rsidRDefault="00C22482" w:rsidP="007A65F6">
            <w:pPr>
              <w:tabs>
                <w:tab w:val="left" w:pos="1134"/>
                <w:tab w:val="left" w:pos="1701"/>
              </w:tabs>
              <w:jc w:val="center"/>
              <w:rPr>
                <w:lang w:val="lt-LT"/>
              </w:rPr>
            </w:pPr>
            <w:r w:rsidRPr="003D53C8">
              <w:rPr>
                <w:lang w:val="lt-LT"/>
              </w:rPr>
              <w:t>Rizikos santykis **</w:t>
            </w:r>
          </w:p>
          <w:p w14:paraId="7AC391A2" w14:textId="77777777" w:rsidR="00C22482" w:rsidRPr="003D53C8" w:rsidRDefault="00C22482" w:rsidP="007A65F6">
            <w:pPr>
              <w:tabs>
                <w:tab w:val="left" w:pos="1134"/>
                <w:tab w:val="left" w:pos="1701"/>
              </w:tabs>
              <w:jc w:val="center"/>
              <w:rPr>
                <w:lang w:val="lt-LT"/>
              </w:rPr>
            </w:pPr>
            <w:r w:rsidRPr="003D53C8">
              <w:rPr>
                <w:lang w:val="lt-LT"/>
              </w:rPr>
              <w:t>(95</w:t>
            </w:r>
            <w:r w:rsidR="00597684" w:rsidRPr="003D53C8">
              <w:rPr>
                <w:lang w:val="lt-LT"/>
              </w:rPr>
              <w:t> </w:t>
            </w:r>
            <w:r w:rsidRPr="003D53C8">
              <w:rPr>
                <w:lang w:val="lt-LT"/>
              </w:rPr>
              <w:t>% PI)</w:t>
            </w:r>
          </w:p>
        </w:tc>
        <w:tc>
          <w:tcPr>
            <w:tcW w:w="6015" w:type="dxa"/>
            <w:gridSpan w:val="3"/>
            <w:tcBorders>
              <w:top w:val="nil"/>
              <w:left w:val="nil"/>
              <w:right w:val="nil"/>
            </w:tcBorders>
          </w:tcPr>
          <w:p w14:paraId="3BB6E991" w14:textId="77777777" w:rsidR="00C22482" w:rsidRPr="003D53C8" w:rsidRDefault="00C22482" w:rsidP="007A65F6">
            <w:pPr>
              <w:jc w:val="center"/>
              <w:rPr>
                <w:lang w:val="lt-LT"/>
              </w:rPr>
            </w:pPr>
            <w:r w:rsidRPr="003D53C8">
              <w:rPr>
                <w:lang w:val="lt-LT"/>
              </w:rPr>
              <w:t>0,806</w:t>
            </w:r>
            <w:r w:rsidR="00597684" w:rsidRPr="003D53C8">
              <w:rPr>
                <w:lang w:val="lt-LT"/>
              </w:rPr>
              <w:t> </w:t>
            </w:r>
            <w:r w:rsidRPr="003D53C8">
              <w:rPr>
                <w:lang w:val="lt-LT"/>
              </w:rPr>
              <w:t>(0,697; 0,931)</w:t>
            </w:r>
          </w:p>
        </w:tc>
      </w:tr>
      <w:tr w:rsidR="007E41BF" w:rsidRPr="003D53C8" w14:paraId="3BBB4237" w14:textId="77777777" w:rsidTr="002B4969">
        <w:trPr>
          <w:cantSplit/>
          <w:jc w:val="center"/>
        </w:trPr>
        <w:tc>
          <w:tcPr>
            <w:tcW w:w="9072" w:type="dxa"/>
            <w:gridSpan w:val="4"/>
            <w:tcBorders>
              <w:left w:val="nil"/>
              <w:bottom w:val="nil"/>
              <w:right w:val="nil"/>
            </w:tcBorders>
            <w:shd w:val="clear" w:color="auto" w:fill="auto"/>
          </w:tcPr>
          <w:p w14:paraId="589B790B" w14:textId="77777777" w:rsidR="009A1ED7" w:rsidRPr="003D53C8" w:rsidRDefault="009A1ED7" w:rsidP="007A65F6">
            <w:pPr>
              <w:rPr>
                <w:sz w:val="18"/>
                <w:szCs w:val="18"/>
                <w:lang w:val="lt-LT"/>
              </w:rPr>
            </w:pPr>
            <w:r w:rsidRPr="003D53C8">
              <w:rPr>
                <w:sz w:val="18"/>
                <w:szCs w:val="18"/>
                <w:lang w:val="lt-LT"/>
              </w:rPr>
              <w:t>NN= Nenustatyta</w:t>
            </w:r>
          </w:p>
          <w:p w14:paraId="5F7F7D86" w14:textId="77777777" w:rsidR="009A1ED7" w:rsidRPr="003D53C8" w:rsidRDefault="009A1ED7" w:rsidP="007A65F6">
            <w:pPr>
              <w:tabs>
                <w:tab w:val="clear" w:pos="567"/>
                <w:tab w:val="left" w:pos="284"/>
              </w:tabs>
              <w:ind w:left="284" w:hanging="284"/>
              <w:rPr>
                <w:sz w:val="18"/>
                <w:szCs w:val="18"/>
                <w:lang w:val="lt-LT"/>
              </w:rPr>
            </w:pPr>
            <w:r w:rsidRPr="003D53C8">
              <w:rPr>
                <w:sz w:val="18"/>
                <w:szCs w:val="18"/>
                <w:lang w:val="lt-LT"/>
              </w:rPr>
              <w:t>*</w:t>
            </w:r>
            <w:r w:rsidRPr="003D53C8">
              <w:rPr>
                <w:sz w:val="18"/>
                <w:szCs w:val="18"/>
                <w:lang w:val="lt-LT"/>
              </w:rPr>
              <w:tab/>
              <w:t xml:space="preserve">p reikšmė apskaičiuota remiantis </w:t>
            </w:r>
            <w:r w:rsidRPr="003D53C8">
              <w:rPr>
                <w:i/>
                <w:iCs/>
                <w:sz w:val="18"/>
                <w:szCs w:val="18"/>
                <w:lang w:val="lt-LT"/>
              </w:rPr>
              <w:t>log-rank</w:t>
            </w:r>
            <w:r w:rsidRPr="003D53C8">
              <w:rPr>
                <w:sz w:val="18"/>
                <w:szCs w:val="18"/>
                <w:lang w:val="lt-LT"/>
              </w:rPr>
              <w:t xml:space="preserve"> kriterijumi, </w:t>
            </w:r>
            <w:r w:rsidR="00B72CAD" w:rsidRPr="003D53C8">
              <w:rPr>
                <w:sz w:val="18"/>
                <w:szCs w:val="18"/>
                <w:lang w:val="lt-LT"/>
              </w:rPr>
              <w:t>stratifikuojant</w:t>
            </w:r>
            <w:r w:rsidRPr="003D53C8">
              <w:rPr>
                <w:sz w:val="18"/>
                <w:szCs w:val="18"/>
                <w:lang w:val="lt-LT"/>
              </w:rPr>
              <w:t xml:space="preserve"> pagal pradinį </w:t>
            </w:r>
            <w:r w:rsidRPr="003D53C8">
              <w:rPr>
                <w:i/>
                <w:iCs/>
                <w:sz w:val="18"/>
                <w:szCs w:val="18"/>
                <w:lang w:val="lt-LT"/>
              </w:rPr>
              <w:t xml:space="preserve">ECOG </w:t>
            </w:r>
            <w:r w:rsidRPr="003D53C8">
              <w:rPr>
                <w:sz w:val="18"/>
                <w:szCs w:val="18"/>
                <w:lang w:val="lt-LT"/>
              </w:rPr>
              <w:t>balą</w:t>
            </w:r>
            <w:r w:rsidRPr="003D53C8" w:rsidDel="006D58D6">
              <w:rPr>
                <w:sz w:val="18"/>
                <w:szCs w:val="18"/>
                <w:lang w:val="lt-LT"/>
              </w:rPr>
              <w:t xml:space="preserve"> </w:t>
            </w:r>
            <w:r w:rsidRPr="003D53C8">
              <w:rPr>
                <w:sz w:val="18"/>
                <w:szCs w:val="18"/>
                <w:lang w:val="lt-LT"/>
              </w:rPr>
              <w:t>(0</w:t>
            </w:r>
            <w:r w:rsidR="00597684" w:rsidRPr="003D53C8">
              <w:rPr>
                <w:sz w:val="18"/>
                <w:szCs w:val="18"/>
                <w:lang w:val="lt-LT"/>
              </w:rPr>
              <w:t> </w:t>
            </w:r>
            <w:r w:rsidRPr="003D53C8">
              <w:rPr>
                <w:sz w:val="18"/>
                <w:szCs w:val="18"/>
                <w:lang w:val="lt-LT"/>
              </w:rPr>
              <w:t>arba 1).</w:t>
            </w:r>
          </w:p>
          <w:p w14:paraId="38FF786A" w14:textId="77777777" w:rsidR="007E41BF" w:rsidRPr="003D53C8" w:rsidRDefault="009A1ED7" w:rsidP="005707C3">
            <w:pPr>
              <w:ind w:left="284" w:hanging="284"/>
              <w:rPr>
                <w:sz w:val="18"/>
                <w:lang w:val="lt-LT"/>
              </w:rPr>
            </w:pPr>
            <w:r w:rsidRPr="003D53C8">
              <w:rPr>
                <w:sz w:val="18"/>
                <w:szCs w:val="18"/>
                <w:lang w:val="lt-LT" w:eastAsia="ja-JP"/>
              </w:rPr>
              <w:t>**</w:t>
            </w:r>
            <w:r w:rsidRPr="003D53C8">
              <w:rPr>
                <w:sz w:val="18"/>
                <w:szCs w:val="18"/>
                <w:lang w:val="lt-LT" w:eastAsia="ja-JP"/>
              </w:rPr>
              <w:tab/>
            </w:r>
            <w:r w:rsidR="00B72CAD" w:rsidRPr="003D53C8">
              <w:rPr>
                <w:sz w:val="18"/>
                <w:szCs w:val="18"/>
                <w:lang w:val="lt-LT" w:eastAsia="ja-JP"/>
              </w:rPr>
              <w:t>Rizikos s</w:t>
            </w:r>
            <w:r w:rsidRPr="003D53C8">
              <w:rPr>
                <w:sz w:val="18"/>
                <w:szCs w:val="18"/>
                <w:lang w:val="lt-LT" w:eastAsia="ja-JP"/>
              </w:rPr>
              <w:t>antyki</w:t>
            </w:r>
            <w:r w:rsidR="00B72CAD" w:rsidRPr="003D53C8">
              <w:rPr>
                <w:sz w:val="18"/>
                <w:szCs w:val="18"/>
                <w:lang w:val="lt-LT" w:eastAsia="ja-JP"/>
              </w:rPr>
              <w:t>s</w:t>
            </w:r>
            <w:r w:rsidRPr="003D53C8">
              <w:rPr>
                <w:sz w:val="18"/>
                <w:szCs w:val="18"/>
                <w:lang w:val="lt-LT" w:eastAsia="ja-JP"/>
              </w:rPr>
              <w:t xml:space="preserve"> &lt; 1</w:t>
            </w:r>
            <w:r w:rsidR="00ED5528" w:rsidRPr="003D53C8">
              <w:rPr>
                <w:sz w:val="18"/>
                <w:szCs w:val="18"/>
                <w:lang w:val="lt-LT" w:eastAsia="ja-JP"/>
              </w:rPr>
              <w:t> </w:t>
            </w:r>
            <w:r w:rsidR="005707C3" w:rsidRPr="003D53C8">
              <w:rPr>
                <w:sz w:val="18"/>
                <w:szCs w:val="18"/>
                <w:lang w:val="lt-LT" w:eastAsia="ja-JP"/>
              </w:rPr>
              <w:t>abiraterono</w:t>
            </w:r>
            <w:r w:rsidR="00585FC8" w:rsidRPr="003D53C8">
              <w:rPr>
                <w:sz w:val="18"/>
                <w:szCs w:val="18"/>
                <w:lang w:val="lt-LT" w:eastAsia="ja-JP"/>
              </w:rPr>
              <w:t xml:space="preserve"> acetato</w:t>
            </w:r>
            <w:r w:rsidRPr="003D53C8">
              <w:rPr>
                <w:sz w:val="18"/>
                <w:szCs w:val="18"/>
                <w:lang w:val="lt-LT" w:eastAsia="ja-JP"/>
              </w:rPr>
              <w:t xml:space="preserve"> naudai.</w:t>
            </w:r>
          </w:p>
        </w:tc>
      </w:tr>
    </w:tbl>
    <w:p w14:paraId="19E80B4E" w14:textId="77777777" w:rsidR="007E41BF" w:rsidRPr="003D53C8" w:rsidRDefault="007E41BF" w:rsidP="007A65F6">
      <w:pPr>
        <w:tabs>
          <w:tab w:val="left" w:pos="1134"/>
          <w:tab w:val="left" w:pos="1701"/>
        </w:tabs>
        <w:rPr>
          <w:lang w:val="lt-LT"/>
        </w:rPr>
      </w:pPr>
    </w:p>
    <w:p w14:paraId="76066236" w14:textId="77777777" w:rsidR="007B5909" w:rsidRPr="003D53C8" w:rsidRDefault="00624BAF" w:rsidP="007A65F6">
      <w:pPr>
        <w:keepNext/>
        <w:tabs>
          <w:tab w:val="clear" w:pos="567"/>
        </w:tabs>
        <w:ind w:left="1134" w:hanging="1134"/>
        <w:rPr>
          <w:b/>
          <w:bCs/>
          <w:lang w:val="lt-LT" w:eastAsia="ja-JP"/>
        </w:rPr>
      </w:pPr>
      <w:r w:rsidRPr="003D53C8">
        <w:rPr>
          <w:b/>
          <w:bCs/>
          <w:lang w:val="lt-LT" w:eastAsia="ja-JP"/>
        </w:rPr>
        <w:t>5</w:t>
      </w:r>
      <w:r w:rsidR="00597684" w:rsidRPr="003D53C8">
        <w:rPr>
          <w:b/>
          <w:bCs/>
          <w:lang w:val="lt-LT" w:eastAsia="ja-JP"/>
        </w:rPr>
        <w:t> </w:t>
      </w:r>
      <w:r w:rsidR="007B5909" w:rsidRPr="003D53C8">
        <w:rPr>
          <w:b/>
          <w:bCs/>
          <w:lang w:val="lt-LT" w:eastAsia="ja-JP"/>
        </w:rPr>
        <w:t>pav.</w:t>
      </w:r>
      <w:r w:rsidR="00B72CAD" w:rsidRPr="003D53C8">
        <w:rPr>
          <w:b/>
          <w:bCs/>
          <w:lang w:val="lt-LT" w:eastAsia="ja-JP"/>
        </w:rPr>
        <w:tab/>
      </w:r>
      <w:r w:rsidR="007B5909" w:rsidRPr="003D53C8">
        <w:rPr>
          <w:b/>
          <w:bCs/>
          <w:lang w:val="lt-LT"/>
        </w:rPr>
        <w:t xml:space="preserve">Pacientų, gydytų arba </w:t>
      </w:r>
      <w:r w:rsidR="005707C3" w:rsidRPr="003D53C8">
        <w:rPr>
          <w:b/>
          <w:bCs/>
          <w:lang w:val="lt-LT"/>
        </w:rPr>
        <w:t>abirateron</w:t>
      </w:r>
      <w:r w:rsidR="00585FC8" w:rsidRPr="003D53C8">
        <w:rPr>
          <w:b/>
          <w:bCs/>
          <w:lang w:val="lt-LT"/>
        </w:rPr>
        <w:t>o acetat</w:t>
      </w:r>
      <w:r w:rsidR="005707C3" w:rsidRPr="003D53C8">
        <w:rPr>
          <w:b/>
          <w:bCs/>
          <w:lang w:val="lt-LT"/>
        </w:rPr>
        <w:t>u</w:t>
      </w:r>
      <w:r w:rsidR="007B5909" w:rsidRPr="003D53C8">
        <w:rPr>
          <w:b/>
          <w:bCs/>
          <w:lang w:val="lt-LT"/>
        </w:rPr>
        <w:t>, arba placebu kartu su prednizonu ar prednizolonu</w:t>
      </w:r>
      <w:r w:rsidR="00B72CAD" w:rsidRPr="003D53C8">
        <w:rPr>
          <w:b/>
          <w:bCs/>
          <w:lang w:val="lt-LT"/>
        </w:rPr>
        <w:t>,</w:t>
      </w:r>
      <w:r w:rsidR="007B5909" w:rsidRPr="003D53C8">
        <w:rPr>
          <w:b/>
          <w:bCs/>
          <w:lang w:val="lt-LT"/>
        </w:rPr>
        <w:t xml:space="preserve"> kartu su LHRH </w:t>
      </w:r>
      <w:r w:rsidR="00B72CAD" w:rsidRPr="003D53C8">
        <w:rPr>
          <w:b/>
          <w:bCs/>
          <w:lang w:val="lt-LT"/>
        </w:rPr>
        <w:t>analogais</w:t>
      </w:r>
      <w:r w:rsidR="007B5909" w:rsidRPr="003D53C8">
        <w:rPr>
          <w:b/>
          <w:bCs/>
          <w:lang w:val="lt-LT"/>
        </w:rPr>
        <w:t xml:space="preserve"> arba prieš or</w:t>
      </w:r>
      <w:r w:rsidR="00A1477B" w:rsidRPr="003D53C8">
        <w:rPr>
          <w:b/>
          <w:bCs/>
          <w:lang w:val="lt-LT"/>
        </w:rPr>
        <w:t>chiektomiją, bendrojo išgyvenamumo</w:t>
      </w:r>
      <w:r w:rsidR="007B5909" w:rsidRPr="003D53C8">
        <w:rPr>
          <w:b/>
          <w:bCs/>
          <w:lang w:val="lt-LT"/>
        </w:rPr>
        <w:t xml:space="preserve"> </w:t>
      </w:r>
      <w:r w:rsidR="007B5909" w:rsidRPr="003D53C8">
        <w:rPr>
          <w:b/>
          <w:bCs/>
          <w:i/>
          <w:iCs/>
          <w:lang w:val="lt-LT" w:eastAsia="ja-JP"/>
        </w:rPr>
        <w:t>Kaplan Meier</w:t>
      </w:r>
      <w:r w:rsidR="007B5909" w:rsidRPr="003D53C8">
        <w:rPr>
          <w:b/>
          <w:bCs/>
          <w:lang w:val="lt-LT" w:eastAsia="ja-JP"/>
        </w:rPr>
        <w:t xml:space="preserve"> kreivės</w:t>
      </w:r>
      <w:r w:rsidR="00C22482" w:rsidRPr="003D53C8">
        <w:rPr>
          <w:b/>
          <w:bCs/>
          <w:lang w:val="lt-LT" w:eastAsia="ja-JP"/>
        </w:rPr>
        <w:t xml:space="preserve">, </w:t>
      </w:r>
      <w:r w:rsidR="00960AF8" w:rsidRPr="003D53C8">
        <w:rPr>
          <w:b/>
          <w:bCs/>
          <w:lang w:val="lt-LT" w:eastAsia="ja-JP"/>
        </w:rPr>
        <w:t>galutinė analizė</w:t>
      </w:r>
    </w:p>
    <w:p w14:paraId="6DF29844" w14:textId="77777777" w:rsidR="007E41BF" w:rsidRPr="003D53C8" w:rsidRDefault="00D87C7A" w:rsidP="007A65F6">
      <w:pPr>
        <w:keepNext/>
        <w:tabs>
          <w:tab w:val="clear" w:pos="567"/>
        </w:tabs>
        <w:ind w:left="1134" w:hanging="1134"/>
        <w:rPr>
          <w:b/>
          <w:sz w:val="18"/>
          <w:szCs w:val="18"/>
          <w:lang w:val="lt-LT"/>
        </w:rPr>
      </w:pPr>
      <w:r w:rsidRPr="003D53C8">
        <w:rPr>
          <w:b/>
          <w:noProof/>
          <w:lang w:val="en-IN" w:eastAsia="en-IN"/>
        </w:rPr>
        <w:drawing>
          <wp:inline distT="0" distB="0" distL="0" distR="0" wp14:anchorId="162F9A5A" wp14:editId="3B4121F2">
            <wp:extent cx="5943600" cy="43815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381500"/>
                    </a:xfrm>
                    <a:prstGeom prst="rect">
                      <a:avLst/>
                    </a:prstGeom>
                    <a:noFill/>
                    <a:ln>
                      <a:noFill/>
                    </a:ln>
                  </pic:spPr>
                </pic:pic>
              </a:graphicData>
            </a:graphic>
          </wp:inline>
        </w:drawing>
      </w:r>
    </w:p>
    <w:p w14:paraId="0EC86337" w14:textId="77777777" w:rsidR="007E41BF" w:rsidRPr="003D53C8" w:rsidRDefault="007E41BF" w:rsidP="007A65F6">
      <w:pPr>
        <w:rPr>
          <w:sz w:val="18"/>
          <w:szCs w:val="18"/>
          <w:lang w:val="lt-LT"/>
        </w:rPr>
      </w:pPr>
      <w:r w:rsidRPr="003D53C8">
        <w:rPr>
          <w:sz w:val="18"/>
          <w:szCs w:val="18"/>
          <w:lang w:val="lt-LT"/>
        </w:rPr>
        <w:t>AA=</w:t>
      </w:r>
      <w:r w:rsidR="00C94151" w:rsidRPr="003D53C8">
        <w:rPr>
          <w:sz w:val="18"/>
          <w:szCs w:val="18"/>
          <w:lang w:val="lt-LT"/>
        </w:rPr>
        <w:t>Abiraterono acetatas</w:t>
      </w:r>
    </w:p>
    <w:p w14:paraId="3892E7DC" w14:textId="77777777" w:rsidR="007E41BF" w:rsidRPr="003D53C8" w:rsidRDefault="007E41BF" w:rsidP="007A65F6">
      <w:pPr>
        <w:tabs>
          <w:tab w:val="left" w:pos="1134"/>
          <w:tab w:val="left" w:pos="1701"/>
        </w:tabs>
        <w:rPr>
          <w:lang w:val="lt-LT"/>
        </w:rPr>
      </w:pPr>
    </w:p>
    <w:p w14:paraId="76D5A335" w14:textId="77777777" w:rsidR="00350C23" w:rsidRPr="003D53C8" w:rsidRDefault="00A1477B" w:rsidP="007A65F6">
      <w:pPr>
        <w:rPr>
          <w:lang w:val="lt-LT"/>
        </w:rPr>
      </w:pPr>
      <w:r w:rsidRPr="003D53C8">
        <w:rPr>
          <w:lang w:val="lt-LT"/>
        </w:rPr>
        <w:t>Be stebėto bendrojo išgyvenamumo</w:t>
      </w:r>
      <w:r w:rsidR="00350C23" w:rsidRPr="003D53C8">
        <w:rPr>
          <w:lang w:val="lt-LT"/>
        </w:rPr>
        <w:t xml:space="preserve"> ir </w:t>
      </w:r>
      <w:r w:rsidR="004069D9" w:rsidRPr="003D53C8">
        <w:rPr>
          <w:lang w:val="lt-LT"/>
        </w:rPr>
        <w:t xml:space="preserve">rIBLP </w:t>
      </w:r>
      <w:r w:rsidR="00350C23" w:rsidRPr="003D53C8">
        <w:rPr>
          <w:lang w:val="lt-LT"/>
        </w:rPr>
        <w:t xml:space="preserve">pagerėjimo, vartojant </w:t>
      </w:r>
      <w:r w:rsidR="005707C3" w:rsidRPr="003D53C8">
        <w:rPr>
          <w:szCs w:val="22"/>
          <w:lang w:val="lt-LT"/>
        </w:rPr>
        <w:t>abirateron</w:t>
      </w:r>
      <w:r w:rsidR="00585FC8" w:rsidRPr="003D53C8">
        <w:rPr>
          <w:szCs w:val="22"/>
          <w:lang w:val="lt-LT"/>
        </w:rPr>
        <w:t>o acetat</w:t>
      </w:r>
      <w:r w:rsidR="005707C3" w:rsidRPr="003D53C8">
        <w:rPr>
          <w:szCs w:val="22"/>
          <w:lang w:val="lt-LT"/>
        </w:rPr>
        <w:t>ą</w:t>
      </w:r>
      <w:r w:rsidR="00350C23" w:rsidRPr="003D53C8">
        <w:rPr>
          <w:lang w:val="lt-LT"/>
        </w:rPr>
        <w:t>, palyginti su placebo vartojimu, kaip nurodyta toliau, buvo stebėtas naudinga įtaka visoms antrinėms vertinamosio</w:t>
      </w:r>
      <w:r w:rsidR="004069D9" w:rsidRPr="003D53C8">
        <w:rPr>
          <w:lang w:val="lt-LT"/>
        </w:rPr>
        <w:t>m</w:t>
      </w:r>
      <w:r w:rsidR="00350C23" w:rsidRPr="003D53C8">
        <w:rPr>
          <w:lang w:val="lt-LT"/>
        </w:rPr>
        <w:t>s baigtims.</w:t>
      </w:r>
    </w:p>
    <w:p w14:paraId="7CE3229C" w14:textId="77777777" w:rsidR="00350C23" w:rsidRPr="003D53C8" w:rsidRDefault="00350C23" w:rsidP="007A65F6">
      <w:pPr>
        <w:rPr>
          <w:lang w:val="lt-LT"/>
        </w:rPr>
      </w:pPr>
    </w:p>
    <w:p w14:paraId="30B3AC57" w14:textId="77777777" w:rsidR="00350C23" w:rsidRPr="003D53C8" w:rsidRDefault="00350C23" w:rsidP="007A65F6">
      <w:pPr>
        <w:rPr>
          <w:lang w:val="lt-LT"/>
        </w:rPr>
      </w:pPr>
      <w:r w:rsidRPr="003D53C8">
        <w:rPr>
          <w:lang w:val="lt-LT"/>
        </w:rPr>
        <w:t xml:space="preserve">Laikotarpis iki PSA progresavimo, remiantis </w:t>
      </w:r>
      <w:r w:rsidRPr="003D53C8">
        <w:rPr>
          <w:i/>
          <w:iCs/>
          <w:lang w:val="lt-LT"/>
        </w:rPr>
        <w:t>PCWG2</w:t>
      </w:r>
      <w:r w:rsidR="00597684" w:rsidRPr="003D53C8">
        <w:rPr>
          <w:lang w:val="lt-LT"/>
        </w:rPr>
        <w:t> </w:t>
      </w:r>
      <w:r w:rsidRPr="003D53C8">
        <w:rPr>
          <w:lang w:val="lt-LT"/>
        </w:rPr>
        <w:t>kriterijais</w:t>
      </w:r>
      <w:r w:rsidR="004069D9" w:rsidRPr="003D53C8">
        <w:rPr>
          <w:lang w:val="lt-LT"/>
        </w:rPr>
        <w:t>:</w:t>
      </w:r>
      <w:r w:rsidRPr="003D53C8">
        <w:rPr>
          <w:lang w:val="lt-LT"/>
        </w:rPr>
        <w:t xml:space="preserve"> </w:t>
      </w:r>
      <w:r w:rsidR="004069D9" w:rsidRPr="003D53C8">
        <w:rPr>
          <w:lang w:val="lt-LT"/>
        </w:rPr>
        <w:t>l</w:t>
      </w:r>
      <w:r w:rsidRPr="003D53C8">
        <w:rPr>
          <w:lang w:val="lt-LT"/>
        </w:rPr>
        <w:t>aikotarpi</w:t>
      </w:r>
      <w:r w:rsidR="004069D9" w:rsidRPr="003D53C8">
        <w:rPr>
          <w:lang w:val="lt-LT"/>
        </w:rPr>
        <w:t>o</w:t>
      </w:r>
      <w:r w:rsidRPr="003D53C8">
        <w:rPr>
          <w:lang w:val="lt-LT"/>
        </w:rPr>
        <w:t xml:space="preserve"> iki PSA progresavimo mediana </w:t>
      </w:r>
      <w:r w:rsidR="004069D9" w:rsidRPr="003D53C8">
        <w:rPr>
          <w:lang w:val="lt-LT"/>
        </w:rPr>
        <w:t>buvo</w:t>
      </w:r>
      <w:r w:rsidRPr="003D53C8">
        <w:rPr>
          <w:lang w:val="lt-LT"/>
        </w:rPr>
        <w:t xml:space="preserve"> 11,1 mėnesio pacientams, vartojusiems </w:t>
      </w:r>
      <w:r w:rsidR="005707C3" w:rsidRPr="003D53C8">
        <w:rPr>
          <w:szCs w:val="22"/>
          <w:lang w:val="lt-LT"/>
        </w:rPr>
        <w:t>abirateron</w:t>
      </w:r>
      <w:r w:rsidR="00585FC8" w:rsidRPr="003D53C8">
        <w:rPr>
          <w:szCs w:val="22"/>
          <w:lang w:val="lt-LT"/>
        </w:rPr>
        <w:t>o acetat</w:t>
      </w:r>
      <w:r w:rsidR="005707C3" w:rsidRPr="003D53C8">
        <w:rPr>
          <w:szCs w:val="22"/>
          <w:lang w:val="lt-LT"/>
        </w:rPr>
        <w:t>ą</w:t>
      </w:r>
      <w:r w:rsidRPr="003D53C8">
        <w:rPr>
          <w:lang w:val="lt-LT"/>
        </w:rPr>
        <w:t>, ir 5,6 mėnesi</w:t>
      </w:r>
      <w:r w:rsidR="0068071B" w:rsidRPr="003D53C8">
        <w:rPr>
          <w:lang w:val="lt-LT"/>
        </w:rPr>
        <w:t>o</w:t>
      </w:r>
      <w:r w:rsidRPr="003D53C8">
        <w:rPr>
          <w:lang w:val="lt-LT"/>
        </w:rPr>
        <w:t xml:space="preserve"> pacientams, vartojusiems placebą (R</w:t>
      </w:r>
      <w:r w:rsidR="004069D9" w:rsidRPr="003D53C8">
        <w:rPr>
          <w:lang w:val="lt-LT"/>
        </w:rPr>
        <w:t>S</w:t>
      </w:r>
      <w:r w:rsidR="00597684" w:rsidRPr="003D53C8">
        <w:rPr>
          <w:lang w:val="lt-LT"/>
        </w:rPr>
        <w:t> </w:t>
      </w:r>
      <w:r w:rsidRPr="003D53C8">
        <w:rPr>
          <w:lang w:val="lt-LT"/>
        </w:rPr>
        <w:t>=</w:t>
      </w:r>
      <w:r w:rsidR="00597684" w:rsidRPr="003D53C8">
        <w:rPr>
          <w:lang w:val="lt-LT"/>
        </w:rPr>
        <w:t> </w:t>
      </w:r>
      <w:r w:rsidRPr="003D53C8">
        <w:rPr>
          <w:lang w:val="lt-LT"/>
        </w:rPr>
        <w:t>0,488; 95</w:t>
      </w:r>
      <w:r w:rsidR="00597684" w:rsidRPr="003D53C8">
        <w:rPr>
          <w:lang w:val="lt-LT"/>
        </w:rPr>
        <w:t> </w:t>
      </w:r>
      <w:r w:rsidRPr="003D53C8">
        <w:rPr>
          <w:lang w:val="lt-LT"/>
        </w:rPr>
        <w:t>% PI: [0,420</w:t>
      </w:r>
      <w:r w:rsidR="00653708" w:rsidRPr="003D53C8">
        <w:rPr>
          <w:lang w:val="lt-LT"/>
        </w:rPr>
        <w:t>;</w:t>
      </w:r>
      <w:r w:rsidRPr="003D53C8">
        <w:rPr>
          <w:lang w:val="lt-LT"/>
        </w:rPr>
        <w:t xml:space="preserve"> 0,568], p</w:t>
      </w:r>
      <w:r w:rsidR="006F31E4" w:rsidRPr="003D53C8">
        <w:rPr>
          <w:lang w:val="lt-LT"/>
        </w:rPr>
        <w:t> </w:t>
      </w:r>
      <w:r w:rsidRPr="003D53C8">
        <w:rPr>
          <w:lang w:val="lt-LT"/>
        </w:rPr>
        <w:t>&lt;</w:t>
      </w:r>
      <w:r w:rsidR="006F31E4" w:rsidRPr="003D53C8">
        <w:rPr>
          <w:lang w:val="lt-LT"/>
        </w:rPr>
        <w:t> </w:t>
      </w:r>
      <w:r w:rsidRPr="003D53C8">
        <w:rPr>
          <w:lang w:val="lt-LT"/>
        </w:rPr>
        <w:t xml:space="preserve">0,0001). Laikotarpis iki PSA progresavimo buvo maždaug dvigubai ilgesnis gydant </w:t>
      </w:r>
      <w:r w:rsidR="005707C3" w:rsidRPr="003D53C8">
        <w:rPr>
          <w:szCs w:val="22"/>
          <w:lang w:val="lt-LT"/>
        </w:rPr>
        <w:t>abirateron</w:t>
      </w:r>
      <w:r w:rsidR="00585FC8" w:rsidRPr="003D53C8">
        <w:rPr>
          <w:szCs w:val="22"/>
          <w:lang w:val="lt-LT"/>
        </w:rPr>
        <w:t>o acetat</w:t>
      </w:r>
      <w:r w:rsidR="005707C3" w:rsidRPr="003D53C8">
        <w:rPr>
          <w:szCs w:val="22"/>
          <w:lang w:val="lt-LT"/>
        </w:rPr>
        <w:t>u</w:t>
      </w:r>
      <w:r w:rsidRPr="003D53C8">
        <w:rPr>
          <w:lang w:val="lt-LT"/>
        </w:rPr>
        <w:t xml:space="preserve"> (R</w:t>
      </w:r>
      <w:r w:rsidR="00145A68" w:rsidRPr="003D53C8">
        <w:rPr>
          <w:lang w:val="lt-LT"/>
        </w:rPr>
        <w:t>S</w:t>
      </w:r>
      <w:r w:rsidR="00597684" w:rsidRPr="003D53C8">
        <w:rPr>
          <w:lang w:val="lt-LT"/>
        </w:rPr>
        <w:t> </w:t>
      </w:r>
      <w:r w:rsidRPr="003D53C8">
        <w:rPr>
          <w:lang w:val="lt-LT"/>
        </w:rPr>
        <w:t>=</w:t>
      </w:r>
      <w:r w:rsidR="00597684" w:rsidRPr="003D53C8">
        <w:rPr>
          <w:lang w:val="lt-LT"/>
        </w:rPr>
        <w:t> </w:t>
      </w:r>
      <w:r w:rsidRPr="003D53C8">
        <w:rPr>
          <w:lang w:val="lt-LT"/>
        </w:rPr>
        <w:t xml:space="preserve">0,488). Tiriamųjų, kuriems buvo patvirtintas PSA atsakas, dalis buvo didesnė </w:t>
      </w:r>
      <w:r w:rsidR="005707C3" w:rsidRPr="003D53C8">
        <w:rPr>
          <w:szCs w:val="22"/>
          <w:lang w:val="lt-LT"/>
        </w:rPr>
        <w:t>abiraterono</w:t>
      </w:r>
      <w:r w:rsidR="002E4A85" w:rsidRPr="003D53C8">
        <w:rPr>
          <w:szCs w:val="22"/>
          <w:lang w:val="lt-LT"/>
        </w:rPr>
        <w:t xml:space="preserve"> acetato</w:t>
      </w:r>
      <w:r w:rsidRPr="003D53C8">
        <w:rPr>
          <w:lang w:val="lt-LT"/>
        </w:rPr>
        <w:t xml:space="preserve"> grupėje, palyginti su placebo grupe (62</w:t>
      </w:r>
      <w:r w:rsidR="00597684" w:rsidRPr="003D53C8">
        <w:rPr>
          <w:lang w:val="lt-LT"/>
        </w:rPr>
        <w:t> </w:t>
      </w:r>
      <w:r w:rsidRPr="003D53C8">
        <w:rPr>
          <w:lang w:val="lt-LT"/>
        </w:rPr>
        <w:t>%, palyginti su 24</w:t>
      </w:r>
      <w:r w:rsidR="00597684" w:rsidRPr="003D53C8">
        <w:rPr>
          <w:lang w:val="lt-LT"/>
        </w:rPr>
        <w:t> </w:t>
      </w:r>
      <w:r w:rsidRPr="003D53C8">
        <w:rPr>
          <w:lang w:val="lt-LT"/>
        </w:rPr>
        <w:t xml:space="preserve">%; </w:t>
      </w:r>
      <w:r w:rsidR="00145A68" w:rsidRPr="003D53C8">
        <w:rPr>
          <w:lang w:val="lt-LT"/>
        </w:rPr>
        <w:t>p</w:t>
      </w:r>
      <w:r w:rsidR="006F31E4" w:rsidRPr="003D53C8">
        <w:rPr>
          <w:lang w:val="lt-LT"/>
        </w:rPr>
        <w:t> </w:t>
      </w:r>
      <w:r w:rsidR="00145A68" w:rsidRPr="003D53C8">
        <w:rPr>
          <w:lang w:val="lt-LT"/>
        </w:rPr>
        <w:t>&lt;</w:t>
      </w:r>
      <w:r w:rsidR="006F31E4" w:rsidRPr="003D53C8">
        <w:rPr>
          <w:lang w:val="lt-LT"/>
        </w:rPr>
        <w:t> </w:t>
      </w:r>
      <w:r w:rsidR="00145A68" w:rsidRPr="003D53C8">
        <w:rPr>
          <w:lang w:val="lt-LT"/>
        </w:rPr>
        <w:t>0,0001</w:t>
      </w:r>
      <w:r w:rsidRPr="003D53C8">
        <w:rPr>
          <w:lang w:val="lt-LT"/>
        </w:rPr>
        <w:t xml:space="preserve">). </w:t>
      </w:r>
      <w:r w:rsidR="00145A68" w:rsidRPr="003D53C8">
        <w:rPr>
          <w:lang w:val="lt-LT"/>
        </w:rPr>
        <w:t>Tarp t</w:t>
      </w:r>
      <w:r w:rsidRPr="003D53C8">
        <w:rPr>
          <w:lang w:val="lt-LT"/>
        </w:rPr>
        <w:t xml:space="preserve">iriamųjų, sergančių išmatuojama minkštųjų audinių liga, reikšmingai didesniam skaičiui buvo stebėtas pilnas arba dalinis naviko atsakas į gydymą </w:t>
      </w:r>
      <w:r w:rsidR="005707C3" w:rsidRPr="003D53C8">
        <w:rPr>
          <w:szCs w:val="22"/>
          <w:lang w:val="lt-LT"/>
        </w:rPr>
        <w:t>abirateron</w:t>
      </w:r>
      <w:r w:rsidR="00585FC8" w:rsidRPr="003D53C8">
        <w:rPr>
          <w:szCs w:val="22"/>
          <w:lang w:val="lt-LT"/>
        </w:rPr>
        <w:t>o acetat</w:t>
      </w:r>
      <w:r w:rsidR="005707C3" w:rsidRPr="003D53C8">
        <w:rPr>
          <w:szCs w:val="22"/>
          <w:lang w:val="lt-LT"/>
        </w:rPr>
        <w:t>u</w:t>
      </w:r>
      <w:r w:rsidRPr="003D53C8">
        <w:rPr>
          <w:lang w:val="lt-LT"/>
        </w:rPr>
        <w:t>.</w:t>
      </w:r>
    </w:p>
    <w:p w14:paraId="77E74E35" w14:textId="77777777" w:rsidR="00350C23" w:rsidRPr="003D53C8" w:rsidRDefault="00350C23" w:rsidP="007A65F6">
      <w:pPr>
        <w:rPr>
          <w:lang w:val="lt-LT"/>
        </w:rPr>
      </w:pPr>
    </w:p>
    <w:p w14:paraId="7FB047D4" w14:textId="77777777" w:rsidR="00350C23" w:rsidRPr="003D53C8" w:rsidRDefault="00350C23" w:rsidP="007A65F6">
      <w:pPr>
        <w:rPr>
          <w:lang w:val="lt-LT"/>
        </w:rPr>
      </w:pPr>
      <w:r w:rsidRPr="003D53C8">
        <w:rPr>
          <w:lang w:val="lt-LT"/>
        </w:rPr>
        <w:t>Laikotarpis iki opiatų pavartojimo vėžio sukeltam skausmui malšinti</w:t>
      </w:r>
      <w:r w:rsidR="00145A68" w:rsidRPr="003D53C8">
        <w:rPr>
          <w:lang w:val="lt-LT"/>
        </w:rPr>
        <w:t>:</w:t>
      </w:r>
      <w:r w:rsidRPr="003D53C8">
        <w:rPr>
          <w:lang w:val="lt-LT"/>
        </w:rPr>
        <w:t xml:space="preserve"> </w:t>
      </w:r>
      <w:r w:rsidR="00A82EB7" w:rsidRPr="003D53C8">
        <w:rPr>
          <w:lang w:val="lt-LT"/>
        </w:rPr>
        <w:t>laikotarpio, po kurio pradedama vartoti opiatų prostatos vėžio skausmui malšinti, mediana galutinės analizės metu buvo 33,4</w:t>
      </w:r>
      <w:r w:rsidR="00597684" w:rsidRPr="003D53C8">
        <w:rPr>
          <w:lang w:val="lt-LT"/>
        </w:rPr>
        <w:t> </w:t>
      </w:r>
      <w:r w:rsidR="00A82EB7" w:rsidRPr="003D53C8">
        <w:rPr>
          <w:lang w:val="lt-LT"/>
        </w:rPr>
        <w:t xml:space="preserve">mėnesio </w:t>
      </w:r>
      <w:r w:rsidR="005707C3" w:rsidRPr="003D53C8">
        <w:rPr>
          <w:szCs w:val="22"/>
          <w:lang w:val="lt-LT"/>
        </w:rPr>
        <w:t>abirateron</w:t>
      </w:r>
      <w:r w:rsidR="00585FC8" w:rsidRPr="003D53C8">
        <w:rPr>
          <w:szCs w:val="22"/>
          <w:lang w:val="lt-LT"/>
        </w:rPr>
        <w:t>o acetat</w:t>
      </w:r>
      <w:r w:rsidR="005707C3" w:rsidRPr="003D53C8">
        <w:rPr>
          <w:szCs w:val="22"/>
          <w:lang w:val="lt-LT"/>
        </w:rPr>
        <w:t>ą</w:t>
      </w:r>
      <w:r w:rsidRPr="003D53C8">
        <w:rPr>
          <w:lang w:val="lt-LT"/>
        </w:rPr>
        <w:t xml:space="preserve"> vartojan</w:t>
      </w:r>
      <w:r w:rsidR="00A82EB7" w:rsidRPr="003D53C8">
        <w:rPr>
          <w:lang w:val="lt-LT"/>
        </w:rPr>
        <w:t>čių</w:t>
      </w:r>
      <w:r w:rsidRPr="003D53C8">
        <w:rPr>
          <w:lang w:val="lt-LT"/>
        </w:rPr>
        <w:t xml:space="preserve"> pacient</w:t>
      </w:r>
      <w:r w:rsidR="00A82EB7" w:rsidRPr="003D53C8">
        <w:rPr>
          <w:lang w:val="lt-LT"/>
        </w:rPr>
        <w:t>ų</w:t>
      </w:r>
      <w:r w:rsidRPr="003D53C8">
        <w:rPr>
          <w:lang w:val="lt-LT"/>
        </w:rPr>
        <w:t xml:space="preserve"> </w:t>
      </w:r>
      <w:r w:rsidR="00A82EB7" w:rsidRPr="003D53C8">
        <w:rPr>
          <w:lang w:val="lt-LT"/>
        </w:rPr>
        <w:t xml:space="preserve">grupėje ir </w:t>
      </w:r>
      <w:r w:rsidRPr="003D53C8">
        <w:rPr>
          <w:lang w:val="lt-LT"/>
        </w:rPr>
        <w:t>23,</w:t>
      </w:r>
      <w:r w:rsidR="00A82EB7" w:rsidRPr="003D53C8">
        <w:rPr>
          <w:lang w:val="lt-LT"/>
        </w:rPr>
        <w:t>4</w:t>
      </w:r>
      <w:r w:rsidRPr="003D53C8">
        <w:rPr>
          <w:lang w:val="lt-LT"/>
        </w:rPr>
        <w:t> mėnesi</w:t>
      </w:r>
      <w:r w:rsidR="00145A68" w:rsidRPr="003D53C8">
        <w:rPr>
          <w:lang w:val="lt-LT"/>
        </w:rPr>
        <w:t>o</w:t>
      </w:r>
      <w:r w:rsidRPr="003D53C8">
        <w:rPr>
          <w:lang w:val="lt-LT"/>
        </w:rPr>
        <w:t xml:space="preserve"> </w:t>
      </w:r>
      <w:r w:rsidR="00A82EB7" w:rsidRPr="003D53C8">
        <w:rPr>
          <w:lang w:val="lt-LT"/>
        </w:rPr>
        <w:t xml:space="preserve">pacientų, vartojančių placebą, grupėje </w:t>
      </w:r>
      <w:r w:rsidRPr="003D53C8">
        <w:rPr>
          <w:lang w:val="lt-LT"/>
        </w:rPr>
        <w:t>(R</w:t>
      </w:r>
      <w:r w:rsidR="00145A68" w:rsidRPr="003D53C8">
        <w:rPr>
          <w:lang w:val="lt-LT"/>
        </w:rPr>
        <w:t>S</w:t>
      </w:r>
      <w:r w:rsidR="00597684" w:rsidRPr="003D53C8">
        <w:rPr>
          <w:lang w:val="lt-LT"/>
        </w:rPr>
        <w:t> </w:t>
      </w:r>
      <w:r w:rsidRPr="003D53C8">
        <w:rPr>
          <w:lang w:val="lt-LT"/>
        </w:rPr>
        <w:t>=</w:t>
      </w:r>
      <w:r w:rsidR="00597684" w:rsidRPr="003D53C8">
        <w:rPr>
          <w:lang w:val="lt-LT"/>
        </w:rPr>
        <w:t> </w:t>
      </w:r>
      <w:r w:rsidRPr="003D53C8">
        <w:rPr>
          <w:lang w:val="lt-LT"/>
        </w:rPr>
        <w:t>0,</w:t>
      </w:r>
      <w:r w:rsidR="00A82EB7" w:rsidRPr="003D53C8">
        <w:rPr>
          <w:lang w:val="lt-LT"/>
        </w:rPr>
        <w:t>721</w:t>
      </w:r>
      <w:r w:rsidRPr="003D53C8">
        <w:rPr>
          <w:lang w:val="lt-LT"/>
        </w:rPr>
        <w:t>; 95</w:t>
      </w:r>
      <w:r w:rsidR="00597684" w:rsidRPr="003D53C8">
        <w:rPr>
          <w:lang w:val="lt-LT"/>
        </w:rPr>
        <w:t> </w:t>
      </w:r>
      <w:r w:rsidRPr="003D53C8">
        <w:rPr>
          <w:lang w:val="lt-LT"/>
        </w:rPr>
        <w:t>% PI: [0,</w:t>
      </w:r>
      <w:r w:rsidR="00A82EB7" w:rsidRPr="003D53C8">
        <w:rPr>
          <w:lang w:val="lt-LT"/>
        </w:rPr>
        <w:t>614;</w:t>
      </w:r>
      <w:r w:rsidRPr="003D53C8">
        <w:rPr>
          <w:lang w:val="lt-LT"/>
        </w:rPr>
        <w:t xml:space="preserve"> 0,</w:t>
      </w:r>
      <w:r w:rsidR="00A82EB7" w:rsidRPr="003D53C8">
        <w:rPr>
          <w:lang w:val="lt-LT"/>
        </w:rPr>
        <w:t>846</w:t>
      </w:r>
      <w:r w:rsidRPr="003D53C8">
        <w:rPr>
          <w:lang w:val="lt-LT"/>
        </w:rPr>
        <w:t>], p = </w:t>
      </w:r>
      <w:r w:rsidR="00A82EB7" w:rsidRPr="003D53C8">
        <w:rPr>
          <w:lang w:val="lt-LT"/>
        </w:rPr>
        <w:t>&lt; </w:t>
      </w:r>
      <w:r w:rsidRPr="003D53C8">
        <w:rPr>
          <w:lang w:val="lt-LT"/>
        </w:rPr>
        <w:t>0,0001).</w:t>
      </w:r>
    </w:p>
    <w:p w14:paraId="28C08488" w14:textId="77777777" w:rsidR="00350C23" w:rsidRPr="003D53C8" w:rsidRDefault="00350C23" w:rsidP="007A65F6">
      <w:pPr>
        <w:rPr>
          <w:lang w:val="lt-LT"/>
        </w:rPr>
      </w:pPr>
    </w:p>
    <w:p w14:paraId="7CA91A43" w14:textId="77777777" w:rsidR="00350C23" w:rsidRPr="003D53C8" w:rsidRDefault="00350C23" w:rsidP="007A65F6">
      <w:pPr>
        <w:rPr>
          <w:lang w:val="lt-LT"/>
        </w:rPr>
      </w:pPr>
      <w:r w:rsidRPr="003D53C8">
        <w:rPr>
          <w:lang w:val="lt-LT"/>
        </w:rPr>
        <w:t>Laikotarpis iki citotoksinės chemoterapijos pradžios</w:t>
      </w:r>
      <w:r w:rsidR="00145A68" w:rsidRPr="003D53C8">
        <w:rPr>
          <w:lang w:val="lt-LT"/>
        </w:rPr>
        <w:t>:</w:t>
      </w:r>
      <w:r w:rsidRPr="003D53C8">
        <w:rPr>
          <w:lang w:val="lt-LT"/>
        </w:rPr>
        <w:t xml:space="preserve"> </w:t>
      </w:r>
      <w:r w:rsidR="00145A68" w:rsidRPr="003D53C8">
        <w:rPr>
          <w:lang w:val="lt-LT"/>
        </w:rPr>
        <w:t>l</w:t>
      </w:r>
      <w:r w:rsidRPr="003D53C8">
        <w:rPr>
          <w:lang w:val="lt-LT"/>
        </w:rPr>
        <w:t xml:space="preserve">aikotarpio iki citotoksinės chemoterapijos pradžios mediana </w:t>
      </w:r>
      <w:r w:rsidR="005707C3" w:rsidRPr="003D53C8">
        <w:rPr>
          <w:szCs w:val="22"/>
          <w:lang w:val="lt-LT"/>
        </w:rPr>
        <w:t>abirateron</w:t>
      </w:r>
      <w:r w:rsidR="00585FC8" w:rsidRPr="003D53C8">
        <w:rPr>
          <w:szCs w:val="22"/>
          <w:lang w:val="lt-LT"/>
        </w:rPr>
        <w:t>o acetatą</w:t>
      </w:r>
      <w:r w:rsidRPr="003D53C8">
        <w:rPr>
          <w:lang w:val="lt-LT"/>
        </w:rPr>
        <w:t xml:space="preserve"> vartojantiems pacientams buvo 25,2 mėnesi</w:t>
      </w:r>
      <w:r w:rsidR="00145A68" w:rsidRPr="003D53C8">
        <w:rPr>
          <w:lang w:val="lt-LT"/>
        </w:rPr>
        <w:t>o</w:t>
      </w:r>
      <w:r w:rsidRPr="003D53C8">
        <w:rPr>
          <w:lang w:val="lt-LT"/>
        </w:rPr>
        <w:t>, o vartojantiems placebą – 16,8 mėnesi</w:t>
      </w:r>
      <w:r w:rsidR="00145A68" w:rsidRPr="003D53C8">
        <w:rPr>
          <w:lang w:val="lt-LT"/>
        </w:rPr>
        <w:t>o</w:t>
      </w:r>
      <w:r w:rsidRPr="003D53C8">
        <w:rPr>
          <w:lang w:val="lt-LT"/>
        </w:rPr>
        <w:t xml:space="preserve"> (R</w:t>
      </w:r>
      <w:r w:rsidR="00145A68" w:rsidRPr="003D53C8">
        <w:rPr>
          <w:lang w:val="lt-LT"/>
        </w:rPr>
        <w:t>S</w:t>
      </w:r>
      <w:r w:rsidR="00597684" w:rsidRPr="003D53C8">
        <w:rPr>
          <w:lang w:val="lt-LT"/>
        </w:rPr>
        <w:t> </w:t>
      </w:r>
      <w:r w:rsidRPr="003D53C8">
        <w:rPr>
          <w:lang w:val="lt-LT"/>
        </w:rPr>
        <w:t>=</w:t>
      </w:r>
      <w:r w:rsidR="00597684" w:rsidRPr="003D53C8">
        <w:rPr>
          <w:lang w:val="lt-LT"/>
        </w:rPr>
        <w:t> </w:t>
      </w:r>
      <w:r w:rsidRPr="003D53C8">
        <w:rPr>
          <w:lang w:val="lt-LT"/>
        </w:rPr>
        <w:t>0,580; 95</w:t>
      </w:r>
      <w:r w:rsidR="00597684" w:rsidRPr="003D53C8">
        <w:rPr>
          <w:lang w:val="lt-LT"/>
        </w:rPr>
        <w:t> </w:t>
      </w:r>
      <w:r w:rsidRPr="003D53C8">
        <w:rPr>
          <w:lang w:val="lt-LT"/>
        </w:rPr>
        <w:t>% PI: [0,487</w:t>
      </w:r>
      <w:r w:rsidR="00653708" w:rsidRPr="003D53C8">
        <w:rPr>
          <w:lang w:val="lt-LT"/>
        </w:rPr>
        <w:t>;</w:t>
      </w:r>
      <w:r w:rsidRPr="003D53C8">
        <w:rPr>
          <w:lang w:val="lt-LT"/>
        </w:rPr>
        <w:t xml:space="preserve"> 0,691], </w:t>
      </w:r>
      <w:r w:rsidR="00145A68" w:rsidRPr="003D53C8">
        <w:rPr>
          <w:lang w:val="lt-LT"/>
        </w:rPr>
        <w:t>p</w:t>
      </w:r>
      <w:r w:rsidR="006F31E4" w:rsidRPr="003D53C8">
        <w:rPr>
          <w:lang w:val="lt-LT"/>
        </w:rPr>
        <w:t> </w:t>
      </w:r>
      <w:r w:rsidR="00145A68" w:rsidRPr="003D53C8">
        <w:rPr>
          <w:lang w:val="lt-LT"/>
        </w:rPr>
        <w:t>&lt;</w:t>
      </w:r>
      <w:r w:rsidR="006F31E4" w:rsidRPr="003D53C8">
        <w:rPr>
          <w:lang w:val="lt-LT"/>
        </w:rPr>
        <w:t> </w:t>
      </w:r>
      <w:r w:rsidR="00145A68" w:rsidRPr="003D53C8">
        <w:rPr>
          <w:lang w:val="lt-LT"/>
        </w:rPr>
        <w:t>0,0001</w:t>
      </w:r>
      <w:r w:rsidRPr="003D53C8">
        <w:rPr>
          <w:lang w:val="lt-LT"/>
        </w:rPr>
        <w:t>).</w:t>
      </w:r>
    </w:p>
    <w:p w14:paraId="7E6179C4" w14:textId="77777777" w:rsidR="00350C23" w:rsidRPr="003D53C8" w:rsidRDefault="00350C23" w:rsidP="007A65F6">
      <w:pPr>
        <w:rPr>
          <w:lang w:val="lt-LT"/>
        </w:rPr>
      </w:pPr>
    </w:p>
    <w:p w14:paraId="7C895719" w14:textId="77777777" w:rsidR="00350C23" w:rsidRPr="003D53C8" w:rsidRDefault="00350C23" w:rsidP="007A65F6">
      <w:pPr>
        <w:rPr>
          <w:lang w:val="lt-LT"/>
        </w:rPr>
      </w:pPr>
      <w:r w:rsidRPr="003D53C8">
        <w:rPr>
          <w:lang w:val="lt-LT"/>
        </w:rPr>
        <w:t xml:space="preserve">Laikotarpis iki veiklumo būklės įvertinimo pagal </w:t>
      </w:r>
      <w:r w:rsidRPr="003D53C8">
        <w:rPr>
          <w:i/>
          <w:iCs/>
          <w:lang w:val="lt-LT"/>
        </w:rPr>
        <w:t xml:space="preserve">ECOG </w:t>
      </w:r>
      <w:r w:rsidR="00145A68" w:rsidRPr="003D53C8">
        <w:rPr>
          <w:lang w:val="lt-LT"/>
        </w:rPr>
        <w:t>skalę</w:t>
      </w:r>
      <w:r w:rsidRPr="003D53C8">
        <w:rPr>
          <w:lang w:val="lt-LT"/>
        </w:rPr>
        <w:t xml:space="preserve"> pablogėjimo ≥</w:t>
      </w:r>
      <w:r w:rsidR="006F31E4" w:rsidRPr="003D53C8">
        <w:rPr>
          <w:lang w:val="lt-LT"/>
        </w:rPr>
        <w:t> </w:t>
      </w:r>
      <w:r w:rsidRPr="003D53C8">
        <w:rPr>
          <w:lang w:val="lt-LT"/>
        </w:rPr>
        <w:t>1</w:t>
      </w:r>
      <w:r w:rsidR="00597684" w:rsidRPr="003D53C8">
        <w:rPr>
          <w:lang w:val="lt-LT"/>
        </w:rPr>
        <w:t> </w:t>
      </w:r>
      <w:r w:rsidRPr="003D53C8">
        <w:rPr>
          <w:lang w:val="lt-LT"/>
        </w:rPr>
        <w:t>balu</w:t>
      </w:r>
      <w:r w:rsidR="00145A68" w:rsidRPr="003D53C8">
        <w:rPr>
          <w:lang w:val="lt-LT"/>
        </w:rPr>
        <w:t>:</w:t>
      </w:r>
      <w:r w:rsidRPr="003D53C8">
        <w:rPr>
          <w:lang w:val="lt-LT"/>
        </w:rPr>
        <w:t xml:space="preserve"> </w:t>
      </w:r>
      <w:r w:rsidR="00145A68" w:rsidRPr="003D53C8">
        <w:rPr>
          <w:lang w:val="lt-LT"/>
        </w:rPr>
        <w:t>l</w:t>
      </w:r>
      <w:r w:rsidRPr="003D53C8">
        <w:rPr>
          <w:lang w:val="lt-LT"/>
        </w:rPr>
        <w:t xml:space="preserve">aikotarpio iki veiklumo būklės įvertinimo pagal </w:t>
      </w:r>
      <w:r w:rsidRPr="003D53C8">
        <w:rPr>
          <w:i/>
          <w:iCs/>
          <w:lang w:val="lt-LT"/>
        </w:rPr>
        <w:t xml:space="preserve">ECOG </w:t>
      </w:r>
      <w:r w:rsidR="00145A68" w:rsidRPr="003D53C8">
        <w:rPr>
          <w:lang w:val="lt-LT"/>
        </w:rPr>
        <w:t>skalę</w:t>
      </w:r>
      <w:r w:rsidRPr="003D53C8">
        <w:rPr>
          <w:lang w:val="lt-LT"/>
        </w:rPr>
        <w:t xml:space="preserve"> pablogėjimo ≥</w:t>
      </w:r>
      <w:r w:rsidR="006F31E4" w:rsidRPr="003D53C8">
        <w:rPr>
          <w:lang w:val="lt-LT"/>
        </w:rPr>
        <w:t> </w:t>
      </w:r>
      <w:r w:rsidRPr="003D53C8">
        <w:rPr>
          <w:lang w:val="lt-LT"/>
        </w:rPr>
        <w:t>1</w:t>
      </w:r>
      <w:r w:rsidR="00597684" w:rsidRPr="003D53C8">
        <w:rPr>
          <w:lang w:val="lt-LT"/>
        </w:rPr>
        <w:t> </w:t>
      </w:r>
      <w:r w:rsidRPr="003D53C8">
        <w:rPr>
          <w:lang w:val="lt-LT"/>
        </w:rPr>
        <w:t xml:space="preserve">balu mediana </w:t>
      </w:r>
      <w:r w:rsidR="005707C3" w:rsidRPr="003D53C8">
        <w:rPr>
          <w:szCs w:val="22"/>
          <w:lang w:val="lt-LT"/>
        </w:rPr>
        <w:t>abirateron</w:t>
      </w:r>
      <w:r w:rsidR="00585FC8" w:rsidRPr="003D53C8">
        <w:rPr>
          <w:szCs w:val="22"/>
          <w:lang w:val="lt-LT"/>
        </w:rPr>
        <w:t>o acetat</w:t>
      </w:r>
      <w:r w:rsidR="005707C3" w:rsidRPr="003D53C8">
        <w:rPr>
          <w:szCs w:val="22"/>
          <w:lang w:val="lt-LT"/>
        </w:rPr>
        <w:t>ą</w:t>
      </w:r>
      <w:r w:rsidRPr="003D53C8">
        <w:rPr>
          <w:lang w:val="lt-LT"/>
        </w:rPr>
        <w:t xml:space="preserve"> vartojantiems pacientams buvo 12,3 mėnesio, o vartojantiems placebą pacientams – 10,9</w:t>
      </w:r>
      <w:r w:rsidR="00597684" w:rsidRPr="003D53C8">
        <w:rPr>
          <w:lang w:val="lt-LT"/>
        </w:rPr>
        <w:t> </w:t>
      </w:r>
      <w:r w:rsidRPr="003D53C8">
        <w:rPr>
          <w:lang w:val="lt-LT"/>
        </w:rPr>
        <w:t>mėnesio (R</w:t>
      </w:r>
      <w:r w:rsidR="00145A68" w:rsidRPr="003D53C8">
        <w:rPr>
          <w:lang w:val="lt-LT"/>
        </w:rPr>
        <w:t>S</w:t>
      </w:r>
      <w:r w:rsidR="00597684" w:rsidRPr="003D53C8">
        <w:rPr>
          <w:lang w:val="lt-LT"/>
        </w:rPr>
        <w:t> </w:t>
      </w:r>
      <w:r w:rsidRPr="003D53C8">
        <w:rPr>
          <w:lang w:val="lt-LT"/>
        </w:rPr>
        <w:t>=</w:t>
      </w:r>
      <w:r w:rsidR="00597684" w:rsidRPr="003D53C8">
        <w:rPr>
          <w:lang w:val="lt-LT"/>
        </w:rPr>
        <w:t> </w:t>
      </w:r>
      <w:r w:rsidRPr="003D53C8">
        <w:rPr>
          <w:lang w:val="lt-LT"/>
        </w:rPr>
        <w:t>0,821; 95</w:t>
      </w:r>
      <w:r w:rsidR="00597684" w:rsidRPr="003D53C8">
        <w:rPr>
          <w:lang w:val="lt-LT"/>
        </w:rPr>
        <w:t> </w:t>
      </w:r>
      <w:r w:rsidRPr="003D53C8">
        <w:rPr>
          <w:lang w:val="lt-LT"/>
        </w:rPr>
        <w:t>% PI: [0,714</w:t>
      </w:r>
      <w:r w:rsidR="00653708" w:rsidRPr="003D53C8">
        <w:rPr>
          <w:lang w:val="lt-LT"/>
        </w:rPr>
        <w:t>;</w:t>
      </w:r>
      <w:r w:rsidRPr="003D53C8">
        <w:rPr>
          <w:lang w:val="lt-LT"/>
        </w:rPr>
        <w:t xml:space="preserve"> 0,943], p = 0,0053).</w:t>
      </w:r>
    </w:p>
    <w:p w14:paraId="3BDF66DF" w14:textId="77777777" w:rsidR="00350C23" w:rsidRPr="003D53C8" w:rsidRDefault="00350C23" w:rsidP="007A65F6">
      <w:pPr>
        <w:rPr>
          <w:lang w:val="lt-LT"/>
        </w:rPr>
      </w:pPr>
    </w:p>
    <w:p w14:paraId="047A5E8B" w14:textId="77777777" w:rsidR="00350C23" w:rsidRPr="003D53C8" w:rsidRDefault="00350C23" w:rsidP="007A65F6">
      <w:pPr>
        <w:rPr>
          <w:lang w:val="lt-LT"/>
        </w:rPr>
      </w:pPr>
      <w:r w:rsidRPr="003D53C8">
        <w:rPr>
          <w:lang w:val="lt-LT"/>
        </w:rPr>
        <w:t xml:space="preserve">Toliau išvardytos tyrimo vertinamosios baigtys parodė statistiškai reikšmingą gydymo </w:t>
      </w:r>
      <w:r w:rsidR="005707C3" w:rsidRPr="003D53C8">
        <w:rPr>
          <w:szCs w:val="22"/>
          <w:lang w:val="lt-LT"/>
        </w:rPr>
        <w:t>abirateron</w:t>
      </w:r>
      <w:r w:rsidR="00585FC8" w:rsidRPr="003D53C8">
        <w:rPr>
          <w:szCs w:val="22"/>
          <w:lang w:val="lt-LT"/>
        </w:rPr>
        <w:t>o acetat</w:t>
      </w:r>
      <w:r w:rsidR="005707C3" w:rsidRPr="003D53C8">
        <w:rPr>
          <w:szCs w:val="22"/>
          <w:lang w:val="lt-LT"/>
        </w:rPr>
        <w:t>u</w:t>
      </w:r>
      <w:r w:rsidRPr="003D53C8">
        <w:rPr>
          <w:lang w:val="lt-LT"/>
        </w:rPr>
        <w:t xml:space="preserve"> pranašumą.</w:t>
      </w:r>
    </w:p>
    <w:p w14:paraId="6589B2B1" w14:textId="77777777" w:rsidR="00350C23" w:rsidRPr="003D53C8" w:rsidRDefault="00350C23" w:rsidP="007A65F6">
      <w:pPr>
        <w:rPr>
          <w:lang w:val="lt-LT"/>
        </w:rPr>
      </w:pPr>
    </w:p>
    <w:p w14:paraId="6E9912FB" w14:textId="77777777" w:rsidR="00350C23" w:rsidRPr="003D53C8" w:rsidRDefault="00350C23" w:rsidP="007A65F6">
      <w:pPr>
        <w:rPr>
          <w:lang w:val="lt-LT"/>
        </w:rPr>
      </w:pPr>
      <w:r w:rsidRPr="003D53C8">
        <w:rPr>
          <w:lang w:val="lt-LT"/>
        </w:rPr>
        <w:t>Objektyvus atsakas</w:t>
      </w:r>
      <w:r w:rsidR="00145A68" w:rsidRPr="003D53C8">
        <w:rPr>
          <w:lang w:val="lt-LT"/>
        </w:rPr>
        <w:t>:</w:t>
      </w:r>
      <w:r w:rsidRPr="003D53C8">
        <w:rPr>
          <w:lang w:val="lt-LT"/>
        </w:rPr>
        <w:t xml:space="preserve"> </w:t>
      </w:r>
      <w:r w:rsidR="00145A68" w:rsidRPr="003D53C8">
        <w:rPr>
          <w:lang w:val="lt-LT"/>
        </w:rPr>
        <w:t>o</w:t>
      </w:r>
      <w:r w:rsidRPr="003D53C8">
        <w:rPr>
          <w:lang w:val="lt-LT"/>
        </w:rPr>
        <w:t>bjektyvus atsakas buvo apibūdin</w:t>
      </w:r>
      <w:r w:rsidR="00145A68" w:rsidRPr="003D53C8">
        <w:rPr>
          <w:lang w:val="lt-LT"/>
        </w:rPr>
        <w:t>tas kaip</w:t>
      </w:r>
      <w:r w:rsidRPr="003D53C8">
        <w:rPr>
          <w:lang w:val="lt-LT"/>
        </w:rPr>
        <w:t xml:space="preserve"> tiriamųjų, sergančių išmatuojama liga, kuriems pasireiškė pilnas arba dalinis atsakas pagal </w:t>
      </w:r>
      <w:r w:rsidRPr="003D53C8">
        <w:rPr>
          <w:i/>
          <w:iCs/>
          <w:lang w:val="lt-LT"/>
        </w:rPr>
        <w:t xml:space="preserve">RECIST </w:t>
      </w:r>
      <w:r w:rsidRPr="003D53C8">
        <w:rPr>
          <w:lang w:val="lt-LT"/>
        </w:rPr>
        <w:t>kriterijus (buvo reikalaujama, kad tiksliniu pažeidimu būtų laikomas pradinis limfmazgių dydis ≥ 2 cm)</w:t>
      </w:r>
      <w:r w:rsidR="00145A68" w:rsidRPr="003D53C8">
        <w:rPr>
          <w:lang w:val="lt-LT"/>
        </w:rPr>
        <w:t>,</w:t>
      </w:r>
      <w:r w:rsidRPr="003D53C8">
        <w:rPr>
          <w:lang w:val="lt-LT"/>
        </w:rPr>
        <w:t xml:space="preserve"> dali</w:t>
      </w:r>
      <w:r w:rsidR="00145A68" w:rsidRPr="003D53C8">
        <w:rPr>
          <w:lang w:val="lt-LT"/>
        </w:rPr>
        <w:t>s</w:t>
      </w:r>
      <w:r w:rsidRPr="003D53C8">
        <w:rPr>
          <w:lang w:val="lt-LT"/>
        </w:rPr>
        <w:t xml:space="preserve">. Tiriamųjų, sergančių išmatuojama liga prieš pradedant tyrimą, kuriems pasireiškė pilnas arba dalinis atsakas, dalis </w:t>
      </w:r>
      <w:r w:rsidR="005707C3" w:rsidRPr="003D53C8">
        <w:rPr>
          <w:szCs w:val="22"/>
          <w:lang w:val="lt-LT"/>
        </w:rPr>
        <w:t>abiraterono</w:t>
      </w:r>
      <w:r w:rsidRPr="003D53C8">
        <w:rPr>
          <w:lang w:val="lt-LT"/>
        </w:rPr>
        <w:t xml:space="preserve"> </w:t>
      </w:r>
      <w:r w:rsidR="002E4A85" w:rsidRPr="003D53C8">
        <w:rPr>
          <w:lang w:val="lt-LT"/>
        </w:rPr>
        <w:t xml:space="preserve">acetato </w:t>
      </w:r>
      <w:r w:rsidRPr="003D53C8">
        <w:rPr>
          <w:lang w:val="lt-LT"/>
        </w:rPr>
        <w:t>grupėje buvo 36</w:t>
      </w:r>
      <w:r w:rsidR="00597684" w:rsidRPr="003D53C8">
        <w:rPr>
          <w:lang w:val="lt-LT"/>
        </w:rPr>
        <w:t> </w:t>
      </w:r>
      <w:r w:rsidRPr="003D53C8">
        <w:rPr>
          <w:lang w:val="lt-LT"/>
        </w:rPr>
        <w:t>%, o placebo grupėje – 16</w:t>
      </w:r>
      <w:r w:rsidR="00597684" w:rsidRPr="003D53C8">
        <w:rPr>
          <w:lang w:val="lt-LT"/>
        </w:rPr>
        <w:t> </w:t>
      </w:r>
      <w:r w:rsidRPr="003D53C8">
        <w:rPr>
          <w:lang w:val="lt-LT"/>
        </w:rPr>
        <w:t>% (</w:t>
      </w:r>
      <w:r w:rsidR="00145A68" w:rsidRPr="003D53C8">
        <w:rPr>
          <w:lang w:val="lt-LT"/>
        </w:rPr>
        <w:t>p</w:t>
      </w:r>
      <w:r w:rsidR="006F31E4" w:rsidRPr="003D53C8">
        <w:rPr>
          <w:lang w:val="lt-LT"/>
        </w:rPr>
        <w:t> </w:t>
      </w:r>
      <w:r w:rsidR="00145A68" w:rsidRPr="003D53C8">
        <w:rPr>
          <w:lang w:val="lt-LT"/>
        </w:rPr>
        <w:t>&lt;</w:t>
      </w:r>
      <w:r w:rsidR="006F31E4" w:rsidRPr="003D53C8">
        <w:rPr>
          <w:lang w:val="lt-LT"/>
        </w:rPr>
        <w:t> </w:t>
      </w:r>
      <w:r w:rsidR="00145A68" w:rsidRPr="003D53C8">
        <w:rPr>
          <w:lang w:val="lt-LT"/>
        </w:rPr>
        <w:t>0,0001</w:t>
      </w:r>
      <w:r w:rsidRPr="003D53C8">
        <w:rPr>
          <w:lang w:val="lt-LT"/>
        </w:rPr>
        <w:t>).</w:t>
      </w:r>
    </w:p>
    <w:p w14:paraId="017A097E" w14:textId="77777777" w:rsidR="00350C23" w:rsidRPr="003D53C8" w:rsidRDefault="00350C23" w:rsidP="007A65F6">
      <w:pPr>
        <w:rPr>
          <w:lang w:val="lt-LT"/>
        </w:rPr>
      </w:pPr>
    </w:p>
    <w:p w14:paraId="41CAE63D" w14:textId="77777777" w:rsidR="00350C23" w:rsidRPr="003D53C8" w:rsidRDefault="00350C23" w:rsidP="007A65F6">
      <w:pPr>
        <w:rPr>
          <w:lang w:val="lt-LT"/>
        </w:rPr>
      </w:pPr>
      <w:r w:rsidRPr="003D53C8">
        <w:rPr>
          <w:lang w:val="lt-LT"/>
        </w:rPr>
        <w:t>Skausmas</w:t>
      </w:r>
      <w:r w:rsidR="00D20DD6" w:rsidRPr="003D53C8">
        <w:rPr>
          <w:lang w:val="lt-LT"/>
        </w:rPr>
        <w:t>.</w:t>
      </w:r>
      <w:r w:rsidRPr="003D53C8">
        <w:rPr>
          <w:lang w:val="lt-LT"/>
        </w:rPr>
        <w:t xml:space="preserve"> </w:t>
      </w:r>
      <w:r w:rsidR="00D20DD6" w:rsidRPr="003D53C8">
        <w:rPr>
          <w:lang w:val="lt-LT"/>
        </w:rPr>
        <w:t>G</w:t>
      </w:r>
      <w:r w:rsidRPr="003D53C8">
        <w:rPr>
          <w:lang w:val="lt-LT"/>
        </w:rPr>
        <w:t xml:space="preserve">ydymas </w:t>
      </w:r>
      <w:r w:rsidR="005707C3" w:rsidRPr="003D53C8">
        <w:rPr>
          <w:szCs w:val="22"/>
          <w:lang w:val="lt-LT"/>
        </w:rPr>
        <w:t>abirateron</w:t>
      </w:r>
      <w:r w:rsidR="00585FC8" w:rsidRPr="003D53C8">
        <w:rPr>
          <w:szCs w:val="22"/>
          <w:lang w:val="lt-LT"/>
        </w:rPr>
        <w:t>o acetat</w:t>
      </w:r>
      <w:r w:rsidR="005707C3" w:rsidRPr="003D53C8">
        <w:rPr>
          <w:szCs w:val="22"/>
          <w:lang w:val="lt-LT"/>
        </w:rPr>
        <w:t>u</w:t>
      </w:r>
      <w:r w:rsidRPr="003D53C8">
        <w:rPr>
          <w:lang w:val="lt-LT"/>
        </w:rPr>
        <w:t xml:space="preserve"> reikšmingai sumažino vidutin</w:t>
      </w:r>
      <w:r w:rsidR="00B13C6A" w:rsidRPr="003D53C8">
        <w:rPr>
          <w:lang w:val="lt-LT"/>
        </w:rPr>
        <w:t>ę</w:t>
      </w:r>
      <w:r w:rsidRPr="003D53C8">
        <w:rPr>
          <w:lang w:val="lt-LT"/>
        </w:rPr>
        <w:t xml:space="preserve"> skausmo intensyvumo progresavimo riziką 18</w:t>
      </w:r>
      <w:r w:rsidR="00597684" w:rsidRPr="003D53C8">
        <w:rPr>
          <w:lang w:val="lt-LT"/>
        </w:rPr>
        <w:t> </w:t>
      </w:r>
      <w:r w:rsidRPr="003D53C8">
        <w:rPr>
          <w:lang w:val="lt-LT"/>
        </w:rPr>
        <w:t>%</w:t>
      </w:r>
      <w:r w:rsidR="00B13C6A" w:rsidRPr="003D53C8">
        <w:rPr>
          <w:lang w:val="lt-LT"/>
        </w:rPr>
        <w:t xml:space="preserve">, palyginti su placebu </w:t>
      </w:r>
      <w:r w:rsidRPr="003D53C8">
        <w:rPr>
          <w:lang w:val="lt-LT"/>
        </w:rPr>
        <w:t>(p = 0,0490). Laikotarpio iki ligos progresavimo mediana buvo 26,7</w:t>
      </w:r>
      <w:r w:rsidR="00597684" w:rsidRPr="003D53C8">
        <w:rPr>
          <w:lang w:val="lt-LT"/>
        </w:rPr>
        <w:t> </w:t>
      </w:r>
      <w:r w:rsidRPr="003D53C8">
        <w:rPr>
          <w:lang w:val="lt-LT"/>
        </w:rPr>
        <w:t>mėnesi</w:t>
      </w:r>
      <w:r w:rsidR="00B13C6A" w:rsidRPr="003D53C8">
        <w:rPr>
          <w:lang w:val="lt-LT"/>
        </w:rPr>
        <w:t>o</w:t>
      </w:r>
      <w:r w:rsidRPr="003D53C8">
        <w:rPr>
          <w:lang w:val="lt-LT"/>
        </w:rPr>
        <w:t xml:space="preserve"> </w:t>
      </w:r>
      <w:r w:rsidR="005707C3" w:rsidRPr="003D53C8">
        <w:rPr>
          <w:szCs w:val="22"/>
          <w:lang w:val="lt-LT"/>
        </w:rPr>
        <w:t>abiraterono</w:t>
      </w:r>
      <w:r w:rsidRPr="004A5B44">
        <w:rPr>
          <w:lang w:val="lt-LT"/>
        </w:rPr>
        <w:t xml:space="preserve"> </w:t>
      </w:r>
      <w:r w:rsidR="002E4A85" w:rsidRPr="004A5B44">
        <w:rPr>
          <w:lang w:val="lt-LT"/>
        </w:rPr>
        <w:t>acetato</w:t>
      </w:r>
      <w:r w:rsidR="002E4A85" w:rsidRPr="003D53C8">
        <w:rPr>
          <w:lang w:val="lt-LT"/>
        </w:rPr>
        <w:t xml:space="preserve"> </w:t>
      </w:r>
      <w:r w:rsidRPr="003D53C8">
        <w:rPr>
          <w:lang w:val="lt-LT"/>
        </w:rPr>
        <w:t>grupėje ir 18,4</w:t>
      </w:r>
      <w:r w:rsidR="00597684" w:rsidRPr="003D53C8">
        <w:rPr>
          <w:lang w:val="lt-LT"/>
        </w:rPr>
        <w:t> </w:t>
      </w:r>
      <w:r w:rsidRPr="003D53C8">
        <w:rPr>
          <w:lang w:val="lt-LT"/>
        </w:rPr>
        <w:t>mėnesi</w:t>
      </w:r>
      <w:r w:rsidR="00B13C6A" w:rsidRPr="003D53C8">
        <w:rPr>
          <w:lang w:val="lt-LT"/>
        </w:rPr>
        <w:t>o</w:t>
      </w:r>
      <w:r w:rsidRPr="003D53C8">
        <w:rPr>
          <w:lang w:val="lt-LT"/>
        </w:rPr>
        <w:t xml:space="preserve"> placebo grupėje.</w:t>
      </w:r>
    </w:p>
    <w:p w14:paraId="1FEF863C" w14:textId="77777777" w:rsidR="00350C23" w:rsidRPr="003D53C8" w:rsidRDefault="00350C23" w:rsidP="007A65F6">
      <w:pPr>
        <w:rPr>
          <w:lang w:val="lt-LT"/>
        </w:rPr>
      </w:pPr>
    </w:p>
    <w:p w14:paraId="42FD6318" w14:textId="77777777" w:rsidR="00350C23" w:rsidRPr="003D53C8" w:rsidRDefault="00350C23" w:rsidP="007A65F6">
      <w:pPr>
        <w:rPr>
          <w:lang w:val="lt-LT"/>
        </w:rPr>
      </w:pPr>
      <w:r w:rsidRPr="003D53C8">
        <w:rPr>
          <w:lang w:val="lt-LT"/>
        </w:rPr>
        <w:t xml:space="preserve">Laikotarpis iki prostatos vėžio gydymo funkcinio įvertinimo (angl. </w:t>
      </w:r>
      <w:r w:rsidRPr="003D53C8">
        <w:rPr>
          <w:i/>
          <w:iCs/>
          <w:lang w:val="lt-LT"/>
        </w:rPr>
        <w:t>Functional Assessment of Cancer Therapy – Prostate [FACT-P]</w:t>
      </w:r>
      <w:r w:rsidRPr="003D53C8">
        <w:rPr>
          <w:lang w:val="lt-LT"/>
        </w:rPr>
        <w:t>) sumažėjimo (bendrasis balas)</w:t>
      </w:r>
      <w:r w:rsidR="00BA739B" w:rsidRPr="003D53C8">
        <w:rPr>
          <w:lang w:val="lt-LT"/>
        </w:rPr>
        <w:t>.</w:t>
      </w:r>
      <w:r w:rsidRPr="003D53C8">
        <w:rPr>
          <w:lang w:val="lt-LT"/>
        </w:rPr>
        <w:t xml:space="preserve"> </w:t>
      </w:r>
      <w:r w:rsidR="00BA739B" w:rsidRPr="003D53C8">
        <w:rPr>
          <w:lang w:val="lt-LT"/>
        </w:rPr>
        <w:t>G</w:t>
      </w:r>
      <w:r w:rsidRPr="003D53C8">
        <w:rPr>
          <w:lang w:val="lt-LT"/>
        </w:rPr>
        <w:t xml:space="preserve">ydymas </w:t>
      </w:r>
      <w:r w:rsidR="005707C3" w:rsidRPr="003D53C8">
        <w:rPr>
          <w:szCs w:val="22"/>
          <w:lang w:val="lt-LT"/>
        </w:rPr>
        <w:t>abirateron</w:t>
      </w:r>
      <w:r w:rsidR="00585FC8" w:rsidRPr="003D53C8">
        <w:rPr>
          <w:szCs w:val="22"/>
          <w:lang w:val="lt-LT"/>
        </w:rPr>
        <w:t>o acetat</w:t>
      </w:r>
      <w:r w:rsidR="005707C3" w:rsidRPr="003D53C8">
        <w:rPr>
          <w:szCs w:val="22"/>
          <w:lang w:val="lt-LT"/>
        </w:rPr>
        <w:t>u</w:t>
      </w:r>
      <w:r w:rsidR="00B13C6A" w:rsidRPr="003D53C8">
        <w:rPr>
          <w:lang w:val="lt-LT"/>
        </w:rPr>
        <w:t xml:space="preserve"> </w:t>
      </w:r>
      <w:r w:rsidRPr="003D53C8">
        <w:rPr>
          <w:lang w:val="lt-LT"/>
        </w:rPr>
        <w:t xml:space="preserve">sumažino </w:t>
      </w:r>
      <w:r w:rsidRPr="003D53C8">
        <w:rPr>
          <w:i/>
          <w:iCs/>
          <w:lang w:val="lt-LT"/>
        </w:rPr>
        <w:t>FACT-P</w:t>
      </w:r>
      <w:r w:rsidRPr="003D53C8">
        <w:rPr>
          <w:lang w:val="lt-LT"/>
        </w:rPr>
        <w:t xml:space="preserve"> (bendrojo balo) sumažėjimo riziką 22</w:t>
      </w:r>
      <w:r w:rsidR="00597684" w:rsidRPr="003D53C8">
        <w:rPr>
          <w:lang w:val="lt-LT"/>
        </w:rPr>
        <w:t> </w:t>
      </w:r>
      <w:r w:rsidRPr="003D53C8">
        <w:rPr>
          <w:lang w:val="lt-LT"/>
        </w:rPr>
        <w:t>%</w:t>
      </w:r>
      <w:r w:rsidR="00B13C6A" w:rsidRPr="003D53C8">
        <w:rPr>
          <w:lang w:val="lt-LT"/>
        </w:rPr>
        <w:t>, palyginti su placebu</w:t>
      </w:r>
      <w:r w:rsidR="00141CB8" w:rsidRPr="003D53C8">
        <w:rPr>
          <w:lang w:val="lt-LT"/>
        </w:rPr>
        <w:t xml:space="preserve"> </w:t>
      </w:r>
      <w:r w:rsidRPr="003D53C8">
        <w:rPr>
          <w:lang w:val="lt-LT"/>
        </w:rPr>
        <w:t xml:space="preserve">(p = 0,0028). Laikotarpio iki </w:t>
      </w:r>
      <w:r w:rsidRPr="003D53C8">
        <w:rPr>
          <w:i/>
          <w:iCs/>
          <w:lang w:val="lt-LT"/>
        </w:rPr>
        <w:t>FACT-P</w:t>
      </w:r>
      <w:r w:rsidRPr="003D53C8">
        <w:rPr>
          <w:lang w:val="lt-LT"/>
        </w:rPr>
        <w:t xml:space="preserve"> (bendrojo balo) sumažėjimo mediana buvo 12,7</w:t>
      </w:r>
      <w:r w:rsidR="00597684" w:rsidRPr="003D53C8">
        <w:rPr>
          <w:lang w:val="lt-LT"/>
        </w:rPr>
        <w:t> </w:t>
      </w:r>
      <w:r w:rsidRPr="003D53C8">
        <w:rPr>
          <w:lang w:val="lt-LT"/>
        </w:rPr>
        <w:t>mėnesi</w:t>
      </w:r>
      <w:r w:rsidR="00B13C6A" w:rsidRPr="003D53C8">
        <w:rPr>
          <w:lang w:val="lt-LT"/>
        </w:rPr>
        <w:t>o</w:t>
      </w:r>
      <w:r w:rsidRPr="003D53C8">
        <w:rPr>
          <w:lang w:val="lt-LT"/>
        </w:rPr>
        <w:t xml:space="preserve"> </w:t>
      </w:r>
      <w:r w:rsidR="002E4A85" w:rsidRPr="004A5B44">
        <w:rPr>
          <w:szCs w:val="22"/>
          <w:lang w:val="lt-LT"/>
        </w:rPr>
        <w:t>abiraterono acetato</w:t>
      </w:r>
      <w:r w:rsidR="002E4A85" w:rsidRPr="003D53C8">
        <w:rPr>
          <w:lang w:val="lt-LT"/>
        </w:rPr>
        <w:t xml:space="preserve"> </w:t>
      </w:r>
      <w:r w:rsidRPr="003D53C8">
        <w:rPr>
          <w:lang w:val="lt-LT"/>
        </w:rPr>
        <w:t>grupėje ir 8,3</w:t>
      </w:r>
      <w:r w:rsidR="00597684" w:rsidRPr="003D53C8">
        <w:rPr>
          <w:lang w:val="lt-LT"/>
        </w:rPr>
        <w:t> </w:t>
      </w:r>
      <w:r w:rsidRPr="003D53C8">
        <w:rPr>
          <w:lang w:val="lt-LT"/>
        </w:rPr>
        <w:t>mėnesi</w:t>
      </w:r>
      <w:r w:rsidR="00B13C6A" w:rsidRPr="003D53C8">
        <w:rPr>
          <w:lang w:val="lt-LT"/>
        </w:rPr>
        <w:t>o</w:t>
      </w:r>
      <w:r w:rsidRPr="003D53C8">
        <w:rPr>
          <w:lang w:val="lt-LT"/>
        </w:rPr>
        <w:t xml:space="preserve"> placebo grupėje.</w:t>
      </w:r>
    </w:p>
    <w:p w14:paraId="0DCF6B82" w14:textId="77777777" w:rsidR="00350C23" w:rsidRPr="003D53C8" w:rsidRDefault="00350C23" w:rsidP="007A65F6">
      <w:pPr>
        <w:rPr>
          <w:lang w:val="lt-LT"/>
        </w:rPr>
      </w:pPr>
    </w:p>
    <w:p w14:paraId="695C2142" w14:textId="77777777" w:rsidR="00350C23" w:rsidRPr="003D53C8" w:rsidRDefault="00350C23" w:rsidP="007A65F6">
      <w:pPr>
        <w:keepNext/>
        <w:tabs>
          <w:tab w:val="left" w:pos="1134"/>
          <w:tab w:val="left" w:pos="1701"/>
        </w:tabs>
        <w:rPr>
          <w:bCs/>
          <w:i/>
          <w:lang w:val="lt-LT"/>
        </w:rPr>
      </w:pPr>
      <w:r w:rsidRPr="003D53C8">
        <w:rPr>
          <w:bCs/>
          <w:i/>
          <w:lang w:val="lt-LT"/>
        </w:rPr>
        <w:t>Tyrimas 301</w:t>
      </w:r>
      <w:r w:rsidR="00597684" w:rsidRPr="003D53C8">
        <w:rPr>
          <w:bCs/>
          <w:i/>
          <w:lang w:val="lt-LT"/>
        </w:rPr>
        <w:t> </w:t>
      </w:r>
      <w:r w:rsidRPr="003D53C8">
        <w:rPr>
          <w:bCs/>
          <w:i/>
          <w:lang w:val="lt-LT"/>
        </w:rPr>
        <w:t>(pacientai, kuriems anksčiau buvo taikyta chemoterapija)</w:t>
      </w:r>
    </w:p>
    <w:p w14:paraId="0E74C250" w14:textId="77777777" w:rsidR="008F1D98" w:rsidRPr="003D53C8" w:rsidRDefault="00350C23" w:rsidP="007A65F6">
      <w:pPr>
        <w:tabs>
          <w:tab w:val="left" w:pos="1134"/>
          <w:tab w:val="left" w:pos="1701"/>
        </w:tabs>
        <w:rPr>
          <w:lang w:val="lt-LT"/>
        </w:rPr>
      </w:pPr>
      <w:r w:rsidRPr="003D53C8">
        <w:rPr>
          <w:lang w:val="lt-LT"/>
        </w:rPr>
        <w:t>Į tyrimą 301</w:t>
      </w:r>
      <w:r w:rsidR="00597684" w:rsidRPr="003D53C8">
        <w:rPr>
          <w:lang w:val="lt-LT"/>
        </w:rPr>
        <w:t> </w:t>
      </w:r>
      <w:r w:rsidRPr="003D53C8">
        <w:rPr>
          <w:lang w:val="lt-LT"/>
        </w:rPr>
        <w:t>buvo priimti pacientai, kurie anksčiau vartojo docetakselį. Nebuvo reikalaujama ligos progresavimo įrodymų vartojant docetakselį, nes gydymas gal</w:t>
      </w:r>
      <w:r w:rsidR="00B13C6A" w:rsidRPr="003D53C8">
        <w:rPr>
          <w:lang w:val="lt-LT"/>
        </w:rPr>
        <w:t>ėjo</w:t>
      </w:r>
      <w:r w:rsidRPr="003D53C8">
        <w:rPr>
          <w:lang w:val="lt-LT"/>
        </w:rPr>
        <w:t xml:space="preserve"> būti nutrauktas dėl šios chemoterapijos toksiškumo.</w:t>
      </w:r>
      <w:r w:rsidR="00302966" w:rsidRPr="003D53C8">
        <w:rPr>
          <w:lang w:val="lt-LT"/>
        </w:rPr>
        <w:t xml:space="preserve"> </w:t>
      </w:r>
      <w:r w:rsidR="0024591B" w:rsidRPr="003D53C8">
        <w:rPr>
          <w:lang w:val="lt-LT"/>
        </w:rPr>
        <w:t xml:space="preserve">Gydymas tiriamuoju vaistiniu preparatu pacientams buvo tęsiamas tol, kol </w:t>
      </w:r>
      <w:r w:rsidR="00302966" w:rsidRPr="003D53C8">
        <w:rPr>
          <w:lang w:val="lt-LT"/>
        </w:rPr>
        <w:t xml:space="preserve">buvo </w:t>
      </w:r>
      <w:r w:rsidR="00ED3578" w:rsidRPr="003D53C8">
        <w:rPr>
          <w:lang w:val="lt-LT"/>
        </w:rPr>
        <w:t xml:space="preserve">PSA kiekio </w:t>
      </w:r>
      <w:r w:rsidR="00E2088A" w:rsidRPr="003D53C8">
        <w:rPr>
          <w:lang w:val="lt-LT"/>
        </w:rPr>
        <w:t>pa</w:t>
      </w:r>
      <w:r w:rsidR="00ED3578" w:rsidRPr="003D53C8">
        <w:rPr>
          <w:lang w:val="lt-LT"/>
        </w:rPr>
        <w:t>didėjimas</w:t>
      </w:r>
      <w:r w:rsidR="00DC6D82" w:rsidRPr="003D53C8">
        <w:rPr>
          <w:lang w:val="lt-LT"/>
        </w:rPr>
        <w:t xml:space="preserve"> (</w:t>
      </w:r>
      <w:r w:rsidR="00052E62" w:rsidRPr="003D53C8">
        <w:rPr>
          <w:lang w:val="lt-LT"/>
        </w:rPr>
        <w:t xml:space="preserve">patvirtintas </w:t>
      </w:r>
      <w:r w:rsidR="00DC6D82" w:rsidRPr="003D53C8">
        <w:rPr>
          <w:lang w:val="lt-LT"/>
        </w:rPr>
        <w:t>25</w:t>
      </w:r>
      <w:r w:rsidR="002B08D9" w:rsidRPr="003D53C8">
        <w:rPr>
          <w:szCs w:val="22"/>
          <w:lang w:val="lt-LT"/>
        </w:rPr>
        <w:t> </w:t>
      </w:r>
      <w:r w:rsidR="00DC6D82" w:rsidRPr="003D53C8">
        <w:rPr>
          <w:lang w:val="lt-LT"/>
        </w:rPr>
        <w:t xml:space="preserve">% </w:t>
      </w:r>
      <w:r w:rsidR="00984478" w:rsidRPr="003D53C8">
        <w:rPr>
          <w:lang w:val="lt-LT"/>
        </w:rPr>
        <w:t xml:space="preserve">padidėjimas </w:t>
      </w:r>
      <w:r w:rsidR="002D2EFA" w:rsidRPr="003D53C8">
        <w:rPr>
          <w:lang w:val="lt-LT"/>
        </w:rPr>
        <w:t xml:space="preserve">nuo </w:t>
      </w:r>
      <w:r w:rsidR="00984478" w:rsidRPr="003D53C8">
        <w:rPr>
          <w:lang w:val="lt-LT"/>
        </w:rPr>
        <w:t xml:space="preserve">paciento </w:t>
      </w:r>
      <w:r w:rsidR="00ED3578" w:rsidRPr="003D53C8">
        <w:rPr>
          <w:lang w:val="lt-LT"/>
        </w:rPr>
        <w:t xml:space="preserve">pradinės </w:t>
      </w:r>
      <w:r w:rsidR="00052E62" w:rsidRPr="003D53C8">
        <w:rPr>
          <w:lang w:val="lt-LT"/>
        </w:rPr>
        <w:t xml:space="preserve">ar žemiausios </w:t>
      </w:r>
      <w:r w:rsidR="00ED3578" w:rsidRPr="003D53C8">
        <w:rPr>
          <w:lang w:val="lt-LT"/>
        </w:rPr>
        <w:t xml:space="preserve">koncentracijos) kartu su </w:t>
      </w:r>
      <w:r w:rsidR="00984478" w:rsidRPr="003D53C8">
        <w:rPr>
          <w:lang w:val="lt-LT"/>
        </w:rPr>
        <w:t xml:space="preserve">protokole </w:t>
      </w:r>
      <w:r w:rsidR="00E2088A" w:rsidRPr="003D53C8">
        <w:rPr>
          <w:lang w:val="lt-LT"/>
        </w:rPr>
        <w:t xml:space="preserve">apibrėžta </w:t>
      </w:r>
      <w:r w:rsidR="00DC6D82" w:rsidRPr="003D53C8">
        <w:rPr>
          <w:lang w:val="lt-LT"/>
        </w:rPr>
        <w:t>radiografi</w:t>
      </w:r>
      <w:r w:rsidR="00E2088A" w:rsidRPr="003D53C8">
        <w:rPr>
          <w:lang w:val="lt-LT"/>
        </w:rPr>
        <w:t>ne</w:t>
      </w:r>
      <w:r w:rsidR="00DC6D82" w:rsidRPr="003D53C8">
        <w:rPr>
          <w:lang w:val="lt-LT"/>
        </w:rPr>
        <w:t xml:space="preserve"> ligos</w:t>
      </w:r>
      <w:r w:rsidR="00ED3578" w:rsidRPr="003D53C8">
        <w:rPr>
          <w:lang w:val="lt-LT"/>
        </w:rPr>
        <w:t xml:space="preserve"> progresija ir si</w:t>
      </w:r>
      <w:r w:rsidR="00DC6D82" w:rsidRPr="003D53C8">
        <w:rPr>
          <w:lang w:val="lt-LT"/>
        </w:rPr>
        <w:t>mptom</w:t>
      </w:r>
      <w:r w:rsidR="00E2088A" w:rsidRPr="003D53C8">
        <w:rPr>
          <w:lang w:val="lt-LT"/>
        </w:rPr>
        <w:t>iniu</w:t>
      </w:r>
      <w:r w:rsidR="00DC6D82" w:rsidRPr="003D53C8">
        <w:rPr>
          <w:lang w:val="lt-LT"/>
        </w:rPr>
        <w:t xml:space="preserve"> ar klinik</w:t>
      </w:r>
      <w:r w:rsidR="00E2088A" w:rsidRPr="003D53C8">
        <w:rPr>
          <w:lang w:val="lt-LT"/>
        </w:rPr>
        <w:t>iniu</w:t>
      </w:r>
      <w:r w:rsidR="00ED3578" w:rsidRPr="003D53C8">
        <w:rPr>
          <w:lang w:val="lt-LT"/>
        </w:rPr>
        <w:t xml:space="preserve"> </w:t>
      </w:r>
      <w:r w:rsidR="00E2088A" w:rsidRPr="003D53C8">
        <w:rPr>
          <w:lang w:val="lt-LT"/>
        </w:rPr>
        <w:t xml:space="preserve">ligos </w:t>
      </w:r>
      <w:r w:rsidR="00ED3578" w:rsidRPr="003D53C8">
        <w:rPr>
          <w:lang w:val="lt-LT"/>
        </w:rPr>
        <w:t>progresavimu</w:t>
      </w:r>
      <w:r w:rsidR="00DC6D82" w:rsidRPr="003D53C8">
        <w:rPr>
          <w:lang w:val="lt-LT"/>
        </w:rPr>
        <w:t>.</w:t>
      </w:r>
      <w:r w:rsidR="008F1D98" w:rsidRPr="003D53C8">
        <w:rPr>
          <w:lang w:val="lt-LT"/>
        </w:rPr>
        <w:t xml:space="preserve"> </w:t>
      </w:r>
      <w:r w:rsidR="00CA23C8" w:rsidRPr="003D53C8">
        <w:rPr>
          <w:lang w:val="lt-LT"/>
        </w:rPr>
        <w:t>Tyrime ne</w:t>
      </w:r>
      <w:r w:rsidR="00E2088A" w:rsidRPr="003D53C8">
        <w:rPr>
          <w:lang w:val="lt-LT"/>
        </w:rPr>
        <w:t>buvo įtraukti</w:t>
      </w:r>
      <w:r w:rsidR="00CA23C8" w:rsidRPr="003D53C8">
        <w:rPr>
          <w:lang w:val="lt-LT"/>
        </w:rPr>
        <w:t xml:space="preserve"> pacientai, kuri</w:t>
      </w:r>
      <w:r w:rsidR="00A31609" w:rsidRPr="003D53C8">
        <w:rPr>
          <w:lang w:val="lt-LT"/>
        </w:rPr>
        <w:t>ų prostatos vėžys</w:t>
      </w:r>
      <w:r w:rsidR="00CA23C8" w:rsidRPr="003D53C8">
        <w:rPr>
          <w:lang w:val="lt-LT"/>
        </w:rPr>
        <w:t xml:space="preserve"> prieš tai buvo gydyt</w:t>
      </w:r>
      <w:r w:rsidR="00A31609" w:rsidRPr="003D53C8">
        <w:rPr>
          <w:lang w:val="lt-LT"/>
        </w:rPr>
        <w:t>as</w:t>
      </w:r>
      <w:r w:rsidR="00CA23C8" w:rsidRPr="003D53C8">
        <w:rPr>
          <w:lang w:val="lt-LT"/>
        </w:rPr>
        <w:t xml:space="preserve"> ketokonazolu. </w:t>
      </w:r>
      <w:r w:rsidR="00E2088A" w:rsidRPr="003D53C8">
        <w:rPr>
          <w:lang w:val="lt-LT"/>
        </w:rPr>
        <w:t xml:space="preserve">Pirminė </w:t>
      </w:r>
      <w:r w:rsidR="007A6B5F" w:rsidRPr="003D53C8">
        <w:rPr>
          <w:lang w:val="lt-LT"/>
        </w:rPr>
        <w:t xml:space="preserve">veiksmingumo </w:t>
      </w:r>
      <w:r w:rsidR="00ED3578" w:rsidRPr="003D53C8">
        <w:rPr>
          <w:lang w:val="lt-LT"/>
        </w:rPr>
        <w:t xml:space="preserve">vertinamoji baigtis </w:t>
      </w:r>
      <w:r w:rsidR="00E2088A" w:rsidRPr="003D53C8">
        <w:rPr>
          <w:lang w:val="lt-LT"/>
        </w:rPr>
        <w:t xml:space="preserve">buvo bendras </w:t>
      </w:r>
      <w:r w:rsidR="00ED3578" w:rsidRPr="003D53C8">
        <w:rPr>
          <w:lang w:val="lt-LT"/>
        </w:rPr>
        <w:t>išgyvenamumas.</w:t>
      </w:r>
    </w:p>
    <w:p w14:paraId="304F28AB" w14:textId="77777777" w:rsidR="000B3245" w:rsidRPr="003D53C8" w:rsidRDefault="000B3245" w:rsidP="007A65F6">
      <w:pPr>
        <w:tabs>
          <w:tab w:val="left" w:pos="1134"/>
          <w:tab w:val="left" w:pos="1701"/>
        </w:tabs>
        <w:rPr>
          <w:lang w:val="lt-LT"/>
        </w:rPr>
      </w:pPr>
    </w:p>
    <w:p w14:paraId="67D7E509" w14:textId="77777777" w:rsidR="000B3245" w:rsidRPr="003D53C8" w:rsidRDefault="00E2088A" w:rsidP="007A65F6">
      <w:pPr>
        <w:tabs>
          <w:tab w:val="left" w:pos="1134"/>
          <w:tab w:val="left" w:pos="1701"/>
          <w:tab w:val="left" w:pos="4253"/>
        </w:tabs>
        <w:rPr>
          <w:lang w:val="lt-LT"/>
        </w:rPr>
      </w:pPr>
      <w:r w:rsidRPr="003D53C8">
        <w:rPr>
          <w:lang w:val="lt-LT"/>
        </w:rPr>
        <w:t>T</w:t>
      </w:r>
      <w:r w:rsidR="00872D30" w:rsidRPr="003D53C8">
        <w:rPr>
          <w:lang w:val="lt-LT"/>
        </w:rPr>
        <w:t>yrime dalyvavusių pacientų amži</w:t>
      </w:r>
      <w:r w:rsidRPr="003D53C8">
        <w:rPr>
          <w:lang w:val="lt-LT"/>
        </w:rPr>
        <w:t>a</w:t>
      </w:r>
      <w:r w:rsidR="00872D30" w:rsidRPr="003D53C8">
        <w:rPr>
          <w:lang w:val="lt-LT"/>
        </w:rPr>
        <w:t>us</w:t>
      </w:r>
      <w:r w:rsidRPr="003D53C8">
        <w:rPr>
          <w:lang w:val="lt-LT"/>
        </w:rPr>
        <w:t xml:space="preserve"> mediana</w:t>
      </w:r>
      <w:r w:rsidR="00872D30" w:rsidRPr="003D53C8">
        <w:rPr>
          <w:lang w:val="lt-LT"/>
        </w:rPr>
        <w:t xml:space="preserve"> buvo 69</w:t>
      </w:r>
      <w:r w:rsidR="00597684" w:rsidRPr="003D53C8">
        <w:rPr>
          <w:lang w:val="lt-LT"/>
        </w:rPr>
        <w:t> </w:t>
      </w:r>
      <w:r w:rsidR="00872D30" w:rsidRPr="003D53C8">
        <w:rPr>
          <w:lang w:val="lt-LT"/>
        </w:rPr>
        <w:t>metai (svyravo nuo 39</w:t>
      </w:r>
      <w:r w:rsidR="00597684" w:rsidRPr="003D53C8">
        <w:rPr>
          <w:lang w:val="lt-LT"/>
        </w:rPr>
        <w:t> </w:t>
      </w:r>
      <w:r w:rsidR="00872D30" w:rsidRPr="003D53C8">
        <w:rPr>
          <w:lang w:val="lt-LT"/>
        </w:rPr>
        <w:t>iki 95</w:t>
      </w:r>
      <w:r w:rsidR="00597684" w:rsidRPr="003D53C8">
        <w:rPr>
          <w:lang w:val="lt-LT"/>
        </w:rPr>
        <w:t> </w:t>
      </w:r>
      <w:r w:rsidR="00BE4428" w:rsidRPr="003D53C8">
        <w:rPr>
          <w:lang w:val="lt-LT"/>
        </w:rPr>
        <w:t>metų</w:t>
      </w:r>
      <w:r w:rsidR="00872D30" w:rsidRPr="003D53C8">
        <w:rPr>
          <w:lang w:val="lt-LT"/>
        </w:rPr>
        <w:t>)</w:t>
      </w:r>
      <w:r w:rsidR="001D3502" w:rsidRPr="003D53C8">
        <w:rPr>
          <w:lang w:val="lt-LT"/>
        </w:rPr>
        <w:t xml:space="preserve">. Pacientų, gydytų </w:t>
      </w:r>
      <w:r w:rsidR="005707C3" w:rsidRPr="003D53C8">
        <w:rPr>
          <w:szCs w:val="22"/>
          <w:lang w:val="lt-LT"/>
        </w:rPr>
        <w:t>abirateron</w:t>
      </w:r>
      <w:r w:rsidR="00585FC8" w:rsidRPr="003D53C8">
        <w:rPr>
          <w:szCs w:val="22"/>
          <w:lang w:val="lt-LT"/>
        </w:rPr>
        <w:t>o acetat</w:t>
      </w:r>
      <w:r w:rsidR="005707C3" w:rsidRPr="003D53C8">
        <w:rPr>
          <w:szCs w:val="22"/>
          <w:lang w:val="lt-LT"/>
        </w:rPr>
        <w:t>u</w:t>
      </w:r>
      <w:r w:rsidR="001D3502" w:rsidRPr="003D53C8">
        <w:rPr>
          <w:lang w:val="lt-LT"/>
        </w:rPr>
        <w:t xml:space="preserve">, </w:t>
      </w:r>
      <w:r w:rsidR="00872D30" w:rsidRPr="003D53C8">
        <w:rPr>
          <w:lang w:val="lt-LT"/>
        </w:rPr>
        <w:t xml:space="preserve">rasių pasiskirstymas buvo toks: </w:t>
      </w:r>
      <w:r w:rsidR="001D3502" w:rsidRPr="003D53C8">
        <w:rPr>
          <w:lang w:val="lt-LT"/>
        </w:rPr>
        <w:t>737</w:t>
      </w:r>
      <w:r w:rsidR="00597684" w:rsidRPr="003D53C8">
        <w:rPr>
          <w:lang w:val="lt-LT"/>
        </w:rPr>
        <w:t> </w:t>
      </w:r>
      <w:r w:rsidR="000B5CB1" w:rsidRPr="003D53C8">
        <w:rPr>
          <w:lang w:val="lt-LT"/>
        </w:rPr>
        <w:t xml:space="preserve">baltaodžiai </w:t>
      </w:r>
      <w:r w:rsidR="001D3502" w:rsidRPr="003D53C8">
        <w:rPr>
          <w:lang w:val="lt-LT"/>
        </w:rPr>
        <w:t>(93,2</w:t>
      </w:r>
      <w:r w:rsidR="00597684" w:rsidRPr="003D53C8">
        <w:rPr>
          <w:lang w:val="lt-LT"/>
        </w:rPr>
        <w:t> </w:t>
      </w:r>
      <w:r w:rsidR="001D3502" w:rsidRPr="003D53C8">
        <w:rPr>
          <w:lang w:val="lt-LT"/>
        </w:rPr>
        <w:t>%)</w:t>
      </w:r>
      <w:r w:rsidR="00872D30" w:rsidRPr="003D53C8">
        <w:rPr>
          <w:lang w:val="lt-LT"/>
        </w:rPr>
        <w:t xml:space="preserve">, </w:t>
      </w:r>
      <w:r w:rsidR="001D3502" w:rsidRPr="003D53C8">
        <w:rPr>
          <w:lang w:val="lt-LT"/>
        </w:rPr>
        <w:t>28</w:t>
      </w:r>
      <w:r w:rsidR="00597684" w:rsidRPr="003D53C8">
        <w:rPr>
          <w:lang w:val="lt-LT"/>
        </w:rPr>
        <w:t> </w:t>
      </w:r>
      <w:r w:rsidR="00872D30" w:rsidRPr="003D53C8">
        <w:rPr>
          <w:lang w:val="lt-LT"/>
        </w:rPr>
        <w:t>juodaodži</w:t>
      </w:r>
      <w:r w:rsidR="001D3502" w:rsidRPr="003D53C8">
        <w:rPr>
          <w:lang w:val="lt-LT"/>
        </w:rPr>
        <w:t>ai (3,5</w:t>
      </w:r>
      <w:r w:rsidR="00597684" w:rsidRPr="003D53C8">
        <w:rPr>
          <w:lang w:val="lt-LT"/>
        </w:rPr>
        <w:t> </w:t>
      </w:r>
      <w:r w:rsidR="001D3502" w:rsidRPr="003D53C8">
        <w:rPr>
          <w:lang w:val="lt-LT"/>
        </w:rPr>
        <w:t>%</w:t>
      </w:r>
      <w:r w:rsidR="00545241" w:rsidRPr="003D53C8">
        <w:rPr>
          <w:lang w:val="lt-LT"/>
        </w:rPr>
        <w:t>)</w:t>
      </w:r>
      <w:r w:rsidR="00872D30" w:rsidRPr="003D53C8">
        <w:rPr>
          <w:lang w:val="lt-LT"/>
        </w:rPr>
        <w:t xml:space="preserve">, </w:t>
      </w:r>
      <w:r w:rsidR="001D3502" w:rsidRPr="003D53C8">
        <w:rPr>
          <w:lang w:val="lt-LT"/>
        </w:rPr>
        <w:t>11</w:t>
      </w:r>
      <w:r w:rsidR="00597684" w:rsidRPr="003D53C8">
        <w:rPr>
          <w:lang w:val="lt-LT"/>
        </w:rPr>
        <w:t> </w:t>
      </w:r>
      <w:r w:rsidR="00872D30" w:rsidRPr="003D53C8">
        <w:rPr>
          <w:lang w:val="lt-LT"/>
        </w:rPr>
        <w:t>azijiečių</w:t>
      </w:r>
      <w:r w:rsidRPr="003D53C8">
        <w:rPr>
          <w:lang w:val="lt-LT"/>
        </w:rPr>
        <w:t xml:space="preserve"> </w:t>
      </w:r>
      <w:r w:rsidR="001D3502" w:rsidRPr="003D53C8">
        <w:rPr>
          <w:lang w:val="lt-LT"/>
        </w:rPr>
        <w:t>(1,4</w:t>
      </w:r>
      <w:r w:rsidR="00597684" w:rsidRPr="003D53C8">
        <w:rPr>
          <w:lang w:val="lt-LT"/>
        </w:rPr>
        <w:t> </w:t>
      </w:r>
      <w:r w:rsidR="001D3502" w:rsidRPr="003D53C8">
        <w:rPr>
          <w:lang w:val="lt-LT"/>
        </w:rPr>
        <w:t xml:space="preserve">%) </w:t>
      </w:r>
      <w:r w:rsidRPr="003D53C8">
        <w:rPr>
          <w:lang w:val="lt-LT"/>
        </w:rPr>
        <w:t>ir</w:t>
      </w:r>
      <w:r w:rsidR="00872D30" w:rsidRPr="003D53C8">
        <w:rPr>
          <w:lang w:val="lt-LT"/>
        </w:rPr>
        <w:t xml:space="preserve"> </w:t>
      </w:r>
      <w:r w:rsidR="001D3502" w:rsidRPr="003D53C8">
        <w:rPr>
          <w:lang w:val="lt-LT"/>
        </w:rPr>
        <w:t>14</w:t>
      </w:r>
      <w:r w:rsidR="00597684" w:rsidRPr="003D53C8">
        <w:rPr>
          <w:lang w:val="lt-LT"/>
        </w:rPr>
        <w:t> </w:t>
      </w:r>
      <w:r w:rsidR="00872D30" w:rsidRPr="003D53C8">
        <w:rPr>
          <w:lang w:val="lt-LT"/>
        </w:rPr>
        <w:t>kitų</w:t>
      </w:r>
      <w:r w:rsidR="001D3502" w:rsidRPr="003D53C8">
        <w:rPr>
          <w:lang w:val="lt-LT"/>
        </w:rPr>
        <w:t xml:space="preserve"> (1,8</w:t>
      </w:r>
      <w:r w:rsidR="00597684" w:rsidRPr="003D53C8">
        <w:rPr>
          <w:lang w:val="lt-LT"/>
        </w:rPr>
        <w:t> </w:t>
      </w:r>
      <w:r w:rsidR="001D3502" w:rsidRPr="003D53C8">
        <w:rPr>
          <w:lang w:val="lt-LT"/>
        </w:rPr>
        <w:t>%)</w:t>
      </w:r>
      <w:r w:rsidR="00CA23C8" w:rsidRPr="003D53C8">
        <w:rPr>
          <w:lang w:val="lt-LT"/>
        </w:rPr>
        <w:t xml:space="preserve">. </w:t>
      </w:r>
      <w:r w:rsidR="00872D30" w:rsidRPr="003D53C8">
        <w:rPr>
          <w:lang w:val="lt-LT"/>
        </w:rPr>
        <w:t>Vienuolika</w:t>
      </w:r>
      <w:r w:rsidR="005C6055" w:rsidRPr="003D53C8">
        <w:rPr>
          <w:lang w:val="lt-LT"/>
        </w:rPr>
        <w:t>i</w:t>
      </w:r>
      <w:r w:rsidR="00966EF3" w:rsidRPr="003D53C8">
        <w:rPr>
          <w:lang w:val="lt-LT"/>
        </w:rPr>
        <w:t xml:space="preserve"> procentų </w:t>
      </w:r>
      <w:r w:rsidRPr="003D53C8">
        <w:rPr>
          <w:lang w:val="lt-LT"/>
        </w:rPr>
        <w:t xml:space="preserve">į tyrimą įtrauktų </w:t>
      </w:r>
      <w:r w:rsidR="00966EF3" w:rsidRPr="003D53C8">
        <w:rPr>
          <w:lang w:val="lt-LT"/>
        </w:rPr>
        <w:t xml:space="preserve">pacientų </w:t>
      </w:r>
      <w:r w:rsidR="00D730CD" w:rsidRPr="003D53C8">
        <w:rPr>
          <w:lang w:val="lt-LT"/>
        </w:rPr>
        <w:t>funkcinė būklė buvo įvertinta 2</w:t>
      </w:r>
      <w:r w:rsidR="00597684" w:rsidRPr="003D53C8">
        <w:rPr>
          <w:lang w:val="lt-LT"/>
        </w:rPr>
        <w:t> </w:t>
      </w:r>
      <w:r w:rsidRPr="003D53C8">
        <w:rPr>
          <w:lang w:val="lt-LT"/>
        </w:rPr>
        <w:t>balais</w:t>
      </w:r>
      <w:r w:rsidR="00D730CD" w:rsidRPr="003D53C8">
        <w:rPr>
          <w:lang w:val="lt-LT"/>
        </w:rPr>
        <w:t xml:space="preserve"> pagal</w:t>
      </w:r>
      <w:r w:rsidR="000B3245" w:rsidRPr="003D53C8">
        <w:rPr>
          <w:lang w:val="lt-LT"/>
        </w:rPr>
        <w:t xml:space="preserve"> </w:t>
      </w:r>
      <w:r w:rsidR="000B3245" w:rsidRPr="003D53C8">
        <w:rPr>
          <w:iCs/>
          <w:lang w:val="lt-LT"/>
        </w:rPr>
        <w:t>ECOG</w:t>
      </w:r>
      <w:r w:rsidR="000B3245" w:rsidRPr="003D53C8">
        <w:rPr>
          <w:lang w:val="lt-LT"/>
        </w:rPr>
        <w:t xml:space="preserve"> </w:t>
      </w:r>
      <w:r w:rsidR="00D730CD" w:rsidRPr="003D53C8">
        <w:rPr>
          <w:lang w:val="lt-LT"/>
        </w:rPr>
        <w:t xml:space="preserve">(angl. </w:t>
      </w:r>
      <w:r w:rsidR="00D730CD" w:rsidRPr="003D53C8">
        <w:rPr>
          <w:i/>
          <w:lang w:val="lt-LT"/>
        </w:rPr>
        <w:t>Eastern Cooperative Oncology Group</w:t>
      </w:r>
      <w:r w:rsidR="00D730CD" w:rsidRPr="003D53C8">
        <w:rPr>
          <w:lang w:val="lt-LT"/>
        </w:rPr>
        <w:t xml:space="preserve"> </w:t>
      </w:r>
      <w:r w:rsidR="00AC0353" w:rsidRPr="003D53C8">
        <w:rPr>
          <w:lang w:val="lt-LT"/>
        </w:rPr>
        <w:t>–</w:t>
      </w:r>
      <w:r w:rsidR="00D730CD" w:rsidRPr="003D53C8">
        <w:rPr>
          <w:lang w:val="lt-LT"/>
        </w:rPr>
        <w:t xml:space="preserve"> Rytų koopera</w:t>
      </w:r>
      <w:r w:rsidRPr="003D53C8">
        <w:rPr>
          <w:lang w:val="lt-LT"/>
        </w:rPr>
        <w:t>c</w:t>
      </w:r>
      <w:r w:rsidR="00D730CD" w:rsidRPr="003D53C8">
        <w:rPr>
          <w:lang w:val="lt-LT"/>
        </w:rPr>
        <w:t>inė onkologijos grupė) skalę</w:t>
      </w:r>
      <w:r w:rsidR="000B3245" w:rsidRPr="003D53C8">
        <w:rPr>
          <w:lang w:val="lt-LT"/>
        </w:rPr>
        <w:t xml:space="preserve">; </w:t>
      </w:r>
      <w:r w:rsidR="008C7723" w:rsidRPr="003D53C8">
        <w:rPr>
          <w:lang w:val="lt-LT"/>
        </w:rPr>
        <w:t>70</w:t>
      </w:r>
      <w:r w:rsidR="002B08D9" w:rsidRPr="003D53C8">
        <w:rPr>
          <w:szCs w:val="22"/>
          <w:lang w:val="lt-LT"/>
        </w:rPr>
        <w:t> </w:t>
      </w:r>
      <w:r w:rsidR="000B3245" w:rsidRPr="003D53C8">
        <w:rPr>
          <w:lang w:val="lt-LT"/>
        </w:rPr>
        <w:t xml:space="preserve">% </w:t>
      </w:r>
      <w:r w:rsidR="00D730CD" w:rsidRPr="003D53C8">
        <w:rPr>
          <w:lang w:val="lt-LT"/>
        </w:rPr>
        <w:t xml:space="preserve">buvo radiografiškai </w:t>
      </w:r>
      <w:r w:rsidR="00562A7E" w:rsidRPr="003D53C8">
        <w:rPr>
          <w:lang w:val="lt-LT"/>
        </w:rPr>
        <w:t xml:space="preserve">įrodytas </w:t>
      </w:r>
      <w:r w:rsidR="00D730CD" w:rsidRPr="003D53C8">
        <w:rPr>
          <w:lang w:val="lt-LT"/>
        </w:rPr>
        <w:t xml:space="preserve">ligos progresavimas su arba be PSA kiekio </w:t>
      </w:r>
      <w:r w:rsidR="00562A7E" w:rsidRPr="003D53C8">
        <w:rPr>
          <w:lang w:val="lt-LT"/>
        </w:rPr>
        <w:t>pa</w:t>
      </w:r>
      <w:r w:rsidR="00D730CD" w:rsidRPr="003D53C8">
        <w:rPr>
          <w:lang w:val="lt-LT"/>
        </w:rPr>
        <w:t>didėjimu</w:t>
      </w:r>
      <w:r w:rsidR="000B3245" w:rsidRPr="003D53C8">
        <w:rPr>
          <w:lang w:val="lt-LT"/>
        </w:rPr>
        <w:t xml:space="preserve">; </w:t>
      </w:r>
      <w:r w:rsidR="008C7723" w:rsidRPr="003D53C8">
        <w:rPr>
          <w:lang w:val="lt-LT"/>
        </w:rPr>
        <w:t>70</w:t>
      </w:r>
      <w:r w:rsidR="002B08D9" w:rsidRPr="003D53C8">
        <w:rPr>
          <w:szCs w:val="22"/>
          <w:lang w:val="lt-LT"/>
        </w:rPr>
        <w:t> </w:t>
      </w:r>
      <w:r w:rsidR="000B3245" w:rsidRPr="003D53C8">
        <w:rPr>
          <w:lang w:val="lt-LT"/>
        </w:rPr>
        <w:t>%</w:t>
      </w:r>
      <w:r w:rsidR="00D730CD" w:rsidRPr="003D53C8">
        <w:rPr>
          <w:lang w:val="lt-LT"/>
        </w:rPr>
        <w:t xml:space="preserve"> anksčiau buvo taikyta</w:t>
      </w:r>
      <w:r w:rsidR="00B67BFB" w:rsidRPr="003D53C8">
        <w:rPr>
          <w:lang w:val="lt-LT"/>
        </w:rPr>
        <w:t>s</w:t>
      </w:r>
      <w:r w:rsidR="00D730CD" w:rsidRPr="003D53C8">
        <w:rPr>
          <w:lang w:val="lt-LT"/>
        </w:rPr>
        <w:t xml:space="preserve"> vienas citotoksinės chemoterapijos kursas ir</w:t>
      </w:r>
      <w:r w:rsidR="000B3245" w:rsidRPr="003D53C8">
        <w:rPr>
          <w:lang w:val="lt-LT"/>
        </w:rPr>
        <w:t xml:space="preserve"> </w:t>
      </w:r>
      <w:r w:rsidR="008C7723" w:rsidRPr="003D53C8">
        <w:rPr>
          <w:lang w:val="lt-LT"/>
        </w:rPr>
        <w:t>30</w:t>
      </w:r>
      <w:r w:rsidR="002B08D9" w:rsidRPr="003D53C8">
        <w:rPr>
          <w:szCs w:val="22"/>
          <w:lang w:val="lt-LT"/>
        </w:rPr>
        <w:t> </w:t>
      </w:r>
      <w:r w:rsidR="00D730CD" w:rsidRPr="003D53C8">
        <w:rPr>
          <w:lang w:val="lt-LT"/>
        </w:rPr>
        <w:t>% buvo taik</w:t>
      </w:r>
      <w:r w:rsidR="00562A7E" w:rsidRPr="003D53C8">
        <w:rPr>
          <w:lang w:val="lt-LT"/>
        </w:rPr>
        <w:t>yti</w:t>
      </w:r>
      <w:r w:rsidR="00D730CD" w:rsidRPr="003D53C8">
        <w:rPr>
          <w:lang w:val="lt-LT"/>
        </w:rPr>
        <w:t xml:space="preserve"> du</w:t>
      </w:r>
      <w:r w:rsidR="00562A7E" w:rsidRPr="003D53C8">
        <w:rPr>
          <w:lang w:val="lt-LT"/>
        </w:rPr>
        <w:t xml:space="preserve"> kursai</w:t>
      </w:r>
      <w:r w:rsidR="000B3245" w:rsidRPr="003D53C8">
        <w:rPr>
          <w:lang w:val="lt-LT"/>
        </w:rPr>
        <w:t xml:space="preserve">. </w:t>
      </w:r>
      <w:r w:rsidR="002B08D9" w:rsidRPr="003D53C8">
        <w:rPr>
          <w:lang w:val="lt-LT"/>
        </w:rPr>
        <w:t>Kepenų metastazės buvo</w:t>
      </w:r>
      <w:r w:rsidR="000B3245" w:rsidRPr="003D53C8">
        <w:rPr>
          <w:lang w:val="lt-LT"/>
        </w:rPr>
        <w:t xml:space="preserve"> 11</w:t>
      </w:r>
      <w:r w:rsidR="002B08D9" w:rsidRPr="003D53C8">
        <w:rPr>
          <w:szCs w:val="22"/>
          <w:lang w:val="lt-LT"/>
        </w:rPr>
        <w:t> </w:t>
      </w:r>
      <w:r w:rsidR="000B3245" w:rsidRPr="003D53C8">
        <w:rPr>
          <w:lang w:val="lt-LT"/>
        </w:rPr>
        <w:t xml:space="preserve">% </w:t>
      </w:r>
      <w:r w:rsidR="00D730CD" w:rsidRPr="003D53C8">
        <w:rPr>
          <w:lang w:val="lt-LT"/>
        </w:rPr>
        <w:t>pacientų, gydytų</w:t>
      </w:r>
      <w:r w:rsidR="000B3245" w:rsidRPr="003D53C8">
        <w:rPr>
          <w:lang w:val="lt-LT"/>
        </w:rPr>
        <w:t xml:space="preserve"> </w:t>
      </w:r>
      <w:r w:rsidR="005707C3" w:rsidRPr="003D53C8">
        <w:rPr>
          <w:szCs w:val="22"/>
          <w:lang w:val="lt-LT"/>
        </w:rPr>
        <w:t>abirateron</w:t>
      </w:r>
      <w:r w:rsidR="00585FC8" w:rsidRPr="003D53C8">
        <w:rPr>
          <w:szCs w:val="22"/>
          <w:lang w:val="lt-LT"/>
        </w:rPr>
        <w:t>o acetat</w:t>
      </w:r>
      <w:r w:rsidR="005707C3" w:rsidRPr="003D53C8">
        <w:rPr>
          <w:szCs w:val="22"/>
          <w:lang w:val="lt-LT"/>
        </w:rPr>
        <w:t>u</w:t>
      </w:r>
      <w:r w:rsidR="000B3245" w:rsidRPr="003D53C8">
        <w:rPr>
          <w:lang w:val="lt-LT"/>
        </w:rPr>
        <w:t>.</w:t>
      </w:r>
    </w:p>
    <w:p w14:paraId="607A7DF5" w14:textId="77777777" w:rsidR="00B13C66" w:rsidRPr="003D53C8" w:rsidRDefault="00B13C66" w:rsidP="007A65F6">
      <w:pPr>
        <w:tabs>
          <w:tab w:val="left" w:pos="1134"/>
          <w:tab w:val="left" w:pos="1701"/>
        </w:tabs>
        <w:rPr>
          <w:lang w:val="lt-LT"/>
        </w:rPr>
      </w:pPr>
    </w:p>
    <w:p w14:paraId="563F0B3A" w14:textId="77777777" w:rsidR="000B3245" w:rsidRPr="003D53C8" w:rsidRDefault="00D730CD" w:rsidP="007A65F6">
      <w:pPr>
        <w:tabs>
          <w:tab w:val="left" w:pos="1134"/>
          <w:tab w:val="left" w:pos="1701"/>
        </w:tabs>
        <w:rPr>
          <w:lang w:val="lt-LT"/>
        </w:rPr>
      </w:pPr>
      <w:r w:rsidRPr="003D53C8">
        <w:rPr>
          <w:lang w:val="lt-LT"/>
        </w:rPr>
        <w:t>Suplanuot</w:t>
      </w:r>
      <w:r w:rsidR="00562A7E" w:rsidRPr="003D53C8">
        <w:rPr>
          <w:lang w:val="lt-LT"/>
        </w:rPr>
        <w:t>os</w:t>
      </w:r>
      <w:r w:rsidRPr="003D53C8">
        <w:rPr>
          <w:lang w:val="lt-LT"/>
        </w:rPr>
        <w:t xml:space="preserve"> tyrim</w:t>
      </w:r>
      <w:r w:rsidR="00562A7E" w:rsidRPr="003D53C8">
        <w:rPr>
          <w:lang w:val="lt-LT"/>
        </w:rPr>
        <w:t>o analizės</w:t>
      </w:r>
      <w:r w:rsidRPr="003D53C8">
        <w:rPr>
          <w:lang w:val="lt-LT"/>
        </w:rPr>
        <w:t xml:space="preserve">, </w:t>
      </w:r>
      <w:r w:rsidR="00562A7E" w:rsidRPr="003D53C8">
        <w:rPr>
          <w:lang w:val="lt-LT"/>
        </w:rPr>
        <w:t>kuri buvo atlikta</w:t>
      </w:r>
      <w:r w:rsidRPr="003D53C8">
        <w:rPr>
          <w:lang w:val="lt-LT"/>
        </w:rPr>
        <w:t xml:space="preserve"> po</w:t>
      </w:r>
      <w:r w:rsidR="00B13C66" w:rsidRPr="003D53C8">
        <w:rPr>
          <w:lang w:val="lt-LT"/>
        </w:rPr>
        <w:t xml:space="preserve"> 552</w:t>
      </w:r>
      <w:r w:rsidR="00C0676D" w:rsidRPr="003D53C8">
        <w:rPr>
          <w:lang w:val="lt-LT"/>
        </w:rPr>
        <w:t> </w:t>
      </w:r>
      <w:r w:rsidRPr="003D53C8">
        <w:rPr>
          <w:lang w:val="lt-LT"/>
        </w:rPr>
        <w:t>mirčių</w:t>
      </w:r>
      <w:r w:rsidR="00622FA9" w:rsidRPr="003D53C8">
        <w:rPr>
          <w:lang w:val="lt-LT"/>
        </w:rPr>
        <w:t>,</w:t>
      </w:r>
      <w:r w:rsidRPr="003D53C8">
        <w:rPr>
          <w:lang w:val="lt-LT"/>
        </w:rPr>
        <w:t xml:space="preserve"> </w:t>
      </w:r>
      <w:r w:rsidR="00562A7E" w:rsidRPr="003D53C8">
        <w:rPr>
          <w:lang w:val="lt-LT"/>
        </w:rPr>
        <w:t xml:space="preserve">metu </w:t>
      </w:r>
      <w:r w:rsidRPr="003D53C8">
        <w:rPr>
          <w:lang w:val="lt-LT"/>
        </w:rPr>
        <w:t xml:space="preserve">buvo </w:t>
      </w:r>
      <w:r w:rsidR="00562A7E" w:rsidRPr="003D53C8">
        <w:rPr>
          <w:lang w:val="lt-LT"/>
        </w:rPr>
        <w:t>pastebėta</w:t>
      </w:r>
      <w:r w:rsidR="00666037" w:rsidRPr="003D53C8">
        <w:rPr>
          <w:lang w:val="lt-LT"/>
        </w:rPr>
        <w:t>, kad</w:t>
      </w:r>
      <w:r w:rsidRPr="003D53C8">
        <w:rPr>
          <w:lang w:val="lt-LT"/>
        </w:rPr>
        <w:t xml:space="preserve"> 42</w:t>
      </w:r>
      <w:r w:rsidR="00AA166F" w:rsidRPr="003D53C8">
        <w:rPr>
          <w:lang w:val="lt-LT"/>
        </w:rPr>
        <w:t> </w:t>
      </w:r>
      <w:r w:rsidRPr="003D53C8">
        <w:rPr>
          <w:lang w:val="lt-LT"/>
        </w:rPr>
        <w:t>% (333</w:t>
      </w:r>
      <w:r w:rsidR="00597684" w:rsidRPr="003D53C8">
        <w:rPr>
          <w:lang w:val="lt-LT"/>
        </w:rPr>
        <w:t> </w:t>
      </w:r>
      <w:r w:rsidRPr="003D53C8">
        <w:rPr>
          <w:lang w:val="lt-LT"/>
        </w:rPr>
        <w:t>iš</w:t>
      </w:r>
      <w:r w:rsidR="00666037" w:rsidRPr="003D53C8">
        <w:rPr>
          <w:lang w:val="lt-LT"/>
        </w:rPr>
        <w:t xml:space="preserve"> 797) pacient</w:t>
      </w:r>
      <w:r w:rsidR="00A95C1D" w:rsidRPr="003D53C8">
        <w:rPr>
          <w:lang w:val="lt-LT"/>
        </w:rPr>
        <w:t>ų,</w:t>
      </w:r>
      <w:r w:rsidRPr="003D53C8">
        <w:rPr>
          <w:lang w:val="lt-LT"/>
        </w:rPr>
        <w:t xml:space="preserve"> </w:t>
      </w:r>
      <w:r w:rsidR="00666037" w:rsidRPr="003D53C8">
        <w:rPr>
          <w:lang w:val="lt-LT"/>
        </w:rPr>
        <w:t>gydyt</w:t>
      </w:r>
      <w:r w:rsidR="00A95C1D" w:rsidRPr="003D53C8">
        <w:rPr>
          <w:lang w:val="lt-LT"/>
        </w:rPr>
        <w:t>ų</w:t>
      </w:r>
      <w:r w:rsidRPr="003D53C8">
        <w:rPr>
          <w:lang w:val="lt-LT"/>
        </w:rPr>
        <w:t xml:space="preserve"> </w:t>
      </w:r>
      <w:r w:rsidR="005707C3" w:rsidRPr="003D53C8">
        <w:rPr>
          <w:szCs w:val="22"/>
          <w:lang w:val="lt-LT"/>
        </w:rPr>
        <w:t>abirateron</w:t>
      </w:r>
      <w:r w:rsidR="00585FC8" w:rsidRPr="003D53C8">
        <w:rPr>
          <w:szCs w:val="22"/>
          <w:lang w:val="lt-LT"/>
        </w:rPr>
        <w:t>o acetat</w:t>
      </w:r>
      <w:r w:rsidR="005707C3" w:rsidRPr="003D53C8">
        <w:rPr>
          <w:szCs w:val="22"/>
          <w:lang w:val="lt-LT"/>
        </w:rPr>
        <w:t>u</w:t>
      </w:r>
      <w:r w:rsidR="00A95C1D" w:rsidRPr="003D53C8">
        <w:rPr>
          <w:lang w:val="lt-LT"/>
        </w:rPr>
        <w:t>,</w:t>
      </w:r>
      <w:r w:rsidR="00B367F0" w:rsidRPr="003D53C8">
        <w:rPr>
          <w:lang w:val="lt-LT"/>
        </w:rPr>
        <w:t xml:space="preserve"> </w:t>
      </w:r>
      <w:r w:rsidRPr="003D53C8">
        <w:rPr>
          <w:lang w:val="lt-LT"/>
        </w:rPr>
        <w:t xml:space="preserve">lyginant su </w:t>
      </w:r>
      <w:r w:rsidR="00B13C66" w:rsidRPr="003D53C8">
        <w:rPr>
          <w:lang w:val="lt-LT"/>
        </w:rPr>
        <w:t>55</w:t>
      </w:r>
      <w:r w:rsidR="002B08D9" w:rsidRPr="003D53C8">
        <w:rPr>
          <w:szCs w:val="22"/>
          <w:lang w:val="lt-LT"/>
        </w:rPr>
        <w:t> </w:t>
      </w:r>
      <w:r w:rsidR="00B13C66" w:rsidRPr="003D53C8">
        <w:rPr>
          <w:lang w:val="lt-LT"/>
        </w:rPr>
        <w:t>% (219</w:t>
      </w:r>
      <w:r w:rsidR="00597684" w:rsidRPr="003D53C8">
        <w:rPr>
          <w:lang w:val="lt-LT"/>
        </w:rPr>
        <w:t> </w:t>
      </w:r>
      <w:r w:rsidR="00622FA9" w:rsidRPr="003D53C8">
        <w:rPr>
          <w:lang w:val="lt-LT"/>
        </w:rPr>
        <w:t>iš</w:t>
      </w:r>
      <w:r w:rsidR="00B13C66" w:rsidRPr="003D53C8">
        <w:rPr>
          <w:lang w:val="lt-LT"/>
        </w:rPr>
        <w:t xml:space="preserve"> 398) </w:t>
      </w:r>
      <w:r w:rsidR="00666037" w:rsidRPr="003D53C8">
        <w:rPr>
          <w:lang w:val="lt-LT"/>
        </w:rPr>
        <w:t>pacientų, vartojusių placebą, mirė. Buvo matomas statistiškai reikšmingas bendro išgyvenamumo</w:t>
      </w:r>
      <w:r w:rsidR="00562A7E" w:rsidRPr="003D53C8">
        <w:rPr>
          <w:lang w:val="lt-LT"/>
        </w:rPr>
        <w:t xml:space="preserve"> medianos</w:t>
      </w:r>
      <w:r w:rsidR="00666037" w:rsidRPr="003D53C8">
        <w:rPr>
          <w:lang w:val="lt-LT"/>
        </w:rPr>
        <w:t xml:space="preserve"> </w:t>
      </w:r>
      <w:r w:rsidR="00562A7E" w:rsidRPr="003D53C8">
        <w:rPr>
          <w:lang w:val="lt-LT"/>
        </w:rPr>
        <w:t xml:space="preserve">pagerėjimas </w:t>
      </w:r>
      <w:r w:rsidR="00666037" w:rsidRPr="003D53C8">
        <w:rPr>
          <w:lang w:val="lt-LT"/>
        </w:rPr>
        <w:t>pacientams, kurie buvo gyd</w:t>
      </w:r>
      <w:r w:rsidR="00562A7E" w:rsidRPr="003D53C8">
        <w:rPr>
          <w:lang w:val="lt-LT"/>
        </w:rPr>
        <w:t>yti</w:t>
      </w:r>
      <w:r w:rsidR="000B3245" w:rsidRPr="003D53C8">
        <w:rPr>
          <w:lang w:val="lt-LT"/>
        </w:rPr>
        <w:t xml:space="preserve"> </w:t>
      </w:r>
      <w:r w:rsidR="005707C3" w:rsidRPr="003D53C8">
        <w:rPr>
          <w:szCs w:val="22"/>
          <w:lang w:val="lt-LT"/>
        </w:rPr>
        <w:t>abirateron</w:t>
      </w:r>
      <w:r w:rsidR="00585FC8" w:rsidRPr="003D53C8">
        <w:rPr>
          <w:szCs w:val="22"/>
          <w:lang w:val="lt-LT"/>
        </w:rPr>
        <w:t>o acetat</w:t>
      </w:r>
      <w:r w:rsidR="005707C3" w:rsidRPr="003D53C8">
        <w:rPr>
          <w:szCs w:val="22"/>
          <w:lang w:val="lt-LT"/>
        </w:rPr>
        <w:t>u</w:t>
      </w:r>
      <w:r w:rsidR="00A31609" w:rsidRPr="003D53C8">
        <w:rPr>
          <w:lang w:val="lt-LT"/>
        </w:rPr>
        <w:t xml:space="preserve"> </w:t>
      </w:r>
      <w:r w:rsidR="00666037" w:rsidRPr="003D53C8">
        <w:rPr>
          <w:lang w:val="lt-LT"/>
        </w:rPr>
        <w:t>(žr.</w:t>
      </w:r>
      <w:r w:rsidR="000C728B" w:rsidRPr="003D53C8">
        <w:rPr>
          <w:lang w:val="lt-LT"/>
        </w:rPr>
        <w:t> </w:t>
      </w:r>
      <w:r w:rsidR="00624BAF" w:rsidRPr="003D53C8">
        <w:rPr>
          <w:lang w:val="lt-LT"/>
        </w:rPr>
        <w:t>7</w:t>
      </w:r>
      <w:r w:rsidR="00597684" w:rsidRPr="003D53C8">
        <w:rPr>
          <w:lang w:val="lt-LT"/>
        </w:rPr>
        <w:t> </w:t>
      </w:r>
      <w:r w:rsidR="00666037" w:rsidRPr="003D53C8">
        <w:rPr>
          <w:lang w:val="lt-LT"/>
        </w:rPr>
        <w:t>lentelę</w:t>
      </w:r>
      <w:r w:rsidR="000B3245" w:rsidRPr="003D53C8">
        <w:rPr>
          <w:lang w:val="lt-LT"/>
        </w:rPr>
        <w:t>).</w:t>
      </w:r>
    </w:p>
    <w:p w14:paraId="4B9E8723" w14:textId="77777777" w:rsidR="00176FAC" w:rsidRPr="003D53C8" w:rsidRDefault="00176FAC" w:rsidP="007A65F6">
      <w:pPr>
        <w:tabs>
          <w:tab w:val="left" w:pos="1134"/>
          <w:tab w:val="left" w:pos="1701"/>
        </w:tabs>
        <w:rPr>
          <w:lang w:val="lt-LT"/>
        </w:rPr>
      </w:pPr>
    </w:p>
    <w:tbl>
      <w:tblPr>
        <w:tblW w:w="9072" w:type="dxa"/>
        <w:jc w:val="center"/>
        <w:tblBorders>
          <w:top w:val="single" w:sz="4" w:space="0" w:color="auto"/>
          <w:bottom w:val="single" w:sz="4" w:space="0" w:color="auto"/>
        </w:tblBorders>
        <w:tblLook w:val="04A0" w:firstRow="1" w:lastRow="0" w:firstColumn="1" w:lastColumn="0" w:noHBand="0" w:noVBand="1"/>
      </w:tblPr>
      <w:tblGrid>
        <w:gridCol w:w="3555"/>
        <w:gridCol w:w="2719"/>
        <w:gridCol w:w="2798"/>
      </w:tblGrid>
      <w:tr w:rsidR="00E303A3" w:rsidRPr="003D53C8" w14:paraId="42C98BDC" w14:textId="77777777">
        <w:trPr>
          <w:cantSplit/>
          <w:jc w:val="center"/>
        </w:trPr>
        <w:tc>
          <w:tcPr>
            <w:tcW w:w="9287" w:type="dxa"/>
            <w:gridSpan w:val="3"/>
            <w:tcBorders>
              <w:top w:val="nil"/>
              <w:bottom w:val="single" w:sz="4" w:space="0" w:color="auto"/>
            </w:tcBorders>
          </w:tcPr>
          <w:p w14:paraId="1BB3261B" w14:textId="77777777" w:rsidR="00E303A3" w:rsidRPr="003D53C8" w:rsidRDefault="00624BAF" w:rsidP="005707C3">
            <w:pPr>
              <w:keepNext/>
              <w:ind w:left="1134" w:hanging="1134"/>
              <w:rPr>
                <w:b/>
                <w:szCs w:val="22"/>
                <w:lang w:val="lt-LT"/>
              </w:rPr>
            </w:pPr>
            <w:r w:rsidRPr="003D53C8">
              <w:rPr>
                <w:b/>
                <w:lang w:val="lt-LT"/>
              </w:rPr>
              <w:t>7</w:t>
            </w:r>
            <w:r w:rsidR="00597684" w:rsidRPr="003D53C8">
              <w:rPr>
                <w:b/>
                <w:lang w:val="lt-LT"/>
              </w:rPr>
              <w:t> </w:t>
            </w:r>
            <w:r w:rsidR="00E303A3" w:rsidRPr="003D53C8">
              <w:rPr>
                <w:b/>
                <w:lang w:val="lt-LT"/>
              </w:rPr>
              <w:t>lentelė:</w:t>
            </w:r>
            <w:r w:rsidR="00E303A3" w:rsidRPr="003D53C8">
              <w:rPr>
                <w:b/>
                <w:lang w:val="lt-LT"/>
              </w:rPr>
              <w:tab/>
              <w:t>Pacientų, kurie buvo gydyti</w:t>
            </w:r>
            <w:r w:rsidR="00E303A3" w:rsidRPr="003D53C8">
              <w:rPr>
                <w:b/>
                <w:bCs/>
                <w:lang w:val="lt-LT" w:eastAsia="ja-JP"/>
              </w:rPr>
              <w:t xml:space="preserve"> </w:t>
            </w:r>
            <w:r w:rsidR="005707C3" w:rsidRPr="003D53C8">
              <w:rPr>
                <w:b/>
                <w:bCs/>
                <w:lang w:val="lt-LT" w:eastAsia="ja-JP"/>
              </w:rPr>
              <w:t>abirateron</w:t>
            </w:r>
            <w:r w:rsidR="00585FC8" w:rsidRPr="003D53C8">
              <w:rPr>
                <w:b/>
                <w:bCs/>
                <w:lang w:val="lt-LT" w:eastAsia="ja-JP"/>
              </w:rPr>
              <w:t>o acetat</w:t>
            </w:r>
            <w:r w:rsidR="005707C3" w:rsidRPr="003D53C8">
              <w:rPr>
                <w:b/>
                <w:bCs/>
                <w:lang w:val="lt-LT" w:eastAsia="ja-JP"/>
              </w:rPr>
              <w:t>u</w:t>
            </w:r>
            <w:r w:rsidR="00E303A3" w:rsidRPr="003D53C8">
              <w:rPr>
                <w:b/>
                <w:bCs/>
                <w:lang w:val="lt-LT" w:eastAsia="ja-JP"/>
              </w:rPr>
              <w:t xml:space="preserve"> arba placebą skiriant kartu su </w:t>
            </w:r>
            <w:r w:rsidR="00E303A3" w:rsidRPr="003D53C8">
              <w:rPr>
                <w:b/>
                <w:lang w:val="lt-LT"/>
              </w:rPr>
              <w:t>prednizonu arba prednizolonu, be to, kuriems buvo skiriamas gydymas LHAH analogais ar prieš tai buvo atlikta orch</w:t>
            </w:r>
            <w:r w:rsidR="00663892" w:rsidRPr="003D53C8">
              <w:rPr>
                <w:b/>
                <w:lang w:val="lt-LT"/>
              </w:rPr>
              <w:t>i</w:t>
            </w:r>
            <w:r w:rsidR="00E303A3" w:rsidRPr="003D53C8">
              <w:rPr>
                <w:b/>
                <w:lang w:val="lt-LT"/>
              </w:rPr>
              <w:t>ektomija, bendras išgyvenamumas</w:t>
            </w:r>
          </w:p>
        </w:tc>
      </w:tr>
      <w:tr w:rsidR="00CA23C8" w:rsidRPr="003D53C8" w14:paraId="64AFE170" w14:textId="77777777">
        <w:trPr>
          <w:cantSplit/>
          <w:jc w:val="center"/>
        </w:trPr>
        <w:tc>
          <w:tcPr>
            <w:tcW w:w="3641" w:type="dxa"/>
            <w:tcBorders>
              <w:top w:val="single" w:sz="4" w:space="0" w:color="auto"/>
              <w:bottom w:val="single" w:sz="4" w:space="0" w:color="auto"/>
            </w:tcBorders>
          </w:tcPr>
          <w:p w14:paraId="49075DA6" w14:textId="77777777" w:rsidR="00CA23C8" w:rsidRPr="003D53C8" w:rsidRDefault="00CA23C8" w:rsidP="007A65F6">
            <w:pPr>
              <w:rPr>
                <w:lang w:val="lt-LT"/>
              </w:rPr>
            </w:pPr>
          </w:p>
        </w:tc>
        <w:tc>
          <w:tcPr>
            <w:tcW w:w="2778" w:type="dxa"/>
            <w:tcBorders>
              <w:top w:val="single" w:sz="4" w:space="0" w:color="auto"/>
              <w:bottom w:val="single" w:sz="4" w:space="0" w:color="auto"/>
            </w:tcBorders>
          </w:tcPr>
          <w:p w14:paraId="3AA08445" w14:textId="77777777" w:rsidR="00AD266A" w:rsidRPr="003D53C8" w:rsidRDefault="005707C3" w:rsidP="007A65F6">
            <w:pPr>
              <w:keepNext/>
              <w:jc w:val="center"/>
              <w:rPr>
                <w:b/>
                <w:szCs w:val="22"/>
                <w:lang w:val="lt-LT"/>
              </w:rPr>
            </w:pPr>
            <w:r w:rsidRPr="003D53C8">
              <w:rPr>
                <w:b/>
                <w:szCs w:val="22"/>
                <w:lang w:val="lt-LT"/>
              </w:rPr>
              <w:t>Abirateron</w:t>
            </w:r>
            <w:r w:rsidR="00585FC8" w:rsidRPr="003D53C8">
              <w:rPr>
                <w:b/>
                <w:szCs w:val="22"/>
                <w:lang w:val="lt-LT"/>
              </w:rPr>
              <w:t>o acetat</w:t>
            </w:r>
            <w:r w:rsidRPr="003D53C8">
              <w:rPr>
                <w:b/>
                <w:szCs w:val="22"/>
                <w:lang w:val="lt-LT"/>
              </w:rPr>
              <w:t>as</w:t>
            </w:r>
          </w:p>
          <w:p w14:paraId="3AFF122D" w14:textId="77777777" w:rsidR="00CA23C8" w:rsidRPr="003D53C8" w:rsidRDefault="00CA23C8" w:rsidP="007A65F6">
            <w:pPr>
              <w:keepNext/>
              <w:jc w:val="center"/>
              <w:rPr>
                <w:b/>
                <w:szCs w:val="22"/>
                <w:lang w:val="lt-LT"/>
              </w:rPr>
            </w:pPr>
            <w:r w:rsidRPr="003D53C8">
              <w:rPr>
                <w:b/>
                <w:szCs w:val="22"/>
                <w:lang w:val="lt-LT"/>
              </w:rPr>
              <w:t>(N=797)</w:t>
            </w:r>
          </w:p>
        </w:tc>
        <w:tc>
          <w:tcPr>
            <w:tcW w:w="2868" w:type="dxa"/>
            <w:tcBorders>
              <w:top w:val="single" w:sz="4" w:space="0" w:color="auto"/>
              <w:bottom w:val="single" w:sz="4" w:space="0" w:color="auto"/>
            </w:tcBorders>
          </w:tcPr>
          <w:p w14:paraId="66690A48" w14:textId="77777777" w:rsidR="00CA23C8" w:rsidRPr="003D53C8" w:rsidRDefault="001431C0" w:rsidP="007A65F6">
            <w:pPr>
              <w:keepNext/>
              <w:jc w:val="center"/>
              <w:rPr>
                <w:b/>
                <w:szCs w:val="22"/>
                <w:lang w:val="lt-LT"/>
              </w:rPr>
            </w:pPr>
            <w:r w:rsidRPr="003D53C8">
              <w:rPr>
                <w:b/>
                <w:szCs w:val="22"/>
                <w:lang w:val="lt-LT"/>
              </w:rPr>
              <w:t>Placebas</w:t>
            </w:r>
          </w:p>
          <w:p w14:paraId="66BC665D" w14:textId="77777777" w:rsidR="00CA23C8" w:rsidRPr="003D53C8" w:rsidRDefault="00CA23C8" w:rsidP="007A65F6">
            <w:pPr>
              <w:keepNext/>
              <w:jc w:val="center"/>
              <w:rPr>
                <w:b/>
                <w:szCs w:val="22"/>
                <w:lang w:val="lt-LT"/>
              </w:rPr>
            </w:pPr>
            <w:r w:rsidRPr="003D53C8">
              <w:rPr>
                <w:b/>
                <w:szCs w:val="22"/>
                <w:lang w:val="lt-LT"/>
              </w:rPr>
              <w:t>(N=398)</w:t>
            </w:r>
          </w:p>
        </w:tc>
      </w:tr>
      <w:tr w:rsidR="00AD266A" w:rsidRPr="003D53C8" w14:paraId="3BF2EDA9" w14:textId="77777777">
        <w:trPr>
          <w:cantSplit/>
          <w:jc w:val="center"/>
        </w:trPr>
        <w:tc>
          <w:tcPr>
            <w:tcW w:w="3641" w:type="dxa"/>
          </w:tcPr>
          <w:p w14:paraId="4A6875DB" w14:textId="77777777" w:rsidR="00AD266A" w:rsidRPr="003D53C8" w:rsidRDefault="00AD266A" w:rsidP="007A65F6">
            <w:pPr>
              <w:keepNext/>
              <w:tabs>
                <w:tab w:val="left" w:pos="993"/>
                <w:tab w:val="left" w:pos="1701"/>
              </w:tabs>
              <w:jc w:val="center"/>
              <w:rPr>
                <w:szCs w:val="22"/>
                <w:lang w:val="lt-LT"/>
              </w:rPr>
            </w:pPr>
            <w:r w:rsidRPr="003D53C8">
              <w:rPr>
                <w:b/>
                <w:szCs w:val="22"/>
                <w:lang w:val="lt-LT"/>
              </w:rPr>
              <w:t>Pirminė išgyvenamumo analizė</w:t>
            </w:r>
          </w:p>
        </w:tc>
        <w:tc>
          <w:tcPr>
            <w:tcW w:w="2778" w:type="dxa"/>
          </w:tcPr>
          <w:p w14:paraId="247E292D" w14:textId="77777777" w:rsidR="00AD266A" w:rsidRPr="003D53C8" w:rsidRDefault="00AD266A" w:rsidP="007A65F6">
            <w:pPr>
              <w:keepNext/>
              <w:jc w:val="center"/>
              <w:rPr>
                <w:szCs w:val="22"/>
                <w:lang w:val="lt-LT"/>
              </w:rPr>
            </w:pPr>
          </w:p>
        </w:tc>
        <w:tc>
          <w:tcPr>
            <w:tcW w:w="2868" w:type="dxa"/>
          </w:tcPr>
          <w:p w14:paraId="16FE7C4A" w14:textId="77777777" w:rsidR="00AD266A" w:rsidRPr="003D53C8" w:rsidRDefault="00AD266A" w:rsidP="007A65F6">
            <w:pPr>
              <w:keepNext/>
              <w:jc w:val="center"/>
              <w:rPr>
                <w:szCs w:val="22"/>
                <w:lang w:val="lt-LT"/>
              </w:rPr>
            </w:pPr>
          </w:p>
        </w:tc>
      </w:tr>
      <w:tr w:rsidR="00CA23C8" w:rsidRPr="003D53C8" w14:paraId="6CB9F790" w14:textId="77777777">
        <w:trPr>
          <w:cantSplit/>
          <w:jc w:val="center"/>
        </w:trPr>
        <w:tc>
          <w:tcPr>
            <w:tcW w:w="3641" w:type="dxa"/>
          </w:tcPr>
          <w:p w14:paraId="719450DF" w14:textId="77777777" w:rsidR="00CA23C8" w:rsidRPr="003D53C8" w:rsidRDefault="00AD266A" w:rsidP="007A65F6">
            <w:pPr>
              <w:tabs>
                <w:tab w:val="left" w:pos="993"/>
                <w:tab w:val="left" w:pos="1701"/>
              </w:tabs>
              <w:jc w:val="center"/>
              <w:rPr>
                <w:szCs w:val="22"/>
                <w:lang w:val="lt-LT"/>
              </w:rPr>
            </w:pPr>
            <w:r w:rsidRPr="003D53C8">
              <w:rPr>
                <w:szCs w:val="22"/>
                <w:lang w:val="lt-LT"/>
              </w:rPr>
              <w:t>Mirčių skaičius (%)</w:t>
            </w:r>
          </w:p>
        </w:tc>
        <w:tc>
          <w:tcPr>
            <w:tcW w:w="2778" w:type="dxa"/>
          </w:tcPr>
          <w:p w14:paraId="61EF6B1A" w14:textId="77777777" w:rsidR="00CA23C8" w:rsidRPr="003D53C8" w:rsidRDefault="00CA23C8" w:rsidP="007A65F6">
            <w:pPr>
              <w:jc w:val="center"/>
              <w:rPr>
                <w:szCs w:val="22"/>
                <w:lang w:val="lt-LT"/>
              </w:rPr>
            </w:pPr>
            <w:r w:rsidRPr="003D53C8">
              <w:rPr>
                <w:szCs w:val="22"/>
                <w:lang w:val="lt-LT"/>
              </w:rPr>
              <w:t>333</w:t>
            </w:r>
            <w:r w:rsidR="00597684" w:rsidRPr="003D53C8">
              <w:rPr>
                <w:szCs w:val="22"/>
                <w:lang w:val="lt-LT"/>
              </w:rPr>
              <w:t> </w:t>
            </w:r>
            <w:r w:rsidRPr="003D53C8">
              <w:rPr>
                <w:szCs w:val="22"/>
                <w:lang w:val="lt-LT"/>
              </w:rPr>
              <w:t>(42</w:t>
            </w:r>
            <w:r w:rsidR="00597684" w:rsidRPr="003D53C8">
              <w:rPr>
                <w:szCs w:val="22"/>
                <w:lang w:val="lt-LT"/>
              </w:rPr>
              <w:t> </w:t>
            </w:r>
            <w:r w:rsidRPr="003D53C8">
              <w:rPr>
                <w:szCs w:val="22"/>
                <w:lang w:val="lt-LT"/>
              </w:rPr>
              <w:t>%)</w:t>
            </w:r>
          </w:p>
        </w:tc>
        <w:tc>
          <w:tcPr>
            <w:tcW w:w="2868" w:type="dxa"/>
          </w:tcPr>
          <w:p w14:paraId="38ECBA75" w14:textId="77777777" w:rsidR="00CA23C8" w:rsidRPr="003D53C8" w:rsidRDefault="00CA23C8" w:rsidP="007A65F6">
            <w:pPr>
              <w:jc w:val="center"/>
              <w:rPr>
                <w:szCs w:val="22"/>
                <w:lang w:val="lt-LT"/>
              </w:rPr>
            </w:pPr>
            <w:r w:rsidRPr="003D53C8">
              <w:rPr>
                <w:szCs w:val="22"/>
                <w:lang w:val="lt-LT"/>
              </w:rPr>
              <w:t>219</w:t>
            </w:r>
            <w:r w:rsidR="00597684" w:rsidRPr="003D53C8">
              <w:rPr>
                <w:szCs w:val="22"/>
                <w:lang w:val="lt-LT"/>
              </w:rPr>
              <w:t> </w:t>
            </w:r>
            <w:r w:rsidRPr="003D53C8">
              <w:rPr>
                <w:szCs w:val="22"/>
                <w:lang w:val="lt-LT"/>
              </w:rPr>
              <w:t>(55</w:t>
            </w:r>
            <w:r w:rsidR="00597684" w:rsidRPr="003D53C8">
              <w:rPr>
                <w:szCs w:val="22"/>
                <w:lang w:val="lt-LT"/>
              </w:rPr>
              <w:t> </w:t>
            </w:r>
            <w:r w:rsidRPr="003D53C8">
              <w:rPr>
                <w:szCs w:val="22"/>
                <w:lang w:val="lt-LT"/>
              </w:rPr>
              <w:t>%)</w:t>
            </w:r>
          </w:p>
        </w:tc>
      </w:tr>
      <w:tr w:rsidR="00CA23C8" w:rsidRPr="003D53C8" w14:paraId="2D3D57A8" w14:textId="77777777">
        <w:trPr>
          <w:cantSplit/>
          <w:jc w:val="center"/>
        </w:trPr>
        <w:tc>
          <w:tcPr>
            <w:tcW w:w="3641" w:type="dxa"/>
          </w:tcPr>
          <w:p w14:paraId="355B4015" w14:textId="77777777" w:rsidR="00CA23C8" w:rsidRPr="003D53C8" w:rsidRDefault="00C877C3" w:rsidP="007A65F6">
            <w:pPr>
              <w:jc w:val="center"/>
              <w:rPr>
                <w:szCs w:val="22"/>
                <w:lang w:val="lt-LT"/>
              </w:rPr>
            </w:pPr>
            <w:r w:rsidRPr="003D53C8">
              <w:rPr>
                <w:szCs w:val="22"/>
                <w:lang w:val="lt-LT"/>
              </w:rPr>
              <w:t>I</w:t>
            </w:r>
            <w:r w:rsidR="001431C0" w:rsidRPr="003D53C8">
              <w:rPr>
                <w:szCs w:val="22"/>
                <w:lang w:val="lt-LT"/>
              </w:rPr>
              <w:t>šgyvenamum</w:t>
            </w:r>
            <w:r w:rsidRPr="003D53C8">
              <w:rPr>
                <w:szCs w:val="22"/>
                <w:lang w:val="lt-LT"/>
              </w:rPr>
              <w:t>o mediana</w:t>
            </w:r>
            <w:r w:rsidR="001431C0" w:rsidRPr="003D53C8">
              <w:rPr>
                <w:szCs w:val="22"/>
                <w:lang w:val="lt-LT"/>
              </w:rPr>
              <w:t xml:space="preserve"> (mėnesiais</w:t>
            </w:r>
            <w:r w:rsidR="00CA23C8" w:rsidRPr="003D53C8">
              <w:rPr>
                <w:szCs w:val="22"/>
                <w:lang w:val="lt-LT"/>
              </w:rPr>
              <w:t>)</w:t>
            </w:r>
          </w:p>
          <w:p w14:paraId="08B62758" w14:textId="77777777" w:rsidR="00CA23C8" w:rsidRPr="003D53C8" w:rsidRDefault="001431C0" w:rsidP="007A65F6">
            <w:pPr>
              <w:jc w:val="center"/>
              <w:rPr>
                <w:szCs w:val="22"/>
                <w:lang w:val="lt-LT"/>
              </w:rPr>
            </w:pPr>
            <w:r w:rsidRPr="003D53C8">
              <w:rPr>
                <w:szCs w:val="22"/>
                <w:lang w:val="lt-LT"/>
              </w:rPr>
              <w:t>(95</w:t>
            </w:r>
            <w:r w:rsidR="00597684" w:rsidRPr="003D53C8">
              <w:rPr>
                <w:szCs w:val="22"/>
                <w:lang w:val="lt-LT"/>
              </w:rPr>
              <w:t> </w:t>
            </w:r>
            <w:r w:rsidRPr="003D53C8">
              <w:rPr>
                <w:szCs w:val="22"/>
                <w:lang w:val="lt-LT"/>
              </w:rPr>
              <w:t>% PI</w:t>
            </w:r>
            <w:r w:rsidR="00CA23C8" w:rsidRPr="003D53C8">
              <w:rPr>
                <w:szCs w:val="22"/>
                <w:lang w:val="lt-LT"/>
              </w:rPr>
              <w:t>)</w:t>
            </w:r>
          </w:p>
        </w:tc>
        <w:tc>
          <w:tcPr>
            <w:tcW w:w="2778" w:type="dxa"/>
          </w:tcPr>
          <w:p w14:paraId="4F1019E8" w14:textId="77777777" w:rsidR="00CA23C8" w:rsidRPr="003D53C8" w:rsidRDefault="001431C0" w:rsidP="007A65F6">
            <w:pPr>
              <w:jc w:val="center"/>
              <w:rPr>
                <w:szCs w:val="22"/>
                <w:lang w:val="lt-LT"/>
              </w:rPr>
            </w:pPr>
            <w:r w:rsidRPr="003D53C8">
              <w:rPr>
                <w:szCs w:val="22"/>
                <w:lang w:val="lt-LT"/>
              </w:rPr>
              <w:t>14,8</w:t>
            </w:r>
            <w:r w:rsidR="00597684" w:rsidRPr="003D53C8">
              <w:rPr>
                <w:szCs w:val="22"/>
                <w:lang w:val="lt-LT"/>
              </w:rPr>
              <w:t> </w:t>
            </w:r>
            <w:r w:rsidRPr="003D53C8">
              <w:rPr>
                <w:szCs w:val="22"/>
                <w:lang w:val="lt-LT"/>
              </w:rPr>
              <w:t>(14,1;</w:t>
            </w:r>
            <w:r w:rsidR="00CA23C8" w:rsidRPr="003D53C8">
              <w:rPr>
                <w:szCs w:val="22"/>
                <w:lang w:val="lt-LT"/>
              </w:rPr>
              <w:t xml:space="preserve"> 15</w:t>
            </w:r>
            <w:r w:rsidR="004B23B5" w:rsidRPr="003D53C8">
              <w:rPr>
                <w:szCs w:val="22"/>
                <w:lang w:val="lt-LT"/>
              </w:rPr>
              <w:t>,</w:t>
            </w:r>
            <w:r w:rsidR="00CA23C8" w:rsidRPr="003D53C8">
              <w:rPr>
                <w:szCs w:val="22"/>
                <w:lang w:val="lt-LT"/>
              </w:rPr>
              <w:t>4)</w:t>
            </w:r>
          </w:p>
        </w:tc>
        <w:tc>
          <w:tcPr>
            <w:tcW w:w="2868" w:type="dxa"/>
          </w:tcPr>
          <w:p w14:paraId="37BEC94D" w14:textId="77777777" w:rsidR="00CA23C8" w:rsidRPr="003D53C8" w:rsidRDefault="001431C0" w:rsidP="007A65F6">
            <w:pPr>
              <w:jc w:val="center"/>
              <w:rPr>
                <w:szCs w:val="22"/>
                <w:lang w:val="lt-LT"/>
              </w:rPr>
            </w:pPr>
            <w:r w:rsidRPr="003D53C8">
              <w:rPr>
                <w:szCs w:val="22"/>
                <w:lang w:val="lt-LT"/>
              </w:rPr>
              <w:t>10,9</w:t>
            </w:r>
            <w:r w:rsidR="00597684" w:rsidRPr="003D53C8">
              <w:rPr>
                <w:szCs w:val="22"/>
                <w:lang w:val="lt-LT"/>
              </w:rPr>
              <w:t> </w:t>
            </w:r>
            <w:r w:rsidRPr="003D53C8">
              <w:rPr>
                <w:szCs w:val="22"/>
                <w:lang w:val="lt-LT"/>
              </w:rPr>
              <w:t>(10,2; 12,</w:t>
            </w:r>
            <w:r w:rsidR="00CA23C8" w:rsidRPr="003D53C8">
              <w:rPr>
                <w:szCs w:val="22"/>
                <w:lang w:val="lt-LT"/>
              </w:rPr>
              <w:t>0)</w:t>
            </w:r>
          </w:p>
        </w:tc>
      </w:tr>
      <w:tr w:rsidR="00CA23C8" w:rsidRPr="003D53C8" w14:paraId="626F093A" w14:textId="77777777">
        <w:trPr>
          <w:cantSplit/>
          <w:jc w:val="center"/>
        </w:trPr>
        <w:tc>
          <w:tcPr>
            <w:tcW w:w="3641" w:type="dxa"/>
          </w:tcPr>
          <w:p w14:paraId="255882DA" w14:textId="77777777" w:rsidR="00CA23C8" w:rsidRPr="003D53C8" w:rsidRDefault="001431C0" w:rsidP="007A65F6">
            <w:pPr>
              <w:jc w:val="center"/>
              <w:rPr>
                <w:szCs w:val="22"/>
                <w:lang w:val="lt-LT"/>
              </w:rPr>
            </w:pPr>
            <w:r w:rsidRPr="003D53C8">
              <w:rPr>
                <w:szCs w:val="22"/>
                <w:lang w:val="lt-LT"/>
              </w:rPr>
              <w:t>p vertė</w:t>
            </w:r>
            <w:r w:rsidR="00CA23C8" w:rsidRPr="003D53C8">
              <w:rPr>
                <w:szCs w:val="22"/>
                <w:lang w:val="lt-LT"/>
              </w:rPr>
              <w:t xml:space="preserve"> </w:t>
            </w:r>
            <w:r w:rsidR="00CA23C8" w:rsidRPr="003D53C8">
              <w:rPr>
                <w:szCs w:val="22"/>
                <w:vertAlign w:val="superscript"/>
                <w:lang w:val="lt-LT"/>
              </w:rPr>
              <w:t>a</w:t>
            </w:r>
          </w:p>
        </w:tc>
        <w:tc>
          <w:tcPr>
            <w:tcW w:w="5646" w:type="dxa"/>
            <w:gridSpan w:val="2"/>
          </w:tcPr>
          <w:p w14:paraId="4FA0AF39" w14:textId="77777777" w:rsidR="00CA23C8" w:rsidRPr="003D53C8" w:rsidRDefault="00CA23C8" w:rsidP="007A65F6">
            <w:pPr>
              <w:jc w:val="center"/>
              <w:rPr>
                <w:szCs w:val="22"/>
                <w:lang w:val="lt-LT"/>
              </w:rPr>
            </w:pPr>
            <w:r w:rsidRPr="003D53C8">
              <w:rPr>
                <w:szCs w:val="22"/>
                <w:lang w:val="lt-LT"/>
              </w:rPr>
              <w:sym w:font="Symbol" w:char="F03C"/>
            </w:r>
            <w:r w:rsidR="00AD53BF" w:rsidRPr="003D53C8">
              <w:rPr>
                <w:szCs w:val="22"/>
                <w:lang w:val="lt-LT"/>
              </w:rPr>
              <w:t xml:space="preserve"> 0,</w:t>
            </w:r>
            <w:r w:rsidRPr="003D53C8">
              <w:rPr>
                <w:szCs w:val="22"/>
                <w:lang w:val="lt-LT"/>
              </w:rPr>
              <w:t>0001</w:t>
            </w:r>
          </w:p>
        </w:tc>
      </w:tr>
      <w:tr w:rsidR="00CA23C8" w:rsidRPr="003D53C8" w14:paraId="167B6131" w14:textId="77777777">
        <w:trPr>
          <w:cantSplit/>
          <w:jc w:val="center"/>
        </w:trPr>
        <w:tc>
          <w:tcPr>
            <w:tcW w:w="3641" w:type="dxa"/>
          </w:tcPr>
          <w:p w14:paraId="58C1E902" w14:textId="77777777" w:rsidR="00CA23C8" w:rsidRPr="003D53C8" w:rsidRDefault="001431C0" w:rsidP="007A65F6">
            <w:pPr>
              <w:jc w:val="center"/>
              <w:rPr>
                <w:szCs w:val="22"/>
                <w:lang w:val="lt-LT"/>
              </w:rPr>
            </w:pPr>
            <w:r w:rsidRPr="003D53C8">
              <w:rPr>
                <w:szCs w:val="22"/>
                <w:lang w:val="lt-LT"/>
              </w:rPr>
              <w:t>Rizikos santykis (95</w:t>
            </w:r>
            <w:r w:rsidR="00597684" w:rsidRPr="003D53C8">
              <w:rPr>
                <w:szCs w:val="22"/>
                <w:lang w:val="lt-LT"/>
              </w:rPr>
              <w:t> </w:t>
            </w:r>
            <w:r w:rsidRPr="003D53C8">
              <w:rPr>
                <w:szCs w:val="22"/>
                <w:lang w:val="lt-LT"/>
              </w:rPr>
              <w:t>% PI</w:t>
            </w:r>
            <w:r w:rsidR="00CA23C8" w:rsidRPr="003D53C8">
              <w:rPr>
                <w:szCs w:val="22"/>
                <w:lang w:val="lt-LT"/>
              </w:rPr>
              <w:t xml:space="preserve">) </w:t>
            </w:r>
            <w:r w:rsidR="00CA23C8" w:rsidRPr="003D53C8">
              <w:rPr>
                <w:szCs w:val="22"/>
                <w:vertAlign w:val="superscript"/>
                <w:lang w:val="lt-LT"/>
              </w:rPr>
              <w:t>b</w:t>
            </w:r>
          </w:p>
        </w:tc>
        <w:tc>
          <w:tcPr>
            <w:tcW w:w="5646" w:type="dxa"/>
            <w:gridSpan w:val="2"/>
          </w:tcPr>
          <w:p w14:paraId="2214E3FF" w14:textId="77777777" w:rsidR="00CA23C8" w:rsidRPr="003D53C8" w:rsidRDefault="001431C0" w:rsidP="007A65F6">
            <w:pPr>
              <w:jc w:val="center"/>
              <w:rPr>
                <w:szCs w:val="22"/>
                <w:lang w:val="lt-LT"/>
              </w:rPr>
            </w:pPr>
            <w:r w:rsidRPr="003D53C8">
              <w:rPr>
                <w:szCs w:val="22"/>
                <w:lang w:val="lt-LT"/>
              </w:rPr>
              <w:t>0,646</w:t>
            </w:r>
            <w:r w:rsidR="00597684" w:rsidRPr="003D53C8">
              <w:rPr>
                <w:szCs w:val="22"/>
                <w:lang w:val="lt-LT"/>
              </w:rPr>
              <w:t> </w:t>
            </w:r>
            <w:r w:rsidRPr="003D53C8">
              <w:rPr>
                <w:szCs w:val="22"/>
                <w:lang w:val="lt-LT"/>
              </w:rPr>
              <w:t>(0,</w:t>
            </w:r>
            <w:r w:rsidR="00CA23C8" w:rsidRPr="003D53C8">
              <w:rPr>
                <w:szCs w:val="22"/>
                <w:lang w:val="lt-LT"/>
              </w:rPr>
              <w:t>5</w:t>
            </w:r>
            <w:r w:rsidRPr="003D53C8">
              <w:rPr>
                <w:szCs w:val="22"/>
                <w:lang w:val="lt-LT"/>
              </w:rPr>
              <w:t>43; 0,</w:t>
            </w:r>
            <w:r w:rsidR="00CA23C8" w:rsidRPr="003D53C8">
              <w:rPr>
                <w:szCs w:val="22"/>
                <w:lang w:val="lt-LT"/>
              </w:rPr>
              <w:t>768)</w:t>
            </w:r>
          </w:p>
        </w:tc>
      </w:tr>
      <w:tr w:rsidR="00CA23C8" w:rsidRPr="003D53C8" w14:paraId="0FE219BF" w14:textId="77777777">
        <w:trPr>
          <w:cantSplit/>
          <w:jc w:val="center"/>
        </w:trPr>
        <w:tc>
          <w:tcPr>
            <w:tcW w:w="3641" w:type="dxa"/>
          </w:tcPr>
          <w:p w14:paraId="164C4715" w14:textId="77777777" w:rsidR="00CA23C8" w:rsidRPr="003D53C8" w:rsidRDefault="001431C0" w:rsidP="007A65F6">
            <w:pPr>
              <w:keepNext/>
              <w:jc w:val="center"/>
              <w:rPr>
                <w:b/>
                <w:szCs w:val="22"/>
                <w:lang w:val="lt-LT"/>
              </w:rPr>
            </w:pPr>
            <w:r w:rsidRPr="003D53C8">
              <w:rPr>
                <w:b/>
                <w:szCs w:val="22"/>
                <w:lang w:val="lt-LT"/>
              </w:rPr>
              <w:t>Atnaujinta išgyvenamumo analizė</w:t>
            </w:r>
          </w:p>
        </w:tc>
        <w:tc>
          <w:tcPr>
            <w:tcW w:w="2778" w:type="dxa"/>
          </w:tcPr>
          <w:p w14:paraId="074F9F8A" w14:textId="77777777" w:rsidR="00CA23C8" w:rsidRPr="003D53C8" w:rsidRDefault="00CA23C8" w:rsidP="007A65F6">
            <w:pPr>
              <w:keepNext/>
              <w:jc w:val="center"/>
              <w:rPr>
                <w:szCs w:val="22"/>
                <w:lang w:val="lt-LT"/>
              </w:rPr>
            </w:pPr>
          </w:p>
        </w:tc>
        <w:tc>
          <w:tcPr>
            <w:tcW w:w="2868" w:type="dxa"/>
          </w:tcPr>
          <w:p w14:paraId="14A8195F" w14:textId="77777777" w:rsidR="00CA23C8" w:rsidRPr="003D53C8" w:rsidRDefault="00CA23C8" w:rsidP="007A65F6">
            <w:pPr>
              <w:keepNext/>
              <w:jc w:val="center"/>
              <w:rPr>
                <w:szCs w:val="22"/>
                <w:lang w:val="lt-LT"/>
              </w:rPr>
            </w:pPr>
          </w:p>
        </w:tc>
      </w:tr>
      <w:tr w:rsidR="00CA23C8" w:rsidRPr="003D53C8" w14:paraId="0A0AF535" w14:textId="77777777">
        <w:trPr>
          <w:cantSplit/>
          <w:jc w:val="center"/>
        </w:trPr>
        <w:tc>
          <w:tcPr>
            <w:tcW w:w="3641" w:type="dxa"/>
            <w:tcBorders>
              <w:bottom w:val="nil"/>
            </w:tcBorders>
          </w:tcPr>
          <w:p w14:paraId="70026BC2" w14:textId="77777777" w:rsidR="00CA23C8" w:rsidRPr="003D53C8" w:rsidRDefault="001431C0" w:rsidP="007A65F6">
            <w:pPr>
              <w:jc w:val="center"/>
              <w:rPr>
                <w:szCs w:val="22"/>
                <w:lang w:val="lt-LT"/>
              </w:rPr>
            </w:pPr>
            <w:r w:rsidRPr="003D53C8">
              <w:rPr>
                <w:szCs w:val="22"/>
                <w:lang w:val="lt-LT"/>
              </w:rPr>
              <w:t>Mirčių skaičius</w:t>
            </w:r>
            <w:r w:rsidR="00CA23C8" w:rsidRPr="003D53C8">
              <w:rPr>
                <w:szCs w:val="22"/>
                <w:lang w:val="lt-LT"/>
              </w:rPr>
              <w:t xml:space="preserve"> (%)</w:t>
            </w:r>
          </w:p>
        </w:tc>
        <w:tc>
          <w:tcPr>
            <w:tcW w:w="2778" w:type="dxa"/>
            <w:tcBorders>
              <w:bottom w:val="nil"/>
            </w:tcBorders>
          </w:tcPr>
          <w:p w14:paraId="27ECD43C" w14:textId="77777777" w:rsidR="00CA23C8" w:rsidRPr="003D53C8" w:rsidRDefault="00CA23C8" w:rsidP="007A65F6">
            <w:pPr>
              <w:jc w:val="center"/>
              <w:rPr>
                <w:szCs w:val="22"/>
                <w:lang w:val="lt-LT"/>
              </w:rPr>
            </w:pPr>
            <w:r w:rsidRPr="003D53C8">
              <w:rPr>
                <w:szCs w:val="22"/>
                <w:lang w:val="lt-LT"/>
              </w:rPr>
              <w:t>501</w:t>
            </w:r>
            <w:r w:rsidR="00597684" w:rsidRPr="003D53C8">
              <w:rPr>
                <w:szCs w:val="22"/>
                <w:lang w:val="lt-LT"/>
              </w:rPr>
              <w:t> </w:t>
            </w:r>
            <w:r w:rsidRPr="003D53C8">
              <w:rPr>
                <w:szCs w:val="22"/>
                <w:lang w:val="lt-LT"/>
              </w:rPr>
              <w:t>(63</w:t>
            </w:r>
            <w:r w:rsidR="00A31609" w:rsidRPr="003D53C8">
              <w:rPr>
                <w:szCs w:val="22"/>
                <w:lang w:val="lt-LT"/>
              </w:rPr>
              <w:t xml:space="preserve"> </w:t>
            </w:r>
            <w:r w:rsidRPr="003D53C8">
              <w:rPr>
                <w:szCs w:val="22"/>
                <w:lang w:val="lt-LT"/>
              </w:rPr>
              <w:t>%)</w:t>
            </w:r>
          </w:p>
        </w:tc>
        <w:tc>
          <w:tcPr>
            <w:tcW w:w="2868" w:type="dxa"/>
            <w:tcBorders>
              <w:bottom w:val="nil"/>
            </w:tcBorders>
          </w:tcPr>
          <w:p w14:paraId="4396C4DC" w14:textId="77777777" w:rsidR="00CA23C8" w:rsidRPr="003D53C8" w:rsidRDefault="00CA23C8" w:rsidP="007A65F6">
            <w:pPr>
              <w:jc w:val="center"/>
              <w:rPr>
                <w:szCs w:val="22"/>
                <w:lang w:val="lt-LT"/>
              </w:rPr>
            </w:pPr>
            <w:r w:rsidRPr="003D53C8">
              <w:rPr>
                <w:szCs w:val="22"/>
                <w:lang w:val="lt-LT"/>
              </w:rPr>
              <w:t>274</w:t>
            </w:r>
            <w:r w:rsidR="00597684" w:rsidRPr="003D53C8">
              <w:rPr>
                <w:szCs w:val="22"/>
                <w:lang w:val="lt-LT"/>
              </w:rPr>
              <w:t> </w:t>
            </w:r>
            <w:r w:rsidRPr="003D53C8">
              <w:rPr>
                <w:szCs w:val="22"/>
                <w:lang w:val="lt-LT"/>
              </w:rPr>
              <w:t>(69</w:t>
            </w:r>
            <w:r w:rsidR="00A31609" w:rsidRPr="003D53C8">
              <w:rPr>
                <w:szCs w:val="22"/>
                <w:lang w:val="lt-LT"/>
              </w:rPr>
              <w:t xml:space="preserve"> </w:t>
            </w:r>
            <w:r w:rsidRPr="003D53C8">
              <w:rPr>
                <w:szCs w:val="22"/>
                <w:lang w:val="lt-LT"/>
              </w:rPr>
              <w:t>%)</w:t>
            </w:r>
          </w:p>
        </w:tc>
      </w:tr>
      <w:tr w:rsidR="00CA23C8" w:rsidRPr="003D53C8" w14:paraId="63996B44" w14:textId="77777777">
        <w:trPr>
          <w:cantSplit/>
          <w:jc w:val="center"/>
        </w:trPr>
        <w:tc>
          <w:tcPr>
            <w:tcW w:w="3641" w:type="dxa"/>
            <w:tcBorders>
              <w:top w:val="nil"/>
              <w:bottom w:val="nil"/>
            </w:tcBorders>
          </w:tcPr>
          <w:p w14:paraId="616D9817" w14:textId="77777777" w:rsidR="00CA23C8" w:rsidRPr="003D53C8" w:rsidRDefault="00C877C3" w:rsidP="007A65F6">
            <w:pPr>
              <w:jc w:val="center"/>
              <w:rPr>
                <w:szCs w:val="22"/>
                <w:lang w:val="lt-LT"/>
              </w:rPr>
            </w:pPr>
            <w:r w:rsidRPr="003D53C8">
              <w:rPr>
                <w:szCs w:val="22"/>
                <w:lang w:val="lt-LT"/>
              </w:rPr>
              <w:t>Išgyvenamumo mediana</w:t>
            </w:r>
            <w:r w:rsidR="001431C0" w:rsidRPr="003D53C8">
              <w:rPr>
                <w:szCs w:val="22"/>
                <w:lang w:val="lt-LT"/>
              </w:rPr>
              <w:t xml:space="preserve"> (mėnesiais)</w:t>
            </w:r>
          </w:p>
          <w:p w14:paraId="4470A025" w14:textId="77777777" w:rsidR="00CA23C8" w:rsidRPr="003D53C8" w:rsidRDefault="001431C0" w:rsidP="007A65F6">
            <w:pPr>
              <w:jc w:val="center"/>
              <w:rPr>
                <w:szCs w:val="22"/>
                <w:lang w:val="lt-LT"/>
              </w:rPr>
            </w:pPr>
            <w:r w:rsidRPr="003D53C8">
              <w:rPr>
                <w:szCs w:val="22"/>
                <w:lang w:val="lt-LT"/>
              </w:rPr>
              <w:t>(95</w:t>
            </w:r>
            <w:r w:rsidR="00597684" w:rsidRPr="003D53C8">
              <w:rPr>
                <w:szCs w:val="22"/>
                <w:lang w:val="lt-LT"/>
              </w:rPr>
              <w:t> </w:t>
            </w:r>
            <w:r w:rsidRPr="003D53C8">
              <w:rPr>
                <w:szCs w:val="22"/>
                <w:lang w:val="lt-LT"/>
              </w:rPr>
              <w:t>% P</w:t>
            </w:r>
            <w:r w:rsidR="00CA23C8" w:rsidRPr="003D53C8">
              <w:rPr>
                <w:szCs w:val="22"/>
                <w:lang w:val="lt-LT"/>
              </w:rPr>
              <w:t>I)</w:t>
            </w:r>
          </w:p>
        </w:tc>
        <w:tc>
          <w:tcPr>
            <w:tcW w:w="2778" w:type="dxa"/>
            <w:tcBorders>
              <w:top w:val="nil"/>
              <w:bottom w:val="nil"/>
            </w:tcBorders>
          </w:tcPr>
          <w:p w14:paraId="2FBC7399" w14:textId="77777777" w:rsidR="001831C8" w:rsidRPr="003D53C8" w:rsidRDefault="001831C8" w:rsidP="007A65F6">
            <w:pPr>
              <w:jc w:val="center"/>
              <w:rPr>
                <w:szCs w:val="22"/>
                <w:lang w:val="lt-LT"/>
              </w:rPr>
            </w:pPr>
          </w:p>
          <w:p w14:paraId="6BAB8B59" w14:textId="77777777" w:rsidR="00CA23C8" w:rsidRPr="003D53C8" w:rsidRDefault="001431C0" w:rsidP="007A65F6">
            <w:pPr>
              <w:jc w:val="center"/>
              <w:rPr>
                <w:szCs w:val="22"/>
                <w:lang w:val="lt-LT"/>
              </w:rPr>
            </w:pPr>
            <w:r w:rsidRPr="003D53C8">
              <w:rPr>
                <w:szCs w:val="22"/>
                <w:lang w:val="lt-LT"/>
              </w:rPr>
              <w:t>15,8</w:t>
            </w:r>
            <w:r w:rsidR="00597684" w:rsidRPr="003D53C8">
              <w:rPr>
                <w:szCs w:val="22"/>
                <w:lang w:val="lt-LT"/>
              </w:rPr>
              <w:t> </w:t>
            </w:r>
            <w:r w:rsidRPr="003D53C8">
              <w:rPr>
                <w:szCs w:val="22"/>
                <w:lang w:val="lt-LT"/>
              </w:rPr>
              <w:t>(14,8; 17,</w:t>
            </w:r>
            <w:r w:rsidR="00CA23C8" w:rsidRPr="003D53C8">
              <w:rPr>
                <w:szCs w:val="22"/>
                <w:lang w:val="lt-LT"/>
              </w:rPr>
              <w:t>0)</w:t>
            </w:r>
          </w:p>
        </w:tc>
        <w:tc>
          <w:tcPr>
            <w:tcW w:w="2868" w:type="dxa"/>
            <w:tcBorders>
              <w:top w:val="nil"/>
              <w:bottom w:val="nil"/>
            </w:tcBorders>
          </w:tcPr>
          <w:p w14:paraId="2F0DBC36" w14:textId="77777777" w:rsidR="001831C8" w:rsidRPr="003D53C8" w:rsidRDefault="001831C8" w:rsidP="007A65F6">
            <w:pPr>
              <w:jc w:val="center"/>
              <w:rPr>
                <w:szCs w:val="22"/>
                <w:lang w:val="lt-LT"/>
              </w:rPr>
            </w:pPr>
          </w:p>
          <w:p w14:paraId="3CFA263B" w14:textId="77777777" w:rsidR="00CA23C8" w:rsidRPr="003D53C8" w:rsidRDefault="001431C0" w:rsidP="007A65F6">
            <w:pPr>
              <w:jc w:val="center"/>
              <w:rPr>
                <w:szCs w:val="22"/>
                <w:lang w:val="lt-LT"/>
              </w:rPr>
            </w:pPr>
            <w:r w:rsidRPr="003D53C8">
              <w:rPr>
                <w:szCs w:val="22"/>
                <w:lang w:val="lt-LT"/>
              </w:rPr>
              <w:t>11,2</w:t>
            </w:r>
            <w:r w:rsidR="00597684" w:rsidRPr="003D53C8">
              <w:rPr>
                <w:szCs w:val="22"/>
                <w:lang w:val="lt-LT"/>
              </w:rPr>
              <w:t> </w:t>
            </w:r>
            <w:r w:rsidRPr="003D53C8">
              <w:rPr>
                <w:szCs w:val="22"/>
                <w:lang w:val="lt-LT"/>
              </w:rPr>
              <w:t>(10,4; 13,</w:t>
            </w:r>
            <w:r w:rsidR="00CA23C8" w:rsidRPr="003D53C8">
              <w:rPr>
                <w:szCs w:val="22"/>
                <w:lang w:val="lt-LT"/>
              </w:rPr>
              <w:t>1)</w:t>
            </w:r>
          </w:p>
        </w:tc>
      </w:tr>
      <w:tr w:rsidR="00CA23C8" w:rsidRPr="003D53C8" w14:paraId="71B5C1D3" w14:textId="77777777">
        <w:trPr>
          <w:cantSplit/>
          <w:jc w:val="center"/>
        </w:trPr>
        <w:tc>
          <w:tcPr>
            <w:tcW w:w="3641" w:type="dxa"/>
            <w:tcBorders>
              <w:top w:val="nil"/>
              <w:bottom w:val="single" w:sz="4" w:space="0" w:color="auto"/>
            </w:tcBorders>
          </w:tcPr>
          <w:p w14:paraId="0FB4F4A3" w14:textId="77777777" w:rsidR="00CA23C8" w:rsidRPr="003D53C8" w:rsidRDefault="001431C0" w:rsidP="007A65F6">
            <w:pPr>
              <w:jc w:val="center"/>
              <w:rPr>
                <w:szCs w:val="22"/>
                <w:lang w:val="lt-LT"/>
              </w:rPr>
            </w:pPr>
            <w:r w:rsidRPr="003D53C8">
              <w:rPr>
                <w:szCs w:val="22"/>
                <w:lang w:val="lt-LT"/>
              </w:rPr>
              <w:t>Rizikos santykis (95</w:t>
            </w:r>
            <w:r w:rsidR="00597684" w:rsidRPr="003D53C8">
              <w:rPr>
                <w:szCs w:val="22"/>
                <w:lang w:val="lt-LT"/>
              </w:rPr>
              <w:t> </w:t>
            </w:r>
            <w:r w:rsidRPr="003D53C8">
              <w:rPr>
                <w:szCs w:val="22"/>
                <w:lang w:val="lt-LT"/>
              </w:rPr>
              <w:t>% P</w:t>
            </w:r>
            <w:r w:rsidR="00CA23C8" w:rsidRPr="003D53C8">
              <w:rPr>
                <w:szCs w:val="22"/>
                <w:lang w:val="lt-LT"/>
              </w:rPr>
              <w:t xml:space="preserve">I) </w:t>
            </w:r>
            <w:r w:rsidR="00CA23C8" w:rsidRPr="003D53C8">
              <w:rPr>
                <w:szCs w:val="22"/>
                <w:vertAlign w:val="superscript"/>
                <w:lang w:val="lt-LT"/>
              </w:rPr>
              <w:t>b</w:t>
            </w:r>
          </w:p>
        </w:tc>
        <w:tc>
          <w:tcPr>
            <w:tcW w:w="5646" w:type="dxa"/>
            <w:gridSpan w:val="2"/>
            <w:tcBorders>
              <w:top w:val="nil"/>
              <w:bottom w:val="single" w:sz="4" w:space="0" w:color="auto"/>
            </w:tcBorders>
          </w:tcPr>
          <w:p w14:paraId="2C19B807" w14:textId="77777777" w:rsidR="00CA23C8" w:rsidRPr="003D53C8" w:rsidRDefault="001431C0" w:rsidP="007A65F6">
            <w:pPr>
              <w:jc w:val="center"/>
              <w:rPr>
                <w:szCs w:val="22"/>
                <w:lang w:val="lt-LT"/>
              </w:rPr>
            </w:pPr>
            <w:r w:rsidRPr="003D53C8">
              <w:rPr>
                <w:szCs w:val="22"/>
                <w:lang w:val="lt-LT"/>
              </w:rPr>
              <w:t>0,740</w:t>
            </w:r>
            <w:r w:rsidR="00597684" w:rsidRPr="003D53C8">
              <w:rPr>
                <w:szCs w:val="22"/>
                <w:lang w:val="lt-LT"/>
              </w:rPr>
              <w:t> </w:t>
            </w:r>
            <w:r w:rsidRPr="003D53C8">
              <w:rPr>
                <w:szCs w:val="22"/>
                <w:lang w:val="lt-LT"/>
              </w:rPr>
              <w:t>(0,638; 0,</w:t>
            </w:r>
            <w:r w:rsidR="00CA23C8" w:rsidRPr="003D53C8">
              <w:rPr>
                <w:szCs w:val="22"/>
                <w:lang w:val="lt-LT"/>
              </w:rPr>
              <w:t>859)</w:t>
            </w:r>
          </w:p>
        </w:tc>
      </w:tr>
      <w:tr w:rsidR="00CA23C8" w:rsidRPr="003D53C8" w14:paraId="25F2ECD8" w14:textId="77777777">
        <w:trPr>
          <w:cantSplit/>
          <w:jc w:val="center"/>
        </w:trPr>
        <w:tc>
          <w:tcPr>
            <w:tcW w:w="9287" w:type="dxa"/>
            <w:gridSpan w:val="3"/>
            <w:tcBorders>
              <w:top w:val="single" w:sz="4" w:space="0" w:color="auto"/>
              <w:bottom w:val="nil"/>
            </w:tcBorders>
          </w:tcPr>
          <w:p w14:paraId="64D9C153" w14:textId="77777777" w:rsidR="00CA23C8" w:rsidRPr="003D53C8" w:rsidRDefault="00CA23C8" w:rsidP="007A65F6">
            <w:pPr>
              <w:ind w:left="284" w:hanging="284"/>
              <w:rPr>
                <w:sz w:val="18"/>
                <w:szCs w:val="18"/>
                <w:lang w:val="lt-LT" w:eastAsia="ja-JP"/>
              </w:rPr>
            </w:pPr>
            <w:r w:rsidRPr="003D53C8">
              <w:rPr>
                <w:szCs w:val="22"/>
                <w:vertAlign w:val="superscript"/>
                <w:lang w:val="lt-LT" w:eastAsia="ja-JP"/>
              </w:rPr>
              <w:t>a</w:t>
            </w:r>
            <w:r w:rsidR="00AD266A" w:rsidRPr="003D53C8">
              <w:rPr>
                <w:sz w:val="18"/>
                <w:szCs w:val="18"/>
                <w:lang w:val="lt-LT" w:eastAsia="ja-JP"/>
              </w:rPr>
              <w:tab/>
            </w:r>
            <w:r w:rsidR="001431C0" w:rsidRPr="003D53C8">
              <w:rPr>
                <w:sz w:val="18"/>
                <w:szCs w:val="18"/>
                <w:lang w:val="lt-LT"/>
              </w:rPr>
              <w:t>p</w:t>
            </w:r>
            <w:r w:rsidR="006A5205" w:rsidRPr="003D53C8">
              <w:rPr>
                <w:sz w:val="18"/>
                <w:szCs w:val="18"/>
                <w:lang w:val="lt-LT"/>
              </w:rPr>
              <w:t xml:space="preserve"> </w:t>
            </w:r>
            <w:r w:rsidR="001431C0" w:rsidRPr="003D53C8">
              <w:rPr>
                <w:sz w:val="18"/>
                <w:szCs w:val="18"/>
                <w:lang w:val="lt-LT"/>
              </w:rPr>
              <w:t>vertė</w:t>
            </w:r>
            <w:r w:rsidR="003A1577" w:rsidRPr="003D53C8">
              <w:rPr>
                <w:sz w:val="18"/>
                <w:szCs w:val="18"/>
                <w:lang w:val="lt-LT"/>
              </w:rPr>
              <w:t xml:space="preserve"> yra </w:t>
            </w:r>
            <w:r w:rsidR="004601E7" w:rsidRPr="003D53C8">
              <w:rPr>
                <w:sz w:val="18"/>
                <w:szCs w:val="18"/>
                <w:lang w:val="lt-LT"/>
              </w:rPr>
              <w:t>išvesta</w:t>
            </w:r>
            <w:r w:rsidR="003A1577" w:rsidRPr="003D53C8">
              <w:rPr>
                <w:sz w:val="18"/>
                <w:szCs w:val="18"/>
                <w:lang w:val="lt-LT"/>
              </w:rPr>
              <w:t xml:space="preserve"> </w:t>
            </w:r>
            <w:r w:rsidR="004601E7" w:rsidRPr="003D53C8">
              <w:rPr>
                <w:sz w:val="18"/>
                <w:szCs w:val="18"/>
                <w:lang w:val="lt-LT"/>
              </w:rPr>
              <w:t xml:space="preserve">iš </w:t>
            </w:r>
            <w:r w:rsidRPr="003D53C8">
              <w:rPr>
                <w:i/>
                <w:sz w:val="18"/>
                <w:szCs w:val="18"/>
                <w:lang w:val="lt-LT"/>
              </w:rPr>
              <w:t>log-rank</w:t>
            </w:r>
            <w:r w:rsidRPr="003D53C8">
              <w:rPr>
                <w:sz w:val="18"/>
                <w:szCs w:val="18"/>
                <w:lang w:val="lt-LT"/>
              </w:rPr>
              <w:t xml:space="preserve"> test</w:t>
            </w:r>
            <w:r w:rsidR="004601E7" w:rsidRPr="003D53C8">
              <w:rPr>
                <w:sz w:val="18"/>
                <w:szCs w:val="18"/>
                <w:lang w:val="lt-LT"/>
              </w:rPr>
              <w:t>o</w:t>
            </w:r>
            <w:r w:rsidR="003A1577" w:rsidRPr="003D53C8">
              <w:rPr>
                <w:sz w:val="18"/>
                <w:szCs w:val="18"/>
                <w:lang w:val="lt-LT"/>
              </w:rPr>
              <w:t xml:space="preserve"> </w:t>
            </w:r>
            <w:r w:rsidR="004601E7" w:rsidRPr="003D53C8">
              <w:rPr>
                <w:sz w:val="18"/>
                <w:szCs w:val="18"/>
                <w:lang w:val="lt-LT"/>
              </w:rPr>
              <w:t xml:space="preserve">stratifikuojant </w:t>
            </w:r>
            <w:r w:rsidR="003A1577" w:rsidRPr="003D53C8">
              <w:rPr>
                <w:sz w:val="18"/>
                <w:szCs w:val="18"/>
                <w:lang w:val="lt-LT"/>
              </w:rPr>
              <w:t>pagal</w:t>
            </w:r>
            <w:r w:rsidRPr="003D53C8">
              <w:rPr>
                <w:sz w:val="18"/>
                <w:szCs w:val="18"/>
                <w:lang w:val="lt-LT"/>
              </w:rPr>
              <w:t xml:space="preserve"> </w:t>
            </w:r>
            <w:r w:rsidR="004601E7" w:rsidRPr="003D53C8">
              <w:rPr>
                <w:sz w:val="18"/>
                <w:szCs w:val="18"/>
                <w:lang w:val="lt-LT"/>
              </w:rPr>
              <w:t xml:space="preserve">funkcionavimo pagal </w:t>
            </w:r>
            <w:r w:rsidRPr="003D53C8">
              <w:rPr>
                <w:sz w:val="18"/>
                <w:szCs w:val="18"/>
                <w:lang w:val="lt-LT"/>
              </w:rPr>
              <w:t xml:space="preserve">ECOG </w:t>
            </w:r>
            <w:r w:rsidR="004601E7" w:rsidRPr="003D53C8">
              <w:rPr>
                <w:sz w:val="18"/>
                <w:szCs w:val="18"/>
                <w:lang w:val="lt-LT"/>
              </w:rPr>
              <w:t>skalę</w:t>
            </w:r>
            <w:r w:rsidR="003A1577" w:rsidRPr="003D53C8">
              <w:rPr>
                <w:sz w:val="18"/>
                <w:szCs w:val="18"/>
                <w:lang w:val="lt-LT"/>
              </w:rPr>
              <w:t xml:space="preserve"> </w:t>
            </w:r>
            <w:r w:rsidR="00AC1B62" w:rsidRPr="003D53C8">
              <w:rPr>
                <w:sz w:val="18"/>
                <w:szCs w:val="18"/>
                <w:lang w:val="lt-LT"/>
              </w:rPr>
              <w:t>vertinimo rezultatus</w:t>
            </w:r>
            <w:r w:rsidRPr="003D53C8">
              <w:rPr>
                <w:sz w:val="18"/>
                <w:szCs w:val="18"/>
                <w:lang w:val="lt-LT"/>
              </w:rPr>
              <w:t xml:space="preserve"> (0-1</w:t>
            </w:r>
            <w:r w:rsidR="00597684" w:rsidRPr="003D53C8">
              <w:rPr>
                <w:sz w:val="18"/>
                <w:szCs w:val="18"/>
                <w:lang w:val="lt-LT"/>
              </w:rPr>
              <w:t> </w:t>
            </w:r>
            <w:r w:rsidRPr="003D53C8">
              <w:rPr>
                <w:sz w:val="18"/>
                <w:szCs w:val="18"/>
                <w:lang w:val="lt-LT"/>
              </w:rPr>
              <w:t>vs.</w:t>
            </w:r>
            <w:r w:rsidR="00AC1B62" w:rsidRPr="003D53C8">
              <w:rPr>
                <w:sz w:val="18"/>
                <w:szCs w:val="18"/>
                <w:lang w:val="lt-LT"/>
              </w:rPr>
              <w:t xml:space="preserve"> 2), skausmo</w:t>
            </w:r>
            <w:r w:rsidRPr="003D53C8">
              <w:rPr>
                <w:sz w:val="18"/>
                <w:szCs w:val="18"/>
                <w:lang w:val="lt-LT"/>
              </w:rPr>
              <w:t xml:space="preserve"> </w:t>
            </w:r>
            <w:r w:rsidR="004601E7" w:rsidRPr="003D53C8">
              <w:rPr>
                <w:sz w:val="18"/>
                <w:szCs w:val="18"/>
                <w:lang w:val="lt-LT"/>
              </w:rPr>
              <w:t xml:space="preserve">vertinimo </w:t>
            </w:r>
            <w:r w:rsidR="00AC1B62" w:rsidRPr="003D53C8">
              <w:rPr>
                <w:sz w:val="18"/>
                <w:szCs w:val="18"/>
                <w:lang w:val="lt-LT"/>
              </w:rPr>
              <w:t>rezultatus (nėra</w:t>
            </w:r>
            <w:r w:rsidRPr="003D53C8">
              <w:rPr>
                <w:sz w:val="18"/>
                <w:szCs w:val="18"/>
                <w:lang w:val="lt-LT"/>
              </w:rPr>
              <w:t xml:space="preserve"> vs.</w:t>
            </w:r>
            <w:r w:rsidR="00AC1B62" w:rsidRPr="003D53C8">
              <w:rPr>
                <w:sz w:val="18"/>
                <w:szCs w:val="18"/>
                <w:lang w:val="lt-LT"/>
              </w:rPr>
              <w:t xml:space="preserve"> yra</w:t>
            </w:r>
            <w:r w:rsidR="00090F3D" w:rsidRPr="003D53C8">
              <w:rPr>
                <w:sz w:val="18"/>
                <w:szCs w:val="18"/>
                <w:lang w:val="lt-LT"/>
              </w:rPr>
              <w:t xml:space="preserve">), </w:t>
            </w:r>
            <w:r w:rsidR="004601E7" w:rsidRPr="003D53C8">
              <w:rPr>
                <w:sz w:val="18"/>
                <w:szCs w:val="18"/>
                <w:lang w:val="lt-LT"/>
              </w:rPr>
              <w:t>anksčiau taikyto</w:t>
            </w:r>
            <w:r w:rsidR="00817783" w:rsidRPr="003D53C8">
              <w:rPr>
                <w:sz w:val="18"/>
                <w:szCs w:val="18"/>
                <w:lang w:val="lt-LT"/>
              </w:rPr>
              <w:t>s</w:t>
            </w:r>
            <w:r w:rsidR="004601E7" w:rsidRPr="003D53C8">
              <w:rPr>
                <w:sz w:val="18"/>
                <w:szCs w:val="18"/>
                <w:lang w:val="lt-LT"/>
              </w:rPr>
              <w:t xml:space="preserve"> </w:t>
            </w:r>
            <w:r w:rsidR="00090F3D" w:rsidRPr="003D53C8">
              <w:rPr>
                <w:sz w:val="18"/>
                <w:szCs w:val="18"/>
                <w:lang w:val="lt-LT"/>
              </w:rPr>
              <w:t>chemoterapi</w:t>
            </w:r>
            <w:r w:rsidR="004601E7" w:rsidRPr="003D53C8">
              <w:rPr>
                <w:sz w:val="18"/>
                <w:szCs w:val="18"/>
                <w:lang w:val="lt-LT"/>
              </w:rPr>
              <w:t>jos</w:t>
            </w:r>
            <w:r w:rsidR="00090F3D" w:rsidRPr="003D53C8">
              <w:rPr>
                <w:sz w:val="18"/>
                <w:szCs w:val="18"/>
                <w:lang w:val="lt-LT"/>
              </w:rPr>
              <w:t xml:space="preserve"> kursų skaičių</w:t>
            </w:r>
            <w:r w:rsidRPr="003D53C8">
              <w:rPr>
                <w:sz w:val="18"/>
                <w:szCs w:val="18"/>
                <w:lang w:val="lt-LT"/>
              </w:rPr>
              <w:t xml:space="preserve"> (1</w:t>
            </w:r>
            <w:r w:rsidR="00597684" w:rsidRPr="003D53C8">
              <w:rPr>
                <w:sz w:val="18"/>
                <w:szCs w:val="18"/>
                <w:lang w:val="lt-LT"/>
              </w:rPr>
              <w:t> </w:t>
            </w:r>
            <w:r w:rsidRPr="003D53C8">
              <w:rPr>
                <w:sz w:val="18"/>
                <w:szCs w:val="18"/>
                <w:lang w:val="lt-LT"/>
              </w:rPr>
              <w:t>vs.</w:t>
            </w:r>
            <w:r w:rsidR="00090F3D" w:rsidRPr="003D53C8">
              <w:rPr>
                <w:sz w:val="18"/>
                <w:szCs w:val="18"/>
                <w:lang w:val="lt-LT"/>
              </w:rPr>
              <w:t xml:space="preserve"> 2) ir ligos progres</w:t>
            </w:r>
            <w:r w:rsidR="004601E7" w:rsidRPr="003D53C8">
              <w:rPr>
                <w:sz w:val="18"/>
                <w:szCs w:val="18"/>
                <w:lang w:val="lt-LT"/>
              </w:rPr>
              <w:t>avimo tipą</w:t>
            </w:r>
            <w:r w:rsidRPr="003D53C8">
              <w:rPr>
                <w:sz w:val="18"/>
                <w:szCs w:val="18"/>
                <w:lang w:val="lt-LT"/>
              </w:rPr>
              <w:t xml:space="preserve"> (</w:t>
            </w:r>
            <w:r w:rsidR="00090F3D" w:rsidRPr="003D53C8">
              <w:rPr>
                <w:sz w:val="18"/>
                <w:szCs w:val="18"/>
                <w:lang w:val="lt-LT"/>
              </w:rPr>
              <w:t>tik PSA</w:t>
            </w:r>
            <w:r w:rsidRPr="003D53C8">
              <w:rPr>
                <w:sz w:val="18"/>
                <w:szCs w:val="18"/>
                <w:lang w:val="lt-LT"/>
              </w:rPr>
              <w:t xml:space="preserve"> vs.</w:t>
            </w:r>
            <w:r w:rsidR="00090F3D" w:rsidRPr="003D53C8">
              <w:rPr>
                <w:sz w:val="18"/>
                <w:szCs w:val="18"/>
                <w:lang w:val="lt-LT"/>
              </w:rPr>
              <w:t xml:space="preserve"> radiografinis</w:t>
            </w:r>
            <w:r w:rsidRPr="003D53C8">
              <w:rPr>
                <w:sz w:val="18"/>
                <w:szCs w:val="18"/>
                <w:lang w:val="lt-LT"/>
              </w:rPr>
              <w:t>).</w:t>
            </w:r>
          </w:p>
          <w:p w14:paraId="10DA68CB" w14:textId="77777777" w:rsidR="00CA23C8" w:rsidRPr="003D53C8" w:rsidRDefault="00CA23C8" w:rsidP="005707C3">
            <w:pPr>
              <w:ind w:left="284" w:hanging="284"/>
              <w:rPr>
                <w:sz w:val="18"/>
                <w:szCs w:val="18"/>
                <w:lang w:val="lt-LT"/>
              </w:rPr>
            </w:pPr>
            <w:r w:rsidRPr="003D53C8">
              <w:rPr>
                <w:szCs w:val="22"/>
                <w:vertAlign w:val="superscript"/>
                <w:lang w:val="lt-LT" w:eastAsia="ja-JP"/>
              </w:rPr>
              <w:t>b</w:t>
            </w:r>
            <w:r w:rsidR="00AD266A" w:rsidRPr="003D53C8">
              <w:rPr>
                <w:sz w:val="18"/>
                <w:szCs w:val="18"/>
                <w:lang w:val="lt-LT" w:eastAsia="ja-JP"/>
              </w:rPr>
              <w:tab/>
            </w:r>
            <w:r w:rsidR="00090F3D" w:rsidRPr="003D53C8">
              <w:rPr>
                <w:sz w:val="18"/>
                <w:szCs w:val="18"/>
                <w:lang w:val="lt-LT"/>
              </w:rPr>
              <w:t xml:space="preserve">Rizikos santykis yra </w:t>
            </w:r>
            <w:r w:rsidR="004601E7" w:rsidRPr="003D53C8">
              <w:rPr>
                <w:sz w:val="18"/>
                <w:szCs w:val="18"/>
                <w:lang w:val="lt-LT"/>
              </w:rPr>
              <w:t>išvestas</w:t>
            </w:r>
            <w:r w:rsidR="00090F3D" w:rsidRPr="003D53C8">
              <w:rPr>
                <w:sz w:val="18"/>
                <w:szCs w:val="18"/>
                <w:lang w:val="lt-LT"/>
              </w:rPr>
              <w:t xml:space="preserve"> iš stratifikuoto proporcin</w:t>
            </w:r>
            <w:r w:rsidR="004601E7" w:rsidRPr="003D53C8">
              <w:rPr>
                <w:sz w:val="18"/>
                <w:szCs w:val="18"/>
                <w:lang w:val="lt-LT"/>
              </w:rPr>
              <w:t>ių</w:t>
            </w:r>
            <w:r w:rsidR="00090F3D" w:rsidRPr="003D53C8">
              <w:rPr>
                <w:sz w:val="18"/>
                <w:szCs w:val="18"/>
                <w:lang w:val="lt-LT"/>
              </w:rPr>
              <w:t xml:space="preserve"> rizik</w:t>
            </w:r>
            <w:r w:rsidR="004601E7" w:rsidRPr="003D53C8">
              <w:rPr>
                <w:sz w:val="18"/>
                <w:szCs w:val="18"/>
                <w:lang w:val="lt-LT"/>
              </w:rPr>
              <w:t>ų</w:t>
            </w:r>
            <w:r w:rsidR="00090F3D" w:rsidRPr="003D53C8">
              <w:rPr>
                <w:sz w:val="18"/>
                <w:szCs w:val="18"/>
                <w:lang w:val="lt-LT"/>
              </w:rPr>
              <w:t xml:space="preserve"> modelio. Rizikos santykis</w:t>
            </w:r>
            <w:r w:rsidRPr="003D53C8">
              <w:rPr>
                <w:sz w:val="18"/>
                <w:szCs w:val="18"/>
                <w:lang w:val="lt-LT" w:eastAsia="ja-JP"/>
              </w:rPr>
              <w:t xml:space="preserve"> </w:t>
            </w:r>
            <w:r w:rsidRPr="003D53C8">
              <w:rPr>
                <w:sz w:val="18"/>
                <w:szCs w:val="18"/>
                <w:lang w:val="lt-LT"/>
              </w:rPr>
              <w:sym w:font="Symbol" w:char="F03C"/>
            </w:r>
            <w:r w:rsidR="00090F3D" w:rsidRPr="003D53C8">
              <w:rPr>
                <w:sz w:val="18"/>
                <w:szCs w:val="18"/>
                <w:lang w:val="lt-LT" w:eastAsia="ja-JP"/>
              </w:rPr>
              <w:t>1</w:t>
            </w:r>
            <w:r w:rsidR="00ED5528" w:rsidRPr="003D53C8">
              <w:rPr>
                <w:sz w:val="18"/>
                <w:szCs w:val="18"/>
                <w:lang w:val="lt-LT" w:eastAsia="ja-JP"/>
              </w:rPr>
              <w:t> </w:t>
            </w:r>
            <w:r w:rsidR="00AD53BF" w:rsidRPr="003D53C8">
              <w:rPr>
                <w:sz w:val="18"/>
                <w:szCs w:val="18"/>
                <w:lang w:val="lt-LT" w:eastAsia="ja-JP"/>
              </w:rPr>
              <w:t xml:space="preserve">yra </w:t>
            </w:r>
            <w:r w:rsidR="005707C3" w:rsidRPr="003D53C8">
              <w:rPr>
                <w:sz w:val="18"/>
                <w:szCs w:val="18"/>
                <w:lang w:val="lt-LT" w:eastAsia="ja-JP"/>
              </w:rPr>
              <w:t xml:space="preserve">abiraterono </w:t>
            </w:r>
            <w:r w:rsidR="00585FC8" w:rsidRPr="003D53C8">
              <w:rPr>
                <w:sz w:val="18"/>
                <w:szCs w:val="18"/>
                <w:lang w:val="lt-LT" w:eastAsia="ja-JP"/>
              </w:rPr>
              <w:t>acetato</w:t>
            </w:r>
            <w:r w:rsidR="009465B1" w:rsidRPr="003D53C8">
              <w:rPr>
                <w:sz w:val="18"/>
                <w:szCs w:val="18"/>
                <w:lang w:val="lt-LT" w:eastAsia="ja-JP"/>
              </w:rPr>
              <w:t xml:space="preserve"> </w:t>
            </w:r>
            <w:r w:rsidR="00090F3D" w:rsidRPr="003D53C8">
              <w:rPr>
                <w:sz w:val="18"/>
                <w:szCs w:val="18"/>
                <w:lang w:val="lt-LT" w:eastAsia="ja-JP"/>
              </w:rPr>
              <w:t>naudai.</w:t>
            </w:r>
          </w:p>
        </w:tc>
      </w:tr>
    </w:tbl>
    <w:p w14:paraId="7374DDAD" w14:textId="77777777" w:rsidR="00CA23C8" w:rsidRPr="003D53C8" w:rsidRDefault="00CA23C8" w:rsidP="007A65F6">
      <w:pPr>
        <w:tabs>
          <w:tab w:val="left" w:pos="1134"/>
          <w:tab w:val="left" w:pos="1701"/>
        </w:tabs>
        <w:rPr>
          <w:lang w:val="lt-LT"/>
        </w:rPr>
      </w:pPr>
    </w:p>
    <w:p w14:paraId="6569336D" w14:textId="77777777" w:rsidR="00326684" w:rsidRPr="003D53C8" w:rsidRDefault="00817783" w:rsidP="007A65F6">
      <w:pPr>
        <w:tabs>
          <w:tab w:val="left" w:pos="1134"/>
          <w:tab w:val="left" w:pos="1701"/>
        </w:tabs>
        <w:rPr>
          <w:lang w:val="lt-LT"/>
        </w:rPr>
      </w:pPr>
      <w:r w:rsidRPr="003D53C8">
        <w:rPr>
          <w:lang w:val="lt-LT"/>
        </w:rPr>
        <w:t xml:space="preserve">Praėjus keliems mėnesiams nuo gydymo pradžios visų įvertinimų metu </w:t>
      </w:r>
      <w:r w:rsidR="00E6423B" w:rsidRPr="003D53C8">
        <w:rPr>
          <w:lang w:val="lt-LT"/>
        </w:rPr>
        <w:t xml:space="preserve">daugiau pacientų, gydytų </w:t>
      </w:r>
      <w:r w:rsidR="005707C3" w:rsidRPr="003D53C8">
        <w:rPr>
          <w:szCs w:val="22"/>
          <w:lang w:val="lt-LT"/>
        </w:rPr>
        <w:t>abirateron</w:t>
      </w:r>
      <w:r w:rsidR="00585FC8" w:rsidRPr="003D53C8">
        <w:rPr>
          <w:szCs w:val="22"/>
          <w:lang w:val="lt-LT"/>
        </w:rPr>
        <w:t>o acetat</w:t>
      </w:r>
      <w:r w:rsidR="005707C3" w:rsidRPr="003D53C8">
        <w:rPr>
          <w:szCs w:val="22"/>
          <w:lang w:val="lt-LT"/>
        </w:rPr>
        <w:t>u</w:t>
      </w:r>
      <w:r w:rsidR="00E6423B" w:rsidRPr="003D53C8">
        <w:rPr>
          <w:lang w:val="lt-LT"/>
        </w:rPr>
        <w:t>, lyginant su pacientais, vartojusiais placebą</w:t>
      </w:r>
      <w:r w:rsidRPr="003D53C8">
        <w:rPr>
          <w:lang w:val="lt-LT"/>
        </w:rPr>
        <w:t>, išliko gyvi</w:t>
      </w:r>
      <w:r w:rsidR="00E6423B" w:rsidRPr="003D53C8">
        <w:rPr>
          <w:lang w:val="lt-LT"/>
        </w:rPr>
        <w:t xml:space="preserve"> (žr.</w:t>
      </w:r>
      <w:r w:rsidR="000C728B" w:rsidRPr="003D53C8">
        <w:rPr>
          <w:lang w:val="lt-LT"/>
        </w:rPr>
        <w:t> </w:t>
      </w:r>
      <w:r w:rsidR="00624BAF" w:rsidRPr="003D53C8">
        <w:rPr>
          <w:lang w:val="lt-LT"/>
        </w:rPr>
        <w:t>6</w:t>
      </w:r>
      <w:r w:rsidR="00597684" w:rsidRPr="003D53C8">
        <w:rPr>
          <w:lang w:val="lt-LT"/>
        </w:rPr>
        <w:t> </w:t>
      </w:r>
      <w:r w:rsidR="00E6423B" w:rsidRPr="003D53C8">
        <w:rPr>
          <w:lang w:val="lt-LT"/>
        </w:rPr>
        <w:t>paveikslėlį</w:t>
      </w:r>
      <w:r w:rsidR="00B13C66" w:rsidRPr="003D53C8">
        <w:rPr>
          <w:lang w:val="lt-LT"/>
        </w:rPr>
        <w:t>)</w:t>
      </w:r>
      <w:r w:rsidR="00F665D2" w:rsidRPr="003D53C8">
        <w:rPr>
          <w:lang w:val="lt-LT"/>
        </w:rPr>
        <w:t>.</w:t>
      </w:r>
    </w:p>
    <w:p w14:paraId="0FE6C6ED" w14:textId="77777777" w:rsidR="001E5065" w:rsidRPr="003D53C8" w:rsidRDefault="001E5065" w:rsidP="007A65F6">
      <w:pPr>
        <w:tabs>
          <w:tab w:val="left" w:pos="1134"/>
          <w:tab w:val="left" w:pos="1701"/>
        </w:tabs>
        <w:rPr>
          <w:lang w:val="lt-LT"/>
        </w:rPr>
      </w:pPr>
    </w:p>
    <w:p w14:paraId="236A1BE9" w14:textId="77777777" w:rsidR="008F0E15" w:rsidRPr="003D53C8" w:rsidRDefault="00624BAF" w:rsidP="007A65F6">
      <w:pPr>
        <w:keepNext/>
        <w:tabs>
          <w:tab w:val="left" w:pos="1134"/>
          <w:tab w:val="left" w:pos="1701"/>
        </w:tabs>
        <w:ind w:left="1134" w:hanging="1134"/>
        <w:rPr>
          <w:b/>
          <w:lang w:val="lt-LT"/>
        </w:rPr>
      </w:pPr>
      <w:r w:rsidRPr="003D53C8">
        <w:rPr>
          <w:b/>
          <w:lang w:val="lt-LT"/>
        </w:rPr>
        <w:t>6</w:t>
      </w:r>
      <w:r w:rsidR="00597684" w:rsidRPr="003D53C8">
        <w:rPr>
          <w:b/>
          <w:lang w:val="lt-LT"/>
        </w:rPr>
        <w:t> </w:t>
      </w:r>
      <w:r w:rsidR="00E6423B" w:rsidRPr="003D53C8">
        <w:rPr>
          <w:b/>
          <w:lang w:val="lt-LT"/>
        </w:rPr>
        <w:t>pav.</w:t>
      </w:r>
      <w:r w:rsidR="00215107" w:rsidRPr="003D53C8">
        <w:rPr>
          <w:b/>
          <w:lang w:val="lt-LT"/>
        </w:rPr>
        <w:t xml:space="preserve"> </w:t>
      </w:r>
      <w:r w:rsidR="004069D9" w:rsidRPr="003D53C8">
        <w:rPr>
          <w:b/>
          <w:lang w:val="lt-LT"/>
        </w:rPr>
        <w:tab/>
      </w:r>
      <w:r w:rsidR="00817783" w:rsidRPr="003D53C8">
        <w:rPr>
          <w:b/>
          <w:lang w:val="lt-LT"/>
        </w:rPr>
        <w:t>Pacientų, kurie buvo gydyti</w:t>
      </w:r>
      <w:r w:rsidR="00817783" w:rsidRPr="003D53C8">
        <w:rPr>
          <w:b/>
          <w:bCs/>
          <w:lang w:val="lt-LT" w:eastAsia="ja-JP"/>
        </w:rPr>
        <w:t xml:space="preserve"> </w:t>
      </w:r>
      <w:r w:rsidR="005707C3" w:rsidRPr="003D53C8">
        <w:rPr>
          <w:b/>
          <w:bCs/>
          <w:lang w:val="lt-LT" w:eastAsia="ja-JP"/>
        </w:rPr>
        <w:t>abirateron</w:t>
      </w:r>
      <w:r w:rsidR="00585FC8" w:rsidRPr="003D53C8">
        <w:rPr>
          <w:b/>
          <w:bCs/>
          <w:lang w:val="lt-LT" w:eastAsia="ja-JP"/>
        </w:rPr>
        <w:t>o acetat</w:t>
      </w:r>
      <w:r w:rsidR="005707C3" w:rsidRPr="003D53C8">
        <w:rPr>
          <w:b/>
          <w:bCs/>
          <w:lang w:val="lt-LT" w:eastAsia="ja-JP"/>
        </w:rPr>
        <w:t>u</w:t>
      </w:r>
      <w:r w:rsidR="00817783" w:rsidRPr="003D53C8">
        <w:rPr>
          <w:b/>
          <w:bCs/>
          <w:lang w:val="lt-LT" w:eastAsia="ja-JP"/>
        </w:rPr>
        <w:t xml:space="preserve"> arba placebą skiriant kartu su </w:t>
      </w:r>
      <w:r w:rsidR="00817783" w:rsidRPr="003D53C8">
        <w:rPr>
          <w:b/>
          <w:lang w:val="lt-LT"/>
        </w:rPr>
        <w:t xml:space="preserve">prednizonu arba prednizolonu, be to, kuriems buvo skiriamas gydymas LHAH </w:t>
      </w:r>
      <w:r w:rsidR="00221ACF" w:rsidRPr="003D53C8">
        <w:rPr>
          <w:b/>
          <w:lang w:val="lt-LT"/>
        </w:rPr>
        <w:t>analogais</w:t>
      </w:r>
      <w:r w:rsidR="00817783" w:rsidRPr="003D53C8">
        <w:rPr>
          <w:b/>
          <w:lang w:val="lt-LT"/>
        </w:rPr>
        <w:t xml:space="preserve"> ar prieš tai buvo atlikta orch</w:t>
      </w:r>
      <w:r w:rsidR="008B4C6B" w:rsidRPr="003D53C8">
        <w:rPr>
          <w:b/>
          <w:lang w:val="lt-LT"/>
        </w:rPr>
        <w:t>i</w:t>
      </w:r>
      <w:r w:rsidR="00817783" w:rsidRPr="003D53C8">
        <w:rPr>
          <w:b/>
          <w:lang w:val="lt-LT"/>
        </w:rPr>
        <w:t>ektomija</w:t>
      </w:r>
      <w:r w:rsidR="003022CB" w:rsidRPr="003D53C8">
        <w:rPr>
          <w:b/>
          <w:lang w:val="lt-LT"/>
        </w:rPr>
        <w:t xml:space="preserve">, </w:t>
      </w:r>
      <w:r w:rsidR="00817783" w:rsidRPr="003D53C8">
        <w:rPr>
          <w:b/>
          <w:i/>
          <w:lang w:val="lt-LT"/>
        </w:rPr>
        <w:t>Kaplan Meier</w:t>
      </w:r>
      <w:r w:rsidR="00817783" w:rsidRPr="003D53C8">
        <w:rPr>
          <w:b/>
          <w:lang w:val="lt-LT"/>
        </w:rPr>
        <w:t xml:space="preserve"> </w:t>
      </w:r>
      <w:r w:rsidR="003022CB" w:rsidRPr="003D53C8">
        <w:rPr>
          <w:b/>
          <w:lang w:val="lt-LT"/>
        </w:rPr>
        <w:t>išgyvenamumo kreivės</w:t>
      </w:r>
    </w:p>
    <w:p w14:paraId="38BD7AC2" w14:textId="77777777" w:rsidR="00902CDD" w:rsidRPr="003D53C8" w:rsidRDefault="00D87C7A" w:rsidP="007A65F6">
      <w:pPr>
        <w:tabs>
          <w:tab w:val="left" w:pos="1134"/>
          <w:tab w:val="left" w:pos="1701"/>
        </w:tabs>
        <w:rPr>
          <w:lang w:val="lt-LT"/>
        </w:rPr>
      </w:pPr>
      <w:r w:rsidRPr="003D53C8">
        <w:rPr>
          <w:noProof/>
          <w:lang w:val="en-IN" w:eastAsia="en-IN"/>
        </w:rPr>
        <w:drawing>
          <wp:inline distT="0" distB="0" distL="0" distR="0" wp14:anchorId="4CC0240B" wp14:editId="02339FC1">
            <wp:extent cx="5686425" cy="4305300"/>
            <wp:effectExtent l="0" t="0" r="0" b="0"/>
            <wp:docPr id="4" name="Paveikslėlis 1" descr="Table for editing for translation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Table for editing for translations cop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6425" cy="4305300"/>
                    </a:xfrm>
                    <a:prstGeom prst="rect">
                      <a:avLst/>
                    </a:prstGeom>
                    <a:noFill/>
                    <a:ln>
                      <a:noFill/>
                    </a:ln>
                  </pic:spPr>
                </pic:pic>
              </a:graphicData>
            </a:graphic>
          </wp:inline>
        </w:drawing>
      </w:r>
    </w:p>
    <w:p w14:paraId="581B3865" w14:textId="77777777" w:rsidR="008348CA" w:rsidRPr="003D53C8" w:rsidRDefault="008348CA" w:rsidP="007A65F6">
      <w:pPr>
        <w:tabs>
          <w:tab w:val="left" w:pos="1134"/>
          <w:tab w:val="left" w:pos="1701"/>
        </w:tabs>
        <w:rPr>
          <w:sz w:val="18"/>
          <w:szCs w:val="18"/>
          <w:lang w:val="lt-LT" w:eastAsia="ja-JP"/>
        </w:rPr>
      </w:pPr>
      <w:r w:rsidRPr="003D53C8">
        <w:rPr>
          <w:sz w:val="18"/>
          <w:szCs w:val="18"/>
          <w:lang w:val="lt-LT" w:eastAsia="ja-JP"/>
        </w:rPr>
        <w:t xml:space="preserve">AA = </w:t>
      </w:r>
      <w:r w:rsidR="00C94151" w:rsidRPr="003D53C8">
        <w:rPr>
          <w:sz w:val="18"/>
          <w:szCs w:val="18"/>
          <w:lang w:val="lt-LT" w:eastAsia="ja-JP"/>
        </w:rPr>
        <w:t>Abiraterono acetatas</w:t>
      </w:r>
    </w:p>
    <w:p w14:paraId="274F6551" w14:textId="77777777" w:rsidR="008348CA" w:rsidRPr="003D53C8" w:rsidRDefault="008348CA" w:rsidP="007A65F6">
      <w:pPr>
        <w:tabs>
          <w:tab w:val="left" w:pos="1134"/>
          <w:tab w:val="left" w:pos="1701"/>
        </w:tabs>
        <w:rPr>
          <w:lang w:val="lt-LT"/>
        </w:rPr>
      </w:pPr>
    </w:p>
    <w:p w14:paraId="2BEE9A1C" w14:textId="77777777" w:rsidR="0073618F" w:rsidRPr="003D53C8" w:rsidRDefault="00E03778" w:rsidP="00567B40">
      <w:pPr>
        <w:keepNext/>
        <w:tabs>
          <w:tab w:val="left" w:pos="1134"/>
          <w:tab w:val="left" w:pos="1701"/>
        </w:tabs>
        <w:rPr>
          <w:lang w:val="lt-LT"/>
        </w:rPr>
      </w:pPr>
      <w:r w:rsidRPr="003D53C8">
        <w:rPr>
          <w:lang w:val="lt-LT"/>
        </w:rPr>
        <w:t xml:space="preserve">Pogrupio išgyvenamumo analizė parodė </w:t>
      </w:r>
      <w:r w:rsidR="00CA5A84" w:rsidRPr="003D53C8">
        <w:rPr>
          <w:lang w:val="lt-LT"/>
        </w:rPr>
        <w:t xml:space="preserve">pastovią </w:t>
      </w:r>
      <w:r w:rsidRPr="003D53C8">
        <w:rPr>
          <w:lang w:val="lt-LT"/>
        </w:rPr>
        <w:t xml:space="preserve">išgyvenamumo naudą gydant </w:t>
      </w:r>
      <w:r w:rsidR="005707C3" w:rsidRPr="003D53C8">
        <w:rPr>
          <w:szCs w:val="22"/>
          <w:lang w:val="lt-LT"/>
        </w:rPr>
        <w:t>abira</w:t>
      </w:r>
      <w:r w:rsidR="005707C3" w:rsidRPr="004A5B44">
        <w:rPr>
          <w:szCs w:val="22"/>
          <w:lang w:val="lt-LT"/>
        </w:rPr>
        <w:t>teron</w:t>
      </w:r>
      <w:r w:rsidR="002E4A85" w:rsidRPr="004A5B44">
        <w:rPr>
          <w:szCs w:val="22"/>
          <w:lang w:val="lt-LT"/>
        </w:rPr>
        <w:t>o acetat</w:t>
      </w:r>
      <w:r w:rsidR="005707C3" w:rsidRPr="004A5B44">
        <w:rPr>
          <w:szCs w:val="22"/>
          <w:lang w:val="lt-LT"/>
        </w:rPr>
        <w:t>u</w:t>
      </w:r>
      <w:r w:rsidR="00A31609" w:rsidRPr="003D53C8">
        <w:rPr>
          <w:lang w:val="lt-LT"/>
        </w:rPr>
        <w:t xml:space="preserve"> </w:t>
      </w:r>
      <w:r w:rsidRPr="003D53C8">
        <w:rPr>
          <w:lang w:val="lt-LT"/>
        </w:rPr>
        <w:t>(žr.</w:t>
      </w:r>
      <w:r w:rsidR="000C728B" w:rsidRPr="003D53C8">
        <w:rPr>
          <w:lang w:val="lt-LT"/>
        </w:rPr>
        <w:t> </w:t>
      </w:r>
      <w:r w:rsidR="00624BAF" w:rsidRPr="003D53C8">
        <w:rPr>
          <w:lang w:val="lt-LT"/>
        </w:rPr>
        <w:t>7</w:t>
      </w:r>
      <w:r w:rsidR="00597684" w:rsidRPr="003D53C8">
        <w:rPr>
          <w:lang w:val="lt-LT"/>
        </w:rPr>
        <w:t> </w:t>
      </w:r>
      <w:r w:rsidRPr="003D53C8">
        <w:rPr>
          <w:lang w:val="lt-LT"/>
        </w:rPr>
        <w:t>pav.</w:t>
      </w:r>
      <w:r w:rsidR="0073618F" w:rsidRPr="003D53C8">
        <w:rPr>
          <w:lang w:val="lt-LT"/>
        </w:rPr>
        <w:t>).</w:t>
      </w:r>
    </w:p>
    <w:p w14:paraId="7B9AFB29" w14:textId="77777777" w:rsidR="005B5ED0" w:rsidRPr="003D53C8" w:rsidRDefault="005B5ED0" w:rsidP="00567B40">
      <w:pPr>
        <w:keepNext/>
        <w:tabs>
          <w:tab w:val="left" w:pos="1134"/>
          <w:tab w:val="left" w:pos="1701"/>
        </w:tabs>
        <w:rPr>
          <w:lang w:val="lt-LT"/>
        </w:rPr>
      </w:pPr>
    </w:p>
    <w:p w14:paraId="03A24FAE" w14:textId="77777777" w:rsidR="00176FAC" w:rsidRPr="003D53C8" w:rsidRDefault="00624BAF" w:rsidP="007A65F6">
      <w:pPr>
        <w:keepNext/>
        <w:tabs>
          <w:tab w:val="left" w:pos="1134"/>
        </w:tabs>
        <w:ind w:left="1134" w:hanging="1134"/>
        <w:rPr>
          <w:b/>
          <w:lang w:val="lt-LT"/>
        </w:rPr>
      </w:pPr>
      <w:bookmarkStart w:id="9" w:name="_Toc275271431"/>
      <w:r w:rsidRPr="003D53C8">
        <w:rPr>
          <w:b/>
          <w:lang w:val="lt-LT"/>
        </w:rPr>
        <w:t>7</w:t>
      </w:r>
      <w:r w:rsidR="00597684" w:rsidRPr="003D53C8">
        <w:rPr>
          <w:b/>
          <w:lang w:val="lt-LT"/>
        </w:rPr>
        <w:t> </w:t>
      </w:r>
      <w:r w:rsidR="003022CB" w:rsidRPr="003D53C8">
        <w:rPr>
          <w:b/>
          <w:lang w:val="lt-LT"/>
        </w:rPr>
        <w:t>pav.</w:t>
      </w:r>
      <w:r w:rsidR="007A2359" w:rsidRPr="003D53C8">
        <w:rPr>
          <w:b/>
          <w:lang w:val="lt-LT"/>
        </w:rPr>
        <w:t xml:space="preserve"> </w:t>
      </w:r>
      <w:r w:rsidR="00B13C6A" w:rsidRPr="003D53C8">
        <w:rPr>
          <w:b/>
          <w:lang w:val="lt-LT"/>
        </w:rPr>
        <w:tab/>
      </w:r>
      <w:r w:rsidR="00E03778" w:rsidRPr="003D53C8">
        <w:rPr>
          <w:b/>
          <w:lang w:val="lt-LT"/>
        </w:rPr>
        <w:t>Bendras išgyvenamumas pagal pogrupius</w:t>
      </w:r>
      <w:r w:rsidR="00176FAC" w:rsidRPr="003D53C8">
        <w:rPr>
          <w:b/>
          <w:lang w:val="lt-LT"/>
        </w:rPr>
        <w:t xml:space="preserve">: </w:t>
      </w:r>
      <w:r w:rsidR="00E03778" w:rsidRPr="003D53C8">
        <w:rPr>
          <w:b/>
          <w:lang w:val="lt-LT"/>
        </w:rPr>
        <w:t>rizikos santykis ir</w:t>
      </w:r>
      <w:r w:rsidR="00176FAC" w:rsidRPr="003D53C8">
        <w:rPr>
          <w:b/>
          <w:lang w:val="lt-LT"/>
        </w:rPr>
        <w:t xml:space="preserve"> 95</w:t>
      </w:r>
      <w:r w:rsidR="002B08D9" w:rsidRPr="003D53C8">
        <w:rPr>
          <w:b/>
          <w:szCs w:val="22"/>
          <w:lang w:val="lt-LT"/>
        </w:rPr>
        <w:t> </w:t>
      </w:r>
      <w:r w:rsidR="00176FAC" w:rsidRPr="003D53C8">
        <w:rPr>
          <w:b/>
          <w:lang w:val="lt-LT"/>
        </w:rPr>
        <w:t xml:space="preserve">% </w:t>
      </w:r>
      <w:bookmarkEnd w:id="9"/>
      <w:r w:rsidR="00E03778" w:rsidRPr="003D53C8">
        <w:rPr>
          <w:b/>
          <w:lang w:val="lt-LT"/>
        </w:rPr>
        <w:t>pasikliautinasis intervalas</w:t>
      </w:r>
    </w:p>
    <w:p w14:paraId="04D77C63" w14:textId="77777777" w:rsidR="00E303A3" w:rsidRPr="003D53C8" w:rsidRDefault="00D87C7A" w:rsidP="007A65F6">
      <w:pPr>
        <w:keepNext/>
        <w:tabs>
          <w:tab w:val="left" w:pos="1134"/>
          <w:tab w:val="left" w:pos="1701"/>
        </w:tabs>
        <w:rPr>
          <w:szCs w:val="22"/>
          <w:lang w:val="lt-LT"/>
        </w:rPr>
      </w:pPr>
      <w:r w:rsidRPr="003D53C8">
        <w:rPr>
          <w:noProof/>
          <w:lang w:val="en-IN" w:eastAsia="en-IN"/>
        </w:rPr>
        <w:drawing>
          <wp:inline distT="0" distB="0" distL="0" distR="0" wp14:anchorId="118455DB" wp14:editId="1CDE6284">
            <wp:extent cx="5619750" cy="34290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9750" cy="3429000"/>
                    </a:xfrm>
                    <a:prstGeom prst="rect">
                      <a:avLst/>
                    </a:prstGeom>
                    <a:noFill/>
                    <a:ln>
                      <a:noFill/>
                    </a:ln>
                  </pic:spPr>
                </pic:pic>
              </a:graphicData>
            </a:graphic>
          </wp:inline>
        </w:drawing>
      </w:r>
    </w:p>
    <w:p w14:paraId="59CBA1F4" w14:textId="77777777" w:rsidR="00176FAC" w:rsidRPr="003D53C8" w:rsidRDefault="00176FAC" w:rsidP="007A65F6">
      <w:pPr>
        <w:tabs>
          <w:tab w:val="left" w:pos="1134"/>
          <w:tab w:val="left" w:pos="1701"/>
        </w:tabs>
        <w:rPr>
          <w:sz w:val="18"/>
          <w:szCs w:val="18"/>
          <w:lang w:val="lt-LT"/>
        </w:rPr>
      </w:pPr>
      <w:r w:rsidRPr="003D53C8">
        <w:rPr>
          <w:sz w:val="18"/>
          <w:szCs w:val="18"/>
          <w:lang w:val="lt-LT"/>
        </w:rPr>
        <w:t>AA=</w:t>
      </w:r>
      <w:r w:rsidR="00C94151" w:rsidRPr="003D53C8">
        <w:rPr>
          <w:sz w:val="18"/>
          <w:szCs w:val="18"/>
          <w:lang w:val="lt-LT"/>
        </w:rPr>
        <w:t>Abiraterono acetatas</w:t>
      </w:r>
      <w:r w:rsidRPr="003D53C8">
        <w:rPr>
          <w:sz w:val="18"/>
          <w:szCs w:val="18"/>
          <w:lang w:val="lt-LT"/>
        </w:rPr>
        <w:t>; BPI=</w:t>
      </w:r>
      <w:r w:rsidR="003A04A2" w:rsidRPr="003D53C8">
        <w:rPr>
          <w:sz w:val="18"/>
          <w:szCs w:val="18"/>
          <w:lang w:val="lt-LT"/>
        </w:rPr>
        <w:t>trumpoji skausmo vertinimo skalė</w:t>
      </w:r>
      <w:r w:rsidRPr="003D53C8">
        <w:rPr>
          <w:sz w:val="18"/>
          <w:szCs w:val="18"/>
          <w:lang w:val="lt-LT"/>
        </w:rPr>
        <w:t xml:space="preserve">; </w:t>
      </w:r>
      <w:r w:rsidR="00081752" w:rsidRPr="003D53C8">
        <w:rPr>
          <w:sz w:val="18"/>
          <w:szCs w:val="18"/>
          <w:lang w:val="lt-LT"/>
        </w:rPr>
        <w:t>PI</w:t>
      </w:r>
      <w:r w:rsidR="003A04A2" w:rsidRPr="003D53C8">
        <w:rPr>
          <w:sz w:val="18"/>
          <w:szCs w:val="18"/>
          <w:lang w:val="lt-LT"/>
        </w:rPr>
        <w:t>=pasikliautinasis</w:t>
      </w:r>
      <w:r w:rsidR="00141CB8" w:rsidRPr="003D53C8">
        <w:rPr>
          <w:sz w:val="18"/>
          <w:szCs w:val="18"/>
          <w:lang w:val="lt-LT"/>
        </w:rPr>
        <w:t xml:space="preserve"> </w:t>
      </w:r>
      <w:r w:rsidR="003A04A2" w:rsidRPr="003D53C8">
        <w:rPr>
          <w:sz w:val="18"/>
          <w:szCs w:val="18"/>
          <w:lang w:val="lt-LT"/>
        </w:rPr>
        <w:t>intervalas</w:t>
      </w:r>
      <w:r w:rsidRPr="003D53C8">
        <w:rPr>
          <w:sz w:val="18"/>
          <w:szCs w:val="18"/>
          <w:lang w:val="lt-LT"/>
        </w:rPr>
        <w:t>; ECOG=</w:t>
      </w:r>
      <w:r w:rsidR="003A04A2" w:rsidRPr="003D53C8">
        <w:rPr>
          <w:sz w:val="18"/>
          <w:szCs w:val="18"/>
          <w:lang w:val="lt-LT"/>
        </w:rPr>
        <w:t xml:space="preserve"> Rytų koopera</w:t>
      </w:r>
      <w:r w:rsidR="00374C78" w:rsidRPr="003D53C8">
        <w:rPr>
          <w:sz w:val="18"/>
          <w:szCs w:val="18"/>
          <w:lang w:val="lt-LT"/>
        </w:rPr>
        <w:t>c</w:t>
      </w:r>
      <w:r w:rsidR="003A04A2" w:rsidRPr="003D53C8">
        <w:rPr>
          <w:sz w:val="18"/>
          <w:szCs w:val="18"/>
          <w:lang w:val="lt-LT"/>
        </w:rPr>
        <w:t>inės onkologijos grupės</w:t>
      </w:r>
      <w:r w:rsidR="00374C78" w:rsidRPr="003D53C8">
        <w:rPr>
          <w:sz w:val="18"/>
          <w:szCs w:val="18"/>
          <w:lang w:val="lt-LT"/>
        </w:rPr>
        <w:t xml:space="preserve"> funkcionavimo vertinimo</w:t>
      </w:r>
      <w:r w:rsidR="003A04A2" w:rsidRPr="003D53C8">
        <w:rPr>
          <w:sz w:val="18"/>
          <w:szCs w:val="18"/>
          <w:lang w:val="lt-LT"/>
        </w:rPr>
        <w:t xml:space="preserve"> skalė; </w:t>
      </w:r>
      <w:r w:rsidR="00374C78" w:rsidRPr="003D53C8">
        <w:rPr>
          <w:sz w:val="18"/>
          <w:szCs w:val="18"/>
          <w:lang w:val="lt-LT"/>
        </w:rPr>
        <w:t>RS</w:t>
      </w:r>
      <w:r w:rsidR="003A04A2" w:rsidRPr="003D53C8">
        <w:rPr>
          <w:sz w:val="18"/>
          <w:szCs w:val="18"/>
          <w:lang w:val="lt-LT"/>
        </w:rPr>
        <w:t>=rizikos santykis</w:t>
      </w:r>
      <w:r w:rsidR="00931FE9" w:rsidRPr="003D53C8">
        <w:rPr>
          <w:sz w:val="18"/>
          <w:szCs w:val="18"/>
          <w:lang w:val="lt-LT"/>
        </w:rPr>
        <w:t>; NĮ</w:t>
      </w:r>
      <w:r w:rsidRPr="003D53C8">
        <w:rPr>
          <w:sz w:val="18"/>
          <w:szCs w:val="18"/>
          <w:lang w:val="lt-LT"/>
        </w:rPr>
        <w:t>=</w:t>
      </w:r>
      <w:r w:rsidR="003A04A2" w:rsidRPr="003D53C8">
        <w:rPr>
          <w:sz w:val="18"/>
          <w:szCs w:val="18"/>
          <w:lang w:val="lt-LT"/>
        </w:rPr>
        <w:t>negalima įvertinti</w:t>
      </w:r>
    </w:p>
    <w:p w14:paraId="7410EC1F" w14:textId="77777777" w:rsidR="003A04A2" w:rsidRPr="003D53C8" w:rsidRDefault="003A04A2" w:rsidP="007A65F6">
      <w:pPr>
        <w:tabs>
          <w:tab w:val="left" w:pos="1134"/>
          <w:tab w:val="left" w:pos="1701"/>
        </w:tabs>
        <w:rPr>
          <w:szCs w:val="22"/>
          <w:lang w:val="lt-LT"/>
        </w:rPr>
      </w:pPr>
    </w:p>
    <w:p w14:paraId="483F6356" w14:textId="77777777" w:rsidR="000832A9" w:rsidRPr="003D53C8" w:rsidRDefault="003A04A2" w:rsidP="007A65F6">
      <w:pPr>
        <w:tabs>
          <w:tab w:val="left" w:pos="1134"/>
          <w:tab w:val="left" w:pos="1701"/>
        </w:tabs>
        <w:rPr>
          <w:szCs w:val="22"/>
          <w:lang w:val="lt-LT"/>
        </w:rPr>
      </w:pPr>
      <w:r w:rsidRPr="003D53C8">
        <w:rPr>
          <w:lang w:val="lt-LT"/>
        </w:rPr>
        <w:t>Be pastebėto bendro išgyvenamumo pagerėjimo, vis</w:t>
      </w:r>
      <w:r w:rsidR="009106B7" w:rsidRPr="003D53C8">
        <w:rPr>
          <w:lang w:val="lt-LT"/>
        </w:rPr>
        <w:t>os</w:t>
      </w:r>
      <w:r w:rsidRPr="003D53C8">
        <w:rPr>
          <w:lang w:val="lt-LT"/>
        </w:rPr>
        <w:t xml:space="preserve"> </w:t>
      </w:r>
      <w:r w:rsidR="009106B7" w:rsidRPr="003D53C8">
        <w:rPr>
          <w:lang w:val="lt-LT"/>
        </w:rPr>
        <w:t xml:space="preserve">antrinės vertinamosios baigtys buvo </w:t>
      </w:r>
      <w:r w:rsidR="0062343F" w:rsidRPr="003D53C8">
        <w:rPr>
          <w:szCs w:val="22"/>
          <w:lang w:val="lt-LT"/>
        </w:rPr>
        <w:t>abiraterono</w:t>
      </w:r>
      <w:r w:rsidR="00585FC8" w:rsidRPr="003D53C8">
        <w:rPr>
          <w:szCs w:val="22"/>
          <w:lang w:val="lt-LT"/>
        </w:rPr>
        <w:t xml:space="preserve"> acetato</w:t>
      </w:r>
      <w:r w:rsidR="00A31609" w:rsidRPr="003D53C8">
        <w:rPr>
          <w:lang w:val="lt-LT"/>
        </w:rPr>
        <w:t xml:space="preserve"> </w:t>
      </w:r>
      <w:r w:rsidR="009106B7" w:rsidRPr="003D53C8">
        <w:rPr>
          <w:lang w:val="lt-LT"/>
        </w:rPr>
        <w:t xml:space="preserve">naudai, </w:t>
      </w:r>
      <w:r w:rsidR="00120AC2" w:rsidRPr="003D53C8">
        <w:rPr>
          <w:lang w:val="lt-LT"/>
        </w:rPr>
        <w:t xml:space="preserve">ir </w:t>
      </w:r>
      <w:r w:rsidR="009106B7" w:rsidRPr="003D53C8">
        <w:rPr>
          <w:lang w:val="lt-LT"/>
        </w:rPr>
        <w:t>jos buvo statistiškai reikšmingos</w:t>
      </w:r>
      <w:r w:rsidR="00374C78" w:rsidRPr="003D53C8">
        <w:rPr>
          <w:lang w:val="lt-LT"/>
        </w:rPr>
        <w:t xml:space="preserve"> po duomenų priderinimo </w:t>
      </w:r>
      <w:r w:rsidR="00496646" w:rsidRPr="003D53C8">
        <w:rPr>
          <w:lang w:val="lt-LT"/>
        </w:rPr>
        <w:t>sudėtiniam patikrinimui</w:t>
      </w:r>
      <w:r w:rsidR="009106B7" w:rsidRPr="003D53C8">
        <w:rPr>
          <w:lang w:val="lt-LT"/>
        </w:rPr>
        <w:t xml:space="preserve">, </w:t>
      </w:r>
      <w:r w:rsidR="00496646" w:rsidRPr="003D53C8">
        <w:rPr>
          <w:lang w:val="lt-LT"/>
        </w:rPr>
        <w:t xml:space="preserve">kaip </w:t>
      </w:r>
      <w:r w:rsidR="008D22E6" w:rsidRPr="003D53C8">
        <w:rPr>
          <w:lang w:val="lt-LT"/>
        </w:rPr>
        <w:t>toliau nurodyta.</w:t>
      </w:r>
    </w:p>
    <w:p w14:paraId="42D2C0AB" w14:textId="77777777" w:rsidR="00496646" w:rsidRPr="003D53C8" w:rsidRDefault="00496646" w:rsidP="007A65F6">
      <w:pPr>
        <w:tabs>
          <w:tab w:val="left" w:pos="1134"/>
          <w:tab w:val="left" w:pos="1701"/>
        </w:tabs>
        <w:rPr>
          <w:bCs/>
          <w:szCs w:val="22"/>
          <w:lang w:val="lt-LT" w:eastAsia="zh-CN"/>
        </w:rPr>
      </w:pPr>
    </w:p>
    <w:p w14:paraId="2A364593" w14:textId="77777777" w:rsidR="000832A9" w:rsidRPr="003D53C8" w:rsidRDefault="00496646" w:rsidP="007A65F6">
      <w:pPr>
        <w:tabs>
          <w:tab w:val="left" w:pos="1134"/>
          <w:tab w:val="left" w:pos="1701"/>
        </w:tabs>
        <w:rPr>
          <w:szCs w:val="22"/>
          <w:lang w:val="lt-LT"/>
        </w:rPr>
      </w:pPr>
      <w:r w:rsidRPr="003D53C8">
        <w:rPr>
          <w:bCs/>
          <w:szCs w:val="22"/>
          <w:lang w:val="lt-LT" w:eastAsia="zh-CN"/>
        </w:rPr>
        <w:t>P</w:t>
      </w:r>
      <w:r w:rsidR="009106B7" w:rsidRPr="003D53C8">
        <w:rPr>
          <w:bCs/>
          <w:szCs w:val="22"/>
          <w:lang w:val="lt-LT" w:eastAsia="zh-CN"/>
        </w:rPr>
        <w:t>acient</w:t>
      </w:r>
      <w:r w:rsidRPr="003D53C8">
        <w:rPr>
          <w:bCs/>
          <w:szCs w:val="22"/>
          <w:lang w:val="lt-LT" w:eastAsia="zh-CN"/>
        </w:rPr>
        <w:t>ams</w:t>
      </w:r>
      <w:r w:rsidR="009106B7" w:rsidRPr="003D53C8">
        <w:rPr>
          <w:bCs/>
          <w:szCs w:val="22"/>
          <w:lang w:val="lt-LT" w:eastAsia="zh-CN"/>
        </w:rPr>
        <w:t>, vartojan</w:t>
      </w:r>
      <w:r w:rsidRPr="003D53C8">
        <w:rPr>
          <w:bCs/>
          <w:szCs w:val="22"/>
          <w:lang w:val="lt-LT" w:eastAsia="zh-CN"/>
        </w:rPr>
        <w:t>tiems</w:t>
      </w:r>
      <w:r w:rsidR="009106B7" w:rsidRPr="003D53C8">
        <w:rPr>
          <w:bCs/>
          <w:szCs w:val="22"/>
          <w:lang w:val="lt-LT" w:eastAsia="zh-CN"/>
        </w:rPr>
        <w:t xml:space="preserve"> </w:t>
      </w:r>
      <w:r w:rsidR="0062343F" w:rsidRPr="003D53C8">
        <w:rPr>
          <w:szCs w:val="22"/>
          <w:lang w:val="lt-LT"/>
        </w:rPr>
        <w:t>abirateroną</w:t>
      </w:r>
      <w:r w:rsidR="009106B7" w:rsidRPr="003D53C8">
        <w:rPr>
          <w:bCs/>
          <w:szCs w:val="22"/>
          <w:lang w:val="lt-LT" w:eastAsia="zh-CN"/>
        </w:rPr>
        <w:t xml:space="preserve">, </w:t>
      </w:r>
      <w:r w:rsidRPr="003D53C8">
        <w:rPr>
          <w:bCs/>
          <w:szCs w:val="22"/>
          <w:lang w:val="lt-LT" w:eastAsia="zh-CN"/>
        </w:rPr>
        <w:t xml:space="preserve">buvo stebimas </w:t>
      </w:r>
      <w:r w:rsidR="007F5861" w:rsidRPr="003D53C8">
        <w:rPr>
          <w:bCs/>
          <w:szCs w:val="22"/>
          <w:lang w:val="lt-LT" w:eastAsia="zh-CN"/>
        </w:rPr>
        <w:t>žymiai</w:t>
      </w:r>
      <w:r w:rsidRPr="003D53C8">
        <w:rPr>
          <w:bCs/>
          <w:szCs w:val="22"/>
          <w:lang w:val="lt-LT" w:eastAsia="zh-CN"/>
        </w:rPr>
        <w:t xml:space="preserve"> didesnis bendras atsakas pagal </w:t>
      </w:r>
      <w:r w:rsidR="009106B7" w:rsidRPr="003D53C8">
        <w:rPr>
          <w:bCs/>
          <w:szCs w:val="22"/>
          <w:lang w:val="lt-LT" w:eastAsia="zh-CN"/>
        </w:rPr>
        <w:t>PSA kiekio pokyt</w:t>
      </w:r>
      <w:r w:rsidRPr="003D53C8">
        <w:rPr>
          <w:bCs/>
          <w:szCs w:val="22"/>
          <w:lang w:val="lt-LT" w:eastAsia="zh-CN"/>
        </w:rPr>
        <w:t>į</w:t>
      </w:r>
      <w:r w:rsidR="00850842" w:rsidRPr="003D53C8">
        <w:rPr>
          <w:bCs/>
          <w:szCs w:val="22"/>
          <w:lang w:val="lt-LT" w:eastAsia="zh-CN"/>
        </w:rPr>
        <w:t xml:space="preserve"> (</w:t>
      </w:r>
      <w:r w:rsidRPr="003D53C8">
        <w:rPr>
          <w:bCs/>
          <w:szCs w:val="22"/>
          <w:lang w:val="lt-LT" w:eastAsia="zh-CN"/>
        </w:rPr>
        <w:t>apibrėžtas kaip</w:t>
      </w:r>
      <w:r w:rsidR="00850842" w:rsidRPr="003D53C8">
        <w:rPr>
          <w:bCs/>
          <w:szCs w:val="22"/>
          <w:lang w:val="lt-LT" w:eastAsia="zh-CN"/>
        </w:rPr>
        <w:t xml:space="preserve"> </w:t>
      </w:r>
      <w:r w:rsidR="00850842" w:rsidRPr="003D53C8">
        <w:rPr>
          <w:rFonts w:cs="Arial"/>
          <w:szCs w:val="22"/>
          <w:lang w:val="lt-LT"/>
        </w:rPr>
        <w:t>≥</w:t>
      </w:r>
      <w:r w:rsidR="002B08D9" w:rsidRPr="003D53C8">
        <w:rPr>
          <w:szCs w:val="22"/>
          <w:lang w:val="lt-LT"/>
        </w:rPr>
        <w:t> </w:t>
      </w:r>
      <w:r w:rsidR="00850842" w:rsidRPr="003D53C8">
        <w:rPr>
          <w:bCs/>
          <w:szCs w:val="22"/>
          <w:lang w:val="lt-LT" w:eastAsia="zh-CN"/>
        </w:rPr>
        <w:t>50</w:t>
      </w:r>
      <w:r w:rsidR="002B08D9" w:rsidRPr="003D53C8">
        <w:rPr>
          <w:szCs w:val="22"/>
          <w:lang w:val="lt-LT"/>
        </w:rPr>
        <w:t> </w:t>
      </w:r>
      <w:r w:rsidR="00850842" w:rsidRPr="003D53C8">
        <w:rPr>
          <w:bCs/>
          <w:szCs w:val="22"/>
          <w:lang w:val="lt-LT" w:eastAsia="zh-CN"/>
        </w:rPr>
        <w:t>% sumažėjimas, lyginant su pradiniu</w:t>
      </w:r>
      <w:r w:rsidRPr="003D53C8">
        <w:rPr>
          <w:bCs/>
          <w:szCs w:val="22"/>
          <w:lang w:val="lt-LT" w:eastAsia="zh-CN"/>
        </w:rPr>
        <w:t xml:space="preserve"> rodmeniu</w:t>
      </w:r>
      <w:r w:rsidR="00850842" w:rsidRPr="003D53C8">
        <w:rPr>
          <w:bCs/>
          <w:szCs w:val="22"/>
          <w:lang w:val="lt-LT" w:eastAsia="zh-CN"/>
        </w:rPr>
        <w:t>)</w:t>
      </w:r>
      <w:r w:rsidR="0051012D" w:rsidRPr="003D53C8">
        <w:rPr>
          <w:bCs/>
          <w:szCs w:val="22"/>
          <w:lang w:val="lt-LT" w:eastAsia="zh-CN"/>
        </w:rPr>
        <w:t>, lygin</w:t>
      </w:r>
      <w:r w:rsidR="009106B7" w:rsidRPr="003D53C8">
        <w:rPr>
          <w:bCs/>
          <w:szCs w:val="22"/>
          <w:lang w:val="lt-LT" w:eastAsia="zh-CN"/>
        </w:rPr>
        <w:t>ant su pacientais, vartojusiais placebą (38</w:t>
      </w:r>
      <w:r w:rsidR="002B08D9" w:rsidRPr="003D53C8">
        <w:rPr>
          <w:szCs w:val="22"/>
          <w:lang w:val="lt-LT"/>
        </w:rPr>
        <w:t> </w:t>
      </w:r>
      <w:r w:rsidR="009106B7" w:rsidRPr="003D53C8">
        <w:rPr>
          <w:szCs w:val="22"/>
          <w:lang w:val="lt-LT"/>
        </w:rPr>
        <w:t xml:space="preserve">% </w:t>
      </w:r>
      <w:r w:rsidR="00AC095D" w:rsidRPr="003D53C8">
        <w:rPr>
          <w:szCs w:val="22"/>
          <w:lang w:val="lt-LT"/>
        </w:rPr>
        <w:t>lyginant</w:t>
      </w:r>
      <w:r w:rsidR="009106B7" w:rsidRPr="003D53C8">
        <w:rPr>
          <w:szCs w:val="22"/>
          <w:lang w:val="lt-LT"/>
        </w:rPr>
        <w:t xml:space="preserve"> su </w:t>
      </w:r>
      <w:r w:rsidR="00176FAC" w:rsidRPr="003D53C8">
        <w:rPr>
          <w:szCs w:val="22"/>
          <w:lang w:val="lt-LT" w:eastAsia="zh-CN"/>
        </w:rPr>
        <w:t>10</w:t>
      </w:r>
      <w:r w:rsidR="002B08D9" w:rsidRPr="003D53C8">
        <w:rPr>
          <w:szCs w:val="22"/>
          <w:lang w:val="lt-LT"/>
        </w:rPr>
        <w:t> </w:t>
      </w:r>
      <w:r w:rsidR="009E75C7" w:rsidRPr="003D53C8">
        <w:rPr>
          <w:szCs w:val="22"/>
          <w:lang w:val="lt-LT"/>
        </w:rPr>
        <w:t>%</w:t>
      </w:r>
      <w:r w:rsidR="00176FAC" w:rsidRPr="003D53C8">
        <w:rPr>
          <w:szCs w:val="22"/>
          <w:lang w:val="lt-LT"/>
        </w:rPr>
        <w:t>, p</w:t>
      </w:r>
      <w:r w:rsidR="00D57F7D" w:rsidRPr="003D53C8">
        <w:rPr>
          <w:szCs w:val="22"/>
          <w:lang w:val="lt-LT"/>
        </w:rPr>
        <w:t> </w:t>
      </w:r>
      <w:r w:rsidR="00176FAC" w:rsidRPr="003D53C8">
        <w:rPr>
          <w:szCs w:val="22"/>
          <w:lang w:val="lt-LT"/>
        </w:rPr>
        <w:t>&lt;</w:t>
      </w:r>
      <w:r w:rsidR="00D57F7D" w:rsidRPr="003D53C8">
        <w:rPr>
          <w:szCs w:val="22"/>
          <w:lang w:val="lt-LT"/>
        </w:rPr>
        <w:t> </w:t>
      </w:r>
      <w:r w:rsidR="00176FAC" w:rsidRPr="003D53C8">
        <w:rPr>
          <w:szCs w:val="22"/>
          <w:lang w:val="lt-LT"/>
        </w:rPr>
        <w:t>0</w:t>
      </w:r>
      <w:r w:rsidR="009106B7" w:rsidRPr="003D53C8">
        <w:rPr>
          <w:szCs w:val="22"/>
          <w:lang w:val="lt-LT"/>
        </w:rPr>
        <w:t>,</w:t>
      </w:r>
      <w:r w:rsidR="00176FAC" w:rsidRPr="003D53C8">
        <w:rPr>
          <w:szCs w:val="22"/>
          <w:lang w:val="lt-LT"/>
        </w:rPr>
        <w:t>0001</w:t>
      </w:r>
      <w:r w:rsidR="009106B7" w:rsidRPr="003D53C8">
        <w:rPr>
          <w:szCs w:val="22"/>
          <w:lang w:val="lt-LT"/>
        </w:rPr>
        <w:t>)</w:t>
      </w:r>
      <w:r w:rsidR="00176FAC" w:rsidRPr="003D53C8">
        <w:rPr>
          <w:szCs w:val="22"/>
          <w:lang w:val="lt-LT"/>
        </w:rPr>
        <w:t>.</w:t>
      </w:r>
    </w:p>
    <w:p w14:paraId="7F17EFFD" w14:textId="77777777" w:rsidR="00574A93" w:rsidRPr="003D53C8" w:rsidRDefault="00574A93" w:rsidP="007A65F6">
      <w:pPr>
        <w:tabs>
          <w:tab w:val="left" w:pos="1134"/>
          <w:tab w:val="left" w:pos="1701"/>
        </w:tabs>
        <w:rPr>
          <w:szCs w:val="22"/>
          <w:lang w:val="lt-LT"/>
        </w:rPr>
      </w:pPr>
    </w:p>
    <w:p w14:paraId="545ECA13" w14:textId="77777777" w:rsidR="000832A9" w:rsidRPr="003D53C8" w:rsidRDefault="005D247E" w:rsidP="007A65F6">
      <w:pPr>
        <w:tabs>
          <w:tab w:val="left" w:pos="1134"/>
          <w:tab w:val="left" w:pos="1701"/>
        </w:tabs>
        <w:rPr>
          <w:bCs/>
          <w:szCs w:val="22"/>
          <w:lang w:val="lt-LT"/>
        </w:rPr>
      </w:pPr>
      <w:r w:rsidRPr="003D53C8">
        <w:rPr>
          <w:szCs w:val="22"/>
          <w:lang w:val="lt-LT"/>
        </w:rPr>
        <w:t>Pacientams, gydyti</w:t>
      </w:r>
      <w:r w:rsidR="009106B7" w:rsidRPr="003D53C8">
        <w:rPr>
          <w:szCs w:val="22"/>
          <w:lang w:val="lt-LT"/>
        </w:rPr>
        <w:t xml:space="preserve">ems </w:t>
      </w:r>
      <w:r w:rsidR="0062343F" w:rsidRPr="003D53C8">
        <w:rPr>
          <w:szCs w:val="22"/>
          <w:lang w:val="lt-LT"/>
        </w:rPr>
        <w:t>abirateron</w:t>
      </w:r>
      <w:r w:rsidR="00585FC8" w:rsidRPr="003D53C8">
        <w:rPr>
          <w:szCs w:val="22"/>
          <w:lang w:val="lt-LT"/>
        </w:rPr>
        <w:t>o acetat</w:t>
      </w:r>
      <w:r w:rsidR="0062343F" w:rsidRPr="003D53C8">
        <w:rPr>
          <w:szCs w:val="22"/>
          <w:lang w:val="lt-LT"/>
        </w:rPr>
        <w:t>u</w:t>
      </w:r>
      <w:r w:rsidR="009106B7" w:rsidRPr="003D53C8">
        <w:rPr>
          <w:szCs w:val="22"/>
          <w:lang w:val="lt-LT"/>
        </w:rPr>
        <w:t>, laikotarpi</w:t>
      </w:r>
      <w:r w:rsidR="007F5861" w:rsidRPr="003D53C8">
        <w:rPr>
          <w:szCs w:val="22"/>
          <w:lang w:val="lt-LT"/>
        </w:rPr>
        <w:t>o</w:t>
      </w:r>
      <w:r w:rsidR="009106B7" w:rsidRPr="003D53C8">
        <w:rPr>
          <w:szCs w:val="22"/>
          <w:lang w:val="lt-LT"/>
        </w:rPr>
        <w:t xml:space="preserve"> iki </w:t>
      </w:r>
      <w:r w:rsidR="00176FAC" w:rsidRPr="003D53C8">
        <w:rPr>
          <w:szCs w:val="22"/>
          <w:lang w:val="lt-LT"/>
        </w:rPr>
        <w:t>PSA</w:t>
      </w:r>
      <w:r w:rsidR="009106B7" w:rsidRPr="003D53C8">
        <w:rPr>
          <w:szCs w:val="22"/>
          <w:lang w:val="lt-LT"/>
        </w:rPr>
        <w:t xml:space="preserve"> kiekio didėjimo </w:t>
      </w:r>
      <w:r w:rsidR="007F5861" w:rsidRPr="003D53C8">
        <w:rPr>
          <w:szCs w:val="22"/>
          <w:lang w:val="lt-LT"/>
        </w:rPr>
        <w:t xml:space="preserve">mediana </w:t>
      </w:r>
      <w:r w:rsidR="009106B7" w:rsidRPr="003D53C8">
        <w:rPr>
          <w:szCs w:val="22"/>
          <w:lang w:val="lt-LT"/>
        </w:rPr>
        <w:t xml:space="preserve">buvo </w:t>
      </w:r>
      <w:r w:rsidR="009106B7" w:rsidRPr="003D53C8">
        <w:rPr>
          <w:szCs w:val="22"/>
          <w:lang w:val="lt-LT" w:eastAsia="zh-CN"/>
        </w:rPr>
        <w:t>10,</w:t>
      </w:r>
      <w:r w:rsidR="00176FAC" w:rsidRPr="003D53C8">
        <w:rPr>
          <w:szCs w:val="22"/>
          <w:lang w:val="lt-LT" w:eastAsia="zh-CN"/>
        </w:rPr>
        <w:t>2</w:t>
      </w:r>
      <w:r w:rsidR="00D57F7D" w:rsidRPr="003D53C8">
        <w:rPr>
          <w:szCs w:val="22"/>
          <w:lang w:val="lt-LT" w:eastAsia="zh-CN"/>
        </w:rPr>
        <w:t> </w:t>
      </w:r>
      <w:r w:rsidR="009106B7" w:rsidRPr="003D53C8">
        <w:rPr>
          <w:szCs w:val="22"/>
          <w:lang w:val="lt-LT" w:eastAsia="zh-CN"/>
        </w:rPr>
        <w:t>mėnesių</w:t>
      </w:r>
      <w:r w:rsidRPr="003D53C8">
        <w:rPr>
          <w:szCs w:val="22"/>
          <w:lang w:val="lt-LT" w:eastAsia="zh-CN"/>
        </w:rPr>
        <w:t xml:space="preserve">, </w:t>
      </w:r>
      <w:r w:rsidR="007F5861" w:rsidRPr="003D53C8">
        <w:rPr>
          <w:szCs w:val="22"/>
          <w:lang w:val="lt-LT" w:eastAsia="zh-CN"/>
        </w:rPr>
        <w:t>o placebą vartojusiems pacientams -</w:t>
      </w:r>
      <w:r w:rsidRPr="003D53C8">
        <w:rPr>
          <w:szCs w:val="22"/>
          <w:lang w:val="lt-LT" w:eastAsia="zh-CN"/>
        </w:rPr>
        <w:t xml:space="preserve"> 6,</w:t>
      </w:r>
      <w:r w:rsidR="00176FAC" w:rsidRPr="003D53C8">
        <w:rPr>
          <w:szCs w:val="22"/>
          <w:lang w:val="lt-LT" w:eastAsia="zh-CN"/>
        </w:rPr>
        <w:t>6</w:t>
      </w:r>
      <w:r w:rsidR="00D57F7D" w:rsidRPr="003D53C8">
        <w:rPr>
          <w:szCs w:val="22"/>
          <w:lang w:val="lt-LT" w:eastAsia="zh-CN"/>
        </w:rPr>
        <w:t> </w:t>
      </w:r>
      <w:r w:rsidRPr="003D53C8">
        <w:rPr>
          <w:szCs w:val="22"/>
          <w:lang w:val="lt-LT" w:eastAsia="zh-CN"/>
        </w:rPr>
        <w:t xml:space="preserve">mėnesio </w:t>
      </w:r>
      <w:r w:rsidR="00176FAC" w:rsidRPr="003D53C8">
        <w:rPr>
          <w:szCs w:val="22"/>
          <w:lang w:val="lt-LT" w:eastAsia="zh-CN"/>
        </w:rPr>
        <w:t>(</w:t>
      </w:r>
      <w:r w:rsidR="007F5861" w:rsidRPr="003D53C8">
        <w:rPr>
          <w:szCs w:val="22"/>
          <w:lang w:val="lt-LT" w:eastAsia="zh-CN"/>
        </w:rPr>
        <w:t>RS</w:t>
      </w:r>
      <w:r w:rsidR="00176FAC" w:rsidRPr="003D53C8">
        <w:rPr>
          <w:szCs w:val="22"/>
          <w:lang w:val="lt-LT" w:eastAsia="zh-CN"/>
        </w:rPr>
        <w:t>=</w:t>
      </w:r>
      <w:r w:rsidR="00176FAC" w:rsidRPr="003D53C8">
        <w:rPr>
          <w:bCs/>
          <w:szCs w:val="22"/>
          <w:lang w:val="lt-LT" w:eastAsia="zh-CN"/>
        </w:rPr>
        <w:t>0</w:t>
      </w:r>
      <w:r w:rsidRPr="003D53C8">
        <w:rPr>
          <w:bCs/>
          <w:szCs w:val="22"/>
          <w:lang w:val="lt-LT" w:eastAsia="zh-CN"/>
        </w:rPr>
        <w:t>,</w:t>
      </w:r>
      <w:r w:rsidR="00176FAC" w:rsidRPr="003D53C8">
        <w:rPr>
          <w:bCs/>
          <w:szCs w:val="22"/>
          <w:lang w:val="lt-LT" w:eastAsia="zh-CN"/>
        </w:rPr>
        <w:t>580</w:t>
      </w:r>
      <w:r w:rsidR="00176FAC" w:rsidRPr="003D53C8">
        <w:rPr>
          <w:szCs w:val="22"/>
          <w:lang w:val="lt-LT" w:eastAsia="zh-CN"/>
        </w:rPr>
        <w:t xml:space="preserve">; </w:t>
      </w:r>
      <w:r w:rsidR="00AC095D" w:rsidRPr="003D53C8">
        <w:rPr>
          <w:bCs/>
          <w:szCs w:val="22"/>
          <w:lang w:val="lt-LT"/>
        </w:rPr>
        <w:t>95</w:t>
      </w:r>
      <w:r w:rsidR="002B08D9" w:rsidRPr="003D53C8">
        <w:rPr>
          <w:szCs w:val="22"/>
          <w:lang w:val="lt-LT"/>
        </w:rPr>
        <w:t> </w:t>
      </w:r>
      <w:r w:rsidR="00AC095D" w:rsidRPr="003D53C8">
        <w:rPr>
          <w:bCs/>
          <w:szCs w:val="22"/>
          <w:lang w:val="lt-LT"/>
        </w:rPr>
        <w:t>% P</w:t>
      </w:r>
      <w:r w:rsidR="00176FAC" w:rsidRPr="003D53C8">
        <w:rPr>
          <w:bCs/>
          <w:szCs w:val="22"/>
          <w:lang w:val="lt-LT"/>
        </w:rPr>
        <w:t>I: [</w:t>
      </w:r>
      <w:r w:rsidRPr="003D53C8">
        <w:rPr>
          <w:szCs w:val="22"/>
          <w:lang w:val="lt-LT" w:eastAsia="zh-CN"/>
        </w:rPr>
        <w:t>0,</w:t>
      </w:r>
      <w:r w:rsidR="00176FAC" w:rsidRPr="003D53C8">
        <w:rPr>
          <w:szCs w:val="22"/>
          <w:lang w:val="lt-LT" w:eastAsia="zh-CN"/>
        </w:rPr>
        <w:t>462</w:t>
      </w:r>
      <w:r w:rsidR="00D57F7D" w:rsidRPr="003D53C8">
        <w:rPr>
          <w:szCs w:val="22"/>
          <w:lang w:val="lt-LT" w:eastAsia="zh-CN"/>
        </w:rPr>
        <w:t>;</w:t>
      </w:r>
      <w:r w:rsidRPr="003D53C8">
        <w:rPr>
          <w:szCs w:val="22"/>
          <w:lang w:val="lt-LT" w:eastAsia="zh-CN"/>
        </w:rPr>
        <w:t xml:space="preserve"> 0,</w:t>
      </w:r>
      <w:r w:rsidR="00176FAC" w:rsidRPr="003D53C8">
        <w:rPr>
          <w:szCs w:val="22"/>
          <w:lang w:val="lt-LT" w:eastAsia="zh-CN"/>
        </w:rPr>
        <w:t>728]</w:t>
      </w:r>
      <w:r w:rsidR="00176FAC" w:rsidRPr="003D53C8">
        <w:rPr>
          <w:bCs/>
          <w:szCs w:val="22"/>
          <w:lang w:val="lt-LT"/>
        </w:rPr>
        <w:t>, p</w:t>
      </w:r>
      <w:r w:rsidR="00D57F7D" w:rsidRPr="003D53C8">
        <w:rPr>
          <w:bCs/>
          <w:szCs w:val="22"/>
          <w:lang w:val="lt-LT"/>
        </w:rPr>
        <w:t> </w:t>
      </w:r>
      <w:r w:rsidR="00176FAC" w:rsidRPr="003D53C8">
        <w:rPr>
          <w:bCs/>
          <w:szCs w:val="22"/>
          <w:lang w:val="lt-LT"/>
        </w:rPr>
        <w:t>&lt;</w:t>
      </w:r>
      <w:r w:rsidRPr="003D53C8">
        <w:rPr>
          <w:bCs/>
          <w:szCs w:val="22"/>
          <w:lang w:val="lt-LT"/>
        </w:rPr>
        <w:t> 0,</w:t>
      </w:r>
      <w:r w:rsidR="00D57F7D" w:rsidRPr="003D53C8">
        <w:rPr>
          <w:bCs/>
          <w:szCs w:val="22"/>
          <w:lang w:val="lt-LT"/>
        </w:rPr>
        <w:t>0001).</w:t>
      </w:r>
    </w:p>
    <w:p w14:paraId="537B1CD5" w14:textId="77777777" w:rsidR="00F401EC" w:rsidRPr="003D53C8" w:rsidRDefault="00F401EC" w:rsidP="007A65F6">
      <w:pPr>
        <w:tabs>
          <w:tab w:val="left" w:pos="1134"/>
          <w:tab w:val="left" w:pos="1701"/>
        </w:tabs>
        <w:rPr>
          <w:szCs w:val="22"/>
          <w:lang w:val="lt-LT"/>
        </w:rPr>
      </w:pPr>
    </w:p>
    <w:p w14:paraId="350E00BB" w14:textId="77777777" w:rsidR="000832A9" w:rsidRPr="003D53C8" w:rsidRDefault="005D247E" w:rsidP="007A65F6">
      <w:pPr>
        <w:tabs>
          <w:tab w:val="left" w:pos="1134"/>
          <w:tab w:val="left" w:pos="1701"/>
        </w:tabs>
        <w:rPr>
          <w:bCs/>
          <w:szCs w:val="22"/>
          <w:lang w:val="lt-LT"/>
        </w:rPr>
      </w:pPr>
      <w:r w:rsidRPr="003D53C8">
        <w:rPr>
          <w:szCs w:val="22"/>
          <w:lang w:val="lt-LT"/>
        </w:rPr>
        <w:t xml:space="preserve">Pacientams, gydytiems </w:t>
      </w:r>
      <w:r w:rsidR="0062343F" w:rsidRPr="003D53C8">
        <w:rPr>
          <w:szCs w:val="22"/>
          <w:lang w:val="lt-LT"/>
        </w:rPr>
        <w:t>abirateron</w:t>
      </w:r>
      <w:r w:rsidR="00585FC8" w:rsidRPr="003D53C8">
        <w:rPr>
          <w:szCs w:val="22"/>
          <w:lang w:val="lt-LT"/>
        </w:rPr>
        <w:t>o acetat</w:t>
      </w:r>
      <w:r w:rsidR="0062343F" w:rsidRPr="003D53C8">
        <w:rPr>
          <w:szCs w:val="22"/>
          <w:lang w:val="lt-LT"/>
        </w:rPr>
        <w:t>u</w:t>
      </w:r>
      <w:r w:rsidRPr="003D53C8">
        <w:rPr>
          <w:szCs w:val="22"/>
          <w:lang w:val="lt-LT"/>
        </w:rPr>
        <w:t>, išgyvenamumo be radiografi</w:t>
      </w:r>
      <w:r w:rsidR="007F5861" w:rsidRPr="003D53C8">
        <w:rPr>
          <w:szCs w:val="22"/>
          <w:lang w:val="lt-LT"/>
        </w:rPr>
        <w:t>nės</w:t>
      </w:r>
      <w:r w:rsidRPr="003D53C8">
        <w:rPr>
          <w:szCs w:val="22"/>
          <w:lang w:val="lt-LT"/>
        </w:rPr>
        <w:t xml:space="preserve"> ligos progresijos</w:t>
      </w:r>
      <w:r w:rsidR="007F5861" w:rsidRPr="003D53C8">
        <w:rPr>
          <w:szCs w:val="22"/>
          <w:lang w:val="lt-LT"/>
        </w:rPr>
        <w:t xml:space="preserve"> mediana</w:t>
      </w:r>
      <w:r w:rsidRPr="003D53C8">
        <w:rPr>
          <w:szCs w:val="22"/>
          <w:lang w:val="lt-LT"/>
        </w:rPr>
        <w:t xml:space="preserve"> buvo </w:t>
      </w:r>
      <w:r w:rsidR="00176FAC" w:rsidRPr="003D53C8">
        <w:rPr>
          <w:szCs w:val="22"/>
          <w:lang w:val="lt-LT"/>
        </w:rPr>
        <w:t>5</w:t>
      </w:r>
      <w:r w:rsidRPr="003D53C8">
        <w:rPr>
          <w:szCs w:val="22"/>
          <w:lang w:val="lt-LT"/>
        </w:rPr>
        <w:t>,</w:t>
      </w:r>
      <w:r w:rsidR="008717D3" w:rsidRPr="003D53C8">
        <w:rPr>
          <w:szCs w:val="22"/>
          <w:lang w:val="lt-LT"/>
        </w:rPr>
        <w:t>6</w:t>
      </w:r>
      <w:r w:rsidR="007F5861" w:rsidRPr="003D53C8">
        <w:rPr>
          <w:szCs w:val="22"/>
          <w:lang w:val="lt-LT"/>
        </w:rPr>
        <w:t xml:space="preserve"> mėnesio</w:t>
      </w:r>
      <w:r w:rsidRPr="003D53C8">
        <w:rPr>
          <w:szCs w:val="22"/>
          <w:lang w:val="lt-LT"/>
        </w:rPr>
        <w:t xml:space="preserve">, </w:t>
      </w:r>
      <w:r w:rsidR="007F5861" w:rsidRPr="003D53C8">
        <w:rPr>
          <w:szCs w:val="22"/>
          <w:lang w:val="lt-LT"/>
        </w:rPr>
        <w:t xml:space="preserve">o </w:t>
      </w:r>
      <w:r w:rsidR="007F5861" w:rsidRPr="003D53C8">
        <w:rPr>
          <w:szCs w:val="22"/>
          <w:lang w:val="lt-LT" w:eastAsia="zh-CN"/>
        </w:rPr>
        <w:t xml:space="preserve">placebą vartojusiems </w:t>
      </w:r>
      <w:r w:rsidR="007F5861" w:rsidRPr="003D53C8">
        <w:rPr>
          <w:szCs w:val="22"/>
          <w:lang w:val="lt-LT"/>
        </w:rPr>
        <w:t xml:space="preserve">pacientams </w:t>
      </w:r>
      <w:r w:rsidR="002E4A85" w:rsidRPr="003D53C8">
        <w:rPr>
          <w:szCs w:val="22"/>
          <w:lang w:val="lt-LT"/>
        </w:rPr>
        <w:t>–</w:t>
      </w:r>
      <w:r w:rsidRPr="003D53C8">
        <w:rPr>
          <w:szCs w:val="22"/>
          <w:lang w:val="lt-LT"/>
        </w:rPr>
        <w:t xml:space="preserve"> 3,</w:t>
      </w:r>
      <w:r w:rsidR="00176FAC" w:rsidRPr="003D53C8">
        <w:rPr>
          <w:szCs w:val="22"/>
          <w:lang w:val="lt-LT"/>
        </w:rPr>
        <w:t>6</w:t>
      </w:r>
      <w:r w:rsidR="00D57F7D" w:rsidRPr="003D53C8">
        <w:rPr>
          <w:szCs w:val="22"/>
          <w:lang w:val="lt-LT"/>
        </w:rPr>
        <w:t> </w:t>
      </w:r>
      <w:r w:rsidR="00176FAC" w:rsidRPr="003D53C8">
        <w:rPr>
          <w:szCs w:val="22"/>
          <w:lang w:val="lt-LT"/>
        </w:rPr>
        <w:t>m</w:t>
      </w:r>
      <w:r w:rsidRPr="003D53C8">
        <w:rPr>
          <w:szCs w:val="22"/>
          <w:lang w:val="lt-LT"/>
        </w:rPr>
        <w:t xml:space="preserve">ėnesio </w:t>
      </w:r>
      <w:r w:rsidR="00176FAC" w:rsidRPr="003D53C8">
        <w:rPr>
          <w:szCs w:val="22"/>
          <w:lang w:val="lt-LT" w:eastAsia="zh-CN"/>
        </w:rPr>
        <w:t>(</w:t>
      </w:r>
      <w:r w:rsidR="007F5861" w:rsidRPr="003D53C8">
        <w:rPr>
          <w:szCs w:val="22"/>
          <w:lang w:val="lt-LT" w:eastAsia="zh-CN"/>
        </w:rPr>
        <w:t>RS</w:t>
      </w:r>
      <w:r w:rsidR="00176FAC" w:rsidRPr="003D53C8">
        <w:rPr>
          <w:b/>
          <w:szCs w:val="22"/>
          <w:lang w:val="lt-LT" w:eastAsia="zh-CN"/>
        </w:rPr>
        <w:t>=</w:t>
      </w:r>
      <w:r w:rsidRPr="003D53C8">
        <w:rPr>
          <w:bCs/>
          <w:szCs w:val="22"/>
          <w:lang w:val="lt-LT" w:eastAsia="zh-CN"/>
        </w:rPr>
        <w:t>0,</w:t>
      </w:r>
      <w:r w:rsidR="00176FAC" w:rsidRPr="003D53C8">
        <w:rPr>
          <w:bCs/>
          <w:szCs w:val="22"/>
          <w:lang w:val="lt-LT" w:eastAsia="zh-CN"/>
        </w:rPr>
        <w:t>673</w:t>
      </w:r>
      <w:r w:rsidR="00176FAC" w:rsidRPr="003D53C8">
        <w:rPr>
          <w:szCs w:val="22"/>
          <w:lang w:val="lt-LT" w:eastAsia="zh-CN"/>
        </w:rPr>
        <w:t xml:space="preserve">; </w:t>
      </w:r>
      <w:r w:rsidR="00AC095D" w:rsidRPr="003D53C8">
        <w:rPr>
          <w:bCs/>
          <w:szCs w:val="22"/>
          <w:lang w:val="lt-LT"/>
        </w:rPr>
        <w:t>95</w:t>
      </w:r>
      <w:r w:rsidR="002B08D9" w:rsidRPr="003D53C8">
        <w:rPr>
          <w:szCs w:val="22"/>
          <w:lang w:val="lt-LT"/>
        </w:rPr>
        <w:t> </w:t>
      </w:r>
      <w:r w:rsidR="00AC095D" w:rsidRPr="003D53C8">
        <w:rPr>
          <w:bCs/>
          <w:szCs w:val="22"/>
          <w:lang w:val="lt-LT"/>
        </w:rPr>
        <w:t>% P</w:t>
      </w:r>
      <w:r w:rsidR="00176FAC" w:rsidRPr="003D53C8">
        <w:rPr>
          <w:bCs/>
          <w:szCs w:val="22"/>
          <w:lang w:val="lt-LT"/>
        </w:rPr>
        <w:t>I: [</w:t>
      </w:r>
      <w:r w:rsidRPr="003D53C8">
        <w:rPr>
          <w:szCs w:val="22"/>
          <w:lang w:val="lt-LT" w:eastAsia="zh-CN"/>
        </w:rPr>
        <w:t>0,</w:t>
      </w:r>
      <w:r w:rsidR="00176FAC" w:rsidRPr="003D53C8">
        <w:rPr>
          <w:szCs w:val="22"/>
          <w:lang w:val="lt-LT" w:eastAsia="zh-CN"/>
        </w:rPr>
        <w:t>585</w:t>
      </w:r>
      <w:r w:rsidR="00D57F7D" w:rsidRPr="003D53C8">
        <w:rPr>
          <w:szCs w:val="22"/>
          <w:lang w:val="lt-LT" w:eastAsia="zh-CN"/>
        </w:rPr>
        <w:t>;</w:t>
      </w:r>
      <w:r w:rsidRPr="003D53C8">
        <w:rPr>
          <w:szCs w:val="22"/>
          <w:lang w:val="lt-LT" w:eastAsia="zh-CN"/>
        </w:rPr>
        <w:t xml:space="preserve"> 0,</w:t>
      </w:r>
      <w:r w:rsidR="00176FAC" w:rsidRPr="003D53C8">
        <w:rPr>
          <w:szCs w:val="22"/>
          <w:lang w:val="lt-LT" w:eastAsia="zh-CN"/>
        </w:rPr>
        <w:t>776]</w:t>
      </w:r>
      <w:r w:rsidR="00176FAC" w:rsidRPr="003D53C8">
        <w:rPr>
          <w:bCs/>
          <w:szCs w:val="22"/>
          <w:lang w:val="lt-LT"/>
        </w:rPr>
        <w:t>, p</w:t>
      </w:r>
      <w:r w:rsidR="00D57F7D" w:rsidRPr="003D53C8">
        <w:rPr>
          <w:bCs/>
          <w:szCs w:val="22"/>
          <w:lang w:val="lt-LT"/>
        </w:rPr>
        <w:t> </w:t>
      </w:r>
      <w:r w:rsidR="00176FAC" w:rsidRPr="003D53C8">
        <w:rPr>
          <w:bCs/>
          <w:szCs w:val="22"/>
          <w:lang w:val="lt-LT"/>
        </w:rPr>
        <w:t>&lt;</w:t>
      </w:r>
      <w:r w:rsidR="00D57F7D" w:rsidRPr="003D53C8">
        <w:rPr>
          <w:bCs/>
          <w:szCs w:val="22"/>
          <w:lang w:val="lt-LT"/>
        </w:rPr>
        <w:t> </w:t>
      </w:r>
      <w:r w:rsidRPr="003D53C8">
        <w:rPr>
          <w:bCs/>
          <w:szCs w:val="22"/>
          <w:lang w:val="lt-LT"/>
        </w:rPr>
        <w:t>0,</w:t>
      </w:r>
      <w:r w:rsidR="00176FAC" w:rsidRPr="003D53C8">
        <w:rPr>
          <w:bCs/>
          <w:szCs w:val="22"/>
          <w:lang w:val="lt-LT"/>
        </w:rPr>
        <w:t>0001</w:t>
      </w:r>
      <w:r w:rsidR="00176FAC" w:rsidRPr="003D53C8">
        <w:rPr>
          <w:bCs/>
          <w:szCs w:val="22"/>
          <w:lang w:val="lt-LT" w:eastAsia="zh-CN"/>
        </w:rPr>
        <w:t>)</w:t>
      </w:r>
      <w:r w:rsidR="00176FAC" w:rsidRPr="003D53C8">
        <w:rPr>
          <w:bCs/>
          <w:szCs w:val="22"/>
          <w:lang w:val="lt-LT"/>
        </w:rPr>
        <w:t>.</w:t>
      </w:r>
    </w:p>
    <w:p w14:paraId="753EC83E" w14:textId="77777777" w:rsidR="00176FAC" w:rsidRPr="003D53C8" w:rsidRDefault="00176FAC" w:rsidP="007A65F6">
      <w:pPr>
        <w:tabs>
          <w:tab w:val="left" w:pos="1134"/>
          <w:tab w:val="left" w:pos="1701"/>
        </w:tabs>
        <w:rPr>
          <w:szCs w:val="22"/>
          <w:lang w:val="lt-LT"/>
        </w:rPr>
      </w:pPr>
    </w:p>
    <w:p w14:paraId="0494E937" w14:textId="77777777" w:rsidR="0086762A" w:rsidRPr="003D53C8" w:rsidRDefault="00E84302" w:rsidP="007A65F6">
      <w:pPr>
        <w:keepNext/>
        <w:tabs>
          <w:tab w:val="left" w:pos="1134"/>
          <w:tab w:val="left" w:pos="1701"/>
        </w:tabs>
        <w:rPr>
          <w:bCs/>
          <w:szCs w:val="22"/>
          <w:u w:val="single"/>
          <w:lang w:val="lt-LT" w:eastAsia="zh-CN"/>
        </w:rPr>
      </w:pPr>
      <w:r w:rsidRPr="003D53C8">
        <w:rPr>
          <w:bCs/>
          <w:szCs w:val="22"/>
          <w:u w:val="single"/>
          <w:lang w:val="lt-LT" w:eastAsia="zh-CN"/>
        </w:rPr>
        <w:t>Skausmas</w:t>
      </w:r>
    </w:p>
    <w:p w14:paraId="5FC38BAA" w14:textId="77777777" w:rsidR="009E3E40" w:rsidRPr="003D53C8" w:rsidRDefault="00E84302" w:rsidP="007A65F6">
      <w:pPr>
        <w:tabs>
          <w:tab w:val="left" w:pos="1134"/>
          <w:tab w:val="left" w:pos="1701"/>
        </w:tabs>
        <w:rPr>
          <w:iCs/>
          <w:szCs w:val="22"/>
          <w:lang w:val="lt-LT"/>
        </w:rPr>
      </w:pPr>
      <w:r w:rsidRPr="003D53C8">
        <w:rPr>
          <w:lang w:val="lt-LT"/>
        </w:rPr>
        <w:t xml:space="preserve">Pacientų, kuriems </w:t>
      </w:r>
      <w:r w:rsidR="007F5861" w:rsidRPr="003D53C8">
        <w:rPr>
          <w:lang w:val="lt-LT"/>
        </w:rPr>
        <w:t xml:space="preserve">skausmas </w:t>
      </w:r>
      <w:r w:rsidRPr="003D53C8">
        <w:rPr>
          <w:lang w:val="lt-LT"/>
        </w:rPr>
        <w:t>sumažėjo</w:t>
      </w:r>
      <w:r w:rsidR="00850842" w:rsidRPr="003D53C8">
        <w:rPr>
          <w:lang w:val="lt-LT"/>
        </w:rPr>
        <w:t xml:space="preserve">, dalis </w:t>
      </w:r>
      <w:r w:rsidR="0062343F" w:rsidRPr="003D53C8">
        <w:rPr>
          <w:szCs w:val="22"/>
          <w:lang w:val="lt-LT"/>
        </w:rPr>
        <w:t xml:space="preserve">abiraterono </w:t>
      </w:r>
      <w:r w:rsidR="002E4A85" w:rsidRPr="003D53C8">
        <w:rPr>
          <w:szCs w:val="22"/>
          <w:lang w:val="lt-LT"/>
        </w:rPr>
        <w:t xml:space="preserve">acetato </w:t>
      </w:r>
      <w:r w:rsidRPr="003D53C8">
        <w:rPr>
          <w:lang w:val="lt-LT"/>
        </w:rPr>
        <w:t>grupėje buvo</w:t>
      </w:r>
      <w:r w:rsidR="00850842" w:rsidRPr="003D53C8">
        <w:rPr>
          <w:lang w:val="lt-LT"/>
        </w:rPr>
        <w:t xml:space="preserve"> </w:t>
      </w:r>
      <w:r w:rsidRPr="003D53C8">
        <w:rPr>
          <w:lang w:val="lt-LT"/>
        </w:rPr>
        <w:t xml:space="preserve">statistiškai </w:t>
      </w:r>
      <w:r w:rsidR="007F5861" w:rsidRPr="003D53C8">
        <w:rPr>
          <w:lang w:val="lt-LT"/>
        </w:rPr>
        <w:t xml:space="preserve">reikšmingai </w:t>
      </w:r>
      <w:r w:rsidRPr="003D53C8">
        <w:rPr>
          <w:lang w:val="lt-LT"/>
        </w:rPr>
        <w:t>didesnė nei placebo grupėje (44</w:t>
      </w:r>
      <w:r w:rsidR="002B08D9" w:rsidRPr="003D53C8">
        <w:rPr>
          <w:szCs w:val="22"/>
          <w:lang w:val="lt-LT"/>
        </w:rPr>
        <w:t> </w:t>
      </w:r>
      <w:r w:rsidRPr="003D53C8">
        <w:rPr>
          <w:lang w:val="lt-LT"/>
        </w:rPr>
        <w:t xml:space="preserve">% </w:t>
      </w:r>
      <w:r w:rsidR="00AC095D" w:rsidRPr="003D53C8">
        <w:rPr>
          <w:lang w:val="lt-LT"/>
        </w:rPr>
        <w:t>lyginant</w:t>
      </w:r>
      <w:r w:rsidRPr="003D53C8">
        <w:rPr>
          <w:lang w:val="lt-LT"/>
        </w:rPr>
        <w:t xml:space="preserve"> su 27</w:t>
      </w:r>
      <w:r w:rsidR="002B08D9" w:rsidRPr="003D53C8">
        <w:rPr>
          <w:szCs w:val="22"/>
          <w:lang w:val="lt-LT"/>
        </w:rPr>
        <w:t> </w:t>
      </w:r>
      <w:r w:rsidRPr="003D53C8">
        <w:rPr>
          <w:lang w:val="lt-LT"/>
        </w:rPr>
        <w:t>%, p</w:t>
      </w:r>
      <w:r w:rsidR="00340516" w:rsidRPr="003D53C8">
        <w:rPr>
          <w:lang w:val="lt-LT"/>
        </w:rPr>
        <w:t> </w:t>
      </w:r>
      <w:r w:rsidRPr="003D53C8">
        <w:rPr>
          <w:lang w:val="lt-LT"/>
        </w:rPr>
        <w:t>=</w:t>
      </w:r>
      <w:r w:rsidR="00340516" w:rsidRPr="003D53C8">
        <w:rPr>
          <w:lang w:val="lt-LT"/>
        </w:rPr>
        <w:t> </w:t>
      </w:r>
      <w:r w:rsidRPr="003D53C8">
        <w:rPr>
          <w:lang w:val="lt-LT"/>
        </w:rPr>
        <w:t>0,0002)</w:t>
      </w:r>
      <w:r w:rsidR="00081752" w:rsidRPr="003D53C8">
        <w:rPr>
          <w:lang w:val="lt-LT"/>
        </w:rPr>
        <w:t>.</w:t>
      </w:r>
      <w:r w:rsidR="00081752" w:rsidRPr="003D53C8">
        <w:rPr>
          <w:iCs/>
          <w:szCs w:val="22"/>
          <w:lang w:val="lt-LT"/>
        </w:rPr>
        <w:t xml:space="preserve"> </w:t>
      </w:r>
      <w:r w:rsidR="007F5861" w:rsidRPr="003D53C8">
        <w:rPr>
          <w:iCs/>
          <w:szCs w:val="22"/>
          <w:lang w:val="lt-LT"/>
        </w:rPr>
        <w:t xml:space="preserve">Ligonis, kuriam </w:t>
      </w:r>
      <w:r w:rsidR="00F25C94" w:rsidRPr="003D53C8">
        <w:rPr>
          <w:iCs/>
          <w:szCs w:val="22"/>
          <w:lang w:val="lt-LT"/>
        </w:rPr>
        <w:t>atsakas pasireiškė skausmo</w:t>
      </w:r>
      <w:r w:rsidR="007F5861" w:rsidRPr="003D53C8">
        <w:rPr>
          <w:iCs/>
          <w:szCs w:val="22"/>
          <w:lang w:val="lt-LT"/>
        </w:rPr>
        <w:t xml:space="preserve"> sumažėj</w:t>
      </w:r>
      <w:r w:rsidR="00F25C94" w:rsidRPr="003D53C8">
        <w:rPr>
          <w:iCs/>
          <w:szCs w:val="22"/>
          <w:lang w:val="lt-LT"/>
        </w:rPr>
        <w:t>imu</w:t>
      </w:r>
      <w:r w:rsidR="00AC095D" w:rsidRPr="003D53C8">
        <w:rPr>
          <w:iCs/>
          <w:szCs w:val="22"/>
          <w:lang w:val="lt-LT"/>
        </w:rPr>
        <w:t>,</w:t>
      </w:r>
      <w:r w:rsidR="007F5861" w:rsidRPr="003D53C8">
        <w:rPr>
          <w:iCs/>
          <w:szCs w:val="22"/>
          <w:lang w:val="lt-LT"/>
        </w:rPr>
        <w:t xml:space="preserve"> buvo apibrėžtas</w:t>
      </w:r>
      <w:r w:rsidR="00AC095D" w:rsidRPr="003D53C8">
        <w:rPr>
          <w:iCs/>
          <w:szCs w:val="22"/>
          <w:lang w:val="lt-LT"/>
        </w:rPr>
        <w:t xml:space="preserve"> kai</w:t>
      </w:r>
      <w:r w:rsidR="007F5861" w:rsidRPr="003D53C8">
        <w:rPr>
          <w:iCs/>
          <w:szCs w:val="22"/>
          <w:lang w:val="lt-LT"/>
        </w:rPr>
        <w:t>p</w:t>
      </w:r>
      <w:r w:rsidR="00AC095D" w:rsidRPr="003D53C8">
        <w:rPr>
          <w:iCs/>
          <w:szCs w:val="22"/>
          <w:lang w:val="lt-LT"/>
        </w:rPr>
        <w:t xml:space="preserve"> pacient</w:t>
      </w:r>
      <w:r w:rsidR="00F25C94" w:rsidRPr="003D53C8">
        <w:rPr>
          <w:iCs/>
          <w:szCs w:val="22"/>
          <w:lang w:val="lt-LT"/>
        </w:rPr>
        <w:t>as, kuriam</w:t>
      </w:r>
      <w:r w:rsidR="00AC095D" w:rsidRPr="003D53C8">
        <w:rPr>
          <w:iCs/>
          <w:szCs w:val="22"/>
          <w:lang w:val="lt-LT"/>
        </w:rPr>
        <w:t xml:space="preserve"> skausmas sumažė</w:t>
      </w:r>
      <w:r w:rsidR="00F25C94" w:rsidRPr="003D53C8">
        <w:rPr>
          <w:iCs/>
          <w:szCs w:val="22"/>
          <w:lang w:val="lt-LT"/>
        </w:rPr>
        <w:t>jo</w:t>
      </w:r>
      <w:r w:rsidR="00AC095D" w:rsidRPr="003D53C8">
        <w:rPr>
          <w:iCs/>
          <w:szCs w:val="22"/>
          <w:lang w:val="lt-LT"/>
        </w:rPr>
        <w:t xml:space="preserve"> mažiausiai 30</w:t>
      </w:r>
      <w:r w:rsidR="002B08D9" w:rsidRPr="003D53C8">
        <w:rPr>
          <w:szCs w:val="22"/>
          <w:lang w:val="lt-LT"/>
        </w:rPr>
        <w:t> </w:t>
      </w:r>
      <w:r w:rsidR="00AC095D" w:rsidRPr="003D53C8">
        <w:rPr>
          <w:iCs/>
          <w:szCs w:val="22"/>
          <w:lang w:val="lt-LT"/>
        </w:rPr>
        <w:t>% nuo pradinio lygio BPI-SF (trumpoji skausmo vertinimo skalė, trumpa forma) didžiausio skausmo intensyvumo skal</w:t>
      </w:r>
      <w:r w:rsidR="00F25C94" w:rsidRPr="003D53C8">
        <w:rPr>
          <w:iCs/>
          <w:szCs w:val="22"/>
          <w:lang w:val="lt-LT"/>
        </w:rPr>
        <w:t>ėje</w:t>
      </w:r>
      <w:r w:rsidR="00AC095D" w:rsidRPr="003D53C8">
        <w:rPr>
          <w:iCs/>
          <w:szCs w:val="22"/>
          <w:lang w:val="lt-LT"/>
        </w:rPr>
        <w:t xml:space="preserve"> per paskutines 24</w:t>
      </w:r>
      <w:r w:rsidR="00340516" w:rsidRPr="003D53C8">
        <w:rPr>
          <w:iCs/>
          <w:szCs w:val="22"/>
          <w:lang w:val="lt-LT"/>
        </w:rPr>
        <w:t> </w:t>
      </w:r>
      <w:r w:rsidR="00AC095D" w:rsidRPr="003D53C8">
        <w:rPr>
          <w:iCs/>
          <w:szCs w:val="22"/>
          <w:lang w:val="lt-LT"/>
        </w:rPr>
        <w:t xml:space="preserve">valandas, </w:t>
      </w:r>
      <w:r w:rsidR="00F25C94" w:rsidRPr="003D53C8">
        <w:rPr>
          <w:iCs/>
          <w:szCs w:val="22"/>
          <w:lang w:val="lt-LT"/>
        </w:rPr>
        <w:t xml:space="preserve">ir nebuvo </w:t>
      </w:r>
      <w:r w:rsidR="00104D98" w:rsidRPr="003D53C8">
        <w:rPr>
          <w:iCs/>
          <w:szCs w:val="22"/>
          <w:lang w:val="lt-LT"/>
        </w:rPr>
        <w:t>vaist</w:t>
      </w:r>
      <w:r w:rsidR="00F50E3F" w:rsidRPr="003D53C8">
        <w:rPr>
          <w:iCs/>
          <w:szCs w:val="22"/>
          <w:lang w:val="lt-LT"/>
        </w:rPr>
        <w:t>inių preparat</w:t>
      </w:r>
      <w:r w:rsidR="00104D98" w:rsidRPr="003D53C8">
        <w:rPr>
          <w:iCs/>
          <w:szCs w:val="22"/>
          <w:lang w:val="lt-LT"/>
        </w:rPr>
        <w:t xml:space="preserve">ų nuo skausmo </w:t>
      </w:r>
      <w:r w:rsidR="006C210A" w:rsidRPr="003D53C8">
        <w:rPr>
          <w:iCs/>
          <w:szCs w:val="22"/>
          <w:lang w:val="lt-LT"/>
        </w:rPr>
        <w:t xml:space="preserve">poreikio padidėjimo dviejų </w:t>
      </w:r>
      <w:r w:rsidR="00104D98" w:rsidRPr="003D53C8">
        <w:rPr>
          <w:iCs/>
          <w:szCs w:val="22"/>
          <w:lang w:val="lt-LT"/>
        </w:rPr>
        <w:t>iš eilės</w:t>
      </w:r>
      <w:r w:rsidR="006C210A" w:rsidRPr="003D53C8">
        <w:rPr>
          <w:iCs/>
          <w:szCs w:val="22"/>
          <w:lang w:val="lt-LT"/>
        </w:rPr>
        <w:t xml:space="preserve"> </w:t>
      </w:r>
      <w:r w:rsidR="006246F5" w:rsidRPr="003D53C8">
        <w:rPr>
          <w:iCs/>
          <w:szCs w:val="22"/>
          <w:lang w:val="lt-LT"/>
        </w:rPr>
        <w:t>į</w:t>
      </w:r>
      <w:r w:rsidR="006C210A" w:rsidRPr="003D53C8">
        <w:rPr>
          <w:iCs/>
          <w:szCs w:val="22"/>
          <w:lang w:val="lt-LT"/>
        </w:rPr>
        <w:t>vertinimų, tarp kurių</w:t>
      </w:r>
      <w:r w:rsidR="00104D98" w:rsidRPr="003D53C8">
        <w:rPr>
          <w:iCs/>
          <w:szCs w:val="22"/>
          <w:lang w:val="lt-LT"/>
        </w:rPr>
        <w:t xml:space="preserve"> </w:t>
      </w:r>
      <w:r w:rsidR="006C210A" w:rsidRPr="003D53C8">
        <w:rPr>
          <w:iCs/>
          <w:szCs w:val="22"/>
          <w:lang w:val="lt-LT"/>
        </w:rPr>
        <w:t xml:space="preserve">buvo </w:t>
      </w:r>
      <w:r w:rsidR="00104D98" w:rsidRPr="003D53C8">
        <w:rPr>
          <w:iCs/>
          <w:szCs w:val="22"/>
          <w:lang w:val="lt-LT"/>
        </w:rPr>
        <w:t>keturi</w:t>
      </w:r>
      <w:r w:rsidR="006C210A" w:rsidRPr="003D53C8">
        <w:rPr>
          <w:iCs/>
          <w:szCs w:val="22"/>
          <w:lang w:val="lt-LT"/>
        </w:rPr>
        <w:t>ų</w:t>
      </w:r>
      <w:r w:rsidR="00104D98" w:rsidRPr="003D53C8">
        <w:rPr>
          <w:iCs/>
          <w:szCs w:val="22"/>
          <w:lang w:val="lt-LT"/>
        </w:rPr>
        <w:t xml:space="preserve"> savai</w:t>
      </w:r>
      <w:r w:rsidR="006C210A" w:rsidRPr="003D53C8">
        <w:rPr>
          <w:iCs/>
          <w:szCs w:val="22"/>
          <w:lang w:val="lt-LT"/>
        </w:rPr>
        <w:t>čių laikotarpis, metu</w:t>
      </w:r>
      <w:r w:rsidR="00104D98" w:rsidRPr="003D53C8">
        <w:rPr>
          <w:iCs/>
          <w:szCs w:val="22"/>
          <w:lang w:val="lt-LT"/>
        </w:rPr>
        <w:t>.</w:t>
      </w:r>
      <w:r w:rsidR="009E3E40" w:rsidRPr="003D53C8">
        <w:rPr>
          <w:iCs/>
          <w:szCs w:val="22"/>
          <w:lang w:val="lt-LT"/>
        </w:rPr>
        <w:t xml:space="preserve"> </w:t>
      </w:r>
      <w:r w:rsidR="00104D98" w:rsidRPr="003D53C8">
        <w:rPr>
          <w:iCs/>
          <w:szCs w:val="22"/>
          <w:lang w:val="lt-LT"/>
        </w:rPr>
        <w:t xml:space="preserve">Skausmo sumažėjimas buvo </w:t>
      </w:r>
      <w:r w:rsidR="006C210A" w:rsidRPr="003D53C8">
        <w:rPr>
          <w:iCs/>
          <w:szCs w:val="22"/>
          <w:lang w:val="lt-LT"/>
        </w:rPr>
        <w:t xml:space="preserve">tirtas </w:t>
      </w:r>
      <w:r w:rsidR="00104D98" w:rsidRPr="003D53C8">
        <w:rPr>
          <w:iCs/>
          <w:szCs w:val="22"/>
          <w:lang w:val="lt-LT"/>
        </w:rPr>
        <w:t>tik pacientams, kurių pradin</w:t>
      </w:r>
      <w:r w:rsidR="006C210A" w:rsidRPr="003D53C8">
        <w:rPr>
          <w:iCs/>
          <w:szCs w:val="22"/>
          <w:lang w:val="lt-LT"/>
        </w:rPr>
        <w:t>is</w:t>
      </w:r>
      <w:r w:rsidR="00104D98" w:rsidRPr="003D53C8">
        <w:rPr>
          <w:iCs/>
          <w:szCs w:val="22"/>
          <w:lang w:val="lt-LT"/>
        </w:rPr>
        <w:t xml:space="preserve"> </w:t>
      </w:r>
      <w:r w:rsidR="006C210A" w:rsidRPr="003D53C8">
        <w:rPr>
          <w:iCs/>
          <w:szCs w:val="22"/>
          <w:lang w:val="lt-LT"/>
        </w:rPr>
        <w:t xml:space="preserve">įvertinimas </w:t>
      </w:r>
      <w:r w:rsidR="00104D98" w:rsidRPr="003D53C8">
        <w:rPr>
          <w:iCs/>
          <w:szCs w:val="22"/>
          <w:lang w:val="lt-LT"/>
        </w:rPr>
        <w:t>skausmo skalė</w:t>
      </w:r>
      <w:r w:rsidR="006C210A" w:rsidRPr="003D53C8">
        <w:rPr>
          <w:iCs/>
          <w:szCs w:val="22"/>
          <w:lang w:val="lt-LT"/>
        </w:rPr>
        <w:t>je</w:t>
      </w:r>
      <w:r w:rsidR="00104D98" w:rsidRPr="003D53C8">
        <w:rPr>
          <w:iCs/>
          <w:szCs w:val="22"/>
          <w:lang w:val="lt-LT"/>
        </w:rPr>
        <w:t xml:space="preserve"> buvo </w:t>
      </w:r>
      <w:r w:rsidR="00C7393F" w:rsidRPr="003D53C8">
        <w:rPr>
          <w:iCs/>
          <w:szCs w:val="22"/>
          <w:lang w:val="lt-LT"/>
        </w:rPr>
        <w:t>≥</w:t>
      </w:r>
      <w:r w:rsidR="00D57F7D" w:rsidRPr="003D53C8">
        <w:rPr>
          <w:iCs/>
          <w:szCs w:val="22"/>
          <w:lang w:val="lt-LT"/>
        </w:rPr>
        <w:t> </w:t>
      </w:r>
      <w:r w:rsidR="00C7393F" w:rsidRPr="003D53C8">
        <w:rPr>
          <w:iCs/>
          <w:szCs w:val="22"/>
          <w:lang w:val="lt-LT"/>
        </w:rPr>
        <w:t xml:space="preserve">4 </w:t>
      </w:r>
      <w:r w:rsidR="00104D98" w:rsidRPr="003D53C8">
        <w:rPr>
          <w:iCs/>
          <w:szCs w:val="22"/>
          <w:lang w:val="lt-LT"/>
        </w:rPr>
        <w:t xml:space="preserve">ir kuriems po to buvo atliktas bent vienas skausmo įvertinimas </w:t>
      </w:r>
      <w:r w:rsidR="00850842" w:rsidRPr="003D53C8">
        <w:rPr>
          <w:iCs/>
          <w:szCs w:val="22"/>
          <w:lang w:val="lt-LT"/>
        </w:rPr>
        <w:t>(n</w:t>
      </w:r>
      <w:r w:rsidR="00104D98" w:rsidRPr="003D53C8">
        <w:rPr>
          <w:iCs/>
          <w:szCs w:val="22"/>
          <w:lang w:val="lt-LT"/>
        </w:rPr>
        <w:t>=512)</w:t>
      </w:r>
      <w:r w:rsidR="009E3E40" w:rsidRPr="003D53C8">
        <w:rPr>
          <w:iCs/>
          <w:szCs w:val="22"/>
          <w:lang w:val="lt-LT"/>
        </w:rPr>
        <w:t>.</w:t>
      </w:r>
    </w:p>
    <w:p w14:paraId="6BD1EACC" w14:textId="77777777" w:rsidR="0084528B" w:rsidRPr="003D53C8" w:rsidRDefault="0084528B" w:rsidP="007A65F6">
      <w:pPr>
        <w:tabs>
          <w:tab w:val="left" w:pos="1134"/>
          <w:tab w:val="left" w:pos="1701"/>
        </w:tabs>
        <w:rPr>
          <w:iCs/>
          <w:szCs w:val="22"/>
          <w:lang w:val="lt-LT"/>
        </w:rPr>
      </w:pPr>
    </w:p>
    <w:p w14:paraId="6F297F7B" w14:textId="77777777" w:rsidR="00141CB8" w:rsidRPr="003D53C8" w:rsidRDefault="00E722D4" w:rsidP="007A65F6">
      <w:pPr>
        <w:tabs>
          <w:tab w:val="left" w:pos="1134"/>
          <w:tab w:val="left" w:pos="1701"/>
        </w:tabs>
        <w:rPr>
          <w:iCs/>
          <w:szCs w:val="24"/>
          <w:lang w:val="lt-LT"/>
        </w:rPr>
      </w:pPr>
      <w:r w:rsidRPr="003D53C8">
        <w:rPr>
          <w:iCs/>
          <w:szCs w:val="24"/>
          <w:lang w:val="lt-LT"/>
        </w:rPr>
        <w:t xml:space="preserve">Mažesnei </w:t>
      </w:r>
      <w:r w:rsidR="0062343F" w:rsidRPr="003D53C8">
        <w:rPr>
          <w:szCs w:val="22"/>
          <w:lang w:val="lt-LT"/>
        </w:rPr>
        <w:t>abirateron</w:t>
      </w:r>
      <w:r w:rsidR="0033769F" w:rsidRPr="003D53C8">
        <w:rPr>
          <w:szCs w:val="22"/>
          <w:lang w:val="lt-LT"/>
        </w:rPr>
        <w:t>o acetat</w:t>
      </w:r>
      <w:r w:rsidR="0062343F" w:rsidRPr="003D53C8">
        <w:rPr>
          <w:szCs w:val="22"/>
          <w:lang w:val="lt-LT"/>
        </w:rPr>
        <w:t>u</w:t>
      </w:r>
      <w:r w:rsidR="0062343F" w:rsidRPr="003D53C8" w:rsidDel="0062343F">
        <w:rPr>
          <w:lang w:val="lt-LT"/>
        </w:rPr>
        <w:t xml:space="preserve"> </w:t>
      </w:r>
      <w:r w:rsidR="003E521D" w:rsidRPr="003D53C8">
        <w:rPr>
          <w:iCs/>
          <w:szCs w:val="24"/>
          <w:lang w:val="lt-LT"/>
        </w:rPr>
        <w:t xml:space="preserve">gydytų </w:t>
      </w:r>
      <w:r w:rsidRPr="003D53C8">
        <w:rPr>
          <w:iCs/>
          <w:szCs w:val="24"/>
          <w:lang w:val="lt-LT"/>
        </w:rPr>
        <w:t>pacientų daliai,</w:t>
      </w:r>
      <w:r w:rsidR="00186BDC" w:rsidRPr="003D53C8">
        <w:rPr>
          <w:iCs/>
          <w:szCs w:val="24"/>
          <w:lang w:val="lt-LT"/>
        </w:rPr>
        <w:t xml:space="preserve"> </w:t>
      </w:r>
      <w:r w:rsidR="003E521D" w:rsidRPr="003D53C8">
        <w:rPr>
          <w:iCs/>
          <w:szCs w:val="24"/>
          <w:lang w:val="lt-LT"/>
        </w:rPr>
        <w:t xml:space="preserve">lyginant su placebą vartojusiais pacientais, buvo </w:t>
      </w:r>
      <w:r w:rsidRPr="003D53C8">
        <w:rPr>
          <w:iCs/>
          <w:szCs w:val="24"/>
          <w:lang w:val="lt-LT"/>
        </w:rPr>
        <w:t xml:space="preserve">nustatytas skausmo </w:t>
      </w:r>
      <w:r w:rsidR="00266B83" w:rsidRPr="003D53C8">
        <w:rPr>
          <w:iCs/>
          <w:szCs w:val="24"/>
          <w:lang w:val="lt-LT"/>
        </w:rPr>
        <w:t>progresavimas</w:t>
      </w:r>
      <w:r w:rsidR="008D22E6" w:rsidRPr="003D53C8">
        <w:rPr>
          <w:iCs/>
          <w:szCs w:val="24"/>
          <w:lang w:val="lt-LT"/>
        </w:rPr>
        <w:t xml:space="preserve"> </w:t>
      </w:r>
      <w:r w:rsidR="009E3E40" w:rsidRPr="003D53C8">
        <w:rPr>
          <w:iCs/>
          <w:szCs w:val="24"/>
          <w:lang w:val="lt-LT"/>
        </w:rPr>
        <w:t>6</w:t>
      </w:r>
      <w:r w:rsidR="0044091E" w:rsidRPr="003D53C8">
        <w:rPr>
          <w:iCs/>
          <w:szCs w:val="24"/>
          <w:lang w:val="lt-LT"/>
        </w:rPr>
        <w:noBreakHyphen/>
      </w:r>
      <w:r w:rsidR="008D22E6" w:rsidRPr="003D53C8">
        <w:rPr>
          <w:iCs/>
          <w:szCs w:val="24"/>
          <w:lang w:val="lt-LT"/>
        </w:rPr>
        <w:t>ą</w:t>
      </w:r>
      <w:r w:rsidR="009E3E40" w:rsidRPr="003D53C8">
        <w:rPr>
          <w:iCs/>
          <w:szCs w:val="24"/>
          <w:lang w:val="lt-LT"/>
        </w:rPr>
        <w:t xml:space="preserve"> (22</w:t>
      </w:r>
      <w:r w:rsidR="002B08D9" w:rsidRPr="003D53C8">
        <w:rPr>
          <w:szCs w:val="22"/>
          <w:lang w:val="lt-LT"/>
        </w:rPr>
        <w:t> </w:t>
      </w:r>
      <w:r w:rsidR="009E3E40" w:rsidRPr="003D53C8">
        <w:rPr>
          <w:iCs/>
          <w:szCs w:val="24"/>
          <w:lang w:val="lt-LT"/>
        </w:rPr>
        <w:t xml:space="preserve">% </w:t>
      </w:r>
      <w:r w:rsidRPr="003D53C8">
        <w:rPr>
          <w:iCs/>
          <w:szCs w:val="24"/>
          <w:lang w:val="lt-LT"/>
        </w:rPr>
        <w:t>lyginant su</w:t>
      </w:r>
      <w:r w:rsidR="009E3E40" w:rsidRPr="003D53C8">
        <w:rPr>
          <w:iCs/>
          <w:szCs w:val="24"/>
          <w:lang w:val="lt-LT"/>
        </w:rPr>
        <w:t xml:space="preserve"> 28</w:t>
      </w:r>
      <w:r w:rsidR="002B08D9" w:rsidRPr="003D53C8">
        <w:rPr>
          <w:szCs w:val="22"/>
          <w:lang w:val="lt-LT"/>
        </w:rPr>
        <w:t> </w:t>
      </w:r>
      <w:r w:rsidR="009E3E40" w:rsidRPr="003D53C8">
        <w:rPr>
          <w:iCs/>
          <w:szCs w:val="24"/>
          <w:lang w:val="lt-LT"/>
        </w:rPr>
        <w:t>%), 12</w:t>
      </w:r>
      <w:r w:rsidR="0044091E" w:rsidRPr="003D53C8">
        <w:rPr>
          <w:iCs/>
          <w:szCs w:val="24"/>
          <w:lang w:val="lt-LT"/>
        </w:rPr>
        <w:noBreakHyphen/>
      </w:r>
      <w:r w:rsidR="008D22E6" w:rsidRPr="003D53C8">
        <w:rPr>
          <w:iCs/>
          <w:szCs w:val="24"/>
          <w:lang w:val="lt-LT"/>
        </w:rPr>
        <w:t>ą</w:t>
      </w:r>
      <w:r w:rsidR="009E3E40" w:rsidRPr="003D53C8">
        <w:rPr>
          <w:iCs/>
          <w:szCs w:val="24"/>
          <w:lang w:val="lt-LT"/>
        </w:rPr>
        <w:t xml:space="preserve"> (30</w:t>
      </w:r>
      <w:r w:rsidR="002B08D9" w:rsidRPr="003D53C8">
        <w:rPr>
          <w:szCs w:val="22"/>
          <w:lang w:val="lt-LT"/>
        </w:rPr>
        <w:t> </w:t>
      </w:r>
      <w:r w:rsidR="009E3E40" w:rsidRPr="003D53C8">
        <w:rPr>
          <w:iCs/>
          <w:szCs w:val="24"/>
          <w:lang w:val="lt-LT"/>
        </w:rPr>
        <w:t xml:space="preserve">% </w:t>
      </w:r>
      <w:r w:rsidRPr="003D53C8">
        <w:rPr>
          <w:iCs/>
          <w:szCs w:val="24"/>
          <w:lang w:val="lt-LT"/>
        </w:rPr>
        <w:t>lyginant su 38</w:t>
      </w:r>
      <w:r w:rsidR="002B08D9" w:rsidRPr="003D53C8">
        <w:rPr>
          <w:szCs w:val="22"/>
          <w:lang w:val="lt-LT"/>
        </w:rPr>
        <w:t> </w:t>
      </w:r>
      <w:r w:rsidRPr="003D53C8">
        <w:rPr>
          <w:iCs/>
          <w:szCs w:val="24"/>
          <w:lang w:val="lt-LT"/>
        </w:rPr>
        <w:t>%) ir</w:t>
      </w:r>
      <w:r w:rsidR="009E3E40" w:rsidRPr="003D53C8">
        <w:rPr>
          <w:iCs/>
          <w:szCs w:val="24"/>
          <w:lang w:val="lt-LT"/>
        </w:rPr>
        <w:t xml:space="preserve"> 18</w:t>
      </w:r>
      <w:r w:rsidR="0044091E" w:rsidRPr="003D53C8">
        <w:rPr>
          <w:iCs/>
          <w:szCs w:val="24"/>
          <w:lang w:val="lt-LT"/>
        </w:rPr>
        <w:noBreakHyphen/>
      </w:r>
      <w:r w:rsidR="008D22E6" w:rsidRPr="003D53C8">
        <w:rPr>
          <w:iCs/>
          <w:szCs w:val="24"/>
          <w:lang w:val="lt-LT"/>
        </w:rPr>
        <w:t>ą</w:t>
      </w:r>
      <w:r w:rsidR="00D57F7D" w:rsidRPr="003D53C8">
        <w:rPr>
          <w:iCs/>
          <w:szCs w:val="24"/>
          <w:lang w:val="lt-LT"/>
        </w:rPr>
        <w:t> </w:t>
      </w:r>
      <w:r w:rsidRPr="003D53C8">
        <w:rPr>
          <w:iCs/>
          <w:szCs w:val="24"/>
          <w:lang w:val="lt-LT"/>
        </w:rPr>
        <w:t>mėnes</w:t>
      </w:r>
      <w:r w:rsidR="003E521D" w:rsidRPr="003D53C8">
        <w:rPr>
          <w:iCs/>
          <w:szCs w:val="24"/>
          <w:lang w:val="lt-LT"/>
        </w:rPr>
        <w:t>į</w:t>
      </w:r>
      <w:r w:rsidR="009E3E40" w:rsidRPr="003D53C8">
        <w:rPr>
          <w:iCs/>
          <w:szCs w:val="24"/>
          <w:lang w:val="lt-LT"/>
        </w:rPr>
        <w:t xml:space="preserve"> (35</w:t>
      </w:r>
      <w:r w:rsidR="002B08D9" w:rsidRPr="003D53C8">
        <w:rPr>
          <w:szCs w:val="22"/>
          <w:lang w:val="lt-LT"/>
        </w:rPr>
        <w:t> </w:t>
      </w:r>
      <w:r w:rsidR="009E3E40" w:rsidRPr="003D53C8">
        <w:rPr>
          <w:iCs/>
          <w:szCs w:val="24"/>
          <w:lang w:val="lt-LT"/>
        </w:rPr>
        <w:t xml:space="preserve">% </w:t>
      </w:r>
      <w:r w:rsidRPr="003D53C8">
        <w:rPr>
          <w:iCs/>
          <w:szCs w:val="24"/>
          <w:lang w:val="lt-LT"/>
        </w:rPr>
        <w:t>lyginant su</w:t>
      </w:r>
      <w:r w:rsidR="009E3E40" w:rsidRPr="003D53C8">
        <w:rPr>
          <w:iCs/>
          <w:szCs w:val="24"/>
          <w:lang w:val="lt-LT"/>
        </w:rPr>
        <w:t xml:space="preserve"> 46</w:t>
      </w:r>
      <w:r w:rsidR="002B08D9" w:rsidRPr="003D53C8">
        <w:rPr>
          <w:szCs w:val="22"/>
          <w:lang w:val="lt-LT"/>
        </w:rPr>
        <w:t> </w:t>
      </w:r>
      <w:r w:rsidR="009E3E40" w:rsidRPr="003D53C8">
        <w:rPr>
          <w:iCs/>
          <w:szCs w:val="24"/>
          <w:lang w:val="lt-LT"/>
        </w:rPr>
        <w:t xml:space="preserve">%). </w:t>
      </w:r>
      <w:r w:rsidRPr="003D53C8">
        <w:rPr>
          <w:iCs/>
          <w:szCs w:val="24"/>
          <w:lang w:val="lt-LT"/>
        </w:rPr>
        <w:t xml:space="preserve">Skausmo </w:t>
      </w:r>
      <w:r w:rsidR="00266B83" w:rsidRPr="003D53C8">
        <w:rPr>
          <w:iCs/>
          <w:szCs w:val="24"/>
          <w:lang w:val="lt-LT"/>
        </w:rPr>
        <w:t xml:space="preserve">progresavimas buvo apibrėžtas kaip </w:t>
      </w:r>
      <w:r w:rsidRPr="003D53C8">
        <w:rPr>
          <w:iCs/>
          <w:szCs w:val="24"/>
          <w:lang w:val="lt-LT"/>
        </w:rPr>
        <w:t xml:space="preserve">didesnis </w:t>
      </w:r>
      <w:r w:rsidR="00266B83" w:rsidRPr="003D53C8">
        <w:rPr>
          <w:iCs/>
          <w:szCs w:val="24"/>
          <w:lang w:val="lt-LT"/>
        </w:rPr>
        <w:t xml:space="preserve">nei </w:t>
      </w:r>
      <w:r w:rsidRPr="003D53C8">
        <w:rPr>
          <w:iCs/>
          <w:szCs w:val="24"/>
          <w:lang w:val="lt-LT"/>
        </w:rPr>
        <w:t>30</w:t>
      </w:r>
      <w:r w:rsidR="00340516" w:rsidRPr="003D53C8">
        <w:rPr>
          <w:iCs/>
          <w:szCs w:val="24"/>
          <w:lang w:val="lt-LT"/>
        </w:rPr>
        <w:t> </w:t>
      </w:r>
      <w:r w:rsidRPr="003D53C8">
        <w:rPr>
          <w:iCs/>
          <w:szCs w:val="24"/>
          <w:lang w:val="lt-LT"/>
        </w:rPr>
        <w:t>%</w:t>
      </w:r>
      <w:r w:rsidR="00B73574" w:rsidRPr="003D53C8">
        <w:rPr>
          <w:iCs/>
          <w:szCs w:val="24"/>
          <w:lang w:val="lt-LT"/>
        </w:rPr>
        <w:t xml:space="preserve"> padidėjimas nuo pradinio</w:t>
      </w:r>
      <w:r w:rsidR="00186BDC" w:rsidRPr="003D53C8">
        <w:rPr>
          <w:iCs/>
          <w:szCs w:val="24"/>
          <w:lang w:val="lt-LT"/>
        </w:rPr>
        <w:t xml:space="preserve"> skausmo</w:t>
      </w:r>
      <w:r w:rsidR="00B73574" w:rsidRPr="003D53C8">
        <w:rPr>
          <w:iCs/>
          <w:szCs w:val="24"/>
          <w:lang w:val="lt-LT"/>
        </w:rPr>
        <w:t xml:space="preserve"> lygio </w:t>
      </w:r>
      <w:r w:rsidR="00B73574" w:rsidRPr="003D53C8">
        <w:rPr>
          <w:iCs/>
          <w:szCs w:val="22"/>
          <w:lang w:val="lt-LT"/>
        </w:rPr>
        <w:t xml:space="preserve">BPI-SF </w:t>
      </w:r>
      <w:r w:rsidR="00266B83" w:rsidRPr="003D53C8">
        <w:rPr>
          <w:iCs/>
          <w:szCs w:val="22"/>
          <w:lang w:val="lt-LT"/>
        </w:rPr>
        <w:t>didžiausio skausmo intensyvumo skalėje</w:t>
      </w:r>
      <w:r w:rsidR="00B73574" w:rsidRPr="003D53C8">
        <w:rPr>
          <w:iCs/>
          <w:szCs w:val="22"/>
          <w:lang w:val="lt-LT"/>
        </w:rPr>
        <w:t xml:space="preserve"> per </w:t>
      </w:r>
      <w:r w:rsidR="00266B83" w:rsidRPr="003D53C8">
        <w:rPr>
          <w:iCs/>
          <w:szCs w:val="22"/>
          <w:lang w:val="lt-LT"/>
        </w:rPr>
        <w:t xml:space="preserve">ankstesnes </w:t>
      </w:r>
      <w:r w:rsidR="00B73574" w:rsidRPr="003D53C8">
        <w:rPr>
          <w:iCs/>
          <w:szCs w:val="22"/>
          <w:lang w:val="lt-LT"/>
        </w:rPr>
        <w:t>24</w:t>
      </w:r>
      <w:r w:rsidR="00340516" w:rsidRPr="003D53C8">
        <w:rPr>
          <w:iCs/>
          <w:szCs w:val="22"/>
          <w:lang w:val="lt-LT"/>
        </w:rPr>
        <w:t> </w:t>
      </w:r>
      <w:r w:rsidR="00B73574" w:rsidRPr="003D53C8">
        <w:rPr>
          <w:iCs/>
          <w:szCs w:val="22"/>
          <w:lang w:val="lt-LT"/>
        </w:rPr>
        <w:t xml:space="preserve">valandas </w:t>
      </w:r>
      <w:r w:rsidR="00266B83" w:rsidRPr="003D53C8">
        <w:rPr>
          <w:iCs/>
          <w:szCs w:val="22"/>
          <w:lang w:val="lt-LT"/>
        </w:rPr>
        <w:t xml:space="preserve">be </w:t>
      </w:r>
      <w:r w:rsidR="00B73574" w:rsidRPr="003D53C8">
        <w:rPr>
          <w:iCs/>
          <w:szCs w:val="22"/>
          <w:lang w:val="lt-LT"/>
        </w:rPr>
        <w:t>vaist</w:t>
      </w:r>
      <w:r w:rsidR="00F50E3F" w:rsidRPr="003D53C8">
        <w:rPr>
          <w:iCs/>
          <w:szCs w:val="22"/>
          <w:lang w:val="lt-LT"/>
        </w:rPr>
        <w:t>inių preparat</w:t>
      </w:r>
      <w:r w:rsidR="00B73574" w:rsidRPr="003D53C8">
        <w:rPr>
          <w:iCs/>
          <w:szCs w:val="22"/>
          <w:lang w:val="lt-LT"/>
        </w:rPr>
        <w:t xml:space="preserve">ų nuo skausmo </w:t>
      </w:r>
      <w:r w:rsidR="00266B83" w:rsidRPr="003D53C8">
        <w:rPr>
          <w:iCs/>
          <w:szCs w:val="22"/>
          <w:lang w:val="lt-LT"/>
        </w:rPr>
        <w:t>poreikio sumažėjimo</w:t>
      </w:r>
      <w:r w:rsidR="00F50E3F" w:rsidRPr="003D53C8">
        <w:rPr>
          <w:iCs/>
          <w:szCs w:val="22"/>
          <w:lang w:val="lt-LT"/>
        </w:rPr>
        <w:t>,</w:t>
      </w:r>
      <w:r w:rsidR="00186BDC" w:rsidRPr="003D53C8">
        <w:rPr>
          <w:iCs/>
          <w:szCs w:val="22"/>
          <w:lang w:val="lt-LT"/>
        </w:rPr>
        <w:t xml:space="preserve"> </w:t>
      </w:r>
      <w:r w:rsidR="00266B83" w:rsidRPr="003D53C8">
        <w:rPr>
          <w:iCs/>
          <w:szCs w:val="22"/>
          <w:lang w:val="lt-LT"/>
        </w:rPr>
        <w:t xml:space="preserve">kurie buvo stebėti </w:t>
      </w:r>
      <w:r w:rsidR="00B73574" w:rsidRPr="003D53C8">
        <w:rPr>
          <w:iCs/>
          <w:szCs w:val="22"/>
          <w:lang w:val="lt-LT"/>
        </w:rPr>
        <w:t xml:space="preserve">dviejų </w:t>
      </w:r>
      <w:r w:rsidR="00266B83" w:rsidRPr="003D53C8">
        <w:rPr>
          <w:iCs/>
          <w:szCs w:val="22"/>
          <w:lang w:val="lt-LT"/>
        </w:rPr>
        <w:t xml:space="preserve">iš eilės </w:t>
      </w:r>
      <w:r w:rsidR="00B73574" w:rsidRPr="003D53C8">
        <w:rPr>
          <w:iCs/>
          <w:szCs w:val="22"/>
          <w:lang w:val="lt-LT"/>
        </w:rPr>
        <w:t xml:space="preserve">apsilankymų metu, arba dviejų </w:t>
      </w:r>
      <w:r w:rsidR="00266B83" w:rsidRPr="003D53C8">
        <w:rPr>
          <w:iCs/>
          <w:szCs w:val="22"/>
          <w:lang w:val="lt-LT"/>
        </w:rPr>
        <w:t xml:space="preserve">iš eilės </w:t>
      </w:r>
      <w:r w:rsidR="00B73574" w:rsidRPr="003D53C8">
        <w:rPr>
          <w:iCs/>
          <w:szCs w:val="22"/>
          <w:lang w:val="lt-LT"/>
        </w:rPr>
        <w:t>apsil</w:t>
      </w:r>
      <w:r w:rsidR="002B08D9" w:rsidRPr="003D53C8">
        <w:rPr>
          <w:iCs/>
          <w:szCs w:val="22"/>
          <w:lang w:val="lt-LT"/>
        </w:rPr>
        <w:t>ankymų metu pastebėtas</w:t>
      </w:r>
      <w:r w:rsidR="00B73574" w:rsidRPr="003D53C8">
        <w:rPr>
          <w:iCs/>
          <w:szCs w:val="24"/>
          <w:lang w:val="lt-LT"/>
        </w:rPr>
        <w:t xml:space="preserve"> </w:t>
      </w:r>
      <w:r w:rsidR="00B73574" w:rsidRPr="003D53C8">
        <w:rPr>
          <w:iCs/>
          <w:szCs w:val="22"/>
          <w:lang w:val="lt-LT"/>
        </w:rPr>
        <w:t>≥ </w:t>
      </w:r>
      <w:r w:rsidR="00B73574" w:rsidRPr="003D53C8">
        <w:rPr>
          <w:iCs/>
          <w:szCs w:val="24"/>
          <w:lang w:val="lt-LT"/>
        </w:rPr>
        <w:t>30</w:t>
      </w:r>
      <w:r w:rsidR="002B08D9" w:rsidRPr="003D53C8">
        <w:rPr>
          <w:szCs w:val="22"/>
          <w:lang w:val="lt-LT"/>
        </w:rPr>
        <w:t> </w:t>
      </w:r>
      <w:r w:rsidR="00B73574" w:rsidRPr="003D53C8">
        <w:rPr>
          <w:iCs/>
          <w:szCs w:val="24"/>
          <w:lang w:val="lt-LT"/>
        </w:rPr>
        <w:t>% vaist</w:t>
      </w:r>
      <w:r w:rsidR="00F50E3F" w:rsidRPr="003D53C8">
        <w:rPr>
          <w:iCs/>
          <w:szCs w:val="24"/>
          <w:lang w:val="lt-LT"/>
        </w:rPr>
        <w:t>inių preparat</w:t>
      </w:r>
      <w:r w:rsidR="00B73574" w:rsidRPr="003D53C8">
        <w:rPr>
          <w:iCs/>
          <w:szCs w:val="24"/>
          <w:lang w:val="lt-LT"/>
        </w:rPr>
        <w:t xml:space="preserve">ų nuo skausmo </w:t>
      </w:r>
      <w:r w:rsidR="00266B83" w:rsidRPr="003D53C8">
        <w:rPr>
          <w:iCs/>
          <w:szCs w:val="24"/>
          <w:lang w:val="lt-LT"/>
        </w:rPr>
        <w:t xml:space="preserve">poreikio </w:t>
      </w:r>
      <w:r w:rsidR="00B73574" w:rsidRPr="003D53C8">
        <w:rPr>
          <w:iCs/>
          <w:szCs w:val="24"/>
          <w:lang w:val="lt-LT"/>
        </w:rPr>
        <w:t>padidėjimas</w:t>
      </w:r>
      <w:r w:rsidR="00186BDC" w:rsidRPr="003D53C8">
        <w:rPr>
          <w:iCs/>
          <w:szCs w:val="24"/>
          <w:lang w:val="lt-LT"/>
        </w:rPr>
        <w:t>.</w:t>
      </w:r>
      <w:r w:rsidR="00081752" w:rsidRPr="003D53C8">
        <w:rPr>
          <w:iCs/>
          <w:szCs w:val="24"/>
          <w:lang w:val="lt-LT"/>
        </w:rPr>
        <w:t xml:space="preserve"> </w:t>
      </w:r>
      <w:r w:rsidR="00186BDC" w:rsidRPr="003D53C8">
        <w:rPr>
          <w:iCs/>
          <w:szCs w:val="24"/>
          <w:lang w:val="lt-LT"/>
        </w:rPr>
        <w:t xml:space="preserve">Laikotarpis iki skausmo </w:t>
      </w:r>
      <w:r w:rsidR="00AD0607" w:rsidRPr="003D53C8">
        <w:rPr>
          <w:iCs/>
          <w:szCs w:val="24"/>
          <w:lang w:val="lt-LT"/>
        </w:rPr>
        <w:t xml:space="preserve">progresavimo ties </w:t>
      </w:r>
      <w:r w:rsidR="00186BDC" w:rsidRPr="003D53C8">
        <w:rPr>
          <w:iCs/>
          <w:szCs w:val="24"/>
          <w:lang w:val="lt-LT"/>
        </w:rPr>
        <w:t>25</w:t>
      </w:r>
      <w:r w:rsidR="00693EC9" w:rsidRPr="003D53C8">
        <w:rPr>
          <w:iCs/>
          <w:szCs w:val="24"/>
          <w:lang w:val="lt-LT"/>
        </w:rPr>
        <w:t>-</w:t>
      </w:r>
      <w:r w:rsidR="00AD0607" w:rsidRPr="003D53C8">
        <w:rPr>
          <w:iCs/>
          <w:szCs w:val="24"/>
          <w:lang w:val="lt-LT"/>
        </w:rPr>
        <w:t>u</w:t>
      </w:r>
      <w:r w:rsidR="00186BDC" w:rsidRPr="003D53C8">
        <w:rPr>
          <w:iCs/>
          <w:szCs w:val="24"/>
          <w:lang w:val="lt-LT"/>
        </w:rPr>
        <w:t xml:space="preserve"> </w:t>
      </w:r>
      <w:r w:rsidR="008D22E6" w:rsidRPr="003D53C8">
        <w:rPr>
          <w:iCs/>
          <w:szCs w:val="24"/>
          <w:lang w:val="lt-LT"/>
        </w:rPr>
        <w:t xml:space="preserve">procentiliu </w:t>
      </w:r>
      <w:r w:rsidR="0062343F" w:rsidRPr="003D53C8">
        <w:rPr>
          <w:szCs w:val="22"/>
          <w:lang w:val="lt-LT"/>
        </w:rPr>
        <w:t>abiraterono</w:t>
      </w:r>
      <w:r w:rsidR="0062343F" w:rsidRPr="004A5B44" w:rsidDel="0062343F">
        <w:rPr>
          <w:iCs/>
          <w:szCs w:val="24"/>
          <w:lang w:val="lt-LT"/>
        </w:rPr>
        <w:t xml:space="preserve"> </w:t>
      </w:r>
      <w:r w:rsidR="002E4A85" w:rsidRPr="004A5B44">
        <w:rPr>
          <w:iCs/>
          <w:szCs w:val="24"/>
          <w:lang w:val="lt-LT"/>
        </w:rPr>
        <w:t>acetato</w:t>
      </w:r>
      <w:r w:rsidR="002E4A85" w:rsidRPr="003D53C8">
        <w:rPr>
          <w:iCs/>
          <w:szCs w:val="24"/>
          <w:lang w:val="lt-LT"/>
        </w:rPr>
        <w:t xml:space="preserve"> </w:t>
      </w:r>
      <w:r w:rsidR="00186BDC" w:rsidRPr="003D53C8">
        <w:rPr>
          <w:iCs/>
          <w:szCs w:val="24"/>
          <w:lang w:val="lt-LT"/>
        </w:rPr>
        <w:t>grupėje buvo 7,4</w:t>
      </w:r>
      <w:r w:rsidR="00340516" w:rsidRPr="003D53C8">
        <w:rPr>
          <w:iCs/>
          <w:szCs w:val="24"/>
          <w:lang w:val="lt-LT"/>
        </w:rPr>
        <w:t> </w:t>
      </w:r>
      <w:r w:rsidR="00186BDC" w:rsidRPr="003D53C8">
        <w:rPr>
          <w:iCs/>
          <w:szCs w:val="24"/>
          <w:lang w:val="lt-LT"/>
        </w:rPr>
        <w:t>mėnesio, lyginant su 4,7</w:t>
      </w:r>
      <w:r w:rsidR="00340516" w:rsidRPr="003D53C8">
        <w:rPr>
          <w:iCs/>
          <w:szCs w:val="24"/>
          <w:lang w:val="lt-LT"/>
        </w:rPr>
        <w:t> </w:t>
      </w:r>
      <w:r w:rsidR="00186BDC" w:rsidRPr="003D53C8">
        <w:rPr>
          <w:iCs/>
          <w:szCs w:val="24"/>
          <w:lang w:val="lt-LT"/>
        </w:rPr>
        <w:t>mėnesio placebo grupėje.</w:t>
      </w:r>
    </w:p>
    <w:p w14:paraId="260C76C4" w14:textId="77777777" w:rsidR="009E3E40" w:rsidRPr="003D53C8" w:rsidRDefault="009E3E40" w:rsidP="007A65F6">
      <w:pPr>
        <w:tabs>
          <w:tab w:val="left" w:pos="1134"/>
          <w:tab w:val="left" w:pos="1701"/>
        </w:tabs>
        <w:rPr>
          <w:szCs w:val="22"/>
          <w:lang w:val="lt-LT"/>
        </w:rPr>
      </w:pPr>
    </w:p>
    <w:p w14:paraId="4734F207" w14:textId="77777777" w:rsidR="0086762A" w:rsidRPr="003D53C8" w:rsidRDefault="008847EF" w:rsidP="007A65F6">
      <w:pPr>
        <w:keepNext/>
        <w:tabs>
          <w:tab w:val="left" w:pos="1134"/>
          <w:tab w:val="left" w:pos="1701"/>
        </w:tabs>
        <w:rPr>
          <w:szCs w:val="22"/>
          <w:u w:val="single"/>
          <w:lang w:val="lt-LT"/>
        </w:rPr>
      </w:pPr>
      <w:r w:rsidRPr="003D53C8">
        <w:rPr>
          <w:szCs w:val="22"/>
          <w:u w:val="single"/>
          <w:lang w:val="lt-LT"/>
        </w:rPr>
        <w:t>S</w:t>
      </w:r>
      <w:r w:rsidR="00AD0607" w:rsidRPr="003D53C8">
        <w:rPr>
          <w:szCs w:val="22"/>
          <w:u w:val="single"/>
          <w:lang w:val="lt-LT"/>
        </w:rPr>
        <w:t>u s</w:t>
      </w:r>
      <w:r w:rsidRPr="003D53C8">
        <w:rPr>
          <w:szCs w:val="22"/>
          <w:u w:val="single"/>
          <w:lang w:val="lt-LT"/>
        </w:rPr>
        <w:t>kelet</w:t>
      </w:r>
      <w:r w:rsidR="00AD0607" w:rsidRPr="003D53C8">
        <w:rPr>
          <w:szCs w:val="22"/>
          <w:u w:val="single"/>
          <w:lang w:val="lt-LT"/>
        </w:rPr>
        <w:t>u</w:t>
      </w:r>
      <w:r w:rsidRPr="003D53C8">
        <w:rPr>
          <w:szCs w:val="22"/>
          <w:u w:val="single"/>
          <w:lang w:val="lt-LT"/>
        </w:rPr>
        <w:t xml:space="preserve"> </w:t>
      </w:r>
      <w:r w:rsidR="00AD0607" w:rsidRPr="003D53C8">
        <w:rPr>
          <w:szCs w:val="22"/>
          <w:u w:val="single"/>
          <w:lang w:val="lt-LT"/>
        </w:rPr>
        <w:t>susiję įvykiai</w:t>
      </w:r>
    </w:p>
    <w:p w14:paraId="5535D28E" w14:textId="77777777" w:rsidR="0086762A" w:rsidRPr="003D53C8" w:rsidRDefault="00186BDC" w:rsidP="007A65F6">
      <w:pPr>
        <w:tabs>
          <w:tab w:val="left" w:pos="1134"/>
          <w:tab w:val="left" w:pos="1701"/>
        </w:tabs>
        <w:rPr>
          <w:lang w:val="lt-LT"/>
        </w:rPr>
      </w:pPr>
      <w:r w:rsidRPr="003D53C8">
        <w:rPr>
          <w:iCs/>
          <w:szCs w:val="24"/>
          <w:lang w:val="lt-LT"/>
        </w:rPr>
        <w:t xml:space="preserve">Mažesnei pacientų daliai </w:t>
      </w:r>
      <w:r w:rsidR="0062343F" w:rsidRPr="003D53C8">
        <w:rPr>
          <w:szCs w:val="22"/>
          <w:lang w:val="lt-LT"/>
        </w:rPr>
        <w:t>abiraterono</w:t>
      </w:r>
      <w:r w:rsidR="0062343F" w:rsidRPr="003D53C8" w:rsidDel="0062343F">
        <w:rPr>
          <w:iCs/>
          <w:szCs w:val="24"/>
          <w:lang w:val="lt-LT"/>
        </w:rPr>
        <w:t xml:space="preserve"> </w:t>
      </w:r>
      <w:r w:rsidR="002E4A85" w:rsidRPr="003D53C8">
        <w:rPr>
          <w:iCs/>
          <w:szCs w:val="24"/>
          <w:lang w:val="lt-LT"/>
        </w:rPr>
        <w:t xml:space="preserve">acetato </w:t>
      </w:r>
      <w:r w:rsidRPr="003D53C8">
        <w:rPr>
          <w:iCs/>
          <w:szCs w:val="24"/>
          <w:lang w:val="lt-LT"/>
        </w:rPr>
        <w:t>grupėje</w:t>
      </w:r>
      <w:r w:rsidR="00AD0607" w:rsidRPr="003D53C8">
        <w:rPr>
          <w:iCs/>
          <w:szCs w:val="24"/>
          <w:lang w:val="lt-LT"/>
        </w:rPr>
        <w:t>,</w:t>
      </w:r>
      <w:r w:rsidR="008847EF" w:rsidRPr="003D53C8">
        <w:rPr>
          <w:iCs/>
          <w:szCs w:val="24"/>
          <w:lang w:val="lt-LT"/>
        </w:rPr>
        <w:t xml:space="preserve"> </w:t>
      </w:r>
      <w:r w:rsidR="00AD0607" w:rsidRPr="003D53C8">
        <w:rPr>
          <w:iCs/>
          <w:szCs w:val="24"/>
          <w:lang w:val="lt-LT"/>
        </w:rPr>
        <w:t xml:space="preserve">lyginant su placebą vartojusiais pacientais, buvo </w:t>
      </w:r>
      <w:r w:rsidR="008847EF" w:rsidRPr="003D53C8">
        <w:rPr>
          <w:iCs/>
          <w:szCs w:val="24"/>
          <w:lang w:val="lt-LT"/>
        </w:rPr>
        <w:t xml:space="preserve">nustatyti </w:t>
      </w:r>
      <w:r w:rsidR="00AD0607" w:rsidRPr="003D53C8">
        <w:rPr>
          <w:szCs w:val="22"/>
          <w:lang w:val="lt-LT"/>
        </w:rPr>
        <w:t>su skeletu susiję įvykiai</w:t>
      </w:r>
      <w:r w:rsidR="00AD0607" w:rsidRPr="003D53C8">
        <w:rPr>
          <w:iCs/>
          <w:szCs w:val="24"/>
          <w:lang w:val="lt-LT"/>
        </w:rPr>
        <w:t xml:space="preserve"> </w:t>
      </w:r>
      <w:r w:rsidRPr="003D53C8">
        <w:rPr>
          <w:iCs/>
          <w:szCs w:val="24"/>
          <w:lang w:val="lt-LT"/>
        </w:rPr>
        <w:t>6</w:t>
      </w:r>
      <w:r w:rsidR="00340516" w:rsidRPr="003D53C8">
        <w:rPr>
          <w:iCs/>
          <w:szCs w:val="24"/>
          <w:lang w:val="lt-LT"/>
        </w:rPr>
        <w:t> </w:t>
      </w:r>
      <w:r w:rsidRPr="003D53C8">
        <w:rPr>
          <w:iCs/>
          <w:szCs w:val="24"/>
          <w:lang w:val="lt-LT"/>
        </w:rPr>
        <w:t>(18</w:t>
      </w:r>
      <w:r w:rsidR="002B08D9" w:rsidRPr="003D53C8">
        <w:rPr>
          <w:szCs w:val="22"/>
          <w:lang w:val="lt-LT"/>
        </w:rPr>
        <w:t> </w:t>
      </w:r>
      <w:r w:rsidRPr="003D53C8">
        <w:rPr>
          <w:iCs/>
          <w:szCs w:val="24"/>
          <w:lang w:val="lt-LT"/>
        </w:rPr>
        <w:t>% lyginant su 28</w:t>
      </w:r>
      <w:r w:rsidR="002B08D9" w:rsidRPr="003D53C8">
        <w:rPr>
          <w:szCs w:val="22"/>
          <w:lang w:val="lt-LT"/>
        </w:rPr>
        <w:t> </w:t>
      </w:r>
      <w:r w:rsidRPr="003D53C8">
        <w:rPr>
          <w:iCs/>
          <w:szCs w:val="24"/>
          <w:lang w:val="lt-LT"/>
        </w:rPr>
        <w:t>%), 12</w:t>
      </w:r>
      <w:r w:rsidR="00340516" w:rsidRPr="003D53C8">
        <w:rPr>
          <w:iCs/>
          <w:szCs w:val="24"/>
          <w:lang w:val="lt-LT"/>
        </w:rPr>
        <w:t> </w:t>
      </w:r>
      <w:r w:rsidRPr="003D53C8">
        <w:rPr>
          <w:iCs/>
          <w:szCs w:val="24"/>
          <w:lang w:val="lt-LT"/>
        </w:rPr>
        <w:t>(30</w:t>
      </w:r>
      <w:r w:rsidR="002B08D9" w:rsidRPr="003D53C8">
        <w:rPr>
          <w:szCs w:val="22"/>
          <w:lang w:val="lt-LT"/>
        </w:rPr>
        <w:t> </w:t>
      </w:r>
      <w:r w:rsidRPr="003D53C8">
        <w:rPr>
          <w:iCs/>
          <w:szCs w:val="24"/>
          <w:lang w:val="lt-LT"/>
        </w:rPr>
        <w:t>% lyginant su 40</w:t>
      </w:r>
      <w:r w:rsidR="002B08D9" w:rsidRPr="003D53C8">
        <w:rPr>
          <w:szCs w:val="22"/>
          <w:lang w:val="lt-LT"/>
        </w:rPr>
        <w:t> </w:t>
      </w:r>
      <w:r w:rsidRPr="003D53C8">
        <w:rPr>
          <w:iCs/>
          <w:szCs w:val="24"/>
          <w:lang w:val="lt-LT"/>
        </w:rPr>
        <w:t>%) ir 18 mėnes</w:t>
      </w:r>
      <w:r w:rsidR="00AD0607" w:rsidRPr="003D53C8">
        <w:rPr>
          <w:iCs/>
          <w:szCs w:val="24"/>
          <w:lang w:val="lt-LT"/>
        </w:rPr>
        <w:t>į</w:t>
      </w:r>
      <w:r w:rsidRPr="003D53C8">
        <w:rPr>
          <w:iCs/>
          <w:szCs w:val="24"/>
          <w:lang w:val="lt-LT"/>
        </w:rPr>
        <w:t xml:space="preserve"> (35</w:t>
      </w:r>
      <w:r w:rsidR="002B08D9" w:rsidRPr="003D53C8">
        <w:rPr>
          <w:szCs w:val="22"/>
          <w:lang w:val="lt-LT"/>
        </w:rPr>
        <w:t> </w:t>
      </w:r>
      <w:r w:rsidRPr="003D53C8">
        <w:rPr>
          <w:iCs/>
          <w:szCs w:val="24"/>
          <w:lang w:val="lt-LT"/>
        </w:rPr>
        <w:t>% lyginant su 40</w:t>
      </w:r>
      <w:r w:rsidR="002B08D9" w:rsidRPr="003D53C8">
        <w:rPr>
          <w:szCs w:val="22"/>
          <w:lang w:val="lt-LT"/>
        </w:rPr>
        <w:t> </w:t>
      </w:r>
      <w:r w:rsidRPr="003D53C8">
        <w:rPr>
          <w:iCs/>
          <w:szCs w:val="24"/>
          <w:lang w:val="lt-LT"/>
        </w:rPr>
        <w:t>%).</w:t>
      </w:r>
      <w:r w:rsidR="00081752" w:rsidRPr="003D53C8">
        <w:rPr>
          <w:lang w:val="lt-LT"/>
        </w:rPr>
        <w:t xml:space="preserve"> </w:t>
      </w:r>
      <w:r w:rsidRPr="003D53C8">
        <w:rPr>
          <w:lang w:val="lt-LT"/>
        </w:rPr>
        <w:t xml:space="preserve">Laikotarpis iki pirmojo </w:t>
      </w:r>
      <w:r w:rsidR="00AD0607" w:rsidRPr="003D53C8">
        <w:rPr>
          <w:szCs w:val="22"/>
          <w:lang w:val="lt-LT"/>
        </w:rPr>
        <w:t>su skeletu susijusio įvykio</w:t>
      </w:r>
      <w:r w:rsidR="0098139C" w:rsidRPr="003D53C8">
        <w:rPr>
          <w:lang w:val="lt-LT"/>
        </w:rPr>
        <w:t xml:space="preserve"> </w:t>
      </w:r>
      <w:r w:rsidR="00AD0607" w:rsidRPr="003D53C8">
        <w:rPr>
          <w:lang w:val="lt-LT"/>
        </w:rPr>
        <w:t xml:space="preserve">ties </w:t>
      </w:r>
      <w:r w:rsidR="007247B9" w:rsidRPr="003D53C8">
        <w:rPr>
          <w:lang w:val="lt-LT"/>
        </w:rPr>
        <w:t>25</w:t>
      </w:r>
      <w:r w:rsidR="00693EC9" w:rsidRPr="003D53C8">
        <w:rPr>
          <w:lang w:val="lt-LT"/>
        </w:rPr>
        <w:t>-</w:t>
      </w:r>
      <w:r w:rsidR="00AD0607" w:rsidRPr="003D53C8">
        <w:rPr>
          <w:lang w:val="lt-LT"/>
        </w:rPr>
        <w:t>u</w:t>
      </w:r>
      <w:r w:rsidR="00D57F7D" w:rsidRPr="003D53C8">
        <w:rPr>
          <w:lang w:val="lt-LT"/>
        </w:rPr>
        <w:t> </w:t>
      </w:r>
      <w:r w:rsidR="008D22E6" w:rsidRPr="003D53C8">
        <w:rPr>
          <w:lang w:val="lt-LT"/>
        </w:rPr>
        <w:t>procentiliu</w:t>
      </w:r>
      <w:r w:rsidR="0098139C" w:rsidRPr="003D53C8">
        <w:rPr>
          <w:lang w:val="lt-LT"/>
        </w:rPr>
        <w:t xml:space="preserve"> </w:t>
      </w:r>
      <w:r w:rsidR="0062343F" w:rsidRPr="003D53C8">
        <w:rPr>
          <w:szCs w:val="22"/>
          <w:lang w:val="lt-LT"/>
        </w:rPr>
        <w:t>abiraterono</w:t>
      </w:r>
      <w:r w:rsidR="0062343F" w:rsidRPr="004A5B44" w:rsidDel="0062343F">
        <w:rPr>
          <w:lang w:val="lt-LT"/>
        </w:rPr>
        <w:t xml:space="preserve"> </w:t>
      </w:r>
      <w:r w:rsidR="002E4A85" w:rsidRPr="004A5B44">
        <w:rPr>
          <w:lang w:val="lt-LT"/>
        </w:rPr>
        <w:t>acetato</w:t>
      </w:r>
      <w:r w:rsidR="002E4A85" w:rsidRPr="003D53C8">
        <w:rPr>
          <w:lang w:val="lt-LT"/>
        </w:rPr>
        <w:t xml:space="preserve"> </w:t>
      </w:r>
      <w:r w:rsidR="0098139C" w:rsidRPr="003D53C8">
        <w:rPr>
          <w:lang w:val="lt-LT"/>
        </w:rPr>
        <w:t>gr</w:t>
      </w:r>
      <w:r w:rsidR="007247B9" w:rsidRPr="003D53C8">
        <w:rPr>
          <w:lang w:val="lt-LT"/>
        </w:rPr>
        <w:t>upėje buvo dvigubai ilgesnis nei kontrolinėje grupėje (9,</w:t>
      </w:r>
      <w:r w:rsidR="001E6784" w:rsidRPr="003D53C8">
        <w:rPr>
          <w:lang w:val="lt-LT"/>
        </w:rPr>
        <w:t>9</w:t>
      </w:r>
      <w:r w:rsidR="00D57F7D" w:rsidRPr="003D53C8">
        <w:rPr>
          <w:lang w:val="lt-LT"/>
        </w:rPr>
        <w:t> </w:t>
      </w:r>
      <w:r w:rsidR="001E6784" w:rsidRPr="003D53C8">
        <w:rPr>
          <w:lang w:val="lt-LT"/>
        </w:rPr>
        <w:t>m</w:t>
      </w:r>
      <w:r w:rsidR="007247B9" w:rsidRPr="003D53C8">
        <w:rPr>
          <w:lang w:val="lt-LT"/>
        </w:rPr>
        <w:t>ėnesio lyginant su 4,</w:t>
      </w:r>
      <w:r w:rsidR="001E6784" w:rsidRPr="003D53C8">
        <w:rPr>
          <w:lang w:val="lt-LT"/>
        </w:rPr>
        <w:t>9</w:t>
      </w:r>
      <w:r w:rsidR="00D57F7D" w:rsidRPr="003D53C8">
        <w:rPr>
          <w:lang w:val="lt-LT"/>
        </w:rPr>
        <w:t> </w:t>
      </w:r>
      <w:r w:rsidR="001E6784" w:rsidRPr="003D53C8">
        <w:rPr>
          <w:lang w:val="lt-LT"/>
        </w:rPr>
        <w:t>m</w:t>
      </w:r>
      <w:r w:rsidR="007247B9" w:rsidRPr="003D53C8">
        <w:rPr>
          <w:lang w:val="lt-LT"/>
        </w:rPr>
        <w:t>ėnesio)</w:t>
      </w:r>
      <w:r w:rsidR="0098139C" w:rsidRPr="003D53C8">
        <w:rPr>
          <w:lang w:val="lt-LT"/>
        </w:rPr>
        <w:t xml:space="preserve">. </w:t>
      </w:r>
      <w:r w:rsidR="00AD0607" w:rsidRPr="003D53C8">
        <w:rPr>
          <w:szCs w:val="22"/>
          <w:lang w:val="lt-LT"/>
        </w:rPr>
        <w:t>Su skeletu susijęs įvykis</w:t>
      </w:r>
      <w:r w:rsidR="007247B9" w:rsidRPr="003D53C8">
        <w:rPr>
          <w:lang w:val="lt-LT"/>
        </w:rPr>
        <w:t xml:space="preserve"> </w:t>
      </w:r>
      <w:r w:rsidR="00AD0607" w:rsidRPr="003D53C8">
        <w:rPr>
          <w:lang w:val="lt-LT"/>
        </w:rPr>
        <w:t xml:space="preserve">buvo apibrėžtas kaip </w:t>
      </w:r>
      <w:r w:rsidR="007247B9" w:rsidRPr="003D53C8">
        <w:rPr>
          <w:lang w:val="lt-LT"/>
        </w:rPr>
        <w:t>patologinis lūžis, nugaros smegenų kompresija</w:t>
      </w:r>
      <w:r w:rsidR="0098139C" w:rsidRPr="003D53C8">
        <w:rPr>
          <w:lang w:val="lt-LT"/>
        </w:rPr>
        <w:t xml:space="preserve">, </w:t>
      </w:r>
      <w:r w:rsidR="007247B9" w:rsidRPr="003D53C8">
        <w:rPr>
          <w:lang w:val="lt-LT"/>
        </w:rPr>
        <w:t xml:space="preserve">paliatyvus spindulinis </w:t>
      </w:r>
      <w:r w:rsidR="008847EF" w:rsidRPr="003D53C8">
        <w:rPr>
          <w:lang w:val="lt-LT"/>
        </w:rPr>
        <w:t xml:space="preserve">kaulų </w:t>
      </w:r>
      <w:r w:rsidR="007247B9" w:rsidRPr="003D53C8">
        <w:rPr>
          <w:lang w:val="lt-LT"/>
        </w:rPr>
        <w:t>gydymas</w:t>
      </w:r>
      <w:r w:rsidR="00AD0607" w:rsidRPr="003D53C8">
        <w:rPr>
          <w:lang w:val="lt-LT"/>
        </w:rPr>
        <w:t xml:space="preserve"> ar</w:t>
      </w:r>
      <w:r w:rsidR="0098139C" w:rsidRPr="003D53C8">
        <w:rPr>
          <w:lang w:val="lt-LT"/>
        </w:rPr>
        <w:t xml:space="preserve"> </w:t>
      </w:r>
      <w:r w:rsidR="007247B9" w:rsidRPr="003D53C8">
        <w:rPr>
          <w:lang w:val="lt-LT"/>
        </w:rPr>
        <w:t xml:space="preserve">chirurginis </w:t>
      </w:r>
      <w:r w:rsidR="008847EF" w:rsidRPr="003D53C8">
        <w:rPr>
          <w:lang w:val="lt-LT"/>
        </w:rPr>
        <w:t xml:space="preserve">kaulų </w:t>
      </w:r>
      <w:r w:rsidR="007247B9" w:rsidRPr="003D53C8">
        <w:rPr>
          <w:lang w:val="lt-LT"/>
        </w:rPr>
        <w:t>gydymas</w:t>
      </w:r>
      <w:r w:rsidR="0098139C" w:rsidRPr="003D53C8">
        <w:rPr>
          <w:lang w:val="lt-LT"/>
        </w:rPr>
        <w:t>.</w:t>
      </w:r>
    </w:p>
    <w:p w14:paraId="0CDB6D87" w14:textId="77777777" w:rsidR="00631A45" w:rsidRPr="003D53C8" w:rsidRDefault="00631A45" w:rsidP="007A65F6">
      <w:pPr>
        <w:tabs>
          <w:tab w:val="left" w:pos="1134"/>
          <w:tab w:val="left" w:pos="1701"/>
        </w:tabs>
        <w:rPr>
          <w:lang w:val="lt-LT"/>
        </w:rPr>
      </w:pPr>
    </w:p>
    <w:p w14:paraId="590582A6" w14:textId="77777777" w:rsidR="00552D1F" w:rsidRPr="003D53C8" w:rsidRDefault="008847EF" w:rsidP="007A65F6">
      <w:pPr>
        <w:keepNext/>
        <w:tabs>
          <w:tab w:val="left" w:pos="1134"/>
          <w:tab w:val="left" w:pos="1701"/>
        </w:tabs>
        <w:rPr>
          <w:u w:val="single"/>
          <w:lang w:val="lt-LT"/>
        </w:rPr>
      </w:pPr>
      <w:r w:rsidRPr="003D53C8">
        <w:rPr>
          <w:u w:val="single"/>
          <w:lang w:val="lt-LT"/>
        </w:rPr>
        <w:t>Vaikų populiacija</w:t>
      </w:r>
    </w:p>
    <w:p w14:paraId="4371F365" w14:textId="77777777" w:rsidR="008847EF" w:rsidRPr="003D53C8" w:rsidRDefault="008847EF" w:rsidP="007A65F6">
      <w:pPr>
        <w:tabs>
          <w:tab w:val="left" w:pos="1134"/>
          <w:tab w:val="left" w:pos="1701"/>
        </w:tabs>
        <w:rPr>
          <w:szCs w:val="22"/>
          <w:lang w:val="lt-LT"/>
        </w:rPr>
      </w:pPr>
      <w:r w:rsidRPr="003D53C8">
        <w:rPr>
          <w:szCs w:val="22"/>
          <w:lang w:val="lt-LT"/>
        </w:rPr>
        <w:t xml:space="preserve">Europos vaistų agentūra </w:t>
      </w:r>
      <w:r w:rsidR="00EE65D7" w:rsidRPr="003D53C8">
        <w:rPr>
          <w:szCs w:val="22"/>
          <w:lang w:val="lt-LT"/>
        </w:rPr>
        <w:t xml:space="preserve">atleido nuo įpareigojimo </w:t>
      </w:r>
      <w:r w:rsidRPr="003D53C8">
        <w:rPr>
          <w:szCs w:val="22"/>
          <w:lang w:val="lt-LT"/>
        </w:rPr>
        <w:t xml:space="preserve">pateikti </w:t>
      </w:r>
      <w:r w:rsidR="00C94151" w:rsidRPr="003D53C8">
        <w:rPr>
          <w:szCs w:val="22"/>
          <w:lang w:val="lt-LT"/>
        </w:rPr>
        <w:t>referencinio vaistinio</w:t>
      </w:r>
      <w:r w:rsidR="0062343F" w:rsidRPr="003D53C8">
        <w:rPr>
          <w:szCs w:val="22"/>
          <w:lang w:val="lt-LT"/>
        </w:rPr>
        <w:t xml:space="preserve"> preparato, kurio sudėtyje yra abiraterono</w:t>
      </w:r>
      <w:r w:rsidR="0033769F" w:rsidRPr="003D53C8">
        <w:rPr>
          <w:szCs w:val="22"/>
          <w:lang w:val="lt-LT"/>
        </w:rPr>
        <w:t xml:space="preserve"> acetat</w:t>
      </w:r>
      <w:r w:rsidR="00C94151" w:rsidRPr="003D53C8">
        <w:rPr>
          <w:szCs w:val="22"/>
          <w:lang w:val="lt-LT"/>
        </w:rPr>
        <w:t>o</w:t>
      </w:r>
      <w:r w:rsidR="0062343F" w:rsidRPr="003D53C8">
        <w:rPr>
          <w:szCs w:val="22"/>
          <w:lang w:val="lt-LT"/>
        </w:rPr>
        <w:t xml:space="preserve">, </w:t>
      </w:r>
      <w:r w:rsidR="00EE65D7" w:rsidRPr="003D53C8">
        <w:rPr>
          <w:szCs w:val="22"/>
          <w:lang w:val="lt-LT"/>
        </w:rPr>
        <w:t xml:space="preserve">tyrimų su visais vaikų populiacijos pogrupiais duomenis </w:t>
      </w:r>
      <w:r w:rsidR="00D01C9B" w:rsidRPr="003D53C8">
        <w:rPr>
          <w:szCs w:val="22"/>
          <w:lang w:val="lt-LT"/>
        </w:rPr>
        <w:t xml:space="preserve">progresavusio </w:t>
      </w:r>
      <w:r w:rsidRPr="003D53C8">
        <w:rPr>
          <w:szCs w:val="22"/>
          <w:lang w:val="lt-LT"/>
        </w:rPr>
        <w:t>prostatos vėžio atveju</w:t>
      </w:r>
      <w:r w:rsidR="003D2BE5" w:rsidRPr="003D53C8">
        <w:rPr>
          <w:szCs w:val="22"/>
          <w:lang w:val="lt-LT"/>
        </w:rPr>
        <w:t xml:space="preserve"> </w:t>
      </w:r>
      <w:r w:rsidR="00EA173F" w:rsidRPr="003D53C8">
        <w:rPr>
          <w:szCs w:val="22"/>
          <w:lang w:val="lt-LT"/>
        </w:rPr>
        <w:t>(</w:t>
      </w:r>
      <w:r w:rsidR="00EE65D7" w:rsidRPr="003D53C8">
        <w:rPr>
          <w:szCs w:val="22"/>
          <w:lang w:val="lt-LT"/>
        </w:rPr>
        <w:t xml:space="preserve">vartojimo vaikams informacija pateikiama </w:t>
      </w:r>
      <w:r w:rsidRPr="003D53C8">
        <w:rPr>
          <w:szCs w:val="22"/>
          <w:lang w:val="lt-LT"/>
        </w:rPr>
        <w:t>4.2</w:t>
      </w:r>
      <w:r w:rsidR="00340516" w:rsidRPr="003D53C8">
        <w:rPr>
          <w:szCs w:val="22"/>
          <w:lang w:val="lt-LT"/>
        </w:rPr>
        <w:t> </w:t>
      </w:r>
      <w:r w:rsidRPr="003D53C8">
        <w:rPr>
          <w:szCs w:val="22"/>
          <w:lang w:val="lt-LT"/>
        </w:rPr>
        <w:t>skyri</w:t>
      </w:r>
      <w:r w:rsidR="003D2BE5" w:rsidRPr="003D53C8">
        <w:rPr>
          <w:szCs w:val="22"/>
          <w:lang w:val="lt-LT"/>
        </w:rPr>
        <w:t>uje</w:t>
      </w:r>
      <w:r w:rsidR="00EA173F" w:rsidRPr="003D53C8">
        <w:rPr>
          <w:szCs w:val="22"/>
          <w:lang w:val="lt-LT"/>
        </w:rPr>
        <w:t>).</w:t>
      </w:r>
    </w:p>
    <w:p w14:paraId="05934269" w14:textId="77777777" w:rsidR="00432326" w:rsidRPr="003D53C8" w:rsidRDefault="00432326" w:rsidP="007A65F6">
      <w:pPr>
        <w:tabs>
          <w:tab w:val="left" w:pos="1134"/>
          <w:tab w:val="left" w:pos="1701"/>
        </w:tabs>
        <w:rPr>
          <w:lang w:val="lt-LT"/>
        </w:rPr>
      </w:pPr>
    </w:p>
    <w:p w14:paraId="7D676C04" w14:textId="77777777" w:rsidR="00552D1F" w:rsidRPr="003D53C8" w:rsidRDefault="00D0429A" w:rsidP="007A65F6">
      <w:pPr>
        <w:keepNext/>
        <w:ind w:left="567" w:hanging="567"/>
        <w:rPr>
          <w:b/>
          <w:bCs/>
          <w:lang w:val="lt-LT"/>
        </w:rPr>
      </w:pPr>
      <w:r w:rsidRPr="003D53C8">
        <w:rPr>
          <w:b/>
          <w:bCs/>
          <w:lang w:val="lt-LT"/>
        </w:rPr>
        <w:t>5.2</w:t>
      </w:r>
      <w:r w:rsidRPr="003D53C8">
        <w:rPr>
          <w:b/>
          <w:bCs/>
          <w:lang w:val="lt-LT"/>
        </w:rPr>
        <w:tab/>
        <w:t>Farmakokinetinės savybės</w:t>
      </w:r>
    </w:p>
    <w:p w14:paraId="03A7C64D" w14:textId="77777777" w:rsidR="00552D1F" w:rsidRPr="003D53C8" w:rsidRDefault="00552D1F" w:rsidP="007A65F6">
      <w:pPr>
        <w:keepNext/>
        <w:tabs>
          <w:tab w:val="left" w:pos="1134"/>
          <w:tab w:val="left" w:pos="1701"/>
        </w:tabs>
        <w:rPr>
          <w:lang w:val="lt-LT"/>
        </w:rPr>
      </w:pPr>
    </w:p>
    <w:p w14:paraId="566F1A5D" w14:textId="77777777" w:rsidR="00141CB8" w:rsidRPr="003D53C8" w:rsidRDefault="00AF376F" w:rsidP="007A65F6">
      <w:pPr>
        <w:tabs>
          <w:tab w:val="left" w:pos="1134"/>
          <w:tab w:val="left" w:pos="1701"/>
        </w:tabs>
        <w:rPr>
          <w:lang w:val="lt-LT"/>
        </w:rPr>
      </w:pPr>
      <w:r w:rsidRPr="003D53C8">
        <w:rPr>
          <w:lang w:val="lt-LT"/>
        </w:rPr>
        <w:t xml:space="preserve">Pavartojus abiraterono acetato, abiraterono ir abiraterono acetato farmakokinetika </w:t>
      </w:r>
      <w:r w:rsidR="00AD0607" w:rsidRPr="003D53C8">
        <w:rPr>
          <w:lang w:val="lt-LT"/>
        </w:rPr>
        <w:t xml:space="preserve">buvo </w:t>
      </w:r>
      <w:r w:rsidRPr="003D53C8">
        <w:rPr>
          <w:lang w:val="lt-LT"/>
        </w:rPr>
        <w:t xml:space="preserve">tirta sveikiems asmenims, pacientams su metastazavusiu </w:t>
      </w:r>
      <w:r w:rsidR="00D01C9B" w:rsidRPr="003D53C8">
        <w:rPr>
          <w:lang w:val="lt-LT"/>
        </w:rPr>
        <w:t>progresavusiu</w:t>
      </w:r>
      <w:r w:rsidRPr="003D53C8">
        <w:rPr>
          <w:lang w:val="lt-LT"/>
        </w:rPr>
        <w:t xml:space="preserve"> prostatos vėžiu ir </w:t>
      </w:r>
      <w:r w:rsidR="00AD0607" w:rsidRPr="003D53C8">
        <w:rPr>
          <w:lang w:val="lt-LT"/>
        </w:rPr>
        <w:t xml:space="preserve">nesergantiems vėžiu </w:t>
      </w:r>
      <w:r w:rsidRPr="003D53C8">
        <w:rPr>
          <w:lang w:val="lt-LT"/>
        </w:rPr>
        <w:t>pacientams</w:t>
      </w:r>
      <w:r w:rsidR="0016567E" w:rsidRPr="003D53C8">
        <w:rPr>
          <w:lang w:val="lt-LT"/>
        </w:rPr>
        <w:t xml:space="preserve"> su</w:t>
      </w:r>
      <w:r w:rsidR="000B1638" w:rsidRPr="003D53C8">
        <w:rPr>
          <w:lang w:val="lt-LT"/>
        </w:rPr>
        <w:t xml:space="preserve"> kepenų ar inkstų </w:t>
      </w:r>
      <w:r w:rsidR="0016567E" w:rsidRPr="003D53C8">
        <w:rPr>
          <w:lang w:val="lt-LT"/>
        </w:rPr>
        <w:t>pakenkimu</w:t>
      </w:r>
      <w:r w:rsidRPr="003D53C8">
        <w:rPr>
          <w:lang w:val="lt-LT"/>
        </w:rPr>
        <w:t xml:space="preserve">. Abiraterono acetatas </w:t>
      </w:r>
      <w:r w:rsidRPr="003D53C8">
        <w:rPr>
          <w:i/>
          <w:lang w:val="lt-LT"/>
        </w:rPr>
        <w:t>in vivo</w:t>
      </w:r>
      <w:r w:rsidRPr="003D53C8">
        <w:rPr>
          <w:lang w:val="lt-LT"/>
        </w:rPr>
        <w:t xml:space="preserve"> </w:t>
      </w:r>
      <w:r w:rsidR="0016567E" w:rsidRPr="003D53C8">
        <w:rPr>
          <w:lang w:val="lt-LT"/>
        </w:rPr>
        <w:t xml:space="preserve">yra </w:t>
      </w:r>
      <w:r w:rsidR="00081752" w:rsidRPr="003D53C8">
        <w:rPr>
          <w:lang w:val="lt-LT"/>
        </w:rPr>
        <w:t xml:space="preserve">greitai </w:t>
      </w:r>
      <w:r w:rsidRPr="003D53C8">
        <w:rPr>
          <w:lang w:val="lt-LT"/>
        </w:rPr>
        <w:t xml:space="preserve">paverčiamas abirateronu, androgenų </w:t>
      </w:r>
      <w:r w:rsidR="0016567E" w:rsidRPr="003D53C8">
        <w:rPr>
          <w:lang w:val="lt-LT"/>
        </w:rPr>
        <w:t>bio</w:t>
      </w:r>
      <w:r w:rsidRPr="003D53C8">
        <w:rPr>
          <w:lang w:val="lt-LT"/>
        </w:rPr>
        <w:t>sintezės inhibitoriumi (žr.</w:t>
      </w:r>
      <w:r w:rsidR="000C728B" w:rsidRPr="003D53C8">
        <w:rPr>
          <w:lang w:val="lt-LT"/>
        </w:rPr>
        <w:t> </w:t>
      </w:r>
      <w:r w:rsidRPr="003D53C8">
        <w:rPr>
          <w:lang w:val="lt-LT"/>
        </w:rPr>
        <w:t>5.1</w:t>
      </w:r>
      <w:r w:rsidR="00340516" w:rsidRPr="003D53C8">
        <w:rPr>
          <w:lang w:val="lt-LT"/>
        </w:rPr>
        <w:t> </w:t>
      </w:r>
      <w:r w:rsidRPr="003D53C8">
        <w:rPr>
          <w:lang w:val="lt-LT"/>
        </w:rPr>
        <w:t>skyrių).</w:t>
      </w:r>
    </w:p>
    <w:p w14:paraId="7F5349EF" w14:textId="77777777" w:rsidR="009E3E40" w:rsidRPr="003D53C8" w:rsidRDefault="009E3E40" w:rsidP="007A65F6">
      <w:pPr>
        <w:tabs>
          <w:tab w:val="left" w:pos="1134"/>
          <w:tab w:val="left" w:pos="1701"/>
        </w:tabs>
        <w:rPr>
          <w:lang w:val="lt-LT"/>
        </w:rPr>
      </w:pPr>
    </w:p>
    <w:p w14:paraId="39484219" w14:textId="77777777" w:rsidR="00D666A5" w:rsidRPr="003D53C8" w:rsidRDefault="00AF376F" w:rsidP="007A65F6">
      <w:pPr>
        <w:keepNext/>
        <w:numPr>
          <w:ilvl w:val="12"/>
          <w:numId w:val="0"/>
        </w:numPr>
        <w:tabs>
          <w:tab w:val="left" w:pos="1134"/>
          <w:tab w:val="left" w:pos="1701"/>
        </w:tabs>
        <w:rPr>
          <w:u w:val="single"/>
          <w:lang w:val="lt-LT"/>
        </w:rPr>
      </w:pPr>
      <w:r w:rsidRPr="003D53C8">
        <w:rPr>
          <w:u w:val="single"/>
          <w:lang w:val="lt-LT"/>
        </w:rPr>
        <w:t>Absorbcija</w:t>
      </w:r>
    </w:p>
    <w:p w14:paraId="241C7EB1" w14:textId="77777777" w:rsidR="00141CB8" w:rsidRPr="003D53C8" w:rsidRDefault="00AF376F" w:rsidP="007A65F6">
      <w:pPr>
        <w:tabs>
          <w:tab w:val="left" w:pos="1134"/>
          <w:tab w:val="left" w:pos="1701"/>
        </w:tabs>
        <w:rPr>
          <w:lang w:val="lt-LT"/>
        </w:rPr>
      </w:pPr>
      <w:r w:rsidRPr="003D53C8">
        <w:rPr>
          <w:lang w:val="lt-LT"/>
        </w:rPr>
        <w:t xml:space="preserve">Pavartojus abiraterono acetato </w:t>
      </w:r>
      <w:r w:rsidR="0016567E" w:rsidRPr="003D53C8">
        <w:rPr>
          <w:lang w:val="lt-LT"/>
        </w:rPr>
        <w:t xml:space="preserve">per burną </w:t>
      </w:r>
      <w:r w:rsidR="00571E2A" w:rsidRPr="003D53C8">
        <w:rPr>
          <w:lang w:val="lt-LT"/>
        </w:rPr>
        <w:t>pr</w:t>
      </w:r>
      <w:r w:rsidRPr="003D53C8">
        <w:rPr>
          <w:lang w:val="lt-LT"/>
        </w:rPr>
        <w:t>i</w:t>
      </w:r>
      <w:r w:rsidR="00571E2A" w:rsidRPr="003D53C8">
        <w:rPr>
          <w:lang w:val="lt-LT"/>
        </w:rPr>
        <w:t>e</w:t>
      </w:r>
      <w:r w:rsidRPr="003D53C8">
        <w:rPr>
          <w:lang w:val="lt-LT"/>
        </w:rPr>
        <w:t>š tai nevalgius</w:t>
      </w:r>
      <w:r w:rsidR="009E3E40" w:rsidRPr="003D53C8">
        <w:rPr>
          <w:lang w:val="lt-LT"/>
        </w:rPr>
        <w:t xml:space="preserve">, </w:t>
      </w:r>
      <w:r w:rsidRPr="003D53C8">
        <w:rPr>
          <w:lang w:val="lt-LT"/>
        </w:rPr>
        <w:t>maksimali abiraterono koncentracija plazmoje pasiekiama apytiksliai per 2</w:t>
      </w:r>
      <w:r w:rsidR="00340516" w:rsidRPr="003D53C8">
        <w:rPr>
          <w:lang w:val="lt-LT"/>
        </w:rPr>
        <w:t> </w:t>
      </w:r>
      <w:r w:rsidRPr="003D53C8">
        <w:rPr>
          <w:lang w:val="lt-LT"/>
        </w:rPr>
        <w:t>valandas.</w:t>
      </w:r>
    </w:p>
    <w:p w14:paraId="74351C52" w14:textId="77777777" w:rsidR="001D3502" w:rsidRPr="003D53C8" w:rsidRDefault="001D3502" w:rsidP="007A65F6">
      <w:pPr>
        <w:tabs>
          <w:tab w:val="left" w:pos="1134"/>
          <w:tab w:val="left" w:pos="1701"/>
        </w:tabs>
        <w:rPr>
          <w:lang w:val="lt-LT"/>
        </w:rPr>
      </w:pPr>
    </w:p>
    <w:p w14:paraId="348C75B1" w14:textId="77777777" w:rsidR="00275A13" w:rsidRPr="003D53C8" w:rsidRDefault="0016567E" w:rsidP="007A65F6">
      <w:pPr>
        <w:tabs>
          <w:tab w:val="left" w:pos="1134"/>
          <w:tab w:val="left" w:pos="1701"/>
        </w:tabs>
        <w:rPr>
          <w:lang w:val="lt-LT"/>
        </w:rPr>
      </w:pPr>
      <w:r w:rsidRPr="003D53C8">
        <w:rPr>
          <w:lang w:val="lt-LT"/>
        </w:rPr>
        <w:t xml:space="preserve">Skiriant </w:t>
      </w:r>
      <w:r w:rsidR="00AF376F" w:rsidRPr="003D53C8">
        <w:rPr>
          <w:lang w:val="lt-LT"/>
        </w:rPr>
        <w:t xml:space="preserve">abiraterono acetato su maistu, lyginant su vartojimu nevalgius, </w:t>
      </w:r>
      <w:r w:rsidRPr="003D53C8">
        <w:rPr>
          <w:lang w:val="lt-LT"/>
        </w:rPr>
        <w:t xml:space="preserve">priklausomai nuo riebalų kiekio maiste padidėja vidutinė sisteminė abiraterono ekspozicija: </w:t>
      </w:r>
      <w:r w:rsidR="00DB44BF" w:rsidRPr="003D53C8">
        <w:rPr>
          <w:lang w:val="lt-LT"/>
        </w:rPr>
        <w:t xml:space="preserve">AUC padidėja </w:t>
      </w:r>
      <w:r w:rsidR="00AF376F" w:rsidRPr="003D53C8">
        <w:rPr>
          <w:lang w:val="lt-LT"/>
        </w:rPr>
        <w:t xml:space="preserve">iki </w:t>
      </w:r>
      <w:r w:rsidR="00DB44BF" w:rsidRPr="003D53C8">
        <w:rPr>
          <w:lang w:val="lt-LT"/>
        </w:rPr>
        <w:t>10</w:t>
      </w:r>
      <w:r w:rsidR="00340516" w:rsidRPr="003D53C8">
        <w:rPr>
          <w:lang w:val="lt-LT"/>
        </w:rPr>
        <w:t> </w:t>
      </w:r>
      <w:r w:rsidR="00DB44BF" w:rsidRPr="003D53C8">
        <w:rPr>
          <w:lang w:val="lt-LT"/>
        </w:rPr>
        <w:t>kartų, o C</w:t>
      </w:r>
      <w:r w:rsidR="00DB44BF" w:rsidRPr="003D53C8">
        <w:rPr>
          <w:vertAlign w:val="subscript"/>
          <w:lang w:val="lt-LT"/>
        </w:rPr>
        <w:t>max</w:t>
      </w:r>
      <w:r w:rsidR="00DB44BF" w:rsidRPr="003D53C8">
        <w:rPr>
          <w:lang w:val="lt-LT"/>
        </w:rPr>
        <w:t xml:space="preserve"> </w:t>
      </w:r>
      <w:r w:rsidR="00CF5F29" w:rsidRPr="003D53C8">
        <w:rPr>
          <w:lang w:val="lt-LT"/>
        </w:rPr>
        <w:t>–</w:t>
      </w:r>
      <w:r w:rsidR="00DB44BF" w:rsidRPr="003D53C8">
        <w:rPr>
          <w:lang w:val="lt-LT"/>
        </w:rPr>
        <w:t xml:space="preserve"> iki </w:t>
      </w:r>
      <w:r w:rsidR="00AF376F" w:rsidRPr="003D53C8">
        <w:rPr>
          <w:lang w:val="lt-LT"/>
        </w:rPr>
        <w:t>17</w:t>
      </w:r>
      <w:r w:rsidR="00340516" w:rsidRPr="003D53C8">
        <w:rPr>
          <w:lang w:val="lt-LT"/>
        </w:rPr>
        <w:t> </w:t>
      </w:r>
      <w:r w:rsidR="00AF376F" w:rsidRPr="003D53C8">
        <w:rPr>
          <w:lang w:val="lt-LT"/>
        </w:rPr>
        <w:t>kartų</w:t>
      </w:r>
      <w:r w:rsidR="009E3E40" w:rsidRPr="003D53C8">
        <w:rPr>
          <w:lang w:val="lt-LT"/>
        </w:rPr>
        <w:t>.</w:t>
      </w:r>
      <w:r w:rsidR="00F93284" w:rsidRPr="003D53C8">
        <w:rPr>
          <w:lang w:val="lt-LT"/>
        </w:rPr>
        <w:t xml:space="preserve"> </w:t>
      </w:r>
      <w:r w:rsidRPr="003D53C8">
        <w:rPr>
          <w:lang w:val="lt-LT"/>
        </w:rPr>
        <w:t>A</w:t>
      </w:r>
      <w:r w:rsidR="00571E2A" w:rsidRPr="003D53C8">
        <w:rPr>
          <w:lang w:val="lt-LT"/>
        </w:rPr>
        <w:t xml:space="preserve">tsižvelgiant į įprastą maisto turinio ir sudėties svyravimą, </w:t>
      </w:r>
      <w:r w:rsidR="0062343F" w:rsidRPr="003D53C8">
        <w:rPr>
          <w:szCs w:val="22"/>
          <w:lang w:val="lt-LT"/>
        </w:rPr>
        <w:t>abiraterono</w:t>
      </w:r>
      <w:r w:rsidR="0033769F" w:rsidRPr="003D53C8">
        <w:rPr>
          <w:szCs w:val="22"/>
          <w:lang w:val="lt-LT"/>
        </w:rPr>
        <w:t xml:space="preserve"> acetato</w:t>
      </w:r>
      <w:r w:rsidR="007E0D61" w:rsidRPr="003D53C8">
        <w:rPr>
          <w:lang w:val="lt-LT"/>
        </w:rPr>
        <w:t xml:space="preserve"> </w:t>
      </w:r>
      <w:r w:rsidR="00571E2A" w:rsidRPr="003D53C8">
        <w:rPr>
          <w:lang w:val="lt-LT"/>
        </w:rPr>
        <w:t xml:space="preserve">vartojimas su maistu gali </w:t>
      </w:r>
      <w:r w:rsidR="00394436" w:rsidRPr="003D53C8">
        <w:rPr>
          <w:lang w:val="lt-LT"/>
        </w:rPr>
        <w:t xml:space="preserve">baigtis </w:t>
      </w:r>
      <w:r w:rsidR="00571E2A" w:rsidRPr="003D53C8">
        <w:rPr>
          <w:lang w:val="lt-LT"/>
        </w:rPr>
        <w:t>itin skirting</w:t>
      </w:r>
      <w:r w:rsidR="00394436" w:rsidRPr="003D53C8">
        <w:rPr>
          <w:lang w:val="lt-LT"/>
        </w:rPr>
        <w:t>omis</w:t>
      </w:r>
      <w:r w:rsidR="00571E2A" w:rsidRPr="003D53C8">
        <w:rPr>
          <w:lang w:val="lt-LT"/>
        </w:rPr>
        <w:t xml:space="preserve"> </w:t>
      </w:r>
      <w:r w:rsidR="00394436" w:rsidRPr="003D53C8">
        <w:rPr>
          <w:lang w:val="lt-LT"/>
        </w:rPr>
        <w:t>ekspozicijomis</w:t>
      </w:r>
      <w:r w:rsidR="00571E2A" w:rsidRPr="003D53C8">
        <w:rPr>
          <w:lang w:val="lt-LT"/>
        </w:rPr>
        <w:t xml:space="preserve">. </w:t>
      </w:r>
      <w:r w:rsidR="00394436" w:rsidRPr="003D53C8">
        <w:rPr>
          <w:lang w:val="lt-LT"/>
        </w:rPr>
        <w:t>Taigi,</w:t>
      </w:r>
      <w:r w:rsidR="009E3E40" w:rsidRPr="003D53C8">
        <w:rPr>
          <w:szCs w:val="24"/>
          <w:lang w:val="lt-LT"/>
        </w:rPr>
        <w:t xml:space="preserve"> </w:t>
      </w:r>
      <w:r w:rsidR="0062343F" w:rsidRPr="003D53C8">
        <w:rPr>
          <w:szCs w:val="22"/>
          <w:lang w:val="lt-LT"/>
        </w:rPr>
        <w:t>abirateron</w:t>
      </w:r>
      <w:r w:rsidR="00E753E3" w:rsidRPr="004A5B44">
        <w:rPr>
          <w:szCs w:val="22"/>
          <w:lang w:val="lt-LT"/>
        </w:rPr>
        <w:t>o acetat</w:t>
      </w:r>
      <w:r w:rsidR="0062343F" w:rsidRPr="004A5B44">
        <w:rPr>
          <w:szCs w:val="22"/>
          <w:lang w:val="lt-LT"/>
        </w:rPr>
        <w:t>as</w:t>
      </w:r>
      <w:r w:rsidR="007E0D61" w:rsidRPr="003D53C8">
        <w:rPr>
          <w:szCs w:val="24"/>
          <w:lang w:val="lt-LT"/>
        </w:rPr>
        <w:t xml:space="preserve"> </w:t>
      </w:r>
      <w:r w:rsidR="00571E2A" w:rsidRPr="003D53C8">
        <w:rPr>
          <w:szCs w:val="24"/>
          <w:lang w:val="lt-LT"/>
        </w:rPr>
        <w:t>neturi būti vartojamas su maistu.</w:t>
      </w:r>
      <w:r w:rsidR="009E3E40" w:rsidRPr="003D53C8">
        <w:rPr>
          <w:szCs w:val="22"/>
          <w:lang w:val="lt-LT"/>
        </w:rPr>
        <w:t xml:space="preserve"> </w:t>
      </w:r>
      <w:r w:rsidR="00394436" w:rsidRPr="003D53C8">
        <w:rPr>
          <w:lang w:val="lt-LT"/>
        </w:rPr>
        <w:t>Preparatas</w:t>
      </w:r>
      <w:r w:rsidR="009E3E40" w:rsidRPr="003D53C8">
        <w:rPr>
          <w:lang w:val="lt-LT"/>
        </w:rPr>
        <w:t xml:space="preserve"> </w:t>
      </w:r>
      <w:r w:rsidR="00571E2A" w:rsidRPr="003D53C8">
        <w:rPr>
          <w:lang w:val="lt-LT"/>
        </w:rPr>
        <w:t xml:space="preserve">turi būti vartojamas </w:t>
      </w:r>
      <w:r w:rsidR="00E10671" w:rsidRPr="003D53C8">
        <w:rPr>
          <w:lang w:val="lt-LT"/>
        </w:rPr>
        <w:t xml:space="preserve">likus mažiausiai vienai valandai iki valgio arba </w:t>
      </w:r>
      <w:r w:rsidR="00394436" w:rsidRPr="003D53C8">
        <w:rPr>
          <w:lang w:val="lt-LT"/>
        </w:rPr>
        <w:t xml:space="preserve">praėjus </w:t>
      </w:r>
      <w:r w:rsidR="00571E2A" w:rsidRPr="003D53C8">
        <w:rPr>
          <w:lang w:val="lt-LT"/>
        </w:rPr>
        <w:t>mažiausiai dvi</w:t>
      </w:r>
      <w:r w:rsidR="00394436" w:rsidRPr="003D53C8">
        <w:rPr>
          <w:lang w:val="lt-LT"/>
        </w:rPr>
        <w:t>em</w:t>
      </w:r>
      <w:r w:rsidR="00571E2A" w:rsidRPr="003D53C8">
        <w:rPr>
          <w:lang w:val="lt-LT"/>
        </w:rPr>
        <w:t xml:space="preserve"> valand</w:t>
      </w:r>
      <w:r w:rsidR="00394436" w:rsidRPr="003D53C8">
        <w:rPr>
          <w:lang w:val="lt-LT"/>
        </w:rPr>
        <w:t>om</w:t>
      </w:r>
      <w:r w:rsidR="00571E2A" w:rsidRPr="003D53C8">
        <w:rPr>
          <w:lang w:val="lt-LT"/>
        </w:rPr>
        <w:t>s po valgio.</w:t>
      </w:r>
      <w:r w:rsidR="009E3E40" w:rsidRPr="003D53C8">
        <w:rPr>
          <w:lang w:val="lt-LT"/>
        </w:rPr>
        <w:t xml:space="preserve"> </w:t>
      </w:r>
      <w:r w:rsidR="00571E2A" w:rsidRPr="003D53C8">
        <w:rPr>
          <w:lang w:val="lt-LT"/>
        </w:rPr>
        <w:t>Tabletes reikia nuryti nekramčius, užgeriant vandeniu (žr.</w:t>
      </w:r>
      <w:r w:rsidR="000C728B" w:rsidRPr="003D53C8">
        <w:rPr>
          <w:lang w:val="lt-LT"/>
        </w:rPr>
        <w:t> </w:t>
      </w:r>
      <w:r w:rsidR="00571E2A" w:rsidRPr="003D53C8">
        <w:rPr>
          <w:lang w:val="lt-LT"/>
        </w:rPr>
        <w:t>4.2</w:t>
      </w:r>
      <w:r w:rsidR="00340516" w:rsidRPr="003D53C8">
        <w:rPr>
          <w:lang w:val="lt-LT"/>
        </w:rPr>
        <w:t> </w:t>
      </w:r>
      <w:r w:rsidR="00571E2A" w:rsidRPr="003D53C8">
        <w:rPr>
          <w:lang w:val="lt-LT"/>
        </w:rPr>
        <w:t>skyrių).</w:t>
      </w:r>
    </w:p>
    <w:p w14:paraId="0B8BE38B" w14:textId="77777777" w:rsidR="00631A45" w:rsidRPr="003D53C8" w:rsidRDefault="00631A45" w:rsidP="007A65F6">
      <w:pPr>
        <w:tabs>
          <w:tab w:val="left" w:pos="1134"/>
          <w:tab w:val="left" w:pos="1701"/>
        </w:tabs>
        <w:rPr>
          <w:lang w:val="lt-LT"/>
        </w:rPr>
      </w:pPr>
    </w:p>
    <w:p w14:paraId="10A4EF9D" w14:textId="77777777" w:rsidR="00141CB8" w:rsidRPr="003D53C8" w:rsidRDefault="00571E2A" w:rsidP="007A65F6">
      <w:pPr>
        <w:keepNext/>
        <w:numPr>
          <w:ilvl w:val="12"/>
          <w:numId w:val="0"/>
        </w:numPr>
        <w:tabs>
          <w:tab w:val="left" w:pos="1134"/>
          <w:tab w:val="left" w:pos="1701"/>
        </w:tabs>
        <w:rPr>
          <w:u w:val="single"/>
          <w:lang w:val="lt-LT"/>
        </w:rPr>
      </w:pPr>
      <w:r w:rsidRPr="003D53C8">
        <w:rPr>
          <w:u w:val="single"/>
          <w:lang w:val="lt-LT"/>
        </w:rPr>
        <w:t>Pasiskirstymas</w:t>
      </w:r>
    </w:p>
    <w:p w14:paraId="228922A5" w14:textId="77777777" w:rsidR="008D1CB3" w:rsidRPr="003D53C8" w:rsidRDefault="00C80132" w:rsidP="007A65F6">
      <w:pPr>
        <w:tabs>
          <w:tab w:val="left" w:pos="1134"/>
          <w:tab w:val="left" w:pos="1701"/>
        </w:tabs>
        <w:rPr>
          <w:szCs w:val="22"/>
          <w:lang w:val="lt-LT"/>
        </w:rPr>
      </w:pPr>
      <w:r w:rsidRPr="003D53C8">
        <w:rPr>
          <w:szCs w:val="22"/>
          <w:lang w:val="lt-LT"/>
        </w:rPr>
        <w:t>Žmogaus plazmoje 99,8</w:t>
      </w:r>
      <w:r w:rsidR="002B08D9" w:rsidRPr="003D53C8">
        <w:rPr>
          <w:szCs w:val="22"/>
          <w:lang w:val="lt-LT"/>
        </w:rPr>
        <w:t> </w:t>
      </w:r>
      <w:r w:rsidRPr="003D53C8">
        <w:rPr>
          <w:szCs w:val="22"/>
          <w:lang w:val="lt-LT"/>
        </w:rPr>
        <w:t xml:space="preserve">% </w:t>
      </w:r>
      <w:r w:rsidRPr="003D53C8">
        <w:rPr>
          <w:szCs w:val="22"/>
          <w:vertAlign w:val="superscript"/>
          <w:lang w:val="lt-LT"/>
        </w:rPr>
        <w:t>14</w:t>
      </w:r>
      <w:r w:rsidR="0062343F" w:rsidRPr="003D53C8">
        <w:rPr>
          <w:szCs w:val="22"/>
          <w:vertAlign w:val="superscript"/>
          <w:lang w:val="lt-LT"/>
        </w:rPr>
        <w:t xml:space="preserve"> </w:t>
      </w:r>
      <w:r w:rsidRPr="003D53C8">
        <w:rPr>
          <w:szCs w:val="22"/>
          <w:lang w:val="lt-LT"/>
        </w:rPr>
        <w:t>C</w:t>
      </w:r>
      <w:r w:rsidRPr="003D53C8">
        <w:rPr>
          <w:szCs w:val="22"/>
          <w:lang w:val="lt-LT"/>
        </w:rPr>
        <w:noBreakHyphen/>
        <w:t>abiraterono surišama su plazmos baltymais</w:t>
      </w:r>
      <w:r w:rsidR="008D1CB3" w:rsidRPr="003D53C8">
        <w:rPr>
          <w:szCs w:val="22"/>
          <w:lang w:val="lt-LT"/>
        </w:rPr>
        <w:t xml:space="preserve">. </w:t>
      </w:r>
      <w:r w:rsidR="00394436" w:rsidRPr="003D53C8">
        <w:rPr>
          <w:szCs w:val="22"/>
          <w:lang w:val="lt-LT"/>
        </w:rPr>
        <w:t xml:space="preserve">Menamas </w:t>
      </w:r>
      <w:r w:rsidRPr="003D53C8">
        <w:rPr>
          <w:szCs w:val="22"/>
          <w:lang w:val="lt-LT"/>
        </w:rPr>
        <w:t xml:space="preserve">pasiskirstymo tūris apytiksliai </w:t>
      </w:r>
      <w:r w:rsidR="00394436" w:rsidRPr="003D53C8">
        <w:rPr>
          <w:szCs w:val="22"/>
          <w:lang w:val="lt-LT"/>
        </w:rPr>
        <w:t xml:space="preserve">yra </w:t>
      </w:r>
      <w:r w:rsidRPr="003D53C8">
        <w:rPr>
          <w:szCs w:val="22"/>
          <w:lang w:val="lt-LT"/>
        </w:rPr>
        <w:t xml:space="preserve">lygus </w:t>
      </w:r>
      <w:r w:rsidR="00921388" w:rsidRPr="003D53C8">
        <w:rPr>
          <w:lang w:val="lt-LT"/>
        </w:rPr>
        <w:t>5</w:t>
      </w:r>
      <w:r w:rsidR="00394436" w:rsidRPr="003D53C8">
        <w:rPr>
          <w:lang w:val="lt-LT"/>
        </w:rPr>
        <w:t> </w:t>
      </w:r>
      <w:r w:rsidR="00921388" w:rsidRPr="003D53C8">
        <w:rPr>
          <w:lang w:val="lt-LT"/>
        </w:rPr>
        <w:t>630</w:t>
      </w:r>
      <w:r w:rsidR="00741EE2" w:rsidRPr="003D53C8">
        <w:rPr>
          <w:lang w:val="lt-LT"/>
        </w:rPr>
        <w:t> l</w:t>
      </w:r>
      <w:r w:rsidR="00394436" w:rsidRPr="003D53C8">
        <w:rPr>
          <w:lang w:val="lt-LT"/>
        </w:rPr>
        <w:t>,</w:t>
      </w:r>
      <w:r w:rsidR="00921388" w:rsidRPr="003D53C8">
        <w:rPr>
          <w:lang w:val="lt-LT"/>
        </w:rPr>
        <w:t xml:space="preserve"> </w:t>
      </w:r>
      <w:r w:rsidR="00394436" w:rsidRPr="003D53C8">
        <w:rPr>
          <w:lang w:val="lt-LT"/>
        </w:rPr>
        <w:t>kas reiškia</w:t>
      </w:r>
      <w:r w:rsidRPr="003D53C8">
        <w:rPr>
          <w:lang w:val="lt-LT"/>
        </w:rPr>
        <w:t>, kad abirater</w:t>
      </w:r>
      <w:r w:rsidRPr="004A5B44">
        <w:rPr>
          <w:lang w:val="lt-LT"/>
        </w:rPr>
        <w:t>on</w:t>
      </w:r>
      <w:r w:rsidR="00E753E3" w:rsidRPr="004A5B44">
        <w:rPr>
          <w:lang w:val="lt-LT"/>
        </w:rPr>
        <w:t>o acetat</w:t>
      </w:r>
      <w:r w:rsidRPr="004A5B44">
        <w:rPr>
          <w:lang w:val="lt-LT"/>
        </w:rPr>
        <w:t>as</w:t>
      </w:r>
      <w:r w:rsidRPr="003D53C8">
        <w:rPr>
          <w:lang w:val="lt-LT"/>
        </w:rPr>
        <w:t xml:space="preserve"> plačiai pasiskirsto periferiniuose audiniuose</w:t>
      </w:r>
      <w:r w:rsidR="00921388" w:rsidRPr="003D53C8">
        <w:rPr>
          <w:lang w:val="lt-LT"/>
        </w:rPr>
        <w:t>.</w:t>
      </w:r>
    </w:p>
    <w:p w14:paraId="0202C7CC" w14:textId="77777777" w:rsidR="00D666A5" w:rsidRPr="003D53C8" w:rsidRDefault="00D666A5" w:rsidP="007A65F6">
      <w:pPr>
        <w:tabs>
          <w:tab w:val="left" w:pos="1134"/>
          <w:tab w:val="left" w:pos="1701"/>
        </w:tabs>
        <w:rPr>
          <w:lang w:val="lt-LT"/>
        </w:rPr>
      </w:pPr>
    </w:p>
    <w:p w14:paraId="3FB784E6" w14:textId="77777777" w:rsidR="00D666A5" w:rsidRPr="003D53C8" w:rsidRDefault="00C80132" w:rsidP="007A65F6">
      <w:pPr>
        <w:keepNext/>
        <w:numPr>
          <w:ilvl w:val="12"/>
          <w:numId w:val="0"/>
        </w:numPr>
        <w:tabs>
          <w:tab w:val="left" w:pos="1134"/>
          <w:tab w:val="left" w:pos="1701"/>
        </w:tabs>
        <w:rPr>
          <w:u w:val="single"/>
          <w:lang w:val="lt-LT"/>
        </w:rPr>
      </w:pPr>
      <w:r w:rsidRPr="003D53C8">
        <w:rPr>
          <w:u w:val="single"/>
          <w:lang w:val="lt-LT"/>
        </w:rPr>
        <w:t>Biotransformacija</w:t>
      </w:r>
    </w:p>
    <w:p w14:paraId="7E723056" w14:textId="77777777" w:rsidR="009E3E40" w:rsidRPr="003D53C8" w:rsidRDefault="00C80132" w:rsidP="007A65F6">
      <w:pPr>
        <w:tabs>
          <w:tab w:val="left" w:pos="1134"/>
          <w:tab w:val="left" w:pos="1701"/>
        </w:tabs>
        <w:rPr>
          <w:lang w:val="lt-LT"/>
        </w:rPr>
      </w:pPr>
      <w:r w:rsidRPr="003D53C8">
        <w:rPr>
          <w:lang w:val="lt-LT"/>
        </w:rPr>
        <w:t>Pavartojus</w:t>
      </w:r>
      <w:r w:rsidR="009E3E40" w:rsidRPr="003D53C8">
        <w:rPr>
          <w:lang w:val="lt-LT"/>
        </w:rPr>
        <w:t xml:space="preserve"> </w:t>
      </w:r>
      <w:r w:rsidR="009E3E40" w:rsidRPr="003D53C8">
        <w:rPr>
          <w:vertAlign w:val="superscript"/>
          <w:lang w:val="lt-LT"/>
        </w:rPr>
        <w:t>14</w:t>
      </w:r>
      <w:r w:rsidR="009E3E40" w:rsidRPr="003D53C8">
        <w:rPr>
          <w:lang w:val="lt-LT"/>
        </w:rPr>
        <w:t>C</w:t>
      </w:r>
      <w:r w:rsidR="004F6449" w:rsidRPr="003D53C8">
        <w:rPr>
          <w:lang w:val="lt-LT"/>
        </w:rPr>
        <w:noBreakHyphen/>
      </w:r>
      <w:r w:rsidRPr="003D53C8">
        <w:rPr>
          <w:lang w:val="lt-LT"/>
        </w:rPr>
        <w:t>abiraterono acetato</w:t>
      </w:r>
      <w:r w:rsidR="009E3E40" w:rsidRPr="003D53C8">
        <w:rPr>
          <w:lang w:val="lt-LT"/>
        </w:rPr>
        <w:t xml:space="preserve"> </w:t>
      </w:r>
      <w:r w:rsidRPr="003D53C8">
        <w:rPr>
          <w:lang w:val="lt-LT"/>
        </w:rPr>
        <w:t xml:space="preserve">kapsulėmis </w:t>
      </w:r>
      <w:r w:rsidR="00394436" w:rsidRPr="003D53C8">
        <w:rPr>
          <w:lang w:val="lt-LT"/>
        </w:rPr>
        <w:t>per burną</w:t>
      </w:r>
      <w:r w:rsidRPr="003D53C8">
        <w:rPr>
          <w:lang w:val="lt-LT"/>
        </w:rPr>
        <w:t xml:space="preserve">, </w:t>
      </w:r>
      <w:r w:rsidR="009E3E40" w:rsidRPr="003D53C8">
        <w:rPr>
          <w:lang w:val="lt-LT"/>
        </w:rPr>
        <w:t>abirateron</w:t>
      </w:r>
      <w:r w:rsidRPr="003D53C8">
        <w:rPr>
          <w:lang w:val="lt-LT"/>
        </w:rPr>
        <w:t>o acetatas yra hidrolizuojamas į abirateroną</w:t>
      </w:r>
      <w:r w:rsidR="006D71EB" w:rsidRPr="003D53C8">
        <w:rPr>
          <w:lang w:val="lt-LT"/>
        </w:rPr>
        <w:t>,</w:t>
      </w:r>
      <w:r w:rsidR="009E3E40" w:rsidRPr="003D53C8">
        <w:rPr>
          <w:lang w:val="lt-LT"/>
        </w:rPr>
        <w:t xml:space="preserve"> </w:t>
      </w:r>
      <w:r w:rsidRPr="003D53C8">
        <w:rPr>
          <w:lang w:val="lt-LT"/>
        </w:rPr>
        <w:t xml:space="preserve">kuris po to </w:t>
      </w:r>
      <w:r w:rsidR="00394436" w:rsidRPr="003D53C8">
        <w:rPr>
          <w:lang w:val="lt-LT"/>
        </w:rPr>
        <w:t xml:space="preserve">pirmiausiai kepenyse yra </w:t>
      </w:r>
      <w:r w:rsidRPr="003D53C8">
        <w:rPr>
          <w:lang w:val="lt-LT"/>
        </w:rPr>
        <w:t>metabolizuojamas, įskaitant sulfatinimą, hidroksilinimą ir oksidaciją</w:t>
      </w:r>
      <w:r w:rsidR="009E3E40" w:rsidRPr="003D53C8">
        <w:rPr>
          <w:lang w:val="lt-LT"/>
        </w:rPr>
        <w:t xml:space="preserve">. </w:t>
      </w:r>
      <w:r w:rsidR="0002322A" w:rsidRPr="003D53C8">
        <w:rPr>
          <w:lang w:val="lt-LT"/>
        </w:rPr>
        <w:t>Didžioji dalis</w:t>
      </w:r>
      <w:r w:rsidR="001255FC" w:rsidRPr="003D53C8">
        <w:rPr>
          <w:lang w:val="lt-LT"/>
        </w:rPr>
        <w:t xml:space="preserve"> cirkuliuojanči</w:t>
      </w:r>
      <w:r w:rsidR="00394436" w:rsidRPr="003D53C8">
        <w:rPr>
          <w:lang w:val="lt-LT"/>
        </w:rPr>
        <w:t>ų</w:t>
      </w:r>
      <w:r w:rsidR="001255FC" w:rsidRPr="003D53C8">
        <w:rPr>
          <w:lang w:val="lt-LT"/>
        </w:rPr>
        <w:t xml:space="preserve"> </w:t>
      </w:r>
      <w:r w:rsidR="00394436" w:rsidRPr="003D53C8">
        <w:rPr>
          <w:lang w:val="lt-LT"/>
        </w:rPr>
        <w:t xml:space="preserve">radioaktyvių medžiagų </w:t>
      </w:r>
      <w:r w:rsidR="001255FC" w:rsidRPr="003D53C8">
        <w:rPr>
          <w:lang w:val="lt-LT"/>
        </w:rPr>
        <w:t xml:space="preserve">(apytiksliai </w:t>
      </w:r>
      <w:r w:rsidR="009E3E40" w:rsidRPr="003D53C8">
        <w:rPr>
          <w:lang w:val="lt-LT"/>
        </w:rPr>
        <w:t>92</w:t>
      </w:r>
      <w:r w:rsidR="001076C6" w:rsidRPr="003D53C8">
        <w:rPr>
          <w:szCs w:val="22"/>
          <w:lang w:val="lt-LT"/>
        </w:rPr>
        <w:t> </w:t>
      </w:r>
      <w:r w:rsidR="009E3E40" w:rsidRPr="003D53C8">
        <w:rPr>
          <w:lang w:val="lt-LT"/>
        </w:rPr>
        <w:t>%)</w:t>
      </w:r>
      <w:r w:rsidR="001255FC" w:rsidRPr="003D53C8">
        <w:rPr>
          <w:lang w:val="lt-LT"/>
        </w:rPr>
        <w:t xml:space="preserve"> randama abiraterono metabolitų pavidalu. Iš</w:t>
      </w:r>
      <w:r w:rsidR="009E3E40" w:rsidRPr="003D53C8">
        <w:rPr>
          <w:lang w:val="lt-LT"/>
        </w:rPr>
        <w:t xml:space="preserve"> 15</w:t>
      </w:r>
      <w:r w:rsidR="00340516" w:rsidRPr="003D53C8">
        <w:rPr>
          <w:lang w:val="lt-LT"/>
        </w:rPr>
        <w:t> </w:t>
      </w:r>
      <w:r w:rsidR="001255FC" w:rsidRPr="003D53C8">
        <w:rPr>
          <w:lang w:val="lt-LT"/>
        </w:rPr>
        <w:t>aptinkamų metabolitų</w:t>
      </w:r>
      <w:r w:rsidR="009E3E40" w:rsidRPr="003D53C8">
        <w:rPr>
          <w:lang w:val="lt-LT"/>
        </w:rPr>
        <w:t>, 2</w:t>
      </w:r>
      <w:r w:rsidR="00340516" w:rsidRPr="003D53C8">
        <w:rPr>
          <w:lang w:val="lt-LT"/>
        </w:rPr>
        <w:t> </w:t>
      </w:r>
      <w:r w:rsidR="001255FC" w:rsidRPr="003D53C8">
        <w:rPr>
          <w:lang w:val="lt-LT"/>
        </w:rPr>
        <w:t>pagrindiniai metabolitai</w:t>
      </w:r>
      <w:r w:rsidR="005D08CD" w:rsidRPr="003D53C8">
        <w:rPr>
          <w:lang w:val="lt-LT"/>
        </w:rPr>
        <w:t xml:space="preserve"> </w:t>
      </w:r>
      <w:r w:rsidR="009E4CFA" w:rsidRPr="003D53C8">
        <w:rPr>
          <w:lang w:val="lt-LT"/>
        </w:rPr>
        <w:t>–</w:t>
      </w:r>
      <w:r w:rsidR="005D08CD" w:rsidRPr="003D53C8">
        <w:rPr>
          <w:lang w:val="lt-LT"/>
        </w:rPr>
        <w:t xml:space="preserve"> </w:t>
      </w:r>
      <w:r w:rsidR="001255FC" w:rsidRPr="003D53C8">
        <w:rPr>
          <w:lang w:val="lt-LT"/>
        </w:rPr>
        <w:t>abiraterono sulfatas ir</w:t>
      </w:r>
      <w:r w:rsidR="009E3E40" w:rsidRPr="003D53C8">
        <w:rPr>
          <w:lang w:val="lt-LT"/>
        </w:rPr>
        <w:t xml:space="preserve"> N</w:t>
      </w:r>
      <w:r w:rsidR="004F6449" w:rsidRPr="003D53C8">
        <w:rPr>
          <w:lang w:val="lt-LT"/>
        </w:rPr>
        <w:noBreakHyphen/>
      </w:r>
      <w:r w:rsidR="001255FC" w:rsidRPr="003D53C8">
        <w:rPr>
          <w:lang w:val="lt-LT"/>
        </w:rPr>
        <w:t>oksido abiraterono sulfatas</w:t>
      </w:r>
      <w:r w:rsidR="005D08CD" w:rsidRPr="003D53C8">
        <w:rPr>
          <w:lang w:val="lt-LT"/>
        </w:rPr>
        <w:t xml:space="preserve"> </w:t>
      </w:r>
      <w:r w:rsidR="009E4CFA" w:rsidRPr="003D53C8">
        <w:rPr>
          <w:lang w:val="lt-LT"/>
        </w:rPr>
        <w:t>–</w:t>
      </w:r>
      <w:r w:rsidR="005D08CD" w:rsidRPr="003D53C8">
        <w:rPr>
          <w:lang w:val="lt-LT"/>
        </w:rPr>
        <w:t xml:space="preserve"> </w:t>
      </w:r>
      <w:r w:rsidR="001255FC" w:rsidRPr="003D53C8">
        <w:rPr>
          <w:lang w:val="lt-LT"/>
        </w:rPr>
        <w:t xml:space="preserve">kiekvienas </w:t>
      </w:r>
      <w:r w:rsidR="002F7927" w:rsidRPr="003D53C8">
        <w:rPr>
          <w:lang w:val="lt-LT"/>
        </w:rPr>
        <w:t xml:space="preserve">turi </w:t>
      </w:r>
      <w:r w:rsidR="001255FC" w:rsidRPr="003D53C8">
        <w:rPr>
          <w:lang w:val="lt-LT"/>
        </w:rPr>
        <w:t>maždaug 43</w:t>
      </w:r>
      <w:r w:rsidR="001076C6" w:rsidRPr="003D53C8">
        <w:rPr>
          <w:szCs w:val="22"/>
          <w:lang w:val="lt-LT"/>
        </w:rPr>
        <w:t> </w:t>
      </w:r>
      <w:r w:rsidR="001255FC" w:rsidRPr="003D53C8">
        <w:rPr>
          <w:lang w:val="lt-LT"/>
        </w:rPr>
        <w:t xml:space="preserve">% bendrojo </w:t>
      </w:r>
      <w:r w:rsidR="00394436" w:rsidRPr="003D53C8">
        <w:rPr>
          <w:lang w:val="lt-LT"/>
        </w:rPr>
        <w:t>radioaktyvumo</w:t>
      </w:r>
      <w:r w:rsidR="009E3E40" w:rsidRPr="003D53C8">
        <w:rPr>
          <w:lang w:val="lt-LT"/>
        </w:rPr>
        <w:t>.</w:t>
      </w:r>
    </w:p>
    <w:p w14:paraId="7DB560B4" w14:textId="77777777" w:rsidR="00D666A5" w:rsidRPr="003D53C8" w:rsidRDefault="00D666A5" w:rsidP="007A65F6">
      <w:pPr>
        <w:tabs>
          <w:tab w:val="left" w:pos="1134"/>
          <w:tab w:val="left" w:pos="1701"/>
        </w:tabs>
        <w:rPr>
          <w:lang w:val="lt-LT"/>
        </w:rPr>
      </w:pPr>
    </w:p>
    <w:p w14:paraId="324BD732" w14:textId="77777777" w:rsidR="00141CB8" w:rsidRPr="003D53C8" w:rsidRDefault="005D08CD" w:rsidP="007A65F6">
      <w:pPr>
        <w:keepNext/>
        <w:numPr>
          <w:ilvl w:val="12"/>
          <w:numId w:val="0"/>
        </w:numPr>
        <w:tabs>
          <w:tab w:val="left" w:pos="1134"/>
          <w:tab w:val="left" w:pos="1701"/>
        </w:tabs>
        <w:rPr>
          <w:u w:val="single"/>
          <w:lang w:val="lt-LT"/>
        </w:rPr>
      </w:pPr>
      <w:r w:rsidRPr="003D53C8">
        <w:rPr>
          <w:u w:val="single"/>
          <w:lang w:val="lt-LT"/>
        </w:rPr>
        <w:t>Eliminacija</w:t>
      </w:r>
    </w:p>
    <w:p w14:paraId="228B721B" w14:textId="77777777" w:rsidR="00141CB8" w:rsidRPr="003D53C8" w:rsidRDefault="002F7927" w:rsidP="007A65F6">
      <w:pPr>
        <w:tabs>
          <w:tab w:val="left" w:pos="1134"/>
          <w:tab w:val="left" w:pos="1701"/>
        </w:tabs>
        <w:rPr>
          <w:lang w:val="lt-LT"/>
        </w:rPr>
      </w:pPr>
      <w:r w:rsidRPr="003D53C8">
        <w:rPr>
          <w:lang w:val="lt-LT"/>
        </w:rPr>
        <w:t>Remiantis duomenimis, gautais tiriant sveikus asmenis, v</w:t>
      </w:r>
      <w:r w:rsidR="001255FC" w:rsidRPr="003D53C8">
        <w:rPr>
          <w:lang w:val="lt-LT"/>
        </w:rPr>
        <w:t>idutinis abiraterono pus</w:t>
      </w:r>
      <w:r w:rsidR="004D6D65" w:rsidRPr="003D53C8">
        <w:rPr>
          <w:lang w:val="lt-LT"/>
        </w:rPr>
        <w:t>in</w:t>
      </w:r>
      <w:r w:rsidR="00D01C9B" w:rsidRPr="003D53C8">
        <w:rPr>
          <w:lang w:val="lt-LT"/>
        </w:rPr>
        <w:t>ė</w:t>
      </w:r>
      <w:r w:rsidR="004D6D65" w:rsidRPr="003D53C8">
        <w:rPr>
          <w:lang w:val="lt-LT"/>
        </w:rPr>
        <w:t>s</w:t>
      </w:r>
      <w:r w:rsidR="00D01C9B" w:rsidRPr="003D53C8">
        <w:rPr>
          <w:lang w:val="lt-LT"/>
        </w:rPr>
        <w:t xml:space="preserve"> eliminacijos</w:t>
      </w:r>
      <w:r w:rsidR="004D6D65" w:rsidRPr="003D53C8">
        <w:rPr>
          <w:lang w:val="lt-LT"/>
        </w:rPr>
        <w:t xml:space="preserve"> </w:t>
      </w:r>
      <w:r w:rsidR="001255FC" w:rsidRPr="003D53C8">
        <w:rPr>
          <w:lang w:val="lt-LT"/>
        </w:rPr>
        <w:t>period</w:t>
      </w:r>
      <w:r w:rsidR="004D6D65" w:rsidRPr="003D53C8">
        <w:rPr>
          <w:lang w:val="lt-LT"/>
        </w:rPr>
        <w:t>a</w:t>
      </w:r>
      <w:r w:rsidR="001255FC" w:rsidRPr="003D53C8">
        <w:rPr>
          <w:lang w:val="lt-LT"/>
        </w:rPr>
        <w:t xml:space="preserve">s plazmoje </w:t>
      </w:r>
      <w:r w:rsidRPr="003D53C8">
        <w:rPr>
          <w:lang w:val="lt-LT"/>
        </w:rPr>
        <w:t xml:space="preserve">yra </w:t>
      </w:r>
      <w:r w:rsidR="001255FC" w:rsidRPr="003D53C8">
        <w:rPr>
          <w:lang w:val="lt-LT"/>
        </w:rPr>
        <w:t>apytiksliai lygus</w:t>
      </w:r>
      <w:r w:rsidR="0086762A" w:rsidRPr="003D53C8">
        <w:rPr>
          <w:lang w:val="lt-LT"/>
        </w:rPr>
        <w:t xml:space="preserve"> 15</w:t>
      </w:r>
      <w:r w:rsidR="00F077D4" w:rsidRPr="003D53C8">
        <w:rPr>
          <w:lang w:val="lt-LT"/>
        </w:rPr>
        <w:t> </w:t>
      </w:r>
      <w:r w:rsidR="001255FC" w:rsidRPr="003D53C8">
        <w:rPr>
          <w:lang w:val="lt-LT"/>
        </w:rPr>
        <w:t xml:space="preserve">valandų. </w:t>
      </w:r>
      <w:r w:rsidR="00D01C9B" w:rsidRPr="003D53C8">
        <w:rPr>
          <w:lang w:val="lt-LT"/>
        </w:rPr>
        <w:t xml:space="preserve">Per burną </w:t>
      </w:r>
      <w:r w:rsidR="001255FC" w:rsidRPr="003D53C8">
        <w:rPr>
          <w:lang w:val="lt-LT"/>
        </w:rPr>
        <w:t xml:space="preserve">pavartojus </w:t>
      </w:r>
      <w:r w:rsidR="0033769F" w:rsidRPr="003D53C8">
        <w:rPr>
          <w:lang w:val="lt-LT"/>
        </w:rPr>
        <w:t>1000</w:t>
      </w:r>
      <w:r w:rsidR="00ED5528" w:rsidRPr="003D53C8">
        <w:rPr>
          <w:lang w:val="lt-LT"/>
        </w:rPr>
        <w:t> </w:t>
      </w:r>
      <w:r w:rsidR="00DB44BF" w:rsidRPr="003D53C8">
        <w:rPr>
          <w:lang w:val="lt-LT"/>
        </w:rPr>
        <w:t>m</w:t>
      </w:r>
      <w:r w:rsidR="001255FC" w:rsidRPr="003D53C8">
        <w:rPr>
          <w:lang w:val="lt-LT"/>
        </w:rPr>
        <w:t>g</w:t>
      </w:r>
      <w:r w:rsidR="00427F02" w:rsidRPr="003D53C8">
        <w:rPr>
          <w:lang w:val="lt-LT"/>
        </w:rPr>
        <w:t xml:space="preserve"> </w:t>
      </w:r>
      <w:r w:rsidR="00427F02" w:rsidRPr="003D53C8">
        <w:rPr>
          <w:vertAlign w:val="superscript"/>
          <w:lang w:val="lt-LT"/>
        </w:rPr>
        <w:t>14</w:t>
      </w:r>
      <w:r w:rsidR="00427F02" w:rsidRPr="003D53C8">
        <w:rPr>
          <w:lang w:val="lt-LT"/>
        </w:rPr>
        <w:t>C</w:t>
      </w:r>
      <w:r w:rsidR="004F6449" w:rsidRPr="003D53C8">
        <w:rPr>
          <w:lang w:val="lt-LT"/>
        </w:rPr>
        <w:noBreakHyphen/>
      </w:r>
      <w:r w:rsidR="00427F02" w:rsidRPr="003D53C8">
        <w:rPr>
          <w:lang w:val="lt-LT"/>
        </w:rPr>
        <w:t>abiratero</w:t>
      </w:r>
      <w:r w:rsidR="001255FC" w:rsidRPr="003D53C8">
        <w:rPr>
          <w:lang w:val="lt-LT"/>
        </w:rPr>
        <w:t>no</w:t>
      </w:r>
      <w:r w:rsidR="0086762A" w:rsidRPr="003D53C8">
        <w:rPr>
          <w:lang w:val="lt-LT"/>
        </w:rPr>
        <w:t xml:space="preserve"> acetat</w:t>
      </w:r>
      <w:r w:rsidR="001255FC" w:rsidRPr="003D53C8">
        <w:rPr>
          <w:lang w:val="lt-LT"/>
        </w:rPr>
        <w:t>o</w:t>
      </w:r>
      <w:r w:rsidR="0086762A" w:rsidRPr="003D53C8">
        <w:rPr>
          <w:lang w:val="lt-LT"/>
        </w:rPr>
        <w:t>, ap</w:t>
      </w:r>
      <w:r w:rsidR="001255FC" w:rsidRPr="003D53C8">
        <w:rPr>
          <w:lang w:val="lt-LT"/>
        </w:rPr>
        <w:t xml:space="preserve">ytiksliai </w:t>
      </w:r>
      <w:r w:rsidR="0086762A" w:rsidRPr="003D53C8">
        <w:rPr>
          <w:lang w:val="lt-LT"/>
        </w:rPr>
        <w:t>88</w:t>
      </w:r>
      <w:r w:rsidR="001076C6" w:rsidRPr="003D53C8">
        <w:rPr>
          <w:szCs w:val="22"/>
          <w:lang w:val="lt-LT"/>
        </w:rPr>
        <w:t> </w:t>
      </w:r>
      <w:r w:rsidR="00427F02" w:rsidRPr="003D53C8">
        <w:rPr>
          <w:lang w:val="lt-LT"/>
        </w:rPr>
        <w:t xml:space="preserve">% </w:t>
      </w:r>
      <w:r w:rsidR="001255FC" w:rsidRPr="003D53C8">
        <w:rPr>
          <w:lang w:val="lt-LT"/>
        </w:rPr>
        <w:t xml:space="preserve">radioaktyvios dozės yra </w:t>
      </w:r>
      <w:r w:rsidR="00F776A0" w:rsidRPr="003D53C8">
        <w:rPr>
          <w:lang w:val="lt-LT"/>
        </w:rPr>
        <w:t xml:space="preserve">randama išmatose ir </w:t>
      </w:r>
      <w:r w:rsidRPr="003D53C8">
        <w:rPr>
          <w:lang w:val="lt-LT"/>
        </w:rPr>
        <w:t xml:space="preserve">maždaug </w:t>
      </w:r>
      <w:r w:rsidR="00921388" w:rsidRPr="003D53C8">
        <w:rPr>
          <w:lang w:val="lt-LT"/>
        </w:rPr>
        <w:t>5</w:t>
      </w:r>
      <w:r w:rsidR="001076C6" w:rsidRPr="003D53C8">
        <w:rPr>
          <w:szCs w:val="22"/>
          <w:lang w:val="lt-LT"/>
        </w:rPr>
        <w:t> </w:t>
      </w:r>
      <w:r w:rsidR="00921388" w:rsidRPr="003D53C8">
        <w:rPr>
          <w:lang w:val="lt-LT"/>
        </w:rPr>
        <w:t>%</w:t>
      </w:r>
      <w:r w:rsidR="00F776A0" w:rsidRPr="003D53C8">
        <w:rPr>
          <w:lang w:val="lt-LT"/>
        </w:rPr>
        <w:t xml:space="preserve"> </w:t>
      </w:r>
      <w:r w:rsidRPr="003D53C8">
        <w:rPr>
          <w:lang w:val="lt-LT"/>
        </w:rPr>
        <w:t xml:space="preserve">- </w:t>
      </w:r>
      <w:r w:rsidR="00F776A0" w:rsidRPr="003D53C8">
        <w:rPr>
          <w:lang w:val="lt-LT"/>
        </w:rPr>
        <w:t>šlapime</w:t>
      </w:r>
      <w:r w:rsidR="00427F02" w:rsidRPr="003D53C8">
        <w:rPr>
          <w:lang w:val="lt-LT"/>
        </w:rPr>
        <w:t>.</w:t>
      </w:r>
      <w:r w:rsidR="006E459F" w:rsidRPr="003D53C8">
        <w:rPr>
          <w:lang w:val="lt-LT"/>
        </w:rPr>
        <w:t xml:space="preserve"> </w:t>
      </w:r>
      <w:r w:rsidR="00F776A0" w:rsidRPr="003D53C8">
        <w:rPr>
          <w:lang w:val="lt-LT"/>
        </w:rPr>
        <w:t xml:space="preserve">Pagrindiniai </w:t>
      </w:r>
      <w:r w:rsidRPr="003D53C8">
        <w:rPr>
          <w:lang w:val="lt-LT"/>
        </w:rPr>
        <w:t xml:space="preserve">išmatose esantys </w:t>
      </w:r>
      <w:r w:rsidR="00F776A0" w:rsidRPr="003D53C8">
        <w:rPr>
          <w:lang w:val="lt-LT"/>
        </w:rPr>
        <w:t>junginiai</w:t>
      </w:r>
      <w:r w:rsidRPr="003D53C8">
        <w:rPr>
          <w:lang w:val="lt-LT"/>
        </w:rPr>
        <w:t xml:space="preserve"> yra</w:t>
      </w:r>
      <w:r w:rsidR="00F776A0" w:rsidRPr="003D53C8">
        <w:rPr>
          <w:lang w:val="lt-LT"/>
        </w:rPr>
        <w:t xml:space="preserve"> nepakeistas abiraterono acetatas ir abirateronas (atitinkamai maždaug 55</w:t>
      </w:r>
      <w:r w:rsidR="001076C6" w:rsidRPr="003D53C8">
        <w:rPr>
          <w:szCs w:val="22"/>
          <w:lang w:val="lt-LT"/>
        </w:rPr>
        <w:t> </w:t>
      </w:r>
      <w:r w:rsidR="00F776A0" w:rsidRPr="003D53C8">
        <w:rPr>
          <w:lang w:val="lt-LT"/>
        </w:rPr>
        <w:t>% ir 22</w:t>
      </w:r>
      <w:r w:rsidR="001076C6" w:rsidRPr="003D53C8">
        <w:rPr>
          <w:szCs w:val="22"/>
          <w:lang w:val="lt-LT"/>
        </w:rPr>
        <w:t> </w:t>
      </w:r>
      <w:r w:rsidR="00F776A0" w:rsidRPr="003D53C8">
        <w:rPr>
          <w:lang w:val="lt-LT"/>
        </w:rPr>
        <w:t>% suvartotos dozės).</w:t>
      </w:r>
    </w:p>
    <w:p w14:paraId="5AA54096" w14:textId="77777777" w:rsidR="00EC333F" w:rsidRPr="003D53C8" w:rsidRDefault="00EC333F" w:rsidP="007A65F6">
      <w:pPr>
        <w:tabs>
          <w:tab w:val="left" w:pos="1134"/>
          <w:tab w:val="left" w:pos="1701"/>
        </w:tabs>
        <w:rPr>
          <w:lang w:val="lt-LT"/>
        </w:rPr>
      </w:pPr>
    </w:p>
    <w:p w14:paraId="10AB9EF9" w14:textId="77777777" w:rsidR="00EC333F" w:rsidRPr="003D53C8" w:rsidRDefault="00313144" w:rsidP="007A65F6">
      <w:pPr>
        <w:keepNext/>
        <w:tabs>
          <w:tab w:val="left" w:pos="1134"/>
          <w:tab w:val="left" w:pos="1701"/>
        </w:tabs>
        <w:rPr>
          <w:u w:val="single"/>
          <w:lang w:val="lt-LT"/>
        </w:rPr>
      </w:pPr>
      <w:r w:rsidRPr="003D53C8">
        <w:rPr>
          <w:u w:val="single"/>
          <w:lang w:val="lt-LT"/>
        </w:rPr>
        <w:t>S</w:t>
      </w:r>
      <w:r w:rsidR="000C728B" w:rsidRPr="003D53C8">
        <w:rPr>
          <w:u w:val="single"/>
          <w:lang w:val="lt-LT"/>
        </w:rPr>
        <w:t>utrikusi inkstų funkcija</w:t>
      </w:r>
    </w:p>
    <w:p w14:paraId="22FE8030" w14:textId="77777777" w:rsidR="00D666A5" w:rsidRPr="003D53C8" w:rsidRDefault="00112725" w:rsidP="007A65F6">
      <w:pPr>
        <w:tabs>
          <w:tab w:val="left" w:pos="1134"/>
          <w:tab w:val="left" w:pos="1701"/>
        </w:tabs>
        <w:rPr>
          <w:lang w:val="lt-LT"/>
        </w:rPr>
      </w:pPr>
      <w:r w:rsidRPr="003D53C8">
        <w:rPr>
          <w:lang w:val="lt-LT"/>
        </w:rPr>
        <w:t>Abiraterono acetato farmakokinetika p</w:t>
      </w:r>
      <w:r w:rsidR="00507D94" w:rsidRPr="003D53C8">
        <w:rPr>
          <w:lang w:val="lt-LT"/>
        </w:rPr>
        <w:t xml:space="preserve">acientų, sergančių paskutinės stadijos inkstų liga ir kuriems </w:t>
      </w:r>
      <w:r w:rsidR="003E2269" w:rsidRPr="003D53C8">
        <w:rPr>
          <w:lang w:val="lt-LT"/>
        </w:rPr>
        <w:t xml:space="preserve">reguliariai </w:t>
      </w:r>
      <w:r w:rsidR="00507D94" w:rsidRPr="003D53C8">
        <w:rPr>
          <w:lang w:val="lt-LT"/>
        </w:rPr>
        <w:t xml:space="preserve">atliekama hemodializė, </w:t>
      </w:r>
      <w:r w:rsidRPr="003D53C8">
        <w:rPr>
          <w:lang w:val="lt-LT"/>
        </w:rPr>
        <w:t xml:space="preserve">organizme buvo palyginta </w:t>
      </w:r>
      <w:r w:rsidR="007542CF" w:rsidRPr="003D53C8">
        <w:rPr>
          <w:lang w:val="lt-LT"/>
        </w:rPr>
        <w:t>su</w:t>
      </w:r>
      <w:r w:rsidR="00507D94" w:rsidRPr="003D53C8">
        <w:rPr>
          <w:lang w:val="lt-LT"/>
        </w:rPr>
        <w:t xml:space="preserve"> </w:t>
      </w:r>
      <w:r w:rsidRPr="003D53C8">
        <w:rPr>
          <w:lang w:val="lt-LT"/>
        </w:rPr>
        <w:t xml:space="preserve">farmakokinetika </w:t>
      </w:r>
      <w:r w:rsidR="007542CF" w:rsidRPr="003D53C8">
        <w:rPr>
          <w:lang w:val="lt-LT"/>
        </w:rPr>
        <w:t xml:space="preserve">kontrolinių </w:t>
      </w:r>
      <w:r w:rsidR="00507D94" w:rsidRPr="003D53C8">
        <w:rPr>
          <w:lang w:val="lt-LT"/>
        </w:rPr>
        <w:t>asmenų, kurių inkstų fu</w:t>
      </w:r>
      <w:r w:rsidR="007542CF" w:rsidRPr="003D53C8">
        <w:rPr>
          <w:lang w:val="lt-LT"/>
        </w:rPr>
        <w:t>nkcija normali,</w:t>
      </w:r>
      <w:r w:rsidRPr="003D53C8">
        <w:rPr>
          <w:lang w:val="lt-LT"/>
        </w:rPr>
        <w:t xml:space="preserve"> organizme</w:t>
      </w:r>
      <w:r w:rsidR="00507D94" w:rsidRPr="003D53C8">
        <w:rPr>
          <w:lang w:val="lt-LT"/>
        </w:rPr>
        <w:t>.</w:t>
      </w:r>
      <w:r w:rsidR="007542CF" w:rsidRPr="003D53C8">
        <w:rPr>
          <w:lang w:val="lt-LT"/>
        </w:rPr>
        <w:t xml:space="preserve"> </w:t>
      </w:r>
      <w:r w:rsidR="003E2269" w:rsidRPr="003D53C8">
        <w:rPr>
          <w:lang w:val="lt-LT"/>
        </w:rPr>
        <w:t xml:space="preserve">Pavartojus per burną </w:t>
      </w:r>
      <w:r w:rsidR="00F93631" w:rsidRPr="003D53C8">
        <w:rPr>
          <w:lang w:val="lt-LT"/>
        </w:rPr>
        <w:t>vienkartin</w:t>
      </w:r>
      <w:r w:rsidR="0027535A" w:rsidRPr="003D53C8">
        <w:rPr>
          <w:lang w:val="lt-LT"/>
        </w:rPr>
        <w:t>ę</w:t>
      </w:r>
      <w:r w:rsidR="007542CF" w:rsidRPr="003D53C8">
        <w:rPr>
          <w:lang w:val="lt-LT"/>
        </w:rPr>
        <w:t xml:space="preserve"> </w:t>
      </w:r>
      <w:r w:rsidR="0033769F" w:rsidRPr="003D53C8">
        <w:rPr>
          <w:lang w:val="lt-LT"/>
        </w:rPr>
        <w:t>1000</w:t>
      </w:r>
      <w:r w:rsidR="00340516" w:rsidRPr="003D53C8">
        <w:rPr>
          <w:lang w:val="lt-LT"/>
        </w:rPr>
        <w:t> </w:t>
      </w:r>
      <w:r w:rsidR="008C0758" w:rsidRPr="003D53C8">
        <w:rPr>
          <w:lang w:val="lt-LT"/>
        </w:rPr>
        <w:t>mg</w:t>
      </w:r>
      <w:r w:rsidR="007542CF" w:rsidRPr="003D53C8">
        <w:rPr>
          <w:lang w:val="lt-LT"/>
        </w:rPr>
        <w:t xml:space="preserve"> doz</w:t>
      </w:r>
      <w:r w:rsidR="0027535A" w:rsidRPr="003D53C8">
        <w:rPr>
          <w:lang w:val="lt-LT"/>
        </w:rPr>
        <w:t>ę,</w:t>
      </w:r>
      <w:r w:rsidR="007542CF" w:rsidRPr="003D53C8">
        <w:rPr>
          <w:lang w:val="lt-LT"/>
        </w:rPr>
        <w:t xml:space="preserve"> sistemin</w:t>
      </w:r>
      <w:r w:rsidR="003E2269" w:rsidRPr="003D53C8">
        <w:rPr>
          <w:lang w:val="lt-LT"/>
        </w:rPr>
        <w:t>ė</w:t>
      </w:r>
      <w:r w:rsidR="007542CF" w:rsidRPr="003D53C8">
        <w:rPr>
          <w:lang w:val="lt-LT"/>
        </w:rPr>
        <w:t xml:space="preserve"> abiraterono </w:t>
      </w:r>
      <w:r w:rsidR="00E753E3" w:rsidRPr="003D53C8">
        <w:rPr>
          <w:lang w:val="lt-LT"/>
        </w:rPr>
        <w:t xml:space="preserve">acetato </w:t>
      </w:r>
      <w:r w:rsidR="003E2269" w:rsidRPr="004A5B44">
        <w:rPr>
          <w:lang w:val="lt-LT"/>
        </w:rPr>
        <w:t>e</w:t>
      </w:r>
      <w:r w:rsidR="003E2269" w:rsidRPr="003D53C8">
        <w:rPr>
          <w:lang w:val="lt-LT"/>
        </w:rPr>
        <w:t xml:space="preserve">kspozicija paskutinės stadijos inkstų liga sergantiems ir </w:t>
      </w:r>
      <w:r w:rsidR="007542CF" w:rsidRPr="003D53C8">
        <w:rPr>
          <w:lang w:val="lt-LT"/>
        </w:rPr>
        <w:t>hemodializuojamiems pacientams nepadidėjo. Skiriant</w:t>
      </w:r>
      <w:r w:rsidR="00EE6367" w:rsidRPr="003D53C8">
        <w:rPr>
          <w:lang w:val="lt-LT"/>
        </w:rPr>
        <w:t xml:space="preserve"> </w:t>
      </w:r>
      <w:r w:rsidR="003E2269" w:rsidRPr="003D53C8">
        <w:rPr>
          <w:szCs w:val="22"/>
          <w:lang w:val="lt-LT"/>
        </w:rPr>
        <w:t>vaistinį preparatą</w:t>
      </w:r>
      <w:r w:rsidR="007542CF" w:rsidRPr="003D53C8">
        <w:rPr>
          <w:szCs w:val="22"/>
          <w:lang w:val="lt-LT"/>
        </w:rPr>
        <w:t xml:space="preserve"> pacientams</w:t>
      </w:r>
      <w:r w:rsidR="003E2269" w:rsidRPr="003D53C8">
        <w:rPr>
          <w:szCs w:val="22"/>
          <w:lang w:val="lt-LT"/>
        </w:rPr>
        <w:t xml:space="preserve"> su </w:t>
      </w:r>
      <w:r w:rsidR="007542CF" w:rsidRPr="003D53C8">
        <w:rPr>
          <w:szCs w:val="22"/>
          <w:lang w:val="lt-LT"/>
        </w:rPr>
        <w:t xml:space="preserve">inkstų </w:t>
      </w:r>
      <w:r w:rsidR="003E2269" w:rsidRPr="003D53C8">
        <w:rPr>
          <w:szCs w:val="22"/>
          <w:lang w:val="lt-LT"/>
        </w:rPr>
        <w:t>pakenkimu</w:t>
      </w:r>
      <w:r w:rsidR="007542CF" w:rsidRPr="003D53C8">
        <w:rPr>
          <w:szCs w:val="22"/>
          <w:lang w:val="lt-LT"/>
        </w:rPr>
        <w:t xml:space="preserve">, įskaitant sunkų inkstų </w:t>
      </w:r>
      <w:r w:rsidR="003E2269" w:rsidRPr="003D53C8">
        <w:rPr>
          <w:szCs w:val="22"/>
          <w:lang w:val="lt-LT"/>
        </w:rPr>
        <w:t>pakenkimą</w:t>
      </w:r>
      <w:r w:rsidR="007542CF" w:rsidRPr="003D53C8">
        <w:rPr>
          <w:szCs w:val="22"/>
          <w:lang w:val="lt-LT"/>
        </w:rPr>
        <w:t xml:space="preserve">, </w:t>
      </w:r>
      <w:r w:rsidR="00812674" w:rsidRPr="003D53C8">
        <w:rPr>
          <w:szCs w:val="22"/>
          <w:lang w:val="lt-LT"/>
        </w:rPr>
        <w:t>dozės mažinti nereikia (žr.</w:t>
      </w:r>
      <w:r w:rsidR="000C728B" w:rsidRPr="003D53C8">
        <w:rPr>
          <w:szCs w:val="22"/>
          <w:lang w:val="lt-LT"/>
        </w:rPr>
        <w:t> </w:t>
      </w:r>
      <w:r w:rsidR="00B84050" w:rsidRPr="003D53C8">
        <w:rPr>
          <w:szCs w:val="22"/>
          <w:lang w:val="lt-LT"/>
        </w:rPr>
        <w:t>4.2</w:t>
      </w:r>
      <w:r w:rsidR="00340516" w:rsidRPr="003D53C8">
        <w:rPr>
          <w:szCs w:val="22"/>
          <w:lang w:val="lt-LT"/>
        </w:rPr>
        <w:t> </w:t>
      </w:r>
      <w:r w:rsidR="00812674" w:rsidRPr="003D53C8">
        <w:rPr>
          <w:szCs w:val="22"/>
          <w:lang w:val="lt-LT"/>
        </w:rPr>
        <w:t>skyrių</w:t>
      </w:r>
      <w:r w:rsidR="00B84050" w:rsidRPr="003D53C8">
        <w:rPr>
          <w:szCs w:val="22"/>
          <w:lang w:val="lt-LT"/>
        </w:rPr>
        <w:t>).</w:t>
      </w:r>
      <w:r w:rsidR="008C0758" w:rsidRPr="003D53C8">
        <w:rPr>
          <w:lang w:val="lt-LT"/>
        </w:rPr>
        <w:t xml:space="preserve"> </w:t>
      </w:r>
      <w:r w:rsidR="00836A54" w:rsidRPr="003D53C8">
        <w:rPr>
          <w:lang w:val="lt-LT"/>
        </w:rPr>
        <w:t>Vis dėlto</w:t>
      </w:r>
      <w:r w:rsidR="008C0758" w:rsidRPr="003D53C8">
        <w:rPr>
          <w:lang w:val="lt-LT"/>
        </w:rPr>
        <w:t xml:space="preserve">, </w:t>
      </w:r>
      <w:r w:rsidR="00836A54" w:rsidRPr="003D53C8">
        <w:rPr>
          <w:lang w:val="lt-LT"/>
        </w:rPr>
        <w:t xml:space="preserve">klinikinės patirties su prostatos vėžiu ir sunkiu inkstų </w:t>
      </w:r>
      <w:r w:rsidR="003E2269" w:rsidRPr="003D53C8">
        <w:rPr>
          <w:lang w:val="lt-LT"/>
        </w:rPr>
        <w:t xml:space="preserve">pakenkimu </w:t>
      </w:r>
      <w:r w:rsidR="00836A54" w:rsidRPr="003D53C8">
        <w:rPr>
          <w:lang w:val="lt-LT"/>
        </w:rPr>
        <w:t xml:space="preserve">sergančiais pacientais nėra. </w:t>
      </w:r>
      <w:r w:rsidR="003E2269" w:rsidRPr="003D53C8">
        <w:rPr>
          <w:lang w:val="lt-LT"/>
        </w:rPr>
        <w:t>Gydant š</w:t>
      </w:r>
      <w:r w:rsidR="00836A54" w:rsidRPr="003D53C8">
        <w:rPr>
          <w:lang w:val="lt-LT"/>
        </w:rPr>
        <w:t>i</w:t>
      </w:r>
      <w:r w:rsidR="003E2269" w:rsidRPr="003D53C8">
        <w:rPr>
          <w:lang w:val="lt-LT"/>
        </w:rPr>
        <w:t>uo</w:t>
      </w:r>
      <w:r w:rsidR="00836A54" w:rsidRPr="003D53C8">
        <w:rPr>
          <w:lang w:val="lt-LT"/>
        </w:rPr>
        <w:t>s pacient</w:t>
      </w:r>
      <w:r w:rsidR="003E2269" w:rsidRPr="003D53C8">
        <w:rPr>
          <w:lang w:val="lt-LT"/>
        </w:rPr>
        <w:t>u</w:t>
      </w:r>
      <w:r w:rsidR="00836A54" w:rsidRPr="003D53C8">
        <w:rPr>
          <w:lang w:val="lt-LT"/>
        </w:rPr>
        <w:t>s patar</w:t>
      </w:r>
      <w:r w:rsidR="003E2269" w:rsidRPr="003D53C8">
        <w:rPr>
          <w:lang w:val="lt-LT"/>
        </w:rPr>
        <w:t>t</w:t>
      </w:r>
      <w:r w:rsidR="00836A54" w:rsidRPr="003D53C8">
        <w:rPr>
          <w:lang w:val="lt-LT"/>
        </w:rPr>
        <w:t>i</w:t>
      </w:r>
      <w:r w:rsidR="003E2269" w:rsidRPr="003D53C8">
        <w:rPr>
          <w:lang w:val="lt-LT"/>
        </w:rPr>
        <w:t xml:space="preserve">nas </w:t>
      </w:r>
      <w:r w:rsidR="00836A54" w:rsidRPr="003D53C8">
        <w:rPr>
          <w:lang w:val="lt-LT"/>
        </w:rPr>
        <w:t>atsarg</w:t>
      </w:r>
      <w:r w:rsidR="003E2269" w:rsidRPr="003D53C8">
        <w:rPr>
          <w:lang w:val="lt-LT"/>
        </w:rPr>
        <w:t>umas</w:t>
      </w:r>
      <w:r w:rsidR="00836A54" w:rsidRPr="003D53C8">
        <w:rPr>
          <w:lang w:val="lt-LT"/>
        </w:rPr>
        <w:t>.</w:t>
      </w:r>
    </w:p>
    <w:p w14:paraId="18888117" w14:textId="77777777" w:rsidR="0062343F" w:rsidRPr="003D53C8" w:rsidRDefault="0062343F" w:rsidP="007A65F6">
      <w:pPr>
        <w:tabs>
          <w:tab w:val="left" w:pos="1134"/>
          <w:tab w:val="left" w:pos="1701"/>
        </w:tabs>
        <w:rPr>
          <w:lang w:val="lt-LT"/>
        </w:rPr>
      </w:pPr>
    </w:p>
    <w:p w14:paraId="47CD060E" w14:textId="77777777" w:rsidR="0062343F" w:rsidRPr="003D53C8" w:rsidRDefault="0062343F" w:rsidP="0062343F">
      <w:pPr>
        <w:keepNext/>
        <w:tabs>
          <w:tab w:val="left" w:pos="1134"/>
          <w:tab w:val="left" w:pos="1701"/>
        </w:tabs>
        <w:rPr>
          <w:u w:val="single"/>
          <w:lang w:val="lt-LT"/>
        </w:rPr>
      </w:pPr>
      <w:r w:rsidRPr="003D53C8">
        <w:rPr>
          <w:u w:val="single"/>
          <w:lang w:val="lt-LT"/>
        </w:rPr>
        <w:t>Sutrikusi kepenų funkcija</w:t>
      </w:r>
    </w:p>
    <w:p w14:paraId="1F6E117E" w14:textId="77777777" w:rsidR="0062343F" w:rsidRPr="003D53C8" w:rsidRDefault="0062343F" w:rsidP="0062343F">
      <w:pPr>
        <w:tabs>
          <w:tab w:val="left" w:pos="1134"/>
          <w:tab w:val="left" w:pos="1701"/>
        </w:tabs>
        <w:rPr>
          <w:lang w:val="lt-LT"/>
        </w:rPr>
      </w:pPr>
      <w:r w:rsidRPr="003D53C8">
        <w:rPr>
          <w:lang w:val="lt-LT"/>
        </w:rPr>
        <w:t>Abiraterono acetato farmakokinetika buvo tirta asmenims, kurie</w:t>
      </w:r>
      <w:r w:rsidR="00C94151" w:rsidRPr="003D53C8">
        <w:rPr>
          <w:lang w:val="lt-LT"/>
        </w:rPr>
        <w:t>ms</w:t>
      </w:r>
      <w:r w:rsidRPr="003D53C8">
        <w:rPr>
          <w:lang w:val="lt-LT"/>
        </w:rPr>
        <w:t xml:space="preserve"> prieš gydymą </w:t>
      </w:r>
      <w:r w:rsidR="00C94151" w:rsidRPr="003D53C8">
        <w:rPr>
          <w:lang w:val="lt-LT"/>
        </w:rPr>
        <w:t xml:space="preserve">buvo lengvas </w:t>
      </w:r>
      <w:r w:rsidRPr="003D53C8">
        <w:rPr>
          <w:lang w:val="lt-LT"/>
        </w:rPr>
        <w:t xml:space="preserve">ar vidutinio sunkumo kepenų </w:t>
      </w:r>
      <w:r w:rsidR="00C94151" w:rsidRPr="003D53C8">
        <w:rPr>
          <w:lang w:val="lt-LT"/>
        </w:rPr>
        <w:t xml:space="preserve">funkcijos sutrikimas </w:t>
      </w:r>
      <w:r w:rsidRPr="003D53C8">
        <w:rPr>
          <w:lang w:val="lt-LT"/>
        </w:rPr>
        <w:t xml:space="preserve">(atitinkamai </w:t>
      </w:r>
      <w:r w:rsidRPr="003D53C8">
        <w:rPr>
          <w:i/>
          <w:lang w:val="lt-LT"/>
        </w:rPr>
        <w:t>Child</w:t>
      </w:r>
      <w:r w:rsidRPr="003D53C8">
        <w:rPr>
          <w:i/>
          <w:lang w:val="lt-LT"/>
        </w:rPr>
        <w:noBreakHyphen/>
        <w:t>Pugh</w:t>
      </w:r>
      <w:r w:rsidRPr="003D53C8">
        <w:rPr>
          <w:lang w:val="lt-LT"/>
        </w:rPr>
        <w:t xml:space="preserve"> klasės A ir B), ir sveikiems kontroliniams asmenims. Sisteminė abiraterono </w:t>
      </w:r>
      <w:r w:rsidR="00E753E3" w:rsidRPr="003D53C8">
        <w:rPr>
          <w:lang w:val="lt-LT"/>
        </w:rPr>
        <w:t xml:space="preserve">acetato </w:t>
      </w:r>
      <w:r w:rsidRPr="003D53C8">
        <w:rPr>
          <w:lang w:val="lt-LT"/>
        </w:rPr>
        <w:t xml:space="preserve">ekspozicija po vienkartinės per burną pavartotos 1 000 mg dozės </w:t>
      </w:r>
      <w:r w:rsidR="00C94151" w:rsidRPr="003D53C8">
        <w:rPr>
          <w:lang w:val="lt-LT"/>
        </w:rPr>
        <w:t xml:space="preserve">buvo didesnė </w:t>
      </w:r>
      <w:r w:rsidRPr="003D53C8">
        <w:rPr>
          <w:lang w:val="lt-LT"/>
        </w:rPr>
        <w:t>atitinkamai apie 11</w:t>
      </w:r>
      <w:r w:rsidRPr="003D53C8">
        <w:rPr>
          <w:szCs w:val="22"/>
          <w:lang w:val="lt-LT"/>
        </w:rPr>
        <w:t> </w:t>
      </w:r>
      <w:r w:rsidRPr="003D53C8">
        <w:rPr>
          <w:lang w:val="lt-LT"/>
        </w:rPr>
        <w:t>% ir 260</w:t>
      </w:r>
      <w:r w:rsidRPr="003D53C8">
        <w:rPr>
          <w:szCs w:val="22"/>
          <w:lang w:val="lt-LT"/>
        </w:rPr>
        <w:t> </w:t>
      </w:r>
      <w:r w:rsidRPr="003D53C8">
        <w:rPr>
          <w:lang w:val="lt-LT"/>
        </w:rPr>
        <w:t>% tiriamiesiems</w:t>
      </w:r>
      <w:r w:rsidR="00F82DA0" w:rsidRPr="003D53C8">
        <w:rPr>
          <w:lang w:val="lt-LT"/>
        </w:rPr>
        <w:t>,</w:t>
      </w:r>
      <w:r w:rsidRPr="003D53C8">
        <w:rPr>
          <w:lang w:val="lt-LT"/>
        </w:rPr>
        <w:t xml:space="preserve"> </w:t>
      </w:r>
      <w:r w:rsidR="00F82DA0" w:rsidRPr="003D53C8">
        <w:rPr>
          <w:lang w:val="lt-LT"/>
        </w:rPr>
        <w:t>kuriems prieš gydymą buvo lengvas ar vidutinio sunkumo kepenų funkcijos sutrikimas</w:t>
      </w:r>
      <w:r w:rsidRPr="003D53C8">
        <w:rPr>
          <w:lang w:val="lt-LT"/>
        </w:rPr>
        <w:t xml:space="preserve">. Vidutinis abiraterono </w:t>
      </w:r>
      <w:r w:rsidR="00E753E3" w:rsidRPr="003D53C8">
        <w:rPr>
          <w:lang w:val="lt-LT"/>
        </w:rPr>
        <w:t xml:space="preserve">acetato </w:t>
      </w:r>
      <w:r w:rsidRPr="003D53C8">
        <w:rPr>
          <w:lang w:val="lt-LT"/>
        </w:rPr>
        <w:t>pusinės eliminacijos periodas pailgėja iki maždaug 18 valandų asmenims</w:t>
      </w:r>
      <w:r w:rsidR="00F82DA0" w:rsidRPr="003D53C8">
        <w:rPr>
          <w:lang w:val="lt-LT"/>
        </w:rPr>
        <w:t>, kuriems</w:t>
      </w:r>
      <w:r w:rsidRPr="003D53C8">
        <w:rPr>
          <w:lang w:val="lt-LT"/>
        </w:rPr>
        <w:t xml:space="preserve"> </w:t>
      </w:r>
      <w:r w:rsidR="00F82DA0" w:rsidRPr="003D53C8">
        <w:rPr>
          <w:lang w:val="lt-LT"/>
        </w:rPr>
        <w:t xml:space="preserve">yra lengvas </w:t>
      </w:r>
      <w:r w:rsidRPr="003D53C8">
        <w:rPr>
          <w:lang w:val="lt-LT"/>
        </w:rPr>
        <w:t>kepenų funkcijos sutrikim</w:t>
      </w:r>
      <w:r w:rsidR="00F82DA0" w:rsidRPr="003D53C8">
        <w:rPr>
          <w:lang w:val="lt-LT"/>
        </w:rPr>
        <w:t>as</w:t>
      </w:r>
      <w:r w:rsidRPr="003D53C8">
        <w:rPr>
          <w:lang w:val="lt-LT"/>
        </w:rPr>
        <w:t>, ir apytikriai iki 19 valandų asmenims</w:t>
      </w:r>
      <w:r w:rsidR="00F82DA0" w:rsidRPr="003D53C8">
        <w:rPr>
          <w:lang w:val="lt-LT"/>
        </w:rPr>
        <w:t>, kuriems yra</w:t>
      </w:r>
      <w:r w:rsidRPr="003D53C8">
        <w:rPr>
          <w:lang w:val="lt-LT"/>
        </w:rPr>
        <w:t xml:space="preserve"> vidutinio sunkumo kepenų </w:t>
      </w:r>
      <w:r w:rsidR="00F82DA0" w:rsidRPr="003D53C8">
        <w:rPr>
          <w:lang w:val="lt-LT"/>
        </w:rPr>
        <w:t>funkcijos sutrikimas</w:t>
      </w:r>
      <w:r w:rsidRPr="003D53C8">
        <w:rPr>
          <w:lang w:val="lt-LT"/>
        </w:rPr>
        <w:t>.</w:t>
      </w:r>
    </w:p>
    <w:p w14:paraId="5CA1D069" w14:textId="77777777" w:rsidR="0062343F" w:rsidRPr="003D53C8" w:rsidRDefault="0062343F" w:rsidP="0062343F">
      <w:pPr>
        <w:tabs>
          <w:tab w:val="left" w:pos="1134"/>
          <w:tab w:val="left" w:pos="1701"/>
        </w:tabs>
        <w:rPr>
          <w:lang w:val="lt-LT"/>
        </w:rPr>
      </w:pPr>
    </w:p>
    <w:p w14:paraId="46C52A7B" w14:textId="77777777" w:rsidR="0062343F" w:rsidRPr="003D53C8" w:rsidRDefault="0062343F" w:rsidP="0062343F">
      <w:pPr>
        <w:tabs>
          <w:tab w:val="left" w:pos="1134"/>
          <w:tab w:val="left" w:pos="1701"/>
        </w:tabs>
        <w:rPr>
          <w:lang w:val="lt-LT"/>
        </w:rPr>
      </w:pPr>
      <w:r w:rsidRPr="003D53C8">
        <w:rPr>
          <w:lang w:val="lt-LT"/>
        </w:rPr>
        <w:t xml:space="preserve">Kitame tyrime abiraterono </w:t>
      </w:r>
      <w:r w:rsidR="00E753E3" w:rsidRPr="003D53C8">
        <w:rPr>
          <w:lang w:val="lt-LT"/>
        </w:rPr>
        <w:t xml:space="preserve">acetato </w:t>
      </w:r>
      <w:r w:rsidRPr="003D53C8">
        <w:rPr>
          <w:lang w:val="lt-LT"/>
        </w:rPr>
        <w:t xml:space="preserve">farmakokinetinės savybės buvo tirtos tiriamiesiems, kuriems jau buvo nustatytas sunkus (n = 8) kepenų funkcijos sutrikimas (C klasės pagal </w:t>
      </w:r>
      <w:r w:rsidRPr="003D53C8">
        <w:rPr>
          <w:i/>
          <w:lang w:val="lt-LT"/>
        </w:rPr>
        <w:t>Child</w:t>
      </w:r>
      <w:r w:rsidRPr="003D53C8">
        <w:rPr>
          <w:i/>
          <w:lang w:val="lt-LT"/>
        </w:rPr>
        <w:noBreakHyphen/>
        <w:t>Pugh</w:t>
      </w:r>
      <w:r w:rsidRPr="003D53C8">
        <w:rPr>
          <w:lang w:val="lt-LT"/>
        </w:rPr>
        <w:t>), ir 8 sveikiems kontrolinės grupės tiriamiesiems, kurių kepenų funkcija buvo normali. Abiraterono</w:t>
      </w:r>
      <w:r w:rsidR="00E753E3" w:rsidRPr="003D53C8">
        <w:rPr>
          <w:lang w:val="lt-LT"/>
        </w:rPr>
        <w:t xml:space="preserve"> acetato</w:t>
      </w:r>
      <w:r w:rsidRPr="003D53C8">
        <w:rPr>
          <w:lang w:val="lt-LT"/>
        </w:rPr>
        <w:t xml:space="preserve"> </w:t>
      </w:r>
      <w:r w:rsidRPr="003D53C8">
        <w:rPr>
          <w:i/>
          <w:lang w:val="lt-LT"/>
        </w:rPr>
        <w:t>AUC</w:t>
      </w:r>
      <w:r w:rsidRPr="003D53C8">
        <w:rPr>
          <w:lang w:val="lt-LT"/>
        </w:rPr>
        <w:t xml:space="preserve"> padidėjo maždaug 600 %, o laisvo vaistinio preparato frakcija padidėjo 80 % tiriamiesiems, kuriems buvo sunkus kepenų funkcijos sutrikimas, palyginti su tiriamaisiais, kurių kepenų funkcija buvo normali.</w:t>
      </w:r>
    </w:p>
    <w:p w14:paraId="14FB7E76" w14:textId="77777777" w:rsidR="0062343F" w:rsidRPr="003D53C8" w:rsidRDefault="0062343F" w:rsidP="0062343F">
      <w:pPr>
        <w:tabs>
          <w:tab w:val="left" w:pos="1134"/>
          <w:tab w:val="left" w:pos="1701"/>
        </w:tabs>
        <w:rPr>
          <w:lang w:val="lt-LT"/>
        </w:rPr>
      </w:pPr>
    </w:p>
    <w:p w14:paraId="0F2F3D2D" w14:textId="77777777" w:rsidR="0062343F" w:rsidRPr="003D53C8" w:rsidRDefault="0062343F" w:rsidP="0062343F">
      <w:pPr>
        <w:tabs>
          <w:tab w:val="left" w:pos="1134"/>
          <w:tab w:val="left" w:pos="1701"/>
        </w:tabs>
        <w:rPr>
          <w:lang w:val="lt-LT"/>
        </w:rPr>
      </w:pPr>
      <w:r w:rsidRPr="003D53C8">
        <w:rPr>
          <w:lang w:val="lt-LT"/>
        </w:rPr>
        <w:t xml:space="preserve">Pacientams, </w:t>
      </w:r>
      <w:r w:rsidR="00F82DA0" w:rsidRPr="003D53C8">
        <w:rPr>
          <w:lang w:val="lt-LT"/>
        </w:rPr>
        <w:t xml:space="preserve">kuriems </w:t>
      </w:r>
      <w:r w:rsidRPr="003D53C8">
        <w:rPr>
          <w:lang w:val="lt-LT"/>
        </w:rPr>
        <w:t xml:space="preserve">prieš gydymą </w:t>
      </w:r>
      <w:r w:rsidR="00F82DA0" w:rsidRPr="003D53C8">
        <w:rPr>
          <w:szCs w:val="22"/>
          <w:lang w:val="lt-LT"/>
        </w:rPr>
        <w:t>yra lengvas kepenų funkcijos sutrikimas</w:t>
      </w:r>
      <w:r w:rsidRPr="003D53C8">
        <w:rPr>
          <w:lang w:val="lt-LT"/>
        </w:rPr>
        <w:t>, dozės keisti nereikia.</w:t>
      </w:r>
    </w:p>
    <w:p w14:paraId="224AA5B1" w14:textId="77777777" w:rsidR="0062343F" w:rsidRPr="003D53C8" w:rsidRDefault="0062343F" w:rsidP="0062343F">
      <w:pPr>
        <w:tabs>
          <w:tab w:val="left" w:pos="1134"/>
          <w:tab w:val="left" w:pos="1701"/>
        </w:tabs>
        <w:rPr>
          <w:lang w:val="lt-LT"/>
        </w:rPr>
      </w:pPr>
      <w:r w:rsidRPr="003D53C8">
        <w:rPr>
          <w:lang w:val="lt-LT"/>
        </w:rPr>
        <w:t>Abiraterono acetato vartojim</w:t>
      </w:r>
      <w:r w:rsidR="00F82DA0" w:rsidRPr="003D53C8">
        <w:rPr>
          <w:lang w:val="lt-LT"/>
        </w:rPr>
        <w:t>ą</w:t>
      </w:r>
      <w:r w:rsidRPr="003D53C8">
        <w:rPr>
          <w:lang w:val="lt-LT"/>
        </w:rPr>
        <w:t xml:space="preserve"> būti</w:t>
      </w:r>
      <w:r w:rsidR="00F82DA0" w:rsidRPr="003D53C8">
        <w:rPr>
          <w:lang w:val="lt-LT"/>
        </w:rPr>
        <w:t>na</w:t>
      </w:r>
      <w:r w:rsidRPr="003D53C8">
        <w:rPr>
          <w:lang w:val="lt-LT"/>
        </w:rPr>
        <w:t xml:space="preserve"> atsargiai įvertint</w:t>
      </w:r>
      <w:r w:rsidR="00F82DA0" w:rsidRPr="003D53C8">
        <w:rPr>
          <w:lang w:val="lt-LT"/>
        </w:rPr>
        <w:t>i</w:t>
      </w:r>
      <w:r w:rsidRPr="003D53C8">
        <w:rPr>
          <w:lang w:val="lt-LT"/>
        </w:rPr>
        <w:t xml:space="preserve"> pacientams, </w:t>
      </w:r>
      <w:r w:rsidR="00837337" w:rsidRPr="003D53C8">
        <w:rPr>
          <w:lang w:val="lt-LT"/>
        </w:rPr>
        <w:t xml:space="preserve">kuriems yra </w:t>
      </w:r>
      <w:r w:rsidRPr="003D53C8">
        <w:rPr>
          <w:lang w:val="lt-LT"/>
        </w:rPr>
        <w:t xml:space="preserve">vidutinio sunkumo kepenų </w:t>
      </w:r>
      <w:r w:rsidR="00F82DA0" w:rsidRPr="003D53C8">
        <w:rPr>
          <w:lang w:val="lt-LT"/>
        </w:rPr>
        <w:t>funkcijos sutrikim</w:t>
      </w:r>
      <w:r w:rsidR="00837337" w:rsidRPr="003D53C8">
        <w:rPr>
          <w:lang w:val="lt-LT"/>
        </w:rPr>
        <w:t>as</w:t>
      </w:r>
      <w:r w:rsidRPr="003D53C8">
        <w:rPr>
          <w:lang w:val="lt-LT"/>
        </w:rPr>
        <w:t>, kuriems nauda turi aiškiai persverti galimą riziką</w:t>
      </w:r>
      <w:r w:rsidRPr="003D53C8">
        <w:rPr>
          <w:szCs w:val="22"/>
          <w:lang w:val="lt-LT"/>
        </w:rPr>
        <w:t xml:space="preserve"> (žr. 4.2 ir 4.4 skyrius).</w:t>
      </w:r>
      <w:r w:rsidRPr="003D53C8">
        <w:rPr>
          <w:lang w:val="lt-LT"/>
        </w:rPr>
        <w:t xml:space="preserve"> Abiraterono acetato turi nevartoti pacientai, kuriems yra sunkus kepenų </w:t>
      </w:r>
      <w:r w:rsidR="00F82DA0" w:rsidRPr="003D53C8">
        <w:rPr>
          <w:lang w:val="lt-LT"/>
        </w:rPr>
        <w:t xml:space="preserve">funkcijos sutrikimas </w:t>
      </w:r>
      <w:r w:rsidRPr="003D53C8">
        <w:rPr>
          <w:lang w:val="lt-LT"/>
        </w:rPr>
        <w:t>(žr. 4.2, 4.3 ir 4.4 skyrius).</w:t>
      </w:r>
    </w:p>
    <w:p w14:paraId="24C32F93" w14:textId="77777777" w:rsidR="0062343F" w:rsidRPr="003D53C8" w:rsidRDefault="0062343F" w:rsidP="0062343F">
      <w:pPr>
        <w:tabs>
          <w:tab w:val="left" w:pos="1134"/>
          <w:tab w:val="left" w:pos="1701"/>
        </w:tabs>
        <w:rPr>
          <w:lang w:val="lt-LT"/>
        </w:rPr>
      </w:pPr>
    </w:p>
    <w:p w14:paraId="6F04DDAF" w14:textId="77777777" w:rsidR="0062343F" w:rsidRPr="003D53C8" w:rsidRDefault="0062343F" w:rsidP="0062343F">
      <w:pPr>
        <w:tabs>
          <w:tab w:val="left" w:pos="1134"/>
          <w:tab w:val="left" w:pos="1701"/>
        </w:tabs>
        <w:rPr>
          <w:i/>
          <w:lang w:val="lt-LT"/>
        </w:rPr>
      </w:pPr>
      <w:r w:rsidRPr="003D53C8">
        <w:rPr>
          <w:lang w:val="lt-LT"/>
        </w:rPr>
        <w:t>Pacientams, kuriems gydymo metu išsivysto toksinis poveikis kepenims, gali reikėti sustabdyti gydymą ir koreguoti dozę (žr. 4.2 ir 4.4 skyrius)</w:t>
      </w:r>
      <w:r w:rsidRPr="003D53C8">
        <w:rPr>
          <w:i/>
          <w:lang w:val="lt-LT"/>
        </w:rPr>
        <w:t>.</w:t>
      </w:r>
    </w:p>
    <w:p w14:paraId="28B98720" w14:textId="77777777" w:rsidR="0062343F" w:rsidRPr="003D53C8" w:rsidRDefault="0062343F" w:rsidP="007A65F6">
      <w:pPr>
        <w:tabs>
          <w:tab w:val="left" w:pos="1134"/>
          <w:tab w:val="left" w:pos="1701"/>
        </w:tabs>
        <w:rPr>
          <w:lang w:val="lt-LT"/>
        </w:rPr>
      </w:pPr>
    </w:p>
    <w:p w14:paraId="70819689" w14:textId="77777777" w:rsidR="005D08CD" w:rsidRPr="003D53C8" w:rsidRDefault="005D08CD" w:rsidP="007A65F6">
      <w:pPr>
        <w:keepNext/>
        <w:tabs>
          <w:tab w:val="clear" w:pos="567"/>
        </w:tabs>
        <w:ind w:left="567" w:hanging="567"/>
        <w:outlineLvl w:val="0"/>
        <w:rPr>
          <w:b/>
          <w:szCs w:val="22"/>
          <w:lang w:val="lt-LT"/>
        </w:rPr>
      </w:pPr>
      <w:r w:rsidRPr="003D53C8">
        <w:rPr>
          <w:b/>
          <w:szCs w:val="22"/>
          <w:lang w:val="lt-LT"/>
        </w:rPr>
        <w:t>5.3</w:t>
      </w:r>
      <w:r w:rsidRPr="003D53C8">
        <w:rPr>
          <w:b/>
          <w:szCs w:val="22"/>
          <w:lang w:val="lt-LT"/>
        </w:rPr>
        <w:tab/>
        <w:t>Ikiklinikinių saugumo tyrimų duomenys</w:t>
      </w:r>
    </w:p>
    <w:p w14:paraId="367903A6" w14:textId="77777777" w:rsidR="005D08CD" w:rsidRPr="003D53C8" w:rsidRDefault="005D08CD" w:rsidP="007A65F6">
      <w:pPr>
        <w:keepNext/>
        <w:rPr>
          <w:lang w:val="lt-LT"/>
        </w:rPr>
      </w:pPr>
    </w:p>
    <w:p w14:paraId="5B8DD723" w14:textId="77777777" w:rsidR="007E41BF" w:rsidRPr="003D53C8" w:rsidRDefault="007C2B7E" w:rsidP="007A65F6">
      <w:pPr>
        <w:tabs>
          <w:tab w:val="left" w:pos="1134"/>
          <w:tab w:val="left" w:pos="1701"/>
        </w:tabs>
        <w:rPr>
          <w:lang w:val="lt-LT" w:eastAsia="zh-CN"/>
        </w:rPr>
      </w:pPr>
      <w:r w:rsidRPr="003D53C8">
        <w:rPr>
          <w:szCs w:val="22"/>
          <w:lang w:val="lt-LT"/>
        </w:rPr>
        <w:t>V</w:t>
      </w:r>
      <w:r w:rsidR="007E41BF" w:rsidRPr="003D53C8">
        <w:rPr>
          <w:szCs w:val="22"/>
          <w:lang w:val="lt-LT"/>
        </w:rPr>
        <w:t>isuose toksiškumo tyrimuose su gyvūnais buvo reikšmingai sumažėję cirkuliuojančio testosterono kiekiai. Kaip pasekmė buvo stebimi organų masės sumažėjimas ir morfologiniai ir (ar) histopatologiniai reprodukcijos organų, antinksčių, hipofizės ir pieno liaukų pokyčiai.</w:t>
      </w:r>
      <w:r w:rsidR="007E41BF" w:rsidRPr="003D53C8">
        <w:rPr>
          <w:lang w:val="lt-LT" w:eastAsia="zh-CN"/>
        </w:rPr>
        <w:t xml:space="preserve"> Visi pokyčiai rodė visišką arba dalinį grįžtamumą. </w:t>
      </w:r>
      <w:r w:rsidR="00D63770" w:rsidRPr="003D53C8">
        <w:rPr>
          <w:lang w:val="lt-LT" w:eastAsia="zh-CN"/>
        </w:rPr>
        <w:t>Pokyčiai r</w:t>
      </w:r>
      <w:r w:rsidR="007E41BF" w:rsidRPr="003D53C8">
        <w:rPr>
          <w:lang w:val="lt-LT" w:eastAsia="zh-CN"/>
        </w:rPr>
        <w:t>eprodukcijos organ</w:t>
      </w:r>
      <w:r w:rsidR="00D63770" w:rsidRPr="003D53C8">
        <w:rPr>
          <w:lang w:val="lt-LT" w:eastAsia="zh-CN"/>
        </w:rPr>
        <w:t>uose</w:t>
      </w:r>
      <w:r w:rsidR="007E41BF" w:rsidRPr="003D53C8">
        <w:rPr>
          <w:lang w:val="lt-LT" w:eastAsia="zh-CN"/>
        </w:rPr>
        <w:t xml:space="preserve"> ir androgenams jautri</w:t>
      </w:r>
      <w:r w:rsidR="00D63770" w:rsidRPr="003D53C8">
        <w:rPr>
          <w:lang w:val="lt-LT" w:eastAsia="zh-CN"/>
        </w:rPr>
        <w:t>uose</w:t>
      </w:r>
      <w:r w:rsidR="007E41BF" w:rsidRPr="003D53C8">
        <w:rPr>
          <w:lang w:val="lt-LT" w:eastAsia="zh-CN"/>
        </w:rPr>
        <w:t xml:space="preserve"> organ</w:t>
      </w:r>
      <w:r w:rsidR="00D63770" w:rsidRPr="003D53C8">
        <w:rPr>
          <w:lang w:val="lt-LT" w:eastAsia="zh-CN"/>
        </w:rPr>
        <w:t>uose</w:t>
      </w:r>
      <w:r w:rsidR="007E41BF" w:rsidRPr="003D53C8">
        <w:rPr>
          <w:lang w:val="lt-LT" w:eastAsia="zh-CN"/>
        </w:rPr>
        <w:t xml:space="preserve"> atitinka abiraterono </w:t>
      </w:r>
      <w:r w:rsidR="00E753E3" w:rsidRPr="003D53C8">
        <w:rPr>
          <w:lang w:val="lt-LT" w:eastAsia="zh-CN"/>
        </w:rPr>
        <w:t xml:space="preserve">acetato </w:t>
      </w:r>
      <w:r w:rsidR="007E41BF" w:rsidRPr="003D53C8">
        <w:rPr>
          <w:lang w:val="lt-LT" w:eastAsia="zh-CN"/>
        </w:rPr>
        <w:t xml:space="preserve">farmakologines savybes. Visi su gydymu susiję hormonų pokyčiai buvo grįžtami arba </w:t>
      </w:r>
      <w:r w:rsidR="00D63770" w:rsidRPr="003D53C8">
        <w:rPr>
          <w:lang w:val="lt-LT" w:eastAsia="zh-CN"/>
        </w:rPr>
        <w:t>rodė grįžimą į normą</w:t>
      </w:r>
      <w:r w:rsidR="007E41BF" w:rsidRPr="003D53C8">
        <w:rPr>
          <w:lang w:val="lt-LT" w:eastAsia="zh-CN"/>
        </w:rPr>
        <w:t xml:space="preserve"> po 4</w:t>
      </w:r>
      <w:r w:rsidR="00340516" w:rsidRPr="003D53C8">
        <w:rPr>
          <w:lang w:val="lt-LT" w:eastAsia="zh-CN"/>
        </w:rPr>
        <w:t> </w:t>
      </w:r>
      <w:r w:rsidR="007E41BF" w:rsidRPr="003D53C8">
        <w:rPr>
          <w:lang w:val="lt-LT" w:eastAsia="zh-CN"/>
        </w:rPr>
        <w:t xml:space="preserve">savaičių </w:t>
      </w:r>
      <w:r w:rsidR="00D63770" w:rsidRPr="003D53C8">
        <w:rPr>
          <w:lang w:val="lt-LT" w:eastAsia="zh-CN"/>
        </w:rPr>
        <w:t>atsistatymo</w:t>
      </w:r>
      <w:r w:rsidR="007E41BF" w:rsidRPr="003D53C8">
        <w:rPr>
          <w:lang w:val="lt-LT" w:eastAsia="zh-CN"/>
        </w:rPr>
        <w:t xml:space="preserve"> periodo.</w:t>
      </w:r>
    </w:p>
    <w:p w14:paraId="6B833FC4" w14:textId="77777777" w:rsidR="007E41BF" w:rsidRPr="003D53C8" w:rsidRDefault="007E41BF" w:rsidP="007A65F6">
      <w:pPr>
        <w:tabs>
          <w:tab w:val="left" w:pos="1134"/>
          <w:tab w:val="left" w:pos="1701"/>
        </w:tabs>
        <w:rPr>
          <w:lang w:val="lt-LT"/>
        </w:rPr>
      </w:pPr>
    </w:p>
    <w:p w14:paraId="25322B2E" w14:textId="77777777" w:rsidR="00C1063C" w:rsidRPr="003D53C8" w:rsidRDefault="00C1063C" w:rsidP="007A65F6">
      <w:pPr>
        <w:tabs>
          <w:tab w:val="left" w:pos="1134"/>
          <w:tab w:val="left" w:pos="1701"/>
        </w:tabs>
        <w:rPr>
          <w:lang w:val="lt-LT"/>
        </w:rPr>
      </w:pPr>
      <w:r w:rsidRPr="003D53C8">
        <w:rPr>
          <w:lang w:val="lt-LT"/>
        </w:rPr>
        <w:t>Vaisingumo tyrim</w:t>
      </w:r>
      <w:r w:rsidR="00D63770" w:rsidRPr="003D53C8">
        <w:rPr>
          <w:lang w:val="lt-LT"/>
        </w:rPr>
        <w:t>uose</w:t>
      </w:r>
      <w:r w:rsidRPr="003D53C8">
        <w:rPr>
          <w:lang w:val="lt-LT"/>
        </w:rPr>
        <w:t xml:space="preserve"> su žiurkių patinais ir patelėmis abiraterono acetatas </w:t>
      </w:r>
      <w:r w:rsidR="00D63770" w:rsidRPr="003D53C8">
        <w:rPr>
          <w:lang w:val="lt-LT"/>
        </w:rPr>
        <w:t>su</w:t>
      </w:r>
      <w:r w:rsidRPr="003D53C8">
        <w:rPr>
          <w:lang w:val="lt-LT"/>
        </w:rPr>
        <w:t>mažino vislumą, kuris pilnai atsistatė per 4</w:t>
      </w:r>
      <w:r w:rsidRPr="003D53C8">
        <w:rPr>
          <w:lang w:val="lt-LT"/>
        </w:rPr>
        <w:noBreakHyphen/>
        <w:t>16 savaičių po abiraterono acetato vartojimo nutraukimo.</w:t>
      </w:r>
    </w:p>
    <w:p w14:paraId="10AF499F" w14:textId="77777777" w:rsidR="00C1063C" w:rsidRPr="003D53C8" w:rsidRDefault="00C1063C" w:rsidP="007A65F6">
      <w:pPr>
        <w:tabs>
          <w:tab w:val="left" w:pos="1134"/>
          <w:tab w:val="left" w:pos="1701"/>
        </w:tabs>
        <w:rPr>
          <w:lang w:val="lt-LT"/>
        </w:rPr>
      </w:pPr>
    </w:p>
    <w:p w14:paraId="2FA81E4C" w14:textId="77777777" w:rsidR="00C1063C" w:rsidRPr="003D53C8" w:rsidRDefault="00D63770" w:rsidP="007A65F6">
      <w:pPr>
        <w:tabs>
          <w:tab w:val="left" w:pos="1134"/>
          <w:tab w:val="left" w:pos="1701"/>
        </w:tabs>
        <w:rPr>
          <w:lang w:val="lt-LT"/>
        </w:rPr>
      </w:pPr>
      <w:r w:rsidRPr="003D53C8">
        <w:rPr>
          <w:lang w:val="lt-LT"/>
        </w:rPr>
        <w:t>Toksinio poveikio v</w:t>
      </w:r>
      <w:r w:rsidR="00C1063C" w:rsidRPr="003D53C8">
        <w:rPr>
          <w:lang w:val="lt-LT"/>
        </w:rPr>
        <w:t>ystym</w:t>
      </w:r>
      <w:r w:rsidRPr="003D53C8">
        <w:rPr>
          <w:lang w:val="lt-LT"/>
        </w:rPr>
        <w:t>ui</w:t>
      </w:r>
      <w:r w:rsidR="00C1063C" w:rsidRPr="003D53C8">
        <w:rPr>
          <w:lang w:val="lt-LT"/>
        </w:rPr>
        <w:t>si tyrim</w:t>
      </w:r>
      <w:r w:rsidRPr="003D53C8">
        <w:rPr>
          <w:lang w:val="lt-LT"/>
        </w:rPr>
        <w:t>e</w:t>
      </w:r>
      <w:r w:rsidR="00C1063C" w:rsidRPr="003D53C8">
        <w:rPr>
          <w:lang w:val="lt-LT"/>
        </w:rPr>
        <w:t xml:space="preserve"> su žiurkėmis abiraterono acetatas veikė </w:t>
      </w:r>
      <w:r w:rsidRPr="003D53C8">
        <w:rPr>
          <w:lang w:val="lt-LT"/>
        </w:rPr>
        <w:t>nėštumą</w:t>
      </w:r>
      <w:r w:rsidR="00C1063C" w:rsidRPr="003D53C8">
        <w:rPr>
          <w:lang w:val="lt-LT"/>
        </w:rPr>
        <w:t>, įskaitant</w:t>
      </w:r>
      <w:r w:rsidR="00A1477B" w:rsidRPr="003D53C8">
        <w:rPr>
          <w:lang w:val="lt-LT"/>
        </w:rPr>
        <w:t xml:space="preserve"> </w:t>
      </w:r>
      <w:r w:rsidRPr="003D53C8">
        <w:rPr>
          <w:lang w:val="lt-LT"/>
        </w:rPr>
        <w:t xml:space="preserve">sumažėjusią </w:t>
      </w:r>
      <w:r w:rsidR="00A1477B" w:rsidRPr="003D53C8">
        <w:rPr>
          <w:lang w:val="lt-LT"/>
        </w:rPr>
        <w:t>vaisi</w:t>
      </w:r>
      <w:r w:rsidRPr="003D53C8">
        <w:rPr>
          <w:lang w:val="lt-LT"/>
        </w:rPr>
        <w:t>aus</w:t>
      </w:r>
      <w:r w:rsidR="00A1477B" w:rsidRPr="003D53C8">
        <w:rPr>
          <w:lang w:val="lt-LT"/>
        </w:rPr>
        <w:t xml:space="preserve"> kūno mas</w:t>
      </w:r>
      <w:r w:rsidRPr="003D53C8">
        <w:rPr>
          <w:lang w:val="lt-LT"/>
        </w:rPr>
        <w:t>ę</w:t>
      </w:r>
      <w:r w:rsidR="00A1477B" w:rsidRPr="003D53C8">
        <w:rPr>
          <w:lang w:val="lt-LT"/>
        </w:rPr>
        <w:t xml:space="preserve"> ir išgyvenamum</w:t>
      </w:r>
      <w:r w:rsidR="004327B8" w:rsidRPr="003D53C8">
        <w:rPr>
          <w:lang w:val="lt-LT"/>
        </w:rPr>
        <w:t>ą</w:t>
      </w:r>
      <w:r w:rsidR="00C1063C" w:rsidRPr="003D53C8">
        <w:rPr>
          <w:lang w:val="lt-LT"/>
        </w:rPr>
        <w:t xml:space="preserve">. Buvo pastebėtas poveikis išoriniams lytiniams organams, nors </w:t>
      </w:r>
      <w:r w:rsidRPr="003D53C8">
        <w:rPr>
          <w:lang w:val="lt-LT"/>
        </w:rPr>
        <w:t>abiraterono acetatas nesuk</w:t>
      </w:r>
      <w:r w:rsidR="009465B1" w:rsidRPr="003D53C8">
        <w:rPr>
          <w:lang w:val="lt-LT"/>
        </w:rPr>
        <w:t>ė</w:t>
      </w:r>
      <w:r w:rsidRPr="003D53C8">
        <w:rPr>
          <w:lang w:val="lt-LT"/>
        </w:rPr>
        <w:t xml:space="preserve">lė </w:t>
      </w:r>
      <w:r w:rsidR="00C1063C" w:rsidRPr="003D53C8">
        <w:rPr>
          <w:lang w:val="lt-LT"/>
        </w:rPr>
        <w:t>teratogenini</w:t>
      </w:r>
      <w:r w:rsidRPr="003D53C8">
        <w:rPr>
          <w:lang w:val="lt-LT"/>
        </w:rPr>
        <w:t>o</w:t>
      </w:r>
      <w:r w:rsidR="00C1063C" w:rsidRPr="003D53C8">
        <w:rPr>
          <w:lang w:val="lt-LT"/>
        </w:rPr>
        <w:t xml:space="preserve"> poveiki</w:t>
      </w:r>
      <w:r w:rsidRPr="003D53C8">
        <w:rPr>
          <w:lang w:val="lt-LT"/>
        </w:rPr>
        <w:t>o</w:t>
      </w:r>
      <w:r w:rsidR="00C1063C" w:rsidRPr="003D53C8">
        <w:rPr>
          <w:lang w:val="lt-LT"/>
        </w:rPr>
        <w:t>.</w:t>
      </w:r>
    </w:p>
    <w:p w14:paraId="5F9F12AA" w14:textId="77777777" w:rsidR="00C1063C" w:rsidRPr="003D53C8" w:rsidRDefault="00C1063C" w:rsidP="007A65F6">
      <w:pPr>
        <w:tabs>
          <w:tab w:val="left" w:pos="1134"/>
          <w:tab w:val="left" w:pos="1701"/>
        </w:tabs>
        <w:rPr>
          <w:lang w:val="lt-LT"/>
        </w:rPr>
      </w:pPr>
    </w:p>
    <w:p w14:paraId="749BE16A" w14:textId="77777777" w:rsidR="00C1063C" w:rsidRPr="003D53C8" w:rsidRDefault="00D63770" w:rsidP="007A65F6">
      <w:pPr>
        <w:tabs>
          <w:tab w:val="left" w:pos="1134"/>
          <w:tab w:val="left" w:pos="1701"/>
        </w:tabs>
        <w:rPr>
          <w:lang w:val="lt-LT"/>
        </w:rPr>
      </w:pPr>
      <w:r w:rsidRPr="003D53C8">
        <w:rPr>
          <w:lang w:val="lt-LT"/>
        </w:rPr>
        <w:t>Šiuose s</w:t>
      </w:r>
      <w:r w:rsidR="00C1063C" w:rsidRPr="003D53C8">
        <w:rPr>
          <w:lang w:val="lt-LT"/>
        </w:rPr>
        <w:t>u žiurkėmis atlikt</w:t>
      </w:r>
      <w:r w:rsidRPr="003D53C8">
        <w:rPr>
          <w:lang w:val="lt-LT"/>
        </w:rPr>
        <w:t>uose</w:t>
      </w:r>
      <w:r w:rsidR="00C1063C" w:rsidRPr="003D53C8">
        <w:rPr>
          <w:lang w:val="lt-LT"/>
        </w:rPr>
        <w:t xml:space="preserve"> toksinio poveikio vaisingumui ir vystymuisi tyrim</w:t>
      </w:r>
      <w:r w:rsidRPr="003D53C8">
        <w:rPr>
          <w:lang w:val="lt-LT"/>
        </w:rPr>
        <w:t>uose</w:t>
      </w:r>
      <w:r w:rsidR="00C1063C" w:rsidRPr="003D53C8">
        <w:rPr>
          <w:lang w:val="lt-LT"/>
        </w:rPr>
        <w:t xml:space="preserve"> visas poveikis buvo susijęs su abiraterono </w:t>
      </w:r>
      <w:r w:rsidR="00E753E3" w:rsidRPr="003D53C8">
        <w:rPr>
          <w:lang w:val="lt-LT"/>
        </w:rPr>
        <w:t xml:space="preserve">acetato </w:t>
      </w:r>
      <w:r w:rsidR="00C1063C" w:rsidRPr="003D53C8">
        <w:rPr>
          <w:lang w:val="lt-LT"/>
        </w:rPr>
        <w:t>farmakologiniu veikimu.</w:t>
      </w:r>
    </w:p>
    <w:p w14:paraId="1B23A1A9" w14:textId="77777777" w:rsidR="00FD1334" w:rsidRPr="003D53C8" w:rsidRDefault="00FD1334" w:rsidP="007A65F6">
      <w:pPr>
        <w:tabs>
          <w:tab w:val="left" w:pos="1134"/>
          <w:tab w:val="left" w:pos="1701"/>
        </w:tabs>
        <w:rPr>
          <w:lang w:val="lt-LT"/>
        </w:rPr>
      </w:pPr>
    </w:p>
    <w:p w14:paraId="40FD9780" w14:textId="77777777" w:rsidR="00FD1334" w:rsidRPr="003D53C8" w:rsidRDefault="001F23ED" w:rsidP="007A65F6">
      <w:pPr>
        <w:tabs>
          <w:tab w:val="left" w:pos="1134"/>
          <w:tab w:val="left" w:pos="1701"/>
        </w:tabs>
        <w:rPr>
          <w:i/>
          <w:lang w:val="lt-LT"/>
        </w:rPr>
      </w:pPr>
      <w:r w:rsidRPr="003D53C8">
        <w:rPr>
          <w:lang w:val="lt-LT"/>
        </w:rPr>
        <w:t xml:space="preserve">Be </w:t>
      </w:r>
      <w:r w:rsidR="0068277F" w:rsidRPr="003D53C8">
        <w:rPr>
          <w:lang w:val="lt-LT"/>
        </w:rPr>
        <w:t xml:space="preserve">toksikologiniuose tyrimuose su gyvūnais matytų </w:t>
      </w:r>
      <w:r w:rsidRPr="003D53C8">
        <w:rPr>
          <w:lang w:val="lt-LT"/>
        </w:rPr>
        <w:t>reprodukci</w:t>
      </w:r>
      <w:r w:rsidR="0068277F" w:rsidRPr="003D53C8">
        <w:rPr>
          <w:lang w:val="lt-LT"/>
        </w:rPr>
        <w:t>jos</w:t>
      </w:r>
      <w:r w:rsidRPr="003D53C8">
        <w:rPr>
          <w:lang w:val="lt-LT"/>
        </w:rPr>
        <w:t xml:space="preserve"> organų pokyčių, </w:t>
      </w:r>
      <w:r w:rsidR="00344625" w:rsidRPr="003D53C8">
        <w:rPr>
          <w:lang w:val="lt-LT"/>
        </w:rPr>
        <w:t xml:space="preserve">įprastų </w:t>
      </w:r>
      <w:r w:rsidR="00F93631" w:rsidRPr="003D53C8">
        <w:rPr>
          <w:lang w:val="lt-LT"/>
        </w:rPr>
        <w:t>farmakologinio</w:t>
      </w:r>
      <w:r w:rsidR="00344625" w:rsidRPr="003D53C8">
        <w:rPr>
          <w:lang w:val="lt-LT"/>
        </w:rPr>
        <w:t xml:space="preserve"> saugumo</w:t>
      </w:r>
      <w:r w:rsidRPr="003D53C8">
        <w:rPr>
          <w:lang w:val="lt-LT"/>
        </w:rPr>
        <w:t>, kartotinių dozių toksiškumo</w:t>
      </w:r>
      <w:r w:rsidR="00B76DF9" w:rsidRPr="003D53C8">
        <w:rPr>
          <w:lang w:val="lt-LT"/>
        </w:rPr>
        <w:t>,</w:t>
      </w:r>
      <w:r w:rsidRPr="003D53C8">
        <w:rPr>
          <w:lang w:val="lt-LT"/>
        </w:rPr>
        <w:t xml:space="preserve"> genotoksiškumo</w:t>
      </w:r>
      <w:r w:rsidR="00344625" w:rsidRPr="003D53C8">
        <w:rPr>
          <w:lang w:val="lt-LT"/>
        </w:rPr>
        <w:t xml:space="preserve"> </w:t>
      </w:r>
      <w:r w:rsidR="00B76DF9" w:rsidRPr="003D53C8">
        <w:rPr>
          <w:lang w:val="lt-LT"/>
        </w:rPr>
        <w:t>ir</w:t>
      </w:r>
      <w:r w:rsidR="00B93270" w:rsidRPr="003D53C8">
        <w:rPr>
          <w:lang w:val="lt-LT"/>
        </w:rPr>
        <w:t xml:space="preserve"> </w:t>
      </w:r>
      <w:r w:rsidR="004D6C19" w:rsidRPr="003D53C8">
        <w:rPr>
          <w:lang w:val="lt-LT"/>
        </w:rPr>
        <w:t xml:space="preserve">galimo </w:t>
      </w:r>
      <w:r w:rsidR="00B93270" w:rsidRPr="003D53C8">
        <w:rPr>
          <w:lang w:val="lt-LT"/>
        </w:rPr>
        <w:t xml:space="preserve">kancerogeninio poveikio </w:t>
      </w:r>
      <w:r w:rsidR="00344625" w:rsidRPr="003D53C8">
        <w:rPr>
          <w:lang w:val="lt-LT"/>
        </w:rPr>
        <w:t xml:space="preserve">ikiklinikinių tyrimų duomenys specifinio pavojaus žmogui nerodo. </w:t>
      </w:r>
      <w:r w:rsidR="003501EF" w:rsidRPr="003D53C8">
        <w:rPr>
          <w:lang w:val="lt-LT"/>
        </w:rPr>
        <w:t xml:space="preserve">Abiraterono acetatas nesukėlė kancerogeninio poveikio </w:t>
      </w:r>
      <w:r w:rsidR="00D65EEA" w:rsidRPr="003D53C8">
        <w:rPr>
          <w:lang w:val="lt-LT"/>
        </w:rPr>
        <w:t>6</w:t>
      </w:r>
      <w:r w:rsidR="00340516" w:rsidRPr="003D53C8">
        <w:rPr>
          <w:lang w:val="lt-LT"/>
        </w:rPr>
        <w:t> </w:t>
      </w:r>
      <w:r w:rsidR="00D65EEA" w:rsidRPr="003D53C8">
        <w:rPr>
          <w:lang w:val="lt-LT"/>
        </w:rPr>
        <w:t>mėnesių tyrim</w:t>
      </w:r>
      <w:r w:rsidR="003501EF" w:rsidRPr="003D53C8">
        <w:rPr>
          <w:lang w:val="lt-LT"/>
        </w:rPr>
        <w:t>e</w:t>
      </w:r>
      <w:r w:rsidR="00D65EEA" w:rsidRPr="003D53C8">
        <w:rPr>
          <w:lang w:val="lt-LT"/>
        </w:rPr>
        <w:t xml:space="preserve"> su transgeninėmis pelėmis (Tg.rasH2). 24</w:t>
      </w:r>
      <w:r w:rsidR="00340516" w:rsidRPr="003D53C8">
        <w:rPr>
          <w:lang w:val="lt-LT"/>
        </w:rPr>
        <w:t> </w:t>
      </w:r>
      <w:r w:rsidR="00D65EEA" w:rsidRPr="003D53C8">
        <w:rPr>
          <w:lang w:val="lt-LT"/>
        </w:rPr>
        <w:t>mėnesių kancerogeniškumo tyrim</w:t>
      </w:r>
      <w:r w:rsidR="003501EF" w:rsidRPr="003D53C8">
        <w:rPr>
          <w:lang w:val="lt-LT"/>
        </w:rPr>
        <w:t>e</w:t>
      </w:r>
      <w:r w:rsidR="00D65EEA" w:rsidRPr="003D53C8">
        <w:rPr>
          <w:lang w:val="lt-LT"/>
        </w:rPr>
        <w:t xml:space="preserve"> su žiurkėmis nustatyta, kad abiraterono acetatas padidino intersticinių ląstelių navikų dažnumą</w:t>
      </w:r>
      <w:r w:rsidR="003501EF" w:rsidRPr="003D53C8">
        <w:rPr>
          <w:lang w:val="lt-LT"/>
        </w:rPr>
        <w:t xml:space="preserve"> sėklidėse</w:t>
      </w:r>
      <w:r w:rsidR="00D65EEA" w:rsidRPr="003D53C8">
        <w:rPr>
          <w:lang w:val="lt-LT"/>
        </w:rPr>
        <w:t xml:space="preserve">. Manoma, kad </w:t>
      </w:r>
      <w:r w:rsidR="003501EF" w:rsidRPr="003D53C8">
        <w:rPr>
          <w:lang w:val="lt-LT"/>
        </w:rPr>
        <w:t xml:space="preserve">šis radinys yra susijęs su </w:t>
      </w:r>
      <w:r w:rsidR="00D65EEA" w:rsidRPr="003D53C8">
        <w:rPr>
          <w:lang w:val="lt-LT"/>
        </w:rPr>
        <w:t xml:space="preserve">abiraterono </w:t>
      </w:r>
      <w:r w:rsidR="00E753E3" w:rsidRPr="003D53C8">
        <w:rPr>
          <w:lang w:val="lt-LT"/>
        </w:rPr>
        <w:t xml:space="preserve">acetato </w:t>
      </w:r>
      <w:r w:rsidR="00D65EEA" w:rsidRPr="003D53C8">
        <w:rPr>
          <w:lang w:val="lt-LT"/>
        </w:rPr>
        <w:t>farmakologini</w:t>
      </w:r>
      <w:r w:rsidR="003501EF" w:rsidRPr="003D53C8">
        <w:rPr>
          <w:lang w:val="lt-LT"/>
        </w:rPr>
        <w:t>u</w:t>
      </w:r>
      <w:r w:rsidR="00D65EEA" w:rsidRPr="003D53C8">
        <w:rPr>
          <w:lang w:val="lt-LT"/>
        </w:rPr>
        <w:t xml:space="preserve"> poveiki</w:t>
      </w:r>
      <w:r w:rsidR="003501EF" w:rsidRPr="003D53C8">
        <w:rPr>
          <w:lang w:val="lt-LT"/>
        </w:rPr>
        <w:t xml:space="preserve">u ir </w:t>
      </w:r>
      <w:r w:rsidR="00D65EEA" w:rsidRPr="003D53C8">
        <w:rPr>
          <w:lang w:val="lt-LT"/>
        </w:rPr>
        <w:t>yra specifinis žiurkėms. Abiraterono acetatas nebuvo kancerogeniškas žiurkių patelėms.</w:t>
      </w:r>
    </w:p>
    <w:p w14:paraId="5BA9F1CC" w14:textId="77777777" w:rsidR="006E7CA3" w:rsidRPr="003D53C8" w:rsidRDefault="006E7CA3" w:rsidP="007A65F6">
      <w:pPr>
        <w:tabs>
          <w:tab w:val="left" w:pos="1134"/>
          <w:tab w:val="left" w:pos="1701"/>
        </w:tabs>
        <w:rPr>
          <w:lang w:val="lt-LT"/>
        </w:rPr>
      </w:pPr>
    </w:p>
    <w:p w14:paraId="21AE1952" w14:textId="77777777" w:rsidR="0033769F" w:rsidRPr="004A5B44" w:rsidRDefault="00CF5F29" w:rsidP="007A65F6">
      <w:pPr>
        <w:tabs>
          <w:tab w:val="left" w:pos="1134"/>
          <w:tab w:val="left" w:pos="1701"/>
        </w:tabs>
        <w:rPr>
          <w:u w:val="single"/>
          <w:lang w:val="lt-LT"/>
        </w:rPr>
      </w:pPr>
      <w:r w:rsidRPr="004A5B44">
        <w:rPr>
          <w:u w:val="single"/>
          <w:lang w:val="lt-LT"/>
        </w:rPr>
        <w:t>Pavojaus</w:t>
      </w:r>
      <w:r w:rsidR="0033769F" w:rsidRPr="004A5B44">
        <w:rPr>
          <w:u w:val="single"/>
          <w:lang w:val="lt-LT"/>
        </w:rPr>
        <w:t xml:space="preserve"> aplinkai vertinimas (</w:t>
      </w:r>
      <w:r w:rsidRPr="004A5B44">
        <w:rPr>
          <w:u w:val="single"/>
          <w:lang w:val="lt-LT"/>
        </w:rPr>
        <w:t>PAV</w:t>
      </w:r>
      <w:r w:rsidR="0033769F" w:rsidRPr="004A5B44">
        <w:rPr>
          <w:u w:val="single"/>
          <w:lang w:val="lt-LT"/>
        </w:rPr>
        <w:t>)</w:t>
      </w:r>
    </w:p>
    <w:p w14:paraId="2F0E1C15" w14:textId="77777777" w:rsidR="0033769F" w:rsidRPr="003D53C8" w:rsidRDefault="0033769F" w:rsidP="007A65F6">
      <w:pPr>
        <w:tabs>
          <w:tab w:val="left" w:pos="1134"/>
          <w:tab w:val="left" w:pos="1701"/>
        </w:tabs>
        <w:rPr>
          <w:lang w:val="lt-LT"/>
        </w:rPr>
      </w:pPr>
    </w:p>
    <w:p w14:paraId="4B581B6F" w14:textId="77777777" w:rsidR="00B6143B" w:rsidRPr="003D53C8" w:rsidRDefault="00B6143B" w:rsidP="007A65F6">
      <w:pPr>
        <w:tabs>
          <w:tab w:val="left" w:pos="1134"/>
          <w:tab w:val="left" w:pos="1701"/>
        </w:tabs>
        <w:rPr>
          <w:lang w:val="lt-LT"/>
        </w:rPr>
      </w:pPr>
      <w:r w:rsidRPr="003D53C8">
        <w:rPr>
          <w:lang w:val="lt-LT"/>
        </w:rPr>
        <w:t>Veiklioji medžiaga, abirateron</w:t>
      </w:r>
      <w:r w:rsidR="00E753E3" w:rsidRPr="004A5B44">
        <w:rPr>
          <w:lang w:val="lt-LT"/>
        </w:rPr>
        <w:t>o acetat</w:t>
      </w:r>
      <w:r w:rsidRPr="004A5B44">
        <w:rPr>
          <w:lang w:val="lt-LT"/>
        </w:rPr>
        <w:t>as</w:t>
      </w:r>
      <w:r w:rsidRPr="003D53C8">
        <w:rPr>
          <w:lang w:val="lt-LT"/>
        </w:rPr>
        <w:t xml:space="preserve">, </w:t>
      </w:r>
      <w:r w:rsidR="00820C16" w:rsidRPr="003D53C8">
        <w:rPr>
          <w:lang w:val="lt-LT"/>
        </w:rPr>
        <w:t>kelia pavojų vanden</w:t>
      </w:r>
      <w:r w:rsidR="00E221EC" w:rsidRPr="003D53C8">
        <w:rPr>
          <w:lang w:val="lt-LT"/>
        </w:rPr>
        <w:t>s</w:t>
      </w:r>
      <w:r w:rsidR="00820C16" w:rsidRPr="003D53C8">
        <w:rPr>
          <w:lang w:val="lt-LT"/>
        </w:rPr>
        <w:t xml:space="preserve"> </w:t>
      </w:r>
      <w:r w:rsidR="00B819F1" w:rsidRPr="003D53C8">
        <w:rPr>
          <w:lang w:val="lt-LT"/>
        </w:rPr>
        <w:t>aplinkai</w:t>
      </w:r>
      <w:r w:rsidR="00980FDE" w:rsidRPr="003D53C8">
        <w:rPr>
          <w:lang w:val="lt-LT"/>
        </w:rPr>
        <w:t>, ypač žuvims.</w:t>
      </w:r>
    </w:p>
    <w:p w14:paraId="0E2147F2" w14:textId="77777777" w:rsidR="00B6143B" w:rsidRPr="003D53C8" w:rsidRDefault="00B6143B" w:rsidP="007A65F6">
      <w:pPr>
        <w:tabs>
          <w:tab w:val="left" w:pos="1134"/>
          <w:tab w:val="left" w:pos="1701"/>
        </w:tabs>
        <w:rPr>
          <w:lang w:val="lt-LT"/>
        </w:rPr>
      </w:pPr>
    </w:p>
    <w:p w14:paraId="2DD1C17E" w14:textId="77777777" w:rsidR="00980FDE" w:rsidRPr="003D53C8" w:rsidRDefault="00980FDE" w:rsidP="007A65F6">
      <w:pPr>
        <w:tabs>
          <w:tab w:val="left" w:pos="1134"/>
          <w:tab w:val="left" w:pos="1701"/>
        </w:tabs>
        <w:rPr>
          <w:lang w:val="lt-LT"/>
        </w:rPr>
      </w:pPr>
    </w:p>
    <w:p w14:paraId="62F8C98D" w14:textId="77777777" w:rsidR="00552D1F" w:rsidRPr="003D53C8" w:rsidRDefault="005D08CD" w:rsidP="007A65F6">
      <w:pPr>
        <w:keepNext/>
        <w:ind w:left="567" w:hanging="567"/>
        <w:rPr>
          <w:b/>
          <w:bCs/>
          <w:lang w:val="lt-LT"/>
        </w:rPr>
      </w:pPr>
      <w:r w:rsidRPr="003D53C8">
        <w:rPr>
          <w:b/>
          <w:bCs/>
          <w:lang w:val="lt-LT"/>
        </w:rPr>
        <w:t>6.</w:t>
      </w:r>
      <w:r w:rsidRPr="003D53C8">
        <w:rPr>
          <w:b/>
          <w:bCs/>
          <w:lang w:val="lt-LT"/>
        </w:rPr>
        <w:tab/>
        <w:t>FARMACINĖ INFORMACIJA</w:t>
      </w:r>
    </w:p>
    <w:p w14:paraId="7D590AB3" w14:textId="77777777" w:rsidR="00552D1F" w:rsidRPr="003D53C8" w:rsidRDefault="00552D1F" w:rsidP="007A65F6">
      <w:pPr>
        <w:keepNext/>
        <w:tabs>
          <w:tab w:val="left" w:pos="1134"/>
          <w:tab w:val="left" w:pos="1701"/>
        </w:tabs>
        <w:rPr>
          <w:lang w:val="lt-LT"/>
        </w:rPr>
      </w:pPr>
    </w:p>
    <w:p w14:paraId="5BFC651E" w14:textId="77777777" w:rsidR="00552D1F" w:rsidRPr="003D53C8" w:rsidRDefault="005D08CD" w:rsidP="007A65F6">
      <w:pPr>
        <w:keepNext/>
        <w:ind w:left="567" w:hanging="567"/>
        <w:rPr>
          <w:b/>
          <w:bCs/>
          <w:lang w:val="lt-LT"/>
        </w:rPr>
      </w:pPr>
      <w:r w:rsidRPr="003D53C8">
        <w:rPr>
          <w:b/>
          <w:bCs/>
          <w:lang w:val="lt-LT"/>
        </w:rPr>
        <w:t>6.1</w:t>
      </w:r>
      <w:r w:rsidRPr="003D53C8">
        <w:rPr>
          <w:b/>
          <w:bCs/>
          <w:lang w:val="lt-LT"/>
        </w:rPr>
        <w:tab/>
        <w:t>Pagalbinių medžiagų sąrašas</w:t>
      </w:r>
    </w:p>
    <w:p w14:paraId="7CC025E8" w14:textId="77777777" w:rsidR="008653C7" w:rsidRPr="003D53C8" w:rsidRDefault="008653C7" w:rsidP="007A65F6">
      <w:pPr>
        <w:keepNext/>
        <w:tabs>
          <w:tab w:val="left" w:pos="1134"/>
          <w:tab w:val="left" w:pos="1701"/>
        </w:tabs>
        <w:rPr>
          <w:lang w:val="lt-LT"/>
        </w:rPr>
      </w:pPr>
    </w:p>
    <w:p w14:paraId="727B38B4" w14:textId="77777777" w:rsidR="0062343F" w:rsidRPr="003D53C8" w:rsidRDefault="0062343F" w:rsidP="007A65F6">
      <w:pPr>
        <w:tabs>
          <w:tab w:val="left" w:pos="1134"/>
          <w:tab w:val="left" w:pos="1701"/>
        </w:tabs>
        <w:rPr>
          <w:lang w:val="lt-LT"/>
        </w:rPr>
      </w:pPr>
      <w:r w:rsidRPr="003D53C8">
        <w:rPr>
          <w:lang w:val="lt-LT"/>
        </w:rPr>
        <w:t>Laktozė monohidratas</w:t>
      </w:r>
    </w:p>
    <w:p w14:paraId="7C3B424E" w14:textId="77777777" w:rsidR="0062343F" w:rsidRPr="003D53C8" w:rsidRDefault="0033769F" w:rsidP="007A65F6">
      <w:pPr>
        <w:tabs>
          <w:tab w:val="left" w:pos="1134"/>
          <w:tab w:val="left" w:pos="1701"/>
        </w:tabs>
        <w:rPr>
          <w:lang w:val="lt-LT"/>
        </w:rPr>
      </w:pPr>
      <w:r w:rsidRPr="003D53C8">
        <w:rPr>
          <w:lang w:val="lt-LT"/>
        </w:rPr>
        <w:t>Mikrokristalinė celiuliozė</w:t>
      </w:r>
      <w:r w:rsidR="0062343F" w:rsidRPr="003D53C8">
        <w:rPr>
          <w:lang w:val="lt-LT"/>
        </w:rPr>
        <w:t xml:space="preserve"> (E460)</w:t>
      </w:r>
    </w:p>
    <w:p w14:paraId="086BA05A" w14:textId="77777777" w:rsidR="0062343F" w:rsidRPr="003D53C8" w:rsidRDefault="0062343F" w:rsidP="007A65F6">
      <w:pPr>
        <w:tabs>
          <w:tab w:val="left" w:pos="1134"/>
          <w:tab w:val="left" w:pos="1701"/>
        </w:tabs>
        <w:rPr>
          <w:lang w:val="lt-LT"/>
        </w:rPr>
      </w:pPr>
      <w:r w:rsidRPr="003D53C8">
        <w:rPr>
          <w:lang w:val="lt-LT"/>
        </w:rPr>
        <w:t>Kroskarmeliozės natrio druska (E468)</w:t>
      </w:r>
    </w:p>
    <w:p w14:paraId="23F35378" w14:textId="77777777" w:rsidR="0062343F" w:rsidRPr="003D53C8" w:rsidRDefault="0062343F" w:rsidP="007A65F6">
      <w:pPr>
        <w:tabs>
          <w:tab w:val="left" w:pos="1134"/>
          <w:tab w:val="left" w:pos="1701"/>
        </w:tabs>
        <w:rPr>
          <w:lang w:val="lt-LT"/>
        </w:rPr>
      </w:pPr>
      <w:r w:rsidRPr="003D53C8">
        <w:rPr>
          <w:lang w:val="lt-LT"/>
        </w:rPr>
        <w:t>Povidonas (E1201)</w:t>
      </w:r>
    </w:p>
    <w:p w14:paraId="48D5F3F7" w14:textId="77777777" w:rsidR="0062343F" w:rsidRPr="003D53C8" w:rsidRDefault="0062343F" w:rsidP="007A65F6">
      <w:pPr>
        <w:tabs>
          <w:tab w:val="left" w:pos="1134"/>
          <w:tab w:val="left" w:pos="1701"/>
        </w:tabs>
        <w:rPr>
          <w:lang w:val="lt-LT"/>
        </w:rPr>
      </w:pPr>
      <w:r w:rsidRPr="003D53C8">
        <w:rPr>
          <w:lang w:val="lt-LT"/>
        </w:rPr>
        <w:t>Natrio laurilsulfatas</w:t>
      </w:r>
    </w:p>
    <w:p w14:paraId="52FD2E9C" w14:textId="77777777" w:rsidR="0062343F" w:rsidRPr="003D53C8" w:rsidRDefault="00F33C98" w:rsidP="007A65F6">
      <w:pPr>
        <w:tabs>
          <w:tab w:val="left" w:pos="1134"/>
          <w:tab w:val="left" w:pos="1701"/>
        </w:tabs>
        <w:rPr>
          <w:lang w:val="lt-LT"/>
        </w:rPr>
      </w:pPr>
      <w:r w:rsidRPr="003D53C8">
        <w:rPr>
          <w:lang w:val="lt-LT"/>
        </w:rPr>
        <w:t>Bevandenis koloidinis s</w:t>
      </w:r>
      <w:r w:rsidR="0062343F" w:rsidRPr="003D53C8">
        <w:rPr>
          <w:lang w:val="lt-LT"/>
        </w:rPr>
        <w:t>ilicio dioksidas</w:t>
      </w:r>
    </w:p>
    <w:p w14:paraId="55F1F561" w14:textId="77777777" w:rsidR="0062343F" w:rsidRPr="003D53C8" w:rsidRDefault="0062343F" w:rsidP="007A65F6">
      <w:pPr>
        <w:tabs>
          <w:tab w:val="left" w:pos="1134"/>
          <w:tab w:val="left" w:pos="1701"/>
        </w:tabs>
        <w:rPr>
          <w:lang w:val="lt-LT"/>
        </w:rPr>
      </w:pPr>
      <w:r w:rsidRPr="003D53C8">
        <w:rPr>
          <w:lang w:val="lt-LT"/>
        </w:rPr>
        <w:t>Magnio stearatas (E572)</w:t>
      </w:r>
    </w:p>
    <w:p w14:paraId="3E5F7ADB" w14:textId="77777777" w:rsidR="00552D1F" w:rsidRPr="003D53C8" w:rsidRDefault="00552D1F" w:rsidP="007A65F6">
      <w:pPr>
        <w:tabs>
          <w:tab w:val="left" w:pos="1134"/>
          <w:tab w:val="left" w:pos="1701"/>
        </w:tabs>
        <w:rPr>
          <w:lang w:val="lt-LT"/>
        </w:rPr>
      </w:pPr>
    </w:p>
    <w:p w14:paraId="6FF8FD9F" w14:textId="77777777" w:rsidR="005D08CD" w:rsidRPr="003D53C8" w:rsidRDefault="005D08CD" w:rsidP="007A65F6">
      <w:pPr>
        <w:keepNext/>
        <w:ind w:left="567" w:hanging="567"/>
        <w:rPr>
          <w:b/>
          <w:bCs/>
          <w:szCs w:val="22"/>
          <w:lang w:val="lt-LT"/>
        </w:rPr>
      </w:pPr>
      <w:r w:rsidRPr="003D53C8">
        <w:rPr>
          <w:b/>
          <w:bCs/>
          <w:szCs w:val="22"/>
          <w:lang w:val="lt-LT"/>
        </w:rPr>
        <w:t>6.2</w:t>
      </w:r>
      <w:r w:rsidRPr="003D53C8">
        <w:rPr>
          <w:b/>
          <w:bCs/>
          <w:szCs w:val="22"/>
          <w:lang w:val="lt-LT"/>
        </w:rPr>
        <w:tab/>
        <w:t>Nesuderinamumas</w:t>
      </w:r>
    </w:p>
    <w:p w14:paraId="3E26A357" w14:textId="77777777" w:rsidR="00552D1F" w:rsidRPr="003D53C8" w:rsidRDefault="00552D1F" w:rsidP="007A65F6">
      <w:pPr>
        <w:keepNext/>
        <w:tabs>
          <w:tab w:val="left" w:pos="1134"/>
          <w:tab w:val="left" w:pos="1701"/>
        </w:tabs>
        <w:rPr>
          <w:lang w:val="lt-LT"/>
        </w:rPr>
      </w:pPr>
    </w:p>
    <w:p w14:paraId="6B550DB4" w14:textId="77777777" w:rsidR="00552D1F" w:rsidRPr="003D53C8" w:rsidRDefault="005D08CD" w:rsidP="007A65F6">
      <w:pPr>
        <w:tabs>
          <w:tab w:val="left" w:pos="1134"/>
          <w:tab w:val="left" w:pos="1701"/>
        </w:tabs>
        <w:rPr>
          <w:lang w:val="lt-LT"/>
        </w:rPr>
      </w:pPr>
      <w:r w:rsidRPr="003D53C8">
        <w:rPr>
          <w:lang w:val="lt-LT"/>
        </w:rPr>
        <w:t>Duomenys nebūtini</w:t>
      </w:r>
      <w:r w:rsidR="004D6D65" w:rsidRPr="003D53C8">
        <w:rPr>
          <w:lang w:val="lt-LT"/>
        </w:rPr>
        <w:t>.</w:t>
      </w:r>
    </w:p>
    <w:p w14:paraId="38FBAF12" w14:textId="77777777" w:rsidR="00552D1F" w:rsidRPr="003D53C8" w:rsidRDefault="00552D1F" w:rsidP="007A65F6">
      <w:pPr>
        <w:tabs>
          <w:tab w:val="left" w:pos="1134"/>
          <w:tab w:val="left" w:pos="1701"/>
        </w:tabs>
        <w:rPr>
          <w:lang w:val="lt-LT"/>
        </w:rPr>
      </w:pPr>
    </w:p>
    <w:p w14:paraId="2A7828F8" w14:textId="77777777" w:rsidR="005D08CD" w:rsidRPr="003D53C8" w:rsidRDefault="005D08CD" w:rsidP="007A65F6">
      <w:pPr>
        <w:keepNext/>
        <w:ind w:left="567" w:hanging="567"/>
        <w:rPr>
          <w:b/>
          <w:bCs/>
          <w:szCs w:val="22"/>
          <w:lang w:val="lt-LT"/>
        </w:rPr>
      </w:pPr>
      <w:r w:rsidRPr="003D53C8">
        <w:rPr>
          <w:b/>
          <w:bCs/>
          <w:szCs w:val="22"/>
          <w:lang w:val="lt-LT"/>
        </w:rPr>
        <w:t>6.3</w:t>
      </w:r>
      <w:r w:rsidRPr="003D53C8">
        <w:rPr>
          <w:b/>
          <w:bCs/>
          <w:szCs w:val="22"/>
          <w:lang w:val="lt-LT"/>
        </w:rPr>
        <w:tab/>
        <w:t>Tinkamumo laikas</w:t>
      </w:r>
    </w:p>
    <w:p w14:paraId="5EC88D5B" w14:textId="77777777" w:rsidR="00552D1F" w:rsidRPr="003D53C8" w:rsidRDefault="00552D1F" w:rsidP="007A65F6">
      <w:pPr>
        <w:keepNext/>
        <w:tabs>
          <w:tab w:val="left" w:pos="1134"/>
          <w:tab w:val="left" w:pos="1701"/>
        </w:tabs>
        <w:rPr>
          <w:lang w:val="lt-LT"/>
        </w:rPr>
      </w:pPr>
    </w:p>
    <w:p w14:paraId="4EE3BF0A" w14:textId="77777777" w:rsidR="00552D1F" w:rsidRPr="003D53C8" w:rsidRDefault="008C0758" w:rsidP="007A65F6">
      <w:pPr>
        <w:tabs>
          <w:tab w:val="left" w:pos="1134"/>
          <w:tab w:val="left" w:pos="1701"/>
        </w:tabs>
        <w:rPr>
          <w:lang w:val="lt-LT"/>
        </w:rPr>
      </w:pPr>
      <w:r w:rsidRPr="003D53C8">
        <w:rPr>
          <w:lang w:val="lt-LT"/>
        </w:rPr>
        <w:t>2</w:t>
      </w:r>
      <w:r w:rsidR="00340516" w:rsidRPr="003D53C8">
        <w:rPr>
          <w:lang w:val="lt-LT"/>
        </w:rPr>
        <w:t> </w:t>
      </w:r>
      <w:r w:rsidRPr="003D53C8">
        <w:rPr>
          <w:lang w:val="lt-LT"/>
        </w:rPr>
        <w:t>metai</w:t>
      </w:r>
      <w:r w:rsidR="00B76DF9" w:rsidRPr="003D53C8">
        <w:rPr>
          <w:lang w:val="lt-LT"/>
        </w:rPr>
        <w:t>.</w:t>
      </w:r>
    </w:p>
    <w:p w14:paraId="1224BA74" w14:textId="77777777" w:rsidR="00552D1F" w:rsidRPr="003D53C8" w:rsidRDefault="00552D1F" w:rsidP="007A65F6">
      <w:pPr>
        <w:tabs>
          <w:tab w:val="left" w:pos="1134"/>
          <w:tab w:val="left" w:pos="1701"/>
        </w:tabs>
        <w:rPr>
          <w:lang w:val="lt-LT"/>
        </w:rPr>
      </w:pPr>
    </w:p>
    <w:p w14:paraId="2611A31F" w14:textId="77777777" w:rsidR="005D08CD" w:rsidRPr="003D53C8" w:rsidRDefault="005D08CD" w:rsidP="007A65F6">
      <w:pPr>
        <w:keepNext/>
        <w:ind w:left="567" w:hanging="567"/>
        <w:rPr>
          <w:b/>
          <w:bCs/>
          <w:szCs w:val="22"/>
          <w:lang w:val="lt-LT"/>
        </w:rPr>
      </w:pPr>
      <w:r w:rsidRPr="003D53C8">
        <w:rPr>
          <w:b/>
          <w:bCs/>
          <w:szCs w:val="22"/>
          <w:lang w:val="lt-LT"/>
        </w:rPr>
        <w:t>6.4</w:t>
      </w:r>
      <w:r w:rsidRPr="003D53C8">
        <w:rPr>
          <w:b/>
          <w:bCs/>
          <w:szCs w:val="22"/>
          <w:lang w:val="lt-LT"/>
        </w:rPr>
        <w:tab/>
        <w:t>Specialios laikymo sąlygos</w:t>
      </w:r>
    </w:p>
    <w:p w14:paraId="0DABB1D5" w14:textId="77777777" w:rsidR="00552D1F" w:rsidRPr="003D53C8" w:rsidRDefault="00552D1F" w:rsidP="007A65F6">
      <w:pPr>
        <w:keepNext/>
        <w:tabs>
          <w:tab w:val="left" w:pos="1134"/>
          <w:tab w:val="left" w:pos="1701"/>
        </w:tabs>
        <w:rPr>
          <w:lang w:val="lt-LT"/>
        </w:rPr>
      </w:pPr>
    </w:p>
    <w:p w14:paraId="0ED1FC7E" w14:textId="77777777" w:rsidR="001910FE" w:rsidRPr="003D53C8" w:rsidRDefault="005879B2" w:rsidP="007A65F6">
      <w:pPr>
        <w:tabs>
          <w:tab w:val="left" w:pos="1134"/>
          <w:tab w:val="left" w:pos="1701"/>
        </w:tabs>
        <w:rPr>
          <w:lang w:val="lt-LT"/>
        </w:rPr>
      </w:pPr>
      <w:r w:rsidRPr="003D53C8">
        <w:rPr>
          <w:lang w:val="lt-LT"/>
        </w:rPr>
        <w:t xml:space="preserve">Šiam vaistiniam preparatui </w:t>
      </w:r>
      <w:r w:rsidR="009D5B7B" w:rsidRPr="003D53C8">
        <w:rPr>
          <w:lang w:val="lt-LT"/>
        </w:rPr>
        <w:t>s</w:t>
      </w:r>
      <w:r w:rsidR="00EC01AB" w:rsidRPr="003D53C8">
        <w:rPr>
          <w:lang w:val="lt-LT"/>
        </w:rPr>
        <w:t>pecialių laikymo sąlygų nereikia.</w:t>
      </w:r>
    </w:p>
    <w:p w14:paraId="28D02586" w14:textId="77777777" w:rsidR="001910FE" w:rsidRPr="003D53C8" w:rsidRDefault="001910FE" w:rsidP="007A65F6">
      <w:pPr>
        <w:tabs>
          <w:tab w:val="left" w:pos="1134"/>
          <w:tab w:val="left" w:pos="1701"/>
        </w:tabs>
        <w:rPr>
          <w:lang w:val="lt-LT"/>
        </w:rPr>
      </w:pPr>
    </w:p>
    <w:p w14:paraId="543C3E8D" w14:textId="77777777" w:rsidR="00AC16A7" w:rsidRPr="003D53C8" w:rsidRDefault="004D6D65" w:rsidP="007A65F6">
      <w:pPr>
        <w:keepNext/>
        <w:ind w:left="567" w:hanging="567"/>
        <w:rPr>
          <w:b/>
          <w:bCs/>
          <w:szCs w:val="22"/>
          <w:lang w:val="lt-LT"/>
        </w:rPr>
      </w:pPr>
      <w:r w:rsidRPr="003D53C8">
        <w:rPr>
          <w:b/>
          <w:bCs/>
          <w:szCs w:val="22"/>
          <w:lang w:val="lt-LT"/>
        </w:rPr>
        <w:t>6.5.</w:t>
      </w:r>
      <w:r w:rsidRPr="003D53C8">
        <w:rPr>
          <w:b/>
          <w:bCs/>
          <w:szCs w:val="22"/>
          <w:lang w:val="lt-LT"/>
        </w:rPr>
        <w:tab/>
      </w:r>
      <w:r w:rsidR="00FA204D" w:rsidRPr="003D53C8">
        <w:rPr>
          <w:b/>
          <w:bCs/>
          <w:szCs w:val="22"/>
          <w:lang w:val="lt-LT"/>
        </w:rPr>
        <w:t>Talpyklės pobūdis</w:t>
      </w:r>
      <w:r w:rsidR="00F420F9" w:rsidRPr="003D53C8">
        <w:rPr>
          <w:b/>
          <w:bCs/>
          <w:szCs w:val="22"/>
          <w:lang w:val="lt-LT"/>
        </w:rPr>
        <w:t xml:space="preserve"> ir</w:t>
      </w:r>
      <w:r w:rsidR="005D08CD" w:rsidRPr="003D53C8">
        <w:rPr>
          <w:b/>
          <w:bCs/>
          <w:szCs w:val="22"/>
          <w:lang w:val="lt-LT"/>
        </w:rPr>
        <w:t xml:space="preserve"> jos turinys</w:t>
      </w:r>
    </w:p>
    <w:p w14:paraId="26387BE5" w14:textId="77777777" w:rsidR="005D08CD" w:rsidRPr="003D53C8" w:rsidRDefault="005D08CD" w:rsidP="007A65F6">
      <w:pPr>
        <w:keepNext/>
        <w:tabs>
          <w:tab w:val="left" w:pos="1134"/>
          <w:tab w:val="left" w:pos="1701"/>
        </w:tabs>
        <w:rPr>
          <w:lang w:val="lt-LT"/>
        </w:rPr>
      </w:pPr>
    </w:p>
    <w:p w14:paraId="5FF5BD68" w14:textId="77777777" w:rsidR="0062343F" w:rsidRPr="003D53C8" w:rsidRDefault="0062343F" w:rsidP="007A65F6">
      <w:pPr>
        <w:tabs>
          <w:tab w:val="left" w:pos="1134"/>
          <w:tab w:val="left" w:pos="1701"/>
        </w:tabs>
        <w:rPr>
          <w:lang w:val="lt-LT"/>
        </w:rPr>
      </w:pPr>
      <w:r w:rsidRPr="003D53C8">
        <w:rPr>
          <w:lang w:val="lt-LT"/>
        </w:rPr>
        <w:t>Apvalūs balti DTPE buteliukai su sunkiai vaikų atidaromu polipropileno uždoriu, kuriuose yra 120 tablečių. Kiekvienoje pakuotėje yra vienas buteliukas.</w:t>
      </w:r>
    </w:p>
    <w:p w14:paraId="717027FA" w14:textId="77777777" w:rsidR="00AC16A7" w:rsidRPr="003D53C8" w:rsidRDefault="00AC16A7" w:rsidP="007A65F6">
      <w:pPr>
        <w:tabs>
          <w:tab w:val="left" w:pos="1134"/>
          <w:tab w:val="left" w:pos="1701"/>
        </w:tabs>
        <w:rPr>
          <w:lang w:val="lt-LT"/>
        </w:rPr>
      </w:pPr>
    </w:p>
    <w:p w14:paraId="76BAA2EB" w14:textId="77777777" w:rsidR="00552D1F" w:rsidRPr="003D53C8" w:rsidRDefault="005D08CD" w:rsidP="007A65F6">
      <w:pPr>
        <w:keepNext/>
        <w:ind w:left="567" w:hanging="567"/>
        <w:rPr>
          <w:b/>
          <w:bCs/>
          <w:szCs w:val="22"/>
          <w:lang w:val="lt-LT"/>
        </w:rPr>
      </w:pPr>
      <w:r w:rsidRPr="003D53C8">
        <w:rPr>
          <w:b/>
          <w:bCs/>
          <w:szCs w:val="22"/>
          <w:lang w:val="lt-LT"/>
        </w:rPr>
        <w:t>6.6</w:t>
      </w:r>
      <w:r w:rsidRPr="003D53C8">
        <w:rPr>
          <w:b/>
          <w:bCs/>
          <w:szCs w:val="22"/>
          <w:lang w:val="lt-LT"/>
        </w:rPr>
        <w:tab/>
        <w:t>Specialūs reikalavimai atliekoms tvarkyti ir vaistiniam preparatui ruošti</w:t>
      </w:r>
    </w:p>
    <w:p w14:paraId="7109105F" w14:textId="77777777" w:rsidR="00594BF2" w:rsidRPr="003D53C8" w:rsidRDefault="00594BF2" w:rsidP="007A65F6">
      <w:pPr>
        <w:keepNext/>
        <w:tabs>
          <w:tab w:val="left" w:pos="1134"/>
          <w:tab w:val="left" w:pos="1701"/>
        </w:tabs>
        <w:rPr>
          <w:lang w:val="lt-LT"/>
        </w:rPr>
      </w:pPr>
    </w:p>
    <w:p w14:paraId="03C60839" w14:textId="77777777" w:rsidR="008C0758" w:rsidRPr="003D53C8" w:rsidRDefault="006A07AA" w:rsidP="007A65F6">
      <w:pPr>
        <w:tabs>
          <w:tab w:val="left" w:pos="1134"/>
          <w:tab w:val="left" w:pos="1701"/>
        </w:tabs>
        <w:rPr>
          <w:szCs w:val="22"/>
          <w:lang w:val="lt-LT"/>
        </w:rPr>
      </w:pPr>
      <w:r w:rsidRPr="003D53C8">
        <w:rPr>
          <w:lang w:val="lt-LT"/>
        </w:rPr>
        <w:t>Remiantis</w:t>
      </w:r>
      <w:r w:rsidR="008C0758" w:rsidRPr="003D53C8">
        <w:rPr>
          <w:lang w:val="lt-LT"/>
        </w:rPr>
        <w:t xml:space="preserve"> </w:t>
      </w:r>
      <w:r w:rsidRPr="003D53C8">
        <w:rPr>
          <w:lang w:val="lt-LT"/>
        </w:rPr>
        <w:t xml:space="preserve">informacija apie </w:t>
      </w:r>
      <w:r w:rsidR="008C0758" w:rsidRPr="003D53C8">
        <w:rPr>
          <w:lang w:val="lt-LT"/>
        </w:rPr>
        <w:t xml:space="preserve">veikimo mechanizmą, </w:t>
      </w:r>
      <w:r w:rsidR="00201FBE" w:rsidRPr="003D53C8">
        <w:rPr>
          <w:lang w:val="lt-LT"/>
        </w:rPr>
        <w:t>šis vaistinis preparatas</w:t>
      </w:r>
      <w:r w:rsidR="008C0758" w:rsidRPr="003D53C8">
        <w:rPr>
          <w:lang w:val="lt-LT"/>
        </w:rPr>
        <w:t xml:space="preserve"> gali pakenkti vaisiaus vystymuisi</w:t>
      </w:r>
      <w:r w:rsidR="00EB4CE6" w:rsidRPr="003D53C8">
        <w:rPr>
          <w:lang w:val="lt-LT"/>
        </w:rPr>
        <w:t>,</w:t>
      </w:r>
      <w:r w:rsidR="008C0758" w:rsidRPr="003D53C8">
        <w:rPr>
          <w:lang w:val="lt-LT"/>
        </w:rPr>
        <w:t xml:space="preserve"> todėl nėščios ar galinčios būti nėščio</w:t>
      </w:r>
      <w:r w:rsidRPr="003D53C8">
        <w:rPr>
          <w:lang w:val="lt-LT"/>
        </w:rPr>
        <w:t>mi</w:t>
      </w:r>
      <w:r w:rsidR="008C0758" w:rsidRPr="003D53C8">
        <w:rPr>
          <w:lang w:val="lt-LT"/>
        </w:rPr>
        <w:t xml:space="preserve">s moterys negali tvarkyti </w:t>
      </w:r>
      <w:r w:rsidR="00201FBE" w:rsidRPr="003D53C8">
        <w:rPr>
          <w:lang w:val="lt-LT"/>
        </w:rPr>
        <w:t>jo</w:t>
      </w:r>
      <w:r w:rsidR="00CF2C9D" w:rsidRPr="003D53C8">
        <w:rPr>
          <w:lang w:val="lt-LT"/>
        </w:rPr>
        <w:t xml:space="preserve"> </w:t>
      </w:r>
      <w:r w:rsidR="008C0758" w:rsidRPr="003D53C8">
        <w:rPr>
          <w:lang w:val="lt-LT"/>
        </w:rPr>
        <w:t>be apsauginių priemonių, pvz., pirštinių.</w:t>
      </w:r>
    </w:p>
    <w:p w14:paraId="5F3621FC" w14:textId="77777777" w:rsidR="005E5C75" w:rsidRPr="003D53C8" w:rsidRDefault="005E5C75" w:rsidP="007A65F6">
      <w:pPr>
        <w:tabs>
          <w:tab w:val="left" w:pos="1134"/>
          <w:tab w:val="left" w:pos="1701"/>
        </w:tabs>
        <w:rPr>
          <w:szCs w:val="22"/>
          <w:lang w:val="lt-LT"/>
        </w:rPr>
      </w:pPr>
    </w:p>
    <w:p w14:paraId="3AC2B1FD" w14:textId="77777777" w:rsidR="005E5C75" w:rsidRPr="003D53C8" w:rsidRDefault="005E5C75" w:rsidP="007A65F6">
      <w:pPr>
        <w:tabs>
          <w:tab w:val="left" w:pos="1134"/>
          <w:tab w:val="left" w:pos="1701"/>
        </w:tabs>
        <w:rPr>
          <w:szCs w:val="22"/>
          <w:lang w:val="lt-LT"/>
        </w:rPr>
      </w:pPr>
      <w:r w:rsidRPr="003D53C8">
        <w:rPr>
          <w:szCs w:val="22"/>
          <w:lang w:val="lt-LT"/>
        </w:rPr>
        <w:t xml:space="preserve">Nesuvartotą </w:t>
      </w:r>
      <w:r w:rsidR="001C2467" w:rsidRPr="003D53C8">
        <w:rPr>
          <w:szCs w:val="22"/>
          <w:lang w:val="lt-LT"/>
        </w:rPr>
        <w:t xml:space="preserve">vaistinį </w:t>
      </w:r>
      <w:r w:rsidRPr="003D53C8">
        <w:rPr>
          <w:szCs w:val="22"/>
          <w:lang w:val="lt-LT"/>
        </w:rPr>
        <w:t>preparatą ar atliekas reikia tvarkyti laikantis vietinių reikalavimų.</w:t>
      </w:r>
      <w:r w:rsidR="00EC01AB" w:rsidRPr="003D53C8">
        <w:rPr>
          <w:szCs w:val="22"/>
          <w:lang w:val="lt-LT"/>
        </w:rPr>
        <w:t xml:space="preserve"> Šis vaistinis preparatas gali kelti pavojų vanden</w:t>
      </w:r>
      <w:r w:rsidR="00C16F8A" w:rsidRPr="003D53C8">
        <w:rPr>
          <w:szCs w:val="22"/>
          <w:lang w:val="lt-LT"/>
        </w:rPr>
        <w:t>s</w:t>
      </w:r>
      <w:r w:rsidR="00EC01AB" w:rsidRPr="003D53C8">
        <w:rPr>
          <w:szCs w:val="22"/>
          <w:lang w:val="lt-LT"/>
        </w:rPr>
        <w:t xml:space="preserve"> </w:t>
      </w:r>
      <w:r w:rsidR="00401A95" w:rsidRPr="003D53C8">
        <w:rPr>
          <w:szCs w:val="22"/>
          <w:lang w:val="lt-LT"/>
        </w:rPr>
        <w:t xml:space="preserve">aplinkai </w:t>
      </w:r>
      <w:r w:rsidR="00EC01AB" w:rsidRPr="003D53C8">
        <w:rPr>
          <w:szCs w:val="22"/>
          <w:lang w:val="lt-LT"/>
        </w:rPr>
        <w:t>(žr. 5.3 skyrių).</w:t>
      </w:r>
    </w:p>
    <w:p w14:paraId="5A3310E6" w14:textId="77777777" w:rsidR="00AD15B6" w:rsidRPr="003D53C8" w:rsidRDefault="00AD15B6" w:rsidP="007A65F6">
      <w:pPr>
        <w:tabs>
          <w:tab w:val="left" w:pos="1134"/>
          <w:tab w:val="left" w:pos="1701"/>
        </w:tabs>
        <w:rPr>
          <w:lang w:val="lt-LT"/>
        </w:rPr>
      </w:pPr>
    </w:p>
    <w:p w14:paraId="741C2729" w14:textId="77777777" w:rsidR="009459D2" w:rsidRPr="003D53C8" w:rsidRDefault="009459D2" w:rsidP="007A65F6">
      <w:pPr>
        <w:tabs>
          <w:tab w:val="left" w:pos="1134"/>
          <w:tab w:val="left" w:pos="1701"/>
        </w:tabs>
        <w:rPr>
          <w:lang w:val="lt-LT"/>
        </w:rPr>
      </w:pPr>
    </w:p>
    <w:p w14:paraId="77174767" w14:textId="77777777" w:rsidR="005D08CD" w:rsidRPr="003D53C8" w:rsidRDefault="005D08CD" w:rsidP="00815A97">
      <w:pPr>
        <w:keepNext/>
        <w:tabs>
          <w:tab w:val="clear" w:pos="567"/>
        </w:tabs>
        <w:ind w:left="567" w:hanging="567"/>
        <w:rPr>
          <w:b/>
          <w:bCs/>
          <w:szCs w:val="22"/>
          <w:lang w:val="lt-LT"/>
        </w:rPr>
      </w:pPr>
      <w:r w:rsidRPr="003D53C8">
        <w:rPr>
          <w:b/>
          <w:bCs/>
          <w:szCs w:val="22"/>
          <w:lang w:val="lt-LT"/>
        </w:rPr>
        <w:t>7.</w:t>
      </w:r>
      <w:r w:rsidRPr="003D53C8">
        <w:rPr>
          <w:b/>
          <w:bCs/>
          <w:szCs w:val="22"/>
          <w:lang w:val="lt-LT"/>
        </w:rPr>
        <w:tab/>
      </w:r>
      <w:r w:rsidR="000C728B" w:rsidRPr="003D53C8">
        <w:rPr>
          <w:b/>
          <w:bCs/>
          <w:szCs w:val="22"/>
          <w:lang w:val="lt-LT"/>
        </w:rPr>
        <w:t>REGISTRUOTOJAS</w:t>
      </w:r>
    </w:p>
    <w:p w14:paraId="531B2FD4" w14:textId="77777777" w:rsidR="00552D1F" w:rsidRPr="003D53C8" w:rsidRDefault="00552D1F" w:rsidP="00E050F0">
      <w:pPr>
        <w:keepNext/>
        <w:tabs>
          <w:tab w:val="left" w:pos="1134"/>
          <w:tab w:val="left" w:pos="1701"/>
        </w:tabs>
        <w:rPr>
          <w:lang w:val="lt-LT"/>
        </w:rPr>
      </w:pPr>
    </w:p>
    <w:p w14:paraId="5506CA21" w14:textId="77777777" w:rsidR="0062343F" w:rsidRPr="003D53C8" w:rsidRDefault="0062343F" w:rsidP="004A5B44">
      <w:pPr>
        <w:pStyle w:val="BodyText"/>
        <w:keepNext/>
        <w:rPr>
          <w:i w:val="0"/>
          <w:color w:val="auto"/>
          <w:lang w:val="lt-LT"/>
        </w:rPr>
      </w:pPr>
      <w:r w:rsidRPr="003D53C8">
        <w:rPr>
          <w:i w:val="0"/>
          <w:color w:val="auto"/>
          <w:lang w:val="lt-LT"/>
        </w:rPr>
        <w:t>Accord Healthcare S.L.U.</w:t>
      </w:r>
    </w:p>
    <w:p w14:paraId="00854655" w14:textId="77777777" w:rsidR="0062343F" w:rsidRPr="003D53C8" w:rsidRDefault="0062343F" w:rsidP="004A5B44">
      <w:pPr>
        <w:pStyle w:val="BodyText"/>
        <w:keepNext/>
        <w:rPr>
          <w:i w:val="0"/>
          <w:color w:val="auto"/>
          <w:lang w:val="lt-LT"/>
        </w:rPr>
      </w:pPr>
      <w:r w:rsidRPr="003D53C8">
        <w:rPr>
          <w:i w:val="0"/>
          <w:color w:val="auto"/>
          <w:lang w:val="lt-LT"/>
        </w:rPr>
        <w:t>World Trade Center, Moll de Barcelona s/n,</w:t>
      </w:r>
    </w:p>
    <w:p w14:paraId="13E7E567" w14:textId="77777777" w:rsidR="0062343F" w:rsidRPr="003D53C8" w:rsidRDefault="0062343F" w:rsidP="0062343F">
      <w:pPr>
        <w:pStyle w:val="BodyText"/>
        <w:rPr>
          <w:i w:val="0"/>
          <w:color w:val="auto"/>
          <w:lang w:val="lt-LT"/>
        </w:rPr>
      </w:pPr>
      <w:r w:rsidRPr="003D53C8">
        <w:rPr>
          <w:i w:val="0"/>
          <w:color w:val="auto"/>
          <w:lang w:val="lt-LT"/>
        </w:rPr>
        <w:t>Edifici Est, 6</w:t>
      </w:r>
      <w:r w:rsidRPr="003D53C8">
        <w:rPr>
          <w:i w:val="0"/>
          <w:color w:val="auto"/>
          <w:vertAlign w:val="superscript"/>
          <w:lang w:val="lt-LT"/>
        </w:rPr>
        <w:t>a</w:t>
      </w:r>
      <w:r w:rsidRPr="003D53C8">
        <w:rPr>
          <w:i w:val="0"/>
          <w:color w:val="auto"/>
          <w:lang w:val="lt-LT"/>
        </w:rPr>
        <w:t xml:space="preserve"> Planta,</w:t>
      </w:r>
    </w:p>
    <w:p w14:paraId="42584E93" w14:textId="77777777" w:rsidR="0062343F" w:rsidRPr="003D53C8" w:rsidRDefault="0062343F" w:rsidP="0062343F">
      <w:pPr>
        <w:pStyle w:val="BodyText"/>
        <w:rPr>
          <w:i w:val="0"/>
          <w:color w:val="auto"/>
          <w:lang w:val="lt-LT"/>
        </w:rPr>
      </w:pPr>
      <w:r w:rsidRPr="003D53C8">
        <w:rPr>
          <w:i w:val="0"/>
          <w:color w:val="auto"/>
          <w:lang w:val="lt-LT"/>
        </w:rPr>
        <w:t>Barcelona, 08039</w:t>
      </w:r>
    </w:p>
    <w:p w14:paraId="50CB3E8C" w14:textId="77777777" w:rsidR="0062343F" w:rsidRPr="003D53C8" w:rsidRDefault="0062343F" w:rsidP="0062343F">
      <w:pPr>
        <w:tabs>
          <w:tab w:val="left" w:pos="1134"/>
          <w:tab w:val="left" w:pos="1701"/>
        </w:tabs>
        <w:rPr>
          <w:szCs w:val="22"/>
          <w:lang w:val="lt-LT"/>
        </w:rPr>
      </w:pPr>
      <w:r w:rsidRPr="003D53C8">
        <w:rPr>
          <w:lang w:val="lt-LT"/>
        </w:rPr>
        <w:t>Ispanija</w:t>
      </w:r>
      <w:r w:rsidRPr="003D53C8">
        <w:rPr>
          <w:szCs w:val="22"/>
          <w:lang w:val="lt-LT"/>
        </w:rPr>
        <w:t xml:space="preserve"> </w:t>
      </w:r>
    </w:p>
    <w:p w14:paraId="202B5AA0" w14:textId="77777777" w:rsidR="0013612C" w:rsidRPr="003D53C8" w:rsidRDefault="0013612C" w:rsidP="007A65F6">
      <w:pPr>
        <w:tabs>
          <w:tab w:val="left" w:pos="1134"/>
          <w:tab w:val="left" w:pos="1701"/>
        </w:tabs>
        <w:rPr>
          <w:szCs w:val="22"/>
          <w:lang w:val="lt-LT"/>
        </w:rPr>
      </w:pPr>
    </w:p>
    <w:p w14:paraId="3A4076D4" w14:textId="77777777" w:rsidR="000C1F93" w:rsidRPr="003D53C8" w:rsidRDefault="000C1F93" w:rsidP="007A65F6">
      <w:pPr>
        <w:tabs>
          <w:tab w:val="left" w:pos="1134"/>
          <w:tab w:val="left" w:pos="1701"/>
        </w:tabs>
        <w:rPr>
          <w:lang w:val="lt-LT"/>
        </w:rPr>
      </w:pPr>
    </w:p>
    <w:p w14:paraId="561B8086" w14:textId="77777777" w:rsidR="005D08CD" w:rsidRPr="003D53C8" w:rsidRDefault="005D08CD" w:rsidP="007A65F6">
      <w:pPr>
        <w:keepNext/>
        <w:tabs>
          <w:tab w:val="clear" w:pos="567"/>
        </w:tabs>
        <w:ind w:left="567" w:hanging="567"/>
        <w:rPr>
          <w:b/>
          <w:bCs/>
          <w:szCs w:val="22"/>
          <w:lang w:val="lt-LT"/>
        </w:rPr>
      </w:pPr>
      <w:r w:rsidRPr="003D53C8">
        <w:rPr>
          <w:b/>
          <w:bCs/>
          <w:szCs w:val="22"/>
          <w:lang w:val="lt-LT"/>
        </w:rPr>
        <w:t>8.</w:t>
      </w:r>
      <w:r w:rsidRPr="003D53C8">
        <w:rPr>
          <w:b/>
          <w:bCs/>
          <w:szCs w:val="22"/>
          <w:lang w:val="lt-LT"/>
        </w:rPr>
        <w:tab/>
      </w:r>
      <w:r w:rsidR="000C728B" w:rsidRPr="003D53C8">
        <w:rPr>
          <w:b/>
          <w:bCs/>
          <w:szCs w:val="22"/>
          <w:lang w:val="lt-LT"/>
        </w:rPr>
        <w:t xml:space="preserve">REGISTRACIJOS </w:t>
      </w:r>
      <w:r w:rsidR="00D6031C" w:rsidRPr="003D53C8">
        <w:rPr>
          <w:b/>
          <w:bCs/>
          <w:szCs w:val="22"/>
          <w:lang w:val="lt-LT"/>
        </w:rPr>
        <w:t>PAŽYMĖJIMO NUMERIS (-IAI)</w:t>
      </w:r>
    </w:p>
    <w:p w14:paraId="781E88E4" w14:textId="77777777" w:rsidR="00552D1F" w:rsidRPr="003D53C8" w:rsidRDefault="00552D1F" w:rsidP="007A65F6">
      <w:pPr>
        <w:keepNext/>
        <w:tabs>
          <w:tab w:val="left" w:pos="1134"/>
          <w:tab w:val="left" w:pos="1701"/>
        </w:tabs>
        <w:rPr>
          <w:lang w:val="lt-LT"/>
        </w:rPr>
      </w:pPr>
    </w:p>
    <w:p w14:paraId="46768877" w14:textId="77777777" w:rsidR="0033769F" w:rsidRPr="003D53C8" w:rsidRDefault="0033769F" w:rsidP="007A65F6">
      <w:pPr>
        <w:tabs>
          <w:tab w:val="left" w:pos="1134"/>
          <w:tab w:val="left" w:pos="1701"/>
        </w:tabs>
        <w:rPr>
          <w:szCs w:val="24"/>
          <w:lang w:val="lt-LT"/>
        </w:rPr>
      </w:pPr>
      <w:r w:rsidRPr="003D53C8">
        <w:rPr>
          <w:szCs w:val="24"/>
          <w:lang w:val="lt-LT"/>
        </w:rPr>
        <w:t>EU/1/20/1512/001</w:t>
      </w:r>
    </w:p>
    <w:p w14:paraId="4C5E1DF6" w14:textId="77777777" w:rsidR="00F835A6" w:rsidRPr="003D53C8" w:rsidRDefault="00F835A6" w:rsidP="007A65F6">
      <w:pPr>
        <w:tabs>
          <w:tab w:val="left" w:pos="1134"/>
          <w:tab w:val="left" w:pos="1701"/>
        </w:tabs>
        <w:rPr>
          <w:lang w:val="lt-LT"/>
        </w:rPr>
      </w:pPr>
    </w:p>
    <w:p w14:paraId="51B05350" w14:textId="77777777" w:rsidR="00545241" w:rsidRPr="003D53C8" w:rsidRDefault="00545241" w:rsidP="007A65F6">
      <w:pPr>
        <w:tabs>
          <w:tab w:val="left" w:pos="1134"/>
          <w:tab w:val="left" w:pos="1701"/>
        </w:tabs>
        <w:rPr>
          <w:szCs w:val="22"/>
          <w:lang w:val="lt-LT"/>
        </w:rPr>
      </w:pPr>
    </w:p>
    <w:p w14:paraId="747901F2" w14:textId="77777777" w:rsidR="005D08CD" w:rsidRPr="003D53C8" w:rsidRDefault="005D08CD" w:rsidP="007A65F6">
      <w:pPr>
        <w:keepNext/>
        <w:tabs>
          <w:tab w:val="clear" w:pos="567"/>
        </w:tabs>
        <w:ind w:left="567" w:hanging="567"/>
        <w:rPr>
          <w:b/>
          <w:bCs/>
          <w:szCs w:val="22"/>
          <w:lang w:val="lt-LT"/>
        </w:rPr>
      </w:pPr>
      <w:r w:rsidRPr="003D53C8">
        <w:rPr>
          <w:b/>
          <w:bCs/>
          <w:szCs w:val="22"/>
          <w:lang w:val="lt-LT"/>
        </w:rPr>
        <w:t>9.</w:t>
      </w:r>
      <w:r w:rsidRPr="003D53C8">
        <w:rPr>
          <w:b/>
          <w:bCs/>
          <w:szCs w:val="22"/>
          <w:lang w:val="lt-LT"/>
        </w:rPr>
        <w:tab/>
      </w:r>
      <w:r w:rsidR="001516CF" w:rsidRPr="003D53C8">
        <w:rPr>
          <w:b/>
          <w:bCs/>
          <w:szCs w:val="22"/>
          <w:lang w:val="lt-LT"/>
        </w:rPr>
        <w:t>REGISTRAVIMO / PERREGISTRAVIMO</w:t>
      </w:r>
      <w:r w:rsidRPr="003D53C8">
        <w:rPr>
          <w:b/>
          <w:bCs/>
          <w:szCs w:val="22"/>
          <w:lang w:val="lt-LT"/>
        </w:rPr>
        <w:t xml:space="preserve"> </w:t>
      </w:r>
      <w:r w:rsidR="00D6031C" w:rsidRPr="003D53C8">
        <w:rPr>
          <w:b/>
          <w:bCs/>
          <w:szCs w:val="22"/>
          <w:lang w:val="lt-LT"/>
        </w:rPr>
        <w:t>DATA</w:t>
      </w:r>
    </w:p>
    <w:p w14:paraId="614C919B" w14:textId="77777777" w:rsidR="005D08CD" w:rsidRPr="003D53C8" w:rsidRDefault="005D08CD" w:rsidP="007A65F6">
      <w:pPr>
        <w:keepNext/>
        <w:tabs>
          <w:tab w:val="clear" w:pos="567"/>
        </w:tabs>
        <w:rPr>
          <w:szCs w:val="22"/>
          <w:lang w:val="lt-LT"/>
        </w:rPr>
      </w:pPr>
    </w:p>
    <w:p w14:paraId="517AC857" w14:textId="77777777" w:rsidR="00341434" w:rsidRPr="003D53C8" w:rsidRDefault="00341434" w:rsidP="007A65F6">
      <w:pPr>
        <w:tabs>
          <w:tab w:val="clear" w:pos="567"/>
        </w:tabs>
        <w:rPr>
          <w:szCs w:val="22"/>
          <w:lang w:val="lt-LT"/>
        </w:rPr>
      </w:pPr>
      <w:r w:rsidRPr="003D53C8">
        <w:rPr>
          <w:szCs w:val="22"/>
          <w:lang w:val="lt-LT"/>
        </w:rPr>
        <w:t>Registravimo data:</w:t>
      </w:r>
      <w:r w:rsidR="00D533C9">
        <w:rPr>
          <w:szCs w:val="22"/>
          <w:lang w:val="lt-LT"/>
        </w:rPr>
        <w:t xml:space="preserve"> </w:t>
      </w:r>
      <w:r w:rsidR="00D533C9" w:rsidRPr="00D533C9">
        <w:rPr>
          <w:szCs w:val="22"/>
          <w:lang w:val="lt-LT"/>
        </w:rPr>
        <w:t>2021 m. Balandžio 26 d</w:t>
      </w:r>
    </w:p>
    <w:p w14:paraId="6E64940F" w14:textId="77777777" w:rsidR="00B76DF9" w:rsidRPr="003D53C8" w:rsidRDefault="00B76DF9" w:rsidP="007A65F6">
      <w:pPr>
        <w:tabs>
          <w:tab w:val="clear" w:pos="567"/>
        </w:tabs>
        <w:rPr>
          <w:szCs w:val="22"/>
          <w:lang w:val="lt-LT"/>
        </w:rPr>
      </w:pPr>
    </w:p>
    <w:p w14:paraId="2390F737" w14:textId="77777777" w:rsidR="00552D1F" w:rsidRPr="003D53C8" w:rsidRDefault="00552D1F" w:rsidP="007A65F6">
      <w:pPr>
        <w:tabs>
          <w:tab w:val="left" w:pos="1134"/>
          <w:tab w:val="left" w:pos="1701"/>
        </w:tabs>
        <w:rPr>
          <w:lang w:val="lt-LT"/>
        </w:rPr>
      </w:pPr>
    </w:p>
    <w:p w14:paraId="0B68C4E3" w14:textId="77777777" w:rsidR="00F420F9" w:rsidRPr="003D53C8" w:rsidRDefault="00D6031C" w:rsidP="004A5B44">
      <w:pPr>
        <w:keepNext/>
        <w:tabs>
          <w:tab w:val="clear" w:pos="567"/>
        </w:tabs>
        <w:ind w:left="567" w:hanging="567"/>
        <w:rPr>
          <w:lang w:val="lt-LT"/>
        </w:rPr>
      </w:pPr>
      <w:r w:rsidRPr="003D53C8">
        <w:rPr>
          <w:b/>
          <w:bCs/>
          <w:szCs w:val="22"/>
          <w:lang w:val="lt-LT"/>
        </w:rPr>
        <w:t>10.</w:t>
      </w:r>
      <w:r w:rsidRPr="003D53C8">
        <w:rPr>
          <w:b/>
          <w:bCs/>
          <w:szCs w:val="22"/>
          <w:lang w:val="lt-LT"/>
        </w:rPr>
        <w:tab/>
        <w:t>TEKSTO PERŽIŪROS DATA</w:t>
      </w:r>
    </w:p>
    <w:p w14:paraId="4D55EC04" w14:textId="77777777" w:rsidR="005D08CD" w:rsidRPr="003D53C8" w:rsidRDefault="005D08CD" w:rsidP="007A65F6">
      <w:pPr>
        <w:tabs>
          <w:tab w:val="clear" w:pos="567"/>
        </w:tabs>
        <w:rPr>
          <w:szCs w:val="22"/>
          <w:lang w:val="lt-LT"/>
        </w:rPr>
      </w:pPr>
    </w:p>
    <w:p w14:paraId="744C2E17" w14:textId="0A78F7B6" w:rsidR="005D08CD" w:rsidRPr="003D53C8" w:rsidRDefault="008613C4" w:rsidP="007A65F6">
      <w:pPr>
        <w:rPr>
          <w:szCs w:val="22"/>
          <w:lang w:val="lt-LT"/>
        </w:rPr>
      </w:pPr>
      <w:r w:rsidRPr="003D53C8">
        <w:rPr>
          <w:iCs/>
          <w:szCs w:val="22"/>
          <w:lang w:val="lt-LT"/>
        </w:rPr>
        <w:t>Išsami informacija</w:t>
      </w:r>
      <w:r w:rsidR="005D08CD" w:rsidRPr="003D53C8">
        <w:rPr>
          <w:iCs/>
          <w:szCs w:val="22"/>
          <w:lang w:val="lt-LT"/>
        </w:rPr>
        <w:t xml:space="preserve"> apie šį </w:t>
      </w:r>
      <w:r w:rsidR="002C74B8" w:rsidRPr="003D53C8">
        <w:rPr>
          <w:iCs/>
          <w:szCs w:val="22"/>
          <w:lang w:val="lt-LT"/>
        </w:rPr>
        <w:t xml:space="preserve">vaistinį </w:t>
      </w:r>
      <w:r w:rsidR="005D08CD" w:rsidRPr="003D53C8">
        <w:rPr>
          <w:iCs/>
          <w:szCs w:val="22"/>
          <w:lang w:val="lt-LT"/>
        </w:rPr>
        <w:t xml:space="preserve">preparatą </w:t>
      </w:r>
      <w:r w:rsidRPr="003D53C8">
        <w:rPr>
          <w:iCs/>
          <w:szCs w:val="22"/>
          <w:lang w:val="lt-LT"/>
        </w:rPr>
        <w:t>pateikiama</w:t>
      </w:r>
      <w:r w:rsidR="005D08CD" w:rsidRPr="003D53C8">
        <w:rPr>
          <w:iCs/>
          <w:szCs w:val="22"/>
          <w:lang w:val="lt-LT"/>
        </w:rPr>
        <w:t xml:space="preserve"> Europos vaistų agentūros </w:t>
      </w:r>
      <w:r w:rsidRPr="003D53C8">
        <w:rPr>
          <w:iCs/>
          <w:szCs w:val="22"/>
          <w:lang w:val="lt-LT"/>
        </w:rPr>
        <w:t>tinklalapyje</w:t>
      </w:r>
      <w:r w:rsidR="005D08CD" w:rsidRPr="003D53C8">
        <w:rPr>
          <w:iCs/>
          <w:szCs w:val="22"/>
          <w:lang w:val="lt-LT"/>
        </w:rPr>
        <w:t xml:space="preserve"> </w:t>
      </w:r>
      <w:ins w:id="10" w:author="MAH reviewer" w:date="2025-04-22T15:34:00Z">
        <w:r w:rsidR="00D85BC1">
          <w:rPr>
            <w:szCs w:val="22"/>
            <w:lang w:val="lt-LT"/>
          </w:rPr>
          <w:fldChar w:fldCharType="begin"/>
        </w:r>
        <w:r w:rsidR="00D85BC1">
          <w:rPr>
            <w:szCs w:val="22"/>
            <w:lang w:val="lt-LT"/>
          </w:rPr>
          <w:instrText xml:space="preserve"> HYPERLINK "</w:instrText>
        </w:r>
      </w:ins>
      <w:r w:rsidR="00D85BC1" w:rsidRPr="00D85BC1">
        <w:rPr>
          <w:rPrChange w:id="11" w:author="MAH reviewer" w:date="2025-04-22T15:34:00Z">
            <w:rPr>
              <w:rStyle w:val="Hyperlink"/>
              <w:szCs w:val="22"/>
              <w:lang w:val="lt-LT"/>
            </w:rPr>
          </w:rPrChange>
        </w:rPr>
        <w:instrText>http</w:instrText>
      </w:r>
      <w:ins w:id="12" w:author="MAH reviewer" w:date="2025-04-22T15:34:00Z">
        <w:r w:rsidR="00D85BC1" w:rsidRPr="00D85BC1">
          <w:rPr>
            <w:rPrChange w:id="13" w:author="MAH reviewer" w:date="2025-04-22T15:34:00Z">
              <w:rPr>
                <w:rStyle w:val="Hyperlink"/>
                <w:szCs w:val="22"/>
                <w:lang w:val="lt-LT"/>
              </w:rPr>
            </w:rPrChange>
          </w:rPr>
          <w:instrText>s</w:instrText>
        </w:r>
      </w:ins>
      <w:r w:rsidR="00D85BC1" w:rsidRPr="00D85BC1">
        <w:rPr>
          <w:rPrChange w:id="14" w:author="MAH reviewer" w:date="2025-04-22T15:34:00Z">
            <w:rPr>
              <w:rStyle w:val="Hyperlink"/>
              <w:szCs w:val="22"/>
              <w:lang w:val="lt-LT"/>
            </w:rPr>
          </w:rPrChange>
        </w:rPr>
        <w:instrText>://www.ema.europa.eu</w:instrText>
      </w:r>
      <w:ins w:id="15" w:author="MAH reviewer" w:date="2025-04-22T15:34:00Z">
        <w:r w:rsidR="00D85BC1">
          <w:rPr>
            <w:szCs w:val="22"/>
            <w:lang w:val="lt-LT"/>
          </w:rPr>
          <w:instrText xml:space="preserve">" </w:instrText>
        </w:r>
        <w:r w:rsidR="00D85BC1">
          <w:rPr>
            <w:szCs w:val="22"/>
            <w:lang w:val="lt-LT"/>
          </w:rPr>
        </w:r>
        <w:r w:rsidR="00D85BC1">
          <w:rPr>
            <w:szCs w:val="22"/>
            <w:lang w:val="lt-LT"/>
          </w:rPr>
          <w:fldChar w:fldCharType="separate"/>
        </w:r>
      </w:ins>
      <w:r w:rsidR="00D85BC1" w:rsidRPr="001C7606">
        <w:rPr>
          <w:rStyle w:val="Hyperlink"/>
          <w:szCs w:val="22"/>
          <w:lang w:val="lt-LT"/>
        </w:rPr>
        <w:t>http</w:t>
      </w:r>
      <w:ins w:id="16" w:author="MAH reviewer" w:date="2025-04-22T15:34:00Z">
        <w:r w:rsidR="00D85BC1" w:rsidRPr="001C7606">
          <w:rPr>
            <w:rStyle w:val="Hyperlink"/>
            <w:szCs w:val="22"/>
            <w:lang w:val="lt-LT"/>
          </w:rPr>
          <w:t>s</w:t>
        </w:r>
      </w:ins>
      <w:r w:rsidR="00D85BC1" w:rsidRPr="001C7606">
        <w:rPr>
          <w:rStyle w:val="Hyperlink"/>
          <w:szCs w:val="22"/>
          <w:lang w:val="lt-LT"/>
        </w:rPr>
        <w:t>://www.ema.europa.eu</w:t>
      </w:r>
      <w:ins w:id="17" w:author="MAH reviewer" w:date="2025-04-22T15:34:00Z">
        <w:r w:rsidR="00D85BC1">
          <w:rPr>
            <w:szCs w:val="22"/>
            <w:lang w:val="lt-LT"/>
          </w:rPr>
          <w:fldChar w:fldCharType="end"/>
        </w:r>
      </w:ins>
      <w:r w:rsidR="005D08CD" w:rsidRPr="003D53C8">
        <w:rPr>
          <w:szCs w:val="22"/>
          <w:lang w:val="lt-LT"/>
        </w:rPr>
        <w:t>.</w:t>
      </w:r>
    </w:p>
    <w:p w14:paraId="299123FD" w14:textId="77777777" w:rsidR="00EC01AB" w:rsidRPr="003D53C8" w:rsidRDefault="000C1F93" w:rsidP="007A65F6">
      <w:pPr>
        <w:keepNext/>
        <w:ind w:left="567" w:hanging="567"/>
        <w:rPr>
          <w:b/>
          <w:bCs/>
          <w:lang w:val="lt-LT"/>
        </w:rPr>
      </w:pPr>
      <w:r w:rsidRPr="003D53C8">
        <w:rPr>
          <w:b/>
          <w:bCs/>
          <w:szCs w:val="22"/>
          <w:lang w:val="lt-LT"/>
        </w:rPr>
        <w:br w:type="page"/>
      </w:r>
      <w:r w:rsidR="00EC01AB" w:rsidRPr="003D53C8">
        <w:rPr>
          <w:b/>
          <w:bCs/>
          <w:lang w:val="lt-LT"/>
        </w:rPr>
        <w:t>1.</w:t>
      </w:r>
      <w:r w:rsidR="00EC01AB" w:rsidRPr="003D53C8">
        <w:rPr>
          <w:b/>
          <w:bCs/>
          <w:lang w:val="lt-LT"/>
        </w:rPr>
        <w:tab/>
      </w:r>
      <w:r w:rsidR="00EC01AB" w:rsidRPr="003D53C8">
        <w:rPr>
          <w:b/>
          <w:bCs/>
          <w:szCs w:val="22"/>
          <w:lang w:val="lt-LT"/>
        </w:rPr>
        <w:t>VAISTINIO PREPARATO PAVADINIMAS</w:t>
      </w:r>
    </w:p>
    <w:p w14:paraId="401E6FA9" w14:textId="77777777" w:rsidR="00EC01AB" w:rsidRPr="003D53C8" w:rsidRDefault="00EC01AB" w:rsidP="007A65F6">
      <w:pPr>
        <w:keepNext/>
        <w:tabs>
          <w:tab w:val="left" w:pos="1134"/>
          <w:tab w:val="left" w:pos="1701"/>
        </w:tabs>
        <w:rPr>
          <w:lang w:val="lt-LT"/>
        </w:rPr>
      </w:pPr>
    </w:p>
    <w:p w14:paraId="6AAE7C8F" w14:textId="77777777" w:rsidR="00EC01AB" w:rsidRPr="003D53C8" w:rsidRDefault="00341434" w:rsidP="007A65F6">
      <w:pPr>
        <w:tabs>
          <w:tab w:val="left" w:pos="1134"/>
          <w:tab w:val="left" w:pos="1701"/>
        </w:tabs>
        <w:rPr>
          <w:szCs w:val="22"/>
          <w:lang w:val="lt-LT"/>
        </w:rPr>
      </w:pPr>
      <w:r w:rsidRPr="003D53C8">
        <w:rPr>
          <w:lang w:val="lt-LT"/>
        </w:rPr>
        <w:t xml:space="preserve">Abiraterone Accord </w:t>
      </w:r>
      <w:r w:rsidR="00820C16" w:rsidRPr="003D53C8">
        <w:rPr>
          <w:lang w:val="lt-LT"/>
        </w:rPr>
        <w:t>500</w:t>
      </w:r>
      <w:r w:rsidR="00EC01AB" w:rsidRPr="003D53C8">
        <w:rPr>
          <w:lang w:val="lt-LT"/>
        </w:rPr>
        <w:t xml:space="preserve"> mg </w:t>
      </w:r>
      <w:r w:rsidR="00820C16" w:rsidRPr="003D53C8">
        <w:rPr>
          <w:lang w:val="lt-LT"/>
        </w:rPr>
        <w:t xml:space="preserve">plėvele dengtos </w:t>
      </w:r>
      <w:r w:rsidR="00EC01AB" w:rsidRPr="003D53C8">
        <w:rPr>
          <w:lang w:val="lt-LT"/>
        </w:rPr>
        <w:t>tabletės</w:t>
      </w:r>
    </w:p>
    <w:p w14:paraId="42ED75CE" w14:textId="77777777" w:rsidR="00EC01AB" w:rsidRPr="003D53C8" w:rsidRDefault="00EC01AB" w:rsidP="007A65F6">
      <w:pPr>
        <w:tabs>
          <w:tab w:val="left" w:pos="1134"/>
          <w:tab w:val="left" w:pos="1701"/>
        </w:tabs>
        <w:rPr>
          <w:bCs/>
          <w:lang w:val="lt-LT"/>
        </w:rPr>
      </w:pPr>
    </w:p>
    <w:p w14:paraId="2ACD4358" w14:textId="77777777" w:rsidR="00EC01AB" w:rsidRPr="003D53C8" w:rsidRDefault="00EC01AB" w:rsidP="007A65F6">
      <w:pPr>
        <w:tabs>
          <w:tab w:val="left" w:pos="1134"/>
          <w:tab w:val="left" w:pos="1701"/>
        </w:tabs>
        <w:rPr>
          <w:bCs/>
          <w:lang w:val="lt-LT"/>
        </w:rPr>
      </w:pPr>
    </w:p>
    <w:p w14:paraId="1F9D42D7" w14:textId="77777777" w:rsidR="00EC01AB" w:rsidRPr="003D53C8" w:rsidRDefault="00EC01AB" w:rsidP="007A65F6">
      <w:pPr>
        <w:keepNext/>
        <w:ind w:left="567" w:hanging="567"/>
        <w:rPr>
          <w:b/>
          <w:bCs/>
          <w:lang w:val="lt-LT"/>
        </w:rPr>
      </w:pPr>
      <w:r w:rsidRPr="003D53C8">
        <w:rPr>
          <w:b/>
          <w:bCs/>
          <w:lang w:val="lt-LT"/>
        </w:rPr>
        <w:t>2.</w:t>
      </w:r>
      <w:r w:rsidRPr="003D53C8">
        <w:rPr>
          <w:b/>
          <w:bCs/>
          <w:lang w:val="lt-LT"/>
        </w:rPr>
        <w:tab/>
      </w:r>
      <w:r w:rsidRPr="003D53C8">
        <w:rPr>
          <w:b/>
          <w:bCs/>
          <w:szCs w:val="22"/>
          <w:lang w:val="lt-LT"/>
        </w:rPr>
        <w:t>KOKYBINĖ IR KIEKYBINĖ SUDĖTIS</w:t>
      </w:r>
    </w:p>
    <w:p w14:paraId="6F19EA99" w14:textId="77777777" w:rsidR="00EC01AB" w:rsidRPr="003D53C8" w:rsidRDefault="00EC01AB" w:rsidP="007A65F6">
      <w:pPr>
        <w:keepNext/>
        <w:tabs>
          <w:tab w:val="left" w:pos="1134"/>
          <w:tab w:val="left" w:pos="1701"/>
        </w:tabs>
        <w:rPr>
          <w:bCs/>
          <w:lang w:val="lt-LT"/>
        </w:rPr>
      </w:pPr>
    </w:p>
    <w:p w14:paraId="5049EE23" w14:textId="77777777" w:rsidR="00EC01AB" w:rsidRPr="003D53C8" w:rsidRDefault="00EC01AB" w:rsidP="007A65F6">
      <w:pPr>
        <w:tabs>
          <w:tab w:val="left" w:pos="1134"/>
          <w:tab w:val="left" w:pos="1701"/>
        </w:tabs>
        <w:rPr>
          <w:bCs/>
          <w:szCs w:val="22"/>
          <w:lang w:val="lt-LT"/>
        </w:rPr>
      </w:pPr>
      <w:r w:rsidRPr="003D53C8">
        <w:rPr>
          <w:lang w:val="lt-LT"/>
        </w:rPr>
        <w:t xml:space="preserve">Kiekvienoje </w:t>
      </w:r>
      <w:r w:rsidR="00820C16" w:rsidRPr="003D53C8">
        <w:rPr>
          <w:lang w:val="lt-LT"/>
        </w:rPr>
        <w:t xml:space="preserve">plėvele dengtoje </w:t>
      </w:r>
      <w:r w:rsidRPr="003D53C8">
        <w:rPr>
          <w:lang w:val="lt-LT"/>
        </w:rPr>
        <w:t xml:space="preserve">tabletėje yra </w:t>
      </w:r>
      <w:r w:rsidR="00820C16" w:rsidRPr="003D53C8">
        <w:rPr>
          <w:lang w:val="lt-LT"/>
        </w:rPr>
        <w:t>500</w:t>
      </w:r>
      <w:r w:rsidRPr="003D53C8">
        <w:rPr>
          <w:lang w:val="lt-LT"/>
        </w:rPr>
        <w:t> mg</w:t>
      </w:r>
      <w:r w:rsidRPr="003D53C8">
        <w:rPr>
          <w:szCs w:val="22"/>
          <w:lang w:val="lt-LT"/>
        </w:rPr>
        <w:t xml:space="preserve"> abiraterono acetato.</w:t>
      </w:r>
    </w:p>
    <w:p w14:paraId="3F41869D" w14:textId="77777777" w:rsidR="00EC01AB" w:rsidRPr="003D53C8" w:rsidRDefault="00EC01AB" w:rsidP="007A65F6">
      <w:pPr>
        <w:tabs>
          <w:tab w:val="left" w:pos="1134"/>
          <w:tab w:val="left" w:pos="1701"/>
        </w:tabs>
        <w:rPr>
          <w:szCs w:val="22"/>
          <w:lang w:val="lt-LT"/>
        </w:rPr>
      </w:pPr>
    </w:p>
    <w:p w14:paraId="4FD5FCF7" w14:textId="77777777" w:rsidR="00C43C00" w:rsidRPr="003D53C8" w:rsidRDefault="00EC01AB" w:rsidP="007A65F6">
      <w:pPr>
        <w:tabs>
          <w:tab w:val="left" w:pos="1134"/>
          <w:tab w:val="left" w:pos="1701"/>
        </w:tabs>
        <w:rPr>
          <w:lang w:val="lt-LT"/>
        </w:rPr>
      </w:pPr>
      <w:r w:rsidRPr="003D53C8">
        <w:rPr>
          <w:u w:val="single"/>
          <w:lang w:val="lt-LT"/>
        </w:rPr>
        <w:t>Pagalbinės medžiagos, kurių poveikis žinomas</w:t>
      </w:r>
    </w:p>
    <w:p w14:paraId="5F5677F4" w14:textId="77777777" w:rsidR="00EC01AB" w:rsidRPr="003D53C8" w:rsidRDefault="00EC01AB" w:rsidP="007A65F6">
      <w:pPr>
        <w:tabs>
          <w:tab w:val="left" w:pos="1134"/>
          <w:tab w:val="left" w:pos="1701"/>
        </w:tabs>
        <w:rPr>
          <w:szCs w:val="22"/>
          <w:lang w:val="lt-LT"/>
        </w:rPr>
      </w:pPr>
      <w:r w:rsidRPr="003D53C8">
        <w:rPr>
          <w:szCs w:val="22"/>
          <w:lang w:val="lt-LT"/>
        </w:rPr>
        <w:t xml:space="preserve">Kiekvienoje </w:t>
      </w:r>
      <w:r w:rsidR="00820C16" w:rsidRPr="003D53C8">
        <w:rPr>
          <w:szCs w:val="22"/>
          <w:lang w:val="lt-LT"/>
        </w:rPr>
        <w:t xml:space="preserve">plėvele dengtoje </w:t>
      </w:r>
      <w:r w:rsidRPr="003D53C8">
        <w:rPr>
          <w:szCs w:val="22"/>
          <w:lang w:val="lt-LT"/>
        </w:rPr>
        <w:t xml:space="preserve">tabletėje yra </w:t>
      </w:r>
      <w:r w:rsidR="00820C16" w:rsidRPr="003D53C8">
        <w:rPr>
          <w:szCs w:val="22"/>
          <w:lang w:val="lt-LT"/>
        </w:rPr>
        <w:t>253,2</w:t>
      </w:r>
      <w:r w:rsidRPr="003D53C8">
        <w:rPr>
          <w:szCs w:val="22"/>
          <w:lang w:val="lt-LT"/>
        </w:rPr>
        <w:t> mg laktozės</w:t>
      </w:r>
      <w:r w:rsidR="00E753E3" w:rsidRPr="003D53C8">
        <w:rPr>
          <w:szCs w:val="22"/>
          <w:lang w:val="lt-LT"/>
        </w:rPr>
        <w:t xml:space="preserve"> monohidrato</w:t>
      </w:r>
      <w:r w:rsidRPr="003D53C8">
        <w:rPr>
          <w:szCs w:val="22"/>
          <w:lang w:val="lt-LT"/>
        </w:rPr>
        <w:t xml:space="preserve"> ir </w:t>
      </w:r>
      <w:r w:rsidR="008D1E3D" w:rsidRPr="003D53C8">
        <w:rPr>
          <w:szCs w:val="22"/>
          <w:lang w:val="lt-LT"/>
        </w:rPr>
        <w:t>12</w:t>
      </w:r>
      <w:r w:rsidRPr="003D53C8">
        <w:rPr>
          <w:szCs w:val="22"/>
          <w:lang w:val="lt-LT"/>
        </w:rPr>
        <w:t> mg natrio.</w:t>
      </w:r>
    </w:p>
    <w:p w14:paraId="1344BEE2" w14:textId="77777777" w:rsidR="00EC01AB" w:rsidRPr="003D53C8" w:rsidRDefault="00EC01AB" w:rsidP="007A65F6">
      <w:pPr>
        <w:tabs>
          <w:tab w:val="left" w:pos="1134"/>
          <w:tab w:val="left" w:pos="1701"/>
        </w:tabs>
        <w:rPr>
          <w:szCs w:val="22"/>
          <w:lang w:val="lt-LT"/>
        </w:rPr>
      </w:pPr>
    </w:p>
    <w:p w14:paraId="4F5BA583" w14:textId="77777777" w:rsidR="00EC01AB" w:rsidRPr="003D53C8" w:rsidRDefault="00EC01AB" w:rsidP="007A65F6">
      <w:pPr>
        <w:tabs>
          <w:tab w:val="left" w:pos="1134"/>
          <w:tab w:val="left" w:pos="1701"/>
        </w:tabs>
        <w:rPr>
          <w:lang w:val="lt-LT"/>
        </w:rPr>
      </w:pPr>
      <w:r w:rsidRPr="003D53C8">
        <w:rPr>
          <w:szCs w:val="22"/>
          <w:lang w:val="lt-LT"/>
        </w:rPr>
        <w:t>Visos pagalbinės medžiagos išvardytos 6.1 skyriuje</w:t>
      </w:r>
      <w:r w:rsidRPr="003D53C8">
        <w:rPr>
          <w:lang w:val="lt-LT"/>
        </w:rPr>
        <w:t>.</w:t>
      </w:r>
    </w:p>
    <w:p w14:paraId="09E98263" w14:textId="77777777" w:rsidR="00EC01AB" w:rsidRPr="003D53C8" w:rsidRDefault="00EC01AB" w:rsidP="007A65F6">
      <w:pPr>
        <w:tabs>
          <w:tab w:val="left" w:pos="1134"/>
          <w:tab w:val="left" w:pos="1701"/>
        </w:tabs>
        <w:rPr>
          <w:lang w:val="lt-LT"/>
        </w:rPr>
      </w:pPr>
    </w:p>
    <w:p w14:paraId="5E3BC3BD" w14:textId="77777777" w:rsidR="00EC01AB" w:rsidRPr="003D53C8" w:rsidRDefault="00EC01AB" w:rsidP="007A65F6">
      <w:pPr>
        <w:tabs>
          <w:tab w:val="left" w:pos="1134"/>
          <w:tab w:val="left" w:pos="1701"/>
        </w:tabs>
        <w:rPr>
          <w:lang w:val="lt-LT"/>
        </w:rPr>
      </w:pPr>
    </w:p>
    <w:p w14:paraId="35D11735" w14:textId="77777777" w:rsidR="00EC01AB" w:rsidRPr="003D53C8" w:rsidRDefault="00EC01AB" w:rsidP="007A65F6">
      <w:pPr>
        <w:keepNext/>
        <w:ind w:left="567" w:hanging="567"/>
        <w:rPr>
          <w:b/>
          <w:bCs/>
          <w:lang w:val="lt-LT"/>
        </w:rPr>
      </w:pPr>
      <w:r w:rsidRPr="003D53C8">
        <w:rPr>
          <w:b/>
          <w:bCs/>
          <w:lang w:val="lt-LT"/>
        </w:rPr>
        <w:t>3.</w:t>
      </w:r>
      <w:r w:rsidRPr="003D53C8">
        <w:rPr>
          <w:b/>
          <w:bCs/>
          <w:lang w:val="lt-LT"/>
        </w:rPr>
        <w:tab/>
      </w:r>
      <w:r w:rsidRPr="003D53C8">
        <w:rPr>
          <w:b/>
          <w:bCs/>
          <w:szCs w:val="22"/>
          <w:lang w:val="lt-LT"/>
        </w:rPr>
        <w:t>FARMACINĖ FORMA</w:t>
      </w:r>
    </w:p>
    <w:p w14:paraId="31741529" w14:textId="77777777" w:rsidR="00EC01AB" w:rsidRPr="003D53C8" w:rsidRDefault="00EC01AB" w:rsidP="007A65F6">
      <w:pPr>
        <w:keepNext/>
        <w:tabs>
          <w:tab w:val="left" w:pos="1134"/>
          <w:tab w:val="left" w:pos="1701"/>
        </w:tabs>
        <w:rPr>
          <w:szCs w:val="22"/>
          <w:lang w:val="lt-LT"/>
        </w:rPr>
      </w:pPr>
    </w:p>
    <w:p w14:paraId="4D5C959E" w14:textId="77777777" w:rsidR="00EC01AB" w:rsidRPr="003D53C8" w:rsidRDefault="00820C16" w:rsidP="007A65F6">
      <w:pPr>
        <w:keepNext/>
        <w:tabs>
          <w:tab w:val="left" w:pos="1134"/>
          <w:tab w:val="left" w:pos="1701"/>
        </w:tabs>
        <w:rPr>
          <w:szCs w:val="22"/>
          <w:lang w:val="lt-LT"/>
        </w:rPr>
      </w:pPr>
      <w:r w:rsidRPr="003D53C8">
        <w:rPr>
          <w:szCs w:val="22"/>
          <w:lang w:val="lt-LT"/>
        </w:rPr>
        <w:t>Plėvele dengta t</w:t>
      </w:r>
      <w:r w:rsidR="00EC01AB" w:rsidRPr="003D53C8">
        <w:rPr>
          <w:szCs w:val="22"/>
          <w:lang w:val="lt-LT"/>
        </w:rPr>
        <w:t>abletė</w:t>
      </w:r>
      <w:r w:rsidR="008D1E3D" w:rsidRPr="003D53C8">
        <w:rPr>
          <w:szCs w:val="22"/>
          <w:lang w:val="lt-LT"/>
        </w:rPr>
        <w:t xml:space="preserve"> (tabletė)</w:t>
      </w:r>
      <w:r w:rsidR="00EC01AB" w:rsidRPr="003D53C8">
        <w:rPr>
          <w:szCs w:val="22"/>
          <w:lang w:val="lt-LT"/>
        </w:rPr>
        <w:t>.</w:t>
      </w:r>
    </w:p>
    <w:p w14:paraId="73E4B26D" w14:textId="77777777" w:rsidR="00EC01AB" w:rsidRPr="003D53C8" w:rsidRDefault="008D1E3D" w:rsidP="007A65F6">
      <w:pPr>
        <w:tabs>
          <w:tab w:val="left" w:pos="1134"/>
          <w:tab w:val="left" w:pos="1701"/>
        </w:tabs>
        <w:rPr>
          <w:szCs w:val="22"/>
          <w:lang w:val="lt-LT"/>
        </w:rPr>
      </w:pPr>
      <w:r w:rsidRPr="003D53C8">
        <w:rPr>
          <w:szCs w:val="22"/>
          <w:lang w:val="lt-LT"/>
        </w:rPr>
        <w:t>O</w:t>
      </w:r>
      <w:r w:rsidR="00EC01AB" w:rsidRPr="003D53C8">
        <w:rPr>
          <w:szCs w:val="22"/>
          <w:lang w:val="lt-LT"/>
        </w:rPr>
        <w:t>val</w:t>
      </w:r>
      <w:r w:rsidR="00820C16" w:rsidRPr="003D53C8">
        <w:rPr>
          <w:szCs w:val="22"/>
          <w:lang w:val="lt-LT"/>
        </w:rPr>
        <w:t>o formos</w:t>
      </w:r>
      <w:r w:rsidR="00F33C98" w:rsidRPr="003D53C8">
        <w:rPr>
          <w:szCs w:val="22"/>
          <w:lang w:val="lt-LT"/>
        </w:rPr>
        <w:t>,</w:t>
      </w:r>
      <w:r w:rsidRPr="003D53C8">
        <w:rPr>
          <w:szCs w:val="22"/>
          <w:lang w:val="lt-LT"/>
        </w:rPr>
        <w:t xml:space="preserve"> violetinės spalvos</w:t>
      </w:r>
      <w:r w:rsidR="00820C16" w:rsidRPr="003D53C8">
        <w:rPr>
          <w:szCs w:val="22"/>
          <w:lang w:val="lt-LT"/>
        </w:rPr>
        <w:t xml:space="preserve"> tabletė</w:t>
      </w:r>
      <w:r w:rsidRPr="003D53C8">
        <w:rPr>
          <w:szCs w:val="22"/>
          <w:lang w:val="lt-LT"/>
        </w:rPr>
        <w:t>, maždaug 19</w:t>
      </w:r>
      <w:r w:rsidR="00E050F0" w:rsidRPr="003D53C8">
        <w:rPr>
          <w:szCs w:val="22"/>
          <w:lang w:val="lt-LT"/>
        </w:rPr>
        <w:t> </w:t>
      </w:r>
      <w:r w:rsidRPr="003D53C8">
        <w:rPr>
          <w:szCs w:val="22"/>
          <w:lang w:val="lt-LT"/>
        </w:rPr>
        <w:t>mm ilgio ir 11</w:t>
      </w:r>
      <w:r w:rsidR="00E050F0" w:rsidRPr="003D53C8">
        <w:rPr>
          <w:szCs w:val="22"/>
          <w:lang w:val="lt-LT"/>
        </w:rPr>
        <w:t> </w:t>
      </w:r>
      <w:r w:rsidRPr="003D53C8">
        <w:rPr>
          <w:szCs w:val="22"/>
          <w:lang w:val="lt-LT"/>
        </w:rPr>
        <w:t xml:space="preserve">mm pločio, </w:t>
      </w:r>
      <w:r w:rsidR="00EC01AB" w:rsidRPr="003D53C8">
        <w:rPr>
          <w:szCs w:val="22"/>
          <w:lang w:val="lt-LT"/>
        </w:rPr>
        <w:t xml:space="preserve">su </w:t>
      </w:r>
      <w:r w:rsidR="00E050F0" w:rsidRPr="003D53C8">
        <w:rPr>
          <w:szCs w:val="22"/>
          <w:lang w:val="lt-LT"/>
        </w:rPr>
        <w:t xml:space="preserve">įspaudu </w:t>
      </w:r>
      <w:r w:rsidR="00820C16" w:rsidRPr="003D53C8">
        <w:rPr>
          <w:szCs w:val="22"/>
          <w:lang w:val="lt-LT"/>
        </w:rPr>
        <w:t>„</w:t>
      </w:r>
      <w:r w:rsidR="00EC01AB" w:rsidRPr="003D53C8">
        <w:rPr>
          <w:szCs w:val="22"/>
          <w:lang w:val="lt-LT"/>
        </w:rPr>
        <w:t>A</w:t>
      </w:r>
      <w:r w:rsidR="00E050F0" w:rsidRPr="003D53C8">
        <w:rPr>
          <w:szCs w:val="22"/>
          <w:lang w:val="lt-LT"/>
        </w:rPr>
        <w:t> 7 </w:t>
      </w:r>
      <w:r w:rsidRPr="003D53C8">
        <w:rPr>
          <w:szCs w:val="22"/>
          <w:lang w:val="lt-LT"/>
        </w:rPr>
        <w:t>TN</w:t>
      </w:r>
      <w:r w:rsidR="00820C16" w:rsidRPr="003D53C8">
        <w:rPr>
          <w:szCs w:val="22"/>
          <w:lang w:val="lt-LT"/>
        </w:rPr>
        <w:t>“</w:t>
      </w:r>
      <w:r w:rsidR="00EC01AB" w:rsidRPr="003D53C8">
        <w:rPr>
          <w:szCs w:val="22"/>
          <w:lang w:val="lt-LT"/>
        </w:rPr>
        <w:t xml:space="preserve"> vienoje pusėje</w:t>
      </w:r>
      <w:r w:rsidR="00820C16" w:rsidRPr="003D53C8">
        <w:rPr>
          <w:szCs w:val="22"/>
          <w:lang w:val="lt-LT"/>
        </w:rPr>
        <w:t xml:space="preserve"> ir „500“ kitoje pusėje</w:t>
      </w:r>
      <w:r w:rsidR="00EC01AB" w:rsidRPr="003D53C8">
        <w:rPr>
          <w:szCs w:val="22"/>
          <w:lang w:val="lt-LT"/>
        </w:rPr>
        <w:t>.</w:t>
      </w:r>
    </w:p>
    <w:p w14:paraId="279DEC3F" w14:textId="77777777" w:rsidR="00EC01AB" w:rsidRPr="003D53C8" w:rsidRDefault="00EC01AB" w:rsidP="007A65F6">
      <w:pPr>
        <w:tabs>
          <w:tab w:val="left" w:pos="1134"/>
          <w:tab w:val="left" w:pos="1701"/>
        </w:tabs>
        <w:rPr>
          <w:lang w:val="lt-LT"/>
        </w:rPr>
      </w:pPr>
    </w:p>
    <w:p w14:paraId="707CEF0C" w14:textId="77777777" w:rsidR="00EC01AB" w:rsidRPr="003D53C8" w:rsidRDefault="00EC01AB" w:rsidP="007A65F6">
      <w:pPr>
        <w:tabs>
          <w:tab w:val="left" w:pos="1134"/>
          <w:tab w:val="left" w:pos="1701"/>
        </w:tabs>
        <w:rPr>
          <w:lang w:val="lt-LT"/>
        </w:rPr>
      </w:pPr>
    </w:p>
    <w:p w14:paraId="03EB881D" w14:textId="77777777" w:rsidR="00EC01AB" w:rsidRPr="003D53C8" w:rsidRDefault="00EC01AB" w:rsidP="007A65F6">
      <w:pPr>
        <w:keepNext/>
        <w:ind w:left="567" w:hanging="567"/>
        <w:rPr>
          <w:b/>
          <w:bCs/>
          <w:lang w:val="lt-LT"/>
        </w:rPr>
      </w:pPr>
      <w:r w:rsidRPr="003D53C8">
        <w:rPr>
          <w:b/>
          <w:bCs/>
          <w:lang w:val="lt-LT"/>
        </w:rPr>
        <w:t>4.</w:t>
      </w:r>
      <w:r w:rsidRPr="003D53C8">
        <w:rPr>
          <w:b/>
          <w:bCs/>
          <w:lang w:val="lt-LT"/>
        </w:rPr>
        <w:tab/>
      </w:r>
      <w:r w:rsidRPr="003D53C8">
        <w:rPr>
          <w:b/>
          <w:bCs/>
          <w:szCs w:val="22"/>
          <w:lang w:val="lt-LT"/>
        </w:rPr>
        <w:t>KLINIKINĖ INFORMACIJA</w:t>
      </w:r>
    </w:p>
    <w:p w14:paraId="7DD1719C" w14:textId="77777777" w:rsidR="00EC01AB" w:rsidRPr="003D53C8" w:rsidRDefault="00EC01AB" w:rsidP="007A65F6">
      <w:pPr>
        <w:keepNext/>
        <w:tabs>
          <w:tab w:val="left" w:pos="1134"/>
          <w:tab w:val="left" w:pos="1701"/>
        </w:tabs>
        <w:rPr>
          <w:lang w:val="lt-LT"/>
        </w:rPr>
      </w:pPr>
    </w:p>
    <w:p w14:paraId="67006CE6" w14:textId="77777777" w:rsidR="00EC01AB" w:rsidRPr="003D53C8" w:rsidRDefault="00EC01AB" w:rsidP="007A65F6">
      <w:pPr>
        <w:keepNext/>
        <w:ind w:left="567" w:hanging="567"/>
        <w:rPr>
          <w:b/>
          <w:bCs/>
          <w:lang w:val="lt-LT"/>
        </w:rPr>
      </w:pPr>
      <w:r w:rsidRPr="003D53C8">
        <w:rPr>
          <w:b/>
          <w:bCs/>
          <w:lang w:val="lt-LT"/>
        </w:rPr>
        <w:t>4.1</w:t>
      </w:r>
      <w:r w:rsidRPr="003D53C8">
        <w:rPr>
          <w:b/>
          <w:bCs/>
          <w:lang w:val="lt-LT"/>
        </w:rPr>
        <w:tab/>
      </w:r>
      <w:r w:rsidRPr="003D53C8">
        <w:rPr>
          <w:b/>
          <w:bCs/>
          <w:szCs w:val="22"/>
          <w:lang w:val="lt-LT"/>
        </w:rPr>
        <w:t>Terapinės indikacijos</w:t>
      </w:r>
    </w:p>
    <w:p w14:paraId="165E9DE1" w14:textId="77777777" w:rsidR="00EC01AB" w:rsidRPr="003D53C8" w:rsidRDefault="00EC01AB" w:rsidP="007A65F6">
      <w:pPr>
        <w:keepNext/>
        <w:tabs>
          <w:tab w:val="left" w:pos="1134"/>
          <w:tab w:val="left" w:pos="1701"/>
        </w:tabs>
        <w:rPr>
          <w:lang w:val="lt-LT"/>
        </w:rPr>
      </w:pPr>
    </w:p>
    <w:p w14:paraId="46DB90E9" w14:textId="77777777" w:rsidR="00EC01AB" w:rsidRPr="003D53C8" w:rsidRDefault="008D1E3D" w:rsidP="007A65F6">
      <w:pPr>
        <w:tabs>
          <w:tab w:val="left" w:pos="1134"/>
          <w:tab w:val="left" w:pos="1701"/>
        </w:tabs>
        <w:rPr>
          <w:szCs w:val="22"/>
          <w:lang w:val="lt-LT"/>
        </w:rPr>
      </w:pPr>
      <w:r w:rsidRPr="003D53C8">
        <w:rPr>
          <w:szCs w:val="22"/>
          <w:lang w:val="lt-LT"/>
        </w:rPr>
        <w:t xml:space="preserve">Abiraterone Accord </w:t>
      </w:r>
      <w:r w:rsidR="00EC01AB" w:rsidRPr="003D53C8">
        <w:rPr>
          <w:szCs w:val="22"/>
          <w:lang w:val="lt-LT"/>
        </w:rPr>
        <w:t>kartu su prednizonu arba prednizolonu yra skiriama:</w:t>
      </w:r>
    </w:p>
    <w:p w14:paraId="7053221E" w14:textId="77777777" w:rsidR="007D17D7" w:rsidRPr="003D53C8" w:rsidRDefault="007D17D7" w:rsidP="00F10A07">
      <w:pPr>
        <w:numPr>
          <w:ilvl w:val="0"/>
          <w:numId w:val="3"/>
        </w:numPr>
        <w:tabs>
          <w:tab w:val="clear" w:pos="567"/>
        </w:tabs>
        <w:ind w:left="567" w:hanging="567"/>
        <w:rPr>
          <w:szCs w:val="22"/>
          <w:lang w:val="lt-LT"/>
        </w:rPr>
      </w:pPr>
      <w:r w:rsidRPr="003D53C8">
        <w:rPr>
          <w:lang w:val="lt-LT"/>
        </w:rPr>
        <w:t>naujai diagnozuoto didelės rizikos metastazavusio hormonams jautraus prostatos vėžio (mHJPV) gydym</w:t>
      </w:r>
      <w:r w:rsidR="004C6ECB" w:rsidRPr="003D53C8">
        <w:rPr>
          <w:lang w:val="lt-LT"/>
        </w:rPr>
        <w:t>ui</w:t>
      </w:r>
      <w:r w:rsidRPr="003D53C8">
        <w:rPr>
          <w:lang w:val="lt-LT"/>
        </w:rPr>
        <w:t xml:space="preserve"> suaugusiems vyrams, vartojant kartu su androgenų deprivacijos terapija (ADT)</w:t>
      </w:r>
      <w:r w:rsidR="00CF1B4E" w:rsidRPr="003D53C8">
        <w:rPr>
          <w:lang w:val="lt-LT"/>
        </w:rPr>
        <w:t xml:space="preserve"> (žr. 5.1 skyrių)</w:t>
      </w:r>
      <w:r w:rsidRPr="003D53C8">
        <w:rPr>
          <w:lang w:val="lt-LT"/>
        </w:rPr>
        <w:t>;</w:t>
      </w:r>
    </w:p>
    <w:p w14:paraId="4050D32F" w14:textId="77777777" w:rsidR="00EC01AB" w:rsidRPr="003D53C8" w:rsidRDefault="00EC01AB" w:rsidP="007A65F6">
      <w:pPr>
        <w:numPr>
          <w:ilvl w:val="0"/>
          <w:numId w:val="3"/>
        </w:numPr>
        <w:ind w:left="567" w:hanging="567"/>
        <w:rPr>
          <w:szCs w:val="22"/>
          <w:lang w:val="lt-LT"/>
        </w:rPr>
      </w:pPr>
      <w:r w:rsidRPr="003D53C8">
        <w:rPr>
          <w:szCs w:val="22"/>
          <w:lang w:val="lt-LT"/>
        </w:rPr>
        <w:t>metastazavusio kastracijai atsparaus prostatos vėžio</w:t>
      </w:r>
      <w:r w:rsidR="007D17D7" w:rsidRPr="003D53C8">
        <w:rPr>
          <w:szCs w:val="22"/>
          <w:lang w:val="lt-LT"/>
        </w:rPr>
        <w:t xml:space="preserve"> (mKAPV)</w:t>
      </w:r>
      <w:r w:rsidRPr="003D53C8">
        <w:rPr>
          <w:szCs w:val="22"/>
          <w:lang w:val="lt-LT"/>
        </w:rPr>
        <w:t xml:space="preserve"> gydymui suaugusiems vyrams, kuriems nėra simptomų arba pasireiškia nedideli simptomai po nesėkmingos androgenų deprivacijos terapijos ir dar nėra klinikinių indikacijų skirti chemoterapiją</w:t>
      </w:r>
      <w:r w:rsidRPr="003D53C8">
        <w:rPr>
          <w:lang w:val="lt-LT"/>
        </w:rPr>
        <w:t xml:space="preserve"> (žr. 5.1 skyrių)</w:t>
      </w:r>
      <w:r w:rsidRPr="003D53C8">
        <w:rPr>
          <w:szCs w:val="22"/>
          <w:lang w:val="lt-LT"/>
        </w:rPr>
        <w:t>;</w:t>
      </w:r>
    </w:p>
    <w:p w14:paraId="77C27655" w14:textId="77777777" w:rsidR="00EC01AB" w:rsidRPr="003D53C8" w:rsidRDefault="00EC01AB" w:rsidP="007A65F6">
      <w:pPr>
        <w:numPr>
          <w:ilvl w:val="0"/>
          <w:numId w:val="3"/>
        </w:numPr>
        <w:ind w:left="567" w:hanging="567"/>
        <w:rPr>
          <w:szCs w:val="22"/>
          <w:lang w:val="lt-LT"/>
        </w:rPr>
      </w:pPr>
      <w:r w:rsidRPr="003D53C8">
        <w:rPr>
          <w:szCs w:val="22"/>
          <w:lang w:val="lt-LT"/>
        </w:rPr>
        <w:t xml:space="preserve">suaugusių vyrų, kurių liga progresavo taikant chemoterapiją su docetakseliu arba po jos, </w:t>
      </w:r>
      <w:r w:rsidR="007D17D7" w:rsidRPr="003D53C8">
        <w:rPr>
          <w:szCs w:val="22"/>
          <w:lang w:val="lt-LT"/>
        </w:rPr>
        <w:t>(mKAPV)</w:t>
      </w:r>
      <w:r w:rsidRPr="003D53C8">
        <w:rPr>
          <w:szCs w:val="22"/>
          <w:lang w:val="lt-LT"/>
        </w:rPr>
        <w:t>gydymui.</w:t>
      </w:r>
    </w:p>
    <w:p w14:paraId="7A4286EC" w14:textId="77777777" w:rsidR="00EC01AB" w:rsidRPr="003D53C8" w:rsidRDefault="00EC01AB" w:rsidP="007A65F6">
      <w:pPr>
        <w:tabs>
          <w:tab w:val="left" w:pos="1134"/>
          <w:tab w:val="left" w:pos="1701"/>
        </w:tabs>
        <w:rPr>
          <w:lang w:val="lt-LT"/>
        </w:rPr>
      </w:pPr>
    </w:p>
    <w:p w14:paraId="653F093D" w14:textId="77777777" w:rsidR="00EC01AB" w:rsidRPr="003D53C8" w:rsidRDefault="00EC01AB" w:rsidP="007A65F6">
      <w:pPr>
        <w:keepNext/>
        <w:ind w:left="567" w:hanging="567"/>
        <w:rPr>
          <w:b/>
          <w:bCs/>
          <w:lang w:val="lt-LT"/>
        </w:rPr>
      </w:pPr>
      <w:r w:rsidRPr="003D53C8">
        <w:rPr>
          <w:b/>
          <w:bCs/>
          <w:lang w:val="lt-LT"/>
        </w:rPr>
        <w:t>4.2</w:t>
      </w:r>
      <w:r w:rsidRPr="003D53C8">
        <w:rPr>
          <w:b/>
          <w:bCs/>
          <w:lang w:val="lt-LT"/>
        </w:rPr>
        <w:tab/>
      </w:r>
      <w:r w:rsidRPr="003D53C8">
        <w:rPr>
          <w:b/>
          <w:bCs/>
          <w:szCs w:val="22"/>
          <w:lang w:val="lt-LT"/>
        </w:rPr>
        <w:t>Dozavimas ir vartojimo metodas</w:t>
      </w:r>
    </w:p>
    <w:p w14:paraId="3E524C97" w14:textId="77777777" w:rsidR="00EC01AB" w:rsidRPr="003D53C8" w:rsidRDefault="00EC01AB" w:rsidP="007A65F6">
      <w:pPr>
        <w:keepNext/>
        <w:tabs>
          <w:tab w:val="left" w:pos="1134"/>
          <w:tab w:val="left" w:pos="1701"/>
        </w:tabs>
        <w:rPr>
          <w:lang w:val="lt-LT"/>
        </w:rPr>
      </w:pPr>
    </w:p>
    <w:p w14:paraId="7651181D" w14:textId="77777777" w:rsidR="00EC01AB" w:rsidRPr="003D53C8" w:rsidRDefault="00EC01AB" w:rsidP="007A65F6">
      <w:pPr>
        <w:keepNext/>
        <w:tabs>
          <w:tab w:val="left" w:pos="1134"/>
          <w:tab w:val="left" w:pos="1701"/>
        </w:tabs>
        <w:rPr>
          <w:lang w:val="lt-LT"/>
        </w:rPr>
      </w:pPr>
      <w:r w:rsidRPr="003D53C8">
        <w:rPr>
          <w:lang w:val="lt-LT"/>
        </w:rPr>
        <w:t>Šį vaistinį preparatą turi skirti atitinkamas sveikatos priežiūros specialistas.</w:t>
      </w:r>
    </w:p>
    <w:p w14:paraId="201719E2" w14:textId="77777777" w:rsidR="00EC01AB" w:rsidRPr="003D53C8" w:rsidRDefault="00EC01AB" w:rsidP="007A65F6">
      <w:pPr>
        <w:keepNext/>
        <w:tabs>
          <w:tab w:val="left" w:pos="1134"/>
          <w:tab w:val="left" w:pos="1701"/>
        </w:tabs>
        <w:rPr>
          <w:lang w:val="lt-LT"/>
        </w:rPr>
      </w:pPr>
    </w:p>
    <w:p w14:paraId="3148A4A1" w14:textId="77777777" w:rsidR="00EC01AB" w:rsidRPr="003D53C8" w:rsidRDefault="00EC01AB" w:rsidP="007A65F6">
      <w:pPr>
        <w:keepNext/>
        <w:tabs>
          <w:tab w:val="left" w:pos="1134"/>
          <w:tab w:val="left" w:pos="1701"/>
        </w:tabs>
        <w:rPr>
          <w:u w:val="single"/>
          <w:lang w:val="lt-LT"/>
        </w:rPr>
      </w:pPr>
      <w:r w:rsidRPr="003D53C8">
        <w:rPr>
          <w:u w:val="single"/>
          <w:lang w:val="lt-LT"/>
        </w:rPr>
        <w:t>Dozavimas</w:t>
      </w:r>
    </w:p>
    <w:p w14:paraId="4AE090CD" w14:textId="77777777" w:rsidR="00EC01AB" w:rsidRPr="003D53C8" w:rsidRDefault="00EC01AB" w:rsidP="007A65F6">
      <w:pPr>
        <w:tabs>
          <w:tab w:val="left" w:pos="1134"/>
          <w:tab w:val="left" w:pos="1701"/>
        </w:tabs>
        <w:rPr>
          <w:lang w:val="lt-LT"/>
        </w:rPr>
      </w:pPr>
      <w:r w:rsidRPr="003D53C8">
        <w:rPr>
          <w:szCs w:val="22"/>
          <w:lang w:val="lt-LT"/>
        </w:rPr>
        <w:t xml:space="preserve">Rekomenduojama dozė yra </w:t>
      </w:r>
      <w:r w:rsidR="0033769F" w:rsidRPr="003D53C8">
        <w:rPr>
          <w:szCs w:val="22"/>
          <w:lang w:val="lt-LT"/>
        </w:rPr>
        <w:t>1000</w:t>
      </w:r>
      <w:r w:rsidRPr="003D53C8">
        <w:rPr>
          <w:szCs w:val="22"/>
          <w:lang w:val="lt-LT"/>
        </w:rPr>
        <w:t> mg (</w:t>
      </w:r>
      <w:r w:rsidR="00E24191" w:rsidRPr="003D53C8">
        <w:rPr>
          <w:szCs w:val="22"/>
          <w:lang w:val="lt-LT"/>
        </w:rPr>
        <w:t>dvi 500</w:t>
      </w:r>
      <w:r w:rsidRPr="003D53C8">
        <w:rPr>
          <w:szCs w:val="22"/>
          <w:lang w:val="lt-LT"/>
        </w:rPr>
        <w:t> mg tabletės), vartojama vieną kartą per parą, kuri privalo nebūti vartojama su maistu (</w:t>
      </w:r>
      <w:r w:rsidRPr="003D53C8">
        <w:rPr>
          <w:lang w:val="lt-LT"/>
        </w:rPr>
        <w:t>žr. „Vartojimo metodas“ toliau). Tablečių vartojimas su maistu padidina abiraterono sisteminę ekspoziciją (žr. 4.5 ir 5.2 skyrius).</w:t>
      </w:r>
    </w:p>
    <w:p w14:paraId="241FD9EC" w14:textId="77777777" w:rsidR="00EC01AB" w:rsidRPr="003D53C8" w:rsidRDefault="00EC01AB" w:rsidP="007A65F6">
      <w:pPr>
        <w:tabs>
          <w:tab w:val="left" w:pos="1134"/>
          <w:tab w:val="left" w:pos="1701"/>
        </w:tabs>
        <w:rPr>
          <w:szCs w:val="22"/>
          <w:lang w:val="lt-LT"/>
        </w:rPr>
      </w:pPr>
    </w:p>
    <w:p w14:paraId="74F7F737" w14:textId="77777777" w:rsidR="007D17D7" w:rsidRPr="003D53C8" w:rsidRDefault="007D17D7" w:rsidP="007A65F6">
      <w:pPr>
        <w:keepNext/>
        <w:tabs>
          <w:tab w:val="left" w:pos="1134"/>
          <w:tab w:val="left" w:pos="1701"/>
        </w:tabs>
        <w:rPr>
          <w:i/>
          <w:szCs w:val="22"/>
          <w:lang w:val="lt-LT"/>
        </w:rPr>
      </w:pPr>
      <w:r w:rsidRPr="003D53C8">
        <w:rPr>
          <w:i/>
          <w:szCs w:val="22"/>
          <w:lang w:val="lt-LT"/>
        </w:rPr>
        <w:t>Prednizono ar prednizolono dozavimas</w:t>
      </w:r>
    </w:p>
    <w:p w14:paraId="67D3F9EE" w14:textId="77777777" w:rsidR="007D17D7" w:rsidRPr="003D53C8" w:rsidRDefault="007D17D7" w:rsidP="007A65F6">
      <w:pPr>
        <w:tabs>
          <w:tab w:val="left" w:pos="1134"/>
          <w:tab w:val="left" w:pos="1701"/>
        </w:tabs>
        <w:rPr>
          <w:szCs w:val="22"/>
          <w:lang w:val="lt-LT"/>
        </w:rPr>
      </w:pPr>
      <w:r w:rsidRPr="003D53C8">
        <w:rPr>
          <w:szCs w:val="22"/>
          <w:lang w:val="lt-LT"/>
        </w:rPr>
        <w:t xml:space="preserve">Esant mHJPV </w:t>
      </w:r>
      <w:r w:rsidR="008D1E3D" w:rsidRPr="003D53C8">
        <w:rPr>
          <w:szCs w:val="22"/>
          <w:lang w:val="lt-LT"/>
        </w:rPr>
        <w:t xml:space="preserve">Abiraterone Accord </w:t>
      </w:r>
      <w:r w:rsidRPr="003D53C8">
        <w:rPr>
          <w:szCs w:val="22"/>
          <w:lang w:val="lt-LT"/>
        </w:rPr>
        <w:t xml:space="preserve">vartojamas kartu su 5 mg prednizono ar prednizolono per parą. </w:t>
      </w:r>
    </w:p>
    <w:p w14:paraId="4A281087" w14:textId="77777777" w:rsidR="007D17D7" w:rsidRPr="003D53C8" w:rsidRDefault="007D17D7" w:rsidP="007A65F6">
      <w:pPr>
        <w:tabs>
          <w:tab w:val="left" w:pos="1134"/>
          <w:tab w:val="left" w:pos="1701"/>
        </w:tabs>
        <w:rPr>
          <w:szCs w:val="22"/>
          <w:lang w:val="lt-LT"/>
        </w:rPr>
      </w:pPr>
    </w:p>
    <w:p w14:paraId="7E0EE88D" w14:textId="77777777" w:rsidR="00EC01AB" w:rsidRPr="003D53C8" w:rsidRDefault="007D17D7" w:rsidP="007A65F6">
      <w:pPr>
        <w:tabs>
          <w:tab w:val="left" w:pos="1134"/>
          <w:tab w:val="left" w:pos="1701"/>
        </w:tabs>
        <w:rPr>
          <w:szCs w:val="22"/>
          <w:lang w:val="lt-LT"/>
        </w:rPr>
      </w:pPr>
      <w:r w:rsidRPr="003D53C8">
        <w:rPr>
          <w:szCs w:val="22"/>
          <w:lang w:val="lt-LT"/>
        </w:rPr>
        <w:t xml:space="preserve">Esant mKAPV </w:t>
      </w:r>
      <w:r w:rsidR="008D1E3D" w:rsidRPr="003D53C8">
        <w:rPr>
          <w:szCs w:val="22"/>
          <w:lang w:val="lt-LT"/>
        </w:rPr>
        <w:t>Abiraterone Accord</w:t>
      </w:r>
      <w:r w:rsidRPr="003D53C8">
        <w:rPr>
          <w:szCs w:val="22"/>
          <w:lang w:val="lt-LT"/>
        </w:rPr>
        <w:t xml:space="preserve"> vartojamas su 10 mg prednizono ar prednizolono per parą.</w:t>
      </w:r>
    </w:p>
    <w:p w14:paraId="1CFC5D70" w14:textId="77777777" w:rsidR="008255AF" w:rsidRPr="003D53C8" w:rsidRDefault="008255AF" w:rsidP="007A65F6">
      <w:pPr>
        <w:tabs>
          <w:tab w:val="left" w:pos="1134"/>
          <w:tab w:val="left" w:pos="1701"/>
        </w:tabs>
        <w:rPr>
          <w:szCs w:val="22"/>
          <w:lang w:val="lt-LT"/>
        </w:rPr>
      </w:pPr>
    </w:p>
    <w:p w14:paraId="1899610A" w14:textId="77777777" w:rsidR="00EC01AB" w:rsidRPr="003D53C8" w:rsidRDefault="00EC01AB" w:rsidP="007A65F6">
      <w:pPr>
        <w:tabs>
          <w:tab w:val="left" w:pos="1134"/>
          <w:tab w:val="left" w:pos="1701"/>
        </w:tabs>
        <w:rPr>
          <w:lang w:val="lt-LT"/>
        </w:rPr>
      </w:pPr>
      <w:r w:rsidRPr="003D53C8">
        <w:rPr>
          <w:szCs w:val="22"/>
          <w:lang w:val="lt-LT"/>
        </w:rPr>
        <w:t xml:space="preserve">Pacientams, kuriems nėra atlikta chirurginė kastracija, gydymo metu reikia tęsti medicininę kastraciją į </w:t>
      </w:r>
      <w:r w:rsidRPr="003D53C8">
        <w:rPr>
          <w:lang w:val="lt-LT"/>
        </w:rPr>
        <w:t>liuteinizuojantį hormoną atpalaiduojantį hormoną (LHAH)</w:t>
      </w:r>
      <w:r w:rsidRPr="003D53C8">
        <w:rPr>
          <w:szCs w:val="22"/>
          <w:lang w:val="lt-LT"/>
        </w:rPr>
        <w:t xml:space="preserve"> panašiu vaistiniu preparatu.</w:t>
      </w:r>
    </w:p>
    <w:p w14:paraId="4F2C7DD2" w14:textId="77777777" w:rsidR="00EC01AB" w:rsidRPr="003D53C8" w:rsidRDefault="00EC01AB" w:rsidP="007A65F6">
      <w:pPr>
        <w:tabs>
          <w:tab w:val="left" w:pos="1134"/>
          <w:tab w:val="left" w:pos="1701"/>
        </w:tabs>
        <w:rPr>
          <w:szCs w:val="22"/>
          <w:lang w:val="lt-LT"/>
        </w:rPr>
      </w:pPr>
    </w:p>
    <w:p w14:paraId="78E3BC2D" w14:textId="77777777" w:rsidR="007D17D7" w:rsidRPr="003D53C8" w:rsidRDefault="007D17D7" w:rsidP="007A65F6">
      <w:pPr>
        <w:keepNext/>
        <w:tabs>
          <w:tab w:val="left" w:pos="1134"/>
          <w:tab w:val="left" w:pos="1701"/>
        </w:tabs>
        <w:rPr>
          <w:szCs w:val="22"/>
          <w:lang w:val="lt-LT"/>
        </w:rPr>
      </w:pPr>
      <w:r w:rsidRPr="003D53C8">
        <w:rPr>
          <w:i/>
          <w:szCs w:val="22"/>
          <w:lang w:val="lt-LT"/>
        </w:rPr>
        <w:t>Rekomenduojamas stebėjimas</w:t>
      </w:r>
    </w:p>
    <w:p w14:paraId="53B6F0D9" w14:textId="77777777" w:rsidR="00EC01AB" w:rsidRPr="003D53C8" w:rsidRDefault="00EC01AB" w:rsidP="007A65F6">
      <w:pPr>
        <w:tabs>
          <w:tab w:val="left" w:pos="1134"/>
          <w:tab w:val="left" w:pos="1701"/>
        </w:tabs>
        <w:rPr>
          <w:szCs w:val="22"/>
          <w:lang w:val="lt-LT"/>
        </w:rPr>
      </w:pPr>
      <w:r w:rsidRPr="003D53C8">
        <w:rPr>
          <w:szCs w:val="22"/>
          <w:lang w:val="lt-LT"/>
        </w:rPr>
        <w:t>Serumo transaminazių aktyvumas turi būti nustatytas prieš pradedant gydymą, pirmuosius tris gydymo mėnesius kas dvi savaites, o vėliau – kas mėnesį. Kas mėnesį turi būti tikrinamas kraujospūdis, kalio koncentracija serume ir skysčių susilaikymas. Vis dėlto pacientus, kuriems yra reikšminga stazinio širdies nepakankamumo rizika, per pirmuosius tris gydymo mėnesius reikia stebėti kas 2 savaites, o vėliau – kas mėnesį (žr. 4 4 s</w:t>
      </w:r>
      <w:r w:rsidRPr="003D53C8">
        <w:rPr>
          <w:lang w:val="lt-LT"/>
        </w:rPr>
        <w:t>kyrių</w:t>
      </w:r>
      <w:r w:rsidRPr="003D53C8">
        <w:rPr>
          <w:szCs w:val="22"/>
          <w:lang w:val="lt-LT"/>
        </w:rPr>
        <w:t>)</w:t>
      </w:r>
      <w:r w:rsidRPr="003D53C8">
        <w:rPr>
          <w:rFonts w:cs="Arial"/>
          <w:szCs w:val="22"/>
          <w:lang w:val="lt-LT"/>
        </w:rPr>
        <w:t>.</w:t>
      </w:r>
    </w:p>
    <w:p w14:paraId="2C42A141" w14:textId="77777777" w:rsidR="00EC01AB" w:rsidRPr="003D53C8" w:rsidRDefault="00EC01AB" w:rsidP="007A65F6">
      <w:pPr>
        <w:tabs>
          <w:tab w:val="left" w:pos="1134"/>
          <w:tab w:val="left" w:pos="1701"/>
        </w:tabs>
        <w:rPr>
          <w:szCs w:val="22"/>
          <w:lang w:val="lt-LT"/>
        </w:rPr>
      </w:pPr>
    </w:p>
    <w:p w14:paraId="13310E16" w14:textId="77777777" w:rsidR="00EC01AB" w:rsidRPr="003D53C8" w:rsidRDefault="00EC01AB" w:rsidP="007A65F6">
      <w:pPr>
        <w:tabs>
          <w:tab w:val="left" w:pos="1134"/>
          <w:tab w:val="left" w:pos="1701"/>
        </w:tabs>
        <w:rPr>
          <w:szCs w:val="22"/>
          <w:lang w:val="lt-LT"/>
        </w:rPr>
      </w:pPr>
      <w:r w:rsidRPr="003D53C8">
        <w:rPr>
          <w:szCs w:val="22"/>
          <w:lang w:val="lt-LT"/>
        </w:rPr>
        <w:t xml:space="preserve">Pacientams, kuriems prieš pradedant gydymą buvo hipokalemija arba hipokalemija išsivysto gydant </w:t>
      </w:r>
      <w:r w:rsidR="008D1E3D" w:rsidRPr="003D53C8">
        <w:rPr>
          <w:szCs w:val="22"/>
          <w:lang w:val="lt-LT"/>
        </w:rPr>
        <w:t>abirateron</w:t>
      </w:r>
      <w:r w:rsidR="00E753E3" w:rsidRPr="003D53C8">
        <w:rPr>
          <w:szCs w:val="22"/>
          <w:lang w:val="lt-LT"/>
        </w:rPr>
        <w:t>o acetat</w:t>
      </w:r>
      <w:r w:rsidR="008D1E3D" w:rsidRPr="004A5B44">
        <w:rPr>
          <w:szCs w:val="22"/>
          <w:lang w:val="lt-LT"/>
        </w:rPr>
        <w:t>u</w:t>
      </w:r>
      <w:r w:rsidRPr="003D53C8">
        <w:rPr>
          <w:szCs w:val="22"/>
          <w:lang w:val="lt-LT"/>
        </w:rPr>
        <w:t>, apsvarstykite kalio koncentracijos palaikymą ties ≥ 4,0 mmol</w:t>
      </w:r>
      <w:r w:rsidR="00DC69D0" w:rsidRPr="003D53C8">
        <w:rPr>
          <w:szCs w:val="22"/>
          <w:lang w:val="lt-LT"/>
        </w:rPr>
        <w:t>/l</w:t>
      </w:r>
      <w:r w:rsidRPr="003D53C8">
        <w:rPr>
          <w:szCs w:val="22"/>
          <w:lang w:val="lt-LT"/>
        </w:rPr>
        <w:t xml:space="preserve"> riba.</w:t>
      </w:r>
    </w:p>
    <w:p w14:paraId="5BF622CE" w14:textId="77777777" w:rsidR="00EC01AB" w:rsidRPr="003D53C8" w:rsidRDefault="00EC01AB" w:rsidP="007A65F6">
      <w:pPr>
        <w:tabs>
          <w:tab w:val="left" w:pos="1134"/>
          <w:tab w:val="left" w:pos="1701"/>
        </w:tabs>
        <w:rPr>
          <w:szCs w:val="22"/>
          <w:lang w:val="lt-LT"/>
        </w:rPr>
      </w:pPr>
      <w:r w:rsidRPr="003D53C8">
        <w:rPr>
          <w:szCs w:val="22"/>
          <w:lang w:val="lt-LT"/>
        </w:rPr>
        <w:t xml:space="preserve">Pacientams, kuriems pasireiškia ≥ 3 sunkumo laipsnio toksiškumas, įskaitant hipertenziją, hipokalemiją, edemą ir kitą nemineralkortikoidinį toksiškumą, gydymą reikia sustabdyti ir skirti tinkamas gydomąsias priemones. Gydymo </w:t>
      </w:r>
      <w:r w:rsidR="008D1E3D" w:rsidRPr="003D53C8">
        <w:rPr>
          <w:szCs w:val="22"/>
          <w:lang w:val="lt-LT"/>
        </w:rPr>
        <w:t>abir</w:t>
      </w:r>
      <w:r w:rsidR="008D1E3D" w:rsidRPr="004A5B44">
        <w:rPr>
          <w:szCs w:val="22"/>
          <w:lang w:val="lt-LT"/>
        </w:rPr>
        <w:t>ateron</w:t>
      </w:r>
      <w:r w:rsidR="00E753E3" w:rsidRPr="004A5B44">
        <w:rPr>
          <w:szCs w:val="22"/>
          <w:lang w:val="lt-LT"/>
        </w:rPr>
        <w:t>o acetat</w:t>
      </w:r>
      <w:r w:rsidR="008D1E3D" w:rsidRPr="004A5B44">
        <w:rPr>
          <w:szCs w:val="22"/>
          <w:lang w:val="lt-LT"/>
        </w:rPr>
        <w:t>u</w:t>
      </w:r>
      <w:r w:rsidRPr="003D53C8">
        <w:rPr>
          <w:szCs w:val="22"/>
          <w:lang w:val="lt-LT"/>
        </w:rPr>
        <w:t xml:space="preserve"> negalima atnaujinti tol, kol toksinio poveikio simptomai nesumažėja iki 1 sunkumo laipsnio arba pradinio lygmens.</w:t>
      </w:r>
    </w:p>
    <w:p w14:paraId="0CA21740" w14:textId="77777777" w:rsidR="00EC01AB" w:rsidRPr="003D53C8" w:rsidRDefault="00EC01AB" w:rsidP="007A65F6">
      <w:pPr>
        <w:tabs>
          <w:tab w:val="left" w:pos="1134"/>
          <w:tab w:val="left" w:pos="1701"/>
        </w:tabs>
        <w:rPr>
          <w:lang w:val="lt-LT"/>
        </w:rPr>
      </w:pPr>
      <w:r w:rsidRPr="003D53C8">
        <w:rPr>
          <w:lang w:val="lt-LT"/>
        </w:rPr>
        <w:t xml:space="preserve">Praleidus </w:t>
      </w:r>
      <w:r w:rsidR="0033769F" w:rsidRPr="003D53C8">
        <w:rPr>
          <w:szCs w:val="22"/>
          <w:lang w:val="lt-LT"/>
        </w:rPr>
        <w:t>A</w:t>
      </w:r>
      <w:r w:rsidR="008D1E3D" w:rsidRPr="003D53C8">
        <w:rPr>
          <w:szCs w:val="22"/>
          <w:lang w:val="lt-LT"/>
        </w:rPr>
        <w:t>birateron</w:t>
      </w:r>
      <w:r w:rsidR="0033769F" w:rsidRPr="003D53C8">
        <w:rPr>
          <w:szCs w:val="22"/>
          <w:lang w:val="lt-LT"/>
        </w:rPr>
        <w:t>e Accord</w:t>
      </w:r>
      <w:r w:rsidRPr="003D53C8">
        <w:rPr>
          <w:lang w:val="lt-LT"/>
        </w:rPr>
        <w:t>, prednizono ar prednizolono paros dozę, gydymą reikia tęsti kitą dieną įprastine paros doze.</w:t>
      </w:r>
    </w:p>
    <w:p w14:paraId="4162A0A1" w14:textId="77777777" w:rsidR="00EC01AB" w:rsidRPr="003D53C8" w:rsidRDefault="00EC01AB" w:rsidP="007A65F6">
      <w:pPr>
        <w:tabs>
          <w:tab w:val="left" w:pos="1134"/>
          <w:tab w:val="left" w:pos="1701"/>
        </w:tabs>
        <w:rPr>
          <w:lang w:val="lt-LT"/>
        </w:rPr>
      </w:pPr>
    </w:p>
    <w:p w14:paraId="7FB92B08" w14:textId="77777777" w:rsidR="00EC01AB" w:rsidRPr="003D53C8" w:rsidRDefault="00EC01AB" w:rsidP="007A65F6">
      <w:pPr>
        <w:keepNext/>
        <w:tabs>
          <w:tab w:val="left" w:pos="1134"/>
          <w:tab w:val="left" w:pos="1701"/>
        </w:tabs>
        <w:rPr>
          <w:i/>
          <w:lang w:val="lt-LT"/>
        </w:rPr>
      </w:pPr>
      <w:r w:rsidRPr="003D53C8">
        <w:rPr>
          <w:i/>
          <w:lang w:val="lt-LT"/>
        </w:rPr>
        <w:t>Toksinis poveikis kepenims</w:t>
      </w:r>
    </w:p>
    <w:p w14:paraId="7DB4DD58" w14:textId="77777777" w:rsidR="00EC01AB" w:rsidRPr="003D53C8" w:rsidRDefault="00EC01AB" w:rsidP="007A65F6">
      <w:pPr>
        <w:tabs>
          <w:tab w:val="left" w:pos="1134"/>
          <w:tab w:val="left" w:pos="1701"/>
        </w:tabs>
        <w:rPr>
          <w:szCs w:val="22"/>
          <w:lang w:val="lt-LT"/>
        </w:rPr>
      </w:pPr>
      <w:r w:rsidRPr="003D53C8">
        <w:rPr>
          <w:szCs w:val="22"/>
          <w:lang w:val="lt-LT"/>
        </w:rPr>
        <w:t>Pacientams, kuriems gydymo metu išsivysto toksinis poveikis kepenims (</w:t>
      </w:r>
      <w:r w:rsidRPr="003D53C8">
        <w:rPr>
          <w:lang w:val="lt-LT"/>
        </w:rPr>
        <w:t xml:space="preserve">alaninaminotransferazės [ALT] aktyvumas arba aspartataminotransferazės </w:t>
      </w:r>
      <w:r w:rsidRPr="003D53C8">
        <w:rPr>
          <w:szCs w:val="22"/>
          <w:lang w:val="lt-LT"/>
        </w:rPr>
        <w:t xml:space="preserve">[AST] </w:t>
      </w:r>
      <w:r w:rsidRPr="003D53C8">
        <w:rPr>
          <w:lang w:val="lt-LT"/>
        </w:rPr>
        <w:t>aktyvumas padidėja daugiau kaip 5 kartus virš viršutinės normos ribos</w:t>
      </w:r>
      <w:r w:rsidRPr="003D53C8">
        <w:rPr>
          <w:szCs w:val="22"/>
          <w:lang w:val="lt-LT"/>
        </w:rPr>
        <w:t xml:space="preserve"> [VNR]), </w:t>
      </w:r>
      <w:r w:rsidRPr="003D53C8">
        <w:rPr>
          <w:lang w:val="lt-LT"/>
        </w:rPr>
        <w:t>gydymas turi būti nedelsiant sustabdomas (žr. 4.4 skyrių)</w:t>
      </w:r>
      <w:r w:rsidRPr="003D53C8">
        <w:rPr>
          <w:szCs w:val="22"/>
          <w:lang w:val="lt-LT"/>
        </w:rPr>
        <w:t>.</w:t>
      </w:r>
      <w:r w:rsidRPr="003D53C8">
        <w:rPr>
          <w:i/>
          <w:szCs w:val="22"/>
          <w:lang w:val="lt-LT"/>
        </w:rPr>
        <w:t xml:space="preserve"> </w:t>
      </w:r>
      <w:r w:rsidRPr="003D53C8">
        <w:rPr>
          <w:lang w:val="lt-LT"/>
        </w:rPr>
        <w:t>Paciento kepenų funkcijos tyrimų rezultatams grįžus į pradinį lygį, pakartotinis gydymas gali būti taikomas skiriant sumažintą dozę – po 500</w:t>
      </w:r>
      <w:r w:rsidRPr="003D53C8">
        <w:rPr>
          <w:szCs w:val="22"/>
          <w:lang w:val="lt-LT"/>
        </w:rPr>
        <w:t> </w:t>
      </w:r>
      <w:r w:rsidRPr="003D53C8">
        <w:rPr>
          <w:lang w:val="lt-LT"/>
        </w:rPr>
        <w:t>mg (</w:t>
      </w:r>
      <w:r w:rsidR="00E24191" w:rsidRPr="003D53C8">
        <w:rPr>
          <w:lang w:val="lt-LT"/>
        </w:rPr>
        <w:t>vieną</w:t>
      </w:r>
      <w:r w:rsidRPr="003D53C8">
        <w:rPr>
          <w:lang w:val="lt-LT"/>
        </w:rPr>
        <w:t xml:space="preserve"> tablet</w:t>
      </w:r>
      <w:r w:rsidR="00E24191" w:rsidRPr="003D53C8">
        <w:rPr>
          <w:lang w:val="lt-LT"/>
        </w:rPr>
        <w:t>ę</w:t>
      </w:r>
      <w:r w:rsidRPr="003D53C8">
        <w:rPr>
          <w:lang w:val="lt-LT"/>
        </w:rPr>
        <w:t>) vieną kartą per parą. Pakartotinai gydomiems pacientams serumo transaminazių aktyvumas pirmuosius tris mėnesius</w:t>
      </w:r>
      <w:r w:rsidRPr="003D53C8">
        <w:rPr>
          <w:szCs w:val="22"/>
          <w:lang w:val="lt-LT"/>
        </w:rPr>
        <w:t xml:space="preserve"> turi būti tikrinamas mažiausiai kas dvi savaites, vėliau – kas mėnesį. Jei toksinis poveikis kepenims pasikartoja skiriant sumažintą 500 mg per parą dozę, gydymas turi būti nutrauktas.</w:t>
      </w:r>
    </w:p>
    <w:p w14:paraId="1E9C7A86" w14:textId="77777777" w:rsidR="00EC01AB" w:rsidRPr="003D53C8" w:rsidRDefault="00EC01AB" w:rsidP="007A65F6">
      <w:pPr>
        <w:tabs>
          <w:tab w:val="left" w:pos="1134"/>
          <w:tab w:val="left" w:pos="1701"/>
        </w:tabs>
        <w:rPr>
          <w:lang w:val="lt-LT"/>
        </w:rPr>
      </w:pPr>
    </w:p>
    <w:p w14:paraId="74151C67" w14:textId="77777777" w:rsidR="00EC01AB" w:rsidRPr="003D53C8" w:rsidRDefault="00EC01AB" w:rsidP="007A65F6">
      <w:pPr>
        <w:tabs>
          <w:tab w:val="left" w:pos="1134"/>
          <w:tab w:val="left" w:pos="1701"/>
        </w:tabs>
        <w:rPr>
          <w:lang w:val="lt-LT"/>
        </w:rPr>
      </w:pPr>
      <w:r w:rsidRPr="003D53C8">
        <w:rPr>
          <w:lang w:val="lt-LT"/>
        </w:rPr>
        <w:t xml:space="preserve">Jeigu taikant gydymą pacientams bet kuriuo metu išsivysto sunkus toksinis poveikis kepenims (ALT </w:t>
      </w:r>
      <w:r w:rsidRPr="003D53C8">
        <w:rPr>
          <w:szCs w:val="22"/>
          <w:lang w:val="lt-LT"/>
        </w:rPr>
        <w:t>arba AST</w:t>
      </w:r>
      <w:r w:rsidRPr="003D53C8">
        <w:rPr>
          <w:lang w:val="lt-LT"/>
        </w:rPr>
        <w:t xml:space="preserve"> aktyvumas 20 kartų didesnis už VNR), gydymas turi būti nutrauktas ir pacientai neturi būti pakartotinai gydomi.</w:t>
      </w:r>
    </w:p>
    <w:p w14:paraId="68EF7E52" w14:textId="77777777" w:rsidR="00EC01AB" w:rsidRPr="003D53C8" w:rsidRDefault="00EC01AB" w:rsidP="007A65F6">
      <w:pPr>
        <w:tabs>
          <w:tab w:val="left" w:pos="1134"/>
          <w:tab w:val="left" w:pos="1701"/>
        </w:tabs>
        <w:rPr>
          <w:szCs w:val="22"/>
          <w:lang w:val="lt-LT"/>
        </w:rPr>
      </w:pPr>
    </w:p>
    <w:p w14:paraId="46CE0700" w14:textId="77777777" w:rsidR="00EC01AB" w:rsidRPr="003D53C8" w:rsidRDefault="00EC01AB" w:rsidP="007A65F6">
      <w:pPr>
        <w:keepNext/>
        <w:tabs>
          <w:tab w:val="left" w:pos="1134"/>
          <w:tab w:val="left" w:pos="1701"/>
        </w:tabs>
        <w:rPr>
          <w:i/>
          <w:szCs w:val="22"/>
          <w:lang w:val="lt-LT"/>
        </w:rPr>
      </w:pPr>
      <w:r w:rsidRPr="003D53C8">
        <w:rPr>
          <w:i/>
          <w:szCs w:val="22"/>
          <w:lang w:val="lt-LT"/>
        </w:rPr>
        <w:t>Sutrikusi inkstų funkcija</w:t>
      </w:r>
    </w:p>
    <w:p w14:paraId="68EF6476" w14:textId="77777777" w:rsidR="00EC01AB" w:rsidRPr="003D53C8" w:rsidRDefault="00EC01AB" w:rsidP="007A65F6">
      <w:pPr>
        <w:tabs>
          <w:tab w:val="left" w:pos="1134"/>
          <w:tab w:val="left" w:pos="1701"/>
        </w:tabs>
        <w:rPr>
          <w:lang w:val="lt-LT"/>
        </w:rPr>
      </w:pPr>
      <w:r w:rsidRPr="003D53C8">
        <w:rPr>
          <w:rFonts w:cs="Arial"/>
          <w:lang w:val="lt-LT"/>
        </w:rPr>
        <w:t xml:space="preserve">Pacientams, sergantiems inkstų pakenkimu, dozės keisti nereikia </w:t>
      </w:r>
      <w:r w:rsidRPr="003D53C8">
        <w:rPr>
          <w:lang w:val="lt-LT"/>
        </w:rPr>
        <w:t>(žr. 5.2 skyrių)</w:t>
      </w:r>
      <w:r w:rsidRPr="003D53C8">
        <w:rPr>
          <w:i/>
          <w:lang w:val="lt-LT"/>
        </w:rPr>
        <w:t>.</w:t>
      </w:r>
      <w:r w:rsidRPr="003D53C8">
        <w:rPr>
          <w:lang w:val="lt-LT"/>
        </w:rPr>
        <w:t xml:space="preserve"> Vis dėlto, klinikinės patirties su prostatos vėžiu ir sunkiu inkstų pakenkimu sergančiais pacientais nėra. Gydant šiuos pacientus patartinas atsargumas (žr. 4.4 skyrių).</w:t>
      </w:r>
    </w:p>
    <w:p w14:paraId="42EDFE6D" w14:textId="77777777" w:rsidR="00EC01AB" w:rsidRPr="003D53C8" w:rsidRDefault="00EC01AB" w:rsidP="007A65F6">
      <w:pPr>
        <w:tabs>
          <w:tab w:val="left" w:pos="1134"/>
          <w:tab w:val="left" w:pos="1701"/>
        </w:tabs>
        <w:rPr>
          <w:szCs w:val="22"/>
          <w:lang w:val="lt-LT"/>
        </w:rPr>
      </w:pPr>
    </w:p>
    <w:p w14:paraId="3F46633B" w14:textId="77777777" w:rsidR="008D1E3D" w:rsidRPr="003D53C8" w:rsidRDefault="008D1E3D" w:rsidP="008D1E3D">
      <w:pPr>
        <w:keepNext/>
        <w:tabs>
          <w:tab w:val="left" w:pos="1134"/>
          <w:tab w:val="left" w:pos="1701"/>
        </w:tabs>
        <w:rPr>
          <w:i/>
          <w:szCs w:val="22"/>
          <w:lang w:val="lt-LT"/>
        </w:rPr>
      </w:pPr>
      <w:r w:rsidRPr="003D53C8">
        <w:rPr>
          <w:i/>
          <w:szCs w:val="22"/>
          <w:lang w:val="lt-LT"/>
        </w:rPr>
        <w:t>Sutrikusi kepenų funkcija</w:t>
      </w:r>
    </w:p>
    <w:p w14:paraId="0A599ACA" w14:textId="77777777" w:rsidR="008D1E3D" w:rsidRPr="003D53C8" w:rsidRDefault="008D1E3D" w:rsidP="008D1E3D">
      <w:pPr>
        <w:tabs>
          <w:tab w:val="left" w:pos="1134"/>
          <w:tab w:val="left" w:pos="1701"/>
        </w:tabs>
        <w:rPr>
          <w:lang w:val="lt-LT"/>
        </w:rPr>
      </w:pPr>
      <w:r w:rsidRPr="003D53C8">
        <w:rPr>
          <w:lang w:val="lt-LT"/>
        </w:rPr>
        <w:t>Pacientams</w:t>
      </w:r>
      <w:r w:rsidR="00E050F0" w:rsidRPr="003D53C8">
        <w:rPr>
          <w:lang w:val="lt-LT"/>
        </w:rPr>
        <w:t>, kuriems</w:t>
      </w:r>
      <w:r w:rsidRPr="003D53C8">
        <w:rPr>
          <w:szCs w:val="22"/>
          <w:lang w:val="lt-LT"/>
        </w:rPr>
        <w:t xml:space="preserve"> prieš gydymą </w:t>
      </w:r>
      <w:r w:rsidR="00E050F0" w:rsidRPr="003D53C8">
        <w:rPr>
          <w:szCs w:val="22"/>
          <w:lang w:val="lt-LT"/>
        </w:rPr>
        <w:t>yra lengvas</w:t>
      </w:r>
      <w:r w:rsidRPr="003D53C8">
        <w:rPr>
          <w:szCs w:val="22"/>
          <w:lang w:val="lt-LT"/>
        </w:rPr>
        <w:t xml:space="preserve"> kepenų </w:t>
      </w:r>
      <w:r w:rsidR="00E050F0" w:rsidRPr="003D53C8">
        <w:rPr>
          <w:szCs w:val="22"/>
          <w:lang w:val="lt-LT"/>
        </w:rPr>
        <w:t xml:space="preserve">funkcijos sutrikimas </w:t>
      </w:r>
      <w:r w:rsidRPr="003D53C8">
        <w:rPr>
          <w:lang w:val="lt-LT"/>
        </w:rPr>
        <w:t>(</w:t>
      </w:r>
      <w:r w:rsidRPr="003D53C8">
        <w:rPr>
          <w:i/>
          <w:szCs w:val="22"/>
          <w:lang w:val="lt-LT"/>
        </w:rPr>
        <w:t>Child</w:t>
      </w:r>
      <w:r w:rsidRPr="003D53C8">
        <w:rPr>
          <w:i/>
          <w:szCs w:val="22"/>
          <w:lang w:val="lt-LT"/>
        </w:rPr>
        <w:noBreakHyphen/>
        <w:t>Pugh</w:t>
      </w:r>
      <w:r w:rsidRPr="003D53C8">
        <w:rPr>
          <w:szCs w:val="22"/>
          <w:lang w:val="lt-LT"/>
        </w:rPr>
        <w:t xml:space="preserve"> klasė A)</w:t>
      </w:r>
      <w:r w:rsidR="00E050F0" w:rsidRPr="003D53C8">
        <w:rPr>
          <w:szCs w:val="22"/>
          <w:lang w:val="lt-LT"/>
        </w:rPr>
        <w:t>,</w:t>
      </w:r>
      <w:r w:rsidRPr="003D53C8">
        <w:rPr>
          <w:lang w:val="lt-LT"/>
        </w:rPr>
        <w:t xml:space="preserve"> dozės koreguoti nereikia.</w:t>
      </w:r>
    </w:p>
    <w:p w14:paraId="2A93EE62" w14:textId="77777777" w:rsidR="008D1E3D" w:rsidRPr="003D53C8" w:rsidRDefault="008D1E3D" w:rsidP="008D1E3D">
      <w:pPr>
        <w:tabs>
          <w:tab w:val="left" w:pos="1134"/>
          <w:tab w:val="left" w:pos="1701"/>
        </w:tabs>
        <w:rPr>
          <w:szCs w:val="22"/>
          <w:lang w:val="lt-LT"/>
        </w:rPr>
      </w:pPr>
    </w:p>
    <w:p w14:paraId="082CE585" w14:textId="77777777" w:rsidR="008D1E3D" w:rsidRPr="003D53C8" w:rsidRDefault="008D1E3D" w:rsidP="008D1E3D">
      <w:pPr>
        <w:tabs>
          <w:tab w:val="left" w:pos="1134"/>
          <w:tab w:val="left" w:pos="1701"/>
        </w:tabs>
        <w:rPr>
          <w:lang w:val="lt-LT"/>
        </w:rPr>
      </w:pPr>
      <w:r w:rsidRPr="003D53C8">
        <w:rPr>
          <w:lang w:val="lt-LT"/>
        </w:rPr>
        <w:t>Įrodyta, kad</w:t>
      </w:r>
      <w:r w:rsidRPr="003D53C8">
        <w:rPr>
          <w:szCs w:val="22"/>
          <w:lang w:val="lt-LT"/>
        </w:rPr>
        <w:t xml:space="preserve"> vidutinio sunkumo kepenų </w:t>
      </w:r>
      <w:r w:rsidR="00E050F0" w:rsidRPr="003D53C8">
        <w:rPr>
          <w:szCs w:val="22"/>
          <w:lang w:val="lt-LT"/>
        </w:rPr>
        <w:t>funkcijos sutrikimas</w:t>
      </w:r>
      <w:r w:rsidRPr="003D53C8">
        <w:rPr>
          <w:lang w:val="lt-LT"/>
        </w:rPr>
        <w:t xml:space="preserve"> (</w:t>
      </w:r>
      <w:r w:rsidRPr="003D53C8">
        <w:rPr>
          <w:i/>
          <w:szCs w:val="22"/>
          <w:lang w:val="lt-LT"/>
        </w:rPr>
        <w:t>Child</w:t>
      </w:r>
      <w:r w:rsidRPr="003D53C8">
        <w:rPr>
          <w:i/>
          <w:szCs w:val="22"/>
          <w:lang w:val="lt-LT"/>
        </w:rPr>
        <w:noBreakHyphen/>
        <w:t>Pugh</w:t>
      </w:r>
      <w:r w:rsidRPr="003D53C8">
        <w:rPr>
          <w:szCs w:val="22"/>
          <w:lang w:val="lt-LT"/>
        </w:rPr>
        <w:t xml:space="preserve"> klasė B)</w:t>
      </w:r>
      <w:r w:rsidRPr="003D53C8">
        <w:rPr>
          <w:lang w:val="lt-LT"/>
        </w:rPr>
        <w:t xml:space="preserve"> sisteminę abiraterono </w:t>
      </w:r>
      <w:r w:rsidR="00E753E3" w:rsidRPr="003D53C8">
        <w:rPr>
          <w:lang w:val="lt-LT"/>
        </w:rPr>
        <w:t xml:space="preserve">acetato </w:t>
      </w:r>
      <w:r w:rsidRPr="003D53C8">
        <w:rPr>
          <w:lang w:val="lt-LT"/>
        </w:rPr>
        <w:t xml:space="preserve">ekspoziciją po vienkartinių geriamųjų </w:t>
      </w:r>
      <w:r w:rsidR="0033769F" w:rsidRPr="003D53C8">
        <w:rPr>
          <w:lang w:val="lt-LT"/>
        </w:rPr>
        <w:t>1000</w:t>
      </w:r>
      <w:r w:rsidRPr="003D53C8">
        <w:rPr>
          <w:lang w:val="lt-LT"/>
        </w:rPr>
        <w:t xml:space="preserve"> mg abiraterono acetato dozių padidina apytiksliai keturis kartus (žr. 5.2 skyrių). Klinikinio saugumo ir veiksmingumo duomenų apie kartotinių abiraterono acetato dozių vartojimą pacientams, </w:t>
      </w:r>
      <w:r w:rsidR="00E050F0" w:rsidRPr="003D53C8">
        <w:rPr>
          <w:lang w:val="lt-LT"/>
        </w:rPr>
        <w:t xml:space="preserve">kuriems yra </w:t>
      </w:r>
      <w:r w:rsidRPr="003D53C8">
        <w:rPr>
          <w:szCs w:val="22"/>
          <w:lang w:val="lt-LT"/>
        </w:rPr>
        <w:t>vidutinio sunkumo arba sunku</w:t>
      </w:r>
      <w:r w:rsidR="00E050F0" w:rsidRPr="003D53C8">
        <w:rPr>
          <w:szCs w:val="22"/>
          <w:lang w:val="lt-LT"/>
        </w:rPr>
        <w:t>s</w:t>
      </w:r>
      <w:r w:rsidRPr="003D53C8">
        <w:rPr>
          <w:szCs w:val="22"/>
          <w:lang w:val="lt-LT"/>
        </w:rPr>
        <w:t xml:space="preserve"> kepenų </w:t>
      </w:r>
      <w:r w:rsidR="00E050F0" w:rsidRPr="003D53C8">
        <w:rPr>
          <w:szCs w:val="22"/>
          <w:lang w:val="lt-LT"/>
        </w:rPr>
        <w:t xml:space="preserve">funkcijos sutrikimas </w:t>
      </w:r>
      <w:r w:rsidRPr="003D53C8">
        <w:rPr>
          <w:lang w:val="lt-LT"/>
        </w:rPr>
        <w:t>(</w:t>
      </w:r>
      <w:r w:rsidRPr="003D53C8">
        <w:rPr>
          <w:i/>
          <w:szCs w:val="22"/>
          <w:lang w:val="lt-LT"/>
        </w:rPr>
        <w:t>Child</w:t>
      </w:r>
      <w:r w:rsidRPr="003D53C8">
        <w:rPr>
          <w:i/>
          <w:szCs w:val="22"/>
          <w:lang w:val="lt-LT"/>
        </w:rPr>
        <w:noBreakHyphen/>
        <w:t>Pugh</w:t>
      </w:r>
      <w:r w:rsidRPr="003D53C8">
        <w:rPr>
          <w:szCs w:val="22"/>
          <w:lang w:val="lt-LT"/>
        </w:rPr>
        <w:t xml:space="preserve"> klasė B</w:t>
      </w:r>
      <w:r w:rsidRPr="003D53C8">
        <w:rPr>
          <w:lang w:val="lt-LT"/>
        </w:rPr>
        <w:t xml:space="preserve"> arba C), nėra. Dozės nustatyti neįmanoma. Abiraterone Accord </w:t>
      </w:r>
      <w:r w:rsidR="00E050F0" w:rsidRPr="003D53C8">
        <w:rPr>
          <w:lang w:val="lt-LT"/>
        </w:rPr>
        <w:t>vartojimą būtina</w:t>
      </w:r>
      <w:r w:rsidRPr="003D53C8">
        <w:rPr>
          <w:lang w:val="lt-LT"/>
        </w:rPr>
        <w:t xml:space="preserve"> atsargiai </w:t>
      </w:r>
      <w:r w:rsidR="00E050F0" w:rsidRPr="003D53C8">
        <w:rPr>
          <w:lang w:val="lt-LT"/>
        </w:rPr>
        <w:t xml:space="preserve">įvertinti </w:t>
      </w:r>
      <w:r w:rsidRPr="003D53C8">
        <w:rPr>
          <w:lang w:val="lt-LT"/>
        </w:rPr>
        <w:t xml:space="preserve">pacientams, sergantiems vidutinio sunkumo kepenų </w:t>
      </w:r>
      <w:r w:rsidR="00E050F0" w:rsidRPr="003D53C8">
        <w:rPr>
          <w:lang w:val="lt-LT"/>
        </w:rPr>
        <w:t>funkcijos sutrikimu</w:t>
      </w:r>
      <w:r w:rsidRPr="003D53C8">
        <w:rPr>
          <w:lang w:val="lt-LT"/>
        </w:rPr>
        <w:t>, kuriems nauda turi aiškiai persverti galimą riziką</w:t>
      </w:r>
      <w:r w:rsidRPr="003D53C8">
        <w:rPr>
          <w:szCs w:val="22"/>
          <w:lang w:val="lt-LT"/>
        </w:rPr>
        <w:t xml:space="preserve"> (žr. 4.2 ir 5.2 skyrius).</w:t>
      </w:r>
      <w:r w:rsidRPr="003D53C8">
        <w:rPr>
          <w:lang w:val="lt-LT"/>
        </w:rPr>
        <w:t xml:space="preserve"> Abiraterone Acco</w:t>
      </w:r>
      <w:r w:rsidR="009465B1" w:rsidRPr="003D53C8">
        <w:rPr>
          <w:lang w:val="lt-LT"/>
        </w:rPr>
        <w:t>rd</w:t>
      </w:r>
      <w:r w:rsidRPr="003D53C8">
        <w:rPr>
          <w:lang w:val="lt-LT"/>
        </w:rPr>
        <w:t xml:space="preserve"> neturi vartoti pacientai, kuriems yra sunkus kepenų </w:t>
      </w:r>
      <w:r w:rsidR="00E050F0" w:rsidRPr="003D53C8">
        <w:rPr>
          <w:lang w:val="lt-LT"/>
        </w:rPr>
        <w:t>funkcijos sutrikimas</w:t>
      </w:r>
      <w:r w:rsidRPr="003D53C8">
        <w:rPr>
          <w:lang w:val="lt-LT"/>
        </w:rPr>
        <w:t xml:space="preserve"> (žr. 4.3, 4.4 ir 5.2 skyrius).</w:t>
      </w:r>
    </w:p>
    <w:p w14:paraId="3D6DD078" w14:textId="77777777" w:rsidR="008D1E3D" w:rsidRPr="003D53C8" w:rsidRDefault="008D1E3D" w:rsidP="007A65F6">
      <w:pPr>
        <w:tabs>
          <w:tab w:val="left" w:pos="1134"/>
          <w:tab w:val="left" w:pos="1701"/>
        </w:tabs>
        <w:rPr>
          <w:szCs w:val="22"/>
          <w:lang w:val="lt-LT"/>
        </w:rPr>
      </w:pPr>
    </w:p>
    <w:p w14:paraId="38E36B6E" w14:textId="77777777" w:rsidR="00EC01AB" w:rsidRPr="003D53C8" w:rsidRDefault="00EC01AB" w:rsidP="007A65F6">
      <w:pPr>
        <w:keepNext/>
        <w:tabs>
          <w:tab w:val="left" w:pos="1134"/>
          <w:tab w:val="left" w:pos="1701"/>
        </w:tabs>
        <w:rPr>
          <w:bCs/>
          <w:i/>
          <w:iCs/>
          <w:lang w:val="lt-LT"/>
        </w:rPr>
      </w:pPr>
      <w:r w:rsidRPr="003D53C8">
        <w:rPr>
          <w:i/>
          <w:szCs w:val="22"/>
          <w:lang w:val="lt-LT"/>
        </w:rPr>
        <w:t>Vaikų populiacija</w:t>
      </w:r>
    </w:p>
    <w:p w14:paraId="079D1AA7" w14:textId="77777777" w:rsidR="00EC01AB" w:rsidRPr="003D53C8" w:rsidRDefault="008D1E3D" w:rsidP="007A65F6">
      <w:pPr>
        <w:tabs>
          <w:tab w:val="left" w:pos="1134"/>
          <w:tab w:val="left" w:pos="1701"/>
        </w:tabs>
        <w:rPr>
          <w:lang w:val="lt-LT"/>
        </w:rPr>
      </w:pPr>
      <w:r w:rsidRPr="003D53C8">
        <w:rPr>
          <w:lang w:val="lt-LT"/>
        </w:rPr>
        <w:t>Abirateron</w:t>
      </w:r>
      <w:r w:rsidR="00E753E3" w:rsidRPr="004A5B44">
        <w:rPr>
          <w:lang w:val="lt-LT"/>
        </w:rPr>
        <w:t>o acetat</w:t>
      </w:r>
      <w:r w:rsidRPr="004A5B44">
        <w:rPr>
          <w:lang w:val="lt-LT"/>
        </w:rPr>
        <w:t>as</w:t>
      </w:r>
      <w:r w:rsidR="00EC01AB" w:rsidRPr="003D53C8">
        <w:rPr>
          <w:lang w:val="lt-LT"/>
        </w:rPr>
        <w:t xml:space="preserve"> nėra skirtas vaikų populiacijai.</w:t>
      </w:r>
    </w:p>
    <w:p w14:paraId="31143B48" w14:textId="77777777" w:rsidR="00EC01AB" w:rsidRPr="003D53C8" w:rsidRDefault="00EC01AB" w:rsidP="007A65F6">
      <w:pPr>
        <w:tabs>
          <w:tab w:val="left" w:pos="1134"/>
          <w:tab w:val="left" w:pos="1701"/>
        </w:tabs>
        <w:rPr>
          <w:lang w:val="lt-LT"/>
        </w:rPr>
      </w:pPr>
    </w:p>
    <w:p w14:paraId="7032FEFD" w14:textId="77777777" w:rsidR="00EC01AB" w:rsidRPr="003D53C8" w:rsidRDefault="00EC01AB" w:rsidP="007A65F6">
      <w:pPr>
        <w:keepNext/>
        <w:tabs>
          <w:tab w:val="left" w:pos="1134"/>
          <w:tab w:val="left" w:pos="1701"/>
        </w:tabs>
        <w:rPr>
          <w:u w:val="single"/>
          <w:lang w:val="lt-LT"/>
        </w:rPr>
      </w:pPr>
      <w:r w:rsidRPr="003D53C8">
        <w:rPr>
          <w:u w:val="single"/>
          <w:lang w:val="lt-LT"/>
        </w:rPr>
        <w:t>Vartojimo metodas</w:t>
      </w:r>
    </w:p>
    <w:p w14:paraId="6F6D14D6" w14:textId="77777777" w:rsidR="00EC01AB" w:rsidRPr="003D53C8" w:rsidRDefault="008D1E3D" w:rsidP="007A65F6">
      <w:pPr>
        <w:keepNext/>
        <w:tabs>
          <w:tab w:val="left" w:pos="1134"/>
          <w:tab w:val="left" w:pos="1701"/>
        </w:tabs>
        <w:rPr>
          <w:lang w:val="lt-LT"/>
        </w:rPr>
      </w:pPr>
      <w:r w:rsidRPr="003D53C8">
        <w:rPr>
          <w:lang w:val="lt-LT"/>
        </w:rPr>
        <w:t>Abiraterone Acco</w:t>
      </w:r>
      <w:r w:rsidR="009465B1" w:rsidRPr="003D53C8">
        <w:rPr>
          <w:lang w:val="lt-LT"/>
        </w:rPr>
        <w:t>rd</w:t>
      </w:r>
      <w:r w:rsidR="00EC01AB" w:rsidRPr="003D53C8">
        <w:rPr>
          <w:lang w:val="lt-LT"/>
        </w:rPr>
        <w:t xml:space="preserve"> skirtas vartoti per burną.</w:t>
      </w:r>
    </w:p>
    <w:p w14:paraId="46C5495B" w14:textId="77777777" w:rsidR="00EC01AB" w:rsidRPr="003D53C8" w:rsidRDefault="00EC01AB" w:rsidP="007A65F6">
      <w:pPr>
        <w:tabs>
          <w:tab w:val="left" w:pos="1134"/>
          <w:tab w:val="left" w:pos="1701"/>
        </w:tabs>
        <w:rPr>
          <w:lang w:val="lt-LT"/>
        </w:rPr>
      </w:pPr>
      <w:r w:rsidRPr="003D53C8">
        <w:rPr>
          <w:lang w:val="lt-LT"/>
        </w:rPr>
        <w:t>Tabletės turi būti vartojam</w:t>
      </w:r>
      <w:r w:rsidR="008A3741" w:rsidRPr="003D53C8">
        <w:rPr>
          <w:lang w:val="lt-LT"/>
        </w:rPr>
        <w:t>o</w:t>
      </w:r>
      <w:r w:rsidRPr="003D53C8">
        <w:rPr>
          <w:lang w:val="lt-LT"/>
        </w:rPr>
        <w:t xml:space="preserve">s </w:t>
      </w:r>
      <w:r w:rsidR="00E10671" w:rsidRPr="003D53C8">
        <w:rPr>
          <w:lang w:val="lt-LT"/>
        </w:rPr>
        <w:t xml:space="preserve">likus mažiausiai vienai valandai iki valgio arba </w:t>
      </w:r>
      <w:r w:rsidRPr="003D53C8">
        <w:rPr>
          <w:lang w:val="lt-LT"/>
        </w:rPr>
        <w:t>praėjus mažiausiai dviem valandoms po valgio. Jos turi būti nuryjamos nekramčius, užgeriant vandeniu.</w:t>
      </w:r>
    </w:p>
    <w:p w14:paraId="199C0C64" w14:textId="77777777" w:rsidR="00EC01AB" w:rsidRPr="003D53C8" w:rsidRDefault="00EC01AB" w:rsidP="007A65F6">
      <w:pPr>
        <w:tabs>
          <w:tab w:val="left" w:pos="1134"/>
          <w:tab w:val="left" w:pos="1701"/>
        </w:tabs>
        <w:rPr>
          <w:lang w:val="lt-LT"/>
        </w:rPr>
      </w:pPr>
    </w:p>
    <w:p w14:paraId="12941420" w14:textId="77777777" w:rsidR="00EC01AB" w:rsidRPr="003D53C8" w:rsidRDefault="00EC01AB" w:rsidP="007A65F6">
      <w:pPr>
        <w:keepNext/>
        <w:ind w:left="567" w:hanging="567"/>
        <w:rPr>
          <w:b/>
          <w:bCs/>
          <w:lang w:val="lt-LT"/>
        </w:rPr>
      </w:pPr>
      <w:r w:rsidRPr="003D53C8">
        <w:rPr>
          <w:b/>
          <w:bCs/>
          <w:lang w:val="lt-LT"/>
        </w:rPr>
        <w:t>4.3</w:t>
      </w:r>
      <w:r w:rsidRPr="003D53C8">
        <w:rPr>
          <w:b/>
          <w:bCs/>
          <w:lang w:val="lt-LT"/>
        </w:rPr>
        <w:tab/>
        <w:t>Kontraindikacijos</w:t>
      </w:r>
    </w:p>
    <w:p w14:paraId="55D4C127" w14:textId="77777777" w:rsidR="00EC01AB" w:rsidRPr="003D53C8" w:rsidRDefault="00EC01AB" w:rsidP="007A65F6">
      <w:pPr>
        <w:keepNext/>
        <w:tabs>
          <w:tab w:val="left" w:pos="1134"/>
          <w:tab w:val="left" w:pos="1701"/>
        </w:tabs>
        <w:rPr>
          <w:lang w:val="lt-LT"/>
        </w:rPr>
      </w:pPr>
    </w:p>
    <w:p w14:paraId="5E02D17A" w14:textId="77777777" w:rsidR="00EC01AB" w:rsidRPr="003D53C8" w:rsidRDefault="00EC01AB" w:rsidP="007A65F6">
      <w:pPr>
        <w:numPr>
          <w:ilvl w:val="0"/>
          <w:numId w:val="3"/>
        </w:numPr>
        <w:tabs>
          <w:tab w:val="left" w:pos="1134"/>
          <w:tab w:val="left" w:pos="1701"/>
        </w:tabs>
        <w:ind w:left="567" w:hanging="567"/>
        <w:rPr>
          <w:szCs w:val="22"/>
          <w:lang w:val="lt-LT"/>
        </w:rPr>
      </w:pPr>
      <w:r w:rsidRPr="003D53C8">
        <w:rPr>
          <w:lang w:val="lt-LT"/>
        </w:rPr>
        <w:t>Padidėjęs jautrumas veikliajai arba bet kuriai 6.1 skyriuje nurodytai pagalbinei medžiagai.</w:t>
      </w:r>
    </w:p>
    <w:p w14:paraId="2D2B2D22" w14:textId="77777777" w:rsidR="00EC01AB" w:rsidRPr="003D53C8" w:rsidRDefault="00EC01AB" w:rsidP="007A65F6">
      <w:pPr>
        <w:numPr>
          <w:ilvl w:val="0"/>
          <w:numId w:val="3"/>
        </w:numPr>
        <w:tabs>
          <w:tab w:val="left" w:pos="1134"/>
          <w:tab w:val="left" w:pos="1701"/>
        </w:tabs>
        <w:ind w:left="567" w:hanging="567"/>
        <w:rPr>
          <w:szCs w:val="22"/>
          <w:lang w:val="lt-LT"/>
        </w:rPr>
      </w:pPr>
      <w:r w:rsidRPr="003D53C8">
        <w:rPr>
          <w:szCs w:val="22"/>
          <w:lang w:val="lt-LT"/>
        </w:rPr>
        <w:t>Nėščios arba galinčios būti nėščiomis moterys (žr. 4.6 skyrių).</w:t>
      </w:r>
    </w:p>
    <w:p w14:paraId="6C6F35D5" w14:textId="77777777" w:rsidR="00EC01AB" w:rsidRPr="003D53C8" w:rsidRDefault="00EC01AB" w:rsidP="007A65F6">
      <w:pPr>
        <w:numPr>
          <w:ilvl w:val="0"/>
          <w:numId w:val="3"/>
        </w:numPr>
        <w:tabs>
          <w:tab w:val="left" w:pos="1134"/>
          <w:tab w:val="left" w:pos="1701"/>
        </w:tabs>
        <w:ind w:left="567" w:hanging="567"/>
        <w:rPr>
          <w:lang w:val="lt-LT"/>
        </w:rPr>
      </w:pPr>
      <w:r w:rsidRPr="003D53C8">
        <w:rPr>
          <w:szCs w:val="22"/>
          <w:lang w:val="lt-LT"/>
        </w:rPr>
        <w:t xml:space="preserve">Sunkus kepenų pakenkimas [C klasės pagal </w:t>
      </w:r>
      <w:r w:rsidRPr="003D53C8">
        <w:rPr>
          <w:i/>
          <w:szCs w:val="22"/>
          <w:lang w:val="lt-LT"/>
        </w:rPr>
        <w:t>Child-Pugh</w:t>
      </w:r>
      <w:r w:rsidRPr="003D53C8">
        <w:rPr>
          <w:szCs w:val="22"/>
          <w:lang w:val="lt-LT"/>
        </w:rPr>
        <w:t xml:space="preserve"> </w:t>
      </w:r>
      <w:r w:rsidRPr="003D53C8">
        <w:rPr>
          <w:lang w:val="lt-LT"/>
        </w:rPr>
        <w:t>(žr. 4.2, 4.4 ir 5.2 skyrius)].</w:t>
      </w:r>
    </w:p>
    <w:p w14:paraId="01712D56" w14:textId="77777777" w:rsidR="001B4955" w:rsidRPr="003D53C8" w:rsidRDefault="008D1E3D" w:rsidP="007A65F6">
      <w:pPr>
        <w:numPr>
          <w:ilvl w:val="0"/>
          <w:numId w:val="3"/>
        </w:numPr>
        <w:tabs>
          <w:tab w:val="left" w:pos="1134"/>
          <w:tab w:val="left" w:pos="1701"/>
        </w:tabs>
        <w:ind w:left="567" w:hanging="567"/>
        <w:rPr>
          <w:lang w:val="lt-LT"/>
        </w:rPr>
      </w:pPr>
      <w:r w:rsidRPr="003D53C8">
        <w:rPr>
          <w:lang w:val="lt-LT"/>
        </w:rPr>
        <w:t xml:space="preserve">Abiraterono </w:t>
      </w:r>
      <w:r w:rsidR="00E753E3" w:rsidRPr="003D53C8">
        <w:rPr>
          <w:lang w:val="lt-LT"/>
        </w:rPr>
        <w:t xml:space="preserve">acetato </w:t>
      </w:r>
      <w:r w:rsidR="001B4955" w:rsidRPr="003D53C8">
        <w:rPr>
          <w:lang w:val="lt-LT"/>
        </w:rPr>
        <w:t xml:space="preserve">su prednizonu ar prednizolonu negalima vartoti derinyje su </w:t>
      </w:r>
      <w:r w:rsidR="001D0836" w:rsidRPr="003D53C8">
        <w:rPr>
          <w:lang w:val="lt-LT"/>
        </w:rPr>
        <w:t>Ra</w:t>
      </w:r>
      <w:r w:rsidR="001B4955" w:rsidRPr="003D53C8">
        <w:rPr>
          <w:lang w:val="lt-LT"/>
        </w:rPr>
        <w:t>-223.</w:t>
      </w:r>
    </w:p>
    <w:p w14:paraId="6DE4E094" w14:textId="77777777" w:rsidR="00EC01AB" w:rsidRPr="003D53C8" w:rsidRDefault="00EC01AB" w:rsidP="007A65F6">
      <w:pPr>
        <w:tabs>
          <w:tab w:val="left" w:pos="1134"/>
          <w:tab w:val="left" w:pos="1701"/>
        </w:tabs>
        <w:rPr>
          <w:lang w:val="lt-LT"/>
        </w:rPr>
      </w:pPr>
    </w:p>
    <w:p w14:paraId="008891A5" w14:textId="77777777" w:rsidR="00EC01AB" w:rsidRPr="003D53C8" w:rsidRDefault="00EC01AB" w:rsidP="007A65F6">
      <w:pPr>
        <w:keepNext/>
        <w:ind w:left="567" w:hanging="567"/>
        <w:rPr>
          <w:b/>
          <w:bCs/>
          <w:lang w:val="lt-LT"/>
        </w:rPr>
      </w:pPr>
      <w:r w:rsidRPr="003D53C8">
        <w:rPr>
          <w:b/>
          <w:bCs/>
          <w:lang w:val="lt-LT"/>
        </w:rPr>
        <w:t>4.4</w:t>
      </w:r>
      <w:r w:rsidRPr="003D53C8">
        <w:rPr>
          <w:b/>
          <w:bCs/>
          <w:lang w:val="lt-LT"/>
        </w:rPr>
        <w:tab/>
        <w:t>Specialūs įspėjimai ir atsargumo priemonės</w:t>
      </w:r>
    </w:p>
    <w:p w14:paraId="124819F8" w14:textId="77777777" w:rsidR="00EC01AB" w:rsidRPr="003D53C8" w:rsidRDefault="00EC01AB" w:rsidP="007A65F6">
      <w:pPr>
        <w:keepNext/>
        <w:tabs>
          <w:tab w:val="left" w:pos="1134"/>
          <w:tab w:val="left" w:pos="1701"/>
        </w:tabs>
        <w:rPr>
          <w:lang w:val="lt-LT"/>
        </w:rPr>
      </w:pPr>
    </w:p>
    <w:p w14:paraId="73190D51" w14:textId="77777777" w:rsidR="00EC01AB" w:rsidRPr="003D53C8" w:rsidRDefault="00EC01AB" w:rsidP="007A65F6">
      <w:pPr>
        <w:keepNext/>
        <w:tabs>
          <w:tab w:val="left" w:pos="1134"/>
          <w:tab w:val="left" w:pos="1701"/>
        </w:tabs>
        <w:rPr>
          <w:u w:val="single"/>
          <w:lang w:val="lt-LT"/>
        </w:rPr>
      </w:pPr>
      <w:r w:rsidRPr="003D53C8">
        <w:rPr>
          <w:u w:val="single"/>
          <w:lang w:val="lt-LT"/>
        </w:rPr>
        <w:t>Hipertenzija, hipokalemija, skysčių susilaikymas organizme ir širdies nepakankamumas dėl mineralkortikoidų pertekliaus</w:t>
      </w:r>
    </w:p>
    <w:p w14:paraId="2320DA0C" w14:textId="77777777" w:rsidR="00EC01AB" w:rsidRPr="003D53C8" w:rsidRDefault="008D1E3D" w:rsidP="007A65F6">
      <w:pPr>
        <w:tabs>
          <w:tab w:val="left" w:pos="1134"/>
          <w:tab w:val="left" w:pos="1701"/>
        </w:tabs>
        <w:rPr>
          <w:lang w:val="lt-LT"/>
        </w:rPr>
      </w:pPr>
      <w:r w:rsidRPr="003D53C8">
        <w:rPr>
          <w:lang w:val="lt-LT"/>
        </w:rPr>
        <w:t>Abirateron</w:t>
      </w:r>
      <w:r w:rsidR="00E753E3" w:rsidRPr="003D53C8">
        <w:rPr>
          <w:lang w:val="lt-LT"/>
        </w:rPr>
        <w:t>o acetat</w:t>
      </w:r>
      <w:r w:rsidRPr="003D53C8">
        <w:rPr>
          <w:lang w:val="lt-LT"/>
        </w:rPr>
        <w:t>as</w:t>
      </w:r>
      <w:r w:rsidR="00EC01AB" w:rsidRPr="003D53C8">
        <w:rPr>
          <w:lang w:val="lt-LT"/>
        </w:rPr>
        <w:t xml:space="preserve"> gali sukelti hipertenziją, hipokalemiją ir skysčių susilaikymą organizme (žr. 4.8 skyrių) kaip pasekmė CYP17 slopinimo sukelto padidėjusio mineralkortikoidų kiekio (žr. 5.1 skyrių). Kartu vartojant kortikosteroidų, yra slopinamas adrenokortikotropinio hormono (AKTH) išsiskyrimas, todėl sumažėja šių nepageidaujamų reakcijų dažnis ir sunkumas. Reikalingas atsargumas gydant pacientus, kurių gretutinės ligos gali pablogėti dėl kraujospūdžio padidėjimo, hipokalemijos (pvz., tuos, kurie vartoja širdį veikiančių glikozidų), ar skysčių susilaikymo organizme (pvz., sergančius širdies nepakankamumu, sunkios ar nestabilios krūtinės anginos, neseniai įvykusio miokardo infarkto ar skilvelių aritmijos, bei sunkiu inkstų pakenkimu sergančius pacientus</w:t>
      </w:r>
      <w:r w:rsidR="004A1547" w:rsidRPr="003D53C8">
        <w:rPr>
          <w:lang w:val="lt-LT"/>
        </w:rPr>
        <w:t>)</w:t>
      </w:r>
      <w:r w:rsidR="00EC01AB" w:rsidRPr="003D53C8">
        <w:rPr>
          <w:lang w:val="lt-LT"/>
        </w:rPr>
        <w:t>.</w:t>
      </w:r>
    </w:p>
    <w:p w14:paraId="3E59B2BC" w14:textId="77777777" w:rsidR="00EC01AB" w:rsidRPr="003D53C8" w:rsidRDefault="00EC01AB" w:rsidP="007A65F6">
      <w:pPr>
        <w:tabs>
          <w:tab w:val="left" w:pos="1134"/>
          <w:tab w:val="left" w:pos="1701"/>
        </w:tabs>
        <w:rPr>
          <w:lang w:val="lt-LT"/>
        </w:rPr>
      </w:pPr>
    </w:p>
    <w:p w14:paraId="122AAEDE" w14:textId="77777777" w:rsidR="00EC01AB" w:rsidRPr="003D53C8" w:rsidRDefault="00E60612" w:rsidP="007A65F6">
      <w:pPr>
        <w:tabs>
          <w:tab w:val="left" w:pos="1134"/>
          <w:tab w:val="left" w:pos="1701"/>
        </w:tabs>
        <w:rPr>
          <w:szCs w:val="22"/>
          <w:lang w:val="lt-LT"/>
        </w:rPr>
      </w:pPr>
      <w:r w:rsidRPr="003D53C8">
        <w:rPr>
          <w:lang w:val="lt-LT"/>
        </w:rPr>
        <w:t>Abirateron</w:t>
      </w:r>
      <w:r w:rsidR="00E753E3" w:rsidRPr="004A5B44">
        <w:rPr>
          <w:lang w:val="lt-LT"/>
        </w:rPr>
        <w:t>o acetatą</w:t>
      </w:r>
      <w:r w:rsidRPr="003D53C8">
        <w:rPr>
          <w:lang w:val="lt-LT"/>
        </w:rPr>
        <w:t xml:space="preserve"> </w:t>
      </w:r>
      <w:r w:rsidR="00EC01AB" w:rsidRPr="003D53C8">
        <w:rPr>
          <w:lang w:val="lt-LT"/>
        </w:rPr>
        <w:t xml:space="preserve">reikia atsargiai vartoti pacientams, kuriems buvo pasireiškusi širdies ir kraujagyslių liga. III fazės tyrimuose su </w:t>
      </w:r>
      <w:r w:rsidRPr="003D53C8">
        <w:rPr>
          <w:lang w:val="lt-LT"/>
        </w:rPr>
        <w:t>abirateron</w:t>
      </w:r>
      <w:r w:rsidR="00E753E3" w:rsidRPr="004A5B44">
        <w:rPr>
          <w:lang w:val="lt-LT"/>
        </w:rPr>
        <w:t>o acetat</w:t>
      </w:r>
      <w:r w:rsidRPr="004A5B44">
        <w:rPr>
          <w:lang w:val="lt-LT"/>
        </w:rPr>
        <w:t>u</w:t>
      </w:r>
      <w:r w:rsidRPr="003D53C8">
        <w:rPr>
          <w:lang w:val="lt-LT"/>
        </w:rPr>
        <w:t xml:space="preserve"> </w:t>
      </w:r>
      <w:r w:rsidR="00EC01AB" w:rsidRPr="003D53C8">
        <w:rPr>
          <w:lang w:val="lt-LT"/>
        </w:rPr>
        <w:t xml:space="preserve">nebuvo įtraukti pacientai, sergantys nekontroliuojama hipertenzija, kliniškai reikšminga širdies liga, pasireiškusia miokardo infarktu, arba arterijų trombozės atvejais per paskutiniuosius 6 mėnesius, sunkia arba nestabilia krūtinės angina, III ar IV klasės pagal Niujorko širdies asociaciją (NYHA) širdies nepakankamumu (tyrimas 301) ar nuo II iki IV klasės pagal </w:t>
      </w:r>
      <w:r w:rsidR="00EC01AB" w:rsidRPr="003D53C8">
        <w:rPr>
          <w:iCs/>
          <w:lang w:val="lt-LT"/>
        </w:rPr>
        <w:t>NYHA</w:t>
      </w:r>
      <w:r w:rsidR="00EC01AB" w:rsidRPr="003D53C8">
        <w:rPr>
          <w:lang w:val="lt-LT"/>
        </w:rPr>
        <w:t xml:space="preserve"> širdies nepakankamumu (tyrim</w:t>
      </w:r>
      <w:r w:rsidR="004C6ECB" w:rsidRPr="003D53C8">
        <w:rPr>
          <w:lang w:val="lt-LT"/>
        </w:rPr>
        <w:t>ai</w:t>
      </w:r>
      <w:r w:rsidR="004A1547" w:rsidRPr="003D53C8">
        <w:rPr>
          <w:lang w:val="lt-LT"/>
        </w:rPr>
        <w:t xml:space="preserve"> 3011 ir</w:t>
      </w:r>
      <w:r w:rsidR="00EC01AB" w:rsidRPr="003D53C8">
        <w:rPr>
          <w:lang w:val="lt-LT"/>
        </w:rPr>
        <w:t xml:space="preserve"> 302) arba &lt; 50 % širdies išstūmimo frakcija. Iš t</w:t>
      </w:r>
      <w:r w:rsidR="00EC01AB" w:rsidRPr="003D53C8">
        <w:rPr>
          <w:szCs w:val="22"/>
          <w:lang w:val="lt-LT"/>
        </w:rPr>
        <w:t>yrim</w:t>
      </w:r>
      <w:r w:rsidR="004A1547" w:rsidRPr="003D53C8">
        <w:rPr>
          <w:szCs w:val="22"/>
          <w:lang w:val="lt-LT"/>
        </w:rPr>
        <w:t>ų 3011 ir</w:t>
      </w:r>
      <w:r w:rsidR="00EC01AB" w:rsidRPr="003D53C8">
        <w:rPr>
          <w:szCs w:val="24"/>
          <w:lang w:val="lt-LT"/>
        </w:rPr>
        <w:t xml:space="preserve"> 302 buvo pašalinti pacientai, kuriems pasireiškė prieširdžių virpėjimas arba kitokia širdies aritmija, dėl kurios reikėjo gydyti vaistiniais preparatais. </w:t>
      </w:r>
      <w:r w:rsidR="00EC01AB" w:rsidRPr="003D53C8">
        <w:rPr>
          <w:szCs w:val="22"/>
          <w:lang w:val="lt-LT"/>
        </w:rPr>
        <w:t xml:space="preserve">Saugumas pacientams, kuriems kairiojo skilvelio išstūmimo frakcija (KSIF) yra &lt; 50 % ar yra III arba IV klasės (pagal NYHA) širdies nepakankamumas </w:t>
      </w:r>
      <w:r w:rsidR="00EC01AB" w:rsidRPr="003D53C8">
        <w:rPr>
          <w:lang w:val="lt-LT"/>
        </w:rPr>
        <w:t>(tyrim</w:t>
      </w:r>
      <w:r w:rsidR="004C6ECB" w:rsidRPr="003D53C8">
        <w:rPr>
          <w:lang w:val="lt-LT"/>
        </w:rPr>
        <w:t>e</w:t>
      </w:r>
      <w:r w:rsidR="00EC01AB" w:rsidRPr="003D53C8">
        <w:rPr>
          <w:lang w:val="lt-LT"/>
        </w:rPr>
        <w:t xml:space="preserve"> 301) arba nuo II iki IV klasės pagal </w:t>
      </w:r>
      <w:r w:rsidR="00EC01AB" w:rsidRPr="003D53C8">
        <w:rPr>
          <w:iCs/>
          <w:lang w:val="lt-LT"/>
        </w:rPr>
        <w:t>NYHA</w:t>
      </w:r>
      <w:r w:rsidR="00EC01AB" w:rsidRPr="003D53C8">
        <w:rPr>
          <w:lang w:val="lt-LT"/>
        </w:rPr>
        <w:t xml:space="preserve"> širdies nepakankamumas (tyrim</w:t>
      </w:r>
      <w:r w:rsidR="004A1547" w:rsidRPr="003D53C8">
        <w:rPr>
          <w:lang w:val="lt-LT"/>
        </w:rPr>
        <w:t>uose 3011 ir</w:t>
      </w:r>
      <w:r w:rsidR="00EC01AB" w:rsidRPr="003D53C8">
        <w:rPr>
          <w:lang w:val="lt-LT"/>
        </w:rPr>
        <w:t xml:space="preserve"> 302)</w:t>
      </w:r>
      <w:r w:rsidR="00EC01AB" w:rsidRPr="003D53C8">
        <w:rPr>
          <w:szCs w:val="22"/>
          <w:lang w:val="lt-LT"/>
        </w:rPr>
        <w:t xml:space="preserve">, nebuvo nustatytas </w:t>
      </w:r>
      <w:r w:rsidR="00EC01AB" w:rsidRPr="003D53C8">
        <w:rPr>
          <w:lang w:val="lt-LT"/>
        </w:rPr>
        <w:t>(žr. 4.8 ir 5.1 skyrius)</w:t>
      </w:r>
      <w:r w:rsidR="00EC01AB" w:rsidRPr="003D53C8">
        <w:rPr>
          <w:szCs w:val="22"/>
          <w:lang w:val="lt-LT"/>
        </w:rPr>
        <w:t>.</w:t>
      </w:r>
    </w:p>
    <w:p w14:paraId="0A832297" w14:textId="77777777" w:rsidR="00EC01AB" w:rsidRPr="003D53C8" w:rsidRDefault="00EC01AB" w:rsidP="007A65F6">
      <w:pPr>
        <w:tabs>
          <w:tab w:val="left" w:pos="1134"/>
          <w:tab w:val="left" w:pos="1701"/>
        </w:tabs>
        <w:rPr>
          <w:szCs w:val="22"/>
          <w:lang w:val="lt-LT"/>
        </w:rPr>
      </w:pPr>
    </w:p>
    <w:p w14:paraId="63D2A736" w14:textId="77777777" w:rsidR="00EC01AB" w:rsidRPr="003D53C8" w:rsidRDefault="00EC01AB" w:rsidP="007A65F6">
      <w:pPr>
        <w:rPr>
          <w:szCs w:val="22"/>
          <w:lang w:val="lt-LT"/>
        </w:rPr>
      </w:pPr>
      <w:r w:rsidRPr="003D53C8">
        <w:rPr>
          <w:szCs w:val="22"/>
          <w:lang w:val="lt-LT"/>
        </w:rPr>
        <w:t xml:space="preserve">Prieš gydant pacientus, kuriems yra reikšminga stazinio širdies nepakankamumo rizika (pvz., anksčiau buvęs širdies nepakankamumas, nekontroliuojama hipertenzija arba širdies sutrikimai, tokie kaip išeminė širdies liga), apsvarstykite širdies funkcijos įvertinimą (pvz., elektrokardiogramą). Prieš pradedant gydymą </w:t>
      </w:r>
      <w:r w:rsidR="00E60612" w:rsidRPr="003D53C8">
        <w:rPr>
          <w:szCs w:val="22"/>
          <w:lang w:val="lt-LT"/>
        </w:rPr>
        <w:t>abirateron</w:t>
      </w:r>
      <w:r w:rsidR="00E753E3" w:rsidRPr="004A5B44">
        <w:rPr>
          <w:szCs w:val="22"/>
          <w:lang w:val="lt-LT"/>
        </w:rPr>
        <w:t>o acetat</w:t>
      </w:r>
      <w:r w:rsidR="00E60612" w:rsidRPr="004A5B44">
        <w:rPr>
          <w:szCs w:val="22"/>
          <w:lang w:val="lt-LT"/>
        </w:rPr>
        <w:t>u</w:t>
      </w:r>
      <w:r w:rsidRPr="003D53C8">
        <w:rPr>
          <w:szCs w:val="22"/>
          <w:lang w:val="lt-LT"/>
        </w:rPr>
        <w:t xml:space="preserve">, reikia gydyti širdies nepakankamumą ir optimizuoti širdies funkciją. Hipertenzija, hipokalemija ir skysčių susilaikymas turi būti koreguoti ir kontroliuojami. Gydymo metu tikrinti kraujospūdį, kalio koncentraciją serume, skysčių kaupimąsi (kūno masės prieaugį, periferinę edemą), ir stebėti, ar neatsiranda kitų stazinio širdies nepakankamumo požymių ar simptomų per pirmuosius 3 mėnesius reikia kas dvi savaites, vėliau – kas mėnesį, o esamus nukrypimus koreguoti. Pacientams, kuriems pasireiškė su </w:t>
      </w:r>
      <w:r w:rsidR="00E60612" w:rsidRPr="003D53C8">
        <w:rPr>
          <w:szCs w:val="22"/>
          <w:lang w:val="lt-LT"/>
        </w:rPr>
        <w:t>abiraterono</w:t>
      </w:r>
      <w:r w:rsidRPr="003D53C8">
        <w:rPr>
          <w:szCs w:val="22"/>
          <w:lang w:val="lt-LT"/>
        </w:rPr>
        <w:t xml:space="preserve"> </w:t>
      </w:r>
      <w:r w:rsidR="00E753E3" w:rsidRPr="003D53C8">
        <w:rPr>
          <w:szCs w:val="22"/>
          <w:lang w:val="lt-LT"/>
        </w:rPr>
        <w:t xml:space="preserve">acetato </w:t>
      </w:r>
      <w:r w:rsidRPr="003D53C8">
        <w:rPr>
          <w:szCs w:val="22"/>
          <w:lang w:val="lt-LT"/>
        </w:rPr>
        <w:t>vartojimu susijusi hipokalemija, buvo stebėtas QT intervalo pailgėjimas. Esant kliniškai reikšmingam širdies funkcijos sumažėjimui reikia pagal klinikines indikacijas įvertinti širdies funkciją, pradėti reikiamą gydymą ir apsvarstyti būtinybę nutraukti šį gydymą (žr. 4.2 skyrių).</w:t>
      </w:r>
    </w:p>
    <w:p w14:paraId="2365B0D7" w14:textId="77777777" w:rsidR="00EC01AB" w:rsidRPr="003D53C8" w:rsidRDefault="00EC01AB" w:rsidP="007A65F6">
      <w:pPr>
        <w:tabs>
          <w:tab w:val="left" w:pos="1134"/>
          <w:tab w:val="left" w:pos="1701"/>
        </w:tabs>
        <w:rPr>
          <w:lang w:val="lt-LT"/>
        </w:rPr>
      </w:pPr>
    </w:p>
    <w:p w14:paraId="0F3DE301" w14:textId="77777777" w:rsidR="00EC01AB" w:rsidRPr="003D53C8" w:rsidRDefault="00EC01AB" w:rsidP="007A65F6">
      <w:pPr>
        <w:keepNext/>
        <w:tabs>
          <w:tab w:val="left" w:pos="1134"/>
          <w:tab w:val="left" w:pos="1701"/>
        </w:tabs>
        <w:rPr>
          <w:szCs w:val="22"/>
          <w:u w:val="single"/>
          <w:lang w:val="lt-LT"/>
        </w:rPr>
      </w:pPr>
      <w:r w:rsidRPr="003D53C8">
        <w:rPr>
          <w:szCs w:val="22"/>
          <w:u w:val="single"/>
          <w:lang w:val="lt-LT"/>
        </w:rPr>
        <w:t>Toksinis poveikis kepenims ir kepenų pakenkimas</w:t>
      </w:r>
    </w:p>
    <w:p w14:paraId="543A47FF" w14:textId="77777777" w:rsidR="00EC01AB" w:rsidRPr="003D53C8" w:rsidRDefault="00EC01AB" w:rsidP="007A65F6">
      <w:pPr>
        <w:tabs>
          <w:tab w:val="left" w:pos="1134"/>
          <w:tab w:val="left" w:pos="1701"/>
        </w:tabs>
        <w:rPr>
          <w:szCs w:val="22"/>
          <w:lang w:val="lt-LT"/>
        </w:rPr>
      </w:pPr>
      <w:r w:rsidRPr="003D53C8">
        <w:rPr>
          <w:lang w:val="lt-LT"/>
        </w:rPr>
        <w:t xml:space="preserve">Kontroliuojamų klinikinių tyrimų metu pasitaikė ženklaus kepenų fermentų aktyvumo padidėjimo atvejai, dėl kurių reikėjo nutraukti gydymą vaistiniu preparatu ar pakeisti jo dozę (žr. 4.8 skyrių). Serumo transaminazių aktyvumą serume reikia nustatyti prieš pradedant gydymą, pirmuosius tris mėnesius kas dvi savaites, o vėliau – kas mėnesį. Jei pasireiškia apie toksinį poveikį kepenims verčiantys galvoti klinikiniai simptomai ar požymiai, nedelsiant reikia nustatyti transaminazių aktyvumą serume. Jei bet kuriuo metu ALT arba AST daugiau kaip 5 kartus viršija VNR, gydymas turi būti nedelsiant nutrauktas ir atidžiai monitoruojama kepenų funkcija. </w:t>
      </w:r>
      <w:r w:rsidRPr="003D53C8">
        <w:rPr>
          <w:szCs w:val="22"/>
          <w:lang w:val="lt-LT"/>
        </w:rPr>
        <w:t xml:space="preserve">Pakartotinai gydyti galima tik paciento kepenų funkcijos tyrimų rezultatams </w:t>
      </w:r>
      <w:r w:rsidRPr="003D53C8">
        <w:rPr>
          <w:lang w:val="lt-LT"/>
        </w:rPr>
        <w:t>grįžus į pradinį lygį</w:t>
      </w:r>
      <w:r w:rsidRPr="003D53C8">
        <w:rPr>
          <w:szCs w:val="22"/>
          <w:lang w:val="lt-LT"/>
        </w:rPr>
        <w:t>, ir skiriant mažesnę dozę (žr. 4.2 skyrių).</w:t>
      </w:r>
    </w:p>
    <w:p w14:paraId="5AE8E909" w14:textId="77777777" w:rsidR="00EC01AB" w:rsidRPr="003D53C8" w:rsidRDefault="00EC01AB" w:rsidP="007A65F6">
      <w:pPr>
        <w:tabs>
          <w:tab w:val="left" w:pos="1134"/>
          <w:tab w:val="left" w:pos="1701"/>
        </w:tabs>
        <w:rPr>
          <w:szCs w:val="22"/>
          <w:lang w:val="lt-LT"/>
        </w:rPr>
      </w:pPr>
    </w:p>
    <w:p w14:paraId="3440F196" w14:textId="77777777" w:rsidR="00EC01AB" w:rsidRPr="003D53C8" w:rsidRDefault="00EC01AB" w:rsidP="007A65F6">
      <w:pPr>
        <w:tabs>
          <w:tab w:val="left" w:pos="1134"/>
          <w:tab w:val="left" w:pos="1701"/>
        </w:tabs>
        <w:rPr>
          <w:szCs w:val="22"/>
          <w:lang w:val="lt-LT"/>
        </w:rPr>
      </w:pPr>
      <w:r w:rsidRPr="003D53C8">
        <w:rPr>
          <w:szCs w:val="22"/>
          <w:lang w:val="lt-LT"/>
        </w:rPr>
        <w:t xml:space="preserve">Jeigu, skiriant gydymą, pacientui bet kuriuo metu išsivysto toksinis poveikis kepenims (ALT </w:t>
      </w:r>
      <w:r w:rsidRPr="003D53C8">
        <w:rPr>
          <w:lang w:val="lt-LT"/>
        </w:rPr>
        <w:t>arba AST</w:t>
      </w:r>
      <w:r w:rsidRPr="003D53C8">
        <w:rPr>
          <w:szCs w:val="22"/>
          <w:lang w:val="lt-LT"/>
        </w:rPr>
        <w:t xml:space="preserve"> 20 kartų viršija VNR), gydymą reikia nutraukti ir pakartotinai šių pacientų negydyti.</w:t>
      </w:r>
    </w:p>
    <w:p w14:paraId="3A80CFE0" w14:textId="77777777" w:rsidR="00EC01AB" w:rsidRPr="003D53C8" w:rsidRDefault="00EC01AB" w:rsidP="007A65F6">
      <w:pPr>
        <w:tabs>
          <w:tab w:val="left" w:pos="1134"/>
          <w:tab w:val="left" w:pos="1701"/>
        </w:tabs>
        <w:rPr>
          <w:szCs w:val="22"/>
          <w:lang w:val="lt-LT"/>
        </w:rPr>
      </w:pPr>
    </w:p>
    <w:p w14:paraId="7AB389AE" w14:textId="77777777" w:rsidR="00EC01AB" w:rsidRPr="003D53C8" w:rsidRDefault="00EC01AB" w:rsidP="007A65F6">
      <w:pPr>
        <w:tabs>
          <w:tab w:val="left" w:pos="1134"/>
          <w:tab w:val="left" w:pos="1701"/>
        </w:tabs>
        <w:rPr>
          <w:szCs w:val="22"/>
          <w:lang w:val="lt-LT"/>
        </w:rPr>
      </w:pPr>
      <w:r w:rsidRPr="003D53C8">
        <w:rPr>
          <w:szCs w:val="22"/>
          <w:lang w:val="lt-LT"/>
        </w:rPr>
        <w:t xml:space="preserve">Klinikiniuose tyrimuose nebuvo įtraukti pacientai, sergantys aktyviu ar simptomiškai pasireiškiančiu virusiniu hepatitu; taigi duomenų, patvirtinančių </w:t>
      </w:r>
      <w:r w:rsidR="00EB4F35" w:rsidRPr="003D53C8">
        <w:rPr>
          <w:szCs w:val="22"/>
          <w:lang w:val="lt-LT"/>
        </w:rPr>
        <w:t>A</w:t>
      </w:r>
      <w:r w:rsidR="00E60612" w:rsidRPr="003D53C8">
        <w:rPr>
          <w:szCs w:val="22"/>
          <w:lang w:val="lt-LT"/>
        </w:rPr>
        <w:t>birateron</w:t>
      </w:r>
      <w:r w:rsidR="00EB4F35" w:rsidRPr="003D53C8">
        <w:rPr>
          <w:szCs w:val="22"/>
          <w:lang w:val="lt-LT"/>
        </w:rPr>
        <w:t>e Accord</w:t>
      </w:r>
      <w:r w:rsidRPr="003D53C8">
        <w:rPr>
          <w:szCs w:val="22"/>
          <w:lang w:val="lt-LT"/>
        </w:rPr>
        <w:t xml:space="preserve"> vartojimą šioje pacientų grupėje, nėra.</w:t>
      </w:r>
    </w:p>
    <w:p w14:paraId="54B5D916" w14:textId="77777777" w:rsidR="00EC01AB" w:rsidRPr="003D53C8" w:rsidRDefault="00EC01AB" w:rsidP="007A65F6">
      <w:pPr>
        <w:tabs>
          <w:tab w:val="left" w:pos="1134"/>
          <w:tab w:val="left" w:pos="1701"/>
        </w:tabs>
        <w:rPr>
          <w:szCs w:val="22"/>
          <w:lang w:val="lt-LT"/>
        </w:rPr>
      </w:pPr>
    </w:p>
    <w:p w14:paraId="5F560B04" w14:textId="77777777" w:rsidR="00EC01AB" w:rsidRPr="003D53C8" w:rsidRDefault="00EC01AB" w:rsidP="007A65F6">
      <w:pPr>
        <w:tabs>
          <w:tab w:val="left" w:pos="1134"/>
          <w:tab w:val="left" w:pos="1701"/>
        </w:tabs>
        <w:rPr>
          <w:szCs w:val="22"/>
          <w:lang w:val="lt-LT"/>
        </w:rPr>
      </w:pPr>
      <w:r w:rsidRPr="003D53C8">
        <w:rPr>
          <w:lang w:val="lt-LT"/>
        </w:rPr>
        <w:t xml:space="preserve">Duomenų apie kartotinių abiraterono acetato dozių vartojimo pacientams, kuriems yra vidutinio sunkumo arba sunkus kepenų </w:t>
      </w:r>
      <w:r w:rsidR="00E753E3" w:rsidRPr="003D53C8">
        <w:rPr>
          <w:lang w:val="lt-LT"/>
        </w:rPr>
        <w:t>funkcijos sutrikimas</w:t>
      </w:r>
      <w:r w:rsidRPr="003D53C8">
        <w:rPr>
          <w:lang w:val="lt-LT"/>
        </w:rPr>
        <w:t xml:space="preserve"> (B arba C klasės pagal </w:t>
      </w:r>
      <w:r w:rsidRPr="003D53C8">
        <w:rPr>
          <w:i/>
          <w:lang w:val="lt-LT"/>
        </w:rPr>
        <w:t>Child-Pugh</w:t>
      </w:r>
      <w:r w:rsidRPr="003D53C8">
        <w:rPr>
          <w:lang w:val="lt-LT"/>
        </w:rPr>
        <w:t xml:space="preserve">), klinikinį saugumą ir veiksmingumą nėra. </w:t>
      </w:r>
      <w:r w:rsidR="00E60612" w:rsidRPr="003D53C8">
        <w:rPr>
          <w:szCs w:val="22"/>
          <w:lang w:val="lt-LT"/>
        </w:rPr>
        <w:t>Abiraterono</w:t>
      </w:r>
      <w:r w:rsidRPr="003D53C8">
        <w:rPr>
          <w:lang w:val="lt-LT"/>
        </w:rPr>
        <w:t xml:space="preserve"> </w:t>
      </w:r>
      <w:r w:rsidR="00E753E3" w:rsidRPr="003D53C8">
        <w:rPr>
          <w:lang w:val="lt-LT"/>
        </w:rPr>
        <w:t xml:space="preserve">acetato </w:t>
      </w:r>
      <w:r w:rsidRPr="003D53C8">
        <w:rPr>
          <w:lang w:val="lt-LT"/>
        </w:rPr>
        <w:t>vartojimas turi būti atsargiai įvertintas pacientams, sergantiems vidutinio sunkumo kepenų pakenkimu, kuriems nauda turi aiškiai persverti galimą riziką</w:t>
      </w:r>
      <w:r w:rsidRPr="003D53C8">
        <w:rPr>
          <w:szCs w:val="22"/>
          <w:lang w:val="lt-LT"/>
        </w:rPr>
        <w:t xml:space="preserve"> (žr. 4.2 ir 5.2 skyrius).</w:t>
      </w:r>
      <w:r w:rsidRPr="003D53C8">
        <w:rPr>
          <w:lang w:val="lt-LT"/>
        </w:rPr>
        <w:t xml:space="preserve"> </w:t>
      </w:r>
      <w:r w:rsidR="00E60612" w:rsidRPr="003D53C8">
        <w:rPr>
          <w:szCs w:val="22"/>
          <w:lang w:val="lt-LT"/>
        </w:rPr>
        <w:t>Abiraterono</w:t>
      </w:r>
      <w:r w:rsidRPr="003D53C8">
        <w:rPr>
          <w:lang w:val="lt-LT"/>
        </w:rPr>
        <w:t xml:space="preserve"> </w:t>
      </w:r>
      <w:r w:rsidR="00E753E3" w:rsidRPr="003D53C8">
        <w:rPr>
          <w:lang w:val="lt-LT"/>
        </w:rPr>
        <w:t xml:space="preserve">acetato </w:t>
      </w:r>
      <w:r w:rsidRPr="003D53C8">
        <w:rPr>
          <w:lang w:val="lt-LT"/>
        </w:rPr>
        <w:t>neturi vartoti pacientai, kuriems yra sunkus kepenų pakenkimas (žr. 4.2, 4.3 ir 5.2 skyrius).</w:t>
      </w:r>
    </w:p>
    <w:p w14:paraId="02F1731F" w14:textId="77777777" w:rsidR="00EC01AB" w:rsidRPr="003D53C8" w:rsidRDefault="00EC01AB" w:rsidP="007A65F6">
      <w:pPr>
        <w:tabs>
          <w:tab w:val="left" w:pos="1134"/>
          <w:tab w:val="left" w:pos="1701"/>
        </w:tabs>
        <w:rPr>
          <w:szCs w:val="22"/>
          <w:lang w:val="lt-LT"/>
        </w:rPr>
      </w:pPr>
    </w:p>
    <w:p w14:paraId="03DA1780" w14:textId="77777777" w:rsidR="00EC01AB" w:rsidRPr="003D53C8" w:rsidRDefault="00EC01AB" w:rsidP="007A65F6">
      <w:pPr>
        <w:tabs>
          <w:tab w:val="left" w:pos="1134"/>
          <w:tab w:val="left" w:pos="1701"/>
        </w:tabs>
        <w:rPr>
          <w:szCs w:val="22"/>
          <w:lang w:val="lt-LT"/>
        </w:rPr>
      </w:pPr>
      <w:r w:rsidRPr="003D53C8">
        <w:rPr>
          <w:szCs w:val="22"/>
          <w:lang w:val="lt-LT"/>
        </w:rPr>
        <w:t>Poregistracinio stebėjimo metu retai buvo gauta pranešimų apie ūminį kepenų nepakankamumą ir žaibinį hepatitą, kai kurie atvejai buvo mirtini (žr. 4.8 skyrių).</w:t>
      </w:r>
    </w:p>
    <w:p w14:paraId="60C4358F" w14:textId="77777777" w:rsidR="00EC01AB" w:rsidRPr="003D53C8" w:rsidRDefault="00EC01AB" w:rsidP="007A65F6">
      <w:pPr>
        <w:tabs>
          <w:tab w:val="left" w:pos="1134"/>
          <w:tab w:val="left" w:pos="1701"/>
        </w:tabs>
        <w:rPr>
          <w:szCs w:val="22"/>
          <w:lang w:val="lt-LT"/>
        </w:rPr>
      </w:pPr>
    </w:p>
    <w:p w14:paraId="6247984A" w14:textId="77777777" w:rsidR="00EC01AB" w:rsidRPr="003D53C8" w:rsidRDefault="00EC01AB" w:rsidP="007A65F6">
      <w:pPr>
        <w:keepNext/>
        <w:tabs>
          <w:tab w:val="left" w:pos="1134"/>
          <w:tab w:val="left" w:pos="1701"/>
        </w:tabs>
        <w:rPr>
          <w:szCs w:val="22"/>
          <w:u w:val="single"/>
          <w:lang w:val="lt-LT"/>
        </w:rPr>
      </w:pPr>
      <w:r w:rsidRPr="003D53C8">
        <w:rPr>
          <w:szCs w:val="22"/>
          <w:u w:val="single"/>
          <w:lang w:val="lt-LT"/>
        </w:rPr>
        <w:t>Kortikosteroidų nutraukimas ir paciento apsaugojimas nuo stresinių situacijų</w:t>
      </w:r>
    </w:p>
    <w:p w14:paraId="6FAA2845" w14:textId="77777777" w:rsidR="00EC01AB" w:rsidRPr="003D53C8" w:rsidRDefault="00EC01AB" w:rsidP="007A65F6">
      <w:pPr>
        <w:tabs>
          <w:tab w:val="left" w:pos="1134"/>
          <w:tab w:val="left" w:pos="1701"/>
        </w:tabs>
        <w:rPr>
          <w:szCs w:val="22"/>
          <w:lang w:val="lt-LT"/>
        </w:rPr>
      </w:pPr>
      <w:r w:rsidRPr="003D53C8">
        <w:rPr>
          <w:szCs w:val="22"/>
          <w:lang w:val="lt-LT"/>
        </w:rPr>
        <w:t xml:space="preserve">Pacientams nutraukus vartoti prednizoną ar prednizoloną, patartina imtis atsargumo priemonių ir turi būti atliekamas monitoringas dėl antinksčių žievės nepakankamumo. Jei, nutraukus prednizono ar prednizolono vartojimą, gydymas </w:t>
      </w:r>
      <w:r w:rsidR="00E60612" w:rsidRPr="003D53C8">
        <w:rPr>
          <w:szCs w:val="22"/>
          <w:lang w:val="lt-LT"/>
        </w:rPr>
        <w:t>abirateron</w:t>
      </w:r>
      <w:r w:rsidR="00E753E3" w:rsidRPr="003D53C8">
        <w:rPr>
          <w:szCs w:val="22"/>
          <w:lang w:val="lt-LT"/>
        </w:rPr>
        <w:t>o</w:t>
      </w:r>
      <w:r w:rsidRPr="003D53C8">
        <w:rPr>
          <w:szCs w:val="22"/>
          <w:lang w:val="lt-LT"/>
        </w:rPr>
        <w:t xml:space="preserve"> </w:t>
      </w:r>
      <w:r w:rsidR="00E753E3" w:rsidRPr="003D53C8">
        <w:rPr>
          <w:lang w:val="lt-LT"/>
        </w:rPr>
        <w:t>acetatu</w:t>
      </w:r>
      <w:r w:rsidR="00E753E3" w:rsidRPr="003D53C8">
        <w:rPr>
          <w:szCs w:val="22"/>
          <w:lang w:val="lt-LT"/>
        </w:rPr>
        <w:t xml:space="preserve"> </w:t>
      </w:r>
      <w:r w:rsidRPr="003D53C8">
        <w:rPr>
          <w:szCs w:val="22"/>
          <w:lang w:val="lt-LT"/>
        </w:rPr>
        <w:t>yra tęsiamas, pacientus reikia stebėti, ar neatsiranda mineralkortikoidų pertekliaus simptomų (žr. informaciją aukščiau).</w:t>
      </w:r>
    </w:p>
    <w:p w14:paraId="6DD7D3A7" w14:textId="77777777" w:rsidR="00EC01AB" w:rsidRPr="003D53C8" w:rsidRDefault="00EC01AB" w:rsidP="007A65F6">
      <w:pPr>
        <w:tabs>
          <w:tab w:val="left" w:pos="1134"/>
          <w:tab w:val="left" w:pos="1701"/>
        </w:tabs>
        <w:rPr>
          <w:szCs w:val="22"/>
          <w:lang w:val="lt-LT"/>
        </w:rPr>
      </w:pPr>
    </w:p>
    <w:p w14:paraId="0BDF9FCA" w14:textId="77777777" w:rsidR="00EC01AB" w:rsidRPr="003D53C8" w:rsidRDefault="00EC01AB" w:rsidP="007A65F6">
      <w:pPr>
        <w:tabs>
          <w:tab w:val="left" w:pos="1134"/>
          <w:tab w:val="left" w:pos="1701"/>
        </w:tabs>
        <w:rPr>
          <w:szCs w:val="22"/>
          <w:lang w:val="lt-LT"/>
        </w:rPr>
      </w:pPr>
      <w:r w:rsidRPr="003D53C8">
        <w:rPr>
          <w:szCs w:val="22"/>
          <w:lang w:val="lt-LT"/>
        </w:rPr>
        <w:t>Prednizonu ar prednizolonu gydomiems pacientams, kurie patiria neįprastą stresą, gali būti skiriamos padidintos kortikosteroidų dozės prieš stresinę situaciją, stresinės situacijos metu ir po jos.</w:t>
      </w:r>
    </w:p>
    <w:p w14:paraId="1D01AE13" w14:textId="77777777" w:rsidR="00EC01AB" w:rsidRPr="003D53C8" w:rsidRDefault="00EC01AB" w:rsidP="007A65F6">
      <w:pPr>
        <w:tabs>
          <w:tab w:val="left" w:pos="1134"/>
          <w:tab w:val="left" w:pos="1701"/>
        </w:tabs>
        <w:rPr>
          <w:szCs w:val="22"/>
          <w:lang w:val="lt-LT"/>
        </w:rPr>
      </w:pPr>
    </w:p>
    <w:p w14:paraId="647FD063" w14:textId="77777777" w:rsidR="00EC01AB" w:rsidRPr="003D53C8" w:rsidRDefault="00EC01AB" w:rsidP="007A65F6">
      <w:pPr>
        <w:keepNext/>
        <w:tabs>
          <w:tab w:val="left" w:pos="1134"/>
          <w:tab w:val="left" w:pos="1701"/>
        </w:tabs>
        <w:rPr>
          <w:szCs w:val="22"/>
          <w:u w:val="single"/>
          <w:lang w:val="lt-LT"/>
        </w:rPr>
      </w:pPr>
      <w:r w:rsidRPr="003D53C8">
        <w:rPr>
          <w:szCs w:val="22"/>
          <w:u w:val="single"/>
          <w:lang w:val="lt-LT"/>
        </w:rPr>
        <w:t>Kaulų tankis</w:t>
      </w:r>
    </w:p>
    <w:p w14:paraId="166A5CBB" w14:textId="77777777" w:rsidR="00EC01AB" w:rsidRPr="003D53C8" w:rsidRDefault="00EC01AB" w:rsidP="007A65F6">
      <w:pPr>
        <w:tabs>
          <w:tab w:val="left" w:pos="1134"/>
          <w:tab w:val="left" w:pos="1701"/>
        </w:tabs>
        <w:rPr>
          <w:szCs w:val="22"/>
          <w:lang w:val="lt-LT"/>
        </w:rPr>
      </w:pPr>
      <w:r w:rsidRPr="003D53C8">
        <w:rPr>
          <w:szCs w:val="22"/>
          <w:lang w:val="lt-LT"/>
        </w:rPr>
        <w:t xml:space="preserve">Vyrams, sergantiems metastazavusiu progresavusiu prostatos vėžiu, gali sumažėti kaulų tankis. </w:t>
      </w:r>
      <w:r w:rsidR="00CF6B72" w:rsidRPr="003D53C8">
        <w:rPr>
          <w:szCs w:val="22"/>
          <w:lang w:val="lt-LT"/>
        </w:rPr>
        <w:t>Abirater</w:t>
      </w:r>
      <w:r w:rsidR="009465B1" w:rsidRPr="003D53C8">
        <w:rPr>
          <w:szCs w:val="22"/>
          <w:lang w:val="lt-LT"/>
        </w:rPr>
        <w:t>o</w:t>
      </w:r>
      <w:r w:rsidR="00CF6B72" w:rsidRPr="003D53C8">
        <w:rPr>
          <w:szCs w:val="22"/>
          <w:lang w:val="lt-LT"/>
        </w:rPr>
        <w:t xml:space="preserve">no </w:t>
      </w:r>
      <w:r w:rsidR="00E753E3" w:rsidRPr="003D53C8">
        <w:rPr>
          <w:lang w:val="lt-LT"/>
        </w:rPr>
        <w:t>acetato</w:t>
      </w:r>
      <w:r w:rsidR="00E753E3" w:rsidRPr="003D53C8">
        <w:rPr>
          <w:szCs w:val="22"/>
          <w:lang w:val="lt-LT"/>
        </w:rPr>
        <w:t xml:space="preserve"> </w:t>
      </w:r>
      <w:r w:rsidRPr="003D53C8">
        <w:rPr>
          <w:szCs w:val="22"/>
          <w:lang w:val="lt-LT"/>
        </w:rPr>
        <w:t>vartojimas kartu su gliukokortikoidu šį poveikį gali sustiprinti.</w:t>
      </w:r>
    </w:p>
    <w:p w14:paraId="09742197" w14:textId="77777777" w:rsidR="00EC01AB" w:rsidRPr="003D53C8" w:rsidRDefault="00EC01AB" w:rsidP="007A65F6">
      <w:pPr>
        <w:tabs>
          <w:tab w:val="left" w:pos="1134"/>
          <w:tab w:val="left" w:pos="1701"/>
        </w:tabs>
        <w:rPr>
          <w:szCs w:val="22"/>
          <w:lang w:val="lt-LT"/>
        </w:rPr>
      </w:pPr>
    </w:p>
    <w:p w14:paraId="47396569" w14:textId="77777777" w:rsidR="00EC01AB" w:rsidRPr="003D53C8" w:rsidRDefault="00EC01AB" w:rsidP="007A65F6">
      <w:pPr>
        <w:keepNext/>
        <w:tabs>
          <w:tab w:val="left" w:pos="1134"/>
          <w:tab w:val="left" w:pos="1701"/>
        </w:tabs>
        <w:rPr>
          <w:szCs w:val="22"/>
          <w:u w:val="single"/>
          <w:lang w:val="lt-LT"/>
        </w:rPr>
      </w:pPr>
      <w:r w:rsidRPr="003D53C8">
        <w:rPr>
          <w:szCs w:val="22"/>
          <w:u w:val="single"/>
          <w:lang w:val="lt-LT"/>
        </w:rPr>
        <w:t>Ankstesnis ketokonazolo vartojimas</w:t>
      </w:r>
    </w:p>
    <w:p w14:paraId="7FF458E3" w14:textId="77777777" w:rsidR="00EC01AB" w:rsidRPr="003D53C8" w:rsidRDefault="00EC01AB" w:rsidP="007A65F6">
      <w:pPr>
        <w:tabs>
          <w:tab w:val="left" w:pos="1134"/>
          <w:tab w:val="left" w:pos="1701"/>
        </w:tabs>
        <w:rPr>
          <w:szCs w:val="22"/>
          <w:lang w:val="lt-LT"/>
        </w:rPr>
      </w:pPr>
      <w:r w:rsidRPr="003D53C8">
        <w:rPr>
          <w:szCs w:val="22"/>
          <w:lang w:val="lt-LT"/>
        </w:rPr>
        <w:t>Pacientams, kurie dėl prostatos vėžio anksčiau buvo gydyti ketokonazolu, galima tikėtis žemesnių atsako dažnių.</w:t>
      </w:r>
    </w:p>
    <w:p w14:paraId="5C03044F" w14:textId="77777777" w:rsidR="00EC01AB" w:rsidRPr="003D53C8" w:rsidRDefault="00EC01AB" w:rsidP="007A65F6">
      <w:pPr>
        <w:tabs>
          <w:tab w:val="left" w:pos="1134"/>
          <w:tab w:val="left" w:pos="1701"/>
        </w:tabs>
        <w:rPr>
          <w:lang w:val="lt-LT"/>
        </w:rPr>
      </w:pPr>
    </w:p>
    <w:p w14:paraId="7AC930AC" w14:textId="77777777" w:rsidR="00EC01AB" w:rsidRPr="003D53C8" w:rsidRDefault="00EC01AB" w:rsidP="007A65F6">
      <w:pPr>
        <w:keepNext/>
        <w:tabs>
          <w:tab w:val="left" w:pos="1134"/>
          <w:tab w:val="left" w:pos="1701"/>
        </w:tabs>
        <w:rPr>
          <w:u w:val="single"/>
          <w:lang w:val="lt-LT"/>
        </w:rPr>
      </w:pPr>
      <w:r w:rsidRPr="003D53C8">
        <w:rPr>
          <w:u w:val="single"/>
          <w:lang w:val="lt-LT"/>
        </w:rPr>
        <w:t>Hiperglikemija</w:t>
      </w:r>
    </w:p>
    <w:p w14:paraId="135D3EDB" w14:textId="77777777" w:rsidR="00EC01AB" w:rsidRPr="003D53C8" w:rsidRDefault="00EC01AB" w:rsidP="007A65F6">
      <w:pPr>
        <w:tabs>
          <w:tab w:val="left" w:pos="1134"/>
          <w:tab w:val="left" w:pos="1701"/>
        </w:tabs>
        <w:rPr>
          <w:lang w:val="lt-LT"/>
        </w:rPr>
      </w:pPr>
      <w:r w:rsidRPr="003D53C8">
        <w:rPr>
          <w:lang w:val="lt-LT"/>
        </w:rPr>
        <w:t>Dėl gliukokortikoidų vartojimo gali padidėti hiperglikemija, todėl reikia dažniau matuoti gliukozės koncentracijas cukriniu diabetu sergančių pacientų kraujyje.</w:t>
      </w:r>
    </w:p>
    <w:p w14:paraId="7B412182" w14:textId="77777777" w:rsidR="00EC01AB" w:rsidRPr="003D53C8" w:rsidRDefault="00EC01AB" w:rsidP="007A65F6">
      <w:pPr>
        <w:tabs>
          <w:tab w:val="left" w:pos="1134"/>
          <w:tab w:val="left" w:pos="1701"/>
        </w:tabs>
        <w:rPr>
          <w:lang w:val="lt-LT"/>
        </w:rPr>
      </w:pPr>
    </w:p>
    <w:p w14:paraId="0CAF8326" w14:textId="77777777" w:rsidR="00633338" w:rsidRPr="003D53C8" w:rsidRDefault="00633338" w:rsidP="0021366B">
      <w:pPr>
        <w:keepNext/>
        <w:tabs>
          <w:tab w:val="left" w:pos="1134"/>
          <w:tab w:val="left" w:pos="1701"/>
        </w:tabs>
        <w:outlineLvl w:val="2"/>
        <w:rPr>
          <w:u w:val="single"/>
          <w:lang w:val="lt-LT"/>
        </w:rPr>
      </w:pPr>
      <w:r w:rsidRPr="003D53C8">
        <w:rPr>
          <w:u w:val="single"/>
          <w:lang w:val="lt-LT"/>
        </w:rPr>
        <w:t>Hipoglikemija</w:t>
      </w:r>
    </w:p>
    <w:p w14:paraId="4446F34A" w14:textId="77777777" w:rsidR="00633338" w:rsidRPr="003D53C8" w:rsidRDefault="00633338" w:rsidP="00633338">
      <w:pPr>
        <w:tabs>
          <w:tab w:val="left" w:pos="1134"/>
          <w:tab w:val="left" w:pos="1701"/>
        </w:tabs>
        <w:rPr>
          <w:lang w:val="lt-LT"/>
        </w:rPr>
      </w:pPr>
      <w:r w:rsidRPr="003D53C8">
        <w:rPr>
          <w:lang w:val="lt-LT"/>
        </w:rPr>
        <w:t xml:space="preserve">Buvo pranešta apie hipoglikemijos atvejus </w:t>
      </w:r>
      <w:r w:rsidR="00E60612" w:rsidRPr="003D53C8">
        <w:rPr>
          <w:szCs w:val="22"/>
          <w:lang w:val="lt-LT"/>
        </w:rPr>
        <w:t>abiraterono</w:t>
      </w:r>
      <w:r w:rsidR="00EB4F35" w:rsidRPr="003D53C8">
        <w:rPr>
          <w:szCs w:val="22"/>
          <w:lang w:val="lt-LT"/>
        </w:rPr>
        <w:t xml:space="preserve"> acetato</w:t>
      </w:r>
      <w:r w:rsidRPr="003D53C8">
        <w:rPr>
          <w:lang w:val="lt-LT"/>
        </w:rPr>
        <w:t xml:space="preserve"> skiriant kartu su prednizonu / prednizolonu pacientams, kurie sirgo diabetu ir vartojo pioglitazoną ar repaglinidą (žr. 4.5 skyrių); todėl diabetu sergantiems pacientams reikia stebėti cukraus kiekį kraujyje.</w:t>
      </w:r>
    </w:p>
    <w:p w14:paraId="70F03758" w14:textId="77777777" w:rsidR="00633338" w:rsidRPr="003D53C8" w:rsidRDefault="00633338" w:rsidP="00633338">
      <w:pPr>
        <w:tabs>
          <w:tab w:val="left" w:pos="1134"/>
          <w:tab w:val="left" w:pos="1701"/>
        </w:tabs>
        <w:rPr>
          <w:lang w:val="lt-LT"/>
        </w:rPr>
      </w:pPr>
    </w:p>
    <w:p w14:paraId="4A882686" w14:textId="77777777" w:rsidR="00EC01AB" w:rsidRPr="003D53C8" w:rsidRDefault="00EC01AB" w:rsidP="007A65F6">
      <w:pPr>
        <w:keepNext/>
        <w:tabs>
          <w:tab w:val="left" w:pos="1134"/>
          <w:tab w:val="left" w:pos="1701"/>
        </w:tabs>
        <w:rPr>
          <w:u w:val="single"/>
          <w:lang w:val="lt-LT"/>
        </w:rPr>
      </w:pPr>
      <w:r w:rsidRPr="003D53C8">
        <w:rPr>
          <w:u w:val="single"/>
          <w:lang w:val="lt-LT"/>
        </w:rPr>
        <w:t>Vartojimas kartu su chemoterapija</w:t>
      </w:r>
    </w:p>
    <w:p w14:paraId="643AD0BF" w14:textId="77777777" w:rsidR="00EC01AB" w:rsidRPr="003D53C8" w:rsidRDefault="00EE1707" w:rsidP="007A65F6">
      <w:pPr>
        <w:tabs>
          <w:tab w:val="left" w:pos="1134"/>
          <w:tab w:val="left" w:pos="1701"/>
        </w:tabs>
        <w:rPr>
          <w:u w:val="single"/>
          <w:lang w:val="lt-LT"/>
        </w:rPr>
      </w:pPr>
      <w:r w:rsidRPr="003D53C8">
        <w:rPr>
          <w:szCs w:val="22"/>
          <w:lang w:val="lt-LT"/>
        </w:rPr>
        <w:t>Abiraterono</w:t>
      </w:r>
      <w:r w:rsidR="00EB4F35" w:rsidRPr="003D53C8">
        <w:rPr>
          <w:szCs w:val="22"/>
          <w:lang w:val="lt-LT"/>
        </w:rPr>
        <w:t xml:space="preserve"> acetato</w:t>
      </w:r>
      <w:r w:rsidR="00EC01AB" w:rsidRPr="003D53C8">
        <w:rPr>
          <w:lang w:val="lt-LT"/>
        </w:rPr>
        <w:t xml:space="preserve"> vartojimo kartu su citotoksine chemoterapija saugumas ir veiksmingumas nenustatyti (žr. 5.1 skyrių).</w:t>
      </w:r>
    </w:p>
    <w:p w14:paraId="3F672912" w14:textId="77777777" w:rsidR="00EC01AB" w:rsidRPr="003D53C8" w:rsidRDefault="00EC01AB" w:rsidP="007A65F6">
      <w:pPr>
        <w:tabs>
          <w:tab w:val="left" w:pos="1134"/>
          <w:tab w:val="left" w:pos="1701"/>
        </w:tabs>
        <w:rPr>
          <w:lang w:val="lt-LT"/>
        </w:rPr>
      </w:pPr>
    </w:p>
    <w:p w14:paraId="739F70C7" w14:textId="77777777" w:rsidR="00EC01AB" w:rsidRPr="003D53C8" w:rsidRDefault="00EC01AB" w:rsidP="007A65F6">
      <w:pPr>
        <w:keepNext/>
        <w:tabs>
          <w:tab w:val="left" w:pos="1134"/>
          <w:tab w:val="left" w:pos="1701"/>
        </w:tabs>
        <w:rPr>
          <w:u w:val="single"/>
          <w:lang w:val="lt-LT"/>
        </w:rPr>
      </w:pPr>
      <w:r w:rsidRPr="003D53C8">
        <w:rPr>
          <w:u w:val="single"/>
          <w:lang w:val="lt-LT"/>
        </w:rPr>
        <w:t>Galimos rizikos</w:t>
      </w:r>
    </w:p>
    <w:p w14:paraId="46B668F2" w14:textId="77777777" w:rsidR="00EC01AB" w:rsidRPr="003D53C8" w:rsidRDefault="00EC01AB" w:rsidP="007A65F6">
      <w:pPr>
        <w:tabs>
          <w:tab w:val="left" w:pos="1134"/>
          <w:tab w:val="left" w:pos="1701"/>
        </w:tabs>
        <w:rPr>
          <w:u w:val="single"/>
          <w:lang w:val="lt-LT"/>
        </w:rPr>
      </w:pPr>
      <w:r w:rsidRPr="003D53C8">
        <w:rPr>
          <w:lang w:val="lt-LT"/>
        </w:rPr>
        <w:t xml:space="preserve">Vyrams, kurie serga metastazavusiu prostatos vėžiu, įskaitant gydomus </w:t>
      </w:r>
      <w:r w:rsidR="00EE1707" w:rsidRPr="003D53C8">
        <w:rPr>
          <w:szCs w:val="22"/>
          <w:lang w:val="lt-LT"/>
        </w:rPr>
        <w:t>abirateron</w:t>
      </w:r>
      <w:r w:rsidR="00EB4F35" w:rsidRPr="003D53C8">
        <w:rPr>
          <w:szCs w:val="22"/>
          <w:lang w:val="lt-LT"/>
        </w:rPr>
        <w:t>o acetat</w:t>
      </w:r>
      <w:r w:rsidR="00EE1707" w:rsidRPr="003D53C8">
        <w:rPr>
          <w:szCs w:val="22"/>
          <w:lang w:val="lt-LT"/>
        </w:rPr>
        <w:t>u</w:t>
      </w:r>
      <w:r w:rsidRPr="003D53C8">
        <w:rPr>
          <w:lang w:val="lt-LT"/>
        </w:rPr>
        <w:t>, gali pasireik</w:t>
      </w:r>
      <w:r w:rsidR="009465B1" w:rsidRPr="003D53C8">
        <w:rPr>
          <w:lang w:val="lt-LT"/>
        </w:rPr>
        <w:t>š</w:t>
      </w:r>
      <w:r w:rsidRPr="003D53C8">
        <w:rPr>
          <w:lang w:val="lt-LT"/>
        </w:rPr>
        <w:t>ti anemija ir lytinės funk</w:t>
      </w:r>
      <w:r w:rsidR="00562E26" w:rsidRPr="003D53C8">
        <w:rPr>
          <w:lang w:val="lt-LT"/>
        </w:rPr>
        <w:t>c</w:t>
      </w:r>
      <w:r w:rsidRPr="003D53C8">
        <w:rPr>
          <w:lang w:val="lt-LT"/>
        </w:rPr>
        <w:t>ijos sutrikimas.</w:t>
      </w:r>
    </w:p>
    <w:p w14:paraId="5EE4E00F" w14:textId="77777777" w:rsidR="00EC01AB" w:rsidRPr="003D53C8" w:rsidRDefault="00EC01AB" w:rsidP="007A65F6">
      <w:pPr>
        <w:tabs>
          <w:tab w:val="left" w:pos="1134"/>
          <w:tab w:val="left" w:pos="1701"/>
        </w:tabs>
        <w:rPr>
          <w:u w:val="single"/>
          <w:lang w:val="lt-LT"/>
        </w:rPr>
      </w:pPr>
    </w:p>
    <w:p w14:paraId="0D74789E" w14:textId="77777777" w:rsidR="00EC01AB" w:rsidRPr="003D53C8" w:rsidRDefault="00EC01AB" w:rsidP="007A65F6">
      <w:pPr>
        <w:keepNext/>
        <w:tabs>
          <w:tab w:val="left" w:pos="1134"/>
          <w:tab w:val="left" w:pos="1701"/>
        </w:tabs>
        <w:rPr>
          <w:u w:val="single"/>
          <w:lang w:val="lt-LT"/>
        </w:rPr>
      </w:pPr>
      <w:r w:rsidRPr="003D53C8">
        <w:rPr>
          <w:u w:val="single"/>
          <w:lang w:val="lt-LT"/>
        </w:rPr>
        <w:t>Poveikis skeleto raumenims</w:t>
      </w:r>
    </w:p>
    <w:p w14:paraId="4843FEB8" w14:textId="77777777" w:rsidR="00EC01AB" w:rsidRPr="003D53C8" w:rsidRDefault="00EC01AB" w:rsidP="007A65F6">
      <w:pPr>
        <w:tabs>
          <w:tab w:val="left" w:pos="1134"/>
          <w:tab w:val="left" w:pos="1701"/>
        </w:tabs>
        <w:rPr>
          <w:lang w:val="lt-LT"/>
        </w:rPr>
      </w:pPr>
      <w:r w:rsidRPr="003D53C8">
        <w:rPr>
          <w:lang w:val="lt-LT"/>
        </w:rPr>
        <w:t xml:space="preserve">Buvo pranešta apie miopatijos </w:t>
      </w:r>
      <w:r w:rsidR="001D0836" w:rsidRPr="003D53C8">
        <w:rPr>
          <w:lang w:val="lt-LT"/>
        </w:rPr>
        <w:t xml:space="preserve">ir rabdomiolizės </w:t>
      </w:r>
      <w:r w:rsidRPr="003D53C8">
        <w:rPr>
          <w:lang w:val="lt-LT"/>
        </w:rPr>
        <w:t xml:space="preserve">atvejus </w:t>
      </w:r>
      <w:r w:rsidR="00EE1707" w:rsidRPr="003D53C8">
        <w:rPr>
          <w:szCs w:val="22"/>
          <w:lang w:val="lt-LT"/>
        </w:rPr>
        <w:t>abirateron</w:t>
      </w:r>
      <w:r w:rsidR="00E753E3" w:rsidRPr="003D53C8">
        <w:rPr>
          <w:szCs w:val="22"/>
          <w:lang w:val="lt-LT"/>
        </w:rPr>
        <w:t>o</w:t>
      </w:r>
      <w:r w:rsidRPr="003D53C8">
        <w:rPr>
          <w:lang w:val="lt-LT"/>
        </w:rPr>
        <w:t xml:space="preserve"> </w:t>
      </w:r>
      <w:r w:rsidR="00E753E3" w:rsidRPr="003D53C8">
        <w:rPr>
          <w:lang w:val="lt-LT"/>
        </w:rPr>
        <w:t xml:space="preserve">acetatu </w:t>
      </w:r>
      <w:r w:rsidRPr="003D53C8">
        <w:rPr>
          <w:lang w:val="lt-LT"/>
        </w:rPr>
        <w:t>gydytiems pacientams. Dauguma šių atvejų išryškėjo per pirm</w:t>
      </w:r>
      <w:r w:rsidR="001D0836" w:rsidRPr="003D53C8">
        <w:rPr>
          <w:lang w:val="lt-LT"/>
        </w:rPr>
        <w:t>uosius 6 </w:t>
      </w:r>
      <w:r w:rsidRPr="003D53C8">
        <w:rPr>
          <w:lang w:val="lt-LT"/>
        </w:rPr>
        <w:t>gydymo mėnes</w:t>
      </w:r>
      <w:r w:rsidR="001D0836" w:rsidRPr="003D53C8">
        <w:rPr>
          <w:lang w:val="lt-LT"/>
        </w:rPr>
        <w:t>ius</w:t>
      </w:r>
      <w:r w:rsidRPr="003D53C8">
        <w:rPr>
          <w:lang w:val="lt-LT"/>
        </w:rPr>
        <w:t xml:space="preserve"> ir praėjo po to, kai buvo nutrauktas gydymas </w:t>
      </w:r>
      <w:r w:rsidR="00EE1707" w:rsidRPr="003D53C8">
        <w:rPr>
          <w:szCs w:val="22"/>
          <w:lang w:val="lt-LT"/>
        </w:rPr>
        <w:t>abirateron</w:t>
      </w:r>
      <w:r w:rsidR="00E753E3" w:rsidRPr="003D53C8">
        <w:rPr>
          <w:szCs w:val="22"/>
          <w:lang w:val="lt-LT"/>
        </w:rPr>
        <w:t xml:space="preserve">o </w:t>
      </w:r>
      <w:r w:rsidR="00E753E3" w:rsidRPr="003D53C8">
        <w:rPr>
          <w:lang w:val="lt-LT"/>
        </w:rPr>
        <w:t>acetat</w:t>
      </w:r>
      <w:r w:rsidR="00EE1707" w:rsidRPr="003D53C8">
        <w:rPr>
          <w:szCs w:val="22"/>
          <w:lang w:val="lt-LT"/>
        </w:rPr>
        <w:t>u</w:t>
      </w:r>
      <w:r w:rsidRPr="003D53C8">
        <w:rPr>
          <w:lang w:val="lt-LT"/>
        </w:rPr>
        <w:t>. Rekomenduojama atsargiai skirti pacientams, kurie tuo pačiu metu yra gydomi vaistiniais preparatais, žinomais sąsajomis su miopatija arba rabdomiolize.</w:t>
      </w:r>
    </w:p>
    <w:p w14:paraId="738FB0F5" w14:textId="77777777" w:rsidR="00EC01AB" w:rsidRPr="003D53C8" w:rsidRDefault="00EC01AB" w:rsidP="007A65F6">
      <w:pPr>
        <w:tabs>
          <w:tab w:val="left" w:pos="1134"/>
          <w:tab w:val="left" w:pos="1701"/>
        </w:tabs>
        <w:rPr>
          <w:lang w:val="lt-LT"/>
        </w:rPr>
      </w:pPr>
    </w:p>
    <w:p w14:paraId="6A849838" w14:textId="77777777" w:rsidR="00EC01AB" w:rsidRPr="003D53C8" w:rsidRDefault="00EC01AB" w:rsidP="007A65F6">
      <w:pPr>
        <w:keepNext/>
        <w:tabs>
          <w:tab w:val="left" w:pos="1134"/>
          <w:tab w:val="left" w:pos="1701"/>
        </w:tabs>
        <w:rPr>
          <w:u w:val="single"/>
          <w:lang w:val="lt-LT"/>
        </w:rPr>
      </w:pPr>
      <w:r w:rsidRPr="003D53C8">
        <w:rPr>
          <w:u w:val="single"/>
          <w:lang w:val="lt-LT"/>
        </w:rPr>
        <w:t>Sąveika su kitais vaistiniais preparatais</w:t>
      </w:r>
    </w:p>
    <w:p w14:paraId="7BD087DD" w14:textId="77777777" w:rsidR="00EC01AB" w:rsidRPr="003D53C8" w:rsidRDefault="00EC01AB" w:rsidP="007A65F6">
      <w:pPr>
        <w:tabs>
          <w:tab w:val="left" w:pos="1134"/>
          <w:tab w:val="left" w:pos="1701"/>
        </w:tabs>
        <w:rPr>
          <w:lang w:val="lt-LT"/>
        </w:rPr>
      </w:pPr>
      <w:r w:rsidRPr="003D53C8">
        <w:rPr>
          <w:lang w:val="lt-LT"/>
        </w:rPr>
        <w:t xml:space="preserve">Dėl rizikos, kad sumažės abiraterono </w:t>
      </w:r>
      <w:r w:rsidR="00E753E3" w:rsidRPr="003D53C8">
        <w:rPr>
          <w:lang w:val="lt-LT"/>
        </w:rPr>
        <w:t xml:space="preserve">acetato </w:t>
      </w:r>
      <w:r w:rsidRPr="003D53C8">
        <w:rPr>
          <w:lang w:val="lt-LT"/>
        </w:rPr>
        <w:t>ekspozicija, gydymo metu reikia vengti vartoti stiprius CYP3A4 induktorius, išskyrus atvejus, kai nėra kitų gydymo galimybių, (žr. 4.5 skyrių).</w:t>
      </w:r>
    </w:p>
    <w:p w14:paraId="09F91C3B" w14:textId="77777777" w:rsidR="00EC01AB" w:rsidRPr="003D53C8" w:rsidRDefault="00EC01AB" w:rsidP="007A65F6">
      <w:pPr>
        <w:tabs>
          <w:tab w:val="left" w:pos="1134"/>
          <w:tab w:val="left" w:pos="1701"/>
        </w:tabs>
        <w:rPr>
          <w:lang w:val="lt-LT"/>
        </w:rPr>
      </w:pPr>
    </w:p>
    <w:p w14:paraId="34BCA920" w14:textId="77777777" w:rsidR="001B4955" w:rsidRPr="003D53C8" w:rsidRDefault="001D0836" w:rsidP="007A65F6">
      <w:pPr>
        <w:keepNext/>
        <w:tabs>
          <w:tab w:val="left" w:pos="20"/>
        </w:tabs>
        <w:rPr>
          <w:szCs w:val="22"/>
          <w:lang w:val="lt-LT"/>
        </w:rPr>
      </w:pPr>
      <w:r w:rsidRPr="003D53C8">
        <w:rPr>
          <w:szCs w:val="22"/>
          <w:u w:val="single"/>
          <w:lang w:val="lt-LT"/>
        </w:rPr>
        <w:t>Abiraterono</w:t>
      </w:r>
      <w:r w:rsidR="001B4955" w:rsidRPr="003D53C8">
        <w:rPr>
          <w:szCs w:val="22"/>
          <w:u w:val="single"/>
          <w:lang w:val="lt-LT"/>
        </w:rPr>
        <w:t xml:space="preserve"> ir prednizono ar prednizolono derinys su </w:t>
      </w:r>
      <w:r w:rsidRPr="003D53C8">
        <w:rPr>
          <w:szCs w:val="22"/>
          <w:u w:val="single"/>
          <w:lang w:val="lt-LT"/>
        </w:rPr>
        <w:t>Ra</w:t>
      </w:r>
      <w:r w:rsidR="001B4955" w:rsidRPr="003D53C8">
        <w:rPr>
          <w:szCs w:val="22"/>
          <w:u w:val="single"/>
          <w:lang w:val="lt-LT"/>
        </w:rPr>
        <w:t>-223</w:t>
      </w:r>
    </w:p>
    <w:p w14:paraId="44B0F21D" w14:textId="77777777" w:rsidR="001B4955" w:rsidRPr="003D53C8" w:rsidRDefault="00880DD4" w:rsidP="007A65F6">
      <w:pPr>
        <w:autoSpaceDE w:val="0"/>
        <w:autoSpaceDN w:val="0"/>
        <w:adjustRightInd w:val="0"/>
        <w:rPr>
          <w:szCs w:val="22"/>
          <w:lang w:val="lt-LT"/>
        </w:rPr>
      </w:pPr>
      <w:r w:rsidRPr="003D53C8">
        <w:rPr>
          <w:szCs w:val="22"/>
          <w:lang w:val="lt-LT"/>
        </w:rPr>
        <w:t>G</w:t>
      </w:r>
      <w:r w:rsidR="001B4955" w:rsidRPr="003D53C8">
        <w:rPr>
          <w:szCs w:val="22"/>
          <w:lang w:val="lt-LT"/>
        </w:rPr>
        <w:t xml:space="preserve">ydymas </w:t>
      </w:r>
      <w:r w:rsidR="001D0836" w:rsidRPr="003D53C8">
        <w:rPr>
          <w:szCs w:val="22"/>
          <w:lang w:val="lt-LT"/>
        </w:rPr>
        <w:t>abirateron</w:t>
      </w:r>
      <w:r w:rsidR="00E753E3" w:rsidRPr="003D53C8">
        <w:rPr>
          <w:szCs w:val="22"/>
          <w:lang w:val="lt-LT"/>
        </w:rPr>
        <w:t>o</w:t>
      </w:r>
      <w:r w:rsidR="001B4955" w:rsidRPr="003D53C8">
        <w:rPr>
          <w:szCs w:val="22"/>
          <w:lang w:val="lt-LT"/>
        </w:rPr>
        <w:t xml:space="preserve"> </w:t>
      </w:r>
      <w:r w:rsidR="00E753E3" w:rsidRPr="003D53C8">
        <w:rPr>
          <w:lang w:val="lt-LT"/>
        </w:rPr>
        <w:t>acetatu</w:t>
      </w:r>
      <w:r w:rsidR="00E753E3" w:rsidRPr="003D53C8">
        <w:rPr>
          <w:szCs w:val="22"/>
          <w:lang w:val="lt-LT"/>
        </w:rPr>
        <w:t xml:space="preserve"> </w:t>
      </w:r>
      <w:r w:rsidR="001B4955" w:rsidRPr="003D53C8">
        <w:rPr>
          <w:szCs w:val="22"/>
          <w:lang w:val="lt-LT"/>
        </w:rPr>
        <w:t xml:space="preserve">su prednizonu ar prednizolonu derinyje su </w:t>
      </w:r>
      <w:r w:rsidR="001D0836" w:rsidRPr="003D53C8">
        <w:rPr>
          <w:szCs w:val="22"/>
          <w:lang w:val="lt-LT"/>
        </w:rPr>
        <w:t>Ra</w:t>
      </w:r>
      <w:r w:rsidR="001B4955" w:rsidRPr="003D53C8">
        <w:rPr>
          <w:szCs w:val="22"/>
          <w:lang w:val="lt-LT"/>
        </w:rPr>
        <w:t>-223 yra kontraindikuotinas (žr. 4.3 skyrių) dėl</w:t>
      </w:r>
      <w:r w:rsidR="00776E8D" w:rsidRPr="003D53C8">
        <w:rPr>
          <w:szCs w:val="22"/>
          <w:lang w:val="lt-LT"/>
        </w:rPr>
        <w:t xml:space="preserve"> </w:t>
      </w:r>
      <w:r w:rsidRPr="003D53C8">
        <w:rPr>
          <w:szCs w:val="22"/>
          <w:lang w:val="lt-LT"/>
        </w:rPr>
        <w:t xml:space="preserve">klinikinių </w:t>
      </w:r>
      <w:r w:rsidR="00EB4F35" w:rsidRPr="003D53C8">
        <w:rPr>
          <w:szCs w:val="22"/>
          <w:lang w:val="lt-LT"/>
        </w:rPr>
        <w:t xml:space="preserve">tyrimų </w:t>
      </w:r>
      <w:r w:rsidRPr="003D53C8">
        <w:rPr>
          <w:szCs w:val="22"/>
          <w:lang w:val="lt-LT"/>
        </w:rPr>
        <w:t xml:space="preserve">metu pastebėtos </w:t>
      </w:r>
      <w:r w:rsidR="001B4955" w:rsidRPr="003D53C8">
        <w:rPr>
          <w:szCs w:val="22"/>
          <w:lang w:val="lt-LT"/>
        </w:rPr>
        <w:t xml:space="preserve">padidėjusios </w:t>
      </w:r>
      <w:r w:rsidR="006A59CD" w:rsidRPr="003D53C8">
        <w:rPr>
          <w:szCs w:val="22"/>
          <w:lang w:val="lt-LT"/>
        </w:rPr>
        <w:t xml:space="preserve">kaulų </w:t>
      </w:r>
      <w:r w:rsidR="001B4955" w:rsidRPr="003D53C8">
        <w:rPr>
          <w:szCs w:val="22"/>
          <w:lang w:val="lt-LT"/>
        </w:rPr>
        <w:t>lūžių rizikos ir padidėjusios mirtingumo tikimybės tarp pacientų, sergančių prostatos vėžiu, kuriems nėra simptomų arba simptomai yra lengvi.</w:t>
      </w:r>
    </w:p>
    <w:p w14:paraId="534512EF" w14:textId="77777777" w:rsidR="001B4955" w:rsidRPr="003D53C8" w:rsidRDefault="001B4955" w:rsidP="007A65F6">
      <w:pPr>
        <w:tabs>
          <w:tab w:val="left" w:pos="20"/>
          <w:tab w:val="left" w:pos="3402"/>
        </w:tabs>
        <w:rPr>
          <w:szCs w:val="22"/>
          <w:lang w:val="lt-LT"/>
        </w:rPr>
      </w:pPr>
    </w:p>
    <w:p w14:paraId="1BF430D8" w14:textId="77777777" w:rsidR="001B4955" w:rsidRPr="003D53C8" w:rsidRDefault="001B4955" w:rsidP="007A65F6">
      <w:pPr>
        <w:tabs>
          <w:tab w:val="left" w:pos="1134"/>
          <w:tab w:val="left" w:pos="1701"/>
        </w:tabs>
        <w:rPr>
          <w:szCs w:val="22"/>
          <w:lang w:val="lt-LT"/>
        </w:rPr>
      </w:pPr>
      <w:r w:rsidRPr="003D53C8">
        <w:rPr>
          <w:szCs w:val="22"/>
          <w:lang w:val="lt-LT"/>
        </w:rPr>
        <w:t xml:space="preserve">Tolesnio gydymo </w:t>
      </w:r>
      <w:r w:rsidR="001D0836" w:rsidRPr="003D53C8">
        <w:rPr>
          <w:szCs w:val="22"/>
          <w:lang w:val="lt-LT"/>
        </w:rPr>
        <w:t>Ra</w:t>
      </w:r>
      <w:r w:rsidRPr="003D53C8">
        <w:rPr>
          <w:szCs w:val="22"/>
          <w:lang w:val="lt-LT"/>
        </w:rPr>
        <w:t xml:space="preserve">-223 rekomenduojama nepradėti bent 5 dienas po paskutinio </w:t>
      </w:r>
      <w:r w:rsidR="00EE1707" w:rsidRPr="003D53C8">
        <w:rPr>
          <w:szCs w:val="22"/>
          <w:lang w:val="lt-LT"/>
        </w:rPr>
        <w:t>abiraterono</w:t>
      </w:r>
      <w:r w:rsidR="00204632" w:rsidRPr="003D53C8">
        <w:rPr>
          <w:szCs w:val="22"/>
          <w:lang w:val="lt-LT"/>
        </w:rPr>
        <w:t xml:space="preserve"> acetato</w:t>
      </w:r>
      <w:r w:rsidRPr="003D53C8">
        <w:rPr>
          <w:szCs w:val="22"/>
          <w:lang w:val="lt-LT"/>
        </w:rPr>
        <w:t xml:space="preserve"> derinio su prednizonu ar prednizolonu suvartojimo.</w:t>
      </w:r>
    </w:p>
    <w:p w14:paraId="02029608" w14:textId="77777777" w:rsidR="001B4955" w:rsidRPr="003D53C8" w:rsidRDefault="001B4955" w:rsidP="007A65F6">
      <w:pPr>
        <w:tabs>
          <w:tab w:val="left" w:pos="1134"/>
          <w:tab w:val="left" w:pos="1701"/>
        </w:tabs>
        <w:rPr>
          <w:lang w:val="lt-LT"/>
        </w:rPr>
      </w:pPr>
    </w:p>
    <w:p w14:paraId="38424FED" w14:textId="77777777" w:rsidR="00EB4F35" w:rsidRPr="004A5B44" w:rsidRDefault="00EB4F35" w:rsidP="007A65F6">
      <w:pPr>
        <w:tabs>
          <w:tab w:val="left" w:pos="1134"/>
          <w:tab w:val="left" w:pos="1701"/>
        </w:tabs>
        <w:rPr>
          <w:u w:val="single"/>
          <w:lang w:val="lt-LT"/>
        </w:rPr>
      </w:pPr>
      <w:r w:rsidRPr="004A5B44">
        <w:rPr>
          <w:u w:val="single"/>
          <w:lang w:val="lt-LT"/>
        </w:rPr>
        <w:t>Pagalbinės medži</w:t>
      </w:r>
      <w:r w:rsidR="00E050F0" w:rsidRPr="004A5B44">
        <w:rPr>
          <w:u w:val="single"/>
          <w:lang w:val="lt-LT"/>
        </w:rPr>
        <w:t>a</w:t>
      </w:r>
      <w:r w:rsidRPr="004A5B44">
        <w:rPr>
          <w:u w:val="single"/>
          <w:lang w:val="lt-LT"/>
        </w:rPr>
        <w:t>gos, kurių poveikis žinomas</w:t>
      </w:r>
    </w:p>
    <w:p w14:paraId="63011894" w14:textId="77777777" w:rsidR="00EE1707" w:rsidRPr="003D53C8" w:rsidRDefault="00EE1707" w:rsidP="00EE1707">
      <w:pPr>
        <w:keepNext/>
        <w:tabs>
          <w:tab w:val="left" w:pos="1134"/>
          <w:tab w:val="left" w:pos="1701"/>
        </w:tabs>
        <w:rPr>
          <w:u w:val="single"/>
          <w:lang w:val="lt-LT"/>
        </w:rPr>
      </w:pPr>
    </w:p>
    <w:p w14:paraId="3C18E2AC" w14:textId="77777777" w:rsidR="00F33C98" w:rsidRPr="003D53C8" w:rsidRDefault="00EE1707" w:rsidP="00EE1707">
      <w:pPr>
        <w:tabs>
          <w:tab w:val="left" w:pos="1134"/>
          <w:tab w:val="left" w:pos="1701"/>
        </w:tabs>
        <w:rPr>
          <w:lang w:val="lt-LT"/>
        </w:rPr>
      </w:pPr>
      <w:r w:rsidRPr="003D53C8">
        <w:rPr>
          <w:lang w:val="lt-LT"/>
        </w:rPr>
        <w:t xml:space="preserve">Šio vaistinio preparato sudėtyje yra laktozės. Jo negalima vartoti pacientams, kuriems nustatytas retas paveldimas sutrikimas – galaktozės netoleravimas, </w:t>
      </w:r>
      <w:r w:rsidR="00F33C98" w:rsidRPr="004A5B44">
        <w:rPr>
          <w:iCs/>
          <w:lang w:val="lt-LT"/>
        </w:rPr>
        <w:t>visiškas</w:t>
      </w:r>
      <w:r w:rsidR="00F33C98" w:rsidRPr="003D53C8">
        <w:rPr>
          <w:i/>
          <w:lang w:val="lt-LT"/>
        </w:rPr>
        <w:t xml:space="preserve"> </w:t>
      </w:r>
      <w:r w:rsidRPr="003D53C8">
        <w:rPr>
          <w:lang w:val="lt-LT"/>
        </w:rPr>
        <w:t xml:space="preserve">laktazės stygius arba gliukozės ir galaktozės malabsorbcija. </w:t>
      </w:r>
    </w:p>
    <w:p w14:paraId="21BCB275" w14:textId="77777777" w:rsidR="00E050F0" w:rsidRPr="003D53C8" w:rsidRDefault="00E050F0" w:rsidP="00EE1707">
      <w:pPr>
        <w:tabs>
          <w:tab w:val="left" w:pos="1134"/>
          <w:tab w:val="left" w:pos="1701"/>
        </w:tabs>
        <w:rPr>
          <w:lang w:val="lt-LT"/>
        </w:rPr>
      </w:pPr>
    </w:p>
    <w:p w14:paraId="5F170167" w14:textId="77777777" w:rsidR="00EE1707" w:rsidRPr="004A5B44" w:rsidRDefault="00EE1707" w:rsidP="00EE1707">
      <w:pPr>
        <w:tabs>
          <w:tab w:val="left" w:pos="1134"/>
          <w:tab w:val="left" w:pos="1701"/>
        </w:tabs>
        <w:rPr>
          <w:b/>
          <w:bCs/>
          <w:lang w:val="lt-LT"/>
        </w:rPr>
      </w:pPr>
      <w:r w:rsidRPr="003D53C8">
        <w:rPr>
          <w:szCs w:val="22"/>
          <w:lang w:val="lt-LT"/>
        </w:rPr>
        <w:t>Šio vaistinio preparato dviejų tablečių dozė</w:t>
      </w:r>
      <w:r w:rsidR="00F33C98" w:rsidRPr="003D53C8">
        <w:rPr>
          <w:szCs w:val="22"/>
          <w:lang w:val="lt-LT"/>
        </w:rPr>
        <w:t>je</w:t>
      </w:r>
      <w:r w:rsidRPr="004A5B44">
        <w:rPr>
          <w:szCs w:val="22"/>
          <w:lang w:val="lt-LT"/>
        </w:rPr>
        <w:t xml:space="preserve"> yra </w:t>
      </w:r>
      <w:r w:rsidR="00EB4F35" w:rsidRPr="004A5B44">
        <w:rPr>
          <w:szCs w:val="22"/>
          <w:lang w:val="lt-LT"/>
        </w:rPr>
        <w:t>24</w:t>
      </w:r>
      <w:r w:rsidR="00E050F0" w:rsidRPr="004A5B44">
        <w:rPr>
          <w:szCs w:val="22"/>
          <w:lang w:val="lt-LT"/>
        </w:rPr>
        <w:t> </w:t>
      </w:r>
      <w:r w:rsidR="000E768B" w:rsidRPr="004A5B44">
        <w:rPr>
          <w:szCs w:val="22"/>
          <w:lang w:val="lt-LT"/>
        </w:rPr>
        <w:t>mg</w:t>
      </w:r>
      <w:r w:rsidRPr="004A5B44">
        <w:rPr>
          <w:szCs w:val="22"/>
          <w:lang w:val="lt-LT"/>
        </w:rPr>
        <w:t xml:space="preserve"> natrio</w:t>
      </w:r>
      <w:r w:rsidR="000E768B" w:rsidRPr="004A5B44">
        <w:rPr>
          <w:szCs w:val="22"/>
          <w:lang w:val="lt-LT"/>
        </w:rPr>
        <w:t>, tai atitinka 1,0</w:t>
      </w:r>
      <w:r w:rsidR="00EB4F35" w:rsidRPr="004A5B44">
        <w:rPr>
          <w:szCs w:val="22"/>
          <w:lang w:val="lt-LT"/>
        </w:rPr>
        <w:t>4</w:t>
      </w:r>
      <w:r w:rsidR="00662592" w:rsidRPr="004A5B44">
        <w:rPr>
          <w:szCs w:val="22"/>
          <w:lang w:val="lt-LT"/>
        </w:rPr>
        <w:t> </w:t>
      </w:r>
      <w:r w:rsidR="008B4368" w:rsidRPr="004A5B44">
        <w:rPr>
          <w:szCs w:val="22"/>
          <w:lang w:val="lt-LT"/>
        </w:rPr>
        <w:t>%</w:t>
      </w:r>
      <w:r w:rsidR="000E768B" w:rsidRPr="004A5B44">
        <w:rPr>
          <w:szCs w:val="22"/>
          <w:lang w:val="lt-LT"/>
        </w:rPr>
        <w:t xml:space="preserve"> </w:t>
      </w:r>
      <w:r w:rsidR="00F33C98" w:rsidRPr="004A5B44">
        <w:rPr>
          <w:szCs w:val="22"/>
          <w:lang w:val="lt-LT"/>
        </w:rPr>
        <w:t xml:space="preserve">didžiausios </w:t>
      </w:r>
      <w:r w:rsidR="000E768B" w:rsidRPr="004A5B44">
        <w:rPr>
          <w:szCs w:val="22"/>
          <w:lang w:val="lt-LT"/>
        </w:rPr>
        <w:t xml:space="preserve">PSO rekomenduojamos </w:t>
      </w:r>
      <w:r w:rsidR="00F33C98" w:rsidRPr="004A5B44">
        <w:rPr>
          <w:szCs w:val="22"/>
          <w:lang w:val="lt-LT"/>
        </w:rPr>
        <w:t xml:space="preserve">paros normos suaugusiesiems, kuri yra </w:t>
      </w:r>
      <w:r w:rsidR="00F33C98" w:rsidRPr="004A5B44">
        <w:rPr>
          <w:lang w:val="lt-LT"/>
        </w:rPr>
        <w:t>2 g natrio</w:t>
      </w:r>
      <w:r w:rsidR="00F33C98" w:rsidRPr="003D53C8">
        <w:rPr>
          <w:szCs w:val="22"/>
          <w:lang w:val="lt-LT"/>
        </w:rPr>
        <w:t xml:space="preserve">. </w:t>
      </w:r>
    </w:p>
    <w:p w14:paraId="109DB086" w14:textId="77777777" w:rsidR="00EE1707" w:rsidRPr="004A5B44" w:rsidRDefault="00EE1707" w:rsidP="007A65F6">
      <w:pPr>
        <w:tabs>
          <w:tab w:val="left" w:pos="1134"/>
          <w:tab w:val="left" w:pos="1701"/>
        </w:tabs>
        <w:rPr>
          <w:b/>
          <w:bCs/>
          <w:lang w:val="lt-LT"/>
        </w:rPr>
      </w:pPr>
    </w:p>
    <w:p w14:paraId="0C89D1EF" w14:textId="77777777" w:rsidR="00EC01AB" w:rsidRPr="003D53C8" w:rsidRDefault="00EC01AB" w:rsidP="007A65F6">
      <w:pPr>
        <w:keepNext/>
        <w:ind w:left="567" w:hanging="567"/>
        <w:rPr>
          <w:b/>
          <w:bCs/>
          <w:lang w:val="lt-LT"/>
        </w:rPr>
      </w:pPr>
      <w:r w:rsidRPr="003D53C8">
        <w:rPr>
          <w:b/>
          <w:bCs/>
          <w:lang w:val="lt-LT"/>
        </w:rPr>
        <w:t>4.5</w:t>
      </w:r>
      <w:r w:rsidRPr="003D53C8">
        <w:rPr>
          <w:b/>
          <w:bCs/>
          <w:lang w:val="lt-LT"/>
        </w:rPr>
        <w:tab/>
        <w:t>Sąveika su kitais vaistiniais preparatais ir kitokia sąveika</w:t>
      </w:r>
    </w:p>
    <w:p w14:paraId="1E477BB8" w14:textId="77777777" w:rsidR="00EC01AB" w:rsidRPr="003D53C8" w:rsidRDefault="00EC01AB" w:rsidP="007A65F6">
      <w:pPr>
        <w:keepNext/>
        <w:tabs>
          <w:tab w:val="left" w:pos="1134"/>
          <w:tab w:val="left" w:pos="1701"/>
        </w:tabs>
        <w:rPr>
          <w:lang w:val="lt-LT"/>
        </w:rPr>
      </w:pPr>
    </w:p>
    <w:p w14:paraId="3761F6AB" w14:textId="77777777" w:rsidR="00EC01AB" w:rsidRPr="003D53C8" w:rsidRDefault="00EC01AB" w:rsidP="007A65F6">
      <w:pPr>
        <w:keepNext/>
        <w:tabs>
          <w:tab w:val="left" w:pos="1134"/>
          <w:tab w:val="left" w:pos="1701"/>
        </w:tabs>
        <w:rPr>
          <w:u w:val="single"/>
          <w:lang w:val="lt-LT"/>
        </w:rPr>
      </w:pPr>
      <w:r w:rsidRPr="003D53C8">
        <w:rPr>
          <w:u w:val="single"/>
          <w:lang w:val="lt-LT"/>
        </w:rPr>
        <w:t>Maisto poveikis abiraterono acetatui</w:t>
      </w:r>
    </w:p>
    <w:p w14:paraId="4440DA22" w14:textId="77777777" w:rsidR="00EC01AB" w:rsidRPr="003D53C8" w:rsidRDefault="00EC01AB" w:rsidP="007A65F6">
      <w:pPr>
        <w:tabs>
          <w:tab w:val="left" w:pos="1134"/>
          <w:tab w:val="left" w:pos="1701"/>
        </w:tabs>
        <w:rPr>
          <w:szCs w:val="22"/>
          <w:lang w:val="lt-LT"/>
        </w:rPr>
      </w:pPr>
      <w:r w:rsidRPr="003D53C8">
        <w:rPr>
          <w:szCs w:val="22"/>
          <w:lang w:val="lt-LT"/>
        </w:rPr>
        <w:t>Vartojimas kartu su maistu žymiai padidina abiraterono acetato absorbciją. Veiksmingumas ir saugumas, kai vartojama kartu su maistu,</w:t>
      </w:r>
      <w:r w:rsidR="002B4969" w:rsidRPr="003D53C8">
        <w:rPr>
          <w:szCs w:val="22"/>
          <w:lang w:val="lt-LT"/>
        </w:rPr>
        <w:t xml:space="preserve"> </w:t>
      </w:r>
      <w:r w:rsidRPr="003D53C8">
        <w:rPr>
          <w:szCs w:val="22"/>
          <w:lang w:val="lt-LT"/>
        </w:rPr>
        <w:t>nėra nustatytas, todėl šis vaistinis preparatas privalo nebūti vartojamas su maistu (žr. 4.2 ir 5.2 skyrius)</w:t>
      </w:r>
      <w:r w:rsidRPr="003D53C8">
        <w:rPr>
          <w:i/>
          <w:szCs w:val="22"/>
          <w:lang w:val="lt-LT"/>
        </w:rPr>
        <w:t>.</w:t>
      </w:r>
    </w:p>
    <w:p w14:paraId="06FD264B" w14:textId="77777777" w:rsidR="00EC01AB" w:rsidRPr="003D53C8" w:rsidRDefault="00EC01AB" w:rsidP="007A65F6">
      <w:pPr>
        <w:tabs>
          <w:tab w:val="left" w:pos="1134"/>
          <w:tab w:val="left" w:pos="1701"/>
        </w:tabs>
        <w:rPr>
          <w:szCs w:val="22"/>
          <w:lang w:val="lt-LT"/>
        </w:rPr>
      </w:pPr>
    </w:p>
    <w:p w14:paraId="38B2B9DA" w14:textId="77777777" w:rsidR="00EC01AB" w:rsidRPr="003D53C8" w:rsidRDefault="00EC01AB" w:rsidP="007A65F6">
      <w:pPr>
        <w:tabs>
          <w:tab w:val="left" w:pos="1134"/>
          <w:tab w:val="left" w:pos="1701"/>
        </w:tabs>
        <w:rPr>
          <w:u w:val="single"/>
          <w:lang w:val="lt-LT"/>
        </w:rPr>
      </w:pPr>
      <w:r w:rsidRPr="003D53C8">
        <w:rPr>
          <w:u w:val="single"/>
          <w:lang w:val="lt-LT"/>
        </w:rPr>
        <w:t>Sąveika su kitais vaistiniais preparatais</w:t>
      </w:r>
    </w:p>
    <w:p w14:paraId="3B90B949" w14:textId="77777777" w:rsidR="00EC01AB" w:rsidRPr="003D53C8" w:rsidRDefault="00EC01AB" w:rsidP="007A65F6">
      <w:pPr>
        <w:keepNext/>
        <w:tabs>
          <w:tab w:val="clear" w:pos="567"/>
        </w:tabs>
        <w:rPr>
          <w:i/>
          <w:szCs w:val="22"/>
          <w:lang w:val="lt-LT" w:eastAsia="x-none"/>
        </w:rPr>
      </w:pPr>
      <w:r w:rsidRPr="003D53C8">
        <w:rPr>
          <w:i/>
          <w:szCs w:val="22"/>
          <w:lang w:val="lt-LT" w:eastAsia="x-none"/>
        </w:rPr>
        <w:t>Galimybė kitiems vaistiniams preparatams paveikti abiraterono ekspozicijas</w:t>
      </w:r>
    </w:p>
    <w:p w14:paraId="3A20FE3C" w14:textId="77777777" w:rsidR="00EC01AB" w:rsidRPr="003D53C8" w:rsidRDefault="00EC01AB" w:rsidP="007A65F6">
      <w:pPr>
        <w:tabs>
          <w:tab w:val="left" w:pos="1134"/>
          <w:tab w:val="left" w:pos="1701"/>
        </w:tabs>
        <w:rPr>
          <w:lang w:val="lt-LT"/>
        </w:rPr>
      </w:pPr>
      <w:r w:rsidRPr="003D53C8">
        <w:rPr>
          <w:lang w:val="lt-LT"/>
        </w:rPr>
        <w:t xml:space="preserve">Klinikiniame farmakokinetinės sąveikos tyrime, kuriame sveiki tiriamieji pirmiau buvo gydyti stipraus poveikio CYP3A4 sužadinančiu vaistiniu preparatu rifampicinu po 600 mg per parą 6 paras, o po to pavartojo vieną </w:t>
      </w:r>
      <w:r w:rsidR="00EB4F35" w:rsidRPr="003D53C8">
        <w:rPr>
          <w:lang w:val="lt-LT"/>
        </w:rPr>
        <w:t>1000</w:t>
      </w:r>
      <w:r w:rsidRPr="003D53C8">
        <w:rPr>
          <w:lang w:val="lt-LT"/>
        </w:rPr>
        <w:t xml:space="preserve"> mg abiraterono acetato dozę, vidutinis abiraterono </w:t>
      </w:r>
      <w:r w:rsidR="00E753E3" w:rsidRPr="003D53C8">
        <w:rPr>
          <w:lang w:val="lt-LT"/>
        </w:rPr>
        <w:t xml:space="preserve">acetato </w:t>
      </w:r>
      <w:r w:rsidRPr="003D53C8">
        <w:rPr>
          <w:lang w:val="lt-LT"/>
        </w:rPr>
        <w:t>AUC</w:t>
      </w:r>
      <w:r w:rsidRPr="003D53C8">
        <w:rPr>
          <w:vertAlign w:val="subscript"/>
          <w:lang w:val="lt-LT"/>
        </w:rPr>
        <w:t>∞</w:t>
      </w:r>
      <w:r w:rsidRPr="003D53C8">
        <w:rPr>
          <w:lang w:val="lt-LT"/>
        </w:rPr>
        <w:t xml:space="preserve"> plazmoje sumažėjo 55 %.</w:t>
      </w:r>
    </w:p>
    <w:p w14:paraId="1EC62009" w14:textId="77777777" w:rsidR="00EC01AB" w:rsidRPr="003D53C8" w:rsidRDefault="00EC01AB" w:rsidP="007A65F6">
      <w:pPr>
        <w:tabs>
          <w:tab w:val="left" w:pos="1134"/>
          <w:tab w:val="left" w:pos="1701"/>
        </w:tabs>
        <w:rPr>
          <w:lang w:val="lt-LT"/>
        </w:rPr>
      </w:pPr>
    </w:p>
    <w:p w14:paraId="31C7C3C0" w14:textId="77777777" w:rsidR="00EC01AB" w:rsidRPr="003D53C8" w:rsidRDefault="00EC01AB" w:rsidP="007A65F6">
      <w:pPr>
        <w:tabs>
          <w:tab w:val="left" w:pos="1134"/>
          <w:tab w:val="left" w:pos="1701"/>
        </w:tabs>
        <w:rPr>
          <w:lang w:val="lt-LT"/>
        </w:rPr>
      </w:pPr>
      <w:r w:rsidRPr="003D53C8">
        <w:rPr>
          <w:lang w:val="lt-LT"/>
        </w:rPr>
        <w:t>Gydymo metu reikia vengti vartoti stiprius CYP3A4 induktorius (pvz., fenitoiną, karbamazepiną, rifampiciną, rifabutiną, rifapentiną, fenobarbitalį, jonažolės (</w:t>
      </w:r>
      <w:r w:rsidRPr="003D53C8">
        <w:rPr>
          <w:i/>
          <w:lang w:val="lt-LT"/>
        </w:rPr>
        <w:t>Hypericum perforatum</w:t>
      </w:r>
      <w:r w:rsidRPr="003D53C8">
        <w:rPr>
          <w:lang w:val="lt-LT"/>
        </w:rPr>
        <w:t>) preparatus), išskyrus atvejus, kai nėra kitų gydymo galimybių.</w:t>
      </w:r>
    </w:p>
    <w:p w14:paraId="57AD655B" w14:textId="77777777" w:rsidR="00EC01AB" w:rsidRPr="003D53C8" w:rsidRDefault="00EC01AB" w:rsidP="007A65F6">
      <w:pPr>
        <w:tabs>
          <w:tab w:val="left" w:pos="1134"/>
          <w:tab w:val="left" w:pos="1701"/>
        </w:tabs>
        <w:rPr>
          <w:szCs w:val="22"/>
          <w:lang w:val="lt-LT"/>
        </w:rPr>
      </w:pPr>
    </w:p>
    <w:p w14:paraId="32162E46" w14:textId="77777777" w:rsidR="00EC01AB" w:rsidRPr="003D53C8" w:rsidRDefault="00EC01AB" w:rsidP="007A65F6">
      <w:pPr>
        <w:tabs>
          <w:tab w:val="left" w:pos="1134"/>
          <w:tab w:val="left" w:pos="1701"/>
        </w:tabs>
        <w:rPr>
          <w:lang w:val="lt-LT"/>
        </w:rPr>
      </w:pPr>
      <w:r w:rsidRPr="003D53C8">
        <w:rPr>
          <w:lang w:val="lt-LT"/>
        </w:rPr>
        <w:t xml:space="preserve">Atskirame klinikiniame farmakokinetinės sąveikos tyrime, kuriame dalyvavo sveiki tiriamieji, stipraus poveikio CYP3A4 inhibitoriaus ketokonazolo vartojimas kartu nesukėlė kliniškai reikšmingo poveikio abiraterono </w:t>
      </w:r>
      <w:r w:rsidR="00E753E3" w:rsidRPr="003D53C8">
        <w:rPr>
          <w:lang w:val="lt-LT"/>
        </w:rPr>
        <w:t xml:space="preserve">acetato </w:t>
      </w:r>
      <w:r w:rsidRPr="003D53C8">
        <w:rPr>
          <w:lang w:val="lt-LT"/>
        </w:rPr>
        <w:t>farmakokinetikai.</w:t>
      </w:r>
    </w:p>
    <w:p w14:paraId="17FA0195" w14:textId="77777777" w:rsidR="00EC01AB" w:rsidRPr="003D53C8" w:rsidRDefault="00EC01AB" w:rsidP="007A65F6">
      <w:pPr>
        <w:tabs>
          <w:tab w:val="left" w:pos="1134"/>
          <w:tab w:val="left" w:pos="1701"/>
        </w:tabs>
        <w:rPr>
          <w:szCs w:val="22"/>
          <w:lang w:val="lt-LT"/>
        </w:rPr>
      </w:pPr>
    </w:p>
    <w:p w14:paraId="6D1B75E9" w14:textId="77777777" w:rsidR="00EC01AB" w:rsidRPr="003D53C8" w:rsidRDefault="00EC01AB" w:rsidP="007A65F6">
      <w:pPr>
        <w:keepNext/>
        <w:tabs>
          <w:tab w:val="left" w:pos="1134"/>
          <w:tab w:val="left" w:pos="1701"/>
        </w:tabs>
        <w:rPr>
          <w:i/>
          <w:szCs w:val="22"/>
          <w:lang w:val="lt-LT"/>
        </w:rPr>
      </w:pPr>
      <w:r w:rsidRPr="003D53C8">
        <w:rPr>
          <w:i/>
          <w:szCs w:val="22"/>
          <w:lang w:val="lt-LT" w:eastAsia="x-none"/>
        </w:rPr>
        <w:t>Galimybė daryti poveikį kitų vaistinių preparatų ekspozicijoms</w:t>
      </w:r>
    </w:p>
    <w:p w14:paraId="5187621B" w14:textId="77777777" w:rsidR="00EC01AB" w:rsidRPr="003D53C8" w:rsidRDefault="00EC01AB" w:rsidP="007A65F6">
      <w:pPr>
        <w:tabs>
          <w:tab w:val="left" w:pos="1134"/>
          <w:tab w:val="left" w:pos="1701"/>
        </w:tabs>
        <w:rPr>
          <w:szCs w:val="22"/>
          <w:lang w:val="lt-LT"/>
        </w:rPr>
      </w:pPr>
      <w:r w:rsidRPr="003D53C8">
        <w:rPr>
          <w:szCs w:val="22"/>
          <w:lang w:val="lt-LT"/>
        </w:rPr>
        <w:t>Abirateron</w:t>
      </w:r>
      <w:r w:rsidR="00E753E3" w:rsidRPr="003D53C8">
        <w:rPr>
          <w:szCs w:val="22"/>
          <w:lang w:val="lt-LT"/>
        </w:rPr>
        <w:t>o</w:t>
      </w:r>
      <w:r w:rsidRPr="003D53C8">
        <w:rPr>
          <w:szCs w:val="22"/>
          <w:lang w:val="lt-LT"/>
        </w:rPr>
        <w:t xml:space="preserve"> </w:t>
      </w:r>
      <w:r w:rsidR="00E753E3" w:rsidRPr="003D53C8">
        <w:rPr>
          <w:lang w:val="lt-LT"/>
        </w:rPr>
        <w:t>acetatas</w:t>
      </w:r>
      <w:r w:rsidR="00E753E3" w:rsidRPr="003D53C8">
        <w:rPr>
          <w:szCs w:val="22"/>
          <w:lang w:val="lt-LT"/>
        </w:rPr>
        <w:t xml:space="preserve"> </w:t>
      </w:r>
      <w:r w:rsidRPr="003D53C8">
        <w:rPr>
          <w:szCs w:val="22"/>
          <w:lang w:val="lt-LT"/>
        </w:rPr>
        <w:t xml:space="preserve">yra </w:t>
      </w:r>
      <w:r w:rsidR="000E768B" w:rsidRPr="003D53C8">
        <w:rPr>
          <w:szCs w:val="22"/>
          <w:lang w:val="lt-LT"/>
        </w:rPr>
        <w:t xml:space="preserve">vaistinius preparatus </w:t>
      </w:r>
      <w:r w:rsidRPr="003D53C8">
        <w:rPr>
          <w:szCs w:val="22"/>
          <w:lang w:val="lt-LT"/>
        </w:rPr>
        <w:t>metabolizuojančių kepenų fermentų CYP2D6 ir CYP2C8 inhibitorius. Tyrime, kuriame buvo nustatinėjamas abiraterono acetato (ir kartu vartojamo prednizono) poveikis vienkartinei CYP2D6 substrato dekstrometorfano dozei, sisteminė dekstrometorfano ekspozicija (AUC) padidėjo apytikriai 2,9 karto. Dekstrorfano (aktyvaus dekstrometorfano metabolito) AUC</w:t>
      </w:r>
      <w:r w:rsidRPr="003D53C8">
        <w:rPr>
          <w:szCs w:val="22"/>
          <w:vertAlign w:val="subscript"/>
          <w:lang w:val="lt-LT"/>
        </w:rPr>
        <w:t>24</w:t>
      </w:r>
      <w:r w:rsidRPr="003D53C8">
        <w:rPr>
          <w:szCs w:val="22"/>
          <w:lang w:val="lt-LT"/>
        </w:rPr>
        <w:t> padidėjo apytiksliai 33 %.</w:t>
      </w:r>
    </w:p>
    <w:p w14:paraId="51CB8664" w14:textId="77777777" w:rsidR="00EC01AB" w:rsidRPr="003D53C8" w:rsidRDefault="00EC01AB" w:rsidP="007A65F6">
      <w:pPr>
        <w:tabs>
          <w:tab w:val="left" w:pos="1134"/>
          <w:tab w:val="left" w:pos="1701"/>
        </w:tabs>
        <w:rPr>
          <w:szCs w:val="22"/>
          <w:lang w:val="lt-LT"/>
        </w:rPr>
      </w:pPr>
    </w:p>
    <w:p w14:paraId="07EF8957" w14:textId="77777777" w:rsidR="00EC01AB" w:rsidRPr="003D53C8" w:rsidRDefault="00EC01AB" w:rsidP="007A65F6">
      <w:pPr>
        <w:rPr>
          <w:lang w:val="lt-LT"/>
        </w:rPr>
      </w:pPr>
      <w:r w:rsidRPr="003D53C8">
        <w:rPr>
          <w:szCs w:val="22"/>
          <w:lang w:val="lt-LT"/>
        </w:rPr>
        <w:t xml:space="preserve">Patartinas atsargumas, kai skiriama kartu su vaistiniais preparatais, aktyvuojamais ar metabolizuojamais CYP2D6, ypatingai su vaistiniais preparatais, kurie turi siaurą terapinį indeksą. Reikia apsvarstyti siauro terapinio indekso vaistinių preparatų, metabolizuojamų CYP2D6, dozės mažinimą. </w:t>
      </w:r>
      <w:r w:rsidRPr="003D53C8">
        <w:rPr>
          <w:lang w:val="lt-LT"/>
        </w:rPr>
        <w:t>CYP2D6 metabolizuojamų vaistinių preparatų pavyzdžiai apima metoprololį, propranololį, dezipraminą, venlafaksiną, haloperidolį, risperidoną, propafenoną, flekainidą, kodeiną, oksikodoną ir tramadolį (paskutiniesiems trims vaistiniams preparatams CYP2D6 reikalingas tam, kad susidarytų jų aktyvūs analgeziniai metabolitai).</w:t>
      </w:r>
    </w:p>
    <w:p w14:paraId="0B748E5F" w14:textId="77777777" w:rsidR="00EC01AB" w:rsidRPr="003D53C8" w:rsidRDefault="00EC01AB" w:rsidP="007A65F6">
      <w:pPr>
        <w:rPr>
          <w:szCs w:val="22"/>
          <w:lang w:val="lt-LT"/>
        </w:rPr>
      </w:pPr>
    </w:p>
    <w:p w14:paraId="11869C18" w14:textId="77777777" w:rsidR="00EC01AB" w:rsidRPr="003D53C8" w:rsidRDefault="00EC01AB" w:rsidP="007A65F6">
      <w:pPr>
        <w:tabs>
          <w:tab w:val="left" w:pos="1134"/>
          <w:tab w:val="left" w:pos="1701"/>
        </w:tabs>
        <w:rPr>
          <w:lang w:val="lt-LT"/>
        </w:rPr>
      </w:pPr>
      <w:r w:rsidRPr="003D53C8">
        <w:rPr>
          <w:iCs/>
          <w:szCs w:val="22"/>
          <w:lang w:val="lt-LT"/>
        </w:rPr>
        <w:t xml:space="preserve">Su CYP2C8 susijusios </w:t>
      </w:r>
      <w:r w:rsidR="000E768B" w:rsidRPr="003D53C8">
        <w:rPr>
          <w:iCs/>
          <w:szCs w:val="22"/>
          <w:lang w:val="lt-LT"/>
        </w:rPr>
        <w:t xml:space="preserve">vaistinių preparatų </w:t>
      </w:r>
      <w:r w:rsidRPr="003D53C8">
        <w:rPr>
          <w:iCs/>
          <w:szCs w:val="22"/>
          <w:lang w:val="lt-LT"/>
        </w:rPr>
        <w:t xml:space="preserve">sąveikos tyrime su sveikais tiriamaisiais, pioglitazoną pavartojus kartu su vienkartine </w:t>
      </w:r>
      <w:r w:rsidR="00EB4F35" w:rsidRPr="003D53C8">
        <w:rPr>
          <w:iCs/>
          <w:szCs w:val="22"/>
          <w:lang w:val="lt-LT"/>
        </w:rPr>
        <w:t>1000</w:t>
      </w:r>
      <w:r w:rsidRPr="003D53C8">
        <w:rPr>
          <w:iCs/>
          <w:szCs w:val="22"/>
          <w:lang w:val="lt-LT"/>
        </w:rPr>
        <w:t xml:space="preserve"> mg abiraterono acetato doze, pioglitazono </w:t>
      </w:r>
      <w:r w:rsidRPr="003D53C8">
        <w:rPr>
          <w:i/>
          <w:iCs/>
          <w:szCs w:val="22"/>
          <w:lang w:val="lt-LT"/>
        </w:rPr>
        <w:t>AUC</w:t>
      </w:r>
      <w:r w:rsidRPr="003D53C8">
        <w:rPr>
          <w:iCs/>
          <w:szCs w:val="22"/>
          <w:lang w:val="lt-LT"/>
        </w:rPr>
        <w:t xml:space="preserve"> padidėjo 46 %, o kiekvieno iš veikliųjų metabolitų M</w:t>
      </w:r>
      <w:r w:rsidRPr="003D53C8">
        <w:rPr>
          <w:lang w:val="lt-LT"/>
        </w:rPr>
        <w:noBreakHyphen/>
      </w:r>
      <w:r w:rsidRPr="003D53C8">
        <w:rPr>
          <w:iCs/>
          <w:szCs w:val="22"/>
          <w:lang w:val="lt-LT"/>
        </w:rPr>
        <w:t>III ir M</w:t>
      </w:r>
      <w:r w:rsidRPr="003D53C8">
        <w:rPr>
          <w:lang w:val="lt-LT"/>
        </w:rPr>
        <w:noBreakHyphen/>
      </w:r>
      <w:r w:rsidRPr="003D53C8">
        <w:rPr>
          <w:iCs/>
          <w:szCs w:val="22"/>
          <w:lang w:val="lt-LT"/>
        </w:rPr>
        <w:t xml:space="preserve">IV </w:t>
      </w:r>
      <w:r w:rsidRPr="003D53C8">
        <w:rPr>
          <w:i/>
          <w:iCs/>
          <w:szCs w:val="22"/>
          <w:lang w:val="lt-LT"/>
        </w:rPr>
        <w:t>AUC</w:t>
      </w:r>
      <w:r w:rsidRPr="003D53C8">
        <w:rPr>
          <w:iCs/>
          <w:szCs w:val="22"/>
          <w:lang w:val="lt-LT"/>
        </w:rPr>
        <w:t xml:space="preserve"> sumažėjo 10 %. </w:t>
      </w:r>
      <w:r w:rsidR="00633338" w:rsidRPr="003D53C8">
        <w:rPr>
          <w:lang w:val="lt-LT"/>
        </w:rPr>
        <w:t>J</w:t>
      </w:r>
      <w:r w:rsidRPr="003D53C8">
        <w:rPr>
          <w:lang w:val="lt-LT"/>
        </w:rPr>
        <w:t>eigu vartojama kartu, pacientus reikia stebėti dėl toksinio poveikio, susijusio su kartu vartojamu siauro terapinio indekso CYP2C8 substratu, požymių.</w:t>
      </w:r>
      <w:r w:rsidR="00633338" w:rsidRPr="003D53C8">
        <w:rPr>
          <w:lang w:val="lt-LT"/>
        </w:rPr>
        <w:t xml:space="preserve"> CYP2C8 metabolizuojamų vaistinių preparatų pavyzdžiai yra pioglitazo</w:t>
      </w:r>
      <w:r w:rsidR="006B4F19" w:rsidRPr="003D53C8">
        <w:rPr>
          <w:lang w:val="lt-LT"/>
        </w:rPr>
        <w:t>n</w:t>
      </w:r>
      <w:r w:rsidR="00633338" w:rsidRPr="003D53C8">
        <w:rPr>
          <w:lang w:val="lt-LT"/>
        </w:rPr>
        <w:t>as ir repaglinidas (žr. 4.4 skyrių).</w:t>
      </w:r>
    </w:p>
    <w:p w14:paraId="741F066E" w14:textId="77777777" w:rsidR="00EC01AB" w:rsidRPr="003D53C8" w:rsidRDefault="00EC01AB" w:rsidP="007A65F6">
      <w:pPr>
        <w:rPr>
          <w:lang w:val="lt-LT"/>
        </w:rPr>
      </w:pPr>
    </w:p>
    <w:p w14:paraId="65468F43" w14:textId="77777777" w:rsidR="00EC01AB" w:rsidRPr="003D53C8" w:rsidRDefault="00EC01AB" w:rsidP="007A65F6">
      <w:pPr>
        <w:rPr>
          <w:lang w:val="lt-LT"/>
        </w:rPr>
      </w:pPr>
      <w:r w:rsidRPr="003D53C8">
        <w:rPr>
          <w:lang w:val="lt-LT"/>
        </w:rPr>
        <w:t xml:space="preserve">Tiriant </w:t>
      </w:r>
      <w:r w:rsidRPr="003D53C8">
        <w:rPr>
          <w:i/>
          <w:lang w:val="lt-LT"/>
        </w:rPr>
        <w:t xml:space="preserve">in vitro </w:t>
      </w:r>
      <w:r w:rsidRPr="003D53C8">
        <w:rPr>
          <w:lang w:val="lt-LT"/>
        </w:rPr>
        <w:t>buvo nustatyta, kad pagrindiniai metabolitai abiraterono sulfatas ir N-oksido abir</w:t>
      </w:r>
      <w:r w:rsidR="006B4F19" w:rsidRPr="003D53C8">
        <w:rPr>
          <w:lang w:val="lt-LT"/>
        </w:rPr>
        <w:t>a</w:t>
      </w:r>
      <w:r w:rsidRPr="004A5B44">
        <w:rPr>
          <w:lang w:val="lt-LT"/>
        </w:rPr>
        <w:t>t</w:t>
      </w:r>
      <w:r w:rsidRPr="003D53C8">
        <w:rPr>
          <w:lang w:val="lt-LT"/>
        </w:rPr>
        <w:t>erono sulfatas slopina kepenų sunaudojimo nešiklį OATP1B1 ir dėl to gali didinti vaistinių preparatų, kuriuos eliminuoja OATP1B1, koncentracijas. Klinikinių duomenų, kurie patvirtintų su nešikliu susijusią sąveiką, nėra.</w:t>
      </w:r>
    </w:p>
    <w:p w14:paraId="5EF2ED5B" w14:textId="77777777" w:rsidR="00EC01AB" w:rsidRPr="003D53C8" w:rsidRDefault="00EC01AB" w:rsidP="0021366B">
      <w:pPr>
        <w:tabs>
          <w:tab w:val="left" w:pos="1134"/>
          <w:tab w:val="left" w:pos="1701"/>
        </w:tabs>
        <w:rPr>
          <w:i/>
          <w:lang w:val="lt-LT"/>
        </w:rPr>
      </w:pPr>
    </w:p>
    <w:p w14:paraId="2888AB1B" w14:textId="77777777" w:rsidR="00EC01AB" w:rsidRPr="003D53C8" w:rsidRDefault="00EC01AB" w:rsidP="007A65F6">
      <w:pPr>
        <w:keepNext/>
        <w:tabs>
          <w:tab w:val="left" w:pos="1134"/>
          <w:tab w:val="left" w:pos="1701"/>
        </w:tabs>
        <w:rPr>
          <w:i/>
          <w:lang w:val="lt-LT"/>
        </w:rPr>
      </w:pPr>
      <w:r w:rsidRPr="003D53C8">
        <w:rPr>
          <w:i/>
          <w:lang w:val="lt-LT"/>
        </w:rPr>
        <w:t>Vartojimas su produktais, kurie pailgina QT intervalą</w:t>
      </w:r>
    </w:p>
    <w:p w14:paraId="1E18E5A1" w14:textId="77777777" w:rsidR="00EC01AB" w:rsidRPr="003D53C8" w:rsidRDefault="00EC01AB" w:rsidP="007A65F6">
      <w:pPr>
        <w:tabs>
          <w:tab w:val="left" w:pos="1134"/>
          <w:tab w:val="left" w:pos="1701"/>
        </w:tabs>
        <w:rPr>
          <w:lang w:val="lt-LT"/>
        </w:rPr>
      </w:pPr>
      <w:r w:rsidRPr="003D53C8">
        <w:rPr>
          <w:lang w:val="lt-LT"/>
        </w:rPr>
        <w:t xml:space="preserve">Kadangi gydymas androgenų deprivacija gali pailginti QT intervalą, patartinas atsargumas, kai </w:t>
      </w:r>
      <w:r w:rsidR="000E768B" w:rsidRPr="003D53C8">
        <w:rPr>
          <w:lang w:val="lt-LT"/>
        </w:rPr>
        <w:t xml:space="preserve">abiraterono </w:t>
      </w:r>
      <w:r w:rsidR="00E753E3" w:rsidRPr="003D53C8">
        <w:rPr>
          <w:lang w:val="lt-LT"/>
        </w:rPr>
        <w:t xml:space="preserve">acetato </w:t>
      </w:r>
      <w:r w:rsidRPr="003D53C8">
        <w:rPr>
          <w:lang w:val="lt-LT"/>
        </w:rPr>
        <w:t xml:space="preserve">skiriama su vaistiniais preparatais, žinomai pailginančiais QT intervalą, ar vaistiniais preparatais, kurie gali sukelti </w:t>
      </w:r>
      <w:r w:rsidR="00270884" w:rsidRPr="003D53C8">
        <w:rPr>
          <w:i/>
          <w:lang w:val="lt-LT"/>
        </w:rPr>
        <w:t>t</w:t>
      </w:r>
      <w:r w:rsidRPr="003D53C8">
        <w:rPr>
          <w:i/>
          <w:lang w:val="lt-LT"/>
        </w:rPr>
        <w:t>orsade</w:t>
      </w:r>
      <w:r w:rsidR="00270884" w:rsidRPr="003D53C8">
        <w:rPr>
          <w:i/>
          <w:lang w:val="lt-LT"/>
        </w:rPr>
        <w:t>s</w:t>
      </w:r>
      <w:r w:rsidRPr="003D53C8">
        <w:rPr>
          <w:i/>
          <w:lang w:val="lt-LT"/>
        </w:rPr>
        <w:t xml:space="preserve"> de pointes</w:t>
      </w:r>
      <w:r w:rsidRPr="003D53C8">
        <w:rPr>
          <w:lang w:val="lt-LT"/>
        </w:rPr>
        <w:t>, tokiais kaip antiaritminiai vaistiniai preparatai, priklausantys IA klasei (pvz., chinidinas, dizopiramidas) ir III klasei (pvz., amjodaronas, sotalolis, dofetilidas, ibutilidas), metadonas, moksifloksacinas, antipsichoziniai vaistiniai preparatai ir t.t.</w:t>
      </w:r>
    </w:p>
    <w:p w14:paraId="3C2E1B85" w14:textId="77777777" w:rsidR="00EC01AB" w:rsidRPr="003D53C8" w:rsidRDefault="00EC01AB" w:rsidP="007A65F6">
      <w:pPr>
        <w:tabs>
          <w:tab w:val="left" w:pos="1134"/>
          <w:tab w:val="left" w:pos="1701"/>
        </w:tabs>
        <w:rPr>
          <w:lang w:val="lt-LT"/>
        </w:rPr>
      </w:pPr>
    </w:p>
    <w:p w14:paraId="4FE28279" w14:textId="77777777" w:rsidR="00EC01AB" w:rsidRPr="003D53C8" w:rsidRDefault="00EC01AB" w:rsidP="007A65F6">
      <w:pPr>
        <w:tabs>
          <w:tab w:val="left" w:pos="1134"/>
          <w:tab w:val="left" w:pos="1701"/>
          <w:tab w:val="left" w:pos="2610"/>
        </w:tabs>
        <w:rPr>
          <w:i/>
          <w:szCs w:val="22"/>
          <w:lang w:val="lt-LT"/>
        </w:rPr>
      </w:pPr>
      <w:r w:rsidRPr="003D53C8">
        <w:rPr>
          <w:i/>
          <w:szCs w:val="22"/>
          <w:lang w:val="lt-LT"/>
        </w:rPr>
        <w:t>Vartojimas su spironolaktonu</w:t>
      </w:r>
    </w:p>
    <w:p w14:paraId="3FB44EE6" w14:textId="77777777" w:rsidR="00EC01AB" w:rsidRPr="003D53C8" w:rsidRDefault="00EC01AB" w:rsidP="007A65F6">
      <w:pPr>
        <w:tabs>
          <w:tab w:val="left" w:pos="1134"/>
          <w:tab w:val="left" w:pos="1701"/>
        </w:tabs>
        <w:rPr>
          <w:lang w:val="lt-LT"/>
        </w:rPr>
      </w:pPr>
      <w:r w:rsidRPr="003D53C8">
        <w:rPr>
          <w:szCs w:val="22"/>
          <w:lang w:val="lt-LT"/>
        </w:rPr>
        <w:t xml:space="preserve">Spironolaktonas jungiasi prie androgenų receptorių ir gali didinti prostatos specifinio antigeno (PSA) koncentracijas. Vartoti kartu su </w:t>
      </w:r>
      <w:r w:rsidR="000E768B" w:rsidRPr="003D53C8">
        <w:rPr>
          <w:szCs w:val="22"/>
          <w:lang w:val="lt-LT"/>
        </w:rPr>
        <w:t>abirateron</w:t>
      </w:r>
      <w:r w:rsidR="00E753E3" w:rsidRPr="003D53C8">
        <w:rPr>
          <w:szCs w:val="22"/>
          <w:lang w:val="lt-LT"/>
        </w:rPr>
        <w:t>o</w:t>
      </w:r>
      <w:r w:rsidR="000E768B" w:rsidRPr="003D53C8">
        <w:rPr>
          <w:szCs w:val="22"/>
          <w:lang w:val="lt-LT"/>
        </w:rPr>
        <w:t xml:space="preserve"> </w:t>
      </w:r>
      <w:r w:rsidR="00E753E3" w:rsidRPr="003D53C8">
        <w:rPr>
          <w:lang w:val="lt-LT"/>
        </w:rPr>
        <w:t>acetatu</w:t>
      </w:r>
      <w:r w:rsidR="00E753E3" w:rsidRPr="003D53C8">
        <w:rPr>
          <w:szCs w:val="22"/>
          <w:lang w:val="lt-LT"/>
        </w:rPr>
        <w:t xml:space="preserve"> </w:t>
      </w:r>
      <w:r w:rsidRPr="003D53C8">
        <w:rPr>
          <w:szCs w:val="22"/>
          <w:lang w:val="lt-LT"/>
        </w:rPr>
        <w:t>nerekomenduojama (žr. 5.1 skyrių).</w:t>
      </w:r>
    </w:p>
    <w:p w14:paraId="03439976" w14:textId="77777777" w:rsidR="00EC01AB" w:rsidRPr="003D53C8" w:rsidRDefault="00EC01AB" w:rsidP="007A65F6">
      <w:pPr>
        <w:rPr>
          <w:lang w:val="lt-LT"/>
        </w:rPr>
      </w:pPr>
    </w:p>
    <w:p w14:paraId="5362F76B" w14:textId="77777777" w:rsidR="00EC01AB" w:rsidRPr="003D53C8" w:rsidRDefault="00EC01AB" w:rsidP="007A65F6">
      <w:pPr>
        <w:keepNext/>
        <w:ind w:left="567" w:hanging="567"/>
        <w:rPr>
          <w:b/>
          <w:bCs/>
          <w:lang w:val="lt-LT"/>
        </w:rPr>
      </w:pPr>
      <w:r w:rsidRPr="003D53C8">
        <w:rPr>
          <w:b/>
          <w:bCs/>
          <w:lang w:val="lt-LT"/>
        </w:rPr>
        <w:t>4.6</w:t>
      </w:r>
      <w:r w:rsidRPr="003D53C8">
        <w:rPr>
          <w:b/>
          <w:bCs/>
          <w:lang w:val="lt-LT"/>
        </w:rPr>
        <w:tab/>
      </w:r>
      <w:r w:rsidRPr="003D53C8">
        <w:rPr>
          <w:b/>
          <w:bCs/>
          <w:szCs w:val="22"/>
          <w:lang w:val="lt-LT"/>
        </w:rPr>
        <w:t>Vaisingumas, nėštumo ir žindymo laikotarpis</w:t>
      </w:r>
    </w:p>
    <w:p w14:paraId="16BA9C84" w14:textId="77777777" w:rsidR="00EC01AB" w:rsidRPr="003D53C8" w:rsidRDefault="00EC01AB" w:rsidP="007A65F6">
      <w:pPr>
        <w:keepNext/>
        <w:tabs>
          <w:tab w:val="left" w:pos="1134"/>
          <w:tab w:val="left" w:pos="1701"/>
        </w:tabs>
        <w:rPr>
          <w:lang w:val="lt-LT"/>
        </w:rPr>
      </w:pPr>
    </w:p>
    <w:p w14:paraId="101339DD" w14:textId="77777777" w:rsidR="00EC01AB" w:rsidRPr="003D53C8" w:rsidRDefault="00EC01AB" w:rsidP="007A65F6">
      <w:pPr>
        <w:keepNext/>
        <w:tabs>
          <w:tab w:val="left" w:pos="1134"/>
          <w:tab w:val="left" w:pos="1701"/>
        </w:tabs>
        <w:rPr>
          <w:u w:val="single"/>
          <w:lang w:val="lt-LT"/>
        </w:rPr>
      </w:pPr>
      <w:r w:rsidRPr="003D53C8">
        <w:rPr>
          <w:u w:val="single"/>
          <w:lang w:val="lt-LT"/>
        </w:rPr>
        <w:t>Vaisingo</w:t>
      </w:r>
      <w:r w:rsidR="00E050F0" w:rsidRPr="003D53C8">
        <w:rPr>
          <w:u w:val="single"/>
          <w:lang w:val="lt-LT"/>
        </w:rPr>
        <w:t>s</w:t>
      </w:r>
      <w:r w:rsidRPr="003D53C8">
        <w:rPr>
          <w:u w:val="single"/>
          <w:lang w:val="lt-LT"/>
        </w:rPr>
        <w:t xml:space="preserve"> moterys</w:t>
      </w:r>
    </w:p>
    <w:p w14:paraId="4C9F98D1" w14:textId="77777777" w:rsidR="00EC01AB" w:rsidRPr="003D53C8" w:rsidRDefault="00EC01AB" w:rsidP="007A65F6">
      <w:pPr>
        <w:tabs>
          <w:tab w:val="left" w:pos="1134"/>
          <w:tab w:val="left" w:pos="1701"/>
        </w:tabs>
        <w:rPr>
          <w:lang w:val="lt-LT"/>
        </w:rPr>
      </w:pPr>
      <w:r w:rsidRPr="003D53C8">
        <w:rPr>
          <w:lang w:val="lt-LT"/>
        </w:rPr>
        <w:t xml:space="preserve">Klinikinių duomenų apie </w:t>
      </w:r>
      <w:r w:rsidR="000E768B" w:rsidRPr="003D53C8">
        <w:rPr>
          <w:szCs w:val="22"/>
          <w:lang w:val="lt-LT"/>
        </w:rPr>
        <w:t>abiraterono</w:t>
      </w:r>
      <w:r w:rsidRPr="003D53C8">
        <w:rPr>
          <w:lang w:val="lt-LT"/>
        </w:rPr>
        <w:t xml:space="preserve"> </w:t>
      </w:r>
      <w:r w:rsidR="00E753E3" w:rsidRPr="003D53C8">
        <w:rPr>
          <w:lang w:val="lt-LT"/>
        </w:rPr>
        <w:t xml:space="preserve">acetato </w:t>
      </w:r>
      <w:r w:rsidRPr="003D53C8">
        <w:rPr>
          <w:lang w:val="lt-LT"/>
        </w:rPr>
        <w:t>vartojimą nėštumo metu nėra, ir šis vaistinis preparatas nėra skirtas vartoti vaisingo amžiaus moterims.</w:t>
      </w:r>
    </w:p>
    <w:p w14:paraId="21B67959" w14:textId="77777777" w:rsidR="00EC01AB" w:rsidRPr="003D53C8" w:rsidRDefault="00EC01AB" w:rsidP="007A65F6">
      <w:pPr>
        <w:tabs>
          <w:tab w:val="left" w:pos="1134"/>
          <w:tab w:val="left" w:pos="1701"/>
        </w:tabs>
        <w:rPr>
          <w:lang w:val="lt-LT"/>
        </w:rPr>
      </w:pPr>
    </w:p>
    <w:p w14:paraId="705A02A0" w14:textId="77777777" w:rsidR="00EC01AB" w:rsidRPr="003D53C8" w:rsidRDefault="00EC01AB" w:rsidP="007A65F6">
      <w:pPr>
        <w:keepNext/>
        <w:tabs>
          <w:tab w:val="left" w:pos="1134"/>
          <w:tab w:val="left" w:pos="1701"/>
        </w:tabs>
        <w:rPr>
          <w:u w:val="single"/>
          <w:lang w:val="lt-LT"/>
        </w:rPr>
      </w:pPr>
      <w:r w:rsidRPr="003D53C8">
        <w:rPr>
          <w:u w:val="single"/>
          <w:lang w:val="lt-LT"/>
        </w:rPr>
        <w:t>Vyrų ir moterų kontracepcija</w:t>
      </w:r>
    </w:p>
    <w:p w14:paraId="4823B646" w14:textId="77777777" w:rsidR="00EC01AB" w:rsidRPr="003D53C8" w:rsidRDefault="00EC01AB" w:rsidP="007A65F6">
      <w:pPr>
        <w:tabs>
          <w:tab w:val="left" w:pos="1134"/>
          <w:tab w:val="left" w:pos="1701"/>
        </w:tabs>
        <w:rPr>
          <w:szCs w:val="22"/>
          <w:lang w:val="lt-LT"/>
        </w:rPr>
      </w:pPr>
      <w:r w:rsidRPr="003D53C8">
        <w:rPr>
          <w:szCs w:val="22"/>
          <w:lang w:val="lt-LT"/>
        </w:rPr>
        <w:t>Nežinoma, ar abirateron</w:t>
      </w:r>
      <w:r w:rsidR="00E753E3" w:rsidRPr="003D53C8">
        <w:rPr>
          <w:szCs w:val="22"/>
          <w:lang w:val="lt-LT"/>
        </w:rPr>
        <w:t xml:space="preserve">o </w:t>
      </w:r>
      <w:r w:rsidR="00E753E3" w:rsidRPr="003D53C8">
        <w:rPr>
          <w:lang w:val="lt-LT"/>
        </w:rPr>
        <w:t>acetatas</w:t>
      </w:r>
      <w:r w:rsidRPr="003D53C8">
        <w:rPr>
          <w:szCs w:val="22"/>
          <w:lang w:val="lt-LT"/>
        </w:rPr>
        <w:t xml:space="preserve"> arba jo metabolitai patenka į spermą. Jeigu pacientas lytiškai santykiauja su nėščia moterimi, reikia naudoti prezervatyvą. Jeigu pacientas lytiškai santykiauja su vaisingo amžiaus moterimi, reikia naudoti prezervatyvą kartu su kitu veiksmingu kontracepcijos metodu. Su gyvūnais atlikti tyrimai parodė toksinį poveikį reprodukcijai (žr. 5.3 skyrių).</w:t>
      </w:r>
    </w:p>
    <w:p w14:paraId="1D1488E7" w14:textId="77777777" w:rsidR="00EC01AB" w:rsidRPr="003D53C8" w:rsidRDefault="00EC01AB" w:rsidP="007A65F6">
      <w:pPr>
        <w:tabs>
          <w:tab w:val="left" w:pos="1134"/>
          <w:tab w:val="left" w:pos="1701"/>
        </w:tabs>
        <w:rPr>
          <w:szCs w:val="22"/>
          <w:lang w:val="lt-LT"/>
        </w:rPr>
      </w:pPr>
    </w:p>
    <w:p w14:paraId="37D4C7DB" w14:textId="77777777" w:rsidR="00EC01AB" w:rsidRPr="003D53C8" w:rsidRDefault="00EC01AB" w:rsidP="007A65F6">
      <w:pPr>
        <w:keepNext/>
        <w:tabs>
          <w:tab w:val="left" w:pos="1134"/>
          <w:tab w:val="left" w:pos="1701"/>
        </w:tabs>
        <w:rPr>
          <w:u w:val="single"/>
          <w:lang w:val="lt-LT"/>
        </w:rPr>
      </w:pPr>
      <w:r w:rsidRPr="003D53C8">
        <w:rPr>
          <w:u w:val="single"/>
          <w:lang w:val="lt-LT"/>
        </w:rPr>
        <w:t>Nėštumas</w:t>
      </w:r>
    </w:p>
    <w:p w14:paraId="7903F066" w14:textId="77777777" w:rsidR="00EC01AB" w:rsidRPr="003D53C8" w:rsidRDefault="000E768B" w:rsidP="007A65F6">
      <w:pPr>
        <w:tabs>
          <w:tab w:val="left" w:pos="1134"/>
          <w:tab w:val="left" w:pos="1701"/>
        </w:tabs>
        <w:rPr>
          <w:szCs w:val="22"/>
          <w:lang w:val="lt-LT"/>
        </w:rPr>
      </w:pPr>
      <w:r w:rsidRPr="003D53C8">
        <w:rPr>
          <w:szCs w:val="22"/>
          <w:lang w:val="lt-LT"/>
        </w:rPr>
        <w:t>Abirateron</w:t>
      </w:r>
      <w:r w:rsidR="00E753E3" w:rsidRPr="003D53C8">
        <w:rPr>
          <w:szCs w:val="22"/>
          <w:lang w:val="lt-LT"/>
        </w:rPr>
        <w:t xml:space="preserve">o </w:t>
      </w:r>
      <w:r w:rsidR="00E753E3" w:rsidRPr="003D53C8">
        <w:rPr>
          <w:lang w:val="lt-LT"/>
        </w:rPr>
        <w:t>acetatas</w:t>
      </w:r>
      <w:r w:rsidR="00EC01AB" w:rsidRPr="003D53C8">
        <w:rPr>
          <w:iCs/>
          <w:szCs w:val="22"/>
          <w:lang w:val="lt-LT"/>
        </w:rPr>
        <w:t xml:space="preserve"> </w:t>
      </w:r>
      <w:r w:rsidR="00EC01AB" w:rsidRPr="003D53C8">
        <w:rPr>
          <w:szCs w:val="22"/>
          <w:lang w:val="lt-LT"/>
        </w:rPr>
        <w:t>neskirtas vartoti moterims ir yra kontraindikuotinas nėščioms ar galinčioms būti nėščiomis moterims (žr. 4.3 ir 5.3 skyrių).</w:t>
      </w:r>
    </w:p>
    <w:p w14:paraId="272A8313" w14:textId="77777777" w:rsidR="00EC01AB" w:rsidRPr="003D53C8" w:rsidRDefault="00EC01AB" w:rsidP="007A65F6">
      <w:pPr>
        <w:tabs>
          <w:tab w:val="left" w:pos="1134"/>
          <w:tab w:val="left" w:pos="1701"/>
        </w:tabs>
        <w:rPr>
          <w:szCs w:val="22"/>
          <w:lang w:val="lt-LT"/>
        </w:rPr>
      </w:pPr>
    </w:p>
    <w:p w14:paraId="24F339DC" w14:textId="77777777" w:rsidR="00EC01AB" w:rsidRPr="003D53C8" w:rsidRDefault="00EC01AB" w:rsidP="007A65F6">
      <w:pPr>
        <w:keepNext/>
        <w:tabs>
          <w:tab w:val="left" w:pos="1134"/>
          <w:tab w:val="left" w:pos="1701"/>
        </w:tabs>
        <w:rPr>
          <w:u w:val="single"/>
          <w:lang w:val="lt-LT"/>
        </w:rPr>
      </w:pPr>
      <w:r w:rsidRPr="003D53C8">
        <w:rPr>
          <w:u w:val="single"/>
          <w:lang w:val="lt-LT"/>
        </w:rPr>
        <w:t>Žindymas</w:t>
      </w:r>
    </w:p>
    <w:p w14:paraId="21FF6B1D" w14:textId="77777777" w:rsidR="00EC01AB" w:rsidRPr="003D53C8" w:rsidRDefault="000E768B" w:rsidP="007A65F6">
      <w:pPr>
        <w:tabs>
          <w:tab w:val="left" w:pos="1134"/>
          <w:tab w:val="left" w:pos="1701"/>
        </w:tabs>
        <w:rPr>
          <w:lang w:val="lt-LT"/>
        </w:rPr>
      </w:pPr>
      <w:r w:rsidRPr="003D53C8">
        <w:rPr>
          <w:szCs w:val="22"/>
          <w:lang w:val="lt-LT"/>
        </w:rPr>
        <w:t>Abirateron</w:t>
      </w:r>
      <w:r w:rsidR="00E753E3" w:rsidRPr="003D53C8">
        <w:rPr>
          <w:szCs w:val="22"/>
          <w:lang w:val="lt-LT"/>
        </w:rPr>
        <w:t xml:space="preserve">o </w:t>
      </w:r>
      <w:r w:rsidR="00E753E3" w:rsidRPr="003D53C8">
        <w:rPr>
          <w:lang w:val="lt-LT"/>
        </w:rPr>
        <w:t>acetatas</w:t>
      </w:r>
      <w:r w:rsidR="00EC01AB" w:rsidRPr="003D53C8">
        <w:rPr>
          <w:lang w:val="lt-LT"/>
        </w:rPr>
        <w:t xml:space="preserve"> nėra skirtas moterims.</w:t>
      </w:r>
    </w:p>
    <w:p w14:paraId="5EBD083B" w14:textId="77777777" w:rsidR="00EC01AB" w:rsidRPr="003D53C8" w:rsidRDefault="00EC01AB" w:rsidP="007A65F6">
      <w:pPr>
        <w:tabs>
          <w:tab w:val="left" w:pos="1134"/>
          <w:tab w:val="left" w:pos="1701"/>
        </w:tabs>
        <w:rPr>
          <w:lang w:val="lt-LT"/>
        </w:rPr>
      </w:pPr>
    </w:p>
    <w:p w14:paraId="14F1B154" w14:textId="77777777" w:rsidR="00EC01AB" w:rsidRPr="003D53C8" w:rsidRDefault="00EC01AB" w:rsidP="007A65F6">
      <w:pPr>
        <w:keepNext/>
        <w:tabs>
          <w:tab w:val="left" w:pos="1134"/>
          <w:tab w:val="left" w:pos="1701"/>
        </w:tabs>
        <w:rPr>
          <w:u w:val="single"/>
          <w:lang w:val="lt-LT"/>
        </w:rPr>
      </w:pPr>
      <w:r w:rsidRPr="003D53C8">
        <w:rPr>
          <w:u w:val="single"/>
          <w:lang w:val="lt-LT"/>
        </w:rPr>
        <w:t>Vaisingumas</w:t>
      </w:r>
    </w:p>
    <w:p w14:paraId="172C9A97" w14:textId="77777777" w:rsidR="00EC01AB" w:rsidRPr="003D53C8" w:rsidRDefault="00EC01AB" w:rsidP="007A65F6">
      <w:pPr>
        <w:keepNext/>
        <w:tabs>
          <w:tab w:val="left" w:pos="1134"/>
          <w:tab w:val="left" w:pos="1701"/>
        </w:tabs>
        <w:rPr>
          <w:lang w:val="lt-LT"/>
        </w:rPr>
      </w:pPr>
      <w:r w:rsidRPr="003D53C8">
        <w:rPr>
          <w:lang w:val="lt-LT"/>
        </w:rPr>
        <w:t>Abirateron</w:t>
      </w:r>
      <w:r w:rsidR="00204632" w:rsidRPr="003D53C8">
        <w:rPr>
          <w:lang w:val="lt-LT"/>
        </w:rPr>
        <w:t>o acetatas</w:t>
      </w:r>
      <w:r w:rsidRPr="003D53C8">
        <w:rPr>
          <w:lang w:val="lt-LT"/>
        </w:rPr>
        <w:t xml:space="preserve"> veikė žiurkių patinų ir patelių vislumą, bet toks poveikis buvo pilnai grįžtamas (žr. 5.3 skyrių).</w:t>
      </w:r>
    </w:p>
    <w:p w14:paraId="253359BD" w14:textId="77777777" w:rsidR="00EC01AB" w:rsidRPr="003D53C8" w:rsidRDefault="00EC01AB" w:rsidP="007A65F6">
      <w:pPr>
        <w:tabs>
          <w:tab w:val="left" w:pos="1134"/>
          <w:tab w:val="left" w:pos="1701"/>
        </w:tabs>
        <w:rPr>
          <w:lang w:val="lt-LT"/>
        </w:rPr>
      </w:pPr>
    </w:p>
    <w:p w14:paraId="3E067B0E" w14:textId="77777777" w:rsidR="00EC01AB" w:rsidRPr="003D53C8" w:rsidRDefault="00EC01AB" w:rsidP="007A65F6">
      <w:pPr>
        <w:keepNext/>
        <w:ind w:left="567" w:hanging="567"/>
        <w:rPr>
          <w:b/>
          <w:bCs/>
          <w:lang w:val="lt-LT"/>
        </w:rPr>
      </w:pPr>
      <w:r w:rsidRPr="003D53C8">
        <w:rPr>
          <w:b/>
          <w:bCs/>
          <w:lang w:val="lt-LT"/>
        </w:rPr>
        <w:t>4.7</w:t>
      </w:r>
      <w:r w:rsidRPr="003D53C8">
        <w:rPr>
          <w:b/>
          <w:bCs/>
          <w:lang w:val="lt-LT"/>
        </w:rPr>
        <w:tab/>
        <w:t>Poveikis gebėjimui vairuoti ir valdyti mechanizmus</w:t>
      </w:r>
    </w:p>
    <w:p w14:paraId="19ABA84C" w14:textId="77777777" w:rsidR="00EC01AB" w:rsidRPr="003D53C8" w:rsidRDefault="00EC01AB" w:rsidP="007A65F6">
      <w:pPr>
        <w:keepNext/>
        <w:tabs>
          <w:tab w:val="left" w:pos="1134"/>
          <w:tab w:val="left" w:pos="1701"/>
        </w:tabs>
        <w:rPr>
          <w:lang w:val="lt-LT"/>
        </w:rPr>
      </w:pPr>
    </w:p>
    <w:p w14:paraId="696427C6" w14:textId="77777777" w:rsidR="00EC01AB" w:rsidRPr="003D53C8" w:rsidRDefault="000E768B" w:rsidP="007A65F6">
      <w:pPr>
        <w:tabs>
          <w:tab w:val="left" w:pos="1134"/>
          <w:tab w:val="left" w:pos="1701"/>
        </w:tabs>
        <w:rPr>
          <w:lang w:val="lt-LT"/>
        </w:rPr>
      </w:pPr>
      <w:r w:rsidRPr="003D53C8">
        <w:rPr>
          <w:szCs w:val="22"/>
          <w:lang w:val="lt-LT"/>
        </w:rPr>
        <w:t>Abirateron</w:t>
      </w:r>
      <w:r w:rsidR="00AA209B" w:rsidRPr="004A5B44">
        <w:rPr>
          <w:szCs w:val="22"/>
          <w:lang w:val="lt-LT"/>
        </w:rPr>
        <w:t>e Accord</w:t>
      </w:r>
      <w:r w:rsidR="00EC01AB" w:rsidRPr="003D53C8">
        <w:rPr>
          <w:lang w:val="lt-LT"/>
        </w:rPr>
        <w:t xml:space="preserve"> </w:t>
      </w:r>
      <w:r w:rsidR="00EC01AB" w:rsidRPr="003D53C8">
        <w:rPr>
          <w:szCs w:val="22"/>
          <w:lang w:val="lt-LT"/>
        </w:rPr>
        <w:t>gebėjimo vairuoti ir valdyti mechanizmus neveikia arba veikia nereikšmingai.</w:t>
      </w:r>
    </w:p>
    <w:p w14:paraId="4256D1AA" w14:textId="77777777" w:rsidR="00EC01AB" w:rsidRPr="003D53C8" w:rsidRDefault="00EC01AB" w:rsidP="007A65F6">
      <w:pPr>
        <w:tabs>
          <w:tab w:val="left" w:pos="1134"/>
          <w:tab w:val="left" w:pos="1701"/>
        </w:tabs>
        <w:rPr>
          <w:lang w:val="lt-LT"/>
        </w:rPr>
      </w:pPr>
    </w:p>
    <w:p w14:paraId="17B62E78" w14:textId="77777777" w:rsidR="00EC01AB" w:rsidRPr="003D53C8" w:rsidRDefault="00EC01AB" w:rsidP="007A65F6">
      <w:pPr>
        <w:keepNext/>
        <w:ind w:left="567" w:hanging="567"/>
        <w:rPr>
          <w:b/>
          <w:bCs/>
          <w:lang w:val="lt-LT"/>
        </w:rPr>
      </w:pPr>
      <w:r w:rsidRPr="003D53C8">
        <w:rPr>
          <w:b/>
          <w:bCs/>
          <w:lang w:val="lt-LT"/>
        </w:rPr>
        <w:t>4.8</w:t>
      </w:r>
      <w:r w:rsidRPr="003D53C8">
        <w:rPr>
          <w:b/>
          <w:bCs/>
          <w:lang w:val="lt-LT"/>
        </w:rPr>
        <w:tab/>
        <w:t>Nepageidaujamas poveikis</w:t>
      </w:r>
    </w:p>
    <w:p w14:paraId="43215E8D" w14:textId="77777777" w:rsidR="00EC01AB" w:rsidRPr="003D53C8" w:rsidRDefault="00EC01AB" w:rsidP="007A65F6">
      <w:pPr>
        <w:keepNext/>
        <w:tabs>
          <w:tab w:val="left" w:pos="1134"/>
          <w:tab w:val="left" w:pos="1701"/>
        </w:tabs>
        <w:rPr>
          <w:lang w:val="lt-LT"/>
        </w:rPr>
      </w:pPr>
    </w:p>
    <w:p w14:paraId="72352076" w14:textId="77777777" w:rsidR="00EC01AB" w:rsidRPr="003D53C8" w:rsidRDefault="00EC01AB" w:rsidP="007A65F6">
      <w:pPr>
        <w:keepNext/>
        <w:tabs>
          <w:tab w:val="left" w:pos="1134"/>
          <w:tab w:val="left" w:pos="1701"/>
        </w:tabs>
        <w:rPr>
          <w:u w:val="single"/>
          <w:lang w:val="lt-LT"/>
        </w:rPr>
      </w:pPr>
      <w:r w:rsidRPr="003D53C8">
        <w:rPr>
          <w:u w:val="single"/>
          <w:lang w:val="lt-LT"/>
        </w:rPr>
        <w:t>Saugumo duomenų santrauka</w:t>
      </w:r>
    </w:p>
    <w:p w14:paraId="7B2B3584" w14:textId="77777777" w:rsidR="00EC01AB" w:rsidRPr="003D53C8" w:rsidRDefault="004A1547" w:rsidP="007A65F6">
      <w:pPr>
        <w:tabs>
          <w:tab w:val="left" w:pos="1134"/>
          <w:tab w:val="left" w:pos="1701"/>
        </w:tabs>
        <w:rPr>
          <w:lang w:val="lt-LT"/>
        </w:rPr>
      </w:pPr>
      <w:r w:rsidRPr="003D53C8">
        <w:rPr>
          <w:lang w:val="lt-LT"/>
        </w:rPr>
        <w:t xml:space="preserve">Išanalizavus visų </w:t>
      </w:r>
      <w:r w:rsidR="00CF1B4E" w:rsidRPr="003D53C8">
        <w:rPr>
          <w:lang w:val="lt-LT"/>
        </w:rPr>
        <w:t>III</w:t>
      </w:r>
      <w:r w:rsidRPr="003D53C8">
        <w:rPr>
          <w:lang w:val="lt-LT"/>
        </w:rPr>
        <w:t xml:space="preserve"> fazės </w:t>
      </w:r>
      <w:r w:rsidR="00CF6B72" w:rsidRPr="003D53C8">
        <w:rPr>
          <w:lang w:val="lt-LT"/>
        </w:rPr>
        <w:t xml:space="preserve">abiraterono </w:t>
      </w:r>
      <w:r w:rsidR="00EB4F35" w:rsidRPr="003D53C8">
        <w:rPr>
          <w:lang w:val="lt-LT"/>
        </w:rPr>
        <w:t xml:space="preserve">acetato </w:t>
      </w:r>
      <w:r w:rsidRPr="003D53C8">
        <w:rPr>
          <w:lang w:val="lt-LT"/>
        </w:rPr>
        <w:t>tyrimų duomenis apie nepageidaujamas reakcijas, nepageidaujamos reakcijos, kurios pasireiškė 10 ar daugiau procentų pacientų</w:t>
      </w:r>
      <w:r w:rsidR="000E7CC4" w:rsidRPr="003D53C8">
        <w:rPr>
          <w:lang w:val="lt-LT"/>
        </w:rPr>
        <w:t>,</w:t>
      </w:r>
      <w:r w:rsidRPr="003D53C8">
        <w:rPr>
          <w:lang w:val="lt-LT"/>
        </w:rPr>
        <w:t xml:space="preserve"> buvo</w:t>
      </w:r>
      <w:r w:rsidR="00EC01AB" w:rsidRPr="003D53C8">
        <w:rPr>
          <w:lang w:val="lt-LT"/>
        </w:rPr>
        <w:t xml:space="preserve"> periferinė edema, hipokalemija, hipertenzija</w:t>
      </w:r>
      <w:r w:rsidRPr="003D53C8">
        <w:rPr>
          <w:lang w:val="lt-LT"/>
        </w:rPr>
        <w:t>,</w:t>
      </w:r>
      <w:r w:rsidR="00EC01AB" w:rsidRPr="003D53C8">
        <w:rPr>
          <w:lang w:val="lt-LT"/>
        </w:rPr>
        <w:t xml:space="preserve"> šlapimo takų infekcija</w:t>
      </w:r>
      <w:r w:rsidRPr="003D53C8">
        <w:rPr>
          <w:lang w:val="lt-LT"/>
        </w:rPr>
        <w:t xml:space="preserve"> bei alaninaminotransferazės ir (arba) aspartataminotransferazės aktyvumo padidėjimas</w:t>
      </w:r>
      <w:r w:rsidR="00EC01AB" w:rsidRPr="003D53C8">
        <w:rPr>
          <w:lang w:val="lt-LT"/>
        </w:rPr>
        <w:t>.</w:t>
      </w:r>
    </w:p>
    <w:p w14:paraId="43B10376" w14:textId="77777777" w:rsidR="00EC01AB" w:rsidRPr="003D53C8" w:rsidRDefault="00EC01AB" w:rsidP="007A65F6">
      <w:pPr>
        <w:tabs>
          <w:tab w:val="left" w:pos="1134"/>
          <w:tab w:val="left" w:pos="1701"/>
        </w:tabs>
        <w:rPr>
          <w:lang w:val="lt-LT"/>
        </w:rPr>
      </w:pPr>
      <w:r w:rsidRPr="003D53C8">
        <w:rPr>
          <w:lang w:val="lt-LT"/>
        </w:rPr>
        <w:t>Kitos svarbios nepageidaujamos reakcijos yra širdies sutrikimai, toksinis poveikis kepenims, kaulų lūžiai ir alerginis alveolitas.</w:t>
      </w:r>
    </w:p>
    <w:p w14:paraId="78DE9F1B" w14:textId="77777777" w:rsidR="00EC01AB" w:rsidRPr="003D53C8" w:rsidRDefault="00EC01AB" w:rsidP="007A65F6">
      <w:pPr>
        <w:tabs>
          <w:tab w:val="left" w:pos="1134"/>
          <w:tab w:val="left" w:pos="1701"/>
        </w:tabs>
        <w:rPr>
          <w:lang w:val="lt-LT"/>
        </w:rPr>
      </w:pPr>
    </w:p>
    <w:p w14:paraId="0F8AB577" w14:textId="77777777" w:rsidR="00EC01AB" w:rsidRPr="003D53C8" w:rsidRDefault="00EC01AB" w:rsidP="007A65F6">
      <w:pPr>
        <w:tabs>
          <w:tab w:val="left" w:pos="1134"/>
          <w:tab w:val="left" w:pos="1701"/>
          <w:tab w:val="left" w:pos="4395"/>
        </w:tabs>
        <w:rPr>
          <w:szCs w:val="22"/>
          <w:lang w:val="lt-LT"/>
        </w:rPr>
      </w:pPr>
      <w:r w:rsidRPr="003D53C8">
        <w:rPr>
          <w:szCs w:val="22"/>
          <w:lang w:val="lt-LT"/>
        </w:rPr>
        <w:t xml:space="preserve">Dėl savo veikimo mechanizmo farmakodinamikos </w:t>
      </w:r>
      <w:r w:rsidR="000E768B" w:rsidRPr="003D53C8">
        <w:rPr>
          <w:szCs w:val="22"/>
          <w:lang w:val="lt-LT"/>
        </w:rPr>
        <w:t>abirateron</w:t>
      </w:r>
      <w:r w:rsidR="00AA209B" w:rsidRPr="003D53C8">
        <w:rPr>
          <w:szCs w:val="22"/>
          <w:lang w:val="lt-LT"/>
        </w:rPr>
        <w:t xml:space="preserve">o </w:t>
      </w:r>
      <w:r w:rsidR="00AA209B" w:rsidRPr="003D53C8">
        <w:rPr>
          <w:lang w:val="lt-LT"/>
        </w:rPr>
        <w:t>acetatas</w:t>
      </w:r>
      <w:r w:rsidRPr="003D53C8">
        <w:rPr>
          <w:szCs w:val="22"/>
          <w:lang w:val="lt-LT"/>
        </w:rPr>
        <w:t xml:space="preserve"> gali sukelti hipertenziją, hipokalemiją ir skysčių susilaikymą organizme. </w:t>
      </w:r>
      <w:r w:rsidR="004A1547" w:rsidRPr="003D53C8">
        <w:rPr>
          <w:szCs w:val="22"/>
          <w:lang w:val="lt-LT"/>
        </w:rPr>
        <w:t xml:space="preserve">III fazės </w:t>
      </w:r>
      <w:r w:rsidRPr="003D53C8">
        <w:rPr>
          <w:szCs w:val="22"/>
          <w:lang w:val="lt-LT"/>
        </w:rPr>
        <w:t>tyrimuose tikėtinos mineralkortikoidų nepageidaujamos reakcijos buvo dažniau stebimos abiraterono acetatu gydomiems pacientams, nei placebą vartojusiems pacientams, atitinkamai: hipokalemija 1</w:t>
      </w:r>
      <w:r w:rsidR="004A1547" w:rsidRPr="003D53C8">
        <w:rPr>
          <w:szCs w:val="22"/>
          <w:lang w:val="lt-LT"/>
        </w:rPr>
        <w:t>8</w:t>
      </w:r>
      <w:r w:rsidRPr="003D53C8">
        <w:rPr>
          <w:szCs w:val="22"/>
          <w:lang w:val="lt-LT"/>
        </w:rPr>
        <w:t xml:space="preserve"> %, lyginant su </w:t>
      </w:r>
      <w:r w:rsidR="004A1547" w:rsidRPr="003D53C8">
        <w:rPr>
          <w:szCs w:val="22"/>
          <w:lang w:val="lt-LT"/>
        </w:rPr>
        <w:t>8</w:t>
      </w:r>
      <w:r w:rsidRPr="003D53C8">
        <w:rPr>
          <w:szCs w:val="22"/>
          <w:lang w:val="lt-LT"/>
        </w:rPr>
        <w:t xml:space="preserve"> %, hipertenzija </w:t>
      </w:r>
      <w:r w:rsidR="004A1547" w:rsidRPr="003D53C8">
        <w:rPr>
          <w:szCs w:val="22"/>
          <w:lang w:val="lt-LT"/>
        </w:rPr>
        <w:t>22</w:t>
      </w:r>
      <w:r w:rsidRPr="003D53C8">
        <w:rPr>
          <w:szCs w:val="22"/>
          <w:lang w:val="lt-LT"/>
        </w:rPr>
        <w:t> %, lyginant su 1</w:t>
      </w:r>
      <w:r w:rsidR="004A1547" w:rsidRPr="003D53C8">
        <w:rPr>
          <w:szCs w:val="22"/>
          <w:lang w:val="lt-LT"/>
        </w:rPr>
        <w:t>6</w:t>
      </w:r>
      <w:r w:rsidRPr="003D53C8">
        <w:rPr>
          <w:szCs w:val="22"/>
          <w:lang w:val="lt-LT"/>
        </w:rPr>
        <w:t> %, ir skysčių susilaikymas organizme (periferinė edema) 2</w:t>
      </w:r>
      <w:r w:rsidR="004A1547" w:rsidRPr="003D53C8">
        <w:rPr>
          <w:szCs w:val="22"/>
          <w:lang w:val="lt-LT"/>
        </w:rPr>
        <w:t>3</w:t>
      </w:r>
      <w:r w:rsidRPr="003D53C8">
        <w:rPr>
          <w:szCs w:val="22"/>
          <w:lang w:val="lt-LT"/>
        </w:rPr>
        <w:t xml:space="preserve"> %, lyginant su </w:t>
      </w:r>
      <w:r w:rsidR="004A1547" w:rsidRPr="003D53C8">
        <w:rPr>
          <w:szCs w:val="22"/>
          <w:lang w:val="lt-LT"/>
        </w:rPr>
        <w:t>17</w:t>
      </w:r>
      <w:r w:rsidRPr="003D53C8">
        <w:rPr>
          <w:szCs w:val="22"/>
          <w:lang w:val="lt-LT"/>
        </w:rPr>
        <w:t> %. Abiraterono acetatu gydomiems pacientams</w:t>
      </w:r>
      <w:r w:rsidR="00E10671" w:rsidRPr="003D53C8">
        <w:rPr>
          <w:szCs w:val="22"/>
          <w:lang w:val="lt-LT"/>
        </w:rPr>
        <w:t>, lyginant su pacientais, vartojusiais placebą,</w:t>
      </w:r>
      <w:r w:rsidRPr="003D53C8">
        <w:rPr>
          <w:szCs w:val="22"/>
          <w:lang w:val="lt-LT"/>
        </w:rPr>
        <w:t xml:space="preserve"> 3 ir 4 laipsnio pagal CTCAE (angl. </w:t>
      </w:r>
      <w:r w:rsidRPr="003D53C8">
        <w:rPr>
          <w:i/>
          <w:szCs w:val="22"/>
          <w:lang w:val="lt-LT"/>
        </w:rPr>
        <w:t>Common Terminology Criteria for Adverse Events</w:t>
      </w:r>
      <w:r w:rsidRPr="003D53C8">
        <w:rPr>
          <w:szCs w:val="22"/>
          <w:lang w:val="lt-LT"/>
        </w:rPr>
        <w:t xml:space="preserve"> – nepageidaujamų reiškinių bendrieji terminologijos kriterijai, versija </w:t>
      </w:r>
      <w:r w:rsidR="004A1547" w:rsidRPr="003D53C8">
        <w:rPr>
          <w:szCs w:val="22"/>
          <w:lang w:val="lt-LT"/>
        </w:rPr>
        <w:t>4</w:t>
      </w:r>
      <w:r w:rsidRPr="003D53C8">
        <w:rPr>
          <w:szCs w:val="22"/>
          <w:lang w:val="lt-LT"/>
        </w:rPr>
        <w:t xml:space="preserve">.0) hipokalemija </w:t>
      </w:r>
      <w:r w:rsidR="004A1547" w:rsidRPr="003D53C8">
        <w:rPr>
          <w:szCs w:val="22"/>
          <w:lang w:val="lt-LT"/>
        </w:rPr>
        <w:t>buvo atitinkamai stebėta 6 %</w:t>
      </w:r>
      <w:r w:rsidR="00E10671" w:rsidRPr="003D53C8">
        <w:rPr>
          <w:szCs w:val="22"/>
          <w:lang w:val="lt-LT"/>
        </w:rPr>
        <w:t>, lyginant su</w:t>
      </w:r>
      <w:r w:rsidR="004A1547" w:rsidRPr="003D53C8">
        <w:rPr>
          <w:szCs w:val="22"/>
          <w:lang w:val="lt-LT"/>
        </w:rPr>
        <w:t xml:space="preserve"> </w:t>
      </w:r>
      <w:r w:rsidR="00E10671" w:rsidRPr="003D53C8">
        <w:rPr>
          <w:szCs w:val="22"/>
          <w:lang w:val="lt-LT"/>
        </w:rPr>
        <w:t>1</w:t>
      </w:r>
      <w:r w:rsidR="004A1547" w:rsidRPr="003D53C8">
        <w:rPr>
          <w:szCs w:val="22"/>
          <w:lang w:val="lt-LT"/>
        </w:rPr>
        <w:t xml:space="preserve"> %, </w:t>
      </w:r>
      <w:r w:rsidRPr="003D53C8">
        <w:rPr>
          <w:szCs w:val="22"/>
          <w:lang w:val="lt-LT"/>
        </w:rPr>
        <w:t xml:space="preserve">3 ir 4 laipsnio pagal CTCAE (versija </w:t>
      </w:r>
      <w:r w:rsidR="004A1547" w:rsidRPr="003D53C8">
        <w:rPr>
          <w:szCs w:val="22"/>
          <w:lang w:val="lt-LT"/>
        </w:rPr>
        <w:t>4</w:t>
      </w:r>
      <w:r w:rsidRPr="003D53C8">
        <w:rPr>
          <w:szCs w:val="22"/>
          <w:lang w:val="lt-LT"/>
        </w:rPr>
        <w:t xml:space="preserve">.0) hipertenzija </w:t>
      </w:r>
      <w:r w:rsidR="004A1547" w:rsidRPr="003D53C8">
        <w:rPr>
          <w:szCs w:val="22"/>
          <w:lang w:val="lt-LT"/>
        </w:rPr>
        <w:t xml:space="preserve">buvo atitinkamai stebėta </w:t>
      </w:r>
      <w:r w:rsidR="00E10671" w:rsidRPr="003D53C8">
        <w:rPr>
          <w:szCs w:val="22"/>
          <w:lang w:val="lt-LT"/>
        </w:rPr>
        <w:t>7</w:t>
      </w:r>
      <w:r w:rsidR="004A1547" w:rsidRPr="003D53C8">
        <w:rPr>
          <w:szCs w:val="22"/>
          <w:lang w:val="lt-LT"/>
        </w:rPr>
        <w:t> %</w:t>
      </w:r>
      <w:r w:rsidR="00E10671" w:rsidRPr="003D53C8">
        <w:rPr>
          <w:szCs w:val="22"/>
          <w:lang w:val="lt-LT"/>
        </w:rPr>
        <w:t>, lyginant su</w:t>
      </w:r>
      <w:r w:rsidR="004A1547" w:rsidRPr="003D53C8">
        <w:rPr>
          <w:szCs w:val="22"/>
          <w:lang w:val="lt-LT"/>
        </w:rPr>
        <w:t xml:space="preserve"> 5 %, </w:t>
      </w:r>
      <w:r w:rsidR="00215DE6" w:rsidRPr="003D53C8">
        <w:rPr>
          <w:szCs w:val="22"/>
          <w:lang w:val="lt-LT"/>
        </w:rPr>
        <w:t xml:space="preserve">bei </w:t>
      </w:r>
      <w:r w:rsidR="004A1547" w:rsidRPr="003D53C8">
        <w:rPr>
          <w:szCs w:val="22"/>
          <w:lang w:val="lt-LT"/>
        </w:rPr>
        <w:t>3 ir 4 laipsnio skysčių susilaikymas (periferinė edema) atitinkamai buvo stebėtas 1 %</w:t>
      </w:r>
      <w:r w:rsidR="00E10671" w:rsidRPr="003D53C8">
        <w:rPr>
          <w:szCs w:val="22"/>
          <w:lang w:val="lt-LT"/>
        </w:rPr>
        <w:t>, lyginant su</w:t>
      </w:r>
      <w:r w:rsidR="004A1547" w:rsidRPr="003D53C8">
        <w:rPr>
          <w:szCs w:val="22"/>
          <w:lang w:val="lt-LT"/>
        </w:rPr>
        <w:t xml:space="preserve"> 1 % pacientų</w:t>
      </w:r>
      <w:r w:rsidRPr="003D53C8">
        <w:rPr>
          <w:szCs w:val="22"/>
          <w:lang w:val="lt-LT"/>
        </w:rPr>
        <w:t>. Mineralkortikoidų reakcijas paprastai buvo galima kontroliuoti mediciniškai. Kartu vartojami kortikosteroidai sumažina šių nepageidaujamų reakcijų dažnį ir sunkumą (žr. 4.4 skyrių).</w:t>
      </w:r>
    </w:p>
    <w:p w14:paraId="57604403" w14:textId="77777777" w:rsidR="00EC01AB" w:rsidRPr="003D53C8" w:rsidRDefault="00EC01AB" w:rsidP="007A65F6">
      <w:pPr>
        <w:tabs>
          <w:tab w:val="left" w:pos="1134"/>
          <w:tab w:val="left" w:pos="1701"/>
        </w:tabs>
        <w:rPr>
          <w:lang w:val="lt-LT"/>
        </w:rPr>
      </w:pPr>
    </w:p>
    <w:p w14:paraId="231E0042" w14:textId="77777777" w:rsidR="00EC01AB" w:rsidRPr="003D53C8" w:rsidRDefault="00EC01AB" w:rsidP="007A65F6">
      <w:pPr>
        <w:keepNext/>
        <w:tabs>
          <w:tab w:val="left" w:pos="1134"/>
          <w:tab w:val="left" w:pos="1701"/>
        </w:tabs>
        <w:rPr>
          <w:szCs w:val="22"/>
          <w:u w:val="single"/>
          <w:lang w:val="lt-LT"/>
        </w:rPr>
      </w:pPr>
      <w:r w:rsidRPr="003D53C8">
        <w:rPr>
          <w:szCs w:val="22"/>
          <w:u w:val="single"/>
          <w:lang w:val="lt-LT"/>
        </w:rPr>
        <w:t>Nepageidaujamų reakcijų santrauka lentelėje</w:t>
      </w:r>
    </w:p>
    <w:p w14:paraId="50FC9D4C" w14:textId="77777777" w:rsidR="00EC01AB" w:rsidRPr="003D53C8" w:rsidRDefault="00EC01AB" w:rsidP="007A65F6">
      <w:pPr>
        <w:tabs>
          <w:tab w:val="left" w:pos="1134"/>
          <w:tab w:val="left" w:pos="1701"/>
        </w:tabs>
        <w:rPr>
          <w:lang w:val="lt-LT"/>
        </w:rPr>
      </w:pPr>
      <w:r w:rsidRPr="003D53C8">
        <w:rPr>
          <w:lang w:val="lt-LT"/>
        </w:rPr>
        <w:t>Pacientų, sergančių metastazavusiu progresavusiu prostatos vėžiu ir vartojusių LHAH analogą, ar kuriems anksčiau buvo atlikta orch</w:t>
      </w:r>
      <w:r w:rsidR="00663892" w:rsidRPr="003D53C8">
        <w:rPr>
          <w:lang w:val="lt-LT"/>
        </w:rPr>
        <w:t>i</w:t>
      </w:r>
      <w:r w:rsidRPr="003D53C8">
        <w:rPr>
          <w:lang w:val="lt-LT"/>
        </w:rPr>
        <w:t xml:space="preserve">ektomija, tyrimuose </w:t>
      </w:r>
      <w:r w:rsidR="000E768B" w:rsidRPr="003D53C8">
        <w:rPr>
          <w:szCs w:val="22"/>
          <w:lang w:val="lt-LT"/>
        </w:rPr>
        <w:t>abiraterono</w:t>
      </w:r>
      <w:r w:rsidRPr="003D53C8">
        <w:rPr>
          <w:lang w:val="lt-LT"/>
        </w:rPr>
        <w:t xml:space="preserve"> </w:t>
      </w:r>
      <w:r w:rsidR="00AA209B" w:rsidRPr="003D53C8">
        <w:rPr>
          <w:lang w:val="lt-LT"/>
        </w:rPr>
        <w:t xml:space="preserve">acetato </w:t>
      </w:r>
      <w:r w:rsidRPr="003D53C8">
        <w:rPr>
          <w:lang w:val="lt-LT"/>
        </w:rPr>
        <w:t xml:space="preserve">buvo skiriama </w:t>
      </w:r>
      <w:r w:rsidR="00EB4F35" w:rsidRPr="003D53C8">
        <w:rPr>
          <w:lang w:val="lt-LT"/>
        </w:rPr>
        <w:t>1000</w:t>
      </w:r>
      <w:r w:rsidRPr="003D53C8">
        <w:rPr>
          <w:lang w:val="lt-LT"/>
        </w:rPr>
        <w:t> mg paros doze kartu su maža prednizono ar prednizolono doze (</w:t>
      </w:r>
      <w:r w:rsidR="004A1547" w:rsidRPr="003D53C8">
        <w:rPr>
          <w:lang w:val="lt-LT"/>
        </w:rPr>
        <w:t xml:space="preserve">5 arba </w:t>
      </w:r>
      <w:r w:rsidRPr="003D53C8">
        <w:rPr>
          <w:lang w:val="lt-LT"/>
        </w:rPr>
        <w:t>10</w:t>
      </w:r>
      <w:r w:rsidRPr="003D53C8">
        <w:rPr>
          <w:szCs w:val="22"/>
          <w:lang w:val="lt-LT"/>
        </w:rPr>
        <w:t> </w:t>
      </w:r>
      <w:r w:rsidRPr="003D53C8">
        <w:rPr>
          <w:lang w:val="lt-LT"/>
        </w:rPr>
        <w:t>mg per parą</w:t>
      </w:r>
      <w:r w:rsidR="004A1547" w:rsidRPr="003D53C8">
        <w:rPr>
          <w:lang w:val="lt-LT"/>
        </w:rPr>
        <w:t>, priklausomai nuo indikacijos</w:t>
      </w:r>
      <w:r w:rsidRPr="003D53C8">
        <w:rPr>
          <w:lang w:val="lt-LT"/>
        </w:rPr>
        <w:t>).</w:t>
      </w:r>
    </w:p>
    <w:p w14:paraId="062B44BB" w14:textId="77777777" w:rsidR="00EC01AB" w:rsidRPr="003D53C8" w:rsidRDefault="00EC01AB" w:rsidP="007A65F6">
      <w:pPr>
        <w:tabs>
          <w:tab w:val="left" w:pos="1134"/>
          <w:tab w:val="left" w:pos="1701"/>
        </w:tabs>
        <w:rPr>
          <w:lang w:val="lt-LT"/>
        </w:rPr>
      </w:pPr>
    </w:p>
    <w:p w14:paraId="44F85E6C" w14:textId="77777777" w:rsidR="00EC01AB" w:rsidRPr="003D53C8" w:rsidRDefault="00EC01AB" w:rsidP="007A65F6">
      <w:pPr>
        <w:tabs>
          <w:tab w:val="left" w:pos="1134"/>
          <w:tab w:val="left" w:pos="1701"/>
        </w:tabs>
        <w:rPr>
          <w:lang w:val="lt-LT"/>
        </w:rPr>
      </w:pPr>
      <w:r w:rsidRPr="003D53C8">
        <w:rPr>
          <w:lang w:val="lt-LT"/>
        </w:rPr>
        <w:t xml:space="preserve">Nepageidaujamos reakcijos, stebėtos klinikinių tyrimų metu ir </w:t>
      </w:r>
      <w:r w:rsidRPr="003D53C8">
        <w:rPr>
          <w:iCs/>
          <w:szCs w:val="22"/>
          <w:lang w:val="lt-LT"/>
        </w:rPr>
        <w:t>vaistiniam preparatui patekus į rinką</w:t>
      </w:r>
      <w:r w:rsidRPr="003D53C8">
        <w:rPr>
          <w:lang w:val="lt-LT"/>
        </w:rPr>
        <w:t xml:space="preserve"> yra išvardytos žemiau pagal dažnio grupes. Dažnio grupės yra skirstomos taip: labai dažnos (≥ 1/10); dažnos (nuo ≥ 1/100 iki &lt; 1/10); nedažnos (nuo ≥ 1/1000 iki &lt; 1/100); retos (nuo ≥</w:t>
      </w:r>
      <w:r w:rsidR="004A1547" w:rsidRPr="003D53C8">
        <w:rPr>
          <w:lang w:val="lt-LT"/>
        </w:rPr>
        <w:t> </w:t>
      </w:r>
      <w:r w:rsidRPr="003D53C8">
        <w:rPr>
          <w:lang w:val="lt-LT"/>
        </w:rPr>
        <w:t>1/10000 iki &lt;</w:t>
      </w:r>
      <w:r w:rsidR="004A1547" w:rsidRPr="003D53C8">
        <w:rPr>
          <w:lang w:val="lt-LT"/>
        </w:rPr>
        <w:t> </w:t>
      </w:r>
      <w:r w:rsidRPr="003D53C8">
        <w:rPr>
          <w:lang w:val="lt-LT"/>
        </w:rPr>
        <w:t>1/1000); labai retos (&lt;</w:t>
      </w:r>
      <w:r w:rsidR="004A1547" w:rsidRPr="003D53C8">
        <w:rPr>
          <w:lang w:val="lt-LT"/>
        </w:rPr>
        <w:t> </w:t>
      </w:r>
      <w:r w:rsidRPr="003D53C8">
        <w:rPr>
          <w:lang w:val="lt-LT"/>
        </w:rPr>
        <w:t>1/10</w:t>
      </w:r>
      <w:r w:rsidR="004A1547" w:rsidRPr="003D53C8">
        <w:rPr>
          <w:lang w:val="lt-LT"/>
        </w:rPr>
        <w:t> </w:t>
      </w:r>
      <w:r w:rsidRPr="003D53C8">
        <w:rPr>
          <w:lang w:val="lt-LT"/>
        </w:rPr>
        <w:t>000) ir dažnis nežinomas (negali būti apskaičiuotas pagal turimus duomenis).</w:t>
      </w:r>
    </w:p>
    <w:p w14:paraId="074B40AF" w14:textId="77777777" w:rsidR="00EC01AB" w:rsidRPr="003D53C8" w:rsidRDefault="00EC01AB" w:rsidP="007A65F6">
      <w:pPr>
        <w:tabs>
          <w:tab w:val="left" w:pos="1134"/>
          <w:tab w:val="left" w:pos="1701"/>
        </w:tabs>
        <w:rPr>
          <w:lang w:val="lt-LT"/>
        </w:rPr>
      </w:pPr>
    </w:p>
    <w:p w14:paraId="6CFD3F2E" w14:textId="77777777" w:rsidR="00EC01AB" w:rsidRPr="003D53C8" w:rsidRDefault="00EC01AB" w:rsidP="007A65F6">
      <w:pPr>
        <w:tabs>
          <w:tab w:val="left" w:pos="1134"/>
          <w:tab w:val="left" w:pos="1701"/>
        </w:tabs>
        <w:rPr>
          <w:lang w:val="lt-LT"/>
        </w:rPr>
      </w:pPr>
      <w:r w:rsidRPr="003D53C8">
        <w:rPr>
          <w:lang w:val="lt-LT"/>
        </w:rPr>
        <w:t>Su kiekviena dažnio grupe nepageidaujami poveikiai yra pateikti mažėjančio sunkumo tvarka.</w:t>
      </w:r>
    </w:p>
    <w:p w14:paraId="4A6DBE19" w14:textId="77777777" w:rsidR="00EC01AB" w:rsidRPr="003D53C8" w:rsidRDefault="00EC01AB" w:rsidP="007A65F6">
      <w:pPr>
        <w:tabs>
          <w:tab w:val="left" w:pos="1134"/>
          <w:tab w:val="left" w:pos="1701"/>
        </w:tabs>
        <w:rPr>
          <w:lang w:val="lt-LT"/>
        </w:rPr>
      </w:pPr>
    </w:p>
    <w:tbl>
      <w:tblPr>
        <w:tblW w:w="9056"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06"/>
        <w:gridCol w:w="4450"/>
      </w:tblGrid>
      <w:tr w:rsidR="00EC01AB" w:rsidRPr="003D53C8" w14:paraId="1E2C15ED" w14:textId="77777777">
        <w:trPr>
          <w:cantSplit/>
          <w:jc w:val="center"/>
        </w:trPr>
        <w:tc>
          <w:tcPr>
            <w:tcW w:w="9056" w:type="dxa"/>
            <w:gridSpan w:val="2"/>
            <w:tcBorders>
              <w:top w:val="nil"/>
              <w:left w:val="nil"/>
              <w:bottom w:val="single" w:sz="4" w:space="0" w:color="000000"/>
              <w:right w:val="nil"/>
            </w:tcBorders>
          </w:tcPr>
          <w:p w14:paraId="6F229E9E" w14:textId="77777777" w:rsidR="00EC01AB" w:rsidRPr="003D53C8" w:rsidRDefault="00EC01AB" w:rsidP="007A65F6">
            <w:pPr>
              <w:ind w:left="1134" w:hanging="1134"/>
              <w:rPr>
                <w:b/>
                <w:bCs/>
                <w:szCs w:val="22"/>
                <w:lang w:val="lt-LT"/>
              </w:rPr>
            </w:pPr>
            <w:r w:rsidRPr="003D53C8">
              <w:rPr>
                <w:b/>
                <w:bCs/>
                <w:szCs w:val="22"/>
                <w:lang w:val="lt-LT"/>
              </w:rPr>
              <w:t>1 lentelė:</w:t>
            </w:r>
            <w:r w:rsidRPr="003D53C8">
              <w:rPr>
                <w:b/>
                <w:bCs/>
                <w:szCs w:val="22"/>
                <w:lang w:val="lt-LT"/>
              </w:rPr>
              <w:tab/>
              <w:t xml:space="preserve">Nepageidaujamos reakcijos, nustatytos klinikiniuose tyrimuose ir </w:t>
            </w:r>
            <w:r w:rsidRPr="003D53C8">
              <w:rPr>
                <w:b/>
                <w:bCs/>
                <w:iCs/>
                <w:szCs w:val="22"/>
                <w:lang w:val="lt-LT"/>
              </w:rPr>
              <w:t>vaistiniam preparatui patekus į rinką</w:t>
            </w:r>
          </w:p>
        </w:tc>
      </w:tr>
      <w:tr w:rsidR="00EC01AB" w:rsidRPr="003D53C8" w14:paraId="7F1277AC"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1C51E8C3" w14:textId="77777777" w:rsidR="00EC01AB" w:rsidRPr="003D53C8" w:rsidRDefault="00EC01AB" w:rsidP="007A65F6">
            <w:pPr>
              <w:tabs>
                <w:tab w:val="left" w:pos="1134"/>
                <w:tab w:val="left" w:pos="1701"/>
              </w:tabs>
              <w:rPr>
                <w:b/>
                <w:szCs w:val="22"/>
                <w:lang w:val="lt-LT"/>
              </w:rPr>
            </w:pPr>
            <w:r w:rsidRPr="003D53C8">
              <w:rPr>
                <w:b/>
                <w:szCs w:val="22"/>
                <w:lang w:val="lt-LT"/>
              </w:rPr>
              <w:t>Organų sistemų klasės</w:t>
            </w:r>
          </w:p>
        </w:tc>
        <w:tc>
          <w:tcPr>
            <w:tcW w:w="4450" w:type="dxa"/>
            <w:tcBorders>
              <w:top w:val="single" w:sz="4" w:space="0" w:color="000000"/>
              <w:left w:val="single" w:sz="4" w:space="0" w:color="000000"/>
              <w:bottom w:val="single" w:sz="4" w:space="0" w:color="000000"/>
              <w:right w:val="single" w:sz="4" w:space="0" w:color="000000"/>
            </w:tcBorders>
          </w:tcPr>
          <w:p w14:paraId="0D5B3525" w14:textId="77777777" w:rsidR="00EC01AB" w:rsidRPr="003D53C8" w:rsidRDefault="00EC01AB" w:rsidP="007A65F6">
            <w:pPr>
              <w:tabs>
                <w:tab w:val="left" w:pos="1134"/>
                <w:tab w:val="left" w:pos="1701"/>
              </w:tabs>
              <w:rPr>
                <w:b/>
                <w:szCs w:val="22"/>
                <w:lang w:val="lt-LT"/>
              </w:rPr>
            </w:pPr>
            <w:r w:rsidRPr="003D53C8">
              <w:rPr>
                <w:b/>
                <w:szCs w:val="22"/>
                <w:lang w:val="lt-LT"/>
              </w:rPr>
              <w:t>Nepageidaujamos reakcijos ir dažnis</w:t>
            </w:r>
          </w:p>
        </w:tc>
      </w:tr>
      <w:tr w:rsidR="00EC01AB" w:rsidRPr="003D53C8" w14:paraId="71A9D6F7"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0285FA46" w14:textId="77777777" w:rsidR="00EC01AB" w:rsidRPr="003D53C8" w:rsidRDefault="00EC01AB" w:rsidP="007A65F6">
            <w:pPr>
              <w:tabs>
                <w:tab w:val="left" w:pos="1134"/>
                <w:tab w:val="left" w:pos="1701"/>
              </w:tabs>
              <w:rPr>
                <w:b/>
                <w:szCs w:val="22"/>
                <w:lang w:val="lt-LT"/>
              </w:rPr>
            </w:pPr>
            <w:r w:rsidRPr="003D53C8">
              <w:rPr>
                <w:b/>
                <w:szCs w:val="22"/>
                <w:lang w:val="lt-LT"/>
              </w:rPr>
              <w:t>Infekcijos ir infestacijos</w:t>
            </w:r>
          </w:p>
        </w:tc>
        <w:tc>
          <w:tcPr>
            <w:tcW w:w="4450" w:type="dxa"/>
            <w:tcBorders>
              <w:top w:val="single" w:sz="4" w:space="0" w:color="000000"/>
              <w:left w:val="single" w:sz="4" w:space="0" w:color="000000"/>
              <w:bottom w:val="single" w:sz="4" w:space="0" w:color="000000"/>
              <w:right w:val="single" w:sz="4" w:space="0" w:color="000000"/>
            </w:tcBorders>
          </w:tcPr>
          <w:p w14:paraId="68DEFB69" w14:textId="77777777" w:rsidR="00EC01AB" w:rsidRPr="003D53C8" w:rsidRDefault="00EC01AB" w:rsidP="007A65F6">
            <w:pPr>
              <w:tabs>
                <w:tab w:val="left" w:pos="1134"/>
                <w:tab w:val="left" w:pos="1701"/>
              </w:tabs>
              <w:rPr>
                <w:szCs w:val="22"/>
                <w:lang w:val="lt-LT"/>
              </w:rPr>
            </w:pPr>
            <w:r w:rsidRPr="003D53C8">
              <w:rPr>
                <w:szCs w:val="22"/>
                <w:lang w:val="lt-LT"/>
              </w:rPr>
              <w:t>Labai dažnos: šlapimo takų infekcija</w:t>
            </w:r>
          </w:p>
          <w:p w14:paraId="4D5FDCE3" w14:textId="77777777" w:rsidR="00EC01AB" w:rsidRPr="003D53C8" w:rsidRDefault="00EC01AB" w:rsidP="007A65F6">
            <w:pPr>
              <w:tabs>
                <w:tab w:val="left" w:pos="1134"/>
                <w:tab w:val="left" w:pos="1701"/>
              </w:tabs>
              <w:rPr>
                <w:szCs w:val="22"/>
                <w:lang w:val="lt-LT"/>
              </w:rPr>
            </w:pPr>
            <w:r w:rsidRPr="003D53C8">
              <w:rPr>
                <w:szCs w:val="22"/>
                <w:lang w:val="lt-LT"/>
              </w:rPr>
              <w:t>Dažnos: sepsis</w:t>
            </w:r>
          </w:p>
        </w:tc>
      </w:tr>
      <w:tr w:rsidR="00B4075C" w:rsidRPr="003D53C8" w14:paraId="4838F143" w14:textId="77777777" w:rsidTr="00D42206">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1BA8AE27" w14:textId="77777777" w:rsidR="00B4075C" w:rsidRPr="003D53C8" w:rsidRDefault="00B4075C" w:rsidP="00B4075C">
            <w:pPr>
              <w:tabs>
                <w:tab w:val="left" w:pos="1134"/>
                <w:tab w:val="left" w:pos="1701"/>
              </w:tabs>
              <w:rPr>
                <w:b/>
                <w:bCs/>
                <w:lang w:val="lt-LT"/>
              </w:rPr>
            </w:pPr>
            <w:r w:rsidRPr="003D53C8">
              <w:rPr>
                <w:b/>
                <w:bCs/>
                <w:lang w:val="lt-LT"/>
              </w:rPr>
              <w:t>Imuninės sistemos sutrikimai</w:t>
            </w:r>
          </w:p>
        </w:tc>
        <w:tc>
          <w:tcPr>
            <w:tcW w:w="4450" w:type="dxa"/>
            <w:tcBorders>
              <w:top w:val="single" w:sz="4" w:space="0" w:color="000000"/>
              <w:left w:val="single" w:sz="4" w:space="0" w:color="000000"/>
              <w:bottom w:val="single" w:sz="4" w:space="0" w:color="000000"/>
              <w:right w:val="single" w:sz="4" w:space="0" w:color="000000"/>
            </w:tcBorders>
          </w:tcPr>
          <w:p w14:paraId="312DE1B7" w14:textId="77777777" w:rsidR="00B4075C" w:rsidRPr="003D53C8" w:rsidRDefault="00B4075C" w:rsidP="00B4075C">
            <w:pPr>
              <w:tabs>
                <w:tab w:val="left" w:pos="1134"/>
                <w:tab w:val="left" w:pos="1701"/>
              </w:tabs>
              <w:rPr>
                <w:szCs w:val="22"/>
                <w:lang w:val="lt-LT"/>
              </w:rPr>
            </w:pPr>
            <w:r w:rsidRPr="003D53C8">
              <w:rPr>
                <w:szCs w:val="22"/>
                <w:lang w:val="lt-LT"/>
              </w:rPr>
              <w:t>Dažnis nežinomas: anafilaksinės reakcijos</w:t>
            </w:r>
          </w:p>
        </w:tc>
      </w:tr>
      <w:tr w:rsidR="00EC01AB" w:rsidRPr="003D53C8" w14:paraId="43A0DB56"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B8C71A1" w14:textId="77777777" w:rsidR="00EC01AB" w:rsidRPr="003D53C8" w:rsidRDefault="00EC01AB" w:rsidP="007A65F6">
            <w:pPr>
              <w:tabs>
                <w:tab w:val="left" w:pos="1134"/>
                <w:tab w:val="left" w:pos="1701"/>
              </w:tabs>
              <w:rPr>
                <w:b/>
                <w:szCs w:val="22"/>
                <w:lang w:val="lt-LT"/>
              </w:rPr>
            </w:pPr>
            <w:r w:rsidRPr="003D53C8">
              <w:rPr>
                <w:b/>
                <w:szCs w:val="22"/>
                <w:lang w:val="lt-LT"/>
              </w:rPr>
              <w:t>Endokrininiai sutrikimai</w:t>
            </w:r>
          </w:p>
        </w:tc>
        <w:tc>
          <w:tcPr>
            <w:tcW w:w="4450" w:type="dxa"/>
            <w:tcBorders>
              <w:top w:val="single" w:sz="4" w:space="0" w:color="000000"/>
              <w:left w:val="single" w:sz="4" w:space="0" w:color="000000"/>
              <w:bottom w:val="single" w:sz="4" w:space="0" w:color="000000"/>
              <w:right w:val="single" w:sz="4" w:space="0" w:color="000000"/>
            </w:tcBorders>
          </w:tcPr>
          <w:p w14:paraId="65F0029B" w14:textId="77777777" w:rsidR="00EC01AB" w:rsidRPr="003D53C8" w:rsidRDefault="00EC01AB" w:rsidP="007A65F6">
            <w:pPr>
              <w:tabs>
                <w:tab w:val="left" w:pos="1134"/>
                <w:tab w:val="left" w:pos="1701"/>
              </w:tabs>
              <w:rPr>
                <w:szCs w:val="22"/>
                <w:lang w:val="lt-LT"/>
              </w:rPr>
            </w:pPr>
            <w:r w:rsidRPr="003D53C8">
              <w:rPr>
                <w:szCs w:val="22"/>
                <w:lang w:val="lt-LT"/>
              </w:rPr>
              <w:t>Nedažnos: antinksčių nepakankamumas</w:t>
            </w:r>
          </w:p>
        </w:tc>
      </w:tr>
      <w:tr w:rsidR="00EC01AB" w:rsidRPr="003D53C8" w14:paraId="7FE1F6A9"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0D0B42B8" w14:textId="77777777" w:rsidR="00EC01AB" w:rsidRPr="003D53C8" w:rsidRDefault="00EC01AB" w:rsidP="007A65F6">
            <w:pPr>
              <w:tabs>
                <w:tab w:val="left" w:pos="1134"/>
                <w:tab w:val="left" w:pos="1701"/>
              </w:tabs>
              <w:rPr>
                <w:b/>
                <w:szCs w:val="22"/>
                <w:lang w:val="lt-LT"/>
              </w:rPr>
            </w:pPr>
            <w:r w:rsidRPr="003D53C8">
              <w:rPr>
                <w:b/>
                <w:szCs w:val="22"/>
                <w:lang w:val="lt-LT"/>
              </w:rPr>
              <w:t>Metabolizmo ir mitybos sutrikimai</w:t>
            </w:r>
          </w:p>
        </w:tc>
        <w:tc>
          <w:tcPr>
            <w:tcW w:w="4450" w:type="dxa"/>
            <w:tcBorders>
              <w:top w:val="single" w:sz="4" w:space="0" w:color="000000"/>
              <w:left w:val="single" w:sz="4" w:space="0" w:color="000000"/>
              <w:bottom w:val="single" w:sz="4" w:space="0" w:color="000000"/>
              <w:right w:val="single" w:sz="4" w:space="0" w:color="000000"/>
            </w:tcBorders>
          </w:tcPr>
          <w:p w14:paraId="040B4378" w14:textId="77777777" w:rsidR="00EC01AB" w:rsidRPr="003D53C8" w:rsidRDefault="00EC01AB" w:rsidP="007A65F6">
            <w:pPr>
              <w:tabs>
                <w:tab w:val="left" w:pos="1134"/>
                <w:tab w:val="left" w:pos="1701"/>
              </w:tabs>
              <w:rPr>
                <w:szCs w:val="22"/>
                <w:lang w:val="lt-LT"/>
              </w:rPr>
            </w:pPr>
            <w:r w:rsidRPr="003D53C8">
              <w:rPr>
                <w:szCs w:val="22"/>
                <w:lang w:val="lt-LT"/>
              </w:rPr>
              <w:t>Labai dažnos: hipokalemija</w:t>
            </w:r>
          </w:p>
          <w:p w14:paraId="3F281608" w14:textId="77777777" w:rsidR="00EC01AB" w:rsidRPr="003D53C8" w:rsidRDefault="00EC01AB" w:rsidP="007A65F6">
            <w:pPr>
              <w:tabs>
                <w:tab w:val="left" w:pos="1134"/>
                <w:tab w:val="left" w:pos="1701"/>
              </w:tabs>
              <w:rPr>
                <w:szCs w:val="22"/>
                <w:lang w:val="lt-LT"/>
              </w:rPr>
            </w:pPr>
            <w:r w:rsidRPr="003D53C8">
              <w:rPr>
                <w:szCs w:val="22"/>
                <w:lang w:val="lt-LT"/>
              </w:rPr>
              <w:t>Dažnos: hipertrigliceridemija</w:t>
            </w:r>
          </w:p>
        </w:tc>
      </w:tr>
      <w:tr w:rsidR="00EC01AB" w:rsidRPr="003D53C8" w14:paraId="49E6810D"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1AC0B5B8" w14:textId="77777777" w:rsidR="00EC01AB" w:rsidRPr="003D53C8" w:rsidRDefault="00EC01AB" w:rsidP="007A65F6">
            <w:pPr>
              <w:tabs>
                <w:tab w:val="left" w:pos="1134"/>
                <w:tab w:val="left" w:pos="1701"/>
              </w:tabs>
              <w:rPr>
                <w:b/>
                <w:szCs w:val="22"/>
                <w:lang w:val="lt-LT"/>
              </w:rPr>
            </w:pPr>
            <w:r w:rsidRPr="003D53C8">
              <w:rPr>
                <w:b/>
                <w:szCs w:val="22"/>
                <w:lang w:val="lt-LT"/>
              </w:rPr>
              <w:t>Širdies sutrikimai</w:t>
            </w:r>
          </w:p>
        </w:tc>
        <w:tc>
          <w:tcPr>
            <w:tcW w:w="4450" w:type="dxa"/>
            <w:tcBorders>
              <w:top w:val="single" w:sz="4" w:space="0" w:color="000000"/>
              <w:left w:val="single" w:sz="4" w:space="0" w:color="000000"/>
              <w:bottom w:val="single" w:sz="4" w:space="0" w:color="000000"/>
              <w:right w:val="single" w:sz="4" w:space="0" w:color="000000"/>
            </w:tcBorders>
          </w:tcPr>
          <w:p w14:paraId="6E08254A" w14:textId="77777777" w:rsidR="002B4969" w:rsidRPr="003D53C8" w:rsidRDefault="00EC01AB" w:rsidP="007A65F6">
            <w:pPr>
              <w:tabs>
                <w:tab w:val="left" w:pos="1134"/>
                <w:tab w:val="left" w:pos="1701"/>
              </w:tabs>
              <w:rPr>
                <w:szCs w:val="22"/>
                <w:lang w:val="lt-LT"/>
              </w:rPr>
            </w:pPr>
            <w:r w:rsidRPr="003D53C8">
              <w:rPr>
                <w:szCs w:val="22"/>
                <w:lang w:val="lt-LT"/>
              </w:rPr>
              <w:t>Dažnos: širdies nepakankamumas*, krūtinės angina,  prieširdžių virpėjimas, tachikardija</w:t>
            </w:r>
          </w:p>
          <w:p w14:paraId="498B72BB" w14:textId="77777777" w:rsidR="004A1547" w:rsidRPr="003D53C8" w:rsidRDefault="004A1547" w:rsidP="007A65F6">
            <w:pPr>
              <w:tabs>
                <w:tab w:val="left" w:pos="1134"/>
                <w:tab w:val="left" w:pos="1701"/>
              </w:tabs>
              <w:rPr>
                <w:szCs w:val="22"/>
                <w:lang w:val="lt-LT"/>
              </w:rPr>
            </w:pPr>
            <w:r w:rsidRPr="003D53C8">
              <w:rPr>
                <w:szCs w:val="22"/>
                <w:lang w:val="lt-LT"/>
              </w:rPr>
              <w:t>Nedažnos:</w:t>
            </w:r>
            <w:r w:rsidR="00995122" w:rsidRPr="003D53C8">
              <w:rPr>
                <w:szCs w:val="22"/>
                <w:lang w:val="lt-LT"/>
              </w:rPr>
              <w:t xml:space="preserve"> kitos</w:t>
            </w:r>
            <w:r w:rsidRPr="003D53C8">
              <w:rPr>
                <w:szCs w:val="22"/>
                <w:lang w:val="lt-LT"/>
              </w:rPr>
              <w:t xml:space="preserve"> aritmij</w:t>
            </w:r>
            <w:r w:rsidR="00995122" w:rsidRPr="003D53C8">
              <w:rPr>
                <w:szCs w:val="22"/>
                <w:lang w:val="lt-LT"/>
              </w:rPr>
              <w:t>os</w:t>
            </w:r>
          </w:p>
          <w:p w14:paraId="05BD4AAD" w14:textId="77777777" w:rsidR="00EC01AB" w:rsidRPr="003D53C8" w:rsidRDefault="00EC01AB" w:rsidP="007A65F6">
            <w:pPr>
              <w:tabs>
                <w:tab w:val="left" w:pos="1134"/>
                <w:tab w:val="left" w:pos="1701"/>
              </w:tabs>
              <w:rPr>
                <w:szCs w:val="22"/>
                <w:lang w:val="lt-LT"/>
              </w:rPr>
            </w:pPr>
            <w:r w:rsidRPr="003D53C8">
              <w:rPr>
                <w:szCs w:val="22"/>
                <w:lang w:val="lt-LT"/>
              </w:rPr>
              <w:t>Dažnis nežinomas: miokardo infarktas, QT intervalo pailgėjimas (žr. 4.4 ir 4.5</w:t>
            </w:r>
            <w:r w:rsidRPr="003D53C8">
              <w:rPr>
                <w:lang w:val="lt-LT"/>
              </w:rPr>
              <w:t> </w:t>
            </w:r>
            <w:r w:rsidRPr="003D53C8">
              <w:rPr>
                <w:szCs w:val="22"/>
                <w:lang w:val="lt-LT"/>
              </w:rPr>
              <w:t>skyrius)</w:t>
            </w:r>
          </w:p>
        </w:tc>
      </w:tr>
      <w:tr w:rsidR="00EC01AB" w:rsidRPr="003D53C8" w14:paraId="73D64BC5"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AF19E06" w14:textId="77777777" w:rsidR="00EC01AB" w:rsidRPr="003D53C8" w:rsidRDefault="00EC01AB" w:rsidP="007A65F6">
            <w:pPr>
              <w:tabs>
                <w:tab w:val="left" w:pos="1134"/>
                <w:tab w:val="left" w:pos="1701"/>
              </w:tabs>
              <w:rPr>
                <w:b/>
                <w:szCs w:val="22"/>
                <w:lang w:val="lt-LT"/>
              </w:rPr>
            </w:pPr>
            <w:r w:rsidRPr="003D53C8">
              <w:rPr>
                <w:b/>
                <w:szCs w:val="22"/>
                <w:lang w:val="lt-LT"/>
              </w:rPr>
              <w:t>Kraujagyslių sutrikimai</w:t>
            </w:r>
          </w:p>
        </w:tc>
        <w:tc>
          <w:tcPr>
            <w:tcW w:w="4450" w:type="dxa"/>
            <w:tcBorders>
              <w:top w:val="single" w:sz="4" w:space="0" w:color="000000"/>
              <w:left w:val="single" w:sz="4" w:space="0" w:color="000000"/>
              <w:bottom w:val="single" w:sz="4" w:space="0" w:color="000000"/>
              <w:right w:val="single" w:sz="4" w:space="0" w:color="000000"/>
            </w:tcBorders>
          </w:tcPr>
          <w:p w14:paraId="12481EE7" w14:textId="77777777" w:rsidR="00EC01AB" w:rsidRPr="003D53C8" w:rsidRDefault="00EC01AB" w:rsidP="007A65F6">
            <w:pPr>
              <w:tabs>
                <w:tab w:val="left" w:pos="1134"/>
                <w:tab w:val="left" w:pos="1701"/>
              </w:tabs>
              <w:rPr>
                <w:szCs w:val="22"/>
                <w:lang w:val="lt-LT"/>
              </w:rPr>
            </w:pPr>
            <w:r w:rsidRPr="003D53C8">
              <w:rPr>
                <w:szCs w:val="22"/>
                <w:lang w:val="lt-LT"/>
              </w:rPr>
              <w:t>Labai dažnos: hipertenzija</w:t>
            </w:r>
          </w:p>
        </w:tc>
      </w:tr>
      <w:tr w:rsidR="00EC01AB" w:rsidRPr="003D53C8" w14:paraId="59FD2F8A"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7F25CC2F" w14:textId="77777777" w:rsidR="00EC01AB" w:rsidRPr="003D53C8" w:rsidRDefault="00EC01AB" w:rsidP="007A65F6">
            <w:pPr>
              <w:tabs>
                <w:tab w:val="left" w:pos="1134"/>
                <w:tab w:val="left" w:pos="1701"/>
              </w:tabs>
              <w:rPr>
                <w:b/>
                <w:szCs w:val="22"/>
                <w:lang w:val="lt-LT"/>
              </w:rPr>
            </w:pPr>
            <w:r w:rsidRPr="003D53C8">
              <w:rPr>
                <w:b/>
                <w:lang w:val="lt-LT"/>
              </w:rPr>
              <w:t>Kvėpavimo sistemos, krūtinės ląstos ir tarpuplaučio sutrikimai</w:t>
            </w:r>
          </w:p>
        </w:tc>
        <w:tc>
          <w:tcPr>
            <w:tcW w:w="4450" w:type="dxa"/>
            <w:tcBorders>
              <w:top w:val="single" w:sz="4" w:space="0" w:color="000000"/>
              <w:left w:val="single" w:sz="4" w:space="0" w:color="000000"/>
              <w:bottom w:val="single" w:sz="4" w:space="0" w:color="000000"/>
              <w:right w:val="single" w:sz="4" w:space="0" w:color="000000"/>
            </w:tcBorders>
          </w:tcPr>
          <w:p w14:paraId="68171E95" w14:textId="77777777" w:rsidR="00EC01AB" w:rsidRPr="003D53C8" w:rsidRDefault="00EC01AB" w:rsidP="007A65F6">
            <w:pPr>
              <w:tabs>
                <w:tab w:val="left" w:pos="1134"/>
                <w:tab w:val="left" w:pos="1701"/>
              </w:tabs>
              <w:rPr>
                <w:szCs w:val="22"/>
                <w:lang w:val="lt-LT"/>
              </w:rPr>
            </w:pPr>
            <w:r w:rsidRPr="003D53C8">
              <w:rPr>
                <w:szCs w:val="22"/>
                <w:lang w:val="lt-LT"/>
              </w:rPr>
              <w:t>Retos: alerginis alveolitas</w:t>
            </w:r>
            <w:r w:rsidRPr="003D53C8">
              <w:rPr>
                <w:szCs w:val="22"/>
                <w:vertAlign w:val="superscript"/>
                <w:lang w:val="lt-LT"/>
              </w:rPr>
              <w:t>a</w:t>
            </w:r>
          </w:p>
        </w:tc>
      </w:tr>
      <w:tr w:rsidR="00EC01AB" w:rsidRPr="003D53C8" w14:paraId="2D2FFBF5"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6115B32C" w14:textId="77777777" w:rsidR="00EC01AB" w:rsidRPr="003D53C8" w:rsidRDefault="00EC01AB" w:rsidP="007A65F6">
            <w:pPr>
              <w:tabs>
                <w:tab w:val="left" w:pos="1134"/>
                <w:tab w:val="left" w:pos="1701"/>
              </w:tabs>
              <w:rPr>
                <w:b/>
                <w:szCs w:val="22"/>
                <w:lang w:val="lt-LT"/>
              </w:rPr>
            </w:pPr>
            <w:r w:rsidRPr="003D53C8">
              <w:rPr>
                <w:b/>
                <w:szCs w:val="22"/>
                <w:lang w:val="lt-LT"/>
              </w:rPr>
              <w:t>Virškinimo trakto sutrikimai</w:t>
            </w:r>
          </w:p>
        </w:tc>
        <w:tc>
          <w:tcPr>
            <w:tcW w:w="4450" w:type="dxa"/>
            <w:tcBorders>
              <w:top w:val="single" w:sz="4" w:space="0" w:color="000000"/>
              <w:left w:val="single" w:sz="4" w:space="0" w:color="000000"/>
              <w:bottom w:val="single" w:sz="4" w:space="0" w:color="000000"/>
              <w:right w:val="single" w:sz="4" w:space="0" w:color="000000"/>
            </w:tcBorders>
          </w:tcPr>
          <w:p w14:paraId="18878A5C" w14:textId="77777777" w:rsidR="00EC01AB" w:rsidRPr="003D53C8" w:rsidRDefault="00EC01AB" w:rsidP="007A65F6">
            <w:pPr>
              <w:tabs>
                <w:tab w:val="left" w:pos="1134"/>
                <w:tab w:val="left" w:pos="1701"/>
              </w:tabs>
              <w:rPr>
                <w:szCs w:val="22"/>
                <w:lang w:val="lt-LT"/>
              </w:rPr>
            </w:pPr>
            <w:r w:rsidRPr="003D53C8">
              <w:rPr>
                <w:szCs w:val="22"/>
                <w:lang w:val="lt-LT"/>
              </w:rPr>
              <w:t>Labai dažnos: viduriavimas</w:t>
            </w:r>
          </w:p>
          <w:p w14:paraId="22D3AA10" w14:textId="77777777" w:rsidR="00EC01AB" w:rsidRPr="003D53C8" w:rsidRDefault="00EC01AB" w:rsidP="007A65F6">
            <w:pPr>
              <w:tabs>
                <w:tab w:val="left" w:pos="1134"/>
                <w:tab w:val="left" w:pos="1701"/>
              </w:tabs>
              <w:rPr>
                <w:szCs w:val="22"/>
                <w:lang w:val="lt-LT"/>
              </w:rPr>
            </w:pPr>
            <w:r w:rsidRPr="003D53C8">
              <w:rPr>
                <w:szCs w:val="22"/>
                <w:lang w:val="lt-LT"/>
              </w:rPr>
              <w:t>Dažnos: dispepsija</w:t>
            </w:r>
          </w:p>
        </w:tc>
      </w:tr>
      <w:tr w:rsidR="00EC01AB" w:rsidRPr="003D53C8" w14:paraId="0DCFE8FF"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4E1BF2C" w14:textId="77777777" w:rsidR="00EC01AB" w:rsidRPr="003D53C8" w:rsidRDefault="00EC01AB" w:rsidP="007A65F6">
            <w:pPr>
              <w:tabs>
                <w:tab w:val="left" w:pos="1134"/>
                <w:tab w:val="left" w:pos="1701"/>
              </w:tabs>
              <w:rPr>
                <w:b/>
                <w:szCs w:val="22"/>
                <w:lang w:val="lt-LT"/>
              </w:rPr>
            </w:pPr>
            <w:r w:rsidRPr="003D53C8">
              <w:rPr>
                <w:b/>
                <w:szCs w:val="22"/>
                <w:lang w:val="lt-LT"/>
              </w:rPr>
              <w:t>Kepenų, tulžies pūslės ir latakų sutrikimai</w:t>
            </w:r>
          </w:p>
        </w:tc>
        <w:tc>
          <w:tcPr>
            <w:tcW w:w="4450" w:type="dxa"/>
            <w:tcBorders>
              <w:top w:val="single" w:sz="4" w:space="0" w:color="000000"/>
              <w:left w:val="single" w:sz="4" w:space="0" w:color="000000"/>
              <w:bottom w:val="single" w:sz="4" w:space="0" w:color="000000"/>
              <w:right w:val="single" w:sz="4" w:space="0" w:color="000000"/>
            </w:tcBorders>
          </w:tcPr>
          <w:p w14:paraId="036FB44F" w14:textId="77777777" w:rsidR="00EC01AB" w:rsidRPr="003D53C8" w:rsidRDefault="004A1547" w:rsidP="007A65F6">
            <w:pPr>
              <w:tabs>
                <w:tab w:val="left" w:pos="1134"/>
                <w:tab w:val="left" w:pos="1701"/>
              </w:tabs>
              <w:rPr>
                <w:szCs w:val="22"/>
                <w:lang w:val="lt-LT"/>
              </w:rPr>
            </w:pPr>
            <w:r w:rsidRPr="003D53C8">
              <w:rPr>
                <w:szCs w:val="22"/>
                <w:lang w:val="lt-LT"/>
              </w:rPr>
              <w:t>Labai d</w:t>
            </w:r>
            <w:r w:rsidR="00EC01AB" w:rsidRPr="003D53C8">
              <w:rPr>
                <w:szCs w:val="22"/>
                <w:lang w:val="lt-LT"/>
              </w:rPr>
              <w:t>ažnos: padidėjęs alaninaminotransferazės aktyvumas</w:t>
            </w:r>
            <w:r w:rsidRPr="003D53C8">
              <w:rPr>
                <w:szCs w:val="22"/>
                <w:lang w:val="lt-LT"/>
              </w:rPr>
              <w:t xml:space="preserve"> ir (arba)</w:t>
            </w:r>
            <w:r w:rsidR="00EC01AB" w:rsidRPr="003D53C8">
              <w:rPr>
                <w:szCs w:val="22"/>
                <w:lang w:val="lt-LT"/>
              </w:rPr>
              <w:t xml:space="preserve"> padidėjęs aspartataminotransferazės aktyvumas</w:t>
            </w:r>
            <w:r w:rsidRPr="003D53C8">
              <w:rPr>
                <w:szCs w:val="22"/>
                <w:vertAlign w:val="superscript"/>
                <w:lang w:val="lt-LT"/>
              </w:rPr>
              <w:t>b</w:t>
            </w:r>
          </w:p>
          <w:p w14:paraId="6F64EC73" w14:textId="77777777" w:rsidR="00EC01AB" w:rsidRPr="003D53C8" w:rsidRDefault="00EC01AB" w:rsidP="007A65F6">
            <w:pPr>
              <w:tabs>
                <w:tab w:val="left" w:pos="1134"/>
                <w:tab w:val="left" w:pos="1701"/>
              </w:tabs>
              <w:rPr>
                <w:szCs w:val="22"/>
                <w:lang w:val="lt-LT"/>
              </w:rPr>
            </w:pPr>
            <w:r w:rsidRPr="003D53C8">
              <w:rPr>
                <w:szCs w:val="22"/>
                <w:lang w:val="lt-LT"/>
              </w:rPr>
              <w:t>Retos: žaibinis hepatitas, ūminis kepenų nepakankamumas</w:t>
            </w:r>
          </w:p>
        </w:tc>
      </w:tr>
      <w:tr w:rsidR="00EC01AB" w:rsidRPr="003D53C8" w14:paraId="1781ECFE"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7C2A43CB" w14:textId="77777777" w:rsidR="00EC01AB" w:rsidRPr="003D53C8" w:rsidRDefault="00EC01AB" w:rsidP="007A65F6">
            <w:pPr>
              <w:tabs>
                <w:tab w:val="left" w:pos="1134"/>
                <w:tab w:val="left" w:pos="1701"/>
              </w:tabs>
              <w:rPr>
                <w:b/>
                <w:szCs w:val="22"/>
                <w:lang w:val="lt-LT"/>
              </w:rPr>
            </w:pPr>
            <w:r w:rsidRPr="003D53C8">
              <w:rPr>
                <w:b/>
                <w:szCs w:val="22"/>
                <w:lang w:val="lt-LT"/>
              </w:rPr>
              <w:t>Odos ir poodinio audinio sutrikimai</w:t>
            </w:r>
          </w:p>
        </w:tc>
        <w:tc>
          <w:tcPr>
            <w:tcW w:w="4450" w:type="dxa"/>
            <w:tcBorders>
              <w:top w:val="single" w:sz="4" w:space="0" w:color="000000"/>
              <w:left w:val="single" w:sz="4" w:space="0" w:color="000000"/>
              <w:bottom w:val="single" w:sz="4" w:space="0" w:color="000000"/>
              <w:right w:val="single" w:sz="4" w:space="0" w:color="000000"/>
            </w:tcBorders>
          </w:tcPr>
          <w:p w14:paraId="7C77B5AF" w14:textId="77777777" w:rsidR="00EC01AB" w:rsidRPr="003D53C8" w:rsidRDefault="00EC01AB" w:rsidP="007A65F6">
            <w:pPr>
              <w:tabs>
                <w:tab w:val="left" w:pos="1134"/>
                <w:tab w:val="left" w:pos="1701"/>
              </w:tabs>
              <w:rPr>
                <w:szCs w:val="22"/>
                <w:lang w:val="lt-LT"/>
              </w:rPr>
            </w:pPr>
            <w:r w:rsidRPr="003D53C8">
              <w:rPr>
                <w:szCs w:val="22"/>
                <w:lang w:val="lt-LT"/>
              </w:rPr>
              <w:t>Dažnos: išbėrimas</w:t>
            </w:r>
          </w:p>
        </w:tc>
      </w:tr>
      <w:tr w:rsidR="00EC01AB" w:rsidRPr="003D53C8" w14:paraId="6D145E37"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6E6D8DD5" w14:textId="77777777" w:rsidR="00EC01AB" w:rsidRPr="003D53C8" w:rsidRDefault="00EC01AB" w:rsidP="007A65F6">
            <w:pPr>
              <w:tabs>
                <w:tab w:val="left" w:pos="1134"/>
                <w:tab w:val="left" w:pos="1701"/>
              </w:tabs>
              <w:rPr>
                <w:b/>
                <w:szCs w:val="22"/>
                <w:lang w:val="lt-LT"/>
              </w:rPr>
            </w:pPr>
            <w:r w:rsidRPr="003D53C8">
              <w:rPr>
                <w:b/>
                <w:szCs w:val="22"/>
                <w:lang w:val="lt-LT"/>
              </w:rPr>
              <w:t>Skeleto, raumenų ir jungiamojo audinio sutrikimai</w:t>
            </w:r>
          </w:p>
        </w:tc>
        <w:tc>
          <w:tcPr>
            <w:tcW w:w="4450" w:type="dxa"/>
            <w:tcBorders>
              <w:top w:val="single" w:sz="4" w:space="0" w:color="000000"/>
              <w:left w:val="single" w:sz="4" w:space="0" w:color="000000"/>
              <w:bottom w:val="single" w:sz="4" w:space="0" w:color="000000"/>
              <w:right w:val="single" w:sz="4" w:space="0" w:color="000000"/>
            </w:tcBorders>
          </w:tcPr>
          <w:p w14:paraId="7BE7221B" w14:textId="77777777" w:rsidR="00EC01AB" w:rsidRPr="003D53C8" w:rsidRDefault="00EC01AB" w:rsidP="007A65F6">
            <w:pPr>
              <w:rPr>
                <w:szCs w:val="22"/>
                <w:lang w:val="lt-LT"/>
              </w:rPr>
            </w:pPr>
            <w:r w:rsidRPr="003D53C8">
              <w:rPr>
                <w:szCs w:val="22"/>
                <w:lang w:val="lt-LT"/>
              </w:rPr>
              <w:t xml:space="preserve">Nedažnos: </w:t>
            </w:r>
            <w:r w:rsidRPr="003D53C8">
              <w:rPr>
                <w:lang w:val="lt-LT"/>
              </w:rPr>
              <w:t>miopatija, rabdomiolizė</w:t>
            </w:r>
          </w:p>
        </w:tc>
      </w:tr>
      <w:tr w:rsidR="00EC01AB" w:rsidRPr="003D53C8" w14:paraId="37074655"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16F6049" w14:textId="77777777" w:rsidR="00EC01AB" w:rsidRPr="003D53C8" w:rsidRDefault="00EC01AB" w:rsidP="007A65F6">
            <w:pPr>
              <w:tabs>
                <w:tab w:val="left" w:pos="1134"/>
                <w:tab w:val="left" w:pos="1701"/>
              </w:tabs>
              <w:rPr>
                <w:b/>
                <w:szCs w:val="22"/>
                <w:lang w:val="lt-LT"/>
              </w:rPr>
            </w:pPr>
            <w:r w:rsidRPr="003D53C8">
              <w:rPr>
                <w:b/>
                <w:szCs w:val="22"/>
                <w:lang w:val="lt-LT"/>
              </w:rPr>
              <w:t>Inkstų ir šlapimo takų sutrikimai</w:t>
            </w:r>
          </w:p>
        </w:tc>
        <w:tc>
          <w:tcPr>
            <w:tcW w:w="4450" w:type="dxa"/>
            <w:tcBorders>
              <w:top w:val="single" w:sz="4" w:space="0" w:color="000000"/>
              <w:left w:val="single" w:sz="4" w:space="0" w:color="000000"/>
              <w:bottom w:val="single" w:sz="4" w:space="0" w:color="000000"/>
              <w:right w:val="single" w:sz="4" w:space="0" w:color="000000"/>
            </w:tcBorders>
          </w:tcPr>
          <w:p w14:paraId="68CDB78B" w14:textId="77777777" w:rsidR="00EC01AB" w:rsidRPr="003D53C8" w:rsidRDefault="00EC01AB" w:rsidP="007A65F6">
            <w:pPr>
              <w:tabs>
                <w:tab w:val="left" w:pos="1134"/>
                <w:tab w:val="left" w:pos="1701"/>
              </w:tabs>
              <w:rPr>
                <w:szCs w:val="22"/>
                <w:lang w:val="lt-LT"/>
              </w:rPr>
            </w:pPr>
            <w:r w:rsidRPr="003D53C8">
              <w:rPr>
                <w:szCs w:val="22"/>
                <w:lang w:val="lt-LT"/>
              </w:rPr>
              <w:t>Dažnos: hematurija</w:t>
            </w:r>
          </w:p>
        </w:tc>
      </w:tr>
      <w:tr w:rsidR="00EC01AB" w:rsidRPr="003D53C8" w14:paraId="17DB78C1"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D2207DE" w14:textId="77777777" w:rsidR="00EC01AB" w:rsidRPr="003D53C8" w:rsidRDefault="00EC01AB" w:rsidP="007A65F6">
            <w:pPr>
              <w:tabs>
                <w:tab w:val="left" w:pos="1134"/>
                <w:tab w:val="left" w:pos="1701"/>
              </w:tabs>
              <w:rPr>
                <w:b/>
                <w:szCs w:val="22"/>
                <w:lang w:val="lt-LT"/>
              </w:rPr>
            </w:pPr>
            <w:r w:rsidRPr="003D53C8">
              <w:rPr>
                <w:b/>
                <w:szCs w:val="22"/>
                <w:lang w:val="lt-LT"/>
              </w:rPr>
              <w:t>Bendrieji sutrikimai ir vartojimo vietos pažeidimai</w:t>
            </w:r>
          </w:p>
        </w:tc>
        <w:tc>
          <w:tcPr>
            <w:tcW w:w="4450" w:type="dxa"/>
            <w:tcBorders>
              <w:top w:val="single" w:sz="4" w:space="0" w:color="000000"/>
              <w:left w:val="single" w:sz="4" w:space="0" w:color="000000"/>
              <w:bottom w:val="single" w:sz="4" w:space="0" w:color="000000"/>
              <w:right w:val="single" w:sz="4" w:space="0" w:color="000000"/>
            </w:tcBorders>
          </w:tcPr>
          <w:p w14:paraId="0D949316" w14:textId="77777777" w:rsidR="00EC01AB" w:rsidRPr="003D53C8" w:rsidRDefault="00EC01AB" w:rsidP="007A65F6">
            <w:pPr>
              <w:tabs>
                <w:tab w:val="left" w:pos="1134"/>
                <w:tab w:val="left" w:pos="1701"/>
              </w:tabs>
              <w:rPr>
                <w:szCs w:val="22"/>
                <w:lang w:val="lt-LT"/>
              </w:rPr>
            </w:pPr>
            <w:r w:rsidRPr="003D53C8">
              <w:rPr>
                <w:szCs w:val="22"/>
                <w:lang w:val="lt-LT"/>
              </w:rPr>
              <w:t>Labai dažnos: periferinė edema</w:t>
            </w:r>
          </w:p>
        </w:tc>
      </w:tr>
      <w:tr w:rsidR="00EC01AB" w:rsidRPr="003D53C8" w14:paraId="6F286D6B"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59B43BB5" w14:textId="77777777" w:rsidR="00EC01AB" w:rsidRPr="003D53C8" w:rsidRDefault="00EC01AB" w:rsidP="007A65F6">
            <w:pPr>
              <w:tabs>
                <w:tab w:val="left" w:pos="1134"/>
                <w:tab w:val="left" w:pos="1701"/>
              </w:tabs>
              <w:rPr>
                <w:rFonts w:ascii="Times New Roman Bold" w:eastAsia="Times New Roman Bold" w:hAnsi="Times New Roman Bold"/>
                <w:b/>
                <w:szCs w:val="22"/>
                <w:lang w:val="lt-LT"/>
              </w:rPr>
            </w:pPr>
            <w:r w:rsidRPr="003D53C8">
              <w:rPr>
                <w:b/>
                <w:bCs/>
                <w:lang w:val="lt-LT"/>
              </w:rPr>
              <w:t>Sužalojimai, apsinuodijimai ir procedūrų komplikacijos</w:t>
            </w:r>
          </w:p>
        </w:tc>
        <w:tc>
          <w:tcPr>
            <w:tcW w:w="4450" w:type="dxa"/>
            <w:tcBorders>
              <w:top w:val="single" w:sz="4" w:space="0" w:color="000000"/>
              <w:left w:val="single" w:sz="4" w:space="0" w:color="000000"/>
              <w:bottom w:val="single" w:sz="4" w:space="0" w:color="000000"/>
              <w:right w:val="single" w:sz="4" w:space="0" w:color="000000"/>
            </w:tcBorders>
          </w:tcPr>
          <w:p w14:paraId="72638669" w14:textId="77777777" w:rsidR="00EC01AB" w:rsidRPr="003D53C8" w:rsidRDefault="00EC01AB" w:rsidP="007A65F6">
            <w:pPr>
              <w:tabs>
                <w:tab w:val="left" w:pos="1134"/>
                <w:tab w:val="left" w:pos="1701"/>
              </w:tabs>
              <w:rPr>
                <w:szCs w:val="22"/>
                <w:lang w:val="lt-LT"/>
              </w:rPr>
            </w:pPr>
            <w:r w:rsidRPr="003D53C8">
              <w:rPr>
                <w:szCs w:val="22"/>
                <w:lang w:val="lt-LT"/>
              </w:rPr>
              <w:t>Dažnos: kaulų lūžiai**</w:t>
            </w:r>
          </w:p>
        </w:tc>
      </w:tr>
      <w:tr w:rsidR="00EC01AB" w:rsidRPr="003D53C8" w14:paraId="5F5136CE" w14:textId="77777777">
        <w:trPr>
          <w:cantSplit/>
          <w:jc w:val="center"/>
        </w:trPr>
        <w:tc>
          <w:tcPr>
            <w:tcW w:w="9056" w:type="dxa"/>
            <w:gridSpan w:val="2"/>
            <w:tcBorders>
              <w:top w:val="single" w:sz="4" w:space="0" w:color="000000"/>
              <w:left w:val="nil"/>
              <w:bottom w:val="nil"/>
              <w:right w:val="nil"/>
            </w:tcBorders>
          </w:tcPr>
          <w:p w14:paraId="7CFA84B3" w14:textId="77777777" w:rsidR="00EC01AB" w:rsidRPr="003D53C8" w:rsidRDefault="00EC01AB" w:rsidP="007A65F6">
            <w:pPr>
              <w:tabs>
                <w:tab w:val="left" w:pos="1134"/>
                <w:tab w:val="left" w:pos="1701"/>
              </w:tabs>
              <w:ind w:left="284" w:hanging="284"/>
              <w:rPr>
                <w:sz w:val="20"/>
                <w:lang w:val="lt-LT"/>
              </w:rPr>
            </w:pPr>
            <w:r w:rsidRPr="003D53C8">
              <w:rPr>
                <w:sz w:val="20"/>
                <w:lang w:val="lt-LT"/>
              </w:rPr>
              <w:t>*</w:t>
            </w:r>
            <w:r w:rsidRPr="003D53C8">
              <w:rPr>
                <w:sz w:val="20"/>
                <w:lang w:val="lt-LT"/>
              </w:rPr>
              <w:tab/>
              <w:t>Širdies nepakankamumas taip pat apima stazinį širdies nepakankamumą, kairiojo skilvelio funkcijos sutrikimą ir sumažėjusią išstūmimo frakciją.</w:t>
            </w:r>
          </w:p>
          <w:p w14:paraId="31C1B759" w14:textId="77777777" w:rsidR="00EC01AB" w:rsidRPr="003D53C8" w:rsidRDefault="00EC01AB" w:rsidP="007A65F6">
            <w:pPr>
              <w:tabs>
                <w:tab w:val="left" w:pos="1134"/>
                <w:tab w:val="left" w:pos="1701"/>
              </w:tabs>
              <w:ind w:left="284" w:hanging="284"/>
              <w:rPr>
                <w:sz w:val="20"/>
                <w:lang w:val="lt-LT"/>
              </w:rPr>
            </w:pPr>
            <w:r w:rsidRPr="003D53C8">
              <w:rPr>
                <w:sz w:val="20"/>
                <w:lang w:val="lt-LT"/>
              </w:rPr>
              <w:t>**</w:t>
            </w:r>
            <w:r w:rsidRPr="003D53C8">
              <w:rPr>
                <w:sz w:val="20"/>
                <w:lang w:val="lt-LT"/>
              </w:rPr>
              <w:tab/>
              <w:t>Kaulų lūžiai apima</w:t>
            </w:r>
            <w:r w:rsidR="004A1547" w:rsidRPr="003D53C8">
              <w:rPr>
                <w:sz w:val="20"/>
                <w:lang w:val="lt-LT"/>
              </w:rPr>
              <w:t xml:space="preserve"> o</w:t>
            </w:r>
            <w:r w:rsidR="00663892" w:rsidRPr="003D53C8">
              <w:rPr>
                <w:sz w:val="20"/>
                <w:lang w:val="lt-LT"/>
              </w:rPr>
              <w:t>s</w:t>
            </w:r>
            <w:r w:rsidR="004A1547" w:rsidRPr="003D53C8">
              <w:rPr>
                <w:sz w:val="20"/>
                <w:lang w:val="lt-LT"/>
              </w:rPr>
              <w:t>teoporozę ir</w:t>
            </w:r>
            <w:r w:rsidRPr="003D53C8">
              <w:rPr>
                <w:sz w:val="20"/>
                <w:lang w:val="lt-LT"/>
              </w:rPr>
              <w:t xml:space="preserve"> visus lūžius, išskyrus patologinius kaulų lūžius.</w:t>
            </w:r>
          </w:p>
          <w:p w14:paraId="6FA38F98" w14:textId="77777777" w:rsidR="00EC01AB" w:rsidRPr="003D53C8" w:rsidRDefault="00EC01AB" w:rsidP="007A65F6">
            <w:pPr>
              <w:tabs>
                <w:tab w:val="left" w:pos="1134"/>
                <w:tab w:val="left" w:pos="1701"/>
              </w:tabs>
              <w:ind w:left="284" w:hanging="284"/>
              <w:rPr>
                <w:sz w:val="20"/>
                <w:lang w:val="lt-LT"/>
              </w:rPr>
            </w:pPr>
            <w:r w:rsidRPr="003D53C8">
              <w:rPr>
                <w:sz w:val="20"/>
                <w:vertAlign w:val="superscript"/>
                <w:lang w:val="lt-LT"/>
              </w:rPr>
              <w:t>a</w:t>
            </w:r>
            <w:r w:rsidRPr="003D53C8">
              <w:rPr>
                <w:sz w:val="20"/>
                <w:lang w:val="lt-LT"/>
              </w:rPr>
              <w:tab/>
              <w:t>Spontaniniai pranešimai vaistiniam preparatui patekus į rinką.</w:t>
            </w:r>
          </w:p>
          <w:p w14:paraId="70C8B83F" w14:textId="77777777" w:rsidR="004A1547" w:rsidRPr="003D53C8" w:rsidRDefault="004A1547" w:rsidP="007A65F6">
            <w:pPr>
              <w:tabs>
                <w:tab w:val="left" w:pos="1134"/>
                <w:tab w:val="left" w:pos="1701"/>
              </w:tabs>
              <w:ind w:left="284" w:hanging="284"/>
              <w:rPr>
                <w:sz w:val="20"/>
                <w:lang w:val="lt-LT"/>
              </w:rPr>
            </w:pPr>
            <w:r w:rsidRPr="003D53C8">
              <w:rPr>
                <w:sz w:val="20"/>
                <w:vertAlign w:val="superscript"/>
                <w:lang w:val="lt-LT"/>
              </w:rPr>
              <w:t>b</w:t>
            </w:r>
            <w:r w:rsidRPr="003D53C8">
              <w:rPr>
                <w:sz w:val="20"/>
                <w:lang w:val="lt-LT"/>
              </w:rPr>
              <w:tab/>
              <w:t>Alaninaminotransferazės ir (arba) aspartataminotransferazės aktyvumo padidėjimas apima ALT aktyvumo padidėjimą, AST aktyvumo padidėjimą ir nenormalią kepenų funkciją.</w:t>
            </w:r>
          </w:p>
        </w:tc>
      </w:tr>
    </w:tbl>
    <w:p w14:paraId="49B068A8" w14:textId="77777777" w:rsidR="00EC01AB" w:rsidRPr="003D53C8" w:rsidRDefault="00EC01AB" w:rsidP="007A65F6">
      <w:pPr>
        <w:tabs>
          <w:tab w:val="left" w:pos="1134"/>
          <w:tab w:val="left" w:pos="1701"/>
        </w:tabs>
        <w:rPr>
          <w:szCs w:val="24"/>
          <w:lang w:val="lt-LT"/>
        </w:rPr>
      </w:pPr>
    </w:p>
    <w:p w14:paraId="0FABDD7C" w14:textId="77777777" w:rsidR="00EC01AB" w:rsidRPr="003D53C8" w:rsidRDefault="00EC01AB" w:rsidP="007A65F6">
      <w:pPr>
        <w:tabs>
          <w:tab w:val="left" w:pos="1134"/>
          <w:tab w:val="left" w:pos="1701"/>
        </w:tabs>
        <w:rPr>
          <w:szCs w:val="24"/>
          <w:lang w:val="lt-LT"/>
        </w:rPr>
      </w:pPr>
      <w:r w:rsidRPr="003D53C8">
        <w:rPr>
          <w:szCs w:val="24"/>
          <w:lang w:val="lt-LT"/>
        </w:rPr>
        <w:t>Pacientams, gydomiems abiraterono acetatu, pasireiškė šios III laipsnio pagal CTCAE (</w:t>
      </w:r>
      <w:r w:rsidRPr="003D53C8">
        <w:rPr>
          <w:szCs w:val="22"/>
          <w:lang w:val="lt-LT"/>
        </w:rPr>
        <w:t xml:space="preserve">versija </w:t>
      </w:r>
      <w:r w:rsidR="004A1547" w:rsidRPr="003D53C8">
        <w:rPr>
          <w:szCs w:val="22"/>
          <w:lang w:val="lt-LT"/>
        </w:rPr>
        <w:t>4</w:t>
      </w:r>
      <w:r w:rsidRPr="003D53C8">
        <w:rPr>
          <w:szCs w:val="22"/>
          <w:lang w:val="lt-LT"/>
        </w:rPr>
        <w:t xml:space="preserve">.0) </w:t>
      </w:r>
      <w:r w:rsidRPr="003D53C8">
        <w:rPr>
          <w:szCs w:val="24"/>
          <w:lang w:val="lt-LT"/>
        </w:rPr>
        <w:t xml:space="preserve">nepageidaujamos reakcijos: hipokalemija </w:t>
      </w:r>
      <w:r w:rsidR="004A1547" w:rsidRPr="003D53C8">
        <w:rPr>
          <w:szCs w:val="24"/>
          <w:lang w:val="lt-LT"/>
        </w:rPr>
        <w:t>5</w:t>
      </w:r>
      <w:r w:rsidRPr="003D53C8">
        <w:rPr>
          <w:szCs w:val="22"/>
          <w:lang w:val="lt-LT"/>
        </w:rPr>
        <w:t> </w:t>
      </w:r>
      <w:r w:rsidRPr="003D53C8">
        <w:rPr>
          <w:szCs w:val="24"/>
          <w:lang w:val="lt-LT"/>
        </w:rPr>
        <w:t>%; šlapimo takų infekcija</w:t>
      </w:r>
      <w:r w:rsidR="004A1547" w:rsidRPr="003D53C8">
        <w:rPr>
          <w:szCs w:val="24"/>
          <w:lang w:val="lt-LT"/>
        </w:rPr>
        <w:t xml:space="preserve"> 2 %</w:t>
      </w:r>
      <w:r w:rsidRPr="003D53C8">
        <w:rPr>
          <w:szCs w:val="24"/>
          <w:lang w:val="lt-LT"/>
        </w:rPr>
        <w:t xml:space="preserve">, padidėjęs alaninaminotransferazės </w:t>
      </w:r>
      <w:r w:rsidR="004A1547" w:rsidRPr="003D53C8">
        <w:rPr>
          <w:szCs w:val="24"/>
          <w:lang w:val="lt-LT"/>
        </w:rPr>
        <w:t>ir (arba)</w:t>
      </w:r>
      <w:r w:rsidR="004A1547" w:rsidRPr="003D53C8">
        <w:rPr>
          <w:szCs w:val="22"/>
          <w:lang w:val="lt-LT"/>
        </w:rPr>
        <w:t xml:space="preserve"> aspartataminotransferazės </w:t>
      </w:r>
      <w:r w:rsidRPr="003D53C8">
        <w:rPr>
          <w:szCs w:val="24"/>
          <w:lang w:val="lt-LT"/>
        </w:rPr>
        <w:t>aktyvumas</w:t>
      </w:r>
      <w:r w:rsidR="004A1547" w:rsidRPr="003D53C8">
        <w:rPr>
          <w:szCs w:val="24"/>
          <w:lang w:val="lt-LT"/>
        </w:rPr>
        <w:t xml:space="preserve"> 4 %</w:t>
      </w:r>
      <w:r w:rsidRPr="003D53C8">
        <w:rPr>
          <w:szCs w:val="24"/>
          <w:lang w:val="lt-LT"/>
        </w:rPr>
        <w:t>, hipertenzija</w:t>
      </w:r>
      <w:r w:rsidR="004A1547" w:rsidRPr="003D53C8">
        <w:rPr>
          <w:szCs w:val="24"/>
          <w:lang w:val="lt-LT"/>
        </w:rPr>
        <w:t xml:space="preserve"> 6 %</w:t>
      </w:r>
      <w:r w:rsidRPr="003D53C8">
        <w:rPr>
          <w:szCs w:val="24"/>
          <w:lang w:val="lt-LT"/>
        </w:rPr>
        <w:t>,  kaulų lūžiai 2 %; periferinė edema, širdies nepakankamumas ir prieširdžių virpėjimas</w:t>
      </w:r>
      <w:r w:rsidRPr="003D53C8">
        <w:rPr>
          <w:szCs w:val="22"/>
          <w:lang w:val="lt-LT"/>
        </w:rPr>
        <w:t xml:space="preserve"> </w:t>
      </w:r>
      <w:r w:rsidRPr="003D53C8">
        <w:rPr>
          <w:szCs w:val="24"/>
          <w:lang w:val="lt-LT"/>
        </w:rPr>
        <w:t>po 1</w:t>
      </w:r>
      <w:r w:rsidRPr="003D53C8">
        <w:rPr>
          <w:szCs w:val="22"/>
          <w:lang w:val="lt-LT"/>
        </w:rPr>
        <w:t> </w:t>
      </w:r>
      <w:r w:rsidRPr="003D53C8">
        <w:rPr>
          <w:szCs w:val="24"/>
          <w:lang w:val="lt-LT"/>
        </w:rPr>
        <w:t xml:space="preserve">%. III laipsnio pagal </w:t>
      </w:r>
      <w:r w:rsidRPr="003D53C8">
        <w:rPr>
          <w:iCs/>
          <w:szCs w:val="24"/>
          <w:lang w:val="lt-LT"/>
        </w:rPr>
        <w:t>CTCAE</w:t>
      </w:r>
      <w:r w:rsidRPr="003D53C8">
        <w:rPr>
          <w:szCs w:val="24"/>
          <w:lang w:val="lt-LT"/>
        </w:rPr>
        <w:t xml:space="preserve"> (</w:t>
      </w:r>
      <w:r w:rsidRPr="003D53C8">
        <w:rPr>
          <w:szCs w:val="22"/>
          <w:lang w:val="lt-LT"/>
        </w:rPr>
        <w:t xml:space="preserve">versija </w:t>
      </w:r>
      <w:r w:rsidR="004A1547" w:rsidRPr="003D53C8">
        <w:rPr>
          <w:szCs w:val="22"/>
          <w:lang w:val="lt-LT"/>
        </w:rPr>
        <w:t>4</w:t>
      </w:r>
      <w:r w:rsidRPr="003D53C8">
        <w:rPr>
          <w:szCs w:val="22"/>
          <w:lang w:val="lt-LT"/>
        </w:rPr>
        <w:t xml:space="preserve">.0) </w:t>
      </w:r>
      <w:r w:rsidRPr="003D53C8">
        <w:rPr>
          <w:szCs w:val="24"/>
          <w:lang w:val="lt-LT"/>
        </w:rPr>
        <w:t>hipertrigliceridemija ir krūtinės angina pasireiškė &lt;</w:t>
      </w:r>
      <w:r w:rsidRPr="003D53C8">
        <w:rPr>
          <w:szCs w:val="22"/>
          <w:lang w:val="lt-LT"/>
        </w:rPr>
        <w:t> </w:t>
      </w:r>
      <w:r w:rsidRPr="003D53C8">
        <w:rPr>
          <w:szCs w:val="24"/>
          <w:lang w:val="lt-LT"/>
        </w:rPr>
        <w:t>1</w:t>
      </w:r>
      <w:r w:rsidRPr="003D53C8">
        <w:rPr>
          <w:szCs w:val="22"/>
          <w:lang w:val="lt-LT"/>
        </w:rPr>
        <w:t> </w:t>
      </w:r>
      <w:r w:rsidRPr="003D53C8">
        <w:rPr>
          <w:szCs w:val="24"/>
          <w:lang w:val="lt-LT"/>
        </w:rPr>
        <w:t xml:space="preserve">% pacientų. IV laipsnio pagal </w:t>
      </w:r>
      <w:r w:rsidRPr="003D53C8">
        <w:rPr>
          <w:iCs/>
          <w:szCs w:val="24"/>
          <w:lang w:val="lt-LT"/>
        </w:rPr>
        <w:t>CTCAE</w:t>
      </w:r>
      <w:r w:rsidRPr="003D53C8">
        <w:rPr>
          <w:i/>
          <w:iCs/>
          <w:szCs w:val="24"/>
          <w:lang w:val="lt-LT"/>
        </w:rPr>
        <w:t xml:space="preserve"> </w:t>
      </w:r>
      <w:r w:rsidRPr="003D53C8">
        <w:rPr>
          <w:szCs w:val="24"/>
          <w:lang w:val="lt-LT"/>
        </w:rPr>
        <w:t>(</w:t>
      </w:r>
      <w:r w:rsidRPr="003D53C8">
        <w:rPr>
          <w:szCs w:val="22"/>
          <w:lang w:val="lt-LT"/>
        </w:rPr>
        <w:t xml:space="preserve">versija </w:t>
      </w:r>
      <w:r w:rsidR="004A1547" w:rsidRPr="003D53C8">
        <w:rPr>
          <w:szCs w:val="22"/>
          <w:lang w:val="lt-LT"/>
        </w:rPr>
        <w:t>4</w:t>
      </w:r>
      <w:r w:rsidRPr="003D53C8">
        <w:rPr>
          <w:szCs w:val="22"/>
          <w:lang w:val="lt-LT"/>
        </w:rPr>
        <w:t>.0)</w:t>
      </w:r>
      <w:r w:rsidRPr="003D53C8">
        <w:rPr>
          <w:szCs w:val="24"/>
          <w:lang w:val="lt-LT"/>
        </w:rPr>
        <w:t xml:space="preserve"> šlapimo takų infekcija,</w:t>
      </w:r>
      <w:r w:rsidR="004A1547" w:rsidRPr="003D53C8">
        <w:rPr>
          <w:szCs w:val="24"/>
          <w:lang w:val="lt-LT"/>
        </w:rPr>
        <w:t xml:space="preserve"> padidėjęs alaninaminotransferazės ir (arba)</w:t>
      </w:r>
      <w:r w:rsidR="004A1547" w:rsidRPr="003D53C8">
        <w:rPr>
          <w:szCs w:val="22"/>
          <w:lang w:val="lt-LT"/>
        </w:rPr>
        <w:t xml:space="preserve"> aspartataminotransferazės </w:t>
      </w:r>
      <w:r w:rsidR="004A1547" w:rsidRPr="003D53C8">
        <w:rPr>
          <w:szCs w:val="24"/>
          <w:lang w:val="lt-LT"/>
        </w:rPr>
        <w:t>aktyvumas, h</w:t>
      </w:r>
      <w:r w:rsidR="000E7CC4" w:rsidRPr="003D53C8">
        <w:rPr>
          <w:szCs w:val="24"/>
          <w:lang w:val="lt-LT"/>
        </w:rPr>
        <w:t>i</w:t>
      </w:r>
      <w:r w:rsidR="004A1547" w:rsidRPr="003D53C8">
        <w:rPr>
          <w:szCs w:val="24"/>
          <w:lang w:val="lt-LT"/>
        </w:rPr>
        <w:t>pokalemija,</w:t>
      </w:r>
      <w:r w:rsidRPr="003D53C8">
        <w:rPr>
          <w:szCs w:val="24"/>
          <w:lang w:val="lt-LT"/>
        </w:rPr>
        <w:t xml:space="preserve"> širdies nepakankamumas</w:t>
      </w:r>
      <w:r w:rsidR="004A1547" w:rsidRPr="003D53C8">
        <w:rPr>
          <w:szCs w:val="24"/>
          <w:lang w:val="lt-LT"/>
        </w:rPr>
        <w:t>, prieširdžių virpėjimas</w:t>
      </w:r>
      <w:r w:rsidRPr="003D53C8">
        <w:rPr>
          <w:szCs w:val="24"/>
          <w:lang w:val="lt-LT"/>
        </w:rPr>
        <w:t xml:space="preserve"> ir</w:t>
      </w:r>
      <w:r w:rsidRPr="003D53C8">
        <w:rPr>
          <w:szCs w:val="22"/>
          <w:lang w:val="lt-LT"/>
        </w:rPr>
        <w:t xml:space="preserve"> kaulų lūžiai </w:t>
      </w:r>
      <w:r w:rsidRPr="003D53C8">
        <w:rPr>
          <w:szCs w:val="24"/>
          <w:lang w:val="lt-LT"/>
        </w:rPr>
        <w:t>pasireiškė &lt;</w:t>
      </w:r>
      <w:r w:rsidRPr="003D53C8">
        <w:rPr>
          <w:szCs w:val="22"/>
          <w:lang w:val="lt-LT"/>
        </w:rPr>
        <w:t> </w:t>
      </w:r>
      <w:r w:rsidRPr="003D53C8">
        <w:rPr>
          <w:szCs w:val="24"/>
          <w:lang w:val="lt-LT"/>
        </w:rPr>
        <w:t>1</w:t>
      </w:r>
      <w:r w:rsidRPr="003D53C8">
        <w:rPr>
          <w:szCs w:val="22"/>
          <w:lang w:val="lt-LT"/>
        </w:rPr>
        <w:t> </w:t>
      </w:r>
      <w:r w:rsidRPr="003D53C8">
        <w:rPr>
          <w:szCs w:val="24"/>
          <w:lang w:val="lt-LT"/>
        </w:rPr>
        <w:t>% pacientų.</w:t>
      </w:r>
    </w:p>
    <w:p w14:paraId="4F5C9977" w14:textId="77777777" w:rsidR="00EC01AB" w:rsidRPr="003D53C8" w:rsidRDefault="00EC01AB" w:rsidP="007A65F6">
      <w:pPr>
        <w:tabs>
          <w:tab w:val="left" w:pos="1134"/>
          <w:tab w:val="left" w:pos="1701"/>
        </w:tabs>
        <w:rPr>
          <w:lang w:val="lt-LT"/>
        </w:rPr>
      </w:pPr>
    </w:p>
    <w:p w14:paraId="2E7845A5" w14:textId="77777777" w:rsidR="004A1547" w:rsidRPr="003D53C8" w:rsidRDefault="004A1547" w:rsidP="007A65F6">
      <w:pPr>
        <w:tabs>
          <w:tab w:val="left" w:pos="1134"/>
          <w:tab w:val="left" w:pos="1701"/>
        </w:tabs>
        <w:rPr>
          <w:szCs w:val="24"/>
          <w:lang w:val="lt-LT"/>
        </w:rPr>
      </w:pPr>
      <w:r w:rsidRPr="003D53C8">
        <w:rPr>
          <w:szCs w:val="24"/>
          <w:lang w:val="lt-LT"/>
        </w:rPr>
        <w:t xml:space="preserve">Hipertenzija ir hipokalemija pasireiškė dažniau hormonams jautrių pacientų populiacijoje (tyrimas 3011). Hipertenzija buvo stebėta 36,7 % hormonams jautrių pacientų populiacijos pacientų (tyrimas 3011), palyginti su 11,8 % </w:t>
      </w:r>
      <w:r w:rsidR="00995122" w:rsidRPr="003D53C8">
        <w:rPr>
          <w:szCs w:val="24"/>
          <w:lang w:val="lt-LT"/>
        </w:rPr>
        <w:t>ir 20,2 % pacientų, dalyvavusių, atitinkamai, 301 ir 302 tyrimuose</w:t>
      </w:r>
      <w:r w:rsidRPr="003D53C8">
        <w:rPr>
          <w:szCs w:val="24"/>
          <w:lang w:val="lt-LT"/>
        </w:rPr>
        <w:t xml:space="preserve">. Hipokalemija buvo nustatyta 20,4 % hormonams jautrių pacientų populiacijos pacientų (tyrimas 3011), palyginti su 19,2 % </w:t>
      </w:r>
      <w:r w:rsidR="00995122" w:rsidRPr="003D53C8">
        <w:rPr>
          <w:szCs w:val="24"/>
          <w:lang w:val="lt-LT"/>
        </w:rPr>
        <w:t>ir 14,9 % pacientų, dalyvavusių, atitinkamai, 301 ir 302 tyrimuose</w:t>
      </w:r>
      <w:r w:rsidRPr="003D53C8">
        <w:rPr>
          <w:szCs w:val="24"/>
          <w:lang w:val="lt-LT"/>
        </w:rPr>
        <w:t>.</w:t>
      </w:r>
    </w:p>
    <w:p w14:paraId="5714957E" w14:textId="77777777" w:rsidR="004A1547" w:rsidRPr="003D53C8" w:rsidRDefault="004A1547" w:rsidP="007A65F6">
      <w:pPr>
        <w:tabs>
          <w:tab w:val="left" w:pos="1134"/>
          <w:tab w:val="left" w:pos="1701"/>
        </w:tabs>
        <w:rPr>
          <w:szCs w:val="24"/>
          <w:lang w:val="lt-LT"/>
        </w:rPr>
      </w:pPr>
    </w:p>
    <w:p w14:paraId="4BB7F8B6" w14:textId="77777777" w:rsidR="004A1547" w:rsidRPr="003D53C8" w:rsidRDefault="004A1547" w:rsidP="007A65F6">
      <w:pPr>
        <w:tabs>
          <w:tab w:val="left" w:pos="1134"/>
          <w:tab w:val="left" w:pos="1701"/>
        </w:tabs>
        <w:rPr>
          <w:lang w:val="lt-LT"/>
        </w:rPr>
      </w:pPr>
      <w:r w:rsidRPr="003D53C8">
        <w:rPr>
          <w:szCs w:val="24"/>
          <w:lang w:val="lt-LT"/>
        </w:rPr>
        <w:t xml:space="preserve">Nepageidaujami reiškiniai buvo dažnesni ir sunkesni pacientams, kurių pradinė veiklumo būklė atitiko </w:t>
      </w:r>
      <w:r w:rsidRPr="003D53C8">
        <w:rPr>
          <w:i/>
          <w:szCs w:val="24"/>
          <w:lang w:val="lt-LT"/>
        </w:rPr>
        <w:t>ECOG</w:t>
      </w:r>
      <w:r w:rsidR="000E768B" w:rsidRPr="003D53C8">
        <w:rPr>
          <w:i/>
          <w:szCs w:val="24"/>
          <w:lang w:val="lt-LT"/>
        </w:rPr>
        <w:t xml:space="preserve"> </w:t>
      </w:r>
      <w:r w:rsidRPr="003D53C8">
        <w:rPr>
          <w:szCs w:val="24"/>
          <w:lang w:val="lt-LT"/>
        </w:rPr>
        <w:t>2 (angl.</w:t>
      </w:r>
      <w:r w:rsidRPr="003D53C8">
        <w:rPr>
          <w:i/>
          <w:szCs w:val="24"/>
          <w:lang w:val="lt-LT"/>
        </w:rPr>
        <w:t xml:space="preserve"> the Eastern Cooperative Oncology Group</w:t>
      </w:r>
      <w:r w:rsidRPr="003D53C8">
        <w:rPr>
          <w:szCs w:val="24"/>
          <w:lang w:val="lt-LT"/>
        </w:rPr>
        <w:t xml:space="preserve"> – JAV Rytų kooperatinės onkologijos grupė) kategoriją, ir senyvų pacientų (75 metų ar vyresnių) pogrupiuose.</w:t>
      </w:r>
    </w:p>
    <w:p w14:paraId="6BCD3435" w14:textId="77777777" w:rsidR="004A1547" w:rsidRPr="003D53C8" w:rsidRDefault="004A1547" w:rsidP="007A65F6">
      <w:pPr>
        <w:tabs>
          <w:tab w:val="left" w:pos="1134"/>
          <w:tab w:val="left" w:pos="1701"/>
        </w:tabs>
        <w:rPr>
          <w:lang w:val="lt-LT"/>
        </w:rPr>
      </w:pPr>
    </w:p>
    <w:p w14:paraId="3A58CA25" w14:textId="77777777" w:rsidR="00EC01AB" w:rsidRPr="003D53C8" w:rsidRDefault="00EC01AB" w:rsidP="007A65F6">
      <w:pPr>
        <w:keepNext/>
        <w:tabs>
          <w:tab w:val="left" w:pos="1134"/>
          <w:tab w:val="left" w:pos="1701"/>
        </w:tabs>
        <w:rPr>
          <w:i/>
          <w:lang w:val="lt-LT"/>
        </w:rPr>
      </w:pPr>
      <w:r w:rsidRPr="003D53C8">
        <w:rPr>
          <w:szCs w:val="22"/>
          <w:u w:val="single"/>
          <w:lang w:val="lt-LT"/>
        </w:rPr>
        <w:t>Atrinktų nepageidaujamų reakcijų apibūdinimas</w:t>
      </w:r>
    </w:p>
    <w:p w14:paraId="7B4FAEB3" w14:textId="77777777" w:rsidR="00EC01AB" w:rsidRPr="003D53C8" w:rsidRDefault="00EC01AB" w:rsidP="007A65F6">
      <w:pPr>
        <w:keepNext/>
        <w:tabs>
          <w:tab w:val="left" w:pos="1134"/>
          <w:tab w:val="left" w:pos="1701"/>
        </w:tabs>
        <w:rPr>
          <w:i/>
          <w:lang w:val="lt-LT"/>
        </w:rPr>
      </w:pPr>
      <w:r w:rsidRPr="003D53C8">
        <w:rPr>
          <w:i/>
          <w:lang w:val="lt-LT"/>
        </w:rPr>
        <w:t>Širdies ir kraujagyslių sistemos reakcijos</w:t>
      </w:r>
    </w:p>
    <w:p w14:paraId="3AEE113F" w14:textId="77777777" w:rsidR="00EC01AB" w:rsidRPr="003D53C8" w:rsidRDefault="004A1547" w:rsidP="007A65F6">
      <w:pPr>
        <w:tabs>
          <w:tab w:val="left" w:pos="1134"/>
          <w:tab w:val="left" w:pos="1701"/>
        </w:tabs>
        <w:rPr>
          <w:lang w:val="lt-LT"/>
        </w:rPr>
      </w:pPr>
      <w:r w:rsidRPr="003D53C8">
        <w:rPr>
          <w:lang w:val="lt-LT"/>
        </w:rPr>
        <w:t xml:space="preserve">Trijuose </w:t>
      </w:r>
      <w:r w:rsidR="00EC01AB" w:rsidRPr="003D53C8">
        <w:rPr>
          <w:lang w:val="lt-LT"/>
        </w:rPr>
        <w:t>III fazės tyrimuose nebuvo įtraukti pacientai, sergantys nekontroliuojama hipertenzija, kliniškai reikšminga širdies liga, pasireiškusia miokardo infarktu, arba arterijų trombozės atvejais per paskutiniuosius 6 mėnesius, sunkia arba nestabilia krūtinės angina, III arba IV klasės pagal NYHA širdies nepakankamumu (tyrimas 301) arba nuo II iki IV klasės pagal NYHA širdies nepakankamumu (tyrim</w:t>
      </w:r>
      <w:r w:rsidRPr="003D53C8">
        <w:rPr>
          <w:lang w:val="lt-LT"/>
        </w:rPr>
        <w:t>uose 3011 ir</w:t>
      </w:r>
      <w:r w:rsidR="00EC01AB" w:rsidRPr="003D53C8">
        <w:rPr>
          <w:lang w:val="lt-LT"/>
        </w:rPr>
        <w:t xml:space="preserve"> 302)</w:t>
      </w:r>
      <w:r w:rsidR="00EC01AB" w:rsidRPr="003D53C8">
        <w:rPr>
          <w:szCs w:val="22"/>
          <w:lang w:val="lt-LT"/>
        </w:rPr>
        <w:t xml:space="preserve">, </w:t>
      </w:r>
      <w:r w:rsidR="00EC01AB" w:rsidRPr="003D53C8">
        <w:rPr>
          <w:lang w:val="lt-LT"/>
        </w:rPr>
        <w:t xml:space="preserve">arba &lt; 50 % širdies išstūmimo frakcija. Visiems į tyrimą įtrauktiems pacientams (tiek veiklų preparatą, tiek placebą vartojusiems pacientams) kartu buvo taikomas androgenų kiekį mažinantis gydymas, daugiausiai skiriant LHAH analogus, kurie buvo susiję su diabetu, miokardo infarktu, cerebrovaskuliniu įvykiu ir staigia kardialine mirtimi. III fazės tyrimuose širdies ir kraujagyslių nepageidaujamų reakcijų dažnis pacientams, vartojusiems abiraterono acetatą, palyginti su pacientais, vartojusiais placebą, buvo toks: prieširdžių virpėjimas </w:t>
      </w:r>
      <w:r w:rsidRPr="003D53C8">
        <w:rPr>
          <w:lang w:val="lt-LT"/>
        </w:rPr>
        <w:t>2,6</w:t>
      </w:r>
      <w:r w:rsidR="00EC01AB" w:rsidRPr="003D53C8">
        <w:rPr>
          <w:lang w:val="lt-LT"/>
        </w:rPr>
        <w:t xml:space="preserve"> %, palyginti su </w:t>
      </w:r>
      <w:r w:rsidRPr="003D53C8">
        <w:rPr>
          <w:lang w:val="lt-LT"/>
        </w:rPr>
        <w:t>2,0</w:t>
      </w:r>
      <w:r w:rsidR="00EC01AB" w:rsidRPr="003D53C8">
        <w:rPr>
          <w:lang w:val="lt-LT"/>
        </w:rPr>
        <w:t xml:space="preserve"> %, tachikardija </w:t>
      </w:r>
      <w:r w:rsidR="00122A2C" w:rsidRPr="003D53C8">
        <w:rPr>
          <w:lang w:val="lt-LT"/>
        </w:rPr>
        <w:t>1,9</w:t>
      </w:r>
      <w:r w:rsidR="00EC01AB" w:rsidRPr="003D53C8">
        <w:rPr>
          <w:lang w:val="lt-LT"/>
        </w:rPr>
        <w:t> %, palyginti su 1,</w:t>
      </w:r>
      <w:r w:rsidR="00122A2C" w:rsidRPr="003D53C8">
        <w:rPr>
          <w:lang w:val="lt-LT"/>
        </w:rPr>
        <w:t>0</w:t>
      </w:r>
      <w:r w:rsidR="00EC01AB" w:rsidRPr="003D53C8">
        <w:rPr>
          <w:lang w:val="lt-LT"/>
        </w:rPr>
        <w:t> %, krūtinės angina 1,</w:t>
      </w:r>
      <w:r w:rsidR="00122A2C" w:rsidRPr="003D53C8">
        <w:rPr>
          <w:lang w:val="lt-LT"/>
        </w:rPr>
        <w:t>7</w:t>
      </w:r>
      <w:r w:rsidR="00EC01AB" w:rsidRPr="003D53C8">
        <w:rPr>
          <w:lang w:val="lt-LT"/>
        </w:rPr>
        <w:t> %, palyginti su 0,</w:t>
      </w:r>
      <w:r w:rsidR="00122A2C" w:rsidRPr="003D53C8">
        <w:rPr>
          <w:lang w:val="lt-LT"/>
        </w:rPr>
        <w:t>8</w:t>
      </w:r>
      <w:r w:rsidR="00EC01AB" w:rsidRPr="003D53C8">
        <w:rPr>
          <w:lang w:val="lt-LT"/>
        </w:rPr>
        <w:t xml:space="preserve"> %, širdies nepakankamumas </w:t>
      </w:r>
      <w:r w:rsidR="00122A2C" w:rsidRPr="003D53C8">
        <w:rPr>
          <w:lang w:val="lt-LT"/>
        </w:rPr>
        <w:t>0,7</w:t>
      </w:r>
      <w:r w:rsidR="00EC01AB" w:rsidRPr="003D53C8">
        <w:rPr>
          <w:lang w:val="lt-LT"/>
        </w:rPr>
        <w:t> %, palyginti su 0,</w:t>
      </w:r>
      <w:r w:rsidR="00122A2C" w:rsidRPr="003D53C8">
        <w:rPr>
          <w:lang w:val="lt-LT"/>
        </w:rPr>
        <w:t>2</w:t>
      </w:r>
      <w:r w:rsidR="00EC01AB" w:rsidRPr="003D53C8">
        <w:rPr>
          <w:lang w:val="lt-LT"/>
        </w:rPr>
        <w:t xml:space="preserve"> % ir aritmija </w:t>
      </w:r>
      <w:r w:rsidR="00122A2C" w:rsidRPr="003D53C8">
        <w:rPr>
          <w:lang w:val="lt-LT"/>
        </w:rPr>
        <w:t>0,7</w:t>
      </w:r>
      <w:r w:rsidR="00EC01AB" w:rsidRPr="003D53C8">
        <w:rPr>
          <w:lang w:val="lt-LT"/>
        </w:rPr>
        <w:t> %, palyginti su 0,</w:t>
      </w:r>
      <w:r w:rsidR="00122A2C" w:rsidRPr="003D53C8">
        <w:rPr>
          <w:lang w:val="lt-LT"/>
        </w:rPr>
        <w:t>5</w:t>
      </w:r>
      <w:r w:rsidR="00EC01AB" w:rsidRPr="003D53C8">
        <w:rPr>
          <w:lang w:val="lt-LT"/>
        </w:rPr>
        <w:t> %.</w:t>
      </w:r>
    </w:p>
    <w:p w14:paraId="5A18806B" w14:textId="77777777" w:rsidR="00EC01AB" w:rsidRPr="003D53C8" w:rsidRDefault="00EC01AB" w:rsidP="007A65F6">
      <w:pPr>
        <w:tabs>
          <w:tab w:val="left" w:pos="1134"/>
          <w:tab w:val="left" w:pos="1701"/>
        </w:tabs>
        <w:rPr>
          <w:lang w:val="lt-LT"/>
        </w:rPr>
      </w:pPr>
    </w:p>
    <w:p w14:paraId="79035D3D" w14:textId="77777777" w:rsidR="00EC01AB" w:rsidRPr="003D53C8" w:rsidRDefault="00EC01AB" w:rsidP="007A65F6">
      <w:pPr>
        <w:keepNext/>
        <w:tabs>
          <w:tab w:val="left" w:pos="1134"/>
          <w:tab w:val="left" w:pos="1701"/>
        </w:tabs>
        <w:rPr>
          <w:i/>
          <w:szCs w:val="22"/>
          <w:lang w:val="lt-LT"/>
        </w:rPr>
      </w:pPr>
      <w:r w:rsidRPr="003D53C8">
        <w:rPr>
          <w:i/>
          <w:szCs w:val="22"/>
          <w:lang w:val="lt-LT"/>
        </w:rPr>
        <w:t>Toksinis poveikis kepenims</w:t>
      </w:r>
    </w:p>
    <w:p w14:paraId="111CDB3C" w14:textId="77777777" w:rsidR="00EC01AB" w:rsidRPr="003D53C8" w:rsidRDefault="00EC01AB" w:rsidP="007A65F6">
      <w:pPr>
        <w:tabs>
          <w:tab w:val="left" w:pos="1134"/>
          <w:tab w:val="left" w:pos="1701"/>
        </w:tabs>
        <w:rPr>
          <w:lang w:val="lt-LT"/>
        </w:rPr>
      </w:pPr>
      <w:r w:rsidRPr="003D53C8">
        <w:rPr>
          <w:lang w:val="lt-LT"/>
        </w:rPr>
        <w:t xml:space="preserve">Buvo pranešta apie toksinį poveikį kepenims su padidėjusiu ALT, AST aktyvumu ir bendru bilirubino kiekiu abiraterono acetatu gydomiems pacientams. Visuose </w:t>
      </w:r>
      <w:r w:rsidR="00122A2C" w:rsidRPr="003D53C8">
        <w:rPr>
          <w:lang w:val="lt-LT"/>
        </w:rPr>
        <w:t xml:space="preserve">III fazės </w:t>
      </w:r>
      <w:r w:rsidRPr="003D53C8">
        <w:rPr>
          <w:lang w:val="lt-LT"/>
        </w:rPr>
        <w:t xml:space="preserve">klinikiniuose tyrimuose apie </w:t>
      </w:r>
      <w:r w:rsidR="00122A2C" w:rsidRPr="003D53C8">
        <w:rPr>
          <w:lang w:val="lt-LT"/>
        </w:rPr>
        <w:t xml:space="preserve">3 ir 4 laipsnio hepatotoksiškumą </w:t>
      </w:r>
      <w:r w:rsidRPr="003D53C8">
        <w:rPr>
          <w:lang w:val="lt-LT"/>
        </w:rPr>
        <w:t>(</w:t>
      </w:r>
      <w:r w:rsidR="00122A2C" w:rsidRPr="003D53C8">
        <w:rPr>
          <w:lang w:val="lt-LT"/>
        </w:rPr>
        <w:t xml:space="preserve">pvz., </w:t>
      </w:r>
      <w:r w:rsidRPr="003D53C8">
        <w:rPr>
          <w:lang w:val="lt-LT"/>
        </w:rPr>
        <w:t>ALT ar AST aktyvumo padidėjimas &gt;</w:t>
      </w:r>
      <w:r w:rsidRPr="003D53C8">
        <w:rPr>
          <w:szCs w:val="22"/>
          <w:lang w:val="lt-LT"/>
        </w:rPr>
        <w:t> </w:t>
      </w:r>
      <w:r w:rsidRPr="003D53C8">
        <w:rPr>
          <w:lang w:val="lt-LT"/>
        </w:rPr>
        <w:t>5</w:t>
      </w:r>
      <w:r w:rsidRPr="003D53C8">
        <w:rPr>
          <w:szCs w:val="22"/>
          <w:lang w:val="lt-LT"/>
        </w:rPr>
        <w:t> </w:t>
      </w:r>
      <w:r w:rsidRPr="003D53C8">
        <w:rPr>
          <w:lang w:val="lt-LT"/>
        </w:rPr>
        <w:t>kartus viršijantis viršutinės normos ribą ar bilirubino kiekio padidėjimas &gt;</w:t>
      </w:r>
      <w:r w:rsidRPr="003D53C8">
        <w:rPr>
          <w:szCs w:val="22"/>
          <w:lang w:val="lt-LT"/>
        </w:rPr>
        <w:t> </w:t>
      </w:r>
      <w:r w:rsidRPr="003D53C8">
        <w:rPr>
          <w:lang w:val="lt-LT"/>
        </w:rPr>
        <w:t>1,5</w:t>
      </w:r>
      <w:r w:rsidRPr="003D53C8">
        <w:rPr>
          <w:szCs w:val="22"/>
          <w:lang w:val="lt-LT"/>
        </w:rPr>
        <w:t> </w:t>
      </w:r>
      <w:r w:rsidRPr="003D53C8">
        <w:rPr>
          <w:lang w:val="lt-LT"/>
        </w:rPr>
        <w:t xml:space="preserve">karto viršijantis viršutinę normos ribą) buvo pranešta apytiksliai </w:t>
      </w:r>
      <w:r w:rsidR="00122A2C" w:rsidRPr="003D53C8">
        <w:rPr>
          <w:lang w:val="lt-LT"/>
        </w:rPr>
        <w:t>6</w:t>
      </w:r>
      <w:r w:rsidRPr="003D53C8">
        <w:rPr>
          <w:szCs w:val="22"/>
          <w:lang w:val="lt-LT"/>
        </w:rPr>
        <w:t> </w:t>
      </w:r>
      <w:r w:rsidRPr="003D53C8">
        <w:rPr>
          <w:lang w:val="lt-LT"/>
        </w:rPr>
        <w:t xml:space="preserve">% abiraterono acetatą vartojusių pacientų, paprastai per pirmuosius 3 mėnesius nuo gydymo pradžios. </w:t>
      </w:r>
      <w:r w:rsidR="00122A2C" w:rsidRPr="003D53C8">
        <w:rPr>
          <w:szCs w:val="24"/>
          <w:lang w:val="lt-LT"/>
        </w:rPr>
        <w:t xml:space="preserve">Remiantis tyrimo 3011 duomenimis, 3-čiojo ar 4-ojo laipsnių hepatotoksinis poveikis pasireiškė 8,4 % </w:t>
      </w:r>
      <w:r w:rsidR="000E768B" w:rsidRPr="003D53C8">
        <w:rPr>
          <w:szCs w:val="22"/>
          <w:lang w:val="lt-LT"/>
        </w:rPr>
        <w:t>abirateron</w:t>
      </w:r>
      <w:r w:rsidR="00AA209B" w:rsidRPr="003D53C8">
        <w:rPr>
          <w:szCs w:val="22"/>
          <w:lang w:val="lt-LT"/>
        </w:rPr>
        <w:t>o</w:t>
      </w:r>
      <w:r w:rsidR="00122A2C" w:rsidRPr="003D53C8">
        <w:rPr>
          <w:szCs w:val="24"/>
          <w:lang w:val="lt-LT"/>
        </w:rPr>
        <w:t xml:space="preserve"> </w:t>
      </w:r>
      <w:r w:rsidR="00AA209B" w:rsidRPr="003D53C8">
        <w:rPr>
          <w:lang w:val="lt-LT"/>
        </w:rPr>
        <w:t>acetatu</w:t>
      </w:r>
      <w:r w:rsidR="00AA209B" w:rsidRPr="003D53C8">
        <w:rPr>
          <w:szCs w:val="24"/>
          <w:lang w:val="lt-LT"/>
        </w:rPr>
        <w:t xml:space="preserve"> </w:t>
      </w:r>
      <w:r w:rsidR="00122A2C" w:rsidRPr="003D53C8">
        <w:rPr>
          <w:szCs w:val="24"/>
          <w:lang w:val="lt-LT"/>
        </w:rPr>
        <w:t xml:space="preserve">gydytų pacientų. Dešimt </w:t>
      </w:r>
      <w:r w:rsidR="000E768B" w:rsidRPr="003D53C8">
        <w:rPr>
          <w:szCs w:val="22"/>
          <w:lang w:val="lt-LT"/>
        </w:rPr>
        <w:t>abiraterono</w:t>
      </w:r>
      <w:r w:rsidR="000E768B" w:rsidRPr="003D53C8" w:rsidDel="000E768B">
        <w:rPr>
          <w:szCs w:val="24"/>
          <w:lang w:val="lt-LT"/>
        </w:rPr>
        <w:t xml:space="preserve"> </w:t>
      </w:r>
      <w:r w:rsidR="00AA209B" w:rsidRPr="003D53C8">
        <w:rPr>
          <w:lang w:val="lt-LT"/>
        </w:rPr>
        <w:t>acetato</w:t>
      </w:r>
      <w:r w:rsidR="00AA209B" w:rsidRPr="003D53C8">
        <w:rPr>
          <w:szCs w:val="24"/>
          <w:lang w:val="lt-LT"/>
        </w:rPr>
        <w:t xml:space="preserve"> </w:t>
      </w:r>
      <w:r w:rsidR="00122A2C" w:rsidRPr="003D53C8">
        <w:rPr>
          <w:szCs w:val="24"/>
          <w:lang w:val="lt-LT"/>
        </w:rPr>
        <w:t xml:space="preserve">vartojusių pacientų nutraukė gydymą dėl hepatotoksinio poveikio: dviem pasireiškė 2-ojo laipsnio hepatotoksinis poveikis, šešiems – 3-čiojo laipsnio hepatotoksinis poveikis ir dviem 4-ojo laipsnio hepatotoksinis poveikis. Nė vienas tyrime 3011 dalyvavęs pacientas nemirė dėl hepatotoksinio poveikio. </w:t>
      </w:r>
      <w:r w:rsidR="00122A2C" w:rsidRPr="003D53C8">
        <w:rPr>
          <w:lang w:val="lt-LT"/>
        </w:rPr>
        <w:t>III fazės</w:t>
      </w:r>
      <w:r w:rsidRPr="003D53C8">
        <w:rPr>
          <w:lang w:val="lt-LT"/>
        </w:rPr>
        <w:t> klinikini</w:t>
      </w:r>
      <w:r w:rsidR="00122A2C" w:rsidRPr="003D53C8">
        <w:rPr>
          <w:lang w:val="lt-LT"/>
        </w:rPr>
        <w:t>uose</w:t>
      </w:r>
      <w:r w:rsidRPr="003D53C8">
        <w:rPr>
          <w:lang w:val="lt-LT"/>
        </w:rPr>
        <w:t xml:space="preserve"> tyrim</w:t>
      </w:r>
      <w:r w:rsidR="00122A2C" w:rsidRPr="003D53C8">
        <w:rPr>
          <w:lang w:val="lt-LT"/>
        </w:rPr>
        <w:t>uose</w:t>
      </w:r>
      <w:r w:rsidRPr="003D53C8">
        <w:rPr>
          <w:lang w:val="lt-LT"/>
        </w:rPr>
        <w:t xml:space="preserve"> pacientams, kuriems pradinis ALT ar AST aktyvumas buvo padidėjęs, buvo labiau tikėtina, kad gydymo metu kepenų funkcijos tyrimų rodikliai padidės, nei pacientams, kurių pradinis ALT ar AST aktyvumas buvo normalus. Pastebėjus ALT ar AST aktyvumo padidėjimą, &gt; 5 kartus viršijantį viršutinę normos ribą, ar bilirubino koncentracijos padidėjimą, &gt; 3 kartus viršijantį viršutinę normos ribą, abiraterono acetato vartojimas buvo sustabdytas arba nutrauktas. Dviem atvejais įvyko ženklus kepenų funkcijos tyrimų rodiklių padidėjimas (žr. 4.4 skyrių). Šiems dviem pacientams, kurių pradinė kepenų funkcija buvo normali, ALT arba AST aktyvumas padidėjo 15-40 kartų virš viršutinės normos ribos, o bilirubino koncentracija viršijo viršutinę normos ribą 2-6 kartus. Nutraukus gydymą, abiem pacientams kepenų funkcijos tyrimų rezultatai normalizavosi, o vienas pacientas buvo pakartotinai gydytas be grįžtamo rodiklių padidėjimo. Tyrime 302 III arba IV sunkumo laipsnio ALT arba AST aktyvumo padidėjimai buvo stebėti 35 (6,5 %) abiraterono acetatu gydytiems pacientams. Aminotransferazių aktyvumo padidėjimai išnyko visiems, išskyrus 3 pacientus (2-iems su naujai diagnozuotomis daugybinėmis metastazėmis kepenyse ir 1-am su AST aktyvumo padidėjimu praėjus maždaug 3 savaitėms po paskutinės abiraterono acetato dozės). </w:t>
      </w:r>
      <w:r w:rsidR="00122A2C" w:rsidRPr="003D53C8">
        <w:rPr>
          <w:lang w:val="lt-LT"/>
        </w:rPr>
        <w:t>III fazės klinikinių tyrimų metu p</w:t>
      </w:r>
      <w:r w:rsidRPr="003D53C8">
        <w:rPr>
          <w:lang w:val="lt-LT"/>
        </w:rPr>
        <w:t xml:space="preserve">ranešta, kad dėl ALT ir AST aktyvumo padidėjimo </w:t>
      </w:r>
      <w:r w:rsidR="00122A2C" w:rsidRPr="003D53C8">
        <w:rPr>
          <w:lang w:val="lt-LT"/>
        </w:rPr>
        <w:t xml:space="preserve">ar sutrikusios kepenų funkcijos </w:t>
      </w:r>
      <w:r w:rsidRPr="003D53C8">
        <w:rPr>
          <w:lang w:val="lt-LT"/>
        </w:rPr>
        <w:t>gydymas buvo nutrauktas atitinkamai 1,</w:t>
      </w:r>
      <w:r w:rsidR="00122A2C" w:rsidRPr="003D53C8">
        <w:rPr>
          <w:lang w:val="lt-LT"/>
        </w:rPr>
        <w:t>1</w:t>
      </w:r>
      <w:r w:rsidRPr="003D53C8">
        <w:rPr>
          <w:lang w:val="lt-LT"/>
        </w:rPr>
        <w:t> %  abiraterono acetatu gydytų pacientų bei 0,</w:t>
      </w:r>
      <w:r w:rsidR="00122A2C" w:rsidRPr="003D53C8">
        <w:rPr>
          <w:lang w:val="lt-LT"/>
        </w:rPr>
        <w:t>6</w:t>
      </w:r>
      <w:r w:rsidRPr="003D53C8">
        <w:rPr>
          <w:lang w:val="lt-LT"/>
        </w:rPr>
        <w:t xml:space="preserve"> pacientų, vartojusių placebą. Apie mirties atvejus dėl hepatotoksini</w:t>
      </w:r>
      <w:r w:rsidR="00122A2C" w:rsidRPr="003D53C8">
        <w:rPr>
          <w:lang w:val="lt-LT"/>
        </w:rPr>
        <w:t>ų</w:t>
      </w:r>
      <w:r w:rsidRPr="003D53C8">
        <w:rPr>
          <w:lang w:val="lt-LT"/>
        </w:rPr>
        <w:t xml:space="preserve"> reiškini</w:t>
      </w:r>
      <w:r w:rsidR="00122A2C" w:rsidRPr="003D53C8">
        <w:rPr>
          <w:lang w:val="lt-LT"/>
        </w:rPr>
        <w:t>ų</w:t>
      </w:r>
      <w:r w:rsidRPr="003D53C8">
        <w:rPr>
          <w:lang w:val="lt-LT"/>
        </w:rPr>
        <w:t xml:space="preserve"> nepranešta.</w:t>
      </w:r>
    </w:p>
    <w:p w14:paraId="1B1339D5" w14:textId="77777777" w:rsidR="00EC01AB" w:rsidRPr="003D53C8" w:rsidRDefault="00EC01AB" w:rsidP="007A65F6">
      <w:pPr>
        <w:tabs>
          <w:tab w:val="left" w:pos="1134"/>
          <w:tab w:val="left" w:pos="1701"/>
        </w:tabs>
        <w:rPr>
          <w:lang w:val="lt-LT"/>
        </w:rPr>
      </w:pPr>
    </w:p>
    <w:p w14:paraId="4B9E5A39" w14:textId="77777777" w:rsidR="00EC01AB" w:rsidRPr="003D53C8" w:rsidRDefault="00EC01AB" w:rsidP="007A65F6">
      <w:pPr>
        <w:tabs>
          <w:tab w:val="left" w:pos="1134"/>
          <w:tab w:val="left" w:pos="1701"/>
        </w:tabs>
        <w:rPr>
          <w:lang w:val="lt-LT"/>
        </w:rPr>
      </w:pPr>
      <w:r w:rsidRPr="003D53C8">
        <w:rPr>
          <w:lang w:val="lt-LT"/>
        </w:rPr>
        <w:t xml:space="preserve">Klinikiniuose tyrimuose toksinio poveikio kepenims rizika buvo sumažinta neįtraukiant pacientų, kurie prieš tyrimą sirgo hepatitu arba kurių kepenų funkcijos tyrimų rodmenys buvo reikšmingai pakitę. </w:t>
      </w:r>
      <w:r w:rsidR="00122A2C" w:rsidRPr="003D53C8">
        <w:rPr>
          <w:szCs w:val="24"/>
          <w:lang w:val="lt-LT"/>
        </w:rPr>
        <w:t>Pacientai, kurių pradiniai ALT ir AST rodmenys daugiau kaip 2,5 karto viršijo VNR, bilirubino koncentracijos daugiau kaip 1,5 karto viršijo VNR, sergantys aktyviu arba simptomus sukeliančiu virusiniu hepatitu ar lėtine kepenų liga ir pacientai, kuriems kepenų funkcijos sutrikimas sukėlė antrinį ascitą arba kraujavimo sutrikimą, iš tyrimo 3011 buvo pašalinti.</w:t>
      </w:r>
      <w:r w:rsidR="00122A2C" w:rsidRPr="003D53C8">
        <w:rPr>
          <w:lang w:val="lt-LT"/>
        </w:rPr>
        <w:t xml:space="preserve"> </w:t>
      </w:r>
      <w:r w:rsidRPr="003D53C8">
        <w:rPr>
          <w:lang w:val="lt-LT"/>
        </w:rPr>
        <w:t>Iš tyrimo 301 buvo pašalinti pacientai, kurių pradinis ALT ir AST aktyvumas ≥ 2,5 kartų viršijo viršutinę normos ribą, nesant metastazių kepenyse, ir &gt; 5 kartus viršijo viršutinę normos ribą, esant metastazėms kepenyse. Tyrime 302 negalėjo dalyvauti pacientai, kurie turėjo metastazių kepenyse, ir nebuvo įtraukti pacientai, kurių pradinis ALT ir AST aktyvumas buvo ≥ 2,5 x VNR. Klinikiniuose tyrimuose dalyvaujantiems pacientams išsivystę nenormalūs kepenų funkcijos tyrimų rodikliai buvo energingai tvarkomi reikalaujant gydymo pertrūkio ir pakartotinį gydymą leidžiant pradėti tik kepenų funkcijos tyrimų rodikliams sugrįžus į pradinį lygį (žr. 4.2 skyrių). Pacientai, kuriems ALT arba AST aktyvumas &gt; 20 kartų viršijo viršutinę normos ribą, pakartotinai nebuvo gydomi. Šių pacientų pakartotinio gydymo saugumas nėra žinomas. Toksinio poveikio kepenims mechanizmas nėra suprantamas.</w:t>
      </w:r>
    </w:p>
    <w:p w14:paraId="14F81F3E" w14:textId="77777777" w:rsidR="00EC01AB" w:rsidRPr="003D53C8" w:rsidRDefault="00EC01AB" w:rsidP="007A65F6">
      <w:pPr>
        <w:tabs>
          <w:tab w:val="left" w:pos="1134"/>
          <w:tab w:val="left" w:pos="1701"/>
        </w:tabs>
        <w:rPr>
          <w:szCs w:val="22"/>
          <w:lang w:val="lt-LT"/>
        </w:rPr>
      </w:pPr>
    </w:p>
    <w:p w14:paraId="0DD33B88" w14:textId="77777777" w:rsidR="00EC01AB" w:rsidRPr="003D53C8" w:rsidRDefault="00EC01AB" w:rsidP="007A65F6">
      <w:pPr>
        <w:keepNext/>
        <w:autoSpaceDE w:val="0"/>
        <w:autoSpaceDN w:val="0"/>
        <w:adjustRightInd w:val="0"/>
        <w:rPr>
          <w:szCs w:val="24"/>
          <w:u w:val="single"/>
          <w:lang w:val="lt-LT"/>
        </w:rPr>
      </w:pPr>
      <w:r w:rsidRPr="003D53C8">
        <w:rPr>
          <w:szCs w:val="24"/>
          <w:u w:val="single"/>
          <w:lang w:val="lt-LT"/>
        </w:rPr>
        <w:t>Pranešimas apie įtariamas nepageidaujamas reakcijas</w:t>
      </w:r>
    </w:p>
    <w:p w14:paraId="7B9F981C" w14:textId="77777777" w:rsidR="00EC01AB" w:rsidRPr="003D53C8" w:rsidRDefault="00EC01AB" w:rsidP="007A65F6">
      <w:pPr>
        <w:tabs>
          <w:tab w:val="left" w:pos="1134"/>
          <w:tab w:val="left" w:pos="1701"/>
        </w:tabs>
        <w:rPr>
          <w:szCs w:val="24"/>
          <w:lang w:val="lt-LT"/>
        </w:rPr>
      </w:pPr>
      <w:r w:rsidRPr="003D53C8">
        <w:rPr>
          <w:szCs w:val="24"/>
          <w:lang w:val="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21" w:history="1">
        <w:r w:rsidRPr="004A5B44">
          <w:rPr>
            <w:rStyle w:val="Hyperlink"/>
            <w:szCs w:val="22"/>
            <w:highlight w:val="lightGray"/>
            <w:lang w:val="lt-LT"/>
          </w:rPr>
          <w:t>V priede</w:t>
        </w:r>
      </w:hyperlink>
      <w:r w:rsidRPr="004A5B44">
        <w:rPr>
          <w:szCs w:val="24"/>
          <w:highlight w:val="lightGray"/>
          <w:lang w:val="lt-LT"/>
        </w:rPr>
        <w:t xml:space="preserve"> nurodyta nacionaline pranešimo sistema.</w:t>
      </w:r>
    </w:p>
    <w:p w14:paraId="349B63DB" w14:textId="77777777" w:rsidR="00EC01AB" w:rsidRPr="003D53C8" w:rsidRDefault="00EC01AB" w:rsidP="007A65F6">
      <w:pPr>
        <w:tabs>
          <w:tab w:val="left" w:pos="1134"/>
          <w:tab w:val="left" w:pos="1701"/>
        </w:tabs>
        <w:rPr>
          <w:szCs w:val="22"/>
          <w:lang w:val="lt-LT"/>
        </w:rPr>
      </w:pPr>
    </w:p>
    <w:p w14:paraId="4852A1CC" w14:textId="77777777" w:rsidR="00EC01AB" w:rsidRPr="003D53C8" w:rsidRDefault="00EC01AB" w:rsidP="007A65F6">
      <w:pPr>
        <w:keepNext/>
        <w:ind w:left="567" w:hanging="567"/>
        <w:rPr>
          <w:b/>
          <w:bCs/>
          <w:lang w:val="lt-LT"/>
        </w:rPr>
      </w:pPr>
      <w:r w:rsidRPr="003D53C8">
        <w:rPr>
          <w:b/>
          <w:bCs/>
          <w:lang w:val="lt-LT"/>
        </w:rPr>
        <w:t>4.9</w:t>
      </w:r>
      <w:r w:rsidRPr="003D53C8">
        <w:rPr>
          <w:b/>
          <w:bCs/>
          <w:lang w:val="lt-LT"/>
        </w:rPr>
        <w:tab/>
        <w:t>Perdozavimas</w:t>
      </w:r>
    </w:p>
    <w:p w14:paraId="2515F5C3" w14:textId="77777777" w:rsidR="00EC01AB" w:rsidRPr="003D53C8" w:rsidRDefault="00EC01AB" w:rsidP="007A65F6">
      <w:pPr>
        <w:keepNext/>
        <w:tabs>
          <w:tab w:val="left" w:pos="1134"/>
          <w:tab w:val="left" w:pos="1701"/>
        </w:tabs>
        <w:rPr>
          <w:lang w:val="lt-LT"/>
        </w:rPr>
      </w:pPr>
    </w:p>
    <w:p w14:paraId="56820DD5" w14:textId="77777777" w:rsidR="00EC01AB" w:rsidRPr="003D53C8" w:rsidRDefault="000E768B" w:rsidP="007A65F6">
      <w:pPr>
        <w:tabs>
          <w:tab w:val="left" w:pos="1134"/>
          <w:tab w:val="left" w:pos="1701"/>
        </w:tabs>
        <w:rPr>
          <w:lang w:val="lt-LT"/>
        </w:rPr>
      </w:pPr>
      <w:r w:rsidRPr="003D53C8">
        <w:rPr>
          <w:szCs w:val="22"/>
          <w:lang w:val="lt-LT"/>
        </w:rPr>
        <w:t>Abiraterono</w:t>
      </w:r>
      <w:r w:rsidRPr="003D53C8" w:rsidDel="000E768B">
        <w:rPr>
          <w:lang w:val="lt-LT"/>
        </w:rPr>
        <w:t xml:space="preserve"> </w:t>
      </w:r>
      <w:r w:rsidR="00AA209B" w:rsidRPr="003D53C8">
        <w:rPr>
          <w:lang w:val="lt-LT"/>
        </w:rPr>
        <w:t xml:space="preserve">acetato </w:t>
      </w:r>
      <w:r w:rsidR="00EC01AB" w:rsidRPr="003D53C8">
        <w:rPr>
          <w:lang w:val="lt-LT"/>
        </w:rPr>
        <w:t>perdozavimo žmonėms patirtis yra ribota.</w:t>
      </w:r>
    </w:p>
    <w:p w14:paraId="565995F8" w14:textId="77777777" w:rsidR="00EC01AB" w:rsidRPr="003D53C8" w:rsidRDefault="00EC01AB" w:rsidP="007A65F6">
      <w:pPr>
        <w:tabs>
          <w:tab w:val="left" w:pos="1134"/>
          <w:tab w:val="left" w:pos="1701"/>
        </w:tabs>
        <w:rPr>
          <w:lang w:val="lt-LT"/>
        </w:rPr>
      </w:pPr>
    </w:p>
    <w:p w14:paraId="45DB3305" w14:textId="77777777" w:rsidR="00EC01AB" w:rsidRPr="003D53C8" w:rsidRDefault="00EC01AB" w:rsidP="007A65F6">
      <w:pPr>
        <w:tabs>
          <w:tab w:val="left" w:pos="1134"/>
          <w:tab w:val="left" w:pos="1701"/>
        </w:tabs>
        <w:rPr>
          <w:lang w:val="lt-LT"/>
        </w:rPr>
      </w:pPr>
      <w:r w:rsidRPr="003D53C8">
        <w:rPr>
          <w:lang w:val="lt-LT"/>
        </w:rPr>
        <w:t>Specialaus priešnuodžio nėra. Perdozavimo atveju vartojimą reikia sustabdyti ir imtis bendrų palaikomųjų priemonių, įskaitant aritmijų, hipokalemijos ir skysčių susilaikymo organizme požymių ir simptomų monitoringą. Taip pat reikia įvertinti ir kepenų funkciją.</w:t>
      </w:r>
    </w:p>
    <w:p w14:paraId="05411E30" w14:textId="77777777" w:rsidR="00EC01AB" w:rsidRPr="003D53C8" w:rsidRDefault="00EC01AB" w:rsidP="007A65F6">
      <w:pPr>
        <w:tabs>
          <w:tab w:val="left" w:pos="1134"/>
          <w:tab w:val="left" w:pos="1701"/>
        </w:tabs>
        <w:rPr>
          <w:lang w:val="lt-LT"/>
        </w:rPr>
      </w:pPr>
    </w:p>
    <w:p w14:paraId="2E2FC2F9" w14:textId="77777777" w:rsidR="00EC01AB" w:rsidRPr="003D53C8" w:rsidRDefault="00EC01AB" w:rsidP="007A65F6">
      <w:pPr>
        <w:tabs>
          <w:tab w:val="left" w:pos="1134"/>
          <w:tab w:val="left" w:pos="1701"/>
        </w:tabs>
        <w:rPr>
          <w:lang w:val="lt-LT"/>
        </w:rPr>
      </w:pPr>
    </w:p>
    <w:p w14:paraId="79579263" w14:textId="77777777" w:rsidR="00EC01AB" w:rsidRPr="003D53C8" w:rsidRDefault="00EC01AB" w:rsidP="007A65F6">
      <w:pPr>
        <w:keepNext/>
        <w:tabs>
          <w:tab w:val="clear" w:pos="567"/>
        </w:tabs>
        <w:ind w:left="567" w:hanging="567"/>
        <w:rPr>
          <w:b/>
          <w:bCs/>
          <w:szCs w:val="22"/>
          <w:lang w:val="lt-LT"/>
        </w:rPr>
      </w:pPr>
      <w:r w:rsidRPr="003D53C8">
        <w:rPr>
          <w:b/>
          <w:bCs/>
          <w:szCs w:val="22"/>
          <w:lang w:val="lt-LT"/>
        </w:rPr>
        <w:t>5.</w:t>
      </w:r>
      <w:r w:rsidRPr="003D53C8">
        <w:rPr>
          <w:b/>
          <w:bCs/>
          <w:szCs w:val="22"/>
          <w:lang w:val="lt-LT"/>
        </w:rPr>
        <w:tab/>
        <w:t>FARMAKOLOGINĖS SAVYBĖS</w:t>
      </w:r>
    </w:p>
    <w:p w14:paraId="2F97C831" w14:textId="77777777" w:rsidR="00EC01AB" w:rsidRPr="003D53C8" w:rsidRDefault="00EC01AB" w:rsidP="007A65F6">
      <w:pPr>
        <w:keepNext/>
        <w:tabs>
          <w:tab w:val="left" w:pos="1134"/>
          <w:tab w:val="left" w:pos="1701"/>
        </w:tabs>
        <w:rPr>
          <w:lang w:val="lt-LT"/>
        </w:rPr>
      </w:pPr>
    </w:p>
    <w:p w14:paraId="6CE7CCC0" w14:textId="77777777" w:rsidR="00EC01AB" w:rsidRPr="003D53C8" w:rsidRDefault="00EC01AB" w:rsidP="007A65F6">
      <w:pPr>
        <w:keepNext/>
        <w:ind w:left="567" w:hanging="567"/>
        <w:rPr>
          <w:b/>
          <w:bCs/>
          <w:szCs w:val="22"/>
          <w:lang w:val="lt-LT"/>
        </w:rPr>
      </w:pPr>
      <w:r w:rsidRPr="003D53C8">
        <w:rPr>
          <w:b/>
          <w:bCs/>
          <w:szCs w:val="22"/>
          <w:lang w:val="lt-LT"/>
        </w:rPr>
        <w:t>5.1</w:t>
      </w:r>
      <w:r w:rsidRPr="003D53C8">
        <w:rPr>
          <w:b/>
          <w:bCs/>
          <w:szCs w:val="22"/>
          <w:lang w:val="lt-LT"/>
        </w:rPr>
        <w:tab/>
        <w:t>Farmakodinaminės savybės</w:t>
      </w:r>
    </w:p>
    <w:p w14:paraId="13A6D07F" w14:textId="77777777" w:rsidR="00EC01AB" w:rsidRPr="003D53C8" w:rsidRDefault="00EC01AB" w:rsidP="007A65F6">
      <w:pPr>
        <w:keepNext/>
        <w:tabs>
          <w:tab w:val="left" w:pos="1134"/>
          <w:tab w:val="left" w:pos="1701"/>
        </w:tabs>
        <w:rPr>
          <w:lang w:val="lt-LT"/>
        </w:rPr>
      </w:pPr>
    </w:p>
    <w:p w14:paraId="01995D99" w14:textId="77777777" w:rsidR="00EC01AB" w:rsidRPr="003D53C8" w:rsidRDefault="00EC01AB" w:rsidP="007A65F6">
      <w:pPr>
        <w:tabs>
          <w:tab w:val="left" w:pos="1134"/>
          <w:tab w:val="left" w:pos="1701"/>
        </w:tabs>
        <w:rPr>
          <w:lang w:val="lt-LT"/>
        </w:rPr>
      </w:pPr>
      <w:r w:rsidRPr="003D53C8">
        <w:rPr>
          <w:lang w:val="lt-LT"/>
        </w:rPr>
        <w:t>Farmakoterapinė grupė: endokrininė terapija, kiti hormonų antagonistai ir susiję preparatai, ATC kodas: L02BX03</w:t>
      </w:r>
    </w:p>
    <w:p w14:paraId="73A878AA" w14:textId="77777777" w:rsidR="00EC01AB" w:rsidRPr="003D53C8" w:rsidRDefault="00EC01AB" w:rsidP="007A65F6">
      <w:pPr>
        <w:tabs>
          <w:tab w:val="left" w:pos="1134"/>
          <w:tab w:val="left" w:pos="1701"/>
        </w:tabs>
        <w:rPr>
          <w:lang w:val="lt-LT"/>
        </w:rPr>
      </w:pPr>
    </w:p>
    <w:p w14:paraId="212A19E8" w14:textId="77777777" w:rsidR="00EC01AB" w:rsidRPr="003D53C8" w:rsidRDefault="00EC01AB" w:rsidP="007A65F6">
      <w:pPr>
        <w:keepNext/>
        <w:tabs>
          <w:tab w:val="left" w:pos="1134"/>
          <w:tab w:val="left" w:pos="1701"/>
        </w:tabs>
        <w:autoSpaceDE w:val="0"/>
        <w:autoSpaceDN w:val="0"/>
        <w:adjustRightInd w:val="0"/>
        <w:rPr>
          <w:szCs w:val="22"/>
          <w:u w:val="single"/>
          <w:lang w:val="lt-LT"/>
        </w:rPr>
      </w:pPr>
      <w:r w:rsidRPr="003D53C8">
        <w:rPr>
          <w:szCs w:val="22"/>
          <w:u w:val="single"/>
          <w:lang w:val="lt-LT"/>
        </w:rPr>
        <w:t>Veikimo mechanizmas</w:t>
      </w:r>
    </w:p>
    <w:p w14:paraId="673099F1" w14:textId="77777777" w:rsidR="00EC01AB" w:rsidRPr="003D53C8" w:rsidRDefault="00EC01AB" w:rsidP="007A65F6">
      <w:pPr>
        <w:tabs>
          <w:tab w:val="left" w:pos="1134"/>
          <w:tab w:val="left" w:pos="1701"/>
        </w:tabs>
        <w:rPr>
          <w:lang w:val="lt-LT"/>
        </w:rPr>
      </w:pPr>
      <w:r w:rsidRPr="003D53C8">
        <w:rPr>
          <w:lang w:val="lt-LT"/>
        </w:rPr>
        <w:t xml:space="preserve">Abiraterono acetatas </w:t>
      </w:r>
      <w:r w:rsidRPr="003D53C8">
        <w:rPr>
          <w:i/>
          <w:iCs/>
          <w:lang w:val="lt-LT"/>
        </w:rPr>
        <w:t>in vivo</w:t>
      </w:r>
      <w:r w:rsidRPr="003D53C8">
        <w:rPr>
          <w:lang w:val="lt-LT"/>
        </w:rPr>
        <w:t xml:space="preserve"> virsta abirateronu, androgenų biosintezės inhibitoriumi. Konkrečiai – abirateronas selektyviai slopina fermentą 17α</w:t>
      </w:r>
      <w:r w:rsidRPr="003D53C8">
        <w:rPr>
          <w:lang w:val="lt-LT"/>
        </w:rPr>
        <w:noBreakHyphen/>
        <w:t>hidroksilazę/C17,20</w:t>
      </w:r>
      <w:r w:rsidRPr="003D53C8">
        <w:rPr>
          <w:lang w:val="lt-LT"/>
        </w:rPr>
        <w:noBreakHyphen/>
        <w:t>liazę (CYP17). Šis fermentas yra išreikštas ir reikalingas androgenų biosintezei sėklidžių, antinksčių ir prostatos navikų audiniuose. CYP17 katalizuoja pregnenolono ir progesterono virtimą testosterono prekursoriais – DHEA (dehidroepiandrosteronu) ir androstenedionu, atitinkamai per 17α</w:t>
      </w:r>
      <w:r w:rsidRPr="003D53C8">
        <w:rPr>
          <w:lang w:val="lt-LT"/>
        </w:rPr>
        <w:noBreakHyphen/>
        <w:t>hidroksilinimą ir C17,20 jungties skėlimą. CYP17 slopinimas taip pat sukelia padidėjusią mineralkortikoidų gamybą antinksčiuose (žr. 4.4 skyrių).</w:t>
      </w:r>
    </w:p>
    <w:p w14:paraId="4E8EA963" w14:textId="77777777" w:rsidR="00EC01AB" w:rsidRPr="003D53C8" w:rsidRDefault="00EC01AB" w:rsidP="007A65F6">
      <w:pPr>
        <w:tabs>
          <w:tab w:val="left" w:pos="1134"/>
          <w:tab w:val="left" w:pos="1701"/>
        </w:tabs>
        <w:rPr>
          <w:lang w:val="lt-LT"/>
        </w:rPr>
      </w:pPr>
    </w:p>
    <w:p w14:paraId="520517F3" w14:textId="77777777" w:rsidR="00EC01AB" w:rsidRPr="003D53C8" w:rsidRDefault="00EC01AB" w:rsidP="007A65F6">
      <w:pPr>
        <w:tabs>
          <w:tab w:val="left" w:pos="1134"/>
          <w:tab w:val="left" w:pos="1701"/>
        </w:tabs>
        <w:rPr>
          <w:lang w:val="lt-LT"/>
        </w:rPr>
      </w:pPr>
      <w:r w:rsidRPr="003D53C8">
        <w:rPr>
          <w:lang w:val="lt-LT"/>
        </w:rPr>
        <w:t>Androgenams jautri prostatos karcinoma reaguoja į gydymą, kuris mažina androgenų kiekį. Androgenų kiekį mažinančio gydymo būdai, tokie kaip gydymas LHAH analogais ar atliekant orch</w:t>
      </w:r>
      <w:r w:rsidR="00663892" w:rsidRPr="003D53C8">
        <w:rPr>
          <w:lang w:val="lt-LT"/>
        </w:rPr>
        <w:t>i</w:t>
      </w:r>
      <w:r w:rsidRPr="003D53C8">
        <w:rPr>
          <w:lang w:val="lt-LT"/>
        </w:rPr>
        <w:t>ektomiją, sumažina androgenų gamybą sėklidėse, tačiau neveikia androgenų gamybos antinksčiuose ar navike. Kartu LHAH analogais (ar orch</w:t>
      </w:r>
      <w:r w:rsidR="00663892" w:rsidRPr="003D53C8">
        <w:rPr>
          <w:lang w:val="lt-LT"/>
        </w:rPr>
        <w:t>i</w:t>
      </w:r>
      <w:r w:rsidRPr="003D53C8">
        <w:rPr>
          <w:lang w:val="lt-LT"/>
        </w:rPr>
        <w:t xml:space="preserve">ektomija) skiriamas gydymas </w:t>
      </w:r>
      <w:r w:rsidR="000E768B" w:rsidRPr="003D53C8">
        <w:rPr>
          <w:szCs w:val="22"/>
          <w:lang w:val="lt-LT"/>
        </w:rPr>
        <w:t>abirateronu</w:t>
      </w:r>
      <w:r w:rsidRPr="003D53C8">
        <w:rPr>
          <w:lang w:val="lt-LT"/>
        </w:rPr>
        <w:t xml:space="preserve"> sumažina testosterono kiekį serume iki neaptinkamos koncentracijos (naudojant komercinius tyrimus).</w:t>
      </w:r>
    </w:p>
    <w:p w14:paraId="2874AF14" w14:textId="77777777" w:rsidR="00EC01AB" w:rsidRPr="003D53C8" w:rsidRDefault="00EC01AB" w:rsidP="007A65F6">
      <w:pPr>
        <w:tabs>
          <w:tab w:val="left" w:pos="1134"/>
          <w:tab w:val="left" w:pos="1701"/>
        </w:tabs>
        <w:rPr>
          <w:szCs w:val="22"/>
          <w:lang w:val="lt-LT"/>
        </w:rPr>
      </w:pPr>
    </w:p>
    <w:p w14:paraId="1F6D5807" w14:textId="77777777" w:rsidR="00EC01AB" w:rsidRPr="003D53C8" w:rsidRDefault="00EC01AB" w:rsidP="007A65F6">
      <w:pPr>
        <w:keepNext/>
        <w:tabs>
          <w:tab w:val="left" w:pos="1134"/>
          <w:tab w:val="left" w:pos="1701"/>
        </w:tabs>
        <w:autoSpaceDE w:val="0"/>
        <w:autoSpaceDN w:val="0"/>
        <w:adjustRightInd w:val="0"/>
        <w:rPr>
          <w:szCs w:val="22"/>
          <w:u w:val="single"/>
          <w:lang w:val="lt-LT"/>
        </w:rPr>
      </w:pPr>
      <w:r w:rsidRPr="003D53C8">
        <w:rPr>
          <w:szCs w:val="22"/>
          <w:u w:val="single"/>
          <w:lang w:val="lt-LT"/>
        </w:rPr>
        <w:t>Farmakodinaminis poveikis</w:t>
      </w:r>
    </w:p>
    <w:p w14:paraId="40D6BC24" w14:textId="77777777" w:rsidR="00EC01AB" w:rsidRPr="003D53C8" w:rsidRDefault="000E768B" w:rsidP="007A65F6">
      <w:pPr>
        <w:tabs>
          <w:tab w:val="left" w:pos="1134"/>
          <w:tab w:val="left" w:pos="1701"/>
        </w:tabs>
        <w:rPr>
          <w:lang w:val="lt-LT"/>
        </w:rPr>
      </w:pPr>
      <w:r w:rsidRPr="003D53C8">
        <w:rPr>
          <w:szCs w:val="22"/>
          <w:lang w:val="lt-LT"/>
        </w:rPr>
        <w:t>Abirateron</w:t>
      </w:r>
      <w:r w:rsidR="000D44DF" w:rsidRPr="003D53C8">
        <w:rPr>
          <w:szCs w:val="22"/>
          <w:lang w:val="lt-LT"/>
        </w:rPr>
        <w:t>o acetat</w:t>
      </w:r>
      <w:r w:rsidRPr="003D53C8">
        <w:rPr>
          <w:szCs w:val="22"/>
          <w:lang w:val="lt-LT"/>
        </w:rPr>
        <w:t>as</w:t>
      </w:r>
      <w:r w:rsidR="00EC01AB" w:rsidRPr="003D53C8">
        <w:rPr>
          <w:lang w:val="lt-LT"/>
        </w:rPr>
        <w:t xml:space="preserve"> sumažina testosterono ir kitų androgenų kiekį serume labiau nei vartojant vien tik LHAH analogus ar orch</w:t>
      </w:r>
      <w:r w:rsidR="00663892" w:rsidRPr="003D53C8">
        <w:rPr>
          <w:lang w:val="lt-LT"/>
        </w:rPr>
        <w:t>i</w:t>
      </w:r>
      <w:r w:rsidR="00EC01AB" w:rsidRPr="003D53C8">
        <w:rPr>
          <w:lang w:val="lt-LT"/>
        </w:rPr>
        <w:t>ektomiją. Tai yra CYP17 fermento, reikalingo androgenų biosintezei, selektyvaus slopinimo rezultatas. PSA yra naudojamas kaip biologinis žymeklis prostatos vėžiu sergantiems pacientams. III fazės klinikiniame tyrime su pacientais, kuriems anksčiau taikyta chemoterapija su taksanais buvo neveiksminga, 38</w:t>
      </w:r>
      <w:r w:rsidR="00EC01AB" w:rsidRPr="003D53C8">
        <w:rPr>
          <w:szCs w:val="22"/>
          <w:lang w:val="lt-LT"/>
        </w:rPr>
        <w:t> </w:t>
      </w:r>
      <w:r w:rsidR="00EC01AB" w:rsidRPr="003D53C8">
        <w:rPr>
          <w:lang w:val="lt-LT"/>
        </w:rPr>
        <w:t>% pacientų, vartojusių abiraterono acetatą, lyginant su 10 % pacientų, vartojusių placebą, mažiausiai 50</w:t>
      </w:r>
      <w:r w:rsidR="00EC01AB" w:rsidRPr="003D53C8">
        <w:rPr>
          <w:szCs w:val="22"/>
          <w:lang w:val="lt-LT"/>
        </w:rPr>
        <w:t> </w:t>
      </w:r>
      <w:r w:rsidR="00EC01AB" w:rsidRPr="003D53C8">
        <w:rPr>
          <w:lang w:val="lt-LT"/>
        </w:rPr>
        <w:t>% sumažėjo PSA kiekis, lyginant su pradiniu rodmeniu.</w:t>
      </w:r>
    </w:p>
    <w:p w14:paraId="08FC8261" w14:textId="77777777" w:rsidR="00EC01AB" w:rsidRPr="003D53C8" w:rsidRDefault="00EC01AB" w:rsidP="007A65F6">
      <w:pPr>
        <w:tabs>
          <w:tab w:val="left" w:pos="1134"/>
          <w:tab w:val="left" w:pos="1701"/>
        </w:tabs>
        <w:jc w:val="center"/>
        <w:rPr>
          <w:lang w:val="lt-LT"/>
        </w:rPr>
      </w:pPr>
    </w:p>
    <w:p w14:paraId="5A2279C9" w14:textId="77777777" w:rsidR="00EC01AB" w:rsidRPr="003D53C8" w:rsidRDefault="00EC01AB" w:rsidP="007A65F6">
      <w:pPr>
        <w:keepNext/>
        <w:tabs>
          <w:tab w:val="left" w:pos="1134"/>
          <w:tab w:val="left" w:pos="1701"/>
        </w:tabs>
        <w:rPr>
          <w:u w:val="single"/>
          <w:lang w:val="lt-LT"/>
        </w:rPr>
      </w:pPr>
      <w:r w:rsidRPr="003D53C8">
        <w:rPr>
          <w:szCs w:val="22"/>
          <w:u w:val="single"/>
          <w:lang w:val="lt-LT"/>
        </w:rPr>
        <w:t>Klinikinis veiksmingumas ir saugumas</w:t>
      </w:r>
    </w:p>
    <w:p w14:paraId="77A6F6D9" w14:textId="77777777" w:rsidR="00EC01AB" w:rsidRPr="003D53C8" w:rsidRDefault="00EC01AB" w:rsidP="007A65F6">
      <w:pPr>
        <w:tabs>
          <w:tab w:val="left" w:pos="1134"/>
          <w:tab w:val="left" w:pos="1701"/>
        </w:tabs>
        <w:rPr>
          <w:lang w:val="lt-LT"/>
        </w:rPr>
      </w:pPr>
      <w:r w:rsidRPr="003D53C8">
        <w:rPr>
          <w:szCs w:val="22"/>
          <w:lang w:val="lt-LT"/>
        </w:rPr>
        <w:t>Veiksmingumas</w:t>
      </w:r>
      <w:r w:rsidRPr="003D53C8">
        <w:rPr>
          <w:lang w:val="lt-LT"/>
        </w:rPr>
        <w:t xml:space="preserve"> buvo nustatytas </w:t>
      </w:r>
      <w:r w:rsidR="00122A2C" w:rsidRPr="003D53C8">
        <w:rPr>
          <w:lang w:val="lt-LT"/>
        </w:rPr>
        <w:t xml:space="preserve">trijuose </w:t>
      </w:r>
      <w:r w:rsidRPr="003D53C8">
        <w:rPr>
          <w:lang w:val="lt-LT"/>
        </w:rPr>
        <w:t xml:space="preserve">atsitiktinių imčių placebu kontroliuojamuose daugiacentriuose III fazės klinikiniuose tyrimuose (tyrimai </w:t>
      </w:r>
      <w:r w:rsidR="00122A2C" w:rsidRPr="003D53C8">
        <w:rPr>
          <w:lang w:val="lt-LT"/>
        </w:rPr>
        <w:t xml:space="preserve">3011, </w:t>
      </w:r>
      <w:r w:rsidRPr="003D53C8">
        <w:rPr>
          <w:lang w:val="lt-LT"/>
        </w:rPr>
        <w:t>30</w:t>
      </w:r>
      <w:r w:rsidR="00122A2C" w:rsidRPr="003D53C8">
        <w:rPr>
          <w:lang w:val="lt-LT"/>
        </w:rPr>
        <w:t>2</w:t>
      </w:r>
      <w:r w:rsidRPr="003D53C8">
        <w:rPr>
          <w:lang w:val="lt-LT"/>
        </w:rPr>
        <w:t> ir 30</w:t>
      </w:r>
      <w:r w:rsidR="00122A2C" w:rsidRPr="003D53C8">
        <w:rPr>
          <w:lang w:val="lt-LT"/>
        </w:rPr>
        <w:t>1</w:t>
      </w:r>
      <w:r w:rsidRPr="003D53C8">
        <w:rPr>
          <w:lang w:val="lt-LT"/>
        </w:rPr>
        <w:t xml:space="preserve">) su pacientais, </w:t>
      </w:r>
      <w:r w:rsidR="00122A2C" w:rsidRPr="003D53C8">
        <w:rPr>
          <w:lang w:val="lt-LT"/>
        </w:rPr>
        <w:t xml:space="preserve">kuriems buvo diagnozuotas mHJPV </w:t>
      </w:r>
      <w:r w:rsidR="000E7CC4" w:rsidRPr="003D53C8">
        <w:rPr>
          <w:lang w:val="lt-LT"/>
        </w:rPr>
        <w:t>i</w:t>
      </w:r>
      <w:r w:rsidR="00122A2C" w:rsidRPr="003D53C8">
        <w:rPr>
          <w:lang w:val="lt-LT"/>
        </w:rPr>
        <w:t>r</w:t>
      </w:r>
      <w:r w:rsidR="000E7CC4" w:rsidRPr="003D53C8">
        <w:rPr>
          <w:lang w:val="lt-LT"/>
        </w:rPr>
        <w:t xml:space="preserve"> </w:t>
      </w:r>
      <w:r w:rsidR="00122A2C" w:rsidRPr="003D53C8">
        <w:rPr>
          <w:lang w:val="lt-LT"/>
        </w:rPr>
        <w:t xml:space="preserve">mKAPV. Į tyrimą 3011 buvo įtraukti pacientai, sirgę naujai diagnozuota (per 3 atsitiktinio suskirstymo į grupes mėnesius) mHJPV, kurie turėjo didelę riziką prognozuojančių veiksnių. Didelės rizikos prognozė buvo apibūdinama ne mažiau kaip 2 iš 3 toliau išvardytų rizikos veiksnių: (1) 8 ar daugiau </w:t>
      </w:r>
      <w:r w:rsidR="00122A2C" w:rsidRPr="003D53C8">
        <w:rPr>
          <w:i/>
          <w:lang w:val="lt-LT"/>
        </w:rPr>
        <w:t>Gleason</w:t>
      </w:r>
      <w:r w:rsidR="00122A2C" w:rsidRPr="003D53C8">
        <w:rPr>
          <w:lang w:val="lt-LT"/>
        </w:rPr>
        <w:t xml:space="preserve"> balų; (2) 3 ar daugiau pažeidimų aptikimas skenuojant kaulus; (3) išmatuojamų visceralinių metastazių (išskyrus limfmazgių ligą) buvimas. Aktyvaus gydymo grupėje buvo vartota </w:t>
      </w:r>
      <w:r w:rsidR="00CD2740" w:rsidRPr="003D53C8">
        <w:rPr>
          <w:szCs w:val="22"/>
          <w:lang w:val="lt-LT"/>
        </w:rPr>
        <w:t>abiraterono</w:t>
      </w:r>
      <w:r w:rsidR="000D44DF" w:rsidRPr="003D53C8">
        <w:rPr>
          <w:szCs w:val="22"/>
          <w:lang w:val="lt-LT"/>
        </w:rPr>
        <w:t xml:space="preserve"> acetato</w:t>
      </w:r>
      <w:r w:rsidR="00122A2C" w:rsidRPr="003D53C8">
        <w:rPr>
          <w:lang w:val="lt-LT"/>
        </w:rPr>
        <w:t xml:space="preserve"> </w:t>
      </w:r>
      <w:r w:rsidR="000D44DF" w:rsidRPr="003D53C8">
        <w:rPr>
          <w:lang w:val="lt-LT"/>
        </w:rPr>
        <w:t>1000</w:t>
      </w:r>
      <w:r w:rsidR="00122A2C" w:rsidRPr="003D53C8">
        <w:rPr>
          <w:lang w:val="lt-LT"/>
        </w:rPr>
        <w:t xml:space="preserve"> mg dozė per parą kartu su maža 5 mg prednizono doze vieną kartą per parą kartu skiriant ADT (LHAH agonistas ar chirurginis sėklidžių pašalinimas), kuris buvo gydymo standartas. Kontrolinės grupės pacientams vietoj </w:t>
      </w:r>
      <w:r w:rsidR="00CD2740" w:rsidRPr="003D53C8">
        <w:rPr>
          <w:szCs w:val="22"/>
          <w:lang w:val="lt-LT"/>
        </w:rPr>
        <w:t>abiraterono</w:t>
      </w:r>
      <w:r w:rsidR="000D44DF" w:rsidRPr="003D53C8">
        <w:rPr>
          <w:szCs w:val="22"/>
          <w:lang w:val="lt-LT"/>
        </w:rPr>
        <w:t xml:space="preserve"> acetato</w:t>
      </w:r>
      <w:r w:rsidR="00122A2C" w:rsidRPr="003D53C8">
        <w:rPr>
          <w:lang w:val="lt-LT"/>
        </w:rPr>
        <w:t xml:space="preserve"> ir prednizono buvo skirta ADT ir placebas</w:t>
      </w:r>
      <w:r w:rsidRPr="003D53C8">
        <w:rPr>
          <w:lang w:val="lt-LT"/>
        </w:rPr>
        <w:t>. Į tyrimą 302 buvo įtraukti docetakseliu anksčiau negydyti pacientai, o į tyrimą 301 buvo įtraukti pacientai, kurie anksčiau buvo gydyti docetakseliu. Pacientai vartojo LHAH analogą arba prieš tai buvo atlikta orch</w:t>
      </w:r>
      <w:r w:rsidR="00663892" w:rsidRPr="003D53C8">
        <w:rPr>
          <w:lang w:val="lt-LT"/>
        </w:rPr>
        <w:t>i</w:t>
      </w:r>
      <w:r w:rsidRPr="003D53C8">
        <w:rPr>
          <w:lang w:val="lt-LT"/>
        </w:rPr>
        <w:t xml:space="preserve">ektomija. Aktyvioje gydymo grupėje, </w:t>
      </w:r>
      <w:r w:rsidR="00CD2740" w:rsidRPr="003D53C8">
        <w:rPr>
          <w:szCs w:val="22"/>
          <w:lang w:val="lt-LT"/>
        </w:rPr>
        <w:t>abiraterono</w:t>
      </w:r>
      <w:r w:rsidR="000D44DF" w:rsidRPr="003D53C8">
        <w:rPr>
          <w:szCs w:val="22"/>
          <w:lang w:val="lt-LT"/>
        </w:rPr>
        <w:t xml:space="preserve"> acetatas</w:t>
      </w:r>
      <w:r w:rsidRPr="003D53C8">
        <w:rPr>
          <w:lang w:val="lt-LT"/>
        </w:rPr>
        <w:t xml:space="preserve"> buvo skiriamas </w:t>
      </w:r>
      <w:r w:rsidR="000D44DF" w:rsidRPr="003D53C8">
        <w:rPr>
          <w:lang w:val="lt-LT"/>
        </w:rPr>
        <w:t>1000</w:t>
      </w:r>
      <w:r w:rsidRPr="003D53C8">
        <w:rPr>
          <w:lang w:val="lt-LT"/>
        </w:rPr>
        <w:t> mg paros doze derinant jį su mažos dozės prednizonu arba prednizolonu po 5</w:t>
      </w:r>
      <w:r w:rsidRPr="003D53C8">
        <w:rPr>
          <w:szCs w:val="22"/>
          <w:lang w:val="lt-LT"/>
        </w:rPr>
        <w:t> </w:t>
      </w:r>
      <w:r w:rsidRPr="003D53C8">
        <w:rPr>
          <w:lang w:val="lt-LT"/>
        </w:rPr>
        <w:t>mg du kartus per parą. Kontrolinės grupės pacientai vartojo placebą ir prednizoną arba prednizoloną po 5</w:t>
      </w:r>
      <w:r w:rsidRPr="003D53C8">
        <w:rPr>
          <w:szCs w:val="22"/>
          <w:lang w:val="lt-LT"/>
        </w:rPr>
        <w:t> </w:t>
      </w:r>
      <w:r w:rsidRPr="003D53C8">
        <w:rPr>
          <w:lang w:val="lt-LT"/>
        </w:rPr>
        <w:t>mg du kartus per parą.</w:t>
      </w:r>
    </w:p>
    <w:p w14:paraId="5B58D313" w14:textId="77777777" w:rsidR="00EC01AB" w:rsidRPr="003D53C8" w:rsidRDefault="00EC01AB" w:rsidP="007A65F6">
      <w:pPr>
        <w:tabs>
          <w:tab w:val="left" w:pos="1134"/>
          <w:tab w:val="left" w:pos="1701"/>
        </w:tabs>
        <w:rPr>
          <w:lang w:val="lt-LT"/>
        </w:rPr>
      </w:pPr>
    </w:p>
    <w:p w14:paraId="79A65DA2" w14:textId="77777777" w:rsidR="00EC01AB" w:rsidRPr="003D53C8" w:rsidRDefault="00EC01AB" w:rsidP="007A65F6">
      <w:pPr>
        <w:tabs>
          <w:tab w:val="left" w:pos="1134"/>
          <w:tab w:val="left" w:pos="1701"/>
        </w:tabs>
        <w:rPr>
          <w:lang w:val="lt-LT"/>
        </w:rPr>
      </w:pPr>
      <w:r w:rsidRPr="003D53C8">
        <w:rPr>
          <w:lang w:val="lt-LT"/>
        </w:rPr>
        <w:t xml:space="preserve">PSA koncentracijos serume tyrimų pokyčiai ne visada numato klinikinę naudą. Taigi </w:t>
      </w:r>
      <w:r w:rsidR="00122A2C" w:rsidRPr="003D53C8">
        <w:rPr>
          <w:lang w:val="lt-LT"/>
        </w:rPr>
        <w:t xml:space="preserve">visuose </w:t>
      </w:r>
      <w:r w:rsidRPr="003D53C8">
        <w:rPr>
          <w:lang w:val="lt-LT"/>
        </w:rPr>
        <w:t>tyrimuose buvo rekomenduota pacientams vartoti tiriamuosius vaistinius preparatus tol, kol buvo pasiekti toliau apibūdinti kiekvieno tyrimo gydymo nutraukimo kriterijai.</w:t>
      </w:r>
    </w:p>
    <w:p w14:paraId="7E6318F8" w14:textId="77777777" w:rsidR="00EC01AB" w:rsidRPr="003D53C8" w:rsidRDefault="00EC01AB" w:rsidP="007A65F6">
      <w:pPr>
        <w:tabs>
          <w:tab w:val="left" w:pos="1134"/>
          <w:tab w:val="left" w:pos="1701"/>
        </w:tabs>
        <w:rPr>
          <w:lang w:val="lt-LT"/>
        </w:rPr>
      </w:pPr>
    </w:p>
    <w:p w14:paraId="3AC1CB85" w14:textId="77777777" w:rsidR="00EC01AB" w:rsidRPr="003D53C8" w:rsidRDefault="00122A2C" w:rsidP="007A65F6">
      <w:pPr>
        <w:tabs>
          <w:tab w:val="left" w:pos="1134"/>
          <w:tab w:val="left" w:pos="1701"/>
        </w:tabs>
        <w:rPr>
          <w:lang w:val="lt-LT"/>
        </w:rPr>
      </w:pPr>
      <w:r w:rsidRPr="003D53C8">
        <w:rPr>
          <w:lang w:val="lt-LT"/>
        </w:rPr>
        <w:t xml:space="preserve">Visų </w:t>
      </w:r>
      <w:r w:rsidR="00EC01AB" w:rsidRPr="003D53C8">
        <w:rPr>
          <w:lang w:val="lt-LT"/>
        </w:rPr>
        <w:t>tyrimų metu nebuvo leista vartoti spironolaktono, nes spironolaktonas jungiasi prie androgenų receptorių ir gali didinti PSA koncentracijas.</w:t>
      </w:r>
    </w:p>
    <w:p w14:paraId="37A976AC" w14:textId="77777777" w:rsidR="00EC01AB" w:rsidRPr="003D53C8" w:rsidRDefault="00EC01AB" w:rsidP="007A65F6">
      <w:pPr>
        <w:tabs>
          <w:tab w:val="left" w:pos="1134"/>
          <w:tab w:val="left" w:pos="1701"/>
        </w:tabs>
        <w:rPr>
          <w:lang w:val="lt-LT"/>
        </w:rPr>
      </w:pPr>
    </w:p>
    <w:p w14:paraId="7B3A77A7" w14:textId="77777777" w:rsidR="00995122" w:rsidRPr="003D53C8" w:rsidRDefault="00995122" w:rsidP="007A65F6">
      <w:pPr>
        <w:keepNext/>
        <w:tabs>
          <w:tab w:val="left" w:pos="1134"/>
          <w:tab w:val="left" w:pos="1701"/>
        </w:tabs>
        <w:rPr>
          <w:b/>
          <w:i/>
          <w:lang w:val="lt-LT"/>
        </w:rPr>
      </w:pPr>
      <w:r w:rsidRPr="003D53C8">
        <w:rPr>
          <w:b/>
          <w:i/>
          <w:lang w:val="lt-LT"/>
        </w:rPr>
        <w:t>Tyrimas 3011</w:t>
      </w:r>
      <w:r w:rsidRPr="003D53C8">
        <w:rPr>
          <w:i/>
          <w:lang w:val="lt-LT"/>
        </w:rPr>
        <w:t xml:space="preserve"> (</w:t>
      </w:r>
      <w:r w:rsidRPr="003D53C8">
        <w:rPr>
          <w:b/>
          <w:i/>
          <w:lang w:val="lt-LT"/>
        </w:rPr>
        <w:t>pacientai, kuriems naujai diagnozuotas didelės rizikos mHJPV)</w:t>
      </w:r>
    </w:p>
    <w:p w14:paraId="0D0D3356" w14:textId="77777777" w:rsidR="00122A2C" w:rsidRPr="003D53C8" w:rsidRDefault="00995122" w:rsidP="007A65F6">
      <w:pPr>
        <w:tabs>
          <w:tab w:val="left" w:pos="1134"/>
          <w:tab w:val="left" w:pos="1701"/>
        </w:tabs>
        <w:rPr>
          <w:lang w:val="lt-LT"/>
        </w:rPr>
      </w:pPr>
      <w:r w:rsidRPr="003D53C8">
        <w:rPr>
          <w:rFonts w:cs="TimesNewRoman"/>
          <w:lang w:val="lt-LT" w:eastAsia="en-GB"/>
        </w:rPr>
        <w:t xml:space="preserve">Į tyrimą 3011 įtrauktų pacientų (n = 1199) amžiaus mediana buvo 67 metai. </w:t>
      </w:r>
      <w:r w:rsidR="00CD2740" w:rsidRPr="003D53C8">
        <w:rPr>
          <w:szCs w:val="22"/>
          <w:lang w:val="lt-LT"/>
        </w:rPr>
        <w:t>Abirateron</w:t>
      </w:r>
      <w:r w:rsidR="000D44DF" w:rsidRPr="003D53C8">
        <w:rPr>
          <w:szCs w:val="22"/>
          <w:lang w:val="lt-LT"/>
        </w:rPr>
        <w:t>o acetat</w:t>
      </w:r>
      <w:r w:rsidR="00CD2740" w:rsidRPr="003D53C8">
        <w:rPr>
          <w:szCs w:val="22"/>
          <w:lang w:val="lt-LT"/>
        </w:rPr>
        <w:t>u</w:t>
      </w:r>
      <w:r w:rsidR="00CD2740" w:rsidRPr="003D53C8">
        <w:rPr>
          <w:rFonts w:cs="TimesNewRoman"/>
          <w:lang w:val="lt-LT" w:eastAsia="en-GB"/>
        </w:rPr>
        <w:t xml:space="preserve"> </w:t>
      </w:r>
      <w:r w:rsidRPr="003D53C8">
        <w:rPr>
          <w:rFonts w:cs="TimesNewRoman"/>
          <w:lang w:val="lt-LT" w:eastAsia="en-GB"/>
        </w:rPr>
        <w:t xml:space="preserve">gydytų pacientų pasiskirstymas pagal rases buvo 832 (69,4 %) europidų, 246 (20,5 %) azijiečių, 25 (2,1 %) juodaodžių ar afroamerikiečių, 80 (6,7 %) kitų rasių, 13 (1,1 %) </w:t>
      </w:r>
      <w:r w:rsidR="004C6ECB" w:rsidRPr="003D53C8">
        <w:rPr>
          <w:rFonts w:cs="TimesNewRoman"/>
          <w:lang w:val="lt-LT" w:eastAsia="en-GB"/>
        </w:rPr>
        <w:t xml:space="preserve">rasė buvo </w:t>
      </w:r>
      <w:r w:rsidRPr="003D53C8">
        <w:rPr>
          <w:rFonts w:cs="TimesNewRoman"/>
          <w:lang w:val="lt-LT" w:eastAsia="en-GB"/>
        </w:rPr>
        <w:t xml:space="preserve">nežinoma / nepranešta ir 3 (0,3 %) Amerikos indėnų ir Aliaskos čiabuvių. </w:t>
      </w:r>
      <w:r w:rsidRPr="003D53C8">
        <w:rPr>
          <w:rFonts w:cs="TimesNewRoman"/>
          <w:i/>
          <w:lang w:val="lt-LT" w:eastAsia="en-GB"/>
        </w:rPr>
        <w:t>ECOG</w:t>
      </w:r>
      <w:r w:rsidRPr="003D53C8">
        <w:rPr>
          <w:rFonts w:cs="TimesNewRoman"/>
          <w:lang w:val="lt-LT" w:eastAsia="en-GB"/>
        </w:rPr>
        <w:t xml:space="preserve"> veiklumo būklė 97 % pacientų buvo įvertinta 0 ar 1 balu. Pacientai, kuriems yra metastazės smegenyse, sergantys nekontroliuojama hipertenzija, reikšminga širdies liga arba II-IV klasės pagal </w:t>
      </w:r>
      <w:r w:rsidRPr="003D53C8">
        <w:rPr>
          <w:rFonts w:cs="TimesNewRoman"/>
          <w:i/>
          <w:lang w:val="lt-LT" w:eastAsia="en-GB"/>
        </w:rPr>
        <w:t>NYHA</w:t>
      </w:r>
      <w:r w:rsidRPr="003D53C8">
        <w:rPr>
          <w:rFonts w:cs="TimesNewRoman"/>
          <w:lang w:val="lt-LT" w:eastAsia="en-GB"/>
        </w:rPr>
        <w:t xml:space="preserve"> (angl.</w:t>
      </w:r>
      <w:r w:rsidRPr="003D53C8">
        <w:rPr>
          <w:rFonts w:cs="TimesNewRoman"/>
          <w:i/>
          <w:lang w:val="lt-LT" w:eastAsia="en-GB"/>
        </w:rPr>
        <w:t xml:space="preserve"> the New York Heart Association</w:t>
      </w:r>
      <w:r w:rsidRPr="003D53C8">
        <w:rPr>
          <w:rFonts w:cs="TimesNewRoman"/>
          <w:lang w:val="lt-LT" w:eastAsia="en-GB"/>
        </w:rPr>
        <w:t xml:space="preserve"> – Niujorko širdies asociacija) širdies nepakankamumu, į tyrimą įtraukti nebuvo. Pacientai, kurių metastazavęs prostatos vėžys prieš tai buvo gydytas vaistiniais preparatais, spinduline terapija ar operuotas, nebuvo įtraukti į tyrimą, išskyrus tuos, kurie iki 3 mėnesių gavo ADT ar 1 kursą paliatyviosios spindulinės terapijos, ar operacinį gydymą metastazavusios ligos keliamiems simptomams gydyti. Bendros pagrindinės veiksmingumo vertinamosios baigtys buvo bendrasis išgyvenamumas (BI) ir radiografiniais metodais patvirtintas išgyvenamumas be ligos progresavimo (rIBLP). Prieš pradedant tyrimą, skausmo, išmatuoto naudojant glausto skausmo aprašo sutrumpintą formą (angl. </w:t>
      </w:r>
      <w:r w:rsidRPr="003D53C8">
        <w:rPr>
          <w:rFonts w:cs="TimesNewRoman"/>
          <w:i/>
          <w:lang w:val="lt-LT" w:eastAsia="en-GB"/>
        </w:rPr>
        <w:t>the Brief Pain Inventory</w:t>
      </w:r>
      <w:r w:rsidRPr="003D53C8">
        <w:rPr>
          <w:rFonts w:cs="TimesNewRoman"/>
          <w:i/>
          <w:lang w:val="lt-LT" w:eastAsia="en-GB"/>
        </w:rPr>
        <w:noBreakHyphen/>
        <w:t>Short Form [BPI</w:t>
      </w:r>
      <w:r w:rsidRPr="003D53C8">
        <w:rPr>
          <w:rFonts w:cs="TimesNewRoman"/>
          <w:i/>
          <w:lang w:val="lt-LT" w:eastAsia="en-GB"/>
        </w:rPr>
        <w:noBreakHyphen/>
        <w:t>SF]</w:t>
      </w:r>
      <w:r w:rsidRPr="003D53C8">
        <w:rPr>
          <w:rFonts w:cs="TimesNewRoman"/>
          <w:lang w:val="lt-LT" w:eastAsia="en-GB"/>
        </w:rPr>
        <w:t>), balo mediana buvo 2,0 balai abiejose (ir gydymo vaistiniu preparatu, ir placebo vartojimo) grupėse. Be to, kartu su bendromis pagrindinėmis vertinamosiomis baigtimis, gydymo nauda buvo įvertinta ir atsižvelgiant į laikotarpį iki su skeletu susijusio reiškinio (SSR) atsiradimo, laikotarpį iki kitos prostatos vėžio terapijos, laikotarpį iki chemoterapijos pradžios, laikotarpį iki skausmo progresavimo ir laikotarpį iki PSA progresavimo. Gydymas buvo tęsiamas iki ligos progresavimo</w:t>
      </w:r>
      <w:r w:rsidRPr="003D53C8">
        <w:rPr>
          <w:lang w:val="lt-LT"/>
        </w:rPr>
        <w:t>, sutikimo dalyvauti tyrime nutraukimo, nepriimtino toksinio poveikio pasireiškimo arba mirties.</w:t>
      </w:r>
    </w:p>
    <w:p w14:paraId="4E7732D9" w14:textId="77777777" w:rsidR="00995122" w:rsidRPr="003D53C8" w:rsidRDefault="00995122" w:rsidP="007A65F6">
      <w:pPr>
        <w:tabs>
          <w:tab w:val="left" w:pos="1134"/>
          <w:tab w:val="left" w:pos="1701"/>
        </w:tabs>
        <w:rPr>
          <w:lang w:val="lt-LT"/>
        </w:rPr>
      </w:pPr>
    </w:p>
    <w:p w14:paraId="4DE6890C" w14:textId="77777777" w:rsidR="00122A2C" w:rsidRPr="003D53C8" w:rsidRDefault="00FB022A" w:rsidP="007A65F6">
      <w:pPr>
        <w:rPr>
          <w:lang w:val="lt-LT"/>
        </w:rPr>
      </w:pPr>
      <w:r w:rsidRPr="003D53C8">
        <w:rPr>
          <w:lang w:val="lt-LT"/>
        </w:rPr>
        <w:t>Radiografiniais metodais patvirtintas i</w:t>
      </w:r>
      <w:r w:rsidR="00122A2C" w:rsidRPr="003D53C8">
        <w:rPr>
          <w:lang w:val="lt-LT"/>
        </w:rPr>
        <w:t xml:space="preserve">šgyvenamumas be ligos progresavimo buvo apibūdinamas laikotarpiu, praėjusiu nuo atsitiktinio tiriamųjų grupių sudarymo iki </w:t>
      </w:r>
      <w:r w:rsidRPr="003D53C8">
        <w:rPr>
          <w:lang w:val="lt-LT"/>
        </w:rPr>
        <w:t xml:space="preserve">radiografiniais metodais patvirtinto </w:t>
      </w:r>
      <w:r w:rsidR="00122A2C" w:rsidRPr="003D53C8">
        <w:rPr>
          <w:lang w:val="lt-LT"/>
        </w:rPr>
        <w:t xml:space="preserve">ligos progresavimo pasireiškimo arba mirties dėl bet kokios priežasties. </w:t>
      </w:r>
      <w:r w:rsidRPr="003D53C8">
        <w:rPr>
          <w:lang w:val="lt-LT"/>
        </w:rPr>
        <w:t xml:space="preserve">Radiografiniais metodais patvirtintas </w:t>
      </w:r>
      <w:r w:rsidR="00122A2C" w:rsidRPr="003D53C8">
        <w:rPr>
          <w:lang w:val="lt-LT"/>
        </w:rPr>
        <w:t>ligos progresavimas apėmė progresavimą, pastebėtą skenuojant kaulus (atsižvelgiant į modifikuotą PCWG</w:t>
      </w:r>
      <w:r w:rsidR="00CD2740" w:rsidRPr="003D53C8">
        <w:rPr>
          <w:lang w:val="lt-LT"/>
        </w:rPr>
        <w:t xml:space="preserve"> </w:t>
      </w:r>
      <w:r w:rsidR="00122A2C" w:rsidRPr="003D53C8">
        <w:rPr>
          <w:lang w:val="lt-LT"/>
        </w:rPr>
        <w:t xml:space="preserve">2 [angl. </w:t>
      </w:r>
      <w:r w:rsidR="00122A2C" w:rsidRPr="003D53C8">
        <w:rPr>
          <w:i/>
          <w:lang w:val="lt-LT"/>
        </w:rPr>
        <w:t>the Prostate Cancer Clinical Trials Working Group</w:t>
      </w:r>
      <w:r w:rsidR="00122A2C" w:rsidRPr="003D53C8">
        <w:rPr>
          <w:lang w:val="lt-LT"/>
        </w:rPr>
        <w:t xml:space="preserve"> – prostatos vėžio klinikinių tyrimų darbo grupės] kriterijų), arba minkštųjų audinių pažeidimo progresavimą, pastebėtą atliekant KT arba MRT (remiantis RECIST 1.1 [angl. </w:t>
      </w:r>
      <w:r w:rsidR="00122A2C" w:rsidRPr="003D53C8">
        <w:rPr>
          <w:i/>
          <w:lang w:val="lt-LT"/>
        </w:rPr>
        <w:t>the response evaluation criteria in solid tumours</w:t>
      </w:r>
      <w:r w:rsidR="00122A2C" w:rsidRPr="003D53C8">
        <w:rPr>
          <w:lang w:val="lt-LT"/>
        </w:rPr>
        <w:t xml:space="preserve"> – solidinių navikų atsako vertinimo kriterijus).</w:t>
      </w:r>
    </w:p>
    <w:p w14:paraId="20245F83" w14:textId="77777777" w:rsidR="00122A2C" w:rsidRPr="003D53C8" w:rsidRDefault="00122A2C" w:rsidP="007A65F6">
      <w:pPr>
        <w:rPr>
          <w:lang w:val="lt-LT"/>
        </w:rPr>
      </w:pPr>
    </w:p>
    <w:p w14:paraId="2E70E960" w14:textId="77777777" w:rsidR="00122A2C" w:rsidRPr="003D53C8" w:rsidRDefault="00122A2C" w:rsidP="007A65F6">
      <w:pPr>
        <w:rPr>
          <w:lang w:val="lt-LT"/>
        </w:rPr>
      </w:pPr>
      <w:r w:rsidRPr="003D53C8">
        <w:rPr>
          <w:lang w:val="lt-LT"/>
        </w:rPr>
        <w:t xml:space="preserve">Buvo pastebėtas reikšmingas </w:t>
      </w:r>
      <w:r w:rsidR="00FB022A" w:rsidRPr="003D53C8">
        <w:rPr>
          <w:lang w:val="lt-LT"/>
        </w:rPr>
        <w:t>r</w:t>
      </w:r>
      <w:r w:rsidRPr="003D53C8">
        <w:rPr>
          <w:lang w:val="lt-LT"/>
        </w:rPr>
        <w:t>IBLP skirtumas tarp gydymo grupių (žr. 2 lentelę ir 1 paveikslėlį).</w:t>
      </w:r>
    </w:p>
    <w:p w14:paraId="3CB5D7F9" w14:textId="77777777" w:rsidR="00122A2C" w:rsidRPr="003D53C8" w:rsidRDefault="00122A2C" w:rsidP="007A65F6">
      <w:pPr>
        <w:tabs>
          <w:tab w:val="left" w:pos="1134"/>
          <w:tab w:val="left" w:pos="1701"/>
        </w:tabs>
        <w:rPr>
          <w:lang w:val="lt-LT"/>
        </w:rPr>
      </w:pPr>
    </w:p>
    <w:tbl>
      <w:tblPr>
        <w:tblW w:w="8932" w:type="dxa"/>
        <w:jc w:val="center"/>
        <w:tblCellMar>
          <w:left w:w="67" w:type="dxa"/>
          <w:right w:w="67" w:type="dxa"/>
        </w:tblCellMar>
        <w:tblLook w:val="0000" w:firstRow="0" w:lastRow="0" w:firstColumn="0" w:lastColumn="0" w:noHBand="0" w:noVBand="0"/>
      </w:tblPr>
      <w:tblGrid>
        <w:gridCol w:w="4396"/>
        <w:gridCol w:w="2765"/>
        <w:gridCol w:w="1771"/>
      </w:tblGrid>
      <w:tr w:rsidR="004A4FD4" w:rsidRPr="003D53C8" w14:paraId="430E1AC5" w14:textId="77777777" w:rsidTr="004A5B44">
        <w:trPr>
          <w:cantSplit/>
          <w:jc w:val="center"/>
        </w:trPr>
        <w:tc>
          <w:tcPr>
            <w:tcW w:w="8932" w:type="dxa"/>
            <w:gridSpan w:val="3"/>
            <w:tcBorders>
              <w:top w:val="single" w:sz="4" w:space="0" w:color="000000"/>
              <w:left w:val="nil"/>
              <w:bottom w:val="single" w:sz="4" w:space="0" w:color="auto"/>
              <w:right w:val="nil"/>
            </w:tcBorders>
            <w:shd w:val="clear" w:color="auto" w:fill="FFFFFF"/>
            <w:vAlign w:val="bottom"/>
          </w:tcPr>
          <w:p w14:paraId="272B4BF7" w14:textId="77777777" w:rsidR="00122A2C" w:rsidRPr="003D53C8" w:rsidRDefault="00122A2C" w:rsidP="007A65F6">
            <w:pPr>
              <w:keepNext/>
              <w:ind w:left="1134" w:hanging="1134"/>
              <w:rPr>
                <w:b/>
                <w:bCs/>
                <w:szCs w:val="22"/>
                <w:lang w:val="lt-LT"/>
              </w:rPr>
            </w:pPr>
            <w:r w:rsidRPr="003D53C8">
              <w:rPr>
                <w:b/>
                <w:bCs/>
                <w:szCs w:val="22"/>
                <w:lang w:val="lt-LT"/>
              </w:rPr>
              <w:t>2 lentelė.</w:t>
            </w:r>
            <w:r w:rsidRPr="003D53C8">
              <w:rPr>
                <w:b/>
                <w:bCs/>
                <w:szCs w:val="22"/>
                <w:lang w:val="lt-LT"/>
              </w:rPr>
              <w:tab/>
            </w:r>
            <w:r w:rsidR="00FB022A" w:rsidRPr="003D53C8">
              <w:rPr>
                <w:b/>
                <w:bCs/>
                <w:szCs w:val="22"/>
                <w:lang w:val="lt-LT"/>
              </w:rPr>
              <w:t>Radiografiniais metodais patvirtintas i</w:t>
            </w:r>
            <w:r w:rsidRPr="003D53C8">
              <w:rPr>
                <w:b/>
                <w:bCs/>
                <w:szCs w:val="22"/>
                <w:lang w:val="lt-LT"/>
              </w:rPr>
              <w:t>šgyven</w:t>
            </w:r>
            <w:r w:rsidR="00FB022A" w:rsidRPr="003D53C8">
              <w:rPr>
                <w:b/>
                <w:bCs/>
                <w:szCs w:val="22"/>
                <w:lang w:val="lt-LT"/>
              </w:rPr>
              <w:t>amumas</w:t>
            </w:r>
            <w:r w:rsidRPr="003D53C8">
              <w:rPr>
                <w:b/>
                <w:bCs/>
                <w:szCs w:val="22"/>
                <w:lang w:val="lt-LT"/>
              </w:rPr>
              <w:t xml:space="preserve"> be ligos progresavimo – sluoksniuotosios imties analizė, numatytų gydyti pacientų populiacija (tyrimas PCR3011)</w:t>
            </w:r>
          </w:p>
        </w:tc>
      </w:tr>
      <w:tr w:rsidR="004A4FD4" w:rsidRPr="003D53C8" w14:paraId="020D5A6B" w14:textId="77777777" w:rsidTr="004A5B44">
        <w:trPr>
          <w:cantSplit/>
          <w:jc w:val="center"/>
        </w:trPr>
        <w:tc>
          <w:tcPr>
            <w:tcW w:w="4396" w:type="dxa"/>
            <w:tcBorders>
              <w:top w:val="single" w:sz="4" w:space="0" w:color="auto"/>
            </w:tcBorders>
            <w:shd w:val="clear" w:color="auto" w:fill="FFFFFF"/>
            <w:vAlign w:val="bottom"/>
          </w:tcPr>
          <w:p w14:paraId="0F25E1D1" w14:textId="77777777" w:rsidR="00CD2740" w:rsidRPr="003D53C8" w:rsidRDefault="00CD2740" w:rsidP="004A5B44">
            <w:pPr>
              <w:ind w:right="501"/>
              <w:jc w:val="right"/>
              <w:rPr>
                <w:szCs w:val="22"/>
                <w:lang w:val="lt-LT"/>
              </w:rPr>
            </w:pPr>
          </w:p>
        </w:tc>
        <w:tc>
          <w:tcPr>
            <w:tcW w:w="2765" w:type="dxa"/>
            <w:tcBorders>
              <w:top w:val="single" w:sz="4" w:space="0" w:color="auto"/>
            </w:tcBorders>
            <w:shd w:val="clear" w:color="auto" w:fill="FFFFFF"/>
            <w:vAlign w:val="bottom"/>
          </w:tcPr>
          <w:p w14:paraId="3B54D822" w14:textId="77777777" w:rsidR="00AA209B" w:rsidRPr="003D53C8" w:rsidRDefault="00216189" w:rsidP="00216189">
            <w:pPr>
              <w:tabs>
                <w:tab w:val="clear" w:pos="567"/>
              </w:tabs>
              <w:ind w:right="-205"/>
              <w:jc w:val="center"/>
              <w:rPr>
                <w:szCs w:val="22"/>
                <w:lang w:val="lt-LT"/>
              </w:rPr>
            </w:pPr>
            <w:r w:rsidRPr="003D53C8">
              <w:rPr>
                <w:szCs w:val="22"/>
                <w:lang w:val="lt-LT"/>
              </w:rPr>
              <w:t>Abirateron</w:t>
            </w:r>
            <w:r w:rsidR="00AA209B" w:rsidRPr="003D53C8">
              <w:rPr>
                <w:szCs w:val="22"/>
                <w:lang w:val="lt-LT"/>
              </w:rPr>
              <w:t>o acetatas</w:t>
            </w:r>
            <w:r w:rsidRPr="003D53C8">
              <w:rPr>
                <w:szCs w:val="22"/>
                <w:lang w:val="lt-LT"/>
              </w:rPr>
              <w:t xml:space="preserve"> su prednizonu </w:t>
            </w:r>
          </w:p>
          <w:p w14:paraId="40F45596" w14:textId="77777777" w:rsidR="00122A2C" w:rsidRPr="003D53C8" w:rsidRDefault="00122A2C" w:rsidP="004A5B44">
            <w:pPr>
              <w:tabs>
                <w:tab w:val="clear" w:pos="567"/>
              </w:tabs>
              <w:ind w:right="-205"/>
              <w:jc w:val="center"/>
              <w:rPr>
                <w:szCs w:val="22"/>
                <w:lang w:val="lt-LT"/>
              </w:rPr>
            </w:pPr>
            <w:r w:rsidRPr="003D53C8">
              <w:rPr>
                <w:szCs w:val="22"/>
                <w:lang w:val="lt-LT"/>
              </w:rPr>
              <w:t>AA-P</w:t>
            </w:r>
          </w:p>
        </w:tc>
        <w:tc>
          <w:tcPr>
            <w:tcW w:w="1771" w:type="dxa"/>
            <w:tcBorders>
              <w:top w:val="single" w:sz="4" w:space="0" w:color="auto"/>
            </w:tcBorders>
            <w:shd w:val="clear" w:color="auto" w:fill="FFFFFF"/>
          </w:tcPr>
          <w:p w14:paraId="78842F09" w14:textId="77777777" w:rsidR="00122A2C" w:rsidRPr="003D53C8" w:rsidRDefault="00122A2C" w:rsidP="00216189">
            <w:pPr>
              <w:jc w:val="center"/>
              <w:rPr>
                <w:szCs w:val="22"/>
                <w:lang w:val="lt-LT"/>
              </w:rPr>
            </w:pPr>
            <w:r w:rsidRPr="003D53C8">
              <w:rPr>
                <w:szCs w:val="22"/>
                <w:lang w:val="lt-LT"/>
              </w:rPr>
              <w:t>Placebas</w:t>
            </w:r>
          </w:p>
        </w:tc>
      </w:tr>
      <w:tr w:rsidR="004A4FD4" w:rsidRPr="003D53C8" w14:paraId="242EE542" w14:textId="77777777" w:rsidTr="004A5B44">
        <w:trPr>
          <w:cantSplit/>
          <w:jc w:val="center"/>
        </w:trPr>
        <w:tc>
          <w:tcPr>
            <w:tcW w:w="4396" w:type="dxa"/>
            <w:tcBorders>
              <w:left w:val="nil"/>
              <w:bottom w:val="nil"/>
              <w:right w:val="nil"/>
            </w:tcBorders>
            <w:shd w:val="clear" w:color="auto" w:fill="FFFFFF"/>
          </w:tcPr>
          <w:p w14:paraId="55526EF2" w14:textId="77777777" w:rsidR="00122A2C" w:rsidRPr="003D53C8" w:rsidRDefault="00122A2C" w:rsidP="007A65F6">
            <w:pPr>
              <w:rPr>
                <w:szCs w:val="22"/>
                <w:lang w:val="lt-LT"/>
              </w:rPr>
            </w:pPr>
            <w:r w:rsidRPr="003D53C8">
              <w:rPr>
                <w:szCs w:val="22"/>
                <w:lang w:val="lt-LT"/>
              </w:rPr>
              <w:t>Atsitiktiniu būdu į grupes suskirstyti tiriamieji</w:t>
            </w:r>
          </w:p>
        </w:tc>
        <w:tc>
          <w:tcPr>
            <w:tcW w:w="2765" w:type="dxa"/>
            <w:tcBorders>
              <w:left w:val="nil"/>
              <w:bottom w:val="nil"/>
              <w:right w:val="nil"/>
            </w:tcBorders>
            <w:shd w:val="clear" w:color="auto" w:fill="FFFFFF"/>
            <w:vAlign w:val="bottom"/>
          </w:tcPr>
          <w:p w14:paraId="56771CF8" w14:textId="77777777" w:rsidR="00122A2C" w:rsidRPr="003D53C8" w:rsidRDefault="00122A2C" w:rsidP="007A65F6">
            <w:pPr>
              <w:jc w:val="center"/>
              <w:rPr>
                <w:szCs w:val="22"/>
                <w:lang w:val="lt-LT"/>
              </w:rPr>
            </w:pPr>
            <w:r w:rsidRPr="003D53C8">
              <w:rPr>
                <w:szCs w:val="22"/>
                <w:lang w:val="lt-LT"/>
              </w:rPr>
              <w:t>597</w:t>
            </w:r>
          </w:p>
        </w:tc>
        <w:tc>
          <w:tcPr>
            <w:tcW w:w="1771" w:type="dxa"/>
            <w:tcBorders>
              <w:left w:val="nil"/>
              <w:bottom w:val="nil"/>
              <w:right w:val="nil"/>
            </w:tcBorders>
            <w:shd w:val="clear" w:color="auto" w:fill="FFFFFF"/>
            <w:vAlign w:val="bottom"/>
          </w:tcPr>
          <w:p w14:paraId="329F4BE2" w14:textId="77777777" w:rsidR="00122A2C" w:rsidRPr="003D53C8" w:rsidRDefault="00122A2C" w:rsidP="007A65F6">
            <w:pPr>
              <w:jc w:val="center"/>
              <w:rPr>
                <w:szCs w:val="22"/>
                <w:lang w:val="lt-LT"/>
              </w:rPr>
            </w:pPr>
            <w:r w:rsidRPr="003D53C8">
              <w:rPr>
                <w:szCs w:val="22"/>
                <w:lang w:val="lt-LT"/>
              </w:rPr>
              <w:t>602</w:t>
            </w:r>
          </w:p>
        </w:tc>
      </w:tr>
      <w:tr w:rsidR="004A4FD4" w:rsidRPr="003D53C8" w14:paraId="6260555E" w14:textId="77777777" w:rsidTr="004A5B44">
        <w:trPr>
          <w:cantSplit/>
          <w:jc w:val="center"/>
        </w:trPr>
        <w:tc>
          <w:tcPr>
            <w:tcW w:w="4396" w:type="dxa"/>
            <w:tcBorders>
              <w:top w:val="nil"/>
              <w:left w:val="nil"/>
              <w:bottom w:val="nil"/>
              <w:right w:val="nil"/>
            </w:tcBorders>
            <w:shd w:val="clear" w:color="auto" w:fill="FFFFFF"/>
          </w:tcPr>
          <w:p w14:paraId="361DEBBF" w14:textId="77777777" w:rsidR="00122A2C" w:rsidRPr="003D53C8" w:rsidRDefault="00122A2C" w:rsidP="007A65F6">
            <w:pPr>
              <w:ind w:left="284"/>
              <w:rPr>
                <w:szCs w:val="22"/>
                <w:lang w:val="lt-LT"/>
              </w:rPr>
            </w:pPr>
            <w:r w:rsidRPr="003D53C8">
              <w:rPr>
                <w:szCs w:val="22"/>
                <w:lang w:val="lt-LT"/>
              </w:rPr>
              <w:t>Reiškinys</w:t>
            </w:r>
          </w:p>
        </w:tc>
        <w:tc>
          <w:tcPr>
            <w:tcW w:w="2765" w:type="dxa"/>
            <w:tcBorders>
              <w:top w:val="nil"/>
              <w:left w:val="nil"/>
              <w:bottom w:val="nil"/>
              <w:right w:val="nil"/>
            </w:tcBorders>
            <w:shd w:val="clear" w:color="auto" w:fill="FFFFFF"/>
            <w:vAlign w:val="bottom"/>
          </w:tcPr>
          <w:p w14:paraId="34E9BEE7" w14:textId="77777777" w:rsidR="00122A2C" w:rsidRPr="003D53C8" w:rsidRDefault="00122A2C" w:rsidP="007A65F6">
            <w:pPr>
              <w:jc w:val="center"/>
              <w:rPr>
                <w:szCs w:val="22"/>
                <w:lang w:val="lt-LT"/>
              </w:rPr>
            </w:pPr>
            <w:r w:rsidRPr="003D53C8">
              <w:rPr>
                <w:szCs w:val="22"/>
                <w:lang w:val="lt-LT"/>
              </w:rPr>
              <w:t>239 (40,0 %)</w:t>
            </w:r>
          </w:p>
        </w:tc>
        <w:tc>
          <w:tcPr>
            <w:tcW w:w="1771" w:type="dxa"/>
            <w:tcBorders>
              <w:top w:val="nil"/>
              <w:left w:val="nil"/>
              <w:bottom w:val="nil"/>
              <w:right w:val="nil"/>
            </w:tcBorders>
            <w:shd w:val="clear" w:color="auto" w:fill="FFFFFF"/>
            <w:vAlign w:val="bottom"/>
          </w:tcPr>
          <w:p w14:paraId="064D6675" w14:textId="77777777" w:rsidR="00122A2C" w:rsidRPr="003D53C8" w:rsidRDefault="00122A2C" w:rsidP="007A65F6">
            <w:pPr>
              <w:jc w:val="center"/>
              <w:rPr>
                <w:szCs w:val="22"/>
                <w:lang w:val="lt-LT"/>
              </w:rPr>
            </w:pPr>
            <w:r w:rsidRPr="003D53C8">
              <w:rPr>
                <w:szCs w:val="22"/>
                <w:lang w:val="lt-LT"/>
              </w:rPr>
              <w:t>354 (58,8 %)</w:t>
            </w:r>
          </w:p>
        </w:tc>
      </w:tr>
      <w:tr w:rsidR="004A4FD4" w:rsidRPr="003D53C8" w14:paraId="631491B4" w14:textId="77777777" w:rsidTr="004A5B44">
        <w:trPr>
          <w:cantSplit/>
          <w:jc w:val="center"/>
        </w:trPr>
        <w:tc>
          <w:tcPr>
            <w:tcW w:w="4396" w:type="dxa"/>
            <w:tcBorders>
              <w:top w:val="nil"/>
              <w:left w:val="nil"/>
              <w:bottom w:val="nil"/>
              <w:right w:val="nil"/>
            </w:tcBorders>
            <w:shd w:val="clear" w:color="auto" w:fill="FFFFFF"/>
          </w:tcPr>
          <w:p w14:paraId="24B7E033" w14:textId="77777777" w:rsidR="00122A2C" w:rsidRPr="003D53C8" w:rsidRDefault="00122A2C" w:rsidP="007A65F6">
            <w:pPr>
              <w:ind w:left="284"/>
              <w:rPr>
                <w:szCs w:val="22"/>
                <w:lang w:val="lt-LT"/>
              </w:rPr>
            </w:pPr>
            <w:r w:rsidRPr="003D53C8">
              <w:rPr>
                <w:szCs w:val="22"/>
                <w:lang w:val="lt-LT"/>
              </w:rPr>
              <w:t>Cenzūruota</w:t>
            </w:r>
          </w:p>
        </w:tc>
        <w:tc>
          <w:tcPr>
            <w:tcW w:w="2765" w:type="dxa"/>
            <w:tcBorders>
              <w:top w:val="nil"/>
              <w:left w:val="nil"/>
              <w:bottom w:val="nil"/>
              <w:right w:val="nil"/>
            </w:tcBorders>
            <w:shd w:val="clear" w:color="auto" w:fill="FFFFFF"/>
            <w:vAlign w:val="bottom"/>
          </w:tcPr>
          <w:p w14:paraId="3D20D154" w14:textId="77777777" w:rsidR="00122A2C" w:rsidRPr="003D53C8" w:rsidRDefault="00122A2C" w:rsidP="007A65F6">
            <w:pPr>
              <w:jc w:val="center"/>
              <w:rPr>
                <w:szCs w:val="22"/>
                <w:lang w:val="lt-LT"/>
              </w:rPr>
            </w:pPr>
            <w:r w:rsidRPr="003D53C8">
              <w:rPr>
                <w:szCs w:val="22"/>
                <w:lang w:val="lt-LT"/>
              </w:rPr>
              <w:t>358 (60,0 %)</w:t>
            </w:r>
          </w:p>
        </w:tc>
        <w:tc>
          <w:tcPr>
            <w:tcW w:w="1771" w:type="dxa"/>
            <w:tcBorders>
              <w:top w:val="nil"/>
              <w:left w:val="nil"/>
              <w:bottom w:val="nil"/>
              <w:right w:val="nil"/>
            </w:tcBorders>
            <w:shd w:val="clear" w:color="auto" w:fill="FFFFFF"/>
            <w:vAlign w:val="bottom"/>
          </w:tcPr>
          <w:p w14:paraId="2F0B6453" w14:textId="77777777" w:rsidR="00122A2C" w:rsidRPr="003D53C8" w:rsidRDefault="00122A2C" w:rsidP="007A65F6">
            <w:pPr>
              <w:jc w:val="center"/>
              <w:rPr>
                <w:szCs w:val="22"/>
                <w:lang w:val="lt-LT"/>
              </w:rPr>
            </w:pPr>
            <w:r w:rsidRPr="003D53C8">
              <w:rPr>
                <w:szCs w:val="22"/>
                <w:lang w:val="lt-LT"/>
              </w:rPr>
              <w:t>248 (41,2 %)</w:t>
            </w:r>
          </w:p>
        </w:tc>
      </w:tr>
      <w:tr w:rsidR="004A4FD4" w:rsidRPr="003D53C8" w14:paraId="1F70848D" w14:textId="77777777" w:rsidTr="004A5B44">
        <w:trPr>
          <w:cantSplit/>
          <w:jc w:val="center"/>
        </w:trPr>
        <w:tc>
          <w:tcPr>
            <w:tcW w:w="4396" w:type="dxa"/>
            <w:tcBorders>
              <w:top w:val="nil"/>
              <w:left w:val="nil"/>
              <w:bottom w:val="nil"/>
              <w:right w:val="nil"/>
            </w:tcBorders>
            <w:shd w:val="clear" w:color="auto" w:fill="FFFFFF"/>
          </w:tcPr>
          <w:p w14:paraId="27268028" w14:textId="77777777" w:rsidR="00122A2C" w:rsidRPr="003D53C8" w:rsidRDefault="00122A2C" w:rsidP="007A65F6">
            <w:pPr>
              <w:ind w:left="284"/>
              <w:rPr>
                <w:szCs w:val="22"/>
                <w:lang w:val="lt-LT"/>
              </w:rPr>
            </w:pPr>
          </w:p>
        </w:tc>
        <w:tc>
          <w:tcPr>
            <w:tcW w:w="2765" w:type="dxa"/>
            <w:tcBorders>
              <w:top w:val="nil"/>
              <w:left w:val="nil"/>
              <w:bottom w:val="nil"/>
              <w:right w:val="nil"/>
            </w:tcBorders>
            <w:shd w:val="clear" w:color="auto" w:fill="FFFFFF"/>
            <w:vAlign w:val="bottom"/>
          </w:tcPr>
          <w:p w14:paraId="0B0F493D" w14:textId="77777777" w:rsidR="00122A2C" w:rsidRPr="003D53C8" w:rsidRDefault="00122A2C" w:rsidP="007A65F6">
            <w:pPr>
              <w:jc w:val="center"/>
              <w:rPr>
                <w:szCs w:val="22"/>
                <w:lang w:val="lt-LT"/>
              </w:rPr>
            </w:pPr>
          </w:p>
        </w:tc>
        <w:tc>
          <w:tcPr>
            <w:tcW w:w="1771" w:type="dxa"/>
            <w:tcBorders>
              <w:top w:val="nil"/>
              <w:left w:val="nil"/>
              <w:bottom w:val="nil"/>
              <w:right w:val="nil"/>
            </w:tcBorders>
            <w:shd w:val="clear" w:color="auto" w:fill="FFFFFF"/>
            <w:vAlign w:val="bottom"/>
          </w:tcPr>
          <w:p w14:paraId="6479604E" w14:textId="77777777" w:rsidR="00122A2C" w:rsidRPr="003D53C8" w:rsidRDefault="00122A2C" w:rsidP="007A65F6">
            <w:pPr>
              <w:jc w:val="center"/>
              <w:rPr>
                <w:szCs w:val="22"/>
                <w:lang w:val="lt-LT"/>
              </w:rPr>
            </w:pPr>
          </w:p>
        </w:tc>
      </w:tr>
      <w:tr w:rsidR="004A4FD4" w:rsidRPr="003D53C8" w14:paraId="371B3A53" w14:textId="77777777" w:rsidTr="004A5B44">
        <w:trPr>
          <w:cantSplit/>
          <w:jc w:val="center"/>
        </w:trPr>
        <w:tc>
          <w:tcPr>
            <w:tcW w:w="4396" w:type="dxa"/>
            <w:tcBorders>
              <w:top w:val="nil"/>
              <w:left w:val="nil"/>
              <w:bottom w:val="nil"/>
              <w:right w:val="nil"/>
            </w:tcBorders>
            <w:shd w:val="clear" w:color="auto" w:fill="FFFFFF"/>
          </w:tcPr>
          <w:p w14:paraId="3A99E47F" w14:textId="77777777" w:rsidR="00122A2C" w:rsidRPr="003D53C8" w:rsidRDefault="00122A2C" w:rsidP="007A65F6">
            <w:pPr>
              <w:rPr>
                <w:szCs w:val="22"/>
                <w:lang w:val="lt-LT"/>
              </w:rPr>
            </w:pPr>
            <w:r w:rsidRPr="003D53C8">
              <w:rPr>
                <w:szCs w:val="22"/>
                <w:lang w:val="lt-LT"/>
              </w:rPr>
              <w:t>Laikotarpis iki reiškinio atsiradimo (mėnesiais)</w:t>
            </w:r>
          </w:p>
        </w:tc>
        <w:tc>
          <w:tcPr>
            <w:tcW w:w="2765" w:type="dxa"/>
            <w:tcBorders>
              <w:top w:val="nil"/>
              <w:left w:val="nil"/>
              <w:bottom w:val="nil"/>
              <w:right w:val="nil"/>
            </w:tcBorders>
            <w:shd w:val="clear" w:color="auto" w:fill="FFFFFF"/>
            <w:vAlign w:val="bottom"/>
          </w:tcPr>
          <w:p w14:paraId="3CDFBCB8" w14:textId="77777777" w:rsidR="00122A2C" w:rsidRPr="003D53C8" w:rsidRDefault="00122A2C" w:rsidP="007A65F6">
            <w:pPr>
              <w:keepNext/>
              <w:keepLines/>
              <w:tabs>
                <w:tab w:val="clear" w:pos="567"/>
              </w:tabs>
              <w:adjustRightInd w:val="0"/>
              <w:jc w:val="center"/>
              <w:rPr>
                <w:szCs w:val="22"/>
                <w:lang w:val="lt-LT"/>
              </w:rPr>
            </w:pPr>
          </w:p>
        </w:tc>
        <w:tc>
          <w:tcPr>
            <w:tcW w:w="1771" w:type="dxa"/>
            <w:tcBorders>
              <w:top w:val="nil"/>
              <w:left w:val="nil"/>
              <w:bottom w:val="nil"/>
              <w:right w:val="nil"/>
            </w:tcBorders>
            <w:shd w:val="clear" w:color="auto" w:fill="FFFFFF"/>
            <w:vAlign w:val="bottom"/>
          </w:tcPr>
          <w:p w14:paraId="6E57BDDA" w14:textId="77777777" w:rsidR="00122A2C" w:rsidRPr="003D53C8" w:rsidRDefault="00122A2C" w:rsidP="007A65F6">
            <w:pPr>
              <w:keepNext/>
              <w:keepLines/>
              <w:tabs>
                <w:tab w:val="clear" w:pos="567"/>
              </w:tabs>
              <w:adjustRightInd w:val="0"/>
              <w:jc w:val="center"/>
              <w:rPr>
                <w:szCs w:val="22"/>
                <w:lang w:val="lt-LT"/>
              </w:rPr>
            </w:pPr>
          </w:p>
        </w:tc>
      </w:tr>
      <w:tr w:rsidR="004A4FD4" w:rsidRPr="003D53C8" w14:paraId="5295E35C" w14:textId="77777777" w:rsidTr="004A5B44">
        <w:trPr>
          <w:cantSplit/>
          <w:jc w:val="center"/>
        </w:trPr>
        <w:tc>
          <w:tcPr>
            <w:tcW w:w="4396" w:type="dxa"/>
            <w:tcBorders>
              <w:top w:val="nil"/>
              <w:left w:val="nil"/>
              <w:bottom w:val="nil"/>
              <w:right w:val="nil"/>
            </w:tcBorders>
            <w:shd w:val="clear" w:color="auto" w:fill="FFFFFF"/>
          </w:tcPr>
          <w:p w14:paraId="2A994BCF" w14:textId="77777777" w:rsidR="00122A2C" w:rsidRPr="003D53C8" w:rsidRDefault="00122A2C" w:rsidP="007A65F6">
            <w:pPr>
              <w:ind w:left="284"/>
              <w:rPr>
                <w:szCs w:val="22"/>
                <w:lang w:val="lt-LT"/>
              </w:rPr>
            </w:pPr>
            <w:r w:rsidRPr="003D53C8">
              <w:rPr>
                <w:szCs w:val="22"/>
                <w:lang w:val="lt-LT"/>
              </w:rPr>
              <w:t>Mediana</w:t>
            </w:r>
          </w:p>
          <w:p w14:paraId="55FE0CE1" w14:textId="77777777" w:rsidR="00122A2C" w:rsidRPr="003D53C8" w:rsidRDefault="00122A2C" w:rsidP="007A65F6">
            <w:pPr>
              <w:ind w:left="284"/>
              <w:rPr>
                <w:szCs w:val="22"/>
                <w:lang w:val="lt-LT"/>
              </w:rPr>
            </w:pPr>
            <w:r w:rsidRPr="003D53C8">
              <w:rPr>
                <w:szCs w:val="22"/>
                <w:lang w:val="lt-LT"/>
              </w:rPr>
              <w:t>(95 % PI)</w:t>
            </w:r>
          </w:p>
        </w:tc>
        <w:tc>
          <w:tcPr>
            <w:tcW w:w="2765" w:type="dxa"/>
            <w:tcBorders>
              <w:top w:val="nil"/>
              <w:left w:val="nil"/>
              <w:bottom w:val="nil"/>
              <w:right w:val="nil"/>
            </w:tcBorders>
            <w:shd w:val="clear" w:color="auto" w:fill="FFFFFF"/>
            <w:vAlign w:val="bottom"/>
          </w:tcPr>
          <w:p w14:paraId="0E40F4EC" w14:textId="77777777" w:rsidR="00122A2C" w:rsidRPr="003D53C8" w:rsidRDefault="00122A2C" w:rsidP="007A65F6">
            <w:pPr>
              <w:jc w:val="center"/>
              <w:rPr>
                <w:szCs w:val="22"/>
                <w:lang w:val="lt-LT"/>
              </w:rPr>
            </w:pPr>
            <w:r w:rsidRPr="003D53C8">
              <w:rPr>
                <w:szCs w:val="22"/>
                <w:lang w:val="lt-LT"/>
              </w:rPr>
              <w:t>33,02 (29.57, NE)</w:t>
            </w:r>
          </w:p>
        </w:tc>
        <w:tc>
          <w:tcPr>
            <w:tcW w:w="1771" w:type="dxa"/>
            <w:tcBorders>
              <w:top w:val="nil"/>
              <w:left w:val="nil"/>
              <w:bottom w:val="nil"/>
              <w:right w:val="nil"/>
            </w:tcBorders>
            <w:shd w:val="clear" w:color="auto" w:fill="FFFFFF"/>
            <w:vAlign w:val="bottom"/>
          </w:tcPr>
          <w:p w14:paraId="6D00CBC3" w14:textId="77777777" w:rsidR="00122A2C" w:rsidRPr="003D53C8" w:rsidRDefault="00122A2C" w:rsidP="007A65F6">
            <w:pPr>
              <w:jc w:val="center"/>
              <w:rPr>
                <w:szCs w:val="22"/>
                <w:lang w:val="lt-LT"/>
              </w:rPr>
            </w:pPr>
            <w:r w:rsidRPr="003D53C8">
              <w:rPr>
                <w:szCs w:val="22"/>
                <w:lang w:val="lt-LT"/>
              </w:rPr>
              <w:t>14,78 (14,69, 18,27)</w:t>
            </w:r>
          </w:p>
        </w:tc>
      </w:tr>
      <w:tr w:rsidR="004A4FD4" w:rsidRPr="003D53C8" w14:paraId="50545B0A" w14:textId="77777777" w:rsidTr="004A5B44">
        <w:trPr>
          <w:cantSplit/>
          <w:jc w:val="center"/>
        </w:trPr>
        <w:tc>
          <w:tcPr>
            <w:tcW w:w="4396" w:type="dxa"/>
            <w:tcBorders>
              <w:top w:val="nil"/>
              <w:left w:val="nil"/>
              <w:bottom w:val="nil"/>
              <w:right w:val="nil"/>
            </w:tcBorders>
            <w:shd w:val="clear" w:color="auto" w:fill="FFFFFF"/>
          </w:tcPr>
          <w:p w14:paraId="5B40336F" w14:textId="77777777" w:rsidR="00122A2C" w:rsidRPr="003D53C8" w:rsidRDefault="00122A2C" w:rsidP="007A65F6">
            <w:pPr>
              <w:ind w:left="284"/>
              <w:rPr>
                <w:szCs w:val="22"/>
                <w:lang w:val="lt-LT"/>
              </w:rPr>
            </w:pPr>
            <w:r w:rsidRPr="003D53C8">
              <w:rPr>
                <w:szCs w:val="22"/>
                <w:lang w:val="lt-LT"/>
              </w:rPr>
              <w:t>Kitimo sritis</w:t>
            </w:r>
          </w:p>
        </w:tc>
        <w:tc>
          <w:tcPr>
            <w:tcW w:w="2765" w:type="dxa"/>
            <w:tcBorders>
              <w:top w:val="nil"/>
              <w:left w:val="nil"/>
              <w:bottom w:val="nil"/>
              <w:right w:val="nil"/>
            </w:tcBorders>
            <w:shd w:val="clear" w:color="auto" w:fill="FFFFFF"/>
            <w:vAlign w:val="bottom"/>
          </w:tcPr>
          <w:p w14:paraId="4902228F" w14:textId="77777777" w:rsidR="00122A2C" w:rsidRPr="003D53C8" w:rsidRDefault="00122A2C" w:rsidP="007A65F6">
            <w:pPr>
              <w:jc w:val="center"/>
              <w:rPr>
                <w:szCs w:val="22"/>
                <w:lang w:val="lt-LT"/>
              </w:rPr>
            </w:pPr>
            <w:r w:rsidRPr="003D53C8">
              <w:rPr>
                <w:szCs w:val="22"/>
                <w:lang w:val="lt-LT"/>
              </w:rPr>
              <w:t>(0,0+, 41,0+)</w:t>
            </w:r>
          </w:p>
        </w:tc>
        <w:tc>
          <w:tcPr>
            <w:tcW w:w="1771" w:type="dxa"/>
            <w:tcBorders>
              <w:top w:val="nil"/>
              <w:left w:val="nil"/>
              <w:bottom w:val="nil"/>
              <w:right w:val="nil"/>
            </w:tcBorders>
            <w:shd w:val="clear" w:color="auto" w:fill="FFFFFF"/>
            <w:vAlign w:val="bottom"/>
          </w:tcPr>
          <w:p w14:paraId="71F49DBD" w14:textId="77777777" w:rsidR="00122A2C" w:rsidRPr="003D53C8" w:rsidRDefault="00122A2C" w:rsidP="007A65F6">
            <w:pPr>
              <w:jc w:val="center"/>
              <w:rPr>
                <w:szCs w:val="22"/>
                <w:lang w:val="lt-LT"/>
              </w:rPr>
            </w:pPr>
            <w:r w:rsidRPr="003D53C8">
              <w:rPr>
                <w:szCs w:val="22"/>
                <w:lang w:val="lt-LT"/>
              </w:rPr>
              <w:t>(0,0+, 40,6+)</w:t>
            </w:r>
          </w:p>
        </w:tc>
      </w:tr>
      <w:tr w:rsidR="004A4FD4" w:rsidRPr="003D53C8" w14:paraId="7F5FF810" w14:textId="77777777" w:rsidTr="004A5B44">
        <w:trPr>
          <w:cantSplit/>
          <w:jc w:val="center"/>
        </w:trPr>
        <w:tc>
          <w:tcPr>
            <w:tcW w:w="4396" w:type="dxa"/>
            <w:tcBorders>
              <w:top w:val="nil"/>
              <w:left w:val="nil"/>
              <w:bottom w:val="nil"/>
              <w:right w:val="nil"/>
            </w:tcBorders>
            <w:shd w:val="clear" w:color="auto" w:fill="FFFFFF"/>
          </w:tcPr>
          <w:p w14:paraId="4F356061" w14:textId="77777777" w:rsidR="00122A2C" w:rsidRPr="003D53C8" w:rsidRDefault="00122A2C" w:rsidP="007A65F6">
            <w:pPr>
              <w:ind w:left="284"/>
              <w:rPr>
                <w:szCs w:val="22"/>
                <w:lang w:val="lt-LT"/>
              </w:rPr>
            </w:pPr>
          </w:p>
        </w:tc>
        <w:tc>
          <w:tcPr>
            <w:tcW w:w="2765" w:type="dxa"/>
            <w:tcBorders>
              <w:top w:val="nil"/>
              <w:left w:val="nil"/>
              <w:bottom w:val="nil"/>
              <w:right w:val="nil"/>
            </w:tcBorders>
            <w:shd w:val="clear" w:color="auto" w:fill="FFFFFF"/>
            <w:vAlign w:val="bottom"/>
          </w:tcPr>
          <w:p w14:paraId="4DBF4998" w14:textId="77777777" w:rsidR="00122A2C" w:rsidRPr="003D53C8" w:rsidRDefault="00122A2C" w:rsidP="007A65F6">
            <w:pPr>
              <w:jc w:val="center"/>
              <w:rPr>
                <w:szCs w:val="22"/>
                <w:lang w:val="lt-LT"/>
              </w:rPr>
            </w:pPr>
          </w:p>
        </w:tc>
        <w:tc>
          <w:tcPr>
            <w:tcW w:w="1771" w:type="dxa"/>
            <w:tcBorders>
              <w:top w:val="nil"/>
              <w:left w:val="nil"/>
              <w:bottom w:val="nil"/>
              <w:right w:val="nil"/>
            </w:tcBorders>
            <w:shd w:val="clear" w:color="auto" w:fill="FFFFFF"/>
            <w:vAlign w:val="bottom"/>
          </w:tcPr>
          <w:p w14:paraId="3E773CB0" w14:textId="77777777" w:rsidR="00122A2C" w:rsidRPr="003D53C8" w:rsidRDefault="00122A2C" w:rsidP="007A65F6">
            <w:pPr>
              <w:jc w:val="center"/>
              <w:rPr>
                <w:szCs w:val="22"/>
                <w:lang w:val="lt-LT"/>
              </w:rPr>
            </w:pPr>
          </w:p>
        </w:tc>
      </w:tr>
      <w:tr w:rsidR="004A4FD4" w:rsidRPr="003D53C8" w14:paraId="35B88C87" w14:textId="77777777" w:rsidTr="004A5B44">
        <w:trPr>
          <w:cantSplit/>
          <w:jc w:val="center"/>
        </w:trPr>
        <w:tc>
          <w:tcPr>
            <w:tcW w:w="4396" w:type="dxa"/>
            <w:tcBorders>
              <w:top w:val="nil"/>
              <w:left w:val="nil"/>
              <w:bottom w:val="nil"/>
              <w:right w:val="nil"/>
            </w:tcBorders>
            <w:shd w:val="clear" w:color="auto" w:fill="FFFFFF"/>
          </w:tcPr>
          <w:p w14:paraId="1FBC6CA2" w14:textId="77777777" w:rsidR="00122A2C" w:rsidRPr="003D53C8" w:rsidRDefault="00122A2C" w:rsidP="007A65F6">
            <w:pPr>
              <w:ind w:left="284"/>
              <w:rPr>
                <w:szCs w:val="22"/>
                <w:vertAlign w:val="superscript"/>
                <w:lang w:val="lt-LT"/>
              </w:rPr>
            </w:pPr>
            <w:r w:rsidRPr="003D53C8">
              <w:rPr>
                <w:szCs w:val="22"/>
                <w:lang w:val="lt-LT"/>
              </w:rPr>
              <w:t>p reikšmė</w:t>
            </w:r>
          </w:p>
        </w:tc>
        <w:tc>
          <w:tcPr>
            <w:tcW w:w="2765" w:type="dxa"/>
            <w:tcBorders>
              <w:top w:val="nil"/>
              <w:left w:val="nil"/>
              <w:bottom w:val="nil"/>
              <w:right w:val="nil"/>
            </w:tcBorders>
            <w:shd w:val="clear" w:color="auto" w:fill="FFFFFF"/>
            <w:vAlign w:val="bottom"/>
          </w:tcPr>
          <w:p w14:paraId="1AA04F35" w14:textId="77777777" w:rsidR="00122A2C" w:rsidRPr="003D53C8" w:rsidRDefault="00122A2C" w:rsidP="007A65F6">
            <w:pPr>
              <w:jc w:val="center"/>
              <w:rPr>
                <w:szCs w:val="22"/>
                <w:lang w:val="lt-LT"/>
              </w:rPr>
            </w:pPr>
            <w:r w:rsidRPr="003D53C8">
              <w:rPr>
                <w:szCs w:val="22"/>
                <w:lang w:val="lt-LT"/>
              </w:rPr>
              <w:t>&lt; 0,0001</w:t>
            </w:r>
          </w:p>
        </w:tc>
        <w:tc>
          <w:tcPr>
            <w:tcW w:w="1771" w:type="dxa"/>
            <w:tcBorders>
              <w:top w:val="nil"/>
              <w:left w:val="nil"/>
              <w:bottom w:val="nil"/>
              <w:right w:val="nil"/>
            </w:tcBorders>
            <w:shd w:val="clear" w:color="auto" w:fill="FFFFFF"/>
            <w:vAlign w:val="bottom"/>
          </w:tcPr>
          <w:p w14:paraId="130B5B41" w14:textId="77777777" w:rsidR="00122A2C" w:rsidRPr="003D53C8" w:rsidRDefault="00122A2C" w:rsidP="007A65F6">
            <w:pPr>
              <w:jc w:val="center"/>
              <w:rPr>
                <w:szCs w:val="22"/>
                <w:lang w:val="lt-LT"/>
              </w:rPr>
            </w:pPr>
          </w:p>
        </w:tc>
      </w:tr>
      <w:tr w:rsidR="004A4FD4" w:rsidRPr="003D53C8" w14:paraId="3A29C9BB" w14:textId="77777777" w:rsidTr="004A5B44">
        <w:trPr>
          <w:cantSplit/>
          <w:jc w:val="center"/>
        </w:trPr>
        <w:tc>
          <w:tcPr>
            <w:tcW w:w="4396" w:type="dxa"/>
            <w:tcBorders>
              <w:top w:val="nil"/>
              <w:left w:val="nil"/>
              <w:bottom w:val="nil"/>
              <w:right w:val="nil"/>
            </w:tcBorders>
            <w:shd w:val="clear" w:color="auto" w:fill="FFFFFF"/>
          </w:tcPr>
          <w:p w14:paraId="03F3EE90" w14:textId="77777777" w:rsidR="00122A2C" w:rsidRPr="003D53C8" w:rsidRDefault="00122A2C" w:rsidP="007A65F6">
            <w:pPr>
              <w:ind w:left="284"/>
              <w:rPr>
                <w:szCs w:val="22"/>
                <w:vertAlign w:val="superscript"/>
                <w:lang w:val="lt-LT"/>
              </w:rPr>
            </w:pPr>
            <w:r w:rsidRPr="003D53C8">
              <w:rPr>
                <w:szCs w:val="22"/>
                <w:lang w:val="lt-LT"/>
              </w:rPr>
              <w:t>Santykinė rizika (95 % PI)</w:t>
            </w:r>
            <w:r w:rsidRPr="003D53C8">
              <w:rPr>
                <w:szCs w:val="22"/>
                <w:vertAlign w:val="superscript"/>
                <w:lang w:val="lt-LT"/>
              </w:rPr>
              <w:t>bb</w:t>
            </w:r>
          </w:p>
        </w:tc>
        <w:tc>
          <w:tcPr>
            <w:tcW w:w="2765" w:type="dxa"/>
            <w:tcBorders>
              <w:top w:val="nil"/>
              <w:left w:val="nil"/>
              <w:bottom w:val="nil"/>
              <w:right w:val="nil"/>
            </w:tcBorders>
            <w:shd w:val="clear" w:color="auto" w:fill="FFFFFF"/>
            <w:vAlign w:val="bottom"/>
          </w:tcPr>
          <w:p w14:paraId="4013C3C8" w14:textId="77777777" w:rsidR="00122A2C" w:rsidRPr="003D53C8" w:rsidRDefault="00122A2C" w:rsidP="007A65F6">
            <w:pPr>
              <w:jc w:val="center"/>
              <w:rPr>
                <w:szCs w:val="22"/>
                <w:lang w:val="lt-LT"/>
              </w:rPr>
            </w:pPr>
            <w:r w:rsidRPr="003D53C8">
              <w:rPr>
                <w:szCs w:val="22"/>
                <w:lang w:val="lt-LT"/>
              </w:rPr>
              <w:t>0,466 (0,394, 0,550)</w:t>
            </w:r>
          </w:p>
        </w:tc>
        <w:tc>
          <w:tcPr>
            <w:tcW w:w="1771" w:type="dxa"/>
            <w:tcBorders>
              <w:top w:val="nil"/>
              <w:left w:val="nil"/>
              <w:bottom w:val="nil"/>
              <w:right w:val="nil"/>
            </w:tcBorders>
            <w:shd w:val="clear" w:color="auto" w:fill="FFFFFF"/>
            <w:vAlign w:val="bottom"/>
          </w:tcPr>
          <w:p w14:paraId="514AB5B5" w14:textId="77777777" w:rsidR="00122A2C" w:rsidRPr="003D53C8" w:rsidRDefault="00122A2C" w:rsidP="007A65F6">
            <w:pPr>
              <w:jc w:val="center"/>
              <w:rPr>
                <w:szCs w:val="22"/>
                <w:lang w:val="lt-LT"/>
              </w:rPr>
            </w:pPr>
          </w:p>
        </w:tc>
      </w:tr>
      <w:tr w:rsidR="004A4FD4" w:rsidRPr="003D53C8" w14:paraId="00659D35" w14:textId="77777777" w:rsidTr="004A5B44">
        <w:trPr>
          <w:cantSplit/>
          <w:jc w:val="center"/>
        </w:trPr>
        <w:tc>
          <w:tcPr>
            <w:tcW w:w="8932" w:type="dxa"/>
            <w:gridSpan w:val="3"/>
            <w:tcBorders>
              <w:top w:val="single" w:sz="4" w:space="0" w:color="000000"/>
              <w:left w:val="nil"/>
              <w:bottom w:val="nil"/>
              <w:right w:val="nil"/>
            </w:tcBorders>
            <w:shd w:val="clear" w:color="auto" w:fill="FFFFFF"/>
          </w:tcPr>
          <w:p w14:paraId="702CD0C4" w14:textId="77777777" w:rsidR="00122A2C" w:rsidRPr="003D53C8" w:rsidRDefault="00122A2C" w:rsidP="007A65F6">
            <w:pPr>
              <w:rPr>
                <w:sz w:val="18"/>
                <w:szCs w:val="18"/>
                <w:lang w:val="lt-LT"/>
              </w:rPr>
            </w:pPr>
            <w:r w:rsidRPr="003D53C8">
              <w:rPr>
                <w:sz w:val="18"/>
                <w:szCs w:val="18"/>
                <w:lang w:val="lt-LT"/>
              </w:rPr>
              <w:t xml:space="preserve">Pastaba. + = cenzūruotas stebėjimas, NE = nenustatomas. </w:t>
            </w:r>
            <w:r w:rsidR="00A85523" w:rsidRPr="003D53C8">
              <w:rPr>
                <w:sz w:val="18"/>
                <w:szCs w:val="18"/>
                <w:lang w:val="lt-LT"/>
              </w:rPr>
              <w:t xml:space="preserve">Radiografiniais metodais patvirtintas </w:t>
            </w:r>
            <w:r w:rsidRPr="003D53C8">
              <w:rPr>
                <w:sz w:val="18"/>
                <w:szCs w:val="18"/>
                <w:lang w:val="lt-LT"/>
              </w:rPr>
              <w:t xml:space="preserve">ligos progresavimas ir mirtis apibrėžiami kaip </w:t>
            </w:r>
            <w:r w:rsidR="00FB022A" w:rsidRPr="003D53C8">
              <w:rPr>
                <w:sz w:val="18"/>
                <w:szCs w:val="18"/>
                <w:lang w:val="lt-LT"/>
              </w:rPr>
              <w:t>r</w:t>
            </w:r>
            <w:r w:rsidRPr="003D53C8">
              <w:rPr>
                <w:sz w:val="18"/>
                <w:szCs w:val="18"/>
                <w:lang w:val="lt-LT"/>
              </w:rPr>
              <w:t>IBLP reiškiniai. AA-P = tiriamieji, kurie vartojo abiraterono acetatą ir pred</w:t>
            </w:r>
            <w:r w:rsidR="009465B1" w:rsidRPr="003D53C8">
              <w:rPr>
                <w:sz w:val="18"/>
                <w:szCs w:val="18"/>
                <w:lang w:val="lt-LT"/>
              </w:rPr>
              <w:t>n</w:t>
            </w:r>
            <w:r w:rsidRPr="003D53C8">
              <w:rPr>
                <w:sz w:val="18"/>
                <w:szCs w:val="18"/>
                <w:lang w:val="lt-LT"/>
              </w:rPr>
              <w:t>izoną.</w:t>
            </w:r>
          </w:p>
          <w:p w14:paraId="0251D423" w14:textId="77777777" w:rsidR="00122A2C" w:rsidRPr="003D53C8" w:rsidRDefault="00122A2C" w:rsidP="007A65F6">
            <w:pPr>
              <w:ind w:left="284" w:hanging="284"/>
              <w:rPr>
                <w:sz w:val="18"/>
                <w:szCs w:val="18"/>
                <w:lang w:val="lt-LT"/>
              </w:rPr>
            </w:pPr>
            <w:r w:rsidRPr="003D53C8">
              <w:rPr>
                <w:szCs w:val="22"/>
                <w:vertAlign w:val="superscript"/>
                <w:lang w:val="lt-LT"/>
              </w:rPr>
              <w:t>a</w:t>
            </w:r>
            <w:r w:rsidRPr="003D53C8">
              <w:rPr>
                <w:sz w:val="18"/>
                <w:szCs w:val="18"/>
                <w:lang w:val="lt-LT"/>
              </w:rPr>
              <w:tab/>
              <w:t>p reikšmė apskaičiuota, atsižvelgiant į logaritminio rango kriterijų, naudojant sluoksniuotąsias imtis pagal ECOG VB balus (0/1 ar 2) ir visceralinį pažeidimą (nėra ar yra).</w:t>
            </w:r>
          </w:p>
          <w:p w14:paraId="1843E99B" w14:textId="77777777" w:rsidR="00122A2C" w:rsidRPr="003D53C8" w:rsidRDefault="00122A2C" w:rsidP="007A65F6">
            <w:pPr>
              <w:ind w:left="284" w:hanging="284"/>
              <w:rPr>
                <w:sz w:val="20"/>
                <w:lang w:val="lt-LT"/>
              </w:rPr>
            </w:pPr>
            <w:r w:rsidRPr="003D53C8">
              <w:rPr>
                <w:szCs w:val="22"/>
                <w:vertAlign w:val="superscript"/>
                <w:lang w:val="lt-LT"/>
              </w:rPr>
              <w:t>b</w:t>
            </w:r>
            <w:r w:rsidRPr="003D53C8">
              <w:rPr>
                <w:sz w:val="18"/>
                <w:szCs w:val="18"/>
                <w:lang w:val="lt-LT"/>
              </w:rPr>
              <w:tab/>
            </w:r>
            <w:r w:rsidR="00A42B22" w:rsidRPr="003D53C8">
              <w:rPr>
                <w:sz w:val="18"/>
                <w:szCs w:val="18"/>
                <w:lang w:val="lt-LT"/>
              </w:rPr>
              <w:t>Rizikos santykis yra išvestas iš stratifikuoto proporcinių rizikų modelio. Mažesnis už 1 rizikos santykis rodo AA-P pranašumą.</w:t>
            </w:r>
          </w:p>
        </w:tc>
      </w:tr>
    </w:tbl>
    <w:p w14:paraId="554C9FB8" w14:textId="77777777" w:rsidR="00122A2C" w:rsidRPr="003D53C8" w:rsidRDefault="00122A2C" w:rsidP="007A65F6">
      <w:pPr>
        <w:tabs>
          <w:tab w:val="left" w:pos="1134"/>
          <w:tab w:val="left" w:pos="1701"/>
        </w:tabs>
        <w:rPr>
          <w:lang w:val="lt-LT"/>
        </w:rPr>
      </w:pPr>
    </w:p>
    <w:tbl>
      <w:tblPr>
        <w:tblW w:w="9867" w:type="dxa"/>
        <w:tblLayout w:type="fixed"/>
        <w:tblCellMar>
          <w:left w:w="67" w:type="dxa"/>
          <w:right w:w="67" w:type="dxa"/>
        </w:tblCellMar>
        <w:tblLook w:val="0000" w:firstRow="0" w:lastRow="0" w:firstColumn="0" w:lastColumn="0" w:noHBand="0" w:noVBand="0"/>
      </w:tblPr>
      <w:tblGrid>
        <w:gridCol w:w="9867"/>
      </w:tblGrid>
      <w:tr w:rsidR="00122A2C" w:rsidRPr="003D53C8" w14:paraId="2361B888" w14:textId="77777777" w:rsidTr="00A42B22">
        <w:trPr>
          <w:cantSplit/>
          <w:trHeight w:val="317"/>
          <w:tblHeader/>
        </w:trPr>
        <w:tc>
          <w:tcPr>
            <w:tcW w:w="9867" w:type="dxa"/>
            <w:tcBorders>
              <w:top w:val="single" w:sz="4" w:space="0" w:color="000000"/>
              <w:left w:val="nil"/>
              <w:bottom w:val="single" w:sz="4" w:space="0" w:color="000000"/>
              <w:right w:val="nil"/>
            </w:tcBorders>
            <w:shd w:val="clear" w:color="auto" w:fill="FFFFFF"/>
            <w:vAlign w:val="bottom"/>
          </w:tcPr>
          <w:p w14:paraId="779828CA" w14:textId="77777777" w:rsidR="00122A2C" w:rsidRPr="003D53C8" w:rsidRDefault="00122A2C" w:rsidP="00970020">
            <w:pPr>
              <w:keepNext/>
              <w:ind w:left="1701" w:hanging="1701"/>
              <w:rPr>
                <w:b/>
                <w:bCs/>
                <w:szCs w:val="22"/>
                <w:lang w:val="lt-LT"/>
              </w:rPr>
            </w:pPr>
            <w:r w:rsidRPr="003D53C8">
              <w:rPr>
                <w:b/>
                <w:bCs/>
                <w:szCs w:val="22"/>
                <w:lang w:val="lt-LT"/>
              </w:rPr>
              <w:t>1 paveikslėlis.</w:t>
            </w:r>
            <w:r w:rsidRPr="003D53C8">
              <w:rPr>
                <w:b/>
                <w:bCs/>
                <w:szCs w:val="22"/>
                <w:lang w:val="lt-LT"/>
              </w:rPr>
              <w:tab/>
            </w:r>
            <w:r w:rsidR="00A85523" w:rsidRPr="003D53C8">
              <w:rPr>
                <w:b/>
                <w:bCs/>
                <w:szCs w:val="22"/>
                <w:lang w:val="lt-LT"/>
              </w:rPr>
              <w:t>Radiografiniais metodais patvirtint</w:t>
            </w:r>
            <w:r w:rsidR="00F12644" w:rsidRPr="003D53C8">
              <w:rPr>
                <w:b/>
                <w:bCs/>
                <w:szCs w:val="22"/>
                <w:lang w:val="lt-LT"/>
              </w:rPr>
              <w:t>o</w:t>
            </w:r>
            <w:r w:rsidR="00A85523" w:rsidRPr="003D53C8">
              <w:rPr>
                <w:b/>
                <w:bCs/>
                <w:szCs w:val="22"/>
                <w:lang w:val="lt-LT"/>
              </w:rPr>
              <w:t xml:space="preserve"> i</w:t>
            </w:r>
            <w:r w:rsidRPr="003D53C8">
              <w:rPr>
                <w:b/>
                <w:bCs/>
                <w:szCs w:val="22"/>
                <w:lang w:val="lt-LT"/>
              </w:rPr>
              <w:t>šgyven</w:t>
            </w:r>
            <w:r w:rsidR="00A85523" w:rsidRPr="003D53C8">
              <w:rPr>
                <w:b/>
                <w:bCs/>
                <w:szCs w:val="22"/>
                <w:lang w:val="lt-LT"/>
              </w:rPr>
              <w:t xml:space="preserve">amumo </w:t>
            </w:r>
            <w:r w:rsidRPr="003D53C8">
              <w:rPr>
                <w:b/>
                <w:bCs/>
                <w:szCs w:val="22"/>
                <w:lang w:val="lt-LT"/>
              </w:rPr>
              <w:t xml:space="preserve">be ligos progresavimo </w:t>
            </w:r>
            <w:r w:rsidRPr="003D53C8">
              <w:rPr>
                <w:b/>
                <w:bCs/>
                <w:i/>
                <w:szCs w:val="22"/>
                <w:lang w:val="lt-LT"/>
              </w:rPr>
              <w:t>Kaplan-Meier</w:t>
            </w:r>
            <w:r w:rsidRPr="003D53C8">
              <w:rPr>
                <w:b/>
                <w:bCs/>
                <w:szCs w:val="22"/>
                <w:lang w:val="lt-LT"/>
              </w:rPr>
              <w:t xml:space="preserve"> kreivė; numatytų gydyti pacientų populiacija (tyrimas PCR</w:t>
            </w:r>
            <w:r w:rsidR="00CD2740" w:rsidRPr="003D53C8">
              <w:rPr>
                <w:b/>
                <w:bCs/>
                <w:szCs w:val="22"/>
                <w:lang w:val="lt-LT"/>
              </w:rPr>
              <w:t xml:space="preserve"> </w:t>
            </w:r>
            <w:r w:rsidRPr="003D53C8">
              <w:rPr>
                <w:b/>
                <w:bCs/>
                <w:szCs w:val="22"/>
                <w:lang w:val="lt-LT"/>
              </w:rPr>
              <w:t>3011)</w:t>
            </w:r>
          </w:p>
        </w:tc>
      </w:tr>
      <w:tr w:rsidR="00122A2C" w:rsidRPr="003D53C8" w14:paraId="180C3A1D" w14:textId="77777777" w:rsidTr="00A42B22">
        <w:trPr>
          <w:cantSplit/>
          <w:trHeight w:val="5727"/>
        </w:trPr>
        <w:tc>
          <w:tcPr>
            <w:tcW w:w="9867" w:type="dxa"/>
            <w:tcBorders>
              <w:top w:val="nil"/>
              <w:left w:val="nil"/>
              <w:bottom w:val="nil"/>
              <w:right w:val="nil"/>
            </w:tcBorders>
            <w:shd w:val="clear" w:color="auto" w:fill="FFFFFF"/>
          </w:tcPr>
          <w:p w14:paraId="76F109A7" w14:textId="77777777" w:rsidR="00122A2C" w:rsidRPr="003D53C8" w:rsidRDefault="00D87C7A" w:rsidP="007A65F6">
            <w:pPr>
              <w:tabs>
                <w:tab w:val="clear" w:pos="567"/>
              </w:tabs>
              <w:adjustRightInd w:val="0"/>
              <w:rPr>
                <w:szCs w:val="22"/>
                <w:lang w:val="lt-LT"/>
              </w:rPr>
            </w:pPr>
            <w:r w:rsidRPr="003D53C8">
              <w:rPr>
                <w:b/>
                <w:noProof/>
                <w:szCs w:val="22"/>
                <w:lang w:val="en-IN" w:eastAsia="en-IN"/>
              </w:rPr>
              <mc:AlternateContent>
                <mc:Choice Requires="wpg">
                  <w:drawing>
                    <wp:anchor distT="0" distB="0" distL="114300" distR="114300" simplePos="0" relativeHeight="251660288" behindDoc="0" locked="0" layoutInCell="1" allowOverlap="1" wp14:anchorId="1A763606" wp14:editId="44035660">
                      <wp:simplePos x="0" y="0"/>
                      <wp:positionH relativeFrom="column">
                        <wp:posOffset>33020</wp:posOffset>
                      </wp:positionH>
                      <wp:positionV relativeFrom="paragraph">
                        <wp:posOffset>3107055</wp:posOffset>
                      </wp:positionV>
                      <wp:extent cx="5086350" cy="981075"/>
                      <wp:effectExtent l="0" t="3175" r="0" b="0"/>
                      <wp:wrapNone/>
                      <wp:docPr id="1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6350" cy="981075"/>
                                <a:chOff x="1470" y="5775"/>
                                <a:chExt cx="8010" cy="1545"/>
                              </a:xfrm>
                            </wpg:grpSpPr>
                            <wps:wsp>
                              <wps:cNvPr id="18" name="Text Box 22"/>
                              <wps:cNvSpPr txBox="1">
                                <a:spLocks noChangeArrowheads="1"/>
                              </wps:cNvSpPr>
                              <wps:spPr bwMode="auto">
                                <a:xfrm>
                                  <a:off x="4410" y="5775"/>
                                  <a:ext cx="5070"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2E2E0" w14:textId="77777777" w:rsidR="00F8380B" w:rsidRPr="00122A2C" w:rsidRDefault="00F8380B" w:rsidP="00122A2C">
                                    <w:pPr>
                                      <w:rPr>
                                        <w:rFonts w:ascii="Calibri" w:hAnsi="Calibri" w:cs="Calibri"/>
                                        <w:sz w:val="20"/>
                                      </w:rPr>
                                    </w:pPr>
                                    <w:r w:rsidRPr="00122A2C">
                                      <w:rPr>
                                        <w:rFonts w:ascii="Calibri" w:hAnsi="Calibri" w:cs="Calibri"/>
                                        <w:sz w:val="20"/>
                                        <w:lang w:val="lt-LT"/>
                                      </w:rPr>
                                      <w:t>Mėnesiai, praėję po atsitiktinio tiriamųjų grupių sudarymo</w:t>
                                    </w:r>
                                  </w:p>
                                </w:txbxContent>
                              </wps:txbx>
                              <wps:bodyPr rot="0" vert="horz" wrap="square" lIns="91440" tIns="45720" rIns="91440" bIns="45720" anchor="t" anchorCtr="0" upright="1">
                                <a:noAutofit/>
                              </wps:bodyPr>
                            </wps:wsp>
                            <wps:wsp>
                              <wps:cNvPr id="19" name="Text Box 23"/>
                              <wps:cNvSpPr txBox="1">
                                <a:spLocks noChangeArrowheads="1"/>
                              </wps:cNvSpPr>
                              <wps:spPr bwMode="auto">
                                <a:xfrm>
                                  <a:off x="1470" y="6045"/>
                                  <a:ext cx="2205"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36D9ED" w14:textId="77777777" w:rsidR="00F8380B" w:rsidRPr="00122A2C" w:rsidRDefault="00F8380B" w:rsidP="00122A2C">
                                    <w:pPr>
                                      <w:rPr>
                                        <w:rFonts w:ascii="Calibri" w:hAnsi="Calibri" w:cs="Calibri"/>
                                        <w:sz w:val="18"/>
                                        <w:szCs w:val="18"/>
                                      </w:rPr>
                                    </w:pPr>
                                    <w:r w:rsidRPr="00122A2C">
                                      <w:rPr>
                                        <w:rFonts w:ascii="Calibri" w:hAnsi="Calibri" w:cs="Calibri"/>
                                        <w:sz w:val="18"/>
                                        <w:szCs w:val="18"/>
                                        <w:lang w:val="lt-LT"/>
                                      </w:rPr>
                                      <w:t>Tiriamieji, kuriems yra rizika</w:t>
                                    </w:r>
                                  </w:p>
                                </w:txbxContent>
                              </wps:txbx>
                              <wps:bodyPr rot="0" vert="horz" wrap="square" lIns="0" tIns="0" rIns="0" bIns="0" anchor="t" anchorCtr="0" upright="1">
                                <a:noAutofit/>
                              </wps:bodyPr>
                            </wps:wsp>
                            <wps:wsp>
                              <wps:cNvPr id="20" name="Text Box 24"/>
                              <wps:cNvSpPr txBox="1">
                                <a:spLocks noChangeArrowheads="1"/>
                              </wps:cNvSpPr>
                              <wps:spPr bwMode="auto">
                                <a:xfrm>
                                  <a:off x="1575" y="6420"/>
                                  <a:ext cx="1718"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6184C" w14:textId="77777777" w:rsidR="00F8380B" w:rsidRPr="00122A2C" w:rsidRDefault="00F8380B" w:rsidP="00122A2C">
                                    <w:pPr>
                                      <w:rPr>
                                        <w:rFonts w:ascii="Calibri" w:hAnsi="Calibri" w:cs="Calibri"/>
                                        <w:sz w:val="18"/>
                                        <w:szCs w:val="18"/>
                                      </w:rPr>
                                    </w:pPr>
                                    <w:r w:rsidRPr="00122A2C">
                                      <w:rPr>
                                        <w:rFonts w:ascii="Calibri" w:hAnsi="Calibri" w:cs="Calibri"/>
                                        <w:sz w:val="18"/>
                                        <w:szCs w:val="18"/>
                                        <w:lang w:val="lt-LT"/>
                                      </w:rPr>
                                      <w:t>Abiraterono acetatas</w:t>
                                    </w:r>
                                  </w:p>
                                </w:txbxContent>
                              </wps:txbx>
                              <wps:bodyPr rot="0" vert="horz" wrap="square" lIns="0" tIns="0" rIns="0" bIns="0" anchor="t" anchorCtr="0" upright="1">
                                <a:noAutofit/>
                              </wps:bodyPr>
                            </wps:wsp>
                            <wps:wsp>
                              <wps:cNvPr id="21" name="Text Box 25"/>
                              <wps:cNvSpPr txBox="1">
                                <a:spLocks noChangeArrowheads="1"/>
                              </wps:cNvSpPr>
                              <wps:spPr bwMode="auto">
                                <a:xfrm>
                                  <a:off x="2250" y="6735"/>
                                  <a:ext cx="1058"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7ADF3" w14:textId="77777777" w:rsidR="00F8380B" w:rsidRPr="00122A2C" w:rsidRDefault="00F8380B" w:rsidP="00122A2C">
                                    <w:pPr>
                                      <w:rPr>
                                        <w:rFonts w:ascii="Calibri" w:hAnsi="Calibri" w:cs="Calibri"/>
                                        <w:sz w:val="20"/>
                                      </w:rPr>
                                    </w:pPr>
                                    <w:r w:rsidRPr="00122A2C">
                                      <w:rPr>
                                        <w:rFonts w:ascii="Calibri" w:hAnsi="Calibri" w:cs="Calibri"/>
                                        <w:sz w:val="20"/>
                                        <w:lang w:val="lt-LT"/>
                                      </w:rPr>
                                      <w:t>Placebas</w:t>
                                    </w:r>
                                  </w:p>
                                </w:txbxContent>
                              </wps:txbx>
                              <wps:bodyPr rot="0" vert="horz" wrap="square" lIns="91440" tIns="45720" rIns="91440" bIns="45720" anchor="t" anchorCtr="0" upright="1">
                                <a:noAutofit/>
                              </wps:bodyPr>
                            </wps:wsp>
                            <wps:wsp>
                              <wps:cNvPr id="22" name="Text Box 26"/>
                              <wps:cNvSpPr txBox="1">
                                <a:spLocks noChangeArrowheads="1"/>
                              </wps:cNvSpPr>
                              <wps:spPr bwMode="auto">
                                <a:xfrm>
                                  <a:off x="7680" y="7035"/>
                                  <a:ext cx="1058"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D50B4A" w14:textId="77777777" w:rsidR="00F8380B" w:rsidRPr="00122A2C" w:rsidRDefault="00F8380B" w:rsidP="00122A2C">
                                    <w:pPr>
                                      <w:rPr>
                                        <w:rFonts w:ascii="Calibri" w:hAnsi="Calibri" w:cs="Calibri"/>
                                        <w:sz w:val="20"/>
                                      </w:rPr>
                                    </w:pPr>
                                    <w:r w:rsidRPr="00122A2C">
                                      <w:rPr>
                                        <w:rFonts w:ascii="Calibri" w:hAnsi="Calibri" w:cs="Calibri"/>
                                        <w:sz w:val="20"/>
                                        <w:lang w:val="lt-LT"/>
                                      </w:rPr>
                                      <w:t>Placebas</w:t>
                                    </w:r>
                                  </w:p>
                                </w:txbxContent>
                              </wps:txbx>
                              <wps:bodyPr rot="0" vert="horz" wrap="square" lIns="0" tIns="0" rIns="0" bIns="0" anchor="t" anchorCtr="0" upright="1">
                                <a:noAutofit/>
                              </wps:bodyPr>
                            </wps:wsp>
                            <wps:wsp>
                              <wps:cNvPr id="23" name="Text Box 27"/>
                              <wps:cNvSpPr txBox="1">
                                <a:spLocks noChangeArrowheads="1"/>
                              </wps:cNvSpPr>
                              <wps:spPr bwMode="auto">
                                <a:xfrm>
                                  <a:off x="5205" y="7035"/>
                                  <a:ext cx="1718" cy="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D5167" w14:textId="77777777" w:rsidR="00F8380B" w:rsidRPr="00122A2C" w:rsidRDefault="00F8380B" w:rsidP="00122A2C">
                                    <w:pPr>
                                      <w:rPr>
                                        <w:rFonts w:ascii="Calibri" w:hAnsi="Calibri" w:cs="Calibri"/>
                                        <w:sz w:val="18"/>
                                        <w:szCs w:val="18"/>
                                      </w:rPr>
                                    </w:pPr>
                                    <w:r w:rsidRPr="00122A2C">
                                      <w:rPr>
                                        <w:rFonts w:ascii="Calibri" w:hAnsi="Calibri" w:cs="Calibri"/>
                                        <w:sz w:val="18"/>
                                        <w:szCs w:val="18"/>
                                        <w:lang w:val="lt-LT"/>
                                      </w:rPr>
                                      <w:t>Abiraterono acetatas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763606" id="Group 21" o:spid="_x0000_s1035" style="position:absolute;margin-left:2.6pt;margin-top:244.65pt;width:400.5pt;height:77.25pt;z-index:251660288" coordorigin="1470,5775" coordsize="8010,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">
                      <v:shape id="Text Box 22" o:spid="_x0000_s1036" type="#_x0000_t202" style="position:absolute;left:4410;top:5775;width:507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5532E2E0" w14:textId="77777777" w:rsidR="00F8380B" w:rsidRPr="00122A2C" w:rsidRDefault="00F8380B" w:rsidP="00122A2C">
                              <w:pPr>
                                <w:rPr>
                                  <w:rFonts w:ascii="Calibri" w:hAnsi="Calibri" w:cs="Calibri"/>
                                  <w:sz w:val="20"/>
                                </w:rPr>
                              </w:pPr>
                              <w:r w:rsidRPr="00122A2C">
                                <w:rPr>
                                  <w:rFonts w:ascii="Calibri" w:hAnsi="Calibri" w:cs="Calibri"/>
                                  <w:sz w:val="20"/>
                                  <w:lang w:val="lt-LT"/>
                                </w:rPr>
                                <w:t>Mėnesiai, praėję po atsitiktinio tiriamųjų grupių sudarymo</w:t>
                              </w:r>
                            </w:p>
                          </w:txbxContent>
                        </v:textbox>
                      </v:shape>
                      <v:shape id="Text Box 23" o:spid="_x0000_s1037" type="#_x0000_t202" style="position:absolute;left:1470;top:6045;width:220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" stroked="f">
                        <v:textbox inset="0,0,0,0">
                          <w:txbxContent>
                            <w:p w14:paraId="7336D9ED" w14:textId="77777777" w:rsidR="00F8380B" w:rsidRPr="00122A2C" w:rsidRDefault="00F8380B" w:rsidP="00122A2C">
                              <w:pPr>
                                <w:rPr>
                                  <w:rFonts w:ascii="Calibri" w:hAnsi="Calibri" w:cs="Calibri"/>
                                  <w:sz w:val="18"/>
                                  <w:szCs w:val="18"/>
                                </w:rPr>
                              </w:pPr>
                              <w:r w:rsidRPr="00122A2C">
                                <w:rPr>
                                  <w:rFonts w:ascii="Calibri" w:hAnsi="Calibri" w:cs="Calibri"/>
                                  <w:sz w:val="18"/>
                                  <w:szCs w:val="18"/>
                                  <w:lang w:val="lt-LT"/>
                                </w:rPr>
                                <w:t>Tiriamieji, kuriems yra rizika</w:t>
                              </w:r>
                            </w:p>
                          </w:txbxContent>
                        </v:textbox>
                      </v:shape>
                      <v:shape id="Text Box 24" o:spid="_x0000_s1038" type="#_x0000_t202" style="position:absolute;left:1575;top:6420;width:171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" stroked="f">
                        <v:textbox inset="0,0,0,0">
                          <w:txbxContent>
                            <w:p w14:paraId="0726184C" w14:textId="77777777" w:rsidR="00F8380B" w:rsidRPr="00122A2C" w:rsidRDefault="00F8380B" w:rsidP="00122A2C">
                              <w:pPr>
                                <w:rPr>
                                  <w:rFonts w:ascii="Calibri" w:hAnsi="Calibri" w:cs="Calibri"/>
                                  <w:sz w:val="18"/>
                                  <w:szCs w:val="18"/>
                                </w:rPr>
                              </w:pPr>
                              <w:r w:rsidRPr="00122A2C">
                                <w:rPr>
                                  <w:rFonts w:ascii="Calibri" w:hAnsi="Calibri" w:cs="Calibri"/>
                                  <w:sz w:val="18"/>
                                  <w:szCs w:val="18"/>
                                  <w:lang w:val="lt-LT"/>
                                </w:rPr>
                                <w:t>Abiraterono acetatas</w:t>
                              </w:r>
                            </w:p>
                          </w:txbxContent>
                        </v:textbox>
                      </v:shape>
                      <v:shape id="Text Box 25" o:spid="_x0000_s1039" type="#_x0000_t202" style="position:absolute;left:2250;top:6735;width:105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2B17ADF3" w14:textId="77777777" w:rsidR="00F8380B" w:rsidRPr="00122A2C" w:rsidRDefault="00F8380B" w:rsidP="00122A2C">
                              <w:pPr>
                                <w:rPr>
                                  <w:rFonts w:ascii="Calibri" w:hAnsi="Calibri" w:cs="Calibri"/>
                                  <w:sz w:val="20"/>
                                </w:rPr>
                              </w:pPr>
                              <w:r w:rsidRPr="00122A2C">
                                <w:rPr>
                                  <w:rFonts w:ascii="Calibri" w:hAnsi="Calibri" w:cs="Calibri"/>
                                  <w:sz w:val="20"/>
                                  <w:lang w:val="lt-LT"/>
                                </w:rPr>
                                <w:t>Placebas</w:t>
                              </w:r>
                            </w:p>
                          </w:txbxContent>
                        </v:textbox>
                      </v:shape>
                      <v:shape id="Text Box 26" o:spid="_x0000_s1040" type="#_x0000_t202" style="position:absolute;left:7680;top:7035;width:1058;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" stroked="f">
                        <v:textbox inset="0,0,0,0">
                          <w:txbxContent>
                            <w:p w14:paraId="2DD50B4A" w14:textId="77777777" w:rsidR="00F8380B" w:rsidRPr="00122A2C" w:rsidRDefault="00F8380B" w:rsidP="00122A2C">
                              <w:pPr>
                                <w:rPr>
                                  <w:rFonts w:ascii="Calibri" w:hAnsi="Calibri" w:cs="Calibri"/>
                                  <w:sz w:val="20"/>
                                </w:rPr>
                              </w:pPr>
                              <w:r w:rsidRPr="00122A2C">
                                <w:rPr>
                                  <w:rFonts w:ascii="Calibri" w:hAnsi="Calibri" w:cs="Calibri"/>
                                  <w:sz w:val="20"/>
                                  <w:lang w:val="lt-LT"/>
                                </w:rPr>
                                <w:t>Placebas</w:t>
                              </w:r>
                            </w:p>
                          </w:txbxContent>
                        </v:textbox>
                      </v:shape>
                      <v:shape id="Text Box 27" o:spid="_x0000_s1041" type="#_x0000_t202" style="position:absolute;left:5205;top:7035;width:1718;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ICUxQAAANsAAAAPAAAAZHJzL2Rvd25yZXYueG1sRI/NasMw&#10;EITvhbyD2EAupZHrQ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CnnICUxQAAANsAAAAP&#10;AAAAAAAAAAAAAAAAAAcCAABkcnMvZG93bnJldi54bWxQSwUGAAAAAAMAAwC3AAAA+QIAAAAA&#10;" stroked="f">
                        <v:textbox inset="0,0,0,0">
                          <w:txbxContent>
                            <w:p w14:paraId="792D5167" w14:textId="77777777" w:rsidR="00F8380B" w:rsidRPr="00122A2C" w:rsidRDefault="00F8380B" w:rsidP="00122A2C">
                              <w:pPr>
                                <w:rPr>
                                  <w:rFonts w:ascii="Calibri" w:hAnsi="Calibri" w:cs="Calibri"/>
                                  <w:sz w:val="18"/>
                                  <w:szCs w:val="18"/>
                                </w:rPr>
                              </w:pPr>
                              <w:r w:rsidRPr="00122A2C">
                                <w:rPr>
                                  <w:rFonts w:ascii="Calibri" w:hAnsi="Calibri" w:cs="Calibri"/>
                                  <w:sz w:val="18"/>
                                  <w:szCs w:val="18"/>
                                  <w:lang w:val="lt-LT"/>
                                </w:rPr>
                                <w:t>Abiraterono acetatas</w:t>
                              </w:r>
                            </w:p>
                          </w:txbxContent>
                        </v:textbox>
                      </v:shape>
                    </v:group>
                  </w:pict>
                </mc:Fallback>
              </mc:AlternateContent>
            </w:r>
            <w:r w:rsidRPr="003D53C8">
              <w:rPr>
                <w:b/>
                <w:noProof/>
                <w:szCs w:val="22"/>
                <w:lang w:val="en-IN" w:eastAsia="en-IN"/>
              </w:rPr>
              <mc:AlternateContent>
                <mc:Choice Requires="wps">
                  <w:drawing>
                    <wp:anchor distT="0" distB="0" distL="114300" distR="114300" simplePos="0" relativeHeight="251659264" behindDoc="0" locked="0" layoutInCell="1" allowOverlap="1" wp14:anchorId="4F1584AE" wp14:editId="078FDEF5">
                      <wp:simplePos x="0" y="0"/>
                      <wp:positionH relativeFrom="column">
                        <wp:posOffset>128270</wp:posOffset>
                      </wp:positionH>
                      <wp:positionV relativeFrom="paragraph">
                        <wp:posOffset>192405</wp:posOffset>
                      </wp:positionV>
                      <wp:extent cx="333375" cy="2924175"/>
                      <wp:effectExtent l="0" t="3175" r="0" b="0"/>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2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823BF" w14:textId="77777777" w:rsidR="00F8380B" w:rsidRPr="00122A2C" w:rsidRDefault="00F8380B" w:rsidP="00122A2C">
                                  <w:pPr>
                                    <w:rPr>
                                      <w:rFonts w:ascii="Calibri" w:hAnsi="Calibri" w:cs="Calibri"/>
                                      <w:sz w:val="20"/>
                                    </w:rPr>
                                  </w:pPr>
                                  <w:r w:rsidRPr="00122A2C">
                                    <w:rPr>
                                      <w:rFonts w:ascii="Calibri" w:hAnsi="Calibri" w:cs="Calibri"/>
                                      <w:sz w:val="20"/>
                                      <w:lang w:val="en-US"/>
                                    </w:rPr>
                                    <w:t>% t</w:t>
                                  </w:r>
                                  <w:r w:rsidRPr="00122A2C">
                                    <w:rPr>
                                      <w:rFonts w:ascii="Calibri" w:hAnsi="Calibri" w:cs="Calibri"/>
                                      <w:sz w:val="20"/>
                                      <w:lang w:val="lt-LT"/>
                                    </w:rPr>
                                    <w:t>iriamųjų, kurių liga neprogresavo ir neištiko mirtis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584AE" id="Text Box 20" o:spid="_x0000_s1042" type="#_x0000_t202" style="position:absolute;margin-left:10.1pt;margin-top:15.15pt;width:26.25pt;height:2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" stroked="f">
                      <v:textbox style="layout-flow:vertical;mso-layout-flow-alt:bottom-to-top">
                        <w:txbxContent>
                          <w:p w14:paraId="368823BF" w14:textId="77777777" w:rsidR="00F8380B" w:rsidRPr="00122A2C" w:rsidRDefault="00F8380B" w:rsidP="00122A2C">
                            <w:pPr>
                              <w:rPr>
                                <w:rFonts w:ascii="Calibri" w:hAnsi="Calibri" w:cs="Calibri"/>
                                <w:sz w:val="20"/>
                              </w:rPr>
                            </w:pPr>
                            <w:r w:rsidRPr="00122A2C">
                              <w:rPr>
                                <w:rFonts w:ascii="Calibri" w:hAnsi="Calibri" w:cs="Calibri"/>
                                <w:sz w:val="20"/>
                                <w:lang w:val="en-US"/>
                              </w:rPr>
                              <w:t>% t</w:t>
                            </w:r>
                            <w:r w:rsidRPr="00122A2C">
                              <w:rPr>
                                <w:rFonts w:ascii="Calibri" w:hAnsi="Calibri" w:cs="Calibri"/>
                                <w:sz w:val="20"/>
                                <w:lang w:val="lt-LT"/>
                              </w:rPr>
                              <w:t>iriamųjų, kurių liga neprogresavo ir neištiko mirtis</w:t>
                            </w:r>
                          </w:p>
                        </w:txbxContent>
                      </v:textbox>
                    </v:shape>
                  </w:pict>
                </mc:Fallback>
              </mc:AlternateContent>
            </w:r>
            <w:r w:rsidRPr="003D53C8">
              <w:rPr>
                <w:noProof/>
                <w:szCs w:val="22"/>
                <w:lang w:val="en-IN" w:eastAsia="en-IN"/>
              </w:rPr>
              <mc:AlternateContent>
                <mc:Choice Requires="wps">
                  <w:drawing>
                    <wp:anchor distT="0" distB="0" distL="114300" distR="114300" simplePos="0" relativeHeight="251658240" behindDoc="0" locked="0" layoutInCell="1" allowOverlap="1" wp14:anchorId="35690504" wp14:editId="18F24425">
                      <wp:simplePos x="0" y="0"/>
                      <wp:positionH relativeFrom="column">
                        <wp:posOffset>0</wp:posOffset>
                      </wp:positionH>
                      <wp:positionV relativeFrom="paragraph">
                        <wp:posOffset>0</wp:posOffset>
                      </wp:positionV>
                      <wp:extent cx="6189980" cy="4119245"/>
                      <wp:effectExtent l="5080" t="12065" r="5715" b="12065"/>
                      <wp:wrapSquare wrapText="bothSides"/>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4119245"/>
                              </a:xfrm>
                              <a:prstGeom prst="rect">
                                <a:avLst/>
                              </a:prstGeom>
                              <a:solidFill>
                                <a:srgbClr val="FFFFFF"/>
                              </a:solidFill>
                              <a:ln w="9525">
                                <a:solidFill>
                                  <a:srgbClr val="FFFFFF"/>
                                </a:solidFill>
                                <a:miter lim="800000"/>
                                <a:headEnd/>
                                <a:tailEnd/>
                              </a:ln>
                            </wps:spPr>
                            <wps:txbx>
                              <w:txbxContent>
                                <w:p w14:paraId="10051C30" w14:textId="77777777" w:rsidR="00F8380B" w:rsidRPr="00030E91" w:rsidRDefault="00D87C7A" w:rsidP="00122A2C">
                                  <w:pPr>
                                    <w:adjustRightInd w:val="0"/>
                                    <w:jc w:val="both"/>
                                    <w:rPr>
                                      <w:color w:val="000000"/>
                                      <w:sz w:val="24"/>
                                    </w:rPr>
                                  </w:pPr>
                                  <w:r w:rsidRPr="009E0477">
                                    <w:rPr>
                                      <w:noProof/>
                                      <w:color w:val="000000"/>
                                      <w:sz w:val="24"/>
                                      <w:lang w:val="en-IN" w:eastAsia="en-IN"/>
                                    </w:rPr>
                                    <w:drawing>
                                      <wp:inline distT="0" distB="0" distL="0" distR="0" wp14:anchorId="1B8E12A3" wp14:editId="346DB8C7">
                                        <wp:extent cx="6115050" cy="4019550"/>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40195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690504" id="Text Box 19" o:spid="_x0000_s1043" type="#_x0000_t202" style="position:absolute;margin-left:0;margin-top:0;width:487.4pt;height:324.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" strokecolor="white">
                      <v:textbox style="mso-fit-shape-to-text:t">
                        <w:txbxContent>
                          <w:p w14:paraId="10051C30" w14:textId="77777777" w:rsidR="00F8380B" w:rsidRPr="00030E91" w:rsidRDefault="00D87C7A" w:rsidP="00122A2C">
                            <w:pPr>
                              <w:adjustRightInd w:val="0"/>
                              <w:jc w:val="both"/>
                              <w:rPr>
                                <w:color w:val="000000"/>
                                <w:sz w:val="24"/>
                              </w:rPr>
                            </w:pPr>
                            <w:r w:rsidRPr="009E0477">
                              <w:rPr>
                                <w:noProof/>
                                <w:color w:val="000000"/>
                                <w:sz w:val="24"/>
                                <w:lang w:val="en-IN" w:eastAsia="en-IN"/>
                              </w:rPr>
                              <w:drawing>
                                <wp:inline distT="0" distB="0" distL="0" distR="0" wp14:anchorId="1B8E12A3" wp14:editId="346DB8C7">
                                  <wp:extent cx="6115050" cy="4019550"/>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4019550"/>
                                          </a:xfrm>
                                          <a:prstGeom prst="rect">
                                            <a:avLst/>
                                          </a:prstGeom>
                                          <a:noFill/>
                                          <a:ln>
                                            <a:noFill/>
                                          </a:ln>
                                        </pic:spPr>
                                      </pic:pic>
                                    </a:graphicData>
                                  </a:graphic>
                                </wp:inline>
                              </w:drawing>
                            </w:r>
                          </w:p>
                        </w:txbxContent>
                      </v:textbox>
                      <w10:wrap type="square"/>
                    </v:shape>
                  </w:pict>
                </mc:Fallback>
              </mc:AlternateContent>
            </w:r>
          </w:p>
        </w:tc>
      </w:tr>
    </w:tbl>
    <w:p w14:paraId="281E3A7C" w14:textId="77777777" w:rsidR="00122A2C" w:rsidRPr="003D53C8" w:rsidRDefault="00122A2C" w:rsidP="007A65F6">
      <w:pPr>
        <w:rPr>
          <w:lang w:val="lt-LT"/>
        </w:rPr>
      </w:pPr>
    </w:p>
    <w:p w14:paraId="2AB6799F" w14:textId="77777777" w:rsidR="00122A2C" w:rsidRPr="003D53C8" w:rsidRDefault="00122A2C" w:rsidP="007A65F6">
      <w:pPr>
        <w:tabs>
          <w:tab w:val="left" w:pos="1134"/>
          <w:tab w:val="left" w:pos="1701"/>
        </w:tabs>
        <w:rPr>
          <w:lang w:val="lt-LT"/>
        </w:rPr>
      </w:pPr>
      <w:r w:rsidRPr="003D53C8">
        <w:rPr>
          <w:lang w:val="lt-LT"/>
        </w:rPr>
        <w:t xml:space="preserve">Buvo nustatytas statistiškai reikšmingas BI pagerėjimas, rodantis AA-P, vartojamų kartu su ADT pranašumą, mirties rizikai sumažėjus </w:t>
      </w:r>
      <w:r w:rsidR="008537AA" w:rsidRPr="003D53C8">
        <w:rPr>
          <w:lang w:val="lt-LT"/>
        </w:rPr>
        <w:t>34</w:t>
      </w:r>
      <w:r w:rsidRPr="003D53C8">
        <w:rPr>
          <w:lang w:val="lt-LT"/>
        </w:rPr>
        <w:t> %, palyginti su placebo vartojimu kartu su ADT (R</w:t>
      </w:r>
      <w:r w:rsidR="0035274A" w:rsidRPr="003D53C8">
        <w:rPr>
          <w:lang w:val="lt-LT"/>
        </w:rPr>
        <w:t>S</w:t>
      </w:r>
      <w:r w:rsidRPr="003D53C8">
        <w:rPr>
          <w:lang w:val="lt-LT"/>
        </w:rPr>
        <w:t xml:space="preserve"> = </w:t>
      </w:r>
      <w:r w:rsidR="008537AA" w:rsidRPr="003D53C8">
        <w:rPr>
          <w:lang w:val="lt-LT"/>
        </w:rPr>
        <w:t>0,66</w:t>
      </w:r>
      <w:r w:rsidRPr="003D53C8">
        <w:rPr>
          <w:lang w:val="lt-LT"/>
        </w:rPr>
        <w:t xml:space="preserve">; 95 % PI: </w:t>
      </w:r>
      <w:r w:rsidR="008537AA" w:rsidRPr="003D53C8">
        <w:rPr>
          <w:lang w:val="lt-LT"/>
        </w:rPr>
        <w:t>0,56</w:t>
      </w:r>
      <w:r w:rsidRPr="003D53C8">
        <w:rPr>
          <w:lang w:val="lt-LT"/>
        </w:rPr>
        <w:t xml:space="preserve">, </w:t>
      </w:r>
      <w:r w:rsidR="008537AA" w:rsidRPr="003D53C8">
        <w:rPr>
          <w:lang w:val="lt-LT"/>
        </w:rPr>
        <w:t>0,78</w:t>
      </w:r>
      <w:r w:rsidRPr="003D53C8">
        <w:rPr>
          <w:lang w:val="lt-LT"/>
        </w:rPr>
        <w:t>; p &lt; 0,0001)</w:t>
      </w:r>
      <w:r w:rsidR="00995122" w:rsidRPr="003D53C8">
        <w:rPr>
          <w:lang w:val="lt-LT"/>
        </w:rPr>
        <w:t xml:space="preserve"> (žr. 3 lentelę ir 2 paveikslėlį).</w:t>
      </w:r>
    </w:p>
    <w:p w14:paraId="356482AF" w14:textId="77777777" w:rsidR="00122A2C" w:rsidRPr="003D53C8" w:rsidRDefault="00122A2C" w:rsidP="007A65F6">
      <w:pPr>
        <w:tabs>
          <w:tab w:val="left" w:pos="1134"/>
          <w:tab w:val="left" w:pos="1701"/>
        </w:tabs>
        <w:rPr>
          <w:lang w:val="lt-LT"/>
        </w:rPr>
      </w:pPr>
    </w:p>
    <w:p w14:paraId="6BF636B5" w14:textId="77777777" w:rsidR="004D1207" w:rsidRPr="003D53C8" w:rsidRDefault="004D1207" w:rsidP="004D1207">
      <w:pPr>
        <w:rPr>
          <w:vanish/>
          <w:lang w:val="lt-LT"/>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042"/>
        <w:gridCol w:w="3021"/>
        <w:gridCol w:w="3008"/>
      </w:tblGrid>
      <w:tr w:rsidR="004D1207" w:rsidRPr="003D53C8" w14:paraId="401D424E" w14:textId="77777777" w:rsidTr="00B1331C">
        <w:tc>
          <w:tcPr>
            <w:tcW w:w="9287" w:type="dxa"/>
            <w:gridSpan w:val="3"/>
            <w:tcBorders>
              <w:bottom w:val="single" w:sz="4" w:space="0" w:color="000000"/>
            </w:tcBorders>
            <w:shd w:val="clear" w:color="auto" w:fill="auto"/>
          </w:tcPr>
          <w:p w14:paraId="5F9DB45D" w14:textId="77777777" w:rsidR="004D1207" w:rsidRPr="003D53C8" w:rsidRDefault="004D1207" w:rsidP="00CD2740">
            <w:pPr>
              <w:keepNext/>
              <w:tabs>
                <w:tab w:val="left" w:pos="1134"/>
                <w:tab w:val="left" w:pos="1701"/>
              </w:tabs>
              <w:ind w:left="1134" w:hanging="1134"/>
              <w:rPr>
                <w:sz w:val="20"/>
                <w:lang w:val="lt-LT"/>
              </w:rPr>
            </w:pPr>
            <w:r w:rsidRPr="003D53C8">
              <w:rPr>
                <w:b/>
                <w:sz w:val="20"/>
                <w:lang w:val="lt-LT"/>
              </w:rPr>
              <w:t>3 lentelė:</w:t>
            </w:r>
            <w:r w:rsidRPr="003D53C8">
              <w:rPr>
                <w:b/>
                <w:sz w:val="20"/>
                <w:lang w:val="lt-LT"/>
              </w:rPr>
              <w:tab/>
              <w:t>Bendrasis išgyvenamumas tarp pacientų, gydytų arba</w:t>
            </w:r>
            <w:r w:rsidRPr="003D53C8">
              <w:rPr>
                <w:rFonts w:eastAsia="MS Mincho"/>
                <w:b/>
                <w:sz w:val="20"/>
                <w:lang w:val="lt-LT"/>
              </w:rPr>
              <w:t xml:space="preserve"> </w:t>
            </w:r>
            <w:r w:rsidR="00CD2740" w:rsidRPr="003D53C8">
              <w:rPr>
                <w:rFonts w:eastAsia="MS Mincho"/>
                <w:b/>
                <w:sz w:val="20"/>
                <w:lang w:val="lt-LT"/>
              </w:rPr>
              <w:t>abirateron</w:t>
            </w:r>
            <w:r w:rsidR="000D44DF" w:rsidRPr="003D53C8">
              <w:rPr>
                <w:rFonts w:eastAsia="MS Mincho"/>
                <w:b/>
                <w:sz w:val="20"/>
                <w:lang w:val="lt-LT"/>
              </w:rPr>
              <w:t>o acetat</w:t>
            </w:r>
            <w:r w:rsidR="00CD2740" w:rsidRPr="003D53C8">
              <w:rPr>
                <w:rFonts w:eastAsia="MS Mincho"/>
                <w:b/>
                <w:sz w:val="20"/>
                <w:lang w:val="lt-LT"/>
              </w:rPr>
              <w:t>u</w:t>
            </w:r>
            <w:r w:rsidRPr="003D53C8">
              <w:rPr>
                <w:rFonts w:eastAsia="MS Mincho"/>
                <w:b/>
                <w:sz w:val="20"/>
                <w:lang w:val="lt-LT"/>
              </w:rPr>
              <w:t>, arba placebu PCR3011 tyrime (numatytų gydyti pacientų populiacija)</w:t>
            </w:r>
          </w:p>
        </w:tc>
      </w:tr>
      <w:tr w:rsidR="004D1207" w:rsidRPr="003D53C8" w14:paraId="0A3DA781" w14:textId="77777777" w:rsidTr="00B1331C">
        <w:tc>
          <w:tcPr>
            <w:tcW w:w="3095" w:type="dxa"/>
            <w:tcBorders>
              <w:bottom w:val="single" w:sz="4" w:space="0" w:color="000000"/>
              <w:right w:val="nil"/>
            </w:tcBorders>
            <w:shd w:val="clear" w:color="auto" w:fill="auto"/>
          </w:tcPr>
          <w:p w14:paraId="3D85811A" w14:textId="77777777" w:rsidR="004D1207" w:rsidRPr="003D53C8" w:rsidRDefault="004D1207" w:rsidP="00B1331C">
            <w:pPr>
              <w:keepNext/>
              <w:tabs>
                <w:tab w:val="left" w:pos="1134"/>
                <w:tab w:val="left" w:pos="1701"/>
              </w:tabs>
              <w:jc w:val="center"/>
              <w:rPr>
                <w:b/>
                <w:sz w:val="20"/>
                <w:lang w:val="lt-LT"/>
              </w:rPr>
            </w:pPr>
            <w:r w:rsidRPr="003D53C8">
              <w:rPr>
                <w:b/>
                <w:sz w:val="20"/>
                <w:lang w:val="lt-LT"/>
              </w:rPr>
              <w:t>Bendrasis išgyvenamumas</w:t>
            </w:r>
          </w:p>
        </w:tc>
        <w:tc>
          <w:tcPr>
            <w:tcW w:w="3096" w:type="dxa"/>
            <w:tcBorders>
              <w:left w:val="nil"/>
              <w:bottom w:val="single" w:sz="4" w:space="0" w:color="000000"/>
              <w:right w:val="nil"/>
            </w:tcBorders>
            <w:shd w:val="clear" w:color="auto" w:fill="auto"/>
          </w:tcPr>
          <w:p w14:paraId="45B6A952" w14:textId="77777777" w:rsidR="004D1207" w:rsidRPr="003D53C8" w:rsidRDefault="00CD2740" w:rsidP="00B1331C">
            <w:pPr>
              <w:pStyle w:val="TableText"/>
              <w:ind w:left="0"/>
              <w:jc w:val="center"/>
              <w:rPr>
                <w:b/>
                <w:lang w:val="lt-LT"/>
              </w:rPr>
            </w:pPr>
            <w:r w:rsidRPr="003D53C8">
              <w:rPr>
                <w:b/>
                <w:lang w:val="lt-LT"/>
              </w:rPr>
              <w:t>Abirateron</w:t>
            </w:r>
            <w:r w:rsidR="000D44DF" w:rsidRPr="003D53C8">
              <w:rPr>
                <w:b/>
                <w:lang w:val="lt-LT"/>
              </w:rPr>
              <w:t>o acetat</w:t>
            </w:r>
            <w:r w:rsidRPr="003D53C8">
              <w:rPr>
                <w:b/>
                <w:lang w:val="lt-LT"/>
              </w:rPr>
              <w:t>as</w:t>
            </w:r>
            <w:r w:rsidR="004D1207" w:rsidRPr="003D53C8">
              <w:rPr>
                <w:b/>
                <w:lang w:val="lt-LT"/>
              </w:rPr>
              <w:t xml:space="preserve"> kartu su prednizonu</w:t>
            </w:r>
          </w:p>
          <w:p w14:paraId="0B8A97B1" w14:textId="77777777" w:rsidR="004D1207" w:rsidRPr="003D53C8" w:rsidRDefault="004D1207" w:rsidP="00B1331C">
            <w:pPr>
              <w:pStyle w:val="TableText"/>
              <w:ind w:left="0"/>
              <w:jc w:val="center"/>
              <w:rPr>
                <w:b/>
                <w:lang w:val="lt-LT"/>
              </w:rPr>
            </w:pPr>
            <w:r w:rsidRPr="003D53C8">
              <w:rPr>
                <w:b/>
                <w:color w:val="000000"/>
                <w:lang w:val="lt-LT"/>
              </w:rPr>
              <w:t>(N=597)</w:t>
            </w:r>
          </w:p>
        </w:tc>
        <w:tc>
          <w:tcPr>
            <w:tcW w:w="3096" w:type="dxa"/>
            <w:tcBorders>
              <w:left w:val="nil"/>
              <w:bottom w:val="single" w:sz="4" w:space="0" w:color="000000"/>
            </w:tcBorders>
            <w:shd w:val="clear" w:color="auto" w:fill="auto"/>
          </w:tcPr>
          <w:p w14:paraId="5EEA202A" w14:textId="77777777" w:rsidR="004D1207" w:rsidRPr="003D53C8" w:rsidRDefault="004D1207" w:rsidP="00B1331C">
            <w:pPr>
              <w:pStyle w:val="TableText"/>
              <w:ind w:left="0"/>
              <w:jc w:val="center"/>
              <w:rPr>
                <w:b/>
                <w:lang w:val="lt-LT"/>
              </w:rPr>
            </w:pPr>
            <w:r w:rsidRPr="003D53C8">
              <w:rPr>
                <w:b/>
                <w:lang w:val="lt-LT"/>
              </w:rPr>
              <w:t>Placebas</w:t>
            </w:r>
          </w:p>
          <w:p w14:paraId="56E0D44E" w14:textId="77777777" w:rsidR="004D1207" w:rsidRPr="003D53C8" w:rsidRDefault="004D1207" w:rsidP="00B1331C">
            <w:pPr>
              <w:tabs>
                <w:tab w:val="left" w:pos="1134"/>
                <w:tab w:val="left" w:pos="1701"/>
              </w:tabs>
              <w:jc w:val="center"/>
              <w:rPr>
                <w:sz w:val="20"/>
                <w:lang w:val="lt-LT"/>
              </w:rPr>
            </w:pPr>
            <w:r w:rsidRPr="003D53C8">
              <w:rPr>
                <w:b/>
                <w:sz w:val="20"/>
                <w:lang w:val="lt-LT"/>
              </w:rPr>
              <w:t>(N=602)</w:t>
            </w:r>
          </w:p>
        </w:tc>
      </w:tr>
      <w:tr w:rsidR="004D1207" w:rsidRPr="003D53C8" w14:paraId="1548B708" w14:textId="77777777" w:rsidTr="00B1331C">
        <w:tc>
          <w:tcPr>
            <w:tcW w:w="3095" w:type="dxa"/>
            <w:tcBorders>
              <w:bottom w:val="nil"/>
              <w:right w:val="nil"/>
            </w:tcBorders>
            <w:shd w:val="clear" w:color="auto" w:fill="auto"/>
          </w:tcPr>
          <w:p w14:paraId="7A4FBA4E" w14:textId="77777777" w:rsidR="004D1207" w:rsidRPr="003D53C8" w:rsidRDefault="004D1207" w:rsidP="00B1331C">
            <w:pPr>
              <w:tabs>
                <w:tab w:val="left" w:pos="1134"/>
                <w:tab w:val="left" w:pos="1701"/>
              </w:tabs>
              <w:jc w:val="center"/>
              <w:rPr>
                <w:sz w:val="20"/>
                <w:lang w:val="lt-LT"/>
              </w:rPr>
            </w:pPr>
            <w:r w:rsidRPr="003D53C8">
              <w:rPr>
                <w:color w:val="000000"/>
                <w:sz w:val="20"/>
                <w:lang w:val="lt-LT"/>
              </w:rPr>
              <w:t>Mirtys (%)</w:t>
            </w:r>
          </w:p>
        </w:tc>
        <w:tc>
          <w:tcPr>
            <w:tcW w:w="3096" w:type="dxa"/>
            <w:tcBorders>
              <w:left w:val="nil"/>
              <w:bottom w:val="nil"/>
              <w:right w:val="nil"/>
            </w:tcBorders>
            <w:shd w:val="clear" w:color="auto" w:fill="auto"/>
          </w:tcPr>
          <w:p w14:paraId="5FAB3640" w14:textId="77777777" w:rsidR="004D1207" w:rsidRPr="003D53C8" w:rsidRDefault="004D1207" w:rsidP="00B1331C">
            <w:pPr>
              <w:tabs>
                <w:tab w:val="left" w:pos="1134"/>
                <w:tab w:val="left" w:pos="1701"/>
              </w:tabs>
              <w:jc w:val="center"/>
              <w:rPr>
                <w:sz w:val="20"/>
                <w:lang w:val="lt-LT"/>
              </w:rPr>
            </w:pPr>
            <w:r w:rsidRPr="003D53C8">
              <w:rPr>
                <w:color w:val="000000"/>
                <w:sz w:val="20"/>
                <w:lang w:val="lt-LT"/>
              </w:rPr>
              <w:t>275 (46 %)</w:t>
            </w:r>
          </w:p>
        </w:tc>
        <w:tc>
          <w:tcPr>
            <w:tcW w:w="3096" w:type="dxa"/>
            <w:tcBorders>
              <w:left w:val="nil"/>
              <w:bottom w:val="nil"/>
            </w:tcBorders>
            <w:shd w:val="clear" w:color="auto" w:fill="auto"/>
          </w:tcPr>
          <w:p w14:paraId="464D0F17" w14:textId="77777777" w:rsidR="004D1207" w:rsidRPr="003D53C8" w:rsidRDefault="004D1207" w:rsidP="00B1331C">
            <w:pPr>
              <w:tabs>
                <w:tab w:val="left" w:pos="1134"/>
                <w:tab w:val="left" w:pos="1701"/>
              </w:tabs>
              <w:jc w:val="center"/>
              <w:rPr>
                <w:sz w:val="20"/>
                <w:lang w:val="lt-LT"/>
              </w:rPr>
            </w:pPr>
            <w:r w:rsidRPr="003D53C8">
              <w:rPr>
                <w:color w:val="000000"/>
                <w:sz w:val="20"/>
                <w:lang w:val="lt-LT"/>
              </w:rPr>
              <w:t>343 (57 %)</w:t>
            </w:r>
          </w:p>
        </w:tc>
      </w:tr>
      <w:tr w:rsidR="004D1207" w:rsidRPr="003D53C8" w14:paraId="069F932E" w14:textId="77777777" w:rsidTr="00B1331C">
        <w:tc>
          <w:tcPr>
            <w:tcW w:w="3095" w:type="dxa"/>
            <w:tcBorders>
              <w:top w:val="nil"/>
              <w:bottom w:val="nil"/>
              <w:right w:val="nil"/>
            </w:tcBorders>
            <w:shd w:val="clear" w:color="auto" w:fill="auto"/>
          </w:tcPr>
          <w:p w14:paraId="21A260EF" w14:textId="77777777" w:rsidR="004D1207" w:rsidRPr="003D53C8" w:rsidRDefault="004D1207" w:rsidP="00B1331C">
            <w:pPr>
              <w:pStyle w:val="TableText"/>
              <w:keepNext w:val="0"/>
              <w:ind w:left="0" w:firstLine="342"/>
              <w:jc w:val="center"/>
              <w:rPr>
                <w:color w:val="000000"/>
                <w:lang w:val="lt-LT"/>
              </w:rPr>
            </w:pPr>
            <w:r w:rsidRPr="003D53C8">
              <w:rPr>
                <w:color w:val="000000"/>
                <w:lang w:val="lt-LT"/>
              </w:rPr>
              <w:t>Išgyvenamumo mediana (mėnesiais)</w:t>
            </w:r>
          </w:p>
          <w:p w14:paraId="6D6D7F0C" w14:textId="77777777" w:rsidR="004D1207" w:rsidRPr="003D53C8" w:rsidRDefault="004D1207" w:rsidP="00B1331C">
            <w:pPr>
              <w:tabs>
                <w:tab w:val="left" w:pos="1134"/>
                <w:tab w:val="left" w:pos="1701"/>
              </w:tabs>
              <w:jc w:val="center"/>
              <w:rPr>
                <w:sz w:val="20"/>
                <w:lang w:val="lt-LT"/>
              </w:rPr>
            </w:pPr>
            <w:r w:rsidRPr="003D53C8">
              <w:rPr>
                <w:color w:val="000000"/>
                <w:sz w:val="20"/>
                <w:lang w:val="lt-LT"/>
              </w:rPr>
              <w:t>(95</w:t>
            </w:r>
            <w:r w:rsidRPr="003D53C8">
              <w:rPr>
                <w:sz w:val="20"/>
                <w:lang w:val="lt-LT"/>
              </w:rPr>
              <w:t> </w:t>
            </w:r>
            <w:r w:rsidRPr="003D53C8">
              <w:rPr>
                <w:color w:val="000000"/>
                <w:sz w:val="20"/>
                <w:lang w:val="lt-LT"/>
              </w:rPr>
              <w:t>% PI)</w:t>
            </w:r>
          </w:p>
        </w:tc>
        <w:tc>
          <w:tcPr>
            <w:tcW w:w="3096" w:type="dxa"/>
            <w:tcBorders>
              <w:top w:val="nil"/>
              <w:left w:val="nil"/>
              <w:bottom w:val="nil"/>
              <w:right w:val="nil"/>
            </w:tcBorders>
            <w:shd w:val="clear" w:color="auto" w:fill="auto"/>
          </w:tcPr>
          <w:p w14:paraId="1CAFE17A" w14:textId="77777777" w:rsidR="004D1207" w:rsidRPr="003D53C8" w:rsidRDefault="004D1207" w:rsidP="00B1331C">
            <w:pPr>
              <w:pStyle w:val="TableText"/>
              <w:keepNext w:val="0"/>
              <w:ind w:left="0"/>
              <w:jc w:val="center"/>
              <w:rPr>
                <w:color w:val="000000"/>
                <w:lang w:val="lt-LT"/>
              </w:rPr>
            </w:pPr>
          </w:p>
          <w:p w14:paraId="2269D160" w14:textId="77777777" w:rsidR="004D1207" w:rsidRPr="003D53C8" w:rsidRDefault="004D1207" w:rsidP="00B1331C">
            <w:pPr>
              <w:pStyle w:val="TableText"/>
              <w:keepNext w:val="0"/>
              <w:ind w:left="0"/>
              <w:jc w:val="center"/>
              <w:rPr>
                <w:color w:val="000000"/>
                <w:lang w:val="lt-LT"/>
              </w:rPr>
            </w:pPr>
            <w:r w:rsidRPr="003D53C8">
              <w:rPr>
                <w:color w:val="000000"/>
                <w:lang w:val="lt-LT"/>
              </w:rPr>
              <w:t>53,3</w:t>
            </w:r>
          </w:p>
          <w:p w14:paraId="5092115D" w14:textId="77777777" w:rsidR="004D1207" w:rsidRPr="003D53C8" w:rsidRDefault="004D1207" w:rsidP="00B1331C">
            <w:pPr>
              <w:pStyle w:val="TableText"/>
              <w:keepNext w:val="0"/>
              <w:ind w:left="0"/>
              <w:jc w:val="center"/>
              <w:rPr>
                <w:color w:val="000000"/>
                <w:lang w:val="lt-LT"/>
              </w:rPr>
            </w:pPr>
            <w:r w:rsidRPr="003D53C8">
              <w:rPr>
                <w:color w:val="000000"/>
                <w:lang w:val="lt-LT"/>
              </w:rPr>
              <w:t>(48,2, NE)</w:t>
            </w:r>
          </w:p>
        </w:tc>
        <w:tc>
          <w:tcPr>
            <w:tcW w:w="3096" w:type="dxa"/>
            <w:tcBorders>
              <w:top w:val="nil"/>
              <w:left w:val="nil"/>
              <w:bottom w:val="nil"/>
            </w:tcBorders>
            <w:shd w:val="clear" w:color="auto" w:fill="auto"/>
          </w:tcPr>
          <w:p w14:paraId="0EB0ED30" w14:textId="77777777" w:rsidR="004D1207" w:rsidRPr="003D53C8" w:rsidRDefault="004D1207" w:rsidP="00B1331C">
            <w:pPr>
              <w:pStyle w:val="TableText"/>
              <w:keepNext w:val="0"/>
              <w:ind w:left="0"/>
              <w:jc w:val="center"/>
              <w:rPr>
                <w:color w:val="000000"/>
                <w:lang w:val="lt-LT"/>
              </w:rPr>
            </w:pPr>
          </w:p>
          <w:p w14:paraId="3487FA18" w14:textId="77777777" w:rsidR="004D1207" w:rsidRPr="003D53C8" w:rsidRDefault="004D1207" w:rsidP="00B1331C">
            <w:pPr>
              <w:pStyle w:val="TableText"/>
              <w:keepNext w:val="0"/>
              <w:ind w:left="0"/>
              <w:jc w:val="center"/>
              <w:rPr>
                <w:color w:val="000000"/>
                <w:lang w:val="lt-LT"/>
              </w:rPr>
            </w:pPr>
            <w:r w:rsidRPr="003D53C8">
              <w:rPr>
                <w:color w:val="000000"/>
                <w:lang w:val="lt-LT"/>
              </w:rPr>
              <w:t>36,5</w:t>
            </w:r>
          </w:p>
          <w:p w14:paraId="5F923246" w14:textId="77777777" w:rsidR="004D1207" w:rsidRPr="003D53C8" w:rsidRDefault="004D1207" w:rsidP="00B1331C">
            <w:pPr>
              <w:tabs>
                <w:tab w:val="left" w:pos="1134"/>
                <w:tab w:val="left" w:pos="1701"/>
              </w:tabs>
              <w:jc w:val="center"/>
              <w:rPr>
                <w:sz w:val="20"/>
                <w:lang w:val="lt-LT"/>
              </w:rPr>
            </w:pPr>
            <w:r w:rsidRPr="003D53C8">
              <w:rPr>
                <w:color w:val="000000"/>
                <w:sz w:val="20"/>
                <w:lang w:val="lt-LT"/>
              </w:rPr>
              <w:t>(33,5, 40,0)</w:t>
            </w:r>
          </w:p>
        </w:tc>
      </w:tr>
      <w:tr w:rsidR="004D1207" w:rsidRPr="003D53C8" w14:paraId="70668A68" w14:textId="77777777" w:rsidTr="00B1331C">
        <w:tc>
          <w:tcPr>
            <w:tcW w:w="3095" w:type="dxa"/>
            <w:tcBorders>
              <w:top w:val="nil"/>
              <w:bottom w:val="single" w:sz="4" w:space="0" w:color="000000"/>
              <w:right w:val="nil"/>
            </w:tcBorders>
            <w:shd w:val="clear" w:color="auto" w:fill="auto"/>
          </w:tcPr>
          <w:p w14:paraId="32DE06D5" w14:textId="77777777" w:rsidR="004D1207" w:rsidRPr="003D53C8" w:rsidRDefault="004D1207" w:rsidP="00B1331C">
            <w:pPr>
              <w:tabs>
                <w:tab w:val="left" w:pos="1134"/>
                <w:tab w:val="left" w:pos="1701"/>
              </w:tabs>
              <w:jc w:val="center"/>
              <w:rPr>
                <w:sz w:val="20"/>
                <w:lang w:val="lt-LT"/>
              </w:rPr>
            </w:pPr>
            <w:r w:rsidRPr="003D53C8">
              <w:rPr>
                <w:color w:val="000000"/>
                <w:sz w:val="20"/>
                <w:lang w:val="lt-LT"/>
              </w:rPr>
              <w:t>Rizikos santykis (95 % PI)</w:t>
            </w:r>
            <w:r w:rsidRPr="003D53C8">
              <w:rPr>
                <w:color w:val="000000"/>
                <w:sz w:val="20"/>
                <w:vertAlign w:val="superscript"/>
                <w:lang w:val="lt-LT"/>
              </w:rPr>
              <w:t>1</w:t>
            </w:r>
          </w:p>
        </w:tc>
        <w:tc>
          <w:tcPr>
            <w:tcW w:w="6192" w:type="dxa"/>
            <w:gridSpan w:val="2"/>
            <w:tcBorders>
              <w:top w:val="nil"/>
              <w:left w:val="nil"/>
              <w:bottom w:val="single" w:sz="4" w:space="0" w:color="000000"/>
            </w:tcBorders>
            <w:shd w:val="clear" w:color="auto" w:fill="auto"/>
          </w:tcPr>
          <w:p w14:paraId="0AB8D8EC" w14:textId="77777777" w:rsidR="004D1207" w:rsidRPr="003D53C8" w:rsidRDefault="004D1207" w:rsidP="00B1331C">
            <w:pPr>
              <w:tabs>
                <w:tab w:val="left" w:pos="1134"/>
                <w:tab w:val="left" w:pos="1701"/>
              </w:tabs>
              <w:jc w:val="center"/>
              <w:rPr>
                <w:sz w:val="20"/>
                <w:lang w:val="lt-LT"/>
              </w:rPr>
            </w:pPr>
            <w:r w:rsidRPr="003D53C8">
              <w:rPr>
                <w:color w:val="000000"/>
                <w:sz w:val="20"/>
                <w:lang w:val="lt-LT"/>
              </w:rPr>
              <w:t>0,66 (0,56, 0,78)</w:t>
            </w:r>
          </w:p>
        </w:tc>
      </w:tr>
      <w:tr w:rsidR="004D1207" w:rsidRPr="003D53C8" w14:paraId="77ACDCA3" w14:textId="77777777" w:rsidTr="00B1331C">
        <w:tc>
          <w:tcPr>
            <w:tcW w:w="9287" w:type="dxa"/>
            <w:gridSpan w:val="3"/>
            <w:tcBorders>
              <w:bottom w:val="nil"/>
            </w:tcBorders>
            <w:shd w:val="clear" w:color="auto" w:fill="auto"/>
          </w:tcPr>
          <w:p w14:paraId="28D8AC39" w14:textId="77777777" w:rsidR="004D1207" w:rsidRPr="003D53C8" w:rsidRDefault="004D1207" w:rsidP="00B1331C">
            <w:pPr>
              <w:pStyle w:val="TableNote"/>
              <w:keepNext w:val="0"/>
              <w:keepLines w:val="0"/>
              <w:rPr>
                <w:rFonts w:eastAsia="MS Mincho"/>
                <w:sz w:val="18"/>
                <w:szCs w:val="18"/>
                <w:lang w:val="lt-LT" w:eastAsia="ja-JP"/>
              </w:rPr>
            </w:pPr>
            <w:r w:rsidRPr="003D53C8">
              <w:rPr>
                <w:rFonts w:eastAsia="MS Mincho"/>
                <w:sz w:val="18"/>
                <w:szCs w:val="18"/>
                <w:lang w:val="lt-LT" w:eastAsia="ja-JP"/>
              </w:rPr>
              <w:t>NE</w:t>
            </w:r>
            <w:r w:rsidR="00F12644" w:rsidRPr="003D53C8">
              <w:rPr>
                <w:rFonts w:eastAsia="MS Mincho"/>
                <w:sz w:val="18"/>
                <w:szCs w:val="18"/>
                <w:lang w:val="lt-LT" w:eastAsia="ja-JP"/>
              </w:rPr>
              <w:t> </w:t>
            </w:r>
            <w:r w:rsidRPr="003D53C8">
              <w:rPr>
                <w:rFonts w:eastAsia="MS Mincho"/>
                <w:sz w:val="18"/>
                <w:szCs w:val="18"/>
                <w:lang w:val="lt-LT" w:eastAsia="ja-JP"/>
              </w:rPr>
              <w:t>=</w:t>
            </w:r>
            <w:r w:rsidR="00F12644" w:rsidRPr="003D53C8">
              <w:rPr>
                <w:rFonts w:eastAsia="MS Mincho"/>
                <w:sz w:val="18"/>
                <w:szCs w:val="18"/>
                <w:lang w:val="lt-LT" w:eastAsia="ja-JP"/>
              </w:rPr>
              <w:t> </w:t>
            </w:r>
            <w:r w:rsidRPr="003D53C8">
              <w:rPr>
                <w:rFonts w:eastAsia="MS Mincho"/>
                <w:sz w:val="18"/>
                <w:szCs w:val="18"/>
                <w:lang w:val="lt-LT" w:eastAsia="ja-JP"/>
              </w:rPr>
              <w:t>nenustatoma</w:t>
            </w:r>
          </w:p>
          <w:p w14:paraId="1B53C4AD" w14:textId="77777777" w:rsidR="004D1207" w:rsidRPr="003D53C8" w:rsidRDefault="00E17A99" w:rsidP="00970020">
            <w:pPr>
              <w:pStyle w:val="TableNote"/>
              <w:tabs>
                <w:tab w:val="clear" w:pos="187"/>
                <w:tab w:val="clear" w:pos="1440"/>
                <w:tab w:val="left" w:pos="284"/>
              </w:tabs>
              <w:ind w:left="284" w:hanging="284"/>
              <w:rPr>
                <w:lang w:val="lt-LT"/>
              </w:rPr>
            </w:pPr>
            <w:r w:rsidRPr="003D53C8">
              <w:rPr>
                <w:rFonts w:eastAsia="MS Mincho"/>
                <w:szCs w:val="22"/>
                <w:vertAlign w:val="superscript"/>
                <w:lang w:val="lt-LT" w:eastAsia="ja-JP"/>
              </w:rPr>
              <w:t>1</w:t>
            </w:r>
            <w:r w:rsidRPr="003D53C8">
              <w:rPr>
                <w:rFonts w:eastAsia="MS Mincho"/>
                <w:lang w:val="lt-LT"/>
              </w:rPr>
              <w:tab/>
            </w:r>
            <w:r w:rsidRPr="003D53C8">
              <w:rPr>
                <w:sz w:val="18"/>
                <w:szCs w:val="18"/>
                <w:lang w:val="lt-LT"/>
              </w:rPr>
              <w:t>Rizikos santykis yra išvestas iš stratifikuoto proporcinių rizikų modelio. Rizikos santykis &lt;1 rodo abiraterono, vartojamo kartu su prednizonu, pranašumą</w:t>
            </w:r>
            <w:r w:rsidRPr="003D53C8" w:rsidDel="00CD2740">
              <w:rPr>
                <w:rFonts w:eastAsia="MS Mincho"/>
                <w:sz w:val="22"/>
                <w:szCs w:val="22"/>
                <w:vertAlign w:val="superscript"/>
                <w:lang w:val="lt-LT" w:eastAsia="ja-JP"/>
              </w:rPr>
              <w:t xml:space="preserve"> </w:t>
            </w:r>
          </w:p>
        </w:tc>
      </w:tr>
    </w:tbl>
    <w:p w14:paraId="3D995778" w14:textId="77777777" w:rsidR="00E17A99" w:rsidRPr="003D53C8" w:rsidRDefault="00E17A99" w:rsidP="004D1207">
      <w:pPr>
        <w:tabs>
          <w:tab w:val="left" w:pos="1134"/>
          <w:tab w:val="left" w:pos="1701"/>
        </w:tabs>
        <w:rPr>
          <w:lang w:val="lt-LT"/>
        </w:rPr>
      </w:pPr>
    </w:p>
    <w:p w14:paraId="3EBD72FB" w14:textId="77777777" w:rsidR="00E17A99" w:rsidRPr="003D53C8" w:rsidRDefault="00E17A99" w:rsidP="004D1207">
      <w:pPr>
        <w:tabs>
          <w:tab w:val="left" w:pos="1134"/>
          <w:tab w:val="left" w:pos="1701"/>
        </w:tabs>
        <w:rPr>
          <w:lang w:val="lt-LT"/>
        </w:rPr>
      </w:pPr>
    </w:p>
    <w:p w14:paraId="04F0DF9A" w14:textId="77777777" w:rsidR="00841226" w:rsidRPr="003D53C8" w:rsidRDefault="007D3A36" w:rsidP="00970020">
      <w:pPr>
        <w:keepNext/>
        <w:pBdr>
          <w:top w:val="single" w:sz="4" w:space="1" w:color="auto"/>
          <w:bottom w:val="single" w:sz="4" w:space="1" w:color="auto"/>
        </w:pBdr>
        <w:ind w:left="1680" w:hanging="1680"/>
        <w:rPr>
          <w:b/>
          <w:lang w:val="lt-LT"/>
        </w:rPr>
      </w:pPr>
      <w:r w:rsidRPr="003D53C8">
        <w:rPr>
          <w:b/>
          <w:lang w:val="lt-LT"/>
        </w:rPr>
        <w:t>2 paveikslėlis.</w:t>
      </w:r>
      <w:r w:rsidRPr="003D53C8">
        <w:rPr>
          <w:b/>
          <w:lang w:val="lt-LT"/>
        </w:rPr>
        <w:tab/>
        <w:t>Bendrojo išgyvenamumo Kaplan-Meier kreivė; numatytų gydyti pacientų populiacij</w:t>
      </w:r>
      <w:r w:rsidR="0035274A" w:rsidRPr="003D53C8">
        <w:rPr>
          <w:b/>
          <w:lang w:val="lt-LT"/>
        </w:rPr>
        <w:t>a</w:t>
      </w:r>
      <w:r w:rsidRPr="003D53C8">
        <w:rPr>
          <w:b/>
          <w:lang w:val="lt-LT"/>
        </w:rPr>
        <w:t xml:space="preserve"> tyrim</w:t>
      </w:r>
      <w:r w:rsidR="0035274A" w:rsidRPr="003D53C8">
        <w:rPr>
          <w:b/>
          <w:lang w:val="lt-LT"/>
        </w:rPr>
        <w:t>o</w:t>
      </w:r>
      <w:r w:rsidRPr="003D53C8">
        <w:rPr>
          <w:b/>
          <w:lang w:val="lt-LT"/>
        </w:rPr>
        <w:t xml:space="preserve"> PCR</w:t>
      </w:r>
      <w:r w:rsidR="00CD2740" w:rsidRPr="003D53C8">
        <w:rPr>
          <w:b/>
          <w:lang w:val="lt-LT"/>
        </w:rPr>
        <w:t xml:space="preserve"> </w:t>
      </w:r>
      <w:r w:rsidRPr="003D53C8">
        <w:rPr>
          <w:b/>
          <w:lang w:val="lt-LT"/>
        </w:rPr>
        <w:t>3011</w:t>
      </w:r>
      <w:r w:rsidR="00917F44" w:rsidRPr="003D53C8">
        <w:rPr>
          <w:b/>
          <w:lang w:val="lt-LT"/>
        </w:rPr>
        <w:t> analizė</w:t>
      </w:r>
      <w:r w:rsidR="0035274A" w:rsidRPr="003D53C8">
        <w:rPr>
          <w:b/>
          <w:lang w:val="lt-LT"/>
        </w:rPr>
        <w:t>je</w:t>
      </w:r>
    </w:p>
    <w:p w14:paraId="27BED74F" w14:textId="77777777" w:rsidR="00CD2740" w:rsidRPr="003D53C8" w:rsidRDefault="00CD2740" w:rsidP="00970020">
      <w:pPr>
        <w:keepNext/>
        <w:pBdr>
          <w:top w:val="single" w:sz="4" w:space="1" w:color="auto"/>
          <w:bottom w:val="single" w:sz="4" w:space="1" w:color="auto"/>
        </w:pBdr>
        <w:ind w:left="1680" w:hanging="1680"/>
        <w:rPr>
          <w:b/>
          <w:lang w:val="lt-LT"/>
        </w:rPr>
      </w:pPr>
    </w:p>
    <w:p w14:paraId="5F56CCA9" w14:textId="77777777" w:rsidR="00CD2740" w:rsidRPr="003D53C8" w:rsidRDefault="00CD2740" w:rsidP="00EE6395">
      <w:pPr>
        <w:rPr>
          <w:lang w:val="lt-LT"/>
        </w:rPr>
      </w:pPr>
      <w:r w:rsidRPr="003D53C8">
        <w:rPr>
          <w:lang w:val="lt-LT"/>
        </w:rPr>
        <w:t>.</w:t>
      </w:r>
    </w:p>
    <w:p w14:paraId="1FF65CDE" w14:textId="77777777" w:rsidR="00703F72" w:rsidRPr="003D53C8" w:rsidRDefault="00D87C7A" w:rsidP="00EE6395">
      <w:pPr>
        <w:rPr>
          <w:lang w:val="lt-LT"/>
        </w:rPr>
      </w:pPr>
      <w:r w:rsidRPr="003D53C8">
        <w:rPr>
          <w:noProof/>
          <w:lang w:val="en-IN" w:eastAsia="en-IN"/>
        </w:rPr>
        <w:drawing>
          <wp:inline distT="0" distB="0" distL="0" distR="0" wp14:anchorId="212D032E" wp14:editId="56DFB6FA">
            <wp:extent cx="5762625" cy="3676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3676650"/>
                    </a:xfrm>
                    <a:prstGeom prst="rect">
                      <a:avLst/>
                    </a:prstGeom>
                    <a:noFill/>
                    <a:ln>
                      <a:noFill/>
                    </a:ln>
                  </pic:spPr>
                </pic:pic>
              </a:graphicData>
            </a:graphic>
          </wp:inline>
        </w:drawing>
      </w:r>
    </w:p>
    <w:p w14:paraId="49557296" w14:textId="77777777" w:rsidR="00EE6395" w:rsidRPr="003D53C8" w:rsidRDefault="00EE6395" w:rsidP="00EE6395">
      <w:pPr>
        <w:rPr>
          <w:lang w:val="lt-LT"/>
        </w:rPr>
      </w:pPr>
    </w:p>
    <w:p w14:paraId="6E19B856" w14:textId="77777777" w:rsidR="00122A2C" w:rsidRPr="003D53C8" w:rsidRDefault="00122A2C" w:rsidP="007A65F6">
      <w:pPr>
        <w:tabs>
          <w:tab w:val="left" w:pos="1134"/>
          <w:tab w:val="left" w:pos="1701"/>
        </w:tabs>
        <w:rPr>
          <w:lang w:val="lt-LT"/>
        </w:rPr>
      </w:pPr>
      <w:r w:rsidRPr="003D53C8">
        <w:rPr>
          <w:szCs w:val="22"/>
          <w:lang w:val="lt-LT"/>
        </w:rPr>
        <w:t xml:space="preserve">Pogrupių analizė nuolat rodė gydymo </w:t>
      </w:r>
      <w:r w:rsidR="00CD2740" w:rsidRPr="003D53C8">
        <w:rPr>
          <w:szCs w:val="22"/>
          <w:lang w:val="lt-LT"/>
        </w:rPr>
        <w:t>abirateron</w:t>
      </w:r>
      <w:r w:rsidR="000D44DF" w:rsidRPr="003D53C8">
        <w:rPr>
          <w:szCs w:val="22"/>
          <w:lang w:val="lt-LT"/>
        </w:rPr>
        <w:t>o acetat</w:t>
      </w:r>
      <w:r w:rsidR="00CD2740" w:rsidRPr="003D53C8">
        <w:rPr>
          <w:szCs w:val="22"/>
          <w:lang w:val="lt-LT"/>
        </w:rPr>
        <w:t>u</w:t>
      </w:r>
      <w:r w:rsidRPr="003D53C8">
        <w:rPr>
          <w:szCs w:val="22"/>
          <w:lang w:val="lt-LT"/>
        </w:rPr>
        <w:t xml:space="preserve"> pranašumą. Gydymo AA-P poveikis </w:t>
      </w:r>
      <w:r w:rsidR="00FB022A" w:rsidRPr="003D53C8">
        <w:rPr>
          <w:szCs w:val="22"/>
          <w:lang w:val="lt-LT"/>
        </w:rPr>
        <w:t>r</w:t>
      </w:r>
      <w:r w:rsidRPr="003D53C8">
        <w:rPr>
          <w:szCs w:val="22"/>
          <w:lang w:val="lt-LT"/>
        </w:rPr>
        <w:t xml:space="preserve">IBLP ir BI iš prieš tyrimą numatytuose pogrupiuose buvo palankesnis ir atitiko bendrąją tyrimo populiaciją, išskyrus 2 </w:t>
      </w:r>
      <w:r w:rsidRPr="003D53C8">
        <w:rPr>
          <w:i/>
          <w:szCs w:val="22"/>
          <w:lang w:val="lt-LT"/>
        </w:rPr>
        <w:t>ECOG</w:t>
      </w:r>
      <w:r w:rsidRPr="003D53C8">
        <w:rPr>
          <w:szCs w:val="22"/>
          <w:lang w:val="lt-LT"/>
        </w:rPr>
        <w:t xml:space="preserve"> balų pogrupį, kuriame nebuvo pastebėta naudingo poveikio tendencijų, vis dėlto mažas imties dydis (n=40) riboja kokių nors reikšmingų išvadų suformulavimo galimyb</w:t>
      </w:r>
      <w:r w:rsidR="001F2C30" w:rsidRPr="003D53C8">
        <w:rPr>
          <w:szCs w:val="22"/>
          <w:lang w:val="lt-LT"/>
        </w:rPr>
        <w:t>ę</w:t>
      </w:r>
      <w:r w:rsidRPr="003D53C8">
        <w:rPr>
          <w:szCs w:val="22"/>
          <w:lang w:val="lt-LT"/>
        </w:rPr>
        <w:t>.</w:t>
      </w:r>
    </w:p>
    <w:p w14:paraId="6BC19EE5" w14:textId="77777777" w:rsidR="00122A2C" w:rsidRPr="003D53C8" w:rsidRDefault="00122A2C" w:rsidP="007A65F6">
      <w:pPr>
        <w:tabs>
          <w:tab w:val="clear" w:pos="567"/>
        </w:tabs>
        <w:rPr>
          <w:szCs w:val="22"/>
          <w:lang w:val="lt-LT"/>
        </w:rPr>
      </w:pPr>
    </w:p>
    <w:p w14:paraId="7DF9A781" w14:textId="77777777" w:rsidR="004D1207" w:rsidRPr="003D53C8" w:rsidRDefault="004D1207" w:rsidP="004D1207">
      <w:pPr>
        <w:tabs>
          <w:tab w:val="left" w:pos="1134"/>
          <w:tab w:val="left" w:pos="1701"/>
        </w:tabs>
        <w:rPr>
          <w:szCs w:val="22"/>
          <w:lang w:val="lt-LT"/>
        </w:rPr>
      </w:pPr>
      <w:r w:rsidRPr="003D53C8">
        <w:rPr>
          <w:szCs w:val="22"/>
          <w:lang w:val="lt-LT"/>
        </w:rPr>
        <w:t xml:space="preserve">Be pastebėto bendrojo išgyvenamumo ir rIBLP pagerėjimo buvo įrodytas naudingas </w:t>
      </w:r>
      <w:r w:rsidR="00CD2740" w:rsidRPr="003D53C8">
        <w:rPr>
          <w:szCs w:val="22"/>
          <w:lang w:val="lt-LT"/>
        </w:rPr>
        <w:t>abiraterono</w:t>
      </w:r>
      <w:r w:rsidR="000D44DF" w:rsidRPr="003D53C8">
        <w:rPr>
          <w:szCs w:val="22"/>
          <w:lang w:val="lt-LT"/>
        </w:rPr>
        <w:t xml:space="preserve"> acetato</w:t>
      </w:r>
      <w:r w:rsidRPr="003D53C8">
        <w:rPr>
          <w:szCs w:val="22"/>
          <w:lang w:val="lt-LT"/>
        </w:rPr>
        <w:t xml:space="preserve"> poveikis</w:t>
      </w:r>
      <w:r w:rsidRPr="003D53C8">
        <w:rPr>
          <w:lang w:val="lt-LT"/>
        </w:rPr>
        <w:t xml:space="preserve"> </w:t>
      </w:r>
      <w:r w:rsidRPr="003D53C8">
        <w:rPr>
          <w:szCs w:val="22"/>
          <w:lang w:val="lt-LT"/>
        </w:rPr>
        <w:t>visoms perspektyviai apibrėžtoms antraeilėms vertinamosioms baigtims, lyginant su placebo vartojimu.</w:t>
      </w:r>
    </w:p>
    <w:p w14:paraId="6D9C0ADA" w14:textId="77777777" w:rsidR="00122A2C" w:rsidRPr="003D53C8" w:rsidRDefault="00122A2C" w:rsidP="007A65F6">
      <w:pPr>
        <w:tabs>
          <w:tab w:val="left" w:pos="1134"/>
          <w:tab w:val="left" w:pos="1701"/>
        </w:tabs>
        <w:rPr>
          <w:lang w:val="lt-LT"/>
        </w:rPr>
      </w:pPr>
    </w:p>
    <w:p w14:paraId="16594B4D" w14:textId="77777777" w:rsidR="00EC01AB" w:rsidRPr="003D53C8" w:rsidRDefault="00EC01AB" w:rsidP="007A65F6">
      <w:pPr>
        <w:keepNext/>
        <w:tabs>
          <w:tab w:val="left" w:pos="1134"/>
          <w:tab w:val="left" w:pos="1701"/>
        </w:tabs>
        <w:rPr>
          <w:bCs/>
          <w:i/>
          <w:lang w:val="lt-LT"/>
        </w:rPr>
      </w:pPr>
      <w:r w:rsidRPr="003D53C8">
        <w:rPr>
          <w:bCs/>
          <w:i/>
          <w:lang w:val="lt-LT"/>
        </w:rPr>
        <w:t>Tyrimas 302 </w:t>
      </w:r>
      <w:r w:rsidRPr="003D53C8">
        <w:rPr>
          <w:i/>
          <w:szCs w:val="24"/>
          <w:lang w:val="lt-LT"/>
        </w:rPr>
        <w:t>(pacientai, kuriems chemoterapija anksčiau nebuvo taikyta)</w:t>
      </w:r>
    </w:p>
    <w:p w14:paraId="7AAA976B" w14:textId="77777777" w:rsidR="00EC01AB" w:rsidRPr="003D53C8" w:rsidRDefault="00EC01AB" w:rsidP="007A65F6">
      <w:pPr>
        <w:tabs>
          <w:tab w:val="left" w:pos="1134"/>
          <w:tab w:val="left" w:pos="1701"/>
        </w:tabs>
        <w:rPr>
          <w:lang w:val="lt-LT"/>
        </w:rPr>
      </w:pPr>
      <w:r w:rsidRPr="003D53C8">
        <w:rPr>
          <w:szCs w:val="22"/>
          <w:lang w:val="lt-LT"/>
        </w:rPr>
        <w:t xml:space="preserve">Šiame tyrime buvo įtraukti pacientai, kuriems nebuvo taikyta chemoterapija ir nebuvo simptomų arba pasireiškė nedideli simptomai, ir kuriems dar nebuvo klinikinių indikacijų chemoterapijai. Buvo laikoma, kad simptomų nėra, jeigu </w:t>
      </w:r>
      <w:r w:rsidR="00DC69D0" w:rsidRPr="003D53C8">
        <w:rPr>
          <w:szCs w:val="22"/>
          <w:lang w:val="lt-LT"/>
        </w:rPr>
        <w:t>stipriausias skausmas per pastarąsias 24</w:t>
      </w:r>
      <w:r w:rsidR="002B4969" w:rsidRPr="003D53C8">
        <w:rPr>
          <w:szCs w:val="22"/>
          <w:lang w:val="lt-LT"/>
        </w:rPr>
        <w:t> </w:t>
      </w:r>
      <w:r w:rsidR="00DC69D0" w:rsidRPr="003D53C8">
        <w:rPr>
          <w:szCs w:val="22"/>
          <w:lang w:val="lt-LT"/>
        </w:rPr>
        <w:t>val.</w:t>
      </w:r>
      <w:r w:rsidRPr="003D53C8">
        <w:rPr>
          <w:szCs w:val="22"/>
          <w:lang w:val="lt-LT"/>
        </w:rPr>
        <w:t xml:space="preserve"> pagal glausto skausmo aprašo sutrumpintą formą [angl.</w:t>
      </w:r>
      <w:r w:rsidRPr="003D53C8">
        <w:rPr>
          <w:i/>
          <w:iCs/>
          <w:lang w:val="lt-LT"/>
        </w:rPr>
        <w:t xml:space="preserve"> Brief Pain Inventory</w:t>
      </w:r>
      <w:r w:rsidRPr="003D53C8">
        <w:rPr>
          <w:i/>
          <w:iCs/>
          <w:lang w:val="lt-LT"/>
        </w:rPr>
        <w:noBreakHyphen/>
        <w:t>Short Form</w:t>
      </w:r>
      <w:r w:rsidRPr="003D53C8">
        <w:rPr>
          <w:rFonts w:cs="TimesNewRoman"/>
          <w:i/>
          <w:iCs/>
          <w:lang w:val="lt-LT" w:eastAsia="en-GB"/>
        </w:rPr>
        <w:t xml:space="preserve"> (BPI</w:t>
      </w:r>
      <w:r w:rsidRPr="003D53C8">
        <w:rPr>
          <w:rFonts w:cs="TimesNewRoman"/>
          <w:i/>
          <w:iCs/>
          <w:lang w:val="lt-LT" w:eastAsia="en-GB"/>
        </w:rPr>
        <w:noBreakHyphen/>
        <w:t>SF)</w:t>
      </w:r>
      <w:r w:rsidRPr="003D53C8">
        <w:rPr>
          <w:rFonts w:cs="TimesNewRoman"/>
          <w:lang w:val="lt-LT" w:eastAsia="en-GB"/>
        </w:rPr>
        <w:t xml:space="preserve">] </w:t>
      </w:r>
      <w:r w:rsidRPr="003D53C8">
        <w:rPr>
          <w:szCs w:val="22"/>
          <w:lang w:val="lt-LT"/>
        </w:rPr>
        <w:t>buvo įvertintas 0</w:t>
      </w:r>
      <w:r w:rsidRPr="003D53C8">
        <w:rPr>
          <w:szCs w:val="22"/>
          <w:lang w:val="lt-LT"/>
        </w:rPr>
        <w:noBreakHyphen/>
        <w:t>1 balais, o 2</w:t>
      </w:r>
      <w:r w:rsidRPr="003D53C8">
        <w:rPr>
          <w:szCs w:val="22"/>
          <w:lang w:val="lt-LT"/>
        </w:rPr>
        <w:softHyphen/>
      </w:r>
      <w:r w:rsidRPr="003D53C8">
        <w:rPr>
          <w:szCs w:val="22"/>
          <w:lang w:val="lt-LT"/>
        </w:rPr>
        <w:noBreakHyphen/>
        <w:t>3 balai buvo įvertinti kaip nedideli simptomai.</w:t>
      </w:r>
    </w:p>
    <w:p w14:paraId="7D7FEAE3" w14:textId="77777777" w:rsidR="00EC01AB" w:rsidRPr="003D53C8" w:rsidRDefault="00EC01AB" w:rsidP="007A65F6">
      <w:pPr>
        <w:tabs>
          <w:tab w:val="left" w:pos="1134"/>
          <w:tab w:val="left" w:pos="1701"/>
        </w:tabs>
        <w:rPr>
          <w:lang w:val="lt-LT"/>
        </w:rPr>
      </w:pPr>
    </w:p>
    <w:p w14:paraId="2F6312F5" w14:textId="77777777" w:rsidR="00EC01AB" w:rsidRPr="003D53C8" w:rsidRDefault="00EC01AB" w:rsidP="007A65F6">
      <w:pPr>
        <w:tabs>
          <w:tab w:val="left" w:pos="1134"/>
          <w:tab w:val="left" w:pos="1701"/>
        </w:tabs>
        <w:rPr>
          <w:lang w:val="lt-LT"/>
        </w:rPr>
      </w:pPr>
      <w:r w:rsidRPr="003D53C8">
        <w:rPr>
          <w:lang w:val="lt-LT"/>
        </w:rPr>
        <w:t xml:space="preserve">Tyrime 302 (n = 1 088) į tyrimą įtrauktų pacientų amžiaus mediana buvo 71 metai pacientams, gydytiems </w:t>
      </w:r>
      <w:r w:rsidR="00CD2740" w:rsidRPr="003D53C8">
        <w:rPr>
          <w:szCs w:val="22"/>
          <w:lang w:val="lt-LT"/>
        </w:rPr>
        <w:t>abirateron</w:t>
      </w:r>
      <w:r w:rsidR="000D44DF" w:rsidRPr="003D53C8">
        <w:rPr>
          <w:szCs w:val="22"/>
          <w:lang w:val="lt-LT"/>
        </w:rPr>
        <w:t>o acetat</w:t>
      </w:r>
      <w:r w:rsidR="00CD2740" w:rsidRPr="003D53C8">
        <w:rPr>
          <w:szCs w:val="22"/>
          <w:lang w:val="lt-LT"/>
        </w:rPr>
        <w:t>u</w:t>
      </w:r>
      <w:r w:rsidRPr="003D53C8">
        <w:rPr>
          <w:lang w:val="lt-LT"/>
        </w:rPr>
        <w:t xml:space="preserve"> kartu su prednizonu arba prednizolonu, ir 70 metų pacientams, vartojusiems placebą kartu su prednizonu arba prednizolonu. </w:t>
      </w:r>
      <w:r w:rsidR="00CD2740" w:rsidRPr="003D53C8">
        <w:rPr>
          <w:szCs w:val="22"/>
          <w:lang w:val="lt-LT"/>
        </w:rPr>
        <w:t>Abirateron</w:t>
      </w:r>
      <w:r w:rsidR="000D44DF" w:rsidRPr="003D53C8">
        <w:rPr>
          <w:szCs w:val="22"/>
          <w:lang w:val="lt-LT"/>
        </w:rPr>
        <w:t>o acetat</w:t>
      </w:r>
      <w:r w:rsidR="00CD2740" w:rsidRPr="003D53C8">
        <w:rPr>
          <w:szCs w:val="22"/>
          <w:lang w:val="lt-LT"/>
        </w:rPr>
        <w:t>u</w:t>
      </w:r>
      <w:r w:rsidRPr="003D53C8">
        <w:rPr>
          <w:lang w:val="lt-LT"/>
        </w:rPr>
        <w:t xml:space="preserve"> gydytų pacientų pasiskirstymas pagal rases buvo 520 (95,4 %) europidų, 15 (2,8 %) juodaodžių, 4 (0,7 %) azijiečių ir 6 (1,1 %) kitų rasių. Veiklumo būklė pagal Rytų kooperacinės onkologų grupės (angl. </w:t>
      </w:r>
      <w:r w:rsidRPr="003D53C8">
        <w:rPr>
          <w:i/>
          <w:iCs/>
          <w:lang w:val="lt-LT"/>
        </w:rPr>
        <w:t>the Eastern Cooperative Oncology Group [ECOG]</w:t>
      </w:r>
      <w:r w:rsidRPr="003D53C8">
        <w:rPr>
          <w:lang w:val="lt-LT"/>
        </w:rPr>
        <w:t xml:space="preserve">) skalę buvo įvertinta 0 balų 76 % ir 1 balu 24 % pacientų abiejose grupėse. Penkiasdešimčiai procentų pacientų buvo diagnozuotos tik metastazės kauluose, kitiems 31 % pacientų buvo nustatytos metastazės kauluose ir minkštuose audiniuose ar limfmazgiuose, ir 19 % pacientų buvo metastazės tik minkštuose audiniuose ar limfmazgiuose. Pacientai, kuriems buvo diagnozuotos visceralinės metastazės, buvo pašalinti iš tyrimo. Pagrindinės veiksmingumo vertinamosios baigtys buvo bendrasis išgyvenamumas ir radiografiniais metodais patvirtintas išgyvenamumas be ligos progresavimo (rIBLP). Kartu su pagrindinėmis veiksmingumo vertinamosiomis baigtimis, nauda buvo įvertinta taip pat pagal laikotarpį iki opiatų pavartojimo vėžio sukeltam skausmui malšinti, laikotarpį iki citotoksinės chemoterapijos pradžios, laikotarpį iki veiklumo būklės įvertinimo pagal </w:t>
      </w:r>
      <w:r w:rsidRPr="003D53C8">
        <w:rPr>
          <w:i/>
          <w:iCs/>
          <w:lang w:val="lt-LT"/>
        </w:rPr>
        <w:t xml:space="preserve">ECOG </w:t>
      </w:r>
      <w:r w:rsidRPr="003D53C8">
        <w:rPr>
          <w:lang w:val="lt-LT"/>
        </w:rPr>
        <w:t xml:space="preserve">skalę pablogėjimo ≥ 1 balu ir laikotarpį iki PSA progresavimo, remiantis prostatos vėžio antrosios darbo grupės (angl. </w:t>
      </w:r>
      <w:r w:rsidRPr="003D53C8">
        <w:rPr>
          <w:i/>
          <w:iCs/>
          <w:lang w:val="lt-LT"/>
        </w:rPr>
        <w:t>Prostate Cancer Working Group-2 [PCWG2]</w:t>
      </w:r>
      <w:r w:rsidRPr="003D53C8">
        <w:rPr>
          <w:lang w:val="lt-LT"/>
        </w:rPr>
        <w:t>) kriterijais. Tiriamieji gydymo būdai buvo nutraukti, diagnozavus neabejotiną klinikinės būklės progresavimą. Gydymas taip pat galėjo būti nutrauktas tyrėjo nuožiūra, patvirtinus ligos progresavimą radiografiniais metodais.</w:t>
      </w:r>
    </w:p>
    <w:p w14:paraId="06DB0AAA" w14:textId="77777777" w:rsidR="00EC01AB" w:rsidRPr="003D53C8" w:rsidRDefault="00EC01AB" w:rsidP="007A65F6">
      <w:pPr>
        <w:tabs>
          <w:tab w:val="left" w:pos="1134"/>
          <w:tab w:val="left" w:pos="1701"/>
        </w:tabs>
        <w:rPr>
          <w:lang w:val="lt-LT"/>
        </w:rPr>
      </w:pPr>
    </w:p>
    <w:p w14:paraId="1C34BE14" w14:textId="77777777" w:rsidR="00EC01AB" w:rsidRPr="003D53C8" w:rsidRDefault="00EC01AB" w:rsidP="007A65F6">
      <w:pPr>
        <w:tabs>
          <w:tab w:val="left" w:pos="1134"/>
          <w:tab w:val="left" w:pos="1701"/>
        </w:tabs>
        <w:rPr>
          <w:lang w:val="lt-LT"/>
        </w:rPr>
      </w:pPr>
      <w:r w:rsidRPr="003D53C8">
        <w:rPr>
          <w:lang w:val="lt-LT"/>
        </w:rPr>
        <w:t xml:space="preserve">Radiografiniais metodais patvirtintas išgyvenamumas be ligos progresavimo (rIBLP) buvo įvertintas naudojant nuoseklaus skenavimo tyrimus, kaip apibūdinta </w:t>
      </w:r>
      <w:r w:rsidRPr="003D53C8">
        <w:rPr>
          <w:i/>
          <w:iCs/>
          <w:lang w:val="lt-LT"/>
        </w:rPr>
        <w:t>PCWG2</w:t>
      </w:r>
      <w:r w:rsidRPr="003D53C8">
        <w:rPr>
          <w:lang w:val="lt-LT"/>
        </w:rPr>
        <w:t xml:space="preserve"> kriterijuose (kaulų pažeidimams) ir modifikuotuose atsako įvertinimo solidinių navikų atveju (angl. </w:t>
      </w:r>
      <w:r w:rsidRPr="003D53C8">
        <w:rPr>
          <w:i/>
          <w:iCs/>
          <w:lang w:val="lt-LT"/>
        </w:rPr>
        <w:t>Response Evaluation Criteria In Solid Tumors [RECIST]</w:t>
      </w:r>
      <w:r w:rsidRPr="003D53C8">
        <w:rPr>
          <w:lang w:val="lt-LT"/>
        </w:rPr>
        <w:t>)</w:t>
      </w:r>
      <w:r w:rsidRPr="003D53C8">
        <w:rPr>
          <w:i/>
          <w:iCs/>
          <w:lang w:val="lt-LT"/>
        </w:rPr>
        <w:t xml:space="preserve"> </w:t>
      </w:r>
      <w:r w:rsidRPr="003D53C8">
        <w:rPr>
          <w:lang w:val="lt-LT"/>
        </w:rPr>
        <w:t>kriterijuose (minkštųjų audinių pažeidimams). Analizuojant rIBLP, buvo naudojamas centralizuotai peržiūrimas progresavimo radiografinis įvertinimas.</w:t>
      </w:r>
    </w:p>
    <w:p w14:paraId="2E6CC016" w14:textId="77777777" w:rsidR="00EC01AB" w:rsidRPr="003D53C8" w:rsidRDefault="00EC01AB" w:rsidP="007A65F6">
      <w:pPr>
        <w:tabs>
          <w:tab w:val="left" w:pos="1134"/>
          <w:tab w:val="left" w:pos="1701"/>
        </w:tabs>
        <w:rPr>
          <w:lang w:val="lt-LT"/>
        </w:rPr>
      </w:pPr>
    </w:p>
    <w:p w14:paraId="1D11D606" w14:textId="77777777" w:rsidR="008255AF" w:rsidRPr="003D53C8" w:rsidRDefault="00EC01AB" w:rsidP="007A65F6">
      <w:pPr>
        <w:tabs>
          <w:tab w:val="left" w:pos="1134"/>
          <w:tab w:val="left" w:pos="1701"/>
        </w:tabs>
        <w:rPr>
          <w:lang w:val="lt-LT"/>
        </w:rPr>
      </w:pPr>
      <w:r w:rsidRPr="003D53C8">
        <w:rPr>
          <w:lang w:val="lt-LT"/>
        </w:rPr>
        <w:t xml:space="preserve">Planuotos rIBLP analizės metu buvo 401 įvykis, 150 (28 %) pacientų, kurie buvo gydyti </w:t>
      </w:r>
      <w:r w:rsidR="00CD2740" w:rsidRPr="003D53C8">
        <w:rPr>
          <w:szCs w:val="22"/>
          <w:lang w:val="lt-LT"/>
        </w:rPr>
        <w:t>abirateron</w:t>
      </w:r>
      <w:r w:rsidR="000D44DF" w:rsidRPr="003D53C8">
        <w:rPr>
          <w:szCs w:val="22"/>
          <w:lang w:val="lt-LT"/>
        </w:rPr>
        <w:t>o acetat</w:t>
      </w:r>
      <w:r w:rsidR="00CD2740" w:rsidRPr="003D53C8">
        <w:rPr>
          <w:szCs w:val="22"/>
          <w:lang w:val="lt-LT"/>
        </w:rPr>
        <w:t>u</w:t>
      </w:r>
      <w:r w:rsidRPr="003D53C8">
        <w:rPr>
          <w:lang w:val="lt-LT"/>
        </w:rPr>
        <w:t>, ir 251 (46 %) pacientui, vartojusiam placebą, radiografiniais metodais buvo diagnozuotas ligos progresavimas arba pacientai mirė. Buvo stebėti reikšmingi rIBLP skirtumai tarp gydymo grupių (žr. </w:t>
      </w:r>
      <w:r w:rsidR="00122A2C" w:rsidRPr="003D53C8">
        <w:rPr>
          <w:lang w:val="lt-LT"/>
        </w:rPr>
        <w:t>4</w:t>
      </w:r>
      <w:r w:rsidRPr="003D53C8">
        <w:rPr>
          <w:lang w:val="lt-LT"/>
        </w:rPr>
        <w:t xml:space="preserve"> lentelę ir </w:t>
      </w:r>
      <w:r w:rsidR="00122A2C" w:rsidRPr="003D53C8">
        <w:rPr>
          <w:lang w:val="lt-LT"/>
        </w:rPr>
        <w:t>3</w:t>
      </w:r>
      <w:r w:rsidRPr="003D53C8">
        <w:rPr>
          <w:lang w:val="lt-LT"/>
        </w:rPr>
        <w:t> paveikslėlį).</w:t>
      </w:r>
    </w:p>
    <w:p w14:paraId="504C6956" w14:textId="77777777" w:rsidR="00EC01AB" w:rsidRPr="003D53C8" w:rsidRDefault="00EC01AB" w:rsidP="007A65F6">
      <w:pPr>
        <w:tabs>
          <w:tab w:val="left" w:pos="1134"/>
          <w:tab w:val="left" w:pos="1701"/>
        </w:tabs>
        <w:rPr>
          <w:lang w:val="lt-LT"/>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0"/>
        <w:gridCol w:w="2719"/>
        <w:gridCol w:w="3103"/>
      </w:tblGrid>
      <w:tr w:rsidR="00EC01AB" w:rsidRPr="003D53C8" w14:paraId="15BE05FB" w14:textId="77777777">
        <w:trPr>
          <w:cantSplit/>
          <w:jc w:val="center"/>
        </w:trPr>
        <w:tc>
          <w:tcPr>
            <w:tcW w:w="9008" w:type="dxa"/>
            <w:gridSpan w:val="3"/>
            <w:tcBorders>
              <w:top w:val="nil"/>
              <w:left w:val="nil"/>
              <w:bottom w:val="single" w:sz="4" w:space="0" w:color="000000"/>
              <w:right w:val="nil"/>
            </w:tcBorders>
          </w:tcPr>
          <w:p w14:paraId="1E71FB2F" w14:textId="77777777" w:rsidR="00EC01AB" w:rsidRPr="003D53C8" w:rsidRDefault="00122A2C" w:rsidP="00CD2740">
            <w:pPr>
              <w:keepNext/>
              <w:ind w:left="1134" w:hanging="1134"/>
              <w:rPr>
                <w:b/>
                <w:bCs/>
                <w:lang w:val="lt-LT"/>
              </w:rPr>
            </w:pPr>
            <w:r w:rsidRPr="003D53C8">
              <w:rPr>
                <w:b/>
                <w:bCs/>
                <w:lang w:val="lt-LT"/>
              </w:rPr>
              <w:t>4</w:t>
            </w:r>
            <w:r w:rsidR="00EC01AB" w:rsidRPr="003D53C8">
              <w:rPr>
                <w:b/>
                <w:bCs/>
                <w:lang w:val="lt-LT"/>
              </w:rPr>
              <w:t> lentelė.</w:t>
            </w:r>
            <w:r w:rsidR="00EC01AB" w:rsidRPr="003D53C8">
              <w:rPr>
                <w:b/>
                <w:bCs/>
                <w:lang w:val="lt-LT"/>
              </w:rPr>
              <w:tab/>
              <w:t xml:space="preserve">Tyrimas 302. Radiografiniais metodais patvirtintas išgyvenamumas be ligos progresavimo pacientams, gydytiems arba </w:t>
            </w:r>
            <w:r w:rsidR="003E2C7C" w:rsidRPr="004A5B44">
              <w:rPr>
                <w:b/>
                <w:bCs/>
                <w:lang w:val="lt-LT"/>
              </w:rPr>
              <w:t>abiraterono acetatu</w:t>
            </w:r>
            <w:r w:rsidR="00EC01AB" w:rsidRPr="003D53C8">
              <w:rPr>
                <w:b/>
                <w:bCs/>
                <w:lang w:val="lt-LT"/>
              </w:rPr>
              <w:t>, arba placebu kartu su prednizonu ar prednizolonu, kartu su LHRH analogais arba prieš orchiektomiją</w:t>
            </w:r>
          </w:p>
        </w:tc>
      </w:tr>
      <w:tr w:rsidR="00EC01AB" w:rsidRPr="003D53C8" w14:paraId="1F0F7D5F" w14:textId="77777777">
        <w:trPr>
          <w:cantSplit/>
          <w:jc w:val="center"/>
        </w:trPr>
        <w:tc>
          <w:tcPr>
            <w:tcW w:w="3227" w:type="dxa"/>
            <w:tcBorders>
              <w:left w:val="nil"/>
              <w:bottom w:val="single" w:sz="4" w:space="0" w:color="000000"/>
              <w:right w:val="nil"/>
            </w:tcBorders>
          </w:tcPr>
          <w:p w14:paraId="35F821BC" w14:textId="77777777" w:rsidR="00EC01AB" w:rsidRPr="003D53C8" w:rsidRDefault="00EC01AB" w:rsidP="007A65F6">
            <w:pPr>
              <w:keepNext/>
              <w:tabs>
                <w:tab w:val="left" w:pos="1134"/>
                <w:tab w:val="left" w:pos="1701"/>
              </w:tabs>
              <w:jc w:val="center"/>
              <w:rPr>
                <w:lang w:val="lt-LT"/>
              </w:rPr>
            </w:pPr>
          </w:p>
        </w:tc>
        <w:tc>
          <w:tcPr>
            <w:tcW w:w="2700" w:type="dxa"/>
            <w:tcBorders>
              <w:left w:val="nil"/>
              <w:bottom w:val="single" w:sz="4" w:space="0" w:color="000000"/>
              <w:right w:val="nil"/>
            </w:tcBorders>
          </w:tcPr>
          <w:p w14:paraId="0B3301F1" w14:textId="77777777" w:rsidR="00EC01AB" w:rsidRPr="003D53C8" w:rsidRDefault="00CD2740" w:rsidP="007A65F6">
            <w:pPr>
              <w:keepNext/>
              <w:jc w:val="center"/>
              <w:rPr>
                <w:b/>
                <w:lang w:val="lt-LT"/>
              </w:rPr>
            </w:pPr>
            <w:r w:rsidRPr="003D53C8">
              <w:rPr>
                <w:b/>
                <w:lang w:val="lt-LT"/>
              </w:rPr>
              <w:t>Abirateron</w:t>
            </w:r>
            <w:r w:rsidR="000D44DF" w:rsidRPr="003D53C8">
              <w:rPr>
                <w:b/>
                <w:lang w:val="lt-LT"/>
              </w:rPr>
              <w:t>o acetat</w:t>
            </w:r>
            <w:r w:rsidRPr="003D53C8">
              <w:rPr>
                <w:b/>
                <w:lang w:val="lt-LT"/>
              </w:rPr>
              <w:t>as</w:t>
            </w:r>
          </w:p>
          <w:p w14:paraId="3EDE2975" w14:textId="77777777" w:rsidR="00EC01AB" w:rsidRPr="003D53C8" w:rsidRDefault="00EC01AB" w:rsidP="007A65F6">
            <w:pPr>
              <w:keepNext/>
              <w:jc w:val="center"/>
              <w:rPr>
                <w:b/>
                <w:lang w:val="lt-LT"/>
              </w:rPr>
            </w:pPr>
            <w:r w:rsidRPr="003D53C8">
              <w:rPr>
                <w:b/>
                <w:lang w:val="lt-LT"/>
              </w:rPr>
              <w:t>(N=546)</w:t>
            </w:r>
          </w:p>
        </w:tc>
        <w:tc>
          <w:tcPr>
            <w:tcW w:w="3081" w:type="dxa"/>
            <w:tcBorders>
              <w:left w:val="nil"/>
              <w:bottom w:val="single" w:sz="4" w:space="0" w:color="000000"/>
              <w:right w:val="nil"/>
            </w:tcBorders>
          </w:tcPr>
          <w:p w14:paraId="6BE93C1A" w14:textId="77777777" w:rsidR="00EC01AB" w:rsidRPr="003D53C8" w:rsidRDefault="00EC01AB" w:rsidP="007A65F6">
            <w:pPr>
              <w:keepNext/>
              <w:jc w:val="center"/>
              <w:rPr>
                <w:b/>
                <w:lang w:val="lt-LT"/>
              </w:rPr>
            </w:pPr>
            <w:r w:rsidRPr="003D53C8">
              <w:rPr>
                <w:b/>
                <w:lang w:val="lt-LT"/>
              </w:rPr>
              <w:t>Placebas</w:t>
            </w:r>
          </w:p>
          <w:p w14:paraId="6DB3A009" w14:textId="77777777" w:rsidR="00EC01AB" w:rsidRPr="003D53C8" w:rsidRDefault="00EC01AB" w:rsidP="007A65F6">
            <w:pPr>
              <w:keepNext/>
              <w:jc w:val="center"/>
              <w:rPr>
                <w:b/>
                <w:lang w:val="lt-LT"/>
              </w:rPr>
            </w:pPr>
            <w:r w:rsidRPr="003D53C8">
              <w:rPr>
                <w:b/>
                <w:lang w:val="lt-LT"/>
              </w:rPr>
              <w:t>(N=542)</w:t>
            </w:r>
          </w:p>
        </w:tc>
      </w:tr>
      <w:tr w:rsidR="00EC01AB" w:rsidRPr="003D53C8" w14:paraId="556E38DF" w14:textId="77777777">
        <w:trPr>
          <w:cantSplit/>
          <w:jc w:val="center"/>
        </w:trPr>
        <w:tc>
          <w:tcPr>
            <w:tcW w:w="3227" w:type="dxa"/>
            <w:tcBorders>
              <w:left w:val="nil"/>
              <w:bottom w:val="nil"/>
              <w:right w:val="nil"/>
            </w:tcBorders>
          </w:tcPr>
          <w:p w14:paraId="304961FB" w14:textId="77777777" w:rsidR="00EC01AB" w:rsidRPr="003D53C8" w:rsidRDefault="00EC01AB" w:rsidP="007A65F6">
            <w:pPr>
              <w:keepNext/>
              <w:tabs>
                <w:tab w:val="left" w:pos="1134"/>
                <w:tab w:val="left" w:pos="1701"/>
              </w:tabs>
              <w:jc w:val="center"/>
              <w:rPr>
                <w:b/>
                <w:lang w:val="lt-LT"/>
              </w:rPr>
            </w:pPr>
            <w:r w:rsidRPr="003D53C8">
              <w:rPr>
                <w:b/>
                <w:bCs/>
                <w:lang w:val="lt-LT"/>
              </w:rPr>
              <w:t>Radiografiniais metodais patvirtintas išgyvenamumas be ligos progresavimo (rIBLP)</w:t>
            </w:r>
          </w:p>
        </w:tc>
        <w:tc>
          <w:tcPr>
            <w:tcW w:w="2700" w:type="dxa"/>
            <w:tcBorders>
              <w:left w:val="nil"/>
              <w:bottom w:val="nil"/>
              <w:right w:val="nil"/>
            </w:tcBorders>
          </w:tcPr>
          <w:p w14:paraId="0A40A411" w14:textId="77777777" w:rsidR="00EC01AB" w:rsidRPr="003D53C8" w:rsidDel="00155585" w:rsidRDefault="00EC01AB" w:rsidP="007A65F6">
            <w:pPr>
              <w:keepNext/>
              <w:jc w:val="center"/>
              <w:rPr>
                <w:lang w:val="lt-LT"/>
              </w:rPr>
            </w:pPr>
          </w:p>
        </w:tc>
        <w:tc>
          <w:tcPr>
            <w:tcW w:w="3081" w:type="dxa"/>
            <w:tcBorders>
              <w:left w:val="nil"/>
              <w:bottom w:val="nil"/>
              <w:right w:val="nil"/>
            </w:tcBorders>
          </w:tcPr>
          <w:p w14:paraId="6CE2D765" w14:textId="77777777" w:rsidR="00EC01AB" w:rsidRPr="003D53C8" w:rsidRDefault="00EC01AB" w:rsidP="007A65F6">
            <w:pPr>
              <w:keepNext/>
              <w:jc w:val="center"/>
              <w:rPr>
                <w:lang w:val="lt-LT"/>
              </w:rPr>
            </w:pPr>
          </w:p>
        </w:tc>
      </w:tr>
      <w:tr w:rsidR="00EC01AB" w:rsidRPr="003D53C8" w14:paraId="2543A770" w14:textId="77777777">
        <w:trPr>
          <w:cantSplit/>
          <w:jc w:val="center"/>
        </w:trPr>
        <w:tc>
          <w:tcPr>
            <w:tcW w:w="3227" w:type="dxa"/>
            <w:tcBorders>
              <w:top w:val="nil"/>
              <w:left w:val="nil"/>
              <w:bottom w:val="nil"/>
              <w:right w:val="nil"/>
            </w:tcBorders>
          </w:tcPr>
          <w:p w14:paraId="0088B488" w14:textId="77777777" w:rsidR="00EC01AB" w:rsidRPr="003D53C8" w:rsidRDefault="00EC01AB" w:rsidP="007A65F6">
            <w:pPr>
              <w:tabs>
                <w:tab w:val="left" w:pos="1134"/>
                <w:tab w:val="left" w:pos="1701"/>
              </w:tabs>
              <w:jc w:val="center"/>
              <w:rPr>
                <w:lang w:val="lt-LT"/>
              </w:rPr>
            </w:pPr>
            <w:r w:rsidRPr="003D53C8">
              <w:rPr>
                <w:lang w:val="lt-LT"/>
              </w:rPr>
              <w:t>Progresavimas arba mirtis</w:t>
            </w:r>
          </w:p>
        </w:tc>
        <w:tc>
          <w:tcPr>
            <w:tcW w:w="2700" w:type="dxa"/>
            <w:tcBorders>
              <w:top w:val="nil"/>
              <w:left w:val="nil"/>
              <w:bottom w:val="nil"/>
              <w:right w:val="nil"/>
            </w:tcBorders>
          </w:tcPr>
          <w:p w14:paraId="17828001" w14:textId="77777777" w:rsidR="00EC01AB" w:rsidRPr="003D53C8" w:rsidRDefault="00EC01AB" w:rsidP="007A65F6">
            <w:pPr>
              <w:jc w:val="center"/>
              <w:rPr>
                <w:lang w:val="lt-LT"/>
              </w:rPr>
            </w:pPr>
            <w:r w:rsidRPr="003D53C8">
              <w:rPr>
                <w:lang w:val="lt-LT"/>
              </w:rPr>
              <w:t>150 (28 %)</w:t>
            </w:r>
          </w:p>
        </w:tc>
        <w:tc>
          <w:tcPr>
            <w:tcW w:w="3081" w:type="dxa"/>
            <w:tcBorders>
              <w:top w:val="nil"/>
              <w:left w:val="nil"/>
              <w:bottom w:val="nil"/>
              <w:right w:val="nil"/>
            </w:tcBorders>
          </w:tcPr>
          <w:p w14:paraId="04755B7E" w14:textId="77777777" w:rsidR="00EC01AB" w:rsidRPr="003D53C8" w:rsidRDefault="00EC01AB" w:rsidP="007A65F6">
            <w:pPr>
              <w:jc w:val="center"/>
              <w:rPr>
                <w:lang w:val="lt-LT"/>
              </w:rPr>
            </w:pPr>
            <w:r w:rsidRPr="003D53C8">
              <w:rPr>
                <w:lang w:val="lt-LT"/>
              </w:rPr>
              <w:t>251 (46 %)</w:t>
            </w:r>
          </w:p>
        </w:tc>
      </w:tr>
      <w:tr w:rsidR="00EC01AB" w:rsidRPr="003D53C8" w14:paraId="5E469BEC" w14:textId="77777777">
        <w:trPr>
          <w:cantSplit/>
          <w:jc w:val="center"/>
        </w:trPr>
        <w:tc>
          <w:tcPr>
            <w:tcW w:w="3227" w:type="dxa"/>
            <w:tcBorders>
              <w:top w:val="nil"/>
              <w:left w:val="nil"/>
              <w:bottom w:val="nil"/>
              <w:right w:val="nil"/>
            </w:tcBorders>
          </w:tcPr>
          <w:p w14:paraId="2F7B276D" w14:textId="77777777" w:rsidR="00EC01AB" w:rsidRPr="003D53C8" w:rsidRDefault="00EC01AB" w:rsidP="007A65F6">
            <w:pPr>
              <w:tabs>
                <w:tab w:val="left" w:pos="1134"/>
                <w:tab w:val="left" w:pos="1701"/>
              </w:tabs>
              <w:jc w:val="center"/>
              <w:rPr>
                <w:lang w:val="lt-LT"/>
              </w:rPr>
            </w:pPr>
            <w:r w:rsidRPr="003D53C8">
              <w:rPr>
                <w:lang w:val="lt-LT"/>
              </w:rPr>
              <w:t>rIBLP mediana mėnesiais</w:t>
            </w:r>
          </w:p>
          <w:p w14:paraId="22A4577B" w14:textId="77777777" w:rsidR="00EC01AB" w:rsidRPr="003D53C8" w:rsidRDefault="00EC01AB" w:rsidP="007A65F6">
            <w:pPr>
              <w:jc w:val="center"/>
              <w:rPr>
                <w:lang w:val="lt-LT"/>
              </w:rPr>
            </w:pPr>
            <w:r w:rsidRPr="003D53C8">
              <w:rPr>
                <w:lang w:val="lt-LT"/>
              </w:rPr>
              <w:t>(95 % PI)</w:t>
            </w:r>
          </w:p>
        </w:tc>
        <w:tc>
          <w:tcPr>
            <w:tcW w:w="2700" w:type="dxa"/>
            <w:tcBorders>
              <w:top w:val="nil"/>
              <w:left w:val="nil"/>
              <w:bottom w:val="nil"/>
              <w:right w:val="nil"/>
            </w:tcBorders>
          </w:tcPr>
          <w:p w14:paraId="15BCC178" w14:textId="77777777" w:rsidR="00EC01AB" w:rsidRPr="003D53C8" w:rsidRDefault="00EC01AB" w:rsidP="007A65F6">
            <w:pPr>
              <w:jc w:val="center"/>
              <w:rPr>
                <w:lang w:val="lt-LT"/>
              </w:rPr>
            </w:pPr>
            <w:r w:rsidRPr="003D53C8">
              <w:rPr>
                <w:lang w:val="lt-LT"/>
              </w:rPr>
              <w:t>Nepasiekta</w:t>
            </w:r>
          </w:p>
          <w:p w14:paraId="0556E822" w14:textId="77777777" w:rsidR="00EC01AB" w:rsidRPr="003D53C8" w:rsidRDefault="00EC01AB" w:rsidP="007A65F6">
            <w:pPr>
              <w:jc w:val="center"/>
              <w:rPr>
                <w:lang w:val="lt-LT"/>
              </w:rPr>
            </w:pPr>
            <w:r w:rsidRPr="003D53C8">
              <w:rPr>
                <w:lang w:val="lt-LT"/>
              </w:rPr>
              <w:t>(11,66; NN)</w:t>
            </w:r>
          </w:p>
        </w:tc>
        <w:tc>
          <w:tcPr>
            <w:tcW w:w="3081" w:type="dxa"/>
            <w:tcBorders>
              <w:top w:val="nil"/>
              <w:left w:val="nil"/>
              <w:bottom w:val="nil"/>
              <w:right w:val="nil"/>
            </w:tcBorders>
          </w:tcPr>
          <w:p w14:paraId="72141FC7" w14:textId="77777777" w:rsidR="00EC01AB" w:rsidRPr="003D53C8" w:rsidRDefault="00EC01AB" w:rsidP="007A65F6">
            <w:pPr>
              <w:jc w:val="center"/>
              <w:rPr>
                <w:lang w:val="lt-LT"/>
              </w:rPr>
            </w:pPr>
            <w:r w:rsidRPr="003D53C8">
              <w:rPr>
                <w:lang w:val="lt-LT"/>
              </w:rPr>
              <w:t>8,3</w:t>
            </w:r>
          </w:p>
          <w:p w14:paraId="0913F910" w14:textId="77777777" w:rsidR="00EC01AB" w:rsidRPr="003D53C8" w:rsidRDefault="00EC01AB" w:rsidP="007A65F6">
            <w:pPr>
              <w:jc w:val="center"/>
              <w:rPr>
                <w:lang w:val="lt-LT"/>
              </w:rPr>
            </w:pPr>
            <w:r w:rsidRPr="003D53C8">
              <w:rPr>
                <w:lang w:val="lt-LT"/>
              </w:rPr>
              <w:t>(8,12; 8,54)</w:t>
            </w:r>
          </w:p>
        </w:tc>
      </w:tr>
      <w:tr w:rsidR="00EC01AB" w:rsidRPr="003D53C8" w14:paraId="63F6D7F2" w14:textId="77777777">
        <w:trPr>
          <w:cantSplit/>
          <w:jc w:val="center"/>
        </w:trPr>
        <w:tc>
          <w:tcPr>
            <w:tcW w:w="3227" w:type="dxa"/>
            <w:tcBorders>
              <w:top w:val="nil"/>
              <w:left w:val="nil"/>
              <w:bottom w:val="nil"/>
              <w:right w:val="nil"/>
            </w:tcBorders>
          </w:tcPr>
          <w:p w14:paraId="55D8A704" w14:textId="77777777" w:rsidR="00EC01AB" w:rsidRPr="003D53C8" w:rsidRDefault="00EC01AB" w:rsidP="007A65F6">
            <w:pPr>
              <w:tabs>
                <w:tab w:val="left" w:pos="1134"/>
                <w:tab w:val="left" w:pos="1701"/>
              </w:tabs>
              <w:jc w:val="center"/>
              <w:rPr>
                <w:lang w:val="lt-LT"/>
              </w:rPr>
            </w:pPr>
            <w:r w:rsidRPr="003D53C8">
              <w:rPr>
                <w:lang w:val="lt-LT"/>
              </w:rPr>
              <w:t>p reikšmė *</w:t>
            </w:r>
          </w:p>
        </w:tc>
        <w:tc>
          <w:tcPr>
            <w:tcW w:w="5781" w:type="dxa"/>
            <w:gridSpan w:val="2"/>
            <w:tcBorders>
              <w:top w:val="nil"/>
              <w:left w:val="nil"/>
              <w:bottom w:val="nil"/>
              <w:right w:val="nil"/>
            </w:tcBorders>
          </w:tcPr>
          <w:p w14:paraId="738C2F13" w14:textId="77777777" w:rsidR="00EC01AB" w:rsidRPr="003D53C8" w:rsidRDefault="00EC01AB" w:rsidP="007A65F6">
            <w:pPr>
              <w:jc w:val="center"/>
              <w:rPr>
                <w:lang w:val="lt-LT"/>
              </w:rPr>
            </w:pPr>
            <w:r w:rsidRPr="003D53C8">
              <w:rPr>
                <w:lang w:val="lt-LT"/>
              </w:rPr>
              <w:t>&lt; 0,0001</w:t>
            </w:r>
          </w:p>
        </w:tc>
      </w:tr>
      <w:tr w:rsidR="00EC01AB" w:rsidRPr="003D53C8" w14:paraId="0D829EDB" w14:textId="77777777">
        <w:trPr>
          <w:cantSplit/>
          <w:jc w:val="center"/>
        </w:trPr>
        <w:tc>
          <w:tcPr>
            <w:tcW w:w="3227" w:type="dxa"/>
            <w:tcBorders>
              <w:top w:val="nil"/>
              <w:left w:val="nil"/>
              <w:right w:val="nil"/>
            </w:tcBorders>
          </w:tcPr>
          <w:p w14:paraId="0FC75C6C" w14:textId="77777777" w:rsidR="00EC01AB" w:rsidRPr="003D53C8" w:rsidRDefault="00EC01AB" w:rsidP="007A65F6">
            <w:pPr>
              <w:jc w:val="center"/>
              <w:rPr>
                <w:lang w:val="lt-LT"/>
              </w:rPr>
            </w:pPr>
            <w:r w:rsidRPr="003D53C8">
              <w:rPr>
                <w:lang w:val="lt-LT"/>
              </w:rPr>
              <w:t>Rizikos santykis **</w:t>
            </w:r>
          </w:p>
          <w:p w14:paraId="6E315839" w14:textId="77777777" w:rsidR="00EC01AB" w:rsidRPr="003D53C8" w:rsidRDefault="00EC01AB" w:rsidP="007A65F6">
            <w:pPr>
              <w:jc w:val="center"/>
              <w:rPr>
                <w:lang w:val="lt-LT"/>
              </w:rPr>
            </w:pPr>
            <w:r w:rsidRPr="003D53C8">
              <w:rPr>
                <w:lang w:val="lt-LT"/>
              </w:rPr>
              <w:t>(95 % PI)</w:t>
            </w:r>
          </w:p>
        </w:tc>
        <w:tc>
          <w:tcPr>
            <w:tcW w:w="5781" w:type="dxa"/>
            <w:gridSpan w:val="2"/>
            <w:tcBorders>
              <w:top w:val="nil"/>
              <w:left w:val="nil"/>
              <w:right w:val="nil"/>
            </w:tcBorders>
          </w:tcPr>
          <w:p w14:paraId="76127D5D" w14:textId="77777777" w:rsidR="00EC01AB" w:rsidRPr="003D53C8" w:rsidRDefault="00EC01AB" w:rsidP="007A65F6">
            <w:pPr>
              <w:jc w:val="center"/>
              <w:rPr>
                <w:lang w:val="lt-LT"/>
              </w:rPr>
            </w:pPr>
            <w:r w:rsidRPr="003D53C8">
              <w:rPr>
                <w:lang w:val="lt-LT"/>
              </w:rPr>
              <w:t>0,425</w:t>
            </w:r>
          </w:p>
          <w:p w14:paraId="3E603FF6" w14:textId="77777777" w:rsidR="00EC01AB" w:rsidRPr="003D53C8" w:rsidRDefault="00EC01AB" w:rsidP="007A65F6">
            <w:pPr>
              <w:jc w:val="center"/>
              <w:rPr>
                <w:lang w:val="lt-LT"/>
              </w:rPr>
            </w:pPr>
            <w:r w:rsidRPr="003D53C8">
              <w:rPr>
                <w:lang w:val="lt-LT"/>
              </w:rPr>
              <w:t>(0,347; 0,522)</w:t>
            </w:r>
          </w:p>
        </w:tc>
      </w:tr>
      <w:tr w:rsidR="00EC01AB" w:rsidRPr="003D53C8" w14:paraId="2813AFD9" w14:textId="77777777">
        <w:trPr>
          <w:cantSplit/>
          <w:jc w:val="center"/>
        </w:trPr>
        <w:tc>
          <w:tcPr>
            <w:tcW w:w="9008" w:type="dxa"/>
            <w:gridSpan w:val="3"/>
            <w:tcBorders>
              <w:left w:val="nil"/>
              <w:bottom w:val="nil"/>
              <w:right w:val="nil"/>
            </w:tcBorders>
            <w:shd w:val="clear" w:color="auto" w:fill="auto"/>
          </w:tcPr>
          <w:p w14:paraId="6714ECE8" w14:textId="77777777" w:rsidR="00EC01AB" w:rsidRPr="004A5B44" w:rsidRDefault="00EC01AB" w:rsidP="007A65F6">
            <w:pPr>
              <w:rPr>
                <w:sz w:val="20"/>
                <w:lang w:val="lt-LT"/>
              </w:rPr>
            </w:pPr>
            <w:r w:rsidRPr="004A5B44">
              <w:rPr>
                <w:sz w:val="20"/>
                <w:lang w:val="lt-LT"/>
              </w:rPr>
              <w:t>NN</w:t>
            </w:r>
            <w:r w:rsidR="00FE2B59" w:rsidRPr="004A5B44">
              <w:rPr>
                <w:sz w:val="20"/>
                <w:lang w:val="lt-LT"/>
              </w:rPr>
              <w:t> </w:t>
            </w:r>
            <w:r w:rsidRPr="004A5B44">
              <w:rPr>
                <w:sz w:val="20"/>
                <w:lang w:val="lt-LT"/>
              </w:rPr>
              <w:t>=</w:t>
            </w:r>
            <w:r w:rsidR="00FE2B59" w:rsidRPr="004A5B44">
              <w:rPr>
                <w:sz w:val="20"/>
                <w:lang w:val="lt-LT"/>
              </w:rPr>
              <w:t> </w:t>
            </w:r>
            <w:r w:rsidRPr="004A5B44">
              <w:rPr>
                <w:sz w:val="20"/>
                <w:lang w:val="lt-LT"/>
              </w:rPr>
              <w:t>Nenustatyta</w:t>
            </w:r>
          </w:p>
          <w:p w14:paraId="28D166B6" w14:textId="77777777" w:rsidR="00EC01AB" w:rsidRPr="004A5B44" w:rsidRDefault="00EC01AB" w:rsidP="007A65F6">
            <w:pPr>
              <w:tabs>
                <w:tab w:val="clear" w:pos="567"/>
                <w:tab w:val="left" w:pos="284"/>
              </w:tabs>
              <w:ind w:left="284" w:hanging="284"/>
              <w:rPr>
                <w:sz w:val="20"/>
                <w:lang w:val="lt-LT"/>
              </w:rPr>
            </w:pPr>
            <w:r w:rsidRPr="004A5B44">
              <w:rPr>
                <w:sz w:val="20"/>
                <w:lang w:val="lt-LT"/>
              </w:rPr>
              <w:t>*</w:t>
            </w:r>
            <w:r w:rsidRPr="004A5B44">
              <w:rPr>
                <w:sz w:val="20"/>
                <w:lang w:val="lt-LT"/>
              </w:rPr>
              <w:tab/>
              <w:t xml:space="preserve">p reikšmė apskaičiuota remiantis </w:t>
            </w:r>
            <w:r w:rsidRPr="004A5B44">
              <w:rPr>
                <w:i/>
                <w:iCs/>
                <w:sz w:val="20"/>
                <w:lang w:val="lt-LT"/>
              </w:rPr>
              <w:t>log-rank</w:t>
            </w:r>
            <w:r w:rsidRPr="004A5B44">
              <w:rPr>
                <w:sz w:val="20"/>
                <w:lang w:val="lt-LT"/>
              </w:rPr>
              <w:t xml:space="preserve"> kriterijumi, stratifikuojant pagal pradinį </w:t>
            </w:r>
            <w:r w:rsidRPr="004A5B44">
              <w:rPr>
                <w:i/>
                <w:iCs/>
                <w:sz w:val="20"/>
                <w:lang w:val="lt-LT"/>
              </w:rPr>
              <w:t xml:space="preserve">ECOG </w:t>
            </w:r>
            <w:r w:rsidRPr="004A5B44">
              <w:rPr>
                <w:sz w:val="20"/>
                <w:lang w:val="lt-LT"/>
              </w:rPr>
              <w:t>balą</w:t>
            </w:r>
            <w:r w:rsidRPr="004A5B44" w:rsidDel="006D58D6">
              <w:rPr>
                <w:sz w:val="20"/>
                <w:lang w:val="lt-LT"/>
              </w:rPr>
              <w:t xml:space="preserve"> </w:t>
            </w:r>
            <w:r w:rsidRPr="004A5B44">
              <w:rPr>
                <w:sz w:val="20"/>
                <w:lang w:val="lt-LT"/>
              </w:rPr>
              <w:t>(0 arba 1).</w:t>
            </w:r>
          </w:p>
          <w:p w14:paraId="045E1336" w14:textId="77777777" w:rsidR="00EC01AB" w:rsidRPr="003D53C8" w:rsidRDefault="00EC01AB" w:rsidP="002530A3">
            <w:pPr>
              <w:tabs>
                <w:tab w:val="clear" w:pos="567"/>
                <w:tab w:val="left" w:pos="284"/>
              </w:tabs>
              <w:ind w:left="284" w:hanging="284"/>
              <w:rPr>
                <w:szCs w:val="22"/>
                <w:lang w:val="lt-LT"/>
              </w:rPr>
            </w:pPr>
            <w:r w:rsidRPr="004A5B44">
              <w:rPr>
                <w:sz w:val="20"/>
                <w:lang w:val="lt-LT" w:eastAsia="ja-JP"/>
              </w:rPr>
              <w:t>**</w:t>
            </w:r>
            <w:r w:rsidRPr="004A5B44">
              <w:rPr>
                <w:sz w:val="20"/>
                <w:lang w:val="lt-LT" w:eastAsia="ja-JP"/>
              </w:rPr>
              <w:tab/>
              <w:t xml:space="preserve">Rizikos santykis &lt; 1 </w:t>
            </w:r>
            <w:r w:rsidR="002530A3" w:rsidRPr="004A5B44">
              <w:rPr>
                <w:sz w:val="20"/>
                <w:lang w:val="lt-LT" w:eastAsia="ja-JP"/>
              </w:rPr>
              <w:t>abiraterono</w:t>
            </w:r>
            <w:r w:rsidRPr="004A5B44">
              <w:rPr>
                <w:sz w:val="20"/>
                <w:lang w:val="lt-LT" w:eastAsia="ja-JP"/>
              </w:rPr>
              <w:t xml:space="preserve"> naudai.</w:t>
            </w:r>
          </w:p>
        </w:tc>
      </w:tr>
    </w:tbl>
    <w:p w14:paraId="164DD846" w14:textId="77777777" w:rsidR="00EC01AB" w:rsidRPr="003D53C8" w:rsidRDefault="00EC01AB" w:rsidP="007A65F6">
      <w:pPr>
        <w:tabs>
          <w:tab w:val="left" w:pos="1134"/>
          <w:tab w:val="left" w:pos="1701"/>
        </w:tabs>
        <w:rPr>
          <w:lang w:val="lt-LT"/>
        </w:rPr>
      </w:pPr>
    </w:p>
    <w:p w14:paraId="436EB0FF" w14:textId="77777777" w:rsidR="00EC01AB" w:rsidRPr="003D53C8" w:rsidRDefault="00122A2C" w:rsidP="007A65F6">
      <w:pPr>
        <w:keepNext/>
        <w:tabs>
          <w:tab w:val="left" w:pos="1134"/>
          <w:tab w:val="left" w:pos="1701"/>
        </w:tabs>
        <w:ind w:left="1134" w:hanging="1134"/>
        <w:rPr>
          <w:b/>
          <w:bCs/>
          <w:lang w:val="lt-LT" w:eastAsia="ja-JP"/>
        </w:rPr>
      </w:pPr>
      <w:r w:rsidRPr="003D53C8">
        <w:rPr>
          <w:b/>
          <w:bCs/>
          <w:lang w:val="lt-LT" w:eastAsia="ja-JP"/>
        </w:rPr>
        <w:t>3</w:t>
      </w:r>
      <w:r w:rsidR="00EC01AB" w:rsidRPr="003D53C8">
        <w:rPr>
          <w:b/>
          <w:bCs/>
          <w:lang w:val="lt-LT" w:eastAsia="ja-JP"/>
        </w:rPr>
        <w:t> pav.</w:t>
      </w:r>
      <w:r w:rsidR="00EC01AB" w:rsidRPr="003D53C8">
        <w:rPr>
          <w:b/>
          <w:bCs/>
          <w:lang w:val="lt-LT" w:eastAsia="ja-JP"/>
        </w:rPr>
        <w:tab/>
      </w:r>
      <w:r w:rsidR="007547A9" w:rsidRPr="003D53C8">
        <w:rPr>
          <w:b/>
          <w:bCs/>
          <w:lang w:val="lt-LT" w:eastAsia="ja-JP"/>
        </w:rPr>
        <w:tab/>
      </w:r>
      <w:r w:rsidR="00EC01AB" w:rsidRPr="003D53C8">
        <w:rPr>
          <w:b/>
          <w:bCs/>
          <w:lang w:val="lt-LT"/>
        </w:rPr>
        <w:t xml:space="preserve">Radiografiniais metodais patvirtinto išgyvenamumo be ligos progresavimo pacientams, gydytiems arba </w:t>
      </w:r>
      <w:r w:rsidR="00CD2740" w:rsidRPr="003D53C8">
        <w:rPr>
          <w:b/>
          <w:bCs/>
          <w:lang w:val="lt-LT"/>
        </w:rPr>
        <w:t>abirateron</w:t>
      </w:r>
      <w:r w:rsidR="000D44DF" w:rsidRPr="003D53C8">
        <w:rPr>
          <w:b/>
          <w:bCs/>
          <w:lang w:val="lt-LT"/>
        </w:rPr>
        <w:t>o acetat</w:t>
      </w:r>
      <w:r w:rsidR="00CD2740" w:rsidRPr="003D53C8">
        <w:rPr>
          <w:b/>
          <w:bCs/>
          <w:lang w:val="lt-LT"/>
        </w:rPr>
        <w:t>u</w:t>
      </w:r>
      <w:r w:rsidR="00EC01AB" w:rsidRPr="003D53C8">
        <w:rPr>
          <w:b/>
          <w:bCs/>
          <w:lang w:val="lt-LT"/>
        </w:rPr>
        <w:t xml:space="preserve">, arba placebu kartu su prednizonu ar prednizolonu, kartu su LHRH analogais arba prieš orchiektomiją, </w:t>
      </w:r>
      <w:r w:rsidR="00EC01AB" w:rsidRPr="003D53C8">
        <w:rPr>
          <w:b/>
          <w:bCs/>
          <w:i/>
          <w:iCs/>
          <w:lang w:val="lt-LT" w:eastAsia="ja-JP"/>
        </w:rPr>
        <w:t>Kaplan Meier</w:t>
      </w:r>
      <w:r w:rsidR="00EC01AB" w:rsidRPr="003D53C8">
        <w:rPr>
          <w:b/>
          <w:bCs/>
          <w:lang w:val="lt-LT" w:eastAsia="ja-JP"/>
        </w:rPr>
        <w:t xml:space="preserve"> kreivės</w:t>
      </w:r>
    </w:p>
    <w:p w14:paraId="08890FFD" w14:textId="77777777" w:rsidR="00EC01AB" w:rsidRPr="003D53C8" w:rsidRDefault="00D87C7A" w:rsidP="007A65F6">
      <w:pPr>
        <w:keepNext/>
        <w:rPr>
          <w:lang w:val="lt-LT"/>
        </w:rPr>
      </w:pPr>
      <w:r w:rsidRPr="003D53C8">
        <w:rPr>
          <w:noProof/>
          <w:lang w:val="en-IN" w:eastAsia="en-IN"/>
        </w:rPr>
        <w:drawing>
          <wp:inline distT="0" distB="0" distL="0" distR="0" wp14:anchorId="5F7B88A8" wp14:editId="21368E31">
            <wp:extent cx="5667375" cy="4076700"/>
            <wp:effectExtent l="0" t="0" r="0" b="0"/>
            <wp:docPr id="8" name="Objec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
                    <pic:cNvPicPr>
                      <a:picLocks noChangeArrowheads="1"/>
                    </pic:cNvPicPr>
                  </pic:nvPicPr>
                  <pic:blipFill>
                    <a:blip r:embed="rId16">
                      <a:extLst>
                        <a:ext uri="{28A0092B-C50C-407E-A947-70E740481C1C}">
                          <a14:useLocalDpi xmlns:a14="http://schemas.microsoft.com/office/drawing/2010/main" val="0"/>
                        </a:ext>
                      </a:extLst>
                    </a:blip>
                    <a:srcRect l="-171" r="-285" b="-151"/>
                    <a:stretch>
                      <a:fillRect/>
                    </a:stretch>
                  </pic:blipFill>
                  <pic:spPr bwMode="auto">
                    <a:xfrm>
                      <a:off x="0" y="0"/>
                      <a:ext cx="5667375" cy="4076700"/>
                    </a:xfrm>
                    <a:prstGeom prst="rect">
                      <a:avLst/>
                    </a:prstGeom>
                    <a:noFill/>
                    <a:ln>
                      <a:noFill/>
                    </a:ln>
                  </pic:spPr>
                </pic:pic>
              </a:graphicData>
            </a:graphic>
          </wp:inline>
        </w:drawing>
      </w:r>
    </w:p>
    <w:p w14:paraId="0D371F3A" w14:textId="77777777" w:rsidR="00EC01AB" w:rsidRPr="003D53C8" w:rsidRDefault="00EC01AB" w:rsidP="007A65F6">
      <w:pPr>
        <w:rPr>
          <w:sz w:val="18"/>
          <w:szCs w:val="18"/>
          <w:lang w:val="lt-LT"/>
        </w:rPr>
      </w:pPr>
      <w:r w:rsidRPr="003D53C8">
        <w:rPr>
          <w:sz w:val="18"/>
          <w:szCs w:val="18"/>
          <w:lang w:val="lt-LT"/>
        </w:rPr>
        <w:t>AA</w:t>
      </w:r>
      <w:r w:rsidR="00CD2740" w:rsidRPr="003D53C8">
        <w:rPr>
          <w:sz w:val="18"/>
          <w:szCs w:val="18"/>
          <w:lang w:val="lt-LT"/>
        </w:rPr>
        <w:t xml:space="preserve"> </w:t>
      </w:r>
      <w:r w:rsidRPr="003D53C8">
        <w:rPr>
          <w:sz w:val="18"/>
          <w:szCs w:val="18"/>
          <w:lang w:val="lt-LT"/>
        </w:rPr>
        <w:t>=</w:t>
      </w:r>
      <w:r w:rsidR="00CD2740" w:rsidRPr="003D53C8">
        <w:rPr>
          <w:sz w:val="18"/>
          <w:szCs w:val="18"/>
          <w:lang w:val="lt-LT"/>
        </w:rPr>
        <w:t xml:space="preserve"> </w:t>
      </w:r>
      <w:r w:rsidR="00C94151" w:rsidRPr="003D53C8">
        <w:rPr>
          <w:sz w:val="18"/>
          <w:szCs w:val="18"/>
          <w:lang w:val="lt-LT"/>
        </w:rPr>
        <w:t>Abiraterono acetatas</w:t>
      </w:r>
    </w:p>
    <w:p w14:paraId="16B59E08" w14:textId="77777777" w:rsidR="00EC01AB" w:rsidRPr="003D53C8" w:rsidRDefault="00EC01AB" w:rsidP="007A65F6">
      <w:pPr>
        <w:tabs>
          <w:tab w:val="left" w:pos="1134"/>
          <w:tab w:val="left" w:pos="1701"/>
        </w:tabs>
        <w:rPr>
          <w:lang w:val="lt-LT"/>
        </w:rPr>
      </w:pPr>
    </w:p>
    <w:p w14:paraId="507C67F4" w14:textId="77777777" w:rsidR="00EC01AB" w:rsidRPr="003D53C8" w:rsidRDefault="00EC01AB" w:rsidP="007A65F6">
      <w:pPr>
        <w:rPr>
          <w:lang w:val="lt-LT"/>
        </w:rPr>
      </w:pPr>
      <w:r w:rsidRPr="003D53C8">
        <w:rPr>
          <w:lang w:val="lt-LT"/>
        </w:rPr>
        <w:t xml:space="preserve">Vis dėlto duomenys apie tiriamuosius buvo ir toliau renkami iki antrosios tarpinės bendrojo išgyvenamumo (BI) analizės. Tyrėjo atliktos stebėjimo radiografinės rIBLP peržiūros jautrumo analizė pateikta </w:t>
      </w:r>
      <w:r w:rsidR="00122A2C" w:rsidRPr="003D53C8">
        <w:rPr>
          <w:lang w:val="lt-LT"/>
        </w:rPr>
        <w:t>5</w:t>
      </w:r>
      <w:r w:rsidRPr="003D53C8">
        <w:rPr>
          <w:lang w:val="lt-LT"/>
        </w:rPr>
        <w:t xml:space="preserve"> lentelėje ir </w:t>
      </w:r>
      <w:r w:rsidR="00122A2C" w:rsidRPr="003D53C8">
        <w:rPr>
          <w:lang w:val="lt-LT"/>
        </w:rPr>
        <w:t>4</w:t>
      </w:r>
      <w:r w:rsidRPr="003D53C8">
        <w:rPr>
          <w:lang w:val="lt-LT"/>
        </w:rPr>
        <w:t> paveikslėlyje.</w:t>
      </w:r>
    </w:p>
    <w:p w14:paraId="4FACEDAE" w14:textId="77777777" w:rsidR="00EC01AB" w:rsidRPr="003D53C8" w:rsidRDefault="00EC01AB" w:rsidP="007A65F6">
      <w:pPr>
        <w:rPr>
          <w:lang w:val="lt-LT"/>
        </w:rPr>
      </w:pPr>
    </w:p>
    <w:p w14:paraId="38271795" w14:textId="77777777" w:rsidR="00EC01AB" w:rsidRPr="003D53C8" w:rsidRDefault="00EC01AB" w:rsidP="007A65F6">
      <w:pPr>
        <w:rPr>
          <w:lang w:val="lt-LT"/>
        </w:rPr>
      </w:pPr>
      <w:r w:rsidRPr="003D53C8">
        <w:rPr>
          <w:lang w:val="lt-LT"/>
        </w:rPr>
        <w:t>Šešiems šimtams septyniems (607) tiriamiesiems radiografiniais metodais buvo nustatytas ligos progresavimas arba jie mirė: 271 (50 %) pacientui abiraterono acetato grupėje ir 336 (62 %) placebo grupės pacientams. Gydymas abiraterono acetatu sumažino radiografiniais metodais patvirtinto progresavimo arba mirties riziką 47 %, palyginti su placebu (RS = 0,530; 95 % PI: [0,451; 0,623], p &lt; 0,0001). rIBLP mediana abiraterono acetato grupėje buvo 16,5 mėnesio, ir 8,3 mėnesio placebo grupėje.</w:t>
      </w:r>
    </w:p>
    <w:p w14:paraId="4EC09422" w14:textId="77777777" w:rsidR="00EC01AB" w:rsidRPr="003D53C8" w:rsidRDefault="00EC01AB" w:rsidP="007A65F6">
      <w:pPr>
        <w:rPr>
          <w:lang w:val="lt-LT"/>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8"/>
        <w:gridCol w:w="3063"/>
        <w:gridCol w:w="3091"/>
      </w:tblGrid>
      <w:tr w:rsidR="00EC01AB" w:rsidRPr="003D53C8" w14:paraId="0822D14E" w14:textId="77777777">
        <w:trPr>
          <w:cantSplit/>
          <w:jc w:val="center"/>
        </w:trPr>
        <w:tc>
          <w:tcPr>
            <w:tcW w:w="9287" w:type="dxa"/>
            <w:gridSpan w:val="3"/>
            <w:tcBorders>
              <w:top w:val="nil"/>
              <w:left w:val="nil"/>
              <w:bottom w:val="single" w:sz="4" w:space="0" w:color="000000"/>
              <w:right w:val="nil"/>
            </w:tcBorders>
          </w:tcPr>
          <w:p w14:paraId="4CFFB07F" w14:textId="77777777" w:rsidR="00EC01AB" w:rsidRPr="003D53C8" w:rsidRDefault="00122A2C" w:rsidP="00CD2740">
            <w:pPr>
              <w:ind w:left="1134" w:hanging="1134"/>
              <w:rPr>
                <w:b/>
                <w:lang w:val="lt-LT"/>
              </w:rPr>
            </w:pPr>
            <w:r w:rsidRPr="003D53C8">
              <w:rPr>
                <w:b/>
                <w:bCs/>
                <w:lang w:val="lt-LT"/>
              </w:rPr>
              <w:t>5</w:t>
            </w:r>
            <w:r w:rsidR="00EC01AB" w:rsidRPr="003D53C8">
              <w:rPr>
                <w:b/>
                <w:bCs/>
                <w:lang w:val="lt-LT"/>
              </w:rPr>
              <w:t> lentelė.</w:t>
            </w:r>
            <w:r w:rsidR="00EC01AB" w:rsidRPr="003D53C8">
              <w:rPr>
                <w:b/>
                <w:bCs/>
                <w:lang w:val="lt-LT"/>
              </w:rPr>
              <w:tab/>
              <w:t xml:space="preserve">Tyrimas 302. Radiografiniais metodais patvirtinto išgyvenamumo be ligos progresavimo pacientams, gydytiems arba </w:t>
            </w:r>
            <w:r w:rsidR="00CD2740" w:rsidRPr="003D53C8">
              <w:rPr>
                <w:b/>
                <w:bCs/>
                <w:lang w:val="lt-LT"/>
              </w:rPr>
              <w:t>abirateron</w:t>
            </w:r>
            <w:r w:rsidR="000D44DF" w:rsidRPr="003D53C8">
              <w:rPr>
                <w:b/>
                <w:bCs/>
                <w:lang w:val="lt-LT"/>
              </w:rPr>
              <w:t>o acetat</w:t>
            </w:r>
            <w:r w:rsidR="00CD2740" w:rsidRPr="003D53C8">
              <w:rPr>
                <w:b/>
                <w:bCs/>
                <w:lang w:val="lt-LT"/>
              </w:rPr>
              <w:t>u</w:t>
            </w:r>
            <w:r w:rsidR="00EC01AB" w:rsidRPr="003D53C8">
              <w:rPr>
                <w:b/>
                <w:bCs/>
                <w:lang w:val="lt-LT"/>
              </w:rPr>
              <w:t>, arba placebu kartu su prednizonu ar prednizolonu, kartu su LHRH analogais arba prieš orchiektomiją (BI tyrėjo peržiūros antrojoje tarpinėje analizėje)</w:t>
            </w:r>
          </w:p>
        </w:tc>
      </w:tr>
      <w:tr w:rsidR="00EC01AB" w:rsidRPr="003D53C8" w14:paraId="3CFBE845" w14:textId="77777777">
        <w:trPr>
          <w:cantSplit/>
          <w:jc w:val="center"/>
        </w:trPr>
        <w:tc>
          <w:tcPr>
            <w:tcW w:w="2972" w:type="dxa"/>
            <w:tcBorders>
              <w:left w:val="nil"/>
              <w:bottom w:val="single" w:sz="4" w:space="0" w:color="000000"/>
              <w:right w:val="nil"/>
            </w:tcBorders>
          </w:tcPr>
          <w:p w14:paraId="3AC456A8" w14:textId="77777777" w:rsidR="00EC01AB" w:rsidRPr="003D53C8" w:rsidRDefault="00EC01AB" w:rsidP="007A65F6">
            <w:pPr>
              <w:tabs>
                <w:tab w:val="left" w:pos="1134"/>
                <w:tab w:val="left" w:pos="1701"/>
              </w:tabs>
              <w:jc w:val="center"/>
              <w:rPr>
                <w:lang w:val="lt-LT"/>
              </w:rPr>
            </w:pPr>
          </w:p>
        </w:tc>
        <w:tc>
          <w:tcPr>
            <w:tcW w:w="3139" w:type="dxa"/>
            <w:tcBorders>
              <w:left w:val="nil"/>
              <w:bottom w:val="single" w:sz="4" w:space="0" w:color="000000"/>
              <w:right w:val="nil"/>
            </w:tcBorders>
          </w:tcPr>
          <w:p w14:paraId="193D4326" w14:textId="77777777" w:rsidR="00EC01AB" w:rsidRPr="003D53C8" w:rsidRDefault="00CD2740" w:rsidP="007A65F6">
            <w:pPr>
              <w:jc w:val="center"/>
              <w:rPr>
                <w:b/>
                <w:lang w:val="lt-LT"/>
              </w:rPr>
            </w:pPr>
            <w:r w:rsidRPr="003D53C8">
              <w:rPr>
                <w:b/>
                <w:lang w:val="lt-LT"/>
              </w:rPr>
              <w:t>Abirateron</w:t>
            </w:r>
            <w:r w:rsidR="000D44DF" w:rsidRPr="003D53C8">
              <w:rPr>
                <w:b/>
                <w:lang w:val="lt-LT"/>
              </w:rPr>
              <w:t>o acetatas</w:t>
            </w:r>
          </w:p>
          <w:p w14:paraId="5E45D3A8" w14:textId="77777777" w:rsidR="00EC01AB" w:rsidRPr="003D53C8" w:rsidRDefault="00EC01AB" w:rsidP="007A65F6">
            <w:pPr>
              <w:jc w:val="center"/>
              <w:rPr>
                <w:b/>
                <w:lang w:val="lt-LT"/>
              </w:rPr>
            </w:pPr>
            <w:r w:rsidRPr="003D53C8">
              <w:rPr>
                <w:b/>
                <w:lang w:val="lt-LT"/>
              </w:rPr>
              <w:t>(N=546)</w:t>
            </w:r>
          </w:p>
        </w:tc>
        <w:tc>
          <w:tcPr>
            <w:tcW w:w="3176" w:type="dxa"/>
            <w:tcBorders>
              <w:left w:val="nil"/>
              <w:bottom w:val="single" w:sz="4" w:space="0" w:color="000000"/>
              <w:right w:val="nil"/>
            </w:tcBorders>
          </w:tcPr>
          <w:p w14:paraId="37D5BF7B" w14:textId="77777777" w:rsidR="00EC01AB" w:rsidRPr="003D53C8" w:rsidRDefault="00EC01AB" w:rsidP="007A65F6">
            <w:pPr>
              <w:jc w:val="center"/>
              <w:rPr>
                <w:b/>
                <w:lang w:val="lt-LT"/>
              </w:rPr>
            </w:pPr>
            <w:r w:rsidRPr="003D53C8">
              <w:rPr>
                <w:b/>
                <w:lang w:val="lt-LT"/>
              </w:rPr>
              <w:t>Placebas</w:t>
            </w:r>
          </w:p>
          <w:p w14:paraId="1E1F974B" w14:textId="77777777" w:rsidR="00EC01AB" w:rsidRPr="003D53C8" w:rsidRDefault="00EC01AB" w:rsidP="007A65F6">
            <w:pPr>
              <w:jc w:val="center"/>
              <w:rPr>
                <w:b/>
                <w:lang w:val="lt-LT"/>
              </w:rPr>
            </w:pPr>
            <w:r w:rsidRPr="003D53C8">
              <w:rPr>
                <w:b/>
                <w:lang w:val="lt-LT"/>
              </w:rPr>
              <w:t>(N=542)</w:t>
            </w:r>
          </w:p>
        </w:tc>
      </w:tr>
      <w:tr w:rsidR="00EC01AB" w:rsidRPr="003D53C8" w14:paraId="41DD9752" w14:textId="77777777">
        <w:trPr>
          <w:cantSplit/>
          <w:jc w:val="center"/>
        </w:trPr>
        <w:tc>
          <w:tcPr>
            <w:tcW w:w="2972" w:type="dxa"/>
            <w:tcBorders>
              <w:left w:val="nil"/>
              <w:bottom w:val="nil"/>
              <w:right w:val="nil"/>
            </w:tcBorders>
          </w:tcPr>
          <w:p w14:paraId="270A789C" w14:textId="77777777" w:rsidR="00EC01AB" w:rsidRPr="003D53C8" w:rsidRDefault="00EC01AB" w:rsidP="007A65F6">
            <w:pPr>
              <w:tabs>
                <w:tab w:val="left" w:pos="1134"/>
                <w:tab w:val="left" w:pos="1701"/>
              </w:tabs>
              <w:jc w:val="center"/>
              <w:rPr>
                <w:b/>
                <w:lang w:val="lt-LT"/>
              </w:rPr>
            </w:pPr>
            <w:r w:rsidRPr="003D53C8">
              <w:rPr>
                <w:b/>
                <w:bCs/>
                <w:lang w:val="lt-LT"/>
              </w:rPr>
              <w:t>Radiografiniais metodais patvirtintas išgyvenamumas be ligos progresavimo (rIBLP)</w:t>
            </w:r>
          </w:p>
        </w:tc>
        <w:tc>
          <w:tcPr>
            <w:tcW w:w="3139" w:type="dxa"/>
            <w:tcBorders>
              <w:left w:val="nil"/>
              <w:bottom w:val="nil"/>
              <w:right w:val="nil"/>
            </w:tcBorders>
          </w:tcPr>
          <w:p w14:paraId="57C1AE78" w14:textId="77777777" w:rsidR="00EC01AB" w:rsidRPr="003D53C8" w:rsidDel="00155585" w:rsidRDefault="00EC01AB" w:rsidP="007A65F6">
            <w:pPr>
              <w:jc w:val="center"/>
              <w:rPr>
                <w:lang w:val="lt-LT"/>
              </w:rPr>
            </w:pPr>
          </w:p>
        </w:tc>
        <w:tc>
          <w:tcPr>
            <w:tcW w:w="3176" w:type="dxa"/>
            <w:tcBorders>
              <w:left w:val="nil"/>
              <w:bottom w:val="nil"/>
              <w:right w:val="nil"/>
            </w:tcBorders>
          </w:tcPr>
          <w:p w14:paraId="3C4F1B78" w14:textId="77777777" w:rsidR="00EC01AB" w:rsidRPr="003D53C8" w:rsidRDefault="00EC01AB" w:rsidP="007A65F6">
            <w:pPr>
              <w:jc w:val="center"/>
              <w:rPr>
                <w:lang w:val="lt-LT"/>
              </w:rPr>
            </w:pPr>
          </w:p>
        </w:tc>
      </w:tr>
      <w:tr w:rsidR="00EC01AB" w:rsidRPr="003D53C8" w14:paraId="38E2BC7D" w14:textId="77777777">
        <w:trPr>
          <w:cantSplit/>
          <w:jc w:val="center"/>
        </w:trPr>
        <w:tc>
          <w:tcPr>
            <w:tcW w:w="2972" w:type="dxa"/>
            <w:tcBorders>
              <w:top w:val="nil"/>
              <w:left w:val="nil"/>
              <w:bottom w:val="nil"/>
              <w:right w:val="nil"/>
            </w:tcBorders>
          </w:tcPr>
          <w:p w14:paraId="6D02FEA0" w14:textId="77777777" w:rsidR="00EC01AB" w:rsidRPr="003D53C8" w:rsidRDefault="00EC01AB" w:rsidP="007A65F6">
            <w:pPr>
              <w:jc w:val="center"/>
              <w:rPr>
                <w:lang w:val="lt-LT"/>
              </w:rPr>
            </w:pPr>
            <w:r w:rsidRPr="003D53C8">
              <w:rPr>
                <w:lang w:val="lt-LT"/>
              </w:rPr>
              <w:t>Progresavimas arba mirtis</w:t>
            </w:r>
          </w:p>
        </w:tc>
        <w:tc>
          <w:tcPr>
            <w:tcW w:w="3139" w:type="dxa"/>
            <w:tcBorders>
              <w:top w:val="nil"/>
              <w:left w:val="nil"/>
              <w:bottom w:val="nil"/>
              <w:right w:val="nil"/>
            </w:tcBorders>
          </w:tcPr>
          <w:p w14:paraId="26EF3829" w14:textId="77777777" w:rsidR="00EC01AB" w:rsidRPr="003D53C8" w:rsidRDefault="00EC01AB" w:rsidP="007A65F6">
            <w:pPr>
              <w:jc w:val="center"/>
              <w:rPr>
                <w:lang w:val="lt-LT"/>
              </w:rPr>
            </w:pPr>
            <w:r w:rsidRPr="003D53C8">
              <w:rPr>
                <w:lang w:val="lt-LT"/>
              </w:rPr>
              <w:t>271 (50 %)</w:t>
            </w:r>
          </w:p>
        </w:tc>
        <w:tc>
          <w:tcPr>
            <w:tcW w:w="3176" w:type="dxa"/>
            <w:tcBorders>
              <w:top w:val="nil"/>
              <w:left w:val="nil"/>
              <w:bottom w:val="nil"/>
              <w:right w:val="nil"/>
            </w:tcBorders>
          </w:tcPr>
          <w:p w14:paraId="424A566F" w14:textId="77777777" w:rsidR="00EC01AB" w:rsidRPr="003D53C8" w:rsidRDefault="00EC01AB" w:rsidP="007A65F6">
            <w:pPr>
              <w:jc w:val="center"/>
              <w:rPr>
                <w:lang w:val="lt-LT"/>
              </w:rPr>
            </w:pPr>
            <w:r w:rsidRPr="003D53C8">
              <w:rPr>
                <w:lang w:val="lt-LT"/>
              </w:rPr>
              <w:t>336 (62 %)</w:t>
            </w:r>
          </w:p>
        </w:tc>
      </w:tr>
      <w:tr w:rsidR="00EC01AB" w:rsidRPr="003D53C8" w14:paraId="76D50506" w14:textId="77777777">
        <w:trPr>
          <w:cantSplit/>
          <w:jc w:val="center"/>
        </w:trPr>
        <w:tc>
          <w:tcPr>
            <w:tcW w:w="2972" w:type="dxa"/>
            <w:tcBorders>
              <w:top w:val="nil"/>
              <w:left w:val="nil"/>
              <w:bottom w:val="nil"/>
              <w:right w:val="nil"/>
            </w:tcBorders>
          </w:tcPr>
          <w:p w14:paraId="6D65CAEB" w14:textId="77777777" w:rsidR="00EC01AB" w:rsidRPr="003D53C8" w:rsidRDefault="00EC01AB" w:rsidP="007A65F6">
            <w:pPr>
              <w:jc w:val="center"/>
              <w:rPr>
                <w:lang w:val="lt-LT"/>
              </w:rPr>
            </w:pPr>
            <w:r w:rsidRPr="003D53C8">
              <w:rPr>
                <w:lang w:val="lt-LT"/>
              </w:rPr>
              <w:t>rIBLP mediana mėnesiais (95 % PI)</w:t>
            </w:r>
          </w:p>
        </w:tc>
        <w:tc>
          <w:tcPr>
            <w:tcW w:w="3139" w:type="dxa"/>
            <w:tcBorders>
              <w:top w:val="nil"/>
              <w:left w:val="nil"/>
              <w:bottom w:val="nil"/>
              <w:right w:val="nil"/>
            </w:tcBorders>
          </w:tcPr>
          <w:p w14:paraId="75268C75" w14:textId="77777777" w:rsidR="00EC01AB" w:rsidRPr="003D53C8" w:rsidRDefault="00EC01AB" w:rsidP="007A65F6">
            <w:pPr>
              <w:jc w:val="center"/>
              <w:rPr>
                <w:lang w:val="lt-LT"/>
              </w:rPr>
            </w:pPr>
            <w:r w:rsidRPr="003D53C8">
              <w:rPr>
                <w:lang w:val="lt-LT"/>
              </w:rPr>
              <w:t>16,5</w:t>
            </w:r>
          </w:p>
          <w:p w14:paraId="62E764B4" w14:textId="77777777" w:rsidR="00EC01AB" w:rsidRPr="003D53C8" w:rsidRDefault="00EC01AB" w:rsidP="007A65F6">
            <w:pPr>
              <w:jc w:val="center"/>
              <w:rPr>
                <w:lang w:val="lt-LT"/>
              </w:rPr>
            </w:pPr>
            <w:r w:rsidRPr="003D53C8">
              <w:rPr>
                <w:lang w:val="lt-LT"/>
              </w:rPr>
              <w:t>(13,80; 16,79)</w:t>
            </w:r>
          </w:p>
        </w:tc>
        <w:tc>
          <w:tcPr>
            <w:tcW w:w="3176" w:type="dxa"/>
            <w:tcBorders>
              <w:top w:val="nil"/>
              <w:left w:val="nil"/>
              <w:bottom w:val="nil"/>
              <w:right w:val="nil"/>
            </w:tcBorders>
          </w:tcPr>
          <w:p w14:paraId="620F4580" w14:textId="77777777" w:rsidR="00EC01AB" w:rsidRPr="003D53C8" w:rsidRDefault="00EC01AB" w:rsidP="007A65F6">
            <w:pPr>
              <w:jc w:val="center"/>
              <w:rPr>
                <w:lang w:val="lt-LT"/>
              </w:rPr>
            </w:pPr>
            <w:r w:rsidRPr="003D53C8">
              <w:rPr>
                <w:lang w:val="lt-LT"/>
              </w:rPr>
              <w:t>8,3</w:t>
            </w:r>
          </w:p>
          <w:p w14:paraId="7EEA1FDB" w14:textId="77777777" w:rsidR="00EC01AB" w:rsidRPr="003D53C8" w:rsidRDefault="00EC01AB" w:rsidP="007A65F6">
            <w:pPr>
              <w:jc w:val="center"/>
              <w:rPr>
                <w:lang w:val="lt-LT"/>
              </w:rPr>
            </w:pPr>
            <w:r w:rsidRPr="003D53C8">
              <w:rPr>
                <w:lang w:val="lt-LT"/>
              </w:rPr>
              <w:t>(8,05; 9,43)</w:t>
            </w:r>
          </w:p>
        </w:tc>
      </w:tr>
      <w:tr w:rsidR="00EC01AB" w:rsidRPr="003D53C8" w14:paraId="1AF77A97" w14:textId="77777777">
        <w:trPr>
          <w:cantSplit/>
          <w:jc w:val="center"/>
        </w:trPr>
        <w:tc>
          <w:tcPr>
            <w:tcW w:w="2972" w:type="dxa"/>
            <w:tcBorders>
              <w:top w:val="nil"/>
              <w:left w:val="nil"/>
              <w:bottom w:val="nil"/>
              <w:right w:val="nil"/>
            </w:tcBorders>
          </w:tcPr>
          <w:p w14:paraId="652EA9BE" w14:textId="77777777" w:rsidR="00EC01AB" w:rsidRPr="003D53C8" w:rsidRDefault="00EC01AB" w:rsidP="007A65F6">
            <w:pPr>
              <w:jc w:val="center"/>
              <w:rPr>
                <w:lang w:val="lt-LT"/>
              </w:rPr>
            </w:pPr>
            <w:r w:rsidRPr="003D53C8">
              <w:rPr>
                <w:lang w:val="lt-LT"/>
              </w:rPr>
              <w:t>p reikšmė *</w:t>
            </w:r>
          </w:p>
        </w:tc>
        <w:tc>
          <w:tcPr>
            <w:tcW w:w="6315" w:type="dxa"/>
            <w:gridSpan w:val="2"/>
            <w:tcBorders>
              <w:top w:val="nil"/>
              <w:left w:val="nil"/>
              <w:bottom w:val="nil"/>
              <w:right w:val="nil"/>
            </w:tcBorders>
          </w:tcPr>
          <w:p w14:paraId="4A32D3E3" w14:textId="77777777" w:rsidR="00EC01AB" w:rsidRPr="003D53C8" w:rsidRDefault="00EC01AB" w:rsidP="007A65F6">
            <w:pPr>
              <w:jc w:val="center"/>
              <w:rPr>
                <w:lang w:val="lt-LT"/>
              </w:rPr>
            </w:pPr>
            <w:r w:rsidRPr="003D53C8">
              <w:rPr>
                <w:lang w:val="lt-LT"/>
              </w:rPr>
              <w:t>&lt; 0,0001</w:t>
            </w:r>
          </w:p>
        </w:tc>
      </w:tr>
      <w:tr w:rsidR="00EC01AB" w:rsidRPr="003D53C8" w14:paraId="124C4699" w14:textId="77777777">
        <w:trPr>
          <w:cantSplit/>
          <w:jc w:val="center"/>
        </w:trPr>
        <w:tc>
          <w:tcPr>
            <w:tcW w:w="2972" w:type="dxa"/>
            <w:tcBorders>
              <w:top w:val="nil"/>
              <w:left w:val="nil"/>
              <w:right w:val="nil"/>
            </w:tcBorders>
          </w:tcPr>
          <w:p w14:paraId="2326C581" w14:textId="77777777" w:rsidR="00EC01AB" w:rsidRPr="003D53C8" w:rsidRDefault="00EC01AB" w:rsidP="007A65F6">
            <w:pPr>
              <w:tabs>
                <w:tab w:val="left" w:pos="1134"/>
                <w:tab w:val="left" w:pos="1701"/>
              </w:tabs>
              <w:jc w:val="center"/>
              <w:rPr>
                <w:lang w:val="lt-LT"/>
              </w:rPr>
            </w:pPr>
            <w:r w:rsidRPr="003D53C8">
              <w:rPr>
                <w:lang w:val="lt-LT"/>
              </w:rPr>
              <w:t>Rizikos santykis **</w:t>
            </w:r>
          </w:p>
          <w:p w14:paraId="2173A6C1" w14:textId="77777777" w:rsidR="00EC01AB" w:rsidRPr="003D53C8" w:rsidRDefault="00EC01AB" w:rsidP="007A65F6">
            <w:pPr>
              <w:tabs>
                <w:tab w:val="left" w:pos="1134"/>
                <w:tab w:val="left" w:pos="1701"/>
              </w:tabs>
              <w:jc w:val="center"/>
              <w:rPr>
                <w:lang w:val="lt-LT"/>
              </w:rPr>
            </w:pPr>
            <w:r w:rsidRPr="003D53C8">
              <w:rPr>
                <w:lang w:val="lt-LT"/>
              </w:rPr>
              <w:t>(95 % PI)</w:t>
            </w:r>
          </w:p>
        </w:tc>
        <w:tc>
          <w:tcPr>
            <w:tcW w:w="6315" w:type="dxa"/>
            <w:gridSpan w:val="2"/>
            <w:tcBorders>
              <w:top w:val="nil"/>
              <w:left w:val="nil"/>
              <w:right w:val="nil"/>
            </w:tcBorders>
          </w:tcPr>
          <w:p w14:paraId="6CD0F920" w14:textId="77777777" w:rsidR="00EC01AB" w:rsidRPr="003D53C8" w:rsidRDefault="00EC01AB" w:rsidP="007A65F6">
            <w:pPr>
              <w:jc w:val="center"/>
              <w:rPr>
                <w:lang w:val="lt-LT"/>
              </w:rPr>
            </w:pPr>
            <w:r w:rsidRPr="003D53C8">
              <w:rPr>
                <w:lang w:val="lt-LT"/>
              </w:rPr>
              <w:t>0,530</w:t>
            </w:r>
          </w:p>
          <w:p w14:paraId="27F2379D" w14:textId="77777777" w:rsidR="00EC01AB" w:rsidRPr="003D53C8" w:rsidRDefault="00EC01AB" w:rsidP="007A65F6">
            <w:pPr>
              <w:jc w:val="center"/>
              <w:rPr>
                <w:lang w:val="lt-LT"/>
              </w:rPr>
            </w:pPr>
            <w:r w:rsidRPr="003D53C8">
              <w:rPr>
                <w:lang w:val="lt-LT"/>
              </w:rPr>
              <w:t>(0,451; 0,623)</w:t>
            </w:r>
          </w:p>
        </w:tc>
      </w:tr>
      <w:tr w:rsidR="00EC01AB" w:rsidRPr="003D53C8" w14:paraId="6A690D63" w14:textId="77777777">
        <w:trPr>
          <w:cantSplit/>
          <w:jc w:val="center"/>
        </w:trPr>
        <w:tc>
          <w:tcPr>
            <w:tcW w:w="9287" w:type="dxa"/>
            <w:gridSpan w:val="3"/>
            <w:tcBorders>
              <w:left w:val="nil"/>
              <w:bottom w:val="nil"/>
              <w:right w:val="nil"/>
            </w:tcBorders>
            <w:shd w:val="clear" w:color="auto" w:fill="auto"/>
          </w:tcPr>
          <w:p w14:paraId="133D16C7" w14:textId="77777777" w:rsidR="00EC01AB" w:rsidRPr="003D53C8" w:rsidRDefault="00EC01AB" w:rsidP="007A65F6">
            <w:pPr>
              <w:tabs>
                <w:tab w:val="clear" w:pos="567"/>
                <w:tab w:val="left" w:pos="284"/>
              </w:tabs>
              <w:ind w:left="284" w:hanging="284"/>
              <w:rPr>
                <w:sz w:val="18"/>
                <w:szCs w:val="18"/>
                <w:lang w:val="lt-LT"/>
              </w:rPr>
            </w:pPr>
            <w:r w:rsidRPr="003D53C8">
              <w:rPr>
                <w:sz w:val="18"/>
                <w:szCs w:val="18"/>
                <w:lang w:val="lt-LT"/>
              </w:rPr>
              <w:t>*</w:t>
            </w:r>
            <w:r w:rsidRPr="003D53C8">
              <w:rPr>
                <w:sz w:val="18"/>
                <w:szCs w:val="18"/>
                <w:lang w:val="lt-LT"/>
              </w:rPr>
              <w:tab/>
              <w:t xml:space="preserve">p reikšmė apskaičiuota remiantis </w:t>
            </w:r>
            <w:r w:rsidRPr="003D53C8">
              <w:rPr>
                <w:i/>
                <w:iCs/>
                <w:sz w:val="18"/>
                <w:szCs w:val="18"/>
                <w:lang w:val="lt-LT"/>
              </w:rPr>
              <w:t>log-rank</w:t>
            </w:r>
            <w:r w:rsidRPr="003D53C8">
              <w:rPr>
                <w:sz w:val="18"/>
                <w:szCs w:val="18"/>
                <w:lang w:val="lt-LT"/>
              </w:rPr>
              <w:t xml:space="preserve"> kriterijumi, stratifikuojant pagal pradinį </w:t>
            </w:r>
            <w:r w:rsidRPr="003D53C8">
              <w:rPr>
                <w:i/>
                <w:iCs/>
                <w:sz w:val="18"/>
                <w:szCs w:val="18"/>
                <w:lang w:val="lt-LT"/>
              </w:rPr>
              <w:t xml:space="preserve">ECOG </w:t>
            </w:r>
            <w:r w:rsidRPr="003D53C8">
              <w:rPr>
                <w:sz w:val="18"/>
                <w:szCs w:val="18"/>
                <w:lang w:val="lt-LT"/>
              </w:rPr>
              <w:t>balą</w:t>
            </w:r>
            <w:r w:rsidRPr="003D53C8" w:rsidDel="006D58D6">
              <w:rPr>
                <w:sz w:val="18"/>
                <w:szCs w:val="18"/>
                <w:lang w:val="lt-LT"/>
              </w:rPr>
              <w:t xml:space="preserve"> </w:t>
            </w:r>
            <w:r w:rsidRPr="003D53C8">
              <w:rPr>
                <w:sz w:val="18"/>
                <w:szCs w:val="18"/>
                <w:lang w:val="lt-LT"/>
              </w:rPr>
              <w:t>(0 arba 1).</w:t>
            </w:r>
          </w:p>
          <w:p w14:paraId="299F96CD" w14:textId="77777777" w:rsidR="00EC01AB" w:rsidRPr="003D53C8" w:rsidRDefault="00EC01AB" w:rsidP="00CD2740">
            <w:pPr>
              <w:ind w:left="284" w:hanging="284"/>
              <w:rPr>
                <w:sz w:val="18"/>
                <w:szCs w:val="22"/>
                <w:lang w:val="lt-LT"/>
              </w:rPr>
            </w:pPr>
            <w:r w:rsidRPr="003D53C8">
              <w:rPr>
                <w:sz w:val="18"/>
                <w:szCs w:val="18"/>
                <w:lang w:val="lt-LT" w:eastAsia="ja-JP"/>
              </w:rPr>
              <w:t>**</w:t>
            </w:r>
            <w:r w:rsidRPr="003D53C8">
              <w:rPr>
                <w:sz w:val="18"/>
                <w:szCs w:val="18"/>
                <w:lang w:val="lt-LT" w:eastAsia="ja-JP"/>
              </w:rPr>
              <w:tab/>
              <w:t xml:space="preserve">Rizikos santykis &lt; 1 </w:t>
            </w:r>
            <w:r w:rsidR="00CD2740" w:rsidRPr="003D53C8">
              <w:rPr>
                <w:sz w:val="18"/>
                <w:szCs w:val="18"/>
                <w:lang w:val="lt-LT" w:eastAsia="ja-JP"/>
              </w:rPr>
              <w:t>abirater</w:t>
            </w:r>
            <w:r w:rsidR="009465B1" w:rsidRPr="003D53C8">
              <w:rPr>
                <w:sz w:val="18"/>
                <w:szCs w:val="18"/>
                <w:lang w:val="lt-LT" w:eastAsia="ja-JP"/>
              </w:rPr>
              <w:t>o</w:t>
            </w:r>
            <w:r w:rsidR="00CD2740" w:rsidRPr="003D53C8">
              <w:rPr>
                <w:sz w:val="18"/>
                <w:szCs w:val="18"/>
                <w:lang w:val="lt-LT" w:eastAsia="ja-JP"/>
              </w:rPr>
              <w:t>no</w:t>
            </w:r>
            <w:r w:rsidR="000D44DF" w:rsidRPr="003D53C8">
              <w:rPr>
                <w:sz w:val="18"/>
                <w:szCs w:val="18"/>
                <w:lang w:val="lt-LT" w:eastAsia="ja-JP"/>
              </w:rPr>
              <w:t xml:space="preserve"> acetato</w:t>
            </w:r>
            <w:r w:rsidR="00CD2740" w:rsidRPr="003D53C8">
              <w:rPr>
                <w:sz w:val="18"/>
                <w:szCs w:val="18"/>
                <w:lang w:val="lt-LT" w:eastAsia="ja-JP"/>
              </w:rPr>
              <w:t xml:space="preserve"> </w:t>
            </w:r>
            <w:r w:rsidRPr="003D53C8">
              <w:rPr>
                <w:sz w:val="18"/>
                <w:szCs w:val="18"/>
                <w:lang w:val="lt-LT" w:eastAsia="ja-JP"/>
              </w:rPr>
              <w:t>naudai.</w:t>
            </w:r>
          </w:p>
        </w:tc>
      </w:tr>
    </w:tbl>
    <w:p w14:paraId="5B3383C7" w14:textId="77777777" w:rsidR="00EC01AB" w:rsidRPr="003D53C8" w:rsidRDefault="00EC01AB" w:rsidP="007A65F6">
      <w:pPr>
        <w:tabs>
          <w:tab w:val="left" w:pos="1134"/>
          <w:tab w:val="left" w:pos="1701"/>
        </w:tabs>
        <w:rPr>
          <w:lang w:val="lt-LT"/>
        </w:rPr>
      </w:pPr>
    </w:p>
    <w:p w14:paraId="625349F3" w14:textId="77777777" w:rsidR="00EC01AB" w:rsidRPr="003D53C8" w:rsidRDefault="00122A2C" w:rsidP="007A65F6">
      <w:pPr>
        <w:keepNext/>
        <w:tabs>
          <w:tab w:val="clear" w:pos="567"/>
        </w:tabs>
        <w:ind w:left="1134" w:hanging="1134"/>
        <w:rPr>
          <w:b/>
          <w:bCs/>
          <w:lang w:val="lt-LT"/>
        </w:rPr>
      </w:pPr>
      <w:r w:rsidRPr="003D53C8">
        <w:rPr>
          <w:b/>
          <w:bCs/>
          <w:lang w:val="lt-LT" w:eastAsia="ja-JP"/>
        </w:rPr>
        <w:t>4</w:t>
      </w:r>
      <w:r w:rsidR="00EC01AB" w:rsidRPr="003D53C8">
        <w:rPr>
          <w:b/>
          <w:bCs/>
          <w:lang w:val="lt-LT" w:eastAsia="ja-JP"/>
        </w:rPr>
        <w:t xml:space="preserve"> pav. </w:t>
      </w:r>
      <w:r w:rsidR="00EC01AB" w:rsidRPr="003D53C8">
        <w:rPr>
          <w:b/>
          <w:bCs/>
          <w:lang w:val="lt-LT" w:eastAsia="ja-JP"/>
        </w:rPr>
        <w:tab/>
      </w:r>
      <w:r w:rsidR="00EC01AB" w:rsidRPr="003D53C8">
        <w:rPr>
          <w:b/>
          <w:bCs/>
          <w:lang w:val="lt-LT"/>
        </w:rPr>
        <w:t xml:space="preserve">Radiografiniais metodais patvirtinto išgyvenamumo be ligos progresavimo pacientams, gydytiems arba </w:t>
      </w:r>
      <w:r w:rsidR="00CD2740" w:rsidRPr="003D53C8">
        <w:rPr>
          <w:b/>
          <w:bCs/>
          <w:lang w:val="lt-LT"/>
        </w:rPr>
        <w:t>abirateron</w:t>
      </w:r>
      <w:r w:rsidR="000D44DF" w:rsidRPr="003D53C8">
        <w:rPr>
          <w:b/>
          <w:bCs/>
          <w:lang w:val="lt-LT"/>
        </w:rPr>
        <w:t>o acetat</w:t>
      </w:r>
      <w:r w:rsidR="00CD2740" w:rsidRPr="003D53C8">
        <w:rPr>
          <w:b/>
          <w:bCs/>
          <w:lang w:val="lt-LT"/>
        </w:rPr>
        <w:t>u</w:t>
      </w:r>
      <w:r w:rsidR="00EC01AB" w:rsidRPr="003D53C8">
        <w:rPr>
          <w:b/>
          <w:bCs/>
          <w:lang w:val="lt-LT"/>
        </w:rPr>
        <w:t xml:space="preserve">, arba placebu kartu su prednizonu ar prednizolonu, kartu su LHRH analogais arba prieš orchiektomiją, </w:t>
      </w:r>
      <w:r w:rsidR="00EC01AB" w:rsidRPr="003D53C8">
        <w:rPr>
          <w:b/>
          <w:bCs/>
          <w:i/>
          <w:iCs/>
          <w:lang w:val="lt-LT" w:eastAsia="ja-JP"/>
        </w:rPr>
        <w:t>Kaplan Meier</w:t>
      </w:r>
      <w:r w:rsidR="00EC01AB" w:rsidRPr="003D53C8">
        <w:rPr>
          <w:b/>
          <w:bCs/>
          <w:lang w:val="lt-LT" w:eastAsia="ja-JP"/>
        </w:rPr>
        <w:t xml:space="preserve"> kreivės </w:t>
      </w:r>
      <w:r w:rsidR="00EC01AB" w:rsidRPr="003D53C8">
        <w:rPr>
          <w:b/>
          <w:bCs/>
          <w:lang w:val="lt-LT"/>
        </w:rPr>
        <w:t>(BI tyrėjo peržiūros antrojoje tarpinėje analizėje)</w:t>
      </w:r>
    </w:p>
    <w:p w14:paraId="3048D542" w14:textId="77777777" w:rsidR="00EC01AB" w:rsidRPr="003D53C8" w:rsidRDefault="00D87C7A" w:rsidP="007A65F6">
      <w:pPr>
        <w:keepNext/>
        <w:tabs>
          <w:tab w:val="left" w:pos="1134"/>
          <w:tab w:val="left" w:pos="1701"/>
        </w:tabs>
        <w:rPr>
          <w:lang w:val="lt-LT"/>
        </w:rPr>
      </w:pPr>
      <w:r w:rsidRPr="003D53C8">
        <w:rPr>
          <w:noProof/>
          <w:lang w:val="en-IN" w:eastAsia="en-IN"/>
        </w:rPr>
        <w:drawing>
          <wp:inline distT="0" distB="0" distL="0" distR="0" wp14:anchorId="44F9BCA0" wp14:editId="3BC62343">
            <wp:extent cx="5676900" cy="418147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6900" cy="4181475"/>
                    </a:xfrm>
                    <a:prstGeom prst="rect">
                      <a:avLst/>
                    </a:prstGeom>
                    <a:noFill/>
                    <a:ln>
                      <a:noFill/>
                    </a:ln>
                  </pic:spPr>
                </pic:pic>
              </a:graphicData>
            </a:graphic>
          </wp:inline>
        </w:drawing>
      </w:r>
    </w:p>
    <w:p w14:paraId="752A009E" w14:textId="77777777" w:rsidR="00EC01AB" w:rsidRPr="003D53C8" w:rsidRDefault="00EC01AB" w:rsidP="007A65F6">
      <w:pPr>
        <w:tabs>
          <w:tab w:val="left" w:pos="1134"/>
          <w:tab w:val="left" w:pos="1701"/>
        </w:tabs>
        <w:rPr>
          <w:sz w:val="18"/>
          <w:szCs w:val="18"/>
          <w:lang w:val="lt-LT"/>
        </w:rPr>
      </w:pPr>
      <w:r w:rsidRPr="003D53C8">
        <w:rPr>
          <w:sz w:val="18"/>
          <w:szCs w:val="18"/>
          <w:lang w:val="lt-LT"/>
        </w:rPr>
        <w:t>AA</w:t>
      </w:r>
      <w:r w:rsidR="00C70F36" w:rsidRPr="003D53C8">
        <w:rPr>
          <w:sz w:val="18"/>
          <w:szCs w:val="18"/>
          <w:lang w:val="lt-LT"/>
        </w:rPr>
        <w:t xml:space="preserve"> </w:t>
      </w:r>
      <w:r w:rsidRPr="003D53C8">
        <w:rPr>
          <w:sz w:val="18"/>
          <w:szCs w:val="18"/>
          <w:lang w:val="lt-LT"/>
        </w:rPr>
        <w:t>=</w:t>
      </w:r>
      <w:r w:rsidR="00C70F36" w:rsidRPr="003D53C8">
        <w:rPr>
          <w:sz w:val="18"/>
          <w:szCs w:val="18"/>
          <w:lang w:val="lt-LT"/>
        </w:rPr>
        <w:t xml:space="preserve"> </w:t>
      </w:r>
      <w:r w:rsidR="00C94151" w:rsidRPr="003D53C8">
        <w:rPr>
          <w:sz w:val="18"/>
          <w:szCs w:val="18"/>
          <w:lang w:val="lt-LT"/>
        </w:rPr>
        <w:t>Abiraterono acetatas</w:t>
      </w:r>
    </w:p>
    <w:p w14:paraId="67669DB7" w14:textId="77777777" w:rsidR="00EC01AB" w:rsidRPr="003D53C8" w:rsidRDefault="00EC01AB" w:rsidP="007A65F6">
      <w:pPr>
        <w:tabs>
          <w:tab w:val="left" w:pos="1134"/>
          <w:tab w:val="left" w:pos="1701"/>
        </w:tabs>
        <w:rPr>
          <w:lang w:val="lt-LT"/>
        </w:rPr>
      </w:pPr>
    </w:p>
    <w:p w14:paraId="66BD5A1B" w14:textId="77777777" w:rsidR="00EC01AB" w:rsidRPr="003D53C8" w:rsidRDefault="00EC01AB" w:rsidP="007A65F6">
      <w:pPr>
        <w:tabs>
          <w:tab w:val="left" w:pos="1134"/>
          <w:tab w:val="left" w:pos="1701"/>
        </w:tabs>
        <w:rPr>
          <w:lang w:val="lt-LT"/>
        </w:rPr>
      </w:pPr>
      <w:r w:rsidRPr="003D53C8">
        <w:rPr>
          <w:lang w:val="lt-LT"/>
        </w:rPr>
        <w:t xml:space="preserve">Planuota tarpinė BI analizė (TA) buvo atlikta po 333 mirties atvejų. Tyrimas buvo išslaptintas, remiantis stebėto klinikinės būklės pagerėjimo dydžiu, ir placebo grupės pacientams buvo pasiūlytas gydymas </w:t>
      </w:r>
      <w:r w:rsidR="00C70F36" w:rsidRPr="003D53C8">
        <w:rPr>
          <w:lang w:val="lt-LT"/>
        </w:rPr>
        <w:t>abirateron</w:t>
      </w:r>
      <w:r w:rsidR="000D44DF" w:rsidRPr="003D53C8">
        <w:rPr>
          <w:lang w:val="lt-LT"/>
        </w:rPr>
        <w:t>o acetat</w:t>
      </w:r>
      <w:r w:rsidR="00C70F36" w:rsidRPr="003D53C8">
        <w:rPr>
          <w:lang w:val="lt-LT"/>
        </w:rPr>
        <w:t>u</w:t>
      </w:r>
      <w:r w:rsidRPr="003D53C8">
        <w:rPr>
          <w:lang w:val="lt-LT"/>
        </w:rPr>
        <w:t xml:space="preserve">. Bendrasis išgyvenamumas buvo ilgesnis vartojant </w:t>
      </w:r>
      <w:r w:rsidR="00C70F36" w:rsidRPr="003D53C8">
        <w:rPr>
          <w:lang w:val="lt-LT"/>
        </w:rPr>
        <w:t>abirateron</w:t>
      </w:r>
      <w:r w:rsidR="000D44DF" w:rsidRPr="003D53C8">
        <w:rPr>
          <w:lang w:val="lt-LT"/>
        </w:rPr>
        <w:t>o acetat</w:t>
      </w:r>
      <w:r w:rsidR="00C70F36" w:rsidRPr="003D53C8">
        <w:rPr>
          <w:lang w:val="lt-LT"/>
        </w:rPr>
        <w:t>ą</w:t>
      </w:r>
      <w:r w:rsidRPr="003D53C8">
        <w:rPr>
          <w:lang w:val="lt-LT"/>
        </w:rPr>
        <w:t xml:space="preserve"> nei placebą, mirties rizika sumažėjo 25 % (RS = 0,752; 95 % PI: [0,606; 0,934], p = 0,0097), bet BI duomenys nebuvo galutiniai ir išankstiniai rezultatai nepasiekė prieš tyrimą numatytų tyrimo sustabdymo ribų, kad būtų statistiškai reikšmingi (žr. </w:t>
      </w:r>
      <w:r w:rsidR="00122A2C" w:rsidRPr="003D53C8">
        <w:rPr>
          <w:lang w:val="lt-LT"/>
        </w:rPr>
        <w:t>6</w:t>
      </w:r>
      <w:r w:rsidRPr="003D53C8">
        <w:rPr>
          <w:lang w:val="lt-LT"/>
        </w:rPr>
        <w:t> lentelę). Išgyvenamumas buvo toliau stebimas po šios TA.</w:t>
      </w:r>
    </w:p>
    <w:p w14:paraId="0936BBD7" w14:textId="77777777" w:rsidR="00EC01AB" w:rsidRPr="003D53C8" w:rsidRDefault="00EC01AB" w:rsidP="007A65F6">
      <w:pPr>
        <w:tabs>
          <w:tab w:val="left" w:pos="1134"/>
          <w:tab w:val="left" w:pos="1701"/>
        </w:tabs>
        <w:rPr>
          <w:lang w:val="lt-LT"/>
        </w:rPr>
      </w:pPr>
    </w:p>
    <w:p w14:paraId="13D0EE84" w14:textId="77777777" w:rsidR="00EC01AB" w:rsidRPr="003D53C8" w:rsidRDefault="00EC01AB" w:rsidP="007A65F6">
      <w:pPr>
        <w:tabs>
          <w:tab w:val="left" w:pos="1134"/>
          <w:tab w:val="left" w:pos="1701"/>
        </w:tabs>
        <w:rPr>
          <w:lang w:val="lt-LT"/>
        </w:rPr>
      </w:pPr>
      <w:r w:rsidRPr="003D53C8">
        <w:rPr>
          <w:lang w:val="lt-LT"/>
        </w:rPr>
        <w:t xml:space="preserve">Iš anksto suplanuota galutinė BI analizė buvo atlikta po 741 mirties atvejo (stebėjimo mediana 49 mėnesiai). Šešiasdešimt penki procentai (354 iš 546) </w:t>
      </w:r>
      <w:r w:rsidR="00C70F36" w:rsidRPr="003D53C8">
        <w:rPr>
          <w:lang w:val="lt-LT"/>
        </w:rPr>
        <w:t>abirateron</w:t>
      </w:r>
      <w:r w:rsidR="000D44DF" w:rsidRPr="003D53C8">
        <w:rPr>
          <w:lang w:val="lt-LT"/>
        </w:rPr>
        <w:t>o acetat</w:t>
      </w:r>
      <w:r w:rsidR="00C70F36" w:rsidRPr="003D53C8">
        <w:rPr>
          <w:lang w:val="lt-LT"/>
        </w:rPr>
        <w:t>u</w:t>
      </w:r>
      <w:r w:rsidRPr="003D53C8">
        <w:rPr>
          <w:lang w:val="lt-LT"/>
        </w:rPr>
        <w:t xml:space="preserve"> gydytų pacientų, palyginti su 71 % (387 iš 542) pacientų, vartojusių placebą, mirė. Statistiškai reikšmingą naudingą įtaką BI, rodančią palankų poveikį gydymo </w:t>
      </w:r>
      <w:r w:rsidR="00C70F36" w:rsidRPr="003D53C8">
        <w:rPr>
          <w:lang w:val="lt-LT"/>
        </w:rPr>
        <w:t>abiraterono</w:t>
      </w:r>
      <w:r w:rsidRPr="003D53C8">
        <w:rPr>
          <w:lang w:val="lt-LT"/>
        </w:rPr>
        <w:t xml:space="preserve"> </w:t>
      </w:r>
      <w:r w:rsidR="00AA209B" w:rsidRPr="003D53C8">
        <w:rPr>
          <w:lang w:val="lt-LT"/>
        </w:rPr>
        <w:t xml:space="preserve">acetato </w:t>
      </w:r>
      <w:r w:rsidRPr="003D53C8">
        <w:rPr>
          <w:lang w:val="lt-LT"/>
        </w:rPr>
        <w:t>grupėje, parodė mirties rizikos sumažėjimas 19,4 % (RS = 0,806; 95 % PI: [0,697; 0,931], p = 0,0033) ir BI medianos pagerėjimas 4,4 mėnesio (</w:t>
      </w:r>
      <w:r w:rsidR="00C70F36" w:rsidRPr="003D53C8">
        <w:rPr>
          <w:lang w:val="lt-LT"/>
        </w:rPr>
        <w:t>abiraterono</w:t>
      </w:r>
      <w:r w:rsidR="000D44DF" w:rsidRPr="003D53C8">
        <w:rPr>
          <w:lang w:val="lt-LT"/>
        </w:rPr>
        <w:t xml:space="preserve"> acetato</w:t>
      </w:r>
      <w:r w:rsidRPr="003D53C8">
        <w:rPr>
          <w:lang w:val="lt-LT"/>
        </w:rPr>
        <w:t xml:space="preserve"> grupėje – 34,7 mėnesio, placebo grupėje – 30,3 mėnesio) (žr. </w:t>
      </w:r>
      <w:r w:rsidR="00122A2C" w:rsidRPr="003D53C8">
        <w:rPr>
          <w:lang w:val="lt-LT"/>
        </w:rPr>
        <w:t>6</w:t>
      </w:r>
      <w:r w:rsidRPr="003D53C8">
        <w:rPr>
          <w:lang w:val="lt-LT"/>
        </w:rPr>
        <w:t xml:space="preserve"> lentelę ir </w:t>
      </w:r>
      <w:r w:rsidR="00122A2C" w:rsidRPr="003D53C8">
        <w:rPr>
          <w:lang w:val="lt-LT"/>
        </w:rPr>
        <w:t>5</w:t>
      </w:r>
      <w:r w:rsidRPr="003D53C8">
        <w:rPr>
          <w:lang w:val="lt-LT"/>
        </w:rPr>
        <w:t xml:space="preserve"> paveikslėlį). Šis pagerėjimas išsilaikė, nors 44 % placebo grupės pacientų kaip tolimesnį gydymą gavo </w:t>
      </w:r>
      <w:r w:rsidR="003E2C7C" w:rsidRPr="003D53C8">
        <w:rPr>
          <w:szCs w:val="22"/>
          <w:lang w:val="lt-LT"/>
        </w:rPr>
        <w:t>abiraterono acetato</w:t>
      </w:r>
      <w:r w:rsidR="003E2C7C" w:rsidRPr="003D53C8" w:rsidDel="003E2C7C">
        <w:rPr>
          <w:lang w:val="lt-LT"/>
        </w:rPr>
        <w:t xml:space="preserve"> </w:t>
      </w:r>
      <w:r w:rsidRPr="003D53C8">
        <w:rPr>
          <w:lang w:val="lt-LT"/>
        </w:rPr>
        <w:t>.</w:t>
      </w:r>
    </w:p>
    <w:p w14:paraId="515AF566" w14:textId="77777777" w:rsidR="00EC01AB" w:rsidRPr="003D53C8" w:rsidRDefault="00EC01AB" w:rsidP="007A65F6">
      <w:pPr>
        <w:keepNext/>
        <w:tabs>
          <w:tab w:val="left" w:pos="1134"/>
          <w:tab w:val="left" w:pos="1701"/>
        </w:tabs>
        <w:ind w:left="1134" w:hanging="1134"/>
        <w:rPr>
          <w:b/>
          <w:bCs/>
          <w:lang w:val="lt-LT"/>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7"/>
        <w:gridCol w:w="2958"/>
        <w:gridCol w:w="49"/>
        <w:gridCol w:w="3008"/>
      </w:tblGrid>
      <w:tr w:rsidR="00EC01AB" w:rsidRPr="003D53C8" w14:paraId="76203E71" w14:textId="77777777" w:rsidTr="002B4969">
        <w:trPr>
          <w:cantSplit/>
          <w:jc w:val="center"/>
        </w:trPr>
        <w:tc>
          <w:tcPr>
            <w:tcW w:w="9072" w:type="dxa"/>
            <w:gridSpan w:val="4"/>
            <w:tcBorders>
              <w:top w:val="nil"/>
              <w:left w:val="nil"/>
              <w:bottom w:val="single" w:sz="4" w:space="0" w:color="000000"/>
              <w:right w:val="nil"/>
            </w:tcBorders>
          </w:tcPr>
          <w:p w14:paraId="298533C8" w14:textId="77777777" w:rsidR="00EC01AB" w:rsidRPr="003D53C8" w:rsidRDefault="00122A2C" w:rsidP="00C70F36">
            <w:pPr>
              <w:keepNext/>
              <w:ind w:left="1134" w:hanging="1134"/>
              <w:rPr>
                <w:b/>
                <w:lang w:val="lt-LT"/>
              </w:rPr>
            </w:pPr>
            <w:r w:rsidRPr="003D53C8">
              <w:rPr>
                <w:b/>
                <w:bCs/>
                <w:lang w:val="lt-LT"/>
              </w:rPr>
              <w:t>6</w:t>
            </w:r>
            <w:r w:rsidR="00EC01AB" w:rsidRPr="003D53C8">
              <w:rPr>
                <w:b/>
                <w:bCs/>
                <w:lang w:val="lt-LT"/>
              </w:rPr>
              <w:t> lentelė.</w:t>
            </w:r>
            <w:r w:rsidR="00EC01AB" w:rsidRPr="003D53C8">
              <w:rPr>
                <w:b/>
                <w:bCs/>
                <w:lang w:val="lt-LT"/>
              </w:rPr>
              <w:tab/>
              <w:t xml:space="preserve">Tyrimas 302. Pacientų, gydytų arba </w:t>
            </w:r>
            <w:r w:rsidR="00C70F36" w:rsidRPr="003D53C8">
              <w:rPr>
                <w:b/>
                <w:bCs/>
                <w:lang w:val="lt-LT"/>
              </w:rPr>
              <w:t>abirateron</w:t>
            </w:r>
            <w:r w:rsidR="000D44DF" w:rsidRPr="003D53C8">
              <w:rPr>
                <w:b/>
                <w:bCs/>
                <w:lang w:val="lt-LT"/>
              </w:rPr>
              <w:t>o acetat</w:t>
            </w:r>
            <w:r w:rsidR="00C70F36" w:rsidRPr="003D53C8">
              <w:rPr>
                <w:b/>
                <w:bCs/>
                <w:lang w:val="lt-LT"/>
              </w:rPr>
              <w:t>u</w:t>
            </w:r>
            <w:r w:rsidR="00EC01AB" w:rsidRPr="003D53C8">
              <w:rPr>
                <w:b/>
                <w:bCs/>
                <w:lang w:val="lt-LT"/>
              </w:rPr>
              <w:t>, arba placebu kartu su prednizonu ar prednizolonu, kartu su LHRH analogais arba prieš orchiektomiją, bendrasis išgyvenamumas</w:t>
            </w:r>
          </w:p>
        </w:tc>
      </w:tr>
      <w:tr w:rsidR="00EC01AB" w:rsidRPr="003D53C8" w14:paraId="270EB522" w14:textId="77777777" w:rsidTr="002B4969">
        <w:trPr>
          <w:cantSplit/>
          <w:jc w:val="center"/>
        </w:trPr>
        <w:tc>
          <w:tcPr>
            <w:tcW w:w="3057" w:type="dxa"/>
            <w:tcBorders>
              <w:left w:val="nil"/>
              <w:bottom w:val="single" w:sz="4" w:space="0" w:color="000000"/>
              <w:right w:val="nil"/>
            </w:tcBorders>
          </w:tcPr>
          <w:p w14:paraId="4E087D7F" w14:textId="77777777" w:rsidR="00EC01AB" w:rsidRPr="003D53C8" w:rsidRDefault="00EC01AB" w:rsidP="007A65F6">
            <w:pPr>
              <w:keepNext/>
              <w:rPr>
                <w:lang w:val="lt-LT"/>
              </w:rPr>
            </w:pPr>
          </w:p>
        </w:tc>
        <w:tc>
          <w:tcPr>
            <w:tcW w:w="2958" w:type="dxa"/>
            <w:tcBorders>
              <w:left w:val="nil"/>
              <w:bottom w:val="single" w:sz="4" w:space="0" w:color="000000"/>
              <w:right w:val="nil"/>
            </w:tcBorders>
          </w:tcPr>
          <w:p w14:paraId="36C34223" w14:textId="77777777" w:rsidR="00EC01AB" w:rsidRPr="003D53C8" w:rsidRDefault="00C70F36" w:rsidP="007A65F6">
            <w:pPr>
              <w:keepNext/>
              <w:jc w:val="center"/>
              <w:rPr>
                <w:b/>
                <w:lang w:val="lt-LT"/>
              </w:rPr>
            </w:pPr>
            <w:r w:rsidRPr="003D53C8">
              <w:rPr>
                <w:b/>
                <w:lang w:val="lt-LT"/>
              </w:rPr>
              <w:t>Abirateron</w:t>
            </w:r>
            <w:r w:rsidR="000D44DF" w:rsidRPr="003D53C8">
              <w:rPr>
                <w:b/>
                <w:lang w:val="lt-LT"/>
              </w:rPr>
              <w:t>o acetat</w:t>
            </w:r>
            <w:r w:rsidRPr="003D53C8">
              <w:rPr>
                <w:b/>
                <w:lang w:val="lt-LT"/>
              </w:rPr>
              <w:t>as</w:t>
            </w:r>
          </w:p>
          <w:p w14:paraId="7BCCF9C0" w14:textId="77777777" w:rsidR="00EC01AB" w:rsidRPr="003D53C8" w:rsidRDefault="00EC01AB" w:rsidP="007A65F6">
            <w:pPr>
              <w:keepNext/>
              <w:jc w:val="center"/>
              <w:rPr>
                <w:b/>
                <w:lang w:val="lt-LT"/>
              </w:rPr>
            </w:pPr>
            <w:r w:rsidRPr="003D53C8">
              <w:rPr>
                <w:b/>
                <w:lang w:val="lt-LT"/>
              </w:rPr>
              <w:t>(N=546)</w:t>
            </w:r>
          </w:p>
        </w:tc>
        <w:tc>
          <w:tcPr>
            <w:tcW w:w="3057" w:type="dxa"/>
            <w:gridSpan w:val="2"/>
            <w:tcBorders>
              <w:left w:val="nil"/>
              <w:bottom w:val="single" w:sz="4" w:space="0" w:color="000000"/>
              <w:right w:val="nil"/>
            </w:tcBorders>
          </w:tcPr>
          <w:p w14:paraId="01962E12" w14:textId="77777777" w:rsidR="00EC01AB" w:rsidRPr="003D53C8" w:rsidRDefault="00EC01AB" w:rsidP="007A65F6">
            <w:pPr>
              <w:keepNext/>
              <w:jc w:val="center"/>
              <w:rPr>
                <w:b/>
                <w:lang w:val="lt-LT"/>
              </w:rPr>
            </w:pPr>
            <w:r w:rsidRPr="003D53C8">
              <w:rPr>
                <w:b/>
                <w:lang w:val="lt-LT"/>
              </w:rPr>
              <w:t>Placebas</w:t>
            </w:r>
          </w:p>
          <w:p w14:paraId="79720AA1" w14:textId="77777777" w:rsidR="00EC01AB" w:rsidRPr="003D53C8" w:rsidRDefault="00EC01AB" w:rsidP="007A65F6">
            <w:pPr>
              <w:keepNext/>
              <w:jc w:val="center"/>
              <w:rPr>
                <w:b/>
                <w:lang w:val="lt-LT"/>
              </w:rPr>
            </w:pPr>
            <w:r w:rsidRPr="003D53C8">
              <w:rPr>
                <w:b/>
                <w:lang w:val="lt-LT"/>
              </w:rPr>
              <w:t>(N=542)</w:t>
            </w:r>
          </w:p>
        </w:tc>
      </w:tr>
      <w:tr w:rsidR="00EC01AB" w:rsidRPr="003D53C8" w14:paraId="068C3162" w14:textId="77777777" w:rsidTr="002B4969">
        <w:trPr>
          <w:cantSplit/>
          <w:jc w:val="center"/>
        </w:trPr>
        <w:tc>
          <w:tcPr>
            <w:tcW w:w="3057" w:type="dxa"/>
            <w:tcBorders>
              <w:left w:val="nil"/>
              <w:bottom w:val="nil"/>
              <w:right w:val="nil"/>
            </w:tcBorders>
          </w:tcPr>
          <w:p w14:paraId="7A4794EB" w14:textId="77777777" w:rsidR="00EC01AB" w:rsidRPr="003D53C8" w:rsidRDefault="00EC01AB" w:rsidP="007A65F6">
            <w:pPr>
              <w:keepNext/>
              <w:jc w:val="center"/>
              <w:rPr>
                <w:b/>
                <w:lang w:val="lt-LT"/>
              </w:rPr>
            </w:pPr>
            <w:r w:rsidRPr="003D53C8">
              <w:rPr>
                <w:b/>
                <w:lang w:val="lt-LT"/>
              </w:rPr>
              <w:t>Tarpinė išgyvenamumo analizė</w:t>
            </w:r>
          </w:p>
        </w:tc>
        <w:tc>
          <w:tcPr>
            <w:tcW w:w="2958" w:type="dxa"/>
            <w:tcBorders>
              <w:left w:val="nil"/>
              <w:bottom w:val="nil"/>
              <w:right w:val="nil"/>
            </w:tcBorders>
          </w:tcPr>
          <w:p w14:paraId="2728E4B9" w14:textId="77777777" w:rsidR="00EC01AB" w:rsidRPr="003D53C8" w:rsidDel="00155585" w:rsidRDefault="00EC01AB" w:rsidP="007A65F6">
            <w:pPr>
              <w:keepNext/>
              <w:jc w:val="center"/>
              <w:rPr>
                <w:lang w:val="lt-LT"/>
              </w:rPr>
            </w:pPr>
          </w:p>
        </w:tc>
        <w:tc>
          <w:tcPr>
            <w:tcW w:w="3057" w:type="dxa"/>
            <w:gridSpan w:val="2"/>
            <w:tcBorders>
              <w:left w:val="nil"/>
              <w:bottom w:val="nil"/>
              <w:right w:val="nil"/>
            </w:tcBorders>
          </w:tcPr>
          <w:p w14:paraId="66DB4FAB" w14:textId="77777777" w:rsidR="00EC01AB" w:rsidRPr="003D53C8" w:rsidRDefault="00EC01AB" w:rsidP="007A65F6">
            <w:pPr>
              <w:keepNext/>
              <w:jc w:val="center"/>
              <w:rPr>
                <w:lang w:val="lt-LT"/>
              </w:rPr>
            </w:pPr>
          </w:p>
        </w:tc>
      </w:tr>
      <w:tr w:rsidR="00EC01AB" w:rsidRPr="003D53C8" w14:paraId="0FADA04F" w14:textId="77777777" w:rsidTr="002B4969">
        <w:trPr>
          <w:cantSplit/>
          <w:jc w:val="center"/>
        </w:trPr>
        <w:tc>
          <w:tcPr>
            <w:tcW w:w="3057" w:type="dxa"/>
            <w:tcBorders>
              <w:top w:val="nil"/>
              <w:left w:val="nil"/>
              <w:bottom w:val="nil"/>
              <w:right w:val="nil"/>
            </w:tcBorders>
          </w:tcPr>
          <w:p w14:paraId="4B4F4369" w14:textId="77777777" w:rsidR="00EC01AB" w:rsidRPr="003D53C8" w:rsidRDefault="00EC01AB" w:rsidP="007A65F6">
            <w:pPr>
              <w:jc w:val="center"/>
              <w:rPr>
                <w:lang w:val="lt-LT"/>
              </w:rPr>
            </w:pPr>
            <w:r w:rsidRPr="003D53C8">
              <w:rPr>
                <w:lang w:val="lt-LT"/>
              </w:rPr>
              <w:t>Mirties atvejai (%)</w:t>
            </w:r>
          </w:p>
        </w:tc>
        <w:tc>
          <w:tcPr>
            <w:tcW w:w="2958" w:type="dxa"/>
            <w:tcBorders>
              <w:top w:val="nil"/>
              <w:left w:val="nil"/>
              <w:bottom w:val="nil"/>
              <w:right w:val="nil"/>
            </w:tcBorders>
          </w:tcPr>
          <w:p w14:paraId="3AD9DF92" w14:textId="77777777" w:rsidR="00EC01AB" w:rsidRPr="003D53C8" w:rsidRDefault="00EC01AB" w:rsidP="007A65F6">
            <w:pPr>
              <w:jc w:val="center"/>
              <w:rPr>
                <w:lang w:val="lt-LT"/>
              </w:rPr>
            </w:pPr>
            <w:r w:rsidRPr="003D53C8">
              <w:rPr>
                <w:lang w:val="lt-LT"/>
              </w:rPr>
              <w:t>147 (27 %)</w:t>
            </w:r>
          </w:p>
        </w:tc>
        <w:tc>
          <w:tcPr>
            <w:tcW w:w="3057" w:type="dxa"/>
            <w:gridSpan w:val="2"/>
            <w:tcBorders>
              <w:top w:val="nil"/>
              <w:left w:val="nil"/>
              <w:bottom w:val="nil"/>
              <w:right w:val="nil"/>
            </w:tcBorders>
          </w:tcPr>
          <w:p w14:paraId="5362C85E" w14:textId="77777777" w:rsidR="00EC01AB" w:rsidRPr="003D53C8" w:rsidRDefault="00EC01AB" w:rsidP="007A65F6">
            <w:pPr>
              <w:jc w:val="center"/>
              <w:rPr>
                <w:lang w:val="lt-LT"/>
              </w:rPr>
            </w:pPr>
            <w:r w:rsidRPr="003D53C8">
              <w:rPr>
                <w:lang w:val="lt-LT"/>
              </w:rPr>
              <w:t>186 (34 %)</w:t>
            </w:r>
          </w:p>
        </w:tc>
      </w:tr>
      <w:tr w:rsidR="00EC01AB" w:rsidRPr="003D53C8" w14:paraId="5765710E" w14:textId="77777777" w:rsidTr="002B4969">
        <w:trPr>
          <w:cantSplit/>
          <w:jc w:val="center"/>
        </w:trPr>
        <w:tc>
          <w:tcPr>
            <w:tcW w:w="3057" w:type="dxa"/>
            <w:tcBorders>
              <w:top w:val="nil"/>
              <w:left w:val="nil"/>
              <w:bottom w:val="nil"/>
              <w:right w:val="nil"/>
            </w:tcBorders>
          </w:tcPr>
          <w:p w14:paraId="12EBA83B" w14:textId="77777777" w:rsidR="00EC01AB" w:rsidRPr="003D53C8" w:rsidRDefault="00EC01AB" w:rsidP="007A65F6">
            <w:pPr>
              <w:jc w:val="center"/>
              <w:rPr>
                <w:lang w:val="lt-LT"/>
              </w:rPr>
            </w:pPr>
            <w:r w:rsidRPr="003D53C8">
              <w:rPr>
                <w:lang w:val="lt-LT"/>
              </w:rPr>
              <w:t>Išgyvenamumo mediana (mėnesiais)</w:t>
            </w:r>
          </w:p>
          <w:p w14:paraId="75A19561" w14:textId="77777777" w:rsidR="00EC01AB" w:rsidRPr="003D53C8" w:rsidRDefault="00EC01AB" w:rsidP="007A65F6">
            <w:pPr>
              <w:jc w:val="center"/>
              <w:rPr>
                <w:lang w:val="lt-LT"/>
              </w:rPr>
            </w:pPr>
            <w:r w:rsidRPr="003D53C8">
              <w:rPr>
                <w:lang w:val="lt-LT"/>
              </w:rPr>
              <w:t>(95 % PI)</w:t>
            </w:r>
          </w:p>
        </w:tc>
        <w:tc>
          <w:tcPr>
            <w:tcW w:w="2958" w:type="dxa"/>
            <w:tcBorders>
              <w:top w:val="nil"/>
              <w:left w:val="nil"/>
              <w:bottom w:val="nil"/>
              <w:right w:val="nil"/>
            </w:tcBorders>
          </w:tcPr>
          <w:p w14:paraId="52ECA20C" w14:textId="77777777" w:rsidR="00EC01AB" w:rsidRPr="003D53C8" w:rsidRDefault="00EC01AB" w:rsidP="007A65F6">
            <w:pPr>
              <w:jc w:val="center"/>
              <w:rPr>
                <w:lang w:val="lt-LT"/>
              </w:rPr>
            </w:pPr>
            <w:r w:rsidRPr="003D53C8">
              <w:rPr>
                <w:lang w:val="lt-LT"/>
              </w:rPr>
              <w:t>Nepasiekta</w:t>
            </w:r>
          </w:p>
          <w:p w14:paraId="5B119148" w14:textId="77777777" w:rsidR="00EC01AB" w:rsidRPr="003D53C8" w:rsidRDefault="00EC01AB" w:rsidP="007A65F6">
            <w:pPr>
              <w:jc w:val="center"/>
              <w:rPr>
                <w:lang w:val="lt-LT"/>
              </w:rPr>
            </w:pPr>
          </w:p>
          <w:p w14:paraId="4BFF58B6" w14:textId="77777777" w:rsidR="00EC01AB" w:rsidRPr="003D53C8" w:rsidRDefault="00EC01AB" w:rsidP="007A65F6">
            <w:pPr>
              <w:jc w:val="center"/>
              <w:rPr>
                <w:lang w:val="lt-LT"/>
              </w:rPr>
            </w:pPr>
          </w:p>
          <w:p w14:paraId="1DFB2AFE" w14:textId="77777777" w:rsidR="00EC01AB" w:rsidRPr="003D53C8" w:rsidRDefault="00EC01AB" w:rsidP="007A65F6">
            <w:pPr>
              <w:jc w:val="center"/>
              <w:rPr>
                <w:lang w:val="lt-LT"/>
              </w:rPr>
            </w:pPr>
            <w:r w:rsidRPr="003D53C8">
              <w:rPr>
                <w:lang w:val="lt-LT"/>
              </w:rPr>
              <w:t>(NN; NN)</w:t>
            </w:r>
          </w:p>
        </w:tc>
        <w:tc>
          <w:tcPr>
            <w:tcW w:w="3057" w:type="dxa"/>
            <w:gridSpan w:val="2"/>
            <w:tcBorders>
              <w:top w:val="nil"/>
              <w:left w:val="nil"/>
              <w:bottom w:val="nil"/>
              <w:right w:val="nil"/>
            </w:tcBorders>
          </w:tcPr>
          <w:p w14:paraId="47AD02D4" w14:textId="77777777" w:rsidR="00EC01AB" w:rsidRPr="003D53C8" w:rsidRDefault="00EC01AB" w:rsidP="007A65F6">
            <w:pPr>
              <w:jc w:val="center"/>
              <w:rPr>
                <w:lang w:val="lt-LT"/>
              </w:rPr>
            </w:pPr>
            <w:r w:rsidRPr="003D53C8">
              <w:rPr>
                <w:lang w:val="lt-LT"/>
              </w:rPr>
              <w:t>27,2</w:t>
            </w:r>
          </w:p>
          <w:p w14:paraId="53524D77" w14:textId="77777777" w:rsidR="00EC01AB" w:rsidRPr="003D53C8" w:rsidRDefault="00EC01AB" w:rsidP="007A65F6">
            <w:pPr>
              <w:jc w:val="center"/>
              <w:rPr>
                <w:lang w:val="lt-LT"/>
              </w:rPr>
            </w:pPr>
          </w:p>
          <w:p w14:paraId="1772AEE4" w14:textId="77777777" w:rsidR="00EC01AB" w:rsidRPr="003D53C8" w:rsidRDefault="00EC01AB" w:rsidP="007A65F6">
            <w:pPr>
              <w:jc w:val="center"/>
              <w:rPr>
                <w:lang w:val="lt-LT"/>
              </w:rPr>
            </w:pPr>
          </w:p>
          <w:p w14:paraId="25AC2072" w14:textId="77777777" w:rsidR="00EC01AB" w:rsidRPr="003D53C8" w:rsidRDefault="00EC01AB" w:rsidP="007A65F6">
            <w:pPr>
              <w:jc w:val="center"/>
              <w:rPr>
                <w:lang w:val="lt-LT"/>
              </w:rPr>
            </w:pPr>
            <w:r w:rsidRPr="003D53C8">
              <w:rPr>
                <w:lang w:val="lt-LT"/>
              </w:rPr>
              <w:t>(25,95; NN)</w:t>
            </w:r>
          </w:p>
        </w:tc>
      </w:tr>
      <w:tr w:rsidR="00EC01AB" w:rsidRPr="003D53C8" w14:paraId="50848E27" w14:textId="77777777" w:rsidTr="002B4969">
        <w:trPr>
          <w:cantSplit/>
          <w:jc w:val="center"/>
        </w:trPr>
        <w:tc>
          <w:tcPr>
            <w:tcW w:w="3057" w:type="dxa"/>
            <w:tcBorders>
              <w:top w:val="nil"/>
              <w:left w:val="nil"/>
              <w:bottom w:val="nil"/>
              <w:right w:val="nil"/>
            </w:tcBorders>
          </w:tcPr>
          <w:p w14:paraId="69AF1667" w14:textId="77777777" w:rsidR="00EC01AB" w:rsidRPr="003D53C8" w:rsidRDefault="00EC01AB" w:rsidP="007A65F6">
            <w:pPr>
              <w:jc w:val="center"/>
              <w:rPr>
                <w:lang w:val="lt-LT"/>
              </w:rPr>
            </w:pPr>
            <w:r w:rsidRPr="003D53C8">
              <w:rPr>
                <w:lang w:val="lt-LT"/>
              </w:rPr>
              <w:t>p reikšmė *</w:t>
            </w:r>
          </w:p>
        </w:tc>
        <w:tc>
          <w:tcPr>
            <w:tcW w:w="6015" w:type="dxa"/>
            <w:gridSpan w:val="3"/>
            <w:tcBorders>
              <w:top w:val="nil"/>
              <w:left w:val="nil"/>
              <w:bottom w:val="nil"/>
              <w:right w:val="nil"/>
            </w:tcBorders>
          </w:tcPr>
          <w:p w14:paraId="7CFB51F8" w14:textId="77777777" w:rsidR="00EC01AB" w:rsidRPr="003D53C8" w:rsidRDefault="00EC01AB" w:rsidP="007A65F6">
            <w:pPr>
              <w:jc w:val="center"/>
              <w:rPr>
                <w:lang w:val="lt-LT"/>
              </w:rPr>
            </w:pPr>
            <w:r w:rsidRPr="003D53C8">
              <w:rPr>
                <w:lang w:val="lt-LT"/>
              </w:rPr>
              <w:t>0,0097</w:t>
            </w:r>
          </w:p>
        </w:tc>
      </w:tr>
      <w:tr w:rsidR="00EC01AB" w:rsidRPr="003D53C8" w14:paraId="6EC4CB25" w14:textId="77777777" w:rsidTr="002B4969">
        <w:trPr>
          <w:cantSplit/>
          <w:jc w:val="center"/>
        </w:trPr>
        <w:tc>
          <w:tcPr>
            <w:tcW w:w="3057" w:type="dxa"/>
            <w:tcBorders>
              <w:top w:val="nil"/>
              <w:left w:val="nil"/>
              <w:bottom w:val="nil"/>
              <w:right w:val="nil"/>
            </w:tcBorders>
          </w:tcPr>
          <w:p w14:paraId="084E6023" w14:textId="77777777" w:rsidR="00EC01AB" w:rsidRPr="003D53C8" w:rsidRDefault="00EC01AB" w:rsidP="007A65F6">
            <w:pPr>
              <w:tabs>
                <w:tab w:val="left" w:pos="1134"/>
                <w:tab w:val="left" w:pos="1701"/>
              </w:tabs>
              <w:jc w:val="center"/>
              <w:rPr>
                <w:lang w:val="lt-LT"/>
              </w:rPr>
            </w:pPr>
            <w:r w:rsidRPr="003D53C8">
              <w:rPr>
                <w:lang w:val="lt-LT"/>
              </w:rPr>
              <w:t>Rizikos santykis **</w:t>
            </w:r>
          </w:p>
          <w:p w14:paraId="41CADCC1" w14:textId="77777777" w:rsidR="00EC01AB" w:rsidRPr="003D53C8" w:rsidRDefault="00EC01AB" w:rsidP="007A65F6">
            <w:pPr>
              <w:tabs>
                <w:tab w:val="left" w:pos="1134"/>
                <w:tab w:val="left" w:pos="1701"/>
              </w:tabs>
              <w:jc w:val="center"/>
              <w:rPr>
                <w:lang w:val="lt-LT"/>
              </w:rPr>
            </w:pPr>
            <w:r w:rsidRPr="003D53C8">
              <w:rPr>
                <w:lang w:val="lt-LT"/>
              </w:rPr>
              <w:t>(95 % PI)</w:t>
            </w:r>
          </w:p>
        </w:tc>
        <w:tc>
          <w:tcPr>
            <w:tcW w:w="6015" w:type="dxa"/>
            <w:gridSpan w:val="3"/>
            <w:tcBorders>
              <w:top w:val="nil"/>
              <w:left w:val="nil"/>
              <w:bottom w:val="nil"/>
              <w:right w:val="nil"/>
            </w:tcBorders>
          </w:tcPr>
          <w:p w14:paraId="1E83C13D" w14:textId="77777777" w:rsidR="00EC01AB" w:rsidRPr="003D53C8" w:rsidRDefault="00EC01AB" w:rsidP="007A65F6">
            <w:pPr>
              <w:jc w:val="center"/>
              <w:rPr>
                <w:lang w:val="lt-LT"/>
              </w:rPr>
            </w:pPr>
            <w:r w:rsidRPr="003D53C8">
              <w:rPr>
                <w:lang w:val="lt-LT"/>
              </w:rPr>
              <w:t>0,752</w:t>
            </w:r>
          </w:p>
          <w:p w14:paraId="3F9914EE" w14:textId="77777777" w:rsidR="00EC01AB" w:rsidRPr="003D53C8" w:rsidRDefault="00EC01AB" w:rsidP="007A65F6">
            <w:pPr>
              <w:jc w:val="center"/>
              <w:rPr>
                <w:lang w:val="lt-LT"/>
              </w:rPr>
            </w:pPr>
            <w:r w:rsidRPr="003D53C8">
              <w:rPr>
                <w:lang w:val="lt-LT"/>
              </w:rPr>
              <w:t>(0,606; 0,934)</w:t>
            </w:r>
          </w:p>
        </w:tc>
      </w:tr>
      <w:tr w:rsidR="00EC01AB" w:rsidRPr="003D53C8" w14:paraId="6D4C34CF" w14:textId="77777777" w:rsidTr="002B4969">
        <w:trPr>
          <w:cantSplit/>
          <w:jc w:val="center"/>
        </w:trPr>
        <w:tc>
          <w:tcPr>
            <w:tcW w:w="3057" w:type="dxa"/>
            <w:tcBorders>
              <w:top w:val="nil"/>
              <w:left w:val="nil"/>
              <w:bottom w:val="nil"/>
              <w:right w:val="nil"/>
            </w:tcBorders>
          </w:tcPr>
          <w:p w14:paraId="0EB23EBC" w14:textId="77777777" w:rsidR="00EC01AB" w:rsidRPr="003D53C8" w:rsidRDefault="00EC01AB" w:rsidP="007A65F6">
            <w:pPr>
              <w:tabs>
                <w:tab w:val="left" w:pos="1134"/>
                <w:tab w:val="left" w:pos="1701"/>
              </w:tabs>
              <w:jc w:val="center"/>
              <w:rPr>
                <w:b/>
                <w:lang w:val="lt-LT"/>
              </w:rPr>
            </w:pPr>
            <w:r w:rsidRPr="003D53C8">
              <w:rPr>
                <w:b/>
                <w:lang w:val="lt-LT"/>
              </w:rPr>
              <w:t>Galutinė išgyvenamumo analizė</w:t>
            </w:r>
          </w:p>
        </w:tc>
        <w:tc>
          <w:tcPr>
            <w:tcW w:w="6015" w:type="dxa"/>
            <w:gridSpan w:val="3"/>
            <w:tcBorders>
              <w:top w:val="nil"/>
              <w:left w:val="nil"/>
              <w:bottom w:val="nil"/>
              <w:right w:val="nil"/>
            </w:tcBorders>
          </w:tcPr>
          <w:p w14:paraId="671D622D" w14:textId="77777777" w:rsidR="00EC01AB" w:rsidRPr="003D53C8" w:rsidRDefault="00EC01AB" w:rsidP="007A65F6">
            <w:pPr>
              <w:jc w:val="center"/>
              <w:rPr>
                <w:lang w:val="lt-LT"/>
              </w:rPr>
            </w:pPr>
          </w:p>
        </w:tc>
      </w:tr>
      <w:tr w:rsidR="002B4969" w:rsidRPr="003D53C8" w14:paraId="37FE73B1" w14:textId="77777777" w:rsidTr="002B4969">
        <w:trPr>
          <w:cantSplit/>
          <w:jc w:val="center"/>
        </w:trPr>
        <w:tc>
          <w:tcPr>
            <w:tcW w:w="3057" w:type="dxa"/>
            <w:tcBorders>
              <w:top w:val="nil"/>
              <w:left w:val="nil"/>
              <w:bottom w:val="nil"/>
              <w:right w:val="nil"/>
            </w:tcBorders>
          </w:tcPr>
          <w:p w14:paraId="1F92C896" w14:textId="77777777" w:rsidR="002B4969" w:rsidRPr="003D53C8" w:rsidRDefault="002B4969" w:rsidP="007A65F6">
            <w:pPr>
              <w:tabs>
                <w:tab w:val="left" w:pos="1134"/>
                <w:tab w:val="left" w:pos="1701"/>
              </w:tabs>
              <w:jc w:val="center"/>
              <w:rPr>
                <w:lang w:val="lt-LT"/>
              </w:rPr>
            </w:pPr>
            <w:r w:rsidRPr="003D53C8">
              <w:rPr>
                <w:lang w:val="lt-LT"/>
              </w:rPr>
              <w:t>Mirties atvejai</w:t>
            </w:r>
          </w:p>
        </w:tc>
        <w:tc>
          <w:tcPr>
            <w:tcW w:w="3007" w:type="dxa"/>
            <w:gridSpan w:val="2"/>
            <w:tcBorders>
              <w:top w:val="nil"/>
              <w:left w:val="nil"/>
              <w:bottom w:val="nil"/>
              <w:right w:val="nil"/>
            </w:tcBorders>
          </w:tcPr>
          <w:p w14:paraId="5D25DECF" w14:textId="77777777" w:rsidR="002B4969" w:rsidRPr="003D53C8" w:rsidRDefault="002B4969" w:rsidP="007A65F6">
            <w:pPr>
              <w:jc w:val="center"/>
              <w:rPr>
                <w:lang w:val="lt-LT"/>
              </w:rPr>
            </w:pPr>
            <w:r w:rsidRPr="003D53C8">
              <w:rPr>
                <w:lang w:val="lt-LT"/>
              </w:rPr>
              <w:t>354 (65 %)</w:t>
            </w:r>
          </w:p>
        </w:tc>
        <w:tc>
          <w:tcPr>
            <w:tcW w:w="3008" w:type="dxa"/>
            <w:tcBorders>
              <w:top w:val="nil"/>
              <w:left w:val="nil"/>
              <w:bottom w:val="nil"/>
              <w:right w:val="nil"/>
            </w:tcBorders>
          </w:tcPr>
          <w:p w14:paraId="10E18D82" w14:textId="77777777" w:rsidR="002B4969" w:rsidRPr="003D53C8" w:rsidRDefault="002B4969" w:rsidP="007A65F6">
            <w:pPr>
              <w:jc w:val="center"/>
              <w:rPr>
                <w:lang w:val="lt-LT"/>
              </w:rPr>
            </w:pPr>
            <w:r w:rsidRPr="003D53C8">
              <w:rPr>
                <w:lang w:val="lt-LT"/>
              </w:rPr>
              <w:t>387 (71 %)</w:t>
            </w:r>
          </w:p>
        </w:tc>
      </w:tr>
      <w:tr w:rsidR="002B4969" w:rsidRPr="003D53C8" w14:paraId="07C6FFB2" w14:textId="77777777" w:rsidTr="00652BB1">
        <w:trPr>
          <w:cantSplit/>
          <w:jc w:val="center"/>
        </w:trPr>
        <w:tc>
          <w:tcPr>
            <w:tcW w:w="3057" w:type="dxa"/>
            <w:tcBorders>
              <w:top w:val="nil"/>
              <w:left w:val="nil"/>
              <w:bottom w:val="nil"/>
              <w:right w:val="nil"/>
            </w:tcBorders>
          </w:tcPr>
          <w:p w14:paraId="37A9215F" w14:textId="77777777" w:rsidR="002B4969" w:rsidRPr="003D53C8" w:rsidRDefault="002B4969" w:rsidP="007A65F6">
            <w:pPr>
              <w:tabs>
                <w:tab w:val="left" w:pos="1134"/>
                <w:tab w:val="left" w:pos="1701"/>
              </w:tabs>
              <w:jc w:val="center"/>
              <w:rPr>
                <w:lang w:val="lt-LT"/>
              </w:rPr>
            </w:pPr>
            <w:r w:rsidRPr="003D53C8">
              <w:rPr>
                <w:lang w:val="lt-LT"/>
              </w:rPr>
              <w:t>Bendrojo išgyvenamumo mediana mėnesiais (95 % PI)</w:t>
            </w:r>
          </w:p>
        </w:tc>
        <w:tc>
          <w:tcPr>
            <w:tcW w:w="3007" w:type="dxa"/>
            <w:gridSpan w:val="2"/>
            <w:tcBorders>
              <w:top w:val="nil"/>
              <w:left w:val="nil"/>
              <w:bottom w:val="nil"/>
              <w:right w:val="nil"/>
            </w:tcBorders>
          </w:tcPr>
          <w:p w14:paraId="6E720BB5" w14:textId="77777777" w:rsidR="002B4969" w:rsidRPr="003D53C8" w:rsidRDefault="002B4969" w:rsidP="007A65F6">
            <w:pPr>
              <w:jc w:val="center"/>
              <w:rPr>
                <w:lang w:val="lt-LT"/>
              </w:rPr>
            </w:pPr>
            <w:r w:rsidRPr="003D53C8">
              <w:rPr>
                <w:lang w:val="lt-LT"/>
              </w:rPr>
              <w:t>34,7 (32,7; 36,8)</w:t>
            </w:r>
          </w:p>
        </w:tc>
        <w:tc>
          <w:tcPr>
            <w:tcW w:w="3008" w:type="dxa"/>
            <w:tcBorders>
              <w:top w:val="nil"/>
              <w:left w:val="nil"/>
              <w:bottom w:val="nil"/>
              <w:right w:val="nil"/>
            </w:tcBorders>
          </w:tcPr>
          <w:p w14:paraId="2838028F" w14:textId="77777777" w:rsidR="002B4969" w:rsidRPr="003D53C8" w:rsidRDefault="002B4969" w:rsidP="007A65F6">
            <w:pPr>
              <w:jc w:val="center"/>
              <w:rPr>
                <w:lang w:val="lt-LT"/>
              </w:rPr>
            </w:pPr>
            <w:r w:rsidRPr="003D53C8">
              <w:rPr>
                <w:lang w:val="lt-LT"/>
              </w:rPr>
              <w:t>30,3 (28,7; 33,3)</w:t>
            </w:r>
          </w:p>
        </w:tc>
      </w:tr>
      <w:tr w:rsidR="00EC01AB" w:rsidRPr="003D53C8" w14:paraId="0B9B4EF2" w14:textId="77777777" w:rsidTr="002B4969">
        <w:trPr>
          <w:cantSplit/>
          <w:jc w:val="center"/>
        </w:trPr>
        <w:tc>
          <w:tcPr>
            <w:tcW w:w="3057" w:type="dxa"/>
            <w:tcBorders>
              <w:top w:val="nil"/>
              <w:left w:val="nil"/>
              <w:bottom w:val="nil"/>
              <w:right w:val="nil"/>
            </w:tcBorders>
          </w:tcPr>
          <w:p w14:paraId="784BF7AC" w14:textId="77777777" w:rsidR="00EC01AB" w:rsidRPr="003D53C8" w:rsidRDefault="00EC01AB" w:rsidP="007A65F6">
            <w:pPr>
              <w:tabs>
                <w:tab w:val="left" w:pos="1134"/>
                <w:tab w:val="left" w:pos="1701"/>
              </w:tabs>
              <w:jc w:val="center"/>
              <w:rPr>
                <w:lang w:val="lt-LT"/>
              </w:rPr>
            </w:pPr>
            <w:r w:rsidRPr="003D53C8">
              <w:rPr>
                <w:lang w:val="lt-LT"/>
              </w:rPr>
              <w:t>p reikšmė *</w:t>
            </w:r>
          </w:p>
        </w:tc>
        <w:tc>
          <w:tcPr>
            <w:tcW w:w="6015" w:type="dxa"/>
            <w:gridSpan w:val="3"/>
            <w:tcBorders>
              <w:top w:val="nil"/>
              <w:left w:val="nil"/>
              <w:bottom w:val="nil"/>
              <w:right w:val="nil"/>
            </w:tcBorders>
          </w:tcPr>
          <w:p w14:paraId="1569818A" w14:textId="77777777" w:rsidR="00EC01AB" w:rsidRPr="003D53C8" w:rsidRDefault="00EC01AB" w:rsidP="007A65F6">
            <w:pPr>
              <w:jc w:val="center"/>
              <w:rPr>
                <w:lang w:val="lt-LT"/>
              </w:rPr>
            </w:pPr>
            <w:r w:rsidRPr="003D53C8">
              <w:rPr>
                <w:lang w:val="lt-LT"/>
              </w:rPr>
              <w:t>0,0033</w:t>
            </w:r>
          </w:p>
        </w:tc>
      </w:tr>
      <w:tr w:rsidR="00EC01AB" w:rsidRPr="003D53C8" w14:paraId="76BA967F" w14:textId="77777777" w:rsidTr="002B4969">
        <w:trPr>
          <w:cantSplit/>
          <w:jc w:val="center"/>
        </w:trPr>
        <w:tc>
          <w:tcPr>
            <w:tcW w:w="3057" w:type="dxa"/>
            <w:tcBorders>
              <w:top w:val="nil"/>
              <w:left w:val="nil"/>
              <w:right w:val="nil"/>
            </w:tcBorders>
          </w:tcPr>
          <w:p w14:paraId="60305C26" w14:textId="77777777" w:rsidR="00EC01AB" w:rsidRPr="003D53C8" w:rsidRDefault="00EC01AB" w:rsidP="007A65F6">
            <w:pPr>
              <w:tabs>
                <w:tab w:val="left" w:pos="1134"/>
                <w:tab w:val="left" w:pos="1701"/>
              </w:tabs>
              <w:jc w:val="center"/>
              <w:rPr>
                <w:lang w:val="lt-LT"/>
              </w:rPr>
            </w:pPr>
            <w:r w:rsidRPr="003D53C8">
              <w:rPr>
                <w:lang w:val="lt-LT"/>
              </w:rPr>
              <w:t>Rizikos santykis **</w:t>
            </w:r>
          </w:p>
          <w:p w14:paraId="3A4C0D86" w14:textId="77777777" w:rsidR="00EC01AB" w:rsidRPr="003D53C8" w:rsidRDefault="00EC01AB" w:rsidP="007A65F6">
            <w:pPr>
              <w:tabs>
                <w:tab w:val="left" w:pos="1134"/>
                <w:tab w:val="left" w:pos="1701"/>
              </w:tabs>
              <w:jc w:val="center"/>
              <w:rPr>
                <w:lang w:val="lt-LT"/>
              </w:rPr>
            </w:pPr>
            <w:r w:rsidRPr="003D53C8">
              <w:rPr>
                <w:lang w:val="lt-LT"/>
              </w:rPr>
              <w:t>(95 % PI)</w:t>
            </w:r>
          </w:p>
        </w:tc>
        <w:tc>
          <w:tcPr>
            <w:tcW w:w="6015" w:type="dxa"/>
            <w:gridSpan w:val="3"/>
            <w:tcBorders>
              <w:top w:val="nil"/>
              <w:left w:val="nil"/>
              <w:right w:val="nil"/>
            </w:tcBorders>
          </w:tcPr>
          <w:p w14:paraId="12AFA0DA" w14:textId="77777777" w:rsidR="00EC01AB" w:rsidRPr="003D53C8" w:rsidRDefault="00EC01AB" w:rsidP="007A65F6">
            <w:pPr>
              <w:jc w:val="center"/>
              <w:rPr>
                <w:lang w:val="lt-LT"/>
              </w:rPr>
            </w:pPr>
            <w:r w:rsidRPr="003D53C8">
              <w:rPr>
                <w:lang w:val="lt-LT"/>
              </w:rPr>
              <w:t>0,806 (0,697; 0,931)</w:t>
            </w:r>
          </w:p>
        </w:tc>
      </w:tr>
      <w:tr w:rsidR="00EC01AB" w:rsidRPr="003D53C8" w14:paraId="1EDB5455" w14:textId="77777777" w:rsidTr="002B4969">
        <w:trPr>
          <w:cantSplit/>
          <w:jc w:val="center"/>
        </w:trPr>
        <w:tc>
          <w:tcPr>
            <w:tcW w:w="9072" w:type="dxa"/>
            <w:gridSpan w:val="4"/>
            <w:tcBorders>
              <w:left w:val="nil"/>
              <w:bottom w:val="nil"/>
              <w:right w:val="nil"/>
            </w:tcBorders>
            <w:shd w:val="clear" w:color="auto" w:fill="auto"/>
          </w:tcPr>
          <w:p w14:paraId="6F2C7507" w14:textId="77777777" w:rsidR="00AA209B" w:rsidRPr="004A5B44" w:rsidRDefault="00AA209B" w:rsidP="00AA209B">
            <w:pPr>
              <w:rPr>
                <w:sz w:val="18"/>
                <w:szCs w:val="18"/>
                <w:lang w:val="lt-LT"/>
              </w:rPr>
            </w:pPr>
            <w:r w:rsidRPr="004A5B44">
              <w:rPr>
                <w:sz w:val="18"/>
                <w:szCs w:val="18"/>
                <w:lang w:val="lt-LT"/>
              </w:rPr>
              <w:t>NN = Nenustatyta</w:t>
            </w:r>
          </w:p>
          <w:p w14:paraId="17928728" w14:textId="77777777" w:rsidR="00EC01AB" w:rsidRPr="003D53C8" w:rsidRDefault="00EC01AB" w:rsidP="007A65F6">
            <w:pPr>
              <w:tabs>
                <w:tab w:val="clear" w:pos="567"/>
                <w:tab w:val="left" w:pos="284"/>
              </w:tabs>
              <w:ind w:left="284" w:hanging="284"/>
              <w:rPr>
                <w:sz w:val="18"/>
                <w:szCs w:val="18"/>
                <w:lang w:val="lt-LT"/>
              </w:rPr>
            </w:pPr>
            <w:r w:rsidRPr="003D53C8">
              <w:rPr>
                <w:sz w:val="18"/>
                <w:szCs w:val="18"/>
                <w:lang w:val="lt-LT"/>
              </w:rPr>
              <w:t>*</w:t>
            </w:r>
            <w:r w:rsidRPr="003D53C8">
              <w:rPr>
                <w:sz w:val="18"/>
                <w:szCs w:val="18"/>
                <w:lang w:val="lt-LT"/>
              </w:rPr>
              <w:tab/>
              <w:t xml:space="preserve">p reikšmė apskaičiuota remiantis </w:t>
            </w:r>
            <w:r w:rsidRPr="003D53C8">
              <w:rPr>
                <w:i/>
                <w:iCs/>
                <w:sz w:val="18"/>
                <w:szCs w:val="18"/>
                <w:lang w:val="lt-LT"/>
              </w:rPr>
              <w:t>log-rank</w:t>
            </w:r>
            <w:r w:rsidRPr="003D53C8">
              <w:rPr>
                <w:sz w:val="18"/>
                <w:szCs w:val="18"/>
                <w:lang w:val="lt-LT"/>
              </w:rPr>
              <w:t xml:space="preserve"> kriterijumi, stratifikuojant pagal pradinį </w:t>
            </w:r>
            <w:r w:rsidRPr="003D53C8">
              <w:rPr>
                <w:i/>
                <w:iCs/>
                <w:sz w:val="18"/>
                <w:szCs w:val="18"/>
                <w:lang w:val="lt-LT"/>
              </w:rPr>
              <w:t xml:space="preserve">ECOG </w:t>
            </w:r>
            <w:r w:rsidRPr="003D53C8">
              <w:rPr>
                <w:sz w:val="18"/>
                <w:szCs w:val="18"/>
                <w:lang w:val="lt-LT"/>
              </w:rPr>
              <w:t>balą</w:t>
            </w:r>
            <w:r w:rsidRPr="003D53C8" w:rsidDel="006D58D6">
              <w:rPr>
                <w:sz w:val="18"/>
                <w:szCs w:val="18"/>
                <w:lang w:val="lt-LT"/>
              </w:rPr>
              <w:t xml:space="preserve"> </w:t>
            </w:r>
            <w:r w:rsidRPr="003D53C8">
              <w:rPr>
                <w:sz w:val="18"/>
                <w:szCs w:val="18"/>
                <w:lang w:val="lt-LT"/>
              </w:rPr>
              <w:t>(0 arba 1).</w:t>
            </w:r>
          </w:p>
          <w:p w14:paraId="6B57B583" w14:textId="77777777" w:rsidR="00EC01AB" w:rsidRPr="003D53C8" w:rsidRDefault="00EC01AB" w:rsidP="00C70F36">
            <w:pPr>
              <w:ind w:left="284" w:hanging="284"/>
              <w:rPr>
                <w:sz w:val="18"/>
                <w:lang w:val="lt-LT"/>
              </w:rPr>
            </w:pPr>
            <w:r w:rsidRPr="003D53C8">
              <w:rPr>
                <w:sz w:val="18"/>
                <w:szCs w:val="18"/>
                <w:lang w:val="lt-LT" w:eastAsia="ja-JP"/>
              </w:rPr>
              <w:t>**</w:t>
            </w:r>
            <w:r w:rsidRPr="003D53C8">
              <w:rPr>
                <w:sz w:val="18"/>
                <w:szCs w:val="18"/>
                <w:lang w:val="lt-LT" w:eastAsia="ja-JP"/>
              </w:rPr>
              <w:tab/>
              <w:t>Rizikos santykis &lt; 1 </w:t>
            </w:r>
            <w:r w:rsidR="00C70F36" w:rsidRPr="003D53C8">
              <w:rPr>
                <w:sz w:val="18"/>
                <w:szCs w:val="18"/>
                <w:lang w:val="lt-LT" w:eastAsia="ja-JP"/>
              </w:rPr>
              <w:t xml:space="preserve">abiraterono </w:t>
            </w:r>
            <w:r w:rsidR="000D44DF" w:rsidRPr="003D53C8">
              <w:rPr>
                <w:sz w:val="18"/>
                <w:szCs w:val="18"/>
                <w:lang w:val="lt-LT" w:eastAsia="ja-JP"/>
              </w:rPr>
              <w:t xml:space="preserve">acetato </w:t>
            </w:r>
            <w:r w:rsidRPr="003D53C8">
              <w:rPr>
                <w:sz w:val="18"/>
                <w:szCs w:val="18"/>
                <w:lang w:val="lt-LT" w:eastAsia="ja-JP"/>
              </w:rPr>
              <w:t>naudai.</w:t>
            </w:r>
          </w:p>
        </w:tc>
      </w:tr>
    </w:tbl>
    <w:p w14:paraId="5F3F1087" w14:textId="77777777" w:rsidR="00EC01AB" w:rsidRPr="003D53C8" w:rsidRDefault="00EC01AB" w:rsidP="007A65F6">
      <w:pPr>
        <w:tabs>
          <w:tab w:val="left" w:pos="1134"/>
          <w:tab w:val="left" w:pos="1701"/>
        </w:tabs>
        <w:rPr>
          <w:lang w:val="lt-LT"/>
        </w:rPr>
      </w:pPr>
    </w:p>
    <w:p w14:paraId="1169E81B" w14:textId="77777777" w:rsidR="00EC01AB" w:rsidRPr="003D53C8" w:rsidRDefault="00122A2C" w:rsidP="007A65F6">
      <w:pPr>
        <w:keepNext/>
        <w:tabs>
          <w:tab w:val="clear" w:pos="567"/>
        </w:tabs>
        <w:ind w:left="1134" w:hanging="1134"/>
        <w:rPr>
          <w:b/>
          <w:bCs/>
          <w:lang w:val="lt-LT" w:eastAsia="ja-JP"/>
        </w:rPr>
      </w:pPr>
      <w:r w:rsidRPr="003D53C8">
        <w:rPr>
          <w:b/>
          <w:bCs/>
          <w:lang w:val="lt-LT" w:eastAsia="ja-JP"/>
        </w:rPr>
        <w:t>5</w:t>
      </w:r>
      <w:r w:rsidR="00EC01AB" w:rsidRPr="003D53C8">
        <w:rPr>
          <w:b/>
          <w:bCs/>
          <w:lang w:val="lt-LT" w:eastAsia="ja-JP"/>
        </w:rPr>
        <w:t> pav.</w:t>
      </w:r>
      <w:r w:rsidR="00EC01AB" w:rsidRPr="003D53C8">
        <w:rPr>
          <w:b/>
          <w:bCs/>
          <w:lang w:val="lt-LT" w:eastAsia="ja-JP"/>
        </w:rPr>
        <w:tab/>
      </w:r>
      <w:r w:rsidR="00EC01AB" w:rsidRPr="003D53C8">
        <w:rPr>
          <w:b/>
          <w:bCs/>
          <w:lang w:val="lt-LT"/>
        </w:rPr>
        <w:t xml:space="preserve">Pacientų, gydytų arba </w:t>
      </w:r>
      <w:r w:rsidR="00C70F36" w:rsidRPr="003D53C8">
        <w:rPr>
          <w:b/>
          <w:bCs/>
          <w:lang w:val="lt-LT"/>
        </w:rPr>
        <w:t>abirateron</w:t>
      </w:r>
      <w:r w:rsidR="000D44DF" w:rsidRPr="003D53C8">
        <w:rPr>
          <w:b/>
          <w:bCs/>
          <w:lang w:val="lt-LT"/>
        </w:rPr>
        <w:t>o acetat</w:t>
      </w:r>
      <w:r w:rsidR="00C70F36" w:rsidRPr="003D53C8">
        <w:rPr>
          <w:b/>
          <w:bCs/>
          <w:lang w:val="lt-LT"/>
        </w:rPr>
        <w:t>u</w:t>
      </w:r>
      <w:r w:rsidR="00EC01AB" w:rsidRPr="003D53C8">
        <w:rPr>
          <w:b/>
          <w:bCs/>
          <w:lang w:val="lt-LT"/>
        </w:rPr>
        <w:t xml:space="preserve">, arba placebu kartu su prednizonu ar prednizolonu, kartu su LHRH analogais arba prieš orchiektomiją, bendrojo išgyvenamumo </w:t>
      </w:r>
      <w:r w:rsidR="00EC01AB" w:rsidRPr="003D53C8">
        <w:rPr>
          <w:b/>
          <w:bCs/>
          <w:i/>
          <w:iCs/>
          <w:lang w:val="lt-LT" w:eastAsia="ja-JP"/>
        </w:rPr>
        <w:t>Kaplan Meier</w:t>
      </w:r>
      <w:r w:rsidR="00EC01AB" w:rsidRPr="003D53C8">
        <w:rPr>
          <w:b/>
          <w:bCs/>
          <w:lang w:val="lt-LT" w:eastAsia="ja-JP"/>
        </w:rPr>
        <w:t xml:space="preserve"> kreivės, galutinė analizė</w:t>
      </w:r>
    </w:p>
    <w:p w14:paraId="26FA1E37" w14:textId="77777777" w:rsidR="00EC01AB" w:rsidRPr="003D53C8" w:rsidRDefault="00D87C7A" w:rsidP="007A65F6">
      <w:pPr>
        <w:keepNext/>
        <w:tabs>
          <w:tab w:val="clear" w:pos="567"/>
        </w:tabs>
        <w:ind w:left="1134" w:hanging="1134"/>
        <w:rPr>
          <w:b/>
          <w:sz w:val="18"/>
          <w:szCs w:val="18"/>
          <w:lang w:val="lt-LT"/>
        </w:rPr>
      </w:pPr>
      <w:r w:rsidRPr="003D53C8">
        <w:rPr>
          <w:b/>
          <w:noProof/>
          <w:lang w:val="en-IN" w:eastAsia="en-IN"/>
        </w:rPr>
        <w:drawing>
          <wp:inline distT="0" distB="0" distL="0" distR="0" wp14:anchorId="3B4392B6" wp14:editId="2A603400">
            <wp:extent cx="5943600" cy="43815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381500"/>
                    </a:xfrm>
                    <a:prstGeom prst="rect">
                      <a:avLst/>
                    </a:prstGeom>
                    <a:noFill/>
                    <a:ln>
                      <a:noFill/>
                    </a:ln>
                  </pic:spPr>
                </pic:pic>
              </a:graphicData>
            </a:graphic>
          </wp:inline>
        </w:drawing>
      </w:r>
    </w:p>
    <w:p w14:paraId="6465E59E" w14:textId="77777777" w:rsidR="00EC01AB" w:rsidRPr="003D53C8" w:rsidRDefault="00EC01AB" w:rsidP="007A65F6">
      <w:pPr>
        <w:rPr>
          <w:sz w:val="18"/>
          <w:szCs w:val="18"/>
          <w:lang w:val="lt-LT"/>
        </w:rPr>
      </w:pPr>
      <w:r w:rsidRPr="003D53C8">
        <w:rPr>
          <w:sz w:val="18"/>
          <w:szCs w:val="18"/>
          <w:lang w:val="lt-LT"/>
        </w:rPr>
        <w:t>AA</w:t>
      </w:r>
      <w:r w:rsidR="00C70F36" w:rsidRPr="003D53C8">
        <w:rPr>
          <w:sz w:val="18"/>
          <w:szCs w:val="18"/>
          <w:lang w:val="lt-LT"/>
        </w:rPr>
        <w:t xml:space="preserve"> </w:t>
      </w:r>
      <w:r w:rsidRPr="003D53C8">
        <w:rPr>
          <w:sz w:val="18"/>
          <w:szCs w:val="18"/>
          <w:lang w:val="lt-LT"/>
        </w:rPr>
        <w:t>=</w:t>
      </w:r>
      <w:r w:rsidR="00C70F36" w:rsidRPr="003D53C8">
        <w:rPr>
          <w:sz w:val="18"/>
          <w:szCs w:val="18"/>
          <w:lang w:val="lt-LT"/>
        </w:rPr>
        <w:t xml:space="preserve"> </w:t>
      </w:r>
      <w:r w:rsidR="00C94151" w:rsidRPr="003D53C8">
        <w:rPr>
          <w:sz w:val="18"/>
          <w:szCs w:val="18"/>
          <w:lang w:val="lt-LT"/>
        </w:rPr>
        <w:t>Abiraterono acetatas</w:t>
      </w:r>
    </w:p>
    <w:p w14:paraId="3426BCBC" w14:textId="77777777" w:rsidR="00EC01AB" w:rsidRPr="003D53C8" w:rsidRDefault="00EC01AB" w:rsidP="007A65F6">
      <w:pPr>
        <w:tabs>
          <w:tab w:val="left" w:pos="1134"/>
          <w:tab w:val="left" w:pos="1701"/>
        </w:tabs>
        <w:rPr>
          <w:lang w:val="lt-LT"/>
        </w:rPr>
      </w:pPr>
    </w:p>
    <w:p w14:paraId="4D234612" w14:textId="77777777" w:rsidR="00EC01AB" w:rsidRPr="003D53C8" w:rsidRDefault="00EC01AB" w:rsidP="007A65F6">
      <w:pPr>
        <w:rPr>
          <w:lang w:val="lt-LT"/>
        </w:rPr>
      </w:pPr>
      <w:r w:rsidRPr="003D53C8">
        <w:rPr>
          <w:lang w:val="lt-LT"/>
        </w:rPr>
        <w:t xml:space="preserve">Be stebėto bendrojo išgyvenamumo ir rIBLP pagerėjimo, vartojant </w:t>
      </w:r>
      <w:r w:rsidR="00C70F36" w:rsidRPr="003D53C8">
        <w:rPr>
          <w:lang w:val="lt-LT"/>
        </w:rPr>
        <w:t>abiraterono</w:t>
      </w:r>
      <w:r w:rsidR="000D44DF" w:rsidRPr="003D53C8">
        <w:rPr>
          <w:lang w:val="lt-LT"/>
        </w:rPr>
        <w:t xml:space="preserve"> acetatą</w:t>
      </w:r>
      <w:r w:rsidRPr="003D53C8">
        <w:rPr>
          <w:lang w:val="lt-LT"/>
        </w:rPr>
        <w:t>, palyginti su placebo vartojimu, kaip nurodyta toliau, buvo stebėtas naudinga įtaka visoms antrinėms vertinamosioms baigtims.</w:t>
      </w:r>
    </w:p>
    <w:p w14:paraId="5D440F35" w14:textId="77777777" w:rsidR="00EC01AB" w:rsidRPr="003D53C8" w:rsidRDefault="00EC01AB" w:rsidP="007A65F6">
      <w:pPr>
        <w:rPr>
          <w:lang w:val="lt-LT"/>
        </w:rPr>
      </w:pPr>
    </w:p>
    <w:p w14:paraId="170848F6" w14:textId="77777777" w:rsidR="00EC01AB" w:rsidRPr="003D53C8" w:rsidRDefault="00EC01AB" w:rsidP="007A65F6">
      <w:pPr>
        <w:rPr>
          <w:lang w:val="lt-LT"/>
        </w:rPr>
      </w:pPr>
      <w:r w:rsidRPr="003D53C8">
        <w:rPr>
          <w:lang w:val="lt-LT"/>
        </w:rPr>
        <w:t xml:space="preserve">Laikotarpis iki PSA progresavimo, remiantis </w:t>
      </w:r>
      <w:r w:rsidRPr="003D53C8">
        <w:rPr>
          <w:i/>
          <w:iCs/>
          <w:lang w:val="lt-LT"/>
        </w:rPr>
        <w:t>PCWG2</w:t>
      </w:r>
      <w:r w:rsidRPr="003D53C8">
        <w:rPr>
          <w:lang w:val="lt-LT"/>
        </w:rPr>
        <w:t xml:space="preserve"> kriterijais: laikotarpio iki PSA progresavimo mediana buvo 11,1 mėnesio pacientams, vartojusiems </w:t>
      </w:r>
      <w:r w:rsidR="00C70F36" w:rsidRPr="003D53C8">
        <w:rPr>
          <w:lang w:val="lt-LT"/>
        </w:rPr>
        <w:t>abiraterono</w:t>
      </w:r>
      <w:r w:rsidR="000D44DF" w:rsidRPr="003D53C8">
        <w:rPr>
          <w:lang w:val="lt-LT"/>
        </w:rPr>
        <w:t xml:space="preserve"> acetato</w:t>
      </w:r>
      <w:r w:rsidRPr="003D53C8">
        <w:rPr>
          <w:lang w:val="lt-LT"/>
        </w:rPr>
        <w:t xml:space="preserve">, ir 5,6 mėnesio pacientams, vartojusiems placebą (RS = 0,488; 95 % PI: [0,420; 0,568], p &lt; 0,0001). Laikotarpis iki PSA progresavimo buvo maždaug dvigubai ilgesnis gydant </w:t>
      </w:r>
      <w:r w:rsidR="00C70F36" w:rsidRPr="003D53C8">
        <w:rPr>
          <w:lang w:val="lt-LT"/>
        </w:rPr>
        <w:t>abirateron</w:t>
      </w:r>
      <w:r w:rsidR="000D44DF" w:rsidRPr="003D53C8">
        <w:rPr>
          <w:lang w:val="lt-LT"/>
        </w:rPr>
        <w:t>o acetat</w:t>
      </w:r>
      <w:r w:rsidR="00C70F36" w:rsidRPr="003D53C8">
        <w:rPr>
          <w:lang w:val="lt-LT"/>
        </w:rPr>
        <w:t>u</w:t>
      </w:r>
      <w:r w:rsidRPr="003D53C8">
        <w:rPr>
          <w:lang w:val="lt-LT"/>
        </w:rPr>
        <w:t xml:space="preserve"> (RS = 0,488). Tiriamųjų, kuriems buvo patvirtintas PSA atsakas, dalis buvo didesnė </w:t>
      </w:r>
      <w:r w:rsidR="00C70F36" w:rsidRPr="003D53C8">
        <w:rPr>
          <w:lang w:val="lt-LT"/>
        </w:rPr>
        <w:t>abiraterono</w:t>
      </w:r>
      <w:r w:rsidRPr="003D53C8">
        <w:rPr>
          <w:lang w:val="lt-LT"/>
        </w:rPr>
        <w:t xml:space="preserve"> </w:t>
      </w:r>
      <w:r w:rsidR="00AA209B" w:rsidRPr="003D53C8">
        <w:rPr>
          <w:lang w:val="lt-LT"/>
        </w:rPr>
        <w:t xml:space="preserve">acetato </w:t>
      </w:r>
      <w:r w:rsidRPr="003D53C8">
        <w:rPr>
          <w:lang w:val="lt-LT"/>
        </w:rPr>
        <w:t xml:space="preserve">grupėje, palyginti su placebo grupe (62 %, palyginti su 24 %; p &lt; 0,0001). Tarp tiriamųjų, sergančių išmatuojama minkštųjų audinių liga, reikšmingai didesniam skaičiui buvo stebėtas pilnas arba dalinis naviko atsakas į gydymą </w:t>
      </w:r>
      <w:r w:rsidR="00C70F36" w:rsidRPr="003D53C8">
        <w:rPr>
          <w:lang w:val="lt-LT"/>
        </w:rPr>
        <w:t>abirateron</w:t>
      </w:r>
      <w:r w:rsidR="000D44DF" w:rsidRPr="003D53C8">
        <w:rPr>
          <w:lang w:val="lt-LT"/>
        </w:rPr>
        <w:t>o acetat</w:t>
      </w:r>
      <w:r w:rsidR="00C70F36" w:rsidRPr="003D53C8">
        <w:rPr>
          <w:lang w:val="lt-LT"/>
        </w:rPr>
        <w:t>u</w:t>
      </w:r>
      <w:r w:rsidRPr="003D53C8">
        <w:rPr>
          <w:lang w:val="lt-LT"/>
        </w:rPr>
        <w:t>.</w:t>
      </w:r>
    </w:p>
    <w:p w14:paraId="33E3BDA4" w14:textId="77777777" w:rsidR="00EC01AB" w:rsidRPr="003D53C8" w:rsidRDefault="00EC01AB" w:rsidP="007A65F6">
      <w:pPr>
        <w:rPr>
          <w:lang w:val="lt-LT"/>
        </w:rPr>
      </w:pPr>
    </w:p>
    <w:p w14:paraId="42EEFFDD" w14:textId="77777777" w:rsidR="00EC01AB" w:rsidRPr="003D53C8" w:rsidRDefault="00EC01AB" w:rsidP="007A65F6">
      <w:pPr>
        <w:rPr>
          <w:lang w:val="lt-LT"/>
        </w:rPr>
      </w:pPr>
      <w:r w:rsidRPr="003D53C8">
        <w:rPr>
          <w:lang w:val="lt-LT"/>
        </w:rPr>
        <w:t xml:space="preserve">Laikotarpis iki opiatų pavartojimo vėžio sukeltam skausmui malšinti: laikotarpio, po kurio pradedama vartoti opiatų prostatos vėžio skausmui malšinti, mediana galutinės analizės metu buvo 33,4 mėnesio </w:t>
      </w:r>
      <w:r w:rsidR="00C70F36" w:rsidRPr="003D53C8">
        <w:rPr>
          <w:lang w:val="lt-LT"/>
        </w:rPr>
        <w:t>abiraterono</w:t>
      </w:r>
      <w:r w:rsidR="000D44DF" w:rsidRPr="003D53C8">
        <w:rPr>
          <w:lang w:val="lt-LT"/>
        </w:rPr>
        <w:t xml:space="preserve"> acetatu</w:t>
      </w:r>
      <w:r w:rsidRPr="003D53C8">
        <w:rPr>
          <w:lang w:val="lt-LT"/>
        </w:rPr>
        <w:t xml:space="preserve"> vartojančių pacientų grupėje ir 23,4 mėnesio pacientų, vartojančių placebą, grupėje (RS = 0,721; 95 % PI: [0,614; 0,846], p = &lt; 0,0001).</w:t>
      </w:r>
    </w:p>
    <w:p w14:paraId="65DA9F78" w14:textId="77777777" w:rsidR="00EC01AB" w:rsidRPr="003D53C8" w:rsidRDefault="00EC01AB" w:rsidP="007A65F6">
      <w:pPr>
        <w:rPr>
          <w:lang w:val="lt-LT"/>
        </w:rPr>
      </w:pPr>
    </w:p>
    <w:p w14:paraId="0F24A4CD" w14:textId="77777777" w:rsidR="00EC01AB" w:rsidRPr="003D53C8" w:rsidRDefault="00EC01AB" w:rsidP="007A65F6">
      <w:pPr>
        <w:rPr>
          <w:lang w:val="lt-LT"/>
        </w:rPr>
      </w:pPr>
      <w:r w:rsidRPr="003D53C8">
        <w:rPr>
          <w:lang w:val="lt-LT"/>
        </w:rPr>
        <w:t xml:space="preserve">Laikotarpis iki citotoksinės chemoterapijos pradžios: laikotarpio iki citotoksinės chemoterapijos pradžios mediana </w:t>
      </w:r>
      <w:r w:rsidR="00C70F36" w:rsidRPr="003D53C8">
        <w:rPr>
          <w:lang w:val="lt-LT"/>
        </w:rPr>
        <w:t>abiraterono</w:t>
      </w:r>
      <w:r w:rsidR="000D44DF" w:rsidRPr="003D53C8">
        <w:rPr>
          <w:lang w:val="lt-LT"/>
        </w:rPr>
        <w:t xml:space="preserve"> acetatą</w:t>
      </w:r>
      <w:r w:rsidRPr="003D53C8">
        <w:rPr>
          <w:lang w:val="lt-LT"/>
        </w:rPr>
        <w:t xml:space="preserve"> vartojantiems pacientams buvo 25,2 mėnesio, o vartojantiems placebą – 16,8 mėnesio (RS = 0,580; 95 % PI: [0,487; 0,691], p &lt; 0,0001).</w:t>
      </w:r>
    </w:p>
    <w:p w14:paraId="0BD2F6A9" w14:textId="77777777" w:rsidR="00EC01AB" w:rsidRPr="003D53C8" w:rsidRDefault="00EC01AB" w:rsidP="007A65F6">
      <w:pPr>
        <w:rPr>
          <w:lang w:val="lt-LT"/>
        </w:rPr>
      </w:pPr>
    </w:p>
    <w:p w14:paraId="374D6EFD" w14:textId="77777777" w:rsidR="00EC01AB" w:rsidRPr="003D53C8" w:rsidRDefault="00EC01AB" w:rsidP="007A65F6">
      <w:pPr>
        <w:rPr>
          <w:lang w:val="lt-LT"/>
        </w:rPr>
      </w:pPr>
      <w:r w:rsidRPr="003D53C8">
        <w:rPr>
          <w:lang w:val="lt-LT"/>
        </w:rPr>
        <w:t xml:space="preserve">Laikotarpis iki veiklumo būklės įvertinimo pagal </w:t>
      </w:r>
      <w:r w:rsidRPr="003D53C8">
        <w:rPr>
          <w:i/>
          <w:iCs/>
          <w:lang w:val="lt-LT"/>
        </w:rPr>
        <w:t xml:space="preserve">ECOG </w:t>
      </w:r>
      <w:r w:rsidRPr="003D53C8">
        <w:rPr>
          <w:lang w:val="lt-LT"/>
        </w:rPr>
        <w:t xml:space="preserve">skalę pablogėjimo ≥ 1 balu: laikotarpio iki veiklumo būklės įvertinimo pagal </w:t>
      </w:r>
      <w:r w:rsidRPr="003D53C8">
        <w:rPr>
          <w:i/>
          <w:iCs/>
          <w:lang w:val="lt-LT"/>
        </w:rPr>
        <w:t xml:space="preserve">ECOG </w:t>
      </w:r>
      <w:r w:rsidRPr="003D53C8">
        <w:rPr>
          <w:lang w:val="lt-LT"/>
        </w:rPr>
        <w:t xml:space="preserve">skalę pablogėjimo ≥ 1 balu mediana </w:t>
      </w:r>
      <w:r w:rsidR="00C70F36" w:rsidRPr="003D53C8">
        <w:rPr>
          <w:lang w:val="lt-LT"/>
        </w:rPr>
        <w:t>abiraterono</w:t>
      </w:r>
      <w:r w:rsidR="000D44DF" w:rsidRPr="003D53C8">
        <w:rPr>
          <w:lang w:val="lt-LT"/>
        </w:rPr>
        <w:t xml:space="preserve"> acetatą</w:t>
      </w:r>
      <w:r w:rsidRPr="003D53C8">
        <w:rPr>
          <w:lang w:val="lt-LT"/>
        </w:rPr>
        <w:t xml:space="preserve"> vartojantiems pacientams buvo 12,3 mėnesio, o vartojantiems placebą pacientams – 10,9 mėnesio (RS = 0,821; 95 % PI: [0,714; 0,943], p = 0,0053).</w:t>
      </w:r>
    </w:p>
    <w:p w14:paraId="30A79F3A" w14:textId="77777777" w:rsidR="00EC01AB" w:rsidRPr="003D53C8" w:rsidRDefault="00EC01AB" w:rsidP="007A65F6">
      <w:pPr>
        <w:rPr>
          <w:lang w:val="lt-LT"/>
        </w:rPr>
      </w:pPr>
    </w:p>
    <w:p w14:paraId="29943A34" w14:textId="77777777" w:rsidR="00EC01AB" w:rsidRPr="003D53C8" w:rsidRDefault="00EC01AB" w:rsidP="007A65F6">
      <w:pPr>
        <w:rPr>
          <w:lang w:val="lt-LT"/>
        </w:rPr>
      </w:pPr>
      <w:r w:rsidRPr="003D53C8">
        <w:rPr>
          <w:lang w:val="lt-LT"/>
        </w:rPr>
        <w:t xml:space="preserve">Toliau išvardytos tyrimo vertinamosios baigtys parodė statistiškai reikšmingą gydymo </w:t>
      </w:r>
      <w:r w:rsidR="00C70F36" w:rsidRPr="003D53C8">
        <w:rPr>
          <w:lang w:val="lt-LT"/>
        </w:rPr>
        <w:t>abirateron</w:t>
      </w:r>
      <w:r w:rsidR="000D44DF" w:rsidRPr="003D53C8">
        <w:rPr>
          <w:lang w:val="lt-LT"/>
        </w:rPr>
        <w:t>o acetat</w:t>
      </w:r>
      <w:r w:rsidR="00C70F36" w:rsidRPr="003D53C8">
        <w:rPr>
          <w:lang w:val="lt-LT"/>
        </w:rPr>
        <w:t>u</w:t>
      </w:r>
      <w:r w:rsidRPr="003D53C8">
        <w:rPr>
          <w:lang w:val="lt-LT"/>
        </w:rPr>
        <w:t xml:space="preserve"> pranašumą.</w:t>
      </w:r>
    </w:p>
    <w:p w14:paraId="3689B754" w14:textId="77777777" w:rsidR="00EC01AB" w:rsidRPr="003D53C8" w:rsidRDefault="00EC01AB" w:rsidP="007A65F6">
      <w:pPr>
        <w:rPr>
          <w:lang w:val="lt-LT"/>
        </w:rPr>
      </w:pPr>
    </w:p>
    <w:p w14:paraId="5C4AF492" w14:textId="77777777" w:rsidR="00EC01AB" w:rsidRPr="003D53C8" w:rsidRDefault="00EC01AB" w:rsidP="007A65F6">
      <w:pPr>
        <w:rPr>
          <w:lang w:val="lt-LT"/>
        </w:rPr>
      </w:pPr>
      <w:r w:rsidRPr="003D53C8">
        <w:rPr>
          <w:lang w:val="lt-LT"/>
        </w:rPr>
        <w:t xml:space="preserve">Objektyvus atsakas: objektyvus atsakas buvo apibūdintas kaip tiriamųjų, sergančių išmatuojama liga, kuriems pasireiškė pilnas arba dalinis atsakas pagal </w:t>
      </w:r>
      <w:r w:rsidRPr="003D53C8">
        <w:rPr>
          <w:i/>
          <w:iCs/>
          <w:lang w:val="lt-LT"/>
        </w:rPr>
        <w:t xml:space="preserve">RECIST </w:t>
      </w:r>
      <w:r w:rsidRPr="003D53C8">
        <w:rPr>
          <w:lang w:val="lt-LT"/>
        </w:rPr>
        <w:t xml:space="preserve">kriterijus (buvo reikalaujama, kad tiksliniu pažeidimu būtų laikomas pradinis limfmazgių dydis ≥ 2 cm), dalis. Tiriamųjų, sergančių išmatuojama liga prieš pradedant tyrimą, kuriems pasireiškė pilnas arba dalinis atsakas, dalis </w:t>
      </w:r>
      <w:r w:rsidR="00C70F36" w:rsidRPr="003D53C8">
        <w:rPr>
          <w:lang w:val="lt-LT"/>
        </w:rPr>
        <w:t>abiraterono</w:t>
      </w:r>
      <w:r w:rsidRPr="003D53C8">
        <w:rPr>
          <w:lang w:val="lt-LT"/>
        </w:rPr>
        <w:t xml:space="preserve"> </w:t>
      </w:r>
      <w:r w:rsidR="00AA209B" w:rsidRPr="003D53C8">
        <w:rPr>
          <w:lang w:val="lt-LT"/>
        </w:rPr>
        <w:t xml:space="preserve">acetato </w:t>
      </w:r>
      <w:r w:rsidRPr="003D53C8">
        <w:rPr>
          <w:lang w:val="lt-LT"/>
        </w:rPr>
        <w:t>grupėje buvo 36 %, o placebo grupėje – 16 % (p &lt; 0,0001).</w:t>
      </w:r>
    </w:p>
    <w:p w14:paraId="429563D3" w14:textId="77777777" w:rsidR="00EC01AB" w:rsidRPr="003D53C8" w:rsidRDefault="00EC01AB" w:rsidP="007A65F6">
      <w:pPr>
        <w:rPr>
          <w:lang w:val="lt-LT"/>
        </w:rPr>
      </w:pPr>
    </w:p>
    <w:p w14:paraId="782366DF" w14:textId="77777777" w:rsidR="00EC01AB" w:rsidRPr="003D53C8" w:rsidRDefault="00EC01AB" w:rsidP="007A65F6">
      <w:pPr>
        <w:rPr>
          <w:lang w:val="lt-LT"/>
        </w:rPr>
      </w:pPr>
      <w:r w:rsidRPr="003D53C8">
        <w:rPr>
          <w:lang w:val="lt-LT"/>
        </w:rPr>
        <w:t xml:space="preserve">Skausmas. Gydymas </w:t>
      </w:r>
      <w:r w:rsidR="00C70F36" w:rsidRPr="003D53C8">
        <w:rPr>
          <w:lang w:val="lt-LT"/>
        </w:rPr>
        <w:t>abirateron</w:t>
      </w:r>
      <w:r w:rsidR="000D44DF" w:rsidRPr="003D53C8">
        <w:rPr>
          <w:lang w:val="lt-LT"/>
        </w:rPr>
        <w:t>o acetat</w:t>
      </w:r>
      <w:r w:rsidR="00C70F36" w:rsidRPr="003D53C8">
        <w:rPr>
          <w:lang w:val="lt-LT"/>
        </w:rPr>
        <w:t>u</w:t>
      </w:r>
      <w:r w:rsidRPr="003D53C8">
        <w:rPr>
          <w:lang w:val="lt-LT"/>
        </w:rPr>
        <w:t xml:space="preserve"> reikšmingai sumažino vidutinę skausmo intensyvumo progresavimo riziką 18 %, palyginti su placebu (p = 0,0490). Laikotarpio iki ligos progresavimo mediana buvo 26,7 mėnesio </w:t>
      </w:r>
      <w:r w:rsidR="00C70F36" w:rsidRPr="003D53C8">
        <w:rPr>
          <w:lang w:val="lt-LT"/>
        </w:rPr>
        <w:t>abiraterono</w:t>
      </w:r>
      <w:r w:rsidRPr="003D53C8">
        <w:rPr>
          <w:lang w:val="lt-LT"/>
        </w:rPr>
        <w:t xml:space="preserve"> </w:t>
      </w:r>
      <w:r w:rsidR="00AA209B" w:rsidRPr="003D53C8">
        <w:rPr>
          <w:lang w:val="lt-LT"/>
        </w:rPr>
        <w:t xml:space="preserve">acetato </w:t>
      </w:r>
      <w:r w:rsidRPr="003D53C8">
        <w:rPr>
          <w:lang w:val="lt-LT"/>
        </w:rPr>
        <w:t>grupėje ir 18,4 mėnesio placebo grupėje.</w:t>
      </w:r>
    </w:p>
    <w:p w14:paraId="012E7552" w14:textId="77777777" w:rsidR="00EC01AB" w:rsidRPr="003D53C8" w:rsidRDefault="00EC01AB" w:rsidP="007A65F6">
      <w:pPr>
        <w:rPr>
          <w:lang w:val="lt-LT"/>
        </w:rPr>
      </w:pPr>
    </w:p>
    <w:p w14:paraId="6E578B73" w14:textId="77777777" w:rsidR="00EC01AB" w:rsidRPr="003D53C8" w:rsidRDefault="00EC01AB" w:rsidP="007A65F6">
      <w:pPr>
        <w:rPr>
          <w:lang w:val="lt-LT"/>
        </w:rPr>
      </w:pPr>
      <w:r w:rsidRPr="003D53C8">
        <w:rPr>
          <w:lang w:val="lt-LT"/>
        </w:rPr>
        <w:t xml:space="preserve">Laikotarpis iki prostatos vėžio gydymo funkcinio įvertinimo (angl. </w:t>
      </w:r>
      <w:r w:rsidRPr="003D53C8">
        <w:rPr>
          <w:i/>
          <w:iCs/>
          <w:lang w:val="lt-LT"/>
        </w:rPr>
        <w:t>Functional Assessment of Cancer Therapy – Prostate [FACT-P]</w:t>
      </w:r>
      <w:r w:rsidRPr="003D53C8">
        <w:rPr>
          <w:lang w:val="lt-LT"/>
        </w:rPr>
        <w:t xml:space="preserve">) sumažėjimo (bendrasis balas). Gydymas </w:t>
      </w:r>
      <w:r w:rsidR="00C70F36" w:rsidRPr="003D53C8">
        <w:rPr>
          <w:lang w:val="lt-LT"/>
        </w:rPr>
        <w:t>abirateron</w:t>
      </w:r>
      <w:r w:rsidR="00AA209B" w:rsidRPr="003D53C8">
        <w:rPr>
          <w:lang w:val="lt-LT"/>
        </w:rPr>
        <w:t>o acetatu</w:t>
      </w:r>
      <w:r w:rsidRPr="003D53C8">
        <w:rPr>
          <w:lang w:val="lt-LT"/>
        </w:rPr>
        <w:t xml:space="preserve"> sumažino </w:t>
      </w:r>
      <w:r w:rsidRPr="003D53C8">
        <w:rPr>
          <w:i/>
          <w:iCs/>
          <w:lang w:val="lt-LT"/>
        </w:rPr>
        <w:t>FACT-P</w:t>
      </w:r>
      <w:r w:rsidRPr="003D53C8">
        <w:rPr>
          <w:lang w:val="lt-LT"/>
        </w:rPr>
        <w:t xml:space="preserve"> (bendrojo balo) sumažėjimo riziką 22 %, palyginti su placebu (p = 0,0028). Laikotarpio iki </w:t>
      </w:r>
      <w:r w:rsidRPr="003D53C8">
        <w:rPr>
          <w:i/>
          <w:iCs/>
          <w:lang w:val="lt-LT"/>
        </w:rPr>
        <w:t>FACT-P</w:t>
      </w:r>
      <w:r w:rsidRPr="003D53C8">
        <w:rPr>
          <w:lang w:val="lt-LT"/>
        </w:rPr>
        <w:t xml:space="preserve"> (bendrojo balo) sumažėjimo mediana buvo 12,7 mėnesio </w:t>
      </w:r>
      <w:r w:rsidR="00C70F36" w:rsidRPr="003D53C8">
        <w:rPr>
          <w:lang w:val="lt-LT"/>
        </w:rPr>
        <w:t>abiraterono</w:t>
      </w:r>
      <w:r w:rsidRPr="003D53C8">
        <w:rPr>
          <w:lang w:val="lt-LT"/>
        </w:rPr>
        <w:t xml:space="preserve"> </w:t>
      </w:r>
      <w:r w:rsidR="00AA209B" w:rsidRPr="003D53C8">
        <w:rPr>
          <w:lang w:val="lt-LT"/>
        </w:rPr>
        <w:t xml:space="preserve">acetato </w:t>
      </w:r>
      <w:r w:rsidRPr="003D53C8">
        <w:rPr>
          <w:lang w:val="lt-LT"/>
        </w:rPr>
        <w:t>grupėje ir 8,3 mėnesio placebo grupėje.</w:t>
      </w:r>
    </w:p>
    <w:p w14:paraId="2F8DB19E" w14:textId="77777777" w:rsidR="00EC01AB" w:rsidRPr="003D53C8" w:rsidRDefault="00EC01AB" w:rsidP="007A65F6">
      <w:pPr>
        <w:rPr>
          <w:lang w:val="lt-LT"/>
        </w:rPr>
      </w:pPr>
    </w:p>
    <w:p w14:paraId="69E3BC8F" w14:textId="77777777" w:rsidR="00EC01AB" w:rsidRPr="003D53C8" w:rsidRDefault="00EC01AB" w:rsidP="007A65F6">
      <w:pPr>
        <w:keepNext/>
        <w:tabs>
          <w:tab w:val="left" w:pos="1134"/>
          <w:tab w:val="left" w:pos="1701"/>
        </w:tabs>
        <w:rPr>
          <w:bCs/>
          <w:i/>
          <w:lang w:val="lt-LT"/>
        </w:rPr>
      </w:pPr>
      <w:r w:rsidRPr="003D53C8">
        <w:rPr>
          <w:bCs/>
          <w:i/>
          <w:lang w:val="lt-LT"/>
        </w:rPr>
        <w:t>Tyrimas 301 (pacientai, kuriems anksčiau buvo taikyta chemoterapija)</w:t>
      </w:r>
    </w:p>
    <w:p w14:paraId="60C5A2B3" w14:textId="77777777" w:rsidR="00EC01AB" w:rsidRPr="003D53C8" w:rsidRDefault="00EC01AB" w:rsidP="007A65F6">
      <w:pPr>
        <w:tabs>
          <w:tab w:val="left" w:pos="1134"/>
          <w:tab w:val="left" w:pos="1701"/>
        </w:tabs>
        <w:rPr>
          <w:lang w:val="lt-LT"/>
        </w:rPr>
      </w:pPr>
      <w:r w:rsidRPr="003D53C8">
        <w:rPr>
          <w:lang w:val="lt-LT"/>
        </w:rPr>
        <w:t>Į tyrimą 301 buvo priimti pacientai, kurie anksčiau vartojo docetakselį. Nebuvo reikalaujama ligos progresavimo įrodymų vartojant docetakselį, nes gydymas galėjo būti nutrauktas dėl šios chemoterapijos toksiškumo. Gydymas tiriamuoju vaistiniu preparatu pacientams buvo tęsiamas tol, kol buvo PSA kiekio padidėjimas (patvirtintas 25</w:t>
      </w:r>
      <w:r w:rsidRPr="003D53C8">
        <w:rPr>
          <w:szCs w:val="22"/>
          <w:lang w:val="lt-LT"/>
        </w:rPr>
        <w:t> </w:t>
      </w:r>
      <w:r w:rsidRPr="003D53C8">
        <w:rPr>
          <w:lang w:val="lt-LT"/>
        </w:rPr>
        <w:t>% padidėjimas nuo paciento pradinės ar žemiausios koncentracijos) kartu su protokole apibrėžta radiografine ligos progresija ir simptominiu ar klinikiniu ligos progresavimu. Tyrime nebuvo įtraukti pacientai, kurių prostatos vėžys prieš tai buvo gydytas ketokonazolu. Pirminė veiksmingumo vertinamoji baigtis buvo bendras išgyvenamumas.</w:t>
      </w:r>
    </w:p>
    <w:p w14:paraId="18FF8452" w14:textId="77777777" w:rsidR="00EC01AB" w:rsidRPr="003D53C8" w:rsidRDefault="00EC01AB" w:rsidP="007A65F6">
      <w:pPr>
        <w:tabs>
          <w:tab w:val="left" w:pos="1134"/>
          <w:tab w:val="left" w:pos="1701"/>
        </w:tabs>
        <w:rPr>
          <w:lang w:val="lt-LT"/>
        </w:rPr>
      </w:pPr>
    </w:p>
    <w:p w14:paraId="1D8408B8" w14:textId="77777777" w:rsidR="00EC01AB" w:rsidRPr="003D53C8" w:rsidRDefault="00EC01AB" w:rsidP="007A65F6">
      <w:pPr>
        <w:tabs>
          <w:tab w:val="left" w:pos="1134"/>
          <w:tab w:val="left" w:pos="1701"/>
          <w:tab w:val="left" w:pos="4253"/>
        </w:tabs>
        <w:rPr>
          <w:lang w:val="lt-LT"/>
        </w:rPr>
      </w:pPr>
      <w:r w:rsidRPr="003D53C8">
        <w:rPr>
          <w:lang w:val="lt-LT"/>
        </w:rPr>
        <w:t xml:space="preserve">Tyrime dalyvavusių pacientų amžiaus mediana buvo 69 metai (svyravo nuo 39 iki 95 metų). Pacientų, gydytų </w:t>
      </w:r>
      <w:r w:rsidR="00C70F36" w:rsidRPr="003D53C8">
        <w:rPr>
          <w:lang w:val="lt-LT"/>
        </w:rPr>
        <w:t>abirateron</w:t>
      </w:r>
      <w:r w:rsidR="000D44DF" w:rsidRPr="003D53C8">
        <w:rPr>
          <w:lang w:val="lt-LT"/>
        </w:rPr>
        <w:t>o acetat</w:t>
      </w:r>
      <w:r w:rsidR="00C70F36" w:rsidRPr="003D53C8">
        <w:rPr>
          <w:lang w:val="lt-LT"/>
        </w:rPr>
        <w:t>u</w:t>
      </w:r>
      <w:r w:rsidRPr="003D53C8">
        <w:rPr>
          <w:lang w:val="lt-LT"/>
        </w:rPr>
        <w:t xml:space="preserve">, rasių pasiskirstymas buvo toks: 737 baltaodžiai (93,2 %), 28 juodaodžiai (3,5 %), 11 azijiečių (1,4 %) ir 14 kitų (1,8 %). Vienuolikai procentų į tyrimą įtrauktų pacientų funkcinė būklė buvo įvertinta 2 balais pagal </w:t>
      </w:r>
      <w:r w:rsidRPr="003D53C8">
        <w:rPr>
          <w:iCs/>
          <w:lang w:val="lt-LT"/>
        </w:rPr>
        <w:t>ECOG</w:t>
      </w:r>
      <w:r w:rsidRPr="003D53C8">
        <w:rPr>
          <w:lang w:val="lt-LT"/>
        </w:rPr>
        <w:t xml:space="preserve"> (angl. </w:t>
      </w:r>
      <w:r w:rsidRPr="003D53C8">
        <w:rPr>
          <w:i/>
          <w:lang w:val="lt-LT"/>
        </w:rPr>
        <w:t>Eastern Cooperative Oncology Group</w:t>
      </w:r>
      <w:r w:rsidRPr="003D53C8">
        <w:rPr>
          <w:lang w:val="lt-LT"/>
        </w:rPr>
        <w:t xml:space="preserve"> – Rytų kooperacinė onkologijos grupė) skalę; 70</w:t>
      </w:r>
      <w:r w:rsidRPr="003D53C8">
        <w:rPr>
          <w:szCs w:val="22"/>
          <w:lang w:val="lt-LT"/>
        </w:rPr>
        <w:t> </w:t>
      </w:r>
      <w:r w:rsidRPr="003D53C8">
        <w:rPr>
          <w:lang w:val="lt-LT"/>
        </w:rPr>
        <w:t>% buvo radiografiškai įrodytas ligos progresavimas su arba be PSA kiekio padidėjimu; 70</w:t>
      </w:r>
      <w:r w:rsidRPr="003D53C8">
        <w:rPr>
          <w:szCs w:val="22"/>
          <w:lang w:val="lt-LT"/>
        </w:rPr>
        <w:t> </w:t>
      </w:r>
      <w:r w:rsidRPr="003D53C8">
        <w:rPr>
          <w:lang w:val="lt-LT"/>
        </w:rPr>
        <w:t>% anksčiau buvo taikytas vienas citotoksinės chemoterapijos kursas ir 30</w:t>
      </w:r>
      <w:r w:rsidRPr="003D53C8">
        <w:rPr>
          <w:szCs w:val="22"/>
          <w:lang w:val="lt-LT"/>
        </w:rPr>
        <w:t> </w:t>
      </w:r>
      <w:r w:rsidRPr="003D53C8">
        <w:rPr>
          <w:lang w:val="lt-LT"/>
        </w:rPr>
        <w:t>% buvo taikyti du kursai. Kepenų metastazės buvo 11</w:t>
      </w:r>
      <w:r w:rsidRPr="003D53C8">
        <w:rPr>
          <w:szCs w:val="22"/>
          <w:lang w:val="lt-LT"/>
        </w:rPr>
        <w:t> </w:t>
      </w:r>
      <w:r w:rsidRPr="003D53C8">
        <w:rPr>
          <w:lang w:val="lt-LT"/>
        </w:rPr>
        <w:t xml:space="preserve">% pacientų, gydytų </w:t>
      </w:r>
      <w:r w:rsidR="00C70F36" w:rsidRPr="003D53C8">
        <w:rPr>
          <w:lang w:val="lt-LT"/>
        </w:rPr>
        <w:t>abirateron</w:t>
      </w:r>
      <w:r w:rsidR="000D44DF" w:rsidRPr="003D53C8">
        <w:rPr>
          <w:lang w:val="lt-LT"/>
        </w:rPr>
        <w:t>o acetat</w:t>
      </w:r>
      <w:r w:rsidR="00C70F36" w:rsidRPr="003D53C8">
        <w:rPr>
          <w:lang w:val="lt-LT"/>
        </w:rPr>
        <w:t>u</w:t>
      </w:r>
      <w:r w:rsidRPr="003D53C8">
        <w:rPr>
          <w:lang w:val="lt-LT"/>
        </w:rPr>
        <w:t>.</w:t>
      </w:r>
    </w:p>
    <w:p w14:paraId="6D4F46E5" w14:textId="77777777" w:rsidR="00EC01AB" w:rsidRPr="003D53C8" w:rsidRDefault="00EC01AB" w:rsidP="007A65F6">
      <w:pPr>
        <w:tabs>
          <w:tab w:val="left" w:pos="1134"/>
          <w:tab w:val="left" w:pos="1701"/>
        </w:tabs>
        <w:rPr>
          <w:lang w:val="lt-LT"/>
        </w:rPr>
      </w:pPr>
    </w:p>
    <w:p w14:paraId="155FA70C" w14:textId="77777777" w:rsidR="00EC01AB" w:rsidRPr="003D53C8" w:rsidRDefault="00EC01AB" w:rsidP="007A65F6">
      <w:pPr>
        <w:tabs>
          <w:tab w:val="left" w:pos="1134"/>
          <w:tab w:val="left" w:pos="1701"/>
        </w:tabs>
        <w:rPr>
          <w:lang w:val="lt-LT"/>
        </w:rPr>
      </w:pPr>
      <w:r w:rsidRPr="003D53C8">
        <w:rPr>
          <w:lang w:val="lt-LT"/>
        </w:rPr>
        <w:t xml:space="preserve">Suplanuotos tyrimo analizės, kuri buvo atlikta po 552 mirčių, metu buvo pastebėta, kad 42 % (333 iš 797) pacientų, gydytų </w:t>
      </w:r>
      <w:r w:rsidR="00C70F36" w:rsidRPr="003D53C8">
        <w:rPr>
          <w:lang w:val="lt-LT"/>
        </w:rPr>
        <w:t>abirateron</w:t>
      </w:r>
      <w:r w:rsidR="00AA209B" w:rsidRPr="003D53C8">
        <w:rPr>
          <w:lang w:val="lt-LT"/>
        </w:rPr>
        <w:t>o acetatu</w:t>
      </w:r>
      <w:r w:rsidRPr="003D53C8">
        <w:rPr>
          <w:lang w:val="lt-LT"/>
        </w:rPr>
        <w:t>, lyginant su 55</w:t>
      </w:r>
      <w:r w:rsidRPr="003D53C8">
        <w:rPr>
          <w:szCs w:val="22"/>
          <w:lang w:val="lt-LT"/>
        </w:rPr>
        <w:t> </w:t>
      </w:r>
      <w:r w:rsidRPr="003D53C8">
        <w:rPr>
          <w:lang w:val="lt-LT"/>
        </w:rPr>
        <w:t xml:space="preserve">% (219 iš 398) pacientų, vartojusių placebą, mirė. Buvo matomas statistiškai reikšmingas bendro išgyvenamumo medianos pagerėjimas pacientams, kurie buvo gydyti </w:t>
      </w:r>
      <w:r w:rsidR="00C70F36" w:rsidRPr="003D53C8">
        <w:rPr>
          <w:lang w:val="lt-LT"/>
        </w:rPr>
        <w:t>abirateron</w:t>
      </w:r>
      <w:r w:rsidR="00AA209B" w:rsidRPr="003D53C8">
        <w:rPr>
          <w:lang w:val="lt-LT"/>
        </w:rPr>
        <w:t>o acetatu</w:t>
      </w:r>
      <w:r w:rsidR="00C70F36" w:rsidRPr="003D53C8" w:rsidDel="00C70F36">
        <w:rPr>
          <w:lang w:val="lt-LT"/>
        </w:rPr>
        <w:t xml:space="preserve"> </w:t>
      </w:r>
      <w:r w:rsidRPr="003D53C8">
        <w:rPr>
          <w:lang w:val="lt-LT"/>
        </w:rPr>
        <w:t>(žr. </w:t>
      </w:r>
      <w:r w:rsidR="00122A2C" w:rsidRPr="003D53C8">
        <w:rPr>
          <w:lang w:val="lt-LT"/>
        </w:rPr>
        <w:t>7</w:t>
      </w:r>
      <w:r w:rsidRPr="003D53C8">
        <w:rPr>
          <w:lang w:val="lt-LT"/>
        </w:rPr>
        <w:t> lentelę).</w:t>
      </w:r>
    </w:p>
    <w:p w14:paraId="1198218C" w14:textId="77777777" w:rsidR="00EC01AB" w:rsidRPr="003D53C8" w:rsidRDefault="00EC01AB" w:rsidP="007A65F6">
      <w:pPr>
        <w:tabs>
          <w:tab w:val="left" w:pos="1134"/>
          <w:tab w:val="left" w:pos="1701"/>
        </w:tabs>
        <w:rPr>
          <w:lang w:val="lt-LT"/>
        </w:rPr>
      </w:pPr>
    </w:p>
    <w:tbl>
      <w:tblPr>
        <w:tblW w:w="9072" w:type="dxa"/>
        <w:jc w:val="center"/>
        <w:tblBorders>
          <w:top w:val="single" w:sz="4" w:space="0" w:color="auto"/>
          <w:bottom w:val="single" w:sz="4" w:space="0" w:color="auto"/>
        </w:tblBorders>
        <w:tblLook w:val="04A0" w:firstRow="1" w:lastRow="0" w:firstColumn="1" w:lastColumn="0" w:noHBand="0" w:noVBand="1"/>
      </w:tblPr>
      <w:tblGrid>
        <w:gridCol w:w="3555"/>
        <w:gridCol w:w="2719"/>
        <w:gridCol w:w="2798"/>
      </w:tblGrid>
      <w:tr w:rsidR="00EC01AB" w:rsidRPr="003D53C8" w14:paraId="377CE275" w14:textId="77777777">
        <w:trPr>
          <w:cantSplit/>
          <w:jc w:val="center"/>
        </w:trPr>
        <w:tc>
          <w:tcPr>
            <w:tcW w:w="9287" w:type="dxa"/>
            <w:gridSpan w:val="3"/>
            <w:tcBorders>
              <w:top w:val="nil"/>
              <w:bottom w:val="single" w:sz="4" w:space="0" w:color="auto"/>
            </w:tcBorders>
          </w:tcPr>
          <w:p w14:paraId="144BB574" w14:textId="77777777" w:rsidR="00EC01AB" w:rsidRPr="003D53C8" w:rsidRDefault="00122A2C" w:rsidP="00C70F36">
            <w:pPr>
              <w:keepNext/>
              <w:ind w:left="1134" w:hanging="1134"/>
              <w:rPr>
                <w:b/>
                <w:szCs w:val="22"/>
                <w:lang w:val="lt-LT"/>
              </w:rPr>
            </w:pPr>
            <w:r w:rsidRPr="003D53C8">
              <w:rPr>
                <w:b/>
                <w:lang w:val="lt-LT"/>
              </w:rPr>
              <w:t>7</w:t>
            </w:r>
            <w:r w:rsidR="00EC01AB" w:rsidRPr="003D53C8">
              <w:rPr>
                <w:b/>
                <w:lang w:val="lt-LT"/>
              </w:rPr>
              <w:t> lentelė:</w:t>
            </w:r>
            <w:r w:rsidR="00EC01AB" w:rsidRPr="003D53C8">
              <w:rPr>
                <w:b/>
                <w:lang w:val="lt-LT"/>
              </w:rPr>
              <w:tab/>
              <w:t>Pacientų, kurie buvo gydyti</w:t>
            </w:r>
            <w:r w:rsidR="00EC01AB" w:rsidRPr="003D53C8">
              <w:rPr>
                <w:b/>
                <w:bCs/>
                <w:lang w:val="lt-LT" w:eastAsia="ja-JP"/>
              </w:rPr>
              <w:t xml:space="preserve"> </w:t>
            </w:r>
            <w:r w:rsidR="00C70F36" w:rsidRPr="003D53C8">
              <w:rPr>
                <w:b/>
                <w:bCs/>
                <w:lang w:val="lt-LT" w:eastAsia="ja-JP"/>
              </w:rPr>
              <w:t>abirateron</w:t>
            </w:r>
            <w:r w:rsidR="000D44DF" w:rsidRPr="003D53C8">
              <w:rPr>
                <w:b/>
                <w:bCs/>
                <w:lang w:val="lt-LT" w:eastAsia="ja-JP"/>
              </w:rPr>
              <w:t>o acetat</w:t>
            </w:r>
            <w:r w:rsidR="00C70F36" w:rsidRPr="003D53C8">
              <w:rPr>
                <w:b/>
                <w:bCs/>
                <w:lang w:val="lt-LT" w:eastAsia="ja-JP"/>
              </w:rPr>
              <w:t>u</w:t>
            </w:r>
            <w:r w:rsidR="00EC01AB" w:rsidRPr="003D53C8">
              <w:rPr>
                <w:b/>
                <w:bCs/>
                <w:lang w:val="lt-LT" w:eastAsia="ja-JP"/>
              </w:rPr>
              <w:t xml:space="preserve"> arba placebą skiriant kartu su </w:t>
            </w:r>
            <w:r w:rsidR="00EC01AB" w:rsidRPr="003D53C8">
              <w:rPr>
                <w:b/>
                <w:lang w:val="lt-LT"/>
              </w:rPr>
              <w:t>prednizonu arba prednizolonu, be to, kuriems buvo skiriamas gydymas LHAH analogais ar prieš tai buvo atlikta orch</w:t>
            </w:r>
            <w:r w:rsidR="00663892" w:rsidRPr="003D53C8">
              <w:rPr>
                <w:b/>
                <w:lang w:val="lt-LT"/>
              </w:rPr>
              <w:t>i</w:t>
            </w:r>
            <w:r w:rsidR="00EC01AB" w:rsidRPr="003D53C8">
              <w:rPr>
                <w:b/>
                <w:lang w:val="lt-LT"/>
              </w:rPr>
              <w:t>ektomija, bendras išgyvenamumas</w:t>
            </w:r>
          </w:p>
        </w:tc>
      </w:tr>
      <w:tr w:rsidR="00EC01AB" w:rsidRPr="003D53C8" w14:paraId="6448F614" w14:textId="77777777">
        <w:trPr>
          <w:cantSplit/>
          <w:jc w:val="center"/>
        </w:trPr>
        <w:tc>
          <w:tcPr>
            <w:tcW w:w="3641" w:type="dxa"/>
            <w:tcBorders>
              <w:top w:val="single" w:sz="4" w:space="0" w:color="auto"/>
              <w:bottom w:val="single" w:sz="4" w:space="0" w:color="auto"/>
            </w:tcBorders>
          </w:tcPr>
          <w:p w14:paraId="4D0868A3" w14:textId="77777777" w:rsidR="00EC01AB" w:rsidRPr="003D53C8" w:rsidRDefault="00EC01AB" w:rsidP="007A65F6">
            <w:pPr>
              <w:rPr>
                <w:lang w:val="lt-LT"/>
              </w:rPr>
            </w:pPr>
          </w:p>
        </w:tc>
        <w:tc>
          <w:tcPr>
            <w:tcW w:w="2778" w:type="dxa"/>
            <w:tcBorders>
              <w:top w:val="single" w:sz="4" w:space="0" w:color="auto"/>
              <w:bottom w:val="single" w:sz="4" w:space="0" w:color="auto"/>
            </w:tcBorders>
          </w:tcPr>
          <w:p w14:paraId="56A30FA7" w14:textId="77777777" w:rsidR="00EC01AB" w:rsidRPr="003D53C8" w:rsidRDefault="00C70F36" w:rsidP="007A65F6">
            <w:pPr>
              <w:keepNext/>
              <w:jc w:val="center"/>
              <w:rPr>
                <w:b/>
                <w:szCs w:val="22"/>
                <w:lang w:val="lt-LT"/>
              </w:rPr>
            </w:pPr>
            <w:r w:rsidRPr="003D53C8">
              <w:rPr>
                <w:b/>
                <w:szCs w:val="22"/>
                <w:lang w:val="lt-LT"/>
              </w:rPr>
              <w:t>Abirateron</w:t>
            </w:r>
            <w:r w:rsidR="000D44DF" w:rsidRPr="003D53C8">
              <w:rPr>
                <w:b/>
                <w:szCs w:val="22"/>
                <w:lang w:val="lt-LT"/>
              </w:rPr>
              <w:t>o acetat</w:t>
            </w:r>
            <w:r w:rsidRPr="003D53C8">
              <w:rPr>
                <w:b/>
                <w:szCs w:val="22"/>
                <w:lang w:val="lt-LT"/>
              </w:rPr>
              <w:t>as</w:t>
            </w:r>
          </w:p>
          <w:p w14:paraId="489C5CB9" w14:textId="77777777" w:rsidR="00EC01AB" w:rsidRPr="003D53C8" w:rsidRDefault="00EC01AB" w:rsidP="007A65F6">
            <w:pPr>
              <w:keepNext/>
              <w:jc w:val="center"/>
              <w:rPr>
                <w:b/>
                <w:szCs w:val="22"/>
                <w:lang w:val="lt-LT"/>
              </w:rPr>
            </w:pPr>
            <w:r w:rsidRPr="003D53C8">
              <w:rPr>
                <w:b/>
                <w:szCs w:val="22"/>
                <w:lang w:val="lt-LT"/>
              </w:rPr>
              <w:t>(N=797)</w:t>
            </w:r>
          </w:p>
        </w:tc>
        <w:tc>
          <w:tcPr>
            <w:tcW w:w="2868" w:type="dxa"/>
            <w:tcBorders>
              <w:top w:val="single" w:sz="4" w:space="0" w:color="auto"/>
              <w:bottom w:val="single" w:sz="4" w:space="0" w:color="auto"/>
            </w:tcBorders>
          </w:tcPr>
          <w:p w14:paraId="319E03FE" w14:textId="77777777" w:rsidR="00EC01AB" w:rsidRPr="003D53C8" w:rsidRDefault="00EC01AB" w:rsidP="007A65F6">
            <w:pPr>
              <w:keepNext/>
              <w:jc w:val="center"/>
              <w:rPr>
                <w:b/>
                <w:szCs w:val="22"/>
                <w:lang w:val="lt-LT"/>
              </w:rPr>
            </w:pPr>
            <w:r w:rsidRPr="003D53C8">
              <w:rPr>
                <w:b/>
                <w:szCs w:val="22"/>
                <w:lang w:val="lt-LT"/>
              </w:rPr>
              <w:t>Placebas</w:t>
            </w:r>
          </w:p>
          <w:p w14:paraId="160BF880" w14:textId="77777777" w:rsidR="00EC01AB" w:rsidRPr="003D53C8" w:rsidRDefault="00EC01AB" w:rsidP="007A65F6">
            <w:pPr>
              <w:keepNext/>
              <w:jc w:val="center"/>
              <w:rPr>
                <w:b/>
                <w:szCs w:val="22"/>
                <w:lang w:val="lt-LT"/>
              </w:rPr>
            </w:pPr>
            <w:r w:rsidRPr="003D53C8">
              <w:rPr>
                <w:b/>
                <w:szCs w:val="22"/>
                <w:lang w:val="lt-LT"/>
              </w:rPr>
              <w:t>(N=398)</w:t>
            </w:r>
          </w:p>
        </w:tc>
      </w:tr>
      <w:tr w:rsidR="00EC01AB" w:rsidRPr="003D53C8" w14:paraId="30103A9D" w14:textId="77777777">
        <w:trPr>
          <w:cantSplit/>
          <w:jc w:val="center"/>
        </w:trPr>
        <w:tc>
          <w:tcPr>
            <w:tcW w:w="3641" w:type="dxa"/>
          </w:tcPr>
          <w:p w14:paraId="5E154437" w14:textId="77777777" w:rsidR="00EC01AB" w:rsidRPr="003D53C8" w:rsidRDefault="00EC01AB" w:rsidP="007A65F6">
            <w:pPr>
              <w:keepNext/>
              <w:tabs>
                <w:tab w:val="left" w:pos="993"/>
                <w:tab w:val="left" w:pos="1701"/>
              </w:tabs>
              <w:jc w:val="center"/>
              <w:rPr>
                <w:szCs w:val="22"/>
                <w:lang w:val="lt-LT"/>
              </w:rPr>
            </w:pPr>
            <w:r w:rsidRPr="003D53C8">
              <w:rPr>
                <w:b/>
                <w:szCs w:val="22"/>
                <w:lang w:val="lt-LT"/>
              </w:rPr>
              <w:t>Pirminė išgyvenamumo analizė</w:t>
            </w:r>
          </w:p>
        </w:tc>
        <w:tc>
          <w:tcPr>
            <w:tcW w:w="2778" w:type="dxa"/>
          </w:tcPr>
          <w:p w14:paraId="70E6E1D9" w14:textId="77777777" w:rsidR="00EC01AB" w:rsidRPr="003D53C8" w:rsidRDefault="00EC01AB" w:rsidP="007A65F6">
            <w:pPr>
              <w:keepNext/>
              <w:jc w:val="center"/>
              <w:rPr>
                <w:szCs w:val="22"/>
                <w:lang w:val="lt-LT"/>
              </w:rPr>
            </w:pPr>
          </w:p>
        </w:tc>
        <w:tc>
          <w:tcPr>
            <w:tcW w:w="2868" w:type="dxa"/>
          </w:tcPr>
          <w:p w14:paraId="647322F0" w14:textId="77777777" w:rsidR="00EC01AB" w:rsidRPr="003D53C8" w:rsidRDefault="00EC01AB" w:rsidP="007A65F6">
            <w:pPr>
              <w:keepNext/>
              <w:jc w:val="center"/>
              <w:rPr>
                <w:szCs w:val="22"/>
                <w:lang w:val="lt-LT"/>
              </w:rPr>
            </w:pPr>
          </w:p>
        </w:tc>
      </w:tr>
      <w:tr w:rsidR="00EC01AB" w:rsidRPr="003D53C8" w14:paraId="4DE91D09" w14:textId="77777777">
        <w:trPr>
          <w:cantSplit/>
          <w:jc w:val="center"/>
        </w:trPr>
        <w:tc>
          <w:tcPr>
            <w:tcW w:w="3641" w:type="dxa"/>
          </w:tcPr>
          <w:p w14:paraId="79A56250" w14:textId="77777777" w:rsidR="00EC01AB" w:rsidRPr="003D53C8" w:rsidRDefault="00EC01AB" w:rsidP="007A65F6">
            <w:pPr>
              <w:tabs>
                <w:tab w:val="left" w:pos="993"/>
                <w:tab w:val="left" w:pos="1701"/>
              </w:tabs>
              <w:jc w:val="center"/>
              <w:rPr>
                <w:szCs w:val="22"/>
                <w:lang w:val="lt-LT"/>
              </w:rPr>
            </w:pPr>
            <w:r w:rsidRPr="003D53C8">
              <w:rPr>
                <w:szCs w:val="22"/>
                <w:lang w:val="lt-LT"/>
              </w:rPr>
              <w:t>Mirčių skaičius (%)</w:t>
            </w:r>
          </w:p>
        </w:tc>
        <w:tc>
          <w:tcPr>
            <w:tcW w:w="2778" w:type="dxa"/>
          </w:tcPr>
          <w:p w14:paraId="58B989A0" w14:textId="77777777" w:rsidR="00EC01AB" w:rsidRPr="003D53C8" w:rsidRDefault="00EC01AB" w:rsidP="007A65F6">
            <w:pPr>
              <w:jc w:val="center"/>
              <w:rPr>
                <w:szCs w:val="22"/>
                <w:lang w:val="lt-LT"/>
              </w:rPr>
            </w:pPr>
            <w:r w:rsidRPr="003D53C8">
              <w:rPr>
                <w:szCs w:val="22"/>
                <w:lang w:val="lt-LT"/>
              </w:rPr>
              <w:t>333 (42 %)</w:t>
            </w:r>
          </w:p>
        </w:tc>
        <w:tc>
          <w:tcPr>
            <w:tcW w:w="2868" w:type="dxa"/>
          </w:tcPr>
          <w:p w14:paraId="60E1B4FC" w14:textId="77777777" w:rsidR="00EC01AB" w:rsidRPr="003D53C8" w:rsidRDefault="00EC01AB" w:rsidP="007A65F6">
            <w:pPr>
              <w:jc w:val="center"/>
              <w:rPr>
                <w:szCs w:val="22"/>
                <w:lang w:val="lt-LT"/>
              </w:rPr>
            </w:pPr>
            <w:r w:rsidRPr="003D53C8">
              <w:rPr>
                <w:szCs w:val="22"/>
                <w:lang w:val="lt-LT"/>
              </w:rPr>
              <w:t>219 (55 %)</w:t>
            </w:r>
          </w:p>
        </w:tc>
      </w:tr>
      <w:tr w:rsidR="00EC01AB" w:rsidRPr="003D53C8" w14:paraId="0E39DA82" w14:textId="77777777">
        <w:trPr>
          <w:cantSplit/>
          <w:jc w:val="center"/>
        </w:trPr>
        <w:tc>
          <w:tcPr>
            <w:tcW w:w="3641" w:type="dxa"/>
          </w:tcPr>
          <w:p w14:paraId="030BB4EB" w14:textId="77777777" w:rsidR="00EC01AB" w:rsidRPr="003D53C8" w:rsidRDefault="00EC01AB" w:rsidP="007A65F6">
            <w:pPr>
              <w:jc w:val="center"/>
              <w:rPr>
                <w:szCs w:val="22"/>
                <w:lang w:val="lt-LT"/>
              </w:rPr>
            </w:pPr>
            <w:r w:rsidRPr="003D53C8">
              <w:rPr>
                <w:szCs w:val="22"/>
                <w:lang w:val="lt-LT"/>
              </w:rPr>
              <w:t>Išgyvenamumo mediana (mėnesiais)</w:t>
            </w:r>
          </w:p>
          <w:p w14:paraId="73285C42" w14:textId="77777777" w:rsidR="00EC01AB" w:rsidRPr="003D53C8" w:rsidRDefault="00EC01AB" w:rsidP="007A65F6">
            <w:pPr>
              <w:jc w:val="center"/>
              <w:rPr>
                <w:szCs w:val="22"/>
                <w:lang w:val="lt-LT"/>
              </w:rPr>
            </w:pPr>
            <w:r w:rsidRPr="003D53C8">
              <w:rPr>
                <w:szCs w:val="22"/>
                <w:lang w:val="lt-LT"/>
              </w:rPr>
              <w:t>(95 % PI)</w:t>
            </w:r>
          </w:p>
        </w:tc>
        <w:tc>
          <w:tcPr>
            <w:tcW w:w="2778" w:type="dxa"/>
          </w:tcPr>
          <w:p w14:paraId="6E68355B" w14:textId="77777777" w:rsidR="00EC01AB" w:rsidRPr="003D53C8" w:rsidRDefault="00EC01AB" w:rsidP="007A65F6">
            <w:pPr>
              <w:jc w:val="center"/>
              <w:rPr>
                <w:szCs w:val="22"/>
                <w:lang w:val="lt-LT"/>
              </w:rPr>
            </w:pPr>
            <w:r w:rsidRPr="003D53C8">
              <w:rPr>
                <w:szCs w:val="22"/>
                <w:lang w:val="lt-LT"/>
              </w:rPr>
              <w:t>14,8 (14,1; 15,4)</w:t>
            </w:r>
          </w:p>
        </w:tc>
        <w:tc>
          <w:tcPr>
            <w:tcW w:w="2868" w:type="dxa"/>
          </w:tcPr>
          <w:p w14:paraId="2ED3CBB0" w14:textId="77777777" w:rsidR="00EC01AB" w:rsidRPr="003D53C8" w:rsidRDefault="00EC01AB" w:rsidP="007A65F6">
            <w:pPr>
              <w:jc w:val="center"/>
              <w:rPr>
                <w:szCs w:val="22"/>
                <w:lang w:val="lt-LT"/>
              </w:rPr>
            </w:pPr>
            <w:r w:rsidRPr="003D53C8">
              <w:rPr>
                <w:szCs w:val="22"/>
                <w:lang w:val="lt-LT"/>
              </w:rPr>
              <w:t>10,9 (10,2; 12,0)</w:t>
            </w:r>
          </w:p>
        </w:tc>
      </w:tr>
      <w:tr w:rsidR="00EC01AB" w:rsidRPr="003D53C8" w14:paraId="1340FD93" w14:textId="77777777">
        <w:trPr>
          <w:cantSplit/>
          <w:jc w:val="center"/>
        </w:trPr>
        <w:tc>
          <w:tcPr>
            <w:tcW w:w="3641" w:type="dxa"/>
          </w:tcPr>
          <w:p w14:paraId="5C807036" w14:textId="77777777" w:rsidR="00EC01AB" w:rsidRPr="003D53C8" w:rsidRDefault="00EC01AB" w:rsidP="007A65F6">
            <w:pPr>
              <w:jc w:val="center"/>
              <w:rPr>
                <w:szCs w:val="22"/>
                <w:lang w:val="lt-LT"/>
              </w:rPr>
            </w:pPr>
            <w:r w:rsidRPr="003D53C8">
              <w:rPr>
                <w:szCs w:val="22"/>
                <w:lang w:val="lt-LT"/>
              </w:rPr>
              <w:t xml:space="preserve">p vertė </w:t>
            </w:r>
            <w:r w:rsidRPr="003D53C8">
              <w:rPr>
                <w:szCs w:val="22"/>
                <w:vertAlign w:val="superscript"/>
                <w:lang w:val="lt-LT"/>
              </w:rPr>
              <w:t>a</w:t>
            </w:r>
          </w:p>
        </w:tc>
        <w:tc>
          <w:tcPr>
            <w:tcW w:w="5646" w:type="dxa"/>
            <w:gridSpan w:val="2"/>
          </w:tcPr>
          <w:p w14:paraId="465DB04B" w14:textId="77777777" w:rsidR="00EC01AB" w:rsidRPr="003D53C8" w:rsidRDefault="00EC01AB" w:rsidP="007A65F6">
            <w:pPr>
              <w:jc w:val="center"/>
              <w:rPr>
                <w:szCs w:val="22"/>
                <w:lang w:val="lt-LT"/>
              </w:rPr>
            </w:pPr>
            <w:r w:rsidRPr="003D53C8">
              <w:rPr>
                <w:szCs w:val="22"/>
                <w:lang w:val="lt-LT"/>
              </w:rPr>
              <w:sym w:font="Symbol" w:char="F03C"/>
            </w:r>
            <w:r w:rsidRPr="003D53C8">
              <w:rPr>
                <w:szCs w:val="22"/>
                <w:lang w:val="lt-LT"/>
              </w:rPr>
              <w:t xml:space="preserve"> 0,0001</w:t>
            </w:r>
          </w:p>
        </w:tc>
      </w:tr>
      <w:tr w:rsidR="00EC01AB" w:rsidRPr="003D53C8" w14:paraId="4041C547" w14:textId="77777777">
        <w:trPr>
          <w:cantSplit/>
          <w:jc w:val="center"/>
        </w:trPr>
        <w:tc>
          <w:tcPr>
            <w:tcW w:w="3641" w:type="dxa"/>
          </w:tcPr>
          <w:p w14:paraId="3F4C9917" w14:textId="77777777" w:rsidR="00EC01AB" w:rsidRPr="003D53C8" w:rsidRDefault="00EC01AB" w:rsidP="007A65F6">
            <w:pPr>
              <w:jc w:val="center"/>
              <w:rPr>
                <w:szCs w:val="22"/>
                <w:lang w:val="lt-LT"/>
              </w:rPr>
            </w:pPr>
            <w:r w:rsidRPr="003D53C8">
              <w:rPr>
                <w:szCs w:val="22"/>
                <w:lang w:val="lt-LT"/>
              </w:rPr>
              <w:t xml:space="preserve">Rizikos santykis (95 % PI) </w:t>
            </w:r>
            <w:r w:rsidRPr="003D53C8">
              <w:rPr>
                <w:szCs w:val="22"/>
                <w:vertAlign w:val="superscript"/>
                <w:lang w:val="lt-LT"/>
              </w:rPr>
              <w:t>b</w:t>
            </w:r>
          </w:p>
        </w:tc>
        <w:tc>
          <w:tcPr>
            <w:tcW w:w="5646" w:type="dxa"/>
            <w:gridSpan w:val="2"/>
          </w:tcPr>
          <w:p w14:paraId="7899D308" w14:textId="77777777" w:rsidR="00EC01AB" w:rsidRPr="003D53C8" w:rsidRDefault="00EC01AB" w:rsidP="007A65F6">
            <w:pPr>
              <w:jc w:val="center"/>
              <w:rPr>
                <w:szCs w:val="22"/>
                <w:lang w:val="lt-LT"/>
              </w:rPr>
            </w:pPr>
            <w:r w:rsidRPr="003D53C8">
              <w:rPr>
                <w:szCs w:val="22"/>
                <w:lang w:val="lt-LT"/>
              </w:rPr>
              <w:t>0,646 (0,543; 0,768)</w:t>
            </w:r>
          </w:p>
        </w:tc>
      </w:tr>
      <w:tr w:rsidR="00EC01AB" w:rsidRPr="003D53C8" w14:paraId="56FB1341" w14:textId="77777777">
        <w:trPr>
          <w:cantSplit/>
          <w:jc w:val="center"/>
        </w:trPr>
        <w:tc>
          <w:tcPr>
            <w:tcW w:w="3641" w:type="dxa"/>
          </w:tcPr>
          <w:p w14:paraId="363A19DF" w14:textId="77777777" w:rsidR="00EC01AB" w:rsidRPr="003D53C8" w:rsidRDefault="00EC01AB" w:rsidP="007A65F6">
            <w:pPr>
              <w:keepNext/>
              <w:jc w:val="center"/>
              <w:rPr>
                <w:b/>
                <w:szCs w:val="22"/>
                <w:lang w:val="lt-LT"/>
              </w:rPr>
            </w:pPr>
            <w:r w:rsidRPr="003D53C8">
              <w:rPr>
                <w:b/>
                <w:szCs w:val="22"/>
                <w:lang w:val="lt-LT"/>
              </w:rPr>
              <w:t>Atnaujinta išgyvenamumo analizė</w:t>
            </w:r>
          </w:p>
        </w:tc>
        <w:tc>
          <w:tcPr>
            <w:tcW w:w="2778" w:type="dxa"/>
          </w:tcPr>
          <w:p w14:paraId="6DFF5B1F" w14:textId="77777777" w:rsidR="00EC01AB" w:rsidRPr="003D53C8" w:rsidRDefault="00EC01AB" w:rsidP="007A65F6">
            <w:pPr>
              <w:keepNext/>
              <w:jc w:val="center"/>
              <w:rPr>
                <w:szCs w:val="22"/>
                <w:lang w:val="lt-LT"/>
              </w:rPr>
            </w:pPr>
          </w:p>
        </w:tc>
        <w:tc>
          <w:tcPr>
            <w:tcW w:w="2868" w:type="dxa"/>
          </w:tcPr>
          <w:p w14:paraId="7857AFAA" w14:textId="77777777" w:rsidR="00EC01AB" w:rsidRPr="003D53C8" w:rsidRDefault="00EC01AB" w:rsidP="007A65F6">
            <w:pPr>
              <w:keepNext/>
              <w:jc w:val="center"/>
              <w:rPr>
                <w:szCs w:val="22"/>
                <w:lang w:val="lt-LT"/>
              </w:rPr>
            </w:pPr>
          </w:p>
        </w:tc>
      </w:tr>
      <w:tr w:rsidR="00EC01AB" w:rsidRPr="003D53C8" w14:paraId="7F599878" w14:textId="77777777">
        <w:trPr>
          <w:cantSplit/>
          <w:jc w:val="center"/>
        </w:trPr>
        <w:tc>
          <w:tcPr>
            <w:tcW w:w="3641" w:type="dxa"/>
            <w:tcBorders>
              <w:bottom w:val="nil"/>
            </w:tcBorders>
          </w:tcPr>
          <w:p w14:paraId="791E803F" w14:textId="77777777" w:rsidR="00EC01AB" w:rsidRPr="003D53C8" w:rsidRDefault="00EC01AB" w:rsidP="007A65F6">
            <w:pPr>
              <w:jc w:val="center"/>
              <w:rPr>
                <w:szCs w:val="22"/>
                <w:lang w:val="lt-LT"/>
              </w:rPr>
            </w:pPr>
            <w:r w:rsidRPr="003D53C8">
              <w:rPr>
                <w:szCs w:val="22"/>
                <w:lang w:val="lt-LT"/>
              </w:rPr>
              <w:t>Mirčių skaičius (%)</w:t>
            </w:r>
          </w:p>
        </w:tc>
        <w:tc>
          <w:tcPr>
            <w:tcW w:w="2778" w:type="dxa"/>
            <w:tcBorders>
              <w:bottom w:val="nil"/>
            </w:tcBorders>
          </w:tcPr>
          <w:p w14:paraId="222AF6B6" w14:textId="77777777" w:rsidR="00EC01AB" w:rsidRPr="003D53C8" w:rsidRDefault="00EC01AB" w:rsidP="007A65F6">
            <w:pPr>
              <w:jc w:val="center"/>
              <w:rPr>
                <w:szCs w:val="22"/>
                <w:lang w:val="lt-LT"/>
              </w:rPr>
            </w:pPr>
            <w:r w:rsidRPr="003D53C8">
              <w:rPr>
                <w:szCs w:val="22"/>
                <w:lang w:val="lt-LT"/>
              </w:rPr>
              <w:t>501 (63 %)</w:t>
            </w:r>
          </w:p>
        </w:tc>
        <w:tc>
          <w:tcPr>
            <w:tcW w:w="2868" w:type="dxa"/>
            <w:tcBorders>
              <w:bottom w:val="nil"/>
            </w:tcBorders>
          </w:tcPr>
          <w:p w14:paraId="6547677A" w14:textId="77777777" w:rsidR="00EC01AB" w:rsidRPr="003D53C8" w:rsidRDefault="00EC01AB" w:rsidP="007A65F6">
            <w:pPr>
              <w:jc w:val="center"/>
              <w:rPr>
                <w:szCs w:val="22"/>
                <w:lang w:val="lt-LT"/>
              </w:rPr>
            </w:pPr>
            <w:r w:rsidRPr="003D53C8">
              <w:rPr>
                <w:szCs w:val="22"/>
                <w:lang w:val="lt-LT"/>
              </w:rPr>
              <w:t>274 (69 %)</w:t>
            </w:r>
          </w:p>
        </w:tc>
      </w:tr>
      <w:tr w:rsidR="00EC01AB" w:rsidRPr="003D53C8" w14:paraId="25098B7F" w14:textId="77777777">
        <w:trPr>
          <w:cantSplit/>
          <w:jc w:val="center"/>
        </w:trPr>
        <w:tc>
          <w:tcPr>
            <w:tcW w:w="3641" w:type="dxa"/>
            <w:tcBorders>
              <w:top w:val="nil"/>
              <w:bottom w:val="nil"/>
            </w:tcBorders>
          </w:tcPr>
          <w:p w14:paraId="2B3B3C0A" w14:textId="77777777" w:rsidR="00EC01AB" w:rsidRPr="003D53C8" w:rsidRDefault="00EC01AB" w:rsidP="007A65F6">
            <w:pPr>
              <w:jc w:val="center"/>
              <w:rPr>
                <w:szCs w:val="22"/>
                <w:lang w:val="lt-LT"/>
              </w:rPr>
            </w:pPr>
            <w:r w:rsidRPr="003D53C8">
              <w:rPr>
                <w:szCs w:val="22"/>
                <w:lang w:val="lt-LT"/>
              </w:rPr>
              <w:t>Išgyvenamumo mediana (mėnesiais)</w:t>
            </w:r>
          </w:p>
          <w:p w14:paraId="1A7B1CA2" w14:textId="77777777" w:rsidR="00EC01AB" w:rsidRPr="003D53C8" w:rsidRDefault="00EC01AB" w:rsidP="007A65F6">
            <w:pPr>
              <w:jc w:val="center"/>
              <w:rPr>
                <w:szCs w:val="22"/>
                <w:lang w:val="lt-LT"/>
              </w:rPr>
            </w:pPr>
            <w:r w:rsidRPr="003D53C8">
              <w:rPr>
                <w:szCs w:val="22"/>
                <w:lang w:val="lt-LT"/>
              </w:rPr>
              <w:t>(95 % PI)</w:t>
            </w:r>
          </w:p>
        </w:tc>
        <w:tc>
          <w:tcPr>
            <w:tcW w:w="2778" w:type="dxa"/>
            <w:tcBorders>
              <w:top w:val="nil"/>
              <w:bottom w:val="nil"/>
            </w:tcBorders>
          </w:tcPr>
          <w:p w14:paraId="000633E5" w14:textId="77777777" w:rsidR="00EC01AB" w:rsidRPr="003D53C8" w:rsidRDefault="00EC01AB" w:rsidP="007A65F6">
            <w:pPr>
              <w:jc w:val="center"/>
              <w:rPr>
                <w:szCs w:val="22"/>
                <w:lang w:val="lt-LT"/>
              </w:rPr>
            </w:pPr>
          </w:p>
          <w:p w14:paraId="09017EC8" w14:textId="77777777" w:rsidR="00EC01AB" w:rsidRPr="003D53C8" w:rsidRDefault="00EC01AB" w:rsidP="007A65F6">
            <w:pPr>
              <w:jc w:val="center"/>
              <w:rPr>
                <w:szCs w:val="22"/>
                <w:lang w:val="lt-LT"/>
              </w:rPr>
            </w:pPr>
            <w:r w:rsidRPr="003D53C8">
              <w:rPr>
                <w:szCs w:val="22"/>
                <w:lang w:val="lt-LT"/>
              </w:rPr>
              <w:t>15,8 (14,8; 17,0)</w:t>
            </w:r>
          </w:p>
        </w:tc>
        <w:tc>
          <w:tcPr>
            <w:tcW w:w="2868" w:type="dxa"/>
            <w:tcBorders>
              <w:top w:val="nil"/>
              <w:bottom w:val="nil"/>
            </w:tcBorders>
          </w:tcPr>
          <w:p w14:paraId="1969870B" w14:textId="77777777" w:rsidR="00EC01AB" w:rsidRPr="003D53C8" w:rsidRDefault="00EC01AB" w:rsidP="007A65F6">
            <w:pPr>
              <w:jc w:val="center"/>
              <w:rPr>
                <w:szCs w:val="22"/>
                <w:lang w:val="lt-LT"/>
              </w:rPr>
            </w:pPr>
          </w:p>
          <w:p w14:paraId="006E5D9A" w14:textId="77777777" w:rsidR="00EC01AB" w:rsidRPr="003D53C8" w:rsidRDefault="00EC01AB" w:rsidP="007A65F6">
            <w:pPr>
              <w:jc w:val="center"/>
              <w:rPr>
                <w:szCs w:val="22"/>
                <w:lang w:val="lt-LT"/>
              </w:rPr>
            </w:pPr>
            <w:r w:rsidRPr="003D53C8">
              <w:rPr>
                <w:szCs w:val="22"/>
                <w:lang w:val="lt-LT"/>
              </w:rPr>
              <w:t>11,2 (10,4; 13,1)</w:t>
            </w:r>
          </w:p>
        </w:tc>
      </w:tr>
      <w:tr w:rsidR="00EC01AB" w:rsidRPr="003D53C8" w14:paraId="6A1458AB" w14:textId="77777777">
        <w:trPr>
          <w:cantSplit/>
          <w:jc w:val="center"/>
        </w:trPr>
        <w:tc>
          <w:tcPr>
            <w:tcW w:w="3641" w:type="dxa"/>
            <w:tcBorders>
              <w:top w:val="nil"/>
              <w:bottom w:val="single" w:sz="4" w:space="0" w:color="auto"/>
            </w:tcBorders>
          </w:tcPr>
          <w:p w14:paraId="7A395168" w14:textId="77777777" w:rsidR="00EC01AB" w:rsidRPr="003D53C8" w:rsidRDefault="00EC01AB" w:rsidP="007A65F6">
            <w:pPr>
              <w:jc w:val="center"/>
              <w:rPr>
                <w:szCs w:val="22"/>
                <w:lang w:val="lt-LT"/>
              </w:rPr>
            </w:pPr>
            <w:r w:rsidRPr="003D53C8">
              <w:rPr>
                <w:szCs w:val="22"/>
                <w:lang w:val="lt-LT"/>
              </w:rPr>
              <w:t xml:space="preserve">Rizikos santykis (95 % PI) </w:t>
            </w:r>
            <w:r w:rsidRPr="003D53C8">
              <w:rPr>
                <w:szCs w:val="22"/>
                <w:vertAlign w:val="superscript"/>
                <w:lang w:val="lt-LT"/>
              </w:rPr>
              <w:t>b</w:t>
            </w:r>
          </w:p>
        </w:tc>
        <w:tc>
          <w:tcPr>
            <w:tcW w:w="5646" w:type="dxa"/>
            <w:gridSpan w:val="2"/>
            <w:tcBorders>
              <w:top w:val="nil"/>
              <w:bottom w:val="single" w:sz="4" w:space="0" w:color="auto"/>
            </w:tcBorders>
          </w:tcPr>
          <w:p w14:paraId="03F506D9" w14:textId="77777777" w:rsidR="00EC01AB" w:rsidRPr="003D53C8" w:rsidRDefault="00EC01AB" w:rsidP="007A65F6">
            <w:pPr>
              <w:jc w:val="center"/>
              <w:rPr>
                <w:szCs w:val="22"/>
                <w:lang w:val="lt-LT"/>
              </w:rPr>
            </w:pPr>
            <w:r w:rsidRPr="003D53C8">
              <w:rPr>
                <w:szCs w:val="22"/>
                <w:lang w:val="lt-LT"/>
              </w:rPr>
              <w:t>0,740 (0,638; 0,859)</w:t>
            </w:r>
          </w:p>
        </w:tc>
      </w:tr>
      <w:tr w:rsidR="00EC01AB" w:rsidRPr="003D53C8" w14:paraId="075CEE3E" w14:textId="77777777">
        <w:trPr>
          <w:cantSplit/>
          <w:jc w:val="center"/>
        </w:trPr>
        <w:tc>
          <w:tcPr>
            <w:tcW w:w="9287" w:type="dxa"/>
            <w:gridSpan w:val="3"/>
            <w:tcBorders>
              <w:top w:val="single" w:sz="4" w:space="0" w:color="auto"/>
              <w:bottom w:val="nil"/>
            </w:tcBorders>
          </w:tcPr>
          <w:p w14:paraId="299A8DE9" w14:textId="77777777" w:rsidR="00EC01AB" w:rsidRPr="003D53C8" w:rsidRDefault="00EC01AB" w:rsidP="007A65F6">
            <w:pPr>
              <w:ind w:left="284" w:hanging="284"/>
              <w:rPr>
                <w:sz w:val="18"/>
                <w:szCs w:val="18"/>
                <w:lang w:val="lt-LT" w:eastAsia="ja-JP"/>
              </w:rPr>
            </w:pPr>
            <w:r w:rsidRPr="003D53C8">
              <w:rPr>
                <w:szCs w:val="22"/>
                <w:vertAlign w:val="superscript"/>
                <w:lang w:val="lt-LT" w:eastAsia="ja-JP"/>
              </w:rPr>
              <w:t>a</w:t>
            </w:r>
            <w:r w:rsidRPr="003D53C8">
              <w:rPr>
                <w:sz w:val="18"/>
                <w:szCs w:val="18"/>
                <w:lang w:val="lt-LT" w:eastAsia="ja-JP"/>
              </w:rPr>
              <w:tab/>
            </w:r>
            <w:r w:rsidRPr="003D53C8">
              <w:rPr>
                <w:sz w:val="18"/>
                <w:szCs w:val="18"/>
                <w:lang w:val="lt-LT"/>
              </w:rPr>
              <w:t xml:space="preserve">p vertė yra išvesta iš </w:t>
            </w:r>
            <w:r w:rsidRPr="003D53C8">
              <w:rPr>
                <w:i/>
                <w:sz w:val="18"/>
                <w:szCs w:val="18"/>
                <w:lang w:val="lt-LT"/>
              </w:rPr>
              <w:t>log-rank</w:t>
            </w:r>
            <w:r w:rsidRPr="003D53C8">
              <w:rPr>
                <w:sz w:val="18"/>
                <w:szCs w:val="18"/>
                <w:lang w:val="lt-LT"/>
              </w:rPr>
              <w:t xml:space="preserve"> testo stratifikuojant pagal funkcionavimo pagal ECOG skalę vertinimo rezultatus (0-1 vs. 2), skausmo vertinimo rezultatus (nėra vs. yra), anksčiau taikytos chemoterapijos kursų skaičių (1 vs. 2) ir ligos progresavimo tipą (tik PSA vs. radiografinis).</w:t>
            </w:r>
          </w:p>
          <w:p w14:paraId="2942EBCD" w14:textId="77777777" w:rsidR="00EC01AB" w:rsidRPr="003D53C8" w:rsidRDefault="00EC01AB" w:rsidP="007B342B">
            <w:pPr>
              <w:ind w:left="284" w:hanging="284"/>
              <w:rPr>
                <w:sz w:val="18"/>
                <w:szCs w:val="18"/>
                <w:lang w:val="lt-LT"/>
              </w:rPr>
            </w:pPr>
            <w:r w:rsidRPr="003D53C8">
              <w:rPr>
                <w:szCs w:val="22"/>
                <w:vertAlign w:val="superscript"/>
                <w:lang w:val="lt-LT" w:eastAsia="ja-JP"/>
              </w:rPr>
              <w:t>b</w:t>
            </w:r>
            <w:r w:rsidRPr="003D53C8">
              <w:rPr>
                <w:sz w:val="18"/>
                <w:szCs w:val="18"/>
                <w:lang w:val="lt-LT" w:eastAsia="ja-JP"/>
              </w:rPr>
              <w:tab/>
            </w:r>
            <w:r w:rsidRPr="003D53C8">
              <w:rPr>
                <w:sz w:val="18"/>
                <w:szCs w:val="18"/>
                <w:lang w:val="lt-LT"/>
              </w:rPr>
              <w:t>Rizikos santykis yra išvestas iš stratifikuoto proporcinių rizikų modelio. Rizikos santykis</w:t>
            </w:r>
            <w:r w:rsidRPr="003D53C8">
              <w:rPr>
                <w:sz w:val="18"/>
                <w:szCs w:val="18"/>
                <w:lang w:val="lt-LT" w:eastAsia="ja-JP"/>
              </w:rPr>
              <w:t xml:space="preserve"> </w:t>
            </w:r>
            <w:r w:rsidRPr="003D53C8">
              <w:rPr>
                <w:sz w:val="18"/>
                <w:szCs w:val="18"/>
                <w:lang w:val="lt-LT"/>
              </w:rPr>
              <w:sym w:font="Symbol" w:char="F03C"/>
            </w:r>
            <w:r w:rsidRPr="003D53C8">
              <w:rPr>
                <w:sz w:val="18"/>
                <w:szCs w:val="18"/>
                <w:lang w:val="lt-LT" w:eastAsia="ja-JP"/>
              </w:rPr>
              <w:t xml:space="preserve">1 yra </w:t>
            </w:r>
            <w:r w:rsidR="007B342B" w:rsidRPr="003D53C8">
              <w:rPr>
                <w:sz w:val="18"/>
                <w:szCs w:val="18"/>
                <w:lang w:val="lt-LT" w:eastAsia="ja-JP"/>
              </w:rPr>
              <w:t xml:space="preserve">abiraterono </w:t>
            </w:r>
            <w:r w:rsidR="000D44DF" w:rsidRPr="003D53C8">
              <w:rPr>
                <w:sz w:val="18"/>
                <w:szCs w:val="18"/>
                <w:lang w:val="lt-LT" w:eastAsia="ja-JP"/>
              </w:rPr>
              <w:t xml:space="preserve">acetato </w:t>
            </w:r>
            <w:r w:rsidRPr="003D53C8">
              <w:rPr>
                <w:sz w:val="18"/>
                <w:szCs w:val="18"/>
                <w:lang w:val="lt-LT" w:eastAsia="ja-JP"/>
              </w:rPr>
              <w:t>naudai.</w:t>
            </w:r>
          </w:p>
        </w:tc>
      </w:tr>
    </w:tbl>
    <w:p w14:paraId="132C810A" w14:textId="77777777" w:rsidR="00EC01AB" w:rsidRPr="003D53C8" w:rsidRDefault="00EC01AB" w:rsidP="007A65F6">
      <w:pPr>
        <w:tabs>
          <w:tab w:val="left" w:pos="1134"/>
          <w:tab w:val="left" w:pos="1701"/>
        </w:tabs>
        <w:rPr>
          <w:lang w:val="lt-LT"/>
        </w:rPr>
      </w:pPr>
    </w:p>
    <w:p w14:paraId="2D5F1F2C" w14:textId="77777777" w:rsidR="00EC01AB" w:rsidRPr="003D53C8" w:rsidRDefault="00EC01AB" w:rsidP="007A65F6">
      <w:pPr>
        <w:tabs>
          <w:tab w:val="left" w:pos="1134"/>
          <w:tab w:val="left" w:pos="1701"/>
        </w:tabs>
        <w:rPr>
          <w:lang w:val="lt-LT"/>
        </w:rPr>
      </w:pPr>
      <w:r w:rsidRPr="003D53C8">
        <w:rPr>
          <w:lang w:val="lt-LT"/>
        </w:rPr>
        <w:t xml:space="preserve">Praėjus keliems mėnesiams nuo gydymo pradžios visų įvertinimų metu daugiau pacientų, gydytų </w:t>
      </w:r>
      <w:r w:rsidR="007B342B" w:rsidRPr="003D53C8">
        <w:rPr>
          <w:lang w:val="lt-LT"/>
        </w:rPr>
        <w:t>abirateron</w:t>
      </w:r>
      <w:r w:rsidR="000D44DF" w:rsidRPr="003D53C8">
        <w:rPr>
          <w:lang w:val="lt-LT"/>
        </w:rPr>
        <w:t>o acetat</w:t>
      </w:r>
      <w:r w:rsidR="007B342B" w:rsidRPr="003D53C8">
        <w:rPr>
          <w:lang w:val="lt-LT"/>
        </w:rPr>
        <w:t>u</w:t>
      </w:r>
      <w:r w:rsidRPr="003D53C8">
        <w:rPr>
          <w:lang w:val="lt-LT"/>
        </w:rPr>
        <w:t>, lyginant su pacientais, vartojusiais placebą, išliko gyvi (žr. </w:t>
      </w:r>
      <w:r w:rsidR="00122A2C" w:rsidRPr="003D53C8">
        <w:rPr>
          <w:lang w:val="lt-LT"/>
        </w:rPr>
        <w:t>6</w:t>
      </w:r>
      <w:r w:rsidRPr="003D53C8">
        <w:rPr>
          <w:lang w:val="lt-LT"/>
        </w:rPr>
        <w:t> paveikslėlį).</w:t>
      </w:r>
    </w:p>
    <w:p w14:paraId="353B99DA" w14:textId="77777777" w:rsidR="00EC01AB" w:rsidRPr="003D53C8" w:rsidRDefault="00EC01AB" w:rsidP="007A65F6">
      <w:pPr>
        <w:tabs>
          <w:tab w:val="left" w:pos="1134"/>
          <w:tab w:val="left" w:pos="1701"/>
        </w:tabs>
        <w:rPr>
          <w:lang w:val="lt-LT"/>
        </w:rPr>
      </w:pPr>
    </w:p>
    <w:p w14:paraId="4A8A02E2" w14:textId="77777777" w:rsidR="00EC01AB" w:rsidRPr="003D53C8" w:rsidRDefault="00122A2C" w:rsidP="007A65F6">
      <w:pPr>
        <w:keepNext/>
        <w:tabs>
          <w:tab w:val="left" w:pos="1134"/>
          <w:tab w:val="left" w:pos="1701"/>
        </w:tabs>
        <w:ind w:left="1134" w:hanging="1134"/>
        <w:rPr>
          <w:b/>
          <w:lang w:val="lt-LT"/>
        </w:rPr>
      </w:pPr>
      <w:r w:rsidRPr="003D53C8">
        <w:rPr>
          <w:b/>
          <w:lang w:val="lt-LT"/>
        </w:rPr>
        <w:t>6</w:t>
      </w:r>
      <w:r w:rsidR="00EC01AB" w:rsidRPr="003D53C8">
        <w:rPr>
          <w:b/>
          <w:lang w:val="lt-LT"/>
        </w:rPr>
        <w:t xml:space="preserve"> pav. </w:t>
      </w:r>
      <w:r w:rsidR="00EC01AB" w:rsidRPr="003D53C8">
        <w:rPr>
          <w:b/>
          <w:lang w:val="lt-LT"/>
        </w:rPr>
        <w:tab/>
        <w:t>Pacientų, kurie buvo gydyti</w:t>
      </w:r>
      <w:r w:rsidR="00EC01AB" w:rsidRPr="003D53C8">
        <w:rPr>
          <w:b/>
          <w:bCs/>
          <w:lang w:val="lt-LT" w:eastAsia="ja-JP"/>
        </w:rPr>
        <w:t xml:space="preserve"> </w:t>
      </w:r>
      <w:r w:rsidR="007B342B" w:rsidRPr="003D53C8">
        <w:rPr>
          <w:b/>
          <w:bCs/>
          <w:lang w:val="lt-LT" w:eastAsia="ja-JP"/>
        </w:rPr>
        <w:t>abirateron</w:t>
      </w:r>
      <w:r w:rsidR="000D44DF" w:rsidRPr="003D53C8">
        <w:rPr>
          <w:b/>
          <w:bCs/>
          <w:lang w:val="lt-LT" w:eastAsia="ja-JP"/>
        </w:rPr>
        <w:t>o acetat</w:t>
      </w:r>
      <w:r w:rsidR="007B342B" w:rsidRPr="003D53C8">
        <w:rPr>
          <w:b/>
          <w:bCs/>
          <w:lang w:val="lt-LT" w:eastAsia="ja-JP"/>
        </w:rPr>
        <w:t>u</w:t>
      </w:r>
      <w:r w:rsidR="00EC01AB" w:rsidRPr="003D53C8">
        <w:rPr>
          <w:b/>
          <w:bCs/>
          <w:lang w:val="lt-LT" w:eastAsia="ja-JP"/>
        </w:rPr>
        <w:t xml:space="preserve"> arba placebą skiriant kartu su </w:t>
      </w:r>
      <w:r w:rsidR="00EC01AB" w:rsidRPr="003D53C8">
        <w:rPr>
          <w:b/>
          <w:lang w:val="lt-LT"/>
        </w:rPr>
        <w:t xml:space="preserve">prednizonu arba prednizolonu, be to, kuriems buvo skiriamas gydymas LHAH analogais ar prieš tai buvo atlikta orchiektomija, </w:t>
      </w:r>
      <w:r w:rsidR="00EC01AB" w:rsidRPr="003D53C8">
        <w:rPr>
          <w:b/>
          <w:i/>
          <w:lang w:val="lt-LT"/>
        </w:rPr>
        <w:t>Kaplan Meier</w:t>
      </w:r>
      <w:r w:rsidR="00EC01AB" w:rsidRPr="003D53C8">
        <w:rPr>
          <w:b/>
          <w:lang w:val="lt-LT"/>
        </w:rPr>
        <w:t xml:space="preserve"> išgyvenamumo kreivės</w:t>
      </w:r>
    </w:p>
    <w:p w14:paraId="2B9D64E8" w14:textId="77777777" w:rsidR="00EC01AB" w:rsidRPr="003D53C8" w:rsidRDefault="00D87C7A" w:rsidP="007A65F6">
      <w:pPr>
        <w:tabs>
          <w:tab w:val="left" w:pos="1134"/>
          <w:tab w:val="left" w:pos="1701"/>
        </w:tabs>
        <w:rPr>
          <w:lang w:val="lt-LT"/>
        </w:rPr>
      </w:pPr>
      <w:r w:rsidRPr="003D53C8">
        <w:rPr>
          <w:noProof/>
          <w:lang w:val="en-IN" w:eastAsia="en-IN"/>
        </w:rPr>
        <w:drawing>
          <wp:inline distT="0" distB="0" distL="0" distR="0" wp14:anchorId="47B79C59" wp14:editId="69F5CC95">
            <wp:extent cx="5686425" cy="4305300"/>
            <wp:effectExtent l="0" t="0" r="0" b="0"/>
            <wp:docPr id="11" name="Paveikslėlis 1" descr="Table for editing for translation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Table for editing for translations cop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6425" cy="4305300"/>
                    </a:xfrm>
                    <a:prstGeom prst="rect">
                      <a:avLst/>
                    </a:prstGeom>
                    <a:noFill/>
                    <a:ln>
                      <a:noFill/>
                    </a:ln>
                  </pic:spPr>
                </pic:pic>
              </a:graphicData>
            </a:graphic>
          </wp:inline>
        </w:drawing>
      </w:r>
    </w:p>
    <w:p w14:paraId="5034D2BA" w14:textId="77777777" w:rsidR="00EC01AB" w:rsidRPr="003D53C8" w:rsidRDefault="00EC01AB" w:rsidP="007A65F6">
      <w:pPr>
        <w:tabs>
          <w:tab w:val="left" w:pos="1134"/>
          <w:tab w:val="left" w:pos="1701"/>
        </w:tabs>
        <w:rPr>
          <w:sz w:val="18"/>
          <w:szCs w:val="18"/>
          <w:lang w:val="lt-LT" w:eastAsia="ja-JP"/>
        </w:rPr>
      </w:pPr>
      <w:r w:rsidRPr="003D53C8">
        <w:rPr>
          <w:sz w:val="18"/>
          <w:szCs w:val="18"/>
          <w:lang w:val="lt-LT" w:eastAsia="ja-JP"/>
        </w:rPr>
        <w:t xml:space="preserve">AA = </w:t>
      </w:r>
      <w:r w:rsidR="00C94151" w:rsidRPr="003D53C8">
        <w:rPr>
          <w:sz w:val="18"/>
          <w:szCs w:val="18"/>
          <w:lang w:val="lt-LT"/>
        </w:rPr>
        <w:t>Abiraterono acetatas</w:t>
      </w:r>
    </w:p>
    <w:p w14:paraId="1584F720" w14:textId="77777777" w:rsidR="00EC01AB" w:rsidRPr="003D53C8" w:rsidRDefault="00EC01AB" w:rsidP="007A65F6">
      <w:pPr>
        <w:tabs>
          <w:tab w:val="left" w:pos="1134"/>
          <w:tab w:val="left" w:pos="1701"/>
        </w:tabs>
        <w:rPr>
          <w:lang w:val="lt-LT"/>
        </w:rPr>
      </w:pPr>
    </w:p>
    <w:p w14:paraId="29093A07" w14:textId="77777777" w:rsidR="00EC01AB" w:rsidRPr="003D53C8" w:rsidRDefault="00EC01AB" w:rsidP="0081006E">
      <w:pPr>
        <w:keepNext/>
        <w:tabs>
          <w:tab w:val="left" w:pos="1134"/>
          <w:tab w:val="left" w:pos="1701"/>
        </w:tabs>
        <w:rPr>
          <w:lang w:val="lt-LT"/>
        </w:rPr>
      </w:pPr>
      <w:r w:rsidRPr="003D53C8">
        <w:rPr>
          <w:lang w:val="lt-LT"/>
        </w:rPr>
        <w:t xml:space="preserve">Pogrupio išgyvenamumo analizė parodė pastovią išgyvenamumo naudą gydant </w:t>
      </w:r>
      <w:r w:rsidR="007B342B" w:rsidRPr="003D53C8">
        <w:rPr>
          <w:lang w:val="lt-LT"/>
        </w:rPr>
        <w:t>abirateron</w:t>
      </w:r>
      <w:r w:rsidR="00AA209B" w:rsidRPr="003D53C8">
        <w:rPr>
          <w:lang w:val="lt-LT"/>
        </w:rPr>
        <w:t>o acetatu</w:t>
      </w:r>
      <w:r w:rsidRPr="003D53C8">
        <w:rPr>
          <w:lang w:val="lt-LT"/>
        </w:rPr>
        <w:t xml:space="preserve"> (žr. </w:t>
      </w:r>
      <w:r w:rsidR="00122A2C" w:rsidRPr="003D53C8">
        <w:rPr>
          <w:lang w:val="lt-LT"/>
        </w:rPr>
        <w:t>7</w:t>
      </w:r>
      <w:r w:rsidRPr="003D53C8">
        <w:rPr>
          <w:lang w:val="lt-LT"/>
        </w:rPr>
        <w:t> pav.).</w:t>
      </w:r>
    </w:p>
    <w:p w14:paraId="6203E93F" w14:textId="77777777" w:rsidR="00EC01AB" w:rsidRPr="003D53C8" w:rsidRDefault="00EC01AB" w:rsidP="0081006E">
      <w:pPr>
        <w:keepNext/>
        <w:tabs>
          <w:tab w:val="left" w:pos="1134"/>
          <w:tab w:val="left" w:pos="1701"/>
        </w:tabs>
        <w:rPr>
          <w:lang w:val="lt-LT"/>
        </w:rPr>
      </w:pPr>
    </w:p>
    <w:p w14:paraId="4B17F366" w14:textId="77777777" w:rsidR="00EC01AB" w:rsidRPr="003D53C8" w:rsidRDefault="00122A2C" w:rsidP="007A65F6">
      <w:pPr>
        <w:keepNext/>
        <w:tabs>
          <w:tab w:val="left" w:pos="1134"/>
        </w:tabs>
        <w:ind w:left="1134" w:hanging="1134"/>
        <w:rPr>
          <w:b/>
          <w:lang w:val="lt-LT"/>
        </w:rPr>
      </w:pPr>
      <w:r w:rsidRPr="003D53C8">
        <w:rPr>
          <w:b/>
          <w:lang w:val="lt-LT"/>
        </w:rPr>
        <w:t>7</w:t>
      </w:r>
      <w:r w:rsidR="00EC01AB" w:rsidRPr="003D53C8">
        <w:rPr>
          <w:b/>
          <w:lang w:val="lt-LT"/>
        </w:rPr>
        <w:t xml:space="preserve"> pav. </w:t>
      </w:r>
      <w:r w:rsidR="00EC01AB" w:rsidRPr="003D53C8">
        <w:rPr>
          <w:b/>
          <w:lang w:val="lt-LT"/>
        </w:rPr>
        <w:tab/>
        <w:t>Bendras išgyvenamumas pagal pogrupius: rizikos santykis ir 95</w:t>
      </w:r>
      <w:r w:rsidR="00EC01AB" w:rsidRPr="003D53C8">
        <w:rPr>
          <w:b/>
          <w:szCs w:val="22"/>
          <w:lang w:val="lt-LT"/>
        </w:rPr>
        <w:t> </w:t>
      </w:r>
      <w:r w:rsidR="00EC01AB" w:rsidRPr="003D53C8">
        <w:rPr>
          <w:b/>
          <w:lang w:val="lt-LT"/>
        </w:rPr>
        <w:t>% pasikliautinasis intervalas</w:t>
      </w:r>
    </w:p>
    <w:p w14:paraId="70E15DE7" w14:textId="77777777" w:rsidR="00EC01AB" w:rsidRPr="003D53C8" w:rsidRDefault="00D87C7A" w:rsidP="007A65F6">
      <w:pPr>
        <w:keepNext/>
        <w:tabs>
          <w:tab w:val="left" w:pos="1134"/>
          <w:tab w:val="left" w:pos="1701"/>
        </w:tabs>
        <w:rPr>
          <w:szCs w:val="22"/>
          <w:lang w:val="lt-LT"/>
        </w:rPr>
      </w:pPr>
      <w:r w:rsidRPr="003D53C8">
        <w:rPr>
          <w:noProof/>
          <w:lang w:val="en-IN" w:eastAsia="en-IN"/>
        </w:rPr>
        <w:drawing>
          <wp:inline distT="0" distB="0" distL="0" distR="0" wp14:anchorId="15B6708F" wp14:editId="1308DE2A">
            <wp:extent cx="5619750" cy="342900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9750" cy="3429000"/>
                    </a:xfrm>
                    <a:prstGeom prst="rect">
                      <a:avLst/>
                    </a:prstGeom>
                    <a:noFill/>
                    <a:ln>
                      <a:noFill/>
                    </a:ln>
                  </pic:spPr>
                </pic:pic>
              </a:graphicData>
            </a:graphic>
          </wp:inline>
        </w:drawing>
      </w:r>
    </w:p>
    <w:p w14:paraId="10DC5C8F" w14:textId="77777777" w:rsidR="00EC01AB" w:rsidRPr="003D53C8" w:rsidRDefault="00EC01AB" w:rsidP="007A65F6">
      <w:pPr>
        <w:tabs>
          <w:tab w:val="left" w:pos="1134"/>
          <w:tab w:val="left" w:pos="1701"/>
        </w:tabs>
        <w:rPr>
          <w:sz w:val="18"/>
          <w:szCs w:val="18"/>
          <w:lang w:val="lt-LT"/>
        </w:rPr>
      </w:pPr>
      <w:r w:rsidRPr="003D53C8">
        <w:rPr>
          <w:sz w:val="18"/>
          <w:szCs w:val="18"/>
          <w:lang w:val="lt-LT"/>
        </w:rPr>
        <w:t>AA</w:t>
      </w:r>
      <w:r w:rsidR="00727F31" w:rsidRPr="003D53C8">
        <w:rPr>
          <w:sz w:val="18"/>
          <w:szCs w:val="18"/>
          <w:lang w:val="lt-LT"/>
        </w:rPr>
        <w:t xml:space="preserve"> </w:t>
      </w:r>
      <w:r w:rsidRPr="003D53C8">
        <w:rPr>
          <w:sz w:val="18"/>
          <w:szCs w:val="18"/>
          <w:lang w:val="lt-LT"/>
        </w:rPr>
        <w:t>=</w:t>
      </w:r>
      <w:r w:rsidR="00727F31" w:rsidRPr="003D53C8">
        <w:rPr>
          <w:sz w:val="18"/>
          <w:szCs w:val="18"/>
          <w:lang w:val="lt-LT"/>
        </w:rPr>
        <w:t xml:space="preserve"> </w:t>
      </w:r>
      <w:r w:rsidR="00C94151" w:rsidRPr="003D53C8">
        <w:rPr>
          <w:sz w:val="18"/>
          <w:szCs w:val="18"/>
          <w:lang w:val="lt-LT"/>
        </w:rPr>
        <w:t>Abiraterono acetatas</w:t>
      </w:r>
      <w:r w:rsidRPr="003D53C8">
        <w:rPr>
          <w:sz w:val="18"/>
          <w:szCs w:val="18"/>
          <w:lang w:val="lt-LT"/>
        </w:rPr>
        <w:t>; BPI=trumpoji skausmo vertinimo skalė; PI=pasikliautinasis intervalas; ECOG= Rytų kooperacinės onkologijos grupės funkcionavimo vertinimo skalė; RS=rizikos santykis; NĮ=negalima įvertinti</w:t>
      </w:r>
    </w:p>
    <w:p w14:paraId="70D79451" w14:textId="77777777" w:rsidR="00EC01AB" w:rsidRPr="003D53C8" w:rsidRDefault="00EC01AB" w:rsidP="007A65F6">
      <w:pPr>
        <w:tabs>
          <w:tab w:val="left" w:pos="1134"/>
          <w:tab w:val="left" w:pos="1701"/>
        </w:tabs>
        <w:rPr>
          <w:szCs w:val="22"/>
          <w:lang w:val="lt-LT"/>
        </w:rPr>
      </w:pPr>
    </w:p>
    <w:p w14:paraId="1961D460" w14:textId="77777777" w:rsidR="00EC01AB" w:rsidRPr="003D53C8" w:rsidRDefault="00EC01AB" w:rsidP="007A65F6">
      <w:pPr>
        <w:tabs>
          <w:tab w:val="left" w:pos="1134"/>
          <w:tab w:val="left" w:pos="1701"/>
        </w:tabs>
        <w:rPr>
          <w:szCs w:val="22"/>
          <w:lang w:val="lt-LT"/>
        </w:rPr>
      </w:pPr>
      <w:r w:rsidRPr="003D53C8">
        <w:rPr>
          <w:lang w:val="lt-LT"/>
        </w:rPr>
        <w:t xml:space="preserve">Be pastebėto bendro išgyvenamumo pagerėjimo, visos antrinės vertinamosios baigtys buvo </w:t>
      </w:r>
      <w:r w:rsidR="00727F31" w:rsidRPr="003D53C8">
        <w:rPr>
          <w:lang w:val="lt-LT"/>
        </w:rPr>
        <w:t>abiraterono</w:t>
      </w:r>
      <w:r w:rsidR="000D44DF" w:rsidRPr="003D53C8">
        <w:rPr>
          <w:lang w:val="lt-LT"/>
        </w:rPr>
        <w:t xml:space="preserve"> acetato</w:t>
      </w:r>
      <w:r w:rsidRPr="003D53C8">
        <w:rPr>
          <w:lang w:val="lt-LT"/>
        </w:rPr>
        <w:t xml:space="preserve"> naudai, ir jos buvo statistiškai reikšmingos po duomenų priderinimo sudėtiniam patikrinimui, kaip toliau nurodyta.</w:t>
      </w:r>
    </w:p>
    <w:p w14:paraId="591D1E8C" w14:textId="77777777" w:rsidR="00EC01AB" w:rsidRPr="003D53C8" w:rsidRDefault="00EC01AB" w:rsidP="007A65F6">
      <w:pPr>
        <w:tabs>
          <w:tab w:val="left" w:pos="1134"/>
          <w:tab w:val="left" w:pos="1701"/>
        </w:tabs>
        <w:rPr>
          <w:bCs/>
          <w:szCs w:val="22"/>
          <w:lang w:val="lt-LT" w:eastAsia="zh-CN"/>
        </w:rPr>
      </w:pPr>
    </w:p>
    <w:p w14:paraId="4D29B920" w14:textId="77777777" w:rsidR="00EC01AB" w:rsidRPr="003D53C8" w:rsidRDefault="00EC01AB" w:rsidP="007A65F6">
      <w:pPr>
        <w:tabs>
          <w:tab w:val="left" w:pos="1134"/>
          <w:tab w:val="left" w:pos="1701"/>
        </w:tabs>
        <w:rPr>
          <w:szCs w:val="22"/>
          <w:lang w:val="lt-LT"/>
        </w:rPr>
      </w:pPr>
      <w:r w:rsidRPr="003D53C8">
        <w:rPr>
          <w:bCs/>
          <w:szCs w:val="22"/>
          <w:lang w:val="lt-LT" w:eastAsia="zh-CN"/>
        </w:rPr>
        <w:t xml:space="preserve">Pacientams, vartojantiems </w:t>
      </w:r>
      <w:r w:rsidR="00727F31" w:rsidRPr="003D53C8">
        <w:rPr>
          <w:lang w:val="lt-LT"/>
        </w:rPr>
        <w:t>abiraterono</w:t>
      </w:r>
      <w:r w:rsidR="000D44DF" w:rsidRPr="003D53C8">
        <w:rPr>
          <w:lang w:val="lt-LT"/>
        </w:rPr>
        <w:t xml:space="preserve"> acetatą</w:t>
      </w:r>
      <w:r w:rsidRPr="003D53C8">
        <w:rPr>
          <w:bCs/>
          <w:szCs w:val="22"/>
          <w:lang w:val="lt-LT" w:eastAsia="zh-CN"/>
        </w:rPr>
        <w:t xml:space="preserve">, buvo stebimas žymiai didesnis bendras atsakas pagal PSA kiekio pokytį (apibrėžtas kaip </w:t>
      </w:r>
      <w:r w:rsidRPr="003D53C8">
        <w:rPr>
          <w:rFonts w:cs="Arial"/>
          <w:szCs w:val="22"/>
          <w:lang w:val="lt-LT"/>
        </w:rPr>
        <w:t>≥</w:t>
      </w:r>
      <w:r w:rsidRPr="003D53C8">
        <w:rPr>
          <w:szCs w:val="22"/>
          <w:lang w:val="lt-LT"/>
        </w:rPr>
        <w:t> </w:t>
      </w:r>
      <w:r w:rsidRPr="003D53C8">
        <w:rPr>
          <w:bCs/>
          <w:szCs w:val="22"/>
          <w:lang w:val="lt-LT" w:eastAsia="zh-CN"/>
        </w:rPr>
        <w:t>50</w:t>
      </w:r>
      <w:r w:rsidRPr="003D53C8">
        <w:rPr>
          <w:szCs w:val="22"/>
          <w:lang w:val="lt-LT"/>
        </w:rPr>
        <w:t> </w:t>
      </w:r>
      <w:r w:rsidRPr="003D53C8">
        <w:rPr>
          <w:bCs/>
          <w:szCs w:val="22"/>
          <w:lang w:val="lt-LT" w:eastAsia="zh-CN"/>
        </w:rPr>
        <w:t>% sumažėjimas, lyginant su pradiniu rodmeniu), lyginant su pacientais, vartojusiais placebą (38</w:t>
      </w:r>
      <w:r w:rsidRPr="003D53C8">
        <w:rPr>
          <w:szCs w:val="22"/>
          <w:lang w:val="lt-LT"/>
        </w:rPr>
        <w:t xml:space="preserve"> % lyginant su </w:t>
      </w:r>
      <w:r w:rsidRPr="003D53C8">
        <w:rPr>
          <w:szCs w:val="22"/>
          <w:lang w:val="lt-LT" w:eastAsia="zh-CN"/>
        </w:rPr>
        <w:t>10</w:t>
      </w:r>
      <w:r w:rsidRPr="003D53C8">
        <w:rPr>
          <w:szCs w:val="22"/>
          <w:lang w:val="lt-LT"/>
        </w:rPr>
        <w:t> %, p &lt; 0,0001).</w:t>
      </w:r>
    </w:p>
    <w:p w14:paraId="54AFD96A" w14:textId="77777777" w:rsidR="00EC01AB" w:rsidRPr="003D53C8" w:rsidRDefault="00EC01AB" w:rsidP="007A65F6">
      <w:pPr>
        <w:tabs>
          <w:tab w:val="left" w:pos="1134"/>
          <w:tab w:val="left" w:pos="1701"/>
        </w:tabs>
        <w:rPr>
          <w:szCs w:val="22"/>
          <w:lang w:val="lt-LT"/>
        </w:rPr>
      </w:pPr>
    </w:p>
    <w:p w14:paraId="79349AB6" w14:textId="77777777" w:rsidR="00EC01AB" w:rsidRPr="003D53C8" w:rsidRDefault="00EC01AB" w:rsidP="007A65F6">
      <w:pPr>
        <w:tabs>
          <w:tab w:val="left" w:pos="1134"/>
          <w:tab w:val="left" w:pos="1701"/>
        </w:tabs>
        <w:rPr>
          <w:bCs/>
          <w:szCs w:val="22"/>
          <w:lang w:val="lt-LT"/>
        </w:rPr>
      </w:pPr>
      <w:r w:rsidRPr="003D53C8">
        <w:rPr>
          <w:szCs w:val="22"/>
          <w:lang w:val="lt-LT"/>
        </w:rPr>
        <w:t xml:space="preserve">Pacientams, gydytiems </w:t>
      </w:r>
      <w:r w:rsidR="00727F31" w:rsidRPr="003D53C8">
        <w:rPr>
          <w:lang w:val="lt-LT"/>
        </w:rPr>
        <w:t>abirateron</w:t>
      </w:r>
      <w:r w:rsidR="000D44DF" w:rsidRPr="003D53C8">
        <w:rPr>
          <w:lang w:val="lt-LT"/>
        </w:rPr>
        <w:t>o acetat</w:t>
      </w:r>
      <w:r w:rsidR="00727F31" w:rsidRPr="003D53C8">
        <w:rPr>
          <w:lang w:val="lt-LT"/>
        </w:rPr>
        <w:t>u</w:t>
      </w:r>
      <w:r w:rsidRPr="003D53C8">
        <w:rPr>
          <w:szCs w:val="22"/>
          <w:lang w:val="lt-LT"/>
        </w:rPr>
        <w:t xml:space="preserve">, laikotarpio iki PSA kiekio didėjimo mediana buvo </w:t>
      </w:r>
      <w:r w:rsidRPr="003D53C8">
        <w:rPr>
          <w:szCs w:val="22"/>
          <w:lang w:val="lt-LT" w:eastAsia="zh-CN"/>
        </w:rPr>
        <w:t xml:space="preserve">10,2 mėnesių, o placebą vartojusiems pacientams </w:t>
      </w:r>
      <w:r w:rsidR="00AA209B" w:rsidRPr="003D53C8">
        <w:rPr>
          <w:szCs w:val="22"/>
          <w:lang w:val="lt-LT" w:eastAsia="zh-CN"/>
        </w:rPr>
        <w:t>–</w:t>
      </w:r>
      <w:r w:rsidRPr="003D53C8">
        <w:rPr>
          <w:szCs w:val="22"/>
          <w:lang w:val="lt-LT" w:eastAsia="zh-CN"/>
        </w:rPr>
        <w:t xml:space="preserve"> 6,6 mėnesio (RS=</w:t>
      </w:r>
      <w:r w:rsidRPr="003D53C8">
        <w:rPr>
          <w:bCs/>
          <w:szCs w:val="22"/>
          <w:lang w:val="lt-LT" w:eastAsia="zh-CN"/>
        </w:rPr>
        <w:t>0,580</w:t>
      </w:r>
      <w:r w:rsidRPr="003D53C8">
        <w:rPr>
          <w:szCs w:val="22"/>
          <w:lang w:val="lt-LT" w:eastAsia="zh-CN"/>
        </w:rPr>
        <w:t xml:space="preserve">; </w:t>
      </w:r>
      <w:r w:rsidRPr="003D53C8">
        <w:rPr>
          <w:bCs/>
          <w:szCs w:val="22"/>
          <w:lang w:val="lt-LT"/>
        </w:rPr>
        <w:t>95</w:t>
      </w:r>
      <w:r w:rsidRPr="003D53C8">
        <w:rPr>
          <w:szCs w:val="22"/>
          <w:lang w:val="lt-LT"/>
        </w:rPr>
        <w:t> </w:t>
      </w:r>
      <w:r w:rsidRPr="003D53C8">
        <w:rPr>
          <w:bCs/>
          <w:szCs w:val="22"/>
          <w:lang w:val="lt-LT"/>
        </w:rPr>
        <w:t>% PI: [</w:t>
      </w:r>
      <w:r w:rsidRPr="003D53C8">
        <w:rPr>
          <w:szCs w:val="22"/>
          <w:lang w:val="lt-LT" w:eastAsia="zh-CN"/>
        </w:rPr>
        <w:t>0,462; 0,728]</w:t>
      </w:r>
      <w:r w:rsidRPr="003D53C8">
        <w:rPr>
          <w:bCs/>
          <w:szCs w:val="22"/>
          <w:lang w:val="lt-LT"/>
        </w:rPr>
        <w:t>, p &lt; 0,0001).</w:t>
      </w:r>
    </w:p>
    <w:p w14:paraId="722024D6" w14:textId="77777777" w:rsidR="00EC01AB" w:rsidRPr="003D53C8" w:rsidRDefault="00EC01AB" w:rsidP="007A65F6">
      <w:pPr>
        <w:tabs>
          <w:tab w:val="left" w:pos="1134"/>
          <w:tab w:val="left" w:pos="1701"/>
        </w:tabs>
        <w:rPr>
          <w:szCs w:val="22"/>
          <w:lang w:val="lt-LT"/>
        </w:rPr>
      </w:pPr>
    </w:p>
    <w:p w14:paraId="56321529" w14:textId="77777777" w:rsidR="00EC01AB" w:rsidRPr="003D53C8" w:rsidRDefault="00EC01AB" w:rsidP="007A65F6">
      <w:pPr>
        <w:tabs>
          <w:tab w:val="left" w:pos="1134"/>
          <w:tab w:val="left" w:pos="1701"/>
        </w:tabs>
        <w:rPr>
          <w:bCs/>
          <w:szCs w:val="22"/>
          <w:lang w:val="lt-LT"/>
        </w:rPr>
      </w:pPr>
      <w:r w:rsidRPr="003D53C8">
        <w:rPr>
          <w:szCs w:val="22"/>
          <w:lang w:val="lt-LT"/>
        </w:rPr>
        <w:t xml:space="preserve">Pacientams, gydytiems </w:t>
      </w:r>
      <w:r w:rsidR="00727F31" w:rsidRPr="003D53C8">
        <w:rPr>
          <w:lang w:val="lt-LT"/>
        </w:rPr>
        <w:t>abirateron</w:t>
      </w:r>
      <w:r w:rsidR="00AA209B" w:rsidRPr="003D53C8">
        <w:rPr>
          <w:lang w:val="lt-LT"/>
        </w:rPr>
        <w:t>o acetatu</w:t>
      </w:r>
      <w:r w:rsidRPr="003D53C8">
        <w:rPr>
          <w:szCs w:val="22"/>
          <w:lang w:val="lt-LT"/>
        </w:rPr>
        <w:t xml:space="preserve">, išgyvenamumo be radiografinės ligos progresijos mediana buvo 5,6 mėnesio, o </w:t>
      </w:r>
      <w:r w:rsidRPr="003D53C8">
        <w:rPr>
          <w:szCs w:val="22"/>
          <w:lang w:val="lt-LT" w:eastAsia="zh-CN"/>
        </w:rPr>
        <w:t xml:space="preserve">placebą vartojusiems </w:t>
      </w:r>
      <w:r w:rsidRPr="003D53C8">
        <w:rPr>
          <w:szCs w:val="22"/>
          <w:lang w:val="lt-LT"/>
        </w:rPr>
        <w:t xml:space="preserve">pacientams </w:t>
      </w:r>
      <w:r w:rsidR="00AA209B" w:rsidRPr="003D53C8">
        <w:rPr>
          <w:szCs w:val="22"/>
          <w:lang w:val="lt-LT"/>
        </w:rPr>
        <w:t>–</w:t>
      </w:r>
      <w:r w:rsidRPr="003D53C8">
        <w:rPr>
          <w:szCs w:val="22"/>
          <w:lang w:val="lt-LT"/>
        </w:rPr>
        <w:t xml:space="preserve"> 3,6 mėnesio </w:t>
      </w:r>
      <w:r w:rsidRPr="003D53C8">
        <w:rPr>
          <w:szCs w:val="22"/>
          <w:lang w:val="lt-LT" w:eastAsia="zh-CN"/>
        </w:rPr>
        <w:t>(RS</w:t>
      </w:r>
      <w:r w:rsidRPr="003D53C8">
        <w:rPr>
          <w:b/>
          <w:szCs w:val="22"/>
          <w:lang w:val="lt-LT" w:eastAsia="zh-CN"/>
        </w:rPr>
        <w:t>=</w:t>
      </w:r>
      <w:r w:rsidRPr="003D53C8">
        <w:rPr>
          <w:bCs/>
          <w:szCs w:val="22"/>
          <w:lang w:val="lt-LT" w:eastAsia="zh-CN"/>
        </w:rPr>
        <w:t>0,673</w:t>
      </w:r>
      <w:r w:rsidRPr="003D53C8">
        <w:rPr>
          <w:szCs w:val="22"/>
          <w:lang w:val="lt-LT" w:eastAsia="zh-CN"/>
        </w:rPr>
        <w:t xml:space="preserve">; </w:t>
      </w:r>
      <w:r w:rsidRPr="003D53C8">
        <w:rPr>
          <w:bCs/>
          <w:szCs w:val="22"/>
          <w:lang w:val="lt-LT"/>
        </w:rPr>
        <w:t>95</w:t>
      </w:r>
      <w:r w:rsidRPr="003D53C8">
        <w:rPr>
          <w:szCs w:val="22"/>
          <w:lang w:val="lt-LT"/>
        </w:rPr>
        <w:t> </w:t>
      </w:r>
      <w:r w:rsidRPr="003D53C8">
        <w:rPr>
          <w:bCs/>
          <w:szCs w:val="22"/>
          <w:lang w:val="lt-LT"/>
        </w:rPr>
        <w:t>% PI: [</w:t>
      </w:r>
      <w:r w:rsidRPr="003D53C8">
        <w:rPr>
          <w:szCs w:val="22"/>
          <w:lang w:val="lt-LT" w:eastAsia="zh-CN"/>
        </w:rPr>
        <w:t>0,585; 0,776]</w:t>
      </w:r>
      <w:r w:rsidRPr="003D53C8">
        <w:rPr>
          <w:bCs/>
          <w:szCs w:val="22"/>
          <w:lang w:val="lt-LT"/>
        </w:rPr>
        <w:t>, p &lt; 0,0001</w:t>
      </w:r>
      <w:r w:rsidRPr="003D53C8">
        <w:rPr>
          <w:bCs/>
          <w:szCs w:val="22"/>
          <w:lang w:val="lt-LT" w:eastAsia="zh-CN"/>
        </w:rPr>
        <w:t>)</w:t>
      </w:r>
      <w:r w:rsidRPr="003D53C8">
        <w:rPr>
          <w:bCs/>
          <w:szCs w:val="22"/>
          <w:lang w:val="lt-LT"/>
        </w:rPr>
        <w:t>.</w:t>
      </w:r>
    </w:p>
    <w:p w14:paraId="5A62A3A1" w14:textId="77777777" w:rsidR="00EC01AB" w:rsidRPr="003D53C8" w:rsidRDefault="00EC01AB" w:rsidP="007A65F6">
      <w:pPr>
        <w:tabs>
          <w:tab w:val="left" w:pos="1134"/>
          <w:tab w:val="left" w:pos="1701"/>
        </w:tabs>
        <w:rPr>
          <w:szCs w:val="22"/>
          <w:lang w:val="lt-LT"/>
        </w:rPr>
      </w:pPr>
    </w:p>
    <w:p w14:paraId="152C3A3F" w14:textId="77777777" w:rsidR="00EC01AB" w:rsidRPr="003D53C8" w:rsidRDefault="00EC01AB" w:rsidP="007A65F6">
      <w:pPr>
        <w:keepNext/>
        <w:tabs>
          <w:tab w:val="left" w:pos="1134"/>
          <w:tab w:val="left" w:pos="1701"/>
        </w:tabs>
        <w:rPr>
          <w:bCs/>
          <w:szCs w:val="22"/>
          <w:u w:val="single"/>
          <w:lang w:val="lt-LT" w:eastAsia="zh-CN"/>
        </w:rPr>
      </w:pPr>
      <w:r w:rsidRPr="003D53C8">
        <w:rPr>
          <w:bCs/>
          <w:szCs w:val="22"/>
          <w:u w:val="single"/>
          <w:lang w:val="lt-LT" w:eastAsia="zh-CN"/>
        </w:rPr>
        <w:t>Skausmas</w:t>
      </w:r>
    </w:p>
    <w:p w14:paraId="5CC345CC" w14:textId="77777777" w:rsidR="00EC01AB" w:rsidRPr="003D53C8" w:rsidRDefault="00EC01AB" w:rsidP="007A65F6">
      <w:pPr>
        <w:tabs>
          <w:tab w:val="left" w:pos="1134"/>
          <w:tab w:val="left" w:pos="1701"/>
        </w:tabs>
        <w:rPr>
          <w:iCs/>
          <w:szCs w:val="22"/>
          <w:lang w:val="lt-LT"/>
        </w:rPr>
      </w:pPr>
      <w:r w:rsidRPr="003D53C8">
        <w:rPr>
          <w:lang w:val="lt-LT"/>
        </w:rPr>
        <w:t xml:space="preserve">Pacientų, kuriems skausmas sumažėjo, dalis </w:t>
      </w:r>
      <w:r w:rsidR="00727F31" w:rsidRPr="003D53C8">
        <w:rPr>
          <w:lang w:val="lt-LT"/>
        </w:rPr>
        <w:t xml:space="preserve">abiraterono </w:t>
      </w:r>
      <w:r w:rsidR="00AA209B" w:rsidRPr="003D53C8">
        <w:rPr>
          <w:lang w:val="lt-LT"/>
        </w:rPr>
        <w:t xml:space="preserve">acetato </w:t>
      </w:r>
      <w:r w:rsidRPr="003D53C8">
        <w:rPr>
          <w:lang w:val="lt-LT"/>
        </w:rPr>
        <w:t>grupėje buvo statistiškai reikšmingai didesnė nei placebo grupėje (44</w:t>
      </w:r>
      <w:r w:rsidRPr="003D53C8">
        <w:rPr>
          <w:szCs w:val="22"/>
          <w:lang w:val="lt-LT"/>
        </w:rPr>
        <w:t> </w:t>
      </w:r>
      <w:r w:rsidRPr="003D53C8">
        <w:rPr>
          <w:lang w:val="lt-LT"/>
        </w:rPr>
        <w:t>% lyginant su 27</w:t>
      </w:r>
      <w:r w:rsidRPr="003D53C8">
        <w:rPr>
          <w:szCs w:val="22"/>
          <w:lang w:val="lt-LT"/>
        </w:rPr>
        <w:t> </w:t>
      </w:r>
      <w:r w:rsidRPr="003D53C8">
        <w:rPr>
          <w:lang w:val="lt-LT"/>
        </w:rPr>
        <w:t>%, p = 0,0002).</w:t>
      </w:r>
      <w:r w:rsidRPr="003D53C8">
        <w:rPr>
          <w:iCs/>
          <w:szCs w:val="22"/>
          <w:lang w:val="lt-LT"/>
        </w:rPr>
        <w:t xml:space="preserve"> Ligonis, kuriam atsakas pasireiškė skausmo sumažėjimu, buvo apibrėžtas kaip pacientas, kuriam skausmas sumažėjo mažiausiai 30</w:t>
      </w:r>
      <w:r w:rsidRPr="003D53C8">
        <w:rPr>
          <w:szCs w:val="22"/>
          <w:lang w:val="lt-LT"/>
        </w:rPr>
        <w:t> </w:t>
      </w:r>
      <w:r w:rsidRPr="003D53C8">
        <w:rPr>
          <w:iCs/>
          <w:szCs w:val="22"/>
          <w:lang w:val="lt-LT"/>
        </w:rPr>
        <w:t>% nuo pradinio lygio BPI-SF (trumpoji skausmo vertinimo skalė, trumpa forma) didžiausio skausmo intensyvumo skalėje per paskutines 24 valandas, ir nebuvo vaistinių preparatų nuo skausmo poreikio padidėjimo dviejų iš eilės įvertinimų, tarp kurių buvo keturių savaičių laikotarpis, metu. Skausmo sumažėjimas buvo tirtas tik pacientams, kurių pradinis įvertinimas skausmo skalėje buvo ≥ 4 ir kuriems po to buvo atliktas bent vienas skausmo įvertinimas (n=512).</w:t>
      </w:r>
    </w:p>
    <w:p w14:paraId="4A5984D1" w14:textId="77777777" w:rsidR="00EC01AB" w:rsidRPr="003D53C8" w:rsidRDefault="00EC01AB" w:rsidP="007A65F6">
      <w:pPr>
        <w:tabs>
          <w:tab w:val="left" w:pos="1134"/>
          <w:tab w:val="left" w:pos="1701"/>
        </w:tabs>
        <w:rPr>
          <w:iCs/>
          <w:szCs w:val="22"/>
          <w:lang w:val="lt-LT"/>
        </w:rPr>
      </w:pPr>
    </w:p>
    <w:p w14:paraId="67491A5E" w14:textId="77777777" w:rsidR="00EC01AB" w:rsidRPr="003D53C8" w:rsidRDefault="00EC01AB" w:rsidP="007A65F6">
      <w:pPr>
        <w:tabs>
          <w:tab w:val="left" w:pos="1134"/>
          <w:tab w:val="left" w:pos="1701"/>
        </w:tabs>
        <w:rPr>
          <w:iCs/>
          <w:szCs w:val="24"/>
          <w:lang w:val="lt-LT"/>
        </w:rPr>
      </w:pPr>
      <w:r w:rsidRPr="003D53C8">
        <w:rPr>
          <w:iCs/>
          <w:szCs w:val="24"/>
          <w:lang w:val="lt-LT"/>
        </w:rPr>
        <w:t xml:space="preserve">Mažesnei </w:t>
      </w:r>
      <w:r w:rsidR="00727F31" w:rsidRPr="003D53C8">
        <w:rPr>
          <w:lang w:val="lt-LT"/>
        </w:rPr>
        <w:t>abirateron</w:t>
      </w:r>
      <w:r w:rsidR="003A7A0E" w:rsidRPr="003D53C8">
        <w:rPr>
          <w:lang w:val="lt-LT"/>
        </w:rPr>
        <w:t>o acetat</w:t>
      </w:r>
      <w:r w:rsidR="00727F31" w:rsidRPr="003D53C8">
        <w:rPr>
          <w:lang w:val="lt-LT"/>
        </w:rPr>
        <w:t xml:space="preserve">u </w:t>
      </w:r>
      <w:r w:rsidRPr="003D53C8">
        <w:rPr>
          <w:iCs/>
          <w:szCs w:val="24"/>
          <w:lang w:val="lt-LT"/>
        </w:rPr>
        <w:t>gydytų pacientų daliai, lyginant su placebą vartojusiais pacientais, buvo nustatytas skausmo progresavimas 6</w:t>
      </w:r>
      <w:r w:rsidRPr="003D53C8">
        <w:rPr>
          <w:iCs/>
          <w:szCs w:val="24"/>
          <w:lang w:val="lt-LT"/>
        </w:rPr>
        <w:noBreakHyphen/>
        <w:t>ą (22</w:t>
      </w:r>
      <w:r w:rsidRPr="003D53C8">
        <w:rPr>
          <w:szCs w:val="22"/>
          <w:lang w:val="lt-LT"/>
        </w:rPr>
        <w:t> </w:t>
      </w:r>
      <w:r w:rsidRPr="003D53C8">
        <w:rPr>
          <w:iCs/>
          <w:szCs w:val="24"/>
          <w:lang w:val="lt-LT"/>
        </w:rPr>
        <w:t>% lyginant su 28</w:t>
      </w:r>
      <w:r w:rsidRPr="003D53C8">
        <w:rPr>
          <w:szCs w:val="22"/>
          <w:lang w:val="lt-LT"/>
        </w:rPr>
        <w:t> </w:t>
      </w:r>
      <w:r w:rsidRPr="003D53C8">
        <w:rPr>
          <w:iCs/>
          <w:szCs w:val="24"/>
          <w:lang w:val="lt-LT"/>
        </w:rPr>
        <w:t>%), 12</w:t>
      </w:r>
      <w:r w:rsidRPr="003D53C8">
        <w:rPr>
          <w:iCs/>
          <w:szCs w:val="24"/>
          <w:lang w:val="lt-LT"/>
        </w:rPr>
        <w:noBreakHyphen/>
        <w:t>ą (30</w:t>
      </w:r>
      <w:r w:rsidRPr="003D53C8">
        <w:rPr>
          <w:szCs w:val="22"/>
          <w:lang w:val="lt-LT"/>
        </w:rPr>
        <w:t> </w:t>
      </w:r>
      <w:r w:rsidRPr="003D53C8">
        <w:rPr>
          <w:iCs/>
          <w:szCs w:val="24"/>
          <w:lang w:val="lt-LT"/>
        </w:rPr>
        <w:t>% lyginant su 38</w:t>
      </w:r>
      <w:r w:rsidRPr="003D53C8">
        <w:rPr>
          <w:szCs w:val="22"/>
          <w:lang w:val="lt-LT"/>
        </w:rPr>
        <w:t> </w:t>
      </w:r>
      <w:r w:rsidRPr="003D53C8">
        <w:rPr>
          <w:iCs/>
          <w:szCs w:val="24"/>
          <w:lang w:val="lt-LT"/>
        </w:rPr>
        <w:t>%) ir 18</w:t>
      </w:r>
      <w:r w:rsidRPr="003D53C8">
        <w:rPr>
          <w:iCs/>
          <w:szCs w:val="24"/>
          <w:lang w:val="lt-LT"/>
        </w:rPr>
        <w:noBreakHyphen/>
        <w:t>ą mėnesį (35</w:t>
      </w:r>
      <w:r w:rsidRPr="003D53C8">
        <w:rPr>
          <w:szCs w:val="22"/>
          <w:lang w:val="lt-LT"/>
        </w:rPr>
        <w:t> </w:t>
      </w:r>
      <w:r w:rsidRPr="003D53C8">
        <w:rPr>
          <w:iCs/>
          <w:szCs w:val="24"/>
          <w:lang w:val="lt-LT"/>
        </w:rPr>
        <w:t>% lyginant su 46</w:t>
      </w:r>
      <w:r w:rsidRPr="003D53C8">
        <w:rPr>
          <w:szCs w:val="22"/>
          <w:lang w:val="lt-LT"/>
        </w:rPr>
        <w:t> </w:t>
      </w:r>
      <w:r w:rsidRPr="003D53C8">
        <w:rPr>
          <w:iCs/>
          <w:szCs w:val="24"/>
          <w:lang w:val="lt-LT"/>
        </w:rPr>
        <w:t xml:space="preserve">%). Skausmo progresavimas buvo apibrėžtas kaip didesnis nei 30 % padidėjimas nuo pradinio skausmo lygio </w:t>
      </w:r>
      <w:r w:rsidRPr="003D53C8">
        <w:rPr>
          <w:iCs/>
          <w:szCs w:val="22"/>
          <w:lang w:val="lt-LT"/>
        </w:rPr>
        <w:t>BPI-SF didžiausio skausmo intensyvumo skalėje per ankstesnes 24 valandas be vaistinių preparatų nuo skausmo poreikio sumažėjimo, kurie buvo stebėti dviejų iš eilės apsilankymų metu, arba dviejų iš eilės apsilankymų metu pastebėtas</w:t>
      </w:r>
      <w:r w:rsidRPr="003D53C8">
        <w:rPr>
          <w:iCs/>
          <w:szCs w:val="24"/>
          <w:lang w:val="lt-LT"/>
        </w:rPr>
        <w:t xml:space="preserve"> </w:t>
      </w:r>
      <w:r w:rsidRPr="003D53C8">
        <w:rPr>
          <w:iCs/>
          <w:szCs w:val="22"/>
          <w:lang w:val="lt-LT"/>
        </w:rPr>
        <w:t>≥ </w:t>
      </w:r>
      <w:r w:rsidRPr="003D53C8">
        <w:rPr>
          <w:iCs/>
          <w:szCs w:val="24"/>
          <w:lang w:val="lt-LT"/>
        </w:rPr>
        <w:t>30</w:t>
      </w:r>
      <w:r w:rsidRPr="003D53C8">
        <w:rPr>
          <w:szCs w:val="22"/>
          <w:lang w:val="lt-LT"/>
        </w:rPr>
        <w:t> </w:t>
      </w:r>
      <w:r w:rsidRPr="003D53C8">
        <w:rPr>
          <w:iCs/>
          <w:szCs w:val="24"/>
          <w:lang w:val="lt-LT"/>
        </w:rPr>
        <w:t xml:space="preserve">% vaistinių preparatų nuo skausmo poreikio padidėjimas. Laikotarpis iki skausmo progresavimo ties 25-u procentiliu </w:t>
      </w:r>
      <w:r w:rsidR="00727F31" w:rsidRPr="003D53C8">
        <w:rPr>
          <w:lang w:val="lt-LT"/>
        </w:rPr>
        <w:t xml:space="preserve">abiraterono </w:t>
      </w:r>
      <w:r w:rsidR="00AA209B" w:rsidRPr="003D53C8">
        <w:rPr>
          <w:lang w:val="lt-LT"/>
        </w:rPr>
        <w:t>acetato</w:t>
      </w:r>
      <w:r w:rsidR="00AA209B" w:rsidRPr="003D53C8">
        <w:rPr>
          <w:iCs/>
          <w:szCs w:val="24"/>
          <w:lang w:val="lt-LT"/>
        </w:rPr>
        <w:t xml:space="preserve"> </w:t>
      </w:r>
      <w:r w:rsidRPr="003D53C8">
        <w:rPr>
          <w:iCs/>
          <w:szCs w:val="24"/>
          <w:lang w:val="lt-LT"/>
        </w:rPr>
        <w:t>grupėje buvo 7,4 mėnesio, lyginant su 4,7 mėnesio placebo grupėje.</w:t>
      </w:r>
    </w:p>
    <w:p w14:paraId="7A857D2F" w14:textId="77777777" w:rsidR="00EC01AB" w:rsidRPr="003D53C8" w:rsidRDefault="00EC01AB" w:rsidP="007A65F6">
      <w:pPr>
        <w:tabs>
          <w:tab w:val="left" w:pos="1134"/>
          <w:tab w:val="left" w:pos="1701"/>
        </w:tabs>
        <w:rPr>
          <w:szCs w:val="22"/>
          <w:lang w:val="lt-LT"/>
        </w:rPr>
      </w:pPr>
    </w:p>
    <w:p w14:paraId="6E2069A2" w14:textId="77777777" w:rsidR="00EC01AB" w:rsidRPr="003D53C8" w:rsidRDefault="00EC01AB" w:rsidP="007A65F6">
      <w:pPr>
        <w:keepNext/>
        <w:tabs>
          <w:tab w:val="left" w:pos="1134"/>
          <w:tab w:val="left" w:pos="1701"/>
        </w:tabs>
        <w:rPr>
          <w:szCs w:val="22"/>
          <w:u w:val="single"/>
          <w:lang w:val="lt-LT"/>
        </w:rPr>
      </w:pPr>
      <w:r w:rsidRPr="003D53C8">
        <w:rPr>
          <w:szCs w:val="22"/>
          <w:u w:val="single"/>
          <w:lang w:val="lt-LT"/>
        </w:rPr>
        <w:t>Su skeletu susiję įvykiai</w:t>
      </w:r>
    </w:p>
    <w:p w14:paraId="6C816BE7" w14:textId="77777777" w:rsidR="00EC01AB" w:rsidRPr="003D53C8" w:rsidRDefault="00EC01AB" w:rsidP="007A65F6">
      <w:pPr>
        <w:tabs>
          <w:tab w:val="left" w:pos="1134"/>
          <w:tab w:val="left" w:pos="1701"/>
        </w:tabs>
        <w:rPr>
          <w:lang w:val="lt-LT"/>
        </w:rPr>
      </w:pPr>
      <w:r w:rsidRPr="003D53C8">
        <w:rPr>
          <w:iCs/>
          <w:szCs w:val="24"/>
          <w:lang w:val="lt-LT"/>
        </w:rPr>
        <w:t xml:space="preserve">Mažesnei pacientų daliai </w:t>
      </w:r>
      <w:r w:rsidR="00727F31" w:rsidRPr="003D53C8">
        <w:rPr>
          <w:lang w:val="lt-LT"/>
        </w:rPr>
        <w:t xml:space="preserve">abiraterono </w:t>
      </w:r>
      <w:r w:rsidR="00AA209B" w:rsidRPr="003D53C8">
        <w:rPr>
          <w:lang w:val="lt-LT"/>
        </w:rPr>
        <w:t>acetato</w:t>
      </w:r>
      <w:r w:rsidR="00AA209B" w:rsidRPr="003D53C8">
        <w:rPr>
          <w:iCs/>
          <w:szCs w:val="24"/>
          <w:lang w:val="lt-LT"/>
        </w:rPr>
        <w:t xml:space="preserve"> </w:t>
      </w:r>
      <w:r w:rsidRPr="003D53C8">
        <w:rPr>
          <w:iCs/>
          <w:szCs w:val="24"/>
          <w:lang w:val="lt-LT"/>
        </w:rPr>
        <w:t xml:space="preserve">grupėje, lyginant su placebą vartojusiais pacientais, buvo nustatyti </w:t>
      </w:r>
      <w:r w:rsidRPr="003D53C8">
        <w:rPr>
          <w:szCs w:val="22"/>
          <w:lang w:val="lt-LT"/>
        </w:rPr>
        <w:t>su skeletu susiję įvykiai</w:t>
      </w:r>
      <w:r w:rsidRPr="003D53C8">
        <w:rPr>
          <w:iCs/>
          <w:szCs w:val="24"/>
          <w:lang w:val="lt-LT"/>
        </w:rPr>
        <w:t xml:space="preserve"> 6 (18</w:t>
      </w:r>
      <w:r w:rsidRPr="003D53C8">
        <w:rPr>
          <w:szCs w:val="22"/>
          <w:lang w:val="lt-LT"/>
        </w:rPr>
        <w:t> </w:t>
      </w:r>
      <w:r w:rsidRPr="003D53C8">
        <w:rPr>
          <w:iCs/>
          <w:szCs w:val="24"/>
          <w:lang w:val="lt-LT"/>
        </w:rPr>
        <w:t>% lyginant su 28</w:t>
      </w:r>
      <w:r w:rsidRPr="003D53C8">
        <w:rPr>
          <w:szCs w:val="22"/>
          <w:lang w:val="lt-LT"/>
        </w:rPr>
        <w:t> </w:t>
      </w:r>
      <w:r w:rsidRPr="003D53C8">
        <w:rPr>
          <w:iCs/>
          <w:szCs w:val="24"/>
          <w:lang w:val="lt-LT"/>
        </w:rPr>
        <w:t>%), 12 (30</w:t>
      </w:r>
      <w:r w:rsidRPr="003D53C8">
        <w:rPr>
          <w:szCs w:val="22"/>
          <w:lang w:val="lt-LT"/>
        </w:rPr>
        <w:t> </w:t>
      </w:r>
      <w:r w:rsidRPr="003D53C8">
        <w:rPr>
          <w:iCs/>
          <w:szCs w:val="24"/>
          <w:lang w:val="lt-LT"/>
        </w:rPr>
        <w:t>% lyginant su 40</w:t>
      </w:r>
      <w:r w:rsidRPr="003D53C8">
        <w:rPr>
          <w:szCs w:val="22"/>
          <w:lang w:val="lt-LT"/>
        </w:rPr>
        <w:t> </w:t>
      </w:r>
      <w:r w:rsidRPr="003D53C8">
        <w:rPr>
          <w:iCs/>
          <w:szCs w:val="24"/>
          <w:lang w:val="lt-LT"/>
        </w:rPr>
        <w:t>%) ir 18 mėnesį (35</w:t>
      </w:r>
      <w:r w:rsidRPr="003D53C8">
        <w:rPr>
          <w:szCs w:val="22"/>
          <w:lang w:val="lt-LT"/>
        </w:rPr>
        <w:t> </w:t>
      </w:r>
      <w:r w:rsidRPr="003D53C8">
        <w:rPr>
          <w:iCs/>
          <w:szCs w:val="24"/>
          <w:lang w:val="lt-LT"/>
        </w:rPr>
        <w:t>% lyginant su 40</w:t>
      </w:r>
      <w:r w:rsidRPr="003D53C8">
        <w:rPr>
          <w:szCs w:val="22"/>
          <w:lang w:val="lt-LT"/>
        </w:rPr>
        <w:t> </w:t>
      </w:r>
      <w:r w:rsidRPr="003D53C8">
        <w:rPr>
          <w:iCs/>
          <w:szCs w:val="24"/>
          <w:lang w:val="lt-LT"/>
        </w:rPr>
        <w:t>%).</w:t>
      </w:r>
      <w:r w:rsidRPr="003D53C8">
        <w:rPr>
          <w:lang w:val="lt-LT"/>
        </w:rPr>
        <w:t xml:space="preserve"> Laikotarpis iki pirmojo </w:t>
      </w:r>
      <w:r w:rsidRPr="003D53C8">
        <w:rPr>
          <w:szCs w:val="22"/>
          <w:lang w:val="lt-LT"/>
        </w:rPr>
        <w:t>su skeletu susijusio įvykio</w:t>
      </w:r>
      <w:r w:rsidRPr="003D53C8">
        <w:rPr>
          <w:lang w:val="lt-LT"/>
        </w:rPr>
        <w:t xml:space="preserve"> ties 25-u procentiliu </w:t>
      </w:r>
      <w:r w:rsidR="00727F31" w:rsidRPr="003D53C8">
        <w:rPr>
          <w:lang w:val="lt-LT"/>
        </w:rPr>
        <w:t xml:space="preserve">abiraterono </w:t>
      </w:r>
      <w:r w:rsidR="00AA209B" w:rsidRPr="003D53C8">
        <w:rPr>
          <w:lang w:val="lt-LT"/>
        </w:rPr>
        <w:t xml:space="preserve">acetato </w:t>
      </w:r>
      <w:r w:rsidRPr="003D53C8">
        <w:rPr>
          <w:lang w:val="lt-LT"/>
        </w:rPr>
        <w:t xml:space="preserve">grupėje buvo dvigubai ilgesnis nei kontrolinėje grupėje (9,9 mėnesio lyginant su 4,9 mėnesio). </w:t>
      </w:r>
      <w:r w:rsidRPr="003D53C8">
        <w:rPr>
          <w:szCs w:val="22"/>
          <w:lang w:val="lt-LT"/>
        </w:rPr>
        <w:t>Su skeletu susijęs įvykis</w:t>
      </w:r>
      <w:r w:rsidRPr="003D53C8">
        <w:rPr>
          <w:lang w:val="lt-LT"/>
        </w:rPr>
        <w:t xml:space="preserve"> buvo apibrėžtas kaip patologinis lūžis, nugaros smegenų kompresija, paliatyvus spindulinis kaulų gydymas ar chirurginis kaulų gydymas.</w:t>
      </w:r>
    </w:p>
    <w:p w14:paraId="3C156718" w14:textId="77777777" w:rsidR="00EC01AB" w:rsidRPr="003D53C8" w:rsidRDefault="00EC01AB" w:rsidP="007A65F6">
      <w:pPr>
        <w:tabs>
          <w:tab w:val="left" w:pos="1134"/>
          <w:tab w:val="left" w:pos="1701"/>
        </w:tabs>
        <w:rPr>
          <w:lang w:val="lt-LT"/>
        </w:rPr>
      </w:pPr>
    </w:p>
    <w:p w14:paraId="1C20C608" w14:textId="77777777" w:rsidR="00EC01AB" w:rsidRPr="003D53C8" w:rsidRDefault="00EC01AB" w:rsidP="007A65F6">
      <w:pPr>
        <w:keepNext/>
        <w:tabs>
          <w:tab w:val="left" w:pos="1134"/>
          <w:tab w:val="left" w:pos="1701"/>
        </w:tabs>
        <w:rPr>
          <w:u w:val="single"/>
          <w:lang w:val="lt-LT"/>
        </w:rPr>
      </w:pPr>
      <w:r w:rsidRPr="003D53C8">
        <w:rPr>
          <w:u w:val="single"/>
          <w:lang w:val="lt-LT"/>
        </w:rPr>
        <w:t>Vaikų populiacija</w:t>
      </w:r>
    </w:p>
    <w:p w14:paraId="3059F13B" w14:textId="77777777" w:rsidR="00EC01AB" w:rsidRPr="003D53C8" w:rsidRDefault="00EC01AB" w:rsidP="007A65F6">
      <w:pPr>
        <w:tabs>
          <w:tab w:val="left" w:pos="1134"/>
          <w:tab w:val="left" w:pos="1701"/>
        </w:tabs>
        <w:rPr>
          <w:szCs w:val="22"/>
          <w:lang w:val="lt-LT"/>
        </w:rPr>
      </w:pPr>
      <w:r w:rsidRPr="003D53C8">
        <w:rPr>
          <w:szCs w:val="22"/>
          <w:lang w:val="lt-LT"/>
        </w:rPr>
        <w:t xml:space="preserve">Europos vaistų agentūra atleido nuo įpareigojimo pateikti </w:t>
      </w:r>
      <w:r w:rsidR="00837337" w:rsidRPr="003D53C8">
        <w:rPr>
          <w:szCs w:val="22"/>
          <w:lang w:val="lt-LT"/>
        </w:rPr>
        <w:t xml:space="preserve">referencinio </w:t>
      </w:r>
      <w:r w:rsidR="00C94151" w:rsidRPr="003D53C8">
        <w:rPr>
          <w:szCs w:val="22"/>
          <w:lang w:val="lt-LT"/>
        </w:rPr>
        <w:t>vaistinio</w:t>
      </w:r>
      <w:r w:rsidR="00727F31" w:rsidRPr="003D53C8">
        <w:rPr>
          <w:szCs w:val="22"/>
          <w:lang w:val="lt-LT"/>
        </w:rPr>
        <w:t xml:space="preserve"> preparato, kurio sudėtyje yra abiraterono</w:t>
      </w:r>
      <w:r w:rsidR="003A7A0E" w:rsidRPr="003D53C8">
        <w:rPr>
          <w:szCs w:val="22"/>
          <w:lang w:val="lt-LT"/>
        </w:rPr>
        <w:t xml:space="preserve"> acetato</w:t>
      </w:r>
      <w:r w:rsidR="00727F31" w:rsidRPr="003D53C8">
        <w:rPr>
          <w:szCs w:val="22"/>
          <w:lang w:val="lt-LT"/>
        </w:rPr>
        <w:t xml:space="preserve">, </w:t>
      </w:r>
      <w:r w:rsidRPr="003D53C8">
        <w:rPr>
          <w:szCs w:val="22"/>
          <w:lang w:val="lt-LT"/>
        </w:rPr>
        <w:t>tyrimų su visais vaikų populiacijos pogrupiais duomenis progresavusio prostatos vėžio atveju (vartojimo vaikams informacija pateikiama 4.2 skyriuje).</w:t>
      </w:r>
    </w:p>
    <w:p w14:paraId="0588337D" w14:textId="77777777" w:rsidR="00EC01AB" w:rsidRPr="003D53C8" w:rsidRDefault="00EC01AB" w:rsidP="007A65F6">
      <w:pPr>
        <w:tabs>
          <w:tab w:val="left" w:pos="1134"/>
          <w:tab w:val="left" w:pos="1701"/>
        </w:tabs>
        <w:rPr>
          <w:lang w:val="lt-LT"/>
        </w:rPr>
      </w:pPr>
    </w:p>
    <w:p w14:paraId="552BE7B9" w14:textId="77777777" w:rsidR="00EC01AB" w:rsidRPr="003D53C8" w:rsidRDefault="00EC01AB" w:rsidP="007A65F6">
      <w:pPr>
        <w:keepNext/>
        <w:ind w:left="567" w:hanging="567"/>
        <w:rPr>
          <w:b/>
          <w:bCs/>
          <w:lang w:val="lt-LT"/>
        </w:rPr>
      </w:pPr>
      <w:r w:rsidRPr="003D53C8">
        <w:rPr>
          <w:b/>
          <w:bCs/>
          <w:lang w:val="lt-LT"/>
        </w:rPr>
        <w:t>5.2</w:t>
      </w:r>
      <w:r w:rsidRPr="003D53C8">
        <w:rPr>
          <w:b/>
          <w:bCs/>
          <w:lang w:val="lt-LT"/>
        </w:rPr>
        <w:tab/>
        <w:t>Farmakokinetinės savybės</w:t>
      </w:r>
    </w:p>
    <w:p w14:paraId="10658F95" w14:textId="77777777" w:rsidR="00EC01AB" w:rsidRPr="003D53C8" w:rsidRDefault="00EC01AB" w:rsidP="007A65F6">
      <w:pPr>
        <w:keepNext/>
        <w:tabs>
          <w:tab w:val="left" w:pos="1134"/>
          <w:tab w:val="left" w:pos="1701"/>
        </w:tabs>
        <w:rPr>
          <w:lang w:val="lt-LT"/>
        </w:rPr>
      </w:pPr>
    </w:p>
    <w:p w14:paraId="234205C5" w14:textId="77777777" w:rsidR="00EC01AB" w:rsidRPr="003D53C8" w:rsidRDefault="00EC01AB" w:rsidP="007A65F6">
      <w:pPr>
        <w:tabs>
          <w:tab w:val="left" w:pos="1134"/>
          <w:tab w:val="left" w:pos="1701"/>
        </w:tabs>
        <w:rPr>
          <w:lang w:val="lt-LT"/>
        </w:rPr>
      </w:pPr>
      <w:r w:rsidRPr="003D53C8">
        <w:rPr>
          <w:lang w:val="lt-LT"/>
        </w:rPr>
        <w:t xml:space="preserve">Pavartojus abiraterono acetato, abiraterono ir abiraterono acetato farmakokinetika buvo tirta sveikiems asmenims, pacientams su metastazavusiu progresavusiu prostatos vėžiu ir nesergantiems vėžiu pacientams su kepenų ar inkstų pakenkimu. Abiraterono acetatas </w:t>
      </w:r>
      <w:r w:rsidRPr="003D53C8">
        <w:rPr>
          <w:i/>
          <w:lang w:val="lt-LT"/>
        </w:rPr>
        <w:t>in vivo</w:t>
      </w:r>
      <w:r w:rsidRPr="003D53C8">
        <w:rPr>
          <w:lang w:val="lt-LT"/>
        </w:rPr>
        <w:t xml:space="preserve"> yra greitai paverčiamas abirateronu, androgenų biosintezės inhibitoriumi (žr. 5.1 skyrių).</w:t>
      </w:r>
    </w:p>
    <w:p w14:paraId="36E42AB6" w14:textId="77777777" w:rsidR="00EC01AB" w:rsidRPr="003D53C8" w:rsidRDefault="00EC01AB" w:rsidP="007A65F6">
      <w:pPr>
        <w:tabs>
          <w:tab w:val="left" w:pos="1134"/>
          <w:tab w:val="left" w:pos="1701"/>
        </w:tabs>
        <w:rPr>
          <w:lang w:val="lt-LT"/>
        </w:rPr>
      </w:pPr>
    </w:p>
    <w:p w14:paraId="6A476148" w14:textId="77777777" w:rsidR="00EC01AB" w:rsidRPr="003D53C8" w:rsidRDefault="00EC01AB" w:rsidP="007A65F6">
      <w:pPr>
        <w:keepNext/>
        <w:numPr>
          <w:ilvl w:val="12"/>
          <w:numId w:val="0"/>
        </w:numPr>
        <w:tabs>
          <w:tab w:val="left" w:pos="1134"/>
          <w:tab w:val="left" w:pos="1701"/>
        </w:tabs>
        <w:rPr>
          <w:u w:val="single"/>
          <w:lang w:val="lt-LT"/>
        </w:rPr>
      </w:pPr>
      <w:r w:rsidRPr="003D53C8">
        <w:rPr>
          <w:u w:val="single"/>
          <w:lang w:val="lt-LT"/>
        </w:rPr>
        <w:t>Absorbcija</w:t>
      </w:r>
    </w:p>
    <w:p w14:paraId="4F6BE6D7" w14:textId="77777777" w:rsidR="00EC01AB" w:rsidRPr="003D53C8" w:rsidRDefault="00EC01AB" w:rsidP="007A65F6">
      <w:pPr>
        <w:tabs>
          <w:tab w:val="left" w:pos="1134"/>
          <w:tab w:val="left" w:pos="1701"/>
        </w:tabs>
        <w:rPr>
          <w:lang w:val="lt-LT"/>
        </w:rPr>
      </w:pPr>
      <w:r w:rsidRPr="003D53C8">
        <w:rPr>
          <w:lang w:val="lt-LT"/>
        </w:rPr>
        <w:t>Pavartojus abiraterono acetato per burną prieš tai nevalgius, maksimali abiraterono koncentracija plazmoje pasiekiama apytiksliai per 2 valandas.</w:t>
      </w:r>
    </w:p>
    <w:p w14:paraId="79839E38" w14:textId="77777777" w:rsidR="00EC01AB" w:rsidRPr="003D53C8" w:rsidRDefault="00EC01AB" w:rsidP="007A65F6">
      <w:pPr>
        <w:tabs>
          <w:tab w:val="left" w:pos="1134"/>
          <w:tab w:val="left" w:pos="1701"/>
        </w:tabs>
        <w:rPr>
          <w:lang w:val="lt-LT"/>
        </w:rPr>
      </w:pPr>
    </w:p>
    <w:p w14:paraId="4959BB8F" w14:textId="77777777" w:rsidR="00EC01AB" w:rsidRPr="003D53C8" w:rsidRDefault="00EC01AB" w:rsidP="007A65F6">
      <w:pPr>
        <w:tabs>
          <w:tab w:val="left" w:pos="1134"/>
          <w:tab w:val="left" w:pos="1701"/>
        </w:tabs>
        <w:rPr>
          <w:lang w:val="lt-LT"/>
        </w:rPr>
      </w:pPr>
      <w:r w:rsidRPr="003D53C8">
        <w:rPr>
          <w:lang w:val="lt-LT"/>
        </w:rPr>
        <w:t>Skiriant abiraterono acetato su maistu, lyginant su vartojimu nevalgius, priklausomai nuo riebalų kiekio maiste padidėja vidutinė sisteminė abiraterono ekspozicija: AUC padidėja iki 10 kartų, o C</w:t>
      </w:r>
      <w:r w:rsidRPr="003D53C8">
        <w:rPr>
          <w:vertAlign w:val="subscript"/>
          <w:lang w:val="lt-LT"/>
        </w:rPr>
        <w:t>max</w:t>
      </w:r>
      <w:r w:rsidRPr="003D53C8">
        <w:rPr>
          <w:lang w:val="lt-LT"/>
        </w:rPr>
        <w:t xml:space="preserve"> </w:t>
      </w:r>
      <w:r w:rsidR="00837337" w:rsidRPr="003D53C8">
        <w:rPr>
          <w:lang w:val="lt-LT"/>
        </w:rPr>
        <w:t>–</w:t>
      </w:r>
      <w:r w:rsidRPr="003D53C8">
        <w:rPr>
          <w:lang w:val="lt-LT"/>
        </w:rPr>
        <w:t xml:space="preserve"> iki 17 kartų. Atsižvelgiant į įprastą maisto turinio ir sudėties svyravimą, </w:t>
      </w:r>
      <w:r w:rsidR="00CF3FE5" w:rsidRPr="003D53C8">
        <w:rPr>
          <w:lang w:val="lt-LT"/>
        </w:rPr>
        <w:t xml:space="preserve">abiraterono </w:t>
      </w:r>
      <w:r w:rsidRPr="003D53C8">
        <w:rPr>
          <w:lang w:val="lt-LT"/>
        </w:rPr>
        <w:t>vartojimas su maistu gali baigtis itin skirtingomis ekspozicijomis. Taigi,</w:t>
      </w:r>
      <w:r w:rsidRPr="003D53C8">
        <w:rPr>
          <w:szCs w:val="24"/>
          <w:lang w:val="lt-LT"/>
        </w:rPr>
        <w:t xml:space="preserve"> </w:t>
      </w:r>
      <w:r w:rsidR="00CF3FE5" w:rsidRPr="003D53C8">
        <w:rPr>
          <w:lang w:val="lt-LT"/>
        </w:rPr>
        <w:t>abirateron</w:t>
      </w:r>
      <w:r w:rsidR="00AA209B" w:rsidRPr="003D53C8">
        <w:rPr>
          <w:lang w:val="lt-LT"/>
        </w:rPr>
        <w:t>o acetatas</w:t>
      </w:r>
      <w:r w:rsidRPr="003D53C8">
        <w:rPr>
          <w:szCs w:val="24"/>
          <w:lang w:val="lt-LT"/>
        </w:rPr>
        <w:t xml:space="preserve"> neturi būti vartojamas su maistu.</w:t>
      </w:r>
      <w:r w:rsidRPr="003D53C8">
        <w:rPr>
          <w:szCs w:val="22"/>
          <w:lang w:val="lt-LT"/>
        </w:rPr>
        <w:t xml:space="preserve"> </w:t>
      </w:r>
      <w:r w:rsidRPr="003D53C8">
        <w:rPr>
          <w:lang w:val="lt-LT"/>
        </w:rPr>
        <w:t xml:space="preserve">Preparatas turi būti vartojamas </w:t>
      </w:r>
      <w:r w:rsidR="00831025" w:rsidRPr="003D53C8">
        <w:rPr>
          <w:lang w:val="lt-LT"/>
        </w:rPr>
        <w:t xml:space="preserve">likus mažiausiai vienai valandai iki valgio arba </w:t>
      </w:r>
      <w:r w:rsidRPr="003D53C8">
        <w:rPr>
          <w:lang w:val="lt-LT"/>
        </w:rPr>
        <w:t>praėjus mažiausiai dviem valandoms po valgio. Tabletes reikia nuryti nekramčius, užgeriant vandeniu (žr. 4.2 skyrių).</w:t>
      </w:r>
    </w:p>
    <w:p w14:paraId="127D4879" w14:textId="77777777" w:rsidR="00EC01AB" w:rsidRPr="003D53C8" w:rsidRDefault="00EC01AB" w:rsidP="007A65F6">
      <w:pPr>
        <w:tabs>
          <w:tab w:val="left" w:pos="1134"/>
          <w:tab w:val="left" w:pos="1701"/>
        </w:tabs>
        <w:rPr>
          <w:lang w:val="lt-LT"/>
        </w:rPr>
      </w:pPr>
    </w:p>
    <w:p w14:paraId="6B521688" w14:textId="77777777" w:rsidR="00EC01AB" w:rsidRPr="003D53C8" w:rsidRDefault="00EC01AB" w:rsidP="007A65F6">
      <w:pPr>
        <w:keepNext/>
        <w:numPr>
          <w:ilvl w:val="12"/>
          <w:numId w:val="0"/>
        </w:numPr>
        <w:tabs>
          <w:tab w:val="left" w:pos="1134"/>
          <w:tab w:val="left" w:pos="1701"/>
        </w:tabs>
        <w:rPr>
          <w:u w:val="single"/>
          <w:lang w:val="lt-LT"/>
        </w:rPr>
      </w:pPr>
      <w:r w:rsidRPr="003D53C8">
        <w:rPr>
          <w:u w:val="single"/>
          <w:lang w:val="lt-LT"/>
        </w:rPr>
        <w:t>Pasiskirstymas</w:t>
      </w:r>
    </w:p>
    <w:p w14:paraId="473751AC" w14:textId="77777777" w:rsidR="00EC01AB" w:rsidRPr="003D53C8" w:rsidRDefault="00EC01AB" w:rsidP="007A65F6">
      <w:pPr>
        <w:tabs>
          <w:tab w:val="left" w:pos="1134"/>
          <w:tab w:val="left" w:pos="1701"/>
        </w:tabs>
        <w:rPr>
          <w:szCs w:val="22"/>
          <w:lang w:val="lt-LT"/>
        </w:rPr>
      </w:pPr>
      <w:r w:rsidRPr="003D53C8">
        <w:rPr>
          <w:szCs w:val="22"/>
          <w:lang w:val="lt-LT"/>
        </w:rPr>
        <w:t xml:space="preserve">Žmogaus plazmoje 99,8 % </w:t>
      </w:r>
      <w:r w:rsidRPr="003D53C8">
        <w:rPr>
          <w:szCs w:val="22"/>
          <w:vertAlign w:val="superscript"/>
          <w:lang w:val="lt-LT"/>
        </w:rPr>
        <w:t>14</w:t>
      </w:r>
      <w:r w:rsidRPr="003D53C8">
        <w:rPr>
          <w:szCs w:val="22"/>
          <w:lang w:val="lt-LT"/>
        </w:rPr>
        <w:t>C</w:t>
      </w:r>
      <w:r w:rsidRPr="003D53C8">
        <w:rPr>
          <w:szCs w:val="22"/>
          <w:lang w:val="lt-LT"/>
        </w:rPr>
        <w:noBreakHyphen/>
        <w:t xml:space="preserve">abiraterono surišama su plazmos baltymais. Menamas pasiskirstymo tūris apytiksliai yra lygus </w:t>
      </w:r>
      <w:r w:rsidRPr="003D53C8">
        <w:rPr>
          <w:lang w:val="lt-LT"/>
        </w:rPr>
        <w:t>5 630 l, kas reiškia, kad abirateron</w:t>
      </w:r>
      <w:r w:rsidR="00AA209B" w:rsidRPr="003D53C8">
        <w:rPr>
          <w:lang w:val="lt-LT"/>
        </w:rPr>
        <w:t>o acetatas</w:t>
      </w:r>
      <w:r w:rsidRPr="003D53C8">
        <w:rPr>
          <w:lang w:val="lt-LT"/>
        </w:rPr>
        <w:t xml:space="preserve"> plačiai pasiskirsto periferiniuose audiniuose.</w:t>
      </w:r>
    </w:p>
    <w:p w14:paraId="30450D79" w14:textId="77777777" w:rsidR="00EC01AB" w:rsidRPr="003D53C8" w:rsidRDefault="00EC01AB" w:rsidP="007A65F6">
      <w:pPr>
        <w:tabs>
          <w:tab w:val="left" w:pos="1134"/>
          <w:tab w:val="left" w:pos="1701"/>
        </w:tabs>
        <w:rPr>
          <w:lang w:val="lt-LT"/>
        </w:rPr>
      </w:pPr>
    </w:p>
    <w:p w14:paraId="6422BA90" w14:textId="77777777" w:rsidR="00EC01AB" w:rsidRPr="003D53C8" w:rsidRDefault="00EC01AB" w:rsidP="007A65F6">
      <w:pPr>
        <w:keepNext/>
        <w:numPr>
          <w:ilvl w:val="12"/>
          <w:numId w:val="0"/>
        </w:numPr>
        <w:tabs>
          <w:tab w:val="left" w:pos="1134"/>
          <w:tab w:val="left" w:pos="1701"/>
        </w:tabs>
        <w:rPr>
          <w:u w:val="single"/>
          <w:lang w:val="lt-LT"/>
        </w:rPr>
      </w:pPr>
      <w:r w:rsidRPr="003D53C8">
        <w:rPr>
          <w:u w:val="single"/>
          <w:lang w:val="lt-LT"/>
        </w:rPr>
        <w:t>Biotransformacija</w:t>
      </w:r>
    </w:p>
    <w:p w14:paraId="235C1DD3" w14:textId="77777777" w:rsidR="00EC01AB" w:rsidRPr="003D53C8" w:rsidRDefault="00EC01AB" w:rsidP="007A65F6">
      <w:pPr>
        <w:tabs>
          <w:tab w:val="left" w:pos="1134"/>
          <w:tab w:val="left" w:pos="1701"/>
        </w:tabs>
        <w:rPr>
          <w:lang w:val="lt-LT"/>
        </w:rPr>
      </w:pPr>
      <w:r w:rsidRPr="003D53C8">
        <w:rPr>
          <w:lang w:val="lt-LT"/>
        </w:rPr>
        <w:t xml:space="preserve">Pavartojus </w:t>
      </w:r>
      <w:r w:rsidRPr="003D53C8">
        <w:rPr>
          <w:vertAlign w:val="superscript"/>
          <w:lang w:val="lt-LT"/>
        </w:rPr>
        <w:t>14</w:t>
      </w:r>
      <w:r w:rsidRPr="003D53C8">
        <w:rPr>
          <w:lang w:val="lt-LT"/>
        </w:rPr>
        <w:t>C</w:t>
      </w:r>
      <w:r w:rsidRPr="003D53C8">
        <w:rPr>
          <w:lang w:val="lt-LT"/>
        </w:rPr>
        <w:noBreakHyphen/>
        <w:t>abiraterono acetato kapsulėmis per burną, abiraterono acetatas yra hidrolizuojamas į abirateroną, kuris po to pirmiausiai kepenyse yra metabolizuojamas, įskaitant sulfatinimą, hidroksilinimą ir oksidaciją. Didžioji dalis cirkuliuojančių radioaktyvių medžiagų (apytiksliai 92</w:t>
      </w:r>
      <w:r w:rsidRPr="003D53C8">
        <w:rPr>
          <w:szCs w:val="22"/>
          <w:lang w:val="lt-LT"/>
        </w:rPr>
        <w:t> </w:t>
      </w:r>
      <w:r w:rsidRPr="003D53C8">
        <w:rPr>
          <w:lang w:val="lt-LT"/>
        </w:rPr>
        <w:t>%) randama abiraterono metabolitų pavidalu. Iš 15 aptinkamų metabolitų, 2 pagrindiniai metabolitai – abiraterono sulfatas ir N</w:t>
      </w:r>
      <w:r w:rsidRPr="003D53C8">
        <w:rPr>
          <w:lang w:val="lt-LT"/>
        </w:rPr>
        <w:noBreakHyphen/>
        <w:t>oksido abiraterono sulfatas – kiekvienas turi maždaug 43</w:t>
      </w:r>
      <w:r w:rsidRPr="003D53C8">
        <w:rPr>
          <w:szCs w:val="22"/>
          <w:lang w:val="lt-LT"/>
        </w:rPr>
        <w:t> </w:t>
      </w:r>
      <w:r w:rsidRPr="003D53C8">
        <w:rPr>
          <w:lang w:val="lt-LT"/>
        </w:rPr>
        <w:t>% bendrojo radioaktyvumo.</w:t>
      </w:r>
    </w:p>
    <w:p w14:paraId="1FF0F6A1" w14:textId="77777777" w:rsidR="00EC01AB" w:rsidRPr="003D53C8" w:rsidRDefault="00EC01AB" w:rsidP="007A65F6">
      <w:pPr>
        <w:tabs>
          <w:tab w:val="left" w:pos="1134"/>
          <w:tab w:val="left" w:pos="1701"/>
        </w:tabs>
        <w:rPr>
          <w:lang w:val="lt-LT"/>
        </w:rPr>
      </w:pPr>
    </w:p>
    <w:p w14:paraId="7A324332" w14:textId="77777777" w:rsidR="00EC01AB" w:rsidRPr="003D53C8" w:rsidRDefault="00EC01AB" w:rsidP="007A65F6">
      <w:pPr>
        <w:keepNext/>
        <w:numPr>
          <w:ilvl w:val="12"/>
          <w:numId w:val="0"/>
        </w:numPr>
        <w:tabs>
          <w:tab w:val="left" w:pos="1134"/>
          <w:tab w:val="left" w:pos="1701"/>
        </w:tabs>
        <w:rPr>
          <w:u w:val="single"/>
          <w:lang w:val="lt-LT"/>
        </w:rPr>
      </w:pPr>
      <w:r w:rsidRPr="003D53C8">
        <w:rPr>
          <w:u w:val="single"/>
          <w:lang w:val="lt-LT"/>
        </w:rPr>
        <w:t>Eliminacija</w:t>
      </w:r>
    </w:p>
    <w:p w14:paraId="7548C4A8" w14:textId="77777777" w:rsidR="00EC01AB" w:rsidRPr="003D53C8" w:rsidRDefault="00EC01AB" w:rsidP="007A65F6">
      <w:pPr>
        <w:tabs>
          <w:tab w:val="left" w:pos="1134"/>
          <w:tab w:val="left" w:pos="1701"/>
        </w:tabs>
        <w:rPr>
          <w:lang w:val="lt-LT"/>
        </w:rPr>
      </w:pPr>
      <w:r w:rsidRPr="003D53C8">
        <w:rPr>
          <w:lang w:val="lt-LT"/>
        </w:rPr>
        <w:t xml:space="preserve">Remiantis duomenimis, gautais tiriant sveikus asmenis, vidutinis abiraterono pusinės eliminacijos periodas plazmoje yra apytiksliai lygus 15 valandų. Per burną pavartojus </w:t>
      </w:r>
      <w:r w:rsidR="003A7A0E" w:rsidRPr="003D53C8">
        <w:rPr>
          <w:lang w:val="lt-LT"/>
        </w:rPr>
        <w:t>1000</w:t>
      </w:r>
      <w:r w:rsidRPr="003D53C8">
        <w:rPr>
          <w:lang w:val="lt-LT"/>
        </w:rPr>
        <w:t xml:space="preserve"> mg </w:t>
      </w:r>
      <w:r w:rsidRPr="003D53C8">
        <w:rPr>
          <w:vertAlign w:val="superscript"/>
          <w:lang w:val="lt-LT"/>
        </w:rPr>
        <w:t>14</w:t>
      </w:r>
      <w:r w:rsidRPr="003D53C8">
        <w:rPr>
          <w:lang w:val="lt-LT"/>
        </w:rPr>
        <w:t>C</w:t>
      </w:r>
      <w:r w:rsidRPr="003D53C8">
        <w:rPr>
          <w:lang w:val="lt-LT"/>
        </w:rPr>
        <w:noBreakHyphen/>
        <w:t>abiraterono acetato, apytiksliai 88</w:t>
      </w:r>
      <w:r w:rsidRPr="003D53C8">
        <w:rPr>
          <w:szCs w:val="22"/>
          <w:lang w:val="lt-LT"/>
        </w:rPr>
        <w:t> </w:t>
      </w:r>
      <w:r w:rsidRPr="003D53C8">
        <w:rPr>
          <w:lang w:val="lt-LT"/>
        </w:rPr>
        <w:t>% radioaktyvios dozės yra randama išmatose ir maždaug 5</w:t>
      </w:r>
      <w:r w:rsidRPr="003D53C8">
        <w:rPr>
          <w:szCs w:val="22"/>
          <w:lang w:val="lt-LT"/>
        </w:rPr>
        <w:t> </w:t>
      </w:r>
      <w:r w:rsidRPr="003D53C8">
        <w:rPr>
          <w:lang w:val="lt-LT"/>
        </w:rPr>
        <w:t>% - šlapime. Pagrindiniai išmatose esantys junginiai yra nepakeistas abiraterono acetatas ir abirateronas (atitinkamai maždaug 55</w:t>
      </w:r>
      <w:r w:rsidRPr="003D53C8">
        <w:rPr>
          <w:szCs w:val="22"/>
          <w:lang w:val="lt-LT"/>
        </w:rPr>
        <w:t> </w:t>
      </w:r>
      <w:r w:rsidRPr="003D53C8">
        <w:rPr>
          <w:lang w:val="lt-LT"/>
        </w:rPr>
        <w:t>% ir 22</w:t>
      </w:r>
      <w:r w:rsidRPr="003D53C8">
        <w:rPr>
          <w:szCs w:val="22"/>
          <w:lang w:val="lt-LT"/>
        </w:rPr>
        <w:t> </w:t>
      </w:r>
      <w:r w:rsidRPr="003D53C8">
        <w:rPr>
          <w:lang w:val="lt-LT"/>
        </w:rPr>
        <w:t>% suvartotos dozės).</w:t>
      </w:r>
    </w:p>
    <w:p w14:paraId="03AD45AA" w14:textId="77777777" w:rsidR="00EC01AB" w:rsidRPr="003D53C8" w:rsidRDefault="00EC01AB" w:rsidP="007A65F6">
      <w:pPr>
        <w:tabs>
          <w:tab w:val="left" w:pos="1134"/>
          <w:tab w:val="left" w:pos="1701"/>
        </w:tabs>
        <w:rPr>
          <w:lang w:val="lt-LT"/>
        </w:rPr>
      </w:pPr>
    </w:p>
    <w:p w14:paraId="29563C23" w14:textId="77777777" w:rsidR="00EC01AB" w:rsidRPr="003D53C8" w:rsidRDefault="00EC01AB" w:rsidP="007A65F6">
      <w:pPr>
        <w:keepNext/>
        <w:tabs>
          <w:tab w:val="left" w:pos="1134"/>
          <w:tab w:val="left" w:pos="1701"/>
        </w:tabs>
        <w:rPr>
          <w:u w:val="single"/>
          <w:lang w:val="lt-LT"/>
        </w:rPr>
      </w:pPr>
      <w:r w:rsidRPr="003D53C8">
        <w:rPr>
          <w:u w:val="single"/>
          <w:lang w:val="lt-LT"/>
        </w:rPr>
        <w:t>Sutrikusi inkstų funkcija</w:t>
      </w:r>
    </w:p>
    <w:p w14:paraId="6C4DD916" w14:textId="77777777" w:rsidR="00EC01AB" w:rsidRPr="003D53C8" w:rsidRDefault="00EC01AB" w:rsidP="007A65F6">
      <w:pPr>
        <w:tabs>
          <w:tab w:val="left" w:pos="1134"/>
          <w:tab w:val="left" w:pos="1701"/>
        </w:tabs>
        <w:rPr>
          <w:lang w:val="lt-LT"/>
        </w:rPr>
      </w:pPr>
      <w:r w:rsidRPr="003D53C8">
        <w:rPr>
          <w:lang w:val="lt-LT"/>
        </w:rPr>
        <w:t xml:space="preserve">Abiraterono acetato farmakokinetika pacientų, sergančių paskutinės stadijos inkstų liga ir kuriems reguliariai atliekama hemodializė, organizme buvo palyginta su farmakokinetika kontrolinių asmenų, kurių inkstų funkcija normali, organizme. Pavartojus per burną vienkartinę </w:t>
      </w:r>
      <w:r w:rsidR="003A7A0E" w:rsidRPr="003D53C8">
        <w:rPr>
          <w:lang w:val="lt-LT"/>
        </w:rPr>
        <w:t>1000</w:t>
      </w:r>
      <w:r w:rsidRPr="003D53C8">
        <w:rPr>
          <w:lang w:val="lt-LT"/>
        </w:rPr>
        <w:t xml:space="preserve"> mg dozę, sisteminė abiraterono </w:t>
      </w:r>
      <w:r w:rsidR="00AA209B" w:rsidRPr="003D53C8">
        <w:rPr>
          <w:lang w:val="lt-LT"/>
        </w:rPr>
        <w:t xml:space="preserve">acetato </w:t>
      </w:r>
      <w:r w:rsidRPr="003D53C8">
        <w:rPr>
          <w:lang w:val="lt-LT"/>
        </w:rPr>
        <w:t xml:space="preserve">ekspozicija paskutinės stadijos inkstų liga sergantiems ir hemodializuojamiems pacientams nepadidėjo. Skiriant </w:t>
      </w:r>
      <w:r w:rsidRPr="003D53C8">
        <w:rPr>
          <w:szCs w:val="22"/>
          <w:lang w:val="lt-LT"/>
        </w:rPr>
        <w:t>vaistinį preparatą pacientams su inkstų pakenkimu, įskaitant sunkų inkstų pakenkimą, dozės mažinti nereikia (žr. 4.2 skyrių).</w:t>
      </w:r>
      <w:r w:rsidRPr="003D53C8">
        <w:rPr>
          <w:lang w:val="lt-LT"/>
        </w:rPr>
        <w:t xml:space="preserve"> Vis dėlto, klinikinės patirties su prostatos vėžiu ir sunkiu inkstų pakenkimu sergančiais pacientais nėra. Gydant šiuos pacientus patartinas atsargumas.</w:t>
      </w:r>
    </w:p>
    <w:p w14:paraId="018E210C" w14:textId="77777777" w:rsidR="00EC01AB" w:rsidRPr="003D53C8" w:rsidRDefault="00EC01AB" w:rsidP="007A65F6">
      <w:pPr>
        <w:tabs>
          <w:tab w:val="left" w:pos="1134"/>
          <w:tab w:val="left" w:pos="1701"/>
        </w:tabs>
        <w:rPr>
          <w:szCs w:val="22"/>
          <w:lang w:val="lt-LT"/>
        </w:rPr>
      </w:pPr>
    </w:p>
    <w:p w14:paraId="44968D2B" w14:textId="77777777" w:rsidR="00AD6582" w:rsidRPr="003D53C8" w:rsidRDefault="00AD6582" w:rsidP="00AD6582">
      <w:pPr>
        <w:keepNext/>
        <w:tabs>
          <w:tab w:val="left" w:pos="1134"/>
          <w:tab w:val="left" w:pos="1701"/>
        </w:tabs>
        <w:rPr>
          <w:u w:val="single"/>
          <w:lang w:val="lt-LT"/>
        </w:rPr>
      </w:pPr>
      <w:r w:rsidRPr="003D53C8">
        <w:rPr>
          <w:u w:val="single"/>
          <w:lang w:val="lt-LT"/>
        </w:rPr>
        <w:t>Sutrikusi kepenų funkcija</w:t>
      </w:r>
    </w:p>
    <w:p w14:paraId="5EB29338" w14:textId="77777777" w:rsidR="00AD6582" w:rsidRPr="003D53C8" w:rsidRDefault="00AD6582" w:rsidP="00AD6582">
      <w:pPr>
        <w:tabs>
          <w:tab w:val="left" w:pos="1134"/>
          <w:tab w:val="left" w:pos="1701"/>
        </w:tabs>
        <w:rPr>
          <w:lang w:val="lt-LT"/>
        </w:rPr>
      </w:pPr>
      <w:r w:rsidRPr="003D53C8">
        <w:rPr>
          <w:lang w:val="lt-LT"/>
        </w:rPr>
        <w:t>Abiraterono acetato farmakokinetika buvo tirta asmenims, kuri</w:t>
      </w:r>
      <w:r w:rsidR="00837337" w:rsidRPr="003D53C8">
        <w:rPr>
          <w:lang w:val="lt-LT"/>
        </w:rPr>
        <w:t>ems</w:t>
      </w:r>
      <w:r w:rsidRPr="003D53C8">
        <w:rPr>
          <w:lang w:val="lt-LT"/>
        </w:rPr>
        <w:t xml:space="preserve"> prieš gydymą </w:t>
      </w:r>
      <w:r w:rsidR="00837337" w:rsidRPr="003D53C8">
        <w:rPr>
          <w:lang w:val="lt-LT"/>
        </w:rPr>
        <w:t>buvo lengvas</w:t>
      </w:r>
      <w:r w:rsidRPr="003D53C8">
        <w:rPr>
          <w:lang w:val="lt-LT"/>
        </w:rPr>
        <w:t xml:space="preserve"> ar vidutinio sunkumo kepenų </w:t>
      </w:r>
      <w:r w:rsidR="00837337" w:rsidRPr="003D53C8">
        <w:rPr>
          <w:lang w:val="lt-LT"/>
        </w:rPr>
        <w:t xml:space="preserve">funkcijos sutrikimas </w:t>
      </w:r>
      <w:r w:rsidRPr="003D53C8">
        <w:rPr>
          <w:lang w:val="lt-LT"/>
        </w:rPr>
        <w:t xml:space="preserve">(atitinkamai </w:t>
      </w:r>
      <w:r w:rsidRPr="003D53C8">
        <w:rPr>
          <w:i/>
          <w:lang w:val="lt-LT"/>
        </w:rPr>
        <w:t>Child</w:t>
      </w:r>
      <w:r w:rsidRPr="003D53C8">
        <w:rPr>
          <w:i/>
          <w:lang w:val="lt-LT"/>
        </w:rPr>
        <w:noBreakHyphen/>
        <w:t>Pugh</w:t>
      </w:r>
      <w:r w:rsidRPr="003D53C8">
        <w:rPr>
          <w:lang w:val="lt-LT"/>
        </w:rPr>
        <w:t xml:space="preserve"> klasės A ir B), ir sveikiems kontroliniams asmenims. Sisteminė abiraterono </w:t>
      </w:r>
      <w:r w:rsidR="00AA209B" w:rsidRPr="003D53C8">
        <w:rPr>
          <w:lang w:val="lt-LT"/>
        </w:rPr>
        <w:t xml:space="preserve">acetato </w:t>
      </w:r>
      <w:r w:rsidRPr="003D53C8">
        <w:rPr>
          <w:lang w:val="lt-LT"/>
        </w:rPr>
        <w:t xml:space="preserve">ekspozicija po vienkartinės per burną pavartotos 1 000 mg dozės </w:t>
      </w:r>
      <w:r w:rsidR="00837337" w:rsidRPr="003D53C8">
        <w:rPr>
          <w:lang w:val="lt-LT"/>
        </w:rPr>
        <w:t>buvo didesnė</w:t>
      </w:r>
      <w:r w:rsidRPr="003D53C8">
        <w:rPr>
          <w:lang w:val="lt-LT"/>
        </w:rPr>
        <w:t xml:space="preserve"> atitinkamai apie 11</w:t>
      </w:r>
      <w:r w:rsidRPr="003D53C8">
        <w:rPr>
          <w:szCs w:val="22"/>
          <w:lang w:val="lt-LT"/>
        </w:rPr>
        <w:t> </w:t>
      </w:r>
      <w:r w:rsidRPr="003D53C8">
        <w:rPr>
          <w:lang w:val="lt-LT"/>
        </w:rPr>
        <w:t>% ir 260</w:t>
      </w:r>
      <w:r w:rsidRPr="003D53C8">
        <w:rPr>
          <w:szCs w:val="22"/>
          <w:lang w:val="lt-LT"/>
        </w:rPr>
        <w:t> </w:t>
      </w:r>
      <w:r w:rsidRPr="003D53C8">
        <w:rPr>
          <w:lang w:val="lt-LT"/>
        </w:rPr>
        <w:t>% tiriamiesiems</w:t>
      </w:r>
      <w:r w:rsidR="00837337" w:rsidRPr="003D53C8">
        <w:rPr>
          <w:lang w:val="lt-LT"/>
        </w:rPr>
        <w:t xml:space="preserve">, kuriems </w:t>
      </w:r>
      <w:r w:rsidRPr="003D53C8">
        <w:rPr>
          <w:lang w:val="lt-LT"/>
        </w:rPr>
        <w:t xml:space="preserve">prieš gydymą </w:t>
      </w:r>
      <w:r w:rsidR="00837337" w:rsidRPr="003D53C8">
        <w:rPr>
          <w:lang w:val="lt-LT"/>
        </w:rPr>
        <w:t>buvo lengvas</w:t>
      </w:r>
      <w:r w:rsidRPr="003D53C8">
        <w:rPr>
          <w:lang w:val="lt-LT"/>
        </w:rPr>
        <w:t xml:space="preserve"> ar vidutinio sunkumo kepenų </w:t>
      </w:r>
      <w:r w:rsidR="00837337" w:rsidRPr="003D53C8">
        <w:rPr>
          <w:lang w:val="lt-LT"/>
        </w:rPr>
        <w:t>funkcijos sutrikimas</w:t>
      </w:r>
      <w:r w:rsidRPr="003D53C8">
        <w:rPr>
          <w:lang w:val="lt-LT"/>
        </w:rPr>
        <w:t xml:space="preserve">. Vidutinis abiraterono </w:t>
      </w:r>
      <w:r w:rsidR="00AA209B" w:rsidRPr="003D53C8">
        <w:rPr>
          <w:lang w:val="lt-LT"/>
        </w:rPr>
        <w:t xml:space="preserve">acetato </w:t>
      </w:r>
      <w:r w:rsidRPr="003D53C8">
        <w:rPr>
          <w:lang w:val="lt-LT"/>
        </w:rPr>
        <w:t>pusinės eliminacijos periodas pailgėja iki maždaug 18 valandų asmenims</w:t>
      </w:r>
      <w:r w:rsidR="00837337" w:rsidRPr="003D53C8">
        <w:rPr>
          <w:lang w:val="lt-LT"/>
        </w:rPr>
        <w:t>, kuriems yra lengvas</w:t>
      </w:r>
      <w:r w:rsidRPr="003D53C8">
        <w:rPr>
          <w:lang w:val="lt-LT"/>
        </w:rPr>
        <w:t xml:space="preserve"> kepenų funkcijos sutrikim</w:t>
      </w:r>
      <w:r w:rsidR="00837337" w:rsidRPr="003D53C8">
        <w:rPr>
          <w:lang w:val="lt-LT"/>
        </w:rPr>
        <w:t>as</w:t>
      </w:r>
      <w:r w:rsidRPr="003D53C8">
        <w:rPr>
          <w:lang w:val="lt-LT"/>
        </w:rPr>
        <w:t>, ir apytikriai iki 19 valandų asmenims</w:t>
      </w:r>
      <w:r w:rsidR="00837337" w:rsidRPr="003D53C8">
        <w:rPr>
          <w:lang w:val="lt-LT"/>
        </w:rPr>
        <w:t xml:space="preserve">, kuriems yra </w:t>
      </w:r>
      <w:r w:rsidRPr="003D53C8">
        <w:rPr>
          <w:lang w:val="lt-LT"/>
        </w:rPr>
        <w:t xml:space="preserve">vidutinio sunkumo kepenų </w:t>
      </w:r>
      <w:r w:rsidR="00837337" w:rsidRPr="003D53C8">
        <w:rPr>
          <w:lang w:val="lt-LT"/>
        </w:rPr>
        <w:t>funkcijos sutrikimas</w:t>
      </w:r>
      <w:r w:rsidRPr="003D53C8">
        <w:rPr>
          <w:lang w:val="lt-LT"/>
        </w:rPr>
        <w:t>.</w:t>
      </w:r>
    </w:p>
    <w:p w14:paraId="03C6C688" w14:textId="77777777" w:rsidR="00AD6582" w:rsidRPr="003D53C8" w:rsidRDefault="00AD6582" w:rsidP="00AD6582">
      <w:pPr>
        <w:tabs>
          <w:tab w:val="left" w:pos="1134"/>
          <w:tab w:val="left" w:pos="1701"/>
        </w:tabs>
        <w:rPr>
          <w:lang w:val="lt-LT"/>
        </w:rPr>
      </w:pPr>
    </w:p>
    <w:p w14:paraId="7BBAF431" w14:textId="77777777" w:rsidR="00AD6582" w:rsidRPr="003D53C8" w:rsidRDefault="00AD6582" w:rsidP="00AD6582">
      <w:pPr>
        <w:tabs>
          <w:tab w:val="left" w:pos="1134"/>
          <w:tab w:val="left" w:pos="1701"/>
        </w:tabs>
        <w:rPr>
          <w:lang w:val="lt-LT"/>
        </w:rPr>
      </w:pPr>
      <w:r w:rsidRPr="003D53C8">
        <w:rPr>
          <w:lang w:val="lt-LT"/>
        </w:rPr>
        <w:t xml:space="preserve">Kitame tyrime abiraterono </w:t>
      </w:r>
      <w:r w:rsidR="00AA209B" w:rsidRPr="003D53C8">
        <w:rPr>
          <w:lang w:val="lt-LT"/>
        </w:rPr>
        <w:t xml:space="preserve">acetato </w:t>
      </w:r>
      <w:r w:rsidRPr="003D53C8">
        <w:rPr>
          <w:lang w:val="lt-LT"/>
        </w:rPr>
        <w:t xml:space="preserve">farmakokinetinės savybės buvo tirtos tiriamiesiems, kuriems jau buvo nustatytas sunkus (n = 8) kepenų funkcijos sutrikimas (C klasės pagal </w:t>
      </w:r>
      <w:r w:rsidRPr="003D53C8">
        <w:rPr>
          <w:i/>
          <w:lang w:val="lt-LT"/>
        </w:rPr>
        <w:t>Child</w:t>
      </w:r>
      <w:r w:rsidRPr="003D53C8">
        <w:rPr>
          <w:i/>
          <w:lang w:val="lt-LT"/>
        </w:rPr>
        <w:noBreakHyphen/>
        <w:t>Pugh</w:t>
      </w:r>
      <w:r w:rsidRPr="003D53C8">
        <w:rPr>
          <w:lang w:val="lt-LT"/>
        </w:rPr>
        <w:t xml:space="preserve">), ir 8 sveikiems kontrolinės grupės tiriamiesiems, kurių kepenų funkcija buvo normali. Abiraterono </w:t>
      </w:r>
      <w:r w:rsidRPr="003D53C8">
        <w:rPr>
          <w:i/>
          <w:lang w:val="lt-LT"/>
        </w:rPr>
        <w:t>AUC</w:t>
      </w:r>
      <w:r w:rsidRPr="003D53C8">
        <w:rPr>
          <w:lang w:val="lt-LT"/>
        </w:rPr>
        <w:t xml:space="preserve"> padidėjo maždaug 600 %, o laisvo vaistinio preparato frakcija padidėjo 80 % tiriamiesiems, kuriems buvo sunkus kepenų funkcijos sutrikimas, palyginti su tiriamaisiais, kurių kepenų funkcija buvo normali.</w:t>
      </w:r>
    </w:p>
    <w:p w14:paraId="4E37031F" w14:textId="77777777" w:rsidR="00AD6582" w:rsidRPr="003D53C8" w:rsidRDefault="00AD6582" w:rsidP="00AD6582">
      <w:pPr>
        <w:tabs>
          <w:tab w:val="left" w:pos="1134"/>
          <w:tab w:val="left" w:pos="1701"/>
        </w:tabs>
        <w:rPr>
          <w:lang w:val="lt-LT"/>
        </w:rPr>
      </w:pPr>
    </w:p>
    <w:p w14:paraId="2F7F97E6" w14:textId="77777777" w:rsidR="00AD6582" w:rsidRPr="003D53C8" w:rsidRDefault="00AD6582" w:rsidP="00AD6582">
      <w:pPr>
        <w:tabs>
          <w:tab w:val="left" w:pos="1134"/>
          <w:tab w:val="left" w:pos="1701"/>
        </w:tabs>
        <w:rPr>
          <w:lang w:val="lt-LT"/>
        </w:rPr>
      </w:pPr>
      <w:r w:rsidRPr="003D53C8">
        <w:rPr>
          <w:lang w:val="lt-LT"/>
        </w:rPr>
        <w:t xml:space="preserve">Pacientams, </w:t>
      </w:r>
      <w:r w:rsidR="00837337" w:rsidRPr="003D53C8">
        <w:rPr>
          <w:lang w:val="lt-LT"/>
        </w:rPr>
        <w:t xml:space="preserve">kuriems </w:t>
      </w:r>
      <w:r w:rsidRPr="003D53C8">
        <w:rPr>
          <w:lang w:val="lt-LT"/>
        </w:rPr>
        <w:t xml:space="preserve">prieš gydymą </w:t>
      </w:r>
      <w:r w:rsidR="00837337" w:rsidRPr="003D53C8">
        <w:rPr>
          <w:szCs w:val="22"/>
          <w:lang w:val="lt-LT"/>
        </w:rPr>
        <w:t>yra lengvas kepenų funkcijos sutrikimas</w:t>
      </w:r>
      <w:r w:rsidRPr="003D53C8">
        <w:rPr>
          <w:lang w:val="lt-LT"/>
        </w:rPr>
        <w:t>, dozės keisti nereikia.</w:t>
      </w:r>
    </w:p>
    <w:p w14:paraId="4CF33203" w14:textId="77777777" w:rsidR="00AD6582" w:rsidRPr="003D53C8" w:rsidRDefault="00AD6582" w:rsidP="00AD6582">
      <w:pPr>
        <w:tabs>
          <w:tab w:val="left" w:pos="1134"/>
          <w:tab w:val="left" w:pos="1701"/>
        </w:tabs>
        <w:rPr>
          <w:lang w:val="lt-LT"/>
        </w:rPr>
      </w:pPr>
      <w:r w:rsidRPr="003D53C8">
        <w:rPr>
          <w:lang w:val="lt-LT"/>
        </w:rPr>
        <w:t xml:space="preserve">Abiraterono acetato </w:t>
      </w:r>
      <w:r w:rsidR="00837337" w:rsidRPr="003D53C8">
        <w:rPr>
          <w:lang w:val="lt-LT"/>
        </w:rPr>
        <w:t xml:space="preserve">vartojimą </w:t>
      </w:r>
      <w:r w:rsidRPr="003D53C8">
        <w:rPr>
          <w:lang w:val="lt-LT"/>
        </w:rPr>
        <w:t>būti</w:t>
      </w:r>
      <w:r w:rsidR="00837337" w:rsidRPr="003D53C8">
        <w:rPr>
          <w:lang w:val="lt-LT"/>
        </w:rPr>
        <w:t>na</w:t>
      </w:r>
      <w:r w:rsidRPr="003D53C8">
        <w:rPr>
          <w:lang w:val="lt-LT"/>
        </w:rPr>
        <w:t xml:space="preserve"> atsargiai įvertint</w:t>
      </w:r>
      <w:r w:rsidR="00837337" w:rsidRPr="003D53C8">
        <w:rPr>
          <w:lang w:val="lt-LT"/>
        </w:rPr>
        <w:t>i</w:t>
      </w:r>
      <w:r w:rsidRPr="003D53C8">
        <w:rPr>
          <w:lang w:val="lt-LT"/>
        </w:rPr>
        <w:t xml:space="preserve"> pacientams, </w:t>
      </w:r>
      <w:r w:rsidR="00837337" w:rsidRPr="003D53C8">
        <w:rPr>
          <w:lang w:val="lt-LT"/>
        </w:rPr>
        <w:t xml:space="preserve">kuriems yra </w:t>
      </w:r>
      <w:r w:rsidRPr="003D53C8">
        <w:rPr>
          <w:lang w:val="lt-LT"/>
        </w:rPr>
        <w:t xml:space="preserve">vidutinio sunkumo kepenų </w:t>
      </w:r>
      <w:r w:rsidR="00837337" w:rsidRPr="003D53C8">
        <w:rPr>
          <w:lang w:val="lt-LT"/>
        </w:rPr>
        <w:t>funkcijos sutrikimas</w:t>
      </w:r>
      <w:r w:rsidRPr="003D53C8">
        <w:rPr>
          <w:lang w:val="lt-LT"/>
        </w:rPr>
        <w:t>, kuriems nauda turi aiškiai persverti galimą riziką</w:t>
      </w:r>
      <w:r w:rsidRPr="003D53C8">
        <w:rPr>
          <w:szCs w:val="22"/>
          <w:lang w:val="lt-LT"/>
        </w:rPr>
        <w:t xml:space="preserve"> (žr. 4.2 ir 4.4 skyrius).</w:t>
      </w:r>
      <w:r w:rsidRPr="003D53C8">
        <w:rPr>
          <w:lang w:val="lt-LT"/>
        </w:rPr>
        <w:t xml:space="preserve"> Abiraterono acetato turi nevartoti pacientai, kuriems yra sunkus kepenų </w:t>
      </w:r>
      <w:r w:rsidR="00837337" w:rsidRPr="003D53C8">
        <w:rPr>
          <w:lang w:val="lt-LT"/>
        </w:rPr>
        <w:t>funkcijos sutrikimas</w:t>
      </w:r>
      <w:r w:rsidRPr="003D53C8">
        <w:rPr>
          <w:lang w:val="lt-LT"/>
        </w:rPr>
        <w:t xml:space="preserve"> (žr. 4.2, 4.3 ir 4.4 skyrius).</w:t>
      </w:r>
    </w:p>
    <w:p w14:paraId="28D286AA" w14:textId="77777777" w:rsidR="00AD6582" w:rsidRPr="003D53C8" w:rsidRDefault="00AD6582" w:rsidP="00AD6582">
      <w:pPr>
        <w:tabs>
          <w:tab w:val="left" w:pos="1134"/>
          <w:tab w:val="left" w:pos="1701"/>
        </w:tabs>
        <w:rPr>
          <w:lang w:val="lt-LT"/>
        </w:rPr>
      </w:pPr>
    </w:p>
    <w:p w14:paraId="2F84FEFA" w14:textId="77777777" w:rsidR="00AD6582" w:rsidRPr="003D53C8" w:rsidRDefault="00AD6582" w:rsidP="00AD6582">
      <w:pPr>
        <w:tabs>
          <w:tab w:val="left" w:pos="1134"/>
          <w:tab w:val="left" w:pos="1701"/>
        </w:tabs>
        <w:rPr>
          <w:i/>
          <w:lang w:val="lt-LT"/>
        </w:rPr>
      </w:pPr>
      <w:r w:rsidRPr="003D53C8">
        <w:rPr>
          <w:lang w:val="lt-LT"/>
        </w:rPr>
        <w:t>Pacientams, kuriems gydymo metu išsivysto toksinis poveikis kepenims, gali reikėti sustabdyti gydymą ir koreguoti dozę (žr. 4.2 ir 4.4 skyrius)</w:t>
      </w:r>
      <w:r w:rsidRPr="003D53C8">
        <w:rPr>
          <w:i/>
          <w:lang w:val="lt-LT"/>
        </w:rPr>
        <w:t>.</w:t>
      </w:r>
    </w:p>
    <w:p w14:paraId="1C3680C8" w14:textId="77777777" w:rsidR="00AD6582" w:rsidRPr="003D53C8" w:rsidRDefault="00AD6582" w:rsidP="007A65F6">
      <w:pPr>
        <w:tabs>
          <w:tab w:val="left" w:pos="1134"/>
          <w:tab w:val="left" w:pos="1701"/>
        </w:tabs>
        <w:rPr>
          <w:szCs w:val="22"/>
          <w:lang w:val="lt-LT"/>
        </w:rPr>
      </w:pPr>
    </w:p>
    <w:p w14:paraId="71F748D4" w14:textId="77777777" w:rsidR="00EC01AB" w:rsidRPr="003D53C8" w:rsidRDefault="00EC01AB" w:rsidP="007A65F6">
      <w:pPr>
        <w:keepNext/>
        <w:tabs>
          <w:tab w:val="clear" w:pos="567"/>
        </w:tabs>
        <w:ind w:left="567" w:hanging="567"/>
        <w:outlineLvl w:val="0"/>
        <w:rPr>
          <w:b/>
          <w:szCs w:val="22"/>
          <w:lang w:val="lt-LT"/>
        </w:rPr>
      </w:pPr>
      <w:r w:rsidRPr="003D53C8">
        <w:rPr>
          <w:b/>
          <w:szCs w:val="22"/>
          <w:lang w:val="lt-LT"/>
        </w:rPr>
        <w:t>5.3</w:t>
      </w:r>
      <w:r w:rsidRPr="003D53C8">
        <w:rPr>
          <w:b/>
          <w:szCs w:val="22"/>
          <w:lang w:val="lt-LT"/>
        </w:rPr>
        <w:tab/>
        <w:t>Ikiklinikinių saugumo tyrimų duomenys</w:t>
      </w:r>
    </w:p>
    <w:p w14:paraId="36B1D47E" w14:textId="77777777" w:rsidR="00EC01AB" w:rsidRPr="003D53C8" w:rsidRDefault="00EC01AB" w:rsidP="007A65F6">
      <w:pPr>
        <w:keepNext/>
        <w:rPr>
          <w:lang w:val="lt-LT"/>
        </w:rPr>
      </w:pPr>
    </w:p>
    <w:p w14:paraId="5F31B9C4" w14:textId="77777777" w:rsidR="00EC01AB" w:rsidRPr="003D53C8" w:rsidRDefault="00EC01AB" w:rsidP="007A65F6">
      <w:pPr>
        <w:tabs>
          <w:tab w:val="left" w:pos="1134"/>
          <w:tab w:val="left" w:pos="1701"/>
        </w:tabs>
        <w:rPr>
          <w:lang w:val="lt-LT" w:eastAsia="zh-CN"/>
        </w:rPr>
      </w:pPr>
      <w:r w:rsidRPr="003D53C8">
        <w:rPr>
          <w:szCs w:val="22"/>
          <w:lang w:val="lt-LT"/>
        </w:rPr>
        <w:t>Visuose toksiškumo tyrimuose su gyvūnais buvo reikšmingai sumažėję cirkuliuojančio testosterono kiekiai. Kaip pasekmė buvo stebimi organų masės sumažėjimas ir morfologiniai ir (ar) histopatologiniai reprodukcijos organų, antinksčių, hipofizės ir pieno liaukų pokyčiai.</w:t>
      </w:r>
      <w:r w:rsidRPr="003D53C8">
        <w:rPr>
          <w:lang w:val="lt-LT" w:eastAsia="zh-CN"/>
        </w:rPr>
        <w:t xml:space="preserve"> Visi pokyčiai rodė visišką arba dalinį grįžtamumą. Pokyčiai reprodukcijos organuose ir androgenams jautriuose organuose atitinka abiraterono </w:t>
      </w:r>
      <w:r w:rsidR="00AA209B" w:rsidRPr="003D53C8">
        <w:rPr>
          <w:lang w:val="lt-LT"/>
        </w:rPr>
        <w:t>acetato</w:t>
      </w:r>
      <w:r w:rsidR="00AA209B" w:rsidRPr="003D53C8">
        <w:rPr>
          <w:lang w:val="lt-LT" w:eastAsia="zh-CN"/>
        </w:rPr>
        <w:t xml:space="preserve"> </w:t>
      </w:r>
      <w:r w:rsidRPr="003D53C8">
        <w:rPr>
          <w:lang w:val="lt-LT" w:eastAsia="zh-CN"/>
        </w:rPr>
        <w:t>farmakologines savybes. Visi su gydymu susiję hormonų pokyčiai buvo grįžtami arba rodė grįžimą į normą po 4 savaičių atsistatymo periodo.</w:t>
      </w:r>
    </w:p>
    <w:p w14:paraId="11B085CC" w14:textId="77777777" w:rsidR="00EC01AB" w:rsidRPr="003D53C8" w:rsidRDefault="00EC01AB" w:rsidP="007A65F6">
      <w:pPr>
        <w:tabs>
          <w:tab w:val="left" w:pos="1134"/>
          <w:tab w:val="left" w:pos="1701"/>
        </w:tabs>
        <w:rPr>
          <w:lang w:val="lt-LT"/>
        </w:rPr>
      </w:pPr>
    </w:p>
    <w:p w14:paraId="3C09A4AC" w14:textId="77777777" w:rsidR="00EC01AB" w:rsidRPr="003D53C8" w:rsidRDefault="00EC01AB" w:rsidP="007A65F6">
      <w:pPr>
        <w:tabs>
          <w:tab w:val="left" w:pos="1134"/>
          <w:tab w:val="left" w:pos="1701"/>
        </w:tabs>
        <w:rPr>
          <w:lang w:val="lt-LT"/>
        </w:rPr>
      </w:pPr>
      <w:r w:rsidRPr="003D53C8">
        <w:rPr>
          <w:lang w:val="lt-LT"/>
        </w:rPr>
        <w:t>Vaisingumo tyrimuose su žiurkių patinais ir patelėmis abiraterono acetatas sumažino vislumą, kuris pilnai atsistatė per 4</w:t>
      </w:r>
      <w:r w:rsidRPr="003D53C8">
        <w:rPr>
          <w:lang w:val="lt-LT"/>
        </w:rPr>
        <w:noBreakHyphen/>
        <w:t>16 savaičių po abiraterono acetato vartojimo nutraukimo.</w:t>
      </w:r>
    </w:p>
    <w:p w14:paraId="58FF31D9" w14:textId="77777777" w:rsidR="00EC01AB" w:rsidRPr="003D53C8" w:rsidRDefault="00EC01AB" w:rsidP="007A65F6">
      <w:pPr>
        <w:tabs>
          <w:tab w:val="left" w:pos="1134"/>
          <w:tab w:val="left" w:pos="1701"/>
        </w:tabs>
        <w:rPr>
          <w:lang w:val="lt-LT"/>
        </w:rPr>
      </w:pPr>
    </w:p>
    <w:p w14:paraId="51284A17" w14:textId="77777777" w:rsidR="00EC01AB" w:rsidRPr="003D53C8" w:rsidRDefault="00EC01AB" w:rsidP="007A65F6">
      <w:pPr>
        <w:tabs>
          <w:tab w:val="left" w:pos="1134"/>
          <w:tab w:val="left" w:pos="1701"/>
        </w:tabs>
        <w:rPr>
          <w:lang w:val="lt-LT"/>
        </w:rPr>
      </w:pPr>
      <w:r w:rsidRPr="003D53C8">
        <w:rPr>
          <w:lang w:val="lt-LT"/>
        </w:rPr>
        <w:t>Toksinio poveikio vystymuisi tyrime su žiurkėmis abiraterono acetatas veikė nėštumą, įskaitant sumažėjusią vaisiaus kūno masę ir išgyvenamumą. Buvo pastebėtas poveikis išoriniams lytiniams organams, nors abiraterono acetatas nesuk</w:t>
      </w:r>
      <w:r w:rsidR="009465B1" w:rsidRPr="003D53C8">
        <w:rPr>
          <w:lang w:val="lt-LT"/>
        </w:rPr>
        <w:t>ė</w:t>
      </w:r>
      <w:r w:rsidRPr="003D53C8">
        <w:rPr>
          <w:lang w:val="lt-LT"/>
        </w:rPr>
        <w:t>lė teratogeninio poveikio.</w:t>
      </w:r>
    </w:p>
    <w:p w14:paraId="11AF42A7" w14:textId="77777777" w:rsidR="00EC01AB" w:rsidRPr="003D53C8" w:rsidRDefault="00EC01AB" w:rsidP="007A65F6">
      <w:pPr>
        <w:tabs>
          <w:tab w:val="left" w:pos="1134"/>
          <w:tab w:val="left" w:pos="1701"/>
        </w:tabs>
        <w:rPr>
          <w:lang w:val="lt-LT"/>
        </w:rPr>
      </w:pPr>
    </w:p>
    <w:p w14:paraId="0B9CC289" w14:textId="77777777" w:rsidR="00EC01AB" w:rsidRPr="003D53C8" w:rsidRDefault="00EC01AB" w:rsidP="007A65F6">
      <w:pPr>
        <w:tabs>
          <w:tab w:val="left" w:pos="1134"/>
          <w:tab w:val="left" w:pos="1701"/>
        </w:tabs>
        <w:rPr>
          <w:lang w:val="lt-LT"/>
        </w:rPr>
      </w:pPr>
      <w:r w:rsidRPr="003D53C8">
        <w:rPr>
          <w:lang w:val="lt-LT"/>
        </w:rPr>
        <w:t xml:space="preserve">Šiuose su žiurkėmis atliktuose toksinio poveikio vaisingumui ir vystymuisi tyrimuose visas poveikis buvo susijęs su abiraterono </w:t>
      </w:r>
      <w:r w:rsidR="00AA209B" w:rsidRPr="003D53C8">
        <w:rPr>
          <w:lang w:val="lt-LT"/>
        </w:rPr>
        <w:t xml:space="preserve">acetato </w:t>
      </w:r>
      <w:r w:rsidRPr="003D53C8">
        <w:rPr>
          <w:lang w:val="lt-LT"/>
        </w:rPr>
        <w:t>farmakologiniu veikimu.</w:t>
      </w:r>
    </w:p>
    <w:p w14:paraId="17DFA849" w14:textId="77777777" w:rsidR="00EC01AB" w:rsidRPr="003D53C8" w:rsidRDefault="00EC01AB" w:rsidP="007A65F6">
      <w:pPr>
        <w:tabs>
          <w:tab w:val="left" w:pos="1134"/>
          <w:tab w:val="left" w:pos="1701"/>
        </w:tabs>
        <w:rPr>
          <w:lang w:val="lt-LT"/>
        </w:rPr>
      </w:pPr>
    </w:p>
    <w:p w14:paraId="7A47B9EE" w14:textId="77777777" w:rsidR="00EC01AB" w:rsidRPr="003D53C8" w:rsidRDefault="00EC01AB" w:rsidP="007A65F6">
      <w:pPr>
        <w:tabs>
          <w:tab w:val="left" w:pos="1134"/>
          <w:tab w:val="left" w:pos="1701"/>
        </w:tabs>
        <w:rPr>
          <w:i/>
          <w:lang w:val="lt-LT"/>
        </w:rPr>
      </w:pPr>
      <w:r w:rsidRPr="003D53C8">
        <w:rPr>
          <w:lang w:val="lt-LT"/>
        </w:rPr>
        <w:t xml:space="preserve">Be toksikologiniuose tyrimuose su gyvūnais matytų reprodukcijos organų pokyčių, įprastų farmakologinio saugumo, kartotinių dozių toksiškumo, genotoksiškumo ir galimo kancerogeninio poveikio ikiklinikinių tyrimų duomenys specifinio pavojaus žmogui nerodo. Abiraterono acetatas nesukėlė kancerogeninio poveikio 6 mėnesių tyrime su transgeninėmis pelėmis (Tg.rasH2). 24 mėnesių kancerogeniškumo tyrime su žiurkėmis nustatyta, kad abiraterono acetatas padidino intersticinių ląstelių navikų dažnumą sėklidėse. Manoma, kad šis radinys yra susijęs su abiraterono </w:t>
      </w:r>
      <w:r w:rsidR="00AA209B" w:rsidRPr="003D53C8">
        <w:rPr>
          <w:lang w:val="lt-LT"/>
        </w:rPr>
        <w:t xml:space="preserve">acetato </w:t>
      </w:r>
      <w:r w:rsidRPr="003D53C8">
        <w:rPr>
          <w:lang w:val="lt-LT"/>
        </w:rPr>
        <w:t>farmakologiniu poveikiu ir yra specifinis žiurkėms. Abiraterono acetatas nebuvo kancerogeniškas žiurkių patelėms.</w:t>
      </w:r>
    </w:p>
    <w:p w14:paraId="2CB4CF41" w14:textId="77777777" w:rsidR="00EC01AB" w:rsidRPr="003D53C8" w:rsidRDefault="00EC01AB" w:rsidP="007A65F6">
      <w:pPr>
        <w:tabs>
          <w:tab w:val="left" w:pos="1134"/>
          <w:tab w:val="left" w:pos="1701"/>
        </w:tabs>
        <w:rPr>
          <w:lang w:val="lt-LT"/>
        </w:rPr>
      </w:pPr>
    </w:p>
    <w:p w14:paraId="2F7FCAC1" w14:textId="77777777" w:rsidR="003A7A0E" w:rsidRPr="004A5B44" w:rsidRDefault="00837337" w:rsidP="007A65F6">
      <w:pPr>
        <w:tabs>
          <w:tab w:val="left" w:pos="1134"/>
          <w:tab w:val="left" w:pos="1701"/>
        </w:tabs>
        <w:rPr>
          <w:u w:val="single"/>
          <w:lang w:val="lt-LT"/>
        </w:rPr>
      </w:pPr>
      <w:r w:rsidRPr="003D53C8">
        <w:rPr>
          <w:u w:val="single"/>
          <w:lang w:val="lt-LT"/>
        </w:rPr>
        <w:t>Pavojaus</w:t>
      </w:r>
      <w:r w:rsidR="003A7A0E" w:rsidRPr="004A5B44">
        <w:rPr>
          <w:u w:val="single"/>
          <w:lang w:val="lt-LT"/>
        </w:rPr>
        <w:t xml:space="preserve"> aplinkai vertinimas (</w:t>
      </w:r>
      <w:r w:rsidRPr="004A5B44">
        <w:rPr>
          <w:u w:val="single"/>
          <w:lang w:val="lt-LT"/>
        </w:rPr>
        <w:t>P</w:t>
      </w:r>
      <w:r w:rsidR="003A7A0E" w:rsidRPr="004A5B44">
        <w:rPr>
          <w:u w:val="single"/>
          <w:lang w:val="lt-LT"/>
        </w:rPr>
        <w:t>A</w:t>
      </w:r>
      <w:r w:rsidRPr="004A5B44">
        <w:rPr>
          <w:u w:val="single"/>
          <w:lang w:val="lt-LT"/>
        </w:rPr>
        <w:t>V</w:t>
      </w:r>
      <w:r w:rsidR="003A7A0E" w:rsidRPr="004A5B44">
        <w:rPr>
          <w:u w:val="single"/>
          <w:lang w:val="lt-LT"/>
        </w:rPr>
        <w:t>)</w:t>
      </w:r>
    </w:p>
    <w:p w14:paraId="5492154B" w14:textId="77777777" w:rsidR="003A7A0E" w:rsidRPr="003D53C8" w:rsidRDefault="003A7A0E" w:rsidP="007A65F6">
      <w:pPr>
        <w:tabs>
          <w:tab w:val="left" w:pos="1134"/>
          <w:tab w:val="left" w:pos="1701"/>
        </w:tabs>
        <w:rPr>
          <w:lang w:val="lt-LT"/>
        </w:rPr>
      </w:pPr>
    </w:p>
    <w:p w14:paraId="0347CD85" w14:textId="77777777" w:rsidR="00EC01AB" w:rsidRPr="003D53C8" w:rsidRDefault="00270884" w:rsidP="007A65F6">
      <w:pPr>
        <w:tabs>
          <w:tab w:val="left" w:pos="1134"/>
          <w:tab w:val="left" w:pos="1701"/>
        </w:tabs>
        <w:rPr>
          <w:lang w:val="lt-LT"/>
        </w:rPr>
      </w:pPr>
      <w:r w:rsidRPr="003D53C8">
        <w:rPr>
          <w:lang w:val="lt-LT"/>
        </w:rPr>
        <w:t>Veiklioji medžiaga, abirateron</w:t>
      </w:r>
      <w:r w:rsidR="00AA209B" w:rsidRPr="003D53C8">
        <w:rPr>
          <w:lang w:val="lt-LT"/>
        </w:rPr>
        <w:t>o acetatas</w:t>
      </w:r>
      <w:r w:rsidRPr="003D53C8">
        <w:rPr>
          <w:lang w:val="lt-LT"/>
        </w:rPr>
        <w:t>, kelia pavojų vanden</w:t>
      </w:r>
      <w:r w:rsidR="00C16F8A" w:rsidRPr="003D53C8">
        <w:rPr>
          <w:lang w:val="lt-LT"/>
        </w:rPr>
        <w:t>s</w:t>
      </w:r>
      <w:r w:rsidRPr="003D53C8">
        <w:rPr>
          <w:lang w:val="lt-LT"/>
        </w:rPr>
        <w:t xml:space="preserve"> aplinkai, ypač žuvims.</w:t>
      </w:r>
    </w:p>
    <w:p w14:paraId="74A410AD" w14:textId="77777777" w:rsidR="00EC01AB" w:rsidRPr="003D53C8" w:rsidRDefault="00EC01AB" w:rsidP="007A65F6">
      <w:pPr>
        <w:tabs>
          <w:tab w:val="left" w:pos="1134"/>
          <w:tab w:val="left" w:pos="1701"/>
        </w:tabs>
        <w:rPr>
          <w:lang w:val="lt-LT"/>
        </w:rPr>
      </w:pPr>
    </w:p>
    <w:p w14:paraId="5520A0E1" w14:textId="77777777" w:rsidR="00EC01AB" w:rsidRPr="003D53C8" w:rsidRDefault="00EC01AB" w:rsidP="007A65F6">
      <w:pPr>
        <w:tabs>
          <w:tab w:val="left" w:pos="1134"/>
          <w:tab w:val="left" w:pos="1701"/>
        </w:tabs>
        <w:rPr>
          <w:lang w:val="lt-LT"/>
        </w:rPr>
      </w:pPr>
    </w:p>
    <w:p w14:paraId="5FC8B506" w14:textId="77777777" w:rsidR="00EC01AB" w:rsidRPr="003D53C8" w:rsidRDefault="00EC01AB" w:rsidP="007A65F6">
      <w:pPr>
        <w:keepNext/>
        <w:ind w:left="567" w:hanging="567"/>
        <w:rPr>
          <w:b/>
          <w:bCs/>
          <w:lang w:val="lt-LT"/>
        </w:rPr>
      </w:pPr>
      <w:r w:rsidRPr="003D53C8">
        <w:rPr>
          <w:b/>
          <w:bCs/>
          <w:lang w:val="lt-LT"/>
        </w:rPr>
        <w:t>6.</w:t>
      </w:r>
      <w:r w:rsidRPr="003D53C8">
        <w:rPr>
          <w:b/>
          <w:bCs/>
          <w:lang w:val="lt-LT"/>
        </w:rPr>
        <w:tab/>
        <w:t>FARMACINĖ INFORMACIJA</w:t>
      </w:r>
    </w:p>
    <w:p w14:paraId="31D5867D" w14:textId="77777777" w:rsidR="00EC01AB" w:rsidRPr="003D53C8" w:rsidRDefault="00EC01AB" w:rsidP="007A65F6">
      <w:pPr>
        <w:keepNext/>
        <w:tabs>
          <w:tab w:val="left" w:pos="1134"/>
          <w:tab w:val="left" w:pos="1701"/>
        </w:tabs>
        <w:rPr>
          <w:lang w:val="lt-LT"/>
        </w:rPr>
      </w:pPr>
    </w:p>
    <w:p w14:paraId="6795450C" w14:textId="77777777" w:rsidR="00EC01AB" w:rsidRPr="003D53C8" w:rsidRDefault="00EC01AB" w:rsidP="007A65F6">
      <w:pPr>
        <w:keepNext/>
        <w:ind w:left="567" w:hanging="567"/>
        <w:rPr>
          <w:b/>
          <w:bCs/>
          <w:lang w:val="lt-LT"/>
        </w:rPr>
      </w:pPr>
      <w:r w:rsidRPr="003D53C8">
        <w:rPr>
          <w:b/>
          <w:bCs/>
          <w:lang w:val="lt-LT"/>
        </w:rPr>
        <w:t>6.1</w:t>
      </w:r>
      <w:r w:rsidRPr="003D53C8">
        <w:rPr>
          <w:b/>
          <w:bCs/>
          <w:lang w:val="lt-LT"/>
        </w:rPr>
        <w:tab/>
        <w:t>Pagalbinių medžiagų sąrašas</w:t>
      </w:r>
    </w:p>
    <w:p w14:paraId="6486BCD1" w14:textId="77777777" w:rsidR="00EC01AB" w:rsidRPr="003D53C8" w:rsidRDefault="00EC01AB" w:rsidP="007A65F6">
      <w:pPr>
        <w:keepNext/>
        <w:tabs>
          <w:tab w:val="left" w:pos="1134"/>
          <w:tab w:val="left" w:pos="1701"/>
        </w:tabs>
        <w:rPr>
          <w:lang w:val="lt-LT"/>
        </w:rPr>
      </w:pPr>
    </w:p>
    <w:p w14:paraId="20068781" w14:textId="77777777" w:rsidR="00E24191" w:rsidRPr="003D53C8" w:rsidRDefault="00E24191" w:rsidP="007A65F6">
      <w:pPr>
        <w:keepNext/>
        <w:tabs>
          <w:tab w:val="left" w:pos="1134"/>
          <w:tab w:val="left" w:pos="1701"/>
        </w:tabs>
        <w:rPr>
          <w:u w:val="single"/>
          <w:lang w:val="lt-LT"/>
        </w:rPr>
      </w:pPr>
      <w:r w:rsidRPr="003D53C8">
        <w:rPr>
          <w:u w:val="single"/>
          <w:lang w:val="lt-LT"/>
        </w:rPr>
        <w:t>Tabletės šerdis</w:t>
      </w:r>
    </w:p>
    <w:p w14:paraId="358910B8" w14:textId="77777777" w:rsidR="00CA610F" w:rsidRPr="003D53C8" w:rsidRDefault="00CA610F" w:rsidP="007A65F6">
      <w:pPr>
        <w:keepNext/>
        <w:tabs>
          <w:tab w:val="left" w:pos="1134"/>
          <w:tab w:val="left" w:pos="1701"/>
        </w:tabs>
        <w:rPr>
          <w:u w:val="single"/>
          <w:lang w:val="lt-LT"/>
        </w:rPr>
      </w:pPr>
    </w:p>
    <w:p w14:paraId="665326CD" w14:textId="77777777" w:rsidR="00CA610F" w:rsidRPr="003D53C8" w:rsidRDefault="00CA610F" w:rsidP="007A65F6">
      <w:pPr>
        <w:tabs>
          <w:tab w:val="left" w:pos="1134"/>
          <w:tab w:val="left" w:pos="1701"/>
        </w:tabs>
        <w:rPr>
          <w:lang w:val="lt-LT"/>
        </w:rPr>
      </w:pPr>
      <w:r w:rsidRPr="003D53C8">
        <w:rPr>
          <w:lang w:val="lt-LT"/>
        </w:rPr>
        <w:t>Laktozė monohidrata</w:t>
      </w:r>
      <w:r w:rsidR="003A7A0E" w:rsidRPr="003D53C8">
        <w:rPr>
          <w:lang w:val="lt-LT"/>
        </w:rPr>
        <w:t>s</w:t>
      </w:r>
    </w:p>
    <w:p w14:paraId="1F047D03" w14:textId="77777777" w:rsidR="00EC01AB" w:rsidRPr="003D53C8" w:rsidRDefault="003A7A0E" w:rsidP="007A65F6">
      <w:pPr>
        <w:tabs>
          <w:tab w:val="left" w:pos="1134"/>
          <w:tab w:val="left" w:pos="1701"/>
        </w:tabs>
        <w:rPr>
          <w:lang w:val="lt-LT"/>
        </w:rPr>
      </w:pPr>
      <w:r w:rsidRPr="003D53C8">
        <w:rPr>
          <w:lang w:val="lt-LT"/>
        </w:rPr>
        <w:t>Mikrokristalinė c</w:t>
      </w:r>
      <w:r w:rsidR="00CA610F" w:rsidRPr="003D53C8">
        <w:rPr>
          <w:lang w:val="lt-LT"/>
        </w:rPr>
        <w:t>eliuliozė</w:t>
      </w:r>
      <w:r w:rsidR="00E24191" w:rsidRPr="003D53C8">
        <w:rPr>
          <w:lang w:val="lt-LT"/>
        </w:rPr>
        <w:t xml:space="preserve"> (</w:t>
      </w:r>
      <w:r w:rsidR="00CA610F" w:rsidRPr="003D53C8">
        <w:rPr>
          <w:lang w:val="lt-LT"/>
        </w:rPr>
        <w:t>E460</w:t>
      </w:r>
      <w:r w:rsidR="00E24191" w:rsidRPr="003D53C8">
        <w:rPr>
          <w:lang w:val="lt-LT"/>
        </w:rPr>
        <w:t>)</w:t>
      </w:r>
    </w:p>
    <w:p w14:paraId="0A3C9D35" w14:textId="77777777" w:rsidR="00EC01AB" w:rsidRPr="003D53C8" w:rsidRDefault="00EC01AB" w:rsidP="007A65F6">
      <w:pPr>
        <w:tabs>
          <w:tab w:val="left" w:pos="1134"/>
          <w:tab w:val="left" w:pos="1701"/>
        </w:tabs>
        <w:rPr>
          <w:lang w:val="lt-LT"/>
        </w:rPr>
      </w:pPr>
      <w:r w:rsidRPr="003D53C8">
        <w:rPr>
          <w:lang w:val="lt-LT"/>
        </w:rPr>
        <w:t>Kroskarmeliozės natrio druska</w:t>
      </w:r>
      <w:r w:rsidR="00CA610F" w:rsidRPr="003D53C8">
        <w:rPr>
          <w:lang w:val="lt-LT"/>
        </w:rPr>
        <w:t xml:space="preserve"> (E468)</w:t>
      </w:r>
    </w:p>
    <w:p w14:paraId="5267A7CF" w14:textId="77777777" w:rsidR="006E5293" w:rsidRPr="003D53C8" w:rsidRDefault="006E5293" w:rsidP="007A65F6">
      <w:pPr>
        <w:tabs>
          <w:tab w:val="left" w:pos="1134"/>
          <w:tab w:val="left" w:pos="1701"/>
        </w:tabs>
        <w:rPr>
          <w:lang w:val="lt-LT"/>
        </w:rPr>
      </w:pPr>
      <w:r w:rsidRPr="003D53C8">
        <w:rPr>
          <w:lang w:val="lt-LT"/>
        </w:rPr>
        <w:t>Hipromeliozė</w:t>
      </w:r>
    </w:p>
    <w:p w14:paraId="6D9D9AD2" w14:textId="77777777" w:rsidR="00CA610F" w:rsidRPr="003D53C8" w:rsidRDefault="00CA610F" w:rsidP="00CA610F">
      <w:pPr>
        <w:tabs>
          <w:tab w:val="left" w:pos="1134"/>
          <w:tab w:val="left" w:pos="1701"/>
        </w:tabs>
        <w:rPr>
          <w:lang w:val="lt-LT"/>
        </w:rPr>
      </w:pPr>
      <w:r w:rsidRPr="003D53C8">
        <w:rPr>
          <w:lang w:val="lt-LT"/>
        </w:rPr>
        <w:t>Natrio laurilsulfatas</w:t>
      </w:r>
    </w:p>
    <w:p w14:paraId="52495656" w14:textId="77777777" w:rsidR="00CA610F" w:rsidRPr="003D53C8" w:rsidRDefault="00F33C98" w:rsidP="007A65F6">
      <w:pPr>
        <w:tabs>
          <w:tab w:val="left" w:pos="1134"/>
          <w:tab w:val="left" w:pos="1701"/>
        </w:tabs>
        <w:rPr>
          <w:lang w:val="lt-LT"/>
        </w:rPr>
      </w:pPr>
      <w:r w:rsidRPr="003D53C8">
        <w:rPr>
          <w:lang w:val="lt-LT"/>
        </w:rPr>
        <w:t>Bevandenis koloidinis s</w:t>
      </w:r>
      <w:r w:rsidR="00CA610F" w:rsidRPr="003D53C8">
        <w:rPr>
          <w:lang w:val="lt-LT"/>
        </w:rPr>
        <w:t>ilicio dioksidas</w:t>
      </w:r>
    </w:p>
    <w:p w14:paraId="6281F862" w14:textId="77777777" w:rsidR="00EC01AB" w:rsidRPr="003D53C8" w:rsidRDefault="00EC01AB" w:rsidP="007A65F6">
      <w:pPr>
        <w:tabs>
          <w:tab w:val="left" w:pos="1134"/>
          <w:tab w:val="left" w:pos="1701"/>
        </w:tabs>
        <w:rPr>
          <w:lang w:val="lt-LT"/>
        </w:rPr>
      </w:pPr>
      <w:r w:rsidRPr="003D53C8">
        <w:rPr>
          <w:lang w:val="lt-LT"/>
        </w:rPr>
        <w:t>Magnio stearatas</w:t>
      </w:r>
      <w:r w:rsidR="00CA610F" w:rsidRPr="003D53C8">
        <w:rPr>
          <w:lang w:val="lt-LT"/>
        </w:rPr>
        <w:t xml:space="preserve"> (E572)</w:t>
      </w:r>
    </w:p>
    <w:p w14:paraId="2F22AAF5" w14:textId="77777777" w:rsidR="00EC01AB" w:rsidRPr="003D53C8" w:rsidRDefault="00EC01AB" w:rsidP="007A65F6">
      <w:pPr>
        <w:tabs>
          <w:tab w:val="left" w:pos="1134"/>
          <w:tab w:val="left" w:pos="1701"/>
        </w:tabs>
        <w:rPr>
          <w:lang w:val="lt-LT"/>
        </w:rPr>
      </w:pPr>
    </w:p>
    <w:p w14:paraId="60054D4C" w14:textId="77777777" w:rsidR="006E5293" w:rsidRPr="003D53C8" w:rsidRDefault="006E5293" w:rsidP="007A65F6">
      <w:pPr>
        <w:tabs>
          <w:tab w:val="left" w:pos="1134"/>
          <w:tab w:val="left" w:pos="1701"/>
        </w:tabs>
        <w:rPr>
          <w:u w:val="single"/>
          <w:lang w:val="lt-LT"/>
        </w:rPr>
      </w:pPr>
      <w:r w:rsidRPr="003D53C8">
        <w:rPr>
          <w:u w:val="single"/>
          <w:lang w:val="lt-LT"/>
        </w:rPr>
        <w:t>Tabletės plėvelė</w:t>
      </w:r>
    </w:p>
    <w:p w14:paraId="467343B6" w14:textId="77777777" w:rsidR="00CA610F" w:rsidRPr="003D53C8" w:rsidRDefault="00CA610F" w:rsidP="007A65F6">
      <w:pPr>
        <w:tabs>
          <w:tab w:val="left" w:pos="1134"/>
          <w:tab w:val="left" w:pos="1701"/>
        </w:tabs>
        <w:rPr>
          <w:lang w:val="lt-LT"/>
        </w:rPr>
      </w:pPr>
    </w:p>
    <w:p w14:paraId="4EF9748F" w14:textId="77777777" w:rsidR="00CA610F" w:rsidRPr="003D53C8" w:rsidRDefault="00CA610F" w:rsidP="007A65F6">
      <w:pPr>
        <w:tabs>
          <w:tab w:val="left" w:pos="1134"/>
          <w:tab w:val="left" w:pos="1701"/>
        </w:tabs>
        <w:rPr>
          <w:lang w:val="lt-LT"/>
        </w:rPr>
      </w:pPr>
      <w:r w:rsidRPr="003D53C8">
        <w:rPr>
          <w:lang w:val="lt-LT"/>
        </w:rPr>
        <w:t>Polivinilo alkoholis (E1203)</w:t>
      </w:r>
    </w:p>
    <w:p w14:paraId="52F96AD0" w14:textId="77777777" w:rsidR="00CA610F" w:rsidRPr="003D53C8" w:rsidRDefault="00CA610F" w:rsidP="007A65F6">
      <w:pPr>
        <w:tabs>
          <w:tab w:val="left" w:pos="1134"/>
          <w:tab w:val="left" w:pos="1701"/>
        </w:tabs>
        <w:rPr>
          <w:lang w:val="lt-LT"/>
        </w:rPr>
      </w:pPr>
      <w:r w:rsidRPr="003D53C8">
        <w:rPr>
          <w:lang w:val="lt-LT"/>
        </w:rPr>
        <w:t>Titano dioksidas (E171)</w:t>
      </w:r>
    </w:p>
    <w:p w14:paraId="458397BC" w14:textId="77777777" w:rsidR="00CA610F" w:rsidRPr="003D53C8" w:rsidRDefault="00CA610F" w:rsidP="007A65F6">
      <w:pPr>
        <w:tabs>
          <w:tab w:val="left" w:pos="1134"/>
          <w:tab w:val="left" w:pos="1701"/>
        </w:tabs>
        <w:rPr>
          <w:lang w:val="lt-LT"/>
        </w:rPr>
      </w:pPr>
      <w:r w:rsidRPr="003D53C8">
        <w:rPr>
          <w:lang w:val="lt-LT"/>
        </w:rPr>
        <w:t>Makrogolis (E1521)</w:t>
      </w:r>
    </w:p>
    <w:p w14:paraId="6460EFE5" w14:textId="77777777" w:rsidR="004B52C9" w:rsidRPr="003D53C8" w:rsidRDefault="004B52C9" w:rsidP="007A65F6">
      <w:pPr>
        <w:tabs>
          <w:tab w:val="left" w:pos="1134"/>
          <w:tab w:val="left" w:pos="1701"/>
        </w:tabs>
        <w:rPr>
          <w:lang w:val="lt-LT"/>
        </w:rPr>
      </w:pPr>
      <w:r w:rsidRPr="003D53C8">
        <w:rPr>
          <w:lang w:val="lt-LT"/>
        </w:rPr>
        <w:t>Talkas</w:t>
      </w:r>
      <w:r w:rsidR="00CA610F" w:rsidRPr="003D53C8">
        <w:rPr>
          <w:lang w:val="lt-LT"/>
        </w:rPr>
        <w:t xml:space="preserve"> (E553 b)</w:t>
      </w:r>
    </w:p>
    <w:p w14:paraId="75E013E8" w14:textId="77777777" w:rsidR="00CA610F" w:rsidRPr="003D53C8" w:rsidRDefault="00CA610F" w:rsidP="007A65F6">
      <w:pPr>
        <w:tabs>
          <w:tab w:val="left" w:pos="1134"/>
          <w:tab w:val="left" w:pos="1701"/>
        </w:tabs>
        <w:rPr>
          <w:lang w:val="lt-LT"/>
        </w:rPr>
      </w:pPr>
      <w:r w:rsidRPr="003D53C8">
        <w:rPr>
          <w:lang w:val="lt-LT"/>
        </w:rPr>
        <w:t>Raudonasis geležies oksidas (E172)</w:t>
      </w:r>
    </w:p>
    <w:p w14:paraId="3068A4D1" w14:textId="77777777" w:rsidR="00CA610F" w:rsidRPr="003D53C8" w:rsidRDefault="00CA610F" w:rsidP="007A65F6">
      <w:pPr>
        <w:tabs>
          <w:tab w:val="left" w:pos="1134"/>
          <w:tab w:val="left" w:pos="1701"/>
        </w:tabs>
        <w:rPr>
          <w:lang w:val="lt-LT"/>
        </w:rPr>
      </w:pPr>
      <w:r w:rsidRPr="003D53C8">
        <w:rPr>
          <w:lang w:val="lt-LT"/>
        </w:rPr>
        <w:t>Juodasis geležies oksidas (E172)</w:t>
      </w:r>
    </w:p>
    <w:p w14:paraId="3987B161" w14:textId="77777777" w:rsidR="006E5293" w:rsidRPr="003D53C8" w:rsidRDefault="006E5293" w:rsidP="007A65F6">
      <w:pPr>
        <w:tabs>
          <w:tab w:val="left" w:pos="1134"/>
          <w:tab w:val="left" w:pos="1701"/>
        </w:tabs>
        <w:rPr>
          <w:lang w:val="lt-LT"/>
        </w:rPr>
      </w:pPr>
    </w:p>
    <w:p w14:paraId="25ACACB5" w14:textId="77777777" w:rsidR="00EC01AB" w:rsidRPr="003D53C8" w:rsidRDefault="00EC01AB" w:rsidP="007A65F6">
      <w:pPr>
        <w:keepNext/>
        <w:ind w:left="567" w:hanging="567"/>
        <w:rPr>
          <w:b/>
          <w:bCs/>
          <w:szCs w:val="22"/>
          <w:lang w:val="lt-LT"/>
        </w:rPr>
      </w:pPr>
      <w:r w:rsidRPr="003D53C8">
        <w:rPr>
          <w:b/>
          <w:bCs/>
          <w:szCs w:val="22"/>
          <w:lang w:val="lt-LT"/>
        </w:rPr>
        <w:t>6.2</w:t>
      </w:r>
      <w:r w:rsidRPr="003D53C8">
        <w:rPr>
          <w:b/>
          <w:bCs/>
          <w:szCs w:val="22"/>
          <w:lang w:val="lt-LT"/>
        </w:rPr>
        <w:tab/>
        <w:t>Nesuderinamumas</w:t>
      </w:r>
    </w:p>
    <w:p w14:paraId="6C6A66C1" w14:textId="77777777" w:rsidR="00EC01AB" w:rsidRPr="003D53C8" w:rsidRDefault="00EC01AB" w:rsidP="007A65F6">
      <w:pPr>
        <w:keepNext/>
        <w:tabs>
          <w:tab w:val="left" w:pos="1134"/>
          <w:tab w:val="left" w:pos="1701"/>
        </w:tabs>
        <w:rPr>
          <w:lang w:val="lt-LT"/>
        </w:rPr>
      </w:pPr>
    </w:p>
    <w:p w14:paraId="48F4F37F" w14:textId="77777777" w:rsidR="00EC01AB" w:rsidRPr="003D53C8" w:rsidRDefault="00EC01AB" w:rsidP="007A65F6">
      <w:pPr>
        <w:tabs>
          <w:tab w:val="left" w:pos="1134"/>
          <w:tab w:val="left" w:pos="1701"/>
        </w:tabs>
        <w:rPr>
          <w:lang w:val="lt-LT"/>
        </w:rPr>
      </w:pPr>
      <w:r w:rsidRPr="003D53C8">
        <w:rPr>
          <w:lang w:val="lt-LT"/>
        </w:rPr>
        <w:t>Duomenys nebūtini.</w:t>
      </w:r>
    </w:p>
    <w:p w14:paraId="782E32DD" w14:textId="77777777" w:rsidR="00EC01AB" w:rsidRPr="003D53C8" w:rsidRDefault="00EC01AB" w:rsidP="007A65F6">
      <w:pPr>
        <w:tabs>
          <w:tab w:val="left" w:pos="1134"/>
          <w:tab w:val="left" w:pos="1701"/>
        </w:tabs>
        <w:rPr>
          <w:lang w:val="lt-LT"/>
        </w:rPr>
      </w:pPr>
    </w:p>
    <w:p w14:paraId="1F623F6C" w14:textId="77777777" w:rsidR="00EC01AB" w:rsidRPr="003D53C8" w:rsidRDefault="00EC01AB" w:rsidP="007A65F6">
      <w:pPr>
        <w:keepNext/>
        <w:ind w:left="567" w:hanging="567"/>
        <w:rPr>
          <w:b/>
          <w:bCs/>
          <w:szCs w:val="22"/>
          <w:lang w:val="lt-LT"/>
        </w:rPr>
      </w:pPr>
      <w:r w:rsidRPr="003D53C8">
        <w:rPr>
          <w:b/>
          <w:bCs/>
          <w:szCs w:val="22"/>
          <w:lang w:val="lt-LT"/>
        </w:rPr>
        <w:t>6.3</w:t>
      </w:r>
      <w:r w:rsidRPr="003D53C8">
        <w:rPr>
          <w:b/>
          <w:bCs/>
          <w:szCs w:val="22"/>
          <w:lang w:val="lt-LT"/>
        </w:rPr>
        <w:tab/>
        <w:t>Tinkamumo laikas</w:t>
      </w:r>
    </w:p>
    <w:p w14:paraId="1727E4E2" w14:textId="77777777" w:rsidR="00EC01AB" w:rsidRPr="003D53C8" w:rsidRDefault="00EC01AB" w:rsidP="007A65F6">
      <w:pPr>
        <w:keepNext/>
        <w:tabs>
          <w:tab w:val="left" w:pos="1134"/>
          <w:tab w:val="left" w:pos="1701"/>
        </w:tabs>
        <w:rPr>
          <w:lang w:val="lt-LT"/>
        </w:rPr>
      </w:pPr>
    </w:p>
    <w:p w14:paraId="708472FD" w14:textId="77777777" w:rsidR="00EC01AB" w:rsidRPr="003D53C8" w:rsidRDefault="00EC01AB" w:rsidP="007A65F6">
      <w:pPr>
        <w:tabs>
          <w:tab w:val="left" w:pos="1134"/>
          <w:tab w:val="left" w:pos="1701"/>
        </w:tabs>
        <w:rPr>
          <w:lang w:val="lt-LT"/>
        </w:rPr>
      </w:pPr>
      <w:r w:rsidRPr="003D53C8">
        <w:rPr>
          <w:lang w:val="lt-LT"/>
        </w:rPr>
        <w:t>2 metai.</w:t>
      </w:r>
    </w:p>
    <w:p w14:paraId="243C394A" w14:textId="77777777" w:rsidR="00EC01AB" w:rsidRPr="003D53C8" w:rsidRDefault="00EC01AB" w:rsidP="007A65F6">
      <w:pPr>
        <w:tabs>
          <w:tab w:val="left" w:pos="1134"/>
          <w:tab w:val="left" w:pos="1701"/>
        </w:tabs>
        <w:rPr>
          <w:lang w:val="lt-LT"/>
        </w:rPr>
      </w:pPr>
    </w:p>
    <w:p w14:paraId="356E9C95" w14:textId="77777777" w:rsidR="00EC01AB" w:rsidRPr="003D53C8" w:rsidRDefault="00EC01AB" w:rsidP="007A65F6">
      <w:pPr>
        <w:keepNext/>
        <w:ind w:left="567" w:hanging="567"/>
        <w:rPr>
          <w:b/>
          <w:bCs/>
          <w:szCs w:val="22"/>
          <w:lang w:val="lt-LT"/>
        </w:rPr>
      </w:pPr>
      <w:r w:rsidRPr="003D53C8">
        <w:rPr>
          <w:b/>
          <w:bCs/>
          <w:szCs w:val="22"/>
          <w:lang w:val="lt-LT"/>
        </w:rPr>
        <w:t>6.4</w:t>
      </w:r>
      <w:r w:rsidRPr="003D53C8">
        <w:rPr>
          <w:b/>
          <w:bCs/>
          <w:szCs w:val="22"/>
          <w:lang w:val="lt-LT"/>
        </w:rPr>
        <w:tab/>
        <w:t>Specialios laikymo sąlygos</w:t>
      </w:r>
    </w:p>
    <w:p w14:paraId="6F79CBA7" w14:textId="77777777" w:rsidR="00EC01AB" w:rsidRPr="003D53C8" w:rsidRDefault="00EC01AB" w:rsidP="007A65F6">
      <w:pPr>
        <w:keepNext/>
        <w:tabs>
          <w:tab w:val="left" w:pos="1134"/>
          <w:tab w:val="left" w:pos="1701"/>
        </w:tabs>
        <w:rPr>
          <w:lang w:val="lt-LT"/>
        </w:rPr>
      </w:pPr>
    </w:p>
    <w:p w14:paraId="2E86C978" w14:textId="77777777" w:rsidR="00EC01AB" w:rsidRPr="003D53C8" w:rsidRDefault="005879B2" w:rsidP="007A65F6">
      <w:pPr>
        <w:tabs>
          <w:tab w:val="left" w:pos="1134"/>
          <w:tab w:val="left" w:pos="1701"/>
        </w:tabs>
        <w:rPr>
          <w:lang w:val="lt-LT"/>
        </w:rPr>
      </w:pPr>
      <w:r w:rsidRPr="003D53C8">
        <w:rPr>
          <w:lang w:val="lt-LT"/>
        </w:rPr>
        <w:t xml:space="preserve">Šiam vaistiniam preparatui </w:t>
      </w:r>
      <w:r w:rsidR="009D5B7B" w:rsidRPr="003D53C8">
        <w:rPr>
          <w:lang w:val="lt-LT"/>
        </w:rPr>
        <w:t>s</w:t>
      </w:r>
      <w:r w:rsidR="00EC01AB" w:rsidRPr="003D53C8">
        <w:rPr>
          <w:lang w:val="lt-LT"/>
        </w:rPr>
        <w:t>pecialių laikymo sąlygų nereikia.</w:t>
      </w:r>
    </w:p>
    <w:p w14:paraId="03EBC78E" w14:textId="77777777" w:rsidR="00EC01AB" w:rsidRPr="003D53C8" w:rsidRDefault="00EC01AB" w:rsidP="007A65F6">
      <w:pPr>
        <w:tabs>
          <w:tab w:val="left" w:pos="1134"/>
          <w:tab w:val="left" w:pos="1701"/>
        </w:tabs>
        <w:rPr>
          <w:lang w:val="lt-LT"/>
        </w:rPr>
      </w:pPr>
    </w:p>
    <w:p w14:paraId="07534697" w14:textId="77777777" w:rsidR="00EC01AB" w:rsidRPr="003D53C8" w:rsidRDefault="00EC01AB" w:rsidP="007A65F6">
      <w:pPr>
        <w:keepNext/>
        <w:ind w:left="567" w:hanging="567"/>
        <w:rPr>
          <w:b/>
          <w:bCs/>
          <w:szCs w:val="22"/>
          <w:lang w:val="lt-LT"/>
        </w:rPr>
      </w:pPr>
      <w:r w:rsidRPr="003D53C8">
        <w:rPr>
          <w:b/>
          <w:bCs/>
          <w:szCs w:val="22"/>
          <w:lang w:val="lt-LT"/>
        </w:rPr>
        <w:t>6.5.</w:t>
      </w:r>
      <w:r w:rsidRPr="003D53C8">
        <w:rPr>
          <w:b/>
          <w:bCs/>
          <w:szCs w:val="22"/>
          <w:lang w:val="lt-LT"/>
        </w:rPr>
        <w:tab/>
        <w:t>Talpyklės pobūdis ir jos turinys</w:t>
      </w:r>
    </w:p>
    <w:p w14:paraId="20C7C495" w14:textId="77777777" w:rsidR="00EC01AB" w:rsidRPr="003D53C8" w:rsidRDefault="00EC01AB" w:rsidP="007A65F6">
      <w:pPr>
        <w:keepNext/>
        <w:tabs>
          <w:tab w:val="left" w:pos="1134"/>
          <w:tab w:val="left" w:pos="1701"/>
        </w:tabs>
        <w:rPr>
          <w:lang w:val="lt-LT"/>
        </w:rPr>
      </w:pPr>
    </w:p>
    <w:p w14:paraId="2ACD44AC" w14:textId="32384179" w:rsidR="00127EB7" w:rsidRPr="003D53C8" w:rsidRDefault="00127EB7" w:rsidP="00127EB7">
      <w:pPr>
        <w:tabs>
          <w:tab w:val="left" w:pos="1134"/>
          <w:tab w:val="left" w:pos="1701"/>
        </w:tabs>
        <w:rPr>
          <w:lang w:val="lt-LT"/>
        </w:rPr>
      </w:pPr>
      <w:r w:rsidRPr="003D53C8">
        <w:rPr>
          <w:lang w:val="lt-LT"/>
        </w:rPr>
        <w:t xml:space="preserve">PVC/PVdC aliuminio </w:t>
      </w:r>
      <w:r w:rsidR="00F33C98" w:rsidRPr="003D53C8">
        <w:rPr>
          <w:lang w:val="lt-LT"/>
        </w:rPr>
        <w:t>perforuot</w:t>
      </w:r>
      <w:r w:rsidR="000B3DAC">
        <w:rPr>
          <w:lang w:val="lt-LT"/>
        </w:rPr>
        <w:t>os</w:t>
      </w:r>
      <w:r w:rsidR="00F33C98" w:rsidRPr="003D53C8">
        <w:rPr>
          <w:lang w:val="lt-LT"/>
        </w:rPr>
        <w:t xml:space="preserve"> dalomo</w:t>
      </w:r>
      <w:r w:rsidR="000B3DAC">
        <w:rPr>
          <w:lang w:val="lt-LT"/>
        </w:rPr>
        <w:t>sios</w:t>
      </w:r>
      <w:r w:rsidR="00F33C98" w:rsidRPr="003D53C8">
        <w:rPr>
          <w:lang w:val="lt-LT"/>
        </w:rPr>
        <w:t xml:space="preserve"> </w:t>
      </w:r>
      <w:r w:rsidRPr="003D53C8">
        <w:rPr>
          <w:lang w:val="lt-LT"/>
        </w:rPr>
        <w:t>lizdinė</w:t>
      </w:r>
      <w:r w:rsidR="000B3DAC">
        <w:rPr>
          <w:lang w:val="lt-LT"/>
        </w:rPr>
        <w:t>s</w:t>
      </w:r>
      <w:r w:rsidRPr="003D53C8">
        <w:rPr>
          <w:lang w:val="lt-LT"/>
        </w:rPr>
        <w:t xml:space="preserve"> plokštelė</w:t>
      </w:r>
      <w:r w:rsidR="000B3DAC">
        <w:rPr>
          <w:lang w:val="lt-LT"/>
        </w:rPr>
        <w:t>s</w:t>
      </w:r>
      <w:r w:rsidRPr="003D53C8">
        <w:rPr>
          <w:lang w:val="lt-LT"/>
        </w:rPr>
        <w:t xml:space="preserve"> po 56 x 1</w:t>
      </w:r>
      <w:r w:rsidR="000B3DAC">
        <w:rPr>
          <w:lang w:val="lt-LT"/>
        </w:rPr>
        <w:t>,</w:t>
      </w:r>
      <w:r w:rsidRPr="003D53C8">
        <w:rPr>
          <w:lang w:val="lt-LT"/>
        </w:rPr>
        <w:t xml:space="preserve"> 60 x 1 </w:t>
      </w:r>
      <w:r w:rsidR="000B3DAC" w:rsidRPr="003D53C8">
        <w:rPr>
          <w:lang w:val="lt-LT"/>
        </w:rPr>
        <w:t xml:space="preserve">ir (arba) </w:t>
      </w:r>
      <w:r w:rsidR="000B3DAC" w:rsidRPr="000B3DAC">
        <w:rPr>
          <w:lang w:val="lt-LT"/>
        </w:rPr>
        <w:t xml:space="preserve">112 x 1 </w:t>
      </w:r>
      <w:r w:rsidRPr="003D53C8">
        <w:rPr>
          <w:lang w:val="lt-LT"/>
        </w:rPr>
        <w:t>plėvele dengtų tablečių, įdėtų į kartoninę dėžutę.</w:t>
      </w:r>
    </w:p>
    <w:p w14:paraId="1FD04B56" w14:textId="77777777" w:rsidR="00127EB7" w:rsidRPr="003D53C8" w:rsidRDefault="00127EB7" w:rsidP="00127EB7">
      <w:pPr>
        <w:tabs>
          <w:tab w:val="left" w:pos="1134"/>
          <w:tab w:val="left" w:pos="1701"/>
        </w:tabs>
        <w:rPr>
          <w:lang w:val="lt-LT"/>
        </w:rPr>
      </w:pPr>
    </w:p>
    <w:p w14:paraId="14E6D559" w14:textId="77777777" w:rsidR="00127EB7" w:rsidRPr="003D53C8" w:rsidRDefault="00127EB7" w:rsidP="00127EB7">
      <w:pPr>
        <w:tabs>
          <w:tab w:val="left" w:pos="1134"/>
          <w:tab w:val="left" w:pos="1701"/>
        </w:tabs>
        <w:rPr>
          <w:lang w:val="lt-LT"/>
        </w:rPr>
      </w:pPr>
      <w:r w:rsidRPr="003D53C8">
        <w:rPr>
          <w:lang w:val="lt-LT"/>
        </w:rPr>
        <w:t xml:space="preserve">Gali būti </w:t>
      </w:r>
      <w:r w:rsidR="00A70F2A" w:rsidRPr="003D53C8">
        <w:rPr>
          <w:lang w:val="lt-LT"/>
        </w:rPr>
        <w:t>tiekiamos</w:t>
      </w:r>
      <w:r w:rsidRPr="003D53C8">
        <w:rPr>
          <w:lang w:val="lt-LT"/>
        </w:rPr>
        <w:t xml:space="preserve"> ne visų dydžių pakuotės.</w:t>
      </w:r>
    </w:p>
    <w:p w14:paraId="76936629" w14:textId="77777777" w:rsidR="00127EB7" w:rsidRPr="003D53C8" w:rsidRDefault="00127EB7" w:rsidP="007A65F6">
      <w:pPr>
        <w:tabs>
          <w:tab w:val="left" w:pos="1134"/>
          <w:tab w:val="left" w:pos="1701"/>
        </w:tabs>
        <w:rPr>
          <w:lang w:val="lt-LT"/>
        </w:rPr>
      </w:pPr>
    </w:p>
    <w:p w14:paraId="0FC320E4" w14:textId="77777777" w:rsidR="00EC01AB" w:rsidRPr="003D53C8" w:rsidRDefault="00EC01AB" w:rsidP="007A65F6">
      <w:pPr>
        <w:tabs>
          <w:tab w:val="left" w:pos="1134"/>
          <w:tab w:val="left" w:pos="1701"/>
        </w:tabs>
        <w:rPr>
          <w:lang w:val="lt-LT"/>
        </w:rPr>
      </w:pPr>
    </w:p>
    <w:p w14:paraId="4BD1972E" w14:textId="77777777" w:rsidR="00EC01AB" w:rsidRPr="003D53C8" w:rsidRDefault="00EC01AB" w:rsidP="007A65F6">
      <w:pPr>
        <w:keepNext/>
        <w:ind w:left="567" w:hanging="567"/>
        <w:rPr>
          <w:b/>
          <w:bCs/>
          <w:szCs w:val="22"/>
          <w:lang w:val="lt-LT"/>
        </w:rPr>
      </w:pPr>
      <w:r w:rsidRPr="003D53C8">
        <w:rPr>
          <w:b/>
          <w:bCs/>
          <w:szCs w:val="22"/>
          <w:lang w:val="lt-LT"/>
        </w:rPr>
        <w:t>6.6</w:t>
      </w:r>
      <w:r w:rsidRPr="003D53C8">
        <w:rPr>
          <w:b/>
          <w:bCs/>
          <w:szCs w:val="22"/>
          <w:lang w:val="lt-LT"/>
        </w:rPr>
        <w:tab/>
        <w:t>Specialūs reikalavimai atliekoms tvarkyti</w:t>
      </w:r>
    </w:p>
    <w:p w14:paraId="42A19D12" w14:textId="77777777" w:rsidR="00EC01AB" w:rsidRPr="003D53C8" w:rsidRDefault="00EC01AB" w:rsidP="007A65F6">
      <w:pPr>
        <w:keepNext/>
        <w:tabs>
          <w:tab w:val="left" w:pos="1134"/>
          <w:tab w:val="left" w:pos="1701"/>
        </w:tabs>
        <w:rPr>
          <w:lang w:val="lt-LT"/>
        </w:rPr>
      </w:pPr>
    </w:p>
    <w:p w14:paraId="4D13A1D1" w14:textId="77777777" w:rsidR="003A7A0E" w:rsidRPr="003D53C8" w:rsidRDefault="003A7A0E" w:rsidP="007A65F6">
      <w:pPr>
        <w:tabs>
          <w:tab w:val="left" w:pos="1134"/>
          <w:tab w:val="left" w:pos="1701"/>
        </w:tabs>
        <w:rPr>
          <w:lang w:val="lt-LT"/>
        </w:rPr>
      </w:pPr>
      <w:r w:rsidRPr="003D53C8">
        <w:rPr>
          <w:lang w:val="lt-LT"/>
        </w:rPr>
        <w:t>Remiantis informacija apie veikimo mechanizmą, šis vaistinis preparatas gali pakenkti vaisiaus vystymuisi, todėl nėščios ar galinčios būti nėščiomis moterys negali tvarkyti jo be apsauginių priemonių, pvz., pirštinių.</w:t>
      </w:r>
    </w:p>
    <w:p w14:paraId="0533A672" w14:textId="77777777" w:rsidR="003A7A0E" w:rsidRPr="003D53C8" w:rsidRDefault="003A7A0E" w:rsidP="007A65F6">
      <w:pPr>
        <w:tabs>
          <w:tab w:val="left" w:pos="1134"/>
          <w:tab w:val="left" w:pos="1701"/>
        </w:tabs>
        <w:rPr>
          <w:szCs w:val="22"/>
          <w:lang w:val="lt-LT"/>
        </w:rPr>
      </w:pPr>
    </w:p>
    <w:p w14:paraId="29851CE3" w14:textId="77777777" w:rsidR="00EC01AB" w:rsidRPr="003D53C8" w:rsidRDefault="00EC01AB" w:rsidP="007A65F6">
      <w:pPr>
        <w:tabs>
          <w:tab w:val="left" w:pos="1134"/>
          <w:tab w:val="left" w:pos="1701"/>
        </w:tabs>
        <w:rPr>
          <w:szCs w:val="22"/>
          <w:lang w:val="lt-LT"/>
        </w:rPr>
      </w:pPr>
      <w:r w:rsidRPr="003D53C8">
        <w:rPr>
          <w:szCs w:val="22"/>
          <w:lang w:val="lt-LT"/>
        </w:rPr>
        <w:t xml:space="preserve">Nesuvartotą vaistinį preparatą ar atliekas reikia tvarkyti laikantis vietinių reikalavimų. </w:t>
      </w:r>
      <w:r w:rsidR="00270884" w:rsidRPr="003D53C8">
        <w:rPr>
          <w:szCs w:val="22"/>
          <w:lang w:val="lt-LT"/>
        </w:rPr>
        <w:t>Šis vaistinis preparatas gali kelti pavojų vanden</w:t>
      </w:r>
      <w:r w:rsidR="00C16F8A" w:rsidRPr="003D53C8">
        <w:rPr>
          <w:szCs w:val="22"/>
          <w:lang w:val="lt-LT"/>
        </w:rPr>
        <w:t>s</w:t>
      </w:r>
      <w:r w:rsidR="00270884" w:rsidRPr="003D53C8">
        <w:rPr>
          <w:szCs w:val="22"/>
          <w:lang w:val="lt-LT"/>
        </w:rPr>
        <w:t xml:space="preserve"> aplinkai (žr. 5.3 skyrių).</w:t>
      </w:r>
    </w:p>
    <w:p w14:paraId="72B1F027" w14:textId="77777777" w:rsidR="00EC01AB" w:rsidRPr="003D53C8" w:rsidRDefault="00EC01AB" w:rsidP="007A65F6">
      <w:pPr>
        <w:tabs>
          <w:tab w:val="left" w:pos="1134"/>
          <w:tab w:val="left" w:pos="1701"/>
        </w:tabs>
        <w:rPr>
          <w:lang w:val="lt-LT"/>
        </w:rPr>
      </w:pPr>
    </w:p>
    <w:p w14:paraId="2F56F125" w14:textId="77777777" w:rsidR="00EC01AB" w:rsidRPr="003D53C8" w:rsidRDefault="00EC01AB" w:rsidP="007A65F6">
      <w:pPr>
        <w:tabs>
          <w:tab w:val="left" w:pos="1134"/>
          <w:tab w:val="left" w:pos="1701"/>
        </w:tabs>
        <w:rPr>
          <w:lang w:val="lt-LT"/>
        </w:rPr>
      </w:pPr>
    </w:p>
    <w:p w14:paraId="356DDE5A" w14:textId="77777777" w:rsidR="00EC01AB" w:rsidRPr="003D53C8" w:rsidRDefault="00EC01AB" w:rsidP="007A65F6">
      <w:pPr>
        <w:keepNext/>
        <w:tabs>
          <w:tab w:val="clear" w:pos="567"/>
        </w:tabs>
        <w:ind w:left="567" w:hanging="567"/>
        <w:rPr>
          <w:b/>
          <w:bCs/>
          <w:szCs w:val="22"/>
          <w:lang w:val="lt-LT"/>
        </w:rPr>
      </w:pPr>
      <w:r w:rsidRPr="003D53C8">
        <w:rPr>
          <w:b/>
          <w:bCs/>
          <w:szCs w:val="22"/>
          <w:lang w:val="lt-LT"/>
        </w:rPr>
        <w:t>7.</w:t>
      </w:r>
      <w:r w:rsidRPr="003D53C8">
        <w:rPr>
          <w:b/>
          <w:bCs/>
          <w:szCs w:val="22"/>
          <w:lang w:val="lt-LT"/>
        </w:rPr>
        <w:tab/>
        <w:t>REGISTRUOTOJAS</w:t>
      </w:r>
    </w:p>
    <w:p w14:paraId="52F7E83A" w14:textId="77777777" w:rsidR="00EC01AB" w:rsidRPr="003D53C8" w:rsidRDefault="00EC01AB" w:rsidP="007A65F6">
      <w:pPr>
        <w:keepNext/>
        <w:tabs>
          <w:tab w:val="left" w:pos="1134"/>
          <w:tab w:val="left" w:pos="1701"/>
        </w:tabs>
        <w:rPr>
          <w:lang w:val="lt-LT"/>
        </w:rPr>
      </w:pPr>
    </w:p>
    <w:p w14:paraId="0B94E87E" w14:textId="77777777" w:rsidR="00A70F2A" w:rsidRPr="003D53C8" w:rsidRDefault="00A70F2A" w:rsidP="00A70F2A">
      <w:pPr>
        <w:pStyle w:val="BodyText"/>
        <w:rPr>
          <w:i w:val="0"/>
          <w:color w:val="auto"/>
          <w:lang w:val="lt-LT"/>
        </w:rPr>
      </w:pPr>
      <w:r w:rsidRPr="003D53C8">
        <w:rPr>
          <w:i w:val="0"/>
          <w:color w:val="auto"/>
          <w:lang w:val="lt-LT"/>
        </w:rPr>
        <w:t>Accord Healthcare S.L.U.</w:t>
      </w:r>
    </w:p>
    <w:p w14:paraId="6AA7E111" w14:textId="77777777" w:rsidR="00A70F2A" w:rsidRPr="003D53C8" w:rsidRDefault="00A70F2A" w:rsidP="00A70F2A">
      <w:pPr>
        <w:pStyle w:val="BodyText"/>
        <w:rPr>
          <w:i w:val="0"/>
          <w:color w:val="auto"/>
          <w:lang w:val="lt-LT"/>
        </w:rPr>
      </w:pPr>
      <w:r w:rsidRPr="003D53C8">
        <w:rPr>
          <w:i w:val="0"/>
          <w:color w:val="auto"/>
          <w:lang w:val="lt-LT"/>
        </w:rPr>
        <w:t>World Trade Center, Moll de Barcelona s/n,</w:t>
      </w:r>
    </w:p>
    <w:p w14:paraId="45724B54" w14:textId="77777777" w:rsidR="00A70F2A" w:rsidRPr="003D53C8" w:rsidRDefault="00A70F2A" w:rsidP="00A70F2A">
      <w:pPr>
        <w:pStyle w:val="BodyText"/>
        <w:rPr>
          <w:i w:val="0"/>
          <w:color w:val="auto"/>
          <w:lang w:val="lt-LT"/>
        </w:rPr>
      </w:pPr>
      <w:r w:rsidRPr="003D53C8">
        <w:rPr>
          <w:i w:val="0"/>
          <w:color w:val="auto"/>
          <w:lang w:val="lt-LT"/>
        </w:rPr>
        <w:t>Edifici Est, 6</w:t>
      </w:r>
      <w:r w:rsidRPr="003D53C8">
        <w:rPr>
          <w:i w:val="0"/>
          <w:color w:val="auto"/>
          <w:vertAlign w:val="superscript"/>
          <w:lang w:val="lt-LT"/>
        </w:rPr>
        <w:t>a</w:t>
      </w:r>
      <w:r w:rsidRPr="003D53C8">
        <w:rPr>
          <w:i w:val="0"/>
          <w:color w:val="auto"/>
          <w:lang w:val="lt-LT"/>
        </w:rPr>
        <w:t xml:space="preserve"> Planta,</w:t>
      </w:r>
    </w:p>
    <w:p w14:paraId="4CC09C8C" w14:textId="77777777" w:rsidR="00A70F2A" w:rsidRPr="003D53C8" w:rsidRDefault="00A70F2A" w:rsidP="00A70F2A">
      <w:pPr>
        <w:pStyle w:val="BodyText"/>
        <w:rPr>
          <w:i w:val="0"/>
          <w:color w:val="auto"/>
          <w:lang w:val="lt-LT"/>
        </w:rPr>
      </w:pPr>
      <w:r w:rsidRPr="003D53C8">
        <w:rPr>
          <w:i w:val="0"/>
          <w:color w:val="auto"/>
          <w:lang w:val="lt-LT"/>
        </w:rPr>
        <w:t>Barcelona, 08039</w:t>
      </w:r>
    </w:p>
    <w:p w14:paraId="14428832" w14:textId="77777777" w:rsidR="00EC01AB" w:rsidRPr="003D53C8" w:rsidRDefault="00A70F2A" w:rsidP="00047A7E">
      <w:pPr>
        <w:keepNext/>
        <w:tabs>
          <w:tab w:val="left" w:pos="1134"/>
          <w:tab w:val="left" w:pos="1701"/>
        </w:tabs>
        <w:rPr>
          <w:szCs w:val="22"/>
          <w:lang w:val="lt-LT"/>
        </w:rPr>
      </w:pPr>
      <w:r w:rsidRPr="003D53C8">
        <w:rPr>
          <w:lang w:val="lt-LT"/>
        </w:rPr>
        <w:t>Ispanija</w:t>
      </w:r>
      <w:r w:rsidRPr="003D53C8">
        <w:rPr>
          <w:szCs w:val="22"/>
          <w:lang w:val="lt-LT"/>
        </w:rPr>
        <w:t xml:space="preserve"> </w:t>
      </w:r>
    </w:p>
    <w:p w14:paraId="576F97C4" w14:textId="77777777" w:rsidR="00EC01AB" w:rsidRPr="003D53C8" w:rsidRDefault="00EC01AB" w:rsidP="007A65F6">
      <w:pPr>
        <w:tabs>
          <w:tab w:val="left" w:pos="1134"/>
          <w:tab w:val="left" w:pos="1701"/>
        </w:tabs>
        <w:rPr>
          <w:lang w:val="lt-LT"/>
        </w:rPr>
      </w:pPr>
    </w:p>
    <w:p w14:paraId="6F1E1D7B" w14:textId="77777777" w:rsidR="00EC01AB" w:rsidRPr="003D53C8" w:rsidRDefault="00EC01AB" w:rsidP="007A65F6">
      <w:pPr>
        <w:tabs>
          <w:tab w:val="left" w:pos="1134"/>
          <w:tab w:val="left" w:pos="1701"/>
        </w:tabs>
        <w:rPr>
          <w:lang w:val="lt-LT"/>
        </w:rPr>
      </w:pPr>
    </w:p>
    <w:p w14:paraId="715DEB5F" w14:textId="77777777" w:rsidR="00EC01AB" w:rsidRPr="003D53C8" w:rsidRDefault="00EC01AB" w:rsidP="007A65F6">
      <w:pPr>
        <w:keepNext/>
        <w:tabs>
          <w:tab w:val="clear" w:pos="567"/>
        </w:tabs>
        <w:ind w:left="567" w:hanging="567"/>
        <w:rPr>
          <w:b/>
          <w:bCs/>
          <w:szCs w:val="22"/>
          <w:lang w:val="lt-LT"/>
        </w:rPr>
      </w:pPr>
      <w:r w:rsidRPr="003D53C8">
        <w:rPr>
          <w:b/>
          <w:bCs/>
          <w:szCs w:val="22"/>
          <w:lang w:val="lt-LT"/>
        </w:rPr>
        <w:t>8.</w:t>
      </w:r>
      <w:r w:rsidRPr="003D53C8">
        <w:rPr>
          <w:b/>
          <w:bCs/>
          <w:szCs w:val="22"/>
          <w:lang w:val="lt-LT"/>
        </w:rPr>
        <w:tab/>
        <w:t>REGISTRACIJOS PAŽYMĖJIMO NUMERIS (-IAI)</w:t>
      </w:r>
    </w:p>
    <w:p w14:paraId="3B1B86BC" w14:textId="77777777" w:rsidR="00EC01AB" w:rsidRPr="003D53C8" w:rsidRDefault="00EC01AB" w:rsidP="007A65F6">
      <w:pPr>
        <w:keepNext/>
        <w:tabs>
          <w:tab w:val="left" w:pos="1134"/>
          <w:tab w:val="left" w:pos="1701"/>
        </w:tabs>
        <w:rPr>
          <w:lang w:val="lt-LT"/>
        </w:rPr>
      </w:pPr>
    </w:p>
    <w:p w14:paraId="2A0CB171" w14:textId="77777777" w:rsidR="003A7A0E" w:rsidRPr="003D53C8" w:rsidRDefault="003A7A0E" w:rsidP="00A70F2A">
      <w:pPr>
        <w:tabs>
          <w:tab w:val="left" w:pos="1134"/>
          <w:tab w:val="left" w:pos="1701"/>
        </w:tabs>
        <w:rPr>
          <w:lang w:val="lt-LT"/>
        </w:rPr>
      </w:pPr>
      <w:r w:rsidRPr="003D53C8">
        <w:rPr>
          <w:lang w:val="lt-LT"/>
        </w:rPr>
        <w:t>EU/1/20/1512/002</w:t>
      </w:r>
    </w:p>
    <w:p w14:paraId="43FFF90B" w14:textId="77777777" w:rsidR="003A7A0E" w:rsidRPr="003D53C8" w:rsidRDefault="003A7A0E" w:rsidP="00A70F2A">
      <w:pPr>
        <w:tabs>
          <w:tab w:val="left" w:pos="1134"/>
          <w:tab w:val="left" w:pos="1701"/>
        </w:tabs>
        <w:rPr>
          <w:lang w:val="lt-LT"/>
        </w:rPr>
      </w:pPr>
      <w:r w:rsidRPr="003D53C8">
        <w:rPr>
          <w:lang w:val="lt-LT"/>
        </w:rPr>
        <w:t>EU/1/20/1512/003</w:t>
      </w:r>
    </w:p>
    <w:p w14:paraId="5026DE22" w14:textId="77777777" w:rsidR="000B3DAC" w:rsidRPr="000B3DAC" w:rsidRDefault="000B3DAC" w:rsidP="000B3DAC">
      <w:pPr>
        <w:tabs>
          <w:tab w:val="left" w:pos="1134"/>
          <w:tab w:val="left" w:pos="1701"/>
        </w:tabs>
        <w:rPr>
          <w:szCs w:val="24"/>
        </w:rPr>
      </w:pPr>
      <w:r w:rsidRPr="000B3DAC">
        <w:rPr>
          <w:szCs w:val="24"/>
        </w:rPr>
        <w:t>EU/1/20/1512/004</w:t>
      </w:r>
    </w:p>
    <w:p w14:paraId="4E01EF4A" w14:textId="77777777" w:rsidR="00EC01AB" w:rsidRPr="003D53C8" w:rsidRDefault="00EC01AB" w:rsidP="00A70F2A">
      <w:pPr>
        <w:tabs>
          <w:tab w:val="left" w:pos="1134"/>
          <w:tab w:val="left" w:pos="1701"/>
        </w:tabs>
        <w:rPr>
          <w:szCs w:val="24"/>
          <w:lang w:val="lt-LT"/>
        </w:rPr>
      </w:pPr>
    </w:p>
    <w:p w14:paraId="3B45D0FC" w14:textId="77777777" w:rsidR="00EC01AB" w:rsidRPr="003D53C8" w:rsidRDefault="00EC01AB" w:rsidP="007A65F6">
      <w:pPr>
        <w:tabs>
          <w:tab w:val="left" w:pos="1134"/>
          <w:tab w:val="left" w:pos="1701"/>
        </w:tabs>
        <w:rPr>
          <w:szCs w:val="22"/>
          <w:lang w:val="lt-LT"/>
        </w:rPr>
      </w:pPr>
    </w:p>
    <w:p w14:paraId="006F2AFE" w14:textId="77777777" w:rsidR="00EC01AB" w:rsidRPr="003D53C8" w:rsidRDefault="00EC01AB" w:rsidP="007A65F6">
      <w:pPr>
        <w:keepNext/>
        <w:tabs>
          <w:tab w:val="clear" w:pos="567"/>
        </w:tabs>
        <w:ind w:left="567" w:hanging="567"/>
        <w:rPr>
          <w:b/>
          <w:bCs/>
          <w:szCs w:val="22"/>
          <w:lang w:val="lt-LT"/>
        </w:rPr>
      </w:pPr>
      <w:r w:rsidRPr="003D53C8">
        <w:rPr>
          <w:b/>
          <w:bCs/>
          <w:szCs w:val="22"/>
          <w:lang w:val="lt-LT"/>
        </w:rPr>
        <w:t>9.</w:t>
      </w:r>
      <w:r w:rsidRPr="003D53C8">
        <w:rPr>
          <w:b/>
          <w:bCs/>
          <w:szCs w:val="22"/>
          <w:lang w:val="lt-LT"/>
        </w:rPr>
        <w:tab/>
        <w:t>REGISTRAVIMO / PERREGISTRAVIMO DATA</w:t>
      </w:r>
    </w:p>
    <w:p w14:paraId="43D104C6" w14:textId="77777777" w:rsidR="00EC01AB" w:rsidRPr="003D53C8" w:rsidRDefault="00EC01AB" w:rsidP="007A65F6">
      <w:pPr>
        <w:keepNext/>
        <w:tabs>
          <w:tab w:val="clear" w:pos="567"/>
        </w:tabs>
        <w:rPr>
          <w:szCs w:val="22"/>
          <w:lang w:val="lt-LT"/>
        </w:rPr>
      </w:pPr>
    </w:p>
    <w:p w14:paraId="44B10A1B" w14:textId="6D3D7797" w:rsidR="00EC01AB" w:rsidRPr="003D53C8" w:rsidRDefault="00EC01AB" w:rsidP="003254D0">
      <w:pPr>
        <w:tabs>
          <w:tab w:val="clear" w:pos="567"/>
        </w:tabs>
        <w:rPr>
          <w:szCs w:val="22"/>
          <w:lang w:val="lt-LT"/>
        </w:rPr>
      </w:pPr>
      <w:r w:rsidRPr="003D53C8">
        <w:rPr>
          <w:szCs w:val="22"/>
          <w:lang w:val="lt-LT"/>
        </w:rPr>
        <w:t xml:space="preserve">Registravimo data: </w:t>
      </w:r>
      <w:r w:rsidR="00D533C9" w:rsidRPr="00D533C9">
        <w:rPr>
          <w:szCs w:val="22"/>
          <w:lang w:val="lt-LT"/>
        </w:rPr>
        <w:t xml:space="preserve">2021 m. </w:t>
      </w:r>
      <w:r w:rsidR="000B3DAC" w:rsidRPr="00D533C9">
        <w:rPr>
          <w:szCs w:val="22"/>
          <w:lang w:val="lt-LT"/>
        </w:rPr>
        <w:t>b</w:t>
      </w:r>
      <w:r w:rsidR="00D533C9" w:rsidRPr="00D533C9">
        <w:rPr>
          <w:szCs w:val="22"/>
          <w:lang w:val="lt-LT"/>
        </w:rPr>
        <w:t>alandžio 26 d</w:t>
      </w:r>
      <w:r w:rsidR="000B3DAC">
        <w:rPr>
          <w:szCs w:val="22"/>
          <w:lang w:val="lt-LT"/>
        </w:rPr>
        <w:t>.</w:t>
      </w:r>
    </w:p>
    <w:p w14:paraId="56DD7B82" w14:textId="77777777" w:rsidR="00EC01AB" w:rsidRPr="003D53C8" w:rsidRDefault="00EC01AB" w:rsidP="007A65F6">
      <w:pPr>
        <w:tabs>
          <w:tab w:val="clear" w:pos="567"/>
        </w:tabs>
        <w:rPr>
          <w:szCs w:val="22"/>
          <w:lang w:val="lt-LT"/>
        </w:rPr>
      </w:pPr>
    </w:p>
    <w:p w14:paraId="09D811EE" w14:textId="77777777" w:rsidR="00EC01AB" w:rsidRPr="003D53C8" w:rsidRDefault="00EC01AB" w:rsidP="007A65F6">
      <w:pPr>
        <w:tabs>
          <w:tab w:val="left" w:pos="1134"/>
          <w:tab w:val="left" w:pos="1701"/>
        </w:tabs>
        <w:rPr>
          <w:lang w:val="lt-LT"/>
        </w:rPr>
      </w:pPr>
    </w:p>
    <w:p w14:paraId="413499EC" w14:textId="77777777" w:rsidR="00EC01AB" w:rsidRPr="003D53C8" w:rsidRDefault="00EC01AB" w:rsidP="00047A7E">
      <w:pPr>
        <w:keepNext/>
        <w:tabs>
          <w:tab w:val="clear" w:pos="567"/>
        </w:tabs>
        <w:ind w:left="567" w:hanging="567"/>
        <w:rPr>
          <w:lang w:val="lt-LT"/>
        </w:rPr>
      </w:pPr>
      <w:r w:rsidRPr="003D53C8">
        <w:rPr>
          <w:b/>
          <w:bCs/>
          <w:szCs w:val="22"/>
          <w:lang w:val="lt-LT"/>
        </w:rPr>
        <w:t>10.</w:t>
      </w:r>
      <w:r w:rsidRPr="003D53C8">
        <w:rPr>
          <w:b/>
          <w:bCs/>
          <w:szCs w:val="22"/>
          <w:lang w:val="lt-LT"/>
        </w:rPr>
        <w:tab/>
        <w:t>TEKSTO PERŽIŪROS DATA</w:t>
      </w:r>
    </w:p>
    <w:p w14:paraId="1A01D0FF" w14:textId="77777777" w:rsidR="00EC01AB" w:rsidRPr="003D53C8" w:rsidRDefault="00EC01AB" w:rsidP="007A65F6">
      <w:pPr>
        <w:tabs>
          <w:tab w:val="clear" w:pos="567"/>
        </w:tabs>
        <w:rPr>
          <w:szCs w:val="22"/>
          <w:lang w:val="lt-LT"/>
        </w:rPr>
      </w:pPr>
    </w:p>
    <w:p w14:paraId="52BB8D71" w14:textId="303F0E22" w:rsidR="00BC4BAD" w:rsidRPr="003D53C8" w:rsidRDefault="00EC01AB" w:rsidP="007A65F6">
      <w:pPr>
        <w:rPr>
          <w:lang w:val="lt-LT"/>
        </w:rPr>
      </w:pPr>
      <w:r w:rsidRPr="003D53C8">
        <w:rPr>
          <w:iCs/>
          <w:szCs w:val="22"/>
          <w:lang w:val="lt-LT"/>
        </w:rPr>
        <w:t xml:space="preserve">Išsami informacija apie šį vaistinį preparatą pateikiama Europos vaistų agentūros tinklalapyje </w:t>
      </w:r>
      <w:ins w:id="18" w:author="MAH reviewer" w:date="2025-04-22T15:34:00Z">
        <w:r w:rsidR="00D85BC1">
          <w:rPr>
            <w:szCs w:val="22"/>
            <w:lang w:val="lt-LT"/>
          </w:rPr>
          <w:fldChar w:fldCharType="begin"/>
        </w:r>
        <w:r w:rsidR="00D85BC1">
          <w:rPr>
            <w:szCs w:val="22"/>
            <w:lang w:val="lt-LT"/>
          </w:rPr>
          <w:instrText xml:space="preserve"> HYPERLINK "</w:instrText>
        </w:r>
      </w:ins>
      <w:r w:rsidR="00D85BC1" w:rsidRPr="00D85BC1">
        <w:rPr>
          <w:rPrChange w:id="19" w:author="MAH reviewer" w:date="2025-04-22T15:34:00Z">
            <w:rPr>
              <w:rStyle w:val="Hyperlink"/>
              <w:szCs w:val="22"/>
              <w:lang w:val="lt-LT"/>
            </w:rPr>
          </w:rPrChange>
        </w:rPr>
        <w:instrText>http</w:instrText>
      </w:r>
      <w:ins w:id="20" w:author="MAH reviewer" w:date="2025-04-22T15:34:00Z">
        <w:r w:rsidR="00D85BC1" w:rsidRPr="00D85BC1">
          <w:rPr>
            <w:rPrChange w:id="21" w:author="MAH reviewer" w:date="2025-04-22T15:34:00Z">
              <w:rPr>
                <w:rStyle w:val="Hyperlink"/>
                <w:szCs w:val="22"/>
                <w:lang w:val="lt-LT"/>
              </w:rPr>
            </w:rPrChange>
          </w:rPr>
          <w:instrText>s</w:instrText>
        </w:r>
      </w:ins>
      <w:r w:rsidR="00D85BC1" w:rsidRPr="00D85BC1">
        <w:rPr>
          <w:rPrChange w:id="22" w:author="MAH reviewer" w:date="2025-04-22T15:34:00Z">
            <w:rPr>
              <w:rStyle w:val="Hyperlink"/>
              <w:szCs w:val="22"/>
              <w:lang w:val="lt-LT"/>
            </w:rPr>
          </w:rPrChange>
        </w:rPr>
        <w:instrText>://www.ema.europa.eu</w:instrText>
      </w:r>
      <w:ins w:id="23" w:author="MAH reviewer" w:date="2025-04-22T15:34:00Z">
        <w:r w:rsidR="00D85BC1">
          <w:rPr>
            <w:szCs w:val="22"/>
            <w:lang w:val="lt-LT"/>
          </w:rPr>
          <w:instrText xml:space="preserve">" </w:instrText>
        </w:r>
        <w:r w:rsidR="00D85BC1">
          <w:rPr>
            <w:szCs w:val="22"/>
            <w:lang w:val="lt-LT"/>
          </w:rPr>
        </w:r>
        <w:r w:rsidR="00D85BC1">
          <w:rPr>
            <w:szCs w:val="22"/>
            <w:lang w:val="lt-LT"/>
          </w:rPr>
          <w:fldChar w:fldCharType="separate"/>
        </w:r>
      </w:ins>
      <w:r w:rsidR="00D85BC1" w:rsidRPr="001C7606">
        <w:rPr>
          <w:rStyle w:val="Hyperlink"/>
          <w:szCs w:val="22"/>
          <w:lang w:val="lt-LT"/>
        </w:rPr>
        <w:t>http</w:t>
      </w:r>
      <w:ins w:id="24" w:author="MAH reviewer" w:date="2025-04-22T15:34:00Z">
        <w:r w:rsidR="00D85BC1" w:rsidRPr="001C7606">
          <w:rPr>
            <w:rStyle w:val="Hyperlink"/>
            <w:szCs w:val="22"/>
            <w:lang w:val="lt-LT"/>
          </w:rPr>
          <w:t>s</w:t>
        </w:r>
      </w:ins>
      <w:r w:rsidR="00D85BC1" w:rsidRPr="001C7606">
        <w:rPr>
          <w:rStyle w:val="Hyperlink"/>
          <w:szCs w:val="22"/>
          <w:lang w:val="lt-LT"/>
        </w:rPr>
        <w:t>://www.ema.europa.eu</w:t>
      </w:r>
      <w:ins w:id="25" w:author="MAH reviewer" w:date="2025-04-22T15:34:00Z">
        <w:r w:rsidR="00D85BC1">
          <w:rPr>
            <w:szCs w:val="22"/>
            <w:lang w:val="lt-LT"/>
          </w:rPr>
          <w:fldChar w:fldCharType="end"/>
        </w:r>
      </w:ins>
      <w:r w:rsidRPr="003D53C8">
        <w:rPr>
          <w:szCs w:val="22"/>
          <w:lang w:val="lt-LT"/>
        </w:rPr>
        <w:t>.</w:t>
      </w:r>
    </w:p>
    <w:p w14:paraId="002E1AD8" w14:textId="77777777" w:rsidR="00BC4BAD" w:rsidRPr="003D53C8" w:rsidRDefault="00EC01AB" w:rsidP="007A65F6">
      <w:pPr>
        <w:tabs>
          <w:tab w:val="left" w:pos="5115"/>
        </w:tabs>
        <w:jc w:val="center"/>
        <w:rPr>
          <w:lang w:val="lt-LT"/>
        </w:rPr>
      </w:pPr>
      <w:r w:rsidRPr="003D53C8">
        <w:rPr>
          <w:lang w:val="lt-LT"/>
        </w:rPr>
        <w:br w:type="page"/>
      </w:r>
    </w:p>
    <w:p w14:paraId="03C88E70" w14:textId="77777777" w:rsidR="00BC4BAD" w:rsidRPr="003D53C8" w:rsidRDefault="00BC4BAD" w:rsidP="007A65F6">
      <w:pPr>
        <w:jc w:val="center"/>
        <w:rPr>
          <w:lang w:val="lt-LT"/>
        </w:rPr>
      </w:pPr>
    </w:p>
    <w:p w14:paraId="400D1A7B" w14:textId="77777777" w:rsidR="00BC4BAD" w:rsidRPr="003D53C8" w:rsidRDefault="00BC4BAD" w:rsidP="007A65F6">
      <w:pPr>
        <w:jc w:val="center"/>
        <w:rPr>
          <w:lang w:val="lt-LT"/>
        </w:rPr>
      </w:pPr>
    </w:p>
    <w:p w14:paraId="51BDC6F2" w14:textId="77777777" w:rsidR="00BC4BAD" w:rsidRPr="003D53C8" w:rsidRDefault="00BC4BAD" w:rsidP="007A65F6">
      <w:pPr>
        <w:jc w:val="center"/>
        <w:rPr>
          <w:lang w:val="lt-LT"/>
        </w:rPr>
      </w:pPr>
    </w:p>
    <w:p w14:paraId="788618F0" w14:textId="77777777" w:rsidR="00BC4BAD" w:rsidRPr="003D53C8" w:rsidRDefault="00BC4BAD" w:rsidP="007A65F6">
      <w:pPr>
        <w:jc w:val="center"/>
        <w:rPr>
          <w:lang w:val="lt-LT"/>
        </w:rPr>
      </w:pPr>
    </w:p>
    <w:p w14:paraId="4B77A606" w14:textId="77777777" w:rsidR="00BC4BAD" w:rsidRPr="003D53C8" w:rsidRDefault="00BC4BAD" w:rsidP="007A65F6">
      <w:pPr>
        <w:jc w:val="center"/>
        <w:rPr>
          <w:lang w:val="lt-LT"/>
        </w:rPr>
      </w:pPr>
    </w:p>
    <w:p w14:paraId="48291151" w14:textId="77777777" w:rsidR="00BC4BAD" w:rsidRPr="003D53C8" w:rsidRDefault="00BC4BAD" w:rsidP="007A65F6">
      <w:pPr>
        <w:jc w:val="center"/>
        <w:rPr>
          <w:lang w:val="lt-LT"/>
        </w:rPr>
      </w:pPr>
    </w:p>
    <w:p w14:paraId="6A8A21CC" w14:textId="77777777" w:rsidR="00BC4BAD" w:rsidRPr="003D53C8" w:rsidRDefault="00BC4BAD" w:rsidP="007A65F6">
      <w:pPr>
        <w:jc w:val="center"/>
        <w:rPr>
          <w:lang w:val="lt-LT"/>
        </w:rPr>
      </w:pPr>
    </w:p>
    <w:p w14:paraId="503F72FD" w14:textId="77777777" w:rsidR="00BC4BAD" w:rsidRPr="003D53C8" w:rsidRDefault="00BC4BAD" w:rsidP="007A65F6">
      <w:pPr>
        <w:jc w:val="center"/>
        <w:rPr>
          <w:lang w:val="lt-LT"/>
        </w:rPr>
      </w:pPr>
    </w:p>
    <w:p w14:paraId="2D2B329F" w14:textId="77777777" w:rsidR="00BC4BAD" w:rsidRPr="003D53C8" w:rsidRDefault="00BC4BAD" w:rsidP="007A65F6">
      <w:pPr>
        <w:jc w:val="center"/>
        <w:rPr>
          <w:lang w:val="lt-LT"/>
        </w:rPr>
      </w:pPr>
    </w:p>
    <w:p w14:paraId="6D41C803" w14:textId="77777777" w:rsidR="00BC4BAD" w:rsidRPr="003D53C8" w:rsidRDefault="00BC4BAD" w:rsidP="007A65F6">
      <w:pPr>
        <w:jc w:val="center"/>
        <w:rPr>
          <w:lang w:val="lt-LT"/>
        </w:rPr>
      </w:pPr>
    </w:p>
    <w:p w14:paraId="0FA31B85" w14:textId="77777777" w:rsidR="00BC4BAD" w:rsidRPr="003D53C8" w:rsidRDefault="00BC4BAD" w:rsidP="007A65F6">
      <w:pPr>
        <w:jc w:val="center"/>
        <w:rPr>
          <w:lang w:val="lt-LT"/>
        </w:rPr>
      </w:pPr>
    </w:p>
    <w:p w14:paraId="7F637DAD" w14:textId="77777777" w:rsidR="00BC4BAD" w:rsidRPr="003D53C8" w:rsidRDefault="00BC4BAD" w:rsidP="007A65F6">
      <w:pPr>
        <w:jc w:val="center"/>
        <w:rPr>
          <w:lang w:val="lt-LT"/>
        </w:rPr>
      </w:pPr>
    </w:p>
    <w:p w14:paraId="26D9572D" w14:textId="77777777" w:rsidR="00BC4BAD" w:rsidRPr="003D53C8" w:rsidRDefault="00BC4BAD" w:rsidP="007A65F6">
      <w:pPr>
        <w:jc w:val="center"/>
        <w:rPr>
          <w:lang w:val="lt-LT"/>
        </w:rPr>
      </w:pPr>
    </w:p>
    <w:p w14:paraId="7AF2209A" w14:textId="77777777" w:rsidR="00BC4BAD" w:rsidRPr="003D53C8" w:rsidRDefault="00BC4BAD" w:rsidP="007A65F6">
      <w:pPr>
        <w:jc w:val="center"/>
        <w:rPr>
          <w:lang w:val="lt-LT"/>
        </w:rPr>
      </w:pPr>
    </w:p>
    <w:p w14:paraId="35D9AA2F" w14:textId="77777777" w:rsidR="00BC4BAD" w:rsidRPr="003D53C8" w:rsidRDefault="00BC4BAD" w:rsidP="007A65F6">
      <w:pPr>
        <w:jc w:val="center"/>
        <w:rPr>
          <w:lang w:val="lt-LT"/>
        </w:rPr>
      </w:pPr>
    </w:p>
    <w:p w14:paraId="7A6298D3" w14:textId="77777777" w:rsidR="00BC4BAD" w:rsidRPr="003D53C8" w:rsidRDefault="00BC4BAD" w:rsidP="007A65F6">
      <w:pPr>
        <w:jc w:val="center"/>
        <w:rPr>
          <w:lang w:val="lt-LT"/>
        </w:rPr>
      </w:pPr>
    </w:p>
    <w:p w14:paraId="338DC8FE" w14:textId="77777777" w:rsidR="00BC4BAD" w:rsidRPr="003D53C8" w:rsidRDefault="00BC4BAD" w:rsidP="007A65F6">
      <w:pPr>
        <w:jc w:val="center"/>
        <w:rPr>
          <w:lang w:val="lt-LT"/>
        </w:rPr>
      </w:pPr>
    </w:p>
    <w:p w14:paraId="6164994E" w14:textId="77777777" w:rsidR="00BC4BAD" w:rsidRPr="003D53C8" w:rsidRDefault="00BC4BAD" w:rsidP="007A65F6">
      <w:pPr>
        <w:jc w:val="center"/>
        <w:rPr>
          <w:lang w:val="lt-LT"/>
        </w:rPr>
      </w:pPr>
    </w:p>
    <w:p w14:paraId="6B5A27CA" w14:textId="77777777" w:rsidR="00BC4BAD" w:rsidRPr="003D53C8" w:rsidRDefault="00BC4BAD" w:rsidP="007A65F6">
      <w:pPr>
        <w:jc w:val="center"/>
        <w:rPr>
          <w:lang w:val="lt-LT"/>
        </w:rPr>
      </w:pPr>
    </w:p>
    <w:p w14:paraId="7CB56425" w14:textId="77777777" w:rsidR="00BC4BAD" w:rsidRPr="003D53C8" w:rsidRDefault="00BC4BAD" w:rsidP="007A65F6">
      <w:pPr>
        <w:jc w:val="center"/>
        <w:rPr>
          <w:lang w:val="lt-LT"/>
        </w:rPr>
      </w:pPr>
    </w:p>
    <w:p w14:paraId="55CFD1B5" w14:textId="77777777" w:rsidR="00BC4BAD" w:rsidRPr="003D53C8" w:rsidRDefault="00BC4BAD" w:rsidP="007A65F6">
      <w:pPr>
        <w:jc w:val="center"/>
        <w:rPr>
          <w:lang w:val="lt-LT"/>
        </w:rPr>
      </w:pPr>
    </w:p>
    <w:p w14:paraId="20ACE6BF" w14:textId="77777777" w:rsidR="00562E26" w:rsidRPr="003D53C8" w:rsidRDefault="00562E26" w:rsidP="007A65F6">
      <w:pPr>
        <w:jc w:val="center"/>
        <w:rPr>
          <w:b/>
          <w:iCs/>
          <w:szCs w:val="22"/>
          <w:lang w:val="lt-LT"/>
        </w:rPr>
      </w:pPr>
    </w:p>
    <w:p w14:paraId="241CE6A2" w14:textId="77777777" w:rsidR="00BC4BAD" w:rsidRPr="003D53C8" w:rsidRDefault="00BC4BAD" w:rsidP="007A65F6">
      <w:pPr>
        <w:jc w:val="center"/>
        <w:rPr>
          <w:b/>
          <w:iCs/>
          <w:szCs w:val="22"/>
          <w:lang w:val="lt-LT"/>
        </w:rPr>
      </w:pPr>
      <w:r w:rsidRPr="003D53C8">
        <w:rPr>
          <w:b/>
          <w:iCs/>
          <w:szCs w:val="22"/>
          <w:lang w:val="lt-LT"/>
        </w:rPr>
        <w:t>II PRIEDAS</w:t>
      </w:r>
    </w:p>
    <w:p w14:paraId="03C8A601" w14:textId="77777777" w:rsidR="00BC4BAD" w:rsidRPr="003D53C8" w:rsidRDefault="00BC4BAD" w:rsidP="007A65F6">
      <w:pPr>
        <w:jc w:val="center"/>
        <w:rPr>
          <w:lang w:val="lt-LT"/>
        </w:rPr>
      </w:pPr>
    </w:p>
    <w:p w14:paraId="43951CF9" w14:textId="77777777" w:rsidR="00BC4BAD" w:rsidRPr="003D53C8" w:rsidRDefault="00BC4BAD" w:rsidP="00F10A07">
      <w:pPr>
        <w:tabs>
          <w:tab w:val="clear" w:pos="567"/>
          <w:tab w:val="left" w:pos="1985"/>
        </w:tabs>
        <w:ind w:left="1418" w:right="851" w:hanging="567"/>
        <w:rPr>
          <w:b/>
          <w:bCs/>
          <w:lang w:val="lt-LT"/>
        </w:rPr>
      </w:pPr>
      <w:r w:rsidRPr="003D53C8">
        <w:rPr>
          <w:b/>
          <w:bCs/>
          <w:lang w:val="lt-LT"/>
        </w:rPr>
        <w:t>A.</w:t>
      </w:r>
      <w:r w:rsidRPr="003D53C8">
        <w:rPr>
          <w:b/>
          <w:bCs/>
          <w:lang w:val="lt-LT"/>
        </w:rPr>
        <w:tab/>
        <w:t>GAMINTOJAS</w:t>
      </w:r>
      <w:r w:rsidR="001B274F" w:rsidRPr="003D53C8">
        <w:rPr>
          <w:b/>
          <w:bCs/>
          <w:lang w:val="lt-LT"/>
        </w:rPr>
        <w:t xml:space="preserve"> </w:t>
      </w:r>
      <w:r w:rsidR="003254D0" w:rsidRPr="003D53C8">
        <w:rPr>
          <w:b/>
          <w:bCs/>
          <w:lang w:val="lt-LT"/>
        </w:rPr>
        <w:t>(-AI)</w:t>
      </w:r>
      <w:r w:rsidRPr="003D53C8">
        <w:rPr>
          <w:b/>
          <w:bCs/>
          <w:lang w:val="lt-LT"/>
        </w:rPr>
        <w:t xml:space="preserve">, ATSAKINGAS </w:t>
      </w:r>
      <w:r w:rsidR="003254D0" w:rsidRPr="003D53C8">
        <w:rPr>
          <w:b/>
          <w:bCs/>
          <w:lang w:val="lt-LT"/>
        </w:rPr>
        <w:t xml:space="preserve">(-I) </w:t>
      </w:r>
      <w:r w:rsidRPr="003D53C8">
        <w:rPr>
          <w:b/>
          <w:bCs/>
          <w:lang w:val="lt-LT"/>
        </w:rPr>
        <w:t>UŽ SERIJŲ IŠLEIDIMĄ</w:t>
      </w:r>
    </w:p>
    <w:p w14:paraId="4A856787" w14:textId="77777777" w:rsidR="00BC4BAD" w:rsidRPr="003D53C8" w:rsidRDefault="00BC4BAD" w:rsidP="007A65F6">
      <w:pPr>
        <w:rPr>
          <w:lang w:val="lt-LT"/>
        </w:rPr>
      </w:pPr>
    </w:p>
    <w:p w14:paraId="7AE19588" w14:textId="77777777" w:rsidR="00BC4BAD" w:rsidRPr="003D53C8" w:rsidRDefault="00BC4BAD" w:rsidP="00F10A07">
      <w:pPr>
        <w:tabs>
          <w:tab w:val="clear" w:pos="567"/>
          <w:tab w:val="left" w:pos="1985"/>
        </w:tabs>
        <w:ind w:left="1418" w:right="851" w:hanging="567"/>
        <w:rPr>
          <w:b/>
          <w:bCs/>
          <w:lang w:val="lt-LT"/>
        </w:rPr>
      </w:pPr>
      <w:r w:rsidRPr="003D53C8">
        <w:rPr>
          <w:b/>
          <w:bCs/>
          <w:lang w:val="lt-LT"/>
        </w:rPr>
        <w:t>B.</w:t>
      </w:r>
      <w:r w:rsidRPr="003D53C8">
        <w:rPr>
          <w:b/>
          <w:bCs/>
          <w:lang w:val="lt-LT"/>
        </w:rPr>
        <w:tab/>
        <w:t>TIEKIMO IR VARTOJIMO SĄLYGOS AR APRIBOJIMAI</w:t>
      </w:r>
    </w:p>
    <w:p w14:paraId="3B328D66" w14:textId="77777777" w:rsidR="00BC4BAD" w:rsidRPr="003D53C8" w:rsidRDefault="00BC4BAD" w:rsidP="007A65F6">
      <w:pPr>
        <w:rPr>
          <w:lang w:val="lt-LT"/>
        </w:rPr>
      </w:pPr>
    </w:p>
    <w:p w14:paraId="1D6759CC" w14:textId="77777777" w:rsidR="00BC4BAD" w:rsidRPr="003D53C8" w:rsidRDefault="00BC4BAD" w:rsidP="00F10A07">
      <w:pPr>
        <w:tabs>
          <w:tab w:val="clear" w:pos="567"/>
          <w:tab w:val="left" w:pos="1985"/>
        </w:tabs>
        <w:ind w:left="1418" w:right="851" w:hanging="567"/>
        <w:rPr>
          <w:b/>
          <w:bCs/>
          <w:lang w:val="lt-LT"/>
        </w:rPr>
      </w:pPr>
      <w:r w:rsidRPr="003D53C8">
        <w:rPr>
          <w:b/>
          <w:bCs/>
          <w:lang w:val="lt-LT"/>
        </w:rPr>
        <w:t>C.</w:t>
      </w:r>
      <w:r w:rsidRPr="003D53C8">
        <w:rPr>
          <w:b/>
          <w:bCs/>
          <w:lang w:val="lt-LT"/>
        </w:rPr>
        <w:tab/>
        <w:t xml:space="preserve">KITOS SĄLYGOS IR REIKALAVIMAI </w:t>
      </w:r>
      <w:r w:rsidR="001516CF" w:rsidRPr="003D53C8">
        <w:rPr>
          <w:b/>
          <w:bCs/>
          <w:lang w:val="lt-LT"/>
        </w:rPr>
        <w:t>REGISTRUOTOJUI</w:t>
      </w:r>
    </w:p>
    <w:p w14:paraId="20ECB57D" w14:textId="77777777" w:rsidR="00667F3B" w:rsidRPr="003D53C8" w:rsidRDefault="00667F3B" w:rsidP="007A65F6">
      <w:pPr>
        <w:rPr>
          <w:lang w:val="lt-LT"/>
        </w:rPr>
      </w:pPr>
    </w:p>
    <w:p w14:paraId="33FB2FBD" w14:textId="77777777" w:rsidR="00667F3B" w:rsidRPr="003D53C8" w:rsidRDefault="00667F3B" w:rsidP="00F10A07">
      <w:pPr>
        <w:tabs>
          <w:tab w:val="clear" w:pos="567"/>
          <w:tab w:val="left" w:pos="1985"/>
        </w:tabs>
        <w:ind w:left="1418" w:right="851" w:hanging="567"/>
        <w:rPr>
          <w:b/>
          <w:bCs/>
          <w:lang w:val="lt-LT"/>
        </w:rPr>
      </w:pPr>
      <w:r w:rsidRPr="003D53C8">
        <w:rPr>
          <w:b/>
          <w:bCs/>
          <w:lang w:val="lt-LT"/>
        </w:rPr>
        <w:t>D.</w:t>
      </w:r>
      <w:r w:rsidRPr="003D53C8">
        <w:rPr>
          <w:b/>
          <w:bCs/>
          <w:lang w:val="lt-LT"/>
        </w:rPr>
        <w:tab/>
      </w:r>
      <w:r w:rsidR="003254D0" w:rsidRPr="003D53C8">
        <w:rPr>
          <w:b/>
          <w:bCs/>
          <w:szCs w:val="24"/>
          <w:lang w:val="lt-LT"/>
        </w:rPr>
        <w:t>SĄLYGOS AR APRIBOJIMAI SAUGIAM IR VEIKSMINGAM VAISTINIO PREPARATO VARTOJIMUI UŽTIKRINTI</w:t>
      </w:r>
    </w:p>
    <w:p w14:paraId="46632965" w14:textId="77777777" w:rsidR="008E1932" w:rsidRPr="003D53C8" w:rsidRDefault="00BC4BAD" w:rsidP="007A65F6">
      <w:pPr>
        <w:keepNext/>
        <w:ind w:left="567" w:hanging="567"/>
        <w:rPr>
          <w:b/>
          <w:bCs/>
          <w:szCs w:val="22"/>
          <w:lang w:val="lt-LT"/>
        </w:rPr>
      </w:pPr>
      <w:r w:rsidRPr="003D53C8">
        <w:rPr>
          <w:b/>
          <w:bCs/>
          <w:lang w:val="lt-LT"/>
        </w:rPr>
        <w:br w:type="page"/>
      </w:r>
      <w:r w:rsidR="008E1932" w:rsidRPr="003D53C8">
        <w:rPr>
          <w:b/>
          <w:bCs/>
          <w:szCs w:val="22"/>
          <w:lang w:val="lt-LT"/>
        </w:rPr>
        <w:t>A.</w:t>
      </w:r>
      <w:r w:rsidR="008E1932" w:rsidRPr="003D53C8">
        <w:rPr>
          <w:b/>
          <w:bCs/>
          <w:szCs w:val="22"/>
          <w:lang w:val="lt-LT"/>
        </w:rPr>
        <w:tab/>
      </w:r>
      <w:r w:rsidRPr="003D53C8">
        <w:rPr>
          <w:b/>
          <w:bCs/>
          <w:szCs w:val="22"/>
          <w:lang w:val="lt-LT"/>
        </w:rPr>
        <w:t>GAMINTOJAS</w:t>
      </w:r>
      <w:r w:rsidR="003A7A0E" w:rsidRPr="003D53C8">
        <w:rPr>
          <w:b/>
          <w:bCs/>
          <w:szCs w:val="22"/>
          <w:lang w:val="lt-LT"/>
        </w:rPr>
        <w:t xml:space="preserve"> (-AI)</w:t>
      </w:r>
      <w:r w:rsidRPr="003D53C8">
        <w:rPr>
          <w:b/>
          <w:bCs/>
          <w:szCs w:val="22"/>
          <w:lang w:val="lt-LT"/>
        </w:rPr>
        <w:t>, ATSAKINGAS</w:t>
      </w:r>
      <w:r w:rsidR="003A7A0E" w:rsidRPr="003D53C8">
        <w:rPr>
          <w:b/>
          <w:bCs/>
          <w:szCs w:val="22"/>
          <w:lang w:val="lt-LT"/>
        </w:rPr>
        <w:t xml:space="preserve"> (-I)</w:t>
      </w:r>
      <w:r w:rsidRPr="003D53C8">
        <w:rPr>
          <w:b/>
          <w:bCs/>
          <w:szCs w:val="22"/>
          <w:lang w:val="lt-LT"/>
        </w:rPr>
        <w:t xml:space="preserve"> UŽ SERIJŲ IŠLEIDIMĄ</w:t>
      </w:r>
    </w:p>
    <w:p w14:paraId="6537E952" w14:textId="77777777" w:rsidR="008E1932" w:rsidRPr="003D53C8" w:rsidRDefault="008E1932" w:rsidP="007A65F6">
      <w:pPr>
        <w:keepNext/>
        <w:rPr>
          <w:lang w:val="lt-LT"/>
        </w:rPr>
      </w:pPr>
    </w:p>
    <w:p w14:paraId="2CFEE2A1" w14:textId="77777777" w:rsidR="008E1932" w:rsidRPr="003D53C8" w:rsidRDefault="008E1932" w:rsidP="007A65F6">
      <w:pPr>
        <w:keepNext/>
        <w:rPr>
          <w:szCs w:val="22"/>
          <w:lang w:val="lt-LT"/>
        </w:rPr>
      </w:pPr>
      <w:r w:rsidRPr="003D53C8">
        <w:rPr>
          <w:szCs w:val="22"/>
          <w:u w:val="single"/>
          <w:lang w:val="lt-LT"/>
        </w:rPr>
        <w:t>Gamintojo</w:t>
      </w:r>
      <w:r w:rsidR="003A7A0E" w:rsidRPr="003D53C8">
        <w:rPr>
          <w:szCs w:val="22"/>
          <w:u w:val="single"/>
          <w:lang w:val="lt-LT"/>
        </w:rPr>
        <w:t xml:space="preserve"> (-ų)</w:t>
      </w:r>
      <w:r w:rsidRPr="003D53C8">
        <w:rPr>
          <w:szCs w:val="22"/>
          <w:u w:val="single"/>
          <w:lang w:val="lt-LT"/>
        </w:rPr>
        <w:t xml:space="preserve">, atsakingo </w:t>
      </w:r>
      <w:r w:rsidR="003A7A0E" w:rsidRPr="003D53C8">
        <w:rPr>
          <w:szCs w:val="22"/>
          <w:u w:val="single"/>
          <w:lang w:val="lt-LT"/>
        </w:rPr>
        <w:t xml:space="preserve">(-ų) </w:t>
      </w:r>
      <w:r w:rsidRPr="003D53C8">
        <w:rPr>
          <w:szCs w:val="22"/>
          <w:u w:val="single"/>
          <w:lang w:val="lt-LT"/>
        </w:rPr>
        <w:t>už serijų išleidimą, pavadinimas ir adresas</w:t>
      </w:r>
    </w:p>
    <w:p w14:paraId="49490D49" w14:textId="77777777" w:rsidR="00150637" w:rsidRPr="003D53C8" w:rsidRDefault="00150637" w:rsidP="007A65F6">
      <w:pPr>
        <w:keepNext/>
        <w:numPr>
          <w:ilvl w:val="12"/>
          <w:numId w:val="0"/>
        </w:numPr>
        <w:tabs>
          <w:tab w:val="left" w:pos="1134"/>
          <w:tab w:val="left" w:pos="1701"/>
        </w:tabs>
        <w:rPr>
          <w:szCs w:val="22"/>
          <w:lang w:val="lt-LT"/>
        </w:rPr>
      </w:pPr>
    </w:p>
    <w:p w14:paraId="128F7859" w14:textId="77777777" w:rsidR="003254D0" w:rsidRPr="003D53C8" w:rsidRDefault="003254D0" w:rsidP="003254D0">
      <w:pPr>
        <w:pStyle w:val="BodyText"/>
        <w:rPr>
          <w:i w:val="0"/>
          <w:color w:val="auto"/>
          <w:lang w:val="lt-LT"/>
        </w:rPr>
      </w:pPr>
      <w:r w:rsidRPr="003D53C8">
        <w:rPr>
          <w:i w:val="0"/>
          <w:color w:val="auto"/>
          <w:lang w:val="lt-LT"/>
        </w:rPr>
        <w:t>Synthon Hispania S.L.</w:t>
      </w:r>
    </w:p>
    <w:p w14:paraId="2508A51B" w14:textId="77777777" w:rsidR="003254D0" w:rsidRPr="003D53C8" w:rsidRDefault="003254D0" w:rsidP="003254D0">
      <w:pPr>
        <w:pStyle w:val="BodyText"/>
        <w:rPr>
          <w:i w:val="0"/>
          <w:color w:val="auto"/>
          <w:lang w:val="lt-LT"/>
        </w:rPr>
      </w:pPr>
      <w:r w:rsidRPr="003D53C8">
        <w:rPr>
          <w:i w:val="0"/>
          <w:color w:val="auto"/>
          <w:lang w:val="lt-LT"/>
        </w:rPr>
        <w:t>Castelló 1</w:t>
      </w:r>
    </w:p>
    <w:p w14:paraId="57B2CE2E" w14:textId="77777777" w:rsidR="003254D0" w:rsidRPr="003D53C8" w:rsidRDefault="003254D0" w:rsidP="003254D0">
      <w:pPr>
        <w:pStyle w:val="BodyText"/>
        <w:rPr>
          <w:i w:val="0"/>
          <w:color w:val="auto"/>
          <w:lang w:val="lt-LT"/>
        </w:rPr>
      </w:pPr>
      <w:r w:rsidRPr="003D53C8">
        <w:rPr>
          <w:i w:val="0"/>
          <w:color w:val="auto"/>
          <w:lang w:val="lt-LT"/>
        </w:rPr>
        <w:t>Polígono Las Salinas</w:t>
      </w:r>
    </w:p>
    <w:p w14:paraId="019C9E98" w14:textId="77777777" w:rsidR="003254D0" w:rsidRPr="003D53C8" w:rsidRDefault="003254D0" w:rsidP="003254D0">
      <w:pPr>
        <w:pStyle w:val="BodyText"/>
        <w:rPr>
          <w:i w:val="0"/>
          <w:color w:val="auto"/>
          <w:lang w:val="lt-LT"/>
        </w:rPr>
      </w:pPr>
      <w:r w:rsidRPr="003D53C8">
        <w:rPr>
          <w:i w:val="0"/>
          <w:color w:val="auto"/>
          <w:lang w:val="lt-LT"/>
        </w:rPr>
        <w:t>08830 Sant Boi de Llobregat</w:t>
      </w:r>
    </w:p>
    <w:p w14:paraId="707CE590" w14:textId="77777777" w:rsidR="00F33C98" w:rsidRPr="003D53C8" w:rsidRDefault="003254D0" w:rsidP="003254D0">
      <w:pPr>
        <w:pStyle w:val="BodyText"/>
        <w:rPr>
          <w:i w:val="0"/>
          <w:color w:val="auto"/>
          <w:lang w:val="lt-LT"/>
        </w:rPr>
      </w:pPr>
      <w:r w:rsidRPr="003D53C8">
        <w:rPr>
          <w:i w:val="0"/>
          <w:color w:val="auto"/>
          <w:lang w:val="lt-LT"/>
        </w:rPr>
        <w:t>Ispanija</w:t>
      </w:r>
    </w:p>
    <w:p w14:paraId="027FB5EF" w14:textId="77777777" w:rsidR="003254D0" w:rsidRPr="003D53C8" w:rsidRDefault="003254D0" w:rsidP="003254D0">
      <w:pPr>
        <w:pStyle w:val="BodyText"/>
        <w:rPr>
          <w:i w:val="0"/>
          <w:color w:val="auto"/>
          <w:lang w:val="lt-LT"/>
        </w:rPr>
      </w:pPr>
      <w:r w:rsidRPr="003D53C8">
        <w:rPr>
          <w:i w:val="0"/>
          <w:color w:val="auto"/>
          <w:lang w:val="lt-LT"/>
        </w:rPr>
        <w:t xml:space="preserve"> </w:t>
      </w:r>
    </w:p>
    <w:p w14:paraId="78735123" w14:textId="77777777" w:rsidR="003254D0" w:rsidRPr="003D53C8" w:rsidRDefault="003254D0" w:rsidP="003254D0">
      <w:pPr>
        <w:pStyle w:val="BodyText"/>
        <w:rPr>
          <w:i w:val="0"/>
          <w:color w:val="auto"/>
          <w:lang w:val="lt-LT"/>
        </w:rPr>
      </w:pPr>
      <w:r w:rsidRPr="003D53C8">
        <w:rPr>
          <w:i w:val="0"/>
          <w:color w:val="auto"/>
          <w:lang w:val="lt-LT"/>
        </w:rPr>
        <w:t>Synthon B.V.</w:t>
      </w:r>
    </w:p>
    <w:p w14:paraId="7AFC9836" w14:textId="77777777" w:rsidR="003254D0" w:rsidRPr="003D53C8" w:rsidRDefault="003254D0" w:rsidP="003254D0">
      <w:pPr>
        <w:pStyle w:val="BodyText"/>
        <w:rPr>
          <w:i w:val="0"/>
          <w:color w:val="auto"/>
          <w:lang w:val="lt-LT"/>
        </w:rPr>
      </w:pPr>
      <w:r w:rsidRPr="003D53C8">
        <w:rPr>
          <w:i w:val="0"/>
          <w:color w:val="auto"/>
          <w:lang w:val="lt-LT"/>
        </w:rPr>
        <w:t>Microweg 22</w:t>
      </w:r>
    </w:p>
    <w:p w14:paraId="47684122" w14:textId="77777777" w:rsidR="003254D0" w:rsidRPr="003D53C8" w:rsidRDefault="003254D0" w:rsidP="003254D0">
      <w:pPr>
        <w:pStyle w:val="BodyText"/>
        <w:rPr>
          <w:i w:val="0"/>
          <w:color w:val="auto"/>
          <w:lang w:val="lt-LT"/>
        </w:rPr>
      </w:pPr>
      <w:r w:rsidRPr="003D53C8">
        <w:rPr>
          <w:i w:val="0"/>
          <w:color w:val="auto"/>
          <w:lang w:val="lt-LT"/>
        </w:rPr>
        <w:t>6545 CM Nijmegen</w:t>
      </w:r>
    </w:p>
    <w:p w14:paraId="05979663" w14:textId="77777777" w:rsidR="003254D0" w:rsidRPr="003D53C8" w:rsidRDefault="003254D0" w:rsidP="003254D0">
      <w:pPr>
        <w:pStyle w:val="BodyText"/>
        <w:rPr>
          <w:i w:val="0"/>
          <w:color w:val="auto"/>
          <w:lang w:val="lt-LT"/>
        </w:rPr>
      </w:pPr>
      <w:r w:rsidRPr="003D53C8">
        <w:rPr>
          <w:i w:val="0"/>
          <w:color w:val="auto"/>
          <w:lang w:val="lt-LT"/>
        </w:rPr>
        <w:t>Nyderlandai</w:t>
      </w:r>
    </w:p>
    <w:p w14:paraId="2371100F" w14:textId="77777777" w:rsidR="00F33C98" w:rsidRPr="003D53C8" w:rsidRDefault="00F33C98" w:rsidP="003254D0">
      <w:pPr>
        <w:pStyle w:val="BodyText"/>
        <w:rPr>
          <w:i w:val="0"/>
          <w:color w:val="auto"/>
          <w:lang w:val="lt-LT"/>
        </w:rPr>
      </w:pPr>
    </w:p>
    <w:p w14:paraId="4381DCDA" w14:textId="363E5AB5" w:rsidR="003254D0" w:rsidRPr="003D53C8" w:rsidDel="00D85BC1" w:rsidRDefault="003254D0" w:rsidP="003254D0">
      <w:pPr>
        <w:pStyle w:val="BodyText"/>
        <w:rPr>
          <w:del w:id="26" w:author="MAH reviewer" w:date="2025-04-22T15:34:00Z"/>
          <w:i w:val="0"/>
          <w:color w:val="auto"/>
          <w:lang w:val="lt-LT"/>
        </w:rPr>
      </w:pPr>
      <w:del w:id="27" w:author="MAH reviewer" w:date="2025-04-22T15:34:00Z">
        <w:r w:rsidRPr="003D53C8" w:rsidDel="00D85BC1">
          <w:rPr>
            <w:i w:val="0"/>
            <w:color w:val="auto"/>
            <w:lang w:val="lt-LT"/>
          </w:rPr>
          <w:delText>Wessling Hungary Kft</w:delText>
        </w:r>
      </w:del>
    </w:p>
    <w:p w14:paraId="68026305" w14:textId="2E6D07BA" w:rsidR="003254D0" w:rsidRPr="003D53C8" w:rsidDel="00D85BC1" w:rsidRDefault="003254D0" w:rsidP="003254D0">
      <w:pPr>
        <w:pStyle w:val="BodyText"/>
        <w:rPr>
          <w:del w:id="28" w:author="MAH reviewer" w:date="2025-04-22T15:34:00Z"/>
          <w:i w:val="0"/>
          <w:color w:val="auto"/>
          <w:lang w:val="lt-LT"/>
        </w:rPr>
      </w:pPr>
      <w:del w:id="29" w:author="MAH reviewer" w:date="2025-04-22T15:34:00Z">
        <w:r w:rsidRPr="003D53C8" w:rsidDel="00D85BC1">
          <w:rPr>
            <w:i w:val="0"/>
            <w:color w:val="auto"/>
            <w:lang w:val="lt-LT"/>
          </w:rPr>
          <w:delText>Anonymus u. 6, Budapest,</w:delText>
        </w:r>
      </w:del>
    </w:p>
    <w:p w14:paraId="3E9DB020" w14:textId="2C9C7EEB" w:rsidR="00F33C98" w:rsidRPr="003D53C8" w:rsidDel="00D85BC1" w:rsidRDefault="003254D0" w:rsidP="003254D0">
      <w:pPr>
        <w:pStyle w:val="BodyText"/>
        <w:rPr>
          <w:del w:id="30" w:author="MAH reviewer" w:date="2025-04-22T15:34:00Z"/>
          <w:i w:val="0"/>
          <w:color w:val="auto"/>
          <w:lang w:val="lt-LT"/>
        </w:rPr>
      </w:pPr>
      <w:del w:id="31" w:author="MAH reviewer" w:date="2025-04-22T15:34:00Z">
        <w:r w:rsidRPr="003D53C8" w:rsidDel="00D85BC1">
          <w:rPr>
            <w:i w:val="0"/>
            <w:color w:val="auto"/>
            <w:lang w:val="lt-LT"/>
          </w:rPr>
          <w:delText>1045, Vengrija</w:delText>
        </w:r>
      </w:del>
    </w:p>
    <w:p w14:paraId="427A9863" w14:textId="0ABDB6EB" w:rsidR="003254D0" w:rsidRPr="003D53C8" w:rsidDel="00D85BC1" w:rsidRDefault="003254D0" w:rsidP="003254D0">
      <w:pPr>
        <w:pStyle w:val="BodyText"/>
        <w:rPr>
          <w:del w:id="32" w:author="MAH reviewer" w:date="2025-04-22T15:34:00Z"/>
          <w:i w:val="0"/>
          <w:color w:val="auto"/>
          <w:lang w:val="lt-LT"/>
        </w:rPr>
      </w:pPr>
    </w:p>
    <w:p w14:paraId="7434E2DB" w14:textId="77777777" w:rsidR="003254D0" w:rsidRPr="003D53C8" w:rsidRDefault="003254D0" w:rsidP="003254D0">
      <w:pPr>
        <w:pStyle w:val="BodyText"/>
        <w:rPr>
          <w:i w:val="0"/>
          <w:color w:val="auto"/>
          <w:lang w:val="lt-LT"/>
        </w:rPr>
      </w:pPr>
      <w:r w:rsidRPr="003D53C8">
        <w:rPr>
          <w:i w:val="0"/>
          <w:color w:val="auto"/>
          <w:lang w:val="lt-LT"/>
        </w:rPr>
        <w:t>LABORATORI FUNDACIÓ DAU</w:t>
      </w:r>
    </w:p>
    <w:p w14:paraId="2BEFE40B" w14:textId="77777777" w:rsidR="003254D0" w:rsidRPr="003D53C8" w:rsidRDefault="003254D0" w:rsidP="003254D0">
      <w:pPr>
        <w:pStyle w:val="BodyText"/>
        <w:rPr>
          <w:i w:val="0"/>
          <w:color w:val="auto"/>
          <w:lang w:val="lt-LT"/>
        </w:rPr>
      </w:pPr>
      <w:r w:rsidRPr="003D53C8">
        <w:rPr>
          <w:i w:val="0"/>
          <w:color w:val="auto"/>
          <w:lang w:val="lt-LT"/>
        </w:rPr>
        <w:t>C/ C, 12-14 Pol. Ind. Zona Franca, Barcelona,</w:t>
      </w:r>
    </w:p>
    <w:p w14:paraId="2D0C56D5" w14:textId="77777777" w:rsidR="00F33C98" w:rsidRPr="003D53C8" w:rsidRDefault="003254D0" w:rsidP="003254D0">
      <w:pPr>
        <w:pStyle w:val="BodyText"/>
        <w:rPr>
          <w:i w:val="0"/>
          <w:color w:val="auto"/>
          <w:lang w:val="lt-LT"/>
        </w:rPr>
      </w:pPr>
      <w:r w:rsidRPr="003D53C8">
        <w:rPr>
          <w:i w:val="0"/>
          <w:color w:val="auto"/>
          <w:lang w:val="lt-LT"/>
        </w:rPr>
        <w:t>08040 Barcelona, Ispanija</w:t>
      </w:r>
    </w:p>
    <w:p w14:paraId="4D6C053E" w14:textId="77777777" w:rsidR="003254D0" w:rsidRPr="003D53C8" w:rsidRDefault="003254D0" w:rsidP="003254D0">
      <w:pPr>
        <w:pStyle w:val="BodyText"/>
        <w:rPr>
          <w:i w:val="0"/>
          <w:color w:val="auto"/>
          <w:lang w:val="lt-LT"/>
        </w:rPr>
      </w:pPr>
    </w:p>
    <w:p w14:paraId="4411E986" w14:textId="77777777" w:rsidR="003254D0" w:rsidRPr="003D53C8" w:rsidRDefault="003254D0" w:rsidP="003254D0">
      <w:pPr>
        <w:pStyle w:val="BodyText"/>
        <w:rPr>
          <w:i w:val="0"/>
          <w:color w:val="auto"/>
          <w:lang w:val="lt-LT"/>
        </w:rPr>
      </w:pPr>
      <w:r w:rsidRPr="003D53C8">
        <w:rPr>
          <w:i w:val="0"/>
          <w:color w:val="auto"/>
          <w:lang w:val="lt-LT"/>
        </w:rPr>
        <w:t>Accord Healthcare Polska Sp. z.o.o.</w:t>
      </w:r>
    </w:p>
    <w:p w14:paraId="7E3896E3" w14:textId="77777777" w:rsidR="003254D0" w:rsidRPr="003D53C8" w:rsidRDefault="003254D0" w:rsidP="003254D0">
      <w:pPr>
        <w:pStyle w:val="BodyText"/>
        <w:rPr>
          <w:i w:val="0"/>
          <w:color w:val="auto"/>
          <w:lang w:val="lt-LT"/>
        </w:rPr>
      </w:pPr>
      <w:r w:rsidRPr="003D53C8">
        <w:rPr>
          <w:i w:val="0"/>
          <w:color w:val="auto"/>
          <w:lang w:val="lt-LT"/>
        </w:rPr>
        <w:t>ul.Lutomierska 50,</w:t>
      </w:r>
    </w:p>
    <w:p w14:paraId="5C01812B" w14:textId="77777777" w:rsidR="00F33C98" w:rsidRPr="003D53C8" w:rsidRDefault="003254D0" w:rsidP="003254D0">
      <w:pPr>
        <w:pStyle w:val="BodyText"/>
        <w:rPr>
          <w:i w:val="0"/>
          <w:color w:val="auto"/>
          <w:lang w:val="lt-LT"/>
        </w:rPr>
      </w:pPr>
      <w:r w:rsidRPr="003D53C8">
        <w:rPr>
          <w:i w:val="0"/>
          <w:color w:val="auto"/>
          <w:lang w:val="lt-LT"/>
        </w:rPr>
        <w:t>95-200, Pabianice,</w:t>
      </w:r>
    </w:p>
    <w:p w14:paraId="40C52E74" w14:textId="77777777" w:rsidR="00F33C98" w:rsidRPr="003D53C8" w:rsidRDefault="003254D0" w:rsidP="003254D0">
      <w:pPr>
        <w:pStyle w:val="BodyText"/>
        <w:rPr>
          <w:i w:val="0"/>
          <w:color w:val="auto"/>
          <w:lang w:val="lt-LT"/>
        </w:rPr>
      </w:pPr>
      <w:r w:rsidRPr="003D53C8">
        <w:rPr>
          <w:i w:val="0"/>
          <w:color w:val="auto"/>
          <w:lang w:val="lt-LT"/>
        </w:rPr>
        <w:t>Lenkija</w:t>
      </w:r>
    </w:p>
    <w:p w14:paraId="6793FE31" w14:textId="77777777" w:rsidR="003254D0" w:rsidRPr="003D53C8" w:rsidRDefault="003254D0" w:rsidP="003254D0">
      <w:pPr>
        <w:pStyle w:val="BodyText"/>
        <w:rPr>
          <w:i w:val="0"/>
          <w:color w:val="auto"/>
          <w:lang w:val="lt-LT"/>
        </w:rPr>
      </w:pPr>
    </w:p>
    <w:p w14:paraId="338B86C7" w14:textId="77777777" w:rsidR="003254D0" w:rsidRPr="003D53C8" w:rsidRDefault="003254D0" w:rsidP="003254D0">
      <w:pPr>
        <w:pStyle w:val="BodyText"/>
        <w:rPr>
          <w:i w:val="0"/>
          <w:color w:val="auto"/>
          <w:lang w:val="lt-LT"/>
        </w:rPr>
      </w:pPr>
      <w:r w:rsidRPr="003D53C8">
        <w:rPr>
          <w:i w:val="0"/>
          <w:color w:val="auto"/>
          <w:lang w:val="lt-LT"/>
        </w:rPr>
        <w:t>Pharmadox Healthcare Limited</w:t>
      </w:r>
    </w:p>
    <w:p w14:paraId="0ABE4621" w14:textId="77777777" w:rsidR="003254D0" w:rsidRPr="003D53C8" w:rsidRDefault="003254D0" w:rsidP="003254D0">
      <w:pPr>
        <w:pStyle w:val="BodyText"/>
        <w:rPr>
          <w:i w:val="0"/>
          <w:color w:val="auto"/>
          <w:lang w:val="lt-LT"/>
        </w:rPr>
      </w:pPr>
      <w:r w:rsidRPr="003D53C8">
        <w:rPr>
          <w:i w:val="0"/>
          <w:color w:val="auto"/>
          <w:lang w:val="lt-LT"/>
        </w:rPr>
        <w:t>KW20A Kordin Industrial Park,</w:t>
      </w:r>
    </w:p>
    <w:p w14:paraId="40951E8E" w14:textId="77777777" w:rsidR="003254D0" w:rsidRPr="003D53C8" w:rsidRDefault="003254D0" w:rsidP="003254D0">
      <w:pPr>
        <w:numPr>
          <w:ilvl w:val="12"/>
          <w:numId w:val="0"/>
        </w:numPr>
        <w:tabs>
          <w:tab w:val="left" w:pos="1134"/>
          <w:tab w:val="left" w:pos="1701"/>
        </w:tabs>
        <w:rPr>
          <w:lang w:val="lt-LT"/>
        </w:rPr>
      </w:pPr>
      <w:r w:rsidRPr="003D53C8">
        <w:rPr>
          <w:lang w:val="lt-LT"/>
        </w:rPr>
        <w:t>Paola PLA 3000, Malta</w:t>
      </w:r>
    </w:p>
    <w:p w14:paraId="33C1FAC3" w14:textId="77777777" w:rsidR="003254D0" w:rsidRPr="003D53C8" w:rsidRDefault="003254D0" w:rsidP="003254D0">
      <w:pPr>
        <w:numPr>
          <w:ilvl w:val="12"/>
          <w:numId w:val="0"/>
        </w:numPr>
        <w:tabs>
          <w:tab w:val="left" w:pos="1134"/>
          <w:tab w:val="left" w:pos="1701"/>
        </w:tabs>
        <w:rPr>
          <w:lang w:val="lt-LT"/>
        </w:rPr>
      </w:pPr>
    </w:p>
    <w:p w14:paraId="33BDE820" w14:textId="77777777" w:rsidR="003254D0" w:rsidRPr="003D53C8" w:rsidRDefault="003254D0" w:rsidP="003254D0">
      <w:pPr>
        <w:numPr>
          <w:ilvl w:val="12"/>
          <w:numId w:val="0"/>
        </w:numPr>
        <w:tabs>
          <w:tab w:val="left" w:pos="1134"/>
          <w:tab w:val="left" w:pos="1701"/>
        </w:tabs>
        <w:rPr>
          <w:lang w:val="lt-LT"/>
        </w:rPr>
      </w:pPr>
      <w:r w:rsidRPr="003D53C8">
        <w:rPr>
          <w:lang w:val="lt-LT"/>
        </w:rPr>
        <w:t>Su pakuote pateikiamame lapelyje nurodomas gamintojo, atsakingo už konkrečios serijos išleidimą, pavadinimas ir adresas.</w:t>
      </w:r>
    </w:p>
    <w:p w14:paraId="177EF2F0" w14:textId="77777777" w:rsidR="008E1932" w:rsidRPr="003D53C8" w:rsidRDefault="008E1932" w:rsidP="007A65F6">
      <w:pPr>
        <w:rPr>
          <w:szCs w:val="22"/>
          <w:lang w:val="lt-LT"/>
        </w:rPr>
      </w:pPr>
    </w:p>
    <w:p w14:paraId="7C3A9675" w14:textId="77777777" w:rsidR="008E1932" w:rsidRPr="003D53C8" w:rsidRDefault="008E1932" w:rsidP="007A65F6">
      <w:pPr>
        <w:rPr>
          <w:szCs w:val="22"/>
          <w:lang w:val="lt-LT"/>
        </w:rPr>
      </w:pPr>
    </w:p>
    <w:p w14:paraId="6EAB0C53" w14:textId="77777777" w:rsidR="00BC4BAD" w:rsidRPr="003D53C8" w:rsidRDefault="008E1932" w:rsidP="007A65F6">
      <w:pPr>
        <w:keepNext/>
        <w:ind w:left="567" w:hanging="567"/>
        <w:rPr>
          <w:b/>
          <w:bCs/>
          <w:lang w:val="lt-LT"/>
        </w:rPr>
      </w:pPr>
      <w:r w:rsidRPr="003D53C8">
        <w:rPr>
          <w:b/>
          <w:bCs/>
          <w:szCs w:val="22"/>
          <w:lang w:val="lt-LT"/>
        </w:rPr>
        <w:t>B.</w:t>
      </w:r>
      <w:r w:rsidRPr="003D53C8">
        <w:rPr>
          <w:b/>
          <w:bCs/>
          <w:szCs w:val="22"/>
          <w:lang w:val="lt-LT"/>
        </w:rPr>
        <w:tab/>
      </w:r>
      <w:r w:rsidR="00BC4BAD" w:rsidRPr="003D53C8">
        <w:rPr>
          <w:b/>
          <w:bCs/>
          <w:szCs w:val="24"/>
          <w:lang w:val="lt-LT"/>
        </w:rPr>
        <w:t>TIEKIMO IR VARTOJIMO SĄLYGOS AR APRIBOJIMAI</w:t>
      </w:r>
    </w:p>
    <w:p w14:paraId="3304B5E1" w14:textId="77777777" w:rsidR="008E1932" w:rsidRPr="003D53C8" w:rsidRDefault="008E1932" w:rsidP="007A65F6">
      <w:pPr>
        <w:keepNext/>
        <w:rPr>
          <w:szCs w:val="22"/>
          <w:lang w:val="lt-LT"/>
        </w:rPr>
      </w:pPr>
    </w:p>
    <w:p w14:paraId="56C2379A" w14:textId="77777777" w:rsidR="008E1932" w:rsidRPr="003D53C8" w:rsidRDefault="008E1932" w:rsidP="007A65F6">
      <w:pPr>
        <w:numPr>
          <w:ilvl w:val="12"/>
          <w:numId w:val="0"/>
        </w:numPr>
        <w:rPr>
          <w:szCs w:val="22"/>
          <w:lang w:val="lt-LT"/>
        </w:rPr>
      </w:pPr>
      <w:r w:rsidRPr="003D53C8">
        <w:rPr>
          <w:szCs w:val="22"/>
          <w:lang w:val="lt-LT"/>
        </w:rPr>
        <w:t>Receptinis vaistinis preparatas.</w:t>
      </w:r>
    </w:p>
    <w:p w14:paraId="73DBF7FE" w14:textId="77777777" w:rsidR="008E1932" w:rsidRPr="003D53C8" w:rsidRDefault="008E1932" w:rsidP="007A65F6">
      <w:pPr>
        <w:numPr>
          <w:ilvl w:val="12"/>
          <w:numId w:val="0"/>
        </w:numPr>
        <w:rPr>
          <w:szCs w:val="22"/>
          <w:lang w:val="lt-LT"/>
        </w:rPr>
      </w:pPr>
    </w:p>
    <w:p w14:paraId="58C5BE70" w14:textId="77777777" w:rsidR="00BC4BAD" w:rsidRPr="003D53C8" w:rsidRDefault="00BC4BAD" w:rsidP="007A65F6">
      <w:pPr>
        <w:numPr>
          <w:ilvl w:val="12"/>
          <w:numId w:val="0"/>
        </w:numPr>
        <w:rPr>
          <w:szCs w:val="22"/>
          <w:lang w:val="lt-LT"/>
        </w:rPr>
      </w:pPr>
    </w:p>
    <w:p w14:paraId="3527AF92" w14:textId="77777777" w:rsidR="00667F3B" w:rsidRPr="003D53C8" w:rsidRDefault="0026101D" w:rsidP="007A65F6">
      <w:pPr>
        <w:keepNext/>
        <w:ind w:left="567" w:hanging="567"/>
        <w:rPr>
          <w:b/>
          <w:bCs/>
          <w:lang w:val="lt-LT"/>
        </w:rPr>
      </w:pPr>
      <w:r w:rsidRPr="003D53C8">
        <w:rPr>
          <w:b/>
          <w:bCs/>
          <w:lang w:val="lt-LT"/>
        </w:rPr>
        <w:t>C.</w:t>
      </w:r>
      <w:r w:rsidR="00667F3B" w:rsidRPr="003D53C8">
        <w:rPr>
          <w:b/>
          <w:bCs/>
          <w:lang w:val="lt-LT"/>
        </w:rPr>
        <w:tab/>
      </w:r>
      <w:r w:rsidR="00667F3B" w:rsidRPr="003D53C8">
        <w:rPr>
          <w:b/>
          <w:bCs/>
          <w:szCs w:val="24"/>
          <w:lang w:val="lt-LT"/>
        </w:rPr>
        <w:t xml:space="preserve">KITOS SĄLYGOS IR REIKALAVIMAI </w:t>
      </w:r>
      <w:r w:rsidR="001516CF" w:rsidRPr="003D53C8">
        <w:rPr>
          <w:b/>
          <w:bCs/>
          <w:szCs w:val="24"/>
          <w:lang w:val="lt-LT"/>
        </w:rPr>
        <w:t>REGISTRUOTOJUI</w:t>
      </w:r>
    </w:p>
    <w:p w14:paraId="4E87488F" w14:textId="77777777" w:rsidR="00667F3B" w:rsidRPr="003D53C8" w:rsidRDefault="00667F3B" w:rsidP="007A65F6">
      <w:pPr>
        <w:keepNext/>
        <w:rPr>
          <w:lang w:val="lt-LT"/>
        </w:rPr>
      </w:pPr>
    </w:p>
    <w:p w14:paraId="36F76B98" w14:textId="77777777" w:rsidR="00667F3B" w:rsidRPr="003D53C8" w:rsidRDefault="00667F3B" w:rsidP="007A65F6">
      <w:pPr>
        <w:keepNext/>
        <w:numPr>
          <w:ilvl w:val="0"/>
          <w:numId w:val="36"/>
        </w:numPr>
        <w:ind w:left="567" w:hanging="567"/>
        <w:rPr>
          <w:b/>
          <w:szCs w:val="24"/>
          <w:lang w:val="lt-LT"/>
        </w:rPr>
      </w:pPr>
      <w:r w:rsidRPr="003D53C8">
        <w:rPr>
          <w:b/>
          <w:lang w:val="lt-LT"/>
        </w:rPr>
        <w:t>Periodiškai atnaujinami saugumo protokolai</w:t>
      </w:r>
      <w:r w:rsidR="00917F44" w:rsidRPr="003D53C8">
        <w:rPr>
          <w:b/>
          <w:lang w:val="lt-LT"/>
        </w:rPr>
        <w:t xml:space="preserve"> (PASP)</w:t>
      </w:r>
    </w:p>
    <w:p w14:paraId="4CE7714C" w14:textId="77777777" w:rsidR="00667F3B" w:rsidRPr="003D53C8" w:rsidRDefault="00667F3B" w:rsidP="007A65F6">
      <w:pPr>
        <w:keepNext/>
        <w:numPr>
          <w:ilvl w:val="12"/>
          <w:numId w:val="0"/>
        </w:numPr>
        <w:rPr>
          <w:szCs w:val="22"/>
          <w:lang w:val="lt-LT"/>
        </w:rPr>
      </w:pPr>
    </w:p>
    <w:p w14:paraId="65F24A99" w14:textId="77777777" w:rsidR="00667F3B" w:rsidRPr="003D53C8" w:rsidRDefault="00FD4B67" w:rsidP="007A65F6">
      <w:pPr>
        <w:numPr>
          <w:ilvl w:val="12"/>
          <w:numId w:val="0"/>
        </w:numPr>
        <w:rPr>
          <w:szCs w:val="24"/>
          <w:lang w:val="lt-LT"/>
        </w:rPr>
      </w:pPr>
      <w:r w:rsidRPr="003D53C8">
        <w:rPr>
          <w:szCs w:val="22"/>
          <w:lang w:val="lt-LT"/>
        </w:rPr>
        <w:t xml:space="preserve">Šio vaistinio preparato </w:t>
      </w:r>
      <w:r w:rsidR="00917F44" w:rsidRPr="003D53C8">
        <w:rPr>
          <w:szCs w:val="22"/>
          <w:lang w:val="lt-LT"/>
        </w:rPr>
        <w:t>PASP</w:t>
      </w:r>
      <w:r w:rsidRPr="003D53C8">
        <w:rPr>
          <w:szCs w:val="22"/>
          <w:lang w:val="lt-LT"/>
        </w:rPr>
        <w:t xml:space="preserve"> pateikimo reikalavimai išdėstyti Direktyvos 2001/83/EB 107</w:t>
      </w:r>
      <w:r w:rsidR="003254D0" w:rsidRPr="003D53C8">
        <w:rPr>
          <w:szCs w:val="22"/>
          <w:lang w:val="lt-LT"/>
        </w:rPr>
        <w:t xml:space="preserve"> </w:t>
      </w:r>
      <w:r w:rsidRPr="003D53C8">
        <w:rPr>
          <w:szCs w:val="22"/>
          <w:lang w:val="lt-LT"/>
        </w:rPr>
        <w:t>c straipsnio 7 dalyje numatytame Sąjungos referencinių datų sąraše (EURD sąraše), kuris skelbiamas Europos vaistų tinklalapyje.</w:t>
      </w:r>
    </w:p>
    <w:p w14:paraId="1B24AF31" w14:textId="77777777" w:rsidR="00667F3B" w:rsidRPr="003D53C8" w:rsidRDefault="00667F3B" w:rsidP="007A65F6">
      <w:pPr>
        <w:numPr>
          <w:ilvl w:val="12"/>
          <w:numId w:val="0"/>
        </w:numPr>
        <w:rPr>
          <w:szCs w:val="22"/>
          <w:lang w:val="lt-LT"/>
        </w:rPr>
      </w:pPr>
    </w:p>
    <w:p w14:paraId="6961BBF2" w14:textId="77777777" w:rsidR="00C553A6" w:rsidRPr="003D53C8" w:rsidRDefault="00C553A6" w:rsidP="007A65F6">
      <w:pPr>
        <w:numPr>
          <w:ilvl w:val="12"/>
          <w:numId w:val="0"/>
        </w:numPr>
        <w:rPr>
          <w:szCs w:val="22"/>
          <w:lang w:val="lt-LT"/>
        </w:rPr>
      </w:pPr>
    </w:p>
    <w:p w14:paraId="65742840" w14:textId="77777777" w:rsidR="002B4969" w:rsidRPr="003D53C8" w:rsidRDefault="00667F3B" w:rsidP="007A65F6">
      <w:pPr>
        <w:keepNext/>
        <w:ind w:left="567" w:hanging="567"/>
        <w:rPr>
          <w:b/>
          <w:szCs w:val="24"/>
          <w:lang w:val="lt-LT"/>
        </w:rPr>
      </w:pPr>
      <w:r w:rsidRPr="003D53C8">
        <w:rPr>
          <w:b/>
          <w:szCs w:val="24"/>
          <w:lang w:val="lt-LT"/>
        </w:rPr>
        <w:t>D.</w:t>
      </w:r>
      <w:r w:rsidRPr="003D53C8">
        <w:rPr>
          <w:b/>
          <w:szCs w:val="24"/>
          <w:lang w:val="lt-LT"/>
        </w:rPr>
        <w:tab/>
        <w:t>SĄLYGOS AR APRIBOJIMAI, SKIRTI SAUGIAM IR VEIKSMINGAM VAISTINIO PREPARATO VARTOJIMUI UŽTIKRINTI</w:t>
      </w:r>
    </w:p>
    <w:p w14:paraId="34390A53" w14:textId="77777777" w:rsidR="008E1932" w:rsidRPr="003D53C8" w:rsidRDefault="008E1932" w:rsidP="007A65F6">
      <w:pPr>
        <w:keepNext/>
        <w:rPr>
          <w:szCs w:val="22"/>
          <w:lang w:val="lt-LT"/>
        </w:rPr>
      </w:pPr>
    </w:p>
    <w:p w14:paraId="0B4DDB49" w14:textId="77777777" w:rsidR="00141CB8" w:rsidRPr="003D53C8" w:rsidRDefault="008E1932" w:rsidP="007A65F6">
      <w:pPr>
        <w:keepNext/>
        <w:numPr>
          <w:ilvl w:val="0"/>
          <w:numId w:val="36"/>
        </w:numPr>
        <w:ind w:left="567" w:hanging="567"/>
        <w:rPr>
          <w:b/>
          <w:bCs/>
          <w:szCs w:val="22"/>
          <w:lang w:val="lt-LT"/>
        </w:rPr>
      </w:pPr>
      <w:r w:rsidRPr="003D53C8">
        <w:rPr>
          <w:b/>
          <w:szCs w:val="22"/>
          <w:lang w:val="lt-LT"/>
        </w:rPr>
        <w:t>Rizikos valdymo planas</w:t>
      </w:r>
      <w:r w:rsidR="00C553A6" w:rsidRPr="003D53C8">
        <w:rPr>
          <w:b/>
          <w:szCs w:val="22"/>
          <w:lang w:val="lt-LT"/>
        </w:rPr>
        <w:t xml:space="preserve"> (RVP)</w:t>
      </w:r>
    </w:p>
    <w:p w14:paraId="44E23DC9" w14:textId="77777777" w:rsidR="00C553A6" w:rsidRPr="003D53C8" w:rsidRDefault="00C553A6" w:rsidP="007A65F6">
      <w:pPr>
        <w:keepNext/>
        <w:rPr>
          <w:lang w:val="lt-LT"/>
        </w:rPr>
      </w:pPr>
    </w:p>
    <w:p w14:paraId="36691FB0" w14:textId="77777777" w:rsidR="00DF6678" w:rsidRPr="003D53C8" w:rsidRDefault="001516CF" w:rsidP="007A65F6">
      <w:pPr>
        <w:rPr>
          <w:lang w:val="lt-LT"/>
        </w:rPr>
      </w:pPr>
      <w:r w:rsidRPr="003D53C8">
        <w:rPr>
          <w:lang w:val="lt-LT"/>
        </w:rPr>
        <w:t>Registruotojas</w:t>
      </w:r>
      <w:r w:rsidR="00DF6678" w:rsidRPr="003D53C8">
        <w:rPr>
          <w:lang w:val="lt-LT"/>
        </w:rPr>
        <w:t xml:space="preserve"> </w:t>
      </w:r>
      <w:r w:rsidR="00C553A6" w:rsidRPr="003D53C8">
        <w:rPr>
          <w:lang w:val="lt-LT"/>
        </w:rPr>
        <w:t>atlieka reikalaujamą</w:t>
      </w:r>
      <w:r w:rsidR="00DF6678" w:rsidRPr="003D53C8">
        <w:rPr>
          <w:lang w:val="lt-LT"/>
        </w:rPr>
        <w:t xml:space="preserve"> farmakologinio budrumo veiklą</w:t>
      </w:r>
      <w:r w:rsidR="00C553A6" w:rsidRPr="003D53C8">
        <w:rPr>
          <w:lang w:val="lt-LT"/>
        </w:rPr>
        <w:t xml:space="preserve"> ir veiksmus</w:t>
      </w:r>
      <w:r w:rsidR="00DF6678" w:rsidRPr="003D53C8">
        <w:rPr>
          <w:lang w:val="lt-LT"/>
        </w:rPr>
        <w:t xml:space="preserve">, </w:t>
      </w:r>
      <w:r w:rsidR="00C553A6" w:rsidRPr="003D53C8">
        <w:rPr>
          <w:lang w:val="lt-LT"/>
        </w:rPr>
        <w:t xml:space="preserve">kurie </w:t>
      </w:r>
      <w:r w:rsidR="00DF6678" w:rsidRPr="003D53C8">
        <w:rPr>
          <w:lang w:val="lt-LT"/>
        </w:rPr>
        <w:t>išsamiai aprašyt</w:t>
      </w:r>
      <w:r w:rsidR="00C553A6" w:rsidRPr="003D53C8">
        <w:rPr>
          <w:lang w:val="lt-LT"/>
        </w:rPr>
        <w:t>i</w:t>
      </w:r>
      <w:r w:rsidR="00DF6678" w:rsidRPr="003D53C8">
        <w:rPr>
          <w:lang w:val="lt-LT"/>
        </w:rPr>
        <w:t xml:space="preserve"> </w:t>
      </w:r>
      <w:r w:rsidRPr="003D53C8">
        <w:rPr>
          <w:lang w:val="lt-LT"/>
        </w:rPr>
        <w:t>registracijos</w:t>
      </w:r>
      <w:r w:rsidR="00DF6678" w:rsidRPr="003D53C8">
        <w:rPr>
          <w:lang w:val="lt-LT"/>
        </w:rPr>
        <w:t xml:space="preserve"> bylos 1.8.2</w:t>
      </w:r>
      <w:r w:rsidR="00340516" w:rsidRPr="003D53C8">
        <w:rPr>
          <w:lang w:val="lt-LT"/>
        </w:rPr>
        <w:t> </w:t>
      </w:r>
      <w:r w:rsidR="00DF6678" w:rsidRPr="003D53C8">
        <w:rPr>
          <w:lang w:val="lt-LT"/>
        </w:rPr>
        <w:t>modul</w:t>
      </w:r>
      <w:r w:rsidR="00C553A6" w:rsidRPr="003D53C8">
        <w:rPr>
          <w:lang w:val="lt-LT"/>
        </w:rPr>
        <w:t>yje</w:t>
      </w:r>
      <w:r w:rsidR="00DF6678" w:rsidRPr="003D53C8">
        <w:rPr>
          <w:lang w:val="lt-LT"/>
        </w:rPr>
        <w:t xml:space="preserve"> </w:t>
      </w:r>
      <w:r w:rsidR="00C553A6" w:rsidRPr="003D53C8">
        <w:rPr>
          <w:lang w:val="lt-LT"/>
        </w:rPr>
        <w:t>pateiktame RVP</w:t>
      </w:r>
      <w:r w:rsidR="00DF6678" w:rsidRPr="003D53C8">
        <w:rPr>
          <w:lang w:val="lt-LT"/>
        </w:rPr>
        <w:t xml:space="preserve"> ir suderintose </w:t>
      </w:r>
      <w:r w:rsidR="00C553A6" w:rsidRPr="003D53C8">
        <w:rPr>
          <w:lang w:val="lt-LT"/>
        </w:rPr>
        <w:t xml:space="preserve">tolesnėse </w:t>
      </w:r>
      <w:r w:rsidR="00DF6678" w:rsidRPr="003D53C8">
        <w:rPr>
          <w:lang w:val="lt-LT"/>
        </w:rPr>
        <w:t xml:space="preserve">jo </w:t>
      </w:r>
      <w:r w:rsidR="00C553A6" w:rsidRPr="003D53C8">
        <w:rPr>
          <w:lang w:val="lt-LT"/>
        </w:rPr>
        <w:t>versijose</w:t>
      </w:r>
      <w:r w:rsidR="00DF6678" w:rsidRPr="003D53C8">
        <w:rPr>
          <w:lang w:val="lt-LT"/>
        </w:rPr>
        <w:t>.</w:t>
      </w:r>
    </w:p>
    <w:p w14:paraId="79F16A57" w14:textId="77777777" w:rsidR="00DF6678" w:rsidRPr="003D53C8" w:rsidRDefault="00DF6678" w:rsidP="007A65F6">
      <w:pPr>
        <w:rPr>
          <w:lang w:val="lt-LT"/>
        </w:rPr>
      </w:pPr>
    </w:p>
    <w:p w14:paraId="3D898FC8" w14:textId="77777777" w:rsidR="00DF6678" w:rsidRPr="003D53C8" w:rsidRDefault="00C553A6" w:rsidP="007A65F6">
      <w:pPr>
        <w:keepNext/>
        <w:rPr>
          <w:lang w:val="lt-LT"/>
        </w:rPr>
      </w:pPr>
      <w:r w:rsidRPr="003D53C8">
        <w:rPr>
          <w:lang w:val="lt-LT"/>
        </w:rPr>
        <w:t>A</w:t>
      </w:r>
      <w:r w:rsidR="00DF6678" w:rsidRPr="003D53C8">
        <w:rPr>
          <w:lang w:val="lt-LT"/>
        </w:rPr>
        <w:t>tnaujintas rizikos valdymo planas turi būti pateiktas:</w:t>
      </w:r>
    </w:p>
    <w:p w14:paraId="615DAF04" w14:textId="77777777" w:rsidR="00C553A6" w:rsidRPr="003D53C8" w:rsidRDefault="00C553A6" w:rsidP="007A65F6">
      <w:pPr>
        <w:numPr>
          <w:ilvl w:val="0"/>
          <w:numId w:val="3"/>
        </w:numPr>
        <w:ind w:left="567" w:hanging="567"/>
        <w:rPr>
          <w:szCs w:val="24"/>
          <w:lang w:val="lt-LT"/>
        </w:rPr>
      </w:pPr>
      <w:r w:rsidRPr="003D53C8">
        <w:rPr>
          <w:szCs w:val="24"/>
          <w:lang w:val="lt-LT"/>
        </w:rPr>
        <w:t>pareikalavus Europos vaistų agentūrai;</w:t>
      </w:r>
    </w:p>
    <w:p w14:paraId="6210119B" w14:textId="77777777" w:rsidR="00C553A6" w:rsidRPr="003D53C8" w:rsidRDefault="00C553A6" w:rsidP="007A65F6">
      <w:pPr>
        <w:numPr>
          <w:ilvl w:val="0"/>
          <w:numId w:val="3"/>
        </w:numPr>
        <w:ind w:left="567" w:hanging="567"/>
        <w:rPr>
          <w:szCs w:val="24"/>
          <w:lang w:val="lt-LT"/>
        </w:rPr>
      </w:pPr>
      <w:r w:rsidRPr="003D53C8">
        <w:rPr>
          <w:lang w:val="lt-LT"/>
        </w:rPr>
        <w:t>kai keičiama rizikos valdymo sistema, ypač gavus naujos informacijos, kuri gali lemti didelį naudos ir rizikos santykio pokytį arba pasiekus svarbų (farmakologinio budrumo ar rizikos mažinimo) etapą.</w:t>
      </w:r>
    </w:p>
    <w:p w14:paraId="1D804964" w14:textId="77777777" w:rsidR="008E1932" w:rsidRPr="003D53C8" w:rsidRDefault="008E1932" w:rsidP="007A65F6">
      <w:pPr>
        <w:tabs>
          <w:tab w:val="clear" w:pos="567"/>
        </w:tabs>
        <w:jc w:val="center"/>
        <w:outlineLvl w:val="0"/>
        <w:rPr>
          <w:szCs w:val="22"/>
          <w:lang w:val="lt-LT"/>
        </w:rPr>
      </w:pPr>
      <w:r w:rsidRPr="003D53C8">
        <w:rPr>
          <w:b/>
          <w:szCs w:val="22"/>
          <w:lang w:val="lt-LT"/>
        </w:rPr>
        <w:br w:type="page"/>
      </w:r>
    </w:p>
    <w:p w14:paraId="5D8C5240" w14:textId="77777777" w:rsidR="008E1932" w:rsidRPr="003D53C8" w:rsidRDefault="008E1932" w:rsidP="007A65F6">
      <w:pPr>
        <w:tabs>
          <w:tab w:val="clear" w:pos="567"/>
        </w:tabs>
        <w:jc w:val="center"/>
        <w:outlineLvl w:val="0"/>
        <w:rPr>
          <w:szCs w:val="22"/>
          <w:lang w:val="lt-LT"/>
        </w:rPr>
      </w:pPr>
    </w:p>
    <w:p w14:paraId="6B3C41AE" w14:textId="77777777" w:rsidR="008E1932" w:rsidRPr="003D53C8" w:rsidRDefault="008E1932" w:rsidP="007A65F6">
      <w:pPr>
        <w:tabs>
          <w:tab w:val="clear" w:pos="567"/>
        </w:tabs>
        <w:jc w:val="center"/>
        <w:outlineLvl w:val="0"/>
        <w:rPr>
          <w:szCs w:val="22"/>
          <w:lang w:val="lt-LT"/>
        </w:rPr>
      </w:pPr>
    </w:p>
    <w:p w14:paraId="01B0A7A7" w14:textId="77777777" w:rsidR="008E1932" w:rsidRPr="003D53C8" w:rsidRDefault="008E1932" w:rsidP="007A65F6">
      <w:pPr>
        <w:tabs>
          <w:tab w:val="clear" w:pos="567"/>
        </w:tabs>
        <w:jc w:val="center"/>
        <w:outlineLvl w:val="0"/>
        <w:rPr>
          <w:szCs w:val="22"/>
          <w:lang w:val="lt-LT"/>
        </w:rPr>
      </w:pPr>
    </w:p>
    <w:p w14:paraId="711C5375" w14:textId="77777777" w:rsidR="008E1932" w:rsidRPr="003D53C8" w:rsidRDefault="008E1932" w:rsidP="007A65F6">
      <w:pPr>
        <w:tabs>
          <w:tab w:val="clear" w:pos="567"/>
        </w:tabs>
        <w:jc w:val="center"/>
        <w:outlineLvl w:val="0"/>
        <w:rPr>
          <w:szCs w:val="22"/>
          <w:lang w:val="lt-LT"/>
        </w:rPr>
      </w:pPr>
    </w:p>
    <w:p w14:paraId="66BAACA2" w14:textId="77777777" w:rsidR="008E1932" w:rsidRPr="003D53C8" w:rsidRDefault="008E1932" w:rsidP="007A65F6">
      <w:pPr>
        <w:tabs>
          <w:tab w:val="clear" w:pos="567"/>
        </w:tabs>
        <w:jc w:val="center"/>
        <w:outlineLvl w:val="0"/>
        <w:rPr>
          <w:szCs w:val="22"/>
          <w:lang w:val="lt-LT"/>
        </w:rPr>
      </w:pPr>
    </w:p>
    <w:p w14:paraId="227DC0CF" w14:textId="77777777" w:rsidR="008E1932" w:rsidRPr="003D53C8" w:rsidRDefault="008E1932" w:rsidP="007A65F6">
      <w:pPr>
        <w:tabs>
          <w:tab w:val="clear" w:pos="567"/>
        </w:tabs>
        <w:jc w:val="center"/>
        <w:outlineLvl w:val="0"/>
        <w:rPr>
          <w:szCs w:val="22"/>
          <w:lang w:val="lt-LT"/>
        </w:rPr>
      </w:pPr>
    </w:p>
    <w:p w14:paraId="4D5A85A3" w14:textId="77777777" w:rsidR="008E1932" w:rsidRPr="003D53C8" w:rsidRDefault="008E1932" w:rsidP="007A65F6">
      <w:pPr>
        <w:tabs>
          <w:tab w:val="clear" w:pos="567"/>
        </w:tabs>
        <w:jc w:val="center"/>
        <w:outlineLvl w:val="0"/>
        <w:rPr>
          <w:szCs w:val="22"/>
          <w:lang w:val="lt-LT"/>
        </w:rPr>
      </w:pPr>
    </w:p>
    <w:p w14:paraId="24C5A026" w14:textId="77777777" w:rsidR="008E1932" w:rsidRPr="003D53C8" w:rsidRDefault="008E1932" w:rsidP="007A65F6">
      <w:pPr>
        <w:tabs>
          <w:tab w:val="clear" w:pos="567"/>
        </w:tabs>
        <w:jc w:val="center"/>
        <w:outlineLvl w:val="0"/>
        <w:rPr>
          <w:szCs w:val="22"/>
          <w:lang w:val="lt-LT"/>
        </w:rPr>
      </w:pPr>
    </w:p>
    <w:p w14:paraId="4C9D94CA" w14:textId="77777777" w:rsidR="008E1932" w:rsidRPr="003D53C8" w:rsidRDefault="008E1932" w:rsidP="007A65F6">
      <w:pPr>
        <w:tabs>
          <w:tab w:val="clear" w:pos="567"/>
        </w:tabs>
        <w:jc w:val="center"/>
        <w:outlineLvl w:val="0"/>
        <w:rPr>
          <w:szCs w:val="22"/>
          <w:lang w:val="lt-LT"/>
        </w:rPr>
      </w:pPr>
    </w:p>
    <w:p w14:paraId="5461F20F" w14:textId="77777777" w:rsidR="008E1932" w:rsidRPr="003D53C8" w:rsidRDefault="008E1932" w:rsidP="007A65F6">
      <w:pPr>
        <w:tabs>
          <w:tab w:val="clear" w:pos="567"/>
        </w:tabs>
        <w:jc w:val="center"/>
        <w:outlineLvl w:val="0"/>
        <w:rPr>
          <w:szCs w:val="22"/>
          <w:lang w:val="lt-LT"/>
        </w:rPr>
      </w:pPr>
    </w:p>
    <w:p w14:paraId="4C8FF9C6" w14:textId="77777777" w:rsidR="008E1932" w:rsidRPr="003D53C8" w:rsidRDefault="008E1932" w:rsidP="007A65F6">
      <w:pPr>
        <w:tabs>
          <w:tab w:val="clear" w:pos="567"/>
        </w:tabs>
        <w:jc w:val="center"/>
        <w:outlineLvl w:val="0"/>
        <w:rPr>
          <w:szCs w:val="22"/>
          <w:lang w:val="lt-LT"/>
        </w:rPr>
      </w:pPr>
    </w:p>
    <w:p w14:paraId="4A6DEFFB" w14:textId="77777777" w:rsidR="008E1932" w:rsidRPr="003D53C8" w:rsidRDefault="008E1932" w:rsidP="007A65F6">
      <w:pPr>
        <w:tabs>
          <w:tab w:val="clear" w:pos="567"/>
        </w:tabs>
        <w:jc w:val="center"/>
        <w:outlineLvl w:val="0"/>
        <w:rPr>
          <w:szCs w:val="22"/>
          <w:lang w:val="lt-LT"/>
        </w:rPr>
      </w:pPr>
    </w:p>
    <w:p w14:paraId="769C3BDC" w14:textId="77777777" w:rsidR="008E1932" w:rsidRPr="003D53C8" w:rsidRDefault="008E1932" w:rsidP="007A65F6">
      <w:pPr>
        <w:tabs>
          <w:tab w:val="clear" w:pos="567"/>
        </w:tabs>
        <w:jc w:val="center"/>
        <w:outlineLvl w:val="0"/>
        <w:rPr>
          <w:szCs w:val="22"/>
          <w:lang w:val="lt-LT"/>
        </w:rPr>
      </w:pPr>
    </w:p>
    <w:p w14:paraId="62B1524B" w14:textId="77777777" w:rsidR="008E1932" w:rsidRPr="003D53C8" w:rsidRDefault="008E1932" w:rsidP="007A65F6">
      <w:pPr>
        <w:tabs>
          <w:tab w:val="clear" w:pos="567"/>
        </w:tabs>
        <w:jc w:val="center"/>
        <w:outlineLvl w:val="0"/>
        <w:rPr>
          <w:szCs w:val="22"/>
          <w:lang w:val="lt-LT"/>
        </w:rPr>
      </w:pPr>
    </w:p>
    <w:p w14:paraId="47AEEC53" w14:textId="77777777" w:rsidR="008E1932" w:rsidRPr="003D53C8" w:rsidRDefault="008E1932" w:rsidP="007A65F6">
      <w:pPr>
        <w:tabs>
          <w:tab w:val="clear" w:pos="567"/>
        </w:tabs>
        <w:jc w:val="center"/>
        <w:outlineLvl w:val="0"/>
        <w:rPr>
          <w:szCs w:val="22"/>
          <w:lang w:val="lt-LT"/>
        </w:rPr>
      </w:pPr>
    </w:p>
    <w:p w14:paraId="1CAD0745" w14:textId="77777777" w:rsidR="008E1932" w:rsidRPr="003D53C8" w:rsidRDefault="008E1932" w:rsidP="007A65F6">
      <w:pPr>
        <w:tabs>
          <w:tab w:val="clear" w:pos="567"/>
        </w:tabs>
        <w:jc w:val="center"/>
        <w:outlineLvl w:val="0"/>
        <w:rPr>
          <w:szCs w:val="22"/>
          <w:lang w:val="lt-LT"/>
        </w:rPr>
      </w:pPr>
    </w:p>
    <w:p w14:paraId="34FC90BF" w14:textId="77777777" w:rsidR="008E1932" w:rsidRPr="003D53C8" w:rsidRDefault="008E1932" w:rsidP="007A65F6">
      <w:pPr>
        <w:tabs>
          <w:tab w:val="clear" w:pos="567"/>
        </w:tabs>
        <w:jc w:val="center"/>
        <w:outlineLvl w:val="0"/>
        <w:rPr>
          <w:szCs w:val="22"/>
          <w:lang w:val="lt-LT"/>
        </w:rPr>
      </w:pPr>
    </w:p>
    <w:p w14:paraId="5849CF72" w14:textId="77777777" w:rsidR="008E1932" w:rsidRPr="003D53C8" w:rsidRDefault="008E1932" w:rsidP="007A65F6">
      <w:pPr>
        <w:tabs>
          <w:tab w:val="clear" w:pos="567"/>
        </w:tabs>
        <w:jc w:val="center"/>
        <w:outlineLvl w:val="0"/>
        <w:rPr>
          <w:szCs w:val="22"/>
          <w:lang w:val="lt-LT"/>
        </w:rPr>
      </w:pPr>
    </w:p>
    <w:p w14:paraId="22A81D03" w14:textId="77777777" w:rsidR="008E1932" w:rsidRPr="003D53C8" w:rsidRDefault="008E1932" w:rsidP="007A65F6">
      <w:pPr>
        <w:tabs>
          <w:tab w:val="clear" w:pos="567"/>
        </w:tabs>
        <w:jc w:val="center"/>
        <w:outlineLvl w:val="0"/>
        <w:rPr>
          <w:szCs w:val="22"/>
          <w:lang w:val="lt-LT"/>
        </w:rPr>
      </w:pPr>
    </w:p>
    <w:p w14:paraId="266DB257" w14:textId="77777777" w:rsidR="008E1932" w:rsidRPr="003D53C8" w:rsidRDefault="008E1932" w:rsidP="007A65F6">
      <w:pPr>
        <w:tabs>
          <w:tab w:val="clear" w:pos="567"/>
        </w:tabs>
        <w:jc w:val="center"/>
        <w:outlineLvl w:val="0"/>
        <w:rPr>
          <w:szCs w:val="22"/>
          <w:lang w:val="lt-LT"/>
        </w:rPr>
      </w:pPr>
    </w:p>
    <w:p w14:paraId="595F7A90" w14:textId="77777777" w:rsidR="008E1932" w:rsidRPr="003D53C8" w:rsidRDefault="008E1932" w:rsidP="007A65F6">
      <w:pPr>
        <w:tabs>
          <w:tab w:val="clear" w:pos="567"/>
        </w:tabs>
        <w:jc w:val="center"/>
        <w:outlineLvl w:val="0"/>
        <w:rPr>
          <w:szCs w:val="22"/>
          <w:lang w:val="lt-LT"/>
        </w:rPr>
      </w:pPr>
    </w:p>
    <w:p w14:paraId="3EEDC0AD" w14:textId="77777777" w:rsidR="008E1932" w:rsidRPr="003D53C8" w:rsidRDefault="008E1932" w:rsidP="007A65F6">
      <w:pPr>
        <w:tabs>
          <w:tab w:val="clear" w:pos="567"/>
        </w:tabs>
        <w:jc w:val="center"/>
        <w:outlineLvl w:val="0"/>
        <w:rPr>
          <w:szCs w:val="22"/>
          <w:lang w:val="lt-LT"/>
        </w:rPr>
      </w:pPr>
    </w:p>
    <w:p w14:paraId="420588EF" w14:textId="77777777" w:rsidR="000D26BD" w:rsidRPr="003D53C8" w:rsidRDefault="000D26BD" w:rsidP="007A65F6">
      <w:pPr>
        <w:tabs>
          <w:tab w:val="clear" w:pos="567"/>
        </w:tabs>
        <w:jc w:val="center"/>
        <w:outlineLvl w:val="0"/>
        <w:rPr>
          <w:b/>
          <w:szCs w:val="22"/>
          <w:lang w:val="lt-LT"/>
        </w:rPr>
      </w:pPr>
      <w:r w:rsidRPr="003D53C8">
        <w:rPr>
          <w:b/>
          <w:szCs w:val="22"/>
          <w:lang w:val="lt-LT"/>
        </w:rPr>
        <w:t>III PRIEDAS</w:t>
      </w:r>
    </w:p>
    <w:p w14:paraId="69631BBA" w14:textId="77777777" w:rsidR="000D26BD" w:rsidRPr="003D53C8" w:rsidRDefault="000D26BD" w:rsidP="007A65F6">
      <w:pPr>
        <w:tabs>
          <w:tab w:val="clear" w:pos="567"/>
        </w:tabs>
        <w:jc w:val="center"/>
        <w:rPr>
          <w:b/>
          <w:szCs w:val="22"/>
          <w:lang w:val="lt-LT"/>
        </w:rPr>
      </w:pPr>
    </w:p>
    <w:p w14:paraId="1A2BA5C9" w14:textId="77777777" w:rsidR="000D26BD" w:rsidRPr="003D53C8" w:rsidRDefault="000D26BD" w:rsidP="007A65F6">
      <w:pPr>
        <w:tabs>
          <w:tab w:val="clear" w:pos="567"/>
        </w:tabs>
        <w:jc w:val="center"/>
        <w:outlineLvl w:val="0"/>
        <w:rPr>
          <w:b/>
          <w:szCs w:val="22"/>
          <w:lang w:val="lt-LT"/>
        </w:rPr>
      </w:pPr>
      <w:r w:rsidRPr="003D53C8">
        <w:rPr>
          <w:b/>
          <w:szCs w:val="22"/>
          <w:lang w:val="lt-LT"/>
        </w:rPr>
        <w:t>ŽENKLINIMAS IR PAKUOTĖS LAPELIS</w:t>
      </w:r>
    </w:p>
    <w:p w14:paraId="1783C320" w14:textId="77777777" w:rsidR="009A144D" w:rsidRPr="003D53C8" w:rsidRDefault="009A144D" w:rsidP="007A65F6">
      <w:pPr>
        <w:tabs>
          <w:tab w:val="clear" w:pos="567"/>
        </w:tabs>
        <w:jc w:val="center"/>
        <w:outlineLvl w:val="0"/>
        <w:rPr>
          <w:b/>
          <w:szCs w:val="22"/>
          <w:lang w:val="lt-LT"/>
        </w:rPr>
      </w:pPr>
    </w:p>
    <w:p w14:paraId="34E15175" w14:textId="77777777" w:rsidR="000D26BD" w:rsidRPr="003D53C8" w:rsidRDefault="000D26BD" w:rsidP="007A65F6">
      <w:pPr>
        <w:tabs>
          <w:tab w:val="clear" w:pos="567"/>
        </w:tabs>
        <w:jc w:val="center"/>
        <w:rPr>
          <w:szCs w:val="22"/>
          <w:lang w:val="lt-LT"/>
        </w:rPr>
      </w:pPr>
      <w:r w:rsidRPr="003D53C8">
        <w:rPr>
          <w:szCs w:val="22"/>
          <w:lang w:val="lt-LT"/>
        </w:rPr>
        <w:br w:type="page"/>
      </w:r>
    </w:p>
    <w:p w14:paraId="42FEBD23" w14:textId="77777777" w:rsidR="000D26BD" w:rsidRPr="003D53C8" w:rsidRDefault="000D26BD" w:rsidP="007A65F6">
      <w:pPr>
        <w:tabs>
          <w:tab w:val="clear" w:pos="567"/>
        </w:tabs>
        <w:jc w:val="center"/>
        <w:rPr>
          <w:szCs w:val="22"/>
          <w:lang w:val="lt-LT"/>
        </w:rPr>
      </w:pPr>
    </w:p>
    <w:p w14:paraId="41AAB411" w14:textId="77777777" w:rsidR="000D26BD" w:rsidRPr="003D53C8" w:rsidRDefault="000D26BD" w:rsidP="007A65F6">
      <w:pPr>
        <w:tabs>
          <w:tab w:val="clear" w:pos="567"/>
        </w:tabs>
        <w:jc w:val="center"/>
        <w:rPr>
          <w:szCs w:val="22"/>
          <w:lang w:val="lt-LT"/>
        </w:rPr>
      </w:pPr>
    </w:p>
    <w:p w14:paraId="4CCACD89" w14:textId="77777777" w:rsidR="000D26BD" w:rsidRPr="003D53C8" w:rsidRDefault="000D26BD" w:rsidP="007A65F6">
      <w:pPr>
        <w:tabs>
          <w:tab w:val="clear" w:pos="567"/>
        </w:tabs>
        <w:jc w:val="center"/>
        <w:rPr>
          <w:szCs w:val="22"/>
          <w:lang w:val="lt-LT"/>
        </w:rPr>
      </w:pPr>
    </w:p>
    <w:p w14:paraId="1B3BE70D" w14:textId="77777777" w:rsidR="000D26BD" w:rsidRPr="003D53C8" w:rsidRDefault="000D26BD" w:rsidP="007A65F6">
      <w:pPr>
        <w:tabs>
          <w:tab w:val="clear" w:pos="567"/>
        </w:tabs>
        <w:jc w:val="center"/>
        <w:rPr>
          <w:szCs w:val="22"/>
          <w:lang w:val="lt-LT"/>
        </w:rPr>
      </w:pPr>
    </w:p>
    <w:p w14:paraId="641B8EE0" w14:textId="77777777" w:rsidR="000D26BD" w:rsidRPr="003D53C8" w:rsidRDefault="000D26BD" w:rsidP="007A65F6">
      <w:pPr>
        <w:tabs>
          <w:tab w:val="clear" w:pos="567"/>
        </w:tabs>
        <w:jc w:val="center"/>
        <w:rPr>
          <w:szCs w:val="22"/>
          <w:lang w:val="lt-LT"/>
        </w:rPr>
      </w:pPr>
    </w:p>
    <w:p w14:paraId="10450736" w14:textId="77777777" w:rsidR="000D26BD" w:rsidRPr="003D53C8" w:rsidRDefault="000D26BD" w:rsidP="007A65F6">
      <w:pPr>
        <w:tabs>
          <w:tab w:val="clear" w:pos="567"/>
        </w:tabs>
        <w:jc w:val="center"/>
        <w:rPr>
          <w:szCs w:val="22"/>
          <w:lang w:val="lt-LT"/>
        </w:rPr>
      </w:pPr>
    </w:p>
    <w:p w14:paraId="4332624E" w14:textId="77777777" w:rsidR="000D26BD" w:rsidRPr="003D53C8" w:rsidRDefault="000D26BD" w:rsidP="007A65F6">
      <w:pPr>
        <w:tabs>
          <w:tab w:val="clear" w:pos="567"/>
        </w:tabs>
        <w:jc w:val="center"/>
        <w:rPr>
          <w:szCs w:val="22"/>
          <w:lang w:val="lt-LT"/>
        </w:rPr>
      </w:pPr>
    </w:p>
    <w:p w14:paraId="7EF2334F" w14:textId="77777777" w:rsidR="000D26BD" w:rsidRPr="003D53C8" w:rsidRDefault="000D26BD" w:rsidP="007A65F6">
      <w:pPr>
        <w:tabs>
          <w:tab w:val="clear" w:pos="567"/>
        </w:tabs>
        <w:jc w:val="center"/>
        <w:rPr>
          <w:szCs w:val="22"/>
          <w:lang w:val="lt-LT"/>
        </w:rPr>
      </w:pPr>
    </w:p>
    <w:p w14:paraId="2CA749E6" w14:textId="77777777" w:rsidR="000D26BD" w:rsidRPr="003D53C8" w:rsidRDefault="000D26BD" w:rsidP="007A65F6">
      <w:pPr>
        <w:tabs>
          <w:tab w:val="clear" w:pos="567"/>
        </w:tabs>
        <w:jc w:val="center"/>
        <w:rPr>
          <w:szCs w:val="22"/>
          <w:lang w:val="lt-LT"/>
        </w:rPr>
      </w:pPr>
    </w:p>
    <w:p w14:paraId="28CABB1F" w14:textId="77777777" w:rsidR="000D26BD" w:rsidRPr="003D53C8" w:rsidRDefault="000D26BD" w:rsidP="007A65F6">
      <w:pPr>
        <w:tabs>
          <w:tab w:val="clear" w:pos="567"/>
        </w:tabs>
        <w:jc w:val="center"/>
        <w:rPr>
          <w:szCs w:val="22"/>
          <w:lang w:val="lt-LT"/>
        </w:rPr>
      </w:pPr>
    </w:p>
    <w:p w14:paraId="04796171" w14:textId="77777777" w:rsidR="000D26BD" w:rsidRPr="003D53C8" w:rsidRDefault="000D26BD" w:rsidP="007A65F6">
      <w:pPr>
        <w:tabs>
          <w:tab w:val="clear" w:pos="567"/>
        </w:tabs>
        <w:jc w:val="center"/>
        <w:rPr>
          <w:szCs w:val="22"/>
          <w:lang w:val="lt-LT"/>
        </w:rPr>
      </w:pPr>
    </w:p>
    <w:p w14:paraId="3F9BE2F9" w14:textId="77777777" w:rsidR="000D26BD" w:rsidRPr="003D53C8" w:rsidRDefault="000D26BD" w:rsidP="007A65F6">
      <w:pPr>
        <w:tabs>
          <w:tab w:val="clear" w:pos="567"/>
        </w:tabs>
        <w:jc w:val="center"/>
        <w:rPr>
          <w:szCs w:val="22"/>
          <w:lang w:val="lt-LT"/>
        </w:rPr>
      </w:pPr>
    </w:p>
    <w:p w14:paraId="5A5F49C4" w14:textId="77777777" w:rsidR="000D26BD" w:rsidRPr="003D53C8" w:rsidRDefault="000D26BD" w:rsidP="007A65F6">
      <w:pPr>
        <w:tabs>
          <w:tab w:val="clear" w:pos="567"/>
        </w:tabs>
        <w:jc w:val="center"/>
        <w:rPr>
          <w:szCs w:val="22"/>
          <w:lang w:val="lt-LT"/>
        </w:rPr>
      </w:pPr>
    </w:p>
    <w:p w14:paraId="149DBFD8" w14:textId="77777777" w:rsidR="000D26BD" w:rsidRPr="003D53C8" w:rsidRDefault="000D26BD" w:rsidP="007A65F6">
      <w:pPr>
        <w:tabs>
          <w:tab w:val="clear" w:pos="567"/>
        </w:tabs>
        <w:jc w:val="center"/>
        <w:rPr>
          <w:szCs w:val="22"/>
          <w:lang w:val="lt-LT"/>
        </w:rPr>
      </w:pPr>
    </w:p>
    <w:p w14:paraId="02D57A91" w14:textId="77777777" w:rsidR="000D26BD" w:rsidRPr="003D53C8" w:rsidRDefault="000D26BD" w:rsidP="007A65F6">
      <w:pPr>
        <w:tabs>
          <w:tab w:val="clear" w:pos="567"/>
        </w:tabs>
        <w:jc w:val="center"/>
        <w:rPr>
          <w:szCs w:val="22"/>
          <w:lang w:val="lt-LT"/>
        </w:rPr>
      </w:pPr>
    </w:p>
    <w:p w14:paraId="52CBCFE3" w14:textId="77777777" w:rsidR="000D26BD" w:rsidRPr="003D53C8" w:rsidRDefault="000D26BD" w:rsidP="007A65F6">
      <w:pPr>
        <w:tabs>
          <w:tab w:val="clear" w:pos="567"/>
        </w:tabs>
        <w:jc w:val="center"/>
        <w:rPr>
          <w:szCs w:val="22"/>
          <w:lang w:val="lt-LT"/>
        </w:rPr>
      </w:pPr>
    </w:p>
    <w:p w14:paraId="6FF30EAE" w14:textId="77777777" w:rsidR="000D26BD" w:rsidRPr="003D53C8" w:rsidRDefault="000D26BD" w:rsidP="007A65F6">
      <w:pPr>
        <w:tabs>
          <w:tab w:val="clear" w:pos="567"/>
        </w:tabs>
        <w:jc w:val="center"/>
        <w:rPr>
          <w:szCs w:val="22"/>
          <w:lang w:val="lt-LT"/>
        </w:rPr>
      </w:pPr>
    </w:p>
    <w:p w14:paraId="5A872A89" w14:textId="77777777" w:rsidR="000D26BD" w:rsidRPr="003D53C8" w:rsidRDefault="000D26BD" w:rsidP="007A65F6">
      <w:pPr>
        <w:tabs>
          <w:tab w:val="clear" w:pos="567"/>
        </w:tabs>
        <w:jc w:val="center"/>
        <w:rPr>
          <w:szCs w:val="22"/>
          <w:lang w:val="lt-LT"/>
        </w:rPr>
      </w:pPr>
    </w:p>
    <w:p w14:paraId="0E77B765" w14:textId="77777777" w:rsidR="000D26BD" w:rsidRPr="003D53C8" w:rsidRDefault="000D26BD" w:rsidP="007A65F6">
      <w:pPr>
        <w:tabs>
          <w:tab w:val="clear" w:pos="567"/>
        </w:tabs>
        <w:jc w:val="center"/>
        <w:rPr>
          <w:szCs w:val="22"/>
          <w:lang w:val="lt-LT"/>
        </w:rPr>
      </w:pPr>
    </w:p>
    <w:p w14:paraId="21C34734" w14:textId="77777777" w:rsidR="000D26BD" w:rsidRPr="003D53C8" w:rsidRDefault="000D26BD" w:rsidP="007A65F6">
      <w:pPr>
        <w:tabs>
          <w:tab w:val="clear" w:pos="567"/>
        </w:tabs>
        <w:jc w:val="center"/>
        <w:rPr>
          <w:szCs w:val="22"/>
          <w:lang w:val="lt-LT"/>
        </w:rPr>
      </w:pPr>
    </w:p>
    <w:p w14:paraId="5B8F617E" w14:textId="77777777" w:rsidR="000D26BD" w:rsidRPr="003D53C8" w:rsidRDefault="000D26BD" w:rsidP="007A65F6">
      <w:pPr>
        <w:tabs>
          <w:tab w:val="clear" w:pos="567"/>
        </w:tabs>
        <w:jc w:val="center"/>
        <w:rPr>
          <w:szCs w:val="22"/>
          <w:lang w:val="lt-LT"/>
        </w:rPr>
      </w:pPr>
    </w:p>
    <w:p w14:paraId="269C032E" w14:textId="77777777" w:rsidR="000D26BD" w:rsidRPr="003D53C8" w:rsidRDefault="000D26BD" w:rsidP="007A65F6">
      <w:pPr>
        <w:tabs>
          <w:tab w:val="clear" w:pos="567"/>
        </w:tabs>
        <w:jc w:val="center"/>
        <w:rPr>
          <w:szCs w:val="22"/>
          <w:lang w:val="lt-LT"/>
        </w:rPr>
      </w:pPr>
    </w:p>
    <w:p w14:paraId="4A32BE79" w14:textId="77777777" w:rsidR="000D26BD" w:rsidRPr="003D53C8" w:rsidRDefault="000D26BD" w:rsidP="007A65F6">
      <w:pPr>
        <w:jc w:val="center"/>
        <w:rPr>
          <w:b/>
          <w:bCs/>
          <w:szCs w:val="22"/>
          <w:lang w:val="lt-LT"/>
        </w:rPr>
      </w:pPr>
      <w:r w:rsidRPr="003D53C8">
        <w:rPr>
          <w:b/>
          <w:bCs/>
          <w:szCs w:val="22"/>
          <w:lang w:val="lt-LT"/>
        </w:rPr>
        <w:t>A. ŽENKLINIMAS</w:t>
      </w:r>
    </w:p>
    <w:p w14:paraId="17C1FBBB" w14:textId="77777777" w:rsidR="009A144D" w:rsidRPr="003D53C8" w:rsidRDefault="009A144D" w:rsidP="007A65F6">
      <w:pPr>
        <w:tabs>
          <w:tab w:val="clear" w:pos="567"/>
        </w:tabs>
        <w:jc w:val="center"/>
        <w:outlineLvl w:val="0"/>
        <w:rPr>
          <w:szCs w:val="22"/>
          <w:lang w:val="lt-LT"/>
        </w:rPr>
      </w:pPr>
    </w:p>
    <w:p w14:paraId="07E2EB43" w14:textId="77777777" w:rsidR="00216038" w:rsidRPr="003D53C8" w:rsidRDefault="000D26BD" w:rsidP="007A65F6">
      <w:pPr>
        <w:pBdr>
          <w:top w:val="single" w:sz="4" w:space="1" w:color="auto"/>
          <w:left w:val="single" w:sz="4" w:space="4" w:color="auto"/>
          <w:bottom w:val="single" w:sz="4" w:space="1" w:color="auto"/>
          <w:right w:val="single" w:sz="4" w:space="4" w:color="auto"/>
        </w:pBdr>
        <w:ind w:left="567" w:hanging="567"/>
        <w:rPr>
          <w:b/>
          <w:bCs/>
          <w:szCs w:val="22"/>
          <w:lang w:val="lt-LT"/>
        </w:rPr>
      </w:pPr>
      <w:r w:rsidRPr="003D53C8">
        <w:rPr>
          <w:b/>
          <w:bCs/>
          <w:szCs w:val="22"/>
          <w:lang w:val="lt-LT"/>
        </w:rPr>
        <w:br w:type="page"/>
      </w:r>
      <w:r w:rsidR="00216038" w:rsidRPr="003D53C8">
        <w:rPr>
          <w:b/>
          <w:bCs/>
          <w:szCs w:val="22"/>
          <w:lang w:val="lt-LT"/>
        </w:rPr>
        <w:t>INFORMACIJA ANT IŠORINĖS PAKUOTĖS</w:t>
      </w:r>
    </w:p>
    <w:p w14:paraId="276810E7" w14:textId="77777777" w:rsidR="00C24E22" w:rsidRPr="003D53C8" w:rsidRDefault="00C24E22"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p>
    <w:p w14:paraId="5E5D4429" w14:textId="77777777" w:rsidR="00216038" w:rsidRPr="003D53C8" w:rsidRDefault="00216038"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KARTONINĖ DĖŽUTĖ</w:t>
      </w:r>
      <w:r w:rsidR="003B3738" w:rsidRPr="003D53C8">
        <w:rPr>
          <w:b/>
          <w:bCs/>
          <w:szCs w:val="22"/>
          <w:lang w:val="lt-LT"/>
        </w:rPr>
        <w:t xml:space="preserve"> 250 mg</w:t>
      </w:r>
    </w:p>
    <w:p w14:paraId="3B0CB55B" w14:textId="77777777" w:rsidR="000D26BD" w:rsidRPr="003D53C8" w:rsidRDefault="000D26BD" w:rsidP="007A65F6">
      <w:pPr>
        <w:rPr>
          <w:szCs w:val="22"/>
          <w:lang w:val="lt-LT"/>
        </w:rPr>
      </w:pPr>
    </w:p>
    <w:p w14:paraId="71964371" w14:textId="77777777" w:rsidR="000D26BD" w:rsidRPr="003D53C8" w:rsidRDefault="000D26BD" w:rsidP="007A65F6">
      <w:pPr>
        <w:tabs>
          <w:tab w:val="clear" w:pos="567"/>
        </w:tabs>
        <w:rPr>
          <w:szCs w:val="22"/>
          <w:lang w:val="lt-LT"/>
        </w:rPr>
      </w:pPr>
    </w:p>
    <w:p w14:paraId="2CA628A8" w14:textId="77777777" w:rsidR="000D26BD" w:rsidRPr="003D53C8" w:rsidRDefault="000D26BD"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1.</w:t>
      </w:r>
      <w:r w:rsidRPr="003D53C8">
        <w:rPr>
          <w:b/>
          <w:bCs/>
          <w:szCs w:val="22"/>
          <w:lang w:val="lt-LT"/>
        </w:rPr>
        <w:tab/>
        <w:t>VAISTINIO PREPARATO PAVADINIMAS</w:t>
      </w:r>
    </w:p>
    <w:p w14:paraId="7D72905E" w14:textId="77777777" w:rsidR="000D26BD" w:rsidRPr="003D53C8" w:rsidRDefault="000D26BD" w:rsidP="007A65F6">
      <w:pPr>
        <w:tabs>
          <w:tab w:val="clear" w:pos="567"/>
        </w:tabs>
        <w:rPr>
          <w:szCs w:val="22"/>
          <w:lang w:val="lt-LT"/>
        </w:rPr>
      </w:pPr>
    </w:p>
    <w:p w14:paraId="2F195019" w14:textId="77777777" w:rsidR="000D26BD" w:rsidRPr="003D53C8" w:rsidRDefault="003254D0" w:rsidP="007A65F6">
      <w:pPr>
        <w:tabs>
          <w:tab w:val="clear" w:pos="567"/>
        </w:tabs>
        <w:rPr>
          <w:szCs w:val="22"/>
          <w:lang w:val="lt-LT"/>
        </w:rPr>
      </w:pPr>
      <w:r w:rsidRPr="003D53C8">
        <w:rPr>
          <w:szCs w:val="22"/>
          <w:lang w:val="lt-LT"/>
        </w:rPr>
        <w:t>Abiraterone Accord</w:t>
      </w:r>
      <w:r w:rsidR="00CF2C9D" w:rsidRPr="003D53C8">
        <w:rPr>
          <w:szCs w:val="22"/>
          <w:lang w:val="lt-LT"/>
        </w:rPr>
        <w:t xml:space="preserve"> </w:t>
      </w:r>
      <w:r w:rsidR="000D26BD" w:rsidRPr="003D53C8">
        <w:rPr>
          <w:szCs w:val="22"/>
          <w:lang w:val="lt-LT"/>
        </w:rPr>
        <w:t>250</w:t>
      </w:r>
      <w:r w:rsidR="001076C6" w:rsidRPr="003D53C8">
        <w:rPr>
          <w:szCs w:val="22"/>
          <w:lang w:val="lt-LT"/>
        </w:rPr>
        <w:t> </w:t>
      </w:r>
      <w:r w:rsidR="000D26BD" w:rsidRPr="003D53C8">
        <w:rPr>
          <w:szCs w:val="22"/>
          <w:lang w:val="lt-LT"/>
        </w:rPr>
        <w:t>mg tabletės</w:t>
      </w:r>
    </w:p>
    <w:p w14:paraId="7922A2EC" w14:textId="77777777" w:rsidR="000D26BD" w:rsidRPr="004A5B44" w:rsidRDefault="00120AC2" w:rsidP="007A65F6">
      <w:pPr>
        <w:tabs>
          <w:tab w:val="clear" w:pos="567"/>
        </w:tabs>
        <w:rPr>
          <w:i/>
          <w:iCs/>
          <w:szCs w:val="22"/>
          <w:lang w:val="lt-LT"/>
        </w:rPr>
      </w:pPr>
      <w:r w:rsidRPr="004A5B44">
        <w:rPr>
          <w:i/>
          <w:iCs/>
          <w:szCs w:val="22"/>
          <w:lang w:val="lt-LT"/>
        </w:rPr>
        <w:t>a</w:t>
      </w:r>
      <w:r w:rsidR="000D26BD" w:rsidRPr="004A5B44">
        <w:rPr>
          <w:i/>
          <w:iCs/>
          <w:szCs w:val="22"/>
          <w:lang w:val="lt-LT"/>
        </w:rPr>
        <w:t>biratero</w:t>
      </w:r>
      <w:r w:rsidRPr="004A5B44">
        <w:rPr>
          <w:i/>
          <w:iCs/>
          <w:szCs w:val="22"/>
          <w:lang w:val="lt-LT"/>
        </w:rPr>
        <w:t>ni acet</w:t>
      </w:r>
      <w:r w:rsidR="000D26BD" w:rsidRPr="004A5B44">
        <w:rPr>
          <w:i/>
          <w:iCs/>
          <w:szCs w:val="22"/>
          <w:lang w:val="lt-LT"/>
        </w:rPr>
        <w:t>as</w:t>
      </w:r>
    </w:p>
    <w:p w14:paraId="40D141C1" w14:textId="77777777" w:rsidR="000D26BD" w:rsidRPr="003D53C8" w:rsidRDefault="000D26BD" w:rsidP="007A65F6">
      <w:pPr>
        <w:tabs>
          <w:tab w:val="clear" w:pos="567"/>
        </w:tabs>
        <w:rPr>
          <w:szCs w:val="22"/>
          <w:lang w:val="lt-LT"/>
        </w:rPr>
      </w:pPr>
    </w:p>
    <w:p w14:paraId="36D45312" w14:textId="77777777" w:rsidR="000D26BD" w:rsidRPr="003D53C8" w:rsidRDefault="000D26BD" w:rsidP="007A65F6">
      <w:pPr>
        <w:tabs>
          <w:tab w:val="clear" w:pos="567"/>
        </w:tabs>
        <w:rPr>
          <w:szCs w:val="22"/>
          <w:lang w:val="lt-LT"/>
        </w:rPr>
      </w:pPr>
    </w:p>
    <w:p w14:paraId="0A8397BC" w14:textId="77777777" w:rsidR="000D26BD" w:rsidRPr="003D53C8" w:rsidRDefault="000D26BD"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2.</w:t>
      </w:r>
      <w:r w:rsidRPr="003D53C8">
        <w:rPr>
          <w:b/>
          <w:bCs/>
          <w:szCs w:val="22"/>
          <w:lang w:val="lt-LT"/>
        </w:rPr>
        <w:tab/>
        <w:t>VEIKLIOJI (-IOS) MEDŽIAGA (-OS) IR JOS (-Ų) KIEKIS (-IAI)</w:t>
      </w:r>
    </w:p>
    <w:p w14:paraId="7560B1A1" w14:textId="77777777" w:rsidR="000D26BD" w:rsidRPr="003D53C8" w:rsidRDefault="000D26BD" w:rsidP="007A65F6">
      <w:pPr>
        <w:tabs>
          <w:tab w:val="clear" w:pos="567"/>
        </w:tabs>
        <w:rPr>
          <w:szCs w:val="22"/>
          <w:lang w:val="lt-LT"/>
        </w:rPr>
      </w:pPr>
    </w:p>
    <w:p w14:paraId="198B5F62" w14:textId="77777777" w:rsidR="000D26BD" w:rsidRPr="003D53C8" w:rsidRDefault="00D570C6" w:rsidP="007A65F6">
      <w:pPr>
        <w:tabs>
          <w:tab w:val="clear" w:pos="567"/>
        </w:tabs>
        <w:rPr>
          <w:szCs w:val="22"/>
          <w:lang w:val="lt-LT"/>
        </w:rPr>
      </w:pPr>
      <w:r w:rsidRPr="003D53C8">
        <w:rPr>
          <w:szCs w:val="22"/>
          <w:lang w:val="lt-LT"/>
        </w:rPr>
        <w:t>Kiekv</w:t>
      </w:r>
      <w:r w:rsidR="000D26BD" w:rsidRPr="003D53C8">
        <w:rPr>
          <w:szCs w:val="22"/>
          <w:lang w:val="lt-LT"/>
        </w:rPr>
        <w:t>ienoje tabletėje yra 250</w:t>
      </w:r>
      <w:r w:rsidR="001076C6" w:rsidRPr="003D53C8">
        <w:rPr>
          <w:szCs w:val="22"/>
          <w:lang w:val="lt-LT"/>
        </w:rPr>
        <w:t> </w:t>
      </w:r>
      <w:r w:rsidR="000D26BD" w:rsidRPr="003D53C8">
        <w:rPr>
          <w:szCs w:val="22"/>
          <w:lang w:val="lt-LT"/>
        </w:rPr>
        <w:t>mg abiraterono acetato.</w:t>
      </w:r>
    </w:p>
    <w:p w14:paraId="12D6E9AD" w14:textId="77777777" w:rsidR="000D26BD" w:rsidRPr="003D53C8" w:rsidRDefault="000D26BD" w:rsidP="007A65F6">
      <w:pPr>
        <w:tabs>
          <w:tab w:val="clear" w:pos="567"/>
        </w:tabs>
        <w:rPr>
          <w:szCs w:val="22"/>
          <w:lang w:val="lt-LT"/>
        </w:rPr>
      </w:pPr>
    </w:p>
    <w:p w14:paraId="59CF58BB" w14:textId="77777777" w:rsidR="000D26BD" w:rsidRPr="003D53C8" w:rsidRDefault="000D26BD" w:rsidP="007A65F6">
      <w:pPr>
        <w:tabs>
          <w:tab w:val="clear" w:pos="567"/>
        </w:tabs>
        <w:rPr>
          <w:szCs w:val="22"/>
          <w:lang w:val="lt-LT"/>
        </w:rPr>
      </w:pPr>
    </w:p>
    <w:p w14:paraId="028BD155" w14:textId="77777777" w:rsidR="000D26BD" w:rsidRPr="003D53C8" w:rsidRDefault="000D26BD"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3.</w:t>
      </w:r>
      <w:r w:rsidRPr="003D53C8">
        <w:rPr>
          <w:b/>
          <w:bCs/>
          <w:szCs w:val="22"/>
          <w:lang w:val="lt-LT"/>
        </w:rPr>
        <w:tab/>
        <w:t>PAGALBINIŲ MEDŽIAGŲ SĄRAŠAS</w:t>
      </w:r>
    </w:p>
    <w:p w14:paraId="48EA63B9" w14:textId="77777777" w:rsidR="000D26BD" w:rsidRPr="003D53C8" w:rsidRDefault="000D26BD" w:rsidP="007A65F6">
      <w:pPr>
        <w:tabs>
          <w:tab w:val="clear" w:pos="567"/>
        </w:tabs>
        <w:rPr>
          <w:szCs w:val="22"/>
          <w:lang w:val="lt-LT"/>
        </w:rPr>
      </w:pPr>
    </w:p>
    <w:p w14:paraId="630092BD" w14:textId="77777777" w:rsidR="000D26BD" w:rsidRPr="003D53C8" w:rsidRDefault="000D26BD" w:rsidP="007A65F6">
      <w:pPr>
        <w:tabs>
          <w:tab w:val="clear" w:pos="567"/>
        </w:tabs>
        <w:rPr>
          <w:szCs w:val="22"/>
          <w:lang w:val="lt-LT"/>
        </w:rPr>
      </w:pPr>
      <w:r w:rsidRPr="003D53C8">
        <w:rPr>
          <w:szCs w:val="22"/>
          <w:lang w:val="lt-LT"/>
        </w:rPr>
        <w:t>Sudėtyje yra laktozės</w:t>
      </w:r>
      <w:r w:rsidR="00D71202" w:rsidRPr="003D53C8">
        <w:rPr>
          <w:szCs w:val="22"/>
          <w:lang w:val="lt-LT"/>
        </w:rPr>
        <w:t>.</w:t>
      </w:r>
    </w:p>
    <w:p w14:paraId="280A4809" w14:textId="77777777" w:rsidR="000D26BD" w:rsidRPr="003D53C8" w:rsidRDefault="000D26BD" w:rsidP="007A65F6">
      <w:pPr>
        <w:tabs>
          <w:tab w:val="clear" w:pos="567"/>
        </w:tabs>
        <w:rPr>
          <w:szCs w:val="22"/>
          <w:lang w:val="lt-LT"/>
        </w:rPr>
      </w:pPr>
      <w:r w:rsidRPr="004A5B44">
        <w:rPr>
          <w:szCs w:val="22"/>
          <w:highlight w:val="lightGray"/>
          <w:lang w:val="lt-LT"/>
        </w:rPr>
        <w:t>Daugiau informacijos žr. pakuotės lapelyje.</w:t>
      </w:r>
    </w:p>
    <w:p w14:paraId="2D7A3FE9" w14:textId="77777777" w:rsidR="000D26BD" w:rsidRPr="003D53C8" w:rsidRDefault="000D26BD" w:rsidP="007A65F6">
      <w:pPr>
        <w:tabs>
          <w:tab w:val="clear" w:pos="567"/>
        </w:tabs>
        <w:rPr>
          <w:szCs w:val="22"/>
          <w:lang w:val="lt-LT"/>
        </w:rPr>
      </w:pPr>
    </w:p>
    <w:p w14:paraId="45F2A1CA" w14:textId="77777777" w:rsidR="000D26BD" w:rsidRPr="003D53C8" w:rsidRDefault="000D26BD" w:rsidP="007A65F6">
      <w:pPr>
        <w:tabs>
          <w:tab w:val="clear" w:pos="567"/>
        </w:tabs>
        <w:rPr>
          <w:szCs w:val="22"/>
          <w:lang w:val="lt-LT"/>
        </w:rPr>
      </w:pPr>
    </w:p>
    <w:p w14:paraId="08359B8D" w14:textId="77777777" w:rsidR="000D26BD" w:rsidRPr="003D53C8" w:rsidRDefault="000D26BD"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4.</w:t>
      </w:r>
      <w:r w:rsidRPr="003D53C8">
        <w:rPr>
          <w:b/>
          <w:bCs/>
          <w:szCs w:val="22"/>
          <w:lang w:val="lt-LT"/>
        </w:rPr>
        <w:tab/>
        <w:t>FARMACINĖ FORMA IR KIEKIS PAKUOTĖJE</w:t>
      </w:r>
    </w:p>
    <w:p w14:paraId="0B9D298C" w14:textId="77777777" w:rsidR="00A330F0" w:rsidRPr="003D53C8" w:rsidRDefault="00A330F0" w:rsidP="00A330F0">
      <w:pPr>
        <w:tabs>
          <w:tab w:val="clear" w:pos="567"/>
        </w:tabs>
        <w:rPr>
          <w:szCs w:val="22"/>
          <w:lang w:val="lt-LT"/>
        </w:rPr>
      </w:pPr>
    </w:p>
    <w:p w14:paraId="274F919D" w14:textId="77777777" w:rsidR="00A330F0" w:rsidRPr="003D53C8" w:rsidRDefault="00A330F0" w:rsidP="00A330F0">
      <w:pPr>
        <w:tabs>
          <w:tab w:val="clear" w:pos="567"/>
        </w:tabs>
        <w:rPr>
          <w:szCs w:val="22"/>
          <w:lang w:val="lt-LT"/>
        </w:rPr>
      </w:pPr>
      <w:r w:rsidRPr="004A5B44">
        <w:rPr>
          <w:szCs w:val="22"/>
          <w:highlight w:val="lightGray"/>
          <w:lang w:val="lt-LT"/>
        </w:rPr>
        <w:t>Tabletės</w:t>
      </w:r>
    </w:p>
    <w:p w14:paraId="3291FEE4" w14:textId="77777777" w:rsidR="00C43C00" w:rsidRPr="003D53C8" w:rsidRDefault="00C43C00" w:rsidP="00A330F0">
      <w:pPr>
        <w:tabs>
          <w:tab w:val="clear" w:pos="567"/>
        </w:tabs>
        <w:rPr>
          <w:szCs w:val="22"/>
          <w:lang w:val="lt-LT"/>
        </w:rPr>
      </w:pPr>
    </w:p>
    <w:p w14:paraId="25EC35EA" w14:textId="77777777" w:rsidR="000D26BD" w:rsidRPr="003D53C8" w:rsidRDefault="000D26BD" w:rsidP="007A65F6">
      <w:pPr>
        <w:tabs>
          <w:tab w:val="clear" w:pos="567"/>
        </w:tabs>
        <w:rPr>
          <w:szCs w:val="22"/>
          <w:lang w:val="lt-LT"/>
        </w:rPr>
      </w:pPr>
      <w:r w:rsidRPr="003D53C8">
        <w:rPr>
          <w:szCs w:val="22"/>
          <w:lang w:val="lt-LT"/>
        </w:rPr>
        <w:t>120</w:t>
      </w:r>
      <w:r w:rsidR="00340516" w:rsidRPr="003D53C8">
        <w:rPr>
          <w:szCs w:val="22"/>
          <w:lang w:val="lt-LT"/>
        </w:rPr>
        <w:t> </w:t>
      </w:r>
      <w:r w:rsidRPr="003D53C8">
        <w:rPr>
          <w:szCs w:val="22"/>
          <w:lang w:val="lt-LT"/>
        </w:rPr>
        <w:t>tablečių</w:t>
      </w:r>
    </w:p>
    <w:p w14:paraId="71DD179D" w14:textId="77777777" w:rsidR="000D26BD" w:rsidRPr="003D53C8" w:rsidRDefault="000D26BD" w:rsidP="007A65F6">
      <w:pPr>
        <w:tabs>
          <w:tab w:val="clear" w:pos="567"/>
        </w:tabs>
        <w:rPr>
          <w:szCs w:val="22"/>
          <w:lang w:val="lt-LT"/>
        </w:rPr>
      </w:pPr>
    </w:p>
    <w:p w14:paraId="49DFD86C" w14:textId="77777777" w:rsidR="000D26BD" w:rsidRPr="003D53C8" w:rsidRDefault="000D26BD" w:rsidP="007A65F6">
      <w:pPr>
        <w:tabs>
          <w:tab w:val="clear" w:pos="567"/>
        </w:tabs>
        <w:rPr>
          <w:szCs w:val="22"/>
          <w:lang w:val="lt-LT"/>
        </w:rPr>
      </w:pPr>
    </w:p>
    <w:p w14:paraId="2B7E80C6" w14:textId="77777777" w:rsidR="000D26BD" w:rsidRPr="003D53C8" w:rsidRDefault="000D26BD"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5.</w:t>
      </w:r>
      <w:r w:rsidRPr="003D53C8">
        <w:rPr>
          <w:b/>
          <w:bCs/>
          <w:szCs w:val="22"/>
          <w:lang w:val="lt-LT"/>
        </w:rPr>
        <w:tab/>
        <w:t>VARTOJIMO METODAS IR BŪDAS (-AI)</w:t>
      </w:r>
    </w:p>
    <w:p w14:paraId="2F1F0818" w14:textId="77777777" w:rsidR="000D26BD" w:rsidRPr="003D53C8" w:rsidRDefault="000D26BD" w:rsidP="007A65F6">
      <w:pPr>
        <w:tabs>
          <w:tab w:val="clear" w:pos="567"/>
        </w:tabs>
        <w:rPr>
          <w:i/>
          <w:szCs w:val="22"/>
          <w:lang w:val="lt-LT"/>
        </w:rPr>
      </w:pPr>
    </w:p>
    <w:p w14:paraId="5486443A" w14:textId="77777777" w:rsidR="005E5C75" w:rsidRPr="003D53C8" w:rsidRDefault="00AD7D5D" w:rsidP="007A65F6">
      <w:pPr>
        <w:tabs>
          <w:tab w:val="clear" w:pos="567"/>
        </w:tabs>
        <w:rPr>
          <w:lang w:val="lt-LT"/>
        </w:rPr>
      </w:pPr>
      <w:r w:rsidRPr="003D53C8">
        <w:rPr>
          <w:lang w:val="lt-LT"/>
        </w:rPr>
        <w:t xml:space="preserve">Vartokite </w:t>
      </w:r>
      <w:r w:rsidR="003254D0" w:rsidRPr="003D53C8">
        <w:rPr>
          <w:szCs w:val="22"/>
          <w:lang w:val="lt-LT"/>
        </w:rPr>
        <w:t>Abiraterone Accord</w:t>
      </w:r>
      <w:r w:rsidRPr="003D53C8">
        <w:rPr>
          <w:lang w:val="lt-LT"/>
        </w:rPr>
        <w:t xml:space="preserve"> </w:t>
      </w:r>
      <w:r w:rsidR="00831025" w:rsidRPr="003D53C8">
        <w:rPr>
          <w:lang w:val="lt-LT"/>
        </w:rPr>
        <w:t xml:space="preserve">likus mažiausiai vienai valandai iki valgio arba </w:t>
      </w:r>
      <w:r w:rsidR="0064687E" w:rsidRPr="003D53C8">
        <w:rPr>
          <w:lang w:val="lt-LT"/>
        </w:rPr>
        <w:t xml:space="preserve">praėjus mažiausiai dviem valandoms </w:t>
      </w:r>
      <w:r w:rsidRPr="003D53C8">
        <w:rPr>
          <w:lang w:val="lt-LT"/>
        </w:rPr>
        <w:t>po valgio.</w:t>
      </w:r>
    </w:p>
    <w:p w14:paraId="3DF45829" w14:textId="77777777" w:rsidR="000D26BD" w:rsidRPr="003D53C8" w:rsidRDefault="000D26BD" w:rsidP="007A65F6">
      <w:pPr>
        <w:tabs>
          <w:tab w:val="clear" w:pos="567"/>
        </w:tabs>
        <w:rPr>
          <w:szCs w:val="22"/>
          <w:lang w:val="lt-LT"/>
        </w:rPr>
      </w:pPr>
      <w:r w:rsidRPr="003D53C8">
        <w:rPr>
          <w:szCs w:val="22"/>
          <w:lang w:val="lt-LT"/>
        </w:rPr>
        <w:t>Prieš vartojimą perskaitykite pakuotės lapelį.</w:t>
      </w:r>
    </w:p>
    <w:p w14:paraId="61E6F6BB" w14:textId="77777777" w:rsidR="00EB716C" w:rsidRPr="003D53C8" w:rsidRDefault="00EB716C" w:rsidP="007A65F6">
      <w:pPr>
        <w:tabs>
          <w:tab w:val="clear" w:pos="567"/>
        </w:tabs>
        <w:rPr>
          <w:szCs w:val="22"/>
          <w:lang w:val="lt-LT"/>
        </w:rPr>
      </w:pPr>
      <w:r w:rsidRPr="003D53C8">
        <w:rPr>
          <w:szCs w:val="22"/>
          <w:lang w:val="lt-LT"/>
        </w:rPr>
        <w:t>Vartoti per burną.</w:t>
      </w:r>
    </w:p>
    <w:p w14:paraId="74945BF7" w14:textId="77777777" w:rsidR="000D26BD" w:rsidRPr="003D53C8" w:rsidRDefault="000D26BD" w:rsidP="007A65F6">
      <w:pPr>
        <w:tabs>
          <w:tab w:val="clear" w:pos="567"/>
        </w:tabs>
        <w:rPr>
          <w:szCs w:val="22"/>
          <w:lang w:val="lt-LT"/>
        </w:rPr>
      </w:pPr>
    </w:p>
    <w:p w14:paraId="7A99127B" w14:textId="77777777" w:rsidR="000D26BD" w:rsidRPr="003D53C8" w:rsidRDefault="000D26BD" w:rsidP="007A65F6">
      <w:pPr>
        <w:tabs>
          <w:tab w:val="clear" w:pos="567"/>
        </w:tabs>
        <w:rPr>
          <w:szCs w:val="22"/>
          <w:lang w:val="lt-LT"/>
        </w:rPr>
      </w:pPr>
    </w:p>
    <w:p w14:paraId="5D66ED58" w14:textId="77777777" w:rsidR="000D26BD" w:rsidRPr="003D53C8" w:rsidRDefault="000D26BD"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6.</w:t>
      </w:r>
      <w:r w:rsidRPr="003D53C8">
        <w:rPr>
          <w:b/>
          <w:bCs/>
          <w:szCs w:val="22"/>
          <w:lang w:val="lt-LT"/>
        </w:rPr>
        <w:tab/>
        <w:t xml:space="preserve">SPECIALUS ĮSPĖJIMAS, KAD VAISTINĮ PREPARATĄ BŪTINA LAIKYTI VAIKAMS </w:t>
      </w:r>
      <w:r w:rsidR="002C74B8" w:rsidRPr="003D53C8">
        <w:rPr>
          <w:b/>
          <w:bCs/>
          <w:szCs w:val="22"/>
          <w:lang w:val="lt-LT"/>
        </w:rPr>
        <w:t xml:space="preserve">NEPASTEBIMOJE IR </w:t>
      </w:r>
      <w:r w:rsidRPr="003D53C8">
        <w:rPr>
          <w:b/>
          <w:bCs/>
          <w:szCs w:val="22"/>
          <w:lang w:val="lt-LT"/>
        </w:rPr>
        <w:t>NEPASIEKIAMOJE VIETOJE</w:t>
      </w:r>
    </w:p>
    <w:p w14:paraId="50AC4221" w14:textId="77777777" w:rsidR="000D26BD" w:rsidRPr="003D53C8" w:rsidRDefault="000D26BD" w:rsidP="007A65F6">
      <w:pPr>
        <w:tabs>
          <w:tab w:val="clear" w:pos="567"/>
        </w:tabs>
        <w:rPr>
          <w:szCs w:val="22"/>
          <w:lang w:val="lt-LT"/>
        </w:rPr>
      </w:pPr>
    </w:p>
    <w:p w14:paraId="7B71BACF" w14:textId="77777777" w:rsidR="000D26BD" w:rsidRPr="003D53C8" w:rsidRDefault="000D26BD" w:rsidP="007A65F6">
      <w:pPr>
        <w:rPr>
          <w:lang w:val="lt-LT"/>
        </w:rPr>
      </w:pPr>
      <w:r w:rsidRPr="003D53C8">
        <w:rPr>
          <w:lang w:val="lt-LT"/>
        </w:rPr>
        <w:t xml:space="preserve">Laikyti vaikams </w:t>
      </w:r>
      <w:r w:rsidR="002C74B8" w:rsidRPr="003D53C8">
        <w:rPr>
          <w:lang w:val="lt-LT"/>
        </w:rPr>
        <w:t>nepastebimoje</w:t>
      </w:r>
      <w:r w:rsidR="00141CB8" w:rsidRPr="003D53C8">
        <w:rPr>
          <w:lang w:val="lt-LT"/>
        </w:rPr>
        <w:t xml:space="preserve"> </w:t>
      </w:r>
      <w:r w:rsidR="002C74B8" w:rsidRPr="003D53C8">
        <w:rPr>
          <w:lang w:val="lt-LT"/>
        </w:rPr>
        <w:t xml:space="preserve">ir </w:t>
      </w:r>
      <w:r w:rsidRPr="003D53C8">
        <w:rPr>
          <w:lang w:val="lt-LT"/>
        </w:rPr>
        <w:t>nepasiekiamoje vietoje.</w:t>
      </w:r>
    </w:p>
    <w:p w14:paraId="55189AB3" w14:textId="77777777" w:rsidR="000D26BD" w:rsidRPr="003D53C8" w:rsidRDefault="000D26BD" w:rsidP="007A65F6">
      <w:pPr>
        <w:tabs>
          <w:tab w:val="clear" w:pos="567"/>
        </w:tabs>
        <w:rPr>
          <w:szCs w:val="22"/>
          <w:lang w:val="lt-LT"/>
        </w:rPr>
      </w:pPr>
    </w:p>
    <w:p w14:paraId="2BF3967A" w14:textId="77777777" w:rsidR="000D26BD" w:rsidRPr="003D53C8" w:rsidRDefault="000D26BD" w:rsidP="007A65F6">
      <w:pPr>
        <w:tabs>
          <w:tab w:val="clear" w:pos="567"/>
        </w:tabs>
        <w:rPr>
          <w:szCs w:val="22"/>
          <w:lang w:val="lt-LT"/>
        </w:rPr>
      </w:pPr>
    </w:p>
    <w:p w14:paraId="3AE08ACE" w14:textId="77777777" w:rsidR="000D26BD" w:rsidRPr="003D53C8" w:rsidRDefault="000D26BD"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7.</w:t>
      </w:r>
      <w:r w:rsidRPr="003D53C8">
        <w:rPr>
          <w:b/>
          <w:bCs/>
          <w:szCs w:val="22"/>
          <w:lang w:val="lt-LT"/>
        </w:rPr>
        <w:tab/>
        <w:t>KITAS (-I) SPECIALUS (-ŪS) ĮSPĖJIMAS (-AI) (JEI REIKIA)</w:t>
      </w:r>
    </w:p>
    <w:p w14:paraId="5339DB6C" w14:textId="77777777" w:rsidR="000D26BD" w:rsidRPr="003D53C8" w:rsidRDefault="000D26BD" w:rsidP="007A65F6">
      <w:pPr>
        <w:tabs>
          <w:tab w:val="clear" w:pos="567"/>
        </w:tabs>
        <w:rPr>
          <w:szCs w:val="22"/>
          <w:lang w:val="lt-LT"/>
        </w:rPr>
      </w:pPr>
    </w:p>
    <w:p w14:paraId="6DA3AF39" w14:textId="77777777" w:rsidR="00141CB8" w:rsidRPr="003D53C8" w:rsidRDefault="00B770C3" w:rsidP="007A65F6">
      <w:pPr>
        <w:tabs>
          <w:tab w:val="left" w:pos="1134"/>
          <w:tab w:val="left" w:pos="1701"/>
        </w:tabs>
        <w:rPr>
          <w:szCs w:val="22"/>
          <w:lang w:val="lt-LT" w:eastAsia="en-GB"/>
        </w:rPr>
      </w:pPr>
      <w:r w:rsidRPr="003D53C8">
        <w:rPr>
          <w:lang w:val="lt-LT"/>
        </w:rPr>
        <w:t>Nėščios ar galinčios būti nėščio</w:t>
      </w:r>
      <w:r w:rsidR="0095253E" w:rsidRPr="003D53C8">
        <w:rPr>
          <w:lang w:val="lt-LT"/>
        </w:rPr>
        <w:t>mi</w:t>
      </w:r>
      <w:r w:rsidRPr="003D53C8">
        <w:rPr>
          <w:lang w:val="lt-LT"/>
        </w:rPr>
        <w:t>s moterys ne</w:t>
      </w:r>
      <w:r w:rsidR="0095253E" w:rsidRPr="003D53C8">
        <w:rPr>
          <w:lang w:val="lt-LT"/>
        </w:rPr>
        <w:t>tur</w:t>
      </w:r>
      <w:r w:rsidR="00F33C98" w:rsidRPr="003D53C8">
        <w:rPr>
          <w:lang w:val="lt-LT"/>
        </w:rPr>
        <w:t>ėtų</w:t>
      </w:r>
      <w:r w:rsidRPr="003D53C8">
        <w:rPr>
          <w:lang w:val="lt-LT"/>
        </w:rPr>
        <w:t xml:space="preserve"> tvarkyti </w:t>
      </w:r>
      <w:r w:rsidR="003254D0" w:rsidRPr="003D53C8">
        <w:rPr>
          <w:szCs w:val="22"/>
          <w:lang w:val="lt-LT"/>
        </w:rPr>
        <w:t>Abiraterone Accord</w:t>
      </w:r>
      <w:r w:rsidR="00CF2C9D" w:rsidRPr="003D53C8">
        <w:rPr>
          <w:lang w:val="lt-LT"/>
        </w:rPr>
        <w:t xml:space="preserve"> </w:t>
      </w:r>
      <w:r w:rsidRPr="003D53C8">
        <w:rPr>
          <w:lang w:val="lt-LT"/>
        </w:rPr>
        <w:t>be pirštinių</w:t>
      </w:r>
      <w:r w:rsidRPr="003D53C8">
        <w:rPr>
          <w:szCs w:val="22"/>
          <w:lang w:val="lt-LT" w:eastAsia="en-GB"/>
        </w:rPr>
        <w:t>.</w:t>
      </w:r>
    </w:p>
    <w:p w14:paraId="3B861A9D" w14:textId="77777777" w:rsidR="00761B75" w:rsidRPr="003D53C8" w:rsidRDefault="00761B75" w:rsidP="007A65F6">
      <w:pPr>
        <w:tabs>
          <w:tab w:val="clear" w:pos="567"/>
        </w:tabs>
        <w:rPr>
          <w:lang w:val="lt-LT"/>
        </w:rPr>
      </w:pPr>
    </w:p>
    <w:p w14:paraId="22B7CB15" w14:textId="77777777" w:rsidR="00B770C3" w:rsidRPr="003D53C8" w:rsidRDefault="00B770C3" w:rsidP="007A65F6">
      <w:pPr>
        <w:tabs>
          <w:tab w:val="clear" w:pos="567"/>
        </w:tabs>
        <w:rPr>
          <w:szCs w:val="22"/>
          <w:lang w:val="lt-LT"/>
        </w:rPr>
      </w:pPr>
    </w:p>
    <w:p w14:paraId="7FF6BA7E" w14:textId="77777777" w:rsidR="000D26BD" w:rsidRPr="003D53C8" w:rsidRDefault="000D26BD"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8.</w:t>
      </w:r>
      <w:r w:rsidRPr="003D53C8">
        <w:rPr>
          <w:b/>
          <w:bCs/>
          <w:szCs w:val="22"/>
          <w:lang w:val="lt-LT"/>
        </w:rPr>
        <w:tab/>
        <w:t>TINKAMUMO LAIKAS</w:t>
      </w:r>
    </w:p>
    <w:p w14:paraId="375D7A1F" w14:textId="77777777" w:rsidR="000D26BD" w:rsidRPr="003D53C8" w:rsidRDefault="000D26BD" w:rsidP="007A65F6">
      <w:pPr>
        <w:tabs>
          <w:tab w:val="clear" w:pos="567"/>
        </w:tabs>
        <w:rPr>
          <w:szCs w:val="22"/>
          <w:lang w:val="lt-LT"/>
        </w:rPr>
      </w:pPr>
    </w:p>
    <w:p w14:paraId="1822C4F7" w14:textId="77777777" w:rsidR="00E17A99" w:rsidRPr="003D53C8" w:rsidRDefault="00E17A99" w:rsidP="00E17A99">
      <w:pPr>
        <w:widowControl w:val="0"/>
        <w:tabs>
          <w:tab w:val="clear" w:pos="567"/>
        </w:tabs>
        <w:autoSpaceDE w:val="0"/>
        <w:autoSpaceDN w:val="0"/>
        <w:rPr>
          <w:szCs w:val="22"/>
          <w:lang w:val="lt-LT" w:bidi="en-US"/>
        </w:rPr>
      </w:pPr>
      <w:r w:rsidRPr="003D53C8">
        <w:rPr>
          <w:szCs w:val="22"/>
          <w:lang w:val="lt-LT" w:bidi="en-US"/>
        </w:rPr>
        <w:t>EXP</w:t>
      </w:r>
    </w:p>
    <w:p w14:paraId="08EAF912" w14:textId="77777777" w:rsidR="000D26BD" w:rsidRPr="003D53C8" w:rsidRDefault="000D26BD" w:rsidP="007A65F6">
      <w:pPr>
        <w:tabs>
          <w:tab w:val="clear" w:pos="567"/>
        </w:tabs>
        <w:rPr>
          <w:szCs w:val="22"/>
          <w:lang w:val="lt-LT"/>
        </w:rPr>
      </w:pPr>
    </w:p>
    <w:p w14:paraId="3961EA00" w14:textId="77777777" w:rsidR="000D26BD" w:rsidRPr="003D53C8" w:rsidRDefault="000D26BD" w:rsidP="007A65F6">
      <w:pPr>
        <w:tabs>
          <w:tab w:val="clear" w:pos="567"/>
        </w:tabs>
        <w:rPr>
          <w:szCs w:val="22"/>
          <w:lang w:val="lt-LT"/>
        </w:rPr>
      </w:pPr>
    </w:p>
    <w:p w14:paraId="7C5AE042" w14:textId="77777777" w:rsidR="000D26BD" w:rsidRPr="003D53C8" w:rsidRDefault="000D26BD"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9.</w:t>
      </w:r>
      <w:r w:rsidRPr="003D53C8">
        <w:rPr>
          <w:b/>
          <w:bCs/>
          <w:szCs w:val="22"/>
          <w:lang w:val="lt-LT"/>
        </w:rPr>
        <w:tab/>
        <w:t xml:space="preserve">SPECIALIOS </w:t>
      </w:r>
      <w:r w:rsidR="00D6031C" w:rsidRPr="003D53C8">
        <w:rPr>
          <w:b/>
          <w:bCs/>
          <w:szCs w:val="22"/>
          <w:lang w:val="lt-LT"/>
        </w:rPr>
        <w:t>LAIKYMO SĄLYGOS</w:t>
      </w:r>
    </w:p>
    <w:p w14:paraId="455A3126" w14:textId="77777777" w:rsidR="000D26BD" w:rsidRPr="003D53C8" w:rsidRDefault="000D26BD" w:rsidP="007A65F6">
      <w:pPr>
        <w:tabs>
          <w:tab w:val="clear" w:pos="567"/>
        </w:tabs>
        <w:rPr>
          <w:szCs w:val="22"/>
          <w:lang w:val="lt-LT"/>
        </w:rPr>
      </w:pPr>
    </w:p>
    <w:p w14:paraId="301C4B4F" w14:textId="77777777" w:rsidR="009A144D" w:rsidRPr="003D53C8" w:rsidRDefault="009A144D" w:rsidP="007A65F6">
      <w:pPr>
        <w:rPr>
          <w:lang w:val="lt-LT"/>
        </w:rPr>
      </w:pPr>
    </w:p>
    <w:p w14:paraId="4881DAA2" w14:textId="77777777" w:rsidR="000D26BD" w:rsidRPr="003D53C8" w:rsidRDefault="000D26BD"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10.</w:t>
      </w:r>
      <w:r w:rsidRPr="003D53C8">
        <w:rPr>
          <w:b/>
          <w:bCs/>
          <w:szCs w:val="22"/>
          <w:lang w:val="lt-LT"/>
        </w:rPr>
        <w:tab/>
      </w:r>
      <w:r w:rsidR="00D6031C" w:rsidRPr="003D53C8">
        <w:rPr>
          <w:b/>
          <w:bCs/>
          <w:szCs w:val="22"/>
          <w:lang w:val="lt-LT"/>
        </w:rPr>
        <w:t>SPECIALIOS ATSARGUMO PRIEMONĖS DĖL NESUVARTOTO VAISTINIO PREPARATO AR JO ATLIEKŲ TVARKYMO (JEI REIKIA)</w:t>
      </w:r>
    </w:p>
    <w:p w14:paraId="38AD56E3" w14:textId="77777777" w:rsidR="000D26BD" w:rsidRPr="003D53C8" w:rsidRDefault="000D26BD" w:rsidP="007A65F6">
      <w:pPr>
        <w:tabs>
          <w:tab w:val="clear" w:pos="567"/>
        </w:tabs>
        <w:rPr>
          <w:szCs w:val="22"/>
          <w:lang w:val="lt-LT"/>
        </w:rPr>
      </w:pPr>
    </w:p>
    <w:p w14:paraId="6CEB1ABA" w14:textId="77777777" w:rsidR="00E17A99" w:rsidRPr="003D53C8" w:rsidRDefault="00E17A99" w:rsidP="00E17A99">
      <w:pPr>
        <w:tabs>
          <w:tab w:val="clear" w:pos="567"/>
        </w:tabs>
        <w:rPr>
          <w:szCs w:val="22"/>
          <w:lang w:val="lt-LT"/>
        </w:rPr>
      </w:pPr>
      <w:r w:rsidRPr="004A5B44">
        <w:rPr>
          <w:szCs w:val="22"/>
          <w:highlight w:val="lightGray"/>
          <w:lang w:val="lt-LT" w:eastAsia="en-GB"/>
        </w:rPr>
        <w:t xml:space="preserve">Nesuvartotą </w:t>
      </w:r>
      <w:r w:rsidR="00F33C98" w:rsidRPr="004A5B44">
        <w:rPr>
          <w:szCs w:val="22"/>
          <w:highlight w:val="lightGray"/>
          <w:lang w:val="lt-LT" w:eastAsia="en-GB"/>
        </w:rPr>
        <w:t xml:space="preserve">vaistą </w:t>
      </w:r>
      <w:r w:rsidRPr="004A5B44">
        <w:rPr>
          <w:szCs w:val="22"/>
          <w:highlight w:val="lightGray"/>
          <w:lang w:val="lt-LT" w:eastAsia="en-GB"/>
        </w:rPr>
        <w:t>sunaikinti laikantis vietinių reikalavimų.</w:t>
      </w:r>
    </w:p>
    <w:p w14:paraId="126D50BA" w14:textId="77777777" w:rsidR="000D26BD" w:rsidRPr="003D53C8" w:rsidRDefault="000D26BD" w:rsidP="007A65F6">
      <w:pPr>
        <w:tabs>
          <w:tab w:val="clear" w:pos="567"/>
        </w:tabs>
        <w:rPr>
          <w:szCs w:val="22"/>
          <w:lang w:val="lt-LT" w:eastAsia="en-GB"/>
        </w:rPr>
      </w:pPr>
    </w:p>
    <w:p w14:paraId="06BEAC7E" w14:textId="77777777" w:rsidR="000D26BD" w:rsidRPr="003D53C8" w:rsidRDefault="000D26BD" w:rsidP="007A65F6">
      <w:pPr>
        <w:tabs>
          <w:tab w:val="clear" w:pos="567"/>
        </w:tabs>
        <w:rPr>
          <w:szCs w:val="22"/>
          <w:lang w:val="lt-LT"/>
        </w:rPr>
      </w:pPr>
    </w:p>
    <w:p w14:paraId="5BEC04BC" w14:textId="77777777" w:rsidR="000D26BD" w:rsidRPr="003D53C8" w:rsidRDefault="000D26BD"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11.</w:t>
      </w:r>
      <w:r w:rsidRPr="003D53C8">
        <w:rPr>
          <w:b/>
          <w:bCs/>
          <w:szCs w:val="22"/>
          <w:lang w:val="lt-LT"/>
        </w:rPr>
        <w:tab/>
      </w:r>
      <w:r w:rsidR="00E13645" w:rsidRPr="003D53C8">
        <w:rPr>
          <w:b/>
          <w:bCs/>
          <w:szCs w:val="22"/>
          <w:lang w:val="lt-LT"/>
        </w:rPr>
        <w:t>REGISTRUOTOJO</w:t>
      </w:r>
      <w:r w:rsidRPr="003D53C8">
        <w:rPr>
          <w:b/>
          <w:bCs/>
          <w:szCs w:val="22"/>
          <w:lang w:val="lt-LT"/>
        </w:rPr>
        <w:t xml:space="preserve"> </w:t>
      </w:r>
      <w:r w:rsidR="00D6031C" w:rsidRPr="003D53C8">
        <w:rPr>
          <w:b/>
          <w:bCs/>
          <w:szCs w:val="22"/>
          <w:lang w:val="lt-LT"/>
        </w:rPr>
        <w:t>PAVADINIMAS IR ADRESAS</w:t>
      </w:r>
    </w:p>
    <w:p w14:paraId="087E8B86" w14:textId="77777777" w:rsidR="000D26BD" w:rsidRPr="003D53C8" w:rsidRDefault="000D26BD" w:rsidP="007A65F6">
      <w:pPr>
        <w:tabs>
          <w:tab w:val="clear" w:pos="567"/>
        </w:tabs>
        <w:rPr>
          <w:szCs w:val="22"/>
          <w:lang w:val="lt-LT"/>
        </w:rPr>
      </w:pPr>
    </w:p>
    <w:p w14:paraId="79BB4461" w14:textId="77777777" w:rsidR="003254D0" w:rsidRPr="003D53C8" w:rsidRDefault="003254D0" w:rsidP="003254D0">
      <w:pPr>
        <w:pStyle w:val="BodyText"/>
        <w:spacing w:line="244" w:lineRule="auto"/>
        <w:rPr>
          <w:i w:val="0"/>
          <w:color w:val="auto"/>
          <w:lang w:val="lt-LT"/>
        </w:rPr>
      </w:pPr>
      <w:r w:rsidRPr="003D53C8">
        <w:rPr>
          <w:i w:val="0"/>
          <w:color w:val="auto"/>
          <w:lang w:val="lt-LT"/>
        </w:rPr>
        <w:t>Accord Healthcare S.L.U.</w:t>
      </w:r>
    </w:p>
    <w:p w14:paraId="203B3FFE" w14:textId="77777777" w:rsidR="003254D0" w:rsidRPr="003D53C8" w:rsidRDefault="003254D0" w:rsidP="003254D0">
      <w:pPr>
        <w:pStyle w:val="BodyText"/>
        <w:spacing w:line="244" w:lineRule="auto"/>
        <w:rPr>
          <w:i w:val="0"/>
          <w:color w:val="auto"/>
          <w:lang w:val="lt-LT"/>
        </w:rPr>
      </w:pPr>
      <w:r w:rsidRPr="003D53C8">
        <w:rPr>
          <w:i w:val="0"/>
          <w:color w:val="auto"/>
          <w:lang w:val="lt-LT"/>
        </w:rPr>
        <w:t>World Trade Center, Moll de Barcelona, s/n,</w:t>
      </w:r>
    </w:p>
    <w:p w14:paraId="1C12A567" w14:textId="77777777" w:rsidR="003254D0" w:rsidRPr="003D53C8" w:rsidRDefault="003254D0" w:rsidP="003254D0">
      <w:pPr>
        <w:pStyle w:val="BodyText"/>
        <w:spacing w:line="244" w:lineRule="auto"/>
        <w:rPr>
          <w:i w:val="0"/>
          <w:color w:val="auto"/>
          <w:lang w:val="lt-LT"/>
        </w:rPr>
      </w:pPr>
      <w:r w:rsidRPr="003D53C8">
        <w:rPr>
          <w:i w:val="0"/>
          <w:color w:val="auto"/>
          <w:lang w:val="lt-LT"/>
        </w:rPr>
        <w:t>Edifici Est, 6</w:t>
      </w:r>
      <w:r w:rsidRPr="003D53C8">
        <w:rPr>
          <w:i w:val="0"/>
          <w:color w:val="auto"/>
          <w:vertAlign w:val="superscript"/>
          <w:lang w:val="lt-LT"/>
        </w:rPr>
        <w:t>a</w:t>
      </w:r>
      <w:r w:rsidRPr="003D53C8">
        <w:rPr>
          <w:i w:val="0"/>
          <w:color w:val="auto"/>
          <w:lang w:val="lt-LT"/>
        </w:rPr>
        <w:t xml:space="preserve"> Planta,</w:t>
      </w:r>
    </w:p>
    <w:p w14:paraId="126027C1" w14:textId="77777777" w:rsidR="003254D0" w:rsidRPr="003D53C8" w:rsidRDefault="003254D0" w:rsidP="003254D0">
      <w:pPr>
        <w:pStyle w:val="BodyText"/>
        <w:spacing w:line="244" w:lineRule="auto"/>
        <w:rPr>
          <w:i w:val="0"/>
          <w:color w:val="auto"/>
          <w:lang w:val="lt-LT"/>
        </w:rPr>
      </w:pPr>
      <w:r w:rsidRPr="003D53C8">
        <w:rPr>
          <w:i w:val="0"/>
          <w:color w:val="auto"/>
          <w:lang w:val="lt-LT"/>
        </w:rPr>
        <w:t>08039 Barcelona,</w:t>
      </w:r>
    </w:p>
    <w:p w14:paraId="0DE1C798" w14:textId="77777777" w:rsidR="000D26BD" w:rsidRPr="003D53C8" w:rsidRDefault="003254D0" w:rsidP="00047A7E">
      <w:pPr>
        <w:tabs>
          <w:tab w:val="left" w:pos="1134"/>
          <w:tab w:val="left" w:pos="1701"/>
        </w:tabs>
        <w:autoSpaceDE w:val="0"/>
        <w:autoSpaceDN w:val="0"/>
        <w:adjustRightInd w:val="0"/>
        <w:rPr>
          <w:szCs w:val="22"/>
          <w:lang w:val="lt-LT"/>
        </w:rPr>
      </w:pPr>
      <w:r w:rsidRPr="003D53C8">
        <w:rPr>
          <w:lang w:val="lt-LT"/>
        </w:rPr>
        <w:t>Ispanija</w:t>
      </w:r>
      <w:r w:rsidRPr="003D53C8">
        <w:rPr>
          <w:szCs w:val="22"/>
          <w:lang w:val="lt-LT" w:eastAsia="en-GB"/>
        </w:rPr>
        <w:t xml:space="preserve"> </w:t>
      </w:r>
    </w:p>
    <w:p w14:paraId="29B2D9B4" w14:textId="77777777" w:rsidR="000D26BD" w:rsidRPr="003D53C8" w:rsidRDefault="000D26BD" w:rsidP="007A65F6">
      <w:pPr>
        <w:tabs>
          <w:tab w:val="clear" w:pos="567"/>
        </w:tabs>
        <w:rPr>
          <w:szCs w:val="22"/>
          <w:lang w:val="lt-LT"/>
        </w:rPr>
      </w:pPr>
    </w:p>
    <w:p w14:paraId="4D568CCE" w14:textId="77777777" w:rsidR="000D26BD" w:rsidRPr="003D53C8" w:rsidRDefault="000D26BD" w:rsidP="007A65F6">
      <w:pPr>
        <w:tabs>
          <w:tab w:val="clear" w:pos="567"/>
        </w:tabs>
        <w:rPr>
          <w:szCs w:val="22"/>
          <w:lang w:val="lt-LT"/>
        </w:rPr>
      </w:pPr>
    </w:p>
    <w:p w14:paraId="0C64A071" w14:textId="77777777" w:rsidR="00141CB8" w:rsidRPr="003D53C8" w:rsidRDefault="000D26BD"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12.</w:t>
      </w:r>
      <w:r w:rsidRPr="003D53C8">
        <w:rPr>
          <w:b/>
          <w:bCs/>
          <w:szCs w:val="22"/>
          <w:lang w:val="lt-LT"/>
        </w:rPr>
        <w:tab/>
      </w:r>
      <w:r w:rsidR="00E13645" w:rsidRPr="003D53C8">
        <w:rPr>
          <w:b/>
          <w:bCs/>
          <w:szCs w:val="22"/>
          <w:lang w:val="lt-LT"/>
        </w:rPr>
        <w:t>REGISTRACIJOS PAŽYMĖJIMO</w:t>
      </w:r>
      <w:r w:rsidRPr="003D53C8">
        <w:rPr>
          <w:b/>
          <w:bCs/>
          <w:szCs w:val="22"/>
          <w:lang w:val="lt-LT"/>
        </w:rPr>
        <w:t xml:space="preserve"> </w:t>
      </w:r>
      <w:r w:rsidR="00D6031C" w:rsidRPr="003D53C8">
        <w:rPr>
          <w:b/>
          <w:bCs/>
          <w:szCs w:val="22"/>
          <w:lang w:val="lt-LT"/>
        </w:rPr>
        <w:t>NUMERIS</w:t>
      </w:r>
    </w:p>
    <w:p w14:paraId="0B6BCE38" w14:textId="77777777" w:rsidR="000D26BD" w:rsidRPr="003D53C8" w:rsidRDefault="000D26BD" w:rsidP="007A65F6">
      <w:pPr>
        <w:tabs>
          <w:tab w:val="clear" w:pos="567"/>
        </w:tabs>
        <w:rPr>
          <w:szCs w:val="22"/>
          <w:lang w:val="lt-LT"/>
        </w:rPr>
      </w:pPr>
    </w:p>
    <w:p w14:paraId="41D2F28A" w14:textId="77777777" w:rsidR="00F835A6" w:rsidRPr="003D53C8" w:rsidRDefault="003254D0" w:rsidP="007A65F6">
      <w:pPr>
        <w:tabs>
          <w:tab w:val="clear" w:pos="567"/>
        </w:tabs>
        <w:rPr>
          <w:szCs w:val="24"/>
          <w:lang w:val="lt-LT"/>
        </w:rPr>
      </w:pPr>
      <w:r w:rsidRPr="003D53C8">
        <w:rPr>
          <w:rFonts w:cs="Verdana"/>
          <w:lang w:val="lt-LT"/>
        </w:rPr>
        <w:t>EU/1/20/1512/001</w:t>
      </w:r>
    </w:p>
    <w:p w14:paraId="54AF7AD0" w14:textId="77777777" w:rsidR="00F835A6" w:rsidRPr="003D53C8" w:rsidRDefault="00F835A6" w:rsidP="007A65F6">
      <w:pPr>
        <w:tabs>
          <w:tab w:val="clear" w:pos="567"/>
        </w:tabs>
        <w:rPr>
          <w:szCs w:val="22"/>
          <w:lang w:val="lt-LT"/>
        </w:rPr>
      </w:pPr>
    </w:p>
    <w:p w14:paraId="6B075FDE" w14:textId="77777777" w:rsidR="000D26BD" w:rsidRPr="003D53C8" w:rsidRDefault="000D26BD" w:rsidP="007A65F6">
      <w:pPr>
        <w:tabs>
          <w:tab w:val="clear" w:pos="567"/>
        </w:tabs>
        <w:rPr>
          <w:szCs w:val="22"/>
          <w:lang w:val="lt-LT"/>
        </w:rPr>
      </w:pPr>
    </w:p>
    <w:p w14:paraId="14F5AD7B" w14:textId="77777777" w:rsidR="000D26BD" w:rsidRPr="003D53C8" w:rsidRDefault="000D26BD"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13.</w:t>
      </w:r>
      <w:r w:rsidRPr="003D53C8">
        <w:rPr>
          <w:b/>
          <w:bCs/>
          <w:szCs w:val="22"/>
          <w:lang w:val="lt-LT"/>
        </w:rPr>
        <w:tab/>
        <w:t>SERIJOS NUMERIS</w:t>
      </w:r>
    </w:p>
    <w:p w14:paraId="300CF577" w14:textId="77777777" w:rsidR="000D26BD" w:rsidRPr="003D53C8" w:rsidRDefault="000D26BD" w:rsidP="007A65F6">
      <w:pPr>
        <w:tabs>
          <w:tab w:val="clear" w:pos="567"/>
        </w:tabs>
        <w:rPr>
          <w:szCs w:val="22"/>
          <w:lang w:val="lt-LT"/>
        </w:rPr>
      </w:pPr>
    </w:p>
    <w:p w14:paraId="7C31AF64" w14:textId="77777777" w:rsidR="00E17A99" w:rsidRPr="003D53C8" w:rsidRDefault="00E17A99" w:rsidP="00E17A99">
      <w:pPr>
        <w:widowControl w:val="0"/>
        <w:tabs>
          <w:tab w:val="clear" w:pos="567"/>
        </w:tabs>
        <w:autoSpaceDE w:val="0"/>
        <w:autoSpaceDN w:val="0"/>
        <w:rPr>
          <w:szCs w:val="22"/>
          <w:lang w:val="lt-LT" w:bidi="en-US"/>
        </w:rPr>
      </w:pPr>
      <w:r w:rsidRPr="003D53C8">
        <w:rPr>
          <w:szCs w:val="22"/>
          <w:lang w:val="lt-LT" w:bidi="en-US"/>
        </w:rPr>
        <w:t>Lot</w:t>
      </w:r>
    </w:p>
    <w:p w14:paraId="19229561" w14:textId="77777777" w:rsidR="000D26BD" w:rsidRPr="003D53C8" w:rsidRDefault="000D26BD" w:rsidP="007A65F6">
      <w:pPr>
        <w:tabs>
          <w:tab w:val="clear" w:pos="567"/>
        </w:tabs>
        <w:rPr>
          <w:szCs w:val="22"/>
          <w:lang w:val="lt-LT"/>
        </w:rPr>
      </w:pPr>
    </w:p>
    <w:p w14:paraId="5EC95C10" w14:textId="77777777" w:rsidR="000D26BD" w:rsidRPr="003D53C8" w:rsidRDefault="000D26BD" w:rsidP="007A65F6">
      <w:pPr>
        <w:tabs>
          <w:tab w:val="clear" w:pos="567"/>
        </w:tabs>
        <w:rPr>
          <w:szCs w:val="22"/>
          <w:lang w:val="lt-LT"/>
        </w:rPr>
      </w:pPr>
    </w:p>
    <w:p w14:paraId="6DDDC9FF" w14:textId="77777777" w:rsidR="000D26BD" w:rsidRPr="003D53C8" w:rsidRDefault="000D26BD"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14.</w:t>
      </w:r>
      <w:r w:rsidRPr="003D53C8">
        <w:rPr>
          <w:b/>
          <w:bCs/>
          <w:szCs w:val="22"/>
          <w:lang w:val="lt-LT"/>
        </w:rPr>
        <w:tab/>
        <w:t xml:space="preserve">PARDAVIMO (IŠDAVIMO) </w:t>
      </w:r>
      <w:r w:rsidR="00D6031C" w:rsidRPr="003D53C8">
        <w:rPr>
          <w:b/>
          <w:bCs/>
          <w:szCs w:val="22"/>
          <w:lang w:val="lt-LT"/>
        </w:rPr>
        <w:t>TVARKA</w:t>
      </w:r>
    </w:p>
    <w:p w14:paraId="709B22F6" w14:textId="77777777" w:rsidR="000D26BD" w:rsidRPr="003D53C8" w:rsidRDefault="000D26BD" w:rsidP="007A65F6">
      <w:pPr>
        <w:tabs>
          <w:tab w:val="clear" w:pos="567"/>
        </w:tabs>
        <w:rPr>
          <w:szCs w:val="22"/>
          <w:lang w:val="lt-LT"/>
        </w:rPr>
      </w:pPr>
    </w:p>
    <w:p w14:paraId="0A9923CB" w14:textId="77777777" w:rsidR="000D26BD" w:rsidRPr="003D53C8" w:rsidRDefault="000D26BD" w:rsidP="007A65F6">
      <w:pPr>
        <w:tabs>
          <w:tab w:val="clear" w:pos="567"/>
        </w:tabs>
        <w:rPr>
          <w:szCs w:val="22"/>
          <w:lang w:val="lt-LT"/>
        </w:rPr>
      </w:pPr>
    </w:p>
    <w:p w14:paraId="2FFECFEE" w14:textId="77777777" w:rsidR="000D26BD" w:rsidRPr="003D53C8" w:rsidRDefault="000D26BD"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15.</w:t>
      </w:r>
      <w:r w:rsidRPr="003D53C8">
        <w:rPr>
          <w:b/>
          <w:bCs/>
          <w:szCs w:val="22"/>
          <w:lang w:val="lt-LT"/>
        </w:rPr>
        <w:tab/>
      </w:r>
      <w:r w:rsidR="00D6031C" w:rsidRPr="003D53C8">
        <w:rPr>
          <w:b/>
          <w:bCs/>
          <w:szCs w:val="22"/>
          <w:lang w:val="lt-LT"/>
        </w:rPr>
        <w:t>VARTOJIMO INSTRUKCIJA</w:t>
      </w:r>
    </w:p>
    <w:p w14:paraId="5D7BA53E" w14:textId="77777777" w:rsidR="000D26BD" w:rsidRPr="003D53C8" w:rsidRDefault="000D26BD" w:rsidP="007A65F6">
      <w:pPr>
        <w:tabs>
          <w:tab w:val="clear" w:pos="567"/>
        </w:tabs>
        <w:rPr>
          <w:szCs w:val="22"/>
          <w:lang w:val="lt-LT"/>
        </w:rPr>
      </w:pPr>
    </w:p>
    <w:p w14:paraId="6B7F15CF" w14:textId="77777777" w:rsidR="00B02EB6" w:rsidRPr="003D53C8" w:rsidRDefault="00B02EB6" w:rsidP="007A65F6">
      <w:pPr>
        <w:tabs>
          <w:tab w:val="clear" w:pos="567"/>
        </w:tabs>
        <w:rPr>
          <w:szCs w:val="22"/>
          <w:lang w:val="lt-LT"/>
        </w:rPr>
      </w:pPr>
    </w:p>
    <w:p w14:paraId="0574A1AF" w14:textId="77777777" w:rsidR="000D26BD" w:rsidRPr="003D53C8" w:rsidRDefault="000D26BD"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16.</w:t>
      </w:r>
      <w:r w:rsidRPr="003D53C8">
        <w:rPr>
          <w:b/>
          <w:bCs/>
          <w:szCs w:val="22"/>
          <w:lang w:val="lt-LT"/>
        </w:rPr>
        <w:tab/>
        <w:t>INFORMACIJA BRAILIO RAŠTU</w:t>
      </w:r>
    </w:p>
    <w:p w14:paraId="666B773C" w14:textId="77777777" w:rsidR="000D26BD" w:rsidRPr="003D53C8" w:rsidRDefault="000D26BD" w:rsidP="007A65F6">
      <w:pPr>
        <w:tabs>
          <w:tab w:val="clear" w:pos="567"/>
        </w:tabs>
        <w:rPr>
          <w:szCs w:val="22"/>
          <w:lang w:val="lt-LT"/>
        </w:rPr>
      </w:pPr>
    </w:p>
    <w:p w14:paraId="43CA2FA2" w14:textId="77777777" w:rsidR="000D26BD" w:rsidRPr="003D53C8" w:rsidRDefault="003254D0" w:rsidP="007A65F6">
      <w:pPr>
        <w:tabs>
          <w:tab w:val="clear" w:pos="567"/>
        </w:tabs>
        <w:rPr>
          <w:b/>
          <w:szCs w:val="22"/>
          <w:lang w:val="lt-LT"/>
        </w:rPr>
      </w:pPr>
      <w:r w:rsidRPr="003D53C8">
        <w:rPr>
          <w:lang w:val="lt-LT"/>
        </w:rPr>
        <w:t>Abiraterone Accord</w:t>
      </w:r>
      <w:r w:rsidR="00EB716C" w:rsidRPr="003D53C8">
        <w:rPr>
          <w:lang w:val="lt-LT"/>
        </w:rPr>
        <w:t xml:space="preserve"> 250 mg</w:t>
      </w:r>
    </w:p>
    <w:p w14:paraId="3E9236D7" w14:textId="77777777" w:rsidR="000D26BD" w:rsidRPr="003D53C8" w:rsidRDefault="000D26BD" w:rsidP="007A65F6">
      <w:pPr>
        <w:tabs>
          <w:tab w:val="clear" w:pos="567"/>
        </w:tabs>
        <w:rPr>
          <w:b/>
          <w:szCs w:val="22"/>
          <w:lang w:val="lt-LT"/>
        </w:rPr>
      </w:pPr>
    </w:p>
    <w:p w14:paraId="0A4E998B" w14:textId="77777777" w:rsidR="00F41105" w:rsidRPr="003D53C8" w:rsidRDefault="00F41105" w:rsidP="007A65F6">
      <w:pPr>
        <w:tabs>
          <w:tab w:val="clear" w:pos="567"/>
        </w:tabs>
        <w:rPr>
          <w:b/>
          <w:szCs w:val="22"/>
          <w:lang w:val="lt-LT"/>
        </w:rPr>
      </w:pPr>
    </w:p>
    <w:p w14:paraId="04652F42" w14:textId="77777777" w:rsidR="00FD4B67" w:rsidRPr="003D53C8" w:rsidRDefault="00FD4B67"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17.</w:t>
      </w:r>
      <w:r w:rsidRPr="003D53C8">
        <w:rPr>
          <w:b/>
          <w:bCs/>
          <w:szCs w:val="22"/>
          <w:lang w:val="lt-LT"/>
        </w:rPr>
        <w:tab/>
        <w:t>UNIKALUS IDENTIFIKATORIUS – 2D BRŪKŠNINIS KODAS</w:t>
      </w:r>
    </w:p>
    <w:p w14:paraId="38D2AE93" w14:textId="77777777" w:rsidR="00FD4B67" w:rsidRPr="003D53C8" w:rsidRDefault="00FD4B67" w:rsidP="007A65F6">
      <w:pPr>
        <w:keepNext/>
        <w:tabs>
          <w:tab w:val="clear" w:pos="567"/>
        </w:tabs>
        <w:rPr>
          <w:lang w:val="lt-LT"/>
        </w:rPr>
      </w:pPr>
    </w:p>
    <w:p w14:paraId="05800EB4" w14:textId="77777777" w:rsidR="00FD4B67" w:rsidRPr="003D53C8" w:rsidRDefault="00FD4B67" w:rsidP="007A65F6">
      <w:pPr>
        <w:tabs>
          <w:tab w:val="clear" w:pos="567"/>
        </w:tabs>
        <w:rPr>
          <w:lang w:val="lt-LT"/>
        </w:rPr>
      </w:pPr>
      <w:r w:rsidRPr="004A5B44">
        <w:rPr>
          <w:highlight w:val="lightGray"/>
          <w:lang w:val="lt-LT"/>
        </w:rPr>
        <w:t>2D brūkšninis kodas su nurodytu unikaliu identifikatoriumi.</w:t>
      </w:r>
    </w:p>
    <w:p w14:paraId="1CC0C5F1" w14:textId="77777777" w:rsidR="00FD4B67" w:rsidRPr="003D53C8" w:rsidRDefault="00FD4B67" w:rsidP="007A65F6">
      <w:pPr>
        <w:tabs>
          <w:tab w:val="clear" w:pos="567"/>
        </w:tabs>
        <w:rPr>
          <w:lang w:val="lt-LT"/>
        </w:rPr>
      </w:pPr>
    </w:p>
    <w:p w14:paraId="2A766B05" w14:textId="77777777" w:rsidR="00FD4B67" w:rsidRPr="003D53C8" w:rsidRDefault="00FD4B67" w:rsidP="007A65F6">
      <w:pPr>
        <w:tabs>
          <w:tab w:val="clear" w:pos="567"/>
        </w:tabs>
        <w:rPr>
          <w:lang w:val="lt-LT"/>
        </w:rPr>
      </w:pPr>
    </w:p>
    <w:p w14:paraId="1BF468B3" w14:textId="77777777" w:rsidR="00FD4B67" w:rsidRPr="003D53C8" w:rsidRDefault="00FD4B67"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18.</w:t>
      </w:r>
      <w:r w:rsidRPr="003D53C8">
        <w:rPr>
          <w:b/>
          <w:bCs/>
          <w:szCs w:val="22"/>
          <w:lang w:val="lt-LT"/>
        </w:rPr>
        <w:tab/>
        <w:t>UNIKALUS IDENTIFIKATORIUS – ŽMONĖMS SUPRANTAMI DUOMENYS</w:t>
      </w:r>
    </w:p>
    <w:p w14:paraId="0A615241" w14:textId="77777777" w:rsidR="00FD4B67" w:rsidRPr="003D53C8" w:rsidRDefault="00FD4B67" w:rsidP="007A65F6">
      <w:pPr>
        <w:keepNext/>
        <w:tabs>
          <w:tab w:val="clear" w:pos="567"/>
        </w:tabs>
        <w:rPr>
          <w:lang w:val="lt-LT"/>
        </w:rPr>
      </w:pPr>
    </w:p>
    <w:p w14:paraId="529D3611" w14:textId="77777777" w:rsidR="00FD4B67" w:rsidRPr="003D53C8" w:rsidRDefault="00FD4B67" w:rsidP="007A65F6">
      <w:pPr>
        <w:rPr>
          <w:lang w:val="lt-LT"/>
        </w:rPr>
      </w:pPr>
      <w:r w:rsidRPr="003D53C8">
        <w:rPr>
          <w:lang w:val="lt-LT"/>
        </w:rPr>
        <w:t>PC</w:t>
      </w:r>
    </w:p>
    <w:p w14:paraId="74301BB0" w14:textId="77777777" w:rsidR="00FD4B67" w:rsidRPr="003D53C8" w:rsidRDefault="00FD4B67" w:rsidP="007A65F6">
      <w:pPr>
        <w:rPr>
          <w:lang w:val="lt-LT"/>
        </w:rPr>
      </w:pPr>
      <w:r w:rsidRPr="003D53C8">
        <w:rPr>
          <w:lang w:val="lt-LT"/>
        </w:rPr>
        <w:t>SN</w:t>
      </w:r>
    </w:p>
    <w:p w14:paraId="74A33641" w14:textId="77777777" w:rsidR="00FD4B67" w:rsidRPr="003D53C8" w:rsidRDefault="00FD4B67" w:rsidP="007A65F6">
      <w:pPr>
        <w:rPr>
          <w:lang w:val="lt-LT"/>
        </w:rPr>
      </w:pPr>
      <w:r w:rsidRPr="003D53C8">
        <w:rPr>
          <w:lang w:val="lt-LT"/>
        </w:rPr>
        <w:t>NN</w:t>
      </w:r>
    </w:p>
    <w:p w14:paraId="34655D9D" w14:textId="77777777" w:rsidR="001F5BAC" w:rsidRPr="003D53C8" w:rsidRDefault="000D26BD" w:rsidP="007A65F6">
      <w:pPr>
        <w:pBdr>
          <w:top w:val="single" w:sz="4" w:space="1" w:color="auto"/>
          <w:left w:val="single" w:sz="4" w:space="4" w:color="auto"/>
          <w:bottom w:val="single" w:sz="4" w:space="1" w:color="auto"/>
          <w:right w:val="single" w:sz="4" w:space="4" w:color="auto"/>
        </w:pBdr>
        <w:ind w:left="567" w:hanging="567"/>
        <w:rPr>
          <w:b/>
          <w:bCs/>
          <w:szCs w:val="22"/>
          <w:lang w:val="lt-LT"/>
        </w:rPr>
      </w:pPr>
      <w:r w:rsidRPr="003D53C8">
        <w:rPr>
          <w:b/>
          <w:bCs/>
          <w:szCs w:val="22"/>
          <w:lang w:val="lt-LT"/>
        </w:rPr>
        <w:br w:type="page"/>
      </w:r>
      <w:r w:rsidR="001F5BAC" w:rsidRPr="003D53C8">
        <w:rPr>
          <w:b/>
          <w:bCs/>
          <w:szCs w:val="22"/>
          <w:lang w:val="lt-LT"/>
        </w:rPr>
        <w:t>INFORMACIJA ANT VIDINĖS PAKUOTĖS</w:t>
      </w:r>
    </w:p>
    <w:p w14:paraId="2FC52F92" w14:textId="77777777" w:rsidR="00C24E22" w:rsidRPr="003D53C8" w:rsidRDefault="00C24E22"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p>
    <w:p w14:paraId="3ABEBE38" w14:textId="77777777" w:rsidR="001F5BAC" w:rsidRPr="003D53C8" w:rsidRDefault="001F5BAC"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BUTELIUKO ETIKETĖ</w:t>
      </w:r>
      <w:r w:rsidR="00EB716C" w:rsidRPr="003D53C8">
        <w:rPr>
          <w:b/>
          <w:bCs/>
          <w:szCs w:val="22"/>
          <w:lang w:val="lt-LT"/>
        </w:rPr>
        <w:t xml:space="preserve"> 250 mg</w:t>
      </w:r>
    </w:p>
    <w:p w14:paraId="42943D70" w14:textId="77777777" w:rsidR="00883211" w:rsidRPr="003D53C8" w:rsidRDefault="00883211" w:rsidP="007A65F6">
      <w:pPr>
        <w:tabs>
          <w:tab w:val="clear" w:pos="567"/>
        </w:tabs>
        <w:rPr>
          <w:szCs w:val="22"/>
          <w:lang w:val="lt-LT"/>
        </w:rPr>
      </w:pPr>
    </w:p>
    <w:p w14:paraId="4C05DC63" w14:textId="77777777" w:rsidR="00883211" w:rsidRPr="003D53C8" w:rsidRDefault="00883211" w:rsidP="007A65F6">
      <w:pPr>
        <w:tabs>
          <w:tab w:val="clear" w:pos="567"/>
        </w:tabs>
        <w:rPr>
          <w:szCs w:val="22"/>
          <w:lang w:val="lt-LT"/>
        </w:rPr>
      </w:pPr>
    </w:p>
    <w:p w14:paraId="17E48E9F" w14:textId="77777777" w:rsidR="00883211" w:rsidRPr="003D53C8" w:rsidRDefault="00883211"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1.</w:t>
      </w:r>
      <w:r w:rsidRPr="003D53C8">
        <w:rPr>
          <w:b/>
          <w:bCs/>
          <w:szCs w:val="22"/>
          <w:lang w:val="lt-LT"/>
        </w:rPr>
        <w:tab/>
        <w:t>VAISTINIO PREPARATO PAVADINIMAS</w:t>
      </w:r>
    </w:p>
    <w:p w14:paraId="36401645" w14:textId="77777777" w:rsidR="00883211" w:rsidRPr="003D53C8" w:rsidRDefault="00883211" w:rsidP="007A65F6">
      <w:pPr>
        <w:tabs>
          <w:tab w:val="clear" w:pos="567"/>
        </w:tabs>
        <w:rPr>
          <w:szCs w:val="22"/>
          <w:lang w:val="lt-LT"/>
        </w:rPr>
      </w:pPr>
    </w:p>
    <w:p w14:paraId="53A32ADC" w14:textId="77777777" w:rsidR="00883211" w:rsidRPr="003D53C8" w:rsidRDefault="003254D0" w:rsidP="007A65F6">
      <w:pPr>
        <w:tabs>
          <w:tab w:val="clear" w:pos="567"/>
        </w:tabs>
        <w:rPr>
          <w:szCs w:val="22"/>
          <w:lang w:val="lt-LT"/>
        </w:rPr>
      </w:pPr>
      <w:r w:rsidRPr="003D53C8">
        <w:rPr>
          <w:lang w:val="lt-LT"/>
        </w:rPr>
        <w:t>Abiraterone Accord</w:t>
      </w:r>
      <w:r w:rsidR="00CF2C9D" w:rsidRPr="003D53C8">
        <w:rPr>
          <w:szCs w:val="22"/>
          <w:lang w:val="lt-LT"/>
        </w:rPr>
        <w:t xml:space="preserve"> </w:t>
      </w:r>
      <w:r w:rsidR="00883211" w:rsidRPr="003D53C8">
        <w:rPr>
          <w:szCs w:val="22"/>
          <w:lang w:val="lt-LT"/>
        </w:rPr>
        <w:t>250 mg tabletės</w:t>
      </w:r>
    </w:p>
    <w:p w14:paraId="35B012F0" w14:textId="77777777" w:rsidR="000C29AA" w:rsidRPr="004A5B44" w:rsidRDefault="00B50574" w:rsidP="007A65F6">
      <w:pPr>
        <w:tabs>
          <w:tab w:val="clear" w:pos="567"/>
        </w:tabs>
        <w:rPr>
          <w:szCs w:val="22"/>
          <w:lang w:val="lt-LT"/>
        </w:rPr>
      </w:pPr>
      <w:r w:rsidRPr="004A5B44">
        <w:rPr>
          <w:i/>
          <w:iCs/>
          <w:highlight w:val="lightGray"/>
          <w:lang w:val="lt-LT"/>
        </w:rPr>
        <w:t>abirateroni acetas</w:t>
      </w:r>
    </w:p>
    <w:p w14:paraId="3ED352EF" w14:textId="77777777" w:rsidR="00883211" w:rsidRPr="004A5B44" w:rsidRDefault="00883211" w:rsidP="007A65F6">
      <w:pPr>
        <w:tabs>
          <w:tab w:val="clear" w:pos="567"/>
        </w:tabs>
        <w:rPr>
          <w:szCs w:val="22"/>
          <w:lang w:val="lt-LT"/>
        </w:rPr>
      </w:pPr>
    </w:p>
    <w:p w14:paraId="4C217B2E" w14:textId="77777777" w:rsidR="00883211" w:rsidRPr="003D53C8" w:rsidRDefault="00883211" w:rsidP="007A65F6">
      <w:pPr>
        <w:tabs>
          <w:tab w:val="clear" w:pos="567"/>
        </w:tabs>
        <w:rPr>
          <w:szCs w:val="22"/>
          <w:lang w:val="lt-LT"/>
        </w:rPr>
      </w:pPr>
    </w:p>
    <w:p w14:paraId="3B7F842E" w14:textId="77777777" w:rsidR="00883211" w:rsidRPr="003D53C8" w:rsidRDefault="00883211"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2.</w:t>
      </w:r>
      <w:r w:rsidRPr="003D53C8">
        <w:rPr>
          <w:b/>
          <w:bCs/>
          <w:szCs w:val="22"/>
          <w:lang w:val="lt-LT"/>
        </w:rPr>
        <w:tab/>
        <w:t>VEIKLIOJI (-IOS) MEDŽIAGA (-OS) IR JOS (-Ų) KIEKIS (-IAI)</w:t>
      </w:r>
    </w:p>
    <w:p w14:paraId="25FEA4D7" w14:textId="77777777" w:rsidR="00883211" w:rsidRPr="003D53C8" w:rsidRDefault="00883211" w:rsidP="007A65F6">
      <w:pPr>
        <w:tabs>
          <w:tab w:val="clear" w:pos="567"/>
        </w:tabs>
        <w:rPr>
          <w:szCs w:val="22"/>
          <w:lang w:val="lt-LT"/>
        </w:rPr>
      </w:pPr>
    </w:p>
    <w:p w14:paraId="35069490" w14:textId="77777777" w:rsidR="00883211" w:rsidRPr="003D53C8" w:rsidRDefault="00D570C6" w:rsidP="007A65F6">
      <w:pPr>
        <w:tabs>
          <w:tab w:val="clear" w:pos="567"/>
        </w:tabs>
        <w:rPr>
          <w:szCs w:val="22"/>
          <w:lang w:val="lt-LT"/>
        </w:rPr>
      </w:pPr>
      <w:r w:rsidRPr="003D53C8">
        <w:rPr>
          <w:szCs w:val="22"/>
          <w:lang w:val="lt-LT"/>
        </w:rPr>
        <w:t>Kiekv</w:t>
      </w:r>
      <w:r w:rsidR="00883211" w:rsidRPr="003D53C8">
        <w:rPr>
          <w:szCs w:val="22"/>
          <w:lang w:val="lt-LT"/>
        </w:rPr>
        <w:t>ienoje tabletėje yra 250 mg abiraterono acetato.</w:t>
      </w:r>
    </w:p>
    <w:p w14:paraId="587E2497" w14:textId="77777777" w:rsidR="00883211" w:rsidRPr="003D53C8" w:rsidRDefault="00883211" w:rsidP="007A65F6">
      <w:pPr>
        <w:tabs>
          <w:tab w:val="clear" w:pos="567"/>
        </w:tabs>
        <w:rPr>
          <w:szCs w:val="22"/>
          <w:lang w:val="lt-LT"/>
        </w:rPr>
      </w:pPr>
    </w:p>
    <w:p w14:paraId="7A4E8B3F" w14:textId="77777777" w:rsidR="00883211" w:rsidRPr="003D53C8" w:rsidRDefault="00883211" w:rsidP="007A65F6">
      <w:pPr>
        <w:tabs>
          <w:tab w:val="clear" w:pos="567"/>
        </w:tabs>
        <w:rPr>
          <w:szCs w:val="22"/>
          <w:lang w:val="lt-LT"/>
        </w:rPr>
      </w:pPr>
    </w:p>
    <w:p w14:paraId="3240DA49" w14:textId="77777777" w:rsidR="00883211" w:rsidRPr="003D53C8" w:rsidRDefault="00883211"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3.</w:t>
      </w:r>
      <w:r w:rsidRPr="003D53C8">
        <w:rPr>
          <w:b/>
          <w:bCs/>
          <w:szCs w:val="22"/>
          <w:lang w:val="lt-LT"/>
        </w:rPr>
        <w:tab/>
        <w:t>PAGALBINIŲ MEDŽIAGŲ SĄRAŠAS</w:t>
      </w:r>
    </w:p>
    <w:p w14:paraId="7D02F9A8" w14:textId="77777777" w:rsidR="00883211" w:rsidRPr="003D53C8" w:rsidRDefault="00883211" w:rsidP="007A65F6">
      <w:pPr>
        <w:tabs>
          <w:tab w:val="clear" w:pos="567"/>
        </w:tabs>
        <w:rPr>
          <w:szCs w:val="22"/>
          <w:lang w:val="lt-LT"/>
        </w:rPr>
      </w:pPr>
    </w:p>
    <w:p w14:paraId="7630ABBF" w14:textId="77777777" w:rsidR="00883211" w:rsidRPr="003D53C8" w:rsidRDefault="00883211" w:rsidP="007A65F6">
      <w:pPr>
        <w:tabs>
          <w:tab w:val="clear" w:pos="567"/>
        </w:tabs>
        <w:rPr>
          <w:szCs w:val="22"/>
          <w:lang w:val="lt-LT"/>
        </w:rPr>
      </w:pPr>
      <w:r w:rsidRPr="003D53C8">
        <w:rPr>
          <w:szCs w:val="22"/>
          <w:lang w:val="lt-LT"/>
        </w:rPr>
        <w:t>Sudėtyje yra laktozės.</w:t>
      </w:r>
    </w:p>
    <w:p w14:paraId="4439B932" w14:textId="77777777" w:rsidR="00883211" w:rsidRPr="003D53C8" w:rsidRDefault="00883211" w:rsidP="007A65F6">
      <w:pPr>
        <w:tabs>
          <w:tab w:val="clear" w:pos="567"/>
        </w:tabs>
        <w:rPr>
          <w:szCs w:val="22"/>
          <w:lang w:val="lt-LT"/>
        </w:rPr>
      </w:pPr>
      <w:r w:rsidRPr="004A5B44">
        <w:rPr>
          <w:szCs w:val="22"/>
          <w:highlight w:val="lightGray"/>
          <w:lang w:val="lt-LT"/>
        </w:rPr>
        <w:t>Daugiau informacijos žr. pakuotės lapelyje.</w:t>
      </w:r>
    </w:p>
    <w:p w14:paraId="758281E9" w14:textId="77777777" w:rsidR="00883211" w:rsidRPr="003D53C8" w:rsidRDefault="00883211" w:rsidP="007A65F6">
      <w:pPr>
        <w:tabs>
          <w:tab w:val="clear" w:pos="567"/>
        </w:tabs>
        <w:rPr>
          <w:szCs w:val="22"/>
          <w:lang w:val="lt-LT"/>
        </w:rPr>
      </w:pPr>
    </w:p>
    <w:p w14:paraId="2ABEC42D" w14:textId="77777777" w:rsidR="00883211" w:rsidRPr="003D53C8" w:rsidRDefault="00883211" w:rsidP="007A65F6">
      <w:pPr>
        <w:tabs>
          <w:tab w:val="clear" w:pos="567"/>
        </w:tabs>
        <w:rPr>
          <w:szCs w:val="22"/>
          <w:lang w:val="lt-LT"/>
        </w:rPr>
      </w:pPr>
    </w:p>
    <w:p w14:paraId="7378C7FD" w14:textId="77777777" w:rsidR="00883211" w:rsidRPr="003D53C8" w:rsidRDefault="00883211"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4.</w:t>
      </w:r>
      <w:r w:rsidRPr="003D53C8">
        <w:rPr>
          <w:b/>
          <w:bCs/>
          <w:szCs w:val="22"/>
          <w:lang w:val="lt-LT"/>
        </w:rPr>
        <w:tab/>
        <w:t>FARMACINĖ FORMA IR KIEKIS PAKUOTĖJE</w:t>
      </w:r>
    </w:p>
    <w:p w14:paraId="7B9D2659" w14:textId="77777777" w:rsidR="00883211" w:rsidRPr="003D53C8" w:rsidRDefault="00883211" w:rsidP="007A65F6">
      <w:pPr>
        <w:tabs>
          <w:tab w:val="clear" w:pos="567"/>
        </w:tabs>
        <w:rPr>
          <w:szCs w:val="22"/>
          <w:lang w:val="lt-LT"/>
        </w:rPr>
      </w:pPr>
    </w:p>
    <w:p w14:paraId="56D524D5" w14:textId="77777777" w:rsidR="003A7A0E" w:rsidRPr="003D53C8" w:rsidRDefault="003A7A0E" w:rsidP="007A65F6">
      <w:pPr>
        <w:tabs>
          <w:tab w:val="clear" w:pos="567"/>
        </w:tabs>
        <w:rPr>
          <w:szCs w:val="22"/>
          <w:lang w:val="lt-LT"/>
        </w:rPr>
      </w:pPr>
      <w:r w:rsidRPr="004A5B44">
        <w:rPr>
          <w:szCs w:val="22"/>
          <w:highlight w:val="lightGray"/>
          <w:lang w:val="lt-LT"/>
        </w:rPr>
        <w:t>Tabletės</w:t>
      </w:r>
    </w:p>
    <w:p w14:paraId="49F2ED00" w14:textId="77777777" w:rsidR="003A7A0E" w:rsidRPr="003D53C8" w:rsidRDefault="003A7A0E" w:rsidP="007A65F6">
      <w:pPr>
        <w:tabs>
          <w:tab w:val="clear" w:pos="567"/>
        </w:tabs>
        <w:rPr>
          <w:szCs w:val="22"/>
          <w:lang w:val="lt-LT"/>
        </w:rPr>
      </w:pPr>
    </w:p>
    <w:p w14:paraId="077AE8E1" w14:textId="77777777" w:rsidR="00883211" w:rsidRPr="003D53C8" w:rsidRDefault="00883211" w:rsidP="007A65F6">
      <w:pPr>
        <w:tabs>
          <w:tab w:val="clear" w:pos="567"/>
        </w:tabs>
        <w:rPr>
          <w:szCs w:val="22"/>
          <w:lang w:val="lt-LT"/>
        </w:rPr>
      </w:pPr>
      <w:r w:rsidRPr="003D53C8">
        <w:rPr>
          <w:szCs w:val="22"/>
          <w:lang w:val="lt-LT"/>
        </w:rPr>
        <w:t>120</w:t>
      </w:r>
      <w:r w:rsidR="00896A98" w:rsidRPr="003D53C8">
        <w:rPr>
          <w:szCs w:val="22"/>
          <w:lang w:val="lt-LT"/>
        </w:rPr>
        <w:t> </w:t>
      </w:r>
      <w:r w:rsidRPr="003D53C8">
        <w:rPr>
          <w:szCs w:val="22"/>
          <w:lang w:val="lt-LT"/>
        </w:rPr>
        <w:t>tablečių</w:t>
      </w:r>
    </w:p>
    <w:p w14:paraId="1144A4FB" w14:textId="77777777" w:rsidR="00883211" w:rsidRPr="003D53C8" w:rsidRDefault="00883211" w:rsidP="007A65F6">
      <w:pPr>
        <w:tabs>
          <w:tab w:val="clear" w:pos="567"/>
        </w:tabs>
        <w:rPr>
          <w:szCs w:val="22"/>
          <w:lang w:val="lt-LT"/>
        </w:rPr>
      </w:pPr>
    </w:p>
    <w:p w14:paraId="1179EF3A" w14:textId="77777777" w:rsidR="00883211" w:rsidRPr="003D53C8" w:rsidRDefault="00883211" w:rsidP="007A65F6">
      <w:pPr>
        <w:tabs>
          <w:tab w:val="clear" w:pos="567"/>
        </w:tabs>
        <w:rPr>
          <w:szCs w:val="22"/>
          <w:lang w:val="lt-LT"/>
        </w:rPr>
      </w:pPr>
    </w:p>
    <w:p w14:paraId="0DDB46D6" w14:textId="77777777" w:rsidR="00883211" w:rsidRPr="003D53C8" w:rsidRDefault="00883211"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5.</w:t>
      </w:r>
      <w:r w:rsidRPr="003D53C8">
        <w:rPr>
          <w:b/>
          <w:bCs/>
          <w:szCs w:val="22"/>
          <w:lang w:val="lt-LT"/>
        </w:rPr>
        <w:tab/>
        <w:t>VARTOJIMO METODAS IR BŪDAS (-AI)</w:t>
      </w:r>
    </w:p>
    <w:p w14:paraId="30392D26" w14:textId="77777777" w:rsidR="00883211" w:rsidRPr="003D53C8" w:rsidRDefault="00883211" w:rsidP="007A65F6">
      <w:pPr>
        <w:tabs>
          <w:tab w:val="clear" w:pos="567"/>
        </w:tabs>
        <w:rPr>
          <w:i/>
          <w:szCs w:val="22"/>
          <w:lang w:val="lt-LT"/>
        </w:rPr>
      </w:pPr>
    </w:p>
    <w:p w14:paraId="1C85E77E" w14:textId="77777777" w:rsidR="00761B75" w:rsidRPr="003D53C8" w:rsidRDefault="00115C23" w:rsidP="007A65F6">
      <w:pPr>
        <w:tabs>
          <w:tab w:val="clear" w:pos="567"/>
        </w:tabs>
        <w:rPr>
          <w:lang w:val="lt-LT"/>
        </w:rPr>
      </w:pPr>
      <w:r w:rsidRPr="003D53C8">
        <w:rPr>
          <w:lang w:val="lt-LT"/>
        </w:rPr>
        <w:t xml:space="preserve">Vartokite </w:t>
      </w:r>
      <w:r w:rsidR="003254D0" w:rsidRPr="003D53C8">
        <w:rPr>
          <w:lang w:val="lt-LT"/>
        </w:rPr>
        <w:t>Abiraterone Accord</w:t>
      </w:r>
      <w:r w:rsidRPr="003D53C8">
        <w:rPr>
          <w:lang w:val="lt-LT"/>
        </w:rPr>
        <w:t xml:space="preserve"> </w:t>
      </w:r>
      <w:r w:rsidR="00831025" w:rsidRPr="003D53C8">
        <w:rPr>
          <w:lang w:val="lt-LT"/>
        </w:rPr>
        <w:t xml:space="preserve">likus mažiausiai vienai valandai iki valgio arba </w:t>
      </w:r>
      <w:r w:rsidRPr="003D53C8">
        <w:rPr>
          <w:lang w:val="lt-LT"/>
        </w:rPr>
        <w:t>praėjus mažiausiai dviem valandoms po valgio</w:t>
      </w:r>
      <w:r w:rsidR="00AD7D5D" w:rsidRPr="003D53C8">
        <w:rPr>
          <w:lang w:val="lt-LT"/>
        </w:rPr>
        <w:t>.</w:t>
      </w:r>
    </w:p>
    <w:p w14:paraId="580E9AB3" w14:textId="77777777" w:rsidR="00883211" w:rsidRPr="003D53C8" w:rsidRDefault="00883211" w:rsidP="007A65F6">
      <w:pPr>
        <w:tabs>
          <w:tab w:val="clear" w:pos="567"/>
        </w:tabs>
        <w:rPr>
          <w:szCs w:val="22"/>
          <w:lang w:val="lt-LT"/>
        </w:rPr>
      </w:pPr>
      <w:r w:rsidRPr="003D53C8">
        <w:rPr>
          <w:szCs w:val="22"/>
          <w:lang w:val="lt-LT"/>
        </w:rPr>
        <w:t>Prieš vartojimą perskaitykite pakuotės lapelį.</w:t>
      </w:r>
    </w:p>
    <w:p w14:paraId="43519B45" w14:textId="77777777" w:rsidR="00EB716C" w:rsidRPr="003D53C8" w:rsidRDefault="00EB716C" w:rsidP="007A65F6">
      <w:pPr>
        <w:tabs>
          <w:tab w:val="clear" w:pos="567"/>
        </w:tabs>
        <w:rPr>
          <w:szCs w:val="22"/>
          <w:lang w:val="lt-LT"/>
        </w:rPr>
      </w:pPr>
      <w:r w:rsidRPr="003D53C8">
        <w:rPr>
          <w:szCs w:val="22"/>
          <w:lang w:val="lt-LT"/>
        </w:rPr>
        <w:t>Vartoti per burną.</w:t>
      </w:r>
    </w:p>
    <w:p w14:paraId="2CBE8288" w14:textId="77777777" w:rsidR="00883211" w:rsidRPr="003D53C8" w:rsidRDefault="00883211" w:rsidP="007A65F6">
      <w:pPr>
        <w:tabs>
          <w:tab w:val="clear" w:pos="567"/>
        </w:tabs>
        <w:rPr>
          <w:szCs w:val="22"/>
          <w:lang w:val="lt-LT"/>
        </w:rPr>
      </w:pPr>
    </w:p>
    <w:p w14:paraId="23A2546E" w14:textId="77777777" w:rsidR="00883211" w:rsidRPr="003D53C8" w:rsidRDefault="00883211" w:rsidP="007A65F6">
      <w:pPr>
        <w:tabs>
          <w:tab w:val="clear" w:pos="567"/>
        </w:tabs>
        <w:rPr>
          <w:szCs w:val="22"/>
          <w:lang w:val="lt-LT"/>
        </w:rPr>
      </w:pPr>
    </w:p>
    <w:p w14:paraId="258DBC35" w14:textId="77777777" w:rsidR="00883211" w:rsidRPr="003D53C8" w:rsidRDefault="00883211"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6.</w:t>
      </w:r>
      <w:r w:rsidRPr="003D53C8">
        <w:rPr>
          <w:b/>
          <w:bCs/>
          <w:szCs w:val="22"/>
          <w:lang w:val="lt-LT"/>
        </w:rPr>
        <w:tab/>
        <w:t xml:space="preserve">SPECIALUS ĮSPĖJIMAS, KAD VAISTINĮ PREPARATĄ BŪTINA LAIKYTI VAIKAMS </w:t>
      </w:r>
      <w:r w:rsidR="00F65328" w:rsidRPr="003D53C8">
        <w:rPr>
          <w:b/>
          <w:bCs/>
          <w:szCs w:val="22"/>
          <w:lang w:val="lt-LT"/>
        </w:rPr>
        <w:t xml:space="preserve">NEPASTEBIMOJE IR </w:t>
      </w:r>
      <w:r w:rsidRPr="003D53C8">
        <w:rPr>
          <w:b/>
          <w:bCs/>
          <w:szCs w:val="22"/>
          <w:lang w:val="lt-LT"/>
        </w:rPr>
        <w:t>NEPASIEKIAMOJE VIETOJE</w:t>
      </w:r>
    </w:p>
    <w:p w14:paraId="4979F23A" w14:textId="77777777" w:rsidR="00883211" w:rsidRPr="003D53C8" w:rsidRDefault="00883211" w:rsidP="007A65F6">
      <w:pPr>
        <w:tabs>
          <w:tab w:val="clear" w:pos="567"/>
        </w:tabs>
        <w:rPr>
          <w:szCs w:val="22"/>
          <w:lang w:val="lt-LT"/>
        </w:rPr>
      </w:pPr>
    </w:p>
    <w:p w14:paraId="664E8504" w14:textId="77777777" w:rsidR="00883211" w:rsidRPr="003D53C8" w:rsidRDefault="00883211" w:rsidP="007A65F6">
      <w:pPr>
        <w:rPr>
          <w:i/>
          <w:iCs/>
          <w:szCs w:val="22"/>
          <w:lang w:val="lt-LT"/>
        </w:rPr>
      </w:pPr>
      <w:r w:rsidRPr="003D53C8">
        <w:rPr>
          <w:lang w:val="lt-LT"/>
        </w:rPr>
        <w:t xml:space="preserve">Laikyti vaikams </w:t>
      </w:r>
      <w:r w:rsidR="00F65328" w:rsidRPr="003D53C8">
        <w:rPr>
          <w:lang w:val="lt-LT"/>
        </w:rPr>
        <w:t xml:space="preserve">nepastebimoje ir </w:t>
      </w:r>
      <w:r w:rsidRPr="003D53C8">
        <w:rPr>
          <w:lang w:val="lt-LT"/>
        </w:rPr>
        <w:t>nepasiekiamoje vietoje.</w:t>
      </w:r>
    </w:p>
    <w:p w14:paraId="6D51E482" w14:textId="77777777" w:rsidR="00883211" w:rsidRPr="003D53C8" w:rsidRDefault="00883211" w:rsidP="007A65F6">
      <w:pPr>
        <w:tabs>
          <w:tab w:val="clear" w:pos="567"/>
        </w:tabs>
        <w:rPr>
          <w:szCs w:val="22"/>
          <w:lang w:val="lt-LT"/>
        </w:rPr>
      </w:pPr>
    </w:p>
    <w:p w14:paraId="79B84B4E" w14:textId="77777777" w:rsidR="00883211" w:rsidRPr="003D53C8" w:rsidRDefault="00883211" w:rsidP="007A65F6">
      <w:pPr>
        <w:tabs>
          <w:tab w:val="clear" w:pos="567"/>
        </w:tabs>
        <w:rPr>
          <w:szCs w:val="22"/>
          <w:lang w:val="lt-LT"/>
        </w:rPr>
      </w:pPr>
    </w:p>
    <w:p w14:paraId="2E2DE7BF" w14:textId="77777777" w:rsidR="00883211" w:rsidRPr="003D53C8" w:rsidRDefault="00883211"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7.</w:t>
      </w:r>
      <w:r w:rsidRPr="003D53C8">
        <w:rPr>
          <w:b/>
          <w:bCs/>
          <w:szCs w:val="22"/>
          <w:lang w:val="lt-LT"/>
        </w:rPr>
        <w:tab/>
        <w:t>KITAS (-I) SPECIALUS (-ŪS) ĮSPĖJIMAS (-AI) (JEI REIKIA)</w:t>
      </w:r>
    </w:p>
    <w:p w14:paraId="32206055" w14:textId="77777777" w:rsidR="00883211" w:rsidRPr="003D53C8" w:rsidRDefault="00883211" w:rsidP="007A65F6">
      <w:pPr>
        <w:tabs>
          <w:tab w:val="clear" w:pos="567"/>
        </w:tabs>
        <w:rPr>
          <w:szCs w:val="22"/>
          <w:lang w:val="lt-LT"/>
        </w:rPr>
      </w:pPr>
    </w:p>
    <w:p w14:paraId="1F1C5D78" w14:textId="77777777" w:rsidR="00883211" w:rsidRPr="003D53C8" w:rsidRDefault="00B770C3" w:rsidP="007A65F6">
      <w:pPr>
        <w:tabs>
          <w:tab w:val="clear" w:pos="567"/>
        </w:tabs>
        <w:rPr>
          <w:szCs w:val="22"/>
          <w:lang w:val="lt-LT" w:eastAsia="en-GB"/>
        </w:rPr>
      </w:pPr>
      <w:r w:rsidRPr="003D53C8">
        <w:rPr>
          <w:lang w:val="lt-LT"/>
        </w:rPr>
        <w:t>Nėščios ar galinčios būti nėščio</w:t>
      </w:r>
      <w:r w:rsidR="0095253E" w:rsidRPr="003D53C8">
        <w:rPr>
          <w:lang w:val="lt-LT"/>
        </w:rPr>
        <w:t>mi</w:t>
      </w:r>
      <w:r w:rsidRPr="003D53C8">
        <w:rPr>
          <w:lang w:val="lt-LT"/>
        </w:rPr>
        <w:t>s moterys ne</w:t>
      </w:r>
      <w:r w:rsidR="0095253E" w:rsidRPr="003D53C8">
        <w:rPr>
          <w:lang w:val="lt-LT"/>
        </w:rPr>
        <w:t>tur</w:t>
      </w:r>
      <w:r w:rsidR="00F33C98" w:rsidRPr="003D53C8">
        <w:rPr>
          <w:lang w:val="lt-LT"/>
        </w:rPr>
        <w:t>ėtų</w:t>
      </w:r>
      <w:r w:rsidRPr="003D53C8">
        <w:rPr>
          <w:lang w:val="lt-LT"/>
        </w:rPr>
        <w:t xml:space="preserve"> tvarkyti </w:t>
      </w:r>
      <w:r w:rsidR="003254D0" w:rsidRPr="003D53C8">
        <w:rPr>
          <w:lang w:val="lt-LT"/>
        </w:rPr>
        <w:t>Abiraterone Accord</w:t>
      </w:r>
      <w:r w:rsidR="00CF2C9D" w:rsidRPr="003D53C8">
        <w:rPr>
          <w:lang w:val="lt-LT"/>
        </w:rPr>
        <w:t xml:space="preserve"> </w:t>
      </w:r>
      <w:r w:rsidRPr="003D53C8">
        <w:rPr>
          <w:lang w:val="lt-LT"/>
        </w:rPr>
        <w:t>be pirštinių</w:t>
      </w:r>
      <w:r w:rsidRPr="003D53C8">
        <w:rPr>
          <w:szCs w:val="22"/>
          <w:lang w:val="lt-LT" w:eastAsia="en-GB"/>
        </w:rPr>
        <w:t>.</w:t>
      </w:r>
    </w:p>
    <w:p w14:paraId="1E3A8E1A" w14:textId="77777777" w:rsidR="00B770C3" w:rsidRPr="003D53C8" w:rsidRDefault="00B770C3" w:rsidP="007A65F6">
      <w:pPr>
        <w:tabs>
          <w:tab w:val="clear" w:pos="567"/>
        </w:tabs>
        <w:rPr>
          <w:szCs w:val="22"/>
          <w:lang w:val="lt-LT" w:eastAsia="en-GB"/>
        </w:rPr>
      </w:pPr>
    </w:p>
    <w:p w14:paraId="476A3630" w14:textId="77777777" w:rsidR="00B770C3" w:rsidRPr="003D53C8" w:rsidRDefault="00B770C3" w:rsidP="007A65F6">
      <w:pPr>
        <w:tabs>
          <w:tab w:val="clear" w:pos="567"/>
        </w:tabs>
        <w:rPr>
          <w:szCs w:val="22"/>
          <w:lang w:val="lt-LT"/>
        </w:rPr>
      </w:pPr>
    </w:p>
    <w:p w14:paraId="50ADB8DC" w14:textId="77777777" w:rsidR="00883211" w:rsidRPr="003D53C8" w:rsidRDefault="00883211"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8.</w:t>
      </w:r>
      <w:r w:rsidRPr="003D53C8">
        <w:rPr>
          <w:b/>
          <w:bCs/>
          <w:szCs w:val="22"/>
          <w:lang w:val="lt-LT"/>
        </w:rPr>
        <w:tab/>
        <w:t>TINKAMUMO LAIKAS</w:t>
      </w:r>
    </w:p>
    <w:p w14:paraId="3399BF91" w14:textId="77777777" w:rsidR="00883211" w:rsidRPr="003D53C8" w:rsidRDefault="00883211" w:rsidP="007A65F6">
      <w:pPr>
        <w:tabs>
          <w:tab w:val="clear" w:pos="567"/>
        </w:tabs>
        <w:rPr>
          <w:szCs w:val="22"/>
          <w:lang w:val="lt-LT"/>
        </w:rPr>
      </w:pPr>
    </w:p>
    <w:p w14:paraId="2C56E9E1" w14:textId="77777777" w:rsidR="00883211" w:rsidRPr="003D53C8" w:rsidRDefault="00D570C6" w:rsidP="007A65F6">
      <w:pPr>
        <w:tabs>
          <w:tab w:val="clear" w:pos="567"/>
        </w:tabs>
        <w:rPr>
          <w:szCs w:val="22"/>
          <w:lang w:val="lt-LT"/>
        </w:rPr>
      </w:pPr>
      <w:r w:rsidRPr="003D53C8">
        <w:rPr>
          <w:szCs w:val="22"/>
          <w:lang w:val="lt-LT"/>
        </w:rPr>
        <w:t>EXP</w:t>
      </w:r>
    </w:p>
    <w:p w14:paraId="1D572C2A" w14:textId="77777777" w:rsidR="00883211" w:rsidRPr="003D53C8" w:rsidRDefault="00883211" w:rsidP="007A65F6">
      <w:pPr>
        <w:tabs>
          <w:tab w:val="clear" w:pos="567"/>
        </w:tabs>
        <w:rPr>
          <w:szCs w:val="22"/>
          <w:lang w:val="lt-LT"/>
        </w:rPr>
      </w:pPr>
    </w:p>
    <w:p w14:paraId="34460F6A" w14:textId="77777777" w:rsidR="00883211" w:rsidRPr="003D53C8" w:rsidRDefault="00883211" w:rsidP="007A65F6">
      <w:pPr>
        <w:tabs>
          <w:tab w:val="clear" w:pos="567"/>
        </w:tabs>
        <w:rPr>
          <w:szCs w:val="22"/>
          <w:lang w:val="lt-LT"/>
        </w:rPr>
      </w:pPr>
    </w:p>
    <w:p w14:paraId="7ECA2C45" w14:textId="77777777" w:rsidR="00883211" w:rsidRPr="003D53C8" w:rsidRDefault="00883211"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9.</w:t>
      </w:r>
      <w:r w:rsidRPr="003D53C8">
        <w:rPr>
          <w:b/>
          <w:bCs/>
          <w:szCs w:val="22"/>
          <w:lang w:val="lt-LT"/>
        </w:rPr>
        <w:tab/>
        <w:t xml:space="preserve">SPECIALIOS </w:t>
      </w:r>
      <w:r w:rsidR="00D6031C" w:rsidRPr="003D53C8">
        <w:rPr>
          <w:b/>
          <w:bCs/>
          <w:szCs w:val="22"/>
          <w:lang w:val="lt-LT"/>
        </w:rPr>
        <w:t>LAIKYMO SĄLYGOS</w:t>
      </w:r>
    </w:p>
    <w:p w14:paraId="2D11604F" w14:textId="77777777" w:rsidR="00883211" w:rsidRPr="003D53C8" w:rsidRDefault="00883211" w:rsidP="007A65F6">
      <w:pPr>
        <w:rPr>
          <w:lang w:val="lt-LT"/>
        </w:rPr>
      </w:pPr>
    </w:p>
    <w:p w14:paraId="0EA87950" w14:textId="77777777" w:rsidR="00585391" w:rsidRPr="003D53C8" w:rsidRDefault="00585391" w:rsidP="007A65F6">
      <w:pPr>
        <w:rPr>
          <w:lang w:val="lt-LT"/>
        </w:rPr>
      </w:pPr>
    </w:p>
    <w:p w14:paraId="7042B7E5" w14:textId="77777777" w:rsidR="00883211" w:rsidRPr="003D53C8" w:rsidRDefault="00883211" w:rsidP="007A65F6">
      <w:pPr>
        <w:pBdr>
          <w:top w:val="single" w:sz="4" w:space="1" w:color="auto"/>
          <w:left w:val="single" w:sz="4" w:space="4" w:color="auto"/>
          <w:bottom w:val="single" w:sz="4" w:space="1" w:color="auto"/>
          <w:right w:val="single" w:sz="4" w:space="4" w:color="auto"/>
        </w:pBdr>
        <w:tabs>
          <w:tab w:val="clear" w:pos="567"/>
          <w:tab w:val="left" w:pos="540"/>
        </w:tabs>
        <w:ind w:left="567" w:hanging="567"/>
        <w:outlineLvl w:val="0"/>
        <w:rPr>
          <w:b/>
          <w:bCs/>
          <w:szCs w:val="22"/>
          <w:lang w:val="lt-LT"/>
        </w:rPr>
      </w:pPr>
      <w:r w:rsidRPr="003D53C8">
        <w:rPr>
          <w:b/>
          <w:bCs/>
          <w:szCs w:val="22"/>
          <w:lang w:val="lt-LT"/>
        </w:rPr>
        <w:t>10.</w:t>
      </w:r>
      <w:r w:rsidRPr="003D53C8">
        <w:rPr>
          <w:b/>
          <w:bCs/>
          <w:szCs w:val="22"/>
          <w:lang w:val="lt-LT"/>
        </w:rPr>
        <w:tab/>
      </w:r>
      <w:r w:rsidR="00D6031C" w:rsidRPr="003D53C8">
        <w:rPr>
          <w:b/>
          <w:bCs/>
          <w:szCs w:val="22"/>
          <w:lang w:val="lt-LT"/>
        </w:rPr>
        <w:t>SPECIALIOS ATSARGUMO PRIEMONĖS DĖL NESUVARTOTO VAISTINIO PREPARATO AR JO ATLIEKŲ TVARKYMO (JEI REIKIA)</w:t>
      </w:r>
    </w:p>
    <w:p w14:paraId="4A95B11F" w14:textId="77777777" w:rsidR="00883211" w:rsidRPr="003D53C8" w:rsidRDefault="00883211" w:rsidP="007A65F6">
      <w:pPr>
        <w:tabs>
          <w:tab w:val="clear" w:pos="567"/>
        </w:tabs>
        <w:rPr>
          <w:szCs w:val="22"/>
          <w:lang w:val="lt-LT"/>
        </w:rPr>
      </w:pPr>
    </w:p>
    <w:p w14:paraId="6BB8BF83" w14:textId="77777777" w:rsidR="003A7A0E" w:rsidRPr="003D53C8" w:rsidRDefault="003A7A0E" w:rsidP="007A65F6">
      <w:pPr>
        <w:tabs>
          <w:tab w:val="clear" w:pos="567"/>
        </w:tabs>
        <w:rPr>
          <w:szCs w:val="22"/>
          <w:lang w:val="lt-LT"/>
        </w:rPr>
      </w:pPr>
      <w:r w:rsidRPr="004A5B44">
        <w:rPr>
          <w:szCs w:val="22"/>
          <w:highlight w:val="lightGray"/>
          <w:lang w:val="lt-LT" w:eastAsia="en-GB"/>
        </w:rPr>
        <w:t xml:space="preserve">Nesuvartotą </w:t>
      </w:r>
      <w:r w:rsidR="00F33C98" w:rsidRPr="004A5B44">
        <w:rPr>
          <w:szCs w:val="22"/>
          <w:highlight w:val="lightGray"/>
          <w:lang w:val="lt-LT" w:eastAsia="en-GB"/>
        </w:rPr>
        <w:t xml:space="preserve">vaistą </w:t>
      </w:r>
      <w:r w:rsidRPr="004A5B44">
        <w:rPr>
          <w:szCs w:val="22"/>
          <w:highlight w:val="lightGray"/>
          <w:lang w:val="lt-LT" w:eastAsia="en-GB"/>
        </w:rPr>
        <w:t>sunaikinti laikantis vietinių reikalavimų.</w:t>
      </w:r>
    </w:p>
    <w:p w14:paraId="2997E8D8" w14:textId="77777777" w:rsidR="00B02EB6" w:rsidRPr="003D53C8" w:rsidRDefault="00B02EB6" w:rsidP="007A65F6">
      <w:pPr>
        <w:tabs>
          <w:tab w:val="clear" w:pos="567"/>
        </w:tabs>
        <w:rPr>
          <w:szCs w:val="22"/>
          <w:lang w:val="lt-LT"/>
        </w:rPr>
      </w:pPr>
    </w:p>
    <w:p w14:paraId="43CC81CE" w14:textId="77777777" w:rsidR="00C00C20" w:rsidRPr="003D53C8" w:rsidRDefault="00C00C20" w:rsidP="007A65F6">
      <w:pPr>
        <w:tabs>
          <w:tab w:val="clear" w:pos="567"/>
        </w:tabs>
        <w:rPr>
          <w:szCs w:val="22"/>
          <w:lang w:val="lt-LT"/>
        </w:rPr>
      </w:pPr>
    </w:p>
    <w:p w14:paraId="179CA5CA" w14:textId="77777777" w:rsidR="00883211" w:rsidRPr="003D53C8" w:rsidRDefault="00883211" w:rsidP="007A65F6">
      <w:pPr>
        <w:pBdr>
          <w:top w:val="single" w:sz="4" w:space="1" w:color="auto"/>
          <w:left w:val="single" w:sz="4" w:space="4" w:color="auto"/>
          <w:bottom w:val="single" w:sz="4" w:space="1" w:color="auto"/>
          <w:right w:val="single" w:sz="4" w:space="4" w:color="auto"/>
        </w:pBdr>
        <w:tabs>
          <w:tab w:val="clear" w:pos="567"/>
          <w:tab w:val="left" w:pos="540"/>
        </w:tabs>
        <w:ind w:left="567" w:hanging="567"/>
        <w:outlineLvl w:val="0"/>
        <w:rPr>
          <w:b/>
          <w:bCs/>
          <w:szCs w:val="22"/>
          <w:lang w:val="lt-LT"/>
        </w:rPr>
      </w:pPr>
      <w:r w:rsidRPr="003D53C8">
        <w:rPr>
          <w:b/>
          <w:bCs/>
          <w:szCs w:val="22"/>
          <w:lang w:val="lt-LT"/>
        </w:rPr>
        <w:t>11.</w:t>
      </w:r>
      <w:r w:rsidRPr="003D53C8">
        <w:rPr>
          <w:b/>
          <w:bCs/>
          <w:szCs w:val="22"/>
          <w:lang w:val="lt-LT"/>
        </w:rPr>
        <w:tab/>
      </w:r>
      <w:r w:rsidR="00E13645" w:rsidRPr="003D53C8">
        <w:rPr>
          <w:b/>
          <w:bCs/>
          <w:szCs w:val="22"/>
          <w:lang w:val="lt-LT"/>
        </w:rPr>
        <w:t>REGISTRUOTOJO</w:t>
      </w:r>
      <w:r w:rsidRPr="003D53C8">
        <w:rPr>
          <w:b/>
          <w:bCs/>
          <w:szCs w:val="22"/>
          <w:lang w:val="lt-LT"/>
        </w:rPr>
        <w:t xml:space="preserve"> </w:t>
      </w:r>
      <w:r w:rsidR="00D6031C" w:rsidRPr="003D53C8">
        <w:rPr>
          <w:b/>
          <w:bCs/>
          <w:szCs w:val="22"/>
          <w:lang w:val="lt-LT"/>
        </w:rPr>
        <w:t>PAVADINIMAS IR ADRESAS</w:t>
      </w:r>
    </w:p>
    <w:p w14:paraId="6F90E3B6" w14:textId="77777777" w:rsidR="00883211" w:rsidRPr="003D53C8" w:rsidRDefault="00883211" w:rsidP="007A65F6">
      <w:pPr>
        <w:tabs>
          <w:tab w:val="clear" w:pos="567"/>
        </w:tabs>
        <w:rPr>
          <w:szCs w:val="22"/>
          <w:lang w:val="lt-LT"/>
        </w:rPr>
      </w:pPr>
    </w:p>
    <w:p w14:paraId="247CB933" w14:textId="77777777" w:rsidR="003254D0" w:rsidRPr="004A5B44" w:rsidRDefault="003254D0" w:rsidP="003254D0">
      <w:pPr>
        <w:pStyle w:val="BodyText"/>
        <w:rPr>
          <w:i w:val="0"/>
          <w:color w:val="auto"/>
          <w:highlight w:val="lightGray"/>
          <w:lang w:val="lt-LT"/>
        </w:rPr>
      </w:pPr>
      <w:r w:rsidRPr="003D53C8">
        <w:rPr>
          <w:i w:val="0"/>
          <w:color w:val="auto"/>
          <w:lang w:val="lt-LT"/>
        </w:rPr>
        <w:t xml:space="preserve">Accord </w:t>
      </w:r>
      <w:r w:rsidRPr="004A5B44">
        <w:rPr>
          <w:i w:val="0"/>
          <w:color w:val="auto"/>
          <w:highlight w:val="lightGray"/>
          <w:lang w:val="lt-LT"/>
        </w:rPr>
        <w:t>Healthcare S.L.U.</w:t>
      </w:r>
    </w:p>
    <w:p w14:paraId="5FD9AB92" w14:textId="77777777" w:rsidR="003254D0" w:rsidRPr="004A5B44" w:rsidRDefault="003254D0" w:rsidP="003254D0">
      <w:pPr>
        <w:pStyle w:val="BodyText"/>
        <w:rPr>
          <w:i w:val="0"/>
          <w:color w:val="auto"/>
          <w:highlight w:val="lightGray"/>
          <w:lang w:val="lt-LT"/>
        </w:rPr>
      </w:pPr>
      <w:r w:rsidRPr="004A5B44">
        <w:rPr>
          <w:i w:val="0"/>
          <w:color w:val="auto"/>
          <w:highlight w:val="lightGray"/>
          <w:lang w:val="lt-LT"/>
        </w:rPr>
        <w:t>World Trade Center, Moll de Barcelona, s/n,</w:t>
      </w:r>
    </w:p>
    <w:p w14:paraId="3C97FC45" w14:textId="77777777" w:rsidR="003254D0" w:rsidRPr="004A5B44" w:rsidRDefault="003254D0" w:rsidP="003254D0">
      <w:pPr>
        <w:pStyle w:val="BodyText"/>
        <w:rPr>
          <w:i w:val="0"/>
          <w:color w:val="auto"/>
          <w:highlight w:val="lightGray"/>
          <w:lang w:val="lt-LT"/>
        </w:rPr>
      </w:pPr>
      <w:r w:rsidRPr="004A5B44">
        <w:rPr>
          <w:i w:val="0"/>
          <w:color w:val="auto"/>
          <w:highlight w:val="lightGray"/>
          <w:lang w:val="lt-LT"/>
        </w:rPr>
        <w:t>Edifici Est, 6</w:t>
      </w:r>
      <w:r w:rsidRPr="004A5B44">
        <w:rPr>
          <w:i w:val="0"/>
          <w:color w:val="auto"/>
          <w:highlight w:val="lightGray"/>
          <w:vertAlign w:val="superscript"/>
          <w:lang w:val="lt-LT"/>
        </w:rPr>
        <w:t>a</w:t>
      </w:r>
      <w:r w:rsidRPr="004A5B44">
        <w:rPr>
          <w:i w:val="0"/>
          <w:color w:val="auto"/>
          <w:highlight w:val="lightGray"/>
          <w:lang w:val="lt-LT"/>
        </w:rPr>
        <w:t xml:space="preserve"> Planta,</w:t>
      </w:r>
    </w:p>
    <w:p w14:paraId="2DB5C30D" w14:textId="77777777" w:rsidR="003254D0" w:rsidRPr="004A5B44" w:rsidRDefault="003254D0" w:rsidP="003254D0">
      <w:pPr>
        <w:pStyle w:val="BodyText"/>
        <w:rPr>
          <w:i w:val="0"/>
          <w:color w:val="auto"/>
          <w:highlight w:val="lightGray"/>
          <w:lang w:val="lt-LT"/>
        </w:rPr>
      </w:pPr>
      <w:r w:rsidRPr="004A5B44">
        <w:rPr>
          <w:i w:val="0"/>
          <w:color w:val="auto"/>
          <w:highlight w:val="lightGray"/>
          <w:lang w:val="lt-LT"/>
        </w:rPr>
        <w:t>08039 Barcelona,</w:t>
      </w:r>
    </w:p>
    <w:p w14:paraId="31089759" w14:textId="77777777" w:rsidR="00883211" w:rsidRPr="003D53C8" w:rsidRDefault="003254D0" w:rsidP="00047A7E">
      <w:pPr>
        <w:tabs>
          <w:tab w:val="left" w:pos="1134"/>
          <w:tab w:val="left" w:pos="1701"/>
        </w:tabs>
        <w:autoSpaceDE w:val="0"/>
        <w:autoSpaceDN w:val="0"/>
        <w:adjustRightInd w:val="0"/>
        <w:rPr>
          <w:szCs w:val="22"/>
          <w:lang w:val="lt-LT"/>
        </w:rPr>
      </w:pPr>
      <w:r w:rsidRPr="004A5B44">
        <w:rPr>
          <w:highlight w:val="lightGray"/>
          <w:lang w:val="lt-LT"/>
        </w:rPr>
        <w:t>Ispanija</w:t>
      </w:r>
      <w:r w:rsidRPr="003D53C8">
        <w:rPr>
          <w:szCs w:val="22"/>
          <w:lang w:val="lt-LT" w:eastAsia="en-GB"/>
        </w:rPr>
        <w:t xml:space="preserve"> </w:t>
      </w:r>
    </w:p>
    <w:p w14:paraId="31A31211" w14:textId="77777777" w:rsidR="00883211" w:rsidRPr="003D53C8" w:rsidRDefault="00883211" w:rsidP="007A65F6">
      <w:pPr>
        <w:tabs>
          <w:tab w:val="clear" w:pos="567"/>
        </w:tabs>
        <w:rPr>
          <w:szCs w:val="22"/>
          <w:lang w:val="lt-LT"/>
        </w:rPr>
      </w:pPr>
    </w:p>
    <w:p w14:paraId="57F8DCC2" w14:textId="77777777" w:rsidR="00883211" w:rsidRPr="003D53C8" w:rsidRDefault="00883211" w:rsidP="007A65F6">
      <w:pPr>
        <w:tabs>
          <w:tab w:val="clear" w:pos="567"/>
        </w:tabs>
        <w:rPr>
          <w:szCs w:val="22"/>
          <w:lang w:val="lt-LT"/>
        </w:rPr>
      </w:pPr>
    </w:p>
    <w:p w14:paraId="0139DC5E" w14:textId="77777777" w:rsidR="00141CB8" w:rsidRPr="003D53C8" w:rsidRDefault="00883211" w:rsidP="007A65F6">
      <w:pPr>
        <w:pBdr>
          <w:top w:val="single" w:sz="4" w:space="1" w:color="auto"/>
          <w:left w:val="single" w:sz="4" w:space="4" w:color="auto"/>
          <w:bottom w:val="single" w:sz="4" w:space="1" w:color="auto"/>
          <w:right w:val="single" w:sz="4" w:space="4" w:color="auto"/>
        </w:pBdr>
        <w:tabs>
          <w:tab w:val="clear" w:pos="567"/>
          <w:tab w:val="left" w:pos="540"/>
        </w:tabs>
        <w:ind w:left="567" w:hanging="567"/>
        <w:outlineLvl w:val="0"/>
        <w:rPr>
          <w:b/>
          <w:bCs/>
          <w:szCs w:val="22"/>
          <w:lang w:val="lt-LT"/>
        </w:rPr>
      </w:pPr>
      <w:r w:rsidRPr="003D53C8">
        <w:rPr>
          <w:b/>
          <w:bCs/>
          <w:szCs w:val="22"/>
          <w:lang w:val="lt-LT"/>
        </w:rPr>
        <w:t>12.</w:t>
      </w:r>
      <w:r w:rsidRPr="003D53C8">
        <w:rPr>
          <w:b/>
          <w:bCs/>
          <w:szCs w:val="22"/>
          <w:lang w:val="lt-LT"/>
        </w:rPr>
        <w:tab/>
      </w:r>
      <w:r w:rsidR="00E13645" w:rsidRPr="003D53C8">
        <w:rPr>
          <w:b/>
          <w:bCs/>
          <w:szCs w:val="22"/>
          <w:lang w:val="lt-LT"/>
        </w:rPr>
        <w:t>REGISTRACIJOS PAŽYMĖJIMO</w:t>
      </w:r>
      <w:r w:rsidRPr="003D53C8">
        <w:rPr>
          <w:b/>
          <w:bCs/>
          <w:szCs w:val="22"/>
          <w:lang w:val="lt-LT"/>
        </w:rPr>
        <w:t xml:space="preserve"> </w:t>
      </w:r>
      <w:r w:rsidR="00D6031C" w:rsidRPr="003D53C8">
        <w:rPr>
          <w:b/>
          <w:bCs/>
          <w:szCs w:val="22"/>
          <w:lang w:val="lt-LT"/>
        </w:rPr>
        <w:t>NUMERIS</w:t>
      </w:r>
    </w:p>
    <w:p w14:paraId="23C7A61E" w14:textId="77777777" w:rsidR="00883211" w:rsidRPr="003D53C8" w:rsidRDefault="00883211" w:rsidP="007A65F6">
      <w:pPr>
        <w:tabs>
          <w:tab w:val="clear" w:pos="567"/>
        </w:tabs>
        <w:rPr>
          <w:szCs w:val="22"/>
          <w:lang w:val="lt-LT"/>
        </w:rPr>
      </w:pPr>
    </w:p>
    <w:p w14:paraId="3D3C8792" w14:textId="77777777" w:rsidR="00F835A6" w:rsidRPr="003D53C8" w:rsidRDefault="003254D0" w:rsidP="007A65F6">
      <w:pPr>
        <w:tabs>
          <w:tab w:val="clear" w:pos="567"/>
        </w:tabs>
        <w:rPr>
          <w:szCs w:val="24"/>
          <w:lang w:val="lt-LT"/>
        </w:rPr>
      </w:pPr>
      <w:r w:rsidRPr="003D53C8">
        <w:rPr>
          <w:lang w:val="lt-LT"/>
        </w:rPr>
        <w:t>EU/1/20/1512/001</w:t>
      </w:r>
    </w:p>
    <w:p w14:paraId="5629B3A2" w14:textId="77777777" w:rsidR="00F835A6" w:rsidRPr="003D53C8" w:rsidRDefault="00F835A6" w:rsidP="007A65F6">
      <w:pPr>
        <w:tabs>
          <w:tab w:val="clear" w:pos="567"/>
        </w:tabs>
        <w:rPr>
          <w:szCs w:val="22"/>
          <w:lang w:val="lt-LT"/>
        </w:rPr>
      </w:pPr>
    </w:p>
    <w:p w14:paraId="18DD29DE" w14:textId="77777777" w:rsidR="00883211" w:rsidRPr="003D53C8" w:rsidRDefault="00883211" w:rsidP="007A65F6">
      <w:pPr>
        <w:tabs>
          <w:tab w:val="clear" w:pos="567"/>
        </w:tabs>
        <w:rPr>
          <w:szCs w:val="22"/>
          <w:lang w:val="lt-LT"/>
        </w:rPr>
      </w:pPr>
    </w:p>
    <w:p w14:paraId="779BDF38" w14:textId="77777777" w:rsidR="00883211" w:rsidRPr="003D53C8" w:rsidRDefault="00883211" w:rsidP="007A65F6">
      <w:pPr>
        <w:pBdr>
          <w:top w:val="single" w:sz="4" w:space="1" w:color="auto"/>
          <w:left w:val="single" w:sz="4" w:space="4" w:color="auto"/>
          <w:bottom w:val="single" w:sz="4" w:space="1" w:color="auto"/>
          <w:right w:val="single" w:sz="4" w:space="4" w:color="auto"/>
        </w:pBdr>
        <w:tabs>
          <w:tab w:val="clear" w:pos="567"/>
          <w:tab w:val="left" w:pos="540"/>
        </w:tabs>
        <w:ind w:left="567" w:hanging="567"/>
        <w:outlineLvl w:val="0"/>
        <w:rPr>
          <w:b/>
          <w:bCs/>
          <w:szCs w:val="22"/>
          <w:lang w:val="lt-LT"/>
        </w:rPr>
      </w:pPr>
      <w:r w:rsidRPr="003D53C8">
        <w:rPr>
          <w:b/>
          <w:bCs/>
          <w:szCs w:val="22"/>
          <w:lang w:val="lt-LT"/>
        </w:rPr>
        <w:t>13.</w:t>
      </w:r>
      <w:r w:rsidRPr="003D53C8">
        <w:rPr>
          <w:b/>
          <w:bCs/>
          <w:szCs w:val="22"/>
          <w:lang w:val="lt-LT"/>
        </w:rPr>
        <w:tab/>
        <w:t>SERIJOS NUMERIS</w:t>
      </w:r>
    </w:p>
    <w:p w14:paraId="31CF62AD" w14:textId="77777777" w:rsidR="00883211" w:rsidRPr="003D53C8" w:rsidRDefault="00883211" w:rsidP="007A65F6">
      <w:pPr>
        <w:tabs>
          <w:tab w:val="clear" w:pos="567"/>
        </w:tabs>
        <w:rPr>
          <w:szCs w:val="22"/>
          <w:lang w:val="lt-LT"/>
        </w:rPr>
      </w:pPr>
    </w:p>
    <w:p w14:paraId="7C096015" w14:textId="77777777" w:rsidR="00E17A99" w:rsidRPr="003D53C8" w:rsidRDefault="00E17A99" w:rsidP="00E17A99">
      <w:pPr>
        <w:widowControl w:val="0"/>
        <w:tabs>
          <w:tab w:val="clear" w:pos="567"/>
        </w:tabs>
        <w:autoSpaceDE w:val="0"/>
        <w:autoSpaceDN w:val="0"/>
        <w:rPr>
          <w:szCs w:val="22"/>
          <w:lang w:val="lt-LT" w:bidi="en-US"/>
        </w:rPr>
      </w:pPr>
      <w:r w:rsidRPr="003D53C8">
        <w:rPr>
          <w:szCs w:val="22"/>
          <w:lang w:val="lt-LT" w:bidi="en-US"/>
        </w:rPr>
        <w:t>Lot</w:t>
      </w:r>
    </w:p>
    <w:p w14:paraId="0EB812A6" w14:textId="77777777" w:rsidR="00883211" w:rsidRPr="003D53C8" w:rsidRDefault="00883211" w:rsidP="007A65F6">
      <w:pPr>
        <w:tabs>
          <w:tab w:val="clear" w:pos="567"/>
        </w:tabs>
        <w:rPr>
          <w:szCs w:val="22"/>
          <w:lang w:val="lt-LT"/>
        </w:rPr>
      </w:pPr>
    </w:p>
    <w:p w14:paraId="46B01816" w14:textId="77777777" w:rsidR="00883211" w:rsidRPr="003D53C8" w:rsidRDefault="00883211" w:rsidP="007A65F6">
      <w:pPr>
        <w:tabs>
          <w:tab w:val="clear" w:pos="567"/>
        </w:tabs>
        <w:rPr>
          <w:szCs w:val="22"/>
          <w:lang w:val="lt-LT"/>
        </w:rPr>
      </w:pPr>
    </w:p>
    <w:p w14:paraId="6C98DD28" w14:textId="77777777" w:rsidR="00883211" w:rsidRPr="003D53C8" w:rsidRDefault="00883211" w:rsidP="007A65F6">
      <w:pPr>
        <w:pBdr>
          <w:top w:val="single" w:sz="4" w:space="1" w:color="auto"/>
          <w:left w:val="single" w:sz="4" w:space="4" w:color="auto"/>
          <w:bottom w:val="single" w:sz="4" w:space="1" w:color="auto"/>
          <w:right w:val="single" w:sz="4" w:space="4" w:color="auto"/>
        </w:pBdr>
        <w:tabs>
          <w:tab w:val="clear" w:pos="567"/>
          <w:tab w:val="left" w:pos="540"/>
        </w:tabs>
        <w:ind w:left="567" w:hanging="567"/>
        <w:outlineLvl w:val="0"/>
        <w:rPr>
          <w:b/>
          <w:bCs/>
          <w:szCs w:val="22"/>
          <w:lang w:val="lt-LT"/>
        </w:rPr>
      </w:pPr>
      <w:r w:rsidRPr="003D53C8">
        <w:rPr>
          <w:b/>
          <w:bCs/>
          <w:szCs w:val="22"/>
          <w:lang w:val="lt-LT"/>
        </w:rPr>
        <w:t>14.</w:t>
      </w:r>
      <w:r w:rsidRPr="003D53C8">
        <w:rPr>
          <w:b/>
          <w:bCs/>
          <w:szCs w:val="22"/>
          <w:lang w:val="lt-LT"/>
        </w:rPr>
        <w:tab/>
        <w:t xml:space="preserve">PARDAVIMO (IŠDAVIMO) </w:t>
      </w:r>
      <w:r w:rsidR="00D6031C" w:rsidRPr="003D53C8">
        <w:rPr>
          <w:b/>
          <w:bCs/>
          <w:szCs w:val="22"/>
          <w:lang w:val="lt-LT"/>
        </w:rPr>
        <w:t>TVARKA</w:t>
      </w:r>
    </w:p>
    <w:p w14:paraId="3F692737" w14:textId="77777777" w:rsidR="00AD266A" w:rsidRPr="003D53C8" w:rsidRDefault="00AD266A" w:rsidP="007A65F6">
      <w:pPr>
        <w:tabs>
          <w:tab w:val="clear" w:pos="567"/>
        </w:tabs>
        <w:rPr>
          <w:szCs w:val="22"/>
          <w:lang w:val="lt-LT"/>
        </w:rPr>
      </w:pPr>
    </w:p>
    <w:p w14:paraId="4012412C" w14:textId="77777777" w:rsidR="00883211" w:rsidRPr="003D53C8" w:rsidRDefault="00883211" w:rsidP="007A65F6">
      <w:pPr>
        <w:tabs>
          <w:tab w:val="clear" w:pos="567"/>
        </w:tabs>
        <w:rPr>
          <w:szCs w:val="22"/>
          <w:lang w:val="lt-LT"/>
        </w:rPr>
      </w:pPr>
    </w:p>
    <w:p w14:paraId="175B06CF" w14:textId="77777777" w:rsidR="00883211" w:rsidRPr="003D53C8" w:rsidRDefault="00D6031C" w:rsidP="007A65F6">
      <w:pPr>
        <w:pBdr>
          <w:top w:val="single" w:sz="4" w:space="1" w:color="auto"/>
          <w:left w:val="single" w:sz="4" w:space="4" w:color="auto"/>
          <w:bottom w:val="single" w:sz="4" w:space="1" w:color="auto"/>
          <w:right w:val="single" w:sz="4" w:space="4" w:color="auto"/>
        </w:pBdr>
        <w:tabs>
          <w:tab w:val="clear" w:pos="567"/>
          <w:tab w:val="left" w:pos="540"/>
        </w:tabs>
        <w:ind w:left="567" w:hanging="567"/>
        <w:outlineLvl w:val="0"/>
        <w:rPr>
          <w:b/>
          <w:bCs/>
          <w:szCs w:val="22"/>
          <w:lang w:val="lt-LT"/>
        </w:rPr>
      </w:pPr>
      <w:r w:rsidRPr="003D53C8">
        <w:rPr>
          <w:b/>
          <w:bCs/>
          <w:szCs w:val="22"/>
          <w:lang w:val="lt-LT"/>
        </w:rPr>
        <w:t>15.</w:t>
      </w:r>
      <w:r w:rsidRPr="003D53C8">
        <w:rPr>
          <w:b/>
          <w:bCs/>
          <w:szCs w:val="22"/>
          <w:lang w:val="lt-LT"/>
        </w:rPr>
        <w:tab/>
        <w:t>VARTOJIMO INSTRUKCIJA</w:t>
      </w:r>
    </w:p>
    <w:p w14:paraId="1A20F42A" w14:textId="77777777" w:rsidR="00AD266A" w:rsidRPr="003D53C8" w:rsidRDefault="00AD266A" w:rsidP="007A65F6">
      <w:pPr>
        <w:tabs>
          <w:tab w:val="clear" w:pos="567"/>
        </w:tabs>
        <w:rPr>
          <w:szCs w:val="22"/>
          <w:lang w:val="lt-LT"/>
        </w:rPr>
      </w:pPr>
    </w:p>
    <w:p w14:paraId="7D43B53D" w14:textId="77777777" w:rsidR="00883211" w:rsidRPr="003D53C8" w:rsidRDefault="00883211" w:rsidP="007A65F6">
      <w:pPr>
        <w:tabs>
          <w:tab w:val="clear" w:pos="567"/>
        </w:tabs>
        <w:rPr>
          <w:szCs w:val="22"/>
          <w:lang w:val="lt-LT"/>
        </w:rPr>
      </w:pPr>
    </w:p>
    <w:p w14:paraId="298CD807" w14:textId="77777777" w:rsidR="00883211" w:rsidRPr="003D53C8" w:rsidRDefault="00883211" w:rsidP="007A65F6">
      <w:pPr>
        <w:pBdr>
          <w:top w:val="single" w:sz="4" w:space="1" w:color="auto"/>
          <w:left w:val="single" w:sz="4" w:space="4" w:color="auto"/>
          <w:bottom w:val="single" w:sz="4" w:space="1" w:color="auto"/>
          <w:right w:val="single" w:sz="4" w:space="4" w:color="auto"/>
        </w:pBdr>
        <w:tabs>
          <w:tab w:val="clear" w:pos="567"/>
          <w:tab w:val="left" w:pos="540"/>
        </w:tabs>
        <w:ind w:left="567" w:hanging="567"/>
        <w:outlineLvl w:val="0"/>
        <w:rPr>
          <w:b/>
          <w:bCs/>
          <w:szCs w:val="22"/>
          <w:lang w:val="lt-LT"/>
        </w:rPr>
      </w:pPr>
      <w:r w:rsidRPr="003D53C8">
        <w:rPr>
          <w:b/>
          <w:bCs/>
          <w:szCs w:val="22"/>
          <w:lang w:val="lt-LT"/>
        </w:rPr>
        <w:t>16.</w:t>
      </w:r>
      <w:r w:rsidRPr="003D53C8">
        <w:rPr>
          <w:b/>
          <w:bCs/>
          <w:szCs w:val="22"/>
          <w:lang w:val="lt-LT"/>
        </w:rPr>
        <w:tab/>
        <w:t>INFORMACIJA BRAILIO RAŠTU</w:t>
      </w:r>
    </w:p>
    <w:p w14:paraId="1B48498E" w14:textId="77777777" w:rsidR="00883211" w:rsidRPr="003D53C8" w:rsidRDefault="00883211" w:rsidP="007A65F6">
      <w:pPr>
        <w:tabs>
          <w:tab w:val="clear" w:pos="567"/>
        </w:tabs>
        <w:rPr>
          <w:szCs w:val="22"/>
          <w:lang w:val="lt-LT"/>
        </w:rPr>
      </w:pPr>
    </w:p>
    <w:p w14:paraId="3F3A8B3A" w14:textId="77777777" w:rsidR="00A330F0" w:rsidRPr="003D53C8" w:rsidRDefault="00A330F0" w:rsidP="00A330F0">
      <w:pPr>
        <w:tabs>
          <w:tab w:val="clear" w:pos="567"/>
        </w:tabs>
        <w:rPr>
          <w:b/>
          <w:szCs w:val="22"/>
          <w:lang w:val="lt-LT"/>
        </w:rPr>
      </w:pPr>
    </w:p>
    <w:p w14:paraId="43FC0437" w14:textId="77777777" w:rsidR="00A330F0" w:rsidRPr="003D53C8" w:rsidRDefault="00A330F0" w:rsidP="00A330F0">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17.</w:t>
      </w:r>
      <w:r w:rsidRPr="003D53C8">
        <w:rPr>
          <w:b/>
          <w:bCs/>
          <w:szCs w:val="22"/>
          <w:lang w:val="lt-LT"/>
        </w:rPr>
        <w:tab/>
        <w:t>UNIKALUS IDENTIFIKATORIUS – 2D BRŪKŠNINIS KODAS</w:t>
      </w:r>
    </w:p>
    <w:p w14:paraId="363A8B25" w14:textId="77777777" w:rsidR="00A330F0" w:rsidRPr="003D53C8" w:rsidRDefault="00A330F0" w:rsidP="00A330F0">
      <w:pPr>
        <w:keepNext/>
        <w:tabs>
          <w:tab w:val="clear" w:pos="567"/>
        </w:tabs>
        <w:rPr>
          <w:lang w:val="lt-LT"/>
        </w:rPr>
      </w:pPr>
    </w:p>
    <w:p w14:paraId="7EF8EA1F" w14:textId="77777777" w:rsidR="00A330F0" w:rsidRPr="003D53C8" w:rsidRDefault="00A330F0" w:rsidP="00A330F0">
      <w:pPr>
        <w:tabs>
          <w:tab w:val="clear" w:pos="567"/>
        </w:tabs>
        <w:rPr>
          <w:lang w:val="lt-LT"/>
        </w:rPr>
      </w:pPr>
    </w:p>
    <w:p w14:paraId="2E3AA5BE" w14:textId="77777777" w:rsidR="00A330F0" w:rsidRPr="003D53C8" w:rsidRDefault="00A330F0" w:rsidP="00A330F0">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18.</w:t>
      </w:r>
      <w:r w:rsidRPr="003D53C8">
        <w:rPr>
          <w:b/>
          <w:bCs/>
          <w:szCs w:val="22"/>
          <w:lang w:val="lt-LT"/>
        </w:rPr>
        <w:tab/>
        <w:t>UNIKALUS IDENTIFIKATORIUS – ŽMONĖMS SUPRANTAMI DUOMENYS</w:t>
      </w:r>
    </w:p>
    <w:p w14:paraId="1AF534E1" w14:textId="77777777" w:rsidR="00A330F0" w:rsidRPr="003D53C8" w:rsidRDefault="00A330F0" w:rsidP="00A330F0">
      <w:pPr>
        <w:keepNext/>
        <w:tabs>
          <w:tab w:val="clear" w:pos="567"/>
        </w:tabs>
        <w:rPr>
          <w:lang w:val="lt-LT"/>
        </w:rPr>
      </w:pPr>
    </w:p>
    <w:p w14:paraId="4BFA60D2" w14:textId="77777777" w:rsidR="00B02EB6" w:rsidRPr="003D53C8" w:rsidRDefault="00B02EB6" w:rsidP="007A65F6">
      <w:pPr>
        <w:tabs>
          <w:tab w:val="clear" w:pos="567"/>
        </w:tabs>
        <w:rPr>
          <w:szCs w:val="22"/>
          <w:lang w:val="lt-LT"/>
        </w:rPr>
      </w:pPr>
    </w:p>
    <w:p w14:paraId="5F614442" w14:textId="77777777" w:rsidR="00141EB7" w:rsidRPr="003D53C8" w:rsidRDefault="000D26BD" w:rsidP="007A65F6">
      <w:pPr>
        <w:pBdr>
          <w:top w:val="single" w:sz="4" w:space="1" w:color="auto"/>
          <w:left w:val="single" w:sz="4" w:space="4" w:color="auto"/>
          <w:bottom w:val="single" w:sz="4" w:space="1" w:color="auto"/>
          <w:right w:val="single" w:sz="4" w:space="4" w:color="auto"/>
        </w:pBdr>
        <w:ind w:left="567" w:hanging="567"/>
        <w:rPr>
          <w:b/>
          <w:bCs/>
          <w:szCs w:val="22"/>
          <w:lang w:val="lt-LT"/>
        </w:rPr>
      </w:pPr>
      <w:r w:rsidRPr="003D53C8">
        <w:rPr>
          <w:b/>
          <w:bCs/>
          <w:szCs w:val="22"/>
          <w:lang w:val="lt-LT"/>
        </w:rPr>
        <w:br w:type="page"/>
      </w:r>
      <w:r w:rsidR="00141EB7" w:rsidRPr="003D53C8">
        <w:rPr>
          <w:b/>
          <w:bCs/>
          <w:szCs w:val="22"/>
          <w:lang w:val="lt-LT"/>
        </w:rPr>
        <w:t>INFORMACIJA ANT IŠORINĖS PAKUOTĖS</w:t>
      </w:r>
    </w:p>
    <w:p w14:paraId="31848E5D" w14:textId="77777777" w:rsidR="00141EB7" w:rsidRPr="003D53C8" w:rsidRDefault="00141EB7"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p>
    <w:p w14:paraId="45565F53" w14:textId="77777777" w:rsidR="002B4969" w:rsidRPr="003D53C8" w:rsidRDefault="00C00C20"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KARTONINĖ DĖŽUTĖ 500 mg</w:t>
      </w:r>
    </w:p>
    <w:p w14:paraId="1D93CF51" w14:textId="77777777" w:rsidR="00141EB7" w:rsidRPr="003D53C8" w:rsidRDefault="00141EB7" w:rsidP="007A65F6">
      <w:pPr>
        <w:rPr>
          <w:szCs w:val="22"/>
          <w:lang w:val="lt-LT"/>
        </w:rPr>
      </w:pPr>
    </w:p>
    <w:p w14:paraId="4A8519F0" w14:textId="77777777" w:rsidR="00141EB7" w:rsidRPr="003D53C8" w:rsidRDefault="00141EB7" w:rsidP="007A65F6">
      <w:pPr>
        <w:tabs>
          <w:tab w:val="clear" w:pos="567"/>
        </w:tabs>
        <w:rPr>
          <w:szCs w:val="22"/>
          <w:lang w:val="lt-LT"/>
        </w:rPr>
      </w:pPr>
    </w:p>
    <w:p w14:paraId="6F40D8E9" w14:textId="77777777" w:rsidR="00141EB7" w:rsidRPr="003D53C8" w:rsidRDefault="00141EB7"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1.</w:t>
      </w:r>
      <w:r w:rsidRPr="003D53C8">
        <w:rPr>
          <w:b/>
          <w:bCs/>
          <w:szCs w:val="22"/>
          <w:lang w:val="lt-LT"/>
        </w:rPr>
        <w:tab/>
        <w:t>VAISTINIO PREPARATO PAVADINIMAS</w:t>
      </w:r>
    </w:p>
    <w:p w14:paraId="25CE62D9" w14:textId="77777777" w:rsidR="00141EB7" w:rsidRPr="003D53C8" w:rsidRDefault="00141EB7" w:rsidP="007A65F6">
      <w:pPr>
        <w:tabs>
          <w:tab w:val="clear" w:pos="567"/>
        </w:tabs>
        <w:rPr>
          <w:szCs w:val="22"/>
          <w:lang w:val="lt-LT"/>
        </w:rPr>
      </w:pPr>
    </w:p>
    <w:p w14:paraId="79B2F093" w14:textId="77777777" w:rsidR="00141EB7" w:rsidRPr="003D53C8" w:rsidRDefault="003254D0" w:rsidP="007A65F6">
      <w:pPr>
        <w:tabs>
          <w:tab w:val="clear" w:pos="567"/>
        </w:tabs>
        <w:rPr>
          <w:szCs w:val="22"/>
          <w:lang w:val="lt-LT"/>
        </w:rPr>
      </w:pPr>
      <w:r w:rsidRPr="003D53C8">
        <w:rPr>
          <w:lang w:val="lt-LT"/>
        </w:rPr>
        <w:t>Abiraterone Accord</w:t>
      </w:r>
      <w:r w:rsidR="00141EB7" w:rsidRPr="003D53C8">
        <w:rPr>
          <w:szCs w:val="22"/>
          <w:lang w:val="lt-LT"/>
        </w:rPr>
        <w:t xml:space="preserve"> </w:t>
      </w:r>
      <w:r w:rsidR="00A619DF" w:rsidRPr="003D53C8">
        <w:rPr>
          <w:szCs w:val="22"/>
          <w:lang w:val="lt-LT"/>
        </w:rPr>
        <w:t>500</w:t>
      </w:r>
      <w:r w:rsidR="00141EB7" w:rsidRPr="003D53C8">
        <w:rPr>
          <w:szCs w:val="22"/>
          <w:lang w:val="lt-LT"/>
        </w:rPr>
        <w:t xml:space="preserve"> mg </w:t>
      </w:r>
      <w:r w:rsidR="00C00C20" w:rsidRPr="003D53C8">
        <w:rPr>
          <w:szCs w:val="22"/>
          <w:lang w:val="lt-LT"/>
        </w:rPr>
        <w:t xml:space="preserve">plėvele dengtos </w:t>
      </w:r>
      <w:r w:rsidR="00141EB7" w:rsidRPr="003D53C8">
        <w:rPr>
          <w:szCs w:val="22"/>
          <w:lang w:val="lt-LT"/>
        </w:rPr>
        <w:t>tabletės</w:t>
      </w:r>
    </w:p>
    <w:p w14:paraId="60C43E1F" w14:textId="77777777" w:rsidR="00141EB7" w:rsidRPr="003D53C8" w:rsidRDefault="00B50574" w:rsidP="007A65F6">
      <w:pPr>
        <w:tabs>
          <w:tab w:val="clear" w:pos="567"/>
        </w:tabs>
        <w:rPr>
          <w:szCs w:val="22"/>
          <w:lang w:val="lt-LT"/>
        </w:rPr>
      </w:pPr>
      <w:r w:rsidRPr="003D53C8">
        <w:rPr>
          <w:i/>
          <w:iCs/>
          <w:lang w:val="lt-LT"/>
        </w:rPr>
        <w:t xml:space="preserve">abirateroni acetas </w:t>
      </w:r>
    </w:p>
    <w:p w14:paraId="63901BE1" w14:textId="77777777" w:rsidR="00141EB7" w:rsidRPr="003D53C8" w:rsidRDefault="00141EB7" w:rsidP="007A65F6">
      <w:pPr>
        <w:tabs>
          <w:tab w:val="clear" w:pos="567"/>
        </w:tabs>
        <w:rPr>
          <w:szCs w:val="22"/>
          <w:lang w:val="lt-LT"/>
        </w:rPr>
      </w:pPr>
    </w:p>
    <w:p w14:paraId="2A8A60CE" w14:textId="77777777" w:rsidR="00141EB7" w:rsidRPr="003D53C8" w:rsidRDefault="00141EB7" w:rsidP="007A65F6">
      <w:pPr>
        <w:tabs>
          <w:tab w:val="clear" w:pos="567"/>
        </w:tabs>
        <w:rPr>
          <w:szCs w:val="22"/>
          <w:lang w:val="lt-LT"/>
        </w:rPr>
      </w:pPr>
    </w:p>
    <w:p w14:paraId="19B07F0D" w14:textId="77777777" w:rsidR="00141EB7" w:rsidRPr="003D53C8" w:rsidRDefault="00141EB7"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2.</w:t>
      </w:r>
      <w:r w:rsidRPr="003D53C8">
        <w:rPr>
          <w:b/>
          <w:bCs/>
          <w:szCs w:val="22"/>
          <w:lang w:val="lt-LT"/>
        </w:rPr>
        <w:tab/>
        <w:t>VEIKLIOJI (-IOS) MEDŽIAGA (-OS) IR JOS (-Ų) KIEKIS (-IAI)</w:t>
      </w:r>
    </w:p>
    <w:p w14:paraId="2306E2C0" w14:textId="77777777" w:rsidR="00141EB7" w:rsidRPr="003D53C8" w:rsidRDefault="00141EB7" w:rsidP="007A65F6">
      <w:pPr>
        <w:tabs>
          <w:tab w:val="clear" w:pos="567"/>
        </w:tabs>
        <w:rPr>
          <w:szCs w:val="22"/>
          <w:lang w:val="lt-LT"/>
        </w:rPr>
      </w:pPr>
    </w:p>
    <w:p w14:paraId="5A35AF19" w14:textId="77777777" w:rsidR="00141EB7" w:rsidRPr="003D53C8" w:rsidRDefault="00141EB7" w:rsidP="007A65F6">
      <w:pPr>
        <w:tabs>
          <w:tab w:val="clear" w:pos="567"/>
        </w:tabs>
        <w:rPr>
          <w:szCs w:val="22"/>
          <w:lang w:val="lt-LT"/>
        </w:rPr>
      </w:pPr>
      <w:r w:rsidRPr="003D53C8">
        <w:rPr>
          <w:szCs w:val="22"/>
          <w:lang w:val="lt-LT"/>
        </w:rPr>
        <w:t xml:space="preserve">Kiekvienoje </w:t>
      </w:r>
      <w:r w:rsidR="00C00C20" w:rsidRPr="003D53C8">
        <w:rPr>
          <w:szCs w:val="22"/>
          <w:lang w:val="lt-LT"/>
        </w:rPr>
        <w:t xml:space="preserve">plėvele dengtoje </w:t>
      </w:r>
      <w:r w:rsidRPr="003D53C8">
        <w:rPr>
          <w:szCs w:val="22"/>
          <w:lang w:val="lt-LT"/>
        </w:rPr>
        <w:t xml:space="preserve">tabletėje yra </w:t>
      </w:r>
      <w:r w:rsidR="00C00C20" w:rsidRPr="003D53C8">
        <w:rPr>
          <w:szCs w:val="22"/>
          <w:lang w:val="lt-LT"/>
        </w:rPr>
        <w:t>500</w:t>
      </w:r>
      <w:r w:rsidRPr="003D53C8">
        <w:rPr>
          <w:szCs w:val="22"/>
          <w:lang w:val="lt-LT"/>
        </w:rPr>
        <w:t> mg abiraterono acetato.</w:t>
      </w:r>
    </w:p>
    <w:p w14:paraId="588B39A2" w14:textId="77777777" w:rsidR="00141EB7" w:rsidRPr="003D53C8" w:rsidRDefault="00141EB7" w:rsidP="007A65F6">
      <w:pPr>
        <w:tabs>
          <w:tab w:val="clear" w:pos="567"/>
        </w:tabs>
        <w:rPr>
          <w:szCs w:val="22"/>
          <w:lang w:val="lt-LT"/>
        </w:rPr>
      </w:pPr>
    </w:p>
    <w:p w14:paraId="702ED6BD" w14:textId="77777777" w:rsidR="00141EB7" w:rsidRPr="003D53C8" w:rsidRDefault="00141EB7" w:rsidP="007A65F6">
      <w:pPr>
        <w:tabs>
          <w:tab w:val="clear" w:pos="567"/>
        </w:tabs>
        <w:rPr>
          <w:szCs w:val="22"/>
          <w:lang w:val="lt-LT"/>
        </w:rPr>
      </w:pPr>
    </w:p>
    <w:p w14:paraId="4FF0F729" w14:textId="77777777" w:rsidR="00141EB7" w:rsidRPr="003D53C8" w:rsidRDefault="00141EB7"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3.</w:t>
      </w:r>
      <w:r w:rsidRPr="003D53C8">
        <w:rPr>
          <w:b/>
          <w:bCs/>
          <w:szCs w:val="22"/>
          <w:lang w:val="lt-LT"/>
        </w:rPr>
        <w:tab/>
        <w:t>PAGALBINIŲ MEDŽIAGŲ SĄRAŠAS</w:t>
      </w:r>
    </w:p>
    <w:p w14:paraId="6A46CC50" w14:textId="77777777" w:rsidR="00141EB7" w:rsidRPr="003D53C8" w:rsidRDefault="00141EB7" w:rsidP="007A65F6">
      <w:pPr>
        <w:tabs>
          <w:tab w:val="clear" w:pos="567"/>
        </w:tabs>
        <w:rPr>
          <w:szCs w:val="22"/>
          <w:lang w:val="lt-LT"/>
        </w:rPr>
      </w:pPr>
    </w:p>
    <w:p w14:paraId="391912E6" w14:textId="77777777" w:rsidR="00141EB7" w:rsidRPr="003D53C8" w:rsidRDefault="00141EB7" w:rsidP="007A65F6">
      <w:pPr>
        <w:tabs>
          <w:tab w:val="clear" w:pos="567"/>
        </w:tabs>
        <w:rPr>
          <w:szCs w:val="22"/>
          <w:lang w:val="lt-LT"/>
        </w:rPr>
      </w:pPr>
      <w:r w:rsidRPr="003D53C8">
        <w:rPr>
          <w:szCs w:val="22"/>
          <w:lang w:val="lt-LT"/>
        </w:rPr>
        <w:t>Sudėtyje yra laktozės ir natrio.</w:t>
      </w:r>
    </w:p>
    <w:p w14:paraId="11F6C25F" w14:textId="77777777" w:rsidR="00141EB7" w:rsidRPr="003D53C8" w:rsidRDefault="00141EB7" w:rsidP="007A65F6">
      <w:pPr>
        <w:tabs>
          <w:tab w:val="clear" w:pos="567"/>
        </w:tabs>
        <w:rPr>
          <w:szCs w:val="22"/>
          <w:lang w:val="lt-LT"/>
        </w:rPr>
      </w:pPr>
      <w:r w:rsidRPr="004A5B44">
        <w:rPr>
          <w:szCs w:val="22"/>
          <w:highlight w:val="lightGray"/>
          <w:lang w:val="lt-LT"/>
        </w:rPr>
        <w:t>Daugiau informacijos žr. pakuotės lapelyje.</w:t>
      </w:r>
    </w:p>
    <w:p w14:paraId="428B6E8F" w14:textId="77777777" w:rsidR="00141EB7" w:rsidRPr="003D53C8" w:rsidRDefault="00141EB7" w:rsidP="007A65F6">
      <w:pPr>
        <w:tabs>
          <w:tab w:val="clear" w:pos="567"/>
        </w:tabs>
        <w:rPr>
          <w:szCs w:val="22"/>
          <w:lang w:val="lt-LT"/>
        </w:rPr>
      </w:pPr>
    </w:p>
    <w:p w14:paraId="7A1D38B1" w14:textId="77777777" w:rsidR="00141EB7" w:rsidRPr="003D53C8" w:rsidRDefault="00141EB7" w:rsidP="007A65F6">
      <w:pPr>
        <w:tabs>
          <w:tab w:val="clear" w:pos="567"/>
        </w:tabs>
        <w:rPr>
          <w:szCs w:val="22"/>
          <w:lang w:val="lt-LT"/>
        </w:rPr>
      </w:pPr>
    </w:p>
    <w:p w14:paraId="4E14C8D9" w14:textId="77777777" w:rsidR="00141EB7" w:rsidRPr="003D53C8" w:rsidRDefault="00141EB7"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4.</w:t>
      </w:r>
      <w:r w:rsidRPr="003D53C8">
        <w:rPr>
          <w:b/>
          <w:bCs/>
          <w:szCs w:val="22"/>
          <w:lang w:val="lt-LT"/>
        </w:rPr>
        <w:tab/>
        <w:t>FARMACINĖ FORMA IR KIEKIS PAKUOTĖJE</w:t>
      </w:r>
    </w:p>
    <w:p w14:paraId="0E6A1210" w14:textId="77777777" w:rsidR="00141EB7" w:rsidRPr="003D53C8" w:rsidRDefault="00141EB7" w:rsidP="007A65F6">
      <w:pPr>
        <w:tabs>
          <w:tab w:val="clear" w:pos="567"/>
        </w:tabs>
        <w:rPr>
          <w:szCs w:val="22"/>
          <w:lang w:val="lt-LT"/>
        </w:rPr>
      </w:pPr>
    </w:p>
    <w:p w14:paraId="1643B280" w14:textId="77777777" w:rsidR="00074ABA" w:rsidRPr="003D53C8" w:rsidRDefault="00074ABA" w:rsidP="007A65F6">
      <w:pPr>
        <w:tabs>
          <w:tab w:val="clear" w:pos="567"/>
        </w:tabs>
        <w:rPr>
          <w:szCs w:val="22"/>
          <w:lang w:val="lt-LT"/>
        </w:rPr>
      </w:pPr>
      <w:r w:rsidRPr="004A5B44">
        <w:rPr>
          <w:szCs w:val="22"/>
          <w:highlight w:val="lightGray"/>
          <w:lang w:val="lt-LT"/>
        </w:rPr>
        <w:t>Plėvele dengtos tabletės</w:t>
      </w:r>
    </w:p>
    <w:p w14:paraId="3E23A54D" w14:textId="77777777" w:rsidR="00074ABA" w:rsidRPr="003D53C8" w:rsidRDefault="00074ABA" w:rsidP="007A65F6">
      <w:pPr>
        <w:tabs>
          <w:tab w:val="clear" w:pos="567"/>
        </w:tabs>
        <w:rPr>
          <w:szCs w:val="22"/>
          <w:lang w:val="lt-LT"/>
        </w:rPr>
      </w:pPr>
    </w:p>
    <w:p w14:paraId="78895BC7" w14:textId="77777777" w:rsidR="003254D0" w:rsidRPr="003D53C8" w:rsidRDefault="003254D0" w:rsidP="007A65F6">
      <w:pPr>
        <w:tabs>
          <w:tab w:val="clear" w:pos="567"/>
        </w:tabs>
        <w:rPr>
          <w:szCs w:val="22"/>
          <w:lang w:val="lt-LT"/>
        </w:rPr>
      </w:pPr>
      <w:r w:rsidRPr="003D53C8">
        <w:rPr>
          <w:szCs w:val="22"/>
          <w:lang w:val="lt-LT"/>
        </w:rPr>
        <w:t>56 x 1 plėvele dengtos tabletės</w:t>
      </w:r>
    </w:p>
    <w:p w14:paraId="4892D535" w14:textId="77777777" w:rsidR="003254D0" w:rsidRPr="003D53C8" w:rsidRDefault="003254D0" w:rsidP="007A65F6">
      <w:pPr>
        <w:tabs>
          <w:tab w:val="clear" w:pos="567"/>
        </w:tabs>
        <w:rPr>
          <w:szCs w:val="22"/>
          <w:lang w:val="lt-LT"/>
        </w:rPr>
      </w:pPr>
      <w:bookmarkStart w:id="33" w:name="_Hlk141104168"/>
      <w:r w:rsidRPr="004A5B44">
        <w:rPr>
          <w:szCs w:val="22"/>
          <w:highlight w:val="lightGray"/>
          <w:lang w:val="lt-LT"/>
        </w:rPr>
        <w:t xml:space="preserve">60 x 1 plėvele </w:t>
      </w:r>
      <w:r w:rsidR="00E802BC" w:rsidRPr="004A5B44">
        <w:rPr>
          <w:szCs w:val="22"/>
          <w:highlight w:val="lightGray"/>
          <w:lang w:val="lt-LT"/>
        </w:rPr>
        <w:t>dengtų tablečių</w:t>
      </w:r>
    </w:p>
    <w:bookmarkEnd w:id="33"/>
    <w:p w14:paraId="2EFA14C8" w14:textId="1BB9D81A" w:rsidR="000B3DAC" w:rsidRPr="003D53C8" w:rsidRDefault="000B3DAC" w:rsidP="000B3DAC">
      <w:pPr>
        <w:tabs>
          <w:tab w:val="clear" w:pos="567"/>
        </w:tabs>
        <w:rPr>
          <w:szCs w:val="22"/>
          <w:lang w:val="lt-LT"/>
        </w:rPr>
      </w:pPr>
      <w:r>
        <w:rPr>
          <w:szCs w:val="22"/>
          <w:highlight w:val="lightGray"/>
          <w:lang w:val="lt-LT"/>
        </w:rPr>
        <w:t>112</w:t>
      </w:r>
      <w:r w:rsidRPr="004A5B44">
        <w:rPr>
          <w:szCs w:val="22"/>
          <w:highlight w:val="lightGray"/>
          <w:lang w:val="lt-LT"/>
        </w:rPr>
        <w:t xml:space="preserve"> x 1 plėvele dengtų tablečių</w:t>
      </w:r>
    </w:p>
    <w:p w14:paraId="440A2C18" w14:textId="77777777" w:rsidR="00141EB7" w:rsidRPr="003D53C8" w:rsidRDefault="00141EB7" w:rsidP="007A65F6">
      <w:pPr>
        <w:tabs>
          <w:tab w:val="clear" w:pos="567"/>
        </w:tabs>
        <w:rPr>
          <w:szCs w:val="22"/>
          <w:lang w:val="lt-LT"/>
        </w:rPr>
      </w:pPr>
    </w:p>
    <w:p w14:paraId="554A6664" w14:textId="77777777" w:rsidR="00141EB7" w:rsidRPr="003D53C8" w:rsidRDefault="00141EB7" w:rsidP="007A65F6">
      <w:pPr>
        <w:tabs>
          <w:tab w:val="clear" w:pos="567"/>
        </w:tabs>
        <w:rPr>
          <w:szCs w:val="22"/>
          <w:lang w:val="lt-LT"/>
        </w:rPr>
      </w:pPr>
    </w:p>
    <w:p w14:paraId="2246E3B8" w14:textId="77777777" w:rsidR="00141EB7" w:rsidRPr="003D53C8" w:rsidRDefault="00141EB7"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5.</w:t>
      </w:r>
      <w:r w:rsidRPr="003D53C8">
        <w:rPr>
          <w:b/>
          <w:bCs/>
          <w:szCs w:val="22"/>
          <w:lang w:val="lt-LT"/>
        </w:rPr>
        <w:tab/>
        <w:t>VARTOJIMO METODAS IR BŪDAS (-AI)</w:t>
      </w:r>
    </w:p>
    <w:p w14:paraId="149AD812" w14:textId="77777777" w:rsidR="00141EB7" w:rsidRPr="003D53C8" w:rsidRDefault="00141EB7" w:rsidP="007A65F6">
      <w:pPr>
        <w:tabs>
          <w:tab w:val="clear" w:pos="567"/>
        </w:tabs>
        <w:rPr>
          <w:i/>
          <w:szCs w:val="22"/>
          <w:lang w:val="lt-LT"/>
        </w:rPr>
      </w:pPr>
    </w:p>
    <w:p w14:paraId="135FF64B" w14:textId="77777777" w:rsidR="00141EB7" w:rsidRPr="003D53C8" w:rsidRDefault="00141EB7" w:rsidP="007A65F6">
      <w:pPr>
        <w:tabs>
          <w:tab w:val="clear" w:pos="567"/>
        </w:tabs>
        <w:rPr>
          <w:lang w:val="lt-LT"/>
        </w:rPr>
      </w:pPr>
      <w:r w:rsidRPr="003D53C8">
        <w:rPr>
          <w:lang w:val="lt-LT"/>
        </w:rPr>
        <w:t xml:space="preserve">Vartokite </w:t>
      </w:r>
      <w:r w:rsidR="003254D0" w:rsidRPr="003D53C8">
        <w:rPr>
          <w:lang w:val="lt-LT"/>
        </w:rPr>
        <w:t>Abiraterone Accord</w:t>
      </w:r>
      <w:r w:rsidRPr="003D53C8">
        <w:rPr>
          <w:lang w:val="lt-LT"/>
        </w:rPr>
        <w:t xml:space="preserve"> </w:t>
      </w:r>
      <w:r w:rsidR="00831025" w:rsidRPr="003D53C8">
        <w:rPr>
          <w:lang w:val="lt-LT"/>
        </w:rPr>
        <w:t xml:space="preserve">likus mažiausiai vienai valandai iki valgio arba </w:t>
      </w:r>
      <w:r w:rsidRPr="003D53C8">
        <w:rPr>
          <w:lang w:val="lt-LT"/>
        </w:rPr>
        <w:t>praėjus mažiausiai dviem valandoms po valgio.</w:t>
      </w:r>
    </w:p>
    <w:p w14:paraId="63786739" w14:textId="77777777" w:rsidR="00141EB7" w:rsidRPr="003D53C8" w:rsidRDefault="00141EB7" w:rsidP="007A65F6">
      <w:pPr>
        <w:tabs>
          <w:tab w:val="clear" w:pos="567"/>
        </w:tabs>
        <w:rPr>
          <w:szCs w:val="22"/>
          <w:lang w:val="lt-LT"/>
        </w:rPr>
      </w:pPr>
      <w:r w:rsidRPr="003D53C8">
        <w:rPr>
          <w:szCs w:val="22"/>
          <w:lang w:val="lt-LT"/>
        </w:rPr>
        <w:t>Prieš vartojimą perskaitykite pakuotės lapelį.</w:t>
      </w:r>
    </w:p>
    <w:p w14:paraId="1D1CD697" w14:textId="77777777" w:rsidR="00141EB7" w:rsidRPr="003D53C8" w:rsidRDefault="00141EB7" w:rsidP="007A65F6">
      <w:pPr>
        <w:tabs>
          <w:tab w:val="clear" w:pos="567"/>
        </w:tabs>
        <w:rPr>
          <w:szCs w:val="22"/>
          <w:lang w:val="lt-LT"/>
        </w:rPr>
      </w:pPr>
      <w:r w:rsidRPr="003D53C8">
        <w:rPr>
          <w:szCs w:val="22"/>
          <w:lang w:val="lt-LT"/>
        </w:rPr>
        <w:t>Vartoti per burną.</w:t>
      </w:r>
    </w:p>
    <w:p w14:paraId="7661335F" w14:textId="77777777" w:rsidR="00141EB7" w:rsidRPr="003D53C8" w:rsidRDefault="00141EB7" w:rsidP="007A65F6">
      <w:pPr>
        <w:tabs>
          <w:tab w:val="clear" w:pos="567"/>
        </w:tabs>
        <w:rPr>
          <w:szCs w:val="22"/>
          <w:lang w:val="lt-LT"/>
        </w:rPr>
      </w:pPr>
    </w:p>
    <w:p w14:paraId="09FCBF86" w14:textId="77777777" w:rsidR="00141EB7" w:rsidRPr="003D53C8" w:rsidRDefault="00141EB7" w:rsidP="007A65F6">
      <w:pPr>
        <w:tabs>
          <w:tab w:val="clear" w:pos="567"/>
        </w:tabs>
        <w:rPr>
          <w:szCs w:val="22"/>
          <w:lang w:val="lt-LT"/>
        </w:rPr>
      </w:pPr>
    </w:p>
    <w:p w14:paraId="404C1C78" w14:textId="77777777" w:rsidR="00141EB7" w:rsidRPr="003D53C8" w:rsidRDefault="00141EB7"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6.</w:t>
      </w:r>
      <w:r w:rsidRPr="003D53C8">
        <w:rPr>
          <w:b/>
          <w:bCs/>
          <w:szCs w:val="22"/>
          <w:lang w:val="lt-LT"/>
        </w:rPr>
        <w:tab/>
        <w:t>SPECIALUS ĮSPĖJIMAS, KAD VAISTINĮ PREPARATĄ BŪTINA LAIKYTI VAIKAMS NEPASTEBIMOJE IR NEPASIEKIAMOJE VIETOJE</w:t>
      </w:r>
    </w:p>
    <w:p w14:paraId="42ED088D" w14:textId="77777777" w:rsidR="00141EB7" w:rsidRPr="003D53C8" w:rsidRDefault="00141EB7" w:rsidP="007A65F6">
      <w:pPr>
        <w:tabs>
          <w:tab w:val="clear" w:pos="567"/>
        </w:tabs>
        <w:rPr>
          <w:szCs w:val="22"/>
          <w:lang w:val="lt-LT"/>
        </w:rPr>
      </w:pPr>
    </w:p>
    <w:p w14:paraId="1A6DE4B6" w14:textId="77777777" w:rsidR="00141EB7" w:rsidRPr="003D53C8" w:rsidRDefault="00141EB7" w:rsidP="007A65F6">
      <w:pPr>
        <w:rPr>
          <w:lang w:val="lt-LT"/>
        </w:rPr>
      </w:pPr>
      <w:r w:rsidRPr="003D53C8">
        <w:rPr>
          <w:lang w:val="lt-LT"/>
        </w:rPr>
        <w:t>Laikyti vaikams nepastebimoje ir nepasiekiamoje vietoje.</w:t>
      </w:r>
    </w:p>
    <w:p w14:paraId="04EBEBA5" w14:textId="77777777" w:rsidR="00141EB7" w:rsidRPr="003D53C8" w:rsidRDefault="00141EB7" w:rsidP="007A65F6">
      <w:pPr>
        <w:tabs>
          <w:tab w:val="clear" w:pos="567"/>
        </w:tabs>
        <w:rPr>
          <w:szCs w:val="22"/>
          <w:lang w:val="lt-LT"/>
        </w:rPr>
      </w:pPr>
    </w:p>
    <w:p w14:paraId="69BBBE07" w14:textId="77777777" w:rsidR="00141EB7" w:rsidRPr="003D53C8" w:rsidRDefault="00141EB7" w:rsidP="007A65F6">
      <w:pPr>
        <w:tabs>
          <w:tab w:val="clear" w:pos="567"/>
        </w:tabs>
        <w:rPr>
          <w:szCs w:val="22"/>
          <w:lang w:val="lt-LT"/>
        </w:rPr>
      </w:pPr>
    </w:p>
    <w:p w14:paraId="62760F5F" w14:textId="77777777" w:rsidR="00141EB7" w:rsidRPr="003D53C8" w:rsidRDefault="00141EB7"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7.</w:t>
      </w:r>
      <w:r w:rsidRPr="003D53C8">
        <w:rPr>
          <w:b/>
          <w:bCs/>
          <w:szCs w:val="22"/>
          <w:lang w:val="lt-LT"/>
        </w:rPr>
        <w:tab/>
        <w:t>KITAS (-I) SPECIALUS (-ŪS) ĮSPĖJIMAS (-AI) (JEI REIKIA)</w:t>
      </w:r>
    </w:p>
    <w:p w14:paraId="6638A0E0" w14:textId="77777777" w:rsidR="00141EB7" w:rsidRPr="003D53C8" w:rsidRDefault="00141EB7" w:rsidP="007A65F6">
      <w:pPr>
        <w:tabs>
          <w:tab w:val="clear" w:pos="567"/>
        </w:tabs>
        <w:rPr>
          <w:szCs w:val="22"/>
          <w:lang w:val="lt-LT"/>
        </w:rPr>
      </w:pPr>
    </w:p>
    <w:p w14:paraId="2580AAC3" w14:textId="77777777" w:rsidR="00141EB7" w:rsidRPr="003D53C8" w:rsidRDefault="00074ABA" w:rsidP="007A65F6">
      <w:pPr>
        <w:tabs>
          <w:tab w:val="clear" w:pos="567"/>
        </w:tabs>
        <w:rPr>
          <w:szCs w:val="22"/>
          <w:lang w:val="lt-LT"/>
        </w:rPr>
      </w:pPr>
      <w:r w:rsidRPr="003D53C8">
        <w:rPr>
          <w:lang w:val="lt-LT"/>
        </w:rPr>
        <w:t>Nėščios ar galinčios būti nėščiomis moterys netur</w:t>
      </w:r>
      <w:r w:rsidR="00EB5246" w:rsidRPr="003D53C8">
        <w:rPr>
          <w:lang w:val="lt-LT"/>
        </w:rPr>
        <w:t>ėtų</w:t>
      </w:r>
      <w:r w:rsidRPr="003D53C8">
        <w:rPr>
          <w:lang w:val="lt-LT"/>
        </w:rPr>
        <w:t xml:space="preserve"> tvarkyti Abiraterone Accord be pirštinių</w:t>
      </w:r>
      <w:r w:rsidRPr="003D53C8">
        <w:rPr>
          <w:szCs w:val="22"/>
          <w:lang w:val="lt-LT"/>
        </w:rPr>
        <w:t>.</w:t>
      </w:r>
    </w:p>
    <w:p w14:paraId="5423B835" w14:textId="77777777" w:rsidR="00074ABA" w:rsidRPr="003D53C8" w:rsidRDefault="00074ABA" w:rsidP="007A65F6">
      <w:pPr>
        <w:tabs>
          <w:tab w:val="clear" w:pos="567"/>
        </w:tabs>
        <w:rPr>
          <w:szCs w:val="22"/>
          <w:lang w:val="lt-LT"/>
        </w:rPr>
      </w:pPr>
    </w:p>
    <w:p w14:paraId="795E9A06" w14:textId="77777777" w:rsidR="00E802BC" w:rsidRPr="003D53C8" w:rsidRDefault="00E802BC" w:rsidP="007A65F6">
      <w:pPr>
        <w:tabs>
          <w:tab w:val="clear" w:pos="567"/>
        </w:tabs>
        <w:rPr>
          <w:szCs w:val="22"/>
          <w:lang w:val="lt-LT"/>
        </w:rPr>
      </w:pPr>
    </w:p>
    <w:p w14:paraId="3D47D10A" w14:textId="77777777" w:rsidR="00141EB7" w:rsidRPr="003D53C8" w:rsidRDefault="00141EB7"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8.</w:t>
      </w:r>
      <w:r w:rsidRPr="003D53C8">
        <w:rPr>
          <w:b/>
          <w:bCs/>
          <w:szCs w:val="22"/>
          <w:lang w:val="lt-LT"/>
        </w:rPr>
        <w:tab/>
        <w:t>TINKAMUMO LAIKAS</w:t>
      </w:r>
    </w:p>
    <w:p w14:paraId="072B4607" w14:textId="77777777" w:rsidR="00141EB7" w:rsidRPr="003D53C8" w:rsidRDefault="00141EB7" w:rsidP="007A65F6">
      <w:pPr>
        <w:tabs>
          <w:tab w:val="clear" w:pos="567"/>
        </w:tabs>
        <w:rPr>
          <w:szCs w:val="22"/>
          <w:lang w:val="lt-LT"/>
        </w:rPr>
      </w:pPr>
    </w:p>
    <w:p w14:paraId="222A2268" w14:textId="77777777" w:rsidR="00E17A99" w:rsidRPr="003D53C8" w:rsidRDefault="00E17A99" w:rsidP="00E17A99">
      <w:pPr>
        <w:widowControl w:val="0"/>
        <w:tabs>
          <w:tab w:val="clear" w:pos="567"/>
        </w:tabs>
        <w:autoSpaceDE w:val="0"/>
        <w:autoSpaceDN w:val="0"/>
        <w:rPr>
          <w:szCs w:val="22"/>
          <w:lang w:val="lt-LT" w:bidi="en-US"/>
        </w:rPr>
      </w:pPr>
      <w:r w:rsidRPr="003D53C8">
        <w:rPr>
          <w:szCs w:val="22"/>
          <w:lang w:val="lt-LT" w:bidi="en-US"/>
        </w:rPr>
        <w:t>EXP</w:t>
      </w:r>
    </w:p>
    <w:p w14:paraId="4576BB89" w14:textId="77777777" w:rsidR="00141EB7" w:rsidRPr="003D53C8" w:rsidRDefault="00141EB7" w:rsidP="007A65F6">
      <w:pPr>
        <w:tabs>
          <w:tab w:val="clear" w:pos="567"/>
        </w:tabs>
        <w:rPr>
          <w:szCs w:val="22"/>
          <w:lang w:val="lt-LT"/>
        </w:rPr>
      </w:pPr>
    </w:p>
    <w:p w14:paraId="770542BE" w14:textId="77777777" w:rsidR="00141EB7" w:rsidRPr="003D53C8" w:rsidRDefault="00141EB7" w:rsidP="007A65F6">
      <w:pPr>
        <w:tabs>
          <w:tab w:val="clear" w:pos="567"/>
        </w:tabs>
        <w:rPr>
          <w:szCs w:val="22"/>
          <w:lang w:val="lt-LT"/>
        </w:rPr>
      </w:pPr>
    </w:p>
    <w:p w14:paraId="1FDE7A45" w14:textId="77777777" w:rsidR="00141EB7" w:rsidRPr="003D53C8" w:rsidRDefault="00141EB7"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9.</w:t>
      </w:r>
      <w:r w:rsidRPr="003D53C8">
        <w:rPr>
          <w:b/>
          <w:bCs/>
          <w:szCs w:val="22"/>
          <w:lang w:val="lt-LT"/>
        </w:rPr>
        <w:tab/>
        <w:t>SPECIALIOS LAIKYMO SĄLYGOS</w:t>
      </w:r>
    </w:p>
    <w:p w14:paraId="35057DA9" w14:textId="77777777" w:rsidR="00141EB7" w:rsidRPr="003D53C8" w:rsidRDefault="00141EB7" w:rsidP="007A65F6">
      <w:pPr>
        <w:tabs>
          <w:tab w:val="clear" w:pos="567"/>
        </w:tabs>
        <w:rPr>
          <w:szCs w:val="22"/>
          <w:lang w:val="lt-LT"/>
        </w:rPr>
      </w:pPr>
    </w:p>
    <w:p w14:paraId="2EB29902" w14:textId="77777777" w:rsidR="00141EB7" w:rsidRPr="003D53C8" w:rsidRDefault="00141EB7" w:rsidP="007A65F6">
      <w:pPr>
        <w:rPr>
          <w:lang w:val="lt-LT"/>
        </w:rPr>
      </w:pPr>
    </w:p>
    <w:p w14:paraId="14A4A8B0" w14:textId="77777777" w:rsidR="00141EB7" w:rsidRPr="003D53C8" w:rsidRDefault="00141EB7"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10.</w:t>
      </w:r>
      <w:r w:rsidRPr="003D53C8">
        <w:rPr>
          <w:b/>
          <w:bCs/>
          <w:szCs w:val="22"/>
          <w:lang w:val="lt-LT"/>
        </w:rPr>
        <w:tab/>
        <w:t>SPECIALIOS ATSARGUMO PRIEMONĖS DĖL NESUVARTOTO VAISTINIO PREPARATO AR JO ATLIEKŲ TVARKYMO (JEI REIKIA)</w:t>
      </w:r>
    </w:p>
    <w:p w14:paraId="0BE81BF1" w14:textId="77777777" w:rsidR="00141EB7" w:rsidRPr="003D53C8" w:rsidRDefault="00141EB7" w:rsidP="007A65F6">
      <w:pPr>
        <w:tabs>
          <w:tab w:val="clear" w:pos="567"/>
        </w:tabs>
        <w:rPr>
          <w:szCs w:val="22"/>
          <w:lang w:val="lt-LT"/>
        </w:rPr>
      </w:pPr>
    </w:p>
    <w:p w14:paraId="6284A246" w14:textId="77777777" w:rsidR="00141EB7" w:rsidRPr="003D53C8" w:rsidRDefault="00074ABA" w:rsidP="007A65F6">
      <w:pPr>
        <w:tabs>
          <w:tab w:val="clear" w:pos="567"/>
        </w:tabs>
        <w:rPr>
          <w:szCs w:val="22"/>
          <w:lang w:val="lt-LT" w:eastAsia="en-GB"/>
        </w:rPr>
      </w:pPr>
      <w:r w:rsidRPr="004A5B44">
        <w:rPr>
          <w:szCs w:val="22"/>
          <w:highlight w:val="lightGray"/>
          <w:lang w:val="lt-LT" w:eastAsia="en-GB"/>
        </w:rPr>
        <w:t xml:space="preserve">Nesuvartotą </w:t>
      </w:r>
      <w:r w:rsidR="00EB5246" w:rsidRPr="004A5B44">
        <w:rPr>
          <w:szCs w:val="22"/>
          <w:highlight w:val="lightGray"/>
          <w:lang w:val="lt-LT" w:eastAsia="en-GB"/>
        </w:rPr>
        <w:t xml:space="preserve">vaistą </w:t>
      </w:r>
      <w:r w:rsidRPr="004A5B44">
        <w:rPr>
          <w:szCs w:val="22"/>
          <w:highlight w:val="lightGray"/>
          <w:lang w:val="lt-LT" w:eastAsia="en-GB"/>
        </w:rPr>
        <w:t>sunaikinti laikantis vietinių reikalavimų.</w:t>
      </w:r>
    </w:p>
    <w:p w14:paraId="15523A57" w14:textId="77777777" w:rsidR="00074ABA" w:rsidRPr="003D53C8" w:rsidRDefault="00074ABA" w:rsidP="007A65F6">
      <w:pPr>
        <w:tabs>
          <w:tab w:val="clear" w:pos="567"/>
        </w:tabs>
        <w:rPr>
          <w:szCs w:val="22"/>
          <w:lang w:val="lt-LT" w:eastAsia="en-GB"/>
        </w:rPr>
      </w:pPr>
    </w:p>
    <w:p w14:paraId="0E94C618" w14:textId="77777777" w:rsidR="00141EB7" w:rsidRPr="003D53C8" w:rsidRDefault="00141EB7" w:rsidP="007A65F6">
      <w:pPr>
        <w:tabs>
          <w:tab w:val="clear" w:pos="567"/>
        </w:tabs>
        <w:rPr>
          <w:szCs w:val="22"/>
          <w:lang w:val="lt-LT"/>
        </w:rPr>
      </w:pPr>
    </w:p>
    <w:p w14:paraId="7C8039D1" w14:textId="77777777" w:rsidR="00141EB7" w:rsidRPr="003D53C8" w:rsidRDefault="00141EB7"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11.</w:t>
      </w:r>
      <w:r w:rsidRPr="003D53C8">
        <w:rPr>
          <w:b/>
          <w:bCs/>
          <w:szCs w:val="22"/>
          <w:lang w:val="lt-LT"/>
        </w:rPr>
        <w:tab/>
        <w:t>REGISTRUOTOJO PAVADINIMAS IR ADRESAS</w:t>
      </w:r>
    </w:p>
    <w:p w14:paraId="5E37027B" w14:textId="77777777" w:rsidR="00141EB7" w:rsidRPr="003D53C8" w:rsidRDefault="00141EB7" w:rsidP="007A65F6">
      <w:pPr>
        <w:tabs>
          <w:tab w:val="clear" w:pos="567"/>
        </w:tabs>
        <w:rPr>
          <w:szCs w:val="22"/>
          <w:lang w:val="lt-LT"/>
        </w:rPr>
      </w:pPr>
    </w:p>
    <w:p w14:paraId="7F6716C0" w14:textId="77777777" w:rsidR="003254D0" w:rsidRPr="003D53C8" w:rsidRDefault="003254D0" w:rsidP="003254D0">
      <w:pPr>
        <w:pStyle w:val="BodyText"/>
        <w:spacing w:before="1"/>
        <w:rPr>
          <w:i w:val="0"/>
          <w:color w:val="auto"/>
          <w:lang w:val="lt-LT"/>
        </w:rPr>
      </w:pPr>
      <w:r w:rsidRPr="003D53C8">
        <w:rPr>
          <w:i w:val="0"/>
          <w:color w:val="auto"/>
          <w:lang w:val="lt-LT"/>
        </w:rPr>
        <w:t>Accord Healthcare S.L.U.</w:t>
      </w:r>
    </w:p>
    <w:p w14:paraId="30E0BD6F" w14:textId="77777777" w:rsidR="003254D0" w:rsidRPr="003D53C8" w:rsidRDefault="003254D0" w:rsidP="003254D0">
      <w:pPr>
        <w:pStyle w:val="BodyText"/>
        <w:spacing w:before="1"/>
        <w:rPr>
          <w:i w:val="0"/>
          <w:color w:val="auto"/>
          <w:lang w:val="lt-LT"/>
        </w:rPr>
      </w:pPr>
      <w:r w:rsidRPr="003D53C8">
        <w:rPr>
          <w:i w:val="0"/>
          <w:color w:val="auto"/>
          <w:lang w:val="lt-LT"/>
        </w:rPr>
        <w:t>World Trade Center, Moll de Barcelona, s/n,</w:t>
      </w:r>
    </w:p>
    <w:p w14:paraId="38D02491" w14:textId="77777777" w:rsidR="003254D0" w:rsidRPr="003D53C8" w:rsidRDefault="003254D0" w:rsidP="003254D0">
      <w:pPr>
        <w:pStyle w:val="BodyText"/>
        <w:spacing w:before="1"/>
        <w:rPr>
          <w:i w:val="0"/>
          <w:color w:val="auto"/>
          <w:lang w:val="lt-LT"/>
        </w:rPr>
      </w:pPr>
      <w:r w:rsidRPr="003D53C8">
        <w:rPr>
          <w:i w:val="0"/>
          <w:color w:val="auto"/>
          <w:lang w:val="lt-LT"/>
        </w:rPr>
        <w:t>Edifici Est, 6</w:t>
      </w:r>
      <w:r w:rsidRPr="003D53C8">
        <w:rPr>
          <w:i w:val="0"/>
          <w:color w:val="auto"/>
          <w:vertAlign w:val="superscript"/>
          <w:lang w:val="lt-LT"/>
        </w:rPr>
        <w:t>a</w:t>
      </w:r>
      <w:r w:rsidRPr="003D53C8">
        <w:rPr>
          <w:i w:val="0"/>
          <w:color w:val="auto"/>
          <w:lang w:val="lt-LT"/>
        </w:rPr>
        <w:t xml:space="preserve"> Planta,</w:t>
      </w:r>
    </w:p>
    <w:p w14:paraId="24178EF7" w14:textId="77777777" w:rsidR="003254D0" w:rsidRPr="003D53C8" w:rsidRDefault="003254D0" w:rsidP="003254D0">
      <w:pPr>
        <w:pStyle w:val="BodyText"/>
        <w:spacing w:before="1"/>
        <w:rPr>
          <w:i w:val="0"/>
          <w:color w:val="auto"/>
          <w:lang w:val="lt-LT"/>
        </w:rPr>
      </w:pPr>
      <w:r w:rsidRPr="003D53C8">
        <w:rPr>
          <w:i w:val="0"/>
          <w:color w:val="auto"/>
          <w:lang w:val="lt-LT"/>
        </w:rPr>
        <w:t>08039 Barcelona,</w:t>
      </w:r>
    </w:p>
    <w:p w14:paraId="36D46DBA" w14:textId="77777777" w:rsidR="00141EB7" w:rsidRPr="003D53C8" w:rsidRDefault="003254D0" w:rsidP="00047A7E">
      <w:pPr>
        <w:tabs>
          <w:tab w:val="left" w:pos="1134"/>
          <w:tab w:val="left" w:pos="1701"/>
        </w:tabs>
        <w:autoSpaceDE w:val="0"/>
        <w:autoSpaceDN w:val="0"/>
        <w:adjustRightInd w:val="0"/>
        <w:rPr>
          <w:szCs w:val="22"/>
          <w:lang w:val="lt-LT"/>
        </w:rPr>
      </w:pPr>
      <w:r w:rsidRPr="003D53C8">
        <w:rPr>
          <w:lang w:val="lt-LT"/>
        </w:rPr>
        <w:t>Ispanija</w:t>
      </w:r>
      <w:r w:rsidRPr="003D53C8">
        <w:rPr>
          <w:szCs w:val="22"/>
          <w:lang w:val="lt-LT" w:eastAsia="en-GB"/>
        </w:rPr>
        <w:t xml:space="preserve"> </w:t>
      </w:r>
    </w:p>
    <w:p w14:paraId="0E8243CD" w14:textId="77777777" w:rsidR="00141EB7" w:rsidRPr="003D53C8" w:rsidRDefault="00141EB7" w:rsidP="007A65F6">
      <w:pPr>
        <w:tabs>
          <w:tab w:val="clear" w:pos="567"/>
        </w:tabs>
        <w:rPr>
          <w:szCs w:val="22"/>
          <w:lang w:val="lt-LT"/>
        </w:rPr>
      </w:pPr>
    </w:p>
    <w:p w14:paraId="366FD109" w14:textId="77777777" w:rsidR="00141EB7" w:rsidRPr="003D53C8" w:rsidRDefault="00141EB7" w:rsidP="007A65F6">
      <w:pPr>
        <w:tabs>
          <w:tab w:val="clear" w:pos="567"/>
        </w:tabs>
        <w:rPr>
          <w:szCs w:val="22"/>
          <w:lang w:val="lt-LT"/>
        </w:rPr>
      </w:pPr>
    </w:p>
    <w:p w14:paraId="7AB31DA2" w14:textId="77777777" w:rsidR="00141EB7" w:rsidRPr="003D53C8" w:rsidRDefault="00141EB7"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12.</w:t>
      </w:r>
      <w:r w:rsidRPr="003D53C8">
        <w:rPr>
          <w:b/>
          <w:bCs/>
          <w:szCs w:val="22"/>
          <w:lang w:val="lt-LT"/>
        </w:rPr>
        <w:tab/>
        <w:t>REGISTRACIJOS PAŽYMĖJIMO NUMERIS</w:t>
      </w:r>
    </w:p>
    <w:p w14:paraId="4484C81D" w14:textId="77777777" w:rsidR="00141EB7" w:rsidRPr="003D53C8" w:rsidRDefault="00141EB7" w:rsidP="007A65F6">
      <w:pPr>
        <w:tabs>
          <w:tab w:val="clear" w:pos="567"/>
        </w:tabs>
        <w:rPr>
          <w:szCs w:val="22"/>
          <w:lang w:val="lt-LT"/>
        </w:rPr>
      </w:pPr>
    </w:p>
    <w:p w14:paraId="34FDC88B" w14:textId="77777777" w:rsidR="00074ABA" w:rsidRPr="003D53C8" w:rsidRDefault="00074ABA" w:rsidP="00074ABA">
      <w:pPr>
        <w:tabs>
          <w:tab w:val="clear" w:pos="567"/>
        </w:tabs>
        <w:rPr>
          <w:lang w:val="lt-LT"/>
        </w:rPr>
      </w:pPr>
      <w:r w:rsidRPr="003D53C8">
        <w:rPr>
          <w:lang w:val="lt-LT"/>
        </w:rPr>
        <w:t>EU/1/20/1512/002</w:t>
      </w:r>
    </w:p>
    <w:p w14:paraId="07034555" w14:textId="77777777" w:rsidR="00141EB7" w:rsidRPr="003D53C8" w:rsidRDefault="00074ABA" w:rsidP="00074ABA">
      <w:pPr>
        <w:tabs>
          <w:tab w:val="clear" w:pos="567"/>
        </w:tabs>
        <w:rPr>
          <w:szCs w:val="24"/>
          <w:lang w:val="lt-LT"/>
        </w:rPr>
      </w:pPr>
      <w:r w:rsidRPr="003401BF">
        <w:rPr>
          <w:highlight w:val="lightGray"/>
          <w:lang w:val="lt-LT"/>
        </w:rPr>
        <w:t>EU/1/20/1512/003</w:t>
      </w:r>
    </w:p>
    <w:p w14:paraId="665593BE" w14:textId="77777777" w:rsidR="000B3DAC" w:rsidRPr="000B3DAC" w:rsidRDefault="000B3DAC" w:rsidP="000B3DAC">
      <w:pPr>
        <w:tabs>
          <w:tab w:val="clear" w:pos="567"/>
        </w:tabs>
        <w:spacing w:before="9"/>
        <w:rPr>
          <w:color w:val="000000"/>
          <w:lang w:eastAsia="x-none"/>
        </w:rPr>
      </w:pPr>
      <w:r w:rsidRPr="000B3DAC">
        <w:rPr>
          <w:color w:val="000000"/>
          <w:highlight w:val="lightGray"/>
          <w:lang w:eastAsia="x-none"/>
        </w:rPr>
        <w:t>EU/1/20/1512/004</w:t>
      </w:r>
    </w:p>
    <w:p w14:paraId="23877046" w14:textId="77777777" w:rsidR="00C00C20" w:rsidRPr="003D53C8" w:rsidRDefault="00C00C20" w:rsidP="007A65F6">
      <w:pPr>
        <w:tabs>
          <w:tab w:val="clear" w:pos="567"/>
        </w:tabs>
        <w:rPr>
          <w:szCs w:val="22"/>
          <w:lang w:val="lt-LT"/>
        </w:rPr>
      </w:pPr>
    </w:p>
    <w:p w14:paraId="1DEAEF38" w14:textId="77777777" w:rsidR="00141EB7" w:rsidRPr="003D53C8" w:rsidRDefault="00141EB7" w:rsidP="007A65F6">
      <w:pPr>
        <w:tabs>
          <w:tab w:val="clear" w:pos="567"/>
        </w:tabs>
        <w:rPr>
          <w:szCs w:val="22"/>
          <w:lang w:val="lt-LT"/>
        </w:rPr>
      </w:pPr>
    </w:p>
    <w:p w14:paraId="58E7FD40" w14:textId="77777777" w:rsidR="00141EB7" w:rsidRPr="003D53C8" w:rsidRDefault="00141EB7"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13.</w:t>
      </w:r>
      <w:r w:rsidRPr="003D53C8">
        <w:rPr>
          <w:b/>
          <w:bCs/>
          <w:szCs w:val="22"/>
          <w:lang w:val="lt-LT"/>
        </w:rPr>
        <w:tab/>
        <w:t>SERIJOS NUMERIS</w:t>
      </w:r>
    </w:p>
    <w:p w14:paraId="56EB6C25" w14:textId="77777777" w:rsidR="00141EB7" w:rsidRPr="003D53C8" w:rsidRDefault="00141EB7" w:rsidP="007A65F6">
      <w:pPr>
        <w:tabs>
          <w:tab w:val="clear" w:pos="567"/>
        </w:tabs>
        <w:rPr>
          <w:szCs w:val="22"/>
          <w:lang w:val="lt-LT"/>
        </w:rPr>
      </w:pPr>
    </w:p>
    <w:p w14:paraId="20A0B6DD" w14:textId="77777777" w:rsidR="00E17A99" w:rsidRPr="003D53C8" w:rsidRDefault="00E17A99" w:rsidP="00E17A99">
      <w:pPr>
        <w:widowControl w:val="0"/>
        <w:tabs>
          <w:tab w:val="clear" w:pos="567"/>
        </w:tabs>
        <w:autoSpaceDE w:val="0"/>
        <w:autoSpaceDN w:val="0"/>
        <w:rPr>
          <w:szCs w:val="22"/>
          <w:lang w:val="lt-LT" w:bidi="en-US"/>
        </w:rPr>
      </w:pPr>
      <w:r w:rsidRPr="003D53C8">
        <w:rPr>
          <w:szCs w:val="22"/>
          <w:lang w:val="lt-LT" w:bidi="en-US"/>
        </w:rPr>
        <w:t>Lot</w:t>
      </w:r>
    </w:p>
    <w:p w14:paraId="5093F395" w14:textId="77777777" w:rsidR="00141EB7" w:rsidRPr="003D53C8" w:rsidRDefault="00141EB7" w:rsidP="007A65F6">
      <w:pPr>
        <w:tabs>
          <w:tab w:val="clear" w:pos="567"/>
        </w:tabs>
        <w:rPr>
          <w:szCs w:val="22"/>
          <w:lang w:val="lt-LT"/>
        </w:rPr>
      </w:pPr>
    </w:p>
    <w:p w14:paraId="56F476EA" w14:textId="77777777" w:rsidR="00141EB7" w:rsidRPr="003D53C8" w:rsidRDefault="00141EB7" w:rsidP="007A65F6">
      <w:pPr>
        <w:tabs>
          <w:tab w:val="clear" w:pos="567"/>
        </w:tabs>
        <w:rPr>
          <w:szCs w:val="22"/>
          <w:lang w:val="lt-LT"/>
        </w:rPr>
      </w:pPr>
    </w:p>
    <w:p w14:paraId="7B82DC66" w14:textId="77777777" w:rsidR="00141EB7" w:rsidRPr="003D53C8" w:rsidRDefault="00141EB7"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14.</w:t>
      </w:r>
      <w:r w:rsidRPr="003D53C8">
        <w:rPr>
          <w:b/>
          <w:bCs/>
          <w:szCs w:val="22"/>
          <w:lang w:val="lt-LT"/>
        </w:rPr>
        <w:tab/>
        <w:t>PARDAVIMO (IŠDAVIMO) TVARKA</w:t>
      </w:r>
    </w:p>
    <w:p w14:paraId="664E3CBF" w14:textId="77777777" w:rsidR="00141EB7" w:rsidRPr="003D53C8" w:rsidRDefault="00141EB7" w:rsidP="007A65F6">
      <w:pPr>
        <w:tabs>
          <w:tab w:val="clear" w:pos="567"/>
        </w:tabs>
        <w:rPr>
          <w:szCs w:val="22"/>
          <w:lang w:val="lt-LT"/>
        </w:rPr>
      </w:pPr>
    </w:p>
    <w:p w14:paraId="627D69CA" w14:textId="77777777" w:rsidR="00141EB7" w:rsidRPr="003D53C8" w:rsidRDefault="00141EB7" w:rsidP="007A65F6">
      <w:pPr>
        <w:tabs>
          <w:tab w:val="clear" w:pos="567"/>
        </w:tabs>
        <w:rPr>
          <w:szCs w:val="22"/>
          <w:lang w:val="lt-LT"/>
        </w:rPr>
      </w:pPr>
    </w:p>
    <w:p w14:paraId="005054A3" w14:textId="77777777" w:rsidR="00141EB7" w:rsidRPr="003D53C8" w:rsidRDefault="00141EB7"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15.</w:t>
      </w:r>
      <w:r w:rsidRPr="003D53C8">
        <w:rPr>
          <w:b/>
          <w:bCs/>
          <w:szCs w:val="22"/>
          <w:lang w:val="lt-LT"/>
        </w:rPr>
        <w:tab/>
        <w:t>VARTOJIMO INSTRUKCIJA</w:t>
      </w:r>
    </w:p>
    <w:p w14:paraId="24CB940F" w14:textId="77777777" w:rsidR="00141EB7" w:rsidRPr="003D53C8" w:rsidRDefault="00141EB7" w:rsidP="007A65F6">
      <w:pPr>
        <w:tabs>
          <w:tab w:val="clear" w:pos="567"/>
        </w:tabs>
        <w:rPr>
          <w:szCs w:val="22"/>
          <w:lang w:val="lt-LT"/>
        </w:rPr>
      </w:pPr>
    </w:p>
    <w:p w14:paraId="30FBC8B0" w14:textId="77777777" w:rsidR="00141EB7" w:rsidRPr="003D53C8" w:rsidRDefault="00141EB7" w:rsidP="007A65F6">
      <w:pPr>
        <w:tabs>
          <w:tab w:val="clear" w:pos="567"/>
        </w:tabs>
        <w:rPr>
          <w:szCs w:val="22"/>
          <w:lang w:val="lt-LT"/>
        </w:rPr>
      </w:pPr>
    </w:p>
    <w:p w14:paraId="464EC381" w14:textId="77777777" w:rsidR="00141EB7" w:rsidRPr="003D53C8" w:rsidRDefault="00141EB7"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16.</w:t>
      </w:r>
      <w:r w:rsidRPr="003D53C8">
        <w:rPr>
          <w:b/>
          <w:bCs/>
          <w:szCs w:val="22"/>
          <w:lang w:val="lt-LT"/>
        </w:rPr>
        <w:tab/>
        <w:t>INFORMACIJA BRAILIO RAŠTU</w:t>
      </w:r>
    </w:p>
    <w:p w14:paraId="56AF1536" w14:textId="77777777" w:rsidR="00141EB7" w:rsidRPr="003D53C8" w:rsidRDefault="00141EB7" w:rsidP="007A65F6">
      <w:pPr>
        <w:tabs>
          <w:tab w:val="clear" w:pos="567"/>
        </w:tabs>
        <w:rPr>
          <w:szCs w:val="22"/>
          <w:lang w:val="lt-LT"/>
        </w:rPr>
      </w:pPr>
    </w:p>
    <w:p w14:paraId="15CDA14B" w14:textId="77777777" w:rsidR="00141EB7" w:rsidRPr="003D53C8" w:rsidRDefault="003254D0" w:rsidP="007A65F6">
      <w:pPr>
        <w:tabs>
          <w:tab w:val="clear" w:pos="567"/>
        </w:tabs>
        <w:rPr>
          <w:b/>
          <w:szCs w:val="22"/>
          <w:lang w:val="lt-LT"/>
        </w:rPr>
      </w:pPr>
      <w:r w:rsidRPr="003D53C8">
        <w:rPr>
          <w:lang w:val="lt-LT"/>
        </w:rPr>
        <w:t>Abiraterone Accord</w:t>
      </w:r>
      <w:r w:rsidR="00141EB7" w:rsidRPr="003D53C8">
        <w:rPr>
          <w:lang w:val="lt-LT"/>
        </w:rPr>
        <w:t xml:space="preserve"> </w:t>
      </w:r>
      <w:r w:rsidR="00C875FC" w:rsidRPr="003D53C8">
        <w:rPr>
          <w:lang w:val="lt-LT"/>
        </w:rPr>
        <w:t>500</w:t>
      </w:r>
      <w:r w:rsidR="00141EB7" w:rsidRPr="003D53C8">
        <w:rPr>
          <w:lang w:val="lt-LT"/>
        </w:rPr>
        <w:t> mg</w:t>
      </w:r>
    </w:p>
    <w:p w14:paraId="0CB18A93" w14:textId="77777777" w:rsidR="00141EB7" w:rsidRPr="003D53C8" w:rsidRDefault="00141EB7" w:rsidP="007A65F6">
      <w:pPr>
        <w:tabs>
          <w:tab w:val="clear" w:pos="567"/>
        </w:tabs>
        <w:rPr>
          <w:b/>
          <w:szCs w:val="22"/>
          <w:lang w:val="lt-LT"/>
        </w:rPr>
      </w:pPr>
    </w:p>
    <w:p w14:paraId="121DD217" w14:textId="77777777" w:rsidR="00141EB7" w:rsidRPr="003D53C8" w:rsidRDefault="00141EB7" w:rsidP="007A65F6">
      <w:pPr>
        <w:tabs>
          <w:tab w:val="clear" w:pos="567"/>
        </w:tabs>
        <w:rPr>
          <w:b/>
          <w:szCs w:val="22"/>
          <w:lang w:val="lt-LT"/>
        </w:rPr>
      </w:pPr>
    </w:p>
    <w:p w14:paraId="1D118809" w14:textId="77777777" w:rsidR="00141EB7" w:rsidRPr="003D53C8" w:rsidRDefault="00141EB7"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17.</w:t>
      </w:r>
      <w:r w:rsidRPr="003D53C8">
        <w:rPr>
          <w:b/>
          <w:bCs/>
          <w:szCs w:val="22"/>
          <w:lang w:val="lt-LT"/>
        </w:rPr>
        <w:tab/>
        <w:t>UNIKALUS IDENTIFIKATORIUS – 2D BRŪKŠNINIS KODAS</w:t>
      </w:r>
    </w:p>
    <w:p w14:paraId="449C8647" w14:textId="77777777" w:rsidR="00141EB7" w:rsidRPr="003D53C8" w:rsidRDefault="00141EB7" w:rsidP="007A65F6">
      <w:pPr>
        <w:keepNext/>
        <w:tabs>
          <w:tab w:val="clear" w:pos="567"/>
        </w:tabs>
        <w:rPr>
          <w:lang w:val="lt-LT"/>
        </w:rPr>
      </w:pPr>
    </w:p>
    <w:p w14:paraId="43D836CC" w14:textId="77777777" w:rsidR="00141EB7" w:rsidRPr="003D53C8" w:rsidRDefault="00141EB7" w:rsidP="007A65F6">
      <w:pPr>
        <w:tabs>
          <w:tab w:val="clear" w:pos="567"/>
        </w:tabs>
        <w:rPr>
          <w:lang w:val="lt-LT"/>
        </w:rPr>
      </w:pPr>
      <w:r w:rsidRPr="004A5B44">
        <w:rPr>
          <w:highlight w:val="lightGray"/>
          <w:lang w:val="lt-LT"/>
        </w:rPr>
        <w:t>2D brūkšninis kodas su nurodytu unikaliu identifikatoriumi.</w:t>
      </w:r>
    </w:p>
    <w:p w14:paraId="58BB0441" w14:textId="77777777" w:rsidR="00141EB7" w:rsidRPr="003D53C8" w:rsidRDefault="00141EB7" w:rsidP="007A65F6">
      <w:pPr>
        <w:tabs>
          <w:tab w:val="clear" w:pos="567"/>
        </w:tabs>
        <w:rPr>
          <w:lang w:val="lt-LT"/>
        </w:rPr>
      </w:pPr>
    </w:p>
    <w:p w14:paraId="199F0AC8" w14:textId="77777777" w:rsidR="00141EB7" w:rsidRPr="003D53C8" w:rsidRDefault="00141EB7" w:rsidP="007A65F6">
      <w:pPr>
        <w:tabs>
          <w:tab w:val="clear" w:pos="567"/>
        </w:tabs>
        <w:rPr>
          <w:lang w:val="lt-LT"/>
        </w:rPr>
      </w:pPr>
    </w:p>
    <w:p w14:paraId="056D53FB" w14:textId="77777777" w:rsidR="00141EB7" w:rsidRPr="003D53C8" w:rsidRDefault="00141EB7" w:rsidP="007A65F6">
      <w:pPr>
        <w:pBdr>
          <w:top w:val="single" w:sz="4" w:space="1" w:color="auto"/>
          <w:left w:val="single" w:sz="4" w:space="4" w:color="auto"/>
          <w:bottom w:val="single" w:sz="4" w:space="1" w:color="auto"/>
          <w:right w:val="single" w:sz="4" w:space="4" w:color="auto"/>
        </w:pBdr>
        <w:tabs>
          <w:tab w:val="clear" w:pos="567"/>
        </w:tabs>
        <w:ind w:left="567" w:hanging="567"/>
        <w:outlineLvl w:val="0"/>
        <w:rPr>
          <w:b/>
          <w:bCs/>
          <w:szCs w:val="22"/>
          <w:lang w:val="lt-LT"/>
        </w:rPr>
      </w:pPr>
      <w:r w:rsidRPr="003D53C8">
        <w:rPr>
          <w:b/>
          <w:bCs/>
          <w:szCs w:val="22"/>
          <w:lang w:val="lt-LT"/>
        </w:rPr>
        <w:t>18.</w:t>
      </w:r>
      <w:r w:rsidRPr="003D53C8">
        <w:rPr>
          <w:b/>
          <w:bCs/>
          <w:szCs w:val="22"/>
          <w:lang w:val="lt-LT"/>
        </w:rPr>
        <w:tab/>
        <w:t>UNIKALUS IDENTIFIKATORIUS – ŽMONĖMS SUPRANTAMI DUOMENYS</w:t>
      </w:r>
    </w:p>
    <w:p w14:paraId="4E3B75EF" w14:textId="77777777" w:rsidR="00141EB7" w:rsidRPr="003D53C8" w:rsidRDefault="00141EB7" w:rsidP="007A65F6">
      <w:pPr>
        <w:keepNext/>
        <w:tabs>
          <w:tab w:val="clear" w:pos="567"/>
        </w:tabs>
        <w:rPr>
          <w:lang w:val="lt-LT"/>
        </w:rPr>
      </w:pPr>
    </w:p>
    <w:p w14:paraId="5A28430A" w14:textId="77777777" w:rsidR="00141EB7" w:rsidRPr="003D53C8" w:rsidRDefault="00141EB7" w:rsidP="007A65F6">
      <w:pPr>
        <w:rPr>
          <w:lang w:val="lt-LT"/>
        </w:rPr>
      </w:pPr>
      <w:r w:rsidRPr="003D53C8">
        <w:rPr>
          <w:lang w:val="lt-LT"/>
        </w:rPr>
        <w:t>PC</w:t>
      </w:r>
    </w:p>
    <w:p w14:paraId="55A0C214" w14:textId="77777777" w:rsidR="00141EB7" w:rsidRPr="003D53C8" w:rsidRDefault="00141EB7" w:rsidP="007A65F6">
      <w:pPr>
        <w:rPr>
          <w:lang w:val="lt-LT"/>
        </w:rPr>
      </w:pPr>
      <w:r w:rsidRPr="003D53C8">
        <w:rPr>
          <w:lang w:val="lt-LT"/>
        </w:rPr>
        <w:t>SN</w:t>
      </w:r>
    </w:p>
    <w:p w14:paraId="1342653E" w14:textId="77777777" w:rsidR="00141EB7" w:rsidRPr="003D53C8" w:rsidRDefault="00141EB7" w:rsidP="007A65F6">
      <w:pPr>
        <w:rPr>
          <w:lang w:val="lt-LT"/>
        </w:rPr>
      </w:pPr>
      <w:r w:rsidRPr="003D53C8">
        <w:rPr>
          <w:lang w:val="lt-LT"/>
        </w:rPr>
        <w:t>NN</w:t>
      </w:r>
    </w:p>
    <w:p w14:paraId="7532A52E" w14:textId="77777777" w:rsidR="00CB3D74" w:rsidRPr="003D53C8" w:rsidRDefault="00141EB7" w:rsidP="004A5B44">
      <w:pPr>
        <w:pBdr>
          <w:top w:val="single" w:sz="4" w:space="1" w:color="auto"/>
          <w:left w:val="single" w:sz="4" w:space="4" w:color="auto"/>
          <w:bottom w:val="single" w:sz="4" w:space="1" w:color="auto"/>
          <w:right w:val="single" w:sz="4" w:space="4" w:color="auto"/>
        </w:pBdr>
        <w:tabs>
          <w:tab w:val="clear" w:pos="567"/>
          <w:tab w:val="left" w:pos="0"/>
        </w:tabs>
        <w:rPr>
          <w:b/>
          <w:szCs w:val="22"/>
          <w:lang w:val="lt-LT"/>
        </w:rPr>
      </w:pPr>
      <w:r w:rsidRPr="003D53C8">
        <w:rPr>
          <w:b/>
          <w:bCs/>
          <w:szCs w:val="22"/>
          <w:lang w:val="lt-LT"/>
        </w:rPr>
        <w:br w:type="page"/>
      </w:r>
      <w:r w:rsidR="00CB3D74" w:rsidRPr="003D53C8">
        <w:rPr>
          <w:b/>
          <w:lang w:val="lt-LT"/>
        </w:rPr>
        <w:t>MINIMALI INFORMACIJA ANT LIZDINIŲ PLOKŠTELIŲ ARBA DVISLUOKSNIŲ</w:t>
      </w:r>
      <w:r w:rsidR="00021A6B" w:rsidRPr="003D53C8">
        <w:rPr>
          <w:b/>
          <w:lang w:val="lt-LT"/>
        </w:rPr>
        <w:t xml:space="preserve"> </w:t>
      </w:r>
      <w:r w:rsidR="00CB3D74" w:rsidRPr="003D53C8">
        <w:rPr>
          <w:b/>
          <w:lang w:val="lt-LT"/>
        </w:rPr>
        <w:t>JUOSTELIŲ</w:t>
      </w:r>
    </w:p>
    <w:p w14:paraId="32F7D59D" w14:textId="77777777" w:rsidR="00CB3D74" w:rsidRPr="003D53C8" w:rsidRDefault="00CB3D74" w:rsidP="009D0970">
      <w:pPr>
        <w:pBdr>
          <w:top w:val="single" w:sz="4" w:space="1" w:color="auto"/>
          <w:left w:val="single" w:sz="4" w:space="4" w:color="auto"/>
          <w:bottom w:val="single" w:sz="4" w:space="1" w:color="auto"/>
          <w:right w:val="single" w:sz="4" w:space="4" w:color="auto"/>
        </w:pBdr>
        <w:ind w:left="567" w:hanging="567"/>
        <w:rPr>
          <w:b/>
          <w:szCs w:val="22"/>
          <w:lang w:val="lt-LT"/>
        </w:rPr>
      </w:pPr>
    </w:p>
    <w:p w14:paraId="68CAC445" w14:textId="77777777" w:rsidR="00CB3D74" w:rsidRPr="003D53C8" w:rsidRDefault="009D5B7B" w:rsidP="00047A7E">
      <w:pPr>
        <w:pBdr>
          <w:top w:val="single" w:sz="4" w:space="1" w:color="auto"/>
          <w:left w:val="single" w:sz="4" w:space="4" w:color="auto"/>
          <w:bottom w:val="single" w:sz="4" w:space="1" w:color="auto"/>
          <w:right w:val="single" w:sz="4" w:space="4" w:color="auto"/>
        </w:pBdr>
        <w:ind w:left="567" w:hanging="567"/>
        <w:rPr>
          <w:szCs w:val="22"/>
          <w:lang w:val="lt-LT"/>
        </w:rPr>
      </w:pPr>
      <w:r w:rsidRPr="003D53C8">
        <w:rPr>
          <w:b/>
          <w:lang w:val="lt-LT"/>
        </w:rPr>
        <w:t>LIZDINĖ PLOKŠTELĖ</w:t>
      </w:r>
      <w:r w:rsidR="00CB3D74" w:rsidRPr="003D53C8">
        <w:rPr>
          <w:b/>
          <w:lang w:val="lt-LT"/>
        </w:rPr>
        <w:t xml:space="preserve"> 500 mg</w:t>
      </w:r>
    </w:p>
    <w:p w14:paraId="45D87BE9" w14:textId="77777777" w:rsidR="00CB3D74" w:rsidRPr="003D53C8" w:rsidRDefault="00CB3D74" w:rsidP="007A65F6">
      <w:pPr>
        <w:rPr>
          <w:szCs w:val="22"/>
          <w:lang w:val="lt-LT"/>
        </w:rPr>
      </w:pPr>
    </w:p>
    <w:p w14:paraId="1D166241" w14:textId="77777777" w:rsidR="00CB3D74" w:rsidRPr="003D53C8" w:rsidRDefault="0026101D" w:rsidP="007A65F6">
      <w:pPr>
        <w:pBdr>
          <w:top w:val="single" w:sz="4" w:space="1" w:color="auto"/>
          <w:left w:val="single" w:sz="4" w:space="4" w:color="auto"/>
          <w:bottom w:val="single" w:sz="4" w:space="1" w:color="auto"/>
          <w:right w:val="single" w:sz="4" w:space="4" w:color="auto"/>
        </w:pBdr>
        <w:ind w:left="567" w:hanging="567"/>
        <w:rPr>
          <w:b/>
          <w:bCs/>
          <w:szCs w:val="22"/>
          <w:lang w:val="lt-LT"/>
        </w:rPr>
      </w:pPr>
      <w:r w:rsidRPr="003D53C8">
        <w:rPr>
          <w:b/>
          <w:bCs/>
          <w:lang w:val="lt-LT"/>
        </w:rPr>
        <w:t>1.</w:t>
      </w:r>
      <w:r w:rsidRPr="003D53C8">
        <w:rPr>
          <w:b/>
          <w:bCs/>
          <w:lang w:val="lt-LT"/>
        </w:rPr>
        <w:tab/>
      </w:r>
      <w:r w:rsidR="00CB3D74" w:rsidRPr="003D53C8">
        <w:rPr>
          <w:b/>
          <w:bCs/>
          <w:lang w:val="lt-LT"/>
        </w:rPr>
        <w:t>VAISTINIO PREPARATO PAVADINIMAS</w:t>
      </w:r>
    </w:p>
    <w:p w14:paraId="7EC40B76" w14:textId="77777777" w:rsidR="00CB3D74" w:rsidRPr="003D53C8" w:rsidRDefault="00CB3D74" w:rsidP="007A65F6">
      <w:pPr>
        <w:rPr>
          <w:i/>
          <w:szCs w:val="22"/>
          <w:lang w:val="lt-LT"/>
        </w:rPr>
      </w:pPr>
    </w:p>
    <w:p w14:paraId="41F8A262" w14:textId="77777777" w:rsidR="00CB3D74" w:rsidRPr="003D53C8" w:rsidRDefault="009D0970" w:rsidP="007A65F6">
      <w:pPr>
        <w:rPr>
          <w:lang w:val="lt-LT"/>
        </w:rPr>
      </w:pPr>
      <w:r w:rsidRPr="003D53C8">
        <w:rPr>
          <w:lang w:val="lt-LT"/>
        </w:rPr>
        <w:t>Abiraterone Accord</w:t>
      </w:r>
      <w:r w:rsidR="00CB3D74" w:rsidRPr="003D53C8">
        <w:rPr>
          <w:lang w:val="lt-LT"/>
        </w:rPr>
        <w:t xml:space="preserve"> 500 mg </w:t>
      </w:r>
      <w:r w:rsidR="00E802BC" w:rsidRPr="003D53C8">
        <w:rPr>
          <w:lang w:val="lt-LT"/>
        </w:rPr>
        <w:t>tabletės</w:t>
      </w:r>
    </w:p>
    <w:p w14:paraId="7A7A4E75" w14:textId="77777777" w:rsidR="00CB3D74" w:rsidRPr="003D53C8" w:rsidRDefault="00B50574" w:rsidP="007A65F6">
      <w:pPr>
        <w:rPr>
          <w:lang w:val="lt-LT"/>
        </w:rPr>
      </w:pPr>
      <w:r w:rsidRPr="003D53C8">
        <w:rPr>
          <w:i/>
          <w:iCs/>
          <w:lang w:val="lt-LT"/>
        </w:rPr>
        <w:t>abirateroni acetas</w:t>
      </w:r>
      <w:r w:rsidRPr="003D53C8" w:rsidDel="00EB5246">
        <w:rPr>
          <w:szCs w:val="22"/>
          <w:lang w:val="lt-LT"/>
        </w:rPr>
        <w:t xml:space="preserve"> </w:t>
      </w:r>
    </w:p>
    <w:p w14:paraId="4120DBEF" w14:textId="77777777" w:rsidR="001F7E9D" w:rsidRPr="003D53C8" w:rsidRDefault="001F7E9D" w:rsidP="007A65F6">
      <w:pPr>
        <w:rPr>
          <w:lang w:val="lt-LT"/>
        </w:rPr>
      </w:pPr>
    </w:p>
    <w:p w14:paraId="24A23C5D" w14:textId="77777777" w:rsidR="00E802BC" w:rsidRPr="003D53C8" w:rsidRDefault="00E802BC" w:rsidP="007A65F6">
      <w:pPr>
        <w:rPr>
          <w:lang w:val="lt-LT"/>
        </w:rPr>
      </w:pPr>
    </w:p>
    <w:p w14:paraId="7EF27BC5" w14:textId="77777777" w:rsidR="00CB3D74" w:rsidRPr="003D53C8" w:rsidRDefault="0026101D" w:rsidP="007A65F6">
      <w:pPr>
        <w:pBdr>
          <w:top w:val="single" w:sz="4" w:space="1" w:color="auto"/>
          <w:left w:val="single" w:sz="4" w:space="4" w:color="auto"/>
          <w:bottom w:val="single" w:sz="4" w:space="1" w:color="auto"/>
          <w:right w:val="single" w:sz="4" w:space="4" w:color="auto"/>
        </w:pBdr>
        <w:ind w:left="567" w:hanging="567"/>
        <w:rPr>
          <w:b/>
          <w:bCs/>
          <w:lang w:val="lt-LT"/>
        </w:rPr>
      </w:pPr>
      <w:r w:rsidRPr="003D53C8">
        <w:rPr>
          <w:b/>
          <w:bCs/>
          <w:lang w:val="lt-LT"/>
        </w:rPr>
        <w:t>2.</w:t>
      </w:r>
      <w:r w:rsidRPr="003D53C8">
        <w:rPr>
          <w:b/>
          <w:bCs/>
          <w:lang w:val="lt-LT"/>
        </w:rPr>
        <w:tab/>
      </w:r>
      <w:r w:rsidR="00CB3D74" w:rsidRPr="003D53C8">
        <w:rPr>
          <w:b/>
          <w:bCs/>
          <w:lang w:val="lt-LT"/>
        </w:rPr>
        <w:t>REGISTRUOTOJO PAVADINIMAS</w:t>
      </w:r>
    </w:p>
    <w:p w14:paraId="3783396A" w14:textId="77777777" w:rsidR="00CB3D74" w:rsidRPr="003D53C8" w:rsidRDefault="00CB3D74" w:rsidP="007A65F6">
      <w:pPr>
        <w:rPr>
          <w:szCs w:val="22"/>
          <w:lang w:val="lt-LT"/>
        </w:rPr>
      </w:pPr>
    </w:p>
    <w:p w14:paraId="403E734C" w14:textId="77777777" w:rsidR="00CB3D74" w:rsidRPr="003D53C8" w:rsidRDefault="009D0970" w:rsidP="007A65F6">
      <w:pPr>
        <w:rPr>
          <w:szCs w:val="22"/>
          <w:lang w:val="lt-LT"/>
        </w:rPr>
      </w:pPr>
      <w:r w:rsidRPr="003D53C8">
        <w:rPr>
          <w:szCs w:val="22"/>
          <w:lang w:val="lt-LT" w:eastAsia="en-GB"/>
        </w:rPr>
        <w:t>Accord</w:t>
      </w:r>
    </w:p>
    <w:p w14:paraId="36D9F1A4" w14:textId="77777777" w:rsidR="00CB3D74" w:rsidRPr="003D53C8" w:rsidRDefault="00CB3D74" w:rsidP="007A65F6">
      <w:pPr>
        <w:rPr>
          <w:szCs w:val="22"/>
          <w:lang w:val="lt-LT"/>
        </w:rPr>
      </w:pPr>
    </w:p>
    <w:p w14:paraId="621801E9" w14:textId="77777777" w:rsidR="00CB3D74" w:rsidRPr="003D53C8" w:rsidRDefault="00CB3D74" w:rsidP="007A65F6">
      <w:pPr>
        <w:rPr>
          <w:szCs w:val="22"/>
          <w:lang w:val="lt-LT"/>
        </w:rPr>
      </w:pPr>
    </w:p>
    <w:p w14:paraId="4E0E1F9C" w14:textId="77777777" w:rsidR="00CB3D74" w:rsidRPr="003D53C8" w:rsidRDefault="0026101D" w:rsidP="007A65F6">
      <w:pPr>
        <w:pBdr>
          <w:top w:val="single" w:sz="4" w:space="1" w:color="auto"/>
          <w:left w:val="single" w:sz="4" w:space="4" w:color="auto"/>
          <w:bottom w:val="single" w:sz="4" w:space="1" w:color="auto"/>
          <w:right w:val="single" w:sz="4" w:space="4" w:color="auto"/>
        </w:pBdr>
        <w:ind w:left="567" w:hanging="567"/>
        <w:rPr>
          <w:b/>
          <w:bCs/>
          <w:szCs w:val="22"/>
          <w:lang w:val="lt-LT"/>
        </w:rPr>
      </w:pPr>
      <w:r w:rsidRPr="003D53C8">
        <w:rPr>
          <w:b/>
          <w:bCs/>
          <w:lang w:val="lt-LT"/>
        </w:rPr>
        <w:t>3.</w:t>
      </w:r>
      <w:r w:rsidRPr="003D53C8">
        <w:rPr>
          <w:b/>
          <w:bCs/>
          <w:lang w:val="lt-LT"/>
        </w:rPr>
        <w:tab/>
      </w:r>
      <w:r w:rsidR="00CB3D74" w:rsidRPr="003D53C8">
        <w:rPr>
          <w:b/>
          <w:bCs/>
          <w:lang w:val="lt-LT"/>
        </w:rPr>
        <w:t>TINKAMUMO LAIKAS</w:t>
      </w:r>
    </w:p>
    <w:p w14:paraId="0EDF86F5" w14:textId="77777777" w:rsidR="00CB3D74" w:rsidRPr="003D53C8" w:rsidRDefault="00CB3D74" w:rsidP="007A65F6">
      <w:pPr>
        <w:rPr>
          <w:szCs w:val="22"/>
          <w:lang w:val="lt-LT"/>
        </w:rPr>
      </w:pPr>
    </w:p>
    <w:p w14:paraId="30490BF8" w14:textId="77777777" w:rsidR="001F7E9D" w:rsidRPr="003D53C8" w:rsidRDefault="001F7E9D" w:rsidP="007A65F6">
      <w:pPr>
        <w:rPr>
          <w:szCs w:val="22"/>
          <w:lang w:val="lt-LT"/>
        </w:rPr>
      </w:pPr>
      <w:r w:rsidRPr="003D53C8">
        <w:rPr>
          <w:szCs w:val="22"/>
          <w:lang w:val="lt-LT"/>
        </w:rPr>
        <w:t>EXP</w:t>
      </w:r>
    </w:p>
    <w:p w14:paraId="7D5CEDF3" w14:textId="77777777" w:rsidR="001F7E9D" w:rsidRPr="003D53C8" w:rsidRDefault="001F7E9D" w:rsidP="007A65F6">
      <w:pPr>
        <w:rPr>
          <w:szCs w:val="22"/>
          <w:lang w:val="lt-LT"/>
        </w:rPr>
      </w:pPr>
    </w:p>
    <w:p w14:paraId="712180B4" w14:textId="77777777" w:rsidR="00CB3D74" w:rsidRPr="003D53C8" w:rsidRDefault="00CB3D74" w:rsidP="007A65F6">
      <w:pPr>
        <w:rPr>
          <w:szCs w:val="22"/>
          <w:lang w:val="lt-LT"/>
        </w:rPr>
      </w:pPr>
    </w:p>
    <w:p w14:paraId="2D537C4B" w14:textId="77777777" w:rsidR="00CB3D74" w:rsidRPr="003D53C8" w:rsidRDefault="0026101D" w:rsidP="007A65F6">
      <w:pPr>
        <w:pBdr>
          <w:top w:val="single" w:sz="4" w:space="1" w:color="auto"/>
          <w:left w:val="single" w:sz="4" w:space="4" w:color="auto"/>
          <w:bottom w:val="single" w:sz="4" w:space="1" w:color="auto"/>
          <w:right w:val="single" w:sz="4" w:space="4" w:color="auto"/>
        </w:pBdr>
        <w:ind w:left="567" w:hanging="567"/>
        <w:rPr>
          <w:b/>
          <w:bCs/>
          <w:szCs w:val="22"/>
          <w:lang w:val="lt-LT"/>
        </w:rPr>
      </w:pPr>
      <w:r w:rsidRPr="003D53C8">
        <w:rPr>
          <w:b/>
          <w:bCs/>
          <w:lang w:val="lt-LT"/>
        </w:rPr>
        <w:t>4.</w:t>
      </w:r>
      <w:r w:rsidRPr="003D53C8">
        <w:rPr>
          <w:b/>
          <w:bCs/>
          <w:lang w:val="lt-LT"/>
        </w:rPr>
        <w:tab/>
      </w:r>
      <w:r w:rsidR="00CB3D74" w:rsidRPr="003D53C8">
        <w:rPr>
          <w:b/>
          <w:bCs/>
          <w:lang w:val="lt-LT"/>
        </w:rPr>
        <w:t>SERIJOS NUMERIS</w:t>
      </w:r>
    </w:p>
    <w:p w14:paraId="76D4094F" w14:textId="77777777" w:rsidR="00CB3D74" w:rsidRPr="003D53C8" w:rsidRDefault="00CB3D74" w:rsidP="007A65F6">
      <w:pPr>
        <w:rPr>
          <w:szCs w:val="22"/>
          <w:lang w:val="lt-LT"/>
        </w:rPr>
      </w:pPr>
    </w:p>
    <w:p w14:paraId="3F760127" w14:textId="77777777" w:rsidR="00E17A99" w:rsidRPr="003D53C8" w:rsidRDefault="00E17A99" w:rsidP="00E17A99">
      <w:pPr>
        <w:widowControl w:val="0"/>
        <w:tabs>
          <w:tab w:val="clear" w:pos="567"/>
        </w:tabs>
        <w:autoSpaceDE w:val="0"/>
        <w:autoSpaceDN w:val="0"/>
        <w:rPr>
          <w:szCs w:val="22"/>
          <w:lang w:val="lt-LT" w:bidi="en-US"/>
        </w:rPr>
      </w:pPr>
      <w:r w:rsidRPr="003D53C8">
        <w:rPr>
          <w:szCs w:val="22"/>
          <w:lang w:val="lt-LT" w:bidi="en-US"/>
        </w:rPr>
        <w:t>Lot</w:t>
      </w:r>
    </w:p>
    <w:p w14:paraId="2D170CE9" w14:textId="77777777" w:rsidR="001F7E9D" w:rsidRPr="003D53C8" w:rsidRDefault="001F7E9D" w:rsidP="007A65F6">
      <w:pPr>
        <w:rPr>
          <w:szCs w:val="22"/>
          <w:lang w:val="lt-LT"/>
        </w:rPr>
      </w:pPr>
    </w:p>
    <w:p w14:paraId="68571504" w14:textId="77777777" w:rsidR="001F7E9D" w:rsidRPr="003D53C8" w:rsidRDefault="001F7E9D" w:rsidP="007A65F6">
      <w:pPr>
        <w:rPr>
          <w:szCs w:val="22"/>
          <w:lang w:val="lt-LT"/>
        </w:rPr>
      </w:pPr>
    </w:p>
    <w:p w14:paraId="6FCE3A81" w14:textId="77777777" w:rsidR="00CB3D74" w:rsidRPr="003D53C8" w:rsidRDefault="0026101D" w:rsidP="007A65F6">
      <w:pPr>
        <w:pBdr>
          <w:top w:val="single" w:sz="4" w:space="1" w:color="auto"/>
          <w:left w:val="single" w:sz="4" w:space="4" w:color="auto"/>
          <w:bottom w:val="single" w:sz="4" w:space="1" w:color="auto"/>
          <w:right w:val="single" w:sz="4" w:space="4" w:color="auto"/>
        </w:pBdr>
        <w:ind w:left="567" w:hanging="567"/>
        <w:rPr>
          <w:b/>
          <w:bCs/>
          <w:szCs w:val="22"/>
          <w:lang w:val="lt-LT"/>
        </w:rPr>
      </w:pPr>
      <w:r w:rsidRPr="003D53C8">
        <w:rPr>
          <w:b/>
          <w:bCs/>
          <w:lang w:val="lt-LT"/>
        </w:rPr>
        <w:t>5.</w:t>
      </w:r>
      <w:r w:rsidRPr="003D53C8">
        <w:rPr>
          <w:b/>
          <w:bCs/>
          <w:lang w:val="lt-LT"/>
        </w:rPr>
        <w:tab/>
      </w:r>
      <w:r w:rsidR="00CB3D74" w:rsidRPr="003D53C8">
        <w:rPr>
          <w:b/>
          <w:bCs/>
          <w:lang w:val="lt-LT"/>
        </w:rPr>
        <w:t>KITA</w:t>
      </w:r>
    </w:p>
    <w:p w14:paraId="55A750F6" w14:textId="77777777" w:rsidR="00FC06F8" w:rsidRPr="003D53C8" w:rsidRDefault="00A619DF" w:rsidP="007A65F6">
      <w:pPr>
        <w:tabs>
          <w:tab w:val="left" w:pos="1134"/>
          <w:tab w:val="left" w:pos="1701"/>
        </w:tabs>
        <w:jc w:val="center"/>
        <w:outlineLvl w:val="0"/>
        <w:rPr>
          <w:szCs w:val="22"/>
          <w:lang w:val="lt-LT"/>
        </w:rPr>
      </w:pPr>
      <w:r w:rsidRPr="003D53C8">
        <w:rPr>
          <w:szCs w:val="22"/>
          <w:lang w:val="lt-LT"/>
        </w:rPr>
        <w:br w:type="page"/>
      </w:r>
    </w:p>
    <w:p w14:paraId="0ED9CF01" w14:textId="77777777" w:rsidR="00FC06F8" w:rsidRPr="003D53C8" w:rsidRDefault="00FC06F8" w:rsidP="007A65F6">
      <w:pPr>
        <w:tabs>
          <w:tab w:val="left" w:pos="1134"/>
          <w:tab w:val="left" w:pos="1701"/>
        </w:tabs>
        <w:jc w:val="center"/>
        <w:outlineLvl w:val="0"/>
        <w:rPr>
          <w:szCs w:val="22"/>
          <w:lang w:val="lt-LT"/>
        </w:rPr>
      </w:pPr>
    </w:p>
    <w:p w14:paraId="54E7007A" w14:textId="77777777" w:rsidR="00DF5944" w:rsidRPr="003D53C8" w:rsidRDefault="00DF5944" w:rsidP="007A65F6">
      <w:pPr>
        <w:tabs>
          <w:tab w:val="left" w:pos="1134"/>
          <w:tab w:val="left" w:pos="1701"/>
        </w:tabs>
        <w:jc w:val="center"/>
        <w:outlineLvl w:val="0"/>
        <w:rPr>
          <w:szCs w:val="22"/>
          <w:lang w:val="lt-LT"/>
        </w:rPr>
      </w:pPr>
    </w:p>
    <w:p w14:paraId="3D0A1B1E" w14:textId="77777777" w:rsidR="00DF5944" w:rsidRPr="003D53C8" w:rsidRDefault="00DF5944" w:rsidP="007A65F6">
      <w:pPr>
        <w:tabs>
          <w:tab w:val="left" w:pos="1134"/>
          <w:tab w:val="left" w:pos="1701"/>
        </w:tabs>
        <w:jc w:val="center"/>
        <w:outlineLvl w:val="0"/>
        <w:rPr>
          <w:szCs w:val="22"/>
          <w:lang w:val="lt-LT"/>
        </w:rPr>
      </w:pPr>
    </w:p>
    <w:p w14:paraId="47BF1CB9" w14:textId="77777777" w:rsidR="00DF5944" w:rsidRPr="003D53C8" w:rsidRDefault="00DF5944" w:rsidP="007A65F6">
      <w:pPr>
        <w:tabs>
          <w:tab w:val="left" w:pos="1134"/>
          <w:tab w:val="left" w:pos="1701"/>
        </w:tabs>
        <w:jc w:val="center"/>
        <w:outlineLvl w:val="0"/>
        <w:rPr>
          <w:szCs w:val="22"/>
          <w:lang w:val="lt-LT"/>
        </w:rPr>
      </w:pPr>
    </w:p>
    <w:p w14:paraId="09BDC259" w14:textId="77777777" w:rsidR="00DF5944" w:rsidRPr="003D53C8" w:rsidRDefault="00DF5944" w:rsidP="007A65F6">
      <w:pPr>
        <w:tabs>
          <w:tab w:val="left" w:pos="1134"/>
          <w:tab w:val="left" w:pos="1701"/>
        </w:tabs>
        <w:jc w:val="center"/>
        <w:outlineLvl w:val="0"/>
        <w:rPr>
          <w:szCs w:val="22"/>
          <w:lang w:val="lt-LT"/>
        </w:rPr>
      </w:pPr>
    </w:p>
    <w:p w14:paraId="4FD57B57" w14:textId="77777777" w:rsidR="00DF5944" w:rsidRPr="003D53C8" w:rsidRDefault="00DF5944" w:rsidP="007A65F6">
      <w:pPr>
        <w:tabs>
          <w:tab w:val="left" w:pos="1134"/>
          <w:tab w:val="left" w:pos="1701"/>
        </w:tabs>
        <w:jc w:val="center"/>
        <w:outlineLvl w:val="0"/>
        <w:rPr>
          <w:szCs w:val="22"/>
          <w:lang w:val="lt-LT"/>
        </w:rPr>
      </w:pPr>
    </w:p>
    <w:p w14:paraId="4BE99C7C" w14:textId="77777777" w:rsidR="00DF5944" w:rsidRPr="003D53C8" w:rsidRDefault="00DF5944" w:rsidP="007A65F6">
      <w:pPr>
        <w:tabs>
          <w:tab w:val="left" w:pos="1134"/>
          <w:tab w:val="left" w:pos="1701"/>
        </w:tabs>
        <w:jc w:val="center"/>
        <w:outlineLvl w:val="0"/>
        <w:rPr>
          <w:szCs w:val="22"/>
          <w:lang w:val="lt-LT"/>
        </w:rPr>
      </w:pPr>
    </w:p>
    <w:p w14:paraId="5C251FC1" w14:textId="77777777" w:rsidR="00DF5944" w:rsidRPr="003D53C8" w:rsidRDefault="00DF5944" w:rsidP="007A65F6">
      <w:pPr>
        <w:tabs>
          <w:tab w:val="left" w:pos="1134"/>
          <w:tab w:val="left" w:pos="1701"/>
        </w:tabs>
        <w:jc w:val="center"/>
        <w:outlineLvl w:val="0"/>
        <w:rPr>
          <w:szCs w:val="22"/>
          <w:lang w:val="lt-LT"/>
        </w:rPr>
      </w:pPr>
    </w:p>
    <w:p w14:paraId="17401FBC" w14:textId="77777777" w:rsidR="00DF5944" w:rsidRPr="003D53C8" w:rsidRDefault="00DF5944" w:rsidP="007A65F6">
      <w:pPr>
        <w:tabs>
          <w:tab w:val="left" w:pos="1134"/>
          <w:tab w:val="left" w:pos="1701"/>
        </w:tabs>
        <w:jc w:val="center"/>
        <w:outlineLvl w:val="0"/>
        <w:rPr>
          <w:szCs w:val="22"/>
          <w:lang w:val="lt-LT"/>
        </w:rPr>
      </w:pPr>
    </w:p>
    <w:p w14:paraId="120E2300" w14:textId="77777777" w:rsidR="00DF5944" w:rsidRPr="003D53C8" w:rsidRDefault="00DF5944" w:rsidP="007A65F6">
      <w:pPr>
        <w:tabs>
          <w:tab w:val="left" w:pos="1134"/>
          <w:tab w:val="left" w:pos="1701"/>
        </w:tabs>
        <w:jc w:val="center"/>
        <w:outlineLvl w:val="0"/>
        <w:rPr>
          <w:szCs w:val="22"/>
          <w:lang w:val="lt-LT"/>
        </w:rPr>
      </w:pPr>
    </w:p>
    <w:p w14:paraId="43617737" w14:textId="77777777" w:rsidR="00DF5944" w:rsidRPr="003D53C8" w:rsidRDefault="00DF5944" w:rsidP="007A65F6">
      <w:pPr>
        <w:tabs>
          <w:tab w:val="left" w:pos="1134"/>
          <w:tab w:val="left" w:pos="1701"/>
        </w:tabs>
        <w:jc w:val="center"/>
        <w:outlineLvl w:val="0"/>
        <w:rPr>
          <w:szCs w:val="22"/>
          <w:lang w:val="lt-LT"/>
        </w:rPr>
      </w:pPr>
    </w:p>
    <w:p w14:paraId="0D274603" w14:textId="77777777" w:rsidR="00DF5944" w:rsidRPr="003D53C8" w:rsidRDefault="00DF5944" w:rsidP="007A65F6">
      <w:pPr>
        <w:tabs>
          <w:tab w:val="left" w:pos="1134"/>
          <w:tab w:val="left" w:pos="1701"/>
        </w:tabs>
        <w:jc w:val="center"/>
        <w:outlineLvl w:val="0"/>
        <w:rPr>
          <w:szCs w:val="22"/>
          <w:lang w:val="lt-LT"/>
        </w:rPr>
      </w:pPr>
    </w:p>
    <w:p w14:paraId="36B58A14" w14:textId="77777777" w:rsidR="00DF5944" w:rsidRPr="003D53C8" w:rsidRDefault="00DF5944" w:rsidP="007A65F6">
      <w:pPr>
        <w:tabs>
          <w:tab w:val="left" w:pos="1134"/>
          <w:tab w:val="left" w:pos="1701"/>
        </w:tabs>
        <w:jc w:val="center"/>
        <w:outlineLvl w:val="0"/>
        <w:rPr>
          <w:szCs w:val="22"/>
          <w:lang w:val="lt-LT"/>
        </w:rPr>
      </w:pPr>
    </w:p>
    <w:p w14:paraId="6D7EE273" w14:textId="77777777" w:rsidR="00DF5944" w:rsidRPr="003D53C8" w:rsidRDefault="00DF5944" w:rsidP="007A65F6">
      <w:pPr>
        <w:tabs>
          <w:tab w:val="left" w:pos="1134"/>
          <w:tab w:val="left" w:pos="1701"/>
        </w:tabs>
        <w:jc w:val="center"/>
        <w:outlineLvl w:val="0"/>
        <w:rPr>
          <w:szCs w:val="22"/>
          <w:lang w:val="lt-LT"/>
        </w:rPr>
      </w:pPr>
    </w:p>
    <w:p w14:paraId="37C25708" w14:textId="77777777" w:rsidR="00DF5944" w:rsidRPr="003D53C8" w:rsidRDefault="00DF5944" w:rsidP="007A65F6">
      <w:pPr>
        <w:tabs>
          <w:tab w:val="left" w:pos="1134"/>
          <w:tab w:val="left" w:pos="1701"/>
        </w:tabs>
        <w:jc w:val="center"/>
        <w:outlineLvl w:val="0"/>
        <w:rPr>
          <w:szCs w:val="22"/>
          <w:lang w:val="lt-LT"/>
        </w:rPr>
      </w:pPr>
    </w:p>
    <w:p w14:paraId="35918E1F" w14:textId="77777777" w:rsidR="00DF5944" w:rsidRPr="003D53C8" w:rsidRDefault="00DF5944" w:rsidP="007A65F6">
      <w:pPr>
        <w:tabs>
          <w:tab w:val="left" w:pos="1134"/>
          <w:tab w:val="left" w:pos="1701"/>
        </w:tabs>
        <w:jc w:val="center"/>
        <w:outlineLvl w:val="0"/>
        <w:rPr>
          <w:szCs w:val="22"/>
          <w:lang w:val="lt-LT"/>
        </w:rPr>
      </w:pPr>
    </w:p>
    <w:p w14:paraId="2C06084A" w14:textId="77777777" w:rsidR="00DF5944" w:rsidRPr="003D53C8" w:rsidRDefault="00DF5944" w:rsidP="007A65F6">
      <w:pPr>
        <w:tabs>
          <w:tab w:val="left" w:pos="1134"/>
          <w:tab w:val="left" w:pos="1701"/>
        </w:tabs>
        <w:jc w:val="center"/>
        <w:outlineLvl w:val="0"/>
        <w:rPr>
          <w:szCs w:val="22"/>
          <w:lang w:val="lt-LT"/>
        </w:rPr>
      </w:pPr>
    </w:p>
    <w:p w14:paraId="7E78CE3A" w14:textId="77777777" w:rsidR="00DF5944" w:rsidRPr="003D53C8" w:rsidRDefault="00DF5944" w:rsidP="007A65F6">
      <w:pPr>
        <w:tabs>
          <w:tab w:val="left" w:pos="1134"/>
          <w:tab w:val="left" w:pos="1701"/>
        </w:tabs>
        <w:jc w:val="center"/>
        <w:outlineLvl w:val="0"/>
        <w:rPr>
          <w:szCs w:val="22"/>
          <w:lang w:val="lt-LT"/>
        </w:rPr>
      </w:pPr>
    </w:p>
    <w:p w14:paraId="7B8C94FB" w14:textId="77777777" w:rsidR="00DF5944" w:rsidRPr="003D53C8" w:rsidRDefault="00DF5944" w:rsidP="007A65F6">
      <w:pPr>
        <w:tabs>
          <w:tab w:val="left" w:pos="1134"/>
          <w:tab w:val="left" w:pos="1701"/>
        </w:tabs>
        <w:jc w:val="center"/>
        <w:outlineLvl w:val="0"/>
        <w:rPr>
          <w:szCs w:val="22"/>
          <w:lang w:val="lt-LT"/>
        </w:rPr>
      </w:pPr>
    </w:p>
    <w:p w14:paraId="5B3C6295" w14:textId="77777777" w:rsidR="00FC06F8" w:rsidRPr="003D53C8" w:rsidRDefault="00FC06F8" w:rsidP="007A65F6">
      <w:pPr>
        <w:tabs>
          <w:tab w:val="left" w:pos="1134"/>
          <w:tab w:val="left" w:pos="1701"/>
        </w:tabs>
        <w:jc w:val="center"/>
        <w:outlineLvl w:val="0"/>
        <w:rPr>
          <w:szCs w:val="22"/>
          <w:lang w:val="lt-LT"/>
        </w:rPr>
      </w:pPr>
    </w:p>
    <w:p w14:paraId="369EE2A5" w14:textId="77777777" w:rsidR="005C13E6" w:rsidRPr="003D53C8" w:rsidRDefault="005C13E6" w:rsidP="007A65F6">
      <w:pPr>
        <w:tabs>
          <w:tab w:val="left" w:pos="1134"/>
          <w:tab w:val="left" w:pos="1701"/>
        </w:tabs>
        <w:jc w:val="center"/>
        <w:outlineLvl w:val="0"/>
        <w:rPr>
          <w:szCs w:val="22"/>
          <w:lang w:val="lt-LT"/>
        </w:rPr>
      </w:pPr>
    </w:p>
    <w:p w14:paraId="086998BB" w14:textId="77777777" w:rsidR="005C13E6" w:rsidRPr="003D53C8" w:rsidRDefault="005C13E6" w:rsidP="007A65F6">
      <w:pPr>
        <w:tabs>
          <w:tab w:val="left" w:pos="1134"/>
          <w:tab w:val="left" w:pos="1701"/>
        </w:tabs>
        <w:jc w:val="center"/>
        <w:outlineLvl w:val="0"/>
        <w:rPr>
          <w:szCs w:val="22"/>
          <w:lang w:val="lt-LT"/>
        </w:rPr>
      </w:pPr>
    </w:p>
    <w:p w14:paraId="5614E7AB" w14:textId="77777777" w:rsidR="00F077D4" w:rsidRPr="003D53C8" w:rsidRDefault="00A13CA9" w:rsidP="007A65F6">
      <w:pPr>
        <w:tabs>
          <w:tab w:val="left" w:pos="1134"/>
          <w:tab w:val="left" w:pos="1701"/>
        </w:tabs>
        <w:jc w:val="center"/>
        <w:outlineLvl w:val="0"/>
        <w:rPr>
          <w:b/>
          <w:szCs w:val="22"/>
          <w:lang w:val="lt-LT"/>
        </w:rPr>
      </w:pPr>
      <w:r w:rsidRPr="003D53C8">
        <w:rPr>
          <w:b/>
          <w:szCs w:val="22"/>
          <w:lang w:val="lt-LT"/>
        </w:rPr>
        <w:t>B. PAKUOTĖS LAPELIS</w:t>
      </w:r>
    </w:p>
    <w:p w14:paraId="7B086BA0" w14:textId="77777777" w:rsidR="00552D1F" w:rsidRPr="003D53C8" w:rsidRDefault="00FC06F8" w:rsidP="007A65F6">
      <w:pPr>
        <w:tabs>
          <w:tab w:val="left" w:pos="1134"/>
          <w:tab w:val="left" w:pos="1701"/>
        </w:tabs>
        <w:jc w:val="center"/>
        <w:rPr>
          <w:lang w:val="lt-LT"/>
        </w:rPr>
      </w:pPr>
      <w:r w:rsidRPr="003D53C8">
        <w:rPr>
          <w:szCs w:val="22"/>
          <w:lang w:val="lt-LT"/>
        </w:rPr>
        <w:br w:type="page"/>
      </w:r>
      <w:r w:rsidR="006B1382" w:rsidRPr="003D53C8">
        <w:rPr>
          <w:b/>
          <w:iCs/>
          <w:lang w:val="lt-LT"/>
        </w:rPr>
        <w:t>Pakuotės lapelis: informacija vartotojui</w:t>
      </w:r>
    </w:p>
    <w:p w14:paraId="0D15D788" w14:textId="77777777" w:rsidR="00552D1F" w:rsidRPr="003D53C8" w:rsidRDefault="00552D1F" w:rsidP="007A65F6">
      <w:pPr>
        <w:tabs>
          <w:tab w:val="left" w:pos="1134"/>
          <w:tab w:val="left" w:pos="1701"/>
        </w:tabs>
        <w:jc w:val="center"/>
        <w:rPr>
          <w:lang w:val="lt-LT"/>
        </w:rPr>
      </w:pPr>
    </w:p>
    <w:p w14:paraId="19FA405E" w14:textId="77777777" w:rsidR="00552D1F" w:rsidRPr="003D53C8" w:rsidRDefault="009D0970" w:rsidP="007A65F6">
      <w:pPr>
        <w:numPr>
          <w:ilvl w:val="12"/>
          <w:numId w:val="0"/>
        </w:numPr>
        <w:tabs>
          <w:tab w:val="left" w:pos="1134"/>
          <w:tab w:val="left" w:pos="1701"/>
        </w:tabs>
        <w:jc w:val="center"/>
        <w:rPr>
          <w:b/>
          <w:bCs/>
          <w:lang w:val="lt-LT"/>
        </w:rPr>
      </w:pPr>
      <w:r w:rsidRPr="003D53C8">
        <w:rPr>
          <w:b/>
          <w:lang w:val="lt-LT"/>
        </w:rPr>
        <w:t>Abiraterone Accord</w:t>
      </w:r>
      <w:r w:rsidR="00CF2C9D" w:rsidRPr="003D53C8">
        <w:rPr>
          <w:b/>
          <w:bCs/>
          <w:lang w:val="lt-LT"/>
        </w:rPr>
        <w:t xml:space="preserve"> </w:t>
      </w:r>
      <w:r w:rsidR="00D40ED5" w:rsidRPr="003D53C8">
        <w:rPr>
          <w:b/>
          <w:bCs/>
          <w:lang w:val="lt-LT"/>
        </w:rPr>
        <w:t>250</w:t>
      </w:r>
      <w:r w:rsidR="00F077D4" w:rsidRPr="003D53C8">
        <w:rPr>
          <w:b/>
          <w:bCs/>
          <w:lang w:val="lt-LT"/>
        </w:rPr>
        <w:t> </w:t>
      </w:r>
      <w:r w:rsidR="00A13CA9" w:rsidRPr="003D53C8">
        <w:rPr>
          <w:b/>
          <w:bCs/>
          <w:lang w:val="lt-LT"/>
        </w:rPr>
        <w:t>mg tabletės</w:t>
      </w:r>
    </w:p>
    <w:p w14:paraId="30842653" w14:textId="77777777" w:rsidR="00552D1F" w:rsidRPr="003D53C8" w:rsidRDefault="00FD4B67" w:rsidP="007A65F6">
      <w:pPr>
        <w:numPr>
          <w:ilvl w:val="12"/>
          <w:numId w:val="0"/>
        </w:numPr>
        <w:tabs>
          <w:tab w:val="left" w:pos="1134"/>
          <w:tab w:val="left" w:pos="1701"/>
        </w:tabs>
        <w:jc w:val="center"/>
        <w:rPr>
          <w:lang w:val="lt-LT"/>
        </w:rPr>
      </w:pPr>
      <w:r w:rsidRPr="003D53C8">
        <w:rPr>
          <w:lang w:val="lt-LT"/>
        </w:rPr>
        <w:t>a</w:t>
      </w:r>
      <w:r w:rsidR="00A13CA9" w:rsidRPr="003D53C8">
        <w:rPr>
          <w:lang w:val="lt-LT"/>
        </w:rPr>
        <w:t>biraterono acetatas</w:t>
      </w:r>
      <w:r w:rsidR="008C0EE4" w:rsidRPr="003D53C8">
        <w:rPr>
          <w:lang w:val="lt-LT"/>
        </w:rPr>
        <w:t xml:space="preserve"> (</w:t>
      </w:r>
      <w:r w:rsidR="008C0EE4" w:rsidRPr="003D53C8">
        <w:rPr>
          <w:i/>
          <w:iCs/>
          <w:lang w:val="lt-LT"/>
        </w:rPr>
        <w:t>abirateroni acetas</w:t>
      </w:r>
      <w:r w:rsidR="008C0EE4" w:rsidRPr="003D53C8">
        <w:rPr>
          <w:lang w:val="lt-LT"/>
        </w:rPr>
        <w:t>)</w:t>
      </w:r>
    </w:p>
    <w:p w14:paraId="58BEFF44" w14:textId="77777777" w:rsidR="00552D1F" w:rsidRPr="003D53C8" w:rsidRDefault="00552D1F" w:rsidP="007A65F6">
      <w:pPr>
        <w:tabs>
          <w:tab w:val="left" w:pos="1134"/>
          <w:tab w:val="left" w:pos="1701"/>
        </w:tabs>
        <w:jc w:val="center"/>
        <w:rPr>
          <w:lang w:val="lt-LT"/>
        </w:rPr>
      </w:pPr>
    </w:p>
    <w:p w14:paraId="3253A7A0" w14:textId="77777777" w:rsidR="00A13CA9" w:rsidRPr="003D53C8" w:rsidRDefault="00A13CA9" w:rsidP="007A65F6">
      <w:pPr>
        <w:keepNext/>
        <w:rPr>
          <w:b/>
          <w:szCs w:val="22"/>
          <w:lang w:val="lt-LT"/>
        </w:rPr>
      </w:pPr>
      <w:r w:rsidRPr="003D53C8">
        <w:rPr>
          <w:b/>
          <w:szCs w:val="22"/>
          <w:lang w:val="lt-LT"/>
        </w:rPr>
        <w:t>Atidžiai perskaitykite visą šį lapelį, prieš pradėdami vartoti vaistą</w:t>
      </w:r>
      <w:r w:rsidR="006B1382" w:rsidRPr="003D53C8">
        <w:rPr>
          <w:b/>
          <w:szCs w:val="22"/>
          <w:lang w:val="lt-LT"/>
        </w:rPr>
        <w:t xml:space="preserve">, </w:t>
      </w:r>
      <w:r w:rsidR="006B1382" w:rsidRPr="003D53C8">
        <w:rPr>
          <w:b/>
          <w:szCs w:val="24"/>
          <w:lang w:val="lt-LT"/>
        </w:rPr>
        <w:t>nes jame pateikiama Jums svarbi informacija</w:t>
      </w:r>
      <w:r w:rsidRPr="003D53C8">
        <w:rPr>
          <w:b/>
          <w:szCs w:val="22"/>
          <w:lang w:val="lt-LT"/>
        </w:rPr>
        <w:t>.</w:t>
      </w:r>
    </w:p>
    <w:p w14:paraId="4E526962" w14:textId="77777777" w:rsidR="00A13CA9" w:rsidRPr="003D53C8" w:rsidRDefault="00A13CA9" w:rsidP="007A65F6">
      <w:pPr>
        <w:numPr>
          <w:ilvl w:val="0"/>
          <w:numId w:val="7"/>
        </w:numPr>
        <w:tabs>
          <w:tab w:val="left" w:pos="1134"/>
          <w:tab w:val="left" w:pos="1701"/>
        </w:tabs>
        <w:ind w:left="567" w:hanging="567"/>
        <w:rPr>
          <w:lang w:val="lt-LT"/>
        </w:rPr>
      </w:pPr>
      <w:r w:rsidRPr="003D53C8">
        <w:rPr>
          <w:lang w:val="lt-LT"/>
        </w:rPr>
        <w:t>Neišmeskite šio lapelio, nes vėl gali prireikti jį perskaityti.</w:t>
      </w:r>
    </w:p>
    <w:p w14:paraId="4AA1C0A6" w14:textId="77777777" w:rsidR="00A13CA9" w:rsidRPr="003D53C8" w:rsidRDefault="00A13CA9" w:rsidP="007A65F6">
      <w:pPr>
        <w:numPr>
          <w:ilvl w:val="0"/>
          <w:numId w:val="7"/>
        </w:numPr>
        <w:tabs>
          <w:tab w:val="left" w:pos="1134"/>
          <w:tab w:val="left" w:pos="1701"/>
        </w:tabs>
        <w:ind w:left="567" w:hanging="567"/>
        <w:rPr>
          <w:lang w:val="lt-LT"/>
        </w:rPr>
      </w:pPr>
      <w:r w:rsidRPr="003D53C8">
        <w:rPr>
          <w:lang w:val="lt-LT"/>
        </w:rPr>
        <w:t>Jeigu kiltų daugiau klausimų, kreipkitės į gydytoją arba vaistininką.</w:t>
      </w:r>
    </w:p>
    <w:p w14:paraId="3A68774C" w14:textId="77777777" w:rsidR="00A13CA9" w:rsidRPr="003D53C8" w:rsidRDefault="00A13CA9" w:rsidP="004A5B44">
      <w:pPr>
        <w:numPr>
          <w:ilvl w:val="0"/>
          <w:numId w:val="50"/>
        </w:numPr>
        <w:ind w:left="567" w:hanging="567"/>
        <w:rPr>
          <w:szCs w:val="22"/>
          <w:lang w:val="lt-LT"/>
        </w:rPr>
      </w:pPr>
      <w:r w:rsidRPr="003D53C8">
        <w:rPr>
          <w:szCs w:val="22"/>
          <w:lang w:val="lt-LT"/>
        </w:rPr>
        <w:t xml:space="preserve">Šis vaistas skirtas </w:t>
      </w:r>
      <w:r w:rsidR="006B1382" w:rsidRPr="003D53C8">
        <w:rPr>
          <w:szCs w:val="22"/>
          <w:lang w:val="lt-LT"/>
        </w:rPr>
        <w:t xml:space="preserve">tik </w:t>
      </w:r>
      <w:r w:rsidRPr="003D53C8">
        <w:rPr>
          <w:szCs w:val="22"/>
          <w:lang w:val="lt-LT"/>
        </w:rPr>
        <w:t xml:space="preserve">Jums, todėl kitiems žmonėms jo duoti negalima. Vaistas gali jiems pakenkti (net tiems, kurių ligos </w:t>
      </w:r>
      <w:r w:rsidR="006B1382" w:rsidRPr="003D53C8">
        <w:rPr>
          <w:szCs w:val="22"/>
          <w:lang w:val="lt-LT"/>
        </w:rPr>
        <w:t>požymiai</w:t>
      </w:r>
      <w:r w:rsidRPr="003D53C8">
        <w:rPr>
          <w:szCs w:val="22"/>
          <w:lang w:val="lt-LT"/>
        </w:rPr>
        <w:t xml:space="preserve"> yra tokie patys k</w:t>
      </w:r>
      <w:r w:rsidR="00F93631" w:rsidRPr="003D53C8">
        <w:rPr>
          <w:szCs w:val="22"/>
          <w:lang w:val="lt-LT"/>
        </w:rPr>
        <w:t>aip Jūsų).</w:t>
      </w:r>
    </w:p>
    <w:p w14:paraId="54B57407" w14:textId="77777777" w:rsidR="00141CB8" w:rsidRPr="003D53C8" w:rsidRDefault="006B1382" w:rsidP="004A5B44">
      <w:pPr>
        <w:numPr>
          <w:ilvl w:val="0"/>
          <w:numId w:val="50"/>
        </w:numPr>
        <w:tabs>
          <w:tab w:val="left" w:pos="1134"/>
          <w:tab w:val="left" w:pos="1701"/>
        </w:tabs>
        <w:ind w:left="567" w:hanging="567"/>
        <w:rPr>
          <w:szCs w:val="22"/>
          <w:lang w:val="lt-LT"/>
        </w:rPr>
      </w:pPr>
      <w:r w:rsidRPr="003D53C8">
        <w:rPr>
          <w:szCs w:val="24"/>
          <w:lang w:val="lt-LT"/>
        </w:rPr>
        <w:t xml:space="preserve">Jeigu pasireiškė šalutinis poveikis </w:t>
      </w:r>
      <w:r w:rsidRPr="003D53C8">
        <w:rPr>
          <w:szCs w:val="22"/>
          <w:lang w:val="lt-LT"/>
        </w:rPr>
        <w:t>(net jeigu jis šiame lapelyje nenurodytas), kreipkitės į gydytoją</w:t>
      </w:r>
      <w:r w:rsidR="006130FB" w:rsidRPr="003D53C8">
        <w:rPr>
          <w:szCs w:val="22"/>
          <w:lang w:val="lt-LT"/>
        </w:rPr>
        <w:t xml:space="preserve"> arba </w:t>
      </w:r>
      <w:r w:rsidRPr="003D53C8">
        <w:rPr>
          <w:szCs w:val="22"/>
          <w:lang w:val="lt-LT"/>
        </w:rPr>
        <w:t>vaistininką</w:t>
      </w:r>
      <w:r w:rsidR="00A13CA9" w:rsidRPr="003D53C8">
        <w:rPr>
          <w:szCs w:val="22"/>
          <w:lang w:val="lt-LT"/>
        </w:rPr>
        <w:t>.</w:t>
      </w:r>
      <w:r w:rsidR="00B35AFB" w:rsidRPr="003D53C8">
        <w:rPr>
          <w:szCs w:val="24"/>
          <w:lang w:val="lt-LT"/>
        </w:rPr>
        <w:t xml:space="preserve"> Žr.</w:t>
      </w:r>
      <w:r w:rsidR="00E13645" w:rsidRPr="003D53C8">
        <w:rPr>
          <w:szCs w:val="24"/>
          <w:lang w:val="lt-LT"/>
        </w:rPr>
        <w:t> </w:t>
      </w:r>
      <w:r w:rsidR="00B35AFB" w:rsidRPr="003D53C8">
        <w:rPr>
          <w:szCs w:val="24"/>
          <w:lang w:val="lt-LT"/>
        </w:rPr>
        <w:t>4</w:t>
      </w:r>
      <w:r w:rsidR="00896A98" w:rsidRPr="003D53C8">
        <w:rPr>
          <w:szCs w:val="24"/>
          <w:lang w:val="lt-LT"/>
        </w:rPr>
        <w:t> </w:t>
      </w:r>
      <w:r w:rsidR="00B35AFB" w:rsidRPr="003D53C8">
        <w:rPr>
          <w:szCs w:val="24"/>
          <w:lang w:val="lt-LT"/>
        </w:rPr>
        <w:t>skyrių.</w:t>
      </w:r>
    </w:p>
    <w:p w14:paraId="50310D14" w14:textId="77777777" w:rsidR="00A13CA9" w:rsidRPr="003D53C8" w:rsidRDefault="00A13CA9" w:rsidP="007A65F6">
      <w:pPr>
        <w:tabs>
          <w:tab w:val="left" w:pos="1134"/>
          <w:tab w:val="left" w:pos="1701"/>
        </w:tabs>
        <w:rPr>
          <w:lang w:val="lt-LT"/>
        </w:rPr>
      </w:pPr>
    </w:p>
    <w:p w14:paraId="04CF9E9F" w14:textId="77777777" w:rsidR="00A13CA9" w:rsidRPr="003D53C8" w:rsidRDefault="006B1382" w:rsidP="007A65F6">
      <w:pPr>
        <w:keepNext/>
        <w:rPr>
          <w:b/>
          <w:lang w:val="lt-LT"/>
        </w:rPr>
      </w:pPr>
      <w:r w:rsidRPr="003D53C8">
        <w:rPr>
          <w:b/>
          <w:lang w:val="lt-LT"/>
        </w:rPr>
        <w:t>Apie ką rašoma šiame lapelyje?</w:t>
      </w:r>
    </w:p>
    <w:p w14:paraId="2C04F1E2" w14:textId="77777777" w:rsidR="00A13CA9" w:rsidRPr="003D53C8" w:rsidRDefault="00A13CA9" w:rsidP="007A65F6">
      <w:pPr>
        <w:rPr>
          <w:lang w:val="lt-LT"/>
        </w:rPr>
      </w:pPr>
      <w:r w:rsidRPr="003D53C8">
        <w:rPr>
          <w:lang w:val="lt-LT"/>
        </w:rPr>
        <w:t>1.</w:t>
      </w:r>
      <w:r w:rsidRPr="003D53C8">
        <w:rPr>
          <w:lang w:val="lt-LT"/>
        </w:rPr>
        <w:tab/>
        <w:t xml:space="preserve">Kas yra </w:t>
      </w:r>
      <w:r w:rsidR="009D0970" w:rsidRPr="003D53C8">
        <w:rPr>
          <w:lang w:val="lt-LT"/>
        </w:rPr>
        <w:t>Abiraterone Accord</w:t>
      </w:r>
      <w:r w:rsidR="00CF2C9D" w:rsidRPr="003D53C8" w:rsidDel="00CF2C9D">
        <w:rPr>
          <w:lang w:val="lt-LT"/>
        </w:rPr>
        <w:t xml:space="preserve"> </w:t>
      </w:r>
      <w:r w:rsidRPr="003D53C8">
        <w:rPr>
          <w:lang w:val="lt-LT"/>
        </w:rPr>
        <w:t>ir kam jis vartojamas</w:t>
      </w:r>
    </w:p>
    <w:p w14:paraId="54C046D0" w14:textId="77777777" w:rsidR="00A13CA9" w:rsidRPr="003D53C8" w:rsidRDefault="00A13CA9" w:rsidP="007A65F6">
      <w:pPr>
        <w:rPr>
          <w:lang w:val="lt-LT"/>
        </w:rPr>
      </w:pPr>
      <w:r w:rsidRPr="003D53C8">
        <w:rPr>
          <w:lang w:val="lt-LT"/>
        </w:rPr>
        <w:t>2.</w:t>
      </w:r>
      <w:r w:rsidRPr="003D53C8">
        <w:rPr>
          <w:lang w:val="lt-LT"/>
        </w:rPr>
        <w:tab/>
        <w:t xml:space="preserve">Kas žinotina prieš vartojant </w:t>
      </w:r>
      <w:r w:rsidR="009D0970" w:rsidRPr="003D53C8">
        <w:rPr>
          <w:lang w:val="lt-LT"/>
        </w:rPr>
        <w:t>Abiraterone Accord</w:t>
      </w:r>
    </w:p>
    <w:p w14:paraId="6F697FFD" w14:textId="77777777" w:rsidR="00A13CA9" w:rsidRPr="003D53C8" w:rsidRDefault="00A13CA9" w:rsidP="007A65F6">
      <w:pPr>
        <w:rPr>
          <w:lang w:val="lt-LT"/>
        </w:rPr>
      </w:pPr>
      <w:r w:rsidRPr="003D53C8">
        <w:rPr>
          <w:lang w:val="lt-LT"/>
        </w:rPr>
        <w:t>3.</w:t>
      </w:r>
      <w:r w:rsidRPr="003D53C8">
        <w:rPr>
          <w:lang w:val="lt-LT"/>
        </w:rPr>
        <w:tab/>
        <w:t xml:space="preserve">Kaip vartoti </w:t>
      </w:r>
      <w:r w:rsidR="009D0970" w:rsidRPr="003D53C8">
        <w:rPr>
          <w:lang w:val="lt-LT"/>
        </w:rPr>
        <w:t>Abiraterone Accord</w:t>
      </w:r>
    </w:p>
    <w:p w14:paraId="3D5FF25D" w14:textId="77777777" w:rsidR="00A13CA9" w:rsidRPr="003D53C8" w:rsidRDefault="00A13CA9" w:rsidP="007A65F6">
      <w:pPr>
        <w:rPr>
          <w:lang w:val="lt-LT"/>
        </w:rPr>
      </w:pPr>
      <w:r w:rsidRPr="003D53C8">
        <w:rPr>
          <w:lang w:val="lt-LT"/>
        </w:rPr>
        <w:t>4.</w:t>
      </w:r>
      <w:r w:rsidRPr="003D53C8">
        <w:rPr>
          <w:lang w:val="lt-LT"/>
        </w:rPr>
        <w:tab/>
        <w:t>Galimas šalutinis poveikis</w:t>
      </w:r>
    </w:p>
    <w:p w14:paraId="24E1B187" w14:textId="77777777" w:rsidR="00A13CA9" w:rsidRPr="003D53C8" w:rsidRDefault="00A13CA9" w:rsidP="007A65F6">
      <w:pPr>
        <w:rPr>
          <w:lang w:val="lt-LT"/>
        </w:rPr>
      </w:pPr>
      <w:r w:rsidRPr="003D53C8">
        <w:rPr>
          <w:lang w:val="lt-LT"/>
        </w:rPr>
        <w:t>5.</w:t>
      </w:r>
      <w:r w:rsidRPr="003D53C8">
        <w:rPr>
          <w:lang w:val="lt-LT"/>
        </w:rPr>
        <w:tab/>
        <w:t xml:space="preserve">Kaip laikyti </w:t>
      </w:r>
      <w:r w:rsidR="009D0970" w:rsidRPr="003D53C8">
        <w:rPr>
          <w:lang w:val="lt-LT"/>
        </w:rPr>
        <w:t>Abiraterone Accord</w:t>
      </w:r>
    </w:p>
    <w:p w14:paraId="0164566C" w14:textId="77777777" w:rsidR="00A13CA9" w:rsidRPr="003D53C8" w:rsidRDefault="00A13CA9" w:rsidP="007A65F6">
      <w:pPr>
        <w:rPr>
          <w:lang w:val="lt-LT"/>
        </w:rPr>
      </w:pPr>
      <w:r w:rsidRPr="003D53C8">
        <w:rPr>
          <w:lang w:val="lt-LT"/>
        </w:rPr>
        <w:t>6.</w:t>
      </w:r>
      <w:r w:rsidRPr="003D53C8">
        <w:rPr>
          <w:lang w:val="lt-LT"/>
        </w:rPr>
        <w:tab/>
      </w:r>
      <w:r w:rsidR="006B1382" w:rsidRPr="003D53C8">
        <w:rPr>
          <w:szCs w:val="24"/>
          <w:lang w:val="lt-LT"/>
        </w:rPr>
        <w:t>Pakuotės turinys ir kita informacija</w:t>
      </w:r>
    </w:p>
    <w:p w14:paraId="01542090" w14:textId="77777777" w:rsidR="00552D1F" w:rsidRPr="003D53C8" w:rsidRDefault="00552D1F" w:rsidP="007A65F6">
      <w:pPr>
        <w:rPr>
          <w:lang w:val="lt-LT"/>
        </w:rPr>
      </w:pPr>
    </w:p>
    <w:p w14:paraId="1371F80D" w14:textId="77777777" w:rsidR="006C533D" w:rsidRPr="003D53C8" w:rsidRDefault="006C533D" w:rsidP="007A65F6">
      <w:pPr>
        <w:rPr>
          <w:lang w:val="lt-LT"/>
        </w:rPr>
      </w:pPr>
    </w:p>
    <w:p w14:paraId="1645D17E" w14:textId="77777777" w:rsidR="006C533D" w:rsidRPr="003D53C8" w:rsidRDefault="00A13CA9" w:rsidP="007A65F6">
      <w:pPr>
        <w:keepNext/>
        <w:ind w:left="567" w:hanging="567"/>
        <w:rPr>
          <w:b/>
          <w:bCs/>
          <w:lang w:val="lt-LT"/>
        </w:rPr>
      </w:pPr>
      <w:r w:rsidRPr="003D53C8">
        <w:rPr>
          <w:b/>
          <w:bCs/>
          <w:szCs w:val="22"/>
          <w:lang w:val="lt-LT"/>
        </w:rPr>
        <w:t>1.</w:t>
      </w:r>
      <w:r w:rsidRPr="003D53C8">
        <w:rPr>
          <w:b/>
          <w:bCs/>
          <w:szCs w:val="22"/>
          <w:lang w:val="lt-LT"/>
        </w:rPr>
        <w:tab/>
      </w:r>
      <w:r w:rsidR="006B1382" w:rsidRPr="003D53C8">
        <w:rPr>
          <w:b/>
          <w:bCs/>
          <w:szCs w:val="22"/>
          <w:lang w:val="lt-LT"/>
        </w:rPr>
        <w:t xml:space="preserve">Kas yra </w:t>
      </w:r>
      <w:r w:rsidR="009D0970" w:rsidRPr="003D53C8">
        <w:rPr>
          <w:b/>
          <w:lang w:val="lt-LT"/>
        </w:rPr>
        <w:t>Abiraterone Accord</w:t>
      </w:r>
      <w:r w:rsidR="00826BD7" w:rsidRPr="003D53C8">
        <w:rPr>
          <w:b/>
          <w:bCs/>
          <w:szCs w:val="22"/>
          <w:lang w:val="lt-LT"/>
        </w:rPr>
        <w:t xml:space="preserve"> </w:t>
      </w:r>
      <w:r w:rsidR="006B1382" w:rsidRPr="003D53C8">
        <w:rPr>
          <w:b/>
          <w:bCs/>
          <w:szCs w:val="22"/>
          <w:lang w:val="lt-LT"/>
        </w:rPr>
        <w:t>ir kam jis vartojamas</w:t>
      </w:r>
    </w:p>
    <w:p w14:paraId="0F8293E6" w14:textId="77777777" w:rsidR="001C7917" w:rsidRPr="003D53C8" w:rsidRDefault="001C7917" w:rsidP="007A65F6">
      <w:pPr>
        <w:keepNext/>
        <w:tabs>
          <w:tab w:val="left" w:pos="1134"/>
          <w:tab w:val="left" w:pos="1701"/>
        </w:tabs>
        <w:rPr>
          <w:lang w:val="lt-LT"/>
        </w:rPr>
      </w:pPr>
    </w:p>
    <w:p w14:paraId="1F709478" w14:textId="77777777" w:rsidR="006A1E19" w:rsidRPr="003D53C8" w:rsidRDefault="009D0970" w:rsidP="007A65F6">
      <w:pPr>
        <w:tabs>
          <w:tab w:val="left" w:pos="1134"/>
          <w:tab w:val="left" w:pos="1701"/>
        </w:tabs>
        <w:rPr>
          <w:lang w:val="lt-LT"/>
        </w:rPr>
      </w:pPr>
      <w:r w:rsidRPr="003D53C8">
        <w:rPr>
          <w:lang w:val="lt-LT"/>
        </w:rPr>
        <w:t>Abiraterone Accord</w:t>
      </w:r>
      <w:r w:rsidR="005965B0" w:rsidRPr="003D53C8" w:rsidDel="00CF2C9D">
        <w:rPr>
          <w:lang w:val="lt-LT"/>
        </w:rPr>
        <w:t xml:space="preserve"> </w:t>
      </w:r>
      <w:r w:rsidR="005965B0" w:rsidRPr="003D53C8">
        <w:rPr>
          <w:lang w:val="lt-LT"/>
        </w:rPr>
        <w:t>sudėtyje</w:t>
      </w:r>
      <w:r w:rsidR="00667CE5" w:rsidRPr="003D53C8">
        <w:rPr>
          <w:lang w:val="lt-LT"/>
        </w:rPr>
        <w:t xml:space="preserve"> yra </w:t>
      </w:r>
      <w:r w:rsidR="00A13CA9" w:rsidRPr="003D53C8">
        <w:rPr>
          <w:lang w:val="lt-LT"/>
        </w:rPr>
        <w:t>vaisto</w:t>
      </w:r>
      <w:r w:rsidR="00667CE5" w:rsidRPr="003D53C8">
        <w:rPr>
          <w:lang w:val="lt-LT"/>
        </w:rPr>
        <w:t>,</w:t>
      </w:r>
      <w:r w:rsidR="00A13CA9" w:rsidRPr="003D53C8">
        <w:rPr>
          <w:lang w:val="lt-LT"/>
        </w:rPr>
        <w:t xml:space="preserve"> </w:t>
      </w:r>
      <w:r w:rsidR="00667CE5" w:rsidRPr="003D53C8">
        <w:rPr>
          <w:lang w:val="lt-LT"/>
        </w:rPr>
        <w:t xml:space="preserve">vadinamo </w:t>
      </w:r>
      <w:r w:rsidR="00A13CA9" w:rsidRPr="003D53C8">
        <w:rPr>
          <w:lang w:val="lt-LT"/>
        </w:rPr>
        <w:t>abiraterono acetat</w:t>
      </w:r>
      <w:r w:rsidR="00667CE5" w:rsidRPr="003D53C8">
        <w:rPr>
          <w:lang w:val="lt-LT"/>
        </w:rPr>
        <w:t>u</w:t>
      </w:r>
      <w:r w:rsidR="00A13CA9" w:rsidRPr="003D53C8">
        <w:rPr>
          <w:lang w:val="lt-LT"/>
        </w:rPr>
        <w:t xml:space="preserve">. </w:t>
      </w:r>
      <w:r w:rsidR="00897995" w:rsidRPr="003D53C8">
        <w:rPr>
          <w:lang w:val="lt-LT"/>
        </w:rPr>
        <w:t>Jis</w:t>
      </w:r>
      <w:r w:rsidR="009B625B" w:rsidRPr="003D53C8">
        <w:rPr>
          <w:lang w:val="lt-LT"/>
        </w:rPr>
        <w:t xml:space="preserve"> yra vartojamas išplitusio į kitas kūno vietas prostatos vėžio gydymui</w:t>
      </w:r>
      <w:r w:rsidR="006B1382" w:rsidRPr="003D53C8">
        <w:rPr>
          <w:lang w:val="lt-LT"/>
        </w:rPr>
        <w:t xml:space="preserve"> suaugusiems vyrams</w:t>
      </w:r>
      <w:r w:rsidR="009B625B" w:rsidRPr="003D53C8">
        <w:rPr>
          <w:lang w:val="lt-LT"/>
        </w:rPr>
        <w:t>.</w:t>
      </w:r>
      <w:r w:rsidR="00FD4B67" w:rsidRPr="003D53C8">
        <w:rPr>
          <w:lang w:val="lt-LT"/>
        </w:rPr>
        <w:t xml:space="preserve"> </w:t>
      </w:r>
      <w:r w:rsidRPr="003D53C8">
        <w:rPr>
          <w:lang w:val="lt-LT"/>
        </w:rPr>
        <w:t>Abiraterone Accord</w:t>
      </w:r>
      <w:r w:rsidR="00FD4B67" w:rsidRPr="003D53C8">
        <w:rPr>
          <w:lang w:val="lt-LT"/>
        </w:rPr>
        <w:t xml:space="preserve"> slopina testosterono gamybą Jūsų organizme; tai gali lėtinti prostatos vėžio augimą.</w:t>
      </w:r>
    </w:p>
    <w:p w14:paraId="3CFC7A60" w14:textId="77777777" w:rsidR="009459D2" w:rsidRPr="003D53C8" w:rsidRDefault="009459D2" w:rsidP="007A65F6">
      <w:pPr>
        <w:tabs>
          <w:tab w:val="left" w:pos="1134"/>
          <w:tab w:val="left" w:pos="1701"/>
        </w:tabs>
        <w:rPr>
          <w:lang w:val="lt-LT"/>
        </w:rPr>
      </w:pPr>
    </w:p>
    <w:p w14:paraId="3CEF8E9A" w14:textId="77777777" w:rsidR="00FB022A" w:rsidRPr="003D53C8" w:rsidRDefault="009D0970" w:rsidP="007A65F6">
      <w:pPr>
        <w:tabs>
          <w:tab w:val="left" w:pos="1134"/>
          <w:tab w:val="left" w:pos="1701"/>
        </w:tabs>
        <w:rPr>
          <w:lang w:val="lt-LT"/>
        </w:rPr>
      </w:pPr>
      <w:r w:rsidRPr="004A5B44">
        <w:rPr>
          <w:lang w:val="lt-LT"/>
        </w:rPr>
        <w:t>Abiraterone Accord</w:t>
      </w:r>
      <w:r w:rsidR="00FB022A" w:rsidRPr="003D53C8">
        <w:rPr>
          <w:lang w:val="lt-LT"/>
        </w:rPr>
        <w:t xml:space="preserve"> skiriant pradinėje ligos stadijoje, kai </w:t>
      </w:r>
      <w:r w:rsidR="00B62AC9" w:rsidRPr="003D53C8">
        <w:rPr>
          <w:lang w:val="lt-LT"/>
        </w:rPr>
        <w:t xml:space="preserve">dar </w:t>
      </w:r>
      <w:r w:rsidR="00FB022A" w:rsidRPr="003D53C8">
        <w:rPr>
          <w:lang w:val="lt-LT"/>
        </w:rPr>
        <w:t xml:space="preserve">reaguojama į gydymą hormonais, kartu </w:t>
      </w:r>
      <w:r w:rsidR="00B62AC9" w:rsidRPr="003D53C8">
        <w:rPr>
          <w:lang w:val="lt-LT"/>
        </w:rPr>
        <w:t xml:space="preserve">yra </w:t>
      </w:r>
      <w:r w:rsidR="00FB022A" w:rsidRPr="003D53C8">
        <w:rPr>
          <w:lang w:val="lt-LT"/>
        </w:rPr>
        <w:t>skiriamas testosterono kiekį mažinantis gydymas (androgenų deprivacijos terapija).</w:t>
      </w:r>
    </w:p>
    <w:p w14:paraId="4D3E844F" w14:textId="77777777" w:rsidR="00624BAF" w:rsidRPr="003D53C8" w:rsidRDefault="00624BAF" w:rsidP="007A65F6">
      <w:pPr>
        <w:tabs>
          <w:tab w:val="left" w:pos="1134"/>
          <w:tab w:val="left" w:pos="1701"/>
        </w:tabs>
        <w:rPr>
          <w:lang w:val="lt-LT"/>
        </w:rPr>
      </w:pPr>
    </w:p>
    <w:p w14:paraId="7266A6C9" w14:textId="77777777" w:rsidR="00824FAA" w:rsidRPr="003D53C8" w:rsidRDefault="009B625B" w:rsidP="007A65F6">
      <w:pPr>
        <w:tabs>
          <w:tab w:val="left" w:pos="360"/>
          <w:tab w:val="left" w:pos="1134"/>
          <w:tab w:val="left" w:pos="1701"/>
        </w:tabs>
        <w:rPr>
          <w:lang w:val="lt-LT"/>
        </w:rPr>
      </w:pPr>
      <w:r w:rsidRPr="003D53C8">
        <w:rPr>
          <w:lang w:val="lt-LT"/>
        </w:rPr>
        <w:t xml:space="preserve">Kai vartosite </w:t>
      </w:r>
      <w:r w:rsidR="005E5C75" w:rsidRPr="003D53C8">
        <w:rPr>
          <w:lang w:val="lt-LT"/>
        </w:rPr>
        <w:t>šį vaistą</w:t>
      </w:r>
      <w:r w:rsidRPr="003D53C8">
        <w:rPr>
          <w:lang w:val="lt-LT"/>
        </w:rPr>
        <w:t>, Jūsų gydytojas taip pat Jums paskirs kartu vartoti kitą vaistą, vadinamą prednizonu arba prednizolonu</w:t>
      </w:r>
      <w:r w:rsidR="00667CE5" w:rsidRPr="003D53C8">
        <w:rPr>
          <w:lang w:val="lt-LT"/>
        </w:rPr>
        <w:t>. Tai yra</w:t>
      </w:r>
      <w:r w:rsidRPr="003D53C8">
        <w:rPr>
          <w:lang w:val="lt-LT"/>
        </w:rPr>
        <w:t xml:space="preserve"> tam, kad </w:t>
      </w:r>
      <w:r w:rsidR="009459D2" w:rsidRPr="003D53C8">
        <w:rPr>
          <w:lang w:val="lt-LT"/>
        </w:rPr>
        <w:t>sumaž</w:t>
      </w:r>
      <w:r w:rsidR="00667CE5" w:rsidRPr="003D53C8">
        <w:rPr>
          <w:lang w:val="lt-LT"/>
        </w:rPr>
        <w:t>inti</w:t>
      </w:r>
      <w:r w:rsidR="009459D2" w:rsidRPr="003D53C8">
        <w:rPr>
          <w:lang w:val="lt-LT"/>
        </w:rPr>
        <w:t xml:space="preserve"> </w:t>
      </w:r>
      <w:r w:rsidR="00667CE5" w:rsidRPr="003D53C8">
        <w:rPr>
          <w:lang w:val="lt-LT"/>
        </w:rPr>
        <w:t xml:space="preserve">Jums tikimybę atsirasti </w:t>
      </w:r>
      <w:r w:rsidRPr="003D53C8">
        <w:rPr>
          <w:lang w:val="lt-LT"/>
        </w:rPr>
        <w:t>padidėjusi</w:t>
      </w:r>
      <w:r w:rsidR="00667CE5" w:rsidRPr="003D53C8">
        <w:rPr>
          <w:lang w:val="lt-LT"/>
        </w:rPr>
        <w:t>am</w:t>
      </w:r>
      <w:r w:rsidRPr="003D53C8">
        <w:rPr>
          <w:lang w:val="lt-LT"/>
        </w:rPr>
        <w:t xml:space="preserve"> </w:t>
      </w:r>
      <w:r w:rsidR="00667CE5" w:rsidRPr="003D53C8">
        <w:rPr>
          <w:lang w:val="lt-LT"/>
        </w:rPr>
        <w:t>kraujo</w:t>
      </w:r>
      <w:r w:rsidR="008E05FF" w:rsidRPr="003D53C8">
        <w:rPr>
          <w:lang w:val="lt-LT"/>
        </w:rPr>
        <w:t>spūdžiui</w:t>
      </w:r>
      <w:r w:rsidRPr="003D53C8">
        <w:rPr>
          <w:lang w:val="lt-LT"/>
        </w:rPr>
        <w:t>, per dideli</w:t>
      </w:r>
      <w:r w:rsidR="00667CE5" w:rsidRPr="003D53C8">
        <w:rPr>
          <w:lang w:val="lt-LT"/>
        </w:rPr>
        <w:t>am</w:t>
      </w:r>
      <w:r w:rsidRPr="003D53C8">
        <w:rPr>
          <w:lang w:val="lt-LT"/>
        </w:rPr>
        <w:t xml:space="preserve"> vandens kieki</w:t>
      </w:r>
      <w:r w:rsidR="00667CE5" w:rsidRPr="003D53C8">
        <w:rPr>
          <w:lang w:val="lt-LT"/>
        </w:rPr>
        <w:t>ui</w:t>
      </w:r>
      <w:r w:rsidRPr="003D53C8">
        <w:rPr>
          <w:lang w:val="lt-LT"/>
        </w:rPr>
        <w:t xml:space="preserve"> organizme (</w:t>
      </w:r>
      <w:r w:rsidR="001D1F49" w:rsidRPr="003D53C8">
        <w:rPr>
          <w:lang w:val="lt-LT"/>
        </w:rPr>
        <w:t>skysčių susilaikym</w:t>
      </w:r>
      <w:r w:rsidR="00667CE5" w:rsidRPr="003D53C8">
        <w:rPr>
          <w:lang w:val="lt-LT"/>
        </w:rPr>
        <w:t>as</w:t>
      </w:r>
      <w:r w:rsidR="001D1F49" w:rsidRPr="003D53C8">
        <w:rPr>
          <w:lang w:val="lt-LT"/>
        </w:rPr>
        <w:t>) ar suma</w:t>
      </w:r>
      <w:r w:rsidR="00F93631" w:rsidRPr="003D53C8">
        <w:rPr>
          <w:lang w:val="lt-LT"/>
        </w:rPr>
        <w:t>žėjusi</w:t>
      </w:r>
      <w:r w:rsidR="00667CE5" w:rsidRPr="003D53C8">
        <w:rPr>
          <w:lang w:val="lt-LT"/>
        </w:rPr>
        <w:t>ai</w:t>
      </w:r>
      <w:r w:rsidR="00F93631" w:rsidRPr="003D53C8">
        <w:rPr>
          <w:lang w:val="lt-LT"/>
        </w:rPr>
        <w:t xml:space="preserve"> cheminės medžiagos, vadi</w:t>
      </w:r>
      <w:r w:rsidR="001D1F49" w:rsidRPr="003D53C8">
        <w:rPr>
          <w:lang w:val="lt-LT"/>
        </w:rPr>
        <w:t>namos kaliu, kieki</w:t>
      </w:r>
      <w:r w:rsidR="00667CE5" w:rsidRPr="003D53C8">
        <w:rPr>
          <w:lang w:val="lt-LT"/>
        </w:rPr>
        <w:t>ui</w:t>
      </w:r>
      <w:r w:rsidR="001D1F49" w:rsidRPr="003D53C8">
        <w:rPr>
          <w:lang w:val="lt-LT"/>
        </w:rPr>
        <w:t xml:space="preserve"> kraujyje.</w:t>
      </w:r>
    </w:p>
    <w:p w14:paraId="67194FEC" w14:textId="77777777" w:rsidR="00824FAA" w:rsidRPr="003D53C8" w:rsidRDefault="00824FAA" w:rsidP="007A65F6">
      <w:pPr>
        <w:tabs>
          <w:tab w:val="left" w:pos="360"/>
          <w:tab w:val="left" w:pos="1134"/>
          <w:tab w:val="left" w:pos="1701"/>
        </w:tabs>
        <w:rPr>
          <w:lang w:val="lt-LT"/>
        </w:rPr>
      </w:pPr>
    </w:p>
    <w:p w14:paraId="511C07F2" w14:textId="77777777" w:rsidR="00B76487" w:rsidRPr="003D53C8" w:rsidRDefault="00B76487" w:rsidP="007A65F6">
      <w:pPr>
        <w:tabs>
          <w:tab w:val="left" w:pos="1134"/>
          <w:tab w:val="left" w:pos="1701"/>
        </w:tabs>
        <w:rPr>
          <w:lang w:val="lt-LT"/>
        </w:rPr>
      </w:pPr>
    </w:p>
    <w:p w14:paraId="3B69A861" w14:textId="77777777" w:rsidR="00824FAA" w:rsidRPr="003D53C8" w:rsidRDefault="00A13CA9" w:rsidP="007A65F6">
      <w:pPr>
        <w:keepNext/>
        <w:numPr>
          <w:ilvl w:val="12"/>
          <w:numId w:val="0"/>
        </w:numPr>
        <w:ind w:left="567" w:hanging="567"/>
        <w:outlineLvl w:val="0"/>
        <w:rPr>
          <w:b/>
          <w:bCs/>
          <w:szCs w:val="22"/>
          <w:lang w:val="lt-LT"/>
        </w:rPr>
      </w:pPr>
      <w:r w:rsidRPr="003D53C8">
        <w:rPr>
          <w:b/>
          <w:bCs/>
          <w:szCs w:val="22"/>
          <w:lang w:val="lt-LT"/>
        </w:rPr>
        <w:t>2.</w:t>
      </w:r>
      <w:r w:rsidRPr="003D53C8">
        <w:rPr>
          <w:b/>
          <w:bCs/>
          <w:szCs w:val="22"/>
          <w:lang w:val="lt-LT"/>
        </w:rPr>
        <w:tab/>
      </w:r>
      <w:r w:rsidR="00834760" w:rsidRPr="003D53C8">
        <w:rPr>
          <w:b/>
          <w:bCs/>
          <w:szCs w:val="22"/>
          <w:lang w:val="lt-LT"/>
        </w:rPr>
        <w:t xml:space="preserve">Kas žinotina prieš vartojant </w:t>
      </w:r>
      <w:r w:rsidR="009D0970" w:rsidRPr="003D53C8">
        <w:rPr>
          <w:b/>
          <w:lang w:val="lt-LT"/>
        </w:rPr>
        <w:t>Abiraterone Accord</w:t>
      </w:r>
    </w:p>
    <w:p w14:paraId="5F6D666E" w14:textId="77777777" w:rsidR="006C533D" w:rsidRPr="003D53C8" w:rsidRDefault="006C533D" w:rsidP="007A65F6">
      <w:pPr>
        <w:keepNext/>
        <w:numPr>
          <w:ilvl w:val="12"/>
          <w:numId w:val="0"/>
        </w:numPr>
        <w:tabs>
          <w:tab w:val="left" w:pos="1134"/>
          <w:tab w:val="left" w:pos="1701"/>
        </w:tabs>
        <w:outlineLvl w:val="0"/>
        <w:rPr>
          <w:b/>
          <w:lang w:val="lt-LT"/>
        </w:rPr>
      </w:pPr>
    </w:p>
    <w:p w14:paraId="02FF77F6" w14:textId="77777777" w:rsidR="00824FAA" w:rsidRPr="003D53C8" w:rsidRDefault="009D0970" w:rsidP="007A65F6">
      <w:pPr>
        <w:keepNext/>
        <w:numPr>
          <w:ilvl w:val="12"/>
          <w:numId w:val="0"/>
        </w:numPr>
        <w:tabs>
          <w:tab w:val="left" w:pos="1134"/>
          <w:tab w:val="left" w:pos="1701"/>
        </w:tabs>
        <w:outlineLvl w:val="0"/>
        <w:rPr>
          <w:b/>
          <w:bCs/>
          <w:szCs w:val="22"/>
          <w:lang w:val="lt-LT"/>
        </w:rPr>
      </w:pPr>
      <w:r w:rsidRPr="003D53C8">
        <w:rPr>
          <w:b/>
          <w:lang w:val="lt-LT"/>
        </w:rPr>
        <w:t>Abiraterone Accord</w:t>
      </w:r>
      <w:r w:rsidR="00CF2C9D" w:rsidRPr="003D53C8" w:rsidDel="00CF2C9D">
        <w:rPr>
          <w:b/>
          <w:lang w:val="lt-LT"/>
        </w:rPr>
        <w:t xml:space="preserve"> </w:t>
      </w:r>
      <w:r w:rsidR="00E43F74" w:rsidRPr="003D53C8">
        <w:rPr>
          <w:b/>
          <w:bCs/>
          <w:szCs w:val="22"/>
          <w:lang w:val="lt-LT"/>
        </w:rPr>
        <w:t>vartoti negalima</w:t>
      </w:r>
    </w:p>
    <w:p w14:paraId="1DA9BE5C" w14:textId="77777777" w:rsidR="00202125" w:rsidRPr="003D53C8" w:rsidRDefault="000F446D" w:rsidP="007A65F6">
      <w:pPr>
        <w:numPr>
          <w:ilvl w:val="0"/>
          <w:numId w:val="6"/>
        </w:numPr>
        <w:tabs>
          <w:tab w:val="left" w:pos="1134"/>
          <w:tab w:val="left" w:pos="1701"/>
        </w:tabs>
        <w:ind w:left="567" w:hanging="567"/>
        <w:rPr>
          <w:lang w:val="lt-LT"/>
        </w:rPr>
      </w:pPr>
      <w:r w:rsidRPr="003D53C8">
        <w:rPr>
          <w:lang w:val="lt-LT"/>
        </w:rPr>
        <w:t xml:space="preserve">jeigu yra alergija abiraterono acetatui arba bet kuriai pagalbinei </w:t>
      </w:r>
      <w:r w:rsidR="00834760" w:rsidRPr="003D53C8">
        <w:rPr>
          <w:lang w:val="lt-LT"/>
        </w:rPr>
        <w:t>šio vaisto</w:t>
      </w:r>
      <w:r w:rsidRPr="003D53C8">
        <w:rPr>
          <w:lang w:val="lt-LT"/>
        </w:rPr>
        <w:t xml:space="preserve"> medžiagai (</w:t>
      </w:r>
      <w:r w:rsidR="006130FB" w:rsidRPr="003D53C8">
        <w:rPr>
          <w:lang w:val="lt-LT"/>
        </w:rPr>
        <w:t>jos išvardytos</w:t>
      </w:r>
      <w:r w:rsidRPr="003D53C8">
        <w:rPr>
          <w:lang w:val="lt-LT"/>
        </w:rPr>
        <w:t xml:space="preserve"> 6</w:t>
      </w:r>
      <w:r w:rsidR="00896A98" w:rsidRPr="003D53C8">
        <w:rPr>
          <w:lang w:val="lt-LT"/>
        </w:rPr>
        <w:t> </w:t>
      </w:r>
      <w:r w:rsidRPr="003D53C8">
        <w:rPr>
          <w:lang w:val="lt-LT"/>
        </w:rPr>
        <w:t>skyriuje)</w:t>
      </w:r>
      <w:r w:rsidR="00EF375B" w:rsidRPr="003D53C8">
        <w:rPr>
          <w:lang w:val="lt-LT"/>
        </w:rPr>
        <w:t>;</w:t>
      </w:r>
    </w:p>
    <w:p w14:paraId="13F8866D" w14:textId="77777777" w:rsidR="00F4094C" w:rsidRPr="003D53C8" w:rsidRDefault="005E5C75" w:rsidP="007A65F6">
      <w:pPr>
        <w:numPr>
          <w:ilvl w:val="0"/>
          <w:numId w:val="6"/>
        </w:numPr>
        <w:tabs>
          <w:tab w:val="left" w:pos="1134"/>
          <w:tab w:val="left" w:pos="1701"/>
        </w:tabs>
        <w:ind w:left="567" w:hanging="567"/>
        <w:rPr>
          <w:lang w:val="lt-LT"/>
        </w:rPr>
      </w:pPr>
      <w:r w:rsidRPr="003D53C8">
        <w:rPr>
          <w:lang w:val="lt-LT"/>
        </w:rPr>
        <w:t>jei</w:t>
      </w:r>
      <w:r w:rsidR="00786210" w:rsidRPr="003D53C8">
        <w:rPr>
          <w:lang w:val="lt-LT"/>
        </w:rPr>
        <w:t>gu</w:t>
      </w:r>
      <w:r w:rsidRPr="003D53C8">
        <w:rPr>
          <w:lang w:val="lt-LT"/>
        </w:rPr>
        <w:t xml:space="preserve"> esate </w:t>
      </w:r>
      <w:r w:rsidR="004B37BF" w:rsidRPr="003D53C8">
        <w:rPr>
          <w:lang w:val="lt-LT"/>
        </w:rPr>
        <w:t>moteris, ypač</w:t>
      </w:r>
      <w:r w:rsidRPr="003D53C8">
        <w:rPr>
          <w:lang w:val="lt-LT"/>
        </w:rPr>
        <w:t xml:space="preserve"> nėščia</w:t>
      </w:r>
      <w:r w:rsidR="00840A9B" w:rsidRPr="003D53C8">
        <w:rPr>
          <w:lang w:val="lt-LT"/>
        </w:rPr>
        <w:t>.</w:t>
      </w:r>
      <w:r w:rsidRPr="003D53C8">
        <w:rPr>
          <w:lang w:val="lt-LT"/>
        </w:rPr>
        <w:t xml:space="preserve"> </w:t>
      </w:r>
      <w:r w:rsidR="009D0970" w:rsidRPr="003D53C8">
        <w:rPr>
          <w:lang w:val="lt-LT"/>
        </w:rPr>
        <w:t>Abiraterone Accord</w:t>
      </w:r>
      <w:r w:rsidR="00262A4F" w:rsidRPr="003D53C8">
        <w:rPr>
          <w:lang w:val="lt-LT"/>
        </w:rPr>
        <w:t xml:space="preserve"> skir</w:t>
      </w:r>
      <w:r w:rsidR="00585700" w:rsidRPr="003D53C8">
        <w:rPr>
          <w:lang w:val="lt-LT"/>
        </w:rPr>
        <w:t>t</w:t>
      </w:r>
      <w:r w:rsidR="00262A4F" w:rsidRPr="003D53C8">
        <w:rPr>
          <w:lang w:val="lt-LT"/>
        </w:rPr>
        <w:t>as</w:t>
      </w:r>
      <w:r w:rsidR="00585700" w:rsidRPr="003D53C8">
        <w:rPr>
          <w:lang w:val="lt-LT"/>
        </w:rPr>
        <w:t xml:space="preserve"> vartoti</w:t>
      </w:r>
      <w:r w:rsidR="00262A4F" w:rsidRPr="003D53C8">
        <w:rPr>
          <w:lang w:val="lt-LT"/>
        </w:rPr>
        <w:t xml:space="preserve"> </w:t>
      </w:r>
      <w:r w:rsidR="004B37BF" w:rsidRPr="003D53C8">
        <w:rPr>
          <w:lang w:val="lt-LT"/>
        </w:rPr>
        <w:t>tik pacientams vyrams</w:t>
      </w:r>
      <w:r w:rsidR="00262A4F" w:rsidRPr="003D53C8">
        <w:rPr>
          <w:lang w:val="lt-LT"/>
        </w:rPr>
        <w:t>;</w:t>
      </w:r>
    </w:p>
    <w:p w14:paraId="4049B427" w14:textId="77777777" w:rsidR="00262A4F" w:rsidRPr="003D53C8" w:rsidRDefault="00262A4F" w:rsidP="007A65F6">
      <w:pPr>
        <w:numPr>
          <w:ilvl w:val="0"/>
          <w:numId w:val="6"/>
        </w:numPr>
        <w:tabs>
          <w:tab w:val="left" w:pos="1134"/>
          <w:tab w:val="left" w:pos="1701"/>
        </w:tabs>
        <w:ind w:left="567" w:hanging="567"/>
        <w:rPr>
          <w:lang w:val="lt-LT"/>
        </w:rPr>
      </w:pPr>
      <w:r w:rsidRPr="003D53C8">
        <w:rPr>
          <w:lang w:val="lt-LT"/>
        </w:rPr>
        <w:t xml:space="preserve">jeigu </w:t>
      </w:r>
      <w:r w:rsidR="0017632C" w:rsidRPr="003D53C8">
        <w:rPr>
          <w:lang w:val="lt-LT"/>
        </w:rPr>
        <w:t xml:space="preserve">Jums yra </w:t>
      </w:r>
      <w:r w:rsidRPr="003D53C8">
        <w:rPr>
          <w:lang w:val="lt-LT"/>
        </w:rPr>
        <w:t>sunk</w:t>
      </w:r>
      <w:r w:rsidR="0017632C" w:rsidRPr="003D53C8">
        <w:rPr>
          <w:lang w:val="lt-LT"/>
        </w:rPr>
        <w:t>us</w:t>
      </w:r>
      <w:r w:rsidRPr="003D53C8">
        <w:rPr>
          <w:lang w:val="lt-LT"/>
        </w:rPr>
        <w:t xml:space="preserve"> kepenų </w:t>
      </w:r>
      <w:r w:rsidR="0017632C" w:rsidRPr="003D53C8">
        <w:rPr>
          <w:lang w:val="lt-LT"/>
        </w:rPr>
        <w:t>pažeidimas</w:t>
      </w:r>
      <w:r w:rsidR="00B453A4" w:rsidRPr="003D53C8">
        <w:rPr>
          <w:lang w:val="lt-LT"/>
        </w:rPr>
        <w:t>;</w:t>
      </w:r>
    </w:p>
    <w:p w14:paraId="66910A9E" w14:textId="77777777" w:rsidR="00F4094C" w:rsidRPr="003D53C8" w:rsidRDefault="00B453A4" w:rsidP="00706216">
      <w:pPr>
        <w:numPr>
          <w:ilvl w:val="0"/>
          <w:numId w:val="6"/>
        </w:numPr>
        <w:tabs>
          <w:tab w:val="left" w:pos="1701"/>
        </w:tabs>
        <w:ind w:left="567" w:hanging="567"/>
        <w:rPr>
          <w:lang w:val="lt-LT"/>
        </w:rPr>
      </w:pPr>
      <w:r w:rsidRPr="003D53C8">
        <w:rPr>
          <w:lang w:val="lt-LT"/>
        </w:rPr>
        <w:t xml:space="preserve">derinyje su </w:t>
      </w:r>
      <w:r w:rsidR="001D0836" w:rsidRPr="003D53C8">
        <w:rPr>
          <w:lang w:val="lt-LT"/>
        </w:rPr>
        <w:t>Ra</w:t>
      </w:r>
      <w:r w:rsidR="001B4955" w:rsidRPr="003D53C8">
        <w:rPr>
          <w:lang w:val="lt-LT"/>
        </w:rPr>
        <w:t>-</w:t>
      </w:r>
      <w:r w:rsidRPr="003D53C8">
        <w:rPr>
          <w:lang w:val="lt-LT"/>
        </w:rPr>
        <w:t>223 (vartojam</w:t>
      </w:r>
      <w:r w:rsidR="002666D8" w:rsidRPr="003D53C8">
        <w:rPr>
          <w:lang w:val="lt-LT"/>
        </w:rPr>
        <w:t>u</w:t>
      </w:r>
      <w:r w:rsidRPr="003D53C8">
        <w:rPr>
          <w:lang w:val="lt-LT"/>
        </w:rPr>
        <w:t xml:space="preserve"> prostatos vėžiui gydyti).</w:t>
      </w:r>
    </w:p>
    <w:p w14:paraId="6551300E" w14:textId="77777777" w:rsidR="00B453A4" w:rsidRPr="003D53C8" w:rsidRDefault="00B453A4" w:rsidP="007A65F6">
      <w:pPr>
        <w:tabs>
          <w:tab w:val="clear" w:pos="567"/>
          <w:tab w:val="left" w:pos="1134"/>
          <w:tab w:val="left" w:pos="1701"/>
        </w:tabs>
        <w:rPr>
          <w:lang w:val="lt-LT"/>
        </w:rPr>
      </w:pPr>
    </w:p>
    <w:p w14:paraId="76AD6F0F" w14:textId="77777777" w:rsidR="00047647" w:rsidRPr="003D53C8" w:rsidRDefault="00F4094C" w:rsidP="007A65F6">
      <w:pPr>
        <w:tabs>
          <w:tab w:val="clear" w:pos="567"/>
          <w:tab w:val="left" w:pos="1134"/>
          <w:tab w:val="left" w:pos="1701"/>
        </w:tabs>
        <w:rPr>
          <w:lang w:val="lt-LT"/>
        </w:rPr>
      </w:pPr>
      <w:r w:rsidRPr="003D53C8">
        <w:rPr>
          <w:lang w:val="lt-LT"/>
        </w:rPr>
        <w:t xml:space="preserve">Jei </w:t>
      </w:r>
      <w:r w:rsidR="00840A9B" w:rsidRPr="003D53C8">
        <w:rPr>
          <w:lang w:val="lt-LT"/>
        </w:rPr>
        <w:t xml:space="preserve">kuris </w:t>
      </w:r>
      <w:r w:rsidRPr="003D53C8">
        <w:rPr>
          <w:lang w:val="lt-LT"/>
        </w:rPr>
        <w:t>nors iš aukščiau išvardytų</w:t>
      </w:r>
      <w:r w:rsidR="00D45214" w:rsidRPr="003D53C8">
        <w:rPr>
          <w:lang w:val="lt-LT"/>
        </w:rPr>
        <w:t xml:space="preserve"> atvejų</w:t>
      </w:r>
      <w:r w:rsidRPr="003D53C8">
        <w:rPr>
          <w:lang w:val="lt-LT"/>
        </w:rPr>
        <w:t xml:space="preserve"> tinka Jums, šio vaisto</w:t>
      </w:r>
      <w:r w:rsidR="008B7423" w:rsidRPr="003D53C8">
        <w:rPr>
          <w:lang w:val="lt-LT"/>
        </w:rPr>
        <w:t xml:space="preserve"> n</w:t>
      </w:r>
      <w:r w:rsidR="001E5C1D" w:rsidRPr="003D53C8">
        <w:rPr>
          <w:lang w:val="lt-LT"/>
        </w:rPr>
        <w:t xml:space="preserve">evartokite. Jeigu abejojate, prieš pradėdami vartoti </w:t>
      </w:r>
      <w:r w:rsidRPr="003D53C8">
        <w:rPr>
          <w:lang w:val="lt-LT"/>
        </w:rPr>
        <w:t>šį vaistą</w:t>
      </w:r>
      <w:r w:rsidR="001E5C1D" w:rsidRPr="003D53C8">
        <w:rPr>
          <w:lang w:val="lt-LT"/>
        </w:rPr>
        <w:t>, kreipkitės į gydytoją arba vaistininką.</w:t>
      </w:r>
    </w:p>
    <w:p w14:paraId="768A9AD1" w14:textId="77777777" w:rsidR="00824FAA" w:rsidRPr="003D53C8" w:rsidRDefault="00824FAA" w:rsidP="007A65F6">
      <w:pPr>
        <w:tabs>
          <w:tab w:val="left" w:pos="1134"/>
          <w:tab w:val="left" w:pos="1701"/>
        </w:tabs>
        <w:rPr>
          <w:lang w:val="lt-LT"/>
        </w:rPr>
      </w:pPr>
    </w:p>
    <w:p w14:paraId="3E62343E" w14:textId="77777777" w:rsidR="001E5C1D" w:rsidRPr="003D53C8" w:rsidRDefault="00834760" w:rsidP="007A65F6">
      <w:pPr>
        <w:keepNext/>
        <w:rPr>
          <w:b/>
          <w:szCs w:val="22"/>
          <w:lang w:val="lt-LT"/>
        </w:rPr>
      </w:pPr>
      <w:r w:rsidRPr="003D53C8">
        <w:rPr>
          <w:b/>
          <w:lang w:val="lt-LT"/>
        </w:rPr>
        <w:t>Įspėjimai ir atsargumo priemonės</w:t>
      </w:r>
    </w:p>
    <w:p w14:paraId="587B1327" w14:textId="77777777" w:rsidR="00047647" w:rsidRPr="003D53C8" w:rsidRDefault="008E62F7" w:rsidP="007A65F6">
      <w:pPr>
        <w:numPr>
          <w:ilvl w:val="12"/>
          <w:numId w:val="0"/>
        </w:numPr>
        <w:tabs>
          <w:tab w:val="left" w:pos="1134"/>
          <w:tab w:val="left" w:pos="1701"/>
        </w:tabs>
        <w:outlineLvl w:val="0"/>
        <w:rPr>
          <w:lang w:val="lt-LT"/>
        </w:rPr>
      </w:pPr>
      <w:r w:rsidRPr="003D53C8">
        <w:rPr>
          <w:lang w:val="lt-LT"/>
        </w:rPr>
        <w:t>P</w:t>
      </w:r>
      <w:r w:rsidR="009459D2" w:rsidRPr="003D53C8">
        <w:rPr>
          <w:lang w:val="lt-LT"/>
        </w:rPr>
        <w:t xml:space="preserve">asitarkite </w:t>
      </w:r>
      <w:r w:rsidR="001E5C1D" w:rsidRPr="003D53C8">
        <w:rPr>
          <w:lang w:val="lt-LT"/>
        </w:rPr>
        <w:t>su gydytoju arba vaistininku</w:t>
      </w:r>
      <w:r w:rsidRPr="003D53C8">
        <w:rPr>
          <w:lang w:val="lt-LT"/>
        </w:rPr>
        <w:t>, prieš pradėdami vartoti šį vaistą</w:t>
      </w:r>
      <w:r w:rsidR="00047647" w:rsidRPr="003D53C8">
        <w:rPr>
          <w:lang w:val="lt-LT"/>
        </w:rPr>
        <w:t>:</w:t>
      </w:r>
    </w:p>
    <w:p w14:paraId="049A96D7" w14:textId="77777777" w:rsidR="00F4094C" w:rsidRPr="003D53C8" w:rsidRDefault="00F4094C" w:rsidP="007A65F6">
      <w:pPr>
        <w:numPr>
          <w:ilvl w:val="0"/>
          <w:numId w:val="6"/>
        </w:numPr>
        <w:tabs>
          <w:tab w:val="left" w:pos="1134"/>
          <w:tab w:val="left" w:pos="1701"/>
        </w:tabs>
        <w:ind w:left="567" w:hanging="567"/>
        <w:rPr>
          <w:lang w:val="lt-LT"/>
        </w:rPr>
      </w:pPr>
      <w:r w:rsidRPr="003D53C8">
        <w:rPr>
          <w:lang w:val="lt-LT"/>
        </w:rPr>
        <w:t>jeigu turite kepenų problemų;</w:t>
      </w:r>
    </w:p>
    <w:p w14:paraId="39995726" w14:textId="77777777" w:rsidR="0084528B" w:rsidRPr="003D53C8" w:rsidRDefault="001E5C1D" w:rsidP="007A65F6">
      <w:pPr>
        <w:numPr>
          <w:ilvl w:val="0"/>
          <w:numId w:val="6"/>
        </w:numPr>
        <w:tabs>
          <w:tab w:val="left" w:pos="1134"/>
          <w:tab w:val="left" w:pos="1701"/>
        </w:tabs>
        <w:ind w:left="567" w:hanging="567"/>
        <w:rPr>
          <w:lang w:val="lt-LT"/>
        </w:rPr>
      </w:pPr>
      <w:r w:rsidRPr="003D53C8">
        <w:rPr>
          <w:lang w:val="lt-LT"/>
        </w:rPr>
        <w:t>jeigu Jums kada nors buvo</w:t>
      </w:r>
      <w:r w:rsidR="008C0EE4" w:rsidRPr="003D53C8">
        <w:rPr>
          <w:lang w:val="lt-LT"/>
        </w:rPr>
        <w:t xml:space="preserve"> sakyta, kad Jums yra</w:t>
      </w:r>
      <w:r w:rsidRPr="003D53C8">
        <w:rPr>
          <w:lang w:val="lt-LT"/>
        </w:rPr>
        <w:t xml:space="preserve"> padidėjęs kraujospūdis ar širdies nepakankamum</w:t>
      </w:r>
      <w:r w:rsidR="008C0EE4" w:rsidRPr="003D53C8">
        <w:rPr>
          <w:lang w:val="lt-LT"/>
        </w:rPr>
        <w:t>as</w:t>
      </w:r>
      <w:r w:rsidRPr="003D53C8">
        <w:rPr>
          <w:lang w:val="lt-LT"/>
        </w:rPr>
        <w:t>, ar buvo per mažas kalio kiekis kraujyje</w:t>
      </w:r>
      <w:r w:rsidR="00786D5F" w:rsidRPr="003D53C8">
        <w:rPr>
          <w:lang w:val="lt-LT"/>
        </w:rPr>
        <w:t xml:space="preserve"> (</w:t>
      </w:r>
      <w:r w:rsidR="00684DCC" w:rsidRPr="003D53C8">
        <w:rPr>
          <w:lang w:val="lt-LT"/>
        </w:rPr>
        <w:t>mažas kalio kiekis krau</w:t>
      </w:r>
      <w:r w:rsidR="00267024" w:rsidRPr="003D53C8">
        <w:rPr>
          <w:lang w:val="lt-LT"/>
        </w:rPr>
        <w:t xml:space="preserve">jyje gali </w:t>
      </w:r>
      <w:r w:rsidR="00684DCC" w:rsidRPr="003D53C8">
        <w:rPr>
          <w:lang w:val="lt-LT"/>
        </w:rPr>
        <w:t>didinti širdies ritmo sutrikimų riziką</w:t>
      </w:r>
      <w:r w:rsidR="00786D5F" w:rsidRPr="003D53C8">
        <w:rPr>
          <w:lang w:val="lt-LT"/>
        </w:rPr>
        <w:t>)</w:t>
      </w:r>
      <w:r w:rsidR="005E1C42" w:rsidRPr="003D53C8">
        <w:rPr>
          <w:lang w:val="lt-LT"/>
        </w:rPr>
        <w:t>;</w:t>
      </w:r>
    </w:p>
    <w:p w14:paraId="4AB12A9D" w14:textId="77777777" w:rsidR="0084528B" w:rsidRPr="003D53C8" w:rsidRDefault="00DA41EC" w:rsidP="007A65F6">
      <w:pPr>
        <w:numPr>
          <w:ilvl w:val="0"/>
          <w:numId w:val="6"/>
        </w:numPr>
        <w:tabs>
          <w:tab w:val="left" w:pos="1134"/>
          <w:tab w:val="left" w:pos="1701"/>
        </w:tabs>
        <w:ind w:left="567" w:hanging="567"/>
        <w:rPr>
          <w:lang w:val="lt-LT"/>
        </w:rPr>
      </w:pPr>
      <w:r w:rsidRPr="003D53C8">
        <w:rPr>
          <w:lang w:val="lt-LT"/>
        </w:rPr>
        <w:t xml:space="preserve">jeigu </w:t>
      </w:r>
      <w:r w:rsidR="005E1C42" w:rsidRPr="003D53C8">
        <w:rPr>
          <w:lang w:val="lt-LT"/>
        </w:rPr>
        <w:t xml:space="preserve">turėjote </w:t>
      </w:r>
      <w:r w:rsidR="009459D2" w:rsidRPr="003D53C8">
        <w:rPr>
          <w:lang w:val="lt-LT"/>
        </w:rPr>
        <w:t>kit</w:t>
      </w:r>
      <w:r w:rsidR="005E1C42" w:rsidRPr="003D53C8">
        <w:rPr>
          <w:lang w:val="lt-LT"/>
        </w:rPr>
        <w:t>ų</w:t>
      </w:r>
      <w:r w:rsidRPr="003D53C8">
        <w:rPr>
          <w:lang w:val="lt-LT"/>
        </w:rPr>
        <w:t xml:space="preserve"> širdies ar kraujagyslių </w:t>
      </w:r>
      <w:r w:rsidR="005E1C42" w:rsidRPr="003D53C8">
        <w:rPr>
          <w:lang w:val="lt-LT"/>
        </w:rPr>
        <w:t>problemų</w:t>
      </w:r>
      <w:r w:rsidR="00FC44BC" w:rsidRPr="003D53C8">
        <w:rPr>
          <w:lang w:val="lt-LT"/>
        </w:rPr>
        <w:t>;</w:t>
      </w:r>
    </w:p>
    <w:p w14:paraId="09BCB2C3" w14:textId="77777777" w:rsidR="009446E7" w:rsidRPr="003D53C8" w:rsidRDefault="006D768D" w:rsidP="007A65F6">
      <w:pPr>
        <w:numPr>
          <w:ilvl w:val="0"/>
          <w:numId w:val="6"/>
        </w:numPr>
        <w:tabs>
          <w:tab w:val="left" w:pos="1134"/>
          <w:tab w:val="left" w:pos="1701"/>
        </w:tabs>
        <w:ind w:left="567" w:hanging="567"/>
        <w:rPr>
          <w:lang w:val="lt-LT"/>
        </w:rPr>
      </w:pPr>
      <w:r w:rsidRPr="003D53C8">
        <w:rPr>
          <w:lang w:val="lt-LT"/>
        </w:rPr>
        <w:t xml:space="preserve">jeigu Jums pasireiškia nereguliarus ar greitas širdies </w:t>
      </w:r>
      <w:r w:rsidR="0017632C" w:rsidRPr="003D53C8">
        <w:rPr>
          <w:lang w:val="lt-LT"/>
        </w:rPr>
        <w:t>plakimas</w:t>
      </w:r>
      <w:r w:rsidR="00FC44BC" w:rsidRPr="003D53C8">
        <w:rPr>
          <w:lang w:val="lt-LT"/>
        </w:rPr>
        <w:t>;</w:t>
      </w:r>
    </w:p>
    <w:p w14:paraId="2722A1A2" w14:textId="77777777" w:rsidR="00141CB8" w:rsidRPr="003D53C8" w:rsidRDefault="006D768D" w:rsidP="007A65F6">
      <w:pPr>
        <w:numPr>
          <w:ilvl w:val="0"/>
          <w:numId w:val="42"/>
        </w:numPr>
        <w:ind w:left="567" w:hanging="567"/>
        <w:rPr>
          <w:lang w:val="lt-LT"/>
        </w:rPr>
      </w:pPr>
      <w:r w:rsidRPr="003D53C8">
        <w:rPr>
          <w:lang w:val="lt-LT"/>
        </w:rPr>
        <w:t>jeigu Jums pasireiškia dusulys</w:t>
      </w:r>
      <w:r w:rsidR="00FC44BC" w:rsidRPr="003D53C8">
        <w:rPr>
          <w:lang w:val="lt-LT"/>
        </w:rPr>
        <w:t>;</w:t>
      </w:r>
    </w:p>
    <w:p w14:paraId="769F7F91" w14:textId="77777777" w:rsidR="009446E7" w:rsidRPr="003D53C8" w:rsidRDefault="006D768D" w:rsidP="007A65F6">
      <w:pPr>
        <w:numPr>
          <w:ilvl w:val="0"/>
          <w:numId w:val="42"/>
        </w:numPr>
        <w:tabs>
          <w:tab w:val="clear" w:pos="567"/>
          <w:tab w:val="left" w:pos="0"/>
        </w:tabs>
        <w:ind w:left="567" w:hanging="567"/>
        <w:rPr>
          <w:lang w:val="lt-LT"/>
        </w:rPr>
      </w:pPr>
      <w:r w:rsidRPr="003D53C8">
        <w:rPr>
          <w:lang w:val="lt-LT"/>
        </w:rPr>
        <w:t>jeigu Jums greitai didėja svoris</w:t>
      </w:r>
      <w:r w:rsidR="00FC44BC" w:rsidRPr="003D53C8">
        <w:rPr>
          <w:lang w:val="lt-LT"/>
        </w:rPr>
        <w:t>;</w:t>
      </w:r>
    </w:p>
    <w:p w14:paraId="5FEDD4F6" w14:textId="77777777" w:rsidR="00141CB8" w:rsidRPr="003D53C8" w:rsidRDefault="006D768D" w:rsidP="007A65F6">
      <w:pPr>
        <w:numPr>
          <w:ilvl w:val="0"/>
          <w:numId w:val="42"/>
        </w:numPr>
        <w:tabs>
          <w:tab w:val="clear" w:pos="567"/>
          <w:tab w:val="left" w:pos="0"/>
        </w:tabs>
        <w:ind w:left="567" w:hanging="567"/>
        <w:rPr>
          <w:lang w:val="lt-LT"/>
        </w:rPr>
      </w:pPr>
      <w:r w:rsidRPr="003D53C8">
        <w:rPr>
          <w:lang w:val="lt-LT"/>
        </w:rPr>
        <w:t>jeigu Jums</w:t>
      </w:r>
      <w:r w:rsidR="003737F2" w:rsidRPr="003D53C8">
        <w:rPr>
          <w:lang w:val="lt-LT"/>
        </w:rPr>
        <w:t xml:space="preserve"> tinsta pėdos, kulkšnys ar kojos</w:t>
      </w:r>
      <w:r w:rsidR="00FC44BC" w:rsidRPr="003D53C8">
        <w:rPr>
          <w:lang w:val="lt-LT"/>
        </w:rPr>
        <w:t>;</w:t>
      </w:r>
    </w:p>
    <w:p w14:paraId="420FC1CD" w14:textId="77777777" w:rsidR="00834760" w:rsidRPr="003D53C8" w:rsidRDefault="005027A1" w:rsidP="007A65F6">
      <w:pPr>
        <w:numPr>
          <w:ilvl w:val="0"/>
          <w:numId w:val="6"/>
        </w:numPr>
        <w:tabs>
          <w:tab w:val="left" w:pos="1134"/>
          <w:tab w:val="left" w:pos="1701"/>
        </w:tabs>
        <w:ind w:left="567" w:hanging="567"/>
        <w:rPr>
          <w:lang w:val="lt-LT"/>
        </w:rPr>
      </w:pPr>
      <w:r w:rsidRPr="003D53C8">
        <w:rPr>
          <w:lang w:val="lt-LT"/>
        </w:rPr>
        <w:t xml:space="preserve">jeigu </w:t>
      </w:r>
      <w:r w:rsidR="0033778F" w:rsidRPr="003D53C8">
        <w:rPr>
          <w:lang w:val="lt-LT"/>
        </w:rPr>
        <w:t xml:space="preserve">anksčiau </w:t>
      </w:r>
      <w:r w:rsidRPr="003D53C8">
        <w:rPr>
          <w:lang w:val="lt-LT"/>
        </w:rPr>
        <w:t>vartojote vaistą, vadinamą ketokonazolu, prostatos vėžio gydymui</w:t>
      </w:r>
      <w:r w:rsidR="00FC44BC" w:rsidRPr="003D53C8">
        <w:rPr>
          <w:lang w:val="lt-LT"/>
        </w:rPr>
        <w:t>;</w:t>
      </w:r>
    </w:p>
    <w:p w14:paraId="718AA68B" w14:textId="77777777" w:rsidR="00834760" w:rsidRPr="003D53C8" w:rsidRDefault="005027A1" w:rsidP="007A65F6">
      <w:pPr>
        <w:numPr>
          <w:ilvl w:val="0"/>
          <w:numId w:val="6"/>
        </w:numPr>
        <w:tabs>
          <w:tab w:val="left" w:pos="1134"/>
          <w:tab w:val="left" w:pos="1701"/>
        </w:tabs>
        <w:ind w:left="567" w:hanging="567"/>
        <w:rPr>
          <w:lang w:val="lt-LT"/>
        </w:rPr>
      </w:pPr>
      <w:r w:rsidRPr="003D53C8">
        <w:rPr>
          <w:lang w:val="lt-LT"/>
        </w:rPr>
        <w:t>apie būtinybę vartoti šį vaistą kartu su prednizonu ar prednizolonu</w:t>
      </w:r>
      <w:r w:rsidR="00FC44BC" w:rsidRPr="003D53C8">
        <w:rPr>
          <w:lang w:val="lt-LT"/>
        </w:rPr>
        <w:t>;</w:t>
      </w:r>
    </w:p>
    <w:p w14:paraId="6F2410DD" w14:textId="77777777" w:rsidR="009446E7" w:rsidRPr="003D53C8" w:rsidRDefault="005027A1" w:rsidP="007A65F6">
      <w:pPr>
        <w:numPr>
          <w:ilvl w:val="0"/>
          <w:numId w:val="6"/>
        </w:numPr>
        <w:tabs>
          <w:tab w:val="left" w:pos="1134"/>
          <w:tab w:val="left" w:pos="1701"/>
        </w:tabs>
        <w:ind w:left="567" w:hanging="567"/>
        <w:rPr>
          <w:lang w:val="lt-LT"/>
        </w:rPr>
      </w:pPr>
      <w:r w:rsidRPr="003D53C8">
        <w:rPr>
          <w:lang w:val="lt-LT"/>
        </w:rPr>
        <w:t>apie galimą poveikį Jūsų kaulams</w:t>
      </w:r>
      <w:r w:rsidR="00FC44BC" w:rsidRPr="003D53C8">
        <w:rPr>
          <w:lang w:val="lt-LT"/>
        </w:rPr>
        <w:t>;</w:t>
      </w:r>
    </w:p>
    <w:p w14:paraId="55A7DD8D" w14:textId="77777777" w:rsidR="009446E7" w:rsidRPr="003D53C8" w:rsidRDefault="00B85CF4" w:rsidP="007A65F6">
      <w:pPr>
        <w:numPr>
          <w:ilvl w:val="0"/>
          <w:numId w:val="6"/>
        </w:numPr>
        <w:tabs>
          <w:tab w:val="left" w:pos="1134"/>
          <w:tab w:val="left" w:pos="1701"/>
        </w:tabs>
        <w:ind w:left="567" w:hanging="567"/>
        <w:rPr>
          <w:lang w:val="lt-LT"/>
        </w:rPr>
      </w:pPr>
      <w:r w:rsidRPr="003D53C8">
        <w:rPr>
          <w:lang w:val="lt-LT"/>
        </w:rPr>
        <w:t xml:space="preserve">jeigu Jums yra </w:t>
      </w:r>
      <w:r w:rsidR="0017632C" w:rsidRPr="003D53C8">
        <w:rPr>
          <w:lang w:val="lt-LT"/>
        </w:rPr>
        <w:t>didelis</w:t>
      </w:r>
      <w:r w:rsidRPr="003D53C8">
        <w:rPr>
          <w:lang w:val="lt-LT"/>
        </w:rPr>
        <w:t xml:space="preserve"> cukraus kiekis kraujyje</w:t>
      </w:r>
      <w:r w:rsidR="009446E7" w:rsidRPr="003D53C8">
        <w:rPr>
          <w:lang w:val="lt-LT"/>
        </w:rPr>
        <w:t>.</w:t>
      </w:r>
    </w:p>
    <w:p w14:paraId="23EB6063" w14:textId="77777777" w:rsidR="00F4094C" w:rsidRPr="003D53C8" w:rsidRDefault="00F4094C" w:rsidP="007A65F6">
      <w:pPr>
        <w:tabs>
          <w:tab w:val="left" w:pos="1134"/>
          <w:tab w:val="left" w:pos="1701"/>
        </w:tabs>
        <w:rPr>
          <w:lang w:val="lt-LT"/>
        </w:rPr>
      </w:pPr>
    </w:p>
    <w:p w14:paraId="17DD7A9A" w14:textId="77777777" w:rsidR="00786D5F" w:rsidRPr="003D53C8" w:rsidRDefault="00684DCC" w:rsidP="007A65F6">
      <w:pPr>
        <w:tabs>
          <w:tab w:val="left" w:pos="1134"/>
          <w:tab w:val="left" w:pos="1701"/>
        </w:tabs>
        <w:rPr>
          <w:lang w:val="lt-LT"/>
        </w:rPr>
      </w:pPr>
      <w:r w:rsidRPr="003D53C8">
        <w:rPr>
          <w:lang w:val="lt-LT"/>
        </w:rPr>
        <w:t xml:space="preserve">Pasakykite </w:t>
      </w:r>
      <w:r w:rsidR="00267024" w:rsidRPr="003D53C8">
        <w:rPr>
          <w:lang w:val="lt-LT"/>
        </w:rPr>
        <w:t xml:space="preserve">savo </w:t>
      </w:r>
      <w:r w:rsidRPr="003D53C8">
        <w:rPr>
          <w:lang w:val="lt-LT"/>
        </w:rPr>
        <w:t>gydytojui, jeigu</w:t>
      </w:r>
      <w:r w:rsidR="004B37BF" w:rsidRPr="003D53C8">
        <w:rPr>
          <w:lang w:val="lt-LT"/>
        </w:rPr>
        <w:t xml:space="preserve"> </w:t>
      </w:r>
      <w:r w:rsidR="00062519" w:rsidRPr="003D53C8">
        <w:rPr>
          <w:lang w:val="lt-LT"/>
        </w:rPr>
        <w:t xml:space="preserve">Jums pasireiškė </w:t>
      </w:r>
      <w:r w:rsidR="00037302" w:rsidRPr="003D53C8">
        <w:rPr>
          <w:lang w:val="lt-LT"/>
        </w:rPr>
        <w:t xml:space="preserve">bet kokios širdies arba kraujagyslių būklės, įskaitant širdies ritmo sutrikimus (aritmiją), arba </w:t>
      </w:r>
      <w:r w:rsidR="00062519" w:rsidRPr="003D53C8">
        <w:rPr>
          <w:lang w:val="lt-LT"/>
        </w:rPr>
        <w:t xml:space="preserve">Jūs </w:t>
      </w:r>
      <w:r w:rsidR="00037302" w:rsidRPr="003D53C8">
        <w:rPr>
          <w:lang w:val="lt-LT"/>
        </w:rPr>
        <w:t>vartojate vaist</w:t>
      </w:r>
      <w:r w:rsidR="00EE056D" w:rsidRPr="003D53C8">
        <w:rPr>
          <w:lang w:val="lt-LT"/>
        </w:rPr>
        <w:t>ų</w:t>
      </w:r>
      <w:r w:rsidR="00037302" w:rsidRPr="003D53C8">
        <w:rPr>
          <w:lang w:val="lt-LT"/>
        </w:rPr>
        <w:t xml:space="preserve"> šioms būklėms gydyti.</w:t>
      </w:r>
    </w:p>
    <w:p w14:paraId="26B5281C" w14:textId="77777777" w:rsidR="00786D5F" w:rsidRPr="003D53C8" w:rsidRDefault="00786D5F" w:rsidP="007A65F6">
      <w:pPr>
        <w:tabs>
          <w:tab w:val="left" w:pos="1134"/>
          <w:tab w:val="left" w:pos="1701"/>
        </w:tabs>
        <w:rPr>
          <w:lang w:val="lt-LT"/>
        </w:rPr>
      </w:pPr>
    </w:p>
    <w:p w14:paraId="0ED07C90" w14:textId="77777777" w:rsidR="00E51144" w:rsidRPr="003D53C8" w:rsidRDefault="004B37BF" w:rsidP="007A65F6">
      <w:pPr>
        <w:tabs>
          <w:tab w:val="left" w:pos="1134"/>
          <w:tab w:val="left" w:pos="1701"/>
        </w:tabs>
        <w:rPr>
          <w:lang w:val="lt-LT"/>
        </w:rPr>
      </w:pPr>
      <w:r w:rsidRPr="003D53C8">
        <w:rPr>
          <w:lang w:val="lt-LT"/>
        </w:rPr>
        <w:t xml:space="preserve">Pasakykite gydytojui, jeigu </w:t>
      </w:r>
      <w:r w:rsidR="00E51144" w:rsidRPr="003D53C8">
        <w:rPr>
          <w:lang w:val="lt-LT"/>
        </w:rPr>
        <w:t>Jums</w:t>
      </w:r>
      <w:r w:rsidR="00B479B2" w:rsidRPr="003D53C8">
        <w:rPr>
          <w:lang w:val="lt-LT"/>
        </w:rPr>
        <w:t xml:space="preserve"> pagelto oda ar akių obuoliai, patamsėjo šlapimas</w:t>
      </w:r>
      <w:r w:rsidR="00E51144" w:rsidRPr="003D53C8">
        <w:rPr>
          <w:lang w:val="lt-LT"/>
        </w:rPr>
        <w:t xml:space="preserve"> ar </w:t>
      </w:r>
      <w:r w:rsidR="00B479B2" w:rsidRPr="003D53C8">
        <w:rPr>
          <w:lang w:val="lt-LT"/>
        </w:rPr>
        <w:t xml:space="preserve">pasireiškė </w:t>
      </w:r>
      <w:r w:rsidR="00E51144" w:rsidRPr="003D53C8">
        <w:rPr>
          <w:lang w:val="lt-LT"/>
        </w:rPr>
        <w:t>stiprus pykinimas arba vėmimas, nes tai gali būti kepenų ligos požymiai arba simptomai. Retai gali pasireikšti kepenų funkcijos nepakankamumas (vadinamas ūminiu kepenų nepakankamumu), kuris gali baigtis mirtimi.</w:t>
      </w:r>
    </w:p>
    <w:p w14:paraId="6F47513D" w14:textId="77777777" w:rsidR="001C287F" w:rsidRPr="003D53C8" w:rsidRDefault="001C287F" w:rsidP="007A65F6">
      <w:pPr>
        <w:tabs>
          <w:tab w:val="left" w:pos="1134"/>
          <w:tab w:val="left" w:pos="1701"/>
        </w:tabs>
        <w:rPr>
          <w:lang w:val="lt-LT"/>
        </w:rPr>
      </w:pPr>
    </w:p>
    <w:p w14:paraId="1E048274" w14:textId="77777777" w:rsidR="004B37BF" w:rsidRPr="003D53C8" w:rsidRDefault="008C0EE4" w:rsidP="007A65F6">
      <w:pPr>
        <w:rPr>
          <w:lang w:val="lt-LT"/>
        </w:rPr>
      </w:pPr>
      <w:r w:rsidRPr="003D53C8">
        <w:rPr>
          <w:lang w:val="lt-LT"/>
        </w:rPr>
        <w:t>Gali atsirasti raudonųjų kraujo ląstelių kiekio sumažėjimas, sumažėjęs lytinis potraukis, raumenų silpnumas ir (arba) raumenų skausmas.</w:t>
      </w:r>
    </w:p>
    <w:p w14:paraId="2E0D6832" w14:textId="77777777" w:rsidR="004B37BF" w:rsidRPr="003D53C8" w:rsidRDefault="004B37BF" w:rsidP="007A65F6">
      <w:pPr>
        <w:tabs>
          <w:tab w:val="left" w:pos="1134"/>
          <w:tab w:val="left" w:pos="1701"/>
        </w:tabs>
        <w:rPr>
          <w:lang w:val="lt-LT"/>
        </w:rPr>
      </w:pPr>
    </w:p>
    <w:p w14:paraId="536307A7" w14:textId="77777777" w:rsidR="001B4955" w:rsidRPr="003D53C8" w:rsidRDefault="009D0970" w:rsidP="007A65F6">
      <w:pPr>
        <w:rPr>
          <w:lang w:val="lt-LT"/>
        </w:rPr>
      </w:pPr>
      <w:r w:rsidRPr="003D53C8">
        <w:rPr>
          <w:lang w:val="lt-LT"/>
        </w:rPr>
        <w:t>Abiraterone Accord</w:t>
      </w:r>
      <w:r w:rsidR="001B4955" w:rsidRPr="003D53C8">
        <w:rPr>
          <w:lang w:val="lt-LT"/>
        </w:rPr>
        <w:t xml:space="preserve"> negalima vartoti derinyje su </w:t>
      </w:r>
      <w:r w:rsidR="001D0836" w:rsidRPr="003D53C8">
        <w:rPr>
          <w:lang w:val="lt-LT"/>
        </w:rPr>
        <w:t>Ra</w:t>
      </w:r>
      <w:r w:rsidR="001B4955" w:rsidRPr="003D53C8">
        <w:rPr>
          <w:lang w:val="lt-LT"/>
        </w:rPr>
        <w:t>-223 dėl galimos padidėjusios kaulų lūžių ar mirties rizikos.</w:t>
      </w:r>
    </w:p>
    <w:p w14:paraId="19296212" w14:textId="77777777" w:rsidR="001B4955" w:rsidRPr="003D53C8" w:rsidRDefault="001B4955" w:rsidP="007A65F6">
      <w:pPr>
        <w:rPr>
          <w:lang w:val="lt-LT"/>
        </w:rPr>
      </w:pPr>
    </w:p>
    <w:p w14:paraId="63A3FC31" w14:textId="77777777" w:rsidR="00B453A4" w:rsidRPr="003D53C8" w:rsidRDefault="001B4955" w:rsidP="007A65F6">
      <w:pPr>
        <w:tabs>
          <w:tab w:val="left" w:pos="1134"/>
          <w:tab w:val="left" w:pos="1701"/>
        </w:tabs>
        <w:rPr>
          <w:lang w:val="lt-LT"/>
        </w:rPr>
      </w:pPr>
      <w:r w:rsidRPr="003D53C8">
        <w:rPr>
          <w:lang w:val="lt-LT"/>
        </w:rPr>
        <w:t xml:space="preserve">Jeigu po gydymo </w:t>
      </w:r>
      <w:r w:rsidR="009D0970" w:rsidRPr="003D53C8">
        <w:rPr>
          <w:lang w:val="lt-LT"/>
        </w:rPr>
        <w:t>Abiraterone Accord</w:t>
      </w:r>
      <w:r w:rsidRPr="003D53C8">
        <w:rPr>
          <w:lang w:val="lt-LT"/>
        </w:rPr>
        <w:t xml:space="preserve"> su prednizonu ar prednizolonu planuojate vartoti </w:t>
      </w:r>
      <w:r w:rsidR="001D0836" w:rsidRPr="003D53C8">
        <w:rPr>
          <w:lang w:val="lt-LT"/>
        </w:rPr>
        <w:t>Ra</w:t>
      </w:r>
      <w:r w:rsidRPr="003D53C8">
        <w:rPr>
          <w:lang w:val="lt-LT"/>
        </w:rPr>
        <w:t xml:space="preserve">-223, prieš pradėdami vartoti </w:t>
      </w:r>
      <w:r w:rsidR="00974F5D" w:rsidRPr="003D53C8">
        <w:rPr>
          <w:lang w:val="lt-LT"/>
        </w:rPr>
        <w:t>Ra</w:t>
      </w:r>
      <w:r w:rsidRPr="003D53C8">
        <w:rPr>
          <w:lang w:val="lt-LT"/>
        </w:rPr>
        <w:t>-223 privalote palaukti 5 dienas.</w:t>
      </w:r>
    </w:p>
    <w:p w14:paraId="250ED1B9" w14:textId="77777777" w:rsidR="00B453A4" w:rsidRPr="003D53C8" w:rsidRDefault="00B453A4" w:rsidP="007A65F6">
      <w:pPr>
        <w:tabs>
          <w:tab w:val="left" w:pos="1134"/>
          <w:tab w:val="left" w:pos="1701"/>
        </w:tabs>
        <w:rPr>
          <w:lang w:val="lt-LT"/>
        </w:rPr>
      </w:pPr>
    </w:p>
    <w:p w14:paraId="44906B97" w14:textId="77777777" w:rsidR="00C6362B" w:rsidRPr="003D53C8" w:rsidRDefault="00DA41EC" w:rsidP="007A65F6">
      <w:pPr>
        <w:tabs>
          <w:tab w:val="left" w:pos="1134"/>
          <w:tab w:val="left" w:pos="1701"/>
        </w:tabs>
        <w:rPr>
          <w:lang w:val="lt-LT"/>
        </w:rPr>
      </w:pPr>
      <w:r w:rsidRPr="003D53C8">
        <w:rPr>
          <w:lang w:val="lt-LT"/>
        </w:rPr>
        <w:t xml:space="preserve">Jeigu abejojate dėl kurio nors iš aukščiau išvardytų atvejų, prieš pradėdami vartoti </w:t>
      </w:r>
      <w:r w:rsidR="00F4094C" w:rsidRPr="003D53C8">
        <w:rPr>
          <w:lang w:val="lt-LT"/>
        </w:rPr>
        <w:t>šį vaistą</w:t>
      </w:r>
      <w:r w:rsidRPr="003D53C8">
        <w:rPr>
          <w:lang w:val="lt-LT"/>
        </w:rPr>
        <w:t>, kreipkitės į gydytoją arba vaistininką.</w:t>
      </w:r>
    </w:p>
    <w:p w14:paraId="737C6156" w14:textId="77777777" w:rsidR="002C03E5" w:rsidRPr="003D53C8" w:rsidRDefault="002C03E5" w:rsidP="007A65F6">
      <w:pPr>
        <w:tabs>
          <w:tab w:val="left" w:pos="1134"/>
          <w:tab w:val="left" w:pos="1701"/>
        </w:tabs>
        <w:rPr>
          <w:lang w:val="lt-LT"/>
        </w:rPr>
      </w:pPr>
    </w:p>
    <w:p w14:paraId="05AF0626" w14:textId="77777777" w:rsidR="008B7423" w:rsidRPr="003D53C8" w:rsidRDefault="008B7423" w:rsidP="007A65F6">
      <w:pPr>
        <w:keepNext/>
        <w:tabs>
          <w:tab w:val="left" w:pos="1134"/>
          <w:tab w:val="left" w:pos="1701"/>
        </w:tabs>
        <w:rPr>
          <w:b/>
          <w:lang w:val="lt-LT"/>
        </w:rPr>
      </w:pPr>
      <w:r w:rsidRPr="003D53C8">
        <w:rPr>
          <w:b/>
          <w:lang w:val="lt-LT"/>
        </w:rPr>
        <w:t xml:space="preserve">Kraujo </w:t>
      </w:r>
      <w:r w:rsidR="005E1C42" w:rsidRPr="003D53C8">
        <w:rPr>
          <w:b/>
          <w:lang w:val="lt-LT"/>
        </w:rPr>
        <w:t>tikrinimas</w:t>
      </w:r>
    </w:p>
    <w:p w14:paraId="268B947B" w14:textId="77777777" w:rsidR="00141CB8" w:rsidRPr="003D53C8" w:rsidRDefault="009D0970" w:rsidP="007A65F6">
      <w:pPr>
        <w:tabs>
          <w:tab w:val="left" w:pos="1134"/>
          <w:tab w:val="left" w:pos="1701"/>
        </w:tabs>
        <w:rPr>
          <w:lang w:val="lt-LT"/>
        </w:rPr>
      </w:pPr>
      <w:r w:rsidRPr="003D53C8">
        <w:rPr>
          <w:lang w:val="lt-LT"/>
        </w:rPr>
        <w:t xml:space="preserve">Šis vaistas </w:t>
      </w:r>
      <w:r w:rsidR="004279BF" w:rsidRPr="003D53C8">
        <w:rPr>
          <w:lang w:val="lt-LT"/>
        </w:rPr>
        <w:t>gali pa</w:t>
      </w:r>
      <w:r w:rsidR="005E1C42" w:rsidRPr="003D53C8">
        <w:rPr>
          <w:lang w:val="lt-LT"/>
        </w:rPr>
        <w:t>veikti</w:t>
      </w:r>
      <w:r w:rsidR="004279BF" w:rsidRPr="003D53C8">
        <w:rPr>
          <w:lang w:val="lt-LT"/>
        </w:rPr>
        <w:t xml:space="preserve"> Jūsų kepenis, </w:t>
      </w:r>
      <w:r w:rsidR="005E1C42" w:rsidRPr="003D53C8">
        <w:rPr>
          <w:lang w:val="lt-LT"/>
        </w:rPr>
        <w:t>ir</w:t>
      </w:r>
      <w:r w:rsidR="004279BF" w:rsidRPr="003D53C8">
        <w:rPr>
          <w:lang w:val="lt-LT"/>
        </w:rPr>
        <w:t xml:space="preserve"> Jūs galite nejusti jokių simptomų. Kai vartosite </w:t>
      </w:r>
      <w:r w:rsidR="00F4094C" w:rsidRPr="003D53C8">
        <w:rPr>
          <w:lang w:val="lt-LT"/>
        </w:rPr>
        <w:t>šį vaistą</w:t>
      </w:r>
      <w:r w:rsidR="00EB1C9B" w:rsidRPr="003D53C8">
        <w:rPr>
          <w:lang w:val="lt-LT"/>
        </w:rPr>
        <w:t>,</w:t>
      </w:r>
      <w:r w:rsidR="00C6362B" w:rsidRPr="003D53C8">
        <w:rPr>
          <w:lang w:val="lt-LT"/>
        </w:rPr>
        <w:t xml:space="preserve"> </w:t>
      </w:r>
      <w:r w:rsidR="004279BF" w:rsidRPr="003D53C8">
        <w:rPr>
          <w:lang w:val="lt-LT"/>
        </w:rPr>
        <w:t xml:space="preserve">gydytojas </w:t>
      </w:r>
      <w:r w:rsidR="008C0EE4" w:rsidRPr="003D53C8">
        <w:rPr>
          <w:lang w:val="lt-LT"/>
        </w:rPr>
        <w:t>periodiškai</w:t>
      </w:r>
      <w:r w:rsidR="004B37BF" w:rsidRPr="003D53C8">
        <w:rPr>
          <w:lang w:val="lt-LT"/>
        </w:rPr>
        <w:t xml:space="preserve"> </w:t>
      </w:r>
      <w:r w:rsidR="004279BF" w:rsidRPr="003D53C8">
        <w:rPr>
          <w:lang w:val="lt-LT"/>
        </w:rPr>
        <w:t>tikrins Jūsų kraują, ar nėra kokio nors poveikio kepenims.</w:t>
      </w:r>
    </w:p>
    <w:p w14:paraId="53CC00C2" w14:textId="77777777" w:rsidR="00824FAA" w:rsidRPr="003D53C8" w:rsidRDefault="00824FAA" w:rsidP="007A65F6">
      <w:pPr>
        <w:tabs>
          <w:tab w:val="left" w:pos="1134"/>
          <w:tab w:val="left" w:pos="1701"/>
        </w:tabs>
        <w:rPr>
          <w:lang w:val="lt-LT"/>
        </w:rPr>
      </w:pPr>
    </w:p>
    <w:p w14:paraId="5445F6A8" w14:textId="77777777" w:rsidR="004B37BF" w:rsidRPr="003D53C8" w:rsidRDefault="004B37BF" w:rsidP="007A65F6">
      <w:pPr>
        <w:keepNext/>
        <w:tabs>
          <w:tab w:val="left" w:pos="1134"/>
          <w:tab w:val="left" w:pos="1701"/>
        </w:tabs>
        <w:rPr>
          <w:b/>
          <w:lang w:val="lt-LT"/>
        </w:rPr>
      </w:pPr>
      <w:r w:rsidRPr="003D53C8">
        <w:rPr>
          <w:b/>
          <w:lang w:val="lt-LT"/>
        </w:rPr>
        <w:t>Vaikams ir paaugliams</w:t>
      </w:r>
    </w:p>
    <w:p w14:paraId="1B145F41" w14:textId="77777777" w:rsidR="004B37BF" w:rsidRPr="003D53C8" w:rsidRDefault="00826BD7" w:rsidP="007A65F6">
      <w:pPr>
        <w:tabs>
          <w:tab w:val="left" w:pos="1134"/>
          <w:tab w:val="left" w:pos="1701"/>
        </w:tabs>
        <w:rPr>
          <w:lang w:val="lt-LT"/>
        </w:rPr>
      </w:pPr>
      <w:r w:rsidRPr="003D53C8">
        <w:rPr>
          <w:lang w:val="lt-LT"/>
        </w:rPr>
        <w:t>Šis vaistas</w:t>
      </w:r>
      <w:r w:rsidRPr="003D53C8" w:rsidDel="007C2CE1">
        <w:rPr>
          <w:lang w:val="lt-LT"/>
        </w:rPr>
        <w:t xml:space="preserve"> </w:t>
      </w:r>
      <w:r w:rsidRPr="003D53C8">
        <w:rPr>
          <w:lang w:val="lt-LT"/>
        </w:rPr>
        <w:t>neskirtas vartoti vaikams ir paaugliams</w:t>
      </w:r>
      <w:r w:rsidR="004B37BF" w:rsidRPr="003D53C8">
        <w:rPr>
          <w:lang w:val="lt-LT"/>
        </w:rPr>
        <w:t>.</w:t>
      </w:r>
      <w:r w:rsidR="00F9570C" w:rsidRPr="003D53C8">
        <w:rPr>
          <w:lang w:val="lt-LT"/>
        </w:rPr>
        <w:t xml:space="preserve"> Jeigu vaikas ar paauglys netyčia nurijo </w:t>
      </w:r>
      <w:r w:rsidR="009D0970" w:rsidRPr="004A5B44">
        <w:rPr>
          <w:lang w:val="lt-LT"/>
        </w:rPr>
        <w:t>Abiraterone Accord</w:t>
      </w:r>
      <w:r w:rsidR="00F9570C" w:rsidRPr="003D53C8">
        <w:rPr>
          <w:lang w:val="lt-LT"/>
        </w:rPr>
        <w:t>, nedelsiant kreipkitės į ligoninės priimamąjį ir pasiimkite šį pakuotės lapelį, kad parodytumėte gydytojui.</w:t>
      </w:r>
    </w:p>
    <w:p w14:paraId="7796FA61" w14:textId="77777777" w:rsidR="004B37BF" w:rsidRPr="003D53C8" w:rsidRDefault="004B37BF" w:rsidP="007A65F6">
      <w:pPr>
        <w:tabs>
          <w:tab w:val="left" w:pos="1134"/>
          <w:tab w:val="left" w:pos="1701"/>
        </w:tabs>
        <w:rPr>
          <w:lang w:val="lt-LT"/>
        </w:rPr>
      </w:pPr>
    </w:p>
    <w:p w14:paraId="76105D29" w14:textId="77777777" w:rsidR="00824FAA" w:rsidRPr="003D53C8" w:rsidRDefault="004279BF" w:rsidP="007A65F6">
      <w:pPr>
        <w:keepNext/>
        <w:numPr>
          <w:ilvl w:val="12"/>
          <w:numId w:val="0"/>
        </w:numPr>
        <w:tabs>
          <w:tab w:val="left" w:pos="1134"/>
          <w:tab w:val="left" w:pos="1701"/>
        </w:tabs>
        <w:rPr>
          <w:b/>
          <w:lang w:val="lt-LT"/>
        </w:rPr>
      </w:pPr>
      <w:r w:rsidRPr="003D53C8">
        <w:rPr>
          <w:b/>
          <w:lang w:val="lt-LT"/>
        </w:rPr>
        <w:t>Kit</w:t>
      </w:r>
      <w:r w:rsidR="00CB2855" w:rsidRPr="003D53C8">
        <w:rPr>
          <w:b/>
          <w:lang w:val="lt-LT"/>
        </w:rPr>
        <w:t>i</w:t>
      </w:r>
      <w:r w:rsidRPr="003D53C8">
        <w:rPr>
          <w:b/>
          <w:lang w:val="lt-LT"/>
        </w:rPr>
        <w:t xml:space="preserve"> vaist</w:t>
      </w:r>
      <w:r w:rsidR="00CB2855" w:rsidRPr="003D53C8">
        <w:rPr>
          <w:b/>
          <w:lang w:val="lt-LT"/>
        </w:rPr>
        <w:t>ai</w:t>
      </w:r>
      <w:r w:rsidRPr="003D53C8">
        <w:rPr>
          <w:b/>
          <w:lang w:val="lt-LT"/>
        </w:rPr>
        <w:t xml:space="preserve"> </w:t>
      </w:r>
      <w:r w:rsidR="00CB2855" w:rsidRPr="003D53C8">
        <w:rPr>
          <w:b/>
          <w:lang w:val="lt-LT"/>
        </w:rPr>
        <w:t xml:space="preserve">ir </w:t>
      </w:r>
      <w:r w:rsidR="009D0970" w:rsidRPr="003D53C8">
        <w:rPr>
          <w:b/>
          <w:lang w:val="lt-LT"/>
        </w:rPr>
        <w:t>Abiraterone Accord</w:t>
      </w:r>
    </w:p>
    <w:p w14:paraId="6CD2ECE5" w14:textId="77777777" w:rsidR="008B7423" w:rsidRPr="003D53C8" w:rsidRDefault="008B7423" w:rsidP="007A65F6">
      <w:pPr>
        <w:tabs>
          <w:tab w:val="left" w:pos="1134"/>
          <w:tab w:val="left" w:pos="1701"/>
        </w:tabs>
        <w:rPr>
          <w:szCs w:val="22"/>
          <w:lang w:val="lt-LT"/>
        </w:rPr>
      </w:pPr>
      <w:r w:rsidRPr="003D53C8">
        <w:rPr>
          <w:lang w:val="lt-LT"/>
        </w:rPr>
        <w:t>Prieš vartojant bet kokį vaistą, būtina pasitarti su gydytoju.</w:t>
      </w:r>
    </w:p>
    <w:p w14:paraId="72D708E5" w14:textId="77777777" w:rsidR="00F4094C" w:rsidRPr="003D53C8" w:rsidRDefault="00F4094C" w:rsidP="007A65F6">
      <w:pPr>
        <w:tabs>
          <w:tab w:val="left" w:pos="1134"/>
          <w:tab w:val="left" w:pos="1701"/>
        </w:tabs>
        <w:rPr>
          <w:szCs w:val="22"/>
          <w:lang w:val="lt-LT"/>
        </w:rPr>
      </w:pPr>
    </w:p>
    <w:p w14:paraId="3E7D3533" w14:textId="77777777" w:rsidR="00255176" w:rsidRPr="003D53C8" w:rsidRDefault="004279BF" w:rsidP="007A65F6">
      <w:pPr>
        <w:tabs>
          <w:tab w:val="left" w:pos="1134"/>
          <w:tab w:val="left" w:pos="1701"/>
        </w:tabs>
        <w:rPr>
          <w:lang w:val="lt-LT"/>
        </w:rPr>
      </w:pPr>
      <w:r w:rsidRPr="003D53C8">
        <w:rPr>
          <w:szCs w:val="22"/>
          <w:lang w:val="lt-LT"/>
        </w:rPr>
        <w:t>Jeigu vartojate</w:t>
      </w:r>
      <w:r w:rsidR="0033778F" w:rsidRPr="003D53C8">
        <w:rPr>
          <w:szCs w:val="22"/>
          <w:lang w:val="lt-LT"/>
        </w:rPr>
        <w:t xml:space="preserve"> ar</w:t>
      </w:r>
      <w:r w:rsidRPr="003D53C8">
        <w:rPr>
          <w:szCs w:val="22"/>
          <w:lang w:val="lt-LT"/>
        </w:rPr>
        <w:t xml:space="preserve"> neseniai vartojote kitų vaistų</w:t>
      </w:r>
      <w:r w:rsidR="008E62F7" w:rsidRPr="003D53C8">
        <w:rPr>
          <w:szCs w:val="22"/>
          <w:lang w:val="lt-LT"/>
        </w:rPr>
        <w:t xml:space="preserve"> arba dėl to nesate tikri</w:t>
      </w:r>
      <w:r w:rsidRPr="003D53C8">
        <w:rPr>
          <w:szCs w:val="22"/>
          <w:lang w:val="lt-LT"/>
        </w:rPr>
        <w:t xml:space="preserve">, </w:t>
      </w:r>
      <w:r w:rsidR="008E62F7" w:rsidRPr="003D53C8">
        <w:rPr>
          <w:szCs w:val="22"/>
          <w:lang w:val="lt-LT"/>
        </w:rPr>
        <w:t xml:space="preserve">apie tai </w:t>
      </w:r>
      <w:r w:rsidRPr="003D53C8">
        <w:rPr>
          <w:szCs w:val="22"/>
          <w:lang w:val="lt-LT"/>
        </w:rPr>
        <w:t>pasakykite gydytojui arba vaistininkui.</w:t>
      </w:r>
      <w:r w:rsidR="007F762C" w:rsidRPr="003D53C8">
        <w:rPr>
          <w:lang w:val="lt-LT"/>
        </w:rPr>
        <w:t xml:space="preserve"> </w:t>
      </w:r>
      <w:r w:rsidR="005027A1" w:rsidRPr="003D53C8">
        <w:rPr>
          <w:lang w:val="lt-LT"/>
        </w:rPr>
        <w:t xml:space="preserve">Tai svarbu, kadangi </w:t>
      </w:r>
      <w:r w:rsidR="009D0970" w:rsidRPr="004A5B44">
        <w:rPr>
          <w:lang w:val="lt-LT"/>
        </w:rPr>
        <w:t>Abiraterone Accord</w:t>
      </w:r>
      <w:r w:rsidR="005027A1" w:rsidRPr="003D53C8">
        <w:rPr>
          <w:lang w:val="lt-LT"/>
        </w:rPr>
        <w:t xml:space="preserve"> </w:t>
      </w:r>
      <w:r w:rsidR="00255176" w:rsidRPr="003D53C8">
        <w:rPr>
          <w:lang w:val="lt-LT"/>
        </w:rPr>
        <w:t>gali sustiprinti kai kurių vaistų poveikį, tokių kaip vaistų širdies ligoms gydyti, trankviliantų</w:t>
      </w:r>
      <w:r w:rsidR="00B35AFB" w:rsidRPr="003D53C8">
        <w:rPr>
          <w:lang w:val="lt-LT"/>
        </w:rPr>
        <w:t>,</w:t>
      </w:r>
      <w:r w:rsidR="00CB2787" w:rsidRPr="003D53C8">
        <w:rPr>
          <w:lang w:val="lt-LT"/>
        </w:rPr>
        <w:t xml:space="preserve"> </w:t>
      </w:r>
      <w:r w:rsidR="003873C2" w:rsidRPr="003D53C8">
        <w:rPr>
          <w:lang w:val="lt-LT"/>
        </w:rPr>
        <w:t xml:space="preserve">kai kurių vaistų diabetui gydyti, </w:t>
      </w:r>
      <w:r w:rsidR="00775268" w:rsidRPr="003D53C8">
        <w:rPr>
          <w:lang w:val="lt-LT"/>
        </w:rPr>
        <w:t>vaistažolių</w:t>
      </w:r>
      <w:r w:rsidR="00CB2787" w:rsidRPr="003D53C8">
        <w:rPr>
          <w:lang w:val="lt-LT"/>
        </w:rPr>
        <w:t xml:space="preserve"> (pvz., jonažolės</w:t>
      </w:r>
      <w:r w:rsidR="00B35AFB" w:rsidRPr="003D53C8">
        <w:rPr>
          <w:lang w:val="lt-LT"/>
        </w:rPr>
        <w:t xml:space="preserve">) </w:t>
      </w:r>
      <w:r w:rsidR="00B43F99" w:rsidRPr="003D53C8">
        <w:rPr>
          <w:lang w:val="lt-LT"/>
        </w:rPr>
        <w:t xml:space="preserve">preparatų </w:t>
      </w:r>
      <w:r w:rsidR="00255176" w:rsidRPr="003D53C8">
        <w:rPr>
          <w:lang w:val="lt-LT"/>
        </w:rPr>
        <w:t>ir kitų. Jūsų gydytojas gali norėti pakoreguoti š</w:t>
      </w:r>
      <w:r w:rsidR="002D5110" w:rsidRPr="003D53C8">
        <w:rPr>
          <w:lang w:val="lt-LT"/>
        </w:rPr>
        <w:t>ių</w:t>
      </w:r>
      <w:r w:rsidR="00255176" w:rsidRPr="003D53C8">
        <w:rPr>
          <w:lang w:val="lt-LT"/>
        </w:rPr>
        <w:t xml:space="preserve"> vaist</w:t>
      </w:r>
      <w:r w:rsidR="002D5110" w:rsidRPr="003D53C8">
        <w:rPr>
          <w:lang w:val="lt-LT"/>
        </w:rPr>
        <w:t>ų</w:t>
      </w:r>
      <w:r w:rsidR="00255176" w:rsidRPr="003D53C8">
        <w:rPr>
          <w:lang w:val="lt-LT"/>
        </w:rPr>
        <w:t xml:space="preserve"> dozę.</w:t>
      </w:r>
      <w:r w:rsidR="0033778F" w:rsidRPr="003D53C8">
        <w:rPr>
          <w:lang w:val="lt-LT"/>
        </w:rPr>
        <w:t xml:space="preserve"> </w:t>
      </w:r>
      <w:r w:rsidR="00255176" w:rsidRPr="003D53C8">
        <w:rPr>
          <w:lang w:val="lt-LT"/>
        </w:rPr>
        <w:t xml:space="preserve">Taip pat kai kurie vaistai gali sustiprinti arba susilpninti </w:t>
      </w:r>
      <w:r w:rsidR="009D0970" w:rsidRPr="004A5B44">
        <w:rPr>
          <w:lang w:val="lt-LT"/>
        </w:rPr>
        <w:t>Abiraterone Accord</w:t>
      </w:r>
      <w:r w:rsidR="00255176" w:rsidRPr="003D53C8">
        <w:rPr>
          <w:lang w:val="lt-LT"/>
        </w:rPr>
        <w:t xml:space="preserve"> poveikį. Dėl to gali pasireikšti šalutiniai poveikiai arba </w:t>
      </w:r>
      <w:r w:rsidR="009D0970" w:rsidRPr="003D53C8">
        <w:rPr>
          <w:lang w:val="lt-LT"/>
        </w:rPr>
        <w:t>Abiraterone Accord</w:t>
      </w:r>
      <w:r w:rsidR="00255176" w:rsidRPr="003D53C8">
        <w:rPr>
          <w:lang w:val="lt-LT"/>
        </w:rPr>
        <w:t xml:space="preserve"> gali neveikti taip kaip turėtų.</w:t>
      </w:r>
    </w:p>
    <w:p w14:paraId="646EB0AE" w14:textId="77777777" w:rsidR="004279BF" w:rsidRPr="003D53C8" w:rsidRDefault="004279BF" w:rsidP="007A65F6">
      <w:pPr>
        <w:tabs>
          <w:tab w:val="left" w:pos="1134"/>
          <w:tab w:val="left" w:pos="1701"/>
        </w:tabs>
        <w:rPr>
          <w:lang w:val="lt-LT"/>
        </w:rPr>
      </w:pPr>
    </w:p>
    <w:p w14:paraId="057CE42C" w14:textId="77777777" w:rsidR="00786D5F" w:rsidRPr="003D53C8" w:rsidRDefault="00843758" w:rsidP="007A65F6">
      <w:pPr>
        <w:keepNext/>
        <w:numPr>
          <w:ilvl w:val="12"/>
          <w:numId w:val="0"/>
        </w:numPr>
        <w:tabs>
          <w:tab w:val="left" w:pos="1134"/>
          <w:tab w:val="left" w:pos="1701"/>
        </w:tabs>
        <w:rPr>
          <w:lang w:val="lt-LT"/>
        </w:rPr>
      </w:pPr>
      <w:r w:rsidRPr="003D53C8">
        <w:rPr>
          <w:lang w:val="lt-LT"/>
        </w:rPr>
        <w:t>A</w:t>
      </w:r>
      <w:r w:rsidR="00C278A1" w:rsidRPr="003D53C8">
        <w:rPr>
          <w:lang w:val="lt-LT"/>
        </w:rPr>
        <w:t xml:space="preserve">ndrogenų </w:t>
      </w:r>
      <w:r w:rsidR="00062519" w:rsidRPr="003D53C8">
        <w:rPr>
          <w:lang w:val="lt-LT"/>
        </w:rPr>
        <w:t>kiekį mažinantis</w:t>
      </w:r>
      <w:r w:rsidR="00C278A1" w:rsidRPr="003D53C8">
        <w:rPr>
          <w:lang w:val="lt-LT"/>
        </w:rPr>
        <w:t xml:space="preserve"> gydymas gali </w:t>
      </w:r>
      <w:r w:rsidRPr="003D53C8">
        <w:rPr>
          <w:lang w:val="lt-LT"/>
        </w:rPr>
        <w:t xml:space="preserve">didinti širdies ritmo sutrikimų riziką. Pasakykite gydytojui, jeigu vartojate </w:t>
      </w:r>
      <w:r w:rsidR="00826BD7" w:rsidRPr="003D53C8">
        <w:rPr>
          <w:lang w:val="lt-LT"/>
        </w:rPr>
        <w:t>vaistus</w:t>
      </w:r>
      <w:r w:rsidR="00957E89" w:rsidRPr="003D53C8">
        <w:rPr>
          <w:lang w:val="lt-LT"/>
        </w:rPr>
        <w:t>:</w:t>
      </w:r>
    </w:p>
    <w:p w14:paraId="234A211C" w14:textId="77777777" w:rsidR="00786D5F" w:rsidRPr="003D53C8" w:rsidRDefault="00843758" w:rsidP="007A65F6">
      <w:pPr>
        <w:numPr>
          <w:ilvl w:val="0"/>
          <w:numId w:val="7"/>
        </w:numPr>
        <w:tabs>
          <w:tab w:val="left" w:pos="1134"/>
          <w:tab w:val="left" w:pos="1701"/>
        </w:tabs>
        <w:ind w:left="567" w:hanging="567"/>
        <w:rPr>
          <w:lang w:val="lt-LT"/>
        </w:rPr>
      </w:pPr>
      <w:r w:rsidRPr="003D53C8">
        <w:rPr>
          <w:lang w:val="lt-LT"/>
        </w:rPr>
        <w:t>širdies ritmo sutrikim</w:t>
      </w:r>
      <w:r w:rsidR="002E5008" w:rsidRPr="003D53C8">
        <w:rPr>
          <w:lang w:val="lt-LT"/>
        </w:rPr>
        <w:t>ams</w:t>
      </w:r>
      <w:r w:rsidRPr="003D53C8">
        <w:rPr>
          <w:lang w:val="lt-LT"/>
        </w:rPr>
        <w:t xml:space="preserve"> gydy</w:t>
      </w:r>
      <w:r w:rsidR="002E5008" w:rsidRPr="003D53C8">
        <w:rPr>
          <w:lang w:val="lt-LT"/>
        </w:rPr>
        <w:t>ti</w:t>
      </w:r>
      <w:r w:rsidRPr="003D53C8">
        <w:rPr>
          <w:lang w:val="lt-LT"/>
        </w:rPr>
        <w:t xml:space="preserve"> (pvz</w:t>
      </w:r>
      <w:r w:rsidR="00786D5F" w:rsidRPr="003D53C8">
        <w:rPr>
          <w:lang w:val="lt-LT"/>
        </w:rPr>
        <w:t>.</w:t>
      </w:r>
      <w:r w:rsidRPr="003D53C8">
        <w:rPr>
          <w:lang w:val="lt-LT"/>
        </w:rPr>
        <w:t>, chinidin</w:t>
      </w:r>
      <w:r w:rsidR="00957E89" w:rsidRPr="003D53C8">
        <w:rPr>
          <w:lang w:val="lt-LT"/>
        </w:rPr>
        <w:t>o</w:t>
      </w:r>
      <w:r w:rsidRPr="003D53C8">
        <w:rPr>
          <w:lang w:val="lt-LT"/>
        </w:rPr>
        <w:t>, prokainamid</w:t>
      </w:r>
      <w:r w:rsidR="00957E89" w:rsidRPr="003D53C8">
        <w:rPr>
          <w:lang w:val="lt-LT"/>
        </w:rPr>
        <w:t>o</w:t>
      </w:r>
      <w:r w:rsidRPr="003D53C8">
        <w:rPr>
          <w:lang w:val="lt-LT"/>
        </w:rPr>
        <w:t>, am</w:t>
      </w:r>
      <w:r w:rsidR="002E5008" w:rsidRPr="003D53C8">
        <w:rPr>
          <w:lang w:val="lt-LT"/>
        </w:rPr>
        <w:t>j</w:t>
      </w:r>
      <w:r w:rsidRPr="003D53C8">
        <w:rPr>
          <w:lang w:val="lt-LT"/>
        </w:rPr>
        <w:t>odaron</w:t>
      </w:r>
      <w:r w:rsidR="00957E89" w:rsidRPr="003D53C8">
        <w:rPr>
          <w:lang w:val="lt-LT"/>
        </w:rPr>
        <w:t>o</w:t>
      </w:r>
      <w:r w:rsidRPr="003D53C8">
        <w:rPr>
          <w:lang w:val="lt-LT"/>
        </w:rPr>
        <w:t xml:space="preserve"> ir sotalol</w:t>
      </w:r>
      <w:r w:rsidR="00957E89" w:rsidRPr="003D53C8">
        <w:rPr>
          <w:lang w:val="lt-LT"/>
        </w:rPr>
        <w:t>io</w:t>
      </w:r>
      <w:r w:rsidR="00786D5F" w:rsidRPr="003D53C8">
        <w:rPr>
          <w:lang w:val="lt-LT"/>
        </w:rPr>
        <w:t>);</w:t>
      </w:r>
    </w:p>
    <w:p w14:paraId="6DE500B1" w14:textId="77777777" w:rsidR="00786D5F" w:rsidRPr="003D53C8" w:rsidRDefault="00062519" w:rsidP="007A65F6">
      <w:pPr>
        <w:numPr>
          <w:ilvl w:val="0"/>
          <w:numId w:val="7"/>
        </w:numPr>
        <w:tabs>
          <w:tab w:val="left" w:pos="1134"/>
          <w:tab w:val="left" w:pos="1701"/>
        </w:tabs>
        <w:ind w:left="567" w:hanging="567"/>
        <w:rPr>
          <w:lang w:val="lt-LT"/>
        </w:rPr>
      </w:pPr>
      <w:r w:rsidRPr="003D53C8">
        <w:rPr>
          <w:lang w:val="lt-LT"/>
        </w:rPr>
        <w:t xml:space="preserve">žinomai </w:t>
      </w:r>
      <w:r w:rsidR="000D44FE" w:rsidRPr="003D53C8">
        <w:rPr>
          <w:lang w:val="lt-LT"/>
        </w:rPr>
        <w:t>didinanči</w:t>
      </w:r>
      <w:r w:rsidR="00957E89" w:rsidRPr="003D53C8">
        <w:rPr>
          <w:lang w:val="lt-LT"/>
        </w:rPr>
        <w:t>ų</w:t>
      </w:r>
      <w:r w:rsidR="000D44FE" w:rsidRPr="003D53C8">
        <w:rPr>
          <w:lang w:val="lt-LT"/>
        </w:rPr>
        <w:t xml:space="preserve"> širdies ritmo sutrikimų riziką</w:t>
      </w:r>
      <w:r w:rsidR="00786D5F" w:rsidRPr="003D53C8">
        <w:rPr>
          <w:lang w:val="lt-LT"/>
        </w:rPr>
        <w:t xml:space="preserve"> [</w:t>
      </w:r>
      <w:r w:rsidR="000D44FE" w:rsidRPr="003D53C8">
        <w:rPr>
          <w:lang w:val="lt-LT"/>
        </w:rPr>
        <w:t>pvz</w:t>
      </w:r>
      <w:r w:rsidR="00786D5F" w:rsidRPr="003D53C8">
        <w:rPr>
          <w:lang w:val="lt-LT"/>
        </w:rPr>
        <w:t>.</w:t>
      </w:r>
      <w:r w:rsidR="000D44FE" w:rsidRPr="003D53C8">
        <w:rPr>
          <w:lang w:val="lt-LT"/>
        </w:rPr>
        <w:t>, metadon</w:t>
      </w:r>
      <w:r w:rsidR="00957E89" w:rsidRPr="003D53C8">
        <w:rPr>
          <w:lang w:val="lt-LT"/>
        </w:rPr>
        <w:t>o</w:t>
      </w:r>
      <w:r w:rsidR="000D44FE" w:rsidRPr="003D53C8">
        <w:rPr>
          <w:lang w:val="lt-LT"/>
        </w:rPr>
        <w:t xml:space="preserve"> (vartojam</w:t>
      </w:r>
      <w:r w:rsidR="00957E89" w:rsidRPr="003D53C8">
        <w:rPr>
          <w:lang w:val="lt-LT"/>
        </w:rPr>
        <w:t>o</w:t>
      </w:r>
      <w:r w:rsidR="000D44FE" w:rsidRPr="003D53C8">
        <w:rPr>
          <w:lang w:val="lt-LT"/>
        </w:rPr>
        <w:t xml:space="preserve"> skausmui malšinti ir</w:t>
      </w:r>
      <w:r w:rsidR="00786D5F" w:rsidRPr="003D53C8">
        <w:rPr>
          <w:lang w:val="lt-LT"/>
        </w:rPr>
        <w:t xml:space="preserve"> </w:t>
      </w:r>
      <w:r w:rsidR="000E50FE" w:rsidRPr="003D53C8">
        <w:rPr>
          <w:lang w:val="lt-LT"/>
        </w:rPr>
        <w:t>kaip vien</w:t>
      </w:r>
      <w:r w:rsidR="002E5008" w:rsidRPr="003D53C8">
        <w:rPr>
          <w:lang w:val="lt-LT"/>
        </w:rPr>
        <w:t>ą</w:t>
      </w:r>
      <w:r w:rsidR="000E50FE" w:rsidRPr="003D53C8">
        <w:rPr>
          <w:lang w:val="lt-LT"/>
        </w:rPr>
        <w:t xml:space="preserve"> iš </w:t>
      </w:r>
      <w:r w:rsidR="00037302" w:rsidRPr="003D53C8">
        <w:rPr>
          <w:lang w:val="lt-LT"/>
        </w:rPr>
        <w:t xml:space="preserve">priklausomybės nuo narkotinių medžiagų </w:t>
      </w:r>
      <w:r w:rsidR="000E50FE" w:rsidRPr="003D53C8">
        <w:rPr>
          <w:lang w:val="lt-LT"/>
        </w:rPr>
        <w:t xml:space="preserve">detoksikacijos </w:t>
      </w:r>
      <w:r w:rsidR="00037302" w:rsidRPr="003D53C8">
        <w:rPr>
          <w:lang w:val="lt-LT"/>
        </w:rPr>
        <w:t>priemonių), moksifloksacin</w:t>
      </w:r>
      <w:r w:rsidR="00957E89" w:rsidRPr="003D53C8">
        <w:rPr>
          <w:lang w:val="lt-LT"/>
        </w:rPr>
        <w:t>o</w:t>
      </w:r>
      <w:r w:rsidR="00037302" w:rsidRPr="003D53C8">
        <w:rPr>
          <w:lang w:val="lt-LT"/>
        </w:rPr>
        <w:t xml:space="preserve"> (antibiotik</w:t>
      </w:r>
      <w:r w:rsidR="00957E89" w:rsidRPr="003D53C8">
        <w:rPr>
          <w:lang w:val="lt-LT"/>
        </w:rPr>
        <w:t>o</w:t>
      </w:r>
      <w:r w:rsidR="00037302" w:rsidRPr="003D53C8">
        <w:rPr>
          <w:lang w:val="lt-LT"/>
        </w:rPr>
        <w:t>), antipsicho</w:t>
      </w:r>
      <w:r w:rsidR="00C278A1" w:rsidRPr="003D53C8">
        <w:rPr>
          <w:lang w:val="lt-LT"/>
        </w:rPr>
        <w:t>zini</w:t>
      </w:r>
      <w:r w:rsidR="00957E89" w:rsidRPr="003D53C8">
        <w:rPr>
          <w:lang w:val="lt-LT"/>
        </w:rPr>
        <w:t>ų</w:t>
      </w:r>
      <w:r w:rsidR="00C278A1" w:rsidRPr="003D53C8">
        <w:rPr>
          <w:lang w:val="lt-LT"/>
        </w:rPr>
        <w:t xml:space="preserve"> vaist</w:t>
      </w:r>
      <w:r w:rsidR="00957E89" w:rsidRPr="003D53C8">
        <w:rPr>
          <w:lang w:val="lt-LT"/>
        </w:rPr>
        <w:t>ų</w:t>
      </w:r>
      <w:r w:rsidR="00EE056D" w:rsidRPr="003D53C8">
        <w:rPr>
          <w:lang w:val="lt-LT"/>
        </w:rPr>
        <w:t xml:space="preserve"> </w:t>
      </w:r>
      <w:r w:rsidR="00786D5F" w:rsidRPr="003D53C8">
        <w:rPr>
          <w:lang w:val="lt-LT"/>
        </w:rPr>
        <w:t>(</w:t>
      </w:r>
      <w:r w:rsidR="00957E89" w:rsidRPr="003D53C8">
        <w:rPr>
          <w:lang w:val="lt-LT"/>
        </w:rPr>
        <w:t>vartojamų</w:t>
      </w:r>
      <w:r w:rsidRPr="003D53C8">
        <w:rPr>
          <w:lang w:val="lt-LT"/>
        </w:rPr>
        <w:t xml:space="preserve"> </w:t>
      </w:r>
      <w:r w:rsidR="00037302" w:rsidRPr="003D53C8">
        <w:rPr>
          <w:lang w:val="lt-LT"/>
        </w:rPr>
        <w:t>rimt</w:t>
      </w:r>
      <w:r w:rsidRPr="003D53C8">
        <w:rPr>
          <w:lang w:val="lt-LT"/>
        </w:rPr>
        <w:t>o</w:t>
      </w:r>
      <w:r w:rsidR="00037302" w:rsidRPr="003D53C8">
        <w:rPr>
          <w:lang w:val="lt-LT"/>
        </w:rPr>
        <w:t xml:space="preserve">ms psichikos </w:t>
      </w:r>
      <w:r w:rsidRPr="003D53C8">
        <w:rPr>
          <w:lang w:val="lt-LT"/>
        </w:rPr>
        <w:t xml:space="preserve">ligoms </w:t>
      </w:r>
      <w:r w:rsidR="00037302" w:rsidRPr="003D53C8">
        <w:rPr>
          <w:lang w:val="lt-LT"/>
        </w:rPr>
        <w:t>gydyti</w:t>
      </w:r>
      <w:r w:rsidR="00786D5F" w:rsidRPr="003D53C8">
        <w:rPr>
          <w:lang w:val="lt-LT"/>
        </w:rPr>
        <w:t>)].</w:t>
      </w:r>
    </w:p>
    <w:p w14:paraId="0558781F" w14:textId="77777777" w:rsidR="00A619DF" w:rsidRPr="003D53C8" w:rsidRDefault="00A619DF" w:rsidP="007A65F6">
      <w:pPr>
        <w:tabs>
          <w:tab w:val="left" w:pos="1134"/>
          <w:tab w:val="left" w:pos="1701"/>
        </w:tabs>
        <w:rPr>
          <w:lang w:val="lt-LT"/>
        </w:rPr>
      </w:pPr>
    </w:p>
    <w:p w14:paraId="2E04ED71" w14:textId="77777777" w:rsidR="00A619DF" w:rsidRPr="003D53C8" w:rsidRDefault="00A619DF" w:rsidP="007A65F6">
      <w:pPr>
        <w:tabs>
          <w:tab w:val="left" w:pos="1134"/>
          <w:tab w:val="left" w:pos="1701"/>
        </w:tabs>
        <w:rPr>
          <w:lang w:val="lt-LT"/>
        </w:rPr>
      </w:pPr>
      <w:r w:rsidRPr="003D53C8">
        <w:rPr>
          <w:lang w:val="lt-LT"/>
        </w:rPr>
        <w:t xml:space="preserve">Pasakykite gydytojui, jeigu vartojate bet </w:t>
      </w:r>
      <w:r w:rsidR="00401AE4" w:rsidRPr="003D53C8">
        <w:rPr>
          <w:lang w:val="lt-LT"/>
        </w:rPr>
        <w:t>kuriuos</w:t>
      </w:r>
      <w:r w:rsidRPr="003D53C8">
        <w:rPr>
          <w:lang w:val="lt-LT"/>
        </w:rPr>
        <w:t xml:space="preserve"> iš a</w:t>
      </w:r>
      <w:r w:rsidR="00D95E8B" w:rsidRPr="003D53C8">
        <w:rPr>
          <w:lang w:val="lt-LT"/>
        </w:rPr>
        <w:t>n</w:t>
      </w:r>
      <w:r w:rsidRPr="003D53C8">
        <w:rPr>
          <w:lang w:val="lt-LT"/>
        </w:rPr>
        <w:t>k</w:t>
      </w:r>
      <w:r w:rsidR="00FC1BE3" w:rsidRPr="003D53C8">
        <w:rPr>
          <w:lang w:val="lt-LT"/>
        </w:rPr>
        <w:t>s</w:t>
      </w:r>
      <w:r w:rsidRPr="003D53C8">
        <w:rPr>
          <w:lang w:val="lt-LT"/>
        </w:rPr>
        <w:t>čiau išvardytų vaistų.</w:t>
      </w:r>
    </w:p>
    <w:p w14:paraId="0E15DA07" w14:textId="77777777" w:rsidR="00786D5F" w:rsidRPr="003D53C8" w:rsidRDefault="00786D5F" w:rsidP="007A65F6">
      <w:pPr>
        <w:tabs>
          <w:tab w:val="left" w:pos="1134"/>
          <w:tab w:val="left" w:pos="1701"/>
        </w:tabs>
        <w:rPr>
          <w:lang w:val="lt-LT"/>
        </w:rPr>
      </w:pPr>
    </w:p>
    <w:p w14:paraId="7759E713" w14:textId="77777777" w:rsidR="00824FAA" w:rsidRPr="003D53C8" w:rsidRDefault="009D0970" w:rsidP="007A65F6">
      <w:pPr>
        <w:keepNext/>
        <w:rPr>
          <w:b/>
          <w:lang w:val="lt-LT"/>
        </w:rPr>
      </w:pPr>
      <w:r w:rsidRPr="003D53C8">
        <w:rPr>
          <w:b/>
          <w:lang w:val="lt-LT"/>
        </w:rPr>
        <w:t>Abiraterone Accord</w:t>
      </w:r>
      <w:r w:rsidR="007C2CE1" w:rsidRPr="003D53C8">
        <w:rPr>
          <w:b/>
          <w:lang w:val="lt-LT"/>
        </w:rPr>
        <w:t xml:space="preserve"> </w:t>
      </w:r>
      <w:r w:rsidR="004A6501" w:rsidRPr="003D53C8">
        <w:rPr>
          <w:b/>
          <w:lang w:val="lt-LT"/>
        </w:rPr>
        <w:t>vartojimas su maistu</w:t>
      </w:r>
    </w:p>
    <w:p w14:paraId="4F02CE5F" w14:textId="77777777" w:rsidR="00F4094C" w:rsidRPr="003D53C8" w:rsidRDefault="00F4094C" w:rsidP="007A65F6">
      <w:pPr>
        <w:numPr>
          <w:ilvl w:val="0"/>
          <w:numId w:val="7"/>
        </w:numPr>
        <w:tabs>
          <w:tab w:val="left" w:pos="1134"/>
          <w:tab w:val="left" w:pos="1701"/>
        </w:tabs>
        <w:ind w:left="567" w:hanging="567"/>
        <w:rPr>
          <w:b/>
          <w:lang w:val="lt-LT"/>
        </w:rPr>
      </w:pPr>
      <w:r w:rsidRPr="003D53C8">
        <w:rPr>
          <w:lang w:val="lt-LT"/>
        </w:rPr>
        <w:t>Ši</w:t>
      </w:r>
      <w:r w:rsidR="008E05FF" w:rsidRPr="003D53C8">
        <w:rPr>
          <w:lang w:val="lt-LT"/>
        </w:rPr>
        <w:t>o</w:t>
      </w:r>
      <w:r w:rsidRPr="003D53C8">
        <w:rPr>
          <w:lang w:val="lt-LT"/>
        </w:rPr>
        <w:t xml:space="preserve"> vaist</w:t>
      </w:r>
      <w:r w:rsidR="008E05FF" w:rsidRPr="003D53C8">
        <w:rPr>
          <w:lang w:val="lt-LT"/>
        </w:rPr>
        <w:t>o</w:t>
      </w:r>
      <w:r w:rsidRPr="003D53C8">
        <w:rPr>
          <w:lang w:val="lt-LT"/>
        </w:rPr>
        <w:t xml:space="preserve"> </w:t>
      </w:r>
      <w:r w:rsidR="008E05FF" w:rsidRPr="003D53C8">
        <w:rPr>
          <w:lang w:val="lt-LT"/>
        </w:rPr>
        <w:t>negalima</w:t>
      </w:r>
      <w:r w:rsidR="004A6501" w:rsidRPr="003D53C8">
        <w:rPr>
          <w:lang w:val="lt-LT"/>
        </w:rPr>
        <w:t xml:space="preserve"> varto</w:t>
      </w:r>
      <w:r w:rsidR="008E05FF" w:rsidRPr="003D53C8">
        <w:rPr>
          <w:lang w:val="lt-LT"/>
        </w:rPr>
        <w:t>ti</w:t>
      </w:r>
      <w:r w:rsidR="004A6501" w:rsidRPr="003D53C8">
        <w:rPr>
          <w:lang w:val="lt-LT"/>
        </w:rPr>
        <w:t xml:space="preserve"> su maistu</w:t>
      </w:r>
      <w:r w:rsidR="00963C81" w:rsidRPr="003D53C8">
        <w:rPr>
          <w:lang w:val="lt-LT"/>
        </w:rPr>
        <w:t xml:space="preserve"> (</w:t>
      </w:r>
      <w:r w:rsidR="00304EBF" w:rsidRPr="003D53C8">
        <w:rPr>
          <w:lang w:val="lt-LT"/>
        </w:rPr>
        <w:t>žr.</w:t>
      </w:r>
      <w:r w:rsidR="00B4320F" w:rsidRPr="003D53C8">
        <w:rPr>
          <w:lang w:val="lt-LT"/>
        </w:rPr>
        <w:t> </w:t>
      </w:r>
      <w:r w:rsidR="00963C81" w:rsidRPr="003D53C8">
        <w:rPr>
          <w:lang w:val="lt-LT"/>
        </w:rPr>
        <w:t>3</w:t>
      </w:r>
      <w:r w:rsidR="00896A98" w:rsidRPr="003D53C8">
        <w:rPr>
          <w:lang w:val="lt-LT"/>
        </w:rPr>
        <w:t> </w:t>
      </w:r>
      <w:r w:rsidR="00304EBF" w:rsidRPr="003D53C8">
        <w:rPr>
          <w:lang w:val="lt-LT"/>
        </w:rPr>
        <w:t>skyrių</w:t>
      </w:r>
      <w:r w:rsidR="00963C81" w:rsidRPr="003D53C8">
        <w:rPr>
          <w:lang w:val="lt-LT"/>
        </w:rPr>
        <w:t xml:space="preserve"> </w:t>
      </w:r>
      <w:r w:rsidR="004D76D1" w:rsidRPr="003D53C8">
        <w:rPr>
          <w:lang w:val="lt-LT"/>
        </w:rPr>
        <w:t>„</w:t>
      </w:r>
      <w:r w:rsidR="00304EBF" w:rsidRPr="003D53C8">
        <w:rPr>
          <w:lang w:val="lt-LT"/>
        </w:rPr>
        <w:t>Vaisto vartojimas</w:t>
      </w:r>
      <w:r w:rsidR="004D76D1" w:rsidRPr="003D53C8">
        <w:rPr>
          <w:lang w:val="lt-LT"/>
        </w:rPr>
        <w:t>“</w:t>
      </w:r>
      <w:r w:rsidR="00963C81" w:rsidRPr="003D53C8">
        <w:rPr>
          <w:lang w:val="lt-LT"/>
        </w:rPr>
        <w:t>)</w:t>
      </w:r>
      <w:r w:rsidR="00824FAA" w:rsidRPr="003D53C8">
        <w:rPr>
          <w:lang w:val="lt-LT"/>
        </w:rPr>
        <w:t>.</w:t>
      </w:r>
    </w:p>
    <w:p w14:paraId="39B3DFC3" w14:textId="77777777" w:rsidR="00432326" w:rsidRPr="003D53C8" w:rsidRDefault="009D0970" w:rsidP="007A65F6">
      <w:pPr>
        <w:numPr>
          <w:ilvl w:val="0"/>
          <w:numId w:val="7"/>
        </w:numPr>
        <w:tabs>
          <w:tab w:val="left" w:pos="1134"/>
          <w:tab w:val="left" w:pos="1701"/>
        </w:tabs>
        <w:ind w:left="567" w:hanging="567"/>
        <w:rPr>
          <w:b/>
          <w:lang w:val="lt-LT"/>
        </w:rPr>
      </w:pPr>
      <w:r w:rsidRPr="003D53C8">
        <w:rPr>
          <w:lang w:val="lt-LT"/>
        </w:rPr>
        <w:t>Abiraterone Accord</w:t>
      </w:r>
      <w:r w:rsidR="00432326" w:rsidRPr="003D53C8">
        <w:rPr>
          <w:lang w:val="lt-LT"/>
        </w:rPr>
        <w:t xml:space="preserve"> </w:t>
      </w:r>
      <w:r w:rsidR="004A6501" w:rsidRPr="003D53C8">
        <w:rPr>
          <w:lang w:val="lt-LT"/>
        </w:rPr>
        <w:t>vartoj</w:t>
      </w:r>
      <w:r w:rsidR="00D45214" w:rsidRPr="003D53C8">
        <w:rPr>
          <w:lang w:val="lt-LT"/>
        </w:rPr>
        <w:t>imas</w:t>
      </w:r>
      <w:r w:rsidR="004A6501" w:rsidRPr="003D53C8">
        <w:rPr>
          <w:lang w:val="lt-LT"/>
        </w:rPr>
        <w:t xml:space="preserve"> su m</w:t>
      </w:r>
      <w:r w:rsidR="00F93631" w:rsidRPr="003D53C8">
        <w:rPr>
          <w:lang w:val="lt-LT"/>
        </w:rPr>
        <w:t>aistu</w:t>
      </w:r>
      <w:r w:rsidR="00D45214" w:rsidRPr="003D53C8">
        <w:rPr>
          <w:lang w:val="lt-LT"/>
        </w:rPr>
        <w:t xml:space="preserve"> </w:t>
      </w:r>
      <w:r w:rsidR="00BA7CF4" w:rsidRPr="003D53C8">
        <w:rPr>
          <w:lang w:val="lt-LT"/>
        </w:rPr>
        <w:t>gali sukelti šalutinį poveikį.</w:t>
      </w:r>
    </w:p>
    <w:p w14:paraId="449C2018" w14:textId="77777777" w:rsidR="00432326" w:rsidRPr="003D53C8" w:rsidRDefault="00432326" w:rsidP="007A65F6">
      <w:pPr>
        <w:tabs>
          <w:tab w:val="left" w:pos="360"/>
          <w:tab w:val="left" w:pos="1134"/>
          <w:tab w:val="left" w:pos="1701"/>
        </w:tabs>
        <w:rPr>
          <w:lang w:val="lt-LT"/>
        </w:rPr>
      </w:pPr>
    </w:p>
    <w:p w14:paraId="348813E8" w14:textId="77777777" w:rsidR="00BA7CF4" w:rsidRPr="003D53C8" w:rsidRDefault="00BA7CF4" w:rsidP="007A65F6">
      <w:pPr>
        <w:keepNext/>
        <w:rPr>
          <w:b/>
          <w:lang w:val="lt-LT"/>
        </w:rPr>
      </w:pPr>
      <w:r w:rsidRPr="003D53C8">
        <w:rPr>
          <w:b/>
          <w:lang w:val="lt-LT"/>
        </w:rPr>
        <w:t>Nėštumas ir žindymo laikotarpis</w:t>
      </w:r>
    </w:p>
    <w:p w14:paraId="6370874B" w14:textId="77777777" w:rsidR="00387CB3" w:rsidRPr="003D53C8" w:rsidRDefault="009D0970" w:rsidP="007A65F6">
      <w:pPr>
        <w:keepNext/>
        <w:tabs>
          <w:tab w:val="left" w:pos="1134"/>
          <w:tab w:val="left" w:pos="1701"/>
        </w:tabs>
        <w:outlineLvl w:val="0"/>
        <w:rPr>
          <w:b/>
          <w:lang w:val="lt-LT"/>
        </w:rPr>
      </w:pPr>
      <w:r w:rsidRPr="003D53C8">
        <w:rPr>
          <w:b/>
          <w:lang w:val="lt-LT"/>
        </w:rPr>
        <w:t>Abiraterone Accord</w:t>
      </w:r>
      <w:r w:rsidR="007C2CE1" w:rsidRPr="003D53C8">
        <w:rPr>
          <w:b/>
          <w:lang w:val="lt-LT"/>
        </w:rPr>
        <w:t xml:space="preserve"> </w:t>
      </w:r>
      <w:r w:rsidR="00BA7CF4" w:rsidRPr="003D53C8">
        <w:rPr>
          <w:b/>
          <w:szCs w:val="22"/>
          <w:lang w:val="lt-LT"/>
        </w:rPr>
        <w:t>neskirtas vartoti moterims</w:t>
      </w:r>
      <w:r w:rsidR="00387CB3" w:rsidRPr="003D53C8">
        <w:rPr>
          <w:b/>
          <w:szCs w:val="22"/>
          <w:lang w:val="lt-LT"/>
        </w:rPr>
        <w:t>.</w:t>
      </w:r>
    </w:p>
    <w:p w14:paraId="6F03242E" w14:textId="77777777" w:rsidR="00824FAA" w:rsidRPr="003D53C8" w:rsidRDefault="00F4094C" w:rsidP="007A65F6">
      <w:pPr>
        <w:numPr>
          <w:ilvl w:val="0"/>
          <w:numId w:val="7"/>
        </w:numPr>
        <w:tabs>
          <w:tab w:val="left" w:pos="1134"/>
          <w:tab w:val="left" w:pos="1701"/>
        </w:tabs>
        <w:ind w:left="567" w:hanging="567"/>
        <w:rPr>
          <w:b/>
          <w:lang w:val="lt-LT"/>
        </w:rPr>
      </w:pPr>
      <w:r w:rsidRPr="003D53C8">
        <w:rPr>
          <w:b/>
          <w:lang w:val="lt-LT"/>
        </w:rPr>
        <w:t>Šis vaistas gali pakenkti negimusiam kūdikiui, jei jį vartoja nėšči</w:t>
      </w:r>
      <w:r w:rsidR="00D45214" w:rsidRPr="003D53C8">
        <w:rPr>
          <w:b/>
          <w:lang w:val="lt-LT"/>
        </w:rPr>
        <w:t>os</w:t>
      </w:r>
      <w:r w:rsidRPr="003D53C8">
        <w:rPr>
          <w:b/>
          <w:lang w:val="lt-LT"/>
        </w:rPr>
        <w:t xml:space="preserve"> moter</w:t>
      </w:r>
      <w:r w:rsidR="00D45214" w:rsidRPr="003D53C8">
        <w:rPr>
          <w:b/>
          <w:lang w:val="lt-LT"/>
        </w:rPr>
        <w:t>y</w:t>
      </w:r>
      <w:r w:rsidRPr="003D53C8">
        <w:rPr>
          <w:b/>
          <w:lang w:val="lt-LT"/>
        </w:rPr>
        <w:t>s.</w:t>
      </w:r>
    </w:p>
    <w:p w14:paraId="668FF40A" w14:textId="77777777" w:rsidR="00F4094C" w:rsidRPr="003D53C8" w:rsidRDefault="00015E18" w:rsidP="007A65F6">
      <w:pPr>
        <w:numPr>
          <w:ilvl w:val="0"/>
          <w:numId w:val="5"/>
        </w:numPr>
        <w:tabs>
          <w:tab w:val="left" w:pos="1134"/>
          <w:tab w:val="left" w:pos="1701"/>
        </w:tabs>
        <w:ind w:left="567" w:hanging="567"/>
        <w:rPr>
          <w:b/>
          <w:lang w:val="lt-LT"/>
        </w:rPr>
      </w:pPr>
      <w:r w:rsidRPr="003D53C8">
        <w:rPr>
          <w:b/>
          <w:lang w:val="lt-LT"/>
        </w:rPr>
        <w:t>Nėščios</w:t>
      </w:r>
      <w:r w:rsidR="008B7423" w:rsidRPr="003D53C8">
        <w:rPr>
          <w:b/>
          <w:lang w:val="lt-LT"/>
        </w:rPr>
        <w:t xml:space="preserve"> </w:t>
      </w:r>
      <w:r w:rsidRPr="003D53C8">
        <w:rPr>
          <w:b/>
          <w:lang w:val="lt-LT"/>
        </w:rPr>
        <w:t>ar galinčios būti nėščio</w:t>
      </w:r>
      <w:r w:rsidR="008465DB" w:rsidRPr="003D53C8">
        <w:rPr>
          <w:b/>
          <w:lang w:val="lt-LT"/>
        </w:rPr>
        <w:t>mi</w:t>
      </w:r>
      <w:r w:rsidRPr="003D53C8">
        <w:rPr>
          <w:b/>
          <w:lang w:val="lt-LT"/>
        </w:rPr>
        <w:t>s</w:t>
      </w:r>
      <w:r w:rsidR="008465DB" w:rsidRPr="003D53C8">
        <w:rPr>
          <w:b/>
          <w:lang w:val="lt-LT"/>
        </w:rPr>
        <w:t xml:space="preserve"> moterys</w:t>
      </w:r>
      <w:r w:rsidRPr="003D53C8">
        <w:rPr>
          <w:b/>
          <w:lang w:val="lt-LT"/>
        </w:rPr>
        <w:t xml:space="preserve"> </w:t>
      </w:r>
      <w:r w:rsidR="00F93631" w:rsidRPr="003D53C8">
        <w:rPr>
          <w:b/>
          <w:lang w:val="lt-LT"/>
        </w:rPr>
        <w:t>tur</w:t>
      </w:r>
      <w:r w:rsidR="008465DB" w:rsidRPr="003D53C8">
        <w:rPr>
          <w:b/>
          <w:lang w:val="lt-LT"/>
        </w:rPr>
        <w:t>i</w:t>
      </w:r>
      <w:r w:rsidRPr="003D53C8">
        <w:rPr>
          <w:b/>
          <w:lang w:val="lt-LT"/>
        </w:rPr>
        <w:t xml:space="preserve"> dėvėti pirštines, jeigu Joms reikia liesti ar tvarkyti </w:t>
      </w:r>
      <w:r w:rsidR="009D0970" w:rsidRPr="003D53C8">
        <w:rPr>
          <w:b/>
          <w:lang w:val="lt-LT"/>
        </w:rPr>
        <w:t>šio vaisto</w:t>
      </w:r>
      <w:r w:rsidRPr="003D53C8">
        <w:rPr>
          <w:b/>
          <w:lang w:val="lt-LT"/>
        </w:rPr>
        <w:t>.</w:t>
      </w:r>
    </w:p>
    <w:p w14:paraId="3B92233C" w14:textId="77777777" w:rsidR="002B4969" w:rsidRPr="003D53C8" w:rsidRDefault="00F4094C" w:rsidP="007A65F6">
      <w:pPr>
        <w:numPr>
          <w:ilvl w:val="0"/>
          <w:numId w:val="5"/>
        </w:numPr>
        <w:tabs>
          <w:tab w:val="left" w:pos="1134"/>
          <w:tab w:val="left" w:pos="1701"/>
        </w:tabs>
        <w:ind w:left="567" w:hanging="567"/>
        <w:rPr>
          <w:b/>
          <w:lang w:val="lt-LT"/>
        </w:rPr>
      </w:pPr>
      <w:r w:rsidRPr="003D53C8">
        <w:rPr>
          <w:b/>
          <w:lang w:val="lt-LT"/>
        </w:rPr>
        <w:t xml:space="preserve">Jeigu turite lytinių santykių su moterimi, </w:t>
      </w:r>
      <w:r w:rsidR="001567FA" w:rsidRPr="003D53C8">
        <w:rPr>
          <w:b/>
          <w:lang w:val="lt-LT"/>
        </w:rPr>
        <w:t xml:space="preserve">kuri </w:t>
      </w:r>
      <w:r w:rsidRPr="003D53C8">
        <w:rPr>
          <w:b/>
          <w:lang w:val="lt-LT"/>
        </w:rPr>
        <w:t>gali</w:t>
      </w:r>
      <w:r w:rsidR="00D45214" w:rsidRPr="003D53C8">
        <w:rPr>
          <w:b/>
          <w:lang w:val="lt-LT"/>
        </w:rPr>
        <w:t xml:space="preserve"> </w:t>
      </w:r>
      <w:r w:rsidRPr="003D53C8">
        <w:rPr>
          <w:b/>
          <w:lang w:val="lt-LT"/>
        </w:rPr>
        <w:t xml:space="preserve">pastoti, naudokite prezervatyvą </w:t>
      </w:r>
      <w:r w:rsidR="00F05C5D" w:rsidRPr="003D53C8">
        <w:rPr>
          <w:b/>
          <w:lang w:val="lt-LT"/>
        </w:rPr>
        <w:t>i</w:t>
      </w:r>
      <w:r w:rsidRPr="003D53C8">
        <w:rPr>
          <w:b/>
          <w:lang w:val="lt-LT"/>
        </w:rPr>
        <w:t>r kitą veiksmingą kontracepcijos metodą.</w:t>
      </w:r>
    </w:p>
    <w:p w14:paraId="705E9B72" w14:textId="77777777" w:rsidR="00F4094C" w:rsidRPr="003D53C8" w:rsidRDefault="00F4094C" w:rsidP="007A65F6">
      <w:pPr>
        <w:numPr>
          <w:ilvl w:val="0"/>
          <w:numId w:val="5"/>
        </w:numPr>
        <w:tabs>
          <w:tab w:val="left" w:pos="1134"/>
          <w:tab w:val="left" w:pos="1701"/>
        </w:tabs>
        <w:ind w:left="567" w:hanging="567"/>
        <w:rPr>
          <w:b/>
          <w:lang w:val="lt-LT"/>
        </w:rPr>
      </w:pPr>
      <w:r w:rsidRPr="003D53C8">
        <w:rPr>
          <w:b/>
          <w:lang w:val="lt-LT"/>
        </w:rPr>
        <w:t>Jeigu turite lytinių santykių su nėščia moterimi, naudokite prezervatyvą tam, kad apsaugotumėte dar negimusį kūdikį.</w:t>
      </w:r>
    </w:p>
    <w:p w14:paraId="787E5EC5" w14:textId="77777777" w:rsidR="00824FAA" w:rsidRPr="003D53C8" w:rsidRDefault="00824FAA" w:rsidP="007A65F6">
      <w:pPr>
        <w:tabs>
          <w:tab w:val="left" w:pos="1134"/>
          <w:tab w:val="left" w:pos="1701"/>
        </w:tabs>
        <w:rPr>
          <w:lang w:val="lt-LT"/>
        </w:rPr>
      </w:pPr>
    </w:p>
    <w:p w14:paraId="23069D3C" w14:textId="77777777" w:rsidR="004A521E" w:rsidRPr="003D53C8" w:rsidRDefault="004A521E" w:rsidP="007A65F6">
      <w:pPr>
        <w:keepNext/>
        <w:rPr>
          <w:b/>
          <w:lang w:val="lt-LT"/>
        </w:rPr>
      </w:pPr>
      <w:r w:rsidRPr="003D53C8">
        <w:rPr>
          <w:b/>
          <w:lang w:val="lt-LT"/>
        </w:rPr>
        <w:t>Vairavimas ir mechanizmų valdymas</w:t>
      </w:r>
    </w:p>
    <w:p w14:paraId="4FCACF67" w14:textId="77777777" w:rsidR="00824FAA" w:rsidRPr="003D53C8" w:rsidRDefault="004A521E" w:rsidP="007A65F6">
      <w:pPr>
        <w:tabs>
          <w:tab w:val="left" w:pos="1134"/>
          <w:tab w:val="left" w:pos="1701"/>
        </w:tabs>
        <w:rPr>
          <w:lang w:val="lt-LT"/>
        </w:rPr>
      </w:pPr>
      <w:r w:rsidRPr="003D53C8">
        <w:rPr>
          <w:lang w:val="lt-LT"/>
        </w:rPr>
        <w:t>Nepan</w:t>
      </w:r>
      <w:r w:rsidR="00F93631" w:rsidRPr="003D53C8">
        <w:rPr>
          <w:lang w:val="lt-LT"/>
        </w:rPr>
        <w:t>a</w:t>
      </w:r>
      <w:r w:rsidRPr="003D53C8">
        <w:rPr>
          <w:lang w:val="lt-LT"/>
        </w:rPr>
        <w:t xml:space="preserve">šu, kad </w:t>
      </w:r>
      <w:r w:rsidR="00F4094C" w:rsidRPr="003D53C8">
        <w:rPr>
          <w:lang w:val="lt-LT"/>
        </w:rPr>
        <w:t xml:space="preserve">šis vaistas </w:t>
      </w:r>
      <w:r w:rsidRPr="003D53C8">
        <w:rPr>
          <w:lang w:val="lt-LT"/>
        </w:rPr>
        <w:t xml:space="preserve">turėtų įtakos Jūsų gebėjimui vairuoti </w:t>
      </w:r>
      <w:r w:rsidR="00826BD7" w:rsidRPr="003D53C8">
        <w:rPr>
          <w:lang w:val="lt-LT"/>
        </w:rPr>
        <w:t>ir</w:t>
      </w:r>
      <w:r w:rsidRPr="003D53C8">
        <w:rPr>
          <w:lang w:val="lt-LT"/>
        </w:rPr>
        <w:t xml:space="preserve"> valdyti kokius nors įrankius ar m</w:t>
      </w:r>
      <w:r w:rsidR="008B7423" w:rsidRPr="003D53C8">
        <w:rPr>
          <w:lang w:val="lt-LT"/>
        </w:rPr>
        <w:t>echanizmus</w:t>
      </w:r>
      <w:r w:rsidRPr="003D53C8">
        <w:rPr>
          <w:lang w:val="lt-LT"/>
        </w:rPr>
        <w:t>.</w:t>
      </w:r>
    </w:p>
    <w:p w14:paraId="32837CA2" w14:textId="77777777" w:rsidR="00824FAA" w:rsidRPr="003D53C8" w:rsidRDefault="00824FAA" w:rsidP="007A65F6">
      <w:pPr>
        <w:numPr>
          <w:ilvl w:val="12"/>
          <w:numId w:val="0"/>
        </w:numPr>
        <w:tabs>
          <w:tab w:val="left" w:pos="1134"/>
          <w:tab w:val="left" w:pos="1701"/>
        </w:tabs>
        <w:rPr>
          <w:szCs w:val="22"/>
          <w:lang w:val="lt-LT"/>
        </w:rPr>
      </w:pPr>
    </w:p>
    <w:p w14:paraId="79512100" w14:textId="77777777" w:rsidR="00824FAA" w:rsidRPr="003D53C8" w:rsidRDefault="009D0970" w:rsidP="007A65F6">
      <w:pPr>
        <w:keepNext/>
        <w:numPr>
          <w:ilvl w:val="12"/>
          <w:numId w:val="0"/>
        </w:numPr>
        <w:tabs>
          <w:tab w:val="left" w:pos="1134"/>
          <w:tab w:val="left" w:pos="1701"/>
        </w:tabs>
        <w:outlineLvl w:val="0"/>
        <w:rPr>
          <w:b/>
          <w:lang w:val="lt-LT"/>
        </w:rPr>
      </w:pPr>
      <w:r w:rsidRPr="003D53C8">
        <w:rPr>
          <w:b/>
          <w:lang w:val="lt-LT"/>
        </w:rPr>
        <w:t>Abiraterone Accord</w:t>
      </w:r>
      <w:r w:rsidR="007F762C" w:rsidRPr="003D53C8">
        <w:rPr>
          <w:b/>
          <w:lang w:val="lt-LT"/>
        </w:rPr>
        <w:t xml:space="preserve"> </w:t>
      </w:r>
      <w:r w:rsidR="00F26AF5" w:rsidRPr="003D53C8">
        <w:rPr>
          <w:b/>
          <w:lang w:val="lt-LT"/>
        </w:rPr>
        <w:t>sudėtyje yra laktozės ir natrio</w:t>
      </w:r>
    </w:p>
    <w:p w14:paraId="386BE826" w14:textId="77777777" w:rsidR="00141CB8" w:rsidRPr="003D53C8" w:rsidRDefault="00074ABA" w:rsidP="007A65F6">
      <w:pPr>
        <w:numPr>
          <w:ilvl w:val="0"/>
          <w:numId w:val="34"/>
        </w:numPr>
        <w:tabs>
          <w:tab w:val="left" w:pos="1134"/>
          <w:tab w:val="left" w:pos="1701"/>
        </w:tabs>
        <w:ind w:left="567" w:hanging="567"/>
        <w:rPr>
          <w:lang w:val="lt-LT"/>
        </w:rPr>
      </w:pPr>
      <w:r w:rsidRPr="003D53C8">
        <w:rPr>
          <w:lang w:val="lt-LT"/>
        </w:rPr>
        <w:t xml:space="preserve">Šio vaisto </w:t>
      </w:r>
      <w:r w:rsidR="004A521E" w:rsidRPr="003D53C8">
        <w:rPr>
          <w:lang w:val="lt-LT"/>
        </w:rPr>
        <w:t>sudėtyje yra laktozės (angliavandenių rūšis</w:t>
      </w:r>
      <w:r w:rsidR="00824FAA" w:rsidRPr="003D53C8">
        <w:rPr>
          <w:lang w:val="lt-LT"/>
        </w:rPr>
        <w:t>).</w:t>
      </w:r>
      <w:r w:rsidR="006E459F" w:rsidRPr="003D53C8">
        <w:rPr>
          <w:lang w:val="lt-LT"/>
        </w:rPr>
        <w:t xml:space="preserve"> </w:t>
      </w:r>
      <w:r w:rsidR="004A521E" w:rsidRPr="003D53C8">
        <w:rPr>
          <w:lang w:val="lt-LT"/>
        </w:rPr>
        <w:t>Jeigu gydytojas Jums yra sakęs, kad netoleruojate kokių nors angliavandenių, kreipkitės į jį prieš pradėdami vartoti šį vaistą.</w:t>
      </w:r>
    </w:p>
    <w:p w14:paraId="1EB5CA0E" w14:textId="77777777" w:rsidR="00824FAA" w:rsidRPr="003D53C8" w:rsidRDefault="00160F4F" w:rsidP="007A65F6">
      <w:pPr>
        <w:numPr>
          <w:ilvl w:val="0"/>
          <w:numId w:val="34"/>
        </w:numPr>
        <w:tabs>
          <w:tab w:val="left" w:pos="1134"/>
          <w:tab w:val="left" w:pos="1701"/>
        </w:tabs>
        <w:ind w:left="567" w:hanging="567"/>
        <w:rPr>
          <w:lang w:val="lt-LT"/>
        </w:rPr>
      </w:pPr>
      <w:r w:rsidRPr="003D53C8">
        <w:rPr>
          <w:lang w:val="lt-LT"/>
        </w:rPr>
        <w:t>Šio vaisto keturių tablečių paros dozė</w:t>
      </w:r>
      <w:r w:rsidR="00EB5246" w:rsidRPr="003D53C8">
        <w:rPr>
          <w:lang w:val="lt-LT"/>
        </w:rPr>
        <w:t>je</w:t>
      </w:r>
      <w:r w:rsidRPr="003D53C8">
        <w:rPr>
          <w:lang w:val="lt-LT"/>
        </w:rPr>
        <w:t xml:space="preserve"> yra mažiau kaip 1</w:t>
      </w:r>
      <w:r w:rsidR="00E0646E" w:rsidRPr="003D53C8">
        <w:rPr>
          <w:lang w:val="lt-LT"/>
        </w:rPr>
        <w:t> </w:t>
      </w:r>
      <w:r w:rsidRPr="003D53C8">
        <w:rPr>
          <w:lang w:val="lt-LT"/>
        </w:rPr>
        <w:t xml:space="preserve">mmol </w:t>
      </w:r>
      <w:r w:rsidR="00EB5246" w:rsidRPr="003D53C8">
        <w:rPr>
          <w:lang w:val="lt-LT"/>
        </w:rPr>
        <w:t>(23</w:t>
      </w:r>
      <w:r w:rsidR="00E0646E" w:rsidRPr="003D53C8">
        <w:rPr>
          <w:lang w:val="lt-LT"/>
        </w:rPr>
        <w:t> </w:t>
      </w:r>
      <w:r w:rsidR="00EB5246" w:rsidRPr="003D53C8">
        <w:rPr>
          <w:lang w:val="lt-LT"/>
        </w:rPr>
        <w:t xml:space="preserve">mg) </w:t>
      </w:r>
      <w:r w:rsidRPr="003D53C8">
        <w:rPr>
          <w:lang w:val="lt-LT"/>
        </w:rPr>
        <w:t xml:space="preserve">natrio, </w:t>
      </w:r>
      <w:r w:rsidR="00EB5246" w:rsidRPr="003D53C8">
        <w:rPr>
          <w:iCs/>
          <w:lang w:val="lt-LT"/>
        </w:rPr>
        <w:t>t. y. jis beveik neturi reikšmės.</w:t>
      </w:r>
    </w:p>
    <w:p w14:paraId="3F15432B" w14:textId="77777777" w:rsidR="006C533D" w:rsidRPr="003D53C8" w:rsidRDefault="006C533D" w:rsidP="007A65F6">
      <w:pPr>
        <w:numPr>
          <w:ilvl w:val="12"/>
          <w:numId w:val="0"/>
        </w:numPr>
        <w:tabs>
          <w:tab w:val="left" w:pos="1134"/>
          <w:tab w:val="left" w:pos="1701"/>
        </w:tabs>
        <w:rPr>
          <w:lang w:val="lt-LT"/>
        </w:rPr>
      </w:pPr>
    </w:p>
    <w:p w14:paraId="2DBE986C" w14:textId="77777777" w:rsidR="00B76487" w:rsidRPr="003D53C8" w:rsidRDefault="00B76487" w:rsidP="007A65F6">
      <w:pPr>
        <w:numPr>
          <w:ilvl w:val="12"/>
          <w:numId w:val="0"/>
        </w:numPr>
        <w:tabs>
          <w:tab w:val="left" w:pos="1134"/>
          <w:tab w:val="left" w:pos="1701"/>
        </w:tabs>
        <w:rPr>
          <w:lang w:val="lt-LT"/>
        </w:rPr>
      </w:pPr>
    </w:p>
    <w:p w14:paraId="03EA2BDF" w14:textId="77777777" w:rsidR="00A13CA9" w:rsidRPr="003D53C8" w:rsidRDefault="00A13CA9" w:rsidP="007A65F6">
      <w:pPr>
        <w:keepNext/>
        <w:numPr>
          <w:ilvl w:val="12"/>
          <w:numId w:val="0"/>
        </w:numPr>
        <w:ind w:left="567" w:hanging="567"/>
        <w:outlineLvl w:val="0"/>
        <w:rPr>
          <w:b/>
          <w:bCs/>
          <w:szCs w:val="22"/>
          <w:lang w:val="lt-LT"/>
        </w:rPr>
      </w:pPr>
      <w:r w:rsidRPr="003D53C8">
        <w:rPr>
          <w:b/>
          <w:bCs/>
          <w:szCs w:val="22"/>
          <w:lang w:val="lt-LT"/>
        </w:rPr>
        <w:t>3.</w:t>
      </w:r>
      <w:r w:rsidRPr="003D53C8">
        <w:rPr>
          <w:b/>
          <w:bCs/>
          <w:szCs w:val="22"/>
          <w:lang w:val="lt-LT"/>
        </w:rPr>
        <w:tab/>
      </w:r>
      <w:r w:rsidR="007F762C" w:rsidRPr="003D53C8">
        <w:rPr>
          <w:b/>
          <w:bCs/>
          <w:szCs w:val="22"/>
          <w:lang w:val="lt-LT"/>
        </w:rPr>
        <w:t xml:space="preserve">Kaip vartoti </w:t>
      </w:r>
      <w:r w:rsidR="00FA434C" w:rsidRPr="003D53C8">
        <w:rPr>
          <w:b/>
          <w:lang w:val="lt-LT"/>
        </w:rPr>
        <w:t>Abiraterone Accord</w:t>
      </w:r>
    </w:p>
    <w:p w14:paraId="49A1CC2C" w14:textId="77777777" w:rsidR="007E5899" w:rsidRPr="003D53C8" w:rsidRDefault="007E5899" w:rsidP="007A65F6">
      <w:pPr>
        <w:keepNext/>
        <w:tabs>
          <w:tab w:val="left" w:pos="1134"/>
          <w:tab w:val="left" w:pos="1701"/>
        </w:tabs>
        <w:rPr>
          <w:lang w:val="lt-LT"/>
        </w:rPr>
      </w:pPr>
    </w:p>
    <w:p w14:paraId="5F229CBC" w14:textId="77777777" w:rsidR="00A763C1" w:rsidRPr="003D53C8" w:rsidRDefault="006130FB" w:rsidP="007A65F6">
      <w:pPr>
        <w:tabs>
          <w:tab w:val="left" w:pos="1134"/>
          <w:tab w:val="left" w:pos="1701"/>
        </w:tabs>
        <w:rPr>
          <w:szCs w:val="22"/>
          <w:lang w:val="lt-LT"/>
        </w:rPr>
      </w:pPr>
      <w:r w:rsidRPr="003D53C8">
        <w:rPr>
          <w:szCs w:val="22"/>
          <w:lang w:val="lt-LT"/>
        </w:rPr>
        <w:t xml:space="preserve">Visada vartokite </w:t>
      </w:r>
      <w:r w:rsidRPr="003D53C8">
        <w:rPr>
          <w:lang w:val="lt-LT"/>
        </w:rPr>
        <w:t>š</w:t>
      </w:r>
      <w:r w:rsidR="00F4094C" w:rsidRPr="003D53C8">
        <w:rPr>
          <w:lang w:val="lt-LT"/>
        </w:rPr>
        <w:t>į vaistą</w:t>
      </w:r>
      <w:r w:rsidR="00F4094C" w:rsidRPr="003D53C8">
        <w:rPr>
          <w:szCs w:val="22"/>
          <w:lang w:val="lt-LT"/>
        </w:rPr>
        <w:t xml:space="preserve"> </w:t>
      </w:r>
      <w:r w:rsidR="004A521E" w:rsidRPr="003D53C8">
        <w:rPr>
          <w:szCs w:val="22"/>
          <w:lang w:val="lt-LT"/>
        </w:rPr>
        <w:t>tiksliai kaip nurodė gydytojas. Jeigu abejojate, kreipkitės į gydytoją arba vaistininką.</w:t>
      </w:r>
    </w:p>
    <w:p w14:paraId="4DE3AF96" w14:textId="77777777" w:rsidR="004A521E" w:rsidRPr="003D53C8" w:rsidRDefault="004A521E" w:rsidP="007A65F6">
      <w:pPr>
        <w:tabs>
          <w:tab w:val="left" w:pos="1134"/>
          <w:tab w:val="left" w:pos="1701"/>
        </w:tabs>
        <w:rPr>
          <w:b/>
          <w:szCs w:val="22"/>
          <w:lang w:val="lt-LT"/>
        </w:rPr>
      </w:pPr>
    </w:p>
    <w:p w14:paraId="32D3FEC9" w14:textId="77777777" w:rsidR="009116BE" w:rsidRPr="003D53C8" w:rsidRDefault="009116BE" w:rsidP="007A65F6">
      <w:pPr>
        <w:keepNext/>
        <w:tabs>
          <w:tab w:val="left" w:pos="1134"/>
          <w:tab w:val="left" w:pos="1701"/>
        </w:tabs>
        <w:rPr>
          <w:b/>
          <w:szCs w:val="22"/>
          <w:lang w:val="lt-LT"/>
        </w:rPr>
      </w:pPr>
      <w:r w:rsidRPr="003D53C8">
        <w:rPr>
          <w:b/>
          <w:szCs w:val="22"/>
          <w:lang w:val="lt-LT"/>
        </w:rPr>
        <w:t>Kiek vartoti</w:t>
      </w:r>
    </w:p>
    <w:p w14:paraId="09E23113" w14:textId="77777777" w:rsidR="009116BE" w:rsidRPr="003D53C8" w:rsidRDefault="007F762C" w:rsidP="007A65F6">
      <w:pPr>
        <w:tabs>
          <w:tab w:val="left" w:pos="1134"/>
          <w:tab w:val="left" w:pos="1701"/>
        </w:tabs>
        <w:rPr>
          <w:szCs w:val="22"/>
          <w:lang w:val="lt-LT"/>
        </w:rPr>
      </w:pPr>
      <w:r w:rsidRPr="003D53C8">
        <w:rPr>
          <w:szCs w:val="22"/>
          <w:lang w:val="lt-LT"/>
        </w:rPr>
        <w:t>Rekomenduojama</w:t>
      </w:r>
      <w:r w:rsidR="009116BE" w:rsidRPr="003D53C8">
        <w:rPr>
          <w:szCs w:val="22"/>
          <w:lang w:val="lt-LT"/>
        </w:rPr>
        <w:t xml:space="preserve"> dozė yra </w:t>
      </w:r>
      <w:r w:rsidR="00074ABA" w:rsidRPr="003D53C8">
        <w:rPr>
          <w:szCs w:val="22"/>
          <w:lang w:val="lt-LT"/>
        </w:rPr>
        <w:t>1000</w:t>
      </w:r>
      <w:r w:rsidR="00340516" w:rsidRPr="003D53C8">
        <w:rPr>
          <w:szCs w:val="22"/>
          <w:lang w:val="lt-LT"/>
        </w:rPr>
        <w:t> </w:t>
      </w:r>
      <w:r w:rsidR="00F4094C" w:rsidRPr="003D53C8">
        <w:rPr>
          <w:szCs w:val="22"/>
          <w:lang w:val="lt-LT"/>
        </w:rPr>
        <w:t>mg (</w:t>
      </w:r>
      <w:r w:rsidR="000F446D" w:rsidRPr="003D53C8">
        <w:rPr>
          <w:szCs w:val="22"/>
          <w:lang w:val="lt-LT"/>
        </w:rPr>
        <w:t>keturios</w:t>
      </w:r>
      <w:r w:rsidR="009116BE" w:rsidRPr="003D53C8">
        <w:rPr>
          <w:szCs w:val="22"/>
          <w:lang w:val="lt-LT"/>
        </w:rPr>
        <w:t xml:space="preserve"> tabletės</w:t>
      </w:r>
      <w:r w:rsidR="00F4094C" w:rsidRPr="003D53C8">
        <w:rPr>
          <w:szCs w:val="22"/>
          <w:lang w:val="lt-LT"/>
        </w:rPr>
        <w:t>)</w:t>
      </w:r>
      <w:r w:rsidR="009116BE" w:rsidRPr="003D53C8">
        <w:rPr>
          <w:szCs w:val="22"/>
          <w:lang w:val="lt-LT"/>
        </w:rPr>
        <w:t xml:space="preserve"> vieną kartą per parą</w:t>
      </w:r>
      <w:r w:rsidR="00B16AE6" w:rsidRPr="003D53C8">
        <w:rPr>
          <w:szCs w:val="22"/>
          <w:lang w:val="lt-LT"/>
        </w:rPr>
        <w:t>.</w:t>
      </w:r>
    </w:p>
    <w:p w14:paraId="45816764" w14:textId="77777777" w:rsidR="009116BE" w:rsidRPr="003D53C8" w:rsidRDefault="009116BE" w:rsidP="007A65F6">
      <w:pPr>
        <w:tabs>
          <w:tab w:val="left" w:pos="1134"/>
          <w:tab w:val="left" w:pos="1701"/>
        </w:tabs>
        <w:rPr>
          <w:szCs w:val="22"/>
          <w:lang w:val="lt-LT"/>
        </w:rPr>
      </w:pPr>
    </w:p>
    <w:p w14:paraId="106837BB" w14:textId="77777777" w:rsidR="00824FAA" w:rsidRPr="003D53C8" w:rsidRDefault="004A521E" w:rsidP="007A65F6">
      <w:pPr>
        <w:keepNext/>
        <w:tabs>
          <w:tab w:val="left" w:pos="1134"/>
          <w:tab w:val="left" w:pos="1701"/>
        </w:tabs>
        <w:rPr>
          <w:b/>
          <w:szCs w:val="22"/>
          <w:lang w:val="lt-LT"/>
        </w:rPr>
      </w:pPr>
      <w:r w:rsidRPr="003D53C8">
        <w:rPr>
          <w:b/>
          <w:szCs w:val="22"/>
          <w:lang w:val="lt-LT"/>
        </w:rPr>
        <w:t>Vaisto vartojimas</w:t>
      </w:r>
    </w:p>
    <w:p w14:paraId="092EB097" w14:textId="77777777" w:rsidR="00824FAA" w:rsidRPr="003D53C8" w:rsidRDefault="004A521E" w:rsidP="007A65F6">
      <w:pPr>
        <w:numPr>
          <w:ilvl w:val="0"/>
          <w:numId w:val="8"/>
        </w:numPr>
        <w:tabs>
          <w:tab w:val="left" w:pos="1134"/>
          <w:tab w:val="left" w:pos="1701"/>
        </w:tabs>
        <w:ind w:left="567" w:hanging="567"/>
        <w:rPr>
          <w:lang w:val="lt-LT"/>
        </w:rPr>
      </w:pPr>
      <w:r w:rsidRPr="003D53C8">
        <w:rPr>
          <w:lang w:val="lt-LT"/>
        </w:rPr>
        <w:t>Vartokite šį vaistą per burną</w:t>
      </w:r>
      <w:r w:rsidR="00824FAA" w:rsidRPr="003D53C8">
        <w:rPr>
          <w:lang w:val="lt-LT"/>
        </w:rPr>
        <w:t>.</w:t>
      </w:r>
    </w:p>
    <w:p w14:paraId="5F395869" w14:textId="77777777" w:rsidR="009116BE" w:rsidRPr="003D53C8" w:rsidRDefault="004A521E" w:rsidP="007A65F6">
      <w:pPr>
        <w:numPr>
          <w:ilvl w:val="0"/>
          <w:numId w:val="8"/>
        </w:numPr>
        <w:tabs>
          <w:tab w:val="left" w:pos="1134"/>
          <w:tab w:val="left" w:pos="1701"/>
        </w:tabs>
        <w:ind w:left="567" w:hanging="567"/>
        <w:rPr>
          <w:lang w:val="lt-LT"/>
        </w:rPr>
      </w:pPr>
      <w:r w:rsidRPr="003D53C8">
        <w:rPr>
          <w:b/>
          <w:lang w:val="lt-LT"/>
        </w:rPr>
        <w:t xml:space="preserve">Nevartokite </w:t>
      </w:r>
      <w:r w:rsidR="00160F4F" w:rsidRPr="003D53C8">
        <w:rPr>
          <w:b/>
          <w:lang w:val="lt-LT"/>
        </w:rPr>
        <w:t>Abiraterone Accord</w:t>
      </w:r>
      <w:r w:rsidR="00FC6524" w:rsidRPr="003D53C8">
        <w:rPr>
          <w:b/>
          <w:lang w:val="lt-LT"/>
        </w:rPr>
        <w:t xml:space="preserve"> </w:t>
      </w:r>
      <w:r w:rsidRPr="003D53C8">
        <w:rPr>
          <w:b/>
          <w:lang w:val="lt-LT"/>
        </w:rPr>
        <w:t>su maistu</w:t>
      </w:r>
      <w:r w:rsidR="00FC6524" w:rsidRPr="003D53C8">
        <w:rPr>
          <w:lang w:val="lt-LT"/>
        </w:rPr>
        <w:t>.</w:t>
      </w:r>
    </w:p>
    <w:p w14:paraId="36019FE4" w14:textId="77777777" w:rsidR="00141CB8" w:rsidRPr="003D53C8" w:rsidRDefault="00963C81" w:rsidP="007A65F6">
      <w:pPr>
        <w:numPr>
          <w:ilvl w:val="0"/>
          <w:numId w:val="8"/>
        </w:numPr>
        <w:tabs>
          <w:tab w:val="left" w:pos="1134"/>
          <w:tab w:val="left" w:pos="1701"/>
        </w:tabs>
        <w:ind w:left="567" w:hanging="567"/>
        <w:rPr>
          <w:b/>
          <w:lang w:val="lt-LT"/>
        </w:rPr>
      </w:pPr>
      <w:r w:rsidRPr="003D53C8">
        <w:rPr>
          <w:b/>
          <w:lang w:val="lt-LT"/>
        </w:rPr>
        <w:t xml:space="preserve">Vartokite </w:t>
      </w:r>
      <w:r w:rsidR="00160F4F" w:rsidRPr="004A5B44">
        <w:rPr>
          <w:b/>
          <w:lang w:val="lt-LT"/>
        </w:rPr>
        <w:t>Abiraterone Accord</w:t>
      </w:r>
      <w:r w:rsidR="006A7239" w:rsidRPr="003D53C8">
        <w:rPr>
          <w:b/>
          <w:lang w:val="lt-LT"/>
        </w:rPr>
        <w:t xml:space="preserve"> </w:t>
      </w:r>
      <w:r w:rsidR="00831025" w:rsidRPr="003D53C8">
        <w:rPr>
          <w:b/>
          <w:lang w:val="lt-LT"/>
        </w:rPr>
        <w:t>likus mažiausiai vienai valandai iki valgio arba</w:t>
      </w:r>
      <w:r w:rsidR="00831025" w:rsidRPr="003D53C8">
        <w:rPr>
          <w:lang w:val="lt-LT"/>
        </w:rPr>
        <w:t xml:space="preserve"> </w:t>
      </w:r>
      <w:r w:rsidR="008F1C43" w:rsidRPr="003D53C8">
        <w:rPr>
          <w:b/>
          <w:lang w:val="lt-LT"/>
        </w:rPr>
        <w:t xml:space="preserve">praėjus </w:t>
      </w:r>
      <w:r w:rsidR="006A7239" w:rsidRPr="003D53C8">
        <w:rPr>
          <w:b/>
          <w:lang w:val="lt-LT"/>
        </w:rPr>
        <w:t>mažiausiai dvi</w:t>
      </w:r>
      <w:r w:rsidR="008F1C43" w:rsidRPr="003D53C8">
        <w:rPr>
          <w:b/>
          <w:lang w:val="lt-LT"/>
        </w:rPr>
        <w:t>em</w:t>
      </w:r>
      <w:r w:rsidR="006A7239" w:rsidRPr="003D53C8">
        <w:rPr>
          <w:b/>
          <w:lang w:val="lt-LT"/>
        </w:rPr>
        <w:t xml:space="preserve"> valand</w:t>
      </w:r>
      <w:r w:rsidRPr="003D53C8">
        <w:rPr>
          <w:b/>
          <w:lang w:val="lt-LT"/>
        </w:rPr>
        <w:t>o</w:t>
      </w:r>
      <w:r w:rsidR="008F1C43" w:rsidRPr="003D53C8">
        <w:rPr>
          <w:b/>
          <w:lang w:val="lt-LT"/>
        </w:rPr>
        <w:t>m</w:t>
      </w:r>
      <w:r w:rsidR="006A7239" w:rsidRPr="003D53C8">
        <w:rPr>
          <w:b/>
          <w:lang w:val="lt-LT"/>
        </w:rPr>
        <w:t xml:space="preserve">s </w:t>
      </w:r>
      <w:r w:rsidRPr="003D53C8">
        <w:rPr>
          <w:b/>
          <w:lang w:val="lt-LT"/>
        </w:rPr>
        <w:t>po valgio</w:t>
      </w:r>
      <w:r w:rsidR="006A7239" w:rsidRPr="003D53C8">
        <w:rPr>
          <w:b/>
          <w:lang w:val="lt-LT"/>
        </w:rPr>
        <w:t xml:space="preserve"> </w:t>
      </w:r>
      <w:r w:rsidR="009116BE" w:rsidRPr="003D53C8">
        <w:rPr>
          <w:lang w:val="lt-LT"/>
        </w:rPr>
        <w:t>(žr.</w:t>
      </w:r>
      <w:r w:rsidR="00B4320F" w:rsidRPr="003D53C8">
        <w:rPr>
          <w:lang w:val="lt-LT"/>
        </w:rPr>
        <w:t> </w:t>
      </w:r>
      <w:r w:rsidR="009116BE" w:rsidRPr="003D53C8">
        <w:rPr>
          <w:lang w:val="lt-LT"/>
        </w:rPr>
        <w:t>2</w:t>
      </w:r>
      <w:r w:rsidR="00340516" w:rsidRPr="003D53C8">
        <w:rPr>
          <w:lang w:val="lt-LT"/>
        </w:rPr>
        <w:t> </w:t>
      </w:r>
      <w:r w:rsidR="009116BE" w:rsidRPr="003D53C8">
        <w:rPr>
          <w:lang w:val="lt-LT"/>
        </w:rPr>
        <w:t>skyrių „</w:t>
      </w:r>
      <w:r w:rsidR="00160F4F" w:rsidRPr="004A5B44">
        <w:rPr>
          <w:lang w:val="lt-LT"/>
        </w:rPr>
        <w:t>Abiraterone Accord</w:t>
      </w:r>
      <w:r w:rsidR="00826BD7" w:rsidRPr="003D53C8">
        <w:rPr>
          <w:lang w:val="lt-LT"/>
        </w:rPr>
        <w:t xml:space="preserve"> </w:t>
      </w:r>
      <w:r w:rsidR="009116BE" w:rsidRPr="003D53C8">
        <w:rPr>
          <w:lang w:val="lt-LT"/>
        </w:rPr>
        <w:t>vartojimas su maistu“).</w:t>
      </w:r>
    </w:p>
    <w:p w14:paraId="775FCF4F" w14:textId="77777777" w:rsidR="00824FAA" w:rsidRPr="003D53C8" w:rsidRDefault="00F6492A" w:rsidP="007A65F6">
      <w:pPr>
        <w:numPr>
          <w:ilvl w:val="0"/>
          <w:numId w:val="8"/>
        </w:numPr>
        <w:tabs>
          <w:tab w:val="left" w:pos="1134"/>
          <w:tab w:val="left" w:pos="1701"/>
        </w:tabs>
        <w:ind w:left="567" w:hanging="567"/>
        <w:rPr>
          <w:lang w:val="lt-LT"/>
        </w:rPr>
      </w:pPr>
      <w:r w:rsidRPr="003D53C8">
        <w:rPr>
          <w:lang w:val="lt-LT"/>
        </w:rPr>
        <w:t>Nurykite tabletes</w:t>
      </w:r>
      <w:r w:rsidR="0021359D" w:rsidRPr="003D53C8">
        <w:rPr>
          <w:lang w:val="lt-LT"/>
        </w:rPr>
        <w:t xml:space="preserve"> nekram</w:t>
      </w:r>
      <w:r w:rsidR="00C735B7" w:rsidRPr="003D53C8">
        <w:rPr>
          <w:lang w:val="lt-LT"/>
        </w:rPr>
        <w:t>tę</w:t>
      </w:r>
      <w:r w:rsidRPr="003D53C8">
        <w:rPr>
          <w:lang w:val="lt-LT"/>
        </w:rPr>
        <w:t>, užsigerdami vandeniu.</w:t>
      </w:r>
    </w:p>
    <w:p w14:paraId="31A0EF9A" w14:textId="77777777" w:rsidR="00824FAA" w:rsidRPr="003D53C8" w:rsidRDefault="00F6492A" w:rsidP="007A65F6">
      <w:pPr>
        <w:numPr>
          <w:ilvl w:val="0"/>
          <w:numId w:val="8"/>
        </w:numPr>
        <w:tabs>
          <w:tab w:val="left" w:pos="1134"/>
          <w:tab w:val="left" w:pos="1701"/>
        </w:tabs>
        <w:ind w:left="567" w:hanging="567"/>
        <w:rPr>
          <w:lang w:val="lt-LT"/>
        </w:rPr>
      </w:pPr>
      <w:r w:rsidRPr="003D53C8">
        <w:rPr>
          <w:lang w:val="lt-LT"/>
        </w:rPr>
        <w:t>Tablečių nelaužykite</w:t>
      </w:r>
      <w:r w:rsidR="00824FAA" w:rsidRPr="003D53C8">
        <w:rPr>
          <w:lang w:val="lt-LT"/>
        </w:rPr>
        <w:t>.</w:t>
      </w:r>
    </w:p>
    <w:p w14:paraId="0614C1FD" w14:textId="77777777" w:rsidR="00141CB8" w:rsidRPr="003D53C8" w:rsidRDefault="00160F4F" w:rsidP="007A65F6">
      <w:pPr>
        <w:numPr>
          <w:ilvl w:val="0"/>
          <w:numId w:val="8"/>
        </w:numPr>
        <w:tabs>
          <w:tab w:val="left" w:pos="1134"/>
          <w:tab w:val="left" w:pos="1701"/>
        </w:tabs>
        <w:ind w:left="567" w:hanging="567"/>
        <w:rPr>
          <w:lang w:val="lt-LT"/>
        </w:rPr>
      </w:pPr>
      <w:r w:rsidRPr="003D53C8">
        <w:rPr>
          <w:lang w:val="lt-LT"/>
        </w:rPr>
        <w:t>Abiraterone Accord</w:t>
      </w:r>
      <w:r w:rsidR="000F446D" w:rsidRPr="003D53C8" w:rsidDel="000F446D">
        <w:rPr>
          <w:lang w:val="lt-LT"/>
        </w:rPr>
        <w:t xml:space="preserve"> </w:t>
      </w:r>
      <w:r w:rsidR="00F6492A" w:rsidRPr="003D53C8">
        <w:rPr>
          <w:lang w:val="lt-LT"/>
        </w:rPr>
        <w:t>yra vartojamas kartu su vaistu, vadinamu prednizonu arba prednizolonu. Prednizoną arba prednizoloną vartokite taip, kaip nurodė gydytojas.</w:t>
      </w:r>
    </w:p>
    <w:p w14:paraId="6562AE9F" w14:textId="77777777" w:rsidR="00897995" w:rsidRPr="003D53C8" w:rsidRDefault="00897995" w:rsidP="004A5B44">
      <w:pPr>
        <w:numPr>
          <w:ilvl w:val="0"/>
          <w:numId w:val="51"/>
        </w:numPr>
        <w:tabs>
          <w:tab w:val="left" w:pos="1134"/>
          <w:tab w:val="left" w:pos="1701"/>
        </w:tabs>
        <w:ind w:left="567" w:hanging="567"/>
        <w:rPr>
          <w:lang w:val="lt-LT"/>
        </w:rPr>
      </w:pPr>
      <w:r w:rsidRPr="003D53C8">
        <w:rPr>
          <w:lang w:val="lt-LT"/>
        </w:rPr>
        <w:t>Prednizoną arba prednizoloną turite vartoti kasdien tol, kol varto</w:t>
      </w:r>
      <w:r w:rsidR="00290EA1" w:rsidRPr="003D53C8">
        <w:rPr>
          <w:lang w:val="lt-LT"/>
        </w:rPr>
        <w:t>jate</w:t>
      </w:r>
      <w:r w:rsidRPr="003D53C8">
        <w:rPr>
          <w:lang w:val="lt-LT"/>
        </w:rPr>
        <w:t xml:space="preserve"> </w:t>
      </w:r>
      <w:r w:rsidR="00160F4F" w:rsidRPr="003D53C8">
        <w:rPr>
          <w:lang w:val="lt-LT"/>
        </w:rPr>
        <w:t>Abiraterone Accord</w:t>
      </w:r>
      <w:r w:rsidRPr="003D53C8">
        <w:rPr>
          <w:lang w:val="lt-LT"/>
        </w:rPr>
        <w:t>.</w:t>
      </w:r>
    </w:p>
    <w:p w14:paraId="15D1EDF2" w14:textId="77777777" w:rsidR="006A7239" w:rsidRPr="003D53C8" w:rsidRDefault="00290EA1" w:rsidP="004A5B44">
      <w:pPr>
        <w:numPr>
          <w:ilvl w:val="0"/>
          <w:numId w:val="51"/>
        </w:numPr>
        <w:tabs>
          <w:tab w:val="left" w:pos="1134"/>
          <w:tab w:val="left" w:pos="1701"/>
        </w:tabs>
        <w:ind w:left="567" w:hanging="567"/>
        <w:rPr>
          <w:lang w:val="lt-LT"/>
        </w:rPr>
      </w:pPr>
      <w:r w:rsidRPr="003D53C8">
        <w:rPr>
          <w:lang w:val="lt-LT"/>
        </w:rPr>
        <w:t xml:space="preserve">Jeigu Jums yra būklė, kai reikia </w:t>
      </w:r>
      <w:r w:rsidR="00897995" w:rsidRPr="003D53C8">
        <w:rPr>
          <w:lang w:val="lt-LT"/>
        </w:rPr>
        <w:t xml:space="preserve">skubios medicininės pagalbos, prednizono ir prednizolono kiekį, kurį Jūs vartojate, gali reikėti keisti. Gydytojas Jums pasakys, ar Jums reikia keisti prednizono arba prednizolono kiekį, kurį </w:t>
      </w:r>
      <w:r w:rsidRPr="003D53C8">
        <w:rPr>
          <w:lang w:val="lt-LT"/>
        </w:rPr>
        <w:t xml:space="preserve">Jūs </w:t>
      </w:r>
      <w:r w:rsidR="00897995" w:rsidRPr="003D53C8">
        <w:rPr>
          <w:lang w:val="lt-LT"/>
        </w:rPr>
        <w:t>vartojate.</w:t>
      </w:r>
      <w:r w:rsidR="006A7239" w:rsidRPr="003D53C8">
        <w:rPr>
          <w:lang w:val="lt-LT"/>
        </w:rPr>
        <w:t xml:space="preserve"> Nenustokite vartoti prednizono arba prednizolono, nebent gydytojas Jums taip nurodytų.</w:t>
      </w:r>
    </w:p>
    <w:p w14:paraId="31A20AC5" w14:textId="77777777" w:rsidR="00897995" w:rsidRPr="003D53C8" w:rsidRDefault="00897995" w:rsidP="007A65F6">
      <w:pPr>
        <w:tabs>
          <w:tab w:val="left" w:pos="1134"/>
          <w:tab w:val="left" w:pos="1701"/>
        </w:tabs>
        <w:rPr>
          <w:lang w:val="lt-LT"/>
        </w:rPr>
      </w:pPr>
    </w:p>
    <w:p w14:paraId="308407B3" w14:textId="77777777" w:rsidR="00897995" w:rsidRPr="003D53C8" w:rsidRDefault="007C2CE1" w:rsidP="007A65F6">
      <w:pPr>
        <w:tabs>
          <w:tab w:val="left" w:pos="1134"/>
          <w:tab w:val="left" w:pos="1701"/>
        </w:tabs>
        <w:rPr>
          <w:lang w:val="lt-LT"/>
        </w:rPr>
      </w:pPr>
      <w:r w:rsidRPr="003D53C8">
        <w:rPr>
          <w:lang w:val="lt-LT"/>
        </w:rPr>
        <w:t>Jūsų g</w:t>
      </w:r>
      <w:r w:rsidR="00897995" w:rsidRPr="003D53C8">
        <w:rPr>
          <w:lang w:val="lt-LT"/>
        </w:rPr>
        <w:t xml:space="preserve">ydytojas taip pat Jums gali skirti kitų vaistų, kai vartosite </w:t>
      </w:r>
      <w:r w:rsidR="00160F4F" w:rsidRPr="003D53C8">
        <w:rPr>
          <w:lang w:val="lt-LT"/>
        </w:rPr>
        <w:t>Abiraterone Accord</w:t>
      </w:r>
      <w:r w:rsidRPr="003D53C8">
        <w:rPr>
          <w:lang w:val="lt-LT"/>
        </w:rPr>
        <w:t xml:space="preserve"> </w:t>
      </w:r>
      <w:r w:rsidR="00897995" w:rsidRPr="003D53C8">
        <w:rPr>
          <w:lang w:val="lt-LT"/>
        </w:rPr>
        <w:t>ir prednizoną ar prednizoloną.</w:t>
      </w:r>
    </w:p>
    <w:p w14:paraId="54283997" w14:textId="77777777" w:rsidR="00824FAA" w:rsidRPr="003D53C8" w:rsidRDefault="00824FAA" w:rsidP="007A65F6">
      <w:pPr>
        <w:tabs>
          <w:tab w:val="left" w:pos="1134"/>
          <w:tab w:val="left" w:pos="1701"/>
        </w:tabs>
        <w:rPr>
          <w:lang w:val="lt-LT"/>
        </w:rPr>
      </w:pPr>
    </w:p>
    <w:p w14:paraId="26362E59" w14:textId="77777777" w:rsidR="00824FAA" w:rsidRPr="003D53C8" w:rsidRDefault="00CB2855" w:rsidP="007A65F6">
      <w:pPr>
        <w:keepNext/>
        <w:tabs>
          <w:tab w:val="left" w:pos="1134"/>
          <w:tab w:val="left" w:pos="1701"/>
        </w:tabs>
        <w:outlineLvl w:val="0"/>
        <w:rPr>
          <w:b/>
          <w:lang w:val="lt-LT"/>
        </w:rPr>
      </w:pPr>
      <w:r w:rsidRPr="003D53C8">
        <w:rPr>
          <w:b/>
          <w:szCs w:val="22"/>
          <w:lang w:val="lt-LT"/>
        </w:rPr>
        <w:t>Ką daryti p</w:t>
      </w:r>
      <w:r w:rsidR="00F6492A" w:rsidRPr="003D53C8">
        <w:rPr>
          <w:b/>
          <w:szCs w:val="22"/>
          <w:lang w:val="lt-LT"/>
        </w:rPr>
        <w:t xml:space="preserve">avartojus per didelę </w:t>
      </w:r>
      <w:r w:rsidR="00160F4F" w:rsidRPr="003D53C8">
        <w:rPr>
          <w:b/>
          <w:lang w:val="lt-LT"/>
        </w:rPr>
        <w:t>Abiraterone Accord</w:t>
      </w:r>
      <w:r w:rsidR="007C2CE1" w:rsidRPr="003D53C8" w:rsidDel="007C2CE1">
        <w:rPr>
          <w:b/>
          <w:lang w:val="lt-LT"/>
        </w:rPr>
        <w:t xml:space="preserve"> </w:t>
      </w:r>
      <w:r w:rsidR="00F6492A" w:rsidRPr="003D53C8">
        <w:rPr>
          <w:b/>
          <w:lang w:val="lt-LT"/>
        </w:rPr>
        <w:t>dozę</w:t>
      </w:r>
      <w:r w:rsidRPr="003D53C8">
        <w:rPr>
          <w:b/>
          <w:lang w:val="lt-LT"/>
        </w:rPr>
        <w:t>?</w:t>
      </w:r>
    </w:p>
    <w:p w14:paraId="079CD3AB" w14:textId="77777777" w:rsidR="00824FAA" w:rsidRPr="003D53C8" w:rsidRDefault="00F6492A" w:rsidP="007A65F6">
      <w:pPr>
        <w:tabs>
          <w:tab w:val="left" w:pos="1134"/>
          <w:tab w:val="left" w:pos="1701"/>
        </w:tabs>
        <w:rPr>
          <w:lang w:val="lt-LT"/>
        </w:rPr>
      </w:pPr>
      <w:r w:rsidRPr="003D53C8">
        <w:rPr>
          <w:lang w:val="lt-LT"/>
        </w:rPr>
        <w:t>Pavartojus per didelę dozę</w:t>
      </w:r>
      <w:r w:rsidR="00824FAA" w:rsidRPr="003D53C8">
        <w:rPr>
          <w:lang w:val="lt-LT"/>
        </w:rPr>
        <w:t xml:space="preserve">, </w:t>
      </w:r>
      <w:r w:rsidRPr="003D53C8">
        <w:rPr>
          <w:lang w:val="lt-LT"/>
        </w:rPr>
        <w:t>kreipkitės į gydytoją arba nedelsiant vykite į gydymo įstaigą</w:t>
      </w:r>
      <w:r w:rsidR="00824FAA" w:rsidRPr="003D53C8">
        <w:rPr>
          <w:lang w:val="lt-LT"/>
        </w:rPr>
        <w:t>.</w:t>
      </w:r>
    </w:p>
    <w:p w14:paraId="2670F79A" w14:textId="77777777" w:rsidR="00824FAA" w:rsidRPr="003D53C8" w:rsidRDefault="00824FAA" w:rsidP="007A65F6">
      <w:pPr>
        <w:numPr>
          <w:ilvl w:val="12"/>
          <w:numId w:val="0"/>
        </w:numPr>
        <w:tabs>
          <w:tab w:val="left" w:pos="1134"/>
          <w:tab w:val="left" w:pos="1701"/>
        </w:tabs>
        <w:outlineLvl w:val="0"/>
        <w:rPr>
          <w:lang w:val="lt-LT"/>
        </w:rPr>
      </w:pPr>
    </w:p>
    <w:p w14:paraId="56D7966D" w14:textId="77777777" w:rsidR="00141CB8" w:rsidRPr="003D53C8" w:rsidRDefault="00803473" w:rsidP="00C65E3D">
      <w:pPr>
        <w:keepNext/>
        <w:numPr>
          <w:ilvl w:val="12"/>
          <w:numId w:val="0"/>
        </w:numPr>
        <w:tabs>
          <w:tab w:val="left" w:pos="1134"/>
          <w:tab w:val="left" w:pos="1701"/>
        </w:tabs>
        <w:outlineLvl w:val="0"/>
        <w:rPr>
          <w:b/>
          <w:lang w:val="lt-LT"/>
        </w:rPr>
      </w:pPr>
      <w:r w:rsidRPr="003D53C8">
        <w:rPr>
          <w:b/>
          <w:lang w:val="lt-LT"/>
        </w:rPr>
        <w:t>Pamiršus pavartoti</w:t>
      </w:r>
      <w:r w:rsidR="00824FAA" w:rsidRPr="003D53C8">
        <w:rPr>
          <w:b/>
          <w:lang w:val="lt-LT"/>
        </w:rPr>
        <w:t xml:space="preserve"> </w:t>
      </w:r>
      <w:r w:rsidR="00160F4F" w:rsidRPr="003D53C8">
        <w:rPr>
          <w:b/>
          <w:lang w:val="lt-LT"/>
        </w:rPr>
        <w:t>Abiraterone Accord</w:t>
      </w:r>
    </w:p>
    <w:p w14:paraId="27B2B861" w14:textId="77777777" w:rsidR="00141CB8" w:rsidRPr="003D53C8" w:rsidRDefault="00803473" w:rsidP="00567B40">
      <w:pPr>
        <w:numPr>
          <w:ilvl w:val="0"/>
          <w:numId w:val="9"/>
        </w:numPr>
        <w:tabs>
          <w:tab w:val="left" w:pos="1134"/>
          <w:tab w:val="left" w:pos="1701"/>
        </w:tabs>
        <w:ind w:left="567" w:hanging="567"/>
        <w:rPr>
          <w:lang w:val="lt-LT"/>
        </w:rPr>
      </w:pPr>
      <w:r w:rsidRPr="003D53C8">
        <w:rPr>
          <w:lang w:val="lt-LT"/>
        </w:rPr>
        <w:t>Pamirš</w:t>
      </w:r>
      <w:r w:rsidR="003108DD" w:rsidRPr="003D53C8">
        <w:rPr>
          <w:lang w:val="lt-LT"/>
        </w:rPr>
        <w:t>ę</w:t>
      </w:r>
      <w:r w:rsidRPr="003D53C8">
        <w:rPr>
          <w:lang w:val="lt-LT"/>
        </w:rPr>
        <w:t xml:space="preserve"> pavartoti </w:t>
      </w:r>
      <w:r w:rsidR="00160F4F" w:rsidRPr="003D53C8">
        <w:rPr>
          <w:lang w:val="lt-LT"/>
        </w:rPr>
        <w:t>Abiraterone Accord</w:t>
      </w:r>
      <w:r w:rsidR="00297A8A" w:rsidRPr="003D53C8">
        <w:rPr>
          <w:lang w:val="lt-LT"/>
        </w:rPr>
        <w:t xml:space="preserve"> ar</w:t>
      </w:r>
      <w:r w:rsidR="00286BA0" w:rsidRPr="003D53C8">
        <w:rPr>
          <w:lang w:val="lt-LT"/>
        </w:rPr>
        <w:t>ba</w:t>
      </w:r>
      <w:r w:rsidRPr="003D53C8">
        <w:rPr>
          <w:lang w:val="lt-LT"/>
        </w:rPr>
        <w:t xml:space="preserve"> prednizoną ar prednizoloną, </w:t>
      </w:r>
      <w:r w:rsidR="003108DD" w:rsidRPr="003D53C8">
        <w:rPr>
          <w:lang w:val="lt-LT"/>
        </w:rPr>
        <w:t>kit</w:t>
      </w:r>
      <w:r w:rsidRPr="003D53C8">
        <w:rPr>
          <w:lang w:val="lt-LT"/>
        </w:rPr>
        <w:t>ą dieną vartokite įprastinę dozę.</w:t>
      </w:r>
    </w:p>
    <w:p w14:paraId="0E58207B" w14:textId="77777777" w:rsidR="00824FAA" w:rsidRPr="003D53C8" w:rsidRDefault="00803473" w:rsidP="007A65F6">
      <w:pPr>
        <w:numPr>
          <w:ilvl w:val="0"/>
          <w:numId w:val="9"/>
        </w:numPr>
        <w:tabs>
          <w:tab w:val="left" w:pos="1134"/>
          <w:tab w:val="left" w:pos="1701"/>
        </w:tabs>
        <w:ind w:left="567" w:hanging="567"/>
        <w:rPr>
          <w:lang w:val="lt-LT"/>
        </w:rPr>
      </w:pPr>
      <w:r w:rsidRPr="003D53C8">
        <w:rPr>
          <w:lang w:val="lt-LT"/>
        </w:rPr>
        <w:t>Pamirš</w:t>
      </w:r>
      <w:r w:rsidR="003108DD" w:rsidRPr="003D53C8">
        <w:rPr>
          <w:lang w:val="lt-LT"/>
        </w:rPr>
        <w:t>ę</w:t>
      </w:r>
      <w:r w:rsidRPr="003D53C8">
        <w:rPr>
          <w:lang w:val="lt-LT"/>
        </w:rPr>
        <w:t xml:space="preserve"> pavartoti </w:t>
      </w:r>
      <w:r w:rsidR="00160F4F" w:rsidRPr="004A5B44">
        <w:rPr>
          <w:lang w:val="lt-LT"/>
        </w:rPr>
        <w:t>Abiraterone Accord</w:t>
      </w:r>
      <w:r w:rsidR="00297A8A" w:rsidRPr="003D53C8">
        <w:rPr>
          <w:lang w:val="lt-LT"/>
        </w:rPr>
        <w:t xml:space="preserve"> ar</w:t>
      </w:r>
      <w:r w:rsidR="00286BA0" w:rsidRPr="003D53C8">
        <w:rPr>
          <w:lang w:val="lt-LT"/>
        </w:rPr>
        <w:t>ba</w:t>
      </w:r>
      <w:r w:rsidR="00743B0D" w:rsidRPr="003D53C8">
        <w:rPr>
          <w:lang w:val="lt-LT"/>
        </w:rPr>
        <w:t xml:space="preserve"> prednizoną ar prednizoloną</w:t>
      </w:r>
      <w:r w:rsidR="00824FAA" w:rsidRPr="003D53C8">
        <w:rPr>
          <w:lang w:val="lt-LT"/>
        </w:rPr>
        <w:t xml:space="preserve"> </w:t>
      </w:r>
      <w:r w:rsidRPr="003D53C8">
        <w:rPr>
          <w:lang w:val="lt-LT"/>
        </w:rPr>
        <w:t>daugiau nei vieną dieną, nedelsiant kreipkitės į gydytoją.</w:t>
      </w:r>
    </w:p>
    <w:p w14:paraId="65E2CDD9" w14:textId="77777777" w:rsidR="00824FAA" w:rsidRPr="003D53C8" w:rsidRDefault="00824FAA" w:rsidP="007A65F6">
      <w:pPr>
        <w:tabs>
          <w:tab w:val="left" w:pos="1134"/>
          <w:tab w:val="left" w:pos="1701"/>
        </w:tabs>
        <w:rPr>
          <w:lang w:val="lt-LT"/>
        </w:rPr>
      </w:pPr>
    </w:p>
    <w:p w14:paraId="48FFDC64" w14:textId="77777777" w:rsidR="00141CB8" w:rsidRPr="003D53C8" w:rsidRDefault="00803473" w:rsidP="007A65F6">
      <w:pPr>
        <w:keepNext/>
        <w:numPr>
          <w:ilvl w:val="12"/>
          <w:numId w:val="0"/>
        </w:numPr>
        <w:tabs>
          <w:tab w:val="left" w:pos="1134"/>
          <w:tab w:val="left" w:pos="1701"/>
        </w:tabs>
        <w:outlineLvl w:val="0"/>
        <w:rPr>
          <w:b/>
          <w:lang w:val="lt-LT"/>
        </w:rPr>
      </w:pPr>
      <w:r w:rsidRPr="003D53C8">
        <w:rPr>
          <w:b/>
          <w:szCs w:val="22"/>
          <w:lang w:val="lt-LT"/>
        </w:rPr>
        <w:t xml:space="preserve">Nustojus vartoti </w:t>
      </w:r>
      <w:r w:rsidR="00160F4F" w:rsidRPr="003D53C8">
        <w:rPr>
          <w:b/>
          <w:lang w:val="lt-LT"/>
        </w:rPr>
        <w:t>Abiraterone Accord</w:t>
      </w:r>
    </w:p>
    <w:p w14:paraId="1AB6CB03" w14:textId="77777777" w:rsidR="00824FAA" w:rsidRPr="003D53C8" w:rsidRDefault="00803473" w:rsidP="007A65F6">
      <w:pPr>
        <w:tabs>
          <w:tab w:val="left" w:pos="1134"/>
          <w:tab w:val="left" w:pos="1701"/>
        </w:tabs>
        <w:rPr>
          <w:lang w:val="lt-LT"/>
        </w:rPr>
      </w:pPr>
      <w:r w:rsidRPr="003D53C8">
        <w:rPr>
          <w:lang w:val="lt-LT"/>
        </w:rPr>
        <w:t>Nenustokite vartoti</w:t>
      </w:r>
      <w:r w:rsidR="00824FAA" w:rsidRPr="003D53C8">
        <w:rPr>
          <w:lang w:val="lt-LT"/>
        </w:rPr>
        <w:t xml:space="preserve"> </w:t>
      </w:r>
      <w:r w:rsidR="00160F4F" w:rsidRPr="003D53C8">
        <w:rPr>
          <w:lang w:val="lt-LT"/>
        </w:rPr>
        <w:t xml:space="preserve">Abiraterone Accord </w:t>
      </w:r>
      <w:r w:rsidR="00297A8A" w:rsidRPr="003D53C8">
        <w:rPr>
          <w:lang w:val="lt-LT"/>
        </w:rPr>
        <w:t>ar</w:t>
      </w:r>
      <w:r w:rsidR="00E0646E" w:rsidRPr="003D53C8">
        <w:rPr>
          <w:lang w:val="lt-LT"/>
        </w:rPr>
        <w:t>ba</w:t>
      </w:r>
      <w:r w:rsidRPr="003D53C8">
        <w:rPr>
          <w:lang w:val="lt-LT"/>
        </w:rPr>
        <w:t xml:space="preserve"> </w:t>
      </w:r>
      <w:r w:rsidR="00743B0D" w:rsidRPr="003D53C8">
        <w:rPr>
          <w:lang w:val="lt-LT"/>
        </w:rPr>
        <w:t>prednizon</w:t>
      </w:r>
      <w:r w:rsidR="00573D67" w:rsidRPr="003D53C8">
        <w:rPr>
          <w:lang w:val="lt-LT"/>
        </w:rPr>
        <w:t>o</w:t>
      </w:r>
      <w:r w:rsidRPr="003D53C8">
        <w:rPr>
          <w:lang w:val="lt-LT"/>
        </w:rPr>
        <w:t xml:space="preserve"> ar prednizolon</w:t>
      </w:r>
      <w:r w:rsidR="00573D67" w:rsidRPr="003D53C8">
        <w:rPr>
          <w:lang w:val="lt-LT"/>
        </w:rPr>
        <w:t>o</w:t>
      </w:r>
      <w:r w:rsidRPr="003D53C8">
        <w:rPr>
          <w:lang w:val="lt-LT"/>
        </w:rPr>
        <w:t>, nebent gydytojas Jums lieptų.</w:t>
      </w:r>
    </w:p>
    <w:p w14:paraId="7196EE08" w14:textId="77777777" w:rsidR="00824FAA" w:rsidRPr="003D53C8" w:rsidRDefault="00824FAA" w:rsidP="007A65F6">
      <w:pPr>
        <w:tabs>
          <w:tab w:val="left" w:pos="1134"/>
          <w:tab w:val="left" w:pos="1701"/>
        </w:tabs>
        <w:rPr>
          <w:lang w:val="lt-LT"/>
        </w:rPr>
      </w:pPr>
    </w:p>
    <w:p w14:paraId="46368EBC" w14:textId="77777777" w:rsidR="00824FAA" w:rsidRPr="003D53C8" w:rsidRDefault="00803473" w:rsidP="007A65F6">
      <w:pPr>
        <w:tabs>
          <w:tab w:val="left" w:pos="1134"/>
          <w:tab w:val="left" w:pos="1701"/>
        </w:tabs>
        <w:rPr>
          <w:lang w:val="lt-LT"/>
        </w:rPr>
      </w:pPr>
      <w:r w:rsidRPr="003D53C8">
        <w:rPr>
          <w:szCs w:val="22"/>
          <w:lang w:val="lt-LT"/>
        </w:rPr>
        <w:t>Jeigu kiltų daugiau klausimų dėl šio vaisto vartojimo, kreipkitės į gydytoją arba vaistininką</w:t>
      </w:r>
      <w:r w:rsidR="00824FAA" w:rsidRPr="003D53C8">
        <w:rPr>
          <w:lang w:val="lt-LT"/>
        </w:rPr>
        <w:t>.</w:t>
      </w:r>
    </w:p>
    <w:p w14:paraId="360E9671" w14:textId="77777777" w:rsidR="00824FAA" w:rsidRPr="003D53C8" w:rsidRDefault="00824FAA" w:rsidP="007A65F6">
      <w:pPr>
        <w:tabs>
          <w:tab w:val="left" w:pos="1134"/>
          <w:tab w:val="left" w:pos="1701"/>
        </w:tabs>
        <w:rPr>
          <w:lang w:val="lt-LT"/>
        </w:rPr>
      </w:pPr>
    </w:p>
    <w:p w14:paraId="68AE4637" w14:textId="77777777" w:rsidR="007E5899" w:rsidRPr="003D53C8" w:rsidRDefault="007E5899" w:rsidP="007A65F6">
      <w:pPr>
        <w:tabs>
          <w:tab w:val="left" w:pos="1134"/>
          <w:tab w:val="left" w:pos="1701"/>
        </w:tabs>
        <w:rPr>
          <w:lang w:val="lt-LT"/>
        </w:rPr>
      </w:pPr>
    </w:p>
    <w:p w14:paraId="00C88BAB" w14:textId="77777777" w:rsidR="00803473" w:rsidRPr="003D53C8" w:rsidRDefault="00803473" w:rsidP="007A65F6">
      <w:pPr>
        <w:keepNext/>
        <w:numPr>
          <w:ilvl w:val="12"/>
          <w:numId w:val="0"/>
        </w:numPr>
        <w:ind w:left="567" w:hanging="567"/>
        <w:outlineLvl w:val="0"/>
        <w:rPr>
          <w:b/>
          <w:bCs/>
          <w:szCs w:val="22"/>
          <w:lang w:val="lt-LT"/>
        </w:rPr>
      </w:pPr>
      <w:r w:rsidRPr="003D53C8">
        <w:rPr>
          <w:b/>
          <w:bCs/>
          <w:szCs w:val="22"/>
          <w:lang w:val="lt-LT"/>
        </w:rPr>
        <w:t>4.</w:t>
      </w:r>
      <w:r w:rsidRPr="003D53C8">
        <w:rPr>
          <w:b/>
          <w:bCs/>
          <w:szCs w:val="22"/>
          <w:lang w:val="lt-LT"/>
        </w:rPr>
        <w:tab/>
      </w:r>
      <w:r w:rsidR="007F762C" w:rsidRPr="003D53C8">
        <w:rPr>
          <w:b/>
          <w:bCs/>
          <w:szCs w:val="22"/>
          <w:lang w:val="lt-LT"/>
        </w:rPr>
        <w:t>Galimas šalutinis poveikis</w:t>
      </w:r>
    </w:p>
    <w:p w14:paraId="28A2D0E0" w14:textId="77777777" w:rsidR="007E5899" w:rsidRPr="003D53C8" w:rsidRDefault="007E5899" w:rsidP="007A65F6">
      <w:pPr>
        <w:keepNext/>
        <w:tabs>
          <w:tab w:val="left" w:pos="1134"/>
          <w:tab w:val="left" w:pos="1701"/>
        </w:tabs>
        <w:rPr>
          <w:lang w:val="lt-LT"/>
        </w:rPr>
      </w:pPr>
    </w:p>
    <w:p w14:paraId="0933EC3C" w14:textId="77777777" w:rsidR="00803473" w:rsidRPr="003D53C8" w:rsidRDefault="007F762C" w:rsidP="007A65F6">
      <w:pPr>
        <w:rPr>
          <w:szCs w:val="22"/>
          <w:lang w:val="lt-LT"/>
        </w:rPr>
      </w:pPr>
      <w:r w:rsidRPr="003D53C8">
        <w:rPr>
          <w:lang w:val="lt-LT"/>
        </w:rPr>
        <w:t>Šis vaistas</w:t>
      </w:r>
      <w:r w:rsidR="0021359D" w:rsidRPr="003D53C8">
        <w:rPr>
          <w:lang w:val="lt-LT"/>
        </w:rPr>
        <w:t>,</w:t>
      </w:r>
      <w:r w:rsidR="00824FAA" w:rsidRPr="003D53C8">
        <w:rPr>
          <w:lang w:val="lt-LT"/>
        </w:rPr>
        <w:t xml:space="preserve"> </w:t>
      </w:r>
      <w:r w:rsidR="00803473" w:rsidRPr="003D53C8">
        <w:rPr>
          <w:szCs w:val="22"/>
          <w:lang w:val="lt-LT"/>
        </w:rPr>
        <w:t xml:space="preserve">kaip ir </w:t>
      </w:r>
      <w:r w:rsidR="003C4EDB" w:rsidRPr="003D53C8">
        <w:rPr>
          <w:szCs w:val="22"/>
          <w:lang w:val="lt-LT"/>
        </w:rPr>
        <w:t xml:space="preserve">visi </w:t>
      </w:r>
      <w:r w:rsidR="00803473" w:rsidRPr="003D53C8">
        <w:rPr>
          <w:szCs w:val="22"/>
          <w:lang w:val="lt-LT"/>
        </w:rPr>
        <w:t>kiti, gali sukelti šalutinį poveikį, nors jis pasireiškia ne visiems žmonėms.</w:t>
      </w:r>
    </w:p>
    <w:p w14:paraId="27FA6405" w14:textId="77777777" w:rsidR="00E0268C" w:rsidRPr="003D53C8" w:rsidRDefault="00E0268C" w:rsidP="007A65F6">
      <w:pPr>
        <w:tabs>
          <w:tab w:val="left" w:pos="1134"/>
          <w:tab w:val="left" w:pos="1701"/>
        </w:tabs>
        <w:rPr>
          <w:b/>
          <w:lang w:val="lt-LT"/>
        </w:rPr>
      </w:pPr>
    </w:p>
    <w:p w14:paraId="4BDBE813" w14:textId="77777777" w:rsidR="0084528B" w:rsidRPr="003D53C8" w:rsidRDefault="00803473" w:rsidP="007A65F6">
      <w:pPr>
        <w:keepNext/>
        <w:tabs>
          <w:tab w:val="left" w:pos="1134"/>
          <w:tab w:val="left" w:pos="1701"/>
        </w:tabs>
        <w:rPr>
          <w:lang w:val="lt-LT"/>
        </w:rPr>
      </w:pPr>
      <w:r w:rsidRPr="003D53C8">
        <w:rPr>
          <w:b/>
          <w:lang w:val="lt-LT"/>
        </w:rPr>
        <w:t xml:space="preserve">Nustokite vartoti </w:t>
      </w:r>
      <w:r w:rsidR="00160F4F" w:rsidRPr="003D53C8">
        <w:rPr>
          <w:b/>
          <w:lang w:val="lt-LT"/>
        </w:rPr>
        <w:t>Abiraterone Accord</w:t>
      </w:r>
      <w:r w:rsidR="007C2CE1" w:rsidRPr="003D53C8" w:rsidDel="007C2CE1">
        <w:rPr>
          <w:b/>
          <w:lang w:val="lt-LT"/>
        </w:rPr>
        <w:t xml:space="preserve"> </w:t>
      </w:r>
      <w:r w:rsidRPr="003D53C8">
        <w:rPr>
          <w:b/>
          <w:lang w:val="lt-LT"/>
        </w:rPr>
        <w:t>ir nedelsiant kreipkitės į gydytoją, jeigu pastebėjote, kad Jums pasireiškė</w:t>
      </w:r>
      <w:r w:rsidR="000971E4" w:rsidRPr="003D53C8">
        <w:rPr>
          <w:b/>
          <w:lang w:val="lt-LT"/>
        </w:rPr>
        <w:t>:</w:t>
      </w:r>
    </w:p>
    <w:p w14:paraId="4E62F156" w14:textId="77777777" w:rsidR="00141CB8" w:rsidRPr="003D53C8" w:rsidRDefault="00585391" w:rsidP="007A65F6">
      <w:pPr>
        <w:numPr>
          <w:ilvl w:val="0"/>
          <w:numId w:val="3"/>
        </w:numPr>
        <w:tabs>
          <w:tab w:val="left" w:pos="1134"/>
          <w:tab w:val="left" w:pos="1701"/>
        </w:tabs>
        <w:ind w:left="567" w:hanging="567"/>
        <w:rPr>
          <w:lang w:val="lt-LT"/>
        </w:rPr>
      </w:pPr>
      <w:r w:rsidRPr="003D53C8">
        <w:rPr>
          <w:lang w:val="lt-LT"/>
        </w:rPr>
        <w:t>r</w:t>
      </w:r>
      <w:r w:rsidR="00803473" w:rsidRPr="003D53C8">
        <w:rPr>
          <w:lang w:val="lt-LT"/>
        </w:rPr>
        <w:t>aumenų silpnumas</w:t>
      </w:r>
      <w:r w:rsidR="00A9764F" w:rsidRPr="003D53C8">
        <w:rPr>
          <w:lang w:val="lt-LT"/>
        </w:rPr>
        <w:t xml:space="preserve">, </w:t>
      </w:r>
      <w:r w:rsidR="00803473" w:rsidRPr="003D53C8">
        <w:rPr>
          <w:lang w:val="lt-LT"/>
        </w:rPr>
        <w:t xml:space="preserve">raumenų </w:t>
      </w:r>
      <w:r w:rsidR="00743B0D" w:rsidRPr="003D53C8">
        <w:rPr>
          <w:lang w:val="lt-LT"/>
        </w:rPr>
        <w:t>trūkčiojima</w:t>
      </w:r>
      <w:r w:rsidR="00297A8A" w:rsidRPr="003D53C8">
        <w:rPr>
          <w:lang w:val="lt-LT"/>
        </w:rPr>
        <w:t>i</w:t>
      </w:r>
      <w:r w:rsidR="00803473" w:rsidRPr="003D53C8">
        <w:rPr>
          <w:lang w:val="lt-LT"/>
        </w:rPr>
        <w:t xml:space="preserve"> ar </w:t>
      </w:r>
      <w:r w:rsidR="000A307B" w:rsidRPr="003D53C8">
        <w:rPr>
          <w:lang w:val="lt-LT"/>
        </w:rPr>
        <w:t xml:space="preserve">stiprus </w:t>
      </w:r>
      <w:r w:rsidR="00846389" w:rsidRPr="003D53C8">
        <w:rPr>
          <w:lang w:val="lt-LT"/>
        </w:rPr>
        <w:t xml:space="preserve">širdies </w:t>
      </w:r>
      <w:r w:rsidR="000A307B" w:rsidRPr="003D53C8">
        <w:rPr>
          <w:lang w:val="lt-LT"/>
        </w:rPr>
        <w:t xml:space="preserve">plakimas </w:t>
      </w:r>
      <w:r w:rsidR="00846389" w:rsidRPr="003D53C8">
        <w:rPr>
          <w:lang w:val="lt-LT"/>
        </w:rPr>
        <w:t>(palpitacij</w:t>
      </w:r>
      <w:r w:rsidR="00297A8A" w:rsidRPr="003D53C8">
        <w:rPr>
          <w:lang w:val="lt-LT"/>
        </w:rPr>
        <w:t>os</w:t>
      </w:r>
      <w:r w:rsidR="00846389" w:rsidRPr="003D53C8">
        <w:rPr>
          <w:lang w:val="lt-LT"/>
        </w:rPr>
        <w:t xml:space="preserve">). Tai gali būti mažo kalio kiekio kraujyje </w:t>
      </w:r>
      <w:r w:rsidR="00297A8A" w:rsidRPr="003D53C8">
        <w:rPr>
          <w:lang w:val="lt-LT"/>
        </w:rPr>
        <w:t>požymiai</w:t>
      </w:r>
      <w:r w:rsidR="00846389" w:rsidRPr="003D53C8">
        <w:rPr>
          <w:lang w:val="lt-LT"/>
        </w:rPr>
        <w:t>.</w:t>
      </w:r>
    </w:p>
    <w:p w14:paraId="44D15CE3" w14:textId="77777777" w:rsidR="00824FAA" w:rsidRPr="003D53C8" w:rsidRDefault="00824FAA" w:rsidP="007A65F6">
      <w:pPr>
        <w:tabs>
          <w:tab w:val="left" w:pos="1134"/>
          <w:tab w:val="left" w:pos="1701"/>
        </w:tabs>
        <w:rPr>
          <w:b/>
          <w:lang w:val="lt-LT"/>
        </w:rPr>
      </w:pPr>
    </w:p>
    <w:p w14:paraId="2EE558D7" w14:textId="77777777" w:rsidR="00824FAA" w:rsidRPr="003D53C8" w:rsidRDefault="00846389" w:rsidP="007A65F6">
      <w:pPr>
        <w:keepNext/>
        <w:tabs>
          <w:tab w:val="left" w:pos="1134"/>
          <w:tab w:val="left" w:pos="1701"/>
        </w:tabs>
        <w:rPr>
          <w:b/>
          <w:lang w:val="lt-LT"/>
        </w:rPr>
      </w:pPr>
      <w:r w:rsidRPr="003D53C8">
        <w:rPr>
          <w:b/>
          <w:lang w:val="lt-LT"/>
        </w:rPr>
        <w:t>Kiti šalutiniai poveikiai</w:t>
      </w:r>
      <w:r w:rsidR="00824FAA" w:rsidRPr="003D53C8">
        <w:rPr>
          <w:b/>
          <w:lang w:val="lt-LT"/>
        </w:rPr>
        <w:t>:</w:t>
      </w:r>
    </w:p>
    <w:p w14:paraId="2F8E0AEB" w14:textId="77777777" w:rsidR="00824FAA" w:rsidRPr="003D53C8" w:rsidRDefault="00846389" w:rsidP="007A65F6">
      <w:pPr>
        <w:keepNext/>
        <w:tabs>
          <w:tab w:val="left" w:pos="1134"/>
          <w:tab w:val="left" w:pos="1701"/>
        </w:tabs>
        <w:rPr>
          <w:lang w:val="lt-LT"/>
        </w:rPr>
      </w:pPr>
      <w:r w:rsidRPr="003D53C8">
        <w:rPr>
          <w:b/>
          <w:lang w:val="lt-LT"/>
        </w:rPr>
        <w:t>Labai dažni</w:t>
      </w:r>
      <w:r w:rsidRPr="003D53C8">
        <w:rPr>
          <w:lang w:val="lt-LT"/>
        </w:rPr>
        <w:t xml:space="preserve"> (</w:t>
      </w:r>
      <w:r w:rsidR="00964C16" w:rsidRPr="003D53C8">
        <w:rPr>
          <w:lang w:val="lt-LT"/>
        </w:rPr>
        <w:t xml:space="preserve">gali </w:t>
      </w:r>
      <w:r w:rsidRPr="003D53C8">
        <w:rPr>
          <w:lang w:val="lt-LT"/>
        </w:rPr>
        <w:t>pasirei</w:t>
      </w:r>
      <w:r w:rsidR="00964C16" w:rsidRPr="003D53C8">
        <w:rPr>
          <w:lang w:val="lt-LT"/>
        </w:rPr>
        <w:t>kšti</w:t>
      </w:r>
      <w:r w:rsidRPr="003D53C8">
        <w:rPr>
          <w:lang w:val="lt-LT"/>
        </w:rPr>
        <w:t xml:space="preserve"> </w:t>
      </w:r>
      <w:r w:rsidR="00466A2C" w:rsidRPr="003D53C8">
        <w:rPr>
          <w:lang w:val="lt-LT"/>
        </w:rPr>
        <w:t xml:space="preserve">dažniau </w:t>
      </w:r>
      <w:r w:rsidR="00964C16" w:rsidRPr="003D53C8">
        <w:rPr>
          <w:lang w:val="lt-LT"/>
        </w:rPr>
        <w:t>kaip</w:t>
      </w:r>
      <w:r w:rsidR="0021359D" w:rsidRPr="003D53C8">
        <w:rPr>
          <w:lang w:val="lt-LT"/>
        </w:rPr>
        <w:t xml:space="preserve"> </w:t>
      </w:r>
      <w:r w:rsidRPr="003D53C8">
        <w:rPr>
          <w:lang w:val="lt-LT"/>
        </w:rPr>
        <w:t>1</w:t>
      </w:r>
      <w:r w:rsidR="00340516" w:rsidRPr="003D53C8">
        <w:rPr>
          <w:lang w:val="lt-LT"/>
        </w:rPr>
        <w:t> </w:t>
      </w:r>
      <w:r w:rsidRPr="003D53C8">
        <w:rPr>
          <w:lang w:val="lt-LT"/>
        </w:rPr>
        <w:t>iš</w:t>
      </w:r>
      <w:r w:rsidR="00824FAA" w:rsidRPr="003D53C8">
        <w:rPr>
          <w:lang w:val="lt-LT"/>
        </w:rPr>
        <w:t xml:space="preserve"> 10</w:t>
      </w:r>
      <w:r w:rsidR="00E2709E" w:rsidRPr="003D53C8">
        <w:rPr>
          <w:lang w:val="lt-LT"/>
        </w:rPr>
        <w:t> </w:t>
      </w:r>
      <w:r w:rsidR="00FD2ED6" w:rsidRPr="003D53C8">
        <w:rPr>
          <w:lang w:val="lt-LT"/>
        </w:rPr>
        <w:t>žmonių</w:t>
      </w:r>
      <w:r w:rsidR="00824FAA" w:rsidRPr="003D53C8">
        <w:rPr>
          <w:lang w:val="lt-LT"/>
        </w:rPr>
        <w:t>)</w:t>
      </w:r>
      <w:r w:rsidR="00E2709E" w:rsidRPr="003D53C8">
        <w:rPr>
          <w:lang w:val="lt-LT"/>
        </w:rPr>
        <w:t>:</w:t>
      </w:r>
    </w:p>
    <w:p w14:paraId="7745B8E7" w14:textId="77777777" w:rsidR="0084528B" w:rsidRPr="003D53C8" w:rsidRDefault="00FD2ED6" w:rsidP="007A65F6">
      <w:pPr>
        <w:tabs>
          <w:tab w:val="left" w:pos="1134"/>
          <w:tab w:val="left" w:pos="1701"/>
        </w:tabs>
        <w:rPr>
          <w:lang w:val="lt-LT"/>
        </w:rPr>
      </w:pPr>
      <w:r w:rsidRPr="003D53C8">
        <w:rPr>
          <w:lang w:val="lt-LT"/>
        </w:rPr>
        <w:t>Susikaupę</w:t>
      </w:r>
      <w:r w:rsidR="00297A8A" w:rsidRPr="003D53C8">
        <w:rPr>
          <w:lang w:val="lt-LT"/>
        </w:rPr>
        <w:t>s</w:t>
      </w:r>
      <w:r w:rsidRPr="003D53C8">
        <w:rPr>
          <w:lang w:val="lt-LT"/>
        </w:rPr>
        <w:t xml:space="preserve"> skys</w:t>
      </w:r>
      <w:r w:rsidR="00297A8A" w:rsidRPr="003D53C8">
        <w:rPr>
          <w:lang w:val="lt-LT"/>
        </w:rPr>
        <w:t>tis</w:t>
      </w:r>
      <w:r w:rsidRPr="003D53C8">
        <w:rPr>
          <w:lang w:val="lt-LT"/>
        </w:rPr>
        <w:t xml:space="preserve"> kojose ar pėdose, </w:t>
      </w:r>
      <w:r w:rsidR="0021359D" w:rsidRPr="003D53C8">
        <w:rPr>
          <w:lang w:val="lt-LT"/>
        </w:rPr>
        <w:t xml:space="preserve">mažas kalio kiekis kraujyje, </w:t>
      </w:r>
      <w:r w:rsidR="007F5453" w:rsidRPr="003D53C8">
        <w:rPr>
          <w:lang w:val="lt-LT"/>
        </w:rPr>
        <w:t xml:space="preserve">padidėję kepenų funkcijos tyrimų rodikliai, </w:t>
      </w:r>
      <w:r w:rsidR="0021359D" w:rsidRPr="003D53C8">
        <w:rPr>
          <w:lang w:val="lt-LT"/>
        </w:rPr>
        <w:t xml:space="preserve">padidėjęs </w:t>
      </w:r>
      <w:r w:rsidRPr="003D53C8">
        <w:rPr>
          <w:lang w:val="lt-LT"/>
        </w:rPr>
        <w:t>kraujospūdis</w:t>
      </w:r>
      <w:r w:rsidR="002A1315" w:rsidRPr="003D53C8">
        <w:rPr>
          <w:lang w:val="lt-LT"/>
        </w:rPr>
        <w:t>,</w:t>
      </w:r>
      <w:r w:rsidR="00A9764F" w:rsidRPr="003D53C8">
        <w:rPr>
          <w:lang w:val="lt-LT"/>
        </w:rPr>
        <w:t xml:space="preserve"> </w:t>
      </w:r>
      <w:r w:rsidRPr="003D53C8">
        <w:rPr>
          <w:lang w:val="lt-LT"/>
        </w:rPr>
        <w:t xml:space="preserve">šlapimo takų </w:t>
      </w:r>
      <w:r w:rsidR="00743B0D" w:rsidRPr="003D53C8">
        <w:rPr>
          <w:lang w:val="lt-LT"/>
        </w:rPr>
        <w:t>infekcija</w:t>
      </w:r>
      <w:r w:rsidR="000F3FA3" w:rsidRPr="003D53C8">
        <w:rPr>
          <w:lang w:val="lt-LT"/>
        </w:rPr>
        <w:t>, viduriavimas</w:t>
      </w:r>
      <w:r w:rsidR="00C6362B" w:rsidRPr="003D53C8">
        <w:rPr>
          <w:lang w:val="lt-LT"/>
        </w:rPr>
        <w:t>.</w:t>
      </w:r>
    </w:p>
    <w:p w14:paraId="48D36676" w14:textId="77777777" w:rsidR="003123A1" w:rsidRPr="003D53C8" w:rsidRDefault="00FD2ED6" w:rsidP="007A65F6">
      <w:pPr>
        <w:keepNext/>
        <w:numPr>
          <w:ilvl w:val="12"/>
          <w:numId w:val="0"/>
        </w:numPr>
        <w:tabs>
          <w:tab w:val="left" w:pos="1134"/>
          <w:tab w:val="left" w:pos="1701"/>
        </w:tabs>
        <w:rPr>
          <w:lang w:val="lt-LT"/>
        </w:rPr>
      </w:pPr>
      <w:r w:rsidRPr="003D53C8">
        <w:rPr>
          <w:b/>
          <w:lang w:val="lt-LT"/>
        </w:rPr>
        <w:t>Dažni</w:t>
      </w:r>
      <w:r w:rsidR="003123A1" w:rsidRPr="003D53C8">
        <w:rPr>
          <w:lang w:val="lt-LT"/>
        </w:rPr>
        <w:t xml:space="preserve"> (</w:t>
      </w:r>
      <w:r w:rsidR="00964C16" w:rsidRPr="003D53C8">
        <w:rPr>
          <w:lang w:val="lt-LT"/>
        </w:rPr>
        <w:t xml:space="preserve">gali </w:t>
      </w:r>
      <w:r w:rsidRPr="003D53C8">
        <w:rPr>
          <w:lang w:val="lt-LT"/>
        </w:rPr>
        <w:t>pasirei</w:t>
      </w:r>
      <w:r w:rsidR="00964C16" w:rsidRPr="003D53C8">
        <w:rPr>
          <w:lang w:val="lt-LT"/>
        </w:rPr>
        <w:t xml:space="preserve">kšti </w:t>
      </w:r>
      <w:r w:rsidR="00466A2C" w:rsidRPr="003D53C8">
        <w:rPr>
          <w:lang w:val="lt-LT"/>
        </w:rPr>
        <w:t>rečiau kaip</w:t>
      </w:r>
      <w:r w:rsidRPr="003D53C8">
        <w:rPr>
          <w:lang w:val="lt-LT"/>
        </w:rPr>
        <w:t xml:space="preserve"> 1</w:t>
      </w:r>
      <w:r w:rsidR="00340516" w:rsidRPr="003D53C8">
        <w:rPr>
          <w:lang w:val="lt-LT"/>
        </w:rPr>
        <w:t> </w:t>
      </w:r>
      <w:r w:rsidRPr="003D53C8">
        <w:rPr>
          <w:lang w:val="lt-LT"/>
        </w:rPr>
        <w:t>iš</w:t>
      </w:r>
      <w:r w:rsidR="00D14C3D" w:rsidRPr="003D53C8">
        <w:rPr>
          <w:lang w:val="lt-LT"/>
        </w:rPr>
        <w:t xml:space="preserve"> 10</w:t>
      </w:r>
      <w:r w:rsidR="00E2709E" w:rsidRPr="003D53C8">
        <w:rPr>
          <w:lang w:val="lt-LT"/>
        </w:rPr>
        <w:t> </w:t>
      </w:r>
      <w:r w:rsidRPr="003D53C8">
        <w:rPr>
          <w:lang w:val="lt-LT"/>
        </w:rPr>
        <w:t>žmonių</w:t>
      </w:r>
      <w:r w:rsidR="003123A1" w:rsidRPr="003D53C8">
        <w:rPr>
          <w:lang w:val="lt-LT"/>
        </w:rPr>
        <w:t>)</w:t>
      </w:r>
      <w:r w:rsidR="00E2709E" w:rsidRPr="003D53C8">
        <w:rPr>
          <w:lang w:val="lt-LT"/>
        </w:rPr>
        <w:t>:</w:t>
      </w:r>
    </w:p>
    <w:p w14:paraId="710E901C" w14:textId="77777777" w:rsidR="003123A1" w:rsidRPr="003D53C8" w:rsidRDefault="00FD2ED6" w:rsidP="007A65F6">
      <w:pPr>
        <w:tabs>
          <w:tab w:val="left" w:pos="1134"/>
          <w:tab w:val="left" w:pos="1701"/>
        </w:tabs>
        <w:rPr>
          <w:lang w:val="lt-LT"/>
        </w:rPr>
      </w:pPr>
      <w:r w:rsidRPr="003D53C8">
        <w:rPr>
          <w:lang w:val="lt-LT"/>
        </w:rPr>
        <w:t>Dideli riebalų kieki</w:t>
      </w:r>
      <w:r w:rsidR="00297A8A" w:rsidRPr="003D53C8">
        <w:rPr>
          <w:lang w:val="lt-LT"/>
        </w:rPr>
        <w:t>ai</w:t>
      </w:r>
      <w:r w:rsidRPr="003D53C8">
        <w:rPr>
          <w:lang w:val="lt-LT"/>
        </w:rPr>
        <w:t xml:space="preserve"> kraujyje</w:t>
      </w:r>
      <w:r w:rsidR="00F83807" w:rsidRPr="003D53C8">
        <w:rPr>
          <w:lang w:val="lt-LT"/>
        </w:rPr>
        <w:t>,</w:t>
      </w:r>
      <w:r w:rsidR="006C16AF" w:rsidRPr="003D53C8">
        <w:rPr>
          <w:lang w:val="lt-LT"/>
        </w:rPr>
        <w:t xml:space="preserve"> krūtinės skausmas</w:t>
      </w:r>
      <w:r w:rsidR="00812A0A" w:rsidRPr="003D53C8">
        <w:rPr>
          <w:lang w:val="lt-LT"/>
        </w:rPr>
        <w:t xml:space="preserve">, </w:t>
      </w:r>
      <w:r w:rsidR="00624BAF" w:rsidRPr="003D53C8">
        <w:rPr>
          <w:lang w:val="lt-LT"/>
        </w:rPr>
        <w:t>nereguliarus širdies plakimas (prieširdžių virpėjimas)</w:t>
      </w:r>
      <w:r w:rsidR="003123A1" w:rsidRPr="003D53C8">
        <w:rPr>
          <w:lang w:val="lt-LT"/>
        </w:rPr>
        <w:t xml:space="preserve">, </w:t>
      </w:r>
      <w:r w:rsidR="006C16AF" w:rsidRPr="003D53C8">
        <w:rPr>
          <w:lang w:val="lt-LT"/>
        </w:rPr>
        <w:t>širdies nepakankamumas, greitas širdies plakimas</w:t>
      </w:r>
      <w:r w:rsidR="007F762C" w:rsidRPr="003D53C8">
        <w:rPr>
          <w:lang w:val="lt-LT"/>
        </w:rPr>
        <w:t xml:space="preserve">, </w:t>
      </w:r>
      <w:r w:rsidR="00B44A23" w:rsidRPr="003D53C8">
        <w:rPr>
          <w:lang w:val="lt-LT"/>
        </w:rPr>
        <w:t>sunki</w:t>
      </w:r>
      <w:r w:rsidR="00A174DF" w:rsidRPr="003D53C8">
        <w:rPr>
          <w:lang w:val="lt-LT"/>
        </w:rPr>
        <w:t>os</w:t>
      </w:r>
      <w:r w:rsidR="00B44A23" w:rsidRPr="003D53C8">
        <w:rPr>
          <w:lang w:val="lt-LT"/>
        </w:rPr>
        <w:t xml:space="preserve"> infekci</w:t>
      </w:r>
      <w:r w:rsidR="00A174DF" w:rsidRPr="003D53C8">
        <w:rPr>
          <w:lang w:val="lt-LT"/>
        </w:rPr>
        <w:t>jos</w:t>
      </w:r>
      <w:r w:rsidR="00B44A23" w:rsidRPr="003D53C8">
        <w:rPr>
          <w:lang w:val="lt-LT"/>
        </w:rPr>
        <w:t>, vadinam</w:t>
      </w:r>
      <w:r w:rsidR="00A174DF" w:rsidRPr="003D53C8">
        <w:rPr>
          <w:lang w:val="lt-LT"/>
        </w:rPr>
        <w:t>os</w:t>
      </w:r>
      <w:r w:rsidR="00B44A23" w:rsidRPr="003D53C8">
        <w:rPr>
          <w:lang w:val="lt-LT"/>
        </w:rPr>
        <w:t xml:space="preserve"> sepsiu</w:t>
      </w:r>
      <w:r w:rsidR="001B5FA3" w:rsidRPr="003D53C8">
        <w:rPr>
          <w:lang w:val="lt-LT"/>
        </w:rPr>
        <w:t xml:space="preserve">, </w:t>
      </w:r>
      <w:r w:rsidR="00255176" w:rsidRPr="003D53C8">
        <w:rPr>
          <w:lang w:val="lt-LT"/>
        </w:rPr>
        <w:t>kaulų lūžiai</w:t>
      </w:r>
      <w:r w:rsidR="006D768D" w:rsidRPr="003D53C8">
        <w:rPr>
          <w:lang w:val="lt-LT"/>
        </w:rPr>
        <w:t xml:space="preserve">, </w:t>
      </w:r>
      <w:r w:rsidR="0017632C" w:rsidRPr="003D53C8">
        <w:rPr>
          <w:lang w:val="lt-LT"/>
        </w:rPr>
        <w:t>nevirškinimas</w:t>
      </w:r>
      <w:r w:rsidR="006D768D" w:rsidRPr="003D53C8">
        <w:rPr>
          <w:lang w:val="lt-LT"/>
        </w:rPr>
        <w:t xml:space="preserve">, kraujas šlapime, </w:t>
      </w:r>
      <w:r w:rsidR="00321A79" w:rsidRPr="003D53C8">
        <w:rPr>
          <w:lang w:val="lt-LT"/>
        </w:rPr>
        <w:t>iš</w:t>
      </w:r>
      <w:r w:rsidR="006D768D" w:rsidRPr="003D53C8">
        <w:rPr>
          <w:lang w:val="lt-LT"/>
        </w:rPr>
        <w:t>bėrimas</w:t>
      </w:r>
      <w:r w:rsidR="00C6362B" w:rsidRPr="003D53C8">
        <w:rPr>
          <w:lang w:val="lt-LT"/>
        </w:rPr>
        <w:t>.</w:t>
      </w:r>
    </w:p>
    <w:p w14:paraId="56BB7ACE" w14:textId="77777777" w:rsidR="00D94854" w:rsidRPr="003D53C8" w:rsidRDefault="00FD2ED6" w:rsidP="007A65F6">
      <w:pPr>
        <w:keepNext/>
        <w:numPr>
          <w:ilvl w:val="12"/>
          <w:numId w:val="0"/>
        </w:numPr>
        <w:tabs>
          <w:tab w:val="left" w:pos="1134"/>
          <w:tab w:val="left" w:pos="1701"/>
        </w:tabs>
        <w:rPr>
          <w:lang w:val="lt-LT"/>
        </w:rPr>
      </w:pPr>
      <w:r w:rsidRPr="003D53C8">
        <w:rPr>
          <w:b/>
          <w:lang w:val="lt-LT"/>
        </w:rPr>
        <w:t>Nedažni</w:t>
      </w:r>
      <w:r w:rsidR="00D94854" w:rsidRPr="003D53C8">
        <w:rPr>
          <w:lang w:val="lt-LT"/>
        </w:rPr>
        <w:t xml:space="preserve"> (</w:t>
      </w:r>
      <w:r w:rsidR="00964C16" w:rsidRPr="003D53C8">
        <w:rPr>
          <w:lang w:val="lt-LT"/>
        </w:rPr>
        <w:t xml:space="preserve">gali pasireikšti </w:t>
      </w:r>
      <w:r w:rsidR="00466A2C" w:rsidRPr="003D53C8">
        <w:rPr>
          <w:lang w:val="lt-LT"/>
        </w:rPr>
        <w:t>rečiau kaip</w:t>
      </w:r>
      <w:r w:rsidRPr="003D53C8">
        <w:rPr>
          <w:lang w:val="lt-LT"/>
        </w:rPr>
        <w:t xml:space="preserve"> 1</w:t>
      </w:r>
      <w:r w:rsidR="00340516" w:rsidRPr="003D53C8">
        <w:rPr>
          <w:lang w:val="lt-LT"/>
        </w:rPr>
        <w:t> </w:t>
      </w:r>
      <w:r w:rsidRPr="003D53C8">
        <w:rPr>
          <w:lang w:val="lt-LT"/>
        </w:rPr>
        <w:t>iš</w:t>
      </w:r>
      <w:r w:rsidR="00D14C3D" w:rsidRPr="003D53C8">
        <w:rPr>
          <w:lang w:val="lt-LT"/>
        </w:rPr>
        <w:t xml:space="preserve"> 100</w:t>
      </w:r>
      <w:r w:rsidR="00E2709E" w:rsidRPr="003D53C8">
        <w:rPr>
          <w:lang w:val="lt-LT"/>
        </w:rPr>
        <w:t> </w:t>
      </w:r>
      <w:r w:rsidRPr="003D53C8">
        <w:rPr>
          <w:lang w:val="lt-LT"/>
        </w:rPr>
        <w:t>žmonių</w:t>
      </w:r>
      <w:r w:rsidR="00D94854" w:rsidRPr="003D53C8">
        <w:rPr>
          <w:lang w:val="lt-LT"/>
        </w:rPr>
        <w:t>)</w:t>
      </w:r>
      <w:r w:rsidR="00E2709E" w:rsidRPr="003D53C8">
        <w:rPr>
          <w:lang w:val="lt-LT"/>
        </w:rPr>
        <w:t>:</w:t>
      </w:r>
    </w:p>
    <w:p w14:paraId="71631BC2" w14:textId="77777777" w:rsidR="00D94854" w:rsidRPr="003D53C8" w:rsidRDefault="00743B0D" w:rsidP="007A65F6">
      <w:pPr>
        <w:tabs>
          <w:tab w:val="left" w:pos="1134"/>
          <w:tab w:val="left" w:pos="1701"/>
        </w:tabs>
        <w:rPr>
          <w:lang w:val="lt-LT"/>
        </w:rPr>
      </w:pPr>
      <w:r w:rsidRPr="003D53C8">
        <w:rPr>
          <w:lang w:val="lt-LT"/>
        </w:rPr>
        <w:t>Antinksčių</w:t>
      </w:r>
      <w:r w:rsidR="00FD2ED6" w:rsidRPr="003D53C8">
        <w:rPr>
          <w:lang w:val="lt-LT"/>
        </w:rPr>
        <w:t xml:space="preserve"> </w:t>
      </w:r>
      <w:r w:rsidR="0021359D" w:rsidRPr="003D53C8">
        <w:rPr>
          <w:lang w:val="lt-LT"/>
        </w:rPr>
        <w:t xml:space="preserve">veiklos </w:t>
      </w:r>
      <w:r w:rsidR="00297A8A" w:rsidRPr="003D53C8">
        <w:rPr>
          <w:lang w:val="lt-LT"/>
        </w:rPr>
        <w:t>problemos</w:t>
      </w:r>
      <w:r w:rsidR="006A7239" w:rsidRPr="003D53C8">
        <w:rPr>
          <w:lang w:val="lt-LT"/>
        </w:rPr>
        <w:t xml:space="preserve"> (susijusios su drusk</w:t>
      </w:r>
      <w:r w:rsidR="00A20C72" w:rsidRPr="003D53C8">
        <w:rPr>
          <w:lang w:val="lt-LT"/>
        </w:rPr>
        <w:t>os</w:t>
      </w:r>
      <w:r w:rsidR="006A7239" w:rsidRPr="003D53C8">
        <w:rPr>
          <w:lang w:val="lt-LT"/>
        </w:rPr>
        <w:t xml:space="preserve"> ir vandens problemomis)</w:t>
      </w:r>
      <w:r w:rsidR="000F3FA3" w:rsidRPr="003D53C8">
        <w:rPr>
          <w:lang w:val="lt-LT"/>
        </w:rPr>
        <w:t>,</w:t>
      </w:r>
      <w:r w:rsidR="00624BAF" w:rsidRPr="003D53C8">
        <w:rPr>
          <w:lang w:val="lt-LT"/>
        </w:rPr>
        <w:t xml:space="preserve"> nenormalus širdies ritmas (aritmija),</w:t>
      </w:r>
      <w:r w:rsidR="000F3FA3" w:rsidRPr="003D53C8">
        <w:rPr>
          <w:lang w:val="lt-LT"/>
        </w:rPr>
        <w:t xml:space="preserve"> raumen</w:t>
      </w:r>
      <w:r w:rsidR="00A14FBE" w:rsidRPr="003D53C8">
        <w:rPr>
          <w:lang w:val="lt-LT"/>
        </w:rPr>
        <w:t>ų</w:t>
      </w:r>
      <w:r w:rsidR="000F3FA3" w:rsidRPr="003D53C8">
        <w:rPr>
          <w:lang w:val="lt-LT"/>
        </w:rPr>
        <w:t xml:space="preserve"> silpnumas ir (arba) raumen</w:t>
      </w:r>
      <w:r w:rsidR="00A14FBE" w:rsidRPr="003D53C8">
        <w:rPr>
          <w:lang w:val="lt-LT"/>
        </w:rPr>
        <w:t>ų</w:t>
      </w:r>
      <w:r w:rsidR="000F3FA3" w:rsidRPr="003D53C8">
        <w:rPr>
          <w:lang w:val="lt-LT"/>
        </w:rPr>
        <w:t xml:space="preserve"> skausmas</w:t>
      </w:r>
      <w:r w:rsidR="00C6362B" w:rsidRPr="003D53C8">
        <w:rPr>
          <w:lang w:val="lt-LT"/>
        </w:rPr>
        <w:t>.</w:t>
      </w:r>
    </w:p>
    <w:p w14:paraId="022CC30A" w14:textId="77777777" w:rsidR="001B5FA3" w:rsidRPr="003D53C8" w:rsidRDefault="001B5FA3" w:rsidP="007A65F6">
      <w:pPr>
        <w:keepNext/>
        <w:numPr>
          <w:ilvl w:val="12"/>
          <w:numId w:val="0"/>
        </w:numPr>
        <w:tabs>
          <w:tab w:val="left" w:pos="1134"/>
          <w:tab w:val="left" w:pos="1701"/>
        </w:tabs>
        <w:rPr>
          <w:lang w:val="lt-LT"/>
        </w:rPr>
      </w:pPr>
      <w:r w:rsidRPr="003D53C8">
        <w:rPr>
          <w:b/>
          <w:lang w:val="lt-LT"/>
        </w:rPr>
        <w:t>R</w:t>
      </w:r>
      <w:r w:rsidR="00B44A23" w:rsidRPr="003D53C8">
        <w:rPr>
          <w:b/>
          <w:lang w:val="lt-LT"/>
        </w:rPr>
        <w:t>eti</w:t>
      </w:r>
      <w:r w:rsidRPr="003D53C8">
        <w:rPr>
          <w:lang w:val="lt-LT"/>
        </w:rPr>
        <w:t xml:space="preserve"> (</w:t>
      </w:r>
      <w:r w:rsidR="004C7CCE" w:rsidRPr="003D53C8">
        <w:rPr>
          <w:lang w:val="lt-LT"/>
        </w:rPr>
        <w:t>gali pasireikšti</w:t>
      </w:r>
      <w:r w:rsidR="008E1606" w:rsidRPr="003D53C8">
        <w:rPr>
          <w:lang w:val="lt-LT"/>
        </w:rPr>
        <w:t xml:space="preserve"> </w:t>
      </w:r>
      <w:r w:rsidR="00466A2C" w:rsidRPr="003D53C8">
        <w:rPr>
          <w:lang w:val="lt-LT"/>
        </w:rPr>
        <w:t>rečiau kaip</w:t>
      </w:r>
      <w:r w:rsidR="008E1606" w:rsidRPr="003D53C8">
        <w:rPr>
          <w:lang w:val="lt-LT"/>
        </w:rPr>
        <w:t xml:space="preserve"> </w:t>
      </w:r>
      <w:r w:rsidR="004C7CCE" w:rsidRPr="003D53C8">
        <w:rPr>
          <w:lang w:val="lt-LT"/>
        </w:rPr>
        <w:t>1</w:t>
      </w:r>
      <w:r w:rsidR="00340516" w:rsidRPr="003D53C8">
        <w:rPr>
          <w:lang w:val="lt-LT"/>
        </w:rPr>
        <w:t> </w:t>
      </w:r>
      <w:r w:rsidR="004C7CCE" w:rsidRPr="003D53C8">
        <w:rPr>
          <w:lang w:val="lt-LT"/>
        </w:rPr>
        <w:t>iš 1</w:t>
      </w:r>
      <w:r w:rsidR="00340516" w:rsidRPr="003D53C8">
        <w:rPr>
          <w:lang w:val="lt-LT"/>
        </w:rPr>
        <w:t> </w:t>
      </w:r>
      <w:r w:rsidR="004C7CCE" w:rsidRPr="003D53C8">
        <w:rPr>
          <w:lang w:val="lt-LT"/>
        </w:rPr>
        <w:t>000 žmonių</w:t>
      </w:r>
      <w:r w:rsidRPr="003D53C8">
        <w:rPr>
          <w:lang w:val="lt-LT"/>
        </w:rPr>
        <w:t>):</w:t>
      </w:r>
    </w:p>
    <w:p w14:paraId="0A42F6EE" w14:textId="77777777" w:rsidR="001B5FA3" w:rsidRPr="003D53C8" w:rsidRDefault="009C7DDA" w:rsidP="007A65F6">
      <w:pPr>
        <w:numPr>
          <w:ilvl w:val="12"/>
          <w:numId w:val="0"/>
        </w:numPr>
        <w:tabs>
          <w:tab w:val="left" w:pos="1134"/>
          <w:tab w:val="left" w:pos="1701"/>
        </w:tabs>
        <w:rPr>
          <w:lang w:val="lt-LT"/>
        </w:rPr>
      </w:pPr>
      <w:r w:rsidRPr="003D53C8">
        <w:rPr>
          <w:lang w:val="lt-LT"/>
        </w:rPr>
        <w:t>Plaučių</w:t>
      </w:r>
      <w:r w:rsidR="002E18D9" w:rsidRPr="003D53C8">
        <w:rPr>
          <w:lang w:val="lt-LT"/>
        </w:rPr>
        <w:t xml:space="preserve"> </w:t>
      </w:r>
      <w:r w:rsidR="00A174DF" w:rsidRPr="003D53C8">
        <w:rPr>
          <w:lang w:val="lt-LT"/>
        </w:rPr>
        <w:t>su</w:t>
      </w:r>
      <w:r w:rsidR="002E18D9" w:rsidRPr="003D53C8">
        <w:rPr>
          <w:lang w:val="lt-LT"/>
        </w:rPr>
        <w:t xml:space="preserve">dirginimas </w:t>
      </w:r>
      <w:r w:rsidR="001B5FA3" w:rsidRPr="003D53C8">
        <w:rPr>
          <w:lang w:val="lt-LT"/>
        </w:rPr>
        <w:t>(</w:t>
      </w:r>
      <w:r w:rsidR="004C7CCE" w:rsidRPr="003D53C8">
        <w:rPr>
          <w:lang w:val="lt-LT"/>
        </w:rPr>
        <w:t>taip pat vadinamas alerginiu alveolitu</w:t>
      </w:r>
      <w:r w:rsidR="001B5FA3" w:rsidRPr="003D53C8">
        <w:rPr>
          <w:lang w:val="lt-LT"/>
        </w:rPr>
        <w:t>).</w:t>
      </w:r>
    </w:p>
    <w:p w14:paraId="4607C6F4" w14:textId="77777777" w:rsidR="001C287F" w:rsidRPr="003D53C8" w:rsidRDefault="001C287F" w:rsidP="007A65F6">
      <w:pPr>
        <w:numPr>
          <w:ilvl w:val="12"/>
          <w:numId w:val="0"/>
        </w:numPr>
        <w:tabs>
          <w:tab w:val="left" w:pos="1134"/>
          <w:tab w:val="left" w:pos="1701"/>
        </w:tabs>
        <w:rPr>
          <w:lang w:val="lt-LT"/>
        </w:rPr>
      </w:pPr>
      <w:r w:rsidRPr="003D53C8">
        <w:rPr>
          <w:lang w:val="lt-LT"/>
        </w:rPr>
        <w:t>Kepenų funkcijos nepakankamumas (taip pat vadinamas ūm</w:t>
      </w:r>
      <w:r w:rsidR="00B4320F" w:rsidRPr="003D53C8">
        <w:rPr>
          <w:lang w:val="lt-LT"/>
        </w:rPr>
        <w:t>iniu kepen</w:t>
      </w:r>
      <w:r w:rsidRPr="003D53C8">
        <w:rPr>
          <w:lang w:val="lt-LT"/>
        </w:rPr>
        <w:t>ų nepakankamumu).</w:t>
      </w:r>
    </w:p>
    <w:p w14:paraId="33685BD8" w14:textId="77777777" w:rsidR="00201FBE" w:rsidRPr="003D53C8" w:rsidRDefault="00AC212C" w:rsidP="007A65F6">
      <w:pPr>
        <w:keepNext/>
        <w:numPr>
          <w:ilvl w:val="12"/>
          <w:numId w:val="0"/>
        </w:numPr>
        <w:tabs>
          <w:tab w:val="left" w:pos="1134"/>
          <w:tab w:val="left" w:pos="1701"/>
        </w:tabs>
        <w:rPr>
          <w:lang w:val="lt-LT"/>
        </w:rPr>
      </w:pPr>
      <w:r w:rsidRPr="003D53C8">
        <w:rPr>
          <w:b/>
          <w:lang w:val="lt-LT"/>
        </w:rPr>
        <w:t>Dažnis n</w:t>
      </w:r>
      <w:r w:rsidR="00201FBE" w:rsidRPr="003D53C8">
        <w:rPr>
          <w:b/>
          <w:lang w:val="lt-LT"/>
        </w:rPr>
        <w:t>ežinomas</w:t>
      </w:r>
      <w:r w:rsidR="00201FBE" w:rsidRPr="003D53C8">
        <w:rPr>
          <w:lang w:val="lt-LT"/>
        </w:rPr>
        <w:t xml:space="preserve"> (</w:t>
      </w:r>
      <w:r w:rsidR="007E5EFA" w:rsidRPr="003D53C8">
        <w:rPr>
          <w:lang w:val="lt-LT"/>
        </w:rPr>
        <w:t xml:space="preserve">negali būti </w:t>
      </w:r>
      <w:r w:rsidR="00466A2C" w:rsidRPr="003D53C8">
        <w:rPr>
          <w:lang w:val="lt-LT"/>
        </w:rPr>
        <w:t xml:space="preserve">apskaičiuotas </w:t>
      </w:r>
      <w:r w:rsidR="007E5EFA" w:rsidRPr="003D53C8">
        <w:rPr>
          <w:lang w:val="lt-LT"/>
        </w:rPr>
        <w:t>pagal turimus duomenis</w:t>
      </w:r>
      <w:r w:rsidR="00201FBE" w:rsidRPr="003D53C8">
        <w:rPr>
          <w:lang w:val="lt-LT"/>
        </w:rPr>
        <w:t>):</w:t>
      </w:r>
    </w:p>
    <w:p w14:paraId="45983686" w14:textId="77777777" w:rsidR="00201FBE" w:rsidRPr="003D53C8" w:rsidRDefault="0063414B" w:rsidP="00373D21">
      <w:pPr>
        <w:numPr>
          <w:ilvl w:val="12"/>
          <w:numId w:val="0"/>
        </w:numPr>
        <w:tabs>
          <w:tab w:val="left" w:pos="1134"/>
          <w:tab w:val="left" w:pos="1701"/>
        </w:tabs>
        <w:rPr>
          <w:lang w:val="lt-LT"/>
        </w:rPr>
      </w:pPr>
      <w:r w:rsidRPr="003D53C8">
        <w:rPr>
          <w:lang w:val="lt-LT"/>
        </w:rPr>
        <w:t>Miokardo infarktas</w:t>
      </w:r>
      <w:r w:rsidR="00786D5F" w:rsidRPr="003D53C8">
        <w:rPr>
          <w:lang w:val="lt-LT"/>
        </w:rPr>
        <w:t xml:space="preserve">, </w:t>
      </w:r>
      <w:r w:rsidR="00843758" w:rsidRPr="003D53C8">
        <w:rPr>
          <w:lang w:val="lt-LT"/>
        </w:rPr>
        <w:t>elektrokardiogramos (EKG) pokyčiai (QT intervalo pailgėjimas)</w:t>
      </w:r>
      <w:r w:rsidR="00CE7C73" w:rsidRPr="003D53C8">
        <w:rPr>
          <w:lang w:val="lt-LT"/>
        </w:rPr>
        <w:t xml:space="preserve"> ir sunkios alerginės reakcijos, kai sunku nuryti arba kvėpuoti, patinsta veidas, lūpos, liežuvis arba ryklė (gerklė) arba atsiranda niežėjimą sukeliantis išbėrimas</w:t>
      </w:r>
      <w:r w:rsidR="00201FBE" w:rsidRPr="003D53C8">
        <w:rPr>
          <w:lang w:val="lt-LT"/>
        </w:rPr>
        <w:t>.</w:t>
      </w:r>
    </w:p>
    <w:p w14:paraId="7B709056" w14:textId="77777777" w:rsidR="001B5FA3" w:rsidRPr="003D53C8" w:rsidRDefault="001B5FA3" w:rsidP="007A65F6">
      <w:pPr>
        <w:tabs>
          <w:tab w:val="left" w:pos="1134"/>
          <w:tab w:val="left" w:pos="1701"/>
        </w:tabs>
        <w:rPr>
          <w:lang w:val="lt-LT"/>
        </w:rPr>
      </w:pPr>
    </w:p>
    <w:p w14:paraId="285E3565" w14:textId="77777777" w:rsidR="006A7239" w:rsidRPr="003D53C8" w:rsidRDefault="006A7239" w:rsidP="007A65F6">
      <w:pPr>
        <w:tabs>
          <w:tab w:val="left" w:pos="1134"/>
          <w:tab w:val="left" w:pos="1701"/>
        </w:tabs>
        <w:rPr>
          <w:lang w:val="lt-LT"/>
        </w:rPr>
      </w:pPr>
      <w:r w:rsidRPr="003D53C8">
        <w:rPr>
          <w:lang w:val="lt-LT"/>
        </w:rPr>
        <w:t xml:space="preserve">Prostatos vėžiu sergantiems vyrams gali pasireikšti kaulų </w:t>
      </w:r>
      <w:r w:rsidR="000A307B" w:rsidRPr="003D53C8">
        <w:rPr>
          <w:lang w:val="lt-LT"/>
        </w:rPr>
        <w:t xml:space="preserve">audinio </w:t>
      </w:r>
      <w:r w:rsidR="00A20C72" w:rsidRPr="003D53C8">
        <w:rPr>
          <w:lang w:val="lt-LT"/>
        </w:rPr>
        <w:t>praradimas</w:t>
      </w:r>
      <w:r w:rsidRPr="003D53C8">
        <w:rPr>
          <w:lang w:val="lt-LT"/>
        </w:rPr>
        <w:t xml:space="preserve">. </w:t>
      </w:r>
      <w:r w:rsidR="00160F4F" w:rsidRPr="003D53C8">
        <w:rPr>
          <w:lang w:val="lt-LT"/>
        </w:rPr>
        <w:t>Abiraterone Accord</w:t>
      </w:r>
      <w:r w:rsidRPr="003D53C8">
        <w:rPr>
          <w:lang w:val="lt-LT"/>
        </w:rPr>
        <w:t xml:space="preserve"> vartoj</w:t>
      </w:r>
      <w:r w:rsidR="00A20C72" w:rsidRPr="003D53C8">
        <w:rPr>
          <w:lang w:val="lt-LT"/>
        </w:rPr>
        <w:t>imas</w:t>
      </w:r>
      <w:r w:rsidRPr="003D53C8">
        <w:rPr>
          <w:lang w:val="lt-LT"/>
        </w:rPr>
        <w:t xml:space="preserve"> kartu su prednizonu arba prednizolonu gali padid</w:t>
      </w:r>
      <w:r w:rsidR="00A20C72" w:rsidRPr="003D53C8">
        <w:rPr>
          <w:lang w:val="lt-LT"/>
        </w:rPr>
        <w:t>inti</w:t>
      </w:r>
      <w:r w:rsidRPr="003D53C8">
        <w:rPr>
          <w:lang w:val="lt-LT"/>
        </w:rPr>
        <w:t xml:space="preserve"> kaulų </w:t>
      </w:r>
      <w:r w:rsidR="000A307B" w:rsidRPr="003D53C8">
        <w:rPr>
          <w:lang w:val="lt-LT"/>
        </w:rPr>
        <w:t xml:space="preserve">audinio </w:t>
      </w:r>
      <w:r w:rsidR="00A20C72" w:rsidRPr="003D53C8">
        <w:rPr>
          <w:lang w:val="lt-LT"/>
        </w:rPr>
        <w:t>praradimą</w:t>
      </w:r>
      <w:r w:rsidRPr="003D53C8">
        <w:rPr>
          <w:lang w:val="lt-LT"/>
        </w:rPr>
        <w:t>.</w:t>
      </w:r>
    </w:p>
    <w:p w14:paraId="41332ACC" w14:textId="77777777" w:rsidR="00141CB8" w:rsidRPr="003D53C8" w:rsidRDefault="00141CB8" w:rsidP="007A65F6">
      <w:pPr>
        <w:numPr>
          <w:ilvl w:val="12"/>
          <w:numId w:val="0"/>
        </w:numPr>
        <w:tabs>
          <w:tab w:val="left" w:pos="1134"/>
          <w:tab w:val="left" w:pos="1701"/>
        </w:tabs>
        <w:rPr>
          <w:lang w:val="lt-LT"/>
        </w:rPr>
      </w:pPr>
    </w:p>
    <w:p w14:paraId="62FDBC68" w14:textId="77777777" w:rsidR="00B35AFB" w:rsidRPr="003D53C8" w:rsidRDefault="00B35AFB" w:rsidP="007A65F6">
      <w:pPr>
        <w:keepNext/>
        <w:tabs>
          <w:tab w:val="clear" w:pos="567"/>
          <w:tab w:val="left" w:pos="0"/>
        </w:tabs>
        <w:rPr>
          <w:b/>
          <w:szCs w:val="24"/>
          <w:lang w:val="lt-LT"/>
        </w:rPr>
      </w:pPr>
      <w:r w:rsidRPr="003D53C8">
        <w:rPr>
          <w:b/>
          <w:szCs w:val="24"/>
          <w:lang w:val="lt-LT"/>
        </w:rPr>
        <w:t>Pranešimas apie šalutinį poveikį</w:t>
      </w:r>
    </w:p>
    <w:p w14:paraId="3B31DBFD" w14:textId="77777777" w:rsidR="00824FAA" w:rsidRPr="003D53C8" w:rsidRDefault="003C4EDB" w:rsidP="007A65F6">
      <w:pPr>
        <w:tabs>
          <w:tab w:val="left" w:pos="1134"/>
          <w:tab w:val="left" w:pos="1701"/>
        </w:tabs>
        <w:rPr>
          <w:lang w:val="lt-LT"/>
        </w:rPr>
      </w:pPr>
      <w:r w:rsidRPr="003D53C8">
        <w:rPr>
          <w:szCs w:val="22"/>
          <w:lang w:val="lt-LT"/>
        </w:rPr>
        <w:t>Jeigu pasireiškė šalutinis poveikis, įskaitant šiame lapelyje nenurodytą, pasakykite gydytojui arba vaistininkui</w:t>
      </w:r>
      <w:r w:rsidR="00103A05" w:rsidRPr="003D53C8">
        <w:rPr>
          <w:szCs w:val="22"/>
          <w:lang w:val="lt-LT"/>
        </w:rPr>
        <w:t>.</w:t>
      </w:r>
      <w:r w:rsidR="00B35AFB" w:rsidRPr="003D53C8">
        <w:rPr>
          <w:szCs w:val="24"/>
          <w:lang w:val="lt-LT"/>
        </w:rPr>
        <w:t xml:space="preserve"> </w:t>
      </w:r>
      <w:r w:rsidR="00B35AFB" w:rsidRPr="004A5B44">
        <w:rPr>
          <w:szCs w:val="24"/>
          <w:highlight w:val="lightGray"/>
          <w:lang w:val="lt-LT"/>
        </w:rPr>
        <w:t xml:space="preserve">Apie šalutinį poveikį taip pat galite pranešti tiesiogiai naudodamiesi </w:t>
      </w:r>
      <w:hyperlink r:id="rId22" w:history="1">
        <w:r w:rsidR="00B35AFB" w:rsidRPr="004A5B44">
          <w:rPr>
            <w:rStyle w:val="Hyperlink"/>
            <w:szCs w:val="22"/>
            <w:highlight w:val="lightGray"/>
            <w:lang w:val="lt-LT"/>
          </w:rPr>
          <w:t>V priede</w:t>
        </w:r>
      </w:hyperlink>
      <w:r w:rsidR="00B35AFB" w:rsidRPr="003D53C8">
        <w:rPr>
          <w:szCs w:val="24"/>
          <w:lang w:val="lt-LT"/>
        </w:rPr>
        <w:t xml:space="preserve"> nurodyta nacionaline pranešimo sistema. Pranešdami apie šalutinį poveikį galite mums padėti gauti daugiau informacijos apie šio vaisto saugumą.</w:t>
      </w:r>
    </w:p>
    <w:p w14:paraId="02D15C92" w14:textId="77777777" w:rsidR="0050168B" w:rsidRPr="003D53C8" w:rsidRDefault="0050168B" w:rsidP="007A65F6">
      <w:pPr>
        <w:tabs>
          <w:tab w:val="left" w:pos="1134"/>
          <w:tab w:val="left" w:pos="1701"/>
        </w:tabs>
        <w:rPr>
          <w:lang w:val="lt-LT"/>
        </w:rPr>
      </w:pPr>
    </w:p>
    <w:p w14:paraId="34D8F07B" w14:textId="77777777" w:rsidR="0021359D" w:rsidRPr="003D53C8" w:rsidRDefault="0021359D" w:rsidP="007A65F6">
      <w:pPr>
        <w:tabs>
          <w:tab w:val="left" w:pos="1134"/>
          <w:tab w:val="left" w:pos="1701"/>
        </w:tabs>
        <w:rPr>
          <w:lang w:val="lt-LT"/>
        </w:rPr>
      </w:pPr>
    </w:p>
    <w:p w14:paraId="018E754F" w14:textId="77777777" w:rsidR="00824FAA" w:rsidRPr="003D53C8" w:rsidRDefault="007E5899" w:rsidP="007A65F6">
      <w:pPr>
        <w:keepNext/>
        <w:ind w:left="567" w:hanging="567"/>
        <w:rPr>
          <w:b/>
          <w:bCs/>
          <w:szCs w:val="22"/>
          <w:lang w:val="lt-LT"/>
        </w:rPr>
      </w:pPr>
      <w:r w:rsidRPr="003D53C8">
        <w:rPr>
          <w:b/>
          <w:bCs/>
          <w:lang w:val="lt-LT"/>
        </w:rPr>
        <w:t>5.</w:t>
      </w:r>
      <w:r w:rsidR="00E9177F" w:rsidRPr="003D53C8">
        <w:rPr>
          <w:b/>
          <w:bCs/>
          <w:lang w:val="lt-LT"/>
        </w:rPr>
        <w:tab/>
      </w:r>
      <w:r w:rsidR="007F762C" w:rsidRPr="003D53C8">
        <w:rPr>
          <w:b/>
          <w:bCs/>
          <w:szCs w:val="22"/>
          <w:lang w:val="lt-LT"/>
        </w:rPr>
        <w:t xml:space="preserve">Kaip laikyti </w:t>
      </w:r>
      <w:r w:rsidR="00160F4F" w:rsidRPr="003D53C8">
        <w:rPr>
          <w:b/>
          <w:lang w:val="lt-LT"/>
        </w:rPr>
        <w:t>Abiraterone Accord</w:t>
      </w:r>
    </w:p>
    <w:p w14:paraId="5136FAEA" w14:textId="77777777" w:rsidR="007E5899" w:rsidRPr="003D53C8" w:rsidRDefault="007E5899" w:rsidP="007A65F6">
      <w:pPr>
        <w:keepNext/>
        <w:numPr>
          <w:ilvl w:val="12"/>
          <w:numId w:val="0"/>
        </w:numPr>
        <w:tabs>
          <w:tab w:val="left" w:pos="1134"/>
          <w:tab w:val="left" w:pos="1701"/>
        </w:tabs>
        <w:rPr>
          <w:lang w:val="lt-LT"/>
        </w:rPr>
      </w:pPr>
    </w:p>
    <w:p w14:paraId="4544CB16" w14:textId="77777777" w:rsidR="00FD2ED6" w:rsidRPr="003D53C8" w:rsidRDefault="003C4EDB" w:rsidP="007A65F6">
      <w:pPr>
        <w:numPr>
          <w:ilvl w:val="0"/>
          <w:numId w:val="27"/>
        </w:numPr>
        <w:ind w:left="567" w:hanging="567"/>
        <w:rPr>
          <w:szCs w:val="22"/>
          <w:lang w:val="lt-LT"/>
        </w:rPr>
      </w:pPr>
      <w:r w:rsidRPr="003D53C8">
        <w:rPr>
          <w:szCs w:val="22"/>
          <w:lang w:val="lt-LT"/>
        </w:rPr>
        <w:t xml:space="preserve">Šį vaistą laikykite </w:t>
      </w:r>
      <w:r w:rsidR="00FD2ED6" w:rsidRPr="003D53C8">
        <w:rPr>
          <w:szCs w:val="22"/>
          <w:lang w:val="lt-LT"/>
        </w:rPr>
        <w:t xml:space="preserve">vaikams </w:t>
      </w:r>
      <w:r w:rsidR="007F762C" w:rsidRPr="003D53C8">
        <w:rPr>
          <w:szCs w:val="22"/>
          <w:lang w:val="lt-LT"/>
        </w:rPr>
        <w:t xml:space="preserve">nepastebimoje ir </w:t>
      </w:r>
      <w:r w:rsidR="00FD2ED6" w:rsidRPr="003D53C8">
        <w:rPr>
          <w:szCs w:val="22"/>
          <w:lang w:val="lt-LT"/>
        </w:rPr>
        <w:t>nepasiekiamoje vietoje.</w:t>
      </w:r>
    </w:p>
    <w:p w14:paraId="7B2FD565" w14:textId="77777777" w:rsidR="00824FAA" w:rsidRPr="003D53C8" w:rsidRDefault="00FD2ED6" w:rsidP="007A65F6">
      <w:pPr>
        <w:numPr>
          <w:ilvl w:val="0"/>
          <w:numId w:val="27"/>
        </w:numPr>
        <w:tabs>
          <w:tab w:val="left" w:pos="1134"/>
          <w:tab w:val="left" w:pos="1701"/>
        </w:tabs>
        <w:ind w:left="567" w:hanging="567"/>
        <w:rPr>
          <w:lang w:val="lt-LT"/>
        </w:rPr>
      </w:pPr>
      <w:bookmarkStart w:id="34" w:name="_Hlk534803263"/>
      <w:r w:rsidRPr="003D53C8">
        <w:rPr>
          <w:iCs/>
          <w:szCs w:val="22"/>
          <w:lang w:val="lt-LT"/>
        </w:rPr>
        <w:t xml:space="preserve">Ant </w:t>
      </w:r>
      <w:r w:rsidR="006A7239" w:rsidRPr="003D53C8">
        <w:rPr>
          <w:iCs/>
          <w:szCs w:val="22"/>
          <w:lang w:val="lt-LT"/>
        </w:rPr>
        <w:t xml:space="preserve">kartono dėžutės ir buteliuko </w:t>
      </w:r>
      <w:r w:rsidRPr="003D53C8">
        <w:rPr>
          <w:iCs/>
          <w:szCs w:val="22"/>
          <w:lang w:val="lt-LT"/>
        </w:rPr>
        <w:t xml:space="preserve">etiketės </w:t>
      </w:r>
      <w:r w:rsidR="00EB5246" w:rsidRPr="003D53C8">
        <w:rPr>
          <w:iCs/>
          <w:szCs w:val="22"/>
          <w:lang w:val="lt-LT"/>
        </w:rPr>
        <w:t>po „EXP</w:t>
      </w:r>
      <w:r w:rsidR="00EB5246" w:rsidRPr="003D53C8">
        <w:rPr>
          <w:lang w:val="lt-LT"/>
        </w:rPr>
        <w:t xml:space="preserve">“ </w:t>
      </w:r>
      <w:r w:rsidRPr="003D53C8">
        <w:rPr>
          <w:iCs/>
          <w:szCs w:val="22"/>
          <w:lang w:val="lt-LT"/>
        </w:rPr>
        <w:t xml:space="preserve">nurodytam tinkamumo laikui pasibaigus, </w:t>
      </w:r>
      <w:r w:rsidR="007F762C" w:rsidRPr="003D53C8">
        <w:rPr>
          <w:lang w:val="lt-LT"/>
        </w:rPr>
        <w:t>šio vaisto</w:t>
      </w:r>
      <w:r w:rsidR="007C2CE1" w:rsidRPr="003D53C8" w:rsidDel="007C2CE1">
        <w:rPr>
          <w:iCs/>
          <w:szCs w:val="22"/>
          <w:lang w:val="lt-LT"/>
        </w:rPr>
        <w:t xml:space="preserve"> </w:t>
      </w:r>
      <w:r w:rsidRPr="003D53C8">
        <w:rPr>
          <w:iCs/>
          <w:szCs w:val="22"/>
          <w:lang w:val="lt-LT"/>
        </w:rPr>
        <w:t>vartoti negalima. Vaistas tinkamas vartoti iki paskutinės nurodyto mėnesio dienos.</w:t>
      </w:r>
    </w:p>
    <w:p w14:paraId="751A6BB0" w14:textId="77777777" w:rsidR="006A7239" w:rsidRPr="003D53C8" w:rsidRDefault="005879B2" w:rsidP="007A65F6">
      <w:pPr>
        <w:numPr>
          <w:ilvl w:val="0"/>
          <w:numId w:val="27"/>
        </w:numPr>
        <w:ind w:left="567" w:hanging="567"/>
        <w:rPr>
          <w:szCs w:val="22"/>
          <w:lang w:val="lt-LT"/>
        </w:rPr>
      </w:pPr>
      <w:r w:rsidRPr="003D53C8">
        <w:rPr>
          <w:szCs w:val="22"/>
          <w:lang w:val="lt-LT"/>
        </w:rPr>
        <w:t xml:space="preserve">Šiam vaistui </w:t>
      </w:r>
      <w:r w:rsidR="009D5B7B" w:rsidRPr="003D53C8">
        <w:rPr>
          <w:szCs w:val="22"/>
          <w:lang w:val="lt-LT"/>
        </w:rPr>
        <w:t>s</w:t>
      </w:r>
      <w:r w:rsidR="00A619DF" w:rsidRPr="003D53C8">
        <w:rPr>
          <w:szCs w:val="22"/>
          <w:lang w:val="lt-LT"/>
        </w:rPr>
        <w:t>pecialių laikymo sąlygų nereikia.</w:t>
      </w:r>
    </w:p>
    <w:p w14:paraId="11A243A3" w14:textId="77777777" w:rsidR="0084528B" w:rsidRPr="003D53C8" w:rsidRDefault="00FD2ED6" w:rsidP="007A65F6">
      <w:pPr>
        <w:numPr>
          <w:ilvl w:val="0"/>
          <w:numId w:val="27"/>
        </w:numPr>
        <w:tabs>
          <w:tab w:val="left" w:pos="1134"/>
          <w:tab w:val="left" w:pos="1701"/>
        </w:tabs>
        <w:ind w:left="567" w:hanging="567"/>
        <w:rPr>
          <w:lang w:val="lt-LT"/>
        </w:rPr>
      </w:pPr>
      <w:r w:rsidRPr="003D53C8">
        <w:rPr>
          <w:szCs w:val="22"/>
          <w:lang w:val="lt-LT"/>
        </w:rPr>
        <w:t xml:space="preserve">Vaistų negalima </w:t>
      </w:r>
      <w:r w:rsidR="003C4EDB" w:rsidRPr="003D53C8">
        <w:rPr>
          <w:szCs w:val="22"/>
          <w:lang w:val="lt-LT"/>
        </w:rPr>
        <w:t xml:space="preserve">išmesti </w:t>
      </w:r>
      <w:r w:rsidRPr="003D53C8">
        <w:rPr>
          <w:szCs w:val="22"/>
          <w:lang w:val="lt-LT"/>
        </w:rPr>
        <w:t xml:space="preserve">į kanalizaciją arba su buitinėmis atliekomis. </w:t>
      </w:r>
      <w:r w:rsidR="00124466" w:rsidRPr="003D53C8">
        <w:rPr>
          <w:szCs w:val="22"/>
          <w:lang w:val="lt-LT"/>
        </w:rPr>
        <w:t>K</w:t>
      </w:r>
      <w:r w:rsidRPr="003D53C8">
        <w:rPr>
          <w:szCs w:val="22"/>
          <w:lang w:val="lt-LT"/>
        </w:rPr>
        <w:t xml:space="preserve">aip </w:t>
      </w:r>
      <w:r w:rsidR="007C1FC9" w:rsidRPr="003D53C8">
        <w:rPr>
          <w:szCs w:val="22"/>
          <w:lang w:val="lt-LT"/>
        </w:rPr>
        <w:t xml:space="preserve">išmesti </w:t>
      </w:r>
      <w:r w:rsidRPr="003D53C8">
        <w:rPr>
          <w:szCs w:val="22"/>
          <w:lang w:val="lt-LT"/>
        </w:rPr>
        <w:t>nereikalingus vaistus, klauskite vaistininko. Šios priemonės padės apsaugoti aplinką.</w:t>
      </w:r>
    </w:p>
    <w:p w14:paraId="19099211" w14:textId="77777777" w:rsidR="007E5899" w:rsidRPr="003D53C8" w:rsidRDefault="007E5899" w:rsidP="007A65F6">
      <w:pPr>
        <w:tabs>
          <w:tab w:val="left" w:pos="1134"/>
          <w:tab w:val="left" w:pos="1701"/>
        </w:tabs>
        <w:rPr>
          <w:lang w:val="lt-LT"/>
        </w:rPr>
      </w:pPr>
    </w:p>
    <w:bookmarkEnd w:id="34"/>
    <w:p w14:paraId="1F356574" w14:textId="77777777" w:rsidR="00E9177F" w:rsidRPr="003D53C8" w:rsidRDefault="00E9177F" w:rsidP="007A65F6">
      <w:pPr>
        <w:tabs>
          <w:tab w:val="left" w:pos="1134"/>
          <w:tab w:val="left" w:pos="1701"/>
        </w:tabs>
        <w:rPr>
          <w:lang w:val="lt-LT"/>
        </w:rPr>
      </w:pPr>
    </w:p>
    <w:p w14:paraId="5E81CD5C" w14:textId="77777777" w:rsidR="00846389" w:rsidRPr="003D53C8" w:rsidRDefault="00846389" w:rsidP="007A65F6">
      <w:pPr>
        <w:keepNext/>
        <w:ind w:left="567" w:hanging="567"/>
        <w:rPr>
          <w:b/>
          <w:bCs/>
          <w:szCs w:val="22"/>
          <w:lang w:val="lt-LT"/>
        </w:rPr>
      </w:pPr>
      <w:r w:rsidRPr="003D53C8">
        <w:rPr>
          <w:b/>
          <w:bCs/>
          <w:szCs w:val="22"/>
          <w:lang w:val="lt-LT"/>
        </w:rPr>
        <w:t>6.</w:t>
      </w:r>
      <w:r w:rsidRPr="003D53C8">
        <w:rPr>
          <w:b/>
          <w:bCs/>
          <w:szCs w:val="22"/>
          <w:lang w:val="lt-LT"/>
        </w:rPr>
        <w:tab/>
      </w:r>
      <w:r w:rsidR="00D13F57" w:rsidRPr="003D53C8">
        <w:rPr>
          <w:b/>
          <w:bCs/>
          <w:lang w:val="lt-LT"/>
        </w:rPr>
        <w:t>Pakuotės turinys ir kita informacija</w:t>
      </w:r>
    </w:p>
    <w:p w14:paraId="34B0216F" w14:textId="77777777" w:rsidR="007E5899" w:rsidRPr="003D53C8" w:rsidRDefault="007E5899" w:rsidP="007A65F6">
      <w:pPr>
        <w:keepNext/>
        <w:tabs>
          <w:tab w:val="left" w:pos="1134"/>
          <w:tab w:val="left" w:pos="1701"/>
        </w:tabs>
        <w:rPr>
          <w:lang w:val="lt-LT"/>
        </w:rPr>
      </w:pPr>
    </w:p>
    <w:p w14:paraId="63FF5F16" w14:textId="77777777" w:rsidR="0084528B" w:rsidRPr="003D53C8" w:rsidRDefault="00F8380B" w:rsidP="007A65F6">
      <w:pPr>
        <w:keepNext/>
        <w:numPr>
          <w:ilvl w:val="12"/>
          <w:numId w:val="0"/>
        </w:numPr>
        <w:tabs>
          <w:tab w:val="left" w:pos="1134"/>
          <w:tab w:val="left" w:pos="1701"/>
        </w:tabs>
        <w:rPr>
          <w:b/>
          <w:bCs/>
          <w:lang w:val="lt-LT"/>
        </w:rPr>
      </w:pPr>
      <w:r w:rsidRPr="003D53C8">
        <w:rPr>
          <w:b/>
          <w:lang w:val="lt-LT"/>
        </w:rPr>
        <w:t>Abiraterone Accord</w:t>
      </w:r>
      <w:r w:rsidRPr="003D53C8">
        <w:rPr>
          <w:lang w:val="lt-LT"/>
        </w:rPr>
        <w:t xml:space="preserve"> </w:t>
      </w:r>
      <w:r w:rsidR="00846389" w:rsidRPr="003D53C8">
        <w:rPr>
          <w:b/>
          <w:bCs/>
          <w:lang w:val="lt-LT"/>
        </w:rPr>
        <w:t>sudėtis</w:t>
      </w:r>
    </w:p>
    <w:p w14:paraId="56EFBEEF" w14:textId="77777777" w:rsidR="0084528B" w:rsidRPr="003D53C8" w:rsidRDefault="00846389" w:rsidP="007A65F6">
      <w:pPr>
        <w:numPr>
          <w:ilvl w:val="0"/>
          <w:numId w:val="11"/>
        </w:numPr>
        <w:tabs>
          <w:tab w:val="left" w:pos="1134"/>
          <w:tab w:val="left" w:pos="1701"/>
        </w:tabs>
        <w:ind w:left="567" w:hanging="567"/>
        <w:rPr>
          <w:lang w:val="lt-LT"/>
        </w:rPr>
      </w:pPr>
      <w:r w:rsidRPr="003D53C8">
        <w:rPr>
          <w:lang w:val="lt-LT"/>
        </w:rPr>
        <w:t>Veiklioji medžiaga yra abiraterono acetatas</w:t>
      </w:r>
      <w:r w:rsidR="00824FAA" w:rsidRPr="003D53C8">
        <w:rPr>
          <w:lang w:val="lt-LT"/>
        </w:rPr>
        <w:t>.</w:t>
      </w:r>
      <w:r w:rsidR="00964C16" w:rsidRPr="003D53C8">
        <w:rPr>
          <w:lang w:val="lt-LT"/>
        </w:rPr>
        <w:t xml:space="preserve"> Kiekvienoje tabletėje yra 250</w:t>
      </w:r>
      <w:r w:rsidR="00B35784" w:rsidRPr="003D53C8">
        <w:rPr>
          <w:lang w:val="lt-LT"/>
        </w:rPr>
        <w:t> </w:t>
      </w:r>
      <w:r w:rsidR="00964C16" w:rsidRPr="003D53C8">
        <w:rPr>
          <w:lang w:val="lt-LT"/>
        </w:rPr>
        <w:t>mg abiraterono acetato.</w:t>
      </w:r>
    </w:p>
    <w:p w14:paraId="467CBEE6" w14:textId="77777777" w:rsidR="00EE58BB" w:rsidRPr="003D53C8" w:rsidRDefault="00846389" w:rsidP="007A65F6">
      <w:pPr>
        <w:numPr>
          <w:ilvl w:val="0"/>
          <w:numId w:val="11"/>
        </w:numPr>
        <w:tabs>
          <w:tab w:val="left" w:pos="1134"/>
          <w:tab w:val="left" w:pos="1701"/>
        </w:tabs>
        <w:ind w:left="567" w:hanging="567"/>
        <w:rPr>
          <w:lang w:val="lt-LT"/>
        </w:rPr>
      </w:pPr>
      <w:r w:rsidRPr="003D53C8">
        <w:rPr>
          <w:lang w:val="lt-LT"/>
        </w:rPr>
        <w:t xml:space="preserve">Pagalbinės medžiagos yra </w:t>
      </w:r>
      <w:r w:rsidR="00F8380B" w:rsidRPr="003D53C8">
        <w:rPr>
          <w:lang w:val="lt-LT"/>
        </w:rPr>
        <w:t>lak</w:t>
      </w:r>
      <w:r w:rsidR="00EB5246" w:rsidRPr="003D53C8">
        <w:rPr>
          <w:lang w:val="lt-LT"/>
        </w:rPr>
        <w:t>t</w:t>
      </w:r>
      <w:r w:rsidR="00F8380B" w:rsidRPr="003D53C8">
        <w:rPr>
          <w:lang w:val="lt-LT"/>
        </w:rPr>
        <w:t xml:space="preserve">ozė monohidratas, </w:t>
      </w:r>
      <w:r w:rsidR="00EB5246" w:rsidRPr="003D53C8">
        <w:rPr>
          <w:lang w:val="lt-LT"/>
        </w:rPr>
        <w:t xml:space="preserve">mikrokristalinė </w:t>
      </w:r>
      <w:r w:rsidR="00F8380B" w:rsidRPr="003D53C8">
        <w:rPr>
          <w:lang w:val="lt-LT"/>
        </w:rPr>
        <w:t>celiuliozė</w:t>
      </w:r>
      <w:r w:rsidR="00EB5246" w:rsidRPr="003D53C8">
        <w:rPr>
          <w:lang w:val="lt-LT"/>
        </w:rPr>
        <w:t xml:space="preserve"> </w:t>
      </w:r>
      <w:r w:rsidR="00F8380B" w:rsidRPr="003D53C8">
        <w:rPr>
          <w:lang w:val="lt-LT"/>
        </w:rPr>
        <w:t>(E460)</w:t>
      </w:r>
      <w:r w:rsidR="00EB5246" w:rsidRPr="003D53C8">
        <w:rPr>
          <w:lang w:val="lt-LT"/>
        </w:rPr>
        <w:t xml:space="preserve">, </w:t>
      </w:r>
      <w:r w:rsidR="0021359D" w:rsidRPr="003D53C8">
        <w:rPr>
          <w:lang w:val="lt-LT"/>
        </w:rPr>
        <w:t>k</w:t>
      </w:r>
      <w:r w:rsidRPr="003D53C8">
        <w:rPr>
          <w:lang w:val="lt-LT"/>
        </w:rPr>
        <w:t>roskarmeliozės natrio druska</w:t>
      </w:r>
      <w:r w:rsidR="00F8380B" w:rsidRPr="003D53C8">
        <w:rPr>
          <w:lang w:val="lt-LT"/>
        </w:rPr>
        <w:t xml:space="preserve"> (E468)</w:t>
      </w:r>
      <w:r w:rsidRPr="003D53C8">
        <w:rPr>
          <w:lang w:val="lt-LT"/>
        </w:rPr>
        <w:t xml:space="preserve">, </w:t>
      </w:r>
      <w:r w:rsidR="00F8380B" w:rsidRPr="003D53C8">
        <w:rPr>
          <w:lang w:val="lt-LT"/>
        </w:rPr>
        <w:t xml:space="preserve">povidonas (E1201), natrio laurilsulfatas, </w:t>
      </w:r>
      <w:r w:rsidR="00EB5246" w:rsidRPr="003D53C8">
        <w:rPr>
          <w:lang w:val="lt-LT"/>
        </w:rPr>
        <w:t xml:space="preserve">bevandenis koloidinis </w:t>
      </w:r>
      <w:r w:rsidR="00F8380B" w:rsidRPr="003D53C8">
        <w:rPr>
          <w:lang w:val="lt-LT"/>
        </w:rPr>
        <w:t>silicio dioksidas</w:t>
      </w:r>
      <w:r w:rsidR="006D768D" w:rsidRPr="003D53C8">
        <w:rPr>
          <w:lang w:val="lt-LT"/>
        </w:rPr>
        <w:t xml:space="preserve"> ir </w:t>
      </w:r>
      <w:r w:rsidR="00F8380B" w:rsidRPr="003D53C8">
        <w:rPr>
          <w:lang w:val="lt-LT"/>
        </w:rPr>
        <w:t>magnio stearatas (E572)</w:t>
      </w:r>
      <w:r w:rsidR="00D13F57" w:rsidRPr="003D53C8">
        <w:rPr>
          <w:lang w:val="lt-LT"/>
        </w:rPr>
        <w:t xml:space="preserve"> (</w:t>
      </w:r>
      <w:r w:rsidR="00CB2855" w:rsidRPr="003D53C8">
        <w:rPr>
          <w:lang w:val="lt-LT"/>
        </w:rPr>
        <w:t>ž</w:t>
      </w:r>
      <w:r w:rsidR="00103A05" w:rsidRPr="003D53C8">
        <w:rPr>
          <w:lang w:val="lt-LT"/>
        </w:rPr>
        <w:t>r. 2</w:t>
      </w:r>
      <w:r w:rsidR="00B35784" w:rsidRPr="003D53C8">
        <w:rPr>
          <w:lang w:val="lt-LT"/>
        </w:rPr>
        <w:t> </w:t>
      </w:r>
      <w:r w:rsidR="00103A05" w:rsidRPr="003D53C8">
        <w:rPr>
          <w:lang w:val="lt-LT"/>
        </w:rPr>
        <w:t>skyrių</w:t>
      </w:r>
      <w:r w:rsidR="00D13F57" w:rsidRPr="003D53C8">
        <w:rPr>
          <w:lang w:val="lt-LT"/>
        </w:rPr>
        <w:t xml:space="preserve"> </w:t>
      </w:r>
      <w:r w:rsidR="005513DB" w:rsidRPr="003D53C8">
        <w:rPr>
          <w:lang w:val="lt-LT"/>
        </w:rPr>
        <w:t>„</w:t>
      </w:r>
      <w:r w:rsidR="00F8380B" w:rsidRPr="004A5B44">
        <w:rPr>
          <w:lang w:val="lt-LT"/>
        </w:rPr>
        <w:t>Abiraterone Accord</w:t>
      </w:r>
      <w:r w:rsidR="00D13F57" w:rsidRPr="003D53C8">
        <w:rPr>
          <w:lang w:val="lt-LT"/>
        </w:rPr>
        <w:t xml:space="preserve"> </w:t>
      </w:r>
      <w:r w:rsidR="00103A05" w:rsidRPr="003D53C8">
        <w:rPr>
          <w:lang w:val="lt-LT"/>
        </w:rPr>
        <w:t>sudėtyje yra laktozės ir natrio</w:t>
      </w:r>
      <w:r w:rsidR="005513DB" w:rsidRPr="003D53C8">
        <w:rPr>
          <w:lang w:val="lt-LT"/>
        </w:rPr>
        <w:t>“</w:t>
      </w:r>
      <w:r w:rsidR="00D13F57" w:rsidRPr="003D53C8">
        <w:rPr>
          <w:lang w:val="lt-LT"/>
        </w:rPr>
        <w:t>)</w:t>
      </w:r>
      <w:r w:rsidR="00824FAA" w:rsidRPr="003D53C8">
        <w:rPr>
          <w:lang w:val="lt-LT"/>
        </w:rPr>
        <w:t>.</w:t>
      </w:r>
    </w:p>
    <w:p w14:paraId="3AB462DC" w14:textId="77777777" w:rsidR="00824FAA" w:rsidRPr="003D53C8" w:rsidRDefault="00824FAA" w:rsidP="007A65F6">
      <w:pPr>
        <w:tabs>
          <w:tab w:val="left" w:pos="1134"/>
          <w:tab w:val="left" w:pos="1701"/>
        </w:tabs>
        <w:rPr>
          <w:lang w:val="lt-LT"/>
        </w:rPr>
      </w:pPr>
    </w:p>
    <w:p w14:paraId="35415B94" w14:textId="77777777" w:rsidR="00824FAA" w:rsidRPr="003D53C8" w:rsidRDefault="00F8380B" w:rsidP="007A65F6">
      <w:pPr>
        <w:keepNext/>
        <w:numPr>
          <w:ilvl w:val="12"/>
          <w:numId w:val="0"/>
        </w:numPr>
        <w:tabs>
          <w:tab w:val="left" w:pos="1134"/>
          <w:tab w:val="left" w:pos="1701"/>
        </w:tabs>
        <w:rPr>
          <w:b/>
          <w:bCs/>
          <w:lang w:val="lt-LT"/>
        </w:rPr>
      </w:pPr>
      <w:r w:rsidRPr="003D53C8">
        <w:rPr>
          <w:b/>
          <w:lang w:val="lt-LT"/>
        </w:rPr>
        <w:t>Abiraterone Accord</w:t>
      </w:r>
      <w:r w:rsidRPr="003D53C8">
        <w:rPr>
          <w:lang w:val="lt-LT"/>
        </w:rPr>
        <w:t xml:space="preserve"> </w:t>
      </w:r>
      <w:r w:rsidR="00846389" w:rsidRPr="003D53C8">
        <w:rPr>
          <w:b/>
          <w:bCs/>
          <w:szCs w:val="22"/>
          <w:lang w:val="lt-LT"/>
        </w:rPr>
        <w:t>išvaizda ir kiekis pakuotėje</w:t>
      </w:r>
    </w:p>
    <w:p w14:paraId="27630573" w14:textId="77777777" w:rsidR="00824FAA" w:rsidRPr="003D53C8" w:rsidRDefault="00F8380B" w:rsidP="007A65F6">
      <w:pPr>
        <w:numPr>
          <w:ilvl w:val="0"/>
          <w:numId w:val="11"/>
        </w:numPr>
        <w:tabs>
          <w:tab w:val="left" w:pos="1134"/>
          <w:tab w:val="left" w:pos="1701"/>
        </w:tabs>
        <w:ind w:left="567" w:hanging="567"/>
        <w:rPr>
          <w:lang w:val="lt-LT"/>
        </w:rPr>
      </w:pPr>
      <w:r w:rsidRPr="003D53C8">
        <w:rPr>
          <w:lang w:val="lt-LT"/>
        </w:rPr>
        <w:t>Abiraterone Accord</w:t>
      </w:r>
      <w:r w:rsidR="007C2CE1" w:rsidRPr="003D53C8" w:rsidDel="007C2CE1">
        <w:rPr>
          <w:lang w:val="lt-LT"/>
        </w:rPr>
        <w:t xml:space="preserve"> </w:t>
      </w:r>
      <w:r w:rsidR="00846389" w:rsidRPr="003D53C8">
        <w:rPr>
          <w:lang w:val="lt-LT"/>
        </w:rPr>
        <w:t xml:space="preserve">yra baltos </w:t>
      </w:r>
      <w:r w:rsidR="00585391" w:rsidRPr="003D53C8">
        <w:rPr>
          <w:lang w:val="lt-LT"/>
        </w:rPr>
        <w:t>ar</w:t>
      </w:r>
      <w:r w:rsidR="00846389" w:rsidRPr="003D53C8">
        <w:rPr>
          <w:lang w:val="lt-LT"/>
        </w:rPr>
        <w:t xml:space="preserve"> balkšvos spalvos</w:t>
      </w:r>
      <w:r w:rsidR="00EB5246" w:rsidRPr="003D53C8">
        <w:rPr>
          <w:lang w:val="lt-LT"/>
        </w:rPr>
        <w:t>,</w:t>
      </w:r>
      <w:r w:rsidR="00846389" w:rsidRPr="003D53C8">
        <w:rPr>
          <w:lang w:val="lt-LT"/>
        </w:rPr>
        <w:t xml:space="preserve"> ovali</w:t>
      </w:r>
      <w:r w:rsidR="003164E6" w:rsidRPr="003D53C8">
        <w:rPr>
          <w:lang w:val="lt-LT"/>
        </w:rPr>
        <w:t>os</w:t>
      </w:r>
      <w:r w:rsidR="00762656" w:rsidRPr="003D53C8">
        <w:rPr>
          <w:lang w:val="lt-LT"/>
        </w:rPr>
        <w:t>,</w:t>
      </w:r>
      <w:r w:rsidRPr="003D53C8">
        <w:rPr>
          <w:lang w:val="lt-LT"/>
        </w:rPr>
        <w:t xml:space="preserve"> maždaug 16</w:t>
      </w:r>
      <w:r w:rsidR="008E1606" w:rsidRPr="003D53C8">
        <w:rPr>
          <w:lang w:val="lt-LT"/>
        </w:rPr>
        <w:t> </w:t>
      </w:r>
      <w:r w:rsidRPr="003D53C8">
        <w:rPr>
          <w:lang w:val="lt-LT"/>
        </w:rPr>
        <w:t>mm ilgio ir 9,5</w:t>
      </w:r>
      <w:r w:rsidR="008E1606" w:rsidRPr="003D53C8">
        <w:rPr>
          <w:lang w:val="lt-LT"/>
        </w:rPr>
        <w:t> </w:t>
      </w:r>
      <w:r w:rsidRPr="003D53C8">
        <w:rPr>
          <w:lang w:val="lt-LT"/>
        </w:rPr>
        <w:t>mm pločio tabletė</w:t>
      </w:r>
      <w:r w:rsidR="003164E6" w:rsidRPr="003D53C8">
        <w:rPr>
          <w:lang w:val="lt-LT"/>
        </w:rPr>
        <w:t>s</w:t>
      </w:r>
      <w:r w:rsidRPr="003D53C8">
        <w:rPr>
          <w:lang w:val="lt-LT"/>
        </w:rPr>
        <w:t xml:space="preserve"> su įspaudu „ATN“ vienoje pusėje ir „250“ kitoje</w:t>
      </w:r>
      <w:r w:rsidR="00EB5246" w:rsidRPr="003D53C8">
        <w:rPr>
          <w:lang w:val="lt-LT"/>
        </w:rPr>
        <w:t xml:space="preserve"> pusėje</w:t>
      </w:r>
      <w:r w:rsidR="00824FAA" w:rsidRPr="003D53C8">
        <w:rPr>
          <w:lang w:val="lt-LT"/>
        </w:rPr>
        <w:t>.</w:t>
      </w:r>
    </w:p>
    <w:p w14:paraId="1CD4C799" w14:textId="77777777" w:rsidR="00824FAA" w:rsidRPr="003D53C8" w:rsidRDefault="002C4CFB" w:rsidP="007A65F6">
      <w:pPr>
        <w:numPr>
          <w:ilvl w:val="0"/>
          <w:numId w:val="11"/>
        </w:numPr>
        <w:tabs>
          <w:tab w:val="left" w:pos="1134"/>
          <w:tab w:val="left" w:pos="1701"/>
        </w:tabs>
        <w:ind w:left="567" w:hanging="567"/>
        <w:rPr>
          <w:lang w:val="lt-LT"/>
        </w:rPr>
      </w:pPr>
      <w:bookmarkStart w:id="35" w:name="_Hlk534803433"/>
      <w:r w:rsidRPr="003D53C8">
        <w:rPr>
          <w:lang w:val="lt-LT"/>
        </w:rPr>
        <w:t>T</w:t>
      </w:r>
      <w:r w:rsidR="00824FAA" w:rsidRPr="003D53C8">
        <w:rPr>
          <w:lang w:val="lt-LT"/>
        </w:rPr>
        <w:t>ablet</w:t>
      </w:r>
      <w:r w:rsidR="00846389" w:rsidRPr="003D53C8">
        <w:rPr>
          <w:lang w:val="lt-LT"/>
        </w:rPr>
        <w:t>ė</w:t>
      </w:r>
      <w:r w:rsidR="00824FAA" w:rsidRPr="003D53C8">
        <w:rPr>
          <w:lang w:val="lt-LT"/>
        </w:rPr>
        <w:t xml:space="preserve">s </w:t>
      </w:r>
      <w:r w:rsidR="00846389" w:rsidRPr="003D53C8">
        <w:rPr>
          <w:lang w:val="lt-LT"/>
        </w:rPr>
        <w:t xml:space="preserve">yra tiekiamos </w:t>
      </w:r>
      <w:r w:rsidR="00EB5246" w:rsidRPr="003D53C8">
        <w:rPr>
          <w:lang w:val="lt-LT"/>
        </w:rPr>
        <w:t>DT</w:t>
      </w:r>
      <w:r w:rsidR="00F8380B" w:rsidRPr="003D53C8">
        <w:rPr>
          <w:lang w:val="lt-LT"/>
        </w:rPr>
        <w:t xml:space="preserve">PE </w:t>
      </w:r>
      <w:r w:rsidR="00846389" w:rsidRPr="003D53C8">
        <w:rPr>
          <w:lang w:val="lt-LT"/>
        </w:rPr>
        <w:t xml:space="preserve">buteliuke su </w:t>
      </w:r>
      <w:r w:rsidR="009727CB" w:rsidRPr="003D53C8">
        <w:rPr>
          <w:lang w:val="lt-LT"/>
        </w:rPr>
        <w:t>sunki</w:t>
      </w:r>
      <w:r w:rsidR="009727CB" w:rsidRPr="004A5B44">
        <w:rPr>
          <w:lang w:val="lt-LT"/>
        </w:rPr>
        <w:t>ai vaikų atidaromu polipropileno</w:t>
      </w:r>
      <w:r w:rsidR="009727CB" w:rsidRPr="003D53C8">
        <w:rPr>
          <w:lang w:val="lt-LT"/>
        </w:rPr>
        <w:t xml:space="preserve"> </w:t>
      </w:r>
      <w:r w:rsidR="00F8380B" w:rsidRPr="003D53C8">
        <w:rPr>
          <w:lang w:val="lt-LT"/>
        </w:rPr>
        <w:t xml:space="preserve">uždoriu. </w:t>
      </w:r>
      <w:bookmarkEnd w:id="35"/>
      <w:r w:rsidR="005513DB" w:rsidRPr="003D53C8">
        <w:rPr>
          <w:lang w:val="lt-LT"/>
        </w:rPr>
        <w:t>Kiekv</w:t>
      </w:r>
      <w:r w:rsidR="00846389" w:rsidRPr="003D53C8">
        <w:rPr>
          <w:lang w:val="lt-LT"/>
        </w:rPr>
        <w:t>iename buteliuke yra 120</w:t>
      </w:r>
      <w:r w:rsidR="00B35784" w:rsidRPr="003D53C8">
        <w:rPr>
          <w:lang w:val="lt-LT"/>
        </w:rPr>
        <w:t> </w:t>
      </w:r>
      <w:r w:rsidR="00846389" w:rsidRPr="003D53C8">
        <w:rPr>
          <w:lang w:val="lt-LT"/>
        </w:rPr>
        <w:t>tablečių</w:t>
      </w:r>
      <w:r w:rsidR="00824FAA" w:rsidRPr="003D53C8">
        <w:rPr>
          <w:lang w:val="lt-LT"/>
        </w:rPr>
        <w:t>.</w:t>
      </w:r>
      <w:r w:rsidR="006A7239" w:rsidRPr="003D53C8">
        <w:rPr>
          <w:lang w:val="lt-LT"/>
        </w:rPr>
        <w:t xml:space="preserve"> </w:t>
      </w:r>
      <w:r w:rsidR="00A20C72" w:rsidRPr="003D53C8">
        <w:rPr>
          <w:lang w:val="lt-LT"/>
        </w:rPr>
        <w:t>Kiekv</w:t>
      </w:r>
      <w:r w:rsidR="006A7239" w:rsidRPr="003D53C8">
        <w:rPr>
          <w:lang w:val="lt-LT"/>
        </w:rPr>
        <w:t>ienoje dėžutėje yra vienas buteliukas.</w:t>
      </w:r>
    </w:p>
    <w:p w14:paraId="29FA029D" w14:textId="77777777" w:rsidR="00552D1F" w:rsidRPr="003D53C8" w:rsidRDefault="00552D1F" w:rsidP="007A65F6">
      <w:pPr>
        <w:tabs>
          <w:tab w:val="left" w:pos="1134"/>
          <w:tab w:val="left" w:pos="1701"/>
        </w:tabs>
        <w:rPr>
          <w:lang w:val="lt-LT"/>
        </w:rPr>
      </w:pPr>
    </w:p>
    <w:p w14:paraId="77430631" w14:textId="77777777" w:rsidR="007C53E1" w:rsidRPr="003D53C8" w:rsidRDefault="00B4320F" w:rsidP="007A65F6">
      <w:pPr>
        <w:keepNext/>
        <w:numPr>
          <w:ilvl w:val="12"/>
          <w:numId w:val="0"/>
        </w:numPr>
        <w:tabs>
          <w:tab w:val="left" w:pos="1134"/>
          <w:tab w:val="left" w:pos="1701"/>
        </w:tabs>
        <w:rPr>
          <w:b/>
          <w:bCs/>
          <w:lang w:val="lt-LT"/>
        </w:rPr>
      </w:pPr>
      <w:r w:rsidRPr="003D53C8">
        <w:rPr>
          <w:b/>
          <w:bCs/>
          <w:lang w:val="lt-LT"/>
        </w:rPr>
        <w:t>Registruotojas</w:t>
      </w:r>
    </w:p>
    <w:p w14:paraId="615178BD" w14:textId="77777777" w:rsidR="00F8380B" w:rsidRPr="003D53C8" w:rsidRDefault="00F8380B" w:rsidP="00F8380B">
      <w:pPr>
        <w:pStyle w:val="BodyText"/>
        <w:rPr>
          <w:i w:val="0"/>
          <w:color w:val="auto"/>
          <w:lang w:val="lt-LT"/>
        </w:rPr>
      </w:pPr>
      <w:r w:rsidRPr="003D53C8">
        <w:rPr>
          <w:i w:val="0"/>
          <w:color w:val="auto"/>
          <w:lang w:val="lt-LT"/>
        </w:rPr>
        <w:t>Accord Healthcare S.L.U.</w:t>
      </w:r>
    </w:p>
    <w:p w14:paraId="0D91DD14" w14:textId="77777777" w:rsidR="00F8380B" w:rsidRPr="003D53C8" w:rsidRDefault="00F8380B" w:rsidP="00F8380B">
      <w:pPr>
        <w:pStyle w:val="BodyText"/>
        <w:rPr>
          <w:i w:val="0"/>
          <w:color w:val="auto"/>
          <w:lang w:val="lt-LT"/>
        </w:rPr>
      </w:pPr>
      <w:r w:rsidRPr="003D53C8">
        <w:rPr>
          <w:i w:val="0"/>
          <w:color w:val="auto"/>
          <w:lang w:val="lt-LT"/>
        </w:rPr>
        <w:t>World Trade Center, Moll de Barcelona s/n,</w:t>
      </w:r>
    </w:p>
    <w:p w14:paraId="2FDB09C1" w14:textId="77777777" w:rsidR="00F8380B" w:rsidRPr="003D53C8" w:rsidRDefault="00F8380B" w:rsidP="00F8380B">
      <w:pPr>
        <w:pStyle w:val="BodyText"/>
        <w:rPr>
          <w:i w:val="0"/>
          <w:color w:val="auto"/>
          <w:lang w:val="lt-LT"/>
        </w:rPr>
      </w:pPr>
      <w:r w:rsidRPr="003D53C8">
        <w:rPr>
          <w:i w:val="0"/>
          <w:color w:val="auto"/>
          <w:lang w:val="lt-LT"/>
        </w:rPr>
        <w:t>Edifici Est, 6</w:t>
      </w:r>
      <w:r w:rsidRPr="003D53C8">
        <w:rPr>
          <w:i w:val="0"/>
          <w:color w:val="auto"/>
          <w:vertAlign w:val="superscript"/>
          <w:lang w:val="lt-LT"/>
        </w:rPr>
        <w:t>a</w:t>
      </w:r>
      <w:r w:rsidRPr="003D53C8">
        <w:rPr>
          <w:i w:val="0"/>
          <w:color w:val="auto"/>
          <w:lang w:val="lt-LT"/>
        </w:rPr>
        <w:t xml:space="preserve"> Planta,</w:t>
      </w:r>
    </w:p>
    <w:p w14:paraId="01120184" w14:textId="77777777" w:rsidR="00F8380B" w:rsidRPr="003D53C8" w:rsidRDefault="00F8380B" w:rsidP="00F8380B">
      <w:pPr>
        <w:pStyle w:val="BodyText"/>
        <w:rPr>
          <w:i w:val="0"/>
          <w:color w:val="auto"/>
          <w:lang w:val="lt-LT"/>
        </w:rPr>
      </w:pPr>
      <w:r w:rsidRPr="003D53C8">
        <w:rPr>
          <w:i w:val="0"/>
          <w:color w:val="auto"/>
          <w:lang w:val="lt-LT"/>
        </w:rPr>
        <w:t>Barcelona, 08039</w:t>
      </w:r>
    </w:p>
    <w:p w14:paraId="2AD0D49C" w14:textId="77777777" w:rsidR="00611B51" w:rsidRPr="003D53C8" w:rsidRDefault="00F8380B" w:rsidP="007C19A4">
      <w:pPr>
        <w:tabs>
          <w:tab w:val="left" w:pos="1134"/>
          <w:tab w:val="left" w:pos="1701"/>
        </w:tabs>
        <w:rPr>
          <w:lang w:val="lt-LT"/>
        </w:rPr>
      </w:pPr>
      <w:r w:rsidRPr="003D53C8">
        <w:rPr>
          <w:lang w:val="lt-LT"/>
        </w:rPr>
        <w:t xml:space="preserve">Ispanija </w:t>
      </w:r>
    </w:p>
    <w:p w14:paraId="28792C3B" w14:textId="77777777" w:rsidR="00611B51" w:rsidRPr="003D53C8" w:rsidRDefault="00611B51" w:rsidP="007A65F6">
      <w:pPr>
        <w:tabs>
          <w:tab w:val="left" w:pos="1134"/>
          <w:tab w:val="left" w:pos="1701"/>
        </w:tabs>
        <w:rPr>
          <w:lang w:val="lt-LT"/>
        </w:rPr>
      </w:pPr>
    </w:p>
    <w:p w14:paraId="4BA2A451" w14:textId="77777777" w:rsidR="0084528B" w:rsidRPr="003D53C8" w:rsidRDefault="00846389" w:rsidP="007A65F6">
      <w:pPr>
        <w:keepNext/>
        <w:tabs>
          <w:tab w:val="left" w:pos="1134"/>
          <w:tab w:val="left" w:pos="1701"/>
        </w:tabs>
        <w:rPr>
          <w:lang w:val="lt-LT"/>
        </w:rPr>
      </w:pPr>
      <w:r w:rsidRPr="003D53C8">
        <w:rPr>
          <w:b/>
          <w:bCs/>
          <w:lang w:val="lt-LT"/>
        </w:rPr>
        <w:t>Gamintojas</w:t>
      </w:r>
    </w:p>
    <w:p w14:paraId="3986A78F" w14:textId="77777777" w:rsidR="00F8380B" w:rsidRPr="003D53C8" w:rsidRDefault="00F8380B" w:rsidP="00F8380B">
      <w:pPr>
        <w:pStyle w:val="BodyText"/>
        <w:rPr>
          <w:i w:val="0"/>
          <w:color w:val="auto"/>
          <w:lang w:val="lt-LT"/>
        </w:rPr>
      </w:pPr>
      <w:r w:rsidRPr="003D53C8">
        <w:rPr>
          <w:i w:val="0"/>
          <w:color w:val="auto"/>
          <w:lang w:val="lt-LT"/>
        </w:rPr>
        <w:t>Synthon Hispania S.L.</w:t>
      </w:r>
    </w:p>
    <w:p w14:paraId="7DD6D8EF" w14:textId="77777777" w:rsidR="00F8380B" w:rsidRPr="003D53C8" w:rsidRDefault="00F8380B" w:rsidP="00F8380B">
      <w:pPr>
        <w:pStyle w:val="BodyText"/>
        <w:rPr>
          <w:i w:val="0"/>
          <w:color w:val="auto"/>
          <w:lang w:val="lt-LT"/>
        </w:rPr>
      </w:pPr>
      <w:r w:rsidRPr="003D53C8">
        <w:rPr>
          <w:i w:val="0"/>
          <w:color w:val="auto"/>
          <w:lang w:val="lt-LT"/>
        </w:rPr>
        <w:t>Castelló 1</w:t>
      </w:r>
    </w:p>
    <w:p w14:paraId="364D4DAC" w14:textId="77777777" w:rsidR="00F8380B" w:rsidRPr="003D53C8" w:rsidRDefault="00F8380B" w:rsidP="00F8380B">
      <w:pPr>
        <w:pStyle w:val="BodyText"/>
        <w:rPr>
          <w:i w:val="0"/>
          <w:color w:val="auto"/>
          <w:lang w:val="lt-LT"/>
        </w:rPr>
      </w:pPr>
      <w:r w:rsidRPr="003D53C8">
        <w:rPr>
          <w:i w:val="0"/>
          <w:color w:val="auto"/>
          <w:lang w:val="lt-LT"/>
        </w:rPr>
        <w:t>Polígono Las Salinas</w:t>
      </w:r>
    </w:p>
    <w:p w14:paraId="4EA99B45" w14:textId="77777777" w:rsidR="00F8380B" w:rsidRPr="003D53C8" w:rsidRDefault="00F8380B" w:rsidP="00F8380B">
      <w:pPr>
        <w:pStyle w:val="BodyText"/>
        <w:rPr>
          <w:i w:val="0"/>
          <w:color w:val="auto"/>
          <w:lang w:val="lt-LT"/>
        </w:rPr>
      </w:pPr>
      <w:r w:rsidRPr="003D53C8">
        <w:rPr>
          <w:i w:val="0"/>
          <w:color w:val="auto"/>
          <w:lang w:val="lt-LT"/>
        </w:rPr>
        <w:t>08830 Sant Boi de Llobregat</w:t>
      </w:r>
    </w:p>
    <w:p w14:paraId="5BB69376" w14:textId="77777777" w:rsidR="00F8380B" w:rsidRPr="003D53C8" w:rsidRDefault="00F8380B" w:rsidP="00F8380B">
      <w:pPr>
        <w:pStyle w:val="BodyText"/>
        <w:rPr>
          <w:i w:val="0"/>
          <w:color w:val="auto"/>
          <w:lang w:val="lt-LT"/>
        </w:rPr>
      </w:pPr>
      <w:r w:rsidRPr="003D53C8">
        <w:rPr>
          <w:i w:val="0"/>
          <w:color w:val="auto"/>
          <w:lang w:val="lt-LT"/>
        </w:rPr>
        <w:t>Ispanija</w:t>
      </w:r>
    </w:p>
    <w:p w14:paraId="0643F734" w14:textId="77777777" w:rsidR="00F8380B" w:rsidRPr="003D53C8" w:rsidRDefault="00F8380B" w:rsidP="00F8380B">
      <w:pPr>
        <w:pStyle w:val="BodyText"/>
        <w:rPr>
          <w:i w:val="0"/>
          <w:color w:val="auto"/>
          <w:lang w:val="lt-LT"/>
        </w:rPr>
      </w:pPr>
      <w:r w:rsidRPr="003D53C8">
        <w:rPr>
          <w:i w:val="0"/>
          <w:color w:val="auto"/>
          <w:lang w:val="lt-LT"/>
        </w:rPr>
        <w:t xml:space="preserve"> </w:t>
      </w:r>
    </w:p>
    <w:p w14:paraId="786F377D" w14:textId="77777777" w:rsidR="00F8380B" w:rsidRPr="004A5B44" w:rsidRDefault="00F8380B" w:rsidP="00F8380B">
      <w:pPr>
        <w:pStyle w:val="BodyText"/>
        <w:rPr>
          <w:i w:val="0"/>
          <w:color w:val="auto"/>
          <w:highlight w:val="lightGray"/>
          <w:lang w:val="lt-LT"/>
        </w:rPr>
      </w:pPr>
      <w:r w:rsidRPr="004A5B44">
        <w:rPr>
          <w:i w:val="0"/>
          <w:color w:val="auto"/>
          <w:highlight w:val="lightGray"/>
          <w:lang w:val="lt-LT"/>
        </w:rPr>
        <w:t>Synthon B.V.</w:t>
      </w:r>
    </w:p>
    <w:p w14:paraId="5DB0C00D" w14:textId="77777777" w:rsidR="00F8380B" w:rsidRPr="004A5B44" w:rsidRDefault="00F8380B" w:rsidP="00F8380B">
      <w:pPr>
        <w:pStyle w:val="BodyText"/>
        <w:rPr>
          <w:i w:val="0"/>
          <w:color w:val="auto"/>
          <w:highlight w:val="lightGray"/>
          <w:lang w:val="lt-LT"/>
        </w:rPr>
      </w:pPr>
      <w:r w:rsidRPr="004A5B44">
        <w:rPr>
          <w:i w:val="0"/>
          <w:color w:val="auto"/>
          <w:highlight w:val="lightGray"/>
          <w:lang w:val="lt-LT"/>
        </w:rPr>
        <w:t>Microweg 22</w:t>
      </w:r>
    </w:p>
    <w:p w14:paraId="60C4A67C" w14:textId="77777777" w:rsidR="00F8380B" w:rsidRPr="004A5B44" w:rsidRDefault="00F8380B" w:rsidP="00F8380B">
      <w:pPr>
        <w:pStyle w:val="BodyText"/>
        <w:rPr>
          <w:i w:val="0"/>
          <w:color w:val="auto"/>
          <w:highlight w:val="lightGray"/>
          <w:lang w:val="lt-LT"/>
        </w:rPr>
      </w:pPr>
      <w:r w:rsidRPr="004A5B44">
        <w:rPr>
          <w:i w:val="0"/>
          <w:color w:val="auto"/>
          <w:highlight w:val="lightGray"/>
          <w:lang w:val="lt-LT"/>
        </w:rPr>
        <w:t>6545 CM Nijmegen</w:t>
      </w:r>
    </w:p>
    <w:p w14:paraId="7333D53C" w14:textId="77777777" w:rsidR="00F8380B" w:rsidRPr="004A5B44" w:rsidRDefault="00F8380B" w:rsidP="00F8380B">
      <w:pPr>
        <w:pStyle w:val="BodyText"/>
        <w:rPr>
          <w:i w:val="0"/>
          <w:color w:val="auto"/>
          <w:highlight w:val="lightGray"/>
          <w:lang w:val="lt-LT"/>
        </w:rPr>
      </w:pPr>
      <w:r w:rsidRPr="004A5B44">
        <w:rPr>
          <w:i w:val="0"/>
          <w:color w:val="auto"/>
          <w:highlight w:val="lightGray"/>
          <w:lang w:val="lt-LT"/>
        </w:rPr>
        <w:t>Nyderlandai</w:t>
      </w:r>
    </w:p>
    <w:p w14:paraId="2688581C" w14:textId="77777777" w:rsidR="00F8380B" w:rsidRPr="004A5B44" w:rsidRDefault="00F8380B" w:rsidP="00F8380B">
      <w:pPr>
        <w:pStyle w:val="BodyText"/>
        <w:rPr>
          <w:i w:val="0"/>
          <w:color w:val="auto"/>
          <w:highlight w:val="lightGray"/>
          <w:lang w:val="lt-LT"/>
        </w:rPr>
      </w:pPr>
    </w:p>
    <w:p w14:paraId="57A8E0A5" w14:textId="2E1F52FE" w:rsidR="00F8380B" w:rsidRPr="004A5B44" w:rsidDel="00D85BC1" w:rsidRDefault="00F8380B" w:rsidP="00F8380B">
      <w:pPr>
        <w:pStyle w:val="BodyText"/>
        <w:rPr>
          <w:del w:id="36" w:author="MAH reviewer" w:date="2025-04-22T15:34:00Z"/>
          <w:i w:val="0"/>
          <w:color w:val="auto"/>
          <w:highlight w:val="lightGray"/>
          <w:lang w:val="lt-LT"/>
        </w:rPr>
      </w:pPr>
      <w:del w:id="37" w:author="MAH reviewer" w:date="2025-04-22T15:34:00Z">
        <w:r w:rsidRPr="004A5B44" w:rsidDel="00D85BC1">
          <w:rPr>
            <w:i w:val="0"/>
            <w:color w:val="auto"/>
            <w:highlight w:val="lightGray"/>
            <w:lang w:val="lt-LT"/>
          </w:rPr>
          <w:delText>Wessling Hungary Kft</w:delText>
        </w:r>
      </w:del>
    </w:p>
    <w:p w14:paraId="04BEF5CF" w14:textId="0DCCC0F6" w:rsidR="00F8380B" w:rsidRPr="004A5B44" w:rsidDel="00D85BC1" w:rsidRDefault="00F8380B" w:rsidP="00F8380B">
      <w:pPr>
        <w:pStyle w:val="BodyText"/>
        <w:rPr>
          <w:del w:id="38" w:author="MAH reviewer" w:date="2025-04-22T15:34:00Z"/>
          <w:i w:val="0"/>
          <w:color w:val="auto"/>
          <w:highlight w:val="lightGray"/>
          <w:lang w:val="lt-LT"/>
        </w:rPr>
      </w:pPr>
      <w:del w:id="39" w:author="MAH reviewer" w:date="2025-04-22T15:34:00Z">
        <w:r w:rsidRPr="004A5B44" w:rsidDel="00D85BC1">
          <w:rPr>
            <w:i w:val="0"/>
            <w:color w:val="auto"/>
            <w:highlight w:val="lightGray"/>
            <w:lang w:val="lt-LT"/>
          </w:rPr>
          <w:delText>Anonymus u. 6, Budapest,</w:delText>
        </w:r>
      </w:del>
    </w:p>
    <w:p w14:paraId="2CE8ADD6" w14:textId="1A5011C5" w:rsidR="00F8380B" w:rsidRPr="004A5B44" w:rsidDel="00D85BC1" w:rsidRDefault="00F8380B" w:rsidP="00F8380B">
      <w:pPr>
        <w:pStyle w:val="BodyText"/>
        <w:rPr>
          <w:del w:id="40" w:author="MAH reviewer" w:date="2025-04-22T15:34:00Z"/>
          <w:i w:val="0"/>
          <w:color w:val="auto"/>
          <w:highlight w:val="lightGray"/>
          <w:lang w:val="lt-LT"/>
        </w:rPr>
      </w:pPr>
      <w:del w:id="41" w:author="MAH reviewer" w:date="2025-04-22T15:34:00Z">
        <w:r w:rsidRPr="004A5B44" w:rsidDel="00D85BC1">
          <w:rPr>
            <w:i w:val="0"/>
            <w:color w:val="auto"/>
            <w:highlight w:val="lightGray"/>
            <w:lang w:val="lt-LT"/>
          </w:rPr>
          <w:delText>1045, Vengrija</w:delText>
        </w:r>
      </w:del>
    </w:p>
    <w:p w14:paraId="7561C7F3" w14:textId="0CC6812C" w:rsidR="00F8380B" w:rsidRPr="004A5B44" w:rsidDel="00D85BC1" w:rsidRDefault="00F8380B" w:rsidP="00F8380B">
      <w:pPr>
        <w:pStyle w:val="BodyText"/>
        <w:rPr>
          <w:del w:id="42" w:author="MAH reviewer" w:date="2025-04-22T15:34:00Z"/>
          <w:i w:val="0"/>
          <w:color w:val="auto"/>
          <w:highlight w:val="lightGray"/>
          <w:lang w:val="lt-LT"/>
        </w:rPr>
      </w:pPr>
    </w:p>
    <w:p w14:paraId="4340B3FB" w14:textId="77777777" w:rsidR="00F8380B" w:rsidRPr="004A5B44" w:rsidRDefault="00F8380B" w:rsidP="00F8380B">
      <w:pPr>
        <w:pStyle w:val="BodyText"/>
        <w:rPr>
          <w:i w:val="0"/>
          <w:color w:val="auto"/>
          <w:highlight w:val="lightGray"/>
          <w:lang w:val="lt-LT"/>
        </w:rPr>
      </w:pPr>
      <w:r w:rsidRPr="004A5B44">
        <w:rPr>
          <w:i w:val="0"/>
          <w:color w:val="auto"/>
          <w:highlight w:val="lightGray"/>
          <w:lang w:val="lt-LT"/>
        </w:rPr>
        <w:t>LABORATORI FUNDACIÓ DAU</w:t>
      </w:r>
    </w:p>
    <w:p w14:paraId="24458405" w14:textId="77777777" w:rsidR="00F8380B" w:rsidRPr="004A5B44" w:rsidRDefault="00F8380B" w:rsidP="00F8380B">
      <w:pPr>
        <w:pStyle w:val="BodyText"/>
        <w:rPr>
          <w:i w:val="0"/>
          <w:color w:val="auto"/>
          <w:highlight w:val="lightGray"/>
          <w:lang w:val="lt-LT"/>
        </w:rPr>
      </w:pPr>
      <w:r w:rsidRPr="004A5B44">
        <w:rPr>
          <w:i w:val="0"/>
          <w:color w:val="auto"/>
          <w:highlight w:val="lightGray"/>
          <w:lang w:val="lt-LT"/>
        </w:rPr>
        <w:t>C/ C, 12-14 Pol. Ind. Zona Franca, Barcelona,</w:t>
      </w:r>
    </w:p>
    <w:p w14:paraId="19E67382" w14:textId="77777777" w:rsidR="00F8380B" w:rsidRPr="004A5B44" w:rsidRDefault="00F8380B" w:rsidP="00F8380B">
      <w:pPr>
        <w:pStyle w:val="BodyText"/>
        <w:rPr>
          <w:i w:val="0"/>
          <w:color w:val="auto"/>
          <w:highlight w:val="lightGray"/>
          <w:lang w:val="lt-LT"/>
        </w:rPr>
      </w:pPr>
      <w:r w:rsidRPr="004A5B44">
        <w:rPr>
          <w:i w:val="0"/>
          <w:color w:val="auto"/>
          <w:highlight w:val="lightGray"/>
          <w:lang w:val="lt-LT"/>
        </w:rPr>
        <w:t>08040 Barcelona, Ispanija</w:t>
      </w:r>
    </w:p>
    <w:p w14:paraId="38EA04D7" w14:textId="77777777" w:rsidR="00F8380B" w:rsidRPr="004A5B44" w:rsidRDefault="00F8380B" w:rsidP="00F8380B">
      <w:pPr>
        <w:pStyle w:val="BodyText"/>
        <w:rPr>
          <w:i w:val="0"/>
          <w:color w:val="auto"/>
          <w:highlight w:val="lightGray"/>
          <w:lang w:val="lt-LT"/>
        </w:rPr>
      </w:pPr>
    </w:p>
    <w:p w14:paraId="04C871F1" w14:textId="77777777" w:rsidR="00F8380B" w:rsidRPr="004A5B44" w:rsidRDefault="00F8380B" w:rsidP="00F8380B">
      <w:pPr>
        <w:pStyle w:val="BodyText"/>
        <w:rPr>
          <w:i w:val="0"/>
          <w:color w:val="auto"/>
          <w:highlight w:val="lightGray"/>
          <w:lang w:val="lt-LT"/>
        </w:rPr>
      </w:pPr>
      <w:r w:rsidRPr="004A5B44">
        <w:rPr>
          <w:i w:val="0"/>
          <w:color w:val="auto"/>
          <w:highlight w:val="lightGray"/>
          <w:lang w:val="lt-LT"/>
        </w:rPr>
        <w:t>Accord Healthcare Polska Sp. z.o.o.</w:t>
      </w:r>
    </w:p>
    <w:p w14:paraId="18C7E91E" w14:textId="77777777" w:rsidR="00F8380B" w:rsidRPr="004A5B44" w:rsidRDefault="00F8380B" w:rsidP="00F8380B">
      <w:pPr>
        <w:pStyle w:val="BodyText"/>
        <w:rPr>
          <w:i w:val="0"/>
          <w:color w:val="auto"/>
          <w:highlight w:val="lightGray"/>
          <w:lang w:val="lt-LT"/>
        </w:rPr>
      </w:pPr>
      <w:r w:rsidRPr="004A5B44">
        <w:rPr>
          <w:i w:val="0"/>
          <w:color w:val="auto"/>
          <w:highlight w:val="lightGray"/>
          <w:lang w:val="lt-LT"/>
        </w:rPr>
        <w:t>ul.Lutomierska 50,</w:t>
      </w:r>
    </w:p>
    <w:p w14:paraId="4846F113" w14:textId="77777777" w:rsidR="00F8380B" w:rsidRPr="004A5B44" w:rsidRDefault="00F8380B" w:rsidP="00F8380B">
      <w:pPr>
        <w:pStyle w:val="BodyText"/>
        <w:rPr>
          <w:i w:val="0"/>
          <w:color w:val="auto"/>
          <w:highlight w:val="lightGray"/>
          <w:lang w:val="lt-LT"/>
        </w:rPr>
      </w:pPr>
      <w:r w:rsidRPr="004A5B44">
        <w:rPr>
          <w:i w:val="0"/>
          <w:color w:val="auto"/>
          <w:highlight w:val="lightGray"/>
          <w:lang w:val="lt-LT"/>
        </w:rPr>
        <w:t>95-200, Pabianice,</w:t>
      </w:r>
    </w:p>
    <w:p w14:paraId="649B4330" w14:textId="77777777" w:rsidR="00F8380B" w:rsidRPr="004A5B44" w:rsidRDefault="00F8380B" w:rsidP="00F8380B">
      <w:pPr>
        <w:pStyle w:val="BodyText"/>
        <w:rPr>
          <w:i w:val="0"/>
          <w:color w:val="auto"/>
          <w:highlight w:val="lightGray"/>
          <w:lang w:val="lt-LT"/>
        </w:rPr>
      </w:pPr>
      <w:r w:rsidRPr="004A5B44">
        <w:rPr>
          <w:i w:val="0"/>
          <w:color w:val="auto"/>
          <w:highlight w:val="lightGray"/>
          <w:lang w:val="lt-LT"/>
        </w:rPr>
        <w:t>Lenkija</w:t>
      </w:r>
    </w:p>
    <w:p w14:paraId="336D67BF" w14:textId="77777777" w:rsidR="00F8380B" w:rsidRPr="004A5B44" w:rsidRDefault="00F8380B" w:rsidP="00F8380B">
      <w:pPr>
        <w:pStyle w:val="BodyText"/>
        <w:rPr>
          <w:i w:val="0"/>
          <w:color w:val="auto"/>
          <w:highlight w:val="lightGray"/>
          <w:lang w:val="lt-LT"/>
        </w:rPr>
      </w:pPr>
    </w:p>
    <w:p w14:paraId="0731E607" w14:textId="77777777" w:rsidR="00F8380B" w:rsidRPr="004A5B44" w:rsidRDefault="00F8380B" w:rsidP="00F8380B">
      <w:pPr>
        <w:pStyle w:val="BodyText"/>
        <w:rPr>
          <w:i w:val="0"/>
          <w:color w:val="auto"/>
          <w:highlight w:val="lightGray"/>
          <w:lang w:val="lt-LT"/>
        </w:rPr>
      </w:pPr>
      <w:r w:rsidRPr="004A5B44">
        <w:rPr>
          <w:i w:val="0"/>
          <w:color w:val="auto"/>
          <w:highlight w:val="lightGray"/>
          <w:lang w:val="lt-LT"/>
        </w:rPr>
        <w:t>Pharmadox Healthcare Limited</w:t>
      </w:r>
    </w:p>
    <w:p w14:paraId="205253A4" w14:textId="77777777" w:rsidR="00F8380B" w:rsidRPr="004A5B44" w:rsidRDefault="00F8380B" w:rsidP="00F8380B">
      <w:pPr>
        <w:pStyle w:val="BodyText"/>
        <w:rPr>
          <w:i w:val="0"/>
          <w:color w:val="auto"/>
          <w:highlight w:val="lightGray"/>
          <w:lang w:val="lt-LT"/>
        </w:rPr>
      </w:pPr>
      <w:r w:rsidRPr="004A5B44">
        <w:rPr>
          <w:i w:val="0"/>
          <w:color w:val="auto"/>
          <w:highlight w:val="lightGray"/>
          <w:lang w:val="lt-LT"/>
        </w:rPr>
        <w:t>KW20A Kordin Industrial Park,</w:t>
      </w:r>
    </w:p>
    <w:p w14:paraId="115F7DCB" w14:textId="77777777" w:rsidR="00611B51" w:rsidRPr="003D53C8" w:rsidRDefault="00F8380B" w:rsidP="003F649A">
      <w:pPr>
        <w:tabs>
          <w:tab w:val="left" w:pos="1134"/>
          <w:tab w:val="left" w:pos="1701"/>
        </w:tabs>
        <w:rPr>
          <w:lang w:val="lt-LT"/>
        </w:rPr>
      </w:pPr>
      <w:r w:rsidRPr="004A5B44">
        <w:rPr>
          <w:highlight w:val="lightGray"/>
          <w:lang w:val="lt-LT"/>
        </w:rPr>
        <w:t>Paola PLA 3000, Malta</w:t>
      </w:r>
    </w:p>
    <w:p w14:paraId="1769859A" w14:textId="77777777" w:rsidR="00552D1F" w:rsidRPr="003D53C8" w:rsidRDefault="00552D1F" w:rsidP="007A65F6">
      <w:pPr>
        <w:tabs>
          <w:tab w:val="left" w:pos="1134"/>
          <w:tab w:val="left" w:pos="1701"/>
        </w:tabs>
        <w:rPr>
          <w:lang w:val="lt-LT"/>
        </w:rPr>
      </w:pPr>
    </w:p>
    <w:p w14:paraId="463728E8" w14:textId="77777777" w:rsidR="0012150D" w:rsidRPr="003D53C8" w:rsidRDefault="0012150D" w:rsidP="007A65F6">
      <w:pPr>
        <w:numPr>
          <w:ilvl w:val="12"/>
          <w:numId w:val="0"/>
        </w:numPr>
        <w:tabs>
          <w:tab w:val="left" w:pos="1134"/>
          <w:tab w:val="left" w:pos="1701"/>
        </w:tabs>
        <w:rPr>
          <w:lang w:val="lt-LT"/>
        </w:rPr>
      </w:pPr>
    </w:p>
    <w:p w14:paraId="1485363E" w14:textId="1306DD0D" w:rsidR="00AF5E5C" w:rsidRDefault="00AF5E5C" w:rsidP="007A65F6">
      <w:pPr>
        <w:rPr>
          <w:szCs w:val="22"/>
          <w:lang w:val="lt-LT"/>
        </w:rPr>
      </w:pPr>
      <w:r w:rsidRPr="00AF5E5C">
        <w:rPr>
          <w:szCs w:val="22"/>
          <w:lang w:val="lt-LT"/>
        </w:rPr>
        <w:t>Jeigu apie šį vaistą norite sužinoti daugiau, kreipkitės į vietinį registruotojo atstovą:</w:t>
      </w:r>
    </w:p>
    <w:p w14:paraId="7BA1D0DD" w14:textId="77777777" w:rsidR="00AF5E5C" w:rsidRDefault="00AF5E5C" w:rsidP="007A65F6">
      <w:pPr>
        <w:rPr>
          <w:szCs w:val="22"/>
          <w:lang w:val="lt-LT"/>
        </w:rPr>
      </w:pPr>
    </w:p>
    <w:tbl>
      <w:tblPr>
        <w:tblW w:w="0" w:type="auto"/>
        <w:tblLook w:val="04A0" w:firstRow="1" w:lastRow="0" w:firstColumn="1" w:lastColumn="0" w:noHBand="0" w:noVBand="1"/>
      </w:tblPr>
      <w:tblGrid>
        <w:gridCol w:w="4557"/>
        <w:gridCol w:w="4514"/>
      </w:tblGrid>
      <w:tr w:rsidR="00AF5E5C" w14:paraId="3DF4A886" w14:textId="77777777" w:rsidTr="00746C00">
        <w:tc>
          <w:tcPr>
            <w:tcW w:w="9289" w:type="dxa"/>
            <w:gridSpan w:val="2"/>
            <w:hideMark/>
          </w:tcPr>
          <w:p w14:paraId="2F251DCA" w14:textId="7480BEAF" w:rsidR="00AF5E5C" w:rsidRDefault="00AF5E5C">
            <w:pPr>
              <w:numPr>
                <w:ilvl w:val="12"/>
                <w:numId w:val="0"/>
              </w:numPr>
              <w:rPr>
                <w:rFonts w:eastAsia="MS Mincho"/>
              </w:rPr>
            </w:pPr>
            <w:r>
              <w:rPr>
                <w:rFonts w:eastAsia="MS Mincho"/>
              </w:rPr>
              <w:t>AT / BE / BG / CY / CZ / DE / DK / EE / FI / FR / HR / HU / IE / IS / IT / LT / LV / L</w:t>
            </w:r>
            <w:ins w:id="43" w:author="MAH reviewer" w:date="2025-04-22T15:35:00Z">
              <w:r w:rsidR="00D85BC1">
                <w:rPr>
                  <w:rFonts w:eastAsia="MS Mincho"/>
                </w:rPr>
                <w:t>U</w:t>
              </w:r>
            </w:ins>
            <w:del w:id="44" w:author="MAH reviewer" w:date="2025-04-22T15:35:00Z">
              <w:r w:rsidDel="00D85BC1">
                <w:rPr>
                  <w:rFonts w:eastAsia="MS Mincho"/>
                </w:rPr>
                <w:delText>X</w:delText>
              </w:r>
            </w:del>
            <w:r>
              <w:rPr>
                <w:rFonts w:eastAsia="MS Mincho"/>
              </w:rPr>
              <w:t xml:space="preserve"> / MT / NL / NO / PT / PL / RO / SE / SI / SK / ES</w:t>
            </w:r>
          </w:p>
        </w:tc>
      </w:tr>
      <w:tr w:rsidR="00AF5E5C" w14:paraId="62976C58" w14:textId="77777777" w:rsidTr="00746C00">
        <w:trPr>
          <w:gridAfter w:val="1"/>
          <w:wAfter w:w="4524" w:type="dxa"/>
        </w:trPr>
        <w:tc>
          <w:tcPr>
            <w:tcW w:w="4644" w:type="dxa"/>
          </w:tcPr>
          <w:p w14:paraId="6DF1E3DC" w14:textId="77777777" w:rsidR="00AF5E5C" w:rsidRDefault="00AF5E5C" w:rsidP="00746C00">
            <w:pPr>
              <w:numPr>
                <w:ilvl w:val="12"/>
                <w:numId w:val="0"/>
              </w:numPr>
              <w:rPr>
                <w:rFonts w:eastAsia="MS Mincho"/>
              </w:rPr>
            </w:pPr>
            <w:r>
              <w:rPr>
                <w:rFonts w:eastAsia="MS Mincho"/>
              </w:rPr>
              <w:t>Accord Healthcare S.L.U.</w:t>
            </w:r>
          </w:p>
          <w:p w14:paraId="73BF5E30" w14:textId="77777777" w:rsidR="00AF5E5C" w:rsidRDefault="00AF5E5C" w:rsidP="00746C00">
            <w:pPr>
              <w:numPr>
                <w:ilvl w:val="12"/>
                <w:numId w:val="0"/>
              </w:numPr>
              <w:rPr>
                <w:rFonts w:eastAsia="MS Mincho"/>
              </w:rPr>
            </w:pPr>
            <w:r>
              <w:rPr>
                <w:rFonts w:eastAsia="MS Mincho"/>
              </w:rPr>
              <w:t>Tel: +34 93 301 00 64</w:t>
            </w:r>
          </w:p>
          <w:p w14:paraId="0F8D4D9A" w14:textId="77777777" w:rsidR="00AF5E5C" w:rsidRDefault="00AF5E5C" w:rsidP="00746C00">
            <w:pPr>
              <w:numPr>
                <w:ilvl w:val="12"/>
                <w:numId w:val="0"/>
              </w:numPr>
              <w:rPr>
                <w:rFonts w:eastAsia="MS Mincho"/>
              </w:rPr>
            </w:pPr>
          </w:p>
          <w:p w14:paraId="3AE6D1A8" w14:textId="77777777" w:rsidR="00AF5E5C" w:rsidRDefault="00AF5E5C" w:rsidP="00746C00">
            <w:pPr>
              <w:numPr>
                <w:ilvl w:val="12"/>
                <w:numId w:val="0"/>
              </w:numPr>
              <w:rPr>
                <w:rFonts w:eastAsia="MS Mincho"/>
              </w:rPr>
            </w:pPr>
            <w:r>
              <w:rPr>
                <w:rFonts w:eastAsia="MS Mincho"/>
              </w:rPr>
              <w:t>EL</w:t>
            </w:r>
          </w:p>
          <w:p w14:paraId="4405E329" w14:textId="31A62DA2" w:rsidR="00AF5E5C" w:rsidRDefault="00AF5E5C" w:rsidP="00746C00">
            <w:pPr>
              <w:numPr>
                <w:ilvl w:val="12"/>
                <w:numId w:val="0"/>
              </w:numPr>
              <w:rPr>
                <w:rFonts w:eastAsia="MS Mincho"/>
                <w:highlight w:val="yellow"/>
              </w:rPr>
            </w:pPr>
            <w:r>
              <w:rPr>
                <w:rFonts w:eastAsia="MS Mincho"/>
              </w:rPr>
              <w:t xml:space="preserve">Win Medica </w:t>
            </w:r>
            <w:del w:id="45" w:author="MAH reviewer" w:date="2025-04-22T15:35:00Z">
              <w:r w:rsidDel="00D85BC1">
                <w:rPr>
                  <w:rFonts w:eastAsia="MS Mincho"/>
                </w:rPr>
                <w:delText>Pharmaceutical S.</w:delText>
              </w:r>
            </w:del>
            <w:r>
              <w:rPr>
                <w:rFonts w:eastAsia="MS Mincho"/>
              </w:rPr>
              <w:t>A.</w:t>
            </w:r>
            <w:ins w:id="46" w:author="MAH reviewer" w:date="2025-04-22T15:35:00Z">
              <w:r w:rsidR="00D85BC1">
                <w:rPr>
                  <w:rFonts w:eastAsia="MS Mincho"/>
                </w:rPr>
                <w:t>E.</w:t>
              </w:r>
            </w:ins>
            <w:r>
              <w:rPr>
                <w:rFonts w:eastAsia="MS Mincho"/>
                <w:highlight w:val="yellow"/>
              </w:rPr>
              <w:t xml:space="preserve"> </w:t>
            </w:r>
          </w:p>
          <w:p w14:paraId="30E88086" w14:textId="77777777" w:rsidR="00AF5E5C" w:rsidRDefault="00AF5E5C" w:rsidP="00746C00">
            <w:pPr>
              <w:numPr>
                <w:ilvl w:val="12"/>
                <w:numId w:val="0"/>
              </w:numPr>
              <w:rPr>
                <w:rFonts w:eastAsia="MS Mincho"/>
              </w:rPr>
            </w:pPr>
            <w:r>
              <w:rPr>
                <w:rFonts w:eastAsia="MS Mincho"/>
              </w:rPr>
              <w:t>Tel: +30 210 7488 821</w:t>
            </w:r>
          </w:p>
        </w:tc>
      </w:tr>
    </w:tbl>
    <w:p w14:paraId="5B82A29F" w14:textId="77777777" w:rsidR="00AF5E5C" w:rsidRPr="00AF5E5C" w:rsidRDefault="00AF5E5C" w:rsidP="007A65F6">
      <w:pPr>
        <w:rPr>
          <w:szCs w:val="22"/>
          <w:lang w:val="lt-LT"/>
        </w:rPr>
      </w:pPr>
    </w:p>
    <w:p w14:paraId="4D291C74" w14:textId="1C9ED605" w:rsidR="003239E8" w:rsidRPr="003D53C8" w:rsidRDefault="003239E8" w:rsidP="007A65F6">
      <w:pPr>
        <w:rPr>
          <w:szCs w:val="22"/>
          <w:lang w:val="lt-LT"/>
        </w:rPr>
      </w:pPr>
      <w:r w:rsidRPr="003D53C8">
        <w:rPr>
          <w:b/>
          <w:bCs/>
          <w:szCs w:val="22"/>
          <w:lang w:val="lt-LT"/>
        </w:rPr>
        <w:t xml:space="preserve">Šis pakuotės </w:t>
      </w:r>
      <w:r w:rsidRPr="003D53C8">
        <w:rPr>
          <w:b/>
          <w:szCs w:val="22"/>
          <w:lang w:val="lt-LT"/>
        </w:rPr>
        <w:t xml:space="preserve">lapelis paskutinį kartą </w:t>
      </w:r>
      <w:r w:rsidR="00D13F57" w:rsidRPr="003D53C8">
        <w:rPr>
          <w:b/>
          <w:szCs w:val="22"/>
          <w:lang w:val="lt-LT"/>
        </w:rPr>
        <w:t>peržiūrėtas</w:t>
      </w:r>
    </w:p>
    <w:p w14:paraId="3D35759E" w14:textId="77777777" w:rsidR="00D13F57" w:rsidRPr="003D53C8" w:rsidRDefault="00D13F57" w:rsidP="007A65F6">
      <w:pPr>
        <w:rPr>
          <w:b/>
          <w:bCs/>
          <w:lang w:val="lt-LT"/>
        </w:rPr>
      </w:pPr>
    </w:p>
    <w:p w14:paraId="46EE0251" w14:textId="77777777" w:rsidR="00141CB8" w:rsidRPr="003D53C8" w:rsidRDefault="00D13F57" w:rsidP="007A65F6">
      <w:pPr>
        <w:keepNext/>
        <w:rPr>
          <w:b/>
          <w:bCs/>
          <w:lang w:val="lt-LT"/>
        </w:rPr>
      </w:pPr>
      <w:r w:rsidRPr="003D53C8">
        <w:rPr>
          <w:b/>
          <w:bCs/>
          <w:lang w:val="lt-LT"/>
        </w:rPr>
        <w:t>Kiti informacijos šaltiniai</w:t>
      </w:r>
    </w:p>
    <w:p w14:paraId="33DBC80D" w14:textId="77777777" w:rsidR="00C43C00" w:rsidRPr="003D53C8" w:rsidRDefault="00C43C00" w:rsidP="007A65F6">
      <w:pPr>
        <w:keepNext/>
        <w:rPr>
          <w:iCs/>
          <w:szCs w:val="22"/>
          <w:lang w:val="lt-LT"/>
        </w:rPr>
      </w:pPr>
    </w:p>
    <w:p w14:paraId="11966069" w14:textId="0E7FED5F" w:rsidR="00EF2A04" w:rsidRPr="003D53C8" w:rsidRDefault="00B44F8B" w:rsidP="007A65F6">
      <w:pPr>
        <w:tabs>
          <w:tab w:val="left" w:pos="1134"/>
          <w:tab w:val="left" w:pos="1701"/>
        </w:tabs>
        <w:rPr>
          <w:szCs w:val="22"/>
          <w:lang w:val="lt-LT"/>
        </w:rPr>
      </w:pPr>
      <w:r w:rsidRPr="003D53C8">
        <w:rPr>
          <w:iCs/>
          <w:szCs w:val="22"/>
          <w:lang w:val="lt-LT"/>
        </w:rPr>
        <w:t>Išsami informacija</w:t>
      </w:r>
      <w:r w:rsidR="003239E8" w:rsidRPr="003D53C8">
        <w:rPr>
          <w:iCs/>
          <w:szCs w:val="22"/>
          <w:lang w:val="lt-LT"/>
        </w:rPr>
        <w:t xml:space="preserve"> apie šį vaistą </w:t>
      </w:r>
      <w:r w:rsidRPr="003D53C8">
        <w:rPr>
          <w:iCs/>
          <w:szCs w:val="22"/>
          <w:lang w:val="lt-LT"/>
        </w:rPr>
        <w:t>pateikiama</w:t>
      </w:r>
      <w:r w:rsidR="003239E8" w:rsidRPr="003D53C8">
        <w:rPr>
          <w:iCs/>
          <w:szCs w:val="22"/>
          <w:lang w:val="lt-LT"/>
        </w:rPr>
        <w:t xml:space="preserve"> Europos vaistų agentūros </w:t>
      </w:r>
      <w:r w:rsidRPr="003D53C8">
        <w:rPr>
          <w:iCs/>
          <w:szCs w:val="22"/>
          <w:lang w:val="lt-LT"/>
        </w:rPr>
        <w:t>tinklalapyje</w:t>
      </w:r>
      <w:r w:rsidR="003239E8" w:rsidRPr="003D53C8">
        <w:rPr>
          <w:iCs/>
          <w:szCs w:val="22"/>
          <w:lang w:val="lt-LT"/>
        </w:rPr>
        <w:t xml:space="preserve"> </w:t>
      </w:r>
      <w:ins w:id="47" w:author="MAH reviewer" w:date="2025-04-22T15:35:00Z">
        <w:r w:rsidR="00D85BC1">
          <w:rPr>
            <w:szCs w:val="22"/>
            <w:lang w:val="lt-LT"/>
          </w:rPr>
          <w:fldChar w:fldCharType="begin"/>
        </w:r>
        <w:r w:rsidR="00D85BC1">
          <w:rPr>
            <w:szCs w:val="22"/>
            <w:lang w:val="lt-LT"/>
          </w:rPr>
          <w:instrText xml:space="preserve"> HYPERLINK "</w:instrText>
        </w:r>
      </w:ins>
      <w:r w:rsidR="00D85BC1" w:rsidRPr="00D85BC1">
        <w:rPr>
          <w:rPrChange w:id="48" w:author="MAH reviewer" w:date="2025-04-22T15:35:00Z">
            <w:rPr>
              <w:rStyle w:val="Hyperlink"/>
              <w:szCs w:val="22"/>
              <w:lang w:val="lt-LT"/>
            </w:rPr>
          </w:rPrChange>
        </w:rPr>
        <w:instrText>http</w:instrText>
      </w:r>
      <w:ins w:id="49" w:author="MAH reviewer" w:date="2025-04-22T15:35:00Z">
        <w:r w:rsidR="00D85BC1" w:rsidRPr="00D85BC1">
          <w:rPr>
            <w:rPrChange w:id="50" w:author="MAH reviewer" w:date="2025-04-22T15:35:00Z">
              <w:rPr>
                <w:rStyle w:val="Hyperlink"/>
                <w:szCs w:val="22"/>
                <w:lang w:val="lt-LT"/>
              </w:rPr>
            </w:rPrChange>
          </w:rPr>
          <w:instrText>s</w:instrText>
        </w:r>
      </w:ins>
      <w:r w:rsidR="00D85BC1" w:rsidRPr="00D85BC1">
        <w:rPr>
          <w:rPrChange w:id="51" w:author="MAH reviewer" w:date="2025-04-22T15:35:00Z">
            <w:rPr>
              <w:rStyle w:val="Hyperlink"/>
              <w:szCs w:val="22"/>
              <w:lang w:val="lt-LT"/>
            </w:rPr>
          </w:rPrChange>
        </w:rPr>
        <w:instrText>://www.ema.europa.eu</w:instrText>
      </w:r>
      <w:ins w:id="52" w:author="MAH reviewer" w:date="2025-04-22T15:35:00Z">
        <w:r w:rsidR="00D85BC1">
          <w:rPr>
            <w:szCs w:val="22"/>
            <w:lang w:val="lt-LT"/>
          </w:rPr>
          <w:instrText xml:space="preserve">" </w:instrText>
        </w:r>
        <w:r w:rsidR="00D85BC1">
          <w:rPr>
            <w:szCs w:val="22"/>
            <w:lang w:val="lt-LT"/>
          </w:rPr>
        </w:r>
        <w:r w:rsidR="00D85BC1">
          <w:rPr>
            <w:szCs w:val="22"/>
            <w:lang w:val="lt-LT"/>
          </w:rPr>
          <w:fldChar w:fldCharType="separate"/>
        </w:r>
      </w:ins>
      <w:r w:rsidR="00D85BC1" w:rsidRPr="001C7606">
        <w:rPr>
          <w:rStyle w:val="Hyperlink"/>
          <w:szCs w:val="22"/>
          <w:lang w:val="lt-LT"/>
        </w:rPr>
        <w:t>http</w:t>
      </w:r>
      <w:ins w:id="53" w:author="MAH reviewer" w:date="2025-04-22T15:35:00Z">
        <w:r w:rsidR="00D85BC1" w:rsidRPr="001C7606">
          <w:rPr>
            <w:rStyle w:val="Hyperlink"/>
            <w:szCs w:val="22"/>
            <w:lang w:val="lt-LT"/>
          </w:rPr>
          <w:t>s</w:t>
        </w:r>
      </w:ins>
      <w:r w:rsidR="00D85BC1" w:rsidRPr="001C7606">
        <w:rPr>
          <w:rStyle w:val="Hyperlink"/>
          <w:szCs w:val="22"/>
          <w:lang w:val="lt-LT"/>
        </w:rPr>
        <w:t>://www.ema.europa.eu</w:t>
      </w:r>
      <w:ins w:id="54" w:author="MAH reviewer" w:date="2025-04-22T15:35:00Z">
        <w:r w:rsidR="00D85BC1">
          <w:rPr>
            <w:szCs w:val="22"/>
            <w:lang w:val="lt-LT"/>
          </w:rPr>
          <w:fldChar w:fldCharType="end"/>
        </w:r>
      </w:ins>
      <w:r w:rsidR="00284E36" w:rsidRPr="003D53C8">
        <w:rPr>
          <w:szCs w:val="22"/>
          <w:lang w:val="lt-LT"/>
        </w:rPr>
        <w:t>.</w:t>
      </w:r>
    </w:p>
    <w:p w14:paraId="50FD4CC6" w14:textId="77777777" w:rsidR="00401AE4" w:rsidRPr="003D53C8" w:rsidRDefault="00401AE4" w:rsidP="007A65F6">
      <w:pPr>
        <w:tabs>
          <w:tab w:val="left" w:pos="1134"/>
          <w:tab w:val="left" w:pos="1701"/>
        </w:tabs>
        <w:jc w:val="center"/>
        <w:rPr>
          <w:lang w:val="lt-LT"/>
        </w:rPr>
      </w:pPr>
      <w:r w:rsidRPr="003D53C8">
        <w:rPr>
          <w:szCs w:val="22"/>
          <w:lang w:val="lt-LT"/>
        </w:rPr>
        <w:br w:type="page"/>
      </w:r>
      <w:r w:rsidRPr="003D53C8">
        <w:rPr>
          <w:b/>
          <w:iCs/>
          <w:lang w:val="lt-LT"/>
        </w:rPr>
        <w:t>Pakuotės lapelis: informacija vartotojui</w:t>
      </w:r>
    </w:p>
    <w:p w14:paraId="20771D5A" w14:textId="77777777" w:rsidR="00401AE4" w:rsidRPr="003D53C8" w:rsidRDefault="00401AE4" w:rsidP="007A65F6">
      <w:pPr>
        <w:tabs>
          <w:tab w:val="left" w:pos="1134"/>
          <w:tab w:val="left" w:pos="1701"/>
        </w:tabs>
        <w:jc w:val="center"/>
        <w:rPr>
          <w:lang w:val="lt-LT"/>
        </w:rPr>
      </w:pPr>
    </w:p>
    <w:p w14:paraId="14ADBBDF" w14:textId="77777777" w:rsidR="00401AE4" w:rsidRPr="003D53C8" w:rsidRDefault="00F8380B" w:rsidP="007A65F6">
      <w:pPr>
        <w:numPr>
          <w:ilvl w:val="12"/>
          <w:numId w:val="0"/>
        </w:numPr>
        <w:tabs>
          <w:tab w:val="left" w:pos="1134"/>
          <w:tab w:val="left" w:pos="1701"/>
        </w:tabs>
        <w:jc w:val="center"/>
        <w:rPr>
          <w:b/>
          <w:bCs/>
          <w:lang w:val="lt-LT"/>
        </w:rPr>
      </w:pPr>
      <w:r w:rsidRPr="003D53C8">
        <w:rPr>
          <w:b/>
          <w:lang w:val="lt-LT"/>
        </w:rPr>
        <w:t>Abiraterone Accord</w:t>
      </w:r>
      <w:r w:rsidR="00401AE4" w:rsidRPr="003D53C8">
        <w:rPr>
          <w:b/>
          <w:bCs/>
          <w:lang w:val="lt-LT"/>
        </w:rPr>
        <w:t xml:space="preserve"> 500 mg plėvele dengtos tabletės</w:t>
      </w:r>
    </w:p>
    <w:p w14:paraId="680D1A00" w14:textId="77777777" w:rsidR="00401AE4" w:rsidRPr="003D53C8" w:rsidRDefault="00401AE4" w:rsidP="007A65F6">
      <w:pPr>
        <w:numPr>
          <w:ilvl w:val="12"/>
          <w:numId w:val="0"/>
        </w:numPr>
        <w:tabs>
          <w:tab w:val="left" w:pos="1134"/>
          <w:tab w:val="left" w:pos="1701"/>
        </w:tabs>
        <w:jc w:val="center"/>
        <w:rPr>
          <w:lang w:val="lt-LT"/>
        </w:rPr>
      </w:pPr>
      <w:r w:rsidRPr="003D53C8">
        <w:rPr>
          <w:lang w:val="lt-LT"/>
        </w:rPr>
        <w:t>abiraterono acetatas (</w:t>
      </w:r>
      <w:r w:rsidRPr="003D53C8">
        <w:rPr>
          <w:i/>
          <w:iCs/>
          <w:lang w:val="lt-LT"/>
        </w:rPr>
        <w:t>abirateroni acetas</w:t>
      </w:r>
      <w:r w:rsidRPr="003D53C8">
        <w:rPr>
          <w:lang w:val="lt-LT"/>
        </w:rPr>
        <w:t>)</w:t>
      </w:r>
    </w:p>
    <w:p w14:paraId="59AB507C" w14:textId="77777777" w:rsidR="00401AE4" w:rsidRPr="003D53C8" w:rsidRDefault="00401AE4" w:rsidP="007A65F6">
      <w:pPr>
        <w:tabs>
          <w:tab w:val="left" w:pos="1134"/>
          <w:tab w:val="left" w:pos="1701"/>
        </w:tabs>
        <w:jc w:val="center"/>
        <w:rPr>
          <w:lang w:val="lt-LT"/>
        </w:rPr>
      </w:pPr>
    </w:p>
    <w:p w14:paraId="1C3B80C3" w14:textId="77777777" w:rsidR="00401AE4" w:rsidRPr="003D53C8" w:rsidRDefault="00401AE4" w:rsidP="007A65F6">
      <w:pPr>
        <w:keepNext/>
        <w:rPr>
          <w:b/>
          <w:szCs w:val="22"/>
          <w:lang w:val="lt-LT"/>
        </w:rPr>
      </w:pPr>
      <w:r w:rsidRPr="003D53C8">
        <w:rPr>
          <w:b/>
          <w:szCs w:val="22"/>
          <w:lang w:val="lt-LT"/>
        </w:rPr>
        <w:t xml:space="preserve">Atidžiai perskaitykite visą šį lapelį, prieš pradėdami vartoti vaistą, </w:t>
      </w:r>
      <w:r w:rsidRPr="003D53C8">
        <w:rPr>
          <w:b/>
          <w:szCs w:val="24"/>
          <w:lang w:val="lt-LT"/>
        </w:rPr>
        <w:t>nes jame pateikiama Jums svarbi informacija</w:t>
      </w:r>
      <w:r w:rsidRPr="003D53C8">
        <w:rPr>
          <w:b/>
          <w:szCs w:val="22"/>
          <w:lang w:val="lt-LT"/>
        </w:rPr>
        <w:t>.</w:t>
      </w:r>
    </w:p>
    <w:p w14:paraId="31C778E8" w14:textId="77777777" w:rsidR="00401AE4" w:rsidRPr="003D53C8" w:rsidRDefault="00401AE4" w:rsidP="007A65F6">
      <w:pPr>
        <w:numPr>
          <w:ilvl w:val="0"/>
          <w:numId w:val="7"/>
        </w:numPr>
        <w:tabs>
          <w:tab w:val="left" w:pos="1134"/>
          <w:tab w:val="left" w:pos="1701"/>
        </w:tabs>
        <w:ind w:left="567" w:hanging="567"/>
        <w:rPr>
          <w:lang w:val="lt-LT"/>
        </w:rPr>
      </w:pPr>
      <w:r w:rsidRPr="003D53C8">
        <w:rPr>
          <w:lang w:val="lt-LT"/>
        </w:rPr>
        <w:t>Neišmeskite šio lapelio, nes vėl gali prireikti jį perskaityti.</w:t>
      </w:r>
    </w:p>
    <w:p w14:paraId="4C761B5F" w14:textId="77777777" w:rsidR="00401AE4" w:rsidRPr="003D53C8" w:rsidRDefault="00401AE4" w:rsidP="007A65F6">
      <w:pPr>
        <w:numPr>
          <w:ilvl w:val="0"/>
          <w:numId w:val="7"/>
        </w:numPr>
        <w:tabs>
          <w:tab w:val="left" w:pos="1134"/>
          <w:tab w:val="left" w:pos="1701"/>
        </w:tabs>
        <w:ind w:left="567" w:hanging="567"/>
        <w:rPr>
          <w:lang w:val="lt-LT"/>
        </w:rPr>
      </w:pPr>
      <w:r w:rsidRPr="003D53C8">
        <w:rPr>
          <w:lang w:val="lt-LT"/>
        </w:rPr>
        <w:t>Jeigu kiltų daugiau klausimų, kreipkitės į gydytoją arba vaistininką.</w:t>
      </w:r>
    </w:p>
    <w:p w14:paraId="6A04E31A" w14:textId="77777777" w:rsidR="00401AE4" w:rsidRPr="003D53C8" w:rsidRDefault="00401AE4" w:rsidP="004A5B44">
      <w:pPr>
        <w:numPr>
          <w:ilvl w:val="0"/>
          <w:numId w:val="45"/>
        </w:numPr>
        <w:ind w:left="567" w:hanging="567"/>
        <w:rPr>
          <w:szCs w:val="22"/>
          <w:lang w:val="lt-LT"/>
        </w:rPr>
      </w:pPr>
      <w:r w:rsidRPr="003D53C8">
        <w:rPr>
          <w:szCs w:val="22"/>
          <w:lang w:val="lt-LT"/>
        </w:rPr>
        <w:t>Šis vaistas skirtas tik Jums, todėl kitiems žmonėms jo duoti negalima. Vaistas gali jiems pakenkti (net tiems, kurių ligos požymiai yra tokie patys kaip Jūsų).</w:t>
      </w:r>
    </w:p>
    <w:p w14:paraId="5889433F" w14:textId="77777777" w:rsidR="00401AE4" w:rsidRPr="003D53C8" w:rsidRDefault="00401AE4" w:rsidP="004A5B44">
      <w:pPr>
        <w:numPr>
          <w:ilvl w:val="0"/>
          <w:numId w:val="45"/>
        </w:numPr>
        <w:tabs>
          <w:tab w:val="left" w:pos="1134"/>
          <w:tab w:val="left" w:pos="1701"/>
        </w:tabs>
        <w:ind w:left="567" w:hanging="567"/>
        <w:rPr>
          <w:szCs w:val="22"/>
          <w:lang w:val="lt-LT"/>
        </w:rPr>
      </w:pPr>
      <w:r w:rsidRPr="003D53C8">
        <w:rPr>
          <w:szCs w:val="24"/>
          <w:lang w:val="lt-LT"/>
        </w:rPr>
        <w:t xml:space="preserve">Jeigu pasireiškė šalutinis poveikis </w:t>
      </w:r>
      <w:r w:rsidRPr="003D53C8">
        <w:rPr>
          <w:szCs w:val="22"/>
          <w:lang w:val="lt-LT"/>
        </w:rPr>
        <w:t>(net jeigu jis šiame lapelyje nenurodytas), kreipkitės į gydytoją arba vaistininką.</w:t>
      </w:r>
      <w:r w:rsidRPr="003D53C8">
        <w:rPr>
          <w:szCs w:val="24"/>
          <w:lang w:val="lt-LT"/>
        </w:rPr>
        <w:t xml:space="preserve"> Žr. 4 skyrių.</w:t>
      </w:r>
    </w:p>
    <w:p w14:paraId="24E5A9D2" w14:textId="77777777" w:rsidR="00401AE4" w:rsidRPr="003D53C8" w:rsidRDefault="00401AE4" w:rsidP="007A65F6">
      <w:pPr>
        <w:tabs>
          <w:tab w:val="left" w:pos="1134"/>
          <w:tab w:val="left" w:pos="1701"/>
        </w:tabs>
        <w:rPr>
          <w:lang w:val="lt-LT"/>
        </w:rPr>
      </w:pPr>
    </w:p>
    <w:p w14:paraId="19B0A047" w14:textId="77777777" w:rsidR="00401AE4" w:rsidRPr="003D53C8" w:rsidRDefault="00401AE4" w:rsidP="007A65F6">
      <w:pPr>
        <w:keepNext/>
        <w:rPr>
          <w:b/>
          <w:lang w:val="lt-LT"/>
        </w:rPr>
      </w:pPr>
      <w:r w:rsidRPr="003D53C8">
        <w:rPr>
          <w:b/>
          <w:lang w:val="lt-LT"/>
        </w:rPr>
        <w:t>Apie ką rašoma šiame lapelyje?</w:t>
      </w:r>
    </w:p>
    <w:p w14:paraId="2801861B" w14:textId="77777777" w:rsidR="00401AE4" w:rsidRPr="003D53C8" w:rsidRDefault="00401AE4" w:rsidP="007A65F6">
      <w:pPr>
        <w:rPr>
          <w:lang w:val="lt-LT"/>
        </w:rPr>
      </w:pPr>
      <w:r w:rsidRPr="003D53C8">
        <w:rPr>
          <w:lang w:val="lt-LT"/>
        </w:rPr>
        <w:t>1.</w:t>
      </w:r>
      <w:r w:rsidRPr="003D53C8">
        <w:rPr>
          <w:lang w:val="lt-LT"/>
        </w:rPr>
        <w:tab/>
        <w:t xml:space="preserve">Kas yra </w:t>
      </w:r>
      <w:r w:rsidR="00F8380B" w:rsidRPr="003D53C8">
        <w:rPr>
          <w:lang w:val="lt-LT"/>
        </w:rPr>
        <w:t>Abiraterone Accord</w:t>
      </w:r>
      <w:r w:rsidRPr="003D53C8" w:rsidDel="00CF2C9D">
        <w:rPr>
          <w:lang w:val="lt-LT"/>
        </w:rPr>
        <w:t xml:space="preserve"> </w:t>
      </w:r>
      <w:r w:rsidRPr="003D53C8">
        <w:rPr>
          <w:lang w:val="lt-LT"/>
        </w:rPr>
        <w:t>ir kam jis vartojamas</w:t>
      </w:r>
    </w:p>
    <w:p w14:paraId="5D828A21" w14:textId="77777777" w:rsidR="00401AE4" w:rsidRPr="003D53C8" w:rsidRDefault="00401AE4" w:rsidP="007A65F6">
      <w:pPr>
        <w:rPr>
          <w:lang w:val="lt-LT"/>
        </w:rPr>
      </w:pPr>
      <w:r w:rsidRPr="003D53C8">
        <w:rPr>
          <w:lang w:val="lt-LT"/>
        </w:rPr>
        <w:t>2.</w:t>
      </w:r>
      <w:r w:rsidRPr="003D53C8">
        <w:rPr>
          <w:lang w:val="lt-LT"/>
        </w:rPr>
        <w:tab/>
        <w:t xml:space="preserve">Kas žinotina prieš vartojant </w:t>
      </w:r>
      <w:r w:rsidR="00F8380B" w:rsidRPr="003D53C8">
        <w:rPr>
          <w:lang w:val="lt-LT"/>
        </w:rPr>
        <w:t>Abiraterone Accord</w:t>
      </w:r>
    </w:p>
    <w:p w14:paraId="73FA0966" w14:textId="77777777" w:rsidR="00401AE4" w:rsidRPr="003D53C8" w:rsidRDefault="00401AE4" w:rsidP="007A65F6">
      <w:pPr>
        <w:rPr>
          <w:lang w:val="lt-LT"/>
        </w:rPr>
      </w:pPr>
      <w:r w:rsidRPr="003D53C8">
        <w:rPr>
          <w:lang w:val="lt-LT"/>
        </w:rPr>
        <w:t>3.</w:t>
      </w:r>
      <w:r w:rsidRPr="003D53C8">
        <w:rPr>
          <w:lang w:val="lt-LT"/>
        </w:rPr>
        <w:tab/>
        <w:t xml:space="preserve">Kaip vartoti </w:t>
      </w:r>
      <w:r w:rsidR="00F8380B" w:rsidRPr="003D53C8">
        <w:rPr>
          <w:lang w:val="lt-LT"/>
        </w:rPr>
        <w:t>Abiraterone Accord</w:t>
      </w:r>
    </w:p>
    <w:p w14:paraId="5A478018" w14:textId="77777777" w:rsidR="00401AE4" w:rsidRPr="003D53C8" w:rsidRDefault="00401AE4" w:rsidP="007A65F6">
      <w:pPr>
        <w:rPr>
          <w:lang w:val="lt-LT"/>
        </w:rPr>
      </w:pPr>
      <w:r w:rsidRPr="003D53C8">
        <w:rPr>
          <w:lang w:val="lt-LT"/>
        </w:rPr>
        <w:t>4.</w:t>
      </w:r>
      <w:r w:rsidRPr="003D53C8">
        <w:rPr>
          <w:lang w:val="lt-LT"/>
        </w:rPr>
        <w:tab/>
        <w:t>Galimas šalutinis poveikis</w:t>
      </w:r>
    </w:p>
    <w:p w14:paraId="040A043F" w14:textId="77777777" w:rsidR="00401AE4" w:rsidRPr="003D53C8" w:rsidRDefault="00401AE4" w:rsidP="007A65F6">
      <w:pPr>
        <w:rPr>
          <w:lang w:val="lt-LT"/>
        </w:rPr>
      </w:pPr>
      <w:r w:rsidRPr="003D53C8">
        <w:rPr>
          <w:lang w:val="lt-LT"/>
        </w:rPr>
        <w:t>5.</w:t>
      </w:r>
      <w:r w:rsidRPr="003D53C8">
        <w:rPr>
          <w:lang w:val="lt-LT"/>
        </w:rPr>
        <w:tab/>
        <w:t xml:space="preserve">Kaip laikyti </w:t>
      </w:r>
      <w:r w:rsidR="00F8380B" w:rsidRPr="003D53C8">
        <w:rPr>
          <w:lang w:val="lt-LT"/>
        </w:rPr>
        <w:t>Abiraterone Accord</w:t>
      </w:r>
    </w:p>
    <w:p w14:paraId="0F518B1A" w14:textId="77777777" w:rsidR="00401AE4" w:rsidRPr="003D53C8" w:rsidRDefault="00401AE4" w:rsidP="007A65F6">
      <w:pPr>
        <w:rPr>
          <w:lang w:val="lt-LT"/>
        </w:rPr>
      </w:pPr>
      <w:r w:rsidRPr="003D53C8">
        <w:rPr>
          <w:lang w:val="lt-LT"/>
        </w:rPr>
        <w:t>6.</w:t>
      </w:r>
      <w:r w:rsidRPr="003D53C8">
        <w:rPr>
          <w:lang w:val="lt-LT"/>
        </w:rPr>
        <w:tab/>
      </w:r>
      <w:r w:rsidRPr="003D53C8">
        <w:rPr>
          <w:szCs w:val="24"/>
          <w:lang w:val="lt-LT"/>
        </w:rPr>
        <w:t>Pakuotės turinys ir kita informacija</w:t>
      </w:r>
    </w:p>
    <w:p w14:paraId="46523059" w14:textId="77777777" w:rsidR="00401AE4" w:rsidRPr="003D53C8" w:rsidRDefault="00401AE4" w:rsidP="007A65F6">
      <w:pPr>
        <w:rPr>
          <w:lang w:val="lt-LT"/>
        </w:rPr>
      </w:pPr>
    </w:p>
    <w:p w14:paraId="5A15A03F" w14:textId="77777777" w:rsidR="00401AE4" w:rsidRPr="003D53C8" w:rsidRDefault="00401AE4" w:rsidP="007A65F6">
      <w:pPr>
        <w:rPr>
          <w:lang w:val="lt-LT"/>
        </w:rPr>
      </w:pPr>
    </w:p>
    <w:p w14:paraId="0AB16988" w14:textId="77777777" w:rsidR="00401AE4" w:rsidRPr="003D53C8" w:rsidRDefault="00401AE4" w:rsidP="007A65F6">
      <w:pPr>
        <w:keepNext/>
        <w:ind w:left="567" w:hanging="567"/>
        <w:rPr>
          <w:b/>
          <w:bCs/>
          <w:lang w:val="lt-LT"/>
        </w:rPr>
      </w:pPr>
      <w:r w:rsidRPr="003D53C8">
        <w:rPr>
          <w:b/>
          <w:bCs/>
          <w:szCs w:val="22"/>
          <w:lang w:val="lt-LT"/>
        </w:rPr>
        <w:t>1.</w:t>
      </w:r>
      <w:r w:rsidRPr="003D53C8">
        <w:rPr>
          <w:b/>
          <w:bCs/>
          <w:szCs w:val="22"/>
          <w:lang w:val="lt-LT"/>
        </w:rPr>
        <w:tab/>
        <w:t xml:space="preserve">Kas yra </w:t>
      </w:r>
      <w:r w:rsidR="00F8380B" w:rsidRPr="003D53C8">
        <w:rPr>
          <w:b/>
          <w:lang w:val="lt-LT"/>
        </w:rPr>
        <w:t>Abiraterone Accord</w:t>
      </w:r>
      <w:r w:rsidR="00F8380B" w:rsidRPr="003D53C8" w:rsidDel="00F8380B">
        <w:rPr>
          <w:b/>
          <w:bCs/>
          <w:szCs w:val="22"/>
          <w:lang w:val="lt-LT"/>
        </w:rPr>
        <w:t xml:space="preserve"> </w:t>
      </w:r>
      <w:r w:rsidRPr="003D53C8">
        <w:rPr>
          <w:b/>
          <w:bCs/>
          <w:szCs w:val="22"/>
          <w:lang w:val="lt-LT"/>
        </w:rPr>
        <w:t>ir kam jis vartojamas</w:t>
      </w:r>
    </w:p>
    <w:p w14:paraId="532A354F" w14:textId="77777777" w:rsidR="00401AE4" w:rsidRPr="003D53C8" w:rsidRDefault="00401AE4" w:rsidP="007A65F6">
      <w:pPr>
        <w:keepNext/>
        <w:tabs>
          <w:tab w:val="left" w:pos="1134"/>
          <w:tab w:val="left" w:pos="1701"/>
        </w:tabs>
        <w:rPr>
          <w:lang w:val="lt-LT"/>
        </w:rPr>
      </w:pPr>
    </w:p>
    <w:p w14:paraId="154C0CAA" w14:textId="77777777" w:rsidR="00401AE4" w:rsidRPr="003D53C8" w:rsidRDefault="00F8380B" w:rsidP="007A65F6">
      <w:pPr>
        <w:tabs>
          <w:tab w:val="left" w:pos="1134"/>
          <w:tab w:val="left" w:pos="1701"/>
        </w:tabs>
        <w:rPr>
          <w:lang w:val="lt-LT"/>
        </w:rPr>
      </w:pPr>
      <w:r w:rsidRPr="003D53C8">
        <w:rPr>
          <w:lang w:val="lt-LT"/>
        </w:rPr>
        <w:t>Abiraterone Accord</w:t>
      </w:r>
      <w:r w:rsidRPr="003D53C8" w:rsidDel="00F8380B">
        <w:rPr>
          <w:lang w:val="lt-LT"/>
        </w:rPr>
        <w:t xml:space="preserve"> </w:t>
      </w:r>
      <w:r w:rsidR="00401AE4" w:rsidRPr="003D53C8">
        <w:rPr>
          <w:lang w:val="lt-LT"/>
        </w:rPr>
        <w:t xml:space="preserve">sudėtyje yra vaisto, vadinamo abiraterono acetatu. Jis yra vartojamas išplitusio į kitas kūno vietas prostatos vėžio gydymui suaugusiems vyrams. </w:t>
      </w:r>
      <w:r w:rsidRPr="003D53C8">
        <w:rPr>
          <w:lang w:val="lt-LT"/>
        </w:rPr>
        <w:t>Abiraterone Accord</w:t>
      </w:r>
      <w:r w:rsidRPr="003D53C8" w:rsidDel="00F8380B">
        <w:rPr>
          <w:lang w:val="lt-LT"/>
        </w:rPr>
        <w:t xml:space="preserve"> </w:t>
      </w:r>
      <w:r w:rsidR="00401AE4" w:rsidRPr="003D53C8">
        <w:rPr>
          <w:lang w:val="lt-LT"/>
        </w:rPr>
        <w:t>slopina testosterono gamybą Jūsų organizme; tai gali lėtinti prostatos vėžio augimą.</w:t>
      </w:r>
    </w:p>
    <w:p w14:paraId="218E9DFE" w14:textId="77777777" w:rsidR="00401AE4" w:rsidRPr="003D53C8" w:rsidRDefault="00401AE4" w:rsidP="007A65F6">
      <w:pPr>
        <w:tabs>
          <w:tab w:val="left" w:pos="1134"/>
          <w:tab w:val="left" w:pos="1701"/>
        </w:tabs>
        <w:rPr>
          <w:lang w:val="lt-LT"/>
        </w:rPr>
      </w:pPr>
    </w:p>
    <w:p w14:paraId="774FD0A4" w14:textId="77777777" w:rsidR="00FB022A" w:rsidRPr="003D53C8" w:rsidRDefault="00F8380B" w:rsidP="007A65F6">
      <w:pPr>
        <w:tabs>
          <w:tab w:val="left" w:pos="1134"/>
          <w:tab w:val="left" w:pos="1701"/>
        </w:tabs>
        <w:rPr>
          <w:lang w:val="lt-LT"/>
        </w:rPr>
      </w:pPr>
      <w:r w:rsidRPr="004A5B44">
        <w:rPr>
          <w:lang w:val="lt-LT"/>
        </w:rPr>
        <w:t>Abiraterone Accord</w:t>
      </w:r>
      <w:r w:rsidRPr="003D53C8" w:rsidDel="00F8380B">
        <w:rPr>
          <w:lang w:val="lt-LT"/>
        </w:rPr>
        <w:t xml:space="preserve"> </w:t>
      </w:r>
      <w:r w:rsidR="00FB022A" w:rsidRPr="003D53C8">
        <w:rPr>
          <w:lang w:val="lt-LT"/>
        </w:rPr>
        <w:t xml:space="preserve">skiriant pradinėje ligos stadijoje, kai </w:t>
      </w:r>
      <w:r w:rsidR="00B62AC9" w:rsidRPr="003D53C8">
        <w:rPr>
          <w:lang w:val="lt-LT"/>
        </w:rPr>
        <w:t xml:space="preserve">dar </w:t>
      </w:r>
      <w:r w:rsidR="00FB022A" w:rsidRPr="003D53C8">
        <w:rPr>
          <w:lang w:val="lt-LT"/>
        </w:rPr>
        <w:t xml:space="preserve">reaguojama į gydymą hormonais, kartu </w:t>
      </w:r>
      <w:r w:rsidR="00B62AC9" w:rsidRPr="003D53C8">
        <w:rPr>
          <w:lang w:val="lt-LT"/>
        </w:rPr>
        <w:t xml:space="preserve">yra </w:t>
      </w:r>
      <w:r w:rsidR="00FB022A" w:rsidRPr="003D53C8">
        <w:rPr>
          <w:lang w:val="lt-LT"/>
        </w:rPr>
        <w:t>skiriamas testosterono kiekį mažinantis gydymas (androgenų deprivacijos terapija).</w:t>
      </w:r>
    </w:p>
    <w:p w14:paraId="4C042CB2" w14:textId="77777777" w:rsidR="00FB022A" w:rsidRPr="003D53C8" w:rsidRDefault="00FB022A" w:rsidP="007A65F6">
      <w:pPr>
        <w:tabs>
          <w:tab w:val="left" w:pos="1134"/>
          <w:tab w:val="left" w:pos="1701"/>
        </w:tabs>
        <w:rPr>
          <w:lang w:val="lt-LT"/>
        </w:rPr>
      </w:pPr>
    </w:p>
    <w:p w14:paraId="57339216" w14:textId="77777777" w:rsidR="00401AE4" w:rsidRPr="003D53C8" w:rsidRDefault="00401AE4" w:rsidP="007A65F6">
      <w:pPr>
        <w:tabs>
          <w:tab w:val="left" w:pos="360"/>
          <w:tab w:val="left" w:pos="1134"/>
          <w:tab w:val="left" w:pos="1701"/>
        </w:tabs>
        <w:rPr>
          <w:lang w:val="lt-LT"/>
        </w:rPr>
      </w:pPr>
      <w:r w:rsidRPr="003D53C8">
        <w:rPr>
          <w:lang w:val="lt-LT"/>
        </w:rPr>
        <w:t>Kai vartosite šį vaistą, Jūsų gydytojas taip pat Jums paskirs kartu vartoti kitą vaistą, vadinamą prednizonu arba prednizolonu. Tai yra tam, kad sumažinti Jums tikimybę atsirasti padidėjusiam kraujospūdžiui, per dideliam vandens kiekiui organizme (skysčių susilaikymas) ar sumažėjusiai cheminės medžiagos, vadinamos kaliu, kiekiui kraujyje.</w:t>
      </w:r>
    </w:p>
    <w:p w14:paraId="707845A2" w14:textId="77777777" w:rsidR="00401AE4" w:rsidRPr="003D53C8" w:rsidRDefault="00401AE4" w:rsidP="007A65F6">
      <w:pPr>
        <w:tabs>
          <w:tab w:val="left" w:pos="360"/>
          <w:tab w:val="left" w:pos="1134"/>
          <w:tab w:val="left" w:pos="1701"/>
        </w:tabs>
        <w:rPr>
          <w:lang w:val="lt-LT"/>
        </w:rPr>
      </w:pPr>
    </w:p>
    <w:p w14:paraId="51144A6B" w14:textId="77777777" w:rsidR="00401AE4" w:rsidRPr="003D53C8" w:rsidRDefault="00401AE4" w:rsidP="007A65F6">
      <w:pPr>
        <w:tabs>
          <w:tab w:val="left" w:pos="1134"/>
          <w:tab w:val="left" w:pos="1701"/>
        </w:tabs>
        <w:rPr>
          <w:lang w:val="lt-LT"/>
        </w:rPr>
      </w:pPr>
    </w:p>
    <w:p w14:paraId="1277BA60" w14:textId="77777777" w:rsidR="00401AE4" w:rsidRPr="003D53C8" w:rsidRDefault="00401AE4" w:rsidP="007A65F6">
      <w:pPr>
        <w:keepNext/>
        <w:ind w:left="567" w:hanging="567"/>
        <w:rPr>
          <w:b/>
          <w:bCs/>
          <w:szCs w:val="22"/>
          <w:lang w:val="lt-LT"/>
        </w:rPr>
      </w:pPr>
      <w:r w:rsidRPr="003D53C8">
        <w:rPr>
          <w:b/>
          <w:bCs/>
          <w:szCs w:val="22"/>
          <w:lang w:val="lt-LT"/>
        </w:rPr>
        <w:t>2.</w:t>
      </w:r>
      <w:r w:rsidRPr="003D53C8">
        <w:rPr>
          <w:b/>
          <w:bCs/>
          <w:szCs w:val="22"/>
          <w:lang w:val="lt-LT"/>
        </w:rPr>
        <w:tab/>
        <w:t xml:space="preserve">Kas žinotina prieš vartojant </w:t>
      </w:r>
      <w:r w:rsidR="00F8380B" w:rsidRPr="003D53C8">
        <w:rPr>
          <w:b/>
          <w:lang w:val="lt-LT"/>
        </w:rPr>
        <w:t>Abiraterone Accord</w:t>
      </w:r>
    </w:p>
    <w:p w14:paraId="16359DA4" w14:textId="77777777" w:rsidR="00401AE4" w:rsidRPr="003D53C8" w:rsidRDefault="00401AE4" w:rsidP="007A65F6">
      <w:pPr>
        <w:keepNext/>
        <w:numPr>
          <w:ilvl w:val="12"/>
          <w:numId w:val="0"/>
        </w:numPr>
        <w:tabs>
          <w:tab w:val="left" w:pos="1134"/>
          <w:tab w:val="left" w:pos="1701"/>
        </w:tabs>
        <w:outlineLvl w:val="0"/>
        <w:rPr>
          <w:b/>
          <w:lang w:val="lt-LT"/>
        </w:rPr>
      </w:pPr>
    </w:p>
    <w:p w14:paraId="21ED48DD" w14:textId="77777777" w:rsidR="00401AE4" w:rsidRPr="003D53C8" w:rsidRDefault="007C19A4" w:rsidP="007A65F6">
      <w:pPr>
        <w:keepNext/>
        <w:numPr>
          <w:ilvl w:val="12"/>
          <w:numId w:val="0"/>
        </w:numPr>
        <w:tabs>
          <w:tab w:val="left" w:pos="1134"/>
          <w:tab w:val="left" w:pos="1701"/>
        </w:tabs>
        <w:outlineLvl w:val="0"/>
        <w:rPr>
          <w:b/>
          <w:bCs/>
          <w:szCs w:val="22"/>
          <w:lang w:val="lt-LT"/>
        </w:rPr>
      </w:pPr>
      <w:r w:rsidRPr="003D53C8">
        <w:rPr>
          <w:b/>
          <w:lang w:val="lt-LT"/>
        </w:rPr>
        <w:t>Abiraterone Accord</w:t>
      </w:r>
      <w:r w:rsidRPr="003D53C8" w:rsidDel="007C19A4">
        <w:rPr>
          <w:b/>
          <w:lang w:val="lt-LT"/>
        </w:rPr>
        <w:t xml:space="preserve"> </w:t>
      </w:r>
      <w:r w:rsidR="00401AE4" w:rsidRPr="003D53C8">
        <w:rPr>
          <w:b/>
          <w:bCs/>
          <w:szCs w:val="22"/>
          <w:lang w:val="lt-LT"/>
        </w:rPr>
        <w:t>vartoti negalima</w:t>
      </w:r>
    </w:p>
    <w:p w14:paraId="2711072D" w14:textId="77777777" w:rsidR="00401AE4" w:rsidRPr="003D53C8" w:rsidRDefault="00401AE4" w:rsidP="007A65F6">
      <w:pPr>
        <w:numPr>
          <w:ilvl w:val="0"/>
          <w:numId w:val="6"/>
        </w:numPr>
        <w:tabs>
          <w:tab w:val="left" w:pos="1134"/>
          <w:tab w:val="left" w:pos="1701"/>
        </w:tabs>
        <w:ind w:left="567" w:hanging="567"/>
        <w:rPr>
          <w:lang w:val="lt-LT"/>
        </w:rPr>
      </w:pPr>
      <w:r w:rsidRPr="003D53C8">
        <w:rPr>
          <w:lang w:val="lt-LT"/>
        </w:rPr>
        <w:t>jeigu yra alergija abiraterono acetatui arba bet kuriai pagalbinei šio vaisto medžiagai (jos išvardytos 6 skyriuje);</w:t>
      </w:r>
    </w:p>
    <w:p w14:paraId="534D085D" w14:textId="77777777" w:rsidR="00401AE4" w:rsidRPr="003D53C8" w:rsidRDefault="00401AE4" w:rsidP="007A65F6">
      <w:pPr>
        <w:numPr>
          <w:ilvl w:val="0"/>
          <w:numId w:val="6"/>
        </w:numPr>
        <w:tabs>
          <w:tab w:val="left" w:pos="1134"/>
          <w:tab w:val="left" w:pos="1701"/>
        </w:tabs>
        <w:ind w:left="567" w:hanging="567"/>
        <w:rPr>
          <w:lang w:val="lt-LT"/>
        </w:rPr>
      </w:pPr>
      <w:r w:rsidRPr="003D53C8">
        <w:rPr>
          <w:lang w:val="lt-LT"/>
        </w:rPr>
        <w:t xml:space="preserve">jeigu esate moteris, ypač nėščia. </w:t>
      </w:r>
      <w:r w:rsidR="0074764D" w:rsidRPr="003D53C8">
        <w:rPr>
          <w:lang w:val="lt-LT"/>
        </w:rPr>
        <w:t>Abiraterone Accord</w:t>
      </w:r>
      <w:r w:rsidR="0074764D" w:rsidRPr="003D53C8" w:rsidDel="0074764D">
        <w:rPr>
          <w:lang w:val="lt-LT"/>
        </w:rPr>
        <w:t xml:space="preserve"> </w:t>
      </w:r>
      <w:r w:rsidRPr="003D53C8">
        <w:rPr>
          <w:lang w:val="lt-LT"/>
        </w:rPr>
        <w:t>skirtas vartoti tik pacientams vyrams;</w:t>
      </w:r>
    </w:p>
    <w:p w14:paraId="4D46A868" w14:textId="77777777" w:rsidR="00401AE4" w:rsidRPr="003D53C8" w:rsidRDefault="00401AE4" w:rsidP="007A65F6">
      <w:pPr>
        <w:numPr>
          <w:ilvl w:val="0"/>
          <w:numId w:val="6"/>
        </w:numPr>
        <w:tabs>
          <w:tab w:val="left" w:pos="1134"/>
          <w:tab w:val="left" w:pos="1701"/>
        </w:tabs>
        <w:ind w:left="567" w:hanging="567"/>
        <w:rPr>
          <w:lang w:val="lt-LT"/>
        </w:rPr>
      </w:pPr>
      <w:r w:rsidRPr="003D53C8">
        <w:rPr>
          <w:lang w:val="lt-LT"/>
        </w:rPr>
        <w:t>jeigu Jums yra sunkus kepenų pažeidimas</w:t>
      </w:r>
      <w:r w:rsidR="001B4955" w:rsidRPr="003D53C8">
        <w:rPr>
          <w:lang w:val="lt-LT"/>
        </w:rPr>
        <w:t>;</w:t>
      </w:r>
    </w:p>
    <w:p w14:paraId="2AB788B5" w14:textId="77777777" w:rsidR="001B4955" w:rsidRPr="003D53C8" w:rsidRDefault="001B4955" w:rsidP="007A65F6">
      <w:pPr>
        <w:numPr>
          <w:ilvl w:val="0"/>
          <w:numId w:val="6"/>
        </w:numPr>
        <w:tabs>
          <w:tab w:val="left" w:pos="1134"/>
          <w:tab w:val="left" w:pos="1701"/>
        </w:tabs>
        <w:ind w:left="567" w:hanging="567"/>
        <w:rPr>
          <w:lang w:val="lt-LT"/>
        </w:rPr>
      </w:pPr>
      <w:r w:rsidRPr="003D53C8">
        <w:rPr>
          <w:lang w:val="lt-LT"/>
        </w:rPr>
        <w:t xml:space="preserve">derinyje su </w:t>
      </w:r>
      <w:r w:rsidR="00974F5D" w:rsidRPr="003D53C8">
        <w:rPr>
          <w:lang w:val="lt-LT"/>
        </w:rPr>
        <w:t>Ra</w:t>
      </w:r>
      <w:r w:rsidRPr="003D53C8">
        <w:rPr>
          <w:lang w:val="lt-LT"/>
        </w:rPr>
        <w:t>-223 (vartojamu prostatos vėžiui gydyti).</w:t>
      </w:r>
    </w:p>
    <w:p w14:paraId="5E0442F2" w14:textId="77777777" w:rsidR="00401AE4" w:rsidRPr="003D53C8" w:rsidRDefault="00401AE4" w:rsidP="007A65F6">
      <w:pPr>
        <w:tabs>
          <w:tab w:val="clear" w:pos="567"/>
          <w:tab w:val="left" w:pos="1134"/>
          <w:tab w:val="left" w:pos="1701"/>
        </w:tabs>
        <w:rPr>
          <w:lang w:val="lt-LT"/>
        </w:rPr>
      </w:pPr>
    </w:p>
    <w:p w14:paraId="64892AC8" w14:textId="77777777" w:rsidR="00401AE4" w:rsidRPr="003D53C8" w:rsidRDefault="00401AE4" w:rsidP="007A65F6">
      <w:pPr>
        <w:tabs>
          <w:tab w:val="clear" w:pos="567"/>
          <w:tab w:val="left" w:pos="1134"/>
          <w:tab w:val="left" w:pos="1701"/>
        </w:tabs>
        <w:rPr>
          <w:lang w:val="lt-LT"/>
        </w:rPr>
      </w:pPr>
      <w:r w:rsidRPr="003D53C8">
        <w:rPr>
          <w:lang w:val="lt-LT"/>
        </w:rPr>
        <w:t xml:space="preserve">Jei </w:t>
      </w:r>
      <w:r w:rsidR="008E1606" w:rsidRPr="003D53C8">
        <w:rPr>
          <w:lang w:val="lt-LT"/>
        </w:rPr>
        <w:t xml:space="preserve">kuris </w:t>
      </w:r>
      <w:r w:rsidRPr="003D53C8">
        <w:rPr>
          <w:lang w:val="lt-LT"/>
        </w:rPr>
        <w:t>nors iš aukščiau išvardytų atvejų tinka Jums, šio vaisto nevartokite. Jeigu abejojate, prieš pradėdami vartoti šį vaistą, kreipkitės į gydytoją arba vaistininką.</w:t>
      </w:r>
    </w:p>
    <w:p w14:paraId="7D3B37EF" w14:textId="77777777" w:rsidR="00401AE4" w:rsidRPr="003D53C8" w:rsidRDefault="00401AE4" w:rsidP="007A65F6">
      <w:pPr>
        <w:tabs>
          <w:tab w:val="left" w:pos="1134"/>
          <w:tab w:val="left" w:pos="1701"/>
        </w:tabs>
        <w:rPr>
          <w:lang w:val="lt-LT"/>
        </w:rPr>
      </w:pPr>
    </w:p>
    <w:p w14:paraId="63DDC0A3" w14:textId="77777777" w:rsidR="00401AE4" w:rsidRPr="003D53C8" w:rsidRDefault="00401AE4" w:rsidP="007A65F6">
      <w:pPr>
        <w:keepNext/>
        <w:rPr>
          <w:b/>
          <w:szCs w:val="22"/>
          <w:lang w:val="lt-LT"/>
        </w:rPr>
      </w:pPr>
      <w:r w:rsidRPr="003D53C8">
        <w:rPr>
          <w:b/>
          <w:lang w:val="lt-LT"/>
        </w:rPr>
        <w:t>Įspėjimai ir atsargumo priemonės</w:t>
      </w:r>
    </w:p>
    <w:p w14:paraId="4D340DF2" w14:textId="77777777" w:rsidR="00401AE4" w:rsidRPr="003D53C8" w:rsidRDefault="00401AE4" w:rsidP="007A65F6">
      <w:pPr>
        <w:numPr>
          <w:ilvl w:val="12"/>
          <w:numId w:val="0"/>
        </w:numPr>
        <w:tabs>
          <w:tab w:val="left" w:pos="1134"/>
          <w:tab w:val="left" w:pos="1701"/>
        </w:tabs>
        <w:outlineLvl w:val="0"/>
        <w:rPr>
          <w:lang w:val="lt-LT"/>
        </w:rPr>
      </w:pPr>
      <w:r w:rsidRPr="003D53C8">
        <w:rPr>
          <w:lang w:val="lt-LT"/>
        </w:rPr>
        <w:t>Pasitarkite su gydytoju arba vaistininku, prieš pradėdami vartoti šį vaistą:</w:t>
      </w:r>
    </w:p>
    <w:p w14:paraId="6107E9DC" w14:textId="77777777" w:rsidR="00401AE4" w:rsidRPr="003D53C8" w:rsidRDefault="00401AE4" w:rsidP="007A65F6">
      <w:pPr>
        <w:numPr>
          <w:ilvl w:val="0"/>
          <w:numId w:val="6"/>
        </w:numPr>
        <w:tabs>
          <w:tab w:val="left" w:pos="1134"/>
          <w:tab w:val="left" w:pos="1701"/>
        </w:tabs>
        <w:ind w:left="567" w:hanging="567"/>
        <w:rPr>
          <w:lang w:val="lt-LT"/>
        </w:rPr>
      </w:pPr>
      <w:r w:rsidRPr="003D53C8">
        <w:rPr>
          <w:lang w:val="lt-LT"/>
        </w:rPr>
        <w:t>jeigu turite kepenų problemų;</w:t>
      </w:r>
    </w:p>
    <w:p w14:paraId="07A37AD0" w14:textId="77777777" w:rsidR="00401AE4" w:rsidRPr="003D53C8" w:rsidRDefault="00401AE4" w:rsidP="007A65F6">
      <w:pPr>
        <w:numPr>
          <w:ilvl w:val="0"/>
          <w:numId w:val="6"/>
        </w:numPr>
        <w:tabs>
          <w:tab w:val="left" w:pos="1134"/>
          <w:tab w:val="left" w:pos="1701"/>
        </w:tabs>
        <w:ind w:left="567" w:hanging="567"/>
        <w:rPr>
          <w:lang w:val="lt-LT"/>
        </w:rPr>
      </w:pPr>
      <w:r w:rsidRPr="003D53C8">
        <w:rPr>
          <w:lang w:val="lt-LT"/>
        </w:rPr>
        <w:t>jeigu Jums kada nors buvo sakyta, kad Jums yra padidėjęs kraujospūdis ar širdies nepakankamumas, ar buvo per mažas kalio kiekis kraujyje (mažas kalio kiekis kraujyje gali didinti širdies ritmo sutrikimų riziką);</w:t>
      </w:r>
    </w:p>
    <w:p w14:paraId="25AB2188" w14:textId="77777777" w:rsidR="00401AE4" w:rsidRPr="003D53C8" w:rsidRDefault="00401AE4" w:rsidP="007A65F6">
      <w:pPr>
        <w:numPr>
          <w:ilvl w:val="0"/>
          <w:numId w:val="6"/>
        </w:numPr>
        <w:tabs>
          <w:tab w:val="left" w:pos="1134"/>
          <w:tab w:val="left" w:pos="1701"/>
        </w:tabs>
        <w:ind w:left="567" w:hanging="567"/>
        <w:rPr>
          <w:lang w:val="lt-LT"/>
        </w:rPr>
      </w:pPr>
      <w:r w:rsidRPr="003D53C8">
        <w:rPr>
          <w:lang w:val="lt-LT"/>
        </w:rPr>
        <w:t>jeigu turėjote kitų širdies ar kraujagyslių problemų;</w:t>
      </w:r>
    </w:p>
    <w:p w14:paraId="31321914" w14:textId="77777777" w:rsidR="00401AE4" w:rsidRPr="003D53C8" w:rsidRDefault="00401AE4" w:rsidP="007A65F6">
      <w:pPr>
        <w:numPr>
          <w:ilvl w:val="0"/>
          <w:numId w:val="6"/>
        </w:numPr>
        <w:tabs>
          <w:tab w:val="left" w:pos="1134"/>
          <w:tab w:val="left" w:pos="1701"/>
        </w:tabs>
        <w:ind w:left="567" w:hanging="567"/>
        <w:rPr>
          <w:lang w:val="lt-LT"/>
        </w:rPr>
      </w:pPr>
      <w:r w:rsidRPr="003D53C8">
        <w:rPr>
          <w:lang w:val="lt-LT"/>
        </w:rPr>
        <w:t>jeigu Jums pasireiškia nereguliarus ar greitas širdies plakimas;</w:t>
      </w:r>
    </w:p>
    <w:p w14:paraId="69F8D05B" w14:textId="77777777" w:rsidR="00401AE4" w:rsidRPr="003D53C8" w:rsidRDefault="00401AE4" w:rsidP="007A65F6">
      <w:pPr>
        <w:numPr>
          <w:ilvl w:val="0"/>
          <w:numId w:val="42"/>
        </w:numPr>
        <w:ind w:left="567" w:hanging="567"/>
        <w:rPr>
          <w:lang w:val="lt-LT"/>
        </w:rPr>
      </w:pPr>
      <w:r w:rsidRPr="003D53C8">
        <w:rPr>
          <w:lang w:val="lt-LT"/>
        </w:rPr>
        <w:t>jeigu Jums pasireiškia dusulys;</w:t>
      </w:r>
    </w:p>
    <w:p w14:paraId="095E26D4" w14:textId="77777777" w:rsidR="00401AE4" w:rsidRPr="003D53C8" w:rsidRDefault="00401AE4" w:rsidP="007A65F6">
      <w:pPr>
        <w:numPr>
          <w:ilvl w:val="0"/>
          <w:numId w:val="42"/>
        </w:numPr>
        <w:tabs>
          <w:tab w:val="clear" w:pos="567"/>
          <w:tab w:val="left" w:pos="0"/>
        </w:tabs>
        <w:ind w:left="567" w:hanging="567"/>
        <w:rPr>
          <w:lang w:val="lt-LT"/>
        </w:rPr>
      </w:pPr>
      <w:r w:rsidRPr="003D53C8">
        <w:rPr>
          <w:lang w:val="lt-LT"/>
        </w:rPr>
        <w:t>jeigu Jums greitai didėja svoris;</w:t>
      </w:r>
    </w:p>
    <w:p w14:paraId="7C04387A" w14:textId="77777777" w:rsidR="00401AE4" w:rsidRPr="003D53C8" w:rsidRDefault="00401AE4" w:rsidP="007A65F6">
      <w:pPr>
        <w:numPr>
          <w:ilvl w:val="0"/>
          <w:numId w:val="42"/>
        </w:numPr>
        <w:tabs>
          <w:tab w:val="clear" w:pos="567"/>
          <w:tab w:val="left" w:pos="0"/>
        </w:tabs>
        <w:ind w:left="567" w:hanging="567"/>
        <w:rPr>
          <w:lang w:val="lt-LT"/>
        </w:rPr>
      </w:pPr>
      <w:r w:rsidRPr="003D53C8">
        <w:rPr>
          <w:lang w:val="lt-LT"/>
        </w:rPr>
        <w:t>jeigu Jums tinsta pėdos, kulkšnys ar kojos;</w:t>
      </w:r>
    </w:p>
    <w:p w14:paraId="48F799A1" w14:textId="77777777" w:rsidR="00401AE4" w:rsidRPr="003D53C8" w:rsidRDefault="00401AE4" w:rsidP="007A65F6">
      <w:pPr>
        <w:numPr>
          <w:ilvl w:val="0"/>
          <w:numId w:val="6"/>
        </w:numPr>
        <w:tabs>
          <w:tab w:val="left" w:pos="1134"/>
          <w:tab w:val="left" w:pos="1701"/>
        </w:tabs>
        <w:ind w:left="567" w:hanging="567"/>
        <w:rPr>
          <w:lang w:val="lt-LT"/>
        </w:rPr>
      </w:pPr>
      <w:r w:rsidRPr="003D53C8">
        <w:rPr>
          <w:lang w:val="lt-LT"/>
        </w:rPr>
        <w:t>jeigu anksčiau vartojote vaistą, vadinamą ketokonazolu, prostatos vėžio gydymui;</w:t>
      </w:r>
    </w:p>
    <w:p w14:paraId="5DCD9253" w14:textId="77777777" w:rsidR="00401AE4" w:rsidRPr="003D53C8" w:rsidRDefault="00401AE4" w:rsidP="007A65F6">
      <w:pPr>
        <w:numPr>
          <w:ilvl w:val="0"/>
          <w:numId w:val="6"/>
        </w:numPr>
        <w:tabs>
          <w:tab w:val="left" w:pos="1134"/>
          <w:tab w:val="left" w:pos="1701"/>
        </w:tabs>
        <w:ind w:left="567" w:hanging="567"/>
        <w:rPr>
          <w:lang w:val="lt-LT"/>
        </w:rPr>
      </w:pPr>
      <w:r w:rsidRPr="003D53C8">
        <w:rPr>
          <w:lang w:val="lt-LT"/>
        </w:rPr>
        <w:t>apie būtinybę vartoti šį vaistą kartu su prednizonu ar prednizolonu;</w:t>
      </w:r>
    </w:p>
    <w:p w14:paraId="32735604" w14:textId="77777777" w:rsidR="00401AE4" w:rsidRPr="003D53C8" w:rsidRDefault="00401AE4" w:rsidP="007A65F6">
      <w:pPr>
        <w:numPr>
          <w:ilvl w:val="0"/>
          <w:numId w:val="6"/>
        </w:numPr>
        <w:tabs>
          <w:tab w:val="left" w:pos="1134"/>
          <w:tab w:val="left" w:pos="1701"/>
        </w:tabs>
        <w:ind w:left="567" w:hanging="567"/>
        <w:rPr>
          <w:lang w:val="lt-LT"/>
        </w:rPr>
      </w:pPr>
      <w:r w:rsidRPr="003D53C8">
        <w:rPr>
          <w:lang w:val="lt-LT"/>
        </w:rPr>
        <w:t>apie galimą poveikį Jūsų kaulams;</w:t>
      </w:r>
    </w:p>
    <w:p w14:paraId="0DB7A575" w14:textId="77777777" w:rsidR="00401AE4" w:rsidRPr="003D53C8" w:rsidRDefault="00401AE4" w:rsidP="007A65F6">
      <w:pPr>
        <w:numPr>
          <w:ilvl w:val="0"/>
          <w:numId w:val="6"/>
        </w:numPr>
        <w:tabs>
          <w:tab w:val="left" w:pos="1134"/>
          <w:tab w:val="left" w:pos="1701"/>
        </w:tabs>
        <w:ind w:left="567" w:hanging="567"/>
        <w:rPr>
          <w:lang w:val="lt-LT"/>
        </w:rPr>
      </w:pPr>
      <w:r w:rsidRPr="003D53C8">
        <w:rPr>
          <w:lang w:val="lt-LT"/>
        </w:rPr>
        <w:t>jeigu Jums yra didelis cukraus kiekis kraujyje.</w:t>
      </w:r>
    </w:p>
    <w:p w14:paraId="5953305A" w14:textId="77777777" w:rsidR="00401AE4" w:rsidRPr="003D53C8" w:rsidRDefault="00401AE4" w:rsidP="007A65F6">
      <w:pPr>
        <w:tabs>
          <w:tab w:val="left" w:pos="1134"/>
          <w:tab w:val="left" w:pos="1701"/>
        </w:tabs>
        <w:rPr>
          <w:lang w:val="lt-LT"/>
        </w:rPr>
      </w:pPr>
    </w:p>
    <w:p w14:paraId="6772C509" w14:textId="77777777" w:rsidR="00401AE4" w:rsidRPr="003D53C8" w:rsidRDefault="00401AE4" w:rsidP="007A65F6">
      <w:pPr>
        <w:tabs>
          <w:tab w:val="left" w:pos="1134"/>
          <w:tab w:val="left" w:pos="1701"/>
        </w:tabs>
        <w:rPr>
          <w:lang w:val="lt-LT"/>
        </w:rPr>
      </w:pPr>
      <w:r w:rsidRPr="003D53C8">
        <w:rPr>
          <w:lang w:val="lt-LT"/>
        </w:rPr>
        <w:t>Pasakykite savo gydytojui, jeigu Jums pasireiškė bet kokios širdies arba kraujagyslių būklės, įskaitant širdies ritmo sutrikimus (aritmiją), arba Jūs vartojate vaistų šioms būklėms gydyti.</w:t>
      </w:r>
    </w:p>
    <w:p w14:paraId="38FDCA07" w14:textId="77777777" w:rsidR="00401AE4" w:rsidRPr="003D53C8" w:rsidRDefault="00401AE4" w:rsidP="007A65F6">
      <w:pPr>
        <w:tabs>
          <w:tab w:val="left" w:pos="1134"/>
          <w:tab w:val="left" w:pos="1701"/>
        </w:tabs>
        <w:rPr>
          <w:lang w:val="lt-LT"/>
        </w:rPr>
      </w:pPr>
    </w:p>
    <w:p w14:paraId="7B3C4DA0" w14:textId="77777777" w:rsidR="00401AE4" w:rsidRPr="003D53C8" w:rsidRDefault="00401AE4" w:rsidP="007A65F6">
      <w:pPr>
        <w:tabs>
          <w:tab w:val="left" w:pos="1134"/>
          <w:tab w:val="left" w:pos="1701"/>
        </w:tabs>
        <w:rPr>
          <w:lang w:val="lt-LT"/>
        </w:rPr>
      </w:pPr>
      <w:r w:rsidRPr="003D53C8">
        <w:rPr>
          <w:lang w:val="lt-LT"/>
        </w:rPr>
        <w:t>Pasakykite gydytojui, jeigu Jums pagelto oda ar akių obuoliai, patamsėjo šlapimas ar pasireiškė stiprus pykinimas arba vėmimas, nes tai gali būti kepenų ligos požymiai arba simptomai. Retai gali pasireikšti kepenų funkcijos nepakankamumas (vadinamas ūminiu kepenų nepakankamumu), kuris gali baigtis mirtimi.</w:t>
      </w:r>
    </w:p>
    <w:p w14:paraId="537AE038" w14:textId="77777777" w:rsidR="00401AE4" w:rsidRPr="003D53C8" w:rsidRDefault="00401AE4" w:rsidP="007A65F6">
      <w:pPr>
        <w:tabs>
          <w:tab w:val="left" w:pos="1134"/>
          <w:tab w:val="left" w:pos="1701"/>
        </w:tabs>
        <w:rPr>
          <w:lang w:val="lt-LT"/>
        </w:rPr>
      </w:pPr>
    </w:p>
    <w:p w14:paraId="2BF8B02B" w14:textId="77777777" w:rsidR="00401AE4" w:rsidRPr="003D53C8" w:rsidRDefault="00401AE4" w:rsidP="007A65F6">
      <w:pPr>
        <w:rPr>
          <w:lang w:val="lt-LT"/>
        </w:rPr>
      </w:pPr>
      <w:r w:rsidRPr="003D53C8">
        <w:rPr>
          <w:lang w:val="lt-LT"/>
        </w:rPr>
        <w:t>Gali atsirasti raudonųjų kraujo ląstelių kiekio sumažėjimas, sumažėjęs lytinis potraukis, raumenų silpnumas ir (arba) raumenų skausmas.</w:t>
      </w:r>
    </w:p>
    <w:p w14:paraId="7E8B23B4" w14:textId="77777777" w:rsidR="001B4955" w:rsidRPr="003D53C8" w:rsidRDefault="001B4955" w:rsidP="007A65F6">
      <w:pPr>
        <w:rPr>
          <w:lang w:val="lt-LT"/>
        </w:rPr>
      </w:pPr>
    </w:p>
    <w:p w14:paraId="3AE5B889" w14:textId="77777777" w:rsidR="001B4955" w:rsidRPr="003D53C8" w:rsidRDefault="0074764D" w:rsidP="007A65F6">
      <w:pPr>
        <w:rPr>
          <w:lang w:val="lt-LT"/>
        </w:rPr>
      </w:pPr>
      <w:r w:rsidRPr="003D53C8">
        <w:rPr>
          <w:lang w:val="lt-LT"/>
        </w:rPr>
        <w:t>Abiraterone Accord</w:t>
      </w:r>
      <w:r w:rsidRPr="003D53C8" w:rsidDel="0074764D">
        <w:rPr>
          <w:lang w:val="lt-LT"/>
        </w:rPr>
        <w:t xml:space="preserve"> </w:t>
      </w:r>
      <w:r w:rsidR="001B4955" w:rsidRPr="003D53C8">
        <w:rPr>
          <w:lang w:val="lt-LT"/>
        </w:rPr>
        <w:t xml:space="preserve">negalima vartoti derinyje su </w:t>
      </w:r>
      <w:r w:rsidR="00974F5D" w:rsidRPr="003D53C8">
        <w:rPr>
          <w:lang w:val="lt-LT"/>
        </w:rPr>
        <w:t>Ra</w:t>
      </w:r>
      <w:r w:rsidR="001B4955" w:rsidRPr="003D53C8">
        <w:rPr>
          <w:lang w:val="lt-LT"/>
        </w:rPr>
        <w:t>-223 dėl galimos padidėjusios kaulų lūžių ar mirties rizikos.</w:t>
      </w:r>
    </w:p>
    <w:p w14:paraId="19E53B42" w14:textId="77777777" w:rsidR="001B4955" w:rsidRPr="003D53C8" w:rsidRDefault="001B4955" w:rsidP="007A65F6">
      <w:pPr>
        <w:rPr>
          <w:lang w:val="lt-LT"/>
        </w:rPr>
      </w:pPr>
    </w:p>
    <w:p w14:paraId="0A1F2481" w14:textId="77777777" w:rsidR="001B4955" w:rsidRPr="003D53C8" w:rsidRDefault="001B4955" w:rsidP="007A65F6">
      <w:pPr>
        <w:rPr>
          <w:lang w:val="lt-LT"/>
        </w:rPr>
      </w:pPr>
      <w:r w:rsidRPr="003D53C8">
        <w:rPr>
          <w:lang w:val="lt-LT"/>
        </w:rPr>
        <w:t xml:space="preserve">Jeigu po gydymo </w:t>
      </w:r>
      <w:r w:rsidR="0074764D" w:rsidRPr="003D53C8">
        <w:rPr>
          <w:lang w:val="lt-LT"/>
        </w:rPr>
        <w:t>Abiraterone Accord</w:t>
      </w:r>
      <w:r w:rsidR="0074764D" w:rsidRPr="003D53C8" w:rsidDel="0074764D">
        <w:rPr>
          <w:lang w:val="lt-LT"/>
        </w:rPr>
        <w:t xml:space="preserve"> </w:t>
      </w:r>
      <w:r w:rsidRPr="003D53C8">
        <w:rPr>
          <w:lang w:val="lt-LT"/>
        </w:rPr>
        <w:t xml:space="preserve">su prednizonu ar prednizolonu planuojate vartoti </w:t>
      </w:r>
      <w:r w:rsidR="00974F5D" w:rsidRPr="003D53C8">
        <w:rPr>
          <w:lang w:val="lt-LT"/>
        </w:rPr>
        <w:t>Ra</w:t>
      </w:r>
      <w:r w:rsidRPr="003D53C8">
        <w:rPr>
          <w:lang w:val="lt-LT"/>
        </w:rPr>
        <w:t xml:space="preserve">-223, prieš pradėdami vartoti </w:t>
      </w:r>
      <w:r w:rsidR="00974F5D" w:rsidRPr="003D53C8">
        <w:rPr>
          <w:lang w:val="lt-LT"/>
        </w:rPr>
        <w:t>Ra</w:t>
      </w:r>
      <w:r w:rsidRPr="003D53C8">
        <w:rPr>
          <w:lang w:val="lt-LT"/>
        </w:rPr>
        <w:t>-223 privalote palaukti 5 dienas.</w:t>
      </w:r>
    </w:p>
    <w:p w14:paraId="67C80DF3" w14:textId="77777777" w:rsidR="00401AE4" w:rsidRPr="003D53C8" w:rsidRDefault="00401AE4" w:rsidP="007A65F6">
      <w:pPr>
        <w:tabs>
          <w:tab w:val="left" w:pos="1134"/>
          <w:tab w:val="left" w:pos="1701"/>
        </w:tabs>
        <w:rPr>
          <w:lang w:val="lt-LT"/>
        </w:rPr>
      </w:pPr>
    </w:p>
    <w:p w14:paraId="00CC201D" w14:textId="77777777" w:rsidR="00401AE4" w:rsidRPr="003D53C8" w:rsidRDefault="00401AE4" w:rsidP="007A65F6">
      <w:pPr>
        <w:tabs>
          <w:tab w:val="left" w:pos="1134"/>
          <w:tab w:val="left" w:pos="1701"/>
        </w:tabs>
        <w:rPr>
          <w:lang w:val="lt-LT"/>
        </w:rPr>
      </w:pPr>
      <w:r w:rsidRPr="003D53C8">
        <w:rPr>
          <w:lang w:val="lt-LT"/>
        </w:rPr>
        <w:t>Jeigu abejojate dėl kurio nors iš aukščiau išvardytų atvejų, prieš pradėdami vartoti šį vaistą, kreipkitės į gydytoją arba vaistininką.</w:t>
      </w:r>
    </w:p>
    <w:p w14:paraId="31F89D2D" w14:textId="77777777" w:rsidR="00401AE4" w:rsidRPr="003D53C8" w:rsidRDefault="00401AE4" w:rsidP="007A65F6">
      <w:pPr>
        <w:tabs>
          <w:tab w:val="left" w:pos="1134"/>
          <w:tab w:val="left" w:pos="1701"/>
        </w:tabs>
        <w:rPr>
          <w:lang w:val="lt-LT"/>
        </w:rPr>
      </w:pPr>
    </w:p>
    <w:p w14:paraId="29B29A5F" w14:textId="77777777" w:rsidR="00401AE4" w:rsidRPr="003D53C8" w:rsidRDefault="00401AE4" w:rsidP="007A65F6">
      <w:pPr>
        <w:keepNext/>
        <w:tabs>
          <w:tab w:val="left" w:pos="1134"/>
          <w:tab w:val="left" w:pos="1701"/>
        </w:tabs>
        <w:rPr>
          <w:b/>
          <w:lang w:val="lt-LT"/>
        </w:rPr>
      </w:pPr>
      <w:r w:rsidRPr="003D53C8">
        <w:rPr>
          <w:b/>
          <w:lang w:val="lt-LT"/>
        </w:rPr>
        <w:t>Kraujo tikrinimas</w:t>
      </w:r>
    </w:p>
    <w:p w14:paraId="43D8F761" w14:textId="77777777" w:rsidR="00401AE4" w:rsidRPr="003D53C8" w:rsidRDefault="0074764D" w:rsidP="007A65F6">
      <w:pPr>
        <w:tabs>
          <w:tab w:val="left" w:pos="1134"/>
          <w:tab w:val="left" w:pos="1701"/>
        </w:tabs>
        <w:rPr>
          <w:lang w:val="lt-LT"/>
        </w:rPr>
      </w:pPr>
      <w:r w:rsidRPr="003D53C8">
        <w:rPr>
          <w:lang w:val="lt-LT"/>
        </w:rPr>
        <w:t xml:space="preserve">Šis vaistas </w:t>
      </w:r>
      <w:r w:rsidR="00401AE4" w:rsidRPr="003D53C8">
        <w:rPr>
          <w:lang w:val="lt-LT"/>
        </w:rPr>
        <w:t>gali paveikti Jūsų kepenis, ir Jūs galite nejusti jokių simptomų. Kai vartosite šį vaistą, gydytojas periodiškai tikrins Jūsų kraują, ar nėra kokio nors poveikio kepenims.</w:t>
      </w:r>
    </w:p>
    <w:p w14:paraId="759723A8" w14:textId="77777777" w:rsidR="00401AE4" w:rsidRPr="003D53C8" w:rsidRDefault="00401AE4" w:rsidP="007A65F6">
      <w:pPr>
        <w:tabs>
          <w:tab w:val="left" w:pos="1134"/>
          <w:tab w:val="left" w:pos="1701"/>
        </w:tabs>
        <w:rPr>
          <w:lang w:val="lt-LT"/>
        </w:rPr>
      </w:pPr>
    </w:p>
    <w:p w14:paraId="423FDD44" w14:textId="77777777" w:rsidR="00401AE4" w:rsidRPr="003D53C8" w:rsidRDefault="00401AE4" w:rsidP="007A65F6">
      <w:pPr>
        <w:keepNext/>
        <w:tabs>
          <w:tab w:val="left" w:pos="1134"/>
          <w:tab w:val="left" w:pos="1701"/>
        </w:tabs>
        <w:rPr>
          <w:b/>
          <w:lang w:val="lt-LT"/>
        </w:rPr>
      </w:pPr>
      <w:r w:rsidRPr="003D53C8">
        <w:rPr>
          <w:b/>
          <w:lang w:val="lt-LT"/>
        </w:rPr>
        <w:t>Vaikams ir paaugliams</w:t>
      </w:r>
    </w:p>
    <w:p w14:paraId="27184FA6" w14:textId="77777777" w:rsidR="00401AE4" w:rsidRPr="003D53C8" w:rsidRDefault="00401AE4" w:rsidP="007A65F6">
      <w:pPr>
        <w:tabs>
          <w:tab w:val="left" w:pos="1134"/>
          <w:tab w:val="left" w:pos="1701"/>
        </w:tabs>
        <w:rPr>
          <w:lang w:val="lt-LT"/>
        </w:rPr>
      </w:pPr>
      <w:r w:rsidRPr="003D53C8">
        <w:rPr>
          <w:lang w:val="lt-LT"/>
        </w:rPr>
        <w:t>Šis vaistas</w:t>
      </w:r>
      <w:r w:rsidRPr="003D53C8" w:rsidDel="007C2CE1">
        <w:rPr>
          <w:lang w:val="lt-LT"/>
        </w:rPr>
        <w:t xml:space="preserve"> </w:t>
      </w:r>
      <w:r w:rsidRPr="003D53C8">
        <w:rPr>
          <w:lang w:val="lt-LT"/>
        </w:rPr>
        <w:t xml:space="preserve">neskirtas vartoti vaikams ir paaugliams. Jeigu vaikas ar paauglys netyčia nurijo </w:t>
      </w:r>
      <w:r w:rsidR="0074764D" w:rsidRPr="004A5B44">
        <w:rPr>
          <w:lang w:val="lt-LT"/>
        </w:rPr>
        <w:t>Abiraterone Accord</w:t>
      </w:r>
      <w:r w:rsidRPr="003D53C8">
        <w:rPr>
          <w:lang w:val="lt-LT"/>
        </w:rPr>
        <w:t>, nedelsiant kreipkitės į ligoninės priimamąjį ir pasiimkite šį pakuotės lapelį, kad parodytumėte gydytojui.</w:t>
      </w:r>
    </w:p>
    <w:p w14:paraId="6AB453E4" w14:textId="77777777" w:rsidR="00401AE4" w:rsidRPr="003D53C8" w:rsidRDefault="00401AE4" w:rsidP="007A65F6">
      <w:pPr>
        <w:tabs>
          <w:tab w:val="left" w:pos="1134"/>
          <w:tab w:val="left" w:pos="1701"/>
        </w:tabs>
        <w:rPr>
          <w:lang w:val="lt-LT"/>
        </w:rPr>
      </w:pPr>
    </w:p>
    <w:p w14:paraId="230341B3" w14:textId="77777777" w:rsidR="00401AE4" w:rsidRPr="003D53C8" w:rsidRDefault="00401AE4" w:rsidP="007A65F6">
      <w:pPr>
        <w:keepNext/>
        <w:numPr>
          <w:ilvl w:val="12"/>
          <w:numId w:val="0"/>
        </w:numPr>
        <w:tabs>
          <w:tab w:val="left" w:pos="1134"/>
          <w:tab w:val="left" w:pos="1701"/>
        </w:tabs>
        <w:rPr>
          <w:b/>
          <w:lang w:val="lt-LT"/>
        </w:rPr>
      </w:pPr>
      <w:r w:rsidRPr="003D53C8">
        <w:rPr>
          <w:b/>
          <w:lang w:val="lt-LT"/>
        </w:rPr>
        <w:t xml:space="preserve">Kiti vaistai ir </w:t>
      </w:r>
      <w:r w:rsidR="0074764D" w:rsidRPr="003D53C8">
        <w:rPr>
          <w:b/>
          <w:lang w:val="lt-LT"/>
        </w:rPr>
        <w:t>Abiraterone Accord</w:t>
      </w:r>
    </w:p>
    <w:p w14:paraId="4EFC2AC5" w14:textId="77777777" w:rsidR="00401AE4" w:rsidRPr="003D53C8" w:rsidRDefault="00401AE4" w:rsidP="007A65F6">
      <w:pPr>
        <w:tabs>
          <w:tab w:val="left" w:pos="1134"/>
          <w:tab w:val="left" w:pos="1701"/>
        </w:tabs>
        <w:rPr>
          <w:szCs w:val="22"/>
          <w:lang w:val="lt-LT"/>
        </w:rPr>
      </w:pPr>
      <w:r w:rsidRPr="003D53C8">
        <w:rPr>
          <w:lang w:val="lt-LT"/>
        </w:rPr>
        <w:t>Prieš vartojant bet kokį vaistą, būtina pasitarti su gydytoju.</w:t>
      </w:r>
    </w:p>
    <w:p w14:paraId="3B01B0FE" w14:textId="77777777" w:rsidR="00401AE4" w:rsidRPr="003D53C8" w:rsidRDefault="00401AE4" w:rsidP="007A65F6">
      <w:pPr>
        <w:tabs>
          <w:tab w:val="left" w:pos="1134"/>
          <w:tab w:val="left" w:pos="1701"/>
        </w:tabs>
        <w:rPr>
          <w:szCs w:val="22"/>
          <w:lang w:val="lt-LT"/>
        </w:rPr>
      </w:pPr>
    </w:p>
    <w:p w14:paraId="4AEFC98E" w14:textId="77777777" w:rsidR="00401AE4" w:rsidRPr="003D53C8" w:rsidRDefault="00401AE4" w:rsidP="007A65F6">
      <w:pPr>
        <w:tabs>
          <w:tab w:val="left" w:pos="1134"/>
          <w:tab w:val="left" w:pos="1701"/>
        </w:tabs>
        <w:rPr>
          <w:lang w:val="lt-LT"/>
        </w:rPr>
      </w:pPr>
      <w:r w:rsidRPr="003D53C8">
        <w:rPr>
          <w:szCs w:val="22"/>
          <w:lang w:val="lt-LT"/>
        </w:rPr>
        <w:t>Jeigu vartojate ar neseniai vartojote kitų vaistų arba dėl to nesate tikri, apie tai pasakykite gydytojui arba vaistininkui.</w:t>
      </w:r>
      <w:r w:rsidRPr="003D53C8">
        <w:rPr>
          <w:lang w:val="lt-LT"/>
        </w:rPr>
        <w:t xml:space="preserve"> Tai svarbu, kadangi </w:t>
      </w:r>
      <w:r w:rsidR="0074764D" w:rsidRPr="004A5B44">
        <w:rPr>
          <w:lang w:val="lt-LT"/>
        </w:rPr>
        <w:t>Abiraterone Accord</w:t>
      </w:r>
      <w:r w:rsidR="0074764D" w:rsidRPr="003D53C8" w:rsidDel="0074764D">
        <w:rPr>
          <w:lang w:val="lt-LT"/>
        </w:rPr>
        <w:t xml:space="preserve"> </w:t>
      </w:r>
      <w:r w:rsidRPr="003D53C8">
        <w:rPr>
          <w:lang w:val="lt-LT"/>
        </w:rPr>
        <w:t xml:space="preserve">gali sustiprinti kai kurių vaistų poveikį, tokių kaip vaistų širdies ligoms gydyti, trankviliantų, </w:t>
      </w:r>
      <w:r w:rsidR="003873C2" w:rsidRPr="003D53C8">
        <w:rPr>
          <w:lang w:val="lt-LT"/>
        </w:rPr>
        <w:t xml:space="preserve">kai kurių vaistų diabetui gydyti, </w:t>
      </w:r>
      <w:r w:rsidRPr="003D53C8">
        <w:rPr>
          <w:lang w:val="lt-LT"/>
        </w:rPr>
        <w:t xml:space="preserve">vaistažolių (pvz., jonažolės) preparatų ir kitų. Jūsų gydytojas gali norėti pakoreguoti šių vaistų dozę. Taip pat kai kurie vaistai gali sustiprinti arba susilpninti </w:t>
      </w:r>
      <w:r w:rsidR="0074764D" w:rsidRPr="004A5B44">
        <w:rPr>
          <w:lang w:val="lt-LT"/>
        </w:rPr>
        <w:t>Abiraterone Accord</w:t>
      </w:r>
      <w:r w:rsidR="0074764D" w:rsidRPr="003D53C8" w:rsidDel="0074764D">
        <w:rPr>
          <w:lang w:val="lt-LT"/>
        </w:rPr>
        <w:t xml:space="preserve"> </w:t>
      </w:r>
      <w:r w:rsidRPr="003D53C8">
        <w:rPr>
          <w:lang w:val="lt-LT"/>
        </w:rPr>
        <w:t xml:space="preserve">poveikį. Dėl to gali pasireikšti šalutiniai poveikiai arba </w:t>
      </w:r>
      <w:r w:rsidR="0074764D" w:rsidRPr="003D53C8">
        <w:rPr>
          <w:lang w:val="lt-LT"/>
        </w:rPr>
        <w:t>Abiraterone Accord</w:t>
      </w:r>
      <w:r w:rsidR="0074764D" w:rsidRPr="003D53C8" w:rsidDel="0074764D">
        <w:rPr>
          <w:lang w:val="lt-LT"/>
        </w:rPr>
        <w:t xml:space="preserve"> </w:t>
      </w:r>
      <w:r w:rsidRPr="003D53C8">
        <w:rPr>
          <w:lang w:val="lt-LT"/>
        </w:rPr>
        <w:t>gali neveikti taip kaip turėtų.</w:t>
      </w:r>
    </w:p>
    <w:p w14:paraId="6C1418C9" w14:textId="77777777" w:rsidR="00401AE4" w:rsidRPr="003D53C8" w:rsidRDefault="00401AE4" w:rsidP="007A65F6">
      <w:pPr>
        <w:tabs>
          <w:tab w:val="left" w:pos="1134"/>
          <w:tab w:val="left" w:pos="1701"/>
        </w:tabs>
        <w:rPr>
          <w:lang w:val="lt-LT"/>
        </w:rPr>
      </w:pPr>
    </w:p>
    <w:p w14:paraId="5A07CCCE" w14:textId="77777777" w:rsidR="00401AE4" w:rsidRPr="003D53C8" w:rsidRDefault="00401AE4" w:rsidP="007A65F6">
      <w:pPr>
        <w:keepNext/>
        <w:numPr>
          <w:ilvl w:val="12"/>
          <w:numId w:val="0"/>
        </w:numPr>
        <w:tabs>
          <w:tab w:val="left" w:pos="1134"/>
          <w:tab w:val="left" w:pos="1701"/>
        </w:tabs>
        <w:rPr>
          <w:lang w:val="lt-LT"/>
        </w:rPr>
      </w:pPr>
      <w:r w:rsidRPr="003D53C8">
        <w:rPr>
          <w:lang w:val="lt-LT"/>
        </w:rPr>
        <w:t>Androgenų kiekį mažinantis gydymas gali didinti širdies ritmo sutrikimų riziką. Pasakykite gydytojui, jeigu vartojate vaistus:</w:t>
      </w:r>
    </w:p>
    <w:p w14:paraId="7848E95A" w14:textId="77777777" w:rsidR="00401AE4" w:rsidRPr="003D53C8" w:rsidRDefault="00401AE4" w:rsidP="007A65F6">
      <w:pPr>
        <w:numPr>
          <w:ilvl w:val="0"/>
          <w:numId w:val="7"/>
        </w:numPr>
        <w:tabs>
          <w:tab w:val="left" w:pos="1134"/>
          <w:tab w:val="left" w:pos="1701"/>
        </w:tabs>
        <w:ind w:left="567" w:hanging="567"/>
        <w:rPr>
          <w:lang w:val="lt-LT"/>
        </w:rPr>
      </w:pPr>
      <w:r w:rsidRPr="003D53C8">
        <w:rPr>
          <w:lang w:val="lt-LT"/>
        </w:rPr>
        <w:t>širdies ritmo sutrikimams gydyti (pvz., chinidino, prokainamido, amjodarono ir sotalolio);</w:t>
      </w:r>
    </w:p>
    <w:p w14:paraId="202D1ED4" w14:textId="77777777" w:rsidR="00401AE4" w:rsidRPr="003D53C8" w:rsidRDefault="00401AE4" w:rsidP="007A65F6">
      <w:pPr>
        <w:numPr>
          <w:ilvl w:val="0"/>
          <w:numId w:val="7"/>
        </w:numPr>
        <w:tabs>
          <w:tab w:val="left" w:pos="1134"/>
          <w:tab w:val="left" w:pos="1701"/>
        </w:tabs>
        <w:ind w:left="567" w:hanging="567"/>
        <w:rPr>
          <w:lang w:val="lt-LT"/>
        </w:rPr>
      </w:pPr>
      <w:r w:rsidRPr="003D53C8">
        <w:rPr>
          <w:lang w:val="lt-LT"/>
        </w:rPr>
        <w:t>žinomai didinančių širdies ritmo sutrikimų riziką [pvz., metadono (vartojamo skausmui malšinti ir kaip vieną iš priklausomybės nuo narkotinių medžiagų detoksikacijos priemonių), moksifloksacino (antibiotiko), antipsichozinių vaistų (vartojamų rimtoms psichikos ligoms gydyti)].</w:t>
      </w:r>
    </w:p>
    <w:p w14:paraId="7E046BAD" w14:textId="77777777" w:rsidR="00401AE4" w:rsidRPr="003D53C8" w:rsidRDefault="00401AE4" w:rsidP="007A65F6">
      <w:pPr>
        <w:tabs>
          <w:tab w:val="left" w:pos="1134"/>
          <w:tab w:val="left" w:pos="1701"/>
        </w:tabs>
        <w:rPr>
          <w:lang w:val="lt-LT"/>
        </w:rPr>
      </w:pPr>
    </w:p>
    <w:p w14:paraId="0AA3C2B0" w14:textId="77777777" w:rsidR="00401AE4" w:rsidRPr="003D53C8" w:rsidRDefault="00401AE4" w:rsidP="007A65F6">
      <w:pPr>
        <w:tabs>
          <w:tab w:val="left" w:pos="1134"/>
          <w:tab w:val="left" w:pos="1701"/>
        </w:tabs>
        <w:rPr>
          <w:lang w:val="lt-LT"/>
        </w:rPr>
      </w:pPr>
      <w:r w:rsidRPr="003D53C8">
        <w:rPr>
          <w:lang w:val="lt-LT"/>
        </w:rPr>
        <w:t>Pasakykite gydytojui, jeigu vartojate bet kuriuos iš a</w:t>
      </w:r>
      <w:r w:rsidR="00D95E8B" w:rsidRPr="003D53C8">
        <w:rPr>
          <w:lang w:val="lt-LT"/>
        </w:rPr>
        <w:t>n</w:t>
      </w:r>
      <w:r w:rsidRPr="003D53C8">
        <w:rPr>
          <w:lang w:val="lt-LT"/>
        </w:rPr>
        <w:t>k</w:t>
      </w:r>
      <w:r w:rsidR="00FC1BE3" w:rsidRPr="003D53C8">
        <w:rPr>
          <w:lang w:val="lt-LT"/>
        </w:rPr>
        <w:t>s</w:t>
      </w:r>
      <w:r w:rsidRPr="003D53C8">
        <w:rPr>
          <w:lang w:val="lt-LT"/>
        </w:rPr>
        <w:t>čiau išvardytų vaistų.</w:t>
      </w:r>
    </w:p>
    <w:p w14:paraId="477090B6" w14:textId="77777777" w:rsidR="00401AE4" w:rsidRPr="003D53C8" w:rsidRDefault="00401AE4" w:rsidP="007A65F6">
      <w:pPr>
        <w:tabs>
          <w:tab w:val="left" w:pos="1134"/>
          <w:tab w:val="left" w:pos="1701"/>
        </w:tabs>
        <w:rPr>
          <w:lang w:val="lt-LT"/>
        </w:rPr>
      </w:pPr>
    </w:p>
    <w:p w14:paraId="446C677D" w14:textId="77777777" w:rsidR="00401AE4" w:rsidRPr="003D53C8" w:rsidRDefault="0074764D" w:rsidP="007A65F6">
      <w:pPr>
        <w:keepNext/>
        <w:rPr>
          <w:b/>
          <w:lang w:val="lt-LT"/>
        </w:rPr>
      </w:pPr>
      <w:r w:rsidRPr="003D53C8">
        <w:rPr>
          <w:b/>
          <w:lang w:val="lt-LT"/>
        </w:rPr>
        <w:t>Abiraterone Accord</w:t>
      </w:r>
      <w:r w:rsidRPr="003D53C8" w:rsidDel="0074764D">
        <w:rPr>
          <w:b/>
          <w:lang w:val="lt-LT"/>
        </w:rPr>
        <w:t xml:space="preserve"> </w:t>
      </w:r>
      <w:r w:rsidR="00401AE4" w:rsidRPr="003D53C8">
        <w:rPr>
          <w:b/>
          <w:lang w:val="lt-LT"/>
        </w:rPr>
        <w:t>vartojimas su maistu</w:t>
      </w:r>
    </w:p>
    <w:p w14:paraId="0DCB0A4B" w14:textId="77777777" w:rsidR="00401AE4" w:rsidRPr="003D53C8" w:rsidRDefault="00401AE4" w:rsidP="007A65F6">
      <w:pPr>
        <w:numPr>
          <w:ilvl w:val="0"/>
          <w:numId w:val="7"/>
        </w:numPr>
        <w:tabs>
          <w:tab w:val="left" w:pos="1134"/>
          <w:tab w:val="left" w:pos="1701"/>
        </w:tabs>
        <w:ind w:left="567" w:hanging="567"/>
        <w:rPr>
          <w:b/>
          <w:lang w:val="lt-LT"/>
        </w:rPr>
      </w:pPr>
      <w:r w:rsidRPr="003D53C8">
        <w:rPr>
          <w:lang w:val="lt-LT"/>
        </w:rPr>
        <w:t>Šio vaisto negalima vartoti su maistu (žr. 3 skyrių „Vaisto vartojimas“).</w:t>
      </w:r>
    </w:p>
    <w:p w14:paraId="41569798" w14:textId="77777777" w:rsidR="00401AE4" w:rsidRPr="003D53C8" w:rsidRDefault="0074764D" w:rsidP="007A65F6">
      <w:pPr>
        <w:numPr>
          <w:ilvl w:val="0"/>
          <w:numId w:val="7"/>
        </w:numPr>
        <w:tabs>
          <w:tab w:val="left" w:pos="1134"/>
          <w:tab w:val="left" w:pos="1701"/>
        </w:tabs>
        <w:ind w:left="567" w:hanging="567"/>
        <w:rPr>
          <w:b/>
          <w:lang w:val="lt-LT"/>
        </w:rPr>
      </w:pPr>
      <w:r w:rsidRPr="003D53C8">
        <w:rPr>
          <w:lang w:val="lt-LT"/>
        </w:rPr>
        <w:t>Abiraterone Accord</w:t>
      </w:r>
      <w:r w:rsidRPr="003D53C8" w:rsidDel="0074764D">
        <w:rPr>
          <w:lang w:val="lt-LT"/>
        </w:rPr>
        <w:t xml:space="preserve"> </w:t>
      </w:r>
      <w:r w:rsidR="00401AE4" w:rsidRPr="003D53C8">
        <w:rPr>
          <w:lang w:val="lt-LT"/>
        </w:rPr>
        <w:t>vartojimas su maistu gali sukelti šalutinį poveikį.</w:t>
      </w:r>
    </w:p>
    <w:p w14:paraId="32026C79" w14:textId="77777777" w:rsidR="00401AE4" w:rsidRPr="003D53C8" w:rsidRDefault="00401AE4" w:rsidP="007A65F6">
      <w:pPr>
        <w:tabs>
          <w:tab w:val="left" w:pos="360"/>
          <w:tab w:val="left" w:pos="1134"/>
          <w:tab w:val="left" w:pos="1701"/>
        </w:tabs>
        <w:rPr>
          <w:lang w:val="lt-LT"/>
        </w:rPr>
      </w:pPr>
    </w:p>
    <w:p w14:paraId="22083806" w14:textId="77777777" w:rsidR="00401AE4" w:rsidRPr="003D53C8" w:rsidRDefault="00401AE4" w:rsidP="007A65F6">
      <w:pPr>
        <w:keepNext/>
        <w:rPr>
          <w:b/>
          <w:lang w:val="lt-LT"/>
        </w:rPr>
      </w:pPr>
      <w:r w:rsidRPr="003D53C8">
        <w:rPr>
          <w:b/>
          <w:lang w:val="lt-LT"/>
        </w:rPr>
        <w:t>Nėštumas ir žindymo laikotarpis</w:t>
      </w:r>
    </w:p>
    <w:p w14:paraId="3059FE65" w14:textId="77777777" w:rsidR="00401AE4" w:rsidRPr="003D53C8" w:rsidRDefault="0074764D" w:rsidP="007A65F6">
      <w:pPr>
        <w:keepNext/>
        <w:tabs>
          <w:tab w:val="left" w:pos="1134"/>
          <w:tab w:val="left" w:pos="1701"/>
        </w:tabs>
        <w:outlineLvl w:val="0"/>
        <w:rPr>
          <w:b/>
          <w:lang w:val="lt-LT"/>
        </w:rPr>
      </w:pPr>
      <w:r w:rsidRPr="003D53C8">
        <w:rPr>
          <w:b/>
          <w:lang w:val="lt-LT"/>
        </w:rPr>
        <w:t>Abiraterone Accord</w:t>
      </w:r>
      <w:r w:rsidRPr="003D53C8" w:rsidDel="0074764D">
        <w:rPr>
          <w:b/>
          <w:lang w:val="lt-LT"/>
        </w:rPr>
        <w:t xml:space="preserve"> </w:t>
      </w:r>
      <w:r w:rsidR="00401AE4" w:rsidRPr="003D53C8">
        <w:rPr>
          <w:b/>
          <w:szCs w:val="22"/>
          <w:lang w:val="lt-LT"/>
        </w:rPr>
        <w:t>neskirtas vartoti moterims.</w:t>
      </w:r>
    </w:p>
    <w:p w14:paraId="078135B9" w14:textId="77777777" w:rsidR="00401AE4" w:rsidRPr="003D53C8" w:rsidRDefault="00401AE4" w:rsidP="007A65F6">
      <w:pPr>
        <w:numPr>
          <w:ilvl w:val="0"/>
          <w:numId w:val="7"/>
        </w:numPr>
        <w:tabs>
          <w:tab w:val="left" w:pos="1134"/>
          <w:tab w:val="left" w:pos="1701"/>
        </w:tabs>
        <w:ind w:left="567" w:hanging="567"/>
        <w:rPr>
          <w:b/>
          <w:lang w:val="lt-LT"/>
        </w:rPr>
      </w:pPr>
      <w:r w:rsidRPr="003D53C8">
        <w:rPr>
          <w:b/>
          <w:lang w:val="lt-LT"/>
        </w:rPr>
        <w:t>Šis vaistas gali pakenkti negimusiam kūdikiui, jei jį vartoja nėščios moterys.</w:t>
      </w:r>
    </w:p>
    <w:p w14:paraId="02F6A332" w14:textId="77777777" w:rsidR="002B4969" w:rsidRPr="003D53C8" w:rsidRDefault="008B3EC0" w:rsidP="007A65F6">
      <w:pPr>
        <w:numPr>
          <w:ilvl w:val="0"/>
          <w:numId w:val="5"/>
        </w:numPr>
        <w:tabs>
          <w:tab w:val="left" w:pos="1134"/>
          <w:tab w:val="left" w:pos="1701"/>
        </w:tabs>
        <w:ind w:left="567" w:hanging="567"/>
        <w:rPr>
          <w:b/>
          <w:lang w:val="lt-LT"/>
        </w:rPr>
      </w:pPr>
      <w:r w:rsidRPr="003D53C8">
        <w:rPr>
          <w:b/>
          <w:lang w:val="lt-LT"/>
        </w:rPr>
        <w:t>Nėščios ar galinčios būti nėščiomis moterys, kurios turi liestis su Abiraterone Accord arba jį tvarkyti, turi mūvėti pirštines.</w:t>
      </w:r>
      <w:r w:rsidRPr="003D53C8">
        <w:rPr>
          <w:lang w:val="lt-LT"/>
        </w:rPr>
        <w:t xml:space="preserve"> </w:t>
      </w:r>
      <w:r w:rsidR="00401AE4" w:rsidRPr="003D53C8">
        <w:rPr>
          <w:b/>
          <w:lang w:val="lt-LT"/>
        </w:rPr>
        <w:t>Jeigu turite lytinių santykių su moterimi, kuri gali pastoti, naudokite prezervatyvą ir kitą veiksmingą kontracepcijos metodą.</w:t>
      </w:r>
    </w:p>
    <w:p w14:paraId="4ADF765A" w14:textId="77777777" w:rsidR="00401AE4" w:rsidRPr="003D53C8" w:rsidRDefault="00401AE4" w:rsidP="007A65F6">
      <w:pPr>
        <w:numPr>
          <w:ilvl w:val="0"/>
          <w:numId w:val="5"/>
        </w:numPr>
        <w:tabs>
          <w:tab w:val="left" w:pos="1134"/>
          <w:tab w:val="left" w:pos="1701"/>
        </w:tabs>
        <w:ind w:left="567" w:hanging="567"/>
        <w:rPr>
          <w:b/>
          <w:lang w:val="lt-LT"/>
        </w:rPr>
      </w:pPr>
      <w:r w:rsidRPr="003D53C8">
        <w:rPr>
          <w:b/>
          <w:lang w:val="lt-LT"/>
        </w:rPr>
        <w:t>Jeigu turite lytinių santykių su nėščia moterimi, naudokite prezervatyvą tam, kad apsaugotumėte dar negimusį kūdikį.</w:t>
      </w:r>
    </w:p>
    <w:p w14:paraId="79CC3595" w14:textId="77777777" w:rsidR="00401AE4" w:rsidRPr="003D53C8" w:rsidRDefault="00401AE4" w:rsidP="007A65F6">
      <w:pPr>
        <w:tabs>
          <w:tab w:val="left" w:pos="1134"/>
          <w:tab w:val="left" w:pos="1701"/>
        </w:tabs>
        <w:rPr>
          <w:lang w:val="lt-LT"/>
        </w:rPr>
      </w:pPr>
    </w:p>
    <w:p w14:paraId="2A3092A3" w14:textId="77777777" w:rsidR="00401AE4" w:rsidRPr="003D53C8" w:rsidRDefault="00401AE4" w:rsidP="007A65F6">
      <w:pPr>
        <w:keepNext/>
        <w:rPr>
          <w:b/>
          <w:lang w:val="lt-LT"/>
        </w:rPr>
      </w:pPr>
      <w:r w:rsidRPr="003D53C8">
        <w:rPr>
          <w:b/>
          <w:lang w:val="lt-LT"/>
        </w:rPr>
        <w:t>Vairavimas ir mechanizmų valdymas</w:t>
      </w:r>
    </w:p>
    <w:p w14:paraId="24763449" w14:textId="77777777" w:rsidR="00401AE4" w:rsidRPr="003D53C8" w:rsidRDefault="00401AE4" w:rsidP="007A65F6">
      <w:pPr>
        <w:tabs>
          <w:tab w:val="left" w:pos="1134"/>
          <w:tab w:val="left" w:pos="1701"/>
        </w:tabs>
        <w:rPr>
          <w:lang w:val="lt-LT"/>
        </w:rPr>
      </w:pPr>
      <w:r w:rsidRPr="003D53C8">
        <w:rPr>
          <w:lang w:val="lt-LT"/>
        </w:rPr>
        <w:t>Nepanašu, kad šis vaistas turėtų įtakos Jūsų gebėjimui vairuoti ir valdyti kokius nors įrankius ar mechanizmus.</w:t>
      </w:r>
    </w:p>
    <w:p w14:paraId="65C0896B" w14:textId="77777777" w:rsidR="00401AE4" w:rsidRPr="003D53C8" w:rsidRDefault="00401AE4" w:rsidP="007A65F6">
      <w:pPr>
        <w:numPr>
          <w:ilvl w:val="12"/>
          <w:numId w:val="0"/>
        </w:numPr>
        <w:tabs>
          <w:tab w:val="left" w:pos="1134"/>
          <w:tab w:val="left" w:pos="1701"/>
        </w:tabs>
        <w:rPr>
          <w:szCs w:val="22"/>
          <w:lang w:val="lt-LT"/>
        </w:rPr>
      </w:pPr>
    </w:p>
    <w:p w14:paraId="2664B0DA" w14:textId="77777777" w:rsidR="00401AE4" w:rsidRPr="003D53C8" w:rsidRDefault="0074764D" w:rsidP="007A65F6">
      <w:pPr>
        <w:keepNext/>
        <w:numPr>
          <w:ilvl w:val="12"/>
          <w:numId w:val="0"/>
        </w:numPr>
        <w:tabs>
          <w:tab w:val="left" w:pos="1134"/>
          <w:tab w:val="left" w:pos="1701"/>
        </w:tabs>
        <w:outlineLvl w:val="0"/>
        <w:rPr>
          <w:b/>
          <w:lang w:val="lt-LT"/>
        </w:rPr>
      </w:pPr>
      <w:r w:rsidRPr="003D53C8">
        <w:rPr>
          <w:b/>
          <w:lang w:val="lt-LT"/>
        </w:rPr>
        <w:t>Abiraterone Accord</w:t>
      </w:r>
      <w:r w:rsidRPr="003D53C8" w:rsidDel="0074764D">
        <w:rPr>
          <w:b/>
          <w:lang w:val="lt-LT"/>
        </w:rPr>
        <w:t xml:space="preserve"> </w:t>
      </w:r>
      <w:r w:rsidR="00401AE4" w:rsidRPr="003D53C8">
        <w:rPr>
          <w:b/>
          <w:lang w:val="lt-LT"/>
        </w:rPr>
        <w:t>sudėtyje yra laktozės ir natrio</w:t>
      </w:r>
    </w:p>
    <w:p w14:paraId="7FE17302" w14:textId="77777777" w:rsidR="00401AE4" w:rsidRPr="003D53C8" w:rsidRDefault="008B3EC0" w:rsidP="007A65F6">
      <w:pPr>
        <w:numPr>
          <w:ilvl w:val="0"/>
          <w:numId w:val="34"/>
        </w:numPr>
        <w:tabs>
          <w:tab w:val="left" w:pos="1134"/>
          <w:tab w:val="left" w:pos="1701"/>
        </w:tabs>
        <w:ind w:left="567" w:hanging="567"/>
        <w:rPr>
          <w:lang w:val="lt-LT"/>
        </w:rPr>
      </w:pPr>
      <w:r w:rsidRPr="003D53C8">
        <w:rPr>
          <w:lang w:val="lt-LT"/>
        </w:rPr>
        <w:t>Šio vaisto</w:t>
      </w:r>
      <w:r w:rsidR="0074764D" w:rsidRPr="003D53C8" w:rsidDel="0074764D">
        <w:rPr>
          <w:lang w:val="lt-LT"/>
        </w:rPr>
        <w:t xml:space="preserve"> </w:t>
      </w:r>
      <w:r w:rsidR="00401AE4" w:rsidRPr="003D53C8">
        <w:rPr>
          <w:lang w:val="lt-LT"/>
        </w:rPr>
        <w:t>sudėtyje yra laktozės (angliavandenių rūšis). Jeigu gydytojas Jums yra sakęs, kad netoleruojate kokių nors angliavandenių, kreipkitės į jį prieš pradėdami vartoti šį vaistą.</w:t>
      </w:r>
    </w:p>
    <w:p w14:paraId="07060F70" w14:textId="77777777" w:rsidR="00401AE4" w:rsidRPr="004A5B44" w:rsidRDefault="0074764D" w:rsidP="004A5B44">
      <w:pPr>
        <w:numPr>
          <w:ilvl w:val="0"/>
          <w:numId w:val="34"/>
        </w:numPr>
        <w:ind w:left="567" w:hanging="567"/>
        <w:rPr>
          <w:lang w:val="lt-LT"/>
        </w:rPr>
      </w:pPr>
      <w:r w:rsidRPr="003D53C8">
        <w:rPr>
          <w:lang w:val="lt-LT"/>
        </w:rPr>
        <w:t xml:space="preserve">Šio </w:t>
      </w:r>
      <w:r w:rsidR="00EB5246" w:rsidRPr="004A5B44">
        <w:rPr>
          <w:lang w:val="lt-LT"/>
        </w:rPr>
        <w:t>vaisto</w:t>
      </w:r>
      <w:r w:rsidRPr="004A5B44">
        <w:rPr>
          <w:lang w:val="lt-LT"/>
        </w:rPr>
        <w:t xml:space="preserve"> </w:t>
      </w:r>
      <w:r w:rsidR="008B3EC0" w:rsidRPr="004A5B44">
        <w:rPr>
          <w:lang w:val="lt-LT"/>
        </w:rPr>
        <w:t xml:space="preserve">dviejų </w:t>
      </w:r>
      <w:r w:rsidRPr="004A5B44">
        <w:rPr>
          <w:lang w:val="lt-LT"/>
        </w:rPr>
        <w:t>tablečių dozė</w:t>
      </w:r>
      <w:r w:rsidR="00EB5246" w:rsidRPr="004A5B44">
        <w:rPr>
          <w:lang w:val="lt-LT"/>
        </w:rPr>
        <w:t>je</w:t>
      </w:r>
      <w:r w:rsidRPr="004A5B44">
        <w:rPr>
          <w:lang w:val="lt-LT"/>
        </w:rPr>
        <w:t xml:space="preserve"> yra 2</w:t>
      </w:r>
      <w:r w:rsidR="008B3EC0" w:rsidRPr="004A5B44">
        <w:rPr>
          <w:lang w:val="lt-LT"/>
        </w:rPr>
        <w:t>4</w:t>
      </w:r>
      <w:r w:rsidR="00840A9B" w:rsidRPr="004A5B44">
        <w:rPr>
          <w:lang w:val="lt-LT"/>
        </w:rPr>
        <w:t> </w:t>
      </w:r>
      <w:r w:rsidRPr="004A5B44">
        <w:rPr>
          <w:lang w:val="lt-LT"/>
        </w:rPr>
        <w:t>mg</w:t>
      </w:r>
      <w:r w:rsidR="008B3EC0" w:rsidRPr="004A5B44">
        <w:rPr>
          <w:lang w:val="lt-LT"/>
        </w:rPr>
        <w:t xml:space="preserve"> natrio (valgomosios druskos sudedamo</w:t>
      </w:r>
      <w:r w:rsidR="00EB5246" w:rsidRPr="004A5B44">
        <w:rPr>
          <w:lang w:val="lt-LT"/>
        </w:rPr>
        <w:t>sios</w:t>
      </w:r>
      <w:r w:rsidR="008B3EC0" w:rsidRPr="004A5B44">
        <w:rPr>
          <w:lang w:val="lt-LT"/>
        </w:rPr>
        <w:t xml:space="preserve"> dali</w:t>
      </w:r>
      <w:r w:rsidR="00EB5246" w:rsidRPr="004A5B44">
        <w:rPr>
          <w:lang w:val="lt-LT"/>
        </w:rPr>
        <w:t>e</w:t>
      </w:r>
      <w:r w:rsidR="008B3EC0" w:rsidRPr="004A5B44">
        <w:rPr>
          <w:lang w:val="lt-LT"/>
        </w:rPr>
        <w:t>s</w:t>
      </w:r>
      <w:r w:rsidRPr="004A5B44">
        <w:rPr>
          <w:lang w:val="lt-LT"/>
        </w:rPr>
        <w:t>)</w:t>
      </w:r>
      <w:r w:rsidR="008B3EC0" w:rsidRPr="004A5B44">
        <w:rPr>
          <w:lang w:val="lt-LT"/>
        </w:rPr>
        <w:t>. Tai atitinka 1,04</w:t>
      </w:r>
      <w:r w:rsidR="008B4368" w:rsidRPr="003D53C8">
        <w:rPr>
          <w:lang w:val="lt-LT"/>
        </w:rPr>
        <w:t> %</w:t>
      </w:r>
      <w:r w:rsidR="008B3EC0" w:rsidRPr="003D53C8">
        <w:rPr>
          <w:lang w:val="lt-LT"/>
        </w:rPr>
        <w:t xml:space="preserve"> </w:t>
      </w:r>
      <w:r w:rsidR="00EB5246" w:rsidRPr="003D53C8">
        <w:rPr>
          <w:lang w:val="lt-LT"/>
        </w:rPr>
        <w:t xml:space="preserve">didžiausios </w:t>
      </w:r>
      <w:r w:rsidR="008B3EC0" w:rsidRPr="004A5B44">
        <w:rPr>
          <w:lang w:val="lt-LT"/>
        </w:rPr>
        <w:t xml:space="preserve">rekomenduojamos natrio paros </w:t>
      </w:r>
      <w:r w:rsidR="00EB5246" w:rsidRPr="004A5B44">
        <w:rPr>
          <w:lang w:val="lt-LT"/>
        </w:rPr>
        <w:t xml:space="preserve">normos suaugusiesiems. </w:t>
      </w:r>
    </w:p>
    <w:p w14:paraId="0E8AEAF8" w14:textId="77777777" w:rsidR="00401AE4" w:rsidRPr="004A5B44" w:rsidRDefault="00401AE4" w:rsidP="007A65F6">
      <w:pPr>
        <w:numPr>
          <w:ilvl w:val="12"/>
          <w:numId w:val="0"/>
        </w:numPr>
        <w:tabs>
          <w:tab w:val="left" w:pos="1134"/>
          <w:tab w:val="left" w:pos="1701"/>
        </w:tabs>
        <w:rPr>
          <w:lang w:val="lt-LT"/>
        </w:rPr>
      </w:pPr>
    </w:p>
    <w:p w14:paraId="0264F72D" w14:textId="77777777" w:rsidR="00840A9B" w:rsidRPr="003D53C8" w:rsidRDefault="00840A9B" w:rsidP="007A65F6">
      <w:pPr>
        <w:numPr>
          <w:ilvl w:val="12"/>
          <w:numId w:val="0"/>
        </w:numPr>
        <w:tabs>
          <w:tab w:val="left" w:pos="1134"/>
          <w:tab w:val="left" w:pos="1701"/>
        </w:tabs>
        <w:rPr>
          <w:lang w:val="lt-LT"/>
        </w:rPr>
      </w:pPr>
    </w:p>
    <w:p w14:paraId="766B2CF8" w14:textId="77777777" w:rsidR="00401AE4" w:rsidRPr="003D53C8" w:rsidRDefault="00401AE4" w:rsidP="007A65F6">
      <w:pPr>
        <w:keepNext/>
        <w:ind w:left="567" w:hanging="567"/>
        <w:rPr>
          <w:b/>
          <w:bCs/>
          <w:szCs w:val="22"/>
          <w:lang w:val="lt-LT"/>
        </w:rPr>
      </w:pPr>
      <w:r w:rsidRPr="003D53C8">
        <w:rPr>
          <w:b/>
          <w:bCs/>
          <w:szCs w:val="22"/>
          <w:lang w:val="lt-LT"/>
        </w:rPr>
        <w:t>3.</w:t>
      </w:r>
      <w:r w:rsidRPr="003D53C8">
        <w:rPr>
          <w:b/>
          <w:bCs/>
          <w:szCs w:val="22"/>
          <w:lang w:val="lt-LT"/>
        </w:rPr>
        <w:tab/>
        <w:t xml:space="preserve">Kaip vartoti </w:t>
      </w:r>
      <w:r w:rsidR="0074764D" w:rsidRPr="003D53C8">
        <w:rPr>
          <w:b/>
          <w:lang w:val="lt-LT"/>
        </w:rPr>
        <w:t>Abiraterone Accord</w:t>
      </w:r>
    </w:p>
    <w:p w14:paraId="08A92C12" w14:textId="77777777" w:rsidR="00401AE4" w:rsidRPr="003D53C8" w:rsidRDefault="00401AE4" w:rsidP="007A65F6">
      <w:pPr>
        <w:keepNext/>
        <w:tabs>
          <w:tab w:val="left" w:pos="1134"/>
          <w:tab w:val="left" w:pos="1701"/>
        </w:tabs>
        <w:rPr>
          <w:lang w:val="lt-LT"/>
        </w:rPr>
      </w:pPr>
    </w:p>
    <w:p w14:paraId="5D0C7066" w14:textId="77777777" w:rsidR="00401AE4" w:rsidRPr="003D53C8" w:rsidRDefault="00401AE4" w:rsidP="007A65F6">
      <w:pPr>
        <w:tabs>
          <w:tab w:val="left" w:pos="1134"/>
          <w:tab w:val="left" w:pos="1701"/>
        </w:tabs>
        <w:rPr>
          <w:szCs w:val="22"/>
          <w:lang w:val="lt-LT"/>
        </w:rPr>
      </w:pPr>
      <w:r w:rsidRPr="003D53C8">
        <w:rPr>
          <w:szCs w:val="22"/>
          <w:lang w:val="lt-LT"/>
        </w:rPr>
        <w:t xml:space="preserve">Visada vartokite </w:t>
      </w:r>
      <w:r w:rsidRPr="003D53C8">
        <w:rPr>
          <w:lang w:val="lt-LT"/>
        </w:rPr>
        <w:t>šį vaistą</w:t>
      </w:r>
      <w:r w:rsidRPr="003D53C8">
        <w:rPr>
          <w:szCs w:val="22"/>
          <w:lang w:val="lt-LT"/>
        </w:rPr>
        <w:t xml:space="preserve"> tiksliai kaip nurodė gydytojas. Jeigu abejojate, kreipkitės į gydytoją arba vaistininką.</w:t>
      </w:r>
    </w:p>
    <w:p w14:paraId="4140EC4B" w14:textId="77777777" w:rsidR="00401AE4" w:rsidRPr="003D53C8" w:rsidRDefault="00401AE4" w:rsidP="007A65F6">
      <w:pPr>
        <w:tabs>
          <w:tab w:val="left" w:pos="1134"/>
          <w:tab w:val="left" w:pos="1701"/>
        </w:tabs>
        <w:rPr>
          <w:b/>
          <w:szCs w:val="22"/>
          <w:lang w:val="lt-LT"/>
        </w:rPr>
      </w:pPr>
    </w:p>
    <w:p w14:paraId="72B5E105" w14:textId="77777777" w:rsidR="00401AE4" w:rsidRPr="003D53C8" w:rsidRDefault="00401AE4" w:rsidP="007A65F6">
      <w:pPr>
        <w:keepNext/>
        <w:tabs>
          <w:tab w:val="left" w:pos="1134"/>
          <w:tab w:val="left" w:pos="1701"/>
        </w:tabs>
        <w:rPr>
          <w:b/>
          <w:szCs w:val="22"/>
          <w:lang w:val="lt-LT"/>
        </w:rPr>
      </w:pPr>
      <w:r w:rsidRPr="003D53C8">
        <w:rPr>
          <w:b/>
          <w:szCs w:val="22"/>
          <w:lang w:val="lt-LT"/>
        </w:rPr>
        <w:t>Kiek vartoti</w:t>
      </w:r>
    </w:p>
    <w:p w14:paraId="46866C9C" w14:textId="77777777" w:rsidR="00401AE4" w:rsidRPr="003D53C8" w:rsidRDefault="00401AE4" w:rsidP="007A65F6">
      <w:pPr>
        <w:tabs>
          <w:tab w:val="left" w:pos="1134"/>
          <w:tab w:val="left" w:pos="1701"/>
        </w:tabs>
        <w:rPr>
          <w:szCs w:val="22"/>
          <w:lang w:val="lt-LT"/>
        </w:rPr>
      </w:pPr>
      <w:r w:rsidRPr="003D53C8">
        <w:rPr>
          <w:szCs w:val="22"/>
          <w:lang w:val="lt-LT"/>
        </w:rPr>
        <w:t xml:space="preserve">Rekomenduojama dozė yra </w:t>
      </w:r>
      <w:r w:rsidR="008B3EC0" w:rsidRPr="003D53C8">
        <w:rPr>
          <w:szCs w:val="22"/>
          <w:lang w:val="lt-LT"/>
        </w:rPr>
        <w:t>1000</w:t>
      </w:r>
      <w:r w:rsidRPr="003D53C8">
        <w:rPr>
          <w:szCs w:val="22"/>
          <w:lang w:val="lt-LT"/>
        </w:rPr>
        <w:t> mg (dvi tabletės) vieną kartą per parą.</w:t>
      </w:r>
    </w:p>
    <w:p w14:paraId="2E0176D0" w14:textId="77777777" w:rsidR="00401AE4" w:rsidRPr="003D53C8" w:rsidRDefault="00401AE4" w:rsidP="007A65F6">
      <w:pPr>
        <w:tabs>
          <w:tab w:val="left" w:pos="1134"/>
          <w:tab w:val="left" w:pos="1701"/>
        </w:tabs>
        <w:rPr>
          <w:szCs w:val="22"/>
          <w:lang w:val="lt-LT"/>
        </w:rPr>
      </w:pPr>
    </w:p>
    <w:p w14:paraId="0937D0C0" w14:textId="77777777" w:rsidR="00401AE4" w:rsidRPr="003D53C8" w:rsidRDefault="00401AE4" w:rsidP="007A65F6">
      <w:pPr>
        <w:keepNext/>
        <w:tabs>
          <w:tab w:val="left" w:pos="1134"/>
          <w:tab w:val="left" w:pos="1701"/>
        </w:tabs>
        <w:rPr>
          <w:b/>
          <w:szCs w:val="22"/>
          <w:lang w:val="lt-LT"/>
        </w:rPr>
      </w:pPr>
      <w:r w:rsidRPr="003D53C8">
        <w:rPr>
          <w:b/>
          <w:szCs w:val="22"/>
          <w:lang w:val="lt-LT"/>
        </w:rPr>
        <w:t>Vaisto vartojimas</w:t>
      </w:r>
    </w:p>
    <w:p w14:paraId="3D4FF84B" w14:textId="77777777" w:rsidR="00401AE4" w:rsidRPr="003D53C8" w:rsidRDefault="00401AE4" w:rsidP="007A65F6">
      <w:pPr>
        <w:numPr>
          <w:ilvl w:val="0"/>
          <w:numId w:val="8"/>
        </w:numPr>
        <w:tabs>
          <w:tab w:val="left" w:pos="1134"/>
          <w:tab w:val="left" w:pos="1701"/>
        </w:tabs>
        <w:ind w:left="567" w:hanging="567"/>
        <w:rPr>
          <w:lang w:val="lt-LT"/>
        </w:rPr>
      </w:pPr>
      <w:r w:rsidRPr="003D53C8">
        <w:rPr>
          <w:lang w:val="lt-LT"/>
        </w:rPr>
        <w:t>Vartokite šį vaistą per burną.</w:t>
      </w:r>
    </w:p>
    <w:p w14:paraId="3FF524F8" w14:textId="77777777" w:rsidR="00401AE4" w:rsidRPr="003D53C8" w:rsidRDefault="00401AE4" w:rsidP="007A65F6">
      <w:pPr>
        <w:numPr>
          <w:ilvl w:val="0"/>
          <w:numId w:val="8"/>
        </w:numPr>
        <w:tabs>
          <w:tab w:val="left" w:pos="1134"/>
          <w:tab w:val="left" w:pos="1701"/>
        </w:tabs>
        <w:ind w:left="567" w:hanging="567"/>
        <w:rPr>
          <w:lang w:val="lt-LT"/>
        </w:rPr>
      </w:pPr>
      <w:r w:rsidRPr="003D53C8">
        <w:rPr>
          <w:b/>
          <w:lang w:val="lt-LT"/>
        </w:rPr>
        <w:t xml:space="preserve">Nevartokite </w:t>
      </w:r>
      <w:r w:rsidR="0074764D" w:rsidRPr="003D53C8">
        <w:rPr>
          <w:b/>
          <w:lang w:val="lt-LT"/>
        </w:rPr>
        <w:t xml:space="preserve">Abiraterone Accord </w:t>
      </w:r>
      <w:r w:rsidRPr="003D53C8">
        <w:rPr>
          <w:b/>
          <w:lang w:val="lt-LT"/>
        </w:rPr>
        <w:t>su maistu</w:t>
      </w:r>
      <w:r w:rsidRPr="003D53C8">
        <w:rPr>
          <w:lang w:val="lt-LT"/>
        </w:rPr>
        <w:t>.</w:t>
      </w:r>
    </w:p>
    <w:p w14:paraId="3A982220" w14:textId="77777777" w:rsidR="00401AE4" w:rsidRPr="003D53C8" w:rsidRDefault="00401AE4" w:rsidP="007A65F6">
      <w:pPr>
        <w:numPr>
          <w:ilvl w:val="0"/>
          <w:numId w:val="8"/>
        </w:numPr>
        <w:tabs>
          <w:tab w:val="left" w:pos="1134"/>
          <w:tab w:val="left" w:pos="1701"/>
        </w:tabs>
        <w:ind w:left="567" w:hanging="567"/>
        <w:rPr>
          <w:b/>
          <w:lang w:val="lt-LT"/>
        </w:rPr>
      </w:pPr>
      <w:r w:rsidRPr="003D53C8">
        <w:rPr>
          <w:b/>
          <w:lang w:val="lt-LT"/>
        </w:rPr>
        <w:t xml:space="preserve">Vartokite </w:t>
      </w:r>
      <w:r w:rsidR="0074764D" w:rsidRPr="004A5B44">
        <w:rPr>
          <w:b/>
          <w:lang w:val="lt-LT"/>
        </w:rPr>
        <w:t xml:space="preserve">Abiraterone Accord </w:t>
      </w:r>
      <w:r w:rsidR="00831025" w:rsidRPr="003D53C8">
        <w:rPr>
          <w:b/>
          <w:lang w:val="lt-LT"/>
        </w:rPr>
        <w:t xml:space="preserve">likus mažiausiai vienai valandai iki valgio arba </w:t>
      </w:r>
      <w:r w:rsidRPr="003D53C8">
        <w:rPr>
          <w:b/>
          <w:lang w:val="lt-LT"/>
        </w:rPr>
        <w:t xml:space="preserve">praėjus mažiausiai dviem valandoms po valgio </w:t>
      </w:r>
      <w:r w:rsidRPr="003D53C8">
        <w:rPr>
          <w:lang w:val="lt-LT"/>
        </w:rPr>
        <w:t>(žr. 2 skyrių „</w:t>
      </w:r>
      <w:r w:rsidR="0074764D" w:rsidRPr="004A5B44">
        <w:rPr>
          <w:lang w:val="lt-LT"/>
        </w:rPr>
        <w:t>Abiraterone Accord</w:t>
      </w:r>
      <w:r w:rsidR="0074764D" w:rsidRPr="003D53C8" w:rsidDel="0074764D">
        <w:rPr>
          <w:lang w:val="lt-LT"/>
        </w:rPr>
        <w:t xml:space="preserve"> </w:t>
      </w:r>
      <w:r w:rsidRPr="003D53C8">
        <w:rPr>
          <w:lang w:val="lt-LT"/>
        </w:rPr>
        <w:t>vartojimas su maistu“).</w:t>
      </w:r>
    </w:p>
    <w:p w14:paraId="7961EBE8" w14:textId="77777777" w:rsidR="00401AE4" w:rsidRPr="003D53C8" w:rsidRDefault="00401AE4" w:rsidP="007A65F6">
      <w:pPr>
        <w:numPr>
          <w:ilvl w:val="0"/>
          <w:numId w:val="8"/>
        </w:numPr>
        <w:tabs>
          <w:tab w:val="left" w:pos="1134"/>
          <w:tab w:val="left" w:pos="1701"/>
        </w:tabs>
        <w:ind w:left="567" w:hanging="567"/>
        <w:rPr>
          <w:lang w:val="lt-LT"/>
        </w:rPr>
      </w:pPr>
      <w:r w:rsidRPr="003D53C8">
        <w:rPr>
          <w:lang w:val="lt-LT"/>
        </w:rPr>
        <w:t>Nurykite tabletes nekramtę, užsigerdami vandeniu.</w:t>
      </w:r>
    </w:p>
    <w:p w14:paraId="3CA40BA8" w14:textId="77777777" w:rsidR="00401AE4" w:rsidRPr="003D53C8" w:rsidRDefault="00401AE4" w:rsidP="007A65F6">
      <w:pPr>
        <w:numPr>
          <w:ilvl w:val="0"/>
          <w:numId w:val="8"/>
        </w:numPr>
        <w:tabs>
          <w:tab w:val="left" w:pos="1134"/>
          <w:tab w:val="left" w:pos="1701"/>
        </w:tabs>
        <w:ind w:left="567" w:hanging="567"/>
        <w:rPr>
          <w:lang w:val="lt-LT"/>
        </w:rPr>
      </w:pPr>
      <w:r w:rsidRPr="003D53C8">
        <w:rPr>
          <w:lang w:val="lt-LT"/>
        </w:rPr>
        <w:t>Tablečių nelaužykite.</w:t>
      </w:r>
    </w:p>
    <w:p w14:paraId="7C6006EA" w14:textId="77777777" w:rsidR="00401AE4" w:rsidRPr="003D53C8" w:rsidRDefault="0074764D" w:rsidP="007A65F6">
      <w:pPr>
        <w:numPr>
          <w:ilvl w:val="0"/>
          <w:numId w:val="8"/>
        </w:numPr>
        <w:tabs>
          <w:tab w:val="left" w:pos="1134"/>
          <w:tab w:val="left" w:pos="1701"/>
        </w:tabs>
        <w:ind w:left="567" w:hanging="567"/>
        <w:rPr>
          <w:lang w:val="lt-LT"/>
        </w:rPr>
      </w:pPr>
      <w:r w:rsidRPr="003D53C8">
        <w:rPr>
          <w:lang w:val="lt-LT"/>
        </w:rPr>
        <w:t>Abiraterone Accord</w:t>
      </w:r>
      <w:r w:rsidRPr="003D53C8" w:rsidDel="0074764D">
        <w:rPr>
          <w:lang w:val="lt-LT"/>
        </w:rPr>
        <w:t xml:space="preserve"> </w:t>
      </w:r>
      <w:r w:rsidR="00401AE4" w:rsidRPr="003D53C8">
        <w:rPr>
          <w:lang w:val="lt-LT"/>
        </w:rPr>
        <w:t>yra vartojamas kartu su vaistu, vadinamu prednizonu arba prednizolonu. Prednizoną arba prednizoloną vartokite taip, kaip nurodė gydytojas.</w:t>
      </w:r>
    </w:p>
    <w:p w14:paraId="0AF64BE0" w14:textId="77777777" w:rsidR="00401AE4" w:rsidRPr="003D53C8" w:rsidRDefault="00401AE4" w:rsidP="004A5B44">
      <w:pPr>
        <w:numPr>
          <w:ilvl w:val="0"/>
          <w:numId w:val="52"/>
        </w:numPr>
        <w:tabs>
          <w:tab w:val="left" w:pos="1134"/>
          <w:tab w:val="left" w:pos="1701"/>
        </w:tabs>
        <w:ind w:left="567" w:hanging="567"/>
        <w:rPr>
          <w:lang w:val="lt-LT"/>
        </w:rPr>
      </w:pPr>
      <w:r w:rsidRPr="003D53C8">
        <w:rPr>
          <w:lang w:val="lt-LT"/>
        </w:rPr>
        <w:t xml:space="preserve">Prednizoną arba prednizoloną turite vartoti kasdien tol, kol vartojate </w:t>
      </w:r>
      <w:r w:rsidR="0074764D" w:rsidRPr="003D53C8">
        <w:rPr>
          <w:lang w:val="lt-LT"/>
        </w:rPr>
        <w:t>Abiraterone Accord</w:t>
      </w:r>
      <w:r w:rsidRPr="003D53C8">
        <w:rPr>
          <w:lang w:val="lt-LT"/>
        </w:rPr>
        <w:t>.</w:t>
      </w:r>
    </w:p>
    <w:p w14:paraId="25C9966F" w14:textId="77777777" w:rsidR="00401AE4" w:rsidRPr="003D53C8" w:rsidRDefault="00401AE4" w:rsidP="004A5B44">
      <w:pPr>
        <w:numPr>
          <w:ilvl w:val="0"/>
          <w:numId w:val="52"/>
        </w:numPr>
        <w:tabs>
          <w:tab w:val="left" w:pos="1134"/>
          <w:tab w:val="left" w:pos="1701"/>
        </w:tabs>
        <w:ind w:left="567" w:hanging="567"/>
        <w:rPr>
          <w:lang w:val="lt-LT"/>
        </w:rPr>
      </w:pPr>
      <w:r w:rsidRPr="003D53C8">
        <w:rPr>
          <w:lang w:val="lt-LT"/>
        </w:rPr>
        <w:t>Jeigu Jums yra būklė, kai reikia skubios medicininės pagalbos, prednizono ir prednizolono kiekį, kurį Jūs vartojate, gali reikėti keisti. Gydytojas Jums pasakys, ar Jums reikia keisti prednizono arba prednizolono kiekį, kurį Jūs vartojate. Nenustokite vartoti prednizono arba prednizolono, nebent gydytojas Jums taip nurodytų.</w:t>
      </w:r>
    </w:p>
    <w:p w14:paraId="419CF3CB" w14:textId="77777777" w:rsidR="00401AE4" w:rsidRPr="003D53C8" w:rsidRDefault="00401AE4" w:rsidP="007A65F6">
      <w:pPr>
        <w:tabs>
          <w:tab w:val="left" w:pos="1134"/>
          <w:tab w:val="left" w:pos="1701"/>
        </w:tabs>
        <w:rPr>
          <w:lang w:val="lt-LT"/>
        </w:rPr>
      </w:pPr>
    </w:p>
    <w:p w14:paraId="3D4199EC" w14:textId="77777777" w:rsidR="00401AE4" w:rsidRPr="003D53C8" w:rsidRDefault="00401AE4" w:rsidP="007A65F6">
      <w:pPr>
        <w:tabs>
          <w:tab w:val="left" w:pos="1134"/>
          <w:tab w:val="left" w:pos="1701"/>
        </w:tabs>
        <w:rPr>
          <w:lang w:val="lt-LT"/>
        </w:rPr>
      </w:pPr>
      <w:r w:rsidRPr="003D53C8">
        <w:rPr>
          <w:lang w:val="lt-LT"/>
        </w:rPr>
        <w:t xml:space="preserve">Jūsų gydytojas taip pat Jums gali skirti kitų vaistų, kai vartosite </w:t>
      </w:r>
      <w:r w:rsidR="0074764D" w:rsidRPr="003D53C8">
        <w:rPr>
          <w:lang w:val="lt-LT"/>
        </w:rPr>
        <w:t>Abiraterone Accord</w:t>
      </w:r>
      <w:r w:rsidR="0074764D" w:rsidRPr="003D53C8" w:rsidDel="0074764D">
        <w:rPr>
          <w:lang w:val="lt-LT"/>
        </w:rPr>
        <w:t xml:space="preserve"> </w:t>
      </w:r>
      <w:r w:rsidRPr="003D53C8">
        <w:rPr>
          <w:lang w:val="lt-LT"/>
        </w:rPr>
        <w:t>ir prednizoną ar prednizoloną.</w:t>
      </w:r>
    </w:p>
    <w:p w14:paraId="18BAD126" w14:textId="77777777" w:rsidR="00401AE4" w:rsidRPr="003D53C8" w:rsidRDefault="00401AE4" w:rsidP="007A65F6">
      <w:pPr>
        <w:tabs>
          <w:tab w:val="left" w:pos="1134"/>
          <w:tab w:val="left" w:pos="1701"/>
        </w:tabs>
        <w:rPr>
          <w:lang w:val="lt-LT"/>
        </w:rPr>
      </w:pPr>
    </w:p>
    <w:p w14:paraId="51F64D2F" w14:textId="77777777" w:rsidR="00401AE4" w:rsidRPr="003D53C8" w:rsidRDefault="00401AE4" w:rsidP="007A65F6">
      <w:pPr>
        <w:keepNext/>
        <w:tabs>
          <w:tab w:val="left" w:pos="1134"/>
          <w:tab w:val="left" w:pos="1701"/>
        </w:tabs>
        <w:outlineLvl w:val="0"/>
        <w:rPr>
          <w:b/>
          <w:lang w:val="lt-LT"/>
        </w:rPr>
      </w:pPr>
      <w:r w:rsidRPr="003D53C8">
        <w:rPr>
          <w:b/>
          <w:szCs w:val="22"/>
          <w:lang w:val="lt-LT"/>
        </w:rPr>
        <w:t xml:space="preserve">Ką daryti pavartojus per didelę </w:t>
      </w:r>
      <w:r w:rsidR="0074764D" w:rsidRPr="003D53C8">
        <w:rPr>
          <w:b/>
          <w:lang w:val="lt-LT"/>
        </w:rPr>
        <w:t xml:space="preserve">Abiraterone Accord </w:t>
      </w:r>
      <w:r w:rsidRPr="003D53C8">
        <w:rPr>
          <w:b/>
          <w:lang w:val="lt-LT"/>
        </w:rPr>
        <w:t>dozę?</w:t>
      </w:r>
    </w:p>
    <w:p w14:paraId="70FBEE9F" w14:textId="77777777" w:rsidR="00401AE4" w:rsidRPr="003D53C8" w:rsidRDefault="00401AE4" w:rsidP="007A65F6">
      <w:pPr>
        <w:tabs>
          <w:tab w:val="left" w:pos="1134"/>
          <w:tab w:val="left" w:pos="1701"/>
        </w:tabs>
        <w:rPr>
          <w:lang w:val="lt-LT"/>
        </w:rPr>
      </w:pPr>
      <w:r w:rsidRPr="003D53C8">
        <w:rPr>
          <w:lang w:val="lt-LT"/>
        </w:rPr>
        <w:t>Pavartojus per didelę dozę, kreipkitės į gydytoją arba nedelsiant vykite į gydymo įstaigą.</w:t>
      </w:r>
    </w:p>
    <w:p w14:paraId="0BFE2ED8" w14:textId="77777777" w:rsidR="00401AE4" w:rsidRPr="003D53C8" w:rsidRDefault="00401AE4" w:rsidP="007A65F6">
      <w:pPr>
        <w:numPr>
          <w:ilvl w:val="12"/>
          <w:numId w:val="0"/>
        </w:numPr>
        <w:tabs>
          <w:tab w:val="left" w:pos="1134"/>
          <w:tab w:val="left" w:pos="1701"/>
        </w:tabs>
        <w:outlineLvl w:val="0"/>
        <w:rPr>
          <w:lang w:val="lt-LT"/>
        </w:rPr>
      </w:pPr>
    </w:p>
    <w:p w14:paraId="3157C94B" w14:textId="77777777" w:rsidR="00401AE4" w:rsidRPr="003D53C8" w:rsidRDefault="00401AE4" w:rsidP="007A65F6">
      <w:pPr>
        <w:keepNext/>
        <w:numPr>
          <w:ilvl w:val="12"/>
          <w:numId w:val="0"/>
        </w:numPr>
        <w:tabs>
          <w:tab w:val="left" w:pos="1134"/>
          <w:tab w:val="left" w:pos="1701"/>
        </w:tabs>
        <w:outlineLvl w:val="0"/>
        <w:rPr>
          <w:b/>
          <w:lang w:val="lt-LT"/>
        </w:rPr>
      </w:pPr>
      <w:r w:rsidRPr="003D53C8">
        <w:rPr>
          <w:b/>
          <w:lang w:val="lt-LT"/>
        </w:rPr>
        <w:t xml:space="preserve">Pamiršus pavartoti </w:t>
      </w:r>
      <w:r w:rsidR="0074764D" w:rsidRPr="003D53C8">
        <w:rPr>
          <w:b/>
          <w:lang w:val="lt-LT"/>
        </w:rPr>
        <w:t>Abiraterone Accord</w:t>
      </w:r>
    </w:p>
    <w:p w14:paraId="0FD21E43" w14:textId="77777777" w:rsidR="00401AE4" w:rsidRPr="003D53C8" w:rsidRDefault="00401AE4" w:rsidP="007A65F6">
      <w:pPr>
        <w:numPr>
          <w:ilvl w:val="0"/>
          <w:numId w:val="9"/>
        </w:numPr>
        <w:tabs>
          <w:tab w:val="left" w:pos="1134"/>
          <w:tab w:val="left" w:pos="1701"/>
        </w:tabs>
        <w:ind w:left="567" w:hanging="567"/>
        <w:rPr>
          <w:lang w:val="lt-LT"/>
        </w:rPr>
      </w:pPr>
      <w:r w:rsidRPr="003D53C8">
        <w:rPr>
          <w:lang w:val="lt-LT"/>
        </w:rPr>
        <w:t xml:space="preserve">Pamiršę pavartoti </w:t>
      </w:r>
      <w:r w:rsidR="0074764D" w:rsidRPr="003D53C8">
        <w:rPr>
          <w:lang w:val="lt-LT"/>
        </w:rPr>
        <w:t>Abiraterone Accord</w:t>
      </w:r>
      <w:r w:rsidR="0074764D" w:rsidRPr="003D53C8" w:rsidDel="0074764D">
        <w:rPr>
          <w:lang w:val="lt-LT"/>
        </w:rPr>
        <w:t xml:space="preserve"> </w:t>
      </w:r>
      <w:r w:rsidRPr="003D53C8">
        <w:rPr>
          <w:lang w:val="lt-LT"/>
        </w:rPr>
        <w:t>ar</w:t>
      </w:r>
      <w:r w:rsidR="00840A9B" w:rsidRPr="003D53C8">
        <w:rPr>
          <w:lang w:val="lt-LT"/>
        </w:rPr>
        <w:t>ba</w:t>
      </w:r>
      <w:r w:rsidRPr="003D53C8">
        <w:rPr>
          <w:lang w:val="lt-LT"/>
        </w:rPr>
        <w:t xml:space="preserve"> prednizoną ar prednizoloną, kitą dieną vartokite įprastinę dozę.</w:t>
      </w:r>
    </w:p>
    <w:p w14:paraId="0ADFA5EB" w14:textId="77777777" w:rsidR="00401AE4" w:rsidRPr="003D53C8" w:rsidRDefault="00401AE4" w:rsidP="007A65F6">
      <w:pPr>
        <w:numPr>
          <w:ilvl w:val="0"/>
          <w:numId w:val="9"/>
        </w:numPr>
        <w:tabs>
          <w:tab w:val="left" w:pos="1134"/>
          <w:tab w:val="left" w:pos="1701"/>
        </w:tabs>
        <w:ind w:left="567" w:hanging="567"/>
        <w:rPr>
          <w:lang w:val="lt-LT"/>
        </w:rPr>
      </w:pPr>
      <w:r w:rsidRPr="003D53C8">
        <w:rPr>
          <w:lang w:val="lt-LT"/>
        </w:rPr>
        <w:t xml:space="preserve">Pamiršę pavartoti </w:t>
      </w:r>
      <w:r w:rsidR="0074764D" w:rsidRPr="004A5B44">
        <w:rPr>
          <w:lang w:val="lt-LT"/>
        </w:rPr>
        <w:t>Abiraterone Accord</w:t>
      </w:r>
      <w:r w:rsidR="0074764D" w:rsidRPr="003D53C8" w:rsidDel="0074764D">
        <w:rPr>
          <w:lang w:val="lt-LT"/>
        </w:rPr>
        <w:t xml:space="preserve"> </w:t>
      </w:r>
      <w:r w:rsidRPr="003D53C8">
        <w:rPr>
          <w:lang w:val="lt-LT"/>
        </w:rPr>
        <w:t>ar</w:t>
      </w:r>
      <w:r w:rsidR="00840A9B" w:rsidRPr="003D53C8">
        <w:rPr>
          <w:lang w:val="lt-LT"/>
        </w:rPr>
        <w:t>ba</w:t>
      </w:r>
      <w:r w:rsidRPr="003D53C8">
        <w:rPr>
          <w:lang w:val="lt-LT"/>
        </w:rPr>
        <w:t xml:space="preserve"> prednizoną ar prednizoloną daugiau nei vieną dieną, nedelsiant kreipkitės į gydytoją.</w:t>
      </w:r>
    </w:p>
    <w:p w14:paraId="40ECD6FA" w14:textId="77777777" w:rsidR="00401AE4" w:rsidRPr="003D53C8" w:rsidRDefault="00401AE4" w:rsidP="007A65F6">
      <w:pPr>
        <w:tabs>
          <w:tab w:val="left" w:pos="1134"/>
          <w:tab w:val="left" w:pos="1701"/>
        </w:tabs>
        <w:rPr>
          <w:lang w:val="lt-LT"/>
        </w:rPr>
      </w:pPr>
    </w:p>
    <w:p w14:paraId="59000DE9" w14:textId="77777777" w:rsidR="00401AE4" w:rsidRPr="003D53C8" w:rsidRDefault="00401AE4" w:rsidP="007A65F6">
      <w:pPr>
        <w:keepNext/>
        <w:numPr>
          <w:ilvl w:val="12"/>
          <w:numId w:val="0"/>
        </w:numPr>
        <w:tabs>
          <w:tab w:val="left" w:pos="1134"/>
          <w:tab w:val="left" w:pos="1701"/>
        </w:tabs>
        <w:outlineLvl w:val="0"/>
        <w:rPr>
          <w:b/>
          <w:lang w:val="lt-LT"/>
        </w:rPr>
      </w:pPr>
      <w:r w:rsidRPr="003D53C8">
        <w:rPr>
          <w:b/>
          <w:szCs w:val="22"/>
          <w:lang w:val="lt-LT"/>
        </w:rPr>
        <w:t xml:space="preserve">Nustojus vartoti </w:t>
      </w:r>
      <w:r w:rsidR="0074764D" w:rsidRPr="003D53C8">
        <w:rPr>
          <w:b/>
          <w:lang w:val="lt-LT"/>
        </w:rPr>
        <w:t>Abiraterone Accord</w:t>
      </w:r>
    </w:p>
    <w:p w14:paraId="72227C5B" w14:textId="77777777" w:rsidR="00401AE4" w:rsidRPr="003D53C8" w:rsidRDefault="00401AE4" w:rsidP="007A65F6">
      <w:pPr>
        <w:tabs>
          <w:tab w:val="left" w:pos="1134"/>
          <w:tab w:val="left" w:pos="1701"/>
        </w:tabs>
        <w:rPr>
          <w:lang w:val="lt-LT"/>
        </w:rPr>
      </w:pPr>
      <w:r w:rsidRPr="003D53C8">
        <w:rPr>
          <w:lang w:val="lt-LT"/>
        </w:rPr>
        <w:t xml:space="preserve">Nenustokite vartoti </w:t>
      </w:r>
      <w:r w:rsidR="0074764D" w:rsidRPr="003D53C8">
        <w:rPr>
          <w:lang w:val="lt-LT"/>
        </w:rPr>
        <w:t>Abiraterone Accord</w:t>
      </w:r>
      <w:r w:rsidR="0074764D" w:rsidRPr="003D53C8" w:rsidDel="0074764D">
        <w:rPr>
          <w:lang w:val="lt-LT"/>
        </w:rPr>
        <w:t xml:space="preserve"> </w:t>
      </w:r>
      <w:r w:rsidRPr="003D53C8">
        <w:rPr>
          <w:lang w:val="lt-LT"/>
        </w:rPr>
        <w:t>ar</w:t>
      </w:r>
      <w:r w:rsidR="00840A9B" w:rsidRPr="003D53C8">
        <w:rPr>
          <w:lang w:val="lt-LT"/>
        </w:rPr>
        <w:t>ba</w:t>
      </w:r>
      <w:r w:rsidRPr="003D53C8">
        <w:rPr>
          <w:lang w:val="lt-LT"/>
        </w:rPr>
        <w:t xml:space="preserve"> prednizono ar prednizolono, nebent gydytojas Jums lieptų.</w:t>
      </w:r>
    </w:p>
    <w:p w14:paraId="3009B1A9" w14:textId="77777777" w:rsidR="00401AE4" w:rsidRPr="003D53C8" w:rsidRDefault="00401AE4" w:rsidP="007A65F6">
      <w:pPr>
        <w:tabs>
          <w:tab w:val="left" w:pos="1134"/>
          <w:tab w:val="left" w:pos="1701"/>
        </w:tabs>
        <w:rPr>
          <w:lang w:val="lt-LT"/>
        </w:rPr>
      </w:pPr>
    </w:p>
    <w:p w14:paraId="7EF16AF2" w14:textId="77777777" w:rsidR="00401AE4" w:rsidRPr="003D53C8" w:rsidRDefault="00401AE4" w:rsidP="007A65F6">
      <w:pPr>
        <w:tabs>
          <w:tab w:val="left" w:pos="1134"/>
          <w:tab w:val="left" w:pos="1701"/>
        </w:tabs>
        <w:rPr>
          <w:lang w:val="lt-LT"/>
        </w:rPr>
      </w:pPr>
      <w:r w:rsidRPr="003D53C8">
        <w:rPr>
          <w:szCs w:val="22"/>
          <w:lang w:val="lt-LT"/>
        </w:rPr>
        <w:t>Jeigu kiltų daugiau klausimų dėl šio vaisto vartojimo, kreipkitės į gydytoją arba vaistininką</w:t>
      </w:r>
      <w:r w:rsidRPr="003D53C8">
        <w:rPr>
          <w:lang w:val="lt-LT"/>
        </w:rPr>
        <w:t>.</w:t>
      </w:r>
    </w:p>
    <w:p w14:paraId="0EA0BBDB" w14:textId="77777777" w:rsidR="00401AE4" w:rsidRPr="003D53C8" w:rsidRDefault="00401AE4" w:rsidP="007A65F6">
      <w:pPr>
        <w:tabs>
          <w:tab w:val="left" w:pos="1134"/>
          <w:tab w:val="left" w:pos="1701"/>
        </w:tabs>
        <w:rPr>
          <w:lang w:val="lt-LT"/>
        </w:rPr>
      </w:pPr>
    </w:p>
    <w:p w14:paraId="47537070" w14:textId="77777777" w:rsidR="00401AE4" w:rsidRPr="003D53C8" w:rsidRDefault="00401AE4" w:rsidP="007A65F6">
      <w:pPr>
        <w:tabs>
          <w:tab w:val="left" w:pos="1134"/>
          <w:tab w:val="left" w:pos="1701"/>
        </w:tabs>
        <w:rPr>
          <w:lang w:val="lt-LT"/>
        </w:rPr>
      </w:pPr>
    </w:p>
    <w:p w14:paraId="670D5526" w14:textId="77777777" w:rsidR="00401AE4" w:rsidRPr="003D53C8" w:rsidRDefault="00401AE4" w:rsidP="007A65F6">
      <w:pPr>
        <w:keepNext/>
        <w:ind w:left="567" w:hanging="567"/>
        <w:rPr>
          <w:b/>
          <w:bCs/>
          <w:szCs w:val="22"/>
          <w:lang w:val="lt-LT"/>
        </w:rPr>
      </w:pPr>
      <w:r w:rsidRPr="003D53C8">
        <w:rPr>
          <w:b/>
          <w:bCs/>
          <w:szCs w:val="22"/>
          <w:lang w:val="lt-LT"/>
        </w:rPr>
        <w:t>4.</w:t>
      </w:r>
      <w:r w:rsidRPr="003D53C8">
        <w:rPr>
          <w:b/>
          <w:bCs/>
          <w:szCs w:val="22"/>
          <w:lang w:val="lt-LT"/>
        </w:rPr>
        <w:tab/>
        <w:t>Galimas šalutinis poveikis</w:t>
      </w:r>
    </w:p>
    <w:p w14:paraId="05887231" w14:textId="77777777" w:rsidR="00401AE4" w:rsidRPr="003D53C8" w:rsidRDefault="00401AE4" w:rsidP="007A65F6">
      <w:pPr>
        <w:keepNext/>
        <w:tabs>
          <w:tab w:val="left" w:pos="1134"/>
          <w:tab w:val="left" w:pos="1701"/>
        </w:tabs>
        <w:rPr>
          <w:lang w:val="lt-LT"/>
        </w:rPr>
      </w:pPr>
    </w:p>
    <w:p w14:paraId="5E917E0B" w14:textId="77777777" w:rsidR="00401AE4" w:rsidRPr="003D53C8" w:rsidRDefault="00401AE4" w:rsidP="007A65F6">
      <w:pPr>
        <w:rPr>
          <w:szCs w:val="22"/>
          <w:lang w:val="lt-LT"/>
        </w:rPr>
      </w:pPr>
      <w:r w:rsidRPr="003D53C8">
        <w:rPr>
          <w:lang w:val="lt-LT"/>
        </w:rPr>
        <w:t xml:space="preserve">Šis vaistas, </w:t>
      </w:r>
      <w:r w:rsidRPr="003D53C8">
        <w:rPr>
          <w:szCs w:val="22"/>
          <w:lang w:val="lt-LT"/>
        </w:rPr>
        <w:t>kaip ir visi kiti, gali sukelti šalutinį poveikį, nors jis pasireiškia ne visiems žmonėms.</w:t>
      </w:r>
    </w:p>
    <w:p w14:paraId="0E9D4756" w14:textId="77777777" w:rsidR="00401AE4" w:rsidRPr="003D53C8" w:rsidRDefault="00401AE4" w:rsidP="007A65F6">
      <w:pPr>
        <w:tabs>
          <w:tab w:val="left" w:pos="1134"/>
          <w:tab w:val="left" w:pos="1701"/>
        </w:tabs>
        <w:rPr>
          <w:b/>
          <w:lang w:val="lt-LT"/>
        </w:rPr>
      </w:pPr>
    </w:p>
    <w:p w14:paraId="42C671D4" w14:textId="77777777" w:rsidR="00401AE4" w:rsidRPr="003D53C8" w:rsidRDefault="00401AE4" w:rsidP="007A65F6">
      <w:pPr>
        <w:keepNext/>
        <w:tabs>
          <w:tab w:val="left" w:pos="1134"/>
          <w:tab w:val="left" w:pos="1701"/>
        </w:tabs>
        <w:rPr>
          <w:lang w:val="lt-LT"/>
        </w:rPr>
      </w:pPr>
      <w:r w:rsidRPr="003D53C8">
        <w:rPr>
          <w:b/>
          <w:lang w:val="lt-LT"/>
        </w:rPr>
        <w:t xml:space="preserve">Nustokite vartoti </w:t>
      </w:r>
      <w:r w:rsidR="0074764D" w:rsidRPr="003D53C8">
        <w:rPr>
          <w:b/>
          <w:lang w:val="lt-LT"/>
        </w:rPr>
        <w:t xml:space="preserve">Abiraterone Accord </w:t>
      </w:r>
      <w:r w:rsidRPr="003D53C8">
        <w:rPr>
          <w:b/>
          <w:lang w:val="lt-LT"/>
        </w:rPr>
        <w:t>ir nedelsiant kreipkitės į gydytoją, jeigu pastebėjote, kad Jums pasireiškė:</w:t>
      </w:r>
    </w:p>
    <w:p w14:paraId="5209A5B6" w14:textId="77777777" w:rsidR="00401AE4" w:rsidRPr="003D53C8" w:rsidRDefault="00401AE4" w:rsidP="007A65F6">
      <w:pPr>
        <w:numPr>
          <w:ilvl w:val="0"/>
          <w:numId w:val="3"/>
        </w:numPr>
        <w:tabs>
          <w:tab w:val="left" w:pos="1134"/>
          <w:tab w:val="left" w:pos="1701"/>
        </w:tabs>
        <w:ind w:left="567" w:hanging="567"/>
        <w:rPr>
          <w:lang w:val="lt-LT"/>
        </w:rPr>
      </w:pPr>
      <w:r w:rsidRPr="003D53C8">
        <w:rPr>
          <w:lang w:val="lt-LT"/>
        </w:rPr>
        <w:t>raumenų silpnumas, raumenų trūkčiojimai ar stiprus širdies plakimas (palpitacijos). Tai gali būti mažo kalio kiekio kraujyje požymiai.</w:t>
      </w:r>
    </w:p>
    <w:p w14:paraId="57270CD6" w14:textId="77777777" w:rsidR="00401AE4" w:rsidRPr="003D53C8" w:rsidRDefault="00401AE4" w:rsidP="007A65F6">
      <w:pPr>
        <w:tabs>
          <w:tab w:val="left" w:pos="1134"/>
          <w:tab w:val="left" w:pos="1701"/>
        </w:tabs>
        <w:rPr>
          <w:b/>
          <w:lang w:val="lt-LT"/>
        </w:rPr>
      </w:pPr>
    </w:p>
    <w:p w14:paraId="10243FCB" w14:textId="77777777" w:rsidR="00401AE4" w:rsidRPr="003D53C8" w:rsidRDefault="00401AE4" w:rsidP="007A65F6">
      <w:pPr>
        <w:keepNext/>
        <w:tabs>
          <w:tab w:val="left" w:pos="1134"/>
          <w:tab w:val="left" w:pos="1701"/>
        </w:tabs>
        <w:rPr>
          <w:b/>
          <w:lang w:val="lt-LT"/>
        </w:rPr>
      </w:pPr>
      <w:r w:rsidRPr="003D53C8">
        <w:rPr>
          <w:b/>
          <w:lang w:val="lt-LT"/>
        </w:rPr>
        <w:t>Kiti šalutiniai poveikiai:</w:t>
      </w:r>
    </w:p>
    <w:p w14:paraId="59AFFE40" w14:textId="77777777" w:rsidR="00401AE4" w:rsidRPr="003D53C8" w:rsidRDefault="00401AE4" w:rsidP="007A65F6">
      <w:pPr>
        <w:keepNext/>
        <w:tabs>
          <w:tab w:val="left" w:pos="1134"/>
          <w:tab w:val="left" w:pos="1701"/>
        </w:tabs>
        <w:rPr>
          <w:lang w:val="lt-LT"/>
        </w:rPr>
      </w:pPr>
      <w:r w:rsidRPr="003D53C8">
        <w:rPr>
          <w:b/>
          <w:lang w:val="lt-LT"/>
        </w:rPr>
        <w:t>Labai dažni</w:t>
      </w:r>
      <w:r w:rsidRPr="003D53C8">
        <w:rPr>
          <w:lang w:val="lt-LT"/>
        </w:rPr>
        <w:t xml:space="preserve"> (gali pasireikšti da</w:t>
      </w:r>
      <w:r w:rsidR="00840A9B" w:rsidRPr="003D53C8">
        <w:rPr>
          <w:lang w:val="lt-LT"/>
        </w:rPr>
        <w:t>žn</w:t>
      </w:r>
      <w:r w:rsidRPr="003D53C8">
        <w:rPr>
          <w:lang w:val="lt-LT"/>
        </w:rPr>
        <w:t>iau kaip 1 iš 10 žmonių):</w:t>
      </w:r>
    </w:p>
    <w:p w14:paraId="4FB9BD3C" w14:textId="77777777" w:rsidR="00401AE4" w:rsidRPr="003D53C8" w:rsidRDefault="00401AE4" w:rsidP="007A65F6">
      <w:pPr>
        <w:tabs>
          <w:tab w:val="left" w:pos="1134"/>
          <w:tab w:val="left" w:pos="1701"/>
        </w:tabs>
        <w:rPr>
          <w:lang w:val="lt-LT"/>
        </w:rPr>
      </w:pPr>
      <w:r w:rsidRPr="003D53C8">
        <w:rPr>
          <w:lang w:val="lt-LT"/>
        </w:rPr>
        <w:t xml:space="preserve">Susikaupęs skystis kojose ar pėdose, mažas kalio kiekis kraujyje, </w:t>
      </w:r>
      <w:r w:rsidR="007F5453" w:rsidRPr="003D53C8">
        <w:rPr>
          <w:lang w:val="lt-LT"/>
        </w:rPr>
        <w:t xml:space="preserve">padidėję kepenų funkcijos tyrimų rodikliai, </w:t>
      </w:r>
      <w:r w:rsidRPr="003D53C8">
        <w:rPr>
          <w:lang w:val="lt-LT"/>
        </w:rPr>
        <w:t>padidėjęs kraujospūdis, šlapimo takų infekcija, viduriavimas.</w:t>
      </w:r>
    </w:p>
    <w:p w14:paraId="239D746D" w14:textId="77777777" w:rsidR="00401AE4" w:rsidRPr="003D53C8" w:rsidRDefault="00401AE4" w:rsidP="007A65F6">
      <w:pPr>
        <w:keepNext/>
        <w:numPr>
          <w:ilvl w:val="12"/>
          <w:numId w:val="0"/>
        </w:numPr>
        <w:tabs>
          <w:tab w:val="left" w:pos="1134"/>
          <w:tab w:val="left" w:pos="1701"/>
        </w:tabs>
        <w:rPr>
          <w:lang w:val="lt-LT"/>
        </w:rPr>
      </w:pPr>
      <w:r w:rsidRPr="003D53C8">
        <w:rPr>
          <w:b/>
          <w:lang w:val="lt-LT"/>
        </w:rPr>
        <w:t>Dažni</w:t>
      </w:r>
      <w:r w:rsidRPr="003D53C8">
        <w:rPr>
          <w:lang w:val="lt-LT"/>
        </w:rPr>
        <w:t xml:space="preserve"> (gali pasireikšti </w:t>
      </w:r>
      <w:r w:rsidR="00840A9B" w:rsidRPr="003D53C8">
        <w:rPr>
          <w:lang w:val="lt-LT"/>
        </w:rPr>
        <w:t xml:space="preserve">rečiau kaip </w:t>
      </w:r>
      <w:r w:rsidRPr="003D53C8">
        <w:rPr>
          <w:lang w:val="lt-LT"/>
        </w:rPr>
        <w:t>1 iš 10 žmonių):</w:t>
      </w:r>
    </w:p>
    <w:p w14:paraId="6A8833F7" w14:textId="77777777" w:rsidR="00401AE4" w:rsidRPr="003D53C8" w:rsidRDefault="00401AE4" w:rsidP="007A65F6">
      <w:pPr>
        <w:tabs>
          <w:tab w:val="left" w:pos="1134"/>
          <w:tab w:val="left" w:pos="1701"/>
        </w:tabs>
        <w:rPr>
          <w:lang w:val="lt-LT"/>
        </w:rPr>
      </w:pPr>
      <w:r w:rsidRPr="003D53C8">
        <w:rPr>
          <w:lang w:val="lt-LT"/>
        </w:rPr>
        <w:t xml:space="preserve">Dideli riebalų kiekiai kraujyje, krūtinės skausmas, </w:t>
      </w:r>
      <w:r w:rsidR="00FB022A" w:rsidRPr="003D53C8">
        <w:rPr>
          <w:lang w:val="lt-LT"/>
        </w:rPr>
        <w:t>nereguliarus širdies plakimas (prieširdžių virpėjimas)</w:t>
      </w:r>
      <w:r w:rsidRPr="003D53C8">
        <w:rPr>
          <w:lang w:val="lt-LT"/>
        </w:rPr>
        <w:t>, širdies nepakankamumas, greitas širdies plakimas, sunkios infekcijos, vadinamos sepsiu, kaulų lūžiai, nevirškinimas, kraujas šlapime, išbėrimas.</w:t>
      </w:r>
    </w:p>
    <w:p w14:paraId="063E77AE" w14:textId="77777777" w:rsidR="00401AE4" w:rsidRPr="003D53C8" w:rsidRDefault="00401AE4" w:rsidP="007A65F6">
      <w:pPr>
        <w:keepNext/>
        <w:numPr>
          <w:ilvl w:val="12"/>
          <w:numId w:val="0"/>
        </w:numPr>
        <w:tabs>
          <w:tab w:val="left" w:pos="1134"/>
          <w:tab w:val="left" w:pos="1701"/>
        </w:tabs>
        <w:rPr>
          <w:lang w:val="lt-LT"/>
        </w:rPr>
      </w:pPr>
      <w:r w:rsidRPr="003D53C8">
        <w:rPr>
          <w:b/>
          <w:lang w:val="lt-LT"/>
        </w:rPr>
        <w:t>Nedažni</w:t>
      </w:r>
      <w:r w:rsidRPr="003D53C8">
        <w:rPr>
          <w:lang w:val="lt-LT"/>
        </w:rPr>
        <w:t xml:space="preserve"> (gali pasireikšti </w:t>
      </w:r>
      <w:r w:rsidR="00840A9B" w:rsidRPr="003D53C8">
        <w:rPr>
          <w:lang w:val="lt-LT"/>
        </w:rPr>
        <w:t xml:space="preserve">rečiau kaip </w:t>
      </w:r>
      <w:r w:rsidRPr="003D53C8">
        <w:rPr>
          <w:lang w:val="lt-LT"/>
        </w:rPr>
        <w:t>1 iš 100 žmonių):</w:t>
      </w:r>
    </w:p>
    <w:p w14:paraId="258205BC" w14:textId="77777777" w:rsidR="00401AE4" w:rsidRPr="003D53C8" w:rsidRDefault="00401AE4" w:rsidP="007A65F6">
      <w:pPr>
        <w:tabs>
          <w:tab w:val="left" w:pos="1134"/>
          <w:tab w:val="left" w:pos="1701"/>
        </w:tabs>
        <w:rPr>
          <w:lang w:val="lt-LT"/>
        </w:rPr>
      </w:pPr>
      <w:r w:rsidRPr="003D53C8">
        <w:rPr>
          <w:lang w:val="lt-LT"/>
        </w:rPr>
        <w:t xml:space="preserve">Antinksčių veiklos problemos (susijusios su druskos ir vandens problemomis), </w:t>
      </w:r>
      <w:r w:rsidR="00FB022A" w:rsidRPr="003D53C8">
        <w:rPr>
          <w:lang w:val="lt-LT"/>
        </w:rPr>
        <w:t xml:space="preserve">nenormalus širdies ritmas (aritmija), </w:t>
      </w:r>
      <w:r w:rsidRPr="003D53C8">
        <w:rPr>
          <w:lang w:val="lt-LT"/>
        </w:rPr>
        <w:t>raumenų silpnumas ir (arba) raumenų skausmas.</w:t>
      </w:r>
    </w:p>
    <w:p w14:paraId="0822C7A1" w14:textId="77777777" w:rsidR="00401AE4" w:rsidRPr="003D53C8" w:rsidRDefault="00401AE4" w:rsidP="007A65F6">
      <w:pPr>
        <w:keepNext/>
        <w:numPr>
          <w:ilvl w:val="12"/>
          <w:numId w:val="0"/>
        </w:numPr>
        <w:tabs>
          <w:tab w:val="left" w:pos="1134"/>
          <w:tab w:val="left" w:pos="1701"/>
        </w:tabs>
        <w:rPr>
          <w:lang w:val="lt-LT"/>
        </w:rPr>
      </w:pPr>
      <w:r w:rsidRPr="003D53C8">
        <w:rPr>
          <w:b/>
          <w:lang w:val="lt-LT"/>
        </w:rPr>
        <w:t>Reti</w:t>
      </w:r>
      <w:r w:rsidRPr="003D53C8">
        <w:rPr>
          <w:lang w:val="lt-LT"/>
        </w:rPr>
        <w:t xml:space="preserve"> (gali pasireikšti </w:t>
      </w:r>
      <w:r w:rsidR="00840A9B" w:rsidRPr="003D53C8">
        <w:rPr>
          <w:lang w:val="lt-LT"/>
        </w:rPr>
        <w:t xml:space="preserve">rečiau kaip </w:t>
      </w:r>
      <w:r w:rsidRPr="003D53C8">
        <w:rPr>
          <w:lang w:val="lt-LT"/>
        </w:rPr>
        <w:t xml:space="preserve">1 iš </w:t>
      </w:r>
      <w:r w:rsidR="008B3EC0" w:rsidRPr="003D53C8">
        <w:rPr>
          <w:lang w:val="lt-LT"/>
        </w:rPr>
        <w:t>1000</w:t>
      </w:r>
      <w:r w:rsidRPr="003D53C8">
        <w:rPr>
          <w:lang w:val="lt-LT"/>
        </w:rPr>
        <w:t> žmonių):</w:t>
      </w:r>
    </w:p>
    <w:p w14:paraId="39512628" w14:textId="77777777" w:rsidR="00401AE4" w:rsidRPr="003D53C8" w:rsidRDefault="00401AE4" w:rsidP="007A65F6">
      <w:pPr>
        <w:numPr>
          <w:ilvl w:val="12"/>
          <w:numId w:val="0"/>
        </w:numPr>
        <w:tabs>
          <w:tab w:val="left" w:pos="1134"/>
          <w:tab w:val="left" w:pos="1701"/>
        </w:tabs>
        <w:rPr>
          <w:lang w:val="lt-LT"/>
        </w:rPr>
      </w:pPr>
      <w:r w:rsidRPr="003D53C8">
        <w:rPr>
          <w:lang w:val="lt-LT"/>
        </w:rPr>
        <w:t>Plaučių sudirginimas (taip pat vadinamas alerginiu alveolitu).</w:t>
      </w:r>
    </w:p>
    <w:p w14:paraId="7931AEFC" w14:textId="77777777" w:rsidR="00401AE4" w:rsidRPr="003D53C8" w:rsidRDefault="00401AE4" w:rsidP="007A65F6">
      <w:pPr>
        <w:numPr>
          <w:ilvl w:val="12"/>
          <w:numId w:val="0"/>
        </w:numPr>
        <w:tabs>
          <w:tab w:val="left" w:pos="1134"/>
          <w:tab w:val="left" w:pos="1701"/>
        </w:tabs>
        <w:rPr>
          <w:lang w:val="lt-LT"/>
        </w:rPr>
      </w:pPr>
      <w:r w:rsidRPr="003D53C8">
        <w:rPr>
          <w:lang w:val="lt-LT"/>
        </w:rPr>
        <w:t>Kepenų funkcijos nepakankamumas (taip pat vadinamas ūminiu kepenų nepakankamumu).</w:t>
      </w:r>
    </w:p>
    <w:p w14:paraId="0212ED51" w14:textId="77777777" w:rsidR="00401AE4" w:rsidRPr="003D53C8" w:rsidRDefault="00401AE4" w:rsidP="007A65F6">
      <w:pPr>
        <w:keepNext/>
        <w:numPr>
          <w:ilvl w:val="12"/>
          <w:numId w:val="0"/>
        </w:numPr>
        <w:tabs>
          <w:tab w:val="left" w:pos="1134"/>
          <w:tab w:val="left" w:pos="1701"/>
        </w:tabs>
        <w:rPr>
          <w:lang w:val="lt-LT"/>
        </w:rPr>
      </w:pPr>
      <w:r w:rsidRPr="003D53C8">
        <w:rPr>
          <w:b/>
          <w:lang w:val="lt-LT"/>
        </w:rPr>
        <w:t>Dažnis nežinomas</w:t>
      </w:r>
      <w:r w:rsidRPr="003D53C8">
        <w:rPr>
          <w:lang w:val="lt-LT"/>
        </w:rPr>
        <w:t xml:space="preserve"> (negali būti </w:t>
      </w:r>
      <w:r w:rsidR="00840A9B" w:rsidRPr="003D53C8">
        <w:rPr>
          <w:lang w:val="lt-LT"/>
        </w:rPr>
        <w:t xml:space="preserve">apskaičiuotas </w:t>
      </w:r>
      <w:r w:rsidRPr="003D53C8">
        <w:rPr>
          <w:lang w:val="lt-LT"/>
        </w:rPr>
        <w:t>pagal turimus duomenis):</w:t>
      </w:r>
    </w:p>
    <w:p w14:paraId="2B26E1F7" w14:textId="77777777" w:rsidR="00401AE4" w:rsidRPr="003D53C8" w:rsidRDefault="00401AE4" w:rsidP="007A65F6">
      <w:pPr>
        <w:numPr>
          <w:ilvl w:val="12"/>
          <w:numId w:val="0"/>
        </w:numPr>
        <w:tabs>
          <w:tab w:val="left" w:pos="1134"/>
          <w:tab w:val="left" w:pos="1701"/>
        </w:tabs>
        <w:rPr>
          <w:lang w:val="lt-LT"/>
        </w:rPr>
      </w:pPr>
      <w:r w:rsidRPr="003D53C8">
        <w:rPr>
          <w:lang w:val="lt-LT"/>
        </w:rPr>
        <w:t>Miokardo infarktas, elektrokardiogramos (EKG) pokyčiai (QT intervalo pailgėjimas)</w:t>
      </w:r>
      <w:r w:rsidR="00CE7C73" w:rsidRPr="003D53C8">
        <w:rPr>
          <w:lang w:val="lt-LT"/>
        </w:rPr>
        <w:t xml:space="preserve"> ir sunkios alerginės reakcijos, kai sunku nuryti arba kvėpuoti, patinsta veidas, lūpos, liežuvis arba ryklė (gerklė) arba atsiranda niežėjimą sukeliantis išbėrimas</w:t>
      </w:r>
      <w:r w:rsidRPr="003D53C8">
        <w:rPr>
          <w:lang w:val="lt-LT"/>
        </w:rPr>
        <w:t>.</w:t>
      </w:r>
    </w:p>
    <w:p w14:paraId="0DB79AA6" w14:textId="77777777" w:rsidR="00401AE4" w:rsidRPr="003D53C8" w:rsidRDefault="00401AE4" w:rsidP="007A65F6">
      <w:pPr>
        <w:tabs>
          <w:tab w:val="left" w:pos="1134"/>
          <w:tab w:val="left" w:pos="1701"/>
        </w:tabs>
        <w:rPr>
          <w:lang w:val="lt-LT"/>
        </w:rPr>
      </w:pPr>
    </w:p>
    <w:p w14:paraId="57B49B95" w14:textId="77777777" w:rsidR="00401AE4" w:rsidRPr="003D53C8" w:rsidRDefault="00401AE4" w:rsidP="007A65F6">
      <w:pPr>
        <w:tabs>
          <w:tab w:val="left" w:pos="1134"/>
          <w:tab w:val="left" w:pos="1701"/>
        </w:tabs>
        <w:rPr>
          <w:lang w:val="lt-LT"/>
        </w:rPr>
      </w:pPr>
      <w:r w:rsidRPr="003D53C8">
        <w:rPr>
          <w:lang w:val="lt-LT"/>
        </w:rPr>
        <w:t xml:space="preserve">Prostatos vėžiu sergantiems vyrams gali pasireikšti kaulų audinio praradimas. </w:t>
      </w:r>
      <w:r w:rsidR="0074764D" w:rsidRPr="003D53C8">
        <w:rPr>
          <w:lang w:val="lt-LT"/>
        </w:rPr>
        <w:t xml:space="preserve">Abiraterone Accord </w:t>
      </w:r>
      <w:r w:rsidRPr="003D53C8">
        <w:rPr>
          <w:lang w:val="lt-LT"/>
        </w:rPr>
        <w:t>vartojimas kartu su prednizonu arba prednizolonu gali padidinti kaulų audinio praradimą.</w:t>
      </w:r>
    </w:p>
    <w:p w14:paraId="46C195B2" w14:textId="77777777" w:rsidR="00401AE4" w:rsidRPr="003D53C8" w:rsidRDefault="00401AE4" w:rsidP="007A65F6">
      <w:pPr>
        <w:numPr>
          <w:ilvl w:val="12"/>
          <w:numId w:val="0"/>
        </w:numPr>
        <w:tabs>
          <w:tab w:val="left" w:pos="1134"/>
          <w:tab w:val="left" w:pos="1701"/>
        </w:tabs>
        <w:rPr>
          <w:lang w:val="lt-LT"/>
        </w:rPr>
      </w:pPr>
    </w:p>
    <w:p w14:paraId="0B989D17" w14:textId="77777777" w:rsidR="00401AE4" w:rsidRPr="003D53C8" w:rsidRDefault="00401AE4" w:rsidP="007A65F6">
      <w:pPr>
        <w:keepNext/>
        <w:tabs>
          <w:tab w:val="clear" w:pos="567"/>
          <w:tab w:val="left" w:pos="0"/>
        </w:tabs>
        <w:rPr>
          <w:b/>
          <w:szCs w:val="24"/>
          <w:lang w:val="lt-LT"/>
        </w:rPr>
      </w:pPr>
      <w:r w:rsidRPr="003D53C8">
        <w:rPr>
          <w:b/>
          <w:szCs w:val="24"/>
          <w:lang w:val="lt-LT"/>
        </w:rPr>
        <w:t>Pranešimas apie šalutinį poveikį</w:t>
      </w:r>
    </w:p>
    <w:p w14:paraId="78CF4382" w14:textId="77777777" w:rsidR="00401AE4" w:rsidRPr="003D53C8" w:rsidRDefault="00401AE4" w:rsidP="007A65F6">
      <w:pPr>
        <w:tabs>
          <w:tab w:val="left" w:pos="1134"/>
          <w:tab w:val="left" w:pos="1701"/>
        </w:tabs>
        <w:rPr>
          <w:lang w:val="lt-LT"/>
        </w:rPr>
      </w:pPr>
      <w:r w:rsidRPr="003D53C8">
        <w:rPr>
          <w:szCs w:val="22"/>
          <w:lang w:val="lt-LT"/>
        </w:rPr>
        <w:t>Jeigu pasireiškė šalutinis poveikis, įskaitant šiame lapelyje nenurodytą, pasakykite gydytojui arba vaistininkui.</w:t>
      </w:r>
      <w:r w:rsidRPr="003D53C8">
        <w:rPr>
          <w:szCs w:val="24"/>
          <w:lang w:val="lt-LT"/>
        </w:rPr>
        <w:t xml:space="preserve"> </w:t>
      </w:r>
      <w:r w:rsidRPr="004A5B44">
        <w:rPr>
          <w:szCs w:val="24"/>
          <w:highlight w:val="lightGray"/>
          <w:lang w:val="lt-LT"/>
        </w:rPr>
        <w:t xml:space="preserve">Apie šalutinį poveikį taip pat galite pranešti tiesiogiai naudodamiesi </w:t>
      </w:r>
      <w:hyperlink r:id="rId23" w:history="1">
        <w:r w:rsidRPr="004A5B44">
          <w:rPr>
            <w:rStyle w:val="Hyperlink"/>
            <w:szCs w:val="22"/>
            <w:highlight w:val="lightGray"/>
            <w:lang w:val="lt-LT"/>
          </w:rPr>
          <w:t>V priede</w:t>
        </w:r>
      </w:hyperlink>
      <w:r w:rsidRPr="003D53C8">
        <w:rPr>
          <w:szCs w:val="24"/>
          <w:lang w:val="lt-LT"/>
        </w:rPr>
        <w:t xml:space="preserve"> nurodyta nacionaline pranešimo sistema. Pranešdami apie šalutinį poveikį galite mums padėti gauti daugiau informacijos apie šio vaisto saugumą.</w:t>
      </w:r>
    </w:p>
    <w:p w14:paraId="425DCF5B" w14:textId="77777777" w:rsidR="00401AE4" w:rsidRPr="003D53C8" w:rsidRDefault="00401AE4" w:rsidP="007A65F6">
      <w:pPr>
        <w:tabs>
          <w:tab w:val="left" w:pos="1134"/>
          <w:tab w:val="left" w:pos="1701"/>
        </w:tabs>
        <w:rPr>
          <w:lang w:val="lt-LT"/>
        </w:rPr>
      </w:pPr>
    </w:p>
    <w:p w14:paraId="23E8BD16" w14:textId="77777777" w:rsidR="00401AE4" w:rsidRPr="003D53C8" w:rsidRDefault="00401AE4" w:rsidP="007A65F6">
      <w:pPr>
        <w:tabs>
          <w:tab w:val="left" w:pos="1134"/>
          <w:tab w:val="left" w:pos="1701"/>
        </w:tabs>
        <w:rPr>
          <w:lang w:val="lt-LT"/>
        </w:rPr>
      </w:pPr>
    </w:p>
    <w:p w14:paraId="32AAC577" w14:textId="77777777" w:rsidR="00401AE4" w:rsidRPr="003D53C8" w:rsidRDefault="00401AE4" w:rsidP="007A65F6">
      <w:pPr>
        <w:keepNext/>
        <w:ind w:left="567" w:hanging="567"/>
        <w:rPr>
          <w:b/>
          <w:bCs/>
          <w:szCs w:val="22"/>
          <w:lang w:val="lt-LT"/>
        </w:rPr>
      </w:pPr>
      <w:r w:rsidRPr="003D53C8">
        <w:rPr>
          <w:b/>
          <w:bCs/>
          <w:lang w:val="lt-LT"/>
        </w:rPr>
        <w:t>5.</w:t>
      </w:r>
      <w:r w:rsidRPr="003D53C8">
        <w:rPr>
          <w:b/>
          <w:bCs/>
          <w:lang w:val="lt-LT"/>
        </w:rPr>
        <w:tab/>
      </w:r>
      <w:r w:rsidRPr="003D53C8">
        <w:rPr>
          <w:b/>
          <w:bCs/>
          <w:szCs w:val="22"/>
          <w:lang w:val="lt-LT"/>
        </w:rPr>
        <w:t xml:space="preserve">Kaip laikyti </w:t>
      </w:r>
      <w:r w:rsidR="0074764D" w:rsidRPr="003D53C8">
        <w:rPr>
          <w:b/>
          <w:lang w:val="lt-LT"/>
        </w:rPr>
        <w:t>Abiraterone Accord</w:t>
      </w:r>
    </w:p>
    <w:p w14:paraId="5C664337" w14:textId="77777777" w:rsidR="00401AE4" w:rsidRPr="003D53C8" w:rsidRDefault="00401AE4" w:rsidP="007A65F6">
      <w:pPr>
        <w:keepNext/>
        <w:numPr>
          <w:ilvl w:val="12"/>
          <w:numId w:val="0"/>
        </w:numPr>
        <w:tabs>
          <w:tab w:val="left" w:pos="1134"/>
          <w:tab w:val="left" w:pos="1701"/>
        </w:tabs>
        <w:rPr>
          <w:lang w:val="lt-LT"/>
        </w:rPr>
      </w:pPr>
    </w:p>
    <w:p w14:paraId="5A2D7EC7" w14:textId="77777777" w:rsidR="00401AE4" w:rsidRPr="003D53C8" w:rsidRDefault="00401AE4" w:rsidP="007A65F6">
      <w:pPr>
        <w:numPr>
          <w:ilvl w:val="0"/>
          <w:numId w:val="27"/>
        </w:numPr>
        <w:ind w:left="567" w:hanging="567"/>
        <w:rPr>
          <w:szCs w:val="22"/>
          <w:lang w:val="lt-LT"/>
        </w:rPr>
      </w:pPr>
      <w:r w:rsidRPr="003D53C8">
        <w:rPr>
          <w:szCs w:val="22"/>
          <w:lang w:val="lt-LT"/>
        </w:rPr>
        <w:t>Šį vaistą laikykite vaikams nepastebimoje ir nepasiekiamoje vietoje.</w:t>
      </w:r>
    </w:p>
    <w:p w14:paraId="1E65846B" w14:textId="77777777" w:rsidR="00401AE4" w:rsidRPr="003D53C8" w:rsidRDefault="00401AE4" w:rsidP="007A65F6">
      <w:pPr>
        <w:numPr>
          <w:ilvl w:val="0"/>
          <w:numId w:val="27"/>
        </w:numPr>
        <w:tabs>
          <w:tab w:val="left" w:pos="1134"/>
          <w:tab w:val="left" w:pos="1701"/>
        </w:tabs>
        <w:ind w:left="567" w:hanging="567"/>
        <w:rPr>
          <w:lang w:val="lt-LT"/>
        </w:rPr>
      </w:pPr>
      <w:bookmarkStart w:id="55" w:name="_Hlk534803289"/>
      <w:r w:rsidRPr="003D53C8">
        <w:rPr>
          <w:iCs/>
          <w:szCs w:val="22"/>
          <w:lang w:val="lt-LT"/>
        </w:rPr>
        <w:t xml:space="preserve">Ant kartono dėžutės </w:t>
      </w:r>
      <w:r w:rsidR="009D5B7B" w:rsidRPr="003D53C8">
        <w:rPr>
          <w:iCs/>
          <w:szCs w:val="22"/>
          <w:lang w:val="lt-LT"/>
        </w:rPr>
        <w:t xml:space="preserve">ir lizdinės plokštelės </w:t>
      </w:r>
      <w:r w:rsidR="008B3EC0" w:rsidRPr="003D53C8">
        <w:rPr>
          <w:iCs/>
          <w:szCs w:val="22"/>
          <w:lang w:val="lt-LT"/>
        </w:rPr>
        <w:t xml:space="preserve">po </w:t>
      </w:r>
      <w:r w:rsidR="003164E6" w:rsidRPr="003D53C8">
        <w:rPr>
          <w:lang w:val="lt-LT"/>
        </w:rPr>
        <w:t>„</w:t>
      </w:r>
      <w:r w:rsidR="008B3EC0" w:rsidRPr="003D53C8">
        <w:rPr>
          <w:iCs/>
          <w:szCs w:val="22"/>
          <w:lang w:val="lt-LT"/>
        </w:rPr>
        <w:t>EXP</w:t>
      </w:r>
      <w:r w:rsidR="003164E6" w:rsidRPr="003D53C8">
        <w:rPr>
          <w:lang w:val="lt-LT"/>
        </w:rPr>
        <w:t>“</w:t>
      </w:r>
      <w:r w:rsidR="008B3EC0" w:rsidRPr="003D53C8">
        <w:rPr>
          <w:iCs/>
          <w:szCs w:val="22"/>
          <w:lang w:val="lt-LT"/>
        </w:rPr>
        <w:t xml:space="preserve"> </w:t>
      </w:r>
      <w:r w:rsidRPr="003D53C8">
        <w:rPr>
          <w:iCs/>
          <w:szCs w:val="22"/>
          <w:lang w:val="lt-LT"/>
        </w:rPr>
        <w:t xml:space="preserve">nurodytam tinkamumo laikui pasibaigus, </w:t>
      </w:r>
      <w:r w:rsidRPr="003D53C8">
        <w:rPr>
          <w:lang w:val="lt-LT"/>
        </w:rPr>
        <w:t>šio vaisto</w:t>
      </w:r>
      <w:r w:rsidRPr="003D53C8" w:rsidDel="007C2CE1">
        <w:rPr>
          <w:iCs/>
          <w:szCs w:val="22"/>
          <w:lang w:val="lt-LT"/>
        </w:rPr>
        <w:t xml:space="preserve"> </w:t>
      </w:r>
      <w:r w:rsidRPr="003D53C8">
        <w:rPr>
          <w:iCs/>
          <w:szCs w:val="22"/>
          <w:lang w:val="lt-LT"/>
        </w:rPr>
        <w:t>vartoti negalima. Vaistas tinkamas vartoti iki paskutinės nurodyto mėnesio dienos.</w:t>
      </w:r>
    </w:p>
    <w:p w14:paraId="3795B478" w14:textId="77777777" w:rsidR="00401AE4" w:rsidRPr="003D53C8" w:rsidRDefault="005879B2" w:rsidP="007A65F6">
      <w:pPr>
        <w:numPr>
          <w:ilvl w:val="0"/>
          <w:numId w:val="27"/>
        </w:numPr>
        <w:ind w:left="567" w:hanging="567"/>
        <w:rPr>
          <w:szCs w:val="22"/>
          <w:lang w:val="lt-LT"/>
        </w:rPr>
      </w:pPr>
      <w:r w:rsidRPr="003D53C8">
        <w:rPr>
          <w:szCs w:val="22"/>
          <w:lang w:val="lt-LT"/>
        </w:rPr>
        <w:t xml:space="preserve">Šiam vaistui </w:t>
      </w:r>
      <w:r w:rsidR="009D5B7B" w:rsidRPr="003D53C8">
        <w:rPr>
          <w:szCs w:val="22"/>
          <w:lang w:val="lt-LT"/>
        </w:rPr>
        <w:t>s</w:t>
      </w:r>
      <w:r w:rsidR="00401AE4" w:rsidRPr="003D53C8">
        <w:rPr>
          <w:szCs w:val="22"/>
          <w:lang w:val="lt-LT"/>
        </w:rPr>
        <w:t>pecialių laikymo sąlygų nereikia.</w:t>
      </w:r>
    </w:p>
    <w:p w14:paraId="053930E5" w14:textId="77777777" w:rsidR="00401AE4" w:rsidRPr="003D53C8" w:rsidRDefault="00401AE4" w:rsidP="007A65F6">
      <w:pPr>
        <w:numPr>
          <w:ilvl w:val="0"/>
          <w:numId w:val="27"/>
        </w:numPr>
        <w:tabs>
          <w:tab w:val="left" w:pos="1134"/>
          <w:tab w:val="left" w:pos="1701"/>
        </w:tabs>
        <w:ind w:left="567" w:hanging="567"/>
        <w:rPr>
          <w:lang w:val="lt-LT"/>
        </w:rPr>
      </w:pPr>
      <w:r w:rsidRPr="003D53C8">
        <w:rPr>
          <w:szCs w:val="22"/>
          <w:lang w:val="lt-LT"/>
        </w:rPr>
        <w:t xml:space="preserve">Vaistų negalima išmesti į kanalizaciją arba su buitinėmis atliekomis. Kaip </w:t>
      </w:r>
      <w:r w:rsidR="007C1FC9" w:rsidRPr="003D53C8">
        <w:rPr>
          <w:szCs w:val="22"/>
          <w:lang w:val="lt-LT"/>
        </w:rPr>
        <w:t xml:space="preserve">išmesti </w:t>
      </w:r>
      <w:r w:rsidRPr="003D53C8">
        <w:rPr>
          <w:szCs w:val="22"/>
          <w:lang w:val="lt-LT"/>
        </w:rPr>
        <w:t>nereikalingus vaistus, klauskite vaistininko. Šios priemonės padės apsaugoti aplinką.</w:t>
      </w:r>
    </w:p>
    <w:p w14:paraId="7E1577BC" w14:textId="77777777" w:rsidR="00401AE4" w:rsidRPr="003D53C8" w:rsidRDefault="00401AE4" w:rsidP="007A65F6">
      <w:pPr>
        <w:tabs>
          <w:tab w:val="left" w:pos="1134"/>
          <w:tab w:val="left" w:pos="1701"/>
        </w:tabs>
        <w:rPr>
          <w:lang w:val="lt-LT"/>
        </w:rPr>
      </w:pPr>
    </w:p>
    <w:bookmarkEnd w:id="55"/>
    <w:p w14:paraId="189F707E" w14:textId="77777777" w:rsidR="00401AE4" w:rsidRPr="003D53C8" w:rsidRDefault="00401AE4" w:rsidP="007A65F6">
      <w:pPr>
        <w:tabs>
          <w:tab w:val="left" w:pos="1134"/>
          <w:tab w:val="left" w:pos="1701"/>
        </w:tabs>
        <w:rPr>
          <w:lang w:val="lt-LT"/>
        </w:rPr>
      </w:pPr>
    </w:p>
    <w:p w14:paraId="37AB5BBA" w14:textId="77777777" w:rsidR="00401AE4" w:rsidRPr="003D53C8" w:rsidRDefault="00401AE4" w:rsidP="007A65F6">
      <w:pPr>
        <w:keepNext/>
        <w:ind w:left="567" w:hanging="567"/>
        <w:rPr>
          <w:b/>
          <w:bCs/>
          <w:szCs w:val="22"/>
          <w:lang w:val="lt-LT"/>
        </w:rPr>
      </w:pPr>
      <w:r w:rsidRPr="003D53C8">
        <w:rPr>
          <w:b/>
          <w:bCs/>
          <w:szCs w:val="22"/>
          <w:lang w:val="lt-LT"/>
        </w:rPr>
        <w:t>6.</w:t>
      </w:r>
      <w:r w:rsidRPr="003D53C8">
        <w:rPr>
          <w:b/>
          <w:bCs/>
          <w:szCs w:val="22"/>
          <w:lang w:val="lt-LT"/>
        </w:rPr>
        <w:tab/>
      </w:r>
      <w:r w:rsidRPr="003D53C8">
        <w:rPr>
          <w:b/>
          <w:bCs/>
          <w:lang w:val="lt-LT"/>
        </w:rPr>
        <w:t>Pakuotės turinys ir kita informacija</w:t>
      </w:r>
    </w:p>
    <w:p w14:paraId="43EAD320" w14:textId="77777777" w:rsidR="00401AE4" w:rsidRPr="003D53C8" w:rsidRDefault="00401AE4" w:rsidP="007A65F6">
      <w:pPr>
        <w:keepNext/>
        <w:tabs>
          <w:tab w:val="left" w:pos="1134"/>
          <w:tab w:val="left" w:pos="1701"/>
        </w:tabs>
        <w:rPr>
          <w:lang w:val="lt-LT"/>
        </w:rPr>
      </w:pPr>
    </w:p>
    <w:p w14:paraId="22B24353" w14:textId="77777777" w:rsidR="00401AE4" w:rsidRPr="003D53C8" w:rsidRDefault="0074764D" w:rsidP="007A65F6">
      <w:pPr>
        <w:keepNext/>
        <w:numPr>
          <w:ilvl w:val="12"/>
          <w:numId w:val="0"/>
        </w:numPr>
        <w:tabs>
          <w:tab w:val="left" w:pos="1134"/>
          <w:tab w:val="left" w:pos="1701"/>
        </w:tabs>
        <w:rPr>
          <w:b/>
          <w:bCs/>
          <w:lang w:val="lt-LT"/>
        </w:rPr>
      </w:pPr>
      <w:r w:rsidRPr="003D53C8">
        <w:rPr>
          <w:b/>
          <w:lang w:val="lt-LT"/>
        </w:rPr>
        <w:t xml:space="preserve">Abiraterone Accord </w:t>
      </w:r>
      <w:r w:rsidR="00401AE4" w:rsidRPr="003D53C8">
        <w:rPr>
          <w:b/>
          <w:bCs/>
          <w:lang w:val="lt-LT"/>
        </w:rPr>
        <w:t>sudėtis</w:t>
      </w:r>
    </w:p>
    <w:p w14:paraId="2BCD92AE" w14:textId="77777777" w:rsidR="00401AE4" w:rsidRPr="003D53C8" w:rsidRDefault="00401AE4" w:rsidP="007A65F6">
      <w:pPr>
        <w:numPr>
          <w:ilvl w:val="0"/>
          <w:numId w:val="11"/>
        </w:numPr>
        <w:tabs>
          <w:tab w:val="left" w:pos="1134"/>
          <w:tab w:val="left" w:pos="1701"/>
        </w:tabs>
        <w:ind w:left="567" w:hanging="567"/>
        <w:rPr>
          <w:lang w:val="lt-LT"/>
        </w:rPr>
      </w:pPr>
      <w:r w:rsidRPr="003D53C8">
        <w:rPr>
          <w:lang w:val="lt-LT"/>
        </w:rPr>
        <w:t>Veiklioji medžiaga yra abiraterono acetatas. Kiekvienoje plėvele dengtoje tabletėje yra 500 mg abiraterono acetato.</w:t>
      </w:r>
    </w:p>
    <w:p w14:paraId="0880FAA6" w14:textId="77777777" w:rsidR="00401AE4" w:rsidRPr="003D53C8" w:rsidRDefault="00401AE4" w:rsidP="007A65F6">
      <w:pPr>
        <w:numPr>
          <w:ilvl w:val="0"/>
          <w:numId w:val="11"/>
        </w:numPr>
        <w:tabs>
          <w:tab w:val="left" w:pos="1134"/>
          <w:tab w:val="left" w:pos="1701"/>
        </w:tabs>
        <w:ind w:left="567" w:hanging="567"/>
        <w:rPr>
          <w:lang w:val="lt-LT"/>
        </w:rPr>
      </w:pPr>
      <w:r w:rsidRPr="003D53C8">
        <w:rPr>
          <w:lang w:val="lt-LT"/>
        </w:rPr>
        <w:t xml:space="preserve">Pagalbinės medžiagos yra </w:t>
      </w:r>
      <w:r w:rsidR="0074764D" w:rsidRPr="003D53C8">
        <w:rPr>
          <w:lang w:val="lt-LT"/>
        </w:rPr>
        <w:t>lak</w:t>
      </w:r>
      <w:r w:rsidR="003164E6" w:rsidRPr="003D53C8">
        <w:rPr>
          <w:lang w:val="lt-LT"/>
        </w:rPr>
        <w:t>t</w:t>
      </w:r>
      <w:r w:rsidR="0074764D" w:rsidRPr="003D53C8">
        <w:rPr>
          <w:lang w:val="lt-LT"/>
        </w:rPr>
        <w:t xml:space="preserve">ozė monohidratas, </w:t>
      </w:r>
      <w:r w:rsidRPr="003D53C8">
        <w:rPr>
          <w:lang w:val="lt-LT"/>
        </w:rPr>
        <w:t xml:space="preserve">mikrokristalinė </w:t>
      </w:r>
      <w:r w:rsidR="008B3EC0" w:rsidRPr="003D53C8">
        <w:rPr>
          <w:lang w:val="lt-LT"/>
        </w:rPr>
        <w:t xml:space="preserve">celiuliozė </w:t>
      </w:r>
      <w:r w:rsidR="0074764D" w:rsidRPr="003D53C8">
        <w:rPr>
          <w:lang w:val="lt-LT"/>
        </w:rPr>
        <w:t>(E460)</w:t>
      </w:r>
      <w:r w:rsidRPr="003D53C8">
        <w:rPr>
          <w:lang w:val="lt-LT"/>
        </w:rPr>
        <w:t>, kroskarmeliozės natrio druska</w:t>
      </w:r>
      <w:r w:rsidR="0074764D" w:rsidRPr="003D53C8">
        <w:rPr>
          <w:lang w:val="lt-LT"/>
        </w:rPr>
        <w:t xml:space="preserve"> (E468)</w:t>
      </w:r>
      <w:r w:rsidRPr="003D53C8">
        <w:rPr>
          <w:lang w:val="lt-LT"/>
        </w:rPr>
        <w:t>,</w:t>
      </w:r>
      <w:r w:rsidR="0074764D" w:rsidRPr="003D53C8">
        <w:rPr>
          <w:lang w:val="lt-LT"/>
        </w:rPr>
        <w:t xml:space="preserve"> povidonas (E1201), natrio laurilsulfatas, </w:t>
      </w:r>
      <w:r w:rsidR="003164E6" w:rsidRPr="003D53C8">
        <w:rPr>
          <w:lang w:val="lt-LT"/>
        </w:rPr>
        <w:t xml:space="preserve">bevandenis koloidinis </w:t>
      </w:r>
      <w:r w:rsidR="0074764D" w:rsidRPr="003D53C8">
        <w:rPr>
          <w:lang w:val="lt-LT"/>
        </w:rPr>
        <w:t>silicio dioksidas</w:t>
      </w:r>
      <w:r w:rsidR="003164E6" w:rsidRPr="003D53C8">
        <w:rPr>
          <w:lang w:val="lt-LT"/>
        </w:rPr>
        <w:t xml:space="preserve"> </w:t>
      </w:r>
      <w:r w:rsidRPr="003D53C8">
        <w:rPr>
          <w:lang w:val="lt-LT"/>
        </w:rPr>
        <w:t xml:space="preserve">ir </w:t>
      </w:r>
      <w:r w:rsidR="0074764D" w:rsidRPr="003D53C8">
        <w:rPr>
          <w:lang w:val="lt-LT"/>
        </w:rPr>
        <w:t xml:space="preserve">magnio stearatas (E572) </w:t>
      </w:r>
      <w:r w:rsidRPr="003D53C8">
        <w:rPr>
          <w:lang w:val="lt-LT"/>
        </w:rPr>
        <w:t>(žr. 2 skyrių „</w:t>
      </w:r>
      <w:r w:rsidR="0074764D" w:rsidRPr="004A5B44">
        <w:rPr>
          <w:lang w:val="lt-LT"/>
        </w:rPr>
        <w:t>Abiraterone Accord</w:t>
      </w:r>
      <w:r w:rsidRPr="003D53C8">
        <w:rPr>
          <w:lang w:val="lt-LT"/>
        </w:rPr>
        <w:t xml:space="preserve"> sudėtyje yra laktozės ir natrio“). Plėvelėje yra </w:t>
      </w:r>
      <w:r w:rsidR="0074764D" w:rsidRPr="003D53C8">
        <w:rPr>
          <w:lang w:val="lt-LT"/>
        </w:rPr>
        <w:t xml:space="preserve">polivinilo alkoholio, titano dioksido, makrogolio, talko, </w:t>
      </w:r>
      <w:r w:rsidRPr="003D53C8">
        <w:rPr>
          <w:lang w:val="lt-LT"/>
        </w:rPr>
        <w:t>juodojo geležies oksido</w:t>
      </w:r>
      <w:r w:rsidR="009D5B7B" w:rsidRPr="003D53C8">
        <w:rPr>
          <w:lang w:val="lt-LT"/>
        </w:rPr>
        <w:t xml:space="preserve"> (E</w:t>
      </w:r>
      <w:r w:rsidR="0074764D" w:rsidRPr="003D53C8">
        <w:rPr>
          <w:lang w:val="lt-LT"/>
        </w:rPr>
        <w:t xml:space="preserve"> </w:t>
      </w:r>
      <w:r w:rsidR="009D5B7B" w:rsidRPr="003D53C8">
        <w:rPr>
          <w:lang w:val="lt-LT"/>
        </w:rPr>
        <w:t>172)</w:t>
      </w:r>
      <w:r w:rsidR="0074764D" w:rsidRPr="003D53C8">
        <w:rPr>
          <w:lang w:val="lt-LT"/>
        </w:rPr>
        <w:t xml:space="preserve"> ir</w:t>
      </w:r>
      <w:r w:rsidRPr="003D53C8">
        <w:rPr>
          <w:lang w:val="lt-LT"/>
        </w:rPr>
        <w:t xml:space="preserve"> raudonojo geležies oksido</w:t>
      </w:r>
      <w:r w:rsidR="009D5B7B" w:rsidRPr="003D53C8">
        <w:rPr>
          <w:lang w:val="lt-LT"/>
        </w:rPr>
        <w:t xml:space="preserve"> (E</w:t>
      </w:r>
      <w:r w:rsidR="0074764D" w:rsidRPr="003D53C8">
        <w:rPr>
          <w:lang w:val="lt-LT"/>
        </w:rPr>
        <w:t xml:space="preserve"> </w:t>
      </w:r>
      <w:r w:rsidR="009D5B7B" w:rsidRPr="003D53C8">
        <w:rPr>
          <w:lang w:val="lt-LT"/>
        </w:rPr>
        <w:t>172)</w:t>
      </w:r>
      <w:r w:rsidRPr="003D53C8">
        <w:rPr>
          <w:lang w:val="lt-LT"/>
        </w:rPr>
        <w:t>.</w:t>
      </w:r>
    </w:p>
    <w:p w14:paraId="571C7930" w14:textId="77777777" w:rsidR="00401AE4" w:rsidRPr="003D53C8" w:rsidRDefault="00401AE4" w:rsidP="007A65F6">
      <w:pPr>
        <w:tabs>
          <w:tab w:val="left" w:pos="1134"/>
          <w:tab w:val="left" w:pos="1701"/>
        </w:tabs>
        <w:rPr>
          <w:lang w:val="lt-LT"/>
        </w:rPr>
      </w:pPr>
    </w:p>
    <w:p w14:paraId="7A61F9D4" w14:textId="77777777" w:rsidR="00401AE4" w:rsidRPr="003D53C8" w:rsidRDefault="0074764D" w:rsidP="007A65F6">
      <w:pPr>
        <w:keepNext/>
        <w:numPr>
          <w:ilvl w:val="12"/>
          <w:numId w:val="0"/>
        </w:numPr>
        <w:tabs>
          <w:tab w:val="left" w:pos="1134"/>
          <w:tab w:val="left" w:pos="1701"/>
        </w:tabs>
        <w:rPr>
          <w:b/>
          <w:bCs/>
          <w:lang w:val="lt-LT"/>
        </w:rPr>
      </w:pPr>
      <w:r w:rsidRPr="003D53C8">
        <w:rPr>
          <w:b/>
          <w:lang w:val="lt-LT"/>
        </w:rPr>
        <w:t>Abiraterone Accord</w:t>
      </w:r>
      <w:r w:rsidR="00401AE4" w:rsidRPr="003D53C8" w:rsidDel="007C2CE1">
        <w:rPr>
          <w:b/>
          <w:bCs/>
          <w:lang w:val="lt-LT"/>
        </w:rPr>
        <w:t xml:space="preserve"> </w:t>
      </w:r>
      <w:r w:rsidR="00401AE4" w:rsidRPr="003D53C8">
        <w:rPr>
          <w:b/>
          <w:bCs/>
          <w:szCs w:val="22"/>
          <w:lang w:val="lt-LT"/>
        </w:rPr>
        <w:t>išvaizda ir kiekis pakuotėje</w:t>
      </w:r>
    </w:p>
    <w:p w14:paraId="1BBA4097" w14:textId="77777777" w:rsidR="00F43185" w:rsidRPr="003D53C8" w:rsidRDefault="0074764D" w:rsidP="007A65F6">
      <w:pPr>
        <w:numPr>
          <w:ilvl w:val="0"/>
          <w:numId w:val="11"/>
        </w:numPr>
        <w:tabs>
          <w:tab w:val="left" w:pos="1134"/>
          <w:tab w:val="left" w:pos="1701"/>
        </w:tabs>
        <w:ind w:left="567" w:hanging="567"/>
        <w:rPr>
          <w:lang w:val="lt-LT"/>
        </w:rPr>
      </w:pPr>
      <w:r w:rsidRPr="003D53C8">
        <w:rPr>
          <w:lang w:val="lt-LT"/>
        </w:rPr>
        <w:t xml:space="preserve">Abiraterone Accord </w:t>
      </w:r>
      <w:r w:rsidR="00401AE4" w:rsidRPr="003D53C8">
        <w:rPr>
          <w:lang w:val="lt-LT"/>
        </w:rPr>
        <w:t xml:space="preserve">yra </w:t>
      </w:r>
      <w:r w:rsidRPr="003D53C8">
        <w:rPr>
          <w:lang w:val="lt-LT"/>
        </w:rPr>
        <w:t>ovali</w:t>
      </w:r>
      <w:r w:rsidR="003164E6" w:rsidRPr="003D53C8">
        <w:rPr>
          <w:lang w:val="lt-LT"/>
        </w:rPr>
        <w:t>os,</w:t>
      </w:r>
      <w:r w:rsidRPr="003D53C8">
        <w:rPr>
          <w:lang w:val="lt-LT"/>
        </w:rPr>
        <w:t xml:space="preserve"> </w:t>
      </w:r>
      <w:r w:rsidR="00401AE4" w:rsidRPr="003D53C8">
        <w:rPr>
          <w:lang w:val="lt-LT"/>
        </w:rPr>
        <w:t xml:space="preserve">violetinės </w:t>
      </w:r>
      <w:r w:rsidRPr="003D53C8">
        <w:rPr>
          <w:lang w:val="lt-LT"/>
        </w:rPr>
        <w:t xml:space="preserve">spalvos </w:t>
      </w:r>
      <w:r w:rsidR="00401AE4" w:rsidRPr="003D53C8">
        <w:rPr>
          <w:lang w:val="lt-LT"/>
        </w:rPr>
        <w:t>plėvele dengt</w:t>
      </w:r>
      <w:r w:rsidR="003164E6" w:rsidRPr="003D53C8">
        <w:rPr>
          <w:lang w:val="lt-LT"/>
        </w:rPr>
        <w:t>os</w:t>
      </w:r>
      <w:r w:rsidR="00762656" w:rsidRPr="003D53C8">
        <w:rPr>
          <w:lang w:val="lt-LT"/>
        </w:rPr>
        <w:t>,</w:t>
      </w:r>
      <w:r w:rsidR="00401AE4" w:rsidRPr="003D53C8">
        <w:rPr>
          <w:lang w:val="lt-LT"/>
        </w:rPr>
        <w:t xml:space="preserve"> </w:t>
      </w:r>
      <w:r w:rsidR="003F649A" w:rsidRPr="003D53C8">
        <w:rPr>
          <w:lang w:val="lt-LT"/>
        </w:rPr>
        <w:t>maždaug 19</w:t>
      </w:r>
      <w:r w:rsidR="00840A9B" w:rsidRPr="003D53C8">
        <w:rPr>
          <w:lang w:val="lt-LT"/>
        </w:rPr>
        <w:t> </w:t>
      </w:r>
      <w:r w:rsidR="003F649A" w:rsidRPr="003D53C8">
        <w:rPr>
          <w:lang w:val="lt-LT"/>
        </w:rPr>
        <w:t xml:space="preserve">mm ilgio ir </w:t>
      </w:r>
      <w:r w:rsidR="00840A9B" w:rsidRPr="003D53C8">
        <w:rPr>
          <w:lang w:val="lt-LT"/>
        </w:rPr>
        <w:t>11 </w:t>
      </w:r>
      <w:r w:rsidR="003F649A" w:rsidRPr="003D53C8">
        <w:rPr>
          <w:lang w:val="lt-LT"/>
        </w:rPr>
        <w:t>mm pločio tabletė</w:t>
      </w:r>
      <w:r w:rsidR="003164E6" w:rsidRPr="003D53C8">
        <w:rPr>
          <w:lang w:val="lt-LT"/>
        </w:rPr>
        <w:t>s</w:t>
      </w:r>
      <w:r w:rsidR="003F649A" w:rsidRPr="003D53C8">
        <w:rPr>
          <w:lang w:val="lt-LT"/>
        </w:rPr>
        <w:t>, su įspaudu „A</w:t>
      </w:r>
      <w:r w:rsidR="00840A9B" w:rsidRPr="003D53C8">
        <w:rPr>
          <w:lang w:val="lt-LT"/>
        </w:rPr>
        <w:t> </w:t>
      </w:r>
      <w:r w:rsidR="003F649A" w:rsidRPr="003D53C8">
        <w:rPr>
          <w:lang w:val="lt-LT"/>
        </w:rPr>
        <w:t>7</w:t>
      </w:r>
      <w:r w:rsidR="00840A9B" w:rsidRPr="003D53C8">
        <w:rPr>
          <w:lang w:val="lt-LT"/>
        </w:rPr>
        <w:t> </w:t>
      </w:r>
      <w:r w:rsidR="003F649A" w:rsidRPr="003D53C8">
        <w:rPr>
          <w:lang w:val="lt-LT"/>
        </w:rPr>
        <w:t>TN“ vienoje pusėje ir „500“ kitoje</w:t>
      </w:r>
      <w:r w:rsidR="003164E6" w:rsidRPr="003D53C8">
        <w:rPr>
          <w:lang w:val="lt-LT"/>
        </w:rPr>
        <w:t xml:space="preserve"> pusėje</w:t>
      </w:r>
      <w:r w:rsidR="00401AE4" w:rsidRPr="003D53C8">
        <w:rPr>
          <w:lang w:val="lt-LT"/>
        </w:rPr>
        <w:t>.</w:t>
      </w:r>
    </w:p>
    <w:p w14:paraId="534C9D06" w14:textId="6662BD9D" w:rsidR="003F649A" w:rsidRPr="003D53C8" w:rsidRDefault="003F649A" w:rsidP="003F649A">
      <w:pPr>
        <w:numPr>
          <w:ilvl w:val="0"/>
          <w:numId w:val="11"/>
        </w:numPr>
        <w:tabs>
          <w:tab w:val="left" w:pos="1134"/>
          <w:tab w:val="left" w:pos="1701"/>
        </w:tabs>
        <w:ind w:left="567" w:hanging="567"/>
        <w:rPr>
          <w:lang w:val="lt-LT"/>
        </w:rPr>
      </w:pPr>
      <w:r w:rsidRPr="003D53C8">
        <w:rPr>
          <w:lang w:val="lt-LT"/>
        </w:rPr>
        <w:t xml:space="preserve">PVC/PVdC aliuminio </w:t>
      </w:r>
      <w:r w:rsidR="003164E6" w:rsidRPr="003D53C8">
        <w:rPr>
          <w:lang w:val="lt-LT"/>
        </w:rPr>
        <w:t>perforuot</w:t>
      </w:r>
      <w:r w:rsidR="000B3DAC">
        <w:rPr>
          <w:lang w:val="lt-LT"/>
        </w:rPr>
        <w:t>os</w:t>
      </w:r>
      <w:r w:rsidR="003164E6" w:rsidRPr="003D53C8">
        <w:rPr>
          <w:lang w:val="lt-LT"/>
        </w:rPr>
        <w:t xml:space="preserve"> dalomo</w:t>
      </w:r>
      <w:r w:rsidR="000B3DAC">
        <w:rPr>
          <w:lang w:val="lt-LT"/>
        </w:rPr>
        <w:t>sios</w:t>
      </w:r>
      <w:r w:rsidRPr="003D53C8">
        <w:rPr>
          <w:lang w:val="lt-LT"/>
        </w:rPr>
        <w:t xml:space="preserve"> lizdinė</w:t>
      </w:r>
      <w:r w:rsidR="000B3DAC">
        <w:rPr>
          <w:lang w:val="lt-LT"/>
        </w:rPr>
        <w:t>s</w:t>
      </w:r>
      <w:r w:rsidRPr="003D53C8">
        <w:rPr>
          <w:lang w:val="lt-LT"/>
        </w:rPr>
        <w:t xml:space="preserve"> plokštelė</w:t>
      </w:r>
      <w:r w:rsidR="000B3DAC">
        <w:rPr>
          <w:lang w:val="lt-LT"/>
        </w:rPr>
        <w:t>s</w:t>
      </w:r>
      <w:r w:rsidRPr="003D53C8">
        <w:rPr>
          <w:lang w:val="lt-LT"/>
        </w:rPr>
        <w:t xml:space="preserve"> po 56 x 1</w:t>
      </w:r>
      <w:r w:rsidR="000B3DAC">
        <w:rPr>
          <w:lang w:val="lt-LT"/>
        </w:rPr>
        <w:t>,</w:t>
      </w:r>
      <w:r w:rsidRPr="003D53C8">
        <w:rPr>
          <w:lang w:val="lt-LT"/>
        </w:rPr>
        <w:t xml:space="preserve"> 60 x 1 </w:t>
      </w:r>
      <w:r w:rsidR="000B3DAC" w:rsidRPr="003D53C8">
        <w:rPr>
          <w:lang w:val="lt-LT"/>
        </w:rPr>
        <w:t xml:space="preserve">ir </w:t>
      </w:r>
      <w:r w:rsidR="000B3DAC">
        <w:rPr>
          <w:lang w:val="lt-LT"/>
        </w:rPr>
        <w:t>112</w:t>
      </w:r>
      <w:r w:rsidR="000B3DAC" w:rsidRPr="003D53C8">
        <w:rPr>
          <w:lang w:val="lt-LT"/>
        </w:rPr>
        <w:t xml:space="preserve"> x 1 </w:t>
      </w:r>
      <w:r w:rsidRPr="003D53C8">
        <w:rPr>
          <w:lang w:val="lt-LT"/>
        </w:rPr>
        <w:t>plėvele dengtų tablečių, įdėtų į kartoninę dėžutę.</w:t>
      </w:r>
      <w:r w:rsidRPr="004A5B44">
        <w:rPr>
          <w:lang w:val="lt-LT"/>
        </w:rPr>
        <w:t xml:space="preserve"> </w:t>
      </w:r>
    </w:p>
    <w:p w14:paraId="3D30C38D" w14:textId="77777777" w:rsidR="001F3C3B" w:rsidRPr="003D53C8" w:rsidRDefault="001F3C3B" w:rsidP="007A65F6">
      <w:pPr>
        <w:tabs>
          <w:tab w:val="left" w:pos="1134"/>
          <w:tab w:val="left" w:pos="1701"/>
        </w:tabs>
        <w:ind w:left="567"/>
        <w:rPr>
          <w:lang w:val="lt-LT"/>
        </w:rPr>
      </w:pPr>
    </w:p>
    <w:p w14:paraId="12CABFEF" w14:textId="77777777" w:rsidR="003F649A" w:rsidRPr="003D53C8" w:rsidRDefault="003F649A" w:rsidP="007A65F6">
      <w:pPr>
        <w:tabs>
          <w:tab w:val="left" w:pos="1134"/>
          <w:tab w:val="left" w:pos="1701"/>
        </w:tabs>
        <w:rPr>
          <w:lang w:val="lt-LT"/>
        </w:rPr>
      </w:pPr>
    </w:p>
    <w:p w14:paraId="0731E0C9" w14:textId="77777777" w:rsidR="001F3C3B" w:rsidRPr="003D53C8" w:rsidRDefault="003F649A" w:rsidP="007A65F6">
      <w:pPr>
        <w:tabs>
          <w:tab w:val="left" w:pos="1134"/>
          <w:tab w:val="left" w:pos="1701"/>
        </w:tabs>
        <w:rPr>
          <w:lang w:val="lt-LT"/>
        </w:rPr>
      </w:pPr>
      <w:r w:rsidRPr="003D53C8">
        <w:rPr>
          <w:lang w:val="lt-LT"/>
        </w:rPr>
        <w:t>Gali būti tiekiamos ne visų dydžių pakuotės.</w:t>
      </w:r>
    </w:p>
    <w:p w14:paraId="1F8931E6" w14:textId="77777777" w:rsidR="003F649A" w:rsidRPr="003D53C8" w:rsidRDefault="003F649A" w:rsidP="007A65F6">
      <w:pPr>
        <w:keepNext/>
        <w:numPr>
          <w:ilvl w:val="12"/>
          <w:numId w:val="0"/>
        </w:numPr>
        <w:tabs>
          <w:tab w:val="left" w:pos="1134"/>
          <w:tab w:val="left" w:pos="1701"/>
        </w:tabs>
        <w:rPr>
          <w:b/>
          <w:bCs/>
          <w:lang w:val="lt-LT"/>
        </w:rPr>
      </w:pPr>
    </w:p>
    <w:p w14:paraId="6D4C04D7" w14:textId="77777777" w:rsidR="00401AE4" w:rsidRPr="003D53C8" w:rsidRDefault="00401AE4" w:rsidP="007A65F6">
      <w:pPr>
        <w:keepNext/>
        <w:numPr>
          <w:ilvl w:val="12"/>
          <w:numId w:val="0"/>
        </w:numPr>
        <w:tabs>
          <w:tab w:val="left" w:pos="1134"/>
          <w:tab w:val="left" w:pos="1701"/>
        </w:tabs>
        <w:rPr>
          <w:b/>
          <w:bCs/>
          <w:lang w:val="lt-LT"/>
        </w:rPr>
      </w:pPr>
      <w:r w:rsidRPr="003D53C8">
        <w:rPr>
          <w:b/>
          <w:bCs/>
          <w:lang w:val="lt-LT"/>
        </w:rPr>
        <w:t>Registruotojas</w:t>
      </w:r>
    </w:p>
    <w:p w14:paraId="1862A677" w14:textId="77777777" w:rsidR="003F649A" w:rsidRPr="003D53C8" w:rsidRDefault="003F649A" w:rsidP="003F649A">
      <w:pPr>
        <w:pStyle w:val="BodyText"/>
        <w:rPr>
          <w:i w:val="0"/>
          <w:color w:val="auto"/>
          <w:lang w:val="lt-LT"/>
        </w:rPr>
      </w:pPr>
      <w:r w:rsidRPr="003D53C8">
        <w:rPr>
          <w:i w:val="0"/>
          <w:color w:val="auto"/>
          <w:lang w:val="lt-LT"/>
        </w:rPr>
        <w:t>Accord Healthcare S.L.U.</w:t>
      </w:r>
    </w:p>
    <w:p w14:paraId="1B98EE89" w14:textId="77777777" w:rsidR="003F649A" w:rsidRPr="003D53C8" w:rsidRDefault="003F649A" w:rsidP="003F649A">
      <w:pPr>
        <w:pStyle w:val="BodyText"/>
        <w:rPr>
          <w:i w:val="0"/>
          <w:color w:val="auto"/>
          <w:lang w:val="lt-LT"/>
        </w:rPr>
      </w:pPr>
      <w:r w:rsidRPr="003D53C8">
        <w:rPr>
          <w:i w:val="0"/>
          <w:color w:val="auto"/>
          <w:lang w:val="lt-LT"/>
        </w:rPr>
        <w:t>World Trade Center, Moll de Barcelona s/n,</w:t>
      </w:r>
    </w:p>
    <w:p w14:paraId="5503C64D" w14:textId="77777777" w:rsidR="003F649A" w:rsidRPr="003D53C8" w:rsidRDefault="003F649A" w:rsidP="003F649A">
      <w:pPr>
        <w:pStyle w:val="BodyText"/>
        <w:rPr>
          <w:i w:val="0"/>
          <w:color w:val="auto"/>
          <w:lang w:val="lt-LT"/>
        </w:rPr>
      </w:pPr>
      <w:r w:rsidRPr="003D53C8">
        <w:rPr>
          <w:i w:val="0"/>
          <w:color w:val="auto"/>
          <w:lang w:val="lt-LT"/>
        </w:rPr>
        <w:t>Edifici Est, 6</w:t>
      </w:r>
      <w:r w:rsidRPr="003D53C8">
        <w:rPr>
          <w:i w:val="0"/>
          <w:color w:val="auto"/>
          <w:vertAlign w:val="superscript"/>
          <w:lang w:val="lt-LT"/>
        </w:rPr>
        <w:t>a</w:t>
      </w:r>
      <w:r w:rsidRPr="003D53C8">
        <w:rPr>
          <w:i w:val="0"/>
          <w:color w:val="auto"/>
          <w:lang w:val="lt-LT"/>
        </w:rPr>
        <w:t xml:space="preserve"> Planta,</w:t>
      </w:r>
    </w:p>
    <w:p w14:paraId="0CDB4B39" w14:textId="77777777" w:rsidR="003F649A" w:rsidRPr="003D53C8" w:rsidRDefault="003F649A" w:rsidP="003F649A">
      <w:pPr>
        <w:pStyle w:val="BodyText"/>
        <w:rPr>
          <w:i w:val="0"/>
          <w:color w:val="auto"/>
          <w:lang w:val="lt-LT"/>
        </w:rPr>
      </w:pPr>
      <w:r w:rsidRPr="003D53C8">
        <w:rPr>
          <w:i w:val="0"/>
          <w:color w:val="auto"/>
          <w:lang w:val="lt-LT"/>
        </w:rPr>
        <w:t>Barcelona, 08039</w:t>
      </w:r>
    </w:p>
    <w:p w14:paraId="53E1759D" w14:textId="77777777" w:rsidR="00401AE4" w:rsidRPr="003D53C8" w:rsidRDefault="003F649A" w:rsidP="00CF1285">
      <w:pPr>
        <w:tabs>
          <w:tab w:val="left" w:pos="1134"/>
          <w:tab w:val="left" w:pos="1701"/>
        </w:tabs>
        <w:rPr>
          <w:lang w:val="lt-LT"/>
        </w:rPr>
      </w:pPr>
      <w:r w:rsidRPr="003D53C8">
        <w:rPr>
          <w:lang w:val="lt-LT"/>
        </w:rPr>
        <w:t xml:space="preserve">Ispanija </w:t>
      </w:r>
    </w:p>
    <w:p w14:paraId="0B69F2D0" w14:textId="77777777" w:rsidR="00401AE4" w:rsidRPr="003D53C8" w:rsidRDefault="00401AE4" w:rsidP="007A65F6">
      <w:pPr>
        <w:tabs>
          <w:tab w:val="left" w:pos="1134"/>
          <w:tab w:val="left" w:pos="1701"/>
        </w:tabs>
        <w:rPr>
          <w:lang w:val="lt-LT"/>
        </w:rPr>
      </w:pPr>
    </w:p>
    <w:p w14:paraId="7A94C2D1" w14:textId="77777777" w:rsidR="00401AE4" w:rsidRPr="003D53C8" w:rsidRDefault="00401AE4" w:rsidP="007A65F6">
      <w:pPr>
        <w:keepNext/>
        <w:tabs>
          <w:tab w:val="left" w:pos="1134"/>
          <w:tab w:val="left" w:pos="1701"/>
        </w:tabs>
        <w:rPr>
          <w:lang w:val="lt-LT"/>
        </w:rPr>
      </w:pPr>
      <w:r w:rsidRPr="003D53C8">
        <w:rPr>
          <w:b/>
          <w:bCs/>
          <w:lang w:val="lt-LT"/>
        </w:rPr>
        <w:t>Gamintoja</w:t>
      </w:r>
      <w:r w:rsidR="00840A9B" w:rsidRPr="003D53C8">
        <w:rPr>
          <w:b/>
          <w:bCs/>
          <w:lang w:val="lt-LT"/>
        </w:rPr>
        <w:t>s</w:t>
      </w:r>
    </w:p>
    <w:p w14:paraId="3802C10A" w14:textId="77777777" w:rsidR="003F649A" w:rsidRPr="003D53C8" w:rsidRDefault="003F649A" w:rsidP="003F649A">
      <w:pPr>
        <w:pStyle w:val="BodyText"/>
        <w:rPr>
          <w:i w:val="0"/>
          <w:color w:val="auto"/>
          <w:lang w:val="lt-LT"/>
        </w:rPr>
      </w:pPr>
      <w:r w:rsidRPr="003D53C8">
        <w:rPr>
          <w:i w:val="0"/>
          <w:color w:val="auto"/>
          <w:lang w:val="lt-LT"/>
        </w:rPr>
        <w:t>Synthon Hispania S.L.</w:t>
      </w:r>
    </w:p>
    <w:p w14:paraId="5CB472E0" w14:textId="77777777" w:rsidR="003F649A" w:rsidRPr="003D53C8" w:rsidRDefault="003F649A" w:rsidP="003F649A">
      <w:pPr>
        <w:pStyle w:val="BodyText"/>
        <w:rPr>
          <w:i w:val="0"/>
          <w:color w:val="auto"/>
          <w:lang w:val="lt-LT"/>
        </w:rPr>
      </w:pPr>
      <w:r w:rsidRPr="003D53C8">
        <w:rPr>
          <w:i w:val="0"/>
          <w:color w:val="auto"/>
          <w:lang w:val="lt-LT"/>
        </w:rPr>
        <w:t>Castelló 1</w:t>
      </w:r>
    </w:p>
    <w:p w14:paraId="11A7D7D7" w14:textId="77777777" w:rsidR="003F649A" w:rsidRPr="003D53C8" w:rsidRDefault="003F649A" w:rsidP="003F649A">
      <w:pPr>
        <w:pStyle w:val="BodyText"/>
        <w:rPr>
          <w:i w:val="0"/>
          <w:color w:val="auto"/>
          <w:lang w:val="lt-LT"/>
        </w:rPr>
      </w:pPr>
      <w:r w:rsidRPr="003D53C8">
        <w:rPr>
          <w:i w:val="0"/>
          <w:color w:val="auto"/>
          <w:lang w:val="lt-LT"/>
        </w:rPr>
        <w:t>Polígono Las Salinas</w:t>
      </w:r>
    </w:p>
    <w:p w14:paraId="6F100C20" w14:textId="77777777" w:rsidR="003F649A" w:rsidRPr="003D53C8" w:rsidRDefault="003F649A" w:rsidP="003F649A">
      <w:pPr>
        <w:pStyle w:val="BodyText"/>
        <w:rPr>
          <w:i w:val="0"/>
          <w:color w:val="auto"/>
          <w:lang w:val="lt-LT"/>
        </w:rPr>
      </w:pPr>
      <w:r w:rsidRPr="003D53C8">
        <w:rPr>
          <w:i w:val="0"/>
          <w:color w:val="auto"/>
          <w:lang w:val="lt-LT"/>
        </w:rPr>
        <w:t>08830 Sant Boi de Llobregat</w:t>
      </w:r>
    </w:p>
    <w:p w14:paraId="55AE0A3B" w14:textId="77777777" w:rsidR="003F649A" w:rsidRPr="003D53C8" w:rsidRDefault="003F649A" w:rsidP="003F649A">
      <w:pPr>
        <w:pStyle w:val="BodyText"/>
        <w:rPr>
          <w:i w:val="0"/>
          <w:color w:val="auto"/>
          <w:lang w:val="lt-LT"/>
        </w:rPr>
      </w:pPr>
      <w:r w:rsidRPr="003D53C8">
        <w:rPr>
          <w:i w:val="0"/>
          <w:color w:val="auto"/>
          <w:lang w:val="lt-LT"/>
        </w:rPr>
        <w:t>Ispanija</w:t>
      </w:r>
    </w:p>
    <w:p w14:paraId="10CB54C6" w14:textId="77777777" w:rsidR="003F649A" w:rsidRPr="003D53C8" w:rsidRDefault="003F649A" w:rsidP="003F649A">
      <w:pPr>
        <w:pStyle w:val="BodyText"/>
        <w:rPr>
          <w:i w:val="0"/>
          <w:color w:val="auto"/>
          <w:lang w:val="lt-LT"/>
        </w:rPr>
      </w:pPr>
    </w:p>
    <w:p w14:paraId="637FF383" w14:textId="77777777" w:rsidR="003F649A" w:rsidRPr="004A5B44" w:rsidRDefault="003F649A" w:rsidP="003F649A">
      <w:pPr>
        <w:pStyle w:val="BodyText"/>
        <w:rPr>
          <w:i w:val="0"/>
          <w:color w:val="auto"/>
          <w:highlight w:val="lightGray"/>
          <w:lang w:val="lt-LT"/>
        </w:rPr>
      </w:pPr>
      <w:r w:rsidRPr="004A5B44">
        <w:rPr>
          <w:i w:val="0"/>
          <w:color w:val="auto"/>
          <w:highlight w:val="lightGray"/>
          <w:lang w:val="lt-LT"/>
        </w:rPr>
        <w:t>Synthon B.V.</w:t>
      </w:r>
    </w:p>
    <w:p w14:paraId="3EADE2A6" w14:textId="77777777" w:rsidR="003F649A" w:rsidRPr="004A5B44" w:rsidRDefault="003F649A" w:rsidP="003F649A">
      <w:pPr>
        <w:pStyle w:val="BodyText"/>
        <w:rPr>
          <w:i w:val="0"/>
          <w:color w:val="auto"/>
          <w:highlight w:val="lightGray"/>
          <w:lang w:val="lt-LT"/>
        </w:rPr>
      </w:pPr>
      <w:r w:rsidRPr="004A5B44">
        <w:rPr>
          <w:i w:val="0"/>
          <w:color w:val="auto"/>
          <w:highlight w:val="lightGray"/>
          <w:lang w:val="lt-LT"/>
        </w:rPr>
        <w:t>Microweg 22</w:t>
      </w:r>
    </w:p>
    <w:p w14:paraId="2FDCD006" w14:textId="77777777" w:rsidR="003F649A" w:rsidRPr="004A5B44" w:rsidRDefault="003F649A" w:rsidP="003F649A">
      <w:pPr>
        <w:pStyle w:val="BodyText"/>
        <w:rPr>
          <w:i w:val="0"/>
          <w:color w:val="auto"/>
          <w:highlight w:val="lightGray"/>
          <w:lang w:val="lt-LT"/>
        </w:rPr>
      </w:pPr>
      <w:r w:rsidRPr="004A5B44">
        <w:rPr>
          <w:i w:val="0"/>
          <w:color w:val="auto"/>
          <w:highlight w:val="lightGray"/>
          <w:lang w:val="lt-LT"/>
        </w:rPr>
        <w:t>6545 CM Nijmegen</w:t>
      </w:r>
    </w:p>
    <w:p w14:paraId="4525483A" w14:textId="77777777" w:rsidR="003F649A" w:rsidRPr="004A5B44" w:rsidRDefault="003F649A" w:rsidP="003F649A">
      <w:pPr>
        <w:pStyle w:val="BodyText"/>
        <w:rPr>
          <w:i w:val="0"/>
          <w:color w:val="auto"/>
          <w:highlight w:val="lightGray"/>
          <w:lang w:val="lt-LT"/>
        </w:rPr>
      </w:pPr>
      <w:r w:rsidRPr="004A5B44">
        <w:rPr>
          <w:i w:val="0"/>
          <w:color w:val="auto"/>
          <w:highlight w:val="lightGray"/>
          <w:lang w:val="lt-LT"/>
        </w:rPr>
        <w:t>Nyderlandai</w:t>
      </w:r>
    </w:p>
    <w:p w14:paraId="4250AEF0" w14:textId="77777777" w:rsidR="003F649A" w:rsidRPr="004A5B44" w:rsidRDefault="003F649A" w:rsidP="003F649A">
      <w:pPr>
        <w:pStyle w:val="BodyText"/>
        <w:rPr>
          <w:i w:val="0"/>
          <w:color w:val="auto"/>
          <w:highlight w:val="lightGray"/>
          <w:lang w:val="lt-LT"/>
        </w:rPr>
      </w:pPr>
    </w:p>
    <w:p w14:paraId="2C540D2C" w14:textId="21F7B856" w:rsidR="003F649A" w:rsidRPr="004A5B44" w:rsidDel="00D85BC1" w:rsidRDefault="003F649A" w:rsidP="003F649A">
      <w:pPr>
        <w:pStyle w:val="BodyText"/>
        <w:rPr>
          <w:del w:id="56" w:author="MAH reviewer" w:date="2025-04-22T15:35:00Z"/>
          <w:i w:val="0"/>
          <w:color w:val="auto"/>
          <w:highlight w:val="lightGray"/>
          <w:lang w:val="lt-LT"/>
        </w:rPr>
      </w:pPr>
      <w:del w:id="57" w:author="MAH reviewer" w:date="2025-04-22T15:35:00Z">
        <w:r w:rsidRPr="004A5B44" w:rsidDel="00D85BC1">
          <w:rPr>
            <w:i w:val="0"/>
            <w:color w:val="auto"/>
            <w:highlight w:val="lightGray"/>
            <w:lang w:val="lt-LT"/>
          </w:rPr>
          <w:delText>Wessling Hungary Kft</w:delText>
        </w:r>
      </w:del>
    </w:p>
    <w:p w14:paraId="2F8A1E9D" w14:textId="1617FA21" w:rsidR="003F649A" w:rsidRPr="004A5B44" w:rsidDel="00D85BC1" w:rsidRDefault="003F649A" w:rsidP="003F649A">
      <w:pPr>
        <w:pStyle w:val="BodyText"/>
        <w:rPr>
          <w:del w:id="58" w:author="MAH reviewer" w:date="2025-04-22T15:35:00Z"/>
          <w:i w:val="0"/>
          <w:color w:val="auto"/>
          <w:highlight w:val="lightGray"/>
          <w:lang w:val="lt-LT"/>
        </w:rPr>
      </w:pPr>
      <w:del w:id="59" w:author="MAH reviewer" w:date="2025-04-22T15:35:00Z">
        <w:r w:rsidRPr="004A5B44" w:rsidDel="00D85BC1">
          <w:rPr>
            <w:i w:val="0"/>
            <w:color w:val="auto"/>
            <w:highlight w:val="lightGray"/>
            <w:lang w:val="lt-LT"/>
          </w:rPr>
          <w:delText>Anonymus u. 6, Budapest,</w:delText>
        </w:r>
      </w:del>
    </w:p>
    <w:p w14:paraId="60C52767" w14:textId="253F15CE" w:rsidR="003F649A" w:rsidRPr="004A5B44" w:rsidDel="00D85BC1" w:rsidRDefault="003F649A" w:rsidP="003F649A">
      <w:pPr>
        <w:pStyle w:val="BodyText"/>
        <w:rPr>
          <w:del w:id="60" w:author="MAH reviewer" w:date="2025-04-22T15:35:00Z"/>
          <w:i w:val="0"/>
          <w:color w:val="auto"/>
          <w:highlight w:val="lightGray"/>
          <w:lang w:val="lt-LT"/>
        </w:rPr>
      </w:pPr>
      <w:del w:id="61" w:author="MAH reviewer" w:date="2025-04-22T15:35:00Z">
        <w:r w:rsidRPr="004A5B44" w:rsidDel="00D85BC1">
          <w:rPr>
            <w:i w:val="0"/>
            <w:color w:val="auto"/>
            <w:highlight w:val="lightGray"/>
            <w:lang w:val="lt-LT"/>
          </w:rPr>
          <w:delText>1045, Vengrija</w:delText>
        </w:r>
      </w:del>
    </w:p>
    <w:p w14:paraId="0685875E" w14:textId="00344107" w:rsidR="003F649A" w:rsidRPr="004A5B44" w:rsidDel="00D85BC1" w:rsidRDefault="003F649A" w:rsidP="003F649A">
      <w:pPr>
        <w:pStyle w:val="BodyText"/>
        <w:rPr>
          <w:del w:id="62" w:author="MAH reviewer" w:date="2025-04-22T15:35:00Z"/>
          <w:i w:val="0"/>
          <w:color w:val="auto"/>
          <w:highlight w:val="lightGray"/>
          <w:lang w:val="lt-LT"/>
        </w:rPr>
      </w:pPr>
    </w:p>
    <w:p w14:paraId="4BA6D8AB" w14:textId="77777777" w:rsidR="003F649A" w:rsidRPr="004A5B44" w:rsidRDefault="003F649A" w:rsidP="003F649A">
      <w:pPr>
        <w:pStyle w:val="BodyText"/>
        <w:rPr>
          <w:i w:val="0"/>
          <w:color w:val="auto"/>
          <w:highlight w:val="lightGray"/>
          <w:lang w:val="lt-LT"/>
        </w:rPr>
      </w:pPr>
      <w:r w:rsidRPr="004A5B44">
        <w:rPr>
          <w:i w:val="0"/>
          <w:color w:val="auto"/>
          <w:highlight w:val="lightGray"/>
          <w:lang w:val="lt-LT"/>
        </w:rPr>
        <w:t>LABORATORI FUNDACIÓ DAU</w:t>
      </w:r>
    </w:p>
    <w:p w14:paraId="5AD308D0" w14:textId="77777777" w:rsidR="003F649A" w:rsidRPr="004A5B44" w:rsidRDefault="003F649A" w:rsidP="003F649A">
      <w:pPr>
        <w:pStyle w:val="BodyText"/>
        <w:rPr>
          <w:i w:val="0"/>
          <w:color w:val="auto"/>
          <w:highlight w:val="lightGray"/>
          <w:lang w:val="lt-LT"/>
        </w:rPr>
      </w:pPr>
      <w:r w:rsidRPr="004A5B44">
        <w:rPr>
          <w:i w:val="0"/>
          <w:color w:val="auto"/>
          <w:highlight w:val="lightGray"/>
          <w:lang w:val="lt-LT"/>
        </w:rPr>
        <w:t>C/ C, 12-14 Pol. Ind. Zona Franca, Barcelona,</w:t>
      </w:r>
    </w:p>
    <w:p w14:paraId="6D05F498" w14:textId="77777777" w:rsidR="003F649A" w:rsidRPr="004A5B44" w:rsidRDefault="003F649A" w:rsidP="003F649A">
      <w:pPr>
        <w:pStyle w:val="BodyText"/>
        <w:rPr>
          <w:i w:val="0"/>
          <w:color w:val="auto"/>
          <w:highlight w:val="lightGray"/>
          <w:lang w:val="lt-LT"/>
        </w:rPr>
      </w:pPr>
      <w:r w:rsidRPr="004A5B44">
        <w:rPr>
          <w:i w:val="0"/>
          <w:color w:val="auto"/>
          <w:highlight w:val="lightGray"/>
          <w:lang w:val="lt-LT"/>
        </w:rPr>
        <w:t>08040 Barcelona, Ispanija</w:t>
      </w:r>
    </w:p>
    <w:p w14:paraId="18854DAD" w14:textId="77777777" w:rsidR="003F649A" w:rsidRPr="004A5B44" w:rsidRDefault="003F649A" w:rsidP="003F649A">
      <w:pPr>
        <w:pStyle w:val="BodyText"/>
        <w:rPr>
          <w:i w:val="0"/>
          <w:color w:val="auto"/>
          <w:highlight w:val="lightGray"/>
          <w:lang w:val="lt-LT"/>
        </w:rPr>
      </w:pPr>
    </w:p>
    <w:p w14:paraId="4D01B366" w14:textId="77777777" w:rsidR="003F649A" w:rsidRPr="004A5B44" w:rsidRDefault="003F649A" w:rsidP="003F649A">
      <w:pPr>
        <w:pStyle w:val="BodyText"/>
        <w:rPr>
          <w:i w:val="0"/>
          <w:color w:val="auto"/>
          <w:highlight w:val="lightGray"/>
          <w:lang w:val="lt-LT"/>
        </w:rPr>
      </w:pPr>
      <w:r w:rsidRPr="004A5B44">
        <w:rPr>
          <w:i w:val="0"/>
          <w:color w:val="auto"/>
          <w:highlight w:val="lightGray"/>
          <w:lang w:val="lt-LT"/>
        </w:rPr>
        <w:t>Accord Healthcare Polska Sp. z.o.o.</w:t>
      </w:r>
    </w:p>
    <w:p w14:paraId="554C29D1" w14:textId="77777777" w:rsidR="003F649A" w:rsidRPr="004A5B44" w:rsidRDefault="003F649A" w:rsidP="003F649A">
      <w:pPr>
        <w:pStyle w:val="BodyText"/>
        <w:rPr>
          <w:i w:val="0"/>
          <w:color w:val="auto"/>
          <w:highlight w:val="lightGray"/>
          <w:lang w:val="lt-LT"/>
        </w:rPr>
      </w:pPr>
      <w:r w:rsidRPr="004A5B44">
        <w:rPr>
          <w:i w:val="0"/>
          <w:color w:val="auto"/>
          <w:highlight w:val="lightGray"/>
          <w:lang w:val="lt-LT"/>
        </w:rPr>
        <w:t>ul.Lutomierska 50,</w:t>
      </w:r>
    </w:p>
    <w:p w14:paraId="65ED27FE" w14:textId="77777777" w:rsidR="003F649A" w:rsidRPr="004A5B44" w:rsidRDefault="003F649A" w:rsidP="003F649A">
      <w:pPr>
        <w:pStyle w:val="BodyText"/>
        <w:rPr>
          <w:i w:val="0"/>
          <w:color w:val="auto"/>
          <w:highlight w:val="lightGray"/>
          <w:lang w:val="lt-LT"/>
        </w:rPr>
      </w:pPr>
      <w:r w:rsidRPr="004A5B44">
        <w:rPr>
          <w:i w:val="0"/>
          <w:color w:val="auto"/>
          <w:highlight w:val="lightGray"/>
          <w:lang w:val="lt-LT"/>
        </w:rPr>
        <w:t>95-200, Pabianice,</w:t>
      </w:r>
    </w:p>
    <w:p w14:paraId="562418C8" w14:textId="77777777" w:rsidR="003F649A" w:rsidRPr="004A5B44" w:rsidRDefault="003F649A" w:rsidP="003F649A">
      <w:pPr>
        <w:pStyle w:val="BodyText"/>
        <w:rPr>
          <w:i w:val="0"/>
          <w:color w:val="auto"/>
          <w:highlight w:val="lightGray"/>
          <w:lang w:val="lt-LT"/>
        </w:rPr>
      </w:pPr>
      <w:r w:rsidRPr="004A5B44">
        <w:rPr>
          <w:i w:val="0"/>
          <w:color w:val="auto"/>
          <w:highlight w:val="lightGray"/>
          <w:lang w:val="lt-LT"/>
        </w:rPr>
        <w:t>Lenkija</w:t>
      </w:r>
    </w:p>
    <w:p w14:paraId="41D7A4DF" w14:textId="77777777" w:rsidR="003F649A" w:rsidRPr="004A5B44" w:rsidRDefault="003F649A" w:rsidP="003F649A">
      <w:pPr>
        <w:pStyle w:val="BodyText"/>
        <w:rPr>
          <w:i w:val="0"/>
          <w:color w:val="auto"/>
          <w:highlight w:val="lightGray"/>
          <w:lang w:val="lt-LT"/>
        </w:rPr>
      </w:pPr>
    </w:p>
    <w:p w14:paraId="08DCCE4A" w14:textId="77777777" w:rsidR="003F649A" w:rsidRPr="004A5B44" w:rsidRDefault="003F649A" w:rsidP="003F649A">
      <w:pPr>
        <w:pStyle w:val="BodyText"/>
        <w:rPr>
          <w:i w:val="0"/>
          <w:color w:val="auto"/>
          <w:highlight w:val="lightGray"/>
          <w:lang w:val="lt-LT"/>
        </w:rPr>
      </w:pPr>
      <w:r w:rsidRPr="004A5B44">
        <w:rPr>
          <w:i w:val="0"/>
          <w:color w:val="auto"/>
          <w:highlight w:val="lightGray"/>
          <w:lang w:val="lt-LT"/>
        </w:rPr>
        <w:t>Pharmadox Healthcare Limited</w:t>
      </w:r>
    </w:p>
    <w:p w14:paraId="19E2A71B" w14:textId="77777777" w:rsidR="003F649A" w:rsidRPr="004A5B44" w:rsidRDefault="003F649A" w:rsidP="003F649A">
      <w:pPr>
        <w:pStyle w:val="BodyText"/>
        <w:rPr>
          <w:i w:val="0"/>
          <w:color w:val="auto"/>
          <w:highlight w:val="lightGray"/>
          <w:lang w:val="lt-LT"/>
        </w:rPr>
      </w:pPr>
      <w:r w:rsidRPr="004A5B44">
        <w:rPr>
          <w:i w:val="0"/>
          <w:color w:val="auto"/>
          <w:highlight w:val="lightGray"/>
          <w:lang w:val="lt-LT"/>
        </w:rPr>
        <w:t>KW20A Kordin Industrial Park,</w:t>
      </w:r>
    </w:p>
    <w:p w14:paraId="27316F75" w14:textId="77777777" w:rsidR="00401AE4" w:rsidRPr="003D53C8" w:rsidRDefault="003F649A" w:rsidP="00AE2FCC">
      <w:pPr>
        <w:tabs>
          <w:tab w:val="left" w:pos="1134"/>
          <w:tab w:val="left" w:pos="1701"/>
        </w:tabs>
        <w:rPr>
          <w:lang w:val="lt-LT"/>
        </w:rPr>
      </w:pPr>
      <w:r w:rsidRPr="004A5B44">
        <w:rPr>
          <w:highlight w:val="lightGray"/>
          <w:lang w:val="lt-LT"/>
        </w:rPr>
        <w:t>Paola PLA 3000, Malta</w:t>
      </w:r>
    </w:p>
    <w:p w14:paraId="2E8D9B45" w14:textId="77777777" w:rsidR="00401AE4" w:rsidRPr="003D53C8" w:rsidRDefault="00401AE4" w:rsidP="007A65F6">
      <w:pPr>
        <w:tabs>
          <w:tab w:val="left" w:pos="1134"/>
          <w:tab w:val="left" w:pos="1701"/>
        </w:tabs>
        <w:rPr>
          <w:lang w:val="lt-LT"/>
        </w:rPr>
      </w:pPr>
    </w:p>
    <w:p w14:paraId="098A6FA6" w14:textId="77777777" w:rsidR="00401AE4" w:rsidRPr="003D53C8" w:rsidRDefault="00401AE4" w:rsidP="007A65F6">
      <w:pPr>
        <w:keepNext/>
        <w:rPr>
          <w:szCs w:val="22"/>
          <w:lang w:val="lt-LT"/>
        </w:rPr>
      </w:pPr>
      <w:r w:rsidRPr="003D53C8">
        <w:rPr>
          <w:szCs w:val="22"/>
          <w:lang w:val="lt-LT"/>
        </w:rPr>
        <w:t>Jeigu apie šį vaistą norite sužinoti daugiau, kreipkitės į vietinį registruotojo atstovą:</w:t>
      </w:r>
    </w:p>
    <w:p w14:paraId="1EE9F505" w14:textId="77777777" w:rsidR="00F10A07" w:rsidRPr="003D53C8" w:rsidRDefault="00F10A07" w:rsidP="00F10A07">
      <w:pPr>
        <w:keepNext/>
        <w:rPr>
          <w:szCs w:val="22"/>
          <w:lang w:val="lt-LT"/>
        </w:rPr>
      </w:pPr>
    </w:p>
    <w:tbl>
      <w:tblPr>
        <w:tblW w:w="0" w:type="auto"/>
        <w:tblLook w:val="04A0" w:firstRow="1" w:lastRow="0" w:firstColumn="1" w:lastColumn="0" w:noHBand="0" w:noVBand="1"/>
      </w:tblPr>
      <w:tblGrid>
        <w:gridCol w:w="4557"/>
        <w:gridCol w:w="4514"/>
      </w:tblGrid>
      <w:tr w:rsidR="00AF5E5C" w14:paraId="4BB9F741" w14:textId="77777777" w:rsidTr="00AF5E5C">
        <w:tc>
          <w:tcPr>
            <w:tcW w:w="9071" w:type="dxa"/>
            <w:gridSpan w:val="2"/>
            <w:hideMark/>
          </w:tcPr>
          <w:p w14:paraId="60698902" w14:textId="12FCA7C2" w:rsidR="00AF5E5C" w:rsidRDefault="00AF5E5C">
            <w:pPr>
              <w:numPr>
                <w:ilvl w:val="12"/>
                <w:numId w:val="0"/>
              </w:numPr>
              <w:rPr>
                <w:rFonts w:eastAsia="MS Mincho"/>
              </w:rPr>
            </w:pPr>
            <w:r>
              <w:rPr>
                <w:rFonts w:eastAsia="MS Mincho"/>
              </w:rPr>
              <w:t>AT / BE / BG / CY / CZ / DE / DK / EE / FI / FR / HR / HU / IE / IS / IT / LT / LV / L</w:t>
            </w:r>
            <w:ins w:id="63" w:author="MAH reviewer" w:date="2025-04-22T15:35:00Z">
              <w:r w:rsidR="00D85BC1">
                <w:rPr>
                  <w:rFonts w:eastAsia="MS Mincho"/>
                </w:rPr>
                <w:t>U</w:t>
              </w:r>
            </w:ins>
            <w:del w:id="64" w:author="MAH reviewer" w:date="2025-04-22T15:35:00Z">
              <w:r w:rsidDel="00D85BC1">
                <w:rPr>
                  <w:rFonts w:eastAsia="MS Mincho"/>
                </w:rPr>
                <w:delText>X</w:delText>
              </w:r>
            </w:del>
            <w:r>
              <w:rPr>
                <w:rFonts w:eastAsia="MS Mincho"/>
              </w:rPr>
              <w:t xml:space="preserve"> / MT / NL / NO / PT / PL / RO / SE / SI / SK / ES</w:t>
            </w:r>
          </w:p>
        </w:tc>
      </w:tr>
      <w:tr w:rsidR="00AF5E5C" w14:paraId="2EEF9F4E" w14:textId="77777777" w:rsidTr="00AF5E5C">
        <w:trPr>
          <w:gridAfter w:val="1"/>
          <w:wAfter w:w="4514" w:type="dxa"/>
        </w:trPr>
        <w:tc>
          <w:tcPr>
            <w:tcW w:w="4557" w:type="dxa"/>
          </w:tcPr>
          <w:p w14:paraId="384F572C" w14:textId="77777777" w:rsidR="00AF5E5C" w:rsidRDefault="00AF5E5C" w:rsidP="00746C00">
            <w:pPr>
              <w:numPr>
                <w:ilvl w:val="12"/>
                <w:numId w:val="0"/>
              </w:numPr>
              <w:rPr>
                <w:rFonts w:eastAsia="MS Mincho"/>
              </w:rPr>
            </w:pPr>
            <w:r>
              <w:rPr>
                <w:rFonts w:eastAsia="MS Mincho"/>
              </w:rPr>
              <w:t>Accord Healthcare S.L.U.</w:t>
            </w:r>
          </w:p>
          <w:p w14:paraId="56D015AA" w14:textId="77777777" w:rsidR="00AF5E5C" w:rsidRDefault="00AF5E5C" w:rsidP="00746C00">
            <w:pPr>
              <w:numPr>
                <w:ilvl w:val="12"/>
                <w:numId w:val="0"/>
              </w:numPr>
              <w:rPr>
                <w:rFonts w:eastAsia="MS Mincho"/>
              </w:rPr>
            </w:pPr>
            <w:r>
              <w:rPr>
                <w:rFonts w:eastAsia="MS Mincho"/>
              </w:rPr>
              <w:t>Tel: +34 93 301 00 64</w:t>
            </w:r>
          </w:p>
          <w:p w14:paraId="07DBFD11" w14:textId="77777777" w:rsidR="00AF5E5C" w:rsidRDefault="00AF5E5C" w:rsidP="00746C00">
            <w:pPr>
              <w:numPr>
                <w:ilvl w:val="12"/>
                <w:numId w:val="0"/>
              </w:numPr>
              <w:rPr>
                <w:rFonts w:eastAsia="MS Mincho"/>
              </w:rPr>
            </w:pPr>
          </w:p>
          <w:p w14:paraId="1D8834A4" w14:textId="77777777" w:rsidR="00AF5E5C" w:rsidRDefault="00AF5E5C" w:rsidP="00746C00">
            <w:pPr>
              <w:numPr>
                <w:ilvl w:val="12"/>
                <w:numId w:val="0"/>
              </w:numPr>
              <w:rPr>
                <w:rFonts w:eastAsia="MS Mincho"/>
              </w:rPr>
            </w:pPr>
            <w:r>
              <w:rPr>
                <w:rFonts w:eastAsia="MS Mincho"/>
              </w:rPr>
              <w:t>EL</w:t>
            </w:r>
          </w:p>
          <w:p w14:paraId="0D584BA7" w14:textId="30545384" w:rsidR="00AF5E5C" w:rsidRDefault="00AF5E5C" w:rsidP="00746C00">
            <w:pPr>
              <w:numPr>
                <w:ilvl w:val="12"/>
                <w:numId w:val="0"/>
              </w:numPr>
              <w:rPr>
                <w:rFonts w:eastAsia="MS Mincho"/>
                <w:highlight w:val="yellow"/>
              </w:rPr>
            </w:pPr>
            <w:r>
              <w:rPr>
                <w:rFonts w:eastAsia="MS Mincho"/>
              </w:rPr>
              <w:t xml:space="preserve">Win Medica </w:t>
            </w:r>
            <w:del w:id="65" w:author="MAH reviewer" w:date="2025-04-22T15:35:00Z">
              <w:r w:rsidDel="00D85BC1">
                <w:rPr>
                  <w:rFonts w:eastAsia="MS Mincho"/>
                </w:rPr>
                <w:delText>Pharmaceutical S.</w:delText>
              </w:r>
            </w:del>
            <w:r>
              <w:rPr>
                <w:rFonts w:eastAsia="MS Mincho"/>
              </w:rPr>
              <w:t>A.</w:t>
            </w:r>
            <w:ins w:id="66" w:author="MAH reviewer" w:date="2025-04-22T15:35:00Z">
              <w:r w:rsidR="00D85BC1">
                <w:rPr>
                  <w:rFonts w:eastAsia="MS Mincho"/>
                </w:rPr>
                <w:t>E.</w:t>
              </w:r>
            </w:ins>
            <w:r>
              <w:rPr>
                <w:rFonts w:eastAsia="MS Mincho"/>
                <w:highlight w:val="yellow"/>
              </w:rPr>
              <w:t xml:space="preserve"> </w:t>
            </w:r>
          </w:p>
          <w:p w14:paraId="0F5AF181" w14:textId="77777777" w:rsidR="00AF5E5C" w:rsidRDefault="00AF5E5C" w:rsidP="00746C00">
            <w:pPr>
              <w:numPr>
                <w:ilvl w:val="12"/>
                <w:numId w:val="0"/>
              </w:numPr>
              <w:rPr>
                <w:rFonts w:eastAsia="MS Mincho"/>
              </w:rPr>
            </w:pPr>
            <w:r>
              <w:rPr>
                <w:rFonts w:eastAsia="MS Mincho"/>
              </w:rPr>
              <w:t>Tel: +30 210 7488 821</w:t>
            </w:r>
          </w:p>
        </w:tc>
      </w:tr>
    </w:tbl>
    <w:p w14:paraId="10697FC2" w14:textId="77777777" w:rsidR="00401AE4" w:rsidRPr="003D53C8" w:rsidRDefault="00401AE4" w:rsidP="007A65F6">
      <w:pPr>
        <w:numPr>
          <w:ilvl w:val="12"/>
          <w:numId w:val="0"/>
        </w:numPr>
        <w:tabs>
          <w:tab w:val="left" w:pos="1134"/>
          <w:tab w:val="left" w:pos="1701"/>
        </w:tabs>
        <w:rPr>
          <w:lang w:val="lt-LT"/>
        </w:rPr>
      </w:pPr>
    </w:p>
    <w:p w14:paraId="3A56FF22" w14:textId="77777777" w:rsidR="00401AE4" w:rsidRPr="003D53C8" w:rsidRDefault="00401AE4" w:rsidP="000C34A9">
      <w:pPr>
        <w:keepNext/>
        <w:rPr>
          <w:szCs w:val="22"/>
          <w:lang w:val="lt-LT"/>
        </w:rPr>
      </w:pPr>
      <w:r w:rsidRPr="003D53C8">
        <w:rPr>
          <w:b/>
          <w:bCs/>
          <w:szCs w:val="22"/>
          <w:lang w:val="lt-LT"/>
        </w:rPr>
        <w:t xml:space="preserve">Šis pakuotės </w:t>
      </w:r>
      <w:r w:rsidRPr="003D53C8">
        <w:rPr>
          <w:b/>
          <w:szCs w:val="22"/>
          <w:lang w:val="lt-LT"/>
        </w:rPr>
        <w:t>lapelis paskutinį kartą peržiūrėtas</w:t>
      </w:r>
    </w:p>
    <w:p w14:paraId="36868408" w14:textId="77777777" w:rsidR="00401AE4" w:rsidRPr="003D53C8" w:rsidRDefault="00401AE4" w:rsidP="007A65F6">
      <w:pPr>
        <w:rPr>
          <w:b/>
          <w:bCs/>
          <w:lang w:val="lt-LT"/>
        </w:rPr>
      </w:pPr>
    </w:p>
    <w:p w14:paraId="61840816" w14:textId="77777777" w:rsidR="00401AE4" w:rsidRPr="003D53C8" w:rsidRDefault="00401AE4" w:rsidP="007A65F6">
      <w:pPr>
        <w:keepNext/>
        <w:rPr>
          <w:b/>
          <w:bCs/>
          <w:lang w:val="lt-LT"/>
        </w:rPr>
      </w:pPr>
      <w:r w:rsidRPr="003D53C8">
        <w:rPr>
          <w:b/>
          <w:bCs/>
          <w:lang w:val="lt-LT"/>
        </w:rPr>
        <w:t>Kiti informacijos šaltiniai</w:t>
      </w:r>
    </w:p>
    <w:p w14:paraId="21372463" w14:textId="77777777" w:rsidR="00C43C00" w:rsidRPr="003D53C8" w:rsidRDefault="00C43C00" w:rsidP="007A65F6">
      <w:pPr>
        <w:keepNext/>
        <w:rPr>
          <w:iCs/>
          <w:szCs w:val="22"/>
          <w:lang w:val="lt-LT"/>
        </w:rPr>
      </w:pPr>
    </w:p>
    <w:p w14:paraId="5B7BAF1F" w14:textId="115E407C" w:rsidR="00974F5D" w:rsidRPr="00E050F0" w:rsidRDefault="00401AE4" w:rsidP="007A65F6">
      <w:pPr>
        <w:tabs>
          <w:tab w:val="left" w:pos="1134"/>
          <w:tab w:val="left" w:pos="1701"/>
        </w:tabs>
        <w:rPr>
          <w:szCs w:val="22"/>
          <w:lang w:val="lt-LT"/>
        </w:rPr>
      </w:pPr>
      <w:r w:rsidRPr="003D53C8">
        <w:rPr>
          <w:iCs/>
          <w:szCs w:val="22"/>
          <w:lang w:val="lt-LT"/>
        </w:rPr>
        <w:t xml:space="preserve">Išsami informacija apie šį vaistą pateikiama Europos vaistų agentūros tinklalapyje </w:t>
      </w:r>
      <w:ins w:id="67" w:author="MAH reviewer" w:date="2025-04-22T15:35:00Z">
        <w:r w:rsidR="00D85BC1">
          <w:rPr>
            <w:szCs w:val="22"/>
            <w:lang w:val="lt-LT"/>
          </w:rPr>
          <w:fldChar w:fldCharType="begin"/>
        </w:r>
        <w:r w:rsidR="00D85BC1">
          <w:rPr>
            <w:szCs w:val="22"/>
            <w:lang w:val="lt-LT"/>
          </w:rPr>
          <w:instrText xml:space="preserve"> HYPERLINK "</w:instrText>
        </w:r>
      </w:ins>
      <w:r w:rsidR="00D85BC1" w:rsidRPr="00D85BC1">
        <w:rPr>
          <w:rPrChange w:id="68" w:author="MAH reviewer" w:date="2025-04-22T15:35:00Z">
            <w:rPr>
              <w:rStyle w:val="Hyperlink"/>
              <w:szCs w:val="22"/>
              <w:lang w:val="lt-LT"/>
            </w:rPr>
          </w:rPrChange>
        </w:rPr>
        <w:instrText>http</w:instrText>
      </w:r>
      <w:ins w:id="69" w:author="MAH reviewer" w:date="2025-04-22T15:35:00Z">
        <w:r w:rsidR="00D85BC1" w:rsidRPr="00D85BC1">
          <w:rPr>
            <w:rPrChange w:id="70" w:author="MAH reviewer" w:date="2025-04-22T15:35:00Z">
              <w:rPr>
                <w:rStyle w:val="Hyperlink"/>
                <w:szCs w:val="22"/>
                <w:lang w:val="lt-LT"/>
              </w:rPr>
            </w:rPrChange>
          </w:rPr>
          <w:instrText>s</w:instrText>
        </w:r>
      </w:ins>
      <w:r w:rsidR="00D85BC1" w:rsidRPr="00D85BC1">
        <w:rPr>
          <w:rPrChange w:id="71" w:author="MAH reviewer" w:date="2025-04-22T15:35:00Z">
            <w:rPr>
              <w:rStyle w:val="Hyperlink"/>
              <w:szCs w:val="22"/>
              <w:lang w:val="lt-LT"/>
            </w:rPr>
          </w:rPrChange>
        </w:rPr>
        <w:instrText>://www.ema.europa.eu</w:instrText>
      </w:r>
      <w:ins w:id="72" w:author="MAH reviewer" w:date="2025-04-22T15:35:00Z">
        <w:r w:rsidR="00D85BC1">
          <w:rPr>
            <w:szCs w:val="22"/>
            <w:lang w:val="lt-LT"/>
          </w:rPr>
          <w:instrText xml:space="preserve">" </w:instrText>
        </w:r>
        <w:r w:rsidR="00D85BC1">
          <w:rPr>
            <w:szCs w:val="22"/>
            <w:lang w:val="lt-LT"/>
          </w:rPr>
        </w:r>
        <w:r w:rsidR="00D85BC1">
          <w:rPr>
            <w:szCs w:val="22"/>
            <w:lang w:val="lt-LT"/>
          </w:rPr>
          <w:fldChar w:fldCharType="separate"/>
        </w:r>
      </w:ins>
      <w:r w:rsidR="00D85BC1" w:rsidRPr="001C7606">
        <w:rPr>
          <w:rStyle w:val="Hyperlink"/>
          <w:szCs w:val="22"/>
          <w:lang w:val="lt-LT"/>
        </w:rPr>
        <w:t>http</w:t>
      </w:r>
      <w:ins w:id="73" w:author="MAH reviewer" w:date="2025-04-22T15:35:00Z">
        <w:r w:rsidR="00D85BC1" w:rsidRPr="001C7606">
          <w:rPr>
            <w:rStyle w:val="Hyperlink"/>
            <w:szCs w:val="22"/>
            <w:lang w:val="lt-LT"/>
          </w:rPr>
          <w:t>s</w:t>
        </w:r>
      </w:ins>
      <w:r w:rsidR="00D85BC1" w:rsidRPr="001C7606">
        <w:rPr>
          <w:rStyle w:val="Hyperlink"/>
          <w:szCs w:val="22"/>
          <w:lang w:val="lt-LT"/>
        </w:rPr>
        <w:t>://www.ema.europa.eu</w:t>
      </w:r>
      <w:ins w:id="74" w:author="MAH reviewer" w:date="2025-04-22T15:35:00Z">
        <w:r w:rsidR="00D85BC1">
          <w:rPr>
            <w:szCs w:val="22"/>
            <w:lang w:val="lt-LT"/>
          </w:rPr>
          <w:fldChar w:fldCharType="end"/>
        </w:r>
      </w:ins>
      <w:r w:rsidRPr="003D53C8">
        <w:rPr>
          <w:szCs w:val="22"/>
          <w:lang w:val="lt-LT"/>
        </w:rPr>
        <w:t>.</w:t>
      </w:r>
    </w:p>
    <w:p w14:paraId="32FA2B34" w14:textId="77777777" w:rsidR="00401AE4" w:rsidRPr="00E050F0" w:rsidRDefault="00401AE4" w:rsidP="007A65F6">
      <w:pPr>
        <w:rPr>
          <w:szCs w:val="22"/>
          <w:lang w:val="lt-LT"/>
        </w:rPr>
      </w:pPr>
    </w:p>
    <w:sectPr w:rsidR="00401AE4" w:rsidRPr="00E050F0" w:rsidSect="00300D9E">
      <w:headerReference w:type="even" r:id="rId24"/>
      <w:headerReference w:type="default" r:id="rId25"/>
      <w:footerReference w:type="even" r:id="rId26"/>
      <w:footerReference w:type="default" r:id="rId27"/>
      <w:headerReference w:type="first" r:id="rId28"/>
      <w:footerReference w:type="first" r:id="rId29"/>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82778" w14:textId="77777777" w:rsidR="00300D9E" w:rsidRDefault="00300D9E">
      <w:r>
        <w:separator/>
      </w:r>
    </w:p>
  </w:endnote>
  <w:endnote w:type="continuationSeparator" w:id="0">
    <w:p w14:paraId="2F2CD588" w14:textId="77777777" w:rsidR="00300D9E" w:rsidRDefault="0030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91C7D" w14:textId="77777777" w:rsidR="00F8380B" w:rsidRDefault="00F83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5B47A" w14:textId="4CE30407" w:rsidR="00F8380B" w:rsidRPr="00D6031C" w:rsidRDefault="00F8380B">
    <w:pPr>
      <w:tabs>
        <w:tab w:val="right" w:pos="8931"/>
      </w:tabs>
      <w:ind w:right="96"/>
      <w:jc w:val="center"/>
      <w:rPr>
        <w:sz w:val="16"/>
        <w:szCs w:val="16"/>
      </w:rPr>
    </w:pPr>
    <w:r>
      <w:fldChar w:fldCharType="begin"/>
    </w:r>
    <w:r>
      <w:instrText xml:space="preserve"> EQ </w:instrText>
    </w:r>
    <w:r>
      <w:fldChar w:fldCharType="end"/>
    </w:r>
    <w:r w:rsidRPr="00D6031C">
      <w:rPr>
        <w:rStyle w:val="PageNumber"/>
        <w:rFonts w:ascii="Arial" w:hAnsi="Arial" w:cs="Arial"/>
        <w:sz w:val="16"/>
        <w:szCs w:val="16"/>
      </w:rPr>
      <w:fldChar w:fldCharType="begin"/>
    </w:r>
    <w:r w:rsidRPr="00D6031C">
      <w:rPr>
        <w:rStyle w:val="PageNumber"/>
        <w:rFonts w:ascii="Arial" w:hAnsi="Arial" w:cs="Arial"/>
        <w:sz w:val="16"/>
        <w:szCs w:val="16"/>
      </w:rPr>
      <w:instrText xml:space="preserve">PAGE  </w:instrText>
    </w:r>
    <w:r w:rsidRPr="00D6031C">
      <w:rPr>
        <w:rStyle w:val="PageNumber"/>
        <w:rFonts w:ascii="Arial" w:hAnsi="Arial" w:cs="Arial"/>
        <w:sz w:val="16"/>
        <w:szCs w:val="16"/>
      </w:rPr>
      <w:fldChar w:fldCharType="separate"/>
    </w:r>
    <w:r w:rsidR="0093556A">
      <w:rPr>
        <w:rStyle w:val="PageNumber"/>
        <w:rFonts w:ascii="Arial" w:hAnsi="Arial" w:cs="Arial"/>
        <w:noProof/>
        <w:sz w:val="16"/>
        <w:szCs w:val="16"/>
      </w:rPr>
      <w:t>21</w:t>
    </w:r>
    <w:r w:rsidRPr="00D6031C">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26757" w14:textId="77777777" w:rsidR="00F8380B" w:rsidRDefault="00F8380B">
    <w:pPr>
      <w:tabs>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426A3" w14:textId="77777777" w:rsidR="00300D9E" w:rsidRDefault="00300D9E">
      <w:r>
        <w:separator/>
      </w:r>
    </w:p>
  </w:footnote>
  <w:footnote w:type="continuationSeparator" w:id="0">
    <w:p w14:paraId="2312BE83" w14:textId="77777777" w:rsidR="00300D9E" w:rsidRDefault="00300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F08DE" w14:textId="77777777" w:rsidR="00F8380B" w:rsidRDefault="00F838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8D720" w14:textId="77777777" w:rsidR="00F8380B" w:rsidRDefault="00F838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DF898" w14:textId="77777777" w:rsidR="00F8380B" w:rsidRDefault="00F83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E0B0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5F0AE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780C6A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0A8F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258B2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8A48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5EE40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0485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34A4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1EA71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CC3F2E"/>
    <w:multiLevelType w:val="hybridMultilevel"/>
    <w:tmpl w:val="F800C7C2"/>
    <w:lvl w:ilvl="0" w:tplc="DF402E7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6D25B18"/>
    <w:multiLevelType w:val="hybridMultilevel"/>
    <w:tmpl w:val="C8201D04"/>
    <w:lvl w:ilvl="0" w:tplc="3B3015BC">
      <w:start w:val="1"/>
      <w:numFmt w:val="bullet"/>
      <w:lvlText w:val="-"/>
      <w:lvlJc w:val="left"/>
      <w:pPr>
        <w:tabs>
          <w:tab w:val="num" w:pos="357"/>
        </w:tabs>
        <w:ind w:left="357" w:hanging="357"/>
      </w:pPr>
      <w:rPr>
        <w:rFonts w:ascii="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672D84"/>
    <w:multiLevelType w:val="hybridMultilevel"/>
    <w:tmpl w:val="CB8C65A8"/>
    <w:lvl w:ilvl="0" w:tplc="3B3015BC">
      <w:start w:val="1"/>
      <w:numFmt w:val="bullet"/>
      <w:lvlText w:val="-"/>
      <w:lvlJc w:val="left"/>
      <w:pPr>
        <w:tabs>
          <w:tab w:val="num" w:pos="357"/>
        </w:tabs>
        <w:ind w:left="357" w:hanging="357"/>
      </w:pPr>
      <w:rPr>
        <w:rFonts w:ascii="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722669"/>
    <w:multiLevelType w:val="hybridMultilevel"/>
    <w:tmpl w:val="AC84B8E2"/>
    <w:lvl w:ilvl="0" w:tplc="DF402E7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281CCD"/>
    <w:multiLevelType w:val="hybridMultilevel"/>
    <w:tmpl w:val="3A9253FE"/>
    <w:lvl w:ilvl="0" w:tplc="DF402E7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A5624E"/>
    <w:multiLevelType w:val="hybridMultilevel"/>
    <w:tmpl w:val="37263AFE"/>
    <w:lvl w:ilvl="0" w:tplc="DF40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F559CD"/>
    <w:multiLevelType w:val="hybridMultilevel"/>
    <w:tmpl w:val="91EA311E"/>
    <w:lvl w:ilvl="0" w:tplc="DF402E7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5255FA"/>
    <w:multiLevelType w:val="hybridMultilevel"/>
    <w:tmpl w:val="63CC0712"/>
    <w:lvl w:ilvl="0" w:tplc="DF402E7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1" w15:restartNumberingAfterBreak="0">
    <w:nsid w:val="20FE57A4"/>
    <w:multiLevelType w:val="hybridMultilevel"/>
    <w:tmpl w:val="0B925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9217DA"/>
    <w:multiLevelType w:val="hybridMultilevel"/>
    <w:tmpl w:val="931E5E44"/>
    <w:lvl w:ilvl="0" w:tplc="879A96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65274D"/>
    <w:multiLevelType w:val="hybridMultilevel"/>
    <w:tmpl w:val="C0F4F0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2FCB41E3"/>
    <w:multiLevelType w:val="hybridMultilevel"/>
    <w:tmpl w:val="E72E6552"/>
    <w:lvl w:ilvl="0" w:tplc="FFFFFFFF">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34AE284D"/>
    <w:multiLevelType w:val="hybridMultilevel"/>
    <w:tmpl w:val="BDFCECFC"/>
    <w:lvl w:ilvl="0" w:tplc="DF40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F023BB"/>
    <w:multiLevelType w:val="hybridMultilevel"/>
    <w:tmpl w:val="C6926112"/>
    <w:lvl w:ilvl="0" w:tplc="06D6BC5A">
      <w:start w:val="1"/>
      <w:numFmt w:val="bullet"/>
      <w:lvlText w:val="-"/>
      <w:lvlJc w:val="left"/>
      <w:pPr>
        <w:tabs>
          <w:tab w:val="num" w:pos="357"/>
        </w:tabs>
        <w:ind w:left="357" w:hanging="357"/>
      </w:pPr>
      <w:rPr>
        <w:rFonts w:ascii="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CB7367"/>
    <w:multiLevelType w:val="hybridMultilevel"/>
    <w:tmpl w:val="22EAB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A226FA7"/>
    <w:multiLevelType w:val="hybridMultilevel"/>
    <w:tmpl w:val="518033EA"/>
    <w:lvl w:ilvl="0" w:tplc="3B3015BC">
      <w:start w:val="1"/>
      <w:numFmt w:val="bullet"/>
      <w:lvlText w:val="-"/>
      <w:lvlJc w:val="left"/>
      <w:pPr>
        <w:tabs>
          <w:tab w:val="num" w:pos="357"/>
        </w:tabs>
        <w:ind w:left="357" w:hanging="357"/>
      </w:pPr>
      <w:rPr>
        <w:rFonts w:ascii="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ED24EC"/>
    <w:multiLevelType w:val="hybridMultilevel"/>
    <w:tmpl w:val="62224C66"/>
    <w:lvl w:ilvl="0" w:tplc="3B3015BC">
      <w:start w:val="1"/>
      <w:numFmt w:val="bullet"/>
      <w:lvlText w:val="-"/>
      <w:lvlJc w:val="left"/>
      <w:pPr>
        <w:tabs>
          <w:tab w:val="num" w:pos="357"/>
        </w:tabs>
        <w:ind w:left="357" w:hanging="357"/>
      </w:pPr>
      <w:rPr>
        <w:rFonts w:ascii="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210979"/>
    <w:multiLevelType w:val="hybridMultilevel"/>
    <w:tmpl w:val="3AC87B70"/>
    <w:lvl w:ilvl="0" w:tplc="DF40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B05CF4"/>
    <w:multiLevelType w:val="hybridMultilevel"/>
    <w:tmpl w:val="932A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5F3E9A"/>
    <w:multiLevelType w:val="hybridMultilevel"/>
    <w:tmpl w:val="AFCA5926"/>
    <w:lvl w:ilvl="0" w:tplc="A4D6408C">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540D41B2"/>
    <w:multiLevelType w:val="hybridMultilevel"/>
    <w:tmpl w:val="FC12F80E"/>
    <w:lvl w:ilvl="0" w:tplc="DF402E7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267CCE"/>
    <w:multiLevelType w:val="hybridMultilevel"/>
    <w:tmpl w:val="5AFA9AF8"/>
    <w:lvl w:ilvl="0" w:tplc="3B3015BC">
      <w:start w:val="1"/>
      <w:numFmt w:val="bullet"/>
      <w:lvlText w:val="-"/>
      <w:lvlJc w:val="left"/>
      <w:pPr>
        <w:tabs>
          <w:tab w:val="num" w:pos="357"/>
        </w:tabs>
        <w:ind w:left="357" w:hanging="357"/>
      </w:pPr>
      <w:rPr>
        <w:rFonts w:ascii="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BA1D11"/>
    <w:multiLevelType w:val="hybridMultilevel"/>
    <w:tmpl w:val="79BE04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57400A91"/>
    <w:multiLevelType w:val="hybridMultilevel"/>
    <w:tmpl w:val="2272E4E2"/>
    <w:lvl w:ilvl="0" w:tplc="E8DE33C0">
      <w:start w:val="1"/>
      <w:numFmt w:val="upperLetter"/>
      <w:lvlText w:val="%1."/>
      <w:lvlJc w:val="left"/>
      <w:pPr>
        <w:ind w:left="1701" w:hanging="708"/>
      </w:pPr>
      <w:rPr>
        <w:rFonts w:cs="Times New Roman" w:hint="default"/>
      </w:rPr>
    </w:lvl>
    <w:lvl w:ilvl="1" w:tplc="3192171C">
      <w:start w:val="1"/>
      <w:numFmt w:val="decimal"/>
      <w:lvlText w:val="%2."/>
      <w:lvlJc w:val="left"/>
      <w:pPr>
        <w:ind w:left="2283" w:hanging="570"/>
      </w:pPr>
      <w:rPr>
        <w:rFonts w:cs="Times New Roman" w:hint="default"/>
      </w:rPr>
    </w:lvl>
    <w:lvl w:ilvl="2" w:tplc="140C001B">
      <w:start w:val="1"/>
      <w:numFmt w:val="lowerRoman"/>
      <w:lvlText w:val="%3."/>
      <w:lvlJc w:val="right"/>
      <w:pPr>
        <w:ind w:left="2793" w:hanging="180"/>
      </w:pPr>
      <w:rPr>
        <w:rFonts w:cs="Times New Roman"/>
      </w:rPr>
    </w:lvl>
    <w:lvl w:ilvl="3" w:tplc="140C000F">
      <w:start w:val="1"/>
      <w:numFmt w:val="decimal"/>
      <w:lvlText w:val="%4."/>
      <w:lvlJc w:val="left"/>
      <w:pPr>
        <w:ind w:left="3513" w:hanging="360"/>
      </w:pPr>
      <w:rPr>
        <w:rFonts w:cs="Times New Roman"/>
      </w:rPr>
    </w:lvl>
    <w:lvl w:ilvl="4" w:tplc="140C0019">
      <w:start w:val="1"/>
      <w:numFmt w:val="lowerLetter"/>
      <w:lvlText w:val="%5."/>
      <w:lvlJc w:val="left"/>
      <w:pPr>
        <w:ind w:left="4233" w:hanging="360"/>
      </w:pPr>
      <w:rPr>
        <w:rFonts w:cs="Times New Roman"/>
      </w:rPr>
    </w:lvl>
    <w:lvl w:ilvl="5" w:tplc="140C001B">
      <w:start w:val="1"/>
      <w:numFmt w:val="lowerRoman"/>
      <w:lvlText w:val="%6."/>
      <w:lvlJc w:val="right"/>
      <w:pPr>
        <w:ind w:left="4953" w:hanging="180"/>
      </w:pPr>
      <w:rPr>
        <w:rFonts w:cs="Times New Roman"/>
      </w:rPr>
    </w:lvl>
    <w:lvl w:ilvl="6" w:tplc="140C000F">
      <w:start w:val="1"/>
      <w:numFmt w:val="decimal"/>
      <w:lvlText w:val="%7."/>
      <w:lvlJc w:val="left"/>
      <w:pPr>
        <w:ind w:left="5673" w:hanging="360"/>
      </w:pPr>
      <w:rPr>
        <w:rFonts w:cs="Times New Roman"/>
      </w:rPr>
    </w:lvl>
    <w:lvl w:ilvl="7" w:tplc="140C0019">
      <w:start w:val="1"/>
      <w:numFmt w:val="lowerLetter"/>
      <w:lvlText w:val="%8."/>
      <w:lvlJc w:val="left"/>
      <w:pPr>
        <w:ind w:left="6393" w:hanging="360"/>
      </w:pPr>
      <w:rPr>
        <w:rFonts w:cs="Times New Roman"/>
      </w:rPr>
    </w:lvl>
    <w:lvl w:ilvl="8" w:tplc="140C001B">
      <w:start w:val="1"/>
      <w:numFmt w:val="lowerRoman"/>
      <w:lvlText w:val="%9."/>
      <w:lvlJc w:val="right"/>
      <w:pPr>
        <w:ind w:left="7113" w:hanging="180"/>
      </w:pPr>
      <w:rPr>
        <w:rFonts w:cs="Times New Roman"/>
      </w:rPr>
    </w:lvl>
  </w:abstractNum>
  <w:abstractNum w:abstractNumId="37" w15:restartNumberingAfterBreak="0">
    <w:nsid w:val="5D7A5F69"/>
    <w:multiLevelType w:val="hybridMultilevel"/>
    <w:tmpl w:val="1416FE1C"/>
    <w:lvl w:ilvl="0" w:tplc="DF40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F71275"/>
    <w:multiLevelType w:val="hybridMultilevel"/>
    <w:tmpl w:val="849A7242"/>
    <w:lvl w:ilvl="0" w:tplc="DF40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AC7A80"/>
    <w:multiLevelType w:val="hybridMultilevel"/>
    <w:tmpl w:val="A7A4D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4A68D4"/>
    <w:multiLevelType w:val="hybridMultilevel"/>
    <w:tmpl w:val="D15EBFBA"/>
    <w:lvl w:ilvl="0" w:tplc="DF40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523A46"/>
    <w:multiLevelType w:val="hybridMultilevel"/>
    <w:tmpl w:val="AD787416"/>
    <w:lvl w:ilvl="0" w:tplc="DF402E7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2228B3"/>
    <w:multiLevelType w:val="hybridMultilevel"/>
    <w:tmpl w:val="0A0E2704"/>
    <w:lvl w:ilvl="0" w:tplc="DF40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CD5CD2"/>
    <w:multiLevelType w:val="hybridMultilevel"/>
    <w:tmpl w:val="3EC43520"/>
    <w:lvl w:ilvl="0" w:tplc="34D058C2">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74DF6167"/>
    <w:multiLevelType w:val="hybridMultilevel"/>
    <w:tmpl w:val="0E6A3D94"/>
    <w:lvl w:ilvl="0" w:tplc="DF40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D0795D"/>
    <w:multiLevelType w:val="hybridMultilevel"/>
    <w:tmpl w:val="693EF864"/>
    <w:lvl w:ilvl="0" w:tplc="FA74FA58">
      <w:start w:val="1"/>
      <w:numFmt w:val="bullet"/>
      <w:lvlText w:val="•"/>
      <w:lvlJc w:val="left"/>
      <w:pPr>
        <w:ind w:left="720" w:hanging="360"/>
      </w:pPr>
      <w:rPr>
        <w:rFonts w:ascii="Times New Roman" w:hAnsi="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79E05F43"/>
    <w:multiLevelType w:val="hybridMultilevel"/>
    <w:tmpl w:val="BF441642"/>
    <w:lvl w:ilvl="0" w:tplc="DF40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1A14D6"/>
    <w:multiLevelType w:val="hybridMultilevel"/>
    <w:tmpl w:val="0BF618B8"/>
    <w:lvl w:ilvl="0" w:tplc="FA74FA58">
      <w:start w:val="1"/>
      <w:numFmt w:val="bullet"/>
      <w:lvlText w:val="•"/>
      <w:lvlJc w:val="left"/>
      <w:pPr>
        <w:ind w:left="720" w:hanging="360"/>
      </w:pPr>
      <w:rPr>
        <w:rFonts w:ascii="Times New Roman" w:hAnsi="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7B33169E"/>
    <w:multiLevelType w:val="hybridMultilevel"/>
    <w:tmpl w:val="E2CAF3C2"/>
    <w:lvl w:ilvl="0" w:tplc="DF402E7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CD4C69"/>
    <w:multiLevelType w:val="hybridMultilevel"/>
    <w:tmpl w:val="3F7CD584"/>
    <w:lvl w:ilvl="0" w:tplc="DF402E7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20279519">
    <w:abstractNumId w:val="20"/>
  </w:num>
  <w:num w:numId="2" w16cid:durableId="121191113">
    <w:abstractNumId w:val="13"/>
  </w:num>
  <w:num w:numId="3" w16cid:durableId="1800999399">
    <w:abstractNumId w:val="31"/>
  </w:num>
  <w:num w:numId="4" w16cid:durableId="853345324">
    <w:abstractNumId w:val="11"/>
  </w:num>
  <w:num w:numId="5" w16cid:durableId="998072734">
    <w:abstractNumId w:val="33"/>
  </w:num>
  <w:num w:numId="6" w16cid:durableId="1031610556">
    <w:abstractNumId w:val="49"/>
  </w:num>
  <w:num w:numId="7" w16cid:durableId="295910879">
    <w:abstractNumId w:val="37"/>
  </w:num>
  <w:num w:numId="8" w16cid:durableId="173152377">
    <w:abstractNumId w:val="19"/>
  </w:num>
  <w:num w:numId="9" w16cid:durableId="1191185427">
    <w:abstractNumId w:val="16"/>
  </w:num>
  <w:num w:numId="10" w16cid:durableId="1446147330">
    <w:abstractNumId w:val="15"/>
  </w:num>
  <w:num w:numId="11" w16cid:durableId="1569653054">
    <w:abstractNumId w:val="18"/>
  </w:num>
  <w:num w:numId="12" w16cid:durableId="1686516162">
    <w:abstractNumId w:val="27"/>
  </w:num>
  <w:num w:numId="13" w16cid:durableId="84619944">
    <w:abstractNumId w:val="21"/>
  </w:num>
  <w:num w:numId="14" w16cid:durableId="1466191724">
    <w:abstractNumId w:val="39"/>
  </w:num>
  <w:num w:numId="15" w16cid:durableId="422920701">
    <w:abstractNumId w:val="9"/>
  </w:num>
  <w:num w:numId="16" w16cid:durableId="1613659473">
    <w:abstractNumId w:val="7"/>
  </w:num>
  <w:num w:numId="17" w16cid:durableId="480655188">
    <w:abstractNumId w:val="6"/>
  </w:num>
  <w:num w:numId="18" w16cid:durableId="1070006824">
    <w:abstractNumId w:val="5"/>
  </w:num>
  <w:num w:numId="19" w16cid:durableId="1827747709">
    <w:abstractNumId w:val="4"/>
  </w:num>
  <w:num w:numId="20" w16cid:durableId="1702515017">
    <w:abstractNumId w:val="8"/>
  </w:num>
  <w:num w:numId="21" w16cid:durableId="403992022">
    <w:abstractNumId w:val="3"/>
  </w:num>
  <w:num w:numId="22" w16cid:durableId="1991323323">
    <w:abstractNumId w:val="2"/>
  </w:num>
  <w:num w:numId="23" w16cid:durableId="485711950">
    <w:abstractNumId w:val="1"/>
  </w:num>
  <w:num w:numId="24" w16cid:durableId="614604110">
    <w:abstractNumId w:val="0"/>
  </w:num>
  <w:num w:numId="25" w16cid:durableId="120274341">
    <w:abstractNumId w:val="10"/>
    <w:lvlOverride w:ilvl="0">
      <w:lvl w:ilvl="0">
        <w:start w:val="1"/>
        <w:numFmt w:val="bullet"/>
        <w:lvlText w:val="-"/>
        <w:legacy w:legacy="1" w:legacySpace="0" w:legacyIndent="360"/>
        <w:lvlJc w:val="left"/>
        <w:pPr>
          <w:ind w:left="360" w:hanging="360"/>
        </w:pPr>
      </w:lvl>
    </w:lvlOverride>
  </w:num>
  <w:num w:numId="26" w16cid:durableId="54475232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7" w16cid:durableId="1096483940">
    <w:abstractNumId w:val="44"/>
  </w:num>
  <w:num w:numId="28" w16cid:durableId="2006742806">
    <w:abstractNumId w:val="26"/>
  </w:num>
  <w:num w:numId="29" w16cid:durableId="1954481455">
    <w:abstractNumId w:val="14"/>
  </w:num>
  <w:num w:numId="30" w16cid:durableId="484276292">
    <w:abstractNumId w:val="12"/>
  </w:num>
  <w:num w:numId="31" w16cid:durableId="977027922">
    <w:abstractNumId w:val="28"/>
  </w:num>
  <w:num w:numId="32" w16cid:durableId="625622465">
    <w:abstractNumId w:val="34"/>
  </w:num>
  <w:num w:numId="33" w16cid:durableId="1852524724">
    <w:abstractNumId w:val="29"/>
  </w:num>
  <w:num w:numId="34" w16cid:durableId="505365107">
    <w:abstractNumId w:val="50"/>
  </w:num>
  <w:num w:numId="35" w16cid:durableId="1718554020">
    <w:abstractNumId w:val="35"/>
  </w:num>
  <w:num w:numId="36" w16cid:durableId="1526207339">
    <w:abstractNumId w:val="43"/>
  </w:num>
  <w:num w:numId="37" w16cid:durableId="1127819596">
    <w:abstractNumId w:val="22"/>
  </w:num>
  <w:num w:numId="38" w16cid:durableId="1411731358">
    <w:abstractNumId w:val="24"/>
  </w:num>
  <w:num w:numId="39" w16cid:durableId="124550270">
    <w:abstractNumId w:val="48"/>
  </w:num>
  <w:num w:numId="40" w16cid:durableId="667252392">
    <w:abstractNumId w:val="32"/>
  </w:num>
  <w:num w:numId="41" w16cid:durableId="561403732">
    <w:abstractNumId w:val="46"/>
  </w:num>
  <w:num w:numId="42" w16cid:durableId="425199047">
    <w:abstractNumId w:val="41"/>
  </w:num>
  <w:num w:numId="43" w16cid:durableId="1037967970">
    <w:abstractNumId w:val="23"/>
  </w:num>
  <w:num w:numId="44" w16cid:durableId="1977760095">
    <w:abstractNumId w:val="36"/>
  </w:num>
  <w:num w:numId="45" w16cid:durableId="2028751689">
    <w:abstractNumId w:val="40"/>
  </w:num>
  <w:num w:numId="46" w16cid:durableId="1751463249">
    <w:abstractNumId w:val="45"/>
  </w:num>
  <w:num w:numId="47" w16cid:durableId="640110198">
    <w:abstractNumId w:val="38"/>
  </w:num>
  <w:num w:numId="48" w16cid:durableId="1719669420">
    <w:abstractNumId w:val="17"/>
  </w:num>
  <w:num w:numId="49" w16cid:durableId="1042553083">
    <w:abstractNumId w:val="25"/>
  </w:num>
  <w:num w:numId="50" w16cid:durableId="1667397240">
    <w:abstractNumId w:val="42"/>
  </w:num>
  <w:num w:numId="51" w16cid:durableId="842551613">
    <w:abstractNumId w:val="47"/>
  </w:num>
  <w:num w:numId="52" w16cid:durableId="893664167">
    <w:abstractNumId w:val="3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er">
    <w15:presenceInfo w15:providerId="None" w15:userId="MAH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ru-RU" w:vendorID="64" w:dllVersion="6" w:nlCheck="1" w:checkStyle="0"/>
  <w:activeWritingStyle w:appName="MSWord" w:lang="en-GB"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activeWritingStyle w:appName="MSWord" w:lang="de-DE" w:vendorID="64" w:dllVersion="0" w:nlCheck="1" w:checkStyle="0"/>
  <w:activeWritingStyle w:appName="MSWord" w:lang="nl-BE" w:vendorID="64" w:dllVersion="0" w:nlCheck="1" w:checkStyle="0"/>
  <w:activeWritingStyle w:appName="MSWord" w:lang="nb-NO" w:vendorID="64" w:dllVersion="0" w:nlCheck="1" w:checkStyle="0"/>
  <w:activeWritingStyle w:appName="MSWord" w:lang="pt-PT" w:vendorID="64" w:dllVersion="0" w:nlCheck="1" w:checkStyle="0"/>
  <w:activeWritingStyle w:appName="MSWord" w:lang="es-E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fi-FI" w:vendorID="666" w:dllVersion="513" w:checkStyle="1"/>
  <w:activeWritingStyle w:appName="MSWord" w:lang="pt-PT" w:vendorID="13" w:dllVersion="513" w:checkStyle="1"/>
  <w:activeWritingStyle w:appName="MSWord" w:lang="nl-NL" w:vendorID="1" w:dllVersion="512" w:checkStyle="1"/>
  <w:activeWritingStyle w:appName="MSWord" w:lang="sv-SE" w:vendorID="22" w:dllVersion="513" w:checkStyle="1"/>
  <w:activeWritingStyle w:appName="MSWord" w:lang="nb-NO" w:vendorID="22" w:dllVersion="513" w:checkStyle="1"/>
  <w:activeWritingStyle w:appName="MSWord" w:lang="fi-FI" w:vendorID="22" w:dllVersion="513" w:checkStyle="1"/>
  <w:activeWritingStyle w:appName="MSWord" w:lang="lt-LT" w:vendorID="71" w:dllVersion="512" w:checkStyle="1"/>
  <w:activeWritingStyle w:appName="MSWord" w:lang="ru-RU" w:vendorID="1" w:dllVersion="512" w:checkStyle="1"/>
  <w:activeWritingStyle w:appName="MSWord" w:lang="pt-BR" w:vendorID="1" w:dllVersion="513" w:checkStyle="1"/>
  <w:activeWritingStyle w:appName="MSWord" w:lang="nl-BE" w:vendorID="1" w:dllVersion="512" w:checkStyle="1"/>
  <w:proofState w:spelling="clean" w:grammar="clean"/>
  <w:stylePaneFormatFilter w:val="3C08" w:allStyles="0" w:customStyles="0" w:latentStyles="0" w:stylesInUse="1" w:headingStyles="0" w:numberingStyles="0" w:tableStyles="0" w:directFormattingOnRuns="0" w:directFormattingOnParagraphs="0" w:directFormattingOnNumbering="1" w:directFormattingOnTables="1" w:clearFormatting="1" w:top3HeadingStyles="1" w:visibleStyles="0" w:alternateStyleNames="0"/>
  <w:trackRevisions/>
  <w:defaultTabStop w:val="561"/>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382087"/>
    <w:rsid w:val="00001CE4"/>
    <w:rsid w:val="000023B7"/>
    <w:rsid w:val="00002940"/>
    <w:rsid w:val="00002E77"/>
    <w:rsid w:val="00006664"/>
    <w:rsid w:val="00006E44"/>
    <w:rsid w:val="00007DC3"/>
    <w:rsid w:val="00007E3E"/>
    <w:rsid w:val="00011DB5"/>
    <w:rsid w:val="000141D4"/>
    <w:rsid w:val="00015787"/>
    <w:rsid w:val="00015E18"/>
    <w:rsid w:val="000161C0"/>
    <w:rsid w:val="0001623C"/>
    <w:rsid w:val="00016EE8"/>
    <w:rsid w:val="000210E0"/>
    <w:rsid w:val="00021A6B"/>
    <w:rsid w:val="000223C4"/>
    <w:rsid w:val="00022CA9"/>
    <w:rsid w:val="0002322A"/>
    <w:rsid w:val="00023792"/>
    <w:rsid w:val="00023F4D"/>
    <w:rsid w:val="0002484E"/>
    <w:rsid w:val="00024A28"/>
    <w:rsid w:val="0002512C"/>
    <w:rsid w:val="00025EFF"/>
    <w:rsid w:val="00026FCD"/>
    <w:rsid w:val="000271FF"/>
    <w:rsid w:val="0002764C"/>
    <w:rsid w:val="00027971"/>
    <w:rsid w:val="00027C72"/>
    <w:rsid w:val="00030436"/>
    <w:rsid w:val="00030AB3"/>
    <w:rsid w:val="0003134E"/>
    <w:rsid w:val="00031500"/>
    <w:rsid w:val="000323D8"/>
    <w:rsid w:val="000333B2"/>
    <w:rsid w:val="000341DC"/>
    <w:rsid w:val="00035004"/>
    <w:rsid w:val="00037302"/>
    <w:rsid w:val="000402F5"/>
    <w:rsid w:val="00040CFC"/>
    <w:rsid w:val="000410FA"/>
    <w:rsid w:val="00041195"/>
    <w:rsid w:val="00041650"/>
    <w:rsid w:val="000418B6"/>
    <w:rsid w:val="00042313"/>
    <w:rsid w:val="000428E3"/>
    <w:rsid w:val="000439DF"/>
    <w:rsid w:val="000441FF"/>
    <w:rsid w:val="00044FA1"/>
    <w:rsid w:val="00045349"/>
    <w:rsid w:val="00046282"/>
    <w:rsid w:val="00046F50"/>
    <w:rsid w:val="00047647"/>
    <w:rsid w:val="000478EF"/>
    <w:rsid w:val="00047A7E"/>
    <w:rsid w:val="00047D86"/>
    <w:rsid w:val="00051467"/>
    <w:rsid w:val="00051ED4"/>
    <w:rsid w:val="00052E62"/>
    <w:rsid w:val="0005353C"/>
    <w:rsid w:val="00053DA4"/>
    <w:rsid w:val="00054222"/>
    <w:rsid w:val="00054555"/>
    <w:rsid w:val="00055DB1"/>
    <w:rsid w:val="000565D5"/>
    <w:rsid w:val="00056D49"/>
    <w:rsid w:val="0005734F"/>
    <w:rsid w:val="00057E81"/>
    <w:rsid w:val="000608D9"/>
    <w:rsid w:val="00061D2D"/>
    <w:rsid w:val="00062519"/>
    <w:rsid w:val="00064233"/>
    <w:rsid w:val="00064CAE"/>
    <w:rsid w:val="00064F90"/>
    <w:rsid w:val="000663E6"/>
    <w:rsid w:val="00070E4A"/>
    <w:rsid w:val="00070F68"/>
    <w:rsid w:val="000713E0"/>
    <w:rsid w:val="00072713"/>
    <w:rsid w:val="00072EED"/>
    <w:rsid w:val="0007351E"/>
    <w:rsid w:val="000737B1"/>
    <w:rsid w:val="00073EDA"/>
    <w:rsid w:val="00073FA2"/>
    <w:rsid w:val="00074ABA"/>
    <w:rsid w:val="00074AEB"/>
    <w:rsid w:val="00074B72"/>
    <w:rsid w:val="00075565"/>
    <w:rsid w:val="000764AE"/>
    <w:rsid w:val="00076667"/>
    <w:rsid w:val="000775DD"/>
    <w:rsid w:val="00077B21"/>
    <w:rsid w:val="00077DFC"/>
    <w:rsid w:val="000801FF"/>
    <w:rsid w:val="00081752"/>
    <w:rsid w:val="0008231C"/>
    <w:rsid w:val="00082526"/>
    <w:rsid w:val="000829FD"/>
    <w:rsid w:val="00082D31"/>
    <w:rsid w:val="000832A9"/>
    <w:rsid w:val="000849EB"/>
    <w:rsid w:val="00084D02"/>
    <w:rsid w:val="00085238"/>
    <w:rsid w:val="00085A34"/>
    <w:rsid w:val="00085ECF"/>
    <w:rsid w:val="00087EEB"/>
    <w:rsid w:val="00090F3D"/>
    <w:rsid w:val="00092977"/>
    <w:rsid w:val="00092CF5"/>
    <w:rsid w:val="000931A5"/>
    <w:rsid w:val="00093B4F"/>
    <w:rsid w:val="000942A7"/>
    <w:rsid w:val="0009590B"/>
    <w:rsid w:val="00096990"/>
    <w:rsid w:val="00096BF3"/>
    <w:rsid w:val="000971E4"/>
    <w:rsid w:val="00097287"/>
    <w:rsid w:val="000A019B"/>
    <w:rsid w:val="000A0DA5"/>
    <w:rsid w:val="000A175C"/>
    <w:rsid w:val="000A20AC"/>
    <w:rsid w:val="000A307B"/>
    <w:rsid w:val="000A503B"/>
    <w:rsid w:val="000A5DD5"/>
    <w:rsid w:val="000A6869"/>
    <w:rsid w:val="000A6D5F"/>
    <w:rsid w:val="000A73FD"/>
    <w:rsid w:val="000B1638"/>
    <w:rsid w:val="000B1AA1"/>
    <w:rsid w:val="000B2E7A"/>
    <w:rsid w:val="000B3245"/>
    <w:rsid w:val="000B3470"/>
    <w:rsid w:val="000B3DAC"/>
    <w:rsid w:val="000B406D"/>
    <w:rsid w:val="000B5C02"/>
    <w:rsid w:val="000B5CB1"/>
    <w:rsid w:val="000C1F93"/>
    <w:rsid w:val="000C2657"/>
    <w:rsid w:val="000C29AA"/>
    <w:rsid w:val="000C2F12"/>
    <w:rsid w:val="000C34A9"/>
    <w:rsid w:val="000C414C"/>
    <w:rsid w:val="000C4C52"/>
    <w:rsid w:val="000C4EB7"/>
    <w:rsid w:val="000C60B7"/>
    <w:rsid w:val="000C7107"/>
    <w:rsid w:val="000C728B"/>
    <w:rsid w:val="000D0512"/>
    <w:rsid w:val="000D18FB"/>
    <w:rsid w:val="000D26BD"/>
    <w:rsid w:val="000D3033"/>
    <w:rsid w:val="000D325B"/>
    <w:rsid w:val="000D44DF"/>
    <w:rsid w:val="000D44FE"/>
    <w:rsid w:val="000D4A83"/>
    <w:rsid w:val="000D67AD"/>
    <w:rsid w:val="000D6AD1"/>
    <w:rsid w:val="000D7683"/>
    <w:rsid w:val="000D77AC"/>
    <w:rsid w:val="000D7DC8"/>
    <w:rsid w:val="000E04D6"/>
    <w:rsid w:val="000E05F5"/>
    <w:rsid w:val="000E18BF"/>
    <w:rsid w:val="000E2193"/>
    <w:rsid w:val="000E21BB"/>
    <w:rsid w:val="000E2865"/>
    <w:rsid w:val="000E2E2D"/>
    <w:rsid w:val="000E3CE0"/>
    <w:rsid w:val="000E50FE"/>
    <w:rsid w:val="000E6061"/>
    <w:rsid w:val="000E6ABB"/>
    <w:rsid w:val="000E768B"/>
    <w:rsid w:val="000E7CC4"/>
    <w:rsid w:val="000E7EE3"/>
    <w:rsid w:val="000F0CD1"/>
    <w:rsid w:val="000F3B91"/>
    <w:rsid w:val="000F3FA3"/>
    <w:rsid w:val="000F446D"/>
    <w:rsid w:val="000F480B"/>
    <w:rsid w:val="000F52B7"/>
    <w:rsid w:val="000F5FD6"/>
    <w:rsid w:val="000F6C2A"/>
    <w:rsid w:val="00100BA7"/>
    <w:rsid w:val="001010EF"/>
    <w:rsid w:val="00101616"/>
    <w:rsid w:val="00101725"/>
    <w:rsid w:val="00102520"/>
    <w:rsid w:val="00103A05"/>
    <w:rsid w:val="001041D7"/>
    <w:rsid w:val="00104D98"/>
    <w:rsid w:val="00106BB0"/>
    <w:rsid w:val="00106FC8"/>
    <w:rsid w:val="001076C6"/>
    <w:rsid w:val="00107919"/>
    <w:rsid w:val="00107CE2"/>
    <w:rsid w:val="00112725"/>
    <w:rsid w:val="00112D28"/>
    <w:rsid w:val="00112D44"/>
    <w:rsid w:val="001144F0"/>
    <w:rsid w:val="0011453E"/>
    <w:rsid w:val="00114C55"/>
    <w:rsid w:val="00115415"/>
    <w:rsid w:val="00115C23"/>
    <w:rsid w:val="0011643B"/>
    <w:rsid w:val="001164DB"/>
    <w:rsid w:val="001178B8"/>
    <w:rsid w:val="001202F7"/>
    <w:rsid w:val="00120563"/>
    <w:rsid w:val="00120776"/>
    <w:rsid w:val="0012084C"/>
    <w:rsid w:val="00120AC2"/>
    <w:rsid w:val="0012150D"/>
    <w:rsid w:val="00122296"/>
    <w:rsid w:val="001229BA"/>
    <w:rsid w:val="00122A2C"/>
    <w:rsid w:val="00123026"/>
    <w:rsid w:val="00123ABD"/>
    <w:rsid w:val="0012418B"/>
    <w:rsid w:val="00124466"/>
    <w:rsid w:val="00125334"/>
    <w:rsid w:val="001255FC"/>
    <w:rsid w:val="00126DD5"/>
    <w:rsid w:val="001274F9"/>
    <w:rsid w:val="00127A03"/>
    <w:rsid w:val="00127DF1"/>
    <w:rsid w:val="00127EB7"/>
    <w:rsid w:val="00131024"/>
    <w:rsid w:val="00131359"/>
    <w:rsid w:val="0013135C"/>
    <w:rsid w:val="00133074"/>
    <w:rsid w:val="00133882"/>
    <w:rsid w:val="00135235"/>
    <w:rsid w:val="0013568E"/>
    <w:rsid w:val="001357EC"/>
    <w:rsid w:val="0013612C"/>
    <w:rsid w:val="00137927"/>
    <w:rsid w:val="00141953"/>
    <w:rsid w:val="00141CB8"/>
    <w:rsid w:val="00141DB5"/>
    <w:rsid w:val="00141EB7"/>
    <w:rsid w:val="0014218D"/>
    <w:rsid w:val="001431C0"/>
    <w:rsid w:val="001445CA"/>
    <w:rsid w:val="0014574E"/>
    <w:rsid w:val="00145A68"/>
    <w:rsid w:val="00147C39"/>
    <w:rsid w:val="00150394"/>
    <w:rsid w:val="00150637"/>
    <w:rsid w:val="00150B55"/>
    <w:rsid w:val="001516CF"/>
    <w:rsid w:val="0015176A"/>
    <w:rsid w:val="001531C0"/>
    <w:rsid w:val="001536BE"/>
    <w:rsid w:val="00154A24"/>
    <w:rsid w:val="00154B28"/>
    <w:rsid w:val="00156117"/>
    <w:rsid w:val="001567FA"/>
    <w:rsid w:val="00160F4F"/>
    <w:rsid w:val="00163FB0"/>
    <w:rsid w:val="001651B8"/>
    <w:rsid w:val="0016567E"/>
    <w:rsid w:val="00167BC6"/>
    <w:rsid w:val="00170648"/>
    <w:rsid w:val="00172C76"/>
    <w:rsid w:val="00175547"/>
    <w:rsid w:val="0017632C"/>
    <w:rsid w:val="00176FAC"/>
    <w:rsid w:val="001770B7"/>
    <w:rsid w:val="00180883"/>
    <w:rsid w:val="00180DD1"/>
    <w:rsid w:val="00181E1C"/>
    <w:rsid w:val="00181F3B"/>
    <w:rsid w:val="001831C8"/>
    <w:rsid w:val="00183BD1"/>
    <w:rsid w:val="00184152"/>
    <w:rsid w:val="001866C1"/>
    <w:rsid w:val="00186BDC"/>
    <w:rsid w:val="001876A7"/>
    <w:rsid w:val="00187846"/>
    <w:rsid w:val="00187851"/>
    <w:rsid w:val="00187E36"/>
    <w:rsid w:val="00187FF1"/>
    <w:rsid w:val="00190069"/>
    <w:rsid w:val="001910FE"/>
    <w:rsid w:val="00192FA1"/>
    <w:rsid w:val="001941D1"/>
    <w:rsid w:val="00194F7C"/>
    <w:rsid w:val="001958DD"/>
    <w:rsid w:val="0019653D"/>
    <w:rsid w:val="00197C2C"/>
    <w:rsid w:val="001A06D5"/>
    <w:rsid w:val="001A16E6"/>
    <w:rsid w:val="001A1A71"/>
    <w:rsid w:val="001A293D"/>
    <w:rsid w:val="001A330C"/>
    <w:rsid w:val="001A3741"/>
    <w:rsid w:val="001A4623"/>
    <w:rsid w:val="001A49C7"/>
    <w:rsid w:val="001A5969"/>
    <w:rsid w:val="001A661E"/>
    <w:rsid w:val="001A681F"/>
    <w:rsid w:val="001A7372"/>
    <w:rsid w:val="001B05E9"/>
    <w:rsid w:val="001B082E"/>
    <w:rsid w:val="001B0FA2"/>
    <w:rsid w:val="001B1A7A"/>
    <w:rsid w:val="001B274F"/>
    <w:rsid w:val="001B3884"/>
    <w:rsid w:val="001B3AD9"/>
    <w:rsid w:val="001B4326"/>
    <w:rsid w:val="001B4955"/>
    <w:rsid w:val="001B5FA3"/>
    <w:rsid w:val="001B6459"/>
    <w:rsid w:val="001B6DDC"/>
    <w:rsid w:val="001C06A0"/>
    <w:rsid w:val="001C0998"/>
    <w:rsid w:val="001C2467"/>
    <w:rsid w:val="001C287F"/>
    <w:rsid w:val="001C2AED"/>
    <w:rsid w:val="001C2B97"/>
    <w:rsid w:val="001C2E3F"/>
    <w:rsid w:val="001C3BC6"/>
    <w:rsid w:val="001C4894"/>
    <w:rsid w:val="001C4CAE"/>
    <w:rsid w:val="001C4D2A"/>
    <w:rsid w:val="001C578E"/>
    <w:rsid w:val="001C687F"/>
    <w:rsid w:val="001C6B68"/>
    <w:rsid w:val="001C77FB"/>
    <w:rsid w:val="001C7846"/>
    <w:rsid w:val="001C7917"/>
    <w:rsid w:val="001D0836"/>
    <w:rsid w:val="001D1621"/>
    <w:rsid w:val="001D1F49"/>
    <w:rsid w:val="001D2809"/>
    <w:rsid w:val="001D3502"/>
    <w:rsid w:val="001D35A2"/>
    <w:rsid w:val="001D5484"/>
    <w:rsid w:val="001D54B8"/>
    <w:rsid w:val="001D6B4C"/>
    <w:rsid w:val="001D7577"/>
    <w:rsid w:val="001D7988"/>
    <w:rsid w:val="001E039E"/>
    <w:rsid w:val="001E1494"/>
    <w:rsid w:val="001E1600"/>
    <w:rsid w:val="001E2CF8"/>
    <w:rsid w:val="001E310E"/>
    <w:rsid w:val="001E4CAF"/>
    <w:rsid w:val="001E5065"/>
    <w:rsid w:val="001E5843"/>
    <w:rsid w:val="001E5C1D"/>
    <w:rsid w:val="001E6784"/>
    <w:rsid w:val="001E67F6"/>
    <w:rsid w:val="001E7F4D"/>
    <w:rsid w:val="001F0126"/>
    <w:rsid w:val="001F161D"/>
    <w:rsid w:val="001F1964"/>
    <w:rsid w:val="001F1FA0"/>
    <w:rsid w:val="001F23ED"/>
    <w:rsid w:val="001F2719"/>
    <w:rsid w:val="001F2C30"/>
    <w:rsid w:val="001F38C7"/>
    <w:rsid w:val="001F38F2"/>
    <w:rsid w:val="001F3C3B"/>
    <w:rsid w:val="001F3CD9"/>
    <w:rsid w:val="001F3EAB"/>
    <w:rsid w:val="001F5BAC"/>
    <w:rsid w:val="001F6221"/>
    <w:rsid w:val="001F6910"/>
    <w:rsid w:val="001F6D10"/>
    <w:rsid w:val="001F7E9D"/>
    <w:rsid w:val="00201083"/>
    <w:rsid w:val="00201FBE"/>
    <w:rsid w:val="00202125"/>
    <w:rsid w:val="00203FDE"/>
    <w:rsid w:val="00204028"/>
    <w:rsid w:val="00204254"/>
    <w:rsid w:val="0020457A"/>
    <w:rsid w:val="00204632"/>
    <w:rsid w:val="00204F69"/>
    <w:rsid w:val="002066C0"/>
    <w:rsid w:val="0021066C"/>
    <w:rsid w:val="0021359D"/>
    <w:rsid w:val="0021366B"/>
    <w:rsid w:val="002144C1"/>
    <w:rsid w:val="00214501"/>
    <w:rsid w:val="00215107"/>
    <w:rsid w:val="00215DE6"/>
    <w:rsid w:val="00216038"/>
    <w:rsid w:val="00216189"/>
    <w:rsid w:val="00216A51"/>
    <w:rsid w:val="00216D17"/>
    <w:rsid w:val="00217659"/>
    <w:rsid w:val="00217FFA"/>
    <w:rsid w:val="00221481"/>
    <w:rsid w:val="002214D6"/>
    <w:rsid w:val="00221ACF"/>
    <w:rsid w:val="00222E3A"/>
    <w:rsid w:val="00225FDA"/>
    <w:rsid w:val="00226D8F"/>
    <w:rsid w:val="00227057"/>
    <w:rsid w:val="00227187"/>
    <w:rsid w:val="00227BA2"/>
    <w:rsid w:val="002305AE"/>
    <w:rsid w:val="00230A78"/>
    <w:rsid w:val="00230BEF"/>
    <w:rsid w:val="00230E4F"/>
    <w:rsid w:val="00230E56"/>
    <w:rsid w:val="00231DAD"/>
    <w:rsid w:val="0023201A"/>
    <w:rsid w:val="00233C5F"/>
    <w:rsid w:val="002342DE"/>
    <w:rsid w:val="0023482A"/>
    <w:rsid w:val="00234FD6"/>
    <w:rsid w:val="002364DB"/>
    <w:rsid w:val="00236AB5"/>
    <w:rsid w:val="002378E0"/>
    <w:rsid w:val="0024150C"/>
    <w:rsid w:val="0024192E"/>
    <w:rsid w:val="00243AF1"/>
    <w:rsid w:val="00243BC5"/>
    <w:rsid w:val="002450F0"/>
    <w:rsid w:val="0024591B"/>
    <w:rsid w:val="0025211D"/>
    <w:rsid w:val="002530A3"/>
    <w:rsid w:val="00253A48"/>
    <w:rsid w:val="00253F72"/>
    <w:rsid w:val="00255176"/>
    <w:rsid w:val="00255641"/>
    <w:rsid w:val="0025588F"/>
    <w:rsid w:val="0025608D"/>
    <w:rsid w:val="0025707E"/>
    <w:rsid w:val="002577B9"/>
    <w:rsid w:val="00260C3A"/>
    <w:rsid w:val="0026101D"/>
    <w:rsid w:val="00261D89"/>
    <w:rsid w:val="002620CD"/>
    <w:rsid w:val="002621D1"/>
    <w:rsid w:val="00262A4F"/>
    <w:rsid w:val="002631F7"/>
    <w:rsid w:val="0026375B"/>
    <w:rsid w:val="0026386B"/>
    <w:rsid w:val="00264067"/>
    <w:rsid w:val="00265271"/>
    <w:rsid w:val="0026555C"/>
    <w:rsid w:val="00265C2A"/>
    <w:rsid w:val="002666D8"/>
    <w:rsid w:val="00266B83"/>
    <w:rsid w:val="00267024"/>
    <w:rsid w:val="00267548"/>
    <w:rsid w:val="00270271"/>
    <w:rsid w:val="00270884"/>
    <w:rsid w:val="00270A90"/>
    <w:rsid w:val="00271956"/>
    <w:rsid w:val="00272B1B"/>
    <w:rsid w:val="0027441D"/>
    <w:rsid w:val="00274F07"/>
    <w:rsid w:val="0027535A"/>
    <w:rsid w:val="0027578A"/>
    <w:rsid w:val="00275A13"/>
    <w:rsid w:val="00275E38"/>
    <w:rsid w:val="0027658E"/>
    <w:rsid w:val="00276596"/>
    <w:rsid w:val="00276A47"/>
    <w:rsid w:val="002770D2"/>
    <w:rsid w:val="00281D1E"/>
    <w:rsid w:val="002821BD"/>
    <w:rsid w:val="00282F01"/>
    <w:rsid w:val="0028309F"/>
    <w:rsid w:val="00284133"/>
    <w:rsid w:val="00284871"/>
    <w:rsid w:val="00284E36"/>
    <w:rsid w:val="00285272"/>
    <w:rsid w:val="00286149"/>
    <w:rsid w:val="00286BA0"/>
    <w:rsid w:val="00290B52"/>
    <w:rsid w:val="00290EA1"/>
    <w:rsid w:val="002936F2"/>
    <w:rsid w:val="00293A09"/>
    <w:rsid w:val="00294310"/>
    <w:rsid w:val="002947E0"/>
    <w:rsid w:val="00295C76"/>
    <w:rsid w:val="00297A8A"/>
    <w:rsid w:val="002A010B"/>
    <w:rsid w:val="002A1315"/>
    <w:rsid w:val="002A180E"/>
    <w:rsid w:val="002A1DFD"/>
    <w:rsid w:val="002A2650"/>
    <w:rsid w:val="002A2837"/>
    <w:rsid w:val="002A3C4F"/>
    <w:rsid w:val="002A447B"/>
    <w:rsid w:val="002A534D"/>
    <w:rsid w:val="002A688F"/>
    <w:rsid w:val="002A74E8"/>
    <w:rsid w:val="002B08D9"/>
    <w:rsid w:val="002B22CA"/>
    <w:rsid w:val="002B2B61"/>
    <w:rsid w:val="002B4171"/>
    <w:rsid w:val="002B422A"/>
    <w:rsid w:val="002B4969"/>
    <w:rsid w:val="002B533E"/>
    <w:rsid w:val="002B6812"/>
    <w:rsid w:val="002B75B5"/>
    <w:rsid w:val="002C03E5"/>
    <w:rsid w:val="002C1875"/>
    <w:rsid w:val="002C2004"/>
    <w:rsid w:val="002C2D52"/>
    <w:rsid w:val="002C2E07"/>
    <w:rsid w:val="002C4254"/>
    <w:rsid w:val="002C4340"/>
    <w:rsid w:val="002C4CFB"/>
    <w:rsid w:val="002C7475"/>
    <w:rsid w:val="002C748F"/>
    <w:rsid w:val="002C74B8"/>
    <w:rsid w:val="002C7A4C"/>
    <w:rsid w:val="002C7C02"/>
    <w:rsid w:val="002D00DD"/>
    <w:rsid w:val="002D030A"/>
    <w:rsid w:val="002D2BC9"/>
    <w:rsid w:val="002D2EFA"/>
    <w:rsid w:val="002D3888"/>
    <w:rsid w:val="002D3F9C"/>
    <w:rsid w:val="002D5110"/>
    <w:rsid w:val="002D5734"/>
    <w:rsid w:val="002D6C4A"/>
    <w:rsid w:val="002E06DF"/>
    <w:rsid w:val="002E07D4"/>
    <w:rsid w:val="002E18D9"/>
    <w:rsid w:val="002E1B1A"/>
    <w:rsid w:val="002E38CF"/>
    <w:rsid w:val="002E4A85"/>
    <w:rsid w:val="002E4ABA"/>
    <w:rsid w:val="002E5008"/>
    <w:rsid w:val="002E5741"/>
    <w:rsid w:val="002E6D3D"/>
    <w:rsid w:val="002F00CE"/>
    <w:rsid w:val="002F03A5"/>
    <w:rsid w:val="002F0EB6"/>
    <w:rsid w:val="002F1C7C"/>
    <w:rsid w:val="002F25CA"/>
    <w:rsid w:val="002F4834"/>
    <w:rsid w:val="002F4E10"/>
    <w:rsid w:val="002F5A5C"/>
    <w:rsid w:val="002F5CA4"/>
    <w:rsid w:val="002F7927"/>
    <w:rsid w:val="002F7E58"/>
    <w:rsid w:val="00300D9E"/>
    <w:rsid w:val="0030116B"/>
    <w:rsid w:val="00301ABE"/>
    <w:rsid w:val="003022CB"/>
    <w:rsid w:val="00302966"/>
    <w:rsid w:val="0030338D"/>
    <w:rsid w:val="00303521"/>
    <w:rsid w:val="00304420"/>
    <w:rsid w:val="00304478"/>
    <w:rsid w:val="00304EBF"/>
    <w:rsid w:val="00305D60"/>
    <w:rsid w:val="00306478"/>
    <w:rsid w:val="00306E92"/>
    <w:rsid w:val="003108DD"/>
    <w:rsid w:val="00311420"/>
    <w:rsid w:val="00311776"/>
    <w:rsid w:val="003123A1"/>
    <w:rsid w:val="00313144"/>
    <w:rsid w:val="003138FC"/>
    <w:rsid w:val="0031391E"/>
    <w:rsid w:val="00313C01"/>
    <w:rsid w:val="00314444"/>
    <w:rsid w:val="00314989"/>
    <w:rsid w:val="003159E0"/>
    <w:rsid w:val="00315C11"/>
    <w:rsid w:val="003164E6"/>
    <w:rsid w:val="003173DD"/>
    <w:rsid w:val="003175A8"/>
    <w:rsid w:val="003178B5"/>
    <w:rsid w:val="00321A79"/>
    <w:rsid w:val="0032267F"/>
    <w:rsid w:val="003237CD"/>
    <w:rsid w:val="003239E8"/>
    <w:rsid w:val="00323AE7"/>
    <w:rsid w:val="003243D6"/>
    <w:rsid w:val="003254D0"/>
    <w:rsid w:val="003263DE"/>
    <w:rsid w:val="00326684"/>
    <w:rsid w:val="0032735B"/>
    <w:rsid w:val="00330180"/>
    <w:rsid w:val="00330533"/>
    <w:rsid w:val="0033132E"/>
    <w:rsid w:val="00331354"/>
    <w:rsid w:val="00331661"/>
    <w:rsid w:val="003316B8"/>
    <w:rsid w:val="00332D02"/>
    <w:rsid w:val="00332FF6"/>
    <w:rsid w:val="003336A9"/>
    <w:rsid w:val="00334844"/>
    <w:rsid w:val="00334916"/>
    <w:rsid w:val="00334FA3"/>
    <w:rsid w:val="00335A83"/>
    <w:rsid w:val="00335DA9"/>
    <w:rsid w:val="00335E09"/>
    <w:rsid w:val="00336151"/>
    <w:rsid w:val="0033769F"/>
    <w:rsid w:val="0033778F"/>
    <w:rsid w:val="003401BF"/>
    <w:rsid w:val="00340516"/>
    <w:rsid w:val="00341434"/>
    <w:rsid w:val="00344625"/>
    <w:rsid w:val="003449FD"/>
    <w:rsid w:val="003464F1"/>
    <w:rsid w:val="003473BD"/>
    <w:rsid w:val="003479B3"/>
    <w:rsid w:val="003501EF"/>
    <w:rsid w:val="00350C23"/>
    <w:rsid w:val="003520AE"/>
    <w:rsid w:val="0035274A"/>
    <w:rsid w:val="0035304F"/>
    <w:rsid w:val="00353569"/>
    <w:rsid w:val="0035367F"/>
    <w:rsid w:val="00353C73"/>
    <w:rsid w:val="00353D13"/>
    <w:rsid w:val="003543D3"/>
    <w:rsid w:val="00354484"/>
    <w:rsid w:val="0035448F"/>
    <w:rsid w:val="003549BB"/>
    <w:rsid w:val="00355217"/>
    <w:rsid w:val="003558E6"/>
    <w:rsid w:val="003568CA"/>
    <w:rsid w:val="003604F3"/>
    <w:rsid w:val="00361AC1"/>
    <w:rsid w:val="00362270"/>
    <w:rsid w:val="00362CF8"/>
    <w:rsid w:val="00363D8C"/>
    <w:rsid w:val="00365271"/>
    <w:rsid w:val="0036536C"/>
    <w:rsid w:val="00365AC0"/>
    <w:rsid w:val="00366FE6"/>
    <w:rsid w:val="00370DB0"/>
    <w:rsid w:val="00371820"/>
    <w:rsid w:val="003723EF"/>
    <w:rsid w:val="003737F2"/>
    <w:rsid w:val="003739C5"/>
    <w:rsid w:val="00373D21"/>
    <w:rsid w:val="00374C78"/>
    <w:rsid w:val="00376955"/>
    <w:rsid w:val="00376C8F"/>
    <w:rsid w:val="00377E58"/>
    <w:rsid w:val="00380998"/>
    <w:rsid w:val="00380B6E"/>
    <w:rsid w:val="00380F86"/>
    <w:rsid w:val="00382087"/>
    <w:rsid w:val="00382299"/>
    <w:rsid w:val="00382461"/>
    <w:rsid w:val="00385B00"/>
    <w:rsid w:val="0038666D"/>
    <w:rsid w:val="003873C2"/>
    <w:rsid w:val="0038766F"/>
    <w:rsid w:val="0038770A"/>
    <w:rsid w:val="003878BD"/>
    <w:rsid w:val="00387CB3"/>
    <w:rsid w:val="00390169"/>
    <w:rsid w:val="003901B4"/>
    <w:rsid w:val="003908EC"/>
    <w:rsid w:val="00391758"/>
    <w:rsid w:val="00391A76"/>
    <w:rsid w:val="00391B57"/>
    <w:rsid w:val="00392072"/>
    <w:rsid w:val="00393419"/>
    <w:rsid w:val="00394436"/>
    <w:rsid w:val="0039449D"/>
    <w:rsid w:val="0039529D"/>
    <w:rsid w:val="00396DD0"/>
    <w:rsid w:val="00397C7C"/>
    <w:rsid w:val="003A04A2"/>
    <w:rsid w:val="003A14BF"/>
    <w:rsid w:val="003A1577"/>
    <w:rsid w:val="003A21E2"/>
    <w:rsid w:val="003A3A89"/>
    <w:rsid w:val="003A544F"/>
    <w:rsid w:val="003A5A9D"/>
    <w:rsid w:val="003A627D"/>
    <w:rsid w:val="003A64F6"/>
    <w:rsid w:val="003A7A0E"/>
    <w:rsid w:val="003B0297"/>
    <w:rsid w:val="003B0981"/>
    <w:rsid w:val="003B2201"/>
    <w:rsid w:val="003B28F3"/>
    <w:rsid w:val="003B2C07"/>
    <w:rsid w:val="003B3738"/>
    <w:rsid w:val="003B3F34"/>
    <w:rsid w:val="003B4507"/>
    <w:rsid w:val="003B7FFC"/>
    <w:rsid w:val="003C1ED9"/>
    <w:rsid w:val="003C23A4"/>
    <w:rsid w:val="003C2857"/>
    <w:rsid w:val="003C3519"/>
    <w:rsid w:val="003C4EDB"/>
    <w:rsid w:val="003C587F"/>
    <w:rsid w:val="003C5EEA"/>
    <w:rsid w:val="003C7520"/>
    <w:rsid w:val="003C7FF5"/>
    <w:rsid w:val="003D0DDF"/>
    <w:rsid w:val="003D1D05"/>
    <w:rsid w:val="003D2A68"/>
    <w:rsid w:val="003D2BE5"/>
    <w:rsid w:val="003D2D22"/>
    <w:rsid w:val="003D53C8"/>
    <w:rsid w:val="003D5AD8"/>
    <w:rsid w:val="003E02DA"/>
    <w:rsid w:val="003E1770"/>
    <w:rsid w:val="003E2269"/>
    <w:rsid w:val="003E24BA"/>
    <w:rsid w:val="003E2C7C"/>
    <w:rsid w:val="003E3DD9"/>
    <w:rsid w:val="003E521D"/>
    <w:rsid w:val="003E56AF"/>
    <w:rsid w:val="003E73D4"/>
    <w:rsid w:val="003E7F5B"/>
    <w:rsid w:val="003F0098"/>
    <w:rsid w:val="003F0248"/>
    <w:rsid w:val="003F02D7"/>
    <w:rsid w:val="003F0A48"/>
    <w:rsid w:val="003F0C4A"/>
    <w:rsid w:val="003F369E"/>
    <w:rsid w:val="003F3BCE"/>
    <w:rsid w:val="003F53A2"/>
    <w:rsid w:val="003F649A"/>
    <w:rsid w:val="003F70E6"/>
    <w:rsid w:val="003F78DA"/>
    <w:rsid w:val="003F7E25"/>
    <w:rsid w:val="00400C4E"/>
    <w:rsid w:val="00401A95"/>
    <w:rsid w:val="00401AE4"/>
    <w:rsid w:val="00401D01"/>
    <w:rsid w:val="0040235F"/>
    <w:rsid w:val="00402524"/>
    <w:rsid w:val="00402B91"/>
    <w:rsid w:val="00402EA6"/>
    <w:rsid w:val="00404A9C"/>
    <w:rsid w:val="00406002"/>
    <w:rsid w:val="004069D9"/>
    <w:rsid w:val="00407C90"/>
    <w:rsid w:val="00410CD0"/>
    <w:rsid w:val="00412A77"/>
    <w:rsid w:val="00413DC8"/>
    <w:rsid w:val="0041451A"/>
    <w:rsid w:val="00414574"/>
    <w:rsid w:val="00415910"/>
    <w:rsid w:val="00416F71"/>
    <w:rsid w:val="00420057"/>
    <w:rsid w:val="00421FB2"/>
    <w:rsid w:val="00422D44"/>
    <w:rsid w:val="004265F9"/>
    <w:rsid w:val="004279BF"/>
    <w:rsid w:val="00427F02"/>
    <w:rsid w:val="00430070"/>
    <w:rsid w:val="00431DBE"/>
    <w:rsid w:val="00432326"/>
    <w:rsid w:val="00432576"/>
    <w:rsid w:val="004327B8"/>
    <w:rsid w:val="00433331"/>
    <w:rsid w:val="0043650B"/>
    <w:rsid w:val="00436907"/>
    <w:rsid w:val="00437468"/>
    <w:rsid w:val="00437EB8"/>
    <w:rsid w:val="00440867"/>
    <w:rsid w:val="0044091E"/>
    <w:rsid w:val="00443D7A"/>
    <w:rsid w:val="00443FC2"/>
    <w:rsid w:val="00444453"/>
    <w:rsid w:val="00444512"/>
    <w:rsid w:val="0044456D"/>
    <w:rsid w:val="004446C3"/>
    <w:rsid w:val="00445449"/>
    <w:rsid w:val="004459EE"/>
    <w:rsid w:val="00445E9C"/>
    <w:rsid w:val="00447AF9"/>
    <w:rsid w:val="00447FE1"/>
    <w:rsid w:val="004514F8"/>
    <w:rsid w:val="00452F32"/>
    <w:rsid w:val="00456598"/>
    <w:rsid w:val="004571DB"/>
    <w:rsid w:val="004601E7"/>
    <w:rsid w:val="00460AD9"/>
    <w:rsid w:val="0046155B"/>
    <w:rsid w:val="00462DB9"/>
    <w:rsid w:val="0046390E"/>
    <w:rsid w:val="004649BD"/>
    <w:rsid w:val="00464E59"/>
    <w:rsid w:val="00465D3F"/>
    <w:rsid w:val="00466935"/>
    <w:rsid w:val="00466A2C"/>
    <w:rsid w:val="00470338"/>
    <w:rsid w:val="00470A00"/>
    <w:rsid w:val="00470AE4"/>
    <w:rsid w:val="00470B8E"/>
    <w:rsid w:val="0047169B"/>
    <w:rsid w:val="00471832"/>
    <w:rsid w:val="004741DB"/>
    <w:rsid w:val="00475912"/>
    <w:rsid w:val="00476047"/>
    <w:rsid w:val="0048002E"/>
    <w:rsid w:val="00480B85"/>
    <w:rsid w:val="00481F36"/>
    <w:rsid w:val="00484EE6"/>
    <w:rsid w:val="00484FF3"/>
    <w:rsid w:val="00486047"/>
    <w:rsid w:val="00486B0C"/>
    <w:rsid w:val="00486EA0"/>
    <w:rsid w:val="00487724"/>
    <w:rsid w:val="00490CC4"/>
    <w:rsid w:val="00491948"/>
    <w:rsid w:val="00492B10"/>
    <w:rsid w:val="004934D0"/>
    <w:rsid w:val="00495DB5"/>
    <w:rsid w:val="00496437"/>
    <w:rsid w:val="00496646"/>
    <w:rsid w:val="00496A96"/>
    <w:rsid w:val="00496C77"/>
    <w:rsid w:val="00497C77"/>
    <w:rsid w:val="004A1022"/>
    <w:rsid w:val="004A1327"/>
    <w:rsid w:val="004A1547"/>
    <w:rsid w:val="004A18F1"/>
    <w:rsid w:val="004A24EC"/>
    <w:rsid w:val="004A28A3"/>
    <w:rsid w:val="004A3220"/>
    <w:rsid w:val="004A4FD4"/>
    <w:rsid w:val="004A521E"/>
    <w:rsid w:val="004A5B44"/>
    <w:rsid w:val="004A5C30"/>
    <w:rsid w:val="004A6501"/>
    <w:rsid w:val="004A6962"/>
    <w:rsid w:val="004A6ACB"/>
    <w:rsid w:val="004B0188"/>
    <w:rsid w:val="004B0BFF"/>
    <w:rsid w:val="004B1EF2"/>
    <w:rsid w:val="004B23B5"/>
    <w:rsid w:val="004B2CA0"/>
    <w:rsid w:val="004B2FE0"/>
    <w:rsid w:val="004B37BF"/>
    <w:rsid w:val="004B52C9"/>
    <w:rsid w:val="004B63E6"/>
    <w:rsid w:val="004C16B5"/>
    <w:rsid w:val="004C2200"/>
    <w:rsid w:val="004C2982"/>
    <w:rsid w:val="004C2F6E"/>
    <w:rsid w:val="004C306D"/>
    <w:rsid w:val="004C5150"/>
    <w:rsid w:val="004C5457"/>
    <w:rsid w:val="004C64AB"/>
    <w:rsid w:val="004C6ECB"/>
    <w:rsid w:val="004C7004"/>
    <w:rsid w:val="004C7616"/>
    <w:rsid w:val="004C7CCE"/>
    <w:rsid w:val="004D1207"/>
    <w:rsid w:val="004D2D8D"/>
    <w:rsid w:val="004D337A"/>
    <w:rsid w:val="004D4077"/>
    <w:rsid w:val="004D45B9"/>
    <w:rsid w:val="004D5018"/>
    <w:rsid w:val="004D6A95"/>
    <w:rsid w:val="004D6C19"/>
    <w:rsid w:val="004D6D65"/>
    <w:rsid w:val="004D6E2F"/>
    <w:rsid w:val="004D6E8B"/>
    <w:rsid w:val="004D76D1"/>
    <w:rsid w:val="004D7F9B"/>
    <w:rsid w:val="004E08BF"/>
    <w:rsid w:val="004E4AB6"/>
    <w:rsid w:val="004E4E8D"/>
    <w:rsid w:val="004E5DA9"/>
    <w:rsid w:val="004E5F3A"/>
    <w:rsid w:val="004E7E6E"/>
    <w:rsid w:val="004F1CFB"/>
    <w:rsid w:val="004F2A04"/>
    <w:rsid w:val="004F3A38"/>
    <w:rsid w:val="004F4B2D"/>
    <w:rsid w:val="004F6449"/>
    <w:rsid w:val="004F74CE"/>
    <w:rsid w:val="004F763F"/>
    <w:rsid w:val="00500954"/>
    <w:rsid w:val="00500FFC"/>
    <w:rsid w:val="0050168B"/>
    <w:rsid w:val="0050193C"/>
    <w:rsid w:val="005027A1"/>
    <w:rsid w:val="00502C8C"/>
    <w:rsid w:val="00504044"/>
    <w:rsid w:val="005041B5"/>
    <w:rsid w:val="0050488C"/>
    <w:rsid w:val="00504920"/>
    <w:rsid w:val="005078E9"/>
    <w:rsid w:val="00507D94"/>
    <w:rsid w:val="0051012D"/>
    <w:rsid w:val="0051174A"/>
    <w:rsid w:val="00512172"/>
    <w:rsid w:val="00512A31"/>
    <w:rsid w:val="00514834"/>
    <w:rsid w:val="00514EC0"/>
    <w:rsid w:val="005167EF"/>
    <w:rsid w:val="00516864"/>
    <w:rsid w:val="00516E7F"/>
    <w:rsid w:val="00517A4E"/>
    <w:rsid w:val="00517ACA"/>
    <w:rsid w:val="00517C58"/>
    <w:rsid w:val="00520416"/>
    <w:rsid w:val="00521D1E"/>
    <w:rsid w:val="00522968"/>
    <w:rsid w:val="0052319F"/>
    <w:rsid w:val="00525CDA"/>
    <w:rsid w:val="00526C53"/>
    <w:rsid w:val="00527AD4"/>
    <w:rsid w:val="00530366"/>
    <w:rsid w:val="00532D1A"/>
    <w:rsid w:val="005337F3"/>
    <w:rsid w:val="00533CD8"/>
    <w:rsid w:val="00535575"/>
    <w:rsid w:val="005358F8"/>
    <w:rsid w:val="00535DFE"/>
    <w:rsid w:val="005363AA"/>
    <w:rsid w:val="00536869"/>
    <w:rsid w:val="00536914"/>
    <w:rsid w:val="00536DF6"/>
    <w:rsid w:val="005374E1"/>
    <w:rsid w:val="00537659"/>
    <w:rsid w:val="005408C7"/>
    <w:rsid w:val="00541206"/>
    <w:rsid w:val="00541271"/>
    <w:rsid w:val="005451B3"/>
    <w:rsid w:val="00545241"/>
    <w:rsid w:val="00545B4D"/>
    <w:rsid w:val="005479CE"/>
    <w:rsid w:val="00547A64"/>
    <w:rsid w:val="00547D4A"/>
    <w:rsid w:val="005513DB"/>
    <w:rsid w:val="00551CF1"/>
    <w:rsid w:val="00551D2B"/>
    <w:rsid w:val="00552938"/>
    <w:rsid w:val="00552D1F"/>
    <w:rsid w:val="00554DB0"/>
    <w:rsid w:val="005562BD"/>
    <w:rsid w:val="00557320"/>
    <w:rsid w:val="0055733B"/>
    <w:rsid w:val="00557E09"/>
    <w:rsid w:val="0056078C"/>
    <w:rsid w:val="00561AF5"/>
    <w:rsid w:val="00562A7E"/>
    <w:rsid w:val="00562E26"/>
    <w:rsid w:val="005640FD"/>
    <w:rsid w:val="0056564F"/>
    <w:rsid w:val="005677C0"/>
    <w:rsid w:val="00567B40"/>
    <w:rsid w:val="005701B8"/>
    <w:rsid w:val="005707C3"/>
    <w:rsid w:val="005715D7"/>
    <w:rsid w:val="00571E2A"/>
    <w:rsid w:val="00571FF9"/>
    <w:rsid w:val="00573D67"/>
    <w:rsid w:val="005743FC"/>
    <w:rsid w:val="0057494E"/>
    <w:rsid w:val="00574A93"/>
    <w:rsid w:val="005759CB"/>
    <w:rsid w:val="00580DB3"/>
    <w:rsid w:val="00581148"/>
    <w:rsid w:val="00582D25"/>
    <w:rsid w:val="00583169"/>
    <w:rsid w:val="00583730"/>
    <w:rsid w:val="00583937"/>
    <w:rsid w:val="00583C90"/>
    <w:rsid w:val="00584227"/>
    <w:rsid w:val="00584EFE"/>
    <w:rsid w:val="0058519E"/>
    <w:rsid w:val="00585391"/>
    <w:rsid w:val="00585700"/>
    <w:rsid w:val="00585FC8"/>
    <w:rsid w:val="00586BA6"/>
    <w:rsid w:val="00587056"/>
    <w:rsid w:val="00587440"/>
    <w:rsid w:val="00587481"/>
    <w:rsid w:val="0058748A"/>
    <w:rsid w:val="005879B2"/>
    <w:rsid w:val="00590613"/>
    <w:rsid w:val="005911B0"/>
    <w:rsid w:val="00591D1E"/>
    <w:rsid w:val="00592018"/>
    <w:rsid w:val="005920C7"/>
    <w:rsid w:val="0059255C"/>
    <w:rsid w:val="0059255E"/>
    <w:rsid w:val="00592629"/>
    <w:rsid w:val="00593E16"/>
    <w:rsid w:val="00594BF2"/>
    <w:rsid w:val="005951E7"/>
    <w:rsid w:val="005965B0"/>
    <w:rsid w:val="00596FBE"/>
    <w:rsid w:val="00597684"/>
    <w:rsid w:val="00597DD2"/>
    <w:rsid w:val="005A1931"/>
    <w:rsid w:val="005A1A73"/>
    <w:rsid w:val="005A1DC8"/>
    <w:rsid w:val="005A44A4"/>
    <w:rsid w:val="005A4686"/>
    <w:rsid w:val="005A64CA"/>
    <w:rsid w:val="005A6F63"/>
    <w:rsid w:val="005A73CC"/>
    <w:rsid w:val="005A7966"/>
    <w:rsid w:val="005A798C"/>
    <w:rsid w:val="005A7A41"/>
    <w:rsid w:val="005B0714"/>
    <w:rsid w:val="005B07AB"/>
    <w:rsid w:val="005B0E10"/>
    <w:rsid w:val="005B1062"/>
    <w:rsid w:val="005B4437"/>
    <w:rsid w:val="005B44F7"/>
    <w:rsid w:val="005B5ED0"/>
    <w:rsid w:val="005C12CB"/>
    <w:rsid w:val="005C13E6"/>
    <w:rsid w:val="005C2555"/>
    <w:rsid w:val="005C3FFB"/>
    <w:rsid w:val="005C5771"/>
    <w:rsid w:val="005C6055"/>
    <w:rsid w:val="005C6395"/>
    <w:rsid w:val="005C6BBC"/>
    <w:rsid w:val="005C6F36"/>
    <w:rsid w:val="005C775B"/>
    <w:rsid w:val="005D039D"/>
    <w:rsid w:val="005D08CD"/>
    <w:rsid w:val="005D1C32"/>
    <w:rsid w:val="005D247E"/>
    <w:rsid w:val="005D3DC1"/>
    <w:rsid w:val="005D7737"/>
    <w:rsid w:val="005D7BB4"/>
    <w:rsid w:val="005D7D49"/>
    <w:rsid w:val="005E0636"/>
    <w:rsid w:val="005E17DE"/>
    <w:rsid w:val="005E1C42"/>
    <w:rsid w:val="005E1F87"/>
    <w:rsid w:val="005E2AB9"/>
    <w:rsid w:val="005E2F07"/>
    <w:rsid w:val="005E5C75"/>
    <w:rsid w:val="005E5D73"/>
    <w:rsid w:val="005E7EE5"/>
    <w:rsid w:val="005F2308"/>
    <w:rsid w:val="005F23F9"/>
    <w:rsid w:val="005F6C9B"/>
    <w:rsid w:val="005F70C4"/>
    <w:rsid w:val="005F7654"/>
    <w:rsid w:val="005F7A42"/>
    <w:rsid w:val="0060090B"/>
    <w:rsid w:val="00601EE9"/>
    <w:rsid w:val="00602061"/>
    <w:rsid w:val="00604FFB"/>
    <w:rsid w:val="00605030"/>
    <w:rsid w:val="0060527D"/>
    <w:rsid w:val="0060528F"/>
    <w:rsid w:val="00606A79"/>
    <w:rsid w:val="00607786"/>
    <w:rsid w:val="00610D0D"/>
    <w:rsid w:val="00611090"/>
    <w:rsid w:val="00611B51"/>
    <w:rsid w:val="006126A0"/>
    <w:rsid w:val="006129A6"/>
    <w:rsid w:val="006130FB"/>
    <w:rsid w:val="006131CE"/>
    <w:rsid w:val="00613815"/>
    <w:rsid w:val="006141D4"/>
    <w:rsid w:val="00614EF2"/>
    <w:rsid w:val="00615CB2"/>
    <w:rsid w:val="00616A66"/>
    <w:rsid w:val="00617B42"/>
    <w:rsid w:val="00617B96"/>
    <w:rsid w:val="00620972"/>
    <w:rsid w:val="00620A7F"/>
    <w:rsid w:val="00622240"/>
    <w:rsid w:val="00622E57"/>
    <w:rsid w:val="00622FA9"/>
    <w:rsid w:val="0062343F"/>
    <w:rsid w:val="0062352C"/>
    <w:rsid w:val="00624521"/>
    <w:rsid w:val="006246F5"/>
    <w:rsid w:val="00624BAF"/>
    <w:rsid w:val="006251EA"/>
    <w:rsid w:val="00625CE8"/>
    <w:rsid w:val="00625F70"/>
    <w:rsid w:val="00630386"/>
    <w:rsid w:val="006306EA"/>
    <w:rsid w:val="00630D60"/>
    <w:rsid w:val="00631A45"/>
    <w:rsid w:val="00632239"/>
    <w:rsid w:val="00632245"/>
    <w:rsid w:val="006322BF"/>
    <w:rsid w:val="00632B60"/>
    <w:rsid w:val="00633338"/>
    <w:rsid w:val="0063414B"/>
    <w:rsid w:val="006344A9"/>
    <w:rsid w:val="0063523A"/>
    <w:rsid w:val="006362F5"/>
    <w:rsid w:val="0064105A"/>
    <w:rsid w:val="006413E6"/>
    <w:rsid w:val="006429B1"/>
    <w:rsid w:val="0064501B"/>
    <w:rsid w:val="0064681B"/>
    <w:rsid w:val="0064687E"/>
    <w:rsid w:val="00646A75"/>
    <w:rsid w:val="00650BEC"/>
    <w:rsid w:val="00652607"/>
    <w:rsid w:val="00652BB1"/>
    <w:rsid w:val="00653708"/>
    <w:rsid w:val="0065394C"/>
    <w:rsid w:val="0065403F"/>
    <w:rsid w:val="0065427E"/>
    <w:rsid w:val="00654354"/>
    <w:rsid w:val="00654B92"/>
    <w:rsid w:val="00657177"/>
    <w:rsid w:val="006575E4"/>
    <w:rsid w:val="00657E1A"/>
    <w:rsid w:val="00660CA3"/>
    <w:rsid w:val="0066111E"/>
    <w:rsid w:val="006619B9"/>
    <w:rsid w:val="00662592"/>
    <w:rsid w:val="00662DB8"/>
    <w:rsid w:val="00663892"/>
    <w:rsid w:val="006643B1"/>
    <w:rsid w:val="00664DDE"/>
    <w:rsid w:val="0066597A"/>
    <w:rsid w:val="00665A34"/>
    <w:rsid w:val="00666037"/>
    <w:rsid w:val="00666282"/>
    <w:rsid w:val="00667007"/>
    <w:rsid w:val="00667CE5"/>
    <w:rsid w:val="00667F3B"/>
    <w:rsid w:val="006707B7"/>
    <w:rsid w:val="00672621"/>
    <w:rsid w:val="00673042"/>
    <w:rsid w:val="00674BC6"/>
    <w:rsid w:val="0067534B"/>
    <w:rsid w:val="0068071B"/>
    <w:rsid w:val="006818B9"/>
    <w:rsid w:val="0068277F"/>
    <w:rsid w:val="00683430"/>
    <w:rsid w:val="00684DCC"/>
    <w:rsid w:val="0068587E"/>
    <w:rsid w:val="0068656B"/>
    <w:rsid w:val="00686BE0"/>
    <w:rsid w:val="00686C83"/>
    <w:rsid w:val="00690CBC"/>
    <w:rsid w:val="006912B2"/>
    <w:rsid w:val="0069162E"/>
    <w:rsid w:val="00693319"/>
    <w:rsid w:val="00693EC9"/>
    <w:rsid w:val="0069608B"/>
    <w:rsid w:val="00696757"/>
    <w:rsid w:val="006967CE"/>
    <w:rsid w:val="0069705D"/>
    <w:rsid w:val="0069778D"/>
    <w:rsid w:val="006A07AA"/>
    <w:rsid w:val="006A0EA6"/>
    <w:rsid w:val="006A1E19"/>
    <w:rsid w:val="006A39D6"/>
    <w:rsid w:val="006A3C7F"/>
    <w:rsid w:val="006A458F"/>
    <w:rsid w:val="006A5205"/>
    <w:rsid w:val="006A5500"/>
    <w:rsid w:val="006A59CD"/>
    <w:rsid w:val="006A61F5"/>
    <w:rsid w:val="006A7239"/>
    <w:rsid w:val="006B1382"/>
    <w:rsid w:val="006B1A33"/>
    <w:rsid w:val="006B2A9E"/>
    <w:rsid w:val="006B385D"/>
    <w:rsid w:val="006B4F19"/>
    <w:rsid w:val="006B53CA"/>
    <w:rsid w:val="006B6D85"/>
    <w:rsid w:val="006C026C"/>
    <w:rsid w:val="006C0457"/>
    <w:rsid w:val="006C0F82"/>
    <w:rsid w:val="006C1056"/>
    <w:rsid w:val="006C16AF"/>
    <w:rsid w:val="006C210A"/>
    <w:rsid w:val="006C252C"/>
    <w:rsid w:val="006C271B"/>
    <w:rsid w:val="006C47E5"/>
    <w:rsid w:val="006C4F8A"/>
    <w:rsid w:val="006C533D"/>
    <w:rsid w:val="006C58E3"/>
    <w:rsid w:val="006C5C6A"/>
    <w:rsid w:val="006C62E1"/>
    <w:rsid w:val="006C660B"/>
    <w:rsid w:val="006C753E"/>
    <w:rsid w:val="006C772C"/>
    <w:rsid w:val="006D0B50"/>
    <w:rsid w:val="006D0E2C"/>
    <w:rsid w:val="006D14B6"/>
    <w:rsid w:val="006D2E18"/>
    <w:rsid w:val="006D33D0"/>
    <w:rsid w:val="006D4C01"/>
    <w:rsid w:val="006D58D6"/>
    <w:rsid w:val="006D5CCE"/>
    <w:rsid w:val="006D6AB7"/>
    <w:rsid w:val="006D71EB"/>
    <w:rsid w:val="006D768D"/>
    <w:rsid w:val="006E02CA"/>
    <w:rsid w:val="006E0E26"/>
    <w:rsid w:val="006E0F86"/>
    <w:rsid w:val="006E16C2"/>
    <w:rsid w:val="006E31AB"/>
    <w:rsid w:val="006E459F"/>
    <w:rsid w:val="006E5293"/>
    <w:rsid w:val="006E58C2"/>
    <w:rsid w:val="006E5C81"/>
    <w:rsid w:val="006E6D0C"/>
    <w:rsid w:val="006E70AE"/>
    <w:rsid w:val="006E7CA3"/>
    <w:rsid w:val="006F090D"/>
    <w:rsid w:val="006F0C81"/>
    <w:rsid w:val="006F18AB"/>
    <w:rsid w:val="006F23C2"/>
    <w:rsid w:val="006F31E4"/>
    <w:rsid w:val="006F344F"/>
    <w:rsid w:val="006F4346"/>
    <w:rsid w:val="006F4482"/>
    <w:rsid w:val="006F5337"/>
    <w:rsid w:val="006F53F0"/>
    <w:rsid w:val="006F62F1"/>
    <w:rsid w:val="006F6412"/>
    <w:rsid w:val="0070078E"/>
    <w:rsid w:val="00700EA8"/>
    <w:rsid w:val="00703F72"/>
    <w:rsid w:val="00705FED"/>
    <w:rsid w:val="00706216"/>
    <w:rsid w:val="00706793"/>
    <w:rsid w:val="00710166"/>
    <w:rsid w:val="00710D50"/>
    <w:rsid w:val="00711462"/>
    <w:rsid w:val="007117C5"/>
    <w:rsid w:val="00712017"/>
    <w:rsid w:val="007138E7"/>
    <w:rsid w:val="0071476A"/>
    <w:rsid w:val="007154A5"/>
    <w:rsid w:val="00716041"/>
    <w:rsid w:val="00716462"/>
    <w:rsid w:val="00717738"/>
    <w:rsid w:val="00717AEC"/>
    <w:rsid w:val="00721387"/>
    <w:rsid w:val="00721D19"/>
    <w:rsid w:val="00723EDE"/>
    <w:rsid w:val="0072475C"/>
    <w:rsid w:val="007247B9"/>
    <w:rsid w:val="007250E0"/>
    <w:rsid w:val="00726B28"/>
    <w:rsid w:val="00727F31"/>
    <w:rsid w:val="00730013"/>
    <w:rsid w:val="00730F77"/>
    <w:rsid w:val="00731598"/>
    <w:rsid w:val="007322E0"/>
    <w:rsid w:val="0073383C"/>
    <w:rsid w:val="007341C8"/>
    <w:rsid w:val="0073618F"/>
    <w:rsid w:val="007362BC"/>
    <w:rsid w:val="007368AD"/>
    <w:rsid w:val="0074084A"/>
    <w:rsid w:val="0074180C"/>
    <w:rsid w:val="00741EE2"/>
    <w:rsid w:val="007430EB"/>
    <w:rsid w:val="00743B0D"/>
    <w:rsid w:val="00744BC9"/>
    <w:rsid w:val="0074645A"/>
    <w:rsid w:val="00746EC3"/>
    <w:rsid w:val="0074764D"/>
    <w:rsid w:val="00750686"/>
    <w:rsid w:val="00753795"/>
    <w:rsid w:val="007542CF"/>
    <w:rsid w:val="007543D2"/>
    <w:rsid w:val="007547A9"/>
    <w:rsid w:val="00756F58"/>
    <w:rsid w:val="0075718D"/>
    <w:rsid w:val="00760809"/>
    <w:rsid w:val="00761B75"/>
    <w:rsid w:val="00762656"/>
    <w:rsid w:val="00762F44"/>
    <w:rsid w:val="00764998"/>
    <w:rsid w:val="00764B08"/>
    <w:rsid w:val="00765651"/>
    <w:rsid w:val="0076579E"/>
    <w:rsid w:val="00767221"/>
    <w:rsid w:val="00767C6F"/>
    <w:rsid w:val="00770793"/>
    <w:rsid w:val="00770F41"/>
    <w:rsid w:val="007750C8"/>
    <w:rsid w:val="00775268"/>
    <w:rsid w:val="007758C7"/>
    <w:rsid w:val="00775FF1"/>
    <w:rsid w:val="0077601E"/>
    <w:rsid w:val="00776E8D"/>
    <w:rsid w:val="0077740B"/>
    <w:rsid w:val="0078122B"/>
    <w:rsid w:val="007824D7"/>
    <w:rsid w:val="00782F34"/>
    <w:rsid w:val="00783263"/>
    <w:rsid w:val="007833F8"/>
    <w:rsid w:val="007834E3"/>
    <w:rsid w:val="00784033"/>
    <w:rsid w:val="00784489"/>
    <w:rsid w:val="00786210"/>
    <w:rsid w:val="00786D5F"/>
    <w:rsid w:val="00786D7E"/>
    <w:rsid w:val="00787695"/>
    <w:rsid w:val="00790467"/>
    <w:rsid w:val="00792195"/>
    <w:rsid w:val="007921DA"/>
    <w:rsid w:val="00792422"/>
    <w:rsid w:val="007931F8"/>
    <w:rsid w:val="007951B1"/>
    <w:rsid w:val="007A0A81"/>
    <w:rsid w:val="007A0BB7"/>
    <w:rsid w:val="007A12D6"/>
    <w:rsid w:val="007A15D3"/>
    <w:rsid w:val="007A2359"/>
    <w:rsid w:val="007A2C52"/>
    <w:rsid w:val="007A2F36"/>
    <w:rsid w:val="007A35EB"/>
    <w:rsid w:val="007A3FEE"/>
    <w:rsid w:val="007A4A2E"/>
    <w:rsid w:val="007A4C46"/>
    <w:rsid w:val="007A63F0"/>
    <w:rsid w:val="007A65F6"/>
    <w:rsid w:val="007A6B52"/>
    <w:rsid w:val="007A6B5F"/>
    <w:rsid w:val="007B0357"/>
    <w:rsid w:val="007B0F39"/>
    <w:rsid w:val="007B15E7"/>
    <w:rsid w:val="007B20D3"/>
    <w:rsid w:val="007B342B"/>
    <w:rsid w:val="007B55EB"/>
    <w:rsid w:val="007B5909"/>
    <w:rsid w:val="007B7F48"/>
    <w:rsid w:val="007C19A4"/>
    <w:rsid w:val="007C1FC9"/>
    <w:rsid w:val="007C2B7E"/>
    <w:rsid w:val="007C2CE1"/>
    <w:rsid w:val="007C2F7C"/>
    <w:rsid w:val="007C53E1"/>
    <w:rsid w:val="007C6FD1"/>
    <w:rsid w:val="007C7A97"/>
    <w:rsid w:val="007D0613"/>
    <w:rsid w:val="007D140D"/>
    <w:rsid w:val="007D17D7"/>
    <w:rsid w:val="007D2FF2"/>
    <w:rsid w:val="007D3A36"/>
    <w:rsid w:val="007D3A67"/>
    <w:rsid w:val="007D442E"/>
    <w:rsid w:val="007D4968"/>
    <w:rsid w:val="007D6E01"/>
    <w:rsid w:val="007E0D61"/>
    <w:rsid w:val="007E0D84"/>
    <w:rsid w:val="007E0F26"/>
    <w:rsid w:val="007E3541"/>
    <w:rsid w:val="007E41BF"/>
    <w:rsid w:val="007E5899"/>
    <w:rsid w:val="007E5EFA"/>
    <w:rsid w:val="007E6013"/>
    <w:rsid w:val="007E7384"/>
    <w:rsid w:val="007E7F23"/>
    <w:rsid w:val="007F0D55"/>
    <w:rsid w:val="007F0D91"/>
    <w:rsid w:val="007F115F"/>
    <w:rsid w:val="007F1F12"/>
    <w:rsid w:val="007F2550"/>
    <w:rsid w:val="007F31ED"/>
    <w:rsid w:val="007F3406"/>
    <w:rsid w:val="007F5453"/>
    <w:rsid w:val="007F5861"/>
    <w:rsid w:val="007F5F01"/>
    <w:rsid w:val="007F762C"/>
    <w:rsid w:val="007F7D3A"/>
    <w:rsid w:val="008013B1"/>
    <w:rsid w:val="00802365"/>
    <w:rsid w:val="00802C46"/>
    <w:rsid w:val="008032F0"/>
    <w:rsid w:val="00803473"/>
    <w:rsid w:val="00804258"/>
    <w:rsid w:val="00804472"/>
    <w:rsid w:val="00804C93"/>
    <w:rsid w:val="00805BF3"/>
    <w:rsid w:val="00805F25"/>
    <w:rsid w:val="0080663F"/>
    <w:rsid w:val="00806B66"/>
    <w:rsid w:val="008073F5"/>
    <w:rsid w:val="00807CB3"/>
    <w:rsid w:val="0081006E"/>
    <w:rsid w:val="008100FE"/>
    <w:rsid w:val="00810A88"/>
    <w:rsid w:val="0081147E"/>
    <w:rsid w:val="00811E27"/>
    <w:rsid w:val="00811FCA"/>
    <w:rsid w:val="00812674"/>
    <w:rsid w:val="00812A0A"/>
    <w:rsid w:val="008138E1"/>
    <w:rsid w:val="008142D5"/>
    <w:rsid w:val="00815069"/>
    <w:rsid w:val="00815A97"/>
    <w:rsid w:val="0081609F"/>
    <w:rsid w:val="00816D7E"/>
    <w:rsid w:val="00817783"/>
    <w:rsid w:val="00817F12"/>
    <w:rsid w:val="008203CD"/>
    <w:rsid w:val="0082081A"/>
    <w:rsid w:val="00820C16"/>
    <w:rsid w:val="008210ED"/>
    <w:rsid w:val="008215C0"/>
    <w:rsid w:val="00821B61"/>
    <w:rsid w:val="00822CAE"/>
    <w:rsid w:val="00823D7A"/>
    <w:rsid w:val="00824092"/>
    <w:rsid w:val="00824FAA"/>
    <w:rsid w:val="008255AF"/>
    <w:rsid w:val="00825895"/>
    <w:rsid w:val="00826BD7"/>
    <w:rsid w:val="00831025"/>
    <w:rsid w:val="00831DC4"/>
    <w:rsid w:val="008337DC"/>
    <w:rsid w:val="0083430B"/>
    <w:rsid w:val="00834760"/>
    <w:rsid w:val="0083477B"/>
    <w:rsid w:val="008348CA"/>
    <w:rsid w:val="00836A54"/>
    <w:rsid w:val="00837337"/>
    <w:rsid w:val="00840A9B"/>
    <w:rsid w:val="00841226"/>
    <w:rsid w:val="0084137E"/>
    <w:rsid w:val="0084208A"/>
    <w:rsid w:val="0084253A"/>
    <w:rsid w:val="00843758"/>
    <w:rsid w:val="00844047"/>
    <w:rsid w:val="0084528B"/>
    <w:rsid w:val="008458C3"/>
    <w:rsid w:val="00845EF2"/>
    <w:rsid w:val="00846389"/>
    <w:rsid w:val="008465DB"/>
    <w:rsid w:val="008468B6"/>
    <w:rsid w:val="008473E4"/>
    <w:rsid w:val="00847879"/>
    <w:rsid w:val="00850058"/>
    <w:rsid w:val="0085017C"/>
    <w:rsid w:val="00850842"/>
    <w:rsid w:val="00850C64"/>
    <w:rsid w:val="00852307"/>
    <w:rsid w:val="00853064"/>
    <w:rsid w:val="008533B3"/>
    <w:rsid w:val="008535FD"/>
    <w:rsid w:val="008537AA"/>
    <w:rsid w:val="00856944"/>
    <w:rsid w:val="00857946"/>
    <w:rsid w:val="008613C4"/>
    <w:rsid w:val="00861EE9"/>
    <w:rsid w:val="00862E0F"/>
    <w:rsid w:val="00863E7A"/>
    <w:rsid w:val="0086406A"/>
    <w:rsid w:val="00864786"/>
    <w:rsid w:val="00865086"/>
    <w:rsid w:val="008653C7"/>
    <w:rsid w:val="008657BC"/>
    <w:rsid w:val="00866016"/>
    <w:rsid w:val="0086762A"/>
    <w:rsid w:val="008717D3"/>
    <w:rsid w:val="0087183D"/>
    <w:rsid w:val="00871E11"/>
    <w:rsid w:val="00872928"/>
    <w:rsid w:val="00872D30"/>
    <w:rsid w:val="00874D31"/>
    <w:rsid w:val="00874DC6"/>
    <w:rsid w:val="00874EB1"/>
    <w:rsid w:val="00874FD0"/>
    <w:rsid w:val="008759AB"/>
    <w:rsid w:val="00875A83"/>
    <w:rsid w:val="0087692F"/>
    <w:rsid w:val="00880CF7"/>
    <w:rsid w:val="00880DD4"/>
    <w:rsid w:val="00881646"/>
    <w:rsid w:val="00881B67"/>
    <w:rsid w:val="00883211"/>
    <w:rsid w:val="00883518"/>
    <w:rsid w:val="00883FCB"/>
    <w:rsid w:val="008843A7"/>
    <w:rsid w:val="0088464A"/>
    <w:rsid w:val="008846FB"/>
    <w:rsid w:val="008847EF"/>
    <w:rsid w:val="00884D8A"/>
    <w:rsid w:val="00885FDD"/>
    <w:rsid w:val="0088660F"/>
    <w:rsid w:val="00890579"/>
    <w:rsid w:val="00890E23"/>
    <w:rsid w:val="008914A6"/>
    <w:rsid w:val="008923A2"/>
    <w:rsid w:val="00892A5B"/>
    <w:rsid w:val="0089307F"/>
    <w:rsid w:val="008938CC"/>
    <w:rsid w:val="008942B8"/>
    <w:rsid w:val="00894BF6"/>
    <w:rsid w:val="00894E2C"/>
    <w:rsid w:val="008954C1"/>
    <w:rsid w:val="00896A98"/>
    <w:rsid w:val="0089790D"/>
    <w:rsid w:val="00897968"/>
    <w:rsid w:val="00897995"/>
    <w:rsid w:val="008A009D"/>
    <w:rsid w:val="008A1EF4"/>
    <w:rsid w:val="008A3741"/>
    <w:rsid w:val="008A5DCB"/>
    <w:rsid w:val="008A6058"/>
    <w:rsid w:val="008A7093"/>
    <w:rsid w:val="008A7CC1"/>
    <w:rsid w:val="008B08EF"/>
    <w:rsid w:val="008B0C20"/>
    <w:rsid w:val="008B12F1"/>
    <w:rsid w:val="008B204E"/>
    <w:rsid w:val="008B2B53"/>
    <w:rsid w:val="008B374E"/>
    <w:rsid w:val="008B3EC0"/>
    <w:rsid w:val="008B4368"/>
    <w:rsid w:val="008B4C6B"/>
    <w:rsid w:val="008B56F8"/>
    <w:rsid w:val="008B7322"/>
    <w:rsid w:val="008B7423"/>
    <w:rsid w:val="008B7501"/>
    <w:rsid w:val="008B7E7D"/>
    <w:rsid w:val="008C0758"/>
    <w:rsid w:val="008C0EE4"/>
    <w:rsid w:val="008C2C06"/>
    <w:rsid w:val="008C3B08"/>
    <w:rsid w:val="008C4A3B"/>
    <w:rsid w:val="008C4ACB"/>
    <w:rsid w:val="008C5157"/>
    <w:rsid w:val="008C5FE4"/>
    <w:rsid w:val="008C69A6"/>
    <w:rsid w:val="008C6F92"/>
    <w:rsid w:val="008C7723"/>
    <w:rsid w:val="008C7F1F"/>
    <w:rsid w:val="008D1CB3"/>
    <w:rsid w:val="008D1E3D"/>
    <w:rsid w:val="008D22E6"/>
    <w:rsid w:val="008D2771"/>
    <w:rsid w:val="008D2E04"/>
    <w:rsid w:val="008D2E75"/>
    <w:rsid w:val="008D33F0"/>
    <w:rsid w:val="008D39A3"/>
    <w:rsid w:val="008D50E2"/>
    <w:rsid w:val="008D599A"/>
    <w:rsid w:val="008D6C9F"/>
    <w:rsid w:val="008D6D24"/>
    <w:rsid w:val="008D6F85"/>
    <w:rsid w:val="008D7BA7"/>
    <w:rsid w:val="008E045A"/>
    <w:rsid w:val="008E05FF"/>
    <w:rsid w:val="008E15C2"/>
    <w:rsid w:val="008E1606"/>
    <w:rsid w:val="008E1932"/>
    <w:rsid w:val="008E23D3"/>
    <w:rsid w:val="008E2824"/>
    <w:rsid w:val="008E28C1"/>
    <w:rsid w:val="008E2919"/>
    <w:rsid w:val="008E2B46"/>
    <w:rsid w:val="008E30E6"/>
    <w:rsid w:val="008E3BF7"/>
    <w:rsid w:val="008E472E"/>
    <w:rsid w:val="008E5CB5"/>
    <w:rsid w:val="008E62F7"/>
    <w:rsid w:val="008E6674"/>
    <w:rsid w:val="008E736C"/>
    <w:rsid w:val="008F03C8"/>
    <w:rsid w:val="008F0411"/>
    <w:rsid w:val="008F0E15"/>
    <w:rsid w:val="008F1C43"/>
    <w:rsid w:val="008F1D24"/>
    <w:rsid w:val="008F1D98"/>
    <w:rsid w:val="008F1ED9"/>
    <w:rsid w:val="008F310C"/>
    <w:rsid w:val="008F38D5"/>
    <w:rsid w:val="008F401B"/>
    <w:rsid w:val="008F5AA7"/>
    <w:rsid w:val="008F67CE"/>
    <w:rsid w:val="008F6C61"/>
    <w:rsid w:val="00900797"/>
    <w:rsid w:val="00900A30"/>
    <w:rsid w:val="00900A57"/>
    <w:rsid w:val="00901DF2"/>
    <w:rsid w:val="00901F4A"/>
    <w:rsid w:val="00902474"/>
    <w:rsid w:val="00902CDD"/>
    <w:rsid w:val="009031D0"/>
    <w:rsid w:val="009047F0"/>
    <w:rsid w:val="00904EF2"/>
    <w:rsid w:val="009054CE"/>
    <w:rsid w:val="009100B6"/>
    <w:rsid w:val="00910249"/>
    <w:rsid w:val="009106B7"/>
    <w:rsid w:val="00910FC9"/>
    <w:rsid w:val="009116BE"/>
    <w:rsid w:val="00911E28"/>
    <w:rsid w:val="00913199"/>
    <w:rsid w:val="00913CBA"/>
    <w:rsid w:val="00913CF1"/>
    <w:rsid w:val="00915EDD"/>
    <w:rsid w:val="00916667"/>
    <w:rsid w:val="00916775"/>
    <w:rsid w:val="00916B12"/>
    <w:rsid w:val="00917F44"/>
    <w:rsid w:val="00920A5A"/>
    <w:rsid w:val="00921388"/>
    <w:rsid w:val="00921683"/>
    <w:rsid w:val="009240C0"/>
    <w:rsid w:val="00924F3A"/>
    <w:rsid w:val="00925036"/>
    <w:rsid w:val="009253A0"/>
    <w:rsid w:val="009319F4"/>
    <w:rsid w:val="00931A6C"/>
    <w:rsid w:val="00931B95"/>
    <w:rsid w:val="00931FE9"/>
    <w:rsid w:val="00932D13"/>
    <w:rsid w:val="00933A95"/>
    <w:rsid w:val="00933BDF"/>
    <w:rsid w:val="0093455E"/>
    <w:rsid w:val="0093556A"/>
    <w:rsid w:val="009369A1"/>
    <w:rsid w:val="0093710C"/>
    <w:rsid w:val="0094008F"/>
    <w:rsid w:val="00943B8F"/>
    <w:rsid w:val="0094431D"/>
    <w:rsid w:val="0094469A"/>
    <w:rsid w:val="009446E7"/>
    <w:rsid w:val="00944EC3"/>
    <w:rsid w:val="009459D2"/>
    <w:rsid w:val="00945CB7"/>
    <w:rsid w:val="009465B1"/>
    <w:rsid w:val="009466FB"/>
    <w:rsid w:val="00947A27"/>
    <w:rsid w:val="00951781"/>
    <w:rsid w:val="0095253E"/>
    <w:rsid w:val="00952D13"/>
    <w:rsid w:val="00952FF8"/>
    <w:rsid w:val="00953D96"/>
    <w:rsid w:val="00953EA5"/>
    <w:rsid w:val="0095590B"/>
    <w:rsid w:val="009559E6"/>
    <w:rsid w:val="00955B94"/>
    <w:rsid w:val="00956B14"/>
    <w:rsid w:val="00957313"/>
    <w:rsid w:val="009577B5"/>
    <w:rsid w:val="00957E89"/>
    <w:rsid w:val="00957F02"/>
    <w:rsid w:val="00960692"/>
    <w:rsid w:val="00960AF8"/>
    <w:rsid w:val="00960FD3"/>
    <w:rsid w:val="00963380"/>
    <w:rsid w:val="00963C81"/>
    <w:rsid w:val="00963FC7"/>
    <w:rsid w:val="00964C16"/>
    <w:rsid w:val="0096539B"/>
    <w:rsid w:val="00966EF3"/>
    <w:rsid w:val="00967176"/>
    <w:rsid w:val="00970020"/>
    <w:rsid w:val="00970C6C"/>
    <w:rsid w:val="009711E9"/>
    <w:rsid w:val="009727CB"/>
    <w:rsid w:val="00972B3E"/>
    <w:rsid w:val="0097361A"/>
    <w:rsid w:val="00974F5D"/>
    <w:rsid w:val="00975F0D"/>
    <w:rsid w:val="00980DB5"/>
    <w:rsid w:val="00980FDE"/>
    <w:rsid w:val="009811AD"/>
    <w:rsid w:val="009811B0"/>
    <w:rsid w:val="0098139C"/>
    <w:rsid w:val="00982F3C"/>
    <w:rsid w:val="00984478"/>
    <w:rsid w:val="00985308"/>
    <w:rsid w:val="00985391"/>
    <w:rsid w:val="00985F8A"/>
    <w:rsid w:val="009869DD"/>
    <w:rsid w:val="00990554"/>
    <w:rsid w:val="009921E5"/>
    <w:rsid w:val="00992595"/>
    <w:rsid w:val="0099485B"/>
    <w:rsid w:val="00995122"/>
    <w:rsid w:val="009971E9"/>
    <w:rsid w:val="009A0054"/>
    <w:rsid w:val="009A1183"/>
    <w:rsid w:val="009A144D"/>
    <w:rsid w:val="009A14E5"/>
    <w:rsid w:val="009A1ED7"/>
    <w:rsid w:val="009A22B0"/>
    <w:rsid w:val="009A4EA6"/>
    <w:rsid w:val="009A69F7"/>
    <w:rsid w:val="009A6C73"/>
    <w:rsid w:val="009B0EBE"/>
    <w:rsid w:val="009B138D"/>
    <w:rsid w:val="009B215D"/>
    <w:rsid w:val="009B2DD9"/>
    <w:rsid w:val="009B2E36"/>
    <w:rsid w:val="009B4A6C"/>
    <w:rsid w:val="009B55C9"/>
    <w:rsid w:val="009B5FC4"/>
    <w:rsid w:val="009B625B"/>
    <w:rsid w:val="009B6D14"/>
    <w:rsid w:val="009B6DB8"/>
    <w:rsid w:val="009B77A1"/>
    <w:rsid w:val="009B784D"/>
    <w:rsid w:val="009B7BDF"/>
    <w:rsid w:val="009C0898"/>
    <w:rsid w:val="009C1357"/>
    <w:rsid w:val="009C5608"/>
    <w:rsid w:val="009C7DDA"/>
    <w:rsid w:val="009D0970"/>
    <w:rsid w:val="009D0BD9"/>
    <w:rsid w:val="009D0BF9"/>
    <w:rsid w:val="009D1EE0"/>
    <w:rsid w:val="009D2B4D"/>
    <w:rsid w:val="009D4704"/>
    <w:rsid w:val="009D54B5"/>
    <w:rsid w:val="009D577B"/>
    <w:rsid w:val="009D5B7B"/>
    <w:rsid w:val="009D75C2"/>
    <w:rsid w:val="009D78D1"/>
    <w:rsid w:val="009D7B4F"/>
    <w:rsid w:val="009E0477"/>
    <w:rsid w:val="009E1005"/>
    <w:rsid w:val="009E1C1B"/>
    <w:rsid w:val="009E2473"/>
    <w:rsid w:val="009E37B9"/>
    <w:rsid w:val="009E3842"/>
    <w:rsid w:val="009E3CF4"/>
    <w:rsid w:val="009E3E40"/>
    <w:rsid w:val="009E4A9D"/>
    <w:rsid w:val="009E4CFA"/>
    <w:rsid w:val="009E50F8"/>
    <w:rsid w:val="009E580E"/>
    <w:rsid w:val="009E75C7"/>
    <w:rsid w:val="009F27AA"/>
    <w:rsid w:val="009F48B4"/>
    <w:rsid w:val="009F51BF"/>
    <w:rsid w:val="009F5E24"/>
    <w:rsid w:val="009F60BF"/>
    <w:rsid w:val="009F7998"/>
    <w:rsid w:val="00A00113"/>
    <w:rsid w:val="00A001D4"/>
    <w:rsid w:val="00A002B6"/>
    <w:rsid w:val="00A00A7D"/>
    <w:rsid w:val="00A00D65"/>
    <w:rsid w:val="00A027D5"/>
    <w:rsid w:val="00A035DC"/>
    <w:rsid w:val="00A059AE"/>
    <w:rsid w:val="00A0667E"/>
    <w:rsid w:val="00A06DD3"/>
    <w:rsid w:val="00A10268"/>
    <w:rsid w:val="00A114F0"/>
    <w:rsid w:val="00A117C3"/>
    <w:rsid w:val="00A119B9"/>
    <w:rsid w:val="00A11DAC"/>
    <w:rsid w:val="00A13C2D"/>
    <w:rsid w:val="00A13CA9"/>
    <w:rsid w:val="00A13D0C"/>
    <w:rsid w:val="00A142A1"/>
    <w:rsid w:val="00A1477B"/>
    <w:rsid w:val="00A14A35"/>
    <w:rsid w:val="00A14AF9"/>
    <w:rsid w:val="00A14FBE"/>
    <w:rsid w:val="00A151B1"/>
    <w:rsid w:val="00A15BDF"/>
    <w:rsid w:val="00A16CC6"/>
    <w:rsid w:val="00A174DF"/>
    <w:rsid w:val="00A20C72"/>
    <w:rsid w:val="00A21156"/>
    <w:rsid w:val="00A2310D"/>
    <w:rsid w:val="00A23FD6"/>
    <w:rsid w:val="00A24478"/>
    <w:rsid w:val="00A25E86"/>
    <w:rsid w:val="00A2659B"/>
    <w:rsid w:val="00A26B64"/>
    <w:rsid w:val="00A30441"/>
    <w:rsid w:val="00A306F8"/>
    <w:rsid w:val="00A31609"/>
    <w:rsid w:val="00A31A09"/>
    <w:rsid w:val="00A330F0"/>
    <w:rsid w:val="00A343B6"/>
    <w:rsid w:val="00A35986"/>
    <w:rsid w:val="00A362BA"/>
    <w:rsid w:val="00A36AFF"/>
    <w:rsid w:val="00A374DB"/>
    <w:rsid w:val="00A40038"/>
    <w:rsid w:val="00A40E9F"/>
    <w:rsid w:val="00A411F0"/>
    <w:rsid w:val="00A41657"/>
    <w:rsid w:val="00A41A2A"/>
    <w:rsid w:val="00A41F21"/>
    <w:rsid w:val="00A41FDC"/>
    <w:rsid w:val="00A42B22"/>
    <w:rsid w:val="00A43905"/>
    <w:rsid w:val="00A446E2"/>
    <w:rsid w:val="00A465E9"/>
    <w:rsid w:val="00A50BB9"/>
    <w:rsid w:val="00A5154D"/>
    <w:rsid w:val="00A52ECA"/>
    <w:rsid w:val="00A530AB"/>
    <w:rsid w:val="00A53719"/>
    <w:rsid w:val="00A54BFF"/>
    <w:rsid w:val="00A552CA"/>
    <w:rsid w:val="00A55BEF"/>
    <w:rsid w:val="00A564BE"/>
    <w:rsid w:val="00A57CFF"/>
    <w:rsid w:val="00A619DF"/>
    <w:rsid w:val="00A62165"/>
    <w:rsid w:val="00A629AB"/>
    <w:rsid w:val="00A6354E"/>
    <w:rsid w:val="00A64378"/>
    <w:rsid w:val="00A64D21"/>
    <w:rsid w:val="00A64FF3"/>
    <w:rsid w:val="00A65164"/>
    <w:rsid w:val="00A6618A"/>
    <w:rsid w:val="00A66910"/>
    <w:rsid w:val="00A70C7D"/>
    <w:rsid w:val="00A70F2A"/>
    <w:rsid w:val="00A712E1"/>
    <w:rsid w:val="00A715BC"/>
    <w:rsid w:val="00A7213E"/>
    <w:rsid w:val="00A73623"/>
    <w:rsid w:val="00A73896"/>
    <w:rsid w:val="00A7534D"/>
    <w:rsid w:val="00A75527"/>
    <w:rsid w:val="00A755A9"/>
    <w:rsid w:val="00A75823"/>
    <w:rsid w:val="00A75BB6"/>
    <w:rsid w:val="00A763C1"/>
    <w:rsid w:val="00A76D99"/>
    <w:rsid w:val="00A8055A"/>
    <w:rsid w:val="00A808B2"/>
    <w:rsid w:val="00A80A56"/>
    <w:rsid w:val="00A80E1A"/>
    <w:rsid w:val="00A81511"/>
    <w:rsid w:val="00A81B10"/>
    <w:rsid w:val="00A81B1E"/>
    <w:rsid w:val="00A81C18"/>
    <w:rsid w:val="00A81E9B"/>
    <w:rsid w:val="00A820EF"/>
    <w:rsid w:val="00A82594"/>
    <w:rsid w:val="00A82EB7"/>
    <w:rsid w:val="00A83CE9"/>
    <w:rsid w:val="00A843F2"/>
    <w:rsid w:val="00A84D52"/>
    <w:rsid w:val="00A85194"/>
    <w:rsid w:val="00A85523"/>
    <w:rsid w:val="00A857C3"/>
    <w:rsid w:val="00A86208"/>
    <w:rsid w:val="00A87710"/>
    <w:rsid w:val="00A87DEF"/>
    <w:rsid w:val="00A91F69"/>
    <w:rsid w:val="00A92177"/>
    <w:rsid w:val="00A92A22"/>
    <w:rsid w:val="00A92AAB"/>
    <w:rsid w:val="00A9358C"/>
    <w:rsid w:val="00A93C29"/>
    <w:rsid w:val="00A947EF"/>
    <w:rsid w:val="00A955C8"/>
    <w:rsid w:val="00A95AE8"/>
    <w:rsid w:val="00A95C1D"/>
    <w:rsid w:val="00A95D09"/>
    <w:rsid w:val="00A9706F"/>
    <w:rsid w:val="00A9764F"/>
    <w:rsid w:val="00AA00E7"/>
    <w:rsid w:val="00AA0222"/>
    <w:rsid w:val="00AA13E1"/>
    <w:rsid w:val="00AA166F"/>
    <w:rsid w:val="00AA209B"/>
    <w:rsid w:val="00AA22D8"/>
    <w:rsid w:val="00AA24BA"/>
    <w:rsid w:val="00AA2E05"/>
    <w:rsid w:val="00AA3DE4"/>
    <w:rsid w:val="00AA3E37"/>
    <w:rsid w:val="00AA400E"/>
    <w:rsid w:val="00AA5BE9"/>
    <w:rsid w:val="00AA5D80"/>
    <w:rsid w:val="00AA6FCF"/>
    <w:rsid w:val="00AB0085"/>
    <w:rsid w:val="00AB0A43"/>
    <w:rsid w:val="00AB1BDF"/>
    <w:rsid w:val="00AB1D26"/>
    <w:rsid w:val="00AB2539"/>
    <w:rsid w:val="00AB2BA7"/>
    <w:rsid w:val="00AB34F3"/>
    <w:rsid w:val="00AB51D9"/>
    <w:rsid w:val="00AB525C"/>
    <w:rsid w:val="00AB54A9"/>
    <w:rsid w:val="00AB5DC3"/>
    <w:rsid w:val="00AB5ECE"/>
    <w:rsid w:val="00AB6C61"/>
    <w:rsid w:val="00AC023F"/>
    <w:rsid w:val="00AC0353"/>
    <w:rsid w:val="00AC0598"/>
    <w:rsid w:val="00AC095D"/>
    <w:rsid w:val="00AC14FE"/>
    <w:rsid w:val="00AC16A7"/>
    <w:rsid w:val="00AC16C4"/>
    <w:rsid w:val="00AC1B62"/>
    <w:rsid w:val="00AC212C"/>
    <w:rsid w:val="00AC2304"/>
    <w:rsid w:val="00AC2CD1"/>
    <w:rsid w:val="00AC3801"/>
    <w:rsid w:val="00AC5DA6"/>
    <w:rsid w:val="00AD0607"/>
    <w:rsid w:val="00AD08C8"/>
    <w:rsid w:val="00AD15B6"/>
    <w:rsid w:val="00AD172C"/>
    <w:rsid w:val="00AD266A"/>
    <w:rsid w:val="00AD418F"/>
    <w:rsid w:val="00AD5368"/>
    <w:rsid w:val="00AD53BF"/>
    <w:rsid w:val="00AD6582"/>
    <w:rsid w:val="00AD67B0"/>
    <w:rsid w:val="00AD7D5D"/>
    <w:rsid w:val="00AE0399"/>
    <w:rsid w:val="00AE0C45"/>
    <w:rsid w:val="00AE1AA0"/>
    <w:rsid w:val="00AE1BA2"/>
    <w:rsid w:val="00AE1C7F"/>
    <w:rsid w:val="00AE2604"/>
    <w:rsid w:val="00AE2FCC"/>
    <w:rsid w:val="00AE37C2"/>
    <w:rsid w:val="00AE5C33"/>
    <w:rsid w:val="00AE6BA8"/>
    <w:rsid w:val="00AE774E"/>
    <w:rsid w:val="00AE776F"/>
    <w:rsid w:val="00AE78AC"/>
    <w:rsid w:val="00AF1BF2"/>
    <w:rsid w:val="00AF1E0D"/>
    <w:rsid w:val="00AF3435"/>
    <w:rsid w:val="00AF376F"/>
    <w:rsid w:val="00AF4265"/>
    <w:rsid w:val="00AF47B9"/>
    <w:rsid w:val="00AF5C90"/>
    <w:rsid w:val="00AF5E5C"/>
    <w:rsid w:val="00AF6B0C"/>
    <w:rsid w:val="00AF6F2E"/>
    <w:rsid w:val="00AF6FB2"/>
    <w:rsid w:val="00AF7011"/>
    <w:rsid w:val="00B02AA3"/>
    <w:rsid w:val="00B02EB6"/>
    <w:rsid w:val="00B05BA1"/>
    <w:rsid w:val="00B06473"/>
    <w:rsid w:val="00B07557"/>
    <w:rsid w:val="00B10A68"/>
    <w:rsid w:val="00B10D84"/>
    <w:rsid w:val="00B111B7"/>
    <w:rsid w:val="00B12AA6"/>
    <w:rsid w:val="00B1331C"/>
    <w:rsid w:val="00B13C66"/>
    <w:rsid w:val="00B13C6A"/>
    <w:rsid w:val="00B13E5C"/>
    <w:rsid w:val="00B142E1"/>
    <w:rsid w:val="00B15F79"/>
    <w:rsid w:val="00B16AE6"/>
    <w:rsid w:val="00B16CD2"/>
    <w:rsid w:val="00B172CB"/>
    <w:rsid w:val="00B21F91"/>
    <w:rsid w:val="00B231AE"/>
    <w:rsid w:val="00B231BF"/>
    <w:rsid w:val="00B23494"/>
    <w:rsid w:val="00B2404E"/>
    <w:rsid w:val="00B249F5"/>
    <w:rsid w:val="00B26AC2"/>
    <w:rsid w:val="00B27B97"/>
    <w:rsid w:val="00B3080B"/>
    <w:rsid w:val="00B308AA"/>
    <w:rsid w:val="00B3100E"/>
    <w:rsid w:val="00B31CB0"/>
    <w:rsid w:val="00B32284"/>
    <w:rsid w:val="00B33E5B"/>
    <w:rsid w:val="00B34BBD"/>
    <w:rsid w:val="00B352CA"/>
    <w:rsid w:val="00B35784"/>
    <w:rsid w:val="00B35AFB"/>
    <w:rsid w:val="00B35DA6"/>
    <w:rsid w:val="00B367F0"/>
    <w:rsid w:val="00B37745"/>
    <w:rsid w:val="00B4075C"/>
    <w:rsid w:val="00B4320F"/>
    <w:rsid w:val="00B437AE"/>
    <w:rsid w:val="00B43F99"/>
    <w:rsid w:val="00B44214"/>
    <w:rsid w:val="00B44303"/>
    <w:rsid w:val="00B44A23"/>
    <w:rsid w:val="00B44F8B"/>
    <w:rsid w:val="00B453A4"/>
    <w:rsid w:val="00B45A08"/>
    <w:rsid w:val="00B4783D"/>
    <w:rsid w:val="00B479B2"/>
    <w:rsid w:val="00B500CC"/>
    <w:rsid w:val="00B501B8"/>
    <w:rsid w:val="00B50574"/>
    <w:rsid w:val="00B5085D"/>
    <w:rsid w:val="00B52902"/>
    <w:rsid w:val="00B5363C"/>
    <w:rsid w:val="00B53C4F"/>
    <w:rsid w:val="00B54882"/>
    <w:rsid w:val="00B555A4"/>
    <w:rsid w:val="00B55DAC"/>
    <w:rsid w:val="00B561B9"/>
    <w:rsid w:val="00B57B30"/>
    <w:rsid w:val="00B57FD9"/>
    <w:rsid w:val="00B60B9A"/>
    <w:rsid w:val="00B6143B"/>
    <w:rsid w:val="00B61891"/>
    <w:rsid w:val="00B6265E"/>
    <w:rsid w:val="00B628E4"/>
    <w:rsid w:val="00B62AC9"/>
    <w:rsid w:val="00B63773"/>
    <w:rsid w:val="00B64B16"/>
    <w:rsid w:val="00B65CFE"/>
    <w:rsid w:val="00B66E91"/>
    <w:rsid w:val="00B67BFB"/>
    <w:rsid w:val="00B70B8F"/>
    <w:rsid w:val="00B71C53"/>
    <w:rsid w:val="00B72105"/>
    <w:rsid w:val="00B72379"/>
    <w:rsid w:val="00B72CAD"/>
    <w:rsid w:val="00B73574"/>
    <w:rsid w:val="00B737D7"/>
    <w:rsid w:val="00B7493E"/>
    <w:rsid w:val="00B74D8E"/>
    <w:rsid w:val="00B7536E"/>
    <w:rsid w:val="00B75B6A"/>
    <w:rsid w:val="00B76487"/>
    <w:rsid w:val="00B76600"/>
    <w:rsid w:val="00B76CB3"/>
    <w:rsid w:val="00B76DF9"/>
    <w:rsid w:val="00B770C3"/>
    <w:rsid w:val="00B80773"/>
    <w:rsid w:val="00B811FD"/>
    <w:rsid w:val="00B819F1"/>
    <w:rsid w:val="00B81EA4"/>
    <w:rsid w:val="00B84050"/>
    <w:rsid w:val="00B84BED"/>
    <w:rsid w:val="00B85CF4"/>
    <w:rsid w:val="00B86355"/>
    <w:rsid w:val="00B8690C"/>
    <w:rsid w:val="00B8708E"/>
    <w:rsid w:val="00B870D2"/>
    <w:rsid w:val="00B907C4"/>
    <w:rsid w:val="00B90990"/>
    <w:rsid w:val="00B92F4D"/>
    <w:rsid w:val="00B93270"/>
    <w:rsid w:val="00B93E6B"/>
    <w:rsid w:val="00B94732"/>
    <w:rsid w:val="00B95740"/>
    <w:rsid w:val="00B95C6D"/>
    <w:rsid w:val="00B9640C"/>
    <w:rsid w:val="00BA0662"/>
    <w:rsid w:val="00BA1B77"/>
    <w:rsid w:val="00BA2C0E"/>
    <w:rsid w:val="00BA2F6B"/>
    <w:rsid w:val="00BA48F5"/>
    <w:rsid w:val="00BA4AFD"/>
    <w:rsid w:val="00BA4FC3"/>
    <w:rsid w:val="00BA5760"/>
    <w:rsid w:val="00BA739B"/>
    <w:rsid w:val="00BA7508"/>
    <w:rsid w:val="00BA7815"/>
    <w:rsid w:val="00BA7CF4"/>
    <w:rsid w:val="00BB04BA"/>
    <w:rsid w:val="00BB174A"/>
    <w:rsid w:val="00BB1ED7"/>
    <w:rsid w:val="00BB247A"/>
    <w:rsid w:val="00BB27A3"/>
    <w:rsid w:val="00BB4204"/>
    <w:rsid w:val="00BB5AF1"/>
    <w:rsid w:val="00BB6082"/>
    <w:rsid w:val="00BC085F"/>
    <w:rsid w:val="00BC3A0E"/>
    <w:rsid w:val="00BC3E3C"/>
    <w:rsid w:val="00BC4BAD"/>
    <w:rsid w:val="00BC741D"/>
    <w:rsid w:val="00BC743A"/>
    <w:rsid w:val="00BD06B5"/>
    <w:rsid w:val="00BD11AF"/>
    <w:rsid w:val="00BD1F8A"/>
    <w:rsid w:val="00BD20A7"/>
    <w:rsid w:val="00BD37B7"/>
    <w:rsid w:val="00BD416C"/>
    <w:rsid w:val="00BD515D"/>
    <w:rsid w:val="00BD53D5"/>
    <w:rsid w:val="00BD5456"/>
    <w:rsid w:val="00BD5F12"/>
    <w:rsid w:val="00BD5F98"/>
    <w:rsid w:val="00BD6FDB"/>
    <w:rsid w:val="00BD7852"/>
    <w:rsid w:val="00BD7B46"/>
    <w:rsid w:val="00BE0A1A"/>
    <w:rsid w:val="00BE0AEE"/>
    <w:rsid w:val="00BE0FD4"/>
    <w:rsid w:val="00BE1CAC"/>
    <w:rsid w:val="00BE1FB0"/>
    <w:rsid w:val="00BE4428"/>
    <w:rsid w:val="00BE49CA"/>
    <w:rsid w:val="00BE50E4"/>
    <w:rsid w:val="00BE6438"/>
    <w:rsid w:val="00BE6D1D"/>
    <w:rsid w:val="00BF0EFB"/>
    <w:rsid w:val="00BF12BE"/>
    <w:rsid w:val="00BF1382"/>
    <w:rsid w:val="00BF214D"/>
    <w:rsid w:val="00BF281A"/>
    <w:rsid w:val="00BF30EC"/>
    <w:rsid w:val="00BF3427"/>
    <w:rsid w:val="00BF3783"/>
    <w:rsid w:val="00BF4299"/>
    <w:rsid w:val="00BF48C2"/>
    <w:rsid w:val="00BF5999"/>
    <w:rsid w:val="00BF5ABA"/>
    <w:rsid w:val="00BF5D2F"/>
    <w:rsid w:val="00BF7EEE"/>
    <w:rsid w:val="00C00797"/>
    <w:rsid w:val="00C00C20"/>
    <w:rsid w:val="00C01123"/>
    <w:rsid w:val="00C01B54"/>
    <w:rsid w:val="00C02C42"/>
    <w:rsid w:val="00C03941"/>
    <w:rsid w:val="00C03ACF"/>
    <w:rsid w:val="00C042B1"/>
    <w:rsid w:val="00C04D4B"/>
    <w:rsid w:val="00C04E30"/>
    <w:rsid w:val="00C05451"/>
    <w:rsid w:val="00C05A6C"/>
    <w:rsid w:val="00C05BC3"/>
    <w:rsid w:val="00C05F2F"/>
    <w:rsid w:val="00C061E4"/>
    <w:rsid w:val="00C0676D"/>
    <w:rsid w:val="00C06A05"/>
    <w:rsid w:val="00C07AD6"/>
    <w:rsid w:val="00C104B5"/>
    <w:rsid w:val="00C104B9"/>
    <w:rsid w:val="00C1063C"/>
    <w:rsid w:val="00C1092C"/>
    <w:rsid w:val="00C11004"/>
    <w:rsid w:val="00C13078"/>
    <w:rsid w:val="00C15986"/>
    <w:rsid w:val="00C15A93"/>
    <w:rsid w:val="00C161E6"/>
    <w:rsid w:val="00C166B3"/>
    <w:rsid w:val="00C16F8A"/>
    <w:rsid w:val="00C179F3"/>
    <w:rsid w:val="00C20FF1"/>
    <w:rsid w:val="00C22482"/>
    <w:rsid w:val="00C24E22"/>
    <w:rsid w:val="00C255A9"/>
    <w:rsid w:val="00C2624C"/>
    <w:rsid w:val="00C278A1"/>
    <w:rsid w:val="00C27C55"/>
    <w:rsid w:val="00C27F1D"/>
    <w:rsid w:val="00C30093"/>
    <w:rsid w:val="00C31BD8"/>
    <w:rsid w:val="00C33077"/>
    <w:rsid w:val="00C34175"/>
    <w:rsid w:val="00C36766"/>
    <w:rsid w:val="00C37D41"/>
    <w:rsid w:val="00C4090E"/>
    <w:rsid w:val="00C414EA"/>
    <w:rsid w:val="00C417C6"/>
    <w:rsid w:val="00C41D7B"/>
    <w:rsid w:val="00C4252D"/>
    <w:rsid w:val="00C43C00"/>
    <w:rsid w:val="00C44225"/>
    <w:rsid w:val="00C452A1"/>
    <w:rsid w:val="00C45AA0"/>
    <w:rsid w:val="00C466D6"/>
    <w:rsid w:val="00C46A61"/>
    <w:rsid w:val="00C5008C"/>
    <w:rsid w:val="00C506AB"/>
    <w:rsid w:val="00C51171"/>
    <w:rsid w:val="00C51191"/>
    <w:rsid w:val="00C517B7"/>
    <w:rsid w:val="00C51F85"/>
    <w:rsid w:val="00C553A6"/>
    <w:rsid w:val="00C554D8"/>
    <w:rsid w:val="00C57A78"/>
    <w:rsid w:val="00C57E3B"/>
    <w:rsid w:val="00C6045C"/>
    <w:rsid w:val="00C60F57"/>
    <w:rsid w:val="00C632C2"/>
    <w:rsid w:val="00C6362B"/>
    <w:rsid w:val="00C63C5E"/>
    <w:rsid w:val="00C64859"/>
    <w:rsid w:val="00C6533F"/>
    <w:rsid w:val="00C65E3D"/>
    <w:rsid w:val="00C67499"/>
    <w:rsid w:val="00C677F4"/>
    <w:rsid w:val="00C70088"/>
    <w:rsid w:val="00C70989"/>
    <w:rsid w:val="00C70F36"/>
    <w:rsid w:val="00C7324A"/>
    <w:rsid w:val="00C735B7"/>
    <w:rsid w:val="00C7393F"/>
    <w:rsid w:val="00C74FFD"/>
    <w:rsid w:val="00C76AD9"/>
    <w:rsid w:val="00C76C8C"/>
    <w:rsid w:val="00C80132"/>
    <w:rsid w:val="00C80627"/>
    <w:rsid w:val="00C80DD1"/>
    <w:rsid w:val="00C812E2"/>
    <w:rsid w:val="00C82816"/>
    <w:rsid w:val="00C828AA"/>
    <w:rsid w:val="00C8304C"/>
    <w:rsid w:val="00C83084"/>
    <w:rsid w:val="00C831E1"/>
    <w:rsid w:val="00C8323E"/>
    <w:rsid w:val="00C86873"/>
    <w:rsid w:val="00C87506"/>
    <w:rsid w:val="00C875FC"/>
    <w:rsid w:val="00C877C3"/>
    <w:rsid w:val="00C87883"/>
    <w:rsid w:val="00C879CD"/>
    <w:rsid w:val="00C90ABF"/>
    <w:rsid w:val="00C90E97"/>
    <w:rsid w:val="00C910D2"/>
    <w:rsid w:val="00C9220B"/>
    <w:rsid w:val="00C93B7C"/>
    <w:rsid w:val="00C94151"/>
    <w:rsid w:val="00C94E08"/>
    <w:rsid w:val="00C9530E"/>
    <w:rsid w:val="00C96BAB"/>
    <w:rsid w:val="00CA0880"/>
    <w:rsid w:val="00CA0B2C"/>
    <w:rsid w:val="00CA187D"/>
    <w:rsid w:val="00CA23C8"/>
    <w:rsid w:val="00CA3954"/>
    <w:rsid w:val="00CA44C3"/>
    <w:rsid w:val="00CA454D"/>
    <w:rsid w:val="00CA5294"/>
    <w:rsid w:val="00CA5A84"/>
    <w:rsid w:val="00CA610F"/>
    <w:rsid w:val="00CB1130"/>
    <w:rsid w:val="00CB1831"/>
    <w:rsid w:val="00CB1B55"/>
    <w:rsid w:val="00CB24EB"/>
    <w:rsid w:val="00CB2760"/>
    <w:rsid w:val="00CB2787"/>
    <w:rsid w:val="00CB2855"/>
    <w:rsid w:val="00CB3D74"/>
    <w:rsid w:val="00CB418E"/>
    <w:rsid w:val="00CB42CF"/>
    <w:rsid w:val="00CB5430"/>
    <w:rsid w:val="00CB653B"/>
    <w:rsid w:val="00CB6C60"/>
    <w:rsid w:val="00CC0EB2"/>
    <w:rsid w:val="00CC1AFC"/>
    <w:rsid w:val="00CC2F2D"/>
    <w:rsid w:val="00CC3BA8"/>
    <w:rsid w:val="00CC3DAD"/>
    <w:rsid w:val="00CC3DD0"/>
    <w:rsid w:val="00CC3E8E"/>
    <w:rsid w:val="00CC47B7"/>
    <w:rsid w:val="00CC4EF1"/>
    <w:rsid w:val="00CC557C"/>
    <w:rsid w:val="00CC5FB2"/>
    <w:rsid w:val="00CC7FFA"/>
    <w:rsid w:val="00CD0AF6"/>
    <w:rsid w:val="00CD1CC9"/>
    <w:rsid w:val="00CD2740"/>
    <w:rsid w:val="00CD35FA"/>
    <w:rsid w:val="00CD535B"/>
    <w:rsid w:val="00CD5C40"/>
    <w:rsid w:val="00CD5F26"/>
    <w:rsid w:val="00CD6A2A"/>
    <w:rsid w:val="00CD6C63"/>
    <w:rsid w:val="00CE1C14"/>
    <w:rsid w:val="00CE40E5"/>
    <w:rsid w:val="00CE411E"/>
    <w:rsid w:val="00CE4811"/>
    <w:rsid w:val="00CE4CF0"/>
    <w:rsid w:val="00CE58A6"/>
    <w:rsid w:val="00CE73A9"/>
    <w:rsid w:val="00CE7C73"/>
    <w:rsid w:val="00CE7CC9"/>
    <w:rsid w:val="00CF01E9"/>
    <w:rsid w:val="00CF0A23"/>
    <w:rsid w:val="00CF1285"/>
    <w:rsid w:val="00CF1B4E"/>
    <w:rsid w:val="00CF232F"/>
    <w:rsid w:val="00CF28B0"/>
    <w:rsid w:val="00CF2C9D"/>
    <w:rsid w:val="00CF2F3C"/>
    <w:rsid w:val="00CF377A"/>
    <w:rsid w:val="00CF3FE5"/>
    <w:rsid w:val="00CF474C"/>
    <w:rsid w:val="00CF522B"/>
    <w:rsid w:val="00CF5F29"/>
    <w:rsid w:val="00CF6032"/>
    <w:rsid w:val="00CF6696"/>
    <w:rsid w:val="00CF6A71"/>
    <w:rsid w:val="00CF6A9A"/>
    <w:rsid w:val="00CF6B72"/>
    <w:rsid w:val="00CF6EEB"/>
    <w:rsid w:val="00D011FF"/>
    <w:rsid w:val="00D01C9B"/>
    <w:rsid w:val="00D02009"/>
    <w:rsid w:val="00D02EDB"/>
    <w:rsid w:val="00D0429A"/>
    <w:rsid w:val="00D04964"/>
    <w:rsid w:val="00D053A3"/>
    <w:rsid w:val="00D05610"/>
    <w:rsid w:val="00D06480"/>
    <w:rsid w:val="00D1009B"/>
    <w:rsid w:val="00D117B0"/>
    <w:rsid w:val="00D124D5"/>
    <w:rsid w:val="00D13F57"/>
    <w:rsid w:val="00D14139"/>
    <w:rsid w:val="00D1451C"/>
    <w:rsid w:val="00D14834"/>
    <w:rsid w:val="00D14C3D"/>
    <w:rsid w:val="00D1606D"/>
    <w:rsid w:val="00D1748C"/>
    <w:rsid w:val="00D178C9"/>
    <w:rsid w:val="00D2058A"/>
    <w:rsid w:val="00D20817"/>
    <w:rsid w:val="00D20DD6"/>
    <w:rsid w:val="00D21080"/>
    <w:rsid w:val="00D21AA7"/>
    <w:rsid w:val="00D22530"/>
    <w:rsid w:val="00D230F4"/>
    <w:rsid w:val="00D2400E"/>
    <w:rsid w:val="00D2506B"/>
    <w:rsid w:val="00D2515F"/>
    <w:rsid w:val="00D25C39"/>
    <w:rsid w:val="00D266D5"/>
    <w:rsid w:val="00D273E4"/>
    <w:rsid w:val="00D273F8"/>
    <w:rsid w:val="00D27745"/>
    <w:rsid w:val="00D27C83"/>
    <w:rsid w:val="00D3070E"/>
    <w:rsid w:val="00D3217E"/>
    <w:rsid w:val="00D32852"/>
    <w:rsid w:val="00D35CBC"/>
    <w:rsid w:val="00D36777"/>
    <w:rsid w:val="00D36982"/>
    <w:rsid w:val="00D36F74"/>
    <w:rsid w:val="00D37AFC"/>
    <w:rsid w:val="00D4037A"/>
    <w:rsid w:val="00D40D56"/>
    <w:rsid w:val="00D40ED5"/>
    <w:rsid w:val="00D40FEB"/>
    <w:rsid w:val="00D4109B"/>
    <w:rsid w:val="00D42206"/>
    <w:rsid w:val="00D427DB"/>
    <w:rsid w:val="00D43296"/>
    <w:rsid w:val="00D432C4"/>
    <w:rsid w:val="00D45214"/>
    <w:rsid w:val="00D46F4D"/>
    <w:rsid w:val="00D47E84"/>
    <w:rsid w:val="00D533C9"/>
    <w:rsid w:val="00D53563"/>
    <w:rsid w:val="00D5495B"/>
    <w:rsid w:val="00D54A13"/>
    <w:rsid w:val="00D54F6C"/>
    <w:rsid w:val="00D54F79"/>
    <w:rsid w:val="00D55062"/>
    <w:rsid w:val="00D55381"/>
    <w:rsid w:val="00D55772"/>
    <w:rsid w:val="00D55DBC"/>
    <w:rsid w:val="00D5699D"/>
    <w:rsid w:val="00D56AD5"/>
    <w:rsid w:val="00D570C6"/>
    <w:rsid w:val="00D57306"/>
    <w:rsid w:val="00D57985"/>
    <w:rsid w:val="00D57AD5"/>
    <w:rsid w:val="00D57F7D"/>
    <w:rsid w:val="00D6031C"/>
    <w:rsid w:val="00D60D14"/>
    <w:rsid w:val="00D60D75"/>
    <w:rsid w:val="00D617E6"/>
    <w:rsid w:val="00D63770"/>
    <w:rsid w:val="00D63C05"/>
    <w:rsid w:val="00D64A01"/>
    <w:rsid w:val="00D65A7E"/>
    <w:rsid w:val="00D65D42"/>
    <w:rsid w:val="00D65EEA"/>
    <w:rsid w:val="00D666A5"/>
    <w:rsid w:val="00D66C65"/>
    <w:rsid w:val="00D67373"/>
    <w:rsid w:val="00D67916"/>
    <w:rsid w:val="00D67AB1"/>
    <w:rsid w:val="00D7012A"/>
    <w:rsid w:val="00D7072A"/>
    <w:rsid w:val="00D71202"/>
    <w:rsid w:val="00D730CD"/>
    <w:rsid w:val="00D7413B"/>
    <w:rsid w:val="00D755C9"/>
    <w:rsid w:val="00D75FC9"/>
    <w:rsid w:val="00D808BD"/>
    <w:rsid w:val="00D814FE"/>
    <w:rsid w:val="00D81583"/>
    <w:rsid w:val="00D8355F"/>
    <w:rsid w:val="00D850E9"/>
    <w:rsid w:val="00D856B8"/>
    <w:rsid w:val="00D85BC1"/>
    <w:rsid w:val="00D86347"/>
    <w:rsid w:val="00D87AD7"/>
    <w:rsid w:val="00D87C7A"/>
    <w:rsid w:val="00D87EFC"/>
    <w:rsid w:val="00D90F9B"/>
    <w:rsid w:val="00D91544"/>
    <w:rsid w:val="00D921B7"/>
    <w:rsid w:val="00D924A3"/>
    <w:rsid w:val="00D941E7"/>
    <w:rsid w:val="00D9435B"/>
    <w:rsid w:val="00D94591"/>
    <w:rsid w:val="00D94854"/>
    <w:rsid w:val="00D95E8B"/>
    <w:rsid w:val="00D962FE"/>
    <w:rsid w:val="00D96E59"/>
    <w:rsid w:val="00D97871"/>
    <w:rsid w:val="00D97E0D"/>
    <w:rsid w:val="00DA0DCA"/>
    <w:rsid w:val="00DA1018"/>
    <w:rsid w:val="00DA16B0"/>
    <w:rsid w:val="00DA2637"/>
    <w:rsid w:val="00DA312E"/>
    <w:rsid w:val="00DA41EC"/>
    <w:rsid w:val="00DA4E99"/>
    <w:rsid w:val="00DA559E"/>
    <w:rsid w:val="00DA5882"/>
    <w:rsid w:val="00DA5D7B"/>
    <w:rsid w:val="00DB09F0"/>
    <w:rsid w:val="00DB2239"/>
    <w:rsid w:val="00DB2A15"/>
    <w:rsid w:val="00DB3503"/>
    <w:rsid w:val="00DB35C1"/>
    <w:rsid w:val="00DB3A8B"/>
    <w:rsid w:val="00DB44BF"/>
    <w:rsid w:val="00DB5529"/>
    <w:rsid w:val="00DB596B"/>
    <w:rsid w:val="00DB665D"/>
    <w:rsid w:val="00DC1ABE"/>
    <w:rsid w:val="00DC69D0"/>
    <w:rsid w:val="00DC6D82"/>
    <w:rsid w:val="00DC7A1F"/>
    <w:rsid w:val="00DD05F7"/>
    <w:rsid w:val="00DD095D"/>
    <w:rsid w:val="00DD4DF1"/>
    <w:rsid w:val="00DD5266"/>
    <w:rsid w:val="00DD7E1B"/>
    <w:rsid w:val="00DE02E4"/>
    <w:rsid w:val="00DE1CC2"/>
    <w:rsid w:val="00DE24F5"/>
    <w:rsid w:val="00DE2825"/>
    <w:rsid w:val="00DE3E90"/>
    <w:rsid w:val="00DE43C7"/>
    <w:rsid w:val="00DF3EAF"/>
    <w:rsid w:val="00DF40AE"/>
    <w:rsid w:val="00DF4F7F"/>
    <w:rsid w:val="00DF5944"/>
    <w:rsid w:val="00DF6678"/>
    <w:rsid w:val="00DF7314"/>
    <w:rsid w:val="00DF795F"/>
    <w:rsid w:val="00E011C8"/>
    <w:rsid w:val="00E0268C"/>
    <w:rsid w:val="00E02CD2"/>
    <w:rsid w:val="00E03778"/>
    <w:rsid w:val="00E038BE"/>
    <w:rsid w:val="00E050F0"/>
    <w:rsid w:val="00E05B53"/>
    <w:rsid w:val="00E0646E"/>
    <w:rsid w:val="00E06848"/>
    <w:rsid w:val="00E06D83"/>
    <w:rsid w:val="00E07474"/>
    <w:rsid w:val="00E10671"/>
    <w:rsid w:val="00E118B3"/>
    <w:rsid w:val="00E13645"/>
    <w:rsid w:val="00E136BC"/>
    <w:rsid w:val="00E13B7E"/>
    <w:rsid w:val="00E13D27"/>
    <w:rsid w:val="00E13EF9"/>
    <w:rsid w:val="00E16A96"/>
    <w:rsid w:val="00E17A99"/>
    <w:rsid w:val="00E2088A"/>
    <w:rsid w:val="00E2152E"/>
    <w:rsid w:val="00E218BB"/>
    <w:rsid w:val="00E218D6"/>
    <w:rsid w:val="00E221EC"/>
    <w:rsid w:val="00E24191"/>
    <w:rsid w:val="00E24948"/>
    <w:rsid w:val="00E25065"/>
    <w:rsid w:val="00E2709E"/>
    <w:rsid w:val="00E27384"/>
    <w:rsid w:val="00E303A3"/>
    <w:rsid w:val="00E31882"/>
    <w:rsid w:val="00E3320B"/>
    <w:rsid w:val="00E33C04"/>
    <w:rsid w:val="00E33E42"/>
    <w:rsid w:val="00E33F6A"/>
    <w:rsid w:val="00E36917"/>
    <w:rsid w:val="00E36B50"/>
    <w:rsid w:val="00E36B6D"/>
    <w:rsid w:val="00E36BF4"/>
    <w:rsid w:val="00E370A6"/>
    <w:rsid w:val="00E37297"/>
    <w:rsid w:val="00E37827"/>
    <w:rsid w:val="00E37C57"/>
    <w:rsid w:val="00E407EE"/>
    <w:rsid w:val="00E40C24"/>
    <w:rsid w:val="00E42383"/>
    <w:rsid w:val="00E43ABD"/>
    <w:rsid w:val="00E43F21"/>
    <w:rsid w:val="00E43F74"/>
    <w:rsid w:val="00E44FFF"/>
    <w:rsid w:val="00E45A81"/>
    <w:rsid w:val="00E45B12"/>
    <w:rsid w:val="00E466D4"/>
    <w:rsid w:val="00E467F2"/>
    <w:rsid w:val="00E46999"/>
    <w:rsid w:val="00E469D2"/>
    <w:rsid w:val="00E46BD4"/>
    <w:rsid w:val="00E50634"/>
    <w:rsid w:val="00E50749"/>
    <w:rsid w:val="00E509A3"/>
    <w:rsid w:val="00E51144"/>
    <w:rsid w:val="00E51266"/>
    <w:rsid w:val="00E522CE"/>
    <w:rsid w:val="00E536BB"/>
    <w:rsid w:val="00E54595"/>
    <w:rsid w:val="00E549DA"/>
    <w:rsid w:val="00E5622C"/>
    <w:rsid w:val="00E56A52"/>
    <w:rsid w:val="00E57153"/>
    <w:rsid w:val="00E578D9"/>
    <w:rsid w:val="00E579F2"/>
    <w:rsid w:val="00E603E5"/>
    <w:rsid w:val="00E60612"/>
    <w:rsid w:val="00E62011"/>
    <w:rsid w:val="00E625CA"/>
    <w:rsid w:val="00E62BCE"/>
    <w:rsid w:val="00E62DD9"/>
    <w:rsid w:val="00E62E46"/>
    <w:rsid w:val="00E6423B"/>
    <w:rsid w:val="00E64EA5"/>
    <w:rsid w:val="00E65831"/>
    <w:rsid w:val="00E66BE3"/>
    <w:rsid w:val="00E66C83"/>
    <w:rsid w:val="00E675B5"/>
    <w:rsid w:val="00E67897"/>
    <w:rsid w:val="00E70D96"/>
    <w:rsid w:val="00E722D4"/>
    <w:rsid w:val="00E72656"/>
    <w:rsid w:val="00E733D0"/>
    <w:rsid w:val="00E7354C"/>
    <w:rsid w:val="00E73956"/>
    <w:rsid w:val="00E739F2"/>
    <w:rsid w:val="00E751FC"/>
    <w:rsid w:val="00E753E3"/>
    <w:rsid w:val="00E776CC"/>
    <w:rsid w:val="00E778D4"/>
    <w:rsid w:val="00E802BC"/>
    <w:rsid w:val="00E812F4"/>
    <w:rsid w:val="00E81805"/>
    <w:rsid w:val="00E82125"/>
    <w:rsid w:val="00E82AD3"/>
    <w:rsid w:val="00E835D6"/>
    <w:rsid w:val="00E84011"/>
    <w:rsid w:val="00E84302"/>
    <w:rsid w:val="00E847A0"/>
    <w:rsid w:val="00E84FDD"/>
    <w:rsid w:val="00E86539"/>
    <w:rsid w:val="00E86633"/>
    <w:rsid w:val="00E867D2"/>
    <w:rsid w:val="00E87537"/>
    <w:rsid w:val="00E906CD"/>
    <w:rsid w:val="00E906FB"/>
    <w:rsid w:val="00E9177F"/>
    <w:rsid w:val="00E91905"/>
    <w:rsid w:val="00E92500"/>
    <w:rsid w:val="00E929AA"/>
    <w:rsid w:val="00E939B9"/>
    <w:rsid w:val="00E95C33"/>
    <w:rsid w:val="00E95E8C"/>
    <w:rsid w:val="00EA0871"/>
    <w:rsid w:val="00EA173F"/>
    <w:rsid w:val="00EA1C8E"/>
    <w:rsid w:val="00EA1E18"/>
    <w:rsid w:val="00EA24DD"/>
    <w:rsid w:val="00EA3ABD"/>
    <w:rsid w:val="00EA41FD"/>
    <w:rsid w:val="00EA48D0"/>
    <w:rsid w:val="00EA6631"/>
    <w:rsid w:val="00EA74D4"/>
    <w:rsid w:val="00EB1C9B"/>
    <w:rsid w:val="00EB30F7"/>
    <w:rsid w:val="00EB37ED"/>
    <w:rsid w:val="00EB465F"/>
    <w:rsid w:val="00EB4CE6"/>
    <w:rsid w:val="00EB4F04"/>
    <w:rsid w:val="00EB4F35"/>
    <w:rsid w:val="00EB5246"/>
    <w:rsid w:val="00EB53B3"/>
    <w:rsid w:val="00EB57EB"/>
    <w:rsid w:val="00EB5FA7"/>
    <w:rsid w:val="00EB716C"/>
    <w:rsid w:val="00EB7FBF"/>
    <w:rsid w:val="00EC01AB"/>
    <w:rsid w:val="00EC08F3"/>
    <w:rsid w:val="00EC1196"/>
    <w:rsid w:val="00EC1F2A"/>
    <w:rsid w:val="00EC28F4"/>
    <w:rsid w:val="00EC2C82"/>
    <w:rsid w:val="00EC333F"/>
    <w:rsid w:val="00EC38A1"/>
    <w:rsid w:val="00EC3A31"/>
    <w:rsid w:val="00EC43AF"/>
    <w:rsid w:val="00EC6128"/>
    <w:rsid w:val="00EC6AF0"/>
    <w:rsid w:val="00EC6F1F"/>
    <w:rsid w:val="00EC784E"/>
    <w:rsid w:val="00ED3578"/>
    <w:rsid w:val="00ED459B"/>
    <w:rsid w:val="00ED4910"/>
    <w:rsid w:val="00ED5528"/>
    <w:rsid w:val="00ED5876"/>
    <w:rsid w:val="00ED5EDA"/>
    <w:rsid w:val="00ED7F8D"/>
    <w:rsid w:val="00EE056D"/>
    <w:rsid w:val="00EE11DA"/>
    <w:rsid w:val="00EE1707"/>
    <w:rsid w:val="00EE2140"/>
    <w:rsid w:val="00EE2181"/>
    <w:rsid w:val="00EE3B56"/>
    <w:rsid w:val="00EE58BB"/>
    <w:rsid w:val="00EE6085"/>
    <w:rsid w:val="00EE6282"/>
    <w:rsid w:val="00EE6367"/>
    <w:rsid w:val="00EE6395"/>
    <w:rsid w:val="00EE65D7"/>
    <w:rsid w:val="00EE7C60"/>
    <w:rsid w:val="00EF0279"/>
    <w:rsid w:val="00EF2A04"/>
    <w:rsid w:val="00EF2ADA"/>
    <w:rsid w:val="00EF375B"/>
    <w:rsid w:val="00EF48B8"/>
    <w:rsid w:val="00EF5386"/>
    <w:rsid w:val="00EF53E8"/>
    <w:rsid w:val="00EF5A31"/>
    <w:rsid w:val="00EF6911"/>
    <w:rsid w:val="00F001DD"/>
    <w:rsid w:val="00F00952"/>
    <w:rsid w:val="00F017E9"/>
    <w:rsid w:val="00F01FB9"/>
    <w:rsid w:val="00F0320A"/>
    <w:rsid w:val="00F03506"/>
    <w:rsid w:val="00F03995"/>
    <w:rsid w:val="00F03A81"/>
    <w:rsid w:val="00F04351"/>
    <w:rsid w:val="00F046F7"/>
    <w:rsid w:val="00F04B3C"/>
    <w:rsid w:val="00F05C5D"/>
    <w:rsid w:val="00F0671A"/>
    <w:rsid w:val="00F077D4"/>
    <w:rsid w:val="00F10A07"/>
    <w:rsid w:val="00F117D7"/>
    <w:rsid w:val="00F11A8F"/>
    <w:rsid w:val="00F123D7"/>
    <w:rsid w:val="00F12644"/>
    <w:rsid w:val="00F12BA4"/>
    <w:rsid w:val="00F1309D"/>
    <w:rsid w:val="00F13C95"/>
    <w:rsid w:val="00F14223"/>
    <w:rsid w:val="00F143C4"/>
    <w:rsid w:val="00F15511"/>
    <w:rsid w:val="00F1731B"/>
    <w:rsid w:val="00F20613"/>
    <w:rsid w:val="00F209C3"/>
    <w:rsid w:val="00F21248"/>
    <w:rsid w:val="00F217F2"/>
    <w:rsid w:val="00F225AF"/>
    <w:rsid w:val="00F2499D"/>
    <w:rsid w:val="00F257B0"/>
    <w:rsid w:val="00F25C94"/>
    <w:rsid w:val="00F26474"/>
    <w:rsid w:val="00F26AF5"/>
    <w:rsid w:val="00F30664"/>
    <w:rsid w:val="00F308B7"/>
    <w:rsid w:val="00F30D69"/>
    <w:rsid w:val="00F30D96"/>
    <w:rsid w:val="00F30FCA"/>
    <w:rsid w:val="00F32509"/>
    <w:rsid w:val="00F32D72"/>
    <w:rsid w:val="00F3324C"/>
    <w:rsid w:val="00F33465"/>
    <w:rsid w:val="00F33477"/>
    <w:rsid w:val="00F33801"/>
    <w:rsid w:val="00F33C98"/>
    <w:rsid w:val="00F33D96"/>
    <w:rsid w:val="00F346AD"/>
    <w:rsid w:val="00F359EE"/>
    <w:rsid w:val="00F36C74"/>
    <w:rsid w:val="00F37785"/>
    <w:rsid w:val="00F401EC"/>
    <w:rsid w:val="00F4094C"/>
    <w:rsid w:val="00F40CCB"/>
    <w:rsid w:val="00F41105"/>
    <w:rsid w:val="00F4119B"/>
    <w:rsid w:val="00F42083"/>
    <w:rsid w:val="00F420F9"/>
    <w:rsid w:val="00F42E36"/>
    <w:rsid w:val="00F43185"/>
    <w:rsid w:val="00F4339E"/>
    <w:rsid w:val="00F43B3F"/>
    <w:rsid w:val="00F43C6A"/>
    <w:rsid w:val="00F44FFC"/>
    <w:rsid w:val="00F45C8A"/>
    <w:rsid w:val="00F462B6"/>
    <w:rsid w:val="00F50E3F"/>
    <w:rsid w:val="00F51B98"/>
    <w:rsid w:val="00F51D75"/>
    <w:rsid w:val="00F52209"/>
    <w:rsid w:val="00F52E9F"/>
    <w:rsid w:val="00F535A3"/>
    <w:rsid w:val="00F5426C"/>
    <w:rsid w:val="00F546ED"/>
    <w:rsid w:val="00F558AB"/>
    <w:rsid w:val="00F56407"/>
    <w:rsid w:val="00F57575"/>
    <w:rsid w:val="00F6019E"/>
    <w:rsid w:val="00F6161E"/>
    <w:rsid w:val="00F61B6C"/>
    <w:rsid w:val="00F6394D"/>
    <w:rsid w:val="00F6446B"/>
    <w:rsid w:val="00F6492A"/>
    <w:rsid w:val="00F64FA7"/>
    <w:rsid w:val="00F65328"/>
    <w:rsid w:val="00F65F9A"/>
    <w:rsid w:val="00F665D2"/>
    <w:rsid w:val="00F669EF"/>
    <w:rsid w:val="00F71F6F"/>
    <w:rsid w:val="00F73E97"/>
    <w:rsid w:val="00F75984"/>
    <w:rsid w:val="00F75985"/>
    <w:rsid w:val="00F76310"/>
    <w:rsid w:val="00F76A60"/>
    <w:rsid w:val="00F76FEB"/>
    <w:rsid w:val="00F774BE"/>
    <w:rsid w:val="00F776A0"/>
    <w:rsid w:val="00F80BED"/>
    <w:rsid w:val="00F80F1B"/>
    <w:rsid w:val="00F82DA0"/>
    <w:rsid w:val="00F835A6"/>
    <w:rsid w:val="00F83807"/>
    <w:rsid w:val="00F8380B"/>
    <w:rsid w:val="00F84AF4"/>
    <w:rsid w:val="00F859A6"/>
    <w:rsid w:val="00F85FEA"/>
    <w:rsid w:val="00F86401"/>
    <w:rsid w:val="00F86DC5"/>
    <w:rsid w:val="00F9035E"/>
    <w:rsid w:val="00F93284"/>
    <w:rsid w:val="00F93631"/>
    <w:rsid w:val="00F94B82"/>
    <w:rsid w:val="00F953EB"/>
    <w:rsid w:val="00F9570C"/>
    <w:rsid w:val="00F95976"/>
    <w:rsid w:val="00F95A40"/>
    <w:rsid w:val="00F95A6E"/>
    <w:rsid w:val="00F95BAA"/>
    <w:rsid w:val="00F97A55"/>
    <w:rsid w:val="00FA00DB"/>
    <w:rsid w:val="00FA0124"/>
    <w:rsid w:val="00FA1B3B"/>
    <w:rsid w:val="00FA1DF3"/>
    <w:rsid w:val="00FA204D"/>
    <w:rsid w:val="00FA2091"/>
    <w:rsid w:val="00FA3342"/>
    <w:rsid w:val="00FA41E1"/>
    <w:rsid w:val="00FA434C"/>
    <w:rsid w:val="00FA4A53"/>
    <w:rsid w:val="00FA59F6"/>
    <w:rsid w:val="00FA6C7C"/>
    <w:rsid w:val="00FA6D00"/>
    <w:rsid w:val="00FA721C"/>
    <w:rsid w:val="00FA7B99"/>
    <w:rsid w:val="00FB022A"/>
    <w:rsid w:val="00FB100D"/>
    <w:rsid w:val="00FB1815"/>
    <w:rsid w:val="00FB28DA"/>
    <w:rsid w:val="00FB6D86"/>
    <w:rsid w:val="00FB7357"/>
    <w:rsid w:val="00FB7D42"/>
    <w:rsid w:val="00FC06F8"/>
    <w:rsid w:val="00FC1026"/>
    <w:rsid w:val="00FC10FE"/>
    <w:rsid w:val="00FC1207"/>
    <w:rsid w:val="00FC1BE3"/>
    <w:rsid w:val="00FC29FF"/>
    <w:rsid w:val="00FC35F5"/>
    <w:rsid w:val="00FC44BC"/>
    <w:rsid w:val="00FC58E8"/>
    <w:rsid w:val="00FC5958"/>
    <w:rsid w:val="00FC651E"/>
    <w:rsid w:val="00FC6524"/>
    <w:rsid w:val="00FC78C2"/>
    <w:rsid w:val="00FC7A65"/>
    <w:rsid w:val="00FD03A9"/>
    <w:rsid w:val="00FD0BE4"/>
    <w:rsid w:val="00FD1334"/>
    <w:rsid w:val="00FD2ED6"/>
    <w:rsid w:val="00FD3605"/>
    <w:rsid w:val="00FD3657"/>
    <w:rsid w:val="00FD4B67"/>
    <w:rsid w:val="00FD5AC1"/>
    <w:rsid w:val="00FE1B3B"/>
    <w:rsid w:val="00FE28C2"/>
    <w:rsid w:val="00FE2B59"/>
    <w:rsid w:val="00FE2C2C"/>
    <w:rsid w:val="00FE3563"/>
    <w:rsid w:val="00FE3D1D"/>
    <w:rsid w:val="00FE51F9"/>
    <w:rsid w:val="00FE5297"/>
    <w:rsid w:val="00FE5737"/>
    <w:rsid w:val="00FE5DA6"/>
    <w:rsid w:val="00FE5F92"/>
    <w:rsid w:val="00FE69D5"/>
    <w:rsid w:val="00FE6E89"/>
    <w:rsid w:val="00FE70C4"/>
    <w:rsid w:val="00FF08D8"/>
    <w:rsid w:val="00FF194A"/>
    <w:rsid w:val="00FF2A92"/>
    <w:rsid w:val="00FF64A9"/>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B9024B"/>
  <w15:chartTrackingRefBased/>
  <w15:docId w15:val="{4E44EC83-2B46-46C2-BBD1-C70EAC8C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Body Text"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A07"/>
    <w:pPr>
      <w:tabs>
        <w:tab w:val="left" w:pos="567"/>
      </w:tabs>
    </w:pPr>
    <w:rPr>
      <w:sz w:val="22"/>
      <w:lang w:val="en-GB" w:eastAsia="en-US"/>
    </w:rPr>
  </w:style>
  <w:style w:type="paragraph" w:styleId="Heading1">
    <w:name w:val="heading 1"/>
    <w:basedOn w:val="Normal"/>
    <w:next w:val="Normal"/>
    <w:qFormat/>
    <w:rsid w:val="009869DD"/>
    <w:pPr>
      <w:spacing w:before="240" w:after="120"/>
      <w:ind w:left="357" w:hanging="357"/>
      <w:outlineLvl w:val="0"/>
    </w:pPr>
    <w:rPr>
      <w:b/>
      <w:caps/>
      <w:sz w:val="26"/>
      <w:lang w:val="en-US"/>
    </w:rPr>
  </w:style>
  <w:style w:type="paragraph" w:styleId="Heading2">
    <w:name w:val="heading 2"/>
    <w:basedOn w:val="Normal"/>
    <w:next w:val="Normal"/>
    <w:qFormat/>
    <w:rsid w:val="009869DD"/>
    <w:pPr>
      <w:keepNext/>
      <w:spacing w:before="240" w:after="60"/>
      <w:outlineLvl w:val="1"/>
    </w:pPr>
    <w:rPr>
      <w:rFonts w:ascii="Helvetica" w:hAnsi="Helvetica"/>
      <w:b/>
      <w:i/>
      <w:sz w:val="24"/>
    </w:rPr>
  </w:style>
  <w:style w:type="paragraph" w:styleId="Heading3">
    <w:name w:val="heading 3"/>
    <w:basedOn w:val="Normal"/>
    <w:next w:val="Normal"/>
    <w:qFormat/>
    <w:rsid w:val="009869DD"/>
    <w:pPr>
      <w:keepNext/>
      <w:keepLines/>
      <w:spacing w:before="120" w:after="80"/>
      <w:outlineLvl w:val="2"/>
    </w:pPr>
    <w:rPr>
      <w:b/>
      <w:kern w:val="28"/>
      <w:sz w:val="24"/>
      <w:lang w:val="en-US"/>
    </w:rPr>
  </w:style>
  <w:style w:type="paragraph" w:styleId="Heading4">
    <w:name w:val="heading 4"/>
    <w:basedOn w:val="Normal"/>
    <w:next w:val="Normal"/>
    <w:link w:val="Heading4Char"/>
    <w:qFormat/>
    <w:rsid w:val="009869DD"/>
    <w:pPr>
      <w:keepNext/>
      <w:jc w:val="both"/>
      <w:outlineLvl w:val="3"/>
    </w:pPr>
    <w:rPr>
      <w:b/>
      <w:noProof/>
      <w:lang w:eastAsia="x-none"/>
    </w:rPr>
  </w:style>
  <w:style w:type="paragraph" w:styleId="Heading5">
    <w:name w:val="heading 5"/>
    <w:basedOn w:val="Normal"/>
    <w:next w:val="Normal"/>
    <w:qFormat/>
    <w:rsid w:val="009869DD"/>
    <w:pPr>
      <w:keepNext/>
      <w:jc w:val="both"/>
      <w:outlineLvl w:val="4"/>
    </w:pPr>
    <w:rPr>
      <w:noProof/>
    </w:rPr>
  </w:style>
  <w:style w:type="paragraph" w:styleId="Heading6">
    <w:name w:val="heading 6"/>
    <w:basedOn w:val="Normal"/>
    <w:next w:val="Normal"/>
    <w:qFormat/>
    <w:rsid w:val="009869DD"/>
    <w:pPr>
      <w:keepNext/>
      <w:tabs>
        <w:tab w:val="left" w:pos="-720"/>
        <w:tab w:val="left" w:pos="4536"/>
      </w:tabs>
      <w:suppressAutoHyphens/>
      <w:outlineLvl w:val="5"/>
    </w:pPr>
    <w:rPr>
      <w:i/>
    </w:rPr>
  </w:style>
  <w:style w:type="paragraph" w:styleId="Heading7">
    <w:name w:val="heading 7"/>
    <w:basedOn w:val="Normal"/>
    <w:next w:val="Normal"/>
    <w:link w:val="Heading7Char"/>
    <w:qFormat/>
    <w:rsid w:val="009869DD"/>
    <w:pPr>
      <w:keepNext/>
      <w:tabs>
        <w:tab w:val="left" w:pos="-720"/>
        <w:tab w:val="left" w:pos="4536"/>
      </w:tabs>
      <w:suppressAutoHyphens/>
      <w:jc w:val="both"/>
      <w:outlineLvl w:val="6"/>
    </w:pPr>
    <w:rPr>
      <w:i/>
      <w:lang w:val="x-none"/>
    </w:rPr>
  </w:style>
  <w:style w:type="paragraph" w:styleId="Heading8">
    <w:name w:val="heading 8"/>
    <w:basedOn w:val="Normal"/>
    <w:next w:val="Normal"/>
    <w:qFormat/>
    <w:rsid w:val="009869DD"/>
    <w:pPr>
      <w:keepNext/>
      <w:ind w:left="567" w:hanging="567"/>
      <w:jc w:val="both"/>
      <w:outlineLvl w:val="7"/>
    </w:pPr>
    <w:rPr>
      <w:b/>
      <w:i/>
    </w:rPr>
  </w:style>
  <w:style w:type="paragraph" w:styleId="Heading9">
    <w:name w:val="heading 9"/>
    <w:basedOn w:val="Normal"/>
    <w:next w:val="Normal"/>
    <w:qFormat/>
    <w:rsid w:val="009869DD"/>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69DD"/>
    <w:pPr>
      <w:tabs>
        <w:tab w:val="center" w:pos="4153"/>
        <w:tab w:val="right" w:pos="8306"/>
      </w:tabs>
    </w:pPr>
    <w:rPr>
      <w:rFonts w:ascii="Helvetica" w:hAnsi="Helvetica"/>
      <w:sz w:val="20"/>
    </w:rPr>
  </w:style>
  <w:style w:type="paragraph" w:styleId="Footer">
    <w:name w:val="footer"/>
    <w:basedOn w:val="Normal"/>
    <w:link w:val="FooterChar"/>
    <w:rsid w:val="00D6031C"/>
    <w:pPr>
      <w:tabs>
        <w:tab w:val="clear" w:pos="567"/>
        <w:tab w:val="center" w:pos="4513"/>
        <w:tab w:val="right" w:pos="9026"/>
      </w:tabs>
    </w:pPr>
    <w:rPr>
      <w:lang w:val="x-none"/>
    </w:rPr>
  </w:style>
  <w:style w:type="character" w:styleId="PageNumber">
    <w:name w:val="page number"/>
    <w:basedOn w:val="DefaultParagraphFont"/>
    <w:rsid w:val="009869DD"/>
  </w:style>
  <w:style w:type="paragraph" w:styleId="BodyTextIndent">
    <w:name w:val="Body Text Indent"/>
    <w:basedOn w:val="Normal"/>
    <w:link w:val="BodyTextIndentChar"/>
    <w:rsid w:val="009869DD"/>
    <w:pPr>
      <w:tabs>
        <w:tab w:val="clear" w:pos="567"/>
      </w:tabs>
      <w:autoSpaceDE w:val="0"/>
      <w:autoSpaceDN w:val="0"/>
      <w:adjustRightInd w:val="0"/>
      <w:ind w:left="720"/>
      <w:jc w:val="both"/>
    </w:pPr>
    <w:rPr>
      <w:color w:val="000000"/>
      <w:szCs w:val="22"/>
      <w:lang w:eastAsia="en-GB"/>
    </w:rPr>
  </w:style>
  <w:style w:type="paragraph" w:styleId="BodyText3">
    <w:name w:val="Body Text 3"/>
    <w:basedOn w:val="Normal"/>
    <w:rsid w:val="009869DD"/>
    <w:pPr>
      <w:tabs>
        <w:tab w:val="clear" w:pos="567"/>
      </w:tabs>
      <w:autoSpaceDE w:val="0"/>
      <w:autoSpaceDN w:val="0"/>
      <w:adjustRightInd w:val="0"/>
      <w:jc w:val="both"/>
    </w:pPr>
    <w:rPr>
      <w:color w:val="0000FF"/>
      <w:szCs w:val="22"/>
      <w:lang w:eastAsia="en-GB"/>
    </w:rPr>
  </w:style>
  <w:style w:type="paragraph" w:styleId="BodyTextIndent2">
    <w:name w:val="Body Text Indent 2"/>
    <w:basedOn w:val="Normal"/>
    <w:rsid w:val="009869DD"/>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qFormat/>
    <w:rsid w:val="009869DD"/>
    <w:pPr>
      <w:tabs>
        <w:tab w:val="clear" w:pos="567"/>
      </w:tabs>
    </w:pPr>
    <w:rPr>
      <w:i/>
      <w:color w:val="008000"/>
      <w:lang w:eastAsia="x-none"/>
    </w:rPr>
  </w:style>
  <w:style w:type="paragraph" w:styleId="BodyText2">
    <w:name w:val="Body Text 2"/>
    <w:basedOn w:val="Normal"/>
    <w:rsid w:val="009869DD"/>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sid w:val="009869DD"/>
    <w:rPr>
      <w:sz w:val="16"/>
      <w:szCs w:val="16"/>
    </w:rPr>
  </w:style>
  <w:style w:type="paragraph" w:styleId="CommentText">
    <w:name w:val="annotation text"/>
    <w:basedOn w:val="Normal"/>
    <w:link w:val="CommentTextChar"/>
    <w:uiPriority w:val="99"/>
    <w:rsid w:val="009869DD"/>
    <w:rPr>
      <w:sz w:val="20"/>
      <w:lang w:eastAsia="x-none"/>
    </w:rPr>
  </w:style>
  <w:style w:type="paragraph" w:customStyle="1" w:styleId="EMEAEnBodyText">
    <w:name w:val="EMEA En Body Text"/>
    <w:basedOn w:val="Normal"/>
    <w:rsid w:val="009869DD"/>
    <w:pPr>
      <w:tabs>
        <w:tab w:val="clear" w:pos="567"/>
      </w:tabs>
      <w:spacing w:before="120" w:after="120"/>
      <w:jc w:val="both"/>
    </w:pPr>
    <w:rPr>
      <w:lang w:val="en-US"/>
    </w:rPr>
  </w:style>
  <w:style w:type="paragraph" w:styleId="DocumentMap">
    <w:name w:val="Document Map"/>
    <w:basedOn w:val="Normal"/>
    <w:semiHidden/>
    <w:rsid w:val="009869DD"/>
    <w:pPr>
      <w:shd w:val="clear" w:color="auto" w:fill="000080"/>
    </w:pPr>
    <w:rPr>
      <w:rFonts w:ascii="Tahoma" w:hAnsi="Tahoma" w:cs="Tahoma"/>
    </w:rPr>
  </w:style>
  <w:style w:type="character" w:styleId="Hyperlink">
    <w:name w:val="Hyperlink"/>
    <w:rsid w:val="009869DD"/>
    <w:rPr>
      <w:color w:val="0000FF"/>
      <w:u w:val="single"/>
    </w:rPr>
  </w:style>
  <w:style w:type="paragraph" w:customStyle="1" w:styleId="AHeader1">
    <w:name w:val="AHeader 1"/>
    <w:basedOn w:val="Normal"/>
    <w:rsid w:val="009869DD"/>
    <w:pPr>
      <w:numPr>
        <w:numId w:val="1"/>
      </w:numPr>
      <w:tabs>
        <w:tab w:val="clear" w:pos="567"/>
      </w:tabs>
      <w:spacing w:after="120"/>
    </w:pPr>
    <w:rPr>
      <w:rFonts w:ascii="Arial" w:hAnsi="Arial" w:cs="Arial"/>
      <w:b/>
      <w:bCs/>
      <w:sz w:val="24"/>
    </w:rPr>
  </w:style>
  <w:style w:type="paragraph" w:customStyle="1" w:styleId="AHeader2">
    <w:name w:val="AHeader 2"/>
    <w:basedOn w:val="AHeader1"/>
    <w:rsid w:val="009869DD"/>
    <w:pPr>
      <w:numPr>
        <w:ilvl w:val="1"/>
      </w:numPr>
      <w:tabs>
        <w:tab w:val="clear" w:pos="709"/>
        <w:tab w:val="num" w:pos="360"/>
      </w:tabs>
    </w:pPr>
    <w:rPr>
      <w:sz w:val="22"/>
    </w:rPr>
  </w:style>
  <w:style w:type="paragraph" w:customStyle="1" w:styleId="AHeader3">
    <w:name w:val="AHeader 3"/>
    <w:basedOn w:val="AHeader2"/>
    <w:rsid w:val="009869DD"/>
    <w:pPr>
      <w:numPr>
        <w:ilvl w:val="2"/>
      </w:numPr>
      <w:tabs>
        <w:tab w:val="clear" w:pos="1276"/>
        <w:tab w:val="num" w:pos="360"/>
      </w:tabs>
    </w:pPr>
  </w:style>
  <w:style w:type="paragraph" w:customStyle="1" w:styleId="AHeader2abc">
    <w:name w:val="AHeader 2 abc"/>
    <w:basedOn w:val="AHeader3"/>
    <w:rsid w:val="009869DD"/>
    <w:pPr>
      <w:numPr>
        <w:ilvl w:val="3"/>
      </w:numPr>
      <w:tabs>
        <w:tab w:val="clear" w:pos="1276"/>
        <w:tab w:val="num" w:pos="360"/>
      </w:tabs>
      <w:jc w:val="both"/>
    </w:pPr>
    <w:rPr>
      <w:b w:val="0"/>
      <w:bCs w:val="0"/>
    </w:rPr>
  </w:style>
  <w:style w:type="paragraph" w:customStyle="1" w:styleId="AHeader3abc">
    <w:name w:val="AHeader 3 abc"/>
    <w:basedOn w:val="AHeader2abc"/>
    <w:rsid w:val="009869DD"/>
    <w:pPr>
      <w:numPr>
        <w:ilvl w:val="4"/>
      </w:numPr>
      <w:tabs>
        <w:tab w:val="clear" w:pos="1701"/>
        <w:tab w:val="num" w:pos="360"/>
      </w:tabs>
    </w:pPr>
  </w:style>
  <w:style w:type="paragraph" w:styleId="BodyTextIndent3">
    <w:name w:val="Body Text Indent 3"/>
    <w:basedOn w:val="Normal"/>
    <w:rsid w:val="009869DD"/>
    <w:pPr>
      <w:tabs>
        <w:tab w:val="left" w:pos="1134"/>
      </w:tabs>
      <w:autoSpaceDE w:val="0"/>
      <w:autoSpaceDN w:val="0"/>
      <w:adjustRightInd w:val="0"/>
      <w:ind w:left="633"/>
      <w:jc w:val="both"/>
    </w:pPr>
    <w:rPr>
      <w:szCs w:val="21"/>
    </w:rPr>
  </w:style>
  <w:style w:type="character" w:styleId="FollowedHyperlink">
    <w:name w:val="FollowedHyperlink"/>
    <w:rsid w:val="009869DD"/>
    <w:rPr>
      <w:color w:val="800080"/>
      <w:u w:val="single"/>
    </w:rPr>
  </w:style>
  <w:style w:type="paragraph" w:styleId="NormalWeb">
    <w:name w:val="Normal (Web)"/>
    <w:basedOn w:val="Normal"/>
    <w:rsid w:val="009869DD"/>
    <w:pPr>
      <w:tabs>
        <w:tab w:val="clear" w:pos="567"/>
      </w:tabs>
      <w:spacing w:before="100" w:beforeAutospacing="1" w:after="100" w:afterAutospacing="1"/>
    </w:pPr>
    <w:rPr>
      <w:rFonts w:ascii="Arial Unicode MS" w:hAnsi="Arial Unicode MS"/>
      <w:sz w:val="24"/>
      <w:szCs w:val="24"/>
    </w:rPr>
  </w:style>
  <w:style w:type="paragraph" w:styleId="BalloonText">
    <w:name w:val="Balloon Text"/>
    <w:basedOn w:val="Normal"/>
    <w:semiHidden/>
    <w:rsid w:val="009869DD"/>
    <w:rPr>
      <w:rFonts w:ascii="Tahoma" w:hAnsi="Tahoma" w:cs="Tahoma"/>
      <w:sz w:val="16"/>
      <w:szCs w:val="16"/>
    </w:rPr>
  </w:style>
  <w:style w:type="paragraph" w:customStyle="1" w:styleId="BodyText12">
    <w:name w:val="BodyText12"/>
    <w:link w:val="BodyText12Char"/>
    <w:rsid w:val="00B12AA6"/>
    <w:pPr>
      <w:spacing w:after="200" w:line="300" w:lineRule="auto"/>
      <w:ind w:left="850"/>
      <w:jc w:val="both"/>
    </w:pPr>
    <w:rPr>
      <w:sz w:val="24"/>
      <w:lang w:val="en-US" w:eastAsia="en-US"/>
    </w:rPr>
  </w:style>
  <w:style w:type="paragraph" w:styleId="CommentSubject">
    <w:name w:val="annotation subject"/>
    <w:basedOn w:val="CommentText"/>
    <w:next w:val="CommentText"/>
    <w:semiHidden/>
    <w:rsid w:val="009869DD"/>
    <w:rPr>
      <w:b/>
      <w:bCs/>
    </w:rPr>
  </w:style>
  <w:style w:type="character" w:customStyle="1" w:styleId="BodyText12Char">
    <w:name w:val="BodyText12 Char"/>
    <w:link w:val="BodyText12"/>
    <w:rsid w:val="00B12AA6"/>
    <w:rPr>
      <w:sz w:val="24"/>
      <w:lang w:val="en-US" w:eastAsia="en-US" w:bidi="ar-SA"/>
    </w:rPr>
  </w:style>
  <w:style w:type="paragraph" w:customStyle="1" w:styleId="Default">
    <w:name w:val="Default"/>
    <w:rsid w:val="00FC35F5"/>
    <w:pPr>
      <w:autoSpaceDE w:val="0"/>
      <w:autoSpaceDN w:val="0"/>
      <w:adjustRightInd w:val="0"/>
    </w:pPr>
    <w:rPr>
      <w:rFonts w:eastAsia="SimSun"/>
      <w:color w:val="000000"/>
      <w:sz w:val="24"/>
      <w:szCs w:val="24"/>
      <w:lang w:val="en-US" w:eastAsia="zh-CN"/>
    </w:rPr>
  </w:style>
  <w:style w:type="paragraph" w:customStyle="1" w:styleId="TableText">
    <w:name w:val="TableText"/>
    <w:rsid w:val="00B80773"/>
    <w:pPr>
      <w:keepNext/>
      <w:ind w:left="850"/>
      <w:jc w:val="both"/>
    </w:pPr>
    <w:rPr>
      <w:lang w:val="en-US" w:eastAsia="en-US"/>
    </w:rPr>
  </w:style>
  <w:style w:type="paragraph" w:styleId="Title">
    <w:name w:val="Title"/>
    <w:basedOn w:val="Normal"/>
    <w:link w:val="TitleChar"/>
    <w:qFormat/>
    <w:rsid w:val="00CF6EEB"/>
    <w:pPr>
      <w:tabs>
        <w:tab w:val="clear" w:pos="567"/>
      </w:tabs>
      <w:jc w:val="center"/>
    </w:pPr>
    <w:rPr>
      <w:b/>
      <w:lang w:eastAsia="x-none"/>
    </w:rPr>
  </w:style>
  <w:style w:type="character" w:customStyle="1" w:styleId="TitleChar">
    <w:name w:val="Title Char"/>
    <w:link w:val="Title"/>
    <w:rsid w:val="00CF6EEB"/>
    <w:rPr>
      <w:b/>
      <w:sz w:val="22"/>
      <w:lang w:val="en-GB"/>
    </w:rPr>
  </w:style>
  <w:style w:type="paragraph" w:styleId="EndnoteText">
    <w:name w:val="endnote text"/>
    <w:basedOn w:val="Normal"/>
    <w:link w:val="EndnoteTextChar"/>
    <w:rsid w:val="00CF6EEB"/>
    <w:rPr>
      <w:lang w:eastAsia="x-none"/>
    </w:rPr>
  </w:style>
  <w:style w:type="character" w:customStyle="1" w:styleId="EndnoteTextChar">
    <w:name w:val="Endnote Text Char"/>
    <w:link w:val="EndnoteText"/>
    <w:rsid w:val="00CF6EEB"/>
    <w:rPr>
      <w:sz w:val="22"/>
      <w:lang w:val="en-GB"/>
    </w:rPr>
  </w:style>
  <w:style w:type="paragraph" w:styleId="TOC9">
    <w:name w:val="toc 9"/>
    <w:next w:val="Normal"/>
    <w:rsid w:val="00EC333F"/>
    <w:pPr>
      <w:keepNext/>
      <w:tabs>
        <w:tab w:val="left" w:pos="1080"/>
        <w:tab w:val="right" w:leader="dot" w:pos="8280"/>
      </w:tabs>
      <w:spacing w:before="100"/>
      <w:ind w:left="1080" w:right="850" w:hanging="1080"/>
      <w:jc w:val="both"/>
    </w:pPr>
    <w:rPr>
      <w:rFonts w:ascii="Arial" w:hAnsi="Arial"/>
      <w:lang w:val="en-US" w:eastAsia="en-US"/>
    </w:rPr>
  </w:style>
  <w:style w:type="paragraph" w:customStyle="1" w:styleId="Bullet">
    <w:name w:val="Bullet"/>
    <w:rsid w:val="001F6D10"/>
    <w:pPr>
      <w:suppressAutoHyphens/>
      <w:spacing w:after="200"/>
      <w:ind w:left="360" w:hanging="360"/>
      <w:jc w:val="both"/>
    </w:pPr>
    <w:rPr>
      <w:lang w:val="en-US" w:eastAsia="en-US"/>
    </w:rPr>
  </w:style>
  <w:style w:type="paragraph" w:styleId="ListParagraph">
    <w:name w:val="List Paragraph"/>
    <w:basedOn w:val="Normal"/>
    <w:uiPriority w:val="34"/>
    <w:qFormat/>
    <w:rsid w:val="00D67AB1"/>
    <w:pPr>
      <w:ind w:left="720"/>
      <w:contextualSpacing/>
    </w:pPr>
  </w:style>
  <w:style w:type="paragraph" w:styleId="Revision">
    <w:name w:val="Revision"/>
    <w:hidden/>
    <w:uiPriority w:val="99"/>
    <w:semiHidden/>
    <w:rsid w:val="00082D31"/>
    <w:rPr>
      <w:sz w:val="22"/>
      <w:lang w:val="en-GB" w:eastAsia="en-US"/>
    </w:rPr>
  </w:style>
  <w:style w:type="character" w:customStyle="1" w:styleId="Heading4Char">
    <w:name w:val="Heading 4 Char"/>
    <w:link w:val="Heading4"/>
    <w:rsid w:val="00046282"/>
    <w:rPr>
      <w:b/>
      <w:noProof/>
      <w:sz w:val="22"/>
      <w:lang w:val="en-GB"/>
    </w:rPr>
  </w:style>
  <w:style w:type="character" w:customStyle="1" w:styleId="CommentTextChar">
    <w:name w:val="Comment Text Char"/>
    <w:link w:val="CommentText"/>
    <w:uiPriority w:val="99"/>
    <w:rsid w:val="00631A45"/>
    <w:rPr>
      <w:lang w:val="en-GB"/>
    </w:rPr>
  </w:style>
  <w:style w:type="paragraph" w:customStyle="1" w:styleId="MarkTable">
    <w:name w:val="Mark Table"/>
    <w:next w:val="TableText"/>
    <w:rsid w:val="00176FAC"/>
    <w:pPr>
      <w:keepNext/>
      <w:ind w:left="1080" w:hanging="1066"/>
      <w:jc w:val="both"/>
    </w:pPr>
    <w:rPr>
      <w:lang w:val="en-US" w:eastAsia="en-US"/>
    </w:rPr>
  </w:style>
  <w:style w:type="table" w:styleId="TableGrid">
    <w:name w:val="Table Grid"/>
    <w:basedOn w:val="TableNormal"/>
    <w:uiPriority w:val="59"/>
    <w:rsid w:val="00176F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kFigure">
    <w:name w:val="Mark Figure"/>
    <w:next w:val="BodyText12"/>
    <w:rsid w:val="00176FAC"/>
    <w:pPr>
      <w:keepNext/>
      <w:ind w:left="1916" w:hanging="1066"/>
      <w:jc w:val="both"/>
    </w:pPr>
    <w:rPr>
      <w:lang w:val="en-US" w:eastAsia="en-US"/>
    </w:rPr>
  </w:style>
  <w:style w:type="paragraph" w:customStyle="1" w:styleId="FigureText">
    <w:name w:val="FigureText"/>
    <w:rsid w:val="00176FAC"/>
    <w:pPr>
      <w:keepNext/>
    </w:pPr>
    <w:rPr>
      <w:lang w:val="en-US" w:eastAsia="en-US"/>
    </w:rPr>
  </w:style>
  <w:style w:type="paragraph" w:customStyle="1" w:styleId="CM34">
    <w:name w:val="CM34"/>
    <w:basedOn w:val="Normal"/>
    <w:uiPriority w:val="99"/>
    <w:rsid w:val="00243BC5"/>
    <w:pPr>
      <w:tabs>
        <w:tab w:val="clear" w:pos="567"/>
      </w:tabs>
      <w:autoSpaceDE w:val="0"/>
      <w:autoSpaceDN w:val="0"/>
    </w:pPr>
    <w:rPr>
      <w:rFonts w:eastAsia="Calibri"/>
      <w:sz w:val="24"/>
      <w:szCs w:val="24"/>
      <w:lang w:val="en-US"/>
    </w:rPr>
  </w:style>
  <w:style w:type="character" w:styleId="Emphasis">
    <w:name w:val="Emphasis"/>
    <w:uiPriority w:val="20"/>
    <w:qFormat/>
    <w:rsid w:val="00397C7C"/>
    <w:rPr>
      <w:i/>
      <w:iCs/>
    </w:rPr>
  </w:style>
  <w:style w:type="paragraph" w:customStyle="1" w:styleId="Uberschrift2">
    <w:name w:val="Uberschrift 2"/>
    <w:basedOn w:val="Normal"/>
    <w:rsid w:val="0068587E"/>
    <w:pPr>
      <w:keepNext/>
      <w:widowControl w:val="0"/>
      <w:spacing w:before="240" w:after="120"/>
    </w:pPr>
    <w:rPr>
      <w:rFonts w:ascii="Courier" w:hAnsi="Courier"/>
      <w:b/>
      <w:kern w:val="28"/>
    </w:rPr>
  </w:style>
  <w:style w:type="character" w:customStyle="1" w:styleId="Heading7Char">
    <w:name w:val="Heading 7 Char"/>
    <w:link w:val="Heading7"/>
    <w:rsid w:val="0068587E"/>
    <w:rPr>
      <w:i/>
      <w:sz w:val="22"/>
      <w:lang w:eastAsia="en-US"/>
    </w:rPr>
  </w:style>
  <w:style w:type="paragraph" w:customStyle="1" w:styleId="TitleA">
    <w:name w:val="Title A"/>
    <w:basedOn w:val="Normal"/>
    <w:qFormat/>
    <w:rsid w:val="00BB174A"/>
    <w:pPr>
      <w:tabs>
        <w:tab w:val="left" w:pos="-1440"/>
        <w:tab w:val="left" w:pos="-720"/>
        <w:tab w:val="left" w:pos="1134"/>
        <w:tab w:val="left" w:pos="1701"/>
      </w:tabs>
      <w:jc w:val="center"/>
    </w:pPr>
    <w:rPr>
      <w:b/>
      <w:noProof/>
    </w:rPr>
  </w:style>
  <w:style w:type="paragraph" w:customStyle="1" w:styleId="TitleB">
    <w:name w:val="Title B"/>
    <w:basedOn w:val="Normal"/>
    <w:qFormat/>
    <w:rsid w:val="00BB174A"/>
    <w:pPr>
      <w:tabs>
        <w:tab w:val="left" w:pos="1134"/>
        <w:tab w:val="left" w:pos="1701"/>
      </w:tabs>
      <w:ind w:left="567" w:hanging="567"/>
    </w:pPr>
    <w:rPr>
      <w:b/>
      <w:noProof/>
      <w:szCs w:val="22"/>
    </w:rPr>
  </w:style>
  <w:style w:type="paragraph" w:styleId="Bibliography">
    <w:name w:val="Bibliography"/>
    <w:basedOn w:val="Normal"/>
    <w:next w:val="Normal"/>
    <w:uiPriority w:val="37"/>
    <w:semiHidden/>
    <w:unhideWhenUsed/>
    <w:rsid w:val="00BB174A"/>
  </w:style>
  <w:style w:type="paragraph" w:styleId="BlockText">
    <w:name w:val="Block Text"/>
    <w:basedOn w:val="Normal"/>
    <w:rsid w:val="00BB174A"/>
    <w:pPr>
      <w:spacing w:after="120"/>
      <w:ind w:left="1440" w:right="1440"/>
    </w:pPr>
  </w:style>
  <w:style w:type="paragraph" w:styleId="BodyTextFirstIndent">
    <w:name w:val="Body Text First Indent"/>
    <w:basedOn w:val="BodyText"/>
    <w:link w:val="BodyTextFirstIndentChar"/>
    <w:rsid w:val="00BB174A"/>
    <w:pPr>
      <w:tabs>
        <w:tab w:val="left" w:pos="567"/>
      </w:tabs>
      <w:spacing w:after="120"/>
      <w:ind w:firstLine="210"/>
    </w:pPr>
    <w:rPr>
      <w:i w:val="0"/>
      <w:color w:val="000000"/>
    </w:rPr>
  </w:style>
  <w:style w:type="character" w:customStyle="1" w:styleId="BodyTextChar">
    <w:name w:val="Body Text Char"/>
    <w:link w:val="BodyText"/>
    <w:rsid w:val="00BB174A"/>
    <w:rPr>
      <w:i/>
      <w:color w:val="008000"/>
      <w:sz w:val="22"/>
      <w:lang w:val="en-GB"/>
    </w:rPr>
  </w:style>
  <w:style w:type="character" w:customStyle="1" w:styleId="BodyTextFirstIndentChar">
    <w:name w:val="Body Text First Indent Char"/>
    <w:basedOn w:val="BodyTextChar"/>
    <w:link w:val="BodyTextFirstIndent"/>
    <w:rsid w:val="00BB174A"/>
    <w:rPr>
      <w:i/>
      <w:color w:val="008000"/>
      <w:sz w:val="22"/>
      <w:lang w:val="en-GB"/>
    </w:rPr>
  </w:style>
  <w:style w:type="paragraph" w:styleId="BodyTextFirstIndent2">
    <w:name w:val="Body Text First Indent 2"/>
    <w:basedOn w:val="BodyTextIndent"/>
    <w:link w:val="BodyTextFirstIndent2Char"/>
    <w:rsid w:val="00BB174A"/>
    <w:pPr>
      <w:tabs>
        <w:tab w:val="left" w:pos="567"/>
      </w:tabs>
      <w:autoSpaceDE/>
      <w:autoSpaceDN/>
      <w:adjustRightInd/>
      <w:spacing w:after="120"/>
      <w:ind w:left="283" w:firstLine="210"/>
      <w:jc w:val="left"/>
    </w:pPr>
    <w:rPr>
      <w:szCs w:val="20"/>
      <w:lang w:eastAsia="en-US"/>
    </w:rPr>
  </w:style>
  <w:style w:type="character" w:customStyle="1" w:styleId="BodyTextIndentChar">
    <w:name w:val="Body Text Indent Char"/>
    <w:link w:val="BodyTextIndent"/>
    <w:rsid w:val="00BB174A"/>
    <w:rPr>
      <w:color w:val="000000"/>
      <w:sz w:val="22"/>
      <w:szCs w:val="22"/>
      <w:lang w:val="en-GB" w:eastAsia="en-GB"/>
    </w:rPr>
  </w:style>
  <w:style w:type="character" w:customStyle="1" w:styleId="BodyTextFirstIndent2Char">
    <w:name w:val="Body Text First Indent 2 Char"/>
    <w:basedOn w:val="BodyTextIndentChar"/>
    <w:link w:val="BodyTextFirstIndent2"/>
    <w:rsid w:val="00BB174A"/>
    <w:rPr>
      <w:color w:val="000000"/>
      <w:sz w:val="22"/>
      <w:szCs w:val="22"/>
      <w:lang w:val="en-GB" w:eastAsia="en-GB"/>
    </w:rPr>
  </w:style>
  <w:style w:type="paragraph" w:styleId="Caption">
    <w:name w:val="caption"/>
    <w:basedOn w:val="Normal"/>
    <w:next w:val="Normal"/>
    <w:qFormat/>
    <w:rsid w:val="00BB174A"/>
    <w:rPr>
      <w:b/>
      <w:bCs/>
      <w:sz w:val="20"/>
    </w:rPr>
  </w:style>
  <w:style w:type="paragraph" w:styleId="Closing">
    <w:name w:val="Closing"/>
    <w:basedOn w:val="Normal"/>
    <w:link w:val="ClosingChar"/>
    <w:rsid w:val="00BB174A"/>
    <w:pPr>
      <w:ind w:left="4252"/>
    </w:pPr>
    <w:rPr>
      <w:color w:val="000000"/>
      <w:lang w:eastAsia="x-none"/>
    </w:rPr>
  </w:style>
  <w:style w:type="character" w:customStyle="1" w:styleId="ClosingChar">
    <w:name w:val="Closing Char"/>
    <w:link w:val="Closing"/>
    <w:rsid w:val="00BB174A"/>
    <w:rPr>
      <w:color w:val="000000"/>
      <w:sz w:val="22"/>
      <w:lang w:val="en-GB"/>
    </w:rPr>
  </w:style>
  <w:style w:type="paragraph" w:styleId="Date">
    <w:name w:val="Date"/>
    <w:basedOn w:val="Normal"/>
    <w:next w:val="Normal"/>
    <w:link w:val="DateChar"/>
    <w:rsid w:val="00BB174A"/>
    <w:rPr>
      <w:color w:val="000000"/>
      <w:lang w:eastAsia="x-none"/>
    </w:rPr>
  </w:style>
  <w:style w:type="character" w:customStyle="1" w:styleId="DateChar">
    <w:name w:val="Date Char"/>
    <w:link w:val="Date"/>
    <w:rsid w:val="00BB174A"/>
    <w:rPr>
      <w:color w:val="000000"/>
      <w:sz w:val="22"/>
      <w:lang w:val="en-GB"/>
    </w:rPr>
  </w:style>
  <w:style w:type="paragraph" w:styleId="E-mailSignature">
    <w:name w:val="E-mail Signature"/>
    <w:basedOn w:val="Normal"/>
    <w:link w:val="E-mailSignatureChar"/>
    <w:rsid w:val="00BB174A"/>
    <w:rPr>
      <w:color w:val="000000"/>
      <w:lang w:eastAsia="x-none"/>
    </w:rPr>
  </w:style>
  <w:style w:type="character" w:customStyle="1" w:styleId="E-mailSignatureChar">
    <w:name w:val="E-mail Signature Char"/>
    <w:link w:val="E-mailSignature"/>
    <w:rsid w:val="00BB174A"/>
    <w:rPr>
      <w:color w:val="000000"/>
      <w:sz w:val="22"/>
      <w:lang w:val="en-GB"/>
    </w:rPr>
  </w:style>
  <w:style w:type="paragraph" w:styleId="EnvelopeAddress">
    <w:name w:val="envelope address"/>
    <w:basedOn w:val="Normal"/>
    <w:rsid w:val="00BB174A"/>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BB174A"/>
    <w:rPr>
      <w:rFonts w:ascii="Cambria" w:hAnsi="Cambria"/>
      <w:sz w:val="20"/>
    </w:rPr>
  </w:style>
  <w:style w:type="paragraph" w:styleId="FootnoteText">
    <w:name w:val="footnote text"/>
    <w:basedOn w:val="Normal"/>
    <w:link w:val="FootnoteTextChar"/>
    <w:rsid w:val="00BB174A"/>
    <w:rPr>
      <w:color w:val="000000"/>
      <w:sz w:val="20"/>
      <w:lang w:eastAsia="x-none"/>
    </w:rPr>
  </w:style>
  <w:style w:type="character" w:customStyle="1" w:styleId="FootnoteTextChar">
    <w:name w:val="Footnote Text Char"/>
    <w:link w:val="FootnoteText"/>
    <w:rsid w:val="00BB174A"/>
    <w:rPr>
      <w:color w:val="000000"/>
      <w:lang w:val="en-GB"/>
    </w:rPr>
  </w:style>
  <w:style w:type="paragraph" w:styleId="HTMLAddress">
    <w:name w:val="HTML Address"/>
    <w:basedOn w:val="Normal"/>
    <w:link w:val="HTMLAddressChar"/>
    <w:rsid w:val="00BB174A"/>
    <w:rPr>
      <w:i/>
      <w:iCs/>
      <w:color w:val="000000"/>
      <w:lang w:eastAsia="x-none"/>
    </w:rPr>
  </w:style>
  <w:style w:type="character" w:customStyle="1" w:styleId="HTMLAddressChar">
    <w:name w:val="HTML Address Char"/>
    <w:link w:val="HTMLAddress"/>
    <w:rsid w:val="00BB174A"/>
    <w:rPr>
      <w:i/>
      <w:iCs/>
      <w:color w:val="000000"/>
      <w:sz w:val="22"/>
      <w:lang w:val="en-GB"/>
    </w:rPr>
  </w:style>
  <w:style w:type="paragraph" w:styleId="HTMLPreformatted">
    <w:name w:val="HTML Preformatted"/>
    <w:basedOn w:val="Normal"/>
    <w:link w:val="HTMLPreformattedChar"/>
    <w:rsid w:val="00BB174A"/>
    <w:rPr>
      <w:rFonts w:ascii="Courier New" w:hAnsi="Courier New"/>
      <w:color w:val="000000"/>
      <w:sz w:val="20"/>
      <w:lang w:eastAsia="x-none"/>
    </w:rPr>
  </w:style>
  <w:style w:type="character" w:customStyle="1" w:styleId="HTMLPreformattedChar">
    <w:name w:val="HTML Preformatted Char"/>
    <w:link w:val="HTMLPreformatted"/>
    <w:rsid w:val="00BB174A"/>
    <w:rPr>
      <w:rFonts w:ascii="Courier New" w:hAnsi="Courier New" w:cs="Courier New"/>
      <w:color w:val="000000"/>
      <w:lang w:val="en-GB"/>
    </w:rPr>
  </w:style>
  <w:style w:type="paragraph" w:styleId="Index1">
    <w:name w:val="index 1"/>
    <w:basedOn w:val="Normal"/>
    <w:next w:val="Normal"/>
    <w:autoRedefine/>
    <w:rsid w:val="00BB174A"/>
    <w:pPr>
      <w:tabs>
        <w:tab w:val="clear" w:pos="567"/>
      </w:tabs>
      <w:ind w:left="220" w:hanging="220"/>
    </w:pPr>
  </w:style>
  <w:style w:type="paragraph" w:styleId="Index2">
    <w:name w:val="index 2"/>
    <w:basedOn w:val="Normal"/>
    <w:next w:val="Normal"/>
    <w:autoRedefine/>
    <w:rsid w:val="00BB174A"/>
    <w:pPr>
      <w:tabs>
        <w:tab w:val="clear" w:pos="567"/>
      </w:tabs>
      <w:ind w:left="440" w:hanging="220"/>
    </w:pPr>
  </w:style>
  <w:style w:type="paragraph" w:styleId="Index3">
    <w:name w:val="index 3"/>
    <w:basedOn w:val="Normal"/>
    <w:next w:val="Normal"/>
    <w:autoRedefine/>
    <w:rsid w:val="00BB174A"/>
    <w:pPr>
      <w:tabs>
        <w:tab w:val="clear" w:pos="567"/>
      </w:tabs>
      <w:ind w:left="660" w:hanging="220"/>
    </w:pPr>
  </w:style>
  <w:style w:type="paragraph" w:styleId="Index4">
    <w:name w:val="index 4"/>
    <w:basedOn w:val="Normal"/>
    <w:next w:val="Normal"/>
    <w:autoRedefine/>
    <w:rsid w:val="00BB174A"/>
    <w:pPr>
      <w:tabs>
        <w:tab w:val="clear" w:pos="567"/>
      </w:tabs>
      <w:ind w:left="880" w:hanging="220"/>
    </w:pPr>
  </w:style>
  <w:style w:type="paragraph" w:styleId="Index5">
    <w:name w:val="index 5"/>
    <w:basedOn w:val="Normal"/>
    <w:next w:val="Normal"/>
    <w:autoRedefine/>
    <w:rsid w:val="00BB174A"/>
    <w:pPr>
      <w:tabs>
        <w:tab w:val="clear" w:pos="567"/>
      </w:tabs>
      <w:ind w:left="1100" w:hanging="220"/>
    </w:pPr>
  </w:style>
  <w:style w:type="paragraph" w:styleId="Index6">
    <w:name w:val="index 6"/>
    <w:basedOn w:val="Normal"/>
    <w:next w:val="Normal"/>
    <w:autoRedefine/>
    <w:rsid w:val="00BB174A"/>
    <w:pPr>
      <w:tabs>
        <w:tab w:val="clear" w:pos="567"/>
      </w:tabs>
      <w:ind w:left="1320" w:hanging="220"/>
    </w:pPr>
  </w:style>
  <w:style w:type="paragraph" w:styleId="Index7">
    <w:name w:val="index 7"/>
    <w:basedOn w:val="Normal"/>
    <w:next w:val="Normal"/>
    <w:autoRedefine/>
    <w:rsid w:val="00BB174A"/>
    <w:pPr>
      <w:tabs>
        <w:tab w:val="clear" w:pos="567"/>
      </w:tabs>
      <w:ind w:left="1540" w:hanging="220"/>
    </w:pPr>
  </w:style>
  <w:style w:type="paragraph" w:styleId="Index8">
    <w:name w:val="index 8"/>
    <w:basedOn w:val="Normal"/>
    <w:next w:val="Normal"/>
    <w:autoRedefine/>
    <w:rsid w:val="00BB174A"/>
    <w:pPr>
      <w:tabs>
        <w:tab w:val="clear" w:pos="567"/>
      </w:tabs>
      <w:ind w:left="1760" w:hanging="220"/>
    </w:pPr>
  </w:style>
  <w:style w:type="paragraph" w:styleId="Index9">
    <w:name w:val="index 9"/>
    <w:basedOn w:val="Normal"/>
    <w:next w:val="Normal"/>
    <w:autoRedefine/>
    <w:rsid w:val="00BB174A"/>
    <w:pPr>
      <w:tabs>
        <w:tab w:val="clear" w:pos="567"/>
      </w:tabs>
      <w:ind w:left="1980" w:hanging="220"/>
    </w:pPr>
  </w:style>
  <w:style w:type="paragraph" w:styleId="IndexHeading">
    <w:name w:val="index heading"/>
    <w:basedOn w:val="Normal"/>
    <w:next w:val="Index1"/>
    <w:rsid w:val="00BB174A"/>
    <w:rPr>
      <w:rFonts w:ascii="Cambria" w:hAnsi="Cambria"/>
      <w:b/>
      <w:bCs/>
    </w:rPr>
  </w:style>
  <w:style w:type="paragraph" w:styleId="IntenseQuote">
    <w:name w:val="Intense Quote"/>
    <w:basedOn w:val="Normal"/>
    <w:next w:val="Normal"/>
    <w:link w:val="IntenseQuoteChar"/>
    <w:uiPriority w:val="30"/>
    <w:qFormat/>
    <w:rsid w:val="00BB174A"/>
    <w:pPr>
      <w:pBdr>
        <w:bottom w:val="single" w:sz="4" w:space="4" w:color="4F81BD"/>
      </w:pBdr>
      <w:spacing w:before="200" w:after="280"/>
      <w:ind w:left="936" w:right="936"/>
    </w:pPr>
    <w:rPr>
      <w:b/>
      <w:bCs/>
      <w:i/>
      <w:iCs/>
      <w:color w:val="4F81BD"/>
      <w:lang w:eastAsia="x-none"/>
    </w:rPr>
  </w:style>
  <w:style w:type="character" w:customStyle="1" w:styleId="IntenseQuoteChar">
    <w:name w:val="Intense Quote Char"/>
    <w:link w:val="IntenseQuote"/>
    <w:uiPriority w:val="30"/>
    <w:rsid w:val="00BB174A"/>
    <w:rPr>
      <w:b/>
      <w:bCs/>
      <w:i/>
      <w:iCs/>
      <w:color w:val="4F81BD"/>
      <w:sz w:val="22"/>
      <w:lang w:val="en-GB"/>
    </w:rPr>
  </w:style>
  <w:style w:type="paragraph" w:styleId="List">
    <w:name w:val="List"/>
    <w:basedOn w:val="Normal"/>
    <w:rsid w:val="00BB174A"/>
    <w:pPr>
      <w:ind w:left="283" w:hanging="283"/>
      <w:contextualSpacing/>
    </w:pPr>
  </w:style>
  <w:style w:type="paragraph" w:styleId="List2">
    <w:name w:val="List 2"/>
    <w:basedOn w:val="Normal"/>
    <w:rsid w:val="00BB174A"/>
    <w:pPr>
      <w:ind w:left="566" w:hanging="283"/>
      <w:contextualSpacing/>
    </w:pPr>
  </w:style>
  <w:style w:type="paragraph" w:styleId="List3">
    <w:name w:val="List 3"/>
    <w:basedOn w:val="Normal"/>
    <w:rsid w:val="00BB174A"/>
    <w:pPr>
      <w:ind w:left="849" w:hanging="283"/>
      <w:contextualSpacing/>
    </w:pPr>
  </w:style>
  <w:style w:type="paragraph" w:styleId="List4">
    <w:name w:val="List 4"/>
    <w:basedOn w:val="Normal"/>
    <w:rsid w:val="00BB174A"/>
    <w:pPr>
      <w:ind w:left="1132" w:hanging="283"/>
      <w:contextualSpacing/>
    </w:pPr>
  </w:style>
  <w:style w:type="paragraph" w:styleId="List5">
    <w:name w:val="List 5"/>
    <w:basedOn w:val="Normal"/>
    <w:rsid w:val="00BB174A"/>
    <w:pPr>
      <w:ind w:left="1415" w:hanging="283"/>
      <w:contextualSpacing/>
    </w:pPr>
  </w:style>
  <w:style w:type="paragraph" w:styleId="ListBullet">
    <w:name w:val="List Bullet"/>
    <w:basedOn w:val="Normal"/>
    <w:rsid w:val="00BB174A"/>
    <w:pPr>
      <w:numPr>
        <w:numId w:val="15"/>
      </w:numPr>
      <w:contextualSpacing/>
    </w:pPr>
  </w:style>
  <w:style w:type="paragraph" w:styleId="ListBullet2">
    <w:name w:val="List Bullet 2"/>
    <w:basedOn w:val="Normal"/>
    <w:rsid w:val="00BB174A"/>
    <w:pPr>
      <w:numPr>
        <w:numId w:val="16"/>
      </w:numPr>
      <w:contextualSpacing/>
    </w:pPr>
  </w:style>
  <w:style w:type="paragraph" w:styleId="ListBullet3">
    <w:name w:val="List Bullet 3"/>
    <w:basedOn w:val="Normal"/>
    <w:rsid w:val="00BB174A"/>
    <w:pPr>
      <w:numPr>
        <w:numId w:val="17"/>
      </w:numPr>
      <w:contextualSpacing/>
    </w:pPr>
  </w:style>
  <w:style w:type="paragraph" w:styleId="ListBullet4">
    <w:name w:val="List Bullet 4"/>
    <w:basedOn w:val="Normal"/>
    <w:rsid w:val="00BB174A"/>
    <w:pPr>
      <w:numPr>
        <w:numId w:val="18"/>
      </w:numPr>
      <w:contextualSpacing/>
    </w:pPr>
  </w:style>
  <w:style w:type="paragraph" w:styleId="ListBullet5">
    <w:name w:val="List Bullet 5"/>
    <w:basedOn w:val="Normal"/>
    <w:rsid w:val="00BB174A"/>
    <w:pPr>
      <w:numPr>
        <w:numId w:val="19"/>
      </w:numPr>
      <w:contextualSpacing/>
    </w:pPr>
  </w:style>
  <w:style w:type="paragraph" w:styleId="ListContinue">
    <w:name w:val="List Continue"/>
    <w:basedOn w:val="Normal"/>
    <w:rsid w:val="00BB174A"/>
    <w:pPr>
      <w:spacing w:after="120"/>
      <w:ind w:left="283"/>
      <w:contextualSpacing/>
    </w:pPr>
  </w:style>
  <w:style w:type="paragraph" w:styleId="ListContinue2">
    <w:name w:val="List Continue 2"/>
    <w:basedOn w:val="Normal"/>
    <w:rsid w:val="00BB174A"/>
    <w:pPr>
      <w:spacing w:after="120"/>
      <w:ind w:left="566"/>
      <w:contextualSpacing/>
    </w:pPr>
  </w:style>
  <w:style w:type="paragraph" w:styleId="ListContinue3">
    <w:name w:val="List Continue 3"/>
    <w:basedOn w:val="Normal"/>
    <w:rsid w:val="00BB174A"/>
    <w:pPr>
      <w:spacing w:after="120"/>
      <w:ind w:left="849"/>
      <w:contextualSpacing/>
    </w:pPr>
  </w:style>
  <w:style w:type="paragraph" w:styleId="ListContinue4">
    <w:name w:val="List Continue 4"/>
    <w:basedOn w:val="Normal"/>
    <w:rsid w:val="00BB174A"/>
    <w:pPr>
      <w:spacing w:after="120"/>
      <w:ind w:left="1132"/>
      <w:contextualSpacing/>
    </w:pPr>
  </w:style>
  <w:style w:type="paragraph" w:styleId="ListContinue5">
    <w:name w:val="List Continue 5"/>
    <w:basedOn w:val="Normal"/>
    <w:rsid w:val="00BB174A"/>
    <w:pPr>
      <w:spacing w:after="120"/>
      <w:ind w:left="1415"/>
      <w:contextualSpacing/>
    </w:pPr>
  </w:style>
  <w:style w:type="paragraph" w:styleId="ListNumber">
    <w:name w:val="List Number"/>
    <w:basedOn w:val="Normal"/>
    <w:rsid w:val="00BB174A"/>
    <w:pPr>
      <w:numPr>
        <w:numId w:val="20"/>
      </w:numPr>
      <w:contextualSpacing/>
    </w:pPr>
  </w:style>
  <w:style w:type="paragraph" w:styleId="ListNumber2">
    <w:name w:val="List Number 2"/>
    <w:basedOn w:val="Normal"/>
    <w:rsid w:val="00BB174A"/>
    <w:pPr>
      <w:numPr>
        <w:numId w:val="21"/>
      </w:numPr>
      <w:contextualSpacing/>
    </w:pPr>
  </w:style>
  <w:style w:type="paragraph" w:styleId="ListNumber3">
    <w:name w:val="List Number 3"/>
    <w:basedOn w:val="Normal"/>
    <w:rsid w:val="00BB174A"/>
    <w:pPr>
      <w:numPr>
        <w:numId w:val="22"/>
      </w:numPr>
      <w:contextualSpacing/>
    </w:pPr>
  </w:style>
  <w:style w:type="paragraph" w:styleId="ListNumber4">
    <w:name w:val="List Number 4"/>
    <w:basedOn w:val="Normal"/>
    <w:rsid w:val="00BB174A"/>
    <w:pPr>
      <w:numPr>
        <w:numId w:val="23"/>
      </w:numPr>
      <w:contextualSpacing/>
    </w:pPr>
  </w:style>
  <w:style w:type="paragraph" w:styleId="ListNumber5">
    <w:name w:val="List Number 5"/>
    <w:basedOn w:val="Normal"/>
    <w:rsid w:val="00BB174A"/>
    <w:pPr>
      <w:numPr>
        <w:numId w:val="24"/>
      </w:numPr>
      <w:contextualSpacing/>
    </w:pPr>
  </w:style>
  <w:style w:type="paragraph" w:styleId="MacroText">
    <w:name w:val="macro"/>
    <w:link w:val="MacroTextChar"/>
    <w:rsid w:val="00BB174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lang w:val="en-GB" w:eastAsia="en-US"/>
    </w:rPr>
  </w:style>
  <w:style w:type="character" w:customStyle="1" w:styleId="MacroTextChar">
    <w:name w:val="Macro Text Char"/>
    <w:link w:val="MacroText"/>
    <w:rsid w:val="00BB174A"/>
    <w:rPr>
      <w:rFonts w:ascii="Courier New" w:hAnsi="Courier New" w:cs="Courier New"/>
      <w:color w:val="000000"/>
      <w:lang w:val="en-GB" w:eastAsia="en-US" w:bidi="ar-SA"/>
    </w:rPr>
  </w:style>
  <w:style w:type="paragraph" w:styleId="MessageHeader">
    <w:name w:val="Message Header"/>
    <w:basedOn w:val="Normal"/>
    <w:link w:val="MessageHeaderChar"/>
    <w:rsid w:val="00BB174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olor w:val="000000"/>
      <w:sz w:val="24"/>
      <w:szCs w:val="24"/>
      <w:lang w:eastAsia="x-none"/>
    </w:rPr>
  </w:style>
  <w:style w:type="character" w:customStyle="1" w:styleId="MessageHeaderChar">
    <w:name w:val="Message Header Char"/>
    <w:link w:val="MessageHeader"/>
    <w:rsid w:val="00BB174A"/>
    <w:rPr>
      <w:rFonts w:ascii="Cambria" w:eastAsia="Times New Roman" w:hAnsi="Cambria" w:cs="Times New Roman"/>
      <w:color w:val="000000"/>
      <w:sz w:val="24"/>
      <w:szCs w:val="24"/>
      <w:shd w:val="pct20" w:color="auto" w:fill="auto"/>
      <w:lang w:val="en-GB"/>
    </w:rPr>
  </w:style>
  <w:style w:type="paragraph" w:styleId="NoSpacing">
    <w:name w:val="No Spacing"/>
    <w:uiPriority w:val="1"/>
    <w:qFormat/>
    <w:rsid w:val="00BB174A"/>
    <w:pPr>
      <w:tabs>
        <w:tab w:val="left" w:pos="567"/>
      </w:tabs>
    </w:pPr>
    <w:rPr>
      <w:color w:val="000000"/>
      <w:sz w:val="22"/>
      <w:lang w:val="en-GB" w:eastAsia="en-US"/>
    </w:rPr>
  </w:style>
  <w:style w:type="paragraph" w:styleId="NormalIndent">
    <w:name w:val="Normal Indent"/>
    <w:basedOn w:val="Normal"/>
    <w:rsid w:val="00BB174A"/>
    <w:pPr>
      <w:ind w:left="720"/>
    </w:pPr>
  </w:style>
  <w:style w:type="paragraph" w:styleId="NoteHeading">
    <w:name w:val="Note Heading"/>
    <w:basedOn w:val="Normal"/>
    <w:next w:val="Normal"/>
    <w:link w:val="NoteHeadingChar"/>
    <w:rsid w:val="00BB174A"/>
    <w:rPr>
      <w:color w:val="000000"/>
      <w:lang w:eastAsia="x-none"/>
    </w:rPr>
  </w:style>
  <w:style w:type="character" w:customStyle="1" w:styleId="NoteHeadingChar">
    <w:name w:val="Note Heading Char"/>
    <w:link w:val="NoteHeading"/>
    <w:rsid w:val="00BB174A"/>
    <w:rPr>
      <w:color w:val="000000"/>
      <w:sz w:val="22"/>
      <w:lang w:val="en-GB"/>
    </w:rPr>
  </w:style>
  <w:style w:type="paragraph" w:styleId="PlainText">
    <w:name w:val="Plain Text"/>
    <w:basedOn w:val="Normal"/>
    <w:link w:val="PlainTextChar"/>
    <w:rsid w:val="00BB174A"/>
    <w:rPr>
      <w:rFonts w:ascii="Courier New" w:hAnsi="Courier New"/>
      <w:color w:val="000000"/>
      <w:sz w:val="20"/>
      <w:lang w:eastAsia="x-none"/>
    </w:rPr>
  </w:style>
  <w:style w:type="character" w:customStyle="1" w:styleId="PlainTextChar">
    <w:name w:val="Plain Text Char"/>
    <w:link w:val="PlainText"/>
    <w:rsid w:val="00BB174A"/>
    <w:rPr>
      <w:rFonts w:ascii="Courier New" w:hAnsi="Courier New" w:cs="Courier New"/>
      <w:color w:val="000000"/>
      <w:lang w:val="en-GB"/>
    </w:rPr>
  </w:style>
  <w:style w:type="paragraph" w:styleId="Quote">
    <w:name w:val="Quote"/>
    <w:basedOn w:val="Normal"/>
    <w:next w:val="Normal"/>
    <w:link w:val="QuoteChar"/>
    <w:uiPriority w:val="29"/>
    <w:qFormat/>
    <w:rsid w:val="00BB174A"/>
    <w:rPr>
      <w:i/>
      <w:iCs/>
      <w:color w:val="000000"/>
      <w:lang w:eastAsia="x-none"/>
    </w:rPr>
  </w:style>
  <w:style w:type="character" w:customStyle="1" w:styleId="QuoteChar">
    <w:name w:val="Quote Char"/>
    <w:link w:val="Quote"/>
    <w:uiPriority w:val="29"/>
    <w:rsid w:val="00BB174A"/>
    <w:rPr>
      <w:i/>
      <w:iCs/>
      <w:color w:val="000000"/>
      <w:sz w:val="22"/>
      <w:lang w:val="en-GB"/>
    </w:rPr>
  </w:style>
  <w:style w:type="paragraph" w:styleId="Salutation">
    <w:name w:val="Salutation"/>
    <w:basedOn w:val="Normal"/>
    <w:next w:val="Normal"/>
    <w:link w:val="SalutationChar"/>
    <w:rsid w:val="00BB174A"/>
    <w:rPr>
      <w:color w:val="000000"/>
      <w:lang w:eastAsia="x-none"/>
    </w:rPr>
  </w:style>
  <w:style w:type="character" w:customStyle="1" w:styleId="SalutationChar">
    <w:name w:val="Salutation Char"/>
    <w:link w:val="Salutation"/>
    <w:rsid w:val="00BB174A"/>
    <w:rPr>
      <w:color w:val="000000"/>
      <w:sz w:val="22"/>
      <w:lang w:val="en-GB"/>
    </w:rPr>
  </w:style>
  <w:style w:type="paragraph" w:styleId="Signature">
    <w:name w:val="Signature"/>
    <w:basedOn w:val="Normal"/>
    <w:link w:val="SignatureChar"/>
    <w:rsid w:val="00BB174A"/>
    <w:pPr>
      <w:ind w:left="4252"/>
    </w:pPr>
    <w:rPr>
      <w:color w:val="000000"/>
      <w:lang w:eastAsia="x-none"/>
    </w:rPr>
  </w:style>
  <w:style w:type="character" w:customStyle="1" w:styleId="SignatureChar">
    <w:name w:val="Signature Char"/>
    <w:link w:val="Signature"/>
    <w:rsid w:val="00BB174A"/>
    <w:rPr>
      <w:color w:val="000000"/>
      <w:sz w:val="22"/>
      <w:lang w:val="en-GB"/>
    </w:rPr>
  </w:style>
  <w:style w:type="paragraph" w:styleId="Subtitle">
    <w:name w:val="Subtitle"/>
    <w:basedOn w:val="Normal"/>
    <w:next w:val="Normal"/>
    <w:link w:val="SubtitleChar"/>
    <w:qFormat/>
    <w:rsid w:val="00BB174A"/>
    <w:pPr>
      <w:spacing w:after="60"/>
      <w:jc w:val="center"/>
      <w:outlineLvl w:val="1"/>
    </w:pPr>
    <w:rPr>
      <w:rFonts w:ascii="Cambria" w:hAnsi="Cambria"/>
      <w:color w:val="000000"/>
      <w:sz w:val="24"/>
      <w:szCs w:val="24"/>
      <w:lang w:eastAsia="x-none"/>
    </w:rPr>
  </w:style>
  <w:style w:type="character" w:customStyle="1" w:styleId="SubtitleChar">
    <w:name w:val="Subtitle Char"/>
    <w:link w:val="Subtitle"/>
    <w:rsid w:val="00BB174A"/>
    <w:rPr>
      <w:rFonts w:ascii="Cambria" w:eastAsia="Times New Roman" w:hAnsi="Cambria" w:cs="Times New Roman"/>
      <w:color w:val="000000"/>
      <w:sz w:val="24"/>
      <w:szCs w:val="24"/>
      <w:lang w:val="en-GB"/>
    </w:rPr>
  </w:style>
  <w:style w:type="paragraph" w:styleId="TableofAuthorities">
    <w:name w:val="table of authorities"/>
    <w:basedOn w:val="Normal"/>
    <w:next w:val="Normal"/>
    <w:rsid w:val="00BB174A"/>
    <w:pPr>
      <w:tabs>
        <w:tab w:val="clear" w:pos="567"/>
      </w:tabs>
      <w:ind w:left="220" w:hanging="220"/>
    </w:pPr>
  </w:style>
  <w:style w:type="paragraph" w:styleId="TableofFigures">
    <w:name w:val="table of figures"/>
    <w:basedOn w:val="Normal"/>
    <w:next w:val="Normal"/>
    <w:rsid w:val="00BB174A"/>
    <w:pPr>
      <w:tabs>
        <w:tab w:val="clear" w:pos="567"/>
      </w:tabs>
    </w:pPr>
  </w:style>
  <w:style w:type="paragraph" w:styleId="TOAHeading">
    <w:name w:val="toa heading"/>
    <w:basedOn w:val="Normal"/>
    <w:next w:val="Normal"/>
    <w:rsid w:val="00BB174A"/>
    <w:pPr>
      <w:spacing w:before="120"/>
    </w:pPr>
    <w:rPr>
      <w:rFonts w:ascii="Cambria" w:hAnsi="Cambria"/>
      <w:b/>
      <w:bCs/>
      <w:sz w:val="24"/>
      <w:szCs w:val="24"/>
    </w:rPr>
  </w:style>
  <w:style w:type="paragraph" w:styleId="TOC1">
    <w:name w:val="toc 1"/>
    <w:basedOn w:val="Normal"/>
    <w:next w:val="Normal"/>
    <w:autoRedefine/>
    <w:rsid w:val="00BB174A"/>
    <w:pPr>
      <w:tabs>
        <w:tab w:val="clear" w:pos="567"/>
      </w:tabs>
    </w:pPr>
  </w:style>
  <w:style w:type="paragraph" w:styleId="TOC2">
    <w:name w:val="toc 2"/>
    <w:basedOn w:val="Normal"/>
    <w:next w:val="Normal"/>
    <w:autoRedefine/>
    <w:rsid w:val="00BB174A"/>
    <w:pPr>
      <w:tabs>
        <w:tab w:val="clear" w:pos="567"/>
      </w:tabs>
      <w:ind w:left="220"/>
    </w:pPr>
  </w:style>
  <w:style w:type="paragraph" w:styleId="TOC3">
    <w:name w:val="toc 3"/>
    <w:basedOn w:val="Normal"/>
    <w:next w:val="Normal"/>
    <w:autoRedefine/>
    <w:rsid w:val="00BB174A"/>
    <w:pPr>
      <w:tabs>
        <w:tab w:val="clear" w:pos="567"/>
      </w:tabs>
      <w:ind w:left="440"/>
    </w:pPr>
  </w:style>
  <w:style w:type="paragraph" w:styleId="TOC4">
    <w:name w:val="toc 4"/>
    <w:basedOn w:val="Normal"/>
    <w:next w:val="Normal"/>
    <w:autoRedefine/>
    <w:rsid w:val="00BB174A"/>
    <w:pPr>
      <w:tabs>
        <w:tab w:val="clear" w:pos="567"/>
      </w:tabs>
      <w:ind w:left="660"/>
    </w:pPr>
  </w:style>
  <w:style w:type="paragraph" w:styleId="TOC5">
    <w:name w:val="toc 5"/>
    <w:basedOn w:val="Normal"/>
    <w:next w:val="Normal"/>
    <w:autoRedefine/>
    <w:rsid w:val="00BB174A"/>
    <w:pPr>
      <w:tabs>
        <w:tab w:val="clear" w:pos="567"/>
      </w:tabs>
      <w:ind w:left="880"/>
    </w:pPr>
  </w:style>
  <w:style w:type="paragraph" w:styleId="TOC6">
    <w:name w:val="toc 6"/>
    <w:basedOn w:val="Normal"/>
    <w:next w:val="Normal"/>
    <w:autoRedefine/>
    <w:rsid w:val="00BB174A"/>
    <w:pPr>
      <w:tabs>
        <w:tab w:val="clear" w:pos="567"/>
      </w:tabs>
      <w:ind w:left="1100"/>
    </w:pPr>
  </w:style>
  <w:style w:type="paragraph" w:styleId="TOC7">
    <w:name w:val="toc 7"/>
    <w:basedOn w:val="Normal"/>
    <w:next w:val="Normal"/>
    <w:autoRedefine/>
    <w:rsid w:val="00BB174A"/>
    <w:pPr>
      <w:tabs>
        <w:tab w:val="clear" w:pos="567"/>
      </w:tabs>
      <w:ind w:left="1320"/>
    </w:pPr>
  </w:style>
  <w:style w:type="paragraph" w:styleId="TOC8">
    <w:name w:val="toc 8"/>
    <w:basedOn w:val="Normal"/>
    <w:next w:val="Normal"/>
    <w:autoRedefine/>
    <w:rsid w:val="00BB174A"/>
    <w:pPr>
      <w:tabs>
        <w:tab w:val="clear" w:pos="567"/>
      </w:tabs>
      <w:ind w:left="1540"/>
    </w:pPr>
  </w:style>
  <w:style w:type="paragraph" w:styleId="TOCHeading">
    <w:name w:val="TOC Heading"/>
    <w:basedOn w:val="Heading1"/>
    <w:next w:val="Normal"/>
    <w:uiPriority w:val="39"/>
    <w:qFormat/>
    <w:rsid w:val="00BB174A"/>
    <w:pPr>
      <w:keepNext/>
      <w:spacing w:after="60"/>
      <w:ind w:left="0" w:firstLine="0"/>
      <w:outlineLvl w:val="9"/>
    </w:pPr>
    <w:rPr>
      <w:rFonts w:ascii="Cambria" w:hAnsi="Cambria"/>
      <w:bCs/>
      <w:caps w:val="0"/>
      <w:kern w:val="32"/>
      <w:sz w:val="32"/>
      <w:szCs w:val="32"/>
      <w:lang w:val="en-GB"/>
    </w:rPr>
  </w:style>
  <w:style w:type="character" w:customStyle="1" w:styleId="hps">
    <w:name w:val="hps"/>
    <w:basedOn w:val="DefaultParagraphFont"/>
    <w:rsid w:val="00BE0AEE"/>
  </w:style>
  <w:style w:type="character" w:styleId="Strong">
    <w:name w:val="Strong"/>
    <w:qFormat/>
    <w:rsid w:val="005D08CD"/>
    <w:rPr>
      <w:b/>
      <w:bCs/>
    </w:rPr>
  </w:style>
  <w:style w:type="character" w:customStyle="1" w:styleId="st">
    <w:name w:val="st"/>
    <w:basedOn w:val="DefaultParagraphFont"/>
    <w:rsid w:val="00F420F9"/>
  </w:style>
  <w:style w:type="character" w:customStyle="1" w:styleId="shorttext">
    <w:name w:val="short_text"/>
    <w:basedOn w:val="DefaultParagraphFont"/>
    <w:rsid w:val="006D768D"/>
  </w:style>
  <w:style w:type="character" w:customStyle="1" w:styleId="longtext">
    <w:name w:val="long_text"/>
    <w:basedOn w:val="DefaultParagraphFont"/>
    <w:rsid w:val="00221ACF"/>
  </w:style>
  <w:style w:type="character" w:customStyle="1" w:styleId="ft">
    <w:name w:val="ft"/>
    <w:basedOn w:val="DefaultParagraphFont"/>
    <w:rsid w:val="00304420"/>
  </w:style>
  <w:style w:type="paragraph" w:customStyle="1" w:styleId="No-numheading3Agency">
    <w:name w:val="No-num heading 3 (Agency)"/>
    <w:basedOn w:val="Normal"/>
    <w:next w:val="Normal"/>
    <w:link w:val="No-numheading3AgencyChar"/>
    <w:qFormat/>
    <w:rsid w:val="00C104B9"/>
    <w:pPr>
      <w:keepNext/>
      <w:tabs>
        <w:tab w:val="clear" w:pos="567"/>
      </w:tabs>
      <w:spacing w:before="280" w:after="220"/>
      <w:outlineLvl w:val="2"/>
    </w:pPr>
    <w:rPr>
      <w:rFonts w:ascii="Verdana" w:eastAsia="SimSun" w:hAnsi="Verdana"/>
      <w:b/>
      <w:bCs/>
      <w:kern w:val="32"/>
      <w:szCs w:val="22"/>
      <w:lang w:eastAsia="en-GB"/>
    </w:rPr>
  </w:style>
  <w:style w:type="character" w:customStyle="1" w:styleId="No-numheading3AgencyChar">
    <w:name w:val="No-num heading 3 (Agency) Char"/>
    <w:link w:val="No-numheading3Agency"/>
    <w:locked/>
    <w:rsid w:val="00C104B9"/>
    <w:rPr>
      <w:rFonts w:ascii="Verdana" w:eastAsia="SimSun" w:hAnsi="Verdana" w:cs="Arial"/>
      <w:b/>
      <w:bCs/>
      <w:kern w:val="32"/>
      <w:sz w:val="22"/>
      <w:szCs w:val="22"/>
      <w:lang w:val="en-GB" w:eastAsia="en-GB"/>
    </w:rPr>
  </w:style>
  <w:style w:type="paragraph" w:customStyle="1" w:styleId="BodytextAgency">
    <w:name w:val="Body text (Agency)"/>
    <w:basedOn w:val="Normal"/>
    <w:link w:val="BodytextAgencyChar"/>
    <w:qFormat/>
    <w:rsid w:val="001B5FA3"/>
    <w:pPr>
      <w:tabs>
        <w:tab w:val="clear" w:pos="567"/>
      </w:tabs>
      <w:spacing w:after="140" w:line="280" w:lineRule="atLeast"/>
    </w:pPr>
    <w:rPr>
      <w:rFonts w:ascii="Verdana" w:eastAsia="Verdana" w:hAnsi="Verdana"/>
      <w:sz w:val="18"/>
      <w:szCs w:val="18"/>
      <w:lang w:eastAsia="en-GB"/>
    </w:rPr>
  </w:style>
  <w:style w:type="character" w:customStyle="1" w:styleId="BodytextAgencyChar">
    <w:name w:val="Body text (Agency) Char"/>
    <w:link w:val="BodytextAgency"/>
    <w:rsid w:val="001B5FA3"/>
    <w:rPr>
      <w:rFonts w:ascii="Verdana" w:eastAsia="Verdana" w:hAnsi="Verdana"/>
      <w:sz w:val="18"/>
      <w:szCs w:val="18"/>
      <w:lang w:val="en-GB" w:eastAsia="en-GB"/>
    </w:rPr>
  </w:style>
  <w:style w:type="character" w:customStyle="1" w:styleId="DraftingNotesAgencyChar">
    <w:name w:val="Drafting Notes (Agency) Char"/>
    <w:link w:val="DraftingNotesAgency"/>
    <w:locked/>
    <w:rsid w:val="001B5FA3"/>
    <w:rPr>
      <w:rFonts w:ascii="Courier New" w:eastAsia="Verdana" w:hAnsi="Courier New" w:cs="Courier New"/>
      <w:i/>
      <w:color w:val="339966"/>
      <w:sz w:val="22"/>
      <w:szCs w:val="18"/>
      <w:lang w:val="x-none" w:eastAsia="x-none"/>
    </w:rPr>
  </w:style>
  <w:style w:type="paragraph" w:customStyle="1" w:styleId="DraftingNotesAgency">
    <w:name w:val="Drafting Notes (Agency)"/>
    <w:basedOn w:val="Normal"/>
    <w:next w:val="BodytextAgency"/>
    <w:link w:val="DraftingNotesAgencyChar"/>
    <w:qFormat/>
    <w:rsid w:val="001B5FA3"/>
    <w:pPr>
      <w:tabs>
        <w:tab w:val="clear" w:pos="567"/>
      </w:tabs>
      <w:spacing w:after="140" w:line="280" w:lineRule="atLeast"/>
    </w:pPr>
    <w:rPr>
      <w:rFonts w:ascii="Courier New" w:eastAsia="Verdana" w:hAnsi="Courier New"/>
      <w:i/>
      <w:color w:val="339966"/>
      <w:szCs w:val="18"/>
      <w:lang w:val="x-none" w:eastAsia="x-none"/>
    </w:rPr>
  </w:style>
  <w:style w:type="character" w:customStyle="1" w:styleId="FooterChar">
    <w:name w:val="Footer Char"/>
    <w:link w:val="Footer"/>
    <w:rsid w:val="00D6031C"/>
    <w:rPr>
      <w:sz w:val="22"/>
      <w:lang w:eastAsia="en-US"/>
    </w:rPr>
  </w:style>
  <w:style w:type="character" w:customStyle="1" w:styleId="CharChar17">
    <w:name w:val="Char Char17"/>
    <w:locked/>
    <w:rsid w:val="00C04E30"/>
    <w:rPr>
      <w:lang w:val="en-GB" w:eastAsia="x-none" w:bidi="ar-SA"/>
    </w:rPr>
  </w:style>
  <w:style w:type="character" w:customStyle="1" w:styleId="normaltextrun1">
    <w:name w:val="normaltextrun1"/>
    <w:rsid w:val="00F10A07"/>
  </w:style>
  <w:style w:type="paragraph" w:customStyle="1" w:styleId="TableNote">
    <w:name w:val="TableNote"/>
    <w:rsid w:val="00391758"/>
    <w:pPr>
      <w:keepNext/>
      <w:keepLines/>
      <w:tabs>
        <w:tab w:val="left" w:pos="187"/>
        <w:tab w:val="left" w:pos="1440"/>
      </w:tabs>
      <w:ind w:left="187" w:hanging="187"/>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41511">
      <w:bodyDiv w:val="1"/>
      <w:marLeft w:val="0"/>
      <w:marRight w:val="0"/>
      <w:marTop w:val="0"/>
      <w:marBottom w:val="0"/>
      <w:divBdr>
        <w:top w:val="none" w:sz="0" w:space="0" w:color="auto"/>
        <w:left w:val="none" w:sz="0" w:space="0" w:color="auto"/>
        <w:bottom w:val="none" w:sz="0" w:space="0" w:color="auto"/>
        <w:right w:val="none" w:sz="0" w:space="0" w:color="auto"/>
      </w:divBdr>
    </w:div>
    <w:div w:id="253520150">
      <w:bodyDiv w:val="1"/>
      <w:marLeft w:val="0"/>
      <w:marRight w:val="0"/>
      <w:marTop w:val="0"/>
      <w:marBottom w:val="0"/>
      <w:divBdr>
        <w:top w:val="none" w:sz="0" w:space="0" w:color="auto"/>
        <w:left w:val="none" w:sz="0" w:space="0" w:color="auto"/>
        <w:bottom w:val="none" w:sz="0" w:space="0" w:color="auto"/>
        <w:right w:val="none" w:sz="0" w:space="0" w:color="auto"/>
      </w:divBdr>
    </w:div>
    <w:div w:id="338698243">
      <w:bodyDiv w:val="1"/>
      <w:marLeft w:val="0"/>
      <w:marRight w:val="0"/>
      <w:marTop w:val="0"/>
      <w:marBottom w:val="0"/>
      <w:divBdr>
        <w:top w:val="none" w:sz="0" w:space="0" w:color="auto"/>
        <w:left w:val="none" w:sz="0" w:space="0" w:color="auto"/>
        <w:bottom w:val="none" w:sz="0" w:space="0" w:color="auto"/>
        <w:right w:val="none" w:sz="0" w:space="0" w:color="auto"/>
      </w:divBdr>
    </w:div>
    <w:div w:id="547500385">
      <w:bodyDiv w:val="1"/>
      <w:marLeft w:val="0"/>
      <w:marRight w:val="0"/>
      <w:marTop w:val="0"/>
      <w:marBottom w:val="0"/>
      <w:divBdr>
        <w:top w:val="none" w:sz="0" w:space="0" w:color="auto"/>
        <w:left w:val="none" w:sz="0" w:space="0" w:color="auto"/>
        <w:bottom w:val="none" w:sz="0" w:space="0" w:color="auto"/>
        <w:right w:val="none" w:sz="0" w:space="0" w:color="auto"/>
      </w:divBdr>
    </w:div>
    <w:div w:id="1034815935">
      <w:bodyDiv w:val="1"/>
      <w:marLeft w:val="0"/>
      <w:marRight w:val="0"/>
      <w:marTop w:val="0"/>
      <w:marBottom w:val="0"/>
      <w:divBdr>
        <w:top w:val="none" w:sz="0" w:space="0" w:color="auto"/>
        <w:left w:val="none" w:sz="0" w:space="0" w:color="auto"/>
        <w:bottom w:val="none" w:sz="0" w:space="0" w:color="auto"/>
        <w:right w:val="none" w:sz="0" w:space="0" w:color="auto"/>
      </w:divBdr>
    </w:div>
    <w:div w:id="1283418333">
      <w:bodyDiv w:val="1"/>
      <w:marLeft w:val="0"/>
      <w:marRight w:val="0"/>
      <w:marTop w:val="0"/>
      <w:marBottom w:val="0"/>
      <w:divBdr>
        <w:top w:val="none" w:sz="0" w:space="0" w:color="auto"/>
        <w:left w:val="none" w:sz="0" w:space="0" w:color="auto"/>
        <w:bottom w:val="none" w:sz="0" w:space="0" w:color="auto"/>
        <w:right w:val="none" w:sz="0" w:space="0" w:color="auto"/>
      </w:divBdr>
    </w:div>
    <w:div w:id="1309938855">
      <w:bodyDiv w:val="1"/>
      <w:marLeft w:val="0"/>
      <w:marRight w:val="0"/>
      <w:marTop w:val="0"/>
      <w:marBottom w:val="0"/>
      <w:divBdr>
        <w:top w:val="none" w:sz="0" w:space="0" w:color="auto"/>
        <w:left w:val="none" w:sz="0" w:space="0" w:color="auto"/>
        <w:bottom w:val="none" w:sz="0" w:space="0" w:color="auto"/>
        <w:right w:val="none" w:sz="0" w:space="0" w:color="auto"/>
      </w:divBdr>
    </w:div>
    <w:div w:id="1415204379">
      <w:bodyDiv w:val="1"/>
      <w:marLeft w:val="0"/>
      <w:marRight w:val="0"/>
      <w:marTop w:val="0"/>
      <w:marBottom w:val="0"/>
      <w:divBdr>
        <w:top w:val="none" w:sz="0" w:space="0" w:color="auto"/>
        <w:left w:val="none" w:sz="0" w:space="0" w:color="auto"/>
        <w:bottom w:val="none" w:sz="0" w:space="0" w:color="auto"/>
        <w:right w:val="none" w:sz="0" w:space="0" w:color="auto"/>
      </w:divBdr>
    </w:div>
    <w:div w:id="1503545781">
      <w:bodyDiv w:val="1"/>
      <w:marLeft w:val="0"/>
      <w:marRight w:val="0"/>
      <w:marTop w:val="0"/>
      <w:marBottom w:val="0"/>
      <w:divBdr>
        <w:top w:val="none" w:sz="0" w:space="0" w:color="auto"/>
        <w:left w:val="none" w:sz="0" w:space="0" w:color="auto"/>
        <w:bottom w:val="none" w:sz="0" w:space="0" w:color="auto"/>
        <w:right w:val="none" w:sz="0" w:space="0" w:color="auto"/>
      </w:divBdr>
    </w:div>
    <w:div w:id="206386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ema.europa.eu/docs/en_GB/document_library/Template_or_form/2013/03/WC500139752.doc" TargetMode="External"/><Relationship Id="rId7" Type="http://schemas.openxmlformats.org/officeDocument/2006/relationships/settings" Target="setting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image" Target="media/image4.png"/><Relationship Id="rId25" Type="http://schemas.openxmlformats.org/officeDocument/2006/relationships/header" Target="header2.xml"/><Relationship Id="rId33"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abiraterone-accord"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www.ema.europa.eu/docs/en_GB/document_library/Template_or_form/2013/03/WC500139752.doc"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6.jpe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hyperlink" Target="http://www.ema.europa.eu/docs/en_GB/document_library/Template_or_form/2013/03/WC500139752.doc"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_Flow_SignoffStatus xmlns="62874b74-7561-4a92-a6e7-f8370cb4455a" xsi:nil="true"/>
    <Application_x0020_Status xmlns="62874b74-7561-4a92-a6e7-f8370cb4455a" xsi:nil="true"/>
    <_vti_ItemDeclaredRecord xmlns="62874b74-7561-4a92-a6e7-f8370cb4455a" xsi:nil="true"/>
    <Information xmlns="62874b74-7561-4a92-a6e7-f8370cb4455a" xsi:nil="true"/>
    <lcf76f155ced4ddcb4097134ff3c332f xmlns="62874b74-7561-4a92-a6e7-f8370cb4455a" xsi:nil="true"/>
    <_dlc_DocId xmlns="a034c160-bfb7-45f5-8632-2eb7e0508071">EMADOC-1700519818-2112035</_dlc_DocId>
    <_dlc_DocIdUrl xmlns="a034c160-bfb7-45f5-8632-2eb7e0508071">
      <Url>https://euema.sharepoint.com/sites/CRM/_layouts/15/DocIdRedir.aspx?ID=EMADOC-1700519818-2112035</Url>
      <Description>EMADOC-1700519818-2112035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044A7FB2EB2F4D8B1CA47F982F77DB" ma:contentTypeVersion="6" ma:contentTypeDescription="Create a new document." ma:contentTypeScope="" ma:versionID="6fc956247b30413a3535e1713d7d98df">
  <xsd:schema xmlns:xsd="http://www.w3.org/2001/XMLSchema" xmlns:xs="http://www.w3.org/2001/XMLSchema" xmlns:p="http://schemas.microsoft.com/office/2006/metadata/properties" xmlns:ns2="a034c160-bfb7-45f5-8632-2eb7e0508071" xmlns:ns3="62874b74-7561-4a92-a6e7-f8370cb4455a" targetNamespace="http://schemas.microsoft.com/office/2006/metadata/properties" ma:root="true" ma:fieldsID="513cf9195b8115c38fe1b84c5f90bcec" ns2:_="" ns3:_="">
    <xsd:import namespace="a034c160-bfb7-45f5-8632-2eb7e0508071"/>
    <xsd:import namespace="62874b74-7561-4a92-a6e7-f8370cb4455a"/>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3:_vti_ItemDeclaredRecord" minOccurs="0"/>
                <xsd:element ref="ns3:Application_x0020_Status" minOccurs="0"/>
                <xsd:element ref="ns3:Inform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_Flow_SignoffStatus" ma:index="11" nillable="true" ma:displayName="Sign-off status" ma:internalName="Sign_x002d_off_x0020_status">
      <xsd:simpleType>
        <xsd:restriction base="dms:Text"/>
      </xsd:simpleType>
    </xsd:element>
    <xsd:element name="_vti_ItemDeclaredRecord" ma:index="12" nillable="true" ma:displayName="_vti_ItemDeclaredRecord" ma:format="DateOnly" ma:internalName="_vti_ItemDeclaredRecord">
      <xsd:simpleType>
        <xsd:restriction base="dms:DateTime"/>
      </xsd:simpleType>
    </xsd:element>
    <xsd:element name="Application_x0020_Status" ma:index="13" nillable="true" ma:displayName="Application Status" ma:internalName="Application_x0020_Status">
      <xsd:simpleType>
        <xsd:restriction base="dms:Text">
          <xsd:maxLength value="255"/>
        </xsd:restriction>
      </xsd:simpleType>
    </xsd:element>
    <xsd:element name="Information" ma:index="14" nillable="true" ma:displayName="Information" ma:indexed="true" ma:internalName="Information">
      <xsd:simpleType>
        <xsd:restriction base="dms:Text">
          <xsd:maxLength value="80"/>
        </xsd:restriction>
      </xsd:simpleType>
    </xsd:element>
    <xsd:element name="lcf76f155ced4ddcb4097134ff3c332f" ma:index="15"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18396F-70C7-43EB-B08E-ADABDD0FB723}">
  <ds:schemaRefs>
    <ds:schemaRef ds:uri="http://schemas.microsoft.com/sharepoint/v3/contenttype/forms"/>
  </ds:schemaRefs>
</ds:datastoreItem>
</file>

<file path=customXml/itemProps2.xml><?xml version="1.0" encoding="utf-8"?>
<ds:datastoreItem xmlns:ds="http://schemas.openxmlformats.org/officeDocument/2006/customXml" ds:itemID="{FF49606E-D28B-4997-A5E7-E0150DF50EBC}">
  <ds:schemaRefs>
    <ds:schemaRef ds:uri="http://schemas.openxmlformats.org/officeDocument/2006/bibliography"/>
  </ds:schemaRefs>
</ds:datastoreItem>
</file>

<file path=customXml/itemProps3.xml><?xml version="1.0" encoding="utf-8"?>
<ds:datastoreItem xmlns:ds="http://schemas.openxmlformats.org/officeDocument/2006/customXml" ds:itemID="{7CF6E2FE-AE82-4E12-82FD-A89A06092FC1}">
  <ds:schemaRefs>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b703f111-9574-4482-95aa-be4b865b7580"/>
    <ds:schemaRef ds:uri="http://purl.org/dc/term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E0FCCC14-16E4-4031-B550-6384A3DCCC4F}"/>
</file>

<file path=customXml/itemProps5.xml><?xml version="1.0" encoding="utf-8"?>
<ds:datastoreItem xmlns:ds="http://schemas.openxmlformats.org/officeDocument/2006/customXml" ds:itemID="{245390D2-6DB3-4FDB-87F0-568DA287C21B}"/>
</file>

<file path=docProps/app.xml><?xml version="1.0" encoding="utf-8"?>
<Properties xmlns="http://schemas.openxmlformats.org/officeDocument/2006/extended-properties" xmlns:vt="http://schemas.openxmlformats.org/officeDocument/2006/docPropsVTypes">
  <Template>Normal</Template>
  <TotalTime>5</TotalTime>
  <Pages>76</Pages>
  <Words>22121</Words>
  <Characters>151674</Characters>
  <Application>Microsoft Office Word</Application>
  <DocSecurity>0</DocSecurity>
  <Lines>1263</Lines>
  <Paragraphs>346</Paragraphs>
  <ScaleCrop>false</ScaleCrop>
  <HeadingPairs>
    <vt:vector size="8" baseType="variant">
      <vt:variant>
        <vt:lpstr>Title</vt:lpstr>
      </vt:variant>
      <vt:variant>
        <vt:i4>1</vt:i4>
      </vt:variant>
      <vt:variant>
        <vt:lpstr>Pavadinimas</vt:lpstr>
      </vt:variant>
      <vt:variant>
        <vt:i4>1</vt:i4>
      </vt:variant>
      <vt:variant>
        <vt:lpstr>Título</vt:lpstr>
      </vt:variant>
      <vt:variant>
        <vt:i4>1</vt:i4>
      </vt:variant>
      <vt:variant>
        <vt:lpstr>Titel</vt:lpstr>
      </vt:variant>
      <vt:variant>
        <vt:i4>1</vt:i4>
      </vt:variant>
    </vt:vector>
  </HeadingPairs>
  <TitlesOfParts>
    <vt:vector size="4" baseType="lpstr">
      <vt:lpstr>Tradename, INN-abiraterone acetate</vt:lpstr>
      <vt:lpstr>Tradename, INN-abiraterone acetate</vt:lpstr>
      <vt:lpstr>Tradename, INN-abiraterone acetate</vt:lpstr>
      <vt:lpstr>Tradename, INN-abiraterone acetate</vt:lpstr>
    </vt:vector>
  </TitlesOfParts>
  <Company>EMEA</Company>
  <LinksUpToDate>false</LinksUpToDate>
  <CharactersWithSpaces>173449</CharactersWithSpaces>
  <SharedDoc>false</SharedDoc>
  <HLinks>
    <vt:vector size="48" baseType="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Abiraterone: EPAR - Product information - tracked changes</dc:title>
  <dc:subject>EPAR</dc:subject>
  <dc:creator>CHMP</dc:creator>
  <cp:keywords>Tradename, INN-abiraterone acetate</cp:keywords>
  <cp:lastModifiedBy>Shalu Jha</cp:lastModifiedBy>
  <cp:revision>6</cp:revision>
  <cp:lastPrinted>2011-03-29T06:49:00Z</cp:lastPrinted>
  <dcterms:created xsi:type="dcterms:W3CDTF">2024-04-17T20:15:00Z</dcterms:created>
  <dcterms:modified xsi:type="dcterms:W3CDTF">2025-04-29T11:28:00Z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General-EMEA/76626/2009</vt:lpwstr>
  </property>
  <property fmtid="{D5CDD505-2E9C-101B-9397-08002B2CF9AE}" pid="6" name="DM_Title">
    <vt:lpwstr/>
  </property>
  <property fmtid="{D5CDD505-2E9C-101B-9397-08002B2CF9AE}" pid="7" name="DM_Language">
    <vt:lpwstr/>
  </property>
  <property fmtid="{D5CDD505-2E9C-101B-9397-08002B2CF9AE}" pid="8" name="DM_Name">
    <vt:lpwstr>Hqrdtemplateen </vt:lpwstr>
  </property>
  <property fmtid="{D5CDD505-2E9C-101B-9397-08002B2CF9AE}" pid="9" name="DM_Owner">
    <vt:lpwstr>Espinasse Claire</vt:lpwstr>
  </property>
  <property fmtid="{D5CDD505-2E9C-101B-9397-08002B2CF9AE}" pid="10" name="DM_Creation_Date">
    <vt:lpwstr>07/10/2009 14:30:19</vt:lpwstr>
  </property>
  <property fmtid="{D5CDD505-2E9C-101B-9397-08002B2CF9AE}" pid="11" name="DM_Creator_Name">
    <vt:lpwstr>Espinasse Claire</vt:lpwstr>
  </property>
  <property fmtid="{D5CDD505-2E9C-101B-9397-08002B2CF9AE}" pid="12" name="DM_Modifer_Name">
    <vt:lpwstr>Espinasse Claire</vt:lpwstr>
  </property>
  <property fmtid="{D5CDD505-2E9C-101B-9397-08002B2CF9AE}" pid="13" name="DM_Modified_Date">
    <vt:lpwstr>07/10/2009 14:30:19</vt:lpwstr>
  </property>
  <property fmtid="{D5CDD505-2E9C-101B-9397-08002B2CF9AE}" pid="14" name="DM_Type">
    <vt:lpwstr>emea_document</vt:lpwstr>
  </property>
  <property fmtid="{D5CDD505-2E9C-101B-9397-08002B2CF9AE}" pid="15" name="DM_Version">
    <vt:lpwstr>0.8, CURRENT</vt:lpwstr>
  </property>
  <property fmtid="{D5CDD505-2E9C-101B-9397-08002B2CF9AE}" pid="16" name="DM_emea_doc_ref_id">
    <vt:lpwstr>EMEA/76626/2009</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76626</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2009</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ContentType">
    <vt:lpwstr>Document</vt:lpwstr>
  </property>
  <property fmtid="{D5CDD505-2E9C-101B-9397-08002B2CF9AE}" pid="39" name="MSIP_Label_afe1b31d-cec0-4074-b4bd-f07689e43d84_Enabled">
    <vt:lpwstr>True</vt:lpwstr>
  </property>
  <property fmtid="{D5CDD505-2E9C-101B-9397-08002B2CF9AE}" pid="40" name="MSIP_Label_afe1b31d-cec0-4074-b4bd-f07689e43d84_SiteId">
    <vt:lpwstr>bc9dc15c-61bc-4f03-b60b-e5b6d8922839</vt:lpwstr>
  </property>
  <property fmtid="{D5CDD505-2E9C-101B-9397-08002B2CF9AE}" pid="41" name="MSIP_Label_afe1b31d-cec0-4074-b4bd-f07689e43d84_Owner">
    <vt:lpwstr>victoria.antoniadou@ema.europa.eu</vt:lpwstr>
  </property>
  <property fmtid="{D5CDD505-2E9C-101B-9397-08002B2CF9AE}" pid="42" name="MSIP_Label_afe1b31d-cec0-4074-b4bd-f07689e43d84_SetDate">
    <vt:lpwstr>2021-01-13T09:04:22.5701499Z</vt:lpwstr>
  </property>
  <property fmtid="{D5CDD505-2E9C-101B-9397-08002B2CF9AE}" pid="43" name="MSIP_Label_afe1b31d-cec0-4074-b4bd-f07689e43d84_Name">
    <vt:lpwstr>Internal</vt:lpwstr>
  </property>
  <property fmtid="{D5CDD505-2E9C-101B-9397-08002B2CF9AE}" pid="44" name="MSIP_Label_afe1b31d-cec0-4074-b4bd-f07689e43d84_Application">
    <vt:lpwstr>Microsoft Azure Information Protection</vt:lpwstr>
  </property>
  <property fmtid="{D5CDD505-2E9C-101B-9397-08002B2CF9AE}" pid="45" name="MSIP_Label_afe1b31d-cec0-4074-b4bd-f07689e43d84_ActionId">
    <vt:lpwstr>a23e77a7-ede2-4f87-bf8d-3e8c13610650</vt:lpwstr>
  </property>
  <property fmtid="{D5CDD505-2E9C-101B-9397-08002B2CF9AE}" pid="46" name="MSIP_Label_afe1b31d-cec0-4074-b4bd-f07689e43d84_Extended_MSFT_Method">
    <vt:lpwstr>Automatic</vt:lpwstr>
  </property>
  <property fmtid="{D5CDD505-2E9C-101B-9397-08002B2CF9AE}" pid="47" name="MSIP_Label_0eea11ca-d417-4147-80ed-01a58412c458_Enabled">
    <vt:lpwstr>True</vt:lpwstr>
  </property>
  <property fmtid="{D5CDD505-2E9C-101B-9397-08002B2CF9AE}" pid="48" name="MSIP_Label_0eea11ca-d417-4147-80ed-01a58412c458_SiteId">
    <vt:lpwstr>bc9dc15c-61bc-4f03-b60b-e5b6d8922839</vt:lpwstr>
  </property>
  <property fmtid="{D5CDD505-2E9C-101B-9397-08002B2CF9AE}" pid="49" name="MSIP_Label_0eea11ca-d417-4147-80ed-01a58412c458_Owner">
    <vt:lpwstr>victoria.antoniadou@ema.europa.eu</vt:lpwstr>
  </property>
  <property fmtid="{D5CDD505-2E9C-101B-9397-08002B2CF9AE}" pid="50" name="MSIP_Label_0eea11ca-d417-4147-80ed-01a58412c458_SetDate">
    <vt:lpwstr>2021-01-13T09:04:22.5701499Z</vt:lpwstr>
  </property>
  <property fmtid="{D5CDD505-2E9C-101B-9397-08002B2CF9AE}" pid="51" name="MSIP_Label_0eea11ca-d417-4147-80ed-01a58412c458_Name">
    <vt:lpwstr>All EMA Staff and Contractors</vt:lpwstr>
  </property>
  <property fmtid="{D5CDD505-2E9C-101B-9397-08002B2CF9AE}" pid="52" name="MSIP_Label_0eea11ca-d417-4147-80ed-01a58412c458_Application">
    <vt:lpwstr>Microsoft Azure Information Protection</vt:lpwstr>
  </property>
  <property fmtid="{D5CDD505-2E9C-101B-9397-08002B2CF9AE}" pid="53" name="MSIP_Label_0eea11ca-d417-4147-80ed-01a58412c458_ActionId">
    <vt:lpwstr>a23e77a7-ede2-4f87-bf8d-3e8c13610650</vt:lpwstr>
  </property>
  <property fmtid="{D5CDD505-2E9C-101B-9397-08002B2CF9AE}" pid="54" name="MSIP_Label_0eea11ca-d417-4147-80ed-01a58412c458_Parent">
    <vt:lpwstr>afe1b31d-cec0-4074-b4bd-f07689e43d84</vt:lpwstr>
  </property>
  <property fmtid="{D5CDD505-2E9C-101B-9397-08002B2CF9AE}" pid="55" name="MSIP_Label_0eea11ca-d417-4147-80ed-01a58412c458_Extended_MSFT_Method">
    <vt:lpwstr>Automatic</vt:lpwstr>
  </property>
  <property fmtid="{D5CDD505-2E9C-101B-9397-08002B2CF9AE}" pid="56" name="Classification">
    <vt:lpwstr>Internal All EMA Staff and Contractors</vt:lpwstr>
  </property>
  <property fmtid="{D5CDD505-2E9C-101B-9397-08002B2CF9AE}" pid="57" name="ContentTypeId">
    <vt:lpwstr>0x010100C7044A7FB2EB2F4D8B1CA47F982F77DB</vt:lpwstr>
  </property>
  <property fmtid="{D5CDD505-2E9C-101B-9397-08002B2CF9AE}" pid="58" name="_dlc_DocIdItemGuid">
    <vt:lpwstr>f38e9cc7-fdf8-4399-80fe-19a987b5938d</vt:lpwstr>
  </property>
</Properties>
</file>