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E52A12" w14:paraId="54B02641" w14:textId="77777777" w:rsidTr="00195C21">
        <w:trPr>
          <w:ins w:id="0" w:author="BMS-PP" w:date="2025-08-19T12:13:00Z"/>
        </w:trPr>
        <w:tc>
          <w:tcPr>
            <w:tcW w:w="9287" w:type="dxa"/>
          </w:tcPr>
          <w:p w14:paraId="441C5DAF" w14:textId="36C8B813" w:rsidR="00E52A12" w:rsidRPr="00795A4E" w:rsidRDefault="00E52A12" w:rsidP="00195C21">
            <w:pPr>
              <w:pBdr>
                <w:top w:val="single" w:sz="4" w:space="1" w:color="auto"/>
                <w:left w:val="single" w:sz="4" w:space="4" w:color="auto"/>
                <w:bottom w:val="single" w:sz="4" w:space="1" w:color="auto"/>
                <w:right w:val="single" w:sz="4" w:space="4" w:color="auto"/>
              </w:pBdr>
              <w:rPr>
                <w:ins w:id="1" w:author="BMS-PP" w:date="2025-08-19T12:13:00Z"/>
              </w:rPr>
            </w:pPr>
            <w:ins w:id="2" w:author="BMS-PP" w:date="2025-08-19T12:13:00Z">
              <w:r w:rsidRPr="00795A4E">
                <w:t>Šis dokumentas yra patvirtintas Ab</w:t>
              </w:r>
            </w:ins>
            <w:ins w:id="3" w:author="BMS-PP" w:date="2025-08-19T12:13:00Z" w16du:dateUtc="2025-08-19T11:13:00Z">
              <w:r>
                <w:t>raxane</w:t>
              </w:r>
            </w:ins>
            <w:ins w:id="4" w:author="BMS-PP" w:date="2025-08-19T12:13:00Z">
              <w:r w:rsidRPr="00795A4E">
                <w:t xml:space="preserve"> preparato informacinis dokumentas, kuriame nurodyti pakeitimai, padaryti po ankstesnės preparato informacinių dokumentų keitimo procedūros (EMEA/H/C/00</w:t>
              </w:r>
            </w:ins>
            <w:ins w:id="5" w:author="BMS-PP" w:date="2025-08-19T12:14:00Z" w16du:dateUtc="2025-08-19T11:14:00Z">
              <w:r>
                <w:t>0788</w:t>
              </w:r>
            </w:ins>
            <w:ins w:id="6" w:author="BMS-PP" w:date="2025-08-19T12:13:00Z">
              <w:r w:rsidRPr="00795A4E">
                <w:t>/II/0</w:t>
              </w:r>
            </w:ins>
            <w:ins w:id="7" w:author="BMS-PP" w:date="2025-08-19T12:14:00Z" w16du:dateUtc="2025-08-19T11:14:00Z">
              <w:r>
                <w:t>115</w:t>
              </w:r>
            </w:ins>
            <w:ins w:id="8" w:author="BMS-PP" w:date="2025-08-19T12:13:00Z">
              <w:r w:rsidRPr="00795A4E">
                <w:t>).</w:t>
              </w:r>
            </w:ins>
          </w:p>
          <w:p w14:paraId="0F42D992" w14:textId="77777777" w:rsidR="00E52A12" w:rsidRPr="00795A4E" w:rsidRDefault="00E52A12" w:rsidP="00195C21">
            <w:pPr>
              <w:pBdr>
                <w:top w:val="single" w:sz="4" w:space="1" w:color="auto"/>
                <w:left w:val="single" w:sz="4" w:space="4" w:color="auto"/>
                <w:bottom w:val="single" w:sz="4" w:space="1" w:color="auto"/>
                <w:right w:val="single" w:sz="4" w:space="4" w:color="auto"/>
              </w:pBdr>
              <w:rPr>
                <w:ins w:id="9" w:author="BMS-PP" w:date="2025-08-19T12:13:00Z"/>
              </w:rPr>
            </w:pPr>
          </w:p>
          <w:p w14:paraId="12A16519" w14:textId="77B7E8EF" w:rsidR="00E52A12" w:rsidRPr="0092517D" w:rsidRDefault="00E52A12" w:rsidP="00195C21">
            <w:pPr>
              <w:pBdr>
                <w:top w:val="single" w:sz="4" w:space="1" w:color="auto"/>
                <w:left w:val="single" w:sz="4" w:space="4" w:color="auto"/>
                <w:bottom w:val="single" w:sz="4" w:space="1" w:color="auto"/>
                <w:right w:val="single" w:sz="4" w:space="4" w:color="auto"/>
              </w:pBdr>
              <w:rPr>
                <w:ins w:id="10" w:author="BMS-PP" w:date="2025-08-19T12:13:00Z"/>
              </w:rPr>
            </w:pPr>
            <w:ins w:id="11" w:author="BMS-PP" w:date="2025-08-19T12:13:00Z">
              <w:r w:rsidRPr="00795A4E">
                <w:t xml:space="preserve">Daugiau informacijos rasite Europos vaistų agentūros interneto svetainėje adresu: </w:t>
              </w:r>
            </w:ins>
            <w:ins w:id="12" w:author="BMS-PP" w:date="2025-08-19T12:13:00Z" w16du:dateUtc="2025-08-19T11:13:00Z">
              <w:r>
                <w:rPr>
                  <w:rStyle w:val="Hyperlink"/>
                </w:rPr>
                <w:fldChar w:fldCharType="begin"/>
              </w:r>
              <w:r>
                <w:rPr>
                  <w:rStyle w:val="Hyperlink"/>
                </w:rPr>
                <w:instrText>HYPERLINK "</w:instrText>
              </w:r>
            </w:ins>
            <w:ins w:id="13" w:author="BMS-PP" w:date="2025-08-19T12:13:00Z">
              <w:r w:rsidRPr="00E52A12">
                <w:rPr>
                  <w:rStyle w:val="Hyperlink"/>
                </w:rPr>
                <w:instrText>https://www.ema.europa.eu/en/medicines/human/EPAR/Ab</w:instrText>
              </w:r>
            </w:ins>
            <w:ins w:id="14" w:author="BMS-PP" w:date="2025-08-19T12:13:00Z" w16du:dateUtc="2025-08-19T11:13:00Z">
              <w:r w:rsidRPr="00E52A12">
                <w:rPr>
                  <w:rStyle w:val="Hyperlink"/>
                </w:rPr>
                <w:instrText>raxane</w:instrText>
              </w:r>
              <w:r>
                <w:rPr>
                  <w:rStyle w:val="Hyperlink"/>
                </w:rPr>
                <w:instrText>"</w:instrText>
              </w:r>
              <w:r>
                <w:rPr>
                  <w:rStyle w:val="Hyperlink"/>
                </w:rPr>
              </w:r>
              <w:r>
                <w:rPr>
                  <w:rStyle w:val="Hyperlink"/>
                </w:rPr>
                <w:fldChar w:fldCharType="separate"/>
              </w:r>
            </w:ins>
            <w:ins w:id="15" w:author="BMS-PP" w:date="2025-08-19T12:13:00Z">
              <w:r w:rsidRPr="00E52A12">
                <w:rPr>
                  <w:rStyle w:val="Hyperlink"/>
                </w:rPr>
                <w:t>https://www.ema.europa.eu/en/medicines/human/EPAR/Ab</w:t>
              </w:r>
            </w:ins>
            <w:ins w:id="16" w:author="BMS-PP" w:date="2025-08-19T12:13:00Z" w16du:dateUtc="2025-08-19T11:13:00Z">
              <w:r w:rsidRPr="00E52A12">
                <w:rPr>
                  <w:rStyle w:val="Hyperlink"/>
                </w:rPr>
                <w:t>raxane</w:t>
              </w:r>
              <w:r>
                <w:rPr>
                  <w:rStyle w:val="Hyperlink"/>
                </w:rPr>
                <w:fldChar w:fldCharType="end"/>
              </w:r>
            </w:ins>
          </w:p>
        </w:tc>
      </w:tr>
    </w:tbl>
    <w:p w14:paraId="04B871F8" w14:textId="77777777" w:rsidR="00E52A12" w:rsidRPr="00F829E1" w:rsidRDefault="00E52A12" w:rsidP="00E52A12">
      <w:pPr>
        <w:rPr>
          <w:ins w:id="17" w:author="BMS-PP" w:date="2025-08-19T12:13:00Z"/>
          <w:b/>
          <w:noProof/>
        </w:rPr>
      </w:pPr>
    </w:p>
    <w:p w14:paraId="47D6C197" w14:textId="77777777" w:rsidR="00F375AB" w:rsidRPr="00D65BAF" w:rsidRDefault="00F375AB" w:rsidP="00C6483A">
      <w:pPr>
        <w:jc w:val="center"/>
        <w:rPr>
          <w:b/>
        </w:rPr>
      </w:pPr>
    </w:p>
    <w:p w14:paraId="14CD8FC1" w14:textId="77777777" w:rsidR="00B7168A" w:rsidRPr="00D65BAF" w:rsidRDefault="00B7168A" w:rsidP="00C6483A">
      <w:pPr>
        <w:jc w:val="center"/>
        <w:rPr>
          <w:b/>
        </w:rPr>
      </w:pPr>
    </w:p>
    <w:p w14:paraId="2D10A70C" w14:textId="77777777" w:rsidR="00B7168A" w:rsidRPr="00D65BAF" w:rsidRDefault="00B7168A" w:rsidP="00C6483A">
      <w:pPr>
        <w:jc w:val="center"/>
        <w:rPr>
          <w:b/>
        </w:rPr>
      </w:pPr>
    </w:p>
    <w:p w14:paraId="72E53938" w14:textId="77777777" w:rsidR="00B7168A" w:rsidRPr="00D65BAF" w:rsidRDefault="00B7168A" w:rsidP="00C6483A">
      <w:pPr>
        <w:jc w:val="center"/>
        <w:rPr>
          <w:b/>
        </w:rPr>
      </w:pPr>
    </w:p>
    <w:p w14:paraId="5ED10C95" w14:textId="77777777" w:rsidR="00B7168A" w:rsidRPr="00D65BAF" w:rsidRDefault="00B7168A" w:rsidP="00C6483A">
      <w:pPr>
        <w:jc w:val="center"/>
        <w:rPr>
          <w:b/>
        </w:rPr>
      </w:pPr>
    </w:p>
    <w:p w14:paraId="14DC980F" w14:textId="77777777" w:rsidR="00B7168A" w:rsidRPr="00D65BAF" w:rsidRDefault="00B7168A" w:rsidP="00C6483A">
      <w:pPr>
        <w:jc w:val="center"/>
        <w:rPr>
          <w:b/>
        </w:rPr>
      </w:pPr>
    </w:p>
    <w:p w14:paraId="6DC22873" w14:textId="77777777" w:rsidR="00B7168A" w:rsidRPr="00D65BAF" w:rsidRDefault="00B7168A" w:rsidP="00C6483A">
      <w:pPr>
        <w:jc w:val="center"/>
        <w:rPr>
          <w:b/>
        </w:rPr>
      </w:pPr>
    </w:p>
    <w:p w14:paraId="4C96BC09" w14:textId="77777777" w:rsidR="00B7168A" w:rsidRPr="00D65BAF" w:rsidRDefault="00B7168A" w:rsidP="00C6483A">
      <w:pPr>
        <w:jc w:val="center"/>
        <w:rPr>
          <w:b/>
        </w:rPr>
      </w:pPr>
    </w:p>
    <w:p w14:paraId="4DB893A3" w14:textId="77777777" w:rsidR="00B7168A" w:rsidRPr="00D65BAF" w:rsidRDefault="00B7168A" w:rsidP="00C6483A">
      <w:pPr>
        <w:jc w:val="center"/>
        <w:rPr>
          <w:b/>
        </w:rPr>
      </w:pPr>
    </w:p>
    <w:p w14:paraId="3D04C369" w14:textId="77777777" w:rsidR="00B7168A" w:rsidRPr="00D65BAF" w:rsidRDefault="00B7168A" w:rsidP="00C6483A">
      <w:pPr>
        <w:jc w:val="center"/>
        <w:rPr>
          <w:b/>
        </w:rPr>
      </w:pPr>
    </w:p>
    <w:p w14:paraId="7AC95BE6" w14:textId="77777777" w:rsidR="00B7168A" w:rsidRPr="00D65BAF" w:rsidRDefault="00B7168A" w:rsidP="00C6483A">
      <w:pPr>
        <w:jc w:val="center"/>
        <w:rPr>
          <w:b/>
        </w:rPr>
      </w:pPr>
    </w:p>
    <w:p w14:paraId="19D76EB5" w14:textId="77777777" w:rsidR="00B7168A" w:rsidRPr="00D65BAF" w:rsidRDefault="00B7168A" w:rsidP="00C6483A">
      <w:pPr>
        <w:jc w:val="center"/>
        <w:rPr>
          <w:b/>
        </w:rPr>
      </w:pPr>
    </w:p>
    <w:p w14:paraId="78BEDBCF" w14:textId="77777777" w:rsidR="00B7168A" w:rsidRPr="00D65BAF" w:rsidRDefault="00B7168A" w:rsidP="00C6483A">
      <w:pPr>
        <w:jc w:val="center"/>
        <w:rPr>
          <w:b/>
        </w:rPr>
      </w:pPr>
    </w:p>
    <w:p w14:paraId="4D038E08" w14:textId="77777777" w:rsidR="00B7168A" w:rsidRPr="00D65BAF" w:rsidRDefault="00B7168A" w:rsidP="00C6483A">
      <w:pPr>
        <w:jc w:val="center"/>
        <w:rPr>
          <w:b/>
        </w:rPr>
      </w:pPr>
    </w:p>
    <w:p w14:paraId="1C6CB03C" w14:textId="77777777" w:rsidR="00B7168A" w:rsidRPr="00D65BAF" w:rsidRDefault="00B7168A" w:rsidP="00C6483A">
      <w:pPr>
        <w:jc w:val="center"/>
        <w:rPr>
          <w:b/>
        </w:rPr>
      </w:pPr>
    </w:p>
    <w:p w14:paraId="10B1B3C8" w14:textId="77777777" w:rsidR="00B7168A" w:rsidRPr="00D65BAF" w:rsidRDefault="00B7168A" w:rsidP="00C6483A">
      <w:pPr>
        <w:jc w:val="center"/>
        <w:rPr>
          <w:b/>
        </w:rPr>
      </w:pPr>
    </w:p>
    <w:p w14:paraId="0C4ACC29" w14:textId="77777777" w:rsidR="00B7168A" w:rsidRPr="00D65BAF" w:rsidRDefault="00B7168A" w:rsidP="00C6483A">
      <w:pPr>
        <w:jc w:val="center"/>
        <w:rPr>
          <w:b/>
        </w:rPr>
      </w:pPr>
    </w:p>
    <w:p w14:paraId="2C8705D4" w14:textId="77777777" w:rsidR="00B7168A" w:rsidRPr="00D65BAF" w:rsidRDefault="00B7168A" w:rsidP="00C6483A">
      <w:pPr>
        <w:jc w:val="center"/>
        <w:rPr>
          <w:b/>
        </w:rPr>
      </w:pPr>
    </w:p>
    <w:p w14:paraId="52F7740D" w14:textId="77777777" w:rsidR="00B7168A" w:rsidRPr="00D65BAF" w:rsidRDefault="00B7168A" w:rsidP="00C6483A">
      <w:pPr>
        <w:jc w:val="center"/>
        <w:rPr>
          <w:b/>
        </w:rPr>
      </w:pPr>
    </w:p>
    <w:p w14:paraId="7A2BEEFC" w14:textId="77777777" w:rsidR="00B7168A" w:rsidRPr="00D65BAF" w:rsidRDefault="00B7168A" w:rsidP="00C6483A">
      <w:pPr>
        <w:jc w:val="center"/>
        <w:rPr>
          <w:b/>
        </w:rPr>
      </w:pPr>
    </w:p>
    <w:p w14:paraId="027C38B4" w14:textId="77777777" w:rsidR="00B7168A" w:rsidRPr="00D65BAF" w:rsidRDefault="00B7168A" w:rsidP="00C6483A">
      <w:pPr>
        <w:jc w:val="center"/>
        <w:rPr>
          <w:b/>
        </w:rPr>
      </w:pPr>
    </w:p>
    <w:p w14:paraId="72980E4E" w14:textId="77777777" w:rsidR="00B7168A" w:rsidRPr="00D65BAF" w:rsidRDefault="00B7168A" w:rsidP="00C6483A">
      <w:pPr>
        <w:jc w:val="center"/>
        <w:rPr>
          <w:b/>
        </w:rPr>
      </w:pPr>
    </w:p>
    <w:p w14:paraId="49127A7B" w14:textId="77777777" w:rsidR="00B7168A" w:rsidRPr="00D65BAF" w:rsidRDefault="00B7168A" w:rsidP="00C6483A">
      <w:pPr>
        <w:jc w:val="center"/>
        <w:rPr>
          <w:b/>
        </w:rPr>
      </w:pPr>
      <w:r>
        <w:rPr>
          <w:b/>
        </w:rPr>
        <w:t>I PRIEDAS</w:t>
      </w:r>
    </w:p>
    <w:p w14:paraId="64F195A6" w14:textId="77777777" w:rsidR="00B7168A" w:rsidRPr="00D65BAF" w:rsidRDefault="00B7168A" w:rsidP="00C6483A">
      <w:pPr>
        <w:jc w:val="center"/>
        <w:rPr>
          <w:b/>
        </w:rPr>
      </w:pPr>
    </w:p>
    <w:p w14:paraId="7CBDF11E" w14:textId="77777777" w:rsidR="00621D17" w:rsidRPr="00D65BAF" w:rsidRDefault="00621D17" w:rsidP="00C6483A">
      <w:pPr>
        <w:pStyle w:val="TitleA"/>
      </w:pPr>
      <w:r>
        <w:t>PREPARATO CHARAKTERISTIKŲ SANTRAUKA</w:t>
      </w:r>
    </w:p>
    <w:p w14:paraId="1DD7F433" w14:textId="77777777" w:rsidR="00621D17" w:rsidRPr="00D65BAF" w:rsidRDefault="00621D17" w:rsidP="00C6483A">
      <w:pPr>
        <w:tabs>
          <w:tab w:val="left" w:pos="567"/>
        </w:tabs>
        <w:rPr>
          <w:b/>
        </w:rPr>
      </w:pPr>
    </w:p>
    <w:p w14:paraId="00C01C60" w14:textId="77777777" w:rsidR="00621D17" w:rsidRPr="00D65BAF" w:rsidRDefault="00621D17" w:rsidP="00C6483A">
      <w:pPr>
        <w:pStyle w:val="Heading10"/>
      </w:pPr>
      <w:r>
        <w:br w:type="page"/>
      </w:r>
      <w:r>
        <w:lastRenderedPageBreak/>
        <w:t>1.</w:t>
      </w:r>
      <w:r>
        <w:tab/>
        <w:t>VAISTINIO PREPARATO PAVADINIMAS</w:t>
      </w:r>
    </w:p>
    <w:p w14:paraId="650D4C2A" w14:textId="77777777" w:rsidR="00621D17" w:rsidRPr="00D65BAF" w:rsidRDefault="00621D17" w:rsidP="00C6483A">
      <w:pPr>
        <w:keepNext/>
        <w:tabs>
          <w:tab w:val="left" w:pos="567"/>
        </w:tabs>
      </w:pPr>
    </w:p>
    <w:p w14:paraId="4A2FD76D" w14:textId="77777777" w:rsidR="00621D17" w:rsidRPr="00D65BAF" w:rsidRDefault="00621D17" w:rsidP="00C6483A">
      <w:pPr>
        <w:tabs>
          <w:tab w:val="left" w:pos="567"/>
        </w:tabs>
      </w:pPr>
      <w:r>
        <w:t>Abraxane 5 mg/ml milteliai dispersinei infuzijai</w:t>
      </w:r>
    </w:p>
    <w:p w14:paraId="286852AE" w14:textId="77777777" w:rsidR="00621D17" w:rsidRPr="00D65BAF" w:rsidRDefault="00621D17" w:rsidP="00C6483A">
      <w:pPr>
        <w:tabs>
          <w:tab w:val="left" w:pos="567"/>
        </w:tabs>
      </w:pPr>
    </w:p>
    <w:p w14:paraId="4538AE22" w14:textId="77777777" w:rsidR="00621D17" w:rsidRPr="00D65BAF" w:rsidRDefault="00621D17" w:rsidP="00C6483A">
      <w:pPr>
        <w:tabs>
          <w:tab w:val="left" w:pos="567"/>
        </w:tabs>
      </w:pPr>
    </w:p>
    <w:p w14:paraId="2A7D2EC9" w14:textId="77777777" w:rsidR="00621D17" w:rsidRPr="00D65BAF" w:rsidRDefault="00621D17" w:rsidP="00C6483A">
      <w:pPr>
        <w:pStyle w:val="Heading10"/>
      </w:pPr>
      <w:r>
        <w:t>2.</w:t>
      </w:r>
      <w:r>
        <w:tab/>
        <w:t>KOKYBINĖ IR KIEKYBINĖ SUDĖTIS</w:t>
      </w:r>
    </w:p>
    <w:p w14:paraId="1F78A618" w14:textId="77777777" w:rsidR="00621D17" w:rsidRPr="00D65BAF" w:rsidRDefault="00621D17" w:rsidP="00C6483A">
      <w:pPr>
        <w:pStyle w:val="CommentText"/>
        <w:keepNext/>
        <w:rPr>
          <w:szCs w:val="22"/>
        </w:rPr>
      </w:pPr>
    </w:p>
    <w:p w14:paraId="7288AEB9" w14:textId="77777777" w:rsidR="00621D17" w:rsidRPr="00D65BAF" w:rsidRDefault="00621D17" w:rsidP="00C6483A">
      <w:pPr>
        <w:tabs>
          <w:tab w:val="left" w:pos="567"/>
        </w:tabs>
      </w:pPr>
      <w:r>
        <w:t>Viename flakone yra 100 mg su albuminu sujungto nanodalelių paklitakselio.</w:t>
      </w:r>
    </w:p>
    <w:p w14:paraId="00A3DE68" w14:textId="566FDB37" w:rsidR="00621D17" w:rsidRPr="00D65BAF" w:rsidDel="00225C12" w:rsidRDefault="00621D17" w:rsidP="00C6483A">
      <w:pPr>
        <w:tabs>
          <w:tab w:val="left" w:pos="567"/>
        </w:tabs>
        <w:rPr>
          <w:del w:id="18" w:author="BMS-PP" w:date="2025-08-18T12:28:00Z" w16du:dateUtc="2025-08-18T11:28:00Z"/>
        </w:rPr>
      </w:pPr>
      <w:del w:id="19" w:author="BMS-PP" w:date="2025-08-18T12:28:00Z" w16du:dateUtc="2025-08-18T11:28:00Z">
        <w:r w:rsidDel="00225C12">
          <w:delText>Viename flakone yra 250 mg su albuminu sujungto nanodalelių paklitakselio.</w:delText>
        </w:r>
      </w:del>
    </w:p>
    <w:p w14:paraId="2997DE2D" w14:textId="77777777" w:rsidR="00621D17" w:rsidRPr="00D65BAF" w:rsidRDefault="00621D17" w:rsidP="00C6483A">
      <w:pPr>
        <w:tabs>
          <w:tab w:val="left" w:pos="567"/>
        </w:tabs>
      </w:pPr>
    </w:p>
    <w:p w14:paraId="42332623" w14:textId="77777777" w:rsidR="00621D17" w:rsidRPr="00D65BAF" w:rsidRDefault="00621D17" w:rsidP="00C6483A">
      <w:pPr>
        <w:tabs>
          <w:tab w:val="left" w:pos="567"/>
        </w:tabs>
      </w:pPr>
      <w:r>
        <w:t>Viename paruoštos dispersijos mililitre yra 5 mg su albuminu sujungto nanodalelių paklitakselio.</w:t>
      </w:r>
    </w:p>
    <w:p w14:paraId="3F4ADE20" w14:textId="77777777" w:rsidR="00621D17" w:rsidRPr="00D65BAF" w:rsidRDefault="00621D17" w:rsidP="00C6483A">
      <w:pPr>
        <w:tabs>
          <w:tab w:val="left" w:pos="567"/>
        </w:tabs>
      </w:pPr>
    </w:p>
    <w:p w14:paraId="363845D8" w14:textId="77777777" w:rsidR="00621D17" w:rsidRPr="00D65BAF" w:rsidRDefault="00621D17" w:rsidP="00C6483A">
      <w:r>
        <w:t>Visos pagalbinės medžiagos išvardytos 6.1 skyriuje.</w:t>
      </w:r>
    </w:p>
    <w:p w14:paraId="27DC4F9B" w14:textId="77777777" w:rsidR="00621D17" w:rsidRPr="00D65BAF" w:rsidRDefault="00621D17" w:rsidP="00C6483A"/>
    <w:p w14:paraId="49E6A282" w14:textId="77777777" w:rsidR="00621D17" w:rsidRPr="00D65BAF" w:rsidRDefault="00621D17" w:rsidP="00C6483A">
      <w:pPr>
        <w:tabs>
          <w:tab w:val="left" w:pos="567"/>
        </w:tabs>
      </w:pPr>
    </w:p>
    <w:p w14:paraId="2FF52DB8" w14:textId="77777777" w:rsidR="00621D17" w:rsidRPr="00D65BAF" w:rsidRDefault="00621D17" w:rsidP="00C6483A">
      <w:pPr>
        <w:pStyle w:val="Heading10"/>
      </w:pPr>
      <w:r>
        <w:t>3.</w:t>
      </w:r>
      <w:r>
        <w:tab/>
        <w:t>FARMACINĖ FORMA</w:t>
      </w:r>
    </w:p>
    <w:p w14:paraId="6BE7B32C" w14:textId="77777777" w:rsidR="00621D17" w:rsidRPr="00D65BAF" w:rsidRDefault="00621D17" w:rsidP="00C6483A">
      <w:pPr>
        <w:keepNext/>
        <w:tabs>
          <w:tab w:val="left" w:pos="567"/>
        </w:tabs>
      </w:pPr>
    </w:p>
    <w:p w14:paraId="32D19C31" w14:textId="77777777" w:rsidR="00621D17" w:rsidRPr="00D65BAF" w:rsidRDefault="00621D17" w:rsidP="00C6483A">
      <w:pPr>
        <w:tabs>
          <w:tab w:val="left" w:pos="567"/>
        </w:tabs>
      </w:pPr>
      <w:r>
        <w:t>Milteliai dispersinei infuzijai.</w:t>
      </w:r>
    </w:p>
    <w:p w14:paraId="2E61CB5C" w14:textId="77777777" w:rsidR="00621D17" w:rsidRPr="00D65BAF" w:rsidRDefault="00621D17" w:rsidP="00C6483A">
      <w:pPr>
        <w:tabs>
          <w:tab w:val="left" w:pos="567"/>
        </w:tabs>
      </w:pPr>
      <w:r>
        <w:t>Paruoštos dispersijos pH yra 6–7,5, o osmoliališkumas 300–360 mOsm/kg.</w:t>
      </w:r>
    </w:p>
    <w:p w14:paraId="78C34DCD" w14:textId="77777777" w:rsidR="00621D17" w:rsidRPr="00D65BAF" w:rsidRDefault="00621D17" w:rsidP="00C6483A">
      <w:pPr>
        <w:tabs>
          <w:tab w:val="left" w:pos="567"/>
        </w:tabs>
      </w:pPr>
      <w:r>
        <w:t>Milteliai yra baltai geltonos spalvos.</w:t>
      </w:r>
    </w:p>
    <w:p w14:paraId="778CB951" w14:textId="77777777" w:rsidR="00621D17" w:rsidRPr="00D65BAF" w:rsidRDefault="00621D17" w:rsidP="00C6483A">
      <w:pPr>
        <w:tabs>
          <w:tab w:val="left" w:pos="567"/>
        </w:tabs>
      </w:pPr>
    </w:p>
    <w:p w14:paraId="6CAE3E67" w14:textId="77777777" w:rsidR="00621D17" w:rsidRPr="00D65BAF" w:rsidRDefault="00621D17" w:rsidP="00C6483A">
      <w:pPr>
        <w:tabs>
          <w:tab w:val="left" w:pos="567"/>
        </w:tabs>
      </w:pPr>
    </w:p>
    <w:p w14:paraId="739CD77F" w14:textId="77777777" w:rsidR="00621D17" w:rsidRPr="00D65BAF" w:rsidRDefault="00621D17" w:rsidP="00C6483A">
      <w:pPr>
        <w:pStyle w:val="Heading10"/>
      </w:pPr>
      <w:r>
        <w:t>4.</w:t>
      </w:r>
      <w:r>
        <w:tab/>
        <w:t>KLINIKINĖ INFORMACIJA</w:t>
      </w:r>
    </w:p>
    <w:p w14:paraId="63041A7F" w14:textId="77777777" w:rsidR="00621D17" w:rsidRPr="00D65BAF" w:rsidRDefault="00621D17" w:rsidP="00C6483A">
      <w:pPr>
        <w:keepNext/>
        <w:tabs>
          <w:tab w:val="left" w:pos="567"/>
        </w:tabs>
      </w:pPr>
    </w:p>
    <w:p w14:paraId="2F79619D" w14:textId="77777777" w:rsidR="00621D17" w:rsidRPr="00D65BAF" w:rsidRDefault="00621D17" w:rsidP="00C6483A">
      <w:pPr>
        <w:pStyle w:val="Heading10"/>
      </w:pPr>
      <w:r>
        <w:t>4.1</w:t>
      </w:r>
      <w:r>
        <w:tab/>
        <w:t>Terapinės indikacijos</w:t>
      </w:r>
    </w:p>
    <w:p w14:paraId="5EA297F4" w14:textId="77777777" w:rsidR="00621D17" w:rsidRPr="00D65BAF" w:rsidRDefault="00621D17" w:rsidP="00C6483A">
      <w:pPr>
        <w:keepNext/>
      </w:pPr>
    </w:p>
    <w:p w14:paraId="1EAC5644" w14:textId="77777777" w:rsidR="00621D17" w:rsidRPr="00D65BAF" w:rsidRDefault="00621D17" w:rsidP="00C6483A">
      <w:r>
        <w:t>Monoterapija preparatu Abraxane skirta išplitusiam krūties vėžiui gydyti suaugusiems pacientams, kuriems standartinis pirmaeilis išplitusios ligos gydymas buvo nesėkmingas ir kuriems standartinis gydymas antraciklinų grupės preparatais neindikuotinas (žr. 4.4 skyrių).</w:t>
      </w:r>
    </w:p>
    <w:p w14:paraId="54763463" w14:textId="77777777" w:rsidR="00621D17" w:rsidRPr="00D65BAF" w:rsidRDefault="00621D17" w:rsidP="00C6483A"/>
    <w:p w14:paraId="55C490F5" w14:textId="77777777" w:rsidR="00621D17" w:rsidRPr="00D65BAF" w:rsidRDefault="00621D17" w:rsidP="00C6483A">
      <w:r>
        <w:t>Abraxane kartu su gemcitabinu skirtas pirmaeiliam suaugusių pacientų išplitusios kasos adenokarcinomos gydymui.</w:t>
      </w:r>
    </w:p>
    <w:p w14:paraId="70F9DC6B" w14:textId="77777777" w:rsidR="00621D17" w:rsidRPr="00D65BAF" w:rsidRDefault="00621D17" w:rsidP="00C6483A"/>
    <w:p w14:paraId="3C89F7C5" w14:textId="77777777" w:rsidR="00621D17" w:rsidRPr="00D65BAF" w:rsidRDefault="00621D17" w:rsidP="00C6483A">
      <w:r>
        <w:t>Abraxane kartu su karboplatina skirtas pirmaeiliam nesmulkialąstelinio plaučių vėžio gydymui suaugusiems pacientams, kuriems negalima taikyti potencialiai gydomojo chirurginio ir (arba) spindulinio gydymo.</w:t>
      </w:r>
    </w:p>
    <w:p w14:paraId="13F326FF" w14:textId="77777777" w:rsidR="00621D17" w:rsidRPr="00D65BAF" w:rsidRDefault="00621D17" w:rsidP="00C6483A"/>
    <w:p w14:paraId="722BC3B9" w14:textId="77777777" w:rsidR="00621D17" w:rsidRPr="00D65BAF" w:rsidRDefault="00621D17" w:rsidP="00C6483A">
      <w:pPr>
        <w:pStyle w:val="Heading10"/>
      </w:pPr>
      <w:r>
        <w:t>4.2</w:t>
      </w:r>
      <w:r>
        <w:tab/>
        <w:t>Dozavimas ir vartojimo metodas</w:t>
      </w:r>
    </w:p>
    <w:p w14:paraId="14008E2A" w14:textId="77777777" w:rsidR="00621D17" w:rsidRPr="00D65BAF" w:rsidRDefault="00621D17" w:rsidP="00C6483A">
      <w:pPr>
        <w:keepNext/>
        <w:tabs>
          <w:tab w:val="left" w:pos="567"/>
        </w:tabs>
      </w:pPr>
    </w:p>
    <w:p w14:paraId="745AA1C5" w14:textId="77777777" w:rsidR="00621D17" w:rsidRPr="00D65BAF" w:rsidRDefault="00621D17" w:rsidP="00C6483A">
      <w:pPr>
        <w:tabs>
          <w:tab w:val="left" w:pos="567"/>
        </w:tabs>
      </w:pPr>
      <w:r>
        <w:t>Abraxane reikia skirti specialiai citotoksinių medžiagų skyrimui pritaikytose patalpose ir tik prižiūrint kvalifikuotam onkologui. Šio preparato negalima vartoti vietoj kitų paklitakselio preparatų arba kartu su jais.</w:t>
      </w:r>
    </w:p>
    <w:p w14:paraId="53FCEB77" w14:textId="77777777" w:rsidR="00621D17" w:rsidRPr="00D65BAF" w:rsidRDefault="00621D17" w:rsidP="00C6483A">
      <w:pPr>
        <w:tabs>
          <w:tab w:val="left" w:pos="567"/>
        </w:tabs>
      </w:pPr>
    </w:p>
    <w:p w14:paraId="28E21976" w14:textId="77777777" w:rsidR="00621D17" w:rsidRPr="00D65BAF" w:rsidRDefault="00621D17" w:rsidP="00C6483A">
      <w:pPr>
        <w:keepNext/>
        <w:tabs>
          <w:tab w:val="left" w:pos="567"/>
        </w:tabs>
        <w:rPr>
          <w:u w:val="single"/>
        </w:rPr>
      </w:pPr>
      <w:r>
        <w:rPr>
          <w:u w:val="single"/>
        </w:rPr>
        <w:t>Dozavimas</w:t>
      </w:r>
    </w:p>
    <w:p w14:paraId="04F7868F" w14:textId="77777777" w:rsidR="00621D17" w:rsidRPr="00D65BAF" w:rsidRDefault="00621D17" w:rsidP="00C6483A">
      <w:pPr>
        <w:keepNext/>
        <w:tabs>
          <w:tab w:val="left" w:pos="567"/>
        </w:tabs>
      </w:pPr>
    </w:p>
    <w:p w14:paraId="26F1C264" w14:textId="77777777" w:rsidR="00621D17" w:rsidRPr="00D65BAF" w:rsidRDefault="00621D17" w:rsidP="00C6483A">
      <w:pPr>
        <w:keepNext/>
        <w:tabs>
          <w:tab w:val="left" w:pos="567"/>
        </w:tabs>
        <w:rPr>
          <w:i/>
          <w:u w:val="single"/>
        </w:rPr>
      </w:pPr>
      <w:r>
        <w:rPr>
          <w:i/>
          <w:u w:val="single"/>
        </w:rPr>
        <w:t>Krūties vėžys</w:t>
      </w:r>
    </w:p>
    <w:p w14:paraId="23BB30C6" w14:textId="77777777" w:rsidR="00621D17" w:rsidRPr="00D65BAF" w:rsidRDefault="00621D17" w:rsidP="00C6483A">
      <w:pPr>
        <w:tabs>
          <w:tab w:val="left" w:pos="567"/>
        </w:tabs>
      </w:pPr>
      <w:r>
        <w:t>Rekomenduojama Abraxane dozė yra 260 mg/m</w:t>
      </w:r>
      <w:r>
        <w:rPr>
          <w:vertAlign w:val="superscript"/>
        </w:rPr>
        <w:t>2</w:t>
      </w:r>
      <w:r>
        <w:t>, leidžiant į veną po 30 minučių kas 3 savaites.</w:t>
      </w:r>
    </w:p>
    <w:p w14:paraId="5F4AE97B" w14:textId="77777777" w:rsidR="00621D17" w:rsidRPr="00D65BAF" w:rsidRDefault="00621D17" w:rsidP="00C6483A">
      <w:pPr>
        <w:tabs>
          <w:tab w:val="left" w:pos="567"/>
        </w:tabs>
      </w:pPr>
    </w:p>
    <w:p w14:paraId="57EBED72" w14:textId="77777777" w:rsidR="00621D17" w:rsidRPr="00D65BAF" w:rsidRDefault="00621D17" w:rsidP="00C6483A">
      <w:pPr>
        <w:keepNext/>
        <w:rPr>
          <w:i/>
          <w:iCs/>
        </w:rPr>
      </w:pPr>
      <w:r>
        <w:rPr>
          <w:i/>
        </w:rPr>
        <w:t>Dozės koregavimas krūties vėžio gydymo metu</w:t>
      </w:r>
    </w:p>
    <w:p w14:paraId="11011F7C" w14:textId="77777777" w:rsidR="00621D17" w:rsidRPr="00D65BAF" w:rsidRDefault="00621D17" w:rsidP="00C6483A">
      <w:r>
        <w:t>Pacientams, kuriems Abraxane terapijos laikotarpiu pasireiškia sunki neutropenija (neutrofilų skaičius &lt; 500 ląstelių/mm</w:t>
      </w:r>
      <w:r>
        <w:rPr>
          <w:vertAlign w:val="superscript"/>
        </w:rPr>
        <w:t>3</w:t>
      </w:r>
      <w:r>
        <w:t xml:space="preserve"> vieną savaitę ar ilgiau) arba sunki sensorinė neuropatija, tolesnių gydymo kursų dozę reikia sumažinti iki 220 mg/m</w:t>
      </w:r>
      <w:r>
        <w:rPr>
          <w:vertAlign w:val="superscript"/>
        </w:rPr>
        <w:t>2</w:t>
      </w:r>
      <w:r>
        <w:t>. Sunkiai neutropenijai ar sunkiai sensorinei neuropatijai pasikartojus, dozę reikia dar kartą sumažinti iki 180 mg/m</w:t>
      </w:r>
      <w:r>
        <w:rPr>
          <w:vertAlign w:val="superscript"/>
        </w:rPr>
        <w:t>2</w:t>
      </w:r>
      <w:r>
        <w:t>. Abraxane skirti negalima tol, kol neutrofilų skaičius neatsistatys iki &gt; 1 500 ląstelių/mm</w:t>
      </w:r>
      <w:r>
        <w:rPr>
          <w:vertAlign w:val="superscript"/>
        </w:rPr>
        <w:t>3</w:t>
      </w:r>
      <w:r>
        <w:t>. Esant 3 sunkumo laipsnio sensorinei neuropatijai, gydymą būtina sustabdyti, kol būklė pagerės iki 1 arba 2 sunkumo laipsnio, po to visų tolesnių gydymo kursų dozę reikia sumažinti.</w:t>
      </w:r>
    </w:p>
    <w:p w14:paraId="73218F31" w14:textId="77777777" w:rsidR="00621D17" w:rsidRPr="00D65BAF" w:rsidRDefault="00621D17" w:rsidP="00C6483A"/>
    <w:p w14:paraId="697F3F03" w14:textId="77777777" w:rsidR="00621D17" w:rsidRPr="00D65BAF" w:rsidRDefault="00621D17" w:rsidP="00C6483A">
      <w:pPr>
        <w:keepNext/>
        <w:rPr>
          <w:i/>
          <w:u w:val="single"/>
        </w:rPr>
      </w:pPr>
      <w:r>
        <w:rPr>
          <w:i/>
          <w:u w:val="single"/>
        </w:rPr>
        <w:lastRenderedPageBreak/>
        <w:t>Kasos adenokarcinoma</w:t>
      </w:r>
    </w:p>
    <w:p w14:paraId="51A14BCD" w14:textId="77777777" w:rsidR="00621D17" w:rsidRPr="00D65BAF" w:rsidRDefault="00621D17" w:rsidP="00C6483A">
      <w:r>
        <w:t>Rekomenduojama Abraxane, vartojamo kartu su gemcitabinu, dozė yra 125 mg/m</w:t>
      </w:r>
      <w:r>
        <w:rPr>
          <w:vertAlign w:val="superscript"/>
        </w:rPr>
        <w:t>2</w:t>
      </w:r>
      <w:r>
        <w:t>, suleidžiama į veną per 30 minučių 1</w:t>
      </w:r>
      <w:r>
        <w:noBreakHyphen/>
        <w:t>ąją, 8</w:t>
      </w:r>
      <w:r>
        <w:noBreakHyphen/>
        <w:t>ąją ir 15</w:t>
      </w:r>
      <w:r>
        <w:noBreakHyphen/>
        <w:t>ąją kiekvieno 28 dienų ciklo dienomis. Tuo pat metu vartoti rekomenduojama gemcitabino dozė yra 1 000 mg/m</w:t>
      </w:r>
      <w:r>
        <w:rPr>
          <w:vertAlign w:val="superscript"/>
        </w:rPr>
        <w:t>2</w:t>
      </w:r>
      <w:r>
        <w:t>, suleidžiama į veną per 30 minučių iš karto, po to, kai baigiama leisti Abraxane 1</w:t>
      </w:r>
      <w:r>
        <w:noBreakHyphen/>
        <w:t>ąją, 8</w:t>
      </w:r>
      <w:r>
        <w:noBreakHyphen/>
        <w:t>ąją ir 15</w:t>
      </w:r>
      <w:r>
        <w:noBreakHyphen/>
        <w:t>ąją kiekvieno 28 dienų ciklo dienomis.</w:t>
      </w:r>
    </w:p>
    <w:p w14:paraId="33E5DF06" w14:textId="77777777" w:rsidR="00621D17" w:rsidRPr="00D65BAF" w:rsidRDefault="00621D17" w:rsidP="00C6483A"/>
    <w:p w14:paraId="14A9C412" w14:textId="77777777" w:rsidR="00621D17" w:rsidRPr="00D65BAF" w:rsidRDefault="00621D17" w:rsidP="00C6483A">
      <w:pPr>
        <w:keepNext/>
        <w:rPr>
          <w:i/>
        </w:rPr>
      </w:pPr>
      <w:r>
        <w:rPr>
          <w:i/>
        </w:rPr>
        <w:t>Dozių koregavimas gydant kasos adenokarcinomą</w:t>
      </w:r>
    </w:p>
    <w:p w14:paraId="4FD3A6AD" w14:textId="77777777" w:rsidR="00621D17" w:rsidRPr="00D65BAF" w:rsidRDefault="00621D17" w:rsidP="00C6483A">
      <w:pPr>
        <w:keepNext/>
      </w:pPr>
    </w:p>
    <w:p w14:paraId="05AE2746" w14:textId="77777777" w:rsidR="00621D17" w:rsidRPr="00D65BAF" w:rsidRDefault="00621D17" w:rsidP="00C6483A">
      <w:pPr>
        <w:keepNext/>
        <w:ind w:left="1440" w:hanging="1440"/>
        <w:rPr>
          <w:b/>
        </w:rPr>
      </w:pPr>
      <w:r>
        <w:rPr>
          <w:b/>
        </w:rPr>
        <w:t>1 lentelė. Dozės koregavimas pacientams, sergantiems kasos adenokarcinoma</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809"/>
      </w:tblGrid>
      <w:tr w:rsidR="00621D17" w:rsidRPr="00D65BAF" w14:paraId="2796A5E6" w14:textId="77777777" w:rsidTr="00C6483A">
        <w:trPr>
          <w:cantSplit/>
          <w:trHeight w:val="57"/>
          <w:tblHeader/>
        </w:trPr>
        <w:tc>
          <w:tcPr>
            <w:tcW w:w="3421" w:type="dxa"/>
            <w:shd w:val="clear" w:color="auto" w:fill="auto"/>
            <w:vAlign w:val="center"/>
          </w:tcPr>
          <w:p w14:paraId="0525558A" w14:textId="77777777" w:rsidR="00621D17" w:rsidRPr="00D65BAF" w:rsidRDefault="00621D17" w:rsidP="00C6483A">
            <w:pPr>
              <w:keepNext/>
              <w:rPr>
                <w:b/>
                <w:sz w:val="20"/>
                <w:szCs w:val="20"/>
              </w:rPr>
            </w:pPr>
            <w:r>
              <w:rPr>
                <w:b/>
                <w:sz w:val="20"/>
              </w:rPr>
              <w:t>Dozė</w:t>
            </w:r>
          </w:p>
        </w:tc>
        <w:tc>
          <w:tcPr>
            <w:tcW w:w="2855" w:type="dxa"/>
            <w:shd w:val="clear" w:color="auto" w:fill="auto"/>
            <w:vAlign w:val="center"/>
          </w:tcPr>
          <w:p w14:paraId="044F4FF3" w14:textId="11072D86" w:rsidR="00621D17" w:rsidRPr="00D65BAF" w:rsidRDefault="008F0924" w:rsidP="00C6483A">
            <w:pPr>
              <w:keepNext/>
              <w:jc w:val="center"/>
              <w:rPr>
                <w:b/>
                <w:bCs/>
                <w:sz w:val="20"/>
                <w:szCs w:val="20"/>
              </w:rPr>
            </w:pPr>
            <w:r w:rsidRPr="008F0924">
              <w:rPr>
                <w:b/>
                <w:sz w:val="20"/>
              </w:rPr>
              <w:t>Abraxane</w:t>
            </w:r>
            <w:r w:rsidR="00621D17">
              <w:rPr>
                <w:b/>
                <w:sz w:val="20"/>
              </w:rPr>
              <w:t xml:space="preserve"> dozė (mg/m</w:t>
            </w:r>
            <w:r w:rsidR="00621D17">
              <w:rPr>
                <w:b/>
                <w:sz w:val="20"/>
                <w:vertAlign w:val="superscript"/>
              </w:rPr>
              <w:t>2</w:t>
            </w:r>
            <w:r w:rsidR="00621D17">
              <w:rPr>
                <w:b/>
                <w:sz w:val="20"/>
              </w:rPr>
              <w:t>)</w:t>
            </w:r>
          </w:p>
        </w:tc>
        <w:tc>
          <w:tcPr>
            <w:tcW w:w="2809" w:type="dxa"/>
            <w:shd w:val="clear" w:color="auto" w:fill="auto"/>
            <w:vAlign w:val="center"/>
          </w:tcPr>
          <w:p w14:paraId="71BAD552" w14:textId="77777777" w:rsidR="00621D17" w:rsidRPr="00D65BAF" w:rsidRDefault="00621D17" w:rsidP="00C6483A">
            <w:pPr>
              <w:keepNext/>
              <w:jc w:val="center"/>
              <w:rPr>
                <w:b/>
                <w:bCs/>
                <w:sz w:val="20"/>
                <w:szCs w:val="20"/>
              </w:rPr>
            </w:pPr>
            <w:r>
              <w:rPr>
                <w:b/>
                <w:sz w:val="20"/>
              </w:rPr>
              <w:t>Gemcitabino dozė (mg/m</w:t>
            </w:r>
            <w:r>
              <w:rPr>
                <w:b/>
                <w:sz w:val="20"/>
                <w:vertAlign w:val="superscript"/>
              </w:rPr>
              <w:t>2</w:t>
            </w:r>
            <w:r>
              <w:rPr>
                <w:b/>
                <w:sz w:val="20"/>
              </w:rPr>
              <w:t>)</w:t>
            </w:r>
          </w:p>
        </w:tc>
      </w:tr>
      <w:tr w:rsidR="00621D17" w:rsidRPr="00D65BAF" w14:paraId="0075352E" w14:textId="77777777" w:rsidTr="00C6483A">
        <w:trPr>
          <w:cantSplit/>
          <w:trHeight w:val="57"/>
        </w:trPr>
        <w:tc>
          <w:tcPr>
            <w:tcW w:w="3421" w:type="dxa"/>
            <w:shd w:val="clear" w:color="auto" w:fill="auto"/>
            <w:vAlign w:val="center"/>
          </w:tcPr>
          <w:p w14:paraId="59672CD0" w14:textId="77777777" w:rsidR="00621D17" w:rsidRPr="00D65BAF" w:rsidRDefault="00621D17" w:rsidP="00C6483A">
            <w:pPr>
              <w:keepNext/>
              <w:ind w:left="164"/>
              <w:rPr>
                <w:sz w:val="20"/>
                <w:szCs w:val="20"/>
              </w:rPr>
            </w:pPr>
            <w:r>
              <w:rPr>
                <w:sz w:val="20"/>
              </w:rPr>
              <w:t>Visa dozė</w:t>
            </w:r>
          </w:p>
        </w:tc>
        <w:tc>
          <w:tcPr>
            <w:tcW w:w="2855" w:type="dxa"/>
            <w:shd w:val="clear" w:color="auto" w:fill="auto"/>
            <w:vAlign w:val="center"/>
          </w:tcPr>
          <w:p w14:paraId="662F139B" w14:textId="77777777" w:rsidR="00621D17" w:rsidRPr="00D65BAF" w:rsidRDefault="00621D17" w:rsidP="00C6483A">
            <w:pPr>
              <w:keepNext/>
              <w:jc w:val="center"/>
              <w:rPr>
                <w:bCs/>
                <w:sz w:val="20"/>
                <w:szCs w:val="20"/>
              </w:rPr>
            </w:pPr>
            <w:r>
              <w:rPr>
                <w:sz w:val="20"/>
              </w:rPr>
              <w:t>125</w:t>
            </w:r>
          </w:p>
        </w:tc>
        <w:tc>
          <w:tcPr>
            <w:tcW w:w="2809" w:type="dxa"/>
            <w:shd w:val="clear" w:color="auto" w:fill="auto"/>
            <w:vAlign w:val="center"/>
          </w:tcPr>
          <w:p w14:paraId="37101EAA" w14:textId="77777777" w:rsidR="00621D17" w:rsidRPr="00D65BAF" w:rsidRDefault="00621D17" w:rsidP="00C6483A">
            <w:pPr>
              <w:keepNext/>
              <w:jc w:val="center"/>
              <w:rPr>
                <w:bCs/>
                <w:sz w:val="20"/>
                <w:szCs w:val="20"/>
              </w:rPr>
            </w:pPr>
            <w:r>
              <w:rPr>
                <w:sz w:val="20"/>
              </w:rPr>
              <w:t>1 000</w:t>
            </w:r>
          </w:p>
        </w:tc>
      </w:tr>
      <w:tr w:rsidR="00621D17" w:rsidRPr="00D65BAF" w14:paraId="7C7C7D05" w14:textId="77777777" w:rsidTr="00C6483A">
        <w:trPr>
          <w:cantSplit/>
          <w:trHeight w:val="57"/>
        </w:trPr>
        <w:tc>
          <w:tcPr>
            <w:tcW w:w="3421" w:type="dxa"/>
            <w:shd w:val="clear" w:color="auto" w:fill="auto"/>
            <w:vAlign w:val="center"/>
          </w:tcPr>
          <w:p w14:paraId="2B85DBE3" w14:textId="77777777" w:rsidR="00621D17" w:rsidRPr="00D65BAF" w:rsidRDefault="00621D17" w:rsidP="00C6483A">
            <w:pPr>
              <w:keepNext/>
              <w:ind w:left="164"/>
              <w:rPr>
                <w:sz w:val="20"/>
                <w:szCs w:val="20"/>
              </w:rPr>
            </w:pPr>
            <w:r>
              <w:rPr>
                <w:sz w:val="20"/>
              </w:rPr>
              <w:t>1</w:t>
            </w:r>
            <w:r>
              <w:rPr>
                <w:sz w:val="20"/>
              </w:rPr>
              <w:noBreakHyphen/>
              <w:t>asis dozės sumažinimas</w:t>
            </w:r>
          </w:p>
        </w:tc>
        <w:tc>
          <w:tcPr>
            <w:tcW w:w="2855" w:type="dxa"/>
            <w:shd w:val="clear" w:color="auto" w:fill="auto"/>
            <w:vAlign w:val="center"/>
          </w:tcPr>
          <w:p w14:paraId="49515374" w14:textId="77777777" w:rsidR="00621D17" w:rsidRPr="00D65BAF" w:rsidRDefault="00621D17" w:rsidP="00C6483A">
            <w:pPr>
              <w:keepNext/>
              <w:jc w:val="center"/>
              <w:rPr>
                <w:bCs/>
                <w:sz w:val="20"/>
                <w:szCs w:val="20"/>
              </w:rPr>
            </w:pPr>
            <w:r>
              <w:rPr>
                <w:sz w:val="20"/>
              </w:rPr>
              <w:t>100</w:t>
            </w:r>
          </w:p>
        </w:tc>
        <w:tc>
          <w:tcPr>
            <w:tcW w:w="2809" w:type="dxa"/>
            <w:shd w:val="clear" w:color="auto" w:fill="auto"/>
            <w:vAlign w:val="center"/>
          </w:tcPr>
          <w:p w14:paraId="4FFB7320" w14:textId="77777777" w:rsidR="00621D17" w:rsidRPr="00D65BAF" w:rsidRDefault="00621D17" w:rsidP="00C6483A">
            <w:pPr>
              <w:keepNext/>
              <w:jc w:val="center"/>
              <w:rPr>
                <w:bCs/>
                <w:sz w:val="20"/>
                <w:szCs w:val="20"/>
              </w:rPr>
            </w:pPr>
            <w:r>
              <w:rPr>
                <w:sz w:val="20"/>
              </w:rPr>
              <w:t>800</w:t>
            </w:r>
          </w:p>
        </w:tc>
      </w:tr>
      <w:tr w:rsidR="00621D17" w:rsidRPr="00D65BAF" w14:paraId="6B0D1349" w14:textId="77777777" w:rsidTr="00C6483A">
        <w:trPr>
          <w:cantSplit/>
          <w:trHeight w:val="57"/>
        </w:trPr>
        <w:tc>
          <w:tcPr>
            <w:tcW w:w="3421" w:type="dxa"/>
            <w:shd w:val="clear" w:color="auto" w:fill="auto"/>
            <w:vAlign w:val="center"/>
          </w:tcPr>
          <w:p w14:paraId="4ED52652" w14:textId="77777777" w:rsidR="00621D17" w:rsidRPr="00D65BAF" w:rsidRDefault="00621D17" w:rsidP="00C6483A">
            <w:pPr>
              <w:keepNext/>
              <w:ind w:left="164"/>
              <w:rPr>
                <w:sz w:val="20"/>
                <w:szCs w:val="20"/>
              </w:rPr>
            </w:pPr>
            <w:r>
              <w:rPr>
                <w:sz w:val="20"/>
              </w:rPr>
              <w:t>2</w:t>
            </w:r>
            <w:r>
              <w:rPr>
                <w:sz w:val="20"/>
              </w:rPr>
              <w:noBreakHyphen/>
              <w:t>asis dozės sumažinimas</w:t>
            </w:r>
          </w:p>
        </w:tc>
        <w:tc>
          <w:tcPr>
            <w:tcW w:w="2855" w:type="dxa"/>
            <w:shd w:val="clear" w:color="auto" w:fill="auto"/>
            <w:vAlign w:val="center"/>
          </w:tcPr>
          <w:p w14:paraId="622BFB38" w14:textId="77777777" w:rsidR="00621D17" w:rsidRPr="00D65BAF" w:rsidRDefault="00621D17" w:rsidP="00C6483A">
            <w:pPr>
              <w:keepNext/>
              <w:jc w:val="center"/>
              <w:rPr>
                <w:bCs/>
                <w:sz w:val="20"/>
                <w:szCs w:val="20"/>
              </w:rPr>
            </w:pPr>
            <w:r>
              <w:rPr>
                <w:sz w:val="20"/>
              </w:rPr>
              <w:t>75</w:t>
            </w:r>
          </w:p>
        </w:tc>
        <w:tc>
          <w:tcPr>
            <w:tcW w:w="2809" w:type="dxa"/>
            <w:shd w:val="clear" w:color="auto" w:fill="auto"/>
            <w:vAlign w:val="center"/>
          </w:tcPr>
          <w:p w14:paraId="4C516E9B" w14:textId="77777777" w:rsidR="00621D17" w:rsidRPr="00D65BAF" w:rsidRDefault="00621D17" w:rsidP="00C6483A">
            <w:pPr>
              <w:keepNext/>
              <w:jc w:val="center"/>
              <w:rPr>
                <w:bCs/>
                <w:sz w:val="20"/>
                <w:szCs w:val="20"/>
              </w:rPr>
            </w:pPr>
            <w:r>
              <w:rPr>
                <w:sz w:val="20"/>
              </w:rPr>
              <w:t>600</w:t>
            </w:r>
          </w:p>
        </w:tc>
      </w:tr>
      <w:tr w:rsidR="00621D17" w:rsidRPr="00D65BAF" w14:paraId="5578649C" w14:textId="77777777" w:rsidTr="00C6483A">
        <w:trPr>
          <w:cantSplit/>
          <w:trHeight w:val="57"/>
        </w:trPr>
        <w:tc>
          <w:tcPr>
            <w:tcW w:w="3421" w:type="dxa"/>
            <w:shd w:val="clear" w:color="auto" w:fill="auto"/>
            <w:vAlign w:val="center"/>
          </w:tcPr>
          <w:p w14:paraId="6FA9D5B2" w14:textId="77777777" w:rsidR="00621D17" w:rsidRPr="00D65BAF" w:rsidRDefault="00621D17" w:rsidP="00C6483A">
            <w:pPr>
              <w:keepNext/>
              <w:ind w:left="164"/>
              <w:rPr>
                <w:sz w:val="20"/>
                <w:szCs w:val="20"/>
              </w:rPr>
            </w:pPr>
            <w:r>
              <w:rPr>
                <w:sz w:val="20"/>
              </w:rPr>
              <w:t>Jei reikalingas papildomas dozės sumažinimas</w:t>
            </w:r>
          </w:p>
        </w:tc>
        <w:tc>
          <w:tcPr>
            <w:tcW w:w="2855" w:type="dxa"/>
            <w:shd w:val="clear" w:color="auto" w:fill="auto"/>
            <w:vAlign w:val="center"/>
          </w:tcPr>
          <w:p w14:paraId="6178095E" w14:textId="77777777" w:rsidR="00621D17" w:rsidRPr="00D65BAF" w:rsidRDefault="00621D17" w:rsidP="00C6483A">
            <w:pPr>
              <w:keepNext/>
              <w:jc w:val="center"/>
              <w:rPr>
                <w:bCs/>
                <w:sz w:val="20"/>
                <w:szCs w:val="20"/>
              </w:rPr>
            </w:pPr>
            <w:r>
              <w:rPr>
                <w:sz w:val="20"/>
              </w:rPr>
              <w:t>Nutraukti gydymą</w:t>
            </w:r>
          </w:p>
        </w:tc>
        <w:tc>
          <w:tcPr>
            <w:tcW w:w="2809" w:type="dxa"/>
            <w:shd w:val="clear" w:color="auto" w:fill="auto"/>
            <w:vAlign w:val="center"/>
          </w:tcPr>
          <w:p w14:paraId="550C5727" w14:textId="77777777" w:rsidR="00621D17" w:rsidRPr="00D65BAF" w:rsidRDefault="00621D17" w:rsidP="00C6483A">
            <w:pPr>
              <w:keepNext/>
              <w:jc w:val="center"/>
              <w:rPr>
                <w:bCs/>
                <w:sz w:val="20"/>
                <w:szCs w:val="20"/>
              </w:rPr>
            </w:pPr>
            <w:r>
              <w:rPr>
                <w:sz w:val="20"/>
              </w:rPr>
              <w:t>Nutraukti gydymą</w:t>
            </w:r>
          </w:p>
        </w:tc>
      </w:tr>
    </w:tbl>
    <w:p w14:paraId="06B88EAA" w14:textId="77777777" w:rsidR="00621D17" w:rsidRPr="00D65BAF" w:rsidRDefault="00621D17" w:rsidP="00C6483A"/>
    <w:p w14:paraId="7145C900" w14:textId="77777777" w:rsidR="00621D17" w:rsidRPr="00D65BAF" w:rsidRDefault="00621D17" w:rsidP="00C6483A">
      <w:pPr>
        <w:keepNext/>
        <w:rPr>
          <w:b/>
        </w:rPr>
      </w:pPr>
      <w:r>
        <w:rPr>
          <w:b/>
        </w:rPr>
        <w:t>2 lentelė. Dozių koregavimas pasireiškus neutropenijai ir (arba) trombocitopenijai ciklo pradžioje ar ciklo metu pacientams, sergantiems kasos adenokarcinoma</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053"/>
        <w:gridCol w:w="1916"/>
        <w:gridCol w:w="1430"/>
      </w:tblGrid>
      <w:tr w:rsidR="00621D17" w:rsidRPr="00D65BAF" w14:paraId="7A870BBE" w14:textId="77777777" w:rsidTr="00C6483A">
        <w:trPr>
          <w:cantSplit/>
          <w:trHeight w:val="57"/>
          <w:tblHeader/>
        </w:trPr>
        <w:tc>
          <w:tcPr>
            <w:tcW w:w="1134" w:type="dxa"/>
            <w:shd w:val="clear" w:color="auto" w:fill="auto"/>
            <w:vAlign w:val="center"/>
          </w:tcPr>
          <w:p w14:paraId="1D3CFC83" w14:textId="77777777" w:rsidR="00621D17" w:rsidRPr="00D65BAF" w:rsidRDefault="00621D17" w:rsidP="00C6483A">
            <w:pPr>
              <w:keepNext/>
              <w:rPr>
                <w:b/>
                <w:sz w:val="20"/>
                <w:szCs w:val="20"/>
              </w:rPr>
            </w:pPr>
            <w:r>
              <w:rPr>
                <w:b/>
                <w:sz w:val="20"/>
              </w:rPr>
              <w:t>Ciklo diena</w:t>
            </w:r>
          </w:p>
        </w:tc>
        <w:tc>
          <w:tcPr>
            <w:tcW w:w="1764" w:type="dxa"/>
            <w:shd w:val="clear" w:color="auto" w:fill="auto"/>
            <w:vAlign w:val="center"/>
          </w:tcPr>
          <w:p w14:paraId="47AFFCA4" w14:textId="77777777" w:rsidR="00621D17" w:rsidRPr="00D65BAF" w:rsidRDefault="00621D17" w:rsidP="00C6483A">
            <w:pPr>
              <w:keepNext/>
              <w:jc w:val="center"/>
              <w:rPr>
                <w:b/>
                <w:sz w:val="20"/>
                <w:szCs w:val="20"/>
              </w:rPr>
            </w:pPr>
            <w:r>
              <w:rPr>
                <w:b/>
                <w:sz w:val="20"/>
              </w:rPr>
              <w:t>ANS (ląstelių/mm</w:t>
            </w:r>
            <w:r>
              <w:rPr>
                <w:b/>
                <w:sz w:val="20"/>
                <w:vertAlign w:val="superscript"/>
              </w:rPr>
              <w:t>3</w:t>
            </w:r>
            <w:r>
              <w:rPr>
                <w:b/>
                <w:sz w:val="20"/>
              </w:rPr>
              <w:t>)</w:t>
            </w:r>
          </w:p>
        </w:tc>
        <w:tc>
          <w:tcPr>
            <w:tcW w:w="788" w:type="dxa"/>
            <w:shd w:val="clear" w:color="auto" w:fill="auto"/>
            <w:vAlign w:val="center"/>
          </w:tcPr>
          <w:p w14:paraId="457BEB41" w14:textId="77777777" w:rsidR="00621D17" w:rsidRPr="00D65BAF" w:rsidRDefault="00621D17" w:rsidP="00C6483A">
            <w:pPr>
              <w:keepNext/>
              <w:rPr>
                <w:b/>
                <w:sz w:val="20"/>
                <w:szCs w:val="20"/>
              </w:rPr>
            </w:pPr>
          </w:p>
        </w:tc>
        <w:tc>
          <w:tcPr>
            <w:tcW w:w="2053" w:type="dxa"/>
            <w:shd w:val="clear" w:color="auto" w:fill="auto"/>
            <w:vAlign w:val="center"/>
          </w:tcPr>
          <w:p w14:paraId="3DFD07FC" w14:textId="77777777" w:rsidR="00621D17" w:rsidRPr="00D65BAF" w:rsidRDefault="00621D17" w:rsidP="00C6483A">
            <w:pPr>
              <w:keepNext/>
              <w:jc w:val="center"/>
              <w:rPr>
                <w:b/>
                <w:sz w:val="20"/>
                <w:szCs w:val="20"/>
              </w:rPr>
            </w:pPr>
            <w:r>
              <w:rPr>
                <w:b/>
                <w:sz w:val="20"/>
              </w:rPr>
              <w:t>Trombocitų skaičius (ląstelių/mm</w:t>
            </w:r>
            <w:r>
              <w:rPr>
                <w:b/>
                <w:sz w:val="20"/>
                <w:vertAlign w:val="superscript"/>
              </w:rPr>
              <w:t>3</w:t>
            </w:r>
            <w:r>
              <w:rPr>
                <w:b/>
                <w:sz w:val="20"/>
              </w:rPr>
              <w:t>)</w:t>
            </w:r>
          </w:p>
        </w:tc>
        <w:tc>
          <w:tcPr>
            <w:tcW w:w="1916" w:type="dxa"/>
            <w:shd w:val="clear" w:color="auto" w:fill="auto"/>
            <w:vAlign w:val="center"/>
          </w:tcPr>
          <w:p w14:paraId="344E7C5E" w14:textId="5B6A3622" w:rsidR="00621D17" w:rsidRPr="00D65BAF" w:rsidRDefault="008F0924" w:rsidP="00C6483A">
            <w:pPr>
              <w:keepNext/>
              <w:jc w:val="center"/>
              <w:rPr>
                <w:sz w:val="20"/>
                <w:szCs w:val="20"/>
              </w:rPr>
            </w:pPr>
            <w:r w:rsidRPr="008F0924">
              <w:rPr>
                <w:b/>
                <w:sz w:val="20"/>
              </w:rPr>
              <w:t>Abraxane</w:t>
            </w:r>
            <w:r w:rsidR="00621D17">
              <w:rPr>
                <w:b/>
                <w:sz w:val="20"/>
              </w:rPr>
              <w:t xml:space="preserve"> dozė</w:t>
            </w:r>
          </w:p>
        </w:tc>
        <w:tc>
          <w:tcPr>
            <w:tcW w:w="1430" w:type="dxa"/>
            <w:shd w:val="clear" w:color="auto" w:fill="auto"/>
            <w:vAlign w:val="center"/>
          </w:tcPr>
          <w:p w14:paraId="4205FB50" w14:textId="77777777" w:rsidR="00621D17" w:rsidRPr="00D65BAF" w:rsidRDefault="00621D17" w:rsidP="00C6483A">
            <w:pPr>
              <w:keepNext/>
              <w:jc w:val="center"/>
              <w:rPr>
                <w:sz w:val="20"/>
                <w:szCs w:val="20"/>
              </w:rPr>
            </w:pPr>
            <w:r>
              <w:rPr>
                <w:b/>
                <w:sz w:val="20"/>
              </w:rPr>
              <w:t>Gemcitabino dozė</w:t>
            </w:r>
          </w:p>
        </w:tc>
      </w:tr>
      <w:tr w:rsidR="00621D17" w:rsidRPr="00D65BAF" w14:paraId="7D23D7D9" w14:textId="77777777" w:rsidTr="00C6483A">
        <w:trPr>
          <w:cantSplit/>
          <w:trHeight w:val="57"/>
        </w:trPr>
        <w:tc>
          <w:tcPr>
            <w:tcW w:w="1134" w:type="dxa"/>
            <w:shd w:val="clear" w:color="auto" w:fill="auto"/>
            <w:vAlign w:val="center"/>
          </w:tcPr>
          <w:p w14:paraId="29DA7681" w14:textId="77777777" w:rsidR="00621D17" w:rsidRPr="00D65BAF" w:rsidRDefault="00621D17" w:rsidP="00C6483A">
            <w:pPr>
              <w:keepNext/>
              <w:rPr>
                <w:b/>
                <w:sz w:val="20"/>
                <w:szCs w:val="20"/>
              </w:rPr>
            </w:pPr>
            <w:r>
              <w:rPr>
                <w:b/>
                <w:sz w:val="20"/>
              </w:rPr>
              <w:t>1</w:t>
            </w:r>
            <w:r>
              <w:rPr>
                <w:b/>
                <w:sz w:val="20"/>
              </w:rPr>
              <w:noBreakHyphen/>
              <w:t>oji diena</w:t>
            </w:r>
          </w:p>
        </w:tc>
        <w:tc>
          <w:tcPr>
            <w:tcW w:w="1764" w:type="dxa"/>
            <w:shd w:val="clear" w:color="auto" w:fill="auto"/>
            <w:vAlign w:val="center"/>
          </w:tcPr>
          <w:p w14:paraId="3D00FDB8" w14:textId="77777777" w:rsidR="00621D17" w:rsidRPr="00D65BAF" w:rsidRDefault="00621D17" w:rsidP="00C6483A">
            <w:pPr>
              <w:keepNext/>
              <w:rPr>
                <w:sz w:val="20"/>
                <w:szCs w:val="20"/>
              </w:rPr>
            </w:pPr>
            <w:r>
              <w:rPr>
                <w:sz w:val="20"/>
              </w:rPr>
              <w:t>&lt; 1 500</w:t>
            </w:r>
          </w:p>
        </w:tc>
        <w:tc>
          <w:tcPr>
            <w:tcW w:w="788" w:type="dxa"/>
            <w:shd w:val="clear" w:color="auto" w:fill="auto"/>
            <w:vAlign w:val="center"/>
          </w:tcPr>
          <w:p w14:paraId="6A1240ED" w14:textId="77777777" w:rsidR="00621D17" w:rsidRPr="00D65BAF" w:rsidRDefault="00621D17" w:rsidP="00C6483A">
            <w:pPr>
              <w:keepNext/>
              <w:jc w:val="center"/>
              <w:rPr>
                <w:sz w:val="20"/>
                <w:szCs w:val="20"/>
              </w:rPr>
            </w:pPr>
            <w:r>
              <w:rPr>
                <w:sz w:val="20"/>
              </w:rPr>
              <w:t>ARBA</w:t>
            </w:r>
          </w:p>
        </w:tc>
        <w:tc>
          <w:tcPr>
            <w:tcW w:w="2053" w:type="dxa"/>
            <w:shd w:val="clear" w:color="auto" w:fill="auto"/>
            <w:vAlign w:val="center"/>
          </w:tcPr>
          <w:p w14:paraId="5951B011" w14:textId="77777777" w:rsidR="00621D17" w:rsidRPr="00D65BAF" w:rsidRDefault="00621D17" w:rsidP="00C6483A">
            <w:pPr>
              <w:keepNext/>
              <w:rPr>
                <w:sz w:val="20"/>
                <w:szCs w:val="20"/>
              </w:rPr>
            </w:pPr>
            <w:r>
              <w:rPr>
                <w:sz w:val="20"/>
              </w:rPr>
              <w:t>&lt; 100 000</w:t>
            </w:r>
          </w:p>
        </w:tc>
        <w:tc>
          <w:tcPr>
            <w:tcW w:w="3346" w:type="dxa"/>
            <w:gridSpan w:val="2"/>
            <w:shd w:val="clear" w:color="auto" w:fill="auto"/>
            <w:vAlign w:val="center"/>
          </w:tcPr>
          <w:p w14:paraId="2DDC7290" w14:textId="77777777" w:rsidR="00621D17" w:rsidRPr="00D65BAF" w:rsidRDefault="00621D17" w:rsidP="00C6483A">
            <w:pPr>
              <w:keepNext/>
              <w:jc w:val="center"/>
              <w:rPr>
                <w:bCs/>
                <w:sz w:val="20"/>
                <w:szCs w:val="20"/>
              </w:rPr>
            </w:pPr>
            <w:r>
              <w:rPr>
                <w:sz w:val="20"/>
              </w:rPr>
              <w:t>Atidėti dozių vartojimą, kol skaičius atsistatys</w:t>
            </w:r>
          </w:p>
        </w:tc>
      </w:tr>
      <w:tr w:rsidR="00621D17" w:rsidRPr="00D65BAF" w14:paraId="0524822E" w14:textId="77777777" w:rsidTr="00C6483A">
        <w:trPr>
          <w:cantSplit/>
          <w:trHeight w:val="57"/>
        </w:trPr>
        <w:tc>
          <w:tcPr>
            <w:tcW w:w="1134" w:type="dxa"/>
            <w:shd w:val="clear" w:color="auto" w:fill="auto"/>
            <w:vAlign w:val="center"/>
          </w:tcPr>
          <w:p w14:paraId="631CA25B" w14:textId="77777777" w:rsidR="00621D17" w:rsidRPr="00D65BAF" w:rsidRDefault="00621D17" w:rsidP="00C6483A">
            <w:pPr>
              <w:keepNext/>
              <w:rPr>
                <w:b/>
                <w:sz w:val="20"/>
                <w:szCs w:val="20"/>
              </w:rPr>
            </w:pPr>
            <w:r>
              <w:rPr>
                <w:b/>
                <w:sz w:val="20"/>
              </w:rPr>
              <w:t>8</w:t>
            </w:r>
            <w:r>
              <w:rPr>
                <w:b/>
                <w:sz w:val="20"/>
              </w:rPr>
              <w:noBreakHyphen/>
              <w:t>oji diena</w:t>
            </w:r>
          </w:p>
        </w:tc>
        <w:tc>
          <w:tcPr>
            <w:tcW w:w="1764" w:type="dxa"/>
            <w:shd w:val="clear" w:color="auto" w:fill="auto"/>
            <w:vAlign w:val="center"/>
          </w:tcPr>
          <w:p w14:paraId="5C8D6715" w14:textId="77777777" w:rsidR="00621D17" w:rsidRPr="00D65BAF" w:rsidRDefault="00621D17" w:rsidP="00C6483A">
            <w:pPr>
              <w:keepNext/>
              <w:rPr>
                <w:sz w:val="20"/>
                <w:szCs w:val="20"/>
              </w:rPr>
            </w:pPr>
            <w:r>
              <w:rPr>
                <w:sz w:val="20"/>
              </w:rPr>
              <w:t>≥ 500, bet &lt; 1 000</w:t>
            </w:r>
          </w:p>
        </w:tc>
        <w:tc>
          <w:tcPr>
            <w:tcW w:w="788" w:type="dxa"/>
            <w:shd w:val="clear" w:color="auto" w:fill="auto"/>
            <w:vAlign w:val="center"/>
          </w:tcPr>
          <w:p w14:paraId="37B86B4B" w14:textId="77777777" w:rsidR="00621D17" w:rsidRPr="00D65BAF" w:rsidRDefault="00621D17" w:rsidP="00C6483A">
            <w:pPr>
              <w:keepNext/>
              <w:jc w:val="center"/>
              <w:rPr>
                <w:sz w:val="20"/>
                <w:szCs w:val="20"/>
              </w:rPr>
            </w:pPr>
            <w:r>
              <w:rPr>
                <w:sz w:val="20"/>
              </w:rPr>
              <w:t>ARBA</w:t>
            </w:r>
          </w:p>
        </w:tc>
        <w:tc>
          <w:tcPr>
            <w:tcW w:w="2053" w:type="dxa"/>
            <w:shd w:val="clear" w:color="auto" w:fill="auto"/>
            <w:vAlign w:val="center"/>
          </w:tcPr>
          <w:p w14:paraId="38F8EDD8" w14:textId="77777777" w:rsidR="00621D17" w:rsidRPr="00D65BAF" w:rsidRDefault="00621D17" w:rsidP="00C6483A">
            <w:pPr>
              <w:keepNext/>
              <w:rPr>
                <w:sz w:val="20"/>
                <w:szCs w:val="20"/>
              </w:rPr>
            </w:pPr>
            <w:r>
              <w:rPr>
                <w:sz w:val="20"/>
              </w:rPr>
              <w:t>≥ 50 000, bet &lt; 75 000</w:t>
            </w:r>
          </w:p>
        </w:tc>
        <w:tc>
          <w:tcPr>
            <w:tcW w:w="3346" w:type="dxa"/>
            <w:gridSpan w:val="2"/>
            <w:shd w:val="clear" w:color="auto" w:fill="auto"/>
            <w:vAlign w:val="center"/>
          </w:tcPr>
          <w:p w14:paraId="40C949E4" w14:textId="77777777" w:rsidR="00621D17" w:rsidRPr="00D65BAF" w:rsidRDefault="00621D17" w:rsidP="00C6483A">
            <w:pPr>
              <w:keepNext/>
              <w:jc w:val="center"/>
              <w:rPr>
                <w:bCs/>
                <w:sz w:val="20"/>
                <w:szCs w:val="20"/>
              </w:rPr>
            </w:pPr>
            <w:r>
              <w:rPr>
                <w:sz w:val="20"/>
              </w:rPr>
              <w:t>Sumažinti dozes 1 lygiu</w:t>
            </w:r>
          </w:p>
        </w:tc>
      </w:tr>
      <w:tr w:rsidR="00621D17" w:rsidRPr="00D65BAF" w14:paraId="11FB5A81" w14:textId="77777777" w:rsidTr="00C6483A">
        <w:trPr>
          <w:cantSplit/>
          <w:trHeight w:val="57"/>
        </w:trPr>
        <w:tc>
          <w:tcPr>
            <w:tcW w:w="1134" w:type="dxa"/>
            <w:shd w:val="clear" w:color="auto" w:fill="auto"/>
            <w:vAlign w:val="center"/>
          </w:tcPr>
          <w:p w14:paraId="64A2C3B9" w14:textId="77777777" w:rsidR="00621D17" w:rsidRPr="00D65BAF" w:rsidRDefault="00621D17" w:rsidP="00C6483A">
            <w:pPr>
              <w:rPr>
                <w:b/>
                <w:sz w:val="20"/>
                <w:szCs w:val="20"/>
              </w:rPr>
            </w:pPr>
          </w:p>
        </w:tc>
        <w:tc>
          <w:tcPr>
            <w:tcW w:w="1764" w:type="dxa"/>
            <w:shd w:val="clear" w:color="auto" w:fill="auto"/>
            <w:vAlign w:val="center"/>
          </w:tcPr>
          <w:p w14:paraId="533B8612" w14:textId="77777777" w:rsidR="00621D17" w:rsidRPr="00D65BAF" w:rsidRDefault="00621D17" w:rsidP="00C6483A">
            <w:pPr>
              <w:rPr>
                <w:sz w:val="20"/>
                <w:szCs w:val="20"/>
              </w:rPr>
            </w:pPr>
            <w:r>
              <w:rPr>
                <w:sz w:val="20"/>
              </w:rPr>
              <w:t>&lt; 500</w:t>
            </w:r>
          </w:p>
        </w:tc>
        <w:tc>
          <w:tcPr>
            <w:tcW w:w="788" w:type="dxa"/>
            <w:shd w:val="clear" w:color="auto" w:fill="auto"/>
            <w:vAlign w:val="center"/>
          </w:tcPr>
          <w:p w14:paraId="2D932FAA" w14:textId="77777777" w:rsidR="00621D17" w:rsidRPr="00D65BAF" w:rsidRDefault="00621D17" w:rsidP="00C6483A">
            <w:pPr>
              <w:jc w:val="center"/>
              <w:rPr>
                <w:sz w:val="20"/>
                <w:szCs w:val="20"/>
              </w:rPr>
            </w:pPr>
            <w:r>
              <w:rPr>
                <w:sz w:val="20"/>
              </w:rPr>
              <w:t>ARBA</w:t>
            </w:r>
          </w:p>
        </w:tc>
        <w:tc>
          <w:tcPr>
            <w:tcW w:w="2053" w:type="dxa"/>
            <w:shd w:val="clear" w:color="auto" w:fill="auto"/>
            <w:vAlign w:val="center"/>
          </w:tcPr>
          <w:p w14:paraId="02985F68" w14:textId="77777777" w:rsidR="00621D17" w:rsidRPr="00D65BAF" w:rsidRDefault="00621D17" w:rsidP="00C6483A">
            <w:pPr>
              <w:rPr>
                <w:sz w:val="20"/>
                <w:szCs w:val="20"/>
              </w:rPr>
            </w:pPr>
            <w:r>
              <w:rPr>
                <w:sz w:val="20"/>
              </w:rPr>
              <w:t>&lt; 50 000</w:t>
            </w:r>
          </w:p>
        </w:tc>
        <w:tc>
          <w:tcPr>
            <w:tcW w:w="3346" w:type="dxa"/>
            <w:gridSpan w:val="2"/>
            <w:shd w:val="clear" w:color="auto" w:fill="auto"/>
            <w:vAlign w:val="center"/>
          </w:tcPr>
          <w:p w14:paraId="2A90D9AC" w14:textId="77777777" w:rsidR="00621D17" w:rsidRPr="00D65BAF" w:rsidRDefault="00621D17" w:rsidP="00C6483A">
            <w:pPr>
              <w:jc w:val="center"/>
              <w:rPr>
                <w:bCs/>
                <w:sz w:val="20"/>
                <w:szCs w:val="20"/>
              </w:rPr>
            </w:pPr>
            <w:r>
              <w:rPr>
                <w:sz w:val="20"/>
              </w:rPr>
              <w:t>Sustabdyti vaisto vartojimą</w:t>
            </w:r>
          </w:p>
        </w:tc>
      </w:tr>
      <w:tr w:rsidR="00621D17" w:rsidRPr="00D65BAF" w14:paraId="0EC9557C" w14:textId="77777777" w:rsidTr="00C6483A">
        <w:trPr>
          <w:cantSplit/>
          <w:trHeight w:val="57"/>
        </w:trPr>
        <w:tc>
          <w:tcPr>
            <w:tcW w:w="9085" w:type="dxa"/>
            <w:gridSpan w:val="6"/>
            <w:shd w:val="clear" w:color="auto" w:fill="auto"/>
            <w:vAlign w:val="center"/>
          </w:tcPr>
          <w:p w14:paraId="72CBC820" w14:textId="77777777" w:rsidR="00621D17" w:rsidRPr="00D65BAF" w:rsidRDefault="00621D17" w:rsidP="00C6483A">
            <w:pPr>
              <w:keepNext/>
              <w:rPr>
                <w:b/>
                <w:bCs/>
                <w:sz w:val="20"/>
                <w:szCs w:val="20"/>
              </w:rPr>
            </w:pPr>
            <w:r>
              <w:rPr>
                <w:b/>
                <w:sz w:val="20"/>
              </w:rPr>
              <w:t>15</w:t>
            </w:r>
            <w:r>
              <w:rPr>
                <w:b/>
                <w:sz w:val="20"/>
              </w:rPr>
              <w:noBreakHyphen/>
              <w:t>oji diena: Jei 8</w:t>
            </w:r>
            <w:r>
              <w:rPr>
                <w:b/>
                <w:sz w:val="20"/>
              </w:rPr>
              <w:noBreakHyphen/>
              <w:t>osios dienos dozės buvo skiriamos nekoreguotos:</w:t>
            </w:r>
          </w:p>
        </w:tc>
      </w:tr>
      <w:tr w:rsidR="00621D17" w:rsidRPr="00D65BAF" w14:paraId="30534A7B" w14:textId="77777777" w:rsidTr="00C6483A">
        <w:trPr>
          <w:cantSplit/>
          <w:trHeight w:val="57"/>
        </w:trPr>
        <w:tc>
          <w:tcPr>
            <w:tcW w:w="1134" w:type="dxa"/>
            <w:shd w:val="clear" w:color="auto" w:fill="auto"/>
            <w:vAlign w:val="center"/>
          </w:tcPr>
          <w:p w14:paraId="5CE13236" w14:textId="77777777" w:rsidR="00621D17" w:rsidRPr="00D65BAF" w:rsidRDefault="00621D17" w:rsidP="00C6483A">
            <w:pPr>
              <w:keepNext/>
              <w:rPr>
                <w:b/>
                <w:sz w:val="20"/>
                <w:szCs w:val="20"/>
              </w:rPr>
            </w:pPr>
            <w:r>
              <w:rPr>
                <w:b/>
                <w:sz w:val="20"/>
              </w:rPr>
              <w:t>15</w:t>
            </w:r>
            <w:r>
              <w:rPr>
                <w:b/>
                <w:sz w:val="20"/>
              </w:rPr>
              <w:noBreakHyphen/>
              <w:t>oji diena</w:t>
            </w:r>
          </w:p>
        </w:tc>
        <w:tc>
          <w:tcPr>
            <w:tcW w:w="1764" w:type="dxa"/>
            <w:shd w:val="clear" w:color="auto" w:fill="auto"/>
            <w:vAlign w:val="center"/>
          </w:tcPr>
          <w:p w14:paraId="46503C5A" w14:textId="77777777" w:rsidR="00621D17" w:rsidRPr="00D65BAF" w:rsidRDefault="00621D17" w:rsidP="00C6483A">
            <w:pPr>
              <w:keepNext/>
              <w:rPr>
                <w:sz w:val="20"/>
                <w:szCs w:val="20"/>
              </w:rPr>
            </w:pPr>
            <w:r>
              <w:rPr>
                <w:sz w:val="20"/>
              </w:rPr>
              <w:t>≥ 500, bet &lt; 1 000</w:t>
            </w:r>
          </w:p>
        </w:tc>
        <w:tc>
          <w:tcPr>
            <w:tcW w:w="788" w:type="dxa"/>
            <w:shd w:val="clear" w:color="auto" w:fill="auto"/>
            <w:vAlign w:val="center"/>
          </w:tcPr>
          <w:p w14:paraId="0F281068" w14:textId="77777777" w:rsidR="00621D17" w:rsidRPr="00D65BAF" w:rsidRDefault="00621D17" w:rsidP="00C6483A">
            <w:pPr>
              <w:keepNext/>
              <w:jc w:val="center"/>
              <w:rPr>
                <w:sz w:val="20"/>
                <w:szCs w:val="20"/>
              </w:rPr>
            </w:pPr>
            <w:r>
              <w:rPr>
                <w:sz w:val="20"/>
              </w:rPr>
              <w:t>ARBA</w:t>
            </w:r>
          </w:p>
        </w:tc>
        <w:tc>
          <w:tcPr>
            <w:tcW w:w="2053" w:type="dxa"/>
            <w:shd w:val="clear" w:color="auto" w:fill="auto"/>
            <w:vAlign w:val="center"/>
          </w:tcPr>
          <w:p w14:paraId="0F0A12BE" w14:textId="77777777" w:rsidR="00621D17" w:rsidRPr="00D65BAF" w:rsidRDefault="00621D17" w:rsidP="00C6483A">
            <w:pPr>
              <w:keepNext/>
              <w:rPr>
                <w:sz w:val="20"/>
                <w:szCs w:val="20"/>
              </w:rPr>
            </w:pPr>
            <w:r>
              <w:rPr>
                <w:sz w:val="20"/>
              </w:rPr>
              <w:t>≥ 50 000, bet &lt; 75 000</w:t>
            </w:r>
          </w:p>
        </w:tc>
        <w:tc>
          <w:tcPr>
            <w:tcW w:w="3346" w:type="dxa"/>
            <w:gridSpan w:val="2"/>
            <w:shd w:val="clear" w:color="auto" w:fill="auto"/>
            <w:vAlign w:val="center"/>
          </w:tcPr>
          <w:p w14:paraId="107DB5E7" w14:textId="77777777" w:rsidR="00621D17" w:rsidRPr="00D65BAF" w:rsidRDefault="00621D17" w:rsidP="00C6483A">
            <w:pPr>
              <w:pStyle w:val="Style10"/>
              <w:jc w:val="center"/>
            </w:pPr>
            <w:r>
              <w:t>Gydyti skiriant 8</w:t>
            </w:r>
            <w:r>
              <w:noBreakHyphen/>
              <w:t>osios dienos dozę, po to skirti WBC augimo faktorius</w:t>
            </w:r>
          </w:p>
          <w:p w14:paraId="41B81F35" w14:textId="77777777" w:rsidR="00621D17" w:rsidRPr="00D65BAF" w:rsidRDefault="00621D17" w:rsidP="00C6483A">
            <w:pPr>
              <w:pStyle w:val="Style10"/>
              <w:jc w:val="center"/>
            </w:pPr>
            <w:r>
              <w:t>ARBA</w:t>
            </w:r>
          </w:p>
          <w:p w14:paraId="4F92083F" w14:textId="77777777" w:rsidR="00621D17" w:rsidRPr="00D65BAF" w:rsidRDefault="00621D17" w:rsidP="00C6483A">
            <w:pPr>
              <w:pStyle w:val="Style10"/>
              <w:jc w:val="center"/>
            </w:pPr>
            <w:r>
              <w:t>sumažinti 8</w:t>
            </w:r>
            <w:r>
              <w:noBreakHyphen/>
              <w:t>osios dienos dozes 1 lygiu</w:t>
            </w:r>
          </w:p>
        </w:tc>
      </w:tr>
      <w:tr w:rsidR="00621D17" w:rsidRPr="00D65BAF" w14:paraId="787E0D5F" w14:textId="77777777" w:rsidTr="00C6483A">
        <w:trPr>
          <w:cantSplit/>
          <w:trHeight w:val="57"/>
        </w:trPr>
        <w:tc>
          <w:tcPr>
            <w:tcW w:w="1134" w:type="dxa"/>
            <w:shd w:val="clear" w:color="auto" w:fill="auto"/>
            <w:vAlign w:val="center"/>
          </w:tcPr>
          <w:p w14:paraId="065D1240" w14:textId="77777777" w:rsidR="00621D17" w:rsidRPr="00D65BAF" w:rsidRDefault="00621D17" w:rsidP="00C6483A">
            <w:pPr>
              <w:rPr>
                <w:b/>
                <w:sz w:val="20"/>
                <w:szCs w:val="20"/>
              </w:rPr>
            </w:pPr>
          </w:p>
        </w:tc>
        <w:tc>
          <w:tcPr>
            <w:tcW w:w="1764" w:type="dxa"/>
            <w:shd w:val="clear" w:color="auto" w:fill="auto"/>
            <w:vAlign w:val="center"/>
          </w:tcPr>
          <w:p w14:paraId="3B91D241" w14:textId="77777777" w:rsidR="00621D17" w:rsidRPr="00D65BAF" w:rsidRDefault="00621D17" w:rsidP="00C6483A">
            <w:pPr>
              <w:rPr>
                <w:sz w:val="20"/>
                <w:szCs w:val="20"/>
              </w:rPr>
            </w:pPr>
            <w:r>
              <w:rPr>
                <w:sz w:val="20"/>
              </w:rPr>
              <w:t>&lt; 500</w:t>
            </w:r>
          </w:p>
        </w:tc>
        <w:tc>
          <w:tcPr>
            <w:tcW w:w="788" w:type="dxa"/>
            <w:shd w:val="clear" w:color="auto" w:fill="auto"/>
            <w:vAlign w:val="center"/>
          </w:tcPr>
          <w:p w14:paraId="643BD982" w14:textId="77777777" w:rsidR="00621D17" w:rsidRPr="00D65BAF" w:rsidRDefault="00621D17" w:rsidP="00C6483A">
            <w:pPr>
              <w:jc w:val="center"/>
              <w:rPr>
                <w:sz w:val="20"/>
                <w:szCs w:val="20"/>
              </w:rPr>
            </w:pPr>
            <w:r>
              <w:rPr>
                <w:sz w:val="20"/>
              </w:rPr>
              <w:t>ARBA</w:t>
            </w:r>
          </w:p>
        </w:tc>
        <w:tc>
          <w:tcPr>
            <w:tcW w:w="2053" w:type="dxa"/>
            <w:shd w:val="clear" w:color="auto" w:fill="auto"/>
            <w:vAlign w:val="center"/>
          </w:tcPr>
          <w:p w14:paraId="67143E85" w14:textId="77777777" w:rsidR="00621D17" w:rsidRPr="00D65BAF" w:rsidRDefault="00621D17" w:rsidP="00C6483A">
            <w:pPr>
              <w:rPr>
                <w:sz w:val="20"/>
                <w:szCs w:val="20"/>
              </w:rPr>
            </w:pPr>
            <w:r>
              <w:rPr>
                <w:sz w:val="20"/>
              </w:rPr>
              <w:t>&lt; 50 000</w:t>
            </w:r>
          </w:p>
        </w:tc>
        <w:tc>
          <w:tcPr>
            <w:tcW w:w="3346" w:type="dxa"/>
            <w:gridSpan w:val="2"/>
            <w:shd w:val="clear" w:color="auto" w:fill="auto"/>
            <w:vAlign w:val="center"/>
          </w:tcPr>
          <w:p w14:paraId="0EAF5C8C" w14:textId="77777777" w:rsidR="00621D17" w:rsidRPr="00D65BAF" w:rsidRDefault="00621D17" w:rsidP="00C6483A">
            <w:pPr>
              <w:jc w:val="center"/>
              <w:rPr>
                <w:bCs/>
                <w:sz w:val="20"/>
                <w:szCs w:val="20"/>
              </w:rPr>
            </w:pPr>
            <w:r>
              <w:rPr>
                <w:sz w:val="20"/>
              </w:rPr>
              <w:t>Sustabdyti vaisto vartojimą</w:t>
            </w:r>
          </w:p>
        </w:tc>
      </w:tr>
      <w:tr w:rsidR="00621D17" w:rsidRPr="00D65BAF" w14:paraId="58DD2963" w14:textId="77777777" w:rsidTr="00C6483A">
        <w:trPr>
          <w:cantSplit/>
          <w:trHeight w:val="57"/>
        </w:trPr>
        <w:tc>
          <w:tcPr>
            <w:tcW w:w="9085" w:type="dxa"/>
            <w:gridSpan w:val="6"/>
            <w:shd w:val="clear" w:color="auto" w:fill="auto"/>
            <w:vAlign w:val="center"/>
          </w:tcPr>
          <w:p w14:paraId="16D3DD4A" w14:textId="77777777" w:rsidR="00621D17" w:rsidRPr="00D65BAF" w:rsidRDefault="00621D17" w:rsidP="00C6483A">
            <w:pPr>
              <w:keepNext/>
              <w:rPr>
                <w:b/>
                <w:bCs/>
                <w:sz w:val="20"/>
                <w:szCs w:val="20"/>
              </w:rPr>
            </w:pPr>
            <w:r>
              <w:rPr>
                <w:b/>
                <w:sz w:val="20"/>
              </w:rPr>
              <w:t>15</w:t>
            </w:r>
            <w:r>
              <w:rPr>
                <w:b/>
                <w:sz w:val="20"/>
              </w:rPr>
              <w:noBreakHyphen/>
              <w:t>oji diena: Jei 8</w:t>
            </w:r>
            <w:r>
              <w:rPr>
                <w:b/>
                <w:sz w:val="20"/>
              </w:rPr>
              <w:noBreakHyphen/>
              <w:t>osios dienos dozės buvo sumažintos:</w:t>
            </w:r>
          </w:p>
        </w:tc>
      </w:tr>
      <w:tr w:rsidR="00621D17" w:rsidRPr="00D65BAF" w14:paraId="331579D9" w14:textId="77777777" w:rsidTr="00C6483A">
        <w:trPr>
          <w:cantSplit/>
          <w:trHeight w:val="57"/>
        </w:trPr>
        <w:tc>
          <w:tcPr>
            <w:tcW w:w="1134" w:type="dxa"/>
            <w:shd w:val="clear" w:color="auto" w:fill="auto"/>
            <w:vAlign w:val="center"/>
          </w:tcPr>
          <w:p w14:paraId="37899C13" w14:textId="77777777" w:rsidR="00621D17" w:rsidRPr="00D65BAF" w:rsidRDefault="00621D17" w:rsidP="00C6483A">
            <w:pPr>
              <w:keepNext/>
              <w:rPr>
                <w:b/>
                <w:sz w:val="20"/>
                <w:szCs w:val="20"/>
              </w:rPr>
            </w:pPr>
            <w:r>
              <w:rPr>
                <w:b/>
                <w:sz w:val="20"/>
              </w:rPr>
              <w:t>15</w:t>
            </w:r>
            <w:r>
              <w:rPr>
                <w:b/>
                <w:sz w:val="20"/>
              </w:rPr>
              <w:noBreakHyphen/>
              <w:t>oji diena</w:t>
            </w:r>
          </w:p>
        </w:tc>
        <w:tc>
          <w:tcPr>
            <w:tcW w:w="1764" w:type="dxa"/>
            <w:shd w:val="clear" w:color="auto" w:fill="auto"/>
            <w:vAlign w:val="center"/>
          </w:tcPr>
          <w:p w14:paraId="353547F7" w14:textId="77777777" w:rsidR="00621D17" w:rsidRPr="00D65BAF" w:rsidRDefault="00621D17" w:rsidP="00C6483A">
            <w:pPr>
              <w:keepNext/>
              <w:rPr>
                <w:sz w:val="20"/>
                <w:szCs w:val="20"/>
              </w:rPr>
            </w:pPr>
            <w:r>
              <w:rPr>
                <w:sz w:val="20"/>
              </w:rPr>
              <w:t>≥ 1 000</w:t>
            </w:r>
          </w:p>
        </w:tc>
        <w:tc>
          <w:tcPr>
            <w:tcW w:w="788" w:type="dxa"/>
            <w:shd w:val="clear" w:color="auto" w:fill="auto"/>
            <w:vAlign w:val="center"/>
          </w:tcPr>
          <w:p w14:paraId="58169802" w14:textId="77777777" w:rsidR="00621D17" w:rsidRPr="00D65BAF" w:rsidRDefault="00621D17" w:rsidP="00C6483A">
            <w:pPr>
              <w:keepNext/>
              <w:jc w:val="center"/>
              <w:rPr>
                <w:sz w:val="20"/>
                <w:szCs w:val="20"/>
              </w:rPr>
            </w:pPr>
            <w:r>
              <w:rPr>
                <w:sz w:val="20"/>
              </w:rPr>
              <w:t>IR</w:t>
            </w:r>
          </w:p>
        </w:tc>
        <w:tc>
          <w:tcPr>
            <w:tcW w:w="2053" w:type="dxa"/>
            <w:shd w:val="clear" w:color="auto" w:fill="auto"/>
            <w:vAlign w:val="center"/>
          </w:tcPr>
          <w:p w14:paraId="75D2774A" w14:textId="77777777" w:rsidR="00621D17" w:rsidRPr="00D65BAF" w:rsidRDefault="00621D17" w:rsidP="00C6483A">
            <w:pPr>
              <w:keepNext/>
              <w:rPr>
                <w:sz w:val="20"/>
                <w:szCs w:val="20"/>
              </w:rPr>
            </w:pPr>
            <w:r>
              <w:rPr>
                <w:sz w:val="20"/>
              </w:rPr>
              <w:t>≥ 75 000</w:t>
            </w:r>
          </w:p>
        </w:tc>
        <w:tc>
          <w:tcPr>
            <w:tcW w:w="3346" w:type="dxa"/>
            <w:gridSpan w:val="2"/>
            <w:shd w:val="clear" w:color="auto" w:fill="auto"/>
            <w:vAlign w:val="center"/>
          </w:tcPr>
          <w:p w14:paraId="263747AC" w14:textId="77777777" w:rsidR="00621D17" w:rsidRPr="00D65BAF" w:rsidRDefault="00621D17" w:rsidP="00C6483A">
            <w:pPr>
              <w:keepNext/>
              <w:jc w:val="center"/>
              <w:rPr>
                <w:bCs/>
                <w:sz w:val="20"/>
                <w:szCs w:val="20"/>
              </w:rPr>
            </w:pPr>
            <w:r>
              <w:rPr>
                <w:sz w:val="20"/>
              </w:rPr>
              <w:t>Vėl skirti 1</w:t>
            </w:r>
            <w:r>
              <w:rPr>
                <w:sz w:val="20"/>
              </w:rPr>
              <w:noBreakHyphen/>
              <w:t>osios dienos dozes, po to skirti WBC augimo faktorius</w:t>
            </w:r>
          </w:p>
          <w:p w14:paraId="31C559A4" w14:textId="77777777" w:rsidR="00621D17" w:rsidRPr="00D65BAF" w:rsidRDefault="00621D17" w:rsidP="00C6483A">
            <w:pPr>
              <w:keepNext/>
              <w:jc w:val="center"/>
              <w:rPr>
                <w:bCs/>
                <w:sz w:val="20"/>
                <w:szCs w:val="20"/>
              </w:rPr>
            </w:pPr>
            <w:r>
              <w:rPr>
                <w:sz w:val="20"/>
              </w:rPr>
              <w:t>ARBA</w:t>
            </w:r>
          </w:p>
          <w:p w14:paraId="7B0CBF58" w14:textId="77777777" w:rsidR="00621D17" w:rsidRPr="00D65BAF" w:rsidRDefault="00621D17" w:rsidP="00C6483A">
            <w:pPr>
              <w:keepNext/>
              <w:jc w:val="center"/>
              <w:rPr>
                <w:bCs/>
                <w:sz w:val="20"/>
                <w:szCs w:val="20"/>
              </w:rPr>
            </w:pPr>
            <w:r>
              <w:rPr>
                <w:sz w:val="20"/>
              </w:rPr>
              <w:t>gydyti tomis pačiomis dozėmis kaip 8</w:t>
            </w:r>
            <w:r>
              <w:rPr>
                <w:sz w:val="20"/>
              </w:rPr>
              <w:noBreakHyphen/>
              <w:t>ąją dieną</w:t>
            </w:r>
          </w:p>
        </w:tc>
      </w:tr>
      <w:tr w:rsidR="00621D17" w:rsidRPr="00D65BAF" w14:paraId="681E8FB8" w14:textId="77777777" w:rsidTr="00C6483A">
        <w:trPr>
          <w:cantSplit/>
          <w:trHeight w:val="57"/>
        </w:trPr>
        <w:tc>
          <w:tcPr>
            <w:tcW w:w="1134" w:type="dxa"/>
            <w:shd w:val="clear" w:color="auto" w:fill="auto"/>
            <w:vAlign w:val="center"/>
          </w:tcPr>
          <w:p w14:paraId="59F03C71" w14:textId="77777777" w:rsidR="00621D17" w:rsidRPr="00D65BAF" w:rsidRDefault="00621D17" w:rsidP="00C6483A">
            <w:pPr>
              <w:keepNext/>
              <w:rPr>
                <w:b/>
                <w:sz w:val="20"/>
                <w:szCs w:val="20"/>
              </w:rPr>
            </w:pPr>
          </w:p>
        </w:tc>
        <w:tc>
          <w:tcPr>
            <w:tcW w:w="1764" w:type="dxa"/>
            <w:shd w:val="clear" w:color="auto" w:fill="auto"/>
            <w:vAlign w:val="center"/>
          </w:tcPr>
          <w:p w14:paraId="704BA73F" w14:textId="77777777" w:rsidR="00621D17" w:rsidRPr="00D65BAF" w:rsidRDefault="00621D17" w:rsidP="00C6483A">
            <w:pPr>
              <w:keepNext/>
              <w:rPr>
                <w:sz w:val="20"/>
                <w:szCs w:val="20"/>
              </w:rPr>
            </w:pPr>
            <w:r>
              <w:rPr>
                <w:sz w:val="20"/>
              </w:rPr>
              <w:t>≥ 500, bet &lt; 1 000</w:t>
            </w:r>
          </w:p>
        </w:tc>
        <w:tc>
          <w:tcPr>
            <w:tcW w:w="788" w:type="dxa"/>
            <w:shd w:val="clear" w:color="auto" w:fill="auto"/>
            <w:vAlign w:val="center"/>
          </w:tcPr>
          <w:p w14:paraId="215C00D1" w14:textId="77777777" w:rsidR="00621D17" w:rsidRPr="00D65BAF" w:rsidRDefault="00621D17" w:rsidP="00C6483A">
            <w:pPr>
              <w:keepNext/>
              <w:jc w:val="center"/>
              <w:rPr>
                <w:sz w:val="20"/>
                <w:szCs w:val="20"/>
              </w:rPr>
            </w:pPr>
            <w:r>
              <w:rPr>
                <w:sz w:val="20"/>
              </w:rPr>
              <w:t>ARBA</w:t>
            </w:r>
          </w:p>
        </w:tc>
        <w:tc>
          <w:tcPr>
            <w:tcW w:w="2053" w:type="dxa"/>
            <w:shd w:val="clear" w:color="auto" w:fill="auto"/>
            <w:vAlign w:val="center"/>
          </w:tcPr>
          <w:p w14:paraId="61981F2D" w14:textId="77777777" w:rsidR="00621D17" w:rsidRPr="00D65BAF" w:rsidRDefault="00621D17" w:rsidP="00C6483A">
            <w:pPr>
              <w:keepNext/>
              <w:rPr>
                <w:sz w:val="20"/>
                <w:szCs w:val="20"/>
              </w:rPr>
            </w:pPr>
            <w:r>
              <w:rPr>
                <w:sz w:val="20"/>
              </w:rPr>
              <w:t>≥ 50 000, bet &lt; 75 000</w:t>
            </w:r>
          </w:p>
        </w:tc>
        <w:tc>
          <w:tcPr>
            <w:tcW w:w="3346" w:type="dxa"/>
            <w:gridSpan w:val="2"/>
            <w:shd w:val="clear" w:color="auto" w:fill="auto"/>
            <w:vAlign w:val="center"/>
          </w:tcPr>
          <w:p w14:paraId="23F0E59B" w14:textId="77777777" w:rsidR="00621D17" w:rsidRPr="00D65BAF" w:rsidRDefault="00621D17" w:rsidP="00C6483A">
            <w:pPr>
              <w:pStyle w:val="Style10"/>
              <w:jc w:val="center"/>
            </w:pPr>
            <w:r>
              <w:t>Gydyti 8</w:t>
            </w:r>
            <w:r>
              <w:noBreakHyphen/>
              <w:t>osios dienos dozėmis, po to skirti WBC augimo faktorius</w:t>
            </w:r>
          </w:p>
          <w:p w14:paraId="6BA52021" w14:textId="77777777" w:rsidR="00621D17" w:rsidRPr="00D65BAF" w:rsidRDefault="00621D17" w:rsidP="00C6483A">
            <w:pPr>
              <w:pStyle w:val="Style10"/>
              <w:jc w:val="center"/>
            </w:pPr>
            <w:r>
              <w:t>ARBA</w:t>
            </w:r>
          </w:p>
          <w:p w14:paraId="38CE945D" w14:textId="77777777" w:rsidR="00621D17" w:rsidRPr="00D65BAF" w:rsidRDefault="00621D17" w:rsidP="00C6483A">
            <w:pPr>
              <w:pStyle w:val="Style10"/>
              <w:jc w:val="center"/>
            </w:pPr>
            <w:r>
              <w:t>Sumažinti 8</w:t>
            </w:r>
            <w:r>
              <w:noBreakHyphen/>
              <w:t>osios dienos dozes 1 lygiu</w:t>
            </w:r>
          </w:p>
        </w:tc>
      </w:tr>
      <w:tr w:rsidR="00621D17" w:rsidRPr="00D65BAF" w14:paraId="25D89B4A" w14:textId="77777777" w:rsidTr="00C6483A">
        <w:trPr>
          <w:cantSplit/>
          <w:trHeight w:val="57"/>
        </w:trPr>
        <w:tc>
          <w:tcPr>
            <w:tcW w:w="1134" w:type="dxa"/>
            <w:shd w:val="clear" w:color="auto" w:fill="auto"/>
            <w:vAlign w:val="center"/>
          </w:tcPr>
          <w:p w14:paraId="777C812C" w14:textId="77777777" w:rsidR="00621D17" w:rsidRPr="00D65BAF" w:rsidRDefault="00621D17" w:rsidP="00C6483A">
            <w:pPr>
              <w:rPr>
                <w:b/>
                <w:sz w:val="20"/>
                <w:szCs w:val="20"/>
              </w:rPr>
            </w:pPr>
          </w:p>
        </w:tc>
        <w:tc>
          <w:tcPr>
            <w:tcW w:w="1764" w:type="dxa"/>
            <w:shd w:val="clear" w:color="auto" w:fill="auto"/>
            <w:vAlign w:val="center"/>
          </w:tcPr>
          <w:p w14:paraId="7E74746F" w14:textId="77777777" w:rsidR="00621D17" w:rsidRPr="00D65BAF" w:rsidRDefault="00621D17" w:rsidP="00C6483A">
            <w:pPr>
              <w:rPr>
                <w:sz w:val="20"/>
                <w:szCs w:val="20"/>
              </w:rPr>
            </w:pPr>
            <w:r>
              <w:rPr>
                <w:sz w:val="20"/>
              </w:rPr>
              <w:t>&lt; 500</w:t>
            </w:r>
          </w:p>
        </w:tc>
        <w:tc>
          <w:tcPr>
            <w:tcW w:w="788" w:type="dxa"/>
            <w:shd w:val="clear" w:color="auto" w:fill="auto"/>
            <w:vAlign w:val="center"/>
          </w:tcPr>
          <w:p w14:paraId="54A3C57A" w14:textId="77777777" w:rsidR="00621D17" w:rsidRPr="00D65BAF" w:rsidRDefault="00621D17" w:rsidP="00C6483A">
            <w:pPr>
              <w:jc w:val="center"/>
              <w:rPr>
                <w:sz w:val="20"/>
                <w:szCs w:val="20"/>
              </w:rPr>
            </w:pPr>
            <w:r>
              <w:rPr>
                <w:sz w:val="20"/>
              </w:rPr>
              <w:t>ARBA</w:t>
            </w:r>
          </w:p>
        </w:tc>
        <w:tc>
          <w:tcPr>
            <w:tcW w:w="2053" w:type="dxa"/>
            <w:shd w:val="clear" w:color="auto" w:fill="auto"/>
            <w:vAlign w:val="center"/>
          </w:tcPr>
          <w:p w14:paraId="29DBBC9A" w14:textId="77777777" w:rsidR="00621D17" w:rsidRPr="00D65BAF" w:rsidRDefault="00621D17" w:rsidP="00C6483A">
            <w:pPr>
              <w:rPr>
                <w:sz w:val="20"/>
                <w:szCs w:val="20"/>
              </w:rPr>
            </w:pPr>
            <w:r>
              <w:rPr>
                <w:sz w:val="20"/>
              </w:rPr>
              <w:t>&lt; 50 000</w:t>
            </w:r>
          </w:p>
        </w:tc>
        <w:tc>
          <w:tcPr>
            <w:tcW w:w="3346" w:type="dxa"/>
            <w:gridSpan w:val="2"/>
            <w:shd w:val="clear" w:color="auto" w:fill="auto"/>
            <w:vAlign w:val="center"/>
          </w:tcPr>
          <w:p w14:paraId="6DDF2D45" w14:textId="77777777" w:rsidR="00621D17" w:rsidRPr="00D65BAF" w:rsidRDefault="00621D17" w:rsidP="00C6483A">
            <w:pPr>
              <w:jc w:val="center"/>
              <w:rPr>
                <w:bCs/>
                <w:sz w:val="20"/>
                <w:szCs w:val="20"/>
              </w:rPr>
            </w:pPr>
            <w:r>
              <w:rPr>
                <w:sz w:val="20"/>
              </w:rPr>
              <w:t>Sustabdyti vaisto vartojimą</w:t>
            </w:r>
          </w:p>
        </w:tc>
      </w:tr>
      <w:tr w:rsidR="00621D17" w:rsidRPr="00D65BAF" w14:paraId="4693F289" w14:textId="77777777" w:rsidTr="00C6483A">
        <w:trPr>
          <w:cantSplit/>
          <w:trHeight w:val="57"/>
        </w:trPr>
        <w:tc>
          <w:tcPr>
            <w:tcW w:w="9085" w:type="dxa"/>
            <w:gridSpan w:val="6"/>
            <w:shd w:val="clear" w:color="auto" w:fill="auto"/>
            <w:vAlign w:val="center"/>
          </w:tcPr>
          <w:p w14:paraId="01CA3D07" w14:textId="77777777" w:rsidR="00621D17" w:rsidRPr="00D65BAF" w:rsidRDefault="00621D17" w:rsidP="00C6483A">
            <w:pPr>
              <w:keepNext/>
              <w:rPr>
                <w:b/>
                <w:bCs/>
                <w:sz w:val="20"/>
                <w:szCs w:val="20"/>
              </w:rPr>
            </w:pPr>
            <w:r>
              <w:rPr>
                <w:b/>
                <w:sz w:val="20"/>
              </w:rPr>
              <w:t>15</w:t>
            </w:r>
            <w:r>
              <w:rPr>
                <w:b/>
                <w:sz w:val="20"/>
              </w:rPr>
              <w:noBreakHyphen/>
              <w:t>oji diena: Jei 8</w:t>
            </w:r>
            <w:r>
              <w:rPr>
                <w:b/>
                <w:sz w:val="20"/>
              </w:rPr>
              <w:noBreakHyphen/>
              <w:t>osios dienos vaisto vartojimas buvo sustabdytas:</w:t>
            </w:r>
          </w:p>
        </w:tc>
      </w:tr>
      <w:tr w:rsidR="00621D17" w:rsidRPr="00D65BAF" w14:paraId="6B61F84F" w14:textId="77777777" w:rsidTr="00C6483A">
        <w:trPr>
          <w:cantSplit/>
          <w:trHeight w:val="57"/>
        </w:trPr>
        <w:tc>
          <w:tcPr>
            <w:tcW w:w="1134" w:type="dxa"/>
            <w:shd w:val="clear" w:color="auto" w:fill="auto"/>
            <w:vAlign w:val="center"/>
          </w:tcPr>
          <w:p w14:paraId="34CC4611" w14:textId="77777777" w:rsidR="00621D17" w:rsidRPr="00D65BAF" w:rsidRDefault="00621D17" w:rsidP="00C6483A">
            <w:pPr>
              <w:keepNext/>
              <w:rPr>
                <w:b/>
                <w:sz w:val="20"/>
                <w:szCs w:val="20"/>
              </w:rPr>
            </w:pPr>
            <w:r>
              <w:rPr>
                <w:b/>
                <w:sz w:val="20"/>
              </w:rPr>
              <w:t>15</w:t>
            </w:r>
            <w:r>
              <w:rPr>
                <w:b/>
                <w:sz w:val="20"/>
              </w:rPr>
              <w:noBreakHyphen/>
              <w:t>oji diena</w:t>
            </w:r>
          </w:p>
        </w:tc>
        <w:tc>
          <w:tcPr>
            <w:tcW w:w="1764" w:type="dxa"/>
            <w:shd w:val="clear" w:color="auto" w:fill="auto"/>
            <w:vAlign w:val="center"/>
          </w:tcPr>
          <w:p w14:paraId="1BA8D1EB" w14:textId="77777777" w:rsidR="00621D17" w:rsidRPr="00D65BAF" w:rsidRDefault="00621D17" w:rsidP="00C6483A">
            <w:pPr>
              <w:keepNext/>
              <w:rPr>
                <w:sz w:val="20"/>
                <w:szCs w:val="20"/>
              </w:rPr>
            </w:pPr>
            <w:r>
              <w:rPr>
                <w:sz w:val="20"/>
              </w:rPr>
              <w:t>≥ 1 000</w:t>
            </w:r>
          </w:p>
        </w:tc>
        <w:tc>
          <w:tcPr>
            <w:tcW w:w="788" w:type="dxa"/>
            <w:shd w:val="clear" w:color="auto" w:fill="auto"/>
            <w:vAlign w:val="center"/>
          </w:tcPr>
          <w:p w14:paraId="3689F2BF" w14:textId="77777777" w:rsidR="00621D17" w:rsidRPr="00D65BAF" w:rsidRDefault="00621D17" w:rsidP="00C6483A">
            <w:pPr>
              <w:keepNext/>
              <w:jc w:val="center"/>
              <w:rPr>
                <w:sz w:val="20"/>
                <w:szCs w:val="20"/>
              </w:rPr>
            </w:pPr>
            <w:r>
              <w:rPr>
                <w:sz w:val="20"/>
              </w:rPr>
              <w:t>IR</w:t>
            </w:r>
          </w:p>
        </w:tc>
        <w:tc>
          <w:tcPr>
            <w:tcW w:w="2053" w:type="dxa"/>
            <w:shd w:val="clear" w:color="auto" w:fill="auto"/>
            <w:vAlign w:val="center"/>
          </w:tcPr>
          <w:p w14:paraId="65326313" w14:textId="77777777" w:rsidR="00621D17" w:rsidRPr="00D65BAF" w:rsidRDefault="00621D17" w:rsidP="00C6483A">
            <w:pPr>
              <w:keepNext/>
              <w:rPr>
                <w:sz w:val="20"/>
                <w:szCs w:val="20"/>
              </w:rPr>
            </w:pPr>
            <w:r>
              <w:rPr>
                <w:sz w:val="20"/>
              </w:rPr>
              <w:t>≥ 75 000</w:t>
            </w:r>
          </w:p>
        </w:tc>
        <w:tc>
          <w:tcPr>
            <w:tcW w:w="3346" w:type="dxa"/>
            <w:gridSpan w:val="2"/>
            <w:shd w:val="clear" w:color="auto" w:fill="auto"/>
            <w:vAlign w:val="center"/>
          </w:tcPr>
          <w:p w14:paraId="590FBA00" w14:textId="77777777" w:rsidR="00621D17" w:rsidRPr="00D65BAF" w:rsidRDefault="00621D17" w:rsidP="00C6483A">
            <w:pPr>
              <w:keepNext/>
              <w:jc w:val="center"/>
              <w:rPr>
                <w:bCs/>
                <w:sz w:val="20"/>
                <w:szCs w:val="20"/>
              </w:rPr>
            </w:pPr>
            <w:r>
              <w:rPr>
                <w:sz w:val="20"/>
              </w:rPr>
              <w:t>Vėl skirti 1</w:t>
            </w:r>
            <w:r>
              <w:rPr>
                <w:sz w:val="20"/>
              </w:rPr>
              <w:noBreakHyphen/>
              <w:t>osios dienos dozes, po to skirti WBC augimo faktorius</w:t>
            </w:r>
          </w:p>
          <w:p w14:paraId="4B5F73A2" w14:textId="77777777" w:rsidR="00621D17" w:rsidRPr="00D65BAF" w:rsidRDefault="00621D17" w:rsidP="00C6483A">
            <w:pPr>
              <w:keepNext/>
              <w:jc w:val="center"/>
              <w:rPr>
                <w:bCs/>
                <w:sz w:val="20"/>
                <w:szCs w:val="20"/>
              </w:rPr>
            </w:pPr>
            <w:r>
              <w:rPr>
                <w:sz w:val="20"/>
              </w:rPr>
              <w:t>ARBA</w:t>
            </w:r>
          </w:p>
          <w:p w14:paraId="27E3DB54" w14:textId="77777777" w:rsidR="00621D17" w:rsidRPr="00D65BAF" w:rsidRDefault="00621D17" w:rsidP="00C6483A">
            <w:pPr>
              <w:keepNext/>
              <w:jc w:val="center"/>
              <w:rPr>
                <w:bCs/>
                <w:sz w:val="20"/>
                <w:szCs w:val="20"/>
              </w:rPr>
            </w:pPr>
            <w:r>
              <w:rPr>
                <w:sz w:val="20"/>
              </w:rPr>
              <w:t>sumažinti 1</w:t>
            </w:r>
            <w:r>
              <w:rPr>
                <w:sz w:val="20"/>
              </w:rPr>
              <w:noBreakHyphen/>
              <w:t>osios dienos dozes 1 lygiu</w:t>
            </w:r>
          </w:p>
        </w:tc>
      </w:tr>
      <w:tr w:rsidR="00621D17" w:rsidRPr="00D65BAF" w14:paraId="7FA7C3A8" w14:textId="77777777" w:rsidTr="00C6483A">
        <w:trPr>
          <w:cantSplit/>
          <w:trHeight w:val="57"/>
        </w:trPr>
        <w:tc>
          <w:tcPr>
            <w:tcW w:w="1134" w:type="dxa"/>
            <w:shd w:val="clear" w:color="auto" w:fill="auto"/>
            <w:vAlign w:val="center"/>
          </w:tcPr>
          <w:p w14:paraId="287FE3E4" w14:textId="77777777" w:rsidR="00621D17" w:rsidRPr="00D65BAF" w:rsidRDefault="00621D17" w:rsidP="00C6483A">
            <w:pPr>
              <w:keepNext/>
              <w:rPr>
                <w:b/>
                <w:sz w:val="20"/>
                <w:szCs w:val="20"/>
              </w:rPr>
            </w:pPr>
          </w:p>
        </w:tc>
        <w:tc>
          <w:tcPr>
            <w:tcW w:w="1764" w:type="dxa"/>
            <w:shd w:val="clear" w:color="auto" w:fill="auto"/>
            <w:vAlign w:val="center"/>
          </w:tcPr>
          <w:p w14:paraId="4D56589A" w14:textId="77777777" w:rsidR="00621D17" w:rsidRPr="00D65BAF" w:rsidRDefault="00621D17" w:rsidP="00C6483A">
            <w:pPr>
              <w:keepNext/>
              <w:rPr>
                <w:sz w:val="20"/>
                <w:szCs w:val="20"/>
              </w:rPr>
            </w:pPr>
            <w:r>
              <w:rPr>
                <w:sz w:val="20"/>
              </w:rPr>
              <w:t>≥ 500, bet &lt; 1 000</w:t>
            </w:r>
          </w:p>
        </w:tc>
        <w:tc>
          <w:tcPr>
            <w:tcW w:w="788" w:type="dxa"/>
            <w:shd w:val="clear" w:color="auto" w:fill="auto"/>
            <w:vAlign w:val="center"/>
          </w:tcPr>
          <w:p w14:paraId="0491DD52" w14:textId="77777777" w:rsidR="00621D17" w:rsidRPr="00D65BAF" w:rsidRDefault="00621D17" w:rsidP="00C6483A">
            <w:pPr>
              <w:keepNext/>
              <w:jc w:val="center"/>
              <w:rPr>
                <w:sz w:val="20"/>
                <w:szCs w:val="20"/>
              </w:rPr>
            </w:pPr>
            <w:r>
              <w:rPr>
                <w:sz w:val="20"/>
              </w:rPr>
              <w:t>ARBA</w:t>
            </w:r>
          </w:p>
        </w:tc>
        <w:tc>
          <w:tcPr>
            <w:tcW w:w="2053" w:type="dxa"/>
            <w:shd w:val="clear" w:color="auto" w:fill="auto"/>
            <w:vAlign w:val="center"/>
          </w:tcPr>
          <w:p w14:paraId="6AE4504E" w14:textId="77777777" w:rsidR="00621D17" w:rsidRPr="00D65BAF" w:rsidRDefault="00621D17" w:rsidP="00C6483A">
            <w:pPr>
              <w:keepNext/>
              <w:rPr>
                <w:sz w:val="20"/>
                <w:szCs w:val="20"/>
              </w:rPr>
            </w:pPr>
            <w:r>
              <w:rPr>
                <w:sz w:val="20"/>
              </w:rPr>
              <w:t>≥ 50 000, bet &lt; 75 000</w:t>
            </w:r>
          </w:p>
        </w:tc>
        <w:tc>
          <w:tcPr>
            <w:tcW w:w="3346" w:type="dxa"/>
            <w:gridSpan w:val="2"/>
            <w:shd w:val="clear" w:color="auto" w:fill="auto"/>
            <w:vAlign w:val="center"/>
          </w:tcPr>
          <w:p w14:paraId="53E99F0B" w14:textId="77777777" w:rsidR="00621D17" w:rsidRPr="00D65BAF" w:rsidRDefault="00621D17" w:rsidP="00C6483A">
            <w:pPr>
              <w:keepNext/>
              <w:jc w:val="center"/>
              <w:rPr>
                <w:bCs/>
                <w:sz w:val="20"/>
                <w:szCs w:val="20"/>
              </w:rPr>
            </w:pPr>
            <w:r>
              <w:rPr>
                <w:sz w:val="20"/>
              </w:rPr>
              <w:t>Sumažinti dozes 1 lygiu, po to skirti WBC augimo faktorius</w:t>
            </w:r>
          </w:p>
          <w:p w14:paraId="4487599D" w14:textId="77777777" w:rsidR="00621D17" w:rsidRPr="00D65BAF" w:rsidRDefault="00621D17" w:rsidP="00C6483A">
            <w:pPr>
              <w:keepNext/>
              <w:jc w:val="center"/>
              <w:rPr>
                <w:bCs/>
                <w:sz w:val="20"/>
                <w:szCs w:val="20"/>
              </w:rPr>
            </w:pPr>
            <w:r>
              <w:rPr>
                <w:sz w:val="20"/>
              </w:rPr>
              <w:t>ARBA</w:t>
            </w:r>
          </w:p>
          <w:p w14:paraId="1785B61A" w14:textId="77777777" w:rsidR="00621D17" w:rsidRPr="00D65BAF" w:rsidRDefault="00621D17" w:rsidP="00C6483A">
            <w:pPr>
              <w:keepNext/>
              <w:jc w:val="center"/>
              <w:rPr>
                <w:bCs/>
                <w:sz w:val="20"/>
                <w:szCs w:val="20"/>
              </w:rPr>
            </w:pPr>
            <w:r>
              <w:rPr>
                <w:sz w:val="20"/>
              </w:rPr>
              <w:t>sumažinti 1</w:t>
            </w:r>
            <w:r>
              <w:rPr>
                <w:sz w:val="20"/>
              </w:rPr>
              <w:noBreakHyphen/>
              <w:t>osios dienos dozes 2 lygiais</w:t>
            </w:r>
          </w:p>
        </w:tc>
      </w:tr>
      <w:tr w:rsidR="00621D17" w:rsidRPr="00D65BAF" w14:paraId="3C373F8D" w14:textId="77777777" w:rsidTr="00C6483A">
        <w:trPr>
          <w:cantSplit/>
          <w:trHeight w:val="57"/>
        </w:trPr>
        <w:tc>
          <w:tcPr>
            <w:tcW w:w="1134" w:type="dxa"/>
            <w:shd w:val="clear" w:color="auto" w:fill="auto"/>
            <w:vAlign w:val="center"/>
          </w:tcPr>
          <w:p w14:paraId="6209F76B" w14:textId="77777777" w:rsidR="00621D17" w:rsidRPr="00D65BAF" w:rsidRDefault="00621D17" w:rsidP="00C6483A">
            <w:pPr>
              <w:keepNext/>
              <w:rPr>
                <w:b/>
                <w:sz w:val="20"/>
                <w:szCs w:val="20"/>
              </w:rPr>
            </w:pPr>
          </w:p>
        </w:tc>
        <w:tc>
          <w:tcPr>
            <w:tcW w:w="1764" w:type="dxa"/>
            <w:shd w:val="clear" w:color="auto" w:fill="auto"/>
            <w:vAlign w:val="center"/>
          </w:tcPr>
          <w:p w14:paraId="3365B996" w14:textId="77777777" w:rsidR="00621D17" w:rsidRPr="00D65BAF" w:rsidRDefault="00621D17" w:rsidP="00C6483A">
            <w:pPr>
              <w:keepNext/>
              <w:rPr>
                <w:sz w:val="20"/>
                <w:szCs w:val="20"/>
              </w:rPr>
            </w:pPr>
            <w:r>
              <w:rPr>
                <w:sz w:val="20"/>
              </w:rPr>
              <w:t>&lt; 500</w:t>
            </w:r>
          </w:p>
        </w:tc>
        <w:tc>
          <w:tcPr>
            <w:tcW w:w="788" w:type="dxa"/>
            <w:shd w:val="clear" w:color="auto" w:fill="auto"/>
            <w:vAlign w:val="center"/>
          </w:tcPr>
          <w:p w14:paraId="608D70AE" w14:textId="77777777" w:rsidR="00621D17" w:rsidRPr="00D65BAF" w:rsidRDefault="00621D17" w:rsidP="00C6483A">
            <w:pPr>
              <w:keepNext/>
              <w:jc w:val="center"/>
              <w:rPr>
                <w:sz w:val="20"/>
                <w:szCs w:val="20"/>
              </w:rPr>
            </w:pPr>
            <w:r>
              <w:rPr>
                <w:sz w:val="20"/>
              </w:rPr>
              <w:t>ARBA</w:t>
            </w:r>
          </w:p>
        </w:tc>
        <w:tc>
          <w:tcPr>
            <w:tcW w:w="2053" w:type="dxa"/>
            <w:shd w:val="clear" w:color="auto" w:fill="auto"/>
            <w:vAlign w:val="center"/>
          </w:tcPr>
          <w:p w14:paraId="2D289E1A" w14:textId="77777777" w:rsidR="00621D17" w:rsidRPr="00D65BAF" w:rsidRDefault="00621D17" w:rsidP="00C6483A">
            <w:pPr>
              <w:keepNext/>
              <w:rPr>
                <w:sz w:val="20"/>
                <w:szCs w:val="20"/>
              </w:rPr>
            </w:pPr>
            <w:r>
              <w:rPr>
                <w:sz w:val="20"/>
              </w:rPr>
              <w:t>&lt; 50 000</w:t>
            </w:r>
          </w:p>
        </w:tc>
        <w:tc>
          <w:tcPr>
            <w:tcW w:w="3346" w:type="dxa"/>
            <w:gridSpan w:val="2"/>
            <w:shd w:val="clear" w:color="auto" w:fill="auto"/>
            <w:vAlign w:val="center"/>
          </w:tcPr>
          <w:p w14:paraId="0A460B96" w14:textId="77777777" w:rsidR="00621D17" w:rsidRPr="00D65BAF" w:rsidRDefault="00621D17" w:rsidP="00C6483A">
            <w:pPr>
              <w:keepNext/>
              <w:jc w:val="center"/>
              <w:rPr>
                <w:bCs/>
                <w:sz w:val="20"/>
                <w:szCs w:val="20"/>
              </w:rPr>
            </w:pPr>
            <w:r>
              <w:rPr>
                <w:sz w:val="20"/>
              </w:rPr>
              <w:t>Sustabdyti vaisto vartojimą</w:t>
            </w:r>
          </w:p>
        </w:tc>
      </w:tr>
    </w:tbl>
    <w:p w14:paraId="2E8DD7B2" w14:textId="77777777" w:rsidR="00621D17" w:rsidRPr="00D65BAF" w:rsidRDefault="00621D17" w:rsidP="00C6483A">
      <w:pPr>
        <w:pStyle w:val="Style9"/>
      </w:pPr>
      <w:r>
        <w:t xml:space="preserve">Santrumpos: ANS = absoliutus neutrofilų skaičius </w:t>
      </w:r>
      <w:r>
        <w:rPr>
          <w:i/>
        </w:rPr>
        <w:t>(ANC=Absolute Neutrophil Count)</w:t>
      </w:r>
      <w:r>
        <w:t xml:space="preserve">; WBC = baltieji kraujo kūneliai </w:t>
      </w:r>
      <w:r>
        <w:rPr>
          <w:i/>
        </w:rPr>
        <w:t>(WBC=whi</w:t>
      </w:r>
      <w:r>
        <w:t>te blood cell)</w:t>
      </w:r>
    </w:p>
    <w:p w14:paraId="1298887B" w14:textId="77777777" w:rsidR="00621D17" w:rsidRPr="00D65BAF" w:rsidRDefault="00621D17" w:rsidP="00C6483A">
      <w:pPr>
        <w:ind w:left="907" w:hanging="907"/>
      </w:pPr>
    </w:p>
    <w:p w14:paraId="00B88EBC" w14:textId="77777777" w:rsidR="00621D17" w:rsidRPr="00D65BAF" w:rsidRDefault="00621D17" w:rsidP="00C6483A">
      <w:pPr>
        <w:keepNext/>
        <w:tabs>
          <w:tab w:val="left" w:pos="567"/>
        </w:tabs>
        <w:rPr>
          <w:b/>
        </w:rPr>
      </w:pPr>
      <w:r>
        <w:rPr>
          <w:b/>
        </w:rPr>
        <w:lastRenderedPageBreak/>
        <w:t>3 lentelė. Dozių koregavimas pasireiškus kitoms nepageidaujamoms reakcijoms į vaistą pacientams, sergantiems kasos adenokarcinoma</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288"/>
        <w:gridCol w:w="3131"/>
      </w:tblGrid>
      <w:tr w:rsidR="00621D17" w:rsidRPr="00D65BAF" w14:paraId="3E3EB6E5" w14:textId="77777777" w:rsidTr="00C6483A">
        <w:trPr>
          <w:cantSplit/>
          <w:trHeight w:val="57"/>
          <w:tblHeader/>
        </w:trPr>
        <w:tc>
          <w:tcPr>
            <w:tcW w:w="2666" w:type="dxa"/>
            <w:shd w:val="clear" w:color="auto" w:fill="auto"/>
            <w:vAlign w:val="center"/>
          </w:tcPr>
          <w:p w14:paraId="434870AD" w14:textId="77777777" w:rsidR="00621D17" w:rsidRPr="00D65BAF" w:rsidRDefault="00621D17" w:rsidP="00C6483A">
            <w:pPr>
              <w:keepNext/>
              <w:rPr>
                <w:b/>
                <w:sz w:val="20"/>
                <w:szCs w:val="20"/>
              </w:rPr>
            </w:pPr>
            <w:r>
              <w:rPr>
                <w:b/>
                <w:sz w:val="20"/>
              </w:rPr>
              <w:t>Nepageidaujama reakcija į vaistą (NRV)</w:t>
            </w:r>
          </w:p>
        </w:tc>
        <w:tc>
          <w:tcPr>
            <w:tcW w:w="3288" w:type="dxa"/>
            <w:shd w:val="clear" w:color="auto" w:fill="auto"/>
            <w:vAlign w:val="center"/>
          </w:tcPr>
          <w:p w14:paraId="4D178765" w14:textId="14ABA8FF" w:rsidR="00621D17" w:rsidRPr="00D65BAF" w:rsidRDefault="008F0924" w:rsidP="00C6483A">
            <w:pPr>
              <w:keepNext/>
              <w:jc w:val="center"/>
              <w:rPr>
                <w:b/>
                <w:sz w:val="20"/>
                <w:szCs w:val="20"/>
              </w:rPr>
            </w:pPr>
            <w:r w:rsidRPr="008F0924">
              <w:rPr>
                <w:b/>
                <w:sz w:val="20"/>
              </w:rPr>
              <w:t>Abraxane</w:t>
            </w:r>
            <w:r w:rsidR="00621D17">
              <w:rPr>
                <w:b/>
                <w:sz w:val="20"/>
              </w:rPr>
              <w:t xml:space="preserve"> dozė</w:t>
            </w:r>
          </w:p>
        </w:tc>
        <w:tc>
          <w:tcPr>
            <w:tcW w:w="3131" w:type="dxa"/>
            <w:shd w:val="clear" w:color="auto" w:fill="auto"/>
            <w:vAlign w:val="center"/>
          </w:tcPr>
          <w:p w14:paraId="1AB21E3C" w14:textId="77777777" w:rsidR="00621D17" w:rsidRPr="00D65BAF" w:rsidRDefault="00621D17" w:rsidP="00C6483A">
            <w:pPr>
              <w:keepNext/>
              <w:jc w:val="center"/>
              <w:rPr>
                <w:b/>
                <w:sz w:val="20"/>
                <w:szCs w:val="20"/>
              </w:rPr>
            </w:pPr>
            <w:r>
              <w:rPr>
                <w:b/>
                <w:sz w:val="20"/>
              </w:rPr>
              <w:t>Gemcitabino dozė</w:t>
            </w:r>
          </w:p>
        </w:tc>
      </w:tr>
      <w:tr w:rsidR="00621D17" w:rsidRPr="00D65BAF" w14:paraId="292DFEB7" w14:textId="77777777" w:rsidTr="00C6483A">
        <w:trPr>
          <w:cantSplit/>
          <w:trHeight w:val="57"/>
        </w:trPr>
        <w:tc>
          <w:tcPr>
            <w:tcW w:w="2666" w:type="dxa"/>
            <w:shd w:val="clear" w:color="auto" w:fill="auto"/>
            <w:vAlign w:val="center"/>
          </w:tcPr>
          <w:p w14:paraId="06FB3388" w14:textId="77777777" w:rsidR="00621D17" w:rsidRPr="00D65BAF" w:rsidRDefault="00621D17" w:rsidP="00C6483A">
            <w:pPr>
              <w:ind w:left="432" w:hanging="360"/>
              <w:jc w:val="center"/>
              <w:rPr>
                <w:sz w:val="20"/>
                <w:szCs w:val="20"/>
              </w:rPr>
            </w:pPr>
            <w:r>
              <w:rPr>
                <w:b/>
                <w:sz w:val="20"/>
              </w:rPr>
              <w:t>Febrili neutropenija</w:t>
            </w:r>
            <w:r>
              <w:rPr>
                <w:sz w:val="20"/>
              </w:rPr>
              <w:t>:</w:t>
            </w:r>
          </w:p>
          <w:p w14:paraId="6DF48EB1" w14:textId="77777777" w:rsidR="00621D17" w:rsidRPr="00D65BAF" w:rsidRDefault="00621D17" w:rsidP="00C6483A">
            <w:pPr>
              <w:ind w:left="432" w:hanging="90"/>
              <w:jc w:val="center"/>
              <w:rPr>
                <w:sz w:val="20"/>
                <w:szCs w:val="20"/>
              </w:rPr>
            </w:pPr>
            <w:r>
              <w:rPr>
                <w:sz w:val="20"/>
              </w:rPr>
              <w:t>3 ar 4 sunkumo laipsnio</w:t>
            </w:r>
          </w:p>
        </w:tc>
        <w:tc>
          <w:tcPr>
            <w:tcW w:w="6419" w:type="dxa"/>
            <w:gridSpan w:val="2"/>
            <w:shd w:val="clear" w:color="auto" w:fill="auto"/>
            <w:vAlign w:val="center"/>
          </w:tcPr>
          <w:p w14:paraId="5A131589" w14:textId="77777777" w:rsidR="00621D17" w:rsidRPr="00D65BAF" w:rsidRDefault="00621D17" w:rsidP="00C6483A">
            <w:pPr>
              <w:ind w:left="72"/>
              <w:jc w:val="center"/>
              <w:rPr>
                <w:bCs/>
                <w:sz w:val="20"/>
                <w:szCs w:val="20"/>
              </w:rPr>
            </w:pPr>
            <w:r>
              <w:rPr>
                <w:sz w:val="20"/>
              </w:rPr>
              <w:t>Sustabdyti vaisto vartojimą, kol nepraeis karščiavimas ir ANS nebus ≥ 1 500; tęsti vartojimą skiriant vienu lygiu mažesnes dozes</w:t>
            </w:r>
            <w:r>
              <w:rPr>
                <w:sz w:val="20"/>
                <w:vertAlign w:val="superscript"/>
              </w:rPr>
              <w:t>a</w:t>
            </w:r>
          </w:p>
        </w:tc>
      </w:tr>
      <w:tr w:rsidR="00621D17" w:rsidRPr="00D65BAF" w14:paraId="3E450173" w14:textId="77777777" w:rsidTr="00C6483A">
        <w:trPr>
          <w:cantSplit/>
          <w:trHeight w:val="57"/>
        </w:trPr>
        <w:tc>
          <w:tcPr>
            <w:tcW w:w="2666" w:type="dxa"/>
            <w:shd w:val="clear" w:color="auto" w:fill="auto"/>
            <w:vAlign w:val="center"/>
          </w:tcPr>
          <w:p w14:paraId="64917311" w14:textId="77777777" w:rsidR="00621D17" w:rsidRPr="00D65BAF" w:rsidRDefault="00621D17" w:rsidP="00C6483A">
            <w:pPr>
              <w:ind w:left="432" w:hanging="360"/>
              <w:jc w:val="center"/>
              <w:rPr>
                <w:sz w:val="20"/>
                <w:szCs w:val="20"/>
              </w:rPr>
            </w:pPr>
            <w:r>
              <w:rPr>
                <w:b/>
                <w:sz w:val="20"/>
              </w:rPr>
              <w:t>Periferinė neuropatija</w:t>
            </w:r>
            <w:r>
              <w:rPr>
                <w:sz w:val="20"/>
              </w:rPr>
              <w:t>:</w:t>
            </w:r>
          </w:p>
          <w:p w14:paraId="3AF8430B" w14:textId="77777777" w:rsidR="00621D17" w:rsidRPr="00D65BAF" w:rsidRDefault="00621D17" w:rsidP="00C6483A">
            <w:pPr>
              <w:ind w:left="432" w:hanging="90"/>
              <w:jc w:val="center"/>
              <w:rPr>
                <w:sz w:val="20"/>
                <w:szCs w:val="20"/>
              </w:rPr>
            </w:pPr>
            <w:r>
              <w:rPr>
                <w:sz w:val="20"/>
              </w:rPr>
              <w:t>3 ar 4 sunkumo laipsnio</w:t>
            </w:r>
          </w:p>
        </w:tc>
        <w:tc>
          <w:tcPr>
            <w:tcW w:w="3288" w:type="dxa"/>
            <w:shd w:val="clear" w:color="auto" w:fill="auto"/>
            <w:vAlign w:val="center"/>
          </w:tcPr>
          <w:p w14:paraId="6130DE1A" w14:textId="77777777" w:rsidR="00621D17" w:rsidRPr="00D65BAF" w:rsidRDefault="00621D17" w:rsidP="00C6483A">
            <w:pPr>
              <w:jc w:val="center"/>
              <w:rPr>
                <w:bCs/>
                <w:sz w:val="20"/>
                <w:szCs w:val="20"/>
              </w:rPr>
            </w:pPr>
            <w:r>
              <w:rPr>
                <w:sz w:val="20"/>
              </w:rPr>
              <w:t>Sustabdyti vaisto vartojimą, kol būklė pagerės iki ≤ 1 sunkumo laipsnio;</w:t>
            </w:r>
          </w:p>
          <w:p w14:paraId="2AC574DF" w14:textId="77777777" w:rsidR="00621D17" w:rsidRPr="00D65BAF" w:rsidRDefault="00621D17" w:rsidP="00C6483A">
            <w:pPr>
              <w:jc w:val="center"/>
              <w:rPr>
                <w:bCs/>
                <w:sz w:val="20"/>
                <w:szCs w:val="20"/>
              </w:rPr>
            </w:pPr>
            <w:r>
              <w:rPr>
                <w:sz w:val="20"/>
              </w:rPr>
              <w:t>tęsti vartojimą skiriant vienu lygiu mažesnes dozes</w:t>
            </w:r>
            <w:r>
              <w:rPr>
                <w:sz w:val="20"/>
                <w:vertAlign w:val="superscript"/>
              </w:rPr>
              <w:t>a</w:t>
            </w:r>
          </w:p>
        </w:tc>
        <w:tc>
          <w:tcPr>
            <w:tcW w:w="3131" w:type="dxa"/>
            <w:shd w:val="clear" w:color="auto" w:fill="auto"/>
            <w:vAlign w:val="center"/>
          </w:tcPr>
          <w:p w14:paraId="7421584A" w14:textId="77777777" w:rsidR="00621D17" w:rsidRPr="00D65BAF" w:rsidRDefault="00621D17" w:rsidP="00C6483A">
            <w:pPr>
              <w:jc w:val="center"/>
              <w:rPr>
                <w:bCs/>
                <w:sz w:val="20"/>
                <w:szCs w:val="20"/>
              </w:rPr>
            </w:pPr>
            <w:r>
              <w:rPr>
                <w:sz w:val="20"/>
              </w:rPr>
              <w:t>Gydyti ta pačia doze</w:t>
            </w:r>
          </w:p>
        </w:tc>
      </w:tr>
      <w:tr w:rsidR="00621D17" w:rsidRPr="00D65BAF" w14:paraId="1F433AA4" w14:textId="77777777" w:rsidTr="00C6483A">
        <w:trPr>
          <w:cantSplit/>
          <w:trHeight w:val="57"/>
        </w:trPr>
        <w:tc>
          <w:tcPr>
            <w:tcW w:w="2666" w:type="dxa"/>
            <w:shd w:val="clear" w:color="auto" w:fill="auto"/>
            <w:vAlign w:val="center"/>
          </w:tcPr>
          <w:p w14:paraId="78556846" w14:textId="77777777" w:rsidR="00621D17" w:rsidRPr="00D65BAF" w:rsidRDefault="00621D17" w:rsidP="00C6483A">
            <w:pPr>
              <w:keepNext/>
              <w:ind w:firstLine="72"/>
              <w:jc w:val="center"/>
              <w:rPr>
                <w:b/>
                <w:sz w:val="20"/>
                <w:szCs w:val="20"/>
              </w:rPr>
            </w:pPr>
            <w:r>
              <w:rPr>
                <w:b/>
                <w:sz w:val="20"/>
              </w:rPr>
              <w:t>Toksinis poveikis odai:</w:t>
            </w:r>
          </w:p>
          <w:p w14:paraId="7F8E3AEA" w14:textId="77777777" w:rsidR="00621D17" w:rsidRPr="00D65BAF" w:rsidRDefault="00621D17" w:rsidP="00C6483A">
            <w:pPr>
              <w:ind w:firstLine="342"/>
              <w:jc w:val="center"/>
              <w:rPr>
                <w:b/>
                <w:sz w:val="20"/>
                <w:szCs w:val="20"/>
              </w:rPr>
            </w:pPr>
            <w:r>
              <w:rPr>
                <w:sz w:val="20"/>
              </w:rPr>
              <w:t>2 ar 3 sunkumo laipsnio</w:t>
            </w:r>
          </w:p>
        </w:tc>
        <w:tc>
          <w:tcPr>
            <w:tcW w:w="6419" w:type="dxa"/>
            <w:gridSpan w:val="2"/>
            <w:shd w:val="clear" w:color="auto" w:fill="auto"/>
            <w:vAlign w:val="center"/>
          </w:tcPr>
          <w:p w14:paraId="0E771C05" w14:textId="77777777" w:rsidR="00621D17" w:rsidRPr="00D65BAF" w:rsidRDefault="00621D17" w:rsidP="00C6483A">
            <w:pPr>
              <w:jc w:val="center"/>
              <w:rPr>
                <w:bCs/>
                <w:sz w:val="20"/>
                <w:szCs w:val="20"/>
              </w:rPr>
            </w:pPr>
            <w:r>
              <w:rPr>
                <w:sz w:val="20"/>
              </w:rPr>
              <w:t>Sumažinti dozes vienu lygiu</w:t>
            </w:r>
            <w:r>
              <w:rPr>
                <w:sz w:val="20"/>
                <w:vertAlign w:val="superscript"/>
              </w:rPr>
              <w:t>a</w:t>
            </w:r>
            <w:r>
              <w:rPr>
                <w:sz w:val="20"/>
              </w:rPr>
              <w:t>;</w:t>
            </w:r>
          </w:p>
          <w:p w14:paraId="0A7AACC8" w14:textId="77777777" w:rsidR="00621D17" w:rsidRPr="00D65BAF" w:rsidRDefault="00621D17" w:rsidP="00C6483A">
            <w:pPr>
              <w:jc w:val="center"/>
              <w:rPr>
                <w:bCs/>
                <w:sz w:val="20"/>
                <w:szCs w:val="20"/>
              </w:rPr>
            </w:pPr>
            <w:r>
              <w:rPr>
                <w:sz w:val="20"/>
              </w:rPr>
              <w:t>jei NRV nepraeina, nutraukti gydymą</w:t>
            </w:r>
          </w:p>
        </w:tc>
      </w:tr>
      <w:tr w:rsidR="00621D17" w:rsidRPr="00D65BAF" w14:paraId="63CA823E" w14:textId="77777777" w:rsidTr="00C6483A">
        <w:trPr>
          <w:cantSplit/>
          <w:trHeight w:val="57"/>
        </w:trPr>
        <w:tc>
          <w:tcPr>
            <w:tcW w:w="2666" w:type="dxa"/>
            <w:shd w:val="clear" w:color="auto" w:fill="auto"/>
            <w:vAlign w:val="center"/>
          </w:tcPr>
          <w:p w14:paraId="712D7214" w14:textId="77777777" w:rsidR="00621D17" w:rsidRPr="00D65BAF" w:rsidRDefault="00621D17" w:rsidP="00C6483A">
            <w:pPr>
              <w:keepNext/>
              <w:ind w:left="139" w:hanging="67"/>
              <w:jc w:val="center"/>
              <w:rPr>
                <w:b/>
                <w:sz w:val="20"/>
                <w:szCs w:val="20"/>
              </w:rPr>
            </w:pPr>
            <w:r>
              <w:rPr>
                <w:b/>
                <w:sz w:val="20"/>
              </w:rPr>
              <w:t>Toksinis poveikis virškinimo traktui:</w:t>
            </w:r>
          </w:p>
          <w:p w14:paraId="777E548F" w14:textId="77777777" w:rsidR="00621D17" w:rsidRPr="00D65BAF" w:rsidRDefault="00621D17" w:rsidP="00C6483A">
            <w:pPr>
              <w:keepNext/>
              <w:ind w:left="409" w:hanging="67"/>
              <w:jc w:val="center"/>
              <w:rPr>
                <w:b/>
                <w:sz w:val="20"/>
                <w:szCs w:val="20"/>
              </w:rPr>
            </w:pPr>
            <w:r>
              <w:rPr>
                <w:sz w:val="20"/>
              </w:rPr>
              <w:t>3 sunkumo laipsnio mukozitas ar viduriavimas</w:t>
            </w:r>
          </w:p>
        </w:tc>
        <w:tc>
          <w:tcPr>
            <w:tcW w:w="6419" w:type="dxa"/>
            <w:gridSpan w:val="2"/>
            <w:shd w:val="clear" w:color="auto" w:fill="auto"/>
            <w:vAlign w:val="center"/>
          </w:tcPr>
          <w:p w14:paraId="447EF659" w14:textId="77777777" w:rsidR="00621D17" w:rsidRPr="00D65BAF" w:rsidRDefault="00621D17" w:rsidP="00C6483A">
            <w:pPr>
              <w:keepNext/>
              <w:jc w:val="center"/>
              <w:rPr>
                <w:bCs/>
                <w:sz w:val="20"/>
                <w:szCs w:val="20"/>
              </w:rPr>
            </w:pPr>
            <w:r>
              <w:rPr>
                <w:sz w:val="20"/>
              </w:rPr>
              <w:t>Sustabdyti vaisto vartojimą, kol būklė pagerės iki ≤ 1 sunkumo laipsnio;</w:t>
            </w:r>
          </w:p>
          <w:p w14:paraId="55BD8CAC" w14:textId="77777777" w:rsidR="00621D17" w:rsidRPr="00D65BAF" w:rsidRDefault="00621D17" w:rsidP="00C6483A">
            <w:pPr>
              <w:keepNext/>
              <w:jc w:val="center"/>
              <w:rPr>
                <w:bCs/>
                <w:sz w:val="20"/>
                <w:szCs w:val="20"/>
              </w:rPr>
            </w:pPr>
            <w:r>
              <w:rPr>
                <w:sz w:val="20"/>
              </w:rPr>
              <w:t>tęsti vartojimą skiriant vienu lygiu mažesnes dozes</w:t>
            </w:r>
            <w:r>
              <w:rPr>
                <w:sz w:val="20"/>
                <w:vertAlign w:val="superscript"/>
              </w:rPr>
              <w:t>a</w:t>
            </w:r>
          </w:p>
        </w:tc>
      </w:tr>
    </w:tbl>
    <w:p w14:paraId="6AF3639B" w14:textId="77777777" w:rsidR="00621D17" w:rsidRPr="00D65BAF" w:rsidRDefault="00621D17" w:rsidP="00C6483A">
      <w:pPr>
        <w:pStyle w:val="Style9"/>
      </w:pPr>
      <w:r>
        <w:rPr>
          <w:vertAlign w:val="superscript"/>
        </w:rPr>
        <w:t xml:space="preserve">a </w:t>
      </w:r>
      <w:r>
        <w:t>Dozių mažinimas nurodytas 1 lentelėje</w:t>
      </w:r>
    </w:p>
    <w:p w14:paraId="16411E68" w14:textId="77777777" w:rsidR="00621D17" w:rsidRPr="00D65BAF" w:rsidRDefault="00621D17" w:rsidP="00C6483A">
      <w:pPr>
        <w:tabs>
          <w:tab w:val="left" w:pos="567"/>
        </w:tabs>
        <w:rPr>
          <w:u w:val="single"/>
        </w:rPr>
      </w:pPr>
    </w:p>
    <w:p w14:paraId="5B38413D" w14:textId="77777777" w:rsidR="00621D17" w:rsidRPr="00D65BAF" w:rsidRDefault="00621D17" w:rsidP="00C6483A">
      <w:pPr>
        <w:keepNext/>
        <w:tabs>
          <w:tab w:val="left" w:pos="567"/>
        </w:tabs>
        <w:rPr>
          <w:u w:val="single"/>
        </w:rPr>
      </w:pPr>
      <w:r>
        <w:rPr>
          <w:i/>
          <w:u w:val="single"/>
        </w:rPr>
        <w:t>Nesmulkialąstelinis plaučių vėžys</w:t>
      </w:r>
    </w:p>
    <w:p w14:paraId="182BA99D" w14:textId="77777777" w:rsidR="00621D17" w:rsidRPr="00D65BAF" w:rsidRDefault="00621D17" w:rsidP="00C6483A">
      <w:pPr>
        <w:tabs>
          <w:tab w:val="left" w:pos="567"/>
        </w:tabs>
      </w:pPr>
      <w:r>
        <w:t>Rekomenduojama Abraxane dozė yra 100 mg/m</w:t>
      </w:r>
      <w:r>
        <w:rPr>
          <w:vertAlign w:val="superscript"/>
        </w:rPr>
        <w:t>2</w:t>
      </w:r>
      <w:r>
        <w:t>, intravenine infuzija per 30 minučių suleidžiama 1</w:t>
      </w:r>
      <w:r>
        <w:noBreakHyphen/>
        <w:t>ąją, 8</w:t>
      </w:r>
      <w:r>
        <w:noBreakHyphen/>
        <w:t>ąją ir 15</w:t>
      </w:r>
      <w:r>
        <w:noBreakHyphen/>
        <w:t>ąją kiekvieno 21 dienos ciklo dienomis. Rekomenduojama karboplatinos dozė yra AUC = 6 mg•min/ml, vartojama 1</w:t>
      </w:r>
      <w:r>
        <w:noBreakHyphen/>
        <w:t>ąją kiekvieno 21 dienos ciklo dieną, pradedant iš karto užbaigus Abraxane vartojimą.</w:t>
      </w:r>
    </w:p>
    <w:p w14:paraId="5E16A774" w14:textId="77777777" w:rsidR="00621D17" w:rsidRPr="00D65BAF" w:rsidRDefault="00621D17" w:rsidP="00C6483A">
      <w:pPr>
        <w:tabs>
          <w:tab w:val="left" w:pos="567"/>
        </w:tabs>
      </w:pPr>
    </w:p>
    <w:p w14:paraId="2622E88E" w14:textId="77777777" w:rsidR="00621D17" w:rsidRPr="00D65BAF" w:rsidRDefault="00621D17" w:rsidP="00C6483A">
      <w:pPr>
        <w:keepNext/>
        <w:tabs>
          <w:tab w:val="left" w:pos="567"/>
        </w:tabs>
        <w:rPr>
          <w:sz w:val="20"/>
          <w:u w:val="single"/>
        </w:rPr>
      </w:pPr>
      <w:r>
        <w:rPr>
          <w:i/>
        </w:rPr>
        <w:t>Dozės koregavimas nesmulkialąstelinio plaučių vėžio gydymo metu</w:t>
      </w:r>
    </w:p>
    <w:p w14:paraId="24405A24" w14:textId="77777777" w:rsidR="00621D17" w:rsidRPr="00D65BAF" w:rsidRDefault="00621D17" w:rsidP="00C6483A">
      <w:pPr>
        <w:pStyle w:val="C-BodyText"/>
        <w:spacing w:before="0" w:after="0" w:line="240" w:lineRule="auto"/>
        <w:rPr>
          <w:sz w:val="22"/>
          <w:szCs w:val="22"/>
        </w:rPr>
      </w:pPr>
      <w:r>
        <w:rPr>
          <w:sz w:val="22"/>
        </w:rPr>
        <w:t>Abraxane 1</w:t>
      </w:r>
      <w:r>
        <w:rPr>
          <w:sz w:val="22"/>
        </w:rPr>
        <w:noBreakHyphen/>
        <w:t>ąją ciklo dieną negalima skirti tol, kol absoliutus neutrofilų skaičius (ANS) nebus ≥ 1 500 ląstelių/mm</w:t>
      </w:r>
      <w:r>
        <w:rPr>
          <w:sz w:val="22"/>
          <w:vertAlign w:val="superscript"/>
        </w:rPr>
        <w:t>3</w:t>
      </w:r>
      <w:r>
        <w:rPr>
          <w:sz w:val="22"/>
        </w:rPr>
        <w:t xml:space="preserve"> ir trombocitų skaičius nebus ≥ 100 000 ląstelių/mm</w:t>
      </w:r>
      <w:r>
        <w:rPr>
          <w:sz w:val="22"/>
          <w:vertAlign w:val="superscript"/>
        </w:rPr>
        <w:t>3</w:t>
      </w:r>
      <w:r>
        <w:rPr>
          <w:sz w:val="22"/>
        </w:rPr>
        <w:t>. Kiekvieną tolesnę savaitinę Abraxane dozę galima vartoti tada, kai pacientų ANS bus ≥ 500 ląstelių/mm</w:t>
      </w:r>
      <w:r>
        <w:rPr>
          <w:sz w:val="22"/>
          <w:vertAlign w:val="superscript"/>
        </w:rPr>
        <w:t>3</w:t>
      </w:r>
      <w:r>
        <w:rPr>
          <w:sz w:val="22"/>
        </w:rPr>
        <w:t xml:space="preserve"> ir trombocitų skaičius bus &gt; 50 000 ląstelių/mm</w:t>
      </w:r>
      <w:r>
        <w:rPr>
          <w:sz w:val="22"/>
          <w:vertAlign w:val="superscript"/>
        </w:rPr>
        <w:t>3</w:t>
      </w:r>
      <w:r>
        <w:rPr>
          <w:sz w:val="22"/>
        </w:rPr>
        <w:t xml:space="preserve"> arba dozės vartojimą reikia sustabdyti, kol šie skaičiai neatsistatys. Kai šie skaičiai atsistatys, kitą savaitę tęsti vartojimą pagal 4 lentelėje pateikiamus kriterijus. Sumažinti tolesnę dozę tik tada, jeigu rodikliai atitinka 4 lentelėje pateikiamus kriterijus.</w:t>
      </w:r>
    </w:p>
    <w:p w14:paraId="53CEE6A7" w14:textId="77777777" w:rsidR="00621D17" w:rsidRPr="00AC67E1" w:rsidRDefault="00621D17" w:rsidP="00C6483A">
      <w:pPr>
        <w:pStyle w:val="C-BodyText"/>
        <w:spacing w:before="0" w:after="0" w:line="240" w:lineRule="auto"/>
        <w:rPr>
          <w:sz w:val="22"/>
          <w:szCs w:val="22"/>
        </w:rPr>
      </w:pPr>
    </w:p>
    <w:p w14:paraId="43736AC3" w14:textId="77777777" w:rsidR="00621D17" w:rsidRPr="00D65BAF" w:rsidRDefault="00621D17" w:rsidP="00C6483A">
      <w:pPr>
        <w:keepNext/>
        <w:tabs>
          <w:tab w:val="left" w:pos="567"/>
        </w:tabs>
        <w:rPr>
          <w:bCs/>
        </w:rPr>
      </w:pPr>
      <w:r>
        <w:rPr>
          <w:b/>
        </w:rPr>
        <w:t>4 lentelė. Dozės mažinimas nesmulkialąsteliniu plaučių vėžiu sergantiems pacientams, kuriems pasireiškė hematologinis toksinis poveikis</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488"/>
        <w:gridCol w:w="1701"/>
        <w:gridCol w:w="2139"/>
      </w:tblGrid>
      <w:tr w:rsidR="00621D17" w:rsidRPr="00D65BAF" w14:paraId="720B3651" w14:textId="77777777" w:rsidTr="00C6483A">
        <w:trPr>
          <w:cantSplit/>
          <w:trHeight w:val="57"/>
          <w:tblHeader/>
        </w:trPr>
        <w:tc>
          <w:tcPr>
            <w:tcW w:w="3865" w:type="dxa"/>
            <w:shd w:val="clear" w:color="auto" w:fill="auto"/>
          </w:tcPr>
          <w:p w14:paraId="3DD3895D" w14:textId="77777777" w:rsidR="00621D17" w:rsidRPr="00D65BAF" w:rsidRDefault="00621D17" w:rsidP="00C6483A">
            <w:pPr>
              <w:pStyle w:val="C-TableHeader"/>
              <w:spacing w:before="0" w:after="0"/>
              <w:rPr>
                <w:sz w:val="20"/>
              </w:rPr>
            </w:pPr>
            <w:r>
              <w:rPr>
                <w:sz w:val="20"/>
              </w:rPr>
              <w:t>Hematologinis toksinis poveikis</w:t>
            </w:r>
          </w:p>
        </w:tc>
        <w:tc>
          <w:tcPr>
            <w:tcW w:w="1488" w:type="dxa"/>
            <w:shd w:val="clear" w:color="auto" w:fill="auto"/>
          </w:tcPr>
          <w:p w14:paraId="77499C68" w14:textId="77777777" w:rsidR="00621D17" w:rsidRPr="00D65BAF" w:rsidRDefault="00621D17" w:rsidP="00C6483A">
            <w:pPr>
              <w:pStyle w:val="C-TableHeader"/>
              <w:spacing w:before="0" w:after="0"/>
              <w:jc w:val="center"/>
              <w:rPr>
                <w:sz w:val="20"/>
              </w:rPr>
            </w:pPr>
            <w:r>
              <w:rPr>
                <w:sz w:val="20"/>
              </w:rPr>
              <w:t>Pasireiškimas</w:t>
            </w:r>
          </w:p>
        </w:tc>
        <w:tc>
          <w:tcPr>
            <w:tcW w:w="1701" w:type="dxa"/>
            <w:shd w:val="clear" w:color="auto" w:fill="auto"/>
          </w:tcPr>
          <w:p w14:paraId="5E024A00" w14:textId="77777777" w:rsidR="00621D17" w:rsidRPr="00D65BAF" w:rsidRDefault="00621D17" w:rsidP="00C6483A">
            <w:pPr>
              <w:pStyle w:val="C-TableHeader"/>
              <w:spacing w:before="0" w:after="0"/>
              <w:jc w:val="center"/>
              <w:rPr>
                <w:sz w:val="20"/>
              </w:rPr>
            </w:pPr>
            <w:r>
              <w:rPr>
                <w:sz w:val="20"/>
              </w:rPr>
              <w:t>Abraxane dozė</w:t>
            </w:r>
          </w:p>
          <w:p w14:paraId="18DDC489" w14:textId="77777777" w:rsidR="00621D17" w:rsidRPr="00D65BAF" w:rsidRDefault="00621D17" w:rsidP="00C6483A">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39" w:type="dxa"/>
            <w:shd w:val="clear" w:color="auto" w:fill="auto"/>
          </w:tcPr>
          <w:p w14:paraId="0EC969C7" w14:textId="77777777" w:rsidR="00621D17" w:rsidRPr="00D65BAF" w:rsidRDefault="00621D17" w:rsidP="00C6483A">
            <w:pPr>
              <w:pStyle w:val="C-TableHeader"/>
              <w:spacing w:before="0" w:after="0"/>
              <w:jc w:val="center"/>
              <w:rPr>
                <w:sz w:val="20"/>
              </w:rPr>
            </w:pPr>
            <w:r>
              <w:rPr>
                <w:sz w:val="20"/>
              </w:rPr>
              <w:t>Karboplatinos dozė</w:t>
            </w:r>
          </w:p>
          <w:p w14:paraId="5FEBBEFF" w14:textId="77777777" w:rsidR="00621D17" w:rsidRPr="00D65BAF" w:rsidRDefault="00621D17" w:rsidP="00C6483A">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C6483A">
        <w:trPr>
          <w:cantSplit/>
          <w:trHeight w:val="57"/>
        </w:trPr>
        <w:tc>
          <w:tcPr>
            <w:tcW w:w="3865" w:type="dxa"/>
            <w:vMerge w:val="restart"/>
            <w:shd w:val="clear" w:color="auto" w:fill="auto"/>
          </w:tcPr>
          <w:p w14:paraId="332FC108" w14:textId="77777777" w:rsidR="00621D17" w:rsidRPr="00D65BAF" w:rsidRDefault="00621D17" w:rsidP="00C6483A">
            <w:pPr>
              <w:keepNext/>
              <w:autoSpaceDE w:val="0"/>
              <w:autoSpaceDN w:val="0"/>
              <w:adjustRightInd w:val="0"/>
              <w:rPr>
                <w:sz w:val="20"/>
                <w:szCs w:val="20"/>
              </w:rPr>
            </w:pPr>
            <w:r>
              <w:rPr>
                <w:sz w:val="20"/>
              </w:rPr>
              <w:t>Didžiausias ANS sumažėjimas &lt; 500/mm</w:t>
            </w:r>
            <w:r>
              <w:rPr>
                <w:sz w:val="20"/>
                <w:vertAlign w:val="superscript"/>
              </w:rPr>
              <w:t>3</w:t>
            </w:r>
            <w:r>
              <w:rPr>
                <w:sz w:val="20"/>
              </w:rPr>
              <w:t xml:space="preserve"> su &gt; 38 °C neutropeniniu karščiavimu</w:t>
            </w:r>
          </w:p>
          <w:p w14:paraId="4A0D1045" w14:textId="77777777" w:rsidR="00621D17" w:rsidRPr="00D65BAF" w:rsidRDefault="00621D17" w:rsidP="00C6483A">
            <w:pPr>
              <w:keepNext/>
              <w:autoSpaceDE w:val="0"/>
              <w:autoSpaceDN w:val="0"/>
              <w:adjustRightInd w:val="0"/>
              <w:jc w:val="center"/>
              <w:rPr>
                <w:sz w:val="20"/>
                <w:szCs w:val="20"/>
              </w:rPr>
            </w:pPr>
            <w:r>
              <w:rPr>
                <w:sz w:val="20"/>
              </w:rPr>
              <w:t>ARBA</w:t>
            </w:r>
          </w:p>
          <w:p w14:paraId="72360207" w14:textId="77777777" w:rsidR="00621D17" w:rsidRPr="00D65BAF" w:rsidRDefault="00621D17" w:rsidP="00C6483A">
            <w:pPr>
              <w:keepNext/>
              <w:autoSpaceDE w:val="0"/>
              <w:autoSpaceDN w:val="0"/>
              <w:adjustRightInd w:val="0"/>
              <w:rPr>
                <w:sz w:val="20"/>
                <w:szCs w:val="20"/>
              </w:rPr>
            </w:pPr>
            <w:r>
              <w:rPr>
                <w:sz w:val="20"/>
              </w:rPr>
              <w:t>Kito ciklo atidėjimas dėl išliekančios neutropenijos</w:t>
            </w:r>
            <w:r>
              <w:rPr>
                <w:sz w:val="20"/>
                <w:vertAlign w:val="superscript"/>
              </w:rPr>
              <w:t>2</w:t>
            </w:r>
            <w:r>
              <w:rPr>
                <w:sz w:val="20"/>
              </w:rPr>
              <w:t xml:space="preserve"> (didžiausias ANS sumažėjimas &lt; 1500/mm</w:t>
            </w:r>
            <w:r>
              <w:rPr>
                <w:sz w:val="20"/>
                <w:vertAlign w:val="superscript"/>
              </w:rPr>
              <w:t>3</w:t>
            </w:r>
            <w:r>
              <w:rPr>
                <w:sz w:val="20"/>
              </w:rPr>
              <w:t>)</w:t>
            </w:r>
          </w:p>
          <w:p w14:paraId="1CF8B404" w14:textId="77777777" w:rsidR="00621D17" w:rsidRPr="00D65BAF" w:rsidRDefault="00621D17" w:rsidP="00C6483A">
            <w:pPr>
              <w:keepNext/>
              <w:autoSpaceDE w:val="0"/>
              <w:autoSpaceDN w:val="0"/>
              <w:adjustRightInd w:val="0"/>
              <w:jc w:val="center"/>
              <w:rPr>
                <w:sz w:val="20"/>
                <w:szCs w:val="20"/>
              </w:rPr>
            </w:pPr>
            <w:r>
              <w:rPr>
                <w:sz w:val="20"/>
              </w:rPr>
              <w:t>ARBA</w:t>
            </w:r>
          </w:p>
          <w:p w14:paraId="0C1EBF78" w14:textId="77777777" w:rsidR="00621D17" w:rsidRPr="00D65BAF" w:rsidRDefault="00621D17" w:rsidP="00C6483A">
            <w:pPr>
              <w:keepNext/>
              <w:autoSpaceDE w:val="0"/>
              <w:autoSpaceDN w:val="0"/>
              <w:adjustRightInd w:val="0"/>
              <w:rPr>
                <w:sz w:val="20"/>
                <w:szCs w:val="20"/>
              </w:rPr>
            </w:pPr>
            <w:r>
              <w:rPr>
                <w:sz w:val="20"/>
              </w:rPr>
              <w:t>Didžiausias ANS sumažėjimas &lt; 500/mm</w:t>
            </w:r>
            <w:r>
              <w:rPr>
                <w:sz w:val="20"/>
                <w:vertAlign w:val="superscript"/>
              </w:rPr>
              <w:t>3</w:t>
            </w:r>
            <w:r>
              <w:rPr>
                <w:sz w:val="20"/>
              </w:rPr>
              <w:t xml:space="preserve"> &gt; 1 savaitę</w:t>
            </w:r>
          </w:p>
        </w:tc>
        <w:tc>
          <w:tcPr>
            <w:tcW w:w="1488" w:type="dxa"/>
            <w:shd w:val="clear" w:color="auto" w:fill="auto"/>
          </w:tcPr>
          <w:p w14:paraId="12A4130C" w14:textId="77777777" w:rsidR="00621D17" w:rsidRPr="00D65BAF" w:rsidRDefault="00621D17" w:rsidP="00C6483A">
            <w:pPr>
              <w:pStyle w:val="C-TableText"/>
              <w:keepNext/>
              <w:spacing w:before="0" w:after="0"/>
              <w:jc w:val="center"/>
              <w:rPr>
                <w:sz w:val="20"/>
              </w:rPr>
            </w:pPr>
            <w:r>
              <w:rPr>
                <w:sz w:val="20"/>
              </w:rPr>
              <w:t>Pirmasis</w:t>
            </w:r>
          </w:p>
        </w:tc>
        <w:tc>
          <w:tcPr>
            <w:tcW w:w="1701" w:type="dxa"/>
            <w:shd w:val="clear" w:color="auto" w:fill="auto"/>
          </w:tcPr>
          <w:p w14:paraId="3B7B6C88" w14:textId="77777777" w:rsidR="00621D17" w:rsidRPr="00D65BAF" w:rsidRDefault="00621D17" w:rsidP="00C6483A">
            <w:pPr>
              <w:pStyle w:val="C-TableText"/>
              <w:keepNext/>
              <w:spacing w:before="0" w:after="0"/>
              <w:jc w:val="center"/>
              <w:rPr>
                <w:sz w:val="20"/>
              </w:rPr>
            </w:pPr>
            <w:r>
              <w:rPr>
                <w:sz w:val="20"/>
              </w:rPr>
              <w:t>75</w:t>
            </w:r>
          </w:p>
        </w:tc>
        <w:tc>
          <w:tcPr>
            <w:tcW w:w="2139" w:type="dxa"/>
            <w:shd w:val="clear" w:color="auto" w:fill="auto"/>
          </w:tcPr>
          <w:p w14:paraId="08FF6797" w14:textId="77777777" w:rsidR="00621D17" w:rsidRPr="00D65BAF" w:rsidRDefault="00621D17" w:rsidP="00C6483A">
            <w:pPr>
              <w:pStyle w:val="C-TableText"/>
              <w:keepNext/>
              <w:spacing w:before="0" w:after="0"/>
              <w:jc w:val="center"/>
              <w:rPr>
                <w:sz w:val="20"/>
              </w:rPr>
            </w:pPr>
            <w:r>
              <w:rPr>
                <w:sz w:val="20"/>
              </w:rPr>
              <w:t>4,5</w:t>
            </w:r>
          </w:p>
        </w:tc>
      </w:tr>
      <w:tr w:rsidR="00621D17" w:rsidRPr="00D65BAF" w14:paraId="4972FD1E" w14:textId="77777777" w:rsidTr="00C6483A">
        <w:trPr>
          <w:cantSplit/>
          <w:trHeight w:val="57"/>
        </w:trPr>
        <w:tc>
          <w:tcPr>
            <w:tcW w:w="3865" w:type="dxa"/>
            <w:vMerge/>
            <w:shd w:val="clear" w:color="auto" w:fill="auto"/>
          </w:tcPr>
          <w:p w14:paraId="2CF73D31" w14:textId="77777777" w:rsidR="00621D17" w:rsidRPr="00D65BAF" w:rsidRDefault="00621D17" w:rsidP="00C6483A">
            <w:pPr>
              <w:keepNext/>
              <w:autoSpaceDE w:val="0"/>
              <w:autoSpaceDN w:val="0"/>
              <w:adjustRightInd w:val="0"/>
              <w:rPr>
                <w:sz w:val="20"/>
                <w:szCs w:val="20"/>
              </w:rPr>
            </w:pPr>
          </w:p>
        </w:tc>
        <w:tc>
          <w:tcPr>
            <w:tcW w:w="1488" w:type="dxa"/>
            <w:shd w:val="clear" w:color="auto" w:fill="auto"/>
          </w:tcPr>
          <w:p w14:paraId="23F34D74" w14:textId="77777777" w:rsidR="00621D17" w:rsidRPr="00D65BAF" w:rsidRDefault="00621D17" w:rsidP="00C6483A">
            <w:pPr>
              <w:pStyle w:val="C-TableText"/>
              <w:keepNext/>
              <w:spacing w:before="0" w:after="0"/>
              <w:jc w:val="center"/>
              <w:rPr>
                <w:sz w:val="20"/>
              </w:rPr>
            </w:pPr>
            <w:r>
              <w:rPr>
                <w:sz w:val="20"/>
              </w:rPr>
              <w:t>Antrasis</w:t>
            </w:r>
          </w:p>
        </w:tc>
        <w:tc>
          <w:tcPr>
            <w:tcW w:w="1701" w:type="dxa"/>
            <w:shd w:val="clear" w:color="auto" w:fill="auto"/>
          </w:tcPr>
          <w:p w14:paraId="47EF2E03" w14:textId="77777777" w:rsidR="00621D17" w:rsidRPr="00D65BAF" w:rsidRDefault="00621D17" w:rsidP="00C6483A">
            <w:pPr>
              <w:pStyle w:val="C-TableText"/>
              <w:keepNext/>
              <w:spacing w:before="0" w:after="0"/>
              <w:jc w:val="center"/>
              <w:rPr>
                <w:sz w:val="20"/>
              </w:rPr>
            </w:pPr>
            <w:r>
              <w:rPr>
                <w:sz w:val="20"/>
              </w:rPr>
              <w:t>50</w:t>
            </w:r>
          </w:p>
        </w:tc>
        <w:tc>
          <w:tcPr>
            <w:tcW w:w="2139" w:type="dxa"/>
            <w:shd w:val="clear" w:color="auto" w:fill="auto"/>
          </w:tcPr>
          <w:p w14:paraId="3DC4FEE2" w14:textId="77777777" w:rsidR="00621D17" w:rsidRPr="00D65BAF" w:rsidRDefault="00621D17" w:rsidP="00C6483A">
            <w:pPr>
              <w:pStyle w:val="C-TableText"/>
              <w:keepNext/>
              <w:spacing w:before="0" w:after="0"/>
              <w:jc w:val="center"/>
              <w:rPr>
                <w:sz w:val="20"/>
              </w:rPr>
            </w:pPr>
            <w:r>
              <w:rPr>
                <w:sz w:val="20"/>
              </w:rPr>
              <w:t>3,0</w:t>
            </w:r>
          </w:p>
        </w:tc>
      </w:tr>
      <w:tr w:rsidR="00621D17" w:rsidRPr="00D65BAF" w14:paraId="61185664" w14:textId="77777777" w:rsidTr="00C6483A">
        <w:trPr>
          <w:cantSplit/>
          <w:trHeight w:val="57"/>
        </w:trPr>
        <w:tc>
          <w:tcPr>
            <w:tcW w:w="3865" w:type="dxa"/>
            <w:vMerge/>
            <w:shd w:val="clear" w:color="auto" w:fill="auto"/>
          </w:tcPr>
          <w:p w14:paraId="5B6539A5" w14:textId="77777777" w:rsidR="00621D17" w:rsidRPr="00D65BAF" w:rsidRDefault="00621D17" w:rsidP="00C6483A">
            <w:pPr>
              <w:keepNext/>
              <w:autoSpaceDE w:val="0"/>
              <w:autoSpaceDN w:val="0"/>
              <w:adjustRightInd w:val="0"/>
              <w:rPr>
                <w:sz w:val="20"/>
                <w:szCs w:val="20"/>
              </w:rPr>
            </w:pPr>
          </w:p>
        </w:tc>
        <w:tc>
          <w:tcPr>
            <w:tcW w:w="1488" w:type="dxa"/>
            <w:shd w:val="clear" w:color="auto" w:fill="auto"/>
          </w:tcPr>
          <w:p w14:paraId="55614F4C" w14:textId="77777777" w:rsidR="00621D17" w:rsidRPr="00D65BAF" w:rsidRDefault="00621D17" w:rsidP="00C6483A">
            <w:pPr>
              <w:pStyle w:val="C-TableText"/>
              <w:keepNext/>
              <w:spacing w:before="0" w:after="0"/>
              <w:jc w:val="center"/>
              <w:rPr>
                <w:sz w:val="20"/>
              </w:rPr>
            </w:pPr>
            <w:r>
              <w:rPr>
                <w:sz w:val="20"/>
              </w:rPr>
              <w:t>Trečiasis</w:t>
            </w:r>
          </w:p>
        </w:tc>
        <w:tc>
          <w:tcPr>
            <w:tcW w:w="3840" w:type="dxa"/>
            <w:gridSpan w:val="2"/>
            <w:shd w:val="clear" w:color="auto" w:fill="auto"/>
          </w:tcPr>
          <w:p w14:paraId="112C0714" w14:textId="77777777" w:rsidR="00621D17" w:rsidRPr="00D65BAF" w:rsidRDefault="00621D17" w:rsidP="00C6483A">
            <w:pPr>
              <w:pStyle w:val="C-TableText"/>
              <w:keepNext/>
              <w:spacing w:before="0" w:after="0"/>
              <w:jc w:val="center"/>
              <w:rPr>
                <w:sz w:val="20"/>
              </w:rPr>
            </w:pPr>
            <w:r>
              <w:rPr>
                <w:sz w:val="20"/>
              </w:rPr>
              <w:t>Nutraukti gydymą</w:t>
            </w:r>
          </w:p>
        </w:tc>
      </w:tr>
      <w:tr w:rsidR="00621D17" w:rsidRPr="00D65BAF" w14:paraId="2B4455C7" w14:textId="77777777" w:rsidTr="00C6483A">
        <w:trPr>
          <w:cantSplit/>
          <w:trHeight w:val="57"/>
        </w:trPr>
        <w:tc>
          <w:tcPr>
            <w:tcW w:w="3865" w:type="dxa"/>
            <w:vMerge w:val="restart"/>
            <w:shd w:val="clear" w:color="auto" w:fill="auto"/>
            <w:vAlign w:val="center"/>
          </w:tcPr>
          <w:p w14:paraId="7DB72925" w14:textId="77777777" w:rsidR="00621D17" w:rsidRPr="00D65BAF" w:rsidRDefault="00621D17" w:rsidP="00C6483A">
            <w:pPr>
              <w:pStyle w:val="C-TableText"/>
              <w:keepNext/>
              <w:spacing w:before="0" w:after="0"/>
              <w:rPr>
                <w:sz w:val="20"/>
              </w:rPr>
            </w:pPr>
            <w:r>
              <w:rPr>
                <w:sz w:val="20"/>
              </w:rPr>
              <w:t>Didžiausias trombocitų skaičiaus sumažėjimas &lt; 50 000/mm</w:t>
            </w:r>
            <w:r>
              <w:rPr>
                <w:sz w:val="20"/>
                <w:vertAlign w:val="superscript"/>
              </w:rPr>
              <w:t>3</w:t>
            </w:r>
          </w:p>
        </w:tc>
        <w:tc>
          <w:tcPr>
            <w:tcW w:w="1488" w:type="dxa"/>
            <w:shd w:val="clear" w:color="auto" w:fill="auto"/>
          </w:tcPr>
          <w:p w14:paraId="76B26314" w14:textId="77777777" w:rsidR="00621D17" w:rsidRPr="00D65BAF" w:rsidRDefault="00621D17" w:rsidP="00C6483A">
            <w:pPr>
              <w:pStyle w:val="C-BodyText"/>
              <w:keepNext/>
              <w:spacing w:before="0" w:after="0" w:line="240" w:lineRule="auto"/>
              <w:jc w:val="center"/>
              <w:rPr>
                <w:sz w:val="20"/>
              </w:rPr>
            </w:pPr>
            <w:r>
              <w:rPr>
                <w:sz w:val="20"/>
              </w:rPr>
              <w:t>Pirmasis</w:t>
            </w:r>
          </w:p>
        </w:tc>
        <w:tc>
          <w:tcPr>
            <w:tcW w:w="1701" w:type="dxa"/>
            <w:shd w:val="clear" w:color="auto" w:fill="auto"/>
          </w:tcPr>
          <w:p w14:paraId="348FF32C" w14:textId="77777777" w:rsidR="00621D17" w:rsidRPr="00D65BAF" w:rsidRDefault="00621D17" w:rsidP="00C6483A">
            <w:pPr>
              <w:pStyle w:val="C-BodyText"/>
              <w:keepNext/>
              <w:spacing w:before="0" w:after="0" w:line="240" w:lineRule="auto"/>
              <w:jc w:val="center"/>
              <w:rPr>
                <w:sz w:val="20"/>
              </w:rPr>
            </w:pPr>
            <w:r>
              <w:rPr>
                <w:sz w:val="20"/>
              </w:rPr>
              <w:t>75</w:t>
            </w:r>
          </w:p>
        </w:tc>
        <w:tc>
          <w:tcPr>
            <w:tcW w:w="2139" w:type="dxa"/>
            <w:shd w:val="clear" w:color="auto" w:fill="auto"/>
          </w:tcPr>
          <w:p w14:paraId="1170B109" w14:textId="77777777" w:rsidR="00621D17" w:rsidRPr="00D65BAF" w:rsidRDefault="00621D17" w:rsidP="00C6483A">
            <w:pPr>
              <w:pStyle w:val="C-BodyText"/>
              <w:keepNext/>
              <w:spacing w:before="0" w:after="0" w:line="240" w:lineRule="auto"/>
              <w:jc w:val="center"/>
              <w:rPr>
                <w:sz w:val="20"/>
              </w:rPr>
            </w:pPr>
            <w:r>
              <w:rPr>
                <w:sz w:val="20"/>
              </w:rPr>
              <w:t>4,5</w:t>
            </w:r>
          </w:p>
        </w:tc>
      </w:tr>
      <w:tr w:rsidR="00621D17" w:rsidRPr="00D65BAF" w14:paraId="1350D614" w14:textId="77777777" w:rsidTr="00C6483A">
        <w:trPr>
          <w:cantSplit/>
          <w:trHeight w:val="57"/>
        </w:trPr>
        <w:tc>
          <w:tcPr>
            <w:tcW w:w="3865" w:type="dxa"/>
            <w:vMerge/>
            <w:shd w:val="clear" w:color="auto" w:fill="auto"/>
          </w:tcPr>
          <w:p w14:paraId="779B6CE9" w14:textId="77777777" w:rsidR="00621D17" w:rsidRPr="00D65BAF" w:rsidRDefault="00621D17" w:rsidP="00C6483A">
            <w:pPr>
              <w:pStyle w:val="C-TableText"/>
              <w:keepNext/>
              <w:spacing w:before="0" w:after="0"/>
              <w:rPr>
                <w:sz w:val="20"/>
                <w:lang w:val="en-GB"/>
              </w:rPr>
            </w:pPr>
          </w:p>
        </w:tc>
        <w:tc>
          <w:tcPr>
            <w:tcW w:w="1488" w:type="dxa"/>
            <w:shd w:val="clear" w:color="auto" w:fill="auto"/>
          </w:tcPr>
          <w:p w14:paraId="20AE1AA3" w14:textId="77777777" w:rsidR="00621D17" w:rsidRPr="00D65BAF" w:rsidRDefault="00621D17" w:rsidP="00C6483A">
            <w:pPr>
              <w:pStyle w:val="C-BodyText"/>
              <w:keepNext/>
              <w:spacing w:before="0" w:after="0" w:line="240" w:lineRule="auto"/>
              <w:jc w:val="center"/>
              <w:rPr>
                <w:sz w:val="20"/>
              </w:rPr>
            </w:pPr>
            <w:r>
              <w:rPr>
                <w:sz w:val="20"/>
              </w:rPr>
              <w:t>Antrasis</w:t>
            </w:r>
          </w:p>
        </w:tc>
        <w:tc>
          <w:tcPr>
            <w:tcW w:w="3840" w:type="dxa"/>
            <w:gridSpan w:val="2"/>
            <w:shd w:val="clear" w:color="auto" w:fill="auto"/>
          </w:tcPr>
          <w:p w14:paraId="52409995" w14:textId="77777777" w:rsidR="00621D17" w:rsidRPr="00D65BAF" w:rsidRDefault="00621D17" w:rsidP="00C6483A">
            <w:pPr>
              <w:pStyle w:val="C-BodyText"/>
              <w:keepNext/>
              <w:spacing w:before="0" w:after="0" w:line="240" w:lineRule="auto"/>
              <w:jc w:val="center"/>
              <w:rPr>
                <w:sz w:val="20"/>
              </w:rPr>
            </w:pPr>
            <w:r>
              <w:rPr>
                <w:sz w:val="20"/>
              </w:rPr>
              <w:t>Nutraukti gydymą</w:t>
            </w:r>
          </w:p>
        </w:tc>
      </w:tr>
    </w:tbl>
    <w:p w14:paraId="1F3174CA" w14:textId="77777777" w:rsidR="00621D17" w:rsidRPr="00D65BAF" w:rsidRDefault="00621D17" w:rsidP="00C6483A">
      <w:pPr>
        <w:pStyle w:val="Style9"/>
      </w:pPr>
      <w:r>
        <w:rPr>
          <w:vertAlign w:val="superscript"/>
        </w:rPr>
        <w:t>1</w:t>
      </w:r>
      <w:r>
        <w:t xml:space="preserve"> 1</w:t>
      </w:r>
      <w:r>
        <w:noBreakHyphen/>
        <w:t>ąją 21 dienos ciklo dieną vienu metu sumažinkite Abraxane ir karboplatinos dozę. 8</w:t>
      </w:r>
      <w:r>
        <w:noBreakHyphen/>
        <w:t>ąją arba 15</w:t>
      </w:r>
      <w:r>
        <w:noBreakHyphen/>
        <w:t>ąją 21 dienos ciklo dieną sumažinkite Abraxane dozę; kito ciklo metu sumažinkite karboplatinos dozę.</w:t>
      </w:r>
    </w:p>
    <w:p w14:paraId="475A33B6" w14:textId="77777777" w:rsidR="00621D17" w:rsidRPr="00D65BAF" w:rsidRDefault="00621D17" w:rsidP="00C6483A">
      <w:pPr>
        <w:pStyle w:val="Style9"/>
        <w:rPr>
          <w:b/>
        </w:rPr>
      </w:pPr>
      <w:r>
        <w:rPr>
          <w:vertAlign w:val="superscript"/>
        </w:rPr>
        <w:t xml:space="preserve">2 </w:t>
      </w:r>
      <w:r>
        <w:t>Ne ilgiau kaip 7 dienoms po numatytosios kito ciklo 1</w:t>
      </w:r>
      <w:r>
        <w:noBreakHyphen/>
        <w:t>osios dienos.</w:t>
      </w:r>
    </w:p>
    <w:p w14:paraId="6A7EAE26" w14:textId="77777777" w:rsidR="00621D17" w:rsidRPr="00D65BAF" w:rsidRDefault="00621D17" w:rsidP="00C6483A">
      <w:pPr>
        <w:tabs>
          <w:tab w:val="left" w:pos="567"/>
        </w:tabs>
        <w:rPr>
          <w:u w:val="single"/>
        </w:rPr>
      </w:pPr>
    </w:p>
    <w:p w14:paraId="18EBCA43" w14:textId="77777777" w:rsidR="00621D17" w:rsidRPr="00D65BAF" w:rsidRDefault="00621D17" w:rsidP="00C6483A">
      <w:pPr>
        <w:pStyle w:val="C-BodyText"/>
        <w:spacing w:before="0" w:after="0" w:line="240" w:lineRule="auto"/>
        <w:rPr>
          <w:sz w:val="22"/>
          <w:szCs w:val="22"/>
        </w:rPr>
      </w:pPr>
      <w:r>
        <w:rPr>
          <w:sz w:val="22"/>
        </w:rPr>
        <w:t xml:space="preserve">Jeigu pasireiškė 2 arba 3 sunkumo laipsnio toksinis poveikis odai, 3 sunkumo laipsnio viduriavimas arba 3 sunkumo laipsnio mukozitas, nutraukti gydymą, kol toksinis poveikis sumažės iki ≤ 1 sunkumo laipsnio, tada vėl pradėti gydymą pagal 5 lentelėje pateikiamas rekomendacijas. Esant ≥ 3 sunkumo laipsnio periferinei neuropatijai, gydymą būtina sustabdyti, kol būklė pagerės iki ≤ 1 sunkumo laipsnio. Gydymą galima tęsti tolesnių ciklų metu skiriant vienu lygiu mažesnes dozes pagal 5 lentelėje pateikiamas rekomendacijas. Esant bet kokiam kitam 3 ar 4 sunkumo laipsnio </w:t>
      </w:r>
      <w:r>
        <w:rPr>
          <w:sz w:val="22"/>
        </w:rPr>
        <w:lastRenderedPageBreak/>
        <w:t>nehematologiniam toksiniam poveikiui, nutraukti gydymą, kol toksinis poveikis sumažės iki ≤ 2 sunkumo laipsnio, tada vėl pradėti gydymą pagal 5 lentelėje pateikiamas rekomendacijas.</w:t>
      </w:r>
    </w:p>
    <w:p w14:paraId="28BB39BE" w14:textId="77777777" w:rsidR="00621D17" w:rsidRPr="00AC67E1" w:rsidRDefault="00621D17" w:rsidP="00C6483A">
      <w:pPr>
        <w:pStyle w:val="C-BodyText"/>
        <w:spacing w:before="0" w:after="0" w:line="240" w:lineRule="auto"/>
        <w:rPr>
          <w:sz w:val="22"/>
          <w:szCs w:val="22"/>
        </w:rPr>
      </w:pPr>
    </w:p>
    <w:p w14:paraId="31A2F9DA" w14:textId="77777777" w:rsidR="00621D17" w:rsidRPr="00D65BAF" w:rsidRDefault="00621D17" w:rsidP="00C6483A">
      <w:pPr>
        <w:keepNext/>
        <w:tabs>
          <w:tab w:val="left" w:pos="567"/>
        </w:tabs>
        <w:rPr>
          <w:bCs/>
        </w:rPr>
      </w:pPr>
      <w:r>
        <w:rPr>
          <w:b/>
        </w:rPr>
        <w:t>5 lentelė. Dozės mažinimas nesmulkialąsteliniu plaučių vėžiu sergantiems pacientams, kuriems pasireiškė nehematologinis toksinis poveikis</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95"/>
        <w:gridCol w:w="1794"/>
        <w:gridCol w:w="2097"/>
      </w:tblGrid>
      <w:tr w:rsidR="00621D17" w:rsidRPr="00D65BAF" w14:paraId="3AC9B4EA" w14:textId="77777777" w:rsidTr="00C6483A">
        <w:trPr>
          <w:cantSplit/>
          <w:trHeight w:val="57"/>
          <w:tblHeader/>
        </w:trPr>
        <w:tc>
          <w:tcPr>
            <w:tcW w:w="3865" w:type="dxa"/>
            <w:shd w:val="clear" w:color="auto" w:fill="auto"/>
          </w:tcPr>
          <w:p w14:paraId="5457F324" w14:textId="77777777" w:rsidR="00621D17" w:rsidRPr="00D65BAF" w:rsidRDefault="00621D17" w:rsidP="00C6483A">
            <w:pPr>
              <w:pStyle w:val="C-TableHeader"/>
              <w:keepNext w:val="0"/>
              <w:spacing w:before="0" w:after="0"/>
              <w:rPr>
                <w:sz w:val="20"/>
              </w:rPr>
            </w:pPr>
            <w:r>
              <w:rPr>
                <w:sz w:val="20"/>
              </w:rPr>
              <w:t>Nehematologinis toksinis poveikis</w:t>
            </w:r>
          </w:p>
        </w:tc>
        <w:tc>
          <w:tcPr>
            <w:tcW w:w="1395" w:type="dxa"/>
            <w:shd w:val="clear" w:color="auto" w:fill="auto"/>
          </w:tcPr>
          <w:p w14:paraId="4D1788D7" w14:textId="77777777" w:rsidR="00621D17" w:rsidRPr="00D65BAF" w:rsidRDefault="00621D17" w:rsidP="00C6483A">
            <w:pPr>
              <w:pStyle w:val="C-TableHeader"/>
              <w:keepNext w:val="0"/>
              <w:spacing w:before="0" w:after="0"/>
              <w:jc w:val="center"/>
              <w:rPr>
                <w:sz w:val="20"/>
              </w:rPr>
            </w:pPr>
            <w:r>
              <w:rPr>
                <w:sz w:val="20"/>
              </w:rPr>
              <w:t>Pasireiškimas</w:t>
            </w:r>
          </w:p>
        </w:tc>
        <w:tc>
          <w:tcPr>
            <w:tcW w:w="1794" w:type="dxa"/>
            <w:shd w:val="clear" w:color="auto" w:fill="auto"/>
          </w:tcPr>
          <w:p w14:paraId="1AE97500" w14:textId="77777777" w:rsidR="00621D17" w:rsidRPr="00D65BAF" w:rsidRDefault="00621D17" w:rsidP="00C6483A">
            <w:pPr>
              <w:pStyle w:val="C-TableHeader"/>
              <w:keepNext w:val="0"/>
              <w:spacing w:before="0" w:after="0"/>
              <w:jc w:val="center"/>
              <w:rPr>
                <w:sz w:val="20"/>
              </w:rPr>
            </w:pPr>
            <w:r>
              <w:rPr>
                <w:sz w:val="20"/>
              </w:rPr>
              <w:t>Abraxane dozė</w:t>
            </w:r>
          </w:p>
          <w:p w14:paraId="093A5320" w14:textId="77777777" w:rsidR="00621D17" w:rsidRPr="00D65BAF" w:rsidRDefault="00621D17" w:rsidP="00C6483A">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097" w:type="dxa"/>
            <w:shd w:val="clear" w:color="auto" w:fill="auto"/>
          </w:tcPr>
          <w:p w14:paraId="1D93A91A" w14:textId="77777777" w:rsidR="00621D17" w:rsidRPr="00D65BAF" w:rsidRDefault="00621D17" w:rsidP="00C6483A">
            <w:pPr>
              <w:pStyle w:val="C-TableHeader"/>
              <w:keepNext w:val="0"/>
              <w:spacing w:before="0" w:after="0"/>
              <w:jc w:val="center"/>
              <w:rPr>
                <w:sz w:val="20"/>
              </w:rPr>
            </w:pPr>
            <w:r>
              <w:rPr>
                <w:sz w:val="20"/>
              </w:rPr>
              <w:t>Karboplatinos dozė</w:t>
            </w:r>
          </w:p>
          <w:p w14:paraId="44CAFFF2" w14:textId="77777777" w:rsidR="00621D17" w:rsidRPr="00D65BAF" w:rsidRDefault="00621D17" w:rsidP="00C6483A">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C6483A">
        <w:trPr>
          <w:cantSplit/>
          <w:trHeight w:val="57"/>
        </w:trPr>
        <w:tc>
          <w:tcPr>
            <w:tcW w:w="3865" w:type="dxa"/>
            <w:vMerge w:val="restart"/>
            <w:shd w:val="clear" w:color="auto" w:fill="auto"/>
          </w:tcPr>
          <w:p w14:paraId="672E5237" w14:textId="77777777" w:rsidR="00621D17" w:rsidRPr="00D65BAF" w:rsidRDefault="00621D17" w:rsidP="00C6483A">
            <w:pPr>
              <w:pStyle w:val="C-TableText"/>
              <w:spacing w:before="0" w:after="0"/>
              <w:rPr>
                <w:sz w:val="20"/>
              </w:rPr>
            </w:pPr>
            <w:r>
              <w:rPr>
                <w:sz w:val="20"/>
              </w:rPr>
              <w:t>2 ar 3 sunkumo laipsnio toksinis poveikis odai</w:t>
            </w:r>
          </w:p>
          <w:p w14:paraId="771506AE" w14:textId="77777777" w:rsidR="00621D17" w:rsidRPr="00D65BAF" w:rsidRDefault="00621D17" w:rsidP="00C6483A">
            <w:pPr>
              <w:pStyle w:val="C-TableText"/>
              <w:spacing w:before="0" w:after="0"/>
              <w:rPr>
                <w:sz w:val="20"/>
              </w:rPr>
            </w:pPr>
            <w:r>
              <w:rPr>
                <w:sz w:val="20"/>
              </w:rPr>
              <w:t>3 sunkumo laipsnio viduriavimas</w:t>
            </w:r>
          </w:p>
          <w:p w14:paraId="7CAE4754" w14:textId="77777777" w:rsidR="00621D17" w:rsidRPr="00D65BAF" w:rsidRDefault="00621D17" w:rsidP="00C6483A">
            <w:pPr>
              <w:pStyle w:val="C-TableText"/>
              <w:spacing w:before="0" w:after="0"/>
              <w:rPr>
                <w:sz w:val="20"/>
              </w:rPr>
            </w:pPr>
            <w:r>
              <w:rPr>
                <w:sz w:val="20"/>
              </w:rPr>
              <w:t>3 sunkumo laipsnio mukozitas</w:t>
            </w:r>
          </w:p>
          <w:p w14:paraId="44F3671D" w14:textId="77777777" w:rsidR="00621D17" w:rsidRPr="00D65BAF" w:rsidRDefault="00621D17" w:rsidP="00C6483A">
            <w:pPr>
              <w:pStyle w:val="C-TableText"/>
              <w:spacing w:before="0" w:after="0"/>
              <w:rPr>
                <w:sz w:val="20"/>
              </w:rPr>
            </w:pPr>
            <w:r>
              <w:rPr>
                <w:sz w:val="20"/>
              </w:rPr>
              <w:t>≥ 3 sunkumo laipsnio periferinė neuropatija</w:t>
            </w:r>
          </w:p>
          <w:p w14:paraId="48C79847" w14:textId="77777777" w:rsidR="00621D17" w:rsidRPr="00D65BAF" w:rsidRDefault="00621D17" w:rsidP="00C6483A">
            <w:pPr>
              <w:pStyle w:val="C-TableText"/>
              <w:spacing w:before="0" w:after="0"/>
              <w:rPr>
                <w:sz w:val="20"/>
              </w:rPr>
            </w:pPr>
            <w:r>
              <w:rPr>
                <w:sz w:val="20"/>
              </w:rPr>
              <w:t>Bet koks kitas 3 ar 4 sunkumo laipsnio nehematologinis toksinis poveikis</w:t>
            </w:r>
          </w:p>
        </w:tc>
        <w:tc>
          <w:tcPr>
            <w:tcW w:w="1395" w:type="dxa"/>
            <w:shd w:val="clear" w:color="auto" w:fill="auto"/>
          </w:tcPr>
          <w:p w14:paraId="2C29C658" w14:textId="77777777" w:rsidR="00621D17" w:rsidRPr="00D65BAF" w:rsidRDefault="00621D17" w:rsidP="00C6483A">
            <w:pPr>
              <w:pStyle w:val="C-TableText"/>
              <w:spacing w:before="0" w:after="0"/>
              <w:jc w:val="center"/>
              <w:rPr>
                <w:sz w:val="20"/>
              </w:rPr>
            </w:pPr>
            <w:r>
              <w:rPr>
                <w:sz w:val="20"/>
              </w:rPr>
              <w:t>Pirmasis</w:t>
            </w:r>
          </w:p>
        </w:tc>
        <w:tc>
          <w:tcPr>
            <w:tcW w:w="1794" w:type="dxa"/>
            <w:shd w:val="clear" w:color="auto" w:fill="auto"/>
          </w:tcPr>
          <w:p w14:paraId="59AADCAF" w14:textId="77777777" w:rsidR="00621D17" w:rsidRPr="00D65BAF" w:rsidRDefault="00621D17" w:rsidP="00C6483A">
            <w:pPr>
              <w:pStyle w:val="C-TableText"/>
              <w:spacing w:before="0" w:after="0"/>
              <w:jc w:val="center"/>
              <w:rPr>
                <w:sz w:val="20"/>
              </w:rPr>
            </w:pPr>
            <w:r>
              <w:rPr>
                <w:sz w:val="20"/>
              </w:rPr>
              <w:t>75</w:t>
            </w:r>
          </w:p>
        </w:tc>
        <w:tc>
          <w:tcPr>
            <w:tcW w:w="2097" w:type="dxa"/>
            <w:shd w:val="clear" w:color="auto" w:fill="auto"/>
          </w:tcPr>
          <w:p w14:paraId="0AE100B1" w14:textId="77777777" w:rsidR="00621D17" w:rsidRPr="00D65BAF" w:rsidRDefault="00621D17" w:rsidP="00C6483A">
            <w:pPr>
              <w:pStyle w:val="C-TableText"/>
              <w:spacing w:before="0" w:after="0"/>
              <w:jc w:val="center"/>
              <w:rPr>
                <w:sz w:val="20"/>
              </w:rPr>
            </w:pPr>
            <w:r>
              <w:rPr>
                <w:sz w:val="20"/>
              </w:rPr>
              <w:t>4,5</w:t>
            </w:r>
          </w:p>
        </w:tc>
      </w:tr>
      <w:tr w:rsidR="00621D17" w:rsidRPr="00D65BAF" w14:paraId="56A3E685" w14:textId="77777777" w:rsidTr="00C6483A">
        <w:trPr>
          <w:cantSplit/>
          <w:trHeight w:val="57"/>
        </w:trPr>
        <w:tc>
          <w:tcPr>
            <w:tcW w:w="3865" w:type="dxa"/>
            <w:vMerge/>
            <w:shd w:val="clear" w:color="auto" w:fill="auto"/>
          </w:tcPr>
          <w:p w14:paraId="71D1613D" w14:textId="77777777" w:rsidR="00621D17" w:rsidRPr="00D65BAF" w:rsidRDefault="00621D17" w:rsidP="00C6483A">
            <w:pPr>
              <w:pStyle w:val="C-TableText"/>
              <w:spacing w:before="0" w:after="0"/>
              <w:rPr>
                <w:sz w:val="20"/>
                <w:lang w:val="en-GB"/>
              </w:rPr>
            </w:pPr>
          </w:p>
        </w:tc>
        <w:tc>
          <w:tcPr>
            <w:tcW w:w="1395" w:type="dxa"/>
            <w:shd w:val="clear" w:color="auto" w:fill="auto"/>
          </w:tcPr>
          <w:p w14:paraId="088C5C45" w14:textId="77777777" w:rsidR="00621D17" w:rsidRPr="00D65BAF" w:rsidRDefault="00621D17" w:rsidP="00C6483A">
            <w:pPr>
              <w:pStyle w:val="C-TableText"/>
              <w:spacing w:before="0" w:after="0"/>
              <w:jc w:val="center"/>
              <w:rPr>
                <w:sz w:val="20"/>
              </w:rPr>
            </w:pPr>
            <w:r>
              <w:rPr>
                <w:sz w:val="20"/>
              </w:rPr>
              <w:t>Antrasis</w:t>
            </w:r>
          </w:p>
        </w:tc>
        <w:tc>
          <w:tcPr>
            <w:tcW w:w="1794" w:type="dxa"/>
            <w:shd w:val="clear" w:color="auto" w:fill="auto"/>
          </w:tcPr>
          <w:p w14:paraId="0BBC8754" w14:textId="77777777" w:rsidR="00621D17" w:rsidRPr="00D65BAF" w:rsidRDefault="00621D17" w:rsidP="00C6483A">
            <w:pPr>
              <w:pStyle w:val="C-TableText"/>
              <w:spacing w:before="0" w:after="0"/>
              <w:jc w:val="center"/>
              <w:rPr>
                <w:sz w:val="20"/>
              </w:rPr>
            </w:pPr>
            <w:r>
              <w:rPr>
                <w:sz w:val="20"/>
              </w:rPr>
              <w:t>50</w:t>
            </w:r>
          </w:p>
        </w:tc>
        <w:tc>
          <w:tcPr>
            <w:tcW w:w="2097" w:type="dxa"/>
            <w:shd w:val="clear" w:color="auto" w:fill="auto"/>
          </w:tcPr>
          <w:p w14:paraId="5AA06733" w14:textId="77777777" w:rsidR="00621D17" w:rsidRPr="00D65BAF" w:rsidRDefault="00621D17" w:rsidP="00C6483A">
            <w:pPr>
              <w:pStyle w:val="C-TableText"/>
              <w:spacing w:before="0" w:after="0"/>
              <w:jc w:val="center"/>
              <w:rPr>
                <w:sz w:val="20"/>
              </w:rPr>
            </w:pPr>
            <w:r>
              <w:rPr>
                <w:sz w:val="20"/>
              </w:rPr>
              <w:t>3,0</w:t>
            </w:r>
          </w:p>
        </w:tc>
      </w:tr>
      <w:tr w:rsidR="00621D17" w:rsidRPr="00D65BAF" w14:paraId="7DEAAE91" w14:textId="77777777" w:rsidTr="00C6483A">
        <w:trPr>
          <w:cantSplit/>
          <w:trHeight w:val="57"/>
        </w:trPr>
        <w:tc>
          <w:tcPr>
            <w:tcW w:w="3865" w:type="dxa"/>
            <w:vMerge/>
            <w:shd w:val="clear" w:color="auto" w:fill="auto"/>
          </w:tcPr>
          <w:p w14:paraId="68CF51BC" w14:textId="77777777" w:rsidR="00621D17" w:rsidRPr="00D65BAF" w:rsidRDefault="00621D17" w:rsidP="00C6483A">
            <w:pPr>
              <w:pStyle w:val="C-TableText"/>
              <w:spacing w:before="0" w:after="0"/>
              <w:rPr>
                <w:sz w:val="20"/>
                <w:lang w:val="en-GB"/>
              </w:rPr>
            </w:pPr>
          </w:p>
        </w:tc>
        <w:tc>
          <w:tcPr>
            <w:tcW w:w="1395" w:type="dxa"/>
            <w:shd w:val="clear" w:color="auto" w:fill="auto"/>
          </w:tcPr>
          <w:p w14:paraId="747F75D5" w14:textId="77777777" w:rsidR="00621D17" w:rsidRPr="00D65BAF" w:rsidRDefault="00621D17" w:rsidP="00C6483A">
            <w:pPr>
              <w:pStyle w:val="C-TableText"/>
              <w:spacing w:before="0" w:after="0"/>
              <w:jc w:val="center"/>
              <w:rPr>
                <w:sz w:val="20"/>
              </w:rPr>
            </w:pPr>
            <w:r>
              <w:rPr>
                <w:sz w:val="20"/>
              </w:rPr>
              <w:t>Trečiasis</w:t>
            </w:r>
          </w:p>
        </w:tc>
        <w:tc>
          <w:tcPr>
            <w:tcW w:w="3891" w:type="dxa"/>
            <w:gridSpan w:val="2"/>
            <w:shd w:val="clear" w:color="auto" w:fill="auto"/>
          </w:tcPr>
          <w:p w14:paraId="58D852BB" w14:textId="77777777" w:rsidR="00621D17" w:rsidRPr="00D65BAF" w:rsidRDefault="00621D17" w:rsidP="00C6483A">
            <w:pPr>
              <w:pStyle w:val="C-TableText"/>
              <w:spacing w:before="0" w:after="0"/>
              <w:jc w:val="center"/>
              <w:rPr>
                <w:sz w:val="20"/>
              </w:rPr>
            </w:pPr>
            <w:r>
              <w:rPr>
                <w:sz w:val="20"/>
              </w:rPr>
              <w:t>Nutraukti gydymą</w:t>
            </w:r>
          </w:p>
        </w:tc>
      </w:tr>
      <w:tr w:rsidR="00621D17" w:rsidRPr="00D65BAF" w14:paraId="07BA3EBF" w14:textId="77777777" w:rsidTr="00C6483A">
        <w:trPr>
          <w:cantSplit/>
          <w:trHeight w:val="57"/>
        </w:trPr>
        <w:tc>
          <w:tcPr>
            <w:tcW w:w="3865" w:type="dxa"/>
            <w:shd w:val="clear" w:color="auto" w:fill="auto"/>
          </w:tcPr>
          <w:p w14:paraId="2F37DA53" w14:textId="77777777" w:rsidR="00621D17" w:rsidRPr="00D65BAF" w:rsidRDefault="00621D17" w:rsidP="00C6483A">
            <w:pPr>
              <w:pStyle w:val="C-TableText"/>
              <w:spacing w:before="0" w:after="0"/>
              <w:rPr>
                <w:sz w:val="20"/>
              </w:rPr>
            </w:pPr>
            <w:r>
              <w:rPr>
                <w:sz w:val="20"/>
              </w:rPr>
              <w:t>4 sunkumo laipsnio toksinis poveikis odai, viduriavimas arba mukozitas</w:t>
            </w:r>
          </w:p>
        </w:tc>
        <w:tc>
          <w:tcPr>
            <w:tcW w:w="1395" w:type="dxa"/>
            <w:shd w:val="clear" w:color="auto" w:fill="auto"/>
          </w:tcPr>
          <w:p w14:paraId="0CBF807E" w14:textId="77777777" w:rsidR="00621D17" w:rsidRPr="00D65BAF" w:rsidRDefault="00621D17" w:rsidP="00C6483A">
            <w:pPr>
              <w:pStyle w:val="C-TableText"/>
              <w:spacing w:before="0" w:after="0"/>
              <w:jc w:val="center"/>
              <w:rPr>
                <w:sz w:val="20"/>
              </w:rPr>
            </w:pPr>
            <w:r>
              <w:rPr>
                <w:sz w:val="20"/>
              </w:rPr>
              <w:t>Pirmasis</w:t>
            </w:r>
          </w:p>
        </w:tc>
        <w:tc>
          <w:tcPr>
            <w:tcW w:w="3891" w:type="dxa"/>
            <w:gridSpan w:val="2"/>
            <w:shd w:val="clear" w:color="auto" w:fill="auto"/>
          </w:tcPr>
          <w:p w14:paraId="29B10930" w14:textId="77777777" w:rsidR="00621D17" w:rsidRPr="00D65BAF" w:rsidRDefault="00621D17" w:rsidP="00C6483A">
            <w:pPr>
              <w:pStyle w:val="C-TableText"/>
              <w:spacing w:before="0" w:after="0"/>
              <w:jc w:val="center"/>
              <w:rPr>
                <w:sz w:val="20"/>
              </w:rPr>
            </w:pPr>
            <w:r>
              <w:rPr>
                <w:sz w:val="20"/>
              </w:rPr>
              <w:t>Nutraukti gydymą</w:t>
            </w:r>
          </w:p>
        </w:tc>
      </w:tr>
    </w:tbl>
    <w:p w14:paraId="0F05E3BB" w14:textId="77777777" w:rsidR="00621D17" w:rsidRPr="00D65BAF" w:rsidRDefault="00621D17" w:rsidP="00C6483A">
      <w:pPr>
        <w:pStyle w:val="Style9"/>
      </w:pPr>
      <w:r>
        <w:rPr>
          <w:vertAlign w:val="superscript"/>
        </w:rPr>
        <w:t>1</w:t>
      </w:r>
      <w:r>
        <w:t xml:space="preserve"> 1</w:t>
      </w:r>
      <w:r>
        <w:noBreakHyphen/>
        <w:t>ąją 21 dienos ciklo dieną vienu metu sumažinkite Abraxane ir karboplatinos dozę. 8</w:t>
      </w:r>
      <w:r>
        <w:noBreakHyphen/>
        <w:t>ąją arba 15</w:t>
      </w:r>
      <w:r>
        <w:noBreakHyphen/>
        <w:t>ąją 21 dienos ciklo dieną sumažinkite Abraxane dozę; kito ciklo metu sumažinkite karboplatinos dozę.</w:t>
      </w:r>
    </w:p>
    <w:p w14:paraId="6FFE3534" w14:textId="77777777" w:rsidR="00621D17" w:rsidRPr="00D65BAF" w:rsidRDefault="00621D17" w:rsidP="00C6483A">
      <w:pPr>
        <w:tabs>
          <w:tab w:val="left" w:pos="567"/>
        </w:tabs>
      </w:pPr>
    </w:p>
    <w:p w14:paraId="064BF58B" w14:textId="77777777" w:rsidR="00621D17" w:rsidRPr="00D65BAF" w:rsidRDefault="00621D17" w:rsidP="00C6483A">
      <w:pPr>
        <w:keepNext/>
        <w:tabs>
          <w:tab w:val="left" w:pos="567"/>
        </w:tabs>
        <w:rPr>
          <w:u w:val="single"/>
        </w:rPr>
      </w:pPr>
      <w:r>
        <w:rPr>
          <w:u w:val="single"/>
        </w:rPr>
        <w:t>Tam tikros populiacijos</w:t>
      </w:r>
    </w:p>
    <w:p w14:paraId="2B178D78" w14:textId="77777777" w:rsidR="00621D17" w:rsidRPr="00D65BAF" w:rsidRDefault="00621D17" w:rsidP="00C6483A">
      <w:pPr>
        <w:keepNext/>
        <w:tabs>
          <w:tab w:val="left" w:pos="567"/>
        </w:tabs>
      </w:pPr>
    </w:p>
    <w:p w14:paraId="419B025F" w14:textId="77777777" w:rsidR="00621D17" w:rsidRPr="00D65BAF" w:rsidRDefault="00621D17" w:rsidP="00C6483A">
      <w:pPr>
        <w:keepNext/>
        <w:rPr>
          <w:i/>
        </w:rPr>
      </w:pPr>
      <w:r>
        <w:rPr>
          <w:i/>
        </w:rPr>
        <w:t>Kepenų funkcijos sutrikimas</w:t>
      </w:r>
    </w:p>
    <w:p w14:paraId="72B6BED1" w14:textId="77777777" w:rsidR="00621D17" w:rsidRPr="00D65BAF" w:rsidRDefault="00621D17" w:rsidP="00C6483A">
      <w:pPr>
        <w:autoSpaceDE w:val="0"/>
        <w:autoSpaceDN w:val="0"/>
        <w:adjustRightInd w:val="0"/>
      </w:pPr>
      <w:r>
        <w:t>Pacientams, sergantiems lengvu kepenų veiklos nepakankamumu (bendras bilirubino kiekis nuo &gt; 1 iki ≤ 1,5 karto viršija VNR ir aspartataminotransferazės [AST] kiekis ≤ 10 kartų viršija VNR), dozės koreguoti nereikia, nepriklausomai nuo indikacijos. Gydyti tomis pačiomis dozėmis kaip ir pacientus, kurių kepenų veikla yra normali.</w:t>
      </w:r>
    </w:p>
    <w:p w14:paraId="67C33CA1" w14:textId="77777777" w:rsidR="00621D17" w:rsidRPr="00D65BAF" w:rsidRDefault="00621D17" w:rsidP="00C6483A">
      <w:pPr>
        <w:autoSpaceDE w:val="0"/>
        <w:autoSpaceDN w:val="0"/>
        <w:adjustRightInd w:val="0"/>
        <w:rPr>
          <w:lang w:eastAsia="ja-JP"/>
        </w:rPr>
      </w:pPr>
    </w:p>
    <w:p w14:paraId="47F9CB1F" w14:textId="77777777" w:rsidR="00621D17" w:rsidRPr="00D65BAF" w:rsidRDefault="00621D17" w:rsidP="00C6483A">
      <w:pPr>
        <w:autoSpaceDE w:val="0"/>
        <w:autoSpaceDN w:val="0"/>
        <w:adjustRightInd w:val="0"/>
      </w:pPr>
      <w:r>
        <w:t>Metastaziniu krūties vėžiu sergantiems pacientams ir nesmulkialąsteliniu plaučių vėžiu sergantiems pacientams, kuriems nustatytas vidutinio sunkumo arba sunkus kepenų veiklos sutrikimas (bendras bilirubino kiekis nuo &gt; 1,5 iki ≤ 5 kartų viršija VNR ir AST kiekis ≤ 10 kartų viršija VNR), rekomenduojama sumažinti dozę 20 %. Jei pacientas toleruoja gydymą mažiausiai du ciklus, sumažintą dozę galima padidinti iki dozės, skiriamos pacientams, kurių kepenų veikla yra normali (žr. 4.4 ir 5.2 skyrius).</w:t>
      </w:r>
    </w:p>
    <w:p w14:paraId="54F24DE9" w14:textId="77777777" w:rsidR="00621D17" w:rsidRPr="00D65BAF" w:rsidRDefault="00621D17" w:rsidP="00C6483A">
      <w:pPr>
        <w:autoSpaceDE w:val="0"/>
        <w:autoSpaceDN w:val="0"/>
        <w:adjustRightInd w:val="0"/>
        <w:rPr>
          <w:lang w:eastAsia="ja-JP"/>
        </w:rPr>
      </w:pPr>
    </w:p>
    <w:p w14:paraId="6EA3C1D4" w14:textId="77777777" w:rsidR="00621D17" w:rsidRPr="00D65BAF" w:rsidRDefault="00621D17" w:rsidP="00C6483A">
      <w:pPr>
        <w:autoSpaceDE w:val="0"/>
        <w:autoSpaceDN w:val="0"/>
        <w:adjustRightInd w:val="0"/>
      </w:pPr>
      <w:r>
        <w:t>Nepakanka duomenų apie metastazine kasos adenokarcinoma sergančius pacientus, kuriems nustatytas vidutinio sunkumo arba sunkus kepenų veiklos sutrikimas, kuriais remiantis būtų galima pateikti dozavimo rekomendacijas (žr. 4.4 ir 5.2 skyrius).</w:t>
      </w:r>
    </w:p>
    <w:p w14:paraId="1B4FC838" w14:textId="77777777" w:rsidR="00621D17" w:rsidRPr="00D65BAF" w:rsidRDefault="00621D17" w:rsidP="00C6483A">
      <w:pPr>
        <w:autoSpaceDE w:val="0"/>
        <w:autoSpaceDN w:val="0"/>
        <w:adjustRightInd w:val="0"/>
        <w:rPr>
          <w:lang w:eastAsia="ja-JP"/>
        </w:rPr>
      </w:pPr>
    </w:p>
    <w:p w14:paraId="5EC0DCE4" w14:textId="77777777" w:rsidR="00621D17" w:rsidRPr="00D65BAF" w:rsidRDefault="00621D17" w:rsidP="00C6483A">
      <w:pPr>
        <w:autoSpaceDE w:val="0"/>
        <w:autoSpaceDN w:val="0"/>
        <w:adjustRightInd w:val="0"/>
      </w:pPr>
      <w:r>
        <w:t>Nepakanka duomenų apie pacientus, kurių bendras bilirubino kiekis &gt; 5 kartus viršija VNR arba AST kiekis &gt; 10 kartų viršija VNR, kuriais remiantis būtų galima pateikti dozavimo rekomendacijas, nepriklausomai nuo indikacijos (žr. 4.4 ir 5.2 skyrius).</w:t>
      </w:r>
    </w:p>
    <w:p w14:paraId="27E6FAC9" w14:textId="77777777" w:rsidR="00621D17" w:rsidRPr="00D65BAF" w:rsidRDefault="00621D17" w:rsidP="00C6483A">
      <w:pPr>
        <w:autoSpaceDE w:val="0"/>
        <w:autoSpaceDN w:val="0"/>
        <w:adjustRightInd w:val="0"/>
        <w:rPr>
          <w:lang w:eastAsia="en-US"/>
        </w:rPr>
      </w:pPr>
    </w:p>
    <w:p w14:paraId="632FB055" w14:textId="77777777" w:rsidR="00621D17" w:rsidRPr="00D65BAF" w:rsidRDefault="00621D17" w:rsidP="00C6483A">
      <w:pPr>
        <w:keepNext/>
        <w:autoSpaceDE w:val="0"/>
        <w:autoSpaceDN w:val="0"/>
        <w:adjustRightInd w:val="0"/>
        <w:rPr>
          <w:i/>
        </w:rPr>
      </w:pPr>
      <w:r>
        <w:rPr>
          <w:i/>
        </w:rPr>
        <w:t>Kepenų funkcijos sutrikimas</w:t>
      </w:r>
    </w:p>
    <w:p w14:paraId="378C9960" w14:textId="77777777" w:rsidR="00621D17" w:rsidRPr="00D65BAF" w:rsidRDefault="00621D17" w:rsidP="00C6483A">
      <w:pPr>
        <w:autoSpaceDE w:val="0"/>
        <w:autoSpaceDN w:val="0"/>
        <w:adjustRightInd w:val="0"/>
      </w:pPr>
      <w:r>
        <w:t>Pacientams, kuriems nustatytas lengvas arba vidutinio sunkumo inkstų veiklos sutrikimas (apskaičiuotasis kreatinino klirensas yra nuo ≥ 30 iki &lt; 90 ml/min.), pradinės Abraxane dozės koreguoti nereikia. Nepakanka duomenų apie pacientus, kuriems nustatytas sunkus inkstų veiklos sutrikimas arba paskutinės stadijos inkstų liga (apskaičiuotasis kreatinino klirensas &lt; 30 ml/min.), kuriais remiantis būtų galima rekomenduoti keisti Abraxane dozavimą (žr. 5.2 skyrių).</w:t>
      </w:r>
    </w:p>
    <w:p w14:paraId="27E4D251" w14:textId="77777777" w:rsidR="00621D17" w:rsidRPr="00D65BAF" w:rsidRDefault="00621D17" w:rsidP="00C6483A">
      <w:pPr>
        <w:tabs>
          <w:tab w:val="left" w:pos="567"/>
        </w:tabs>
      </w:pPr>
    </w:p>
    <w:p w14:paraId="10652A1F" w14:textId="77777777" w:rsidR="00621D17" w:rsidRPr="00D65BAF" w:rsidRDefault="00621D17" w:rsidP="00C6483A">
      <w:pPr>
        <w:keepNext/>
        <w:tabs>
          <w:tab w:val="left" w:pos="567"/>
        </w:tabs>
        <w:rPr>
          <w:i/>
        </w:rPr>
      </w:pPr>
      <w:r>
        <w:rPr>
          <w:i/>
        </w:rPr>
        <w:t>Senyviems pacientams</w:t>
      </w:r>
    </w:p>
    <w:p w14:paraId="140D9FB0" w14:textId="77777777" w:rsidR="00621D17" w:rsidRPr="00D65BAF" w:rsidRDefault="00621D17" w:rsidP="00C6483A">
      <w:pPr>
        <w:tabs>
          <w:tab w:val="left" w:pos="567"/>
        </w:tabs>
      </w:pPr>
      <w:r>
        <w:t>65 metų ir vyresniems pacientams papildomai dozių mažinti nereikia; reikia mažinti tik taip, kaip visiems pacientams.</w:t>
      </w:r>
    </w:p>
    <w:p w14:paraId="69B3CDCB" w14:textId="77777777" w:rsidR="00621D17" w:rsidRPr="00D65BAF" w:rsidRDefault="00621D17" w:rsidP="00C6483A">
      <w:pPr>
        <w:tabs>
          <w:tab w:val="left" w:pos="567"/>
        </w:tabs>
      </w:pPr>
    </w:p>
    <w:p w14:paraId="31EAE10E" w14:textId="77777777" w:rsidR="00621D17" w:rsidRPr="00D65BAF" w:rsidRDefault="00621D17" w:rsidP="00C6483A">
      <w:pPr>
        <w:tabs>
          <w:tab w:val="left" w:pos="567"/>
        </w:tabs>
      </w:pPr>
      <w:r>
        <w:t xml:space="preserve">Atsitiktinių imčių klinikiniame tyrime 13 % iš 229 Abraxane krūties vėžio monoterapijai vartojusių pacientų buvo 65 metų bei vyresni ir &lt; 2 % buvo 75 metų ir vyresni. Tarp 65 metų ir vyresnių Abraxane preparatu gydytų pacientų daug dažnesnių toksinio poveikio atvejų nenustatyta. Tačiau tolesnė analizė, į kurią buvo įtrauktas 981 pacientas, kuriam taikoma Abraxane monoterapija metastaziniam krūties vėžiui gydyti, iš kurių 15 % buvo ≥ 65 metų ir 2 % buvo ≥ 75 metų, parodė </w:t>
      </w:r>
      <w:r>
        <w:lastRenderedPageBreak/>
        <w:t>didesnį kraujavimo iš nosies, viduriavimo, dehidratacijos, nuovargio ir periferinės edemos dažnį ≥ 65 metų pacientams.</w:t>
      </w:r>
    </w:p>
    <w:p w14:paraId="1AC896AD" w14:textId="77777777" w:rsidR="00621D17" w:rsidRPr="00D65BAF" w:rsidRDefault="00621D17" w:rsidP="00C6483A">
      <w:pPr>
        <w:tabs>
          <w:tab w:val="left" w:pos="567"/>
        </w:tabs>
      </w:pPr>
    </w:p>
    <w:p w14:paraId="1C49345B" w14:textId="77777777" w:rsidR="00621D17" w:rsidRPr="00D65BAF" w:rsidRDefault="00621D17" w:rsidP="00C6483A">
      <w:pPr>
        <w:tabs>
          <w:tab w:val="left" w:pos="567"/>
        </w:tabs>
      </w:pPr>
      <w:r>
        <w:t>Atsitiktinių imčių klinikiniame tyrime iš 421 paciento, kuriam diagnozuota kasos adenokarcinoma, vartojusio Abraxane kartu su gemcitabinu, 41 % pacientai buvo 65 metų ir vyresni, 10 % buvo 75 metų ir vyresni. Tarp 75 metų ar vyresnių pacientų, vartojusių Abraxane kartu su gemcitabinu, dažniau nustatyta sunkių nepageidaujamų reakcijų ir nepageidaujamų reakcijų, dėl kurių reikėjo nutraukti gydymą (žr. 4.4 skyrių). Prieš svarstant 75 metų ir vyresnių pacientų, kuriems diagnozuota kasos adenokarcinoma, gydymo galimybę, reikia atidžiai įvertinti jų būklę (žr. 4.4 skyrių).</w:t>
      </w:r>
    </w:p>
    <w:p w14:paraId="3F6A41CE" w14:textId="77777777" w:rsidR="00621D17" w:rsidRPr="00D65BAF" w:rsidRDefault="00621D17" w:rsidP="00C6483A">
      <w:pPr>
        <w:tabs>
          <w:tab w:val="left" w:pos="567"/>
        </w:tabs>
      </w:pPr>
    </w:p>
    <w:p w14:paraId="6A6B3EE5" w14:textId="77777777" w:rsidR="00621D17" w:rsidRPr="00D65BAF" w:rsidRDefault="00621D17" w:rsidP="00C6483A">
      <w:pPr>
        <w:tabs>
          <w:tab w:val="left" w:pos="567"/>
        </w:tabs>
      </w:pPr>
      <w:r>
        <w:t>Atsitiktinių imčių tyrimo metu iš 514 pacientų, sergančių nesmulkialąsteliniu plaučių vėžiu, kurie vartojo Abraxane kartu su karboplatina, 31 % buvo 65 metų arba vyresni ir 3,5 % buvo 75 metų arba vyresni. Mielosupresijos reiškiniai, periferinės neuropatijos reiškiniai ir artralgija dažniau nustatyti 65 metų ir vyresniems nei jaunesniems nei 65 metų pacientams. Abraxane/karboplatinos vartojimo 75 metų ar vyresniems pacientams patirties nepakanka.</w:t>
      </w:r>
    </w:p>
    <w:p w14:paraId="2F58C6D6" w14:textId="77777777" w:rsidR="00621D17" w:rsidRPr="00D65BAF" w:rsidRDefault="00621D17" w:rsidP="00C6483A">
      <w:pPr>
        <w:tabs>
          <w:tab w:val="left" w:pos="567"/>
        </w:tabs>
      </w:pPr>
    </w:p>
    <w:p w14:paraId="7BD0CBF1" w14:textId="77777777" w:rsidR="00621D17" w:rsidRPr="00D65BAF" w:rsidRDefault="00621D17" w:rsidP="00C6483A">
      <w:pPr>
        <w:tabs>
          <w:tab w:val="left" w:pos="567"/>
        </w:tabs>
      </w:pPr>
      <w:r>
        <w:t>Farmakokinetikos / farmakodinamikos modeliavimas naudojant 125 pacientų, kuriems nustatyti pažengusių stadijų solidiniai navikai, duomenis, rodo, kad ≥ 65 metų pacientams gali dažniau pasireikšti neutropenija pirmojo gydymo ciklo metu.</w:t>
      </w:r>
    </w:p>
    <w:p w14:paraId="142CD257" w14:textId="77777777" w:rsidR="00621D17" w:rsidRPr="00D65BAF" w:rsidRDefault="00621D17" w:rsidP="00C6483A">
      <w:pPr>
        <w:tabs>
          <w:tab w:val="left" w:pos="567"/>
        </w:tabs>
        <w:rPr>
          <w:lang w:eastAsia="ja-JP"/>
        </w:rPr>
      </w:pPr>
    </w:p>
    <w:p w14:paraId="168E1BC4" w14:textId="77777777" w:rsidR="00621D17" w:rsidRPr="00D65BAF" w:rsidRDefault="00621D17" w:rsidP="00C6483A">
      <w:pPr>
        <w:keepNext/>
        <w:tabs>
          <w:tab w:val="left" w:pos="567"/>
        </w:tabs>
        <w:rPr>
          <w:i/>
        </w:rPr>
      </w:pPr>
      <w:r>
        <w:rPr>
          <w:i/>
        </w:rPr>
        <w:t>Vaikų populiacija</w:t>
      </w:r>
    </w:p>
    <w:p w14:paraId="64CBDE9B" w14:textId="26E71D7F" w:rsidR="00621D17" w:rsidRPr="00D65BAF" w:rsidRDefault="00621D17" w:rsidP="00C6483A">
      <w:pPr>
        <w:autoSpaceDE w:val="0"/>
        <w:autoSpaceDN w:val="0"/>
        <w:adjustRightInd w:val="0"/>
      </w:pPr>
      <w:r>
        <w:t>Abraxane saugumas ir veiksmingumas vaikams ir paaugliams nuo 0 iki 18 metų neištirti. Turimi duomenys pateikiami 4.8, 5.1 ir 5.2 skyriuose, tačiau dozavimo rekomendacijų pateikti negalima. Abraxane nėra skirtas vaikų populiacijai metastazinio krūties vėžio, kasos adenokarcinomos arba nesmulkialąstelinio plaučių vėžio indikacijai.</w:t>
      </w:r>
    </w:p>
    <w:p w14:paraId="7C27C72F" w14:textId="77777777" w:rsidR="00621D17" w:rsidRPr="00D65BAF" w:rsidRDefault="00621D17" w:rsidP="00C6483A">
      <w:pPr>
        <w:tabs>
          <w:tab w:val="left" w:pos="567"/>
        </w:tabs>
      </w:pPr>
    </w:p>
    <w:p w14:paraId="1D113EFA" w14:textId="77777777" w:rsidR="00621D17" w:rsidRPr="00D65BAF" w:rsidRDefault="00621D17" w:rsidP="00C6483A">
      <w:pPr>
        <w:keepNext/>
        <w:tabs>
          <w:tab w:val="left" w:pos="567"/>
        </w:tabs>
        <w:rPr>
          <w:u w:val="single"/>
        </w:rPr>
      </w:pPr>
      <w:r>
        <w:rPr>
          <w:u w:val="single"/>
        </w:rPr>
        <w:t>Vartojimo metodas</w:t>
      </w:r>
    </w:p>
    <w:p w14:paraId="39A9BBB0" w14:textId="77777777" w:rsidR="00621D17" w:rsidRPr="00D65BAF" w:rsidRDefault="00621D17" w:rsidP="00C6483A">
      <w:pPr>
        <w:keepNext/>
        <w:tabs>
          <w:tab w:val="left" w:pos="567"/>
        </w:tabs>
        <w:rPr>
          <w:u w:val="single"/>
        </w:rPr>
      </w:pPr>
    </w:p>
    <w:p w14:paraId="3F9211A0" w14:textId="77777777" w:rsidR="00621D17" w:rsidRPr="00D65BAF" w:rsidRDefault="00621D17" w:rsidP="00C6483A">
      <w:r>
        <w:t>Leiskite paruoštą Abraxane dispersiją į veną, naudodami infuzinę sistemą, kurioje įtaisytas 15 μm filtras. Suleidus rekomenduojama praplauti intraveninę sistemą 9 mg/ml (0,9 %) natrio chlorido injekciniu tirpalu, taip užtikrinant, kad būtų suleista visa dozė.</w:t>
      </w:r>
    </w:p>
    <w:p w14:paraId="61BAF3ED" w14:textId="77777777" w:rsidR="00621D17" w:rsidRPr="00D65BAF" w:rsidRDefault="00621D17" w:rsidP="00C6483A"/>
    <w:p w14:paraId="5C2CABE7" w14:textId="77777777" w:rsidR="00621D17" w:rsidRPr="00D65BAF" w:rsidRDefault="00621D17" w:rsidP="00C6483A">
      <w:r>
        <w:t>Vaistinio preparato ruošimo prieš vartojant instrukcija pateikiama 6.6 skyriuje.</w:t>
      </w:r>
    </w:p>
    <w:p w14:paraId="38CBB0D5" w14:textId="77777777" w:rsidR="00621D17" w:rsidRPr="00D65BAF" w:rsidRDefault="00621D17" w:rsidP="00C6483A">
      <w:pPr>
        <w:tabs>
          <w:tab w:val="left" w:pos="567"/>
        </w:tabs>
      </w:pPr>
    </w:p>
    <w:p w14:paraId="794BB524" w14:textId="77777777" w:rsidR="00621D17" w:rsidRPr="00D65BAF" w:rsidRDefault="00621D17" w:rsidP="00C6483A">
      <w:pPr>
        <w:pStyle w:val="Heading10"/>
      </w:pPr>
      <w:r>
        <w:t>4.3</w:t>
      </w:r>
      <w:r>
        <w:tab/>
        <w:t>Kontraindikacijos</w:t>
      </w:r>
    </w:p>
    <w:p w14:paraId="68711725" w14:textId="77777777" w:rsidR="00621D17" w:rsidRPr="00D65BAF" w:rsidRDefault="00621D17" w:rsidP="00C6483A">
      <w:pPr>
        <w:keepNext/>
        <w:tabs>
          <w:tab w:val="left" w:pos="567"/>
        </w:tabs>
      </w:pPr>
    </w:p>
    <w:p w14:paraId="5591C407" w14:textId="77777777" w:rsidR="00621D17" w:rsidRPr="00D65BAF" w:rsidRDefault="00621D17" w:rsidP="00C6483A">
      <w:r>
        <w:t>Padidėjęs jautrumas veikliajai arba bet kuriai 6.1 skyriuje nurodytai pagalbinei medžiagai.</w:t>
      </w:r>
    </w:p>
    <w:p w14:paraId="541A155C" w14:textId="77777777" w:rsidR="00621D17" w:rsidRPr="00D65BAF" w:rsidRDefault="00621D17" w:rsidP="00C6483A"/>
    <w:p w14:paraId="07B25BF1" w14:textId="77777777" w:rsidR="00621D17" w:rsidRPr="00D65BAF" w:rsidRDefault="00621D17" w:rsidP="00C6483A">
      <w:pPr>
        <w:tabs>
          <w:tab w:val="left" w:pos="567"/>
        </w:tabs>
      </w:pPr>
      <w:r>
        <w:t>Žindymo laikotarpis (žr. 4.6 skyrių).</w:t>
      </w:r>
    </w:p>
    <w:p w14:paraId="607DE725" w14:textId="77777777" w:rsidR="00621D17" w:rsidRPr="00D65BAF" w:rsidRDefault="00621D17" w:rsidP="00C6483A">
      <w:pPr>
        <w:tabs>
          <w:tab w:val="left" w:pos="567"/>
        </w:tabs>
      </w:pPr>
    </w:p>
    <w:p w14:paraId="591951ED" w14:textId="77777777" w:rsidR="00621D17" w:rsidRPr="00D65BAF" w:rsidRDefault="00621D17" w:rsidP="00C6483A">
      <w:pPr>
        <w:tabs>
          <w:tab w:val="left" w:pos="567"/>
        </w:tabs>
      </w:pPr>
      <w:r>
        <w:t>Pacientai, kurių pradinis neutrofilų skaičius yra &lt; 1 500 ląstelių/mm</w:t>
      </w:r>
      <w:r>
        <w:rPr>
          <w:vertAlign w:val="superscript"/>
        </w:rPr>
        <w:t>3</w:t>
      </w:r>
      <w:r>
        <w:t>.</w:t>
      </w:r>
    </w:p>
    <w:p w14:paraId="3B68E8FC" w14:textId="77777777" w:rsidR="00621D17" w:rsidRPr="00D65BAF" w:rsidRDefault="00621D17" w:rsidP="00C6483A">
      <w:pPr>
        <w:tabs>
          <w:tab w:val="left" w:pos="567"/>
        </w:tabs>
      </w:pPr>
    </w:p>
    <w:p w14:paraId="42BED700" w14:textId="77777777" w:rsidR="00621D17" w:rsidRPr="00D65BAF" w:rsidRDefault="00621D17" w:rsidP="00C6483A">
      <w:pPr>
        <w:pStyle w:val="Heading10"/>
      </w:pPr>
      <w:r>
        <w:t>4.4</w:t>
      </w:r>
      <w:r>
        <w:tab/>
        <w:t>Specialūs įspėjimai ir atsargumo priemonės</w:t>
      </w:r>
    </w:p>
    <w:p w14:paraId="2E4AF178" w14:textId="77777777" w:rsidR="00621D17" w:rsidRPr="00D65BAF" w:rsidRDefault="00621D17" w:rsidP="00C6483A">
      <w:pPr>
        <w:keepNext/>
        <w:tabs>
          <w:tab w:val="left" w:pos="567"/>
        </w:tabs>
      </w:pPr>
    </w:p>
    <w:p w14:paraId="0C1E539A" w14:textId="77777777" w:rsidR="00621D17" w:rsidRPr="00D65BAF" w:rsidRDefault="00621D17" w:rsidP="00C6483A">
      <w:r>
        <w:t>Abraxane yra su albuminu sujungto paklitakselio nanodalelių preparatas, kurio farmakologinės savybės gali iš esmės skirtis, palyginti su kitos sudėties paklitakselio preparatais (žr. 5.1 ir 5.2 skyrius). Šio preparato negalima vartoti vietoj kitų paklitakselio preparatų arba kartu su jais.</w:t>
      </w:r>
    </w:p>
    <w:p w14:paraId="0279E79B" w14:textId="77777777" w:rsidR="00621D17" w:rsidRPr="00D65BAF" w:rsidRDefault="00621D17" w:rsidP="00C6483A">
      <w:pPr>
        <w:tabs>
          <w:tab w:val="left" w:pos="567"/>
        </w:tabs>
      </w:pPr>
    </w:p>
    <w:p w14:paraId="19B6E2AD" w14:textId="77777777" w:rsidR="00621D17" w:rsidRPr="00D65BAF" w:rsidRDefault="00621D17" w:rsidP="00C6483A">
      <w:pPr>
        <w:keepNext/>
        <w:tabs>
          <w:tab w:val="left" w:pos="567"/>
        </w:tabs>
        <w:rPr>
          <w:u w:val="single"/>
        </w:rPr>
      </w:pPr>
      <w:r>
        <w:rPr>
          <w:u w:val="single"/>
        </w:rPr>
        <w:t>Padidėjęs jautrumas</w:t>
      </w:r>
    </w:p>
    <w:p w14:paraId="1822D7A0" w14:textId="77777777" w:rsidR="00621D17" w:rsidRPr="00D65BAF" w:rsidRDefault="00621D17" w:rsidP="00C6483A">
      <w:pPr>
        <w:keepNext/>
        <w:tabs>
          <w:tab w:val="left" w:pos="567"/>
        </w:tabs>
        <w:rPr>
          <w:u w:val="single"/>
        </w:rPr>
      </w:pPr>
    </w:p>
    <w:p w14:paraId="0BB6D844" w14:textId="77777777" w:rsidR="00621D17" w:rsidRPr="00D65BAF" w:rsidRDefault="00621D17" w:rsidP="00C6483A">
      <w:pPr>
        <w:tabs>
          <w:tab w:val="left" w:pos="567"/>
        </w:tabs>
      </w:pPr>
      <w:r>
        <w:t>Buvo pranešta apie retus sunkių padidėjusio jautrumo reakcijų atvejus, įskaitant labai retus mirtimi pasibaigusių anafilaktinių rekacijų atvejus. Įvykus jautrumo reakcijoms, gydymą šiuo preparatu būtina nedelsiant nutraukti, reikia pradėti simptominį gydymą ir pacientui dar kartą mėginti skirti paklitakselio negalima.</w:t>
      </w:r>
    </w:p>
    <w:p w14:paraId="00935298" w14:textId="77777777" w:rsidR="00621D17" w:rsidRPr="00D65BAF" w:rsidRDefault="00621D17" w:rsidP="00C6483A">
      <w:pPr>
        <w:tabs>
          <w:tab w:val="left" w:pos="567"/>
        </w:tabs>
      </w:pPr>
    </w:p>
    <w:p w14:paraId="2ED432F0" w14:textId="77777777" w:rsidR="00621D17" w:rsidRPr="00D65BAF" w:rsidRDefault="00621D17" w:rsidP="00C6483A">
      <w:pPr>
        <w:keepNext/>
        <w:autoSpaceDE w:val="0"/>
        <w:autoSpaceDN w:val="0"/>
        <w:adjustRightInd w:val="0"/>
        <w:rPr>
          <w:u w:val="single"/>
        </w:rPr>
      </w:pPr>
      <w:r>
        <w:rPr>
          <w:u w:val="single"/>
        </w:rPr>
        <w:lastRenderedPageBreak/>
        <w:t>Hematologiniai sutrikimai</w:t>
      </w:r>
    </w:p>
    <w:p w14:paraId="1DB2F0FD" w14:textId="77777777" w:rsidR="00621D17" w:rsidRPr="00D65BAF" w:rsidRDefault="00621D17" w:rsidP="00C6483A">
      <w:pPr>
        <w:keepNext/>
        <w:autoSpaceDE w:val="0"/>
        <w:autoSpaceDN w:val="0"/>
        <w:adjustRightInd w:val="0"/>
        <w:rPr>
          <w:u w:val="single"/>
          <w:lang w:eastAsia="en-US"/>
        </w:rPr>
      </w:pPr>
    </w:p>
    <w:p w14:paraId="74D3EA0B" w14:textId="77777777" w:rsidR="00621D17" w:rsidRPr="00D65BAF" w:rsidRDefault="00621D17" w:rsidP="00C6483A">
      <w:pPr>
        <w:autoSpaceDE w:val="0"/>
        <w:autoSpaceDN w:val="0"/>
        <w:adjustRightInd w:val="0"/>
      </w:pPr>
      <w:r>
        <w:t>Kaulų čiulpų slopinimas (visų pirma neutropenija) gydant paklitakseliu pasireiškia dažnai. Neutropenija yra nuo dozės priklausantis ir dozę ribojantis toksinis poveikis. Gydymo Abraxane metu reikia dažnai stebėti kraujo kūnelių kiekį. Tolesnių Abraxane terapijos ciklų pacientams negalima skirti tol, kol neutrofilų skaičius neatsistatys iki &gt; 1 500 ląstelių/mm</w:t>
      </w:r>
      <w:r>
        <w:rPr>
          <w:vertAlign w:val="superscript"/>
        </w:rPr>
        <w:t>3</w:t>
      </w:r>
      <w:r>
        <w:t>, o trombocitų kiekis – iki &gt; 100 000 ląstelių/mm</w:t>
      </w:r>
      <w:r>
        <w:rPr>
          <w:vertAlign w:val="superscript"/>
        </w:rPr>
        <w:t>3</w:t>
      </w:r>
      <w:r>
        <w:t xml:space="preserve"> (žr. 4.2 skyrių).</w:t>
      </w:r>
    </w:p>
    <w:p w14:paraId="00C69F2C" w14:textId="77777777" w:rsidR="00621D17" w:rsidRPr="00D65BAF" w:rsidRDefault="00621D17" w:rsidP="00C6483A">
      <w:pPr>
        <w:tabs>
          <w:tab w:val="left" w:pos="567"/>
        </w:tabs>
      </w:pPr>
    </w:p>
    <w:p w14:paraId="5ED51DE5" w14:textId="77777777" w:rsidR="00621D17" w:rsidRPr="00D65BAF" w:rsidRDefault="00621D17" w:rsidP="00C6483A">
      <w:pPr>
        <w:keepNext/>
        <w:autoSpaceDE w:val="0"/>
        <w:autoSpaceDN w:val="0"/>
        <w:adjustRightInd w:val="0"/>
        <w:rPr>
          <w:u w:val="single"/>
        </w:rPr>
      </w:pPr>
      <w:r>
        <w:rPr>
          <w:u w:val="single"/>
        </w:rPr>
        <w:t>Neuropatija</w:t>
      </w:r>
    </w:p>
    <w:p w14:paraId="30E8BBE6" w14:textId="77777777" w:rsidR="00621D17" w:rsidRPr="00D65BAF" w:rsidRDefault="00621D17" w:rsidP="00C6483A">
      <w:pPr>
        <w:keepNext/>
        <w:autoSpaceDE w:val="0"/>
        <w:autoSpaceDN w:val="0"/>
        <w:adjustRightInd w:val="0"/>
        <w:rPr>
          <w:u w:val="single"/>
          <w:lang w:eastAsia="en-US"/>
        </w:rPr>
      </w:pPr>
    </w:p>
    <w:p w14:paraId="6B7D4676" w14:textId="77777777" w:rsidR="00621D17" w:rsidRPr="00D65BAF" w:rsidRDefault="00621D17" w:rsidP="00C6483A">
      <w:pPr>
        <w:tabs>
          <w:tab w:val="left" w:pos="567"/>
        </w:tabs>
      </w:pPr>
      <w:r>
        <w:t>Gydant Abraxane preparatu, dažnai atsiranda sensorinė neuropatija, nors sunkių jos simptomų pasitaiko rečiau. Pasireiškus 1 arba 2 sunkumo laipsnio sensorinei neuropatijai, dozės sumažinti paprastai nereikia. Kai Abraxane vartojamas vienas, atsiradus 3 sunkumo laipsnio sensorinei neuropatijai, gydymą būtina sustabdyti, kol būklė pagerės iki 1 arba 2 sunkumo laipsnio, po to visų tolesnių Abraxane gydymo kursų dozę rekomenduojama sumažinti (žr. 4.2 skyrių). Vartojant Abraxane kartu su gemcitabinu, jei pasireiškia 3 arba didesnio laipsnio periferinė neuropatija, sustabdykite Abraxane vartojimą, tęskite gydymą ta pačia gemcitabino doze. Tęskite Abraxane vartojimą sumažinta doze, kai periferinė neuropatija pagerės iki 0 ar 1 laipsnio (žr. 4.2 skyrių). Vartojant Abraxane kartu su karboplatina, jei pasireiškia 3 arba didesnio laipsnio periferinė neuropatija, reikia nutraukti gydymą, kol būklė pagerės iki 0 arba 1 sunkumo laipsnio, po to visų tolesnių Abraxane ir karboplatinos gydymo kursų dozę reikia sumažinti (žr. 4.2 skyrių).</w:t>
      </w:r>
    </w:p>
    <w:p w14:paraId="400509E3" w14:textId="77777777" w:rsidR="00621D17" w:rsidRPr="00D65BAF" w:rsidRDefault="00621D17" w:rsidP="00C6483A">
      <w:pPr>
        <w:tabs>
          <w:tab w:val="left" w:pos="567"/>
        </w:tabs>
      </w:pPr>
    </w:p>
    <w:p w14:paraId="1C592E65" w14:textId="77777777" w:rsidR="00621D17" w:rsidRPr="00D65BAF" w:rsidRDefault="00621D17" w:rsidP="00C6483A">
      <w:pPr>
        <w:keepNext/>
        <w:tabs>
          <w:tab w:val="left" w:pos="567"/>
        </w:tabs>
        <w:rPr>
          <w:u w:val="single"/>
        </w:rPr>
      </w:pPr>
      <w:r>
        <w:rPr>
          <w:u w:val="single"/>
        </w:rPr>
        <w:t>Sepsis</w:t>
      </w:r>
    </w:p>
    <w:p w14:paraId="2455A5DF" w14:textId="77777777" w:rsidR="00621D17" w:rsidRPr="00D65BAF" w:rsidRDefault="00621D17" w:rsidP="00C6483A">
      <w:pPr>
        <w:keepNext/>
        <w:tabs>
          <w:tab w:val="left" w:pos="567"/>
        </w:tabs>
        <w:rPr>
          <w:u w:val="single"/>
        </w:rPr>
      </w:pPr>
    </w:p>
    <w:p w14:paraId="04C912F0" w14:textId="77777777" w:rsidR="00621D17" w:rsidRPr="00D65BAF" w:rsidRDefault="00621D17" w:rsidP="00C6483A">
      <w:pPr>
        <w:tabs>
          <w:tab w:val="left" w:pos="567"/>
        </w:tabs>
      </w:pPr>
      <w:r>
        <w:t>Sepsis nustatytas 5 % pacientų, su neutropenija arba be jos, vartojusių Abraxane kartu su gemcitabinu. Kaip svarbūs prisidedantys veiksniai nustatytos komplikacijos dėl gretutinio kasos vėžio, ypač tulžies latakų nepraeinamumas arba tulžies stento buvimas. Jei pacientas pradeda karščiuoti (nepriklausomai nuo neutrofilų skaičiaus), būtina pradėti gydymą plataus spektro antibiotikais. Esant febriliai neutropenijai, reikia nutraukti Abraxane ir gemcitabino vartojimą, kol praeis karščiavimas ir ANS bus ≥ 1 500 ląstelių/mm</w:t>
      </w:r>
      <w:r>
        <w:rPr>
          <w:vertAlign w:val="superscript"/>
        </w:rPr>
        <w:t>3</w:t>
      </w:r>
      <w:r>
        <w:t>, tada tęsti gydymą sumažintomis dozėmis (žr. 4.2 skyrių).</w:t>
      </w:r>
    </w:p>
    <w:p w14:paraId="30E83A22" w14:textId="77777777" w:rsidR="00621D17" w:rsidRPr="00D65BAF" w:rsidRDefault="00621D17" w:rsidP="00C6483A">
      <w:pPr>
        <w:tabs>
          <w:tab w:val="left" w:pos="567"/>
        </w:tabs>
        <w:rPr>
          <w:u w:val="single"/>
        </w:rPr>
      </w:pPr>
    </w:p>
    <w:p w14:paraId="580B05FD" w14:textId="77777777" w:rsidR="00621D17" w:rsidRPr="00D65BAF" w:rsidRDefault="00621D17" w:rsidP="00C6483A">
      <w:pPr>
        <w:keepNext/>
        <w:tabs>
          <w:tab w:val="left" w:pos="567"/>
        </w:tabs>
        <w:rPr>
          <w:u w:val="single"/>
        </w:rPr>
      </w:pPr>
      <w:r>
        <w:rPr>
          <w:u w:val="single"/>
        </w:rPr>
        <w:t>Pneumonitas</w:t>
      </w:r>
    </w:p>
    <w:p w14:paraId="39F19A5F" w14:textId="77777777" w:rsidR="00621D17" w:rsidRPr="00D65BAF" w:rsidRDefault="00621D17" w:rsidP="00C6483A">
      <w:pPr>
        <w:keepNext/>
        <w:tabs>
          <w:tab w:val="left" w:pos="567"/>
        </w:tabs>
        <w:rPr>
          <w:u w:val="single"/>
        </w:rPr>
      </w:pPr>
    </w:p>
    <w:p w14:paraId="04BBF1BA" w14:textId="77777777" w:rsidR="00621D17" w:rsidRPr="00D65BAF" w:rsidRDefault="00621D17" w:rsidP="00C6483A">
      <w:pPr>
        <w:tabs>
          <w:tab w:val="left" w:pos="567"/>
        </w:tabs>
        <w:rPr>
          <w:u w:val="single"/>
        </w:rPr>
      </w:pPr>
      <w:r>
        <w:t>Pneumonitas pasireiškė 1 % pacientų, kai Abraxane buvo vartojamas vienas ir 4 % pacientų, kai Abraxane buvo vartojamas kartu su gemcitabinu. Reikia atidžiai stebėti visus pacientus, ar nepasireiškia pneumonito požymiai ir simptomai. Atmetus galimybę, kad ligą sukėlė infekcija ir diagnozavus pneumonitą, reikia nutraukti gydymą Abraxane ir gemcitabinu bei nedelsiant pradėti atitinkamą gydymą ir taikyti palaikomąsias priemones (žr. 4.2 skyrių).</w:t>
      </w:r>
    </w:p>
    <w:p w14:paraId="39351D6D" w14:textId="77777777" w:rsidR="00621D17" w:rsidRPr="00D65BAF" w:rsidRDefault="00621D17" w:rsidP="00C6483A">
      <w:pPr>
        <w:tabs>
          <w:tab w:val="left" w:pos="567"/>
        </w:tabs>
        <w:rPr>
          <w:u w:val="single"/>
        </w:rPr>
      </w:pPr>
    </w:p>
    <w:p w14:paraId="45B6A28F" w14:textId="77777777" w:rsidR="00621D17" w:rsidRPr="00D65BAF" w:rsidRDefault="00621D17" w:rsidP="00C6483A">
      <w:pPr>
        <w:keepNext/>
        <w:tabs>
          <w:tab w:val="left" w:pos="567"/>
        </w:tabs>
        <w:rPr>
          <w:u w:val="single"/>
        </w:rPr>
      </w:pPr>
      <w:r>
        <w:rPr>
          <w:u w:val="single"/>
        </w:rPr>
        <w:t>Sutrikusi kepenų veikla</w:t>
      </w:r>
    </w:p>
    <w:p w14:paraId="0A871820" w14:textId="77777777" w:rsidR="00621D17" w:rsidRPr="00D65BAF" w:rsidRDefault="00621D17" w:rsidP="00C6483A">
      <w:pPr>
        <w:keepNext/>
        <w:tabs>
          <w:tab w:val="left" w:pos="567"/>
        </w:tabs>
        <w:rPr>
          <w:u w:val="single"/>
        </w:rPr>
      </w:pPr>
    </w:p>
    <w:p w14:paraId="7BB544BC" w14:textId="77777777" w:rsidR="00621D17" w:rsidRPr="00D65BAF" w:rsidRDefault="00621D17" w:rsidP="00C6483A">
      <w:pPr>
        <w:tabs>
          <w:tab w:val="left" w:pos="567"/>
        </w:tabs>
      </w:pPr>
      <w:r>
        <w:t>Kadangi sergant kepenų veiklos nepakankamumu gali sustiprėti toksinis paklitakselio poveikis, kepenų veiklos nepakankamumu sergančius pacientus Abraxane reikia gydyti atsargiai. Kepenų veiklos nepakankamumu sergantiems pacientams gali būti didesnė toksinio poveikio, ypač dėl mielosupresijos, rizika; tokius pacientus būtina atidžiai stebėti, ar nepasireiškia gili mielosupresija.</w:t>
      </w:r>
    </w:p>
    <w:p w14:paraId="741ADA94" w14:textId="77777777" w:rsidR="00621D17" w:rsidRPr="00D65BAF" w:rsidRDefault="00621D17" w:rsidP="00C6483A">
      <w:pPr>
        <w:tabs>
          <w:tab w:val="left" w:pos="567"/>
        </w:tabs>
      </w:pPr>
    </w:p>
    <w:p w14:paraId="45404A63" w14:textId="77777777" w:rsidR="00621D17" w:rsidRPr="00D65BAF" w:rsidRDefault="00621D17" w:rsidP="00C6483A">
      <w:pPr>
        <w:autoSpaceDE w:val="0"/>
        <w:autoSpaceDN w:val="0"/>
        <w:adjustRightInd w:val="0"/>
      </w:pPr>
      <w:r>
        <w:t>Abraxane nerekomenduojama vartoti pacientams, kurių bendras bilirubino kiekis &gt; 5 kartus viršija VNR arba AST kiekis &gt; 10 kartų viršija VNR. Taip pat Abraxane nerekomenduojama vartoti metastazine kasos adenokarcinoma sergantiems pacientams, kuriems nustatytas vidutinio sunkumo arba sunkus kepenų veiklos sutrikimas (bendras bilirubino kiekis &gt; 1,5 karto viršija VNR ir AST kiekis ≤ 10 kartų viršija VNR) (žr. 5.2 skyrių).</w:t>
      </w:r>
    </w:p>
    <w:p w14:paraId="4E72A416" w14:textId="77777777" w:rsidR="00621D17" w:rsidRPr="00D65BAF" w:rsidRDefault="00621D17" w:rsidP="00C6483A">
      <w:pPr>
        <w:tabs>
          <w:tab w:val="left" w:pos="567"/>
        </w:tabs>
        <w:rPr>
          <w:u w:val="single"/>
        </w:rPr>
      </w:pPr>
    </w:p>
    <w:p w14:paraId="1F0DBDF4" w14:textId="77777777" w:rsidR="00621D17" w:rsidRPr="00D65BAF" w:rsidRDefault="00621D17" w:rsidP="00C6483A">
      <w:pPr>
        <w:keepNext/>
        <w:rPr>
          <w:u w:val="single"/>
        </w:rPr>
      </w:pPr>
      <w:r>
        <w:rPr>
          <w:u w:val="single"/>
        </w:rPr>
        <w:t>Toksinis poveikis širdies ir kraujagyslių sistemai</w:t>
      </w:r>
    </w:p>
    <w:p w14:paraId="6D3D0AEF" w14:textId="77777777" w:rsidR="00621D17" w:rsidRPr="00D65BAF" w:rsidRDefault="00621D17" w:rsidP="00C6483A">
      <w:pPr>
        <w:keepNext/>
        <w:rPr>
          <w:u w:val="single"/>
        </w:rPr>
      </w:pPr>
    </w:p>
    <w:p w14:paraId="59D97619" w14:textId="77777777" w:rsidR="00621D17" w:rsidRPr="00D65BAF" w:rsidRDefault="00621D17" w:rsidP="00C6483A">
      <w:pPr>
        <w:autoSpaceDE w:val="0"/>
        <w:autoSpaceDN w:val="0"/>
        <w:adjustRightInd w:val="0"/>
      </w:pPr>
      <w:r>
        <w:t xml:space="preserve">Retai Abraxane vartojantiems pacientams nustatyta stazinio širdies nepakankamumo ir kairiojo skilvelio disfunkcijos atvejų. Dauguma pacientų anksčiau vartojo kardiotoksinių vaistinių preparatų, </w:t>
      </w:r>
      <w:r>
        <w:lastRenderedPageBreak/>
        <w:t>pvz., antraciklinų arba anksčiau sirgo širdies ligomis. Todėl Abraxane preparatu gydomus pacientus gydytojas privalo budriai stebėti dėl širdies reiškinių požymių.</w:t>
      </w:r>
    </w:p>
    <w:p w14:paraId="06947FEB" w14:textId="77777777" w:rsidR="00621D17" w:rsidRPr="00D65BAF" w:rsidRDefault="00621D17" w:rsidP="00C6483A">
      <w:pPr>
        <w:tabs>
          <w:tab w:val="left" w:pos="567"/>
        </w:tabs>
        <w:rPr>
          <w:iCs/>
          <w:u w:val="single"/>
        </w:rPr>
      </w:pPr>
    </w:p>
    <w:p w14:paraId="09FBFDE4" w14:textId="77777777" w:rsidR="00621D17" w:rsidRPr="00D65BAF" w:rsidRDefault="00621D17" w:rsidP="00C6483A">
      <w:pPr>
        <w:keepNext/>
        <w:tabs>
          <w:tab w:val="left" w:pos="567"/>
        </w:tabs>
        <w:rPr>
          <w:iCs/>
          <w:u w:val="single"/>
        </w:rPr>
      </w:pPr>
      <w:r>
        <w:rPr>
          <w:u w:val="single"/>
        </w:rPr>
        <w:t>CNS metastazės</w:t>
      </w:r>
    </w:p>
    <w:p w14:paraId="2347CB0D" w14:textId="77777777" w:rsidR="00621D17" w:rsidRPr="00D65BAF" w:rsidRDefault="00621D17" w:rsidP="00C6483A">
      <w:pPr>
        <w:keepNext/>
        <w:tabs>
          <w:tab w:val="left" w:pos="567"/>
        </w:tabs>
        <w:rPr>
          <w:iCs/>
          <w:u w:val="single"/>
        </w:rPr>
      </w:pPr>
    </w:p>
    <w:p w14:paraId="1445868B" w14:textId="77777777" w:rsidR="00621D17" w:rsidRPr="00D65BAF" w:rsidRDefault="00621D17" w:rsidP="00C6483A">
      <w:r>
        <w:t>Abraxane preparato veiksmingumas ir saugumas pacientams su metastazėmis, išplitusiomis į centrinę nervų sistemą (CNS), nėra nustatytas. CNS metastazės paprastai nėra veiksmingai kontroliuojamos sisteminės chemoterapijos būdu.</w:t>
      </w:r>
    </w:p>
    <w:p w14:paraId="4A474DA6" w14:textId="77777777" w:rsidR="00621D17" w:rsidRPr="00D65BAF" w:rsidRDefault="00621D17" w:rsidP="00C6483A">
      <w:pPr>
        <w:tabs>
          <w:tab w:val="left" w:pos="567"/>
        </w:tabs>
      </w:pPr>
    </w:p>
    <w:p w14:paraId="2C7ABA43" w14:textId="77777777" w:rsidR="00621D17" w:rsidRPr="00D65BAF" w:rsidRDefault="00621D17" w:rsidP="00C6483A">
      <w:pPr>
        <w:keepNext/>
        <w:tabs>
          <w:tab w:val="left" w:pos="567"/>
        </w:tabs>
        <w:rPr>
          <w:u w:val="single"/>
        </w:rPr>
      </w:pPr>
      <w:r>
        <w:rPr>
          <w:u w:val="single"/>
        </w:rPr>
        <w:t>Virškinimo trakto sutrikimai</w:t>
      </w:r>
    </w:p>
    <w:p w14:paraId="7B4877D3" w14:textId="77777777" w:rsidR="00621D17" w:rsidRPr="00D65BAF" w:rsidRDefault="00621D17" w:rsidP="00C6483A">
      <w:pPr>
        <w:keepNext/>
        <w:tabs>
          <w:tab w:val="left" w:pos="567"/>
        </w:tabs>
        <w:rPr>
          <w:u w:val="single"/>
        </w:rPr>
      </w:pPr>
    </w:p>
    <w:p w14:paraId="2629D18A" w14:textId="77777777" w:rsidR="00621D17" w:rsidRPr="00D65BAF" w:rsidRDefault="00621D17" w:rsidP="00C6483A">
      <w:pPr>
        <w:tabs>
          <w:tab w:val="left" w:pos="567"/>
        </w:tabs>
      </w:pPr>
      <w:r>
        <w:t>Jei po Abraxane skyrimo pacientai patiria pykinimą, vėmimą ar viduriavimą, juos galima gydyti įprastiniais antiemetikais ar vidurius kietinančiais preparatais.</w:t>
      </w:r>
    </w:p>
    <w:p w14:paraId="2D586696" w14:textId="77777777" w:rsidR="00621D17" w:rsidRPr="00D65BAF" w:rsidRDefault="00621D17" w:rsidP="00C6483A">
      <w:pPr>
        <w:tabs>
          <w:tab w:val="left" w:pos="567"/>
        </w:tabs>
      </w:pPr>
    </w:p>
    <w:p w14:paraId="33645EF6" w14:textId="77777777" w:rsidR="00621D17" w:rsidRPr="00D65BAF" w:rsidRDefault="00621D17" w:rsidP="00C6483A">
      <w:pPr>
        <w:keepNext/>
        <w:rPr>
          <w:u w:val="single"/>
        </w:rPr>
      </w:pPr>
      <w:r>
        <w:rPr>
          <w:u w:val="single"/>
        </w:rPr>
        <w:t>Akių sutrikimai</w:t>
      </w:r>
    </w:p>
    <w:p w14:paraId="2C9BCE5F" w14:textId="77777777" w:rsidR="00621D17" w:rsidRPr="00D65BAF" w:rsidRDefault="00621D17" w:rsidP="00C6483A">
      <w:pPr>
        <w:keepNext/>
        <w:rPr>
          <w:u w:val="single"/>
        </w:rPr>
      </w:pPr>
    </w:p>
    <w:p w14:paraId="7048E588" w14:textId="77777777" w:rsidR="00621D17" w:rsidRPr="00D65BAF" w:rsidRDefault="00621D17" w:rsidP="00C6483A">
      <w:pPr>
        <w:tabs>
          <w:tab w:val="left" w:pos="567"/>
        </w:tabs>
      </w:pPr>
      <w:r>
        <w:t>Gauta pranešimų apie cistinės geltonosios dėmės edemos (GDE) atvejus pacientams, gydytiems Abraxane. Pacientams, kurių regėjimas sutrikęs, turi būti atliekama skubi ir pilna oftalmologinė apžiūra. Diagnozavus GDE, gydymas Abraxane turi būti nutrauktas ir pradėtas kitas tinkamas gydymas (žr. 4.8 skyrių).</w:t>
      </w:r>
    </w:p>
    <w:p w14:paraId="379A7623" w14:textId="77777777" w:rsidR="00621D17" w:rsidRPr="00D65BAF" w:rsidRDefault="00621D17" w:rsidP="00C6483A">
      <w:pPr>
        <w:rPr>
          <w:u w:val="single"/>
          <w:lang w:eastAsia="ja-JP"/>
        </w:rPr>
      </w:pPr>
    </w:p>
    <w:p w14:paraId="3BB2ED90" w14:textId="77777777" w:rsidR="00621D17" w:rsidRPr="00D65BAF" w:rsidRDefault="00621D17" w:rsidP="00C6483A">
      <w:pPr>
        <w:keepNext/>
        <w:rPr>
          <w:u w:val="single"/>
        </w:rPr>
      </w:pPr>
      <w:r>
        <w:rPr>
          <w:u w:val="single"/>
        </w:rPr>
        <w:t>75 metų ir vyresni pacientai</w:t>
      </w:r>
    </w:p>
    <w:p w14:paraId="5A5086C7" w14:textId="77777777" w:rsidR="00621D17" w:rsidRPr="00D65BAF" w:rsidRDefault="00621D17" w:rsidP="00C6483A">
      <w:pPr>
        <w:keepNext/>
        <w:rPr>
          <w:u w:val="single"/>
          <w:lang w:eastAsia="ja-JP"/>
        </w:rPr>
      </w:pPr>
    </w:p>
    <w:p w14:paraId="5E4F557C" w14:textId="77777777" w:rsidR="00621D17" w:rsidRPr="00D65BAF" w:rsidRDefault="00621D17" w:rsidP="00C6483A">
      <w:r>
        <w:t>Gydymo Abraxane ir gemcitabinu pranašumo, palyginti su gydymu vien gemcitabinu, 75 metų ir vyresniems pacientams nenustatyta. Senyviems žmonėms (≥ 75 metų), vartojusiems Abraxane ir gemcitabiną, dažniau nustatyta sunkių nepageidaujamų reakcijų ir nepageidaujamų reakcijų, dėl kurių reikėjo nutraukti gydymą, įskaitant hematologinį toksinį poveikį, periferinę neuropatiją, sumažėjusį apetitą ir dehidrataciją. Reikia atidžiai įvertinti 75 metų ir vyresnių pacientų, kuriems diagnozuota kasos adenokarcinoma, gebėjimą toleruoti Abraxane vartojimą kartu su gemcitabinu, ypatingą dėmesį skiriant funkcinei būklei, lydinčioms ligoms ir padidėjusiai infekcijų rizikai (žr. 4.2 ir 4.8 skyrius).</w:t>
      </w:r>
    </w:p>
    <w:p w14:paraId="248F640B" w14:textId="77777777" w:rsidR="00621D17" w:rsidRPr="00D65BAF" w:rsidRDefault="00621D17" w:rsidP="00C6483A"/>
    <w:p w14:paraId="2BFDC659" w14:textId="77777777" w:rsidR="00621D17" w:rsidRPr="00D65BAF" w:rsidRDefault="00621D17" w:rsidP="00C6483A">
      <w:pPr>
        <w:keepNext/>
        <w:rPr>
          <w:u w:val="single"/>
        </w:rPr>
      </w:pPr>
      <w:r>
        <w:rPr>
          <w:u w:val="single"/>
        </w:rPr>
        <w:t>Kiti</w:t>
      </w:r>
    </w:p>
    <w:p w14:paraId="41AF21B1" w14:textId="77777777" w:rsidR="00621D17" w:rsidRPr="00D65BAF" w:rsidRDefault="00621D17" w:rsidP="00C6483A">
      <w:pPr>
        <w:keepNext/>
        <w:rPr>
          <w:u w:val="single"/>
        </w:rPr>
      </w:pPr>
    </w:p>
    <w:p w14:paraId="76AC6993" w14:textId="77777777" w:rsidR="00621D17" w:rsidRPr="00D65BAF" w:rsidRDefault="00621D17" w:rsidP="00C6483A">
      <w:r>
        <w:t>Nors duomenų nepakanka, kasos adenokarcinoma sergantiems pacientams, kurių CA 19</w:t>
      </w:r>
      <w:r>
        <w:noBreakHyphen/>
        <w:t>9 žymens rodiklis prieš pradedant gydymą Abraxane ir gemcitabinu buvo normalus, aiškios naudos ilgalaikio bendro išgyvenamumo požiūriu nenustatyta (žr. 5.1 skyrių).</w:t>
      </w:r>
    </w:p>
    <w:p w14:paraId="4F5B2A48" w14:textId="77777777" w:rsidR="00621D17" w:rsidRPr="00D65BAF" w:rsidRDefault="00621D17" w:rsidP="00C6483A"/>
    <w:p w14:paraId="7771EBFD" w14:textId="77777777" w:rsidR="00621D17" w:rsidRPr="00D65BAF" w:rsidRDefault="00621D17" w:rsidP="00C6483A">
      <w:r>
        <w:t>Erlotinibo negalima skirti kartu su Abraxane ir gemcitabino deriniu (žr. 4.5 skyrių).</w:t>
      </w:r>
    </w:p>
    <w:p w14:paraId="68772EF6" w14:textId="77777777" w:rsidR="00621D17" w:rsidRPr="00D65BAF" w:rsidRDefault="00621D17" w:rsidP="00C6483A">
      <w:pPr>
        <w:rPr>
          <w:u w:val="single"/>
        </w:rPr>
      </w:pPr>
    </w:p>
    <w:p w14:paraId="3F517C7E" w14:textId="77777777" w:rsidR="00621D17" w:rsidRPr="00D65BAF" w:rsidRDefault="00621D17" w:rsidP="00C6483A">
      <w:pPr>
        <w:keepNext/>
        <w:rPr>
          <w:u w:val="single"/>
        </w:rPr>
      </w:pPr>
      <w:r>
        <w:rPr>
          <w:u w:val="single"/>
        </w:rPr>
        <w:t>Pagalbinės medžiagos</w:t>
      </w:r>
    </w:p>
    <w:p w14:paraId="3421C18B" w14:textId="77777777" w:rsidR="00621D17" w:rsidRPr="00D65BAF" w:rsidRDefault="00621D17" w:rsidP="00C6483A">
      <w:pPr>
        <w:keepNext/>
        <w:rPr>
          <w:u w:val="single"/>
        </w:rPr>
      </w:pPr>
    </w:p>
    <w:p w14:paraId="0E0ACE30" w14:textId="77777777" w:rsidR="00621D17" w:rsidRPr="00D65BAF" w:rsidRDefault="00621D17" w:rsidP="00C6483A">
      <w:pPr>
        <w:tabs>
          <w:tab w:val="left" w:pos="567"/>
        </w:tabs>
      </w:pPr>
      <w:r>
        <w:t>Šio vaisto 100 mg yra mažiau kaip 1 mmol (23 mg) natrio, t.y. jis beveik neturi reikšmės.</w:t>
      </w:r>
    </w:p>
    <w:p w14:paraId="4F94AF00" w14:textId="77777777" w:rsidR="00621D17" w:rsidRPr="00D65BAF" w:rsidRDefault="00621D17" w:rsidP="00C6483A">
      <w:pPr>
        <w:tabs>
          <w:tab w:val="left" w:pos="567"/>
        </w:tabs>
      </w:pPr>
    </w:p>
    <w:p w14:paraId="160A693F" w14:textId="77777777" w:rsidR="00621D17" w:rsidRPr="00D65BAF" w:rsidRDefault="00621D17" w:rsidP="00C6483A">
      <w:pPr>
        <w:pStyle w:val="Heading10"/>
      </w:pPr>
      <w:r>
        <w:t>4.5</w:t>
      </w:r>
      <w:r>
        <w:tab/>
        <w:t>Sąveika su kitais vaistiniais preparatais ir kitokia sąveika</w:t>
      </w:r>
    </w:p>
    <w:p w14:paraId="28744BFD" w14:textId="77777777" w:rsidR="00621D17" w:rsidRPr="00D65BAF" w:rsidRDefault="00621D17" w:rsidP="00C6483A">
      <w:pPr>
        <w:keepNext/>
        <w:tabs>
          <w:tab w:val="left" w:pos="567"/>
        </w:tabs>
      </w:pPr>
    </w:p>
    <w:p w14:paraId="1093E1EF" w14:textId="77777777" w:rsidR="00621D17" w:rsidRPr="00D65BAF" w:rsidRDefault="00621D17" w:rsidP="00C6483A">
      <w:pPr>
        <w:autoSpaceDE w:val="0"/>
        <w:autoSpaceDN w:val="0"/>
        <w:adjustRightInd w:val="0"/>
      </w:pPr>
      <w:r>
        <w:t>Paklitakselio metabolizmą iš dalies katalizuoja citochromo P450 izofermentai CYP2C8 ir CYP3A4 (žr. 5.2 skyrių). Todėl, kadangi farmakokinetinės vaistų tarpusavio sąveikos tyrimų neatlikta, reikia atsargiai paklitakselį skirti kartu su vaistais, kurie yra žinomi CYP2C8 arba CYP3A4 fermentų aktyvumo inhibitoriai (pvz., ketokonazolas ir kiti priešgrybeliniai imidazolo preparatai, eritromicinas, fluoksetinas, klopidogrelis, gemfibrozilis, cimetidinas, ritonaviras, sakvinaviras, indinaviras ir nelfinaviras), nes paklitakselio toksiškumas gali padidėti dėl didesnės paklitakselio ekspozicijos. Skirti paklitakselį kartu su kitais vaistais, kurie yra žinomi CYP2C8 arba CYP3A4 fermentų induktoriai (pvz., rifampicinas, karbamazepinas, fenitoinas, efavirenzas, nevirapinas), nerekomenduojama, nes veiksmingumas gali būti mažesnis dėl mažesnės paklitakselio ekspozicijos.</w:t>
      </w:r>
    </w:p>
    <w:p w14:paraId="144F4A12" w14:textId="77777777" w:rsidR="00621D17" w:rsidRPr="00D65BAF" w:rsidRDefault="00621D17" w:rsidP="00C6483A"/>
    <w:p w14:paraId="40D94983" w14:textId="77777777" w:rsidR="00621D17" w:rsidRPr="00D65BAF" w:rsidRDefault="00621D17" w:rsidP="00C6483A">
      <w:pPr>
        <w:autoSpaceDE w:val="0"/>
        <w:autoSpaceDN w:val="0"/>
        <w:adjustRightInd w:val="0"/>
      </w:pPr>
      <w:r>
        <w:t xml:space="preserve">Paklitakselis ir gemcitabinas metabolizuojami skirtingai. Paklitakselio klirensą daugiausiai lemia CYP2C8 ir CYP3A4 sąlygojamas metabolizmas ir tolesnis pašalinimas per tulžį, o gemcitabinas </w:t>
      </w:r>
      <w:r>
        <w:lastRenderedPageBreak/>
        <w:t>inaktyvuojamas citidino deaminazės ir toliau pašalinamas su šlapimu. Abraxane ir gemcitabino farmakokinetinė sąveika žmonėms neištirta.</w:t>
      </w:r>
    </w:p>
    <w:p w14:paraId="6AE61089" w14:textId="77777777" w:rsidR="00621D17" w:rsidRPr="00D65BAF" w:rsidRDefault="00621D17" w:rsidP="00C6483A"/>
    <w:p w14:paraId="171551D5" w14:textId="77777777" w:rsidR="00621D17" w:rsidRPr="00D65BAF" w:rsidRDefault="00621D17" w:rsidP="00C6483A">
      <w:pPr>
        <w:autoSpaceDE w:val="0"/>
        <w:autoSpaceDN w:val="0"/>
        <w:adjustRightInd w:val="0"/>
      </w:pPr>
      <w:r>
        <w:t>Buvo atliktas Abraxane ir karboplatinos farmakokinetikos tyrimas, kuriame dalyvavo nesmulkialąsteliniu plaučių vėžiu sergantys pacientai. Kliniškai reikšmingos farmakokinetinės Abraxane ir karboplatinos sąveikos nenustatyta.</w:t>
      </w:r>
    </w:p>
    <w:p w14:paraId="27F107CF" w14:textId="77777777" w:rsidR="00621D17" w:rsidRPr="00D65BAF" w:rsidRDefault="00621D17" w:rsidP="00C6483A"/>
    <w:p w14:paraId="64C56936" w14:textId="77777777" w:rsidR="00621D17" w:rsidRPr="00D65BAF" w:rsidRDefault="00621D17" w:rsidP="00C6483A">
      <w:r>
        <w:t>Abraxane skirtas monoterapijai gydant krūties vėžį, vartoti kartu su gemcitabinu gydant kasos adenokarcinomą arba kartu su karboplatina gydant nesmulkialąstelinį plaučių vėžį (žr. 4.1 skyrių). Abraxane negalima vartoti kartu su kitais vaistais nuo vėžio.</w:t>
      </w:r>
    </w:p>
    <w:p w14:paraId="046234BB" w14:textId="77777777" w:rsidR="00621D17" w:rsidRPr="00D65BAF" w:rsidRDefault="00621D17" w:rsidP="00C6483A">
      <w:pPr>
        <w:rPr>
          <w:u w:val="single"/>
        </w:rPr>
      </w:pPr>
    </w:p>
    <w:p w14:paraId="468DA3EE" w14:textId="77777777" w:rsidR="00621D17" w:rsidRPr="00D65BAF" w:rsidRDefault="00621D17" w:rsidP="00C6483A">
      <w:pPr>
        <w:keepNext/>
        <w:rPr>
          <w:u w:val="single"/>
        </w:rPr>
      </w:pPr>
      <w:r>
        <w:rPr>
          <w:u w:val="single"/>
        </w:rPr>
        <w:t>Vaikų populiacija</w:t>
      </w:r>
    </w:p>
    <w:p w14:paraId="42D6AB91" w14:textId="77777777" w:rsidR="00621D17" w:rsidRPr="00D65BAF" w:rsidRDefault="00621D17" w:rsidP="00C6483A">
      <w:pPr>
        <w:keepNext/>
        <w:rPr>
          <w:u w:val="single"/>
        </w:rPr>
      </w:pPr>
    </w:p>
    <w:p w14:paraId="4080A5CE" w14:textId="77777777" w:rsidR="00621D17" w:rsidRPr="00D65BAF" w:rsidRDefault="00621D17" w:rsidP="00C6483A">
      <w:r>
        <w:t>Sąveikos tyrimai atlikti tik suaugusiesiems.</w:t>
      </w:r>
    </w:p>
    <w:p w14:paraId="2265984B" w14:textId="77777777" w:rsidR="00621D17" w:rsidRPr="00D65BAF" w:rsidRDefault="00621D17" w:rsidP="00C6483A"/>
    <w:p w14:paraId="2E904186" w14:textId="77777777" w:rsidR="00621D17" w:rsidRPr="00D65BAF" w:rsidRDefault="00621D17" w:rsidP="00C6483A">
      <w:pPr>
        <w:pStyle w:val="Heading10"/>
      </w:pPr>
      <w:r>
        <w:t>4.6</w:t>
      </w:r>
      <w:r>
        <w:tab/>
        <w:t>Vaisingumas, nėštumo ir žindymo laikotarpis</w:t>
      </w:r>
    </w:p>
    <w:p w14:paraId="6F2E8812" w14:textId="77777777" w:rsidR="00621D17" w:rsidRPr="00D65BAF" w:rsidRDefault="00621D17" w:rsidP="00C6483A">
      <w:pPr>
        <w:keepNext/>
        <w:tabs>
          <w:tab w:val="left" w:pos="567"/>
        </w:tabs>
      </w:pPr>
    </w:p>
    <w:p w14:paraId="672704EF" w14:textId="77777777" w:rsidR="00621D17" w:rsidRPr="00D65BAF" w:rsidRDefault="00621D17" w:rsidP="00C6483A">
      <w:pPr>
        <w:keepNext/>
        <w:tabs>
          <w:tab w:val="left" w:pos="567"/>
        </w:tabs>
        <w:rPr>
          <w:u w:val="single"/>
        </w:rPr>
      </w:pPr>
      <w:r>
        <w:rPr>
          <w:u w:val="single"/>
        </w:rPr>
        <w:t>Vyrų ir moterų kontracepcija</w:t>
      </w:r>
    </w:p>
    <w:p w14:paraId="5EF54254" w14:textId="77777777" w:rsidR="00621D17" w:rsidRPr="00D65BAF" w:rsidRDefault="00621D17" w:rsidP="00C6483A">
      <w:pPr>
        <w:keepNext/>
        <w:tabs>
          <w:tab w:val="left" w:pos="567"/>
        </w:tabs>
        <w:rPr>
          <w:u w:val="single"/>
        </w:rPr>
      </w:pPr>
    </w:p>
    <w:p w14:paraId="01FE73E0" w14:textId="2F056028" w:rsidR="00621D17" w:rsidRPr="00D65BAF" w:rsidRDefault="00621D17" w:rsidP="00C6483A">
      <w:pPr>
        <w:rPr>
          <w:u w:val="single"/>
        </w:rPr>
      </w:pPr>
      <w:r>
        <w:t>Vaisingos moterys turi naudoti veiksmingą kontracepcijos metodą gydymo metu ir mažiausiai šešis mėnesius po paskutinės Abraxane dozės. Vyrams, turintiems vaisingas partneres, rekomenduojama naudoti veiksmingą kontracepciją, siekiant išvengti moterų apvaisinimo gydymo Abraxane metu ir mažiausiai tris mėnesius po paskutinės Abraxane dozės.</w:t>
      </w:r>
    </w:p>
    <w:p w14:paraId="19B0064F" w14:textId="77777777" w:rsidR="00621D17" w:rsidRPr="00D65BAF" w:rsidRDefault="00621D17" w:rsidP="00C6483A">
      <w:pPr>
        <w:tabs>
          <w:tab w:val="left" w:pos="567"/>
        </w:tabs>
      </w:pPr>
    </w:p>
    <w:p w14:paraId="10EEC571" w14:textId="77777777" w:rsidR="00621D17" w:rsidRPr="00D65BAF" w:rsidRDefault="00621D17" w:rsidP="00C6483A">
      <w:pPr>
        <w:keepNext/>
        <w:tabs>
          <w:tab w:val="left" w:pos="567"/>
        </w:tabs>
        <w:rPr>
          <w:u w:val="single"/>
        </w:rPr>
      </w:pPr>
      <w:r>
        <w:rPr>
          <w:u w:val="single"/>
        </w:rPr>
        <w:t>Nėštumas</w:t>
      </w:r>
    </w:p>
    <w:p w14:paraId="33194822" w14:textId="77777777" w:rsidR="00621D17" w:rsidRPr="00D65BAF" w:rsidRDefault="00621D17" w:rsidP="00C6483A">
      <w:pPr>
        <w:keepNext/>
        <w:tabs>
          <w:tab w:val="left" w:pos="567"/>
        </w:tabs>
        <w:rPr>
          <w:u w:val="single"/>
        </w:rPr>
      </w:pPr>
    </w:p>
    <w:p w14:paraId="6BF11026" w14:textId="77777777" w:rsidR="00621D17" w:rsidRPr="00D65BAF" w:rsidRDefault="00621D17" w:rsidP="00C6483A">
      <w:r>
        <w:t>Duomenų apie paklitakselio vartojimą nėštumo metu nepakanka. Įtariama, kad nėštumo metu skiriamas paklitakselis sukelia sunkių apsigimimų. Su gyvūnais atlikti tyrimai parodė toksinį poveikį reprodukcijai (žr. 5.3 skyrių). Vaisingo amžiaus moterims prieš pradedant gydymą Abraxane reikia atlikti nėštumo testą. Abraxane nėštumo metu vartoti negalima, taip pat negalima skirti veiksmingo kontracepcijos metodo nenaudojančioms vaisingo amžiaus moterims, nebent moters klinikinė būklė yra tokia, kad ją būtina gydyti paklitakseliu.</w:t>
      </w:r>
    </w:p>
    <w:p w14:paraId="1A056CCE" w14:textId="77777777" w:rsidR="00621D17" w:rsidRPr="00D65BAF" w:rsidRDefault="00621D17" w:rsidP="00C6483A"/>
    <w:p w14:paraId="5D2BDCFF" w14:textId="77777777" w:rsidR="00621D17" w:rsidRPr="00D65BAF" w:rsidRDefault="00621D17" w:rsidP="00C6483A">
      <w:pPr>
        <w:keepNext/>
        <w:rPr>
          <w:u w:val="single"/>
        </w:rPr>
      </w:pPr>
      <w:r>
        <w:rPr>
          <w:u w:val="single"/>
        </w:rPr>
        <w:t>Žindymas</w:t>
      </w:r>
    </w:p>
    <w:p w14:paraId="76CA0B62" w14:textId="77777777" w:rsidR="00621D17" w:rsidRPr="00D65BAF" w:rsidRDefault="00621D17" w:rsidP="00C6483A">
      <w:pPr>
        <w:keepNext/>
      </w:pPr>
    </w:p>
    <w:p w14:paraId="4023AC42" w14:textId="77777777" w:rsidR="00621D17" w:rsidRPr="00D65BAF" w:rsidRDefault="00621D17" w:rsidP="00C6483A">
      <w:r>
        <w:t>Paklitakselis ir / ar jo metabolitai išsiskyrė į maitinančių žiurkių pieną (žr. 5.3 skyrių). Nežinoma, ar paklitakselis išsiskiria į motinos pieną. Dėl galimų sunkių nepageidaujamų reakcijų žindomiems kūdikiams, Abraxane negalima vartoti žindymo metu. Gydymo metu žindymą reikia nutraukti.</w:t>
      </w:r>
    </w:p>
    <w:p w14:paraId="33942AFB" w14:textId="77777777" w:rsidR="00621D17" w:rsidRPr="00D65BAF" w:rsidRDefault="00621D17" w:rsidP="00C6483A">
      <w:pPr>
        <w:tabs>
          <w:tab w:val="left" w:pos="567"/>
        </w:tabs>
      </w:pPr>
    </w:p>
    <w:p w14:paraId="5641B234" w14:textId="77777777" w:rsidR="00621D17" w:rsidRPr="00D65BAF" w:rsidRDefault="00621D17" w:rsidP="00C6483A">
      <w:pPr>
        <w:keepNext/>
        <w:autoSpaceDE w:val="0"/>
        <w:autoSpaceDN w:val="0"/>
        <w:adjustRightInd w:val="0"/>
        <w:rPr>
          <w:u w:val="single"/>
        </w:rPr>
      </w:pPr>
      <w:r>
        <w:rPr>
          <w:u w:val="single"/>
        </w:rPr>
        <w:t>Vaisingumas</w:t>
      </w:r>
    </w:p>
    <w:p w14:paraId="315E589F" w14:textId="77777777" w:rsidR="00621D17" w:rsidRPr="00D65BAF" w:rsidRDefault="00621D17" w:rsidP="00C6483A">
      <w:pPr>
        <w:keepNext/>
        <w:autoSpaceDE w:val="0"/>
        <w:autoSpaceDN w:val="0"/>
        <w:adjustRightInd w:val="0"/>
        <w:rPr>
          <w:u w:val="single"/>
          <w:lang w:eastAsia="en-US"/>
        </w:rPr>
      </w:pPr>
    </w:p>
    <w:p w14:paraId="0B7A9C8A" w14:textId="77777777" w:rsidR="00621D17" w:rsidRPr="00D65BAF" w:rsidRDefault="00621D17" w:rsidP="00C6483A">
      <w:pPr>
        <w:autoSpaceDE w:val="0"/>
        <w:autoSpaceDN w:val="0"/>
        <w:adjustRightInd w:val="0"/>
      </w:pPr>
      <w:r>
        <w:t>Paklitakselis žiurkių patinams sukėlė nevaisingumą (žr. 5.3 skyrių). Remiantis su gyvūnais atliktų tyrimų duomenimis, vyrų ir moterų vaisingumas gali sumažėti. Pacientams vyrams prieš gydymo pradžią rekomenduojama pasikonsultuoti dėl spermos konservavimo, nes Abraxane terapija gali sukelti negrįžtamą nevaisingumą.</w:t>
      </w:r>
    </w:p>
    <w:p w14:paraId="79D40643" w14:textId="77777777" w:rsidR="00621D17" w:rsidRPr="00D65BAF" w:rsidRDefault="00621D17" w:rsidP="00C6483A">
      <w:pPr>
        <w:tabs>
          <w:tab w:val="left" w:pos="567"/>
        </w:tabs>
      </w:pPr>
    </w:p>
    <w:p w14:paraId="56013804" w14:textId="77777777" w:rsidR="00621D17" w:rsidRPr="00D65BAF" w:rsidRDefault="00621D17" w:rsidP="00C6483A">
      <w:pPr>
        <w:pStyle w:val="Heading10"/>
      </w:pPr>
      <w:r>
        <w:t>4.7</w:t>
      </w:r>
      <w:r>
        <w:tab/>
        <w:t>Poveikis gebėjimui vairuoti ir valdyti mechanizmus</w:t>
      </w:r>
    </w:p>
    <w:p w14:paraId="07CEDF14" w14:textId="77777777" w:rsidR="00621D17" w:rsidRPr="00D65BAF" w:rsidRDefault="00621D17" w:rsidP="00C6483A">
      <w:pPr>
        <w:keepNext/>
      </w:pPr>
    </w:p>
    <w:p w14:paraId="2650ABC7" w14:textId="77777777" w:rsidR="00621D17" w:rsidRPr="00D65BAF" w:rsidRDefault="00621D17" w:rsidP="00C6483A">
      <w:r>
        <w:t>Abraxane gebėjimą vairuoti ir valdyti mechanizmus veikia silpnai arba vidutiniškai. Abraxane gali sukelti nepageidaujamų reakcijų, pvz., nuovargį (labai dažnas) ir svaigulį (dažnas); tai gali pakenkti Jūsų gebėjimui vairuoti ir valdyti mechanizmus. Pacientus reikia įspėti, kad nevairuotų ir nevaldytų mechanizmų, jei jaučiasi pavargę ar apsvaigę.</w:t>
      </w:r>
    </w:p>
    <w:p w14:paraId="7FDABCE4" w14:textId="77777777" w:rsidR="00621D17" w:rsidRPr="00D65BAF" w:rsidRDefault="00621D17" w:rsidP="00C6483A"/>
    <w:p w14:paraId="058D8199" w14:textId="77777777" w:rsidR="00621D17" w:rsidRPr="00D65BAF" w:rsidRDefault="00621D17" w:rsidP="00C6483A">
      <w:pPr>
        <w:pStyle w:val="Heading10"/>
      </w:pPr>
      <w:r>
        <w:lastRenderedPageBreak/>
        <w:t>4.8</w:t>
      </w:r>
      <w:r>
        <w:tab/>
        <w:t>Nepageidaujamas poveikis</w:t>
      </w:r>
    </w:p>
    <w:p w14:paraId="20B18D58" w14:textId="77777777" w:rsidR="00621D17" w:rsidRPr="00D65BAF" w:rsidRDefault="00621D17" w:rsidP="00C6483A">
      <w:pPr>
        <w:keepNext/>
        <w:tabs>
          <w:tab w:val="left" w:pos="567"/>
        </w:tabs>
        <w:rPr>
          <w:lang w:eastAsia="en-US"/>
        </w:rPr>
      </w:pPr>
    </w:p>
    <w:p w14:paraId="56883CBD" w14:textId="77777777" w:rsidR="00621D17" w:rsidRPr="00D65BAF" w:rsidRDefault="00621D17" w:rsidP="00C6483A">
      <w:pPr>
        <w:keepNext/>
        <w:tabs>
          <w:tab w:val="left" w:pos="567"/>
        </w:tabs>
        <w:rPr>
          <w:u w:val="single"/>
        </w:rPr>
      </w:pPr>
      <w:r>
        <w:rPr>
          <w:u w:val="single"/>
        </w:rPr>
        <w:t>Saugumo duomenų santrauka</w:t>
      </w:r>
    </w:p>
    <w:p w14:paraId="438EFB59" w14:textId="77777777" w:rsidR="00621D17" w:rsidRPr="00D65BAF" w:rsidRDefault="00621D17" w:rsidP="00C6483A">
      <w:pPr>
        <w:keepNext/>
        <w:tabs>
          <w:tab w:val="left" w:pos="567"/>
        </w:tabs>
        <w:rPr>
          <w:u w:val="single"/>
          <w:lang w:eastAsia="en-US"/>
        </w:rPr>
      </w:pPr>
    </w:p>
    <w:p w14:paraId="5F4D5342" w14:textId="77777777" w:rsidR="00621D17" w:rsidRPr="00D65BAF" w:rsidRDefault="00621D17" w:rsidP="00C6483A">
      <w:pPr>
        <w:autoSpaceDE w:val="0"/>
        <w:autoSpaceDN w:val="0"/>
        <w:adjustRightInd w:val="0"/>
      </w:pPr>
      <w:r>
        <w:t>Dažniausios kliniškai reikšmingos nepageidaujamos reakcijos, susijusios su Abraxane vartojimu, buvo neutropenija, periferinė neuropatija, artralgija/mialgija ir virškinimo trakto sutrikimai.</w:t>
      </w:r>
    </w:p>
    <w:p w14:paraId="347FE138" w14:textId="77777777" w:rsidR="00621D17" w:rsidRPr="00D65BAF" w:rsidRDefault="00621D17" w:rsidP="00C6483A">
      <w:pPr>
        <w:autoSpaceDE w:val="0"/>
        <w:autoSpaceDN w:val="0"/>
        <w:adjustRightInd w:val="0"/>
        <w:rPr>
          <w:lang w:eastAsia="en-US"/>
        </w:rPr>
      </w:pPr>
    </w:p>
    <w:p w14:paraId="28EFFDCF" w14:textId="77777777" w:rsidR="00621D17" w:rsidRPr="00D65BAF" w:rsidRDefault="00621D17" w:rsidP="00C6483A">
      <w:pPr>
        <w:keepNext/>
        <w:autoSpaceDE w:val="0"/>
        <w:autoSpaceDN w:val="0"/>
        <w:adjustRightInd w:val="0"/>
        <w:rPr>
          <w:iCs/>
          <w:u w:val="single"/>
        </w:rPr>
      </w:pPr>
      <w:r>
        <w:rPr>
          <w:u w:val="single"/>
        </w:rPr>
        <w:t>Nepageidaujamų reakcijų santrauka lentelėje</w:t>
      </w:r>
    </w:p>
    <w:p w14:paraId="19E8A739" w14:textId="77777777" w:rsidR="00621D17" w:rsidRPr="00D65BAF" w:rsidRDefault="00621D17" w:rsidP="00C6483A">
      <w:pPr>
        <w:keepNext/>
        <w:autoSpaceDE w:val="0"/>
        <w:autoSpaceDN w:val="0"/>
        <w:adjustRightInd w:val="0"/>
        <w:rPr>
          <w:iCs/>
          <w:u w:val="single"/>
        </w:rPr>
      </w:pPr>
    </w:p>
    <w:p w14:paraId="0D63F1F4" w14:textId="77777777" w:rsidR="00621D17" w:rsidRPr="00D544AB" w:rsidRDefault="00621D17" w:rsidP="00C6483A">
      <w:r>
        <w:t>6 lentelėje išvardytos nepageidaujamos reakcijos, susijusios su Abraxane monoterapija įvairiomis dozėmis, esant bet kokioms indikacijoms, klinikinių tyrimų metu (n = 789); Abraxane kartu su gemcitabinu vartojami sergant kasos adenokarcinoma III fazės klinikinio tyrimo metu (n = 421); Abraxane kartu su karboplatina vartojami sergant nesmulkialąsteliniu plaučių vėžiu III fazės klinikinio tyrimo metu (n = 514) ir po vaistinio preparato pateikimo į rinką.</w:t>
      </w:r>
    </w:p>
    <w:p w14:paraId="4E45D29D" w14:textId="77777777" w:rsidR="00621D17" w:rsidRPr="00D65BAF" w:rsidRDefault="00621D17" w:rsidP="00C6483A">
      <w:pPr>
        <w:autoSpaceDE w:val="0"/>
        <w:autoSpaceDN w:val="0"/>
        <w:adjustRightInd w:val="0"/>
      </w:pPr>
    </w:p>
    <w:p w14:paraId="67ADBAFB" w14:textId="77777777" w:rsidR="00621D17" w:rsidRPr="00D544AB" w:rsidRDefault="00621D17" w:rsidP="00C6483A">
      <w:r>
        <w:t>Dažnis apibūdinamas taip: labai dažnas (≥1/10), dažnas (nuo ≥1/100 iki &lt;1/10), nedažnas (nuo ≥1/1 000 iki &lt;1/100), retas (nuo ≥1/10 000 iki &lt;1/1 000), labai retas (&lt;1/10 000), dažnis nežinomas (negali būti apskaičiuotas pagal turimus duomenis). Kiekvienoje dažnio grupėje nepageidaujamos reakcijos pateikiamos mažėjančio sunkumo tvarka.</w:t>
      </w:r>
    </w:p>
    <w:p w14:paraId="0EEB293F" w14:textId="77777777" w:rsidR="00621D17" w:rsidRPr="00D65BAF" w:rsidRDefault="00621D17" w:rsidP="00C6483A">
      <w:pPr>
        <w:autoSpaceDE w:val="0"/>
        <w:autoSpaceDN w:val="0"/>
        <w:adjustRightInd w:val="0"/>
      </w:pPr>
    </w:p>
    <w:p w14:paraId="6E9A053D" w14:textId="77777777" w:rsidR="00621D17" w:rsidRPr="00D65BAF" w:rsidRDefault="00621D17" w:rsidP="00C6483A">
      <w:pPr>
        <w:keepNext/>
        <w:tabs>
          <w:tab w:val="left" w:pos="567"/>
        </w:tabs>
        <w:rPr>
          <w:b/>
        </w:rPr>
      </w:pPr>
      <w:r>
        <w:rPr>
          <w:b/>
        </w:rPr>
        <w:t>6 lentelė. Nepageidaujamos reakcijos, skiriant Abraxane</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228"/>
        <w:gridCol w:w="2239"/>
        <w:gridCol w:w="2296"/>
      </w:tblGrid>
      <w:tr w:rsidR="00621D17" w:rsidRPr="00D65BAF" w14:paraId="6F729D79" w14:textId="77777777" w:rsidTr="00C6483A">
        <w:trPr>
          <w:cantSplit/>
          <w:trHeight w:val="57"/>
          <w:tblHeader/>
        </w:trPr>
        <w:tc>
          <w:tcPr>
            <w:tcW w:w="1350" w:type="dxa"/>
            <w:shd w:val="clear" w:color="auto" w:fill="auto"/>
            <w:vAlign w:val="center"/>
          </w:tcPr>
          <w:p w14:paraId="25C7ED92" w14:textId="77777777" w:rsidR="00621D17" w:rsidRPr="00D65BAF" w:rsidRDefault="00621D17" w:rsidP="00C6483A">
            <w:pPr>
              <w:keepNext/>
              <w:autoSpaceDE w:val="0"/>
              <w:autoSpaceDN w:val="0"/>
              <w:adjustRightInd w:val="0"/>
              <w:rPr>
                <w:sz w:val="20"/>
                <w:szCs w:val="20"/>
              </w:rPr>
            </w:pPr>
          </w:p>
        </w:tc>
        <w:tc>
          <w:tcPr>
            <w:tcW w:w="3228" w:type="dxa"/>
            <w:shd w:val="clear" w:color="auto" w:fill="auto"/>
          </w:tcPr>
          <w:p w14:paraId="01F1CFFC" w14:textId="77777777" w:rsidR="00621D17" w:rsidRPr="00D65BAF" w:rsidRDefault="00621D17" w:rsidP="00C6483A">
            <w:pPr>
              <w:keepNext/>
              <w:autoSpaceDE w:val="0"/>
              <w:autoSpaceDN w:val="0"/>
              <w:adjustRightInd w:val="0"/>
              <w:jc w:val="center"/>
              <w:rPr>
                <w:iCs/>
                <w:sz w:val="20"/>
                <w:szCs w:val="20"/>
              </w:rPr>
            </w:pPr>
            <w:r>
              <w:rPr>
                <w:b/>
                <w:color w:val="000000"/>
                <w:sz w:val="20"/>
              </w:rPr>
              <w:t>Monoterapija (n = 789)</w:t>
            </w:r>
          </w:p>
        </w:tc>
        <w:tc>
          <w:tcPr>
            <w:tcW w:w="2239" w:type="dxa"/>
            <w:shd w:val="clear" w:color="auto" w:fill="auto"/>
            <w:vAlign w:val="center"/>
          </w:tcPr>
          <w:p w14:paraId="34C4B723" w14:textId="77777777" w:rsidR="00621D17" w:rsidRPr="00D65BAF" w:rsidRDefault="00621D17" w:rsidP="00C6483A">
            <w:pPr>
              <w:keepNext/>
              <w:jc w:val="center"/>
              <w:rPr>
                <w:b/>
                <w:color w:val="000000"/>
                <w:sz w:val="20"/>
                <w:szCs w:val="20"/>
              </w:rPr>
            </w:pPr>
            <w:r>
              <w:rPr>
                <w:b/>
                <w:color w:val="000000"/>
                <w:sz w:val="20"/>
              </w:rPr>
              <w:t>Derinio su gemcitabinu terapija</w:t>
            </w:r>
          </w:p>
          <w:p w14:paraId="79B28338" w14:textId="77777777" w:rsidR="00621D17" w:rsidRPr="00D65BAF" w:rsidRDefault="00621D17" w:rsidP="00C6483A">
            <w:pPr>
              <w:keepNext/>
              <w:autoSpaceDE w:val="0"/>
              <w:autoSpaceDN w:val="0"/>
              <w:adjustRightInd w:val="0"/>
              <w:jc w:val="center"/>
              <w:rPr>
                <w:iCs/>
                <w:sz w:val="20"/>
                <w:szCs w:val="20"/>
              </w:rPr>
            </w:pPr>
            <w:r>
              <w:rPr>
                <w:b/>
                <w:color w:val="000000"/>
                <w:sz w:val="20"/>
              </w:rPr>
              <w:t>(n = 421)</w:t>
            </w:r>
          </w:p>
        </w:tc>
        <w:tc>
          <w:tcPr>
            <w:tcW w:w="2296" w:type="dxa"/>
            <w:shd w:val="clear" w:color="auto" w:fill="auto"/>
          </w:tcPr>
          <w:p w14:paraId="5060F374" w14:textId="77777777" w:rsidR="00621D17" w:rsidRPr="00D65BAF" w:rsidRDefault="00621D17" w:rsidP="00C6483A">
            <w:pPr>
              <w:keepNext/>
              <w:jc w:val="center"/>
              <w:rPr>
                <w:b/>
                <w:color w:val="000000"/>
                <w:sz w:val="20"/>
                <w:szCs w:val="20"/>
              </w:rPr>
            </w:pPr>
            <w:r>
              <w:rPr>
                <w:b/>
                <w:color w:val="000000"/>
                <w:sz w:val="20"/>
              </w:rPr>
              <w:t>Derinio su karboplatina terapija</w:t>
            </w:r>
          </w:p>
          <w:p w14:paraId="32688993" w14:textId="77777777" w:rsidR="00621D17" w:rsidRPr="00D65BAF" w:rsidRDefault="00621D17" w:rsidP="00C6483A">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C6483A">
        <w:trPr>
          <w:cantSplit/>
          <w:trHeight w:val="57"/>
        </w:trPr>
        <w:tc>
          <w:tcPr>
            <w:tcW w:w="9113" w:type="dxa"/>
            <w:gridSpan w:val="4"/>
            <w:shd w:val="clear" w:color="auto" w:fill="auto"/>
            <w:vAlign w:val="center"/>
          </w:tcPr>
          <w:p w14:paraId="1B101954" w14:textId="77777777" w:rsidR="00621D17" w:rsidRPr="00D65BAF" w:rsidRDefault="00621D17" w:rsidP="00C6483A">
            <w:pPr>
              <w:keepNext/>
              <w:autoSpaceDE w:val="0"/>
              <w:autoSpaceDN w:val="0"/>
              <w:adjustRightInd w:val="0"/>
              <w:rPr>
                <w:b/>
                <w:bCs/>
                <w:iCs/>
                <w:sz w:val="20"/>
                <w:szCs w:val="20"/>
              </w:rPr>
            </w:pPr>
            <w:r>
              <w:rPr>
                <w:b/>
                <w:sz w:val="20"/>
              </w:rPr>
              <w:t>Infekcijos ir infestacijos</w:t>
            </w:r>
          </w:p>
        </w:tc>
      </w:tr>
      <w:tr w:rsidR="00621D17" w:rsidRPr="00D65BAF" w14:paraId="6898F99B" w14:textId="77777777" w:rsidTr="00C6483A">
        <w:trPr>
          <w:cantSplit/>
          <w:trHeight w:val="57"/>
        </w:trPr>
        <w:tc>
          <w:tcPr>
            <w:tcW w:w="1350" w:type="dxa"/>
            <w:shd w:val="clear" w:color="auto" w:fill="auto"/>
            <w:vAlign w:val="center"/>
          </w:tcPr>
          <w:p w14:paraId="008722F6"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5B54F508" w14:textId="77777777" w:rsidR="00621D17" w:rsidRPr="00D65BAF" w:rsidRDefault="00621D17" w:rsidP="00C6483A">
            <w:pPr>
              <w:keepNext/>
              <w:autoSpaceDE w:val="0"/>
              <w:autoSpaceDN w:val="0"/>
              <w:adjustRightInd w:val="0"/>
              <w:rPr>
                <w:sz w:val="20"/>
                <w:szCs w:val="20"/>
              </w:rPr>
            </w:pPr>
            <w:r>
              <w:rPr>
                <w:sz w:val="20"/>
              </w:rPr>
              <w:t>Infekcija, šlapimo takų infekcija, folikulitas, viršutinių kvėpavimo takų infekcija, kandidozė, sinusitas</w:t>
            </w:r>
          </w:p>
        </w:tc>
        <w:tc>
          <w:tcPr>
            <w:tcW w:w="2239" w:type="dxa"/>
            <w:shd w:val="clear" w:color="auto" w:fill="auto"/>
          </w:tcPr>
          <w:p w14:paraId="6549208D" w14:textId="77777777" w:rsidR="00621D17" w:rsidRPr="00D65BAF" w:rsidRDefault="00621D17" w:rsidP="00C6483A">
            <w:pPr>
              <w:keepNext/>
              <w:autoSpaceDE w:val="0"/>
              <w:autoSpaceDN w:val="0"/>
              <w:adjustRightInd w:val="0"/>
              <w:rPr>
                <w:iCs/>
                <w:sz w:val="20"/>
                <w:szCs w:val="20"/>
              </w:rPr>
            </w:pPr>
            <w:r>
              <w:rPr>
                <w:color w:val="000000"/>
                <w:sz w:val="20"/>
              </w:rPr>
              <w:t>Sepsis, pneumonija, burnos kandidozė</w:t>
            </w:r>
          </w:p>
        </w:tc>
        <w:tc>
          <w:tcPr>
            <w:tcW w:w="2296" w:type="dxa"/>
            <w:shd w:val="clear" w:color="auto" w:fill="auto"/>
          </w:tcPr>
          <w:p w14:paraId="4172B510" w14:textId="77777777" w:rsidR="00621D17" w:rsidRPr="00D65BAF" w:rsidRDefault="00621D17" w:rsidP="00C6483A">
            <w:pPr>
              <w:keepNext/>
              <w:autoSpaceDE w:val="0"/>
              <w:autoSpaceDN w:val="0"/>
              <w:adjustRightInd w:val="0"/>
              <w:rPr>
                <w:iCs/>
                <w:sz w:val="20"/>
                <w:szCs w:val="20"/>
              </w:rPr>
            </w:pPr>
            <w:r>
              <w:rPr>
                <w:color w:val="000000"/>
                <w:sz w:val="20"/>
              </w:rPr>
              <w:t>Pneumonija, bronchitas, viršutinių kvėpavimo takų infekcija, šlapimo takų infekcija</w:t>
            </w:r>
          </w:p>
        </w:tc>
      </w:tr>
      <w:tr w:rsidR="00621D17" w:rsidRPr="00D65BAF" w14:paraId="5271A267" w14:textId="77777777" w:rsidTr="00C6483A">
        <w:trPr>
          <w:cantSplit/>
          <w:trHeight w:val="57"/>
        </w:trPr>
        <w:tc>
          <w:tcPr>
            <w:tcW w:w="1350" w:type="dxa"/>
            <w:shd w:val="clear" w:color="auto" w:fill="auto"/>
            <w:vAlign w:val="center"/>
          </w:tcPr>
          <w:p w14:paraId="4FACA47F" w14:textId="77777777" w:rsidR="00621D17" w:rsidRPr="00D65BAF" w:rsidDel="001A1AB5"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tcPr>
          <w:p w14:paraId="2D2F7946" w14:textId="77777777" w:rsidR="00621D17" w:rsidRPr="00D65BAF" w:rsidRDefault="00621D17" w:rsidP="00C6483A">
            <w:pPr>
              <w:pStyle w:val="Style10"/>
              <w:rPr>
                <w:iCs/>
              </w:rPr>
            </w:pPr>
            <w:r>
              <w:t>Sepsis</w:t>
            </w:r>
            <w:r>
              <w:rPr>
                <w:vertAlign w:val="superscript"/>
              </w:rPr>
              <w:t>1</w:t>
            </w:r>
            <w:r>
              <w:t>, neutropeninis sepsis</w:t>
            </w:r>
            <w:r>
              <w:rPr>
                <w:vertAlign w:val="superscript"/>
              </w:rPr>
              <w:t>1</w:t>
            </w:r>
            <w:r>
              <w:t>, pneumonija, burnos kandidozė, nazofaringitas, celiulitas, paprastoji pūslelinė, virusinė infekcija, juostinė pūslelinė, grybelinė infekcija, kateterio sukelta infekcija, injekcijos vietos infekcija</w:t>
            </w:r>
          </w:p>
        </w:tc>
        <w:tc>
          <w:tcPr>
            <w:tcW w:w="2239" w:type="dxa"/>
            <w:shd w:val="clear" w:color="auto" w:fill="auto"/>
          </w:tcPr>
          <w:p w14:paraId="114C43CE" w14:textId="77777777" w:rsidR="00621D17" w:rsidRPr="00D65BAF" w:rsidRDefault="00621D17" w:rsidP="00C6483A">
            <w:pPr>
              <w:autoSpaceDE w:val="0"/>
              <w:autoSpaceDN w:val="0"/>
              <w:adjustRightInd w:val="0"/>
              <w:rPr>
                <w:iCs/>
                <w:sz w:val="20"/>
                <w:szCs w:val="20"/>
              </w:rPr>
            </w:pPr>
          </w:p>
        </w:tc>
        <w:tc>
          <w:tcPr>
            <w:tcW w:w="2296" w:type="dxa"/>
            <w:shd w:val="clear" w:color="auto" w:fill="auto"/>
          </w:tcPr>
          <w:p w14:paraId="35D1F35A" w14:textId="77777777" w:rsidR="00621D17" w:rsidRPr="00D65BAF" w:rsidRDefault="00621D17" w:rsidP="00C6483A">
            <w:pPr>
              <w:autoSpaceDE w:val="0"/>
              <w:autoSpaceDN w:val="0"/>
              <w:adjustRightInd w:val="0"/>
              <w:rPr>
                <w:iCs/>
                <w:sz w:val="20"/>
                <w:szCs w:val="20"/>
              </w:rPr>
            </w:pPr>
            <w:r>
              <w:rPr>
                <w:color w:val="000000"/>
                <w:sz w:val="20"/>
              </w:rPr>
              <w:t>Sepsis, burnos kandidozė</w:t>
            </w:r>
          </w:p>
        </w:tc>
      </w:tr>
      <w:tr w:rsidR="00621D17" w:rsidRPr="00D65BAF" w14:paraId="286F4556" w14:textId="77777777" w:rsidTr="00C6483A">
        <w:trPr>
          <w:cantSplit/>
          <w:trHeight w:val="57"/>
        </w:trPr>
        <w:tc>
          <w:tcPr>
            <w:tcW w:w="9113" w:type="dxa"/>
            <w:gridSpan w:val="4"/>
            <w:shd w:val="clear" w:color="auto" w:fill="auto"/>
            <w:vAlign w:val="center"/>
          </w:tcPr>
          <w:p w14:paraId="6C703A08" w14:textId="77777777" w:rsidR="00621D17" w:rsidRPr="00D65BAF" w:rsidRDefault="00621D17" w:rsidP="00C6483A">
            <w:pPr>
              <w:keepNext/>
              <w:autoSpaceDE w:val="0"/>
              <w:autoSpaceDN w:val="0"/>
              <w:adjustRightInd w:val="0"/>
              <w:rPr>
                <w:b/>
                <w:bCs/>
                <w:i/>
                <w:sz w:val="20"/>
                <w:szCs w:val="20"/>
              </w:rPr>
            </w:pPr>
            <w:r>
              <w:rPr>
                <w:b/>
                <w:sz w:val="20"/>
              </w:rPr>
              <w:t>Gerybiniai, piktybiniai ir nepatikslinti navikai (tarp jų cistos ir polipai)</w:t>
            </w:r>
          </w:p>
        </w:tc>
      </w:tr>
      <w:tr w:rsidR="00621D17" w:rsidRPr="00D65BAF" w14:paraId="7E9BF761" w14:textId="77777777" w:rsidTr="00C6483A">
        <w:trPr>
          <w:cantSplit/>
          <w:trHeight w:val="57"/>
        </w:trPr>
        <w:tc>
          <w:tcPr>
            <w:tcW w:w="1350" w:type="dxa"/>
            <w:shd w:val="clear" w:color="auto" w:fill="auto"/>
            <w:vAlign w:val="center"/>
          </w:tcPr>
          <w:p w14:paraId="4FC3B49B" w14:textId="77777777" w:rsidR="00621D17" w:rsidRPr="00D65BAF" w:rsidRDefault="00621D17" w:rsidP="00C6483A">
            <w:pPr>
              <w:autoSpaceDE w:val="0"/>
              <w:autoSpaceDN w:val="0"/>
              <w:adjustRightInd w:val="0"/>
              <w:rPr>
                <w:sz w:val="20"/>
                <w:szCs w:val="20"/>
              </w:rPr>
            </w:pPr>
            <w:r>
              <w:rPr>
                <w:i/>
                <w:sz w:val="20"/>
              </w:rPr>
              <w:t>Nedažnas:</w:t>
            </w:r>
          </w:p>
        </w:tc>
        <w:tc>
          <w:tcPr>
            <w:tcW w:w="3228" w:type="dxa"/>
            <w:shd w:val="clear" w:color="auto" w:fill="auto"/>
            <w:vAlign w:val="center"/>
          </w:tcPr>
          <w:p w14:paraId="21F47946" w14:textId="77777777" w:rsidR="00621D17" w:rsidRPr="00D65BAF" w:rsidRDefault="00621D17" w:rsidP="00C6483A">
            <w:pPr>
              <w:autoSpaceDE w:val="0"/>
              <w:autoSpaceDN w:val="0"/>
              <w:adjustRightInd w:val="0"/>
              <w:rPr>
                <w:sz w:val="20"/>
                <w:szCs w:val="20"/>
              </w:rPr>
            </w:pPr>
            <w:r>
              <w:rPr>
                <w:sz w:val="20"/>
              </w:rPr>
              <w:t>Naviko nekrozė, metastazių sukeltas skausmas</w:t>
            </w:r>
          </w:p>
        </w:tc>
        <w:tc>
          <w:tcPr>
            <w:tcW w:w="2239" w:type="dxa"/>
            <w:shd w:val="clear" w:color="auto" w:fill="auto"/>
          </w:tcPr>
          <w:p w14:paraId="3ADD398A" w14:textId="77777777" w:rsidR="00621D17" w:rsidRPr="00D65BAF" w:rsidRDefault="00621D17" w:rsidP="00C6483A">
            <w:pPr>
              <w:autoSpaceDE w:val="0"/>
              <w:autoSpaceDN w:val="0"/>
              <w:adjustRightInd w:val="0"/>
              <w:rPr>
                <w:iCs/>
                <w:sz w:val="20"/>
                <w:szCs w:val="20"/>
              </w:rPr>
            </w:pPr>
          </w:p>
        </w:tc>
        <w:tc>
          <w:tcPr>
            <w:tcW w:w="2296" w:type="dxa"/>
            <w:shd w:val="clear" w:color="auto" w:fill="auto"/>
          </w:tcPr>
          <w:p w14:paraId="53F52512" w14:textId="77777777" w:rsidR="00621D17" w:rsidRPr="00D65BAF" w:rsidRDefault="00621D17" w:rsidP="00C6483A">
            <w:pPr>
              <w:autoSpaceDE w:val="0"/>
              <w:autoSpaceDN w:val="0"/>
              <w:adjustRightInd w:val="0"/>
              <w:rPr>
                <w:iCs/>
                <w:sz w:val="20"/>
                <w:szCs w:val="20"/>
              </w:rPr>
            </w:pPr>
          </w:p>
        </w:tc>
      </w:tr>
      <w:tr w:rsidR="00621D17" w:rsidRPr="00D65BAF" w14:paraId="62BD03EE" w14:textId="77777777" w:rsidTr="00C6483A">
        <w:trPr>
          <w:cantSplit/>
          <w:trHeight w:val="57"/>
        </w:trPr>
        <w:tc>
          <w:tcPr>
            <w:tcW w:w="9113" w:type="dxa"/>
            <w:gridSpan w:val="4"/>
            <w:shd w:val="clear" w:color="auto" w:fill="auto"/>
            <w:vAlign w:val="center"/>
          </w:tcPr>
          <w:p w14:paraId="406E4E42" w14:textId="77777777" w:rsidR="00621D17" w:rsidRPr="00D65BAF" w:rsidRDefault="00621D17" w:rsidP="00C6483A">
            <w:pPr>
              <w:keepNext/>
              <w:autoSpaceDE w:val="0"/>
              <w:autoSpaceDN w:val="0"/>
              <w:adjustRightInd w:val="0"/>
              <w:rPr>
                <w:b/>
                <w:bCs/>
                <w:i/>
                <w:sz w:val="20"/>
                <w:szCs w:val="20"/>
              </w:rPr>
            </w:pPr>
            <w:r>
              <w:rPr>
                <w:b/>
                <w:sz w:val="20"/>
              </w:rPr>
              <w:t>Kraujo ir limfinės sistemos sutrikimai</w:t>
            </w:r>
          </w:p>
        </w:tc>
      </w:tr>
      <w:tr w:rsidR="00621D17" w:rsidRPr="00D65BAF" w14:paraId="35536154" w14:textId="77777777" w:rsidTr="00C6483A">
        <w:trPr>
          <w:cantSplit/>
          <w:trHeight w:val="57"/>
        </w:trPr>
        <w:tc>
          <w:tcPr>
            <w:tcW w:w="1350" w:type="dxa"/>
            <w:shd w:val="clear" w:color="auto" w:fill="auto"/>
            <w:vAlign w:val="center"/>
          </w:tcPr>
          <w:p w14:paraId="084CA605" w14:textId="77777777" w:rsidR="00621D17" w:rsidRPr="00D65BAF" w:rsidRDefault="00621D17" w:rsidP="00C6483A">
            <w:pPr>
              <w:keepNext/>
              <w:autoSpaceDE w:val="0"/>
              <w:autoSpaceDN w:val="0"/>
              <w:adjustRightInd w:val="0"/>
              <w:rPr>
                <w:sz w:val="20"/>
                <w:szCs w:val="20"/>
              </w:rPr>
            </w:pPr>
            <w:r>
              <w:rPr>
                <w:i/>
                <w:sz w:val="20"/>
              </w:rPr>
              <w:t>Labai dažnas</w:t>
            </w:r>
            <w:r>
              <w:rPr>
                <w:sz w:val="20"/>
              </w:rPr>
              <w:t>:</w:t>
            </w:r>
          </w:p>
        </w:tc>
        <w:tc>
          <w:tcPr>
            <w:tcW w:w="3228" w:type="dxa"/>
            <w:shd w:val="clear" w:color="auto" w:fill="auto"/>
          </w:tcPr>
          <w:p w14:paraId="7F89B826" w14:textId="77777777" w:rsidR="00621D17" w:rsidRPr="00D65BAF" w:rsidRDefault="00621D17" w:rsidP="00C6483A">
            <w:pPr>
              <w:autoSpaceDE w:val="0"/>
              <w:autoSpaceDN w:val="0"/>
              <w:adjustRightInd w:val="0"/>
              <w:rPr>
                <w:i/>
                <w:sz w:val="20"/>
                <w:szCs w:val="20"/>
              </w:rPr>
            </w:pPr>
            <w:r>
              <w:rPr>
                <w:sz w:val="20"/>
              </w:rPr>
              <w:t>Kaulų čiulpų veiklos slopinimas, neutropenija, trombocitopenija, anemija, leukopenija, limfopenija</w:t>
            </w:r>
          </w:p>
        </w:tc>
        <w:tc>
          <w:tcPr>
            <w:tcW w:w="2239" w:type="dxa"/>
            <w:shd w:val="clear" w:color="auto" w:fill="auto"/>
          </w:tcPr>
          <w:p w14:paraId="616A7BB2" w14:textId="77777777" w:rsidR="00621D17" w:rsidRPr="00D65BAF" w:rsidRDefault="00621D17" w:rsidP="00C6483A">
            <w:pPr>
              <w:autoSpaceDE w:val="0"/>
              <w:autoSpaceDN w:val="0"/>
              <w:adjustRightInd w:val="0"/>
              <w:rPr>
                <w:i/>
                <w:sz w:val="20"/>
                <w:szCs w:val="20"/>
              </w:rPr>
            </w:pPr>
            <w:r>
              <w:rPr>
                <w:color w:val="000000"/>
                <w:sz w:val="20"/>
              </w:rPr>
              <w:t>Neutropenija, trombocitopenija, anemija</w:t>
            </w:r>
          </w:p>
        </w:tc>
        <w:tc>
          <w:tcPr>
            <w:tcW w:w="2296" w:type="dxa"/>
            <w:shd w:val="clear" w:color="auto" w:fill="auto"/>
          </w:tcPr>
          <w:p w14:paraId="4D183919" w14:textId="77777777" w:rsidR="00621D17" w:rsidRPr="00D65BAF" w:rsidRDefault="00621D17" w:rsidP="00C6483A">
            <w:pPr>
              <w:autoSpaceDE w:val="0"/>
              <w:autoSpaceDN w:val="0"/>
              <w:adjustRightInd w:val="0"/>
              <w:rPr>
                <w:i/>
                <w:sz w:val="20"/>
                <w:szCs w:val="20"/>
              </w:rPr>
            </w:pPr>
            <w:r>
              <w:rPr>
                <w:color w:val="000000"/>
                <w:sz w:val="20"/>
              </w:rPr>
              <w:t>Neutropenija</w:t>
            </w:r>
            <w:r>
              <w:rPr>
                <w:color w:val="000000"/>
                <w:sz w:val="20"/>
                <w:vertAlign w:val="superscript"/>
              </w:rPr>
              <w:t>3</w:t>
            </w:r>
            <w:r>
              <w:rPr>
                <w:color w:val="000000"/>
                <w:sz w:val="20"/>
              </w:rPr>
              <w:t>, trombocitopenija</w:t>
            </w:r>
            <w:r>
              <w:rPr>
                <w:color w:val="000000"/>
                <w:sz w:val="20"/>
                <w:vertAlign w:val="superscript"/>
              </w:rPr>
              <w:t>3</w:t>
            </w:r>
            <w:r>
              <w:rPr>
                <w:color w:val="000000"/>
                <w:sz w:val="20"/>
              </w:rPr>
              <w:t>, anemija</w:t>
            </w:r>
            <w:r>
              <w:rPr>
                <w:color w:val="000000"/>
                <w:sz w:val="20"/>
                <w:vertAlign w:val="superscript"/>
              </w:rPr>
              <w:t>3</w:t>
            </w:r>
            <w:r>
              <w:rPr>
                <w:color w:val="000000"/>
                <w:sz w:val="20"/>
              </w:rPr>
              <w:t>, leukopenija</w:t>
            </w:r>
            <w:r>
              <w:rPr>
                <w:color w:val="000000"/>
                <w:sz w:val="20"/>
                <w:vertAlign w:val="superscript"/>
              </w:rPr>
              <w:t>3</w:t>
            </w:r>
          </w:p>
        </w:tc>
      </w:tr>
      <w:tr w:rsidR="00621D17" w:rsidRPr="00D65BAF" w14:paraId="0A921943" w14:textId="77777777" w:rsidTr="00C6483A">
        <w:trPr>
          <w:cantSplit/>
          <w:trHeight w:val="57"/>
        </w:trPr>
        <w:tc>
          <w:tcPr>
            <w:tcW w:w="1350" w:type="dxa"/>
            <w:shd w:val="clear" w:color="auto" w:fill="auto"/>
            <w:vAlign w:val="center"/>
          </w:tcPr>
          <w:p w14:paraId="5AC9A6E9" w14:textId="77777777" w:rsidR="00621D17" w:rsidRPr="00D65BAF" w:rsidDel="0070208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051518DB" w14:textId="77777777" w:rsidR="00621D17" w:rsidRPr="00D65BAF" w:rsidDel="0070208F" w:rsidRDefault="00621D17" w:rsidP="00C6483A">
            <w:pPr>
              <w:autoSpaceDE w:val="0"/>
              <w:autoSpaceDN w:val="0"/>
              <w:adjustRightInd w:val="0"/>
              <w:rPr>
                <w:i/>
                <w:sz w:val="20"/>
                <w:szCs w:val="20"/>
              </w:rPr>
            </w:pPr>
            <w:r>
              <w:rPr>
                <w:sz w:val="20"/>
              </w:rPr>
              <w:t>Febrili neutropenija</w:t>
            </w:r>
          </w:p>
        </w:tc>
        <w:tc>
          <w:tcPr>
            <w:tcW w:w="2239" w:type="dxa"/>
            <w:shd w:val="clear" w:color="auto" w:fill="auto"/>
          </w:tcPr>
          <w:p w14:paraId="156745BB" w14:textId="77777777" w:rsidR="00621D17" w:rsidRPr="00D65BAF" w:rsidRDefault="00621D17" w:rsidP="00C6483A">
            <w:pPr>
              <w:autoSpaceDE w:val="0"/>
              <w:autoSpaceDN w:val="0"/>
              <w:adjustRightInd w:val="0"/>
              <w:rPr>
                <w:i/>
                <w:sz w:val="20"/>
                <w:szCs w:val="20"/>
              </w:rPr>
            </w:pPr>
            <w:r>
              <w:rPr>
                <w:color w:val="000000"/>
                <w:sz w:val="20"/>
              </w:rPr>
              <w:t>Pancitopenija</w:t>
            </w:r>
          </w:p>
        </w:tc>
        <w:tc>
          <w:tcPr>
            <w:tcW w:w="2296" w:type="dxa"/>
            <w:shd w:val="clear" w:color="auto" w:fill="auto"/>
          </w:tcPr>
          <w:p w14:paraId="35EAC4F1" w14:textId="77777777" w:rsidR="00621D17" w:rsidRPr="00D65BAF" w:rsidRDefault="00621D17" w:rsidP="00C6483A">
            <w:pPr>
              <w:autoSpaceDE w:val="0"/>
              <w:autoSpaceDN w:val="0"/>
              <w:adjustRightInd w:val="0"/>
              <w:rPr>
                <w:i/>
                <w:sz w:val="20"/>
                <w:szCs w:val="20"/>
              </w:rPr>
            </w:pPr>
            <w:r>
              <w:rPr>
                <w:color w:val="000000"/>
                <w:sz w:val="20"/>
              </w:rPr>
              <w:t>Febrili neutropenija, limfopenija</w:t>
            </w:r>
          </w:p>
        </w:tc>
      </w:tr>
      <w:tr w:rsidR="00621D17" w:rsidRPr="00D65BAF" w14:paraId="6FD85139" w14:textId="77777777" w:rsidTr="00C6483A">
        <w:trPr>
          <w:cantSplit/>
          <w:trHeight w:val="57"/>
        </w:trPr>
        <w:tc>
          <w:tcPr>
            <w:tcW w:w="1350" w:type="dxa"/>
            <w:shd w:val="clear" w:color="auto" w:fill="auto"/>
            <w:vAlign w:val="center"/>
          </w:tcPr>
          <w:p w14:paraId="21DFCC4D" w14:textId="77777777" w:rsidR="00621D17" w:rsidRPr="00D65BAF" w:rsidRDefault="00621D17" w:rsidP="00C6483A">
            <w:pPr>
              <w:keepNext/>
              <w:autoSpaceDE w:val="0"/>
              <w:autoSpaceDN w:val="0"/>
              <w:adjustRightInd w:val="0"/>
              <w:rPr>
                <w:i/>
                <w:sz w:val="20"/>
                <w:szCs w:val="20"/>
              </w:rPr>
            </w:pPr>
            <w:r>
              <w:rPr>
                <w:i/>
                <w:sz w:val="20"/>
              </w:rPr>
              <w:t>Nedažnas:</w:t>
            </w:r>
          </w:p>
        </w:tc>
        <w:tc>
          <w:tcPr>
            <w:tcW w:w="3228" w:type="dxa"/>
            <w:shd w:val="clear" w:color="auto" w:fill="auto"/>
            <w:vAlign w:val="center"/>
          </w:tcPr>
          <w:p w14:paraId="21AD58DA" w14:textId="77777777" w:rsidR="00621D17" w:rsidRPr="00D65BAF" w:rsidRDefault="00621D17" w:rsidP="00C6483A">
            <w:pPr>
              <w:autoSpaceDE w:val="0"/>
              <w:autoSpaceDN w:val="0"/>
              <w:adjustRightInd w:val="0"/>
              <w:rPr>
                <w:sz w:val="20"/>
                <w:szCs w:val="20"/>
              </w:rPr>
            </w:pPr>
          </w:p>
        </w:tc>
        <w:tc>
          <w:tcPr>
            <w:tcW w:w="2239" w:type="dxa"/>
            <w:shd w:val="clear" w:color="auto" w:fill="auto"/>
          </w:tcPr>
          <w:p w14:paraId="1236637D" w14:textId="77777777" w:rsidR="00621D17" w:rsidRPr="00D65BAF" w:rsidRDefault="00621D17" w:rsidP="00C6483A">
            <w:pPr>
              <w:autoSpaceDE w:val="0"/>
              <w:autoSpaceDN w:val="0"/>
              <w:adjustRightInd w:val="0"/>
              <w:rPr>
                <w:i/>
                <w:sz w:val="20"/>
                <w:szCs w:val="20"/>
              </w:rPr>
            </w:pPr>
            <w:r>
              <w:rPr>
                <w:color w:val="000000"/>
                <w:sz w:val="20"/>
              </w:rPr>
              <w:t>Trombozinė trombocitopeninė purpura</w:t>
            </w:r>
          </w:p>
        </w:tc>
        <w:tc>
          <w:tcPr>
            <w:tcW w:w="2296" w:type="dxa"/>
            <w:shd w:val="clear" w:color="auto" w:fill="auto"/>
          </w:tcPr>
          <w:p w14:paraId="4B93600B" w14:textId="77777777" w:rsidR="00621D17" w:rsidRPr="00D65BAF" w:rsidRDefault="00621D17" w:rsidP="00C6483A">
            <w:pPr>
              <w:autoSpaceDE w:val="0"/>
              <w:autoSpaceDN w:val="0"/>
              <w:adjustRightInd w:val="0"/>
              <w:rPr>
                <w:i/>
                <w:sz w:val="20"/>
                <w:szCs w:val="20"/>
              </w:rPr>
            </w:pPr>
            <w:r>
              <w:rPr>
                <w:color w:val="000000"/>
                <w:sz w:val="20"/>
              </w:rPr>
              <w:t>Pancitopenija</w:t>
            </w:r>
          </w:p>
        </w:tc>
      </w:tr>
      <w:tr w:rsidR="00621D17" w:rsidRPr="00D65BAF" w14:paraId="25E92F92" w14:textId="77777777" w:rsidTr="00C6483A">
        <w:trPr>
          <w:cantSplit/>
          <w:trHeight w:val="57"/>
        </w:trPr>
        <w:tc>
          <w:tcPr>
            <w:tcW w:w="1350" w:type="dxa"/>
            <w:shd w:val="clear" w:color="auto" w:fill="auto"/>
            <w:vAlign w:val="center"/>
          </w:tcPr>
          <w:p w14:paraId="58B0DFA2" w14:textId="77777777" w:rsidR="00621D17" w:rsidRPr="00D65BAF" w:rsidDel="0070208F" w:rsidRDefault="00621D17" w:rsidP="00C6483A">
            <w:pPr>
              <w:autoSpaceDE w:val="0"/>
              <w:autoSpaceDN w:val="0"/>
              <w:adjustRightInd w:val="0"/>
              <w:rPr>
                <w:sz w:val="20"/>
                <w:szCs w:val="20"/>
              </w:rPr>
            </w:pPr>
            <w:r>
              <w:rPr>
                <w:i/>
                <w:sz w:val="20"/>
              </w:rPr>
              <w:t>Retas:</w:t>
            </w:r>
          </w:p>
        </w:tc>
        <w:tc>
          <w:tcPr>
            <w:tcW w:w="3228" w:type="dxa"/>
            <w:shd w:val="clear" w:color="auto" w:fill="auto"/>
            <w:vAlign w:val="center"/>
          </w:tcPr>
          <w:p w14:paraId="1480214C" w14:textId="77777777" w:rsidR="00621D17" w:rsidRPr="00D65BAF" w:rsidDel="0070208F" w:rsidRDefault="00621D17" w:rsidP="00C6483A">
            <w:pPr>
              <w:autoSpaceDE w:val="0"/>
              <w:autoSpaceDN w:val="0"/>
              <w:adjustRightInd w:val="0"/>
              <w:rPr>
                <w:i/>
                <w:sz w:val="20"/>
                <w:szCs w:val="20"/>
              </w:rPr>
            </w:pPr>
            <w:r>
              <w:rPr>
                <w:sz w:val="20"/>
              </w:rPr>
              <w:t>Pancitopenija</w:t>
            </w:r>
          </w:p>
        </w:tc>
        <w:tc>
          <w:tcPr>
            <w:tcW w:w="2239" w:type="dxa"/>
            <w:shd w:val="clear" w:color="auto" w:fill="auto"/>
          </w:tcPr>
          <w:p w14:paraId="128A131D"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560C0358" w14:textId="77777777" w:rsidR="00621D17" w:rsidRPr="00D65BAF" w:rsidRDefault="00621D17" w:rsidP="00C6483A">
            <w:pPr>
              <w:autoSpaceDE w:val="0"/>
              <w:autoSpaceDN w:val="0"/>
              <w:adjustRightInd w:val="0"/>
              <w:rPr>
                <w:i/>
                <w:sz w:val="20"/>
                <w:szCs w:val="20"/>
              </w:rPr>
            </w:pPr>
          </w:p>
        </w:tc>
      </w:tr>
      <w:tr w:rsidR="00621D17" w:rsidRPr="00D65BAF" w14:paraId="18B89EDD" w14:textId="77777777" w:rsidTr="00C6483A">
        <w:trPr>
          <w:cantSplit/>
          <w:trHeight w:val="57"/>
        </w:trPr>
        <w:tc>
          <w:tcPr>
            <w:tcW w:w="9113" w:type="dxa"/>
            <w:gridSpan w:val="4"/>
            <w:shd w:val="clear" w:color="auto" w:fill="auto"/>
            <w:vAlign w:val="center"/>
          </w:tcPr>
          <w:p w14:paraId="7DD2BD64" w14:textId="77777777" w:rsidR="00621D17" w:rsidRPr="00D65BAF" w:rsidRDefault="00621D17" w:rsidP="00C6483A">
            <w:pPr>
              <w:keepNext/>
              <w:rPr>
                <w:b/>
                <w:bCs/>
                <w:i/>
                <w:sz w:val="20"/>
                <w:szCs w:val="20"/>
              </w:rPr>
            </w:pPr>
            <w:r>
              <w:rPr>
                <w:b/>
                <w:sz w:val="20"/>
              </w:rPr>
              <w:t>Imuninės sistemos sutrikimai</w:t>
            </w:r>
          </w:p>
        </w:tc>
      </w:tr>
      <w:tr w:rsidR="00621D17" w:rsidRPr="00D65BAF" w14:paraId="228E53C2" w14:textId="77777777" w:rsidTr="00C6483A">
        <w:trPr>
          <w:cantSplit/>
          <w:trHeight w:val="57"/>
        </w:trPr>
        <w:tc>
          <w:tcPr>
            <w:tcW w:w="1350" w:type="dxa"/>
            <w:shd w:val="clear" w:color="auto" w:fill="auto"/>
            <w:vAlign w:val="center"/>
          </w:tcPr>
          <w:p w14:paraId="7DB34FBC" w14:textId="77777777" w:rsidR="00621D17" w:rsidRPr="00D65BAF" w:rsidRDefault="00621D17" w:rsidP="00C6483A">
            <w:pPr>
              <w:keepNext/>
              <w:autoSpaceDE w:val="0"/>
              <w:autoSpaceDN w:val="0"/>
              <w:adjustRightInd w:val="0"/>
              <w:rPr>
                <w:sz w:val="20"/>
                <w:szCs w:val="20"/>
              </w:rPr>
            </w:pPr>
            <w:r>
              <w:rPr>
                <w:i/>
                <w:sz w:val="20"/>
              </w:rPr>
              <w:t>Nedažnas:</w:t>
            </w:r>
          </w:p>
        </w:tc>
        <w:tc>
          <w:tcPr>
            <w:tcW w:w="3228" w:type="dxa"/>
            <w:shd w:val="clear" w:color="auto" w:fill="auto"/>
            <w:vAlign w:val="center"/>
          </w:tcPr>
          <w:p w14:paraId="6306DC20" w14:textId="77777777" w:rsidR="00621D17" w:rsidRPr="00D65BAF" w:rsidRDefault="00621D17" w:rsidP="00C6483A">
            <w:pPr>
              <w:rPr>
                <w:sz w:val="20"/>
                <w:szCs w:val="20"/>
              </w:rPr>
            </w:pPr>
            <w:r>
              <w:rPr>
                <w:sz w:val="20"/>
              </w:rPr>
              <w:t>Padidėjęs jautrumas</w:t>
            </w:r>
          </w:p>
        </w:tc>
        <w:tc>
          <w:tcPr>
            <w:tcW w:w="2239" w:type="dxa"/>
            <w:shd w:val="clear" w:color="auto" w:fill="auto"/>
          </w:tcPr>
          <w:p w14:paraId="1937A925" w14:textId="77777777" w:rsidR="00621D17" w:rsidRPr="00D65BAF" w:rsidRDefault="00621D17" w:rsidP="00C6483A">
            <w:pPr>
              <w:rPr>
                <w:i/>
                <w:sz w:val="20"/>
                <w:szCs w:val="20"/>
              </w:rPr>
            </w:pPr>
          </w:p>
        </w:tc>
        <w:tc>
          <w:tcPr>
            <w:tcW w:w="2296" w:type="dxa"/>
            <w:shd w:val="clear" w:color="auto" w:fill="auto"/>
          </w:tcPr>
          <w:p w14:paraId="0760AB0A" w14:textId="77777777" w:rsidR="00621D17" w:rsidRPr="00D65BAF" w:rsidRDefault="00621D17" w:rsidP="00C6483A">
            <w:pPr>
              <w:rPr>
                <w:i/>
                <w:sz w:val="20"/>
                <w:szCs w:val="20"/>
              </w:rPr>
            </w:pPr>
            <w:r>
              <w:rPr>
                <w:color w:val="000000"/>
                <w:sz w:val="20"/>
              </w:rPr>
              <w:t>Padidėjęs jautrumas vaistui, padidėjęs jautrumas</w:t>
            </w:r>
          </w:p>
        </w:tc>
      </w:tr>
      <w:tr w:rsidR="00621D17" w:rsidRPr="00D65BAF" w14:paraId="033C48F2" w14:textId="77777777" w:rsidTr="00C6483A">
        <w:trPr>
          <w:cantSplit/>
          <w:trHeight w:val="57"/>
        </w:trPr>
        <w:tc>
          <w:tcPr>
            <w:tcW w:w="1350" w:type="dxa"/>
            <w:shd w:val="clear" w:color="auto" w:fill="auto"/>
            <w:vAlign w:val="center"/>
          </w:tcPr>
          <w:p w14:paraId="49300B00" w14:textId="77777777" w:rsidR="00621D17" w:rsidRPr="00D65BAF" w:rsidDel="0070208F" w:rsidRDefault="00621D17" w:rsidP="00C6483A">
            <w:pPr>
              <w:autoSpaceDE w:val="0"/>
              <w:autoSpaceDN w:val="0"/>
              <w:adjustRightInd w:val="0"/>
              <w:rPr>
                <w:sz w:val="20"/>
                <w:szCs w:val="20"/>
              </w:rPr>
            </w:pPr>
            <w:r>
              <w:rPr>
                <w:i/>
                <w:sz w:val="20"/>
              </w:rPr>
              <w:t>Retas:</w:t>
            </w:r>
          </w:p>
        </w:tc>
        <w:tc>
          <w:tcPr>
            <w:tcW w:w="3228" w:type="dxa"/>
            <w:shd w:val="clear" w:color="auto" w:fill="auto"/>
            <w:vAlign w:val="center"/>
          </w:tcPr>
          <w:p w14:paraId="5322CA74" w14:textId="77777777" w:rsidR="00621D17" w:rsidRPr="00D65BAF" w:rsidDel="0070208F" w:rsidRDefault="00621D17" w:rsidP="00C6483A">
            <w:pPr>
              <w:rPr>
                <w:i/>
                <w:sz w:val="20"/>
                <w:szCs w:val="20"/>
              </w:rPr>
            </w:pPr>
            <w:r>
              <w:rPr>
                <w:sz w:val="20"/>
              </w:rPr>
              <w:t>Labai padidėjęs</w:t>
            </w:r>
            <w:r>
              <w:rPr>
                <w:i/>
                <w:sz w:val="20"/>
              </w:rPr>
              <w:t xml:space="preserve"> </w:t>
            </w:r>
            <w:r>
              <w:rPr>
                <w:sz w:val="20"/>
              </w:rPr>
              <w:t>jautrumas</w:t>
            </w:r>
            <w:r>
              <w:rPr>
                <w:sz w:val="20"/>
                <w:vertAlign w:val="superscript"/>
              </w:rPr>
              <w:t>1</w:t>
            </w:r>
          </w:p>
        </w:tc>
        <w:tc>
          <w:tcPr>
            <w:tcW w:w="2239" w:type="dxa"/>
            <w:shd w:val="clear" w:color="auto" w:fill="auto"/>
          </w:tcPr>
          <w:p w14:paraId="78BD9A9B" w14:textId="77777777" w:rsidR="00621D17" w:rsidRPr="00D65BAF" w:rsidRDefault="00621D17" w:rsidP="00C6483A">
            <w:pPr>
              <w:rPr>
                <w:i/>
                <w:sz w:val="20"/>
                <w:szCs w:val="20"/>
              </w:rPr>
            </w:pPr>
          </w:p>
        </w:tc>
        <w:tc>
          <w:tcPr>
            <w:tcW w:w="2296" w:type="dxa"/>
            <w:shd w:val="clear" w:color="auto" w:fill="auto"/>
          </w:tcPr>
          <w:p w14:paraId="1CE11DAD" w14:textId="77777777" w:rsidR="00621D17" w:rsidRPr="00D65BAF" w:rsidRDefault="00621D17" w:rsidP="00C6483A">
            <w:pPr>
              <w:rPr>
                <w:i/>
                <w:sz w:val="20"/>
                <w:szCs w:val="20"/>
              </w:rPr>
            </w:pPr>
          </w:p>
        </w:tc>
      </w:tr>
      <w:tr w:rsidR="00621D17" w:rsidRPr="00D65BAF" w14:paraId="0692D3E8" w14:textId="77777777" w:rsidTr="00C6483A">
        <w:trPr>
          <w:cantSplit/>
          <w:trHeight w:val="57"/>
        </w:trPr>
        <w:tc>
          <w:tcPr>
            <w:tcW w:w="9113" w:type="dxa"/>
            <w:gridSpan w:val="4"/>
            <w:shd w:val="clear" w:color="auto" w:fill="auto"/>
            <w:vAlign w:val="center"/>
          </w:tcPr>
          <w:p w14:paraId="3AC73040" w14:textId="77777777" w:rsidR="00621D17" w:rsidRPr="00D65BAF" w:rsidRDefault="00621D17" w:rsidP="00C6483A">
            <w:pPr>
              <w:keepNext/>
              <w:rPr>
                <w:b/>
                <w:bCs/>
                <w:i/>
                <w:sz w:val="20"/>
                <w:szCs w:val="20"/>
              </w:rPr>
            </w:pPr>
            <w:r>
              <w:rPr>
                <w:b/>
                <w:sz w:val="20"/>
              </w:rPr>
              <w:lastRenderedPageBreak/>
              <w:t>Metabolizmo ir mitybos sutrikimai</w:t>
            </w:r>
          </w:p>
        </w:tc>
      </w:tr>
      <w:tr w:rsidR="00621D17" w:rsidRPr="00D65BAF" w14:paraId="51D9820C" w14:textId="77777777" w:rsidTr="00C6483A">
        <w:trPr>
          <w:cantSplit/>
          <w:trHeight w:val="57"/>
        </w:trPr>
        <w:tc>
          <w:tcPr>
            <w:tcW w:w="1350" w:type="dxa"/>
            <w:shd w:val="clear" w:color="auto" w:fill="auto"/>
            <w:vAlign w:val="center"/>
          </w:tcPr>
          <w:p w14:paraId="49D82ECB" w14:textId="77777777" w:rsidR="00621D17" w:rsidRPr="00D65BAF" w:rsidDel="0077355A" w:rsidRDefault="00621D17" w:rsidP="00C6483A">
            <w:pPr>
              <w:keepNext/>
              <w:autoSpaceDE w:val="0"/>
              <w:autoSpaceDN w:val="0"/>
              <w:adjustRightInd w:val="0"/>
              <w:rPr>
                <w:sz w:val="20"/>
                <w:szCs w:val="20"/>
              </w:rPr>
            </w:pPr>
            <w:r>
              <w:rPr>
                <w:i/>
                <w:sz w:val="20"/>
              </w:rPr>
              <w:t>Labai dažnas:</w:t>
            </w:r>
          </w:p>
        </w:tc>
        <w:tc>
          <w:tcPr>
            <w:tcW w:w="3228" w:type="dxa"/>
            <w:shd w:val="clear" w:color="auto" w:fill="auto"/>
          </w:tcPr>
          <w:p w14:paraId="0587EE7A" w14:textId="77777777" w:rsidR="00621D17" w:rsidRPr="00D65BAF" w:rsidRDefault="00621D17" w:rsidP="00C6483A">
            <w:pPr>
              <w:rPr>
                <w:i/>
                <w:sz w:val="20"/>
                <w:szCs w:val="20"/>
              </w:rPr>
            </w:pPr>
            <w:r>
              <w:rPr>
                <w:sz w:val="20"/>
              </w:rPr>
              <w:t>Anoreksija</w:t>
            </w:r>
          </w:p>
        </w:tc>
        <w:tc>
          <w:tcPr>
            <w:tcW w:w="2239" w:type="dxa"/>
            <w:shd w:val="clear" w:color="auto" w:fill="auto"/>
          </w:tcPr>
          <w:p w14:paraId="4AD471CC" w14:textId="77777777" w:rsidR="00621D17" w:rsidRPr="00D65BAF" w:rsidRDefault="00621D17" w:rsidP="00C6483A">
            <w:pPr>
              <w:rPr>
                <w:i/>
                <w:sz w:val="20"/>
                <w:szCs w:val="20"/>
              </w:rPr>
            </w:pPr>
            <w:r>
              <w:rPr>
                <w:color w:val="000000"/>
                <w:sz w:val="20"/>
              </w:rPr>
              <w:t>Dehidracija, apetito sumažėjimas, hipokalemija</w:t>
            </w:r>
          </w:p>
        </w:tc>
        <w:tc>
          <w:tcPr>
            <w:tcW w:w="2296" w:type="dxa"/>
            <w:shd w:val="clear" w:color="auto" w:fill="auto"/>
          </w:tcPr>
          <w:p w14:paraId="531E70C8" w14:textId="77777777" w:rsidR="00621D17" w:rsidRPr="00D65BAF" w:rsidRDefault="00621D17" w:rsidP="00C6483A">
            <w:pPr>
              <w:rPr>
                <w:i/>
                <w:sz w:val="20"/>
                <w:szCs w:val="20"/>
              </w:rPr>
            </w:pPr>
            <w:r>
              <w:rPr>
                <w:color w:val="000000"/>
                <w:sz w:val="20"/>
              </w:rPr>
              <w:t>Apetito sumažėjimas</w:t>
            </w:r>
          </w:p>
        </w:tc>
      </w:tr>
      <w:tr w:rsidR="00621D17" w:rsidRPr="00D65BAF" w14:paraId="1E8136E2" w14:textId="77777777" w:rsidTr="00C6483A">
        <w:trPr>
          <w:cantSplit/>
          <w:trHeight w:val="57"/>
        </w:trPr>
        <w:tc>
          <w:tcPr>
            <w:tcW w:w="1350" w:type="dxa"/>
            <w:shd w:val="clear" w:color="auto" w:fill="auto"/>
            <w:vAlign w:val="center"/>
          </w:tcPr>
          <w:p w14:paraId="205ED496" w14:textId="77777777" w:rsidR="00621D17" w:rsidRPr="00D65BAF" w:rsidDel="0077355A" w:rsidRDefault="00621D17" w:rsidP="00C6483A">
            <w:pPr>
              <w:keepNext/>
              <w:autoSpaceDE w:val="0"/>
              <w:autoSpaceDN w:val="0"/>
              <w:adjustRightInd w:val="0"/>
              <w:rPr>
                <w:sz w:val="20"/>
                <w:szCs w:val="20"/>
              </w:rPr>
            </w:pPr>
            <w:r>
              <w:rPr>
                <w:i/>
                <w:sz w:val="20"/>
              </w:rPr>
              <w:t>Dažnas:</w:t>
            </w:r>
          </w:p>
        </w:tc>
        <w:tc>
          <w:tcPr>
            <w:tcW w:w="3228" w:type="dxa"/>
            <w:shd w:val="clear" w:color="auto" w:fill="auto"/>
            <w:vAlign w:val="center"/>
          </w:tcPr>
          <w:p w14:paraId="710E4A3E" w14:textId="77777777" w:rsidR="00621D17" w:rsidRPr="00D65BAF" w:rsidRDefault="00621D17" w:rsidP="00C6483A">
            <w:pPr>
              <w:rPr>
                <w:i/>
                <w:sz w:val="20"/>
                <w:szCs w:val="20"/>
              </w:rPr>
            </w:pPr>
            <w:r>
              <w:rPr>
                <w:sz w:val="20"/>
              </w:rPr>
              <w:t>Dehidracija, apetito sumažėjimas, hipokalemija</w:t>
            </w:r>
          </w:p>
        </w:tc>
        <w:tc>
          <w:tcPr>
            <w:tcW w:w="2239" w:type="dxa"/>
            <w:shd w:val="clear" w:color="auto" w:fill="auto"/>
          </w:tcPr>
          <w:p w14:paraId="4C431EDD" w14:textId="77777777" w:rsidR="00621D17" w:rsidRPr="00D65BAF" w:rsidRDefault="00621D17" w:rsidP="00C6483A">
            <w:pPr>
              <w:rPr>
                <w:i/>
                <w:sz w:val="20"/>
                <w:szCs w:val="20"/>
              </w:rPr>
            </w:pPr>
          </w:p>
        </w:tc>
        <w:tc>
          <w:tcPr>
            <w:tcW w:w="2296" w:type="dxa"/>
            <w:shd w:val="clear" w:color="auto" w:fill="auto"/>
          </w:tcPr>
          <w:p w14:paraId="4603E551" w14:textId="77777777" w:rsidR="00621D17" w:rsidRPr="00D65BAF" w:rsidRDefault="00621D17" w:rsidP="00C6483A">
            <w:pPr>
              <w:rPr>
                <w:i/>
                <w:sz w:val="20"/>
                <w:szCs w:val="20"/>
              </w:rPr>
            </w:pPr>
            <w:r>
              <w:rPr>
                <w:color w:val="000000"/>
                <w:sz w:val="20"/>
              </w:rPr>
              <w:t>Dehidracija</w:t>
            </w:r>
          </w:p>
        </w:tc>
      </w:tr>
      <w:tr w:rsidR="00621D17" w:rsidRPr="00D65BAF" w14:paraId="3515C833" w14:textId="77777777" w:rsidTr="00C6483A">
        <w:trPr>
          <w:cantSplit/>
          <w:trHeight w:val="57"/>
        </w:trPr>
        <w:tc>
          <w:tcPr>
            <w:tcW w:w="1350" w:type="dxa"/>
            <w:shd w:val="clear" w:color="auto" w:fill="auto"/>
            <w:vAlign w:val="center"/>
          </w:tcPr>
          <w:p w14:paraId="5E234980" w14:textId="77777777" w:rsidR="00621D17" w:rsidRPr="00D65BAF" w:rsidRDefault="00621D17" w:rsidP="00C6483A">
            <w:pPr>
              <w:keepNext/>
              <w:autoSpaceDE w:val="0"/>
              <w:autoSpaceDN w:val="0"/>
              <w:adjustRightInd w:val="0"/>
              <w:rPr>
                <w:sz w:val="20"/>
                <w:szCs w:val="20"/>
              </w:rPr>
            </w:pPr>
            <w:r>
              <w:rPr>
                <w:i/>
                <w:color w:val="000000"/>
                <w:sz w:val="20"/>
              </w:rPr>
              <w:t>Nedažnas:</w:t>
            </w:r>
          </w:p>
        </w:tc>
        <w:tc>
          <w:tcPr>
            <w:tcW w:w="3228" w:type="dxa"/>
            <w:shd w:val="clear" w:color="auto" w:fill="auto"/>
            <w:vAlign w:val="center"/>
          </w:tcPr>
          <w:p w14:paraId="0AC7A5B2" w14:textId="77777777" w:rsidR="00621D17" w:rsidRPr="00D65BAF" w:rsidRDefault="00621D17" w:rsidP="00C6483A">
            <w:pPr>
              <w:pStyle w:val="Style10"/>
              <w:rPr>
                <w:i/>
              </w:rPr>
            </w:pPr>
            <w:r>
              <w:t>Hipofosfatemija, skysčių susilaikymas organizme, hipoalbuminemija, polidipsija, hiperglikemija, hipokalcemija, hipoglikemija, hiponatremija</w:t>
            </w:r>
          </w:p>
        </w:tc>
        <w:tc>
          <w:tcPr>
            <w:tcW w:w="2239" w:type="dxa"/>
            <w:shd w:val="clear" w:color="auto" w:fill="auto"/>
          </w:tcPr>
          <w:p w14:paraId="282C4A40" w14:textId="77777777" w:rsidR="00621D17" w:rsidRPr="00D65BAF" w:rsidRDefault="00621D17" w:rsidP="00C6483A">
            <w:pPr>
              <w:rPr>
                <w:i/>
                <w:sz w:val="20"/>
                <w:szCs w:val="20"/>
              </w:rPr>
            </w:pPr>
          </w:p>
        </w:tc>
        <w:tc>
          <w:tcPr>
            <w:tcW w:w="2296" w:type="dxa"/>
            <w:shd w:val="clear" w:color="auto" w:fill="auto"/>
          </w:tcPr>
          <w:p w14:paraId="46292FA6" w14:textId="77777777" w:rsidR="00621D17" w:rsidRPr="00D65BAF" w:rsidRDefault="00621D17" w:rsidP="00C6483A">
            <w:pPr>
              <w:rPr>
                <w:i/>
                <w:sz w:val="20"/>
                <w:szCs w:val="20"/>
              </w:rPr>
            </w:pPr>
          </w:p>
        </w:tc>
      </w:tr>
      <w:tr w:rsidR="00621D17" w:rsidRPr="00D65BAF" w14:paraId="2F008C2D" w14:textId="77777777" w:rsidTr="00C6483A">
        <w:trPr>
          <w:cantSplit/>
          <w:trHeight w:val="57"/>
        </w:trPr>
        <w:tc>
          <w:tcPr>
            <w:tcW w:w="1350" w:type="dxa"/>
            <w:shd w:val="clear" w:color="auto" w:fill="auto"/>
            <w:vAlign w:val="center"/>
          </w:tcPr>
          <w:p w14:paraId="1FAE1EA7" w14:textId="77777777" w:rsidR="00621D17" w:rsidRPr="00D65BAF" w:rsidDel="0077355A" w:rsidRDefault="00621D17" w:rsidP="00C6483A">
            <w:pPr>
              <w:autoSpaceDE w:val="0"/>
              <w:autoSpaceDN w:val="0"/>
              <w:adjustRightInd w:val="0"/>
              <w:rPr>
                <w:i/>
                <w:iCs/>
                <w:sz w:val="20"/>
                <w:szCs w:val="20"/>
              </w:rPr>
            </w:pPr>
            <w:r>
              <w:rPr>
                <w:i/>
                <w:sz w:val="20"/>
              </w:rPr>
              <w:t>Dažnis nežinomas:</w:t>
            </w:r>
          </w:p>
        </w:tc>
        <w:tc>
          <w:tcPr>
            <w:tcW w:w="3228" w:type="dxa"/>
            <w:shd w:val="clear" w:color="auto" w:fill="auto"/>
            <w:vAlign w:val="center"/>
          </w:tcPr>
          <w:p w14:paraId="75DAA323" w14:textId="77777777" w:rsidR="00621D17" w:rsidRPr="00D65BAF" w:rsidDel="0077355A" w:rsidRDefault="00621D17" w:rsidP="00C6483A">
            <w:pPr>
              <w:rPr>
                <w:iCs/>
                <w:sz w:val="20"/>
                <w:szCs w:val="20"/>
              </w:rPr>
            </w:pPr>
            <w:r>
              <w:rPr>
                <w:sz w:val="20"/>
              </w:rPr>
              <w:t>Naviko lizės sindromas</w:t>
            </w:r>
            <w:r>
              <w:rPr>
                <w:sz w:val="20"/>
                <w:vertAlign w:val="superscript"/>
              </w:rPr>
              <w:t>1</w:t>
            </w:r>
          </w:p>
        </w:tc>
        <w:tc>
          <w:tcPr>
            <w:tcW w:w="2239" w:type="dxa"/>
            <w:shd w:val="clear" w:color="auto" w:fill="auto"/>
          </w:tcPr>
          <w:p w14:paraId="5FB177F0" w14:textId="77777777" w:rsidR="00621D17" w:rsidRPr="00D65BAF" w:rsidRDefault="00621D17" w:rsidP="00C6483A">
            <w:pPr>
              <w:rPr>
                <w:i/>
                <w:sz w:val="20"/>
                <w:szCs w:val="20"/>
              </w:rPr>
            </w:pPr>
          </w:p>
        </w:tc>
        <w:tc>
          <w:tcPr>
            <w:tcW w:w="2296" w:type="dxa"/>
            <w:shd w:val="clear" w:color="auto" w:fill="auto"/>
          </w:tcPr>
          <w:p w14:paraId="365326B4" w14:textId="77777777" w:rsidR="00621D17" w:rsidRPr="00D65BAF" w:rsidRDefault="00621D17" w:rsidP="00C6483A">
            <w:pPr>
              <w:rPr>
                <w:i/>
                <w:sz w:val="20"/>
                <w:szCs w:val="20"/>
              </w:rPr>
            </w:pPr>
          </w:p>
        </w:tc>
      </w:tr>
      <w:tr w:rsidR="00621D17" w:rsidRPr="00D65BAF" w14:paraId="1B1677ED" w14:textId="77777777" w:rsidTr="00C6483A">
        <w:trPr>
          <w:cantSplit/>
          <w:trHeight w:val="57"/>
        </w:trPr>
        <w:tc>
          <w:tcPr>
            <w:tcW w:w="9113" w:type="dxa"/>
            <w:gridSpan w:val="4"/>
            <w:shd w:val="clear" w:color="auto" w:fill="auto"/>
            <w:vAlign w:val="center"/>
          </w:tcPr>
          <w:p w14:paraId="430E6A72" w14:textId="77777777" w:rsidR="00621D17" w:rsidRPr="00D65BAF" w:rsidRDefault="00621D17" w:rsidP="00C6483A">
            <w:pPr>
              <w:keepNext/>
              <w:autoSpaceDE w:val="0"/>
              <w:autoSpaceDN w:val="0"/>
              <w:adjustRightInd w:val="0"/>
              <w:rPr>
                <w:b/>
                <w:bCs/>
                <w:i/>
                <w:sz w:val="20"/>
                <w:szCs w:val="20"/>
              </w:rPr>
            </w:pPr>
            <w:r>
              <w:rPr>
                <w:b/>
                <w:sz w:val="20"/>
              </w:rPr>
              <w:t>Psichikos sutrikimai</w:t>
            </w:r>
          </w:p>
        </w:tc>
      </w:tr>
      <w:tr w:rsidR="00621D17" w:rsidRPr="00D65BAF" w14:paraId="1309CCDB" w14:textId="77777777" w:rsidTr="00C6483A">
        <w:trPr>
          <w:cantSplit/>
          <w:trHeight w:val="57"/>
        </w:trPr>
        <w:tc>
          <w:tcPr>
            <w:tcW w:w="1350" w:type="dxa"/>
            <w:shd w:val="clear" w:color="auto" w:fill="auto"/>
            <w:vAlign w:val="center"/>
          </w:tcPr>
          <w:p w14:paraId="480370C6" w14:textId="77777777" w:rsidR="00621D17" w:rsidRPr="00D65BAF" w:rsidDel="0077355A" w:rsidRDefault="00621D17" w:rsidP="00C6483A">
            <w:pPr>
              <w:keepNext/>
              <w:rPr>
                <w:i/>
                <w:iCs/>
                <w:sz w:val="20"/>
                <w:szCs w:val="20"/>
              </w:rPr>
            </w:pPr>
            <w:r>
              <w:rPr>
                <w:i/>
                <w:sz w:val="20"/>
              </w:rPr>
              <w:t>Labai dažnas:</w:t>
            </w:r>
          </w:p>
        </w:tc>
        <w:tc>
          <w:tcPr>
            <w:tcW w:w="3228" w:type="dxa"/>
            <w:shd w:val="clear" w:color="auto" w:fill="auto"/>
          </w:tcPr>
          <w:p w14:paraId="470A462E" w14:textId="77777777" w:rsidR="00621D17" w:rsidRPr="00D65BAF" w:rsidDel="0077355A" w:rsidRDefault="00621D17" w:rsidP="00C6483A">
            <w:pPr>
              <w:autoSpaceDE w:val="0"/>
              <w:autoSpaceDN w:val="0"/>
              <w:adjustRightInd w:val="0"/>
              <w:rPr>
                <w:i/>
                <w:sz w:val="20"/>
                <w:szCs w:val="20"/>
              </w:rPr>
            </w:pPr>
          </w:p>
        </w:tc>
        <w:tc>
          <w:tcPr>
            <w:tcW w:w="2239" w:type="dxa"/>
            <w:shd w:val="clear" w:color="auto" w:fill="auto"/>
          </w:tcPr>
          <w:p w14:paraId="70331BEA" w14:textId="77777777" w:rsidR="00621D17" w:rsidRPr="00D65BAF" w:rsidRDefault="00621D17" w:rsidP="00C6483A">
            <w:pPr>
              <w:autoSpaceDE w:val="0"/>
              <w:autoSpaceDN w:val="0"/>
              <w:adjustRightInd w:val="0"/>
              <w:rPr>
                <w:i/>
                <w:sz w:val="20"/>
                <w:szCs w:val="20"/>
              </w:rPr>
            </w:pPr>
            <w:r>
              <w:rPr>
                <w:color w:val="000000"/>
                <w:sz w:val="20"/>
              </w:rPr>
              <w:t>Depresija, nemiga</w:t>
            </w:r>
          </w:p>
        </w:tc>
        <w:tc>
          <w:tcPr>
            <w:tcW w:w="2296" w:type="dxa"/>
            <w:shd w:val="clear" w:color="auto" w:fill="auto"/>
          </w:tcPr>
          <w:p w14:paraId="73C2CB9A" w14:textId="77777777" w:rsidR="00621D17" w:rsidRPr="00D65BAF" w:rsidRDefault="00621D17" w:rsidP="00C6483A">
            <w:pPr>
              <w:autoSpaceDE w:val="0"/>
              <w:autoSpaceDN w:val="0"/>
              <w:adjustRightInd w:val="0"/>
              <w:rPr>
                <w:i/>
                <w:sz w:val="20"/>
                <w:szCs w:val="20"/>
              </w:rPr>
            </w:pPr>
          </w:p>
        </w:tc>
      </w:tr>
      <w:tr w:rsidR="00621D17" w:rsidRPr="00D65BAF" w14:paraId="7FF80E31" w14:textId="77777777" w:rsidTr="00C6483A">
        <w:trPr>
          <w:cantSplit/>
          <w:trHeight w:val="57"/>
        </w:trPr>
        <w:tc>
          <w:tcPr>
            <w:tcW w:w="1350" w:type="dxa"/>
            <w:shd w:val="clear" w:color="auto" w:fill="auto"/>
            <w:vAlign w:val="center"/>
          </w:tcPr>
          <w:p w14:paraId="7A04B569" w14:textId="77777777" w:rsidR="00621D17" w:rsidRPr="00D65BAF" w:rsidRDefault="00621D17" w:rsidP="00C6483A">
            <w:pPr>
              <w:keepNext/>
              <w:rPr>
                <w:sz w:val="20"/>
                <w:szCs w:val="20"/>
              </w:rPr>
            </w:pPr>
            <w:r>
              <w:rPr>
                <w:i/>
                <w:sz w:val="20"/>
              </w:rPr>
              <w:t>Dažnas</w:t>
            </w:r>
            <w:r>
              <w:rPr>
                <w:sz w:val="20"/>
              </w:rPr>
              <w:t>:</w:t>
            </w:r>
          </w:p>
        </w:tc>
        <w:tc>
          <w:tcPr>
            <w:tcW w:w="3228" w:type="dxa"/>
            <w:shd w:val="clear" w:color="auto" w:fill="auto"/>
          </w:tcPr>
          <w:p w14:paraId="21B084C4" w14:textId="77777777" w:rsidR="00621D17" w:rsidRPr="00D65BAF" w:rsidRDefault="00621D17" w:rsidP="00C6483A">
            <w:pPr>
              <w:rPr>
                <w:color w:val="000000"/>
                <w:sz w:val="20"/>
                <w:szCs w:val="20"/>
              </w:rPr>
            </w:pPr>
            <w:r>
              <w:rPr>
                <w:sz w:val="20"/>
              </w:rPr>
              <w:t>Depresija, nemiga, nerimas</w:t>
            </w:r>
          </w:p>
        </w:tc>
        <w:tc>
          <w:tcPr>
            <w:tcW w:w="2239" w:type="dxa"/>
            <w:shd w:val="clear" w:color="auto" w:fill="auto"/>
          </w:tcPr>
          <w:p w14:paraId="0BE2245B" w14:textId="77777777" w:rsidR="00621D17" w:rsidRPr="00D65BAF" w:rsidRDefault="00621D17" w:rsidP="00C6483A">
            <w:pPr>
              <w:autoSpaceDE w:val="0"/>
              <w:autoSpaceDN w:val="0"/>
              <w:adjustRightInd w:val="0"/>
              <w:rPr>
                <w:i/>
                <w:sz w:val="20"/>
                <w:szCs w:val="20"/>
              </w:rPr>
            </w:pPr>
            <w:r>
              <w:rPr>
                <w:color w:val="000000"/>
                <w:sz w:val="20"/>
              </w:rPr>
              <w:t>Nerimas</w:t>
            </w:r>
          </w:p>
        </w:tc>
        <w:tc>
          <w:tcPr>
            <w:tcW w:w="2296" w:type="dxa"/>
            <w:shd w:val="clear" w:color="auto" w:fill="auto"/>
          </w:tcPr>
          <w:p w14:paraId="7D995FAB" w14:textId="77777777" w:rsidR="00621D17" w:rsidRPr="00D65BAF" w:rsidRDefault="00621D17" w:rsidP="00C6483A">
            <w:pPr>
              <w:autoSpaceDE w:val="0"/>
              <w:autoSpaceDN w:val="0"/>
              <w:adjustRightInd w:val="0"/>
              <w:rPr>
                <w:i/>
                <w:sz w:val="20"/>
                <w:szCs w:val="20"/>
              </w:rPr>
            </w:pPr>
            <w:r>
              <w:rPr>
                <w:color w:val="000000"/>
                <w:sz w:val="20"/>
              </w:rPr>
              <w:t>Nemiga</w:t>
            </w:r>
          </w:p>
        </w:tc>
      </w:tr>
      <w:tr w:rsidR="00621D17" w:rsidRPr="00D65BAF" w14:paraId="6EB727CD" w14:textId="77777777" w:rsidTr="00C6483A">
        <w:trPr>
          <w:cantSplit/>
          <w:trHeight w:val="57"/>
        </w:trPr>
        <w:tc>
          <w:tcPr>
            <w:tcW w:w="1350" w:type="dxa"/>
            <w:shd w:val="clear" w:color="auto" w:fill="auto"/>
            <w:vAlign w:val="center"/>
          </w:tcPr>
          <w:p w14:paraId="6A455D5E" w14:textId="77777777" w:rsidR="00621D17" w:rsidRPr="00D65BAF" w:rsidRDefault="00621D17" w:rsidP="00C6483A">
            <w:pPr>
              <w:rPr>
                <w:sz w:val="20"/>
                <w:szCs w:val="20"/>
              </w:rPr>
            </w:pPr>
            <w:r>
              <w:rPr>
                <w:i/>
                <w:sz w:val="20"/>
              </w:rPr>
              <w:t>Nedažnas</w:t>
            </w:r>
            <w:r>
              <w:rPr>
                <w:sz w:val="20"/>
              </w:rPr>
              <w:t>:</w:t>
            </w:r>
          </w:p>
        </w:tc>
        <w:tc>
          <w:tcPr>
            <w:tcW w:w="3228" w:type="dxa"/>
            <w:shd w:val="clear" w:color="auto" w:fill="auto"/>
          </w:tcPr>
          <w:p w14:paraId="021BCAD3" w14:textId="77777777" w:rsidR="00621D17" w:rsidRPr="00D65BAF" w:rsidRDefault="00621D17" w:rsidP="00C6483A">
            <w:pPr>
              <w:autoSpaceDE w:val="0"/>
              <w:autoSpaceDN w:val="0"/>
              <w:adjustRightInd w:val="0"/>
              <w:rPr>
                <w:i/>
                <w:sz w:val="20"/>
                <w:szCs w:val="20"/>
              </w:rPr>
            </w:pPr>
            <w:r>
              <w:rPr>
                <w:color w:val="000000"/>
                <w:sz w:val="20"/>
              </w:rPr>
              <w:t>Neramumas</w:t>
            </w:r>
          </w:p>
        </w:tc>
        <w:tc>
          <w:tcPr>
            <w:tcW w:w="2239" w:type="dxa"/>
            <w:shd w:val="clear" w:color="auto" w:fill="auto"/>
          </w:tcPr>
          <w:p w14:paraId="7F40B4CD"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7065067F" w14:textId="77777777" w:rsidR="00621D17" w:rsidRPr="00D65BAF" w:rsidRDefault="00621D17" w:rsidP="00C6483A">
            <w:pPr>
              <w:autoSpaceDE w:val="0"/>
              <w:autoSpaceDN w:val="0"/>
              <w:adjustRightInd w:val="0"/>
              <w:rPr>
                <w:i/>
                <w:sz w:val="20"/>
                <w:szCs w:val="20"/>
              </w:rPr>
            </w:pPr>
          </w:p>
        </w:tc>
      </w:tr>
      <w:tr w:rsidR="00621D17" w:rsidRPr="00D65BAF" w14:paraId="335C1357" w14:textId="77777777" w:rsidTr="00C6483A">
        <w:trPr>
          <w:cantSplit/>
          <w:trHeight w:val="57"/>
        </w:trPr>
        <w:tc>
          <w:tcPr>
            <w:tcW w:w="9113" w:type="dxa"/>
            <w:gridSpan w:val="4"/>
            <w:shd w:val="clear" w:color="auto" w:fill="auto"/>
            <w:vAlign w:val="center"/>
          </w:tcPr>
          <w:p w14:paraId="037ED272" w14:textId="77777777" w:rsidR="00621D17" w:rsidRPr="00D65BAF" w:rsidRDefault="00621D17" w:rsidP="00C6483A">
            <w:pPr>
              <w:keepNext/>
              <w:autoSpaceDE w:val="0"/>
              <w:autoSpaceDN w:val="0"/>
              <w:adjustRightInd w:val="0"/>
              <w:rPr>
                <w:b/>
                <w:bCs/>
                <w:i/>
                <w:sz w:val="20"/>
                <w:szCs w:val="20"/>
              </w:rPr>
            </w:pPr>
            <w:r>
              <w:rPr>
                <w:b/>
                <w:sz w:val="20"/>
              </w:rPr>
              <w:t>Nervų sistemos sutrikimai</w:t>
            </w:r>
          </w:p>
        </w:tc>
      </w:tr>
      <w:tr w:rsidR="00621D17" w:rsidRPr="00D65BAF" w14:paraId="631CDD69" w14:textId="77777777" w:rsidTr="00C6483A">
        <w:trPr>
          <w:cantSplit/>
          <w:trHeight w:val="57"/>
        </w:trPr>
        <w:tc>
          <w:tcPr>
            <w:tcW w:w="1350" w:type="dxa"/>
            <w:shd w:val="clear" w:color="auto" w:fill="auto"/>
            <w:vAlign w:val="center"/>
          </w:tcPr>
          <w:p w14:paraId="6E5EC5B9" w14:textId="77777777" w:rsidR="00621D17" w:rsidRPr="00D65BAF" w:rsidRDefault="00621D17" w:rsidP="00C6483A">
            <w:pPr>
              <w:keepNext/>
              <w:autoSpaceDE w:val="0"/>
              <w:autoSpaceDN w:val="0"/>
              <w:adjustRightInd w:val="0"/>
              <w:rPr>
                <w:sz w:val="20"/>
                <w:szCs w:val="20"/>
              </w:rPr>
            </w:pPr>
            <w:r>
              <w:rPr>
                <w:i/>
                <w:sz w:val="20"/>
              </w:rPr>
              <w:t>Labai dažnas</w:t>
            </w:r>
            <w:r>
              <w:rPr>
                <w:sz w:val="20"/>
              </w:rPr>
              <w:t>:</w:t>
            </w:r>
          </w:p>
        </w:tc>
        <w:tc>
          <w:tcPr>
            <w:tcW w:w="3228" w:type="dxa"/>
            <w:shd w:val="clear" w:color="auto" w:fill="auto"/>
          </w:tcPr>
          <w:p w14:paraId="44D4313C" w14:textId="77777777" w:rsidR="00621D17" w:rsidRPr="00D544AB" w:rsidRDefault="00621D17" w:rsidP="00C6483A">
            <w:pPr>
              <w:autoSpaceDE w:val="0"/>
              <w:autoSpaceDN w:val="0"/>
              <w:adjustRightInd w:val="0"/>
              <w:rPr>
                <w:i/>
                <w:sz w:val="20"/>
                <w:szCs w:val="20"/>
              </w:rPr>
            </w:pPr>
            <w:r>
              <w:rPr>
                <w:sz w:val="20"/>
              </w:rPr>
              <w:t>Periferinė neuropatija, neuropatija, hipoestezija, parestezija</w:t>
            </w:r>
          </w:p>
        </w:tc>
        <w:tc>
          <w:tcPr>
            <w:tcW w:w="2239" w:type="dxa"/>
            <w:shd w:val="clear" w:color="auto" w:fill="auto"/>
          </w:tcPr>
          <w:p w14:paraId="1B719B59" w14:textId="77777777" w:rsidR="00621D17" w:rsidRPr="00D65BAF" w:rsidRDefault="00621D17" w:rsidP="00C6483A">
            <w:pPr>
              <w:autoSpaceDE w:val="0"/>
              <w:autoSpaceDN w:val="0"/>
              <w:adjustRightInd w:val="0"/>
              <w:rPr>
                <w:i/>
                <w:sz w:val="20"/>
                <w:szCs w:val="20"/>
              </w:rPr>
            </w:pPr>
            <w:r>
              <w:rPr>
                <w:color w:val="000000"/>
                <w:sz w:val="20"/>
              </w:rPr>
              <w:t>Periferinė neuropatija, svaigulys, galvos skausmas, disgeuzija</w:t>
            </w:r>
          </w:p>
        </w:tc>
        <w:tc>
          <w:tcPr>
            <w:tcW w:w="2296" w:type="dxa"/>
            <w:shd w:val="clear" w:color="auto" w:fill="auto"/>
          </w:tcPr>
          <w:p w14:paraId="706162EC" w14:textId="77777777" w:rsidR="00621D17" w:rsidRPr="00D65BAF" w:rsidRDefault="00621D17" w:rsidP="00C6483A">
            <w:pPr>
              <w:autoSpaceDE w:val="0"/>
              <w:autoSpaceDN w:val="0"/>
              <w:adjustRightInd w:val="0"/>
              <w:rPr>
                <w:i/>
                <w:sz w:val="20"/>
                <w:szCs w:val="20"/>
              </w:rPr>
            </w:pPr>
            <w:r>
              <w:rPr>
                <w:color w:val="000000"/>
                <w:sz w:val="20"/>
              </w:rPr>
              <w:t>Periferinė neuropatija</w:t>
            </w:r>
          </w:p>
        </w:tc>
      </w:tr>
      <w:tr w:rsidR="00621D17" w:rsidRPr="00D65BAF" w14:paraId="439A10AE" w14:textId="77777777" w:rsidTr="00C6483A">
        <w:trPr>
          <w:cantSplit/>
          <w:trHeight w:val="57"/>
        </w:trPr>
        <w:tc>
          <w:tcPr>
            <w:tcW w:w="1350" w:type="dxa"/>
            <w:shd w:val="clear" w:color="auto" w:fill="auto"/>
            <w:vAlign w:val="center"/>
          </w:tcPr>
          <w:p w14:paraId="6566F1B7"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vAlign w:val="center"/>
          </w:tcPr>
          <w:p w14:paraId="3953DAE3" w14:textId="77777777" w:rsidR="00621D17" w:rsidRPr="00D65BAF" w:rsidRDefault="00621D17" w:rsidP="00C6483A">
            <w:pPr>
              <w:autoSpaceDE w:val="0"/>
              <w:autoSpaceDN w:val="0"/>
              <w:adjustRightInd w:val="0"/>
              <w:rPr>
                <w:i/>
                <w:sz w:val="20"/>
                <w:szCs w:val="20"/>
              </w:rPr>
            </w:pPr>
            <w:r>
              <w:rPr>
                <w:sz w:val="20"/>
              </w:rPr>
              <w:t>Periferinė sensorinė neuropatija, svaigulys, periferinė motorinė neuropatija, ataksija, galvos skausmas, jutiminiai sutrikimai, mieguistumas, disgeuzija</w:t>
            </w:r>
          </w:p>
        </w:tc>
        <w:tc>
          <w:tcPr>
            <w:tcW w:w="2239" w:type="dxa"/>
            <w:shd w:val="clear" w:color="auto" w:fill="auto"/>
          </w:tcPr>
          <w:p w14:paraId="61011566"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019EC938" w14:textId="77777777" w:rsidR="00621D17" w:rsidRPr="00D65BAF" w:rsidRDefault="00621D17" w:rsidP="00C6483A">
            <w:pPr>
              <w:autoSpaceDE w:val="0"/>
              <w:autoSpaceDN w:val="0"/>
              <w:adjustRightInd w:val="0"/>
              <w:rPr>
                <w:i/>
                <w:sz w:val="20"/>
                <w:szCs w:val="20"/>
              </w:rPr>
            </w:pPr>
            <w:r>
              <w:rPr>
                <w:color w:val="000000"/>
                <w:sz w:val="20"/>
              </w:rPr>
              <w:t>Svaigulys, galvos skausmas, disgeuzija</w:t>
            </w:r>
          </w:p>
        </w:tc>
      </w:tr>
      <w:tr w:rsidR="00621D17" w:rsidRPr="00D65BAF" w14:paraId="30D48A9A" w14:textId="77777777" w:rsidTr="00C6483A">
        <w:trPr>
          <w:cantSplit/>
          <w:trHeight w:val="57"/>
        </w:trPr>
        <w:tc>
          <w:tcPr>
            <w:tcW w:w="1350" w:type="dxa"/>
            <w:shd w:val="clear" w:color="auto" w:fill="auto"/>
            <w:vAlign w:val="center"/>
          </w:tcPr>
          <w:p w14:paraId="087ECAEB" w14:textId="77777777" w:rsidR="00621D17" w:rsidRPr="00D65BAF" w:rsidRDefault="00621D17" w:rsidP="00C6483A">
            <w:pPr>
              <w:keepNext/>
              <w:autoSpaceDE w:val="0"/>
              <w:autoSpaceDN w:val="0"/>
              <w:adjustRightInd w:val="0"/>
              <w:rPr>
                <w:sz w:val="20"/>
                <w:szCs w:val="20"/>
              </w:rPr>
            </w:pPr>
            <w:r>
              <w:rPr>
                <w:i/>
                <w:sz w:val="20"/>
              </w:rPr>
              <w:t>Nedažnas</w:t>
            </w:r>
            <w:r>
              <w:rPr>
                <w:sz w:val="20"/>
              </w:rPr>
              <w:t>:</w:t>
            </w:r>
          </w:p>
        </w:tc>
        <w:tc>
          <w:tcPr>
            <w:tcW w:w="3228" w:type="dxa"/>
            <w:shd w:val="clear" w:color="auto" w:fill="auto"/>
            <w:vAlign w:val="center"/>
          </w:tcPr>
          <w:p w14:paraId="033B40F0" w14:textId="77777777" w:rsidR="00621D17" w:rsidRPr="00765638" w:rsidRDefault="00621D17" w:rsidP="00C6483A">
            <w:pPr>
              <w:pStyle w:val="Style10"/>
            </w:pPr>
            <w:r>
              <w:t>Polineuropatija, arefleksija, sinkopė, ortostatinis svaigulys, diskinezija, hiporefleksija, neuralgija, neuropatinis skausmas, drebulys, jutimų praradimas</w:t>
            </w:r>
          </w:p>
        </w:tc>
        <w:tc>
          <w:tcPr>
            <w:tcW w:w="2239" w:type="dxa"/>
            <w:shd w:val="clear" w:color="auto" w:fill="auto"/>
          </w:tcPr>
          <w:p w14:paraId="1336E712" w14:textId="77777777" w:rsidR="00621D17" w:rsidRPr="00D65BAF" w:rsidRDefault="00621D17" w:rsidP="00C6483A">
            <w:pPr>
              <w:autoSpaceDE w:val="0"/>
              <w:autoSpaceDN w:val="0"/>
              <w:adjustRightInd w:val="0"/>
              <w:rPr>
                <w:i/>
                <w:sz w:val="20"/>
                <w:szCs w:val="20"/>
              </w:rPr>
            </w:pPr>
            <w:r>
              <w:rPr>
                <w:color w:val="000000"/>
                <w:sz w:val="20"/>
              </w:rPr>
              <w:t>VII</w:t>
            </w:r>
            <w:r>
              <w:rPr>
                <w:color w:val="000000"/>
                <w:sz w:val="20"/>
              </w:rPr>
              <w:noBreakHyphen/>
              <w:t>ojo nervo paralyžius</w:t>
            </w:r>
          </w:p>
        </w:tc>
        <w:tc>
          <w:tcPr>
            <w:tcW w:w="2296" w:type="dxa"/>
            <w:shd w:val="clear" w:color="auto" w:fill="auto"/>
          </w:tcPr>
          <w:p w14:paraId="3C4B53A4" w14:textId="77777777" w:rsidR="00621D17" w:rsidRPr="00D65BAF" w:rsidRDefault="00621D17" w:rsidP="00C6483A">
            <w:pPr>
              <w:autoSpaceDE w:val="0"/>
              <w:autoSpaceDN w:val="0"/>
              <w:adjustRightInd w:val="0"/>
              <w:rPr>
                <w:i/>
                <w:sz w:val="20"/>
                <w:szCs w:val="20"/>
              </w:rPr>
            </w:pPr>
          </w:p>
        </w:tc>
      </w:tr>
      <w:tr w:rsidR="00621D17" w:rsidRPr="00D65BAF" w14:paraId="2E8DCA51" w14:textId="77777777" w:rsidTr="00C6483A">
        <w:trPr>
          <w:cantSplit/>
          <w:trHeight w:val="57"/>
        </w:trPr>
        <w:tc>
          <w:tcPr>
            <w:tcW w:w="1350" w:type="dxa"/>
            <w:shd w:val="clear" w:color="auto" w:fill="auto"/>
            <w:vAlign w:val="center"/>
          </w:tcPr>
          <w:p w14:paraId="64D60F7C" w14:textId="77777777" w:rsidR="00621D17" w:rsidRPr="00D65BAF" w:rsidDel="0077355A" w:rsidRDefault="00621D17" w:rsidP="00C6483A">
            <w:pPr>
              <w:autoSpaceDE w:val="0"/>
              <w:autoSpaceDN w:val="0"/>
              <w:adjustRightInd w:val="0"/>
              <w:rPr>
                <w:i/>
                <w:iCs/>
                <w:sz w:val="20"/>
                <w:szCs w:val="20"/>
              </w:rPr>
            </w:pPr>
            <w:r>
              <w:rPr>
                <w:i/>
                <w:sz w:val="20"/>
              </w:rPr>
              <w:t>Dažnis nežinomas:</w:t>
            </w:r>
          </w:p>
        </w:tc>
        <w:tc>
          <w:tcPr>
            <w:tcW w:w="3228" w:type="dxa"/>
            <w:shd w:val="clear" w:color="auto" w:fill="auto"/>
            <w:vAlign w:val="center"/>
          </w:tcPr>
          <w:p w14:paraId="031CE436" w14:textId="77777777" w:rsidR="00621D17" w:rsidRPr="00D65BAF" w:rsidDel="00FA28F9" w:rsidRDefault="00621D17" w:rsidP="00C6483A">
            <w:pPr>
              <w:autoSpaceDE w:val="0"/>
              <w:autoSpaceDN w:val="0"/>
              <w:adjustRightInd w:val="0"/>
              <w:rPr>
                <w:iCs/>
                <w:sz w:val="20"/>
                <w:szCs w:val="20"/>
              </w:rPr>
            </w:pPr>
            <w:r>
              <w:rPr>
                <w:sz w:val="20"/>
              </w:rPr>
              <w:t xml:space="preserve">Daugybinis kranialinio nervo paralyžius </w:t>
            </w:r>
            <w:r>
              <w:rPr>
                <w:sz w:val="20"/>
                <w:vertAlign w:val="superscript"/>
              </w:rPr>
              <w:t>1</w:t>
            </w:r>
          </w:p>
        </w:tc>
        <w:tc>
          <w:tcPr>
            <w:tcW w:w="2239" w:type="dxa"/>
            <w:shd w:val="clear" w:color="auto" w:fill="auto"/>
          </w:tcPr>
          <w:p w14:paraId="066BAF22"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6C2A51B7" w14:textId="77777777" w:rsidR="00621D17" w:rsidRPr="00D65BAF" w:rsidRDefault="00621D17" w:rsidP="00C6483A">
            <w:pPr>
              <w:autoSpaceDE w:val="0"/>
              <w:autoSpaceDN w:val="0"/>
              <w:adjustRightInd w:val="0"/>
              <w:rPr>
                <w:i/>
                <w:sz w:val="20"/>
                <w:szCs w:val="20"/>
              </w:rPr>
            </w:pPr>
          </w:p>
        </w:tc>
      </w:tr>
      <w:tr w:rsidR="00621D17" w:rsidRPr="00D65BAF" w14:paraId="1554BD3F" w14:textId="77777777" w:rsidTr="00C6483A">
        <w:trPr>
          <w:cantSplit/>
          <w:trHeight w:val="57"/>
        </w:trPr>
        <w:tc>
          <w:tcPr>
            <w:tcW w:w="9113" w:type="dxa"/>
            <w:gridSpan w:val="4"/>
            <w:shd w:val="clear" w:color="auto" w:fill="auto"/>
            <w:vAlign w:val="center"/>
          </w:tcPr>
          <w:p w14:paraId="10973EE6" w14:textId="77777777" w:rsidR="00621D17" w:rsidRPr="00D65BAF" w:rsidRDefault="00621D17" w:rsidP="00C6483A">
            <w:pPr>
              <w:keepNext/>
              <w:autoSpaceDE w:val="0"/>
              <w:autoSpaceDN w:val="0"/>
              <w:adjustRightInd w:val="0"/>
              <w:rPr>
                <w:b/>
                <w:bCs/>
                <w:i/>
                <w:sz w:val="20"/>
                <w:szCs w:val="20"/>
              </w:rPr>
            </w:pPr>
            <w:r>
              <w:rPr>
                <w:b/>
                <w:color w:val="000000"/>
                <w:sz w:val="20"/>
              </w:rPr>
              <w:t>Akių sutrikimai</w:t>
            </w:r>
          </w:p>
        </w:tc>
      </w:tr>
      <w:tr w:rsidR="00621D17" w:rsidRPr="00D65BAF" w14:paraId="43525329" w14:textId="77777777" w:rsidTr="00C6483A">
        <w:trPr>
          <w:cantSplit/>
          <w:trHeight w:val="57"/>
        </w:trPr>
        <w:tc>
          <w:tcPr>
            <w:tcW w:w="1350" w:type="dxa"/>
            <w:shd w:val="clear" w:color="auto" w:fill="auto"/>
            <w:vAlign w:val="center"/>
          </w:tcPr>
          <w:p w14:paraId="6EECDC7F" w14:textId="77777777" w:rsidR="00621D17" w:rsidRPr="00D65BAF" w:rsidRDefault="00621D17" w:rsidP="00C6483A">
            <w:pPr>
              <w:keepNext/>
              <w:autoSpaceDE w:val="0"/>
              <w:autoSpaceDN w:val="0"/>
              <w:adjustRightInd w:val="0"/>
              <w:rPr>
                <w:color w:val="000000"/>
                <w:sz w:val="20"/>
                <w:szCs w:val="20"/>
              </w:rPr>
            </w:pPr>
            <w:r>
              <w:rPr>
                <w:i/>
                <w:sz w:val="20"/>
              </w:rPr>
              <w:t>Dažnas:</w:t>
            </w:r>
          </w:p>
        </w:tc>
        <w:tc>
          <w:tcPr>
            <w:tcW w:w="3228" w:type="dxa"/>
            <w:shd w:val="clear" w:color="auto" w:fill="auto"/>
          </w:tcPr>
          <w:p w14:paraId="0FD3E056" w14:textId="77777777" w:rsidR="00621D17" w:rsidRPr="00D65BAF" w:rsidRDefault="00621D17" w:rsidP="00C6483A">
            <w:pPr>
              <w:autoSpaceDE w:val="0"/>
              <w:autoSpaceDN w:val="0"/>
              <w:adjustRightInd w:val="0"/>
              <w:rPr>
                <w:i/>
                <w:sz w:val="20"/>
                <w:szCs w:val="20"/>
              </w:rPr>
            </w:pPr>
            <w:r>
              <w:rPr>
                <w:sz w:val="20"/>
              </w:rPr>
              <w:t>Regėjimo miglotumas, padidėjęs ašarojimas, akių sausėjimas, sausasis keratokonjunktyvitas, madarozė</w:t>
            </w:r>
          </w:p>
        </w:tc>
        <w:tc>
          <w:tcPr>
            <w:tcW w:w="2239" w:type="dxa"/>
            <w:shd w:val="clear" w:color="auto" w:fill="auto"/>
          </w:tcPr>
          <w:p w14:paraId="4E5201CF" w14:textId="77777777" w:rsidR="00621D17" w:rsidRPr="00D65BAF" w:rsidRDefault="00621D17" w:rsidP="00C6483A">
            <w:pPr>
              <w:autoSpaceDE w:val="0"/>
              <w:autoSpaceDN w:val="0"/>
              <w:adjustRightInd w:val="0"/>
              <w:rPr>
                <w:iCs/>
                <w:sz w:val="20"/>
                <w:szCs w:val="20"/>
              </w:rPr>
            </w:pPr>
            <w:r>
              <w:rPr>
                <w:sz w:val="20"/>
              </w:rPr>
              <w:t>Padidėjęs ašarojimas</w:t>
            </w:r>
          </w:p>
        </w:tc>
        <w:tc>
          <w:tcPr>
            <w:tcW w:w="2296" w:type="dxa"/>
            <w:shd w:val="clear" w:color="auto" w:fill="auto"/>
          </w:tcPr>
          <w:p w14:paraId="3B1C2F60" w14:textId="77777777" w:rsidR="00621D17" w:rsidRPr="00D65BAF" w:rsidRDefault="00621D17" w:rsidP="00C6483A">
            <w:pPr>
              <w:autoSpaceDE w:val="0"/>
              <w:autoSpaceDN w:val="0"/>
              <w:adjustRightInd w:val="0"/>
              <w:rPr>
                <w:iCs/>
                <w:sz w:val="20"/>
                <w:szCs w:val="20"/>
              </w:rPr>
            </w:pPr>
            <w:r>
              <w:rPr>
                <w:sz w:val="20"/>
              </w:rPr>
              <w:t>Regėjimo miglotumas</w:t>
            </w:r>
          </w:p>
        </w:tc>
      </w:tr>
      <w:tr w:rsidR="00621D17" w:rsidRPr="00D65BAF" w14:paraId="4ADC2B1E" w14:textId="77777777" w:rsidTr="00C6483A">
        <w:trPr>
          <w:cantSplit/>
          <w:trHeight w:val="57"/>
        </w:trPr>
        <w:tc>
          <w:tcPr>
            <w:tcW w:w="1350" w:type="dxa"/>
            <w:shd w:val="clear" w:color="auto" w:fill="auto"/>
            <w:vAlign w:val="center"/>
          </w:tcPr>
          <w:p w14:paraId="484D2B34" w14:textId="77777777" w:rsidR="00621D17" w:rsidRPr="00D65BAF" w:rsidRDefault="00621D17" w:rsidP="00C6483A">
            <w:pPr>
              <w:keepNext/>
              <w:autoSpaceDE w:val="0"/>
              <w:autoSpaceDN w:val="0"/>
              <w:adjustRightInd w:val="0"/>
              <w:rPr>
                <w:sz w:val="20"/>
                <w:szCs w:val="20"/>
              </w:rPr>
            </w:pPr>
            <w:r>
              <w:rPr>
                <w:i/>
                <w:color w:val="000000"/>
                <w:sz w:val="20"/>
              </w:rPr>
              <w:t>Nedažnas:</w:t>
            </w:r>
          </w:p>
        </w:tc>
        <w:tc>
          <w:tcPr>
            <w:tcW w:w="3228" w:type="dxa"/>
            <w:shd w:val="clear" w:color="auto" w:fill="auto"/>
          </w:tcPr>
          <w:p w14:paraId="537F4587" w14:textId="77777777" w:rsidR="00621D17" w:rsidRPr="00EE7782" w:rsidRDefault="00621D17" w:rsidP="00C6483A">
            <w:pPr>
              <w:pStyle w:val="Style10"/>
            </w:pPr>
            <w:r>
              <w:t>Regėjimo aštrumo pablogėjimas, sutrikusi rega, akių dirginimas, akių skausmas, konjunktyvitas, regėjimo sutrikimai, akių niežėjimas, keratitas</w:t>
            </w:r>
          </w:p>
        </w:tc>
        <w:tc>
          <w:tcPr>
            <w:tcW w:w="2239" w:type="dxa"/>
            <w:shd w:val="clear" w:color="auto" w:fill="auto"/>
          </w:tcPr>
          <w:p w14:paraId="549B2B80" w14:textId="77777777" w:rsidR="00621D17" w:rsidRPr="00D65BAF" w:rsidRDefault="00621D17" w:rsidP="00C6483A">
            <w:pPr>
              <w:autoSpaceDE w:val="0"/>
              <w:autoSpaceDN w:val="0"/>
              <w:adjustRightInd w:val="0"/>
              <w:rPr>
                <w:iCs/>
                <w:sz w:val="20"/>
                <w:szCs w:val="20"/>
              </w:rPr>
            </w:pPr>
            <w:r>
              <w:rPr>
                <w:sz w:val="20"/>
              </w:rPr>
              <w:t>Cistoidinė geltonosios dėmės edema</w:t>
            </w:r>
          </w:p>
        </w:tc>
        <w:tc>
          <w:tcPr>
            <w:tcW w:w="2296" w:type="dxa"/>
            <w:shd w:val="clear" w:color="auto" w:fill="auto"/>
          </w:tcPr>
          <w:p w14:paraId="5FE0B713" w14:textId="77777777" w:rsidR="00621D17" w:rsidRPr="00D65BAF" w:rsidRDefault="00621D17" w:rsidP="00C6483A">
            <w:pPr>
              <w:autoSpaceDE w:val="0"/>
              <w:autoSpaceDN w:val="0"/>
              <w:adjustRightInd w:val="0"/>
              <w:rPr>
                <w:i/>
                <w:sz w:val="20"/>
                <w:szCs w:val="20"/>
              </w:rPr>
            </w:pPr>
          </w:p>
        </w:tc>
      </w:tr>
      <w:tr w:rsidR="00621D17" w:rsidRPr="00D65BAF" w14:paraId="288263E8" w14:textId="77777777" w:rsidTr="00C6483A">
        <w:trPr>
          <w:cantSplit/>
          <w:trHeight w:val="57"/>
        </w:trPr>
        <w:tc>
          <w:tcPr>
            <w:tcW w:w="1350" w:type="dxa"/>
            <w:shd w:val="clear" w:color="auto" w:fill="auto"/>
            <w:vAlign w:val="center"/>
          </w:tcPr>
          <w:p w14:paraId="7B6F0838" w14:textId="77777777" w:rsidR="00621D17" w:rsidRPr="00D65BAF" w:rsidDel="00311361" w:rsidRDefault="00621D17" w:rsidP="00C6483A">
            <w:pPr>
              <w:autoSpaceDE w:val="0"/>
              <w:autoSpaceDN w:val="0"/>
              <w:adjustRightInd w:val="0"/>
              <w:rPr>
                <w:color w:val="000000"/>
                <w:sz w:val="20"/>
                <w:szCs w:val="20"/>
              </w:rPr>
            </w:pPr>
            <w:r>
              <w:rPr>
                <w:i/>
                <w:color w:val="000000"/>
                <w:sz w:val="20"/>
              </w:rPr>
              <w:t>Retas</w:t>
            </w:r>
            <w:r>
              <w:rPr>
                <w:color w:val="000000"/>
                <w:sz w:val="20"/>
              </w:rPr>
              <w:t>:</w:t>
            </w:r>
          </w:p>
        </w:tc>
        <w:tc>
          <w:tcPr>
            <w:tcW w:w="3228" w:type="dxa"/>
            <w:shd w:val="clear" w:color="auto" w:fill="auto"/>
          </w:tcPr>
          <w:p w14:paraId="6D9B42E1" w14:textId="77777777" w:rsidR="00621D17" w:rsidRPr="00D65BAF" w:rsidDel="00311361" w:rsidRDefault="00621D17" w:rsidP="00C6483A">
            <w:pPr>
              <w:autoSpaceDE w:val="0"/>
              <w:autoSpaceDN w:val="0"/>
              <w:adjustRightInd w:val="0"/>
              <w:rPr>
                <w:i/>
                <w:sz w:val="20"/>
                <w:szCs w:val="20"/>
              </w:rPr>
            </w:pPr>
            <w:r>
              <w:rPr>
                <w:color w:val="000000"/>
                <w:sz w:val="20"/>
              </w:rPr>
              <w:t>Cistinė geltonosios dėmės edema</w:t>
            </w:r>
            <w:r>
              <w:rPr>
                <w:color w:val="000000"/>
                <w:sz w:val="20"/>
                <w:vertAlign w:val="superscript"/>
              </w:rPr>
              <w:t>1</w:t>
            </w:r>
          </w:p>
        </w:tc>
        <w:tc>
          <w:tcPr>
            <w:tcW w:w="2239" w:type="dxa"/>
            <w:shd w:val="clear" w:color="auto" w:fill="auto"/>
          </w:tcPr>
          <w:p w14:paraId="7861995C" w14:textId="77777777" w:rsidR="00621D17" w:rsidRPr="00D65BAF" w:rsidRDefault="00621D17" w:rsidP="00C6483A">
            <w:pPr>
              <w:autoSpaceDE w:val="0"/>
              <w:autoSpaceDN w:val="0"/>
              <w:adjustRightInd w:val="0"/>
              <w:rPr>
                <w:iCs/>
                <w:sz w:val="20"/>
                <w:szCs w:val="20"/>
              </w:rPr>
            </w:pPr>
          </w:p>
        </w:tc>
        <w:tc>
          <w:tcPr>
            <w:tcW w:w="2296" w:type="dxa"/>
            <w:shd w:val="clear" w:color="auto" w:fill="auto"/>
          </w:tcPr>
          <w:p w14:paraId="534566B7" w14:textId="77777777" w:rsidR="00621D17" w:rsidRPr="00D65BAF" w:rsidRDefault="00621D17" w:rsidP="00C6483A">
            <w:pPr>
              <w:autoSpaceDE w:val="0"/>
              <w:autoSpaceDN w:val="0"/>
              <w:adjustRightInd w:val="0"/>
              <w:rPr>
                <w:iCs/>
                <w:sz w:val="20"/>
                <w:szCs w:val="20"/>
              </w:rPr>
            </w:pPr>
          </w:p>
        </w:tc>
      </w:tr>
      <w:tr w:rsidR="00621D17" w:rsidRPr="00D65BAF" w14:paraId="78CD5483" w14:textId="77777777" w:rsidTr="00C6483A">
        <w:trPr>
          <w:cantSplit/>
          <w:trHeight w:val="57"/>
        </w:trPr>
        <w:tc>
          <w:tcPr>
            <w:tcW w:w="9113" w:type="dxa"/>
            <w:gridSpan w:val="4"/>
            <w:shd w:val="clear" w:color="auto" w:fill="auto"/>
            <w:vAlign w:val="center"/>
          </w:tcPr>
          <w:p w14:paraId="2D3F8490" w14:textId="77777777" w:rsidR="00621D17" w:rsidRPr="00D65BAF" w:rsidRDefault="00621D17" w:rsidP="00C6483A">
            <w:pPr>
              <w:keepNext/>
              <w:autoSpaceDE w:val="0"/>
              <w:autoSpaceDN w:val="0"/>
              <w:adjustRightInd w:val="0"/>
              <w:rPr>
                <w:b/>
                <w:bCs/>
                <w:i/>
                <w:sz w:val="20"/>
                <w:szCs w:val="20"/>
              </w:rPr>
            </w:pPr>
            <w:r>
              <w:rPr>
                <w:b/>
                <w:sz w:val="20"/>
              </w:rPr>
              <w:t>Ausų ir labirintų sutrikimai</w:t>
            </w:r>
          </w:p>
        </w:tc>
      </w:tr>
      <w:tr w:rsidR="00621D17" w:rsidRPr="00D65BAF" w14:paraId="1AA95008" w14:textId="77777777" w:rsidTr="00C6483A">
        <w:trPr>
          <w:cantSplit/>
          <w:trHeight w:val="57"/>
        </w:trPr>
        <w:tc>
          <w:tcPr>
            <w:tcW w:w="1350" w:type="dxa"/>
            <w:shd w:val="clear" w:color="auto" w:fill="auto"/>
            <w:vAlign w:val="center"/>
          </w:tcPr>
          <w:p w14:paraId="78301B60"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vAlign w:val="center"/>
          </w:tcPr>
          <w:p w14:paraId="68972064" w14:textId="77777777" w:rsidR="00621D17" w:rsidRPr="00D65BAF" w:rsidRDefault="00621D17" w:rsidP="00C6483A">
            <w:pPr>
              <w:autoSpaceDE w:val="0"/>
              <w:autoSpaceDN w:val="0"/>
              <w:adjustRightInd w:val="0"/>
              <w:rPr>
                <w:i/>
                <w:sz w:val="20"/>
                <w:szCs w:val="20"/>
              </w:rPr>
            </w:pPr>
            <w:r>
              <w:rPr>
                <w:sz w:val="20"/>
              </w:rPr>
              <w:t>Vertigo tipo galvos svaigimas</w:t>
            </w:r>
          </w:p>
        </w:tc>
        <w:tc>
          <w:tcPr>
            <w:tcW w:w="2239" w:type="dxa"/>
            <w:shd w:val="clear" w:color="auto" w:fill="auto"/>
          </w:tcPr>
          <w:p w14:paraId="08C29989"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2C88E441" w14:textId="77777777" w:rsidR="00621D17" w:rsidRPr="00D65BAF" w:rsidRDefault="00621D17" w:rsidP="00C6483A">
            <w:pPr>
              <w:autoSpaceDE w:val="0"/>
              <w:autoSpaceDN w:val="0"/>
              <w:adjustRightInd w:val="0"/>
              <w:rPr>
                <w:i/>
                <w:sz w:val="20"/>
                <w:szCs w:val="20"/>
              </w:rPr>
            </w:pPr>
          </w:p>
        </w:tc>
      </w:tr>
      <w:tr w:rsidR="00621D17" w:rsidRPr="00D65BAF" w14:paraId="60086187" w14:textId="77777777" w:rsidTr="00C6483A">
        <w:trPr>
          <w:cantSplit/>
          <w:trHeight w:val="57"/>
        </w:trPr>
        <w:tc>
          <w:tcPr>
            <w:tcW w:w="1350" w:type="dxa"/>
            <w:shd w:val="clear" w:color="auto" w:fill="auto"/>
            <w:vAlign w:val="center"/>
          </w:tcPr>
          <w:p w14:paraId="6C700225" w14:textId="77777777" w:rsidR="00621D17" w:rsidRPr="00D65BAF"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vAlign w:val="center"/>
          </w:tcPr>
          <w:p w14:paraId="200F2AF9" w14:textId="77777777" w:rsidR="00621D17" w:rsidRPr="00D65BAF" w:rsidRDefault="00621D17" w:rsidP="00C6483A">
            <w:pPr>
              <w:autoSpaceDE w:val="0"/>
              <w:autoSpaceDN w:val="0"/>
              <w:adjustRightInd w:val="0"/>
              <w:rPr>
                <w:i/>
                <w:sz w:val="20"/>
                <w:szCs w:val="20"/>
              </w:rPr>
            </w:pPr>
            <w:r>
              <w:rPr>
                <w:sz w:val="20"/>
              </w:rPr>
              <w:t>Spengimas ausyse, ausies skausmas</w:t>
            </w:r>
          </w:p>
        </w:tc>
        <w:tc>
          <w:tcPr>
            <w:tcW w:w="2239" w:type="dxa"/>
            <w:shd w:val="clear" w:color="auto" w:fill="auto"/>
          </w:tcPr>
          <w:p w14:paraId="00F04ABB"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1D6FAB39" w14:textId="77777777" w:rsidR="00621D17" w:rsidRPr="00D65BAF" w:rsidRDefault="00621D17" w:rsidP="00C6483A">
            <w:pPr>
              <w:autoSpaceDE w:val="0"/>
              <w:autoSpaceDN w:val="0"/>
              <w:adjustRightInd w:val="0"/>
              <w:rPr>
                <w:i/>
                <w:sz w:val="20"/>
                <w:szCs w:val="20"/>
              </w:rPr>
            </w:pPr>
          </w:p>
        </w:tc>
      </w:tr>
      <w:tr w:rsidR="00621D17" w:rsidRPr="00D65BAF" w14:paraId="57EFA38B" w14:textId="77777777" w:rsidTr="00C6483A">
        <w:trPr>
          <w:cantSplit/>
          <w:trHeight w:val="57"/>
        </w:trPr>
        <w:tc>
          <w:tcPr>
            <w:tcW w:w="9113" w:type="dxa"/>
            <w:gridSpan w:val="4"/>
            <w:shd w:val="clear" w:color="auto" w:fill="auto"/>
            <w:vAlign w:val="center"/>
          </w:tcPr>
          <w:p w14:paraId="3C9269BF" w14:textId="77777777" w:rsidR="00621D17" w:rsidRPr="00D65BAF" w:rsidRDefault="00621D17" w:rsidP="00C6483A">
            <w:pPr>
              <w:keepNext/>
              <w:autoSpaceDE w:val="0"/>
              <w:autoSpaceDN w:val="0"/>
              <w:adjustRightInd w:val="0"/>
              <w:rPr>
                <w:b/>
                <w:bCs/>
                <w:i/>
                <w:sz w:val="20"/>
                <w:szCs w:val="20"/>
              </w:rPr>
            </w:pPr>
            <w:r>
              <w:rPr>
                <w:b/>
                <w:sz w:val="20"/>
              </w:rPr>
              <w:lastRenderedPageBreak/>
              <w:t>Širdies sutrikimai</w:t>
            </w:r>
          </w:p>
        </w:tc>
      </w:tr>
      <w:tr w:rsidR="00621D17" w:rsidRPr="00D65BAF" w14:paraId="182C970F" w14:textId="77777777" w:rsidTr="00C6483A">
        <w:trPr>
          <w:cantSplit/>
          <w:trHeight w:val="57"/>
        </w:trPr>
        <w:tc>
          <w:tcPr>
            <w:tcW w:w="1350" w:type="dxa"/>
            <w:shd w:val="clear" w:color="auto" w:fill="auto"/>
            <w:vAlign w:val="center"/>
          </w:tcPr>
          <w:p w14:paraId="1F61FF90"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0D95F8A7" w14:textId="77777777" w:rsidR="00621D17" w:rsidRPr="00D65BAF" w:rsidRDefault="00621D17" w:rsidP="00C6483A">
            <w:pPr>
              <w:autoSpaceDE w:val="0"/>
              <w:autoSpaceDN w:val="0"/>
              <w:adjustRightInd w:val="0"/>
              <w:rPr>
                <w:i/>
                <w:sz w:val="20"/>
                <w:szCs w:val="20"/>
              </w:rPr>
            </w:pPr>
            <w:r>
              <w:rPr>
                <w:sz w:val="20"/>
              </w:rPr>
              <w:t>Aritmija, tachikardija, supraventrikulinė tachikardija</w:t>
            </w:r>
          </w:p>
        </w:tc>
        <w:tc>
          <w:tcPr>
            <w:tcW w:w="2239" w:type="dxa"/>
            <w:shd w:val="clear" w:color="auto" w:fill="auto"/>
          </w:tcPr>
          <w:p w14:paraId="4D70E121" w14:textId="77777777" w:rsidR="00621D17" w:rsidRPr="00D65BAF" w:rsidRDefault="00621D17" w:rsidP="00C6483A">
            <w:pPr>
              <w:autoSpaceDE w:val="0"/>
              <w:autoSpaceDN w:val="0"/>
              <w:adjustRightInd w:val="0"/>
              <w:rPr>
                <w:i/>
                <w:sz w:val="20"/>
                <w:szCs w:val="20"/>
              </w:rPr>
            </w:pPr>
            <w:r>
              <w:rPr>
                <w:color w:val="000000"/>
                <w:sz w:val="20"/>
              </w:rPr>
              <w:t>Stazinis širdies nepakankamumas, tachikardija</w:t>
            </w:r>
          </w:p>
        </w:tc>
        <w:tc>
          <w:tcPr>
            <w:tcW w:w="2296" w:type="dxa"/>
            <w:shd w:val="clear" w:color="auto" w:fill="auto"/>
          </w:tcPr>
          <w:p w14:paraId="7E798D3F" w14:textId="77777777" w:rsidR="00621D17" w:rsidRPr="00D65BAF" w:rsidRDefault="00621D17" w:rsidP="00C6483A">
            <w:pPr>
              <w:autoSpaceDE w:val="0"/>
              <w:autoSpaceDN w:val="0"/>
              <w:adjustRightInd w:val="0"/>
              <w:rPr>
                <w:i/>
                <w:sz w:val="20"/>
                <w:szCs w:val="20"/>
              </w:rPr>
            </w:pPr>
          </w:p>
        </w:tc>
      </w:tr>
      <w:tr w:rsidR="00621D17" w:rsidRPr="00D65BAF" w14:paraId="32DD3DBB" w14:textId="77777777" w:rsidTr="00C6483A">
        <w:trPr>
          <w:cantSplit/>
          <w:trHeight w:val="57"/>
        </w:trPr>
        <w:tc>
          <w:tcPr>
            <w:tcW w:w="1350" w:type="dxa"/>
            <w:shd w:val="clear" w:color="auto" w:fill="auto"/>
            <w:vAlign w:val="center"/>
          </w:tcPr>
          <w:p w14:paraId="01ABE6F5" w14:textId="77777777" w:rsidR="00621D17" w:rsidRPr="00D65BAF" w:rsidRDefault="00621D17" w:rsidP="00C6483A">
            <w:pPr>
              <w:autoSpaceDE w:val="0"/>
              <w:autoSpaceDN w:val="0"/>
              <w:adjustRightInd w:val="0"/>
              <w:rPr>
                <w:sz w:val="20"/>
                <w:szCs w:val="20"/>
              </w:rPr>
            </w:pPr>
            <w:r>
              <w:rPr>
                <w:i/>
                <w:sz w:val="20"/>
              </w:rPr>
              <w:t>Retas:</w:t>
            </w:r>
          </w:p>
        </w:tc>
        <w:tc>
          <w:tcPr>
            <w:tcW w:w="3228" w:type="dxa"/>
            <w:shd w:val="clear" w:color="auto" w:fill="auto"/>
          </w:tcPr>
          <w:p w14:paraId="3AC7E393" w14:textId="77777777" w:rsidR="00621D17" w:rsidRPr="00D65BAF" w:rsidRDefault="00621D17" w:rsidP="00C6483A">
            <w:pPr>
              <w:pStyle w:val="Style10"/>
              <w:rPr>
                <w:i/>
              </w:rPr>
            </w:pPr>
            <w:r>
              <w:t>Širdies sustojimas, stazinis širdies nepakankamumas, kairiojo skilvelio disfunkcija, atrioventrikulinė blokada</w:t>
            </w:r>
            <w:r>
              <w:rPr>
                <w:vertAlign w:val="superscript"/>
              </w:rPr>
              <w:t>1</w:t>
            </w:r>
            <w:r>
              <w:t>, bradikardija</w:t>
            </w:r>
          </w:p>
        </w:tc>
        <w:tc>
          <w:tcPr>
            <w:tcW w:w="2239" w:type="dxa"/>
            <w:shd w:val="clear" w:color="auto" w:fill="auto"/>
          </w:tcPr>
          <w:p w14:paraId="21725C71"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3B5123F5" w14:textId="77777777" w:rsidR="00621D17" w:rsidRPr="00D65BAF" w:rsidRDefault="00621D17" w:rsidP="00C6483A">
            <w:pPr>
              <w:autoSpaceDE w:val="0"/>
              <w:autoSpaceDN w:val="0"/>
              <w:adjustRightInd w:val="0"/>
              <w:rPr>
                <w:i/>
                <w:sz w:val="20"/>
                <w:szCs w:val="20"/>
              </w:rPr>
            </w:pPr>
          </w:p>
        </w:tc>
      </w:tr>
      <w:tr w:rsidR="00621D17" w:rsidRPr="00D65BAF" w14:paraId="4EA2963A" w14:textId="77777777" w:rsidTr="00C6483A">
        <w:trPr>
          <w:cantSplit/>
          <w:trHeight w:val="57"/>
        </w:trPr>
        <w:tc>
          <w:tcPr>
            <w:tcW w:w="9113" w:type="dxa"/>
            <w:gridSpan w:val="4"/>
            <w:shd w:val="clear" w:color="auto" w:fill="auto"/>
            <w:vAlign w:val="center"/>
          </w:tcPr>
          <w:p w14:paraId="6C95EC99" w14:textId="77777777" w:rsidR="00621D17" w:rsidRPr="00D65BAF" w:rsidRDefault="00621D17" w:rsidP="00C6483A">
            <w:pPr>
              <w:keepNext/>
              <w:autoSpaceDE w:val="0"/>
              <w:autoSpaceDN w:val="0"/>
              <w:adjustRightInd w:val="0"/>
              <w:rPr>
                <w:b/>
                <w:bCs/>
                <w:i/>
                <w:sz w:val="20"/>
                <w:szCs w:val="20"/>
              </w:rPr>
            </w:pPr>
            <w:r>
              <w:rPr>
                <w:b/>
                <w:sz w:val="20"/>
              </w:rPr>
              <w:t>Kraujagyslių sutrikimai</w:t>
            </w:r>
          </w:p>
        </w:tc>
      </w:tr>
      <w:tr w:rsidR="00621D17" w:rsidRPr="00D65BAF" w14:paraId="4B40383E" w14:textId="77777777" w:rsidTr="00C6483A">
        <w:trPr>
          <w:cantSplit/>
          <w:trHeight w:val="57"/>
        </w:trPr>
        <w:tc>
          <w:tcPr>
            <w:tcW w:w="1350" w:type="dxa"/>
            <w:shd w:val="clear" w:color="auto" w:fill="auto"/>
            <w:vAlign w:val="center"/>
          </w:tcPr>
          <w:p w14:paraId="4E6A1798"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57180AF8" w14:textId="77777777" w:rsidR="00621D17" w:rsidRPr="00D65BAF" w:rsidRDefault="00621D17" w:rsidP="00C6483A">
            <w:pPr>
              <w:keepNext/>
              <w:autoSpaceDE w:val="0"/>
              <w:autoSpaceDN w:val="0"/>
              <w:adjustRightInd w:val="0"/>
              <w:rPr>
                <w:sz w:val="20"/>
                <w:szCs w:val="20"/>
              </w:rPr>
            </w:pPr>
            <w:r>
              <w:rPr>
                <w:sz w:val="20"/>
              </w:rPr>
              <w:t>Hipertenzija, limfoedema, paraudimas, karščio pylimas</w:t>
            </w:r>
          </w:p>
        </w:tc>
        <w:tc>
          <w:tcPr>
            <w:tcW w:w="2239" w:type="dxa"/>
            <w:shd w:val="clear" w:color="auto" w:fill="auto"/>
          </w:tcPr>
          <w:p w14:paraId="5069A362" w14:textId="77777777" w:rsidR="00621D17" w:rsidRPr="00D65BAF" w:rsidRDefault="00621D17" w:rsidP="00C6483A">
            <w:pPr>
              <w:keepNext/>
              <w:autoSpaceDE w:val="0"/>
              <w:autoSpaceDN w:val="0"/>
              <w:adjustRightInd w:val="0"/>
              <w:rPr>
                <w:i/>
                <w:sz w:val="20"/>
                <w:szCs w:val="20"/>
              </w:rPr>
            </w:pPr>
            <w:r>
              <w:rPr>
                <w:color w:val="000000"/>
                <w:sz w:val="20"/>
              </w:rPr>
              <w:t>Hipotenzija, hipertenzija</w:t>
            </w:r>
          </w:p>
        </w:tc>
        <w:tc>
          <w:tcPr>
            <w:tcW w:w="2296" w:type="dxa"/>
            <w:shd w:val="clear" w:color="auto" w:fill="auto"/>
          </w:tcPr>
          <w:p w14:paraId="7FADD7E4" w14:textId="77777777" w:rsidR="00621D17" w:rsidRPr="00D65BAF" w:rsidRDefault="00621D17" w:rsidP="00C6483A">
            <w:pPr>
              <w:keepNext/>
              <w:autoSpaceDE w:val="0"/>
              <w:autoSpaceDN w:val="0"/>
              <w:adjustRightInd w:val="0"/>
              <w:rPr>
                <w:i/>
                <w:sz w:val="20"/>
                <w:szCs w:val="20"/>
              </w:rPr>
            </w:pPr>
            <w:r>
              <w:rPr>
                <w:color w:val="000000"/>
                <w:sz w:val="20"/>
              </w:rPr>
              <w:t>Hipotenzija, hipertenzija</w:t>
            </w:r>
          </w:p>
        </w:tc>
      </w:tr>
      <w:tr w:rsidR="00621D17" w:rsidRPr="00D65BAF" w14:paraId="36683EC7" w14:textId="77777777" w:rsidTr="00C6483A">
        <w:trPr>
          <w:cantSplit/>
          <w:trHeight w:val="57"/>
        </w:trPr>
        <w:tc>
          <w:tcPr>
            <w:tcW w:w="1350" w:type="dxa"/>
            <w:shd w:val="clear" w:color="auto" w:fill="auto"/>
            <w:vAlign w:val="center"/>
          </w:tcPr>
          <w:p w14:paraId="79BA8A72" w14:textId="77777777" w:rsidR="00621D17" w:rsidRPr="00D65BAF" w:rsidRDefault="00621D17" w:rsidP="00C6483A">
            <w:pPr>
              <w:keepNext/>
              <w:autoSpaceDE w:val="0"/>
              <w:autoSpaceDN w:val="0"/>
              <w:adjustRightInd w:val="0"/>
              <w:rPr>
                <w:sz w:val="20"/>
                <w:szCs w:val="20"/>
              </w:rPr>
            </w:pPr>
            <w:r>
              <w:rPr>
                <w:i/>
                <w:sz w:val="20"/>
              </w:rPr>
              <w:t>Nedažnas</w:t>
            </w:r>
            <w:r>
              <w:rPr>
                <w:sz w:val="20"/>
              </w:rPr>
              <w:t>:</w:t>
            </w:r>
          </w:p>
        </w:tc>
        <w:tc>
          <w:tcPr>
            <w:tcW w:w="3228" w:type="dxa"/>
            <w:shd w:val="clear" w:color="auto" w:fill="auto"/>
          </w:tcPr>
          <w:p w14:paraId="045E3526" w14:textId="77777777" w:rsidR="00621D17" w:rsidRPr="00D65BAF" w:rsidRDefault="00621D17" w:rsidP="00C6483A">
            <w:pPr>
              <w:keepNext/>
              <w:autoSpaceDE w:val="0"/>
              <w:autoSpaceDN w:val="0"/>
              <w:adjustRightInd w:val="0"/>
              <w:rPr>
                <w:i/>
                <w:sz w:val="20"/>
                <w:szCs w:val="20"/>
              </w:rPr>
            </w:pPr>
            <w:r>
              <w:rPr>
                <w:sz w:val="20"/>
              </w:rPr>
              <w:t>Hipotenzija, ortostatinė hipotenzija, galūnių šaltumas</w:t>
            </w:r>
          </w:p>
        </w:tc>
        <w:tc>
          <w:tcPr>
            <w:tcW w:w="2239" w:type="dxa"/>
            <w:shd w:val="clear" w:color="auto" w:fill="auto"/>
          </w:tcPr>
          <w:p w14:paraId="2D299E7D" w14:textId="77777777" w:rsidR="00621D17" w:rsidRPr="00D65BAF" w:rsidRDefault="00621D17" w:rsidP="00C6483A">
            <w:pPr>
              <w:keepNext/>
              <w:autoSpaceDE w:val="0"/>
              <w:autoSpaceDN w:val="0"/>
              <w:adjustRightInd w:val="0"/>
              <w:rPr>
                <w:i/>
                <w:sz w:val="20"/>
                <w:szCs w:val="20"/>
              </w:rPr>
            </w:pPr>
            <w:r>
              <w:rPr>
                <w:color w:val="000000"/>
                <w:sz w:val="20"/>
              </w:rPr>
              <w:t>Paraudimas</w:t>
            </w:r>
          </w:p>
        </w:tc>
        <w:tc>
          <w:tcPr>
            <w:tcW w:w="2296" w:type="dxa"/>
            <w:shd w:val="clear" w:color="auto" w:fill="auto"/>
          </w:tcPr>
          <w:p w14:paraId="30B1F747" w14:textId="77777777" w:rsidR="00621D17" w:rsidRPr="00D65BAF" w:rsidRDefault="00621D17" w:rsidP="00C6483A">
            <w:pPr>
              <w:keepNext/>
              <w:autoSpaceDE w:val="0"/>
              <w:autoSpaceDN w:val="0"/>
              <w:adjustRightInd w:val="0"/>
              <w:rPr>
                <w:i/>
                <w:sz w:val="20"/>
                <w:szCs w:val="20"/>
              </w:rPr>
            </w:pPr>
            <w:r>
              <w:rPr>
                <w:color w:val="000000"/>
                <w:sz w:val="20"/>
              </w:rPr>
              <w:t>Paraudimas</w:t>
            </w:r>
          </w:p>
        </w:tc>
      </w:tr>
      <w:tr w:rsidR="00621D17" w:rsidRPr="00D65BAF" w14:paraId="164CC950" w14:textId="77777777" w:rsidTr="00C6483A">
        <w:trPr>
          <w:cantSplit/>
          <w:trHeight w:val="57"/>
        </w:trPr>
        <w:tc>
          <w:tcPr>
            <w:tcW w:w="1350" w:type="dxa"/>
            <w:shd w:val="clear" w:color="auto" w:fill="auto"/>
            <w:vAlign w:val="center"/>
          </w:tcPr>
          <w:p w14:paraId="583D25EB" w14:textId="77777777" w:rsidR="00621D17" w:rsidRPr="00D65BAF" w:rsidRDefault="00621D17" w:rsidP="00C6483A">
            <w:pPr>
              <w:autoSpaceDE w:val="0"/>
              <w:autoSpaceDN w:val="0"/>
              <w:adjustRightInd w:val="0"/>
              <w:rPr>
                <w:sz w:val="20"/>
                <w:szCs w:val="20"/>
              </w:rPr>
            </w:pPr>
            <w:r>
              <w:rPr>
                <w:i/>
                <w:sz w:val="20"/>
              </w:rPr>
              <w:t>Retas:</w:t>
            </w:r>
          </w:p>
        </w:tc>
        <w:tc>
          <w:tcPr>
            <w:tcW w:w="3228" w:type="dxa"/>
            <w:shd w:val="clear" w:color="auto" w:fill="auto"/>
          </w:tcPr>
          <w:p w14:paraId="3CE4891B" w14:textId="77777777" w:rsidR="00621D17" w:rsidRPr="00D65BAF" w:rsidRDefault="00621D17" w:rsidP="00C6483A">
            <w:pPr>
              <w:autoSpaceDE w:val="0"/>
              <w:autoSpaceDN w:val="0"/>
              <w:adjustRightInd w:val="0"/>
              <w:rPr>
                <w:i/>
                <w:sz w:val="20"/>
                <w:szCs w:val="20"/>
              </w:rPr>
            </w:pPr>
            <w:r>
              <w:rPr>
                <w:sz w:val="20"/>
              </w:rPr>
              <w:t>Trombozė</w:t>
            </w:r>
          </w:p>
        </w:tc>
        <w:tc>
          <w:tcPr>
            <w:tcW w:w="2239" w:type="dxa"/>
            <w:shd w:val="clear" w:color="auto" w:fill="auto"/>
          </w:tcPr>
          <w:p w14:paraId="266C9765"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2EF8B537" w14:textId="77777777" w:rsidR="00621D17" w:rsidRPr="00D65BAF" w:rsidRDefault="00621D17" w:rsidP="00C6483A">
            <w:pPr>
              <w:autoSpaceDE w:val="0"/>
              <w:autoSpaceDN w:val="0"/>
              <w:adjustRightInd w:val="0"/>
              <w:rPr>
                <w:i/>
                <w:sz w:val="20"/>
                <w:szCs w:val="20"/>
              </w:rPr>
            </w:pPr>
          </w:p>
        </w:tc>
      </w:tr>
      <w:tr w:rsidR="00621D17" w:rsidRPr="00D65BAF" w14:paraId="47FC3464" w14:textId="77777777" w:rsidTr="00C6483A">
        <w:trPr>
          <w:cantSplit/>
          <w:trHeight w:val="57"/>
        </w:trPr>
        <w:tc>
          <w:tcPr>
            <w:tcW w:w="9113" w:type="dxa"/>
            <w:gridSpan w:val="4"/>
            <w:shd w:val="clear" w:color="auto" w:fill="auto"/>
            <w:vAlign w:val="center"/>
          </w:tcPr>
          <w:p w14:paraId="1AD3BCBC" w14:textId="77777777" w:rsidR="00621D17" w:rsidRPr="00D65BAF" w:rsidRDefault="00621D17" w:rsidP="00C6483A">
            <w:pPr>
              <w:keepNext/>
              <w:autoSpaceDE w:val="0"/>
              <w:autoSpaceDN w:val="0"/>
              <w:adjustRightInd w:val="0"/>
              <w:rPr>
                <w:b/>
                <w:bCs/>
                <w:i/>
                <w:sz w:val="20"/>
                <w:szCs w:val="20"/>
              </w:rPr>
            </w:pPr>
            <w:r>
              <w:rPr>
                <w:b/>
                <w:sz w:val="20"/>
              </w:rPr>
              <w:t>Kvėpavimo sistemos, krūtinės ląstos ir tarpuplaučio sutrikimai</w:t>
            </w:r>
          </w:p>
        </w:tc>
      </w:tr>
      <w:tr w:rsidR="00621D17" w:rsidRPr="00D65BAF" w14:paraId="3E79F18D" w14:textId="77777777" w:rsidTr="00C6483A">
        <w:trPr>
          <w:cantSplit/>
          <w:trHeight w:val="57"/>
        </w:trPr>
        <w:tc>
          <w:tcPr>
            <w:tcW w:w="1350" w:type="dxa"/>
            <w:shd w:val="clear" w:color="auto" w:fill="auto"/>
            <w:vAlign w:val="center"/>
          </w:tcPr>
          <w:p w14:paraId="3172ADBB" w14:textId="77777777" w:rsidR="00621D17" w:rsidRPr="00D65BAF" w:rsidRDefault="00621D17" w:rsidP="00C6483A">
            <w:pPr>
              <w:keepNext/>
              <w:autoSpaceDE w:val="0"/>
              <w:autoSpaceDN w:val="0"/>
              <w:adjustRightInd w:val="0"/>
              <w:rPr>
                <w:i/>
                <w:sz w:val="20"/>
                <w:szCs w:val="20"/>
              </w:rPr>
            </w:pPr>
            <w:r>
              <w:rPr>
                <w:i/>
                <w:sz w:val="20"/>
              </w:rPr>
              <w:t>Labai dažnas:</w:t>
            </w:r>
          </w:p>
        </w:tc>
        <w:tc>
          <w:tcPr>
            <w:tcW w:w="3228" w:type="dxa"/>
            <w:shd w:val="clear" w:color="auto" w:fill="auto"/>
          </w:tcPr>
          <w:p w14:paraId="177FAAC4" w14:textId="77777777" w:rsidR="00621D17" w:rsidRPr="00D65BAF" w:rsidRDefault="00621D17" w:rsidP="00C6483A">
            <w:pPr>
              <w:autoSpaceDE w:val="0"/>
              <w:autoSpaceDN w:val="0"/>
              <w:adjustRightInd w:val="0"/>
              <w:rPr>
                <w:sz w:val="20"/>
                <w:szCs w:val="20"/>
              </w:rPr>
            </w:pPr>
          </w:p>
        </w:tc>
        <w:tc>
          <w:tcPr>
            <w:tcW w:w="2239" w:type="dxa"/>
            <w:shd w:val="clear" w:color="auto" w:fill="auto"/>
          </w:tcPr>
          <w:p w14:paraId="17C6CDCA" w14:textId="77777777" w:rsidR="00621D17" w:rsidRPr="00D65BAF" w:rsidRDefault="00621D17" w:rsidP="00C6483A">
            <w:pPr>
              <w:autoSpaceDE w:val="0"/>
              <w:autoSpaceDN w:val="0"/>
              <w:adjustRightInd w:val="0"/>
              <w:rPr>
                <w:i/>
                <w:sz w:val="20"/>
                <w:szCs w:val="20"/>
              </w:rPr>
            </w:pPr>
            <w:r>
              <w:rPr>
                <w:color w:val="000000"/>
                <w:sz w:val="20"/>
              </w:rPr>
              <w:t>Dispnėja, kraujavimas iš nosies, kosulys</w:t>
            </w:r>
          </w:p>
        </w:tc>
        <w:tc>
          <w:tcPr>
            <w:tcW w:w="2296" w:type="dxa"/>
            <w:shd w:val="clear" w:color="auto" w:fill="auto"/>
          </w:tcPr>
          <w:p w14:paraId="40D174C8" w14:textId="77777777" w:rsidR="00621D17" w:rsidRPr="00D65BAF" w:rsidRDefault="00621D17" w:rsidP="00C6483A">
            <w:pPr>
              <w:autoSpaceDE w:val="0"/>
              <w:autoSpaceDN w:val="0"/>
              <w:adjustRightInd w:val="0"/>
              <w:rPr>
                <w:i/>
                <w:sz w:val="20"/>
                <w:szCs w:val="20"/>
              </w:rPr>
            </w:pPr>
            <w:r>
              <w:rPr>
                <w:color w:val="000000"/>
                <w:sz w:val="20"/>
              </w:rPr>
              <w:t>Dispnėja</w:t>
            </w:r>
          </w:p>
        </w:tc>
      </w:tr>
      <w:tr w:rsidR="00621D17" w:rsidRPr="00D65BAF" w14:paraId="643F2CC0" w14:textId="77777777" w:rsidTr="00C6483A">
        <w:trPr>
          <w:cantSplit/>
          <w:trHeight w:val="57"/>
        </w:trPr>
        <w:tc>
          <w:tcPr>
            <w:tcW w:w="1350" w:type="dxa"/>
            <w:shd w:val="clear" w:color="auto" w:fill="auto"/>
            <w:vAlign w:val="center"/>
          </w:tcPr>
          <w:p w14:paraId="67348058"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642C8CCE" w14:textId="77777777" w:rsidR="00621D17" w:rsidRPr="00D65BAF" w:rsidRDefault="00621D17" w:rsidP="00C6483A">
            <w:pPr>
              <w:autoSpaceDE w:val="0"/>
              <w:autoSpaceDN w:val="0"/>
              <w:adjustRightInd w:val="0"/>
              <w:rPr>
                <w:i/>
                <w:sz w:val="20"/>
                <w:szCs w:val="20"/>
              </w:rPr>
            </w:pPr>
            <w:r>
              <w:rPr>
                <w:sz w:val="20"/>
              </w:rPr>
              <w:t>Intersticinis pneumonitas</w:t>
            </w:r>
            <w:r>
              <w:rPr>
                <w:sz w:val="20"/>
                <w:vertAlign w:val="superscript"/>
              </w:rPr>
              <w:t>2</w:t>
            </w:r>
            <w:r>
              <w:rPr>
                <w:sz w:val="20"/>
              </w:rPr>
              <w:t>, dispnėja, kraujavimas iš nosies, ryklės ir gerklų skausmas, kosulys, rinitas, rinorėja</w:t>
            </w:r>
          </w:p>
        </w:tc>
        <w:tc>
          <w:tcPr>
            <w:tcW w:w="2239" w:type="dxa"/>
            <w:shd w:val="clear" w:color="auto" w:fill="auto"/>
          </w:tcPr>
          <w:p w14:paraId="1C2296B3" w14:textId="77777777" w:rsidR="00621D17" w:rsidRPr="00D65BAF" w:rsidRDefault="00621D17" w:rsidP="00C6483A">
            <w:pPr>
              <w:autoSpaceDE w:val="0"/>
              <w:autoSpaceDN w:val="0"/>
              <w:adjustRightInd w:val="0"/>
              <w:rPr>
                <w:i/>
                <w:sz w:val="20"/>
                <w:szCs w:val="20"/>
              </w:rPr>
            </w:pPr>
            <w:r>
              <w:rPr>
                <w:color w:val="000000"/>
                <w:sz w:val="20"/>
              </w:rPr>
              <w:t>Pneumonitas, nosies užburkimas</w:t>
            </w:r>
          </w:p>
        </w:tc>
        <w:tc>
          <w:tcPr>
            <w:tcW w:w="2296" w:type="dxa"/>
            <w:shd w:val="clear" w:color="auto" w:fill="auto"/>
          </w:tcPr>
          <w:p w14:paraId="75FC1F06" w14:textId="77777777" w:rsidR="00621D17" w:rsidRPr="00D65BAF" w:rsidRDefault="00621D17" w:rsidP="00C6483A">
            <w:pPr>
              <w:rPr>
                <w:i/>
                <w:sz w:val="20"/>
                <w:szCs w:val="20"/>
              </w:rPr>
            </w:pPr>
            <w:r>
              <w:rPr>
                <w:color w:val="000000"/>
                <w:sz w:val="20"/>
              </w:rPr>
              <w:t>Atsikosėjimas krauju, kraujavimas iš nosies, kosulys</w:t>
            </w:r>
          </w:p>
        </w:tc>
      </w:tr>
      <w:tr w:rsidR="00621D17" w:rsidRPr="00D65BAF" w14:paraId="4ACEFF85" w14:textId="77777777" w:rsidTr="00C6483A">
        <w:trPr>
          <w:cantSplit/>
          <w:trHeight w:val="57"/>
        </w:trPr>
        <w:tc>
          <w:tcPr>
            <w:tcW w:w="1350" w:type="dxa"/>
            <w:shd w:val="clear" w:color="auto" w:fill="auto"/>
            <w:vAlign w:val="center"/>
          </w:tcPr>
          <w:p w14:paraId="66A4C074" w14:textId="77777777" w:rsidR="00621D17" w:rsidRPr="00D65BAF" w:rsidRDefault="00621D17" w:rsidP="00C6483A">
            <w:pPr>
              <w:keepNext/>
              <w:autoSpaceDE w:val="0"/>
              <w:autoSpaceDN w:val="0"/>
              <w:adjustRightInd w:val="0"/>
              <w:rPr>
                <w:sz w:val="20"/>
                <w:szCs w:val="20"/>
              </w:rPr>
            </w:pPr>
            <w:r>
              <w:rPr>
                <w:i/>
                <w:sz w:val="20"/>
              </w:rPr>
              <w:t>Nedažnas</w:t>
            </w:r>
            <w:r>
              <w:rPr>
                <w:sz w:val="20"/>
              </w:rPr>
              <w:t>:</w:t>
            </w:r>
          </w:p>
        </w:tc>
        <w:tc>
          <w:tcPr>
            <w:tcW w:w="3228" w:type="dxa"/>
            <w:shd w:val="clear" w:color="auto" w:fill="auto"/>
          </w:tcPr>
          <w:p w14:paraId="597801E6" w14:textId="77777777" w:rsidR="00621D17" w:rsidRPr="00246CC9" w:rsidRDefault="00621D17" w:rsidP="00C6483A">
            <w:pPr>
              <w:pStyle w:val="Style10"/>
            </w:pPr>
            <w:r>
              <w:t>Plaučių embolai, plaučių tromboembolija, skystis pleuros ertmėje, fizinio krūvio sukelta dispnėja, prienosiniu ančių gleivinės paburkimas, kvėpavimo garso nusilpimas, produktyvus kosulys, alerginis rinitas, užkimimas, nosies užburkimas, nosies sausumas, švokščiantis alsavimas</w:t>
            </w:r>
          </w:p>
        </w:tc>
        <w:tc>
          <w:tcPr>
            <w:tcW w:w="2239" w:type="dxa"/>
            <w:shd w:val="clear" w:color="auto" w:fill="auto"/>
          </w:tcPr>
          <w:p w14:paraId="6BEDB3A3" w14:textId="77777777" w:rsidR="00621D17" w:rsidRPr="00D65BAF" w:rsidRDefault="00621D17" w:rsidP="00C6483A">
            <w:pPr>
              <w:autoSpaceDE w:val="0"/>
              <w:autoSpaceDN w:val="0"/>
              <w:adjustRightInd w:val="0"/>
              <w:rPr>
                <w:i/>
                <w:sz w:val="20"/>
                <w:szCs w:val="20"/>
              </w:rPr>
            </w:pPr>
            <w:r>
              <w:rPr>
                <w:color w:val="000000"/>
                <w:sz w:val="20"/>
              </w:rPr>
              <w:t>Gerklės sausumas, nosies sausumas</w:t>
            </w:r>
          </w:p>
        </w:tc>
        <w:tc>
          <w:tcPr>
            <w:tcW w:w="2296" w:type="dxa"/>
            <w:shd w:val="clear" w:color="auto" w:fill="auto"/>
          </w:tcPr>
          <w:p w14:paraId="19116150" w14:textId="77777777" w:rsidR="00621D17" w:rsidRPr="00D65BAF" w:rsidRDefault="00621D17" w:rsidP="00C6483A">
            <w:pPr>
              <w:autoSpaceDE w:val="0"/>
              <w:autoSpaceDN w:val="0"/>
              <w:adjustRightInd w:val="0"/>
              <w:rPr>
                <w:i/>
                <w:sz w:val="20"/>
                <w:szCs w:val="20"/>
              </w:rPr>
            </w:pPr>
            <w:r>
              <w:rPr>
                <w:color w:val="000000"/>
                <w:sz w:val="20"/>
              </w:rPr>
              <w:t>Pneumonitas</w:t>
            </w:r>
          </w:p>
        </w:tc>
      </w:tr>
      <w:tr w:rsidR="00621D17" w:rsidRPr="00D65BAF" w14:paraId="767C679A" w14:textId="77777777" w:rsidTr="00C6483A">
        <w:trPr>
          <w:cantSplit/>
          <w:trHeight w:val="57"/>
        </w:trPr>
        <w:tc>
          <w:tcPr>
            <w:tcW w:w="1350" w:type="dxa"/>
            <w:shd w:val="clear" w:color="auto" w:fill="auto"/>
            <w:vAlign w:val="center"/>
          </w:tcPr>
          <w:p w14:paraId="022D79C5" w14:textId="77777777" w:rsidR="00621D17" w:rsidRPr="00D65BAF" w:rsidDel="000E3985" w:rsidRDefault="00621D17" w:rsidP="00C6483A">
            <w:pPr>
              <w:autoSpaceDE w:val="0"/>
              <w:autoSpaceDN w:val="0"/>
              <w:adjustRightInd w:val="0"/>
              <w:rPr>
                <w:i/>
                <w:iCs/>
                <w:sz w:val="20"/>
                <w:szCs w:val="20"/>
              </w:rPr>
            </w:pPr>
            <w:r>
              <w:rPr>
                <w:i/>
                <w:sz w:val="20"/>
              </w:rPr>
              <w:t>Dažnis nežinomas:</w:t>
            </w:r>
          </w:p>
        </w:tc>
        <w:tc>
          <w:tcPr>
            <w:tcW w:w="3228" w:type="dxa"/>
            <w:shd w:val="clear" w:color="auto" w:fill="auto"/>
          </w:tcPr>
          <w:p w14:paraId="25A535FD" w14:textId="77777777" w:rsidR="00621D17" w:rsidRPr="00D65BAF" w:rsidDel="000E3985" w:rsidRDefault="00621D17" w:rsidP="00C6483A">
            <w:pPr>
              <w:autoSpaceDE w:val="0"/>
              <w:autoSpaceDN w:val="0"/>
              <w:adjustRightInd w:val="0"/>
              <w:rPr>
                <w:iCs/>
                <w:sz w:val="20"/>
                <w:szCs w:val="20"/>
              </w:rPr>
            </w:pPr>
            <w:r>
              <w:rPr>
                <w:sz w:val="20"/>
              </w:rPr>
              <w:t>Balso stygų paralyžius</w:t>
            </w:r>
            <w:r>
              <w:rPr>
                <w:sz w:val="20"/>
                <w:vertAlign w:val="superscript"/>
              </w:rPr>
              <w:t>1</w:t>
            </w:r>
          </w:p>
        </w:tc>
        <w:tc>
          <w:tcPr>
            <w:tcW w:w="2239" w:type="dxa"/>
            <w:shd w:val="clear" w:color="auto" w:fill="auto"/>
          </w:tcPr>
          <w:p w14:paraId="4E14DFF6"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11E0C1ED" w14:textId="77777777" w:rsidR="00621D17" w:rsidRPr="00D65BAF" w:rsidRDefault="00621D17" w:rsidP="00C6483A">
            <w:pPr>
              <w:autoSpaceDE w:val="0"/>
              <w:autoSpaceDN w:val="0"/>
              <w:adjustRightInd w:val="0"/>
              <w:rPr>
                <w:i/>
                <w:sz w:val="20"/>
                <w:szCs w:val="20"/>
              </w:rPr>
            </w:pPr>
          </w:p>
        </w:tc>
      </w:tr>
      <w:tr w:rsidR="00621D17" w:rsidRPr="00D65BAF" w14:paraId="0A6D8B86" w14:textId="77777777" w:rsidTr="00C6483A">
        <w:trPr>
          <w:cantSplit/>
          <w:trHeight w:val="57"/>
        </w:trPr>
        <w:tc>
          <w:tcPr>
            <w:tcW w:w="9113" w:type="dxa"/>
            <w:gridSpan w:val="4"/>
            <w:shd w:val="clear" w:color="auto" w:fill="auto"/>
            <w:vAlign w:val="center"/>
          </w:tcPr>
          <w:p w14:paraId="1D9F7C3A" w14:textId="77777777" w:rsidR="00621D17" w:rsidRPr="00D65BAF" w:rsidRDefault="00621D17" w:rsidP="00C6483A">
            <w:pPr>
              <w:keepNext/>
              <w:autoSpaceDE w:val="0"/>
              <w:autoSpaceDN w:val="0"/>
              <w:adjustRightInd w:val="0"/>
              <w:rPr>
                <w:b/>
                <w:bCs/>
                <w:i/>
                <w:sz w:val="20"/>
                <w:szCs w:val="20"/>
              </w:rPr>
            </w:pPr>
            <w:r>
              <w:rPr>
                <w:b/>
                <w:sz w:val="20"/>
              </w:rPr>
              <w:t>Virškinimo trakto sutrikimai</w:t>
            </w:r>
          </w:p>
        </w:tc>
      </w:tr>
      <w:tr w:rsidR="00621D17" w:rsidRPr="00D65BAF" w14:paraId="3E4A0CEF" w14:textId="77777777" w:rsidTr="00C6483A">
        <w:trPr>
          <w:cantSplit/>
          <w:trHeight w:val="57"/>
        </w:trPr>
        <w:tc>
          <w:tcPr>
            <w:tcW w:w="1350" w:type="dxa"/>
            <w:shd w:val="clear" w:color="auto" w:fill="auto"/>
            <w:vAlign w:val="center"/>
          </w:tcPr>
          <w:p w14:paraId="278E4DFA" w14:textId="77777777" w:rsidR="00621D17" w:rsidRPr="00D65BAF" w:rsidDel="000E3985" w:rsidRDefault="00621D17" w:rsidP="00C6483A">
            <w:pPr>
              <w:keepNext/>
              <w:autoSpaceDE w:val="0"/>
              <w:autoSpaceDN w:val="0"/>
              <w:adjustRightInd w:val="0"/>
              <w:rPr>
                <w:sz w:val="20"/>
                <w:szCs w:val="20"/>
              </w:rPr>
            </w:pPr>
            <w:r>
              <w:rPr>
                <w:i/>
                <w:sz w:val="20"/>
              </w:rPr>
              <w:t>Labai dažnas</w:t>
            </w:r>
            <w:r>
              <w:rPr>
                <w:sz w:val="20"/>
              </w:rPr>
              <w:t>:</w:t>
            </w:r>
          </w:p>
        </w:tc>
        <w:tc>
          <w:tcPr>
            <w:tcW w:w="3228" w:type="dxa"/>
            <w:shd w:val="clear" w:color="auto" w:fill="auto"/>
          </w:tcPr>
          <w:p w14:paraId="19522F70" w14:textId="77777777" w:rsidR="00621D17" w:rsidRPr="00D65BAF" w:rsidRDefault="00621D17" w:rsidP="00C6483A">
            <w:pPr>
              <w:pStyle w:val="Style10"/>
              <w:rPr>
                <w:i/>
              </w:rPr>
            </w:pPr>
            <w:r>
              <w:t>Viduriavimas, vėmimas, pykinimas, vidurių užkietėjimas, stomatitas</w:t>
            </w:r>
          </w:p>
        </w:tc>
        <w:tc>
          <w:tcPr>
            <w:tcW w:w="2239" w:type="dxa"/>
            <w:shd w:val="clear" w:color="auto" w:fill="auto"/>
          </w:tcPr>
          <w:p w14:paraId="00F29756" w14:textId="77777777" w:rsidR="00621D17" w:rsidRPr="00C0596B" w:rsidRDefault="00621D17" w:rsidP="00C6483A">
            <w:pPr>
              <w:pStyle w:val="Style10"/>
            </w:pPr>
            <w:r>
              <w:t>Viduriavimas, vėmimas, pykinimas, vidurių užkietėjimas, pilvo skausmas, viršutinės pilvo srities skausmas</w:t>
            </w:r>
          </w:p>
        </w:tc>
        <w:tc>
          <w:tcPr>
            <w:tcW w:w="2296" w:type="dxa"/>
            <w:shd w:val="clear" w:color="auto" w:fill="auto"/>
          </w:tcPr>
          <w:p w14:paraId="75A461D5" w14:textId="77777777" w:rsidR="00621D17" w:rsidRPr="00C0596B" w:rsidRDefault="00621D17" w:rsidP="00C6483A">
            <w:pPr>
              <w:pStyle w:val="Style10"/>
            </w:pPr>
            <w:r>
              <w:t>Viduriavimas, vėmimas, pykinimas, vidurių užkietėjimas</w:t>
            </w:r>
          </w:p>
        </w:tc>
      </w:tr>
      <w:tr w:rsidR="00621D17" w:rsidRPr="00D65BAF" w14:paraId="0972114D" w14:textId="77777777" w:rsidTr="00C6483A">
        <w:trPr>
          <w:cantSplit/>
          <w:trHeight w:val="57"/>
        </w:trPr>
        <w:tc>
          <w:tcPr>
            <w:tcW w:w="1350" w:type="dxa"/>
            <w:shd w:val="clear" w:color="auto" w:fill="auto"/>
            <w:vAlign w:val="center"/>
          </w:tcPr>
          <w:p w14:paraId="39DF0910" w14:textId="77777777" w:rsidR="00621D17" w:rsidRPr="00D65BAF" w:rsidDel="000E3985"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3C6B754B" w14:textId="77777777" w:rsidR="00621D17" w:rsidRPr="00D65BAF" w:rsidRDefault="00621D17" w:rsidP="00C6483A">
            <w:pPr>
              <w:autoSpaceDE w:val="0"/>
              <w:autoSpaceDN w:val="0"/>
              <w:adjustRightInd w:val="0"/>
              <w:rPr>
                <w:i/>
                <w:sz w:val="20"/>
                <w:szCs w:val="20"/>
              </w:rPr>
            </w:pPr>
            <w:r>
              <w:rPr>
                <w:sz w:val="20"/>
              </w:rPr>
              <w:t>Gastroezofaginio refliukso liga, dispepsija, pilvo skausmas, vidurių pūtimas, viršutinės pilvo srities skausmas, burnos hipoestezija</w:t>
            </w:r>
          </w:p>
        </w:tc>
        <w:tc>
          <w:tcPr>
            <w:tcW w:w="2239" w:type="dxa"/>
            <w:shd w:val="clear" w:color="auto" w:fill="auto"/>
          </w:tcPr>
          <w:p w14:paraId="017F86DB" w14:textId="77777777" w:rsidR="00621D17" w:rsidRPr="00D65BAF" w:rsidRDefault="00621D17" w:rsidP="00C6483A">
            <w:pPr>
              <w:autoSpaceDE w:val="0"/>
              <w:autoSpaceDN w:val="0"/>
              <w:adjustRightInd w:val="0"/>
              <w:rPr>
                <w:i/>
                <w:sz w:val="20"/>
                <w:szCs w:val="20"/>
              </w:rPr>
            </w:pPr>
            <w:r>
              <w:rPr>
                <w:color w:val="000000"/>
                <w:sz w:val="20"/>
              </w:rPr>
              <w:t>Žarnyno nepraeinamumas, kolitas, stomatitas, burnos sausumas</w:t>
            </w:r>
          </w:p>
        </w:tc>
        <w:tc>
          <w:tcPr>
            <w:tcW w:w="2296" w:type="dxa"/>
            <w:shd w:val="clear" w:color="auto" w:fill="auto"/>
          </w:tcPr>
          <w:p w14:paraId="14653369" w14:textId="77777777" w:rsidR="00621D17" w:rsidRPr="00D65BAF" w:rsidRDefault="00621D17" w:rsidP="00C6483A">
            <w:pPr>
              <w:rPr>
                <w:i/>
                <w:sz w:val="20"/>
                <w:szCs w:val="20"/>
              </w:rPr>
            </w:pPr>
            <w:r>
              <w:rPr>
                <w:color w:val="000000"/>
                <w:sz w:val="20"/>
              </w:rPr>
              <w:t>Stomatitas, dispepsija, disfagija, pilvo skausmas</w:t>
            </w:r>
          </w:p>
        </w:tc>
      </w:tr>
      <w:tr w:rsidR="00621D17" w:rsidRPr="00D65BAF" w14:paraId="191BD707" w14:textId="77777777" w:rsidTr="00C6483A">
        <w:trPr>
          <w:cantSplit/>
          <w:trHeight w:val="57"/>
        </w:trPr>
        <w:tc>
          <w:tcPr>
            <w:tcW w:w="1350" w:type="dxa"/>
            <w:shd w:val="clear" w:color="auto" w:fill="auto"/>
            <w:vAlign w:val="center"/>
          </w:tcPr>
          <w:p w14:paraId="780E60E4" w14:textId="77777777" w:rsidR="00621D17" w:rsidRPr="00D65BAF"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tcPr>
          <w:p w14:paraId="5AA80FF0" w14:textId="77777777" w:rsidR="00621D17" w:rsidRPr="00C0596B" w:rsidRDefault="00621D17" w:rsidP="00C6483A">
            <w:pPr>
              <w:pStyle w:val="Style10"/>
            </w:pPr>
            <w:r>
              <w:t>Kraujavimas iš tiesiosios žarnos, disfagija, gausus dujų išėjimas, liežuvio skausmas, burnos sausumas, dantenų skausmas, laisvi viduriai, ezofagitas, apatinės pilvo srities skausmas, burnos gleivinės išopėjimas, skausmas burnoje</w:t>
            </w:r>
          </w:p>
        </w:tc>
        <w:tc>
          <w:tcPr>
            <w:tcW w:w="2239" w:type="dxa"/>
            <w:shd w:val="clear" w:color="auto" w:fill="auto"/>
          </w:tcPr>
          <w:p w14:paraId="7C784B37"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2DEA85CD" w14:textId="77777777" w:rsidR="00621D17" w:rsidRPr="00D65BAF" w:rsidRDefault="00621D17" w:rsidP="00C6483A">
            <w:pPr>
              <w:autoSpaceDE w:val="0"/>
              <w:autoSpaceDN w:val="0"/>
              <w:adjustRightInd w:val="0"/>
              <w:rPr>
                <w:i/>
                <w:sz w:val="20"/>
                <w:szCs w:val="20"/>
              </w:rPr>
            </w:pPr>
          </w:p>
        </w:tc>
      </w:tr>
      <w:tr w:rsidR="00621D17" w:rsidRPr="00D65BAF" w14:paraId="2720409F" w14:textId="77777777" w:rsidTr="00C6483A">
        <w:trPr>
          <w:cantSplit/>
          <w:trHeight w:val="57"/>
        </w:trPr>
        <w:tc>
          <w:tcPr>
            <w:tcW w:w="9113" w:type="dxa"/>
            <w:gridSpan w:val="4"/>
            <w:shd w:val="clear" w:color="auto" w:fill="auto"/>
            <w:vAlign w:val="center"/>
          </w:tcPr>
          <w:p w14:paraId="5C14DAF1" w14:textId="77777777" w:rsidR="00621D17" w:rsidRPr="00D65BAF" w:rsidRDefault="00621D17" w:rsidP="00C6483A">
            <w:pPr>
              <w:keepNext/>
              <w:autoSpaceDE w:val="0"/>
              <w:autoSpaceDN w:val="0"/>
              <w:adjustRightInd w:val="0"/>
              <w:rPr>
                <w:b/>
                <w:bCs/>
                <w:i/>
                <w:sz w:val="20"/>
                <w:szCs w:val="20"/>
              </w:rPr>
            </w:pPr>
            <w:r>
              <w:rPr>
                <w:b/>
                <w:color w:val="000000"/>
                <w:sz w:val="20"/>
              </w:rPr>
              <w:t>Kepenų, tulžies pūslės ir latakų sutrikimai</w:t>
            </w:r>
          </w:p>
        </w:tc>
      </w:tr>
      <w:tr w:rsidR="00621D17" w:rsidRPr="00D65BAF" w14:paraId="6654BB94" w14:textId="77777777" w:rsidTr="00C6483A">
        <w:trPr>
          <w:cantSplit/>
          <w:trHeight w:val="57"/>
        </w:trPr>
        <w:tc>
          <w:tcPr>
            <w:tcW w:w="1350" w:type="dxa"/>
            <w:shd w:val="clear" w:color="auto" w:fill="auto"/>
            <w:vAlign w:val="center"/>
          </w:tcPr>
          <w:p w14:paraId="1B5BCAE9" w14:textId="77777777" w:rsidR="00621D17" w:rsidRPr="00D65BAF" w:rsidRDefault="00621D17" w:rsidP="00C6483A">
            <w:pPr>
              <w:keepNext/>
              <w:autoSpaceDE w:val="0"/>
              <w:autoSpaceDN w:val="0"/>
              <w:adjustRightInd w:val="0"/>
              <w:rPr>
                <w:i/>
                <w:iCs/>
                <w:color w:val="000000"/>
                <w:sz w:val="20"/>
                <w:szCs w:val="20"/>
              </w:rPr>
            </w:pPr>
            <w:r>
              <w:rPr>
                <w:i/>
                <w:color w:val="000000"/>
                <w:sz w:val="20"/>
              </w:rPr>
              <w:t>Dažnas:</w:t>
            </w:r>
          </w:p>
        </w:tc>
        <w:tc>
          <w:tcPr>
            <w:tcW w:w="3228" w:type="dxa"/>
            <w:shd w:val="clear" w:color="auto" w:fill="auto"/>
            <w:vAlign w:val="center"/>
          </w:tcPr>
          <w:p w14:paraId="2B841A7F" w14:textId="77777777" w:rsidR="00621D17" w:rsidRPr="00D65BAF" w:rsidRDefault="00621D17" w:rsidP="00C6483A">
            <w:pPr>
              <w:autoSpaceDE w:val="0"/>
              <w:autoSpaceDN w:val="0"/>
              <w:adjustRightInd w:val="0"/>
              <w:rPr>
                <w:i/>
                <w:sz w:val="20"/>
                <w:szCs w:val="20"/>
              </w:rPr>
            </w:pPr>
          </w:p>
        </w:tc>
        <w:tc>
          <w:tcPr>
            <w:tcW w:w="2239" w:type="dxa"/>
            <w:shd w:val="clear" w:color="auto" w:fill="auto"/>
          </w:tcPr>
          <w:p w14:paraId="05F9496A" w14:textId="77777777" w:rsidR="00621D17" w:rsidRPr="00D65BAF" w:rsidRDefault="00621D17" w:rsidP="00C6483A">
            <w:pPr>
              <w:autoSpaceDE w:val="0"/>
              <w:autoSpaceDN w:val="0"/>
              <w:adjustRightInd w:val="0"/>
              <w:rPr>
                <w:i/>
                <w:sz w:val="20"/>
                <w:szCs w:val="20"/>
              </w:rPr>
            </w:pPr>
            <w:r>
              <w:rPr>
                <w:color w:val="000000"/>
                <w:sz w:val="20"/>
              </w:rPr>
              <w:t>Cholangitas</w:t>
            </w:r>
          </w:p>
        </w:tc>
        <w:tc>
          <w:tcPr>
            <w:tcW w:w="2296" w:type="dxa"/>
            <w:shd w:val="clear" w:color="auto" w:fill="auto"/>
          </w:tcPr>
          <w:p w14:paraId="478221BA" w14:textId="77777777" w:rsidR="00621D17" w:rsidRPr="00D65BAF" w:rsidRDefault="00621D17" w:rsidP="00C6483A">
            <w:pPr>
              <w:autoSpaceDE w:val="0"/>
              <w:autoSpaceDN w:val="0"/>
              <w:adjustRightInd w:val="0"/>
              <w:rPr>
                <w:i/>
                <w:sz w:val="20"/>
                <w:szCs w:val="20"/>
              </w:rPr>
            </w:pPr>
            <w:r>
              <w:rPr>
                <w:color w:val="000000"/>
                <w:sz w:val="20"/>
              </w:rPr>
              <w:t>Hiperbilirubinemija</w:t>
            </w:r>
          </w:p>
        </w:tc>
      </w:tr>
      <w:tr w:rsidR="00621D17" w:rsidRPr="00D65BAF" w14:paraId="77ABF8C1" w14:textId="77777777" w:rsidTr="00C6483A">
        <w:trPr>
          <w:cantSplit/>
          <w:trHeight w:val="57"/>
        </w:trPr>
        <w:tc>
          <w:tcPr>
            <w:tcW w:w="1350" w:type="dxa"/>
            <w:shd w:val="clear" w:color="auto" w:fill="auto"/>
            <w:vAlign w:val="center"/>
          </w:tcPr>
          <w:p w14:paraId="5BAD02E4" w14:textId="77777777" w:rsidR="00621D17" w:rsidRPr="00D65BAF" w:rsidRDefault="00621D17" w:rsidP="00C6483A">
            <w:pPr>
              <w:autoSpaceDE w:val="0"/>
              <w:autoSpaceDN w:val="0"/>
              <w:adjustRightInd w:val="0"/>
              <w:rPr>
                <w:color w:val="000000"/>
                <w:sz w:val="20"/>
                <w:szCs w:val="20"/>
              </w:rPr>
            </w:pPr>
            <w:r>
              <w:rPr>
                <w:i/>
                <w:sz w:val="20"/>
              </w:rPr>
              <w:t>Nedažnas</w:t>
            </w:r>
            <w:r>
              <w:rPr>
                <w:sz w:val="20"/>
              </w:rPr>
              <w:t>:</w:t>
            </w:r>
          </w:p>
        </w:tc>
        <w:tc>
          <w:tcPr>
            <w:tcW w:w="3228" w:type="dxa"/>
            <w:shd w:val="clear" w:color="auto" w:fill="auto"/>
            <w:vAlign w:val="center"/>
          </w:tcPr>
          <w:p w14:paraId="1754D4C6" w14:textId="77777777" w:rsidR="00621D17" w:rsidRPr="00D65BAF" w:rsidRDefault="00621D17" w:rsidP="00C6483A">
            <w:pPr>
              <w:autoSpaceDE w:val="0"/>
              <w:autoSpaceDN w:val="0"/>
              <w:adjustRightInd w:val="0"/>
              <w:rPr>
                <w:color w:val="000000"/>
                <w:sz w:val="20"/>
                <w:szCs w:val="20"/>
              </w:rPr>
            </w:pPr>
            <w:r>
              <w:rPr>
                <w:sz w:val="20"/>
              </w:rPr>
              <w:t>Hepatomegalija</w:t>
            </w:r>
          </w:p>
        </w:tc>
        <w:tc>
          <w:tcPr>
            <w:tcW w:w="2239" w:type="dxa"/>
            <w:shd w:val="clear" w:color="auto" w:fill="auto"/>
          </w:tcPr>
          <w:p w14:paraId="2C7371A5"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63DB85E1" w14:textId="77777777" w:rsidR="00621D17" w:rsidRPr="00D65BAF" w:rsidRDefault="00621D17" w:rsidP="00C6483A">
            <w:pPr>
              <w:autoSpaceDE w:val="0"/>
              <w:autoSpaceDN w:val="0"/>
              <w:adjustRightInd w:val="0"/>
              <w:rPr>
                <w:i/>
                <w:sz w:val="20"/>
                <w:szCs w:val="20"/>
              </w:rPr>
            </w:pPr>
          </w:p>
        </w:tc>
      </w:tr>
      <w:tr w:rsidR="00621D17" w:rsidRPr="00D65BAF" w14:paraId="23E726DD" w14:textId="77777777" w:rsidTr="00C6483A">
        <w:trPr>
          <w:cantSplit/>
          <w:trHeight w:val="57"/>
        </w:trPr>
        <w:tc>
          <w:tcPr>
            <w:tcW w:w="9113" w:type="dxa"/>
            <w:gridSpan w:val="4"/>
            <w:shd w:val="clear" w:color="auto" w:fill="auto"/>
            <w:vAlign w:val="center"/>
          </w:tcPr>
          <w:p w14:paraId="1B72F329" w14:textId="77777777" w:rsidR="00621D17" w:rsidRPr="00D65BAF" w:rsidRDefault="00621D17" w:rsidP="00C6483A">
            <w:pPr>
              <w:keepNext/>
              <w:autoSpaceDE w:val="0"/>
              <w:autoSpaceDN w:val="0"/>
              <w:adjustRightInd w:val="0"/>
              <w:rPr>
                <w:b/>
                <w:bCs/>
                <w:i/>
                <w:sz w:val="20"/>
                <w:szCs w:val="20"/>
              </w:rPr>
            </w:pPr>
            <w:r>
              <w:rPr>
                <w:b/>
                <w:sz w:val="20"/>
              </w:rPr>
              <w:lastRenderedPageBreak/>
              <w:t>Odos ir poodinio audinio sutrikimai</w:t>
            </w:r>
          </w:p>
        </w:tc>
      </w:tr>
      <w:tr w:rsidR="00621D17" w:rsidRPr="00D65BAF" w14:paraId="7D2B305B" w14:textId="77777777" w:rsidTr="00C6483A">
        <w:trPr>
          <w:cantSplit/>
          <w:trHeight w:val="57"/>
        </w:trPr>
        <w:tc>
          <w:tcPr>
            <w:tcW w:w="1350" w:type="dxa"/>
            <w:shd w:val="clear" w:color="auto" w:fill="auto"/>
            <w:vAlign w:val="center"/>
          </w:tcPr>
          <w:p w14:paraId="75CAC43F" w14:textId="77777777" w:rsidR="00621D17" w:rsidRPr="00D65BAF" w:rsidRDefault="00621D17" w:rsidP="00C6483A">
            <w:pPr>
              <w:keepNext/>
              <w:autoSpaceDE w:val="0"/>
              <w:autoSpaceDN w:val="0"/>
              <w:adjustRightInd w:val="0"/>
              <w:rPr>
                <w:sz w:val="20"/>
                <w:szCs w:val="20"/>
              </w:rPr>
            </w:pPr>
            <w:r>
              <w:rPr>
                <w:i/>
                <w:sz w:val="20"/>
              </w:rPr>
              <w:t>Labai dažnas</w:t>
            </w:r>
            <w:r>
              <w:rPr>
                <w:sz w:val="20"/>
              </w:rPr>
              <w:t>:</w:t>
            </w:r>
          </w:p>
        </w:tc>
        <w:tc>
          <w:tcPr>
            <w:tcW w:w="3228" w:type="dxa"/>
            <w:shd w:val="clear" w:color="auto" w:fill="auto"/>
          </w:tcPr>
          <w:p w14:paraId="7ED7AE87" w14:textId="77777777" w:rsidR="00621D17" w:rsidRPr="00D65BAF" w:rsidRDefault="00621D17" w:rsidP="00C6483A">
            <w:pPr>
              <w:autoSpaceDE w:val="0"/>
              <w:autoSpaceDN w:val="0"/>
              <w:adjustRightInd w:val="0"/>
              <w:rPr>
                <w:i/>
                <w:sz w:val="20"/>
                <w:szCs w:val="20"/>
              </w:rPr>
            </w:pPr>
            <w:r>
              <w:rPr>
                <w:sz w:val="20"/>
              </w:rPr>
              <w:t>Alopecija, bėrimas</w:t>
            </w:r>
          </w:p>
        </w:tc>
        <w:tc>
          <w:tcPr>
            <w:tcW w:w="2239" w:type="dxa"/>
            <w:shd w:val="clear" w:color="auto" w:fill="auto"/>
          </w:tcPr>
          <w:p w14:paraId="334F64CF" w14:textId="77777777" w:rsidR="00621D17" w:rsidRPr="00D65BAF" w:rsidRDefault="00621D17" w:rsidP="00C6483A">
            <w:pPr>
              <w:autoSpaceDE w:val="0"/>
              <w:autoSpaceDN w:val="0"/>
              <w:adjustRightInd w:val="0"/>
              <w:rPr>
                <w:i/>
                <w:sz w:val="20"/>
                <w:szCs w:val="20"/>
              </w:rPr>
            </w:pPr>
            <w:r>
              <w:rPr>
                <w:color w:val="000000"/>
                <w:sz w:val="20"/>
              </w:rPr>
              <w:t>Alopecija, bėrimas</w:t>
            </w:r>
          </w:p>
        </w:tc>
        <w:tc>
          <w:tcPr>
            <w:tcW w:w="2296" w:type="dxa"/>
            <w:shd w:val="clear" w:color="auto" w:fill="auto"/>
          </w:tcPr>
          <w:p w14:paraId="07DB251B" w14:textId="77777777" w:rsidR="00621D17" w:rsidRPr="00D65BAF" w:rsidRDefault="00621D17" w:rsidP="00C6483A">
            <w:pPr>
              <w:autoSpaceDE w:val="0"/>
              <w:autoSpaceDN w:val="0"/>
              <w:adjustRightInd w:val="0"/>
              <w:rPr>
                <w:i/>
                <w:sz w:val="20"/>
                <w:szCs w:val="20"/>
              </w:rPr>
            </w:pPr>
            <w:r>
              <w:rPr>
                <w:color w:val="000000"/>
                <w:sz w:val="20"/>
              </w:rPr>
              <w:t>Alopecija, bėrimas</w:t>
            </w:r>
          </w:p>
        </w:tc>
      </w:tr>
      <w:tr w:rsidR="00621D17" w:rsidRPr="00D65BAF" w14:paraId="0A644197" w14:textId="77777777" w:rsidTr="00C6483A">
        <w:trPr>
          <w:cantSplit/>
          <w:trHeight w:val="57"/>
        </w:trPr>
        <w:tc>
          <w:tcPr>
            <w:tcW w:w="1350" w:type="dxa"/>
            <w:shd w:val="clear" w:color="auto" w:fill="auto"/>
            <w:vAlign w:val="center"/>
          </w:tcPr>
          <w:p w14:paraId="7CEB120F"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6120C527" w14:textId="77777777" w:rsidR="00621D17" w:rsidRPr="00D544AB" w:rsidRDefault="00621D17" w:rsidP="00C6483A">
            <w:pPr>
              <w:autoSpaceDE w:val="0"/>
              <w:autoSpaceDN w:val="0"/>
              <w:adjustRightInd w:val="0"/>
              <w:rPr>
                <w:i/>
                <w:sz w:val="20"/>
                <w:szCs w:val="20"/>
              </w:rPr>
            </w:pPr>
            <w:r>
              <w:rPr>
                <w:sz w:val="20"/>
              </w:rPr>
              <w:t>Niežėjimas, odos sausumas, nagų sutrikimai, eritema, nagų pigmentacija ir (arba) spalvos pokyčiai, padidėjusi odos pigmentacija, onicholizė, nagų pakitimai</w:t>
            </w:r>
          </w:p>
        </w:tc>
        <w:tc>
          <w:tcPr>
            <w:tcW w:w="2239" w:type="dxa"/>
            <w:shd w:val="clear" w:color="auto" w:fill="auto"/>
          </w:tcPr>
          <w:p w14:paraId="4138652D" w14:textId="77777777" w:rsidR="00621D17" w:rsidRPr="00D544AB" w:rsidRDefault="00621D17" w:rsidP="00C6483A">
            <w:pPr>
              <w:autoSpaceDE w:val="0"/>
              <w:autoSpaceDN w:val="0"/>
              <w:adjustRightInd w:val="0"/>
              <w:rPr>
                <w:i/>
                <w:sz w:val="20"/>
                <w:szCs w:val="20"/>
              </w:rPr>
            </w:pPr>
            <w:r>
              <w:rPr>
                <w:color w:val="000000"/>
                <w:sz w:val="20"/>
              </w:rPr>
              <w:t>Niežėjimas, odos sausumas, nagų sutrikimai</w:t>
            </w:r>
          </w:p>
        </w:tc>
        <w:tc>
          <w:tcPr>
            <w:tcW w:w="2296" w:type="dxa"/>
            <w:shd w:val="clear" w:color="auto" w:fill="auto"/>
          </w:tcPr>
          <w:p w14:paraId="2B8E3A6D" w14:textId="77777777" w:rsidR="00621D17" w:rsidRPr="00D65BAF" w:rsidRDefault="00621D17" w:rsidP="00C6483A">
            <w:pPr>
              <w:autoSpaceDE w:val="0"/>
              <w:autoSpaceDN w:val="0"/>
              <w:adjustRightInd w:val="0"/>
              <w:rPr>
                <w:i/>
                <w:sz w:val="20"/>
                <w:szCs w:val="20"/>
              </w:rPr>
            </w:pPr>
            <w:r>
              <w:rPr>
                <w:color w:val="000000"/>
                <w:sz w:val="20"/>
              </w:rPr>
              <w:t>Niežėjimas, nagų sutrikimai</w:t>
            </w:r>
          </w:p>
        </w:tc>
      </w:tr>
      <w:tr w:rsidR="00621D17" w:rsidRPr="00BD4494" w14:paraId="17274F82" w14:textId="77777777" w:rsidTr="00C6483A">
        <w:trPr>
          <w:cantSplit/>
          <w:trHeight w:val="57"/>
        </w:trPr>
        <w:tc>
          <w:tcPr>
            <w:tcW w:w="1350" w:type="dxa"/>
            <w:shd w:val="clear" w:color="auto" w:fill="auto"/>
            <w:vAlign w:val="center"/>
          </w:tcPr>
          <w:p w14:paraId="4334F71A" w14:textId="77777777" w:rsidR="00621D17" w:rsidRPr="00D65BAF" w:rsidRDefault="00621D17" w:rsidP="00C6483A">
            <w:pPr>
              <w:keepNext/>
              <w:autoSpaceDE w:val="0"/>
              <w:autoSpaceDN w:val="0"/>
              <w:adjustRightInd w:val="0"/>
              <w:rPr>
                <w:sz w:val="20"/>
                <w:szCs w:val="20"/>
              </w:rPr>
            </w:pPr>
            <w:r>
              <w:rPr>
                <w:i/>
                <w:sz w:val="20"/>
              </w:rPr>
              <w:t>Nedažnas</w:t>
            </w:r>
            <w:r>
              <w:rPr>
                <w:sz w:val="20"/>
              </w:rPr>
              <w:t>:</w:t>
            </w:r>
          </w:p>
        </w:tc>
        <w:tc>
          <w:tcPr>
            <w:tcW w:w="3228" w:type="dxa"/>
            <w:shd w:val="clear" w:color="auto" w:fill="auto"/>
          </w:tcPr>
          <w:p w14:paraId="61F87197" w14:textId="77777777" w:rsidR="00621D17" w:rsidRPr="00797570" w:rsidRDefault="00621D17" w:rsidP="00C6483A">
            <w:pPr>
              <w:pStyle w:val="Style10"/>
            </w:pPr>
            <w:r>
              <w:t>Jautrumo šviesai reakcija, urtikarija, odos skausmas, bendras niežulys, niežtintis bėrimas, odos sutrikimas, pigmentacijos sutrikimas, hiperhidrozė, onichomadezė, eriteminis bėrimas, generalizuotas bėrimas, dermatitas, naktinis prakaitavimas, makulopapulinis bėrimas, vitiligas, hipotrichozė, nagų guolio skausmingumas, nagų diskomfortas, bėrimas dėmėmis, bėrimas papulėmis, odos pažeidimas, veido paburkimas</w:t>
            </w:r>
          </w:p>
        </w:tc>
        <w:tc>
          <w:tcPr>
            <w:tcW w:w="2239" w:type="dxa"/>
            <w:shd w:val="clear" w:color="auto" w:fill="auto"/>
          </w:tcPr>
          <w:p w14:paraId="132AA332"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65C379DF" w14:textId="77777777" w:rsidR="00621D17" w:rsidRPr="00D544AB" w:rsidRDefault="00621D17" w:rsidP="00C6483A">
            <w:pPr>
              <w:autoSpaceDE w:val="0"/>
              <w:autoSpaceDN w:val="0"/>
              <w:adjustRightInd w:val="0"/>
              <w:rPr>
                <w:i/>
                <w:sz w:val="20"/>
                <w:szCs w:val="20"/>
              </w:rPr>
            </w:pPr>
            <w:r>
              <w:rPr>
                <w:color w:val="000000"/>
                <w:sz w:val="20"/>
              </w:rPr>
              <w:t>Odos lupimasis, alerginis dermatitas, dilgėlinė</w:t>
            </w:r>
          </w:p>
        </w:tc>
      </w:tr>
      <w:tr w:rsidR="00621D17" w:rsidRPr="00D65BAF" w14:paraId="02C623CA" w14:textId="77777777" w:rsidTr="00C6483A">
        <w:trPr>
          <w:cantSplit/>
          <w:trHeight w:val="57"/>
        </w:trPr>
        <w:tc>
          <w:tcPr>
            <w:tcW w:w="1350" w:type="dxa"/>
            <w:shd w:val="clear" w:color="auto" w:fill="auto"/>
            <w:vAlign w:val="center"/>
          </w:tcPr>
          <w:p w14:paraId="5A21EC7E" w14:textId="77777777" w:rsidR="00621D17" w:rsidRPr="00D65BAF" w:rsidRDefault="00621D17" w:rsidP="00C6483A">
            <w:pPr>
              <w:keepNext/>
              <w:autoSpaceDE w:val="0"/>
              <w:autoSpaceDN w:val="0"/>
              <w:adjustRightInd w:val="0"/>
              <w:rPr>
                <w:sz w:val="20"/>
                <w:szCs w:val="20"/>
              </w:rPr>
            </w:pPr>
            <w:r>
              <w:rPr>
                <w:i/>
                <w:color w:val="000000"/>
                <w:sz w:val="20"/>
              </w:rPr>
              <w:t>Labai retas:</w:t>
            </w:r>
          </w:p>
        </w:tc>
        <w:tc>
          <w:tcPr>
            <w:tcW w:w="3228" w:type="dxa"/>
            <w:shd w:val="clear" w:color="auto" w:fill="auto"/>
          </w:tcPr>
          <w:p w14:paraId="627A7570" w14:textId="77777777" w:rsidR="00621D17" w:rsidRPr="00D65BAF" w:rsidRDefault="00621D17" w:rsidP="00C6483A">
            <w:pPr>
              <w:autoSpaceDE w:val="0"/>
              <w:autoSpaceDN w:val="0"/>
              <w:adjustRightInd w:val="0"/>
              <w:rPr>
                <w:i/>
                <w:sz w:val="20"/>
                <w:szCs w:val="20"/>
              </w:rPr>
            </w:pPr>
            <w:r>
              <w:rPr>
                <w:sz w:val="20"/>
              </w:rPr>
              <w:t>Stivenso</w:t>
            </w:r>
            <w:r>
              <w:rPr>
                <w:sz w:val="20"/>
              </w:rPr>
              <w:noBreakHyphen/>
              <w:t>Džonsono sindromas</w:t>
            </w:r>
            <w:r>
              <w:rPr>
                <w:sz w:val="20"/>
                <w:vertAlign w:val="superscript"/>
              </w:rPr>
              <w:t>1</w:t>
            </w:r>
            <w:r>
              <w:rPr>
                <w:sz w:val="20"/>
              </w:rPr>
              <w:t>, toksinė epidermio nekrolizė</w:t>
            </w:r>
            <w:r>
              <w:rPr>
                <w:sz w:val="20"/>
                <w:vertAlign w:val="superscript"/>
              </w:rPr>
              <w:t>1</w:t>
            </w:r>
          </w:p>
        </w:tc>
        <w:tc>
          <w:tcPr>
            <w:tcW w:w="2239" w:type="dxa"/>
            <w:shd w:val="clear" w:color="auto" w:fill="auto"/>
          </w:tcPr>
          <w:p w14:paraId="0EF83776"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63746150" w14:textId="77777777" w:rsidR="00621D17" w:rsidRPr="00D65BAF" w:rsidRDefault="00621D17" w:rsidP="00C6483A">
            <w:pPr>
              <w:autoSpaceDE w:val="0"/>
              <w:autoSpaceDN w:val="0"/>
              <w:adjustRightInd w:val="0"/>
              <w:rPr>
                <w:i/>
                <w:sz w:val="20"/>
                <w:szCs w:val="20"/>
              </w:rPr>
            </w:pPr>
          </w:p>
        </w:tc>
      </w:tr>
      <w:tr w:rsidR="00621D17" w:rsidRPr="00D65BAF" w14:paraId="38B56925" w14:textId="77777777" w:rsidTr="00C6483A">
        <w:trPr>
          <w:cantSplit/>
          <w:trHeight w:val="57"/>
        </w:trPr>
        <w:tc>
          <w:tcPr>
            <w:tcW w:w="1350" w:type="dxa"/>
            <w:shd w:val="clear" w:color="auto" w:fill="auto"/>
            <w:vAlign w:val="center"/>
          </w:tcPr>
          <w:p w14:paraId="0657BB2D" w14:textId="77777777" w:rsidR="00621D17" w:rsidRPr="00D65BAF" w:rsidRDefault="00621D17" w:rsidP="00C6483A">
            <w:pPr>
              <w:autoSpaceDE w:val="0"/>
              <w:autoSpaceDN w:val="0"/>
              <w:adjustRightInd w:val="0"/>
              <w:rPr>
                <w:i/>
                <w:iCs/>
                <w:sz w:val="20"/>
                <w:szCs w:val="20"/>
              </w:rPr>
            </w:pPr>
            <w:r>
              <w:rPr>
                <w:i/>
                <w:sz w:val="20"/>
              </w:rPr>
              <w:t>Dažnis nežinomas:</w:t>
            </w:r>
          </w:p>
        </w:tc>
        <w:tc>
          <w:tcPr>
            <w:tcW w:w="3228" w:type="dxa"/>
            <w:shd w:val="clear" w:color="auto" w:fill="auto"/>
          </w:tcPr>
          <w:p w14:paraId="6EB46911" w14:textId="77777777" w:rsidR="00621D17" w:rsidRPr="00D65BAF" w:rsidRDefault="00621D17" w:rsidP="00C6483A">
            <w:pPr>
              <w:autoSpaceDE w:val="0"/>
              <w:autoSpaceDN w:val="0"/>
              <w:adjustRightInd w:val="0"/>
              <w:rPr>
                <w:i/>
                <w:sz w:val="20"/>
                <w:szCs w:val="20"/>
              </w:rPr>
            </w:pPr>
            <w:r>
              <w:rPr>
                <w:color w:val="000000"/>
                <w:sz w:val="20"/>
              </w:rPr>
              <w:t>Delnų ir padų eritrodizestezijos sindromas</w:t>
            </w:r>
            <w:r>
              <w:rPr>
                <w:color w:val="000000"/>
                <w:sz w:val="20"/>
                <w:vertAlign w:val="superscript"/>
              </w:rPr>
              <w:t>1, 4</w:t>
            </w:r>
            <w:r>
              <w:rPr>
                <w:color w:val="000000"/>
                <w:sz w:val="20"/>
              </w:rPr>
              <w:t>, skleroderma</w:t>
            </w:r>
            <w:r>
              <w:rPr>
                <w:color w:val="000000"/>
                <w:sz w:val="20"/>
                <w:vertAlign w:val="superscript"/>
              </w:rPr>
              <w:t>1</w:t>
            </w:r>
          </w:p>
        </w:tc>
        <w:tc>
          <w:tcPr>
            <w:tcW w:w="2239" w:type="dxa"/>
            <w:shd w:val="clear" w:color="auto" w:fill="auto"/>
          </w:tcPr>
          <w:p w14:paraId="1A2F9918"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2F10F5E0" w14:textId="77777777" w:rsidR="00621D17" w:rsidRPr="00D65BAF" w:rsidRDefault="00621D17" w:rsidP="00C6483A">
            <w:pPr>
              <w:autoSpaceDE w:val="0"/>
              <w:autoSpaceDN w:val="0"/>
              <w:adjustRightInd w:val="0"/>
              <w:rPr>
                <w:i/>
                <w:sz w:val="20"/>
                <w:szCs w:val="20"/>
              </w:rPr>
            </w:pPr>
          </w:p>
        </w:tc>
      </w:tr>
      <w:tr w:rsidR="00621D17" w:rsidRPr="00D65BAF" w14:paraId="73ED298A" w14:textId="77777777" w:rsidTr="00C6483A">
        <w:trPr>
          <w:cantSplit/>
          <w:trHeight w:val="57"/>
        </w:trPr>
        <w:tc>
          <w:tcPr>
            <w:tcW w:w="9113" w:type="dxa"/>
            <w:gridSpan w:val="4"/>
            <w:shd w:val="clear" w:color="auto" w:fill="auto"/>
            <w:vAlign w:val="center"/>
          </w:tcPr>
          <w:p w14:paraId="228F70F5" w14:textId="77777777" w:rsidR="00621D17" w:rsidRPr="00D65BAF" w:rsidRDefault="00621D17" w:rsidP="00C6483A">
            <w:pPr>
              <w:keepNext/>
              <w:autoSpaceDE w:val="0"/>
              <w:autoSpaceDN w:val="0"/>
              <w:adjustRightInd w:val="0"/>
              <w:rPr>
                <w:b/>
                <w:bCs/>
                <w:i/>
                <w:sz w:val="20"/>
                <w:szCs w:val="20"/>
              </w:rPr>
            </w:pPr>
            <w:r>
              <w:rPr>
                <w:b/>
                <w:sz w:val="20"/>
              </w:rPr>
              <w:t>Skeleto, raumenų ir jungiamojo audinio sutrikimai</w:t>
            </w:r>
          </w:p>
        </w:tc>
      </w:tr>
      <w:tr w:rsidR="00621D17" w:rsidRPr="00D65BAF" w14:paraId="53C70F2A" w14:textId="77777777" w:rsidTr="00C6483A">
        <w:trPr>
          <w:cantSplit/>
          <w:trHeight w:val="57"/>
        </w:trPr>
        <w:tc>
          <w:tcPr>
            <w:tcW w:w="1350" w:type="dxa"/>
            <w:shd w:val="clear" w:color="auto" w:fill="auto"/>
            <w:vAlign w:val="center"/>
          </w:tcPr>
          <w:p w14:paraId="6C5F785C" w14:textId="77777777" w:rsidR="00621D17" w:rsidRPr="00D65BAF" w:rsidRDefault="00621D17" w:rsidP="00C6483A">
            <w:pPr>
              <w:keepNext/>
              <w:autoSpaceDE w:val="0"/>
              <w:autoSpaceDN w:val="0"/>
              <w:adjustRightInd w:val="0"/>
              <w:rPr>
                <w:sz w:val="20"/>
                <w:szCs w:val="20"/>
              </w:rPr>
            </w:pPr>
            <w:r>
              <w:rPr>
                <w:i/>
                <w:sz w:val="20"/>
              </w:rPr>
              <w:t>Labai dažnas</w:t>
            </w:r>
            <w:r>
              <w:rPr>
                <w:sz w:val="20"/>
              </w:rPr>
              <w:t>:</w:t>
            </w:r>
          </w:p>
        </w:tc>
        <w:tc>
          <w:tcPr>
            <w:tcW w:w="3228" w:type="dxa"/>
            <w:shd w:val="clear" w:color="auto" w:fill="auto"/>
          </w:tcPr>
          <w:p w14:paraId="25994A8C" w14:textId="77777777" w:rsidR="00621D17" w:rsidRPr="00D65BAF" w:rsidRDefault="00621D17" w:rsidP="00C6483A">
            <w:pPr>
              <w:autoSpaceDE w:val="0"/>
              <w:autoSpaceDN w:val="0"/>
              <w:adjustRightInd w:val="0"/>
              <w:rPr>
                <w:i/>
                <w:sz w:val="20"/>
                <w:szCs w:val="20"/>
              </w:rPr>
            </w:pPr>
            <w:r>
              <w:rPr>
                <w:sz w:val="20"/>
              </w:rPr>
              <w:t>Artralgija, mialgija</w:t>
            </w:r>
          </w:p>
        </w:tc>
        <w:tc>
          <w:tcPr>
            <w:tcW w:w="2239" w:type="dxa"/>
            <w:shd w:val="clear" w:color="auto" w:fill="auto"/>
          </w:tcPr>
          <w:p w14:paraId="04CDB0B5" w14:textId="77777777" w:rsidR="00621D17" w:rsidRPr="00D65BAF" w:rsidRDefault="00621D17" w:rsidP="00C6483A">
            <w:pPr>
              <w:autoSpaceDE w:val="0"/>
              <w:autoSpaceDN w:val="0"/>
              <w:adjustRightInd w:val="0"/>
              <w:rPr>
                <w:i/>
                <w:sz w:val="20"/>
                <w:szCs w:val="20"/>
              </w:rPr>
            </w:pPr>
            <w:r>
              <w:rPr>
                <w:color w:val="000000"/>
                <w:sz w:val="20"/>
              </w:rPr>
              <w:t>Artralgija, mialgija, skausmas galūnėse</w:t>
            </w:r>
          </w:p>
        </w:tc>
        <w:tc>
          <w:tcPr>
            <w:tcW w:w="2296" w:type="dxa"/>
            <w:shd w:val="clear" w:color="auto" w:fill="auto"/>
          </w:tcPr>
          <w:p w14:paraId="6200CD0B" w14:textId="77777777" w:rsidR="00621D17" w:rsidRPr="00D65BAF" w:rsidRDefault="00621D17" w:rsidP="00C6483A">
            <w:pPr>
              <w:autoSpaceDE w:val="0"/>
              <w:autoSpaceDN w:val="0"/>
              <w:adjustRightInd w:val="0"/>
              <w:rPr>
                <w:i/>
                <w:sz w:val="20"/>
                <w:szCs w:val="20"/>
              </w:rPr>
            </w:pPr>
            <w:r>
              <w:rPr>
                <w:color w:val="000000"/>
                <w:sz w:val="20"/>
              </w:rPr>
              <w:t>Artralgija, mialgija</w:t>
            </w:r>
          </w:p>
        </w:tc>
      </w:tr>
      <w:tr w:rsidR="00621D17" w:rsidRPr="00D65BAF" w14:paraId="49CB5D3E" w14:textId="77777777" w:rsidTr="00C6483A">
        <w:trPr>
          <w:cantSplit/>
          <w:trHeight w:val="57"/>
        </w:trPr>
        <w:tc>
          <w:tcPr>
            <w:tcW w:w="1350" w:type="dxa"/>
            <w:shd w:val="clear" w:color="auto" w:fill="auto"/>
            <w:vAlign w:val="center"/>
          </w:tcPr>
          <w:p w14:paraId="169D94E1"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36652E51" w14:textId="77777777" w:rsidR="00621D17" w:rsidRPr="00D65BAF" w:rsidRDefault="00621D17" w:rsidP="00C6483A">
            <w:pPr>
              <w:autoSpaceDE w:val="0"/>
              <w:autoSpaceDN w:val="0"/>
              <w:adjustRightInd w:val="0"/>
              <w:rPr>
                <w:i/>
                <w:sz w:val="20"/>
                <w:szCs w:val="20"/>
              </w:rPr>
            </w:pPr>
            <w:r>
              <w:rPr>
                <w:sz w:val="20"/>
              </w:rPr>
              <w:t>Nugaros skausmas, skausmas galūnėse, kaulų maudimas, mėšlungis, galūnių skausmas</w:t>
            </w:r>
          </w:p>
        </w:tc>
        <w:tc>
          <w:tcPr>
            <w:tcW w:w="2239" w:type="dxa"/>
            <w:shd w:val="clear" w:color="auto" w:fill="auto"/>
          </w:tcPr>
          <w:p w14:paraId="62AEA434" w14:textId="77777777" w:rsidR="00621D17" w:rsidRPr="00D65BAF" w:rsidRDefault="00621D17" w:rsidP="00C6483A">
            <w:pPr>
              <w:autoSpaceDE w:val="0"/>
              <w:autoSpaceDN w:val="0"/>
              <w:adjustRightInd w:val="0"/>
              <w:rPr>
                <w:i/>
                <w:sz w:val="20"/>
                <w:szCs w:val="20"/>
              </w:rPr>
            </w:pPr>
            <w:r>
              <w:rPr>
                <w:color w:val="000000"/>
                <w:sz w:val="20"/>
              </w:rPr>
              <w:t>Raumenų silpnumas, kaulų maudimas</w:t>
            </w:r>
          </w:p>
        </w:tc>
        <w:tc>
          <w:tcPr>
            <w:tcW w:w="2296" w:type="dxa"/>
            <w:shd w:val="clear" w:color="auto" w:fill="auto"/>
          </w:tcPr>
          <w:p w14:paraId="60DE435E" w14:textId="77777777" w:rsidR="00621D17" w:rsidRPr="00D65BAF" w:rsidRDefault="00621D17" w:rsidP="00C6483A">
            <w:pPr>
              <w:autoSpaceDE w:val="0"/>
              <w:autoSpaceDN w:val="0"/>
              <w:adjustRightInd w:val="0"/>
              <w:rPr>
                <w:i/>
                <w:sz w:val="20"/>
                <w:szCs w:val="20"/>
              </w:rPr>
            </w:pPr>
            <w:r>
              <w:rPr>
                <w:color w:val="000000"/>
                <w:sz w:val="20"/>
              </w:rPr>
              <w:t>Nugaros skausmas, skausmas galūnėse, skeleto ir raumenų skausmas</w:t>
            </w:r>
          </w:p>
        </w:tc>
      </w:tr>
      <w:tr w:rsidR="00621D17" w:rsidRPr="00D65BAF" w14:paraId="72481870" w14:textId="77777777" w:rsidTr="00C6483A">
        <w:trPr>
          <w:cantSplit/>
          <w:trHeight w:val="57"/>
        </w:trPr>
        <w:tc>
          <w:tcPr>
            <w:tcW w:w="1350" w:type="dxa"/>
            <w:shd w:val="clear" w:color="auto" w:fill="auto"/>
            <w:vAlign w:val="center"/>
          </w:tcPr>
          <w:p w14:paraId="19C4E32D" w14:textId="77777777" w:rsidR="00621D17" w:rsidRPr="00D65BAF"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vAlign w:val="center"/>
          </w:tcPr>
          <w:p w14:paraId="314BEC0C" w14:textId="77777777" w:rsidR="00621D17" w:rsidRPr="00EE7782" w:rsidRDefault="00621D17" w:rsidP="00C6483A">
            <w:pPr>
              <w:pStyle w:val="Style10"/>
            </w:pPr>
            <w:r>
              <w:t>Krūtinės ląstos skausmas, raumenų silpnumas, kaklo skausmas, skausmas kirkšnių srityje, mėšlungis, raumenų ir kaulų skausmas, skausmas pilvo šone, galūnių diskomfortas, raumenų silpnumas</w:t>
            </w:r>
          </w:p>
        </w:tc>
        <w:tc>
          <w:tcPr>
            <w:tcW w:w="2239" w:type="dxa"/>
            <w:shd w:val="clear" w:color="auto" w:fill="auto"/>
          </w:tcPr>
          <w:p w14:paraId="48AB52C3"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6F92EAD6" w14:textId="77777777" w:rsidR="00621D17" w:rsidRPr="00D65BAF" w:rsidRDefault="00621D17" w:rsidP="00C6483A">
            <w:pPr>
              <w:autoSpaceDE w:val="0"/>
              <w:autoSpaceDN w:val="0"/>
              <w:adjustRightInd w:val="0"/>
              <w:rPr>
                <w:i/>
                <w:sz w:val="20"/>
                <w:szCs w:val="20"/>
              </w:rPr>
            </w:pPr>
          </w:p>
        </w:tc>
      </w:tr>
      <w:tr w:rsidR="00621D17" w:rsidRPr="00D65BAF" w14:paraId="3B379145" w14:textId="77777777" w:rsidTr="00C6483A">
        <w:trPr>
          <w:cantSplit/>
          <w:trHeight w:val="57"/>
        </w:trPr>
        <w:tc>
          <w:tcPr>
            <w:tcW w:w="9113" w:type="dxa"/>
            <w:gridSpan w:val="4"/>
            <w:shd w:val="clear" w:color="auto" w:fill="auto"/>
            <w:vAlign w:val="center"/>
          </w:tcPr>
          <w:p w14:paraId="52DE74E7" w14:textId="77777777" w:rsidR="00621D17" w:rsidRPr="00D65BAF" w:rsidRDefault="00621D17" w:rsidP="00C6483A">
            <w:pPr>
              <w:keepNext/>
              <w:autoSpaceDE w:val="0"/>
              <w:autoSpaceDN w:val="0"/>
              <w:adjustRightInd w:val="0"/>
              <w:rPr>
                <w:b/>
                <w:bCs/>
                <w:i/>
                <w:sz w:val="20"/>
                <w:szCs w:val="20"/>
              </w:rPr>
            </w:pPr>
            <w:r>
              <w:rPr>
                <w:b/>
                <w:color w:val="000000"/>
                <w:sz w:val="20"/>
              </w:rPr>
              <w:t>Inkstų ir šlapimo takų sutrikimai</w:t>
            </w:r>
          </w:p>
        </w:tc>
      </w:tr>
      <w:tr w:rsidR="00621D17" w:rsidRPr="00D65BAF" w14:paraId="0E2908B5" w14:textId="77777777" w:rsidTr="00C6483A">
        <w:trPr>
          <w:cantSplit/>
          <w:trHeight w:val="57"/>
        </w:trPr>
        <w:tc>
          <w:tcPr>
            <w:tcW w:w="1350" w:type="dxa"/>
            <w:shd w:val="clear" w:color="auto" w:fill="auto"/>
            <w:vAlign w:val="center"/>
          </w:tcPr>
          <w:p w14:paraId="5DCCC541" w14:textId="77777777" w:rsidR="00621D17" w:rsidRPr="00D65BAF" w:rsidRDefault="00621D17" w:rsidP="00C6483A">
            <w:pPr>
              <w:keepNext/>
              <w:autoSpaceDE w:val="0"/>
              <w:autoSpaceDN w:val="0"/>
              <w:adjustRightInd w:val="0"/>
              <w:rPr>
                <w:i/>
                <w:iCs/>
                <w:color w:val="000000"/>
                <w:sz w:val="20"/>
                <w:szCs w:val="20"/>
              </w:rPr>
            </w:pPr>
            <w:r>
              <w:rPr>
                <w:i/>
                <w:color w:val="000000"/>
                <w:sz w:val="20"/>
              </w:rPr>
              <w:t>Dažnas:</w:t>
            </w:r>
          </w:p>
        </w:tc>
        <w:tc>
          <w:tcPr>
            <w:tcW w:w="3228" w:type="dxa"/>
            <w:shd w:val="clear" w:color="auto" w:fill="auto"/>
          </w:tcPr>
          <w:p w14:paraId="13B82981" w14:textId="77777777" w:rsidR="00621D17" w:rsidRPr="00D65BAF" w:rsidRDefault="00621D17" w:rsidP="00C6483A">
            <w:pPr>
              <w:autoSpaceDE w:val="0"/>
              <w:autoSpaceDN w:val="0"/>
              <w:adjustRightInd w:val="0"/>
              <w:rPr>
                <w:i/>
                <w:sz w:val="20"/>
                <w:szCs w:val="20"/>
              </w:rPr>
            </w:pPr>
          </w:p>
        </w:tc>
        <w:tc>
          <w:tcPr>
            <w:tcW w:w="2239" w:type="dxa"/>
            <w:shd w:val="clear" w:color="auto" w:fill="auto"/>
          </w:tcPr>
          <w:p w14:paraId="1B1CFA01" w14:textId="77777777" w:rsidR="00621D17" w:rsidRPr="00D65BAF" w:rsidRDefault="00621D17" w:rsidP="00C6483A">
            <w:pPr>
              <w:autoSpaceDE w:val="0"/>
              <w:autoSpaceDN w:val="0"/>
              <w:adjustRightInd w:val="0"/>
              <w:rPr>
                <w:i/>
                <w:sz w:val="20"/>
                <w:szCs w:val="20"/>
              </w:rPr>
            </w:pPr>
            <w:r>
              <w:rPr>
                <w:color w:val="000000"/>
                <w:sz w:val="20"/>
              </w:rPr>
              <w:t>Ūminis inkstų nepakankamumas</w:t>
            </w:r>
          </w:p>
        </w:tc>
        <w:tc>
          <w:tcPr>
            <w:tcW w:w="2296" w:type="dxa"/>
            <w:shd w:val="clear" w:color="auto" w:fill="auto"/>
          </w:tcPr>
          <w:p w14:paraId="41AFBE6C" w14:textId="77777777" w:rsidR="00621D17" w:rsidRPr="00D65BAF" w:rsidRDefault="00621D17" w:rsidP="00C6483A">
            <w:pPr>
              <w:autoSpaceDE w:val="0"/>
              <w:autoSpaceDN w:val="0"/>
              <w:adjustRightInd w:val="0"/>
              <w:rPr>
                <w:i/>
                <w:sz w:val="20"/>
                <w:szCs w:val="20"/>
              </w:rPr>
            </w:pPr>
          </w:p>
        </w:tc>
      </w:tr>
      <w:tr w:rsidR="00621D17" w:rsidRPr="00D65BAF" w14:paraId="2866A68C" w14:textId="77777777" w:rsidTr="00C6483A">
        <w:trPr>
          <w:cantSplit/>
          <w:trHeight w:val="57"/>
        </w:trPr>
        <w:tc>
          <w:tcPr>
            <w:tcW w:w="1350" w:type="dxa"/>
            <w:shd w:val="clear" w:color="auto" w:fill="auto"/>
            <w:vAlign w:val="center"/>
          </w:tcPr>
          <w:p w14:paraId="573FC891" w14:textId="77777777" w:rsidR="00621D17" w:rsidRPr="00D65BAF"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tcPr>
          <w:p w14:paraId="44FE4116" w14:textId="77777777" w:rsidR="00621D17" w:rsidRPr="00765638" w:rsidRDefault="00621D17" w:rsidP="00C6483A">
            <w:pPr>
              <w:pStyle w:val="Style10"/>
            </w:pPr>
            <w:r>
              <w:t>Hematurija, dizurija, poliakiurija, nikturija, poliurija, šlapimo nelaikymas</w:t>
            </w:r>
          </w:p>
        </w:tc>
        <w:tc>
          <w:tcPr>
            <w:tcW w:w="2239" w:type="dxa"/>
            <w:shd w:val="clear" w:color="auto" w:fill="auto"/>
          </w:tcPr>
          <w:p w14:paraId="6913BDBC" w14:textId="77777777" w:rsidR="00621D17" w:rsidRPr="00D65BAF" w:rsidRDefault="00621D17" w:rsidP="00C6483A">
            <w:pPr>
              <w:rPr>
                <w:i/>
                <w:sz w:val="20"/>
                <w:szCs w:val="20"/>
              </w:rPr>
            </w:pPr>
            <w:r>
              <w:rPr>
                <w:color w:val="000000"/>
                <w:sz w:val="20"/>
              </w:rPr>
              <w:t>Hemolizinis ureminis sindromas</w:t>
            </w:r>
          </w:p>
        </w:tc>
        <w:tc>
          <w:tcPr>
            <w:tcW w:w="2296" w:type="dxa"/>
            <w:shd w:val="clear" w:color="auto" w:fill="auto"/>
          </w:tcPr>
          <w:p w14:paraId="3562BFD9" w14:textId="77777777" w:rsidR="00621D17" w:rsidRPr="00D65BAF" w:rsidRDefault="00621D17" w:rsidP="00C6483A">
            <w:pPr>
              <w:autoSpaceDE w:val="0"/>
              <w:autoSpaceDN w:val="0"/>
              <w:adjustRightInd w:val="0"/>
              <w:rPr>
                <w:i/>
                <w:sz w:val="20"/>
                <w:szCs w:val="20"/>
              </w:rPr>
            </w:pPr>
          </w:p>
        </w:tc>
      </w:tr>
      <w:tr w:rsidR="00621D17" w:rsidRPr="00D65BAF" w14:paraId="5740DC80" w14:textId="77777777" w:rsidTr="00C6483A">
        <w:trPr>
          <w:cantSplit/>
          <w:trHeight w:val="57"/>
        </w:trPr>
        <w:tc>
          <w:tcPr>
            <w:tcW w:w="9113" w:type="dxa"/>
            <w:gridSpan w:val="4"/>
            <w:shd w:val="clear" w:color="auto" w:fill="auto"/>
            <w:vAlign w:val="center"/>
          </w:tcPr>
          <w:p w14:paraId="051023FA" w14:textId="77777777" w:rsidR="00621D17" w:rsidRPr="00D65BAF" w:rsidRDefault="00621D17" w:rsidP="00C6483A">
            <w:pPr>
              <w:keepNext/>
              <w:autoSpaceDE w:val="0"/>
              <w:autoSpaceDN w:val="0"/>
              <w:adjustRightInd w:val="0"/>
              <w:rPr>
                <w:b/>
                <w:bCs/>
                <w:i/>
                <w:sz w:val="20"/>
                <w:szCs w:val="20"/>
              </w:rPr>
            </w:pPr>
            <w:r>
              <w:rPr>
                <w:b/>
                <w:color w:val="000000"/>
                <w:sz w:val="20"/>
              </w:rPr>
              <w:t>Lytinės sistemos ir krūties sutrikimai</w:t>
            </w:r>
          </w:p>
        </w:tc>
      </w:tr>
      <w:tr w:rsidR="00621D17" w:rsidRPr="00D65BAF" w14:paraId="0C3E083F" w14:textId="77777777" w:rsidTr="00C6483A">
        <w:trPr>
          <w:cantSplit/>
          <w:trHeight w:val="57"/>
        </w:trPr>
        <w:tc>
          <w:tcPr>
            <w:tcW w:w="1350" w:type="dxa"/>
            <w:shd w:val="clear" w:color="auto" w:fill="auto"/>
            <w:vAlign w:val="center"/>
          </w:tcPr>
          <w:p w14:paraId="6E57FA8E" w14:textId="77777777" w:rsidR="00621D17" w:rsidRPr="00D65BAF"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tcPr>
          <w:p w14:paraId="4034148B" w14:textId="77777777" w:rsidR="00621D17" w:rsidRPr="00D65BAF" w:rsidRDefault="00621D17" w:rsidP="00C6483A">
            <w:pPr>
              <w:autoSpaceDE w:val="0"/>
              <w:autoSpaceDN w:val="0"/>
              <w:adjustRightInd w:val="0"/>
              <w:rPr>
                <w:sz w:val="20"/>
                <w:szCs w:val="20"/>
              </w:rPr>
            </w:pPr>
            <w:r>
              <w:rPr>
                <w:sz w:val="20"/>
              </w:rPr>
              <w:t>Krūtų skausmas</w:t>
            </w:r>
          </w:p>
        </w:tc>
        <w:tc>
          <w:tcPr>
            <w:tcW w:w="2239" w:type="dxa"/>
            <w:shd w:val="clear" w:color="auto" w:fill="auto"/>
          </w:tcPr>
          <w:p w14:paraId="2904F52F"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3E3EDA00" w14:textId="77777777" w:rsidR="00621D17" w:rsidRPr="00D65BAF" w:rsidRDefault="00621D17" w:rsidP="00C6483A">
            <w:pPr>
              <w:autoSpaceDE w:val="0"/>
              <w:autoSpaceDN w:val="0"/>
              <w:adjustRightInd w:val="0"/>
              <w:rPr>
                <w:i/>
                <w:sz w:val="20"/>
                <w:szCs w:val="20"/>
              </w:rPr>
            </w:pPr>
          </w:p>
        </w:tc>
      </w:tr>
      <w:tr w:rsidR="00621D17" w:rsidRPr="00D65BAF" w14:paraId="1C7EB8EF" w14:textId="77777777" w:rsidTr="00C6483A">
        <w:trPr>
          <w:cantSplit/>
          <w:trHeight w:val="57"/>
        </w:trPr>
        <w:tc>
          <w:tcPr>
            <w:tcW w:w="9113" w:type="dxa"/>
            <w:gridSpan w:val="4"/>
            <w:shd w:val="clear" w:color="auto" w:fill="auto"/>
            <w:vAlign w:val="center"/>
          </w:tcPr>
          <w:p w14:paraId="42CF0EFC" w14:textId="77777777" w:rsidR="00621D17" w:rsidRPr="00D65BAF" w:rsidRDefault="00621D17" w:rsidP="00C6483A">
            <w:pPr>
              <w:keepNext/>
              <w:autoSpaceDE w:val="0"/>
              <w:autoSpaceDN w:val="0"/>
              <w:adjustRightInd w:val="0"/>
              <w:rPr>
                <w:b/>
                <w:bCs/>
                <w:i/>
                <w:sz w:val="20"/>
                <w:szCs w:val="20"/>
              </w:rPr>
            </w:pPr>
            <w:r>
              <w:rPr>
                <w:b/>
                <w:sz w:val="20"/>
              </w:rPr>
              <w:lastRenderedPageBreak/>
              <w:t>Bendrieji sutrikimai ir vartojimo vietos pažeidimai</w:t>
            </w:r>
          </w:p>
        </w:tc>
      </w:tr>
      <w:tr w:rsidR="00621D17" w:rsidRPr="00D65BAF" w14:paraId="483E12BC" w14:textId="77777777" w:rsidTr="00C6483A">
        <w:trPr>
          <w:cantSplit/>
          <w:trHeight w:val="57"/>
        </w:trPr>
        <w:tc>
          <w:tcPr>
            <w:tcW w:w="1350" w:type="dxa"/>
            <w:shd w:val="clear" w:color="auto" w:fill="auto"/>
            <w:vAlign w:val="center"/>
          </w:tcPr>
          <w:p w14:paraId="44896511" w14:textId="77777777" w:rsidR="00621D17" w:rsidRPr="00D65BAF" w:rsidRDefault="00621D17" w:rsidP="00C6483A">
            <w:pPr>
              <w:keepNext/>
              <w:autoSpaceDE w:val="0"/>
              <w:autoSpaceDN w:val="0"/>
              <w:adjustRightInd w:val="0"/>
              <w:rPr>
                <w:sz w:val="20"/>
                <w:szCs w:val="20"/>
              </w:rPr>
            </w:pPr>
            <w:r>
              <w:rPr>
                <w:i/>
                <w:sz w:val="20"/>
              </w:rPr>
              <w:t>Labai dažnas</w:t>
            </w:r>
            <w:r>
              <w:rPr>
                <w:sz w:val="20"/>
              </w:rPr>
              <w:t>:</w:t>
            </w:r>
          </w:p>
        </w:tc>
        <w:tc>
          <w:tcPr>
            <w:tcW w:w="3228" w:type="dxa"/>
            <w:shd w:val="clear" w:color="auto" w:fill="auto"/>
          </w:tcPr>
          <w:p w14:paraId="65F71883" w14:textId="77777777" w:rsidR="00621D17" w:rsidRPr="00D65BAF" w:rsidRDefault="00621D17" w:rsidP="00C6483A">
            <w:pPr>
              <w:autoSpaceDE w:val="0"/>
              <w:autoSpaceDN w:val="0"/>
              <w:adjustRightInd w:val="0"/>
              <w:rPr>
                <w:i/>
                <w:sz w:val="20"/>
                <w:szCs w:val="20"/>
              </w:rPr>
            </w:pPr>
            <w:r>
              <w:rPr>
                <w:sz w:val="20"/>
              </w:rPr>
              <w:t>Nuovargis, astenija, pireksija</w:t>
            </w:r>
          </w:p>
        </w:tc>
        <w:tc>
          <w:tcPr>
            <w:tcW w:w="2239" w:type="dxa"/>
            <w:shd w:val="clear" w:color="auto" w:fill="auto"/>
          </w:tcPr>
          <w:p w14:paraId="5374438A" w14:textId="77777777" w:rsidR="00621D17" w:rsidRPr="00D544AB" w:rsidRDefault="00621D17" w:rsidP="00C6483A">
            <w:pPr>
              <w:autoSpaceDE w:val="0"/>
              <w:autoSpaceDN w:val="0"/>
              <w:adjustRightInd w:val="0"/>
              <w:rPr>
                <w:i/>
                <w:sz w:val="20"/>
                <w:szCs w:val="20"/>
              </w:rPr>
            </w:pPr>
            <w:r>
              <w:rPr>
                <w:color w:val="000000"/>
                <w:sz w:val="20"/>
              </w:rPr>
              <w:t>Nuovargis, astenija, pireksija, periferinė edema, šaltkrėtis</w:t>
            </w:r>
          </w:p>
        </w:tc>
        <w:tc>
          <w:tcPr>
            <w:tcW w:w="2296" w:type="dxa"/>
            <w:shd w:val="clear" w:color="auto" w:fill="auto"/>
          </w:tcPr>
          <w:p w14:paraId="2E4FD8D4" w14:textId="77777777" w:rsidR="00621D17" w:rsidRPr="00D65BAF" w:rsidRDefault="00621D17" w:rsidP="00C6483A">
            <w:pPr>
              <w:autoSpaceDE w:val="0"/>
              <w:autoSpaceDN w:val="0"/>
              <w:adjustRightInd w:val="0"/>
              <w:rPr>
                <w:i/>
                <w:sz w:val="20"/>
                <w:szCs w:val="20"/>
              </w:rPr>
            </w:pPr>
            <w:r>
              <w:rPr>
                <w:color w:val="000000"/>
                <w:sz w:val="20"/>
              </w:rPr>
              <w:t>Nuovargis, astenija, periferinė edema</w:t>
            </w:r>
          </w:p>
        </w:tc>
      </w:tr>
      <w:tr w:rsidR="00621D17" w:rsidRPr="00D65BAF" w14:paraId="6D8191E5" w14:textId="77777777" w:rsidTr="00C6483A">
        <w:trPr>
          <w:cantSplit/>
          <w:trHeight w:val="57"/>
        </w:trPr>
        <w:tc>
          <w:tcPr>
            <w:tcW w:w="1350" w:type="dxa"/>
            <w:shd w:val="clear" w:color="auto" w:fill="auto"/>
            <w:vAlign w:val="center"/>
          </w:tcPr>
          <w:p w14:paraId="10618859"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vAlign w:val="center"/>
          </w:tcPr>
          <w:p w14:paraId="08B86DD7" w14:textId="77777777" w:rsidR="00621D17" w:rsidRPr="00D65BAF" w:rsidRDefault="00621D17" w:rsidP="00C6483A">
            <w:pPr>
              <w:pStyle w:val="Style10"/>
            </w:pPr>
            <w:r>
              <w:t>Negalavimas, letargija, silpnumas, periferinė edema, gleivinės uždegimas, skausmas, stingulys, edema, pablogėjusi funkcinė būklė, skausmas krūtinės srityje, į gripą panašūs simptomai, hiperpireksija (smarkus karščiavimas)</w:t>
            </w:r>
          </w:p>
        </w:tc>
        <w:tc>
          <w:tcPr>
            <w:tcW w:w="2239" w:type="dxa"/>
            <w:shd w:val="clear" w:color="auto" w:fill="auto"/>
          </w:tcPr>
          <w:p w14:paraId="265A8ABA" w14:textId="77777777" w:rsidR="00621D17" w:rsidRPr="00D65BAF" w:rsidRDefault="00621D17" w:rsidP="00C6483A">
            <w:pPr>
              <w:autoSpaceDE w:val="0"/>
              <w:autoSpaceDN w:val="0"/>
              <w:adjustRightInd w:val="0"/>
              <w:rPr>
                <w:i/>
                <w:sz w:val="20"/>
                <w:szCs w:val="20"/>
              </w:rPr>
            </w:pPr>
            <w:r>
              <w:rPr>
                <w:color w:val="000000"/>
                <w:sz w:val="20"/>
              </w:rPr>
              <w:t>Reakcijos infuzijos vietoje</w:t>
            </w:r>
          </w:p>
        </w:tc>
        <w:tc>
          <w:tcPr>
            <w:tcW w:w="2296" w:type="dxa"/>
            <w:shd w:val="clear" w:color="auto" w:fill="auto"/>
          </w:tcPr>
          <w:p w14:paraId="7A88CF31" w14:textId="77777777" w:rsidR="00621D17" w:rsidRPr="00D65BAF" w:rsidRDefault="00621D17" w:rsidP="00C6483A">
            <w:pPr>
              <w:autoSpaceDE w:val="0"/>
              <w:autoSpaceDN w:val="0"/>
              <w:adjustRightInd w:val="0"/>
              <w:rPr>
                <w:i/>
                <w:sz w:val="20"/>
                <w:szCs w:val="20"/>
              </w:rPr>
            </w:pPr>
            <w:r>
              <w:rPr>
                <w:color w:val="000000"/>
                <w:sz w:val="20"/>
              </w:rPr>
              <w:t>Karščiavimas, krūtinės skausmas</w:t>
            </w:r>
          </w:p>
        </w:tc>
      </w:tr>
      <w:tr w:rsidR="00621D17" w:rsidRPr="00074947" w14:paraId="2AB993E5" w14:textId="77777777" w:rsidTr="00C6483A">
        <w:trPr>
          <w:cantSplit/>
          <w:trHeight w:val="57"/>
        </w:trPr>
        <w:tc>
          <w:tcPr>
            <w:tcW w:w="1350" w:type="dxa"/>
            <w:shd w:val="clear" w:color="auto" w:fill="auto"/>
            <w:vAlign w:val="center"/>
          </w:tcPr>
          <w:p w14:paraId="1EC6EB37" w14:textId="77777777" w:rsidR="00621D17" w:rsidRPr="00D65BAF" w:rsidRDefault="00621D17" w:rsidP="00C6483A">
            <w:pPr>
              <w:keepNext/>
              <w:autoSpaceDE w:val="0"/>
              <w:autoSpaceDN w:val="0"/>
              <w:adjustRightInd w:val="0"/>
              <w:rPr>
                <w:sz w:val="20"/>
                <w:szCs w:val="20"/>
              </w:rPr>
            </w:pPr>
            <w:r>
              <w:rPr>
                <w:i/>
                <w:sz w:val="20"/>
              </w:rPr>
              <w:t>Nedažnas</w:t>
            </w:r>
            <w:r>
              <w:rPr>
                <w:sz w:val="20"/>
              </w:rPr>
              <w:t>:</w:t>
            </w:r>
          </w:p>
        </w:tc>
        <w:tc>
          <w:tcPr>
            <w:tcW w:w="3228" w:type="dxa"/>
            <w:shd w:val="clear" w:color="auto" w:fill="auto"/>
          </w:tcPr>
          <w:p w14:paraId="503A5B8C" w14:textId="77777777" w:rsidR="00621D17" w:rsidRPr="00D65BAF" w:rsidRDefault="00621D17" w:rsidP="00C6483A">
            <w:pPr>
              <w:rPr>
                <w:i/>
                <w:sz w:val="20"/>
                <w:szCs w:val="20"/>
              </w:rPr>
            </w:pPr>
            <w:r>
              <w:rPr>
                <w:sz w:val="20"/>
              </w:rPr>
              <w:t>Diskomfortas krūtinės srityje, eisenos sutrikimai, patinimas, injekcijos vietos reakcijos</w:t>
            </w:r>
          </w:p>
        </w:tc>
        <w:tc>
          <w:tcPr>
            <w:tcW w:w="2239" w:type="dxa"/>
            <w:shd w:val="clear" w:color="auto" w:fill="auto"/>
          </w:tcPr>
          <w:p w14:paraId="69D6D709"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7204518D" w14:textId="77777777" w:rsidR="00621D17" w:rsidRPr="00D544AB" w:rsidRDefault="00621D17" w:rsidP="00C6483A">
            <w:pPr>
              <w:autoSpaceDE w:val="0"/>
              <w:autoSpaceDN w:val="0"/>
              <w:adjustRightInd w:val="0"/>
              <w:rPr>
                <w:i/>
                <w:sz w:val="20"/>
                <w:szCs w:val="20"/>
              </w:rPr>
            </w:pPr>
            <w:r>
              <w:rPr>
                <w:color w:val="000000"/>
                <w:sz w:val="20"/>
              </w:rPr>
              <w:t>Gleivinės uždegimas, ekstravazacija infuzijos vietoje, uždegimas infuzijos vietoje, išbėrimas infuzijos vietoje</w:t>
            </w:r>
          </w:p>
        </w:tc>
      </w:tr>
      <w:tr w:rsidR="00621D17" w:rsidRPr="00D65BAF" w14:paraId="4FFBF016" w14:textId="77777777" w:rsidTr="00C6483A">
        <w:trPr>
          <w:cantSplit/>
          <w:trHeight w:val="57"/>
        </w:trPr>
        <w:tc>
          <w:tcPr>
            <w:tcW w:w="1350" w:type="dxa"/>
            <w:shd w:val="clear" w:color="auto" w:fill="auto"/>
            <w:vAlign w:val="center"/>
          </w:tcPr>
          <w:p w14:paraId="2C6B93D5" w14:textId="77777777" w:rsidR="00621D17" w:rsidRPr="00D65BAF" w:rsidRDefault="00621D17" w:rsidP="00C6483A">
            <w:pPr>
              <w:autoSpaceDE w:val="0"/>
              <w:autoSpaceDN w:val="0"/>
              <w:adjustRightInd w:val="0"/>
              <w:rPr>
                <w:sz w:val="20"/>
                <w:szCs w:val="20"/>
              </w:rPr>
            </w:pPr>
            <w:r>
              <w:rPr>
                <w:i/>
                <w:sz w:val="20"/>
              </w:rPr>
              <w:t>Retas:</w:t>
            </w:r>
          </w:p>
        </w:tc>
        <w:tc>
          <w:tcPr>
            <w:tcW w:w="3228" w:type="dxa"/>
            <w:shd w:val="clear" w:color="auto" w:fill="auto"/>
            <w:vAlign w:val="center"/>
          </w:tcPr>
          <w:p w14:paraId="36130B7A" w14:textId="77777777" w:rsidR="00621D17" w:rsidRPr="00D65BAF" w:rsidRDefault="00621D17" w:rsidP="00C6483A">
            <w:pPr>
              <w:autoSpaceDE w:val="0"/>
              <w:autoSpaceDN w:val="0"/>
              <w:adjustRightInd w:val="0"/>
              <w:rPr>
                <w:i/>
                <w:sz w:val="20"/>
                <w:szCs w:val="20"/>
              </w:rPr>
            </w:pPr>
            <w:r>
              <w:rPr>
                <w:sz w:val="20"/>
              </w:rPr>
              <w:t>Ekstravazacija</w:t>
            </w:r>
          </w:p>
        </w:tc>
        <w:tc>
          <w:tcPr>
            <w:tcW w:w="2239" w:type="dxa"/>
            <w:shd w:val="clear" w:color="auto" w:fill="auto"/>
          </w:tcPr>
          <w:p w14:paraId="13AC0A89"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4A1CDA9F" w14:textId="77777777" w:rsidR="00621D17" w:rsidRPr="00D65BAF" w:rsidRDefault="00621D17" w:rsidP="00C6483A">
            <w:pPr>
              <w:autoSpaceDE w:val="0"/>
              <w:autoSpaceDN w:val="0"/>
              <w:adjustRightInd w:val="0"/>
              <w:rPr>
                <w:i/>
                <w:sz w:val="20"/>
                <w:szCs w:val="20"/>
              </w:rPr>
            </w:pPr>
          </w:p>
        </w:tc>
      </w:tr>
      <w:tr w:rsidR="00621D17" w:rsidRPr="00D65BAF" w14:paraId="3114CEBC" w14:textId="77777777" w:rsidTr="00C6483A">
        <w:trPr>
          <w:cantSplit/>
          <w:trHeight w:val="57"/>
        </w:trPr>
        <w:tc>
          <w:tcPr>
            <w:tcW w:w="9113" w:type="dxa"/>
            <w:gridSpan w:val="4"/>
            <w:shd w:val="clear" w:color="auto" w:fill="auto"/>
            <w:vAlign w:val="center"/>
          </w:tcPr>
          <w:p w14:paraId="0F364C2B" w14:textId="77777777" w:rsidR="00621D17" w:rsidRPr="00D65BAF" w:rsidRDefault="00621D17" w:rsidP="00C6483A">
            <w:pPr>
              <w:keepNext/>
              <w:autoSpaceDE w:val="0"/>
              <w:autoSpaceDN w:val="0"/>
              <w:adjustRightInd w:val="0"/>
              <w:rPr>
                <w:b/>
                <w:bCs/>
                <w:i/>
                <w:sz w:val="20"/>
                <w:szCs w:val="20"/>
              </w:rPr>
            </w:pPr>
            <w:r>
              <w:rPr>
                <w:b/>
                <w:sz w:val="20"/>
              </w:rPr>
              <w:t>Tyrimai</w:t>
            </w:r>
          </w:p>
        </w:tc>
      </w:tr>
      <w:tr w:rsidR="00621D17" w:rsidRPr="00D65BAF" w14:paraId="1C12A620" w14:textId="77777777" w:rsidTr="00C6483A">
        <w:trPr>
          <w:cantSplit/>
          <w:trHeight w:val="57"/>
        </w:trPr>
        <w:tc>
          <w:tcPr>
            <w:tcW w:w="1350" w:type="dxa"/>
            <w:shd w:val="clear" w:color="auto" w:fill="auto"/>
            <w:vAlign w:val="center"/>
          </w:tcPr>
          <w:p w14:paraId="064BD638" w14:textId="77777777" w:rsidR="00621D17" w:rsidRPr="00D65BAF" w:rsidDel="00072244" w:rsidRDefault="00621D17" w:rsidP="00C6483A">
            <w:pPr>
              <w:keepNext/>
              <w:autoSpaceDE w:val="0"/>
              <w:autoSpaceDN w:val="0"/>
              <w:adjustRightInd w:val="0"/>
              <w:rPr>
                <w:i/>
                <w:iCs/>
                <w:sz w:val="20"/>
                <w:szCs w:val="20"/>
              </w:rPr>
            </w:pPr>
            <w:r>
              <w:rPr>
                <w:i/>
                <w:sz w:val="20"/>
              </w:rPr>
              <w:t>Labai dažnas:</w:t>
            </w:r>
          </w:p>
        </w:tc>
        <w:tc>
          <w:tcPr>
            <w:tcW w:w="3228" w:type="dxa"/>
            <w:shd w:val="clear" w:color="auto" w:fill="auto"/>
          </w:tcPr>
          <w:p w14:paraId="2665E69B" w14:textId="77777777" w:rsidR="00621D17" w:rsidRPr="00D65BAF" w:rsidDel="00072244" w:rsidRDefault="00621D17" w:rsidP="00C6483A">
            <w:pPr>
              <w:autoSpaceDE w:val="0"/>
              <w:autoSpaceDN w:val="0"/>
              <w:adjustRightInd w:val="0"/>
              <w:rPr>
                <w:i/>
                <w:sz w:val="20"/>
                <w:szCs w:val="20"/>
              </w:rPr>
            </w:pPr>
          </w:p>
        </w:tc>
        <w:tc>
          <w:tcPr>
            <w:tcW w:w="2239" w:type="dxa"/>
            <w:shd w:val="clear" w:color="auto" w:fill="auto"/>
          </w:tcPr>
          <w:p w14:paraId="2E4C8DFE" w14:textId="77777777" w:rsidR="00621D17" w:rsidRPr="00D65BAF" w:rsidRDefault="00621D17" w:rsidP="00C6483A">
            <w:pPr>
              <w:autoSpaceDE w:val="0"/>
              <w:autoSpaceDN w:val="0"/>
              <w:adjustRightInd w:val="0"/>
              <w:rPr>
                <w:i/>
                <w:sz w:val="20"/>
                <w:szCs w:val="20"/>
              </w:rPr>
            </w:pPr>
            <w:r>
              <w:rPr>
                <w:color w:val="000000"/>
                <w:sz w:val="20"/>
              </w:rPr>
              <w:t>Sumažėjęs svoris, padidėjęs alanino aminotransferazės aktyvumas</w:t>
            </w:r>
          </w:p>
        </w:tc>
        <w:tc>
          <w:tcPr>
            <w:tcW w:w="2296" w:type="dxa"/>
            <w:shd w:val="clear" w:color="auto" w:fill="auto"/>
          </w:tcPr>
          <w:p w14:paraId="49F02044" w14:textId="77777777" w:rsidR="00621D17" w:rsidRPr="00D65BAF" w:rsidRDefault="00621D17" w:rsidP="00C6483A">
            <w:pPr>
              <w:autoSpaceDE w:val="0"/>
              <w:autoSpaceDN w:val="0"/>
              <w:adjustRightInd w:val="0"/>
              <w:rPr>
                <w:i/>
                <w:sz w:val="20"/>
                <w:szCs w:val="20"/>
              </w:rPr>
            </w:pPr>
          </w:p>
        </w:tc>
      </w:tr>
      <w:tr w:rsidR="00621D17" w:rsidRPr="00D65BAF" w14:paraId="15CA8036" w14:textId="77777777" w:rsidTr="00C6483A">
        <w:trPr>
          <w:cantSplit/>
          <w:trHeight w:val="57"/>
        </w:trPr>
        <w:tc>
          <w:tcPr>
            <w:tcW w:w="1350" w:type="dxa"/>
            <w:shd w:val="clear" w:color="auto" w:fill="auto"/>
            <w:vAlign w:val="center"/>
          </w:tcPr>
          <w:p w14:paraId="127BCFCD" w14:textId="77777777" w:rsidR="00621D17" w:rsidRPr="00D65BAF" w:rsidRDefault="00621D17" w:rsidP="00C6483A">
            <w:pPr>
              <w:keepNext/>
              <w:autoSpaceDE w:val="0"/>
              <w:autoSpaceDN w:val="0"/>
              <w:adjustRightInd w:val="0"/>
              <w:rPr>
                <w:sz w:val="20"/>
                <w:szCs w:val="20"/>
              </w:rPr>
            </w:pPr>
            <w:r>
              <w:rPr>
                <w:i/>
                <w:sz w:val="20"/>
              </w:rPr>
              <w:t>Dažnas</w:t>
            </w:r>
            <w:r>
              <w:rPr>
                <w:sz w:val="20"/>
              </w:rPr>
              <w:t>:</w:t>
            </w:r>
          </w:p>
        </w:tc>
        <w:tc>
          <w:tcPr>
            <w:tcW w:w="3228" w:type="dxa"/>
            <w:shd w:val="clear" w:color="auto" w:fill="auto"/>
          </w:tcPr>
          <w:p w14:paraId="32DFAB76" w14:textId="77777777" w:rsidR="00621D17" w:rsidRPr="00D65BAF" w:rsidRDefault="00621D17" w:rsidP="00C6483A">
            <w:pPr>
              <w:autoSpaceDE w:val="0"/>
              <w:autoSpaceDN w:val="0"/>
              <w:adjustRightInd w:val="0"/>
              <w:rPr>
                <w:i/>
                <w:sz w:val="20"/>
                <w:szCs w:val="20"/>
              </w:rPr>
            </w:pPr>
            <w:r>
              <w:rPr>
                <w:sz w:val="20"/>
              </w:rPr>
              <w:t>Svorio sumažėjimas, alanino aminotransferazės aktyvumo padidėjimas, aspartato aminotransferazės aktyvumo padidėjimas, hematokrito rodiklio sumažėjimas, eritrocitų skaičiaus sumažėjimas, kūno temperatūros pakilimas, gama glutamiltransferazės aktyvumo padidėjimas, šarminės fosfatazės aktyvumo kraujyje padidėjimas</w:t>
            </w:r>
          </w:p>
        </w:tc>
        <w:tc>
          <w:tcPr>
            <w:tcW w:w="2239" w:type="dxa"/>
            <w:shd w:val="clear" w:color="auto" w:fill="auto"/>
          </w:tcPr>
          <w:p w14:paraId="49C1AC5A" w14:textId="77777777" w:rsidR="00621D17" w:rsidRPr="00D65BAF" w:rsidRDefault="00621D17" w:rsidP="00C6483A">
            <w:pPr>
              <w:autoSpaceDE w:val="0"/>
              <w:autoSpaceDN w:val="0"/>
              <w:adjustRightInd w:val="0"/>
              <w:rPr>
                <w:i/>
                <w:sz w:val="20"/>
                <w:szCs w:val="20"/>
              </w:rPr>
            </w:pPr>
            <w:r>
              <w:rPr>
                <w:color w:val="000000"/>
                <w:sz w:val="20"/>
              </w:rPr>
              <w:t>Padidėjęs aspartataminotransferazės aktyvumas, padidėjęs bilirubino kiekis kraujyje, padidėjęs kreatinino kiekis kraujyje</w:t>
            </w:r>
          </w:p>
        </w:tc>
        <w:tc>
          <w:tcPr>
            <w:tcW w:w="2296" w:type="dxa"/>
            <w:shd w:val="clear" w:color="auto" w:fill="auto"/>
          </w:tcPr>
          <w:p w14:paraId="25FDD469" w14:textId="77777777" w:rsidR="00621D17" w:rsidRPr="00D65BAF" w:rsidRDefault="00621D17" w:rsidP="00C6483A">
            <w:pPr>
              <w:autoSpaceDE w:val="0"/>
              <w:autoSpaceDN w:val="0"/>
              <w:adjustRightInd w:val="0"/>
              <w:rPr>
                <w:i/>
                <w:sz w:val="20"/>
                <w:szCs w:val="20"/>
              </w:rPr>
            </w:pPr>
            <w:r>
              <w:rPr>
                <w:color w:val="000000"/>
                <w:sz w:val="20"/>
              </w:rPr>
              <w:t>Sumažėjęs svoris. padidėjęs alanininės aminotransferazės aktyvumas, padidėjęs aspartato aminotransferazės aktyvumas, padidėjęs šarminės fosfatazės aktyvumas kraujyje,</w:t>
            </w:r>
          </w:p>
        </w:tc>
      </w:tr>
      <w:tr w:rsidR="00621D17" w:rsidRPr="00D65BAF" w14:paraId="2EDFAB7D" w14:textId="77777777" w:rsidTr="00C6483A">
        <w:trPr>
          <w:cantSplit/>
          <w:trHeight w:val="57"/>
        </w:trPr>
        <w:tc>
          <w:tcPr>
            <w:tcW w:w="1350" w:type="dxa"/>
            <w:shd w:val="clear" w:color="auto" w:fill="auto"/>
            <w:vAlign w:val="center"/>
          </w:tcPr>
          <w:p w14:paraId="14A556B6" w14:textId="77777777" w:rsidR="00621D17" w:rsidRPr="00D65BAF" w:rsidRDefault="00621D17" w:rsidP="00C6483A">
            <w:pPr>
              <w:autoSpaceDE w:val="0"/>
              <w:autoSpaceDN w:val="0"/>
              <w:adjustRightInd w:val="0"/>
              <w:rPr>
                <w:sz w:val="20"/>
                <w:szCs w:val="20"/>
              </w:rPr>
            </w:pPr>
            <w:r>
              <w:rPr>
                <w:i/>
                <w:sz w:val="20"/>
              </w:rPr>
              <w:t>Nedažnas</w:t>
            </w:r>
            <w:r>
              <w:rPr>
                <w:sz w:val="20"/>
              </w:rPr>
              <w:t>:</w:t>
            </w:r>
          </w:p>
        </w:tc>
        <w:tc>
          <w:tcPr>
            <w:tcW w:w="3228" w:type="dxa"/>
            <w:shd w:val="clear" w:color="auto" w:fill="auto"/>
          </w:tcPr>
          <w:p w14:paraId="25FC3559" w14:textId="77777777" w:rsidR="00621D17" w:rsidRPr="00D65BAF" w:rsidRDefault="00621D17" w:rsidP="00C6483A">
            <w:pPr>
              <w:pStyle w:val="Style10"/>
              <w:rPr>
                <w:i/>
              </w:rPr>
            </w:pPr>
            <w:r>
              <w:t>Kraujospūdžio padidėjimas, svorio padidėjimas, laktatdehidrogenazės aktyvumo kraujyje padidėjimas, kreatinino kiekio kraujyje padidėjimas, gliukozės kiekio kraujyje padidėjimas, fosforo kiekio kraujyje padidėjimas, kalio kiekio kraujyje sumažėjimas, bilirubino kiekio padidėjimas</w:t>
            </w:r>
          </w:p>
        </w:tc>
        <w:tc>
          <w:tcPr>
            <w:tcW w:w="2239" w:type="dxa"/>
            <w:shd w:val="clear" w:color="auto" w:fill="auto"/>
          </w:tcPr>
          <w:p w14:paraId="579757C5"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640F027F" w14:textId="77777777" w:rsidR="00621D17" w:rsidRPr="00D65BAF" w:rsidRDefault="00621D17" w:rsidP="00C6483A">
            <w:pPr>
              <w:autoSpaceDE w:val="0"/>
              <w:autoSpaceDN w:val="0"/>
              <w:adjustRightInd w:val="0"/>
              <w:rPr>
                <w:i/>
                <w:sz w:val="20"/>
                <w:szCs w:val="20"/>
              </w:rPr>
            </w:pPr>
          </w:p>
        </w:tc>
      </w:tr>
      <w:tr w:rsidR="00621D17" w:rsidRPr="00D65BAF" w14:paraId="26033588" w14:textId="77777777" w:rsidTr="00C6483A">
        <w:trPr>
          <w:cantSplit/>
          <w:trHeight w:val="57"/>
        </w:trPr>
        <w:tc>
          <w:tcPr>
            <w:tcW w:w="9113" w:type="dxa"/>
            <w:gridSpan w:val="4"/>
            <w:shd w:val="clear" w:color="auto" w:fill="auto"/>
            <w:vAlign w:val="center"/>
          </w:tcPr>
          <w:p w14:paraId="55C29CB8" w14:textId="77777777" w:rsidR="00621D17" w:rsidRPr="00D65BAF" w:rsidRDefault="00621D17" w:rsidP="00C6483A">
            <w:pPr>
              <w:keepNext/>
              <w:autoSpaceDE w:val="0"/>
              <w:autoSpaceDN w:val="0"/>
              <w:adjustRightInd w:val="0"/>
              <w:rPr>
                <w:b/>
                <w:bCs/>
                <w:i/>
                <w:sz w:val="20"/>
                <w:szCs w:val="20"/>
              </w:rPr>
            </w:pPr>
            <w:r>
              <w:rPr>
                <w:b/>
                <w:sz w:val="20"/>
              </w:rPr>
              <w:t>Sužalojimai, apsinuodijimai ir procedūrų komplikacijos</w:t>
            </w:r>
          </w:p>
        </w:tc>
      </w:tr>
      <w:tr w:rsidR="00621D17" w:rsidRPr="00D65BAF" w14:paraId="6C16F1FF" w14:textId="77777777" w:rsidTr="00C6483A">
        <w:trPr>
          <w:cantSplit/>
          <w:trHeight w:val="57"/>
        </w:trPr>
        <w:tc>
          <w:tcPr>
            <w:tcW w:w="1350" w:type="dxa"/>
            <w:shd w:val="clear" w:color="auto" w:fill="auto"/>
            <w:vAlign w:val="center"/>
          </w:tcPr>
          <w:p w14:paraId="64297174" w14:textId="77777777" w:rsidR="00621D17" w:rsidRPr="00D65BAF" w:rsidRDefault="00621D17" w:rsidP="00C6483A">
            <w:pPr>
              <w:keepNext/>
              <w:autoSpaceDE w:val="0"/>
              <w:autoSpaceDN w:val="0"/>
              <w:adjustRightInd w:val="0"/>
              <w:rPr>
                <w:sz w:val="20"/>
                <w:szCs w:val="20"/>
              </w:rPr>
            </w:pPr>
            <w:r>
              <w:rPr>
                <w:i/>
                <w:sz w:val="20"/>
              </w:rPr>
              <w:t>Nedažnas:</w:t>
            </w:r>
          </w:p>
        </w:tc>
        <w:tc>
          <w:tcPr>
            <w:tcW w:w="3228" w:type="dxa"/>
            <w:shd w:val="clear" w:color="auto" w:fill="auto"/>
          </w:tcPr>
          <w:p w14:paraId="24F2612F" w14:textId="77777777" w:rsidR="00621D17" w:rsidRPr="00D65BAF" w:rsidRDefault="00621D17" w:rsidP="00C6483A">
            <w:pPr>
              <w:autoSpaceDE w:val="0"/>
              <w:autoSpaceDN w:val="0"/>
              <w:adjustRightInd w:val="0"/>
              <w:rPr>
                <w:i/>
                <w:sz w:val="20"/>
                <w:szCs w:val="20"/>
              </w:rPr>
            </w:pPr>
            <w:r>
              <w:rPr>
                <w:sz w:val="20"/>
              </w:rPr>
              <w:t>Kontūzija</w:t>
            </w:r>
          </w:p>
        </w:tc>
        <w:tc>
          <w:tcPr>
            <w:tcW w:w="2239" w:type="dxa"/>
            <w:shd w:val="clear" w:color="auto" w:fill="auto"/>
          </w:tcPr>
          <w:p w14:paraId="01870D16"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350DC3A2" w14:textId="77777777" w:rsidR="00621D17" w:rsidRPr="00D65BAF" w:rsidRDefault="00621D17" w:rsidP="00C6483A">
            <w:pPr>
              <w:autoSpaceDE w:val="0"/>
              <w:autoSpaceDN w:val="0"/>
              <w:adjustRightInd w:val="0"/>
              <w:rPr>
                <w:i/>
                <w:sz w:val="20"/>
                <w:szCs w:val="20"/>
              </w:rPr>
            </w:pPr>
          </w:p>
        </w:tc>
      </w:tr>
      <w:tr w:rsidR="00621D17" w:rsidRPr="00D65BAF" w14:paraId="548EAE4B" w14:textId="77777777" w:rsidTr="00C6483A">
        <w:trPr>
          <w:cantSplit/>
          <w:trHeight w:val="57"/>
        </w:trPr>
        <w:tc>
          <w:tcPr>
            <w:tcW w:w="1350" w:type="dxa"/>
            <w:shd w:val="clear" w:color="auto" w:fill="auto"/>
            <w:vAlign w:val="center"/>
          </w:tcPr>
          <w:p w14:paraId="474EA84E" w14:textId="77777777" w:rsidR="00621D17" w:rsidRPr="00D65BAF" w:rsidRDefault="00621D17" w:rsidP="00C6483A">
            <w:pPr>
              <w:keepNext/>
              <w:autoSpaceDE w:val="0"/>
              <w:autoSpaceDN w:val="0"/>
              <w:adjustRightInd w:val="0"/>
              <w:rPr>
                <w:sz w:val="20"/>
                <w:szCs w:val="20"/>
              </w:rPr>
            </w:pPr>
            <w:r>
              <w:rPr>
                <w:i/>
                <w:sz w:val="20"/>
              </w:rPr>
              <w:t>Retas:</w:t>
            </w:r>
          </w:p>
        </w:tc>
        <w:tc>
          <w:tcPr>
            <w:tcW w:w="3228" w:type="dxa"/>
            <w:shd w:val="clear" w:color="auto" w:fill="auto"/>
          </w:tcPr>
          <w:p w14:paraId="2F9B8058" w14:textId="77777777" w:rsidR="00621D17" w:rsidRPr="00D65BAF" w:rsidRDefault="00621D17" w:rsidP="00C6483A">
            <w:pPr>
              <w:autoSpaceDE w:val="0"/>
              <w:autoSpaceDN w:val="0"/>
              <w:adjustRightInd w:val="0"/>
              <w:rPr>
                <w:i/>
                <w:sz w:val="20"/>
                <w:szCs w:val="20"/>
              </w:rPr>
            </w:pPr>
            <w:r>
              <w:rPr>
                <w:sz w:val="20"/>
              </w:rPr>
              <w:t>Spindulinio gydymo sukeltų reakcijų atsinaujinimo fenomenas, spindulinio gydymo sukeltas pneumonitas</w:t>
            </w:r>
          </w:p>
        </w:tc>
        <w:tc>
          <w:tcPr>
            <w:tcW w:w="2239" w:type="dxa"/>
            <w:shd w:val="clear" w:color="auto" w:fill="auto"/>
          </w:tcPr>
          <w:p w14:paraId="7B9778CC" w14:textId="77777777" w:rsidR="00621D17" w:rsidRPr="00D65BAF" w:rsidRDefault="00621D17" w:rsidP="00C6483A">
            <w:pPr>
              <w:autoSpaceDE w:val="0"/>
              <w:autoSpaceDN w:val="0"/>
              <w:adjustRightInd w:val="0"/>
              <w:rPr>
                <w:i/>
                <w:sz w:val="20"/>
                <w:szCs w:val="20"/>
              </w:rPr>
            </w:pPr>
          </w:p>
        </w:tc>
        <w:tc>
          <w:tcPr>
            <w:tcW w:w="2296" w:type="dxa"/>
            <w:shd w:val="clear" w:color="auto" w:fill="auto"/>
          </w:tcPr>
          <w:p w14:paraId="7D02193A" w14:textId="77777777" w:rsidR="00621D17" w:rsidRPr="00D65BAF" w:rsidRDefault="00621D17" w:rsidP="00C6483A">
            <w:pPr>
              <w:autoSpaceDE w:val="0"/>
              <w:autoSpaceDN w:val="0"/>
              <w:adjustRightInd w:val="0"/>
              <w:rPr>
                <w:i/>
                <w:sz w:val="20"/>
                <w:szCs w:val="20"/>
              </w:rPr>
            </w:pPr>
          </w:p>
        </w:tc>
      </w:tr>
    </w:tbl>
    <w:p w14:paraId="00C16691" w14:textId="77777777" w:rsidR="00621D17" w:rsidRPr="00D65BAF" w:rsidRDefault="00621D17" w:rsidP="00C6483A">
      <w:pPr>
        <w:pStyle w:val="Style9"/>
        <w:keepNext w:val="0"/>
      </w:pPr>
      <w:r>
        <w:rPr>
          <w:vertAlign w:val="superscript"/>
        </w:rPr>
        <w:t>1</w:t>
      </w:r>
      <w:r>
        <w:t xml:space="preserve"> Kaip nustatyta stebėjimo laikotarpiu po Abraxane pateikimo į rinką.</w:t>
      </w:r>
    </w:p>
    <w:p w14:paraId="16886AB2" w14:textId="77777777" w:rsidR="00621D17" w:rsidRPr="00D65BAF" w:rsidRDefault="00621D17" w:rsidP="00C6483A">
      <w:pPr>
        <w:pStyle w:val="Style9"/>
        <w:keepNext w:val="0"/>
      </w:pPr>
      <w:r>
        <w:rPr>
          <w:vertAlign w:val="superscript"/>
        </w:rPr>
        <w:t>2</w:t>
      </w:r>
      <w:r>
        <w:t xml:space="preserve"> Pneumonito dažnis apskaičiuotas naudojant jungtinius duomenis apie 1 310 pacientų, klinikinių tyrimų metu vartojusių vien Abraxane krūties vėžio ir kitoms indikacijoms.</w:t>
      </w:r>
    </w:p>
    <w:p w14:paraId="0A71F3FA" w14:textId="77777777" w:rsidR="00621D17" w:rsidRPr="00D65BAF" w:rsidRDefault="00621D17" w:rsidP="00C6483A">
      <w:pPr>
        <w:pStyle w:val="Style9"/>
        <w:rPr>
          <w:color w:val="000000"/>
        </w:rPr>
      </w:pPr>
      <w:r>
        <w:rPr>
          <w:color w:val="000000"/>
          <w:vertAlign w:val="superscript"/>
        </w:rPr>
        <w:t>3</w:t>
      </w:r>
      <w:r>
        <w:rPr>
          <w:color w:val="000000"/>
        </w:rPr>
        <w:t xml:space="preserve"> Remiantis laboratorinių duomenų vertinimais: didžiausias mielosupresijos laipsnis (gydyta populiacija).</w:t>
      </w:r>
    </w:p>
    <w:p w14:paraId="50A97D79" w14:textId="77777777" w:rsidR="00621D17" w:rsidRPr="00D65BAF" w:rsidRDefault="00621D17" w:rsidP="00C6483A">
      <w:pPr>
        <w:pStyle w:val="Style9"/>
        <w:keepNext w:val="0"/>
        <w:rPr>
          <w:color w:val="000000"/>
        </w:rPr>
      </w:pPr>
      <w:r>
        <w:rPr>
          <w:color w:val="000000"/>
          <w:vertAlign w:val="superscript"/>
        </w:rPr>
        <w:t>4</w:t>
      </w:r>
      <w:r>
        <w:rPr>
          <w:color w:val="000000"/>
        </w:rPr>
        <w:t xml:space="preserve"> Kai kuriems pacientams, anksčiau vartojusiems kapecetabiną.</w:t>
      </w:r>
    </w:p>
    <w:p w14:paraId="113F5D45" w14:textId="77777777" w:rsidR="00621D17" w:rsidRPr="00D65BAF" w:rsidRDefault="00621D17" w:rsidP="00C6483A">
      <w:pPr>
        <w:rPr>
          <w:color w:val="000000"/>
        </w:rPr>
      </w:pPr>
    </w:p>
    <w:p w14:paraId="46E9D4D1" w14:textId="77777777" w:rsidR="00621D17" w:rsidRPr="00D65BAF" w:rsidRDefault="00621D17" w:rsidP="00C6483A">
      <w:pPr>
        <w:keepNext/>
        <w:tabs>
          <w:tab w:val="left" w:pos="567"/>
        </w:tabs>
        <w:rPr>
          <w:iCs/>
          <w:u w:val="single"/>
        </w:rPr>
      </w:pPr>
      <w:r>
        <w:rPr>
          <w:u w:val="single"/>
        </w:rPr>
        <w:lastRenderedPageBreak/>
        <w:t>Pasirinktų nepageidaujamų reakcijų aprašymas</w:t>
      </w:r>
    </w:p>
    <w:p w14:paraId="13962AF9" w14:textId="77777777" w:rsidR="00621D17" w:rsidRPr="00D65BAF" w:rsidRDefault="00621D17" w:rsidP="00C6483A">
      <w:pPr>
        <w:keepNext/>
        <w:tabs>
          <w:tab w:val="left" w:pos="567"/>
        </w:tabs>
        <w:rPr>
          <w:iCs/>
          <w:u w:val="single"/>
        </w:rPr>
      </w:pPr>
    </w:p>
    <w:p w14:paraId="02FB4C28" w14:textId="77777777" w:rsidR="00621D17" w:rsidRPr="00D65BAF" w:rsidRDefault="00621D17" w:rsidP="00C6483A">
      <w:pPr>
        <w:pStyle w:val="C-BodyText"/>
        <w:spacing w:before="0" w:after="0" w:line="240" w:lineRule="auto"/>
        <w:rPr>
          <w:sz w:val="22"/>
          <w:szCs w:val="22"/>
        </w:rPr>
      </w:pPr>
      <w:r>
        <w:rPr>
          <w:sz w:val="22"/>
        </w:rPr>
        <w:t>Šiame skyriuje išvardytos dažniausios ir svarbiausios nepageidaujamos reakcijos, pasireiškusios Abraxane.</w:t>
      </w:r>
    </w:p>
    <w:p w14:paraId="7DA548C2" w14:textId="77777777" w:rsidR="00621D17" w:rsidRPr="00AC67E1" w:rsidRDefault="00621D17" w:rsidP="00C6483A">
      <w:pPr>
        <w:pStyle w:val="C-BodyText"/>
        <w:spacing w:before="0" w:after="0" w:line="240" w:lineRule="auto"/>
        <w:rPr>
          <w:sz w:val="22"/>
          <w:szCs w:val="22"/>
        </w:rPr>
      </w:pPr>
    </w:p>
    <w:p w14:paraId="48E53D74" w14:textId="77777777" w:rsidR="00621D17" w:rsidRPr="00D65BAF" w:rsidRDefault="00621D17" w:rsidP="00C6483A">
      <w:pPr>
        <w:pStyle w:val="C-BodyText"/>
        <w:spacing w:before="0" w:after="0" w:line="240" w:lineRule="auto"/>
        <w:rPr>
          <w:sz w:val="22"/>
          <w:szCs w:val="22"/>
        </w:rPr>
      </w:pPr>
      <w:r>
        <w:rPr>
          <w:sz w:val="22"/>
        </w:rPr>
        <w:t>Nepageidaujamos reakcijos buvo vertinamos 229 išplitusiu krūties vėžiu sergantiems pacientams, kuriems kartą kas tris savaites buvo skiriama 260 mg/m</w:t>
      </w:r>
      <w:r>
        <w:rPr>
          <w:sz w:val="22"/>
          <w:vertAlign w:val="superscript"/>
        </w:rPr>
        <w:t>2</w:t>
      </w:r>
      <w:r>
        <w:rPr>
          <w:sz w:val="22"/>
        </w:rPr>
        <w:t xml:space="preserve"> Abraxane III fazės pagrindinio klinikinio tyrimo metu (Abraxane monoterapija).</w:t>
      </w:r>
    </w:p>
    <w:p w14:paraId="1D73692E" w14:textId="77777777" w:rsidR="00621D17" w:rsidRPr="00AC67E1" w:rsidRDefault="00621D17" w:rsidP="00C6483A">
      <w:pPr>
        <w:pStyle w:val="C-BodyText"/>
        <w:spacing w:before="0" w:after="0" w:line="240" w:lineRule="auto"/>
        <w:rPr>
          <w:sz w:val="22"/>
          <w:szCs w:val="22"/>
        </w:rPr>
      </w:pPr>
    </w:p>
    <w:p w14:paraId="6F96BB9C" w14:textId="77777777" w:rsidR="00621D17" w:rsidRPr="00D65BAF" w:rsidRDefault="00621D17" w:rsidP="00C6483A">
      <w:r>
        <w:t>Nepageidaujamos reakcijos buvo vertinamos 421 metastazavusiu kasos vėžiu sergančiam pacientui, gydytam Abraxane kartu su gemcitabinu, (125 mg/m</w:t>
      </w:r>
      <w:r>
        <w:rPr>
          <w:vertAlign w:val="superscript"/>
        </w:rPr>
        <w:t>2</w:t>
      </w:r>
      <w:r>
        <w:t xml:space="preserve"> Abraxane kartu su gemcitabinu skiriant 1 000 mg/m</w:t>
      </w:r>
      <w:r>
        <w:rPr>
          <w:vertAlign w:val="superscript"/>
        </w:rPr>
        <w:t>2</w:t>
      </w:r>
      <w:r>
        <w:t xml:space="preserve"> 1</w:t>
      </w:r>
      <w:r>
        <w:noBreakHyphen/>
        <w:t>ąją, 8</w:t>
      </w:r>
      <w:r>
        <w:noBreakHyphen/>
        <w:t>ąją ir 15</w:t>
      </w:r>
      <w:r>
        <w:noBreakHyphen/>
        <w:t>ąją kiekvieno 28</w:t>
      </w:r>
      <w:r>
        <w:noBreakHyphen/>
        <w:t xml:space="preserve"> dienų ciklo) ir 402 pacientams, gydytiems vien gemcitabinu, kuriems buvo taikomas pirmaeilis sisteminis metastazavusios kasos adenokarcinomos gydymas (Abraxane / gemcitabinas).</w:t>
      </w:r>
    </w:p>
    <w:p w14:paraId="04A84ED4" w14:textId="77777777" w:rsidR="00621D17" w:rsidRPr="00D65BAF" w:rsidRDefault="00621D17" w:rsidP="00C6483A"/>
    <w:p w14:paraId="47E4D7EF" w14:textId="77777777" w:rsidR="00621D17" w:rsidRPr="00D65BAF" w:rsidRDefault="00621D17" w:rsidP="00C6483A">
      <w:r>
        <w:t>Nepageidaujamos reakcijos buvo vertinamos 514 nesmulkialąsteliniu plaučių vėžiu sergantiems pacientams, gydomiems Abraxane kartu su karboplatina (100 mg/m</w:t>
      </w:r>
      <w:r>
        <w:rPr>
          <w:vertAlign w:val="superscript"/>
        </w:rPr>
        <w:t>2</w:t>
      </w:r>
      <w:r>
        <w:t xml:space="preserve"> Abraxane skiriant 1</w:t>
      </w:r>
      <w:r>
        <w:noBreakHyphen/>
        <w:t>ąją, 8</w:t>
      </w:r>
      <w:r>
        <w:noBreakHyphen/>
        <w:t>ąją ir 15</w:t>
      </w:r>
      <w:r>
        <w:noBreakHyphen/>
        <w:t>ąją kiekvieno 21</w:t>
      </w:r>
      <w:r>
        <w:noBreakHyphen/>
        <w:t xml:space="preserve"> dienų ciklo dieną ir karboplatina skiriant 1</w:t>
      </w:r>
      <w:r>
        <w:noBreakHyphen/>
        <w:t xml:space="preserve">ąją kiekvieno ciklo dieną) III fazės atsitiktinių imčių, kontroliuojamo klinikinio tyrimo metu (Abraxane / karboplatina). Paciento praneštas taksanų toksinis poveikis buvo vertinamas naudojant Funkcinio vėžio gydymo vertinimo (angl. </w:t>
      </w:r>
      <w:r>
        <w:rPr>
          <w:i/>
        </w:rPr>
        <w:t>Functional Assessment of Cancer Therapy</w:t>
      </w:r>
      <w:r>
        <w:t>, FACT) - taksanų klausimyno 4 poskales. Naudojant kartotinę išsamią analizę, 3 iš 4 poskalių (periferinės neuropatijos, skausmingų plaštakų / pėdų ir klausos) rezultatai buvo palankūs Abraxane ir karboplatinai (p ≤ 0,002). Kitos poskalės (edemos) rezultatai skirtumų tarp gydymo grupių neparodė.</w:t>
      </w:r>
    </w:p>
    <w:p w14:paraId="313CB927" w14:textId="77777777" w:rsidR="00621D17" w:rsidRPr="00D65BAF" w:rsidRDefault="00621D17" w:rsidP="00C6483A">
      <w:pPr>
        <w:autoSpaceDE w:val="0"/>
        <w:autoSpaceDN w:val="0"/>
        <w:adjustRightInd w:val="0"/>
        <w:rPr>
          <w:i/>
          <w:iCs/>
          <w:u w:val="single"/>
        </w:rPr>
      </w:pPr>
    </w:p>
    <w:p w14:paraId="0197D208" w14:textId="77777777" w:rsidR="00621D17" w:rsidRPr="00D65BAF" w:rsidRDefault="00621D17" w:rsidP="00C6483A">
      <w:pPr>
        <w:keepNext/>
        <w:autoSpaceDE w:val="0"/>
        <w:autoSpaceDN w:val="0"/>
        <w:adjustRightInd w:val="0"/>
        <w:rPr>
          <w:i/>
          <w:iCs/>
          <w:u w:val="single"/>
        </w:rPr>
      </w:pPr>
      <w:r>
        <w:rPr>
          <w:i/>
          <w:u w:val="single"/>
        </w:rPr>
        <w:t>Infekcijos ir infestacijos</w:t>
      </w:r>
    </w:p>
    <w:p w14:paraId="38612D9C" w14:textId="77777777" w:rsidR="00621D17" w:rsidRPr="00D65BAF" w:rsidRDefault="00621D17" w:rsidP="00C6483A">
      <w:pPr>
        <w:keepNext/>
        <w:autoSpaceDE w:val="0"/>
        <w:autoSpaceDN w:val="0"/>
        <w:adjustRightInd w:val="0"/>
        <w:rPr>
          <w:i/>
          <w:iCs/>
          <w:u w:val="single"/>
        </w:rPr>
      </w:pPr>
    </w:p>
    <w:p w14:paraId="031F9610" w14:textId="77777777" w:rsidR="00621D17" w:rsidRPr="00D65BAF" w:rsidRDefault="00621D17" w:rsidP="00C6483A">
      <w:pPr>
        <w:keepNext/>
        <w:autoSpaceDE w:val="0"/>
        <w:autoSpaceDN w:val="0"/>
        <w:adjustRightInd w:val="0"/>
        <w:rPr>
          <w:i/>
        </w:rPr>
      </w:pPr>
      <w:r>
        <w:rPr>
          <w:i/>
        </w:rPr>
        <w:t>Abraxane ir gemcitabinas</w:t>
      </w:r>
    </w:p>
    <w:p w14:paraId="6DCCA153" w14:textId="77777777" w:rsidR="00621D17" w:rsidRPr="00D65BAF" w:rsidRDefault="00621D17" w:rsidP="00C6483A">
      <w:pPr>
        <w:rPr>
          <w:u w:val="single"/>
        </w:rPr>
      </w:pPr>
      <w:r>
        <w:t>Sepsis nustatytas 5 % pacientų, kuriems buvo arba nebuvo diagnozuota neutropenija, vartojusių Abraxane kartu su gemcitabinu atliekant kasos adenokarcinomos klinikinį tyrimą. Iš 22 sepsio atvejų, nustatytų pacientams, gydomiems Abraxane kartu su gemcitabinu, 5 atvejai baigėsi mirtini. Kaip svarbūs prisidedantys veiksniai nustatytos komplikacijos dėl gretutinio kasos vėžio, ypač tulžies latakų nepraeinamumas arba tulžies stento buvimas. Jei pacientas pradeda karščiuoti (nepriklausomai nuo neutrofilų skaičiaus), pradėkite gydymą plataus spektro antibiotikais. Esant febriliai neutropenijai, reikia nutraukti Abraxane ir gemcitabino vartojimą, kol praeis karščiavimas ir ANS bus ≥ 1 50 ląstelių/mm</w:t>
      </w:r>
      <w:r>
        <w:rPr>
          <w:vertAlign w:val="superscript"/>
        </w:rPr>
        <w:t>3</w:t>
      </w:r>
      <w:r>
        <w:t>, tada tęsti gydymą sumažintomis dozėmis (žr. 4.2 skyrių).</w:t>
      </w:r>
    </w:p>
    <w:p w14:paraId="5E55F23A" w14:textId="77777777" w:rsidR="00621D17" w:rsidRPr="00D65BAF" w:rsidRDefault="00621D17" w:rsidP="00C6483A">
      <w:pPr>
        <w:tabs>
          <w:tab w:val="left" w:pos="567"/>
        </w:tabs>
        <w:rPr>
          <w:u w:val="single"/>
        </w:rPr>
      </w:pPr>
    </w:p>
    <w:p w14:paraId="223A7C68" w14:textId="77777777" w:rsidR="00621D17" w:rsidRPr="00D65BAF" w:rsidRDefault="00621D17" w:rsidP="00C6483A">
      <w:pPr>
        <w:keepNext/>
        <w:tabs>
          <w:tab w:val="left" w:pos="567"/>
        </w:tabs>
        <w:rPr>
          <w:i/>
          <w:u w:val="single"/>
        </w:rPr>
      </w:pPr>
      <w:r>
        <w:rPr>
          <w:i/>
          <w:u w:val="single"/>
        </w:rPr>
        <w:t>Kraujo ir limfinės sistemos sutrikimai</w:t>
      </w:r>
    </w:p>
    <w:p w14:paraId="38C35362" w14:textId="77777777" w:rsidR="00621D17" w:rsidRPr="00D65BAF" w:rsidRDefault="00621D17" w:rsidP="00C6483A">
      <w:pPr>
        <w:keepNext/>
        <w:tabs>
          <w:tab w:val="left" w:pos="567"/>
        </w:tabs>
        <w:rPr>
          <w:i/>
          <w:u w:val="single"/>
        </w:rPr>
      </w:pPr>
    </w:p>
    <w:p w14:paraId="3862B9E2" w14:textId="77777777" w:rsidR="00621D17" w:rsidRPr="00D65BAF" w:rsidRDefault="00621D17" w:rsidP="00C6483A">
      <w:pPr>
        <w:keepNext/>
        <w:tabs>
          <w:tab w:val="left" w:pos="567"/>
        </w:tabs>
      </w:pPr>
      <w:r>
        <w:rPr>
          <w:i/>
          <w:color w:val="000000"/>
        </w:rPr>
        <w:t>Abraxane monoterapija sergant metastazavusiu krūties vėžiu</w:t>
      </w:r>
    </w:p>
    <w:p w14:paraId="3E81E06E" w14:textId="77777777" w:rsidR="00621D17" w:rsidRPr="00D65BAF" w:rsidRDefault="00621D17" w:rsidP="00C6483A">
      <w:pPr>
        <w:tabs>
          <w:tab w:val="left" w:pos="567"/>
        </w:tabs>
      </w:pPr>
      <w:r>
        <w:t>Metastazavusiu krūties vėžiu sergančioms pacientėms neutropenija buvo ryškiausia reikšminga hematologinė toksinio poveikio reakcija (nustatyta 79 % pacientų); ji buvo greitai išgydyta ir priklausė nuo dozės, leukopenija buvo nustatyta 71 % pacientų. 4 sunkumo laipsnio neutropenija (&lt; 500 ląstelių/mm</w:t>
      </w:r>
      <w:r>
        <w:rPr>
          <w:vertAlign w:val="superscript"/>
        </w:rPr>
        <w:t>3</w:t>
      </w:r>
      <w:r>
        <w:t>) pasireiškė 9 % pacientų, gydytų Abraxane. Febrili neutropenija pasireiškė keturiems Abraxane gydomiems pacientams. Anemija</w:t>
      </w:r>
      <w:r>
        <w:rPr>
          <w:b/>
        </w:rPr>
        <w:t xml:space="preserve"> </w:t>
      </w:r>
      <w:r>
        <w:t>(Hb &lt; 10 g/dl) buvo nustatyta 46 % Abraxane gydomų pacientų, tarp jų trys atvejai buvo sunkūs (Hb &lt; 8 g/dl). Limfopenija buvo nustatyta 45 % pacientų.</w:t>
      </w:r>
    </w:p>
    <w:p w14:paraId="178BA0D3" w14:textId="77777777" w:rsidR="00621D17" w:rsidRPr="00D65BAF" w:rsidRDefault="00621D17" w:rsidP="00C6483A">
      <w:pPr>
        <w:tabs>
          <w:tab w:val="left" w:pos="567"/>
        </w:tabs>
        <w:rPr>
          <w:u w:val="single"/>
        </w:rPr>
      </w:pPr>
    </w:p>
    <w:p w14:paraId="62A56F5B" w14:textId="77777777" w:rsidR="00621D17" w:rsidRPr="00D65BAF" w:rsidRDefault="00621D17" w:rsidP="00C6483A">
      <w:pPr>
        <w:keepNext/>
        <w:tabs>
          <w:tab w:val="left" w:pos="567"/>
        </w:tabs>
        <w:rPr>
          <w:i/>
        </w:rPr>
      </w:pPr>
      <w:r>
        <w:rPr>
          <w:i/>
        </w:rPr>
        <w:t>Abraxane ir gemcitabinas</w:t>
      </w:r>
    </w:p>
    <w:p w14:paraId="7FADD271" w14:textId="77777777" w:rsidR="00621D17" w:rsidRPr="00D65BAF" w:rsidRDefault="00621D17" w:rsidP="00C6483A">
      <w:pPr>
        <w:keepNext/>
        <w:tabs>
          <w:tab w:val="left" w:pos="567"/>
        </w:tabs>
      </w:pPr>
      <w:r>
        <w:t>7 lentelėje nurodytas laboratoriniais tyrimais aptiktų hematologinių pakitimų dažnis ir sunkumas pacientams, gydytiems Abraxane kartu su gemcitabinu arba vien gemcitabinu.</w:t>
      </w:r>
    </w:p>
    <w:p w14:paraId="4A6F37D4" w14:textId="77777777" w:rsidR="00621D17" w:rsidRPr="00D65BAF" w:rsidRDefault="00621D17" w:rsidP="00C6483A">
      <w:pPr>
        <w:tabs>
          <w:tab w:val="left" w:pos="567"/>
        </w:tabs>
        <w:rPr>
          <w:i/>
        </w:rPr>
      </w:pPr>
    </w:p>
    <w:p w14:paraId="27BDA6BE" w14:textId="77777777" w:rsidR="00621D17" w:rsidRPr="00D65BAF" w:rsidRDefault="00621D17" w:rsidP="00C6483A">
      <w:pPr>
        <w:keepNext/>
        <w:rPr>
          <w:b/>
        </w:rPr>
      </w:pPr>
      <w:r>
        <w:rPr>
          <w:b/>
        </w:rPr>
        <w:lastRenderedPageBreak/>
        <w:t>7 lentelė. Kasos adenokarcinomos tyrimo metu laboratoriniais tyrimais aptikti hematologiniai pakitimai</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468"/>
      </w:tblGrid>
      <w:tr w:rsidR="00621D17" w:rsidRPr="00D65BAF" w14:paraId="7FF6BAF4" w14:textId="77777777" w:rsidTr="00C6483A">
        <w:trPr>
          <w:cantSplit/>
          <w:trHeight w:val="57"/>
          <w:jc w:val="center"/>
        </w:trPr>
        <w:tc>
          <w:tcPr>
            <w:tcW w:w="2763" w:type="dxa"/>
            <w:vMerge w:val="restart"/>
            <w:shd w:val="clear" w:color="auto" w:fill="auto"/>
            <w:vAlign w:val="center"/>
          </w:tcPr>
          <w:p w14:paraId="31B2A1FD" w14:textId="77777777" w:rsidR="00621D17" w:rsidRPr="00D65BAF" w:rsidRDefault="00621D17" w:rsidP="00C6483A">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C6483A">
            <w:pPr>
              <w:pStyle w:val="Style2"/>
            </w:pPr>
            <w:r>
              <w:t>Abraxane (125 mg/m</w:t>
            </w:r>
            <w:r>
              <w:rPr>
                <w:vertAlign w:val="superscript"/>
              </w:rPr>
              <w:t>2</w:t>
            </w:r>
            <w:r>
              <w:t>)/ gemcitabinas</w:t>
            </w:r>
          </w:p>
        </w:tc>
        <w:tc>
          <w:tcPr>
            <w:tcW w:w="3084" w:type="dxa"/>
            <w:gridSpan w:val="2"/>
            <w:shd w:val="clear" w:color="auto" w:fill="auto"/>
            <w:vAlign w:val="center"/>
          </w:tcPr>
          <w:p w14:paraId="07DB37C2" w14:textId="77777777" w:rsidR="00621D17" w:rsidRPr="00D65BAF" w:rsidRDefault="00621D17" w:rsidP="00C6483A">
            <w:pPr>
              <w:pStyle w:val="Style2"/>
            </w:pPr>
            <w:r>
              <w:t>Gemcitabinas</w:t>
            </w:r>
          </w:p>
        </w:tc>
      </w:tr>
      <w:tr w:rsidR="00621D17" w:rsidRPr="00D65BAF" w14:paraId="5C1AD9CD" w14:textId="77777777" w:rsidTr="00C6483A">
        <w:trPr>
          <w:cantSplit/>
          <w:trHeight w:val="57"/>
          <w:jc w:val="center"/>
        </w:trPr>
        <w:tc>
          <w:tcPr>
            <w:tcW w:w="2763" w:type="dxa"/>
            <w:vMerge/>
            <w:shd w:val="clear" w:color="auto" w:fill="auto"/>
            <w:vAlign w:val="center"/>
          </w:tcPr>
          <w:p w14:paraId="376F2CA9" w14:textId="77777777" w:rsidR="00621D17" w:rsidRPr="00D65BAF" w:rsidRDefault="00621D17" w:rsidP="00C6483A">
            <w:pPr>
              <w:keepNext/>
              <w:autoSpaceDE w:val="0"/>
              <w:autoSpaceDN w:val="0"/>
              <w:adjustRightInd w:val="0"/>
              <w:jc w:val="center"/>
              <w:rPr>
                <w:sz w:val="20"/>
                <w:szCs w:val="20"/>
              </w:rPr>
            </w:pPr>
          </w:p>
        </w:tc>
        <w:tc>
          <w:tcPr>
            <w:tcW w:w="1616" w:type="dxa"/>
            <w:shd w:val="clear" w:color="auto" w:fill="auto"/>
            <w:vAlign w:val="center"/>
          </w:tcPr>
          <w:p w14:paraId="3F111959" w14:textId="77777777" w:rsidR="00621D17" w:rsidRPr="00D65BAF" w:rsidRDefault="00621D17" w:rsidP="00C6483A">
            <w:pPr>
              <w:pStyle w:val="Style2"/>
            </w:pPr>
            <w:r>
              <w:t>1</w:t>
            </w:r>
            <w:r>
              <w:noBreakHyphen/>
              <w:t>4 laipsnis</w:t>
            </w:r>
          </w:p>
          <w:p w14:paraId="0E064FE4" w14:textId="77777777" w:rsidR="00621D17" w:rsidRPr="00D65BAF" w:rsidRDefault="00621D17" w:rsidP="00C6483A">
            <w:pPr>
              <w:pStyle w:val="Style2"/>
            </w:pPr>
            <w:r>
              <w:t>(%)</w:t>
            </w:r>
          </w:p>
        </w:tc>
        <w:tc>
          <w:tcPr>
            <w:tcW w:w="1702" w:type="dxa"/>
            <w:shd w:val="clear" w:color="auto" w:fill="auto"/>
            <w:vAlign w:val="center"/>
          </w:tcPr>
          <w:p w14:paraId="2333882A" w14:textId="77777777" w:rsidR="00621D17" w:rsidRPr="00D65BAF" w:rsidRDefault="00621D17" w:rsidP="00C6483A">
            <w:pPr>
              <w:pStyle w:val="Style2"/>
            </w:pPr>
            <w:r>
              <w:t>3</w:t>
            </w:r>
            <w:r>
              <w:noBreakHyphen/>
              <w:t>4 laipsnis</w:t>
            </w:r>
          </w:p>
          <w:p w14:paraId="0AFB7ECA" w14:textId="77777777" w:rsidR="00621D17" w:rsidRPr="00D65BAF" w:rsidRDefault="00621D17" w:rsidP="00C6483A">
            <w:pPr>
              <w:pStyle w:val="Style2"/>
            </w:pPr>
            <w:r>
              <w:t>(%)</w:t>
            </w:r>
          </w:p>
        </w:tc>
        <w:tc>
          <w:tcPr>
            <w:tcW w:w="1616" w:type="dxa"/>
            <w:shd w:val="clear" w:color="auto" w:fill="auto"/>
            <w:vAlign w:val="center"/>
          </w:tcPr>
          <w:p w14:paraId="6D3BC274" w14:textId="77777777" w:rsidR="00621D17" w:rsidRPr="00D65BAF" w:rsidRDefault="00621D17" w:rsidP="00C6483A">
            <w:pPr>
              <w:pStyle w:val="Style2"/>
            </w:pPr>
            <w:r>
              <w:t>1</w:t>
            </w:r>
            <w:r>
              <w:noBreakHyphen/>
              <w:t>4 laipsnis</w:t>
            </w:r>
          </w:p>
          <w:p w14:paraId="289FC963" w14:textId="77777777" w:rsidR="00621D17" w:rsidRPr="00D65BAF" w:rsidRDefault="00621D17" w:rsidP="00C6483A">
            <w:pPr>
              <w:pStyle w:val="Style2"/>
            </w:pPr>
            <w:r>
              <w:t>(%)</w:t>
            </w:r>
          </w:p>
        </w:tc>
        <w:tc>
          <w:tcPr>
            <w:tcW w:w="1468" w:type="dxa"/>
            <w:shd w:val="clear" w:color="auto" w:fill="auto"/>
            <w:vAlign w:val="center"/>
          </w:tcPr>
          <w:p w14:paraId="14FDAE83" w14:textId="77777777" w:rsidR="00621D17" w:rsidRPr="00D65BAF" w:rsidRDefault="00621D17" w:rsidP="00C6483A">
            <w:pPr>
              <w:pStyle w:val="Style2"/>
            </w:pPr>
            <w:r>
              <w:t>3</w:t>
            </w:r>
            <w:r>
              <w:noBreakHyphen/>
              <w:t>4 laipsnis</w:t>
            </w:r>
          </w:p>
          <w:p w14:paraId="631C9F5F" w14:textId="77777777" w:rsidR="00621D17" w:rsidRPr="00D65BAF" w:rsidRDefault="00621D17" w:rsidP="00C6483A">
            <w:pPr>
              <w:pStyle w:val="Style2"/>
            </w:pPr>
            <w:r>
              <w:t>(%)</w:t>
            </w:r>
          </w:p>
        </w:tc>
      </w:tr>
      <w:tr w:rsidR="00621D17" w:rsidRPr="00D65BAF" w14:paraId="5DD6B6BE" w14:textId="77777777" w:rsidTr="00C6483A">
        <w:trPr>
          <w:cantSplit/>
          <w:trHeight w:val="57"/>
          <w:jc w:val="center"/>
        </w:trPr>
        <w:tc>
          <w:tcPr>
            <w:tcW w:w="2763" w:type="dxa"/>
            <w:shd w:val="clear" w:color="auto" w:fill="auto"/>
            <w:vAlign w:val="center"/>
          </w:tcPr>
          <w:p w14:paraId="0D226298" w14:textId="77777777" w:rsidR="00621D17" w:rsidRPr="00D65BAF" w:rsidRDefault="00621D17" w:rsidP="00C6483A">
            <w:pPr>
              <w:keepNext/>
              <w:autoSpaceDE w:val="0"/>
              <w:autoSpaceDN w:val="0"/>
              <w:adjustRightInd w:val="0"/>
              <w:rPr>
                <w:sz w:val="20"/>
                <w:szCs w:val="20"/>
              </w:rPr>
            </w:pPr>
            <w:r>
              <w:rPr>
                <w:sz w:val="20"/>
              </w:rPr>
              <w:t>Anemija</w:t>
            </w:r>
            <w:r>
              <w:rPr>
                <w:sz w:val="20"/>
                <w:vertAlign w:val="superscript"/>
              </w:rPr>
              <w:t>a,b</w:t>
            </w:r>
          </w:p>
        </w:tc>
        <w:tc>
          <w:tcPr>
            <w:tcW w:w="1616" w:type="dxa"/>
            <w:shd w:val="clear" w:color="auto" w:fill="auto"/>
            <w:vAlign w:val="center"/>
          </w:tcPr>
          <w:p w14:paraId="7B2D21E1" w14:textId="77777777" w:rsidR="00621D17" w:rsidRPr="00D65BAF" w:rsidRDefault="00621D17" w:rsidP="00C6483A">
            <w:pPr>
              <w:keepNext/>
              <w:autoSpaceDE w:val="0"/>
              <w:autoSpaceDN w:val="0"/>
              <w:adjustRightInd w:val="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C6483A">
            <w:pPr>
              <w:keepNext/>
              <w:autoSpaceDE w:val="0"/>
              <w:autoSpaceDN w:val="0"/>
              <w:adjustRightInd w:val="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C6483A">
            <w:pPr>
              <w:keepNext/>
              <w:autoSpaceDE w:val="0"/>
              <w:autoSpaceDN w:val="0"/>
              <w:adjustRightInd w:val="0"/>
              <w:jc w:val="center"/>
              <w:rPr>
                <w:sz w:val="20"/>
                <w:szCs w:val="20"/>
              </w:rPr>
            </w:pPr>
            <w:r>
              <w:rPr>
                <w:sz w:val="20"/>
              </w:rPr>
              <w:t>96</w:t>
            </w:r>
          </w:p>
        </w:tc>
        <w:tc>
          <w:tcPr>
            <w:tcW w:w="1468" w:type="dxa"/>
            <w:shd w:val="clear" w:color="auto" w:fill="auto"/>
            <w:vAlign w:val="center"/>
          </w:tcPr>
          <w:p w14:paraId="216C9682" w14:textId="77777777" w:rsidR="00621D17" w:rsidRPr="00D65BAF" w:rsidRDefault="00621D17" w:rsidP="00C6483A">
            <w:pPr>
              <w:keepNext/>
              <w:autoSpaceDE w:val="0"/>
              <w:autoSpaceDN w:val="0"/>
              <w:adjustRightInd w:val="0"/>
              <w:jc w:val="center"/>
              <w:rPr>
                <w:sz w:val="20"/>
                <w:szCs w:val="20"/>
              </w:rPr>
            </w:pPr>
            <w:r>
              <w:rPr>
                <w:sz w:val="20"/>
              </w:rPr>
              <w:t>12</w:t>
            </w:r>
          </w:p>
        </w:tc>
      </w:tr>
      <w:tr w:rsidR="00621D17" w:rsidRPr="00D65BAF" w14:paraId="587CBA85" w14:textId="77777777" w:rsidTr="00C6483A">
        <w:trPr>
          <w:cantSplit/>
          <w:trHeight w:val="57"/>
          <w:jc w:val="center"/>
        </w:trPr>
        <w:tc>
          <w:tcPr>
            <w:tcW w:w="2763" w:type="dxa"/>
            <w:shd w:val="clear" w:color="auto" w:fill="auto"/>
          </w:tcPr>
          <w:p w14:paraId="112D75BC" w14:textId="77777777" w:rsidR="00621D17" w:rsidRPr="00D65BAF" w:rsidRDefault="00621D17" w:rsidP="00C6483A">
            <w:pPr>
              <w:keepNext/>
              <w:autoSpaceDE w:val="0"/>
              <w:autoSpaceDN w:val="0"/>
              <w:adjustRightInd w:val="0"/>
              <w:rPr>
                <w:sz w:val="20"/>
                <w:szCs w:val="20"/>
              </w:rPr>
            </w:pPr>
            <w:r>
              <w:rPr>
                <w:sz w:val="20"/>
              </w:rPr>
              <w:t>Neutropenija</w:t>
            </w:r>
            <w:r>
              <w:rPr>
                <w:sz w:val="20"/>
                <w:vertAlign w:val="superscript"/>
              </w:rPr>
              <w:t xml:space="preserve"> a,b</w:t>
            </w:r>
          </w:p>
        </w:tc>
        <w:tc>
          <w:tcPr>
            <w:tcW w:w="1616" w:type="dxa"/>
            <w:shd w:val="clear" w:color="auto" w:fill="auto"/>
            <w:vAlign w:val="center"/>
          </w:tcPr>
          <w:p w14:paraId="180A778E" w14:textId="77777777" w:rsidR="00621D17" w:rsidRPr="00D65BAF" w:rsidRDefault="00621D17" w:rsidP="00C6483A">
            <w:pPr>
              <w:keepNext/>
              <w:autoSpaceDE w:val="0"/>
              <w:autoSpaceDN w:val="0"/>
              <w:adjustRightInd w:val="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C6483A">
            <w:pPr>
              <w:keepNext/>
              <w:autoSpaceDE w:val="0"/>
              <w:autoSpaceDN w:val="0"/>
              <w:adjustRightInd w:val="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C6483A">
            <w:pPr>
              <w:keepNext/>
              <w:autoSpaceDE w:val="0"/>
              <w:autoSpaceDN w:val="0"/>
              <w:adjustRightInd w:val="0"/>
              <w:jc w:val="center"/>
              <w:rPr>
                <w:sz w:val="20"/>
                <w:szCs w:val="20"/>
              </w:rPr>
            </w:pPr>
            <w:r>
              <w:rPr>
                <w:sz w:val="20"/>
              </w:rPr>
              <w:t>58</w:t>
            </w:r>
          </w:p>
        </w:tc>
        <w:tc>
          <w:tcPr>
            <w:tcW w:w="1468" w:type="dxa"/>
            <w:shd w:val="clear" w:color="auto" w:fill="auto"/>
            <w:vAlign w:val="center"/>
          </w:tcPr>
          <w:p w14:paraId="5FCD0D1B" w14:textId="77777777" w:rsidR="00621D17" w:rsidRPr="00D65BAF" w:rsidRDefault="00621D17" w:rsidP="00C6483A">
            <w:pPr>
              <w:keepNext/>
              <w:autoSpaceDE w:val="0"/>
              <w:autoSpaceDN w:val="0"/>
              <w:adjustRightInd w:val="0"/>
              <w:jc w:val="center"/>
              <w:rPr>
                <w:sz w:val="20"/>
                <w:szCs w:val="20"/>
              </w:rPr>
            </w:pPr>
            <w:r>
              <w:rPr>
                <w:sz w:val="20"/>
              </w:rPr>
              <w:t>27</w:t>
            </w:r>
          </w:p>
        </w:tc>
      </w:tr>
      <w:tr w:rsidR="00621D17" w:rsidRPr="00D65BAF" w14:paraId="1F4A9FEB" w14:textId="77777777" w:rsidTr="00C6483A">
        <w:trPr>
          <w:cantSplit/>
          <w:trHeight w:val="57"/>
          <w:jc w:val="center"/>
        </w:trPr>
        <w:tc>
          <w:tcPr>
            <w:tcW w:w="2763" w:type="dxa"/>
            <w:shd w:val="clear" w:color="auto" w:fill="auto"/>
            <w:vAlign w:val="center"/>
          </w:tcPr>
          <w:p w14:paraId="440C67DE" w14:textId="77777777" w:rsidR="00621D17" w:rsidRPr="00D65BAF" w:rsidRDefault="00621D17" w:rsidP="00C6483A">
            <w:pPr>
              <w:keepNext/>
              <w:autoSpaceDE w:val="0"/>
              <w:autoSpaceDN w:val="0"/>
              <w:adjustRightInd w:val="0"/>
              <w:rPr>
                <w:sz w:val="20"/>
                <w:szCs w:val="20"/>
              </w:rPr>
            </w:pPr>
            <w:r>
              <w:rPr>
                <w:sz w:val="20"/>
              </w:rPr>
              <w:t>Trombocitopenija</w:t>
            </w:r>
            <w:r>
              <w:rPr>
                <w:sz w:val="20"/>
                <w:vertAlign w:val="superscript"/>
              </w:rPr>
              <w:t>b,c</w:t>
            </w:r>
          </w:p>
        </w:tc>
        <w:tc>
          <w:tcPr>
            <w:tcW w:w="1616" w:type="dxa"/>
            <w:shd w:val="clear" w:color="auto" w:fill="auto"/>
            <w:vAlign w:val="center"/>
          </w:tcPr>
          <w:p w14:paraId="2AF98A8A" w14:textId="77777777" w:rsidR="00621D17" w:rsidRPr="00D65BAF" w:rsidRDefault="00621D17" w:rsidP="00C6483A">
            <w:pPr>
              <w:keepNext/>
              <w:autoSpaceDE w:val="0"/>
              <w:autoSpaceDN w:val="0"/>
              <w:adjustRightInd w:val="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C6483A">
            <w:pPr>
              <w:keepNext/>
              <w:autoSpaceDE w:val="0"/>
              <w:autoSpaceDN w:val="0"/>
              <w:adjustRightInd w:val="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C6483A">
            <w:pPr>
              <w:keepNext/>
              <w:autoSpaceDE w:val="0"/>
              <w:autoSpaceDN w:val="0"/>
              <w:adjustRightInd w:val="0"/>
              <w:jc w:val="center"/>
              <w:rPr>
                <w:sz w:val="20"/>
                <w:szCs w:val="20"/>
              </w:rPr>
            </w:pPr>
            <w:r>
              <w:rPr>
                <w:sz w:val="20"/>
              </w:rPr>
              <w:t>70</w:t>
            </w:r>
          </w:p>
        </w:tc>
        <w:tc>
          <w:tcPr>
            <w:tcW w:w="1468" w:type="dxa"/>
            <w:shd w:val="clear" w:color="auto" w:fill="auto"/>
            <w:vAlign w:val="center"/>
          </w:tcPr>
          <w:p w14:paraId="7CA9F5E0" w14:textId="77777777" w:rsidR="00621D17" w:rsidRPr="00D65BAF" w:rsidRDefault="00621D17" w:rsidP="00C6483A">
            <w:pPr>
              <w:keepNext/>
              <w:autoSpaceDE w:val="0"/>
              <w:autoSpaceDN w:val="0"/>
              <w:adjustRightInd w:val="0"/>
              <w:jc w:val="center"/>
              <w:rPr>
                <w:sz w:val="20"/>
                <w:szCs w:val="20"/>
              </w:rPr>
            </w:pPr>
            <w:r>
              <w:rPr>
                <w:sz w:val="20"/>
              </w:rPr>
              <w:t>9</w:t>
            </w:r>
          </w:p>
        </w:tc>
      </w:tr>
    </w:tbl>
    <w:p w14:paraId="0CE5B27F" w14:textId="77777777" w:rsidR="00621D17" w:rsidRPr="00D65BAF" w:rsidRDefault="00621D17" w:rsidP="00C6483A">
      <w:pPr>
        <w:rPr>
          <w:sz w:val="16"/>
          <w:szCs w:val="16"/>
        </w:rPr>
      </w:pPr>
      <w:r>
        <w:rPr>
          <w:sz w:val="16"/>
          <w:vertAlign w:val="superscript"/>
        </w:rPr>
        <w:t>a</w:t>
      </w:r>
      <w:r>
        <w:rPr>
          <w:sz w:val="16"/>
        </w:rPr>
        <w:t xml:space="preserve"> Abraxane/gemcitabinu gydytoje grupėje vertinti 405 pacientai</w:t>
      </w:r>
    </w:p>
    <w:p w14:paraId="62FD677C" w14:textId="77777777" w:rsidR="00621D17" w:rsidRPr="00D65BAF" w:rsidRDefault="00621D17" w:rsidP="00C6483A">
      <w:pPr>
        <w:keepNext/>
        <w:rPr>
          <w:sz w:val="16"/>
          <w:szCs w:val="16"/>
        </w:rPr>
      </w:pPr>
      <w:r>
        <w:rPr>
          <w:sz w:val="16"/>
          <w:vertAlign w:val="superscript"/>
        </w:rPr>
        <w:t xml:space="preserve">b </w:t>
      </w:r>
      <w:r>
        <w:rPr>
          <w:sz w:val="16"/>
        </w:rPr>
        <w:t>gemcitabinu gydytoje grupėje vertinti 388 pacientai</w:t>
      </w:r>
    </w:p>
    <w:p w14:paraId="2E77E67A" w14:textId="77777777" w:rsidR="00621D17" w:rsidRPr="00D65BAF" w:rsidRDefault="00621D17" w:rsidP="00C6483A">
      <w:pPr>
        <w:rPr>
          <w:sz w:val="16"/>
          <w:szCs w:val="16"/>
        </w:rPr>
      </w:pPr>
      <w:r>
        <w:rPr>
          <w:sz w:val="16"/>
          <w:vertAlign w:val="superscript"/>
        </w:rPr>
        <w:t xml:space="preserve">c </w:t>
      </w:r>
      <w:r>
        <w:rPr>
          <w:sz w:val="16"/>
        </w:rPr>
        <w:t>Abraxane/gemcitabinu gydytoje grupėje vertinti 404 pacientai</w:t>
      </w:r>
    </w:p>
    <w:p w14:paraId="48D19569" w14:textId="77777777" w:rsidR="00621D17" w:rsidRPr="00D65BAF" w:rsidRDefault="00621D17" w:rsidP="00C6483A">
      <w:pPr>
        <w:autoSpaceDE w:val="0"/>
        <w:autoSpaceDN w:val="0"/>
        <w:adjustRightInd w:val="0"/>
      </w:pPr>
    </w:p>
    <w:p w14:paraId="2B5DB4BD" w14:textId="77777777" w:rsidR="00621D17" w:rsidRPr="00D65BAF" w:rsidRDefault="00621D17" w:rsidP="00C6483A">
      <w:pPr>
        <w:pStyle w:val="C-BodyText"/>
        <w:keepNext/>
        <w:spacing w:before="0" w:after="0" w:line="240" w:lineRule="auto"/>
        <w:rPr>
          <w:bCs/>
          <w:iCs/>
          <w:sz w:val="22"/>
          <w:szCs w:val="22"/>
        </w:rPr>
      </w:pPr>
      <w:r>
        <w:rPr>
          <w:i/>
          <w:sz w:val="22"/>
        </w:rPr>
        <w:t>Abraxane ir karboplatina</w:t>
      </w:r>
    </w:p>
    <w:p w14:paraId="44EB7719" w14:textId="77777777" w:rsidR="00621D17" w:rsidRPr="00D65BAF" w:rsidRDefault="00621D17" w:rsidP="00C6483A">
      <w:pPr>
        <w:pStyle w:val="C-BodyText"/>
        <w:spacing w:before="0" w:after="0" w:line="240" w:lineRule="auto"/>
        <w:rPr>
          <w:bCs/>
          <w:iCs/>
          <w:sz w:val="22"/>
          <w:szCs w:val="22"/>
        </w:rPr>
      </w:pPr>
      <w:r>
        <w:rPr>
          <w:sz w:val="22"/>
        </w:rPr>
        <w:t>Anemija ir trombocitopenija dažniau nustatyta Abraxane ir karboplatinos nei Taxol ir karboplatinos grupėje (atitinkamai 54 % palyginus su 28 % ir 45 % palyginus su 27 %).</w:t>
      </w:r>
    </w:p>
    <w:p w14:paraId="1844DC04" w14:textId="77777777" w:rsidR="00621D17" w:rsidRPr="00D65BAF" w:rsidRDefault="00621D17" w:rsidP="00C6483A">
      <w:pPr>
        <w:tabs>
          <w:tab w:val="left" w:pos="567"/>
        </w:tabs>
        <w:rPr>
          <w:u w:val="single"/>
        </w:rPr>
      </w:pPr>
    </w:p>
    <w:p w14:paraId="24B94871" w14:textId="77777777" w:rsidR="00621D17" w:rsidRPr="00D65BAF" w:rsidRDefault="00621D17" w:rsidP="00C6483A">
      <w:pPr>
        <w:keepNext/>
        <w:tabs>
          <w:tab w:val="left" w:pos="567"/>
        </w:tabs>
        <w:rPr>
          <w:i/>
          <w:u w:val="single"/>
        </w:rPr>
      </w:pPr>
      <w:r>
        <w:rPr>
          <w:i/>
          <w:u w:val="single"/>
        </w:rPr>
        <w:t>Nervų sistemos sutrikimai</w:t>
      </w:r>
    </w:p>
    <w:p w14:paraId="731CD95C" w14:textId="77777777" w:rsidR="00621D17" w:rsidRPr="00D65BAF" w:rsidRDefault="00621D17" w:rsidP="00C6483A">
      <w:pPr>
        <w:keepNext/>
        <w:tabs>
          <w:tab w:val="left" w:pos="567"/>
        </w:tabs>
        <w:rPr>
          <w:i/>
          <w:u w:val="single"/>
        </w:rPr>
      </w:pPr>
    </w:p>
    <w:p w14:paraId="34CB951C" w14:textId="77777777" w:rsidR="00621D17" w:rsidRPr="00D65BAF" w:rsidRDefault="00621D17" w:rsidP="00C6483A">
      <w:pPr>
        <w:tabs>
          <w:tab w:val="left" w:pos="567"/>
        </w:tabs>
        <w:rPr>
          <w:i/>
        </w:rPr>
      </w:pPr>
      <w:r>
        <w:rPr>
          <w:i/>
        </w:rPr>
        <w:t>Abraxane monoterapija sergant metastazavusiu krūties vėžiu</w:t>
      </w:r>
    </w:p>
    <w:p w14:paraId="0124223A" w14:textId="77777777" w:rsidR="00621D17" w:rsidRPr="00D65BAF" w:rsidRDefault="00621D17" w:rsidP="00C6483A">
      <w:pPr>
        <w:tabs>
          <w:tab w:val="left" w:pos="567"/>
        </w:tabs>
      </w:pPr>
      <w:r>
        <w:t>Neurotoksinio poveikio Abraxane gydomiems pacientams dažnumas ir sunkumas daugiausiai priklausė nuo dozės. Periferinė neuropatija (daugiausia 1 ir 2 sunkumo laipsnio sensorinė neuropatija) pasireiškė 68 % Abraxane gydomų pacientų, iš jų 10 % buvo nustatytas 3 sunkumo laipsnis, 4 sunkumo laipsnio atvejų nenustatyta.</w:t>
      </w:r>
    </w:p>
    <w:p w14:paraId="6241B062" w14:textId="77777777" w:rsidR="00621D17" w:rsidRPr="00D65BAF" w:rsidRDefault="00621D17" w:rsidP="00C6483A">
      <w:pPr>
        <w:tabs>
          <w:tab w:val="left" w:pos="567"/>
        </w:tabs>
      </w:pPr>
    </w:p>
    <w:p w14:paraId="0D188AFA" w14:textId="77777777" w:rsidR="00621D17" w:rsidRPr="00D65BAF" w:rsidRDefault="00621D17" w:rsidP="00C6483A">
      <w:pPr>
        <w:keepNext/>
        <w:rPr>
          <w:i/>
        </w:rPr>
      </w:pPr>
      <w:r>
        <w:rPr>
          <w:i/>
        </w:rPr>
        <w:t>Abraxane ir gemcitabinas</w:t>
      </w:r>
    </w:p>
    <w:p w14:paraId="019862EE" w14:textId="77777777" w:rsidR="00621D17" w:rsidRPr="00D65BAF" w:rsidRDefault="00621D17" w:rsidP="00C6483A">
      <w:pPr>
        <w:autoSpaceDE w:val="0"/>
        <w:autoSpaceDN w:val="0"/>
        <w:adjustRightInd w:val="0"/>
      </w:pPr>
      <w:r>
        <w:t>Pacientams, gydytiems Abraxane kartu su gemcitabinu, laiko iki 3 sunkumo laipsnio periferinės neuropatijos pirmojo pasireiškimo mediana buvo 140 dienų. Laiko iki pagerėjimo mažiausiai 1 sunkumo laipsniu mediana buvo 21 diena, laiko iki periferinės neuropatijos pagerėjimo nuo 3 sunkumo laipsnio iki 0 ar 1 sunkumo laipsnio mediana buvo 29 dienos. Iš pacientų, kuriems gydymas buvo nutrauktas dėl periferinės neuropatijos, 44 % (31 iš 70 pacientų) galėjo tęsti gydymą Abraxane sumažinta doze. Nė vienam pacientui, gydytam Abraxane kartu su gemcitabinu, nebuvo diagnozuota 4 sunkumo laipsnio periferinė neuropatija.</w:t>
      </w:r>
    </w:p>
    <w:p w14:paraId="4E17EA39" w14:textId="77777777" w:rsidR="00621D17" w:rsidRPr="00D65BAF" w:rsidRDefault="00621D17" w:rsidP="00C6483A">
      <w:pPr>
        <w:tabs>
          <w:tab w:val="left" w:pos="567"/>
        </w:tabs>
      </w:pPr>
    </w:p>
    <w:p w14:paraId="06817B88" w14:textId="77777777" w:rsidR="00621D17" w:rsidRPr="00D65BAF" w:rsidRDefault="00621D17" w:rsidP="00C6483A">
      <w:pPr>
        <w:pStyle w:val="C-BodyText"/>
        <w:keepNext/>
        <w:spacing w:before="0" w:after="0" w:line="240" w:lineRule="auto"/>
        <w:rPr>
          <w:i/>
          <w:iCs/>
          <w:sz w:val="22"/>
          <w:szCs w:val="22"/>
        </w:rPr>
      </w:pPr>
      <w:r>
        <w:rPr>
          <w:i/>
          <w:sz w:val="22"/>
        </w:rPr>
        <w:t>Abraxane ir karboplatina</w:t>
      </w:r>
    </w:p>
    <w:p w14:paraId="306CC1C9" w14:textId="77777777" w:rsidR="00621D17" w:rsidRPr="00D65BAF" w:rsidRDefault="00621D17" w:rsidP="00C6483A">
      <w:pPr>
        <w:pStyle w:val="C-BodyText"/>
        <w:spacing w:before="0" w:after="0" w:line="240" w:lineRule="auto"/>
        <w:rPr>
          <w:sz w:val="22"/>
          <w:szCs w:val="22"/>
        </w:rPr>
      </w:pPr>
      <w:r>
        <w:rPr>
          <w:sz w:val="22"/>
        </w:rPr>
        <w:t>Abraxane ir karboplatina gydomiems nesmulkialąsteliniu plaučių vėžiu sergantiems pacientams laiko mediana iki pirmojo 3 sunkumo laipsnio su gydymu susijusios periferinės neuropatijos pasireiškimo buvo 121 diena, laiko mediana iki su gydymu susijusios periferinės neuropatijos pagerėjimo nuo 3 sunkumo laipsnio iki 1 sunkumo laipsnio buvo 38 dienos. Nė vienam Abraxane ir karboplatiną vartojusiam pacientui nepasireiškė 4 laipsnio periferinė neuropatija.</w:t>
      </w:r>
    </w:p>
    <w:p w14:paraId="57530A65" w14:textId="77777777" w:rsidR="00621D17" w:rsidRPr="00D65BAF" w:rsidRDefault="00621D17" w:rsidP="00C6483A">
      <w:pPr>
        <w:pStyle w:val="C-BodyText"/>
        <w:spacing w:before="0" w:after="0" w:line="240" w:lineRule="auto"/>
        <w:rPr>
          <w:bCs/>
          <w:iCs/>
          <w:sz w:val="22"/>
          <w:szCs w:val="22"/>
          <w:lang w:val="en-GB"/>
        </w:rPr>
      </w:pPr>
    </w:p>
    <w:p w14:paraId="27C29E62" w14:textId="77777777" w:rsidR="00621D17" w:rsidRPr="00D65BAF" w:rsidRDefault="00621D17" w:rsidP="00C6483A">
      <w:pPr>
        <w:keepNext/>
        <w:rPr>
          <w:i/>
          <w:iCs/>
          <w:u w:val="single"/>
        </w:rPr>
      </w:pPr>
      <w:r>
        <w:rPr>
          <w:i/>
          <w:u w:val="single"/>
        </w:rPr>
        <w:t>Akių sutrikimai</w:t>
      </w:r>
    </w:p>
    <w:p w14:paraId="7042D956" w14:textId="77777777" w:rsidR="00621D17" w:rsidRPr="00D65BAF" w:rsidRDefault="00621D17" w:rsidP="00C6483A">
      <w:r>
        <w:t>Stebėjimo laikotarpiu po Abraxane pateikimo į rinką, gydymo Abraxane metu nustatyti reti dėl cistinės geltonosios dėmės edemos sumažėjusio regėjimo aštrumo atvejai (žr. 4.4 skyrių).</w:t>
      </w:r>
    </w:p>
    <w:p w14:paraId="4F9899E0" w14:textId="77777777" w:rsidR="00621D17" w:rsidRPr="00D65BAF" w:rsidRDefault="00621D17" w:rsidP="00C6483A"/>
    <w:p w14:paraId="2C53F3ED" w14:textId="77777777" w:rsidR="00621D17" w:rsidRPr="00D65BAF" w:rsidRDefault="00621D17" w:rsidP="00C6483A">
      <w:pPr>
        <w:keepNext/>
        <w:autoSpaceDE w:val="0"/>
        <w:autoSpaceDN w:val="0"/>
        <w:adjustRightInd w:val="0"/>
        <w:rPr>
          <w:i/>
          <w:u w:val="single"/>
        </w:rPr>
      </w:pPr>
      <w:r>
        <w:rPr>
          <w:i/>
          <w:u w:val="single"/>
        </w:rPr>
        <w:t>Kvėpavimo sistemos, krūtinės ląstos ir tarpuplaučio sutrikimai</w:t>
      </w:r>
    </w:p>
    <w:p w14:paraId="2BC1A4DD" w14:textId="77777777" w:rsidR="00621D17" w:rsidRPr="00D65BAF" w:rsidRDefault="00621D17" w:rsidP="00C6483A">
      <w:pPr>
        <w:keepNext/>
        <w:autoSpaceDE w:val="0"/>
        <w:autoSpaceDN w:val="0"/>
        <w:adjustRightInd w:val="0"/>
        <w:rPr>
          <w:i/>
          <w:u w:val="single"/>
        </w:rPr>
      </w:pPr>
    </w:p>
    <w:p w14:paraId="3EDE7CFD" w14:textId="77777777" w:rsidR="00621D17" w:rsidRPr="00D65BAF" w:rsidRDefault="00621D17" w:rsidP="00C6483A">
      <w:pPr>
        <w:keepNext/>
        <w:autoSpaceDE w:val="0"/>
        <w:autoSpaceDN w:val="0"/>
        <w:adjustRightInd w:val="0"/>
        <w:rPr>
          <w:i/>
        </w:rPr>
      </w:pPr>
      <w:r>
        <w:rPr>
          <w:i/>
        </w:rPr>
        <w:t>Abraxane ir gemcitabinas</w:t>
      </w:r>
    </w:p>
    <w:p w14:paraId="786DD36B" w14:textId="77777777" w:rsidR="00621D17" w:rsidRPr="00D65BAF" w:rsidRDefault="00621D17" w:rsidP="00C6483A">
      <w:pPr>
        <w:autoSpaceDE w:val="0"/>
        <w:autoSpaceDN w:val="0"/>
        <w:adjustRightInd w:val="0"/>
      </w:pPr>
      <w:r>
        <w:t>Pneumonitas nustatytas 4 % pacientų, vartojusių Abraxane kartu su gemcitabinu. 2 iš 17 pneumonito atvejų, nustatytų pacientams, gydytiems Abraxane kartu su gemcitabinu, baigėsi mirtimi. Reikia atidžiai stebėti, ar pacientams nepasireiškia pneumonito požymiai ir simptomai. Atmetus galimybę, kad ligą sukėlė infekcija ir diagnozavus pneumonitą, reikia nutraukti gydymą Abraxane ir gemcitabinu bei nedelsiant pradėti atitinkamą gydymą ir taikyti palaikomąsias priemones (žr. 4.2 skyrių).</w:t>
      </w:r>
    </w:p>
    <w:p w14:paraId="2854A416" w14:textId="77777777" w:rsidR="00621D17" w:rsidRPr="00D65BAF" w:rsidRDefault="00621D17" w:rsidP="00C6483A">
      <w:pPr>
        <w:tabs>
          <w:tab w:val="left" w:pos="567"/>
        </w:tabs>
      </w:pPr>
    </w:p>
    <w:p w14:paraId="5227AF57" w14:textId="77777777" w:rsidR="00621D17" w:rsidRPr="00D65BAF" w:rsidRDefault="00621D17" w:rsidP="00C6483A">
      <w:pPr>
        <w:keepNext/>
        <w:tabs>
          <w:tab w:val="left" w:pos="567"/>
        </w:tabs>
        <w:rPr>
          <w:i/>
          <w:u w:val="single"/>
        </w:rPr>
      </w:pPr>
      <w:r>
        <w:rPr>
          <w:i/>
          <w:u w:val="single"/>
        </w:rPr>
        <w:lastRenderedPageBreak/>
        <w:t>Virškinimo trakto sutrikimai</w:t>
      </w:r>
    </w:p>
    <w:p w14:paraId="577E8428" w14:textId="77777777" w:rsidR="00621D17" w:rsidRPr="00D65BAF" w:rsidRDefault="00621D17" w:rsidP="00C6483A">
      <w:pPr>
        <w:keepNext/>
        <w:tabs>
          <w:tab w:val="left" w:pos="567"/>
        </w:tabs>
        <w:rPr>
          <w:u w:val="single"/>
        </w:rPr>
      </w:pPr>
    </w:p>
    <w:p w14:paraId="2BA0CD6C" w14:textId="77777777" w:rsidR="00621D17" w:rsidRPr="00D65BAF" w:rsidRDefault="00621D17" w:rsidP="00C6483A">
      <w:pPr>
        <w:keepNext/>
        <w:tabs>
          <w:tab w:val="left" w:pos="567"/>
        </w:tabs>
        <w:rPr>
          <w:i/>
          <w:iCs/>
        </w:rPr>
      </w:pPr>
      <w:r>
        <w:rPr>
          <w:i/>
        </w:rPr>
        <w:t>Abraxane monoterapija sergant metastazavusiu krūties vėžiu</w:t>
      </w:r>
    </w:p>
    <w:p w14:paraId="52F5685F" w14:textId="77777777" w:rsidR="00621D17" w:rsidRPr="00D65BAF" w:rsidRDefault="00621D17" w:rsidP="00C6483A">
      <w:pPr>
        <w:tabs>
          <w:tab w:val="left" w:pos="567"/>
        </w:tabs>
      </w:pPr>
      <w:r>
        <w:t>Pykinimas pasireiškė 29 % pacientų, o viduriavimas – 25 % pacientų.</w:t>
      </w:r>
    </w:p>
    <w:p w14:paraId="2BB1F0EF" w14:textId="77777777" w:rsidR="00621D17" w:rsidRPr="00D65BAF" w:rsidRDefault="00621D17" w:rsidP="00C6483A">
      <w:pPr>
        <w:tabs>
          <w:tab w:val="left" w:pos="567"/>
        </w:tabs>
        <w:rPr>
          <w:u w:val="single"/>
        </w:rPr>
      </w:pPr>
    </w:p>
    <w:p w14:paraId="6474D44B" w14:textId="77777777" w:rsidR="00621D17" w:rsidRPr="00D65BAF" w:rsidRDefault="00621D17" w:rsidP="00C6483A">
      <w:pPr>
        <w:keepNext/>
        <w:tabs>
          <w:tab w:val="left" w:pos="567"/>
        </w:tabs>
        <w:rPr>
          <w:i/>
          <w:u w:val="single"/>
        </w:rPr>
      </w:pPr>
      <w:r>
        <w:rPr>
          <w:i/>
          <w:u w:val="single"/>
        </w:rPr>
        <w:t>Odos ir poodinio audinio sutrikimai</w:t>
      </w:r>
    </w:p>
    <w:p w14:paraId="7101286B" w14:textId="77777777" w:rsidR="00621D17" w:rsidRPr="00D65BAF" w:rsidRDefault="00621D17" w:rsidP="00C6483A">
      <w:pPr>
        <w:keepNext/>
        <w:tabs>
          <w:tab w:val="left" w:pos="567"/>
        </w:tabs>
        <w:rPr>
          <w:i/>
          <w:u w:val="single"/>
        </w:rPr>
      </w:pPr>
    </w:p>
    <w:p w14:paraId="547895A5" w14:textId="77777777" w:rsidR="00621D17" w:rsidRPr="00D65BAF" w:rsidRDefault="00621D17" w:rsidP="00C6483A">
      <w:pPr>
        <w:keepNext/>
        <w:tabs>
          <w:tab w:val="left" w:pos="567"/>
        </w:tabs>
        <w:rPr>
          <w:i/>
          <w:iCs/>
        </w:rPr>
      </w:pPr>
      <w:r>
        <w:rPr>
          <w:i/>
        </w:rPr>
        <w:t>Abraxane monoterapija sergant metastazavusiu krūties vėžiu</w:t>
      </w:r>
    </w:p>
    <w:p w14:paraId="3111AFB0" w14:textId="77777777" w:rsidR="00621D17" w:rsidRPr="00D65BAF" w:rsidRDefault="00621D17" w:rsidP="00C6483A">
      <w:pPr>
        <w:tabs>
          <w:tab w:val="left" w:pos="567"/>
        </w:tabs>
      </w:pPr>
      <w:r>
        <w:t>Nuplikimas buvo nustatytas &gt; 80 % pacientų, gydytų Abraxane preparatu. Dauguma nuplikimo reiškinių pasireiškė praėjus mažiau nei mėnesiui nuo gydymo Abraxane pradžios. Daugumai pacientų, kuriems pasireiškia nuplikimas, tikėtinas sunkus, ≥ 50 % plaukų slinkimas.</w:t>
      </w:r>
    </w:p>
    <w:p w14:paraId="0E8DB720" w14:textId="77777777" w:rsidR="00621D17" w:rsidRPr="00D65BAF" w:rsidRDefault="00621D17" w:rsidP="00C6483A">
      <w:pPr>
        <w:tabs>
          <w:tab w:val="left" w:pos="567"/>
        </w:tabs>
        <w:rPr>
          <w:u w:val="single"/>
        </w:rPr>
      </w:pPr>
    </w:p>
    <w:p w14:paraId="6DB70556" w14:textId="77777777" w:rsidR="00621D17" w:rsidRPr="00D65BAF" w:rsidRDefault="00621D17" w:rsidP="00C6483A">
      <w:pPr>
        <w:keepNext/>
        <w:tabs>
          <w:tab w:val="left" w:pos="567"/>
        </w:tabs>
        <w:rPr>
          <w:i/>
          <w:u w:val="single"/>
        </w:rPr>
      </w:pPr>
      <w:r>
        <w:rPr>
          <w:i/>
          <w:u w:val="single"/>
        </w:rPr>
        <w:t>Skeleto, raumenų ir jungiamojo audinio sutrikimai</w:t>
      </w:r>
    </w:p>
    <w:p w14:paraId="2154B5B8" w14:textId="77777777" w:rsidR="00621D17" w:rsidRPr="00D65BAF" w:rsidRDefault="00621D17" w:rsidP="00C6483A">
      <w:pPr>
        <w:keepNext/>
        <w:tabs>
          <w:tab w:val="left" w:pos="567"/>
        </w:tabs>
        <w:rPr>
          <w:i/>
          <w:u w:val="single"/>
        </w:rPr>
      </w:pPr>
    </w:p>
    <w:p w14:paraId="49CC28E3" w14:textId="77777777" w:rsidR="00621D17" w:rsidRPr="00D65BAF" w:rsidRDefault="00621D17" w:rsidP="00C6483A">
      <w:pPr>
        <w:keepNext/>
        <w:tabs>
          <w:tab w:val="left" w:pos="567"/>
        </w:tabs>
        <w:rPr>
          <w:i/>
          <w:iCs/>
        </w:rPr>
      </w:pPr>
      <w:r>
        <w:rPr>
          <w:i/>
        </w:rPr>
        <w:t>Abraxane monoterapija sergant metastazavusiu krūties vėžiu</w:t>
      </w:r>
    </w:p>
    <w:p w14:paraId="38496C86" w14:textId="77777777" w:rsidR="00621D17" w:rsidRPr="00D65BAF" w:rsidRDefault="00621D17" w:rsidP="00C6483A">
      <w:pPr>
        <w:tabs>
          <w:tab w:val="left" w:pos="567"/>
        </w:tabs>
      </w:pPr>
      <w:r>
        <w:t>Artralgija pasireiškė 32 % Abraxane gydytų pacientų ir 6 % atvejų buvo sunkios formos. Mialgija pasireiškė 24 % Abraxane gydytų pacientų ir 7 % atvejų buvo sunkios formos. Simptomai paprastai buvo laikini, daugiausia pasireiškė trijų parų laikotarpiu po Abraxane infuzijos ir išnyko per savaitę.</w:t>
      </w:r>
    </w:p>
    <w:p w14:paraId="73D52545" w14:textId="77777777" w:rsidR="00621D17" w:rsidRPr="00D65BAF" w:rsidRDefault="00621D17" w:rsidP="00C6483A">
      <w:pPr>
        <w:tabs>
          <w:tab w:val="left" w:pos="567"/>
        </w:tabs>
      </w:pPr>
    </w:p>
    <w:p w14:paraId="5303CB0A" w14:textId="77777777" w:rsidR="00621D17" w:rsidRPr="00D65BAF" w:rsidRDefault="00621D17" w:rsidP="00C6483A">
      <w:pPr>
        <w:keepNext/>
        <w:tabs>
          <w:tab w:val="left" w:pos="567"/>
        </w:tabs>
        <w:rPr>
          <w:i/>
          <w:u w:val="single"/>
        </w:rPr>
      </w:pPr>
      <w:r>
        <w:rPr>
          <w:i/>
          <w:u w:val="single"/>
        </w:rPr>
        <w:t>Bendrieji sutrikimai ir vartojimo vietos pažeidimai</w:t>
      </w:r>
    </w:p>
    <w:p w14:paraId="53912BF4" w14:textId="77777777" w:rsidR="00621D17" w:rsidRPr="00D65BAF" w:rsidRDefault="00621D17" w:rsidP="00C6483A">
      <w:pPr>
        <w:keepNext/>
        <w:tabs>
          <w:tab w:val="left" w:pos="567"/>
        </w:tabs>
        <w:rPr>
          <w:i/>
          <w:u w:val="single"/>
        </w:rPr>
      </w:pPr>
    </w:p>
    <w:p w14:paraId="03500A02" w14:textId="77777777" w:rsidR="00621D17" w:rsidRPr="00D65BAF" w:rsidRDefault="00621D17" w:rsidP="00C6483A">
      <w:pPr>
        <w:keepNext/>
        <w:tabs>
          <w:tab w:val="left" w:pos="567"/>
        </w:tabs>
        <w:rPr>
          <w:i/>
          <w:iCs/>
        </w:rPr>
      </w:pPr>
      <w:r>
        <w:rPr>
          <w:i/>
        </w:rPr>
        <w:t>Abraxane monoterapija sergant metastazavusiu krūties vėžiu</w:t>
      </w:r>
    </w:p>
    <w:p w14:paraId="309CA474" w14:textId="77777777" w:rsidR="00621D17" w:rsidRPr="00D65BAF" w:rsidRDefault="00621D17" w:rsidP="00C6483A">
      <w:pPr>
        <w:rPr>
          <w:iCs/>
          <w:u w:val="single"/>
        </w:rPr>
      </w:pPr>
      <w:r>
        <w:t>Astenija ir (arba) nuovargis buvo nustatytas 40 % pacientų.</w:t>
      </w:r>
    </w:p>
    <w:p w14:paraId="045DB2B0" w14:textId="77777777" w:rsidR="00621D17" w:rsidRPr="00D65BAF" w:rsidRDefault="00621D17" w:rsidP="00C6483A"/>
    <w:p w14:paraId="199CCB6D" w14:textId="77777777" w:rsidR="00621D17" w:rsidRPr="00D65BAF" w:rsidRDefault="00621D17" w:rsidP="00C6483A">
      <w:pPr>
        <w:keepNext/>
        <w:rPr>
          <w:iCs/>
          <w:u w:val="single"/>
        </w:rPr>
      </w:pPr>
      <w:r>
        <w:rPr>
          <w:u w:val="single"/>
        </w:rPr>
        <w:t>Vaikų populiacija</w:t>
      </w:r>
    </w:p>
    <w:p w14:paraId="2F34E4FF" w14:textId="77777777" w:rsidR="00621D17" w:rsidRPr="00D65BAF" w:rsidRDefault="00621D17" w:rsidP="00C6483A">
      <w:pPr>
        <w:keepNext/>
        <w:rPr>
          <w:iCs/>
          <w:u w:val="single"/>
        </w:rPr>
      </w:pPr>
    </w:p>
    <w:p w14:paraId="1B41E0A8" w14:textId="77777777" w:rsidR="00621D17" w:rsidRPr="00D65BAF" w:rsidRDefault="00621D17" w:rsidP="00C6483A">
      <w:r>
        <w:t>Tyrime dalyvavo 106 pacientai, iš kurių 104 buvo vaikai nuo 6 mėnesių iki 18 metų amžiaus (žr. 5.1 skyriuje). Kiekvienam pacientui pasireiškė mažiausiai 1 nepageidaujama reakcija. Dažniausiai pasireiškusios nepageidaujamos reakcijos buvo neutropenija, anemija, leukopenija ir pireksija. Sunkios nepageidaujamos reakcijos, pasireiškusios daugiau kaip 2 pacientams buvo pireksija, nugaros skausmai, periferinė edema ir vėmimas. Naujų saugumo signalų ribotam vaikų, gydytų Abraxane, skaičiui neidentifikuota. Saugumo profilis panašus į suaugusiųjų populiacijos.</w:t>
      </w:r>
    </w:p>
    <w:p w14:paraId="49545496" w14:textId="77777777" w:rsidR="00621D17" w:rsidRPr="00D65BAF" w:rsidRDefault="00621D17" w:rsidP="00C6483A"/>
    <w:p w14:paraId="433DEA3D" w14:textId="77777777" w:rsidR="00621D17" w:rsidRPr="00D65BAF" w:rsidRDefault="00621D17" w:rsidP="00C6483A">
      <w:pPr>
        <w:keepNext/>
        <w:autoSpaceDE w:val="0"/>
        <w:autoSpaceDN w:val="0"/>
        <w:adjustRightInd w:val="0"/>
        <w:rPr>
          <w:u w:val="single"/>
        </w:rPr>
      </w:pPr>
      <w:r>
        <w:rPr>
          <w:u w:val="single"/>
        </w:rPr>
        <w:t>Pranešimas apie įtariamas nepageidaujamas reakcijas</w:t>
      </w:r>
    </w:p>
    <w:p w14:paraId="395007A5" w14:textId="77777777" w:rsidR="00621D17" w:rsidRPr="00D65BAF" w:rsidRDefault="00621D17" w:rsidP="00C6483A">
      <w:pPr>
        <w:keepNext/>
        <w:autoSpaceDE w:val="0"/>
        <w:autoSpaceDN w:val="0"/>
        <w:adjustRightInd w:val="0"/>
        <w:rPr>
          <w:u w:val="single"/>
        </w:rPr>
      </w:pPr>
    </w:p>
    <w:p w14:paraId="4E42047B" w14:textId="77777777" w:rsidR="00621D17" w:rsidRPr="00D65BAF" w:rsidRDefault="00621D17" w:rsidP="00C6483A">
      <w:pPr>
        <w:autoSpaceDE w:val="0"/>
        <w:autoSpaceDN w:val="0"/>
        <w:adjustRightInd w:val="0"/>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Pr="00C6483A">
          <w:rPr>
            <w:rStyle w:val="Hyperlink"/>
            <w:highlight w:val="lightGray"/>
          </w:rPr>
          <w:t>V priede</w:t>
        </w:r>
      </w:hyperlink>
      <w:r w:rsidRPr="00C6483A">
        <w:rPr>
          <w:highlight w:val="lightGray"/>
        </w:rPr>
        <w:t xml:space="preserve"> nurodyta nacionaline pranešimo sistema</w:t>
      </w:r>
      <w:r w:rsidRPr="00C6483A">
        <w:t>.</w:t>
      </w:r>
    </w:p>
    <w:p w14:paraId="55B2BDB8" w14:textId="77777777" w:rsidR="00621D17" w:rsidRPr="00D65BAF" w:rsidRDefault="00621D17" w:rsidP="00C6483A"/>
    <w:p w14:paraId="45253048" w14:textId="77777777" w:rsidR="00621D17" w:rsidRPr="00D65BAF" w:rsidRDefault="00621D17" w:rsidP="00C6483A">
      <w:pPr>
        <w:pStyle w:val="Heading10"/>
      </w:pPr>
      <w:r>
        <w:t>4.9</w:t>
      </w:r>
      <w:r>
        <w:tab/>
        <w:t>Perdozavimas</w:t>
      </w:r>
    </w:p>
    <w:p w14:paraId="3EBA1E56" w14:textId="77777777" w:rsidR="00621D17" w:rsidRPr="00D65BAF" w:rsidRDefault="00621D17" w:rsidP="00C6483A">
      <w:pPr>
        <w:keepNext/>
        <w:tabs>
          <w:tab w:val="left" w:pos="567"/>
        </w:tabs>
      </w:pPr>
    </w:p>
    <w:p w14:paraId="052A9D77" w14:textId="77777777" w:rsidR="00621D17" w:rsidRPr="00D65BAF" w:rsidRDefault="00621D17" w:rsidP="00C6483A">
      <w:pPr>
        <w:autoSpaceDE w:val="0"/>
        <w:autoSpaceDN w:val="0"/>
        <w:adjustRightInd w:val="0"/>
      </w:pPr>
      <w:r>
        <w:t>Priešnuodžio perdozavus paklitakselio nežinoma. Vaistinio preparato perdozavus, pacientą būtina atidžiai prižiūrėti. Dėmesį reikia sutelkti į svarbiausių tikėtinų toksinio poveikio reakcijų, būtent kaulų čiulpų slopinimo, mukozito ir periferinės neuropatijos, gydymą.</w:t>
      </w:r>
    </w:p>
    <w:p w14:paraId="4EE79800" w14:textId="77777777" w:rsidR="00621D17" w:rsidRPr="00D65BAF" w:rsidRDefault="00621D17" w:rsidP="00C6483A">
      <w:pPr>
        <w:tabs>
          <w:tab w:val="left" w:pos="567"/>
        </w:tabs>
        <w:rPr>
          <w:b/>
        </w:rPr>
      </w:pPr>
    </w:p>
    <w:p w14:paraId="25BF1390" w14:textId="77777777" w:rsidR="00621D17" w:rsidRPr="00D65BAF" w:rsidRDefault="00621D17" w:rsidP="00C6483A">
      <w:pPr>
        <w:tabs>
          <w:tab w:val="left" w:pos="567"/>
        </w:tabs>
        <w:rPr>
          <w:b/>
        </w:rPr>
      </w:pPr>
    </w:p>
    <w:p w14:paraId="2E5E53CE" w14:textId="77777777" w:rsidR="00621D17" w:rsidRPr="00D65BAF" w:rsidRDefault="00621D17" w:rsidP="00C6483A">
      <w:pPr>
        <w:pStyle w:val="Heading10"/>
      </w:pPr>
      <w:r>
        <w:t>5.</w:t>
      </w:r>
      <w:r>
        <w:tab/>
        <w:t>FARMAKOLOGINĖS SAVYBĖS</w:t>
      </w:r>
    </w:p>
    <w:p w14:paraId="73C1CD2A" w14:textId="77777777" w:rsidR="00621D17" w:rsidRPr="00D65BAF" w:rsidRDefault="00621D17" w:rsidP="00C6483A">
      <w:pPr>
        <w:keepNext/>
        <w:tabs>
          <w:tab w:val="left" w:pos="567"/>
        </w:tabs>
      </w:pPr>
    </w:p>
    <w:p w14:paraId="6CE8C176" w14:textId="77777777" w:rsidR="00621D17" w:rsidRPr="00D65BAF" w:rsidRDefault="00621D17" w:rsidP="00C6483A">
      <w:pPr>
        <w:pStyle w:val="Heading10"/>
      </w:pPr>
      <w:r>
        <w:t>5.1</w:t>
      </w:r>
      <w:r>
        <w:tab/>
        <w:t>Farmakodinaminės savybės</w:t>
      </w:r>
    </w:p>
    <w:p w14:paraId="3852B9CA" w14:textId="77777777" w:rsidR="00621D17" w:rsidRPr="00D65BAF" w:rsidRDefault="00621D17" w:rsidP="00C6483A">
      <w:pPr>
        <w:keepNext/>
        <w:tabs>
          <w:tab w:val="left" w:pos="567"/>
        </w:tabs>
      </w:pPr>
    </w:p>
    <w:p w14:paraId="58AE3FD7" w14:textId="77777777" w:rsidR="00621D17" w:rsidRPr="00D65BAF" w:rsidRDefault="00621D17" w:rsidP="00C6483A">
      <w:r>
        <w:t>Farmakoterapinė grupė – antineoplastiniai preparatai, augaliniai alkaloidai ir kiti natūralūs preparatai, taksanai, ATC kodas – L01CD01</w:t>
      </w:r>
    </w:p>
    <w:p w14:paraId="2FD4038F" w14:textId="77777777" w:rsidR="00621D17" w:rsidRPr="00D65BAF" w:rsidRDefault="00621D17" w:rsidP="00C6483A"/>
    <w:p w14:paraId="7399405D" w14:textId="77777777" w:rsidR="00621D17" w:rsidRPr="00D65BAF" w:rsidRDefault="00621D17" w:rsidP="00C6483A">
      <w:pPr>
        <w:keepNext/>
        <w:rPr>
          <w:u w:val="single"/>
        </w:rPr>
      </w:pPr>
      <w:r>
        <w:rPr>
          <w:u w:val="single"/>
        </w:rPr>
        <w:lastRenderedPageBreak/>
        <w:t>Veikimo mechanizmas</w:t>
      </w:r>
    </w:p>
    <w:p w14:paraId="5947318F" w14:textId="77777777" w:rsidR="00621D17" w:rsidRPr="00D65BAF" w:rsidRDefault="00621D17" w:rsidP="00C6483A">
      <w:pPr>
        <w:keepNext/>
      </w:pPr>
    </w:p>
    <w:p w14:paraId="1B452BDE" w14:textId="77777777" w:rsidR="00621D17" w:rsidRPr="00D65BAF" w:rsidRDefault="00621D17" w:rsidP="00C6483A">
      <w:r>
        <w:t>Paklitakselis yra mikrovamzdelių inhibitorius, kuris skatina mikrovamzdelių susidarymą iš tubulino dimerų ir stabilizuoja mikrovamzdelius neleisdamas jiems depolimerizuotis. Šis stabilumas sąlygoja normalios dina reorganizacijos, būtinos ląstelių interfazei ir funkcijomsmitozei funkcijoms, slopinimą. Be to, paklitakselis stimuliuoja nenormalių mikrovamzdelių verpsčių, arba „ryšulėlių“, susidarymą ląstelės ciklo metu, o mitozės metu – daugybinių mikrovamzdelių žvaigždžių susidarymą.</w:t>
      </w:r>
    </w:p>
    <w:p w14:paraId="47B0B339" w14:textId="77777777" w:rsidR="00621D17" w:rsidRPr="00D65BAF" w:rsidRDefault="00621D17" w:rsidP="00C6483A"/>
    <w:p w14:paraId="60D867CC" w14:textId="77777777" w:rsidR="00621D17" w:rsidRPr="00D65BAF" w:rsidRDefault="00621D17" w:rsidP="00C6483A">
      <w:r>
        <w:t xml:space="preserve">Abraxane sudėtyje yra žmogaus kraujo serumo albumino ir paklitakselio maždaug 130 nm dydžio nanodalelių, kuriose paklitakselis yra nekristalinės amorfinės būsenos. Suleidus preparato į veną, nanodalelės greitai disocijuojasi į tirpius, maždaug 10 nm dydžio su albuminu sujungto paklitakselio kompleksus. Žinoma, kad albuminas dalyvauja kraujo plazmos komponentų transcitozės proceso metu, be to, </w:t>
      </w:r>
      <w:r>
        <w:rPr>
          <w:i/>
        </w:rPr>
        <w:t>in vitro</w:t>
      </w:r>
      <w:r>
        <w:t xml:space="preserve"> tyrimų metu nustatyta, kad albumino buvimas Abraxane preparate stimuliuoja paklitakselio pernašą per endotelio ląsteles. Spėjama, kad šią sustiprintą transendotelinę kaveolinę pernašą sąlygoja gp</w:t>
      </w:r>
      <w:r>
        <w:noBreakHyphen/>
        <w:t>60 albumino receptorius ir kad paklitakselis daugiau kaupiasi naviko srityje dėl albuminą sujungiančio baltymo rūgštinio cisteino prisotinto sekrecijos baltymo (SPARC).</w:t>
      </w:r>
    </w:p>
    <w:p w14:paraId="6912F1FF" w14:textId="77777777" w:rsidR="00621D17" w:rsidRPr="00D65BAF" w:rsidRDefault="00621D17" w:rsidP="00C6483A"/>
    <w:p w14:paraId="16DAAB44" w14:textId="77777777" w:rsidR="00621D17" w:rsidRPr="00D65BAF" w:rsidRDefault="00621D17" w:rsidP="00C6483A">
      <w:pPr>
        <w:keepNext/>
        <w:rPr>
          <w:u w:val="single"/>
        </w:rPr>
      </w:pPr>
      <w:r>
        <w:rPr>
          <w:u w:val="single"/>
        </w:rPr>
        <w:t>Klinikinis veiksmingumas ir saugumas</w:t>
      </w:r>
    </w:p>
    <w:p w14:paraId="5DE90B32" w14:textId="77777777" w:rsidR="00621D17" w:rsidRPr="00D65BAF" w:rsidRDefault="00621D17" w:rsidP="00C6483A">
      <w:pPr>
        <w:keepNext/>
      </w:pPr>
    </w:p>
    <w:p w14:paraId="505F5F8B" w14:textId="77777777" w:rsidR="00621D17" w:rsidRPr="00D65BAF" w:rsidRDefault="00621D17" w:rsidP="00C6483A">
      <w:pPr>
        <w:keepNext/>
        <w:rPr>
          <w:i/>
          <w:u w:val="single"/>
        </w:rPr>
      </w:pPr>
      <w:r>
        <w:rPr>
          <w:i/>
          <w:u w:val="single"/>
        </w:rPr>
        <w:t>Krūties vėžys</w:t>
      </w:r>
    </w:p>
    <w:p w14:paraId="75E1444A" w14:textId="77777777" w:rsidR="00621D17" w:rsidRPr="00D65BAF" w:rsidRDefault="00621D17" w:rsidP="00C6483A">
      <w:pPr>
        <w:autoSpaceDE w:val="0"/>
        <w:autoSpaceDN w:val="0"/>
        <w:adjustRightInd w:val="0"/>
        <w:rPr>
          <w:u w:val="single"/>
        </w:rPr>
      </w:pPr>
      <w:r>
        <w:t>Abraxane vartojimas išplitusiam krūties vėžiui gydyti yra grindžiamas 106 pacientų tyrimo duomenimis, sukauptais dviejų atvirų vienos gydymo grupės klinikinių tyrimų metu, ir 454 pacientų, gydytų III fazės atsitiktinių imčių lyginamojo klinikinio tyrimo metu, duomenimis. Ši informacija pateikiama toliau.</w:t>
      </w:r>
    </w:p>
    <w:p w14:paraId="5E05C131" w14:textId="77777777" w:rsidR="00621D17" w:rsidRPr="00D65BAF" w:rsidRDefault="00621D17" w:rsidP="00C6483A"/>
    <w:p w14:paraId="1DD16DD0" w14:textId="77777777" w:rsidR="00621D17" w:rsidRPr="00D65BAF" w:rsidRDefault="00621D17" w:rsidP="00C6483A">
      <w:pPr>
        <w:keepNext/>
        <w:rPr>
          <w:i/>
        </w:rPr>
      </w:pPr>
      <w:r>
        <w:rPr>
          <w:i/>
        </w:rPr>
        <w:t>Atviri vienos gydymo grupės klinikiniai tyrimai</w:t>
      </w:r>
    </w:p>
    <w:p w14:paraId="066E8574" w14:textId="0D2F0906" w:rsidR="00621D17" w:rsidRPr="00D65BAF" w:rsidRDefault="00621D17" w:rsidP="00C6483A">
      <w:r>
        <w:t>Vieno tyrimo metu 30 minučių trukmės 175 mg/m</w:t>
      </w:r>
      <w:r>
        <w:rPr>
          <w:vertAlign w:val="superscript"/>
        </w:rPr>
        <w:t>2</w:t>
      </w:r>
      <w:r>
        <w:t xml:space="preserve"> Abraxane infuzija buvo skiriama 43 pacientams, sergantiems išplitusiu krūties vėžiu. Antrojo tyrimo metu 63 pacientams, sergantiems išplitusiu krūties vėžiu, 30 minučių trukmės infuzijos būdu buvo skiriama 300 mg/m</w:t>
      </w:r>
      <w:r>
        <w:rPr>
          <w:vertAlign w:val="superscript"/>
        </w:rPr>
        <w:t>2</w:t>
      </w:r>
      <w:r>
        <w:t xml:space="preserve"> dozė. Pacientai buvo gydomi be išankstinio medikamentinio gydymo steroidais ir be planuojamo G</w:t>
      </w:r>
      <w:r>
        <w:noBreakHyphen/>
        <w:t>KSF skyrimo. Gydymo kursai buvo skiriami su 3 savaičių pertrauka. Gydomojo atsako dažnis tarp visų pacientų buvo atitinkamai 39,5 % (95 % PI: 24,9 %–54,2 %) ir 47,6 % (95 % PI: 35,3 %–60,0 %). Laiko iki ligos progresavimo mediana buvo 5,3 mėnesio (175 mg/m</w:t>
      </w:r>
      <w:r>
        <w:rPr>
          <w:vertAlign w:val="superscript"/>
        </w:rPr>
        <w:t>2</w:t>
      </w:r>
      <w:r>
        <w:t>; 95 % PI: 4,6–6,2 mėnesio) ir 6,1 mėnesio (300 mg/m</w:t>
      </w:r>
      <w:r>
        <w:rPr>
          <w:vertAlign w:val="superscript"/>
        </w:rPr>
        <w:t>2</w:t>
      </w:r>
      <w:r>
        <w:t>; 95 % PI: 4,2–9,8 mėnesio).</w:t>
      </w:r>
    </w:p>
    <w:p w14:paraId="59027227" w14:textId="77777777" w:rsidR="00621D17" w:rsidRPr="00D65BAF" w:rsidRDefault="00621D17" w:rsidP="00C6483A">
      <w:pPr>
        <w:rPr>
          <w:i/>
        </w:rPr>
      </w:pPr>
    </w:p>
    <w:p w14:paraId="4DE23927" w14:textId="77777777" w:rsidR="00621D17" w:rsidRPr="00D65BAF" w:rsidRDefault="00621D17" w:rsidP="00C6483A">
      <w:pPr>
        <w:keepNext/>
        <w:rPr>
          <w:i/>
        </w:rPr>
      </w:pPr>
      <w:r>
        <w:rPr>
          <w:i/>
        </w:rPr>
        <w:t>Atsitiktinių imčių lyginamasis tyrimas</w:t>
      </w:r>
    </w:p>
    <w:p w14:paraId="7AB77816" w14:textId="77777777" w:rsidR="00621D17" w:rsidRPr="00D65BAF" w:rsidRDefault="00621D17" w:rsidP="00C6483A">
      <w:r>
        <w:t>Šis daugiacentris tyrimas buvo atliktas dalyvaujant išplitusiu krūties vėžiu sergantiems pacientams, kuriems kas 3 savaites buvo taikoma vieno preparato paklitakselio chemoterapija skiriant 3 valandų trukmės 175 mg/m</w:t>
      </w:r>
      <w:r>
        <w:rPr>
          <w:vertAlign w:val="superscript"/>
        </w:rPr>
        <w:t>2</w:t>
      </w:r>
      <w:r>
        <w:t xml:space="preserve"> tirpiklių pagrindo paklitakselio infuzijas su premedikacija padidėjusiam jautrumui išvengti (n = 225) arba skiriant 30 minučių trukmės 260 mg/m</w:t>
      </w:r>
      <w:r>
        <w:rPr>
          <w:vertAlign w:val="superscript"/>
        </w:rPr>
        <w:t>2</w:t>
      </w:r>
      <w:r>
        <w:t xml:space="preserve"> Abraxane infuzijas be premedikacijos (n = 229).</w:t>
      </w:r>
    </w:p>
    <w:p w14:paraId="6B86EBE9" w14:textId="77777777" w:rsidR="00621D17" w:rsidRPr="00D65BAF" w:rsidRDefault="00621D17" w:rsidP="00C6483A"/>
    <w:p w14:paraId="321536AB" w14:textId="77777777" w:rsidR="00621D17" w:rsidRPr="00D65BAF" w:rsidRDefault="00621D17" w:rsidP="00C6483A">
      <w:r>
        <w:t>Įtraukimo į tyrimą metu šešiasdešimt keturių procentų pacientų funkcinė onkologinė būklė buvo pablogėjusi (1 arba 2 lygis pagal ECOG skalę), 79 % buvo nustatytos metastazės vidaus organuose, o 76 % metastazės buvo išplitusios į daugiau (&gt;) kaip 3 vietas. Keturiolika procentų pacientų anksčiau nebuvo gydyti chemoterapija, 27 % buvo taikyta tik adjuvantinė chemoterapija, chemoterapija taikyta 40 % tik esant metastazių, o 19 % taikyta tiek išplitusiai ligai gydyti, tiek kaip adjuvantinė terapija. Penkiasdešimt devyniems procentams pacientų tiriamasis vaistinis preparatas buvo skiriamas kaip antros eilės arba tolesnė kaip antros eilės terapija. Septyniasdešimt septyni procentai pacientų anksčiau buvo vartoję antraciklinų grupės preparatus.</w:t>
      </w:r>
    </w:p>
    <w:p w14:paraId="72DEFCAF" w14:textId="77777777" w:rsidR="00621D17" w:rsidRPr="00D65BAF" w:rsidRDefault="00621D17" w:rsidP="00C6483A"/>
    <w:p w14:paraId="6F90B91C" w14:textId="77777777" w:rsidR="00621D17" w:rsidRPr="00D65BAF" w:rsidRDefault="00621D17" w:rsidP="00C6483A">
      <w:r>
        <w:t>Toliau pateikiami bendro atsako dažnio rezultatai, laiko iki ligos progresavimo, išgyvenamumo neprogresuojant ligai ir išgyvenamumo rodikliai pacientams, kuriems buvo skiriama vėlesnė (&gt; 1</w:t>
      </w:r>
      <w:r>
        <w:noBreakHyphen/>
        <w:t>oji) negu pirmos eilės terapija.</w:t>
      </w:r>
    </w:p>
    <w:p w14:paraId="1E1A6AF9" w14:textId="77777777" w:rsidR="00621D17" w:rsidRPr="00D65BAF" w:rsidRDefault="00621D17" w:rsidP="00C6483A">
      <w:pPr>
        <w:tabs>
          <w:tab w:val="left" w:pos="567"/>
        </w:tabs>
      </w:pPr>
    </w:p>
    <w:p w14:paraId="76869969" w14:textId="77777777" w:rsidR="00621D17" w:rsidRPr="00D65BAF" w:rsidRDefault="00621D17" w:rsidP="00C6483A">
      <w:pPr>
        <w:keepNext/>
        <w:tabs>
          <w:tab w:val="left" w:pos="567"/>
        </w:tabs>
      </w:pPr>
      <w:r>
        <w:rPr>
          <w:b/>
        </w:rPr>
        <w:lastRenderedPageBreak/>
        <w:t>8 lentelė. Bendro gydymo veiksmingumo dažnio, laiko iki ligos progresavimo medianos ir išgyvenamumo ligai neprogresuojant rodikliai pagal tyrėjo įvertinimą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237"/>
      </w:tblGrid>
      <w:tr w:rsidR="00621D17" w:rsidRPr="00D65BAF" w14:paraId="218610D5" w14:textId="77777777" w:rsidTr="00C6483A">
        <w:trPr>
          <w:cantSplit/>
          <w:trHeight w:val="57"/>
          <w:tblHeader/>
        </w:trPr>
        <w:tc>
          <w:tcPr>
            <w:tcW w:w="2136" w:type="dxa"/>
            <w:shd w:val="clear" w:color="auto" w:fill="auto"/>
            <w:vAlign w:val="center"/>
          </w:tcPr>
          <w:p w14:paraId="24B851E0" w14:textId="77777777" w:rsidR="00621D17" w:rsidRPr="00D65BAF" w:rsidRDefault="00621D17" w:rsidP="00C6483A">
            <w:pPr>
              <w:keepNext/>
              <w:tabs>
                <w:tab w:val="left" w:pos="567"/>
              </w:tabs>
              <w:jc w:val="center"/>
              <w:rPr>
                <w:sz w:val="20"/>
                <w:szCs w:val="20"/>
              </w:rPr>
            </w:pPr>
            <w:r>
              <w:rPr>
                <w:sz w:val="20"/>
              </w:rPr>
              <w:t>Veiksmingumo kintamieji</w:t>
            </w:r>
          </w:p>
        </w:tc>
        <w:tc>
          <w:tcPr>
            <w:tcW w:w="2848" w:type="dxa"/>
            <w:shd w:val="clear" w:color="auto" w:fill="auto"/>
            <w:vAlign w:val="center"/>
          </w:tcPr>
          <w:p w14:paraId="4E29B43F" w14:textId="77777777" w:rsidR="00621D17" w:rsidRPr="00D65BAF" w:rsidRDefault="00621D17" w:rsidP="00C6483A">
            <w:pPr>
              <w:keepNext/>
              <w:tabs>
                <w:tab w:val="left" w:pos="567"/>
              </w:tabs>
              <w:jc w:val="center"/>
              <w:rPr>
                <w:sz w:val="20"/>
                <w:szCs w:val="20"/>
              </w:rPr>
            </w:pPr>
            <w:r>
              <w:rPr>
                <w:sz w:val="20"/>
              </w:rPr>
              <w:t>Abraxane</w:t>
            </w:r>
          </w:p>
          <w:p w14:paraId="30F4C5BB" w14:textId="77777777" w:rsidR="00621D17" w:rsidRPr="00D65BAF" w:rsidRDefault="00621D17" w:rsidP="00C6483A">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C6483A">
            <w:pPr>
              <w:keepNext/>
              <w:tabs>
                <w:tab w:val="left" w:pos="567"/>
              </w:tabs>
              <w:jc w:val="center"/>
              <w:rPr>
                <w:sz w:val="20"/>
                <w:szCs w:val="20"/>
              </w:rPr>
            </w:pPr>
            <w:r>
              <w:rPr>
                <w:sz w:val="20"/>
              </w:rPr>
              <w:t>Tirpiklių pagrindo paklitakselis</w:t>
            </w:r>
          </w:p>
          <w:p w14:paraId="28280B59" w14:textId="77777777" w:rsidR="00621D17" w:rsidRPr="00D65BAF" w:rsidRDefault="00621D17" w:rsidP="00C6483A">
            <w:pPr>
              <w:keepNext/>
              <w:tabs>
                <w:tab w:val="left" w:pos="567"/>
              </w:tabs>
              <w:jc w:val="center"/>
              <w:rPr>
                <w:sz w:val="20"/>
                <w:szCs w:val="20"/>
              </w:rPr>
            </w:pPr>
            <w:r>
              <w:rPr>
                <w:sz w:val="20"/>
              </w:rPr>
              <w:t>(175 mg/m</w:t>
            </w:r>
            <w:r>
              <w:rPr>
                <w:sz w:val="20"/>
                <w:vertAlign w:val="superscript"/>
              </w:rPr>
              <w:t>2</w:t>
            </w:r>
            <w:r>
              <w:rPr>
                <w:sz w:val="20"/>
              </w:rPr>
              <w:t>)</w:t>
            </w:r>
          </w:p>
        </w:tc>
        <w:tc>
          <w:tcPr>
            <w:tcW w:w="1237" w:type="dxa"/>
            <w:shd w:val="clear" w:color="auto" w:fill="auto"/>
            <w:vAlign w:val="center"/>
          </w:tcPr>
          <w:p w14:paraId="2348237C" w14:textId="77777777" w:rsidR="00621D17" w:rsidRPr="00D65BAF" w:rsidRDefault="00621D17" w:rsidP="00C6483A">
            <w:pPr>
              <w:keepNext/>
              <w:tabs>
                <w:tab w:val="left" w:pos="567"/>
              </w:tabs>
              <w:jc w:val="center"/>
              <w:rPr>
                <w:sz w:val="20"/>
                <w:szCs w:val="20"/>
              </w:rPr>
            </w:pPr>
            <w:r>
              <w:rPr>
                <w:sz w:val="20"/>
              </w:rPr>
              <w:t>p reikšmė</w:t>
            </w:r>
          </w:p>
        </w:tc>
      </w:tr>
      <w:tr w:rsidR="00621D17" w:rsidRPr="00D65BAF" w14:paraId="5A33A7D4" w14:textId="77777777" w:rsidTr="00C6483A">
        <w:trPr>
          <w:cantSplit/>
          <w:trHeight w:val="57"/>
        </w:trPr>
        <w:tc>
          <w:tcPr>
            <w:tcW w:w="9072" w:type="dxa"/>
            <w:gridSpan w:val="4"/>
            <w:shd w:val="clear" w:color="auto" w:fill="auto"/>
          </w:tcPr>
          <w:p w14:paraId="2F408B7B" w14:textId="3C37BD89" w:rsidR="00621D17" w:rsidRPr="00D65BAF" w:rsidRDefault="00621D17" w:rsidP="00C6483A">
            <w:pPr>
              <w:keepNext/>
              <w:tabs>
                <w:tab w:val="left" w:pos="567"/>
              </w:tabs>
              <w:rPr>
                <w:i/>
                <w:sz w:val="20"/>
                <w:szCs w:val="20"/>
              </w:rPr>
            </w:pPr>
            <w:r>
              <w:rPr>
                <w:i/>
                <w:sz w:val="20"/>
              </w:rPr>
              <w:t>Atsako dažnis [95 % PI] (%)</w:t>
            </w:r>
          </w:p>
        </w:tc>
      </w:tr>
      <w:tr w:rsidR="00621D17" w:rsidRPr="00D65BAF" w14:paraId="67ED86A2" w14:textId="77777777" w:rsidTr="00C6483A">
        <w:trPr>
          <w:cantSplit/>
          <w:trHeight w:val="57"/>
        </w:trPr>
        <w:tc>
          <w:tcPr>
            <w:tcW w:w="2136" w:type="dxa"/>
            <w:shd w:val="clear" w:color="auto" w:fill="auto"/>
          </w:tcPr>
          <w:p w14:paraId="0ABA480F" w14:textId="77777777" w:rsidR="00621D17" w:rsidRPr="00D65BAF" w:rsidRDefault="00621D17" w:rsidP="00C6483A">
            <w:pPr>
              <w:keepNext/>
              <w:tabs>
                <w:tab w:val="left" w:pos="567"/>
              </w:tabs>
              <w:rPr>
                <w:sz w:val="20"/>
                <w:szCs w:val="20"/>
              </w:rPr>
            </w:pPr>
            <w:r>
              <w:rPr>
                <w:sz w:val="20"/>
              </w:rPr>
              <w:t>&gt; 1</w:t>
            </w:r>
            <w:r w:rsidRPr="008F0924">
              <w:rPr>
                <w:sz w:val="20"/>
              </w:rPr>
              <w:noBreakHyphen/>
              <w:t xml:space="preserve">osios </w:t>
            </w:r>
            <w:r>
              <w:rPr>
                <w:sz w:val="20"/>
              </w:rPr>
              <w:t>eilės terapija</w:t>
            </w:r>
          </w:p>
        </w:tc>
        <w:tc>
          <w:tcPr>
            <w:tcW w:w="2848" w:type="dxa"/>
            <w:shd w:val="clear" w:color="auto" w:fill="auto"/>
          </w:tcPr>
          <w:p w14:paraId="276B2B56" w14:textId="77777777" w:rsidR="00621D17" w:rsidRPr="00D65BAF" w:rsidRDefault="00621D17" w:rsidP="00C6483A">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C6483A">
            <w:pPr>
              <w:keepNext/>
              <w:tabs>
                <w:tab w:val="left" w:pos="567"/>
              </w:tabs>
              <w:rPr>
                <w:sz w:val="20"/>
                <w:szCs w:val="20"/>
              </w:rPr>
            </w:pPr>
            <w:r>
              <w:rPr>
                <w:sz w:val="20"/>
              </w:rPr>
              <w:t>13,2 [7,54; 18,93] (n = 136)</w:t>
            </w:r>
          </w:p>
        </w:tc>
        <w:tc>
          <w:tcPr>
            <w:tcW w:w="1237" w:type="dxa"/>
            <w:shd w:val="clear" w:color="auto" w:fill="auto"/>
          </w:tcPr>
          <w:p w14:paraId="69DD4002" w14:textId="77777777" w:rsidR="00621D17" w:rsidRPr="00D65BAF" w:rsidRDefault="00621D17" w:rsidP="00C6483A">
            <w:pPr>
              <w:keepNext/>
              <w:tabs>
                <w:tab w:val="left" w:pos="567"/>
              </w:tabs>
              <w:rPr>
                <w:sz w:val="20"/>
                <w:szCs w:val="20"/>
              </w:rPr>
            </w:pPr>
            <w:r>
              <w:rPr>
                <w:sz w:val="20"/>
              </w:rPr>
              <w:t>0,006</w:t>
            </w:r>
            <w:r>
              <w:rPr>
                <w:sz w:val="20"/>
                <w:vertAlign w:val="superscript"/>
              </w:rPr>
              <w:t>a</w:t>
            </w:r>
          </w:p>
        </w:tc>
      </w:tr>
      <w:tr w:rsidR="00621D17" w:rsidRPr="00D65BAF" w14:paraId="6CDB2AEC" w14:textId="77777777" w:rsidTr="00C6483A">
        <w:trPr>
          <w:cantSplit/>
          <w:trHeight w:val="57"/>
        </w:trPr>
        <w:tc>
          <w:tcPr>
            <w:tcW w:w="9072" w:type="dxa"/>
            <w:gridSpan w:val="4"/>
            <w:shd w:val="clear" w:color="auto" w:fill="auto"/>
          </w:tcPr>
          <w:p w14:paraId="1E52E300" w14:textId="59BDADF3" w:rsidR="00621D17" w:rsidRPr="00D65BAF" w:rsidRDefault="00621D17" w:rsidP="00C6483A">
            <w:pPr>
              <w:tabs>
                <w:tab w:val="left" w:pos="567"/>
              </w:tabs>
              <w:rPr>
                <w:i/>
                <w:sz w:val="20"/>
                <w:szCs w:val="20"/>
              </w:rPr>
            </w:pPr>
            <w:r>
              <w:rPr>
                <w:i/>
                <w:sz w:val="20"/>
              </w:rPr>
              <w:t>*Laiko iki ligos progresavimo mediana [95 % PI] (savaitės)</w:t>
            </w:r>
          </w:p>
        </w:tc>
      </w:tr>
      <w:tr w:rsidR="00621D17" w:rsidRPr="00D65BAF" w14:paraId="22C57177" w14:textId="77777777" w:rsidTr="00C6483A">
        <w:trPr>
          <w:cantSplit/>
          <w:trHeight w:val="57"/>
        </w:trPr>
        <w:tc>
          <w:tcPr>
            <w:tcW w:w="2136" w:type="dxa"/>
            <w:shd w:val="clear" w:color="auto" w:fill="auto"/>
          </w:tcPr>
          <w:p w14:paraId="2F0A9B38" w14:textId="77777777" w:rsidR="00621D17" w:rsidRPr="00D65BAF" w:rsidRDefault="00621D17" w:rsidP="00C6483A">
            <w:pPr>
              <w:keepNext/>
              <w:tabs>
                <w:tab w:val="left" w:pos="567"/>
              </w:tabs>
              <w:rPr>
                <w:sz w:val="20"/>
                <w:szCs w:val="20"/>
              </w:rPr>
            </w:pPr>
            <w:r>
              <w:rPr>
                <w:sz w:val="20"/>
              </w:rPr>
              <w:t>&gt; 1</w:t>
            </w:r>
            <w:r w:rsidRPr="008F0924">
              <w:rPr>
                <w:sz w:val="20"/>
              </w:rPr>
              <w:noBreakHyphen/>
              <w:t xml:space="preserve">osios </w:t>
            </w:r>
            <w:r>
              <w:rPr>
                <w:sz w:val="20"/>
              </w:rPr>
              <w:t>eilės terapija</w:t>
            </w:r>
          </w:p>
        </w:tc>
        <w:tc>
          <w:tcPr>
            <w:tcW w:w="2848" w:type="dxa"/>
            <w:shd w:val="clear" w:color="auto" w:fill="auto"/>
          </w:tcPr>
          <w:p w14:paraId="44F17402" w14:textId="77777777" w:rsidR="00621D17" w:rsidRPr="00D65BAF" w:rsidRDefault="00621D17" w:rsidP="00C6483A">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C6483A">
            <w:pPr>
              <w:keepNext/>
              <w:tabs>
                <w:tab w:val="left" w:pos="567"/>
              </w:tabs>
              <w:rPr>
                <w:sz w:val="20"/>
                <w:szCs w:val="20"/>
              </w:rPr>
            </w:pPr>
            <w:r>
              <w:rPr>
                <w:sz w:val="20"/>
              </w:rPr>
              <w:t>16,1 [15,0; 19,3] (n = 135)</w:t>
            </w:r>
          </w:p>
        </w:tc>
        <w:tc>
          <w:tcPr>
            <w:tcW w:w="1237" w:type="dxa"/>
            <w:shd w:val="clear" w:color="auto" w:fill="auto"/>
          </w:tcPr>
          <w:p w14:paraId="515E1E83" w14:textId="77777777" w:rsidR="00621D17" w:rsidRPr="00D65BAF" w:rsidRDefault="00621D17" w:rsidP="00C6483A">
            <w:pPr>
              <w:keepNext/>
              <w:tabs>
                <w:tab w:val="left" w:pos="567"/>
              </w:tabs>
              <w:rPr>
                <w:sz w:val="20"/>
                <w:szCs w:val="20"/>
              </w:rPr>
            </w:pPr>
            <w:r>
              <w:rPr>
                <w:sz w:val="20"/>
              </w:rPr>
              <w:t>0,011</w:t>
            </w:r>
            <w:r>
              <w:rPr>
                <w:sz w:val="20"/>
                <w:vertAlign w:val="superscript"/>
              </w:rPr>
              <w:t>b</w:t>
            </w:r>
          </w:p>
        </w:tc>
      </w:tr>
      <w:tr w:rsidR="00621D17" w:rsidRPr="00D65BAF" w14:paraId="61AAC6D7" w14:textId="77777777" w:rsidTr="00C6483A">
        <w:trPr>
          <w:cantSplit/>
          <w:trHeight w:val="57"/>
        </w:trPr>
        <w:tc>
          <w:tcPr>
            <w:tcW w:w="9072" w:type="dxa"/>
            <w:gridSpan w:val="4"/>
            <w:shd w:val="clear" w:color="auto" w:fill="auto"/>
          </w:tcPr>
          <w:p w14:paraId="0B9EAEF6" w14:textId="5F30487F" w:rsidR="00621D17" w:rsidRPr="00D65BAF" w:rsidRDefault="00621D17" w:rsidP="00C6483A">
            <w:pPr>
              <w:tabs>
                <w:tab w:val="left" w:pos="567"/>
              </w:tabs>
              <w:rPr>
                <w:i/>
                <w:sz w:val="20"/>
                <w:szCs w:val="20"/>
              </w:rPr>
            </w:pPr>
            <w:r>
              <w:rPr>
                <w:i/>
                <w:sz w:val="20"/>
              </w:rPr>
              <w:t>*Išgyvenamumo ligai neprogresuojant mediana [95 % PI] (savaitės)</w:t>
            </w:r>
          </w:p>
        </w:tc>
      </w:tr>
      <w:tr w:rsidR="00621D17" w:rsidRPr="00D65BAF" w14:paraId="1F9314DE" w14:textId="77777777" w:rsidTr="00C6483A">
        <w:trPr>
          <w:cantSplit/>
          <w:trHeight w:val="57"/>
        </w:trPr>
        <w:tc>
          <w:tcPr>
            <w:tcW w:w="2136" w:type="dxa"/>
            <w:shd w:val="clear" w:color="auto" w:fill="auto"/>
          </w:tcPr>
          <w:p w14:paraId="6F9B1E23" w14:textId="77777777" w:rsidR="00621D17" w:rsidRPr="00D65BAF" w:rsidRDefault="00621D17" w:rsidP="00C6483A">
            <w:pPr>
              <w:keepNext/>
              <w:tabs>
                <w:tab w:val="left" w:pos="567"/>
              </w:tabs>
              <w:rPr>
                <w:sz w:val="20"/>
                <w:szCs w:val="20"/>
              </w:rPr>
            </w:pPr>
            <w:r>
              <w:rPr>
                <w:sz w:val="20"/>
              </w:rPr>
              <w:t>&gt; 1</w:t>
            </w:r>
            <w:r w:rsidRPr="008F0924">
              <w:rPr>
                <w:sz w:val="20"/>
              </w:rPr>
              <w:noBreakHyphen/>
              <w:t xml:space="preserve">osios </w:t>
            </w:r>
            <w:r>
              <w:rPr>
                <w:sz w:val="20"/>
              </w:rPr>
              <w:t>eilės terapija</w:t>
            </w:r>
          </w:p>
        </w:tc>
        <w:tc>
          <w:tcPr>
            <w:tcW w:w="2848" w:type="dxa"/>
            <w:shd w:val="clear" w:color="auto" w:fill="auto"/>
          </w:tcPr>
          <w:p w14:paraId="2CE02478" w14:textId="77777777" w:rsidR="00621D17" w:rsidRPr="00D65BAF" w:rsidRDefault="00621D17" w:rsidP="00C6483A">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C6483A">
            <w:pPr>
              <w:keepNext/>
              <w:tabs>
                <w:tab w:val="left" w:pos="567"/>
              </w:tabs>
              <w:rPr>
                <w:sz w:val="20"/>
                <w:szCs w:val="20"/>
              </w:rPr>
            </w:pPr>
            <w:r>
              <w:rPr>
                <w:sz w:val="20"/>
              </w:rPr>
              <w:t>16,1 [15,0; 18,3] (n = 135)</w:t>
            </w:r>
          </w:p>
        </w:tc>
        <w:tc>
          <w:tcPr>
            <w:tcW w:w="1237" w:type="dxa"/>
            <w:shd w:val="clear" w:color="auto" w:fill="auto"/>
          </w:tcPr>
          <w:p w14:paraId="19C46CEA" w14:textId="77777777" w:rsidR="00621D17" w:rsidRPr="00D65BAF" w:rsidRDefault="00621D17" w:rsidP="00C6483A">
            <w:pPr>
              <w:keepNext/>
              <w:tabs>
                <w:tab w:val="left" w:pos="567"/>
              </w:tabs>
              <w:rPr>
                <w:sz w:val="20"/>
                <w:szCs w:val="20"/>
              </w:rPr>
            </w:pPr>
            <w:r>
              <w:rPr>
                <w:sz w:val="20"/>
              </w:rPr>
              <w:t>0,010</w:t>
            </w:r>
            <w:r>
              <w:rPr>
                <w:sz w:val="20"/>
                <w:vertAlign w:val="superscript"/>
              </w:rPr>
              <w:t>b</w:t>
            </w:r>
          </w:p>
        </w:tc>
      </w:tr>
      <w:tr w:rsidR="00621D17" w:rsidRPr="00D65BAF" w14:paraId="1AEFFC7F" w14:textId="77777777" w:rsidTr="00C6483A">
        <w:trPr>
          <w:cantSplit/>
          <w:trHeight w:val="57"/>
        </w:trPr>
        <w:tc>
          <w:tcPr>
            <w:tcW w:w="9072" w:type="dxa"/>
            <w:gridSpan w:val="4"/>
            <w:shd w:val="clear" w:color="auto" w:fill="auto"/>
          </w:tcPr>
          <w:p w14:paraId="6894438A" w14:textId="4FE397F3" w:rsidR="00621D17" w:rsidRPr="00D65BAF" w:rsidRDefault="00621D17" w:rsidP="00C6483A">
            <w:pPr>
              <w:keepNext/>
              <w:tabs>
                <w:tab w:val="left" w:pos="567"/>
              </w:tabs>
              <w:rPr>
                <w:i/>
                <w:sz w:val="20"/>
                <w:szCs w:val="20"/>
              </w:rPr>
            </w:pPr>
            <w:r>
              <w:rPr>
                <w:i/>
                <w:sz w:val="20"/>
              </w:rPr>
              <w:t>*Išgyvenamumas [95 % PI] (savaitės)</w:t>
            </w:r>
          </w:p>
        </w:tc>
      </w:tr>
      <w:tr w:rsidR="00621D17" w:rsidRPr="00D65BAF" w14:paraId="28CD36AA" w14:textId="77777777" w:rsidTr="00C6483A">
        <w:trPr>
          <w:cantSplit/>
          <w:trHeight w:val="57"/>
        </w:trPr>
        <w:tc>
          <w:tcPr>
            <w:tcW w:w="2136" w:type="dxa"/>
            <w:shd w:val="clear" w:color="auto" w:fill="auto"/>
          </w:tcPr>
          <w:p w14:paraId="03B6552E" w14:textId="77777777" w:rsidR="00621D17" w:rsidRPr="00D65BAF" w:rsidRDefault="00621D17" w:rsidP="00C6483A">
            <w:pPr>
              <w:keepNext/>
              <w:tabs>
                <w:tab w:val="left" w:pos="567"/>
              </w:tabs>
              <w:rPr>
                <w:sz w:val="20"/>
                <w:szCs w:val="20"/>
              </w:rPr>
            </w:pPr>
            <w:r>
              <w:rPr>
                <w:sz w:val="20"/>
              </w:rPr>
              <w:t>&gt; 1</w:t>
            </w:r>
            <w:r w:rsidRPr="008F0924">
              <w:rPr>
                <w:sz w:val="20"/>
              </w:rPr>
              <w:noBreakHyphen/>
              <w:t xml:space="preserve">osios </w:t>
            </w:r>
            <w:r>
              <w:rPr>
                <w:sz w:val="20"/>
              </w:rPr>
              <w:t>eilės terapija</w:t>
            </w:r>
          </w:p>
        </w:tc>
        <w:tc>
          <w:tcPr>
            <w:tcW w:w="2848" w:type="dxa"/>
            <w:shd w:val="clear" w:color="auto" w:fill="auto"/>
          </w:tcPr>
          <w:p w14:paraId="04EE6C4E" w14:textId="77777777" w:rsidR="00621D17" w:rsidRPr="00D65BAF" w:rsidRDefault="00621D17" w:rsidP="00C6483A">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C6483A">
            <w:pPr>
              <w:keepNext/>
              <w:tabs>
                <w:tab w:val="left" w:pos="567"/>
              </w:tabs>
              <w:rPr>
                <w:sz w:val="20"/>
                <w:szCs w:val="20"/>
              </w:rPr>
            </w:pPr>
            <w:r>
              <w:rPr>
                <w:sz w:val="20"/>
              </w:rPr>
              <w:t>46,7 [39,0; 55,3] (n = 136)</w:t>
            </w:r>
          </w:p>
        </w:tc>
        <w:tc>
          <w:tcPr>
            <w:tcW w:w="1237" w:type="dxa"/>
            <w:shd w:val="clear" w:color="auto" w:fill="auto"/>
          </w:tcPr>
          <w:p w14:paraId="080AFE5F" w14:textId="77777777" w:rsidR="00621D17" w:rsidRPr="00D65BAF" w:rsidRDefault="00621D17" w:rsidP="00C6483A">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C6483A">
      <w:pPr>
        <w:pStyle w:val="Style9"/>
        <w:rPr>
          <w:vertAlign w:val="superscript"/>
        </w:rPr>
      </w:pPr>
      <w:r>
        <w:rPr>
          <w:vertAlign w:val="superscript"/>
        </w:rPr>
        <w:t>*</w:t>
      </w:r>
      <w:r>
        <w:t>Šie rodikliai yra pagrįsti klinikinio tyrimo ataskaitos duomenimis: CA012</w:t>
      </w:r>
      <w:r>
        <w:noBreakHyphen/>
        <w:t>0 priedas, galutinis tekstas patvirtintas 2005 m. kovo 23 d.</w:t>
      </w:r>
    </w:p>
    <w:p w14:paraId="790C7288" w14:textId="77777777" w:rsidR="00621D17" w:rsidRPr="00D65BAF" w:rsidRDefault="00621D17" w:rsidP="00C6483A">
      <w:pPr>
        <w:pStyle w:val="Style9"/>
      </w:pPr>
      <w:r>
        <w:rPr>
          <w:vertAlign w:val="superscript"/>
        </w:rPr>
        <w:t>a</w:t>
      </w:r>
      <w:r>
        <w:t xml:space="preserve"> Chi kvadratinis testas</w:t>
      </w:r>
    </w:p>
    <w:p w14:paraId="6D92C35D" w14:textId="77777777" w:rsidR="00621D17" w:rsidRPr="00D65BAF" w:rsidRDefault="00621D17" w:rsidP="00C6483A">
      <w:pPr>
        <w:pStyle w:val="Style9"/>
      </w:pPr>
      <w:r>
        <w:rPr>
          <w:vertAlign w:val="superscript"/>
        </w:rPr>
        <w:t>b</w:t>
      </w:r>
      <w:r>
        <w:t xml:space="preserve"> Log</w:t>
      </w:r>
      <w:r>
        <w:noBreakHyphen/>
        <w:t>rank testas</w:t>
      </w:r>
    </w:p>
    <w:p w14:paraId="325DBFA5" w14:textId="77777777" w:rsidR="00621D17" w:rsidRPr="00D65BAF" w:rsidRDefault="00621D17" w:rsidP="00C6483A"/>
    <w:p w14:paraId="518DF655" w14:textId="77777777" w:rsidR="00621D17" w:rsidRPr="00D65BAF" w:rsidRDefault="00621D17" w:rsidP="00C6483A">
      <w:r>
        <w:t>Buvo įvertintas dviejų šimtų dvidešimt devynių pacientų, gydytų Abraxane randomizuoto, kontroliuojamo klinikinio tyrimo metu, vartojimo saugumas. Paklitakselio neurotoksinis poveikis buvo vertinamas pagal pacientų, sergančių 3 sunkumo laipsnio periferine neuropatija, būklės pagerėjimą vienu sunkumo laipsniu bet kuriuo gydymo laikotarpio metu. Dėl bendro Abraxane toksinio poveikio natūrali periferinės neuropatijos eiga grįžtant į pradinę būklę po &gt; 6 gydymo kursų nebuvo vertinama ir kol kas nenustatyta.</w:t>
      </w:r>
    </w:p>
    <w:p w14:paraId="4E2FE91A" w14:textId="77777777" w:rsidR="00621D17" w:rsidRPr="00D65BAF" w:rsidRDefault="00621D17" w:rsidP="00C6483A"/>
    <w:p w14:paraId="1F0E7C90" w14:textId="77777777" w:rsidR="00621D17" w:rsidRPr="00D65BAF" w:rsidRDefault="00621D17" w:rsidP="00C6483A">
      <w:pPr>
        <w:keepNext/>
        <w:rPr>
          <w:i/>
          <w:u w:val="single"/>
        </w:rPr>
      </w:pPr>
      <w:r>
        <w:rPr>
          <w:i/>
          <w:u w:val="single"/>
        </w:rPr>
        <w:t>Kasos adenokarcinoma</w:t>
      </w:r>
    </w:p>
    <w:p w14:paraId="09CD6C4B" w14:textId="77777777" w:rsidR="00621D17" w:rsidRPr="00D65BAF" w:rsidRDefault="00621D17" w:rsidP="00C6483A">
      <w:r>
        <w:t>Buvo atliktas daugiacentris, daugiatautis, atsitiktinių imčių atvirasis tyrimas, kuriame dalyvavo 861 pacientas, siekiant palyginti gydymą Abraxane kartu su gemcitabinu ir vien gemcitabinu, taikant pirmaeilį gydymą pacientams, kuriems diagnozuota metastazavusi kasos adenokarcinoma. Pacientams (N = 431) intravenine infuzija per 30</w:t>
      </w:r>
      <w:r>
        <w:noBreakHyphen/>
        <w:t>40 minučių buvo suleidžiama 125 mg/m</w:t>
      </w:r>
      <w:r>
        <w:rPr>
          <w:vertAlign w:val="superscript"/>
        </w:rPr>
        <w:t>2</w:t>
      </w:r>
      <w:r>
        <w:t xml:space="preserve"> Abraxane doze, po to intravenine infuzija per 30</w:t>
      </w:r>
      <w:r>
        <w:noBreakHyphen/>
        <w:t>40 minučių buvo suleidžiama 1 000 mg/m</w:t>
      </w:r>
      <w:r>
        <w:rPr>
          <w:vertAlign w:val="superscript"/>
        </w:rPr>
        <w:t>2</w:t>
      </w:r>
      <w:r>
        <w:t xml:space="preserve"> gemcitabino dozė 1</w:t>
      </w:r>
      <w:r>
        <w:noBreakHyphen/>
        <w:t>ąją, 8</w:t>
      </w:r>
      <w:r>
        <w:noBreakHyphen/>
        <w:t>ąją ir 15</w:t>
      </w:r>
      <w:r>
        <w:noBreakHyphen/>
        <w:t>ąją kiekvieno 28 dienų ciklo dienomis. Lyginamuoju preparatu gydytų tiriamųjų grupėje gydymas vien gemcitabinu buvo skiriamas pacientams (N = 430) taikant rekomenduojamas dozes ir gydymo režimą. Gydymas buvo skiriamas, iki ligos progresavimo arba nepriimtino toksinio poveikio pasireiškimo. Iš 431 paciento, kuriam diagnozuota kasos adenokarcinoma, kuriam atsitiktinių imčių būdu buvo skirta vartoti Abraxane kartu su gemcitabinu, dauguma (93 %) buvo baltieji, 4 % buvo juodaodžiai ir 2 % buvo azijiečiai. Pagal Karnovskio indeksą 16 % pacientų funkcinė būklė įvertinta 100 balų; 42 % – 90 balų; 35 % – 80 balų; 7 % – 70 balų ir &lt; 1 % pacientų – mažiau nei 70 balų. Pacientai, kuriems yra didelė širdies ir kraujagyslių ligų rizika, kuriems anksčiau pasireiškė periferinių arterijų liga ir (arba) jungiamojo audinio sutrikimai ir (arba) intersticinė plaučių liga, į šį tyrimą įtraukti nebuvo.</w:t>
      </w:r>
    </w:p>
    <w:p w14:paraId="28C033C4" w14:textId="77777777" w:rsidR="00621D17" w:rsidRPr="00D65BAF" w:rsidRDefault="00621D17" w:rsidP="00C6483A"/>
    <w:p w14:paraId="708EBAB8" w14:textId="77777777" w:rsidR="00621D17" w:rsidRPr="00D65BAF" w:rsidRDefault="00621D17" w:rsidP="00C6483A">
      <w:r>
        <w:t>Pacientams skiriamo gydymo trukmės mediana buvo 3,9 mėnesio Abraxane ir gemcitabino derinio grupėje bei 2,8 mėnesio gemcitabino grupėje. 32 % pacientų Abraxane ir gemcitabino derinio grupėje, palyginti su 15 % pacientų gemcitabino grupėje, buvo gydomi 6 mėnesius arba ilgiau. Gydytai populiacijai santykinio gemcitabino dozės intensyvumo mediana buvo 75 % Abraxane ir gemcitabino derinio grupėje bei 85 % gemcitabino grupėje. Santykinio Abraxane dozės intensyvumo mediana buvo 81 %. Skiriamos kaupiamosios gemcitabino dozės mediana didesnė buvo Abraxane ir gemcitabino derinio grupėje (11 400 mg/m</w:t>
      </w:r>
      <w:r>
        <w:rPr>
          <w:vertAlign w:val="superscript"/>
        </w:rPr>
        <w:t>2</w:t>
      </w:r>
      <w:r>
        <w:t>) nei gemcitabino grupėje (9 000 mg/m</w:t>
      </w:r>
      <w:r>
        <w:rPr>
          <w:vertAlign w:val="superscript"/>
        </w:rPr>
        <w:t>2</w:t>
      </w:r>
      <w:r>
        <w:t>).</w:t>
      </w:r>
    </w:p>
    <w:p w14:paraId="2E9E20DA" w14:textId="77777777" w:rsidR="00621D17" w:rsidRPr="00D65BAF" w:rsidRDefault="00621D17" w:rsidP="00C6483A"/>
    <w:p w14:paraId="035F165A" w14:textId="77777777" w:rsidR="00621D17" w:rsidRPr="00D65BAF" w:rsidRDefault="00621D17" w:rsidP="00C6483A">
      <w:r>
        <w:t xml:space="preserve">Pirminė veiksmingumo vertinamoji baigtis buvo bendras išgyvenamumas (BI). Pagrindinės antrinės veiksmingumo vertinamosios baigtys buvo išgyvenamumas ligai neprogresuojant (angl. </w:t>
      </w:r>
      <w:r>
        <w:rPr>
          <w:i/>
        </w:rPr>
        <w:t>progression-free survival</w:t>
      </w:r>
      <w:r>
        <w:t xml:space="preserve">, PFS) ir bendras atsako dažnis (angl. </w:t>
      </w:r>
      <w:r>
        <w:rPr>
          <w:i/>
        </w:rPr>
        <w:t>overall response rate</w:t>
      </w:r>
      <w:r>
        <w:t>, ORR), kurios buvo vertinamos atliekant nepriklausomą, centrinę, aklą radiologinę analizę pagal RECIST rekomendacijas (1.0 versiją).</w:t>
      </w:r>
    </w:p>
    <w:p w14:paraId="71E93549" w14:textId="77777777" w:rsidR="00621D17" w:rsidRPr="00D65BAF" w:rsidRDefault="00621D17" w:rsidP="00C6483A"/>
    <w:p w14:paraId="1AAE335F" w14:textId="77777777" w:rsidR="00621D17" w:rsidRPr="00D65BAF" w:rsidRDefault="00621D17" w:rsidP="00C6483A">
      <w:pPr>
        <w:keepNext/>
        <w:rPr>
          <w:b/>
        </w:rPr>
      </w:pPr>
      <w:r>
        <w:rPr>
          <w:b/>
        </w:rPr>
        <w:lastRenderedPageBreak/>
        <w:t>9 lentelė. Veiksmingumo rezultatai, gauti atliekant atsitiktinių imčių tyrimą, kuriame dalyvavo pacientai, kuriems diagnozuota kasos adenokarcinoma (ketinama gydyti populiacija)</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2893"/>
      </w:tblGrid>
      <w:tr w:rsidR="00621D17" w:rsidRPr="00D65BAF" w14:paraId="7F4B280D" w14:textId="77777777" w:rsidTr="00C6483A">
        <w:trPr>
          <w:cantSplit/>
          <w:trHeight w:val="57"/>
          <w:tblHeader/>
          <w:jc w:val="center"/>
        </w:trPr>
        <w:tc>
          <w:tcPr>
            <w:tcW w:w="2907" w:type="dxa"/>
            <w:shd w:val="clear" w:color="auto" w:fill="auto"/>
            <w:vAlign w:val="bottom"/>
          </w:tcPr>
          <w:p w14:paraId="27F5951C" w14:textId="77777777" w:rsidR="00621D17" w:rsidRPr="00AC67E1" w:rsidRDefault="00621D17" w:rsidP="00C6483A">
            <w:pPr>
              <w:pStyle w:val="C-TableHeader"/>
              <w:spacing w:before="0" w:after="0"/>
              <w:rPr>
                <w:bCs/>
                <w:sz w:val="20"/>
              </w:rPr>
            </w:pPr>
          </w:p>
        </w:tc>
        <w:tc>
          <w:tcPr>
            <w:tcW w:w="3482" w:type="dxa"/>
            <w:shd w:val="clear" w:color="auto" w:fill="auto"/>
          </w:tcPr>
          <w:p w14:paraId="13662599" w14:textId="27EDEEDC" w:rsidR="00621D17" w:rsidRPr="00157E6D" w:rsidRDefault="00621D17" w:rsidP="00C6483A">
            <w:pPr>
              <w:pStyle w:val="Style2"/>
            </w:pPr>
            <w:r>
              <w:t>Abraxane (125 mg/m</w:t>
            </w:r>
            <w:r>
              <w:rPr>
                <w:vertAlign w:val="superscript"/>
              </w:rPr>
              <w:t>2</w:t>
            </w:r>
            <w:r>
              <w:t>)/gemcitabinas</w:t>
            </w:r>
            <w:r>
              <w:br/>
              <w:t>(N = 431)</w:t>
            </w:r>
          </w:p>
        </w:tc>
        <w:tc>
          <w:tcPr>
            <w:tcW w:w="2893" w:type="dxa"/>
            <w:shd w:val="clear" w:color="auto" w:fill="auto"/>
          </w:tcPr>
          <w:p w14:paraId="50BD0A90" w14:textId="77777777" w:rsidR="00621D17" w:rsidRPr="00D65BAF" w:rsidRDefault="00621D17" w:rsidP="00C6483A">
            <w:pPr>
              <w:pStyle w:val="Style2"/>
            </w:pPr>
            <w:r>
              <w:t>Gemcitabinas</w:t>
            </w:r>
            <w:r>
              <w:br/>
              <w:t>(N = 430)</w:t>
            </w:r>
          </w:p>
        </w:tc>
      </w:tr>
      <w:tr w:rsidR="00621D17" w:rsidRPr="00D65BAF" w14:paraId="6C87F9B0" w14:textId="77777777" w:rsidTr="00C6483A">
        <w:trPr>
          <w:cantSplit/>
          <w:trHeight w:val="57"/>
          <w:jc w:val="center"/>
        </w:trPr>
        <w:tc>
          <w:tcPr>
            <w:tcW w:w="9282" w:type="dxa"/>
            <w:gridSpan w:val="3"/>
            <w:shd w:val="clear" w:color="auto" w:fill="auto"/>
            <w:vAlign w:val="bottom"/>
          </w:tcPr>
          <w:p w14:paraId="014C7097" w14:textId="77777777" w:rsidR="00621D17" w:rsidRPr="00D65BAF" w:rsidRDefault="00621D17" w:rsidP="00C6483A">
            <w:pPr>
              <w:pStyle w:val="C-TableText"/>
              <w:keepNext/>
              <w:spacing w:before="0" w:after="0"/>
              <w:rPr>
                <w:b/>
                <w:sz w:val="20"/>
              </w:rPr>
            </w:pPr>
            <w:r>
              <w:rPr>
                <w:b/>
                <w:sz w:val="20"/>
              </w:rPr>
              <w:t>Bendras išgyvenamumas</w:t>
            </w:r>
          </w:p>
        </w:tc>
      </w:tr>
      <w:tr w:rsidR="00621D17" w:rsidRPr="00D65BAF" w14:paraId="4B6247DB" w14:textId="77777777" w:rsidTr="00C6483A">
        <w:trPr>
          <w:cantSplit/>
          <w:trHeight w:val="57"/>
          <w:jc w:val="center"/>
        </w:trPr>
        <w:tc>
          <w:tcPr>
            <w:tcW w:w="2907" w:type="dxa"/>
            <w:shd w:val="clear" w:color="auto" w:fill="auto"/>
            <w:vAlign w:val="bottom"/>
          </w:tcPr>
          <w:p w14:paraId="3782D4EB" w14:textId="77777777" w:rsidR="00621D17" w:rsidRPr="00D65BAF" w:rsidRDefault="00621D17" w:rsidP="00C6483A">
            <w:pPr>
              <w:pStyle w:val="C-TableText"/>
              <w:keepNext/>
              <w:spacing w:before="0" w:after="0"/>
              <w:rPr>
                <w:sz w:val="20"/>
              </w:rPr>
            </w:pPr>
            <w:r>
              <w:rPr>
                <w:sz w:val="20"/>
              </w:rPr>
              <w:t>Mirčių skaičius (%)</w:t>
            </w:r>
          </w:p>
        </w:tc>
        <w:tc>
          <w:tcPr>
            <w:tcW w:w="3482" w:type="dxa"/>
            <w:shd w:val="clear" w:color="auto" w:fill="auto"/>
            <w:vAlign w:val="bottom"/>
          </w:tcPr>
          <w:p w14:paraId="312F03AE" w14:textId="77777777" w:rsidR="00621D17" w:rsidRPr="00D65BAF" w:rsidRDefault="00621D17" w:rsidP="00C6483A">
            <w:pPr>
              <w:pStyle w:val="C-TableText"/>
              <w:keepNext/>
              <w:spacing w:before="0" w:after="0"/>
              <w:jc w:val="center"/>
              <w:rPr>
                <w:sz w:val="20"/>
              </w:rPr>
            </w:pPr>
            <w:r>
              <w:rPr>
                <w:sz w:val="20"/>
              </w:rPr>
              <w:t>333 (77)</w:t>
            </w:r>
          </w:p>
        </w:tc>
        <w:tc>
          <w:tcPr>
            <w:tcW w:w="2893" w:type="dxa"/>
            <w:shd w:val="clear" w:color="auto" w:fill="auto"/>
            <w:vAlign w:val="bottom"/>
          </w:tcPr>
          <w:p w14:paraId="73ACE88C" w14:textId="77777777" w:rsidR="00621D17" w:rsidRPr="00D65BAF" w:rsidRDefault="00621D17" w:rsidP="00C6483A">
            <w:pPr>
              <w:pStyle w:val="C-TableText"/>
              <w:keepNext/>
              <w:spacing w:before="0" w:after="0"/>
              <w:jc w:val="center"/>
              <w:rPr>
                <w:sz w:val="20"/>
              </w:rPr>
            </w:pPr>
            <w:r>
              <w:rPr>
                <w:sz w:val="20"/>
              </w:rPr>
              <w:t>359 (83)</w:t>
            </w:r>
          </w:p>
        </w:tc>
      </w:tr>
      <w:tr w:rsidR="00621D17" w:rsidRPr="00D65BAF" w14:paraId="4A0AA6A7" w14:textId="77777777" w:rsidTr="00C6483A">
        <w:trPr>
          <w:cantSplit/>
          <w:trHeight w:val="57"/>
          <w:jc w:val="center"/>
        </w:trPr>
        <w:tc>
          <w:tcPr>
            <w:tcW w:w="2907" w:type="dxa"/>
            <w:shd w:val="clear" w:color="auto" w:fill="auto"/>
            <w:vAlign w:val="bottom"/>
          </w:tcPr>
          <w:p w14:paraId="146B8649" w14:textId="3832716E" w:rsidR="00621D17" w:rsidRPr="00D65BAF" w:rsidRDefault="00621D17" w:rsidP="00C6483A">
            <w:pPr>
              <w:pStyle w:val="C-TableText"/>
              <w:keepNext/>
              <w:spacing w:before="0" w:after="0"/>
              <w:rPr>
                <w:sz w:val="20"/>
              </w:rPr>
            </w:pPr>
            <w:r>
              <w:rPr>
                <w:sz w:val="20"/>
              </w:rPr>
              <w:t>Bendro išgyvenamumo mediana, mėnesiai (95 % PI)</w:t>
            </w:r>
          </w:p>
        </w:tc>
        <w:tc>
          <w:tcPr>
            <w:tcW w:w="3482" w:type="dxa"/>
            <w:shd w:val="clear" w:color="auto" w:fill="auto"/>
            <w:vAlign w:val="center"/>
          </w:tcPr>
          <w:p w14:paraId="7C0B5D4E" w14:textId="77777777" w:rsidR="00621D17" w:rsidRPr="00D65BAF" w:rsidRDefault="00621D17" w:rsidP="00C6483A">
            <w:pPr>
              <w:pStyle w:val="C-TableText"/>
              <w:keepNext/>
              <w:spacing w:before="0" w:after="0"/>
              <w:jc w:val="center"/>
              <w:rPr>
                <w:b/>
                <w:sz w:val="20"/>
              </w:rPr>
            </w:pPr>
            <w:r>
              <w:rPr>
                <w:b/>
                <w:sz w:val="20"/>
              </w:rPr>
              <w:t xml:space="preserve">8,5 </w:t>
            </w:r>
            <w:r>
              <w:rPr>
                <w:sz w:val="20"/>
              </w:rPr>
              <w:t>(7,89; 9,53)</w:t>
            </w:r>
          </w:p>
        </w:tc>
        <w:tc>
          <w:tcPr>
            <w:tcW w:w="2893" w:type="dxa"/>
            <w:shd w:val="clear" w:color="auto" w:fill="auto"/>
            <w:vAlign w:val="center"/>
          </w:tcPr>
          <w:p w14:paraId="5B0781C7" w14:textId="77777777" w:rsidR="00621D17" w:rsidRPr="00D65BAF" w:rsidRDefault="00621D17" w:rsidP="00C6483A">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C6483A">
        <w:trPr>
          <w:cantSplit/>
          <w:trHeight w:val="57"/>
          <w:jc w:val="center"/>
        </w:trPr>
        <w:tc>
          <w:tcPr>
            <w:tcW w:w="2907" w:type="dxa"/>
            <w:shd w:val="clear" w:color="auto" w:fill="auto"/>
            <w:vAlign w:val="bottom"/>
          </w:tcPr>
          <w:p w14:paraId="15A83C12" w14:textId="7956FCB7" w:rsidR="00621D17" w:rsidRPr="00D65BAF" w:rsidRDefault="00621D17" w:rsidP="00C6483A">
            <w:pPr>
              <w:pStyle w:val="C-TableText"/>
              <w:keepNext/>
              <w:spacing w:before="0" w:after="0"/>
              <w:rPr>
                <w:sz w:val="20"/>
              </w:rPr>
            </w:pPr>
            <w:r>
              <w:rPr>
                <w:sz w:val="20"/>
              </w:rPr>
              <w:t>SR</w:t>
            </w:r>
            <w:r>
              <w:rPr>
                <w:sz w:val="20"/>
                <w:vertAlign w:val="subscript"/>
              </w:rPr>
              <w:t>A+G/G</w:t>
            </w:r>
            <w:r>
              <w:rPr>
                <w:sz w:val="20"/>
              </w:rPr>
              <w:t xml:space="preserve"> (95 % PI)</w:t>
            </w:r>
            <w:r>
              <w:rPr>
                <w:sz w:val="20"/>
                <w:vertAlign w:val="superscript"/>
              </w:rPr>
              <w:t>a</w:t>
            </w:r>
          </w:p>
        </w:tc>
        <w:tc>
          <w:tcPr>
            <w:tcW w:w="6375" w:type="dxa"/>
            <w:gridSpan w:val="2"/>
            <w:shd w:val="clear" w:color="auto" w:fill="auto"/>
            <w:vAlign w:val="bottom"/>
          </w:tcPr>
          <w:p w14:paraId="72154B7D" w14:textId="77777777" w:rsidR="00621D17" w:rsidRPr="00D65BAF" w:rsidRDefault="00621D17" w:rsidP="00C6483A">
            <w:pPr>
              <w:pStyle w:val="C-TableText"/>
              <w:keepNext/>
              <w:spacing w:before="0" w:after="0"/>
              <w:jc w:val="center"/>
              <w:rPr>
                <w:sz w:val="20"/>
              </w:rPr>
            </w:pPr>
            <w:r>
              <w:rPr>
                <w:sz w:val="20"/>
              </w:rPr>
              <w:t>0,72 (0,617; 0,835)</w:t>
            </w:r>
          </w:p>
        </w:tc>
      </w:tr>
      <w:tr w:rsidR="00621D17" w:rsidRPr="00D65BAF" w14:paraId="176C9D35" w14:textId="77777777" w:rsidTr="00C6483A">
        <w:trPr>
          <w:cantSplit/>
          <w:trHeight w:val="57"/>
          <w:jc w:val="center"/>
        </w:trPr>
        <w:tc>
          <w:tcPr>
            <w:tcW w:w="2907" w:type="dxa"/>
            <w:shd w:val="clear" w:color="auto" w:fill="auto"/>
            <w:vAlign w:val="bottom"/>
          </w:tcPr>
          <w:p w14:paraId="68E668FD" w14:textId="77777777" w:rsidR="00621D17" w:rsidRPr="00D65BAF" w:rsidRDefault="00621D17" w:rsidP="00C6483A">
            <w:pPr>
              <w:pStyle w:val="Style10"/>
            </w:pPr>
            <w:r>
              <w:t>P vertė</w:t>
            </w:r>
            <w:r>
              <w:rPr>
                <w:vertAlign w:val="superscript"/>
              </w:rPr>
              <w:t>b</w:t>
            </w:r>
          </w:p>
        </w:tc>
        <w:tc>
          <w:tcPr>
            <w:tcW w:w="6375" w:type="dxa"/>
            <w:gridSpan w:val="2"/>
            <w:shd w:val="clear" w:color="auto" w:fill="auto"/>
            <w:vAlign w:val="bottom"/>
          </w:tcPr>
          <w:p w14:paraId="6A569A5C" w14:textId="77777777" w:rsidR="00621D17" w:rsidRPr="00D65BAF" w:rsidRDefault="00621D17" w:rsidP="00C6483A">
            <w:pPr>
              <w:pStyle w:val="C-TableText"/>
              <w:keepNext/>
              <w:spacing w:before="0" w:after="0"/>
              <w:jc w:val="center"/>
              <w:rPr>
                <w:sz w:val="20"/>
              </w:rPr>
            </w:pPr>
            <w:r>
              <w:rPr>
                <w:sz w:val="20"/>
              </w:rPr>
              <w:t>&lt; 0,0001</w:t>
            </w:r>
          </w:p>
        </w:tc>
      </w:tr>
      <w:tr w:rsidR="00621D17" w:rsidRPr="00D65BAF" w14:paraId="27BAB367" w14:textId="77777777" w:rsidTr="00C6483A">
        <w:trPr>
          <w:cantSplit/>
          <w:trHeight w:val="57"/>
          <w:jc w:val="center"/>
        </w:trPr>
        <w:tc>
          <w:tcPr>
            <w:tcW w:w="2907" w:type="dxa"/>
            <w:shd w:val="clear" w:color="auto" w:fill="auto"/>
            <w:vAlign w:val="bottom"/>
          </w:tcPr>
          <w:p w14:paraId="3CD7AF4E" w14:textId="76C0E214" w:rsidR="00621D17" w:rsidRPr="00D65BAF" w:rsidRDefault="00621D17" w:rsidP="00C6483A">
            <w:pPr>
              <w:pStyle w:val="C-TableText"/>
              <w:keepNext/>
              <w:spacing w:before="0" w:after="0"/>
              <w:rPr>
                <w:sz w:val="20"/>
              </w:rPr>
            </w:pPr>
            <w:r>
              <w:rPr>
                <w:sz w:val="20"/>
              </w:rPr>
              <w:t>Išgyvenamumo dažnis % (95 % PI) po</w:t>
            </w:r>
          </w:p>
        </w:tc>
        <w:tc>
          <w:tcPr>
            <w:tcW w:w="6375" w:type="dxa"/>
            <w:gridSpan w:val="2"/>
            <w:shd w:val="clear" w:color="auto" w:fill="auto"/>
            <w:vAlign w:val="bottom"/>
          </w:tcPr>
          <w:p w14:paraId="396D0DE4" w14:textId="77777777" w:rsidR="00621D17" w:rsidRPr="00D65BAF" w:rsidRDefault="00621D17" w:rsidP="00C6483A">
            <w:pPr>
              <w:pStyle w:val="C-TableText"/>
              <w:keepNext/>
              <w:spacing w:before="0" w:after="0"/>
              <w:jc w:val="center"/>
              <w:rPr>
                <w:sz w:val="20"/>
                <w:lang w:val="en-GB"/>
              </w:rPr>
            </w:pPr>
          </w:p>
        </w:tc>
      </w:tr>
      <w:tr w:rsidR="00621D17" w:rsidRPr="00D65BAF" w14:paraId="38E5B2C0" w14:textId="77777777" w:rsidTr="00C6483A">
        <w:trPr>
          <w:cantSplit/>
          <w:trHeight w:val="57"/>
          <w:jc w:val="center"/>
        </w:trPr>
        <w:tc>
          <w:tcPr>
            <w:tcW w:w="2907" w:type="dxa"/>
            <w:shd w:val="clear" w:color="auto" w:fill="auto"/>
            <w:vAlign w:val="bottom"/>
          </w:tcPr>
          <w:p w14:paraId="40814C83" w14:textId="77777777" w:rsidR="00621D17" w:rsidRPr="00D65BAF" w:rsidRDefault="00621D17" w:rsidP="00C6483A">
            <w:pPr>
              <w:pStyle w:val="C-TableText"/>
              <w:keepNext/>
              <w:spacing w:before="0" w:after="0"/>
              <w:ind w:left="334" w:firstLine="170"/>
              <w:rPr>
                <w:sz w:val="20"/>
              </w:rPr>
            </w:pPr>
            <w:r>
              <w:rPr>
                <w:sz w:val="20"/>
              </w:rPr>
              <w:t>1 metų</w:t>
            </w:r>
          </w:p>
        </w:tc>
        <w:tc>
          <w:tcPr>
            <w:tcW w:w="3482" w:type="dxa"/>
            <w:shd w:val="clear" w:color="auto" w:fill="auto"/>
            <w:vAlign w:val="bottom"/>
          </w:tcPr>
          <w:p w14:paraId="3B610C1E" w14:textId="77777777" w:rsidR="00621D17" w:rsidRPr="00D65BAF" w:rsidRDefault="00621D17" w:rsidP="00C6483A">
            <w:pPr>
              <w:pStyle w:val="C-TableText"/>
              <w:keepNext/>
              <w:spacing w:before="0" w:after="0"/>
              <w:jc w:val="center"/>
              <w:rPr>
                <w:sz w:val="20"/>
              </w:rPr>
            </w:pPr>
            <w:r>
              <w:rPr>
                <w:sz w:val="20"/>
              </w:rPr>
              <w:t>35 % (29,7; 39,5)</w:t>
            </w:r>
          </w:p>
        </w:tc>
        <w:tc>
          <w:tcPr>
            <w:tcW w:w="2893" w:type="dxa"/>
            <w:shd w:val="clear" w:color="auto" w:fill="auto"/>
            <w:vAlign w:val="bottom"/>
          </w:tcPr>
          <w:p w14:paraId="151A9C2A" w14:textId="77777777" w:rsidR="00621D17" w:rsidRPr="00D65BAF" w:rsidRDefault="00621D17" w:rsidP="00C6483A">
            <w:pPr>
              <w:pStyle w:val="C-TableText"/>
              <w:keepNext/>
              <w:spacing w:before="0" w:after="0"/>
              <w:jc w:val="center"/>
              <w:rPr>
                <w:sz w:val="20"/>
              </w:rPr>
            </w:pPr>
            <w:r>
              <w:rPr>
                <w:sz w:val="20"/>
              </w:rPr>
              <w:t>22 % (18,1; 26,7)</w:t>
            </w:r>
          </w:p>
        </w:tc>
      </w:tr>
      <w:tr w:rsidR="00621D17" w:rsidRPr="00D65BAF" w14:paraId="16405AAB" w14:textId="77777777" w:rsidTr="00C6483A">
        <w:trPr>
          <w:cantSplit/>
          <w:trHeight w:val="57"/>
          <w:jc w:val="center"/>
        </w:trPr>
        <w:tc>
          <w:tcPr>
            <w:tcW w:w="2907" w:type="dxa"/>
            <w:shd w:val="clear" w:color="auto" w:fill="auto"/>
            <w:vAlign w:val="bottom"/>
          </w:tcPr>
          <w:p w14:paraId="5F075221" w14:textId="77777777" w:rsidR="00621D17" w:rsidRPr="00D65BAF" w:rsidRDefault="00621D17" w:rsidP="00C6483A">
            <w:pPr>
              <w:pStyle w:val="C-TableText"/>
              <w:keepNext/>
              <w:spacing w:before="0" w:after="0"/>
              <w:ind w:left="334" w:firstLine="170"/>
              <w:rPr>
                <w:sz w:val="20"/>
              </w:rPr>
            </w:pPr>
            <w:r>
              <w:rPr>
                <w:sz w:val="20"/>
              </w:rPr>
              <w:t>2 metų</w:t>
            </w:r>
          </w:p>
        </w:tc>
        <w:tc>
          <w:tcPr>
            <w:tcW w:w="3482" w:type="dxa"/>
            <w:shd w:val="clear" w:color="auto" w:fill="auto"/>
            <w:vAlign w:val="bottom"/>
          </w:tcPr>
          <w:p w14:paraId="36E6A8C9" w14:textId="77777777" w:rsidR="00621D17" w:rsidRPr="00D65BAF" w:rsidRDefault="00621D17" w:rsidP="00C6483A">
            <w:pPr>
              <w:pStyle w:val="C-TableText"/>
              <w:keepNext/>
              <w:spacing w:before="0" w:after="0"/>
              <w:jc w:val="center"/>
              <w:rPr>
                <w:sz w:val="20"/>
              </w:rPr>
            </w:pPr>
            <w:r>
              <w:rPr>
                <w:sz w:val="20"/>
              </w:rPr>
              <w:t>9 % (6,2; 13,1)</w:t>
            </w:r>
          </w:p>
        </w:tc>
        <w:tc>
          <w:tcPr>
            <w:tcW w:w="2893" w:type="dxa"/>
            <w:shd w:val="clear" w:color="auto" w:fill="auto"/>
            <w:vAlign w:val="bottom"/>
          </w:tcPr>
          <w:p w14:paraId="49E5F6F8" w14:textId="77777777" w:rsidR="00621D17" w:rsidRPr="00D65BAF" w:rsidRDefault="00621D17" w:rsidP="00C6483A">
            <w:pPr>
              <w:pStyle w:val="C-TableText"/>
              <w:keepNext/>
              <w:spacing w:before="0" w:after="0"/>
              <w:jc w:val="center"/>
              <w:rPr>
                <w:sz w:val="20"/>
              </w:rPr>
            </w:pPr>
            <w:r>
              <w:rPr>
                <w:sz w:val="20"/>
              </w:rPr>
              <w:t>4 % (2,3; 7,2)</w:t>
            </w:r>
          </w:p>
        </w:tc>
      </w:tr>
      <w:tr w:rsidR="00621D17" w:rsidRPr="00D65BAF" w14:paraId="4CB9D107" w14:textId="77777777" w:rsidTr="00C6483A">
        <w:trPr>
          <w:cantSplit/>
          <w:trHeight w:val="57"/>
          <w:jc w:val="center"/>
        </w:trPr>
        <w:tc>
          <w:tcPr>
            <w:tcW w:w="2907" w:type="dxa"/>
            <w:shd w:val="clear" w:color="auto" w:fill="auto"/>
            <w:vAlign w:val="bottom"/>
          </w:tcPr>
          <w:p w14:paraId="3DE30C0B" w14:textId="77777777" w:rsidR="00621D17" w:rsidRPr="00D65BAF" w:rsidRDefault="00621D17" w:rsidP="00C6483A">
            <w:pPr>
              <w:pStyle w:val="C-TableText"/>
              <w:spacing w:before="0" w:after="0"/>
              <w:rPr>
                <w:sz w:val="20"/>
              </w:rPr>
            </w:pPr>
            <w:r>
              <w:rPr>
                <w:sz w:val="20"/>
              </w:rPr>
              <w:t>75</w:t>
            </w:r>
            <w:r>
              <w:rPr>
                <w:sz w:val="20"/>
              </w:rPr>
              <w:noBreakHyphen/>
              <w:t>os procentilės bendras išgyvenamumas (mėnesiai)</w:t>
            </w:r>
          </w:p>
        </w:tc>
        <w:tc>
          <w:tcPr>
            <w:tcW w:w="3482" w:type="dxa"/>
            <w:shd w:val="clear" w:color="auto" w:fill="auto"/>
            <w:vAlign w:val="center"/>
          </w:tcPr>
          <w:p w14:paraId="4A51C522" w14:textId="77777777" w:rsidR="00621D17" w:rsidRPr="00D65BAF" w:rsidRDefault="00621D17" w:rsidP="00C6483A">
            <w:pPr>
              <w:pStyle w:val="C-TableText"/>
              <w:keepNext/>
              <w:spacing w:before="0" w:after="0"/>
              <w:jc w:val="center"/>
              <w:rPr>
                <w:sz w:val="20"/>
              </w:rPr>
            </w:pPr>
            <w:r>
              <w:rPr>
                <w:sz w:val="20"/>
              </w:rPr>
              <w:t>14,8</w:t>
            </w:r>
          </w:p>
        </w:tc>
        <w:tc>
          <w:tcPr>
            <w:tcW w:w="2893" w:type="dxa"/>
            <w:shd w:val="clear" w:color="auto" w:fill="auto"/>
            <w:vAlign w:val="center"/>
          </w:tcPr>
          <w:p w14:paraId="3E04799A" w14:textId="77777777" w:rsidR="00621D17" w:rsidRPr="00D65BAF" w:rsidRDefault="00621D17" w:rsidP="00C6483A">
            <w:pPr>
              <w:pStyle w:val="C-TableText"/>
              <w:keepNext/>
              <w:spacing w:before="0" w:after="0"/>
              <w:jc w:val="center"/>
              <w:rPr>
                <w:sz w:val="20"/>
              </w:rPr>
            </w:pPr>
            <w:r>
              <w:rPr>
                <w:sz w:val="20"/>
              </w:rPr>
              <w:t>11,4</w:t>
            </w:r>
          </w:p>
        </w:tc>
      </w:tr>
      <w:tr w:rsidR="00621D17" w:rsidRPr="00D65BAF" w14:paraId="59FCF99A" w14:textId="77777777" w:rsidTr="00C6483A">
        <w:trPr>
          <w:cantSplit/>
          <w:trHeight w:val="57"/>
          <w:jc w:val="center"/>
        </w:trPr>
        <w:tc>
          <w:tcPr>
            <w:tcW w:w="9282" w:type="dxa"/>
            <w:gridSpan w:val="3"/>
            <w:shd w:val="clear" w:color="auto" w:fill="auto"/>
            <w:vAlign w:val="bottom"/>
          </w:tcPr>
          <w:p w14:paraId="0F94C958" w14:textId="77777777" w:rsidR="00621D17" w:rsidRPr="008F0924" w:rsidRDefault="00621D17" w:rsidP="00C6483A">
            <w:pPr>
              <w:pStyle w:val="C-TableText"/>
              <w:keepNext/>
              <w:spacing w:before="0" w:after="0"/>
              <w:rPr>
                <w:b/>
                <w:iCs/>
                <w:sz w:val="20"/>
              </w:rPr>
            </w:pPr>
            <w:r w:rsidRPr="008F0924">
              <w:rPr>
                <w:b/>
                <w:iCs/>
                <w:sz w:val="20"/>
              </w:rPr>
              <w:t>Išgyvenamumas ligai neprogresuojant</w:t>
            </w:r>
          </w:p>
        </w:tc>
      </w:tr>
      <w:tr w:rsidR="00621D17" w:rsidRPr="00D65BAF" w14:paraId="3E749945" w14:textId="77777777" w:rsidTr="00C6483A">
        <w:trPr>
          <w:cantSplit/>
          <w:trHeight w:val="57"/>
          <w:jc w:val="center"/>
        </w:trPr>
        <w:tc>
          <w:tcPr>
            <w:tcW w:w="2907" w:type="dxa"/>
            <w:shd w:val="clear" w:color="auto" w:fill="auto"/>
            <w:vAlign w:val="bottom"/>
          </w:tcPr>
          <w:p w14:paraId="59007178" w14:textId="77777777" w:rsidR="00621D17" w:rsidRPr="00D65BAF" w:rsidRDefault="00621D17" w:rsidP="00C6483A">
            <w:pPr>
              <w:pStyle w:val="C-TableText"/>
              <w:keepNext/>
              <w:spacing w:before="0" w:after="0"/>
              <w:rPr>
                <w:sz w:val="20"/>
              </w:rPr>
            </w:pPr>
            <w:r>
              <w:rPr>
                <w:sz w:val="20"/>
              </w:rPr>
              <w:t>Mirtis arba ligos progresavimas, n (%)</w:t>
            </w:r>
          </w:p>
        </w:tc>
        <w:tc>
          <w:tcPr>
            <w:tcW w:w="3482" w:type="dxa"/>
            <w:shd w:val="clear" w:color="auto" w:fill="auto"/>
            <w:vAlign w:val="bottom"/>
          </w:tcPr>
          <w:p w14:paraId="010DF159" w14:textId="77777777" w:rsidR="00621D17" w:rsidRPr="00D65BAF" w:rsidRDefault="00621D17" w:rsidP="00C6483A">
            <w:pPr>
              <w:pStyle w:val="C-TableText"/>
              <w:keepNext/>
              <w:spacing w:before="0" w:after="0"/>
              <w:jc w:val="center"/>
              <w:rPr>
                <w:sz w:val="20"/>
              </w:rPr>
            </w:pPr>
            <w:r>
              <w:rPr>
                <w:sz w:val="20"/>
              </w:rPr>
              <w:t>277 (64)</w:t>
            </w:r>
          </w:p>
        </w:tc>
        <w:tc>
          <w:tcPr>
            <w:tcW w:w="2893" w:type="dxa"/>
            <w:shd w:val="clear" w:color="auto" w:fill="auto"/>
            <w:vAlign w:val="bottom"/>
          </w:tcPr>
          <w:p w14:paraId="0EF09443" w14:textId="77777777" w:rsidR="00621D17" w:rsidRPr="00D65BAF" w:rsidRDefault="00621D17" w:rsidP="00C6483A">
            <w:pPr>
              <w:pStyle w:val="C-TableText"/>
              <w:keepNext/>
              <w:spacing w:before="0" w:after="0"/>
              <w:jc w:val="center"/>
              <w:rPr>
                <w:sz w:val="20"/>
              </w:rPr>
            </w:pPr>
            <w:r>
              <w:rPr>
                <w:sz w:val="20"/>
              </w:rPr>
              <w:t>265 (62)</w:t>
            </w:r>
          </w:p>
        </w:tc>
      </w:tr>
      <w:tr w:rsidR="00621D17" w:rsidRPr="00D65BAF" w14:paraId="4459FFE4" w14:textId="77777777" w:rsidTr="00C6483A">
        <w:trPr>
          <w:cantSplit/>
          <w:trHeight w:val="57"/>
          <w:jc w:val="center"/>
        </w:trPr>
        <w:tc>
          <w:tcPr>
            <w:tcW w:w="2907" w:type="dxa"/>
            <w:shd w:val="clear" w:color="auto" w:fill="auto"/>
            <w:vAlign w:val="bottom"/>
          </w:tcPr>
          <w:p w14:paraId="1A28C39F" w14:textId="77777777" w:rsidR="00621D17" w:rsidRPr="00D65BAF" w:rsidRDefault="00621D17" w:rsidP="00C6483A">
            <w:pPr>
              <w:pStyle w:val="C-TableText"/>
              <w:keepNext/>
              <w:spacing w:before="0" w:after="0"/>
              <w:rPr>
                <w:sz w:val="20"/>
              </w:rPr>
            </w:pPr>
            <w:r>
              <w:rPr>
                <w:sz w:val="20"/>
              </w:rPr>
              <w:t>Išgyvenamumo ligai neprogresuojant mediana, mėnesiai (95 % PI)</w:t>
            </w:r>
          </w:p>
        </w:tc>
        <w:tc>
          <w:tcPr>
            <w:tcW w:w="3482" w:type="dxa"/>
            <w:shd w:val="clear" w:color="auto" w:fill="auto"/>
            <w:vAlign w:val="center"/>
          </w:tcPr>
          <w:p w14:paraId="28E57AF0" w14:textId="77777777" w:rsidR="00621D17" w:rsidRPr="00D65BAF" w:rsidRDefault="00621D17" w:rsidP="00C6483A">
            <w:pPr>
              <w:pStyle w:val="C-TableText"/>
              <w:keepNext/>
              <w:spacing w:before="0" w:after="0"/>
              <w:jc w:val="center"/>
              <w:rPr>
                <w:sz w:val="20"/>
              </w:rPr>
            </w:pPr>
            <w:r>
              <w:rPr>
                <w:b/>
                <w:sz w:val="20"/>
              </w:rPr>
              <w:t xml:space="preserve">5,5 </w:t>
            </w:r>
            <w:r>
              <w:rPr>
                <w:sz w:val="20"/>
              </w:rPr>
              <w:t>(4,47; 5,95)</w:t>
            </w:r>
          </w:p>
        </w:tc>
        <w:tc>
          <w:tcPr>
            <w:tcW w:w="2893" w:type="dxa"/>
            <w:shd w:val="clear" w:color="auto" w:fill="auto"/>
            <w:vAlign w:val="center"/>
          </w:tcPr>
          <w:p w14:paraId="06AA0A4E" w14:textId="77777777" w:rsidR="00621D17" w:rsidRPr="00D65BAF" w:rsidRDefault="00621D17" w:rsidP="00C6483A">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C6483A">
        <w:trPr>
          <w:cantSplit/>
          <w:trHeight w:val="57"/>
          <w:jc w:val="center"/>
        </w:trPr>
        <w:tc>
          <w:tcPr>
            <w:tcW w:w="2907" w:type="dxa"/>
            <w:shd w:val="clear" w:color="auto" w:fill="auto"/>
            <w:vAlign w:val="bottom"/>
          </w:tcPr>
          <w:p w14:paraId="4BBAB873" w14:textId="77777777" w:rsidR="00621D17" w:rsidRPr="00D65BAF" w:rsidRDefault="00621D17" w:rsidP="00C6483A">
            <w:pPr>
              <w:pStyle w:val="C-TableText"/>
              <w:keepNext/>
              <w:spacing w:before="0" w:after="0"/>
              <w:rPr>
                <w:sz w:val="20"/>
              </w:rPr>
            </w:pPr>
            <w:r>
              <w:rPr>
                <w:sz w:val="20"/>
              </w:rPr>
              <w:t>SR</w:t>
            </w:r>
            <w:r>
              <w:rPr>
                <w:sz w:val="20"/>
                <w:vertAlign w:val="subscript"/>
              </w:rPr>
              <w:t>A+G/G</w:t>
            </w:r>
            <w:r>
              <w:rPr>
                <w:sz w:val="20"/>
              </w:rPr>
              <w:t xml:space="preserve"> (95 % PI)</w:t>
            </w:r>
            <w:r>
              <w:rPr>
                <w:sz w:val="20"/>
                <w:vertAlign w:val="superscript"/>
              </w:rPr>
              <w:t>a</w:t>
            </w:r>
          </w:p>
        </w:tc>
        <w:tc>
          <w:tcPr>
            <w:tcW w:w="6375" w:type="dxa"/>
            <w:gridSpan w:val="2"/>
            <w:shd w:val="clear" w:color="auto" w:fill="auto"/>
            <w:vAlign w:val="bottom"/>
          </w:tcPr>
          <w:p w14:paraId="5542FFD3" w14:textId="77777777" w:rsidR="00621D17" w:rsidRPr="00D65BAF" w:rsidRDefault="00621D17" w:rsidP="00C6483A">
            <w:pPr>
              <w:pStyle w:val="C-TableText"/>
              <w:keepNext/>
              <w:spacing w:before="0" w:after="0"/>
              <w:jc w:val="center"/>
              <w:rPr>
                <w:sz w:val="20"/>
              </w:rPr>
            </w:pPr>
            <w:r>
              <w:rPr>
                <w:sz w:val="20"/>
              </w:rPr>
              <w:t>0,69 (0,581; 0,821)</w:t>
            </w:r>
          </w:p>
        </w:tc>
      </w:tr>
      <w:tr w:rsidR="00621D17" w:rsidRPr="00D65BAF" w14:paraId="46FF4D5B" w14:textId="77777777" w:rsidTr="00C6483A">
        <w:trPr>
          <w:cantSplit/>
          <w:trHeight w:val="57"/>
          <w:jc w:val="center"/>
        </w:trPr>
        <w:tc>
          <w:tcPr>
            <w:tcW w:w="2907" w:type="dxa"/>
            <w:shd w:val="clear" w:color="auto" w:fill="auto"/>
            <w:vAlign w:val="bottom"/>
          </w:tcPr>
          <w:p w14:paraId="3C87475C" w14:textId="77777777" w:rsidR="00621D17" w:rsidRPr="00D65BAF" w:rsidRDefault="00621D17" w:rsidP="00C6483A">
            <w:pPr>
              <w:pStyle w:val="C-TableText"/>
              <w:tabs>
                <w:tab w:val="left" w:pos="851"/>
              </w:tabs>
              <w:spacing w:before="0" w:after="0"/>
              <w:rPr>
                <w:sz w:val="20"/>
              </w:rPr>
            </w:pPr>
            <w:r>
              <w:rPr>
                <w:sz w:val="20"/>
              </w:rPr>
              <w:t>P vertė</w:t>
            </w:r>
            <w:r>
              <w:rPr>
                <w:sz w:val="20"/>
                <w:vertAlign w:val="superscript"/>
              </w:rPr>
              <w:t>b</w:t>
            </w:r>
          </w:p>
        </w:tc>
        <w:tc>
          <w:tcPr>
            <w:tcW w:w="6375" w:type="dxa"/>
            <w:gridSpan w:val="2"/>
            <w:shd w:val="clear" w:color="auto" w:fill="auto"/>
            <w:vAlign w:val="bottom"/>
          </w:tcPr>
          <w:p w14:paraId="2CC970F6" w14:textId="77777777" w:rsidR="00621D17" w:rsidRPr="00D65BAF" w:rsidRDefault="00621D17" w:rsidP="00C6483A">
            <w:pPr>
              <w:pStyle w:val="C-TableText"/>
              <w:keepNext/>
              <w:spacing w:before="0" w:after="0"/>
              <w:jc w:val="center"/>
              <w:rPr>
                <w:sz w:val="20"/>
              </w:rPr>
            </w:pPr>
            <w:r>
              <w:rPr>
                <w:sz w:val="20"/>
              </w:rPr>
              <w:t>&lt; 0,0001</w:t>
            </w:r>
          </w:p>
        </w:tc>
      </w:tr>
      <w:tr w:rsidR="00621D17" w:rsidRPr="00D65BAF" w14:paraId="10350236" w14:textId="77777777" w:rsidTr="00C6483A">
        <w:trPr>
          <w:cantSplit/>
          <w:trHeight w:val="57"/>
          <w:jc w:val="center"/>
        </w:trPr>
        <w:tc>
          <w:tcPr>
            <w:tcW w:w="9282" w:type="dxa"/>
            <w:gridSpan w:val="3"/>
            <w:shd w:val="clear" w:color="auto" w:fill="auto"/>
            <w:vAlign w:val="bottom"/>
          </w:tcPr>
          <w:p w14:paraId="4B477A8B" w14:textId="77777777" w:rsidR="00621D17" w:rsidRPr="00D65BAF" w:rsidRDefault="00621D17" w:rsidP="00C6483A">
            <w:pPr>
              <w:pStyle w:val="C-TableText"/>
              <w:keepNext/>
              <w:spacing w:before="0" w:after="0"/>
              <w:rPr>
                <w:b/>
                <w:sz w:val="20"/>
              </w:rPr>
            </w:pPr>
            <w:r>
              <w:rPr>
                <w:b/>
                <w:sz w:val="20"/>
              </w:rPr>
              <w:t>Bendras atsako dažnis</w:t>
            </w:r>
          </w:p>
        </w:tc>
      </w:tr>
      <w:tr w:rsidR="00621D17" w:rsidRPr="00D65BAF" w14:paraId="1A313723" w14:textId="77777777" w:rsidTr="00C6483A">
        <w:trPr>
          <w:cantSplit/>
          <w:trHeight w:val="57"/>
          <w:jc w:val="center"/>
        </w:trPr>
        <w:tc>
          <w:tcPr>
            <w:tcW w:w="2907" w:type="dxa"/>
            <w:shd w:val="clear" w:color="auto" w:fill="auto"/>
            <w:vAlign w:val="bottom"/>
          </w:tcPr>
          <w:p w14:paraId="5CA291AE" w14:textId="77777777" w:rsidR="00621D17" w:rsidRPr="00D65BAF" w:rsidRDefault="00621D17" w:rsidP="00C6483A">
            <w:pPr>
              <w:pStyle w:val="C-TableText"/>
              <w:spacing w:before="0" w:after="0"/>
              <w:rPr>
                <w:sz w:val="20"/>
              </w:rPr>
            </w:pPr>
            <w:r>
              <w:rPr>
                <w:sz w:val="20"/>
              </w:rPr>
              <w:t>Patvirtintas visiškas ar dalinis atsakas, n (%)</w:t>
            </w:r>
          </w:p>
        </w:tc>
        <w:tc>
          <w:tcPr>
            <w:tcW w:w="3482" w:type="dxa"/>
            <w:shd w:val="clear" w:color="auto" w:fill="auto"/>
            <w:vAlign w:val="center"/>
          </w:tcPr>
          <w:p w14:paraId="63BBA5A9" w14:textId="77777777" w:rsidR="00621D17" w:rsidRPr="00D65BAF" w:rsidRDefault="00621D17" w:rsidP="00C6483A">
            <w:pPr>
              <w:pStyle w:val="C-TableText"/>
              <w:keepNext/>
              <w:spacing w:before="0" w:after="0"/>
              <w:jc w:val="center"/>
              <w:rPr>
                <w:b/>
                <w:sz w:val="20"/>
              </w:rPr>
            </w:pPr>
            <w:r>
              <w:rPr>
                <w:b/>
                <w:sz w:val="20"/>
              </w:rPr>
              <w:t xml:space="preserve">99 </w:t>
            </w:r>
            <w:r>
              <w:rPr>
                <w:sz w:val="20"/>
              </w:rPr>
              <w:t>(23)</w:t>
            </w:r>
          </w:p>
        </w:tc>
        <w:tc>
          <w:tcPr>
            <w:tcW w:w="2893" w:type="dxa"/>
            <w:shd w:val="clear" w:color="auto" w:fill="auto"/>
            <w:vAlign w:val="center"/>
          </w:tcPr>
          <w:p w14:paraId="30CF425A" w14:textId="77777777" w:rsidR="00621D17" w:rsidRPr="00D65BAF" w:rsidRDefault="00621D17" w:rsidP="00C6483A">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C6483A">
        <w:trPr>
          <w:cantSplit/>
          <w:trHeight w:val="57"/>
          <w:jc w:val="center"/>
        </w:trPr>
        <w:tc>
          <w:tcPr>
            <w:tcW w:w="2907" w:type="dxa"/>
            <w:shd w:val="clear" w:color="auto" w:fill="auto"/>
            <w:vAlign w:val="bottom"/>
          </w:tcPr>
          <w:p w14:paraId="6D1CF548" w14:textId="77777777" w:rsidR="00621D17" w:rsidRPr="00D65BAF" w:rsidRDefault="00621D17" w:rsidP="00C6483A">
            <w:pPr>
              <w:pStyle w:val="C-TableText"/>
              <w:spacing w:before="0" w:after="0"/>
              <w:ind w:left="334"/>
              <w:rPr>
                <w:sz w:val="20"/>
              </w:rPr>
            </w:pPr>
            <w:r>
              <w:rPr>
                <w:sz w:val="20"/>
              </w:rPr>
              <w:t>95 % PI</w:t>
            </w:r>
          </w:p>
        </w:tc>
        <w:tc>
          <w:tcPr>
            <w:tcW w:w="3482" w:type="dxa"/>
            <w:shd w:val="clear" w:color="auto" w:fill="auto"/>
            <w:vAlign w:val="bottom"/>
          </w:tcPr>
          <w:p w14:paraId="0AFAB482" w14:textId="77777777" w:rsidR="00621D17" w:rsidRPr="00D65BAF" w:rsidRDefault="00621D17" w:rsidP="00C6483A">
            <w:pPr>
              <w:pStyle w:val="C-TableText"/>
              <w:keepNext/>
              <w:spacing w:before="0" w:after="0"/>
              <w:jc w:val="center"/>
              <w:rPr>
                <w:sz w:val="20"/>
              </w:rPr>
            </w:pPr>
            <w:r>
              <w:rPr>
                <w:sz w:val="20"/>
              </w:rPr>
              <w:t>19,1; 27,2</w:t>
            </w:r>
          </w:p>
        </w:tc>
        <w:tc>
          <w:tcPr>
            <w:tcW w:w="2893" w:type="dxa"/>
            <w:shd w:val="clear" w:color="auto" w:fill="auto"/>
            <w:vAlign w:val="bottom"/>
          </w:tcPr>
          <w:p w14:paraId="4EEBA1B0" w14:textId="77777777" w:rsidR="00621D17" w:rsidRPr="00D65BAF" w:rsidRDefault="00621D17" w:rsidP="00C6483A">
            <w:pPr>
              <w:pStyle w:val="C-TableText"/>
              <w:keepNext/>
              <w:spacing w:before="0" w:after="0"/>
              <w:jc w:val="center"/>
              <w:rPr>
                <w:sz w:val="20"/>
              </w:rPr>
            </w:pPr>
            <w:r>
              <w:rPr>
                <w:sz w:val="20"/>
              </w:rPr>
              <w:t>5,0; 10,1</w:t>
            </w:r>
          </w:p>
        </w:tc>
      </w:tr>
      <w:tr w:rsidR="00621D17" w:rsidRPr="00D65BAF" w14:paraId="14D5C174" w14:textId="77777777" w:rsidTr="00C6483A">
        <w:trPr>
          <w:cantSplit/>
          <w:trHeight w:val="57"/>
          <w:jc w:val="center"/>
        </w:trPr>
        <w:tc>
          <w:tcPr>
            <w:tcW w:w="2907" w:type="dxa"/>
            <w:shd w:val="clear" w:color="auto" w:fill="auto"/>
            <w:vAlign w:val="bottom"/>
          </w:tcPr>
          <w:p w14:paraId="57685A55" w14:textId="77777777" w:rsidR="00621D17" w:rsidRPr="00D65BAF" w:rsidRDefault="00621D17" w:rsidP="00C6483A">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 PI)</w:t>
            </w:r>
          </w:p>
        </w:tc>
        <w:tc>
          <w:tcPr>
            <w:tcW w:w="6375" w:type="dxa"/>
            <w:gridSpan w:val="2"/>
            <w:shd w:val="clear" w:color="auto" w:fill="auto"/>
            <w:vAlign w:val="bottom"/>
          </w:tcPr>
          <w:p w14:paraId="595E61AB" w14:textId="77777777" w:rsidR="00621D17" w:rsidRPr="00D65BAF" w:rsidRDefault="00621D17" w:rsidP="00C6483A">
            <w:pPr>
              <w:pStyle w:val="C-TableText"/>
              <w:keepNext/>
              <w:spacing w:before="0" w:after="0"/>
              <w:jc w:val="center"/>
              <w:rPr>
                <w:sz w:val="20"/>
              </w:rPr>
            </w:pPr>
            <w:r>
              <w:rPr>
                <w:sz w:val="20"/>
              </w:rPr>
              <w:t>3,19 (2,178; 4,662)</w:t>
            </w:r>
          </w:p>
        </w:tc>
      </w:tr>
      <w:tr w:rsidR="00621D17" w:rsidRPr="00D65BAF" w14:paraId="57C7DACA" w14:textId="77777777" w:rsidTr="00C6483A">
        <w:trPr>
          <w:cantSplit/>
          <w:trHeight w:val="57"/>
          <w:jc w:val="center"/>
        </w:trPr>
        <w:tc>
          <w:tcPr>
            <w:tcW w:w="2907" w:type="dxa"/>
            <w:shd w:val="clear" w:color="auto" w:fill="auto"/>
            <w:vAlign w:val="bottom"/>
          </w:tcPr>
          <w:p w14:paraId="676B3AEE" w14:textId="77777777" w:rsidR="00621D17" w:rsidRPr="00D65BAF" w:rsidRDefault="00621D17" w:rsidP="00C6483A">
            <w:pPr>
              <w:pStyle w:val="C-TableText"/>
              <w:spacing w:before="0" w:after="0"/>
              <w:ind w:left="334"/>
              <w:rPr>
                <w:sz w:val="20"/>
              </w:rPr>
            </w:pPr>
            <w:r>
              <w:rPr>
                <w:sz w:val="20"/>
              </w:rPr>
              <w:t>P vertė</w:t>
            </w:r>
            <w:r>
              <w:rPr>
                <w:sz w:val="20"/>
                <w:vertAlign w:val="superscript"/>
              </w:rPr>
              <w:t xml:space="preserve"> </w:t>
            </w:r>
            <w:r>
              <w:rPr>
                <w:sz w:val="20"/>
              </w:rPr>
              <w:t>(Chi kvadratinis testas)</w:t>
            </w:r>
          </w:p>
        </w:tc>
        <w:tc>
          <w:tcPr>
            <w:tcW w:w="6375" w:type="dxa"/>
            <w:gridSpan w:val="2"/>
            <w:shd w:val="clear" w:color="auto" w:fill="auto"/>
            <w:vAlign w:val="bottom"/>
          </w:tcPr>
          <w:p w14:paraId="17C0BAB8" w14:textId="77777777" w:rsidR="00621D17" w:rsidRPr="00D65BAF" w:rsidRDefault="00621D17" w:rsidP="00C6483A">
            <w:pPr>
              <w:pStyle w:val="C-TableText"/>
              <w:keepNext/>
              <w:spacing w:before="0" w:after="0"/>
              <w:jc w:val="center"/>
              <w:rPr>
                <w:sz w:val="20"/>
              </w:rPr>
            </w:pPr>
            <w:r>
              <w:rPr>
                <w:sz w:val="20"/>
              </w:rPr>
              <w:t>&lt; 0,0001</w:t>
            </w:r>
          </w:p>
        </w:tc>
      </w:tr>
    </w:tbl>
    <w:p w14:paraId="29216F32" w14:textId="77777777" w:rsidR="00621D17" w:rsidRPr="00D65BAF" w:rsidRDefault="00621D17" w:rsidP="00C6483A">
      <w:pPr>
        <w:pStyle w:val="Style9"/>
      </w:pPr>
      <w:r>
        <w:t>PI = patikimumo intervalas, SR</w:t>
      </w:r>
      <w:r>
        <w:rPr>
          <w:vertAlign w:val="subscript"/>
        </w:rPr>
        <w:t>A+G/G</w:t>
      </w:r>
      <w:r>
        <w:t> = Abraxane ir gemcitabino derinio/gemcitabino santykinė rizika, p</w:t>
      </w:r>
      <w:r>
        <w:rPr>
          <w:vertAlign w:val="subscript"/>
        </w:rPr>
        <w:t>A+G</w:t>
      </w:r>
      <w:r>
        <w:t>/p</w:t>
      </w:r>
      <w:r>
        <w:rPr>
          <w:vertAlign w:val="subscript"/>
        </w:rPr>
        <w:t>G</w:t>
      </w:r>
      <w:r>
        <w:t> = Abraxane ir gemcitabino derinio/gemcitabino atsako dažnio santykis</w:t>
      </w:r>
    </w:p>
    <w:p w14:paraId="02B395A7" w14:textId="77777777" w:rsidR="00621D17" w:rsidRPr="00D65BAF" w:rsidRDefault="00621D17" w:rsidP="00C6483A">
      <w:pPr>
        <w:pStyle w:val="Style9"/>
      </w:pPr>
      <w:r>
        <w:rPr>
          <w:vertAlign w:val="superscript"/>
        </w:rPr>
        <w:t xml:space="preserve">a </w:t>
      </w:r>
      <w:r>
        <w:t>stratifikuotas Kokso proporcingosios rizikos modelis</w:t>
      </w:r>
    </w:p>
    <w:p w14:paraId="3E80DBE5" w14:textId="7FACEEFF" w:rsidR="00621D17" w:rsidRPr="00D65BAF" w:rsidRDefault="00621D17" w:rsidP="00C6483A">
      <w:pPr>
        <w:pStyle w:val="Style9"/>
      </w:pPr>
      <w:r>
        <w:rPr>
          <w:vertAlign w:val="superscript"/>
        </w:rPr>
        <w:t xml:space="preserve">b </w:t>
      </w:r>
      <w:r>
        <w:t>stratifikuotas Log</w:t>
      </w:r>
      <w:r>
        <w:noBreakHyphen/>
        <w:t xml:space="preserve">rank testas, stratifikuotas pagal geografinį regioną (Šiaurės Amerika plg su kitais), Karnovskio funkcinės būklės indeksas (angl. </w:t>
      </w:r>
      <w:r>
        <w:rPr>
          <w:i/>
        </w:rPr>
        <w:t>Karnofsky performance score</w:t>
      </w:r>
      <w:r>
        <w:t>, KPS) (70</w:t>
      </w:r>
      <w:r>
        <w:noBreakHyphen/>
        <w:t>80 plg. su 90</w:t>
      </w:r>
      <w:r>
        <w:noBreakHyphen/>
        <w:t>100) ir kepenų metastazių buvimas („taip“ plg.s su „ne“).</w:t>
      </w:r>
    </w:p>
    <w:p w14:paraId="7080AAD2" w14:textId="77777777" w:rsidR="00621D17" w:rsidRPr="00D65BAF" w:rsidRDefault="00621D17" w:rsidP="00C6483A"/>
    <w:p w14:paraId="132627D6" w14:textId="77777777" w:rsidR="00621D17" w:rsidRPr="00D65BAF" w:rsidRDefault="00621D17" w:rsidP="00C6483A">
      <w:r>
        <w:t>Nustatytas statistiškai reikšmingas BI pagerėjimas pacientams, gydytiems Abraxane ir gemcitabino deriniu plg. su vien gemcitabinu: BI mediana padidėjo 1,8 mėnesio, mirties rizika sumažėjo iš viso 28 %, 1 metų išgyvenamumo dažnis padidėjo 59 %, 2 metų išgyvenamumo dažnis padidėjo 125 %.</w:t>
      </w:r>
    </w:p>
    <w:p w14:paraId="39D305CC" w14:textId="77777777" w:rsidR="00621D17" w:rsidRPr="00D65BAF" w:rsidRDefault="00621D17" w:rsidP="00C6483A">
      <w:pPr>
        <w:rPr>
          <w:b/>
        </w:rPr>
      </w:pPr>
    </w:p>
    <w:p w14:paraId="6F9240C4" w14:textId="77777777" w:rsidR="00621D17" w:rsidRPr="00D65BAF" w:rsidRDefault="00621D17" w:rsidP="00C6483A">
      <w:pPr>
        <w:keepNext/>
        <w:rPr>
          <w:b/>
        </w:rPr>
      </w:pPr>
      <w:r>
        <w:rPr>
          <w:b/>
        </w:rPr>
        <w:lastRenderedPageBreak/>
        <w:t>1 pav. Bendro išgyvenamumo Kaplano-Mejerio kreivė (ketinama gydyti populiacija)</w:t>
      </w:r>
    </w:p>
    <w:p w14:paraId="58CBA15A" w14:textId="49479F79" w:rsidR="00621D17" w:rsidRPr="00D65BAF" w:rsidRDefault="008D0257" w:rsidP="00C6483A">
      <w:pPr>
        <w:keepNext/>
        <w:rPr>
          <w:b/>
        </w:rPr>
      </w:pPr>
      <w:r>
        <w:pict w14:anchorId="00CB1E00">
          <v:shapetype id="_x0000_t202" coordsize="21600,21600" o:spt="202" path="m,l,21600r21600,l21600,xe">
            <v:stroke joinstyle="miter"/>
            <v:path gradientshapeok="t" o:connecttype="rect"/>
          </v:shapetype>
          <v:shape id="Text Box 104"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1465D12F">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">
              <v:imagedata r:id="rId12"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018CA" w14:textId="77777777" w:rsidR="00621D17" w:rsidRPr="00E765F2" w:rsidRDefault="00621D17" w:rsidP="00621D17">
                    <w:pPr>
                      <w:rPr>
                        <w:sz w:val="18"/>
                        <w:szCs w:val="18"/>
                      </w:rPr>
                    </w:pPr>
                    <w:r>
                      <w:rPr>
                        <w:color w:val="000000"/>
                        <w:sz w:val="18"/>
                      </w:rPr>
                      <w:t>(PT rizkos grupėje)</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397D52" w14:textId="77777777" w:rsidR="00621D17" w:rsidRPr="00E765F2" w:rsidRDefault="00621D17" w:rsidP="00D544AB">
                    <w:pPr>
                      <w:pStyle w:val="Style1"/>
                    </w:pPr>
                    <w:r>
                      <w:t>Laikas (mėnesiai)</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192F8ACD" w14:textId="77777777" w:rsidR="00621D17" w:rsidRDefault="00621D17" w:rsidP="00E54A99">
                    <w:pPr>
                      <w:spacing w:after="40"/>
                    </w:pPr>
                    <w:r>
                      <w:rPr>
                        <w:color w:val="000000"/>
                        <w:sz w:val="14"/>
                      </w:rPr>
                      <w:t>ABRAXANE+gemcitabinas</w:t>
                    </w:r>
                  </w:p>
                  <w:p w14:paraId="4FEC9571" w14:textId="4752FD16" w:rsidR="00621D17" w:rsidRDefault="00E54A99" w:rsidP="00E54A99">
                    <w:pPr>
                      <w:spacing w:after="40"/>
                    </w:pPr>
                    <w:r>
                      <w:rPr>
                        <w:color w:val="000000"/>
                        <w:sz w:val="14"/>
                      </w:rPr>
                      <w:t>Gemcitabinas</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Išgyvenamumo santykis</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C6483A">
      <w:pPr>
        <w:autoSpaceDE w:val="0"/>
        <w:autoSpaceDN w:val="0"/>
        <w:adjustRightInd w:val="0"/>
      </w:pPr>
    </w:p>
    <w:p w14:paraId="0C261E90" w14:textId="77777777" w:rsidR="00621D17" w:rsidRPr="00E54A99" w:rsidRDefault="00621D17" w:rsidP="00C6483A">
      <w:r>
        <w:t xml:space="preserve">Geresnis gydymo poveikis BI nustatytas Abraxane ir gemcitabino derinio grupėje daugumoje iš anksto nurodytų pogrupių (įskaitant lytį, KPS, geografinį regioną, pirmonę kasos vėžio vietą, diagnozės stadiją, kepenų metastazių buvimą, peritoninės karcinomatozės buvimą, anksčiau atliktą </w:t>
      </w:r>
      <w:r>
        <w:rPr>
          <w:i/>
        </w:rPr>
        <w:t>Whipple</w:t>
      </w:r>
      <w:r>
        <w:t xml:space="preserve"> procedūrą, tulžies stento buvimą pradinio įvertinimo metu, plaučių metastazių buvimą ir vietų su metastazėmis skaičių). ≥ 75 metų pacientams Abraxane ir gemcitabino derinio bei gemcitabino grupėse išgyvenamumo santykinė rizika (SR) buvo 1,08 (95 % PI 0,653; 1,797). Pacientams, kurių pradinis CA 19</w:t>
      </w:r>
      <w:r>
        <w:noBreakHyphen/>
        <w:t>9 rodiklis buvo normalus, išgyvenamumo SR buvo 1,07 (95 % PI 0,692; 1,661).</w:t>
      </w:r>
    </w:p>
    <w:p w14:paraId="2D6F27CC" w14:textId="77777777" w:rsidR="00621D17" w:rsidRPr="00D65BAF" w:rsidRDefault="00621D17" w:rsidP="00C6483A"/>
    <w:p w14:paraId="1C567A67" w14:textId="77777777" w:rsidR="00621D17" w:rsidRPr="00D65BAF" w:rsidRDefault="00621D17" w:rsidP="00C6483A">
      <w:r>
        <w:t>Nustatytas statistiškai reikšmingas PFS pagerėjimas pacientams, gydytiems Abraxane ir gemcitabino deriniu plg. su vien gemcitabinu: PFS mediana padidėjo 1,8 mėnesio.</w:t>
      </w:r>
    </w:p>
    <w:p w14:paraId="3CA28B39" w14:textId="77EF8BCA" w:rsidR="00621D17" w:rsidRPr="00D65BAF" w:rsidRDefault="00621D17" w:rsidP="00C6483A"/>
    <w:p w14:paraId="42C3E053" w14:textId="77777777" w:rsidR="00621D17" w:rsidRPr="00D65BAF" w:rsidRDefault="00621D17" w:rsidP="00C6483A">
      <w:pPr>
        <w:keepNext/>
        <w:rPr>
          <w:i/>
          <w:u w:val="single"/>
        </w:rPr>
      </w:pPr>
      <w:r>
        <w:rPr>
          <w:i/>
          <w:u w:val="single"/>
        </w:rPr>
        <w:t>Nesmulkialąstelinis plaučių vėžys</w:t>
      </w:r>
    </w:p>
    <w:p w14:paraId="6F81A917" w14:textId="77777777" w:rsidR="00621D17" w:rsidRPr="00D65BAF" w:rsidRDefault="00621D17" w:rsidP="00C6483A">
      <w:r>
        <w:t xml:space="preserve">Buvo atliktas daugiacentris, atsitiktinių imčių, atvirasis tyrimas, kuriame dalyvavo 1 052 IIIb/IV stadijos nesmulkialąsteliniu plaučių vėžiu sergantys pacientai. Tyrimo metu buvo lyginamas Abraxane vartojimas kartu su karboplatina ir tirpiklio pagrindo paklitakselio vartojimas kartu su karboplatina pirmaeiliam pacientų, sergančių pažengusiu nesmulkialąsteliniu plaučių vėžiu, gydymui. Daugiau nei 99 % pacientų funkcinė būklė buvo 0 arba 1 pagal Rytų kooperatinės onkologijos grupės ECOG (angl. </w:t>
      </w:r>
      <w:r>
        <w:rPr>
          <w:i/>
        </w:rPr>
        <w:t>Eastern Cooperative Oncology Group</w:t>
      </w:r>
      <w:r>
        <w:t>) skalę. Pacientai, kuriems nustatyta jau esama ≥ 2 sunkumo laipsnio neuropatija arba turintiems sunkių medicininės rizikos veiksnių, susijusių su bet kuria iš pagrindinių organų sistemų, į tyrimą įtraukti nebuvo. Pacientams (N = 521) intravenine infuzija per 30 minučių buvo suleidžiama 100 mg/m</w:t>
      </w:r>
      <w:r>
        <w:rPr>
          <w:vertAlign w:val="superscript"/>
        </w:rPr>
        <w:t>2</w:t>
      </w:r>
      <w:r>
        <w:t xml:space="preserve"> Abraxane dozė 1</w:t>
      </w:r>
      <w:r>
        <w:noBreakHyphen/>
        <w:t>ąją, 8</w:t>
      </w:r>
      <w:r>
        <w:noBreakHyphen/>
        <w:t>ąją ir 15</w:t>
      </w:r>
      <w:r>
        <w:noBreakHyphen/>
        <w:t>ąją kiekvieno 21 dienos ciklo dienomis be steroidų premedikacijos ir neskiriant profilaktiškai vartoti granuliocitų kolonijas stimuliuojančio faktoriaus. Nedelsiant po Abraxane vartojimo pabaigos, 1</w:t>
      </w:r>
      <w:r>
        <w:noBreakHyphen/>
        <w:t>ąją kiekvieno 21 dienos ciklo dieną į veną buvo suleidžiama AUC = 6 mg•min/ml karboplatinos dozė. Pacientams (N = 531) intravenine infuzija per 3 valandas buvo suleidžiama 200 mg/m</w:t>
      </w:r>
      <w:r>
        <w:rPr>
          <w:vertAlign w:val="superscript"/>
        </w:rPr>
        <w:t>2</w:t>
      </w:r>
      <w:r>
        <w:t xml:space="preserve"> tirpiklio pagrindo paklitakselio dozė su standartine premedikacija, po to nedelsiant suleidžiant į veną AUC = 6 mg•min/ml karboplatinos dozę. Kiekvienas vaistas buvo skiriamas kiekvieno 21 dienos ciklo 1</w:t>
      </w:r>
      <w:r>
        <w:noBreakHyphen/>
        <w:t>ąją dieną. Abiejose tyrimo grupėse gydymas buvo skiriamas iki ligos progresavimo arba nepriimtino toksinio poveikio pasireiškimo. Abiejose tyrimo grupėse pacientams buvo skiriama vidutiniškai 6 gydymo ciklai.</w:t>
      </w:r>
    </w:p>
    <w:p w14:paraId="5C40C87F" w14:textId="77777777" w:rsidR="00621D17" w:rsidRPr="00E84730" w:rsidRDefault="00621D17" w:rsidP="00C6483A"/>
    <w:p w14:paraId="3C5894C4" w14:textId="77777777" w:rsidR="00621D17" w:rsidRPr="00D65BAF" w:rsidRDefault="00621D17" w:rsidP="00C6483A">
      <w:r>
        <w:t>Pirminė veiksmingumo vertinamoji baigtis buvo bendras atsako dažnis, apibrėžiamas kaip pacientų, kurie pasiekė objektyvų patvirtintą visišką atsaką arba dalinį atsaką, procentinė dalis, remiantis nepriklausoma, centrine, akla radiologine analize pagal RECIST rekomendacijas (1.0 versiją). Abraxane/karboplatinos grupės pacientams bendras atsako dažnis buvo reikšmingai didesnis nei kontrolinės grupės pacientams: 33 % palyginus su 25 %, p = 0,005 (10 lentelė). Nustatytas reikšmingas bendro atsako dažnio skirtumas Abraxane / karboplatinos grupėje, palyginti su kontroline grupe, pacientams, sergantiems žvyninių lastelių histologijos nesmulkialąsteliniu plaučių vėžiu (N = 450, 41 %, plg. 24 %, p &lt; 0,001), tačiau šis skirtumas nesąlygojo IBP ar BI skirtumo. ORR skirtumo tarp gydymo grupių pacientams, kuriems yra ne žvyninių lastelių histologija, nenustatyta (N = 602, 26 %, plg. 25 %, p = 0,808).</w:t>
      </w:r>
    </w:p>
    <w:p w14:paraId="2D4FFADF" w14:textId="77777777" w:rsidR="00621D17" w:rsidRPr="00D65BAF" w:rsidRDefault="00621D17" w:rsidP="00C6483A">
      <w:pPr>
        <w:rPr>
          <w:b/>
          <w:bCs/>
        </w:rPr>
      </w:pPr>
    </w:p>
    <w:p w14:paraId="7058046A" w14:textId="77777777" w:rsidR="00621D17" w:rsidRPr="00D65BAF" w:rsidRDefault="00621D17" w:rsidP="00C6483A">
      <w:pPr>
        <w:keepNext/>
        <w:rPr>
          <w:b/>
          <w:bCs/>
        </w:rPr>
      </w:pPr>
      <w:r>
        <w:rPr>
          <w:b/>
        </w:rPr>
        <w:t>10 lentelė. Bendras atsako dažnis atsitiktinių imčių nesmulkialąstelinio plaučių vėžio tyrimo metu (ketinama gydyti populiacija)</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2"/>
        <w:gridCol w:w="1928"/>
        <w:gridCol w:w="2577"/>
      </w:tblGrid>
      <w:tr w:rsidR="00621D17" w:rsidRPr="00D65BAF" w14:paraId="4DD5733B" w14:textId="77777777" w:rsidTr="00C6483A">
        <w:trPr>
          <w:cantSplit/>
          <w:trHeight w:val="57"/>
          <w:tblHeader/>
          <w:jc w:val="center"/>
        </w:trPr>
        <w:tc>
          <w:tcPr>
            <w:tcW w:w="2532" w:type="pct"/>
            <w:shd w:val="clear" w:color="auto" w:fill="auto"/>
            <w:vAlign w:val="bottom"/>
          </w:tcPr>
          <w:p w14:paraId="7BAE5AAE" w14:textId="77777777" w:rsidR="00621D17" w:rsidRPr="00D65BAF" w:rsidRDefault="00621D17" w:rsidP="00C6483A">
            <w:pPr>
              <w:pStyle w:val="C-TableHeader"/>
              <w:spacing w:before="0" w:after="0"/>
              <w:rPr>
                <w:bCs/>
                <w:sz w:val="20"/>
              </w:rPr>
            </w:pPr>
            <w:r>
              <w:rPr>
                <w:sz w:val="20"/>
              </w:rPr>
              <w:t>Veiksmingumo parametras</w:t>
            </w:r>
          </w:p>
        </w:tc>
        <w:tc>
          <w:tcPr>
            <w:tcW w:w="1056" w:type="pct"/>
            <w:shd w:val="clear" w:color="auto" w:fill="auto"/>
          </w:tcPr>
          <w:p w14:paraId="6AD9AEEF" w14:textId="77777777" w:rsidR="00621D17" w:rsidRPr="00D65BAF" w:rsidRDefault="00621D17" w:rsidP="00C6483A">
            <w:pPr>
              <w:pStyle w:val="C-BodyText"/>
              <w:spacing w:before="0" w:after="0" w:line="240" w:lineRule="auto"/>
              <w:jc w:val="center"/>
              <w:rPr>
                <w:b/>
                <w:sz w:val="20"/>
              </w:rPr>
            </w:pPr>
            <w:r>
              <w:rPr>
                <w:b/>
                <w:sz w:val="20"/>
              </w:rPr>
              <w:t>Abraxane (100 mg/m</w:t>
            </w:r>
            <w:r>
              <w:rPr>
                <w:b/>
                <w:sz w:val="20"/>
                <w:vertAlign w:val="superscript"/>
              </w:rPr>
              <w:t>2</w:t>
            </w:r>
            <w:r>
              <w:rPr>
                <w:b/>
                <w:sz w:val="20"/>
              </w:rPr>
              <w:t>per savaitę)</w:t>
            </w:r>
          </w:p>
          <w:p w14:paraId="3C18EC0E" w14:textId="77777777" w:rsidR="00621D17" w:rsidRPr="00D65BAF" w:rsidRDefault="00621D17" w:rsidP="00C6483A">
            <w:pPr>
              <w:pStyle w:val="C-BodyText"/>
              <w:spacing w:before="0" w:after="0" w:line="240" w:lineRule="auto"/>
              <w:jc w:val="center"/>
              <w:rPr>
                <w:b/>
                <w:sz w:val="20"/>
              </w:rPr>
            </w:pPr>
            <w:r>
              <w:rPr>
                <w:b/>
                <w:sz w:val="20"/>
              </w:rPr>
              <w:t>+ karboplatina</w:t>
            </w:r>
          </w:p>
          <w:p w14:paraId="232497D9" w14:textId="77777777" w:rsidR="00621D17" w:rsidRPr="00D65BAF" w:rsidRDefault="00621D17" w:rsidP="00C6483A">
            <w:pPr>
              <w:pStyle w:val="C-BodyText"/>
              <w:spacing w:before="0" w:after="0" w:line="240" w:lineRule="auto"/>
              <w:jc w:val="center"/>
              <w:rPr>
                <w:b/>
                <w:sz w:val="20"/>
              </w:rPr>
            </w:pPr>
            <w:r>
              <w:rPr>
                <w:b/>
                <w:sz w:val="20"/>
              </w:rPr>
              <w:t>(N = 521)</w:t>
            </w:r>
          </w:p>
        </w:tc>
        <w:tc>
          <w:tcPr>
            <w:tcW w:w="1412" w:type="pct"/>
            <w:shd w:val="clear" w:color="auto" w:fill="auto"/>
          </w:tcPr>
          <w:p w14:paraId="4DE2339A" w14:textId="77777777" w:rsidR="00621D17" w:rsidRPr="00D65BAF" w:rsidRDefault="00621D17" w:rsidP="00C6483A">
            <w:pPr>
              <w:pStyle w:val="C-BodyText"/>
              <w:spacing w:before="0" w:after="0" w:line="240" w:lineRule="auto"/>
              <w:jc w:val="center"/>
              <w:rPr>
                <w:b/>
                <w:sz w:val="20"/>
              </w:rPr>
            </w:pPr>
            <w:r>
              <w:rPr>
                <w:b/>
                <w:sz w:val="20"/>
              </w:rPr>
              <w:t>Tirpiklio pagrindo paklitakselis</w:t>
            </w:r>
          </w:p>
          <w:p w14:paraId="79E277A1" w14:textId="77777777" w:rsidR="00621D17" w:rsidRPr="00D65BAF" w:rsidRDefault="00621D17" w:rsidP="00C6483A">
            <w:pPr>
              <w:pStyle w:val="C-BodyText"/>
              <w:spacing w:before="0" w:after="0" w:line="240" w:lineRule="auto"/>
              <w:jc w:val="center"/>
              <w:rPr>
                <w:b/>
                <w:sz w:val="20"/>
              </w:rPr>
            </w:pPr>
            <w:r>
              <w:rPr>
                <w:b/>
                <w:sz w:val="20"/>
              </w:rPr>
              <w:t>(200 mg/m</w:t>
            </w:r>
            <w:r>
              <w:rPr>
                <w:b/>
                <w:sz w:val="20"/>
                <w:vertAlign w:val="superscript"/>
              </w:rPr>
              <w:t>2</w:t>
            </w:r>
            <w:r>
              <w:rPr>
                <w:b/>
                <w:sz w:val="20"/>
              </w:rPr>
              <w:t xml:space="preserve"> kas 3 savaites)</w:t>
            </w:r>
          </w:p>
          <w:p w14:paraId="00144FC8" w14:textId="77777777" w:rsidR="00621D17" w:rsidRPr="00D65BAF" w:rsidRDefault="00621D17" w:rsidP="00C6483A">
            <w:pPr>
              <w:pStyle w:val="C-BodyText"/>
              <w:spacing w:before="0" w:after="0" w:line="240" w:lineRule="auto"/>
              <w:jc w:val="center"/>
              <w:rPr>
                <w:b/>
                <w:sz w:val="20"/>
              </w:rPr>
            </w:pPr>
            <w:r>
              <w:rPr>
                <w:b/>
                <w:sz w:val="20"/>
              </w:rPr>
              <w:t>+ karboplatina</w:t>
            </w:r>
          </w:p>
          <w:p w14:paraId="26455B8A" w14:textId="77777777" w:rsidR="00621D17" w:rsidRPr="00D65BAF" w:rsidRDefault="00621D17" w:rsidP="00C6483A">
            <w:pPr>
              <w:pStyle w:val="C-BodyText"/>
              <w:spacing w:before="0" w:after="0" w:line="240" w:lineRule="auto"/>
              <w:jc w:val="center"/>
              <w:rPr>
                <w:b/>
                <w:sz w:val="20"/>
              </w:rPr>
            </w:pPr>
            <w:r>
              <w:rPr>
                <w:b/>
                <w:sz w:val="20"/>
              </w:rPr>
              <w:t>(N = 531)</w:t>
            </w:r>
          </w:p>
        </w:tc>
      </w:tr>
      <w:tr w:rsidR="00621D17" w:rsidRPr="00D65BAF" w14:paraId="2C9CC5FF" w14:textId="77777777" w:rsidTr="00C6483A">
        <w:trPr>
          <w:cantSplit/>
          <w:trHeight w:val="57"/>
          <w:jc w:val="center"/>
        </w:trPr>
        <w:tc>
          <w:tcPr>
            <w:tcW w:w="5000" w:type="pct"/>
            <w:gridSpan w:val="3"/>
            <w:shd w:val="clear" w:color="auto" w:fill="auto"/>
            <w:vAlign w:val="bottom"/>
          </w:tcPr>
          <w:p w14:paraId="10B28B75" w14:textId="77777777" w:rsidR="00621D17" w:rsidRPr="00D65BAF" w:rsidRDefault="00621D17" w:rsidP="00C6483A">
            <w:pPr>
              <w:pStyle w:val="C-TableText"/>
              <w:keepNext/>
              <w:spacing w:before="0" w:after="0"/>
              <w:rPr>
                <w:b/>
                <w:sz w:val="20"/>
              </w:rPr>
            </w:pPr>
            <w:r>
              <w:rPr>
                <w:b/>
                <w:sz w:val="20"/>
              </w:rPr>
              <w:t>Bendras atsako dažnis (nepriklausoma analizė)</w:t>
            </w:r>
          </w:p>
        </w:tc>
      </w:tr>
      <w:tr w:rsidR="00621D17" w:rsidRPr="00D65BAF" w14:paraId="4EBF9DDC" w14:textId="77777777" w:rsidTr="00C6483A">
        <w:trPr>
          <w:cantSplit/>
          <w:trHeight w:val="57"/>
          <w:jc w:val="center"/>
        </w:trPr>
        <w:tc>
          <w:tcPr>
            <w:tcW w:w="2532" w:type="pct"/>
            <w:shd w:val="clear" w:color="auto" w:fill="auto"/>
            <w:vAlign w:val="bottom"/>
          </w:tcPr>
          <w:p w14:paraId="15648DD9" w14:textId="77777777" w:rsidR="00621D17" w:rsidRPr="00D65BAF" w:rsidRDefault="00621D17" w:rsidP="00C6483A">
            <w:pPr>
              <w:pStyle w:val="C-TableText"/>
              <w:keepNext/>
              <w:spacing w:before="0" w:after="0"/>
              <w:rPr>
                <w:sz w:val="20"/>
              </w:rPr>
            </w:pPr>
            <w:r>
              <w:rPr>
                <w:sz w:val="20"/>
              </w:rPr>
              <w:t>Patvirtintas visiškas arba dalinis bendras atsakas, n (%)</w:t>
            </w:r>
          </w:p>
        </w:tc>
        <w:tc>
          <w:tcPr>
            <w:tcW w:w="1056" w:type="pct"/>
            <w:shd w:val="clear" w:color="auto" w:fill="auto"/>
            <w:vAlign w:val="bottom"/>
          </w:tcPr>
          <w:p w14:paraId="4DA278E0" w14:textId="77777777" w:rsidR="00621D17" w:rsidRPr="00D65BAF" w:rsidRDefault="00621D17" w:rsidP="00C6483A">
            <w:pPr>
              <w:pStyle w:val="C-TableText"/>
              <w:keepNext/>
              <w:spacing w:before="0" w:after="0"/>
              <w:jc w:val="center"/>
              <w:rPr>
                <w:sz w:val="20"/>
              </w:rPr>
            </w:pPr>
            <w:r>
              <w:rPr>
                <w:sz w:val="20"/>
              </w:rPr>
              <w:t>170 (33 %)</w:t>
            </w:r>
          </w:p>
        </w:tc>
        <w:tc>
          <w:tcPr>
            <w:tcW w:w="1412" w:type="pct"/>
            <w:shd w:val="clear" w:color="auto" w:fill="auto"/>
            <w:vAlign w:val="bottom"/>
          </w:tcPr>
          <w:p w14:paraId="6D04084F" w14:textId="77777777" w:rsidR="00621D17" w:rsidRPr="00D65BAF" w:rsidRDefault="00621D17" w:rsidP="00C6483A">
            <w:pPr>
              <w:pStyle w:val="C-TableText"/>
              <w:keepNext/>
              <w:spacing w:before="0" w:after="0"/>
              <w:jc w:val="center"/>
              <w:rPr>
                <w:sz w:val="20"/>
              </w:rPr>
            </w:pPr>
            <w:r>
              <w:rPr>
                <w:sz w:val="20"/>
              </w:rPr>
              <w:t>132 (25 %)</w:t>
            </w:r>
          </w:p>
        </w:tc>
      </w:tr>
      <w:tr w:rsidR="00621D17" w:rsidRPr="00D65BAF" w14:paraId="2493B8F8" w14:textId="77777777" w:rsidTr="00C6483A">
        <w:trPr>
          <w:cantSplit/>
          <w:trHeight w:val="57"/>
          <w:jc w:val="center"/>
        </w:trPr>
        <w:tc>
          <w:tcPr>
            <w:tcW w:w="2532" w:type="pct"/>
            <w:shd w:val="clear" w:color="auto" w:fill="auto"/>
            <w:vAlign w:val="bottom"/>
          </w:tcPr>
          <w:p w14:paraId="2817CEC6" w14:textId="77777777" w:rsidR="00621D17" w:rsidRPr="00D65BAF" w:rsidRDefault="00621D17" w:rsidP="00C6483A">
            <w:pPr>
              <w:pStyle w:val="C-TableText"/>
              <w:keepNext/>
              <w:spacing w:before="0" w:after="0"/>
              <w:ind w:left="334"/>
              <w:rPr>
                <w:sz w:val="20"/>
              </w:rPr>
            </w:pPr>
            <w:r>
              <w:rPr>
                <w:sz w:val="20"/>
              </w:rPr>
              <w:t>95 % PI (%)</w:t>
            </w:r>
          </w:p>
        </w:tc>
        <w:tc>
          <w:tcPr>
            <w:tcW w:w="1056" w:type="pct"/>
            <w:shd w:val="clear" w:color="auto" w:fill="auto"/>
            <w:vAlign w:val="bottom"/>
          </w:tcPr>
          <w:p w14:paraId="34645134" w14:textId="77777777" w:rsidR="00621D17" w:rsidRPr="00D65BAF" w:rsidRDefault="00621D17" w:rsidP="00C6483A">
            <w:pPr>
              <w:pStyle w:val="C-TableText"/>
              <w:keepNext/>
              <w:spacing w:before="0" w:after="0"/>
              <w:jc w:val="center"/>
              <w:rPr>
                <w:sz w:val="20"/>
              </w:rPr>
            </w:pPr>
            <w:r>
              <w:rPr>
                <w:sz w:val="20"/>
              </w:rPr>
              <w:t>28,6, 36,7</w:t>
            </w:r>
          </w:p>
        </w:tc>
        <w:tc>
          <w:tcPr>
            <w:tcW w:w="1412" w:type="pct"/>
            <w:shd w:val="clear" w:color="auto" w:fill="auto"/>
            <w:vAlign w:val="bottom"/>
          </w:tcPr>
          <w:p w14:paraId="078C187A" w14:textId="77777777" w:rsidR="00621D17" w:rsidRPr="00D65BAF" w:rsidRDefault="00621D17" w:rsidP="00C6483A">
            <w:pPr>
              <w:pStyle w:val="C-TableText"/>
              <w:keepNext/>
              <w:spacing w:before="0" w:after="0"/>
              <w:jc w:val="center"/>
              <w:rPr>
                <w:sz w:val="20"/>
              </w:rPr>
            </w:pPr>
            <w:r>
              <w:rPr>
                <w:sz w:val="20"/>
              </w:rPr>
              <w:t>21,2, 28,5</w:t>
            </w:r>
          </w:p>
        </w:tc>
      </w:tr>
      <w:tr w:rsidR="00621D17" w:rsidRPr="00D65BAF" w14:paraId="163CBC94" w14:textId="77777777" w:rsidTr="00C6483A">
        <w:trPr>
          <w:cantSplit/>
          <w:trHeight w:val="57"/>
          <w:jc w:val="center"/>
        </w:trPr>
        <w:tc>
          <w:tcPr>
            <w:tcW w:w="2532" w:type="pct"/>
            <w:shd w:val="clear" w:color="auto" w:fill="auto"/>
            <w:vAlign w:val="bottom"/>
          </w:tcPr>
          <w:p w14:paraId="522BC1DB" w14:textId="77777777" w:rsidR="00621D17" w:rsidRPr="00D65BAF" w:rsidRDefault="00621D17" w:rsidP="00C6483A">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 PI)</w:t>
            </w:r>
          </w:p>
        </w:tc>
        <w:tc>
          <w:tcPr>
            <w:tcW w:w="2468" w:type="pct"/>
            <w:gridSpan w:val="2"/>
            <w:shd w:val="clear" w:color="auto" w:fill="auto"/>
            <w:vAlign w:val="bottom"/>
          </w:tcPr>
          <w:p w14:paraId="73B8DE80" w14:textId="77777777" w:rsidR="00621D17" w:rsidRPr="00D65BAF" w:rsidRDefault="00621D17" w:rsidP="00C6483A">
            <w:pPr>
              <w:pStyle w:val="C-TableText"/>
              <w:keepNext/>
              <w:spacing w:before="0" w:after="0"/>
              <w:jc w:val="center"/>
              <w:rPr>
                <w:sz w:val="20"/>
              </w:rPr>
            </w:pPr>
            <w:r>
              <w:rPr>
                <w:sz w:val="20"/>
              </w:rPr>
              <w:t>1,313 (1,082, 1,593)</w:t>
            </w:r>
          </w:p>
        </w:tc>
      </w:tr>
      <w:tr w:rsidR="00621D17" w:rsidRPr="00D65BAF" w14:paraId="542F8BB7" w14:textId="77777777" w:rsidTr="00C6483A">
        <w:trPr>
          <w:cantSplit/>
          <w:trHeight w:val="57"/>
          <w:jc w:val="center"/>
        </w:trPr>
        <w:tc>
          <w:tcPr>
            <w:tcW w:w="2532" w:type="pct"/>
            <w:shd w:val="clear" w:color="auto" w:fill="auto"/>
            <w:vAlign w:val="bottom"/>
          </w:tcPr>
          <w:p w14:paraId="331B38C8" w14:textId="77777777" w:rsidR="00621D17" w:rsidRPr="00D65BAF" w:rsidRDefault="00621D17" w:rsidP="00C6483A">
            <w:pPr>
              <w:pStyle w:val="C-TableText"/>
              <w:keepNext/>
              <w:spacing w:before="0" w:after="0"/>
              <w:ind w:left="334"/>
              <w:rPr>
                <w:sz w:val="20"/>
              </w:rPr>
            </w:pPr>
            <w:r>
              <w:rPr>
                <w:sz w:val="20"/>
              </w:rPr>
              <w:t>P vertė</w:t>
            </w:r>
          </w:p>
        </w:tc>
        <w:tc>
          <w:tcPr>
            <w:tcW w:w="2468" w:type="pct"/>
            <w:gridSpan w:val="2"/>
            <w:shd w:val="clear" w:color="auto" w:fill="auto"/>
            <w:vAlign w:val="bottom"/>
          </w:tcPr>
          <w:p w14:paraId="365E2148" w14:textId="77777777" w:rsidR="00621D17" w:rsidRPr="00D65BAF" w:rsidRDefault="00621D17" w:rsidP="00C6483A">
            <w:pPr>
              <w:pStyle w:val="C-TableText"/>
              <w:keepNext/>
              <w:spacing w:before="0" w:after="0"/>
              <w:jc w:val="center"/>
              <w:rPr>
                <w:sz w:val="20"/>
              </w:rPr>
            </w:pPr>
            <w:r>
              <w:rPr>
                <w:sz w:val="20"/>
              </w:rPr>
              <w:t>0,005</w:t>
            </w:r>
          </w:p>
        </w:tc>
      </w:tr>
    </w:tbl>
    <w:p w14:paraId="3F0FCD0A" w14:textId="77777777" w:rsidR="00621D17" w:rsidRPr="00D65BAF" w:rsidRDefault="00621D17" w:rsidP="00C6483A">
      <w:pPr>
        <w:pStyle w:val="Style9"/>
      </w:pPr>
      <w:r>
        <w:t>PI = patikimumo intervalas; SR</w:t>
      </w:r>
      <w:r>
        <w:rPr>
          <w:vertAlign w:val="subscript"/>
        </w:rPr>
        <w:t>A/T</w:t>
      </w:r>
      <w:r>
        <w:t> = Abraxane/karboplatinos ir tirpiklio pagrindo paklitakselio/ karboplatinos santykinė rizika; p</w:t>
      </w:r>
      <w:r>
        <w:rPr>
          <w:vertAlign w:val="subscript"/>
        </w:rPr>
        <w:t>A</w:t>
      </w:r>
      <w:r>
        <w:t>/p</w:t>
      </w:r>
      <w:r>
        <w:rPr>
          <w:vertAlign w:val="subscript"/>
        </w:rPr>
        <w:t>T</w:t>
      </w:r>
      <w:r>
        <w:t> = Abraxane/karboplatinos ir tirpiklio pagrindo paklitakselio/ karboplatinos atsako dažnio santykis.</w:t>
      </w:r>
    </w:p>
    <w:p w14:paraId="5C39BF24" w14:textId="77777777" w:rsidR="00621D17" w:rsidRPr="00D65BAF" w:rsidRDefault="00621D17" w:rsidP="00C6483A">
      <w:pPr>
        <w:pStyle w:val="Style9"/>
      </w:pPr>
      <w:r>
        <w:rPr>
          <w:vertAlign w:val="superscript"/>
        </w:rPr>
        <w:t>a</w:t>
      </w:r>
      <w:r>
        <w:t xml:space="preserve"> P vertė paremta Chi kvadrato kriterijumi.</w:t>
      </w:r>
    </w:p>
    <w:p w14:paraId="2E669EFF" w14:textId="77777777" w:rsidR="00621D17" w:rsidRPr="00D65BAF" w:rsidRDefault="00621D17" w:rsidP="00C6483A">
      <w:pPr>
        <w:autoSpaceDE w:val="0"/>
        <w:autoSpaceDN w:val="0"/>
        <w:adjustRightInd w:val="0"/>
      </w:pPr>
    </w:p>
    <w:p w14:paraId="31EE6B16" w14:textId="77777777" w:rsidR="00621D17" w:rsidRPr="00D65BAF" w:rsidRDefault="00621D17" w:rsidP="00C6483A">
      <w:pPr>
        <w:autoSpaceDE w:val="0"/>
        <w:autoSpaceDN w:val="0"/>
        <w:adjustRightInd w:val="0"/>
      </w:pPr>
      <w:r>
        <w:t>Statistiškai reikšmingų išgyvenamumo neprogresuojant ligai (pagal aklą radiologo įvertinimą) ir bendro išgyvenamumo rodiklių skirtumų tarp dviejų gydymo grupių nenustatyta. Buvo atlikta tolesnė ne mažesnio veiksmingumo analizė pagal PFS ir BI, iš anksto numatyta ne mažesnio veiksmingumo riba buvo 15 %. PFS ir BI atitiko ne mažesnio veiksmingumo kriterijų, susijusios santykinės rizikos viršutinė 95 % patikimumo intervalo riba buvo mažesnė nei 1,176 (11 lentelė).</w:t>
      </w:r>
    </w:p>
    <w:p w14:paraId="228F0BA7" w14:textId="77777777" w:rsidR="00621D17" w:rsidRPr="00D65BAF" w:rsidRDefault="00621D17" w:rsidP="00C6483A"/>
    <w:p w14:paraId="64BEC548" w14:textId="77777777" w:rsidR="00621D17" w:rsidRPr="00D65BAF" w:rsidRDefault="00621D17" w:rsidP="00C6483A">
      <w:pPr>
        <w:keepNext/>
        <w:rPr>
          <w:b/>
        </w:rPr>
      </w:pPr>
      <w:r>
        <w:rPr>
          <w:b/>
        </w:rPr>
        <w:t>11 lentelė. Išgyvenamumo ligai neprogresuojant ir bendro išgyvenamumo ne mažesnio veiksmingumo analizės atsitiktinių imčių nesmulkialąstelinio plaučių vėžio tyrimo metu (ketinama gydyti populiacija)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5B9B18D5" w14:textId="77777777" w:rsidTr="00E54A99">
        <w:trPr>
          <w:cantSplit/>
          <w:trHeight w:val="57"/>
          <w:tblHeader/>
          <w:jc w:val="center"/>
        </w:trPr>
        <w:tc>
          <w:tcPr>
            <w:tcW w:w="2517" w:type="pct"/>
            <w:shd w:val="clear" w:color="auto" w:fill="auto"/>
            <w:vAlign w:val="bottom"/>
          </w:tcPr>
          <w:p w14:paraId="05A33D2B" w14:textId="77777777" w:rsidR="00621D17" w:rsidRPr="00D65BAF" w:rsidRDefault="00621D17" w:rsidP="00C6483A">
            <w:pPr>
              <w:pStyle w:val="C-TableHeader"/>
              <w:spacing w:before="0" w:after="0"/>
              <w:rPr>
                <w:bCs/>
                <w:sz w:val="20"/>
              </w:rPr>
            </w:pPr>
            <w:r>
              <w:rPr>
                <w:sz w:val="20"/>
              </w:rPr>
              <w:t>Veiksmingumo parametras</w:t>
            </w:r>
          </w:p>
        </w:tc>
        <w:tc>
          <w:tcPr>
            <w:tcW w:w="1120" w:type="pct"/>
            <w:shd w:val="clear" w:color="auto" w:fill="auto"/>
          </w:tcPr>
          <w:p w14:paraId="626E3E36" w14:textId="77777777" w:rsidR="00621D17" w:rsidRPr="00D65BAF" w:rsidRDefault="00621D17" w:rsidP="00C6483A">
            <w:pPr>
              <w:pStyle w:val="C-BodyText"/>
              <w:keepNext/>
              <w:spacing w:before="0" w:after="0" w:line="240" w:lineRule="auto"/>
              <w:jc w:val="center"/>
              <w:rPr>
                <w:b/>
                <w:sz w:val="20"/>
              </w:rPr>
            </w:pPr>
            <w:r>
              <w:rPr>
                <w:b/>
                <w:sz w:val="20"/>
              </w:rPr>
              <w:t>Abraxane (100 mg/m</w:t>
            </w:r>
            <w:r>
              <w:rPr>
                <w:b/>
                <w:sz w:val="20"/>
                <w:vertAlign w:val="superscript"/>
              </w:rPr>
              <w:t>2</w:t>
            </w:r>
            <w:r>
              <w:rPr>
                <w:b/>
                <w:sz w:val="20"/>
              </w:rPr>
              <w:t>per savaitę)</w:t>
            </w:r>
          </w:p>
          <w:p w14:paraId="3A55822C" w14:textId="77777777" w:rsidR="00621D17" w:rsidRPr="00D65BAF" w:rsidRDefault="00621D17" w:rsidP="00C6483A">
            <w:pPr>
              <w:pStyle w:val="C-BodyText"/>
              <w:keepNext/>
              <w:spacing w:before="0" w:after="0" w:line="240" w:lineRule="auto"/>
              <w:jc w:val="center"/>
              <w:rPr>
                <w:b/>
                <w:sz w:val="20"/>
              </w:rPr>
            </w:pPr>
            <w:r>
              <w:rPr>
                <w:b/>
                <w:sz w:val="20"/>
              </w:rPr>
              <w:t>+ karboplatina</w:t>
            </w:r>
          </w:p>
          <w:p w14:paraId="7D6FA2AE" w14:textId="77777777" w:rsidR="00621D17" w:rsidRPr="00D65BAF" w:rsidRDefault="00621D17" w:rsidP="00C6483A">
            <w:pPr>
              <w:pStyle w:val="C-BodyText"/>
              <w:keepNext/>
              <w:spacing w:before="0" w:after="0" w:line="240" w:lineRule="auto"/>
              <w:jc w:val="center"/>
              <w:rPr>
                <w:b/>
                <w:sz w:val="20"/>
              </w:rPr>
            </w:pPr>
            <w:r>
              <w:rPr>
                <w:b/>
                <w:sz w:val="20"/>
              </w:rPr>
              <w:t>(N = 521)</w:t>
            </w:r>
          </w:p>
        </w:tc>
        <w:tc>
          <w:tcPr>
            <w:tcW w:w="1364" w:type="pct"/>
            <w:shd w:val="clear" w:color="auto" w:fill="auto"/>
          </w:tcPr>
          <w:p w14:paraId="3EC0DF1A" w14:textId="77777777" w:rsidR="00621D17" w:rsidRPr="00D65BAF" w:rsidRDefault="00621D17" w:rsidP="00C6483A">
            <w:pPr>
              <w:pStyle w:val="C-BodyText"/>
              <w:keepNext/>
              <w:spacing w:before="0" w:after="0" w:line="240" w:lineRule="auto"/>
              <w:jc w:val="center"/>
              <w:rPr>
                <w:b/>
                <w:sz w:val="20"/>
              </w:rPr>
            </w:pPr>
            <w:r>
              <w:rPr>
                <w:b/>
                <w:sz w:val="20"/>
              </w:rPr>
              <w:t>Tirpiklio pagrindo paklitakselis</w:t>
            </w:r>
          </w:p>
          <w:p w14:paraId="083BC5E2" w14:textId="77777777" w:rsidR="00621D17" w:rsidRPr="00D65BAF" w:rsidRDefault="00621D17" w:rsidP="00C6483A">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kas 3 savaites)</w:t>
            </w:r>
          </w:p>
          <w:p w14:paraId="782335FB" w14:textId="77777777" w:rsidR="00621D17" w:rsidRPr="00D65BAF" w:rsidRDefault="00621D17" w:rsidP="00C6483A">
            <w:pPr>
              <w:pStyle w:val="C-BodyText"/>
              <w:keepNext/>
              <w:spacing w:before="0" w:after="0" w:line="240" w:lineRule="auto"/>
              <w:jc w:val="center"/>
              <w:rPr>
                <w:b/>
                <w:sz w:val="20"/>
              </w:rPr>
            </w:pPr>
            <w:r>
              <w:rPr>
                <w:b/>
                <w:sz w:val="20"/>
              </w:rPr>
              <w:t>+ karboplatina</w:t>
            </w:r>
          </w:p>
          <w:p w14:paraId="79DAD7F0" w14:textId="77777777" w:rsidR="00621D17" w:rsidRPr="00D65BAF" w:rsidRDefault="00621D17" w:rsidP="00C6483A">
            <w:pPr>
              <w:pStyle w:val="C-BodyText"/>
              <w:keepNext/>
              <w:spacing w:before="0" w:after="0" w:line="240" w:lineRule="auto"/>
              <w:jc w:val="center"/>
              <w:rPr>
                <w:b/>
                <w:sz w:val="20"/>
              </w:rPr>
            </w:pPr>
            <w:r>
              <w:rPr>
                <w:b/>
                <w:sz w:val="20"/>
              </w:rPr>
              <w:t>(N = 531)</w:t>
            </w:r>
          </w:p>
        </w:tc>
      </w:tr>
      <w:tr w:rsidR="00621D17" w:rsidRPr="00D65BAF" w14:paraId="777043DB" w14:textId="77777777" w:rsidTr="006B5255">
        <w:trPr>
          <w:cantSplit/>
          <w:trHeight w:val="57"/>
          <w:jc w:val="center"/>
        </w:trPr>
        <w:tc>
          <w:tcPr>
            <w:tcW w:w="5000" w:type="pct"/>
            <w:gridSpan w:val="3"/>
            <w:shd w:val="clear" w:color="auto" w:fill="auto"/>
            <w:vAlign w:val="bottom"/>
          </w:tcPr>
          <w:p w14:paraId="68148CF3" w14:textId="77777777" w:rsidR="00621D17" w:rsidRPr="00D65BAF" w:rsidRDefault="00621D17" w:rsidP="00C6483A">
            <w:pPr>
              <w:pStyle w:val="C-TableText"/>
              <w:keepNext/>
              <w:spacing w:before="0" w:after="0"/>
              <w:rPr>
                <w:sz w:val="20"/>
              </w:rPr>
            </w:pPr>
            <w:r>
              <w:rPr>
                <w:b/>
                <w:sz w:val="20"/>
              </w:rPr>
              <w:t>Išgyvenamumas ligai neprogresuojant</w:t>
            </w:r>
            <w:r>
              <w:rPr>
                <w:b/>
                <w:sz w:val="20"/>
                <w:vertAlign w:val="superscript"/>
              </w:rPr>
              <w:t>a</w:t>
            </w:r>
            <w:r>
              <w:rPr>
                <w:b/>
                <w:sz w:val="20"/>
              </w:rPr>
              <w:t xml:space="preserve"> (nepriklausoma analizė)</w:t>
            </w:r>
          </w:p>
        </w:tc>
      </w:tr>
      <w:tr w:rsidR="00621D17" w:rsidRPr="00D65BAF" w14:paraId="6A824E17" w14:textId="77777777" w:rsidTr="006B5255">
        <w:trPr>
          <w:cantSplit/>
          <w:trHeight w:val="57"/>
          <w:jc w:val="center"/>
        </w:trPr>
        <w:tc>
          <w:tcPr>
            <w:tcW w:w="2517" w:type="pct"/>
            <w:shd w:val="clear" w:color="auto" w:fill="auto"/>
            <w:vAlign w:val="bottom"/>
          </w:tcPr>
          <w:p w14:paraId="28E812E2" w14:textId="77777777" w:rsidR="00621D17" w:rsidRPr="00D65BAF" w:rsidRDefault="00621D17" w:rsidP="00C6483A">
            <w:pPr>
              <w:pStyle w:val="C-TableText"/>
              <w:keepNext/>
              <w:spacing w:before="0" w:after="0"/>
              <w:ind w:left="334"/>
              <w:rPr>
                <w:sz w:val="20"/>
              </w:rPr>
            </w:pPr>
            <w:r>
              <w:rPr>
                <w:sz w:val="20"/>
              </w:rPr>
              <w:t>Mirtis arba ligos progresavimas, n (%)</w:t>
            </w:r>
          </w:p>
        </w:tc>
        <w:tc>
          <w:tcPr>
            <w:tcW w:w="1120" w:type="pct"/>
            <w:shd w:val="clear" w:color="auto" w:fill="auto"/>
            <w:vAlign w:val="bottom"/>
          </w:tcPr>
          <w:p w14:paraId="6A293859" w14:textId="77777777" w:rsidR="00621D17" w:rsidRPr="00D65BAF" w:rsidRDefault="00621D17" w:rsidP="00C6483A">
            <w:pPr>
              <w:pStyle w:val="C-TableText"/>
              <w:keepNext/>
              <w:spacing w:before="0" w:after="0"/>
              <w:jc w:val="center"/>
              <w:rPr>
                <w:sz w:val="20"/>
              </w:rPr>
            </w:pPr>
            <w:r>
              <w:rPr>
                <w:sz w:val="20"/>
              </w:rPr>
              <w:t>429 (82 %)</w:t>
            </w:r>
          </w:p>
        </w:tc>
        <w:tc>
          <w:tcPr>
            <w:tcW w:w="1364" w:type="pct"/>
            <w:shd w:val="clear" w:color="auto" w:fill="auto"/>
            <w:vAlign w:val="bottom"/>
          </w:tcPr>
          <w:p w14:paraId="4A639CC7" w14:textId="77777777" w:rsidR="00621D17" w:rsidRPr="00D65BAF" w:rsidRDefault="00621D17" w:rsidP="00C6483A">
            <w:pPr>
              <w:pStyle w:val="C-TableText"/>
              <w:keepNext/>
              <w:spacing w:before="0" w:after="0"/>
              <w:jc w:val="center"/>
              <w:rPr>
                <w:sz w:val="20"/>
              </w:rPr>
            </w:pPr>
            <w:r>
              <w:rPr>
                <w:sz w:val="20"/>
              </w:rPr>
              <w:t>442 (83 %)</w:t>
            </w:r>
          </w:p>
        </w:tc>
      </w:tr>
      <w:tr w:rsidR="00621D17" w:rsidRPr="00D65BAF" w14:paraId="53433502" w14:textId="77777777" w:rsidTr="006B5255">
        <w:trPr>
          <w:cantSplit/>
          <w:trHeight w:val="57"/>
          <w:jc w:val="center"/>
        </w:trPr>
        <w:tc>
          <w:tcPr>
            <w:tcW w:w="2517" w:type="pct"/>
            <w:shd w:val="clear" w:color="auto" w:fill="auto"/>
            <w:vAlign w:val="bottom"/>
          </w:tcPr>
          <w:p w14:paraId="23FAB35B" w14:textId="77777777" w:rsidR="00621D17" w:rsidRPr="00D65BAF" w:rsidRDefault="00621D17" w:rsidP="00C6483A">
            <w:pPr>
              <w:pStyle w:val="C-TableText"/>
              <w:keepNext/>
              <w:spacing w:before="0" w:after="0"/>
              <w:ind w:left="334"/>
              <w:rPr>
                <w:sz w:val="20"/>
              </w:rPr>
            </w:pPr>
            <w:r>
              <w:rPr>
                <w:sz w:val="20"/>
              </w:rPr>
              <w:t>PFS mediana (95 % PI) (mėnesiai)</w:t>
            </w:r>
          </w:p>
        </w:tc>
        <w:tc>
          <w:tcPr>
            <w:tcW w:w="1120" w:type="pct"/>
            <w:shd w:val="clear" w:color="auto" w:fill="auto"/>
            <w:vAlign w:val="bottom"/>
          </w:tcPr>
          <w:p w14:paraId="63BF6C38" w14:textId="77777777" w:rsidR="00621D17" w:rsidRPr="00D65BAF" w:rsidRDefault="00621D17" w:rsidP="00C6483A">
            <w:pPr>
              <w:pStyle w:val="C-TableText"/>
              <w:keepNext/>
              <w:spacing w:before="0" w:after="0"/>
              <w:jc w:val="center"/>
              <w:rPr>
                <w:sz w:val="20"/>
              </w:rPr>
            </w:pPr>
            <w:r>
              <w:rPr>
                <w:sz w:val="20"/>
              </w:rPr>
              <w:t>6,8 (5,7, 7,7)</w:t>
            </w:r>
          </w:p>
        </w:tc>
        <w:tc>
          <w:tcPr>
            <w:tcW w:w="1364" w:type="pct"/>
            <w:shd w:val="clear" w:color="auto" w:fill="auto"/>
            <w:vAlign w:val="bottom"/>
          </w:tcPr>
          <w:p w14:paraId="41A78918" w14:textId="77777777" w:rsidR="00621D17" w:rsidRPr="00D65BAF" w:rsidRDefault="00621D17" w:rsidP="00C6483A">
            <w:pPr>
              <w:pStyle w:val="C-TableText"/>
              <w:keepNext/>
              <w:spacing w:before="0" w:after="0"/>
              <w:jc w:val="center"/>
              <w:rPr>
                <w:sz w:val="20"/>
              </w:rPr>
            </w:pPr>
            <w:r>
              <w:rPr>
                <w:sz w:val="20"/>
              </w:rPr>
              <w:t>6,5 (5,7, 6,9)</w:t>
            </w:r>
          </w:p>
        </w:tc>
      </w:tr>
      <w:tr w:rsidR="00621D17" w:rsidRPr="00D65BAF" w14:paraId="089F6281" w14:textId="77777777" w:rsidTr="006B5255">
        <w:trPr>
          <w:cantSplit/>
          <w:trHeight w:val="57"/>
          <w:jc w:val="center"/>
        </w:trPr>
        <w:tc>
          <w:tcPr>
            <w:tcW w:w="2517" w:type="pct"/>
            <w:shd w:val="clear" w:color="auto" w:fill="auto"/>
            <w:vAlign w:val="bottom"/>
          </w:tcPr>
          <w:p w14:paraId="54557F04" w14:textId="77777777" w:rsidR="00621D17" w:rsidRPr="00D65BAF" w:rsidRDefault="00621D17" w:rsidP="00C6483A">
            <w:pPr>
              <w:pStyle w:val="C-TableText"/>
              <w:keepNext/>
              <w:spacing w:before="0" w:after="0"/>
              <w:ind w:left="334"/>
              <w:rPr>
                <w:sz w:val="20"/>
              </w:rPr>
            </w:pPr>
            <w:r>
              <w:rPr>
                <w:sz w:val="20"/>
              </w:rPr>
              <w:t>SR</w:t>
            </w:r>
            <w:r>
              <w:rPr>
                <w:sz w:val="20"/>
                <w:vertAlign w:val="subscript"/>
              </w:rPr>
              <w:t xml:space="preserve">A/T </w:t>
            </w:r>
            <w:r>
              <w:rPr>
                <w:sz w:val="20"/>
              </w:rPr>
              <w:t>(95 % PI)</w:t>
            </w:r>
          </w:p>
        </w:tc>
        <w:tc>
          <w:tcPr>
            <w:tcW w:w="2483" w:type="pct"/>
            <w:gridSpan w:val="2"/>
            <w:shd w:val="clear" w:color="auto" w:fill="auto"/>
            <w:vAlign w:val="bottom"/>
          </w:tcPr>
          <w:p w14:paraId="6EF6AEDE" w14:textId="77777777" w:rsidR="00621D17" w:rsidRPr="00D65BAF" w:rsidRDefault="00621D17" w:rsidP="00C6483A">
            <w:pPr>
              <w:pStyle w:val="C-TableText"/>
              <w:keepNext/>
              <w:spacing w:before="0" w:after="0"/>
              <w:jc w:val="center"/>
              <w:rPr>
                <w:sz w:val="20"/>
              </w:rPr>
            </w:pPr>
            <w:r>
              <w:rPr>
                <w:sz w:val="20"/>
              </w:rPr>
              <w:t>0,949 (0,830, 1,086)</w:t>
            </w:r>
          </w:p>
        </w:tc>
      </w:tr>
      <w:tr w:rsidR="00621D17" w:rsidRPr="00D65BAF" w14:paraId="44064550" w14:textId="77777777" w:rsidTr="006B5255">
        <w:trPr>
          <w:cantSplit/>
          <w:trHeight w:val="57"/>
          <w:jc w:val="center"/>
        </w:trPr>
        <w:tc>
          <w:tcPr>
            <w:tcW w:w="5000" w:type="pct"/>
            <w:gridSpan w:val="3"/>
            <w:shd w:val="clear" w:color="auto" w:fill="auto"/>
            <w:vAlign w:val="bottom"/>
          </w:tcPr>
          <w:p w14:paraId="6592990C" w14:textId="77777777" w:rsidR="00621D17" w:rsidRPr="00D65BAF" w:rsidRDefault="00621D17" w:rsidP="00C6483A">
            <w:pPr>
              <w:pStyle w:val="C-TableText"/>
              <w:keepNext/>
              <w:spacing w:before="0" w:after="0"/>
              <w:rPr>
                <w:sz w:val="20"/>
              </w:rPr>
            </w:pPr>
            <w:r>
              <w:rPr>
                <w:b/>
                <w:sz w:val="20"/>
              </w:rPr>
              <w:t>Bendras išgyvenamumas</w:t>
            </w:r>
          </w:p>
        </w:tc>
      </w:tr>
      <w:tr w:rsidR="00621D17" w:rsidRPr="00D65BAF" w14:paraId="71EDBB25" w14:textId="77777777" w:rsidTr="006B5255">
        <w:trPr>
          <w:cantSplit/>
          <w:trHeight w:val="57"/>
          <w:jc w:val="center"/>
        </w:trPr>
        <w:tc>
          <w:tcPr>
            <w:tcW w:w="2517" w:type="pct"/>
            <w:shd w:val="clear" w:color="auto" w:fill="auto"/>
            <w:vAlign w:val="bottom"/>
          </w:tcPr>
          <w:p w14:paraId="3F9DF3BE" w14:textId="77777777" w:rsidR="00621D17" w:rsidRPr="00D65BAF" w:rsidRDefault="00621D17" w:rsidP="00C6483A">
            <w:pPr>
              <w:pStyle w:val="C-TableText"/>
              <w:keepNext/>
              <w:spacing w:before="0" w:after="0"/>
              <w:ind w:left="334"/>
              <w:rPr>
                <w:sz w:val="20"/>
              </w:rPr>
            </w:pPr>
            <w:r>
              <w:rPr>
                <w:sz w:val="20"/>
              </w:rPr>
              <w:t>Mirčių skaičius, n (%)</w:t>
            </w:r>
          </w:p>
        </w:tc>
        <w:tc>
          <w:tcPr>
            <w:tcW w:w="1120" w:type="pct"/>
            <w:shd w:val="clear" w:color="auto" w:fill="auto"/>
            <w:vAlign w:val="bottom"/>
          </w:tcPr>
          <w:p w14:paraId="299C8628" w14:textId="77777777" w:rsidR="00621D17" w:rsidRPr="00D65BAF" w:rsidRDefault="00621D17" w:rsidP="00C6483A">
            <w:pPr>
              <w:pStyle w:val="C-TableText"/>
              <w:keepNext/>
              <w:spacing w:before="0" w:after="0"/>
              <w:jc w:val="center"/>
              <w:rPr>
                <w:sz w:val="20"/>
              </w:rPr>
            </w:pPr>
            <w:r>
              <w:rPr>
                <w:sz w:val="20"/>
              </w:rPr>
              <w:t>360 (69 %)</w:t>
            </w:r>
          </w:p>
        </w:tc>
        <w:tc>
          <w:tcPr>
            <w:tcW w:w="1364" w:type="pct"/>
            <w:shd w:val="clear" w:color="auto" w:fill="auto"/>
            <w:vAlign w:val="bottom"/>
          </w:tcPr>
          <w:p w14:paraId="74D386F8" w14:textId="77777777" w:rsidR="00621D17" w:rsidRPr="00D65BAF" w:rsidRDefault="00621D17" w:rsidP="00C6483A">
            <w:pPr>
              <w:pStyle w:val="C-TableText"/>
              <w:keepNext/>
              <w:spacing w:before="0" w:after="0"/>
              <w:jc w:val="center"/>
              <w:rPr>
                <w:sz w:val="20"/>
              </w:rPr>
            </w:pPr>
            <w:r>
              <w:rPr>
                <w:sz w:val="20"/>
              </w:rPr>
              <w:t>384 (72 %)</w:t>
            </w:r>
          </w:p>
        </w:tc>
      </w:tr>
      <w:tr w:rsidR="00621D17" w:rsidRPr="00D65BAF" w14:paraId="07804081" w14:textId="77777777" w:rsidTr="006B5255">
        <w:trPr>
          <w:cantSplit/>
          <w:trHeight w:val="57"/>
          <w:jc w:val="center"/>
        </w:trPr>
        <w:tc>
          <w:tcPr>
            <w:tcW w:w="2517" w:type="pct"/>
            <w:shd w:val="clear" w:color="auto" w:fill="auto"/>
            <w:vAlign w:val="bottom"/>
          </w:tcPr>
          <w:p w14:paraId="48317FBD" w14:textId="77777777" w:rsidR="00621D17" w:rsidRPr="00D65BAF" w:rsidRDefault="00621D17" w:rsidP="00C6483A">
            <w:pPr>
              <w:pStyle w:val="C-TableText"/>
              <w:keepNext/>
              <w:spacing w:before="0" w:after="0"/>
              <w:ind w:left="334"/>
              <w:rPr>
                <w:sz w:val="20"/>
              </w:rPr>
            </w:pPr>
            <w:r>
              <w:rPr>
                <w:sz w:val="20"/>
              </w:rPr>
              <w:t>BI mediana (95 % PI) (mėnesiai)</w:t>
            </w:r>
          </w:p>
        </w:tc>
        <w:tc>
          <w:tcPr>
            <w:tcW w:w="1120" w:type="pct"/>
            <w:shd w:val="clear" w:color="auto" w:fill="auto"/>
            <w:vAlign w:val="bottom"/>
          </w:tcPr>
          <w:p w14:paraId="2DFE54E5" w14:textId="77777777" w:rsidR="00621D17" w:rsidRPr="00D65BAF" w:rsidRDefault="00621D17" w:rsidP="00C6483A">
            <w:pPr>
              <w:pStyle w:val="C-TableText"/>
              <w:keepNext/>
              <w:spacing w:before="0" w:after="0"/>
              <w:jc w:val="center"/>
              <w:rPr>
                <w:sz w:val="20"/>
              </w:rPr>
            </w:pPr>
            <w:r>
              <w:rPr>
                <w:sz w:val="20"/>
              </w:rPr>
              <w:t>12,1 (10,8, 12,9)</w:t>
            </w:r>
          </w:p>
        </w:tc>
        <w:tc>
          <w:tcPr>
            <w:tcW w:w="1364" w:type="pct"/>
            <w:shd w:val="clear" w:color="auto" w:fill="auto"/>
            <w:vAlign w:val="bottom"/>
          </w:tcPr>
          <w:p w14:paraId="110BA9DD" w14:textId="77777777" w:rsidR="00621D17" w:rsidRPr="00D65BAF" w:rsidRDefault="00621D17" w:rsidP="00C6483A">
            <w:pPr>
              <w:pStyle w:val="C-TableText"/>
              <w:keepNext/>
              <w:spacing w:before="0" w:after="0"/>
              <w:jc w:val="center"/>
              <w:rPr>
                <w:sz w:val="20"/>
              </w:rPr>
            </w:pPr>
            <w:r>
              <w:rPr>
                <w:sz w:val="20"/>
              </w:rPr>
              <w:t>11,2 (10,3, 12,6)</w:t>
            </w:r>
          </w:p>
        </w:tc>
      </w:tr>
      <w:tr w:rsidR="00621D17" w:rsidRPr="00D65BAF" w14:paraId="19F05FC5" w14:textId="77777777" w:rsidTr="006B5255">
        <w:trPr>
          <w:cantSplit/>
          <w:trHeight w:val="57"/>
          <w:jc w:val="center"/>
        </w:trPr>
        <w:tc>
          <w:tcPr>
            <w:tcW w:w="2517" w:type="pct"/>
            <w:shd w:val="clear" w:color="auto" w:fill="auto"/>
            <w:vAlign w:val="bottom"/>
          </w:tcPr>
          <w:p w14:paraId="5E3757B3" w14:textId="77777777" w:rsidR="00621D17" w:rsidRPr="00D65BAF" w:rsidRDefault="00621D17" w:rsidP="00C6483A">
            <w:pPr>
              <w:pStyle w:val="C-TableText"/>
              <w:keepNext/>
              <w:spacing w:before="0" w:after="0"/>
              <w:ind w:left="334"/>
              <w:rPr>
                <w:sz w:val="20"/>
              </w:rPr>
            </w:pPr>
            <w:r>
              <w:rPr>
                <w:sz w:val="20"/>
              </w:rPr>
              <w:t>SR</w:t>
            </w:r>
            <w:r>
              <w:rPr>
                <w:sz w:val="20"/>
                <w:vertAlign w:val="subscript"/>
              </w:rPr>
              <w:t>A/T</w:t>
            </w:r>
            <w:r>
              <w:rPr>
                <w:sz w:val="20"/>
              </w:rPr>
              <w:t xml:space="preserve"> (95,1 % PI)</w:t>
            </w:r>
          </w:p>
        </w:tc>
        <w:tc>
          <w:tcPr>
            <w:tcW w:w="2483" w:type="pct"/>
            <w:gridSpan w:val="2"/>
            <w:shd w:val="clear" w:color="auto" w:fill="auto"/>
            <w:vAlign w:val="bottom"/>
          </w:tcPr>
          <w:p w14:paraId="0C2C48C5" w14:textId="77777777" w:rsidR="00621D17" w:rsidRPr="00D65BAF" w:rsidRDefault="00621D17" w:rsidP="00C6483A">
            <w:pPr>
              <w:pStyle w:val="C-TableText"/>
              <w:keepNext/>
              <w:spacing w:before="0" w:after="0"/>
              <w:jc w:val="center"/>
              <w:rPr>
                <w:sz w:val="20"/>
              </w:rPr>
            </w:pPr>
            <w:r>
              <w:rPr>
                <w:sz w:val="20"/>
              </w:rPr>
              <w:t>0,922 (0,797, 1,066)</w:t>
            </w:r>
          </w:p>
        </w:tc>
      </w:tr>
    </w:tbl>
    <w:p w14:paraId="3596D6DE" w14:textId="77777777" w:rsidR="00621D17" w:rsidRPr="00D65BAF" w:rsidRDefault="00621D17" w:rsidP="00C6483A">
      <w:pPr>
        <w:pStyle w:val="Style9"/>
      </w:pPr>
      <w:r>
        <w:t>PI = patikimumo intervalas; SR</w:t>
      </w:r>
      <w:r>
        <w:rPr>
          <w:vertAlign w:val="subscript"/>
        </w:rPr>
        <w:t>A/T</w:t>
      </w:r>
      <w:r>
        <w:t> = Abraxane/ karboplatinos ir tirpiklio pagrindo paklitakselio/ karboplatinos santykinė rizika; p</w:t>
      </w:r>
      <w:r>
        <w:rPr>
          <w:vertAlign w:val="subscript"/>
        </w:rPr>
        <w:t>A</w:t>
      </w:r>
      <w:r>
        <w:t>/p</w:t>
      </w:r>
      <w:r>
        <w:rPr>
          <w:vertAlign w:val="subscript"/>
        </w:rPr>
        <w:t>T</w:t>
      </w:r>
      <w:r>
        <w:t> = Abraxane/karboplatinos ir tirpiklio pagrindo paklitakselio/karboplatinos atsako dažnio santykis.</w:t>
      </w:r>
    </w:p>
    <w:p w14:paraId="76BDD55E" w14:textId="77777777" w:rsidR="00621D17" w:rsidRPr="00D65BAF" w:rsidRDefault="00621D17" w:rsidP="00C6483A">
      <w:pPr>
        <w:pStyle w:val="Style9"/>
      </w:pPr>
      <w:r>
        <w:rPr>
          <w:vertAlign w:val="superscript"/>
        </w:rPr>
        <w:t>a</w:t>
      </w:r>
      <w:r>
        <w:t xml:space="preserve"> Pagal EMA metodologines rekomendacijas dėl PFS vertinamosios baigties, trūkstami stebėjimai arba tolesnio naujo gydymo pradžia cenzūravimui nebuvo naudojami.</w:t>
      </w:r>
    </w:p>
    <w:p w14:paraId="6BAF655E" w14:textId="77777777" w:rsidR="00621D17" w:rsidRPr="00D65BAF" w:rsidRDefault="00621D17" w:rsidP="00C6483A"/>
    <w:p w14:paraId="42D0A87B" w14:textId="77777777" w:rsidR="00621D17" w:rsidRPr="00D65BAF" w:rsidRDefault="00621D17" w:rsidP="00C6483A">
      <w:pPr>
        <w:keepNext/>
        <w:rPr>
          <w:u w:val="single"/>
        </w:rPr>
      </w:pPr>
      <w:r>
        <w:rPr>
          <w:u w:val="single"/>
        </w:rPr>
        <w:lastRenderedPageBreak/>
        <w:t>Vaikų populiacija</w:t>
      </w:r>
    </w:p>
    <w:p w14:paraId="5E491628" w14:textId="77777777" w:rsidR="00F217E7" w:rsidRPr="00D65BAF" w:rsidRDefault="00F217E7" w:rsidP="00C6483A">
      <w:pPr>
        <w:keepNext/>
      </w:pPr>
    </w:p>
    <w:p w14:paraId="5455759B" w14:textId="3A0BA7C2" w:rsidR="00671CF4" w:rsidRPr="00D65BAF" w:rsidRDefault="00671CF4" w:rsidP="00C6483A">
      <w:r>
        <w:t>Saugumas ir veiksmingumas vaikams neištirti (žr. 4.2 skyriuje).</w:t>
      </w:r>
    </w:p>
    <w:p w14:paraId="6D8DA5EE" w14:textId="77777777" w:rsidR="00671CF4" w:rsidRPr="00D65BAF" w:rsidRDefault="00671CF4" w:rsidP="00C6483A"/>
    <w:p w14:paraId="25C4AD13" w14:textId="2F2EF826" w:rsidR="00923A5D" w:rsidRPr="00D65BAF" w:rsidRDefault="00671CF4" w:rsidP="00C6483A">
      <w:r>
        <w:t>ABI</w:t>
      </w:r>
      <w:r>
        <w:noBreakHyphen/>
        <w:t>007</w:t>
      </w:r>
      <w:r>
        <w:noBreakHyphen/>
        <w:t>PST</w:t>
      </w:r>
      <w:r>
        <w:noBreakHyphen/>
        <w:t>001 1/2 fazės daugiacentris, atviras dozės nustatymo tyrimas, skirtas įvertinti vaikams pacientams kas savaitę skiriamo Abraxane saugumą, toleravimą ir preliminarų veiksmingumą, gydant recidyvinius ar gydymui atsparius solidinius navikus. Iš viso tyrime dalyvavo 106 pacientai nuo 6 mėnesių iki 24 metų amžiaus.</w:t>
      </w:r>
    </w:p>
    <w:p w14:paraId="64125D5E" w14:textId="29F48CA7" w:rsidR="00671CF4" w:rsidRPr="00D65BAF" w:rsidRDefault="00671CF4" w:rsidP="00C6483A">
      <w:pPr>
        <w:rPr>
          <w:lang w:eastAsia="en-US"/>
        </w:rPr>
      </w:pPr>
    </w:p>
    <w:p w14:paraId="2ECD5378" w14:textId="67D3BAF5" w:rsidR="00923A5D" w:rsidRPr="00D65BAF" w:rsidRDefault="00671CF4" w:rsidP="00C6483A">
      <w:r>
        <w:t>Tyrimo 1 fazės dalyje iš viso dalyvavo 64 pacientai nuo 6 mėnesių iki 18 metų amžiaus ir buvo nustatyta, kad maksimali toleruojama dozė (MTD) yra 240 mg/m</w:t>
      </w:r>
      <w:r>
        <w:rPr>
          <w:vertAlign w:val="superscript"/>
        </w:rPr>
        <w:t>2</w:t>
      </w:r>
      <w:r>
        <w:t>, vartojama atliekant 30 minučių trukmės infuziją į veną kiekvieno 28 dienų ciklo 1-ą, 8-ą ir 15</w:t>
      </w:r>
      <w:r>
        <w:noBreakHyphen/>
        <w:t>ą dienomis.</w:t>
      </w:r>
    </w:p>
    <w:p w14:paraId="78F98306" w14:textId="0530738B" w:rsidR="00671CF4" w:rsidRPr="00D65BAF" w:rsidRDefault="00671CF4" w:rsidP="00C6483A">
      <w:pPr>
        <w:rPr>
          <w:lang w:eastAsia="en-US"/>
        </w:rPr>
      </w:pPr>
    </w:p>
    <w:p w14:paraId="17248687" w14:textId="105D976E" w:rsidR="00671CF4" w:rsidRPr="00D65BAF" w:rsidRDefault="00671CF4" w:rsidP="00C6483A">
      <w:pPr>
        <w:rPr>
          <w:u w:val="single"/>
        </w:rPr>
      </w:pPr>
      <w:r>
        <w:t>Tyrimo 2 fazės dalyje iš viso dalyvavo 42 pacientai nuo 6 mėnesių iki 24 metų amžiaus, sergantys recidyvine arba gydymui atsparia Ervingo (Erwing) sarkoma, neuroblastoma arba rabdomiosarkoma. Taikytas Simono dviejų pakopų minimumo ir maksimumo metodas, siekiant įvertinti poveikį navikui pagal bendrą atsako greitį (ORR). Iš 42 pacientų 1 pacientas buvo &lt; 2, 27 buvo ≥ 2 iki &lt; 12, 12 buvo ≥ 12 iki &lt; 18 ir 2 suaugę pacientai buvo ≥ 18 iki 24 metų amžiaus.</w:t>
      </w:r>
    </w:p>
    <w:p w14:paraId="6F499A91" w14:textId="77777777" w:rsidR="00671CF4" w:rsidRPr="00D65BAF" w:rsidRDefault="00671CF4" w:rsidP="00C6483A">
      <w:pPr>
        <w:rPr>
          <w:u w:val="single"/>
        </w:rPr>
      </w:pPr>
    </w:p>
    <w:p w14:paraId="499D34D1" w14:textId="1F51911C" w:rsidR="00923A5D" w:rsidRPr="00D65BAF" w:rsidRDefault="00671CF4" w:rsidP="00C6483A">
      <w:r>
        <w:t xml:space="preserve">Pacientai vidutiniškai buvo gydomi 2 ciklus MTD. 1 etape iš 41 paciento, tinkamo vertinti efektyvumą, 1 rabdomiosarkomos grupės (N = 14) pacientui buvo patvirtintas dalinis atsakas (angl. </w:t>
      </w:r>
      <w:r>
        <w:rPr>
          <w:i/>
        </w:rPr>
        <w:t>partial response</w:t>
      </w:r>
      <w:r>
        <w:t xml:space="preserve">, PR), todėl ORR buvo 7,1 % (95 % PI: 0,2, 33,9). Nei Evingo sarkomos grupėje (N = 13), nei neuroblastomos grupėje (N = 14) patvirtinto visiško atsako (angl. </w:t>
      </w:r>
      <w:r>
        <w:rPr>
          <w:i/>
        </w:rPr>
        <w:t>complete response</w:t>
      </w:r>
      <w:r>
        <w:t>, CR) ar PR nenustatyta. Nė viena iš tyrimo krypčių 2 etape nebuvo tęsiama, nes nebuvo patenkintas protokole nurodytas reikalavimas, kad ≥ 2 pacientams būtų patvirtintas atsakas.</w:t>
      </w:r>
    </w:p>
    <w:p w14:paraId="3C42E125" w14:textId="1607F05F" w:rsidR="00671CF4" w:rsidRPr="00D65BAF" w:rsidRDefault="00671CF4" w:rsidP="00C6483A">
      <w:pPr>
        <w:rPr>
          <w:lang w:eastAsia="en-US"/>
        </w:rPr>
      </w:pPr>
    </w:p>
    <w:p w14:paraId="6CC40D00" w14:textId="6FCDC185" w:rsidR="00671CF4" w:rsidRPr="00D65BAF" w:rsidRDefault="00671CF4" w:rsidP="00C6483A">
      <w:r>
        <w:t>Vidutinis bendras išgyvenamumas, įskaitant 1 metus po gydymo atitinkamai buvo 32, 1 savaitė (95 % CI: 21,4, 72,9), 32 savaitės (95 % CI: 12, nenustatyta) ir 19,6 savaičių (95 % CI: 4, 25,7) Evingo sarkomos, neuroblastomos ir rabdomiosarkomos grupėse.</w:t>
      </w:r>
    </w:p>
    <w:p w14:paraId="38339A8F" w14:textId="77777777" w:rsidR="00671CF4" w:rsidRPr="00D65BAF" w:rsidRDefault="00671CF4" w:rsidP="00C6483A">
      <w:pPr>
        <w:rPr>
          <w:lang w:eastAsia="en-US"/>
        </w:rPr>
      </w:pPr>
    </w:p>
    <w:p w14:paraId="2EBD269C" w14:textId="77B8DC83" w:rsidR="00671CF4" w:rsidRPr="00D65BAF" w:rsidRDefault="00671CF4" w:rsidP="00C6483A">
      <w:r>
        <w:t>Bendras vaikų Abraxane saugumo profilis atitiko žinomą suaugusiųjų Abraxane saugumo profilį (žr. 4.8 skyriuje). Remiantis šiais rezultatais padaryta išvada, kad vien vartojant Abraxane reikšmingo klinikinio aktyvumo ir teigiamos įtakos išgyvenamumui nėra ir neužtikrinamas tolesnis plėtojimas vaikų populiacijoje.</w:t>
      </w:r>
    </w:p>
    <w:p w14:paraId="297EED2A" w14:textId="77777777" w:rsidR="00671CF4" w:rsidRPr="00D65BAF" w:rsidRDefault="00671CF4" w:rsidP="00C6483A">
      <w:pPr>
        <w:rPr>
          <w:lang w:eastAsia="en-US"/>
        </w:rPr>
      </w:pPr>
    </w:p>
    <w:p w14:paraId="055D2A78" w14:textId="77777777" w:rsidR="00B7168A" w:rsidRPr="00D65BAF" w:rsidRDefault="00B7168A" w:rsidP="00C6483A">
      <w:pPr>
        <w:pStyle w:val="Heading10"/>
      </w:pPr>
      <w:r>
        <w:t>5.2</w:t>
      </w:r>
      <w:r>
        <w:tab/>
        <w:t>Farmakokinetinės savybės</w:t>
      </w:r>
    </w:p>
    <w:p w14:paraId="6232F8A3" w14:textId="77777777" w:rsidR="00B7168A" w:rsidRPr="00D65BAF" w:rsidRDefault="00B7168A" w:rsidP="00C6483A">
      <w:pPr>
        <w:keepNext/>
        <w:tabs>
          <w:tab w:val="left" w:pos="567"/>
        </w:tabs>
      </w:pPr>
    </w:p>
    <w:p w14:paraId="58796426" w14:textId="77777777" w:rsidR="00B7168A" w:rsidRPr="00D65BAF" w:rsidRDefault="00B7168A" w:rsidP="00C6483A">
      <w:pPr>
        <w:tabs>
          <w:tab w:val="left" w:pos="567"/>
        </w:tabs>
        <w:rPr>
          <w:b/>
          <w:i/>
        </w:rPr>
      </w:pPr>
      <w:r>
        <w:t>Bendros paklitakselio koncentracijos po 30 ir 180 minučių trukmės Abraxane 80–375 mg/m</w:t>
      </w:r>
      <w:r>
        <w:rPr>
          <w:vertAlign w:val="superscript"/>
        </w:rPr>
        <w:t xml:space="preserve">2 </w:t>
      </w:r>
      <w:r>
        <w:t>dozių infuzijų farmakokinetika buvo nustatyta klinikinių tyrimų metu. Skyrus 80–300 mg/m</w:t>
      </w:r>
      <w:r>
        <w:rPr>
          <w:vertAlign w:val="superscript"/>
        </w:rPr>
        <w:t xml:space="preserve">2 </w:t>
      </w:r>
      <w:r>
        <w:t>dozes, paklitakselio koncentracijos kreivė (AUC) didėjo linijiniu būdu nuo 2 653 iki 16 736 ng.val./ml.</w:t>
      </w:r>
    </w:p>
    <w:p w14:paraId="4403E4F7" w14:textId="77777777" w:rsidR="00B7168A" w:rsidRPr="00D65BAF" w:rsidRDefault="00B7168A" w:rsidP="00C6483A">
      <w:pPr>
        <w:tabs>
          <w:tab w:val="left" w:pos="567"/>
        </w:tabs>
      </w:pPr>
    </w:p>
    <w:p w14:paraId="6473A56E" w14:textId="711A23A9" w:rsidR="0028705A" w:rsidRPr="00D65BAF" w:rsidRDefault="00B7168A" w:rsidP="00C6483A">
      <w:pPr>
        <w:tabs>
          <w:tab w:val="left" w:pos="567"/>
        </w:tabs>
      </w:pPr>
      <w:r>
        <w:t>Atliekant klinikinį tyrimą, kuriame dalyvavo pacientai, sergantys pažengusių stadijų solidiniais navikais, paklitakselio farmakokinetinės savybės į veną per 30 minučių suleidus 260 mg/m</w:t>
      </w:r>
      <w:r>
        <w:rPr>
          <w:vertAlign w:val="superscript"/>
        </w:rPr>
        <w:t>2</w:t>
      </w:r>
      <w:r>
        <w:t xml:space="preserve"> Abraxane infuziją buvo palygintos su rodikliais, nustatytais po 175 mg/m</w:t>
      </w:r>
      <w:r>
        <w:rPr>
          <w:vertAlign w:val="superscript"/>
        </w:rPr>
        <w:t>2</w:t>
      </w:r>
      <w:r>
        <w:t xml:space="preserve"> tirpiklių pagrindo paklitakselio infuzijos, trukusios 3 valandas. Remiantis bendrąja farmakokinetikos analize, po Abraxane infuzijos paklitakselio klirensas plazmoje buvo didesnis (43 %) negu po kartu su tirpikliais vartojamo paklitakselio injekcijos, o jo pasiskirstymo tūris taip pat buvo didesnis (53 %). Skirtumų tarp galutinių pusinės eliminacijos periodų nebuvo.</w:t>
      </w:r>
    </w:p>
    <w:p w14:paraId="5BF76BDF" w14:textId="77777777" w:rsidR="00C2677F" w:rsidRPr="00D65BAF" w:rsidRDefault="00C2677F" w:rsidP="00C6483A">
      <w:pPr>
        <w:tabs>
          <w:tab w:val="left" w:pos="567"/>
        </w:tabs>
      </w:pPr>
    </w:p>
    <w:p w14:paraId="439E54A9" w14:textId="06837584" w:rsidR="0028705A" w:rsidRPr="00D65BAF" w:rsidRDefault="0028705A" w:rsidP="00C6483A">
      <w:pPr>
        <w:tabs>
          <w:tab w:val="left" w:pos="567"/>
        </w:tabs>
      </w:pPr>
      <w:r>
        <w:t>Atliekant kartotinių dozių tyrimus, kuriuose dalyvavo 12 pacientų, kuriems patvirtintomis dozėmis į veną buvo leidžiamas Abraxane 260 mg/m</w:t>
      </w:r>
      <w:r>
        <w:rPr>
          <w:vertAlign w:val="superscript"/>
        </w:rPr>
        <w:t>2</w:t>
      </w:r>
      <w:r>
        <w:t>, AUC kintamumas tarp pacientų buvo 19 % (intervalas = 3,21 %–37,70 %). Duomenų apie paklitakselio kaupimąsi taikant kelis gydymo kursus nėra.</w:t>
      </w:r>
    </w:p>
    <w:p w14:paraId="2C22C039" w14:textId="77777777" w:rsidR="00893AF0" w:rsidRPr="00D65BAF" w:rsidRDefault="00893AF0" w:rsidP="00C6483A">
      <w:pPr>
        <w:tabs>
          <w:tab w:val="left" w:pos="567"/>
        </w:tabs>
      </w:pPr>
    </w:p>
    <w:p w14:paraId="4C35029A" w14:textId="77777777" w:rsidR="005F4555" w:rsidRPr="00D65BAF" w:rsidRDefault="005F4555" w:rsidP="00C6483A">
      <w:pPr>
        <w:keepNext/>
        <w:tabs>
          <w:tab w:val="left" w:pos="567"/>
        </w:tabs>
        <w:rPr>
          <w:u w:val="single"/>
        </w:rPr>
      </w:pPr>
      <w:r>
        <w:rPr>
          <w:u w:val="single"/>
        </w:rPr>
        <w:lastRenderedPageBreak/>
        <w:t>Pasiskirstymas</w:t>
      </w:r>
    </w:p>
    <w:p w14:paraId="2C3AF3DA" w14:textId="77777777" w:rsidR="00F217E7" w:rsidRPr="00D65BAF" w:rsidRDefault="00F217E7" w:rsidP="00C6483A">
      <w:pPr>
        <w:keepNext/>
        <w:tabs>
          <w:tab w:val="left" w:pos="567"/>
        </w:tabs>
        <w:rPr>
          <w:u w:val="single"/>
        </w:rPr>
      </w:pPr>
    </w:p>
    <w:p w14:paraId="28B1BB1E" w14:textId="77777777" w:rsidR="005F4555" w:rsidRPr="00D65BAF" w:rsidRDefault="005F4555" w:rsidP="00C6483A">
      <w:pPr>
        <w:tabs>
          <w:tab w:val="left" w:pos="567"/>
        </w:tabs>
      </w:pPr>
      <w:r>
        <w:t>Suleidus Abraxane pacientams su solidiniais navikais, paklitakselis tolygiai pasiskirsto kraujo ląstelėse bei plazmoje ir gerai jungiasi su plazmos baltymais (94 %).</w:t>
      </w:r>
    </w:p>
    <w:p w14:paraId="45643A53" w14:textId="77777777" w:rsidR="003F76BC" w:rsidRPr="00D65BAF" w:rsidRDefault="003F76BC" w:rsidP="00C6483A">
      <w:pPr>
        <w:tabs>
          <w:tab w:val="left" w:pos="567"/>
        </w:tabs>
      </w:pPr>
    </w:p>
    <w:p w14:paraId="311E667C" w14:textId="77777777" w:rsidR="00363D45" w:rsidRPr="00D65BAF" w:rsidRDefault="0028705A" w:rsidP="00C6483A">
      <w:pPr>
        <w:tabs>
          <w:tab w:val="left" w:pos="567"/>
        </w:tabs>
      </w:pPr>
      <w:r>
        <w:t xml:space="preserve">Paklitakselio jungimasis su baltymais po Abraxane infuzijos buvo įvertintas ultrafiltracijos būdu, atliekant paciento lyginamąjį tyrimą. Laisvojo paklitakselio frakcija buvo daug didesnė vartojant Abraxane (6,2 %) nei tirpiklio pagrindo paklitakselį (2,3 %). Tai sąlygojo daug didesnę neprisijungusio paklitakselio ekspoziciją vartojant Abraxane nei tirpiklio pagrindo paklitakselį, nors bendra ekspozicija buvo panaši. Galbūt taip yra dėl to, kad paklitakselis nesikaupė Cremophor EL micelėse, priešingai nei tirpiklio pagrindo paklitakselis. Literatūros šaltinių duomenimis, </w:t>
      </w:r>
      <w:r>
        <w:rPr>
          <w:i/>
        </w:rPr>
        <w:t xml:space="preserve">in vitro </w:t>
      </w:r>
      <w:r>
        <w:t>tyrimų metu tiriant jungimąsi prie žmogaus kraujo serumo baltymų, (paklitakselio koncentracijos svyravo nuo 0,1 μg/ml iki 50 μg/ml) nustatyta, kad cimetidino, ranitidino, deksametasono ar difenhidramino vartojimas paklitakselio jungimuisi su baltymais poveikio neturėjo.</w:t>
      </w:r>
    </w:p>
    <w:p w14:paraId="764E5ED6" w14:textId="77777777" w:rsidR="00363D45" w:rsidRPr="00D65BAF" w:rsidRDefault="00363D45" w:rsidP="00C6483A">
      <w:pPr>
        <w:tabs>
          <w:tab w:val="left" w:pos="567"/>
        </w:tabs>
      </w:pPr>
    </w:p>
    <w:p w14:paraId="379935FF" w14:textId="77777777" w:rsidR="00AE361B" w:rsidRPr="00D65BAF" w:rsidRDefault="00AE361B" w:rsidP="00C6483A">
      <w:pPr>
        <w:tabs>
          <w:tab w:val="left" w:pos="567"/>
        </w:tabs>
      </w:pPr>
      <w:r>
        <w:t>Remiantis populiacijos farmakokinetikos analize, bendras pasiskirstymo tūris yra maždaug 1741 l; didelis pasiskirstymo tūris rodo platų pasiskirstymą ne kraujagyslių sistemoje ir (arba) paklitakselio jungimąsi prie audinių.</w:t>
      </w:r>
    </w:p>
    <w:p w14:paraId="0BB95407" w14:textId="77777777" w:rsidR="00B7168A" w:rsidRPr="00D65BAF" w:rsidRDefault="00B7168A" w:rsidP="00C6483A">
      <w:pPr>
        <w:autoSpaceDE w:val="0"/>
        <w:autoSpaceDN w:val="0"/>
        <w:adjustRightInd w:val="0"/>
      </w:pPr>
    </w:p>
    <w:p w14:paraId="5FD94298" w14:textId="77777777" w:rsidR="00AE361B" w:rsidRPr="00D65BAF" w:rsidRDefault="00AE361B" w:rsidP="00C6483A">
      <w:pPr>
        <w:keepNext/>
        <w:tabs>
          <w:tab w:val="left" w:pos="567"/>
        </w:tabs>
        <w:rPr>
          <w:u w:val="single"/>
        </w:rPr>
      </w:pPr>
      <w:r>
        <w:rPr>
          <w:u w:val="single"/>
        </w:rPr>
        <w:t>Biotransformacija ir eliminacija</w:t>
      </w:r>
    </w:p>
    <w:p w14:paraId="48E8883C" w14:textId="77777777" w:rsidR="00F217E7" w:rsidRPr="00D65BAF" w:rsidRDefault="00F217E7" w:rsidP="00C6483A">
      <w:pPr>
        <w:keepNext/>
        <w:tabs>
          <w:tab w:val="left" w:pos="567"/>
        </w:tabs>
        <w:rPr>
          <w:u w:val="single"/>
        </w:rPr>
      </w:pPr>
    </w:p>
    <w:p w14:paraId="2CDCA7F2" w14:textId="2FE3A205" w:rsidR="00363D45" w:rsidRPr="00D65BAF" w:rsidRDefault="00B7168A" w:rsidP="00C6483A">
      <w:pPr>
        <w:tabs>
          <w:tab w:val="left" w:pos="567"/>
        </w:tabs>
      </w:pPr>
      <w:r>
        <w:t xml:space="preserve">Literatūros šaltinių duomenimis, </w:t>
      </w:r>
      <w:r>
        <w:rPr>
          <w:i/>
        </w:rPr>
        <w:t xml:space="preserve">in vitro </w:t>
      </w:r>
      <w:r>
        <w:t>tyrimų, atliktų tiriant žmogaus kepenų mikrosomas ir audinių pjūvius, rezultatai rodo, kad paklitakselis daugiausia metabolizuojamas į 6α-hidroksipaklitakselį ir du nereikšmingus metabolitus 3’</w:t>
      </w:r>
      <w:r>
        <w:noBreakHyphen/>
      </w:r>
      <w:r>
        <w:rPr>
          <w:i/>
        </w:rPr>
        <w:t>p</w:t>
      </w:r>
      <w:r>
        <w:rPr>
          <w:i/>
        </w:rPr>
        <w:noBreakHyphen/>
      </w:r>
      <w:r>
        <w:t>hidroksipaklitakselį ir 6α</w:t>
      </w:r>
      <w:r>
        <w:noBreakHyphen/>
        <w:t>3’</w:t>
      </w:r>
      <w:r>
        <w:noBreakHyphen/>
      </w:r>
      <w:r>
        <w:rPr>
          <w:i/>
        </w:rPr>
        <w:t>p</w:t>
      </w:r>
      <w:r>
        <w:rPr>
          <w:i/>
        </w:rPr>
        <w:noBreakHyphen/>
      </w:r>
      <w:r>
        <w:t>dihidroksipaklitakselį. Šių hidroksilintų metabolitų susidarymą, atitinkamai, katalizuoja CYP2C8, CYP3A4 bei CYP2C8 ir CYP3A4 izofermentai.</w:t>
      </w:r>
    </w:p>
    <w:p w14:paraId="2823C9E1" w14:textId="77777777" w:rsidR="003F76BC" w:rsidRPr="00D65BAF" w:rsidRDefault="003F76BC" w:rsidP="00C6483A">
      <w:pPr>
        <w:tabs>
          <w:tab w:val="left" w:pos="567"/>
        </w:tabs>
      </w:pPr>
    </w:p>
    <w:p w14:paraId="000483D9" w14:textId="56D03C6A" w:rsidR="00AE361B" w:rsidRPr="00D65BAF" w:rsidRDefault="00AE361B" w:rsidP="00C6483A">
      <w:pPr>
        <w:tabs>
          <w:tab w:val="left" w:pos="567"/>
        </w:tabs>
      </w:pPr>
      <w:r>
        <w:t>Pacientėms, sergančioms išplitusiu krūties vėžiu skyrus 30 minučių trukmės 260 mg/m</w:t>
      </w:r>
      <w:r>
        <w:rPr>
          <w:vertAlign w:val="superscript"/>
        </w:rPr>
        <w:t>2</w:t>
      </w:r>
      <w:r>
        <w:t xml:space="preserve"> Abraxane infuziją, vidutinė bendra nepakitusios veikliosios medžiagos išsiskyrimo į šlapimą vertė sudarė 4 % nuo visos suleistos dozės, kur mažiau kaip 1 % teko metabolitams 6α</w:t>
      </w:r>
      <w:r>
        <w:noBreakHyphen/>
        <w:t>hidroksipaklitakseliui ir 3’</w:t>
      </w:r>
      <w:r>
        <w:noBreakHyphen/>
      </w:r>
      <w:r>
        <w:rPr>
          <w:i/>
        </w:rPr>
        <w:t>p</w:t>
      </w:r>
      <w:r>
        <w:rPr>
          <w:i/>
        </w:rPr>
        <w:noBreakHyphen/>
      </w:r>
      <w:r>
        <w:t>hidroksipaklitakseliui; tai byloja didžiosios dalies pasišalinimą iš organizmo ne per inkstus. Pagrindiniai paklitakselio pašalinimo būdai yra metabolizmas per kepenis ir išsiskyrimas su tulžimi.</w:t>
      </w:r>
    </w:p>
    <w:p w14:paraId="4842DDC5" w14:textId="77777777" w:rsidR="00AE361B" w:rsidRPr="00D65BAF" w:rsidRDefault="00AE361B" w:rsidP="00C6483A">
      <w:pPr>
        <w:tabs>
          <w:tab w:val="left" w:pos="567"/>
        </w:tabs>
      </w:pPr>
    </w:p>
    <w:p w14:paraId="4842A26A" w14:textId="77777777" w:rsidR="00AE361B" w:rsidRPr="00D65BAF" w:rsidRDefault="00AE361B" w:rsidP="00C6483A">
      <w:pPr>
        <w:tabs>
          <w:tab w:val="left" w:pos="567"/>
        </w:tabs>
      </w:pPr>
      <w:r>
        <w:t>Vartojant klinikinę 80</w:t>
      </w:r>
      <w:r>
        <w:noBreakHyphen/>
        <w:t>300 mg/m</w:t>
      </w:r>
      <w:r>
        <w:rPr>
          <w:vertAlign w:val="superscript"/>
        </w:rPr>
        <w:t>2</w:t>
      </w:r>
      <w:r>
        <w:t xml:space="preserve"> dozę, vidutinis paklitakselio klirensas kraujo plazmoje yra 13</w:t>
      </w:r>
      <w:r>
        <w:noBreakHyphen/>
        <w:t>30 l/h/m</w:t>
      </w:r>
      <w:r>
        <w:rPr>
          <w:vertAlign w:val="superscript"/>
        </w:rPr>
        <w:t>2</w:t>
      </w:r>
      <w:r>
        <w:t>, vidutinis galutinis pusinės eliminacijos periodas yra 13</w:t>
      </w:r>
      <w:r>
        <w:noBreakHyphen/>
        <w:t>27 valandos.</w:t>
      </w:r>
    </w:p>
    <w:p w14:paraId="3F5D87A9" w14:textId="77777777" w:rsidR="00AE361B" w:rsidRPr="00D65BAF" w:rsidRDefault="00AE361B" w:rsidP="00C6483A">
      <w:pPr>
        <w:tabs>
          <w:tab w:val="left" w:pos="567"/>
        </w:tabs>
        <w:rPr>
          <w:b/>
          <w:i/>
        </w:rPr>
      </w:pPr>
    </w:p>
    <w:p w14:paraId="022A3F5B" w14:textId="77777777" w:rsidR="00AE361B" w:rsidRPr="00D65BAF" w:rsidRDefault="00AE361B" w:rsidP="00C6483A">
      <w:pPr>
        <w:keepNext/>
        <w:autoSpaceDE w:val="0"/>
        <w:autoSpaceDN w:val="0"/>
        <w:adjustRightInd w:val="0"/>
        <w:rPr>
          <w:u w:val="single"/>
        </w:rPr>
      </w:pPr>
      <w:r>
        <w:rPr>
          <w:u w:val="single"/>
        </w:rPr>
        <w:t>Sutrikusi kepenų veikla</w:t>
      </w:r>
    </w:p>
    <w:p w14:paraId="13551DC0" w14:textId="77777777" w:rsidR="00F217E7" w:rsidRPr="00D65BAF" w:rsidRDefault="00F217E7" w:rsidP="00C6483A">
      <w:pPr>
        <w:keepNext/>
        <w:autoSpaceDE w:val="0"/>
        <w:autoSpaceDN w:val="0"/>
        <w:adjustRightInd w:val="0"/>
        <w:rPr>
          <w:u w:val="single"/>
        </w:rPr>
      </w:pPr>
    </w:p>
    <w:p w14:paraId="29CD3B2F" w14:textId="0005C0D9" w:rsidR="00AE361B" w:rsidRPr="00D65BAF" w:rsidRDefault="00AE361B" w:rsidP="00C6483A">
      <w:pPr>
        <w:autoSpaceDE w:val="0"/>
        <w:autoSpaceDN w:val="0"/>
        <w:adjustRightInd w:val="0"/>
      </w:pPr>
      <w:r>
        <w:t xml:space="preserve">Kepenų veiklos sutrikimo poveikis populiacijos Abraxane farmakokinetikai ištirta pacientams, kuriems nustatyti pažengusių stadijų solidiniai navikai. Į šią analizę buvo įtraukti pacientai, kurių kepenų veikla buvo normali (n = 130), ir pacientai, kuriems nustatytas jau esamas lengvas (n = 8), vidutinio sunkumo (n = 7) arba sunkus (n = 5) kepenų veiklos sutrikimas (pagal Nacionalinio vėžio instituto (angl. </w:t>
      </w:r>
      <w:r>
        <w:rPr>
          <w:i/>
        </w:rPr>
        <w:t>National Cancer Institute</w:t>
      </w:r>
      <w:r>
        <w:t>, NVI) Organų disfunkcijos darbinės grupės kriterijus). Rezultatai rodo, kad lengvas kepenų veiklos sutrikimas (bendras bilirubino kiekis nuo &gt; 1 iki ≤ 1,5 karto viršija VNR) kliniškai svarbaus poveikio paklitakselio farmakokinetikai neturi. Pacientai, kuriems nustatytas vidutinio sunkumo (bendras bilirubino kiekis nuo &gt; 1,5 iki ≤ 3 kartų viršija VNR) arba sunkus (bendras bilirubino kiekis nuo &gt; 3 iki ≤ 5 kartų viršija VNR) kepenų veiklos sutrikimas, 22</w:t>
      </w:r>
      <w:r>
        <w:noBreakHyphen/>
        <w:t>26 % sumažėjo didžiausias paklitakselio eliminacijos greitis ir maždaug 20 % padidėjo vidutinė paklitakselio AUC, palyginti su pacientais, kurių kepenų veikla buvo normali. Kepenų veiklos sutrikimas vidutinei paklitakselio C</w:t>
      </w:r>
      <w:r>
        <w:rPr>
          <w:vertAlign w:val="subscript"/>
        </w:rPr>
        <w:t>max</w:t>
      </w:r>
      <w:r>
        <w:t xml:space="preserve"> poveikio neturi. Taip pat paklitakselio eliminacijai būdinga atvirkštinė koreliacija su bendru bilirubino kiekiu ir teigiama koreliacija su albumino kiekiu kraujyje.</w:t>
      </w:r>
    </w:p>
    <w:p w14:paraId="41644B99" w14:textId="77777777" w:rsidR="00AE361B" w:rsidRPr="00D65BAF" w:rsidRDefault="00AE361B" w:rsidP="00C6483A">
      <w:pPr>
        <w:autoSpaceDE w:val="0"/>
        <w:autoSpaceDN w:val="0"/>
        <w:adjustRightInd w:val="0"/>
      </w:pPr>
    </w:p>
    <w:p w14:paraId="3FB50F0A" w14:textId="77777777" w:rsidR="00AE361B" w:rsidRPr="00D65BAF" w:rsidRDefault="00AE361B" w:rsidP="00C6483A">
      <w:pPr>
        <w:autoSpaceDE w:val="0"/>
        <w:autoSpaceDN w:val="0"/>
        <w:adjustRightInd w:val="0"/>
      </w:pPr>
      <w:r>
        <w:t>Farmakokinetikos / farmakodinamikos modeliavimas rodo, kad pakoregavus Abraxane ekspoziciją, koreliacijos tarp kepenų veiklos sutrikimo (kaip rodo pradinis albumino arba bendras bilirubino kiekis) ir neutropenijos nėra.</w:t>
      </w:r>
    </w:p>
    <w:p w14:paraId="200EC009" w14:textId="77777777" w:rsidR="00AE361B" w:rsidRPr="00D65BAF" w:rsidRDefault="00AE361B" w:rsidP="00C6483A">
      <w:pPr>
        <w:autoSpaceDE w:val="0"/>
        <w:autoSpaceDN w:val="0"/>
        <w:adjustRightInd w:val="0"/>
      </w:pPr>
    </w:p>
    <w:p w14:paraId="5806C307" w14:textId="3EC14319" w:rsidR="00AE361B" w:rsidRPr="00D65BAF" w:rsidRDefault="00AE361B" w:rsidP="00C6483A">
      <w:pPr>
        <w:autoSpaceDE w:val="0"/>
        <w:autoSpaceDN w:val="0"/>
        <w:adjustRightInd w:val="0"/>
      </w:pPr>
      <w:r>
        <w:lastRenderedPageBreak/>
        <w:t>Pacientų, kurių bendras bilirubino kiekis &gt; 5 kartus viršija VNR, arba pacientų, sergančių metastazine kasos adenokarcinoma (žr. 4.2 skyrių), farmakokinetikos duomenų nėra.</w:t>
      </w:r>
    </w:p>
    <w:p w14:paraId="1674C062" w14:textId="77777777" w:rsidR="00ED6906" w:rsidRPr="00D65BAF" w:rsidRDefault="00ED6906" w:rsidP="00C6483A">
      <w:pPr>
        <w:tabs>
          <w:tab w:val="left" w:pos="567"/>
        </w:tabs>
      </w:pPr>
    </w:p>
    <w:p w14:paraId="1805251A" w14:textId="77777777" w:rsidR="00AE361B" w:rsidRPr="00D65BAF" w:rsidRDefault="00AE361B" w:rsidP="00C6483A">
      <w:pPr>
        <w:keepNext/>
        <w:tabs>
          <w:tab w:val="left" w:pos="567"/>
        </w:tabs>
        <w:rPr>
          <w:u w:val="single"/>
        </w:rPr>
      </w:pPr>
      <w:r>
        <w:rPr>
          <w:u w:val="single"/>
        </w:rPr>
        <w:t>Sutrikusi inkstų veikla</w:t>
      </w:r>
    </w:p>
    <w:p w14:paraId="4B83D846" w14:textId="77777777" w:rsidR="00F217E7" w:rsidRPr="00D65BAF" w:rsidRDefault="00F217E7" w:rsidP="00C6483A">
      <w:pPr>
        <w:keepNext/>
        <w:tabs>
          <w:tab w:val="left" w:pos="567"/>
        </w:tabs>
        <w:rPr>
          <w:u w:val="single"/>
        </w:rPr>
      </w:pPr>
    </w:p>
    <w:p w14:paraId="186D2473" w14:textId="20B75860" w:rsidR="00835C52" w:rsidRPr="00D65BAF" w:rsidRDefault="00AE361B" w:rsidP="00C6483A">
      <w:pPr>
        <w:tabs>
          <w:tab w:val="left" w:pos="567"/>
        </w:tabs>
      </w:pPr>
      <w:r>
        <w:t>Į populiacijos farmakokinetikos analizę buvo įtraukti pacientai, kurių inkstų veikla buvo normali (n = 65), ir pacientai, kuriems nustatytas jau esamas lengvas (n = 61), vidutinio sunkumo (n = 23) arba sunkus (n = 1) inkstų veiklos sutrikimas (pagal 2010 m. JAV Maisto ir vaistų administracijos (FDA) rekomendacijų projekto kriterijus). Lengvas arba vidutinio sunkumo inkstų veiklos sutrikimas (nuo ≥ 30 iki &lt; 90 ml/min. kreatinino klirensas) kliniškai reikšmingo poveikio didžiausiam paklitakselio eliminacijos greičiui ir sisteminei ekspozicijai (AUC ir C</w:t>
      </w:r>
      <w:r>
        <w:rPr>
          <w:vertAlign w:val="subscript"/>
        </w:rPr>
        <w:t>max</w:t>
      </w:r>
      <w:r>
        <w:t>) neturi. Pacientų, kuriems nustatytas sunkus inkstų veiklos sutrikimas, farmakokinetikos duomenų nepakanka, pacientų, sergančių paskutinės stadijos inkstų liga, farmakokinetikos duomenų nėra.</w:t>
      </w:r>
    </w:p>
    <w:p w14:paraId="2E1C06A0" w14:textId="77777777" w:rsidR="00B7168A" w:rsidRPr="00D65BAF" w:rsidRDefault="00B7168A" w:rsidP="00C6483A">
      <w:pPr>
        <w:tabs>
          <w:tab w:val="left" w:pos="567"/>
        </w:tabs>
      </w:pPr>
    </w:p>
    <w:p w14:paraId="04370078" w14:textId="77777777" w:rsidR="00363D45" w:rsidRPr="00D65BAF" w:rsidRDefault="00BB19FE" w:rsidP="00C6483A">
      <w:pPr>
        <w:keepNext/>
        <w:tabs>
          <w:tab w:val="left" w:pos="567"/>
        </w:tabs>
        <w:rPr>
          <w:u w:val="single"/>
        </w:rPr>
      </w:pPr>
      <w:r>
        <w:rPr>
          <w:u w:val="single"/>
        </w:rPr>
        <w:t>Senyvi pacientai</w:t>
      </w:r>
    </w:p>
    <w:p w14:paraId="30B7EFEA" w14:textId="77777777" w:rsidR="00F217E7" w:rsidRPr="00D65BAF" w:rsidRDefault="00F217E7" w:rsidP="00C6483A">
      <w:pPr>
        <w:keepNext/>
        <w:tabs>
          <w:tab w:val="left" w:pos="567"/>
        </w:tabs>
        <w:rPr>
          <w:u w:val="single"/>
        </w:rPr>
      </w:pPr>
    </w:p>
    <w:p w14:paraId="4D19B4FD" w14:textId="366CC59A" w:rsidR="00363D45" w:rsidRPr="00D65BAF" w:rsidRDefault="00363D45" w:rsidP="00C6483A">
      <w:pPr>
        <w:tabs>
          <w:tab w:val="left" w:pos="567"/>
        </w:tabs>
      </w:pPr>
      <w:r>
        <w:t>Į populiacijos Abraxane farmakokinetikos analizę buvo įtraukti pacientai nuo 24 iki 85 metų, jos rodo, kad amžius reikšmingo poveikio didžiausiam paklitakselio eliminacijos greičiui ir sisteminei ekspozicijai (AUC ir C</w:t>
      </w:r>
      <w:r>
        <w:rPr>
          <w:vertAlign w:val="subscript"/>
        </w:rPr>
        <w:t>max</w:t>
      </w:r>
      <w:r>
        <w:t>) neturi.</w:t>
      </w:r>
    </w:p>
    <w:p w14:paraId="6E412CFE" w14:textId="77777777" w:rsidR="00ED6906" w:rsidRPr="00D65BAF" w:rsidRDefault="00ED6906" w:rsidP="00C6483A">
      <w:pPr>
        <w:tabs>
          <w:tab w:val="left" w:pos="567"/>
        </w:tabs>
      </w:pPr>
    </w:p>
    <w:p w14:paraId="5567F95E" w14:textId="37EBEE6A" w:rsidR="000B2D8B" w:rsidRPr="00D65BAF" w:rsidRDefault="000B2D8B" w:rsidP="00C6483A">
      <w:pPr>
        <w:tabs>
          <w:tab w:val="left" w:pos="567"/>
        </w:tabs>
      </w:pPr>
      <w:r>
        <w:t>Farmakokinetikos / farmakodinamikos modeliavimas naudojant 125 pacientų, kuriems nustatyti pažengusių stadijų solidiniai navikai, duomenis, rodo, kad ≥ 65 metų pacientams gali dažniau pasireikšti neutropenija pirmojo gydymo ciklo metu, nors amžius neturi įtakos paklitakselio ekspozicijai plazmoje.</w:t>
      </w:r>
    </w:p>
    <w:p w14:paraId="10D676F9" w14:textId="77777777" w:rsidR="00013095" w:rsidRPr="00D65BAF" w:rsidRDefault="00013095" w:rsidP="00C6483A"/>
    <w:p w14:paraId="320A7120" w14:textId="77777777" w:rsidR="00923A5D" w:rsidRPr="00D65BAF" w:rsidRDefault="00013095" w:rsidP="00C6483A">
      <w:pPr>
        <w:keepNext/>
        <w:rPr>
          <w:u w:val="single"/>
        </w:rPr>
      </w:pPr>
      <w:r>
        <w:rPr>
          <w:u w:val="single"/>
        </w:rPr>
        <w:t>Vaikų populiacija</w:t>
      </w:r>
    </w:p>
    <w:p w14:paraId="59DAE8DD" w14:textId="77777777" w:rsidR="00F217E7" w:rsidRPr="00D65BAF" w:rsidRDefault="00F217E7" w:rsidP="00C6483A">
      <w:pPr>
        <w:keepNext/>
      </w:pPr>
    </w:p>
    <w:p w14:paraId="027EE648" w14:textId="14ED198F" w:rsidR="00013095" w:rsidRPr="00D65BAF" w:rsidRDefault="00013095" w:rsidP="00C6483A">
      <w:pPr>
        <w:rPr>
          <w:u w:val="single"/>
        </w:rPr>
      </w:pPr>
      <w:r>
        <w:t>Paklitakselio farmakokinetika praėjus 30 minučių po sušvirkštimo į veną, kai dozė buvo nuo 120 mg/m</w:t>
      </w:r>
      <w:r>
        <w:rPr>
          <w:vertAlign w:val="superscript"/>
        </w:rPr>
        <w:t>2</w:t>
      </w:r>
      <w:r>
        <w:t xml:space="preserve"> iki 270 mg/m</w:t>
      </w:r>
      <w:r>
        <w:rPr>
          <w:vertAlign w:val="superscript"/>
        </w:rPr>
        <w:t>2</w:t>
      </w:r>
      <w:r>
        <w:t>, buvo nustatyta 64 pacientams (nuo 2 iki ≤ 18 metų), atliekant 1 fazės arba 1/2 fazės tyrimą, kuriame dalyvavo recidyvinių arba gydymui atsparių solidinių navikų turintys vaikai. Dozę padidinus nuo 120 iki 270 mg/m</w:t>
      </w:r>
      <w:r>
        <w:rPr>
          <w:vertAlign w:val="superscript"/>
        </w:rPr>
        <w:t>2</w:t>
      </w:r>
      <w:r>
        <w:t>, paklitakselio vidutinis AUC</w:t>
      </w:r>
      <w:r>
        <w:rPr>
          <w:vertAlign w:val="subscript"/>
        </w:rPr>
        <w:t>(0-inf)</w:t>
      </w:r>
      <w:r>
        <w:t xml:space="preserve"> svyravo nuo 8 867 iki 14 361 ng*h/ml, o C</w:t>
      </w:r>
      <w:r>
        <w:rPr>
          <w:vertAlign w:val="subscript"/>
        </w:rPr>
        <w:t>max</w:t>
      </w:r>
      <w:r>
        <w:t> – nuo 3 488 iki 8 078 ng/ml.</w:t>
      </w:r>
    </w:p>
    <w:p w14:paraId="59550D34" w14:textId="77777777" w:rsidR="00013095" w:rsidRPr="00D65BAF" w:rsidRDefault="00013095" w:rsidP="00C6483A">
      <w:pPr>
        <w:rPr>
          <w:u w:val="single"/>
        </w:rPr>
      </w:pPr>
    </w:p>
    <w:p w14:paraId="2EE874D0" w14:textId="4A554B8E" w:rsidR="00013095" w:rsidRPr="00D65BAF" w:rsidRDefault="00013095" w:rsidP="00C6483A">
      <w:r>
        <w:t>Pagal dozę normalizuotos didžiausios vaistinio preparato ekspozicijos vertės buvo panašios visame tiriamųjų dozių intervale; tačiau pagal dozę normalizuotos bendrosios vaistinio preparato ekspozicijos vertės buvo panašios tik intervale nuo 120 mg/m</w:t>
      </w:r>
      <w:r>
        <w:rPr>
          <w:vertAlign w:val="superscript"/>
        </w:rPr>
        <w:t>2</w:t>
      </w:r>
      <w:r>
        <w:t xml:space="preserve"> iki 240 mg/m</w:t>
      </w:r>
      <w:r>
        <w:rPr>
          <w:vertAlign w:val="superscript"/>
        </w:rPr>
        <w:t>2</w:t>
      </w:r>
      <w:r>
        <w:t>; esant 270 mg/m</w:t>
      </w:r>
      <w:r>
        <w:rPr>
          <w:vertAlign w:val="superscript"/>
        </w:rPr>
        <w:t>2</w:t>
      </w:r>
      <w:r>
        <w:t>dozei, pagal dozę normalizuotas AUC</w:t>
      </w:r>
      <w:r>
        <w:rPr>
          <w:vertAlign w:val="subscript"/>
        </w:rPr>
        <w:t>∞</w:t>
      </w:r>
      <w:r>
        <w:t xml:space="preserve"> buvo mažesnis. Kai MTD buvo 240 mg/m</w:t>
      </w:r>
      <w:r>
        <w:rPr>
          <w:vertAlign w:val="superscript"/>
        </w:rPr>
        <w:t>2</w:t>
      </w:r>
      <w:r>
        <w:t>, vidutinis klirensas buvo 19,1 l/h, o vidutinis galutinis pusinės eliminacijos periodas buvo 13,5 valandos.</w:t>
      </w:r>
    </w:p>
    <w:p w14:paraId="26D60FC7" w14:textId="77777777" w:rsidR="00013095" w:rsidRPr="00D65BAF" w:rsidRDefault="00013095" w:rsidP="00C6483A">
      <w:pPr>
        <w:rPr>
          <w:lang w:eastAsia="en-US"/>
        </w:rPr>
      </w:pPr>
    </w:p>
    <w:p w14:paraId="7D281251" w14:textId="77777777" w:rsidR="00CF356C" w:rsidRPr="00D65BAF" w:rsidRDefault="00013095" w:rsidP="00C6483A">
      <w:r>
        <w:t>Vaikams ir paaugliams skiriant didesnes paklitakselio dozes, jo ekspozicija padidėjo, o savaitinė vaistinio preparato ekspozicija buvo didesnė nei suaugusiesiems pacientams.</w:t>
      </w:r>
    </w:p>
    <w:p w14:paraId="0553A324" w14:textId="77777777" w:rsidR="00BB19FE" w:rsidRPr="00D65BAF" w:rsidRDefault="00BB19FE" w:rsidP="00C6483A"/>
    <w:p w14:paraId="74A65D56" w14:textId="77777777" w:rsidR="00320FAC" w:rsidRPr="00D65BAF" w:rsidRDefault="00320FAC" w:rsidP="00C6483A">
      <w:pPr>
        <w:keepNext/>
        <w:rPr>
          <w:u w:val="single"/>
        </w:rPr>
      </w:pPr>
      <w:r>
        <w:rPr>
          <w:u w:val="single"/>
        </w:rPr>
        <w:t>Kiti pagrindiniai veiksniai</w:t>
      </w:r>
    </w:p>
    <w:p w14:paraId="2AD85BD0" w14:textId="77777777" w:rsidR="00F217E7" w:rsidRPr="00D65BAF" w:rsidRDefault="00F217E7" w:rsidP="00C6483A">
      <w:pPr>
        <w:keepNext/>
      </w:pPr>
    </w:p>
    <w:p w14:paraId="2D57B477" w14:textId="51D7063C" w:rsidR="00320FAC" w:rsidRPr="00D65BAF" w:rsidRDefault="00320FAC" w:rsidP="00C6483A">
      <w:pPr>
        <w:pStyle w:val="C-BodyText"/>
        <w:spacing w:before="0" w:after="0" w:line="240" w:lineRule="auto"/>
        <w:rPr>
          <w:sz w:val="22"/>
          <w:szCs w:val="22"/>
        </w:rPr>
      </w:pPr>
      <w:r>
        <w:rPr>
          <w:sz w:val="22"/>
        </w:rPr>
        <w:t>Populiacijos Abraxane farmakokinetikos analizės rodo, kad lytis, rasė (azijiečius lyginant su baltaisiais) bei solidinių navikų tipas kliniškai reikšmingo poveikio sisteminei ekspozicijai (AUC ir C</w:t>
      </w:r>
      <w:r>
        <w:rPr>
          <w:sz w:val="22"/>
          <w:vertAlign w:val="subscript"/>
        </w:rPr>
        <w:t>max</w:t>
      </w:r>
      <w:r>
        <w:rPr>
          <w:sz w:val="22"/>
        </w:rPr>
        <w:t>) neturi. Pacientų, sveriančių 50 kg, paklitakselio AUC buvo maždaug 25 % mažesnė nei sveriančių 75 kg. Šių duomenų klinikinė reikšmė nežinoma.</w:t>
      </w:r>
    </w:p>
    <w:p w14:paraId="18B2F567" w14:textId="77777777" w:rsidR="00320FAC" w:rsidRPr="00D65BAF" w:rsidRDefault="00320FAC" w:rsidP="00C6483A">
      <w:pPr>
        <w:tabs>
          <w:tab w:val="left" w:pos="567"/>
        </w:tabs>
      </w:pPr>
    </w:p>
    <w:p w14:paraId="247D1E6D" w14:textId="77777777" w:rsidR="00B7168A" w:rsidRPr="00D65BAF" w:rsidRDefault="00B7168A" w:rsidP="00C6483A">
      <w:pPr>
        <w:pStyle w:val="Heading10"/>
      </w:pPr>
      <w:r>
        <w:t>5.3</w:t>
      </w:r>
      <w:r>
        <w:tab/>
        <w:t>Ikiklinikinių saugumo tyrimų duomenys</w:t>
      </w:r>
    </w:p>
    <w:p w14:paraId="6F05034D" w14:textId="77777777" w:rsidR="00B7168A" w:rsidRPr="00D65BAF" w:rsidRDefault="00B7168A" w:rsidP="00C6483A">
      <w:pPr>
        <w:keepNext/>
        <w:tabs>
          <w:tab w:val="left" w:pos="567"/>
        </w:tabs>
      </w:pPr>
    </w:p>
    <w:p w14:paraId="2E5C9AA8" w14:textId="77777777" w:rsidR="00B7168A" w:rsidRPr="00D65BAF" w:rsidRDefault="00B7168A" w:rsidP="00C6483A">
      <w:pPr>
        <w:autoSpaceDE w:val="0"/>
        <w:autoSpaceDN w:val="0"/>
        <w:adjustRightInd w:val="0"/>
      </w:pPr>
      <w:r>
        <w:t xml:space="preserve">Galimas paklitakselio kancerogeniškumas netirtas. Visgi klinikinėmis dozėmis skiriamas paklitakselis literatūros šaltiniuose laikomas galimo kancerogeninio ir genotoksinio poveikio medžiaga, grindžiant išvadas jo farmakodinaminio veikimo mechanizmu. </w:t>
      </w:r>
      <w:r>
        <w:rPr>
          <w:i/>
        </w:rPr>
        <w:t>In vitro</w:t>
      </w:r>
      <w:r>
        <w:t xml:space="preserve"> (žmogaus limfocitų chromosomų aberacijų tyrimas) ir </w:t>
      </w:r>
      <w:r>
        <w:rPr>
          <w:i/>
        </w:rPr>
        <w:t>in vivo</w:t>
      </w:r>
      <w:r>
        <w:t xml:space="preserve"> (pelių mikrobranduolių bandymas) tyrimų metu nustatyta, kad paklitakselis turi klastogeninį poveikį. </w:t>
      </w:r>
      <w:r>
        <w:rPr>
          <w:i/>
        </w:rPr>
        <w:t xml:space="preserve">In vivo </w:t>
      </w:r>
      <w:r>
        <w:t xml:space="preserve">tyrimų (pelių mikrobranduolių bandymas) metu paklitakselis turėjo genotoksinį poveikį, bet atliekant Ames bandymą ir tiriant kininio žiurkėno </w:t>
      </w:r>
      <w:r>
        <w:lastRenderedPageBreak/>
        <w:t>kiaušidžių ir hipksantino guanino fosforiboziltransferazės (CHO/HGPRT) genų mutacijų nustatymo metodais, mutageninio poveikio nesukėlė.</w:t>
      </w:r>
    </w:p>
    <w:p w14:paraId="31A5F846" w14:textId="77777777" w:rsidR="00B7168A" w:rsidRPr="00D65BAF" w:rsidRDefault="00B7168A" w:rsidP="00C6483A">
      <w:pPr>
        <w:autoSpaceDE w:val="0"/>
        <w:autoSpaceDN w:val="0"/>
        <w:adjustRightInd w:val="0"/>
      </w:pPr>
    </w:p>
    <w:p w14:paraId="473255B8" w14:textId="77777777" w:rsidR="00B7168A" w:rsidRPr="00D65BAF" w:rsidRDefault="00B7168A" w:rsidP="00C6483A">
      <w:pPr>
        <w:autoSpaceDE w:val="0"/>
        <w:autoSpaceDN w:val="0"/>
        <w:adjustRightInd w:val="0"/>
      </w:pPr>
      <w:r>
        <w:t>Paklitakselio mažesnių nei žmogui rekomenduojamų terapinių dozių skyrimas žiurkių patinėliams ir patelėms prieš poravimąsi ir poravimosi metu buvo susijęs su vaisingumo sumažėjimu ir toksiniu poveikiu vaisiui. Bandymų su gyvūnais metu esant kliniškai reikšmingai ekspozicijai nustatytas negrįžtamas toksinis poveikis patinų reprodukcinės sistemos organams.</w:t>
      </w:r>
    </w:p>
    <w:p w14:paraId="710F47D6" w14:textId="77777777" w:rsidR="0033539C" w:rsidRPr="00D65BAF" w:rsidRDefault="0033539C" w:rsidP="00C6483A">
      <w:pPr>
        <w:tabs>
          <w:tab w:val="left" w:pos="567"/>
        </w:tabs>
      </w:pPr>
    </w:p>
    <w:p w14:paraId="7243CE55" w14:textId="50E46F31" w:rsidR="001C366E" w:rsidRDefault="001C366E" w:rsidP="00C6483A">
      <w:r>
        <w:t>Paklitakselis ir / ar jo metabolitai išsiskyrė į maitinančių žiurkių pieną. Žiurkėms į veną leidžiant radioaktyviai žymėtą paklitakselį 9–10 dienomis po gimdymo, radioaktyvių žymenų koncentracija piene buvo didesnė nei plazmoje ir proporcingai mažėjo, mažėjant koncentracijai plazmoje.</w:t>
      </w:r>
    </w:p>
    <w:p w14:paraId="1CD66CA2" w14:textId="77777777" w:rsidR="00E54A99" w:rsidRPr="00D65BAF" w:rsidRDefault="00E54A99" w:rsidP="00C6483A"/>
    <w:p w14:paraId="3A270847" w14:textId="77777777" w:rsidR="008C6FDD" w:rsidRPr="00D65BAF" w:rsidRDefault="008C6FDD" w:rsidP="00C6483A">
      <w:pPr>
        <w:tabs>
          <w:tab w:val="left" w:pos="567"/>
        </w:tabs>
      </w:pPr>
    </w:p>
    <w:p w14:paraId="067564A9" w14:textId="77777777" w:rsidR="00B7168A" w:rsidRPr="00D65BAF" w:rsidRDefault="00B7168A" w:rsidP="00C6483A">
      <w:pPr>
        <w:pStyle w:val="Heading10"/>
      </w:pPr>
      <w:r>
        <w:t>6.</w:t>
      </w:r>
      <w:r>
        <w:tab/>
        <w:t>FARMACINĖ INFORMACIJA</w:t>
      </w:r>
    </w:p>
    <w:p w14:paraId="60A36B34" w14:textId="77777777" w:rsidR="00B7168A" w:rsidRPr="00D65BAF" w:rsidRDefault="00B7168A" w:rsidP="00C6483A">
      <w:pPr>
        <w:keepNext/>
        <w:tabs>
          <w:tab w:val="left" w:pos="567"/>
        </w:tabs>
      </w:pPr>
    </w:p>
    <w:p w14:paraId="7854927D" w14:textId="0FA57E80" w:rsidR="00B7168A" w:rsidRPr="00D65BAF" w:rsidRDefault="00F34693" w:rsidP="00C6483A">
      <w:pPr>
        <w:pStyle w:val="Heading10"/>
      </w:pPr>
      <w:r>
        <w:t>6.1</w:t>
      </w:r>
      <w:r>
        <w:tab/>
        <w:t>Pagalbinių medžiagų sąrašas</w:t>
      </w:r>
    </w:p>
    <w:p w14:paraId="5F84B520" w14:textId="77777777" w:rsidR="00B7168A" w:rsidRPr="00D65BAF" w:rsidRDefault="00B7168A" w:rsidP="00C6483A">
      <w:pPr>
        <w:keepNext/>
        <w:tabs>
          <w:tab w:val="left" w:pos="567"/>
        </w:tabs>
        <w:rPr>
          <w:b/>
        </w:rPr>
      </w:pPr>
    </w:p>
    <w:p w14:paraId="0125863D" w14:textId="33DE578A" w:rsidR="00B7168A" w:rsidRPr="00D65BAF" w:rsidRDefault="00B7168A" w:rsidP="00C6483A">
      <w:pPr>
        <w:keepNext/>
        <w:autoSpaceDE w:val="0"/>
        <w:autoSpaceDN w:val="0"/>
        <w:adjustRightInd w:val="0"/>
      </w:pPr>
      <w:r>
        <w:t>Žmogaus albumino tirpalas (sudėtyje yra natrio kaprilato ir N</w:t>
      </w:r>
      <w:r>
        <w:noBreakHyphen/>
        <w:t>acetil</w:t>
      </w:r>
      <w:r>
        <w:noBreakHyphen/>
        <w:t>L</w:t>
      </w:r>
      <w:r>
        <w:noBreakHyphen/>
        <w:t>triptofano).</w:t>
      </w:r>
    </w:p>
    <w:p w14:paraId="179B7E12" w14:textId="77777777" w:rsidR="00B7168A" w:rsidRPr="00D65BAF" w:rsidRDefault="00B7168A" w:rsidP="00C6483A">
      <w:pPr>
        <w:tabs>
          <w:tab w:val="left" w:pos="567"/>
        </w:tabs>
      </w:pPr>
    </w:p>
    <w:p w14:paraId="43403CF3" w14:textId="3363B5F4" w:rsidR="00B7168A" w:rsidRPr="00D65BAF" w:rsidRDefault="00F34693" w:rsidP="00C6483A">
      <w:pPr>
        <w:pStyle w:val="Heading10"/>
      </w:pPr>
      <w:r>
        <w:t>6.2</w:t>
      </w:r>
      <w:r>
        <w:tab/>
        <w:t>Nesuderinamumas</w:t>
      </w:r>
    </w:p>
    <w:p w14:paraId="126F1567" w14:textId="77777777" w:rsidR="00B7168A" w:rsidRPr="00D65BAF" w:rsidRDefault="00B7168A" w:rsidP="00C6483A">
      <w:pPr>
        <w:keepNext/>
        <w:tabs>
          <w:tab w:val="left" w:pos="567"/>
        </w:tabs>
        <w:rPr>
          <w:b/>
        </w:rPr>
      </w:pPr>
    </w:p>
    <w:p w14:paraId="4A94C76A" w14:textId="311E7A46" w:rsidR="00B7168A" w:rsidRPr="00D65BAF" w:rsidRDefault="00B7168A" w:rsidP="00C6483A">
      <w:pPr>
        <w:keepNext/>
        <w:tabs>
          <w:tab w:val="left" w:pos="567"/>
        </w:tabs>
      </w:pPr>
      <w:r>
        <w:t>Šio vaistinio preparato negalima maišyti su kitais, išskyrus nurodytus 6.6 skyriuje.</w:t>
      </w:r>
    </w:p>
    <w:p w14:paraId="48B313C9" w14:textId="77777777" w:rsidR="00B7168A" w:rsidRPr="00D65BAF" w:rsidRDefault="00B7168A" w:rsidP="00C6483A">
      <w:pPr>
        <w:tabs>
          <w:tab w:val="left" w:pos="567"/>
        </w:tabs>
      </w:pPr>
    </w:p>
    <w:p w14:paraId="190ADD8A" w14:textId="46B421AF" w:rsidR="00B7168A" w:rsidRPr="00D65BAF" w:rsidRDefault="00F34693" w:rsidP="00C6483A">
      <w:pPr>
        <w:pStyle w:val="Heading10"/>
      </w:pPr>
      <w:r>
        <w:t>6.3</w:t>
      </w:r>
      <w:r>
        <w:tab/>
        <w:t>Tinkamumo laikas</w:t>
      </w:r>
    </w:p>
    <w:p w14:paraId="50E1B09A" w14:textId="77777777" w:rsidR="00B7168A" w:rsidRPr="00D65BAF" w:rsidRDefault="00B7168A" w:rsidP="00C6483A">
      <w:pPr>
        <w:keepNext/>
        <w:tabs>
          <w:tab w:val="left" w:pos="567"/>
        </w:tabs>
        <w:rPr>
          <w:b/>
        </w:rPr>
      </w:pPr>
    </w:p>
    <w:p w14:paraId="7D40E9FF" w14:textId="77777777" w:rsidR="00AA0364" w:rsidRPr="00D65BAF" w:rsidRDefault="00B7168A" w:rsidP="00C6483A">
      <w:pPr>
        <w:keepNext/>
        <w:rPr>
          <w:u w:val="single"/>
        </w:rPr>
      </w:pPr>
      <w:r>
        <w:rPr>
          <w:u w:val="single"/>
        </w:rPr>
        <w:t>Neatidaryti flakonai</w:t>
      </w:r>
    </w:p>
    <w:p w14:paraId="3B0D5D2B" w14:textId="77777777" w:rsidR="00C2677F" w:rsidRPr="00D65BAF" w:rsidRDefault="00C2677F" w:rsidP="00C6483A">
      <w:pPr>
        <w:keepNext/>
        <w:rPr>
          <w:u w:val="single"/>
        </w:rPr>
      </w:pPr>
    </w:p>
    <w:p w14:paraId="3E5DC49D" w14:textId="69AAE949" w:rsidR="00790DB2" w:rsidRPr="00D65BAF" w:rsidRDefault="00790DB2" w:rsidP="00C6483A">
      <w:r>
        <w:t>3 metai</w:t>
      </w:r>
    </w:p>
    <w:p w14:paraId="2E4C80F2" w14:textId="77777777" w:rsidR="00B7168A" w:rsidRPr="00D65BAF" w:rsidRDefault="00B7168A" w:rsidP="00C6483A"/>
    <w:p w14:paraId="47FB8973" w14:textId="77777777" w:rsidR="00B7168A" w:rsidRPr="00D65BAF" w:rsidRDefault="00B7168A" w:rsidP="00C6483A">
      <w:pPr>
        <w:keepNext/>
        <w:rPr>
          <w:u w:val="single"/>
        </w:rPr>
      </w:pPr>
      <w:r>
        <w:rPr>
          <w:u w:val="single"/>
        </w:rPr>
        <w:t>Paruoštos dispersijos stabilumas flakone</w:t>
      </w:r>
    </w:p>
    <w:p w14:paraId="69F720BB" w14:textId="77777777" w:rsidR="00C2677F" w:rsidRPr="00D65BAF" w:rsidRDefault="00C2677F" w:rsidP="00C6483A">
      <w:pPr>
        <w:keepNext/>
        <w:rPr>
          <w:u w:val="single"/>
        </w:rPr>
      </w:pPr>
    </w:p>
    <w:p w14:paraId="5A4417D4" w14:textId="23A094A5" w:rsidR="00923A5D" w:rsidRPr="00D65BAF" w:rsidRDefault="002F013B" w:rsidP="00C6483A">
      <w:r>
        <w:t>Laikant 2 °C–8 °C temperatūroje gamintojo dėžutėje ir saugant nuo šviesos, preparatas išlieka chemiškai ir fiziškai stabilus 24 valandas.</w:t>
      </w:r>
    </w:p>
    <w:p w14:paraId="594FCE0A" w14:textId="55A29BE9" w:rsidR="00B7168A" w:rsidRPr="00D65BAF" w:rsidRDefault="00B7168A" w:rsidP="00C6483A"/>
    <w:p w14:paraId="65A0316B" w14:textId="77777777" w:rsidR="00B7168A" w:rsidRPr="00D65BAF" w:rsidRDefault="00B7168A" w:rsidP="00C6483A">
      <w:pPr>
        <w:keepNext/>
        <w:rPr>
          <w:u w:val="single"/>
        </w:rPr>
      </w:pPr>
      <w:r>
        <w:rPr>
          <w:u w:val="single"/>
        </w:rPr>
        <w:t>Paruoštos dispersijos stabilumas infuzijų maišelyje</w:t>
      </w:r>
    </w:p>
    <w:p w14:paraId="121B85B4" w14:textId="77777777" w:rsidR="00C2677F" w:rsidRPr="00D65BAF" w:rsidRDefault="00C2677F" w:rsidP="00C6483A">
      <w:pPr>
        <w:keepNext/>
        <w:rPr>
          <w:u w:val="single"/>
        </w:rPr>
      </w:pPr>
    </w:p>
    <w:p w14:paraId="4D94C344" w14:textId="78B719A8" w:rsidR="00B7168A" w:rsidRPr="00D65BAF" w:rsidRDefault="002F013B" w:rsidP="00C6483A">
      <w:pPr>
        <w:tabs>
          <w:tab w:val="left" w:pos="567"/>
        </w:tabs>
      </w:pPr>
      <w:r>
        <w:t>Laikant 2 °C–8 °C temperatūroje ir saugant nuo šviesos, preparatas chemiškai ir fiziškai stabilus išlieka 24 valandas, o tada galima laikyti 25 °C temperatūroje 4 valandas.</w:t>
      </w:r>
    </w:p>
    <w:p w14:paraId="5F13E909" w14:textId="77777777" w:rsidR="00B7168A" w:rsidRPr="00D65BAF" w:rsidRDefault="00B7168A" w:rsidP="00C6483A">
      <w:pPr>
        <w:tabs>
          <w:tab w:val="left" w:pos="567"/>
        </w:tabs>
      </w:pPr>
    </w:p>
    <w:p w14:paraId="19DFD63D" w14:textId="77777777" w:rsidR="002F013B" w:rsidRPr="00D65BAF" w:rsidRDefault="002F013B" w:rsidP="00C6483A">
      <w:pPr>
        <w:tabs>
          <w:tab w:val="left" w:pos="567"/>
        </w:tabs>
      </w:pPr>
      <w:r>
        <w:t>Tačiau mikrobiologiniu požiūriu vaistinį preparatą reikia vartoti nedelsiant po paruošimo ir infuzijų maišelių užpildymo, nebent paruošimo ir infuzijų maišelių užpildymo metodas padeda išvengti mikrobiologinio užteršimo pavojaus.</w:t>
      </w:r>
    </w:p>
    <w:p w14:paraId="3B2A9F14" w14:textId="77777777" w:rsidR="002F013B" w:rsidRPr="00D65BAF" w:rsidRDefault="002F013B" w:rsidP="00C6483A">
      <w:pPr>
        <w:tabs>
          <w:tab w:val="left" w:pos="567"/>
        </w:tabs>
      </w:pPr>
    </w:p>
    <w:p w14:paraId="6D258F97" w14:textId="77777777" w:rsidR="002F013B" w:rsidRPr="00D65BAF" w:rsidRDefault="002F013B" w:rsidP="00C6483A">
      <w:pPr>
        <w:tabs>
          <w:tab w:val="left" w:pos="567"/>
        </w:tabs>
      </w:pPr>
      <w:r>
        <w:t>Jeigu vaistinis preparatas nesuvartojamas nedelsiant, už laikymo trukmę ir sąlygas atsako vartotojas.</w:t>
      </w:r>
    </w:p>
    <w:p w14:paraId="55027F14" w14:textId="77777777" w:rsidR="002F013B" w:rsidRPr="00D65BAF" w:rsidRDefault="002F013B" w:rsidP="00C6483A">
      <w:pPr>
        <w:tabs>
          <w:tab w:val="left" w:pos="567"/>
        </w:tabs>
      </w:pPr>
    </w:p>
    <w:p w14:paraId="5BD1F968" w14:textId="1212B770" w:rsidR="0074340A" w:rsidRPr="00D65BAF" w:rsidRDefault="0074340A" w:rsidP="00C6483A">
      <w:pPr>
        <w:tabs>
          <w:tab w:val="left" w:pos="567"/>
        </w:tabs>
      </w:pPr>
      <w:r>
        <w:t>Bendra paruošto vaistinio preparato flakone ir infuzijų maišelyje laikymo trukmė atšaldžius ir saugant nuo šviesos yra 24 valandos. Tada galima laikyti 4 valandas infuzijų maišelyje žemesnėje kaip 25°C temperatūroje.</w:t>
      </w:r>
    </w:p>
    <w:p w14:paraId="2159EE23" w14:textId="77777777" w:rsidR="0074340A" w:rsidRPr="00D65BAF" w:rsidRDefault="0074340A" w:rsidP="00C6483A">
      <w:pPr>
        <w:tabs>
          <w:tab w:val="left" w:pos="567"/>
        </w:tabs>
      </w:pPr>
    </w:p>
    <w:p w14:paraId="12118903" w14:textId="6AF03018" w:rsidR="00B7168A" w:rsidRPr="00D65BAF" w:rsidRDefault="00F34693" w:rsidP="00C6483A">
      <w:pPr>
        <w:pStyle w:val="Heading10"/>
      </w:pPr>
      <w:r>
        <w:t>6.4</w:t>
      </w:r>
      <w:r>
        <w:tab/>
        <w:t>Specialios laikymo sąlygos</w:t>
      </w:r>
    </w:p>
    <w:p w14:paraId="45C1F8D4" w14:textId="77777777" w:rsidR="00B7168A" w:rsidRPr="00D65BAF" w:rsidRDefault="00B7168A" w:rsidP="00C6483A">
      <w:pPr>
        <w:keepNext/>
        <w:tabs>
          <w:tab w:val="left" w:pos="567"/>
        </w:tabs>
      </w:pPr>
    </w:p>
    <w:p w14:paraId="3D73B475" w14:textId="77777777" w:rsidR="00C50638" w:rsidRPr="00D65BAF" w:rsidRDefault="00B7168A" w:rsidP="00C6483A">
      <w:pPr>
        <w:keepNext/>
        <w:rPr>
          <w:u w:val="single"/>
        </w:rPr>
      </w:pPr>
      <w:r>
        <w:rPr>
          <w:u w:val="single"/>
        </w:rPr>
        <w:t>Neatidaryti flakonai</w:t>
      </w:r>
    </w:p>
    <w:p w14:paraId="3BB64FD5" w14:textId="77777777" w:rsidR="00F34693" w:rsidRPr="00D65BAF" w:rsidRDefault="00F34693" w:rsidP="00C6483A">
      <w:pPr>
        <w:keepNext/>
        <w:rPr>
          <w:u w:val="single"/>
        </w:rPr>
      </w:pPr>
    </w:p>
    <w:p w14:paraId="1ADEC55F" w14:textId="77777777" w:rsidR="00B7168A" w:rsidRPr="00D65BAF" w:rsidRDefault="00B7168A" w:rsidP="00C6483A">
      <w:r>
        <w:t>Flakoną laikyti išorinėje dėžutėje, kad preparatas būtų apsaugotas nuo šviesos. Preparato stabilumui nekenkia nei užšaldymas, nei laikymas šaldytuve. Šio vaistinio preparato laikymui specialių temperatūros sąlygų nereikalaujama.</w:t>
      </w:r>
    </w:p>
    <w:p w14:paraId="6F469152" w14:textId="77777777" w:rsidR="00B7168A" w:rsidRPr="00D65BAF" w:rsidRDefault="00B7168A" w:rsidP="00C6483A"/>
    <w:p w14:paraId="0141DF65" w14:textId="77777777" w:rsidR="00C50638" w:rsidRPr="00D65BAF" w:rsidRDefault="00C50638" w:rsidP="00C6483A">
      <w:pPr>
        <w:keepNext/>
        <w:rPr>
          <w:u w:val="single"/>
        </w:rPr>
      </w:pPr>
      <w:r>
        <w:rPr>
          <w:u w:val="single"/>
        </w:rPr>
        <w:lastRenderedPageBreak/>
        <w:t>Paruošta dispersija</w:t>
      </w:r>
    </w:p>
    <w:p w14:paraId="5D7F4EB8" w14:textId="77777777" w:rsidR="002500C7" w:rsidRPr="00D65BAF" w:rsidRDefault="002500C7" w:rsidP="00C6483A">
      <w:pPr>
        <w:keepNext/>
      </w:pPr>
    </w:p>
    <w:p w14:paraId="5723C8AF" w14:textId="7C961A9C" w:rsidR="00B7168A" w:rsidRPr="00D65BAF" w:rsidRDefault="00B7168A" w:rsidP="00C6483A">
      <w:r>
        <w:t>Paruošto vaistinio preparato laikymo sąlygos pateikiamos 6.3 skyriuje.</w:t>
      </w:r>
    </w:p>
    <w:p w14:paraId="12D6B4C0" w14:textId="77777777" w:rsidR="00BB0346" w:rsidRPr="00D65BAF" w:rsidRDefault="00BB0346" w:rsidP="00C6483A">
      <w:pPr>
        <w:tabs>
          <w:tab w:val="left" w:pos="567"/>
        </w:tabs>
      </w:pPr>
    </w:p>
    <w:p w14:paraId="51E0DA27" w14:textId="77777777" w:rsidR="00B7168A" w:rsidRPr="00D65BAF" w:rsidRDefault="00B7168A" w:rsidP="00C6483A">
      <w:pPr>
        <w:pStyle w:val="Heading10"/>
      </w:pPr>
      <w:r>
        <w:t>6.5</w:t>
      </w:r>
      <w:r>
        <w:tab/>
        <w:t>Talpyklės pobūdis ir jos turinys</w:t>
      </w:r>
    </w:p>
    <w:p w14:paraId="3A1DF10C" w14:textId="77777777" w:rsidR="00B7168A" w:rsidRPr="00D65BAF" w:rsidRDefault="00B7168A" w:rsidP="00C6483A">
      <w:pPr>
        <w:keepNext/>
        <w:tabs>
          <w:tab w:val="left" w:pos="567"/>
        </w:tabs>
      </w:pPr>
    </w:p>
    <w:p w14:paraId="29B51BE6" w14:textId="3EF0C882" w:rsidR="00743D20" w:rsidRPr="00D65BAF" w:rsidRDefault="00B7168A" w:rsidP="00C6483A">
      <w:r>
        <w:t>50 ml talpos flakonas (1 tipo stiklo) su kamščiu (butilo gumos) ir išoriniu žiediniu uždoriu (aliuminio); flakone yra 100 mg su albuminu sujungto nanodalelių paklitakselio.</w:t>
      </w:r>
    </w:p>
    <w:p w14:paraId="23FC056C" w14:textId="2D052838" w:rsidR="00B7168A" w:rsidRPr="00D65BAF" w:rsidRDefault="00B7168A" w:rsidP="00C6483A"/>
    <w:p w14:paraId="1668C2EC" w14:textId="23ED8CD9" w:rsidR="00DC1CBE" w:rsidRPr="00D65BAF" w:rsidDel="00225C12" w:rsidRDefault="00DC1CBE" w:rsidP="00C6483A">
      <w:pPr>
        <w:rPr>
          <w:del w:id="20" w:author="BMS-PP" w:date="2025-08-18T12:28:00Z" w16du:dateUtc="2025-08-18T11:28:00Z"/>
        </w:rPr>
      </w:pPr>
      <w:del w:id="21" w:author="BMS-PP" w:date="2025-08-18T12:28:00Z" w16du:dateUtc="2025-08-18T11:28:00Z">
        <w:r w:rsidDel="00225C12">
          <w:delText>100 ml talpos flakonas (1 tipo stiklo) su kamščiu (butilo gumos) ir išoriniu žiediniu uždoriu (aliuminio); flakone yra 250 mg su albuminu sujungto nanodalelių paklitakselio.</w:delText>
        </w:r>
      </w:del>
    </w:p>
    <w:p w14:paraId="4C0AA489" w14:textId="6B412D8E" w:rsidR="00DC1CBE" w:rsidRPr="00D65BAF" w:rsidDel="00225C12" w:rsidRDefault="00DC1CBE" w:rsidP="00C6483A">
      <w:pPr>
        <w:rPr>
          <w:del w:id="22" w:author="BMS-PP" w:date="2025-08-18T12:28:00Z" w16du:dateUtc="2025-08-18T11:28:00Z"/>
        </w:rPr>
      </w:pPr>
    </w:p>
    <w:p w14:paraId="4F56FC94" w14:textId="77777777" w:rsidR="00B7168A" w:rsidRPr="00D65BAF" w:rsidRDefault="00B7168A" w:rsidP="00C6483A">
      <w:r>
        <w:t>Pakuotėje yra vienas flakonas.</w:t>
      </w:r>
    </w:p>
    <w:p w14:paraId="57248751" w14:textId="77777777" w:rsidR="00B7168A" w:rsidRPr="00D65BAF" w:rsidRDefault="00B7168A" w:rsidP="00C6483A">
      <w:pPr>
        <w:rPr>
          <w:bCs/>
        </w:rPr>
      </w:pPr>
    </w:p>
    <w:p w14:paraId="2F680831" w14:textId="77777777" w:rsidR="006E7FE6" w:rsidRPr="00D65BAF" w:rsidRDefault="00B7168A" w:rsidP="00C6483A">
      <w:pPr>
        <w:pStyle w:val="Heading10"/>
      </w:pPr>
      <w:r>
        <w:t>6.6</w:t>
      </w:r>
      <w:r>
        <w:tab/>
        <w:t>Specialūs reikalavimai atliekoms tvarkyti ir vaistiniam preparatui ruošti</w:t>
      </w:r>
    </w:p>
    <w:p w14:paraId="450F0A81" w14:textId="77777777" w:rsidR="006E7FE6" w:rsidRPr="00D65BAF" w:rsidRDefault="006E7FE6" w:rsidP="00C6483A">
      <w:pPr>
        <w:keepNext/>
        <w:tabs>
          <w:tab w:val="left" w:pos="567"/>
        </w:tabs>
      </w:pPr>
    </w:p>
    <w:p w14:paraId="6D12D45F" w14:textId="77777777" w:rsidR="006E7FE6" w:rsidRPr="00D65BAF" w:rsidRDefault="00B7168A" w:rsidP="00C6483A">
      <w:pPr>
        <w:keepNext/>
        <w:autoSpaceDE w:val="0"/>
        <w:autoSpaceDN w:val="0"/>
        <w:adjustRightInd w:val="0"/>
        <w:rPr>
          <w:u w:val="single"/>
        </w:rPr>
      </w:pPr>
      <w:r>
        <w:rPr>
          <w:u w:val="single"/>
        </w:rPr>
        <w:t>Reikalavimai vaistiniam preparatui ruošti ir vartoti</w:t>
      </w:r>
    </w:p>
    <w:p w14:paraId="0764B82E" w14:textId="77777777" w:rsidR="00F34693" w:rsidRPr="00D65BAF" w:rsidRDefault="00F34693" w:rsidP="00C6483A">
      <w:pPr>
        <w:keepNext/>
        <w:autoSpaceDE w:val="0"/>
        <w:autoSpaceDN w:val="0"/>
        <w:adjustRightInd w:val="0"/>
        <w:rPr>
          <w:u w:val="single"/>
          <w:lang w:eastAsia="en-US"/>
        </w:rPr>
      </w:pPr>
    </w:p>
    <w:p w14:paraId="066A34BB" w14:textId="77777777" w:rsidR="006E7FE6" w:rsidRPr="00D65BAF" w:rsidRDefault="00B7168A" w:rsidP="00C6483A">
      <w:pPr>
        <w:autoSpaceDE w:val="0"/>
        <w:autoSpaceDN w:val="0"/>
        <w:adjustRightInd w:val="0"/>
      </w:pPr>
      <w:r>
        <w:t>Paklitakselis yra citotoksinis priešvėžinis vaistinis preparatas, todėl su Abraxane, kaip ir su kitais potencialiai toksiniais cheminiais junginiais, reikia elgtis atsargiai. Rekomenduojama dėvėti pirštines, sandarius akinius ir apsauginius drabužius. Dispersijai patekus ant odos, odą reikia nedelsiant kruopščiai nuplauti vandeniu su muilu. Preparato patekus ant gleivinės, gleivinę reikia gerai praplauti vandeniu. Abraxane ruošti ir leisti gali tiktai tinkamai su citotoksinėmis medžiagomis dirbti apmokytas personalas. Nėščioms darbuotojoms Abraxane liesti negalima.</w:t>
      </w:r>
    </w:p>
    <w:p w14:paraId="337592EC" w14:textId="77777777" w:rsidR="00B7168A" w:rsidRPr="00D65BAF" w:rsidRDefault="00B7168A" w:rsidP="00C6483A"/>
    <w:p w14:paraId="409228EC" w14:textId="121D7197" w:rsidR="0098703D" w:rsidRPr="00D65BAF" w:rsidRDefault="0098703D" w:rsidP="00C6483A">
      <w:r>
        <w:t>Atsižvelgiant į ekstravazacijos galimybę, patartina atidžiai stebėti, ar leidžiant vaistinį preparatą infuzijos vietoje nėra infiltracijos. Apribojant Abraxane infuziją iki 30 minučių, kaip nurodyta, sumažėja su infuzija susijusių reakcijų tikimybė.</w:t>
      </w:r>
    </w:p>
    <w:p w14:paraId="4238C09F" w14:textId="77777777" w:rsidR="0098703D" w:rsidRPr="00D65BAF" w:rsidRDefault="0098703D" w:rsidP="00C6483A"/>
    <w:p w14:paraId="16427A44" w14:textId="77777777" w:rsidR="00B7168A" w:rsidRPr="00D65BAF" w:rsidRDefault="00B7168A" w:rsidP="00C6483A">
      <w:pPr>
        <w:keepNext/>
        <w:rPr>
          <w:u w:val="single"/>
        </w:rPr>
      </w:pPr>
      <w:r>
        <w:rPr>
          <w:u w:val="single"/>
        </w:rPr>
        <w:t>Vaistinio preparato ruošimas ir skyrimas</w:t>
      </w:r>
    </w:p>
    <w:p w14:paraId="4BBA3297" w14:textId="77777777" w:rsidR="00F34693" w:rsidRPr="00D65BAF" w:rsidRDefault="00F34693" w:rsidP="00C6483A">
      <w:pPr>
        <w:keepNext/>
      </w:pPr>
    </w:p>
    <w:p w14:paraId="0F5948C4" w14:textId="77777777" w:rsidR="00B7168A" w:rsidRPr="00D65BAF" w:rsidRDefault="00B7168A" w:rsidP="00C6483A">
      <w:r>
        <w:t>Abraxane į rinką tiekiamas sterilių liofilizuotų miltelių, kuriuos prieš vartojimą reikia paruošti, formos. Viename paruoštos dispersijos mililitre yra 5 mg su albuminu sujungto nanodalelių paklitakselio.</w:t>
      </w:r>
    </w:p>
    <w:p w14:paraId="6F49344F" w14:textId="77777777" w:rsidR="00B7168A" w:rsidRPr="00D65BAF" w:rsidRDefault="00B7168A" w:rsidP="00C6483A"/>
    <w:p w14:paraId="6668A1E0" w14:textId="45AA8654" w:rsidR="00743D20" w:rsidRPr="00D65BAF" w:rsidRDefault="00767DED" w:rsidP="00C6483A">
      <w:r w:rsidRPr="008F0924">
        <w:t>100 mg flakonas</w:t>
      </w:r>
      <w:r>
        <w:t>: steriliu švirkštu lėtai, mažiausiai per 1 minutę į Abraxane flakoną įšvirkškite 20 ml natrio chlorido 9 mg/ml (0,9 %) infuzinio tirpalo.</w:t>
      </w:r>
    </w:p>
    <w:p w14:paraId="5716ECDC" w14:textId="77777777" w:rsidR="00743D20" w:rsidRPr="00D65BAF" w:rsidRDefault="00743D20" w:rsidP="00C6483A"/>
    <w:p w14:paraId="25898FA3" w14:textId="72CD8632" w:rsidR="00767DED" w:rsidRPr="00D65BAF" w:rsidDel="00225C12" w:rsidRDefault="00767DED" w:rsidP="00C6483A">
      <w:pPr>
        <w:rPr>
          <w:del w:id="23" w:author="BMS-PP" w:date="2025-08-18T12:28:00Z" w16du:dateUtc="2025-08-18T11:28:00Z"/>
        </w:rPr>
      </w:pPr>
      <w:del w:id="24" w:author="BMS-PP" w:date="2025-08-18T12:28:00Z" w16du:dateUtc="2025-08-18T11:28:00Z">
        <w:r w:rsidRPr="008F0924" w:rsidDel="00225C12">
          <w:delText>250 mg flakonas</w:delText>
        </w:r>
        <w:r w:rsidDel="00225C12">
          <w:delText>: steriliu švirkštu lėtai, mažiausiai per 1 minutę į Abraxane flakoną įšvirkškite 50 ml natrio chlorido 9 mg/ml (0,9 %) infuzinio tirpalo.</w:delText>
        </w:r>
      </w:del>
    </w:p>
    <w:p w14:paraId="29582048" w14:textId="51A22D6A" w:rsidR="00743D20" w:rsidRPr="00D65BAF" w:rsidDel="00225C12" w:rsidRDefault="00743D20" w:rsidP="00C6483A">
      <w:pPr>
        <w:rPr>
          <w:del w:id="25" w:author="BMS-PP" w:date="2025-08-18T12:28:00Z" w16du:dateUtc="2025-08-18T11:28:00Z"/>
        </w:rPr>
      </w:pPr>
    </w:p>
    <w:p w14:paraId="34DB293F" w14:textId="77777777" w:rsidR="00B7168A" w:rsidRPr="00D65BAF" w:rsidRDefault="00B7168A" w:rsidP="00C6483A">
      <w:r>
        <w:t xml:space="preserve">Tirpalo srovelę reikia </w:t>
      </w:r>
      <w:r w:rsidRPr="008F0924">
        <w:t>nukreipti į vidinę flakono sienelę</w:t>
      </w:r>
      <w:r>
        <w:t>. Tirpalo negalima švirkšti tiesiai ant miltelių, nes tai sukels putojimą.</w:t>
      </w:r>
    </w:p>
    <w:p w14:paraId="56CA2D7A" w14:textId="77777777" w:rsidR="00B7168A" w:rsidRPr="00D65BAF" w:rsidRDefault="00B7168A" w:rsidP="00C6483A"/>
    <w:p w14:paraId="253F8820" w14:textId="588BD521" w:rsidR="00B7168A" w:rsidRPr="00D65BAF" w:rsidRDefault="00B7168A" w:rsidP="00C6483A">
      <w:r>
        <w:t>Pridėjus tirpalo, flakoną reikia palikti mažiausiai 5 minutes pastovėti, garantuojant tinkamą kietosios medžiagos sudrėkimą. Tuomet flakoną atsargiai ir lėtai, mažiausiai 2 minutes pasukiokite ir (arba) pavartykite, kol visi milteliai visiškai ištirps dispersijoje. Negalima sukelti putų. Atsiradus putų arba drumzlių, palikite tirpalą bent 15 minučių pastovėti, kol putos išnyks.</w:t>
      </w:r>
    </w:p>
    <w:p w14:paraId="1155EF32" w14:textId="77777777" w:rsidR="00B7168A" w:rsidRPr="00D65BAF" w:rsidRDefault="00B7168A" w:rsidP="00C6483A"/>
    <w:p w14:paraId="692262E4" w14:textId="77777777" w:rsidR="00923A5D" w:rsidRPr="00D65BAF" w:rsidRDefault="00625E5E" w:rsidP="00C6483A">
      <w:r>
        <w:t>Paruošta dispersija turi būti panaši į pieną ir vienalytė, be matomų nuosėdų. Paruošta dispersija gali šiek tiek susisluoksniuoti. Jei matyti nuosėdų ar nusistojusių sluoksnių, flakoną reikia atsargiai vėl pavartyti, kad prieš vartojimą dispersija taptų vienalytė.</w:t>
      </w:r>
    </w:p>
    <w:p w14:paraId="51FFDE7B" w14:textId="01530639" w:rsidR="00625E5E" w:rsidRPr="00D65BAF" w:rsidRDefault="00625E5E" w:rsidP="00C6483A"/>
    <w:p w14:paraId="6006E501" w14:textId="77777777" w:rsidR="00625E5E" w:rsidRPr="00D65BAF" w:rsidRDefault="00625E5E" w:rsidP="00C6483A">
      <w:pPr>
        <w:tabs>
          <w:tab w:val="left" w:pos="567"/>
        </w:tabs>
      </w:pPr>
      <w:r>
        <w:t>Apžiūrėkite flakone esančią dispersiją, ar joje nėra dalelių. Jei flakone yra dalelių, paruoštos dispersijos nevartokite.</w:t>
      </w:r>
    </w:p>
    <w:p w14:paraId="038C4CC8" w14:textId="77777777" w:rsidR="00625E5E" w:rsidRPr="00D65BAF" w:rsidRDefault="00625E5E" w:rsidP="00C6483A">
      <w:pPr>
        <w:tabs>
          <w:tab w:val="left" w:pos="567"/>
        </w:tabs>
      </w:pPr>
    </w:p>
    <w:p w14:paraId="386A39F9" w14:textId="77777777" w:rsidR="00625E5E" w:rsidRPr="00D65BAF" w:rsidRDefault="00625E5E" w:rsidP="00C6483A">
      <w:r>
        <w:lastRenderedPageBreak/>
        <w:t>Apskaičiuokite paciento infuzijai reikalingą tikslų bendrą 5 mg/ml dispersijos tūrį ir atitinkamą paruošto Abraxane tirpalo kiekį sušvirkškite į tuščią, sterilų PVC arba ne PVC medžiagos intraveninių infuzijų maišelį.</w:t>
      </w:r>
    </w:p>
    <w:p w14:paraId="5E3ECA77" w14:textId="77777777" w:rsidR="00625E5E" w:rsidRPr="00D65BAF" w:rsidRDefault="00625E5E" w:rsidP="00C6483A"/>
    <w:p w14:paraId="03AFF1CD" w14:textId="77777777" w:rsidR="00923A5D" w:rsidRPr="00D65BAF" w:rsidRDefault="00625E5E" w:rsidP="00C6483A">
      <w:r>
        <w:t>Jeigu ruošiant ir leidžiant Abraxane naudojamos medicinos priemonės, kurių sudėtyje yra silikoninio aliejaus (pvz., švirkštai ir i.v. maišeliai), gali susidaryti baltyminių dalelių. Siekiant išvengti šių dalelių patekimo, leiskite Abraxane per infuzinę sistemą, kurioje įtaisytas 15 μm filtras. Naudojant 15 μm filtrą, dalelės pašalinamos, o paruošto preparato fizinės ir cheminės savybės nepakinta.</w:t>
      </w:r>
    </w:p>
    <w:p w14:paraId="1549FDF2" w14:textId="6738A8C8" w:rsidR="00625E5E" w:rsidRPr="00D65BAF" w:rsidRDefault="00625E5E" w:rsidP="00C6483A"/>
    <w:p w14:paraId="529FDFB7" w14:textId="77777777" w:rsidR="00625E5E" w:rsidRPr="00D65BAF" w:rsidRDefault="00625E5E" w:rsidP="00C6483A">
      <w:r>
        <w:t>Naudojant mažesnes nei 15 μm poras turinčius filtrus, jie gali užsikimšti.</w:t>
      </w:r>
    </w:p>
    <w:p w14:paraId="5A564F2A" w14:textId="77777777" w:rsidR="00625E5E" w:rsidRPr="00D65BAF" w:rsidRDefault="00625E5E" w:rsidP="00C6483A"/>
    <w:p w14:paraId="06828197" w14:textId="02DB27BE" w:rsidR="00923A5D" w:rsidRPr="00D65BAF" w:rsidRDefault="00625E5E" w:rsidP="00C6483A">
      <w:pPr>
        <w:tabs>
          <w:tab w:val="left" w:pos="567"/>
        </w:tabs>
      </w:pPr>
      <w:r>
        <w:t>Ruošiant ar leidžiant Abraxane preparato infuzijas nebūtina naudoti specialias tirpalų talpykles ar infuzines sistemas, kurių sudėtyje nėra di</w:t>
      </w:r>
      <w:r>
        <w:noBreakHyphen/>
        <w:t>(2</w:t>
      </w:r>
      <w:r>
        <w:noBreakHyphen/>
        <w:t>etilheksil)ftalato (DEHF).</w:t>
      </w:r>
    </w:p>
    <w:p w14:paraId="5F57EBBA" w14:textId="0FDC0397" w:rsidR="00FC5C46" w:rsidRPr="00D65BAF" w:rsidRDefault="00FC5C46" w:rsidP="00C6483A">
      <w:pPr>
        <w:tabs>
          <w:tab w:val="left" w:pos="567"/>
        </w:tabs>
        <w:rPr>
          <w:iCs/>
        </w:rPr>
      </w:pPr>
    </w:p>
    <w:p w14:paraId="4AFB2A04" w14:textId="58B8452C" w:rsidR="00D36C2B" w:rsidRPr="00D65BAF" w:rsidRDefault="00D36C2B" w:rsidP="00C6483A">
      <w:pPr>
        <w:tabs>
          <w:tab w:val="left" w:pos="567"/>
        </w:tabs>
        <w:rPr>
          <w:iCs/>
        </w:rPr>
      </w:pPr>
      <w:r>
        <w:t>Suleidus rekomenduojama praplauti intraveninę sistemą 9 mg/ml (0,9 %) natrio chlorido injekciniu tirpalu, taip užtikrinant, kad būtų suleista visa dozė.</w:t>
      </w:r>
    </w:p>
    <w:p w14:paraId="2087C76D" w14:textId="77777777" w:rsidR="00625E5E" w:rsidRPr="00D65BAF" w:rsidRDefault="00625E5E" w:rsidP="00C6483A">
      <w:pPr>
        <w:tabs>
          <w:tab w:val="left" w:pos="567"/>
        </w:tabs>
      </w:pPr>
    </w:p>
    <w:p w14:paraId="13FA70A0" w14:textId="77777777" w:rsidR="00625E5E" w:rsidRPr="00D65BAF" w:rsidRDefault="00625E5E" w:rsidP="00C6483A">
      <w:pPr>
        <w:tabs>
          <w:tab w:val="left" w:pos="567"/>
        </w:tabs>
      </w:pPr>
      <w:r>
        <w:t>Nesuvartotą vaistinį preparatą ar atliekas reikia tvarkyti laikantis vietinių reikalavimų.</w:t>
      </w:r>
    </w:p>
    <w:p w14:paraId="09BF5D4E" w14:textId="77777777" w:rsidR="00B7168A" w:rsidRPr="00D65BAF" w:rsidRDefault="00B7168A" w:rsidP="00C6483A"/>
    <w:p w14:paraId="0D6B2F23" w14:textId="77777777" w:rsidR="00B7168A" w:rsidRPr="00D65BAF" w:rsidRDefault="00B7168A" w:rsidP="00C6483A"/>
    <w:p w14:paraId="63FC1539" w14:textId="77777777" w:rsidR="00B7168A" w:rsidRPr="00D65BAF" w:rsidRDefault="00B7168A" w:rsidP="00C6483A">
      <w:pPr>
        <w:pStyle w:val="Heading10"/>
      </w:pPr>
      <w:r>
        <w:t>7.</w:t>
      </w:r>
      <w:r>
        <w:tab/>
        <w:t>REGISTRUOTOJAS</w:t>
      </w:r>
    </w:p>
    <w:p w14:paraId="58C71ECC" w14:textId="77777777" w:rsidR="00B7168A" w:rsidRPr="00D65BAF" w:rsidRDefault="00B7168A" w:rsidP="00C6483A">
      <w:pPr>
        <w:keepNext/>
      </w:pPr>
    </w:p>
    <w:p w14:paraId="69F551F2" w14:textId="77777777" w:rsidR="00B81B88" w:rsidRPr="00D65BAF" w:rsidRDefault="00B81B88" w:rsidP="00C6483A">
      <w:pPr>
        <w:keepNext/>
      </w:pPr>
      <w:r>
        <w:t>Bristol</w:t>
      </w:r>
      <w:r>
        <w:noBreakHyphen/>
        <w:t>Myers Squibb Pharma EEIG</w:t>
      </w:r>
    </w:p>
    <w:p w14:paraId="0355A8F4" w14:textId="77777777" w:rsidR="00B81B88" w:rsidRPr="00D65BAF" w:rsidRDefault="00B81B88" w:rsidP="00C6483A">
      <w:pPr>
        <w:keepNext/>
      </w:pPr>
      <w:r>
        <w:t>Plaza 254</w:t>
      </w:r>
    </w:p>
    <w:p w14:paraId="083F4BAC" w14:textId="77777777" w:rsidR="00B81B88" w:rsidRPr="00D65BAF" w:rsidRDefault="00B81B88" w:rsidP="00C6483A">
      <w:pPr>
        <w:keepNext/>
      </w:pPr>
      <w:r>
        <w:t>Blanchardstown Corporate Park 2</w:t>
      </w:r>
    </w:p>
    <w:p w14:paraId="7F46AD58" w14:textId="77777777" w:rsidR="00B81B88" w:rsidRPr="00D65BAF" w:rsidRDefault="00B81B88" w:rsidP="00C6483A">
      <w:pPr>
        <w:keepNext/>
      </w:pPr>
      <w:r>
        <w:t>Dublin 15, D15 T867</w:t>
      </w:r>
    </w:p>
    <w:p w14:paraId="5574FB15" w14:textId="77777777" w:rsidR="00B7168A" w:rsidRPr="00D65BAF" w:rsidRDefault="00B81B88" w:rsidP="00C6483A">
      <w:pPr>
        <w:keepNext/>
      </w:pPr>
      <w:r>
        <w:t>Airija</w:t>
      </w:r>
    </w:p>
    <w:p w14:paraId="03D1470C" w14:textId="77777777" w:rsidR="00B7168A" w:rsidRPr="00D65BAF" w:rsidRDefault="00B7168A" w:rsidP="00C6483A">
      <w:pPr>
        <w:keepNext/>
        <w:tabs>
          <w:tab w:val="left" w:pos="567"/>
        </w:tabs>
      </w:pPr>
    </w:p>
    <w:p w14:paraId="0E9F58DA" w14:textId="77777777" w:rsidR="003D42B5" w:rsidRPr="00D65BAF" w:rsidRDefault="003D42B5" w:rsidP="00C6483A">
      <w:pPr>
        <w:tabs>
          <w:tab w:val="left" w:pos="567"/>
        </w:tabs>
      </w:pPr>
    </w:p>
    <w:p w14:paraId="12204D3C" w14:textId="77777777" w:rsidR="00B7168A" w:rsidRPr="00D65BAF" w:rsidRDefault="00B7168A" w:rsidP="00C6483A">
      <w:pPr>
        <w:pStyle w:val="Heading10"/>
      </w:pPr>
      <w:r>
        <w:t>8.</w:t>
      </w:r>
      <w:r>
        <w:tab/>
        <w:t>REGISTRACIJOS PAŽYMĖJIMO NUMERIS (-IAI)</w:t>
      </w:r>
    </w:p>
    <w:p w14:paraId="7C3FA673" w14:textId="77777777" w:rsidR="00B7168A" w:rsidRPr="00D65BAF" w:rsidRDefault="00B7168A" w:rsidP="00C6483A">
      <w:pPr>
        <w:keepNext/>
        <w:tabs>
          <w:tab w:val="left" w:pos="567"/>
        </w:tabs>
      </w:pPr>
    </w:p>
    <w:p w14:paraId="30E177B3" w14:textId="77777777" w:rsidR="00B7168A" w:rsidRPr="00D65BAF" w:rsidRDefault="00B7168A" w:rsidP="00C6483A">
      <w:pPr>
        <w:keepNext/>
        <w:tabs>
          <w:tab w:val="left" w:pos="567"/>
        </w:tabs>
      </w:pPr>
      <w:r>
        <w:t>EU/1/07/428/001</w:t>
      </w:r>
    </w:p>
    <w:p w14:paraId="54B9D37C" w14:textId="4893D72A" w:rsidR="00B7168A" w:rsidRPr="00D65BAF" w:rsidDel="00E2733C" w:rsidRDefault="00767DED" w:rsidP="00C6483A">
      <w:pPr>
        <w:keepNext/>
        <w:tabs>
          <w:tab w:val="left" w:pos="567"/>
        </w:tabs>
        <w:rPr>
          <w:del w:id="26" w:author="BMS-PP" w:date="2025-08-22T10:04:00Z" w16du:dateUtc="2025-08-22T09:04:00Z"/>
        </w:rPr>
      </w:pPr>
      <w:del w:id="27" w:author="BMS-PP" w:date="2025-08-22T10:04:00Z" w16du:dateUtc="2025-08-22T09:04:00Z">
        <w:r w:rsidDel="00E2733C">
          <w:delText>EU/1/07/428/002</w:delText>
        </w:r>
      </w:del>
    </w:p>
    <w:p w14:paraId="77F3247E" w14:textId="77777777" w:rsidR="00B7168A" w:rsidRPr="00D65BAF" w:rsidRDefault="00B7168A" w:rsidP="00C6483A">
      <w:pPr>
        <w:keepNext/>
        <w:tabs>
          <w:tab w:val="left" w:pos="567"/>
        </w:tabs>
      </w:pPr>
    </w:p>
    <w:p w14:paraId="45CBFDEB" w14:textId="77777777" w:rsidR="009E7DA4" w:rsidRPr="00D65BAF" w:rsidRDefault="009E7DA4" w:rsidP="00C6483A">
      <w:pPr>
        <w:tabs>
          <w:tab w:val="left" w:pos="567"/>
        </w:tabs>
      </w:pPr>
    </w:p>
    <w:p w14:paraId="3DD8FBDC" w14:textId="77777777" w:rsidR="00B7168A" w:rsidRPr="00D65BAF" w:rsidRDefault="00B7168A" w:rsidP="00C6483A">
      <w:pPr>
        <w:pStyle w:val="Heading10"/>
      </w:pPr>
      <w:r>
        <w:t>9.</w:t>
      </w:r>
      <w:r>
        <w:tab/>
        <w:t>REGISTRAVIMO / PERREGISTRAVIMO DATA</w:t>
      </w:r>
    </w:p>
    <w:p w14:paraId="4842F872" w14:textId="77777777" w:rsidR="00B7168A" w:rsidRPr="00D65BAF" w:rsidRDefault="00B7168A" w:rsidP="00C6483A">
      <w:pPr>
        <w:keepNext/>
      </w:pPr>
    </w:p>
    <w:p w14:paraId="4C41F8DE" w14:textId="19AA0F47" w:rsidR="00B7168A" w:rsidRPr="00D65BAF" w:rsidRDefault="00790DB2" w:rsidP="00C6483A">
      <w:pPr>
        <w:keepNext/>
      </w:pPr>
      <w:r>
        <w:t>Registravimo data 2008 m. sausio 11 d.</w:t>
      </w:r>
    </w:p>
    <w:p w14:paraId="19F5331E" w14:textId="7EAAE599" w:rsidR="00790DB2" w:rsidRPr="00D65BAF" w:rsidRDefault="00790DB2" w:rsidP="00C6483A">
      <w:pPr>
        <w:keepNext/>
      </w:pPr>
      <w:r>
        <w:t>Paskutinio perregistravimo data 2013 m. sausio 14 d.</w:t>
      </w:r>
    </w:p>
    <w:p w14:paraId="6EB6D0E6" w14:textId="77777777" w:rsidR="00B7168A" w:rsidRPr="00D65BAF" w:rsidRDefault="00B7168A" w:rsidP="00C6483A">
      <w:pPr>
        <w:keepNext/>
      </w:pPr>
    </w:p>
    <w:p w14:paraId="767900EF" w14:textId="77777777" w:rsidR="00B7168A" w:rsidRPr="00D65BAF" w:rsidRDefault="00B7168A" w:rsidP="00C6483A">
      <w:pPr>
        <w:tabs>
          <w:tab w:val="left" w:pos="567"/>
        </w:tabs>
      </w:pPr>
    </w:p>
    <w:p w14:paraId="1B25DAEB" w14:textId="77777777" w:rsidR="00B7168A" w:rsidRPr="00D65BAF" w:rsidRDefault="00B7168A" w:rsidP="00C6483A">
      <w:pPr>
        <w:pStyle w:val="Heading10"/>
      </w:pPr>
      <w:r>
        <w:t>10.</w:t>
      </w:r>
      <w:r>
        <w:tab/>
        <w:t>TEKSTO PERŽIŪROS DATA</w:t>
      </w:r>
    </w:p>
    <w:p w14:paraId="279C8D65" w14:textId="77777777" w:rsidR="002C7712" w:rsidRPr="00D65BAF" w:rsidRDefault="002C7712" w:rsidP="00C6483A">
      <w:pPr>
        <w:keepNext/>
        <w:tabs>
          <w:tab w:val="left" w:pos="567"/>
        </w:tabs>
      </w:pPr>
    </w:p>
    <w:p w14:paraId="3BE92353" w14:textId="35AEC9D4" w:rsidR="0028705A" w:rsidRPr="00D65BAF" w:rsidRDefault="0028705A" w:rsidP="00C6483A">
      <w:pPr>
        <w:keepNext/>
      </w:pPr>
      <w:r>
        <w:t xml:space="preserve">Išsami informacija apie šį vaistinį preparatą pateikiama Europos vaistų agentūros tinklalapyje </w:t>
      </w:r>
      <w:hyperlink r:id="rId13" w:history="1">
        <w:r>
          <w:rPr>
            <w:rStyle w:val="Hyperlink"/>
          </w:rPr>
          <w:t>http://www.ema.europa.eu</w:t>
        </w:r>
      </w:hyperlink>
      <w:r>
        <w:t>.</w:t>
      </w:r>
    </w:p>
    <w:p w14:paraId="79FCF380" w14:textId="77777777" w:rsidR="00B7168A" w:rsidRPr="00D65BAF" w:rsidRDefault="00B7168A" w:rsidP="00C6483A">
      <w:pPr>
        <w:keepNext/>
        <w:rPr>
          <w:b/>
          <w:u w:val="single"/>
        </w:rPr>
      </w:pPr>
      <w:r>
        <w:br w:type="page"/>
      </w:r>
    </w:p>
    <w:p w14:paraId="78167939" w14:textId="77777777" w:rsidR="00B7168A" w:rsidRPr="00D65BAF" w:rsidRDefault="00B7168A" w:rsidP="00C6483A">
      <w:pPr>
        <w:rPr>
          <w:b/>
          <w:u w:val="single"/>
        </w:rPr>
      </w:pPr>
    </w:p>
    <w:p w14:paraId="11356623" w14:textId="77777777" w:rsidR="00B7168A" w:rsidRPr="00D65BAF" w:rsidRDefault="00B7168A" w:rsidP="00C6483A">
      <w:pPr>
        <w:rPr>
          <w:b/>
          <w:u w:val="single"/>
        </w:rPr>
      </w:pPr>
    </w:p>
    <w:p w14:paraId="489C0BE1" w14:textId="77777777" w:rsidR="00B7168A" w:rsidRPr="00D65BAF" w:rsidRDefault="00B7168A" w:rsidP="00C6483A">
      <w:pPr>
        <w:rPr>
          <w:b/>
          <w:u w:val="single"/>
        </w:rPr>
      </w:pPr>
    </w:p>
    <w:p w14:paraId="2580954D" w14:textId="77777777" w:rsidR="00B7168A" w:rsidRPr="00D65BAF" w:rsidRDefault="00B7168A" w:rsidP="00C6483A">
      <w:pPr>
        <w:rPr>
          <w:b/>
          <w:u w:val="single"/>
        </w:rPr>
      </w:pPr>
    </w:p>
    <w:p w14:paraId="50EC674A" w14:textId="77777777" w:rsidR="00B7168A" w:rsidRPr="00D65BAF" w:rsidRDefault="00B7168A" w:rsidP="00C6483A">
      <w:pPr>
        <w:rPr>
          <w:b/>
          <w:u w:val="single"/>
        </w:rPr>
      </w:pPr>
    </w:p>
    <w:p w14:paraId="18436431" w14:textId="77777777" w:rsidR="00B7168A" w:rsidRPr="00D65BAF" w:rsidRDefault="00B7168A" w:rsidP="00C6483A"/>
    <w:p w14:paraId="6C676B43" w14:textId="77777777" w:rsidR="00B7168A" w:rsidRPr="00D65BAF" w:rsidRDefault="00B7168A" w:rsidP="00C6483A"/>
    <w:p w14:paraId="568AE3C6" w14:textId="77777777" w:rsidR="00B7168A" w:rsidRPr="00D65BAF" w:rsidRDefault="00B7168A" w:rsidP="00C6483A"/>
    <w:p w14:paraId="2950F547" w14:textId="77777777" w:rsidR="00B7168A" w:rsidRPr="00D65BAF" w:rsidRDefault="00B7168A" w:rsidP="00C6483A"/>
    <w:p w14:paraId="21DE702C" w14:textId="77777777" w:rsidR="00B7168A" w:rsidRPr="00D65BAF" w:rsidRDefault="00B7168A" w:rsidP="00C6483A"/>
    <w:p w14:paraId="6D82177B" w14:textId="77777777" w:rsidR="00B7168A" w:rsidRPr="00D65BAF" w:rsidRDefault="00B7168A" w:rsidP="00C6483A"/>
    <w:p w14:paraId="32CBBF2C" w14:textId="77777777" w:rsidR="00B7168A" w:rsidRPr="00D65BAF" w:rsidRDefault="00B7168A" w:rsidP="00C6483A"/>
    <w:p w14:paraId="4D71CDA1" w14:textId="77777777" w:rsidR="00B7168A" w:rsidRPr="00D65BAF" w:rsidRDefault="00B7168A" w:rsidP="00C6483A"/>
    <w:p w14:paraId="21EA80BE" w14:textId="77777777" w:rsidR="00B7168A" w:rsidRPr="00D65BAF" w:rsidRDefault="00B7168A" w:rsidP="00C6483A"/>
    <w:p w14:paraId="3C59B80A" w14:textId="77777777" w:rsidR="00B7168A" w:rsidRPr="00D65BAF" w:rsidRDefault="00B7168A" w:rsidP="00C6483A"/>
    <w:p w14:paraId="58F62841" w14:textId="77777777" w:rsidR="00B7168A" w:rsidRPr="00D65BAF" w:rsidRDefault="00B7168A" w:rsidP="00C6483A"/>
    <w:p w14:paraId="76733088" w14:textId="77777777" w:rsidR="00B7168A" w:rsidRPr="00D65BAF" w:rsidRDefault="00B7168A" w:rsidP="00C6483A"/>
    <w:p w14:paraId="3C19D954" w14:textId="77777777" w:rsidR="00B7168A" w:rsidRPr="00D65BAF" w:rsidRDefault="00B7168A" w:rsidP="00C6483A"/>
    <w:p w14:paraId="46B3322C" w14:textId="77777777" w:rsidR="00B7168A" w:rsidRPr="00D65BAF" w:rsidRDefault="00B7168A" w:rsidP="00C6483A"/>
    <w:p w14:paraId="6398A6D6" w14:textId="77777777" w:rsidR="00B7168A" w:rsidRPr="00D65BAF" w:rsidRDefault="00B7168A" w:rsidP="00C6483A"/>
    <w:p w14:paraId="72454C4F" w14:textId="77777777" w:rsidR="00B7168A" w:rsidRPr="00D65BAF" w:rsidRDefault="00B7168A" w:rsidP="00C6483A"/>
    <w:p w14:paraId="678D7A78" w14:textId="77777777" w:rsidR="00B7168A" w:rsidRPr="00D65BAF" w:rsidRDefault="00B7168A" w:rsidP="00C6483A"/>
    <w:p w14:paraId="39A02C87" w14:textId="77777777" w:rsidR="00157D69" w:rsidRPr="00D65BAF" w:rsidRDefault="00DD5A50" w:rsidP="00C6483A">
      <w:pPr>
        <w:jc w:val="center"/>
      </w:pPr>
      <w:r>
        <w:rPr>
          <w:b/>
        </w:rPr>
        <w:t>II PRIEDAS</w:t>
      </w:r>
    </w:p>
    <w:p w14:paraId="50D91634" w14:textId="77777777" w:rsidR="00B7168A" w:rsidRPr="00D65BAF" w:rsidRDefault="00B7168A" w:rsidP="00C6483A">
      <w:pPr>
        <w:jc w:val="center"/>
      </w:pPr>
    </w:p>
    <w:p w14:paraId="33359698" w14:textId="77777777" w:rsidR="006E7FE6" w:rsidRPr="00D65BAF" w:rsidRDefault="00DD5A50" w:rsidP="00C6483A">
      <w:pPr>
        <w:ind w:left="1701" w:hanging="567"/>
        <w:rPr>
          <w:b/>
          <w:noProof/>
        </w:rPr>
      </w:pPr>
      <w:r>
        <w:rPr>
          <w:b/>
        </w:rPr>
        <w:t>A.</w:t>
      </w:r>
      <w:r>
        <w:rPr>
          <w:b/>
        </w:rPr>
        <w:tab/>
        <w:t>GAMINTOJAS, ATSAKINGAS UŽ SERIJŲ IŠLEIDIMĄ</w:t>
      </w:r>
    </w:p>
    <w:p w14:paraId="29DF068F" w14:textId="77777777" w:rsidR="006E7FE6" w:rsidRPr="00D65BAF" w:rsidRDefault="006E7FE6" w:rsidP="00C6483A">
      <w:pPr>
        <w:ind w:left="1701" w:right="1417"/>
      </w:pPr>
    </w:p>
    <w:p w14:paraId="68946D23" w14:textId="77777777" w:rsidR="00923A5D" w:rsidRPr="00D65BAF" w:rsidRDefault="00DD5A50" w:rsidP="00C6483A">
      <w:pPr>
        <w:ind w:left="1701" w:hanging="567"/>
        <w:rPr>
          <w:b/>
          <w:noProof/>
        </w:rPr>
      </w:pPr>
      <w:r>
        <w:rPr>
          <w:b/>
        </w:rPr>
        <w:t>B.</w:t>
      </w:r>
      <w:r>
        <w:rPr>
          <w:b/>
        </w:rPr>
        <w:tab/>
        <w:t>TIEKIMO IR VARTOJIMO SĄLYGOS AR APRIBOJIMAI</w:t>
      </w:r>
    </w:p>
    <w:p w14:paraId="0B31C068" w14:textId="57B22724" w:rsidR="00157D69" w:rsidRPr="00D65BAF" w:rsidRDefault="00157D69" w:rsidP="00C6483A">
      <w:pPr>
        <w:ind w:left="1701" w:right="1417"/>
        <w:rPr>
          <w:b/>
        </w:rPr>
      </w:pPr>
    </w:p>
    <w:p w14:paraId="0EAF1CBE" w14:textId="77777777" w:rsidR="006E7FE6" w:rsidRPr="00D65BAF" w:rsidRDefault="00DD5A50" w:rsidP="00C6483A">
      <w:pPr>
        <w:ind w:left="1701" w:hanging="567"/>
        <w:rPr>
          <w:b/>
          <w:noProof/>
        </w:rPr>
      </w:pPr>
      <w:r>
        <w:rPr>
          <w:b/>
        </w:rPr>
        <w:t>C.</w:t>
      </w:r>
      <w:r>
        <w:rPr>
          <w:b/>
        </w:rPr>
        <w:tab/>
        <w:t>KITOS SĄLYGOS IR REIKALAVIMAI REGISTRUOTOJUI</w:t>
      </w:r>
    </w:p>
    <w:p w14:paraId="6EEE5905" w14:textId="77777777" w:rsidR="00157D69" w:rsidRPr="00D65BAF" w:rsidRDefault="00157D69" w:rsidP="00C6483A">
      <w:pPr>
        <w:ind w:left="2160" w:right="1417" w:hanging="459"/>
        <w:rPr>
          <w:b/>
          <w:noProof/>
        </w:rPr>
      </w:pPr>
    </w:p>
    <w:p w14:paraId="48DA1744" w14:textId="70D5FDA1" w:rsidR="006E7FE6" w:rsidRPr="00D65BAF" w:rsidRDefault="00DD5A50" w:rsidP="00C6483A">
      <w:pPr>
        <w:ind w:left="1701" w:hanging="567"/>
        <w:rPr>
          <w:b/>
          <w:noProof/>
        </w:rPr>
      </w:pPr>
      <w:r>
        <w:rPr>
          <w:b/>
        </w:rPr>
        <w:t>D.</w:t>
      </w:r>
      <w:r>
        <w:rPr>
          <w:b/>
        </w:rPr>
        <w:tab/>
        <w:t>SĄLYGOS AR APRIBOJIMAI</w:t>
      </w:r>
      <w:r w:rsidR="00AC67E1">
        <w:rPr>
          <w:b/>
        </w:rPr>
        <w:t>, SKIRTI</w:t>
      </w:r>
      <w:r>
        <w:rPr>
          <w:b/>
        </w:rPr>
        <w:t xml:space="preserve"> SAUGIAM IR VEIKSMINGAM VAISTINIO PREPARATO VARTOJIMUI UŽTIKRINTI</w:t>
      </w:r>
    </w:p>
    <w:p w14:paraId="71BB6EAE" w14:textId="77777777" w:rsidR="00B7168A" w:rsidRPr="00D65BAF" w:rsidRDefault="00C00877" w:rsidP="00C6483A">
      <w:pPr>
        <w:pStyle w:val="TitleB"/>
      </w:pPr>
      <w:r>
        <w:br w:type="page"/>
      </w:r>
      <w:r>
        <w:lastRenderedPageBreak/>
        <w:t>A.</w:t>
      </w:r>
      <w:r>
        <w:tab/>
        <w:t>GAMINTOJAS, ATSAKINGAS UŽ SERIJŲ IŠLEIDIMĄ</w:t>
      </w:r>
    </w:p>
    <w:p w14:paraId="3E920764" w14:textId="77777777" w:rsidR="00B7168A" w:rsidRPr="00D65BAF" w:rsidRDefault="00B7168A" w:rsidP="00C6483A">
      <w:pPr>
        <w:keepNext/>
      </w:pPr>
    </w:p>
    <w:p w14:paraId="03325CAD" w14:textId="77777777" w:rsidR="00B7168A" w:rsidRPr="00D65BAF" w:rsidRDefault="00B7168A" w:rsidP="00C6483A">
      <w:pPr>
        <w:keepNext/>
      </w:pPr>
      <w:r>
        <w:rPr>
          <w:u w:val="single"/>
        </w:rPr>
        <w:t>Gamintojo, atsakingo už serijų išleidimą, pavadinimas ir adresas</w:t>
      </w:r>
    </w:p>
    <w:p w14:paraId="3E1A080E" w14:textId="77777777" w:rsidR="00B7168A" w:rsidRPr="00D65BAF" w:rsidRDefault="00B7168A" w:rsidP="00C6483A">
      <w:pPr>
        <w:keepNext/>
      </w:pPr>
    </w:p>
    <w:p w14:paraId="27B6FEB0" w14:textId="77777777" w:rsidR="00923A5D" w:rsidRPr="00D544AB" w:rsidRDefault="00DE3D4F" w:rsidP="00C6483A">
      <w:pPr>
        <w:keepNext/>
        <w:rPr>
          <w:color w:val="000000"/>
        </w:rPr>
      </w:pPr>
      <w:r>
        <w:rPr>
          <w:color w:val="000000"/>
        </w:rPr>
        <w:t>Celgene Distribution B.V.</w:t>
      </w:r>
    </w:p>
    <w:p w14:paraId="1000816C" w14:textId="77777777" w:rsidR="00923A5D" w:rsidRPr="00D544AB" w:rsidRDefault="00AA085D" w:rsidP="00C6483A">
      <w:pPr>
        <w:keepNext/>
      </w:pPr>
      <w:r>
        <w:t>Orteliuslaan 1000</w:t>
      </w:r>
    </w:p>
    <w:p w14:paraId="6FF396D5" w14:textId="77777777" w:rsidR="00923A5D" w:rsidRPr="00D65BAF" w:rsidRDefault="00AA085D" w:rsidP="00C6483A">
      <w:pPr>
        <w:keepNext/>
        <w:rPr>
          <w:color w:val="000000"/>
        </w:rPr>
      </w:pPr>
      <w:r>
        <w:t>3528 BD Utrecht</w:t>
      </w:r>
    </w:p>
    <w:p w14:paraId="0F0ECBDD" w14:textId="7E71D489" w:rsidR="00DE3D4F" w:rsidRPr="00D65BAF" w:rsidRDefault="00DE3D4F" w:rsidP="00C6483A">
      <w:pPr>
        <w:keepNext/>
      </w:pPr>
      <w:r>
        <w:t>Nyderlandai</w:t>
      </w:r>
    </w:p>
    <w:p w14:paraId="45AF9A6D" w14:textId="77777777" w:rsidR="007813C8" w:rsidRPr="00D65BAF" w:rsidRDefault="007813C8" w:rsidP="00C6483A">
      <w:pPr>
        <w:rPr>
          <w:noProof/>
        </w:rPr>
      </w:pPr>
    </w:p>
    <w:p w14:paraId="7CC429D3" w14:textId="77777777" w:rsidR="00B7168A" w:rsidRPr="00D65BAF" w:rsidRDefault="00B7168A" w:rsidP="00C6483A"/>
    <w:p w14:paraId="0C8588E1" w14:textId="77777777" w:rsidR="00B7168A" w:rsidRPr="00D65BAF" w:rsidRDefault="00B7168A" w:rsidP="00C6483A">
      <w:pPr>
        <w:pStyle w:val="TitleB"/>
      </w:pPr>
      <w:r>
        <w:t>B.</w:t>
      </w:r>
      <w:r>
        <w:tab/>
        <w:t>TIEKIMO IR VARTOJIMO SĄLYGOS AR APRIBOJIMAI</w:t>
      </w:r>
    </w:p>
    <w:p w14:paraId="79E0D1B6" w14:textId="77777777" w:rsidR="00B7168A" w:rsidRPr="00D65BAF" w:rsidRDefault="00B7168A" w:rsidP="00C6483A">
      <w:pPr>
        <w:keepNext/>
      </w:pPr>
    </w:p>
    <w:p w14:paraId="40DA393D" w14:textId="5F455F75" w:rsidR="00EF5D17" w:rsidRPr="00D65BAF" w:rsidRDefault="00B7168A" w:rsidP="00C6483A">
      <w:r>
        <w:t>Riboto išrašymo receptinis vaistinis preparatas (žr. I priedo ([preparato charakteristikų santraukos] 4.2 skyrių).</w:t>
      </w:r>
    </w:p>
    <w:p w14:paraId="0ED2B866" w14:textId="77777777" w:rsidR="00B7168A" w:rsidRPr="00D65BAF" w:rsidRDefault="00B7168A" w:rsidP="00C6483A">
      <w:pPr>
        <w:numPr>
          <w:ilvl w:val="12"/>
          <w:numId w:val="0"/>
        </w:numPr>
      </w:pPr>
    </w:p>
    <w:p w14:paraId="44F8CF5C" w14:textId="77777777" w:rsidR="00B7168A" w:rsidRPr="00D65BAF" w:rsidRDefault="00B7168A" w:rsidP="00C6483A">
      <w:pPr>
        <w:numPr>
          <w:ilvl w:val="12"/>
          <w:numId w:val="0"/>
        </w:numPr>
      </w:pPr>
    </w:p>
    <w:p w14:paraId="1837E001" w14:textId="77777777" w:rsidR="00790DB2" w:rsidRPr="00D65BAF" w:rsidRDefault="00790DB2" w:rsidP="00C6483A">
      <w:pPr>
        <w:pStyle w:val="TitleB"/>
      </w:pPr>
      <w:r>
        <w:t>C.</w:t>
      </w:r>
      <w:r>
        <w:tab/>
        <w:t>KITOS SĄLYGOS IR REIKALAVIMAI REGISTRUOTOJUI</w:t>
      </w:r>
    </w:p>
    <w:p w14:paraId="32994933" w14:textId="77777777" w:rsidR="00B7168A" w:rsidRPr="00D65BAF" w:rsidRDefault="00B7168A" w:rsidP="00C6483A">
      <w:pPr>
        <w:keepNext/>
        <w:ind w:right="-1"/>
      </w:pPr>
    </w:p>
    <w:p w14:paraId="4C0D4299" w14:textId="77777777" w:rsidR="00923A5D" w:rsidRPr="00D65BAF" w:rsidRDefault="00E10DFF" w:rsidP="00C6483A">
      <w:pPr>
        <w:keepNext/>
        <w:numPr>
          <w:ilvl w:val="0"/>
          <w:numId w:val="12"/>
        </w:numPr>
        <w:tabs>
          <w:tab w:val="clear" w:pos="360"/>
        </w:tabs>
        <w:ind w:left="567" w:hanging="567"/>
        <w:rPr>
          <w:b/>
        </w:rPr>
      </w:pPr>
      <w:r>
        <w:rPr>
          <w:b/>
        </w:rPr>
        <w:t>Periodiškai atnaujinami saugumo protokolai (PASP)</w:t>
      </w:r>
    </w:p>
    <w:p w14:paraId="06AB6BD4" w14:textId="77777777" w:rsidR="00F34693" w:rsidRPr="00D65BAF" w:rsidRDefault="00F34693" w:rsidP="00C6483A">
      <w:pPr>
        <w:keepNext/>
        <w:ind w:left="567" w:right="-1"/>
        <w:rPr>
          <w:b/>
        </w:rPr>
      </w:pPr>
    </w:p>
    <w:p w14:paraId="58A27D44" w14:textId="38F8D74B" w:rsidR="001D36DE" w:rsidRPr="00D65BAF" w:rsidRDefault="001D36DE" w:rsidP="00C6483A">
      <w:r>
        <w:t>Šio vaistinio preparato PASP pateikimo reikalavimai išdėstyti Direktyvos 2001/83/EB 107c straipsnio 7 dalyje numatytame Sąjungos referencinių datų sąraše (EURD sąraše), kuris skelbiamas Europos vaistų tinklalapyje.</w:t>
      </w:r>
    </w:p>
    <w:p w14:paraId="6CAC8E5D" w14:textId="77777777" w:rsidR="00790DB2" w:rsidRPr="00D65BAF" w:rsidRDefault="00790DB2" w:rsidP="00C6483A">
      <w:pPr>
        <w:ind w:right="-1"/>
      </w:pPr>
    </w:p>
    <w:p w14:paraId="32DE7EDF" w14:textId="77777777" w:rsidR="00F507AE" w:rsidRPr="00D65BAF" w:rsidRDefault="00F507AE" w:rsidP="00C6483A">
      <w:pPr>
        <w:ind w:right="-1"/>
      </w:pPr>
    </w:p>
    <w:p w14:paraId="1CB5F8DF" w14:textId="5794C106" w:rsidR="00E10DFF" w:rsidRPr="00D65BAF" w:rsidRDefault="00F34693" w:rsidP="00C6483A">
      <w:pPr>
        <w:pStyle w:val="TitleB"/>
      </w:pPr>
      <w:r>
        <w:t>D.</w:t>
      </w:r>
      <w:r>
        <w:tab/>
        <w:t>SĄLYGOS AR APRIBOJIMAI, SKIRTI SAUGIAM IR VEIKSMINGAM VAISTINIO PREPARATO VARTOJIMUI UŽTIKRINTI</w:t>
      </w:r>
    </w:p>
    <w:p w14:paraId="0C193DE9" w14:textId="77777777" w:rsidR="00790DB2" w:rsidRPr="00D65BAF" w:rsidRDefault="00790DB2" w:rsidP="00C6483A">
      <w:pPr>
        <w:keepNext/>
        <w:ind w:right="567"/>
      </w:pPr>
    </w:p>
    <w:p w14:paraId="3F68BE47" w14:textId="77777777" w:rsidR="001D36DE" w:rsidRPr="00D65BAF" w:rsidRDefault="001D36DE" w:rsidP="00C6483A">
      <w:pPr>
        <w:keepNext/>
        <w:numPr>
          <w:ilvl w:val="0"/>
          <w:numId w:val="9"/>
        </w:numPr>
        <w:tabs>
          <w:tab w:val="clear" w:pos="720"/>
        </w:tabs>
        <w:adjustRightInd w:val="0"/>
        <w:ind w:left="567" w:hanging="567"/>
        <w:textAlignment w:val="baseline"/>
        <w:rPr>
          <w:b/>
        </w:rPr>
      </w:pPr>
      <w:r>
        <w:rPr>
          <w:b/>
        </w:rPr>
        <w:t>Rizikos valdymo planas (RVP)</w:t>
      </w:r>
    </w:p>
    <w:p w14:paraId="5A96FA03" w14:textId="77777777" w:rsidR="00F34693" w:rsidRPr="00D65BAF" w:rsidRDefault="00F34693" w:rsidP="00C6483A">
      <w:pPr>
        <w:keepNext/>
        <w:adjustRightInd w:val="0"/>
        <w:ind w:left="567" w:right="-1"/>
        <w:textAlignment w:val="baseline"/>
        <w:rPr>
          <w:b/>
        </w:rPr>
      </w:pPr>
    </w:p>
    <w:p w14:paraId="067E0A41" w14:textId="07F5E4C8" w:rsidR="00923A5D" w:rsidRPr="00D65BAF" w:rsidRDefault="001D36DE" w:rsidP="00C6483A">
      <w:pPr>
        <w:ind w:right="-1"/>
      </w:pPr>
      <w:r>
        <w:t>Registruotojas atlieka reikalaujamą farmakologinio budrumo veiklą ir veiksmus, kurie išsamiai aprašyti registracijos bylos 1.8.2 modulyje pateiktame RVP ir suderintose tolesnėse jo versijose.</w:t>
      </w:r>
    </w:p>
    <w:p w14:paraId="50C6F81D" w14:textId="33C0CCD0" w:rsidR="001D36DE" w:rsidRPr="00D65BAF" w:rsidRDefault="001D36DE" w:rsidP="00C6483A">
      <w:pPr>
        <w:ind w:right="-1"/>
      </w:pPr>
    </w:p>
    <w:p w14:paraId="7C295F47" w14:textId="77777777" w:rsidR="001D36DE" w:rsidRPr="00D65BAF" w:rsidRDefault="001D36DE" w:rsidP="00C6483A">
      <w:pPr>
        <w:keepNext/>
        <w:ind w:right="-1"/>
      </w:pPr>
      <w:r>
        <w:t>Atnaujintas rizikos valdymo planas turi būti pateiktas:</w:t>
      </w:r>
    </w:p>
    <w:p w14:paraId="61610187" w14:textId="77777777" w:rsidR="00923A5D" w:rsidRPr="00D65BAF" w:rsidRDefault="001D36DE" w:rsidP="00C6483A">
      <w:pPr>
        <w:keepNext/>
        <w:numPr>
          <w:ilvl w:val="0"/>
          <w:numId w:val="9"/>
        </w:numPr>
        <w:tabs>
          <w:tab w:val="clear" w:pos="720"/>
        </w:tabs>
        <w:ind w:left="567" w:hanging="567"/>
      </w:pPr>
      <w:r>
        <w:t>pareikalavus Europos vaistų agentūrai;</w:t>
      </w:r>
    </w:p>
    <w:p w14:paraId="5A8639D1" w14:textId="2C5C060E" w:rsidR="001D36DE" w:rsidRPr="00D65BAF" w:rsidRDefault="001D36DE" w:rsidP="00C6483A">
      <w:pPr>
        <w:keepNext/>
        <w:numPr>
          <w:ilvl w:val="0"/>
          <w:numId w:val="8"/>
        </w:numPr>
        <w:tabs>
          <w:tab w:val="clear" w:pos="720"/>
        </w:tabs>
        <w:ind w:left="567" w:right="-1" w:hanging="567"/>
      </w:pPr>
      <w:r>
        <w:t>kai keičiama rizikos valdymo sistema, ypač gavus naujos informacijos, kuri gali lemti didelį naudos ir rizikos santykio pokytį arba pasiekus svarbų (farmakologinio budrumo ar rizikos mažinimo) etapą.</w:t>
      </w:r>
    </w:p>
    <w:p w14:paraId="6A64F7EA" w14:textId="77777777" w:rsidR="001D36DE" w:rsidRPr="00D65BAF" w:rsidRDefault="001D36DE" w:rsidP="00C6483A">
      <w:pPr>
        <w:ind w:right="-1"/>
      </w:pPr>
    </w:p>
    <w:p w14:paraId="3E87C8EA" w14:textId="77777777" w:rsidR="00B7168A" w:rsidRPr="00D65BAF" w:rsidRDefault="00B7168A" w:rsidP="00C6483A">
      <w:pPr>
        <w:jc w:val="center"/>
        <w:rPr>
          <w:b/>
        </w:rPr>
      </w:pPr>
      <w:r>
        <w:br w:type="page"/>
      </w:r>
    </w:p>
    <w:p w14:paraId="7A338AFA" w14:textId="77777777" w:rsidR="00B7168A" w:rsidRPr="00D65BAF" w:rsidRDefault="00B7168A" w:rsidP="00C6483A">
      <w:pPr>
        <w:jc w:val="center"/>
        <w:rPr>
          <w:b/>
        </w:rPr>
      </w:pPr>
    </w:p>
    <w:p w14:paraId="26678E16" w14:textId="77777777" w:rsidR="00B7168A" w:rsidRPr="00D65BAF" w:rsidRDefault="00B7168A" w:rsidP="00C6483A">
      <w:pPr>
        <w:jc w:val="center"/>
        <w:rPr>
          <w:b/>
        </w:rPr>
      </w:pPr>
    </w:p>
    <w:p w14:paraId="6DC29FCE" w14:textId="77777777" w:rsidR="00B7168A" w:rsidRPr="00D65BAF" w:rsidRDefault="00B7168A" w:rsidP="00C6483A">
      <w:pPr>
        <w:jc w:val="center"/>
        <w:rPr>
          <w:b/>
        </w:rPr>
      </w:pPr>
    </w:p>
    <w:p w14:paraId="5E799C6B" w14:textId="77777777" w:rsidR="00B7168A" w:rsidRPr="00D65BAF" w:rsidRDefault="00B7168A" w:rsidP="00C6483A">
      <w:pPr>
        <w:jc w:val="center"/>
        <w:rPr>
          <w:b/>
        </w:rPr>
      </w:pPr>
    </w:p>
    <w:p w14:paraId="7A729500" w14:textId="77777777" w:rsidR="00B7168A" w:rsidRPr="00D65BAF" w:rsidRDefault="00B7168A" w:rsidP="00C6483A">
      <w:pPr>
        <w:jc w:val="center"/>
        <w:rPr>
          <w:b/>
        </w:rPr>
      </w:pPr>
    </w:p>
    <w:p w14:paraId="18CB22EE" w14:textId="77777777" w:rsidR="00B7168A" w:rsidRPr="00D65BAF" w:rsidRDefault="00B7168A" w:rsidP="00C6483A">
      <w:pPr>
        <w:jc w:val="center"/>
        <w:rPr>
          <w:b/>
        </w:rPr>
      </w:pPr>
    </w:p>
    <w:p w14:paraId="4407B6BD" w14:textId="77777777" w:rsidR="00B7168A" w:rsidRPr="00D65BAF" w:rsidRDefault="00B7168A" w:rsidP="00C6483A">
      <w:pPr>
        <w:jc w:val="center"/>
        <w:rPr>
          <w:b/>
        </w:rPr>
      </w:pPr>
    </w:p>
    <w:p w14:paraId="76FA45ED" w14:textId="77777777" w:rsidR="00B7168A" w:rsidRPr="00D65BAF" w:rsidRDefault="00B7168A" w:rsidP="00C6483A">
      <w:pPr>
        <w:jc w:val="center"/>
        <w:rPr>
          <w:b/>
        </w:rPr>
      </w:pPr>
    </w:p>
    <w:p w14:paraId="7A598A0F" w14:textId="77777777" w:rsidR="00B7168A" w:rsidRPr="00D65BAF" w:rsidRDefault="00B7168A" w:rsidP="00C6483A">
      <w:pPr>
        <w:jc w:val="center"/>
        <w:rPr>
          <w:b/>
        </w:rPr>
      </w:pPr>
    </w:p>
    <w:p w14:paraId="5812501E" w14:textId="77777777" w:rsidR="00B7168A" w:rsidRPr="00D65BAF" w:rsidRDefault="00B7168A" w:rsidP="00C6483A">
      <w:pPr>
        <w:jc w:val="center"/>
        <w:rPr>
          <w:b/>
        </w:rPr>
      </w:pPr>
    </w:p>
    <w:p w14:paraId="519873AD" w14:textId="77777777" w:rsidR="00B7168A" w:rsidRPr="00D65BAF" w:rsidRDefault="00B7168A" w:rsidP="00C6483A">
      <w:pPr>
        <w:jc w:val="center"/>
        <w:rPr>
          <w:b/>
        </w:rPr>
      </w:pPr>
    </w:p>
    <w:p w14:paraId="609A9973" w14:textId="77777777" w:rsidR="00B7168A" w:rsidRPr="00D65BAF" w:rsidRDefault="00B7168A" w:rsidP="00C6483A">
      <w:pPr>
        <w:jc w:val="center"/>
        <w:rPr>
          <w:b/>
        </w:rPr>
      </w:pPr>
    </w:p>
    <w:p w14:paraId="25FDB64F" w14:textId="77777777" w:rsidR="00B7168A" w:rsidRPr="00D65BAF" w:rsidRDefault="00B7168A" w:rsidP="00C6483A">
      <w:pPr>
        <w:jc w:val="center"/>
        <w:rPr>
          <w:b/>
        </w:rPr>
      </w:pPr>
    </w:p>
    <w:p w14:paraId="1147ACE6" w14:textId="77777777" w:rsidR="00B7168A" w:rsidRPr="00D65BAF" w:rsidRDefault="00B7168A" w:rsidP="00C6483A">
      <w:pPr>
        <w:jc w:val="center"/>
        <w:rPr>
          <w:b/>
        </w:rPr>
      </w:pPr>
    </w:p>
    <w:p w14:paraId="05C0AFE0" w14:textId="77777777" w:rsidR="00B7168A" w:rsidRPr="00D65BAF" w:rsidRDefault="00B7168A" w:rsidP="00C6483A">
      <w:pPr>
        <w:jc w:val="center"/>
        <w:rPr>
          <w:b/>
        </w:rPr>
      </w:pPr>
    </w:p>
    <w:p w14:paraId="4C27E051" w14:textId="77777777" w:rsidR="00B7168A" w:rsidRPr="00D65BAF" w:rsidRDefault="00B7168A" w:rsidP="00C6483A">
      <w:pPr>
        <w:jc w:val="center"/>
        <w:rPr>
          <w:b/>
        </w:rPr>
      </w:pPr>
    </w:p>
    <w:p w14:paraId="30D56941" w14:textId="77777777" w:rsidR="00B7168A" w:rsidRPr="00D65BAF" w:rsidRDefault="00B7168A" w:rsidP="00C6483A">
      <w:pPr>
        <w:jc w:val="center"/>
        <w:rPr>
          <w:b/>
        </w:rPr>
      </w:pPr>
    </w:p>
    <w:p w14:paraId="0633B6B0" w14:textId="77777777" w:rsidR="00B7168A" w:rsidRPr="00D65BAF" w:rsidRDefault="00B7168A" w:rsidP="00C6483A">
      <w:pPr>
        <w:jc w:val="center"/>
        <w:rPr>
          <w:b/>
        </w:rPr>
      </w:pPr>
    </w:p>
    <w:p w14:paraId="08F429C6" w14:textId="77777777" w:rsidR="00B7168A" w:rsidRPr="00D65BAF" w:rsidRDefault="00B7168A" w:rsidP="00C6483A">
      <w:pPr>
        <w:jc w:val="center"/>
        <w:rPr>
          <w:b/>
        </w:rPr>
      </w:pPr>
    </w:p>
    <w:p w14:paraId="19F34E60" w14:textId="77777777" w:rsidR="00B7168A" w:rsidRPr="00D65BAF" w:rsidRDefault="00B7168A" w:rsidP="00C6483A">
      <w:pPr>
        <w:jc w:val="center"/>
        <w:rPr>
          <w:b/>
        </w:rPr>
      </w:pPr>
    </w:p>
    <w:p w14:paraId="26126A41" w14:textId="77777777" w:rsidR="00B7168A" w:rsidRPr="00D65BAF" w:rsidRDefault="00B7168A" w:rsidP="00C6483A">
      <w:pPr>
        <w:jc w:val="center"/>
        <w:rPr>
          <w:b/>
        </w:rPr>
      </w:pPr>
    </w:p>
    <w:p w14:paraId="2B830DFD" w14:textId="77777777" w:rsidR="00B7168A" w:rsidRPr="00D65BAF" w:rsidRDefault="00B7168A" w:rsidP="00C6483A">
      <w:pPr>
        <w:jc w:val="center"/>
        <w:rPr>
          <w:b/>
        </w:rPr>
      </w:pPr>
    </w:p>
    <w:p w14:paraId="5DBC7C99" w14:textId="77777777" w:rsidR="00B7168A" w:rsidRPr="00D65BAF" w:rsidRDefault="00B7168A" w:rsidP="00C6483A">
      <w:pPr>
        <w:jc w:val="center"/>
        <w:rPr>
          <w:b/>
          <w:color w:val="000000"/>
          <w:szCs w:val="20"/>
        </w:rPr>
      </w:pPr>
      <w:r>
        <w:rPr>
          <w:b/>
          <w:color w:val="000000"/>
        </w:rPr>
        <w:t>III PRIEDAS</w:t>
      </w:r>
    </w:p>
    <w:p w14:paraId="2304E3AF" w14:textId="77777777" w:rsidR="00B7168A" w:rsidRPr="00D65BAF" w:rsidRDefault="00B7168A" w:rsidP="00C6483A">
      <w:pPr>
        <w:jc w:val="center"/>
        <w:rPr>
          <w:b/>
        </w:rPr>
      </w:pPr>
    </w:p>
    <w:p w14:paraId="0D9F6BD9" w14:textId="77777777" w:rsidR="00B7168A" w:rsidRPr="00D65BAF" w:rsidRDefault="00B7168A" w:rsidP="00C6483A">
      <w:pPr>
        <w:jc w:val="center"/>
        <w:rPr>
          <w:b/>
          <w:color w:val="000000"/>
          <w:szCs w:val="20"/>
        </w:rPr>
      </w:pPr>
      <w:r>
        <w:rPr>
          <w:b/>
          <w:color w:val="000000"/>
        </w:rPr>
        <w:t>ŽENKLINIMAS IR PAKUOTĖS LAPELIS</w:t>
      </w:r>
    </w:p>
    <w:p w14:paraId="37F90AF2" w14:textId="77777777" w:rsidR="00B7168A" w:rsidRPr="00E54A99" w:rsidRDefault="00B7168A" w:rsidP="00C6483A">
      <w:pPr>
        <w:jc w:val="center"/>
      </w:pPr>
      <w:r>
        <w:br w:type="page"/>
      </w:r>
    </w:p>
    <w:p w14:paraId="6825B8B5" w14:textId="77777777" w:rsidR="00B7168A" w:rsidRPr="00E54A99" w:rsidRDefault="00B7168A" w:rsidP="00C6483A">
      <w:pPr>
        <w:jc w:val="center"/>
      </w:pPr>
    </w:p>
    <w:p w14:paraId="0A2BECF2" w14:textId="77777777" w:rsidR="00B7168A" w:rsidRPr="00D65BAF" w:rsidRDefault="00B7168A" w:rsidP="00C6483A">
      <w:pPr>
        <w:jc w:val="center"/>
      </w:pPr>
    </w:p>
    <w:p w14:paraId="522DB6B0" w14:textId="77777777" w:rsidR="00B7168A" w:rsidRPr="00D65BAF" w:rsidRDefault="00B7168A" w:rsidP="00C6483A">
      <w:pPr>
        <w:jc w:val="center"/>
      </w:pPr>
    </w:p>
    <w:p w14:paraId="3EC64F4F" w14:textId="77777777" w:rsidR="00B7168A" w:rsidRPr="00D65BAF" w:rsidRDefault="00B7168A" w:rsidP="00C6483A">
      <w:pPr>
        <w:jc w:val="center"/>
      </w:pPr>
    </w:p>
    <w:p w14:paraId="58DD6D94" w14:textId="77777777" w:rsidR="00B7168A" w:rsidRPr="00D65BAF" w:rsidRDefault="00B7168A" w:rsidP="00C6483A">
      <w:pPr>
        <w:jc w:val="center"/>
      </w:pPr>
    </w:p>
    <w:p w14:paraId="41C1A57A" w14:textId="77777777" w:rsidR="00B7168A" w:rsidRPr="00D65BAF" w:rsidRDefault="00B7168A" w:rsidP="00C6483A">
      <w:pPr>
        <w:jc w:val="center"/>
      </w:pPr>
    </w:p>
    <w:p w14:paraId="3CF60393" w14:textId="77777777" w:rsidR="00B7168A" w:rsidRPr="00D65BAF" w:rsidRDefault="00B7168A" w:rsidP="00C6483A">
      <w:pPr>
        <w:jc w:val="center"/>
      </w:pPr>
    </w:p>
    <w:p w14:paraId="44F3F877" w14:textId="77777777" w:rsidR="00B7168A" w:rsidRPr="00D65BAF" w:rsidRDefault="00B7168A" w:rsidP="00C6483A">
      <w:pPr>
        <w:jc w:val="center"/>
      </w:pPr>
    </w:p>
    <w:p w14:paraId="5E8FD3CE" w14:textId="77777777" w:rsidR="00B7168A" w:rsidRPr="00D65BAF" w:rsidRDefault="00B7168A" w:rsidP="00C6483A">
      <w:pPr>
        <w:jc w:val="center"/>
      </w:pPr>
    </w:p>
    <w:p w14:paraId="4EBD793A" w14:textId="77777777" w:rsidR="00B7168A" w:rsidRPr="00D65BAF" w:rsidRDefault="00B7168A" w:rsidP="00C6483A">
      <w:pPr>
        <w:jc w:val="center"/>
      </w:pPr>
    </w:p>
    <w:p w14:paraId="55E0756B" w14:textId="77777777" w:rsidR="00B7168A" w:rsidRPr="00D65BAF" w:rsidRDefault="00B7168A" w:rsidP="00C6483A">
      <w:pPr>
        <w:jc w:val="center"/>
      </w:pPr>
    </w:p>
    <w:p w14:paraId="1F05716D" w14:textId="77777777" w:rsidR="00B7168A" w:rsidRPr="00D65BAF" w:rsidRDefault="00B7168A" w:rsidP="00C6483A">
      <w:pPr>
        <w:jc w:val="center"/>
      </w:pPr>
    </w:p>
    <w:p w14:paraId="2EDD1720" w14:textId="77777777" w:rsidR="00B7168A" w:rsidRPr="00D65BAF" w:rsidRDefault="00B7168A" w:rsidP="00C6483A">
      <w:pPr>
        <w:jc w:val="center"/>
      </w:pPr>
    </w:p>
    <w:p w14:paraId="72CCE6C3" w14:textId="77777777" w:rsidR="00B7168A" w:rsidRPr="00D65BAF" w:rsidRDefault="00B7168A" w:rsidP="00C6483A">
      <w:pPr>
        <w:jc w:val="center"/>
      </w:pPr>
    </w:p>
    <w:p w14:paraId="39BDB343" w14:textId="77777777" w:rsidR="00B7168A" w:rsidRPr="00D65BAF" w:rsidRDefault="00B7168A" w:rsidP="00C6483A">
      <w:pPr>
        <w:jc w:val="center"/>
      </w:pPr>
    </w:p>
    <w:p w14:paraId="3D92E4E3" w14:textId="77777777" w:rsidR="00B7168A" w:rsidRPr="00D65BAF" w:rsidRDefault="00B7168A" w:rsidP="00C6483A">
      <w:pPr>
        <w:jc w:val="center"/>
      </w:pPr>
    </w:p>
    <w:p w14:paraId="4763A03F" w14:textId="77777777" w:rsidR="00B7168A" w:rsidRPr="00D65BAF" w:rsidRDefault="00B7168A" w:rsidP="00C6483A">
      <w:pPr>
        <w:jc w:val="center"/>
      </w:pPr>
    </w:p>
    <w:p w14:paraId="54076B2D" w14:textId="77777777" w:rsidR="00B7168A" w:rsidRPr="00D65BAF" w:rsidRDefault="00B7168A" w:rsidP="00C6483A">
      <w:pPr>
        <w:jc w:val="center"/>
      </w:pPr>
    </w:p>
    <w:p w14:paraId="3BA77277" w14:textId="77777777" w:rsidR="00B7168A" w:rsidRPr="00D65BAF" w:rsidRDefault="00B7168A" w:rsidP="00C6483A">
      <w:pPr>
        <w:jc w:val="center"/>
      </w:pPr>
    </w:p>
    <w:p w14:paraId="21DF2642" w14:textId="77777777" w:rsidR="00B7168A" w:rsidRPr="00D65BAF" w:rsidRDefault="00B7168A" w:rsidP="00C6483A">
      <w:pPr>
        <w:jc w:val="center"/>
      </w:pPr>
    </w:p>
    <w:p w14:paraId="08CB8274" w14:textId="77777777" w:rsidR="00B7168A" w:rsidRPr="00D65BAF" w:rsidRDefault="00B7168A" w:rsidP="00C6483A">
      <w:pPr>
        <w:jc w:val="center"/>
        <w:rPr>
          <w:bCs/>
        </w:rPr>
      </w:pPr>
    </w:p>
    <w:p w14:paraId="025852C4" w14:textId="77777777" w:rsidR="00B7168A" w:rsidRPr="00D65BAF" w:rsidRDefault="00B7168A" w:rsidP="00C6483A">
      <w:pPr>
        <w:jc w:val="center"/>
        <w:rPr>
          <w:bCs/>
        </w:rPr>
      </w:pPr>
    </w:p>
    <w:p w14:paraId="116BECA4" w14:textId="77777777" w:rsidR="00157D69" w:rsidRPr="00D65BAF" w:rsidRDefault="00B7168A" w:rsidP="00C6483A">
      <w:pPr>
        <w:jc w:val="center"/>
        <w:outlineLvl w:val="0"/>
      </w:pPr>
      <w:r>
        <w:rPr>
          <w:b/>
        </w:rPr>
        <w:t>A. ŽENKLINIMAS</w:t>
      </w:r>
    </w:p>
    <w:p w14:paraId="34FA0FC5" w14:textId="77777777" w:rsidR="00923A5D" w:rsidRPr="00D65BAF" w:rsidRDefault="00B7168A" w:rsidP="00C6483A">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INFORMACIJA ANT IŠORINĖS PAKUOTĖS</w:t>
      </w:r>
    </w:p>
    <w:p w14:paraId="71D97934" w14:textId="61848BF5" w:rsidR="00790DB2" w:rsidRPr="00D65BAF" w:rsidRDefault="00790DB2" w:rsidP="00C6483A">
      <w:pPr>
        <w:keepNext/>
        <w:pBdr>
          <w:top w:val="single" w:sz="4" w:space="1" w:color="auto"/>
          <w:left w:val="single" w:sz="4" w:space="4" w:color="auto"/>
          <w:bottom w:val="single" w:sz="4" w:space="1" w:color="auto"/>
          <w:right w:val="single" w:sz="4" w:space="4" w:color="auto"/>
        </w:pBdr>
      </w:pPr>
    </w:p>
    <w:p w14:paraId="27BF0B94" w14:textId="38C5E49C" w:rsidR="00923A5D" w:rsidRPr="00682C6B" w:rsidRDefault="00682C6B" w:rsidP="00C6483A">
      <w:pPr>
        <w:keepNext/>
        <w:pBdr>
          <w:top w:val="single" w:sz="4" w:space="1" w:color="auto"/>
          <w:left w:val="single" w:sz="4" w:space="4" w:color="auto"/>
          <w:bottom w:val="single" w:sz="4" w:space="1" w:color="auto"/>
          <w:right w:val="single" w:sz="4" w:space="4" w:color="auto"/>
        </w:pBdr>
        <w:rPr>
          <w:b/>
          <w:bCs/>
        </w:rPr>
      </w:pPr>
      <w:r w:rsidRPr="00682C6B">
        <w:rPr>
          <w:b/>
          <w:bCs/>
        </w:rPr>
        <w:t>DĖŽUTĖ</w:t>
      </w:r>
    </w:p>
    <w:p w14:paraId="3E3488BA" w14:textId="783BC344" w:rsidR="00B7168A" w:rsidRPr="00D65BAF" w:rsidRDefault="00B7168A" w:rsidP="00C6483A">
      <w:pPr>
        <w:keepNext/>
      </w:pPr>
    </w:p>
    <w:p w14:paraId="006E2D2D" w14:textId="77777777" w:rsidR="000C037A" w:rsidRPr="00D65BAF" w:rsidRDefault="000C037A" w:rsidP="00C6483A"/>
    <w:p w14:paraId="1DC7D684" w14:textId="77777777" w:rsidR="00B7168A" w:rsidRPr="00D65BAF" w:rsidRDefault="00B7168A" w:rsidP="00C6483A">
      <w:pPr>
        <w:pStyle w:val="HeadingLab"/>
      </w:pPr>
      <w:r>
        <w:t>1.</w:t>
      </w:r>
      <w:r>
        <w:tab/>
        <w:t>VAISTINIO PREPARATO PAVADINIMAS</w:t>
      </w:r>
    </w:p>
    <w:p w14:paraId="167D3E27" w14:textId="77777777" w:rsidR="00B7168A" w:rsidRPr="00D65BAF" w:rsidRDefault="00B7168A" w:rsidP="00C6483A">
      <w:pPr>
        <w:keepNext/>
      </w:pPr>
    </w:p>
    <w:p w14:paraId="5DC625FC" w14:textId="77777777" w:rsidR="00B7168A" w:rsidRPr="00D65BAF" w:rsidRDefault="00B7168A" w:rsidP="00C6483A">
      <w:pPr>
        <w:tabs>
          <w:tab w:val="left" w:pos="567"/>
        </w:tabs>
      </w:pPr>
      <w:r>
        <w:t>Abraxane 5 mg/ml milteliai dispersinei infuzijai</w:t>
      </w:r>
    </w:p>
    <w:p w14:paraId="15AC2581" w14:textId="77777777" w:rsidR="0028705A" w:rsidRPr="00D65BAF" w:rsidRDefault="0028705A" w:rsidP="00C6483A">
      <w:pPr>
        <w:tabs>
          <w:tab w:val="left" w:pos="567"/>
        </w:tabs>
      </w:pPr>
    </w:p>
    <w:p w14:paraId="082785B5" w14:textId="77777777" w:rsidR="0098703D" w:rsidRPr="00D65BAF" w:rsidRDefault="0028705A" w:rsidP="00C6483A">
      <w:pPr>
        <w:tabs>
          <w:tab w:val="left" w:pos="567"/>
        </w:tabs>
      </w:pPr>
      <w:r>
        <w:t>paklitakselis</w:t>
      </w:r>
    </w:p>
    <w:p w14:paraId="6F411AF0" w14:textId="77777777" w:rsidR="0028705A" w:rsidRPr="00D65BAF" w:rsidRDefault="0028705A" w:rsidP="00C6483A"/>
    <w:p w14:paraId="2FB34D25" w14:textId="77777777" w:rsidR="00B7168A" w:rsidRPr="00D65BAF" w:rsidRDefault="00B7168A" w:rsidP="00C6483A"/>
    <w:p w14:paraId="0CA343E9" w14:textId="77777777" w:rsidR="00B7168A" w:rsidRPr="00D65BAF" w:rsidRDefault="00B7168A" w:rsidP="00C6483A">
      <w:pPr>
        <w:pStyle w:val="HeadingLab"/>
      </w:pPr>
      <w:r>
        <w:t>2.</w:t>
      </w:r>
      <w:r>
        <w:tab/>
        <w:t>VEIKLIOJI (-IOS) MEDŽIAGA (-OS) IR JOS (-Ų) KIEKIS (-IAI)</w:t>
      </w:r>
    </w:p>
    <w:p w14:paraId="6E70EF59" w14:textId="77777777" w:rsidR="00B7168A" w:rsidRPr="00D65BAF" w:rsidRDefault="00B7168A" w:rsidP="00C6483A">
      <w:pPr>
        <w:keepNext/>
      </w:pPr>
    </w:p>
    <w:p w14:paraId="1D3A4EAD" w14:textId="77777777" w:rsidR="00923A5D" w:rsidRPr="00D65BAF" w:rsidRDefault="00AF365C" w:rsidP="00C6483A">
      <w:r>
        <w:t>Viename flakone yra 100 mg su albuminu sujungto nanodalelių paklitakselio.</w:t>
      </w:r>
    </w:p>
    <w:p w14:paraId="43700BB5" w14:textId="672BFA9D" w:rsidR="00AF365C" w:rsidRPr="00D65BAF" w:rsidRDefault="00AF365C" w:rsidP="00C6483A">
      <w:pPr>
        <w:tabs>
          <w:tab w:val="left" w:pos="567"/>
        </w:tabs>
      </w:pPr>
    </w:p>
    <w:p w14:paraId="3C7DFD8A" w14:textId="77777777" w:rsidR="00B7168A" w:rsidRPr="00D65BAF" w:rsidRDefault="00B7168A" w:rsidP="00C6483A">
      <w:r>
        <w:t>Viename paruoštos dispersijos mililitre yra 5 mg su albuminu sujungto nanodalelių paklitakselio.</w:t>
      </w:r>
    </w:p>
    <w:p w14:paraId="4874685B" w14:textId="77777777" w:rsidR="00B7168A" w:rsidRPr="00D65BAF" w:rsidRDefault="00B7168A" w:rsidP="00C6483A"/>
    <w:p w14:paraId="34D44101" w14:textId="77777777" w:rsidR="0028705A" w:rsidRPr="00D65BAF" w:rsidRDefault="0028705A" w:rsidP="00C6483A"/>
    <w:p w14:paraId="4DCE83F3" w14:textId="77777777" w:rsidR="00B7168A" w:rsidRPr="00D65BAF" w:rsidRDefault="00B7168A" w:rsidP="00C6483A">
      <w:pPr>
        <w:pStyle w:val="HeadingLab"/>
      </w:pPr>
      <w:r>
        <w:t>3.</w:t>
      </w:r>
      <w:r>
        <w:tab/>
        <w:t>PAGALBINIŲ MEDŽIAGŲ SĄRAŠAS</w:t>
      </w:r>
    </w:p>
    <w:p w14:paraId="06A8F126" w14:textId="77777777" w:rsidR="00B7168A" w:rsidRPr="00D65BAF" w:rsidRDefault="00B7168A" w:rsidP="00C6483A">
      <w:pPr>
        <w:keepNext/>
      </w:pPr>
    </w:p>
    <w:p w14:paraId="1A37F98D" w14:textId="30374105" w:rsidR="00B7168A" w:rsidRPr="00D65BAF" w:rsidRDefault="00086EAC" w:rsidP="00C6483A">
      <w:pPr>
        <w:autoSpaceDE w:val="0"/>
        <w:autoSpaceDN w:val="0"/>
        <w:adjustRightInd w:val="0"/>
      </w:pPr>
      <w:r>
        <w:t>Pagalbinės medžiagos: žmogaus albumino tirpalas (sudėtyje yra natrio kaprilato ir N</w:t>
      </w:r>
      <w:r>
        <w:noBreakHyphen/>
        <w:t>acetil</w:t>
      </w:r>
      <w:r>
        <w:noBreakHyphen/>
        <w:t>L</w:t>
      </w:r>
      <w:r>
        <w:noBreakHyphen/>
        <w:t>triptofano).</w:t>
      </w:r>
    </w:p>
    <w:p w14:paraId="706D5948" w14:textId="77777777" w:rsidR="00B7168A" w:rsidRPr="00D65BAF" w:rsidRDefault="00B7168A" w:rsidP="00C6483A"/>
    <w:p w14:paraId="2E070ECD" w14:textId="77777777" w:rsidR="0028705A" w:rsidRPr="00D65BAF" w:rsidRDefault="0028705A" w:rsidP="00C6483A"/>
    <w:p w14:paraId="5FCF9AD3" w14:textId="77777777" w:rsidR="00B7168A" w:rsidRPr="00D65BAF" w:rsidRDefault="00B7168A" w:rsidP="00C6483A">
      <w:pPr>
        <w:pStyle w:val="HeadingLab"/>
      </w:pPr>
      <w:r>
        <w:t>4.</w:t>
      </w:r>
      <w:r>
        <w:tab/>
        <w:t>FARMACINĖ FORMA IR KIEKIS PAKUOTĖJE</w:t>
      </w:r>
    </w:p>
    <w:p w14:paraId="3A736E03" w14:textId="77777777" w:rsidR="00B7168A" w:rsidRPr="00D65BAF" w:rsidRDefault="00B7168A" w:rsidP="00C6483A">
      <w:pPr>
        <w:keepNext/>
      </w:pPr>
    </w:p>
    <w:p w14:paraId="79504F5D" w14:textId="77777777" w:rsidR="00B7168A" w:rsidRPr="00D65BAF" w:rsidRDefault="00B7168A" w:rsidP="00C6483A">
      <w:pPr>
        <w:autoSpaceDE w:val="0"/>
        <w:autoSpaceDN w:val="0"/>
        <w:adjustRightInd w:val="0"/>
        <w:rPr>
          <w:shd w:val="pct15" w:color="auto" w:fill="FFFFFF"/>
        </w:rPr>
      </w:pPr>
      <w:r w:rsidRPr="00C6483A">
        <w:rPr>
          <w:highlight w:val="lightGray"/>
          <w:shd w:val="pct15" w:color="auto" w:fill="FFFFFF"/>
        </w:rPr>
        <w:t>Milteliai dispersinei infuzijai.</w:t>
      </w:r>
    </w:p>
    <w:p w14:paraId="1901A0AB" w14:textId="77777777" w:rsidR="00B7168A" w:rsidRPr="00D65BAF" w:rsidRDefault="00B7168A" w:rsidP="00C6483A"/>
    <w:p w14:paraId="6E7D7997" w14:textId="378DE5C8" w:rsidR="00B7168A" w:rsidRPr="00D65BAF" w:rsidRDefault="00790DB2" w:rsidP="00C6483A">
      <w:r>
        <w:t>1 flakonas</w:t>
      </w:r>
    </w:p>
    <w:p w14:paraId="5EAE7BE8" w14:textId="77777777" w:rsidR="0015750F" w:rsidRPr="00D65BAF" w:rsidRDefault="0015750F" w:rsidP="00C6483A"/>
    <w:p w14:paraId="66D45C67" w14:textId="77777777" w:rsidR="00295A63" w:rsidRPr="00D65BAF" w:rsidRDefault="00295A63" w:rsidP="00C6483A">
      <w:r>
        <w:t>100 mg/20 ml</w:t>
      </w:r>
    </w:p>
    <w:p w14:paraId="7BE9D58C" w14:textId="77777777" w:rsidR="00B7168A" w:rsidRPr="00D65BAF" w:rsidRDefault="00B7168A" w:rsidP="00C6483A"/>
    <w:p w14:paraId="54B25EE8" w14:textId="77777777" w:rsidR="0028705A" w:rsidRPr="00D65BAF" w:rsidRDefault="0028705A" w:rsidP="00C6483A"/>
    <w:p w14:paraId="59EFDEA5" w14:textId="77777777" w:rsidR="00B7168A" w:rsidRPr="00D65BAF" w:rsidRDefault="00B7168A" w:rsidP="00C6483A">
      <w:pPr>
        <w:pStyle w:val="HeadingLab"/>
      </w:pPr>
      <w:r>
        <w:t>5.</w:t>
      </w:r>
      <w:r>
        <w:tab/>
        <w:t>VARTOJIMO METODAS IR BŪDAS (-AI)</w:t>
      </w:r>
    </w:p>
    <w:p w14:paraId="623D3D27" w14:textId="77777777" w:rsidR="00B7168A" w:rsidRPr="00D65BAF" w:rsidRDefault="00B7168A" w:rsidP="00C6483A">
      <w:pPr>
        <w:keepNext/>
        <w:rPr>
          <w:i/>
        </w:rPr>
      </w:pPr>
    </w:p>
    <w:p w14:paraId="625FD982" w14:textId="77777777" w:rsidR="00887081" w:rsidRPr="00D65BAF" w:rsidRDefault="00B7168A" w:rsidP="00C6483A">
      <w:r>
        <w:t>Prieš vartojimą perskaitykite pakuotės lapelį.</w:t>
      </w:r>
    </w:p>
    <w:p w14:paraId="12282FFD" w14:textId="77777777" w:rsidR="00B7168A" w:rsidRPr="00D65BAF" w:rsidRDefault="00B7168A" w:rsidP="00C6483A"/>
    <w:p w14:paraId="2AC5B5A2" w14:textId="77777777" w:rsidR="00B7168A" w:rsidRPr="00D65BAF" w:rsidRDefault="00B7168A" w:rsidP="00C6483A">
      <w:r>
        <w:t>Leisti į veną.</w:t>
      </w:r>
    </w:p>
    <w:p w14:paraId="7DD5CE95" w14:textId="77777777" w:rsidR="00B7168A" w:rsidRPr="00D65BAF" w:rsidRDefault="00B7168A" w:rsidP="00C6483A"/>
    <w:p w14:paraId="0E6315F4" w14:textId="77777777" w:rsidR="0028705A" w:rsidRPr="00D65BAF" w:rsidRDefault="0028705A" w:rsidP="00C6483A"/>
    <w:p w14:paraId="0A4DF3CE" w14:textId="77777777" w:rsidR="00B7168A" w:rsidRPr="00D65BAF" w:rsidRDefault="00B7168A" w:rsidP="00C6483A">
      <w:pPr>
        <w:pStyle w:val="HeadingLab"/>
      </w:pPr>
      <w:r>
        <w:t>6.</w:t>
      </w:r>
      <w:r>
        <w:tab/>
        <w:t>SPECIALUS ĮSPĖJIMAS, KAD VAISTINĮ PREPARATĄ BŪTINA LAIKYTI VAIKAMS NEPASTEBIMOJE IR NEPASIEKIAMOJE VIETOJE</w:t>
      </w:r>
    </w:p>
    <w:p w14:paraId="6B8EE838" w14:textId="77777777" w:rsidR="00B7168A" w:rsidRPr="00D65BAF" w:rsidRDefault="00B7168A" w:rsidP="00C6483A">
      <w:pPr>
        <w:keepNext/>
      </w:pPr>
    </w:p>
    <w:p w14:paraId="646FA9FF" w14:textId="77777777" w:rsidR="00B7168A" w:rsidRPr="00D65BAF" w:rsidRDefault="00B7168A" w:rsidP="00C6483A">
      <w:r>
        <w:t>Laikyti vaikams nepastebimoje ir nepasiekiamoje vietoje.</w:t>
      </w:r>
    </w:p>
    <w:p w14:paraId="2AD98D01" w14:textId="77777777" w:rsidR="00B7168A" w:rsidRPr="00D65BAF" w:rsidRDefault="00B7168A" w:rsidP="00C6483A"/>
    <w:p w14:paraId="77033261" w14:textId="77777777" w:rsidR="00460AD5" w:rsidRPr="00D65BAF" w:rsidRDefault="00460AD5" w:rsidP="00C6483A"/>
    <w:p w14:paraId="50B0BD55" w14:textId="77777777" w:rsidR="00B7168A" w:rsidRPr="00D65BAF" w:rsidRDefault="00B7168A" w:rsidP="00C6483A">
      <w:pPr>
        <w:pStyle w:val="HeadingLab"/>
      </w:pPr>
      <w:r>
        <w:t>7.</w:t>
      </w:r>
      <w:r>
        <w:tab/>
        <w:t>KITAS (-I) SPECIALUS (-ŪS) ĮSPĖJIMAS (-AI) (JEI REIKIA)</w:t>
      </w:r>
    </w:p>
    <w:p w14:paraId="275C36BA" w14:textId="77777777" w:rsidR="00B7168A" w:rsidRPr="00D65BAF" w:rsidRDefault="00B7168A" w:rsidP="00C6483A">
      <w:pPr>
        <w:keepNext/>
      </w:pPr>
    </w:p>
    <w:p w14:paraId="17AC570A" w14:textId="77777777" w:rsidR="00B7168A" w:rsidRPr="00D65BAF" w:rsidRDefault="00C717F4" w:rsidP="00C6483A">
      <w:r>
        <w:t>Abraxane negalima vartoti vietoj kitų paklitakselio preparatų arba kartu su jais.</w:t>
      </w:r>
    </w:p>
    <w:p w14:paraId="4993C976" w14:textId="77777777" w:rsidR="00260F6F" w:rsidRPr="00D65BAF" w:rsidRDefault="00260F6F" w:rsidP="00C6483A"/>
    <w:p w14:paraId="45A4A1DD" w14:textId="77777777" w:rsidR="00B7168A" w:rsidRPr="00D65BAF" w:rsidRDefault="00B7168A" w:rsidP="00C6483A"/>
    <w:p w14:paraId="57E267A3" w14:textId="77777777" w:rsidR="00B7168A" w:rsidRPr="00D65BAF" w:rsidRDefault="00B7168A" w:rsidP="00C6483A">
      <w:pPr>
        <w:pStyle w:val="HeadingLab"/>
      </w:pPr>
      <w:r>
        <w:lastRenderedPageBreak/>
        <w:t>8.</w:t>
      </w:r>
      <w:r>
        <w:tab/>
        <w:t>TINKAMUMO LAIKAS</w:t>
      </w:r>
    </w:p>
    <w:p w14:paraId="23AEB594" w14:textId="77777777" w:rsidR="00B7168A" w:rsidRPr="00D65BAF" w:rsidRDefault="00B7168A" w:rsidP="00C6483A">
      <w:pPr>
        <w:keepNext/>
      </w:pPr>
    </w:p>
    <w:p w14:paraId="6541542F" w14:textId="77777777" w:rsidR="00923A5D" w:rsidRPr="00D65BAF" w:rsidRDefault="00B7168A" w:rsidP="00C6483A">
      <w:pPr>
        <w:keepNext/>
      </w:pPr>
      <w:r>
        <w:t>EXP</w:t>
      </w:r>
    </w:p>
    <w:p w14:paraId="30D220BA" w14:textId="60E8FD11" w:rsidR="00B7168A" w:rsidRPr="00D65BAF" w:rsidRDefault="00B7168A" w:rsidP="00C6483A">
      <w:pPr>
        <w:keepNext/>
      </w:pPr>
    </w:p>
    <w:p w14:paraId="083E5F69" w14:textId="77777777" w:rsidR="000C037A" w:rsidRPr="00D65BAF" w:rsidRDefault="000C037A" w:rsidP="00C6483A"/>
    <w:p w14:paraId="5BDEE3F8" w14:textId="77777777" w:rsidR="00B7168A" w:rsidRPr="00D65BAF" w:rsidRDefault="00B7168A" w:rsidP="00C6483A">
      <w:pPr>
        <w:pStyle w:val="HeadingLab"/>
      </w:pPr>
      <w:r>
        <w:t>9.</w:t>
      </w:r>
      <w:r>
        <w:tab/>
        <w:t>SPECIALIOS LAIKYMO SĄLYGOS</w:t>
      </w:r>
    </w:p>
    <w:p w14:paraId="10DC98B8" w14:textId="77777777" w:rsidR="00B7168A" w:rsidRPr="00D65BAF" w:rsidRDefault="00B7168A" w:rsidP="00C6483A">
      <w:pPr>
        <w:keepNext/>
      </w:pPr>
    </w:p>
    <w:p w14:paraId="79DB9120" w14:textId="77777777" w:rsidR="00B7168A" w:rsidRPr="00D65BAF" w:rsidRDefault="00B7168A" w:rsidP="00C6483A">
      <w:r>
        <w:rPr>
          <w:b/>
        </w:rPr>
        <w:t>Neatidaryti flakonai</w:t>
      </w:r>
      <w:r>
        <w:t>: Flakoną laikyti išorinėje dėžutėje, kad vaistas būtų apsaugotas nuo šviesos.</w:t>
      </w:r>
    </w:p>
    <w:p w14:paraId="775B60FF" w14:textId="77777777" w:rsidR="00B7168A" w:rsidRPr="00D65BAF" w:rsidRDefault="00B7168A" w:rsidP="00C6483A"/>
    <w:p w14:paraId="07A517E4" w14:textId="28ACC95C" w:rsidR="00B7168A" w:rsidRPr="00D65BAF" w:rsidRDefault="00666C66" w:rsidP="00C6483A">
      <w:r>
        <w:rPr>
          <w:b/>
        </w:rPr>
        <w:t>Paruošta dispersija</w:t>
      </w:r>
      <w:r>
        <w:t>: ją galima laikyti šaldytuve 2 °C–8 °C temperatūroje iki 24 valandų flakone arba infuzijų maišelyje saugant nuo šviesos. Bendra paruošto vaistinio preparato flakone ir infuzijų maišelyje laikymo trukmė šaldytuve ir saugant nuo šviesos yra 24 valandos. Tada galima laikyti 4 valandas infuzijų maišelyje žemesnėje kaip 25 °C temperatūrje.</w:t>
      </w:r>
    </w:p>
    <w:p w14:paraId="6392460A" w14:textId="77777777" w:rsidR="00B7168A" w:rsidRPr="00D65BAF" w:rsidRDefault="00B7168A" w:rsidP="00C6483A"/>
    <w:p w14:paraId="7D95E105" w14:textId="77777777" w:rsidR="0074340A" w:rsidRPr="00D65BAF" w:rsidRDefault="0074340A" w:rsidP="00C6483A">
      <w:pPr>
        <w:ind w:left="567" w:hanging="567"/>
      </w:pPr>
    </w:p>
    <w:p w14:paraId="79E67287" w14:textId="77777777" w:rsidR="00B7168A" w:rsidRPr="00D65BAF" w:rsidRDefault="00B7168A" w:rsidP="00C6483A">
      <w:pPr>
        <w:pStyle w:val="HeadingLab"/>
      </w:pPr>
      <w:r>
        <w:t>10.</w:t>
      </w:r>
      <w:r>
        <w:tab/>
        <w:t>SPECIALIOS ATSARGUMO PRIEMONĖS DĖL NESUVARTOTO VAISTINIO PREPARATO AR JO ATLIEKŲ TVARKYMO (JEI REIKIA)</w:t>
      </w:r>
    </w:p>
    <w:p w14:paraId="18C48CAC" w14:textId="77777777" w:rsidR="00B7168A" w:rsidRPr="00D65BAF" w:rsidRDefault="00B7168A" w:rsidP="00C6483A">
      <w:pPr>
        <w:keepNext/>
      </w:pPr>
    </w:p>
    <w:p w14:paraId="47555E0D" w14:textId="77777777" w:rsidR="00B7168A" w:rsidRPr="00D65BAF" w:rsidRDefault="003935D6" w:rsidP="00C6483A">
      <w:r>
        <w:rPr>
          <w:highlight w:val="lightGray"/>
        </w:rPr>
        <w:t>Nesuvartotą vaistą ar atliekas reikia tvarkyti laikantis vietinių reikalavimų.</w:t>
      </w:r>
    </w:p>
    <w:p w14:paraId="31060213" w14:textId="77777777" w:rsidR="00B7168A" w:rsidRPr="00D65BAF" w:rsidRDefault="00B7168A" w:rsidP="00C6483A"/>
    <w:p w14:paraId="4E8A5537" w14:textId="77777777" w:rsidR="00260F6F" w:rsidRPr="00D65BAF" w:rsidRDefault="00260F6F" w:rsidP="00C6483A"/>
    <w:p w14:paraId="2BF3EF4E" w14:textId="77777777" w:rsidR="00B7168A" w:rsidRPr="00D65BAF" w:rsidRDefault="00B7168A" w:rsidP="00C6483A">
      <w:pPr>
        <w:pStyle w:val="HeadingLab"/>
      </w:pPr>
      <w:r>
        <w:t>11.</w:t>
      </w:r>
      <w:r>
        <w:tab/>
        <w:t>REGISTRUOTOJO PAVADINIMAS IR ADRESAS</w:t>
      </w:r>
    </w:p>
    <w:p w14:paraId="48305263" w14:textId="77777777" w:rsidR="00B7168A" w:rsidRPr="00D65BAF" w:rsidRDefault="00B7168A" w:rsidP="00C6483A"/>
    <w:p w14:paraId="00D56BA6" w14:textId="77777777" w:rsidR="00B81B88" w:rsidRPr="00D65BAF" w:rsidRDefault="00B81B88" w:rsidP="00C6483A">
      <w:pPr>
        <w:keepNext/>
      </w:pPr>
      <w:r>
        <w:t>Bristol</w:t>
      </w:r>
      <w:r>
        <w:noBreakHyphen/>
        <w:t>Myers Squibb Pharma EEIG</w:t>
      </w:r>
    </w:p>
    <w:p w14:paraId="168F5DF4" w14:textId="77777777" w:rsidR="00B81B88" w:rsidRPr="00D65BAF" w:rsidRDefault="00B81B88" w:rsidP="00C6483A">
      <w:pPr>
        <w:keepNext/>
      </w:pPr>
      <w:r>
        <w:t>Plaza 254</w:t>
      </w:r>
    </w:p>
    <w:p w14:paraId="15141849" w14:textId="77777777" w:rsidR="00B81B88" w:rsidRPr="00D65BAF" w:rsidRDefault="00B81B88" w:rsidP="00C6483A">
      <w:pPr>
        <w:keepNext/>
      </w:pPr>
      <w:r>
        <w:t>Blanchardstown Corporate Park 2</w:t>
      </w:r>
    </w:p>
    <w:p w14:paraId="3EF461CD" w14:textId="77777777" w:rsidR="00B81B88" w:rsidRPr="00D65BAF" w:rsidRDefault="00B81B88" w:rsidP="00C6483A">
      <w:pPr>
        <w:keepNext/>
      </w:pPr>
      <w:r>
        <w:t>Dublin 15, D15 T867</w:t>
      </w:r>
    </w:p>
    <w:p w14:paraId="4058DD49" w14:textId="77777777" w:rsidR="003D42B5" w:rsidRPr="00D65BAF" w:rsidRDefault="00B81B88" w:rsidP="00C6483A">
      <w:r>
        <w:t>Airija</w:t>
      </w:r>
    </w:p>
    <w:p w14:paraId="2C2E1994" w14:textId="77777777" w:rsidR="00B7168A" w:rsidRPr="00D65BAF" w:rsidRDefault="00B7168A" w:rsidP="00C6483A"/>
    <w:p w14:paraId="7F98175B" w14:textId="77777777" w:rsidR="00260F6F" w:rsidRPr="00D65BAF" w:rsidRDefault="00260F6F" w:rsidP="00C6483A"/>
    <w:p w14:paraId="4E681578" w14:textId="77777777" w:rsidR="00923A5D" w:rsidRPr="00D65BAF" w:rsidRDefault="00B7168A" w:rsidP="00C6483A">
      <w:pPr>
        <w:pStyle w:val="HeadingLab"/>
      </w:pPr>
      <w:r>
        <w:t>12.</w:t>
      </w:r>
      <w:r>
        <w:tab/>
        <w:t>REGISTRACIJOS PAŽYMĖJIMO NUMERIS (-IAI)</w:t>
      </w:r>
    </w:p>
    <w:p w14:paraId="08C57D3B" w14:textId="16477534" w:rsidR="00B7168A" w:rsidRPr="00D65BAF" w:rsidRDefault="00B7168A" w:rsidP="00C6483A">
      <w:pPr>
        <w:keepNext/>
      </w:pPr>
    </w:p>
    <w:p w14:paraId="1B61F470" w14:textId="77777777" w:rsidR="00B7168A" w:rsidRPr="00D65BAF" w:rsidRDefault="00B7168A" w:rsidP="00C6483A">
      <w:pPr>
        <w:tabs>
          <w:tab w:val="left" w:pos="567"/>
        </w:tabs>
      </w:pPr>
      <w:r>
        <w:t>EU/1/07/48/001</w:t>
      </w:r>
    </w:p>
    <w:p w14:paraId="17EB226A" w14:textId="77777777" w:rsidR="00B7168A" w:rsidRPr="00D65BAF" w:rsidRDefault="00B7168A" w:rsidP="00C6483A"/>
    <w:p w14:paraId="3293F90D" w14:textId="77777777" w:rsidR="00260F6F" w:rsidRPr="00D65BAF" w:rsidRDefault="00260F6F" w:rsidP="00C6483A"/>
    <w:p w14:paraId="71C63891" w14:textId="77777777" w:rsidR="00B7168A" w:rsidRPr="00D65BAF" w:rsidRDefault="00B7168A" w:rsidP="00C6483A">
      <w:pPr>
        <w:pStyle w:val="HeadingLab"/>
      </w:pPr>
      <w:r>
        <w:t>13.</w:t>
      </w:r>
      <w:r>
        <w:tab/>
        <w:t>SERIJOS NUMERIS</w:t>
      </w:r>
    </w:p>
    <w:p w14:paraId="5C751281" w14:textId="77777777" w:rsidR="00B7168A" w:rsidRPr="00D65BAF" w:rsidRDefault="00B7168A" w:rsidP="00C6483A">
      <w:pPr>
        <w:keepNext/>
      </w:pPr>
    </w:p>
    <w:p w14:paraId="1D4A796D" w14:textId="77777777" w:rsidR="00923A5D" w:rsidRPr="00D65BAF" w:rsidRDefault="003935D6" w:rsidP="00C6483A">
      <w:r>
        <w:t>Lot</w:t>
      </w:r>
    </w:p>
    <w:p w14:paraId="30352AD3" w14:textId="0A0C84AC" w:rsidR="00B7168A" w:rsidRPr="00D65BAF" w:rsidRDefault="00B7168A" w:rsidP="00C6483A"/>
    <w:p w14:paraId="02B8A4C4" w14:textId="77777777" w:rsidR="00260F6F" w:rsidRPr="00D65BAF" w:rsidRDefault="00260F6F" w:rsidP="00C6483A"/>
    <w:p w14:paraId="0095AAF4" w14:textId="77777777" w:rsidR="00B7168A" w:rsidRPr="00D65BAF" w:rsidRDefault="00B7168A" w:rsidP="00C6483A">
      <w:pPr>
        <w:pStyle w:val="HeadingLab"/>
      </w:pPr>
      <w:r>
        <w:t>14.</w:t>
      </w:r>
      <w:r>
        <w:tab/>
        <w:t>PARDAVIMO (IŠDAVIMO) TVARKA</w:t>
      </w:r>
    </w:p>
    <w:p w14:paraId="08CC0B84" w14:textId="77777777" w:rsidR="00B7168A" w:rsidRPr="00D65BAF" w:rsidRDefault="00B7168A" w:rsidP="00C6483A">
      <w:pPr>
        <w:keepNext/>
      </w:pPr>
    </w:p>
    <w:p w14:paraId="16E28C42" w14:textId="77777777" w:rsidR="00260F6F" w:rsidRPr="00D65BAF" w:rsidRDefault="00260F6F" w:rsidP="00C6483A"/>
    <w:p w14:paraId="0C2B875E" w14:textId="77777777" w:rsidR="00B7168A" w:rsidRPr="00D65BAF" w:rsidRDefault="00B7168A" w:rsidP="00C6483A">
      <w:pPr>
        <w:pStyle w:val="HeadingLab"/>
      </w:pPr>
      <w:r>
        <w:t>15.</w:t>
      </w:r>
      <w:r>
        <w:tab/>
        <w:t>VARTOJIMO INSTRUKCIJA</w:t>
      </w:r>
    </w:p>
    <w:p w14:paraId="7CF4E071" w14:textId="77777777" w:rsidR="00B7168A" w:rsidRPr="00D65BAF" w:rsidRDefault="00B7168A" w:rsidP="00C6483A">
      <w:pPr>
        <w:keepNext/>
      </w:pPr>
    </w:p>
    <w:p w14:paraId="59534365" w14:textId="77777777" w:rsidR="00260F6F" w:rsidRPr="00D65BAF" w:rsidRDefault="00260F6F" w:rsidP="00C6483A"/>
    <w:p w14:paraId="6A4D5EC4" w14:textId="77777777" w:rsidR="00B7168A" w:rsidRPr="00D65BAF" w:rsidRDefault="00B7168A" w:rsidP="00C6483A">
      <w:pPr>
        <w:pStyle w:val="HeadingLab"/>
      </w:pPr>
      <w:r>
        <w:t>16.</w:t>
      </w:r>
      <w:r>
        <w:tab/>
        <w:t>INFORMACIJA BRAILIO RAŠTU</w:t>
      </w:r>
    </w:p>
    <w:p w14:paraId="353986AE" w14:textId="77777777" w:rsidR="00B7168A" w:rsidRPr="00D65BAF" w:rsidRDefault="00B7168A" w:rsidP="00C6483A">
      <w:pPr>
        <w:keepNext/>
        <w:numPr>
          <w:ilvl w:val="12"/>
          <w:numId w:val="0"/>
        </w:numPr>
        <w:ind w:right="-2"/>
      </w:pPr>
    </w:p>
    <w:p w14:paraId="7AF09640" w14:textId="77777777" w:rsidR="00B7168A" w:rsidRPr="00D65BAF" w:rsidRDefault="00B7168A" w:rsidP="00C6483A">
      <w:pPr>
        <w:keepNext/>
        <w:rPr>
          <w:b/>
        </w:rPr>
      </w:pPr>
      <w:r>
        <w:rPr>
          <w:highlight w:val="lightGray"/>
        </w:rPr>
        <w:t>Priimtas pagrindimas informacijos Brailio raštu nepateikti.</w:t>
      </w:r>
    </w:p>
    <w:p w14:paraId="7AC11BAB" w14:textId="77777777" w:rsidR="00740FA3" w:rsidRPr="00D65BAF" w:rsidRDefault="00740FA3" w:rsidP="00C6483A">
      <w:pPr>
        <w:keepNext/>
      </w:pPr>
    </w:p>
    <w:p w14:paraId="5D4F6A3A" w14:textId="77777777" w:rsidR="00740FA3" w:rsidRPr="00D65BAF" w:rsidRDefault="00740FA3" w:rsidP="00C6483A"/>
    <w:p w14:paraId="4AAB1DB1" w14:textId="77777777" w:rsidR="00740FA3" w:rsidRPr="00D65BAF" w:rsidRDefault="00740FA3" w:rsidP="00C6483A">
      <w:pPr>
        <w:pStyle w:val="HeadingLab"/>
      </w:pPr>
      <w:r>
        <w:lastRenderedPageBreak/>
        <w:t>17.</w:t>
      </w:r>
      <w:r>
        <w:tab/>
        <w:t>UNIKALUS IDENTIFIKATORIUS – 2D BRŪKŠNINIS KODAS</w:t>
      </w:r>
    </w:p>
    <w:p w14:paraId="219EFB59" w14:textId="77777777" w:rsidR="00740FA3" w:rsidRPr="00D65BAF" w:rsidRDefault="00740FA3" w:rsidP="00C6483A">
      <w:pPr>
        <w:keepNext/>
      </w:pPr>
    </w:p>
    <w:p w14:paraId="6B1D5C52" w14:textId="77777777" w:rsidR="00234ED3" w:rsidRPr="00D65BAF" w:rsidRDefault="00234ED3" w:rsidP="00C6483A">
      <w:pPr>
        <w:pStyle w:val="Date"/>
        <w:keepNext/>
        <w:rPr>
          <w:noProof/>
          <w:szCs w:val="22"/>
          <w:shd w:val="clear" w:color="auto" w:fill="CCCCCC"/>
        </w:rPr>
      </w:pPr>
      <w:r w:rsidRPr="00C6483A">
        <w:rPr>
          <w:highlight w:val="lightGray"/>
          <w:shd w:val="clear" w:color="auto" w:fill="CCCCCC"/>
        </w:rPr>
        <w:t>2D brūkšninis kodas su nurodytu unikaliu identifikatoriumi.</w:t>
      </w:r>
    </w:p>
    <w:p w14:paraId="606BB192" w14:textId="77777777" w:rsidR="00234ED3" w:rsidRPr="00D65BAF" w:rsidRDefault="00234ED3" w:rsidP="00C6483A">
      <w:pPr>
        <w:keepNext/>
        <w:rPr>
          <w:lang w:eastAsia="en-US"/>
        </w:rPr>
      </w:pPr>
    </w:p>
    <w:p w14:paraId="1E880A94" w14:textId="77777777" w:rsidR="00740FA3" w:rsidRPr="00D65BAF" w:rsidRDefault="00740FA3" w:rsidP="00C6483A"/>
    <w:p w14:paraId="640A8FC1" w14:textId="77777777" w:rsidR="00740FA3" w:rsidRPr="00D65BAF" w:rsidRDefault="00740FA3" w:rsidP="00C6483A">
      <w:pPr>
        <w:pStyle w:val="HeadingLab"/>
      </w:pPr>
      <w:r>
        <w:t>18.</w:t>
      </w:r>
      <w:r>
        <w:tab/>
        <w:t>UNIKALUS IDENTIFIKATORIUS – ŽMONĖMS SUPRANTAMI DUOMENYS</w:t>
      </w:r>
    </w:p>
    <w:p w14:paraId="0439BD9A" w14:textId="77777777" w:rsidR="00740FA3" w:rsidRPr="00D65BAF" w:rsidRDefault="00740FA3" w:rsidP="00C6483A">
      <w:pPr>
        <w:keepNext/>
      </w:pPr>
    </w:p>
    <w:p w14:paraId="362B724C" w14:textId="77777777" w:rsidR="00234ED3" w:rsidRPr="00D65BAF" w:rsidRDefault="00234ED3" w:rsidP="00C6483A">
      <w:pPr>
        <w:keepNext/>
      </w:pPr>
      <w:r>
        <w:t>PC</w:t>
      </w:r>
    </w:p>
    <w:p w14:paraId="3BCC8DAC" w14:textId="77777777" w:rsidR="00234ED3" w:rsidRPr="00D65BAF" w:rsidRDefault="00234ED3" w:rsidP="00C6483A">
      <w:pPr>
        <w:keepNext/>
      </w:pPr>
      <w:r>
        <w:t>SN</w:t>
      </w:r>
    </w:p>
    <w:p w14:paraId="3163E4F0" w14:textId="2531B23D" w:rsidR="00740FA3" w:rsidRPr="00D65BAF" w:rsidRDefault="00234ED3" w:rsidP="00C6483A">
      <w:pPr>
        <w:keepNext/>
        <w:rPr>
          <w:sz w:val="20"/>
        </w:rPr>
      </w:pPr>
      <w:r>
        <w:t>NN</w:t>
      </w:r>
    </w:p>
    <w:p w14:paraId="6052A2C7" w14:textId="77777777" w:rsidR="0028705A" w:rsidRPr="00D65BAF" w:rsidRDefault="0028705A" w:rsidP="00C6483A">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INFORMACIJA ANT VIDINĖS PAKUOTĖS</w:t>
      </w:r>
    </w:p>
    <w:p w14:paraId="5D3B9318" w14:textId="77777777" w:rsidR="00472093" w:rsidRPr="00D65BAF" w:rsidRDefault="00472093" w:rsidP="00C6483A">
      <w:pPr>
        <w:keepNext/>
        <w:pBdr>
          <w:top w:val="single" w:sz="4" w:space="1" w:color="auto"/>
          <w:left w:val="single" w:sz="4" w:space="4" w:color="auto"/>
          <w:bottom w:val="single" w:sz="4" w:space="1" w:color="auto"/>
          <w:right w:val="single" w:sz="4" w:space="4" w:color="auto"/>
        </w:pBdr>
        <w:rPr>
          <w:bCs/>
        </w:rPr>
      </w:pPr>
    </w:p>
    <w:p w14:paraId="5186E1A6" w14:textId="1CB41624" w:rsidR="0028705A" w:rsidRPr="00682C6B" w:rsidRDefault="00682C6B" w:rsidP="00C6483A">
      <w:pPr>
        <w:keepNext/>
        <w:pBdr>
          <w:top w:val="single" w:sz="4" w:space="1" w:color="auto"/>
          <w:left w:val="single" w:sz="4" w:space="4" w:color="auto"/>
          <w:bottom w:val="single" w:sz="4" w:space="1" w:color="auto"/>
          <w:right w:val="single" w:sz="4" w:space="4" w:color="auto"/>
        </w:pBdr>
        <w:rPr>
          <w:b/>
          <w:bCs/>
        </w:rPr>
      </w:pPr>
      <w:r w:rsidRPr="00682C6B">
        <w:rPr>
          <w:b/>
          <w:bCs/>
        </w:rPr>
        <w:t>FLAKONAS</w:t>
      </w:r>
    </w:p>
    <w:p w14:paraId="3E8B86A7" w14:textId="77777777" w:rsidR="0028705A" w:rsidRPr="00D65BAF" w:rsidRDefault="0028705A" w:rsidP="00C6483A">
      <w:pPr>
        <w:keepNext/>
      </w:pPr>
    </w:p>
    <w:p w14:paraId="09B99D59" w14:textId="77777777" w:rsidR="000C037A" w:rsidRPr="00D65BAF" w:rsidRDefault="000C037A" w:rsidP="00C6483A"/>
    <w:p w14:paraId="30D6094B" w14:textId="77777777" w:rsidR="0028705A" w:rsidRPr="00D65BAF" w:rsidRDefault="0028705A" w:rsidP="00C6483A">
      <w:pPr>
        <w:pStyle w:val="HeadingLab"/>
      </w:pPr>
      <w:r>
        <w:t>1.</w:t>
      </w:r>
      <w:r>
        <w:tab/>
        <w:t>VAISTINIO PREPARATO PAVADINIMAS</w:t>
      </w:r>
    </w:p>
    <w:p w14:paraId="1E2F514C" w14:textId="77777777" w:rsidR="0028705A" w:rsidRPr="00D65BAF" w:rsidRDefault="0028705A" w:rsidP="00C6483A">
      <w:pPr>
        <w:keepNext/>
      </w:pPr>
    </w:p>
    <w:p w14:paraId="184E9C4A" w14:textId="77777777" w:rsidR="0028705A" w:rsidRPr="00D65BAF" w:rsidRDefault="0028705A" w:rsidP="00C6483A">
      <w:pPr>
        <w:tabs>
          <w:tab w:val="left" w:pos="567"/>
        </w:tabs>
      </w:pPr>
      <w:r>
        <w:t>Abraxane 5 mg/ml milteliai dispersinei infuzijai</w:t>
      </w:r>
    </w:p>
    <w:p w14:paraId="1ACE87E5" w14:textId="77777777" w:rsidR="0028705A" w:rsidRPr="00D65BAF" w:rsidRDefault="0028705A" w:rsidP="00C6483A"/>
    <w:p w14:paraId="0912CA4C" w14:textId="77777777" w:rsidR="00923A5D" w:rsidRPr="00D65BAF" w:rsidRDefault="00260F6F" w:rsidP="00C6483A">
      <w:r>
        <w:t>paklitakselis</w:t>
      </w:r>
    </w:p>
    <w:p w14:paraId="36523186" w14:textId="4D211440" w:rsidR="0028705A" w:rsidRPr="00D65BAF" w:rsidRDefault="0028705A" w:rsidP="00C6483A"/>
    <w:p w14:paraId="0A42BAD9" w14:textId="77777777" w:rsidR="0028705A" w:rsidRPr="00D65BAF" w:rsidRDefault="0028705A" w:rsidP="00C6483A"/>
    <w:p w14:paraId="3D06DE8A" w14:textId="77777777" w:rsidR="0028705A" w:rsidRPr="00D65BAF" w:rsidRDefault="0028705A" w:rsidP="00C6483A">
      <w:pPr>
        <w:pStyle w:val="HeadingLab"/>
      </w:pPr>
      <w:r>
        <w:t>2.</w:t>
      </w:r>
      <w:r>
        <w:tab/>
        <w:t>VEIKLIOJI (-IOS) MEDŽIAGA (-OS) IR JOS (-Ų) KIEKIS (-IAI)</w:t>
      </w:r>
    </w:p>
    <w:p w14:paraId="4B942774" w14:textId="77777777" w:rsidR="0028705A" w:rsidRPr="00D65BAF" w:rsidRDefault="0028705A" w:rsidP="00C6483A">
      <w:pPr>
        <w:keepNext/>
      </w:pPr>
    </w:p>
    <w:p w14:paraId="3C36C5FE" w14:textId="77777777" w:rsidR="00923A5D" w:rsidRPr="00D65BAF" w:rsidRDefault="00AF365C" w:rsidP="00C6483A">
      <w:r>
        <w:t>Viename flakone yra 100 mg su albuminu sujungto nanodalelių paklitakselio.</w:t>
      </w:r>
    </w:p>
    <w:p w14:paraId="42F67DE4" w14:textId="30E7806E" w:rsidR="00AF365C" w:rsidRPr="00D65BAF" w:rsidRDefault="00AF365C" w:rsidP="00C6483A">
      <w:pPr>
        <w:tabs>
          <w:tab w:val="left" w:pos="567"/>
        </w:tabs>
      </w:pPr>
    </w:p>
    <w:p w14:paraId="054867D4" w14:textId="77777777" w:rsidR="00AF365C" w:rsidRPr="00D65BAF" w:rsidRDefault="00AF365C" w:rsidP="00C6483A">
      <w:r>
        <w:t>Viename paruoštos dispersijos mililitre yra 5 mg paklitakselio.</w:t>
      </w:r>
    </w:p>
    <w:p w14:paraId="45C3D4E1" w14:textId="77777777" w:rsidR="0028705A" w:rsidRPr="00D65BAF" w:rsidRDefault="0028705A" w:rsidP="00C6483A"/>
    <w:p w14:paraId="04CAA3AB" w14:textId="77777777" w:rsidR="0028705A" w:rsidRPr="00D65BAF" w:rsidRDefault="0028705A" w:rsidP="00C6483A"/>
    <w:p w14:paraId="6CF5881F" w14:textId="77777777" w:rsidR="0028705A" w:rsidRPr="00D65BAF" w:rsidRDefault="0028705A" w:rsidP="00C6483A">
      <w:pPr>
        <w:pStyle w:val="HeadingLab"/>
      </w:pPr>
      <w:r>
        <w:t>3.</w:t>
      </w:r>
      <w:r>
        <w:tab/>
        <w:t>PAGALBINIŲ MEDŽIAGŲ SĄRAŠAS</w:t>
      </w:r>
    </w:p>
    <w:p w14:paraId="22740586" w14:textId="77777777" w:rsidR="0028705A" w:rsidRPr="00D65BAF" w:rsidRDefault="0028705A" w:rsidP="00C6483A">
      <w:pPr>
        <w:keepNext/>
      </w:pPr>
    </w:p>
    <w:p w14:paraId="5804ADAF" w14:textId="702BE026" w:rsidR="0028705A" w:rsidRPr="00D65BAF" w:rsidRDefault="00086EAC" w:rsidP="00C6483A">
      <w:pPr>
        <w:autoSpaceDE w:val="0"/>
        <w:autoSpaceDN w:val="0"/>
        <w:adjustRightInd w:val="0"/>
      </w:pPr>
      <w:r>
        <w:t>Pagalbinės medžiagos: žmogaus albumino tirpalas (sudėtyje yra natrio kaprilato ir N</w:t>
      </w:r>
      <w:r>
        <w:noBreakHyphen/>
        <w:t>acetil</w:t>
      </w:r>
      <w:r>
        <w:noBreakHyphen/>
        <w:t>L</w:t>
      </w:r>
      <w:r>
        <w:noBreakHyphen/>
        <w:t>triptofano).</w:t>
      </w:r>
    </w:p>
    <w:p w14:paraId="468801C5" w14:textId="77777777" w:rsidR="0028705A" w:rsidRPr="00D65BAF" w:rsidRDefault="0028705A" w:rsidP="00C6483A"/>
    <w:p w14:paraId="6AB8AB52" w14:textId="77777777" w:rsidR="0028705A" w:rsidRPr="00D65BAF" w:rsidRDefault="0028705A" w:rsidP="00C6483A"/>
    <w:p w14:paraId="499150F0" w14:textId="77777777" w:rsidR="0028705A" w:rsidRPr="00D65BAF" w:rsidRDefault="0028705A" w:rsidP="00C6483A">
      <w:pPr>
        <w:pStyle w:val="HeadingLab"/>
      </w:pPr>
      <w:r>
        <w:t>4.</w:t>
      </w:r>
      <w:r>
        <w:tab/>
        <w:t>FARMACINĖ FORMA IR KIEKIS PAKUOTĖJE</w:t>
      </w:r>
    </w:p>
    <w:p w14:paraId="66DAF375" w14:textId="77777777" w:rsidR="0028705A" w:rsidRPr="00D65BAF" w:rsidRDefault="0028705A" w:rsidP="00C6483A">
      <w:pPr>
        <w:keepNext/>
      </w:pPr>
    </w:p>
    <w:p w14:paraId="78BABB66" w14:textId="77777777" w:rsidR="0028705A" w:rsidRPr="00D65BAF" w:rsidRDefault="0028705A" w:rsidP="00C6483A">
      <w:pPr>
        <w:rPr>
          <w:shd w:val="pct15" w:color="auto" w:fill="FFFFFF"/>
        </w:rPr>
      </w:pPr>
      <w:r w:rsidRPr="00C6483A">
        <w:rPr>
          <w:highlight w:val="lightGray"/>
          <w:shd w:val="pct15" w:color="auto" w:fill="FFFFFF"/>
        </w:rPr>
        <w:t>Milteliai dispersinei infuzijai.</w:t>
      </w:r>
    </w:p>
    <w:p w14:paraId="2EB42779" w14:textId="77777777" w:rsidR="0028705A" w:rsidRPr="00D65BAF" w:rsidRDefault="0028705A" w:rsidP="00C6483A"/>
    <w:p w14:paraId="505B2AB1" w14:textId="4F081D9C" w:rsidR="00295A63" w:rsidRPr="00D65BAF" w:rsidRDefault="007F5317" w:rsidP="00C6483A">
      <w:r>
        <w:t>1 flakonas</w:t>
      </w:r>
    </w:p>
    <w:p w14:paraId="5481AB0E" w14:textId="77777777" w:rsidR="0015750F" w:rsidRPr="00D65BAF" w:rsidRDefault="0015750F" w:rsidP="00C6483A"/>
    <w:p w14:paraId="39A47CE7" w14:textId="77777777" w:rsidR="00923A5D" w:rsidRPr="00D65BAF" w:rsidRDefault="00295A63" w:rsidP="00C6483A">
      <w:r>
        <w:t>100 mg/20 ml</w:t>
      </w:r>
    </w:p>
    <w:p w14:paraId="53E8A821" w14:textId="1C56666F" w:rsidR="00702813" w:rsidRPr="00D65BAF" w:rsidRDefault="00702813" w:rsidP="00C6483A"/>
    <w:p w14:paraId="1F86CE6F" w14:textId="77777777" w:rsidR="00EE591D" w:rsidRPr="00D65BAF" w:rsidRDefault="00EE591D" w:rsidP="00C6483A"/>
    <w:p w14:paraId="11AA4701" w14:textId="77777777" w:rsidR="0028705A" w:rsidRPr="00D65BAF" w:rsidRDefault="0028705A" w:rsidP="00C6483A">
      <w:pPr>
        <w:pStyle w:val="HeadingLab"/>
      </w:pPr>
      <w:r>
        <w:t>5.</w:t>
      </w:r>
      <w:r>
        <w:tab/>
        <w:t>VARTOJIMO METODAS IR BŪDAS (-AI)</w:t>
      </w:r>
    </w:p>
    <w:p w14:paraId="4C729A33" w14:textId="77777777" w:rsidR="0028705A" w:rsidRPr="00D65BAF" w:rsidRDefault="0028705A" w:rsidP="00C6483A">
      <w:pPr>
        <w:keepNext/>
        <w:rPr>
          <w:i/>
        </w:rPr>
      </w:pPr>
    </w:p>
    <w:p w14:paraId="63927024" w14:textId="77777777" w:rsidR="0028705A" w:rsidRPr="00D65BAF" w:rsidRDefault="0028705A" w:rsidP="00C6483A">
      <w:r>
        <w:t>Prieš vartojimą perskaitykite pakuotės lapelį.</w:t>
      </w:r>
    </w:p>
    <w:p w14:paraId="03E4F836" w14:textId="77777777" w:rsidR="00887081" w:rsidRPr="00D65BAF" w:rsidRDefault="00887081" w:rsidP="00C6483A"/>
    <w:p w14:paraId="0212EF03" w14:textId="77777777" w:rsidR="0028705A" w:rsidRPr="00D65BAF" w:rsidRDefault="0028705A" w:rsidP="00C6483A">
      <w:r>
        <w:t>Leisti į veną.</w:t>
      </w:r>
    </w:p>
    <w:p w14:paraId="2B67ECD4" w14:textId="77777777" w:rsidR="0028705A" w:rsidRPr="00D65BAF" w:rsidRDefault="0028705A" w:rsidP="00C6483A"/>
    <w:p w14:paraId="4CF55756" w14:textId="77777777" w:rsidR="0028705A" w:rsidRPr="00D65BAF" w:rsidRDefault="0028705A" w:rsidP="00C6483A"/>
    <w:p w14:paraId="7B24524F" w14:textId="77777777" w:rsidR="0028705A" w:rsidRPr="00D65BAF" w:rsidRDefault="0028705A" w:rsidP="00C6483A">
      <w:pPr>
        <w:pStyle w:val="HeadingLab"/>
      </w:pPr>
      <w:r>
        <w:t>6.</w:t>
      </w:r>
      <w:r>
        <w:tab/>
        <w:t>SPECIALUS ĮSPĖJIMAS, KAD VAISTINĮ PREPARATĄ BŪTINA LAIKYTI VAIKAMS NEPASTEBIMOJE IR NEPASIEKIAMOJE VIETOJE</w:t>
      </w:r>
    </w:p>
    <w:p w14:paraId="3B769942" w14:textId="77777777" w:rsidR="0028705A" w:rsidRPr="00D65BAF" w:rsidRDefault="0028705A" w:rsidP="00C6483A">
      <w:pPr>
        <w:keepNext/>
      </w:pPr>
    </w:p>
    <w:p w14:paraId="4FE25CDB" w14:textId="77777777" w:rsidR="0028705A" w:rsidRPr="00D65BAF" w:rsidRDefault="0028705A" w:rsidP="00C6483A">
      <w:r>
        <w:t>Laikyti vaikams nepastebimoje ir nepasiekiamoje vietoje.</w:t>
      </w:r>
    </w:p>
    <w:p w14:paraId="3A111C45" w14:textId="77777777" w:rsidR="00BE3EEA" w:rsidRPr="00D65BAF" w:rsidRDefault="00BE3EEA" w:rsidP="00C6483A"/>
    <w:p w14:paraId="3D764D52" w14:textId="77777777" w:rsidR="0028705A" w:rsidRPr="00D65BAF" w:rsidRDefault="0028705A" w:rsidP="00C6483A"/>
    <w:p w14:paraId="7E811CD9" w14:textId="77777777" w:rsidR="006E7FE6" w:rsidRPr="00D65BAF" w:rsidRDefault="0028705A" w:rsidP="00C6483A">
      <w:pPr>
        <w:pStyle w:val="HeadingLab"/>
      </w:pPr>
      <w:r>
        <w:t>7.</w:t>
      </w:r>
      <w:r>
        <w:tab/>
        <w:t>KITAS (-I) SPECIALUS (-ŪS) ĮSPĖJIMAS (-AI) (JEI REIKIA)</w:t>
      </w:r>
    </w:p>
    <w:p w14:paraId="3A3CBDC6" w14:textId="77777777" w:rsidR="006E7FE6" w:rsidRPr="00D65BAF" w:rsidRDefault="006E7FE6" w:rsidP="00C6483A">
      <w:pPr>
        <w:keepNext/>
      </w:pPr>
    </w:p>
    <w:p w14:paraId="47492208" w14:textId="77777777" w:rsidR="006E7FE6" w:rsidRPr="00D65BAF" w:rsidRDefault="006E7FE6" w:rsidP="00C6483A"/>
    <w:p w14:paraId="5BAB6339" w14:textId="77777777" w:rsidR="0028705A" w:rsidRPr="00D65BAF" w:rsidRDefault="0028705A" w:rsidP="00C6483A">
      <w:pPr>
        <w:pStyle w:val="HeadingLab"/>
      </w:pPr>
      <w:r>
        <w:t>8.</w:t>
      </w:r>
      <w:r>
        <w:tab/>
        <w:t>TINKAMUMO LAIKAS</w:t>
      </w:r>
    </w:p>
    <w:p w14:paraId="590A6523" w14:textId="77777777" w:rsidR="0028705A" w:rsidRPr="00D65BAF" w:rsidRDefault="0028705A" w:rsidP="00C6483A">
      <w:pPr>
        <w:keepNext/>
      </w:pPr>
    </w:p>
    <w:p w14:paraId="3AACD334" w14:textId="77777777" w:rsidR="00923A5D" w:rsidRPr="00D65BAF" w:rsidRDefault="0028705A" w:rsidP="00C6483A">
      <w:r>
        <w:t>EXP</w:t>
      </w:r>
    </w:p>
    <w:p w14:paraId="1135BBCE" w14:textId="765875D1" w:rsidR="0028705A" w:rsidRPr="00D65BAF" w:rsidRDefault="0028705A" w:rsidP="00C6483A"/>
    <w:p w14:paraId="55727F5D" w14:textId="77777777" w:rsidR="00420660" w:rsidRPr="00D65BAF" w:rsidRDefault="00420660" w:rsidP="00C6483A"/>
    <w:p w14:paraId="248CEF19" w14:textId="77777777" w:rsidR="0028705A" w:rsidRPr="00D65BAF" w:rsidRDefault="0028705A" w:rsidP="00C6483A">
      <w:pPr>
        <w:pStyle w:val="HeadingLab"/>
      </w:pPr>
      <w:r>
        <w:lastRenderedPageBreak/>
        <w:t>9.</w:t>
      </w:r>
      <w:r>
        <w:tab/>
        <w:t>SPECIALIOS LAIKYMO SĄLYGOS</w:t>
      </w:r>
    </w:p>
    <w:p w14:paraId="4DBD6387" w14:textId="77777777" w:rsidR="0028705A" w:rsidRPr="00D65BAF" w:rsidRDefault="0028705A" w:rsidP="00C6483A">
      <w:pPr>
        <w:keepNext/>
      </w:pPr>
    </w:p>
    <w:p w14:paraId="75A01CE3" w14:textId="77777777" w:rsidR="0028705A" w:rsidRPr="00D65BAF" w:rsidRDefault="00AF365C" w:rsidP="00C6483A">
      <w:r>
        <w:t>Neatidaryti flakonai: Flakoną laikyti išorinėje dėžutėje, kad vaistas būtų apsaugotas nuo šviesos.</w:t>
      </w:r>
    </w:p>
    <w:p w14:paraId="1A81316B" w14:textId="77777777" w:rsidR="0028705A" w:rsidRPr="00D65BAF" w:rsidRDefault="0028705A" w:rsidP="00C6483A">
      <w:pPr>
        <w:ind w:left="567" w:hanging="567"/>
      </w:pPr>
    </w:p>
    <w:p w14:paraId="6951A093" w14:textId="77777777" w:rsidR="00260F6F" w:rsidRPr="00D65BAF" w:rsidRDefault="00260F6F" w:rsidP="00C6483A">
      <w:pPr>
        <w:ind w:left="567" w:hanging="567"/>
      </w:pPr>
    </w:p>
    <w:p w14:paraId="7B8A04E9" w14:textId="77777777" w:rsidR="0028705A" w:rsidRPr="00D65BAF" w:rsidRDefault="0028705A" w:rsidP="00C6483A">
      <w:pPr>
        <w:pStyle w:val="HeadingLab"/>
      </w:pPr>
      <w:r>
        <w:t>10.</w:t>
      </w:r>
      <w:r>
        <w:tab/>
        <w:t>SPECIALIOS ATSARGUMO PRIEMONĖS DĖL NESUVARTOTO VAISTINIO PREPARATO AR JO ATLIEKŲ TVARKYMO (JEI REIKIA)</w:t>
      </w:r>
    </w:p>
    <w:p w14:paraId="78EB52DB" w14:textId="77777777" w:rsidR="0028705A" w:rsidRPr="00D65BAF" w:rsidRDefault="0028705A" w:rsidP="00C6483A">
      <w:pPr>
        <w:keepNext/>
      </w:pPr>
    </w:p>
    <w:p w14:paraId="76D69145" w14:textId="77777777" w:rsidR="0028705A" w:rsidRPr="00D65BAF" w:rsidRDefault="0028705A" w:rsidP="00C6483A">
      <w:r>
        <w:t>Nesuvartotą vaistą ar atliekas reikia tvarkyti laikantis vietinių reikalavimų.</w:t>
      </w:r>
    </w:p>
    <w:p w14:paraId="208FEBB2" w14:textId="77777777" w:rsidR="0028705A" w:rsidRPr="00D65BAF" w:rsidRDefault="0028705A" w:rsidP="00C6483A"/>
    <w:p w14:paraId="4C51C73B" w14:textId="77777777" w:rsidR="0028705A" w:rsidRPr="00D65BAF" w:rsidRDefault="0028705A" w:rsidP="00C6483A"/>
    <w:p w14:paraId="78550BC8" w14:textId="77777777" w:rsidR="0028705A" w:rsidRPr="00D65BAF" w:rsidRDefault="0028705A" w:rsidP="00C6483A">
      <w:pPr>
        <w:pStyle w:val="HeadingLab"/>
      </w:pPr>
      <w:r>
        <w:t>11.</w:t>
      </w:r>
      <w:r>
        <w:tab/>
        <w:t>REGISTRUOTOJO PAVADINIMAS IR ADRESAS</w:t>
      </w:r>
    </w:p>
    <w:p w14:paraId="71B1E054" w14:textId="77777777" w:rsidR="0028705A" w:rsidRPr="00D65BAF" w:rsidRDefault="0028705A" w:rsidP="00C6483A">
      <w:pPr>
        <w:keepNext/>
      </w:pPr>
    </w:p>
    <w:p w14:paraId="4FF7ED47" w14:textId="77777777" w:rsidR="00B81B88" w:rsidRPr="00D65BAF" w:rsidRDefault="00B81B88" w:rsidP="00C6483A">
      <w:pPr>
        <w:keepNext/>
      </w:pPr>
      <w:r>
        <w:t>Bristol</w:t>
      </w:r>
      <w:r>
        <w:noBreakHyphen/>
        <w:t>Myers Squibb Pharma EEIG</w:t>
      </w:r>
    </w:p>
    <w:p w14:paraId="755692E2" w14:textId="77777777" w:rsidR="00B81B88" w:rsidRPr="00D65BAF" w:rsidRDefault="00B81B88" w:rsidP="00C6483A">
      <w:pPr>
        <w:keepNext/>
      </w:pPr>
      <w:r>
        <w:t>Plaza 254</w:t>
      </w:r>
    </w:p>
    <w:p w14:paraId="154DDCFE" w14:textId="77777777" w:rsidR="00B81B88" w:rsidRPr="00D65BAF" w:rsidRDefault="00B81B88" w:rsidP="00C6483A">
      <w:pPr>
        <w:keepNext/>
      </w:pPr>
      <w:r>
        <w:t>Blanchardstown Corporate Park 2</w:t>
      </w:r>
    </w:p>
    <w:p w14:paraId="6723BD89" w14:textId="77777777" w:rsidR="00B81B88" w:rsidRPr="00D65BAF" w:rsidRDefault="00B81B88" w:rsidP="00C6483A">
      <w:pPr>
        <w:keepNext/>
      </w:pPr>
      <w:r>
        <w:t>Dublin 15, D15 T867</w:t>
      </w:r>
    </w:p>
    <w:p w14:paraId="612B12A0" w14:textId="77777777" w:rsidR="003D42B5" w:rsidRPr="00D65BAF" w:rsidRDefault="00B81B88" w:rsidP="00C6483A">
      <w:pPr>
        <w:keepNext/>
      </w:pPr>
      <w:r>
        <w:t>Airija</w:t>
      </w:r>
    </w:p>
    <w:p w14:paraId="4C766681" w14:textId="77777777" w:rsidR="0028705A" w:rsidRPr="00D65BAF" w:rsidRDefault="0028705A" w:rsidP="00C6483A"/>
    <w:p w14:paraId="75474FA8" w14:textId="77777777" w:rsidR="0028705A" w:rsidRPr="00D65BAF" w:rsidRDefault="0028705A" w:rsidP="00C6483A"/>
    <w:p w14:paraId="184B18AD" w14:textId="77777777" w:rsidR="00923A5D" w:rsidRPr="00D65BAF" w:rsidRDefault="0028705A" w:rsidP="00C6483A">
      <w:pPr>
        <w:pStyle w:val="HeadingLab"/>
      </w:pPr>
      <w:r>
        <w:t>12.</w:t>
      </w:r>
      <w:r>
        <w:tab/>
        <w:t>REGISTRACIJOS PAŽYMĖJIMO NUMERIS (-IAI)</w:t>
      </w:r>
    </w:p>
    <w:p w14:paraId="4C76C09D" w14:textId="132F4A89" w:rsidR="0028705A" w:rsidRPr="00D65BAF" w:rsidRDefault="0028705A" w:rsidP="00C6483A">
      <w:pPr>
        <w:keepNext/>
      </w:pPr>
    </w:p>
    <w:p w14:paraId="02C82E4A" w14:textId="77777777" w:rsidR="0028705A" w:rsidRPr="00D65BAF" w:rsidRDefault="0028705A" w:rsidP="00C6483A">
      <w:pPr>
        <w:tabs>
          <w:tab w:val="left" w:pos="567"/>
        </w:tabs>
      </w:pPr>
      <w:r>
        <w:t>EU/1/07/48/001</w:t>
      </w:r>
    </w:p>
    <w:p w14:paraId="54A48BE6" w14:textId="77777777" w:rsidR="0028705A" w:rsidRPr="00D65BAF" w:rsidRDefault="0028705A" w:rsidP="00C6483A"/>
    <w:p w14:paraId="4797C72E" w14:textId="77777777" w:rsidR="0028705A" w:rsidRPr="00D65BAF" w:rsidRDefault="0028705A" w:rsidP="00C6483A"/>
    <w:p w14:paraId="24C10B46" w14:textId="77777777" w:rsidR="0028705A" w:rsidRPr="00D65BAF" w:rsidRDefault="0028705A" w:rsidP="00C6483A">
      <w:pPr>
        <w:pStyle w:val="HeadingLab"/>
      </w:pPr>
      <w:r>
        <w:t>13.</w:t>
      </w:r>
      <w:r>
        <w:tab/>
        <w:t>SERIJOS NUMERIS</w:t>
      </w:r>
    </w:p>
    <w:p w14:paraId="1CDA54EC" w14:textId="77777777" w:rsidR="0028705A" w:rsidRPr="00D65BAF" w:rsidRDefault="0028705A" w:rsidP="00C6483A">
      <w:pPr>
        <w:keepNext/>
      </w:pPr>
    </w:p>
    <w:p w14:paraId="239FCB03" w14:textId="77777777" w:rsidR="00923A5D" w:rsidRPr="00D65BAF" w:rsidRDefault="003935D6" w:rsidP="00C6483A">
      <w:r>
        <w:t>Lot</w:t>
      </w:r>
    </w:p>
    <w:p w14:paraId="247AC805" w14:textId="13FE7373" w:rsidR="0028705A" w:rsidRPr="00D65BAF" w:rsidRDefault="0028705A" w:rsidP="00C6483A"/>
    <w:p w14:paraId="15582F60" w14:textId="77777777" w:rsidR="00472093" w:rsidRPr="00D65BAF" w:rsidRDefault="00472093" w:rsidP="00C6483A"/>
    <w:p w14:paraId="731E3B41" w14:textId="77777777" w:rsidR="0028705A" w:rsidRPr="00D65BAF" w:rsidRDefault="0028705A" w:rsidP="00C6483A">
      <w:pPr>
        <w:pStyle w:val="HeadingLab"/>
      </w:pPr>
      <w:r>
        <w:t>14.</w:t>
      </w:r>
      <w:r>
        <w:tab/>
        <w:t>PARDAVIMO (IŠDAVIMO) TVARKA</w:t>
      </w:r>
    </w:p>
    <w:p w14:paraId="69D43475" w14:textId="77777777" w:rsidR="0028705A" w:rsidRPr="00D65BAF" w:rsidRDefault="0028705A" w:rsidP="00C6483A">
      <w:pPr>
        <w:keepNext/>
      </w:pPr>
    </w:p>
    <w:p w14:paraId="0CED527C" w14:textId="77777777" w:rsidR="00472093" w:rsidRPr="00D65BAF" w:rsidRDefault="00472093" w:rsidP="00C6483A"/>
    <w:p w14:paraId="07821AB2" w14:textId="77777777" w:rsidR="0028705A" w:rsidRPr="00D65BAF" w:rsidRDefault="0028705A" w:rsidP="00C6483A">
      <w:pPr>
        <w:pStyle w:val="HeadingLab"/>
      </w:pPr>
      <w:r>
        <w:t>15.</w:t>
      </w:r>
      <w:r>
        <w:tab/>
        <w:t>VARTOJIMO INSTRUKCIJA</w:t>
      </w:r>
    </w:p>
    <w:p w14:paraId="2546C242" w14:textId="77777777" w:rsidR="0028705A" w:rsidRPr="00D65BAF" w:rsidRDefault="0028705A" w:rsidP="00C6483A">
      <w:pPr>
        <w:keepNext/>
      </w:pPr>
    </w:p>
    <w:p w14:paraId="26971C2B" w14:textId="77777777" w:rsidR="0028705A" w:rsidRPr="00D65BAF" w:rsidRDefault="0028705A" w:rsidP="00C6483A"/>
    <w:p w14:paraId="0E206E52" w14:textId="77777777" w:rsidR="006E7FE6" w:rsidRPr="00D65BAF" w:rsidRDefault="0028705A" w:rsidP="00C6483A">
      <w:pPr>
        <w:pStyle w:val="HeadingLab"/>
      </w:pPr>
      <w:r>
        <w:t>16.</w:t>
      </w:r>
      <w:r>
        <w:tab/>
        <w:t>INFORMACIJA BRAILIO RAŠTU</w:t>
      </w:r>
    </w:p>
    <w:p w14:paraId="0D350B52" w14:textId="77777777" w:rsidR="006E7FE6" w:rsidRPr="00D65BAF" w:rsidRDefault="006E7FE6" w:rsidP="00C6483A">
      <w:pPr>
        <w:keepNext/>
        <w:numPr>
          <w:ilvl w:val="12"/>
          <w:numId w:val="0"/>
        </w:numPr>
      </w:pPr>
    </w:p>
    <w:p w14:paraId="46FFFFDC" w14:textId="77777777" w:rsidR="006E7FE6" w:rsidRPr="00D65BAF" w:rsidRDefault="0028705A" w:rsidP="00C6483A">
      <w:pPr>
        <w:keepNext/>
        <w:rPr>
          <w:b/>
        </w:rPr>
      </w:pPr>
      <w:r>
        <w:rPr>
          <w:highlight w:val="lightGray"/>
        </w:rPr>
        <w:t>Priimtas pagrindimas informacijos Brailio raštu nepateikti.</w:t>
      </w:r>
    </w:p>
    <w:p w14:paraId="6607882A" w14:textId="77777777" w:rsidR="006E7FE6" w:rsidRPr="00D65BAF" w:rsidRDefault="006E7FE6" w:rsidP="00C6483A">
      <w:pPr>
        <w:keepNext/>
      </w:pPr>
    </w:p>
    <w:p w14:paraId="49FFAD04" w14:textId="77777777" w:rsidR="006E7FE6" w:rsidRPr="00D65BAF" w:rsidRDefault="006E7FE6" w:rsidP="00C6483A"/>
    <w:p w14:paraId="709D52A9" w14:textId="77777777" w:rsidR="00E30AC9" w:rsidRPr="00D65BAF" w:rsidRDefault="00E30AC9" w:rsidP="00C6483A">
      <w:pPr>
        <w:pStyle w:val="HeadingLab"/>
      </w:pPr>
      <w:r>
        <w:t>17.</w:t>
      </w:r>
      <w:r>
        <w:tab/>
        <w:t>UNIKALUS IDENTIFIKATORIUS – 2D BRŪKŠNINIS KODAS</w:t>
      </w:r>
    </w:p>
    <w:p w14:paraId="5E78FFEC" w14:textId="77777777" w:rsidR="00E30AC9" w:rsidRPr="00D65BAF" w:rsidRDefault="00E30AC9" w:rsidP="00C6483A">
      <w:pPr>
        <w:keepNext/>
      </w:pPr>
    </w:p>
    <w:p w14:paraId="62FEFB8A" w14:textId="77777777" w:rsidR="00234ED3" w:rsidRPr="00D65BAF" w:rsidRDefault="00234ED3" w:rsidP="00C6483A">
      <w:pPr>
        <w:pStyle w:val="Date"/>
        <w:keepNext/>
        <w:rPr>
          <w:noProof/>
          <w:szCs w:val="22"/>
          <w:shd w:val="clear" w:color="auto" w:fill="CCCCCC"/>
        </w:rPr>
      </w:pPr>
      <w:r w:rsidRPr="00C6483A">
        <w:rPr>
          <w:highlight w:val="lightGray"/>
          <w:shd w:val="clear" w:color="auto" w:fill="CCCCCC"/>
        </w:rPr>
        <w:t>2D brūkšninis kodas su nurodytu unikaliu identifikatoriumi.</w:t>
      </w:r>
    </w:p>
    <w:p w14:paraId="6B04D22B" w14:textId="77777777" w:rsidR="00E30AC9" w:rsidRPr="00D65BAF" w:rsidRDefault="00E30AC9" w:rsidP="00C6483A">
      <w:pPr>
        <w:keepNext/>
      </w:pPr>
    </w:p>
    <w:p w14:paraId="32FFB12F" w14:textId="77777777" w:rsidR="00234ED3" w:rsidRPr="00D65BAF" w:rsidRDefault="00234ED3" w:rsidP="00C6483A"/>
    <w:p w14:paraId="163D31C4" w14:textId="77777777" w:rsidR="00E30AC9" w:rsidRPr="00D65BAF" w:rsidRDefault="00E30AC9" w:rsidP="00C6483A">
      <w:pPr>
        <w:pStyle w:val="HeadingLab"/>
      </w:pPr>
      <w:r>
        <w:t>18.</w:t>
      </w:r>
      <w:r>
        <w:tab/>
        <w:t>UNIKALUS IDENTIFIKATORIUS – ŽMONĖMS SUPRANTAMI DUOMENYS</w:t>
      </w:r>
    </w:p>
    <w:p w14:paraId="44AAEFF0" w14:textId="77777777" w:rsidR="00E30AC9" w:rsidRPr="00D65BAF" w:rsidRDefault="00E30AC9" w:rsidP="00C6483A">
      <w:pPr>
        <w:keepNext/>
      </w:pPr>
    </w:p>
    <w:p w14:paraId="6CC3ABD1" w14:textId="77777777" w:rsidR="00234ED3" w:rsidRPr="008D0257" w:rsidRDefault="00234ED3" w:rsidP="00C6483A">
      <w:pPr>
        <w:keepNext/>
        <w:rPr>
          <w:highlight w:val="lightGray"/>
          <w:rPrChange w:id="28" w:author="BMS-PP" w:date="2025-08-26T12:52:00Z" w16du:dateUtc="2025-08-26T11:52:00Z">
            <w:rPr/>
          </w:rPrChange>
        </w:rPr>
      </w:pPr>
      <w:r w:rsidRPr="008D0257">
        <w:rPr>
          <w:highlight w:val="lightGray"/>
          <w:rPrChange w:id="29" w:author="BMS-PP" w:date="2025-08-26T12:52:00Z" w16du:dateUtc="2025-08-26T11:52:00Z">
            <w:rPr/>
          </w:rPrChange>
        </w:rPr>
        <w:t>PC</w:t>
      </w:r>
    </w:p>
    <w:p w14:paraId="29A364C4" w14:textId="77777777" w:rsidR="00234ED3" w:rsidRPr="008D0257" w:rsidRDefault="00234ED3" w:rsidP="00C6483A">
      <w:pPr>
        <w:keepNext/>
        <w:rPr>
          <w:highlight w:val="lightGray"/>
          <w:rPrChange w:id="30" w:author="BMS-PP" w:date="2025-08-26T12:52:00Z" w16du:dateUtc="2025-08-26T11:52:00Z">
            <w:rPr/>
          </w:rPrChange>
        </w:rPr>
      </w:pPr>
      <w:r w:rsidRPr="008D0257">
        <w:rPr>
          <w:highlight w:val="lightGray"/>
          <w:rPrChange w:id="31" w:author="BMS-PP" w:date="2025-08-26T12:52:00Z" w16du:dateUtc="2025-08-26T11:52:00Z">
            <w:rPr/>
          </w:rPrChange>
        </w:rPr>
        <w:t>SN</w:t>
      </w:r>
    </w:p>
    <w:p w14:paraId="7C5D8625" w14:textId="5A60F8AD" w:rsidR="00E30AC9" w:rsidRPr="00201A9E" w:rsidRDefault="00234ED3" w:rsidP="00C6483A">
      <w:pPr>
        <w:keepNext/>
        <w:rPr>
          <w:sz w:val="20"/>
        </w:rPr>
      </w:pPr>
      <w:r w:rsidRPr="008D0257">
        <w:rPr>
          <w:highlight w:val="lightGray"/>
          <w:rPrChange w:id="32" w:author="BMS-PP" w:date="2025-08-26T12:52:00Z" w16du:dateUtc="2025-08-26T11:52:00Z">
            <w:rPr/>
          </w:rPrChange>
        </w:rPr>
        <w:t>NN</w:t>
      </w:r>
    </w:p>
    <w:p w14:paraId="4978369F" w14:textId="02DE334F" w:rsidR="00923A5D" w:rsidRPr="00201A9E" w:rsidDel="00225C12" w:rsidRDefault="007446BC" w:rsidP="00C6483A">
      <w:pPr>
        <w:keepNext/>
        <w:pBdr>
          <w:top w:val="single" w:sz="4" w:space="1" w:color="auto"/>
          <w:left w:val="single" w:sz="4" w:space="4" w:color="auto"/>
          <w:bottom w:val="single" w:sz="4" w:space="1" w:color="auto"/>
          <w:right w:val="single" w:sz="4" w:space="4" w:color="auto"/>
        </w:pBdr>
        <w:rPr>
          <w:del w:id="33" w:author="BMS-PP" w:date="2025-08-18T12:28:00Z" w16du:dateUtc="2025-08-18T11:28:00Z"/>
          <w:b/>
        </w:rPr>
      </w:pPr>
      <w:del w:id="34" w:author="BMS-PP" w:date="2025-08-18T12:28:00Z" w16du:dateUtc="2025-08-18T11:28:00Z">
        <w:r w:rsidDel="00225C12">
          <w:br w:type="page"/>
        </w:r>
        <w:r w:rsidDel="00225C12">
          <w:rPr>
            <w:b/>
          </w:rPr>
          <w:lastRenderedPageBreak/>
          <w:delText>INFORMACIJA ANT IŠORINĖS PAKUOTĖS</w:delText>
        </w:r>
      </w:del>
    </w:p>
    <w:p w14:paraId="5D505BB8" w14:textId="21631945" w:rsidR="007446BC" w:rsidRPr="00201A9E" w:rsidDel="00225C12" w:rsidRDefault="007446BC" w:rsidP="00C6483A">
      <w:pPr>
        <w:keepNext/>
        <w:pBdr>
          <w:top w:val="single" w:sz="4" w:space="1" w:color="auto"/>
          <w:left w:val="single" w:sz="4" w:space="4" w:color="auto"/>
          <w:bottom w:val="single" w:sz="4" w:space="1" w:color="auto"/>
          <w:right w:val="single" w:sz="4" w:space="4" w:color="auto"/>
        </w:pBdr>
        <w:rPr>
          <w:del w:id="35" w:author="BMS-PP" w:date="2025-08-18T12:28:00Z" w16du:dateUtc="2025-08-18T11:28:00Z"/>
        </w:rPr>
      </w:pPr>
    </w:p>
    <w:p w14:paraId="6EDB81E6" w14:textId="67930566" w:rsidR="007446BC" w:rsidRPr="00682C6B" w:rsidDel="00225C12" w:rsidRDefault="00682C6B" w:rsidP="00C6483A">
      <w:pPr>
        <w:pBdr>
          <w:top w:val="single" w:sz="4" w:space="1" w:color="auto"/>
          <w:left w:val="single" w:sz="4" w:space="4" w:color="auto"/>
          <w:bottom w:val="single" w:sz="4" w:space="1" w:color="auto"/>
          <w:right w:val="single" w:sz="4" w:space="4" w:color="auto"/>
        </w:pBdr>
        <w:rPr>
          <w:del w:id="36" w:author="BMS-PP" w:date="2025-08-18T12:28:00Z" w16du:dateUtc="2025-08-18T11:28:00Z"/>
          <w:b/>
          <w:bCs/>
        </w:rPr>
      </w:pPr>
      <w:del w:id="37" w:author="BMS-PP" w:date="2025-08-18T12:28:00Z" w16du:dateUtc="2025-08-18T11:28:00Z">
        <w:r w:rsidRPr="00682C6B" w:rsidDel="00225C12">
          <w:rPr>
            <w:b/>
            <w:bCs/>
          </w:rPr>
          <w:delText>DĖŽUTĖ</w:delText>
        </w:r>
      </w:del>
    </w:p>
    <w:p w14:paraId="76134F82" w14:textId="0E4307AE" w:rsidR="007446BC" w:rsidRPr="00201A9E" w:rsidDel="00225C12" w:rsidRDefault="007446BC" w:rsidP="00C6483A">
      <w:pPr>
        <w:rPr>
          <w:del w:id="38" w:author="BMS-PP" w:date="2025-08-18T12:28:00Z" w16du:dateUtc="2025-08-18T11:28:00Z"/>
        </w:rPr>
      </w:pPr>
    </w:p>
    <w:p w14:paraId="5DDE3146" w14:textId="3C8A47B9" w:rsidR="007446BC" w:rsidRPr="00201A9E" w:rsidDel="00225C12" w:rsidRDefault="007446BC" w:rsidP="00C6483A">
      <w:pPr>
        <w:rPr>
          <w:del w:id="39" w:author="BMS-PP" w:date="2025-08-18T12:28:00Z" w16du:dateUtc="2025-08-18T11:28:00Z"/>
        </w:rPr>
      </w:pPr>
    </w:p>
    <w:p w14:paraId="30153ECB" w14:textId="14789C9B" w:rsidR="007446BC" w:rsidRPr="00201A9E" w:rsidDel="00225C12" w:rsidRDefault="007446BC" w:rsidP="00C6483A">
      <w:pPr>
        <w:pStyle w:val="HeadingLab"/>
        <w:rPr>
          <w:del w:id="40" w:author="BMS-PP" w:date="2025-08-18T12:28:00Z" w16du:dateUtc="2025-08-18T11:28:00Z"/>
          <w:b w:val="0"/>
        </w:rPr>
      </w:pPr>
      <w:del w:id="41" w:author="BMS-PP" w:date="2025-08-18T12:28:00Z" w16du:dateUtc="2025-08-18T11:28:00Z">
        <w:r w:rsidDel="00225C12">
          <w:delText>1.</w:delText>
        </w:r>
        <w:r w:rsidDel="00225C12">
          <w:tab/>
          <w:delText>VAISTINIO PREPARATO PAVADINIMAS</w:delText>
        </w:r>
      </w:del>
    </w:p>
    <w:p w14:paraId="3A16CEF5" w14:textId="721CA911" w:rsidR="007446BC" w:rsidRPr="00201A9E" w:rsidDel="00225C12" w:rsidRDefault="007446BC" w:rsidP="00C6483A">
      <w:pPr>
        <w:keepNext/>
        <w:rPr>
          <w:del w:id="42" w:author="BMS-PP" w:date="2025-08-18T12:28:00Z" w16du:dateUtc="2025-08-18T11:28:00Z"/>
        </w:rPr>
      </w:pPr>
    </w:p>
    <w:p w14:paraId="180E6559" w14:textId="15E6128A" w:rsidR="007446BC" w:rsidRPr="00201A9E" w:rsidDel="00225C12" w:rsidRDefault="007446BC" w:rsidP="00C6483A">
      <w:pPr>
        <w:tabs>
          <w:tab w:val="left" w:pos="567"/>
        </w:tabs>
        <w:rPr>
          <w:del w:id="43" w:author="BMS-PP" w:date="2025-08-18T12:28:00Z" w16du:dateUtc="2025-08-18T11:28:00Z"/>
        </w:rPr>
      </w:pPr>
      <w:del w:id="44" w:author="BMS-PP" w:date="2025-08-18T12:28:00Z" w16du:dateUtc="2025-08-18T11:28:00Z">
        <w:r w:rsidDel="00225C12">
          <w:delText>Abraxane 5 mg/ml milteliai dispersinei infuzijai</w:delText>
        </w:r>
      </w:del>
    </w:p>
    <w:p w14:paraId="7B52C0B9" w14:textId="3661EDA2" w:rsidR="007446BC" w:rsidRPr="00201A9E" w:rsidDel="00225C12" w:rsidRDefault="007446BC" w:rsidP="00C6483A">
      <w:pPr>
        <w:tabs>
          <w:tab w:val="left" w:pos="567"/>
        </w:tabs>
        <w:rPr>
          <w:del w:id="45" w:author="BMS-PP" w:date="2025-08-18T12:28:00Z" w16du:dateUtc="2025-08-18T11:28:00Z"/>
        </w:rPr>
      </w:pPr>
    </w:p>
    <w:p w14:paraId="30B87EA8" w14:textId="4A79E168" w:rsidR="007446BC" w:rsidRPr="00201A9E" w:rsidDel="00225C12" w:rsidRDefault="007446BC" w:rsidP="00C6483A">
      <w:pPr>
        <w:tabs>
          <w:tab w:val="left" w:pos="567"/>
        </w:tabs>
        <w:rPr>
          <w:del w:id="46" w:author="BMS-PP" w:date="2025-08-18T12:28:00Z" w16du:dateUtc="2025-08-18T11:28:00Z"/>
        </w:rPr>
      </w:pPr>
      <w:del w:id="47" w:author="BMS-PP" w:date="2025-08-18T12:28:00Z" w16du:dateUtc="2025-08-18T11:28:00Z">
        <w:r w:rsidDel="00225C12">
          <w:delText>paklitakselis</w:delText>
        </w:r>
      </w:del>
    </w:p>
    <w:p w14:paraId="30DFB9D7" w14:textId="40C92B1F" w:rsidR="007446BC" w:rsidRPr="00201A9E" w:rsidDel="00225C12" w:rsidRDefault="007446BC" w:rsidP="00C6483A">
      <w:pPr>
        <w:rPr>
          <w:del w:id="48" w:author="BMS-PP" w:date="2025-08-18T12:28:00Z" w16du:dateUtc="2025-08-18T11:28:00Z"/>
        </w:rPr>
      </w:pPr>
    </w:p>
    <w:p w14:paraId="11E93989" w14:textId="00882406" w:rsidR="007446BC" w:rsidRPr="00201A9E" w:rsidDel="00225C12" w:rsidRDefault="007446BC" w:rsidP="00C6483A">
      <w:pPr>
        <w:rPr>
          <w:del w:id="49" w:author="BMS-PP" w:date="2025-08-18T12:28:00Z" w16du:dateUtc="2025-08-18T11:28:00Z"/>
        </w:rPr>
      </w:pPr>
    </w:p>
    <w:p w14:paraId="3B50FABC" w14:textId="3C54EDA0" w:rsidR="007446BC" w:rsidRPr="00201A9E" w:rsidDel="00225C12" w:rsidRDefault="007446BC" w:rsidP="00C6483A">
      <w:pPr>
        <w:pStyle w:val="HeadingLab"/>
        <w:rPr>
          <w:del w:id="50" w:author="BMS-PP" w:date="2025-08-18T12:28:00Z" w16du:dateUtc="2025-08-18T11:28:00Z"/>
          <w:b w:val="0"/>
        </w:rPr>
      </w:pPr>
      <w:del w:id="51" w:author="BMS-PP" w:date="2025-08-18T12:28:00Z" w16du:dateUtc="2025-08-18T11:28:00Z">
        <w:r w:rsidDel="00225C12">
          <w:delText>2.</w:delText>
        </w:r>
        <w:r w:rsidDel="00225C12">
          <w:tab/>
          <w:delText>VEIKLIOJI (-IOS) MEDŽIAGA (-OS) IR JOS (-Ų) KIEKIS (-IAI)</w:delText>
        </w:r>
      </w:del>
    </w:p>
    <w:p w14:paraId="2CAFE074" w14:textId="212CF343" w:rsidR="007446BC" w:rsidRPr="00201A9E" w:rsidDel="00225C12" w:rsidRDefault="007446BC" w:rsidP="00C6483A">
      <w:pPr>
        <w:keepNext/>
        <w:rPr>
          <w:del w:id="52" w:author="BMS-PP" w:date="2025-08-18T12:28:00Z" w16du:dateUtc="2025-08-18T11:28:00Z"/>
        </w:rPr>
      </w:pPr>
    </w:p>
    <w:p w14:paraId="24B549FA" w14:textId="5B70B49F" w:rsidR="00923A5D" w:rsidRPr="00201A9E" w:rsidDel="00225C12" w:rsidRDefault="007446BC" w:rsidP="00C6483A">
      <w:pPr>
        <w:rPr>
          <w:del w:id="53" w:author="BMS-PP" w:date="2025-08-18T12:28:00Z" w16du:dateUtc="2025-08-18T11:28:00Z"/>
        </w:rPr>
      </w:pPr>
      <w:del w:id="54" w:author="BMS-PP" w:date="2025-08-18T12:28:00Z" w16du:dateUtc="2025-08-18T11:28:00Z">
        <w:r w:rsidDel="00225C12">
          <w:delText>Viename flakone yra 250 mg su albuminu sujungto nanodalelių paklitakselio.</w:delText>
        </w:r>
      </w:del>
    </w:p>
    <w:p w14:paraId="001C0139" w14:textId="0DCE2576" w:rsidR="007446BC" w:rsidRPr="00201A9E" w:rsidDel="00225C12" w:rsidRDefault="007446BC" w:rsidP="00C6483A">
      <w:pPr>
        <w:tabs>
          <w:tab w:val="left" w:pos="567"/>
        </w:tabs>
        <w:rPr>
          <w:del w:id="55" w:author="BMS-PP" w:date="2025-08-18T12:28:00Z" w16du:dateUtc="2025-08-18T11:28:00Z"/>
        </w:rPr>
      </w:pPr>
    </w:p>
    <w:p w14:paraId="4D6792CA" w14:textId="1A68ADD1" w:rsidR="007446BC" w:rsidRPr="00201A9E" w:rsidDel="00225C12" w:rsidRDefault="007446BC" w:rsidP="00C6483A">
      <w:pPr>
        <w:rPr>
          <w:del w:id="56" w:author="BMS-PP" w:date="2025-08-18T12:28:00Z" w16du:dateUtc="2025-08-18T11:28:00Z"/>
        </w:rPr>
      </w:pPr>
      <w:del w:id="57" w:author="BMS-PP" w:date="2025-08-18T12:28:00Z" w16du:dateUtc="2025-08-18T11:28:00Z">
        <w:r w:rsidDel="00225C12">
          <w:delText>Viename paruoštos dispersijos mililitre yra 5 mg su albuminu sujungto nanodalelių paklitakselio.</w:delText>
        </w:r>
      </w:del>
    </w:p>
    <w:p w14:paraId="19773A3C" w14:textId="3CE0E957" w:rsidR="007446BC" w:rsidRPr="00201A9E" w:rsidDel="00225C12" w:rsidRDefault="007446BC" w:rsidP="00C6483A">
      <w:pPr>
        <w:rPr>
          <w:del w:id="58" w:author="BMS-PP" w:date="2025-08-18T12:28:00Z" w16du:dateUtc="2025-08-18T11:28:00Z"/>
        </w:rPr>
      </w:pPr>
    </w:p>
    <w:p w14:paraId="0E01D269" w14:textId="1B649436" w:rsidR="007446BC" w:rsidRPr="00201A9E" w:rsidDel="00225C12" w:rsidRDefault="007446BC" w:rsidP="00C6483A">
      <w:pPr>
        <w:rPr>
          <w:del w:id="59" w:author="BMS-PP" w:date="2025-08-18T12:28:00Z" w16du:dateUtc="2025-08-18T11:28:00Z"/>
        </w:rPr>
      </w:pPr>
    </w:p>
    <w:p w14:paraId="76F1CBFA" w14:textId="38BCC937" w:rsidR="007446BC" w:rsidRPr="00201A9E" w:rsidDel="00225C12" w:rsidRDefault="007446BC" w:rsidP="00C6483A">
      <w:pPr>
        <w:pStyle w:val="HeadingLab"/>
        <w:rPr>
          <w:del w:id="60" w:author="BMS-PP" w:date="2025-08-18T12:28:00Z" w16du:dateUtc="2025-08-18T11:28:00Z"/>
          <w:b w:val="0"/>
        </w:rPr>
      </w:pPr>
      <w:del w:id="61" w:author="BMS-PP" w:date="2025-08-18T12:28:00Z" w16du:dateUtc="2025-08-18T11:28:00Z">
        <w:r w:rsidDel="00225C12">
          <w:delText>3.</w:delText>
        </w:r>
        <w:r w:rsidDel="00225C12">
          <w:tab/>
          <w:delText>PAGALBINIŲ MEDŽIAGŲ SĄRAŠAS</w:delText>
        </w:r>
      </w:del>
    </w:p>
    <w:p w14:paraId="352B1AC0" w14:textId="3D8025D0" w:rsidR="007446BC" w:rsidRPr="00201A9E" w:rsidDel="00225C12" w:rsidRDefault="007446BC" w:rsidP="00C6483A">
      <w:pPr>
        <w:keepNext/>
        <w:rPr>
          <w:del w:id="62" w:author="BMS-PP" w:date="2025-08-18T12:28:00Z" w16du:dateUtc="2025-08-18T11:28:00Z"/>
        </w:rPr>
      </w:pPr>
    </w:p>
    <w:p w14:paraId="51AE0500" w14:textId="0061DAA4" w:rsidR="007446BC" w:rsidRPr="00201A9E" w:rsidDel="00225C12" w:rsidRDefault="007446BC" w:rsidP="00C6483A">
      <w:pPr>
        <w:autoSpaceDE w:val="0"/>
        <w:autoSpaceDN w:val="0"/>
        <w:adjustRightInd w:val="0"/>
        <w:rPr>
          <w:del w:id="63" w:author="BMS-PP" w:date="2025-08-18T12:28:00Z" w16du:dateUtc="2025-08-18T11:28:00Z"/>
        </w:rPr>
      </w:pPr>
      <w:del w:id="64" w:author="BMS-PP" w:date="2025-08-18T12:28:00Z" w16du:dateUtc="2025-08-18T11:28:00Z">
        <w:r w:rsidDel="00225C12">
          <w:delText>Pagalbinės medžiagos: žmogaus albumino tirpalas (sudėtyje yra natrio kaprilato ir N</w:delText>
        </w:r>
        <w:r w:rsidDel="00225C12">
          <w:noBreakHyphen/>
          <w:delText>acetil</w:delText>
        </w:r>
        <w:r w:rsidDel="00225C12">
          <w:noBreakHyphen/>
          <w:delText>L</w:delText>
        </w:r>
        <w:r w:rsidDel="00225C12">
          <w:noBreakHyphen/>
          <w:delText>triptofano).</w:delText>
        </w:r>
      </w:del>
    </w:p>
    <w:p w14:paraId="1C02B542" w14:textId="450D741C" w:rsidR="007446BC" w:rsidRPr="00201A9E" w:rsidDel="00225C12" w:rsidRDefault="007446BC" w:rsidP="00C6483A">
      <w:pPr>
        <w:rPr>
          <w:del w:id="65" w:author="BMS-PP" w:date="2025-08-18T12:28:00Z" w16du:dateUtc="2025-08-18T11:28:00Z"/>
        </w:rPr>
      </w:pPr>
    </w:p>
    <w:p w14:paraId="2EF059CD" w14:textId="302C284C" w:rsidR="007446BC" w:rsidRPr="00201A9E" w:rsidDel="00225C12" w:rsidRDefault="007446BC" w:rsidP="00C6483A">
      <w:pPr>
        <w:rPr>
          <w:del w:id="66" w:author="BMS-PP" w:date="2025-08-18T12:28:00Z" w16du:dateUtc="2025-08-18T11:28:00Z"/>
        </w:rPr>
      </w:pPr>
    </w:p>
    <w:p w14:paraId="55B1E97C" w14:textId="4D08C2A9" w:rsidR="007446BC" w:rsidRPr="00201A9E" w:rsidDel="00225C12" w:rsidRDefault="007446BC" w:rsidP="00C6483A">
      <w:pPr>
        <w:pStyle w:val="HeadingLab"/>
        <w:rPr>
          <w:del w:id="67" w:author="BMS-PP" w:date="2025-08-18T12:28:00Z" w16du:dateUtc="2025-08-18T11:28:00Z"/>
          <w:b w:val="0"/>
        </w:rPr>
      </w:pPr>
      <w:del w:id="68" w:author="BMS-PP" w:date="2025-08-18T12:28:00Z" w16du:dateUtc="2025-08-18T11:28:00Z">
        <w:r w:rsidDel="00225C12">
          <w:delText>4.</w:delText>
        </w:r>
        <w:r w:rsidDel="00225C12">
          <w:tab/>
          <w:delText>FARMACINĖ FORMA IR KIEKIS PAKUOTĖJE</w:delText>
        </w:r>
      </w:del>
    </w:p>
    <w:p w14:paraId="255715FC" w14:textId="6420A9C7" w:rsidR="007446BC" w:rsidRPr="00201A9E" w:rsidDel="00225C12" w:rsidRDefault="007446BC" w:rsidP="00C6483A">
      <w:pPr>
        <w:keepNext/>
        <w:rPr>
          <w:del w:id="69" w:author="BMS-PP" w:date="2025-08-18T12:28:00Z" w16du:dateUtc="2025-08-18T11:28:00Z"/>
        </w:rPr>
      </w:pPr>
    </w:p>
    <w:p w14:paraId="18F33985" w14:textId="260D3745" w:rsidR="007446BC" w:rsidRPr="00201A9E" w:rsidDel="00225C12" w:rsidRDefault="007446BC" w:rsidP="00C6483A">
      <w:pPr>
        <w:autoSpaceDE w:val="0"/>
        <w:autoSpaceDN w:val="0"/>
        <w:adjustRightInd w:val="0"/>
        <w:rPr>
          <w:del w:id="70" w:author="BMS-PP" w:date="2025-08-18T12:28:00Z" w16du:dateUtc="2025-08-18T11:28:00Z"/>
          <w:shd w:val="pct15" w:color="auto" w:fill="FFFFFF"/>
        </w:rPr>
      </w:pPr>
      <w:del w:id="71" w:author="BMS-PP" w:date="2025-08-18T12:28:00Z" w16du:dateUtc="2025-08-18T11:28:00Z">
        <w:r w:rsidRPr="00C6483A" w:rsidDel="00225C12">
          <w:rPr>
            <w:highlight w:val="lightGray"/>
            <w:shd w:val="pct15" w:color="auto" w:fill="FFFFFF"/>
          </w:rPr>
          <w:delText>Milteliai dispersinei infuzijai.</w:delText>
        </w:r>
      </w:del>
    </w:p>
    <w:p w14:paraId="45F2560B" w14:textId="640E06AA" w:rsidR="007446BC" w:rsidRPr="00201A9E" w:rsidDel="00225C12" w:rsidRDefault="007446BC" w:rsidP="00C6483A">
      <w:pPr>
        <w:rPr>
          <w:del w:id="72" w:author="BMS-PP" w:date="2025-08-18T12:28:00Z" w16du:dateUtc="2025-08-18T11:28:00Z"/>
        </w:rPr>
      </w:pPr>
    </w:p>
    <w:p w14:paraId="7CDBBCB5" w14:textId="0EC3BA60" w:rsidR="007446BC" w:rsidRPr="00201A9E" w:rsidDel="00225C12" w:rsidRDefault="007446BC" w:rsidP="00C6483A">
      <w:pPr>
        <w:rPr>
          <w:del w:id="73" w:author="BMS-PP" w:date="2025-08-18T12:28:00Z" w16du:dateUtc="2025-08-18T11:28:00Z"/>
        </w:rPr>
      </w:pPr>
      <w:del w:id="74" w:author="BMS-PP" w:date="2025-08-18T12:28:00Z" w16du:dateUtc="2025-08-18T11:28:00Z">
        <w:r w:rsidDel="00225C12">
          <w:delText>1 flakonas</w:delText>
        </w:r>
      </w:del>
    </w:p>
    <w:p w14:paraId="14E36E5B" w14:textId="05D1A25C" w:rsidR="0015750F" w:rsidRPr="00201A9E" w:rsidDel="00225C12" w:rsidRDefault="0015750F" w:rsidP="00C6483A">
      <w:pPr>
        <w:rPr>
          <w:del w:id="75" w:author="BMS-PP" w:date="2025-08-18T12:28:00Z" w16du:dateUtc="2025-08-18T11:28:00Z"/>
        </w:rPr>
      </w:pPr>
    </w:p>
    <w:p w14:paraId="740D639C" w14:textId="17E1164A" w:rsidR="00C01D18" w:rsidRPr="00201A9E" w:rsidDel="00225C12" w:rsidRDefault="00C01D18" w:rsidP="00C6483A">
      <w:pPr>
        <w:rPr>
          <w:del w:id="76" w:author="BMS-PP" w:date="2025-08-18T12:28:00Z" w16du:dateUtc="2025-08-18T11:28:00Z"/>
        </w:rPr>
      </w:pPr>
      <w:del w:id="77" w:author="BMS-PP" w:date="2025-08-18T12:28:00Z" w16du:dateUtc="2025-08-18T11:28:00Z">
        <w:r w:rsidDel="00225C12">
          <w:delText>250 mg/50 ml</w:delText>
        </w:r>
      </w:del>
    </w:p>
    <w:p w14:paraId="40B34D9C" w14:textId="3120C523" w:rsidR="007446BC" w:rsidRPr="00201A9E" w:rsidDel="00225C12" w:rsidRDefault="007446BC" w:rsidP="00C6483A">
      <w:pPr>
        <w:rPr>
          <w:del w:id="78" w:author="BMS-PP" w:date="2025-08-18T12:28:00Z" w16du:dateUtc="2025-08-18T11:28:00Z"/>
        </w:rPr>
      </w:pPr>
    </w:p>
    <w:p w14:paraId="39B52FEA" w14:textId="5137A8A7" w:rsidR="00EE591D" w:rsidRPr="00201A9E" w:rsidDel="00225C12" w:rsidRDefault="00EE591D" w:rsidP="00C6483A">
      <w:pPr>
        <w:rPr>
          <w:del w:id="79" w:author="BMS-PP" w:date="2025-08-18T12:28:00Z" w16du:dateUtc="2025-08-18T11:28:00Z"/>
        </w:rPr>
      </w:pPr>
    </w:p>
    <w:p w14:paraId="76FC0077" w14:textId="4E5B8CAD" w:rsidR="007446BC" w:rsidRPr="00201A9E" w:rsidDel="00225C12" w:rsidRDefault="007446BC" w:rsidP="00C6483A">
      <w:pPr>
        <w:pStyle w:val="HeadingLab"/>
        <w:rPr>
          <w:del w:id="80" w:author="BMS-PP" w:date="2025-08-18T12:28:00Z" w16du:dateUtc="2025-08-18T11:28:00Z"/>
          <w:b w:val="0"/>
        </w:rPr>
      </w:pPr>
      <w:del w:id="81" w:author="BMS-PP" w:date="2025-08-18T12:28:00Z" w16du:dateUtc="2025-08-18T11:28:00Z">
        <w:r w:rsidDel="00225C12">
          <w:delText>5.</w:delText>
        </w:r>
        <w:r w:rsidDel="00225C12">
          <w:tab/>
          <w:delText>VARTOJIMO METODAS IR BŪDAS (-AI)</w:delText>
        </w:r>
      </w:del>
    </w:p>
    <w:p w14:paraId="3CAADAFA" w14:textId="2930B8F1" w:rsidR="007446BC" w:rsidRPr="00201A9E" w:rsidDel="00225C12" w:rsidRDefault="007446BC" w:rsidP="00C6483A">
      <w:pPr>
        <w:keepNext/>
        <w:rPr>
          <w:del w:id="82" w:author="BMS-PP" w:date="2025-08-18T12:28:00Z" w16du:dateUtc="2025-08-18T11:28:00Z"/>
          <w:i/>
        </w:rPr>
      </w:pPr>
    </w:p>
    <w:p w14:paraId="019F8B81" w14:textId="56211296" w:rsidR="007446BC" w:rsidRPr="00201A9E" w:rsidDel="00225C12" w:rsidRDefault="007446BC" w:rsidP="00C6483A">
      <w:pPr>
        <w:rPr>
          <w:del w:id="83" w:author="BMS-PP" w:date="2025-08-18T12:28:00Z" w16du:dateUtc="2025-08-18T11:28:00Z"/>
        </w:rPr>
      </w:pPr>
      <w:del w:id="84" w:author="BMS-PP" w:date="2025-08-18T12:28:00Z" w16du:dateUtc="2025-08-18T11:28:00Z">
        <w:r w:rsidDel="00225C12">
          <w:delText>Prieš vartojimą perskaitykite pakuotės lapelį.</w:delText>
        </w:r>
      </w:del>
    </w:p>
    <w:p w14:paraId="60B78FCE" w14:textId="4DD2F542" w:rsidR="007446BC" w:rsidRPr="00201A9E" w:rsidDel="00225C12" w:rsidRDefault="007446BC" w:rsidP="00C6483A">
      <w:pPr>
        <w:rPr>
          <w:del w:id="85" w:author="BMS-PP" w:date="2025-08-18T12:28:00Z" w16du:dateUtc="2025-08-18T11:28:00Z"/>
        </w:rPr>
      </w:pPr>
    </w:p>
    <w:p w14:paraId="7D14B7A9" w14:textId="791F7127" w:rsidR="007446BC" w:rsidRPr="00201A9E" w:rsidDel="00225C12" w:rsidRDefault="007446BC" w:rsidP="00C6483A">
      <w:pPr>
        <w:rPr>
          <w:del w:id="86" w:author="BMS-PP" w:date="2025-08-18T12:28:00Z" w16du:dateUtc="2025-08-18T11:28:00Z"/>
        </w:rPr>
      </w:pPr>
      <w:del w:id="87" w:author="BMS-PP" w:date="2025-08-18T12:28:00Z" w16du:dateUtc="2025-08-18T11:28:00Z">
        <w:r w:rsidDel="00225C12">
          <w:delText>Leisti į veną.</w:delText>
        </w:r>
      </w:del>
    </w:p>
    <w:p w14:paraId="1ED6D44B" w14:textId="4644D94F" w:rsidR="007446BC" w:rsidRPr="00201A9E" w:rsidDel="00225C12" w:rsidRDefault="007446BC" w:rsidP="00C6483A">
      <w:pPr>
        <w:rPr>
          <w:del w:id="88" w:author="BMS-PP" w:date="2025-08-18T12:28:00Z" w16du:dateUtc="2025-08-18T11:28:00Z"/>
        </w:rPr>
      </w:pPr>
    </w:p>
    <w:p w14:paraId="329B0B80" w14:textId="5A517427" w:rsidR="007446BC" w:rsidRPr="00201A9E" w:rsidDel="00225C12" w:rsidRDefault="007446BC" w:rsidP="00C6483A">
      <w:pPr>
        <w:rPr>
          <w:del w:id="89" w:author="BMS-PP" w:date="2025-08-18T12:28:00Z" w16du:dateUtc="2025-08-18T11:28:00Z"/>
        </w:rPr>
      </w:pPr>
    </w:p>
    <w:p w14:paraId="01150791" w14:textId="53935197" w:rsidR="007446BC" w:rsidRPr="00201A9E" w:rsidDel="00225C12" w:rsidRDefault="007446BC" w:rsidP="00C6483A">
      <w:pPr>
        <w:pStyle w:val="HeadingLab"/>
        <w:rPr>
          <w:del w:id="90" w:author="BMS-PP" w:date="2025-08-18T12:28:00Z" w16du:dateUtc="2025-08-18T11:28:00Z"/>
          <w:b w:val="0"/>
        </w:rPr>
      </w:pPr>
      <w:del w:id="91" w:author="BMS-PP" w:date="2025-08-18T12:28:00Z" w16du:dateUtc="2025-08-18T11:28:00Z">
        <w:r w:rsidDel="00225C12">
          <w:delText>6.</w:delText>
        </w:r>
        <w:r w:rsidDel="00225C12">
          <w:tab/>
          <w:delText>SPECIALUS ĮSPĖJIMAS, KAD VAISTINĮ PREPARATĄ BŪTINA LAIKYTI VAIKAMS NEPASTEBIMOJE IR NEPASIEKIAMOJE VIETOJE</w:delText>
        </w:r>
      </w:del>
    </w:p>
    <w:p w14:paraId="1ED005E4" w14:textId="55ADF841" w:rsidR="007446BC" w:rsidRPr="00201A9E" w:rsidDel="00225C12" w:rsidRDefault="007446BC" w:rsidP="00C6483A">
      <w:pPr>
        <w:keepNext/>
        <w:rPr>
          <w:del w:id="92" w:author="BMS-PP" w:date="2025-08-18T12:28:00Z" w16du:dateUtc="2025-08-18T11:28:00Z"/>
        </w:rPr>
      </w:pPr>
    </w:p>
    <w:p w14:paraId="2D7EC8DB" w14:textId="0D77C3C5" w:rsidR="007446BC" w:rsidRPr="00201A9E" w:rsidDel="00225C12" w:rsidRDefault="007446BC" w:rsidP="00C6483A">
      <w:pPr>
        <w:rPr>
          <w:del w:id="93" w:author="BMS-PP" w:date="2025-08-18T12:28:00Z" w16du:dateUtc="2025-08-18T11:28:00Z"/>
        </w:rPr>
      </w:pPr>
      <w:del w:id="94" w:author="BMS-PP" w:date="2025-08-18T12:28:00Z" w16du:dateUtc="2025-08-18T11:28:00Z">
        <w:r w:rsidDel="00225C12">
          <w:delText>Laikyti vaikams nepastebimoje ir nepasiekiamoje vietoje.</w:delText>
        </w:r>
      </w:del>
    </w:p>
    <w:p w14:paraId="73EC5468" w14:textId="469E0B52" w:rsidR="00AA4352" w:rsidRPr="00201A9E" w:rsidDel="00225C12" w:rsidRDefault="00AA4352" w:rsidP="00C6483A">
      <w:pPr>
        <w:rPr>
          <w:del w:id="95" w:author="BMS-PP" w:date="2025-08-18T12:28:00Z" w16du:dateUtc="2025-08-18T11:28:00Z"/>
        </w:rPr>
      </w:pPr>
    </w:p>
    <w:p w14:paraId="4C6F0FFB" w14:textId="38252FD1" w:rsidR="00AA4352" w:rsidRPr="00201A9E" w:rsidDel="00225C12" w:rsidRDefault="00AA4352" w:rsidP="00C6483A">
      <w:pPr>
        <w:rPr>
          <w:del w:id="96" w:author="BMS-PP" w:date="2025-08-18T12:28:00Z" w16du:dateUtc="2025-08-18T11:28:00Z"/>
        </w:rPr>
      </w:pPr>
    </w:p>
    <w:p w14:paraId="5BC4EB85" w14:textId="2115670B" w:rsidR="007446BC" w:rsidRPr="00201A9E" w:rsidDel="00225C12" w:rsidRDefault="007446BC" w:rsidP="00C6483A">
      <w:pPr>
        <w:pStyle w:val="HeadingLab"/>
        <w:rPr>
          <w:del w:id="97" w:author="BMS-PP" w:date="2025-08-18T12:28:00Z" w16du:dateUtc="2025-08-18T11:28:00Z"/>
          <w:b w:val="0"/>
        </w:rPr>
      </w:pPr>
      <w:del w:id="98" w:author="BMS-PP" w:date="2025-08-18T12:28:00Z" w16du:dateUtc="2025-08-18T11:28:00Z">
        <w:r w:rsidDel="00225C12">
          <w:delText>7.</w:delText>
        </w:r>
        <w:r w:rsidDel="00225C12">
          <w:tab/>
          <w:delText>KITAS (-I) SPECIALUS (-ŪS) ĮSPĖJIMAS (-AI) (JEI REIKIA)</w:delText>
        </w:r>
      </w:del>
    </w:p>
    <w:p w14:paraId="2C8C3744" w14:textId="4D1ED46E" w:rsidR="007446BC" w:rsidRPr="00201A9E" w:rsidDel="00225C12" w:rsidRDefault="007446BC" w:rsidP="00C6483A">
      <w:pPr>
        <w:keepNext/>
        <w:rPr>
          <w:del w:id="99" w:author="BMS-PP" w:date="2025-08-18T12:28:00Z" w16du:dateUtc="2025-08-18T11:28:00Z"/>
        </w:rPr>
      </w:pPr>
    </w:p>
    <w:p w14:paraId="1A30FF67" w14:textId="4DE73F97" w:rsidR="007446BC" w:rsidRPr="00201A9E" w:rsidDel="00225C12" w:rsidRDefault="007446BC" w:rsidP="00C6483A">
      <w:pPr>
        <w:rPr>
          <w:del w:id="100" w:author="BMS-PP" w:date="2025-08-18T12:28:00Z" w16du:dateUtc="2025-08-18T11:28:00Z"/>
        </w:rPr>
      </w:pPr>
      <w:del w:id="101" w:author="BMS-PP" w:date="2025-08-18T12:28:00Z" w16du:dateUtc="2025-08-18T11:28:00Z">
        <w:r w:rsidDel="00225C12">
          <w:delText>Abraxane negalima vartoti vietoj kitų paklitakselio preparatų arba kartu su jais.</w:delText>
        </w:r>
      </w:del>
    </w:p>
    <w:p w14:paraId="64C2C1C5" w14:textId="3B7F5527" w:rsidR="007446BC" w:rsidRPr="00201A9E" w:rsidDel="00225C12" w:rsidRDefault="007446BC" w:rsidP="00C6483A">
      <w:pPr>
        <w:rPr>
          <w:del w:id="102" w:author="BMS-PP" w:date="2025-08-18T12:28:00Z" w16du:dateUtc="2025-08-18T11:28:00Z"/>
        </w:rPr>
      </w:pPr>
    </w:p>
    <w:p w14:paraId="1E909AFB" w14:textId="1EF29615" w:rsidR="007446BC" w:rsidRPr="00201A9E" w:rsidDel="00225C12" w:rsidRDefault="007446BC" w:rsidP="00C6483A">
      <w:pPr>
        <w:rPr>
          <w:del w:id="103" w:author="BMS-PP" w:date="2025-08-18T12:28:00Z" w16du:dateUtc="2025-08-18T11:28:00Z"/>
        </w:rPr>
      </w:pPr>
    </w:p>
    <w:p w14:paraId="2C963EB1" w14:textId="1A9768F7" w:rsidR="007446BC" w:rsidRPr="00201A9E" w:rsidDel="00225C12" w:rsidRDefault="007446BC" w:rsidP="00C6483A">
      <w:pPr>
        <w:pStyle w:val="HeadingLab"/>
        <w:rPr>
          <w:del w:id="104" w:author="BMS-PP" w:date="2025-08-18T12:28:00Z" w16du:dateUtc="2025-08-18T11:28:00Z"/>
          <w:b w:val="0"/>
        </w:rPr>
      </w:pPr>
      <w:del w:id="105" w:author="BMS-PP" w:date="2025-08-18T12:28:00Z" w16du:dateUtc="2025-08-18T11:28:00Z">
        <w:r w:rsidDel="00225C12">
          <w:lastRenderedPageBreak/>
          <w:delText>8.</w:delText>
        </w:r>
        <w:r w:rsidDel="00225C12">
          <w:tab/>
          <w:delText>TINKAMUMO LAIKAS</w:delText>
        </w:r>
      </w:del>
    </w:p>
    <w:p w14:paraId="1AEFC5EC" w14:textId="3DA282F4" w:rsidR="007446BC" w:rsidRPr="00201A9E" w:rsidDel="00225C12" w:rsidRDefault="007446BC" w:rsidP="00C6483A">
      <w:pPr>
        <w:keepNext/>
        <w:rPr>
          <w:del w:id="106" w:author="BMS-PP" w:date="2025-08-18T12:28:00Z" w16du:dateUtc="2025-08-18T11:28:00Z"/>
        </w:rPr>
      </w:pPr>
    </w:p>
    <w:p w14:paraId="13B98F62" w14:textId="2DA03D06" w:rsidR="00923A5D" w:rsidRPr="00201A9E" w:rsidDel="00225C12" w:rsidRDefault="007446BC" w:rsidP="00C6483A">
      <w:pPr>
        <w:keepNext/>
        <w:rPr>
          <w:del w:id="107" w:author="BMS-PP" w:date="2025-08-18T12:28:00Z" w16du:dateUtc="2025-08-18T11:28:00Z"/>
        </w:rPr>
      </w:pPr>
      <w:del w:id="108" w:author="BMS-PP" w:date="2025-08-18T12:28:00Z" w16du:dateUtc="2025-08-18T11:28:00Z">
        <w:r w:rsidDel="00225C12">
          <w:delText>EXP</w:delText>
        </w:r>
      </w:del>
    </w:p>
    <w:p w14:paraId="47AEF627" w14:textId="7751C9C5" w:rsidR="007446BC" w:rsidRPr="00201A9E" w:rsidDel="00225C12" w:rsidRDefault="007446BC" w:rsidP="00C6483A">
      <w:pPr>
        <w:keepNext/>
        <w:rPr>
          <w:del w:id="109" w:author="BMS-PP" w:date="2025-08-18T12:28:00Z" w16du:dateUtc="2025-08-18T11:28:00Z"/>
        </w:rPr>
      </w:pPr>
    </w:p>
    <w:p w14:paraId="1E262331" w14:textId="17B68C6C" w:rsidR="007446BC" w:rsidRPr="00201A9E" w:rsidDel="00225C12" w:rsidRDefault="007446BC" w:rsidP="00C6483A">
      <w:pPr>
        <w:rPr>
          <w:del w:id="110" w:author="BMS-PP" w:date="2025-08-18T12:28:00Z" w16du:dateUtc="2025-08-18T11:28:00Z"/>
        </w:rPr>
      </w:pPr>
    </w:p>
    <w:p w14:paraId="3820CD4B" w14:textId="14A5EC05" w:rsidR="007446BC" w:rsidRPr="00201A9E" w:rsidDel="00225C12" w:rsidRDefault="007446BC" w:rsidP="00C6483A">
      <w:pPr>
        <w:pStyle w:val="HeadingLab"/>
        <w:rPr>
          <w:del w:id="111" w:author="BMS-PP" w:date="2025-08-18T12:28:00Z" w16du:dateUtc="2025-08-18T11:28:00Z"/>
          <w:b w:val="0"/>
        </w:rPr>
      </w:pPr>
      <w:del w:id="112" w:author="BMS-PP" w:date="2025-08-18T12:28:00Z" w16du:dateUtc="2025-08-18T11:28:00Z">
        <w:r w:rsidDel="00225C12">
          <w:delText>9.</w:delText>
        </w:r>
        <w:r w:rsidDel="00225C12">
          <w:tab/>
          <w:delText>SPECIALIOS LAIKYMO SĄLYGOS</w:delText>
        </w:r>
      </w:del>
    </w:p>
    <w:p w14:paraId="5D707C74" w14:textId="3C5C27CD" w:rsidR="007446BC" w:rsidRPr="00201A9E" w:rsidDel="00225C12" w:rsidRDefault="007446BC" w:rsidP="00C6483A">
      <w:pPr>
        <w:keepNext/>
        <w:rPr>
          <w:del w:id="113" w:author="BMS-PP" w:date="2025-08-18T12:28:00Z" w16du:dateUtc="2025-08-18T11:28:00Z"/>
        </w:rPr>
      </w:pPr>
    </w:p>
    <w:p w14:paraId="3F634F8C" w14:textId="3DEE6BCA" w:rsidR="00AF44D6" w:rsidRPr="00201A9E" w:rsidDel="00225C12" w:rsidRDefault="00AF44D6" w:rsidP="00C6483A">
      <w:pPr>
        <w:rPr>
          <w:del w:id="114" w:author="BMS-PP" w:date="2025-08-18T12:28:00Z" w16du:dateUtc="2025-08-18T11:28:00Z"/>
        </w:rPr>
      </w:pPr>
      <w:del w:id="115" w:author="BMS-PP" w:date="2025-08-18T12:28:00Z" w16du:dateUtc="2025-08-18T11:28:00Z">
        <w:r w:rsidDel="00225C12">
          <w:rPr>
            <w:b/>
          </w:rPr>
          <w:delText>Neatidaryti flakonai</w:delText>
        </w:r>
        <w:r w:rsidDel="00225C12">
          <w:delText>: Flakoną laikyti išorinėje dėžutėje, kad vaistas būtų apsaugotas nuo šviesos.</w:delText>
        </w:r>
      </w:del>
    </w:p>
    <w:p w14:paraId="5FEF8CCB" w14:textId="7EA9F706" w:rsidR="00AF44D6" w:rsidRPr="00201A9E" w:rsidDel="00225C12" w:rsidRDefault="00AF44D6" w:rsidP="00C6483A">
      <w:pPr>
        <w:rPr>
          <w:del w:id="116" w:author="BMS-PP" w:date="2025-08-18T12:28:00Z" w16du:dateUtc="2025-08-18T11:28:00Z"/>
        </w:rPr>
      </w:pPr>
    </w:p>
    <w:p w14:paraId="03F926E9" w14:textId="167E66FE" w:rsidR="00AF44D6" w:rsidRPr="00201A9E" w:rsidDel="00225C12" w:rsidRDefault="00AF44D6" w:rsidP="00C6483A">
      <w:pPr>
        <w:rPr>
          <w:del w:id="117" w:author="BMS-PP" w:date="2025-08-18T12:28:00Z" w16du:dateUtc="2025-08-18T11:28:00Z"/>
        </w:rPr>
      </w:pPr>
      <w:del w:id="118" w:author="BMS-PP" w:date="2025-08-18T12:28:00Z" w16du:dateUtc="2025-08-18T11:28:00Z">
        <w:r w:rsidDel="00225C12">
          <w:rPr>
            <w:b/>
          </w:rPr>
          <w:delText>Paruošta dispersija</w:delText>
        </w:r>
        <w:r w:rsidDel="00225C12">
          <w:delText>: ją galima laikyti šaldytuve 2 °C–8 °C temperatūroje iki 24 valandų flakone arba infuzijų maišelyje saugant nuo šviesos. Bendra paruošto vaistinio preparato flakone ir infuzijų maišelyje laikymo trukmė šaldytuve ir saugant nuo šviesos yra 24 valandos. Tada galima laikyti 4 valandas infuzijų maišelyje žemesnėje kaip 25 °C temperatūrje.</w:delText>
        </w:r>
      </w:del>
    </w:p>
    <w:p w14:paraId="08565FFC" w14:textId="0A41DA98" w:rsidR="00AF44D6" w:rsidRPr="00201A9E" w:rsidDel="00225C12" w:rsidRDefault="00AF44D6" w:rsidP="00C6483A">
      <w:pPr>
        <w:rPr>
          <w:del w:id="119" w:author="BMS-PP" w:date="2025-08-18T12:28:00Z" w16du:dateUtc="2025-08-18T11:28:00Z"/>
        </w:rPr>
      </w:pPr>
    </w:p>
    <w:p w14:paraId="74AD07E2" w14:textId="1B6BB52A" w:rsidR="0074340A" w:rsidRPr="00201A9E" w:rsidDel="00225C12" w:rsidRDefault="0074340A" w:rsidP="00C6483A">
      <w:pPr>
        <w:rPr>
          <w:del w:id="120" w:author="BMS-PP" w:date="2025-08-18T12:28:00Z" w16du:dateUtc="2025-08-18T11:28:00Z"/>
        </w:rPr>
      </w:pPr>
    </w:p>
    <w:p w14:paraId="2D1451ED" w14:textId="5BC14C46" w:rsidR="007446BC" w:rsidRPr="00201A9E" w:rsidDel="00225C12" w:rsidRDefault="007446BC" w:rsidP="00C6483A">
      <w:pPr>
        <w:pStyle w:val="HeadingLab"/>
        <w:rPr>
          <w:del w:id="121" w:author="BMS-PP" w:date="2025-08-18T12:28:00Z" w16du:dateUtc="2025-08-18T11:28:00Z"/>
          <w:b w:val="0"/>
        </w:rPr>
      </w:pPr>
      <w:del w:id="122" w:author="BMS-PP" w:date="2025-08-18T12:28:00Z" w16du:dateUtc="2025-08-18T11:28:00Z">
        <w:r w:rsidDel="00225C12">
          <w:delText>10.</w:delText>
        </w:r>
        <w:r w:rsidDel="00225C12">
          <w:tab/>
          <w:delText>SPECIALIOS ATSARGUMO PRIEMONĖS DĖL NESUVARTOTO VAISTINIO PREPARATO AR JO ATLIEKŲ TVARKYMO (JEI REIKIA)</w:delText>
        </w:r>
      </w:del>
    </w:p>
    <w:p w14:paraId="7F97CF6E" w14:textId="219811FE" w:rsidR="007446BC" w:rsidRPr="00201A9E" w:rsidDel="00225C12" w:rsidRDefault="007446BC" w:rsidP="00C6483A">
      <w:pPr>
        <w:keepNext/>
        <w:rPr>
          <w:del w:id="123" w:author="BMS-PP" w:date="2025-08-18T12:28:00Z" w16du:dateUtc="2025-08-18T11:28:00Z"/>
        </w:rPr>
      </w:pPr>
    </w:p>
    <w:p w14:paraId="7DFDA319" w14:textId="3A4A5715" w:rsidR="007446BC" w:rsidRPr="00201A9E" w:rsidDel="00225C12" w:rsidRDefault="003935D6" w:rsidP="00C6483A">
      <w:pPr>
        <w:rPr>
          <w:del w:id="124" w:author="BMS-PP" w:date="2025-08-18T12:28:00Z" w16du:dateUtc="2025-08-18T11:28:00Z"/>
        </w:rPr>
      </w:pPr>
      <w:del w:id="125" w:author="BMS-PP" w:date="2025-08-18T12:28:00Z" w16du:dateUtc="2025-08-18T11:28:00Z">
        <w:r w:rsidDel="00225C12">
          <w:rPr>
            <w:highlight w:val="lightGray"/>
          </w:rPr>
          <w:delText>Nesuvartotą vaistą ar atliekas reikia tvarkyti laikantis vietinių reikalavimų.</w:delText>
        </w:r>
      </w:del>
    </w:p>
    <w:p w14:paraId="0666E4E8" w14:textId="50FB9A51" w:rsidR="007446BC" w:rsidRPr="00201A9E" w:rsidDel="00225C12" w:rsidRDefault="007446BC" w:rsidP="00C6483A">
      <w:pPr>
        <w:rPr>
          <w:del w:id="126" w:author="BMS-PP" w:date="2025-08-18T12:28:00Z" w16du:dateUtc="2025-08-18T11:28:00Z"/>
        </w:rPr>
      </w:pPr>
    </w:p>
    <w:p w14:paraId="34683E45" w14:textId="5F5BFF86" w:rsidR="007446BC" w:rsidRPr="00201A9E" w:rsidDel="00225C12" w:rsidRDefault="007446BC" w:rsidP="00C6483A">
      <w:pPr>
        <w:rPr>
          <w:del w:id="127" w:author="BMS-PP" w:date="2025-08-18T12:28:00Z" w16du:dateUtc="2025-08-18T11:28:00Z"/>
        </w:rPr>
      </w:pPr>
    </w:p>
    <w:p w14:paraId="1E29BA6E" w14:textId="66145F89" w:rsidR="007446BC" w:rsidRPr="00201A9E" w:rsidDel="00225C12" w:rsidRDefault="007446BC" w:rsidP="00C6483A">
      <w:pPr>
        <w:pStyle w:val="HeadingLab"/>
        <w:rPr>
          <w:del w:id="128" w:author="BMS-PP" w:date="2025-08-18T12:28:00Z" w16du:dateUtc="2025-08-18T11:28:00Z"/>
          <w:b w:val="0"/>
        </w:rPr>
      </w:pPr>
      <w:del w:id="129" w:author="BMS-PP" w:date="2025-08-18T12:28:00Z" w16du:dateUtc="2025-08-18T11:28:00Z">
        <w:r w:rsidDel="00225C12">
          <w:delText>11.</w:delText>
        </w:r>
        <w:r w:rsidDel="00225C12">
          <w:tab/>
          <w:delText>REGISTRUOTOJO PAVADINIMAS IR ADRESAS</w:delText>
        </w:r>
      </w:del>
    </w:p>
    <w:p w14:paraId="41E1CDE0" w14:textId="36A203EE" w:rsidR="007446BC" w:rsidRPr="00201A9E" w:rsidDel="00225C12" w:rsidRDefault="007446BC" w:rsidP="00C6483A">
      <w:pPr>
        <w:keepNext/>
        <w:rPr>
          <w:del w:id="130" w:author="BMS-PP" w:date="2025-08-18T12:28:00Z" w16du:dateUtc="2025-08-18T11:28:00Z"/>
        </w:rPr>
      </w:pPr>
    </w:p>
    <w:p w14:paraId="0EA3E1E5" w14:textId="6C151DA7" w:rsidR="00B81B88" w:rsidRPr="00201A9E" w:rsidDel="00225C12" w:rsidRDefault="00B81B88" w:rsidP="00C6483A">
      <w:pPr>
        <w:keepNext/>
        <w:rPr>
          <w:del w:id="131" w:author="BMS-PP" w:date="2025-08-18T12:28:00Z" w16du:dateUtc="2025-08-18T11:28:00Z"/>
        </w:rPr>
      </w:pPr>
      <w:del w:id="132" w:author="BMS-PP" w:date="2025-08-18T12:28:00Z" w16du:dateUtc="2025-08-18T11:28:00Z">
        <w:r w:rsidDel="00225C12">
          <w:delText>Bristol</w:delText>
        </w:r>
        <w:r w:rsidDel="00225C12">
          <w:noBreakHyphen/>
          <w:delText>Myers Squibb Pharma EEIG</w:delText>
        </w:r>
      </w:del>
    </w:p>
    <w:p w14:paraId="401DC7A9" w14:textId="319A69D6" w:rsidR="00B81B88" w:rsidRPr="00201A9E" w:rsidDel="00225C12" w:rsidRDefault="00B81B88" w:rsidP="00C6483A">
      <w:pPr>
        <w:keepNext/>
        <w:rPr>
          <w:del w:id="133" w:author="BMS-PP" w:date="2025-08-18T12:28:00Z" w16du:dateUtc="2025-08-18T11:28:00Z"/>
        </w:rPr>
      </w:pPr>
      <w:del w:id="134" w:author="BMS-PP" w:date="2025-08-18T12:28:00Z" w16du:dateUtc="2025-08-18T11:28:00Z">
        <w:r w:rsidDel="00225C12">
          <w:delText>Plaza 254</w:delText>
        </w:r>
      </w:del>
    </w:p>
    <w:p w14:paraId="51818472" w14:textId="6EAA9AB4" w:rsidR="00B81B88" w:rsidRPr="00201A9E" w:rsidDel="00225C12" w:rsidRDefault="00B81B88" w:rsidP="00C6483A">
      <w:pPr>
        <w:keepNext/>
        <w:rPr>
          <w:del w:id="135" w:author="BMS-PP" w:date="2025-08-18T12:28:00Z" w16du:dateUtc="2025-08-18T11:28:00Z"/>
        </w:rPr>
      </w:pPr>
      <w:del w:id="136" w:author="BMS-PP" w:date="2025-08-18T12:28:00Z" w16du:dateUtc="2025-08-18T11:28:00Z">
        <w:r w:rsidDel="00225C12">
          <w:delText>Blanchardstown Corporate Park 2</w:delText>
        </w:r>
      </w:del>
    </w:p>
    <w:p w14:paraId="70C2F263" w14:textId="24A46F1C" w:rsidR="00B81B88" w:rsidRPr="00201A9E" w:rsidDel="00225C12" w:rsidRDefault="00B81B88" w:rsidP="00C6483A">
      <w:pPr>
        <w:keepNext/>
        <w:rPr>
          <w:del w:id="137" w:author="BMS-PP" w:date="2025-08-18T12:28:00Z" w16du:dateUtc="2025-08-18T11:28:00Z"/>
        </w:rPr>
      </w:pPr>
      <w:del w:id="138" w:author="BMS-PP" w:date="2025-08-18T12:28:00Z" w16du:dateUtc="2025-08-18T11:28:00Z">
        <w:r w:rsidDel="00225C12">
          <w:delText>Dublin 15, D15 T867</w:delText>
        </w:r>
      </w:del>
    </w:p>
    <w:p w14:paraId="01D9AC2A" w14:textId="6E916742" w:rsidR="003D42B5" w:rsidRPr="00201A9E" w:rsidDel="00225C12" w:rsidRDefault="00B81B88" w:rsidP="00C6483A">
      <w:pPr>
        <w:keepNext/>
        <w:rPr>
          <w:del w:id="139" w:author="BMS-PP" w:date="2025-08-18T12:28:00Z" w16du:dateUtc="2025-08-18T11:28:00Z"/>
        </w:rPr>
      </w:pPr>
      <w:del w:id="140" w:author="BMS-PP" w:date="2025-08-18T12:28:00Z" w16du:dateUtc="2025-08-18T11:28:00Z">
        <w:r w:rsidDel="00225C12">
          <w:delText>Airija</w:delText>
        </w:r>
      </w:del>
    </w:p>
    <w:p w14:paraId="16AE85D3" w14:textId="5B3344EA" w:rsidR="007446BC" w:rsidRPr="00201A9E" w:rsidDel="00225C12" w:rsidRDefault="007446BC" w:rsidP="00C6483A">
      <w:pPr>
        <w:rPr>
          <w:del w:id="141" w:author="BMS-PP" w:date="2025-08-18T12:28:00Z" w16du:dateUtc="2025-08-18T11:28:00Z"/>
        </w:rPr>
      </w:pPr>
    </w:p>
    <w:p w14:paraId="4050BCD5" w14:textId="58E79B40" w:rsidR="007446BC" w:rsidRPr="00201A9E" w:rsidDel="00225C12" w:rsidRDefault="007446BC" w:rsidP="00C6483A">
      <w:pPr>
        <w:rPr>
          <w:del w:id="142" w:author="BMS-PP" w:date="2025-08-18T12:28:00Z" w16du:dateUtc="2025-08-18T11:28:00Z"/>
        </w:rPr>
      </w:pPr>
    </w:p>
    <w:p w14:paraId="2F60E14E" w14:textId="37A99F80" w:rsidR="00923A5D" w:rsidRPr="00201A9E" w:rsidDel="00225C12" w:rsidRDefault="007446BC" w:rsidP="00C6483A">
      <w:pPr>
        <w:pStyle w:val="HeadingLab"/>
        <w:rPr>
          <w:del w:id="143" w:author="BMS-PP" w:date="2025-08-18T12:28:00Z" w16du:dateUtc="2025-08-18T11:28:00Z"/>
          <w:b w:val="0"/>
        </w:rPr>
      </w:pPr>
      <w:del w:id="144" w:author="BMS-PP" w:date="2025-08-18T12:28:00Z" w16du:dateUtc="2025-08-18T11:28:00Z">
        <w:r w:rsidDel="00225C12">
          <w:delText>12.</w:delText>
        </w:r>
        <w:r w:rsidDel="00225C12">
          <w:tab/>
          <w:delText>REGISTRACIJOS PAŽYMĖJIMO NUMERIS (-IAI)</w:delText>
        </w:r>
      </w:del>
    </w:p>
    <w:p w14:paraId="7BFD5793" w14:textId="0158D41C" w:rsidR="007446BC" w:rsidRPr="00201A9E" w:rsidDel="00225C12" w:rsidRDefault="007446BC" w:rsidP="00C6483A">
      <w:pPr>
        <w:keepNext/>
        <w:rPr>
          <w:del w:id="145" w:author="BMS-PP" w:date="2025-08-18T12:28:00Z" w16du:dateUtc="2025-08-18T11:28:00Z"/>
        </w:rPr>
      </w:pPr>
    </w:p>
    <w:p w14:paraId="4115A54D" w14:textId="41C2D464" w:rsidR="007446BC" w:rsidRPr="00201A9E" w:rsidDel="00225C12" w:rsidRDefault="007446BC" w:rsidP="00C6483A">
      <w:pPr>
        <w:tabs>
          <w:tab w:val="left" w:pos="567"/>
        </w:tabs>
        <w:rPr>
          <w:del w:id="146" w:author="BMS-PP" w:date="2025-08-18T12:28:00Z" w16du:dateUtc="2025-08-18T11:28:00Z"/>
        </w:rPr>
      </w:pPr>
      <w:del w:id="147" w:author="BMS-PP" w:date="2025-08-18T12:28:00Z" w16du:dateUtc="2025-08-18T11:28:00Z">
        <w:r w:rsidDel="00225C12">
          <w:delText>EU/1/07/48/002</w:delText>
        </w:r>
      </w:del>
    </w:p>
    <w:p w14:paraId="76736166" w14:textId="6A5ADF7C" w:rsidR="007446BC" w:rsidRPr="00201A9E" w:rsidDel="00225C12" w:rsidRDefault="007446BC" w:rsidP="00C6483A">
      <w:pPr>
        <w:rPr>
          <w:del w:id="148" w:author="BMS-PP" w:date="2025-08-18T12:28:00Z" w16du:dateUtc="2025-08-18T11:28:00Z"/>
        </w:rPr>
      </w:pPr>
    </w:p>
    <w:p w14:paraId="436C6B82" w14:textId="3B3C8C1D" w:rsidR="007446BC" w:rsidRPr="00201A9E" w:rsidDel="00225C12" w:rsidRDefault="007446BC" w:rsidP="00C6483A">
      <w:pPr>
        <w:rPr>
          <w:del w:id="149" w:author="BMS-PP" w:date="2025-08-18T12:28:00Z" w16du:dateUtc="2025-08-18T11:28:00Z"/>
        </w:rPr>
      </w:pPr>
    </w:p>
    <w:p w14:paraId="316531F8" w14:textId="240054D7" w:rsidR="007446BC" w:rsidRPr="00201A9E" w:rsidDel="00225C12" w:rsidRDefault="007446BC" w:rsidP="00C6483A">
      <w:pPr>
        <w:pStyle w:val="HeadingLab"/>
        <w:rPr>
          <w:del w:id="150" w:author="BMS-PP" w:date="2025-08-18T12:28:00Z" w16du:dateUtc="2025-08-18T11:28:00Z"/>
          <w:b w:val="0"/>
        </w:rPr>
      </w:pPr>
      <w:del w:id="151" w:author="BMS-PP" w:date="2025-08-18T12:28:00Z" w16du:dateUtc="2025-08-18T11:28:00Z">
        <w:r w:rsidDel="00225C12">
          <w:delText>13.</w:delText>
        </w:r>
        <w:r w:rsidDel="00225C12">
          <w:tab/>
          <w:delText>SERIJOS NUMERIS</w:delText>
        </w:r>
      </w:del>
    </w:p>
    <w:p w14:paraId="123AC579" w14:textId="3BC37401" w:rsidR="007446BC" w:rsidRPr="00201A9E" w:rsidDel="00225C12" w:rsidRDefault="007446BC" w:rsidP="00C6483A">
      <w:pPr>
        <w:keepNext/>
        <w:rPr>
          <w:del w:id="152" w:author="BMS-PP" w:date="2025-08-18T12:28:00Z" w16du:dateUtc="2025-08-18T11:28:00Z"/>
        </w:rPr>
      </w:pPr>
    </w:p>
    <w:p w14:paraId="2B4C0D33" w14:textId="1F0D916A" w:rsidR="00923A5D" w:rsidRPr="00201A9E" w:rsidDel="00225C12" w:rsidRDefault="002E22C1" w:rsidP="00C6483A">
      <w:pPr>
        <w:rPr>
          <w:del w:id="153" w:author="BMS-PP" w:date="2025-08-18T12:28:00Z" w16du:dateUtc="2025-08-18T11:28:00Z"/>
        </w:rPr>
      </w:pPr>
      <w:del w:id="154" w:author="BMS-PP" w:date="2025-08-18T12:28:00Z" w16du:dateUtc="2025-08-18T11:28:00Z">
        <w:r w:rsidDel="00225C12">
          <w:delText>Lot</w:delText>
        </w:r>
      </w:del>
    </w:p>
    <w:p w14:paraId="377EC241" w14:textId="66904D79" w:rsidR="007446BC" w:rsidRPr="00201A9E" w:rsidDel="00225C12" w:rsidRDefault="007446BC" w:rsidP="00C6483A">
      <w:pPr>
        <w:rPr>
          <w:del w:id="155" w:author="BMS-PP" w:date="2025-08-18T12:28:00Z" w16du:dateUtc="2025-08-18T11:28:00Z"/>
        </w:rPr>
      </w:pPr>
    </w:p>
    <w:p w14:paraId="14EF193F" w14:textId="48F8FD1D" w:rsidR="007446BC" w:rsidRPr="00201A9E" w:rsidDel="00225C12" w:rsidRDefault="007446BC" w:rsidP="00C6483A">
      <w:pPr>
        <w:rPr>
          <w:del w:id="156" w:author="BMS-PP" w:date="2025-08-18T12:28:00Z" w16du:dateUtc="2025-08-18T11:28:00Z"/>
        </w:rPr>
      </w:pPr>
    </w:p>
    <w:p w14:paraId="33A8535D" w14:textId="5EC346E8" w:rsidR="006E7FE6" w:rsidRPr="00201A9E" w:rsidDel="00225C12" w:rsidRDefault="007446BC" w:rsidP="00C6483A">
      <w:pPr>
        <w:pStyle w:val="HeadingLab"/>
        <w:rPr>
          <w:del w:id="157" w:author="BMS-PP" w:date="2025-08-18T12:28:00Z" w16du:dateUtc="2025-08-18T11:28:00Z"/>
          <w:b w:val="0"/>
        </w:rPr>
      </w:pPr>
      <w:del w:id="158" w:author="BMS-PP" w:date="2025-08-18T12:28:00Z" w16du:dateUtc="2025-08-18T11:28:00Z">
        <w:r w:rsidDel="00225C12">
          <w:delText>14.</w:delText>
        </w:r>
        <w:r w:rsidDel="00225C12">
          <w:tab/>
          <w:delText>PARDAVIMO (IŠDAVIMO) TVARKA</w:delText>
        </w:r>
      </w:del>
    </w:p>
    <w:p w14:paraId="5B92E994" w14:textId="04842A18" w:rsidR="006E7FE6" w:rsidRPr="00201A9E" w:rsidDel="00225C12" w:rsidRDefault="006E7FE6" w:rsidP="00C6483A">
      <w:pPr>
        <w:keepNext/>
        <w:rPr>
          <w:del w:id="159" w:author="BMS-PP" w:date="2025-08-18T12:28:00Z" w16du:dateUtc="2025-08-18T11:28:00Z"/>
        </w:rPr>
      </w:pPr>
    </w:p>
    <w:p w14:paraId="2E17C7F4" w14:textId="5D4F9F34" w:rsidR="006E7FE6" w:rsidRPr="00201A9E" w:rsidDel="00225C12" w:rsidRDefault="006E7FE6" w:rsidP="00C6483A">
      <w:pPr>
        <w:rPr>
          <w:del w:id="160" w:author="BMS-PP" w:date="2025-08-18T12:28:00Z" w16du:dateUtc="2025-08-18T11:28:00Z"/>
        </w:rPr>
      </w:pPr>
    </w:p>
    <w:p w14:paraId="615EB8C6" w14:textId="2F040150" w:rsidR="007446BC" w:rsidRPr="00201A9E" w:rsidDel="00225C12" w:rsidRDefault="007446BC" w:rsidP="00C6483A">
      <w:pPr>
        <w:pStyle w:val="HeadingLab"/>
        <w:rPr>
          <w:del w:id="161" w:author="BMS-PP" w:date="2025-08-18T12:28:00Z" w16du:dateUtc="2025-08-18T11:28:00Z"/>
          <w:b w:val="0"/>
        </w:rPr>
      </w:pPr>
      <w:del w:id="162" w:author="BMS-PP" w:date="2025-08-18T12:28:00Z" w16du:dateUtc="2025-08-18T11:28:00Z">
        <w:r w:rsidDel="00225C12">
          <w:delText>15.</w:delText>
        </w:r>
        <w:r w:rsidDel="00225C12">
          <w:tab/>
          <w:delText>VARTOJIMO INSTRUKCIJA</w:delText>
        </w:r>
      </w:del>
    </w:p>
    <w:p w14:paraId="09E37BAB" w14:textId="47B3309B" w:rsidR="007446BC" w:rsidRPr="00201A9E" w:rsidDel="00225C12" w:rsidRDefault="007446BC" w:rsidP="00C6483A">
      <w:pPr>
        <w:keepNext/>
        <w:rPr>
          <w:del w:id="163" w:author="BMS-PP" w:date="2025-08-18T12:28:00Z" w16du:dateUtc="2025-08-18T11:28:00Z"/>
        </w:rPr>
      </w:pPr>
    </w:p>
    <w:p w14:paraId="770C0CA2" w14:textId="405C7C48" w:rsidR="007446BC" w:rsidRPr="00201A9E" w:rsidDel="00225C12" w:rsidRDefault="007446BC" w:rsidP="00C6483A">
      <w:pPr>
        <w:rPr>
          <w:del w:id="164" w:author="BMS-PP" w:date="2025-08-18T12:28:00Z" w16du:dateUtc="2025-08-18T11:28:00Z"/>
        </w:rPr>
      </w:pPr>
    </w:p>
    <w:p w14:paraId="244DA7ED" w14:textId="4780EE31" w:rsidR="007446BC" w:rsidRPr="00201A9E" w:rsidDel="00225C12" w:rsidRDefault="007446BC" w:rsidP="00C6483A">
      <w:pPr>
        <w:pStyle w:val="HeadingLab"/>
        <w:rPr>
          <w:del w:id="165" w:author="BMS-PP" w:date="2025-08-18T12:28:00Z" w16du:dateUtc="2025-08-18T11:28:00Z"/>
          <w:b w:val="0"/>
        </w:rPr>
      </w:pPr>
      <w:del w:id="166" w:author="BMS-PP" w:date="2025-08-18T12:28:00Z" w16du:dateUtc="2025-08-18T11:28:00Z">
        <w:r w:rsidDel="00225C12">
          <w:delText>16.</w:delText>
        </w:r>
        <w:r w:rsidDel="00225C12">
          <w:tab/>
          <w:delText>INFORMACIJA BRAILIO RAŠTU</w:delText>
        </w:r>
      </w:del>
    </w:p>
    <w:p w14:paraId="522FF95A" w14:textId="383E9B0D" w:rsidR="007446BC" w:rsidRPr="00201A9E" w:rsidDel="00225C12" w:rsidRDefault="007446BC" w:rsidP="00C6483A">
      <w:pPr>
        <w:keepNext/>
        <w:numPr>
          <w:ilvl w:val="12"/>
          <w:numId w:val="0"/>
        </w:numPr>
        <w:ind w:right="-2"/>
        <w:rPr>
          <w:del w:id="167" w:author="BMS-PP" w:date="2025-08-18T12:28:00Z" w16du:dateUtc="2025-08-18T11:28:00Z"/>
        </w:rPr>
      </w:pPr>
    </w:p>
    <w:p w14:paraId="157DCBC3" w14:textId="29F0C302" w:rsidR="007446BC" w:rsidRPr="00201A9E" w:rsidDel="00225C12" w:rsidRDefault="007446BC" w:rsidP="00C6483A">
      <w:pPr>
        <w:keepNext/>
        <w:rPr>
          <w:del w:id="168" w:author="BMS-PP" w:date="2025-08-18T12:28:00Z" w16du:dateUtc="2025-08-18T11:28:00Z"/>
          <w:b/>
        </w:rPr>
      </w:pPr>
      <w:del w:id="169" w:author="BMS-PP" w:date="2025-08-18T12:28:00Z" w16du:dateUtc="2025-08-18T11:28:00Z">
        <w:r w:rsidDel="00225C12">
          <w:rPr>
            <w:highlight w:val="lightGray"/>
          </w:rPr>
          <w:delText>Priimtas pagrindimas informacijos Brailio raštu nepateikti.</w:delText>
        </w:r>
      </w:del>
    </w:p>
    <w:p w14:paraId="15FEB80E" w14:textId="1475FFBE" w:rsidR="00CE370D" w:rsidRPr="00201A9E" w:rsidDel="00225C12" w:rsidRDefault="00CE370D" w:rsidP="00C6483A">
      <w:pPr>
        <w:keepNext/>
        <w:rPr>
          <w:del w:id="170" w:author="BMS-PP" w:date="2025-08-18T12:28:00Z" w16du:dateUtc="2025-08-18T11:28:00Z"/>
        </w:rPr>
      </w:pPr>
    </w:p>
    <w:p w14:paraId="67E7BE1C" w14:textId="0DE0D19A" w:rsidR="00CE370D" w:rsidRPr="00201A9E" w:rsidDel="00225C12" w:rsidRDefault="00CE370D" w:rsidP="00C6483A">
      <w:pPr>
        <w:rPr>
          <w:del w:id="171" w:author="BMS-PP" w:date="2025-08-18T12:28:00Z" w16du:dateUtc="2025-08-18T11:28:00Z"/>
        </w:rPr>
      </w:pPr>
    </w:p>
    <w:p w14:paraId="40752DE2" w14:textId="14BC8D51" w:rsidR="00CE370D" w:rsidRPr="00201A9E" w:rsidDel="00225C12" w:rsidRDefault="00CE370D" w:rsidP="00C6483A">
      <w:pPr>
        <w:pStyle w:val="HeadingLab"/>
        <w:rPr>
          <w:del w:id="172" w:author="BMS-PP" w:date="2025-08-18T12:28:00Z" w16du:dateUtc="2025-08-18T11:28:00Z"/>
          <w:b w:val="0"/>
        </w:rPr>
      </w:pPr>
      <w:del w:id="173" w:author="BMS-PP" w:date="2025-08-18T12:28:00Z" w16du:dateUtc="2025-08-18T11:28:00Z">
        <w:r w:rsidDel="00225C12">
          <w:lastRenderedPageBreak/>
          <w:delText>17.</w:delText>
        </w:r>
        <w:r w:rsidDel="00225C12">
          <w:tab/>
          <w:delText>UNIKALUS IDENTIFIKATORIUS – 2D BRŪKŠNINIS KODAS</w:delText>
        </w:r>
      </w:del>
    </w:p>
    <w:p w14:paraId="6A6E1EA6" w14:textId="20860EC8" w:rsidR="00CE370D" w:rsidRPr="00201A9E" w:rsidDel="00225C12" w:rsidRDefault="00CE370D" w:rsidP="00C6483A">
      <w:pPr>
        <w:keepNext/>
        <w:rPr>
          <w:del w:id="174" w:author="BMS-PP" w:date="2025-08-18T12:28:00Z" w16du:dateUtc="2025-08-18T11:28:00Z"/>
        </w:rPr>
      </w:pPr>
    </w:p>
    <w:p w14:paraId="1D9AC78F" w14:textId="73245011" w:rsidR="000B283A" w:rsidRPr="00201A9E" w:rsidDel="00225C12" w:rsidRDefault="000B283A" w:rsidP="00C6483A">
      <w:pPr>
        <w:pStyle w:val="Date"/>
        <w:keepNext/>
        <w:rPr>
          <w:del w:id="175" w:author="BMS-PP" w:date="2025-08-18T12:28:00Z" w16du:dateUtc="2025-08-18T11:28:00Z"/>
          <w:noProof/>
          <w:szCs w:val="22"/>
          <w:shd w:val="clear" w:color="auto" w:fill="CCCCCC"/>
        </w:rPr>
      </w:pPr>
      <w:del w:id="176" w:author="BMS-PP" w:date="2025-08-18T12:28:00Z" w16du:dateUtc="2025-08-18T11:28:00Z">
        <w:r w:rsidRPr="00C6483A" w:rsidDel="00225C12">
          <w:rPr>
            <w:highlight w:val="lightGray"/>
            <w:shd w:val="clear" w:color="auto" w:fill="CCCCCC"/>
          </w:rPr>
          <w:delText>2D brūkšninis kodas su nurodytu unikaliu identifikatoriumi.</w:delText>
        </w:r>
      </w:del>
    </w:p>
    <w:p w14:paraId="55E67916" w14:textId="53209CC0" w:rsidR="000B283A" w:rsidRPr="00201A9E" w:rsidDel="00225C12" w:rsidRDefault="000B283A" w:rsidP="00C6483A">
      <w:pPr>
        <w:keepNext/>
        <w:rPr>
          <w:del w:id="177" w:author="BMS-PP" w:date="2025-08-18T12:28:00Z" w16du:dateUtc="2025-08-18T11:28:00Z"/>
        </w:rPr>
      </w:pPr>
    </w:p>
    <w:p w14:paraId="05C02D6B" w14:textId="252A6644" w:rsidR="00CE370D" w:rsidRPr="00201A9E" w:rsidDel="00225C12" w:rsidRDefault="00CE370D" w:rsidP="00C6483A">
      <w:pPr>
        <w:rPr>
          <w:del w:id="178" w:author="BMS-PP" w:date="2025-08-18T12:28:00Z" w16du:dateUtc="2025-08-18T11:28:00Z"/>
        </w:rPr>
      </w:pPr>
    </w:p>
    <w:p w14:paraId="389B0EFB" w14:textId="706CA282" w:rsidR="00CE370D" w:rsidRPr="00201A9E" w:rsidDel="00225C12" w:rsidRDefault="00CE370D" w:rsidP="00C6483A">
      <w:pPr>
        <w:pStyle w:val="HeadingLab"/>
        <w:rPr>
          <w:del w:id="179" w:author="BMS-PP" w:date="2025-08-18T12:28:00Z" w16du:dateUtc="2025-08-18T11:28:00Z"/>
          <w:b w:val="0"/>
        </w:rPr>
      </w:pPr>
      <w:del w:id="180" w:author="BMS-PP" w:date="2025-08-18T12:28:00Z" w16du:dateUtc="2025-08-18T11:28:00Z">
        <w:r w:rsidDel="00225C12">
          <w:delText>18.</w:delText>
        </w:r>
        <w:r w:rsidDel="00225C12">
          <w:tab/>
          <w:delText>UNIKALUS IDENTIFIKATORIUS – ŽMONĖMS SUPRANTAMI DUOMENYS</w:delText>
        </w:r>
      </w:del>
    </w:p>
    <w:p w14:paraId="2F9A73FF" w14:textId="12A335BD" w:rsidR="00CE370D" w:rsidRPr="00201A9E" w:rsidDel="00225C12" w:rsidRDefault="00CE370D" w:rsidP="00C6483A">
      <w:pPr>
        <w:keepNext/>
        <w:rPr>
          <w:del w:id="181" w:author="BMS-PP" w:date="2025-08-18T12:28:00Z" w16du:dateUtc="2025-08-18T11:28:00Z"/>
        </w:rPr>
      </w:pPr>
    </w:p>
    <w:p w14:paraId="5360DC0C" w14:textId="3ADDDE7E" w:rsidR="000B283A" w:rsidRPr="00201A9E" w:rsidDel="00225C12" w:rsidRDefault="000B283A" w:rsidP="00C6483A">
      <w:pPr>
        <w:keepNext/>
        <w:rPr>
          <w:del w:id="182" w:author="BMS-PP" w:date="2025-08-18T12:28:00Z" w16du:dateUtc="2025-08-18T11:28:00Z"/>
        </w:rPr>
      </w:pPr>
      <w:del w:id="183" w:author="BMS-PP" w:date="2025-08-18T12:28:00Z" w16du:dateUtc="2025-08-18T11:28:00Z">
        <w:r w:rsidDel="00225C12">
          <w:delText>PC</w:delText>
        </w:r>
      </w:del>
    </w:p>
    <w:p w14:paraId="45E68D1A" w14:textId="5008726B" w:rsidR="000B283A" w:rsidRPr="00201A9E" w:rsidDel="00225C12" w:rsidRDefault="000B283A" w:rsidP="00C6483A">
      <w:pPr>
        <w:keepNext/>
        <w:rPr>
          <w:del w:id="184" w:author="BMS-PP" w:date="2025-08-18T12:28:00Z" w16du:dateUtc="2025-08-18T11:28:00Z"/>
        </w:rPr>
      </w:pPr>
      <w:del w:id="185" w:author="BMS-PP" w:date="2025-08-18T12:28:00Z" w16du:dateUtc="2025-08-18T11:28:00Z">
        <w:r w:rsidDel="00225C12">
          <w:delText>SN</w:delText>
        </w:r>
      </w:del>
    </w:p>
    <w:p w14:paraId="38C008FE" w14:textId="5E0C3EA7" w:rsidR="00CE370D" w:rsidRPr="00201A9E" w:rsidDel="00225C12" w:rsidRDefault="000B283A" w:rsidP="00C6483A">
      <w:pPr>
        <w:keepNext/>
        <w:rPr>
          <w:del w:id="186" w:author="BMS-PP" w:date="2025-08-18T12:28:00Z" w16du:dateUtc="2025-08-18T11:28:00Z"/>
        </w:rPr>
      </w:pPr>
      <w:del w:id="187" w:author="BMS-PP" w:date="2025-08-18T12:28:00Z" w16du:dateUtc="2025-08-18T11:28:00Z">
        <w:r w:rsidDel="00225C12">
          <w:delText>NN</w:delText>
        </w:r>
      </w:del>
    </w:p>
    <w:p w14:paraId="3A25DD5A" w14:textId="1B305212" w:rsidR="007446BC" w:rsidRPr="00201A9E" w:rsidDel="00225C12" w:rsidRDefault="007446BC" w:rsidP="00C6483A">
      <w:pPr>
        <w:keepNext/>
        <w:pBdr>
          <w:top w:val="single" w:sz="4" w:space="1" w:color="auto"/>
          <w:left w:val="single" w:sz="4" w:space="4" w:color="auto"/>
          <w:bottom w:val="single" w:sz="4" w:space="1" w:color="auto"/>
          <w:right w:val="single" w:sz="4" w:space="4" w:color="auto"/>
        </w:pBdr>
        <w:rPr>
          <w:del w:id="188" w:author="BMS-PP" w:date="2025-08-18T12:28:00Z" w16du:dateUtc="2025-08-18T11:28:00Z"/>
          <w:b/>
        </w:rPr>
      </w:pPr>
      <w:del w:id="189" w:author="BMS-PP" w:date="2025-08-18T12:28:00Z" w16du:dateUtc="2025-08-18T11:28:00Z">
        <w:r w:rsidDel="00225C12">
          <w:br w:type="page"/>
        </w:r>
        <w:r w:rsidDel="00225C12">
          <w:rPr>
            <w:b/>
          </w:rPr>
          <w:lastRenderedPageBreak/>
          <w:delText>INFORMACIJA ANT VIDINĖS PAKUOTĖS</w:delText>
        </w:r>
      </w:del>
    </w:p>
    <w:p w14:paraId="59A9A0CF" w14:textId="27C94DC3" w:rsidR="007446BC" w:rsidRPr="00201A9E" w:rsidDel="00225C12" w:rsidRDefault="007446BC" w:rsidP="00C6483A">
      <w:pPr>
        <w:keepNext/>
        <w:pBdr>
          <w:top w:val="single" w:sz="4" w:space="1" w:color="auto"/>
          <w:left w:val="single" w:sz="4" w:space="4" w:color="auto"/>
          <w:bottom w:val="single" w:sz="4" w:space="1" w:color="auto"/>
          <w:right w:val="single" w:sz="4" w:space="4" w:color="auto"/>
        </w:pBdr>
        <w:rPr>
          <w:del w:id="190" w:author="BMS-PP" w:date="2025-08-18T12:28:00Z" w16du:dateUtc="2025-08-18T11:28:00Z"/>
          <w:bCs/>
        </w:rPr>
      </w:pPr>
    </w:p>
    <w:p w14:paraId="5B8AFA3E" w14:textId="056C6A9D" w:rsidR="007446BC" w:rsidRPr="00682C6B" w:rsidDel="00225C12" w:rsidRDefault="00682C6B" w:rsidP="00C6483A">
      <w:pPr>
        <w:keepNext/>
        <w:pBdr>
          <w:top w:val="single" w:sz="4" w:space="1" w:color="auto"/>
          <w:left w:val="single" w:sz="4" w:space="4" w:color="auto"/>
          <w:bottom w:val="single" w:sz="4" w:space="1" w:color="auto"/>
          <w:right w:val="single" w:sz="4" w:space="4" w:color="auto"/>
        </w:pBdr>
        <w:rPr>
          <w:del w:id="191" w:author="BMS-PP" w:date="2025-08-18T12:28:00Z" w16du:dateUtc="2025-08-18T11:28:00Z"/>
          <w:b/>
          <w:bCs/>
        </w:rPr>
      </w:pPr>
      <w:del w:id="192" w:author="BMS-PP" w:date="2025-08-18T12:28:00Z" w16du:dateUtc="2025-08-18T11:28:00Z">
        <w:r w:rsidRPr="00682C6B" w:rsidDel="00225C12">
          <w:rPr>
            <w:b/>
            <w:bCs/>
          </w:rPr>
          <w:delText>FLAKONAS</w:delText>
        </w:r>
      </w:del>
    </w:p>
    <w:p w14:paraId="7DAEFC94" w14:textId="2B42AC54" w:rsidR="007446BC" w:rsidRPr="00201A9E" w:rsidDel="00225C12" w:rsidRDefault="007446BC" w:rsidP="00C6483A">
      <w:pPr>
        <w:keepNext/>
        <w:rPr>
          <w:del w:id="193" w:author="BMS-PP" w:date="2025-08-18T12:28:00Z" w16du:dateUtc="2025-08-18T11:28:00Z"/>
        </w:rPr>
      </w:pPr>
    </w:p>
    <w:p w14:paraId="3D1CB4B9" w14:textId="37D9DB32" w:rsidR="007446BC" w:rsidRPr="00201A9E" w:rsidDel="00225C12" w:rsidRDefault="007446BC" w:rsidP="00C6483A">
      <w:pPr>
        <w:rPr>
          <w:del w:id="194" w:author="BMS-PP" w:date="2025-08-18T12:28:00Z" w16du:dateUtc="2025-08-18T11:28:00Z"/>
        </w:rPr>
      </w:pPr>
    </w:p>
    <w:p w14:paraId="114DF9E6" w14:textId="0D56965D" w:rsidR="007446BC" w:rsidRPr="00201A9E" w:rsidDel="00225C12" w:rsidRDefault="007446BC" w:rsidP="00C6483A">
      <w:pPr>
        <w:pStyle w:val="HeadingLab"/>
        <w:rPr>
          <w:del w:id="195" w:author="BMS-PP" w:date="2025-08-18T12:28:00Z" w16du:dateUtc="2025-08-18T11:28:00Z"/>
          <w:b w:val="0"/>
        </w:rPr>
      </w:pPr>
      <w:del w:id="196" w:author="BMS-PP" w:date="2025-08-18T12:28:00Z" w16du:dateUtc="2025-08-18T11:28:00Z">
        <w:r w:rsidDel="00225C12">
          <w:delText>1.</w:delText>
        </w:r>
        <w:r w:rsidDel="00225C12">
          <w:tab/>
          <w:delText>VAISTINIO PREPARATO PAVADINIMAS</w:delText>
        </w:r>
      </w:del>
    </w:p>
    <w:p w14:paraId="7778941D" w14:textId="4DD332F2" w:rsidR="007446BC" w:rsidRPr="00201A9E" w:rsidDel="00225C12" w:rsidRDefault="007446BC" w:rsidP="00C6483A">
      <w:pPr>
        <w:keepNext/>
        <w:rPr>
          <w:del w:id="197" w:author="BMS-PP" w:date="2025-08-18T12:28:00Z" w16du:dateUtc="2025-08-18T11:28:00Z"/>
        </w:rPr>
      </w:pPr>
    </w:p>
    <w:p w14:paraId="67D71924" w14:textId="190EBFAE" w:rsidR="007446BC" w:rsidRPr="00201A9E" w:rsidDel="00225C12" w:rsidRDefault="007446BC" w:rsidP="00C6483A">
      <w:pPr>
        <w:tabs>
          <w:tab w:val="left" w:pos="567"/>
        </w:tabs>
        <w:rPr>
          <w:del w:id="198" w:author="BMS-PP" w:date="2025-08-18T12:28:00Z" w16du:dateUtc="2025-08-18T11:28:00Z"/>
        </w:rPr>
      </w:pPr>
      <w:del w:id="199" w:author="BMS-PP" w:date="2025-08-18T12:28:00Z" w16du:dateUtc="2025-08-18T11:28:00Z">
        <w:r w:rsidDel="00225C12">
          <w:delText>Abraxane 5 mg/ml milteliai dispersinei infuzijai</w:delText>
        </w:r>
      </w:del>
    </w:p>
    <w:p w14:paraId="41EC569D" w14:textId="65DC29C2" w:rsidR="007446BC" w:rsidRPr="00201A9E" w:rsidDel="00225C12" w:rsidRDefault="007446BC" w:rsidP="00C6483A">
      <w:pPr>
        <w:rPr>
          <w:del w:id="200" w:author="BMS-PP" w:date="2025-08-18T12:28:00Z" w16du:dateUtc="2025-08-18T11:28:00Z"/>
        </w:rPr>
      </w:pPr>
    </w:p>
    <w:p w14:paraId="51A738CE" w14:textId="530EA1F3" w:rsidR="00923A5D" w:rsidRPr="00201A9E" w:rsidDel="00225C12" w:rsidRDefault="007446BC" w:rsidP="00C6483A">
      <w:pPr>
        <w:rPr>
          <w:del w:id="201" w:author="BMS-PP" w:date="2025-08-18T12:28:00Z" w16du:dateUtc="2025-08-18T11:28:00Z"/>
        </w:rPr>
      </w:pPr>
      <w:del w:id="202" w:author="BMS-PP" w:date="2025-08-18T12:28:00Z" w16du:dateUtc="2025-08-18T11:28:00Z">
        <w:r w:rsidDel="00225C12">
          <w:delText>paklitakselis</w:delText>
        </w:r>
      </w:del>
    </w:p>
    <w:p w14:paraId="4792D373" w14:textId="7367DC3D" w:rsidR="007446BC" w:rsidRPr="00201A9E" w:rsidDel="00225C12" w:rsidRDefault="007446BC" w:rsidP="00C6483A">
      <w:pPr>
        <w:rPr>
          <w:del w:id="203" w:author="BMS-PP" w:date="2025-08-18T12:28:00Z" w16du:dateUtc="2025-08-18T11:28:00Z"/>
        </w:rPr>
      </w:pPr>
    </w:p>
    <w:p w14:paraId="66C6BE7D" w14:textId="7278FEC0" w:rsidR="007446BC" w:rsidRPr="00201A9E" w:rsidDel="00225C12" w:rsidRDefault="007446BC" w:rsidP="00C6483A">
      <w:pPr>
        <w:rPr>
          <w:del w:id="204" w:author="BMS-PP" w:date="2025-08-18T12:28:00Z" w16du:dateUtc="2025-08-18T11:28:00Z"/>
        </w:rPr>
      </w:pPr>
    </w:p>
    <w:p w14:paraId="7186A7D6" w14:textId="63B6DAA9" w:rsidR="007446BC" w:rsidRPr="00201A9E" w:rsidDel="00225C12" w:rsidRDefault="007446BC" w:rsidP="00C6483A">
      <w:pPr>
        <w:pStyle w:val="HeadingLab"/>
        <w:rPr>
          <w:del w:id="205" w:author="BMS-PP" w:date="2025-08-18T12:28:00Z" w16du:dateUtc="2025-08-18T11:28:00Z"/>
          <w:b w:val="0"/>
        </w:rPr>
      </w:pPr>
      <w:del w:id="206" w:author="BMS-PP" w:date="2025-08-18T12:28:00Z" w16du:dateUtc="2025-08-18T11:28:00Z">
        <w:r w:rsidDel="00225C12">
          <w:delText>2.</w:delText>
        </w:r>
        <w:r w:rsidDel="00225C12">
          <w:tab/>
          <w:delText>VEIKLIOJI (-IOS) MEDŽIAGA (-OS) IR JOS (-Ų) KIEKIS (-IAI)</w:delText>
        </w:r>
      </w:del>
    </w:p>
    <w:p w14:paraId="55E1A232" w14:textId="78EF75A2" w:rsidR="007446BC" w:rsidRPr="00201A9E" w:rsidDel="00225C12" w:rsidRDefault="007446BC" w:rsidP="00C6483A">
      <w:pPr>
        <w:keepNext/>
        <w:rPr>
          <w:del w:id="207" w:author="BMS-PP" w:date="2025-08-18T12:28:00Z" w16du:dateUtc="2025-08-18T11:28:00Z"/>
        </w:rPr>
      </w:pPr>
    </w:p>
    <w:p w14:paraId="516B7DF7" w14:textId="09174C5F" w:rsidR="00923A5D" w:rsidRPr="00201A9E" w:rsidDel="00225C12" w:rsidRDefault="007446BC" w:rsidP="00C6483A">
      <w:pPr>
        <w:rPr>
          <w:del w:id="208" w:author="BMS-PP" w:date="2025-08-18T12:28:00Z" w16du:dateUtc="2025-08-18T11:28:00Z"/>
        </w:rPr>
      </w:pPr>
      <w:del w:id="209" w:author="BMS-PP" w:date="2025-08-18T12:28:00Z" w16du:dateUtc="2025-08-18T11:28:00Z">
        <w:r w:rsidDel="00225C12">
          <w:delText>Viename flakone yra 250 mg su albuminu sujungto nanodalelių paklitakselio.</w:delText>
        </w:r>
      </w:del>
    </w:p>
    <w:p w14:paraId="56F2A5A8" w14:textId="5DD98445" w:rsidR="007446BC" w:rsidRPr="00201A9E" w:rsidDel="00225C12" w:rsidRDefault="007446BC" w:rsidP="00C6483A">
      <w:pPr>
        <w:tabs>
          <w:tab w:val="left" w:pos="567"/>
        </w:tabs>
        <w:rPr>
          <w:del w:id="210" w:author="BMS-PP" w:date="2025-08-18T12:28:00Z" w16du:dateUtc="2025-08-18T11:28:00Z"/>
        </w:rPr>
      </w:pPr>
    </w:p>
    <w:p w14:paraId="35C9F7B9" w14:textId="266BA4C8" w:rsidR="007446BC" w:rsidRPr="00201A9E" w:rsidDel="00225C12" w:rsidRDefault="007446BC" w:rsidP="00C6483A">
      <w:pPr>
        <w:rPr>
          <w:del w:id="211" w:author="BMS-PP" w:date="2025-08-18T12:28:00Z" w16du:dateUtc="2025-08-18T11:28:00Z"/>
        </w:rPr>
      </w:pPr>
      <w:del w:id="212" w:author="BMS-PP" w:date="2025-08-18T12:28:00Z" w16du:dateUtc="2025-08-18T11:28:00Z">
        <w:r w:rsidDel="00225C12">
          <w:delText>Viename paruoštos dispersijos mililitre yra 5 mg paklitakselio.</w:delText>
        </w:r>
      </w:del>
    </w:p>
    <w:p w14:paraId="203137F2" w14:textId="0A9D5ACF" w:rsidR="007446BC" w:rsidRPr="00201A9E" w:rsidDel="00225C12" w:rsidRDefault="007446BC" w:rsidP="00C6483A">
      <w:pPr>
        <w:rPr>
          <w:del w:id="213" w:author="BMS-PP" w:date="2025-08-18T12:28:00Z" w16du:dateUtc="2025-08-18T11:28:00Z"/>
        </w:rPr>
      </w:pPr>
    </w:p>
    <w:p w14:paraId="1B3BFA2F" w14:textId="51B17BFC" w:rsidR="007446BC" w:rsidRPr="00201A9E" w:rsidDel="00225C12" w:rsidRDefault="007446BC" w:rsidP="00C6483A">
      <w:pPr>
        <w:rPr>
          <w:del w:id="214" w:author="BMS-PP" w:date="2025-08-18T12:28:00Z" w16du:dateUtc="2025-08-18T11:28:00Z"/>
        </w:rPr>
      </w:pPr>
    </w:p>
    <w:p w14:paraId="66F9AA8C" w14:textId="0C6ED7D2" w:rsidR="007446BC" w:rsidRPr="00201A9E" w:rsidDel="00225C12" w:rsidRDefault="007446BC" w:rsidP="00C6483A">
      <w:pPr>
        <w:pStyle w:val="HeadingLab"/>
        <w:rPr>
          <w:del w:id="215" w:author="BMS-PP" w:date="2025-08-18T12:28:00Z" w16du:dateUtc="2025-08-18T11:28:00Z"/>
          <w:b w:val="0"/>
        </w:rPr>
      </w:pPr>
      <w:del w:id="216" w:author="BMS-PP" w:date="2025-08-18T12:28:00Z" w16du:dateUtc="2025-08-18T11:28:00Z">
        <w:r w:rsidDel="00225C12">
          <w:delText>3.</w:delText>
        </w:r>
        <w:r w:rsidDel="00225C12">
          <w:tab/>
          <w:delText>PAGALBINIŲ MEDŽIAGŲ SĄRAŠAS</w:delText>
        </w:r>
      </w:del>
    </w:p>
    <w:p w14:paraId="1310B606" w14:textId="135A5741" w:rsidR="007446BC" w:rsidRPr="00201A9E" w:rsidDel="00225C12" w:rsidRDefault="007446BC" w:rsidP="00C6483A">
      <w:pPr>
        <w:keepNext/>
        <w:rPr>
          <w:del w:id="217" w:author="BMS-PP" w:date="2025-08-18T12:28:00Z" w16du:dateUtc="2025-08-18T11:28:00Z"/>
        </w:rPr>
      </w:pPr>
    </w:p>
    <w:p w14:paraId="0323ACA5" w14:textId="12B3D0B7" w:rsidR="007446BC" w:rsidRPr="00201A9E" w:rsidDel="00225C12" w:rsidRDefault="007446BC" w:rsidP="00C6483A">
      <w:pPr>
        <w:autoSpaceDE w:val="0"/>
        <w:autoSpaceDN w:val="0"/>
        <w:adjustRightInd w:val="0"/>
        <w:rPr>
          <w:del w:id="218" w:author="BMS-PP" w:date="2025-08-18T12:28:00Z" w16du:dateUtc="2025-08-18T11:28:00Z"/>
        </w:rPr>
      </w:pPr>
      <w:del w:id="219" w:author="BMS-PP" w:date="2025-08-18T12:28:00Z" w16du:dateUtc="2025-08-18T11:28:00Z">
        <w:r w:rsidDel="00225C12">
          <w:delText>Pagalbinės medžiagos: žmogaus albumino tirpalas (sudėtyje yra natrio kaprilato ir N</w:delText>
        </w:r>
        <w:r w:rsidDel="00225C12">
          <w:noBreakHyphen/>
          <w:delText>acetil</w:delText>
        </w:r>
        <w:r w:rsidDel="00225C12">
          <w:noBreakHyphen/>
          <w:delText>L</w:delText>
        </w:r>
        <w:r w:rsidDel="00225C12">
          <w:noBreakHyphen/>
          <w:delText>triptofano).</w:delText>
        </w:r>
      </w:del>
    </w:p>
    <w:p w14:paraId="0AA2ECB8" w14:textId="175AAA0A" w:rsidR="007446BC" w:rsidRPr="00201A9E" w:rsidDel="00225C12" w:rsidRDefault="007446BC" w:rsidP="00C6483A">
      <w:pPr>
        <w:rPr>
          <w:del w:id="220" w:author="BMS-PP" w:date="2025-08-18T12:28:00Z" w16du:dateUtc="2025-08-18T11:28:00Z"/>
        </w:rPr>
      </w:pPr>
    </w:p>
    <w:p w14:paraId="275FF9DB" w14:textId="0C3A05E5" w:rsidR="007446BC" w:rsidRPr="00201A9E" w:rsidDel="00225C12" w:rsidRDefault="007446BC" w:rsidP="00C6483A">
      <w:pPr>
        <w:rPr>
          <w:del w:id="221" w:author="BMS-PP" w:date="2025-08-18T12:28:00Z" w16du:dateUtc="2025-08-18T11:28:00Z"/>
        </w:rPr>
      </w:pPr>
    </w:p>
    <w:p w14:paraId="28011B12" w14:textId="22CC535E" w:rsidR="007446BC" w:rsidRPr="00201A9E" w:rsidDel="00225C12" w:rsidRDefault="007446BC" w:rsidP="00C6483A">
      <w:pPr>
        <w:pStyle w:val="HeadingLab"/>
        <w:rPr>
          <w:del w:id="222" w:author="BMS-PP" w:date="2025-08-18T12:28:00Z" w16du:dateUtc="2025-08-18T11:28:00Z"/>
          <w:b w:val="0"/>
        </w:rPr>
      </w:pPr>
      <w:del w:id="223" w:author="BMS-PP" w:date="2025-08-18T12:28:00Z" w16du:dateUtc="2025-08-18T11:28:00Z">
        <w:r w:rsidDel="00225C12">
          <w:delText>4.</w:delText>
        </w:r>
        <w:r w:rsidDel="00225C12">
          <w:tab/>
          <w:delText>FARMACINĖ FORMA IR KIEKIS PAKUOTĖJE</w:delText>
        </w:r>
      </w:del>
    </w:p>
    <w:p w14:paraId="4D7847EF" w14:textId="13A71292" w:rsidR="007446BC" w:rsidRPr="00201A9E" w:rsidDel="00225C12" w:rsidRDefault="007446BC" w:rsidP="00C6483A">
      <w:pPr>
        <w:keepNext/>
        <w:rPr>
          <w:del w:id="224" w:author="BMS-PP" w:date="2025-08-18T12:28:00Z" w16du:dateUtc="2025-08-18T11:28:00Z"/>
        </w:rPr>
      </w:pPr>
    </w:p>
    <w:p w14:paraId="1A6C7B79" w14:textId="4D86FAF8" w:rsidR="007446BC" w:rsidRPr="00201A9E" w:rsidDel="00225C12" w:rsidRDefault="007446BC" w:rsidP="00C6483A">
      <w:pPr>
        <w:rPr>
          <w:del w:id="225" w:author="BMS-PP" w:date="2025-08-18T12:28:00Z" w16du:dateUtc="2025-08-18T11:28:00Z"/>
          <w:shd w:val="pct15" w:color="auto" w:fill="FFFFFF"/>
        </w:rPr>
      </w:pPr>
      <w:del w:id="226" w:author="BMS-PP" w:date="2025-08-18T12:28:00Z" w16du:dateUtc="2025-08-18T11:28:00Z">
        <w:r w:rsidRPr="00C6483A" w:rsidDel="00225C12">
          <w:rPr>
            <w:highlight w:val="lightGray"/>
            <w:shd w:val="pct15" w:color="auto" w:fill="FFFFFF"/>
          </w:rPr>
          <w:delText>Milteliai dispersinei infuzijai.</w:delText>
        </w:r>
      </w:del>
    </w:p>
    <w:p w14:paraId="4EC99272" w14:textId="4E56DA94" w:rsidR="007446BC" w:rsidRPr="00201A9E" w:rsidDel="00225C12" w:rsidRDefault="007446BC" w:rsidP="00C6483A">
      <w:pPr>
        <w:rPr>
          <w:del w:id="227" w:author="BMS-PP" w:date="2025-08-18T12:28:00Z" w16du:dateUtc="2025-08-18T11:28:00Z"/>
        </w:rPr>
      </w:pPr>
    </w:p>
    <w:p w14:paraId="2603EFD0" w14:textId="71529DBF" w:rsidR="00EE591D" w:rsidRPr="00201A9E" w:rsidDel="00225C12" w:rsidRDefault="007446BC" w:rsidP="00C6483A">
      <w:pPr>
        <w:rPr>
          <w:del w:id="228" w:author="BMS-PP" w:date="2025-08-18T12:28:00Z" w16du:dateUtc="2025-08-18T11:28:00Z"/>
        </w:rPr>
      </w:pPr>
      <w:del w:id="229" w:author="BMS-PP" w:date="2025-08-18T12:28:00Z" w16du:dateUtc="2025-08-18T11:28:00Z">
        <w:r w:rsidDel="00225C12">
          <w:delText>1 flakonas</w:delText>
        </w:r>
      </w:del>
    </w:p>
    <w:p w14:paraId="0013D496" w14:textId="097A8DEB" w:rsidR="00C01D18" w:rsidRPr="00201A9E" w:rsidDel="00225C12" w:rsidRDefault="00C01D18" w:rsidP="00C6483A">
      <w:pPr>
        <w:rPr>
          <w:del w:id="230" w:author="BMS-PP" w:date="2025-08-18T12:28:00Z" w16du:dateUtc="2025-08-18T11:28:00Z"/>
        </w:rPr>
      </w:pPr>
    </w:p>
    <w:p w14:paraId="701AD0EE" w14:textId="375B053A" w:rsidR="00923A5D" w:rsidRPr="00201A9E" w:rsidDel="00225C12" w:rsidRDefault="00C01D18" w:rsidP="00C6483A">
      <w:pPr>
        <w:rPr>
          <w:del w:id="231" w:author="BMS-PP" w:date="2025-08-18T12:28:00Z" w16du:dateUtc="2025-08-18T11:28:00Z"/>
        </w:rPr>
      </w:pPr>
      <w:del w:id="232" w:author="BMS-PP" w:date="2025-08-18T12:28:00Z" w16du:dateUtc="2025-08-18T11:28:00Z">
        <w:r w:rsidDel="00225C12">
          <w:delText>250 mg/50 ml</w:delText>
        </w:r>
      </w:del>
    </w:p>
    <w:p w14:paraId="0BFF6853" w14:textId="39E46042" w:rsidR="007446BC" w:rsidRPr="00201A9E" w:rsidDel="00225C12" w:rsidRDefault="007446BC" w:rsidP="00C6483A">
      <w:pPr>
        <w:rPr>
          <w:del w:id="233" w:author="BMS-PP" w:date="2025-08-18T12:28:00Z" w16du:dateUtc="2025-08-18T11:28:00Z"/>
        </w:rPr>
      </w:pPr>
    </w:p>
    <w:p w14:paraId="605200ED" w14:textId="094D83D2" w:rsidR="007446BC" w:rsidRPr="00201A9E" w:rsidDel="00225C12" w:rsidRDefault="007446BC" w:rsidP="00C6483A">
      <w:pPr>
        <w:rPr>
          <w:del w:id="234" w:author="BMS-PP" w:date="2025-08-18T12:28:00Z" w16du:dateUtc="2025-08-18T11:28:00Z"/>
        </w:rPr>
      </w:pPr>
    </w:p>
    <w:p w14:paraId="44FA6466" w14:textId="0ECEE27A" w:rsidR="007446BC" w:rsidRPr="00201A9E" w:rsidDel="00225C12" w:rsidRDefault="007446BC" w:rsidP="00C6483A">
      <w:pPr>
        <w:pStyle w:val="HeadingLab"/>
        <w:rPr>
          <w:del w:id="235" w:author="BMS-PP" w:date="2025-08-18T12:28:00Z" w16du:dateUtc="2025-08-18T11:28:00Z"/>
          <w:b w:val="0"/>
        </w:rPr>
      </w:pPr>
      <w:del w:id="236" w:author="BMS-PP" w:date="2025-08-18T12:28:00Z" w16du:dateUtc="2025-08-18T11:28:00Z">
        <w:r w:rsidDel="00225C12">
          <w:delText>5.</w:delText>
        </w:r>
        <w:r w:rsidDel="00225C12">
          <w:tab/>
          <w:delText>VARTOJIMO METODAS IR BŪDAS (-AI)</w:delText>
        </w:r>
      </w:del>
    </w:p>
    <w:p w14:paraId="54EA7EAF" w14:textId="31D31007" w:rsidR="007446BC" w:rsidRPr="00201A9E" w:rsidDel="00225C12" w:rsidRDefault="007446BC" w:rsidP="00C6483A">
      <w:pPr>
        <w:keepNext/>
        <w:rPr>
          <w:del w:id="237" w:author="BMS-PP" w:date="2025-08-18T12:28:00Z" w16du:dateUtc="2025-08-18T11:28:00Z"/>
          <w:iCs/>
        </w:rPr>
      </w:pPr>
    </w:p>
    <w:p w14:paraId="430AF36A" w14:textId="5FAE6C77" w:rsidR="007446BC" w:rsidRPr="00201A9E" w:rsidDel="00225C12" w:rsidRDefault="007446BC" w:rsidP="00C6483A">
      <w:pPr>
        <w:rPr>
          <w:del w:id="238" w:author="BMS-PP" w:date="2025-08-18T12:28:00Z" w16du:dateUtc="2025-08-18T11:28:00Z"/>
        </w:rPr>
      </w:pPr>
      <w:del w:id="239" w:author="BMS-PP" w:date="2025-08-18T12:28:00Z" w16du:dateUtc="2025-08-18T11:28:00Z">
        <w:r w:rsidDel="00225C12">
          <w:delText>Prieš vartojimą perskaitykite pakuotės lapelį.</w:delText>
        </w:r>
      </w:del>
    </w:p>
    <w:p w14:paraId="1628FC4E" w14:textId="4183E8F9" w:rsidR="007446BC" w:rsidRPr="00201A9E" w:rsidDel="00225C12" w:rsidRDefault="007446BC" w:rsidP="00C6483A">
      <w:pPr>
        <w:rPr>
          <w:del w:id="240" w:author="BMS-PP" w:date="2025-08-18T12:28:00Z" w16du:dateUtc="2025-08-18T11:28:00Z"/>
        </w:rPr>
      </w:pPr>
    </w:p>
    <w:p w14:paraId="3D640B29" w14:textId="57AED311" w:rsidR="007446BC" w:rsidRPr="00201A9E" w:rsidDel="00225C12" w:rsidRDefault="007446BC" w:rsidP="00C6483A">
      <w:pPr>
        <w:rPr>
          <w:del w:id="241" w:author="BMS-PP" w:date="2025-08-18T12:28:00Z" w16du:dateUtc="2025-08-18T11:28:00Z"/>
        </w:rPr>
      </w:pPr>
      <w:del w:id="242" w:author="BMS-PP" w:date="2025-08-18T12:28:00Z" w16du:dateUtc="2025-08-18T11:28:00Z">
        <w:r w:rsidDel="00225C12">
          <w:delText>Leisti į veną</w:delText>
        </w:r>
      </w:del>
    </w:p>
    <w:p w14:paraId="420D0108" w14:textId="68E41D59" w:rsidR="007446BC" w:rsidRPr="00201A9E" w:rsidDel="00225C12" w:rsidRDefault="007446BC" w:rsidP="00C6483A">
      <w:pPr>
        <w:rPr>
          <w:del w:id="243" w:author="BMS-PP" w:date="2025-08-18T12:28:00Z" w16du:dateUtc="2025-08-18T11:28:00Z"/>
        </w:rPr>
      </w:pPr>
    </w:p>
    <w:p w14:paraId="07ED6148" w14:textId="1246C7EF" w:rsidR="007446BC" w:rsidRPr="00201A9E" w:rsidDel="00225C12" w:rsidRDefault="007446BC" w:rsidP="00C6483A">
      <w:pPr>
        <w:rPr>
          <w:del w:id="244" w:author="BMS-PP" w:date="2025-08-18T12:28:00Z" w16du:dateUtc="2025-08-18T11:28:00Z"/>
        </w:rPr>
      </w:pPr>
    </w:p>
    <w:p w14:paraId="38B9C4AC" w14:textId="4614E8E2" w:rsidR="007446BC" w:rsidRPr="00201A9E" w:rsidDel="00225C12" w:rsidRDefault="007446BC" w:rsidP="00C6483A">
      <w:pPr>
        <w:pStyle w:val="HeadingLab"/>
        <w:rPr>
          <w:del w:id="245" w:author="BMS-PP" w:date="2025-08-18T12:28:00Z" w16du:dateUtc="2025-08-18T11:28:00Z"/>
          <w:b w:val="0"/>
        </w:rPr>
      </w:pPr>
      <w:del w:id="246" w:author="BMS-PP" w:date="2025-08-18T12:28:00Z" w16du:dateUtc="2025-08-18T11:28:00Z">
        <w:r w:rsidDel="00225C12">
          <w:delText>6.</w:delText>
        </w:r>
        <w:r w:rsidDel="00225C12">
          <w:tab/>
          <w:delText>SPECIALUS ĮSPĖJIMAS, KAD VAISTINĮ PREPARATĄ BŪTINA LAIKYTI VAIKAMS NEPASTEBIMOJE IR NEPASIEKIAMOJE VIETOJE</w:delText>
        </w:r>
      </w:del>
    </w:p>
    <w:p w14:paraId="49BAD932" w14:textId="2B36F168" w:rsidR="007446BC" w:rsidRPr="00201A9E" w:rsidDel="00225C12" w:rsidRDefault="007446BC" w:rsidP="00C6483A">
      <w:pPr>
        <w:keepNext/>
        <w:rPr>
          <w:del w:id="247" w:author="BMS-PP" w:date="2025-08-18T12:28:00Z" w16du:dateUtc="2025-08-18T11:28:00Z"/>
        </w:rPr>
      </w:pPr>
    </w:p>
    <w:p w14:paraId="202B1D6C" w14:textId="776B2F4E" w:rsidR="007446BC" w:rsidRPr="00201A9E" w:rsidDel="00225C12" w:rsidRDefault="007446BC" w:rsidP="00C6483A">
      <w:pPr>
        <w:rPr>
          <w:del w:id="248" w:author="BMS-PP" w:date="2025-08-18T12:28:00Z" w16du:dateUtc="2025-08-18T11:28:00Z"/>
        </w:rPr>
      </w:pPr>
      <w:del w:id="249" w:author="BMS-PP" w:date="2025-08-18T12:28:00Z" w16du:dateUtc="2025-08-18T11:28:00Z">
        <w:r w:rsidDel="00225C12">
          <w:delText>Laikyti vaikams nepastebimoje ir nepasiekiamoje vietoje.</w:delText>
        </w:r>
      </w:del>
    </w:p>
    <w:p w14:paraId="31146BF0" w14:textId="6602BC0B" w:rsidR="007446BC" w:rsidRPr="00201A9E" w:rsidDel="00225C12" w:rsidRDefault="007446BC" w:rsidP="00C6483A">
      <w:pPr>
        <w:rPr>
          <w:del w:id="250" w:author="BMS-PP" w:date="2025-08-18T12:28:00Z" w16du:dateUtc="2025-08-18T11:28:00Z"/>
        </w:rPr>
      </w:pPr>
    </w:p>
    <w:p w14:paraId="777D9666" w14:textId="11F4E3D1" w:rsidR="007446BC" w:rsidRPr="00201A9E" w:rsidDel="00225C12" w:rsidRDefault="007446BC" w:rsidP="00C6483A">
      <w:pPr>
        <w:rPr>
          <w:del w:id="251" w:author="BMS-PP" w:date="2025-08-18T12:28:00Z" w16du:dateUtc="2025-08-18T11:28:00Z"/>
        </w:rPr>
      </w:pPr>
    </w:p>
    <w:p w14:paraId="27FFBA72" w14:textId="4433F2E9" w:rsidR="006E7FE6" w:rsidRPr="00201A9E" w:rsidDel="00225C12" w:rsidRDefault="007446BC" w:rsidP="00C6483A">
      <w:pPr>
        <w:pStyle w:val="HeadingLab"/>
        <w:rPr>
          <w:del w:id="252" w:author="BMS-PP" w:date="2025-08-18T12:28:00Z" w16du:dateUtc="2025-08-18T11:28:00Z"/>
          <w:b w:val="0"/>
        </w:rPr>
      </w:pPr>
      <w:del w:id="253" w:author="BMS-PP" w:date="2025-08-18T12:28:00Z" w16du:dateUtc="2025-08-18T11:28:00Z">
        <w:r w:rsidDel="00225C12">
          <w:delText>7.</w:delText>
        </w:r>
        <w:r w:rsidDel="00225C12">
          <w:tab/>
          <w:delText>KITAS (-I) SPECIALUS (-ŪS) ĮSPĖJIMAS (-AI) (JEI REIKIA)</w:delText>
        </w:r>
      </w:del>
    </w:p>
    <w:p w14:paraId="18A076C4" w14:textId="17FAA7BE" w:rsidR="006E7FE6" w:rsidRPr="00201A9E" w:rsidDel="00225C12" w:rsidRDefault="006E7FE6" w:rsidP="00C6483A">
      <w:pPr>
        <w:keepNext/>
        <w:rPr>
          <w:del w:id="254" w:author="BMS-PP" w:date="2025-08-18T12:28:00Z" w16du:dateUtc="2025-08-18T11:28:00Z"/>
        </w:rPr>
      </w:pPr>
    </w:p>
    <w:p w14:paraId="5EF8FE64" w14:textId="0601E85D" w:rsidR="006E7FE6" w:rsidRPr="00201A9E" w:rsidDel="00225C12" w:rsidRDefault="006E7FE6" w:rsidP="00C6483A">
      <w:pPr>
        <w:rPr>
          <w:del w:id="255" w:author="BMS-PP" w:date="2025-08-18T12:28:00Z" w16du:dateUtc="2025-08-18T11:28:00Z"/>
        </w:rPr>
      </w:pPr>
    </w:p>
    <w:p w14:paraId="11441D38" w14:textId="1DC351C7" w:rsidR="007446BC" w:rsidRPr="00201A9E" w:rsidDel="00225C12" w:rsidRDefault="007446BC" w:rsidP="00C6483A">
      <w:pPr>
        <w:pStyle w:val="HeadingLab"/>
        <w:rPr>
          <w:del w:id="256" w:author="BMS-PP" w:date="2025-08-18T12:28:00Z" w16du:dateUtc="2025-08-18T11:28:00Z"/>
          <w:b w:val="0"/>
        </w:rPr>
      </w:pPr>
      <w:del w:id="257" w:author="BMS-PP" w:date="2025-08-18T12:28:00Z" w16du:dateUtc="2025-08-18T11:28:00Z">
        <w:r w:rsidDel="00225C12">
          <w:delText>8.</w:delText>
        </w:r>
        <w:r w:rsidDel="00225C12">
          <w:tab/>
          <w:delText>TINKAMUMO LAIKAS</w:delText>
        </w:r>
      </w:del>
    </w:p>
    <w:p w14:paraId="7D21AD7B" w14:textId="6924EEB8" w:rsidR="007446BC" w:rsidRPr="00201A9E" w:rsidDel="00225C12" w:rsidRDefault="007446BC" w:rsidP="00C6483A">
      <w:pPr>
        <w:keepNext/>
        <w:rPr>
          <w:del w:id="258" w:author="BMS-PP" w:date="2025-08-18T12:28:00Z" w16du:dateUtc="2025-08-18T11:28:00Z"/>
        </w:rPr>
      </w:pPr>
    </w:p>
    <w:p w14:paraId="3500E544" w14:textId="62334474" w:rsidR="00923A5D" w:rsidRPr="00201A9E" w:rsidDel="00225C12" w:rsidRDefault="007446BC" w:rsidP="00C6483A">
      <w:pPr>
        <w:keepNext/>
        <w:rPr>
          <w:del w:id="259" w:author="BMS-PP" w:date="2025-08-18T12:28:00Z" w16du:dateUtc="2025-08-18T11:28:00Z"/>
        </w:rPr>
      </w:pPr>
      <w:del w:id="260" w:author="BMS-PP" w:date="2025-08-18T12:28:00Z" w16du:dateUtc="2025-08-18T11:28:00Z">
        <w:r w:rsidDel="00225C12">
          <w:delText>EXP</w:delText>
        </w:r>
      </w:del>
    </w:p>
    <w:p w14:paraId="4C20C35A" w14:textId="63D5F67F" w:rsidR="007446BC" w:rsidRPr="00201A9E" w:rsidDel="00225C12" w:rsidRDefault="007446BC" w:rsidP="00C6483A">
      <w:pPr>
        <w:rPr>
          <w:del w:id="261" w:author="BMS-PP" w:date="2025-08-18T12:28:00Z" w16du:dateUtc="2025-08-18T11:28:00Z"/>
        </w:rPr>
      </w:pPr>
    </w:p>
    <w:p w14:paraId="1FF341D8" w14:textId="225E569B" w:rsidR="007446BC" w:rsidRPr="00201A9E" w:rsidDel="00225C12" w:rsidRDefault="007446BC" w:rsidP="00C6483A">
      <w:pPr>
        <w:rPr>
          <w:del w:id="262" w:author="BMS-PP" w:date="2025-08-18T12:28:00Z" w16du:dateUtc="2025-08-18T11:28:00Z"/>
        </w:rPr>
      </w:pPr>
    </w:p>
    <w:p w14:paraId="5231AF65" w14:textId="1BA74525" w:rsidR="007446BC" w:rsidRPr="00201A9E" w:rsidDel="00225C12" w:rsidRDefault="007446BC" w:rsidP="00C6483A">
      <w:pPr>
        <w:pStyle w:val="HeadingLab"/>
        <w:rPr>
          <w:del w:id="263" w:author="BMS-PP" w:date="2025-08-18T12:28:00Z" w16du:dateUtc="2025-08-18T11:28:00Z"/>
          <w:b w:val="0"/>
        </w:rPr>
      </w:pPr>
      <w:del w:id="264" w:author="BMS-PP" w:date="2025-08-18T12:28:00Z" w16du:dateUtc="2025-08-18T11:28:00Z">
        <w:r w:rsidDel="00225C12">
          <w:lastRenderedPageBreak/>
          <w:delText>9.</w:delText>
        </w:r>
        <w:r w:rsidDel="00225C12">
          <w:tab/>
          <w:delText>SPECIALIOS LAIKYMO SĄLYGOS</w:delText>
        </w:r>
      </w:del>
    </w:p>
    <w:p w14:paraId="57228ACF" w14:textId="7B1468B7" w:rsidR="007446BC" w:rsidRPr="00201A9E" w:rsidDel="00225C12" w:rsidRDefault="007446BC" w:rsidP="00C6483A">
      <w:pPr>
        <w:keepNext/>
        <w:rPr>
          <w:del w:id="265" w:author="BMS-PP" w:date="2025-08-18T12:28:00Z" w16du:dateUtc="2025-08-18T11:28:00Z"/>
        </w:rPr>
      </w:pPr>
    </w:p>
    <w:p w14:paraId="63340E39" w14:textId="4427B545" w:rsidR="007446BC" w:rsidRPr="00201A9E" w:rsidDel="00225C12" w:rsidRDefault="007446BC" w:rsidP="00C6483A">
      <w:pPr>
        <w:rPr>
          <w:del w:id="266" w:author="BMS-PP" w:date="2025-08-18T12:28:00Z" w16du:dateUtc="2025-08-18T11:28:00Z"/>
        </w:rPr>
      </w:pPr>
      <w:del w:id="267" w:author="BMS-PP" w:date="2025-08-18T12:28:00Z" w16du:dateUtc="2025-08-18T11:28:00Z">
        <w:r w:rsidDel="00225C12">
          <w:delText>Neatidaryti flakonai: Flakoną laikyti išorinėje dėžutėje, kad vaistas būtų apsaugotas nuo šviesos.</w:delText>
        </w:r>
      </w:del>
    </w:p>
    <w:p w14:paraId="5F12978B" w14:textId="4261F62D" w:rsidR="007446BC" w:rsidRPr="00201A9E" w:rsidDel="00225C12" w:rsidRDefault="007446BC" w:rsidP="00C6483A">
      <w:pPr>
        <w:ind w:left="567" w:hanging="567"/>
        <w:rPr>
          <w:del w:id="268" w:author="BMS-PP" w:date="2025-08-18T12:28:00Z" w16du:dateUtc="2025-08-18T11:28:00Z"/>
        </w:rPr>
      </w:pPr>
    </w:p>
    <w:p w14:paraId="674C8C7B" w14:textId="432DFB95" w:rsidR="007446BC" w:rsidRPr="00201A9E" w:rsidDel="00225C12" w:rsidRDefault="007446BC" w:rsidP="00C6483A">
      <w:pPr>
        <w:ind w:left="567" w:hanging="567"/>
        <w:rPr>
          <w:del w:id="269" w:author="BMS-PP" w:date="2025-08-18T12:28:00Z" w16du:dateUtc="2025-08-18T11:28:00Z"/>
        </w:rPr>
      </w:pPr>
    </w:p>
    <w:p w14:paraId="7EB6347B" w14:textId="256F1924" w:rsidR="007446BC" w:rsidRPr="00201A9E" w:rsidDel="00225C12" w:rsidRDefault="007446BC" w:rsidP="00C6483A">
      <w:pPr>
        <w:pStyle w:val="HeadingLab"/>
        <w:rPr>
          <w:del w:id="270" w:author="BMS-PP" w:date="2025-08-18T12:28:00Z" w16du:dateUtc="2025-08-18T11:28:00Z"/>
          <w:b w:val="0"/>
        </w:rPr>
      </w:pPr>
      <w:del w:id="271" w:author="BMS-PP" w:date="2025-08-18T12:28:00Z" w16du:dateUtc="2025-08-18T11:28:00Z">
        <w:r w:rsidDel="00225C12">
          <w:delText>10.</w:delText>
        </w:r>
        <w:r w:rsidDel="00225C12">
          <w:tab/>
          <w:delText>SPECIALIOS ATSARGUMO PRIEMONĖS DĖL NESUVARTOTO VAISTINIO PREPARATO AR JO ATLIEKŲ TVARKYMO (JEI REIKIA)</w:delText>
        </w:r>
      </w:del>
    </w:p>
    <w:p w14:paraId="2F083ECE" w14:textId="32242E74" w:rsidR="007446BC" w:rsidRPr="00201A9E" w:rsidDel="00225C12" w:rsidRDefault="007446BC" w:rsidP="00C6483A">
      <w:pPr>
        <w:keepNext/>
        <w:rPr>
          <w:del w:id="272" w:author="BMS-PP" w:date="2025-08-18T12:28:00Z" w16du:dateUtc="2025-08-18T11:28:00Z"/>
        </w:rPr>
      </w:pPr>
    </w:p>
    <w:p w14:paraId="6A5E42DE" w14:textId="581D1E0E" w:rsidR="007446BC" w:rsidRPr="00201A9E" w:rsidDel="00225C12" w:rsidRDefault="007446BC" w:rsidP="00C6483A">
      <w:pPr>
        <w:rPr>
          <w:del w:id="273" w:author="BMS-PP" w:date="2025-08-18T12:28:00Z" w16du:dateUtc="2025-08-18T11:28:00Z"/>
        </w:rPr>
      </w:pPr>
      <w:del w:id="274" w:author="BMS-PP" w:date="2025-08-18T12:28:00Z" w16du:dateUtc="2025-08-18T11:28:00Z">
        <w:r w:rsidDel="00225C12">
          <w:delText>Nesuvartotą vaistą ar atliekas reikia tvarkyti laikantis vietinių reikalavimų.</w:delText>
        </w:r>
      </w:del>
    </w:p>
    <w:p w14:paraId="3D383D47" w14:textId="7016D1CE" w:rsidR="007446BC" w:rsidRPr="00201A9E" w:rsidDel="00225C12" w:rsidRDefault="007446BC" w:rsidP="00C6483A">
      <w:pPr>
        <w:rPr>
          <w:del w:id="275" w:author="BMS-PP" w:date="2025-08-18T12:28:00Z" w16du:dateUtc="2025-08-18T11:28:00Z"/>
        </w:rPr>
      </w:pPr>
    </w:p>
    <w:p w14:paraId="3193A596" w14:textId="367BBA0E" w:rsidR="007446BC" w:rsidRPr="00201A9E" w:rsidDel="00225C12" w:rsidRDefault="007446BC" w:rsidP="00C6483A">
      <w:pPr>
        <w:rPr>
          <w:del w:id="276" w:author="BMS-PP" w:date="2025-08-18T12:28:00Z" w16du:dateUtc="2025-08-18T11:28:00Z"/>
        </w:rPr>
      </w:pPr>
    </w:p>
    <w:p w14:paraId="08442856" w14:textId="0E20BCD7" w:rsidR="007446BC" w:rsidRPr="00201A9E" w:rsidDel="00225C12" w:rsidRDefault="007446BC" w:rsidP="00C6483A">
      <w:pPr>
        <w:pStyle w:val="HeadingLab"/>
        <w:rPr>
          <w:del w:id="277" w:author="BMS-PP" w:date="2025-08-18T12:28:00Z" w16du:dateUtc="2025-08-18T11:28:00Z"/>
          <w:b w:val="0"/>
        </w:rPr>
      </w:pPr>
      <w:del w:id="278" w:author="BMS-PP" w:date="2025-08-18T12:28:00Z" w16du:dateUtc="2025-08-18T11:28:00Z">
        <w:r w:rsidDel="00225C12">
          <w:delText>11.</w:delText>
        </w:r>
        <w:r w:rsidDel="00225C12">
          <w:tab/>
          <w:delText>REGISTRUOTOJO PAVADINIMAS IR ADRESAS</w:delText>
        </w:r>
      </w:del>
    </w:p>
    <w:p w14:paraId="39CC319A" w14:textId="18F94106" w:rsidR="007446BC" w:rsidRPr="00201A9E" w:rsidDel="00225C12" w:rsidRDefault="007446BC" w:rsidP="00C6483A">
      <w:pPr>
        <w:rPr>
          <w:del w:id="279" w:author="BMS-PP" w:date="2025-08-18T12:28:00Z" w16du:dateUtc="2025-08-18T11:28:00Z"/>
        </w:rPr>
      </w:pPr>
    </w:p>
    <w:p w14:paraId="6997A9EC" w14:textId="175D5017" w:rsidR="00B81B88" w:rsidRPr="00201A9E" w:rsidDel="00225C12" w:rsidRDefault="00B81B88" w:rsidP="00C6483A">
      <w:pPr>
        <w:keepNext/>
        <w:rPr>
          <w:del w:id="280" w:author="BMS-PP" w:date="2025-08-18T12:28:00Z" w16du:dateUtc="2025-08-18T11:28:00Z"/>
        </w:rPr>
      </w:pPr>
      <w:del w:id="281" w:author="BMS-PP" w:date="2025-08-18T12:28:00Z" w16du:dateUtc="2025-08-18T11:28:00Z">
        <w:r w:rsidDel="00225C12">
          <w:delText>Bristol</w:delText>
        </w:r>
        <w:r w:rsidDel="00225C12">
          <w:noBreakHyphen/>
          <w:delText>Myers Squibb Pharma EEIG</w:delText>
        </w:r>
      </w:del>
    </w:p>
    <w:p w14:paraId="7A5EBFC9" w14:textId="4171A2D6" w:rsidR="00B81B88" w:rsidRPr="00201A9E" w:rsidDel="00225C12" w:rsidRDefault="00B81B88" w:rsidP="00C6483A">
      <w:pPr>
        <w:keepNext/>
        <w:rPr>
          <w:del w:id="282" w:author="BMS-PP" w:date="2025-08-18T12:28:00Z" w16du:dateUtc="2025-08-18T11:28:00Z"/>
        </w:rPr>
      </w:pPr>
      <w:del w:id="283" w:author="BMS-PP" w:date="2025-08-18T12:28:00Z" w16du:dateUtc="2025-08-18T11:28:00Z">
        <w:r w:rsidDel="00225C12">
          <w:delText>Plaza 254</w:delText>
        </w:r>
      </w:del>
    </w:p>
    <w:p w14:paraId="1FF0884B" w14:textId="49F4F921" w:rsidR="00B81B88" w:rsidRPr="00201A9E" w:rsidDel="00225C12" w:rsidRDefault="00B81B88" w:rsidP="00C6483A">
      <w:pPr>
        <w:keepNext/>
        <w:rPr>
          <w:del w:id="284" w:author="BMS-PP" w:date="2025-08-18T12:28:00Z" w16du:dateUtc="2025-08-18T11:28:00Z"/>
        </w:rPr>
      </w:pPr>
      <w:del w:id="285" w:author="BMS-PP" w:date="2025-08-18T12:28:00Z" w16du:dateUtc="2025-08-18T11:28:00Z">
        <w:r w:rsidDel="00225C12">
          <w:delText>Blanchardstown Corporate Park 2</w:delText>
        </w:r>
      </w:del>
    </w:p>
    <w:p w14:paraId="69A96BE7" w14:textId="487EDBDC" w:rsidR="00B81B88" w:rsidRPr="00201A9E" w:rsidDel="00225C12" w:rsidRDefault="00B81B88" w:rsidP="00C6483A">
      <w:pPr>
        <w:keepNext/>
        <w:rPr>
          <w:del w:id="286" w:author="BMS-PP" w:date="2025-08-18T12:28:00Z" w16du:dateUtc="2025-08-18T11:28:00Z"/>
        </w:rPr>
      </w:pPr>
      <w:del w:id="287" w:author="BMS-PP" w:date="2025-08-18T12:28:00Z" w16du:dateUtc="2025-08-18T11:28:00Z">
        <w:r w:rsidDel="00225C12">
          <w:delText>Dublin 15, D15 T867</w:delText>
        </w:r>
      </w:del>
    </w:p>
    <w:p w14:paraId="239D61C6" w14:textId="41C197A1" w:rsidR="003D42B5" w:rsidRPr="00201A9E" w:rsidDel="00225C12" w:rsidRDefault="00B81B88" w:rsidP="00C6483A">
      <w:pPr>
        <w:keepNext/>
        <w:rPr>
          <w:del w:id="288" w:author="BMS-PP" w:date="2025-08-18T12:28:00Z" w16du:dateUtc="2025-08-18T11:28:00Z"/>
        </w:rPr>
      </w:pPr>
      <w:del w:id="289" w:author="BMS-PP" w:date="2025-08-18T12:28:00Z" w16du:dateUtc="2025-08-18T11:28:00Z">
        <w:r w:rsidDel="00225C12">
          <w:delText>Airija</w:delText>
        </w:r>
      </w:del>
    </w:p>
    <w:p w14:paraId="67BCAF23" w14:textId="3AE2E104" w:rsidR="007446BC" w:rsidRPr="00201A9E" w:rsidDel="00225C12" w:rsidRDefault="007446BC" w:rsidP="00C6483A">
      <w:pPr>
        <w:rPr>
          <w:del w:id="290" w:author="BMS-PP" w:date="2025-08-18T12:28:00Z" w16du:dateUtc="2025-08-18T11:28:00Z"/>
        </w:rPr>
      </w:pPr>
    </w:p>
    <w:p w14:paraId="4C97B31F" w14:textId="2CDF3504" w:rsidR="007446BC" w:rsidRPr="00201A9E" w:rsidDel="00225C12" w:rsidRDefault="007446BC" w:rsidP="00C6483A">
      <w:pPr>
        <w:rPr>
          <w:del w:id="291" w:author="BMS-PP" w:date="2025-08-18T12:28:00Z" w16du:dateUtc="2025-08-18T11:28:00Z"/>
        </w:rPr>
      </w:pPr>
    </w:p>
    <w:p w14:paraId="7D8ACEA4" w14:textId="7A01E5DE" w:rsidR="00923A5D" w:rsidRPr="00201A9E" w:rsidDel="00225C12" w:rsidRDefault="007446BC" w:rsidP="00C6483A">
      <w:pPr>
        <w:pStyle w:val="HeadingLab"/>
        <w:rPr>
          <w:del w:id="292" w:author="BMS-PP" w:date="2025-08-18T12:28:00Z" w16du:dateUtc="2025-08-18T11:28:00Z"/>
          <w:b w:val="0"/>
        </w:rPr>
      </w:pPr>
      <w:del w:id="293" w:author="BMS-PP" w:date="2025-08-18T12:28:00Z" w16du:dateUtc="2025-08-18T11:28:00Z">
        <w:r w:rsidDel="00225C12">
          <w:delText>12.</w:delText>
        </w:r>
        <w:r w:rsidDel="00225C12">
          <w:tab/>
          <w:delText>REGISTRACIJOS PAŽYMĖJIMO NUMERIS (-IAI)</w:delText>
        </w:r>
      </w:del>
    </w:p>
    <w:p w14:paraId="394BDC53" w14:textId="35DC81D7" w:rsidR="007446BC" w:rsidRPr="00201A9E" w:rsidDel="00225C12" w:rsidRDefault="007446BC" w:rsidP="00C6483A">
      <w:pPr>
        <w:keepNext/>
        <w:rPr>
          <w:del w:id="294" w:author="BMS-PP" w:date="2025-08-18T12:28:00Z" w16du:dateUtc="2025-08-18T11:28:00Z"/>
        </w:rPr>
      </w:pPr>
    </w:p>
    <w:p w14:paraId="2E502A01" w14:textId="7E9A1569" w:rsidR="007446BC" w:rsidRPr="00201A9E" w:rsidDel="00225C12" w:rsidRDefault="007446BC" w:rsidP="00C6483A">
      <w:pPr>
        <w:tabs>
          <w:tab w:val="left" w:pos="567"/>
        </w:tabs>
        <w:rPr>
          <w:del w:id="295" w:author="BMS-PP" w:date="2025-08-18T12:28:00Z" w16du:dateUtc="2025-08-18T11:28:00Z"/>
        </w:rPr>
      </w:pPr>
      <w:del w:id="296" w:author="BMS-PP" w:date="2025-08-18T12:28:00Z" w16du:dateUtc="2025-08-18T11:28:00Z">
        <w:r w:rsidDel="00225C12">
          <w:delText>EU/1/07/48/002</w:delText>
        </w:r>
      </w:del>
    </w:p>
    <w:p w14:paraId="546837A3" w14:textId="78346330" w:rsidR="007446BC" w:rsidRPr="00201A9E" w:rsidDel="00225C12" w:rsidRDefault="007446BC" w:rsidP="00C6483A">
      <w:pPr>
        <w:rPr>
          <w:del w:id="297" w:author="BMS-PP" w:date="2025-08-18T12:28:00Z" w16du:dateUtc="2025-08-18T11:28:00Z"/>
        </w:rPr>
      </w:pPr>
    </w:p>
    <w:p w14:paraId="3D2B48CC" w14:textId="0CCE26FF" w:rsidR="007446BC" w:rsidRPr="00201A9E" w:rsidDel="00225C12" w:rsidRDefault="007446BC" w:rsidP="00C6483A">
      <w:pPr>
        <w:rPr>
          <w:del w:id="298" w:author="BMS-PP" w:date="2025-08-18T12:28:00Z" w16du:dateUtc="2025-08-18T11:28:00Z"/>
        </w:rPr>
      </w:pPr>
    </w:p>
    <w:p w14:paraId="4094991E" w14:textId="24054FEB" w:rsidR="007446BC" w:rsidRPr="00201A9E" w:rsidDel="00225C12" w:rsidRDefault="007446BC" w:rsidP="00C6483A">
      <w:pPr>
        <w:pStyle w:val="HeadingLab"/>
        <w:rPr>
          <w:del w:id="299" w:author="BMS-PP" w:date="2025-08-18T12:28:00Z" w16du:dateUtc="2025-08-18T11:28:00Z"/>
          <w:b w:val="0"/>
        </w:rPr>
      </w:pPr>
      <w:del w:id="300" w:author="BMS-PP" w:date="2025-08-18T12:28:00Z" w16du:dateUtc="2025-08-18T11:28:00Z">
        <w:r w:rsidDel="00225C12">
          <w:delText>13.</w:delText>
        </w:r>
        <w:r w:rsidDel="00225C12">
          <w:tab/>
          <w:delText>SERIJOS NUMERIS</w:delText>
        </w:r>
      </w:del>
    </w:p>
    <w:p w14:paraId="1FC2FA07" w14:textId="7AD7AC3B" w:rsidR="007446BC" w:rsidRPr="00201A9E" w:rsidDel="00225C12" w:rsidRDefault="007446BC" w:rsidP="00C6483A">
      <w:pPr>
        <w:keepNext/>
        <w:rPr>
          <w:del w:id="301" w:author="BMS-PP" w:date="2025-08-18T12:28:00Z" w16du:dateUtc="2025-08-18T11:28:00Z"/>
        </w:rPr>
      </w:pPr>
    </w:p>
    <w:p w14:paraId="4A952551" w14:textId="2F5F1C69" w:rsidR="00923A5D" w:rsidRPr="00201A9E" w:rsidDel="00225C12" w:rsidRDefault="002E22C1" w:rsidP="00C6483A">
      <w:pPr>
        <w:rPr>
          <w:del w:id="302" w:author="BMS-PP" w:date="2025-08-18T12:28:00Z" w16du:dateUtc="2025-08-18T11:28:00Z"/>
        </w:rPr>
      </w:pPr>
      <w:del w:id="303" w:author="BMS-PP" w:date="2025-08-18T12:28:00Z" w16du:dateUtc="2025-08-18T11:28:00Z">
        <w:r w:rsidDel="00225C12">
          <w:delText>Lot</w:delText>
        </w:r>
      </w:del>
    </w:p>
    <w:p w14:paraId="65849556" w14:textId="6ED1BF82" w:rsidR="007446BC" w:rsidRPr="00201A9E" w:rsidDel="00225C12" w:rsidRDefault="007446BC" w:rsidP="00C6483A">
      <w:pPr>
        <w:rPr>
          <w:del w:id="304" w:author="BMS-PP" w:date="2025-08-18T12:28:00Z" w16du:dateUtc="2025-08-18T11:28:00Z"/>
        </w:rPr>
      </w:pPr>
    </w:p>
    <w:p w14:paraId="2A61E98C" w14:textId="7FACD67C" w:rsidR="007446BC" w:rsidRPr="00201A9E" w:rsidDel="00225C12" w:rsidRDefault="007446BC" w:rsidP="00C6483A">
      <w:pPr>
        <w:rPr>
          <w:del w:id="305" w:author="BMS-PP" w:date="2025-08-18T12:28:00Z" w16du:dateUtc="2025-08-18T11:28:00Z"/>
        </w:rPr>
      </w:pPr>
    </w:p>
    <w:p w14:paraId="09496984" w14:textId="25B36EC7" w:rsidR="007446BC" w:rsidRPr="00201A9E" w:rsidDel="00225C12" w:rsidRDefault="007446BC" w:rsidP="00C6483A">
      <w:pPr>
        <w:pStyle w:val="HeadingLab"/>
        <w:rPr>
          <w:del w:id="306" w:author="BMS-PP" w:date="2025-08-18T12:28:00Z" w16du:dateUtc="2025-08-18T11:28:00Z"/>
          <w:b w:val="0"/>
        </w:rPr>
      </w:pPr>
      <w:del w:id="307" w:author="BMS-PP" w:date="2025-08-18T12:28:00Z" w16du:dateUtc="2025-08-18T11:28:00Z">
        <w:r w:rsidDel="00225C12">
          <w:delText>14.</w:delText>
        </w:r>
        <w:r w:rsidDel="00225C12">
          <w:tab/>
          <w:delText>PARDAVIMO (IŠDAVIMO) TVARKA</w:delText>
        </w:r>
      </w:del>
    </w:p>
    <w:p w14:paraId="6061B5A2" w14:textId="6FAD9804" w:rsidR="007446BC" w:rsidRPr="00201A9E" w:rsidDel="00225C12" w:rsidRDefault="007446BC" w:rsidP="00C6483A">
      <w:pPr>
        <w:keepNext/>
        <w:rPr>
          <w:del w:id="308" w:author="BMS-PP" w:date="2025-08-18T12:28:00Z" w16du:dateUtc="2025-08-18T11:28:00Z"/>
        </w:rPr>
      </w:pPr>
    </w:p>
    <w:p w14:paraId="1F81E909" w14:textId="71ADB57B" w:rsidR="007446BC" w:rsidRPr="00201A9E" w:rsidDel="00225C12" w:rsidRDefault="007446BC" w:rsidP="00C6483A">
      <w:pPr>
        <w:rPr>
          <w:del w:id="309" w:author="BMS-PP" w:date="2025-08-18T12:28:00Z" w16du:dateUtc="2025-08-18T11:28:00Z"/>
        </w:rPr>
      </w:pPr>
    </w:p>
    <w:p w14:paraId="55D5C84C" w14:textId="28068AD7" w:rsidR="007446BC" w:rsidRPr="00201A9E" w:rsidDel="00225C12" w:rsidRDefault="007446BC" w:rsidP="00C6483A">
      <w:pPr>
        <w:pStyle w:val="HeadingLab"/>
        <w:rPr>
          <w:del w:id="310" w:author="BMS-PP" w:date="2025-08-18T12:28:00Z" w16du:dateUtc="2025-08-18T11:28:00Z"/>
          <w:b w:val="0"/>
        </w:rPr>
      </w:pPr>
      <w:del w:id="311" w:author="BMS-PP" w:date="2025-08-18T12:28:00Z" w16du:dateUtc="2025-08-18T11:28:00Z">
        <w:r w:rsidDel="00225C12">
          <w:delText>15.</w:delText>
        </w:r>
        <w:r w:rsidDel="00225C12">
          <w:tab/>
          <w:delText>VARTOJIMO INSTRUKCIJA</w:delText>
        </w:r>
      </w:del>
    </w:p>
    <w:p w14:paraId="0571F723" w14:textId="1E091168" w:rsidR="007446BC" w:rsidRPr="00201A9E" w:rsidDel="00225C12" w:rsidRDefault="007446BC" w:rsidP="00C6483A">
      <w:pPr>
        <w:keepNext/>
        <w:rPr>
          <w:del w:id="312" w:author="BMS-PP" w:date="2025-08-18T12:28:00Z" w16du:dateUtc="2025-08-18T11:28:00Z"/>
        </w:rPr>
      </w:pPr>
    </w:p>
    <w:p w14:paraId="00229FEF" w14:textId="5CED7834" w:rsidR="007446BC" w:rsidRPr="00201A9E" w:rsidDel="00225C12" w:rsidRDefault="007446BC" w:rsidP="00C6483A">
      <w:pPr>
        <w:rPr>
          <w:del w:id="313" w:author="BMS-PP" w:date="2025-08-18T12:28:00Z" w16du:dateUtc="2025-08-18T11:28:00Z"/>
        </w:rPr>
      </w:pPr>
    </w:p>
    <w:p w14:paraId="4B5E395D" w14:textId="54F9E1DA" w:rsidR="006E7FE6" w:rsidRPr="00201A9E" w:rsidDel="00225C12" w:rsidRDefault="007446BC" w:rsidP="00C6483A">
      <w:pPr>
        <w:pStyle w:val="HeadingLab"/>
        <w:rPr>
          <w:del w:id="314" w:author="BMS-PP" w:date="2025-08-18T12:28:00Z" w16du:dateUtc="2025-08-18T11:28:00Z"/>
          <w:b w:val="0"/>
        </w:rPr>
      </w:pPr>
      <w:del w:id="315" w:author="BMS-PP" w:date="2025-08-18T12:28:00Z" w16du:dateUtc="2025-08-18T11:28:00Z">
        <w:r w:rsidDel="00225C12">
          <w:delText>16.</w:delText>
        </w:r>
        <w:r w:rsidDel="00225C12">
          <w:tab/>
          <w:delText>INFORMACIJA BRAILIO RAŠTU</w:delText>
        </w:r>
      </w:del>
    </w:p>
    <w:p w14:paraId="78CB7EB3" w14:textId="115A402A" w:rsidR="006E7FE6" w:rsidRPr="00201A9E" w:rsidDel="00225C12" w:rsidRDefault="006E7FE6" w:rsidP="00C6483A">
      <w:pPr>
        <w:keepNext/>
        <w:numPr>
          <w:ilvl w:val="12"/>
          <w:numId w:val="0"/>
        </w:numPr>
        <w:rPr>
          <w:del w:id="316" w:author="BMS-PP" w:date="2025-08-18T12:28:00Z" w16du:dateUtc="2025-08-18T11:28:00Z"/>
        </w:rPr>
      </w:pPr>
    </w:p>
    <w:p w14:paraId="31C8800E" w14:textId="4549B3AC" w:rsidR="006E7FE6" w:rsidRPr="00201A9E" w:rsidDel="00225C12" w:rsidRDefault="007446BC" w:rsidP="00C6483A">
      <w:pPr>
        <w:keepNext/>
        <w:rPr>
          <w:del w:id="317" w:author="BMS-PP" w:date="2025-08-18T12:28:00Z" w16du:dateUtc="2025-08-18T11:28:00Z"/>
          <w:b/>
        </w:rPr>
      </w:pPr>
      <w:del w:id="318" w:author="BMS-PP" w:date="2025-08-18T12:28:00Z" w16du:dateUtc="2025-08-18T11:28:00Z">
        <w:r w:rsidDel="00225C12">
          <w:rPr>
            <w:highlight w:val="lightGray"/>
          </w:rPr>
          <w:delText>Priimtas pagrindimas informacijos Brailio raštu nepateikti.</w:delText>
        </w:r>
      </w:del>
    </w:p>
    <w:p w14:paraId="73E569A2" w14:textId="377EB8B5" w:rsidR="006E7FE6" w:rsidRPr="00201A9E" w:rsidDel="00225C12" w:rsidRDefault="006E7FE6" w:rsidP="00C6483A">
      <w:pPr>
        <w:keepNext/>
        <w:rPr>
          <w:del w:id="319" w:author="BMS-PP" w:date="2025-08-18T12:28:00Z" w16du:dateUtc="2025-08-18T11:28:00Z"/>
        </w:rPr>
      </w:pPr>
    </w:p>
    <w:p w14:paraId="43124FCE" w14:textId="1380CED3" w:rsidR="006E7FE6" w:rsidRPr="00201A9E" w:rsidDel="00225C12" w:rsidRDefault="006E7FE6" w:rsidP="00C6483A">
      <w:pPr>
        <w:rPr>
          <w:del w:id="320" w:author="BMS-PP" w:date="2025-08-18T12:28:00Z" w16du:dateUtc="2025-08-18T11:28:00Z"/>
        </w:rPr>
      </w:pPr>
    </w:p>
    <w:p w14:paraId="308C77AA" w14:textId="28F10744" w:rsidR="00E30AC9" w:rsidRPr="00201A9E" w:rsidDel="00225C12" w:rsidRDefault="00E30AC9" w:rsidP="00C6483A">
      <w:pPr>
        <w:pStyle w:val="HeadingLab"/>
        <w:rPr>
          <w:del w:id="321" w:author="BMS-PP" w:date="2025-08-18T12:28:00Z" w16du:dateUtc="2025-08-18T11:28:00Z"/>
          <w:b w:val="0"/>
        </w:rPr>
      </w:pPr>
      <w:del w:id="322" w:author="BMS-PP" w:date="2025-08-18T12:28:00Z" w16du:dateUtc="2025-08-18T11:28:00Z">
        <w:r w:rsidDel="00225C12">
          <w:delText>17.</w:delText>
        </w:r>
        <w:r w:rsidDel="00225C12">
          <w:tab/>
          <w:delText>UNIKALUS IDENTIFIKATORIUS – 2D BRŪKŠNINIS KODAS</w:delText>
        </w:r>
      </w:del>
    </w:p>
    <w:p w14:paraId="17D788D5" w14:textId="41B07C11" w:rsidR="00E30AC9" w:rsidRPr="00201A9E" w:rsidDel="00225C12" w:rsidRDefault="00E30AC9" w:rsidP="00C6483A">
      <w:pPr>
        <w:keepNext/>
        <w:rPr>
          <w:del w:id="323" w:author="BMS-PP" w:date="2025-08-18T12:28:00Z" w16du:dateUtc="2025-08-18T11:28:00Z"/>
        </w:rPr>
      </w:pPr>
    </w:p>
    <w:p w14:paraId="42A8FF36" w14:textId="1C11F330" w:rsidR="000B283A" w:rsidRPr="00201A9E" w:rsidDel="00225C12" w:rsidRDefault="000B283A" w:rsidP="00C6483A">
      <w:pPr>
        <w:pStyle w:val="Date"/>
        <w:keepNext/>
        <w:rPr>
          <w:del w:id="324" w:author="BMS-PP" w:date="2025-08-18T12:28:00Z" w16du:dateUtc="2025-08-18T11:28:00Z"/>
          <w:noProof/>
          <w:szCs w:val="22"/>
          <w:shd w:val="clear" w:color="auto" w:fill="CCCCCC"/>
        </w:rPr>
      </w:pPr>
      <w:del w:id="325" w:author="BMS-PP" w:date="2025-08-18T12:28:00Z" w16du:dateUtc="2025-08-18T11:28:00Z">
        <w:r w:rsidRPr="00C6483A" w:rsidDel="00225C12">
          <w:rPr>
            <w:highlight w:val="lightGray"/>
            <w:shd w:val="clear" w:color="auto" w:fill="CCCCCC"/>
          </w:rPr>
          <w:delText>2D brūkšninis kodas su nurodytu unikaliu identifikatoriumi.</w:delText>
        </w:r>
      </w:del>
    </w:p>
    <w:p w14:paraId="68539E6B" w14:textId="77AB3A5F" w:rsidR="00E30AC9" w:rsidRPr="00201A9E" w:rsidDel="00225C12" w:rsidRDefault="00E30AC9" w:rsidP="00C6483A">
      <w:pPr>
        <w:keepNext/>
        <w:rPr>
          <w:del w:id="326" w:author="BMS-PP" w:date="2025-08-18T12:28:00Z" w16du:dateUtc="2025-08-18T11:28:00Z"/>
        </w:rPr>
      </w:pPr>
    </w:p>
    <w:p w14:paraId="6AF16CF9" w14:textId="7EEB48B7" w:rsidR="000B283A" w:rsidRPr="00201A9E" w:rsidDel="00225C12" w:rsidRDefault="000B283A" w:rsidP="00C6483A">
      <w:pPr>
        <w:rPr>
          <w:del w:id="327" w:author="BMS-PP" w:date="2025-08-18T12:28:00Z" w16du:dateUtc="2025-08-18T11:28:00Z"/>
        </w:rPr>
      </w:pPr>
    </w:p>
    <w:p w14:paraId="4AEE8132" w14:textId="0D3D3E41" w:rsidR="00E30AC9" w:rsidRPr="00201A9E" w:rsidDel="00225C12" w:rsidRDefault="00E30AC9" w:rsidP="00C6483A">
      <w:pPr>
        <w:pStyle w:val="HeadingLab"/>
        <w:rPr>
          <w:del w:id="328" w:author="BMS-PP" w:date="2025-08-18T12:28:00Z" w16du:dateUtc="2025-08-18T11:28:00Z"/>
          <w:b w:val="0"/>
        </w:rPr>
      </w:pPr>
      <w:del w:id="329" w:author="BMS-PP" w:date="2025-08-18T12:28:00Z" w16du:dateUtc="2025-08-18T11:28:00Z">
        <w:r w:rsidDel="00225C12">
          <w:delText>18.</w:delText>
        </w:r>
        <w:r w:rsidDel="00225C12">
          <w:tab/>
          <w:delText>UNIKALUS IDENTIFIKATORIUS – ŽMONĖMS SUPRANTAMI DUOMENYS</w:delText>
        </w:r>
      </w:del>
    </w:p>
    <w:p w14:paraId="3ADF3501" w14:textId="0189F6B8" w:rsidR="00E30AC9" w:rsidRPr="00765CAF" w:rsidDel="00225C12" w:rsidRDefault="00E30AC9" w:rsidP="00C6483A">
      <w:pPr>
        <w:keepNext/>
        <w:rPr>
          <w:del w:id="330" w:author="BMS-PP" w:date="2025-08-18T12:28:00Z" w16du:dateUtc="2025-08-18T11:28:00Z"/>
        </w:rPr>
      </w:pPr>
    </w:p>
    <w:p w14:paraId="2001390A" w14:textId="0C5C777C" w:rsidR="000B283A" w:rsidRPr="00201A9E" w:rsidDel="00225C12" w:rsidRDefault="000B283A" w:rsidP="00C6483A">
      <w:pPr>
        <w:keepNext/>
        <w:rPr>
          <w:del w:id="331" w:author="BMS-PP" w:date="2025-08-18T12:28:00Z" w16du:dateUtc="2025-08-18T11:28:00Z"/>
        </w:rPr>
      </w:pPr>
      <w:del w:id="332" w:author="BMS-PP" w:date="2025-08-18T12:28:00Z" w16du:dateUtc="2025-08-18T11:28:00Z">
        <w:r w:rsidDel="00225C12">
          <w:delText>PC</w:delText>
        </w:r>
      </w:del>
    </w:p>
    <w:p w14:paraId="69F5E7A8" w14:textId="5B5650C7" w:rsidR="000B283A" w:rsidRPr="00201A9E" w:rsidDel="00225C12" w:rsidRDefault="000B283A" w:rsidP="00C6483A">
      <w:pPr>
        <w:keepNext/>
        <w:rPr>
          <w:del w:id="333" w:author="BMS-PP" w:date="2025-08-18T12:28:00Z" w16du:dateUtc="2025-08-18T11:28:00Z"/>
        </w:rPr>
      </w:pPr>
      <w:del w:id="334" w:author="BMS-PP" w:date="2025-08-18T12:28:00Z" w16du:dateUtc="2025-08-18T11:28:00Z">
        <w:r w:rsidDel="00225C12">
          <w:delText>SN</w:delText>
        </w:r>
      </w:del>
    </w:p>
    <w:p w14:paraId="19C50C9F" w14:textId="70DABFE8" w:rsidR="00E30AC9" w:rsidRPr="00201A9E" w:rsidDel="00225C12" w:rsidRDefault="000B283A" w:rsidP="00C6483A">
      <w:pPr>
        <w:keepNext/>
        <w:rPr>
          <w:del w:id="335" w:author="BMS-PP" w:date="2025-08-18T12:28:00Z" w16du:dateUtc="2025-08-18T11:28:00Z"/>
          <w:sz w:val="20"/>
        </w:rPr>
      </w:pPr>
      <w:del w:id="336" w:author="BMS-PP" w:date="2025-08-18T12:28:00Z" w16du:dateUtc="2025-08-18T11:28:00Z">
        <w:r w:rsidDel="00225C12">
          <w:delText>NN</w:delText>
        </w:r>
      </w:del>
    </w:p>
    <w:p w14:paraId="3781FB84" w14:textId="5C1B8EC6" w:rsidR="00E30AC9" w:rsidRPr="00201A9E" w:rsidRDefault="00E30AC9" w:rsidP="00C6483A">
      <w:r>
        <w:br w:type="page"/>
      </w:r>
    </w:p>
    <w:p w14:paraId="109AC2EF" w14:textId="40C84047" w:rsidR="00B7168A" w:rsidRPr="00201A9E" w:rsidRDefault="00B7168A" w:rsidP="00C6483A">
      <w:pPr>
        <w:jc w:val="center"/>
        <w:rPr>
          <w:b/>
        </w:rPr>
      </w:pPr>
    </w:p>
    <w:p w14:paraId="1C350559" w14:textId="77777777" w:rsidR="00B7168A" w:rsidRPr="00201A9E" w:rsidRDefault="00B7168A" w:rsidP="00C6483A">
      <w:pPr>
        <w:jc w:val="center"/>
        <w:rPr>
          <w:b/>
        </w:rPr>
      </w:pPr>
    </w:p>
    <w:p w14:paraId="391AD57D" w14:textId="77777777" w:rsidR="00B7168A" w:rsidRPr="00201A9E" w:rsidRDefault="00B7168A" w:rsidP="00C6483A">
      <w:pPr>
        <w:jc w:val="center"/>
        <w:rPr>
          <w:b/>
        </w:rPr>
      </w:pPr>
    </w:p>
    <w:p w14:paraId="557CF20D" w14:textId="77777777" w:rsidR="00B7168A" w:rsidRPr="00201A9E" w:rsidRDefault="00B7168A" w:rsidP="00C6483A">
      <w:pPr>
        <w:jc w:val="center"/>
        <w:rPr>
          <w:b/>
        </w:rPr>
      </w:pPr>
    </w:p>
    <w:p w14:paraId="355ECE2A" w14:textId="77777777" w:rsidR="00B7168A" w:rsidRPr="00201A9E" w:rsidRDefault="00B7168A" w:rsidP="00C6483A">
      <w:pPr>
        <w:jc w:val="center"/>
        <w:rPr>
          <w:b/>
        </w:rPr>
      </w:pPr>
    </w:p>
    <w:p w14:paraId="1117FB40" w14:textId="77777777" w:rsidR="00B7168A" w:rsidRPr="00201A9E" w:rsidRDefault="00B7168A" w:rsidP="00C6483A">
      <w:pPr>
        <w:jc w:val="center"/>
        <w:rPr>
          <w:b/>
        </w:rPr>
      </w:pPr>
    </w:p>
    <w:p w14:paraId="600E7F7E" w14:textId="77777777" w:rsidR="00B7168A" w:rsidRPr="00201A9E" w:rsidRDefault="00B7168A" w:rsidP="00C6483A">
      <w:pPr>
        <w:jc w:val="center"/>
        <w:rPr>
          <w:b/>
        </w:rPr>
      </w:pPr>
    </w:p>
    <w:p w14:paraId="273DFC49" w14:textId="77777777" w:rsidR="00B7168A" w:rsidRPr="00201A9E" w:rsidRDefault="00B7168A" w:rsidP="00C6483A">
      <w:pPr>
        <w:jc w:val="center"/>
        <w:rPr>
          <w:b/>
        </w:rPr>
      </w:pPr>
    </w:p>
    <w:p w14:paraId="10044B7F" w14:textId="77777777" w:rsidR="00B7168A" w:rsidRPr="00201A9E" w:rsidRDefault="00B7168A" w:rsidP="00C6483A">
      <w:pPr>
        <w:jc w:val="center"/>
        <w:rPr>
          <w:b/>
        </w:rPr>
      </w:pPr>
    </w:p>
    <w:p w14:paraId="0FD10BD9" w14:textId="77777777" w:rsidR="00B7168A" w:rsidRPr="00201A9E" w:rsidRDefault="00B7168A" w:rsidP="00C6483A">
      <w:pPr>
        <w:jc w:val="center"/>
        <w:rPr>
          <w:b/>
        </w:rPr>
      </w:pPr>
    </w:p>
    <w:p w14:paraId="61C04CF6" w14:textId="77777777" w:rsidR="00B7168A" w:rsidRPr="00201A9E" w:rsidRDefault="00B7168A" w:rsidP="00C6483A">
      <w:pPr>
        <w:jc w:val="center"/>
        <w:rPr>
          <w:b/>
        </w:rPr>
      </w:pPr>
    </w:p>
    <w:p w14:paraId="29555DFF" w14:textId="77777777" w:rsidR="00B7168A" w:rsidRPr="00201A9E" w:rsidRDefault="00B7168A" w:rsidP="00C6483A">
      <w:pPr>
        <w:jc w:val="center"/>
        <w:rPr>
          <w:b/>
        </w:rPr>
      </w:pPr>
    </w:p>
    <w:p w14:paraId="4B03D74D" w14:textId="77777777" w:rsidR="00B7168A" w:rsidRPr="00201A9E" w:rsidRDefault="00B7168A" w:rsidP="00C6483A">
      <w:pPr>
        <w:jc w:val="center"/>
        <w:rPr>
          <w:b/>
        </w:rPr>
      </w:pPr>
    </w:p>
    <w:p w14:paraId="6D6792BD" w14:textId="77777777" w:rsidR="00B7168A" w:rsidRPr="00201A9E" w:rsidRDefault="00B7168A" w:rsidP="00C6483A">
      <w:pPr>
        <w:jc w:val="center"/>
        <w:rPr>
          <w:b/>
        </w:rPr>
      </w:pPr>
    </w:p>
    <w:p w14:paraId="397560D6" w14:textId="77777777" w:rsidR="00B7168A" w:rsidRPr="00201A9E" w:rsidRDefault="00B7168A" w:rsidP="00C6483A">
      <w:pPr>
        <w:jc w:val="center"/>
        <w:rPr>
          <w:b/>
        </w:rPr>
      </w:pPr>
    </w:p>
    <w:p w14:paraId="6710B51A" w14:textId="77777777" w:rsidR="00B7168A" w:rsidRPr="00201A9E" w:rsidRDefault="00B7168A" w:rsidP="00C6483A">
      <w:pPr>
        <w:jc w:val="center"/>
        <w:rPr>
          <w:b/>
        </w:rPr>
      </w:pPr>
    </w:p>
    <w:p w14:paraId="07008B9A" w14:textId="77777777" w:rsidR="00B7168A" w:rsidRPr="00201A9E" w:rsidRDefault="00B7168A" w:rsidP="00C6483A">
      <w:pPr>
        <w:jc w:val="center"/>
        <w:rPr>
          <w:b/>
        </w:rPr>
      </w:pPr>
    </w:p>
    <w:p w14:paraId="3AF84EAA" w14:textId="77777777" w:rsidR="00B7168A" w:rsidRPr="00201A9E" w:rsidRDefault="00B7168A" w:rsidP="00C6483A">
      <w:pPr>
        <w:jc w:val="center"/>
        <w:rPr>
          <w:b/>
        </w:rPr>
      </w:pPr>
    </w:p>
    <w:p w14:paraId="62EEA0AE" w14:textId="77777777" w:rsidR="00B7168A" w:rsidRPr="00201A9E" w:rsidRDefault="00B7168A" w:rsidP="00C6483A">
      <w:pPr>
        <w:jc w:val="center"/>
        <w:rPr>
          <w:b/>
        </w:rPr>
      </w:pPr>
    </w:p>
    <w:p w14:paraId="779713A4" w14:textId="77777777" w:rsidR="00B7168A" w:rsidRPr="00201A9E" w:rsidRDefault="00B7168A" w:rsidP="00C6483A">
      <w:pPr>
        <w:jc w:val="center"/>
        <w:rPr>
          <w:b/>
        </w:rPr>
      </w:pPr>
    </w:p>
    <w:p w14:paraId="79D97203" w14:textId="77777777" w:rsidR="00B7168A" w:rsidRPr="00201A9E" w:rsidRDefault="00B7168A" w:rsidP="00C6483A">
      <w:pPr>
        <w:jc w:val="center"/>
        <w:rPr>
          <w:b/>
        </w:rPr>
      </w:pPr>
    </w:p>
    <w:p w14:paraId="25F7CB9C" w14:textId="77777777" w:rsidR="00B7168A" w:rsidRPr="00201A9E" w:rsidRDefault="00B7168A" w:rsidP="00C6483A">
      <w:pPr>
        <w:jc w:val="center"/>
        <w:rPr>
          <w:b/>
        </w:rPr>
      </w:pPr>
    </w:p>
    <w:p w14:paraId="0CDFED70" w14:textId="77777777" w:rsidR="00B7168A" w:rsidRPr="00201A9E" w:rsidRDefault="00B7168A" w:rsidP="00C6483A">
      <w:pPr>
        <w:keepNext/>
        <w:jc w:val="center"/>
        <w:outlineLvl w:val="0"/>
      </w:pPr>
      <w:r>
        <w:rPr>
          <w:b/>
        </w:rPr>
        <w:t>B. PAKUOTĖS LAPELIS</w:t>
      </w:r>
    </w:p>
    <w:p w14:paraId="05A4A01B" w14:textId="77777777" w:rsidR="00112322" w:rsidRPr="00201A9E" w:rsidRDefault="00B7168A" w:rsidP="00C6483A">
      <w:pPr>
        <w:jc w:val="center"/>
      </w:pPr>
      <w:r>
        <w:br w:type="page"/>
      </w:r>
      <w:r>
        <w:rPr>
          <w:b/>
        </w:rPr>
        <w:lastRenderedPageBreak/>
        <w:t>Pakuotės lapelis: informacija vartotojui</w:t>
      </w:r>
    </w:p>
    <w:p w14:paraId="179EEB0D" w14:textId="77777777" w:rsidR="00112322" w:rsidRPr="00201A9E" w:rsidRDefault="00112322" w:rsidP="00C6483A"/>
    <w:p w14:paraId="46AC10E3" w14:textId="77777777" w:rsidR="00112322" w:rsidRPr="00D65BAF" w:rsidRDefault="00112322" w:rsidP="00C6483A">
      <w:pPr>
        <w:jc w:val="center"/>
        <w:rPr>
          <w:b/>
        </w:rPr>
      </w:pPr>
      <w:r>
        <w:rPr>
          <w:b/>
        </w:rPr>
        <w:t>Abraxane 5 mg/ml milteliai dispersinei infuzijai</w:t>
      </w:r>
    </w:p>
    <w:p w14:paraId="5210B306" w14:textId="77777777" w:rsidR="00112322" w:rsidRPr="00D65BAF" w:rsidRDefault="00112322" w:rsidP="00C6483A">
      <w:pPr>
        <w:jc w:val="center"/>
        <w:rPr>
          <w:b/>
        </w:rPr>
      </w:pPr>
    </w:p>
    <w:p w14:paraId="65B0CFDC" w14:textId="77777777" w:rsidR="00112322" w:rsidRPr="00D65BAF" w:rsidRDefault="00112322" w:rsidP="00C6483A">
      <w:pPr>
        <w:jc w:val="center"/>
      </w:pPr>
      <w:r>
        <w:t>paklitakselis</w:t>
      </w:r>
    </w:p>
    <w:p w14:paraId="4B230D3A" w14:textId="77777777" w:rsidR="00112322" w:rsidRPr="00D65BAF" w:rsidRDefault="00112322" w:rsidP="00C6483A"/>
    <w:p w14:paraId="1ABF4FE7" w14:textId="77777777" w:rsidR="00112322" w:rsidRPr="00D65BAF" w:rsidRDefault="00112322" w:rsidP="00C6483A">
      <w:pPr>
        <w:keepNext/>
        <w:ind w:right="-2"/>
        <w:rPr>
          <w:b/>
        </w:rPr>
      </w:pPr>
      <w:r>
        <w:rPr>
          <w:b/>
        </w:rPr>
        <w:t>Atidžiai perskaitykite visą šį lapelį, prieš pradėdami vartoti vaistą, nes jame pateikiama Jums svarbi informacija.</w:t>
      </w:r>
    </w:p>
    <w:p w14:paraId="3868FEA0" w14:textId="77777777" w:rsidR="00112322" w:rsidRPr="00D65BAF" w:rsidRDefault="00112322" w:rsidP="00C6483A">
      <w:pPr>
        <w:keepNext/>
        <w:ind w:right="-2"/>
      </w:pPr>
    </w:p>
    <w:p w14:paraId="2EFD1253" w14:textId="77777777" w:rsidR="00112322" w:rsidRPr="00D65BAF" w:rsidRDefault="00112322" w:rsidP="00C6483A">
      <w:pPr>
        <w:numPr>
          <w:ilvl w:val="0"/>
          <w:numId w:val="3"/>
        </w:numPr>
        <w:ind w:left="567" w:right="-2" w:hanging="567"/>
      </w:pPr>
      <w:r>
        <w:t>Neišmeskite šio lapelio, nes vėl gali prireikti jį perskaityti.</w:t>
      </w:r>
    </w:p>
    <w:p w14:paraId="3DB4B798" w14:textId="77777777" w:rsidR="00112322" w:rsidRPr="00D65BAF" w:rsidRDefault="00112322" w:rsidP="00C6483A">
      <w:pPr>
        <w:numPr>
          <w:ilvl w:val="0"/>
          <w:numId w:val="3"/>
        </w:numPr>
        <w:ind w:left="567" w:right="-2" w:hanging="567"/>
      </w:pPr>
      <w:r>
        <w:t>Jeigu kiltų daugiau klausimų, kreipkitės į gydytoją arba slaugytoją.</w:t>
      </w:r>
    </w:p>
    <w:p w14:paraId="6DF06636" w14:textId="77777777" w:rsidR="00923A5D" w:rsidRPr="00D65BAF" w:rsidRDefault="00112322" w:rsidP="00C6483A">
      <w:pPr>
        <w:keepNext/>
        <w:numPr>
          <w:ilvl w:val="0"/>
          <w:numId w:val="3"/>
        </w:numPr>
        <w:ind w:left="567" w:right="-2" w:hanging="567"/>
      </w:pPr>
      <w:r>
        <w:t>Šis vaistas skirtas tik Jums, todėl kitiems žmonėms jo duoti negalima. Vaistas gali jiems pakenkti (net tiems, kurių ligos požymiai yra tokie patys kaip Jūsų).</w:t>
      </w:r>
    </w:p>
    <w:p w14:paraId="2794C0BE" w14:textId="2C045F72" w:rsidR="00112322" w:rsidRPr="00D65BAF" w:rsidRDefault="00112322" w:rsidP="00C6483A">
      <w:pPr>
        <w:numPr>
          <w:ilvl w:val="0"/>
          <w:numId w:val="3"/>
        </w:numPr>
        <w:ind w:left="567" w:right="-2" w:hanging="567"/>
      </w:pPr>
      <w:r>
        <w:t>Jeigu pasireiškė šalutinis poveikis (net jeigu jis šiame lapelyje nenurodytas), kreipkitės į gydytoją arba slaugytoją. Žr. 4 skyrių.</w:t>
      </w:r>
    </w:p>
    <w:p w14:paraId="10B312B7" w14:textId="77777777" w:rsidR="00112322" w:rsidRPr="00D65BAF" w:rsidRDefault="00112322" w:rsidP="00C6483A">
      <w:pPr>
        <w:numPr>
          <w:ilvl w:val="12"/>
          <w:numId w:val="0"/>
        </w:numPr>
        <w:ind w:right="-2"/>
      </w:pPr>
    </w:p>
    <w:p w14:paraId="40E1BA37" w14:textId="77777777" w:rsidR="00112322" w:rsidRPr="00D65BAF" w:rsidRDefault="00112322" w:rsidP="00C6483A">
      <w:pPr>
        <w:keepNext/>
        <w:numPr>
          <w:ilvl w:val="12"/>
          <w:numId w:val="0"/>
        </w:numPr>
        <w:ind w:right="-2"/>
      </w:pPr>
      <w:r>
        <w:rPr>
          <w:b/>
        </w:rPr>
        <w:t>Apie ką rašoma šiame lapelyje?</w:t>
      </w:r>
    </w:p>
    <w:p w14:paraId="2EB1B19D" w14:textId="77777777" w:rsidR="00112322" w:rsidRPr="00D65BAF" w:rsidRDefault="00112322" w:rsidP="00C6483A">
      <w:pPr>
        <w:numPr>
          <w:ilvl w:val="0"/>
          <w:numId w:val="6"/>
        </w:numPr>
        <w:tabs>
          <w:tab w:val="clear" w:pos="360"/>
        </w:tabs>
        <w:ind w:left="567" w:hanging="567"/>
      </w:pPr>
      <w:r>
        <w:t>Kas yra Abraxane ir kam jis vartojamas</w:t>
      </w:r>
    </w:p>
    <w:p w14:paraId="71F7A182" w14:textId="77777777" w:rsidR="00112322" w:rsidRPr="00D65BAF" w:rsidRDefault="00112322" w:rsidP="00C6483A">
      <w:pPr>
        <w:numPr>
          <w:ilvl w:val="0"/>
          <w:numId w:val="6"/>
        </w:numPr>
        <w:tabs>
          <w:tab w:val="clear" w:pos="360"/>
        </w:tabs>
        <w:ind w:left="567" w:hanging="567"/>
      </w:pPr>
      <w:r>
        <w:t>Kas žinotina prieš vartojant Abraxane</w:t>
      </w:r>
    </w:p>
    <w:p w14:paraId="43FBF163" w14:textId="77777777" w:rsidR="00112322" w:rsidRPr="00D65BAF" w:rsidRDefault="00112322" w:rsidP="00C6483A">
      <w:pPr>
        <w:numPr>
          <w:ilvl w:val="0"/>
          <w:numId w:val="6"/>
        </w:numPr>
        <w:tabs>
          <w:tab w:val="clear" w:pos="360"/>
        </w:tabs>
        <w:ind w:left="567" w:hanging="567"/>
      </w:pPr>
      <w:r>
        <w:t>Kaip vartoti Abraxane</w:t>
      </w:r>
    </w:p>
    <w:p w14:paraId="336831DE" w14:textId="77777777" w:rsidR="00112322" w:rsidRPr="00D65BAF" w:rsidRDefault="00112322" w:rsidP="00C6483A">
      <w:pPr>
        <w:numPr>
          <w:ilvl w:val="0"/>
          <w:numId w:val="6"/>
        </w:numPr>
        <w:tabs>
          <w:tab w:val="clear" w:pos="360"/>
        </w:tabs>
        <w:ind w:left="567" w:hanging="567"/>
      </w:pPr>
      <w:r>
        <w:t>Galimas šalutinis poveikis</w:t>
      </w:r>
    </w:p>
    <w:p w14:paraId="3F4DCF64" w14:textId="77777777" w:rsidR="00112322" w:rsidRPr="00D65BAF" w:rsidRDefault="00112322" w:rsidP="00C6483A">
      <w:pPr>
        <w:keepNext/>
        <w:numPr>
          <w:ilvl w:val="0"/>
          <w:numId w:val="6"/>
        </w:numPr>
        <w:tabs>
          <w:tab w:val="clear" w:pos="360"/>
        </w:tabs>
        <w:ind w:left="567" w:hanging="567"/>
      </w:pPr>
      <w:r>
        <w:t>Kaip laikyti Abraxane</w:t>
      </w:r>
    </w:p>
    <w:p w14:paraId="2719FC95" w14:textId="77777777" w:rsidR="00112322" w:rsidRPr="00D65BAF" w:rsidRDefault="00112322" w:rsidP="00C6483A">
      <w:pPr>
        <w:numPr>
          <w:ilvl w:val="0"/>
          <w:numId w:val="6"/>
        </w:numPr>
        <w:tabs>
          <w:tab w:val="clear" w:pos="360"/>
        </w:tabs>
        <w:ind w:left="567" w:hanging="567"/>
      </w:pPr>
      <w:r>
        <w:t>Pakuotės turinys ir kita informacija</w:t>
      </w:r>
    </w:p>
    <w:p w14:paraId="2AFB9E05" w14:textId="77777777" w:rsidR="00112322" w:rsidRPr="00D65BAF" w:rsidRDefault="00112322" w:rsidP="00C6483A">
      <w:pPr>
        <w:numPr>
          <w:ilvl w:val="12"/>
          <w:numId w:val="0"/>
        </w:numPr>
        <w:ind w:right="-2"/>
      </w:pPr>
    </w:p>
    <w:p w14:paraId="11EA0102" w14:textId="77777777" w:rsidR="00112322" w:rsidRPr="00D65BAF" w:rsidRDefault="00112322" w:rsidP="00C6483A">
      <w:pPr>
        <w:numPr>
          <w:ilvl w:val="12"/>
          <w:numId w:val="0"/>
        </w:numPr>
        <w:ind w:right="-2"/>
      </w:pPr>
    </w:p>
    <w:p w14:paraId="7753FD61" w14:textId="77777777" w:rsidR="00923A5D" w:rsidRPr="00D65BAF" w:rsidRDefault="00112322" w:rsidP="00C6483A">
      <w:pPr>
        <w:keepNext/>
        <w:numPr>
          <w:ilvl w:val="12"/>
          <w:numId w:val="0"/>
        </w:numPr>
        <w:ind w:left="567" w:right="-2" w:hanging="567"/>
        <w:rPr>
          <w:b/>
        </w:rPr>
      </w:pPr>
      <w:r>
        <w:rPr>
          <w:b/>
        </w:rPr>
        <w:t>1.</w:t>
      </w:r>
      <w:r>
        <w:rPr>
          <w:b/>
        </w:rPr>
        <w:tab/>
        <w:t>Kas yra Abraxane ir kam jis vartojamas</w:t>
      </w:r>
    </w:p>
    <w:p w14:paraId="6F98C1CF" w14:textId="3A8E11F7" w:rsidR="00112322" w:rsidRPr="00D65BAF" w:rsidRDefault="00112322" w:rsidP="00C6483A">
      <w:pPr>
        <w:keepNext/>
        <w:numPr>
          <w:ilvl w:val="12"/>
          <w:numId w:val="0"/>
        </w:numPr>
        <w:ind w:right="-2"/>
      </w:pPr>
    </w:p>
    <w:p w14:paraId="52501D88" w14:textId="77777777" w:rsidR="00112322" w:rsidRPr="00D65BAF" w:rsidRDefault="00112322" w:rsidP="00C6483A">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Kas yra Abraxane</w:t>
      </w:r>
    </w:p>
    <w:p w14:paraId="6689C3A5" w14:textId="77777777" w:rsidR="00112322" w:rsidRPr="00D65BAF" w:rsidRDefault="00112322" w:rsidP="00C6483A">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sudėtyje yra veikliosios medžiagos paklitakselio, sujungto su žmogaus baltymu albuminu, mažų dalelių, vadinamų nanodalelėmis, forma. Paklitakselis priklauso vaistų grupei, vadinamai „taksanais“, kurie yra vartojami vėžiui gydyti.</w:t>
      </w:r>
    </w:p>
    <w:p w14:paraId="4E237798" w14:textId="77777777" w:rsidR="00112322" w:rsidRPr="00D65BAF" w:rsidRDefault="00112322" w:rsidP="00C6483A">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Paklitakselis yra vaisto dalis, veikianti vėžį, jis veikia stabdydamas vėžinių ląstelių dalijimąsi – tai reiškia, kad jos žūsta.</w:t>
      </w:r>
    </w:p>
    <w:p w14:paraId="41AFD637" w14:textId="77777777" w:rsidR="00112322" w:rsidRPr="00D65BAF" w:rsidRDefault="00112322" w:rsidP="00C6483A">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Albuminas yra vaisto dalis, padedanti paklitakseliui ištirpti kraujyje ir per kraujagyslių sieneles prasiskverbti į naviką. Tai reiškia, kad kitos cheminės medžiagos, galinčios sukelti šalutinį poveikį, kuris gali būti pavojingas gyvybei, nereikalingos. Vartojant Abraxane, toks šalutinis poveikis pasireiškia daug rečiau.</w:t>
      </w:r>
    </w:p>
    <w:p w14:paraId="11B9C736" w14:textId="77777777" w:rsidR="00112322" w:rsidRPr="00D65BAF" w:rsidRDefault="00112322" w:rsidP="00C6483A">
      <w:pPr>
        <w:numPr>
          <w:ilvl w:val="12"/>
          <w:numId w:val="0"/>
        </w:numPr>
        <w:ind w:right="-2"/>
      </w:pPr>
    </w:p>
    <w:p w14:paraId="1F1C242F" w14:textId="77777777" w:rsidR="00112322" w:rsidRPr="00D65BAF" w:rsidRDefault="00112322" w:rsidP="00C6483A">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Kam Abraxane vartojamas</w:t>
      </w:r>
    </w:p>
    <w:p w14:paraId="15A4D015" w14:textId="77777777" w:rsidR="00112322" w:rsidRPr="00D65BAF" w:rsidRDefault="00112322" w:rsidP="00C6483A">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Preparatas vartojamas šių tipų vėžiui gydyti:</w:t>
      </w:r>
    </w:p>
    <w:p w14:paraId="6ECF6129" w14:textId="77777777" w:rsidR="00112322" w:rsidRPr="00D65BAF" w:rsidRDefault="00112322" w:rsidP="00C6483A">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C6483A">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Krūties vėžys</w:t>
      </w:r>
    </w:p>
    <w:p w14:paraId="404429AA" w14:textId="77777777" w:rsidR="006E7FE6" w:rsidRPr="00D65BAF" w:rsidRDefault="00112322" w:rsidP="00C6483A">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Krūties vėžiui, išplitusiam į kitas kūno dalis, gydyti (toks krūties vėžys vadinamas „metastaziniu“).</w:t>
      </w:r>
    </w:p>
    <w:p w14:paraId="11FF2BA3" w14:textId="77777777" w:rsidR="006E7FE6" w:rsidRPr="00D65BAF" w:rsidRDefault="00112322" w:rsidP="00C6483A">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vartojamas metastaziniam krūties vėžiui gydyti, kai bent vienas kitas taikytas gydymas nebuvo veiksmingas ir kai Jums negalima taikyti gydymo vaistų, vadinamų „antraciklinais“, grupės preparatais.</w:t>
      </w:r>
    </w:p>
    <w:p w14:paraId="0539CDA2" w14:textId="77777777" w:rsidR="006E7FE6" w:rsidRPr="00D65BAF" w:rsidRDefault="00112322" w:rsidP="00C6483A">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vartojusiems metastazavusiu krūties vėžiu sergantiems žmonėms, kuriems kitas taikytas gydymas nebuvo veiksmingas, buvo didesnė naviko dydžio sumažėjimo tikimybė, jie gyveno ilgiau nei žmonės, kuriems buvo taikomas kitas gydymas.</w:t>
      </w:r>
    </w:p>
    <w:p w14:paraId="159262EC" w14:textId="77777777" w:rsidR="00112322" w:rsidRPr="00D65BAF" w:rsidRDefault="00112322" w:rsidP="00C6483A">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C6483A">
      <w:pPr>
        <w:keepNext/>
      </w:pPr>
      <w:r>
        <w:t>Kasos vėžys</w:t>
      </w:r>
    </w:p>
    <w:p w14:paraId="3E6587C6" w14:textId="77777777" w:rsidR="006E7FE6" w:rsidRPr="00D65BAF" w:rsidRDefault="00DF39B9" w:rsidP="00C6483A">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Jeigu Jums yra metastazavęs kasos vėžys, Abraxane vartojamas kartu su kitu vaistu, vadinamu gemcitabinu. Žmonės, kuriems diagnozuotas metastazavęs kasos vėžys (kasos vėžys, išplitęs į kitus organus), klinikinio tyrimo metu vartoję Abraxane kartu su gemcitabinu, gyveno ilgiau nei žmonės, vartoję vien gemcitabiną.</w:t>
      </w:r>
    </w:p>
    <w:p w14:paraId="58167FD5" w14:textId="77777777" w:rsidR="00112322" w:rsidRPr="00D65BAF" w:rsidRDefault="00112322" w:rsidP="00C6483A">
      <w:pPr>
        <w:numPr>
          <w:ilvl w:val="12"/>
          <w:numId w:val="0"/>
        </w:numPr>
        <w:ind w:right="-2"/>
      </w:pPr>
    </w:p>
    <w:p w14:paraId="72330477" w14:textId="77777777" w:rsidR="00013AF6" w:rsidRPr="00D65BAF" w:rsidRDefault="00013AF6" w:rsidP="00C6483A">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lastRenderedPageBreak/>
        <w:t>Plaučių vėžys</w:t>
      </w:r>
    </w:p>
    <w:p w14:paraId="2A3F2D43" w14:textId="77777777" w:rsidR="006E7FE6" w:rsidRPr="00D65BAF" w:rsidRDefault="00013AF6" w:rsidP="00C6483A">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Jeigu sergate dažniausio tipo plaučių vėžiu, vadinamu „nesmulkialąsteliniu plaučių vėžiu“, Abraxane taip pat vartojamas kartu su vaistu, vadinamu karboplatina.</w:t>
      </w:r>
    </w:p>
    <w:p w14:paraId="54B829B2" w14:textId="77777777" w:rsidR="006E7FE6" w:rsidRPr="00D65BAF" w:rsidRDefault="00013AF6" w:rsidP="00C6483A">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vartojamas sergant nesmulkialąsteliniu plaučių vėžiu, kai operacija arba spindulinis gydymas nebūtų tinkami šiai ligai gydyti.</w:t>
      </w:r>
    </w:p>
    <w:p w14:paraId="38248102" w14:textId="77777777" w:rsidR="00112322" w:rsidRDefault="00112322" w:rsidP="00C6483A">
      <w:pPr>
        <w:numPr>
          <w:ilvl w:val="12"/>
          <w:numId w:val="0"/>
        </w:numPr>
        <w:ind w:right="-2"/>
      </w:pPr>
    </w:p>
    <w:p w14:paraId="792C7989" w14:textId="77777777" w:rsidR="00405B1D" w:rsidRPr="00D65BAF" w:rsidRDefault="00405B1D" w:rsidP="00C6483A">
      <w:pPr>
        <w:numPr>
          <w:ilvl w:val="12"/>
          <w:numId w:val="0"/>
        </w:numPr>
        <w:ind w:right="-2"/>
      </w:pPr>
    </w:p>
    <w:p w14:paraId="6B76006B" w14:textId="77777777" w:rsidR="00112322" w:rsidRPr="00D65BAF" w:rsidRDefault="00112322" w:rsidP="00C6483A">
      <w:pPr>
        <w:keepNext/>
        <w:numPr>
          <w:ilvl w:val="12"/>
          <w:numId w:val="0"/>
        </w:numPr>
        <w:ind w:left="567" w:right="-2" w:hanging="567"/>
      </w:pPr>
      <w:r>
        <w:rPr>
          <w:b/>
        </w:rPr>
        <w:t>2.</w:t>
      </w:r>
      <w:r>
        <w:rPr>
          <w:b/>
        </w:rPr>
        <w:tab/>
        <w:t>Kas žinotina prieš vartojant Abraxane</w:t>
      </w:r>
    </w:p>
    <w:p w14:paraId="28FAE8C8" w14:textId="77777777" w:rsidR="00112322" w:rsidRPr="00D65BAF" w:rsidRDefault="00112322" w:rsidP="00C6483A">
      <w:pPr>
        <w:keepNext/>
        <w:numPr>
          <w:ilvl w:val="12"/>
          <w:numId w:val="0"/>
        </w:numPr>
        <w:ind w:right="-2"/>
      </w:pPr>
    </w:p>
    <w:p w14:paraId="3CC10750" w14:textId="3FBFEA53" w:rsidR="00112322" w:rsidRPr="00D65BAF" w:rsidRDefault="00112322" w:rsidP="00C6483A">
      <w:pPr>
        <w:keepNext/>
        <w:numPr>
          <w:ilvl w:val="12"/>
          <w:numId w:val="0"/>
        </w:numPr>
        <w:rPr>
          <w:b/>
        </w:rPr>
      </w:pPr>
      <w:r>
        <w:rPr>
          <w:b/>
        </w:rPr>
        <w:t xml:space="preserve">Abraxane vartoti </w:t>
      </w:r>
      <w:r w:rsidR="00AC67E1">
        <w:rPr>
          <w:b/>
        </w:rPr>
        <w:t>draudžiama</w:t>
      </w:r>
    </w:p>
    <w:p w14:paraId="54426CEA" w14:textId="0C2B1107" w:rsidR="00112322" w:rsidRPr="00D65BAF" w:rsidRDefault="00112322" w:rsidP="00C6483A">
      <w:pPr>
        <w:numPr>
          <w:ilvl w:val="0"/>
          <w:numId w:val="7"/>
        </w:numPr>
        <w:tabs>
          <w:tab w:val="clear" w:pos="720"/>
        </w:tabs>
        <w:ind w:left="567" w:hanging="567"/>
      </w:pPr>
      <w:r>
        <w:t>jeigu yra alergija (padidėjęs jautrumas) paklitakseliui arba bet kuriai pagalbinei Abraxane medžiagai (jos išvardytos 6 skyriuje);</w:t>
      </w:r>
    </w:p>
    <w:p w14:paraId="13593995" w14:textId="77777777" w:rsidR="00112322" w:rsidRPr="00D65BAF" w:rsidRDefault="00112322" w:rsidP="00C6483A">
      <w:pPr>
        <w:keepNext/>
        <w:numPr>
          <w:ilvl w:val="0"/>
          <w:numId w:val="7"/>
        </w:numPr>
        <w:tabs>
          <w:tab w:val="clear" w:pos="720"/>
        </w:tabs>
        <w:ind w:left="567" w:hanging="567"/>
      </w:pPr>
      <w:r>
        <w:t>jeigu žindote (maitinate krūtimi);</w:t>
      </w:r>
    </w:p>
    <w:p w14:paraId="6102C42C" w14:textId="0B02F47F" w:rsidR="00112322" w:rsidRPr="00D65BAF" w:rsidRDefault="00112322" w:rsidP="00C6483A">
      <w:pPr>
        <w:numPr>
          <w:ilvl w:val="0"/>
          <w:numId w:val="7"/>
        </w:numPr>
        <w:tabs>
          <w:tab w:val="clear" w:pos="720"/>
        </w:tabs>
        <w:ind w:left="567" w:hanging="567"/>
      </w:pPr>
      <w:r>
        <w:t>jeigu Jums nustatyta maža baltųjų kraujo kūnelių koncentracija (pradedant gydymą neutrofilų skaičius yra &lt; 1 500 ląstelių/mm</w:t>
      </w:r>
      <w:r>
        <w:rPr>
          <w:vertAlign w:val="superscript"/>
        </w:rPr>
        <w:t>3</w:t>
      </w:r>
      <w:r>
        <w:t>; paaiškins gydytojas).</w:t>
      </w:r>
    </w:p>
    <w:p w14:paraId="422CAAEB" w14:textId="77777777" w:rsidR="00112322" w:rsidRPr="00D65BAF" w:rsidRDefault="00112322" w:rsidP="00C6483A">
      <w:pPr>
        <w:numPr>
          <w:ilvl w:val="12"/>
          <w:numId w:val="0"/>
        </w:numPr>
        <w:ind w:left="567" w:hanging="567"/>
      </w:pPr>
    </w:p>
    <w:p w14:paraId="46A5D888" w14:textId="77777777" w:rsidR="00112322" w:rsidRPr="00D65BAF" w:rsidRDefault="00112322" w:rsidP="00C6483A">
      <w:pPr>
        <w:keepNext/>
        <w:numPr>
          <w:ilvl w:val="12"/>
          <w:numId w:val="0"/>
        </w:numPr>
        <w:ind w:right="-2"/>
        <w:rPr>
          <w:b/>
        </w:rPr>
      </w:pPr>
      <w:r>
        <w:rPr>
          <w:b/>
        </w:rPr>
        <w:t>Įspėjimai ir atsargumo priemonės</w:t>
      </w:r>
    </w:p>
    <w:p w14:paraId="6370A71B" w14:textId="77777777" w:rsidR="00112322" w:rsidRPr="00D65BAF" w:rsidRDefault="00112322" w:rsidP="00C6483A">
      <w:pPr>
        <w:keepNext/>
        <w:numPr>
          <w:ilvl w:val="12"/>
          <w:numId w:val="0"/>
        </w:numPr>
        <w:ind w:right="-2"/>
      </w:pPr>
      <w:r>
        <w:t>Pasitarkite su gydytoju arba slaugytoju, prieš pradėdami vartoti Abraxane</w:t>
      </w:r>
    </w:p>
    <w:p w14:paraId="73C79E82" w14:textId="77777777" w:rsidR="00112322" w:rsidRPr="00D65BAF" w:rsidRDefault="00112322" w:rsidP="00C6483A">
      <w:pPr>
        <w:numPr>
          <w:ilvl w:val="0"/>
          <w:numId w:val="5"/>
        </w:numPr>
        <w:tabs>
          <w:tab w:val="clear" w:pos="360"/>
        </w:tabs>
        <w:ind w:left="567" w:right="-2" w:hanging="567"/>
      </w:pPr>
      <w:r>
        <w:t>jeigu sutrikusi Jūsų inkstų veikla;</w:t>
      </w:r>
    </w:p>
    <w:p w14:paraId="4C18CA0D" w14:textId="77777777" w:rsidR="00112322" w:rsidRPr="00D65BAF" w:rsidRDefault="00112322" w:rsidP="00C6483A">
      <w:pPr>
        <w:keepNext/>
        <w:numPr>
          <w:ilvl w:val="0"/>
          <w:numId w:val="5"/>
        </w:numPr>
        <w:tabs>
          <w:tab w:val="clear" w:pos="360"/>
        </w:tabs>
        <w:ind w:left="567" w:hanging="567"/>
      </w:pPr>
      <w:r>
        <w:t>jeigu pasireiškia sunkių kepenų sutrikimų;</w:t>
      </w:r>
    </w:p>
    <w:p w14:paraId="6E0C330E" w14:textId="77777777" w:rsidR="00112322" w:rsidRPr="00D65BAF" w:rsidRDefault="00112322" w:rsidP="00C6483A">
      <w:pPr>
        <w:numPr>
          <w:ilvl w:val="0"/>
          <w:numId w:val="5"/>
        </w:numPr>
        <w:tabs>
          <w:tab w:val="clear" w:pos="360"/>
        </w:tabs>
        <w:ind w:left="567" w:hanging="567"/>
      </w:pPr>
      <w:r>
        <w:t>jeigu pasireiškia širdies sutrikimų.</w:t>
      </w:r>
    </w:p>
    <w:p w14:paraId="650F9439" w14:textId="77777777" w:rsidR="00112322" w:rsidRPr="00D65BAF" w:rsidRDefault="00112322" w:rsidP="00C6483A"/>
    <w:p w14:paraId="21B63D87" w14:textId="77777777" w:rsidR="00112322" w:rsidRPr="00D65BAF" w:rsidRDefault="00112322" w:rsidP="00C6483A">
      <w:pPr>
        <w:keepNext/>
      </w:pPr>
      <w:r>
        <w:t>Pasitarkite su gydytoju arba slaugytojua, jeigu gydymo Abraxane metu pasireiškia bet kuri iš šių būklių, Jūsų gydytojas gali pageidauti nutraukti gydymą arba sumažinti dozę:</w:t>
      </w:r>
    </w:p>
    <w:p w14:paraId="67633051" w14:textId="77777777" w:rsidR="00112322" w:rsidRPr="00D65BAF" w:rsidRDefault="00112322" w:rsidP="00C6483A">
      <w:pPr>
        <w:numPr>
          <w:ilvl w:val="0"/>
          <w:numId w:val="5"/>
        </w:numPr>
        <w:tabs>
          <w:tab w:val="clear" w:pos="360"/>
        </w:tabs>
        <w:ind w:left="567" w:hanging="567"/>
      </w:pPr>
      <w:r>
        <w:t>jeigu Jums pasireiškė neįprastos kraujosruvos, kraujavimas arba infekcijų požymiai, pvz., gerklės skausmas ar karščiavimas;</w:t>
      </w:r>
    </w:p>
    <w:p w14:paraId="6341902E" w14:textId="77777777" w:rsidR="00112322" w:rsidRPr="00D65BAF" w:rsidRDefault="00112322" w:rsidP="00C6483A">
      <w:pPr>
        <w:keepNext/>
        <w:numPr>
          <w:ilvl w:val="0"/>
          <w:numId w:val="5"/>
        </w:numPr>
        <w:tabs>
          <w:tab w:val="clear" w:pos="360"/>
        </w:tabs>
        <w:ind w:left="567" w:hanging="567"/>
      </w:pPr>
      <w:r>
        <w:t>jeigu Jūs patiriate tirpimo, dilgčiojimo, badymo pojūčius, jautrumą prisilietimui arba raumenų silpnumą;</w:t>
      </w:r>
    </w:p>
    <w:p w14:paraId="65451F1B" w14:textId="77777777" w:rsidR="00112322" w:rsidRPr="00D65BAF" w:rsidRDefault="00112322" w:rsidP="00C6483A">
      <w:pPr>
        <w:numPr>
          <w:ilvl w:val="0"/>
          <w:numId w:val="5"/>
        </w:numPr>
        <w:tabs>
          <w:tab w:val="clear" w:pos="360"/>
        </w:tabs>
        <w:ind w:left="567" w:hanging="567"/>
      </w:pPr>
      <w:r>
        <w:t>jeigu patiriate kvėpavimo problemų, pvz., dusulį arba sausą kosulį.</w:t>
      </w:r>
    </w:p>
    <w:p w14:paraId="27C74C51" w14:textId="77777777" w:rsidR="00112322" w:rsidRPr="00D65BAF" w:rsidRDefault="00112322" w:rsidP="00C6483A"/>
    <w:p w14:paraId="23C77C6B" w14:textId="77777777" w:rsidR="00112322" w:rsidRPr="00D65BAF" w:rsidRDefault="00112322" w:rsidP="00C6483A">
      <w:pPr>
        <w:keepNext/>
        <w:numPr>
          <w:ilvl w:val="12"/>
          <w:numId w:val="0"/>
        </w:numPr>
        <w:ind w:right="-2"/>
        <w:rPr>
          <w:b/>
        </w:rPr>
      </w:pPr>
      <w:r>
        <w:rPr>
          <w:b/>
        </w:rPr>
        <w:t>Vaikams ir paaugliams</w:t>
      </w:r>
    </w:p>
    <w:p w14:paraId="36FCE92B" w14:textId="0CDBB8C6" w:rsidR="00112322" w:rsidRPr="00D65BAF" w:rsidRDefault="00134E7D" w:rsidP="00C6483A">
      <w:pPr>
        <w:rPr>
          <w:noProof/>
        </w:rPr>
      </w:pPr>
      <w:r>
        <w:t>Abraxane skirtas tik suaugusiesiems ir jo negalima vartoti jaunesniems kaip 18 metų vaikams ir paaugliams.</w:t>
      </w:r>
    </w:p>
    <w:p w14:paraId="1F89D75D" w14:textId="77777777" w:rsidR="00112322" w:rsidRPr="00D65BAF" w:rsidRDefault="00112322" w:rsidP="00C6483A">
      <w:pPr>
        <w:numPr>
          <w:ilvl w:val="12"/>
          <w:numId w:val="0"/>
        </w:numPr>
        <w:ind w:right="-2"/>
        <w:rPr>
          <w:b/>
        </w:rPr>
      </w:pPr>
    </w:p>
    <w:p w14:paraId="0617BBDE" w14:textId="77777777" w:rsidR="00112322" w:rsidRPr="00D65BAF" w:rsidRDefault="00112322" w:rsidP="00C6483A">
      <w:pPr>
        <w:keepNext/>
        <w:numPr>
          <w:ilvl w:val="12"/>
          <w:numId w:val="0"/>
        </w:numPr>
        <w:ind w:right="-2"/>
        <w:rPr>
          <w:b/>
        </w:rPr>
      </w:pPr>
      <w:r>
        <w:rPr>
          <w:b/>
        </w:rPr>
        <w:t>Kiti vaistai ir Abraxane</w:t>
      </w:r>
    </w:p>
    <w:p w14:paraId="578EE626" w14:textId="77777777" w:rsidR="00112322" w:rsidRPr="00D65BAF" w:rsidRDefault="00112322" w:rsidP="00C6483A">
      <w:pPr>
        <w:numPr>
          <w:ilvl w:val="12"/>
          <w:numId w:val="0"/>
        </w:numPr>
        <w:ind w:right="-2"/>
      </w:pPr>
      <w:r>
        <w:t>Jeigu vartojate ar neseniai vartojote kitų vaistų, įskaitant įsigytus be recepto ir žolinius preparatus, apie tai pasakykite gydytojui. Tai svarbu dėl to, kad Abraxane gali turėti įtakos kitų vaistų veikimui. Tam tikri kiti vaistai taip pat gali turėti įtakos Abraxane veikimui.</w:t>
      </w:r>
    </w:p>
    <w:p w14:paraId="202029FB" w14:textId="77777777" w:rsidR="00112322" w:rsidRPr="00D65BAF" w:rsidRDefault="00112322" w:rsidP="00C6483A">
      <w:pPr>
        <w:numPr>
          <w:ilvl w:val="12"/>
          <w:numId w:val="0"/>
        </w:numPr>
        <w:ind w:right="-2"/>
      </w:pPr>
    </w:p>
    <w:p w14:paraId="0CF7446C" w14:textId="77777777" w:rsidR="00112322" w:rsidRPr="00D65BAF" w:rsidRDefault="00112322" w:rsidP="00C6483A">
      <w:pPr>
        <w:keepNext/>
        <w:numPr>
          <w:ilvl w:val="12"/>
          <w:numId w:val="0"/>
        </w:numPr>
        <w:ind w:right="-2"/>
      </w:pPr>
      <w:r>
        <w:t>Būkite atsargūs ir pasikalbėkite su gydytoju, jeigu vartojate Abraxane kartu su bent vienu iš toliau nurodytų preparatų:</w:t>
      </w:r>
    </w:p>
    <w:p w14:paraId="0508AC98" w14:textId="77777777" w:rsidR="00112322" w:rsidRPr="00D65BAF" w:rsidRDefault="00112322" w:rsidP="00C6483A">
      <w:pPr>
        <w:numPr>
          <w:ilvl w:val="0"/>
          <w:numId w:val="11"/>
        </w:numPr>
        <w:ind w:left="567" w:hanging="567"/>
      </w:pPr>
      <w:r>
        <w:t>vaistai, skirti infekcijoms gydyti (t. y., antibiotikai, ertromicinas, rifampicinas ir kt.; jeigu abejojate, ar Jūsų vartojamas vaistas yra antibiotikas, paklauskite gydytojo, slaugytojo arba vaistininko), įskaitant vaistus, skirtus grybelių sukeltoms infekcijoms gydyti (pvz., ketokonazolas);</w:t>
      </w:r>
    </w:p>
    <w:p w14:paraId="7F23D6E5" w14:textId="77777777" w:rsidR="00923A5D" w:rsidRPr="00D65BAF" w:rsidRDefault="00112322" w:rsidP="00C6483A">
      <w:pPr>
        <w:numPr>
          <w:ilvl w:val="0"/>
          <w:numId w:val="11"/>
        </w:numPr>
        <w:ind w:left="567" w:hanging="567"/>
      </w:pPr>
      <w:r>
        <w:t>vaistai, vartojami nuotaikai stabilizuoti, dar vadinami antidepresantais (pvz., fluoksetinas);</w:t>
      </w:r>
    </w:p>
    <w:p w14:paraId="68F207D8" w14:textId="6C2C6B78" w:rsidR="00E63278" w:rsidRPr="00D65BAF" w:rsidRDefault="00112322" w:rsidP="00C6483A">
      <w:pPr>
        <w:numPr>
          <w:ilvl w:val="0"/>
          <w:numId w:val="11"/>
        </w:numPr>
        <w:ind w:left="567" w:hanging="567"/>
      </w:pPr>
      <w:r>
        <w:t>vaistai, vartojami priepuoliams (epilepsijai) gydyti (pvz., karbamazepinas, fenitoinas);</w:t>
      </w:r>
    </w:p>
    <w:p w14:paraId="2823D85D" w14:textId="77777777" w:rsidR="00112322" w:rsidRPr="00D65BAF" w:rsidRDefault="00112322" w:rsidP="00C6483A">
      <w:pPr>
        <w:numPr>
          <w:ilvl w:val="0"/>
          <w:numId w:val="11"/>
        </w:numPr>
        <w:ind w:left="567" w:hanging="567"/>
      </w:pPr>
      <w:r>
        <w:t>vaistai, vartojami lipidų kiekiui kraujyje gydyti (pvz., gemfibrozilis);</w:t>
      </w:r>
    </w:p>
    <w:p w14:paraId="02303B09" w14:textId="77777777" w:rsidR="00112322" w:rsidRPr="00D65BAF" w:rsidRDefault="00112322" w:rsidP="00C6483A">
      <w:pPr>
        <w:numPr>
          <w:ilvl w:val="0"/>
          <w:numId w:val="11"/>
        </w:numPr>
        <w:ind w:left="567" w:hanging="567"/>
      </w:pPr>
      <w:r>
        <w:t>vaistai, vartojami rėmeniui arba skrandžio opoms gydyti (pvz., cimetidinas);</w:t>
      </w:r>
    </w:p>
    <w:p w14:paraId="0F55742E" w14:textId="77777777" w:rsidR="00112322" w:rsidRPr="00D65BAF" w:rsidRDefault="00112322" w:rsidP="00C6483A">
      <w:pPr>
        <w:keepNext/>
        <w:numPr>
          <w:ilvl w:val="0"/>
          <w:numId w:val="11"/>
        </w:numPr>
        <w:ind w:left="567" w:hanging="567"/>
      </w:pPr>
      <w:r>
        <w:t>vaistai, vartojami ŽIV ir AIDS gydyti (pvz., ritonaviras, sakvinaviras, indinaviras, nelfinaviras, efavirenza, nevirapinas);</w:t>
      </w:r>
    </w:p>
    <w:p w14:paraId="5C56CD1F" w14:textId="77777777" w:rsidR="003818AE" w:rsidRPr="00D65BAF" w:rsidRDefault="003818AE" w:rsidP="00C6483A">
      <w:pPr>
        <w:numPr>
          <w:ilvl w:val="0"/>
          <w:numId w:val="11"/>
        </w:numPr>
        <w:ind w:left="567" w:hanging="567"/>
      </w:pPr>
      <w:r>
        <w:t>vaistas klopidogrelis, vartojamas užkirsti kelią kraujo krešulių atsiradimui.</w:t>
      </w:r>
    </w:p>
    <w:p w14:paraId="090808E3" w14:textId="77777777" w:rsidR="00112322" w:rsidRPr="00D65BAF" w:rsidRDefault="00112322" w:rsidP="00C6483A">
      <w:pPr>
        <w:numPr>
          <w:ilvl w:val="12"/>
          <w:numId w:val="0"/>
        </w:numPr>
        <w:rPr>
          <w:b/>
        </w:rPr>
      </w:pPr>
    </w:p>
    <w:p w14:paraId="1449B227" w14:textId="77777777" w:rsidR="00112322" w:rsidRPr="00D65BAF" w:rsidRDefault="00112322" w:rsidP="00C6483A">
      <w:pPr>
        <w:keepNext/>
        <w:numPr>
          <w:ilvl w:val="12"/>
          <w:numId w:val="0"/>
        </w:numPr>
        <w:rPr>
          <w:b/>
        </w:rPr>
      </w:pPr>
      <w:r>
        <w:rPr>
          <w:b/>
        </w:rPr>
        <w:t>Nėštumas, žindymo laikotarpis ir vaisingumas</w:t>
      </w:r>
    </w:p>
    <w:p w14:paraId="6A4432CB" w14:textId="77777777" w:rsidR="004F72F7" w:rsidRPr="00D65BAF" w:rsidRDefault="00112322" w:rsidP="00C6483A">
      <w:pPr>
        <w:numPr>
          <w:ilvl w:val="12"/>
          <w:numId w:val="0"/>
        </w:numPr>
        <w:ind w:right="-2"/>
      </w:pPr>
      <w:r>
        <w:t>Paklitakselis gali sukelti sunkius apsigimimus, todėl nėštumo metu jo vartoti negalima. Prieš pradedant gydymą Abraxane, gydytojas paskirs atlikti nėštumo testą.</w:t>
      </w:r>
    </w:p>
    <w:p w14:paraId="555D9187" w14:textId="77777777" w:rsidR="00112322" w:rsidRPr="00D65BAF" w:rsidRDefault="00112322" w:rsidP="00C6483A">
      <w:pPr>
        <w:numPr>
          <w:ilvl w:val="12"/>
          <w:numId w:val="0"/>
        </w:numPr>
        <w:ind w:right="-2"/>
      </w:pPr>
    </w:p>
    <w:p w14:paraId="01A4C495" w14:textId="3610F53B" w:rsidR="00112322" w:rsidRPr="00D65BAF" w:rsidRDefault="00112322" w:rsidP="00C6483A">
      <w:pPr>
        <w:numPr>
          <w:ilvl w:val="12"/>
          <w:numId w:val="0"/>
        </w:numPr>
        <w:ind w:right="-2"/>
      </w:pPr>
      <w:r>
        <w:t xml:space="preserve">Vaisingo amžiaus moterys turi naudoti veiksmingą kontracepcijos metodą gydymo Abraxane metu ir paskui </w:t>
      </w:r>
      <w:r w:rsidR="008F0924" w:rsidRPr="008F0924">
        <w:t>mažiausiai</w:t>
      </w:r>
      <w:r>
        <w:t xml:space="preserve"> 6 mėnesius.</w:t>
      </w:r>
    </w:p>
    <w:p w14:paraId="2916481F" w14:textId="77777777" w:rsidR="00112322" w:rsidRPr="00D65BAF" w:rsidRDefault="00112322" w:rsidP="00C6483A">
      <w:pPr>
        <w:numPr>
          <w:ilvl w:val="12"/>
          <w:numId w:val="0"/>
        </w:numPr>
        <w:ind w:right="-2"/>
      </w:pPr>
    </w:p>
    <w:p w14:paraId="56D98562" w14:textId="77777777" w:rsidR="00112322" w:rsidRPr="00D65BAF" w:rsidRDefault="00112322" w:rsidP="00C6483A">
      <w:pPr>
        <w:numPr>
          <w:ilvl w:val="12"/>
          <w:numId w:val="0"/>
        </w:numPr>
        <w:ind w:right="-2"/>
      </w:pPr>
      <w:r>
        <w:t>Vartojant Abaxane negalima žindyti, nes nežinoma, ar veiklioji medžiaga paklitakselis išsiskiria į motinos pieną.</w:t>
      </w:r>
    </w:p>
    <w:p w14:paraId="71DEE7D0" w14:textId="77777777" w:rsidR="00112322" w:rsidRPr="00D65BAF" w:rsidRDefault="00112322" w:rsidP="00C6483A">
      <w:pPr>
        <w:numPr>
          <w:ilvl w:val="12"/>
          <w:numId w:val="0"/>
        </w:numPr>
        <w:ind w:right="-2"/>
      </w:pPr>
    </w:p>
    <w:p w14:paraId="0F700B9B" w14:textId="6C8CE351" w:rsidR="00112322" w:rsidRPr="00D65BAF" w:rsidRDefault="00112322" w:rsidP="00C6483A">
      <w:pPr>
        <w:numPr>
          <w:ilvl w:val="12"/>
          <w:numId w:val="0"/>
        </w:numPr>
        <w:ind w:right="-2"/>
      </w:pPr>
      <w:r>
        <w:t xml:space="preserve">Pacientams vyrams rekomenduojama naudoti veiksmingą kontracepciją, siekiant išvengti moterų apvaisinimo gydymo metu ir paskui </w:t>
      </w:r>
      <w:r w:rsidR="002E4685" w:rsidRPr="002E4685">
        <w:t>mažiausiai</w:t>
      </w:r>
      <w:r>
        <w:t xml:space="preserve"> 3 mėnesius, taip pat prieš gydymo pradžią rekomenduojama pasikonsultuoti dėl spermos konservavimo, nes gydymas Abraxane preparatu gali sukelti negrįžtamą nevaisingumą.</w:t>
      </w:r>
    </w:p>
    <w:p w14:paraId="5879E24B" w14:textId="77777777" w:rsidR="00112322" w:rsidRPr="00D65BAF" w:rsidRDefault="00112322" w:rsidP="00C6483A">
      <w:pPr>
        <w:tabs>
          <w:tab w:val="left" w:pos="567"/>
        </w:tabs>
      </w:pPr>
    </w:p>
    <w:p w14:paraId="56EB3ECC" w14:textId="77777777" w:rsidR="00112322" w:rsidRPr="00D65BAF" w:rsidRDefault="00112322" w:rsidP="00C6483A">
      <w:pPr>
        <w:numPr>
          <w:ilvl w:val="12"/>
          <w:numId w:val="0"/>
        </w:numPr>
        <w:ind w:right="-2"/>
      </w:pPr>
      <w:r>
        <w:t>Prieš vartodama šį vaistą pasitarkite su gydytoju.</w:t>
      </w:r>
    </w:p>
    <w:p w14:paraId="19D4F300" w14:textId="77777777" w:rsidR="00112322" w:rsidRPr="00D65BAF" w:rsidRDefault="00112322" w:rsidP="00C6483A">
      <w:pPr>
        <w:numPr>
          <w:ilvl w:val="12"/>
          <w:numId w:val="0"/>
        </w:numPr>
        <w:ind w:right="-2"/>
      </w:pPr>
    </w:p>
    <w:p w14:paraId="197B0724" w14:textId="77777777" w:rsidR="00112322" w:rsidRPr="00D65BAF" w:rsidRDefault="00112322" w:rsidP="00C6483A">
      <w:pPr>
        <w:keepNext/>
        <w:numPr>
          <w:ilvl w:val="12"/>
          <w:numId w:val="0"/>
        </w:numPr>
        <w:ind w:right="-2"/>
        <w:rPr>
          <w:b/>
        </w:rPr>
      </w:pPr>
      <w:r>
        <w:rPr>
          <w:b/>
        </w:rPr>
        <w:t>Vairavimas ir mechanizmų valdymas</w:t>
      </w:r>
    </w:p>
    <w:p w14:paraId="1FCDB623" w14:textId="77777777" w:rsidR="00112322" w:rsidRPr="00D65BAF" w:rsidRDefault="00112322" w:rsidP="00C6483A">
      <w:pPr>
        <w:numPr>
          <w:ilvl w:val="12"/>
          <w:numId w:val="0"/>
        </w:numPr>
        <w:ind w:right="-29"/>
      </w:pPr>
      <w:r>
        <w:t>Kai kurie žmonės po Abraxane vartojimo gali jaustis pavargę arba apsvaigę. Jei Jums tai pasireiškė, nevairuokite ir nevaldykite jokių prietaisų ar mechanizmų.</w:t>
      </w:r>
    </w:p>
    <w:p w14:paraId="31D13030" w14:textId="77777777" w:rsidR="00112322" w:rsidRPr="00D65BAF" w:rsidRDefault="00112322" w:rsidP="00C6483A">
      <w:pPr>
        <w:tabs>
          <w:tab w:val="left" w:pos="567"/>
        </w:tabs>
      </w:pPr>
    </w:p>
    <w:p w14:paraId="41326240" w14:textId="77777777" w:rsidR="00112322" w:rsidRPr="00D65BAF" w:rsidRDefault="00112322" w:rsidP="00C6483A">
      <w:pPr>
        <w:numPr>
          <w:ilvl w:val="12"/>
          <w:numId w:val="0"/>
        </w:numPr>
        <w:ind w:right="-29"/>
      </w:pPr>
      <w:r>
        <w:t>Jei Jums gydymo metu skiriama kitų vaistų, pasitarkite su gydytoju, ar galite vairuoti ir valdyti mechanizmus.</w:t>
      </w:r>
    </w:p>
    <w:p w14:paraId="44F00FA9" w14:textId="77777777" w:rsidR="00112322" w:rsidRPr="00D65BAF" w:rsidRDefault="00112322" w:rsidP="00C6483A">
      <w:pPr>
        <w:numPr>
          <w:ilvl w:val="12"/>
          <w:numId w:val="0"/>
        </w:numPr>
        <w:ind w:right="-2"/>
      </w:pPr>
    </w:p>
    <w:p w14:paraId="48959B23" w14:textId="77777777" w:rsidR="00112322" w:rsidRPr="00D65BAF" w:rsidRDefault="00112322" w:rsidP="00C6483A">
      <w:pPr>
        <w:keepNext/>
        <w:autoSpaceDE w:val="0"/>
        <w:autoSpaceDN w:val="0"/>
        <w:adjustRightInd w:val="0"/>
        <w:rPr>
          <w:b/>
          <w:color w:val="000000"/>
        </w:rPr>
      </w:pPr>
      <w:r>
        <w:rPr>
          <w:b/>
          <w:color w:val="000000"/>
        </w:rPr>
        <w:t>Abraxane sudėtyje yra natrio</w:t>
      </w:r>
    </w:p>
    <w:p w14:paraId="2E6D7844" w14:textId="0E71EE97" w:rsidR="00112322" w:rsidRPr="00D65BAF" w:rsidRDefault="00ED6BA5" w:rsidP="00C6483A">
      <w:pPr>
        <w:autoSpaceDE w:val="0"/>
        <w:autoSpaceDN w:val="0"/>
        <w:adjustRightInd w:val="0"/>
      </w:pPr>
      <w:r>
        <w:t>Šio vaisto 100 mg yra mažiau kaip 1 mmol (23 mg) natrio, t.y. jis beveik neturi reikšmės.</w:t>
      </w:r>
    </w:p>
    <w:p w14:paraId="38AB876B" w14:textId="77777777" w:rsidR="00112322" w:rsidRPr="00D65BAF" w:rsidRDefault="00112322" w:rsidP="00C6483A">
      <w:pPr>
        <w:numPr>
          <w:ilvl w:val="12"/>
          <w:numId w:val="0"/>
        </w:numPr>
        <w:ind w:right="-2"/>
      </w:pPr>
    </w:p>
    <w:p w14:paraId="2776EEFC" w14:textId="77777777" w:rsidR="00112322" w:rsidRPr="00D65BAF" w:rsidRDefault="00112322" w:rsidP="00C6483A">
      <w:pPr>
        <w:numPr>
          <w:ilvl w:val="12"/>
          <w:numId w:val="0"/>
        </w:numPr>
        <w:ind w:right="-2"/>
      </w:pPr>
    </w:p>
    <w:p w14:paraId="18BB0E98" w14:textId="77777777" w:rsidR="00112322" w:rsidRPr="00D65BAF" w:rsidRDefault="00112322" w:rsidP="00C6483A">
      <w:pPr>
        <w:pStyle w:val="Heading10"/>
      </w:pPr>
      <w:r>
        <w:t>3.</w:t>
      </w:r>
      <w:r>
        <w:tab/>
        <w:t>Kaip vartoti Abraxane</w:t>
      </w:r>
    </w:p>
    <w:p w14:paraId="5B2B96EA" w14:textId="77777777" w:rsidR="00112322" w:rsidRPr="00D65BAF" w:rsidRDefault="00112322" w:rsidP="00C6483A">
      <w:pPr>
        <w:keepNext/>
        <w:numPr>
          <w:ilvl w:val="12"/>
          <w:numId w:val="0"/>
        </w:numPr>
        <w:ind w:right="-2"/>
      </w:pPr>
    </w:p>
    <w:p w14:paraId="3249639A" w14:textId="2CEC4D2F" w:rsidR="00112322" w:rsidRPr="00D65BAF" w:rsidRDefault="00112322" w:rsidP="00C6483A">
      <w:pPr>
        <w:numPr>
          <w:ilvl w:val="12"/>
          <w:numId w:val="0"/>
        </w:numPr>
        <w:ind w:right="-2"/>
      </w:pPr>
      <w:r>
        <w:t>Abraxane į veną lašeline Jums suleis gydytojas arba slaugytojas. Jums skirtina dozė priklausys nuo Jūsų kūno paviršiaus ploto ir kraujo tyrimų rezultatų. Įprasta dozė gydant krūties vėžį yra 260 mg kvadratiniam metrui (m</w:t>
      </w:r>
      <w:r>
        <w:rPr>
          <w:vertAlign w:val="superscript"/>
        </w:rPr>
        <w:t>2</w:t>
      </w:r>
      <w:r>
        <w:t>) kūno paviršiaus ploto, suleidžiama per 30 minučių. Įprasta dozė gydant pažengusių stadijų kasos vėžį yra 125 mg/m</w:t>
      </w:r>
      <w:r>
        <w:rPr>
          <w:vertAlign w:val="superscript"/>
        </w:rPr>
        <w:t>2</w:t>
      </w:r>
      <w:r>
        <w:t xml:space="preserve"> kūno paviršiaus ploto, suleidžiama per 30 minučių. Įprasta dozė gydant nesmulkialąstelinį plaučių vėžį yra 100 mg/m</w:t>
      </w:r>
      <w:r>
        <w:rPr>
          <w:vertAlign w:val="superscript"/>
        </w:rPr>
        <w:t>2</w:t>
      </w:r>
      <w:r>
        <w:t xml:space="preserve"> kūno paviršiaus ploto, suleidžiama per 30 minučių.</w:t>
      </w:r>
    </w:p>
    <w:p w14:paraId="447EE78F" w14:textId="77777777" w:rsidR="00112322" w:rsidRPr="00D65BAF" w:rsidRDefault="00112322" w:rsidP="00C6483A">
      <w:pPr>
        <w:numPr>
          <w:ilvl w:val="12"/>
          <w:numId w:val="0"/>
        </w:numPr>
        <w:ind w:right="-2"/>
      </w:pPr>
    </w:p>
    <w:p w14:paraId="53861FE8" w14:textId="77777777" w:rsidR="00112322" w:rsidRPr="00D65BAF" w:rsidRDefault="00112322" w:rsidP="00C6483A">
      <w:pPr>
        <w:keepNext/>
        <w:numPr>
          <w:ilvl w:val="12"/>
          <w:numId w:val="0"/>
        </w:numPr>
        <w:ind w:right="-2"/>
        <w:rPr>
          <w:b/>
        </w:rPr>
      </w:pPr>
      <w:r>
        <w:rPr>
          <w:b/>
        </w:rPr>
        <w:t>Kaip dažnai man bus lašinamas Abraxane?</w:t>
      </w:r>
    </w:p>
    <w:p w14:paraId="5B82E1A5" w14:textId="4B90159A" w:rsidR="00112322" w:rsidRPr="00D65BAF" w:rsidRDefault="00112322" w:rsidP="00C6483A">
      <w:pPr>
        <w:numPr>
          <w:ilvl w:val="12"/>
          <w:numId w:val="0"/>
        </w:numPr>
        <w:ind w:right="-2"/>
      </w:pPr>
      <w:r>
        <w:t>Gydant metastazavusį krūties vėžį, paprastai Abraxane infuzija skiriama kartą kas tris savaites (1</w:t>
      </w:r>
      <w:r>
        <w:noBreakHyphen/>
        <w:t>ąją 21 dienos ciklo dieną).</w:t>
      </w:r>
    </w:p>
    <w:p w14:paraId="47175307" w14:textId="77777777" w:rsidR="00112322" w:rsidRPr="00D65BAF" w:rsidRDefault="00112322" w:rsidP="00C6483A">
      <w:pPr>
        <w:numPr>
          <w:ilvl w:val="12"/>
          <w:numId w:val="0"/>
        </w:numPr>
        <w:ind w:right="-2"/>
      </w:pPr>
    </w:p>
    <w:p w14:paraId="756D50AD" w14:textId="059CA32C" w:rsidR="00923A5D" w:rsidRPr="00D65BAF" w:rsidRDefault="00112322" w:rsidP="00C6483A">
      <w:pPr>
        <w:numPr>
          <w:ilvl w:val="12"/>
          <w:numId w:val="0"/>
        </w:numPr>
        <w:ind w:right="-2"/>
      </w:pPr>
      <w:r>
        <w:t>Gydant pažengusių stadijų kasos vėžį, Abraxane skiriamas 1</w:t>
      </w:r>
      <w:r>
        <w:noBreakHyphen/>
        <w:t>ąją, 8</w:t>
      </w:r>
      <w:r>
        <w:noBreakHyphen/>
        <w:t>ąją ir 15</w:t>
      </w:r>
      <w:r>
        <w:noBreakHyphen/>
        <w:t>ąją kiekvieno 28 dienų gydymo ciklo dienomis, gemcitabinas skiriamas iš karto po Abraxane.</w:t>
      </w:r>
    </w:p>
    <w:p w14:paraId="773F0A9F" w14:textId="1CF81C95" w:rsidR="00112322" w:rsidRPr="00D65BAF" w:rsidRDefault="00112322" w:rsidP="00C6483A">
      <w:pPr>
        <w:numPr>
          <w:ilvl w:val="12"/>
          <w:numId w:val="0"/>
        </w:numPr>
        <w:ind w:right="-2"/>
      </w:pPr>
    </w:p>
    <w:p w14:paraId="48877597" w14:textId="10EC8FFD" w:rsidR="00942CC1" w:rsidRPr="00D65BAF" w:rsidRDefault="00942CC1" w:rsidP="00C6483A">
      <w:pPr>
        <w:numPr>
          <w:ilvl w:val="12"/>
          <w:numId w:val="0"/>
        </w:numPr>
        <w:ind w:right="-2"/>
      </w:pPr>
      <w:r>
        <w:t>Gydant nesmulkialąstelinį plaučių vėžį, Abraxane skiriamas kartą kas savaitę (t. y., 1</w:t>
      </w:r>
      <w:r>
        <w:noBreakHyphen/>
        <w:t>ąją, 8</w:t>
      </w:r>
      <w:r>
        <w:noBreakHyphen/>
        <w:t>ąją ir 15</w:t>
      </w:r>
      <w:r>
        <w:noBreakHyphen/>
        <w:t>ąją 21 dienos ciklo dienomis), karboplatina skiriama kartą kas tris savaites (t. y., tik 1</w:t>
      </w:r>
      <w:r>
        <w:noBreakHyphen/>
        <w:t>ąją kiekvieno 21 dienos ciklo dieną), iš karto po Abraxane dozės.</w:t>
      </w:r>
    </w:p>
    <w:p w14:paraId="0FB6F734" w14:textId="77777777" w:rsidR="00942CC1" w:rsidRPr="00D65BAF" w:rsidRDefault="00942CC1" w:rsidP="00C6483A">
      <w:pPr>
        <w:numPr>
          <w:ilvl w:val="12"/>
          <w:numId w:val="0"/>
        </w:numPr>
        <w:ind w:right="-2"/>
      </w:pPr>
    </w:p>
    <w:p w14:paraId="79363518" w14:textId="77777777" w:rsidR="00112322" w:rsidRPr="00D65BAF" w:rsidRDefault="00112322" w:rsidP="00C6483A">
      <w:pPr>
        <w:numPr>
          <w:ilvl w:val="12"/>
          <w:numId w:val="0"/>
        </w:numPr>
        <w:ind w:right="-2"/>
      </w:pPr>
      <w:r>
        <w:t>Jeigu kiltų daugiau klausimų dėl šio vaisto vartojimo, kreipkitės į gydytoją arba slaugytoją.</w:t>
      </w:r>
    </w:p>
    <w:p w14:paraId="2F9FC431" w14:textId="77777777" w:rsidR="00112322" w:rsidRPr="00D65BAF" w:rsidRDefault="00112322" w:rsidP="00C6483A">
      <w:pPr>
        <w:numPr>
          <w:ilvl w:val="12"/>
          <w:numId w:val="0"/>
        </w:numPr>
        <w:ind w:right="-2"/>
      </w:pPr>
    </w:p>
    <w:p w14:paraId="1F3669FD" w14:textId="77777777" w:rsidR="00112322" w:rsidRPr="00D65BAF" w:rsidRDefault="00112322" w:rsidP="00C6483A">
      <w:pPr>
        <w:numPr>
          <w:ilvl w:val="12"/>
          <w:numId w:val="0"/>
        </w:numPr>
        <w:ind w:right="-2"/>
      </w:pPr>
    </w:p>
    <w:p w14:paraId="058CCEC1" w14:textId="77777777" w:rsidR="00112322" w:rsidRPr="00D65BAF" w:rsidRDefault="00112322" w:rsidP="00C6483A">
      <w:pPr>
        <w:pStyle w:val="Heading10"/>
      </w:pPr>
      <w:r>
        <w:t>4.</w:t>
      </w:r>
      <w:r>
        <w:tab/>
        <w:t>Galimas šalutinis poveikis</w:t>
      </w:r>
    </w:p>
    <w:p w14:paraId="05E46C4D" w14:textId="77777777" w:rsidR="00112322" w:rsidRPr="00D65BAF" w:rsidRDefault="00112322" w:rsidP="00C6483A">
      <w:pPr>
        <w:keepNext/>
        <w:numPr>
          <w:ilvl w:val="12"/>
          <w:numId w:val="0"/>
        </w:numPr>
        <w:ind w:left="567" w:right="-2" w:hanging="567"/>
      </w:pPr>
    </w:p>
    <w:p w14:paraId="271B8391" w14:textId="77777777" w:rsidR="00112322" w:rsidRPr="00D65BAF" w:rsidRDefault="00112322" w:rsidP="00C6483A">
      <w:pPr>
        <w:numPr>
          <w:ilvl w:val="12"/>
          <w:numId w:val="0"/>
        </w:numPr>
        <w:ind w:right="-29"/>
      </w:pPr>
      <w:r>
        <w:t>Šis vaistas, kaip ir visi kiti, gali sukelti šalutinį poveikį, nors jis pasireiškia ne visiems žmonėms.</w:t>
      </w:r>
    </w:p>
    <w:p w14:paraId="659310FD" w14:textId="77777777" w:rsidR="00112322" w:rsidRPr="00D65BAF" w:rsidRDefault="00112322" w:rsidP="00C6483A">
      <w:pPr>
        <w:tabs>
          <w:tab w:val="left" w:pos="567"/>
        </w:tabs>
      </w:pPr>
    </w:p>
    <w:p w14:paraId="55FFA668" w14:textId="46A8A719" w:rsidR="00112322" w:rsidRPr="00D65BAF" w:rsidRDefault="00112322" w:rsidP="00C6483A">
      <w:pPr>
        <w:keepNext/>
      </w:pPr>
      <w:r>
        <w:rPr>
          <w:b/>
        </w:rPr>
        <w:t>Labai dažnas</w:t>
      </w:r>
      <w:r>
        <w:t xml:space="preserve"> šalutinis poveikis gali pasireikšti </w:t>
      </w:r>
      <w:r w:rsidR="00AC67E1">
        <w:t xml:space="preserve">ne rečiau </w:t>
      </w:r>
      <w:r>
        <w:t>kaip 1 iš 10 </w:t>
      </w:r>
      <w:r w:rsidR="00AC67E1">
        <w:t>asmenų</w:t>
      </w:r>
      <w:r>
        <w:t>:</w:t>
      </w:r>
    </w:p>
    <w:p w14:paraId="4B9FBE38" w14:textId="77777777" w:rsidR="006E7FE6" w:rsidRPr="00D65BAF" w:rsidRDefault="00DF39B9" w:rsidP="00C6483A">
      <w:pPr>
        <w:numPr>
          <w:ilvl w:val="0"/>
          <w:numId w:val="11"/>
        </w:numPr>
        <w:ind w:left="567" w:hanging="567"/>
      </w:pPr>
      <w:r>
        <w:t>plaukų slinkimas (daugumoje atvejų plaukų slinkimas pasireiškė praėjus mažiau nei mėnesiui nuo Abraxane vartojimo pradžios. Jeigu plaukų slinkimas pasireiškia, daugumai pacientų jis būna sunkus (daugiau nei 50 %));</w:t>
      </w:r>
    </w:p>
    <w:p w14:paraId="4A514D66" w14:textId="77777777" w:rsidR="006E7FE6" w:rsidRPr="00D65BAF" w:rsidRDefault="00DF39B9" w:rsidP="00C6483A">
      <w:pPr>
        <w:numPr>
          <w:ilvl w:val="0"/>
          <w:numId w:val="11"/>
        </w:numPr>
        <w:ind w:left="567" w:hanging="567"/>
      </w:pPr>
      <w:r>
        <w:t>bėrimas;</w:t>
      </w:r>
    </w:p>
    <w:p w14:paraId="5208FE4D" w14:textId="77777777" w:rsidR="00923A5D" w:rsidRPr="00D65BAF" w:rsidRDefault="00DF39B9" w:rsidP="00C6483A">
      <w:pPr>
        <w:numPr>
          <w:ilvl w:val="0"/>
          <w:numId w:val="11"/>
        </w:numPr>
        <w:ind w:left="567" w:hanging="567"/>
      </w:pPr>
      <w:r>
        <w:lastRenderedPageBreak/>
        <w:t>nenormalus baltųjų kraujo kūnelių (neutrofilų, lifocitų ar leukocitų) skaičiaus kraujyje sumažėjimas;</w:t>
      </w:r>
    </w:p>
    <w:p w14:paraId="1F74EC11" w14:textId="77777777" w:rsidR="00923A5D" w:rsidRPr="00D65BAF" w:rsidRDefault="00DF39B9" w:rsidP="00C6483A">
      <w:pPr>
        <w:numPr>
          <w:ilvl w:val="0"/>
          <w:numId w:val="11"/>
        </w:numPr>
        <w:ind w:left="567" w:hanging="567"/>
      </w:pPr>
      <w:r>
        <w:t>raudonųjų kraujo kūnelių stygius;</w:t>
      </w:r>
    </w:p>
    <w:p w14:paraId="4CF33D40" w14:textId="77777777" w:rsidR="00923A5D" w:rsidRPr="00D65BAF" w:rsidRDefault="00DF39B9" w:rsidP="00C6483A">
      <w:pPr>
        <w:numPr>
          <w:ilvl w:val="0"/>
          <w:numId w:val="11"/>
        </w:numPr>
        <w:ind w:left="567" w:hanging="567"/>
      </w:pPr>
      <w:r>
        <w:t>trombocitų skaičiaus kraujyje sumažėjimas;</w:t>
      </w:r>
    </w:p>
    <w:p w14:paraId="4C820DAD" w14:textId="77777777" w:rsidR="00923A5D" w:rsidRPr="00D65BAF" w:rsidRDefault="00DF39B9" w:rsidP="00C6483A">
      <w:pPr>
        <w:numPr>
          <w:ilvl w:val="0"/>
          <w:numId w:val="11"/>
        </w:numPr>
        <w:ind w:left="567" w:hanging="567"/>
      </w:pPr>
      <w:r>
        <w:t>periferinių nervų pakenkimas (skausmas, tirpimas, dilgčiojimas ar jutimų praradimas);</w:t>
      </w:r>
    </w:p>
    <w:p w14:paraId="050DF551" w14:textId="77777777" w:rsidR="00923A5D" w:rsidRPr="00D65BAF" w:rsidRDefault="00DF39B9" w:rsidP="00C6483A">
      <w:pPr>
        <w:numPr>
          <w:ilvl w:val="0"/>
          <w:numId w:val="11"/>
        </w:numPr>
        <w:ind w:left="567" w:hanging="567"/>
      </w:pPr>
      <w:r>
        <w:t>sąnario ar sąnarių skausmas;</w:t>
      </w:r>
    </w:p>
    <w:p w14:paraId="33C40B1C" w14:textId="77777777" w:rsidR="00923A5D" w:rsidRPr="00D65BAF" w:rsidRDefault="00DF39B9" w:rsidP="00C6483A">
      <w:pPr>
        <w:numPr>
          <w:ilvl w:val="0"/>
          <w:numId w:val="11"/>
        </w:numPr>
        <w:ind w:left="567" w:hanging="567"/>
      </w:pPr>
      <w:r>
        <w:t>raumenų skausmas;</w:t>
      </w:r>
    </w:p>
    <w:p w14:paraId="0AB9AA4E" w14:textId="77777777" w:rsidR="00923A5D" w:rsidRPr="00D65BAF" w:rsidRDefault="00DF39B9" w:rsidP="00C6483A">
      <w:pPr>
        <w:numPr>
          <w:ilvl w:val="0"/>
          <w:numId w:val="11"/>
        </w:numPr>
        <w:ind w:left="567" w:hanging="567"/>
      </w:pPr>
      <w:r>
        <w:t>pykinimas, viduriavimas, vidurių užkietėjimas, burnos skausmas, apetito netekimas;</w:t>
      </w:r>
    </w:p>
    <w:p w14:paraId="6602853A" w14:textId="77777777" w:rsidR="00923A5D" w:rsidRPr="00D65BAF" w:rsidRDefault="00DF39B9" w:rsidP="00C6483A">
      <w:pPr>
        <w:numPr>
          <w:ilvl w:val="0"/>
          <w:numId w:val="11"/>
        </w:numPr>
        <w:ind w:left="567" w:hanging="567"/>
      </w:pPr>
      <w:r>
        <w:t>vėmimas;</w:t>
      </w:r>
    </w:p>
    <w:p w14:paraId="55B403E1" w14:textId="77777777" w:rsidR="00923A5D" w:rsidRPr="00D65BAF" w:rsidRDefault="00DF39B9" w:rsidP="00C6483A">
      <w:pPr>
        <w:numPr>
          <w:ilvl w:val="0"/>
          <w:numId w:val="11"/>
        </w:numPr>
        <w:ind w:left="567" w:hanging="567"/>
      </w:pPr>
      <w:r>
        <w:t>silpnumas ir nuovargis, karščiavimas;</w:t>
      </w:r>
    </w:p>
    <w:p w14:paraId="5579A0E6" w14:textId="77777777" w:rsidR="00923A5D" w:rsidRPr="00D65BAF" w:rsidRDefault="00DF39B9" w:rsidP="00C6483A">
      <w:pPr>
        <w:numPr>
          <w:ilvl w:val="0"/>
          <w:numId w:val="11"/>
        </w:numPr>
        <w:ind w:left="567" w:hanging="567"/>
      </w:pPr>
      <w:r>
        <w:t>dehidratacija, skonio sutrikimas, svorio kritimas;</w:t>
      </w:r>
    </w:p>
    <w:p w14:paraId="3D38BA17" w14:textId="7605BEE7" w:rsidR="006E7FE6" w:rsidRPr="00D65BAF" w:rsidRDefault="00DF39B9" w:rsidP="00C6483A">
      <w:pPr>
        <w:numPr>
          <w:ilvl w:val="0"/>
          <w:numId w:val="11"/>
        </w:numPr>
        <w:ind w:left="567" w:hanging="567"/>
      </w:pPr>
      <w:r>
        <w:t>mažas kalio kiekis kraujyje;</w:t>
      </w:r>
    </w:p>
    <w:p w14:paraId="4447E730" w14:textId="77777777" w:rsidR="006E7FE6" w:rsidRPr="00D65BAF" w:rsidRDefault="00DF39B9" w:rsidP="00C6483A">
      <w:pPr>
        <w:numPr>
          <w:ilvl w:val="0"/>
          <w:numId w:val="11"/>
        </w:numPr>
        <w:ind w:left="567" w:hanging="567"/>
      </w:pPr>
      <w:r>
        <w:t>depresija, miego sutrikimai;</w:t>
      </w:r>
    </w:p>
    <w:p w14:paraId="157CE652" w14:textId="77777777" w:rsidR="006E7FE6" w:rsidRPr="00D65BAF" w:rsidRDefault="00DF39B9" w:rsidP="00C6483A">
      <w:pPr>
        <w:numPr>
          <w:ilvl w:val="0"/>
          <w:numId w:val="11"/>
        </w:numPr>
        <w:ind w:left="567" w:hanging="567"/>
      </w:pPr>
      <w:r>
        <w:t>galvos skausmas;</w:t>
      </w:r>
    </w:p>
    <w:p w14:paraId="48CE82EA" w14:textId="77777777" w:rsidR="00923A5D" w:rsidRPr="00D65BAF" w:rsidRDefault="00DF39B9" w:rsidP="00C6483A">
      <w:pPr>
        <w:numPr>
          <w:ilvl w:val="0"/>
          <w:numId w:val="11"/>
        </w:numPr>
        <w:ind w:left="567" w:hanging="567"/>
      </w:pPr>
      <w:r>
        <w:t>šaltkrėtis;</w:t>
      </w:r>
    </w:p>
    <w:p w14:paraId="38079824" w14:textId="77777777" w:rsidR="00923A5D" w:rsidRPr="00D65BAF" w:rsidRDefault="00DF39B9" w:rsidP="00C6483A">
      <w:pPr>
        <w:numPr>
          <w:ilvl w:val="0"/>
          <w:numId w:val="11"/>
        </w:numPr>
        <w:ind w:left="567" w:hanging="567"/>
      </w:pPr>
      <w:r>
        <w:t>sunkumas kvėpuojant;</w:t>
      </w:r>
    </w:p>
    <w:p w14:paraId="25ABF8A2" w14:textId="77777777" w:rsidR="00923A5D" w:rsidRPr="00D65BAF" w:rsidRDefault="00DF39B9" w:rsidP="00C6483A">
      <w:pPr>
        <w:numPr>
          <w:ilvl w:val="0"/>
          <w:numId w:val="11"/>
        </w:numPr>
        <w:ind w:left="567" w:hanging="567"/>
      </w:pPr>
      <w:r>
        <w:t>svaigulys;</w:t>
      </w:r>
    </w:p>
    <w:p w14:paraId="0A318A9E" w14:textId="77777777" w:rsidR="00923A5D" w:rsidRPr="00D65BAF" w:rsidRDefault="00DF39B9" w:rsidP="00C6483A">
      <w:pPr>
        <w:numPr>
          <w:ilvl w:val="0"/>
          <w:numId w:val="11"/>
        </w:numPr>
        <w:ind w:left="567" w:hanging="567"/>
      </w:pPr>
      <w:r>
        <w:t>gleivinės ir minkštųjų audinių patinimas;</w:t>
      </w:r>
    </w:p>
    <w:p w14:paraId="35146DD0" w14:textId="516E2941" w:rsidR="006E7FE6" w:rsidRPr="00D65BAF" w:rsidRDefault="00DF39B9" w:rsidP="00C6483A">
      <w:pPr>
        <w:numPr>
          <w:ilvl w:val="0"/>
          <w:numId w:val="11"/>
        </w:numPr>
        <w:ind w:left="567" w:hanging="567"/>
      </w:pPr>
      <w:r>
        <w:t>tyrimais nustatytas kepenų veiklos padidėjimas;</w:t>
      </w:r>
    </w:p>
    <w:p w14:paraId="6BC5A405" w14:textId="77777777" w:rsidR="006E7FE6" w:rsidRPr="00D65BAF" w:rsidRDefault="00DF39B9" w:rsidP="00C6483A">
      <w:pPr>
        <w:numPr>
          <w:ilvl w:val="0"/>
          <w:numId w:val="11"/>
        </w:numPr>
        <w:ind w:left="567" w:hanging="567"/>
      </w:pPr>
      <w:r>
        <w:t>skausmas galūnėse;</w:t>
      </w:r>
    </w:p>
    <w:p w14:paraId="18325465" w14:textId="77777777" w:rsidR="006E7FE6" w:rsidRPr="00D65BAF" w:rsidRDefault="00DF39B9" w:rsidP="00C6483A">
      <w:pPr>
        <w:numPr>
          <w:ilvl w:val="0"/>
          <w:numId w:val="11"/>
        </w:numPr>
        <w:ind w:left="567" w:hanging="567"/>
      </w:pPr>
      <w:r>
        <w:t>kosulys;</w:t>
      </w:r>
    </w:p>
    <w:p w14:paraId="5DDC74D7" w14:textId="77777777" w:rsidR="006E7FE6" w:rsidRPr="00D65BAF" w:rsidRDefault="00DF39B9" w:rsidP="00C6483A">
      <w:pPr>
        <w:keepNext/>
        <w:numPr>
          <w:ilvl w:val="0"/>
          <w:numId w:val="11"/>
        </w:numPr>
        <w:ind w:left="567" w:hanging="567"/>
      </w:pPr>
      <w:r>
        <w:t>pilvo skausmas;</w:t>
      </w:r>
    </w:p>
    <w:p w14:paraId="68191549" w14:textId="77777777" w:rsidR="00923A5D" w:rsidRPr="00D65BAF" w:rsidRDefault="00DF39B9" w:rsidP="00C6483A">
      <w:pPr>
        <w:numPr>
          <w:ilvl w:val="0"/>
          <w:numId w:val="11"/>
        </w:numPr>
        <w:ind w:left="567" w:hanging="567"/>
      </w:pPr>
      <w:r>
        <w:t>kraujavimas iš nosies.</w:t>
      </w:r>
    </w:p>
    <w:p w14:paraId="2D6958B7" w14:textId="299F875F" w:rsidR="00112322" w:rsidRPr="00D65BAF" w:rsidRDefault="00112322" w:rsidP="00C6483A">
      <w:pPr>
        <w:ind w:right="-29"/>
      </w:pPr>
    </w:p>
    <w:p w14:paraId="690C9624" w14:textId="7EED75D9" w:rsidR="00923A5D" w:rsidRPr="00D65BAF" w:rsidRDefault="00112322" w:rsidP="00C6483A">
      <w:pPr>
        <w:keepNext/>
        <w:numPr>
          <w:ilvl w:val="12"/>
          <w:numId w:val="0"/>
        </w:numPr>
        <w:ind w:right="-29"/>
      </w:pPr>
      <w:r>
        <w:rPr>
          <w:b/>
        </w:rPr>
        <w:t>Dažnas</w:t>
      </w:r>
      <w:r>
        <w:t xml:space="preserve"> šalutinis poveikis gali pasireikšti </w:t>
      </w:r>
      <w:r w:rsidR="00AC67E1">
        <w:t xml:space="preserve">rečiau </w:t>
      </w:r>
      <w:r>
        <w:t>kaip 1 iš 10 </w:t>
      </w:r>
      <w:r w:rsidR="001D1D36">
        <w:t>asmenų</w:t>
      </w:r>
      <w:r>
        <w:t>:</w:t>
      </w:r>
    </w:p>
    <w:p w14:paraId="040F980A" w14:textId="25528031" w:rsidR="006E7FE6" w:rsidRPr="00D65BAF" w:rsidRDefault="00DF39B9" w:rsidP="00C6483A">
      <w:pPr>
        <w:numPr>
          <w:ilvl w:val="0"/>
          <w:numId w:val="11"/>
        </w:numPr>
        <w:ind w:left="567" w:hanging="567"/>
      </w:pPr>
      <w:r>
        <w:t>niežėjimas, odos sausumas, nagų sutrikimai;</w:t>
      </w:r>
    </w:p>
    <w:p w14:paraId="65487765" w14:textId="77777777" w:rsidR="006E7FE6" w:rsidRPr="00D65BAF" w:rsidRDefault="00DF39B9" w:rsidP="00C6483A">
      <w:pPr>
        <w:numPr>
          <w:ilvl w:val="0"/>
          <w:numId w:val="11"/>
        </w:numPr>
        <w:ind w:left="567" w:hanging="567"/>
      </w:pPr>
      <w:r>
        <w:t>infekcija, karščiavimas su tam tikrų baltųjų kraujo kūnelių (neutrofilų) skaičiaus kraujyje sumažėjimu, raudonis, išopėjimas, sunki infekcija kraujyje, kurią gali sukelti sumažėjęs baltųjų kraujo kūnelių kiekis;</w:t>
      </w:r>
    </w:p>
    <w:p w14:paraId="28194DA3" w14:textId="77777777" w:rsidR="006E7FE6" w:rsidRPr="00D65BAF" w:rsidRDefault="00DF39B9" w:rsidP="00C6483A">
      <w:pPr>
        <w:numPr>
          <w:ilvl w:val="0"/>
          <w:numId w:val="11"/>
        </w:numPr>
        <w:ind w:left="567" w:hanging="567"/>
      </w:pPr>
      <w:r>
        <w:t>sumažėjęs visų kraujo kūnelių kiekis;</w:t>
      </w:r>
    </w:p>
    <w:p w14:paraId="6DC427ED" w14:textId="77777777" w:rsidR="006E7FE6" w:rsidRPr="00D65BAF" w:rsidRDefault="00DF39B9" w:rsidP="00C6483A">
      <w:pPr>
        <w:numPr>
          <w:ilvl w:val="0"/>
          <w:numId w:val="11"/>
        </w:numPr>
        <w:ind w:left="567" w:hanging="567"/>
      </w:pPr>
      <w:r>
        <w:t>krūtinės ar gerklės skausmas;</w:t>
      </w:r>
    </w:p>
    <w:p w14:paraId="193C9467" w14:textId="77777777" w:rsidR="006E7FE6" w:rsidRPr="00D65BAF" w:rsidRDefault="00DF39B9" w:rsidP="00C6483A">
      <w:pPr>
        <w:numPr>
          <w:ilvl w:val="0"/>
          <w:numId w:val="11"/>
        </w:numPr>
        <w:ind w:left="567" w:hanging="567"/>
      </w:pPr>
      <w:r>
        <w:t>nevirškinimas, pilvo diskomfortas;</w:t>
      </w:r>
    </w:p>
    <w:p w14:paraId="4415FD13" w14:textId="77777777" w:rsidR="006E7FE6" w:rsidRPr="00D65BAF" w:rsidRDefault="00DF39B9" w:rsidP="00C6483A">
      <w:pPr>
        <w:numPr>
          <w:ilvl w:val="0"/>
          <w:numId w:val="11"/>
        </w:numPr>
        <w:ind w:left="567" w:hanging="567"/>
      </w:pPr>
      <w:r>
        <w:t>nosies užburkimas;</w:t>
      </w:r>
    </w:p>
    <w:p w14:paraId="1A9A8A96" w14:textId="77777777" w:rsidR="006E7FE6" w:rsidRPr="00D65BAF" w:rsidRDefault="00DF39B9" w:rsidP="00C6483A">
      <w:pPr>
        <w:numPr>
          <w:ilvl w:val="0"/>
          <w:numId w:val="11"/>
        </w:numPr>
        <w:ind w:left="567" w:hanging="567"/>
      </w:pPr>
      <w:r>
        <w:t>skausmas nugaroje, kaulų skausmas;</w:t>
      </w:r>
    </w:p>
    <w:p w14:paraId="35C35750" w14:textId="77777777" w:rsidR="006E7FE6" w:rsidRPr="00D65BAF" w:rsidRDefault="00DF39B9" w:rsidP="00C6483A">
      <w:pPr>
        <w:numPr>
          <w:ilvl w:val="0"/>
          <w:numId w:val="11"/>
        </w:numPr>
        <w:ind w:left="567" w:hanging="567"/>
      </w:pPr>
      <w:r>
        <w:t>raumenų koordinacijos sumažėjimas arba sunkumas skaityti, ašarojimo padidėjimas ar sumažėjimas, blakstienų kritimas;</w:t>
      </w:r>
    </w:p>
    <w:p w14:paraId="21F96218" w14:textId="77777777" w:rsidR="006E7FE6" w:rsidRPr="00D65BAF" w:rsidRDefault="00DF39B9" w:rsidP="00C6483A">
      <w:pPr>
        <w:numPr>
          <w:ilvl w:val="0"/>
          <w:numId w:val="11"/>
        </w:numPr>
        <w:ind w:left="567" w:hanging="567"/>
      </w:pPr>
      <w:r>
        <w:t>širdies susitraukimų arba ritmo pakitimai, širdies nepakankamumas;</w:t>
      </w:r>
    </w:p>
    <w:p w14:paraId="7734F7E0" w14:textId="77777777" w:rsidR="006E7FE6" w:rsidRPr="00D65BAF" w:rsidRDefault="00DF39B9" w:rsidP="00C6483A">
      <w:pPr>
        <w:numPr>
          <w:ilvl w:val="0"/>
          <w:numId w:val="11"/>
        </w:numPr>
        <w:ind w:left="567" w:hanging="567"/>
      </w:pPr>
      <w:r>
        <w:t>kraujospūdžio sumažėjimas ar padidėjimas;</w:t>
      </w:r>
    </w:p>
    <w:p w14:paraId="46163F51" w14:textId="77777777" w:rsidR="006E7FE6" w:rsidRPr="00D65BAF" w:rsidRDefault="00DF39B9" w:rsidP="00C6483A">
      <w:pPr>
        <w:numPr>
          <w:ilvl w:val="0"/>
          <w:numId w:val="11"/>
        </w:numPr>
        <w:ind w:left="567" w:hanging="567"/>
      </w:pPr>
      <w:r>
        <w:t>paraudimas ar patinimas dūrio adata vietoje;</w:t>
      </w:r>
    </w:p>
    <w:p w14:paraId="5E87D27A" w14:textId="77777777" w:rsidR="006E7FE6" w:rsidRPr="00D65BAF" w:rsidRDefault="00DF39B9" w:rsidP="00C6483A">
      <w:pPr>
        <w:numPr>
          <w:ilvl w:val="0"/>
          <w:numId w:val="11"/>
        </w:numPr>
        <w:ind w:left="567" w:hanging="567"/>
      </w:pPr>
      <w:r>
        <w:t>nerimas;</w:t>
      </w:r>
    </w:p>
    <w:p w14:paraId="1BA27A2C" w14:textId="77777777" w:rsidR="006E7FE6" w:rsidRPr="00D65BAF" w:rsidRDefault="00DF39B9" w:rsidP="00C6483A">
      <w:pPr>
        <w:numPr>
          <w:ilvl w:val="0"/>
          <w:numId w:val="11"/>
        </w:numPr>
        <w:ind w:left="567" w:hanging="567"/>
      </w:pPr>
      <w:r>
        <w:t>plaučių infekcija;</w:t>
      </w:r>
    </w:p>
    <w:p w14:paraId="4335BA62" w14:textId="77777777" w:rsidR="006E7FE6" w:rsidRPr="00D65BAF" w:rsidRDefault="00DF39B9" w:rsidP="00C6483A">
      <w:pPr>
        <w:numPr>
          <w:ilvl w:val="0"/>
          <w:numId w:val="11"/>
        </w:numPr>
        <w:ind w:left="567" w:hanging="567"/>
      </w:pPr>
      <w:r>
        <w:t>šlapimo takų infekcija;</w:t>
      </w:r>
    </w:p>
    <w:p w14:paraId="7F3C179E" w14:textId="77777777" w:rsidR="006E7FE6" w:rsidRPr="00D65BAF" w:rsidRDefault="00DF39B9" w:rsidP="00C6483A">
      <w:pPr>
        <w:numPr>
          <w:ilvl w:val="0"/>
          <w:numId w:val="11"/>
        </w:numPr>
        <w:ind w:left="567" w:hanging="567"/>
      </w:pPr>
      <w:r>
        <w:t>žarnų nepraeinamumas, storosios žarnos uždegimas, tulžies latako uždegimas;</w:t>
      </w:r>
    </w:p>
    <w:p w14:paraId="3F62F652" w14:textId="77777777" w:rsidR="006E7FE6" w:rsidRPr="00D65BAF" w:rsidRDefault="00DF39B9" w:rsidP="00C6483A">
      <w:pPr>
        <w:numPr>
          <w:ilvl w:val="0"/>
          <w:numId w:val="11"/>
        </w:numPr>
        <w:ind w:left="567" w:hanging="567"/>
      </w:pPr>
      <w:r>
        <w:t>ūminis inkstų nepakankamumas;</w:t>
      </w:r>
    </w:p>
    <w:p w14:paraId="52906D3F" w14:textId="77777777" w:rsidR="006E7FE6" w:rsidRPr="00D65BAF" w:rsidRDefault="00DF39B9" w:rsidP="00C6483A">
      <w:pPr>
        <w:numPr>
          <w:ilvl w:val="0"/>
          <w:numId w:val="11"/>
        </w:numPr>
        <w:ind w:left="567" w:hanging="567"/>
      </w:pPr>
      <w:r>
        <w:t>padidėjęs bilirubino kiekis kraujyje;</w:t>
      </w:r>
    </w:p>
    <w:p w14:paraId="09BBF257" w14:textId="77777777" w:rsidR="006E7FE6" w:rsidRPr="00D65BAF" w:rsidRDefault="00DF39B9" w:rsidP="00C6483A">
      <w:pPr>
        <w:numPr>
          <w:ilvl w:val="0"/>
          <w:numId w:val="11"/>
        </w:numPr>
        <w:ind w:left="567" w:hanging="567"/>
      </w:pPr>
      <w:r>
        <w:t>kosėjimas krauju;</w:t>
      </w:r>
    </w:p>
    <w:p w14:paraId="0A4CAF07" w14:textId="77777777" w:rsidR="006E7FE6" w:rsidRPr="00D65BAF" w:rsidRDefault="00DF39B9" w:rsidP="00C6483A">
      <w:pPr>
        <w:numPr>
          <w:ilvl w:val="0"/>
          <w:numId w:val="11"/>
        </w:numPr>
        <w:ind w:left="567" w:hanging="567"/>
      </w:pPr>
      <w:r>
        <w:t>burnos sausumas, rijimo pasunkėjimas;</w:t>
      </w:r>
    </w:p>
    <w:p w14:paraId="3AE35498" w14:textId="77777777" w:rsidR="006E7FE6" w:rsidRPr="00D65BAF" w:rsidRDefault="00DF39B9" w:rsidP="00C6483A">
      <w:pPr>
        <w:keepNext/>
        <w:numPr>
          <w:ilvl w:val="0"/>
          <w:numId w:val="11"/>
        </w:numPr>
        <w:ind w:left="567" w:hanging="567"/>
      </w:pPr>
      <w:r>
        <w:t>raumenų silpnumas;</w:t>
      </w:r>
    </w:p>
    <w:p w14:paraId="3E3115C6" w14:textId="77777777" w:rsidR="006E7FE6" w:rsidRPr="00D65BAF" w:rsidRDefault="00DF39B9" w:rsidP="00C6483A">
      <w:pPr>
        <w:numPr>
          <w:ilvl w:val="0"/>
          <w:numId w:val="11"/>
        </w:numPr>
        <w:ind w:left="567" w:hanging="567"/>
      </w:pPr>
      <w:r>
        <w:t>neryškus matymas.</w:t>
      </w:r>
    </w:p>
    <w:p w14:paraId="7C1D1C80" w14:textId="77777777" w:rsidR="00112322" w:rsidRPr="00D65BAF" w:rsidRDefault="00112322" w:rsidP="00C6483A">
      <w:pPr>
        <w:ind w:right="-2"/>
      </w:pPr>
    </w:p>
    <w:p w14:paraId="03DB56F6" w14:textId="0086093E" w:rsidR="00112322" w:rsidRPr="00D65BAF" w:rsidRDefault="00112322" w:rsidP="00C6483A">
      <w:pPr>
        <w:keepNext/>
        <w:ind w:right="-2"/>
      </w:pPr>
      <w:r>
        <w:rPr>
          <w:b/>
        </w:rPr>
        <w:t>Nedažnas</w:t>
      </w:r>
      <w:r>
        <w:t xml:space="preserve"> šalutinis poveikis gali pasireikšti </w:t>
      </w:r>
      <w:r w:rsidR="001D1D36">
        <w:t xml:space="preserve">rečiau </w:t>
      </w:r>
      <w:r>
        <w:t>kaip 1 iš 100 </w:t>
      </w:r>
      <w:r w:rsidR="001D1D36">
        <w:t>asmenų</w:t>
      </w:r>
      <w:r>
        <w:t>:</w:t>
      </w:r>
    </w:p>
    <w:p w14:paraId="10A3C39B" w14:textId="77777777" w:rsidR="006E7FE6" w:rsidRPr="00D65BAF" w:rsidRDefault="00DF39B9" w:rsidP="00C6483A">
      <w:pPr>
        <w:numPr>
          <w:ilvl w:val="0"/>
          <w:numId w:val="11"/>
        </w:numPr>
        <w:ind w:left="567" w:hanging="567"/>
      </w:pPr>
      <w:r>
        <w:t>svorio padidėjimas, laktato dehidrogenazės kraujyje padidėjimas, inkstų veiklos susilpnėjimas, gliukozės kiekio kraujyje padidėjimas, fosforo kiekio kraujyje padidėjimas;</w:t>
      </w:r>
    </w:p>
    <w:p w14:paraId="7593D989" w14:textId="77777777" w:rsidR="006E7FE6" w:rsidRPr="00D65BAF" w:rsidRDefault="00DF39B9" w:rsidP="00C6483A">
      <w:pPr>
        <w:numPr>
          <w:ilvl w:val="0"/>
          <w:numId w:val="11"/>
        </w:numPr>
        <w:ind w:left="567" w:hanging="567"/>
      </w:pPr>
      <w:r>
        <w:lastRenderedPageBreak/>
        <w:t>refleksų susilpnėjimas ar nebuvimas, nevalingi judesiai, skausmas palei nervą, alpimas, galvos svaigimas stojantis, drebulys, veido nervo paralyžius;</w:t>
      </w:r>
    </w:p>
    <w:p w14:paraId="440D60DE" w14:textId="77777777" w:rsidR="006E7FE6" w:rsidRPr="00D65BAF" w:rsidRDefault="00DF39B9" w:rsidP="00C6483A">
      <w:pPr>
        <w:numPr>
          <w:ilvl w:val="0"/>
          <w:numId w:val="11"/>
        </w:numPr>
        <w:ind w:left="567" w:hanging="567"/>
      </w:pPr>
      <w:r>
        <w:t>akių dirginimas, akių skausmas, akių paraudimas, akių niežėjimas, dvejinimasis akyse, regos susilpnėjimas ar mirksinčios švieselės akyse, neaiškus regėjimas dėl tinklainės patinimo (cistoidinės geltonosios dėmės edemos);</w:t>
      </w:r>
    </w:p>
    <w:p w14:paraId="504A077A" w14:textId="77777777" w:rsidR="006E7FE6" w:rsidRPr="00D65BAF" w:rsidRDefault="00DF39B9" w:rsidP="00C6483A">
      <w:pPr>
        <w:numPr>
          <w:ilvl w:val="0"/>
          <w:numId w:val="11"/>
        </w:numPr>
        <w:ind w:left="567" w:hanging="567"/>
      </w:pPr>
      <w:r>
        <w:t>ausies skausmas, spengesys ausyse;</w:t>
      </w:r>
    </w:p>
    <w:p w14:paraId="430DC390" w14:textId="77777777" w:rsidR="006E7FE6" w:rsidRPr="00D65BAF" w:rsidRDefault="00DF39B9" w:rsidP="00C6483A">
      <w:pPr>
        <w:numPr>
          <w:ilvl w:val="0"/>
          <w:numId w:val="11"/>
        </w:numPr>
        <w:ind w:left="567" w:hanging="567"/>
      </w:pPr>
      <w:r>
        <w:t>kosulys su skrepliais, dusulys vaikščiojant ar lipant laiptais, varvanti nosis ar nosies sausumas, kvėpavimo garso nusilpimas, vanduo plaučiuose, balso praradimas, kraujo krešulys plaučiuose, gerklės sausumas;</w:t>
      </w:r>
    </w:p>
    <w:p w14:paraId="021448E7" w14:textId="77777777" w:rsidR="006E7FE6" w:rsidRPr="00D65BAF" w:rsidRDefault="00DF39B9" w:rsidP="00C6483A">
      <w:pPr>
        <w:numPr>
          <w:ilvl w:val="0"/>
          <w:numId w:val="11"/>
        </w:numPr>
        <w:ind w:left="567" w:hanging="567"/>
      </w:pPr>
      <w:r>
        <w:t>dujų perteklius žarnyne, skrandžio spazmai, dantenų skausmas ar opėjimas, kraujavimas iš tiesiosios žarnos;</w:t>
      </w:r>
    </w:p>
    <w:p w14:paraId="5F3D745F" w14:textId="77777777" w:rsidR="006E7FE6" w:rsidRPr="00D65BAF" w:rsidRDefault="00DF39B9" w:rsidP="00C6483A">
      <w:pPr>
        <w:numPr>
          <w:ilvl w:val="0"/>
          <w:numId w:val="11"/>
        </w:numPr>
        <w:ind w:left="567" w:hanging="567"/>
      </w:pPr>
      <w:r>
        <w:t>skausmingas šlapinimasis, dažnas šlapinimasis, kraujas šlapime, šlapimo nelaikymas;</w:t>
      </w:r>
    </w:p>
    <w:p w14:paraId="53A65208" w14:textId="77777777" w:rsidR="006E7FE6" w:rsidRPr="00D65BAF" w:rsidRDefault="00DF39B9" w:rsidP="00C6483A">
      <w:pPr>
        <w:numPr>
          <w:ilvl w:val="0"/>
          <w:numId w:val="11"/>
        </w:numPr>
        <w:ind w:left="567" w:hanging="567"/>
      </w:pPr>
      <w:r>
        <w:t>rankų pirštų nagų skausmas; nagų diskomfortas, nagų netekimas, dilgėlinė, odos skausmas, odos paraudimas nuo saulės šviesos, odos spalvos pokyčiai, pagausėjęs prakaitavimas, naktinis prakaitavimas, baltos dėmės ant odos, skauduliai, veido paburkimas;</w:t>
      </w:r>
    </w:p>
    <w:p w14:paraId="2EA5CE81" w14:textId="77777777" w:rsidR="006E7FE6" w:rsidRPr="00D65BAF" w:rsidRDefault="00DF39B9" w:rsidP="00C6483A">
      <w:pPr>
        <w:numPr>
          <w:ilvl w:val="0"/>
          <w:numId w:val="11"/>
        </w:numPr>
        <w:ind w:left="567" w:hanging="567"/>
      </w:pPr>
      <w:r>
        <w:t>fosforo kiekio kraujyje sumažėjimas, skysčių susilaikymas organizme, mažas albumino kiekis kraujyje, padidėjęs troškulys, kalcio kiekio kraujyje sumažėjimas, gliukozės kiekio kraujyje sumažėjimas, natrio kiekio kraujyje sumažėjimas;</w:t>
      </w:r>
    </w:p>
    <w:p w14:paraId="29EFFD49" w14:textId="77777777" w:rsidR="006E7FE6" w:rsidRPr="00D65BAF" w:rsidRDefault="00DF39B9" w:rsidP="00C6483A">
      <w:pPr>
        <w:numPr>
          <w:ilvl w:val="0"/>
          <w:numId w:val="11"/>
        </w:numPr>
        <w:ind w:left="567" w:hanging="567"/>
      </w:pPr>
      <w:r>
        <w:t>nosies skausmas ir paburkimas, odos infekcijos, infekcija dėl kateterio;</w:t>
      </w:r>
    </w:p>
    <w:p w14:paraId="76D4ABDD" w14:textId="77777777" w:rsidR="006E7FE6" w:rsidRPr="00D65BAF" w:rsidRDefault="00DF39B9" w:rsidP="00C6483A">
      <w:pPr>
        <w:numPr>
          <w:ilvl w:val="0"/>
          <w:numId w:val="11"/>
        </w:numPr>
        <w:ind w:left="567" w:hanging="567"/>
      </w:pPr>
      <w:r>
        <w:t>kraujosruvos;</w:t>
      </w:r>
    </w:p>
    <w:p w14:paraId="57D22F06" w14:textId="77777777" w:rsidR="006E7FE6" w:rsidRPr="00D65BAF" w:rsidRDefault="00DF39B9" w:rsidP="00C6483A">
      <w:pPr>
        <w:numPr>
          <w:ilvl w:val="0"/>
          <w:numId w:val="11"/>
        </w:numPr>
        <w:ind w:left="567" w:hanging="567"/>
      </w:pPr>
      <w:r>
        <w:t>skausmas naviko vietoje, naviko nekrozė;</w:t>
      </w:r>
    </w:p>
    <w:p w14:paraId="3562EF31" w14:textId="77777777" w:rsidR="006E7FE6" w:rsidRPr="00D65BAF" w:rsidRDefault="00DF39B9" w:rsidP="00C6483A">
      <w:pPr>
        <w:numPr>
          <w:ilvl w:val="0"/>
          <w:numId w:val="11"/>
        </w:numPr>
        <w:ind w:left="567" w:hanging="567"/>
      </w:pPr>
      <w:r>
        <w:t>kraujospūdžio sumažėjimas stojantis, plaštakų ir pėdų šalimas</w:t>
      </w:r>
    </w:p>
    <w:p w14:paraId="2F7F07DD" w14:textId="77777777" w:rsidR="006E7FE6" w:rsidRPr="00D65BAF" w:rsidRDefault="00DF39B9" w:rsidP="00C6483A">
      <w:pPr>
        <w:numPr>
          <w:ilvl w:val="0"/>
          <w:numId w:val="11"/>
        </w:numPr>
        <w:ind w:left="567" w:hanging="567"/>
      </w:pPr>
      <w:r>
        <w:t>apsunkintas vaikščiojimas, patinimas;</w:t>
      </w:r>
    </w:p>
    <w:p w14:paraId="375D73B1" w14:textId="77777777" w:rsidR="006E7FE6" w:rsidRPr="00D65BAF" w:rsidRDefault="00DF39B9" w:rsidP="00C6483A">
      <w:pPr>
        <w:numPr>
          <w:ilvl w:val="0"/>
          <w:numId w:val="11"/>
        </w:numPr>
        <w:ind w:left="567" w:hanging="567"/>
      </w:pPr>
      <w:r>
        <w:t>alerginė reakcija;</w:t>
      </w:r>
    </w:p>
    <w:p w14:paraId="172C0EF1" w14:textId="77777777" w:rsidR="006E7FE6" w:rsidRPr="00D65BAF" w:rsidRDefault="00DF39B9" w:rsidP="00C6483A">
      <w:pPr>
        <w:numPr>
          <w:ilvl w:val="0"/>
          <w:numId w:val="11"/>
        </w:numPr>
        <w:ind w:left="567" w:hanging="567"/>
      </w:pPr>
      <w:r>
        <w:t>kepenų veiklos susilpnėjimas, kepenų padidėjimas;</w:t>
      </w:r>
    </w:p>
    <w:p w14:paraId="1045EB87" w14:textId="77777777" w:rsidR="006E7FE6" w:rsidRPr="00D65BAF" w:rsidRDefault="00DF39B9" w:rsidP="00C6483A">
      <w:pPr>
        <w:numPr>
          <w:ilvl w:val="0"/>
          <w:numId w:val="11"/>
        </w:numPr>
        <w:ind w:left="567" w:hanging="567"/>
      </w:pPr>
      <w:r>
        <w:t>skausmas krūtinėje;</w:t>
      </w:r>
    </w:p>
    <w:p w14:paraId="65694174" w14:textId="77777777" w:rsidR="006E7FE6" w:rsidRPr="00D65BAF" w:rsidRDefault="00DF39B9" w:rsidP="00C6483A">
      <w:pPr>
        <w:numPr>
          <w:ilvl w:val="0"/>
          <w:numId w:val="11"/>
        </w:numPr>
        <w:ind w:left="567" w:hanging="567"/>
      </w:pPr>
      <w:r>
        <w:t>neramumas;</w:t>
      </w:r>
    </w:p>
    <w:p w14:paraId="1200EDD0" w14:textId="77777777" w:rsidR="006E7FE6" w:rsidRPr="00D65BAF" w:rsidRDefault="00DF39B9" w:rsidP="00C6483A">
      <w:pPr>
        <w:keepNext/>
        <w:numPr>
          <w:ilvl w:val="0"/>
          <w:numId w:val="11"/>
        </w:numPr>
        <w:ind w:left="567" w:hanging="567"/>
      </w:pPr>
      <w:r>
        <w:t>mažos odos kraujosruvos dėl kraujo krešulių;</w:t>
      </w:r>
    </w:p>
    <w:p w14:paraId="48B002E7" w14:textId="77777777" w:rsidR="006E7FE6" w:rsidRPr="00D65BAF" w:rsidRDefault="00DF39B9" w:rsidP="00C6483A">
      <w:pPr>
        <w:numPr>
          <w:ilvl w:val="0"/>
          <w:numId w:val="11"/>
        </w:numPr>
        <w:ind w:left="567" w:hanging="567"/>
      </w:pPr>
      <w:r>
        <w:t>būklė, sukelianti raudonųjų kraujo kūnelių irimą ir ūminį inkstų nepakankamumą.</w:t>
      </w:r>
    </w:p>
    <w:p w14:paraId="236C368E" w14:textId="77777777" w:rsidR="00157D69" w:rsidRPr="00D65BAF" w:rsidRDefault="00157D69" w:rsidP="00C6483A">
      <w:pPr>
        <w:ind w:right="-2"/>
        <w:rPr>
          <w:iCs/>
        </w:rPr>
      </w:pPr>
    </w:p>
    <w:p w14:paraId="0975A8E0" w14:textId="4B01E447" w:rsidR="00157D69" w:rsidRPr="00D65BAF" w:rsidRDefault="00DD5A50" w:rsidP="00C6483A">
      <w:pPr>
        <w:keepNext/>
        <w:ind w:right="-2"/>
        <w:rPr>
          <w:iCs/>
        </w:rPr>
      </w:pPr>
      <w:r>
        <w:rPr>
          <w:b/>
        </w:rPr>
        <w:t>Retas</w:t>
      </w:r>
      <w:r>
        <w:t xml:space="preserve"> šalutinis poveikis gali pasireikšti </w:t>
      </w:r>
      <w:r w:rsidR="001D1D36">
        <w:t xml:space="preserve">rečiau </w:t>
      </w:r>
      <w:r>
        <w:t>kaip 1 iš 1000 </w:t>
      </w:r>
      <w:r w:rsidR="001D1D36">
        <w:t>asmenų</w:t>
      </w:r>
      <w:r>
        <w:t>:</w:t>
      </w:r>
    </w:p>
    <w:p w14:paraId="01DC5133" w14:textId="77777777" w:rsidR="006E7FE6" w:rsidRPr="00D65BAF" w:rsidRDefault="00DF39B9" w:rsidP="00C6483A">
      <w:pPr>
        <w:numPr>
          <w:ilvl w:val="0"/>
          <w:numId w:val="11"/>
        </w:numPr>
        <w:ind w:left="567" w:hanging="567"/>
      </w:pPr>
      <w:r>
        <w:t>odos reakcija į kitą medžiagą arba plaučių uždegimas po spinduliuotės;</w:t>
      </w:r>
    </w:p>
    <w:p w14:paraId="7C23D15D" w14:textId="77777777" w:rsidR="006E7FE6" w:rsidRPr="00D65BAF" w:rsidRDefault="00DF39B9" w:rsidP="00C6483A">
      <w:pPr>
        <w:numPr>
          <w:ilvl w:val="0"/>
          <w:numId w:val="11"/>
        </w:numPr>
        <w:ind w:left="567" w:hanging="567"/>
      </w:pPr>
      <w:r>
        <w:t>kraujo krešuliai;</w:t>
      </w:r>
    </w:p>
    <w:p w14:paraId="0523D3B4" w14:textId="77777777" w:rsidR="006E7FE6" w:rsidRPr="00D65BAF" w:rsidRDefault="00DF39B9" w:rsidP="00C6483A">
      <w:pPr>
        <w:numPr>
          <w:ilvl w:val="0"/>
          <w:numId w:val="11"/>
        </w:numPr>
        <w:ind w:left="567" w:hanging="567"/>
      </w:pPr>
      <w:r>
        <w:t>labai retas pulsas, infarktas;</w:t>
      </w:r>
    </w:p>
    <w:p w14:paraId="4A7D4E9F" w14:textId="77777777" w:rsidR="006E7FE6" w:rsidRPr="00D65BAF" w:rsidRDefault="00DF39B9" w:rsidP="00C6483A">
      <w:pPr>
        <w:keepNext/>
        <w:numPr>
          <w:ilvl w:val="0"/>
          <w:numId w:val="11"/>
        </w:numPr>
        <w:ind w:left="567" w:hanging="567"/>
      </w:pPr>
      <w:r>
        <w:t>vaisto ištekėjimas šalia venos;</w:t>
      </w:r>
    </w:p>
    <w:p w14:paraId="443E0660" w14:textId="77777777" w:rsidR="006E7FE6" w:rsidRPr="00D65BAF" w:rsidRDefault="00DF39B9" w:rsidP="00C6483A">
      <w:pPr>
        <w:numPr>
          <w:ilvl w:val="0"/>
          <w:numId w:val="11"/>
        </w:numPr>
        <w:ind w:left="567" w:hanging="567"/>
      </w:pPr>
      <w:r>
        <w:t>širdies laidumo sistemos sutrikimas (atrioventrikulinė blokada).</w:t>
      </w:r>
    </w:p>
    <w:p w14:paraId="1A8757D6" w14:textId="77777777" w:rsidR="00112322" w:rsidRPr="00D65BAF" w:rsidRDefault="00112322" w:rsidP="00C6483A">
      <w:pPr>
        <w:ind w:right="-2"/>
      </w:pPr>
    </w:p>
    <w:p w14:paraId="554160BE" w14:textId="52F36DAE" w:rsidR="00112322" w:rsidRPr="00D65BAF" w:rsidRDefault="00112322" w:rsidP="00C6483A">
      <w:pPr>
        <w:keepNext/>
        <w:ind w:right="-2"/>
      </w:pPr>
      <w:r>
        <w:rPr>
          <w:b/>
        </w:rPr>
        <w:t>Labai retas</w:t>
      </w:r>
      <w:r>
        <w:t xml:space="preserve"> šalutinis poveikis gali pasireikšti </w:t>
      </w:r>
      <w:r w:rsidR="001D1D36">
        <w:t xml:space="preserve">rečiau </w:t>
      </w:r>
      <w:r>
        <w:t>kaip 1 iš 10000 </w:t>
      </w:r>
      <w:r w:rsidR="001D1D36">
        <w:t>asmenų</w:t>
      </w:r>
      <w:r>
        <w:t>:</w:t>
      </w:r>
    </w:p>
    <w:p w14:paraId="4829351C" w14:textId="77777777" w:rsidR="006E7FE6" w:rsidRPr="00D65BAF" w:rsidRDefault="00DF39B9" w:rsidP="00C6483A">
      <w:pPr>
        <w:numPr>
          <w:ilvl w:val="0"/>
          <w:numId w:val="11"/>
        </w:numPr>
        <w:ind w:left="567" w:hanging="567"/>
      </w:pPr>
      <w:r>
        <w:t>sunkus odos bei gleivinės membranų uždegimas ir (arba) išbėrimas (Stivenso</w:t>
      </w:r>
      <w:r>
        <w:noBreakHyphen/>
        <w:t>Džonsono sindromas, toksinė epidermio nekrolizė)</w:t>
      </w:r>
    </w:p>
    <w:p w14:paraId="6FE75613" w14:textId="77777777" w:rsidR="00ED016C" w:rsidRPr="00D65BAF" w:rsidRDefault="00ED016C" w:rsidP="00C6483A">
      <w:pPr>
        <w:ind w:right="-2"/>
        <w:rPr>
          <w:iCs/>
        </w:rPr>
      </w:pPr>
    </w:p>
    <w:p w14:paraId="18DE0E1E" w14:textId="77777777" w:rsidR="00ED016C" w:rsidRPr="00D65BAF" w:rsidRDefault="00ED016C" w:rsidP="00C6483A">
      <w:pPr>
        <w:pStyle w:val="Date"/>
        <w:keepNext/>
        <w:rPr>
          <w:color w:val="000000"/>
          <w:szCs w:val="22"/>
        </w:rPr>
      </w:pPr>
      <w:r>
        <w:rPr>
          <w:b/>
          <w:color w:val="000000"/>
        </w:rPr>
        <w:t>Dažnis nežinomas</w:t>
      </w:r>
      <w:r>
        <w:rPr>
          <w:color w:val="000000"/>
        </w:rPr>
        <w:t xml:space="preserve"> (negali būti apskaičiuotas pagal turimus duomenis):</w:t>
      </w:r>
    </w:p>
    <w:p w14:paraId="565C4CC4" w14:textId="77777777" w:rsidR="00923A5D" w:rsidRPr="00D65BAF" w:rsidRDefault="00ED016C" w:rsidP="00C6483A">
      <w:pPr>
        <w:numPr>
          <w:ilvl w:val="0"/>
          <w:numId w:val="11"/>
        </w:numPr>
        <w:ind w:left="533" w:hanging="533"/>
        <w:rPr>
          <w:iCs/>
        </w:rPr>
      </w:pPr>
      <w:r>
        <w:rPr>
          <w:color w:val="000000"/>
        </w:rPr>
        <w:t>odos sukietėjimas / sustorėjimas (sklerodermija).</w:t>
      </w:r>
    </w:p>
    <w:p w14:paraId="6669DD10" w14:textId="22E8C1B7" w:rsidR="00157D69" w:rsidRPr="00D65BAF" w:rsidRDefault="00157D69" w:rsidP="00C6483A">
      <w:pPr>
        <w:ind w:right="-2"/>
        <w:rPr>
          <w:iCs/>
        </w:rPr>
      </w:pPr>
    </w:p>
    <w:p w14:paraId="065298B1" w14:textId="77777777" w:rsidR="00112322" w:rsidRPr="00D65BAF" w:rsidRDefault="00112322" w:rsidP="00C6483A">
      <w:pPr>
        <w:keepNext/>
        <w:rPr>
          <w:b/>
          <w:noProof/>
          <w:color w:val="000000"/>
          <w:u w:val="single"/>
        </w:rPr>
      </w:pPr>
      <w:r>
        <w:rPr>
          <w:b/>
          <w:color w:val="000000"/>
        </w:rPr>
        <w:t>Pranešimas apie šalutinį poveikį</w:t>
      </w:r>
    </w:p>
    <w:p w14:paraId="29B864AA" w14:textId="759FC298" w:rsidR="00112322" w:rsidRPr="00E54A99" w:rsidRDefault="00112322" w:rsidP="00C6483A">
      <w:r>
        <w:t xml:space="preserve">Jeigu pasireiškė šalutinis poveikis, įskaitant šiame lapelyje nenurodytą, pasakykite gydytojui arba slaugytojui. Apie šalutinį poveikį taip pat galite pranešti tiesiogiai naudodamiesi </w:t>
      </w:r>
      <w:hyperlink r:id="rId14" w:history="1">
        <w:r w:rsidRPr="00C6483A">
          <w:rPr>
            <w:rStyle w:val="Hyperlink"/>
            <w:highlight w:val="lightGray"/>
          </w:rPr>
          <w:t>V priede</w:t>
        </w:r>
      </w:hyperlink>
      <w:r w:rsidRPr="00C6483A">
        <w:rPr>
          <w:highlight w:val="lightGray"/>
        </w:rPr>
        <w:t xml:space="preserve"> nurodyta nacionaline pranešimo sistema</w:t>
      </w:r>
      <w:r w:rsidRPr="00C6483A">
        <w:t>.</w:t>
      </w:r>
      <w:r>
        <w:t xml:space="preserve"> Pranešdami apie šalutinį poveikį galite mums padėti gauti daugiau informacijos apie šio vaisto saugumą.</w:t>
      </w:r>
    </w:p>
    <w:p w14:paraId="21FAA799" w14:textId="77777777" w:rsidR="00112322" w:rsidRPr="00D65BAF" w:rsidRDefault="00112322" w:rsidP="00C6483A">
      <w:pPr>
        <w:ind w:right="-2"/>
        <w:rPr>
          <w:rFonts w:eastAsia="Verdana"/>
          <w:noProof/>
          <w:color w:val="000000"/>
        </w:rPr>
      </w:pPr>
    </w:p>
    <w:p w14:paraId="27FC6A41" w14:textId="77777777" w:rsidR="00112322" w:rsidRPr="00D65BAF" w:rsidRDefault="00112322" w:rsidP="00C6483A">
      <w:pPr>
        <w:ind w:right="-2"/>
        <w:rPr>
          <w:rFonts w:eastAsia="Verdana"/>
          <w:noProof/>
          <w:color w:val="000000"/>
        </w:rPr>
      </w:pPr>
    </w:p>
    <w:p w14:paraId="19851901" w14:textId="78BCCE3C" w:rsidR="00112322" w:rsidRPr="00D65BAF" w:rsidRDefault="00CB7805" w:rsidP="00C6483A">
      <w:pPr>
        <w:pStyle w:val="Heading10"/>
      </w:pPr>
      <w:r>
        <w:t>5.</w:t>
      </w:r>
      <w:r>
        <w:tab/>
        <w:t>Kaip laikyti Abraxane</w:t>
      </w:r>
    </w:p>
    <w:p w14:paraId="221D0997" w14:textId="77777777" w:rsidR="00112322" w:rsidRPr="00D65BAF" w:rsidRDefault="00112322" w:rsidP="00C6483A">
      <w:pPr>
        <w:keepNext/>
      </w:pPr>
    </w:p>
    <w:p w14:paraId="4F05B19B" w14:textId="77777777" w:rsidR="00112322" w:rsidRPr="00D65BAF" w:rsidRDefault="00112322" w:rsidP="00C6483A">
      <w:r>
        <w:t>Šį vaistą laikykite vaikams nepastebimoje ir nepasiekiamoje vietoje.</w:t>
      </w:r>
    </w:p>
    <w:p w14:paraId="287B79A7" w14:textId="77777777" w:rsidR="00112322" w:rsidRPr="00D65BAF" w:rsidRDefault="00112322" w:rsidP="00C6483A"/>
    <w:p w14:paraId="23F6B630" w14:textId="77777777" w:rsidR="00112322" w:rsidRPr="00D65BAF" w:rsidRDefault="00112322" w:rsidP="00C6483A">
      <w:r>
        <w:lastRenderedPageBreak/>
        <w:t>Ant dėžutės ir flakono po „EXP“ nurodytam tinkamumo laikui pasibaigus, šio vaisto vartoti negalima. Vaistas tinkamas vartoti iki paskutinės nurodyto mėnesio dienos.</w:t>
      </w:r>
    </w:p>
    <w:p w14:paraId="4AB823F5" w14:textId="77777777" w:rsidR="00112322" w:rsidRPr="00D65BAF" w:rsidRDefault="00112322" w:rsidP="00C6483A">
      <w:pPr>
        <w:numPr>
          <w:ilvl w:val="12"/>
          <w:numId w:val="0"/>
        </w:numPr>
        <w:ind w:right="-2"/>
      </w:pPr>
    </w:p>
    <w:p w14:paraId="154843A6" w14:textId="77777777" w:rsidR="00112322" w:rsidRPr="00D65BAF" w:rsidRDefault="00112322" w:rsidP="00C6483A">
      <w:pPr>
        <w:numPr>
          <w:ilvl w:val="12"/>
          <w:numId w:val="0"/>
        </w:numPr>
        <w:ind w:right="-2"/>
      </w:pPr>
      <w:r>
        <w:t>Neatidaryti flakonai: Flakoną laikyti išorinėje dėžutėje, kad vaistas būtų apsaugotas nuo šviesos.</w:t>
      </w:r>
    </w:p>
    <w:p w14:paraId="10580263" w14:textId="77777777" w:rsidR="00112322" w:rsidRPr="00D65BAF" w:rsidRDefault="00112322" w:rsidP="00C6483A">
      <w:pPr>
        <w:ind w:right="-2"/>
      </w:pPr>
    </w:p>
    <w:p w14:paraId="1B604398" w14:textId="3169630E" w:rsidR="00112322" w:rsidRPr="00D65BAF" w:rsidRDefault="00112322" w:rsidP="00C6483A">
      <w:pPr>
        <w:numPr>
          <w:ilvl w:val="12"/>
          <w:numId w:val="0"/>
        </w:numPr>
        <w:ind w:right="-2"/>
      </w:pPr>
      <w:r>
        <w:t>Pirminę paruoštą dispersiją reikia nedelsiant vartoti. Jei nedelsiant nevartojama, dispersiją galima laikyti šaldytuve (2 °C – 8 °C) iki 24 valandų flakone, laikant išorinėje dėžutėje, kad vaistas būtų apsaugotas nuo šviesos.</w:t>
      </w:r>
    </w:p>
    <w:p w14:paraId="570DD776" w14:textId="77777777" w:rsidR="00112322" w:rsidRPr="00D65BAF" w:rsidRDefault="00112322" w:rsidP="00C6483A">
      <w:pPr>
        <w:numPr>
          <w:ilvl w:val="12"/>
          <w:numId w:val="0"/>
        </w:numPr>
        <w:ind w:right="-2"/>
      </w:pPr>
    </w:p>
    <w:p w14:paraId="490FC161" w14:textId="1EFB33CA" w:rsidR="00112322" w:rsidRPr="00D65BAF" w:rsidRDefault="00112322" w:rsidP="00C6483A">
      <w:pPr>
        <w:numPr>
          <w:ilvl w:val="12"/>
          <w:numId w:val="0"/>
        </w:numPr>
        <w:ind w:right="-2"/>
      </w:pPr>
      <w:r>
        <w:t>Paruoštą dispersiją intraveninėje lašelinėje galima laikyti šaldytuve (2 °C–8 °C) iki 24 valandų saugant nuo šviesos.</w:t>
      </w:r>
    </w:p>
    <w:p w14:paraId="7C7A7536" w14:textId="77777777" w:rsidR="00112322" w:rsidRPr="00D65BAF" w:rsidRDefault="00112322" w:rsidP="00C6483A">
      <w:pPr>
        <w:ind w:right="-2"/>
      </w:pPr>
    </w:p>
    <w:p w14:paraId="00EF83B2" w14:textId="2A407025" w:rsidR="0074340A" w:rsidRPr="00D65BAF" w:rsidRDefault="00666C66" w:rsidP="00C6483A">
      <w:pPr>
        <w:ind w:right="-2"/>
      </w:pPr>
      <w:r>
        <w:t>Bendra paruošto vaistinio preparato flakone ir infuzijų maišelyje laikymo trukmė šaldytuve ir saugant nuo šviesos yra 24 valandos. Tada galima laikyti 4 valandas infuzijų maišelyje žemesnėje kaip 25°C temperatūroje.</w:t>
      </w:r>
    </w:p>
    <w:p w14:paraId="7F9BE681" w14:textId="77777777" w:rsidR="0074340A" w:rsidRPr="00D65BAF" w:rsidRDefault="0074340A" w:rsidP="00C6483A">
      <w:pPr>
        <w:ind w:right="-2"/>
      </w:pPr>
    </w:p>
    <w:p w14:paraId="1AE6CE77" w14:textId="77777777" w:rsidR="00112322" w:rsidRPr="00D65BAF" w:rsidRDefault="00112322" w:rsidP="00C6483A">
      <w:pPr>
        <w:autoSpaceDE w:val="0"/>
        <w:autoSpaceDN w:val="0"/>
      </w:pPr>
      <w:r>
        <w:t>Gydytojas arba vaistininkas atsako už tinkamą nesuvartoto Abraxane sutvarkymą.</w:t>
      </w:r>
    </w:p>
    <w:p w14:paraId="238B63F4" w14:textId="77777777" w:rsidR="00112322" w:rsidRPr="00D65BAF" w:rsidRDefault="00112322" w:rsidP="00C6483A">
      <w:pPr>
        <w:numPr>
          <w:ilvl w:val="12"/>
          <w:numId w:val="0"/>
        </w:numPr>
        <w:ind w:right="-2"/>
      </w:pPr>
    </w:p>
    <w:p w14:paraId="35864E60" w14:textId="77777777" w:rsidR="00112322" w:rsidRPr="00D65BAF" w:rsidRDefault="00112322" w:rsidP="00C6483A">
      <w:pPr>
        <w:numPr>
          <w:ilvl w:val="12"/>
          <w:numId w:val="0"/>
        </w:numPr>
        <w:ind w:right="-2"/>
      </w:pPr>
    </w:p>
    <w:p w14:paraId="7C797E55" w14:textId="77777777" w:rsidR="00112322" w:rsidRPr="00D65BAF" w:rsidRDefault="00112322" w:rsidP="00C6483A">
      <w:pPr>
        <w:keepNext/>
        <w:numPr>
          <w:ilvl w:val="12"/>
          <w:numId w:val="0"/>
        </w:numPr>
        <w:ind w:left="567" w:hanging="567"/>
        <w:rPr>
          <w:b/>
        </w:rPr>
      </w:pPr>
      <w:r>
        <w:rPr>
          <w:b/>
        </w:rPr>
        <w:t>6.</w:t>
      </w:r>
      <w:r>
        <w:rPr>
          <w:b/>
        </w:rPr>
        <w:tab/>
        <w:t>Pakuotės turinys ir kita informacija</w:t>
      </w:r>
    </w:p>
    <w:p w14:paraId="5BF06B54" w14:textId="77777777" w:rsidR="00112322" w:rsidRPr="00D65BAF" w:rsidRDefault="00112322" w:rsidP="00C6483A">
      <w:pPr>
        <w:keepNext/>
        <w:numPr>
          <w:ilvl w:val="12"/>
          <w:numId w:val="0"/>
        </w:numPr>
      </w:pPr>
    </w:p>
    <w:p w14:paraId="31525773" w14:textId="77777777" w:rsidR="00112322" w:rsidRPr="00D65BAF" w:rsidRDefault="00112322" w:rsidP="00C6483A">
      <w:pPr>
        <w:keepNext/>
        <w:numPr>
          <w:ilvl w:val="12"/>
          <w:numId w:val="0"/>
        </w:numPr>
        <w:rPr>
          <w:b/>
        </w:rPr>
      </w:pPr>
      <w:r>
        <w:rPr>
          <w:b/>
        </w:rPr>
        <w:t>Abraxane sudėtis</w:t>
      </w:r>
    </w:p>
    <w:p w14:paraId="3EF199C3" w14:textId="77777777" w:rsidR="00112322" w:rsidRPr="00D65BAF" w:rsidRDefault="00112322" w:rsidP="00C6483A">
      <w:r>
        <w:t>Veiklioji medžiaga yra paklitakselis.</w:t>
      </w:r>
    </w:p>
    <w:p w14:paraId="55A4B683" w14:textId="08503ABB" w:rsidR="00112322" w:rsidRPr="00D65BAF" w:rsidRDefault="00112322" w:rsidP="00C6483A">
      <w:r>
        <w:t xml:space="preserve">Viename flakone yra 100 mg </w:t>
      </w:r>
      <w:del w:id="337" w:author="BMS-PP" w:date="2025-08-18T12:29:00Z" w16du:dateUtc="2025-08-18T11:29:00Z">
        <w:r w:rsidDel="00225C12">
          <w:delText xml:space="preserve">arba 250 mg </w:delText>
        </w:r>
      </w:del>
      <w:r>
        <w:t>su albuminu sujungto nanodalelių paklitakselio.</w:t>
      </w:r>
    </w:p>
    <w:p w14:paraId="2AFAB647" w14:textId="77777777" w:rsidR="00112322" w:rsidRPr="00D65BAF" w:rsidRDefault="00112322" w:rsidP="00C6483A">
      <w:r>
        <w:t>Viename paruoštos dispersijos mililitre yra 5 mg su albuminu sujungto nanodalelių paklitakselio.</w:t>
      </w:r>
    </w:p>
    <w:p w14:paraId="6F2F90D7" w14:textId="59BEFAB2" w:rsidR="00112322" w:rsidRPr="00D65BAF" w:rsidRDefault="00112322" w:rsidP="00C6483A">
      <w:r>
        <w:t>Pagalbinė medžiaga yra žmogaus albumino tirpalas (sudėtyje yra natrio kaprilato ir N</w:t>
      </w:r>
      <w:r>
        <w:noBreakHyphen/>
        <w:t>acetil</w:t>
      </w:r>
      <w:r>
        <w:noBreakHyphen/>
        <w:t>L</w:t>
      </w:r>
      <w:r>
        <w:noBreakHyphen/>
        <w:t>triptofano), žr. 2 skyrių „Abraxane sudėtyje yra natrio“.</w:t>
      </w:r>
    </w:p>
    <w:p w14:paraId="0ED47A26" w14:textId="77777777" w:rsidR="00112322" w:rsidRPr="00D65BAF" w:rsidRDefault="00112322" w:rsidP="00C6483A">
      <w:pPr>
        <w:numPr>
          <w:ilvl w:val="12"/>
          <w:numId w:val="0"/>
        </w:numPr>
        <w:ind w:right="-2"/>
      </w:pPr>
    </w:p>
    <w:p w14:paraId="085EC8F8" w14:textId="77777777" w:rsidR="00112322" w:rsidRPr="00D65BAF" w:rsidRDefault="00112322" w:rsidP="00C6483A">
      <w:pPr>
        <w:keepNext/>
        <w:numPr>
          <w:ilvl w:val="12"/>
          <w:numId w:val="0"/>
        </w:numPr>
        <w:ind w:right="-2"/>
        <w:rPr>
          <w:b/>
        </w:rPr>
      </w:pPr>
      <w:r>
        <w:rPr>
          <w:b/>
        </w:rPr>
        <w:t>Abraxane išvaizda ir kiekis pakuotėje</w:t>
      </w:r>
    </w:p>
    <w:p w14:paraId="3750784F" w14:textId="3196A2A8" w:rsidR="00112322" w:rsidRPr="00D65BAF" w:rsidRDefault="00112322" w:rsidP="00C6483A">
      <w:pPr>
        <w:numPr>
          <w:ilvl w:val="12"/>
          <w:numId w:val="0"/>
        </w:numPr>
        <w:ind w:right="-2"/>
      </w:pPr>
      <w:r>
        <w:t xml:space="preserve">Abraxane yra baltai geltonos spalvos milteliai, skirti dispersinei infuzijai. Abraxane tiekiamas stikliniuose flakonuose, kuriuose yra 100 mg </w:t>
      </w:r>
      <w:del w:id="338" w:author="BMS-PP" w:date="2025-08-18T12:29:00Z" w16du:dateUtc="2025-08-18T11:29:00Z">
        <w:r w:rsidDel="00225C12">
          <w:delText xml:space="preserve">arba 250 mg </w:delText>
        </w:r>
      </w:del>
      <w:r>
        <w:t>su albuminu sujungto nanodalelių paklitakselio.</w:t>
      </w:r>
    </w:p>
    <w:p w14:paraId="25243A9B" w14:textId="77777777" w:rsidR="00112322" w:rsidRPr="00D65BAF" w:rsidRDefault="00112322" w:rsidP="00C6483A">
      <w:pPr>
        <w:numPr>
          <w:ilvl w:val="12"/>
          <w:numId w:val="0"/>
        </w:numPr>
        <w:ind w:right="-2"/>
      </w:pPr>
    </w:p>
    <w:p w14:paraId="79E8FFDB" w14:textId="51266712" w:rsidR="00112322" w:rsidRPr="00D65BAF" w:rsidRDefault="00112322" w:rsidP="00C6483A">
      <w:pPr>
        <w:numPr>
          <w:ilvl w:val="12"/>
          <w:numId w:val="0"/>
        </w:numPr>
        <w:ind w:right="-2"/>
      </w:pPr>
      <w:r>
        <w:t>Vienoje pakuotėje yra 1 flakonas.</w:t>
      </w:r>
    </w:p>
    <w:p w14:paraId="7AAC738F" w14:textId="77777777" w:rsidR="00112322" w:rsidRPr="00D65BAF" w:rsidRDefault="00112322" w:rsidP="00C6483A">
      <w:pPr>
        <w:numPr>
          <w:ilvl w:val="12"/>
          <w:numId w:val="0"/>
        </w:numPr>
        <w:ind w:right="-2"/>
      </w:pPr>
    </w:p>
    <w:p w14:paraId="6515912A" w14:textId="77777777" w:rsidR="00923A5D" w:rsidRPr="00D65BAF" w:rsidRDefault="00112322" w:rsidP="00C6483A">
      <w:pPr>
        <w:keepNext/>
        <w:numPr>
          <w:ilvl w:val="12"/>
          <w:numId w:val="0"/>
        </w:numPr>
        <w:tabs>
          <w:tab w:val="left" w:pos="720"/>
        </w:tabs>
        <w:rPr>
          <w:b/>
        </w:rPr>
      </w:pPr>
      <w:r>
        <w:rPr>
          <w:b/>
        </w:rPr>
        <w:t>Registruotojas</w:t>
      </w:r>
    </w:p>
    <w:p w14:paraId="018972AE" w14:textId="2DF9D964" w:rsidR="003D42B5" w:rsidRPr="00D65BAF" w:rsidRDefault="003D42B5" w:rsidP="00C6483A">
      <w:pPr>
        <w:keepNext/>
        <w:numPr>
          <w:ilvl w:val="12"/>
          <w:numId w:val="0"/>
        </w:numPr>
        <w:tabs>
          <w:tab w:val="left" w:pos="720"/>
        </w:tabs>
        <w:rPr>
          <w:b/>
        </w:rPr>
      </w:pPr>
    </w:p>
    <w:p w14:paraId="110121EE" w14:textId="77777777" w:rsidR="00B81B88" w:rsidRPr="00D65BAF" w:rsidRDefault="00B81B88" w:rsidP="00C6483A">
      <w:pPr>
        <w:keepNext/>
      </w:pPr>
      <w:r>
        <w:t>Bristol</w:t>
      </w:r>
      <w:r>
        <w:noBreakHyphen/>
        <w:t>Myers Squibb Pharma EEIG</w:t>
      </w:r>
    </w:p>
    <w:p w14:paraId="737F5B16" w14:textId="77777777" w:rsidR="00B81B88" w:rsidRPr="00D65BAF" w:rsidRDefault="00B81B88" w:rsidP="00C6483A">
      <w:pPr>
        <w:keepNext/>
      </w:pPr>
      <w:r>
        <w:t>Plaza 254</w:t>
      </w:r>
    </w:p>
    <w:p w14:paraId="77D64619" w14:textId="77777777" w:rsidR="00B81B88" w:rsidRPr="00D65BAF" w:rsidRDefault="00B81B88" w:rsidP="00C6483A">
      <w:pPr>
        <w:keepNext/>
      </w:pPr>
      <w:r>
        <w:t>Blanchardstown Corporate Park 2</w:t>
      </w:r>
    </w:p>
    <w:p w14:paraId="724C3347" w14:textId="77777777" w:rsidR="00B81B88" w:rsidRPr="00D65BAF" w:rsidRDefault="00B81B88" w:rsidP="00C6483A">
      <w:pPr>
        <w:keepNext/>
      </w:pPr>
      <w:r>
        <w:t>Dublin 15, D15 T867</w:t>
      </w:r>
    </w:p>
    <w:p w14:paraId="705810EB" w14:textId="77777777" w:rsidR="003D42B5" w:rsidRPr="00D65BAF" w:rsidRDefault="00B81B88" w:rsidP="00C6483A">
      <w:pPr>
        <w:keepNext/>
        <w:numPr>
          <w:ilvl w:val="12"/>
          <w:numId w:val="0"/>
        </w:numPr>
        <w:tabs>
          <w:tab w:val="left" w:pos="720"/>
        </w:tabs>
        <w:rPr>
          <w:b/>
        </w:rPr>
      </w:pPr>
      <w:r>
        <w:t>Airija</w:t>
      </w:r>
    </w:p>
    <w:p w14:paraId="7D8DF763" w14:textId="77777777" w:rsidR="003D42B5" w:rsidRPr="00D65BAF" w:rsidRDefault="003D42B5" w:rsidP="00C6483A">
      <w:pPr>
        <w:numPr>
          <w:ilvl w:val="12"/>
          <w:numId w:val="0"/>
        </w:numPr>
        <w:tabs>
          <w:tab w:val="left" w:pos="720"/>
        </w:tabs>
        <w:rPr>
          <w:b/>
        </w:rPr>
      </w:pPr>
    </w:p>
    <w:p w14:paraId="4A588015" w14:textId="77777777" w:rsidR="00112322" w:rsidRPr="00D65BAF" w:rsidRDefault="00112322" w:rsidP="00C6483A">
      <w:pPr>
        <w:keepNext/>
        <w:numPr>
          <w:ilvl w:val="12"/>
          <w:numId w:val="0"/>
        </w:numPr>
        <w:tabs>
          <w:tab w:val="left" w:pos="720"/>
        </w:tabs>
        <w:rPr>
          <w:b/>
        </w:rPr>
      </w:pPr>
      <w:r>
        <w:rPr>
          <w:b/>
        </w:rPr>
        <w:t>Gamintojas</w:t>
      </w:r>
    </w:p>
    <w:p w14:paraId="40368DDB" w14:textId="77777777" w:rsidR="00112322" w:rsidRPr="00D65BAF" w:rsidRDefault="00112322" w:rsidP="00C6483A">
      <w:pPr>
        <w:keepNext/>
        <w:numPr>
          <w:ilvl w:val="12"/>
          <w:numId w:val="0"/>
        </w:numPr>
        <w:tabs>
          <w:tab w:val="left" w:pos="720"/>
        </w:tabs>
        <w:ind w:right="-2"/>
        <w:rPr>
          <w:b/>
        </w:rPr>
      </w:pPr>
    </w:p>
    <w:p w14:paraId="45DA2893" w14:textId="77777777" w:rsidR="00923A5D" w:rsidRPr="00D544AB" w:rsidRDefault="00DE3D4F" w:rsidP="00C6483A">
      <w:pPr>
        <w:keepNext/>
        <w:rPr>
          <w:color w:val="000000"/>
        </w:rPr>
      </w:pPr>
      <w:r>
        <w:rPr>
          <w:color w:val="000000"/>
        </w:rPr>
        <w:t>Celgene Distribution B.V.</w:t>
      </w:r>
    </w:p>
    <w:p w14:paraId="65BF6CC3" w14:textId="77777777" w:rsidR="00923A5D" w:rsidRPr="00D544AB" w:rsidRDefault="00AA085D" w:rsidP="00C6483A">
      <w:pPr>
        <w:keepNext/>
      </w:pPr>
      <w:r>
        <w:t>Orteliuslaan 1000</w:t>
      </w:r>
    </w:p>
    <w:p w14:paraId="023A39DA" w14:textId="77777777" w:rsidR="00923A5D" w:rsidRPr="00D65BAF" w:rsidRDefault="00AA085D" w:rsidP="00C6483A">
      <w:pPr>
        <w:keepNext/>
        <w:rPr>
          <w:color w:val="000000"/>
        </w:rPr>
      </w:pPr>
      <w:r>
        <w:t>3528 BD Utrecht</w:t>
      </w:r>
    </w:p>
    <w:p w14:paraId="7A24F65C" w14:textId="77777777" w:rsidR="00923A5D" w:rsidRPr="00D65BAF" w:rsidRDefault="00DE3D4F" w:rsidP="00C6483A">
      <w:pPr>
        <w:keepNext/>
      </w:pPr>
      <w:r>
        <w:t>Nyderlandai</w:t>
      </w:r>
    </w:p>
    <w:p w14:paraId="3DAE4523" w14:textId="0ECA18C5" w:rsidR="00112322" w:rsidRPr="00D65BAF" w:rsidRDefault="00112322" w:rsidP="00C6483A">
      <w:pPr>
        <w:numPr>
          <w:ilvl w:val="12"/>
          <w:numId w:val="0"/>
        </w:numPr>
        <w:tabs>
          <w:tab w:val="left" w:pos="720"/>
        </w:tabs>
      </w:pPr>
    </w:p>
    <w:p w14:paraId="09BA9CEC" w14:textId="0AB13F2E" w:rsidR="00DA5A84" w:rsidRPr="009D777E" w:rsidRDefault="00DA5A84" w:rsidP="00C6483A">
      <w:pPr>
        <w:pStyle w:val="EMEABodyText"/>
        <w:keepNext/>
        <w:rPr>
          <w:szCs w:val="22"/>
        </w:rPr>
      </w:pPr>
      <w:r>
        <w:t>Jeigu apie šį vaistą norite sužinoti daugiau, kreipkitės į vietinį registruotojo atstovą:</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C6483A">
            <w:pPr>
              <w:pStyle w:val="Style4"/>
            </w:pPr>
            <w:bookmarkStart w:id="339" w:name="_Hlk146273900"/>
            <w:r>
              <w:t>Belgique/België/Belgien</w:t>
            </w:r>
          </w:p>
          <w:p w14:paraId="6BEF64B5" w14:textId="77777777" w:rsidR="00DA5A84" w:rsidRPr="009D777E" w:rsidRDefault="00DA5A84" w:rsidP="00C6483A">
            <w:pPr>
              <w:pStyle w:val="Style5"/>
            </w:pPr>
            <w:r>
              <w:t>N.V. Bristol-Myers Squibb Belgium S.A.</w:t>
            </w:r>
          </w:p>
          <w:p w14:paraId="59F768CA" w14:textId="77777777" w:rsidR="00DA5A84" w:rsidRPr="009D777E" w:rsidRDefault="00DA5A84" w:rsidP="00C6483A">
            <w:pPr>
              <w:pStyle w:val="Style5"/>
            </w:pPr>
            <w:r>
              <w:t>Tél/Tel: + 32 2 352 76 11</w:t>
            </w:r>
          </w:p>
          <w:p w14:paraId="037C0319" w14:textId="2CD42AEC" w:rsidR="00DA5A84" w:rsidRPr="009D777E" w:rsidRDefault="001249A9" w:rsidP="00C6483A">
            <w:pPr>
              <w:pStyle w:val="Style5"/>
            </w:pPr>
            <w:hyperlink r:id="rId15" w:history="1">
              <w:r>
                <w:rPr>
                  <w:rStyle w:val="Hyperlink"/>
                </w:rPr>
                <w:t>medicalinfo.belgium@bms.com</w:t>
              </w:r>
            </w:hyperlink>
          </w:p>
          <w:p w14:paraId="478F9745" w14:textId="77777777" w:rsidR="00DA5A84" w:rsidRPr="009D777E" w:rsidRDefault="00DA5A84" w:rsidP="00C6483A">
            <w:pPr>
              <w:pStyle w:val="Style5"/>
              <w:rPr>
                <w:lang w:val="es-ES"/>
              </w:rPr>
            </w:pPr>
          </w:p>
        </w:tc>
        <w:tc>
          <w:tcPr>
            <w:tcW w:w="4536" w:type="dxa"/>
          </w:tcPr>
          <w:p w14:paraId="6AAB0CF4" w14:textId="77777777" w:rsidR="00DA5A84" w:rsidRPr="009D777E" w:rsidRDefault="00DA5A84" w:rsidP="00C6483A">
            <w:pPr>
              <w:pStyle w:val="Style4"/>
            </w:pPr>
            <w:r>
              <w:t>Lietuva</w:t>
            </w:r>
          </w:p>
          <w:p w14:paraId="3F1CD325" w14:textId="77777777" w:rsidR="00DA5A84" w:rsidRPr="009D777E" w:rsidRDefault="00DA5A84" w:rsidP="00C6483A">
            <w:pPr>
              <w:pStyle w:val="Style5"/>
            </w:pPr>
            <w:r>
              <w:t>Swixx Biopharma UAB</w:t>
            </w:r>
          </w:p>
          <w:p w14:paraId="4FDCF880" w14:textId="77777777" w:rsidR="00DA5A84" w:rsidRPr="009D777E" w:rsidRDefault="00DA5A84" w:rsidP="00C6483A">
            <w:pPr>
              <w:pStyle w:val="Style5"/>
            </w:pPr>
            <w:r>
              <w:t>Tel: + 370 52 369140</w:t>
            </w:r>
          </w:p>
          <w:p w14:paraId="6B3619F8" w14:textId="5EADABB1" w:rsidR="00DA5A84" w:rsidRPr="009D777E" w:rsidRDefault="001249A9" w:rsidP="00C6483A">
            <w:pPr>
              <w:pStyle w:val="Style5"/>
            </w:pPr>
            <w:hyperlink r:id="rId16" w:history="1">
              <w:r>
                <w:rPr>
                  <w:rStyle w:val="Hyperlink"/>
                </w:rPr>
                <w:t>medinfo.lithuania@swixxbiopharma.com</w:t>
              </w:r>
            </w:hyperlink>
          </w:p>
          <w:p w14:paraId="158F2646" w14:textId="77777777" w:rsidR="00DA5A84" w:rsidRPr="009D777E" w:rsidRDefault="00DA5A84" w:rsidP="00C6483A">
            <w:pPr>
              <w:pStyle w:val="Style5"/>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C6483A">
            <w:pPr>
              <w:pStyle w:val="Style4"/>
            </w:pPr>
            <w:r>
              <w:lastRenderedPageBreak/>
              <w:t>България</w:t>
            </w:r>
          </w:p>
          <w:p w14:paraId="07C69E41" w14:textId="77777777" w:rsidR="00DA5A84" w:rsidRPr="009D777E" w:rsidRDefault="00DA5A84" w:rsidP="00C6483A">
            <w:pPr>
              <w:pStyle w:val="Style5"/>
            </w:pPr>
            <w:r>
              <w:t>Swixx Biopharma EOOD</w:t>
            </w:r>
          </w:p>
          <w:p w14:paraId="69B1E2B3" w14:textId="77777777" w:rsidR="00DA5A84" w:rsidRPr="009D777E" w:rsidRDefault="00DA5A84" w:rsidP="00C6483A">
            <w:pPr>
              <w:pStyle w:val="Style5"/>
            </w:pPr>
            <w:r>
              <w:t>Teл.: + 359 2 4942 480</w:t>
            </w:r>
          </w:p>
          <w:p w14:paraId="6852EAFB" w14:textId="0DAF2461" w:rsidR="00DA5A84" w:rsidRPr="009D777E" w:rsidRDefault="001249A9" w:rsidP="00C6483A">
            <w:pPr>
              <w:pStyle w:val="Style5"/>
            </w:pPr>
            <w:hyperlink r:id="rId17" w:history="1">
              <w:r>
                <w:rPr>
                  <w:rStyle w:val="Hyperlink"/>
                </w:rPr>
                <w:t>medinfo.bulgaria@swixxbiopharma.com</w:t>
              </w:r>
            </w:hyperlink>
          </w:p>
          <w:p w14:paraId="500D85FC" w14:textId="77777777" w:rsidR="00DA5A84" w:rsidRPr="009D777E" w:rsidRDefault="00DA5A84" w:rsidP="00C6483A">
            <w:pPr>
              <w:pStyle w:val="Style5"/>
            </w:pPr>
          </w:p>
        </w:tc>
        <w:tc>
          <w:tcPr>
            <w:tcW w:w="4536" w:type="dxa"/>
          </w:tcPr>
          <w:p w14:paraId="31D9F67B" w14:textId="77777777" w:rsidR="00DA5A84" w:rsidRPr="009D777E" w:rsidRDefault="00DA5A84" w:rsidP="00C6483A">
            <w:pPr>
              <w:pStyle w:val="Style4"/>
            </w:pPr>
            <w:r>
              <w:t>Luxembourg/Luxemburg</w:t>
            </w:r>
          </w:p>
          <w:p w14:paraId="11D18FAC" w14:textId="77777777" w:rsidR="00DA5A84" w:rsidRPr="009D777E" w:rsidRDefault="00DA5A84" w:rsidP="00C6483A">
            <w:pPr>
              <w:pStyle w:val="Style5"/>
            </w:pPr>
            <w:r>
              <w:t>N.V. Bristol-Myers Squibb Belgium S.A.</w:t>
            </w:r>
          </w:p>
          <w:p w14:paraId="2F817BCC" w14:textId="77777777" w:rsidR="00DA5A84" w:rsidRPr="009D777E" w:rsidRDefault="00DA5A84" w:rsidP="00C6483A">
            <w:pPr>
              <w:pStyle w:val="Style5"/>
            </w:pPr>
            <w:r>
              <w:t>Tél/Tel: + 32 2 352 76 11</w:t>
            </w:r>
          </w:p>
          <w:p w14:paraId="1577116F" w14:textId="678B7384" w:rsidR="00DA5A84" w:rsidRPr="009D777E" w:rsidRDefault="001249A9" w:rsidP="00C6483A">
            <w:pPr>
              <w:pStyle w:val="Style5"/>
            </w:pPr>
            <w:hyperlink r:id="rId18" w:history="1">
              <w:r>
                <w:rPr>
                  <w:rStyle w:val="Hyperlink"/>
                </w:rPr>
                <w:t>medicalinfo.belgium@bms.com</w:t>
              </w:r>
            </w:hyperlink>
          </w:p>
          <w:p w14:paraId="13E49E60" w14:textId="77777777" w:rsidR="00DA5A84" w:rsidRPr="009D777E" w:rsidRDefault="00DA5A84" w:rsidP="00C6483A">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C6483A">
            <w:pPr>
              <w:pStyle w:val="Style4"/>
            </w:pPr>
            <w:bookmarkStart w:id="340" w:name="_Hlk147154704"/>
            <w:bookmarkEnd w:id="339"/>
            <w:r>
              <w:t>Česká republika</w:t>
            </w:r>
          </w:p>
          <w:p w14:paraId="687E3C38" w14:textId="77777777" w:rsidR="00DA5A84" w:rsidRPr="009D777E" w:rsidRDefault="00DA5A84" w:rsidP="00C6483A">
            <w:pPr>
              <w:pStyle w:val="Style5"/>
            </w:pPr>
            <w:r>
              <w:t>Bristol-Myers Squibb spol. s r.o.</w:t>
            </w:r>
          </w:p>
          <w:p w14:paraId="4DD92ADA" w14:textId="77777777" w:rsidR="00DA5A84" w:rsidRPr="009D777E" w:rsidRDefault="00DA5A84" w:rsidP="00C6483A">
            <w:pPr>
              <w:pStyle w:val="Style5"/>
            </w:pPr>
            <w:r>
              <w:t>Tel: + 420 221 016 111</w:t>
            </w:r>
          </w:p>
          <w:p w14:paraId="1F4DC65D" w14:textId="3AAC3A2D" w:rsidR="00DA5A84" w:rsidRPr="009D777E" w:rsidRDefault="001249A9" w:rsidP="00C6483A">
            <w:pPr>
              <w:pStyle w:val="Style5"/>
            </w:pPr>
            <w:hyperlink r:id="rId19" w:history="1">
              <w:r>
                <w:rPr>
                  <w:rStyle w:val="Hyperlink"/>
                </w:rPr>
                <w:t>medinfo.czech@bms.com</w:t>
              </w:r>
            </w:hyperlink>
          </w:p>
          <w:p w14:paraId="05BF971C" w14:textId="77777777" w:rsidR="00DA5A84" w:rsidRPr="009D777E" w:rsidRDefault="00DA5A84" w:rsidP="00C6483A">
            <w:pPr>
              <w:pStyle w:val="Style5"/>
            </w:pPr>
          </w:p>
        </w:tc>
        <w:tc>
          <w:tcPr>
            <w:tcW w:w="4536" w:type="dxa"/>
          </w:tcPr>
          <w:p w14:paraId="2214BEED" w14:textId="77777777" w:rsidR="00DA5A84" w:rsidRPr="009D777E" w:rsidRDefault="00DA5A84" w:rsidP="00C6483A">
            <w:pPr>
              <w:pStyle w:val="Style4"/>
            </w:pPr>
            <w:r>
              <w:t>Magyarország</w:t>
            </w:r>
          </w:p>
          <w:p w14:paraId="10ED54F4" w14:textId="77777777" w:rsidR="00DA5A84" w:rsidRPr="009D777E" w:rsidRDefault="00DA5A84" w:rsidP="00C6483A">
            <w:pPr>
              <w:pStyle w:val="Style5"/>
            </w:pPr>
            <w:r>
              <w:t>Bristol-Myers Squibb Kft.</w:t>
            </w:r>
          </w:p>
          <w:p w14:paraId="7BE0D9B9" w14:textId="77777777" w:rsidR="00DA5A84" w:rsidRPr="009D777E" w:rsidRDefault="00DA5A84" w:rsidP="00C6483A">
            <w:pPr>
              <w:pStyle w:val="Style5"/>
            </w:pPr>
            <w:r>
              <w:t>Tel.: + 36 1 301 9797</w:t>
            </w:r>
          </w:p>
          <w:p w14:paraId="7C0D7A2D" w14:textId="50768502" w:rsidR="00DA5A84" w:rsidRPr="009D777E" w:rsidRDefault="001249A9" w:rsidP="00C6483A">
            <w:pPr>
              <w:pStyle w:val="Style5"/>
            </w:pPr>
            <w:hyperlink r:id="rId20" w:history="1">
              <w:r>
                <w:rPr>
                  <w:rStyle w:val="Hyperlink"/>
                </w:rPr>
                <w:t>Medinfo.hungary@bms.com</w:t>
              </w:r>
            </w:hyperlink>
          </w:p>
          <w:p w14:paraId="2C1506D0" w14:textId="77777777" w:rsidR="00DA5A84" w:rsidRPr="009D777E" w:rsidRDefault="00DA5A84" w:rsidP="00C6483A">
            <w:pPr>
              <w:pStyle w:val="Style5"/>
            </w:pPr>
          </w:p>
        </w:tc>
      </w:tr>
      <w:bookmarkEnd w:id="340"/>
      <w:tr w:rsidR="00DA5A84" w:rsidRPr="009D777E" w14:paraId="365BEA5A" w14:textId="77777777" w:rsidTr="00F63326">
        <w:trPr>
          <w:cantSplit/>
          <w:trHeight w:val="904"/>
        </w:trPr>
        <w:tc>
          <w:tcPr>
            <w:tcW w:w="4536" w:type="dxa"/>
          </w:tcPr>
          <w:p w14:paraId="1A0ABEAB" w14:textId="77777777" w:rsidR="00DA5A84" w:rsidRPr="009D777E" w:rsidRDefault="00DA5A84" w:rsidP="00C6483A">
            <w:pPr>
              <w:pStyle w:val="Style4"/>
            </w:pPr>
            <w:r>
              <w:t>Danmark</w:t>
            </w:r>
          </w:p>
          <w:p w14:paraId="294165E3" w14:textId="77777777" w:rsidR="00DA5A84" w:rsidRPr="009D777E" w:rsidRDefault="00DA5A84" w:rsidP="00C6483A">
            <w:pPr>
              <w:pStyle w:val="Style5"/>
            </w:pPr>
            <w:r>
              <w:t>Bristol-Myers Squibb Denmark</w:t>
            </w:r>
          </w:p>
          <w:p w14:paraId="4CEE7F0B" w14:textId="77777777" w:rsidR="00DA5A84" w:rsidRPr="009D777E" w:rsidRDefault="00DA5A84" w:rsidP="00C6483A">
            <w:pPr>
              <w:pStyle w:val="Style5"/>
            </w:pPr>
            <w:r>
              <w:t>Tlf: + 45 45 93 05 06</w:t>
            </w:r>
          </w:p>
          <w:p w14:paraId="748CB112" w14:textId="20E51F1B" w:rsidR="00DA5A84" w:rsidRPr="009D777E" w:rsidRDefault="001249A9" w:rsidP="00C6483A">
            <w:pPr>
              <w:pStyle w:val="Style5"/>
            </w:pPr>
            <w:hyperlink r:id="rId21" w:history="1">
              <w:r>
                <w:rPr>
                  <w:rStyle w:val="Hyperlink"/>
                </w:rPr>
                <w:t>medinfo.denmark@bms.com</w:t>
              </w:r>
            </w:hyperlink>
          </w:p>
          <w:p w14:paraId="5471E4D7" w14:textId="77777777" w:rsidR="00DA5A84" w:rsidRPr="009D777E" w:rsidRDefault="00DA5A84" w:rsidP="00C6483A">
            <w:pPr>
              <w:pStyle w:val="Style5"/>
            </w:pPr>
          </w:p>
        </w:tc>
        <w:tc>
          <w:tcPr>
            <w:tcW w:w="4536" w:type="dxa"/>
          </w:tcPr>
          <w:p w14:paraId="3064FC20" w14:textId="77777777" w:rsidR="00DA5A84" w:rsidRPr="009D777E" w:rsidRDefault="00DA5A84" w:rsidP="00C6483A">
            <w:pPr>
              <w:pStyle w:val="Style4"/>
            </w:pPr>
            <w:r>
              <w:t>Malta</w:t>
            </w:r>
          </w:p>
          <w:p w14:paraId="2D29204F" w14:textId="77777777" w:rsidR="00DA5A84" w:rsidRPr="009D777E" w:rsidRDefault="00DA5A84" w:rsidP="00C6483A">
            <w:pPr>
              <w:pStyle w:val="Style5"/>
            </w:pPr>
            <w:r>
              <w:t>A.M. Mangion Ltd</w:t>
            </w:r>
          </w:p>
          <w:p w14:paraId="1DC93185" w14:textId="77777777" w:rsidR="00DA5A84" w:rsidRPr="009D777E" w:rsidRDefault="00DA5A84" w:rsidP="00C6483A">
            <w:pPr>
              <w:pStyle w:val="Style5"/>
            </w:pPr>
            <w:r>
              <w:t>Tel: + 356 23976333</w:t>
            </w:r>
          </w:p>
          <w:p w14:paraId="4A7D8558" w14:textId="2E9EA4AF" w:rsidR="00DA5A84" w:rsidRPr="009D777E" w:rsidRDefault="001249A9" w:rsidP="00C6483A">
            <w:pPr>
              <w:pStyle w:val="Style5"/>
            </w:pPr>
            <w:hyperlink r:id="rId22" w:history="1">
              <w:r>
                <w:rPr>
                  <w:rStyle w:val="Hyperlink"/>
                </w:rPr>
                <w:t>pv@ammangion.com</w:t>
              </w:r>
            </w:hyperlink>
          </w:p>
          <w:p w14:paraId="4C716C7E" w14:textId="77777777" w:rsidR="00DA5A84" w:rsidRPr="009D777E" w:rsidRDefault="00DA5A84" w:rsidP="00C6483A">
            <w:pPr>
              <w:pStyle w:val="Style5"/>
            </w:pPr>
          </w:p>
        </w:tc>
      </w:tr>
      <w:tr w:rsidR="00DA5A84" w:rsidRPr="009D777E" w14:paraId="3DBA678D" w14:textId="77777777" w:rsidTr="00F63326">
        <w:trPr>
          <w:cantSplit/>
          <w:trHeight w:val="892"/>
        </w:trPr>
        <w:tc>
          <w:tcPr>
            <w:tcW w:w="4536" w:type="dxa"/>
          </w:tcPr>
          <w:p w14:paraId="7F3A4A98" w14:textId="77777777" w:rsidR="00DA5A84" w:rsidRPr="009D777E" w:rsidRDefault="00DA5A84" w:rsidP="00C6483A">
            <w:pPr>
              <w:pStyle w:val="Style4"/>
            </w:pPr>
            <w:r>
              <w:t>Deutschland</w:t>
            </w:r>
          </w:p>
          <w:p w14:paraId="7A4CA97E" w14:textId="77777777" w:rsidR="00DA5A84" w:rsidRPr="009D777E" w:rsidRDefault="00DA5A84" w:rsidP="00C6483A">
            <w:pPr>
              <w:pStyle w:val="Style5"/>
            </w:pPr>
            <w:r>
              <w:t>Bristol-Myers Squibb GmbH &amp; Co. KGaA</w:t>
            </w:r>
          </w:p>
          <w:p w14:paraId="6A0F45C6" w14:textId="77777777" w:rsidR="00DA5A84" w:rsidRPr="009D777E" w:rsidRDefault="00DA5A84" w:rsidP="00C6483A">
            <w:pPr>
              <w:pStyle w:val="Style5"/>
            </w:pPr>
            <w:r>
              <w:t>Tel: 0800 0752002 (+ 49 89 121 42 350)</w:t>
            </w:r>
          </w:p>
          <w:p w14:paraId="66F4B8A2" w14:textId="6657F416" w:rsidR="00DA5A84" w:rsidRPr="009D777E" w:rsidRDefault="001249A9" w:rsidP="00C6483A">
            <w:pPr>
              <w:pStyle w:val="Style5"/>
            </w:pPr>
            <w:hyperlink r:id="rId23" w:history="1">
              <w:r>
                <w:rPr>
                  <w:rStyle w:val="Hyperlink"/>
                </w:rPr>
                <w:t>medwiss.info@bms.com</w:t>
              </w:r>
            </w:hyperlink>
          </w:p>
          <w:p w14:paraId="555C1AC8" w14:textId="77777777" w:rsidR="00DA5A84" w:rsidRPr="009D777E" w:rsidRDefault="00DA5A84" w:rsidP="00C6483A">
            <w:pPr>
              <w:pStyle w:val="Style5"/>
              <w:rPr>
                <w:lang w:val="fi-FI"/>
              </w:rPr>
            </w:pPr>
          </w:p>
        </w:tc>
        <w:tc>
          <w:tcPr>
            <w:tcW w:w="4536" w:type="dxa"/>
          </w:tcPr>
          <w:p w14:paraId="497C5521" w14:textId="77777777" w:rsidR="00DA5A84" w:rsidRPr="009D777E" w:rsidRDefault="00DA5A84" w:rsidP="00C6483A">
            <w:pPr>
              <w:pStyle w:val="Style4"/>
            </w:pPr>
            <w:r>
              <w:t>Nederland</w:t>
            </w:r>
          </w:p>
          <w:p w14:paraId="41DAB119" w14:textId="77777777" w:rsidR="00DA5A84" w:rsidRPr="009D777E" w:rsidRDefault="00DA5A84" w:rsidP="00C6483A">
            <w:pPr>
              <w:pStyle w:val="Style5"/>
            </w:pPr>
            <w:r>
              <w:t>Bristol-Myers Squibb B.V.</w:t>
            </w:r>
          </w:p>
          <w:p w14:paraId="7DC8EB50" w14:textId="77777777" w:rsidR="00DA5A84" w:rsidRPr="009D777E" w:rsidRDefault="00DA5A84" w:rsidP="00C6483A">
            <w:pPr>
              <w:pStyle w:val="Style5"/>
            </w:pPr>
            <w:r>
              <w:t>Tel: + 31 (0)30 300 2222</w:t>
            </w:r>
          </w:p>
          <w:p w14:paraId="1FF85719" w14:textId="61E00904" w:rsidR="00DA5A84" w:rsidRPr="009D777E" w:rsidRDefault="001249A9" w:rsidP="00C6483A">
            <w:pPr>
              <w:pStyle w:val="Style5"/>
            </w:pPr>
            <w:hyperlink r:id="rId24" w:history="1">
              <w:r>
                <w:rPr>
                  <w:rStyle w:val="Hyperlink"/>
                </w:rPr>
                <w:t>medischeafdeling@bms.com</w:t>
              </w:r>
            </w:hyperlink>
          </w:p>
          <w:p w14:paraId="15321774" w14:textId="77777777" w:rsidR="00DA5A84" w:rsidRPr="009D777E" w:rsidRDefault="00DA5A84" w:rsidP="00C6483A">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C6483A">
            <w:pPr>
              <w:pStyle w:val="Style4"/>
            </w:pPr>
            <w:r>
              <w:t>Eesti</w:t>
            </w:r>
          </w:p>
          <w:p w14:paraId="6EF59228" w14:textId="77777777" w:rsidR="00DA5A84" w:rsidRPr="009D777E" w:rsidRDefault="00DA5A84" w:rsidP="00C6483A">
            <w:pPr>
              <w:pStyle w:val="Style5"/>
            </w:pPr>
            <w:r>
              <w:t>Swixx Biopharma OÜ</w:t>
            </w:r>
          </w:p>
          <w:p w14:paraId="5DF4F626" w14:textId="77777777" w:rsidR="00DA5A84" w:rsidRPr="009D777E" w:rsidRDefault="00DA5A84" w:rsidP="00C6483A">
            <w:pPr>
              <w:pStyle w:val="Style5"/>
            </w:pPr>
            <w:r>
              <w:t>Tel: + 372 640 1030</w:t>
            </w:r>
          </w:p>
          <w:p w14:paraId="1994061E" w14:textId="0140B0A8" w:rsidR="00DA5A84" w:rsidRPr="009D777E" w:rsidRDefault="001249A9" w:rsidP="00C6483A">
            <w:pPr>
              <w:pStyle w:val="Style5"/>
            </w:pPr>
            <w:hyperlink r:id="rId25" w:history="1">
              <w:r>
                <w:rPr>
                  <w:rStyle w:val="Hyperlink"/>
                </w:rPr>
                <w:t>medinfo.estonia@swixxbiopharma.com</w:t>
              </w:r>
            </w:hyperlink>
          </w:p>
          <w:p w14:paraId="5EBB7F78" w14:textId="77777777" w:rsidR="00DA5A84" w:rsidRPr="009D777E" w:rsidRDefault="00DA5A84" w:rsidP="00C6483A">
            <w:pPr>
              <w:pStyle w:val="Style5"/>
            </w:pPr>
          </w:p>
        </w:tc>
        <w:tc>
          <w:tcPr>
            <w:tcW w:w="4536" w:type="dxa"/>
          </w:tcPr>
          <w:p w14:paraId="5A15FEE0" w14:textId="77777777" w:rsidR="00DA5A84" w:rsidRPr="009D777E" w:rsidRDefault="00DA5A84" w:rsidP="00C6483A">
            <w:pPr>
              <w:pStyle w:val="Style4"/>
            </w:pPr>
            <w:r>
              <w:t>Norge</w:t>
            </w:r>
          </w:p>
          <w:p w14:paraId="18DFC0E0" w14:textId="77777777" w:rsidR="00DA5A84" w:rsidRPr="009D777E" w:rsidRDefault="00DA5A84" w:rsidP="00C6483A">
            <w:pPr>
              <w:pStyle w:val="Style5"/>
            </w:pPr>
            <w:r>
              <w:t>Bristol-Myers Squibb Norway AS</w:t>
            </w:r>
          </w:p>
          <w:p w14:paraId="5AF7219F" w14:textId="77777777" w:rsidR="00DA5A84" w:rsidRPr="009D777E" w:rsidRDefault="00DA5A84" w:rsidP="00C6483A">
            <w:pPr>
              <w:pStyle w:val="Style5"/>
            </w:pPr>
            <w:r>
              <w:t>Tlf: + 47 67 55 53 50</w:t>
            </w:r>
          </w:p>
          <w:p w14:paraId="55D1BF34" w14:textId="07C9C7D1" w:rsidR="00DA5A84" w:rsidRPr="009D777E" w:rsidRDefault="001249A9" w:rsidP="00C6483A">
            <w:pPr>
              <w:pStyle w:val="Style5"/>
            </w:pPr>
            <w:hyperlink r:id="rId26" w:history="1">
              <w:r>
                <w:rPr>
                  <w:rStyle w:val="Hyperlink"/>
                </w:rPr>
                <w:t>medinfo.norway@bms.com</w:t>
              </w:r>
            </w:hyperlink>
          </w:p>
          <w:p w14:paraId="6AA1240D" w14:textId="77777777" w:rsidR="00DA5A84" w:rsidRPr="009D777E" w:rsidRDefault="00DA5A84" w:rsidP="00C6483A">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C6483A">
            <w:pPr>
              <w:pStyle w:val="Style4"/>
            </w:pPr>
            <w:r>
              <w:t>Ελλάδα</w:t>
            </w:r>
          </w:p>
          <w:p w14:paraId="3B2BE6E6" w14:textId="77777777" w:rsidR="00DA5A84" w:rsidRPr="009D777E" w:rsidRDefault="00DA5A84" w:rsidP="00C6483A">
            <w:pPr>
              <w:pStyle w:val="Style5"/>
            </w:pPr>
            <w:r>
              <w:t>Bristol-Myers Squibb A.E.</w:t>
            </w:r>
          </w:p>
          <w:p w14:paraId="1E45DCD9" w14:textId="77777777" w:rsidR="00DA5A84" w:rsidRPr="009D777E" w:rsidRDefault="00DA5A84" w:rsidP="00C6483A">
            <w:pPr>
              <w:pStyle w:val="Style5"/>
            </w:pPr>
            <w:r>
              <w:t>Τηλ: + 30 210 6074300</w:t>
            </w:r>
          </w:p>
          <w:p w14:paraId="79363BC2" w14:textId="64BB5B92" w:rsidR="00DA5A84" w:rsidRPr="009D777E" w:rsidRDefault="001249A9" w:rsidP="00C6483A">
            <w:pPr>
              <w:pStyle w:val="Style5"/>
            </w:pPr>
            <w:hyperlink r:id="rId27" w:history="1">
              <w:r>
                <w:rPr>
                  <w:rStyle w:val="Hyperlink"/>
                </w:rPr>
                <w:t>medinfo.greece@bms.com</w:t>
              </w:r>
            </w:hyperlink>
          </w:p>
          <w:p w14:paraId="309F73E5" w14:textId="77777777" w:rsidR="00DA5A84" w:rsidRPr="009D777E" w:rsidRDefault="00DA5A84" w:rsidP="00C6483A">
            <w:pPr>
              <w:pStyle w:val="Style5"/>
            </w:pPr>
          </w:p>
        </w:tc>
        <w:tc>
          <w:tcPr>
            <w:tcW w:w="4536" w:type="dxa"/>
          </w:tcPr>
          <w:p w14:paraId="702DD9C0" w14:textId="77777777" w:rsidR="00DA5A84" w:rsidRPr="009D777E" w:rsidRDefault="00DA5A84" w:rsidP="00C6483A">
            <w:pPr>
              <w:pStyle w:val="Style4"/>
            </w:pPr>
            <w:r>
              <w:t>Österreich</w:t>
            </w:r>
          </w:p>
          <w:p w14:paraId="2A07987B" w14:textId="77777777" w:rsidR="00DA5A84" w:rsidRPr="009D777E" w:rsidRDefault="00DA5A84" w:rsidP="00C6483A">
            <w:pPr>
              <w:pStyle w:val="Style5"/>
            </w:pPr>
            <w:r>
              <w:t>Bristol-Myers Squibb GesmbH</w:t>
            </w:r>
          </w:p>
          <w:p w14:paraId="007178BC" w14:textId="77777777" w:rsidR="00DA5A84" w:rsidRPr="009D777E" w:rsidRDefault="00DA5A84" w:rsidP="00C6483A">
            <w:pPr>
              <w:pStyle w:val="Style5"/>
            </w:pPr>
            <w:r>
              <w:t>Tel: + 43 1 60 14 30</w:t>
            </w:r>
          </w:p>
          <w:p w14:paraId="1C3173CE" w14:textId="4070297A" w:rsidR="00DA5A84" w:rsidRPr="009D777E" w:rsidRDefault="001249A9" w:rsidP="00C6483A">
            <w:pPr>
              <w:pStyle w:val="Style5"/>
            </w:pPr>
            <w:hyperlink r:id="rId28" w:history="1">
              <w:r>
                <w:rPr>
                  <w:rStyle w:val="Hyperlink"/>
                </w:rPr>
                <w:t>medinfo.austria@bms.com</w:t>
              </w:r>
            </w:hyperlink>
          </w:p>
          <w:p w14:paraId="30345F75" w14:textId="77777777" w:rsidR="00DA5A84" w:rsidRPr="009D777E" w:rsidRDefault="00DA5A84" w:rsidP="00C6483A">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C6483A">
            <w:pPr>
              <w:pStyle w:val="Style4"/>
            </w:pPr>
            <w:r>
              <w:t>España</w:t>
            </w:r>
          </w:p>
          <w:p w14:paraId="3793A90B" w14:textId="77777777" w:rsidR="00DA5A84" w:rsidRPr="009D777E" w:rsidRDefault="00DA5A84" w:rsidP="00C6483A">
            <w:pPr>
              <w:pStyle w:val="Style5"/>
            </w:pPr>
            <w:r>
              <w:t>Bristol-Myers Squibb, S.A.</w:t>
            </w:r>
          </w:p>
          <w:p w14:paraId="36C8EC54" w14:textId="77777777" w:rsidR="00DA5A84" w:rsidRPr="009D777E" w:rsidRDefault="00DA5A84" w:rsidP="00C6483A">
            <w:pPr>
              <w:pStyle w:val="Style5"/>
            </w:pPr>
            <w:r>
              <w:t>Tel: + 34 91 456 53 00</w:t>
            </w:r>
          </w:p>
          <w:p w14:paraId="551F2A7B" w14:textId="5F42CA38" w:rsidR="00DA5A84" w:rsidRPr="009D777E" w:rsidRDefault="001249A9" w:rsidP="00C6483A">
            <w:pPr>
              <w:pStyle w:val="Style5"/>
            </w:pPr>
            <w:hyperlink r:id="rId29" w:history="1">
              <w:r>
                <w:rPr>
                  <w:rStyle w:val="Hyperlink"/>
                </w:rPr>
                <w:t>informacion.medica@bms.com</w:t>
              </w:r>
            </w:hyperlink>
          </w:p>
          <w:p w14:paraId="27AD93F7" w14:textId="77777777" w:rsidR="00DA5A84" w:rsidRPr="009D777E" w:rsidRDefault="00DA5A84" w:rsidP="00C6483A">
            <w:pPr>
              <w:pStyle w:val="Style5"/>
            </w:pPr>
          </w:p>
        </w:tc>
        <w:tc>
          <w:tcPr>
            <w:tcW w:w="4536" w:type="dxa"/>
          </w:tcPr>
          <w:p w14:paraId="4912380E" w14:textId="77777777" w:rsidR="00DA5A84" w:rsidRPr="009D777E" w:rsidRDefault="00DA5A84" w:rsidP="00C6483A">
            <w:pPr>
              <w:pStyle w:val="Style4"/>
            </w:pPr>
            <w:r>
              <w:t>Polska</w:t>
            </w:r>
          </w:p>
          <w:p w14:paraId="5AFD5C4F" w14:textId="77777777" w:rsidR="00DA5A84" w:rsidRPr="009D777E" w:rsidRDefault="00DA5A84" w:rsidP="00C6483A">
            <w:pPr>
              <w:pStyle w:val="Style5"/>
            </w:pPr>
            <w:r>
              <w:t>Bristol-Myers Squibb Polska Sp. z o.o.</w:t>
            </w:r>
          </w:p>
          <w:p w14:paraId="44CB19C4" w14:textId="77777777" w:rsidR="00DA5A84" w:rsidRPr="009D777E" w:rsidRDefault="00DA5A84" w:rsidP="00C6483A">
            <w:pPr>
              <w:pStyle w:val="Style5"/>
            </w:pPr>
            <w:r>
              <w:t>Tel.: + 48 22 2606400</w:t>
            </w:r>
          </w:p>
          <w:p w14:paraId="3EA85097" w14:textId="67C5A3F5" w:rsidR="00DA5A84" w:rsidRPr="009D777E" w:rsidRDefault="001249A9" w:rsidP="00C6483A">
            <w:pPr>
              <w:pStyle w:val="Style5"/>
            </w:pPr>
            <w:hyperlink r:id="rId30" w:history="1">
              <w:r>
                <w:rPr>
                  <w:rStyle w:val="Hyperlink"/>
                </w:rPr>
                <w:t>informacja.medyczna@bms.com</w:t>
              </w:r>
            </w:hyperlink>
          </w:p>
          <w:p w14:paraId="5A288945" w14:textId="77777777" w:rsidR="00DA5A84" w:rsidRPr="009D777E" w:rsidRDefault="00DA5A84" w:rsidP="00C6483A">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C6483A">
            <w:pPr>
              <w:pStyle w:val="Style4"/>
            </w:pPr>
            <w:r>
              <w:t>France</w:t>
            </w:r>
          </w:p>
          <w:p w14:paraId="2F5F0D3A" w14:textId="77777777" w:rsidR="00DA5A84" w:rsidRPr="009D777E" w:rsidRDefault="00DA5A84" w:rsidP="00C6483A">
            <w:pPr>
              <w:pStyle w:val="Style5"/>
            </w:pPr>
            <w:r>
              <w:t>Bristol-Myers Squibb SAS</w:t>
            </w:r>
          </w:p>
          <w:p w14:paraId="6C8B2C01" w14:textId="77777777" w:rsidR="00DA5A84" w:rsidRPr="009D777E" w:rsidRDefault="00DA5A84" w:rsidP="00C6483A">
            <w:pPr>
              <w:pStyle w:val="Style5"/>
            </w:pPr>
            <w:r>
              <w:t>Tél: + 33 (0)1 58 83 84 96</w:t>
            </w:r>
          </w:p>
          <w:p w14:paraId="32241C93" w14:textId="64A015B6" w:rsidR="00DA5A84" w:rsidRPr="009D777E" w:rsidRDefault="001249A9" w:rsidP="00C6483A">
            <w:pPr>
              <w:pStyle w:val="Style5"/>
            </w:pPr>
            <w:hyperlink r:id="rId31" w:history="1">
              <w:r>
                <w:rPr>
                  <w:rStyle w:val="Hyperlink"/>
                </w:rPr>
                <w:t>infomed@bms.com</w:t>
              </w:r>
            </w:hyperlink>
          </w:p>
          <w:p w14:paraId="2E68F0C5" w14:textId="77777777" w:rsidR="00DA5A84" w:rsidRPr="009D777E" w:rsidRDefault="00DA5A84" w:rsidP="00C6483A">
            <w:pPr>
              <w:pStyle w:val="Style5"/>
            </w:pPr>
          </w:p>
        </w:tc>
        <w:tc>
          <w:tcPr>
            <w:tcW w:w="4536" w:type="dxa"/>
          </w:tcPr>
          <w:p w14:paraId="0AE98658" w14:textId="77777777" w:rsidR="00DA5A84" w:rsidRPr="009D777E" w:rsidRDefault="00DA5A84" w:rsidP="00C6483A">
            <w:pPr>
              <w:pStyle w:val="Style4"/>
            </w:pPr>
            <w:r>
              <w:t>Portugal</w:t>
            </w:r>
          </w:p>
          <w:p w14:paraId="3BD38A1A" w14:textId="77777777" w:rsidR="00DA5A84" w:rsidRPr="009D777E" w:rsidRDefault="00DA5A84" w:rsidP="00C6483A">
            <w:pPr>
              <w:pStyle w:val="Style5"/>
            </w:pPr>
            <w:r>
              <w:t>Bristol-Myers Squibb Farmacêutica Portuguesa, S.A.</w:t>
            </w:r>
          </w:p>
          <w:p w14:paraId="3D65E0C3" w14:textId="77777777" w:rsidR="00DA5A84" w:rsidRPr="009D777E" w:rsidRDefault="00DA5A84" w:rsidP="00C6483A">
            <w:pPr>
              <w:pStyle w:val="Style5"/>
            </w:pPr>
            <w:r>
              <w:t>Tel: + 351 21 440 70 00</w:t>
            </w:r>
          </w:p>
          <w:p w14:paraId="086C601A" w14:textId="52B57FAD" w:rsidR="00DA5A84" w:rsidRPr="009D777E" w:rsidRDefault="001249A9" w:rsidP="00C6483A">
            <w:pPr>
              <w:pStyle w:val="Style5"/>
            </w:pPr>
            <w:hyperlink r:id="rId32" w:history="1">
              <w:r>
                <w:rPr>
                  <w:rStyle w:val="Hyperlink"/>
                </w:rPr>
                <w:t>portugal.medinfo@bms.com</w:t>
              </w:r>
            </w:hyperlink>
          </w:p>
          <w:p w14:paraId="40AF6EF5" w14:textId="77777777" w:rsidR="00DA5A84" w:rsidRPr="009D777E" w:rsidRDefault="00DA5A84" w:rsidP="00C6483A">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C6483A">
            <w:pPr>
              <w:pStyle w:val="Style4"/>
            </w:pPr>
            <w:r>
              <w:t>Hrvatska</w:t>
            </w:r>
          </w:p>
          <w:p w14:paraId="33F14D3E" w14:textId="77777777" w:rsidR="00DA5A84" w:rsidRPr="005556C0" w:rsidRDefault="00DA5A84" w:rsidP="00C6483A">
            <w:pPr>
              <w:pStyle w:val="Style5"/>
            </w:pPr>
            <w:r>
              <w:t>Swixx Biopharma d.o.o.</w:t>
            </w:r>
          </w:p>
          <w:p w14:paraId="4B2D174B" w14:textId="77777777" w:rsidR="00DA5A84" w:rsidRPr="005556C0" w:rsidRDefault="00DA5A84" w:rsidP="00C6483A">
            <w:pPr>
              <w:pStyle w:val="Style5"/>
            </w:pPr>
            <w:r>
              <w:t>Tel: + 385 1 2078 500</w:t>
            </w:r>
          </w:p>
          <w:p w14:paraId="1BE374EF" w14:textId="063FF91B" w:rsidR="00DA5A84" w:rsidRPr="009D777E" w:rsidRDefault="001249A9" w:rsidP="00C6483A">
            <w:pPr>
              <w:pStyle w:val="Style5"/>
            </w:pPr>
            <w:hyperlink r:id="rId33" w:history="1">
              <w:r>
                <w:rPr>
                  <w:rStyle w:val="Hyperlink"/>
                </w:rPr>
                <w:t>medinfo.croatia@swixxbiopharma.com</w:t>
              </w:r>
            </w:hyperlink>
          </w:p>
          <w:p w14:paraId="0009C2C1" w14:textId="77777777" w:rsidR="00DA5A84" w:rsidRPr="009D777E" w:rsidRDefault="00DA5A84" w:rsidP="00C6483A">
            <w:pPr>
              <w:pStyle w:val="Style5"/>
            </w:pPr>
          </w:p>
        </w:tc>
        <w:tc>
          <w:tcPr>
            <w:tcW w:w="4536" w:type="dxa"/>
          </w:tcPr>
          <w:p w14:paraId="118115FF" w14:textId="77777777" w:rsidR="00DA5A84" w:rsidRPr="009D777E" w:rsidRDefault="00DA5A84" w:rsidP="00C6483A">
            <w:pPr>
              <w:pStyle w:val="Style4"/>
            </w:pPr>
            <w:r>
              <w:t>România</w:t>
            </w:r>
          </w:p>
          <w:p w14:paraId="20358DBD" w14:textId="77777777" w:rsidR="00DA5A84" w:rsidRPr="009D777E" w:rsidRDefault="00DA5A84" w:rsidP="00C6483A">
            <w:pPr>
              <w:pStyle w:val="Style5"/>
            </w:pPr>
            <w:r>
              <w:t>Bristol-Myers Squibb Marketing Services S.R.L.</w:t>
            </w:r>
          </w:p>
          <w:p w14:paraId="418B5256" w14:textId="77777777" w:rsidR="00DA5A84" w:rsidRPr="009D777E" w:rsidRDefault="00DA5A84" w:rsidP="00C6483A">
            <w:pPr>
              <w:pStyle w:val="Style5"/>
            </w:pPr>
            <w:r>
              <w:t>Tel: + 40 (0)21 272 16 19</w:t>
            </w:r>
          </w:p>
          <w:p w14:paraId="18E28A3B" w14:textId="45879A6E" w:rsidR="00DA5A84" w:rsidRPr="009D777E" w:rsidRDefault="001249A9" w:rsidP="00C6483A">
            <w:pPr>
              <w:pStyle w:val="Style5"/>
            </w:pPr>
            <w:hyperlink r:id="rId34" w:history="1">
              <w:r>
                <w:rPr>
                  <w:rStyle w:val="Hyperlink"/>
                </w:rPr>
                <w:t>medinfo.romania@bms.com</w:t>
              </w:r>
            </w:hyperlink>
          </w:p>
          <w:p w14:paraId="45DDBCDE" w14:textId="77777777" w:rsidR="00DA5A84" w:rsidRPr="009D777E" w:rsidRDefault="00DA5A84" w:rsidP="00C6483A">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C6483A">
            <w:pPr>
              <w:pStyle w:val="Style4"/>
            </w:pPr>
            <w:r>
              <w:t>Ireland</w:t>
            </w:r>
          </w:p>
          <w:p w14:paraId="11215F58" w14:textId="77777777" w:rsidR="00DA5A84" w:rsidRPr="009D777E" w:rsidRDefault="00DA5A84" w:rsidP="00C6483A">
            <w:pPr>
              <w:pStyle w:val="Style5"/>
            </w:pPr>
            <w:r>
              <w:t>Bristol-Myers Squibb Pharmaceuticals uc</w:t>
            </w:r>
          </w:p>
          <w:p w14:paraId="48536984" w14:textId="77777777" w:rsidR="00DA5A84" w:rsidRPr="009D777E" w:rsidRDefault="00DA5A84" w:rsidP="00C6483A">
            <w:pPr>
              <w:pStyle w:val="Style5"/>
            </w:pPr>
            <w:r>
              <w:t>Tel: 1 800 749 749 (+ 353 (0)1 483 3625)</w:t>
            </w:r>
          </w:p>
          <w:p w14:paraId="4303CFC9" w14:textId="566CA709" w:rsidR="00DA5A84" w:rsidRPr="009D777E" w:rsidRDefault="001249A9" w:rsidP="00C6483A">
            <w:pPr>
              <w:pStyle w:val="Style5"/>
            </w:pPr>
            <w:hyperlink r:id="rId35" w:history="1">
              <w:r>
                <w:rPr>
                  <w:rStyle w:val="Hyperlink"/>
                </w:rPr>
                <w:t>medical.information@bms.com</w:t>
              </w:r>
            </w:hyperlink>
          </w:p>
          <w:p w14:paraId="04471BE7" w14:textId="77777777" w:rsidR="00DA5A84" w:rsidRPr="009D777E" w:rsidRDefault="00DA5A84" w:rsidP="00C6483A">
            <w:pPr>
              <w:pStyle w:val="Style5"/>
            </w:pPr>
          </w:p>
        </w:tc>
        <w:tc>
          <w:tcPr>
            <w:tcW w:w="4536" w:type="dxa"/>
          </w:tcPr>
          <w:p w14:paraId="37062424" w14:textId="77777777" w:rsidR="00DA5A84" w:rsidRPr="009D777E" w:rsidRDefault="00DA5A84" w:rsidP="00C6483A">
            <w:pPr>
              <w:pStyle w:val="Style4"/>
            </w:pPr>
            <w:r>
              <w:t>Slovenija</w:t>
            </w:r>
          </w:p>
          <w:p w14:paraId="01A54DE7" w14:textId="77777777" w:rsidR="00DA5A84" w:rsidRPr="005556C0" w:rsidRDefault="00DA5A84" w:rsidP="00C6483A">
            <w:pPr>
              <w:pStyle w:val="Style5"/>
            </w:pPr>
            <w:r>
              <w:t>Swixx Biopharma d.o.o.</w:t>
            </w:r>
          </w:p>
          <w:p w14:paraId="3DAA3BB5" w14:textId="77777777" w:rsidR="00DA5A84" w:rsidRPr="005556C0" w:rsidRDefault="00DA5A84" w:rsidP="00C6483A">
            <w:pPr>
              <w:pStyle w:val="Style5"/>
            </w:pPr>
            <w:r>
              <w:t>Tel: + 386 1 2355 100</w:t>
            </w:r>
          </w:p>
          <w:p w14:paraId="46C16FB6" w14:textId="2B2D082A" w:rsidR="00DA5A84" w:rsidRPr="009D777E" w:rsidRDefault="001249A9" w:rsidP="00C6483A">
            <w:pPr>
              <w:pStyle w:val="Style5"/>
            </w:pPr>
            <w:hyperlink r:id="rId36" w:history="1">
              <w:r>
                <w:rPr>
                  <w:rStyle w:val="Hyperlink"/>
                </w:rPr>
                <w:t>medinfo.slovenia@swixxbiopharma.com</w:t>
              </w:r>
            </w:hyperlink>
          </w:p>
          <w:p w14:paraId="05E78013" w14:textId="77777777" w:rsidR="00DA5A84" w:rsidRPr="009D777E" w:rsidRDefault="00DA5A84" w:rsidP="00C6483A">
            <w:pPr>
              <w:pStyle w:val="Style5"/>
            </w:pPr>
          </w:p>
        </w:tc>
      </w:tr>
      <w:tr w:rsidR="00DA5A84" w:rsidRPr="009D777E" w14:paraId="5E530134" w14:textId="77777777" w:rsidTr="00F63326">
        <w:trPr>
          <w:cantSplit/>
          <w:trHeight w:val="904"/>
        </w:trPr>
        <w:tc>
          <w:tcPr>
            <w:tcW w:w="4536" w:type="dxa"/>
          </w:tcPr>
          <w:p w14:paraId="485A131A" w14:textId="77777777" w:rsidR="00DA5A84" w:rsidRPr="009D777E" w:rsidRDefault="00DA5A84" w:rsidP="00C6483A">
            <w:pPr>
              <w:pStyle w:val="Style4"/>
            </w:pPr>
            <w:r>
              <w:t>Ísland</w:t>
            </w:r>
          </w:p>
          <w:p w14:paraId="429BB5DF" w14:textId="79093A43" w:rsidR="00DA5A84" w:rsidRPr="009D777E" w:rsidRDefault="00DA5A84" w:rsidP="00C6483A">
            <w:pPr>
              <w:pStyle w:val="Style5"/>
            </w:pPr>
            <w:r>
              <w:t xml:space="preserve">Vistor </w:t>
            </w:r>
            <w:ins w:id="341" w:author="BMS-PP" w:date="2025-08-18T12:29:00Z" w16du:dateUtc="2025-08-18T11:29:00Z">
              <w:r w:rsidR="00225C12">
                <w:t>e</w:t>
              </w:r>
            </w:ins>
            <w:r>
              <w:t>hf.</w:t>
            </w:r>
          </w:p>
          <w:p w14:paraId="6A9CF54A" w14:textId="77777777" w:rsidR="00DA5A84" w:rsidRPr="009D777E" w:rsidRDefault="00DA5A84" w:rsidP="00C6483A">
            <w:pPr>
              <w:pStyle w:val="Style5"/>
            </w:pPr>
            <w:r>
              <w:t>Sími: + 354 535 7000</w:t>
            </w:r>
          </w:p>
          <w:p w14:paraId="227B0A73" w14:textId="6590B06B" w:rsidR="00DA5A84" w:rsidRPr="009D777E" w:rsidDel="00225C12" w:rsidRDefault="00DA5A84" w:rsidP="00C6483A">
            <w:pPr>
              <w:pStyle w:val="Style5"/>
              <w:rPr>
                <w:del w:id="342" w:author="BMS-PP" w:date="2025-08-18T12:29:00Z" w16du:dateUtc="2025-08-18T11:29:00Z"/>
              </w:rPr>
            </w:pPr>
            <w:del w:id="343" w:author="BMS-PP" w:date="2025-08-18T12:29:00Z" w16du:dateUtc="2025-08-18T11:29:00Z">
              <w:r w:rsidDel="00225C12">
                <w:delText>vistor@vistor.is</w:delText>
              </w:r>
            </w:del>
          </w:p>
          <w:p w14:paraId="654CAD33" w14:textId="5FEFBAB4" w:rsidR="00DA5A84" w:rsidRPr="009D777E" w:rsidRDefault="001249A9" w:rsidP="00C6483A">
            <w:pPr>
              <w:pStyle w:val="Style5"/>
            </w:pPr>
            <w:hyperlink r:id="rId37" w:history="1">
              <w:r>
                <w:rPr>
                  <w:rStyle w:val="Hyperlink"/>
                </w:rPr>
                <w:t>medical.information@bms.com</w:t>
              </w:r>
            </w:hyperlink>
          </w:p>
          <w:p w14:paraId="499D6C0C" w14:textId="77777777" w:rsidR="00DA5A84" w:rsidRPr="009D777E" w:rsidRDefault="00DA5A84" w:rsidP="00C6483A">
            <w:pPr>
              <w:pStyle w:val="Style5"/>
              <w:rPr>
                <w:lang w:val="es-ES"/>
              </w:rPr>
            </w:pPr>
          </w:p>
        </w:tc>
        <w:tc>
          <w:tcPr>
            <w:tcW w:w="4536" w:type="dxa"/>
          </w:tcPr>
          <w:p w14:paraId="3746DF21" w14:textId="77777777" w:rsidR="00DA5A84" w:rsidRPr="009D777E" w:rsidRDefault="00DA5A84" w:rsidP="00C6483A">
            <w:pPr>
              <w:pStyle w:val="Style4"/>
            </w:pPr>
            <w:r>
              <w:t>Slovenská republika</w:t>
            </w:r>
          </w:p>
          <w:p w14:paraId="34EAB581" w14:textId="77777777" w:rsidR="00DA5A84" w:rsidRPr="00A9755F" w:rsidRDefault="00DA5A84" w:rsidP="00C6483A">
            <w:pPr>
              <w:pStyle w:val="Style5"/>
            </w:pPr>
            <w:r>
              <w:t>Swixx Biopharma s.r.o.</w:t>
            </w:r>
          </w:p>
          <w:p w14:paraId="2B41D867" w14:textId="77777777" w:rsidR="00DA5A84" w:rsidRPr="009D777E" w:rsidRDefault="00DA5A84" w:rsidP="00C6483A">
            <w:pPr>
              <w:pStyle w:val="Style5"/>
            </w:pPr>
            <w:r>
              <w:t>Tel: + 421 2 20833 600</w:t>
            </w:r>
          </w:p>
          <w:p w14:paraId="1817A649" w14:textId="5A4F8BFD" w:rsidR="00DA5A84" w:rsidRPr="009D777E" w:rsidRDefault="001249A9" w:rsidP="00C6483A">
            <w:pPr>
              <w:pStyle w:val="Style5"/>
            </w:pPr>
            <w:hyperlink r:id="rId38" w:history="1">
              <w:r>
                <w:rPr>
                  <w:rStyle w:val="Hyperlink"/>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9D777E" w:rsidRDefault="00DA5A84" w:rsidP="00C6483A">
            <w:pPr>
              <w:pStyle w:val="Style4"/>
            </w:pPr>
            <w:r>
              <w:lastRenderedPageBreak/>
              <w:t>Italia</w:t>
            </w:r>
          </w:p>
          <w:p w14:paraId="1BB4C8E5" w14:textId="77777777" w:rsidR="00DA5A84" w:rsidRPr="009D777E" w:rsidRDefault="00DA5A84" w:rsidP="00C6483A">
            <w:pPr>
              <w:pStyle w:val="Style5"/>
            </w:pPr>
            <w:r>
              <w:t>Bristol-Myers Squibb S.r.l.</w:t>
            </w:r>
          </w:p>
          <w:p w14:paraId="018BC6BF" w14:textId="77777777" w:rsidR="00DA5A84" w:rsidRPr="009D777E" w:rsidRDefault="00DA5A84" w:rsidP="00C6483A">
            <w:pPr>
              <w:pStyle w:val="Style5"/>
            </w:pPr>
            <w:r>
              <w:t>Tel: + 39 06 50 39 61</w:t>
            </w:r>
          </w:p>
          <w:p w14:paraId="6A5440C9" w14:textId="23F28D6E" w:rsidR="00DA5A84" w:rsidRPr="009D777E" w:rsidRDefault="001249A9" w:rsidP="00C6483A">
            <w:pPr>
              <w:pStyle w:val="Style5"/>
            </w:pPr>
            <w:hyperlink r:id="rId39" w:history="1">
              <w:r>
                <w:rPr>
                  <w:rStyle w:val="Hyperlink"/>
                </w:rPr>
                <w:t>medicalinformation.italia@bms.com</w:t>
              </w:r>
            </w:hyperlink>
          </w:p>
          <w:p w14:paraId="3D465017" w14:textId="77777777" w:rsidR="00DA5A84" w:rsidRPr="009D777E" w:rsidRDefault="00DA5A84" w:rsidP="00C6483A">
            <w:pPr>
              <w:pStyle w:val="Style5"/>
            </w:pPr>
          </w:p>
        </w:tc>
        <w:tc>
          <w:tcPr>
            <w:tcW w:w="4536" w:type="dxa"/>
          </w:tcPr>
          <w:p w14:paraId="4D7B44F7" w14:textId="77777777" w:rsidR="00DA5A84" w:rsidRPr="009D777E" w:rsidRDefault="00DA5A84" w:rsidP="00C6483A">
            <w:pPr>
              <w:pStyle w:val="Style4"/>
            </w:pPr>
            <w:r>
              <w:t>Suomi/Finland</w:t>
            </w:r>
          </w:p>
          <w:p w14:paraId="0D11A3EE" w14:textId="77777777" w:rsidR="00DA5A84" w:rsidRPr="009D777E" w:rsidRDefault="00DA5A84" w:rsidP="00C6483A">
            <w:pPr>
              <w:pStyle w:val="Style5"/>
            </w:pPr>
            <w:r>
              <w:t>Oy Bristol-Myers Squibb (Finland) Ab</w:t>
            </w:r>
          </w:p>
          <w:p w14:paraId="78CAA006" w14:textId="77777777" w:rsidR="00DA5A84" w:rsidRPr="009D777E" w:rsidRDefault="00DA5A84" w:rsidP="00C6483A">
            <w:pPr>
              <w:pStyle w:val="Style5"/>
            </w:pPr>
            <w:r>
              <w:t>Puh/Tel: + 358 9 251 21 230</w:t>
            </w:r>
          </w:p>
          <w:p w14:paraId="1069F9B9" w14:textId="6B7F0621" w:rsidR="00DA5A84" w:rsidRPr="009D777E" w:rsidRDefault="001249A9" w:rsidP="00C6483A">
            <w:pPr>
              <w:pStyle w:val="Style5"/>
            </w:pPr>
            <w:hyperlink r:id="rId40" w:history="1">
              <w:r>
                <w:rPr>
                  <w:rStyle w:val="Hyperlink"/>
                </w:rPr>
                <w:t>medinfo.finland@bms.com</w:t>
              </w:r>
            </w:hyperlink>
          </w:p>
          <w:p w14:paraId="4C9DE547" w14:textId="77777777" w:rsidR="00DA5A84" w:rsidRPr="009D777E" w:rsidRDefault="00DA5A84" w:rsidP="00C6483A">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C6483A">
            <w:pPr>
              <w:pStyle w:val="Style4"/>
            </w:pPr>
            <w:r>
              <w:t>Κύπρος</w:t>
            </w:r>
          </w:p>
          <w:p w14:paraId="031F65C1" w14:textId="77777777" w:rsidR="00DA5A84" w:rsidRPr="009D777E" w:rsidRDefault="00DA5A84" w:rsidP="00C6483A">
            <w:pPr>
              <w:pStyle w:val="Style5"/>
            </w:pPr>
            <w:r>
              <w:t>Bristol-Myers Squibb A.E.</w:t>
            </w:r>
          </w:p>
          <w:p w14:paraId="668F5947" w14:textId="6101CF23" w:rsidR="00DA5A84" w:rsidRPr="009D777E" w:rsidRDefault="00DA5A84" w:rsidP="00C6483A">
            <w:pPr>
              <w:pStyle w:val="Style5"/>
            </w:pPr>
            <w:r>
              <w:t>Τηλ: 800 92666 (+ 30 210 6074300)</w:t>
            </w:r>
          </w:p>
          <w:p w14:paraId="2460F388" w14:textId="7324F2DA" w:rsidR="00DA5A84" w:rsidRPr="009D777E" w:rsidRDefault="001249A9" w:rsidP="00C6483A">
            <w:pPr>
              <w:pStyle w:val="Style5"/>
            </w:pPr>
            <w:hyperlink r:id="rId41" w:history="1">
              <w:r>
                <w:rPr>
                  <w:rStyle w:val="Hyperlink"/>
                </w:rPr>
                <w:t>medinfo.greece@bms.com</w:t>
              </w:r>
            </w:hyperlink>
          </w:p>
          <w:p w14:paraId="366B60C1" w14:textId="77777777" w:rsidR="00DA5A84" w:rsidRPr="009D777E" w:rsidRDefault="00DA5A84" w:rsidP="00C6483A">
            <w:pPr>
              <w:pStyle w:val="Style5"/>
            </w:pPr>
          </w:p>
        </w:tc>
        <w:tc>
          <w:tcPr>
            <w:tcW w:w="4536" w:type="dxa"/>
          </w:tcPr>
          <w:p w14:paraId="506B965E" w14:textId="77777777" w:rsidR="00DA5A84" w:rsidRPr="009D777E" w:rsidRDefault="00DA5A84" w:rsidP="00C6483A">
            <w:pPr>
              <w:pStyle w:val="Style4"/>
            </w:pPr>
            <w:r>
              <w:t>Sverige</w:t>
            </w:r>
          </w:p>
          <w:p w14:paraId="4A746E36" w14:textId="77777777" w:rsidR="00DA5A84" w:rsidRPr="009D777E" w:rsidRDefault="00DA5A84" w:rsidP="00C6483A">
            <w:pPr>
              <w:pStyle w:val="Style5"/>
            </w:pPr>
            <w:r>
              <w:t>Bristol-Myers Squibb Aktiebolag</w:t>
            </w:r>
          </w:p>
          <w:p w14:paraId="6FB4F431" w14:textId="77777777" w:rsidR="00DA5A84" w:rsidRPr="009D777E" w:rsidRDefault="00DA5A84" w:rsidP="00C6483A">
            <w:pPr>
              <w:pStyle w:val="Style5"/>
            </w:pPr>
            <w:r>
              <w:t>Tel: + 46 8 704 71 00</w:t>
            </w:r>
          </w:p>
          <w:p w14:paraId="0C08EF32" w14:textId="7D29D4D3" w:rsidR="00DA5A84" w:rsidRPr="009D777E" w:rsidRDefault="001249A9" w:rsidP="00C6483A">
            <w:pPr>
              <w:pStyle w:val="Style5"/>
            </w:pPr>
            <w:hyperlink r:id="rId42" w:history="1">
              <w:r>
                <w:rPr>
                  <w:rStyle w:val="Hyperlink"/>
                </w:rPr>
                <w:t>medinfo.sweden@bms.com</w:t>
              </w:r>
            </w:hyperlink>
          </w:p>
          <w:p w14:paraId="4DCCFA26" w14:textId="77777777" w:rsidR="00DA5A84" w:rsidRPr="009D777E" w:rsidRDefault="00DA5A84" w:rsidP="00C6483A">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C6483A">
            <w:pPr>
              <w:pStyle w:val="Style4"/>
            </w:pPr>
            <w:bookmarkStart w:id="344" w:name="_Hlk146274011"/>
            <w:r>
              <w:t>Latvija</w:t>
            </w:r>
          </w:p>
          <w:p w14:paraId="3C3E966B" w14:textId="77777777" w:rsidR="00DA5A84" w:rsidRPr="009D777E" w:rsidRDefault="00DA5A84" w:rsidP="00C6483A">
            <w:pPr>
              <w:pStyle w:val="Style5"/>
            </w:pPr>
            <w:r>
              <w:t>Swixx Biopharma SIA</w:t>
            </w:r>
          </w:p>
          <w:p w14:paraId="481D4CEE" w14:textId="77777777" w:rsidR="00DA5A84" w:rsidRPr="009D777E" w:rsidRDefault="00DA5A84" w:rsidP="00C6483A">
            <w:pPr>
              <w:pStyle w:val="Style5"/>
            </w:pPr>
            <w:r>
              <w:t>Tel: + 371 66164750</w:t>
            </w:r>
          </w:p>
          <w:p w14:paraId="271D19EF" w14:textId="2A0905A5" w:rsidR="00DA5A84" w:rsidRPr="009D777E" w:rsidRDefault="001249A9" w:rsidP="00C6483A">
            <w:pPr>
              <w:pStyle w:val="Style5"/>
            </w:pPr>
            <w:hyperlink r:id="rId43" w:history="1">
              <w:r>
                <w:rPr>
                  <w:rStyle w:val="Hyperlink"/>
                </w:rPr>
                <w:t>medinfo.latvia@swixxbiopharma.com</w:t>
              </w:r>
            </w:hyperlink>
          </w:p>
          <w:p w14:paraId="2278A6A4" w14:textId="77777777" w:rsidR="00DA5A84" w:rsidRPr="009D777E" w:rsidRDefault="00DA5A84" w:rsidP="00C6483A">
            <w:pPr>
              <w:pStyle w:val="Style5"/>
            </w:pPr>
          </w:p>
        </w:tc>
        <w:tc>
          <w:tcPr>
            <w:tcW w:w="4536" w:type="dxa"/>
          </w:tcPr>
          <w:p w14:paraId="6E6D3164" w14:textId="18DBE3C8" w:rsidR="00DA5A84" w:rsidRPr="005A02AE" w:rsidRDefault="00DA5A84" w:rsidP="00C6483A">
            <w:pPr>
              <w:pStyle w:val="Style5"/>
              <w:rPr>
                <w:lang w:val="fr-BE"/>
              </w:rPr>
            </w:pPr>
          </w:p>
        </w:tc>
      </w:tr>
      <w:bookmarkEnd w:id="344"/>
    </w:tbl>
    <w:p w14:paraId="7826DFFB" w14:textId="77777777" w:rsidR="00DA5A84" w:rsidRPr="005A02AE" w:rsidRDefault="00DA5A84" w:rsidP="00C6483A">
      <w:pPr>
        <w:pStyle w:val="EMEABodyText"/>
        <w:rPr>
          <w:szCs w:val="22"/>
        </w:rPr>
      </w:pPr>
    </w:p>
    <w:p w14:paraId="619F189E" w14:textId="77777777" w:rsidR="00112322" w:rsidRPr="00D65BAF" w:rsidRDefault="00112322" w:rsidP="00C6483A">
      <w:pPr>
        <w:numPr>
          <w:ilvl w:val="12"/>
          <w:numId w:val="0"/>
        </w:numPr>
        <w:tabs>
          <w:tab w:val="left" w:pos="720"/>
        </w:tabs>
      </w:pPr>
      <w:r>
        <w:t>Jeigu apie šį vaistą norite sužinoti daugiau, kreipkitės į registruotoją.</w:t>
      </w:r>
    </w:p>
    <w:p w14:paraId="2F805B7D" w14:textId="77777777" w:rsidR="00112322" w:rsidRPr="00D65BAF" w:rsidRDefault="00112322" w:rsidP="00C6483A">
      <w:pPr>
        <w:ind w:right="-449"/>
      </w:pPr>
    </w:p>
    <w:p w14:paraId="29F9C40C" w14:textId="77777777" w:rsidR="00923A5D" w:rsidRPr="00D65BAF" w:rsidRDefault="00112322" w:rsidP="00C6483A">
      <w:pPr>
        <w:keepNext/>
        <w:rPr>
          <w:b/>
        </w:rPr>
      </w:pPr>
      <w:r>
        <w:rPr>
          <w:b/>
        </w:rPr>
        <w:t>Šis pakuotės lapelis paskutinį kartą peržiūrėtas</w:t>
      </w:r>
    </w:p>
    <w:p w14:paraId="156B2D8D" w14:textId="770C327C" w:rsidR="00112322" w:rsidRPr="00D65BAF" w:rsidRDefault="00112322" w:rsidP="00C6483A">
      <w:pPr>
        <w:keepNext/>
        <w:ind w:right="-449"/>
      </w:pPr>
    </w:p>
    <w:p w14:paraId="4BBF3C3C" w14:textId="7BEFC7B7" w:rsidR="00112322" w:rsidRPr="00E54A99" w:rsidRDefault="00112322" w:rsidP="00C6483A">
      <w:r>
        <w:t xml:space="preserve">Išsami informacija apie šį vaistą pateikiama Europos vaistų agentūros tinklalapyje </w:t>
      </w:r>
      <w:hyperlink r:id="rId44" w:history="1">
        <w:r>
          <w:rPr>
            <w:rStyle w:val="Hyperlink"/>
          </w:rPr>
          <w:t>http://www.ema.europa.eu/</w:t>
        </w:r>
      </w:hyperlink>
      <w:r>
        <w:t>.</w:t>
      </w:r>
    </w:p>
    <w:p w14:paraId="0276A49D" w14:textId="77777777" w:rsidR="00112322" w:rsidRPr="00D65BAF" w:rsidRDefault="00112322" w:rsidP="00C6483A">
      <w:pPr>
        <w:ind w:right="-449"/>
      </w:pPr>
    </w:p>
    <w:p w14:paraId="1C95D435" w14:textId="77777777" w:rsidR="00112322" w:rsidRPr="00D65BAF" w:rsidRDefault="00112322" w:rsidP="00C6483A">
      <w:pPr>
        <w:ind w:right="-449"/>
      </w:pPr>
      <w:r>
        <w:t>-------------------------------------------------------------------------------------------------------------------------</w:t>
      </w:r>
    </w:p>
    <w:p w14:paraId="3AFABF70" w14:textId="77777777" w:rsidR="00112322" w:rsidRPr="00D65BAF" w:rsidRDefault="00112322" w:rsidP="00C6483A">
      <w:pPr>
        <w:ind w:right="-449"/>
      </w:pPr>
    </w:p>
    <w:p w14:paraId="408EEF6C" w14:textId="77777777" w:rsidR="00112322" w:rsidRPr="00D65BAF" w:rsidRDefault="00112322" w:rsidP="00C6483A">
      <w:pPr>
        <w:keepNext/>
        <w:ind w:right="-449"/>
        <w:rPr>
          <w:b/>
        </w:rPr>
      </w:pPr>
      <w:r>
        <w:rPr>
          <w:b/>
        </w:rPr>
        <w:t>Sveikatos priežiūros specialistai</w:t>
      </w:r>
    </w:p>
    <w:p w14:paraId="4683E3DE" w14:textId="77777777" w:rsidR="00112322" w:rsidRPr="00D65BAF" w:rsidRDefault="00112322" w:rsidP="00C6483A">
      <w:pPr>
        <w:keepNext/>
        <w:ind w:right="-449"/>
        <w:rPr>
          <w:b/>
        </w:rPr>
      </w:pPr>
    </w:p>
    <w:p w14:paraId="4CC98920" w14:textId="77777777" w:rsidR="00112322" w:rsidRPr="00D65BAF" w:rsidRDefault="00112322" w:rsidP="00C6483A">
      <w:pPr>
        <w:ind w:right="-449"/>
      </w:pPr>
      <w:r>
        <w:t>Toliau pateikta informacija skirta tik sveikatos priežiūros specialistams:</w:t>
      </w:r>
    </w:p>
    <w:p w14:paraId="6A9E636B" w14:textId="77777777" w:rsidR="00112322" w:rsidRPr="00D65BAF" w:rsidRDefault="00112322" w:rsidP="00C6483A"/>
    <w:p w14:paraId="5958F50F" w14:textId="77777777" w:rsidR="00112322" w:rsidRPr="00D65BAF" w:rsidRDefault="00112322" w:rsidP="00C6483A">
      <w:pPr>
        <w:keepNext/>
        <w:rPr>
          <w:b/>
        </w:rPr>
      </w:pPr>
      <w:r>
        <w:rPr>
          <w:b/>
        </w:rPr>
        <w:t>Specialūs reikalavimai atliekoms tvarkyti ir vaistiniam preparatui ruošti</w:t>
      </w:r>
    </w:p>
    <w:p w14:paraId="44BE1D96" w14:textId="77777777" w:rsidR="00112322" w:rsidRPr="00D65BAF" w:rsidRDefault="00112322" w:rsidP="00C6483A">
      <w:pPr>
        <w:keepNext/>
        <w:rPr>
          <w:b/>
        </w:rPr>
      </w:pPr>
    </w:p>
    <w:p w14:paraId="4C81D4DD" w14:textId="77777777" w:rsidR="00112322" w:rsidRPr="00D65BAF" w:rsidRDefault="00112322" w:rsidP="00C6483A">
      <w:pPr>
        <w:keepNext/>
        <w:autoSpaceDE w:val="0"/>
        <w:autoSpaceDN w:val="0"/>
        <w:adjustRightInd w:val="0"/>
        <w:rPr>
          <w:b/>
          <w:iCs/>
        </w:rPr>
      </w:pPr>
      <w:r>
        <w:rPr>
          <w:b/>
        </w:rPr>
        <w:t>Reikalavimai vaistiniam preparatui ruošti ir vartoti</w:t>
      </w:r>
    </w:p>
    <w:p w14:paraId="2BD0062B" w14:textId="77777777" w:rsidR="00112322" w:rsidRPr="00D65BAF" w:rsidRDefault="00112322" w:rsidP="00C6483A">
      <w:pPr>
        <w:autoSpaceDE w:val="0"/>
        <w:autoSpaceDN w:val="0"/>
        <w:adjustRightInd w:val="0"/>
      </w:pPr>
      <w:r>
        <w:t>Paklitakselis yra citotoksinis priešvėžinis vaistinis preparatas, todėl su Abraxane, kaip ir su kitais potencialiai toksiniais cheminiais junginiais, reikia elgtis atsargiai. Reikia naudoti pirštines, akinius ir apsauginius drabužius. Abraxane dispersijai patekus ant odos, odą reikia nedelsiant kruopščiai nuplauti vandeniu su muilu. Abraxane patekus ant gleivinės, gleivinę reikia gerai praplauti vandeniu. Abraxane ruošti ir leisti gali tiktai tinkamai su citotoksinėmis medžiagomis dirbti apmokytas personalas. Nėščioms darbuotojoms su Abraxane dirbti negalima.</w:t>
      </w:r>
    </w:p>
    <w:p w14:paraId="668957F7" w14:textId="77777777" w:rsidR="00112322" w:rsidRPr="00D65BAF" w:rsidRDefault="00112322" w:rsidP="00C6483A">
      <w:pPr>
        <w:rPr>
          <w:u w:val="single"/>
        </w:rPr>
      </w:pPr>
    </w:p>
    <w:p w14:paraId="3E008F59" w14:textId="292E10BD" w:rsidR="00112322" w:rsidRPr="00D65BAF" w:rsidRDefault="00112322" w:rsidP="00C6483A">
      <w:r>
        <w:t>Atsižvelgiant į ekstravazacijos galimybę, patartina atidžiai stebėti, ar leidžiant vaistinį preparatą infuzijos vietoje nėra infiltracijos. Apribojant Abraxane infuziją iki 30 minučių, kaip nurodyta, sumažėja su infuzija susijusių reakcijų tikimybė.</w:t>
      </w:r>
    </w:p>
    <w:p w14:paraId="36882366" w14:textId="77777777" w:rsidR="00112322" w:rsidRPr="00D65BAF" w:rsidRDefault="00112322" w:rsidP="00C6483A">
      <w:pPr>
        <w:rPr>
          <w:u w:val="single"/>
        </w:rPr>
      </w:pPr>
    </w:p>
    <w:p w14:paraId="1FC2C045" w14:textId="77777777" w:rsidR="00112322" w:rsidRPr="00D65BAF" w:rsidRDefault="00112322" w:rsidP="00C6483A">
      <w:pPr>
        <w:keepNext/>
        <w:rPr>
          <w:b/>
          <w:bCs/>
        </w:rPr>
      </w:pPr>
      <w:r>
        <w:rPr>
          <w:b/>
        </w:rPr>
        <w:t>Vaistinio preparato ruošimas ir vartojimas</w:t>
      </w:r>
    </w:p>
    <w:p w14:paraId="0D56E419" w14:textId="77777777" w:rsidR="00112322" w:rsidRPr="00D65BAF" w:rsidRDefault="00112322" w:rsidP="00C6483A">
      <w:r>
        <w:t>Abraxane reikia vartoti specialiai citotoksinių medžiagų skyrimui pritaikytose patalpose prižiūrint kvalifikuotam onkologui.</w:t>
      </w:r>
    </w:p>
    <w:p w14:paraId="59793C11" w14:textId="77777777" w:rsidR="00112322" w:rsidRPr="00D65BAF" w:rsidRDefault="00112322" w:rsidP="00C6483A"/>
    <w:p w14:paraId="1B023FBB" w14:textId="77777777" w:rsidR="00112322" w:rsidRPr="00D65BAF" w:rsidRDefault="00112322" w:rsidP="00C6483A">
      <w:r>
        <w:t>Abraxane į rinką tiekiamas sterilių liofilizuotų miltelių, kuriuos prieš vartojimą reikia paruošti, forma. Viename paruoštos dispersijos mililitre yra 5 mg su albuminu sujungto paklitakselio nanodalelių preparato. Paruošta Abraxane dispersija leidžiama į veną, naudojant infuzinę sistemą, kurioje įtaisytas 15 μm filtras.</w:t>
      </w:r>
    </w:p>
    <w:p w14:paraId="40539D75" w14:textId="77777777" w:rsidR="00112322" w:rsidRPr="00D65BAF" w:rsidRDefault="00112322" w:rsidP="00C6483A"/>
    <w:p w14:paraId="62CC7801" w14:textId="77777777" w:rsidR="00112322" w:rsidRPr="00D65BAF" w:rsidRDefault="00112322" w:rsidP="00C6483A">
      <w:pPr>
        <w:keepNext/>
        <w:rPr>
          <w:i/>
        </w:rPr>
      </w:pPr>
      <w:r>
        <w:rPr>
          <w:i/>
        </w:rPr>
        <w:t>100 mg ruošimas:</w:t>
      </w:r>
    </w:p>
    <w:p w14:paraId="2F7B4F00" w14:textId="7A48C59E" w:rsidR="00923A5D" w:rsidRPr="00D65BAF" w:rsidRDefault="00112322" w:rsidP="00C6483A">
      <w:r>
        <w:t>Steriliu švirkštu lėtai, mažiausiai per 1 minutę į 100 mg Abraxane flakoną įšvirkškite 20 ml natrio chlorido 9 mg/ml (0,9 %) infuzinio tirpalo.</w:t>
      </w:r>
    </w:p>
    <w:p w14:paraId="6EB8B47D" w14:textId="6DE2C3B8" w:rsidR="00112322" w:rsidRPr="00D65BAF" w:rsidRDefault="00112322" w:rsidP="00C6483A">
      <w:pPr>
        <w:rPr>
          <w:i/>
        </w:rPr>
      </w:pPr>
    </w:p>
    <w:p w14:paraId="3EF10696" w14:textId="5E8340FF" w:rsidR="00112322" w:rsidRPr="00D65BAF" w:rsidDel="00225C12" w:rsidRDefault="00112322" w:rsidP="00C6483A">
      <w:pPr>
        <w:keepNext/>
        <w:rPr>
          <w:del w:id="345" w:author="BMS-PP" w:date="2025-08-18T12:29:00Z" w16du:dateUtc="2025-08-18T11:29:00Z"/>
          <w:i/>
        </w:rPr>
      </w:pPr>
      <w:del w:id="346" w:author="BMS-PP" w:date="2025-08-18T12:29:00Z" w16du:dateUtc="2025-08-18T11:29:00Z">
        <w:r w:rsidDel="00225C12">
          <w:rPr>
            <w:i/>
          </w:rPr>
          <w:lastRenderedPageBreak/>
          <w:delText>250 mg ruošimas:</w:delText>
        </w:r>
      </w:del>
    </w:p>
    <w:p w14:paraId="14B41983" w14:textId="70559C14" w:rsidR="00923A5D" w:rsidRPr="00D65BAF" w:rsidDel="00225C12" w:rsidRDefault="00112322" w:rsidP="00C6483A">
      <w:pPr>
        <w:rPr>
          <w:del w:id="347" w:author="BMS-PP" w:date="2025-08-18T12:29:00Z" w16du:dateUtc="2025-08-18T11:29:00Z"/>
        </w:rPr>
      </w:pPr>
      <w:del w:id="348" w:author="BMS-PP" w:date="2025-08-18T12:29:00Z" w16du:dateUtc="2025-08-18T11:29:00Z">
        <w:r w:rsidDel="00225C12">
          <w:delText>Steriliu švirkštu lėtai, mažiausiai per 1 minutę į 250 mg Abraxane flakoną įšvirkškite 50 ml natrio chlorido 9 mg/ml (0,9 %) infuzinio tirpalo.</w:delText>
        </w:r>
      </w:del>
    </w:p>
    <w:p w14:paraId="0CC50089" w14:textId="1F51A5ED" w:rsidR="00112322" w:rsidRPr="00D65BAF" w:rsidDel="00225C12" w:rsidRDefault="00112322" w:rsidP="00C6483A">
      <w:pPr>
        <w:rPr>
          <w:del w:id="349" w:author="BMS-PP" w:date="2025-08-18T12:29:00Z" w16du:dateUtc="2025-08-18T11:29:00Z"/>
        </w:rPr>
      </w:pPr>
    </w:p>
    <w:p w14:paraId="7CB247D4" w14:textId="77777777" w:rsidR="00112322" w:rsidRPr="00D65BAF" w:rsidRDefault="00112322" w:rsidP="00C6483A">
      <w:r>
        <w:t xml:space="preserve">Tirpalo srovelę reikia nukreipti </w:t>
      </w:r>
      <w:r>
        <w:rPr>
          <w:u w:val="single"/>
        </w:rPr>
        <w:t>į vidinę flakono sienelę</w:t>
      </w:r>
      <w:r>
        <w:t>. Tirpalo negalima švirkšti tiesiai ant miltelių, nes tai sukels putojimą.</w:t>
      </w:r>
    </w:p>
    <w:p w14:paraId="5E7A9BD5" w14:textId="77777777" w:rsidR="00112322" w:rsidRPr="00D65BAF" w:rsidRDefault="00112322" w:rsidP="00C6483A"/>
    <w:p w14:paraId="20B9121F" w14:textId="5430AA10" w:rsidR="00112322" w:rsidRPr="00D65BAF" w:rsidRDefault="00112322" w:rsidP="00C6483A">
      <w:r>
        <w:t>Pridėjus tirpalo, flakoną reikia palikti mažiausiai 5 minutes pastovėti, garantuojant tinkamą kietosios medžiagos sudrėkimą. Tuomet flakoną atsargiai, lėtai mažiausiai 2 minutes pasukiokite ir (arba) pavartykite, kol visi milteliai visiškai ištirps dispersijoje. Negalima sukelti putų. Atsiradus putų arba dribsnių, palikite dispersiją bent 15 minučių pastovėti, kol putos išnyks.</w:t>
      </w:r>
    </w:p>
    <w:p w14:paraId="76F8FDA2" w14:textId="77777777" w:rsidR="00112322" w:rsidRPr="00D65BAF" w:rsidRDefault="00112322" w:rsidP="00C6483A"/>
    <w:p w14:paraId="49272FE7" w14:textId="77777777" w:rsidR="002F6C12" w:rsidRPr="00D65BAF" w:rsidRDefault="002F6C12" w:rsidP="00C6483A">
      <w:r>
        <w:t>Paruošta dispersija turi būti panaši į pieną ir vienalytė, be matomų nuosėdų. Paruošta dispersija gali šiek tiek susisluoksniuoti. Jei matyti nuosėdų ar nusistojusių sluoksnių, flakoną reikia atsargiai vėl pavartyti, kad prieš vartojimą dispersija taptų vienalytė.</w:t>
      </w:r>
    </w:p>
    <w:p w14:paraId="7F659B16" w14:textId="77777777" w:rsidR="002F6C12" w:rsidRPr="00D65BAF" w:rsidRDefault="002F6C12" w:rsidP="00C6483A"/>
    <w:p w14:paraId="77FBA9F4" w14:textId="77777777" w:rsidR="002F6C12" w:rsidRPr="00D65BAF" w:rsidRDefault="002F6C12" w:rsidP="00C6483A">
      <w:r>
        <w:t>Apžiūrėkite flakone esančią dispersiją, ar joje nėra dalelių. Jei flakone yra dalelių, paruoštos dispersijos nevartokite.</w:t>
      </w:r>
    </w:p>
    <w:p w14:paraId="0CB3E55D" w14:textId="77777777" w:rsidR="002F6C12" w:rsidRPr="00D65BAF" w:rsidRDefault="002F6C12" w:rsidP="00C6483A"/>
    <w:p w14:paraId="6C72CDAA" w14:textId="77777777" w:rsidR="002F6C12" w:rsidRPr="00D65BAF" w:rsidRDefault="002F6C12" w:rsidP="00C6483A">
      <w:r>
        <w:t>Apskaičiuokite paciento infuzijai reikalingą tikslų bendrą 5 mg/ml dispersijos tūrį ir atitinkamą paruošto Abraxane tirpalo kiekį sušvirkškite į tuščią, sterilų PVC arba ne PVC medžiagos intraveninių infuzijų maišelį.</w:t>
      </w:r>
    </w:p>
    <w:p w14:paraId="0B48EB65" w14:textId="77777777" w:rsidR="002F6C12" w:rsidRPr="00D65BAF" w:rsidRDefault="002F6C12" w:rsidP="00C6483A"/>
    <w:p w14:paraId="2109A2B2" w14:textId="118A6C4A" w:rsidR="00923A5D" w:rsidRPr="00D65BAF" w:rsidRDefault="002F6C12" w:rsidP="00C6483A">
      <w:r>
        <w:t>Jeigu ruošiant ir leidžiant Abraxane naudojamos medicinos priemonės, kurių sudėtyje yra silikoninio aliejaus (pvz., švirkštai ir i.v. maišeliai), gali susidaryti baltyminių dalelių. Siekiant išvengti šių dalelių patekimo, leiskite Abraxane per infuzinę sistemą, kurioje įtaisytas 15 μm filtras. Naudojant 15 μm filtrą, dalelės pašalinamos, o paruošto preparato fizinės ir cheminės savybės nepakinta.</w:t>
      </w:r>
    </w:p>
    <w:p w14:paraId="1F42E6CF" w14:textId="5C43686A" w:rsidR="002F6C12" w:rsidRPr="00D65BAF" w:rsidRDefault="002F6C12" w:rsidP="00C6483A"/>
    <w:p w14:paraId="649D59B4" w14:textId="08D7AA0F" w:rsidR="002F6C12" w:rsidRPr="00D65BAF" w:rsidRDefault="002F6C12" w:rsidP="00C6483A">
      <w:r>
        <w:t>Naudojant mažesnes nei 15 μm poras turinčius filtrus, jie gali užsikimšti.</w:t>
      </w:r>
    </w:p>
    <w:p w14:paraId="03874BAD" w14:textId="77777777" w:rsidR="002F6C12" w:rsidRPr="00D65BAF" w:rsidRDefault="002F6C12" w:rsidP="00C6483A"/>
    <w:p w14:paraId="3DCFB179" w14:textId="77777777" w:rsidR="00923A5D" w:rsidRPr="00D65BAF" w:rsidRDefault="002F6C12" w:rsidP="00C6483A">
      <w:r>
        <w:t>Ruošiant ar leidžiant Abraxane preparato infuzijas nebūtina naudoti specialias tirpalų talpykles ar infuzines sistemas, kurių sudėtyje nėra di</w:t>
      </w:r>
      <w:r>
        <w:noBreakHyphen/>
        <w:t>(2</w:t>
      </w:r>
      <w:r>
        <w:noBreakHyphen/>
        <w:t>etilheksil)ftalato (DEHF).</w:t>
      </w:r>
    </w:p>
    <w:p w14:paraId="4EC5587B" w14:textId="09B347A1" w:rsidR="002F6C12" w:rsidRPr="00D65BAF" w:rsidRDefault="002F6C12" w:rsidP="00C6483A">
      <w:pPr>
        <w:tabs>
          <w:tab w:val="left" w:pos="567"/>
        </w:tabs>
      </w:pPr>
    </w:p>
    <w:p w14:paraId="03E04CD1" w14:textId="77777777" w:rsidR="00D36C2B" w:rsidRPr="00D65BAF" w:rsidRDefault="00D36C2B" w:rsidP="00C6483A">
      <w:pPr>
        <w:tabs>
          <w:tab w:val="left" w:pos="567"/>
        </w:tabs>
        <w:rPr>
          <w:iCs/>
        </w:rPr>
      </w:pPr>
      <w:r>
        <w:t>Suleidus rekomenduojama praplauti intraveninę sistemą 9 mg/ml (0,9 %) natrio chlorido injekciniu tirpalu, taip užtikrinant, kad būtų suleista visa dozė.</w:t>
      </w:r>
    </w:p>
    <w:p w14:paraId="4EEF9124" w14:textId="77777777" w:rsidR="00D36C2B" w:rsidRPr="00D65BAF" w:rsidRDefault="00D36C2B" w:rsidP="00C6483A"/>
    <w:p w14:paraId="579FFA27" w14:textId="77777777" w:rsidR="002F6C12" w:rsidRPr="00D65BAF" w:rsidRDefault="002F6C12" w:rsidP="00C6483A">
      <w:r>
        <w:t>Nesuvartotą vaistinį preparatą ar atliekas reikia tvarkyti laikantis vietinių reikalavimų.</w:t>
      </w:r>
    </w:p>
    <w:p w14:paraId="2F4C8F79" w14:textId="77777777" w:rsidR="00112322" w:rsidRPr="00D65BAF" w:rsidRDefault="00112322" w:rsidP="00C6483A">
      <w:pPr>
        <w:rPr>
          <w:b/>
          <w:bCs/>
        </w:rPr>
      </w:pPr>
    </w:p>
    <w:p w14:paraId="2728DE9D" w14:textId="77777777" w:rsidR="00112322" w:rsidRPr="00D65BAF" w:rsidRDefault="00112322" w:rsidP="00C6483A">
      <w:pPr>
        <w:keepNext/>
        <w:rPr>
          <w:b/>
          <w:bCs/>
        </w:rPr>
      </w:pPr>
      <w:r>
        <w:rPr>
          <w:b/>
        </w:rPr>
        <w:t>Stabilumas</w:t>
      </w:r>
    </w:p>
    <w:p w14:paraId="796DE2CC" w14:textId="77777777" w:rsidR="00923A5D" w:rsidRPr="00D65BAF" w:rsidRDefault="00112322" w:rsidP="00C6483A">
      <w:pPr>
        <w:tabs>
          <w:tab w:val="left" w:pos="567"/>
        </w:tabs>
      </w:pPr>
      <w:r>
        <w:t>Laikant išorinėje dėžutėje, kad preparatas būtų apsaugotas nuo šviesos, neatidarytuose Abraxane flakonuose preparatas išlieka stabilus iki ant pakuotės nurodytos datos. Preparato stabilumui nekenkia nei užšaldymas, nei laikymas šaldytuve. Šio vaistinio preparato laikymui specialių temperatūros sąlygų nereikalaujama.</w:t>
      </w:r>
    </w:p>
    <w:p w14:paraId="680F4EA9" w14:textId="63D83B75" w:rsidR="00112322" w:rsidRPr="00D65BAF" w:rsidRDefault="00112322" w:rsidP="00C6483A">
      <w:pPr>
        <w:rPr>
          <w:b/>
        </w:rPr>
      </w:pPr>
    </w:p>
    <w:p w14:paraId="2E4999CA" w14:textId="77777777" w:rsidR="00112322" w:rsidRPr="00D65BAF" w:rsidRDefault="00112322" w:rsidP="00C6483A">
      <w:pPr>
        <w:keepNext/>
        <w:rPr>
          <w:b/>
        </w:rPr>
      </w:pPr>
      <w:r>
        <w:rPr>
          <w:b/>
        </w:rPr>
        <w:t>Paruoštos dispersijos stabilumas flakone</w:t>
      </w:r>
    </w:p>
    <w:p w14:paraId="589D9F8A" w14:textId="648913A8" w:rsidR="00112322" w:rsidRPr="00D65BAF" w:rsidRDefault="008911F6" w:rsidP="00C6483A">
      <w:r>
        <w:t>Laikant 2 °C–8°C temperatūroje gamintojo dėžutėje ir saugant nuo šviesos, preparatas išlieka chemiškai ir fiziškai stabilus 24 valandas.</w:t>
      </w:r>
    </w:p>
    <w:p w14:paraId="31FE6413" w14:textId="77777777" w:rsidR="00112322" w:rsidRPr="00D65BAF" w:rsidRDefault="00112322" w:rsidP="00C6483A"/>
    <w:p w14:paraId="0751F8CF" w14:textId="77777777" w:rsidR="00112322" w:rsidRPr="00D65BAF" w:rsidRDefault="00112322" w:rsidP="00C6483A">
      <w:pPr>
        <w:keepNext/>
        <w:rPr>
          <w:b/>
        </w:rPr>
      </w:pPr>
      <w:r>
        <w:rPr>
          <w:b/>
        </w:rPr>
        <w:t>Paruoštos dispersijos stabilumas infuzijų maišelyje</w:t>
      </w:r>
    </w:p>
    <w:p w14:paraId="075A4392" w14:textId="4EFF0101" w:rsidR="00923A5D" w:rsidRPr="00D65BAF" w:rsidRDefault="008911F6" w:rsidP="00C6483A">
      <w:pPr>
        <w:rPr>
          <w:b/>
        </w:rPr>
      </w:pPr>
      <w:r>
        <w:t>Laikant 2 °C–8 °C temperatūroje ir saugant nuo šviesos, preparatas chemiškai ir fiziškai stabilus išlieka 24 valandas, o tada galima laikyti 25 °C temperatūroje 4 valandas.</w:t>
      </w:r>
    </w:p>
    <w:p w14:paraId="42CF2E64" w14:textId="07A2B083" w:rsidR="008911F6" w:rsidRPr="00D65BAF" w:rsidRDefault="008911F6" w:rsidP="00C6483A">
      <w:pPr>
        <w:rPr>
          <w:b/>
        </w:rPr>
      </w:pPr>
    </w:p>
    <w:p w14:paraId="213387AC" w14:textId="77777777" w:rsidR="008911F6" w:rsidRPr="00D65BAF" w:rsidRDefault="008911F6" w:rsidP="00C6483A">
      <w:pPr>
        <w:autoSpaceDE w:val="0"/>
        <w:autoSpaceDN w:val="0"/>
        <w:ind w:right="121"/>
        <w:rPr>
          <w:iCs/>
          <w:color w:val="000000"/>
        </w:rPr>
      </w:pPr>
      <w:r>
        <w:rPr>
          <w:color w:val="000000"/>
        </w:rPr>
        <w:t>Tačiau mikrobiologiniu požiūriu vaistinį preparatą reikia vartoti nedelsiant po paruošimo ir infuzijų maišelių užpildymo, nebent paruošimo ir infuzijų maišelių užpildymo metodas padeda išvengti mikrobiologinio užteršimo pavojaus.</w:t>
      </w:r>
    </w:p>
    <w:p w14:paraId="50E8A70D" w14:textId="77777777" w:rsidR="008911F6" w:rsidRPr="00D65BAF" w:rsidRDefault="008911F6" w:rsidP="00C6483A">
      <w:pPr>
        <w:autoSpaceDE w:val="0"/>
        <w:autoSpaceDN w:val="0"/>
        <w:ind w:right="121"/>
        <w:rPr>
          <w:iCs/>
          <w:lang w:eastAsia="en-US"/>
        </w:rPr>
      </w:pPr>
    </w:p>
    <w:p w14:paraId="085D8833" w14:textId="77777777" w:rsidR="008911F6" w:rsidRPr="00D65BAF" w:rsidRDefault="008911F6" w:rsidP="00C6483A">
      <w:pPr>
        <w:autoSpaceDE w:val="0"/>
        <w:autoSpaceDN w:val="0"/>
        <w:ind w:right="121"/>
        <w:rPr>
          <w:iCs/>
        </w:rPr>
      </w:pPr>
      <w:r>
        <w:rPr>
          <w:color w:val="000000"/>
        </w:rPr>
        <w:t>Jeigu vaistinis preparatas nesuvartojamas nedelsiant, už laikymo trukmę ir sąlygas atsako vartotojas.</w:t>
      </w:r>
    </w:p>
    <w:p w14:paraId="073EC447" w14:textId="77777777" w:rsidR="00962870" w:rsidRPr="00D65BAF" w:rsidRDefault="00962870" w:rsidP="00C6483A">
      <w:pPr>
        <w:autoSpaceDE w:val="0"/>
        <w:autoSpaceDN w:val="0"/>
        <w:adjustRightInd w:val="0"/>
        <w:ind w:right="120"/>
        <w:rPr>
          <w:rFonts w:cs="Verdana"/>
          <w:color w:val="000000"/>
        </w:rPr>
      </w:pPr>
    </w:p>
    <w:p w14:paraId="0DFC90AB" w14:textId="7847FF1F" w:rsidR="007446BC" w:rsidRPr="00D65BAF" w:rsidRDefault="00666C66" w:rsidP="00C6483A">
      <w:pPr>
        <w:autoSpaceDE w:val="0"/>
        <w:autoSpaceDN w:val="0"/>
        <w:adjustRightInd w:val="0"/>
        <w:ind w:right="115"/>
      </w:pPr>
      <w:r>
        <w:t>Bendra paruošto vaistinio preparato flakone ir infuzijų maišelyje laikymo trukmė šaldytuve ir saugant nuo šviesos yra 24 valandos. Tada galima laikyti 4 valandas infuzijų maišelyje žemesnėje kaip 25 °C temperatūroje.</w:t>
      </w:r>
    </w:p>
    <w:sectPr w:rsidR="007446BC" w:rsidRPr="00D65BAF" w:rsidSect="00D544AB">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C53BA">
      <w:rPr>
        <w:rStyle w:val="PageNumber"/>
        <w:rFonts w:ascii="Arial" w:hAnsi="Arial" w:cs="Arial"/>
        <w:sz w:val="16"/>
      </w:rPr>
      <w:t>47</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191684">
    <w:abstractNumId w:val="4"/>
  </w:num>
  <w:num w:numId="2" w16cid:durableId="2075591155">
    <w:abstractNumId w:val="11"/>
  </w:num>
  <w:num w:numId="3" w16cid:durableId="2029990534">
    <w:abstractNumId w:val="0"/>
    <w:lvlOverride w:ilvl="0">
      <w:lvl w:ilvl="0">
        <w:start w:val="1"/>
        <w:numFmt w:val="bullet"/>
        <w:lvlText w:val="-"/>
        <w:legacy w:legacy="1" w:legacySpace="0" w:legacyIndent="360"/>
        <w:lvlJc w:val="left"/>
        <w:pPr>
          <w:ind w:left="360" w:hanging="360"/>
        </w:pPr>
      </w:lvl>
    </w:lvlOverride>
  </w:num>
  <w:num w:numId="4" w16cid:durableId="246615445">
    <w:abstractNumId w:val="6"/>
  </w:num>
  <w:num w:numId="5" w16cid:durableId="1855147919">
    <w:abstractNumId w:val="13"/>
  </w:num>
  <w:num w:numId="6" w16cid:durableId="2102605491">
    <w:abstractNumId w:val="5"/>
  </w:num>
  <w:num w:numId="7" w16cid:durableId="2140341503">
    <w:abstractNumId w:val="7"/>
  </w:num>
  <w:num w:numId="8" w16cid:durableId="1287740346">
    <w:abstractNumId w:val="2"/>
  </w:num>
  <w:num w:numId="9" w16cid:durableId="2058312127">
    <w:abstractNumId w:val="10"/>
  </w:num>
  <w:num w:numId="10" w16cid:durableId="2024628595">
    <w:abstractNumId w:val="12"/>
  </w:num>
  <w:num w:numId="11" w16cid:durableId="691495508">
    <w:abstractNumId w:val="1"/>
  </w:num>
  <w:num w:numId="12" w16cid:durableId="2077898480">
    <w:abstractNumId w:val="9"/>
  </w:num>
  <w:num w:numId="13" w16cid:durableId="819737378">
    <w:abstractNumId w:val="3"/>
  </w:num>
  <w:num w:numId="14" w16cid:durableId="111752646">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06F"/>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1D36"/>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2241"/>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5C12"/>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85"/>
    <w:rsid w:val="002E46FD"/>
    <w:rsid w:val="002E68CF"/>
    <w:rsid w:val="002F013B"/>
    <w:rsid w:val="002F1B0A"/>
    <w:rsid w:val="002F4A72"/>
    <w:rsid w:val="002F565E"/>
    <w:rsid w:val="002F6C12"/>
    <w:rsid w:val="00300318"/>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652E"/>
    <w:rsid w:val="0047741C"/>
    <w:rsid w:val="00477F68"/>
    <w:rsid w:val="004807C9"/>
    <w:rsid w:val="00480A2F"/>
    <w:rsid w:val="00480ED2"/>
    <w:rsid w:val="00482C7F"/>
    <w:rsid w:val="004838A3"/>
    <w:rsid w:val="0048400C"/>
    <w:rsid w:val="00486016"/>
    <w:rsid w:val="0048611E"/>
    <w:rsid w:val="00486398"/>
    <w:rsid w:val="0049199D"/>
    <w:rsid w:val="00494050"/>
    <w:rsid w:val="00495E77"/>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6BBB"/>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4F7C"/>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2C03"/>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4B97"/>
    <w:rsid w:val="005E535D"/>
    <w:rsid w:val="005E5763"/>
    <w:rsid w:val="005E6204"/>
    <w:rsid w:val="005E6471"/>
    <w:rsid w:val="005E7D1E"/>
    <w:rsid w:val="005F001A"/>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40DE"/>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2C6B"/>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303"/>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5CAF"/>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513"/>
    <w:rsid w:val="008328F7"/>
    <w:rsid w:val="00835722"/>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BB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17D5"/>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0257"/>
    <w:rsid w:val="008D1165"/>
    <w:rsid w:val="008D19B7"/>
    <w:rsid w:val="008D2EA4"/>
    <w:rsid w:val="008D4DE0"/>
    <w:rsid w:val="008E08F1"/>
    <w:rsid w:val="008E120D"/>
    <w:rsid w:val="008E1C95"/>
    <w:rsid w:val="008E1D89"/>
    <w:rsid w:val="008E4E05"/>
    <w:rsid w:val="008E51D1"/>
    <w:rsid w:val="008E654F"/>
    <w:rsid w:val="008E6AEE"/>
    <w:rsid w:val="008F0924"/>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30D"/>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4785"/>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7E1"/>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483A"/>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1E63"/>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146"/>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33C"/>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2A12"/>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448C"/>
    <w:rsid w:val="00E84730"/>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6FA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lt-LT"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lt-LT"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eastAsia="en-US"/>
    </w:rPr>
  </w:style>
  <w:style w:type="paragraph" w:customStyle="1" w:styleId="C-TableHeader">
    <w:name w:val="C-Table Header"/>
    <w:next w:val="C-TableText"/>
    <w:link w:val="C-TableHeaderChar"/>
    <w:rsid w:val="00504FEB"/>
    <w:pPr>
      <w:keepNext/>
      <w:spacing w:before="60" w:after="60"/>
    </w:pPr>
    <w:rPr>
      <w:b/>
      <w:sz w:val="22"/>
      <w:lang w:eastAsia="en-US"/>
    </w:rPr>
  </w:style>
  <w:style w:type="paragraph" w:customStyle="1" w:styleId="C-TableText">
    <w:name w:val="C-Table Text"/>
    <w:link w:val="C-TableTextChar"/>
    <w:rsid w:val="00504FEB"/>
    <w:pPr>
      <w:spacing w:before="60" w:after="60"/>
    </w:pPr>
    <w:rPr>
      <w:sz w:val="22"/>
      <w:lang w:eastAsia="en-US"/>
    </w:rPr>
  </w:style>
  <w:style w:type="character" w:customStyle="1" w:styleId="C-BodyTextChar">
    <w:name w:val="C-Body Text Char"/>
    <w:link w:val="C-BodyText"/>
    <w:rsid w:val="00504FEB"/>
    <w:rPr>
      <w:sz w:val="24"/>
      <w:lang w:val="lt-LT" w:eastAsia="en-US" w:bidi="ar-SA"/>
    </w:rPr>
  </w:style>
  <w:style w:type="character" w:customStyle="1" w:styleId="C-TableTextChar">
    <w:name w:val="C-Table Text Char"/>
    <w:link w:val="C-TableText"/>
    <w:rsid w:val="00504FEB"/>
    <w:rPr>
      <w:sz w:val="22"/>
      <w:lang w:val="lt-LT"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eastAsia="en-US"/>
    </w:rPr>
  </w:style>
  <w:style w:type="character" w:customStyle="1" w:styleId="C-TableFootnoteChar">
    <w:name w:val="C-Table Footnote Char"/>
    <w:link w:val="C-TableFootnote"/>
    <w:rsid w:val="00FC62D5"/>
    <w:rPr>
      <w:rFonts w:cs="Arial"/>
      <w:lang w:val="lt-LT"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lt-LT" w:eastAsia="en-GB"/>
    </w:rPr>
  </w:style>
  <w:style w:type="character" w:customStyle="1" w:styleId="C-TableHeaderChar">
    <w:name w:val="C-Table Header Char"/>
    <w:link w:val="C-TableHeader"/>
    <w:rsid w:val="00A10349"/>
    <w:rPr>
      <w:b/>
      <w:sz w:val="22"/>
      <w:lang w:val="lt-LT"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lt-LT" w:eastAsia="en-GB"/>
    </w:rPr>
  </w:style>
  <w:style w:type="character" w:customStyle="1" w:styleId="DateChar">
    <w:name w:val="Date Char"/>
    <w:link w:val="Date"/>
    <w:uiPriority w:val="99"/>
    <w:locked/>
    <w:rsid w:val="00234ED3"/>
    <w:rPr>
      <w:sz w:val="22"/>
      <w:lang w:val="lt-LT"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styleId="UnresolvedMention">
    <w:name w:val="Unresolved Mention"/>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EMADOC-1700519818-2841192</_dlc_DocId>
    <_dlc_DocIdUrl xmlns="a034c160-bfb7-45f5-8632-2eb7e0508071">
      <Url>https://euema.sharepoint.com/sites/CRM/_layouts/15/DocIdRedir.aspx?ID=EMADOC-1700519818-2841192</Url>
      <Description>EMADOC-1700519818-2841192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0C3EBC-61CC-4C8C-A373-985B4B2E705D}">
  <ds:schemaRefs>
    <ds:schemaRef ds:uri="http://www.w3.org/XML/1998/namespace"/>
    <ds:schemaRef ds:uri="http://schemas.microsoft.com/office/2006/metadata/properties"/>
    <ds:schemaRef ds:uri="http://purl.org/dc/dcmitype/"/>
    <ds:schemaRef ds:uri="3f83d26c-a6bb-4832-bb49-a594a1586919"/>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04e76cc-cb97-4764-ace6-9c092957dc51"/>
    <ds:schemaRef ds:uri="de4ed419-4cf9-48ff-a162-fa8af262ecc9"/>
  </ds:schemaRefs>
</ds:datastoreItem>
</file>

<file path=customXml/itemProps2.xml><?xml version="1.0" encoding="utf-8"?>
<ds:datastoreItem xmlns:ds="http://schemas.openxmlformats.org/officeDocument/2006/customXml" ds:itemID="{D6E9A2D7-B331-4382-BECA-603A9AD7075C}">
  <ds:schemaRefs>
    <ds:schemaRef ds:uri="http://schemas.openxmlformats.org/officeDocument/2006/bibliography"/>
  </ds:schemaRefs>
</ds:datastoreItem>
</file>

<file path=customXml/itemProps3.xml><?xml version="1.0" encoding="utf-8"?>
<ds:datastoreItem xmlns:ds="http://schemas.openxmlformats.org/officeDocument/2006/customXml" ds:itemID="{455DBB61-8CC7-4CBB-B00F-1602E8E0819F}"/>
</file>

<file path=customXml/itemProps4.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5.xml><?xml version="1.0" encoding="utf-8"?>
<ds:datastoreItem xmlns:ds="http://schemas.openxmlformats.org/officeDocument/2006/customXml" ds:itemID="{217D2E26-8FF8-40C2-9CC2-1D6A6E04E3C7}"/>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5</TotalTime>
  <Pages>53</Pages>
  <Words>16786</Words>
  <Characters>95681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112243</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33</cp:revision>
  <cp:lastPrinted>2019-12-19T13:45:00Z</cp:lastPrinted>
  <dcterms:created xsi:type="dcterms:W3CDTF">2024-11-21T14:12:00Z</dcterms:created>
  <dcterms:modified xsi:type="dcterms:W3CDTF">2025-08-26T11:52:00Z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fca71b4e-9300-42f7-af9b-c6b6b0a32582</vt:lpwstr>
  </property>
</Properties>
</file>