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0223C" w14:textId="07D7A548" w:rsidR="00087C3D" w:rsidRDefault="00087C3D" w:rsidP="00E51F9D">
      <w:p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lang w:val="lt-LT"/>
        </w:rPr>
      </w:pPr>
      <w:r w:rsidRPr="00FE3EA3">
        <w:rPr>
          <w:rFonts w:asciiTheme="majorBidi" w:hAnsiTheme="majorBidi" w:cstheme="majorBidi"/>
          <w:lang w:val="lt-LT"/>
        </w:rPr>
        <w:t>Šis dokumentas yra patvirtintas Abseamed vaistinio preparato informacinis dokumentas, kuriame nurodyti pakeitimai, padaryti po ankstesnės vaistinio preparato informacinių dokumentų keitimo procedūros (EMEA/H/C/000727/WS2534/0104).</w:t>
      </w:r>
    </w:p>
    <w:p w14:paraId="1E7C94BD" w14:textId="77777777" w:rsidR="00E51F9D" w:rsidRPr="00FE3EA3" w:rsidRDefault="00E51F9D" w:rsidP="00E51F9D">
      <w:p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lang w:val="lt-LT"/>
        </w:rPr>
      </w:pPr>
    </w:p>
    <w:p w14:paraId="6C5C386E" w14:textId="08A19B8A" w:rsidR="00087C3D" w:rsidRPr="00FE3EA3" w:rsidRDefault="00087C3D" w:rsidP="00E51F9D">
      <w:p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lang w:val="lt-LT"/>
        </w:rPr>
      </w:pPr>
      <w:r w:rsidRPr="00FE3EA3">
        <w:rPr>
          <w:rFonts w:asciiTheme="majorBidi" w:hAnsiTheme="majorBidi" w:cstheme="majorBidi"/>
          <w:lang w:val="lt-LT"/>
        </w:rPr>
        <w:t xml:space="preserve">Daugiau informacijos rasite Europos vaistų agentūros tinklalapyje adresu: </w:t>
      </w:r>
      <w:hyperlink r:id="rId8" w:history="1">
        <w:r w:rsidRPr="00FE3EA3">
          <w:rPr>
            <w:rStyle w:val="Hyperlink"/>
            <w:rFonts w:asciiTheme="majorBidi" w:hAnsiTheme="majorBidi" w:cstheme="majorBidi"/>
            <w:lang w:val="lt-LT"/>
          </w:rPr>
          <w:t>https://www.ema.europa.eu/en/medicines/human/epar/abseamed</w:t>
        </w:r>
      </w:hyperlink>
    </w:p>
    <w:p w14:paraId="6033CEE8" w14:textId="77777777" w:rsidR="001202FB" w:rsidRPr="003016F6" w:rsidRDefault="001202FB" w:rsidP="00B82B26">
      <w:pPr>
        <w:pStyle w:val="spc-title1-firstpage"/>
        <w:spacing w:before="0" w:after="0" w:line="240" w:lineRule="auto"/>
        <w:rPr>
          <w:rFonts w:ascii="Times New Roman" w:hAnsi="Times New Roman"/>
          <w:lang w:val="lt-LT"/>
        </w:rPr>
      </w:pPr>
    </w:p>
    <w:p w14:paraId="3E958F18" w14:textId="77777777" w:rsidR="001202FB" w:rsidRPr="00F1317F" w:rsidRDefault="001202FB" w:rsidP="00B82B26">
      <w:pPr>
        <w:pStyle w:val="spc-title1-firstpage"/>
        <w:spacing w:before="0" w:after="0" w:line="240" w:lineRule="auto"/>
        <w:rPr>
          <w:rFonts w:ascii="Times New Roman" w:hAnsi="Times New Roman"/>
          <w:lang w:val="lt-LT"/>
        </w:rPr>
      </w:pPr>
    </w:p>
    <w:p w14:paraId="0A9F6C61" w14:textId="77777777" w:rsidR="001202FB" w:rsidRPr="00F1317F" w:rsidRDefault="001202FB" w:rsidP="00B82B26">
      <w:pPr>
        <w:pStyle w:val="spc-title1-firstpage"/>
        <w:spacing w:before="0" w:after="0" w:line="240" w:lineRule="auto"/>
        <w:rPr>
          <w:rFonts w:ascii="Times New Roman" w:hAnsi="Times New Roman"/>
          <w:lang w:val="lt-LT"/>
        </w:rPr>
      </w:pPr>
    </w:p>
    <w:p w14:paraId="210D84DB" w14:textId="77777777" w:rsidR="001202FB" w:rsidRPr="00F1317F" w:rsidRDefault="001202FB" w:rsidP="00B82B26">
      <w:pPr>
        <w:pStyle w:val="spc-title1-firstpage"/>
        <w:spacing w:before="0" w:after="0" w:line="240" w:lineRule="auto"/>
        <w:rPr>
          <w:rFonts w:ascii="Times New Roman" w:hAnsi="Times New Roman"/>
          <w:lang w:val="lt-LT"/>
        </w:rPr>
      </w:pPr>
    </w:p>
    <w:p w14:paraId="1EAE8134" w14:textId="77777777" w:rsidR="001202FB" w:rsidRPr="00F1317F" w:rsidRDefault="001202FB" w:rsidP="00B82B26">
      <w:pPr>
        <w:pStyle w:val="spc-title1-firstpage"/>
        <w:spacing w:before="0" w:after="0" w:line="240" w:lineRule="auto"/>
        <w:rPr>
          <w:rFonts w:ascii="Times New Roman" w:hAnsi="Times New Roman"/>
          <w:lang w:val="lt-LT"/>
        </w:rPr>
      </w:pPr>
    </w:p>
    <w:p w14:paraId="279F71D9" w14:textId="77777777" w:rsidR="001202FB" w:rsidRPr="00F1317F" w:rsidRDefault="001202FB" w:rsidP="00B82B26">
      <w:pPr>
        <w:pStyle w:val="spc-title1-firstpage"/>
        <w:spacing w:before="0" w:after="0" w:line="240" w:lineRule="auto"/>
        <w:rPr>
          <w:rFonts w:ascii="Times New Roman" w:hAnsi="Times New Roman"/>
          <w:lang w:val="lt-LT"/>
        </w:rPr>
      </w:pPr>
    </w:p>
    <w:p w14:paraId="2ADF5006" w14:textId="77777777" w:rsidR="001202FB" w:rsidRPr="00F1317F" w:rsidRDefault="001202FB" w:rsidP="00B82B26">
      <w:pPr>
        <w:pStyle w:val="spc-title1-firstpage"/>
        <w:spacing w:before="0" w:after="0" w:line="240" w:lineRule="auto"/>
        <w:rPr>
          <w:rFonts w:ascii="Times New Roman" w:hAnsi="Times New Roman"/>
          <w:lang w:val="lt-LT"/>
        </w:rPr>
      </w:pPr>
    </w:p>
    <w:p w14:paraId="540DC6E0" w14:textId="77777777" w:rsidR="001202FB" w:rsidRPr="00F1317F" w:rsidRDefault="001202FB" w:rsidP="00B82B26">
      <w:pPr>
        <w:pStyle w:val="spc-title1-firstpage"/>
        <w:spacing w:before="0" w:after="0" w:line="240" w:lineRule="auto"/>
        <w:rPr>
          <w:rFonts w:ascii="Times New Roman" w:hAnsi="Times New Roman"/>
          <w:lang w:val="lt-LT"/>
        </w:rPr>
      </w:pPr>
    </w:p>
    <w:p w14:paraId="2F937144" w14:textId="77777777" w:rsidR="001202FB" w:rsidRPr="00F1317F" w:rsidRDefault="001202FB" w:rsidP="00B82B26">
      <w:pPr>
        <w:pStyle w:val="spc-title1-firstpage"/>
        <w:spacing w:before="0" w:after="0" w:line="240" w:lineRule="auto"/>
        <w:rPr>
          <w:rFonts w:ascii="Times New Roman" w:hAnsi="Times New Roman"/>
          <w:lang w:val="lt-LT"/>
        </w:rPr>
      </w:pPr>
    </w:p>
    <w:p w14:paraId="466D1B23" w14:textId="77777777" w:rsidR="001202FB" w:rsidRPr="00F1317F" w:rsidRDefault="001202FB" w:rsidP="00B82B26">
      <w:pPr>
        <w:pStyle w:val="spc-title1-firstpage"/>
        <w:spacing w:before="0" w:after="0" w:line="240" w:lineRule="auto"/>
        <w:rPr>
          <w:rFonts w:ascii="Times New Roman" w:hAnsi="Times New Roman"/>
          <w:lang w:val="lt-LT"/>
        </w:rPr>
      </w:pPr>
    </w:p>
    <w:p w14:paraId="62B6FAF5" w14:textId="77777777" w:rsidR="001202FB" w:rsidRPr="00F1317F" w:rsidRDefault="001202FB" w:rsidP="00B82B26">
      <w:pPr>
        <w:pStyle w:val="spc-title1-firstpage"/>
        <w:spacing w:before="0" w:after="0" w:line="240" w:lineRule="auto"/>
        <w:rPr>
          <w:rFonts w:ascii="Times New Roman" w:hAnsi="Times New Roman"/>
          <w:lang w:val="lt-LT"/>
        </w:rPr>
      </w:pPr>
    </w:p>
    <w:p w14:paraId="20C682C4" w14:textId="77777777" w:rsidR="001202FB" w:rsidRPr="00F1317F" w:rsidRDefault="001202FB" w:rsidP="00B82B26">
      <w:pPr>
        <w:pStyle w:val="spc-title1-firstpage"/>
        <w:spacing w:before="0" w:after="0" w:line="240" w:lineRule="auto"/>
        <w:rPr>
          <w:rFonts w:ascii="Times New Roman" w:hAnsi="Times New Roman"/>
          <w:lang w:val="lt-LT"/>
        </w:rPr>
      </w:pPr>
    </w:p>
    <w:p w14:paraId="7A93530B" w14:textId="77777777" w:rsidR="001202FB" w:rsidRPr="00F1317F" w:rsidRDefault="001202FB" w:rsidP="00B82B26">
      <w:pPr>
        <w:pStyle w:val="spc-title1-firstpage"/>
        <w:spacing w:before="0" w:after="0" w:line="240" w:lineRule="auto"/>
        <w:rPr>
          <w:rFonts w:ascii="Times New Roman" w:hAnsi="Times New Roman"/>
          <w:lang w:val="lt-LT"/>
        </w:rPr>
      </w:pPr>
    </w:p>
    <w:p w14:paraId="00E5D5E5" w14:textId="77777777" w:rsidR="001202FB" w:rsidRPr="00F1317F" w:rsidRDefault="001202FB" w:rsidP="00B82B26">
      <w:pPr>
        <w:pStyle w:val="spc-title1-firstpage"/>
        <w:spacing w:before="0" w:after="0" w:line="240" w:lineRule="auto"/>
        <w:rPr>
          <w:rFonts w:ascii="Times New Roman" w:hAnsi="Times New Roman"/>
          <w:lang w:val="lt-LT"/>
        </w:rPr>
      </w:pPr>
    </w:p>
    <w:p w14:paraId="54A777E3" w14:textId="77777777" w:rsidR="001202FB" w:rsidRPr="00F1317F" w:rsidRDefault="001202FB" w:rsidP="00B82B26">
      <w:pPr>
        <w:pStyle w:val="spc-title1-firstpage"/>
        <w:spacing w:before="0" w:after="0" w:line="240" w:lineRule="auto"/>
        <w:rPr>
          <w:rFonts w:ascii="Times New Roman" w:hAnsi="Times New Roman"/>
          <w:lang w:val="lt-LT"/>
        </w:rPr>
      </w:pPr>
    </w:p>
    <w:p w14:paraId="37AF231F" w14:textId="77777777" w:rsidR="001202FB" w:rsidRPr="00F1317F" w:rsidRDefault="001202FB" w:rsidP="00B82B26">
      <w:pPr>
        <w:pStyle w:val="spc-title1-firstpage"/>
        <w:spacing w:before="0" w:after="0" w:line="240" w:lineRule="auto"/>
        <w:rPr>
          <w:rFonts w:ascii="Times New Roman" w:hAnsi="Times New Roman"/>
          <w:lang w:val="lt-LT"/>
        </w:rPr>
      </w:pPr>
    </w:p>
    <w:p w14:paraId="6BB4B4AF" w14:textId="77777777" w:rsidR="001202FB" w:rsidRPr="00F1317F" w:rsidRDefault="001202FB" w:rsidP="00B82B26">
      <w:pPr>
        <w:pStyle w:val="spc-title1-firstpage"/>
        <w:spacing w:before="0" w:after="0" w:line="240" w:lineRule="auto"/>
        <w:rPr>
          <w:rFonts w:ascii="Times New Roman" w:hAnsi="Times New Roman"/>
          <w:lang w:val="lt-LT"/>
        </w:rPr>
      </w:pPr>
    </w:p>
    <w:p w14:paraId="0E848EB8" w14:textId="77777777" w:rsidR="00192DD4" w:rsidRPr="00F1317F" w:rsidRDefault="00192DD4" w:rsidP="00B82B26">
      <w:pPr>
        <w:pStyle w:val="spc-title1-firstpage"/>
        <w:spacing w:before="0" w:after="0" w:line="240" w:lineRule="auto"/>
        <w:rPr>
          <w:rFonts w:ascii="Times New Roman" w:hAnsi="Times New Roman"/>
          <w:lang w:val="lt-LT"/>
        </w:rPr>
      </w:pPr>
      <w:r w:rsidRPr="00F1317F">
        <w:rPr>
          <w:rFonts w:ascii="Times New Roman" w:hAnsi="Times New Roman"/>
          <w:lang w:val="lt-LT"/>
        </w:rPr>
        <w:t>I PRIEDAS</w:t>
      </w:r>
    </w:p>
    <w:p w14:paraId="0E63E71D" w14:textId="77777777" w:rsidR="001202FB" w:rsidRPr="00F1317F" w:rsidRDefault="001202FB" w:rsidP="00B82B26">
      <w:pPr>
        <w:spacing w:after="0" w:line="240" w:lineRule="auto"/>
        <w:jc w:val="center"/>
        <w:rPr>
          <w:rFonts w:ascii="Times New Roman" w:hAnsi="Times New Roman"/>
          <w:lang w:val="lt-LT"/>
        </w:rPr>
      </w:pPr>
    </w:p>
    <w:p w14:paraId="29A5F4D7" w14:textId="77777777" w:rsidR="00192DD4" w:rsidRPr="00C77371" w:rsidRDefault="00192DD4" w:rsidP="001A1BA1">
      <w:pPr>
        <w:pStyle w:val="Heading1"/>
        <w:keepNext w:val="0"/>
        <w:widowControl w:val="0"/>
        <w:spacing w:before="0" w:after="0" w:line="240" w:lineRule="auto"/>
        <w:jc w:val="center"/>
        <w:rPr>
          <w:rFonts w:ascii="Times New Roman" w:eastAsia="Times New Roman" w:hAnsi="Times New Roman" w:cs="Times New Roman"/>
          <w:noProof/>
          <w:sz w:val="22"/>
          <w:szCs w:val="22"/>
          <w:lang w:val="lt-LT"/>
        </w:rPr>
      </w:pPr>
      <w:r w:rsidRPr="00C77371">
        <w:rPr>
          <w:rFonts w:ascii="Times New Roman" w:eastAsia="Times New Roman" w:hAnsi="Times New Roman" w:cs="Times New Roman"/>
          <w:noProof/>
          <w:sz w:val="22"/>
          <w:szCs w:val="22"/>
          <w:lang w:val="lt-LT"/>
        </w:rPr>
        <w:t>PREPARATO CHARAKTERISTIKŲ SANTRAUKA</w:t>
      </w:r>
    </w:p>
    <w:p w14:paraId="5EAEA383" w14:textId="77777777" w:rsidR="001A1BA1" w:rsidRPr="00C77371" w:rsidRDefault="001A1BA1" w:rsidP="001A1BA1">
      <w:pPr>
        <w:rPr>
          <w:lang w:val="lt-LT"/>
        </w:rPr>
      </w:pPr>
    </w:p>
    <w:p w14:paraId="6CC3B666" w14:textId="77777777" w:rsidR="00192DD4" w:rsidRPr="00F1317F" w:rsidRDefault="00192DD4" w:rsidP="00B82B26">
      <w:pPr>
        <w:pStyle w:val="spc-h1"/>
        <w:pageBreakBefore/>
        <w:spacing w:before="0" w:after="0" w:line="240" w:lineRule="auto"/>
        <w:rPr>
          <w:rFonts w:ascii="Times New Roman" w:hAnsi="Times New Roman"/>
          <w:lang w:val="lt-LT"/>
        </w:rPr>
      </w:pPr>
      <w:r w:rsidRPr="00F1317F">
        <w:rPr>
          <w:rFonts w:ascii="Times New Roman" w:hAnsi="Times New Roman"/>
          <w:lang w:val="lt-LT"/>
        </w:rPr>
        <w:lastRenderedPageBreak/>
        <w:t>1.</w:t>
      </w:r>
      <w:r w:rsidRPr="00F1317F">
        <w:rPr>
          <w:rFonts w:ascii="Times New Roman" w:hAnsi="Times New Roman"/>
          <w:lang w:val="lt-LT"/>
        </w:rPr>
        <w:tab/>
        <w:t>VAISTINIO PREPARATO PAVADINIMAS</w:t>
      </w:r>
    </w:p>
    <w:p w14:paraId="2B3950C8" w14:textId="77777777" w:rsidR="001808F6" w:rsidRPr="00F1317F" w:rsidRDefault="001808F6" w:rsidP="00B82B26">
      <w:pPr>
        <w:pStyle w:val="spc-p1"/>
        <w:spacing w:after="0" w:line="240" w:lineRule="auto"/>
        <w:rPr>
          <w:rFonts w:ascii="Times New Roman" w:hAnsi="Times New Roman"/>
          <w:lang w:val="lt-LT"/>
        </w:rPr>
      </w:pPr>
    </w:p>
    <w:p w14:paraId="50DCC785" w14:textId="77777777" w:rsidR="00192DD4"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1 000 TV/0,5 ml injekcinis tirpalas užpildytame švirkšte</w:t>
      </w:r>
    </w:p>
    <w:p w14:paraId="40DF225E" w14:textId="77777777" w:rsidR="003F5F9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3F5F97" w:rsidRPr="00F1317F">
        <w:rPr>
          <w:rFonts w:ascii="Times New Roman" w:hAnsi="Times New Roman"/>
          <w:lang w:val="lt-LT"/>
        </w:rPr>
        <w:t xml:space="preserve"> 2 000 TV/1 ml injekcinis tirpalas užpildytame švirkšte</w:t>
      </w:r>
    </w:p>
    <w:p w14:paraId="4B363CF3" w14:textId="77777777" w:rsidR="003F5F9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3F5F97" w:rsidRPr="00F1317F">
        <w:rPr>
          <w:rFonts w:ascii="Times New Roman" w:hAnsi="Times New Roman"/>
          <w:lang w:val="lt-LT"/>
        </w:rPr>
        <w:t xml:space="preserve"> 3 000 TV/0,3 ml injekcinis tirpalas užpildytame švirkšte</w:t>
      </w:r>
    </w:p>
    <w:p w14:paraId="7ACD1715" w14:textId="77777777" w:rsidR="003F5F9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3F5F97" w:rsidRPr="00F1317F">
        <w:rPr>
          <w:rFonts w:ascii="Times New Roman" w:hAnsi="Times New Roman"/>
          <w:lang w:val="lt-LT"/>
        </w:rPr>
        <w:t xml:space="preserve"> 4 000 TV/0,4 ml injekcinis tirpalas užpildytame švirkšte</w:t>
      </w:r>
    </w:p>
    <w:p w14:paraId="28FB748B" w14:textId="77777777" w:rsidR="003F5F9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3F5F97" w:rsidRPr="00F1317F">
        <w:rPr>
          <w:rFonts w:ascii="Times New Roman" w:hAnsi="Times New Roman"/>
          <w:lang w:val="lt-LT"/>
        </w:rPr>
        <w:t xml:space="preserve"> 5 000 TV/0,5 ml injekcinis tirpalas užpildytame švirkšte</w:t>
      </w:r>
    </w:p>
    <w:p w14:paraId="51B2D256" w14:textId="77777777" w:rsidR="003F5F9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3F5F97" w:rsidRPr="00F1317F">
        <w:rPr>
          <w:rFonts w:ascii="Times New Roman" w:hAnsi="Times New Roman"/>
          <w:lang w:val="lt-LT"/>
        </w:rPr>
        <w:t xml:space="preserve"> 6 000 TV/0,6 ml injekcinis tirpalas užpildytame švirkšte</w:t>
      </w:r>
    </w:p>
    <w:p w14:paraId="543BFEEA" w14:textId="77777777" w:rsidR="003F5F9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3F5F97" w:rsidRPr="00F1317F">
        <w:rPr>
          <w:rFonts w:ascii="Times New Roman" w:hAnsi="Times New Roman"/>
          <w:lang w:val="lt-LT"/>
        </w:rPr>
        <w:t xml:space="preserve"> 7 000 TV/0,7 ml injekcinis tirpalas užpildytame švirkšte</w:t>
      </w:r>
    </w:p>
    <w:p w14:paraId="1CAF3066" w14:textId="77777777" w:rsidR="003F5F9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3F5F97" w:rsidRPr="00F1317F">
        <w:rPr>
          <w:rFonts w:ascii="Times New Roman" w:hAnsi="Times New Roman"/>
          <w:lang w:val="lt-LT"/>
        </w:rPr>
        <w:t xml:space="preserve"> 8 000 TV/0,8 ml injekcinis tirpalas užpildytame švirkšte</w:t>
      </w:r>
    </w:p>
    <w:p w14:paraId="07E08749" w14:textId="77777777" w:rsidR="003F5F9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3F5F97" w:rsidRPr="00F1317F">
        <w:rPr>
          <w:rFonts w:ascii="Times New Roman" w:hAnsi="Times New Roman"/>
          <w:lang w:val="lt-LT"/>
        </w:rPr>
        <w:t xml:space="preserve"> 9 000 TV/0,9 ml injekcinis tirpalas užpildytame švirkšte</w:t>
      </w:r>
    </w:p>
    <w:p w14:paraId="4BB2A0E9" w14:textId="77777777" w:rsidR="003F5F9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3F5F97" w:rsidRPr="00F1317F">
        <w:rPr>
          <w:rFonts w:ascii="Times New Roman" w:hAnsi="Times New Roman"/>
          <w:lang w:val="lt-LT"/>
        </w:rPr>
        <w:t xml:space="preserve"> 10 000 TV/1 ml injekcinis tirpalas užpildytame švirkšte</w:t>
      </w:r>
    </w:p>
    <w:p w14:paraId="1ED3D6A0" w14:textId="77777777" w:rsidR="003F5F9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3F5F97" w:rsidRPr="00F1317F">
        <w:rPr>
          <w:rFonts w:ascii="Times New Roman" w:hAnsi="Times New Roman"/>
          <w:lang w:val="lt-LT"/>
        </w:rPr>
        <w:t xml:space="preserve"> 20 000 TV/0,5 ml injekcinis tirpalas užpildytame švirkšte</w:t>
      </w:r>
    </w:p>
    <w:p w14:paraId="3FDD72A5" w14:textId="77777777" w:rsidR="003F5F9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3F5F97" w:rsidRPr="00F1317F">
        <w:rPr>
          <w:rFonts w:ascii="Times New Roman" w:hAnsi="Times New Roman"/>
          <w:lang w:val="lt-LT"/>
        </w:rPr>
        <w:t xml:space="preserve"> 30 000 TV/0,75 ml injekcinis tirpalas užpildytame švirkšte</w:t>
      </w:r>
    </w:p>
    <w:p w14:paraId="2D83F876" w14:textId="77777777" w:rsidR="003F5F9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3F5F97" w:rsidRPr="00F1317F">
        <w:rPr>
          <w:rFonts w:ascii="Times New Roman" w:hAnsi="Times New Roman"/>
          <w:lang w:val="lt-LT"/>
        </w:rPr>
        <w:t xml:space="preserve"> 40 000 TV/1 ml injekcinis tirpalas užpildytame švirkšte</w:t>
      </w:r>
    </w:p>
    <w:p w14:paraId="3ADF9C83" w14:textId="77777777" w:rsidR="001808F6" w:rsidRPr="00F1317F" w:rsidRDefault="001808F6" w:rsidP="00B82B26">
      <w:pPr>
        <w:pStyle w:val="spc-h1"/>
        <w:spacing w:before="0" w:after="0" w:line="240" w:lineRule="auto"/>
        <w:rPr>
          <w:rFonts w:ascii="Times New Roman" w:hAnsi="Times New Roman"/>
          <w:lang w:val="lt-LT"/>
        </w:rPr>
      </w:pPr>
    </w:p>
    <w:p w14:paraId="2F8418AB" w14:textId="77777777" w:rsidR="001808F6" w:rsidRPr="00F1317F" w:rsidRDefault="001808F6" w:rsidP="00B82B26">
      <w:pPr>
        <w:pStyle w:val="spc-h1"/>
        <w:spacing w:before="0" w:after="0" w:line="240" w:lineRule="auto"/>
        <w:rPr>
          <w:rFonts w:ascii="Times New Roman" w:hAnsi="Times New Roman"/>
          <w:lang w:val="lt-LT"/>
        </w:rPr>
      </w:pPr>
    </w:p>
    <w:p w14:paraId="79B3321B" w14:textId="77777777" w:rsidR="00192DD4" w:rsidRPr="00F1317F" w:rsidRDefault="00192DD4" w:rsidP="00B82B26">
      <w:pPr>
        <w:pStyle w:val="spc-h1"/>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KOKYBINĖ IR KIEKYBINĖ SUDĖTIS</w:t>
      </w:r>
    </w:p>
    <w:p w14:paraId="6A963BC7" w14:textId="77777777" w:rsidR="001808F6" w:rsidRPr="00F1317F" w:rsidRDefault="001808F6" w:rsidP="00B82B26">
      <w:pPr>
        <w:pStyle w:val="spc-p1"/>
        <w:spacing w:after="0" w:line="240" w:lineRule="auto"/>
        <w:rPr>
          <w:rFonts w:ascii="Times New Roman" w:hAnsi="Times New Roman"/>
          <w:u w:val="single"/>
          <w:lang w:val="lt-LT"/>
        </w:rPr>
      </w:pPr>
    </w:p>
    <w:p w14:paraId="208038CE" w14:textId="77777777" w:rsidR="009A4787" w:rsidRPr="00F1317F" w:rsidRDefault="00185E23" w:rsidP="00B82B26">
      <w:pPr>
        <w:pStyle w:val="spc-p1"/>
        <w:spacing w:after="0" w:line="240" w:lineRule="auto"/>
        <w:rPr>
          <w:rFonts w:ascii="Times New Roman" w:hAnsi="Times New Roman"/>
          <w:u w:val="single"/>
          <w:lang w:val="lt-LT"/>
        </w:rPr>
      </w:pPr>
      <w:r>
        <w:rPr>
          <w:rFonts w:ascii="Times New Roman" w:hAnsi="Times New Roman"/>
          <w:u w:val="single"/>
          <w:lang w:val="lt-LT"/>
        </w:rPr>
        <w:t>Abseamed</w:t>
      </w:r>
      <w:r w:rsidR="009A4787" w:rsidRPr="00F1317F">
        <w:rPr>
          <w:rFonts w:ascii="Times New Roman" w:hAnsi="Times New Roman"/>
          <w:u w:val="single"/>
          <w:lang w:val="lt-LT"/>
        </w:rPr>
        <w:t xml:space="preserve"> 1 000 TV/0,5 ml injekcinis tirpalas užpildytame švirkšte</w:t>
      </w:r>
    </w:p>
    <w:p w14:paraId="721005CF"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Viename tirpalo ml yra 2 000 TV epoetino alfa*, tai atitinka 16,8 mikrogram</w:t>
      </w:r>
      <w:r w:rsidR="00DA3C99" w:rsidRPr="00F1317F">
        <w:rPr>
          <w:rFonts w:ascii="Times New Roman" w:hAnsi="Times New Roman"/>
          <w:lang w:val="lt-LT"/>
        </w:rPr>
        <w:t>o</w:t>
      </w:r>
      <w:r w:rsidRPr="00F1317F">
        <w:rPr>
          <w:rFonts w:ascii="Times New Roman" w:hAnsi="Times New Roman"/>
          <w:lang w:val="lt-LT"/>
        </w:rPr>
        <w:t xml:space="preserve"> epoetino alfa viename ml.</w:t>
      </w:r>
    </w:p>
    <w:p w14:paraId="6BBBC145"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0,5 ml užpildytame švirkšte yra 1 000 tarptautinių vienetų (TV) epoetino alfa, atitinkančio 8,4 mikrogram</w:t>
      </w:r>
      <w:r w:rsidR="00DA3C99" w:rsidRPr="00F1317F">
        <w:rPr>
          <w:rFonts w:ascii="Times New Roman" w:hAnsi="Times New Roman"/>
          <w:lang w:val="lt-LT"/>
        </w:rPr>
        <w:t>o</w:t>
      </w:r>
      <w:r w:rsidRPr="00F1317F">
        <w:rPr>
          <w:rFonts w:ascii="Times New Roman" w:hAnsi="Times New Roman"/>
          <w:lang w:val="lt-LT"/>
        </w:rPr>
        <w:t xml:space="preserve"> epoetino alfa.*</w:t>
      </w:r>
    </w:p>
    <w:p w14:paraId="1CF263A3" w14:textId="77777777" w:rsidR="001808F6" w:rsidRPr="00F1317F" w:rsidRDefault="001808F6" w:rsidP="00B82B26">
      <w:pPr>
        <w:spacing w:after="0" w:line="240" w:lineRule="auto"/>
        <w:rPr>
          <w:rFonts w:ascii="Times New Roman" w:hAnsi="Times New Roman"/>
          <w:lang w:val="lt-LT"/>
        </w:rPr>
      </w:pPr>
    </w:p>
    <w:p w14:paraId="19E52987" w14:textId="77777777" w:rsidR="009A4787"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9A4787" w:rsidRPr="00F1317F">
        <w:rPr>
          <w:rFonts w:ascii="Times New Roman" w:hAnsi="Times New Roman"/>
          <w:u w:val="single"/>
          <w:lang w:val="lt-LT"/>
        </w:rPr>
        <w:t xml:space="preserve"> 2 000 TV/1 ml injekcinis tirpalas užpildytame švirkšte</w:t>
      </w:r>
    </w:p>
    <w:p w14:paraId="0776D432"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Viename tirpalo ml yra 2 000 TV epoetino alfa*, tai atitinka 16,8 mikrogram</w:t>
      </w:r>
      <w:r w:rsidR="00DA3C99" w:rsidRPr="00F1317F">
        <w:rPr>
          <w:rFonts w:ascii="Times New Roman" w:hAnsi="Times New Roman"/>
          <w:lang w:val="lt-LT"/>
        </w:rPr>
        <w:t>o</w:t>
      </w:r>
      <w:r w:rsidRPr="00F1317F">
        <w:rPr>
          <w:rFonts w:ascii="Times New Roman" w:hAnsi="Times New Roman"/>
          <w:lang w:val="lt-LT"/>
        </w:rPr>
        <w:t xml:space="preserve"> epoetino alfa viename ml.</w:t>
      </w:r>
    </w:p>
    <w:p w14:paraId="74B745D2"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1 ml užpildytame švirkšte yra 2 000 tarptautinių vienetų (TV) epoetino alfa, atitinkančio 16,8 mikrogram</w:t>
      </w:r>
      <w:r w:rsidR="00DA3C99" w:rsidRPr="00F1317F">
        <w:rPr>
          <w:rFonts w:ascii="Times New Roman" w:hAnsi="Times New Roman"/>
          <w:lang w:val="lt-LT"/>
        </w:rPr>
        <w:t>o</w:t>
      </w:r>
      <w:r w:rsidRPr="00F1317F">
        <w:rPr>
          <w:rFonts w:ascii="Times New Roman" w:hAnsi="Times New Roman"/>
          <w:lang w:val="lt-LT"/>
        </w:rPr>
        <w:t xml:space="preserve"> epoetino alfa.*</w:t>
      </w:r>
    </w:p>
    <w:p w14:paraId="35FE8A51" w14:textId="77777777" w:rsidR="001808F6" w:rsidRPr="00F1317F" w:rsidRDefault="001808F6" w:rsidP="00B82B26">
      <w:pPr>
        <w:spacing w:after="0" w:line="240" w:lineRule="auto"/>
        <w:rPr>
          <w:rFonts w:ascii="Times New Roman" w:hAnsi="Times New Roman"/>
          <w:lang w:val="lt-LT"/>
        </w:rPr>
      </w:pPr>
    </w:p>
    <w:p w14:paraId="010D172D" w14:textId="77777777" w:rsidR="009A4787"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9A4787" w:rsidRPr="00F1317F">
        <w:rPr>
          <w:rFonts w:ascii="Times New Roman" w:hAnsi="Times New Roman"/>
          <w:u w:val="single"/>
          <w:lang w:val="lt-LT"/>
        </w:rPr>
        <w:t xml:space="preserve"> 3 000 TV/0,3 ml injekcinis tirpalas užpildytame švirkšte</w:t>
      </w:r>
    </w:p>
    <w:p w14:paraId="6E3ED357"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Viename tirpalo ml yra 10 000 TV epoetino alfa*, tai atitinka 84,0 mikrogram</w:t>
      </w:r>
      <w:r w:rsidR="00F2636D" w:rsidRPr="00F1317F">
        <w:rPr>
          <w:rFonts w:ascii="Times New Roman" w:hAnsi="Times New Roman"/>
          <w:lang w:val="lt-LT"/>
        </w:rPr>
        <w:t>o</w:t>
      </w:r>
      <w:r w:rsidRPr="00F1317F">
        <w:rPr>
          <w:rFonts w:ascii="Times New Roman" w:hAnsi="Times New Roman"/>
          <w:lang w:val="lt-LT"/>
        </w:rPr>
        <w:t xml:space="preserve"> epoetino alfa viename ml.</w:t>
      </w:r>
    </w:p>
    <w:p w14:paraId="7B3EA112"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0,3 ml užpildytame švirkšte yra 3 000 tarptautinių vienetų (TV) epoetino alfa, atitinkančio 25,2 mikrogram</w:t>
      </w:r>
      <w:r w:rsidR="00DA3C99" w:rsidRPr="00F1317F">
        <w:rPr>
          <w:rFonts w:ascii="Times New Roman" w:hAnsi="Times New Roman"/>
          <w:lang w:val="lt-LT"/>
        </w:rPr>
        <w:t>o</w:t>
      </w:r>
      <w:r w:rsidRPr="00F1317F">
        <w:rPr>
          <w:rFonts w:ascii="Times New Roman" w:hAnsi="Times New Roman"/>
          <w:lang w:val="lt-LT"/>
        </w:rPr>
        <w:t xml:space="preserve"> epoetino alfa.*</w:t>
      </w:r>
    </w:p>
    <w:p w14:paraId="2CB62DA5" w14:textId="77777777" w:rsidR="001808F6" w:rsidRPr="00F1317F" w:rsidRDefault="001808F6" w:rsidP="00B82B26">
      <w:pPr>
        <w:spacing w:after="0" w:line="240" w:lineRule="auto"/>
        <w:rPr>
          <w:rFonts w:ascii="Times New Roman" w:hAnsi="Times New Roman"/>
          <w:lang w:val="lt-LT"/>
        </w:rPr>
      </w:pPr>
    </w:p>
    <w:p w14:paraId="6401E164" w14:textId="77777777" w:rsidR="009A4787"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9A4787" w:rsidRPr="00F1317F">
        <w:rPr>
          <w:rFonts w:ascii="Times New Roman" w:hAnsi="Times New Roman"/>
          <w:u w:val="single"/>
          <w:lang w:val="lt-LT"/>
        </w:rPr>
        <w:t xml:space="preserve"> 4 000 TV/0,4 ml injekcinis tirpalas užpildytame švirkšte</w:t>
      </w:r>
    </w:p>
    <w:p w14:paraId="373099FD"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Viename tirpalo ml yra 10 000 TV epoetino alfa*, tai atitinka 84,0 mikrogram</w:t>
      </w:r>
      <w:r w:rsidR="00F2636D" w:rsidRPr="00F1317F">
        <w:rPr>
          <w:rFonts w:ascii="Times New Roman" w:hAnsi="Times New Roman"/>
          <w:lang w:val="lt-LT"/>
        </w:rPr>
        <w:t>o</w:t>
      </w:r>
      <w:r w:rsidRPr="00F1317F">
        <w:rPr>
          <w:rFonts w:ascii="Times New Roman" w:hAnsi="Times New Roman"/>
          <w:lang w:val="lt-LT"/>
        </w:rPr>
        <w:t xml:space="preserve"> epoetino alfa viename ml.</w:t>
      </w:r>
    </w:p>
    <w:p w14:paraId="5E903E86"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0,4 ml užpildytame švirkšte yra 4 000 tarptautinių vienetų (TV) epoetino alfa, atitinkančio 33,6 mikrogram</w:t>
      </w:r>
      <w:r w:rsidR="00DA3C99" w:rsidRPr="00F1317F">
        <w:rPr>
          <w:rFonts w:ascii="Times New Roman" w:hAnsi="Times New Roman"/>
          <w:lang w:val="lt-LT"/>
        </w:rPr>
        <w:t>o</w:t>
      </w:r>
      <w:r w:rsidRPr="00F1317F">
        <w:rPr>
          <w:rFonts w:ascii="Times New Roman" w:hAnsi="Times New Roman"/>
          <w:lang w:val="lt-LT"/>
        </w:rPr>
        <w:t xml:space="preserve"> epoetino alfa.*</w:t>
      </w:r>
    </w:p>
    <w:p w14:paraId="5EBB7CAF" w14:textId="77777777" w:rsidR="001808F6" w:rsidRPr="00F1317F" w:rsidRDefault="001808F6" w:rsidP="00B82B26">
      <w:pPr>
        <w:spacing w:after="0" w:line="240" w:lineRule="auto"/>
        <w:rPr>
          <w:rFonts w:ascii="Times New Roman" w:hAnsi="Times New Roman"/>
          <w:lang w:val="lt-LT"/>
        </w:rPr>
      </w:pPr>
    </w:p>
    <w:p w14:paraId="59AB35E4" w14:textId="77777777" w:rsidR="009A4787"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9A4787" w:rsidRPr="00F1317F">
        <w:rPr>
          <w:rFonts w:ascii="Times New Roman" w:hAnsi="Times New Roman"/>
          <w:u w:val="single"/>
          <w:lang w:val="lt-LT"/>
        </w:rPr>
        <w:t xml:space="preserve"> 5 000 TV/0,5 ml injekcinis tirpalas užpildytame švirkšte</w:t>
      </w:r>
    </w:p>
    <w:p w14:paraId="183F5062"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Viename tirpalo ml yra 10 000 TV epoetino alfa*, tai atitinka 84,0 mikrogram</w:t>
      </w:r>
      <w:r w:rsidR="00F2636D" w:rsidRPr="00F1317F">
        <w:rPr>
          <w:rFonts w:ascii="Times New Roman" w:hAnsi="Times New Roman"/>
          <w:lang w:val="lt-LT"/>
        </w:rPr>
        <w:t>o</w:t>
      </w:r>
      <w:r w:rsidRPr="00F1317F">
        <w:rPr>
          <w:rFonts w:ascii="Times New Roman" w:hAnsi="Times New Roman"/>
          <w:lang w:val="lt-LT"/>
        </w:rPr>
        <w:t xml:space="preserve"> epoetino alfa viename ml.</w:t>
      </w:r>
    </w:p>
    <w:p w14:paraId="4FFB904C"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0,5 ml užpildytame švirkšte yra 5 000 tarptautinių vienetų (TV) epoetino alfa, atitinkančio 42,0 mikrogram</w:t>
      </w:r>
      <w:r w:rsidR="00F2636D" w:rsidRPr="00F1317F">
        <w:rPr>
          <w:rFonts w:ascii="Times New Roman" w:hAnsi="Times New Roman"/>
          <w:lang w:val="lt-LT"/>
        </w:rPr>
        <w:t>o</w:t>
      </w:r>
      <w:r w:rsidRPr="00F1317F">
        <w:rPr>
          <w:rFonts w:ascii="Times New Roman" w:hAnsi="Times New Roman"/>
          <w:lang w:val="lt-LT"/>
        </w:rPr>
        <w:t xml:space="preserve"> epoetino alfa.*</w:t>
      </w:r>
    </w:p>
    <w:p w14:paraId="00DBA581" w14:textId="77777777" w:rsidR="001808F6" w:rsidRPr="00F1317F" w:rsidRDefault="001808F6" w:rsidP="00B82B26">
      <w:pPr>
        <w:spacing w:after="0" w:line="240" w:lineRule="auto"/>
        <w:rPr>
          <w:rFonts w:ascii="Times New Roman" w:hAnsi="Times New Roman"/>
          <w:lang w:val="lt-LT"/>
        </w:rPr>
      </w:pPr>
    </w:p>
    <w:p w14:paraId="0568FCF1" w14:textId="77777777" w:rsidR="009A4787"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9A4787" w:rsidRPr="00F1317F">
        <w:rPr>
          <w:rFonts w:ascii="Times New Roman" w:hAnsi="Times New Roman"/>
          <w:u w:val="single"/>
          <w:lang w:val="lt-LT"/>
        </w:rPr>
        <w:t xml:space="preserve"> 6 000 TV/0,6 ml injekcinis tirpalas užpildytame švirkšte</w:t>
      </w:r>
    </w:p>
    <w:p w14:paraId="27BC4A13"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Viename tirpalo ml yra 10 000 TV epoetino alfa*, tai atitinka 84,0 mikrogram</w:t>
      </w:r>
      <w:r w:rsidR="00F2636D" w:rsidRPr="00F1317F">
        <w:rPr>
          <w:rFonts w:ascii="Times New Roman" w:hAnsi="Times New Roman"/>
          <w:lang w:val="lt-LT"/>
        </w:rPr>
        <w:t>o</w:t>
      </w:r>
      <w:r w:rsidRPr="00F1317F">
        <w:rPr>
          <w:rFonts w:ascii="Times New Roman" w:hAnsi="Times New Roman"/>
          <w:lang w:val="lt-LT"/>
        </w:rPr>
        <w:t xml:space="preserve"> epoetino alfa viename ml.</w:t>
      </w:r>
    </w:p>
    <w:p w14:paraId="7D72736D"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0,6 ml užpildytame švirkšte yra 6 000 tarptautinių vienetų (TV) epoetino alfa, atitinkančio 50,4 mikrogram</w:t>
      </w:r>
      <w:r w:rsidR="00DA3C99" w:rsidRPr="00F1317F">
        <w:rPr>
          <w:rFonts w:ascii="Times New Roman" w:hAnsi="Times New Roman"/>
          <w:lang w:val="lt-LT"/>
        </w:rPr>
        <w:t>o</w:t>
      </w:r>
      <w:r w:rsidRPr="00F1317F">
        <w:rPr>
          <w:rFonts w:ascii="Times New Roman" w:hAnsi="Times New Roman"/>
          <w:lang w:val="lt-LT"/>
        </w:rPr>
        <w:t xml:space="preserve"> epoetino alfa.*</w:t>
      </w:r>
    </w:p>
    <w:p w14:paraId="2AC32A2D" w14:textId="77777777" w:rsidR="001808F6" w:rsidRPr="00F1317F" w:rsidRDefault="001808F6" w:rsidP="00B82B26">
      <w:pPr>
        <w:spacing w:after="0" w:line="240" w:lineRule="auto"/>
        <w:rPr>
          <w:rFonts w:ascii="Times New Roman" w:hAnsi="Times New Roman"/>
          <w:lang w:val="lt-LT"/>
        </w:rPr>
      </w:pPr>
    </w:p>
    <w:p w14:paraId="1C35CF1A" w14:textId="77777777" w:rsidR="009A4787" w:rsidRPr="00F1317F" w:rsidRDefault="00185E23" w:rsidP="00B82B26">
      <w:pPr>
        <w:pStyle w:val="spc-p2"/>
        <w:keepNext/>
        <w:keepLines/>
        <w:spacing w:before="0" w:after="0" w:line="240" w:lineRule="auto"/>
        <w:rPr>
          <w:rFonts w:ascii="Times New Roman" w:hAnsi="Times New Roman"/>
          <w:u w:val="single"/>
          <w:lang w:val="lt-LT"/>
        </w:rPr>
      </w:pPr>
      <w:r>
        <w:rPr>
          <w:rFonts w:ascii="Times New Roman" w:hAnsi="Times New Roman"/>
          <w:u w:val="single"/>
          <w:lang w:val="lt-LT"/>
        </w:rPr>
        <w:t>Abseamed</w:t>
      </w:r>
      <w:r w:rsidR="009A4787" w:rsidRPr="00F1317F">
        <w:rPr>
          <w:rFonts w:ascii="Times New Roman" w:hAnsi="Times New Roman"/>
          <w:u w:val="single"/>
          <w:lang w:val="lt-LT"/>
        </w:rPr>
        <w:t xml:space="preserve"> 7 000 TV/0,7 ml injekcinis tirpalas užpildytame švirkšte</w:t>
      </w:r>
    </w:p>
    <w:p w14:paraId="5756C840" w14:textId="77777777" w:rsidR="009A4787" w:rsidRPr="00F1317F" w:rsidRDefault="009A4787" w:rsidP="00B82B26">
      <w:pPr>
        <w:pStyle w:val="spc-p1"/>
        <w:keepNext/>
        <w:keepLines/>
        <w:spacing w:after="0" w:line="240" w:lineRule="auto"/>
        <w:rPr>
          <w:rFonts w:ascii="Times New Roman" w:hAnsi="Times New Roman"/>
          <w:lang w:val="lt-LT"/>
        </w:rPr>
      </w:pPr>
      <w:r w:rsidRPr="00F1317F">
        <w:rPr>
          <w:rFonts w:ascii="Times New Roman" w:hAnsi="Times New Roman"/>
          <w:lang w:val="lt-LT"/>
        </w:rPr>
        <w:t>Viename tirpalo ml yra 10 000 TV epoetino alfa*, tai atitinka 84,0 mikrogram</w:t>
      </w:r>
      <w:r w:rsidR="00F2636D" w:rsidRPr="00F1317F">
        <w:rPr>
          <w:rFonts w:ascii="Times New Roman" w:hAnsi="Times New Roman"/>
          <w:lang w:val="lt-LT"/>
        </w:rPr>
        <w:t>o</w:t>
      </w:r>
      <w:r w:rsidRPr="00F1317F">
        <w:rPr>
          <w:rFonts w:ascii="Times New Roman" w:hAnsi="Times New Roman"/>
          <w:lang w:val="lt-LT"/>
        </w:rPr>
        <w:t xml:space="preserve"> epoetino alfa viename ml.</w:t>
      </w:r>
    </w:p>
    <w:p w14:paraId="374D14BE"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0,7 ml užpildytame švirkšte yra 7 000 tarptautinių vienetų (TV) epoetino alfa, atitinkančio 58,8 mikrogram</w:t>
      </w:r>
      <w:r w:rsidR="00DA3C99" w:rsidRPr="00F1317F">
        <w:rPr>
          <w:rFonts w:ascii="Times New Roman" w:hAnsi="Times New Roman"/>
          <w:lang w:val="lt-LT"/>
        </w:rPr>
        <w:t>o</w:t>
      </w:r>
      <w:r w:rsidRPr="00F1317F">
        <w:rPr>
          <w:rFonts w:ascii="Times New Roman" w:hAnsi="Times New Roman"/>
          <w:lang w:val="lt-LT"/>
        </w:rPr>
        <w:t xml:space="preserve"> epoetino alfa.*</w:t>
      </w:r>
    </w:p>
    <w:p w14:paraId="2321A088" w14:textId="77777777" w:rsidR="001808F6" w:rsidRPr="00F1317F" w:rsidRDefault="001808F6" w:rsidP="00B82B26">
      <w:pPr>
        <w:spacing w:after="0" w:line="240" w:lineRule="auto"/>
        <w:rPr>
          <w:rFonts w:ascii="Times New Roman" w:hAnsi="Times New Roman"/>
          <w:lang w:val="lt-LT"/>
        </w:rPr>
      </w:pPr>
    </w:p>
    <w:p w14:paraId="5C183D46" w14:textId="77777777" w:rsidR="009A4787"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9A4787" w:rsidRPr="00F1317F">
        <w:rPr>
          <w:rFonts w:ascii="Times New Roman" w:hAnsi="Times New Roman"/>
          <w:u w:val="single"/>
          <w:lang w:val="lt-LT"/>
        </w:rPr>
        <w:t xml:space="preserve"> 8 000 TV/0,8 ml injekcinis tirpalas užpildytame švirkšte</w:t>
      </w:r>
    </w:p>
    <w:p w14:paraId="28F3854A"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Viename tirpalo ml yra 10 000 TV epoetino alfa*, tai atitinka 84,0 mikrogram</w:t>
      </w:r>
      <w:r w:rsidR="00F2636D" w:rsidRPr="00F1317F">
        <w:rPr>
          <w:rFonts w:ascii="Times New Roman" w:hAnsi="Times New Roman"/>
          <w:lang w:val="lt-LT"/>
        </w:rPr>
        <w:t>o</w:t>
      </w:r>
      <w:r w:rsidRPr="00F1317F">
        <w:rPr>
          <w:rFonts w:ascii="Times New Roman" w:hAnsi="Times New Roman"/>
          <w:lang w:val="lt-LT"/>
        </w:rPr>
        <w:t xml:space="preserve"> epoetino alfa viename ml.</w:t>
      </w:r>
    </w:p>
    <w:p w14:paraId="214D4013"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0,8 ml užpildytame švirkšte yra 8 000 tarptautinių vienetų (TV) epoetino alfa, atitinkančio 67,2 mikrogram</w:t>
      </w:r>
      <w:r w:rsidR="00DA3C99" w:rsidRPr="00F1317F">
        <w:rPr>
          <w:rFonts w:ascii="Times New Roman" w:hAnsi="Times New Roman"/>
          <w:lang w:val="lt-LT"/>
        </w:rPr>
        <w:t>o</w:t>
      </w:r>
      <w:r w:rsidRPr="00F1317F">
        <w:rPr>
          <w:rFonts w:ascii="Times New Roman" w:hAnsi="Times New Roman"/>
          <w:lang w:val="lt-LT"/>
        </w:rPr>
        <w:t xml:space="preserve"> epoetino alfa.*</w:t>
      </w:r>
    </w:p>
    <w:p w14:paraId="2B9FEABA" w14:textId="77777777" w:rsidR="001808F6" w:rsidRPr="00F1317F" w:rsidRDefault="001808F6" w:rsidP="00B82B26">
      <w:pPr>
        <w:spacing w:after="0" w:line="240" w:lineRule="auto"/>
        <w:rPr>
          <w:rFonts w:ascii="Times New Roman" w:hAnsi="Times New Roman"/>
          <w:lang w:val="lt-LT"/>
        </w:rPr>
      </w:pPr>
    </w:p>
    <w:p w14:paraId="30FCA289" w14:textId="77777777" w:rsidR="009A4787"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9A4787" w:rsidRPr="00F1317F">
        <w:rPr>
          <w:rFonts w:ascii="Times New Roman" w:hAnsi="Times New Roman"/>
          <w:u w:val="single"/>
          <w:lang w:val="lt-LT"/>
        </w:rPr>
        <w:t xml:space="preserve"> 9 000 TV/0,9 ml injekcinis tirpalas užpildytame švirkšte</w:t>
      </w:r>
    </w:p>
    <w:p w14:paraId="66F427C0"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Viename tirpalo ml yra 10 000 TV epoetino alfa*, tai atitinka 84,0 mikrogram</w:t>
      </w:r>
      <w:r w:rsidR="00F2636D" w:rsidRPr="00F1317F">
        <w:rPr>
          <w:rFonts w:ascii="Times New Roman" w:hAnsi="Times New Roman"/>
          <w:lang w:val="lt-LT"/>
        </w:rPr>
        <w:t>o</w:t>
      </w:r>
      <w:r w:rsidRPr="00F1317F">
        <w:rPr>
          <w:rFonts w:ascii="Times New Roman" w:hAnsi="Times New Roman"/>
          <w:lang w:val="lt-LT"/>
        </w:rPr>
        <w:t xml:space="preserve"> epoetino alfa viename ml.</w:t>
      </w:r>
    </w:p>
    <w:p w14:paraId="3FA5E39E"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0,9 ml užpildytame švirkšte yra 9 000 tarptautinių vienetų (TV) epoetino alfa, atitinkančio 75,6 mikrogram</w:t>
      </w:r>
      <w:r w:rsidR="00DA3C99" w:rsidRPr="00F1317F">
        <w:rPr>
          <w:rFonts w:ascii="Times New Roman" w:hAnsi="Times New Roman"/>
          <w:lang w:val="lt-LT"/>
        </w:rPr>
        <w:t>o</w:t>
      </w:r>
      <w:r w:rsidRPr="00F1317F">
        <w:rPr>
          <w:rFonts w:ascii="Times New Roman" w:hAnsi="Times New Roman"/>
          <w:lang w:val="lt-LT"/>
        </w:rPr>
        <w:t xml:space="preserve"> epoetino alfa.*</w:t>
      </w:r>
    </w:p>
    <w:p w14:paraId="5A19E955" w14:textId="77777777" w:rsidR="001808F6" w:rsidRPr="00F1317F" w:rsidRDefault="001808F6" w:rsidP="00B82B26">
      <w:pPr>
        <w:spacing w:after="0" w:line="240" w:lineRule="auto"/>
        <w:rPr>
          <w:rFonts w:ascii="Times New Roman" w:hAnsi="Times New Roman"/>
          <w:lang w:val="lt-LT"/>
        </w:rPr>
      </w:pPr>
    </w:p>
    <w:p w14:paraId="2F193FEA" w14:textId="77777777" w:rsidR="009A4787"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9A4787" w:rsidRPr="00F1317F">
        <w:rPr>
          <w:rFonts w:ascii="Times New Roman" w:hAnsi="Times New Roman"/>
          <w:u w:val="single"/>
          <w:lang w:val="lt-LT"/>
        </w:rPr>
        <w:t xml:space="preserve"> 10 000 TV/1 ml injekcinis tirpalas užpildytame švirkšte</w:t>
      </w:r>
    </w:p>
    <w:p w14:paraId="76B5CC45"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Viename tirpalo ml yra 10 000 TV epoetino alfa*, tai atitinka 84,0 mikrogram</w:t>
      </w:r>
      <w:r w:rsidR="00F2636D" w:rsidRPr="00F1317F">
        <w:rPr>
          <w:rFonts w:ascii="Times New Roman" w:hAnsi="Times New Roman"/>
          <w:lang w:val="lt-LT"/>
        </w:rPr>
        <w:t>o</w:t>
      </w:r>
      <w:r w:rsidRPr="00F1317F">
        <w:rPr>
          <w:rFonts w:ascii="Times New Roman" w:hAnsi="Times New Roman"/>
          <w:lang w:val="lt-LT"/>
        </w:rPr>
        <w:t xml:space="preserve"> epoetino alfa viename ml.</w:t>
      </w:r>
    </w:p>
    <w:p w14:paraId="376A7238"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1 ml užpildytame švirkšte yra 10 000 tarptautinių vienetų (TV) epoetino alfa, atitinkančio 84,0 mikrogram</w:t>
      </w:r>
      <w:r w:rsidR="00F2636D" w:rsidRPr="00F1317F">
        <w:rPr>
          <w:rFonts w:ascii="Times New Roman" w:hAnsi="Times New Roman"/>
          <w:lang w:val="lt-LT"/>
        </w:rPr>
        <w:t>o</w:t>
      </w:r>
      <w:r w:rsidRPr="00F1317F">
        <w:rPr>
          <w:rFonts w:ascii="Times New Roman" w:hAnsi="Times New Roman"/>
          <w:lang w:val="lt-LT"/>
        </w:rPr>
        <w:t xml:space="preserve"> epoetino alfa.*</w:t>
      </w:r>
    </w:p>
    <w:p w14:paraId="09ACB1A1" w14:textId="77777777" w:rsidR="001808F6" w:rsidRPr="00F1317F" w:rsidRDefault="001808F6" w:rsidP="00B82B26">
      <w:pPr>
        <w:spacing w:after="0" w:line="240" w:lineRule="auto"/>
        <w:rPr>
          <w:rFonts w:ascii="Times New Roman" w:hAnsi="Times New Roman"/>
          <w:lang w:val="lt-LT"/>
        </w:rPr>
      </w:pPr>
    </w:p>
    <w:p w14:paraId="41271474" w14:textId="77777777" w:rsidR="009A4787"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9A4787" w:rsidRPr="00F1317F">
        <w:rPr>
          <w:rFonts w:ascii="Times New Roman" w:hAnsi="Times New Roman"/>
          <w:u w:val="single"/>
          <w:lang w:val="lt-LT"/>
        </w:rPr>
        <w:t xml:space="preserve"> 20 000 TV/0,5 ml injekcinis tirpalas užpildytame švirkšte</w:t>
      </w:r>
    </w:p>
    <w:p w14:paraId="13486B01"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Viename tirpalo ml yra 40 000 TV epoetino alfa*, tai atitinka 336,0 mikrogram</w:t>
      </w:r>
      <w:r w:rsidR="00F2636D" w:rsidRPr="00F1317F">
        <w:rPr>
          <w:rFonts w:ascii="Times New Roman" w:hAnsi="Times New Roman"/>
          <w:lang w:val="lt-LT"/>
        </w:rPr>
        <w:t>o</w:t>
      </w:r>
      <w:r w:rsidRPr="00F1317F">
        <w:rPr>
          <w:rFonts w:ascii="Times New Roman" w:hAnsi="Times New Roman"/>
          <w:lang w:val="lt-LT"/>
        </w:rPr>
        <w:t xml:space="preserve"> epoetino alfa viename ml.</w:t>
      </w:r>
    </w:p>
    <w:p w14:paraId="5C3DB611"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0,5 ml užpildytame švirkšte yra 20 000 tarptautinių vienetų (TV) epoetino alfa, atitinkančio 168,0 mikrogram</w:t>
      </w:r>
      <w:r w:rsidR="00F2636D" w:rsidRPr="00F1317F">
        <w:rPr>
          <w:rFonts w:ascii="Times New Roman" w:hAnsi="Times New Roman"/>
          <w:lang w:val="lt-LT"/>
        </w:rPr>
        <w:t>o</w:t>
      </w:r>
      <w:r w:rsidRPr="00F1317F">
        <w:rPr>
          <w:rFonts w:ascii="Times New Roman" w:hAnsi="Times New Roman"/>
          <w:lang w:val="lt-LT"/>
        </w:rPr>
        <w:t xml:space="preserve"> epoetino alfa.*</w:t>
      </w:r>
    </w:p>
    <w:p w14:paraId="467E8690" w14:textId="77777777" w:rsidR="001808F6" w:rsidRPr="00F1317F" w:rsidRDefault="001808F6" w:rsidP="00B82B26">
      <w:pPr>
        <w:spacing w:after="0" w:line="240" w:lineRule="auto"/>
        <w:rPr>
          <w:rFonts w:ascii="Times New Roman" w:hAnsi="Times New Roman"/>
          <w:lang w:val="lt-LT"/>
        </w:rPr>
      </w:pPr>
    </w:p>
    <w:p w14:paraId="7EFD1AB9" w14:textId="77777777" w:rsidR="009A4787"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9A4787" w:rsidRPr="00F1317F">
        <w:rPr>
          <w:rFonts w:ascii="Times New Roman" w:hAnsi="Times New Roman"/>
          <w:u w:val="single"/>
          <w:lang w:val="lt-LT"/>
        </w:rPr>
        <w:t xml:space="preserve"> 30 000 TV/0,75 ml injekcinis tirpalas užpildytame švirkšte</w:t>
      </w:r>
    </w:p>
    <w:p w14:paraId="4EF7384C"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Viename tirpalo ml yra 40 000 TV epoetino alfa*, tai atitinka 336,0 mikrogram</w:t>
      </w:r>
      <w:r w:rsidR="00F2636D" w:rsidRPr="00F1317F">
        <w:rPr>
          <w:rFonts w:ascii="Times New Roman" w:hAnsi="Times New Roman"/>
          <w:lang w:val="lt-LT"/>
        </w:rPr>
        <w:t>o</w:t>
      </w:r>
      <w:r w:rsidRPr="00F1317F">
        <w:rPr>
          <w:rFonts w:ascii="Times New Roman" w:hAnsi="Times New Roman"/>
          <w:lang w:val="lt-LT"/>
        </w:rPr>
        <w:t xml:space="preserve"> epoetino alfa viename ml.</w:t>
      </w:r>
    </w:p>
    <w:p w14:paraId="7D3796A5"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0,75 ml užpildytame švirkšte yra 30 000 tarptautinių vienetų (TV) epoetino alfa, atitinkančio 252,0 mikrogram</w:t>
      </w:r>
      <w:r w:rsidR="00F2636D" w:rsidRPr="00F1317F">
        <w:rPr>
          <w:rFonts w:ascii="Times New Roman" w:hAnsi="Times New Roman"/>
          <w:lang w:val="lt-LT"/>
        </w:rPr>
        <w:t>o</w:t>
      </w:r>
      <w:r w:rsidRPr="00F1317F">
        <w:rPr>
          <w:rFonts w:ascii="Times New Roman" w:hAnsi="Times New Roman"/>
          <w:lang w:val="lt-LT"/>
        </w:rPr>
        <w:t xml:space="preserve"> epoetino alfa.*</w:t>
      </w:r>
    </w:p>
    <w:p w14:paraId="589B2C61" w14:textId="77777777" w:rsidR="001808F6" w:rsidRPr="00F1317F" w:rsidRDefault="001808F6" w:rsidP="00B82B26">
      <w:pPr>
        <w:spacing w:after="0" w:line="240" w:lineRule="auto"/>
        <w:rPr>
          <w:rFonts w:ascii="Times New Roman" w:hAnsi="Times New Roman"/>
          <w:lang w:val="lt-LT"/>
        </w:rPr>
      </w:pPr>
    </w:p>
    <w:p w14:paraId="54026991" w14:textId="77777777" w:rsidR="009A4787"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9A4787" w:rsidRPr="00F1317F">
        <w:rPr>
          <w:rFonts w:ascii="Times New Roman" w:hAnsi="Times New Roman"/>
          <w:u w:val="single"/>
          <w:lang w:val="lt-LT"/>
        </w:rPr>
        <w:t xml:space="preserve"> 40 000 TV/1 ml injekcinis tirpalas užpildytame švirkšte</w:t>
      </w:r>
    </w:p>
    <w:p w14:paraId="7B98C1D4"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Viename tirpalo ml yra 40 000 TV epoetino alfa*, tai atitinka 336,0 mikrogram</w:t>
      </w:r>
      <w:r w:rsidR="00F2636D" w:rsidRPr="00F1317F">
        <w:rPr>
          <w:rFonts w:ascii="Times New Roman" w:hAnsi="Times New Roman"/>
          <w:lang w:val="lt-LT"/>
        </w:rPr>
        <w:t>o</w:t>
      </w:r>
      <w:r w:rsidRPr="00F1317F">
        <w:rPr>
          <w:rFonts w:ascii="Times New Roman" w:hAnsi="Times New Roman"/>
          <w:lang w:val="lt-LT"/>
        </w:rPr>
        <w:t xml:space="preserve"> epoetino alfa viename ml.</w:t>
      </w:r>
    </w:p>
    <w:p w14:paraId="2E50E045" w14:textId="77777777" w:rsidR="009A4787" w:rsidRPr="00F1317F" w:rsidRDefault="009A4787" w:rsidP="00B82B26">
      <w:pPr>
        <w:pStyle w:val="spc-p1"/>
        <w:spacing w:after="0" w:line="240" w:lineRule="auto"/>
        <w:rPr>
          <w:rFonts w:ascii="Times New Roman" w:hAnsi="Times New Roman"/>
          <w:lang w:val="lt-LT"/>
        </w:rPr>
      </w:pPr>
      <w:r w:rsidRPr="00F1317F">
        <w:rPr>
          <w:rFonts w:ascii="Times New Roman" w:hAnsi="Times New Roman"/>
          <w:lang w:val="lt-LT"/>
        </w:rPr>
        <w:t>1 ml užpildytame švirkšte yra 40 000 tarptautinių vienetų (TV) epoetino alfa, atitinkančio 336,0 mikrogram</w:t>
      </w:r>
      <w:r w:rsidR="00F2636D" w:rsidRPr="00F1317F">
        <w:rPr>
          <w:rFonts w:ascii="Times New Roman" w:hAnsi="Times New Roman"/>
          <w:lang w:val="lt-LT"/>
        </w:rPr>
        <w:t>o</w:t>
      </w:r>
      <w:r w:rsidRPr="00F1317F">
        <w:rPr>
          <w:rFonts w:ascii="Times New Roman" w:hAnsi="Times New Roman"/>
          <w:lang w:val="lt-LT"/>
        </w:rPr>
        <w:t xml:space="preserve"> epoetino alfa.*</w:t>
      </w:r>
    </w:p>
    <w:p w14:paraId="6FB89373" w14:textId="77777777" w:rsidR="001808F6" w:rsidRPr="00F1317F" w:rsidRDefault="001808F6" w:rsidP="00B82B26">
      <w:pPr>
        <w:spacing w:after="0" w:line="240" w:lineRule="auto"/>
        <w:rPr>
          <w:rFonts w:ascii="Times New Roman" w:hAnsi="Times New Roman"/>
          <w:lang w:val="lt-LT"/>
        </w:rPr>
      </w:pPr>
    </w:p>
    <w:p w14:paraId="16FDA18F"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pagaminto kininio žiurkėno kiaušidžių (CHO) ląstelių kultūroje rekombinantinės DNR technologijos būdu</w:t>
      </w:r>
    </w:p>
    <w:p w14:paraId="1B2BAB51"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Visos pagalbinės medžiagos išvardytos 6.1 skyriuje.</w:t>
      </w:r>
    </w:p>
    <w:p w14:paraId="7557F706" w14:textId="77777777" w:rsidR="001808F6" w:rsidRPr="00F1317F" w:rsidRDefault="001808F6" w:rsidP="00B82B26">
      <w:pPr>
        <w:spacing w:after="0" w:line="240" w:lineRule="auto"/>
        <w:rPr>
          <w:rFonts w:ascii="Times New Roman" w:hAnsi="Times New Roman"/>
          <w:lang w:val="lt-LT"/>
        </w:rPr>
      </w:pPr>
    </w:p>
    <w:p w14:paraId="4AAC8EA6" w14:textId="77777777" w:rsidR="001808F6" w:rsidRPr="00F1317F" w:rsidRDefault="001808F6" w:rsidP="00B82B26">
      <w:pPr>
        <w:spacing w:after="0" w:line="240" w:lineRule="auto"/>
        <w:rPr>
          <w:rFonts w:ascii="Times New Roman" w:hAnsi="Times New Roman"/>
          <w:lang w:val="lt-LT"/>
        </w:rPr>
      </w:pPr>
    </w:p>
    <w:p w14:paraId="58E95EAE" w14:textId="77777777" w:rsidR="00192DD4" w:rsidRPr="00F1317F" w:rsidRDefault="00192DD4" w:rsidP="00B82B26">
      <w:pPr>
        <w:pStyle w:val="spc-h1"/>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r>
      <w:r w:rsidRPr="00F1317F">
        <w:rPr>
          <w:rFonts w:ascii="Times New Roman" w:hAnsi="Times New Roman"/>
          <w:caps w:val="0"/>
          <w:lang w:val="lt-LT"/>
        </w:rPr>
        <w:t xml:space="preserve">FARMACINĖ </w:t>
      </w:r>
      <w:r w:rsidRPr="00F1317F">
        <w:rPr>
          <w:rFonts w:ascii="Times New Roman" w:hAnsi="Times New Roman"/>
          <w:lang w:val="lt-LT"/>
        </w:rPr>
        <w:t>FORMA</w:t>
      </w:r>
    </w:p>
    <w:p w14:paraId="0BE21407" w14:textId="77777777" w:rsidR="001808F6" w:rsidRPr="00F1317F" w:rsidRDefault="001808F6" w:rsidP="00B82B26">
      <w:pPr>
        <w:spacing w:after="0" w:line="240" w:lineRule="auto"/>
        <w:rPr>
          <w:rFonts w:ascii="Times New Roman" w:hAnsi="Times New Roman"/>
          <w:lang w:val="lt-LT"/>
        </w:rPr>
      </w:pPr>
    </w:p>
    <w:p w14:paraId="7B2709B6"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Injekcinis tirpalas užpildytame švirkšte</w:t>
      </w:r>
      <w:r w:rsidR="00475B61" w:rsidRPr="00F1317F">
        <w:rPr>
          <w:rFonts w:ascii="Times New Roman" w:hAnsi="Times New Roman"/>
          <w:lang w:val="lt-LT"/>
        </w:rPr>
        <w:t xml:space="preserve"> (injekcija)</w:t>
      </w:r>
    </w:p>
    <w:p w14:paraId="23AC7BA9"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Skaidrus</w:t>
      </w:r>
      <w:r w:rsidR="003C3D0E" w:rsidRPr="00F1317F">
        <w:rPr>
          <w:rFonts w:ascii="Times New Roman" w:hAnsi="Times New Roman"/>
          <w:lang w:val="lt-LT"/>
        </w:rPr>
        <w:t>,</w:t>
      </w:r>
      <w:r w:rsidRPr="00F1317F">
        <w:rPr>
          <w:rFonts w:ascii="Times New Roman" w:hAnsi="Times New Roman"/>
          <w:lang w:val="lt-LT"/>
        </w:rPr>
        <w:t xml:space="preserve"> bespalvis tirpalas</w:t>
      </w:r>
    </w:p>
    <w:p w14:paraId="2B10D5A4" w14:textId="77777777" w:rsidR="001808F6" w:rsidRPr="00F1317F" w:rsidRDefault="001808F6" w:rsidP="00B82B26">
      <w:pPr>
        <w:spacing w:after="0" w:line="240" w:lineRule="auto"/>
        <w:rPr>
          <w:rFonts w:ascii="Times New Roman" w:hAnsi="Times New Roman"/>
          <w:lang w:val="lt-LT"/>
        </w:rPr>
      </w:pPr>
    </w:p>
    <w:p w14:paraId="3FE0C6DA" w14:textId="77777777" w:rsidR="001808F6" w:rsidRPr="00F1317F" w:rsidRDefault="001808F6" w:rsidP="00B82B26">
      <w:pPr>
        <w:spacing w:after="0" w:line="240" w:lineRule="auto"/>
        <w:rPr>
          <w:rFonts w:ascii="Times New Roman" w:hAnsi="Times New Roman"/>
          <w:lang w:val="lt-LT"/>
        </w:rPr>
      </w:pPr>
    </w:p>
    <w:p w14:paraId="2D395D9B" w14:textId="77777777" w:rsidR="00192DD4" w:rsidRPr="00F1317F" w:rsidRDefault="00192DD4" w:rsidP="00B82B26">
      <w:pPr>
        <w:pStyle w:val="spc-h1"/>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klinikinĖ informacija</w:t>
      </w:r>
    </w:p>
    <w:p w14:paraId="0CC8D6EF" w14:textId="77777777" w:rsidR="001808F6" w:rsidRPr="00F1317F" w:rsidRDefault="001808F6" w:rsidP="00B82B26">
      <w:pPr>
        <w:pStyle w:val="spc-h2"/>
        <w:spacing w:before="0" w:after="0" w:line="240" w:lineRule="auto"/>
        <w:rPr>
          <w:rFonts w:ascii="Times New Roman" w:hAnsi="Times New Roman"/>
          <w:lang w:val="lt-LT"/>
        </w:rPr>
      </w:pPr>
    </w:p>
    <w:p w14:paraId="0FEA3737" w14:textId="77777777" w:rsidR="00192DD4" w:rsidRPr="00F1317F" w:rsidRDefault="00192DD4" w:rsidP="00B82B26">
      <w:pPr>
        <w:pStyle w:val="spc-h2"/>
        <w:spacing w:before="0" w:after="0" w:line="240" w:lineRule="auto"/>
        <w:rPr>
          <w:rFonts w:ascii="Times New Roman" w:hAnsi="Times New Roman"/>
          <w:lang w:val="lt-LT"/>
        </w:rPr>
      </w:pPr>
      <w:r w:rsidRPr="00F1317F">
        <w:rPr>
          <w:rFonts w:ascii="Times New Roman" w:hAnsi="Times New Roman"/>
          <w:lang w:val="lt-LT"/>
        </w:rPr>
        <w:t>4.1</w:t>
      </w:r>
      <w:r w:rsidRPr="00F1317F">
        <w:rPr>
          <w:rFonts w:ascii="Times New Roman" w:hAnsi="Times New Roman"/>
          <w:lang w:val="lt-LT"/>
        </w:rPr>
        <w:tab/>
        <w:t>Terapinės indikacijos</w:t>
      </w:r>
    </w:p>
    <w:p w14:paraId="2754E8C9" w14:textId="77777777" w:rsidR="001808F6" w:rsidRPr="00F1317F" w:rsidRDefault="001808F6" w:rsidP="00B82B26">
      <w:pPr>
        <w:pStyle w:val="spc-p1"/>
        <w:spacing w:after="0" w:line="240" w:lineRule="auto"/>
        <w:rPr>
          <w:rFonts w:ascii="Times New Roman" w:hAnsi="Times New Roman"/>
          <w:lang w:val="lt-LT"/>
        </w:rPr>
      </w:pPr>
    </w:p>
    <w:p w14:paraId="7F733C82" w14:textId="77777777" w:rsidR="00192DD4"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8827FE" w:rsidRPr="00F1317F">
        <w:rPr>
          <w:rFonts w:ascii="Times New Roman" w:hAnsi="Times New Roman"/>
          <w:lang w:val="lt-LT"/>
        </w:rPr>
        <w:t xml:space="preserve"> skirtas s</w:t>
      </w:r>
      <w:r w:rsidR="00192DD4" w:rsidRPr="00F1317F">
        <w:rPr>
          <w:rFonts w:ascii="Times New Roman" w:hAnsi="Times New Roman"/>
          <w:lang w:val="lt-LT"/>
        </w:rPr>
        <w:t>imptomin</w:t>
      </w:r>
      <w:r w:rsidR="0098163A" w:rsidRPr="00F1317F">
        <w:rPr>
          <w:rFonts w:ascii="Times New Roman" w:hAnsi="Times New Roman"/>
          <w:lang w:val="lt-LT"/>
        </w:rPr>
        <w:t>ei</w:t>
      </w:r>
      <w:r w:rsidR="00192DD4" w:rsidRPr="00F1317F">
        <w:rPr>
          <w:rFonts w:ascii="Times New Roman" w:hAnsi="Times New Roman"/>
          <w:lang w:val="lt-LT"/>
        </w:rPr>
        <w:t xml:space="preserve"> anemij</w:t>
      </w:r>
      <w:r w:rsidR="0098163A" w:rsidRPr="00F1317F">
        <w:rPr>
          <w:rFonts w:ascii="Times New Roman" w:hAnsi="Times New Roman"/>
          <w:lang w:val="lt-LT"/>
        </w:rPr>
        <w:t>ai</w:t>
      </w:r>
      <w:r w:rsidR="00192DD4" w:rsidRPr="00F1317F">
        <w:rPr>
          <w:rFonts w:ascii="Times New Roman" w:hAnsi="Times New Roman"/>
          <w:lang w:val="lt-LT"/>
        </w:rPr>
        <w:t>, susijusi</w:t>
      </w:r>
      <w:r w:rsidR="0098163A" w:rsidRPr="00F1317F">
        <w:rPr>
          <w:rFonts w:ascii="Times New Roman" w:hAnsi="Times New Roman"/>
          <w:lang w:val="lt-LT"/>
        </w:rPr>
        <w:t>ai</w:t>
      </w:r>
      <w:r w:rsidR="00192DD4" w:rsidRPr="00F1317F">
        <w:rPr>
          <w:rFonts w:ascii="Times New Roman" w:hAnsi="Times New Roman"/>
          <w:lang w:val="lt-LT"/>
        </w:rPr>
        <w:t xml:space="preserve"> su lėtiniu inkstų nepakankamumu (LIN), gydy</w:t>
      </w:r>
      <w:r w:rsidR="0098163A" w:rsidRPr="00F1317F">
        <w:rPr>
          <w:rFonts w:ascii="Times New Roman" w:hAnsi="Times New Roman"/>
          <w:lang w:val="lt-LT"/>
        </w:rPr>
        <w:t>t</w:t>
      </w:r>
      <w:r w:rsidR="008827FE" w:rsidRPr="00F1317F">
        <w:rPr>
          <w:rFonts w:ascii="Times New Roman" w:hAnsi="Times New Roman"/>
          <w:lang w:val="lt-LT"/>
        </w:rPr>
        <w:t>i</w:t>
      </w:r>
      <w:r w:rsidR="00192DD4" w:rsidRPr="00F1317F">
        <w:rPr>
          <w:rFonts w:ascii="Times New Roman" w:hAnsi="Times New Roman"/>
          <w:lang w:val="lt-LT"/>
        </w:rPr>
        <w:t>:</w:t>
      </w:r>
    </w:p>
    <w:p w14:paraId="02E55119" w14:textId="77777777" w:rsidR="001808F6" w:rsidRPr="00F1317F" w:rsidRDefault="001808F6" w:rsidP="00B82B26">
      <w:pPr>
        <w:spacing w:after="0" w:line="240" w:lineRule="auto"/>
        <w:rPr>
          <w:rFonts w:ascii="Times New Roman" w:hAnsi="Times New Roman"/>
          <w:lang w:val="lt-LT"/>
        </w:rPr>
      </w:pPr>
    </w:p>
    <w:p w14:paraId="3264E7F3" w14:textId="77777777" w:rsidR="00192DD4" w:rsidRPr="00F1317F" w:rsidRDefault="00192DD4" w:rsidP="00B82B26">
      <w:pPr>
        <w:pStyle w:val="spc-p2"/>
        <w:numPr>
          <w:ilvl w:val="0"/>
          <w:numId w:val="12"/>
        </w:numPr>
        <w:spacing w:before="0" w:after="0" w:line="240" w:lineRule="auto"/>
        <w:rPr>
          <w:rFonts w:ascii="Times New Roman" w:hAnsi="Times New Roman"/>
          <w:lang w:val="lt-LT"/>
        </w:rPr>
      </w:pPr>
      <w:r w:rsidRPr="00F1317F">
        <w:rPr>
          <w:rFonts w:ascii="Times New Roman" w:hAnsi="Times New Roman"/>
          <w:lang w:val="lt-LT"/>
        </w:rPr>
        <w:t>suaugusie</w:t>
      </w:r>
      <w:r w:rsidR="008827FE" w:rsidRPr="00F1317F">
        <w:rPr>
          <w:rFonts w:ascii="Times New Roman" w:hAnsi="Times New Roman"/>
          <w:lang w:val="lt-LT"/>
        </w:rPr>
        <w:t>sie</w:t>
      </w:r>
      <w:r w:rsidRPr="00F1317F">
        <w:rPr>
          <w:rFonts w:ascii="Times New Roman" w:hAnsi="Times New Roman"/>
          <w:lang w:val="lt-LT"/>
        </w:rPr>
        <w:t xml:space="preserve">ms </w:t>
      </w:r>
      <w:r w:rsidR="008827FE" w:rsidRPr="00F1317F">
        <w:rPr>
          <w:rFonts w:ascii="Times New Roman" w:hAnsi="Times New Roman"/>
          <w:lang w:val="lt-LT"/>
        </w:rPr>
        <w:t>ir vaikams nuo 1 iki 18 metų</w:t>
      </w:r>
      <w:r w:rsidRPr="00F1317F">
        <w:rPr>
          <w:rFonts w:ascii="Times New Roman" w:hAnsi="Times New Roman"/>
          <w:lang w:val="lt-LT"/>
        </w:rPr>
        <w:t>, kuriems atliekama hemodializė, bei suaugusiems pacientams, kuriems atliekama peritoninė dializė (žr. 4.4 skyrių)</w:t>
      </w:r>
      <w:r w:rsidR="008827FE" w:rsidRPr="00F1317F">
        <w:rPr>
          <w:rFonts w:ascii="Times New Roman" w:hAnsi="Times New Roman"/>
          <w:lang w:val="lt-LT"/>
        </w:rPr>
        <w:t>;</w:t>
      </w:r>
    </w:p>
    <w:p w14:paraId="64233423" w14:textId="77777777" w:rsidR="00192DD4" w:rsidRPr="00F1317F" w:rsidRDefault="00192DD4" w:rsidP="00B82B26">
      <w:pPr>
        <w:pStyle w:val="spc-p2"/>
        <w:numPr>
          <w:ilvl w:val="0"/>
          <w:numId w:val="12"/>
        </w:numPr>
        <w:spacing w:before="0" w:after="0" w:line="240" w:lineRule="auto"/>
        <w:rPr>
          <w:rFonts w:ascii="Times New Roman" w:hAnsi="Times New Roman"/>
          <w:lang w:val="lt-LT"/>
        </w:rPr>
      </w:pPr>
      <w:r w:rsidRPr="00F1317F">
        <w:rPr>
          <w:rFonts w:ascii="Times New Roman" w:hAnsi="Times New Roman"/>
          <w:lang w:val="lt-LT"/>
        </w:rPr>
        <w:t>suaugusie</w:t>
      </w:r>
      <w:r w:rsidR="008827FE" w:rsidRPr="00F1317F">
        <w:rPr>
          <w:rFonts w:ascii="Times New Roman" w:hAnsi="Times New Roman"/>
          <w:lang w:val="lt-LT"/>
        </w:rPr>
        <w:t>sie</w:t>
      </w:r>
      <w:r w:rsidRPr="00F1317F">
        <w:rPr>
          <w:rFonts w:ascii="Times New Roman" w:hAnsi="Times New Roman"/>
          <w:lang w:val="lt-LT"/>
        </w:rPr>
        <w:t>ms, sergantiems inkstų nepakankamumu, kuriems dializė dar neatliekama</w:t>
      </w:r>
      <w:r w:rsidR="00A962AE" w:rsidRPr="00F1317F">
        <w:rPr>
          <w:rFonts w:ascii="Times New Roman" w:hAnsi="Times New Roman"/>
          <w:lang w:val="lt-LT"/>
        </w:rPr>
        <w:t>,</w:t>
      </w:r>
      <w:r w:rsidR="008827FE" w:rsidRPr="00F1317F">
        <w:rPr>
          <w:rFonts w:ascii="Times New Roman" w:hAnsi="Times New Roman"/>
          <w:lang w:val="lt-LT"/>
        </w:rPr>
        <w:t xml:space="preserve"> sunki</w:t>
      </w:r>
      <w:r w:rsidR="0098163A" w:rsidRPr="00F1317F">
        <w:rPr>
          <w:rFonts w:ascii="Times New Roman" w:hAnsi="Times New Roman"/>
          <w:lang w:val="lt-LT"/>
        </w:rPr>
        <w:t>ai</w:t>
      </w:r>
      <w:r w:rsidR="008827FE" w:rsidRPr="00F1317F">
        <w:rPr>
          <w:rFonts w:ascii="Times New Roman" w:hAnsi="Times New Roman"/>
          <w:lang w:val="lt-LT"/>
        </w:rPr>
        <w:t xml:space="preserve"> </w:t>
      </w:r>
      <w:r w:rsidR="00A962AE" w:rsidRPr="00F1317F">
        <w:rPr>
          <w:rFonts w:ascii="Times New Roman" w:hAnsi="Times New Roman"/>
          <w:lang w:val="lt-LT"/>
        </w:rPr>
        <w:t xml:space="preserve">pacientų </w:t>
      </w:r>
      <w:r w:rsidR="008827FE" w:rsidRPr="00F1317F">
        <w:rPr>
          <w:rFonts w:ascii="Times New Roman" w:hAnsi="Times New Roman"/>
          <w:lang w:val="lt-LT"/>
        </w:rPr>
        <w:t>inkst</w:t>
      </w:r>
      <w:r w:rsidR="0098163A" w:rsidRPr="00F1317F">
        <w:rPr>
          <w:rFonts w:ascii="Times New Roman" w:hAnsi="Times New Roman"/>
          <w:lang w:val="lt-LT"/>
        </w:rPr>
        <w:t>ų</w:t>
      </w:r>
      <w:r w:rsidR="008827FE" w:rsidRPr="00F1317F">
        <w:rPr>
          <w:rFonts w:ascii="Times New Roman" w:hAnsi="Times New Roman"/>
          <w:lang w:val="lt-LT"/>
        </w:rPr>
        <w:t xml:space="preserve"> kilmės anemij</w:t>
      </w:r>
      <w:r w:rsidR="0098163A" w:rsidRPr="00F1317F">
        <w:rPr>
          <w:rFonts w:ascii="Times New Roman" w:hAnsi="Times New Roman"/>
          <w:lang w:val="lt-LT"/>
        </w:rPr>
        <w:t>ai</w:t>
      </w:r>
      <w:r w:rsidR="008827FE" w:rsidRPr="00F1317F">
        <w:rPr>
          <w:rFonts w:ascii="Times New Roman" w:hAnsi="Times New Roman"/>
          <w:lang w:val="lt-LT"/>
        </w:rPr>
        <w:t xml:space="preserve">, </w:t>
      </w:r>
      <w:r w:rsidR="0098163A" w:rsidRPr="00F1317F">
        <w:rPr>
          <w:rFonts w:ascii="Times New Roman" w:hAnsi="Times New Roman"/>
          <w:lang w:val="lt-LT"/>
        </w:rPr>
        <w:t>kurią lydi</w:t>
      </w:r>
      <w:r w:rsidR="008827FE" w:rsidRPr="00F1317F">
        <w:rPr>
          <w:rFonts w:ascii="Times New Roman" w:hAnsi="Times New Roman"/>
          <w:lang w:val="lt-LT"/>
        </w:rPr>
        <w:t xml:space="preserve"> klinikiniai simptomai, gydy</w:t>
      </w:r>
      <w:r w:rsidR="0098163A" w:rsidRPr="00F1317F">
        <w:rPr>
          <w:rFonts w:ascii="Times New Roman" w:hAnsi="Times New Roman"/>
          <w:lang w:val="lt-LT"/>
        </w:rPr>
        <w:t>t</w:t>
      </w:r>
      <w:r w:rsidR="008827FE" w:rsidRPr="00F1317F">
        <w:rPr>
          <w:rFonts w:ascii="Times New Roman" w:hAnsi="Times New Roman"/>
          <w:lang w:val="lt-LT"/>
        </w:rPr>
        <w:t>i</w:t>
      </w:r>
      <w:r w:rsidRPr="00F1317F">
        <w:rPr>
          <w:rFonts w:ascii="Times New Roman" w:hAnsi="Times New Roman"/>
          <w:lang w:val="lt-LT"/>
        </w:rPr>
        <w:t xml:space="preserve"> (žr. 4.4 skyrių).</w:t>
      </w:r>
    </w:p>
    <w:p w14:paraId="359411E9" w14:textId="77777777" w:rsidR="001808F6" w:rsidRPr="00F1317F" w:rsidRDefault="001808F6" w:rsidP="00B82B26">
      <w:pPr>
        <w:pStyle w:val="spc-p2"/>
        <w:spacing w:before="0" w:after="0" w:line="240" w:lineRule="auto"/>
        <w:rPr>
          <w:rFonts w:ascii="Times New Roman" w:hAnsi="Times New Roman"/>
          <w:lang w:val="lt-LT"/>
        </w:rPr>
      </w:pPr>
    </w:p>
    <w:p w14:paraId="0C7FE067" w14:textId="77777777" w:rsidR="00192DD4"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A962AE" w:rsidRPr="00F1317F">
        <w:rPr>
          <w:rFonts w:ascii="Times New Roman" w:hAnsi="Times New Roman"/>
          <w:lang w:val="lt-LT"/>
        </w:rPr>
        <w:t xml:space="preserve"> skirtas </w:t>
      </w:r>
      <w:r w:rsidR="00192DD4" w:rsidRPr="00F1317F">
        <w:rPr>
          <w:rFonts w:ascii="Times New Roman" w:hAnsi="Times New Roman"/>
          <w:lang w:val="lt-LT"/>
        </w:rPr>
        <w:t>suaugusie</w:t>
      </w:r>
      <w:r w:rsidR="00A962AE" w:rsidRPr="00F1317F">
        <w:rPr>
          <w:rFonts w:ascii="Times New Roman" w:hAnsi="Times New Roman"/>
          <w:lang w:val="lt-LT"/>
        </w:rPr>
        <w:t>sie</w:t>
      </w:r>
      <w:r w:rsidR="00192DD4" w:rsidRPr="00F1317F">
        <w:rPr>
          <w:rFonts w:ascii="Times New Roman" w:hAnsi="Times New Roman"/>
          <w:lang w:val="lt-LT"/>
        </w:rPr>
        <w:t xml:space="preserve">ms, kuriems taikoma chemoterapija dėl solidinių navikų, piktybinės limfomos ar daugybinės mielomos </w:t>
      </w:r>
      <w:r w:rsidR="00300B0B" w:rsidRPr="00F1317F">
        <w:rPr>
          <w:rFonts w:ascii="Times New Roman" w:hAnsi="Times New Roman"/>
          <w:lang w:val="lt-LT"/>
        </w:rPr>
        <w:t>ir</w:t>
      </w:r>
      <w:r w:rsidR="00192DD4" w:rsidRPr="00F1317F">
        <w:rPr>
          <w:rFonts w:ascii="Times New Roman" w:hAnsi="Times New Roman"/>
          <w:lang w:val="lt-LT"/>
        </w:rPr>
        <w:t xml:space="preserve"> kuriems, įvertinus bendrą paciento būklę (pvz., širdies ir kraujagyslių sistemos būklę, jau esančią anemiją prieš chemoterapijos pradžią)</w:t>
      </w:r>
      <w:r w:rsidR="00DA3C99" w:rsidRPr="00F1317F">
        <w:rPr>
          <w:rFonts w:ascii="Times New Roman" w:hAnsi="Times New Roman"/>
          <w:lang w:val="lt-LT"/>
        </w:rPr>
        <w:t xml:space="preserve">, </w:t>
      </w:r>
      <w:r w:rsidR="00192DD4" w:rsidRPr="00F1317F">
        <w:rPr>
          <w:rFonts w:ascii="Times New Roman" w:hAnsi="Times New Roman"/>
          <w:lang w:val="lt-LT"/>
        </w:rPr>
        <w:t>yra pavojinga transfuzija</w:t>
      </w:r>
      <w:r w:rsidR="00840A0B" w:rsidRPr="00F1317F">
        <w:rPr>
          <w:rFonts w:ascii="Times New Roman" w:hAnsi="Times New Roman"/>
          <w:lang w:val="lt-LT"/>
        </w:rPr>
        <w:t>;</w:t>
      </w:r>
      <w:r w:rsidR="00A962AE" w:rsidRPr="00F1317F">
        <w:rPr>
          <w:rFonts w:ascii="Times New Roman" w:hAnsi="Times New Roman"/>
          <w:lang w:val="lt-LT"/>
        </w:rPr>
        <w:t xml:space="preserve"> anemij</w:t>
      </w:r>
      <w:r w:rsidR="0098163A" w:rsidRPr="00F1317F">
        <w:rPr>
          <w:rFonts w:ascii="Times New Roman" w:hAnsi="Times New Roman"/>
          <w:lang w:val="lt-LT"/>
        </w:rPr>
        <w:t>ai</w:t>
      </w:r>
      <w:r w:rsidR="00A962AE" w:rsidRPr="00F1317F">
        <w:rPr>
          <w:rFonts w:ascii="Times New Roman" w:hAnsi="Times New Roman"/>
          <w:lang w:val="lt-LT"/>
        </w:rPr>
        <w:t xml:space="preserve"> gydy</w:t>
      </w:r>
      <w:r w:rsidR="0098163A" w:rsidRPr="00F1317F">
        <w:rPr>
          <w:rFonts w:ascii="Times New Roman" w:hAnsi="Times New Roman"/>
          <w:lang w:val="lt-LT"/>
        </w:rPr>
        <w:t>t</w:t>
      </w:r>
      <w:r w:rsidR="00A962AE" w:rsidRPr="00F1317F">
        <w:rPr>
          <w:rFonts w:ascii="Times New Roman" w:hAnsi="Times New Roman"/>
          <w:lang w:val="lt-LT"/>
        </w:rPr>
        <w:t>i ir transfuzijos poreiki</w:t>
      </w:r>
      <w:r w:rsidR="0098163A" w:rsidRPr="00F1317F">
        <w:rPr>
          <w:rFonts w:ascii="Times New Roman" w:hAnsi="Times New Roman"/>
          <w:lang w:val="lt-LT"/>
        </w:rPr>
        <w:t>ui</w:t>
      </w:r>
      <w:r w:rsidR="00A962AE" w:rsidRPr="00F1317F">
        <w:rPr>
          <w:rFonts w:ascii="Times New Roman" w:hAnsi="Times New Roman"/>
          <w:lang w:val="lt-LT"/>
        </w:rPr>
        <w:t xml:space="preserve"> mažin</w:t>
      </w:r>
      <w:r w:rsidR="0098163A" w:rsidRPr="00F1317F">
        <w:rPr>
          <w:rFonts w:ascii="Times New Roman" w:hAnsi="Times New Roman"/>
          <w:lang w:val="lt-LT"/>
        </w:rPr>
        <w:t>t</w:t>
      </w:r>
      <w:r w:rsidR="00A962AE" w:rsidRPr="00F1317F">
        <w:rPr>
          <w:rFonts w:ascii="Times New Roman" w:hAnsi="Times New Roman"/>
          <w:lang w:val="lt-LT"/>
        </w:rPr>
        <w:t>i</w:t>
      </w:r>
      <w:r w:rsidR="00192DD4" w:rsidRPr="00F1317F">
        <w:rPr>
          <w:rFonts w:ascii="Times New Roman" w:hAnsi="Times New Roman"/>
          <w:lang w:val="lt-LT"/>
        </w:rPr>
        <w:t>.</w:t>
      </w:r>
    </w:p>
    <w:p w14:paraId="20D09135" w14:textId="77777777" w:rsidR="001808F6" w:rsidRPr="00F1317F" w:rsidRDefault="001808F6" w:rsidP="00B82B26">
      <w:pPr>
        <w:pStyle w:val="spc-p2"/>
        <w:spacing w:before="0" w:after="0" w:line="240" w:lineRule="auto"/>
        <w:rPr>
          <w:rFonts w:ascii="Times New Roman" w:hAnsi="Times New Roman"/>
          <w:lang w:val="lt-LT"/>
        </w:rPr>
      </w:pPr>
    </w:p>
    <w:p w14:paraId="7C5F6429" w14:textId="77777777" w:rsidR="00192DD4"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A962AE" w:rsidRPr="00F1317F">
        <w:rPr>
          <w:rFonts w:ascii="Times New Roman" w:hAnsi="Times New Roman"/>
          <w:lang w:val="lt-LT"/>
        </w:rPr>
        <w:t xml:space="preserve"> skirtas i</w:t>
      </w:r>
      <w:r w:rsidR="00192DD4" w:rsidRPr="00F1317F">
        <w:rPr>
          <w:rFonts w:ascii="Times New Roman" w:hAnsi="Times New Roman"/>
          <w:lang w:val="lt-LT"/>
        </w:rPr>
        <w:t xml:space="preserve">šankstinės kraujo donorystės programoje dalyvaujančių </w:t>
      </w:r>
      <w:r w:rsidR="00A962AE" w:rsidRPr="00F1317F">
        <w:rPr>
          <w:rFonts w:ascii="Times New Roman" w:hAnsi="Times New Roman"/>
          <w:lang w:val="lt-LT"/>
        </w:rPr>
        <w:t xml:space="preserve">suaugusiųjų </w:t>
      </w:r>
      <w:r w:rsidR="00192DD4" w:rsidRPr="00F1317F">
        <w:rPr>
          <w:rFonts w:ascii="Times New Roman" w:hAnsi="Times New Roman"/>
          <w:lang w:val="lt-LT"/>
        </w:rPr>
        <w:t>autologinio kraujo kieki</w:t>
      </w:r>
      <w:r w:rsidR="00A962AE" w:rsidRPr="00F1317F">
        <w:rPr>
          <w:rFonts w:ascii="Times New Roman" w:hAnsi="Times New Roman"/>
          <w:lang w:val="lt-LT"/>
        </w:rPr>
        <w:t xml:space="preserve">ui </w:t>
      </w:r>
      <w:r w:rsidR="00192DD4" w:rsidRPr="00F1317F">
        <w:rPr>
          <w:rFonts w:ascii="Times New Roman" w:hAnsi="Times New Roman"/>
          <w:lang w:val="lt-LT"/>
        </w:rPr>
        <w:t>didin</w:t>
      </w:r>
      <w:r w:rsidR="00A962AE" w:rsidRPr="00F1317F">
        <w:rPr>
          <w:rFonts w:ascii="Times New Roman" w:hAnsi="Times New Roman"/>
          <w:lang w:val="lt-LT"/>
        </w:rPr>
        <w:t>t</w:t>
      </w:r>
      <w:r w:rsidR="00192DD4" w:rsidRPr="00F1317F">
        <w:rPr>
          <w:rFonts w:ascii="Times New Roman" w:hAnsi="Times New Roman"/>
          <w:lang w:val="lt-LT"/>
        </w:rPr>
        <w:t>i. Gydymą skirti galima tik vidutine anemija sergantiems pacientams (hemoglobin</w:t>
      </w:r>
      <w:r w:rsidR="00A962AE" w:rsidRPr="00F1317F">
        <w:rPr>
          <w:rFonts w:ascii="Times New Roman" w:hAnsi="Times New Roman"/>
          <w:lang w:val="lt-LT"/>
        </w:rPr>
        <w:t>o</w:t>
      </w:r>
      <w:r w:rsidR="00192DD4" w:rsidRPr="00F1317F">
        <w:rPr>
          <w:rFonts w:ascii="Times New Roman" w:hAnsi="Times New Roman"/>
          <w:lang w:val="lt-LT"/>
        </w:rPr>
        <w:t xml:space="preserve"> </w:t>
      </w:r>
      <w:r w:rsidR="0033280A" w:rsidRPr="00F1317F">
        <w:rPr>
          <w:rFonts w:ascii="Times New Roman" w:hAnsi="Times New Roman"/>
          <w:lang w:val="lt-LT"/>
        </w:rPr>
        <w:t>[</w:t>
      </w:r>
      <w:r w:rsidR="00192DD4" w:rsidRPr="00F1317F">
        <w:rPr>
          <w:rFonts w:ascii="Times New Roman" w:hAnsi="Times New Roman"/>
          <w:lang w:val="lt-LT"/>
        </w:rPr>
        <w:t>Hb</w:t>
      </w:r>
      <w:r w:rsidR="0033280A" w:rsidRPr="00F1317F">
        <w:rPr>
          <w:rFonts w:ascii="Times New Roman" w:hAnsi="Times New Roman"/>
          <w:lang w:val="lt-LT"/>
        </w:rPr>
        <w:t>]</w:t>
      </w:r>
      <w:r w:rsidR="00A962AE" w:rsidRPr="00F1317F">
        <w:rPr>
          <w:rFonts w:ascii="Times New Roman" w:hAnsi="Times New Roman"/>
          <w:lang w:val="lt-LT"/>
        </w:rPr>
        <w:t xml:space="preserve"> koncentracij</w:t>
      </w:r>
      <w:r w:rsidR="00967AFD" w:rsidRPr="00F1317F">
        <w:rPr>
          <w:rFonts w:ascii="Times New Roman" w:hAnsi="Times New Roman"/>
          <w:lang w:val="lt-LT"/>
        </w:rPr>
        <w:t xml:space="preserve">os intervalas </w:t>
      </w:r>
      <w:r w:rsidR="00957573" w:rsidRPr="00F1317F">
        <w:rPr>
          <w:rFonts w:ascii="Times New Roman" w:hAnsi="Times New Roman"/>
          <w:lang w:val="lt-LT"/>
        </w:rPr>
        <w:t xml:space="preserve">yra </w:t>
      </w:r>
      <w:r w:rsidR="00A962AE" w:rsidRPr="00F1317F">
        <w:rPr>
          <w:rFonts w:ascii="Times New Roman" w:hAnsi="Times New Roman"/>
          <w:lang w:val="lt-LT"/>
        </w:rPr>
        <w:t>nuo</w:t>
      </w:r>
      <w:r w:rsidR="00192DD4" w:rsidRPr="00F1317F">
        <w:rPr>
          <w:rFonts w:ascii="Times New Roman" w:hAnsi="Times New Roman"/>
          <w:lang w:val="lt-LT"/>
        </w:rPr>
        <w:t xml:space="preserve"> 10</w:t>
      </w:r>
      <w:r w:rsidR="00A962AE" w:rsidRPr="00F1317F">
        <w:rPr>
          <w:rFonts w:ascii="Times New Roman" w:hAnsi="Times New Roman"/>
          <w:lang w:val="lt-LT"/>
        </w:rPr>
        <w:t xml:space="preserve"> iki </w:t>
      </w:r>
      <w:r w:rsidR="00192DD4" w:rsidRPr="00F1317F">
        <w:rPr>
          <w:rFonts w:ascii="Times New Roman" w:hAnsi="Times New Roman"/>
          <w:lang w:val="lt-LT"/>
        </w:rPr>
        <w:t xml:space="preserve">13 g/dl </w:t>
      </w:r>
      <w:r w:rsidR="0033280A" w:rsidRPr="00F1317F">
        <w:rPr>
          <w:rFonts w:ascii="Times New Roman" w:hAnsi="Times New Roman"/>
          <w:lang w:val="lt-LT"/>
        </w:rPr>
        <w:t>[</w:t>
      </w:r>
      <w:r w:rsidR="00A962AE" w:rsidRPr="00F1317F">
        <w:rPr>
          <w:rFonts w:ascii="Times New Roman" w:hAnsi="Times New Roman"/>
          <w:lang w:val="lt-LT"/>
        </w:rPr>
        <w:t xml:space="preserve">nuo </w:t>
      </w:r>
      <w:r w:rsidR="00192DD4" w:rsidRPr="00F1317F">
        <w:rPr>
          <w:rFonts w:ascii="Times New Roman" w:hAnsi="Times New Roman"/>
          <w:lang w:val="lt-LT"/>
        </w:rPr>
        <w:t>6,2</w:t>
      </w:r>
      <w:r w:rsidR="00A962AE" w:rsidRPr="00F1317F">
        <w:rPr>
          <w:rFonts w:ascii="Times New Roman" w:hAnsi="Times New Roman"/>
          <w:lang w:val="lt-LT"/>
        </w:rPr>
        <w:t xml:space="preserve"> iki </w:t>
      </w:r>
      <w:r w:rsidR="00192DD4" w:rsidRPr="00F1317F">
        <w:rPr>
          <w:rFonts w:ascii="Times New Roman" w:hAnsi="Times New Roman"/>
          <w:lang w:val="lt-LT"/>
        </w:rPr>
        <w:t>8,1 mmol/l</w:t>
      </w:r>
      <w:r w:rsidR="0033280A" w:rsidRPr="00F1317F">
        <w:rPr>
          <w:rFonts w:ascii="Times New Roman" w:hAnsi="Times New Roman"/>
          <w:lang w:val="lt-LT"/>
        </w:rPr>
        <w:t>]</w:t>
      </w:r>
      <w:r w:rsidR="00192DD4" w:rsidRPr="00F1317F">
        <w:rPr>
          <w:rFonts w:ascii="Times New Roman" w:hAnsi="Times New Roman"/>
          <w:lang w:val="lt-LT"/>
        </w:rPr>
        <w:t>, nėra geležies stokos), jei neatliekamos kraujo išsaugojimo procedūros arba jei jų nepakanka, kai planinei didelės apimties pasirinktinai atliekamai chirurginei intervencijai reikia didelio kraujo kiekio (4 ar daugiau kraujo vienetų moterims arba 5 ar daugiau kraujo vienetų vyrams).</w:t>
      </w:r>
    </w:p>
    <w:p w14:paraId="729264CA" w14:textId="77777777" w:rsidR="001808F6" w:rsidRPr="00F1317F" w:rsidRDefault="001808F6" w:rsidP="00B82B26">
      <w:pPr>
        <w:pStyle w:val="spc-p2"/>
        <w:spacing w:before="0" w:after="0" w:line="240" w:lineRule="auto"/>
        <w:rPr>
          <w:rFonts w:ascii="Times New Roman" w:hAnsi="Times New Roman"/>
          <w:lang w:val="lt-LT"/>
        </w:rPr>
      </w:pPr>
    </w:p>
    <w:p w14:paraId="753188CC" w14:textId="77777777" w:rsidR="006536AA"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w:t>
      </w:r>
      <w:r w:rsidR="00A962AE" w:rsidRPr="00F1317F">
        <w:rPr>
          <w:rFonts w:ascii="Times New Roman" w:hAnsi="Times New Roman"/>
          <w:lang w:val="lt-LT"/>
        </w:rPr>
        <w:t>skirtas</w:t>
      </w:r>
      <w:r w:rsidR="00192DD4" w:rsidRPr="00F1317F">
        <w:rPr>
          <w:rFonts w:ascii="Times New Roman" w:hAnsi="Times New Roman"/>
          <w:lang w:val="lt-LT"/>
        </w:rPr>
        <w:t xml:space="preserve"> suaugusiems pacientams, kuriems geležies kiekis nėra sumažėjęs, prieš planines ortopedines operacijas, esant didelei transfuzijos komplikacijų rizikai</w:t>
      </w:r>
      <w:r w:rsidR="00967AFD" w:rsidRPr="00F1317F">
        <w:rPr>
          <w:rFonts w:ascii="Times New Roman" w:hAnsi="Times New Roman"/>
          <w:lang w:val="lt-LT"/>
        </w:rPr>
        <w:t>,</w:t>
      </w:r>
      <w:r w:rsidR="00D92055" w:rsidRPr="00F1317F">
        <w:rPr>
          <w:rFonts w:ascii="Times New Roman" w:hAnsi="Times New Roman"/>
          <w:lang w:val="lt-LT"/>
        </w:rPr>
        <w:t xml:space="preserve"> alogenin</w:t>
      </w:r>
      <w:r w:rsidR="00300B0B" w:rsidRPr="00F1317F">
        <w:rPr>
          <w:rFonts w:ascii="Times New Roman" w:hAnsi="Times New Roman"/>
          <w:lang w:val="lt-LT"/>
        </w:rPr>
        <w:t>ėms</w:t>
      </w:r>
      <w:r w:rsidR="00D92055" w:rsidRPr="00F1317F">
        <w:rPr>
          <w:rFonts w:ascii="Times New Roman" w:hAnsi="Times New Roman"/>
          <w:lang w:val="lt-LT"/>
        </w:rPr>
        <w:t xml:space="preserve"> kraujo transfuzij</w:t>
      </w:r>
      <w:r w:rsidR="00300B0B" w:rsidRPr="00F1317F">
        <w:rPr>
          <w:rFonts w:ascii="Times New Roman" w:hAnsi="Times New Roman"/>
          <w:lang w:val="lt-LT"/>
        </w:rPr>
        <w:t>oms</w:t>
      </w:r>
      <w:r w:rsidR="00D92055" w:rsidRPr="00F1317F">
        <w:rPr>
          <w:rFonts w:ascii="Times New Roman" w:hAnsi="Times New Roman"/>
          <w:lang w:val="lt-LT"/>
        </w:rPr>
        <w:t xml:space="preserve"> </w:t>
      </w:r>
      <w:r w:rsidR="00967AFD" w:rsidRPr="00F1317F">
        <w:rPr>
          <w:rFonts w:ascii="Times New Roman" w:hAnsi="Times New Roman"/>
          <w:lang w:val="lt-LT"/>
        </w:rPr>
        <w:t>mažin</w:t>
      </w:r>
      <w:r w:rsidR="00300B0B" w:rsidRPr="00F1317F">
        <w:rPr>
          <w:rFonts w:ascii="Times New Roman" w:hAnsi="Times New Roman"/>
          <w:lang w:val="lt-LT"/>
        </w:rPr>
        <w:t>t</w:t>
      </w:r>
      <w:r w:rsidR="00967AFD" w:rsidRPr="00F1317F">
        <w:rPr>
          <w:rFonts w:ascii="Times New Roman" w:hAnsi="Times New Roman"/>
          <w:lang w:val="lt-LT"/>
        </w:rPr>
        <w:t>i</w:t>
      </w:r>
      <w:r w:rsidR="00192DD4" w:rsidRPr="00F1317F">
        <w:rPr>
          <w:rFonts w:ascii="Times New Roman" w:hAnsi="Times New Roman"/>
          <w:lang w:val="lt-LT"/>
        </w:rPr>
        <w:t xml:space="preserve">. Vartoti šį vaistinį preparatą turi tik vidutine anemija (pvz., </w:t>
      </w:r>
      <w:r w:rsidR="00D92055" w:rsidRPr="00F1317F">
        <w:rPr>
          <w:rFonts w:ascii="Times New Roman" w:hAnsi="Times New Roman"/>
          <w:lang w:val="lt-LT"/>
        </w:rPr>
        <w:t xml:space="preserve">hemoglobino koncentracijos </w:t>
      </w:r>
      <w:r w:rsidR="00BE67D9" w:rsidRPr="00F1317F">
        <w:rPr>
          <w:rFonts w:ascii="Times New Roman" w:hAnsi="Times New Roman"/>
          <w:lang w:val="lt-LT"/>
        </w:rPr>
        <w:t>interval</w:t>
      </w:r>
      <w:r w:rsidR="00D92055" w:rsidRPr="00F1317F">
        <w:rPr>
          <w:rFonts w:ascii="Times New Roman" w:hAnsi="Times New Roman"/>
          <w:lang w:val="lt-LT"/>
        </w:rPr>
        <w:t>as</w:t>
      </w:r>
      <w:r w:rsidR="00967AFD" w:rsidRPr="00F1317F">
        <w:rPr>
          <w:rFonts w:ascii="Times New Roman" w:hAnsi="Times New Roman"/>
          <w:lang w:val="lt-LT"/>
        </w:rPr>
        <w:t xml:space="preserve"> </w:t>
      </w:r>
      <w:r w:rsidR="00957573" w:rsidRPr="00F1317F">
        <w:rPr>
          <w:rFonts w:ascii="Times New Roman" w:hAnsi="Times New Roman"/>
          <w:lang w:val="lt-LT"/>
        </w:rPr>
        <w:t>yra</w:t>
      </w:r>
      <w:r w:rsidR="00192DD4" w:rsidRPr="00F1317F">
        <w:rPr>
          <w:rFonts w:ascii="Times New Roman" w:hAnsi="Times New Roman"/>
          <w:lang w:val="lt-LT"/>
        </w:rPr>
        <w:t xml:space="preserve"> </w:t>
      </w:r>
      <w:r w:rsidR="00D92055" w:rsidRPr="00F1317F">
        <w:rPr>
          <w:rFonts w:ascii="Times New Roman" w:hAnsi="Times New Roman"/>
          <w:lang w:val="lt-LT"/>
        </w:rPr>
        <w:t xml:space="preserve">nuo </w:t>
      </w:r>
      <w:r w:rsidR="00192DD4" w:rsidRPr="00F1317F">
        <w:rPr>
          <w:rFonts w:ascii="Times New Roman" w:hAnsi="Times New Roman"/>
          <w:lang w:val="lt-LT"/>
        </w:rPr>
        <w:t>10</w:t>
      </w:r>
      <w:r w:rsidR="00D92055" w:rsidRPr="00F1317F">
        <w:rPr>
          <w:rFonts w:ascii="Times New Roman" w:hAnsi="Times New Roman"/>
          <w:lang w:val="lt-LT"/>
        </w:rPr>
        <w:t xml:space="preserve"> iki </w:t>
      </w:r>
      <w:r w:rsidR="00192DD4" w:rsidRPr="00F1317F">
        <w:rPr>
          <w:rFonts w:ascii="Times New Roman" w:hAnsi="Times New Roman"/>
          <w:lang w:val="lt-LT"/>
        </w:rPr>
        <w:t xml:space="preserve">13 g/dl arba </w:t>
      </w:r>
      <w:r w:rsidR="00D92055" w:rsidRPr="00F1317F">
        <w:rPr>
          <w:rFonts w:ascii="Times New Roman" w:hAnsi="Times New Roman"/>
          <w:lang w:val="lt-LT"/>
        </w:rPr>
        <w:t xml:space="preserve">nuo </w:t>
      </w:r>
      <w:r w:rsidR="00192DD4" w:rsidRPr="00F1317F">
        <w:rPr>
          <w:rFonts w:ascii="Times New Roman" w:hAnsi="Times New Roman"/>
          <w:lang w:val="lt-LT"/>
        </w:rPr>
        <w:t>6,2</w:t>
      </w:r>
      <w:r w:rsidR="00D92055" w:rsidRPr="00F1317F">
        <w:rPr>
          <w:rFonts w:ascii="Times New Roman" w:hAnsi="Times New Roman"/>
          <w:lang w:val="lt-LT"/>
        </w:rPr>
        <w:t xml:space="preserve"> iki </w:t>
      </w:r>
      <w:r w:rsidR="00192DD4" w:rsidRPr="00F1317F">
        <w:rPr>
          <w:rFonts w:ascii="Times New Roman" w:hAnsi="Times New Roman"/>
          <w:lang w:val="lt-LT"/>
        </w:rPr>
        <w:t xml:space="preserve">8,1 mmol/l) sergantys pacientai, kuriems nebuvo galima taikyti išankstinės autologinės kraujo donorystės programos ir kuriems tikėtinas vidutinio sunkumo kraujo netekimas </w:t>
      </w:r>
      <w:r w:rsidR="00D92055" w:rsidRPr="00F1317F">
        <w:rPr>
          <w:rFonts w:ascii="Times New Roman" w:hAnsi="Times New Roman"/>
          <w:lang w:val="lt-LT"/>
        </w:rPr>
        <w:t>(nuo</w:t>
      </w:r>
      <w:r w:rsidR="00192DD4" w:rsidRPr="00F1317F">
        <w:rPr>
          <w:rFonts w:ascii="Times New Roman" w:hAnsi="Times New Roman"/>
          <w:lang w:val="lt-LT"/>
        </w:rPr>
        <w:t xml:space="preserve"> 900</w:t>
      </w:r>
      <w:r w:rsidR="00D92055" w:rsidRPr="00F1317F">
        <w:rPr>
          <w:rFonts w:ascii="Times New Roman" w:hAnsi="Times New Roman"/>
          <w:lang w:val="lt-LT"/>
        </w:rPr>
        <w:t xml:space="preserve"> iki </w:t>
      </w:r>
      <w:r w:rsidR="00192DD4" w:rsidRPr="00F1317F">
        <w:rPr>
          <w:rFonts w:ascii="Times New Roman" w:hAnsi="Times New Roman"/>
          <w:lang w:val="lt-LT"/>
        </w:rPr>
        <w:t>1</w:t>
      </w:r>
      <w:r w:rsidR="00D92055" w:rsidRPr="00F1317F">
        <w:rPr>
          <w:rFonts w:ascii="Times New Roman" w:hAnsi="Times New Roman"/>
          <w:lang w:val="lt-LT"/>
        </w:rPr>
        <w:t> </w:t>
      </w:r>
      <w:r w:rsidR="00192DD4" w:rsidRPr="00F1317F">
        <w:rPr>
          <w:rFonts w:ascii="Times New Roman" w:hAnsi="Times New Roman"/>
          <w:lang w:val="lt-LT"/>
        </w:rPr>
        <w:t>800 ml</w:t>
      </w:r>
      <w:r w:rsidR="00D92055" w:rsidRPr="00F1317F">
        <w:rPr>
          <w:rFonts w:ascii="Times New Roman" w:hAnsi="Times New Roman"/>
          <w:lang w:val="lt-LT"/>
        </w:rPr>
        <w:t>)</w:t>
      </w:r>
      <w:r w:rsidR="00192DD4" w:rsidRPr="00F1317F">
        <w:rPr>
          <w:rFonts w:ascii="Times New Roman" w:hAnsi="Times New Roman"/>
          <w:lang w:val="lt-LT"/>
        </w:rPr>
        <w:t>.</w:t>
      </w:r>
    </w:p>
    <w:p w14:paraId="0859FE36" w14:textId="77777777" w:rsidR="001808F6" w:rsidRPr="00F1317F" w:rsidRDefault="001808F6" w:rsidP="00B82B26">
      <w:pPr>
        <w:pStyle w:val="spc-p2"/>
        <w:spacing w:before="0" w:after="0" w:line="240" w:lineRule="auto"/>
        <w:rPr>
          <w:rFonts w:ascii="Times New Roman" w:hAnsi="Times New Roman"/>
          <w:lang w:val="lt-LT"/>
        </w:rPr>
      </w:pPr>
    </w:p>
    <w:p w14:paraId="7F7A1A15" w14:textId="77777777" w:rsidR="006536AA"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6536AA" w:rsidRPr="00F1317F">
        <w:rPr>
          <w:rFonts w:ascii="Times New Roman" w:hAnsi="Times New Roman"/>
          <w:lang w:val="lt-LT"/>
        </w:rPr>
        <w:t xml:space="preserve"> skirtas simptomin</w:t>
      </w:r>
      <w:r w:rsidR="00620004" w:rsidRPr="00F1317F">
        <w:rPr>
          <w:rFonts w:ascii="Times New Roman" w:hAnsi="Times New Roman"/>
          <w:lang w:val="lt-LT"/>
        </w:rPr>
        <w:t>ei</w:t>
      </w:r>
      <w:r w:rsidR="006536AA" w:rsidRPr="00F1317F">
        <w:rPr>
          <w:rFonts w:ascii="Times New Roman" w:hAnsi="Times New Roman"/>
          <w:lang w:val="lt-LT"/>
        </w:rPr>
        <w:t xml:space="preserve"> anemij</w:t>
      </w:r>
      <w:r w:rsidR="00620004" w:rsidRPr="00F1317F">
        <w:rPr>
          <w:rFonts w:ascii="Times New Roman" w:hAnsi="Times New Roman"/>
          <w:lang w:val="lt-LT"/>
        </w:rPr>
        <w:t>ai</w:t>
      </w:r>
      <w:r w:rsidR="006536AA" w:rsidRPr="00F1317F">
        <w:rPr>
          <w:rFonts w:ascii="Times New Roman" w:hAnsi="Times New Roman"/>
          <w:lang w:val="lt-LT"/>
        </w:rPr>
        <w:t xml:space="preserve"> (hemoglobino koncentracija ≤ 10 g/dl) suaugusiesiems, kuriems pasireiškia mažos ar vidutinės 1-os rizikos pirminis mielodisplazinis sindromas (MDS) ir kurių serume yra mažai eritropoetino (&lt; 200 mV/ml)</w:t>
      </w:r>
      <w:r w:rsidR="00840A0B" w:rsidRPr="00F1317F">
        <w:rPr>
          <w:rFonts w:ascii="Times New Roman" w:hAnsi="Times New Roman"/>
          <w:lang w:val="lt-LT"/>
        </w:rPr>
        <w:t>, gydyti</w:t>
      </w:r>
      <w:r w:rsidR="006536AA" w:rsidRPr="00F1317F">
        <w:rPr>
          <w:rFonts w:ascii="Times New Roman" w:hAnsi="Times New Roman"/>
          <w:lang w:val="lt-LT"/>
        </w:rPr>
        <w:t>.</w:t>
      </w:r>
    </w:p>
    <w:p w14:paraId="0A4787E0" w14:textId="77777777" w:rsidR="001808F6" w:rsidRPr="00F1317F" w:rsidRDefault="001808F6" w:rsidP="00B82B26">
      <w:pPr>
        <w:pStyle w:val="spc-h2"/>
        <w:spacing w:before="0" w:after="0" w:line="240" w:lineRule="auto"/>
        <w:rPr>
          <w:rFonts w:ascii="Times New Roman" w:hAnsi="Times New Roman"/>
          <w:lang w:val="lt-LT"/>
        </w:rPr>
      </w:pPr>
    </w:p>
    <w:p w14:paraId="753453BE" w14:textId="77777777" w:rsidR="00192DD4" w:rsidRPr="00F1317F" w:rsidRDefault="00192DD4" w:rsidP="00B82B26">
      <w:pPr>
        <w:pStyle w:val="spc-h2"/>
        <w:tabs>
          <w:tab w:val="left" w:pos="567"/>
        </w:tabs>
        <w:spacing w:before="0" w:after="0" w:line="240" w:lineRule="auto"/>
        <w:rPr>
          <w:rFonts w:ascii="Times New Roman" w:hAnsi="Times New Roman"/>
          <w:lang w:val="lt-LT"/>
        </w:rPr>
      </w:pPr>
      <w:r w:rsidRPr="00F1317F">
        <w:rPr>
          <w:rFonts w:ascii="Times New Roman" w:hAnsi="Times New Roman"/>
          <w:lang w:val="lt-LT"/>
        </w:rPr>
        <w:t>4.2</w:t>
      </w:r>
      <w:r w:rsidRPr="00F1317F">
        <w:rPr>
          <w:rFonts w:ascii="Times New Roman" w:hAnsi="Times New Roman"/>
          <w:lang w:val="lt-LT"/>
        </w:rPr>
        <w:tab/>
        <w:t>Dozavimas ir vartojimo metodas</w:t>
      </w:r>
    </w:p>
    <w:p w14:paraId="737DA924" w14:textId="77777777" w:rsidR="001808F6" w:rsidRPr="00F1317F" w:rsidRDefault="001808F6" w:rsidP="00B82B26">
      <w:pPr>
        <w:pStyle w:val="spc-p1"/>
        <w:spacing w:after="0" w:line="240" w:lineRule="auto"/>
        <w:rPr>
          <w:rFonts w:ascii="Times New Roman" w:hAnsi="Times New Roman"/>
          <w:lang w:val="lt-LT"/>
        </w:rPr>
      </w:pPr>
    </w:p>
    <w:p w14:paraId="36CEB381"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 xml:space="preserve">Gydymas </w:t>
      </w:r>
      <w:r w:rsidR="00185E23">
        <w:rPr>
          <w:rFonts w:ascii="Times New Roman" w:hAnsi="Times New Roman"/>
          <w:lang w:val="lt-LT"/>
        </w:rPr>
        <w:t>Abseamed</w:t>
      </w:r>
      <w:r w:rsidRPr="00F1317F">
        <w:rPr>
          <w:rFonts w:ascii="Times New Roman" w:hAnsi="Times New Roman"/>
          <w:lang w:val="lt-LT"/>
        </w:rPr>
        <w:t xml:space="preserve"> turi būti pradėtas</w:t>
      </w:r>
      <w:r w:rsidR="00475B61" w:rsidRPr="00F1317F">
        <w:rPr>
          <w:rFonts w:ascii="Times New Roman" w:hAnsi="Times New Roman"/>
          <w:lang w:val="lt-LT"/>
        </w:rPr>
        <w:t xml:space="preserve"> prižiūrint</w:t>
      </w:r>
      <w:r w:rsidRPr="00F1317F">
        <w:rPr>
          <w:rFonts w:ascii="Times New Roman" w:hAnsi="Times New Roman"/>
          <w:lang w:val="lt-LT"/>
        </w:rPr>
        <w:t xml:space="preserve"> gydytoj</w:t>
      </w:r>
      <w:r w:rsidR="00475B61" w:rsidRPr="00F1317F">
        <w:rPr>
          <w:rFonts w:ascii="Times New Roman" w:hAnsi="Times New Roman"/>
          <w:lang w:val="lt-LT"/>
        </w:rPr>
        <w:t>ams</w:t>
      </w:r>
      <w:r w:rsidRPr="00F1317F">
        <w:rPr>
          <w:rFonts w:ascii="Times New Roman" w:hAnsi="Times New Roman"/>
          <w:lang w:val="lt-LT"/>
        </w:rPr>
        <w:t xml:space="preserve">, </w:t>
      </w:r>
      <w:r w:rsidR="00475B61" w:rsidRPr="00F1317F">
        <w:rPr>
          <w:rFonts w:ascii="Times New Roman" w:hAnsi="Times New Roman"/>
          <w:lang w:val="lt-LT"/>
        </w:rPr>
        <w:t>turintiems</w:t>
      </w:r>
      <w:r w:rsidRPr="00F1317F">
        <w:rPr>
          <w:rFonts w:ascii="Times New Roman" w:hAnsi="Times New Roman"/>
          <w:lang w:val="lt-LT"/>
        </w:rPr>
        <w:t xml:space="preserve"> patirt</w:t>
      </w:r>
      <w:r w:rsidR="00475B61" w:rsidRPr="00F1317F">
        <w:rPr>
          <w:rFonts w:ascii="Times New Roman" w:hAnsi="Times New Roman"/>
          <w:lang w:val="lt-LT"/>
        </w:rPr>
        <w:t>ies</w:t>
      </w:r>
      <w:r w:rsidRPr="00F1317F">
        <w:rPr>
          <w:rFonts w:ascii="Times New Roman" w:hAnsi="Times New Roman"/>
          <w:lang w:val="lt-LT"/>
        </w:rPr>
        <w:t xml:space="preserve"> gydant pacientus su </w:t>
      </w:r>
      <w:r w:rsidR="00475B61" w:rsidRPr="00F1317F">
        <w:rPr>
          <w:rFonts w:ascii="Times New Roman" w:hAnsi="Times New Roman"/>
          <w:lang w:val="lt-LT"/>
        </w:rPr>
        <w:t>pirmiau</w:t>
      </w:r>
      <w:r w:rsidRPr="00F1317F">
        <w:rPr>
          <w:rFonts w:ascii="Times New Roman" w:hAnsi="Times New Roman"/>
          <w:lang w:val="lt-LT"/>
        </w:rPr>
        <w:t xml:space="preserve"> nurodytomis indikacijomis.</w:t>
      </w:r>
    </w:p>
    <w:p w14:paraId="32C92538" w14:textId="77777777" w:rsidR="001808F6" w:rsidRPr="00F1317F" w:rsidRDefault="001808F6" w:rsidP="00B82B26">
      <w:pPr>
        <w:pStyle w:val="spc-hsub2"/>
        <w:spacing w:before="0" w:after="0" w:line="240" w:lineRule="auto"/>
        <w:rPr>
          <w:rFonts w:ascii="Times New Roman" w:hAnsi="Times New Roman"/>
          <w:lang w:val="lt-LT"/>
        </w:rPr>
      </w:pPr>
    </w:p>
    <w:p w14:paraId="69A5A883"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Dozavimas</w:t>
      </w:r>
    </w:p>
    <w:p w14:paraId="133E9B42" w14:textId="77777777" w:rsidR="001808F6" w:rsidRPr="00F1317F" w:rsidRDefault="001808F6" w:rsidP="00B82B26">
      <w:pPr>
        <w:pStyle w:val="spc-p2"/>
        <w:spacing w:before="0" w:after="0" w:line="240" w:lineRule="auto"/>
        <w:rPr>
          <w:rFonts w:ascii="Times New Roman" w:hAnsi="Times New Roman"/>
          <w:lang w:val="lt-LT"/>
        </w:rPr>
      </w:pPr>
    </w:p>
    <w:p w14:paraId="63D6FB81" w14:textId="77777777" w:rsidR="00433A47" w:rsidRPr="00F1317F" w:rsidRDefault="00433A47" w:rsidP="00B82B26">
      <w:pPr>
        <w:pStyle w:val="spc-p2"/>
        <w:spacing w:before="0" w:after="0" w:line="240" w:lineRule="auto"/>
        <w:rPr>
          <w:rFonts w:ascii="Times New Roman" w:hAnsi="Times New Roman"/>
          <w:lang w:val="lt-LT"/>
        </w:rPr>
      </w:pPr>
      <w:r w:rsidRPr="00F1317F">
        <w:rPr>
          <w:rFonts w:ascii="Times New Roman" w:hAnsi="Times New Roman"/>
          <w:lang w:val="lt-LT"/>
        </w:rPr>
        <w:t>Prieš pradedant gydymą epoetinu alfa ir nusprendus padidinti dozę, reikia įvertinti kit</w:t>
      </w:r>
      <w:r w:rsidR="00325C77" w:rsidRPr="00F1317F">
        <w:rPr>
          <w:rFonts w:ascii="Times New Roman" w:hAnsi="Times New Roman"/>
          <w:lang w:val="lt-LT"/>
        </w:rPr>
        <w:t>as</w:t>
      </w:r>
      <w:r w:rsidRPr="00F1317F">
        <w:rPr>
          <w:rFonts w:ascii="Times New Roman" w:hAnsi="Times New Roman"/>
          <w:lang w:val="lt-LT"/>
        </w:rPr>
        <w:t xml:space="preserve"> anemij</w:t>
      </w:r>
      <w:r w:rsidR="00325C77" w:rsidRPr="00F1317F">
        <w:rPr>
          <w:rFonts w:ascii="Times New Roman" w:hAnsi="Times New Roman"/>
          <w:lang w:val="lt-LT"/>
        </w:rPr>
        <w:t>os</w:t>
      </w:r>
      <w:r w:rsidRPr="00F1317F">
        <w:rPr>
          <w:rFonts w:ascii="Times New Roman" w:hAnsi="Times New Roman"/>
          <w:lang w:val="lt-LT"/>
        </w:rPr>
        <w:t xml:space="preserve"> </w:t>
      </w:r>
      <w:r w:rsidR="00325C77" w:rsidRPr="00F1317F">
        <w:rPr>
          <w:rFonts w:ascii="Times New Roman" w:hAnsi="Times New Roman"/>
          <w:lang w:val="lt-LT"/>
        </w:rPr>
        <w:t>priežastis</w:t>
      </w:r>
      <w:r w:rsidRPr="00F1317F">
        <w:rPr>
          <w:rFonts w:ascii="Times New Roman" w:hAnsi="Times New Roman"/>
          <w:lang w:val="lt-LT"/>
        </w:rPr>
        <w:t xml:space="preserve"> (geležies, folio rūgšties arba vitamino B</w:t>
      </w:r>
      <w:r w:rsidRPr="00F1317F">
        <w:rPr>
          <w:rFonts w:ascii="Times New Roman" w:hAnsi="Times New Roman"/>
          <w:vertAlign w:val="subscript"/>
          <w:lang w:val="lt-LT"/>
        </w:rPr>
        <w:t>12</w:t>
      </w:r>
      <w:r w:rsidRPr="00F1317F">
        <w:rPr>
          <w:rFonts w:ascii="Times New Roman" w:hAnsi="Times New Roman"/>
          <w:lang w:val="lt-LT"/>
        </w:rPr>
        <w:t xml:space="preserve"> stok</w:t>
      </w:r>
      <w:r w:rsidR="00325C77" w:rsidRPr="00F1317F">
        <w:rPr>
          <w:rFonts w:ascii="Times New Roman" w:hAnsi="Times New Roman"/>
          <w:lang w:val="lt-LT"/>
        </w:rPr>
        <w:t>ą</w:t>
      </w:r>
      <w:r w:rsidRPr="00F1317F">
        <w:rPr>
          <w:rFonts w:ascii="Times New Roman" w:hAnsi="Times New Roman"/>
          <w:lang w:val="lt-LT"/>
        </w:rPr>
        <w:t>, apsinuodijim</w:t>
      </w:r>
      <w:r w:rsidR="00325C77" w:rsidRPr="00F1317F">
        <w:rPr>
          <w:rFonts w:ascii="Times New Roman" w:hAnsi="Times New Roman"/>
          <w:lang w:val="lt-LT"/>
        </w:rPr>
        <w:t>ą</w:t>
      </w:r>
      <w:r w:rsidRPr="00F1317F">
        <w:rPr>
          <w:rFonts w:ascii="Times New Roman" w:hAnsi="Times New Roman"/>
          <w:lang w:val="lt-LT"/>
        </w:rPr>
        <w:t xml:space="preserve"> aliuminiu, infekcij</w:t>
      </w:r>
      <w:r w:rsidR="00325C77" w:rsidRPr="00F1317F">
        <w:rPr>
          <w:rFonts w:ascii="Times New Roman" w:hAnsi="Times New Roman"/>
          <w:lang w:val="lt-LT"/>
        </w:rPr>
        <w:t>ą</w:t>
      </w:r>
      <w:r w:rsidRPr="00F1317F">
        <w:rPr>
          <w:rFonts w:ascii="Times New Roman" w:hAnsi="Times New Roman"/>
          <w:lang w:val="lt-LT"/>
        </w:rPr>
        <w:t xml:space="preserve"> arba uždegim</w:t>
      </w:r>
      <w:r w:rsidR="00325C77" w:rsidRPr="00F1317F">
        <w:rPr>
          <w:rFonts w:ascii="Times New Roman" w:hAnsi="Times New Roman"/>
          <w:lang w:val="lt-LT"/>
        </w:rPr>
        <w:t>ą</w:t>
      </w:r>
      <w:r w:rsidRPr="00F1317F">
        <w:rPr>
          <w:rFonts w:ascii="Times New Roman" w:hAnsi="Times New Roman"/>
          <w:lang w:val="lt-LT"/>
        </w:rPr>
        <w:t>, kraujo netekim</w:t>
      </w:r>
      <w:r w:rsidR="00325C77" w:rsidRPr="00F1317F">
        <w:rPr>
          <w:rFonts w:ascii="Times New Roman" w:hAnsi="Times New Roman"/>
          <w:lang w:val="lt-LT"/>
        </w:rPr>
        <w:t>ą</w:t>
      </w:r>
      <w:r w:rsidRPr="00F1317F">
        <w:rPr>
          <w:rFonts w:ascii="Times New Roman" w:hAnsi="Times New Roman"/>
          <w:lang w:val="lt-LT"/>
        </w:rPr>
        <w:t>, hemoliz</w:t>
      </w:r>
      <w:r w:rsidR="00325C77" w:rsidRPr="00F1317F">
        <w:rPr>
          <w:rFonts w:ascii="Times New Roman" w:hAnsi="Times New Roman"/>
          <w:lang w:val="lt-LT"/>
        </w:rPr>
        <w:t>ę</w:t>
      </w:r>
      <w:r w:rsidRPr="00F1317F">
        <w:rPr>
          <w:rFonts w:ascii="Times New Roman" w:hAnsi="Times New Roman"/>
          <w:lang w:val="lt-LT"/>
        </w:rPr>
        <w:t xml:space="preserve"> ir bet kurios kilmės kaul</w:t>
      </w:r>
      <w:r w:rsidR="00C00FCD" w:rsidRPr="00F1317F">
        <w:rPr>
          <w:rFonts w:ascii="Times New Roman" w:hAnsi="Times New Roman"/>
          <w:lang w:val="lt-LT"/>
        </w:rPr>
        <w:t>ų</w:t>
      </w:r>
      <w:r w:rsidRPr="00F1317F">
        <w:rPr>
          <w:rFonts w:ascii="Times New Roman" w:hAnsi="Times New Roman"/>
          <w:lang w:val="lt-LT"/>
        </w:rPr>
        <w:t xml:space="preserve"> čiulpų fibroz</w:t>
      </w:r>
      <w:r w:rsidR="00325C77" w:rsidRPr="00F1317F">
        <w:rPr>
          <w:rFonts w:ascii="Times New Roman" w:hAnsi="Times New Roman"/>
          <w:lang w:val="lt-LT"/>
        </w:rPr>
        <w:t>ę</w:t>
      </w:r>
      <w:r w:rsidRPr="00F1317F">
        <w:rPr>
          <w:rFonts w:ascii="Times New Roman" w:hAnsi="Times New Roman"/>
          <w:lang w:val="lt-LT"/>
        </w:rPr>
        <w:t xml:space="preserve">) ir jas </w:t>
      </w:r>
      <w:r w:rsidR="00325C77" w:rsidRPr="00F1317F">
        <w:rPr>
          <w:rFonts w:ascii="Times New Roman" w:hAnsi="Times New Roman"/>
          <w:lang w:val="lt-LT"/>
        </w:rPr>
        <w:t>pašalin</w:t>
      </w:r>
      <w:r w:rsidRPr="00F1317F">
        <w:rPr>
          <w:rFonts w:ascii="Times New Roman" w:hAnsi="Times New Roman"/>
          <w:lang w:val="lt-LT"/>
        </w:rPr>
        <w:t xml:space="preserve">ti. Kad būtų gaunamas geriausias atsakas į epoetiną alfa, </w:t>
      </w:r>
      <w:r w:rsidR="00325C77" w:rsidRPr="00F1317F">
        <w:rPr>
          <w:rFonts w:ascii="Times New Roman" w:hAnsi="Times New Roman"/>
          <w:lang w:val="lt-LT"/>
        </w:rPr>
        <w:t xml:space="preserve">turi būti </w:t>
      </w:r>
      <w:r w:rsidRPr="00F1317F">
        <w:rPr>
          <w:rFonts w:ascii="Times New Roman" w:hAnsi="Times New Roman"/>
          <w:lang w:val="lt-LT"/>
        </w:rPr>
        <w:t>užtikrin</w:t>
      </w:r>
      <w:r w:rsidR="00325C77" w:rsidRPr="00F1317F">
        <w:rPr>
          <w:rFonts w:ascii="Times New Roman" w:hAnsi="Times New Roman"/>
          <w:lang w:val="lt-LT"/>
        </w:rPr>
        <w:t xml:space="preserve">amas </w:t>
      </w:r>
      <w:r w:rsidR="00475B61" w:rsidRPr="00F1317F">
        <w:rPr>
          <w:rFonts w:ascii="Times New Roman" w:hAnsi="Times New Roman"/>
          <w:lang w:val="lt-LT"/>
        </w:rPr>
        <w:t>pakankamas</w:t>
      </w:r>
      <w:r w:rsidRPr="00F1317F">
        <w:rPr>
          <w:rFonts w:ascii="Times New Roman" w:hAnsi="Times New Roman"/>
          <w:lang w:val="lt-LT"/>
        </w:rPr>
        <w:t xml:space="preserve"> geležies atsarg</w:t>
      </w:r>
      <w:r w:rsidR="00325C77" w:rsidRPr="00F1317F">
        <w:rPr>
          <w:rFonts w:ascii="Times New Roman" w:hAnsi="Times New Roman"/>
          <w:lang w:val="lt-LT"/>
        </w:rPr>
        <w:t>ų kiekis</w:t>
      </w:r>
      <w:r w:rsidRPr="00F1317F">
        <w:rPr>
          <w:rFonts w:ascii="Times New Roman" w:hAnsi="Times New Roman"/>
          <w:lang w:val="lt-LT"/>
        </w:rPr>
        <w:t xml:space="preserve"> ir, jeigu reikia, skir</w:t>
      </w:r>
      <w:r w:rsidR="00E84501" w:rsidRPr="00F1317F">
        <w:rPr>
          <w:rFonts w:ascii="Times New Roman" w:hAnsi="Times New Roman"/>
          <w:lang w:val="lt-LT"/>
        </w:rPr>
        <w:t>iama</w:t>
      </w:r>
      <w:r w:rsidRPr="00F1317F">
        <w:rPr>
          <w:rFonts w:ascii="Times New Roman" w:hAnsi="Times New Roman"/>
          <w:lang w:val="lt-LT"/>
        </w:rPr>
        <w:t xml:space="preserve"> geležies papild</w:t>
      </w:r>
      <w:r w:rsidR="00325C77" w:rsidRPr="00F1317F">
        <w:rPr>
          <w:rFonts w:ascii="Times New Roman" w:hAnsi="Times New Roman"/>
          <w:lang w:val="lt-LT"/>
        </w:rPr>
        <w:t>ų</w:t>
      </w:r>
      <w:r w:rsidRPr="00F1317F" w:rsidDel="004B17D5">
        <w:rPr>
          <w:rFonts w:ascii="Times New Roman" w:hAnsi="Times New Roman"/>
          <w:lang w:val="lt-LT"/>
        </w:rPr>
        <w:t xml:space="preserve"> </w:t>
      </w:r>
      <w:r w:rsidRPr="00F1317F">
        <w:rPr>
          <w:rFonts w:ascii="Times New Roman" w:hAnsi="Times New Roman"/>
          <w:lang w:val="lt-LT"/>
        </w:rPr>
        <w:t>(žr. 4.</w:t>
      </w:r>
      <w:r w:rsidR="00475B61" w:rsidRPr="00F1317F">
        <w:rPr>
          <w:rFonts w:ascii="Times New Roman" w:hAnsi="Times New Roman"/>
          <w:lang w:val="lt-LT"/>
        </w:rPr>
        <w:t>4</w:t>
      </w:r>
      <w:r w:rsidRPr="00F1317F">
        <w:rPr>
          <w:rFonts w:ascii="Times New Roman" w:hAnsi="Times New Roman"/>
          <w:lang w:val="lt-LT"/>
        </w:rPr>
        <w:t> skyrių)</w:t>
      </w:r>
      <w:r w:rsidR="00721CC7" w:rsidRPr="00F1317F">
        <w:rPr>
          <w:rFonts w:ascii="Times New Roman" w:hAnsi="Times New Roman"/>
          <w:lang w:val="lt-LT"/>
        </w:rPr>
        <w:t>.</w:t>
      </w:r>
    </w:p>
    <w:p w14:paraId="497B7D79" w14:textId="77777777" w:rsidR="001808F6" w:rsidRPr="00F1317F" w:rsidRDefault="001808F6" w:rsidP="00B82B26">
      <w:pPr>
        <w:pStyle w:val="spc-hsub3italicunderlined"/>
        <w:spacing w:before="0" w:line="240" w:lineRule="auto"/>
        <w:rPr>
          <w:rFonts w:ascii="Times New Roman" w:hAnsi="Times New Roman"/>
          <w:lang w:val="lt-LT"/>
        </w:rPr>
      </w:pPr>
    </w:p>
    <w:p w14:paraId="21895D3B" w14:textId="77777777" w:rsidR="00192DD4" w:rsidRPr="00F1317F" w:rsidRDefault="00192DD4"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Simptominės anemijos gydymas suaugusiems</w:t>
      </w:r>
      <w:r w:rsidR="00D92055" w:rsidRPr="00F1317F">
        <w:rPr>
          <w:rFonts w:ascii="Times New Roman" w:hAnsi="Times New Roman"/>
          <w:lang w:val="lt-LT"/>
        </w:rPr>
        <w:t xml:space="preserve"> </w:t>
      </w:r>
      <w:r w:rsidRPr="00F1317F">
        <w:rPr>
          <w:rFonts w:ascii="Times New Roman" w:hAnsi="Times New Roman"/>
          <w:lang w:val="lt-LT"/>
        </w:rPr>
        <w:t>pacientams, kuriems yra lėtinis inkstų nepakankamumas</w:t>
      </w:r>
    </w:p>
    <w:p w14:paraId="2DCA64D8" w14:textId="77777777" w:rsidR="001808F6" w:rsidRPr="00F1317F" w:rsidRDefault="001808F6" w:rsidP="00B82B26">
      <w:pPr>
        <w:pStyle w:val="spc-p2"/>
        <w:spacing w:before="0" w:after="0" w:line="240" w:lineRule="auto"/>
        <w:rPr>
          <w:rFonts w:ascii="Times New Roman" w:hAnsi="Times New Roman"/>
          <w:lang w:val="lt-LT"/>
        </w:rPr>
      </w:pPr>
    </w:p>
    <w:p w14:paraId="488B8617"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Anemijos simptomai ir pasekmės gali kisti priklausomai nuo amžiaus, lyties ir </w:t>
      </w:r>
      <w:r w:rsidR="00154DF8" w:rsidRPr="00F1317F">
        <w:rPr>
          <w:rFonts w:ascii="Times New Roman" w:hAnsi="Times New Roman"/>
          <w:lang w:val="lt-LT"/>
        </w:rPr>
        <w:t>kartu esančių</w:t>
      </w:r>
      <w:r w:rsidRPr="00F1317F">
        <w:rPr>
          <w:rFonts w:ascii="Times New Roman" w:hAnsi="Times New Roman"/>
          <w:lang w:val="lt-LT"/>
        </w:rPr>
        <w:t xml:space="preserve"> </w:t>
      </w:r>
      <w:r w:rsidR="00154DF8" w:rsidRPr="00F1317F">
        <w:rPr>
          <w:rFonts w:ascii="Times New Roman" w:hAnsi="Times New Roman"/>
          <w:lang w:val="lt-LT"/>
        </w:rPr>
        <w:t xml:space="preserve">patologinių </w:t>
      </w:r>
      <w:r w:rsidRPr="00F1317F">
        <w:rPr>
          <w:rFonts w:ascii="Times New Roman" w:hAnsi="Times New Roman"/>
          <w:lang w:val="lt-LT"/>
        </w:rPr>
        <w:t>medicininių būklių; gydytojas būtinai turi įvertinti konkretaus paciento klinikinę eigą ir būklę.</w:t>
      </w:r>
    </w:p>
    <w:p w14:paraId="2BA3EF1B" w14:textId="77777777" w:rsidR="001808F6" w:rsidRPr="00F1317F" w:rsidRDefault="001808F6" w:rsidP="00B82B26">
      <w:pPr>
        <w:pStyle w:val="spc-p2"/>
        <w:spacing w:before="0" w:after="0" w:line="240" w:lineRule="auto"/>
        <w:rPr>
          <w:rFonts w:ascii="Times New Roman" w:hAnsi="Times New Roman"/>
          <w:lang w:val="lt-LT"/>
        </w:rPr>
      </w:pPr>
    </w:p>
    <w:p w14:paraId="4B18B4FA" w14:textId="77777777" w:rsidR="001B0353" w:rsidRPr="00F1317F" w:rsidRDefault="001B0353"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Rekomenduojamas pageidaujamas hemoglobino koncentracijos </w:t>
      </w:r>
      <w:r w:rsidR="00BE67D9" w:rsidRPr="00F1317F">
        <w:rPr>
          <w:rFonts w:ascii="Times New Roman" w:hAnsi="Times New Roman"/>
          <w:lang w:val="lt-LT"/>
        </w:rPr>
        <w:t>interval</w:t>
      </w:r>
      <w:r w:rsidRPr="00F1317F">
        <w:rPr>
          <w:rFonts w:ascii="Times New Roman" w:hAnsi="Times New Roman"/>
          <w:lang w:val="lt-LT"/>
        </w:rPr>
        <w:t>as</w:t>
      </w:r>
      <w:r w:rsidR="00957573" w:rsidRPr="00F1317F">
        <w:rPr>
          <w:rFonts w:ascii="Times New Roman" w:hAnsi="Times New Roman"/>
          <w:lang w:val="lt-LT"/>
        </w:rPr>
        <w:t xml:space="preserve"> yra</w:t>
      </w:r>
      <w:r w:rsidRPr="00F1317F">
        <w:rPr>
          <w:rFonts w:ascii="Times New Roman" w:hAnsi="Times New Roman"/>
          <w:lang w:val="lt-LT"/>
        </w:rPr>
        <w:t xml:space="preserve"> nuo 10 g/dl iki 12 g/dl (nuo 6,2 iki 7,5 mmol/l). </w:t>
      </w:r>
      <w:r w:rsidR="00185E23">
        <w:rPr>
          <w:rFonts w:ascii="Times New Roman" w:hAnsi="Times New Roman"/>
          <w:lang w:val="lt-LT"/>
        </w:rPr>
        <w:t>Abseamed</w:t>
      </w:r>
      <w:r w:rsidR="001216FA" w:rsidRPr="00F1317F">
        <w:rPr>
          <w:rFonts w:ascii="Times New Roman" w:hAnsi="Times New Roman"/>
          <w:lang w:val="lt-LT"/>
        </w:rPr>
        <w:t xml:space="preserve"> reikia skirti, kad </w:t>
      </w:r>
      <w:r w:rsidR="00192DD4" w:rsidRPr="00F1317F">
        <w:rPr>
          <w:rFonts w:ascii="Times New Roman" w:hAnsi="Times New Roman"/>
          <w:lang w:val="lt-LT"/>
        </w:rPr>
        <w:t xml:space="preserve">hemoglobino koncentracija </w:t>
      </w:r>
      <w:r w:rsidR="001216FA" w:rsidRPr="00F1317F">
        <w:rPr>
          <w:rFonts w:ascii="Times New Roman" w:hAnsi="Times New Roman"/>
          <w:lang w:val="lt-LT"/>
        </w:rPr>
        <w:t xml:space="preserve">būtų padidinta iki ne didesnės nei </w:t>
      </w:r>
      <w:r w:rsidR="00192DD4" w:rsidRPr="00F1317F">
        <w:rPr>
          <w:rFonts w:ascii="Times New Roman" w:hAnsi="Times New Roman"/>
          <w:lang w:val="lt-LT"/>
        </w:rPr>
        <w:t>12 g/dl (7,5 mmol/l).</w:t>
      </w:r>
      <w:r w:rsidRPr="00F1317F">
        <w:rPr>
          <w:rFonts w:ascii="Times New Roman" w:hAnsi="Times New Roman"/>
          <w:lang w:val="lt-LT"/>
        </w:rPr>
        <w:t xml:space="preserve"> </w:t>
      </w:r>
      <w:r w:rsidR="00192DD4" w:rsidRPr="00F1317F">
        <w:rPr>
          <w:rFonts w:ascii="Times New Roman" w:hAnsi="Times New Roman"/>
          <w:lang w:val="lt-LT"/>
        </w:rPr>
        <w:t>Reikėtų vengti hemoglobino koncentracijos</w:t>
      </w:r>
      <w:r w:rsidR="001216FA" w:rsidRPr="00F1317F">
        <w:rPr>
          <w:rFonts w:ascii="Times New Roman" w:hAnsi="Times New Roman"/>
          <w:lang w:val="lt-LT"/>
        </w:rPr>
        <w:t xml:space="preserve"> pakilimo </w:t>
      </w:r>
      <w:r w:rsidR="00192DD4" w:rsidRPr="00F1317F">
        <w:rPr>
          <w:rFonts w:ascii="Times New Roman" w:hAnsi="Times New Roman"/>
          <w:lang w:val="lt-LT"/>
        </w:rPr>
        <w:t xml:space="preserve">daugiau nei 2 g/dl (1,25 mmol/l) per </w:t>
      </w:r>
      <w:r w:rsidR="001216FA" w:rsidRPr="00F1317F">
        <w:rPr>
          <w:rFonts w:ascii="Times New Roman" w:hAnsi="Times New Roman"/>
          <w:lang w:val="lt-LT"/>
        </w:rPr>
        <w:t>keturių savaičių laikotarpį. Jei taip atsitiko, reikia atitinkamai koreguoti dozę</w:t>
      </w:r>
      <w:r w:rsidR="00300B0B" w:rsidRPr="00F1317F">
        <w:rPr>
          <w:rFonts w:ascii="Times New Roman" w:hAnsi="Times New Roman"/>
          <w:lang w:val="lt-LT"/>
        </w:rPr>
        <w:t>,</w:t>
      </w:r>
      <w:r w:rsidR="001216FA" w:rsidRPr="00F1317F">
        <w:rPr>
          <w:rFonts w:ascii="Times New Roman" w:hAnsi="Times New Roman"/>
          <w:lang w:val="lt-LT"/>
        </w:rPr>
        <w:t xml:space="preserve"> kaip nurodyta.</w:t>
      </w:r>
    </w:p>
    <w:p w14:paraId="0DE3B051" w14:textId="77777777" w:rsidR="001808F6" w:rsidRPr="00F1317F" w:rsidRDefault="001808F6" w:rsidP="00B82B26">
      <w:pPr>
        <w:pStyle w:val="spc-p2"/>
        <w:spacing w:before="0" w:after="0" w:line="240" w:lineRule="auto"/>
        <w:rPr>
          <w:rFonts w:ascii="Times New Roman" w:hAnsi="Times New Roman"/>
          <w:lang w:val="lt-LT"/>
        </w:rPr>
      </w:pPr>
    </w:p>
    <w:p w14:paraId="72EFD091"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Dėl paciento kitimų gali būti stebimos atsitiktinės atskiros aukštesnės ar žemesnės nei siekiamos hemoglobino koncentracijos</w:t>
      </w:r>
      <w:r w:rsidR="00BE67D9" w:rsidRPr="00F1317F">
        <w:rPr>
          <w:rFonts w:ascii="Times New Roman" w:hAnsi="Times New Roman"/>
          <w:lang w:val="lt-LT"/>
        </w:rPr>
        <w:t xml:space="preserve"> intervalo</w:t>
      </w:r>
      <w:r w:rsidR="001B0353" w:rsidRPr="00F1317F">
        <w:rPr>
          <w:rFonts w:ascii="Times New Roman" w:hAnsi="Times New Roman"/>
          <w:lang w:val="lt-LT"/>
        </w:rPr>
        <w:t xml:space="preserve"> vertės</w:t>
      </w:r>
      <w:r w:rsidRPr="00F1317F">
        <w:rPr>
          <w:rFonts w:ascii="Times New Roman" w:hAnsi="Times New Roman"/>
          <w:lang w:val="lt-LT"/>
        </w:rPr>
        <w:t>.</w:t>
      </w:r>
      <w:r w:rsidR="001216FA" w:rsidRPr="00F1317F">
        <w:rPr>
          <w:rFonts w:ascii="Times New Roman" w:hAnsi="Times New Roman"/>
          <w:lang w:val="lt-LT"/>
        </w:rPr>
        <w:t xml:space="preserve"> </w:t>
      </w:r>
      <w:r w:rsidR="000A410D" w:rsidRPr="00F1317F">
        <w:rPr>
          <w:rFonts w:ascii="Times New Roman" w:hAnsi="Times New Roman"/>
          <w:lang w:val="lt-LT"/>
        </w:rPr>
        <w:t xml:space="preserve">Kintant hemoglobino koncentracijai, reikia koreguoti dozę, atsižvelgiant į siekiamą hemoglobino koncentracijos </w:t>
      </w:r>
      <w:r w:rsidR="00BE67D9" w:rsidRPr="00F1317F">
        <w:rPr>
          <w:rFonts w:ascii="Times New Roman" w:hAnsi="Times New Roman"/>
          <w:lang w:val="lt-LT"/>
        </w:rPr>
        <w:t>interval</w:t>
      </w:r>
      <w:r w:rsidR="001B0353" w:rsidRPr="00F1317F">
        <w:rPr>
          <w:rFonts w:ascii="Times New Roman" w:hAnsi="Times New Roman"/>
          <w:lang w:val="lt-LT"/>
        </w:rPr>
        <w:t xml:space="preserve">ą </w:t>
      </w:r>
      <w:r w:rsidR="000A410D" w:rsidRPr="00F1317F">
        <w:rPr>
          <w:rFonts w:ascii="Times New Roman" w:hAnsi="Times New Roman"/>
          <w:lang w:val="lt-LT"/>
        </w:rPr>
        <w:t>nuo 10 g/dl (6,2 mmol/l) iki 12 g/dl (7,5 mmol/l).</w:t>
      </w:r>
    </w:p>
    <w:p w14:paraId="75212CE7" w14:textId="77777777" w:rsidR="001808F6" w:rsidRPr="00F1317F" w:rsidRDefault="001808F6" w:rsidP="00B82B26">
      <w:pPr>
        <w:pStyle w:val="spc-p2"/>
        <w:spacing w:before="0" w:after="0" w:line="240" w:lineRule="auto"/>
        <w:rPr>
          <w:rFonts w:ascii="Times New Roman" w:hAnsi="Times New Roman"/>
          <w:lang w:val="lt-LT"/>
        </w:rPr>
      </w:pPr>
    </w:p>
    <w:p w14:paraId="14C49F38" w14:textId="77777777" w:rsidR="000A410D" w:rsidRPr="00F1317F" w:rsidRDefault="000A410D" w:rsidP="00B82B26">
      <w:pPr>
        <w:pStyle w:val="spc-p2"/>
        <w:spacing w:before="0" w:after="0" w:line="240" w:lineRule="auto"/>
        <w:rPr>
          <w:rFonts w:ascii="Times New Roman" w:hAnsi="Times New Roman"/>
          <w:lang w:val="lt-LT"/>
        </w:rPr>
      </w:pPr>
      <w:r w:rsidRPr="00F1317F">
        <w:rPr>
          <w:rFonts w:ascii="Times New Roman" w:hAnsi="Times New Roman"/>
          <w:lang w:val="lt-LT"/>
        </w:rPr>
        <w:t>Reikėtų vengti didesnės nei 12 g/dl (7,5 mmol/l) ilgalaikės hemoglobino koncentracijos. Jei hemoglobino koncentracija pakyla daugiau nei 2 g/dl (1,25 mmol/l) per mėnesį arba jei nustatomos ilgalaikės hemoglobino koncentracijos</w:t>
      </w:r>
      <w:r w:rsidR="001B0353" w:rsidRPr="00F1317F">
        <w:rPr>
          <w:rFonts w:ascii="Times New Roman" w:hAnsi="Times New Roman"/>
          <w:lang w:val="lt-LT"/>
        </w:rPr>
        <w:t>,</w:t>
      </w:r>
      <w:r w:rsidRPr="00F1317F">
        <w:rPr>
          <w:rFonts w:ascii="Times New Roman" w:hAnsi="Times New Roman"/>
          <w:lang w:val="lt-LT"/>
        </w:rPr>
        <w:t xml:space="preserve"> viršijančios 12 g/dl (7,5 mmol/l), reikia sumažinti </w:t>
      </w:r>
      <w:r w:rsidR="00185E23">
        <w:rPr>
          <w:rFonts w:ascii="Times New Roman" w:hAnsi="Times New Roman"/>
          <w:lang w:val="lt-LT"/>
        </w:rPr>
        <w:t>Abseamed</w:t>
      </w:r>
      <w:r w:rsidRPr="00F1317F">
        <w:rPr>
          <w:rFonts w:ascii="Times New Roman" w:hAnsi="Times New Roman"/>
          <w:lang w:val="lt-LT"/>
        </w:rPr>
        <w:t xml:space="preserve"> dozę 25</w:t>
      </w:r>
      <w:r w:rsidR="00475B61" w:rsidRPr="00F1317F">
        <w:rPr>
          <w:rFonts w:ascii="Times New Roman" w:hAnsi="Times New Roman"/>
          <w:lang w:val="lt-LT"/>
        </w:rPr>
        <w:t> </w:t>
      </w:r>
      <w:r w:rsidRPr="00F1317F">
        <w:rPr>
          <w:rFonts w:ascii="Times New Roman" w:hAnsi="Times New Roman"/>
          <w:lang w:val="lt-LT"/>
        </w:rPr>
        <w:t>%. Jei hemoglobino koncentracija viršija 13 g/dl (8,1 mmol/l), reikia nutraukti gydymą, kol ji nukris žemiau 12 g/dl (7,5 mmol/l)</w:t>
      </w:r>
      <w:r w:rsidR="00300B0B" w:rsidRPr="00F1317F">
        <w:rPr>
          <w:rFonts w:ascii="Times New Roman" w:hAnsi="Times New Roman"/>
          <w:lang w:val="lt-LT"/>
        </w:rPr>
        <w:t>,</w:t>
      </w:r>
      <w:r w:rsidRPr="00F1317F">
        <w:rPr>
          <w:rFonts w:ascii="Times New Roman" w:hAnsi="Times New Roman"/>
          <w:lang w:val="lt-LT"/>
        </w:rPr>
        <w:t xml:space="preserve"> ir tuomet tęsti gydymą </w:t>
      </w:r>
      <w:r w:rsidR="00185E23">
        <w:rPr>
          <w:rFonts w:ascii="Times New Roman" w:hAnsi="Times New Roman"/>
          <w:lang w:val="lt-LT"/>
        </w:rPr>
        <w:t>Abseamed</w:t>
      </w:r>
      <w:r w:rsidR="001B0353" w:rsidRPr="00F1317F">
        <w:rPr>
          <w:rFonts w:ascii="Times New Roman" w:hAnsi="Times New Roman"/>
          <w:lang w:val="lt-LT"/>
        </w:rPr>
        <w:t xml:space="preserve"> </w:t>
      </w:r>
      <w:r w:rsidRPr="00F1317F">
        <w:rPr>
          <w:rFonts w:ascii="Times New Roman" w:hAnsi="Times New Roman"/>
          <w:lang w:val="lt-LT"/>
        </w:rPr>
        <w:t>25</w:t>
      </w:r>
      <w:r w:rsidR="007C6C93" w:rsidRPr="00F1317F">
        <w:rPr>
          <w:rFonts w:ascii="Times New Roman" w:hAnsi="Times New Roman"/>
          <w:lang w:val="lt-LT"/>
        </w:rPr>
        <w:t> </w:t>
      </w:r>
      <w:r w:rsidRPr="00F1317F">
        <w:rPr>
          <w:rFonts w:ascii="Times New Roman" w:hAnsi="Times New Roman"/>
          <w:lang w:val="lt-LT"/>
        </w:rPr>
        <w:t>% mažesne nei ankstesnė doze.</w:t>
      </w:r>
    </w:p>
    <w:p w14:paraId="561CE037" w14:textId="77777777" w:rsidR="001808F6" w:rsidRPr="00F1317F" w:rsidRDefault="001808F6" w:rsidP="00B82B26">
      <w:pPr>
        <w:pStyle w:val="spc-p2"/>
        <w:spacing w:before="0" w:after="0" w:line="240" w:lineRule="auto"/>
        <w:rPr>
          <w:rFonts w:ascii="Times New Roman" w:hAnsi="Times New Roman"/>
          <w:lang w:val="lt-LT"/>
        </w:rPr>
      </w:pPr>
    </w:p>
    <w:p w14:paraId="2CD272A7"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Pacientai turi būti atidžiai stebimi, kad būtų užtikrinta, jog tinkamai anemijos </w:t>
      </w:r>
      <w:r w:rsidR="00D7589A" w:rsidRPr="00F1317F">
        <w:rPr>
          <w:rFonts w:ascii="Times New Roman" w:hAnsi="Times New Roman"/>
          <w:lang w:val="lt-LT"/>
        </w:rPr>
        <w:t xml:space="preserve">ir jos </w:t>
      </w:r>
      <w:r w:rsidRPr="00F1317F">
        <w:rPr>
          <w:rFonts w:ascii="Times New Roman" w:hAnsi="Times New Roman"/>
          <w:lang w:val="lt-LT"/>
        </w:rPr>
        <w:t xml:space="preserve">simptomų kontrolei naudojama mažiausia </w:t>
      </w:r>
      <w:r w:rsidR="00E71951" w:rsidRPr="00F1317F">
        <w:rPr>
          <w:rFonts w:ascii="Times New Roman" w:hAnsi="Times New Roman"/>
          <w:lang w:val="lt-LT"/>
        </w:rPr>
        <w:t xml:space="preserve">patvirtinta veiksminga </w:t>
      </w:r>
      <w:r w:rsidR="00185E23">
        <w:rPr>
          <w:rFonts w:ascii="Times New Roman" w:hAnsi="Times New Roman"/>
          <w:lang w:val="lt-LT"/>
        </w:rPr>
        <w:t>Abseamed</w:t>
      </w:r>
      <w:r w:rsidR="00E71951" w:rsidRPr="00F1317F">
        <w:rPr>
          <w:rFonts w:ascii="Times New Roman" w:hAnsi="Times New Roman"/>
          <w:lang w:val="lt-LT"/>
        </w:rPr>
        <w:t xml:space="preserve"> dozė</w:t>
      </w:r>
      <w:r w:rsidR="00782B41" w:rsidRPr="00F1317F">
        <w:rPr>
          <w:rFonts w:ascii="Times New Roman" w:hAnsi="Times New Roman"/>
          <w:lang w:val="lt-LT"/>
        </w:rPr>
        <w:t>, kartu išlaikant 12 g/dl (7,5 mmol/l) arba mažesnę hemoglobino koncentraciją</w:t>
      </w:r>
      <w:r w:rsidRPr="00F1317F">
        <w:rPr>
          <w:rFonts w:ascii="Times New Roman" w:hAnsi="Times New Roman"/>
          <w:lang w:val="lt-LT"/>
        </w:rPr>
        <w:t>.</w:t>
      </w:r>
    </w:p>
    <w:p w14:paraId="20852DE3" w14:textId="77777777" w:rsidR="001808F6" w:rsidRPr="00F1317F" w:rsidRDefault="001808F6" w:rsidP="00B82B26">
      <w:pPr>
        <w:pStyle w:val="spc-p2"/>
        <w:spacing w:before="0" w:after="0" w:line="240" w:lineRule="auto"/>
        <w:rPr>
          <w:rFonts w:ascii="Times New Roman" w:hAnsi="Times New Roman"/>
          <w:lang w:val="lt-LT"/>
        </w:rPr>
      </w:pPr>
    </w:p>
    <w:p w14:paraId="303E204D" w14:textId="77777777" w:rsidR="00E71951" w:rsidRPr="00F1317F" w:rsidRDefault="00E71951"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Pacientams, kuriems yra </w:t>
      </w:r>
      <w:r w:rsidR="0033474F" w:rsidRPr="00F1317F">
        <w:rPr>
          <w:rFonts w:ascii="Times New Roman" w:hAnsi="Times New Roman"/>
          <w:lang w:val="lt-LT"/>
        </w:rPr>
        <w:t>LIN</w:t>
      </w:r>
      <w:r w:rsidRPr="00F1317F">
        <w:rPr>
          <w:rFonts w:ascii="Times New Roman" w:hAnsi="Times New Roman"/>
          <w:lang w:val="lt-LT"/>
        </w:rPr>
        <w:t xml:space="preserve">, </w:t>
      </w:r>
      <w:r w:rsidR="0033474F" w:rsidRPr="00F1317F">
        <w:rPr>
          <w:rFonts w:ascii="Times New Roman" w:hAnsi="Times New Roman"/>
          <w:lang w:val="lt-LT"/>
        </w:rPr>
        <w:t xml:space="preserve">eritropoezę stimuliuojančių vaistinių preparatų (ESV) </w:t>
      </w:r>
      <w:r w:rsidRPr="00F1317F">
        <w:rPr>
          <w:rFonts w:ascii="Times New Roman" w:hAnsi="Times New Roman"/>
          <w:lang w:val="lt-LT"/>
        </w:rPr>
        <w:t xml:space="preserve">dozes reikia didinti atsargiai. Pacientams, kuriems nustatytas nepakankamas hemoglobino atsakas į </w:t>
      </w:r>
      <w:r w:rsidR="0033474F" w:rsidRPr="00F1317F">
        <w:rPr>
          <w:rFonts w:ascii="Times New Roman" w:hAnsi="Times New Roman"/>
          <w:lang w:val="lt-LT"/>
        </w:rPr>
        <w:t>ESV</w:t>
      </w:r>
      <w:r w:rsidRPr="00F1317F">
        <w:rPr>
          <w:rFonts w:ascii="Times New Roman" w:hAnsi="Times New Roman"/>
          <w:lang w:val="lt-LT"/>
        </w:rPr>
        <w:t>, reikia apsvarstyti kitas nepakankamo atsako priežastis (žr. 4.4 ir 5.1 skyrius).</w:t>
      </w:r>
    </w:p>
    <w:p w14:paraId="5A6A04B6" w14:textId="77777777" w:rsidR="001808F6" w:rsidRPr="00F1317F" w:rsidRDefault="001808F6" w:rsidP="00B82B26">
      <w:pPr>
        <w:pStyle w:val="spc-p2"/>
        <w:spacing w:before="0" w:after="0" w:line="240" w:lineRule="auto"/>
        <w:rPr>
          <w:rFonts w:ascii="Times New Roman" w:hAnsi="Times New Roman"/>
          <w:lang w:val="lt-LT"/>
        </w:rPr>
      </w:pPr>
    </w:p>
    <w:p w14:paraId="304392AF" w14:textId="77777777" w:rsidR="001B0353" w:rsidRPr="00F1317F" w:rsidRDefault="001B0353" w:rsidP="00B82B26">
      <w:pPr>
        <w:pStyle w:val="spc-p2"/>
        <w:spacing w:before="0" w:after="0" w:line="240" w:lineRule="auto"/>
        <w:rPr>
          <w:rFonts w:ascii="Times New Roman" w:hAnsi="Times New Roman"/>
          <w:lang w:val="lt-LT"/>
        </w:rPr>
      </w:pPr>
      <w:r w:rsidRPr="00F1317F">
        <w:rPr>
          <w:rFonts w:ascii="Times New Roman" w:hAnsi="Times New Roman"/>
          <w:lang w:val="lt-LT"/>
        </w:rPr>
        <w:t>Gydym</w:t>
      </w:r>
      <w:r w:rsidR="00F25D76" w:rsidRPr="00F1317F">
        <w:rPr>
          <w:rFonts w:ascii="Times New Roman" w:hAnsi="Times New Roman"/>
          <w:lang w:val="lt-LT"/>
        </w:rPr>
        <w:t>as</w:t>
      </w:r>
      <w:r w:rsidRPr="00F1317F">
        <w:rPr>
          <w:rFonts w:ascii="Times New Roman" w:hAnsi="Times New Roman"/>
          <w:lang w:val="lt-LT"/>
        </w:rPr>
        <w:t xml:space="preserve"> </w:t>
      </w:r>
      <w:r w:rsidR="00185E23">
        <w:rPr>
          <w:rFonts w:ascii="Times New Roman" w:hAnsi="Times New Roman"/>
          <w:lang w:val="lt-LT"/>
        </w:rPr>
        <w:t>Abseamed</w:t>
      </w:r>
      <w:r w:rsidRPr="00F1317F">
        <w:rPr>
          <w:rFonts w:ascii="Times New Roman" w:hAnsi="Times New Roman"/>
          <w:lang w:val="lt-LT"/>
        </w:rPr>
        <w:t xml:space="preserve"> </w:t>
      </w:r>
      <w:r w:rsidR="00F25D76" w:rsidRPr="00F1317F">
        <w:rPr>
          <w:rFonts w:ascii="Times New Roman" w:hAnsi="Times New Roman"/>
          <w:lang w:val="lt-LT"/>
        </w:rPr>
        <w:t>yra skirstomas į dvi stadijas:</w:t>
      </w:r>
      <w:r w:rsidRPr="00F1317F">
        <w:rPr>
          <w:rFonts w:ascii="Times New Roman" w:hAnsi="Times New Roman"/>
          <w:lang w:val="lt-LT"/>
        </w:rPr>
        <w:t xml:space="preserve"> kore</w:t>
      </w:r>
      <w:r w:rsidR="007D28C5" w:rsidRPr="00F1317F">
        <w:rPr>
          <w:rFonts w:ascii="Times New Roman" w:hAnsi="Times New Roman"/>
          <w:lang w:val="lt-LT"/>
        </w:rPr>
        <w:t>kcijos</w:t>
      </w:r>
      <w:r w:rsidRPr="00F1317F">
        <w:rPr>
          <w:rFonts w:ascii="Times New Roman" w:hAnsi="Times New Roman"/>
          <w:lang w:val="lt-LT"/>
        </w:rPr>
        <w:t xml:space="preserve"> ir palaikom</w:t>
      </w:r>
      <w:r w:rsidR="00F25D76" w:rsidRPr="00F1317F">
        <w:rPr>
          <w:rFonts w:ascii="Times New Roman" w:hAnsi="Times New Roman"/>
          <w:lang w:val="lt-LT"/>
        </w:rPr>
        <w:t>ąją</w:t>
      </w:r>
      <w:r w:rsidRPr="00F1317F">
        <w:rPr>
          <w:rFonts w:ascii="Times New Roman" w:hAnsi="Times New Roman"/>
          <w:lang w:val="lt-LT"/>
        </w:rPr>
        <w:t>.</w:t>
      </w:r>
    </w:p>
    <w:p w14:paraId="2B5F11E0" w14:textId="77777777" w:rsidR="001808F6" w:rsidRPr="00F1317F" w:rsidRDefault="001808F6" w:rsidP="00B82B26">
      <w:pPr>
        <w:pStyle w:val="spc-hsub3italicunderlined"/>
        <w:spacing w:before="0" w:line="240" w:lineRule="auto"/>
        <w:rPr>
          <w:rFonts w:ascii="Times New Roman" w:hAnsi="Times New Roman"/>
          <w:lang w:val="lt-LT"/>
        </w:rPr>
      </w:pPr>
    </w:p>
    <w:p w14:paraId="793D9118" w14:textId="77777777" w:rsidR="00192DD4" w:rsidRPr="00F1317F" w:rsidRDefault="00192DD4" w:rsidP="00B82B26">
      <w:pPr>
        <w:pStyle w:val="spc-hsub3italicunderlined"/>
        <w:spacing w:before="0" w:line="240" w:lineRule="auto"/>
        <w:rPr>
          <w:rFonts w:ascii="Times New Roman" w:hAnsi="Times New Roman"/>
          <w:i w:val="0"/>
          <w:u w:val="none"/>
          <w:lang w:val="lt-LT"/>
        </w:rPr>
      </w:pPr>
      <w:r w:rsidRPr="00F1317F">
        <w:rPr>
          <w:rFonts w:ascii="Times New Roman" w:hAnsi="Times New Roman"/>
          <w:lang w:val="lt-LT"/>
        </w:rPr>
        <w:t>Suaugę pacientai, kuriems atliekama kraujo dializė</w:t>
      </w:r>
    </w:p>
    <w:p w14:paraId="49F433F0" w14:textId="77777777" w:rsidR="001808F6" w:rsidRPr="00F1317F" w:rsidRDefault="001808F6" w:rsidP="00B82B26">
      <w:pPr>
        <w:pStyle w:val="spc-p2"/>
        <w:spacing w:before="0" w:after="0" w:line="240" w:lineRule="auto"/>
        <w:rPr>
          <w:rFonts w:ascii="Times New Roman" w:hAnsi="Times New Roman"/>
          <w:lang w:val="lt-LT"/>
        </w:rPr>
      </w:pPr>
    </w:p>
    <w:p w14:paraId="38795F85" w14:textId="77777777" w:rsidR="00F90EAC" w:rsidRPr="00F1317F" w:rsidRDefault="00F90EAC"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Pacientams, kuriems atliekama kraujo dializė ir kuriems galima venos prieiga, </w:t>
      </w:r>
      <w:r w:rsidR="00C56ACB" w:rsidRPr="00F1317F">
        <w:rPr>
          <w:rFonts w:ascii="Times New Roman" w:hAnsi="Times New Roman"/>
          <w:lang w:val="lt-LT"/>
        </w:rPr>
        <w:t>rekomenduojama vartoti į veną.</w:t>
      </w:r>
    </w:p>
    <w:p w14:paraId="23524949" w14:textId="77777777" w:rsidR="001808F6" w:rsidRPr="00F1317F" w:rsidRDefault="001808F6" w:rsidP="00B82B26">
      <w:pPr>
        <w:pStyle w:val="spc-hsub4"/>
        <w:spacing w:before="0" w:after="0" w:line="240" w:lineRule="auto"/>
        <w:rPr>
          <w:rFonts w:ascii="Times New Roman" w:hAnsi="Times New Roman"/>
          <w:lang w:val="lt-LT"/>
        </w:rPr>
      </w:pPr>
    </w:p>
    <w:p w14:paraId="26D23270" w14:textId="77777777" w:rsidR="00192DD4" w:rsidRPr="00F1317F" w:rsidRDefault="00192DD4" w:rsidP="00B82B26">
      <w:pPr>
        <w:pStyle w:val="spc-hsub4"/>
        <w:spacing w:before="0" w:after="0" w:line="240" w:lineRule="auto"/>
        <w:rPr>
          <w:rFonts w:ascii="Times New Roman" w:hAnsi="Times New Roman"/>
          <w:u w:val="none"/>
          <w:lang w:val="lt-LT"/>
        </w:rPr>
      </w:pPr>
      <w:r w:rsidRPr="00F1317F">
        <w:rPr>
          <w:rFonts w:ascii="Times New Roman" w:hAnsi="Times New Roman"/>
          <w:u w:val="none"/>
          <w:lang w:val="lt-LT"/>
        </w:rPr>
        <w:t>Korekcijos fazė</w:t>
      </w:r>
    </w:p>
    <w:p w14:paraId="68E5C003" w14:textId="77777777" w:rsidR="00D2498B" w:rsidRPr="00F1317F" w:rsidRDefault="001B0353" w:rsidP="00B82B26">
      <w:pPr>
        <w:pStyle w:val="spc-p1"/>
        <w:spacing w:after="0" w:line="240" w:lineRule="auto"/>
        <w:rPr>
          <w:rFonts w:ascii="Times New Roman" w:hAnsi="Times New Roman"/>
          <w:lang w:val="lt-LT"/>
        </w:rPr>
      </w:pPr>
      <w:r w:rsidRPr="00F1317F">
        <w:rPr>
          <w:rFonts w:ascii="Times New Roman" w:hAnsi="Times New Roman"/>
          <w:lang w:val="lt-LT"/>
        </w:rPr>
        <w:t>Pradinė dozė</w:t>
      </w:r>
      <w:r w:rsidR="00E80064" w:rsidRPr="00F1317F">
        <w:rPr>
          <w:rFonts w:ascii="Times New Roman" w:hAnsi="Times New Roman"/>
          <w:lang w:val="lt-LT"/>
        </w:rPr>
        <w:t xml:space="preserve"> yra</w:t>
      </w:r>
      <w:r w:rsidRPr="00F1317F">
        <w:rPr>
          <w:rFonts w:ascii="Times New Roman" w:hAnsi="Times New Roman"/>
          <w:lang w:val="lt-LT"/>
        </w:rPr>
        <w:t xml:space="preserve"> </w:t>
      </w:r>
      <w:r w:rsidR="00192DD4" w:rsidRPr="00F1317F">
        <w:rPr>
          <w:rFonts w:ascii="Times New Roman" w:hAnsi="Times New Roman"/>
          <w:lang w:val="lt-LT"/>
        </w:rPr>
        <w:t>50 TV/kg 3 kartus per savaitę.</w:t>
      </w:r>
    </w:p>
    <w:p w14:paraId="51041E50" w14:textId="77777777" w:rsidR="001808F6" w:rsidRPr="00F1317F" w:rsidRDefault="001808F6" w:rsidP="00B82B26">
      <w:pPr>
        <w:pStyle w:val="spc-p2"/>
        <w:spacing w:before="0" w:after="0" w:line="240" w:lineRule="auto"/>
        <w:rPr>
          <w:rFonts w:ascii="Times New Roman" w:hAnsi="Times New Roman"/>
          <w:lang w:val="lt-LT"/>
        </w:rPr>
      </w:pPr>
    </w:p>
    <w:p w14:paraId="260BBA22" w14:textId="77777777" w:rsidR="00D2498B" w:rsidRPr="00F1317F" w:rsidRDefault="00D2498B" w:rsidP="00B82B26">
      <w:pPr>
        <w:pStyle w:val="spc-p2"/>
        <w:spacing w:before="0" w:after="0" w:line="240" w:lineRule="auto"/>
        <w:rPr>
          <w:rFonts w:ascii="Times New Roman" w:hAnsi="Times New Roman"/>
          <w:lang w:val="lt-LT"/>
        </w:rPr>
      </w:pPr>
      <w:r w:rsidRPr="00F1317F">
        <w:rPr>
          <w:rFonts w:ascii="Times New Roman" w:hAnsi="Times New Roman"/>
          <w:lang w:val="lt-LT"/>
        </w:rPr>
        <w:t>Jei reika</w:t>
      </w:r>
      <w:r w:rsidR="003F3743" w:rsidRPr="00F1317F">
        <w:rPr>
          <w:rFonts w:ascii="Times New Roman" w:hAnsi="Times New Roman"/>
          <w:lang w:val="lt-LT"/>
        </w:rPr>
        <w:t>linga</w:t>
      </w:r>
      <w:r w:rsidRPr="00F1317F">
        <w:rPr>
          <w:rFonts w:ascii="Times New Roman" w:hAnsi="Times New Roman"/>
          <w:lang w:val="lt-LT"/>
        </w:rPr>
        <w:t>, doz</w:t>
      </w:r>
      <w:r w:rsidR="003F3743" w:rsidRPr="00F1317F">
        <w:rPr>
          <w:rFonts w:ascii="Times New Roman" w:hAnsi="Times New Roman"/>
          <w:lang w:val="lt-LT"/>
        </w:rPr>
        <w:t>ė</w:t>
      </w:r>
      <w:r w:rsidRPr="00F1317F">
        <w:rPr>
          <w:rFonts w:ascii="Times New Roman" w:hAnsi="Times New Roman"/>
          <w:lang w:val="lt-LT"/>
        </w:rPr>
        <w:t xml:space="preserve"> didin</w:t>
      </w:r>
      <w:r w:rsidR="003F3743" w:rsidRPr="00F1317F">
        <w:rPr>
          <w:rFonts w:ascii="Times New Roman" w:hAnsi="Times New Roman"/>
          <w:lang w:val="lt-LT"/>
        </w:rPr>
        <w:t>ama</w:t>
      </w:r>
      <w:r w:rsidRPr="00F1317F">
        <w:rPr>
          <w:rFonts w:ascii="Times New Roman" w:hAnsi="Times New Roman"/>
          <w:lang w:val="lt-LT"/>
        </w:rPr>
        <w:t xml:space="preserve"> arba mažin</w:t>
      </w:r>
      <w:r w:rsidR="003F3743" w:rsidRPr="00F1317F">
        <w:rPr>
          <w:rFonts w:ascii="Times New Roman" w:hAnsi="Times New Roman"/>
          <w:lang w:val="lt-LT"/>
        </w:rPr>
        <w:t>ama</w:t>
      </w:r>
      <w:r w:rsidRPr="00F1317F">
        <w:rPr>
          <w:rFonts w:ascii="Times New Roman" w:hAnsi="Times New Roman"/>
          <w:lang w:val="lt-LT"/>
        </w:rPr>
        <w:t xml:space="preserve"> po 25 TV/kg (</w:t>
      </w:r>
      <w:r w:rsidR="00500908" w:rsidRPr="00F1317F">
        <w:rPr>
          <w:rFonts w:ascii="Times New Roman" w:hAnsi="Times New Roman"/>
          <w:lang w:val="lt-LT"/>
        </w:rPr>
        <w:t>3 </w:t>
      </w:r>
      <w:r w:rsidRPr="00F1317F">
        <w:rPr>
          <w:rFonts w:ascii="Times New Roman" w:hAnsi="Times New Roman"/>
          <w:lang w:val="lt-LT"/>
        </w:rPr>
        <w:t>kartus per savaitę), kol bus pasiek</w:t>
      </w:r>
      <w:r w:rsidR="00674760" w:rsidRPr="00F1317F">
        <w:rPr>
          <w:rFonts w:ascii="Times New Roman" w:hAnsi="Times New Roman"/>
          <w:lang w:val="lt-LT"/>
        </w:rPr>
        <w:t>iam</w:t>
      </w:r>
      <w:r w:rsidRPr="00F1317F">
        <w:rPr>
          <w:rFonts w:ascii="Times New Roman" w:hAnsi="Times New Roman"/>
          <w:lang w:val="lt-LT"/>
        </w:rPr>
        <w:t xml:space="preserve">as pageidaujamas hemoglobino koncentracijos </w:t>
      </w:r>
      <w:r w:rsidR="003F3743" w:rsidRPr="00F1317F">
        <w:rPr>
          <w:rFonts w:ascii="Times New Roman" w:hAnsi="Times New Roman"/>
          <w:lang w:val="lt-LT"/>
        </w:rPr>
        <w:t>intervalas</w:t>
      </w:r>
      <w:r w:rsidRPr="00F1317F">
        <w:rPr>
          <w:rFonts w:ascii="Times New Roman" w:hAnsi="Times New Roman"/>
          <w:lang w:val="lt-LT"/>
        </w:rPr>
        <w:t xml:space="preserve"> nuo 10 g/dl iki 12 g/dl (nuo 6,2 iki 7,5 mmol/l) (</w:t>
      </w:r>
      <w:r w:rsidR="00B76D44" w:rsidRPr="00F1317F">
        <w:rPr>
          <w:rFonts w:ascii="Times New Roman" w:hAnsi="Times New Roman"/>
          <w:lang w:val="lt-LT"/>
        </w:rPr>
        <w:t xml:space="preserve">tai </w:t>
      </w:r>
      <w:r w:rsidR="003F3743" w:rsidRPr="00F1317F">
        <w:rPr>
          <w:rFonts w:ascii="Times New Roman" w:hAnsi="Times New Roman"/>
          <w:lang w:val="lt-LT"/>
        </w:rPr>
        <w:t xml:space="preserve">turi būti </w:t>
      </w:r>
      <w:r w:rsidR="00B76D44" w:rsidRPr="00F1317F">
        <w:rPr>
          <w:rFonts w:ascii="Times New Roman" w:hAnsi="Times New Roman"/>
          <w:lang w:val="lt-LT"/>
        </w:rPr>
        <w:t>atli</w:t>
      </w:r>
      <w:r w:rsidR="003F3743" w:rsidRPr="00F1317F">
        <w:rPr>
          <w:rFonts w:ascii="Times New Roman" w:hAnsi="Times New Roman"/>
          <w:lang w:val="lt-LT"/>
        </w:rPr>
        <w:t>e</w:t>
      </w:r>
      <w:r w:rsidR="00B76D44" w:rsidRPr="00F1317F">
        <w:rPr>
          <w:rFonts w:ascii="Times New Roman" w:hAnsi="Times New Roman"/>
          <w:lang w:val="lt-LT"/>
        </w:rPr>
        <w:t>k</w:t>
      </w:r>
      <w:r w:rsidR="003F3743" w:rsidRPr="00F1317F">
        <w:rPr>
          <w:rFonts w:ascii="Times New Roman" w:hAnsi="Times New Roman"/>
          <w:lang w:val="lt-LT"/>
        </w:rPr>
        <w:t>ama</w:t>
      </w:r>
      <w:r w:rsidR="00B76D44" w:rsidRPr="00F1317F">
        <w:rPr>
          <w:rFonts w:ascii="Times New Roman" w:hAnsi="Times New Roman"/>
          <w:lang w:val="lt-LT"/>
        </w:rPr>
        <w:t xml:space="preserve"> </w:t>
      </w:r>
      <w:r w:rsidR="003F3743" w:rsidRPr="00F1317F">
        <w:rPr>
          <w:rFonts w:ascii="Times New Roman" w:hAnsi="Times New Roman"/>
          <w:lang w:val="lt-LT"/>
        </w:rPr>
        <w:t xml:space="preserve">ne trumpesniais kaip </w:t>
      </w:r>
      <w:r w:rsidR="00B76D44" w:rsidRPr="00F1317F">
        <w:rPr>
          <w:rFonts w:ascii="Times New Roman" w:hAnsi="Times New Roman"/>
          <w:lang w:val="lt-LT"/>
        </w:rPr>
        <w:t>keturi</w:t>
      </w:r>
      <w:r w:rsidR="003F3743" w:rsidRPr="00F1317F">
        <w:rPr>
          <w:rFonts w:ascii="Times New Roman" w:hAnsi="Times New Roman"/>
          <w:lang w:val="lt-LT"/>
        </w:rPr>
        <w:t>ų</w:t>
      </w:r>
      <w:r w:rsidR="00B76D44" w:rsidRPr="00F1317F">
        <w:rPr>
          <w:rFonts w:ascii="Times New Roman" w:hAnsi="Times New Roman"/>
          <w:lang w:val="lt-LT"/>
        </w:rPr>
        <w:t xml:space="preserve"> savai</w:t>
      </w:r>
      <w:r w:rsidR="003F3743" w:rsidRPr="00F1317F">
        <w:rPr>
          <w:rFonts w:ascii="Times New Roman" w:hAnsi="Times New Roman"/>
          <w:lang w:val="lt-LT"/>
        </w:rPr>
        <w:t>čių intervalais</w:t>
      </w:r>
      <w:r w:rsidR="00FF2EFD" w:rsidRPr="00F1317F">
        <w:rPr>
          <w:rFonts w:ascii="Times New Roman" w:hAnsi="Times New Roman"/>
          <w:lang w:val="lt-LT"/>
        </w:rPr>
        <w:t>).</w:t>
      </w:r>
    </w:p>
    <w:p w14:paraId="2AF06060" w14:textId="77777777" w:rsidR="001808F6" w:rsidRPr="00F1317F" w:rsidRDefault="001808F6" w:rsidP="00B82B26">
      <w:pPr>
        <w:pStyle w:val="spc-hsub4"/>
        <w:spacing w:before="0" w:after="0" w:line="240" w:lineRule="auto"/>
        <w:rPr>
          <w:rFonts w:ascii="Times New Roman" w:hAnsi="Times New Roman"/>
          <w:lang w:val="lt-LT"/>
        </w:rPr>
      </w:pPr>
    </w:p>
    <w:p w14:paraId="62AE1B4A" w14:textId="77777777" w:rsidR="00192DD4" w:rsidRPr="00F1317F" w:rsidRDefault="00192DD4" w:rsidP="00B82B26">
      <w:pPr>
        <w:pStyle w:val="spc-hsub4"/>
        <w:spacing w:before="0" w:after="0" w:line="240" w:lineRule="auto"/>
        <w:rPr>
          <w:rFonts w:ascii="Times New Roman" w:hAnsi="Times New Roman"/>
          <w:u w:val="none"/>
          <w:lang w:val="lt-LT"/>
        </w:rPr>
      </w:pPr>
      <w:r w:rsidRPr="00F1317F">
        <w:rPr>
          <w:rFonts w:ascii="Times New Roman" w:hAnsi="Times New Roman"/>
          <w:u w:val="none"/>
          <w:lang w:val="lt-LT"/>
        </w:rPr>
        <w:t>Palaikomoji fazė</w:t>
      </w:r>
    </w:p>
    <w:p w14:paraId="4C59CC9C" w14:textId="77777777" w:rsidR="00D2498B" w:rsidRPr="00F1317F" w:rsidRDefault="00D2498B" w:rsidP="00B82B26">
      <w:pPr>
        <w:pStyle w:val="spc-p1"/>
        <w:spacing w:after="0" w:line="240" w:lineRule="auto"/>
        <w:rPr>
          <w:rFonts w:ascii="Times New Roman" w:hAnsi="Times New Roman"/>
          <w:lang w:val="lt-LT"/>
        </w:rPr>
      </w:pPr>
      <w:r w:rsidRPr="00F1317F">
        <w:rPr>
          <w:rFonts w:ascii="Times New Roman" w:hAnsi="Times New Roman"/>
          <w:lang w:val="lt-LT"/>
        </w:rPr>
        <w:t>Rekomenduojama bendr</w:t>
      </w:r>
      <w:r w:rsidR="00674760" w:rsidRPr="00F1317F">
        <w:rPr>
          <w:rFonts w:ascii="Times New Roman" w:hAnsi="Times New Roman"/>
          <w:lang w:val="lt-LT"/>
        </w:rPr>
        <w:t>a</w:t>
      </w:r>
      <w:r w:rsidRPr="00F1317F">
        <w:rPr>
          <w:rFonts w:ascii="Times New Roman" w:hAnsi="Times New Roman"/>
          <w:lang w:val="lt-LT"/>
        </w:rPr>
        <w:t xml:space="preserve"> savait</w:t>
      </w:r>
      <w:r w:rsidR="00674760" w:rsidRPr="00F1317F">
        <w:rPr>
          <w:rFonts w:ascii="Times New Roman" w:hAnsi="Times New Roman"/>
          <w:lang w:val="lt-LT"/>
        </w:rPr>
        <w:t>inė</w:t>
      </w:r>
      <w:r w:rsidRPr="00F1317F">
        <w:rPr>
          <w:rFonts w:ascii="Times New Roman" w:hAnsi="Times New Roman"/>
          <w:lang w:val="lt-LT"/>
        </w:rPr>
        <w:t xml:space="preserve"> dozė</w:t>
      </w:r>
      <w:r w:rsidR="00674760" w:rsidRPr="00F1317F">
        <w:rPr>
          <w:rFonts w:ascii="Times New Roman" w:hAnsi="Times New Roman"/>
          <w:lang w:val="lt-LT"/>
        </w:rPr>
        <w:t xml:space="preserve"> yra</w:t>
      </w:r>
      <w:r w:rsidRPr="00F1317F">
        <w:rPr>
          <w:rFonts w:ascii="Times New Roman" w:hAnsi="Times New Roman"/>
          <w:lang w:val="lt-LT"/>
        </w:rPr>
        <w:t xml:space="preserve"> 75</w:t>
      </w:r>
      <w:r w:rsidR="00300B0B" w:rsidRPr="00F1317F">
        <w:rPr>
          <w:rFonts w:ascii="Times New Roman" w:hAnsi="Times New Roman"/>
          <w:lang w:val="lt-LT"/>
        </w:rPr>
        <w:t>–</w:t>
      </w:r>
      <w:r w:rsidRPr="00F1317F">
        <w:rPr>
          <w:rFonts w:ascii="Times New Roman" w:hAnsi="Times New Roman"/>
          <w:lang w:val="lt-LT"/>
        </w:rPr>
        <w:t>300 TV/kg.</w:t>
      </w:r>
    </w:p>
    <w:p w14:paraId="2C0B57A3" w14:textId="77777777" w:rsidR="001808F6" w:rsidRPr="00F1317F" w:rsidRDefault="001808F6" w:rsidP="00B82B26">
      <w:pPr>
        <w:pStyle w:val="spc-p2"/>
        <w:spacing w:before="0" w:after="0" w:line="240" w:lineRule="auto"/>
        <w:rPr>
          <w:rFonts w:ascii="Times New Roman" w:hAnsi="Times New Roman"/>
          <w:lang w:val="lt-LT"/>
        </w:rPr>
      </w:pPr>
    </w:p>
    <w:p w14:paraId="4A2DCF52" w14:textId="77777777" w:rsidR="00192DD4" w:rsidRPr="00F1317F" w:rsidRDefault="00D2498B"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Reikia atitinkamai </w:t>
      </w:r>
      <w:r w:rsidR="00192DD4" w:rsidRPr="00F1317F">
        <w:rPr>
          <w:rFonts w:ascii="Times New Roman" w:hAnsi="Times New Roman"/>
          <w:lang w:val="lt-LT"/>
        </w:rPr>
        <w:t>koreg</w:t>
      </w:r>
      <w:r w:rsidRPr="00F1317F">
        <w:rPr>
          <w:rFonts w:ascii="Times New Roman" w:hAnsi="Times New Roman"/>
          <w:lang w:val="lt-LT"/>
        </w:rPr>
        <w:t>uoti dozę</w:t>
      </w:r>
      <w:r w:rsidR="00192DD4" w:rsidRPr="00F1317F">
        <w:rPr>
          <w:rFonts w:ascii="Times New Roman" w:hAnsi="Times New Roman"/>
          <w:lang w:val="lt-LT"/>
        </w:rPr>
        <w:t>, kad hemoglobino k</w:t>
      </w:r>
      <w:r w:rsidR="00475136" w:rsidRPr="00F1317F">
        <w:rPr>
          <w:rFonts w:ascii="Times New Roman" w:hAnsi="Times New Roman"/>
          <w:lang w:val="lt-LT"/>
        </w:rPr>
        <w:t xml:space="preserve">oncentracija </w:t>
      </w:r>
      <w:r w:rsidR="00192DD4" w:rsidRPr="00F1317F">
        <w:rPr>
          <w:rFonts w:ascii="Times New Roman" w:hAnsi="Times New Roman"/>
          <w:lang w:val="lt-LT"/>
        </w:rPr>
        <w:t xml:space="preserve">būtų palaikoma </w:t>
      </w:r>
      <w:r w:rsidR="007E1192" w:rsidRPr="00F1317F">
        <w:rPr>
          <w:rFonts w:ascii="Times New Roman" w:hAnsi="Times New Roman"/>
          <w:lang w:val="lt-LT"/>
        </w:rPr>
        <w:t>pageidaujamo</w:t>
      </w:r>
      <w:r w:rsidR="00192DD4" w:rsidRPr="00F1317F">
        <w:rPr>
          <w:rFonts w:ascii="Times New Roman" w:hAnsi="Times New Roman"/>
          <w:lang w:val="lt-LT"/>
        </w:rPr>
        <w:t xml:space="preserve"> </w:t>
      </w:r>
      <w:r w:rsidRPr="00F1317F">
        <w:rPr>
          <w:rFonts w:ascii="Times New Roman" w:hAnsi="Times New Roman"/>
          <w:lang w:val="lt-LT"/>
        </w:rPr>
        <w:t xml:space="preserve">koncentracijos </w:t>
      </w:r>
      <w:r w:rsidR="007E1192" w:rsidRPr="00F1317F">
        <w:rPr>
          <w:rFonts w:ascii="Times New Roman" w:hAnsi="Times New Roman"/>
          <w:lang w:val="lt-LT"/>
        </w:rPr>
        <w:t>intervalo</w:t>
      </w:r>
      <w:r w:rsidRPr="00F1317F">
        <w:rPr>
          <w:rFonts w:ascii="Times New Roman" w:hAnsi="Times New Roman"/>
          <w:lang w:val="lt-LT"/>
        </w:rPr>
        <w:t xml:space="preserve"> nuo </w:t>
      </w:r>
      <w:r w:rsidR="00192DD4" w:rsidRPr="00F1317F">
        <w:rPr>
          <w:rFonts w:ascii="Times New Roman" w:hAnsi="Times New Roman"/>
          <w:lang w:val="lt-LT"/>
        </w:rPr>
        <w:t>10</w:t>
      </w:r>
      <w:r w:rsidRPr="00F1317F">
        <w:rPr>
          <w:rFonts w:ascii="Times New Roman" w:hAnsi="Times New Roman"/>
          <w:lang w:val="lt-LT"/>
        </w:rPr>
        <w:t xml:space="preserve"> g/dl iki </w:t>
      </w:r>
      <w:r w:rsidR="00192DD4" w:rsidRPr="00F1317F">
        <w:rPr>
          <w:rFonts w:ascii="Times New Roman" w:hAnsi="Times New Roman"/>
          <w:lang w:val="lt-LT"/>
        </w:rPr>
        <w:t>12 g/dl (</w:t>
      </w:r>
      <w:r w:rsidRPr="00F1317F">
        <w:rPr>
          <w:rFonts w:ascii="Times New Roman" w:hAnsi="Times New Roman"/>
          <w:lang w:val="lt-LT"/>
        </w:rPr>
        <w:t xml:space="preserve">nuo </w:t>
      </w:r>
      <w:r w:rsidR="00192DD4" w:rsidRPr="00F1317F">
        <w:rPr>
          <w:rFonts w:ascii="Times New Roman" w:hAnsi="Times New Roman"/>
          <w:lang w:val="lt-LT"/>
        </w:rPr>
        <w:t>6,2</w:t>
      </w:r>
      <w:r w:rsidRPr="00F1317F">
        <w:rPr>
          <w:rFonts w:ascii="Times New Roman" w:hAnsi="Times New Roman"/>
          <w:lang w:val="lt-LT"/>
        </w:rPr>
        <w:t xml:space="preserve"> iki </w:t>
      </w:r>
      <w:r w:rsidR="00192DD4" w:rsidRPr="00F1317F">
        <w:rPr>
          <w:rFonts w:ascii="Times New Roman" w:hAnsi="Times New Roman"/>
          <w:lang w:val="lt-LT"/>
        </w:rPr>
        <w:t>7,5 mmol/l).</w:t>
      </w:r>
    </w:p>
    <w:p w14:paraId="5A776517" w14:textId="77777777" w:rsidR="001808F6" w:rsidRPr="00F1317F" w:rsidRDefault="001808F6" w:rsidP="00B82B26">
      <w:pPr>
        <w:pStyle w:val="spc-p2"/>
        <w:spacing w:before="0" w:after="0" w:line="240" w:lineRule="auto"/>
        <w:rPr>
          <w:rFonts w:ascii="Times New Roman" w:hAnsi="Times New Roman"/>
          <w:lang w:val="lt-LT"/>
        </w:rPr>
      </w:pPr>
    </w:p>
    <w:p w14:paraId="316DF734" w14:textId="77777777" w:rsidR="00192DD4" w:rsidRPr="00F1317F" w:rsidRDefault="00D2498B" w:rsidP="00B82B26">
      <w:pPr>
        <w:pStyle w:val="spc-p2"/>
        <w:spacing w:before="0" w:after="0" w:line="240" w:lineRule="auto"/>
        <w:rPr>
          <w:rFonts w:ascii="Times New Roman" w:hAnsi="Times New Roman"/>
          <w:lang w:val="lt-LT"/>
        </w:rPr>
      </w:pPr>
      <w:r w:rsidRPr="00F1317F">
        <w:rPr>
          <w:rFonts w:ascii="Times New Roman" w:hAnsi="Times New Roman"/>
          <w:lang w:val="lt-LT"/>
        </w:rPr>
        <w:t>P</w:t>
      </w:r>
      <w:r w:rsidR="00192DD4" w:rsidRPr="00F1317F">
        <w:rPr>
          <w:rFonts w:ascii="Times New Roman" w:hAnsi="Times New Roman"/>
          <w:lang w:val="lt-LT"/>
        </w:rPr>
        <w:t xml:space="preserve">acientams, kurių </w:t>
      </w:r>
      <w:r w:rsidR="007E1192" w:rsidRPr="00F1317F">
        <w:rPr>
          <w:rFonts w:ascii="Times New Roman" w:hAnsi="Times New Roman"/>
          <w:lang w:val="lt-LT"/>
        </w:rPr>
        <w:t>pradinė</w:t>
      </w:r>
      <w:r w:rsidR="00192DD4" w:rsidRPr="00F1317F">
        <w:rPr>
          <w:rFonts w:ascii="Times New Roman" w:hAnsi="Times New Roman"/>
          <w:lang w:val="lt-LT"/>
        </w:rPr>
        <w:t xml:space="preserve"> hemoglobino </w:t>
      </w:r>
      <w:r w:rsidR="00475136" w:rsidRPr="00F1317F">
        <w:rPr>
          <w:rFonts w:ascii="Times New Roman" w:hAnsi="Times New Roman"/>
          <w:lang w:val="lt-LT"/>
        </w:rPr>
        <w:t>koncentracija</w:t>
      </w:r>
      <w:r w:rsidR="00192DD4" w:rsidRPr="00F1317F">
        <w:rPr>
          <w:rFonts w:ascii="Times New Roman" w:hAnsi="Times New Roman"/>
          <w:lang w:val="lt-LT"/>
        </w:rPr>
        <w:t xml:space="preserve"> yra labai maža (&lt; 6 g/dl arba &lt; 3,75 mmol/l), gali prireikti didesnių palaikomųjų dozių nei tiems, kurių pradinė anemija yra lengvesnė (&gt; 8 g/dl arba &gt; 5 mmol/l).</w:t>
      </w:r>
    </w:p>
    <w:p w14:paraId="62B1432E" w14:textId="77777777" w:rsidR="001808F6" w:rsidRPr="00F1317F" w:rsidRDefault="001808F6" w:rsidP="00B82B26">
      <w:pPr>
        <w:pStyle w:val="spc-hsub4"/>
        <w:spacing w:before="0" w:after="0" w:line="240" w:lineRule="auto"/>
        <w:rPr>
          <w:rFonts w:ascii="Times New Roman" w:hAnsi="Times New Roman"/>
          <w:lang w:val="lt-LT"/>
        </w:rPr>
      </w:pPr>
    </w:p>
    <w:p w14:paraId="456B2BE1" w14:textId="77777777" w:rsidR="00D2498B" w:rsidRPr="00F1317F" w:rsidRDefault="00D2498B" w:rsidP="00B82B26">
      <w:pPr>
        <w:pStyle w:val="spc-hsub4"/>
        <w:spacing w:before="0" w:after="0" w:line="240" w:lineRule="auto"/>
        <w:rPr>
          <w:rFonts w:ascii="Times New Roman" w:hAnsi="Times New Roman"/>
          <w:i w:val="0"/>
          <w:lang w:val="lt-LT"/>
        </w:rPr>
      </w:pPr>
      <w:r w:rsidRPr="00F1317F">
        <w:rPr>
          <w:rFonts w:ascii="Times New Roman" w:hAnsi="Times New Roman"/>
          <w:lang w:val="lt-LT"/>
        </w:rPr>
        <w:t>Suaug</w:t>
      </w:r>
      <w:r w:rsidR="00B53D3F" w:rsidRPr="00F1317F">
        <w:rPr>
          <w:rFonts w:ascii="Times New Roman" w:hAnsi="Times New Roman"/>
          <w:lang w:val="lt-LT"/>
        </w:rPr>
        <w:t>ę</w:t>
      </w:r>
      <w:r w:rsidRPr="00F1317F">
        <w:rPr>
          <w:rFonts w:ascii="Times New Roman" w:hAnsi="Times New Roman"/>
          <w:lang w:val="lt-LT"/>
        </w:rPr>
        <w:t xml:space="preserve"> pacientai, sergantys inkstų nepakankamumu, kuriems dar neatliekama dializė</w:t>
      </w:r>
    </w:p>
    <w:p w14:paraId="3B7F2D5B" w14:textId="77777777" w:rsidR="001808F6" w:rsidRPr="00F1317F" w:rsidRDefault="001808F6" w:rsidP="00B82B26">
      <w:pPr>
        <w:pStyle w:val="spc-p2"/>
        <w:spacing w:before="0" w:after="0" w:line="240" w:lineRule="auto"/>
        <w:rPr>
          <w:rFonts w:ascii="Times New Roman" w:hAnsi="Times New Roman"/>
          <w:lang w:val="lt-LT"/>
        </w:rPr>
      </w:pPr>
    </w:p>
    <w:p w14:paraId="18FBD500" w14:textId="77777777" w:rsidR="00443AEF" w:rsidRPr="00F1317F" w:rsidRDefault="00443AEF"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Kai venos prieigos nėra, </w:t>
      </w:r>
      <w:r w:rsidR="00185E23">
        <w:rPr>
          <w:rFonts w:ascii="Times New Roman" w:hAnsi="Times New Roman"/>
          <w:lang w:val="lt-LT"/>
        </w:rPr>
        <w:t>Abseamed</w:t>
      </w:r>
      <w:r w:rsidRPr="00F1317F">
        <w:rPr>
          <w:rFonts w:ascii="Times New Roman" w:hAnsi="Times New Roman"/>
          <w:lang w:val="lt-LT"/>
        </w:rPr>
        <w:t xml:space="preserve"> galima </w:t>
      </w:r>
      <w:r w:rsidR="0012720A" w:rsidRPr="00F1317F">
        <w:rPr>
          <w:rFonts w:ascii="Times New Roman" w:hAnsi="Times New Roman"/>
          <w:lang w:val="lt-LT"/>
        </w:rPr>
        <w:t>vartoti</w:t>
      </w:r>
      <w:r w:rsidRPr="00F1317F">
        <w:rPr>
          <w:rFonts w:ascii="Times New Roman" w:hAnsi="Times New Roman"/>
          <w:lang w:val="lt-LT"/>
        </w:rPr>
        <w:t xml:space="preserve"> po oda.</w:t>
      </w:r>
    </w:p>
    <w:p w14:paraId="10272BC8" w14:textId="77777777" w:rsidR="001808F6" w:rsidRPr="00F1317F" w:rsidRDefault="001808F6" w:rsidP="00B82B26">
      <w:pPr>
        <w:pStyle w:val="spc-hsub5"/>
        <w:spacing w:before="0" w:after="0" w:line="240" w:lineRule="auto"/>
        <w:rPr>
          <w:rFonts w:ascii="Times New Roman" w:hAnsi="Times New Roman"/>
          <w:lang w:val="lt-LT"/>
        </w:rPr>
      </w:pPr>
    </w:p>
    <w:p w14:paraId="49C755C6" w14:textId="77777777" w:rsidR="00D2498B" w:rsidRPr="00F1317F" w:rsidRDefault="00D2498B" w:rsidP="00B82B26">
      <w:pPr>
        <w:pStyle w:val="spc-hsub5"/>
        <w:spacing w:before="0" w:after="0" w:line="240" w:lineRule="auto"/>
        <w:rPr>
          <w:rFonts w:ascii="Times New Roman" w:hAnsi="Times New Roman"/>
          <w:lang w:val="lt-LT"/>
        </w:rPr>
      </w:pPr>
      <w:r w:rsidRPr="00F1317F">
        <w:rPr>
          <w:rFonts w:ascii="Times New Roman" w:hAnsi="Times New Roman"/>
          <w:lang w:val="lt-LT"/>
        </w:rPr>
        <w:t>Kore</w:t>
      </w:r>
      <w:r w:rsidR="000D1E1F" w:rsidRPr="00F1317F">
        <w:rPr>
          <w:rFonts w:ascii="Times New Roman" w:hAnsi="Times New Roman"/>
          <w:lang w:val="lt-LT"/>
        </w:rPr>
        <w:t>kcijos</w:t>
      </w:r>
      <w:r w:rsidRPr="00F1317F">
        <w:rPr>
          <w:rFonts w:ascii="Times New Roman" w:hAnsi="Times New Roman"/>
          <w:lang w:val="lt-LT"/>
        </w:rPr>
        <w:t xml:space="preserve"> fazė</w:t>
      </w:r>
    </w:p>
    <w:p w14:paraId="7F3256A8" w14:textId="77777777" w:rsidR="00D2498B" w:rsidRPr="00F1317F" w:rsidRDefault="00D2498B" w:rsidP="00B82B26">
      <w:pPr>
        <w:pStyle w:val="spc-p1"/>
        <w:spacing w:after="0" w:line="240" w:lineRule="auto"/>
        <w:rPr>
          <w:rFonts w:ascii="Times New Roman" w:hAnsi="Times New Roman"/>
          <w:lang w:val="lt-LT"/>
        </w:rPr>
      </w:pPr>
      <w:r w:rsidRPr="00F1317F">
        <w:rPr>
          <w:rFonts w:ascii="Times New Roman" w:hAnsi="Times New Roman"/>
          <w:lang w:val="lt-LT"/>
        </w:rPr>
        <w:t xml:space="preserve">Pradinė dozė </w:t>
      </w:r>
      <w:r w:rsidR="00E84501" w:rsidRPr="00F1317F">
        <w:rPr>
          <w:rFonts w:ascii="Times New Roman" w:hAnsi="Times New Roman"/>
          <w:lang w:val="lt-LT"/>
        </w:rPr>
        <w:t xml:space="preserve">yra </w:t>
      </w:r>
      <w:r w:rsidR="003B1C7F" w:rsidRPr="00F1317F">
        <w:rPr>
          <w:rFonts w:ascii="Times New Roman" w:hAnsi="Times New Roman"/>
          <w:lang w:val="lt-LT"/>
        </w:rPr>
        <w:t xml:space="preserve">50 TV/kg </w:t>
      </w:r>
      <w:r w:rsidRPr="00F1317F">
        <w:rPr>
          <w:rFonts w:ascii="Times New Roman" w:hAnsi="Times New Roman"/>
          <w:lang w:val="lt-LT"/>
        </w:rPr>
        <w:t xml:space="preserve">3 kartus per savaitę, </w:t>
      </w:r>
      <w:r w:rsidR="003B1C7F" w:rsidRPr="00F1317F">
        <w:rPr>
          <w:rFonts w:ascii="Times New Roman" w:hAnsi="Times New Roman"/>
          <w:lang w:val="lt-LT"/>
        </w:rPr>
        <w:t>toliau,</w:t>
      </w:r>
      <w:r w:rsidRPr="00F1317F">
        <w:rPr>
          <w:rFonts w:ascii="Times New Roman" w:hAnsi="Times New Roman"/>
          <w:lang w:val="lt-LT"/>
        </w:rPr>
        <w:t xml:space="preserve"> jeigu reika</w:t>
      </w:r>
      <w:r w:rsidR="003B1C7F" w:rsidRPr="00F1317F">
        <w:rPr>
          <w:rFonts w:ascii="Times New Roman" w:hAnsi="Times New Roman"/>
          <w:lang w:val="lt-LT"/>
        </w:rPr>
        <w:t>linga,</w:t>
      </w:r>
      <w:r w:rsidRPr="00F1317F">
        <w:rPr>
          <w:rFonts w:ascii="Times New Roman" w:hAnsi="Times New Roman"/>
          <w:lang w:val="lt-LT"/>
        </w:rPr>
        <w:t xml:space="preserve"> dozė</w:t>
      </w:r>
      <w:r w:rsidR="003B1C7F" w:rsidRPr="00F1317F">
        <w:rPr>
          <w:rFonts w:ascii="Times New Roman" w:hAnsi="Times New Roman"/>
          <w:lang w:val="lt-LT"/>
        </w:rPr>
        <w:t xml:space="preserve">, vartojama </w:t>
      </w:r>
      <w:r w:rsidR="00500908" w:rsidRPr="00F1317F">
        <w:rPr>
          <w:rFonts w:ascii="Times New Roman" w:hAnsi="Times New Roman"/>
          <w:lang w:val="lt-LT"/>
        </w:rPr>
        <w:t>3 </w:t>
      </w:r>
      <w:r w:rsidR="003B1C7F" w:rsidRPr="00F1317F">
        <w:rPr>
          <w:rFonts w:ascii="Times New Roman" w:hAnsi="Times New Roman"/>
          <w:lang w:val="lt-LT"/>
        </w:rPr>
        <w:t>kartus per savaitę,</w:t>
      </w:r>
      <w:r w:rsidRPr="00F1317F">
        <w:rPr>
          <w:rFonts w:ascii="Times New Roman" w:hAnsi="Times New Roman"/>
          <w:lang w:val="lt-LT"/>
        </w:rPr>
        <w:t xml:space="preserve"> didinama po 25 TV/kg, kol pasiekiama</w:t>
      </w:r>
      <w:r w:rsidR="003B1C7F" w:rsidRPr="00F1317F">
        <w:rPr>
          <w:rFonts w:ascii="Times New Roman" w:hAnsi="Times New Roman"/>
          <w:lang w:val="lt-LT"/>
        </w:rPr>
        <w:t>s</w:t>
      </w:r>
      <w:r w:rsidRPr="00F1317F">
        <w:rPr>
          <w:rFonts w:ascii="Times New Roman" w:hAnsi="Times New Roman"/>
          <w:lang w:val="lt-LT"/>
        </w:rPr>
        <w:t xml:space="preserve"> pageidaujama</w:t>
      </w:r>
      <w:r w:rsidR="003B1C7F" w:rsidRPr="00F1317F">
        <w:rPr>
          <w:rFonts w:ascii="Times New Roman" w:hAnsi="Times New Roman"/>
          <w:lang w:val="lt-LT"/>
        </w:rPr>
        <w:t>s</w:t>
      </w:r>
      <w:r w:rsidRPr="00F1317F">
        <w:rPr>
          <w:rFonts w:ascii="Times New Roman" w:hAnsi="Times New Roman"/>
          <w:lang w:val="lt-LT"/>
        </w:rPr>
        <w:t xml:space="preserve"> tiksl</w:t>
      </w:r>
      <w:r w:rsidR="003B1C7F" w:rsidRPr="00F1317F">
        <w:rPr>
          <w:rFonts w:ascii="Times New Roman" w:hAnsi="Times New Roman"/>
          <w:lang w:val="lt-LT"/>
        </w:rPr>
        <w:t>as</w:t>
      </w:r>
      <w:r w:rsidRPr="00F1317F">
        <w:rPr>
          <w:rFonts w:ascii="Times New Roman" w:hAnsi="Times New Roman"/>
          <w:lang w:val="lt-LT"/>
        </w:rPr>
        <w:t xml:space="preserve"> (</w:t>
      </w:r>
      <w:r w:rsidR="003B1C7F" w:rsidRPr="00F1317F">
        <w:rPr>
          <w:rFonts w:ascii="Times New Roman" w:hAnsi="Times New Roman"/>
          <w:lang w:val="lt-LT"/>
        </w:rPr>
        <w:t>tai turi būti atliekama ne trumpesniais kaip keturių savaičių intervalais</w:t>
      </w:r>
      <w:r w:rsidRPr="00F1317F">
        <w:rPr>
          <w:rFonts w:ascii="Times New Roman" w:hAnsi="Times New Roman"/>
          <w:lang w:val="lt-LT"/>
        </w:rPr>
        <w:t>).</w:t>
      </w:r>
    </w:p>
    <w:p w14:paraId="4933610B" w14:textId="77777777" w:rsidR="001808F6" w:rsidRPr="00F1317F" w:rsidRDefault="001808F6" w:rsidP="00B82B26">
      <w:pPr>
        <w:pStyle w:val="spc-hsub5"/>
        <w:spacing w:before="0" w:after="0" w:line="240" w:lineRule="auto"/>
        <w:rPr>
          <w:rFonts w:ascii="Times New Roman" w:hAnsi="Times New Roman"/>
          <w:lang w:val="lt-LT"/>
        </w:rPr>
      </w:pPr>
    </w:p>
    <w:p w14:paraId="531EC022" w14:textId="77777777" w:rsidR="00D2498B" w:rsidRPr="00F1317F" w:rsidRDefault="00D2498B" w:rsidP="00B82B26">
      <w:pPr>
        <w:pStyle w:val="spc-hsub5"/>
        <w:spacing w:before="0" w:after="0" w:line="240" w:lineRule="auto"/>
        <w:rPr>
          <w:rFonts w:ascii="Times New Roman" w:hAnsi="Times New Roman"/>
          <w:lang w:val="lt-LT"/>
        </w:rPr>
      </w:pPr>
      <w:r w:rsidRPr="00F1317F">
        <w:rPr>
          <w:rFonts w:ascii="Times New Roman" w:hAnsi="Times New Roman"/>
          <w:lang w:val="lt-LT"/>
        </w:rPr>
        <w:t>Palaikomoji fazė</w:t>
      </w:r>
    </w:p>
    <w:p w14:paraId="5DBDA9B9" w14:textId="77777777" w:rsidR="00D2498B" w:rsidRPr="00F1317F" w:rsidRDefault="00D2498B" w:rsidP="00B82B26">
      <w:pPr>
        <w:pStyle w:val="spc-p1"/>
        <w:spacing w:after="0" w:line="240" w:lineRule="auto"/>
        <w:rPr>
          <w:rFonts w:ascii="Times New Roman" w:hAnsi="Times New Roman"/>
          <w:lang w:val="lt-LT"/>
        </w:rPr>
      </w:pPr>
      <w:r w:rsidRPr="00F1317F">
        <w:rPr>
          <w:rFonts w:ascii="Times New Roman" w:hAnsi="Times New Roman"/>
          <w:lang w:val="lt-LT"/>
        </w:rPr>
        <w:t xml:space="preserve">Per palaikomąją fazę </w:t>
      </w:r>
      <w:r w:rsidR="00185E23">
        <w:rPr>
          <w:rFonts w:ascii="Times New Roman" w:hAnsi="Times New Roman"/>
          <w:lang w:val="lt-LT"/>
        </w:rPr>
        <w:t>Abseamed</w:t>
      </w:r>
      <w:r w:rsidRPr="00F1317F">
        <w:rPr>
          <w:rFonts w:ascii="Times New Roman" w:hAnsi="Times New Roman"/>
          <w:lang w:val="lt-LT"/>
        </w:rPr>
        <w:t xml:space="preserve"> galima skirti 3 kartus per savaitę</w:t>
      </w:r>
      <w:r w:rsidR="00443AEF" w:rsidRPr="00F1317F">
        <w:rPr>
          <w:rFonts w:ascii="Times New Roman" w:hAnsi="Times New Roman"/>
          <w:lang w:val="lt-LT"/>
        </w:rPr>
        <w:t xml:space="preserve">, o jei </w:t>
      </w:r>
      <w:r w:rsidR="0012720A" w:rsidRPr="00F1317F">
        <w:rPr>
          <w:rFonts w:ascii="Times New Roman" w:hAnsi="Times New Roman"/>
          <w:lang w:val="lt-LT"/>
        </w:rPr>
        <w:t>vartojama</w:t>
      </w:r>
      <w:r w:rsidR="00443AEF" w:rsidRPr="00F1317F">
        <w:rPr>
          <w:rFonts w:ascii="Times New Roman" w:hAnsi="Times New Roman"/>
          <w:lang w:val="lt-LT"/>
        </w:rPr>
        <w:t xml:space="preserve"> po oda, vieną kartą per savaitę arba vieną kartą per 2 savaites</w:t>
      </w:r>
      <w:r w:rsidRPr="00F1317F">
        <w:rPr>
          <w:rFonts w:ascii="Times New Roman" w:hAnsi="Times New Roman"/>
          <w:lang w:val="lt-LT"/>
        </w:rPr>
        <w:t>.</w:t>
      </w:r>
    </w:p>
    <w:p w14:paraId="50250216" w14:textId="77777777" w:rsidR="00D2498B" w:rsidRPr="00F1317F" w:rsidRDefault="00911BAD" w:rsidP="00B82B26">
      <w:pPr>
        <w:pStyle w:val="spc-p1"/>
        <w:spacing w:after="0" w:line="240" w:lineRule="auto"/>
        <w:rPr>
          <w:rFonts w:ascii="Times New Roman" w:hAnsi="Times New Roman"/>
          <w:lang w:val="lt-LT"/>
        </w:rPr>
      </w:pPr>
      <w:r w:rsidRPr="00F1317F">
        <w:rPr>
          <w:rFonts w:ascii="Times New Roman" w:hAnsi="Times New Roman"/>
          <w:lang w:val="lt-LT"/>
        </w:rPr>
        <w:t>Reikia atitinkamai koreguoti dozę</w:t>
      </w:r>
      <w:r w:rsidR="003B1C7F" w:rsidRPr="00F1317F">
        <w:rPr>
          <w:rFonts w:ascii="Times New Roman" w:hAnsi="Times New Roman"/>
          <w:lang w:val="lt-LT"/>
        </w:rPr>
        <w:t xml:space="preserve">, kad hemoglobino </w:t>
      </w:r>
      <w:r w:rsidR="00E84501" w:rsidRPr="00F1317F">
        <w:rPr>
          <w:rFonts w:ascii="Times New Roman" w:hAnsi="Times New Roman"/>
          <w:lang w:val="lt-LT"/>
        </w:rPr>
        <w:t>koncentracija</w:t>
      </w:r>
      <w:r w:rsidR="003B1C7F" w:rsidRPr="00F1317F">
        <w:rPr>
          <w:rFonts w:ascii="Times New Roman" w:hAnsi="Times New Roman"/>
          <w:lang w:val="lt-LT"/>
        </w:rPr>
        <w:t xml:space="preserve"> būtų palaikoma </w:t>
      </w:r>
      <w:r w:rsidR="007E1192" w:rsidRPr="00F1317F">
        <w:rPr>
          <w:rFonts w:ascii="Times New Roman" w:hAnsi="Times New Roman"/>
          <w:lang w:val="lt-LT"/>
        </w:rPr>
        <w:t>pageidaujamo</w:t>
      </w:r>
      <w:r w:rsidR="003B1C7F" w:rsidRPr="00F1317F">
        <w:rPr>
          <w:rFonts w:ascii="Times New Roman" w:hAnsi="Times New Roman"/>
          <w:lang w:val="lt-LT"/>
        </w:rPr>
        <w:t xml:space="preserve"> </w:t>
      </w:r>
      <w:r w:rsidR="007E1192" w:rsidRPr="00F1317F">
        <w:rPr>
          <w:rFonts w:ascii="Times New Roman" w:hAnsi="Times New Roman"/>
          <w:lang w:val="lt-LT"/>
        </w:rPr>
        <w:t>lygio</w:t>
      </w:r>
      <w:r w:rsidR="003B1C7F" w:rsidRPr="00F1317F">
        <w:rPr>
          <w:rFonts w:ascii="Times New Roman" w:hAnsi="Times New Roman"/>
          <w:lang w:val="lt-LT"/>
        </w:rPr>
        <w:t xml:space="preserve">: </w:t>
      </w:r>
      <w:r w:rsidR="00D2498B" w:rsidRPr="00F1317F">
        <w:rPr>
          <w:rFonts w:ascii="Times New Roman" w:hAnsi="Times New Roman"/>
          <w:lang w:val="lt-LT"/>
        </w:rPr>
        <w:t xml:space="preserve">nuo 10 g/dl iki 12 g/dl (nuo 6,2 iki 7,5 mmol/l). </w:t>
      </w:r>
      <w:r w:rsidR="00A2658E" w:rsidRPr="00F1317F">
        <w:rPr>
          <w:rFonts w:ascii="Times New Roman" w:hAnsi="Times New Roman"/>
          <w:lang w:val="lt-LT"/>
        </w:rPr>
        <w:t xml:space="preserve">Didinant dozavimo </w:t>
      </w:r>
      <w:r w:rsidR="00D2498B" w:rsidRPr="00F1317F">
        <w:rPr>
          <w:rFonts w:ascii="Times New Roman" w:hAnsi="Times New Roman"/>
          <w:lang w:val="lt-LT"/>
        </w:rPr>
        <w:t>intervalus</w:t>
      </w:r>
      <w:r w:rsidR="00A2658E" w:rsidRPr="00F1317F">
        <w:rPr>
          <w:rFonts w:ascii="Times New Roman" w:hAnsi="Times New Roman"/>
          <w:lang w:val="lt-LT"/>
        </w:rPr>
        <w:t xml:space="preserve">, gali reikėti didinti </w:t>
      </w:r>
      <w:r w:rsidR="00D2498B" w:rsidRPr="00F1317F">
        <w:rPr>
          <w:rFonts w:ascii="Times New Roman" w:hAnsi="Times New Roman"/>
          <w:lang w:val="lt-LT"/>
        </w:rPr>
        <w:t>doz</w:t>
      </w:r>
      <w:r w:rsidR="00A2658E" w:rsidRPr="00F1317F">
        <w:rPr>
          <w:rFonts w:ascii="Times New Roman" w:hAnsi="Times New Roman"/>
          <w:lang w:val="lt-LT"/>
        </w:rPr>
        <w:t>ę</w:t>
      </w:r>
      <w:r w:rsidR="00D2498B" w:rsidRPr="00F1317F">
        <w:rPr>
          <w:rFonts w:ascii="Times New Roman" w:hAnsi="Times New Roman"/>
          <w:lang w:val="lt-LT"/>
        </w:rPr>
        <w:t>.</w:t>
      </w:r>
    </w:p>
    <w:p w14:paraId="36CDE4B4" w14:textId="77777777" w:rsidR="001808F6" w:rsidRPr="00F1317F" w:rsidRDefault="001808F6" w:rsidP="00B82B26">
      <w:pPr>
        <w:pStyle w:val="spc-p2"/>
        <w:spacing w:before="0" w:after="0" w:line="240" w:lineRule="auto"/>
        <w:rPr>
          <w:rFonts w:ascii="Times New Roman" w:hAnsi="Times New Roman"/>
          <w:lang w:val="lt-LT"/>
        </w:rPr>
      </w:pPr>
    </w:p>
    <w:p w14:paraId="13CB97A6" w14:textId="77777777" w:rsidR="00D2498B" w:rsidRPr="00F1317F" w:rsidRDefault="00F5532A" w:rsidP="00B82B26">
      <w:pPr>
        <w:pStyle w:val="spc-p2"/>
        <w:spacing w:before="0" w:after="0" w:line="240" w:lineRule="auto"/>
        <w:rPr>
          <w:rFonts w:ascii="Times New Roman" w:hAnsi="Times New Roman"/>
          <w:lang w:val="lt-LT"/>
        </w:rPr>
      </w:pPr>
      <w:r w:rsidRPr="00F1317F">
        <w:rPr>
          <w:rFonts w:ascii="Times New Roman" w:hAnsi="Times New Roman"/>
          <w:lang w:val="lt-LT"/>
        </w:rPr>
        <w:t>Didžiausia</w:t>
      </w:r>
      <w:r w:rsidR="00D2498B" w:rsidRPr="00F1317F">
        <w:rPr>
          <w:rFonts w:ascii="Times New Roman" w:hAnsi="Times New Roman"/>
          <w:lang w:val="lt-LT"/>
        </w:rPr>
        <w:t xml:space="preserve"> dozė turi </w:t>
      </w:r>
      <w:r w:rsidRPr="00F1317F">
        <w:rPr>
          <w:rFonts w:ascii="Times New Roman" w:hAnsi="Times New Roman"/>
          <w:lang w:val="lt-LT"/>
        </w:rPr>
        <w:t>neviršyti</w:t>
      </w:r>
      <w:r w:rsidR="00D2498B" w:rsidRPr="00F1317F">
        <w:rPr>
          <w:rFonts w:ascii="Times New Roman" w:hAnsi="Times New Roman"/>
          <w:lang w:val="lt-LT"/>
        </w:rPr>
        <w:t xml:space="preserve"> 150 TV/kg 3 kartus per savaitę</w:t>
      </w:r>
      <w:r w:rsidR="00443AEF" w:rsidRPr="00F1317F">
        <w:rPr>
          <w:rFonts w:ascii="Times New Roman" w:hAnsi="Times New Roman"/>
          <w:lang w:val="lt-LT"/>
        </w:rPr>
        <w:t>, 240 TV/kg (iki maksimalios 20 000 TV/kg per savaitę dozės) vieną kartą per savaitę arba 480 TV/kg (iki maksimalios 40 000 TV/kg per savaitę dozės) vieną kartą per dvi savaites</w:t>
      </w:r>
      <w:r w:rsidR="00D2498B" w:rsidRPr="00F1317F">
        <w:rPr>
          <w:rFonts w:ascii="Times New Roman" w:hAnsi="Times New Roman"/>
          <w:lang w:val="lt-LT"/>
        </w:rPr>
        <w:t>.</w:t>
      </w:r>
    </w:p>
    <w:p w14:paraId="04856F02" w14:textId="77777777" w:rsidR="001808F6" w:rsidRPr="00F1317F" w:rsidRDefault="001808F6" w:rsidP="00B82B26">
      <w:pPr>
        <w:pStyle w:val="spc-hsub4"/>
        <w:spacing w:before="0" w:after="0" w:line="240" w:lineRule="auto"/>
        <w:rPr>
          <w:rFonts w:ascii="Times New Roman" w:hAnsi="Times New Roman"/>
          <w:lang w:val="lt-LT"/>
        </w:rPr>
      </w:pPr>
    </w:p>
    <w:p w14:paraId="0E005FF2" w14:textId="77777777" w:rsidR="00192DD4" w:rsidRPr="00F1317F" w:rsidRDefault="00192DD4" w:rsidP="00B82B26">
      <w:pPr>
        <w:pStyle w:val="spc-hsub4"/>
        <w:spacing w:before="0" w:after="0" w:line="240" w:lineRule="auto"/>
        <w:rPr>
          <w:rFonts w:ascii="Times New Roman" w:hAnsi="Times New Roman"/>
          <w:i w:val="0"/>
          <w:lang w:val="lt-LT"/>
        </w:rPr>
      </w:pPr>
      <w:r w:rsidRPr="00F1317F">
        <w:rPr>
          <w:rFonts w:ascii="Times New Roman" w:hAnsi="Times New Roman"/>
          <w:lang w:val="lt-LT"/>
        </w:rPr>
        <w:t>Suaugę pacientai, kuriems atliekama peritoninė dializė</w:t>
      </w:r>
    </w:p>
    <w:p w14:paraId="3F6D6D94" w14:textId="77777777" w:rsidR="001808F6" w:rsidRPr="00F1317F" w:rsidRDefault="001808F6" w:rsidP="00B82B26">
      <w:pPr>
        <w:pStyle w:val="spc-p2"/>
        <w:spacing w:before="0" w:after="0" w:line="240" w:lineRule="auto"/>
        <w:rPr>
          <w:rFonts w:ascii="Times New Roman" w:hAnsi="Times New Roman"/>
          <w:lang w:val="lt-LT"/>
        </w:rPr>
      </w:pPr>
    </w:p>
    <w:p w14:paraId="6411961D" w14:textId="77777777" w:rsidR="00EE6336" w:rsidRPr="00F1317F" w:rsidRDefault="00EE6336"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Kai venos prieigos nėra, </w:t>
      </w:r>
      <w:r w:rsidR="00185E23">
        <w:rPr>
          <w:rFonts w:ascii="Times New Roman" w:hAnsi="Times New Roman"/>
          <w:lang w:val="lt-LT"/>
        </w:rPr>
        <w:t>Abseamed</w:t>
      </w:r>
      <w:r w:rsidRPr="00F1317F">
        <w:rPr>
          <w:rFonts w:ascii="Times New Roman" w:hAnsi="Times New Roman"/>
          <w:lang w:val="lt-LT"/>
        </w:rPr>
        <w:t xml:space="preserve"> galima </w:t>
      </w:r>
      <w:r w:rsidR="0012720A" w:rsidRPr="00F1317F">
        <w:rPr>
          <w:rFonts w:ascii="Times New Roman" w:hAnsi="Times New Roman"/>
          <w:lang w:val="lt-LT"/>
        </w:rPr>
        <w:t>vartoti</w:t>
      </w:r>
      <w:r w:rsidRPr="00F1317F">
        <w:rPr>
          <w:rFonts w:ascii="Times New Roman" w:hAnsi="Times New Roman"/>
          <w:lang w:val="lt-LT"/>
        </w:rPr>
        <w:t xml:space="preserve"> po oda.</w:t>
      </w:r>
    </w:p>
    <w:p w14:paraId="11B8BE17" w14:textId="77777777" w:rsidR="001808F6" w:rsidRPr="00F1317F" w:rsidRDefault="001808F6" w:rsidP="00B82B26">
      <w:pPr>
        <w:pStyle w:val="spc-hsub5"/>
        <w:spacing w:before="0" w:after="0" w:line="240" w:lineRule="auto"/>
        <w:rPr>
          <w:rFonts w:ascii="Times New Roman" w:hAnsi="Times New Roman"/>
          <w:lang w:val="lt-LT"/>
        </w:rPr>
      </w:pPr>
    </w:p>
    <w:p w14:paraId="77612CE1" w14:textId="77777777" w:rsidR="00192DD4" w:rsidRPr="00F1317F" w:rsidRDefault="00192DD4" w:rsidP="00B82B26">
      <w:pPr>
        <w:pStyle w:val="spc-hsub5"/>
        <w:spacing w:before="0" w:after="0" w:line="240" w:lineRule="auto"/>
        <w:rPr>
          <w:rFonts w:ascii="Times New Roman" w:hAnsi="Times New Roman"/>
          <w:lang w:val="lt-LT"/>
        </w:rPr>
      </w:pPr>
      <w:r w:rsidRPr="00F1317F">
        <w:rPr>
          <w:rFonts w:ascii="Times New Roman" w:hAnsi="Times New Roman"/>
          <w:lang w:val="lt-LT"/>
        </w:rPr>
        <w:t>Korekcijos fazė</w:t>
      </w:r>
    </w:p>
    <w:p w14:paraId="66039A3D"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Pradinė dozė</w:t>
      </w:r>
      <w:r w:rsidR="009E5ED6" w:rsidRPr="00F1317F">
        <w:rPr>
          <w:rFonts w:ascii="Times New Roman" w:hAnsi="Times New Roman"/>
          <w:lang w:val="lt-LT"/>
        </w:rPr>
        <w:t xml:space="preserve"> yra </w:t>
      </w:r>
      <w:r w:rsidRPr="00F1317F">
        <w:rPr>
          <w:rFonts w:ascii="Times New Roman" w:hAnsi="Times New Roman"/>
          <w:lang w:val="lt-LT"/>
        </w:rPr>
        <w:t>50 TV/kg 2 kartus per savaitę.</w:t>
      </w:r>
    </w:p>
    <w:p w14:paraId="33410295" w14:textId="77777777" w:rsidR="001808F6" w:rsidRPr="00F1317F" w:rsidRDefault="001808F6" w:rsidP="00B82B26">
      <w:pPr>
        <w:pStyle w:val="spc-hsub5"/>
        <w:spacing w:before="0" w:after="0" w:line="240" w:lineRule="auto"/>
        <w:rPr>
          <w:rFonts w:ascii="Times New Roman" w:hAnsi="Times New Roman"/>
          <w:lang w:val="lt-LT"/>
        </w:rPr>
      </w:pPr>
    </w:p>
    <w:p w14:paraId="600CE199" w14:textId="77777777" w:rsidR="00192DD4" w:rsidRPr="00F1317F" w:rsidRDefault="00192DD4" w:rsidP="00B82B26">
      <w:pPr>
        <w:pStyle w:val="spc-hsub5"/>
        <w:spacing w:before="0" w:after="0" w:line="240" w:lineRule="auto"/>
        <w:rPr>
          <w:rFonts w:ascii="Times New Roman" w:hAnsi="Times New Roman"/>
          <w:lang w:val="lt-LT"/>
        </w:rPr>
      </w:pPr>
      <w:r w:rsidRPr="00F1317F">
        <w:rPr>
          <w:rFonts w:ascii="Times New Roman" w:hAnsi="Times New Roman"/>
          <w:lang w:val="lt-LT"/>
        </w:rPr>
        <w:t>Palaikomoji fazė</w:t>
      </w:r>
    </w:p>
    <w:p w14:paraId="693791C2" w14:textId="77777777" w:rsidR="001808F6" w:rsidRPr="00F1317F" w:rsidRDefault="001808F6" w:rsidP="00B82B26">
      <w:pPr>
        <w:pStyle w:val="spc-p2"/>
        <w:spacing w:before="0" w:after="0" w:line="240" w:lineRule="auto"/>
        <w:rPr>
          <w:rFonts w:ascii="Times New Roman" w:hAnsi="Times New Roman"/>
          <w:lang w:val="lt-LT"/>
        </w:rPr>
      </w:pPr>
    </w:p>
    <w:p w14:paraId="13DF9DE4" w14:textId="77777777" w:rsidR="00BD54BA" w:rsidRPr="00F1317F" w:rsidRDefault="00BD54BA" w:rsidP="00B82B26">
      <w:pPr>
        <w:pStyle w:val="spc-p2"/>
        <w:spacing w:before="0" w:after="0" w:line="240" w:lineRule="auto"/>
        <w:rPr>
          <w:rFonts w:ascii="Times New Roman" w:hAnsi="Times New Roman"/>
          <w:lang w:val="lt-LT"/>
        </w:rPr>
      </w:pPr>
      <w:r w:rsidRPr="00F1317F">
        <w:rPr>
          <w:rFonts w:ascii="Times New Roman" w:hAnsi="Times New Roman"/>
          <w:lang w:val="lt-LT"/>
        </w:rPr>
        <w:t>Rekomenduojama palaikomoji dozė</w:t>
      </w:r>
      <w:r w:rsidR="009E5ED6" w:rsidRPr="00F1317F">
        <w:rPr>
          <w:rFonts w:ascii="Times New Roman" w:hAnsi="Times New Roman"/>
          <w:lang w:val="lt-LT"/>
        </w:rPr>
        <w:t xml:space="preserve"> yra </w:t>
      </w:r>
      <w:r w:rsidRPr="00F1317F">
        <w:rPr>
          <w:rFonts w:ascii="Times New Roman" w:hAnsi="Times New Roman"/>
          <w:lang w:val="lt-LT"/>
        </w:rPr>
        <w:t xml:space="preserve">nuo 25 TV/kg iki 50 TV/kg 2 kartus per savaitę </w:t>
      </w:r>
      <w:r w:rsidR="00C04CE7" w:rsidRPr="00F1317F">
        <w:rPr>
          <w:rFonts w:ascii="Times New Roman" w:hAnsi="Times New Roman"/>
          <w:lang w:val="lt-LT"/>
        </w:rPr>
        <w:t xml:space="preserve">dalinant į </w:t>
      </w:r>
      <w:r w:rsidRPr="00F1317F">
        <w:rPr>
          <w:rFonts w:ascii="Times New Roman" w:hAnsi="Times New Roman"/>
          <w:lang w:val="lt-LT"/>
        </w:rPr>
        <w:t>2 </w:t>
      </w:r>
      <w:r w:rsidR="00C04CE7" w:rsidRPr="00F1317F">
        <w:rPr>
          <w:rFonts w:ascii="Times New Roman" w:hAnsi="Times New Roman"/>
          <w:lang w:val="lt-LT"/>
        </w:rPr>
        <w:t xml:space="preserve">lygias </w:t>
      </w:r>
      <w:r w:rsidRPr="00F1317F">
        <w:rPr>
          <w:rFonts w:ascii="Times New Roman" w:hAnsi="Times New Roman"/>
          <w:lang w:val="lt-LT"/>
        </w:rPr>
        <w:t>injekcij</w:t>
      </w:r>
      <w:r w:rsidR="00C04CE7" w:rsidRPr="00F1317F">
        <w:rPr>
          <w:rFonts w:ascii="Times New Roman" w:hAnsi="Times New Roman"/>
          <w:lang w:val="lt-LT"/>
        </w:rPr>
        <w:t>a</w:t>
      </w:r>
      <w:r w:rsidRPr="00F1317F">
        <w:rPr>
          <w:rFonts w:ascii="Times New Roman" w:hAnsi="Times New Roman"/>
          <w:lang w:val="lt-LT"/>
        </w:rPr>
        <w:t>s</w:t>
      </w:r>
      <w:r w:rsidR="00C04CE7" w:rsidRPr="00F1317F">
        <w:rPr>
          <w:rFonts w:ascii="Times New Roman" w:hAnsi="Times New Roman"/>
          <w:lang w:val="lt-LT"/>
        </w:rPr>
        <w:t>.</w:t>
      </w:r>
    </w:p>
    <w:p w14:paraId="04B8E236" w14:textId="77777777" w:rsidR="001808F6" w:rsidRPr="00F1317F" w:rsidRDefault="001808F6" w:rsidP="00B82B26">
      <w:pPr>
        <w:pStyle w:val="spc-p2"/>
        <w:spacing w:before="0" w:after="0" w:line="240" w:lineRule="auto"/>
        <w:rPr>
          <w:rFonts w:ascii="Times New Roman" w:hAnsi="Times New Roman"/>
          <w:lang w:val="lt-LT"/>
        </w:rPr>
      </w:pPr>
    </w:p>
    <w:p w14:paraId="43CAF5CD" w14:textId="77777777" w:rsidR="00192DD4" w:rsidRPr="00F1317F" w:rsidRDefault="00911BAD" w:rsidP="00B82B26">
      <w:pPr>
        <w:pStyle w:val="spc-p2"/>
        <w:spacing w:before="0" w:after="0" w:line="240" w:lineRule="auto"/>
        <w:rPr>
          <w:rFonts w:ascii="Times New Roman" w:hAnsi="Times New Roman"/>
          <w:lang w:val="lt-LT"/>
        </w:rPr>
      </w:pPr>
      <w:r w:rsidRPr="00F1317F">
        <w:rPr>
          <w:rFonts w:ascii="Times New Roman" w:hAnsi="Times New Roman"/>
          <w:lang w:val="lt-LT"/>
        </w:rPr>
        <w:t>Reikia atitinkamai koreguoti dozę</w:t>
      </w:r>
      <w:r w:rsidR="00192DD4" w:rsidRPr="00F1317F">
        <w:rPr>
          <w:rFonts w:ascii="Times New Roman" w:hAnsi="Times New Roman"/>
          <w:lang w:val="lt-LT"/>
        </w:rPr>
        <w:t xml:space="preserve">, kad hemoglobino </w:t>
      </w:r>
      <w:r w:rsidR="00475136" w:rsidRPr="00F1317F">
        <w:rPr>
          <w:rFonts w:ascii="Times New Roman" w:hAnsi="Times New Roman"/>
          <w:lang w:val="lt-LT"/>
        </w:rPr>
        <w:t>koncentracija</w:t>
      </w:r>
      <w:r w:rsidR="00192DD4" w:rsidRPr="00F1317F">
        <w:rPr>
          <w:rFonts w:ascii="Times New Roman" w:hAnsi="Times New Roman"/>
          <w:lang w:val="lt-LT"/>
        </w:rPr>
        <w:t xml:space="preserve"> būtų palaikoma </w:t>
      </w:r>
      <w:r w:rsidR="007E1192" w:rsidRPr="00F1317F">
        <w:rPr>
          <w:rFonts w:ascii="Times New Roman" w:hAnsi="Times New Roman"/>
          <w:lang w:val="lt-LT"/>
        </w:rPr>
        <w:t>pageidaujamo lygio</w:t>
      </w:r>
      <w:r w:rsidR="00BD54BA" w:rsidRPr="00F1317F">
        <w:rPr>
          <w:rFonts w:ascii="Times New Roman" w:hAnsi="Times New Roman"/>
          <w:lang w:val="lt-LT"/>
        </w:rPr>
        <w:t xml:space="preserve"> nuo</w:t>
      </w:r>
      <w:r w:rsidR="00192DD4" w:rsidRPr="00F1317F">
        <w:rPr>
          <w:rFonts w:ascii="Times New Roman" w:hAnsi="Times New Roman"/>
          <w:lang w:val="lt-LT"/>
        </w:rPr>
        <w:t xml:space="preserve"> 10</w:t>
      </w:r>
      <w:r w:rsidR="00BD54BA" w:rsidRPr="00F1317F">
        <w:rPr>
          <w:rFonts w:ascii="Times New Roman" w:hAnsi="Times New Roman"/>
          <w:lang w:val="lt-LT"/>
        </w:rPr>
        <w:t xml:space="preserve"> g/dl iki </w:t>
      </w:r>
      <w:r w:rsidR="00192DD4" w:rsidRPr="00F1317F">
        <w:rPr>
          <w:rFonts w:ascii="Times New Roman" w:hAnsi="Times New Roman"/>
          <w:lang w:val="lt-LT"/>
        </w:rPr>
        <w:t>12 g/dl (</w:t>
      </w:r>
      <w:r w:rsidR="00BD54BA" w:rsidRPr="00F1317F">
        <w:rPr>
          <w:rFonts w:ascii="Times New Roman" w:hAnsi="Times New Roman"/>
          <w:lang w:val="lt-LT"/>
        </w:rPr>
        <w:t xml:space="preserve">nuo </w:t>
      </w:r>
      <w:r w:rsidR="00192DD4" w:rsidRPr="00F1317F">
        <w:rPr>
          <w:rFonts w:ascii="Times New Roman" w:hAnsi="Times New Roman"/>
          <w:lang w:val="lt-LT"/>
        </w:rPr>
        <w:t>6,2</w:t>
      </w:r>
      <w:r w:rsidR="00BD54BA" w:rsidRPr="00F1317F">
        <w:rPr>
          <w:rFonts w:ascii="Times New Roman" w:hAnsi="Times New Roman"/>
          <w:lang w:val="lt-LT"/>
        </w:rPr>
        <w:t xml:space="preserve"> iki </w:t>
      </w:r>
      <w:r w:rsidR="00192DD4" w:rsidRPr="00F1317F">
        <w:rPr>
          <w:rFonts w:ascii="Times New Roman" w:hAnsi="Times New Roman"/>
          <w:lang w:val="lt-LT"/>
        </w:rPr>
        <w:t>7,5 mmol/l).</w:t>
      </w:r>
    </w:p>
    <w:p w14:paraId="5C449E8D" w14:textId="77777777" w:rsidR="001808F6" w:rsidRPr="00F1317F" w:rsidRDefault="001808F6" w:rsidP="00B82B26">
      <w:pPr>
        <w:pStyle w:val="spc-hsub3italicunderlined"/>
        <w:spacing w:before="0" w:line="240" w:lineRule="auto"/>
        <w:rPr>
          <w:rFonts w:ascii="Times New Roman" w:hAnsi="Times New Roman"/>
          <w:lang w:val="lt-LT"/>
        </w:rPr>
      </w:pPr>
    </w:p>
    <w:p w14:paraId="4F836256" w14:textId="77777777" w:rsidR="00192DD4" w:rsidRPr="00F1317F" w:rsidRDefault="00BD54BA"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Suaugusių p</w:t>
      </w:r>
      <w:r w:rsidR="00192DD4" w:rsidRPr="00F1317F">
        <w:rPr>
          <w:rFonts w:ascii="Times New Roman" w:hAnsi="Times New Roman"/>
          <w:lang w:val="lt-LT"/>
        </w:rPr>
        <w:t>acient</w:t>
      </w:r>
      <w:r w:rsidRPr="00F1317F">
        <w:rPr>
          <w:rFonts w:ascii="Times New Roman" w:hAnsi="Times New Roman"/>
          <w:lang w:val="lt-LT"/>
        </w:rPr>
        <w:t>ų</w:t>
      </w:r>
      <w:r w:rsidR="00192DD4" w:rsidRPr="00F1317F">
        <w:rPr>
          <w:rFonts w:ascii="Times New Roman" w:hAnsi="Times New Roman"/>
          <w:lang w:val="lt-LT"/>
        </w:rPr>
        <w:t>, sergan</w:t>
      </w:r>
      <w:r w:rsidRPr="00F1317F">
        <w:rPr>
          <w:rFonts w:ascii="Times New Roman" w:hAnsi="Times New Roman"/>
          <w:lang w:val="lt-LT"/>
        </w:rPr>
        <w:t>čių</w:t>
      </w:r>
      <w:r w:rsidR="00192DD4" w:rsidRPr="00F1317F">
        <w:rPr>
          <w:rFonts w:ascii="Times New Roman" w:hAnsi="Times New Roman"/>
          <w:lang w:val="lt-LT"/>
        </w:rPr>
        <w:t xml:space="preserve"> chemoterapijos </w:t>
      </w:r>
      <w:r w:rsidR="007E1192" w:rsidRPr="00F1317F">
        <w:rPr>
          <w:rFonts w:ascii="Times New Roman" w:hAnsi="Times New Roman"/>
          <w:lang w:val="lt-LT"/>
        </w:rPr>
        <w:t>sukelta</w:t>
      </w:r>
      <w:r w:rsidR="00192DD4" w:rsidRPr="00F1317F">
        <w:rPr>
          <w:rFonts w:ascii="Times New Roman" w:hAnsi="Times New Roman"/>
          <w:lang w:val="lt-LT"/>
        </w:rPr>
        <w:t xml:space="preserve"> anemija</w:t>
      </w:r>
      <w:r w:rsidRPr="00F1317F">
        <w:rPr>
          <w:rFonts w:ascii="Times New Roman" w:hAnsi="Times New Roman"/>
          <w:lang w:val="lt-LT"/>
        </w:rPr>
        <w:t>, gydymas</w:t>
      </w:r>
    </w:p>
    <w:p w14:paraId="7E605248" w14:textId="77777777" w:rsidR="001E440D" w:rsidRPr="00F1317F" w:rsidRDefault="001E440D" w:rsidP="00B82B26">
      <w:pPr>
        <w:spacing w:after="0" w:line="240" w:lineRule="auto"/>
        <w:rPr>
          <w:rFonts w:ascii="Times New Roman" w:hAnsi="Times New Roman"/>
          <w:lang w:val="lt-LT"/>
        </w:rPr>
      </w:pPr>
    </w:p>
    <w:p w14:paraId="50419A94" w14:textId="77777777" w:rsidR="00BD54BA" w:rsidRPr="00F1317F" w:rsidRDefault="00BD54BA" w:rsidP="00B82B26">
      <w:pPr>
        <w:pStyle w:val="spc-p1"/>
        <w:spacing w:after="0" w:line="240" w:lineRule="auto"/>
        <w:rPr>
          <w:rFonts w:ascii="Times New Roman" w:hAnsi="Times New Roman"/>
          <w:lang w:val="lt-LT"/>
        </w:rPr>
      </w:pPr>
      <w:r w:rsidRPr="00F1317F">
        <w:rPr>
          <w:rFonts w:ascii="Times New Roman" w:hAnsi="Times New Roman"/>
          <w:lang w:val="lt-LT"/>
        </w:rPr>
        <w:t>Anemijos simptomai ir pa</w:t>
      </w:r>
      <w:r w:rsidR="00F43E9C" w:rsidRPr="00F1317F">
        <w:rPr>
          <w:rFonts w:ascii="Times New Roman" w:hAnsi="Times New Roman"/>
          <w:lang w:val="lt-LT"/>
        </w:rPr>
        <w:t>sekmės</w:t>
      </w:r>
      <w:r w:rsidRPr="00F1317F">
        <w:rPr>
          <w:rFonts w:ascii="Times New Roman" w:hAnsi="Times New Roman"/>
          <w:lang w:val="lt-LT"/>
        </w:rPr>
        <w:t xml:space="preserve"> gali </w:t>
      </w:r>
      <w:r w:rsidR="00F43E9C" w:rsidRPr="00F1317F">
        <w:rPr>
          <w:rFonts w:ascii="Times New Roman" w:hAnsi="Times New Roman"/>
          <w:lang w:val="lt-LT"/>
        </w:rPr>
        <w:t>kisti</w:t>
      </w:r>
      <w:r w:rsidRPr="00F1317F">
        <w:rPr>
          <w:rFonts w:ascii="Times New Roman" w:hAnsi="Times New Roman"/>
          <w:lang w:val="lt-LT"/>
        </w:rPr>
        <w:t xml:space="preserve"> </w:t>
      </w:r>
      <w:r w:rsidR="00F5532A" w:rsidRPr="00F1317F">
        <w:rPr>
          <w:rFonts w:ascii="Times New Roman" w:hAnsi="Times New Roman"/>
          <w:lang w:val="lt-LT"/>
        </w:rPr>
        <w:t>priklausomai nuo amžiaus</w:t>
      </w:r>
      <w:r w:rsidRPr="00F1317F">
        <w:rPr>
          <w:rFonts w:ascii="Times New Roman" w:hAnsi="Times New Roman"/>
          <w:lang w:val="lt-LT"/>
        </w:rPr>
        <w:t>, lyt</w:t>
      </w:r>
      <w:r w:rsidR="00F5532A" w:rsidRPr="00F1317F">
        <w:rPr>
          <w:rFonts w:ascii="Times New Roman" w:hAnsi="Times New Roman"/>
          <w:lang w:val="lt-LT"/>
        </w:rPr>
        <w:t xml:space="preserve">ies ir </w:t>
      </w:r>
      <w:r w:rsidR="006B2F62" w:rsidRPr="00F1317F">
        <w:rPr>
          <w:rFonts w:ascii="Times New Roman" w:hAnsi="Times New Roman"/>
          <w:lang w:val="lt-LT"/>
        </w:rPr>
        <w:t>kartu esančių patologinių medicininių būklių</w:t>
      </w:r>
      <w:r w:rsidRPr="00F1317F">
        <w:rPr>
          <w:rFonts w:ascii="Times New Roman" w:hAnsi="Times New Roman"/>
          <w:lang w:val="lt-LT"/>
        </w:rPr>
        <w:t xml:space="preserve">; gydytojas </w:t>
      </w:r>
      <w:r w:rsidR="00F43E9C" w:rsidRPr="00F1317F">
        <w:rPr>
          <w:rFonts w:ascii="Times New Roman" w:hAnsi="Times New Roman"/>
          <w:lang w:val="lt-LT"/>
        </w:rPr>
        <w:t xml:space="preserve">būtinai </w:t>
      </w:r>
      <w:r w:rsidRPr="00F1317F">
        <w:rPr>
          <w:rFonts w:ascii="Times New Roman" w:hAnsi="Times New Roman"/>
          <w:lang w:val="lt-LT"/>
        </w:rPr>
        <w:t xml:space="preserve">turi įvertinti </w:t>
      </w:r>
      <w:r w:rsidR="00F5532A" w:rsidRPr="00F1317F">
        <w:rPr>
          <w:rFonts w:ascii="Times New Roman" w:hAnsi="Times New Roman"/>
          <w:lang w:val="lt-LT"/>
        </w:rPr>
        <w:t xml:space="preserve">konkretaus </w:t>
      </w:r>
      <w:r w:rsidRPr="00F1317F">
        <w:rPr>
          <w:rFonts w:ascii="Times New Roman" w:hAnsi="Times New Roman"/>
          <w:lang w:val="lt-LT"/>
        </w:rPr>
        <w:t xml:space="preserve">paciento klinikinę </w:t>
      </w:r>
      <w:r w:rsidR="00F5532A" w:rsidRPr="00F1317F">
        <w:rPr>
          <w:rFonts w:ascii="Times New Roman" w:hAnsi="Times New Roman"/>
          <w:lang w:val="lt-LT"/>
        </w:rPr>
        <w:t>eig</w:t>
      </w:r>
      <w:r w:rsidRPr="00F1317F">
        <w:rPr>
          <w:rFonts w:ascii="Times New Roman" w:hAnsi="Times New Roman"/>
          <w:lang w:val="lt-LT"/>
        </w:rPr>
        <w:t>ą ir būklę.</w:t>
      </w:r>
    </w:p>
    <w:p w14:paraId="7FD3F482" w14:textId="77777777" w:rsidR="001808F6" w:rsidRPr="00F1317F" w:rsidRDefault="001808F6" w:rsidP="00B82B26">
      <w:pPr>
        <w:pStyle w:val="spc-p2"/>
        <w:spacing w:before="0" w:after="0" w:line="240" w:lineRule="auto"/>
        <w:rPr>
          <w:rFonts w:ascii="Times New Roman" w:hAnsi="Times New Roman"/>
          <w:lang w:val="lt-LT"/>
        </w:rPr>
      </w:pPr>
    </w:p>
    <w:p w14:paraId="015809C7" w14:textId="77777777" w:rsidR="00BD54BA"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w:t>
      </w:r>
      <w:r w:rsidR="00F43E9C" w:rsidRPr="00F1317F">
        <w:rPr>
          <w:rFonts w:ascii="Times New Roman" w:hAnsi="Times New Roman"/>
          <w:lang w:val="lt-LT"/>
        </w:rPr>
        <w:t xml:space="preserve">turi būti skiriamas </w:t>
      </w:r>
      <w:r w:rsidR="00192DD4" w:rsidRPr="00F1317F">
        <w:rPr>
          <w:rFonts w:ascii="Times New Roman" w:hAnsi="Times New Roman"/>
          <w:lang w:val="lt-LT"/>
        </w:rPr>
        <w:t>sergantiems anemija pacientams (pvz., hemoglobino koncentracija ≤ 10 g/dl (6,2 mmol/l)).</w:t>
      </w:r>
    </w:p>
    <w:p w14:paraId="297BD629" w14:textId="77777777" w:rsidR="001808F6" w:rsidRPr="00F1317F" w:rsidRDefault="001808F6" w:rsidP="00B82B26">
      <w:pPr>
        <w:pStyle w:val="spc-p2"/>
        <w:spacing w:before="0" w:after="0" w:line="240" w:lineRule="auto"/>
        <w:rPr>
          <w:rFonts w:ascii="Times New Roman" w:hAnsi="Times New Roman"/>
          <w:lang w:val="lt-LT"/>
        </w:rPr>
      </w:pPr>
    </w:p>
    <w:p w14:paraId="0ED3A596" w14:textId="77777777" w:rsidR="00BD54BA" w:rsidRPr="00F1317F" w:rsidRDefault="00BD54BA" w:rsidP="00B82B26">
      <w:pPr>
        <w:pStyle w:val="spc-p2"/>
        <w:spacing w:before="0" w:after="0" w:line="240" w:lineRule="auto"/>
        <w:rPr>
          <w:rFonts w:ascii="Times New Roman" w:hAnsi="Times New Roman"/>
          <w:lang w:val="lt-LT"/>
        </w:rPr>
      </w:pPr>
      <w:r w:rsidRPr="00F1317F">
        <w:rPr>
          <w:rFonts w:ascii="Times New Roman" w:hAnsi="Times New Roman"/>
          <w:lang w:val="lt-LT"/>
        </w:rPr>
        <w:t>Pradinė dozė</w:t>
      </w:r>
      <w:r w:rsidR="009E5ED6" w:rsidRPr="00F1317F">
        <w:rPr>
          <w:rFonts w:ascii="Times New Roman" w:hAnsi="Times New Roman"/>
          <w:lang w:val="lt-LT"/>
        </w:rPr>
        <w:t xml:space="preserve"> yra </w:t>
      </w:r>
      <w:r w:rsidRPr="00F1317F">
        <w:rPr>
          <w:rFonts w:ascii="Times New Roman" w:hAnsi="Times New Roman"/>
          <w:lang w:val="lt-LT"/>
        </w:rPr>
        <w:t xml:space="preserve">150 TV/kg </w:t>
      </w:r>
      <w:r w:rsidR="009E5ED6" w:rsidRPr="00F1317F">
        <w:rPr>
          <w:rFonts w:ascii="Times New Roman" w:hAnsi="Times New Roman"/>
          <w:lang w:val="lt-LT"/>
        </w:rPr>
        <w:t>skiriant</w:t>
      </w:r>
      <w:r w:rsidRPr="00F1317F">
        <w:rPr>
          <w:rFonts w:ascii="Times New Roman" w:hAnsi="Times New Roman"/>
          <w:lang w:val="lt-LT"/>
        </w:rPr>
        <w:t xml:space="preserve"> po oda 3 kartus per savaitę.</w:t>
      </w:r>
    </w:p>
    <w:p w14:paraId="68841D6E" w14:textId="77777777" w:rsidR="001808F6" w:rsidRPr="00F1317F" w:rsidRDefault="001808F6" w:rsidP="00B82B26">
      <w:pPr>
        <w:pStyle w:val="spc-p2"/>
        <w:spacing w:before="0" w:after="0" w:line="240" w:lineRule="auto"/>
        <w:rPr>
          <w:rFonts w:ascii="Times New Roman" w:hAnsi="Times New Roman"/>
          <w:lang w:val="lt-LT"/>
        </w:rPr>
      </w:pPr>
    </w:p>
    <w:p w14:paraId="2F69F46B" w14:textId="77777777" w:rsidR="00BD54BA" w:rsidRPr="00F1317F" w:rsidRDefault="00BD54BA"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Kitas būdas – galima skirti 450 TV/kg </w:t>
      </w:r>
      <w:r w:rsidR="00185E23">
        <w:rPr>
          <w:rFonts w:ascii="Times New Roman" w:hAnsi="Times New Roman"/>
          <w:lang w:val="lt-LT"/>
        </w:rPr>
        <w:t>Abseamed</w:t>
      </w:r>
      <w:r w:rsidRPr="00F1317F">
        <w:rPr>
          <w:rFonts w:ascii="Times New Roman" w:hAnsi="Times New Roman"/>
          <w:lang w:val="lt-LT"/>
        </w:rPr>
        <w:t xml:space="preserve"> pradinę dozę po oda vieną kartą per savaitę.</w:t>
      </w:r>
    </w:p>
    <w:p w14:paraId="0ED27ACD" w14:textId="77777777" w:rsidR="001808F6" w:rsidRPr="00F1317F" w:rsidRDefault="001808F6" w:rsidP="00B82B26">
      <w:pPr>
        <w:pStyle w:val="spc-p2"/>
        <w:spacing w:before="0" w:after="0" w:line="240" w:lineRule="auto"/>
        <w:rPr>
          <w:rFonts w:ascii="Times New Roman" w:hAnsi="Times New Roman"/>
          <w:lang w:val="lt-LT"/>
        </w:rPr>
      </w:pPr>
    </w:p>
    <w:p w14:paraId="3BBDBA5A" w14:textId="77777777" w:rsidR="00BD54BA" w:rsidRPr="00F1317F" w:rsidRDefault="00911BAD" w:rsidP="00B82B26">
      <w:pPr>
        <w:pStyle w:val="spc-p2"/>
        <w:spacing w:before="0" w:after="0" w:line="240" w:lineRule="auto"/>
        <w:rPr>
          <w:rFonts w:ascii="Times New Roman" w:hAnsi="Times New Roman"/>
          <w:lang w:val="lt-LT"/>
        </w:rPr>
      </w:pPr>
      <w:r w:rsidRPr="00F1317F">
        <w:rPr>
          <w:rFonts w:ascii="Times New Roman" w:hAnsi="Times New Roman"/>
          <w:lang w:val="lt-LT"/>
        </w:rPr>
        <w:t>Reikia atitinkamai koreguoti dozę</w:t>
      </w:r>
      <w:r w:rsidR="003632EE" w:rsidRPr="00F1317F">
        <w:rPr>
          <w:rFonts w:ascii="Times New Roman" w:hAnsi="Times New Roman"/>
          <w:lang w:val="lt-LT"/>
        </w:rPr>
        <w:t xml:space="preserve">, kad hemoglobino </w:t>
      </w:r>
      <w:r w:rsidR="00475136" w:rsidRPr="00F1317F">
        <w:rPr>
          <w:rFonts w:ascii="Times New Roman" w:hAnsi="Times New Roman"/>
          <w:lang w:val="lt-LT"/>
        </w:rPr>
        <w:t>koncentracija</w:t>
      </w:r>
      <w:r w:rsidR="003632EE" w:rsidRPr="00F1317F">
        <w:rPr>
          <w:rFonts w:ascii="Times New Roman" w:hAnsi="Times New Roman"/>
          <w:lang w:val="lt-LT"/>
        </w:rPr>
        <w:t xml:space="preserve"> būtų palaikoma </w:t>
      </w:r>
      <w:r w:rsidR="007E1192" w:rsidRPr="00F1317F">
        <w:rPr>
          <w:rFonts w:ascii="Times New Roman" w:hAnsi="Times New Roman"/>
          <w:lang w:val="lt-LT"/>
        </w:rPr>
        <w:t>pageidaujamo</w:t>
      </w:r>
      <w:r w:rsidR="003632EE" w:rsidRPr="00F1317F">
        <w:rPr>
          <w:rFonts w:ascii="Times New Roman" w:hAnsi="Times New Roman"/>
          <w:lang w:val="lt-LT"/>
        </w:rPr>
        <w:t xml:space="preserve"> koncentracijos interval</w:t>
      </w:r>
      <w:r w:rsidR="007E1192" w:rsidRPr="00F1317F">
        <w:rPr>
          <w:rFonts w:ascii="Times New Roman" w:hAnsi="Times New Roman"/>
          <w:lang w:val="lt-LT"/>
        </w:rPr>
        <w:t>o</w:t>
      </w:r>
      <w:r w:rsidR="003632EE" w:rsidRPr="00F1317F">
        <w:rPr>
          <w:rFonts w:ascii="Times New Roman" w:hAnsi="Times New Roman"/>
          <w:lang w:val="lt-LT"/>
        </w:rPr>
        <w:t xml:space="preserve"> </w:t>
      </w:r>
      <w:r w:rsidR="00BD54BA" w:rsidRPr="00F1317F">
        <w:rPr>
          <w:rFonts w:ascii="Times New Roman" w:hAnsi="Times New Roman"/>
          <w:lang w:val="lt-LT"/>
        </w:rPr>
        <w:t>nuo 10 g/dl iki 12 g/dl (nuo 6,2 iki 7,5 mmol/l).</w:t>
      </w:r>
    </w:p>
    <w:p w14:paraId="78A2EB27" w14:textId="77777777" w:rsidR="001808F6" w:rsidRPr="00F1317F" w:rsidRDefault="001808F6" w:rsidP="00B82B26">
      <w:pPr>
        <w:pStyle w:val="spc-p2"/>
        <w:spacing w:before="0" w:after="0" w:line="240" w:lineRule="auto"/>
        <w:rPr>
          <w:rFonts w:ascii="Times New Roman" w:hAnsi="Times New Roman"/>
          <w:lang w:val="lt-LT"/>
        </w:rPr>
      </w:pPr>
    </w:p>
    <w:p w14:paraId="1D243CEB"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Dėl paciento kitimų gali būti stebimos atsitiktinės atskiros aukštesnės ar žemesnės </w:t>
      </w:r>
      <w:r w:rsidR="003632EE" w:rsidRPr="00F1317F">
        <w:rPr>
          <w:rFonts w:ascii="Times New Roman" w:hAnsi="Times New Roman"/>
          <w:lang w:val="lt-LT"/>
        </w:rPr>
        <w:t xml:space="preserve">koncentracijos </w:t>
      </w:r>
      <w:r w:rsidRPr="00F1317F">
        <w:rPr>
          <w:rFonts w:ascii="Times New Roman" w:hAnsi="Times New Roman"/>
          <w:lang w:val="lt-LT"/>
        </w:rPr>
        <w:t>nei siekiam</w:t>
      </w:r>
      <w:r w:rsidR="003632EE" w:rsidRPr="00F1317F">
        <w:rPr>
          <w:rFonts w:ascii="Times New Roman" w:hAnsi="Times New Roman"/>
          <w:lang w:val="lt-LT"/>
        </w:rPr>
        <w:t>a</w:t>
      </w:r>
      <w:r w:rsidRPr="00F1317F">
        <w:rPr>
          <w:rFonts w:ascii="Times New Roman" w:hAnsi="Times New Roman"/>
          <w:lang w:val="lt-LT"/>
        </w:rPr>
        <w:t>s hemoglobino koncentracijos</w:t>
      </w:r>
      <w:r w:rsidR="00BD54BA" w:rsidRPr="00F1317F">
        <w:rPr>
          <w:rFonts w:ascii="Times New Roman" w:hAnsi="Times New Roman"/>
          <w:lang w:val="lt-LT"/>
        </w:rPr>
        <w:t xml:space="preserve"> </w:t>
      </w:r>
      <w:r w:rsidR="00BE67D9" w:rsidRPr="00F1317F">
        <w:rPr>
          <w:rFonts w:ascii="Times New Roman" w:hAnsi="Times New Roman"/>
          <w:lang w:val="lt-LT"/>
        </w:rPr>
        <w:t>interval</w:t>
      </w:r>
      <w:r w:rsidR="003632EE" w:rsidRPr="00F1317F">
        <w:rPr>
          <w:rFonts w:ascii="Times New Roman" w:hAnsi="Times New Roman"/>
          <w:lang w:val="lt-LT"/>
        </w:rPr>
        <w:t>as</w:t>
      </w:r>
      <w:r w:rsidRPr="00F1317F">
        <w:rPr>
          <w:rFonts w:ascii="Times New Roman" w:hAnsi="Times New Roman"/>
          <w:lang w:val="lt-LT"/>
        </w:rPr>
        <w:t>. Hemoglobino kitimai turi būti tvarkomi reguliuojant dozes, atsižvelgiant į siek</w:t>
      </w:r>
      <w:r w:rsidR="00822A42" w:rsidRPr="00F1317F">
        <w:rPr>
          <w:rFonts w:ascii="Times New Roman" w:hAnsi="Times New Roman"/>
          <w:lang w:val="lt-LT"/>
        </w:rPr>
        <w:t>i</w:t>
      </w:r>
      <w:r w:rsidR="00BD54BA" w:rsidRPr="00F1317F">
        <w:rPr>
          <w:rFonts w:ascii="Times New Roman" w:hAnsi="Times New Roman"/>
          <w:lang w:val="lt-LT"/>
        </w:rPr>
        <w:t>amą</w:t>
      </w:r>
      <w:r w:rsidRPr="00F1317F">
        <w:rPr>
          <w:rFonts w:ascii="Times New Roman" w:hAnsi="Times New Roman"/>
          <w:lang w:val="lt-LT"/>
        </w:rPr>
        <w:t xml:space="preserve"> hemoglobino </w:t>
      </w:r>
      <w:r w:rsidR="00BD54BA" w:rsidRPr="00F1317F">
        <w:rPr>
          <w:rFonts w:ascii="Times New Roman" w:hAnsi="Times New Roman"/>
          <w:lang w:val="lt-LT"/>
        </w:rPr>
        <w:t xml:space="preserve">koncentracijos </w:t>
      </w:r>
      <w:r w:rsidR="00BE67D9" w:rsidRPr="00F1317F">
        <w:rPr>
          <w:rFonts w:ascii="Times New Roman" w:hAnsi="Times New Roman"/>
          <w:lang w:val="lt-LT"/>
        </w:rPr>
        <w:t>interval</w:t>
      </w:r>
      <w:r w:rsidR="00BD54BA" w:rsidRPr="00F1317F">
        <w:rPr>
          <w:rFonts w:ascii="Times New Roman" w:hAnsi="Times New Roman"/>
          <w:lang w:val="lt-LT"/>
        </w:rPr>
        <w:t xml:space="preserve">ą nuo </w:t>
      </w:r>
      <w:r w:rsidRPr="00F1317F">
        <w:rPr>
          <w:rFonts w:ascii="Times New Roman" w:hAnsi="Times New Roman"/>
          <w:lang w:val="lt-LT"/>
        </w:rPr>
        <w:t xml:space="preserve">10 g/dl (6,2 mmol/l) </w:t>
      </w:r>
      <w:r w:rsidR="00BD54BA" w:rsidRPr="00F1317F">
        <w:rPr>
          <w:rFonts w:ascii="Times New Roman" w:hAnsi="Times New Roman"/>
          <w:lang w:val="lt-LT"/>
        </w:rPr>
        <w:t>iki</w:t>
      </w:r>
      <w:r w:rsidRPr="00F1317F">
        <w:rPr>
          <w:rFonts w:ascii="Times New Roman" w:hAnsi="Times New Roman"/>
          <w:lang w:val="lt-LT"/>
        </w:rPr>
        <w:t xml:space="preserve"> 12 g/dl (7,5 mmol/l). Reikėtų vengti didesnės nei 12 g/dl (7,5 mmol/l) ilgalaikės hemoglobino koncentracijos; patarimai, kaip tinkamai koreguoti dozes, kai hemoglobino koncentracij</w:t>
      </w:r>
      <w:r w:rsidR="00BD54BA" w:rsidRPr="00F1317F">
        <w:rPr>
          <w:rFonts w:ascii="Times New Roman" w:hAnsi="Times New Roman"/>
          <w:lang w:val="lt-LT"/>
        </w:rPr>
        <w:t>a</w:t>
      </w:r>
      <w:r w:rsidRPr="00F1317F">
        <w:rPr>
          <w:rFonts w:ascii="Times New Roman" w:hAnsi="Times New Roman"/>
          <w:lang w:val="lt-LT"/>
        </w:rPr>
        <w:t xml:space="preserve"> viršija 12 g/dl (7,5 mmol/l), pateikti </w:t>
      </w:r>
      <w:r w:rsidR="00BB26A8" w:rsidRPr="00F1317F">
        <w:rPr>
          <w:rFonts w:ascii="Times New Roman" w:hAnsi="Times New Roman"/>
          <w:lang w:val="lt-LT"/>
        </w:rPr>
        <w:t>toliau</w:t>
      </w:r>
      <w:r w:rsidRPr="00F1317F">
        <w:rPr>
          <w:rFonts w:ascii="Times New Roman" w:hAnsi="Times New Roman"/>
          <w:lang w:val="lt-LT"/>
        </w:rPr>
        <w:t>.</w:t>
      </w:r>
    </w:p>
    <w:p w14:paraId="1241BFB1" w14:textId="77777777" w:rsidR="00192DD4" w:rsidRPr="00F1317F" w:rsidRDefault="00192DD4" w:rsidP="00B82B26">
      <w:pPr>
        <w:pStyle w:val="spc-p1"/>
        <w:numPr>
          <w:ilvl w:val="0"/>
          <w:numId w:val="19"/>
        </w:numPr>
        <w:tabs>
          <w:tab w:val="clear" w:pos="0"/>
          <w:tab w:val="num" w:pos="567"/>
        </w:tabs>
        <w:spacing w:after="0" w:line="240" w:lineRule="auto"/>
        <w:ind w:left="567" w:hanging="567"/>
        <w:rPr>
          <w:rFonts w:ascii="Times New Roman" w:hAnsi="Times New Roman"/>
          <w:lang w:val="lt-LT"/>
        </w:rPr>
      </w:pPr>
      <w:r w:rsidRPr="00F1317F">
        <w:rPr>
          <w:rFonts w:ascii="Times New Roman" w:hAnsi="Times New Roman"/>
          <w:lang w:val="lt-LT"/>
        </w:rPr>
        <w:t xml:space="preserve">Jei po 4 savaičių gydymo hemoglobino </w:t>
      </w:r>
      <w:r w:rsidR="00BD54BA" w:rsidRPr="00F1317F">
        <w:rPr>
          <w:rFonts w:ascii="Times New Roman" w:hAnsi="Times New Roman"/>
          <w:lang w:val="lt-LT"/>
        </w:rPr>
        <w:t xml:space="preserve">koncentracija </w:t>
      </w:r>
      <w:r w:rsidRPr="00F1317F">
        <w:rPr>
          <w:rFonts w:ascii="Times New Roman" w:hAnsi="Times New Roman"/>
          <w:lang w:val="lt-LT"/>
        </w:rPr>
        <w:t xml:space="preserve">arba retikulocitų kiekis padidėjo, palyginti su pradiniu kiekiu, atitinkamai ne mažiau kaip 1 g/dl (0,62 mmol/l) ir </w:t>
      </w:r>
      <w:r w:rsidRPr="00F1317F">
        <w:rPr>
          <w:rFonts w:ascii="Times New Roman" w:hAnsi="Times New Roman"/>
          <w:lang w:val="lt-LT"/>
        </w:rPr>
        <w:sym w:font="Symbol" w:char="F0B3"/>
      </w:r>
      <w:r w:rsidRPr="00F1317F">
        <w:rPr>
          <w:rFonts w:ascii="Times New Roman" w:hAnsi="Times New Roman"/>
          <w:lang w:val="lt-LT"/>
        </w:rPr>
        <w:t> 40 000 ląstelių/µl, dozė turi išlikti 150 TV/kg 3 kartus per savaitę arba 450 TV/kg vieną kartą per savaitę.</w:t>
      </w:r>
    </w:p>
    <w:p w14:paraId="7F63A53D" w14:textId="77777777" w:rsidR="00841598" w:rsidRPr="00F1317F" w:rsidRDefault="00192DD4" w:rsidP="00B82B26">
      <w:pPr>
        <w:pStyle w:val="spc-p1"/>
        <w:numPr>
          <w:ilvl w:val="0"/>
          <w:numId w:val="19"/>
        </w:numPr>
        <w:tabs>
          <w:tab w:val="clear" w:pos="0"/>
          <w:tab w:val="num" w:pos="567"/>
        </w:tabs>
        <w:spacing w:after="0" w:line="240" w:lineRule="auto"/>
        <w:ind w:left="567" w:hanging="567"/>
        <w:rPr>
          <w:rFonts w:ascii="Times New Roman" w:hAnsi="Times New Roman"/>
          <w:lang w:val="lt-LT"/>
        </w:rPr>
      </w:pPr>
      <w:r w:rsidRPr="00F1317F">
        <w:rPr>
          <w:rFonts w:ascii="Times New Roman" w:hAnsi="Times New Roman"/>
          <w:lang w:val="lt-LT"/>
        </w:rPr>
        <w:t xml:space="preserve">Jei hemoglobino </w:t>
      </w:r>
      <w:r w:rsidR="00841598" w:rsidRPr="00F1317F">
        <w:rPr>
          <w:rFonts w:ascii="Times New Roman" w:hAnsi="Times New Roman"/>
          <w:lang w:val="lt-LT"/>
        </w:rPr>
        <w:t xml:space="preserve">koncentracija </w:t>
      </w:r>
      <w:r w:rsidRPr="00F1317F">
        <w:rPr>
          <w:rFonts w:ascii="Times New Roman" w:hAnsi="Times New Roman"/>
          <w:lang w:val="lt-LT"/>
        </w:rPr>
        <w:t>padidėj</w:t>
      </w:r>
      <w:r w:rsidR="00841598" w:rsidRPr="00F1317F">
        <w:rPr>
          <w:rFonts w:ascii="Times New Roman" w:hAnsi="Times New Roman"/>
          <w:lang w:val="lt-LT"/>
        </w:rPr>
        <w:t>o</w:t>
      </w:r>
      <w:r w:rsidRPr="00F1317F">
        <w:rPr>
          <w:rFonts w:ascii="Times New Roman" w:hAnsi="Times New Roman"/>
          <w:lang w:val="lt-LT"/>
        </w:rPr>
        <w:t xml:space="preserve"> &lt; 1 g/dl (&lt; 0,62mmol/l)</w:t>
      </w:r>
      <w:r w:rsidR="00841598" w:rsidRPr="00F1317F">
        <w:rPr>
          <w:rFonts w:ascii="Times New Roman" w:hAnsi="Times New Roman"/>
          <w:lang w:val="lt-LT"/>
        </w:rPr>
        <w:t>, o</w:t>
      </w:r>
      <w:r w:rsidRPr="00F1317F">
        <w:rPr>
          <w:rFonts w:ascii="Times New Roman" w:hAnsi="Times New Roman"/>
          <w:lang w:val="lt-LT"/>
        </w:rPr>
        <w:t xml:space="preserve"> retikulocitų </w:t>
      </w:r>
      <w:r w:rsidR="00841598" w:rsidRPr="00F1317F">
        <w:rPr>
          <w:rFonts w:ascii="Times New Roman" w:hAnsi="Times New Roman"/>
          <w:lang w:val="lt-LT"/>
        </w:rPr>
        <w:t>skaičius</w:t>
      </w:r>
      <w:r w:rsidRPr="00F1317F">
        <w:rPr>
          <w:rFonts w:ascii="Times New Roman" w:hAnsi="Times New Roman"/>
          <w:lang w:val="lt-LT"/>
        </w:rPr>
        <w:t xml:space="preserve"> padidėj</w:t>
      </w:r>
      <w:r w:rsidR="00841598" w:rsidRPr="00F1317F">
        <w:rPr>
          <w:rFonts w:ascii="Times New Roman" w:hAnsi="Times New Roman"/>
          <w:lang w:val="lt-LT"/>
        </w:rPr>
        <w:t>o</w:t>
      </w:r>
      <w:r w:rsidRPr="00F1317F">
        <w:rPr>
          <w:rFonts w:ascii="Times New Roman" w:hAnsi="Times New Roman"/>
          <w:lang w:val="lt-LT"/>
        </w:rPr>
        <w:t xml:space="preserve"> &lt; 40 000 ląstelių/µl nuo pradinio kiekio, dozė turi būti didinama iki 300 TV/kg 3 kartus per savaitę. Jei po papildomų 4 savaičių gydymo skiriant 300 TV/kg 3 kartus per savaitę hemoglobino </w:t>
      </w:r>
      <w:r w:rsidR="00841598" w:rsidRPr="00F1317F">
        <w:rPr>
          <w:rFonts w:ascii="Times New Roman" w:hAnsi="Times New Roman"/>
          <w:lang w:val="lt-LT"/>
        </w:rPr>
        <w:t xml:space="preserve">koncentracija </w:t>
      </w:r>
      <w:r w:rsidRPr="00F1317F">
        <w:rPr>
          <w:rFonts w:ascii="Times New Roman" w:hAnsi="Times New Roman"/>
          <w:lang w:val="lt-LT"/>
        </w:rPr>
        <w:t xml:space="preserve">padidėjo </w:t>
      </w:r>
      <w:r w:rsidRPr="00F1317F">
        <w:rPr>
          <w:rFonts w:ascii="Times New Roman" w:hAnsi="Times New Roman"/>
          <w:lang w:val="lt-LT"/>
        </w:rPr>
        <w:sym w:font="Symbol" w:char="F0B3"/>
      </w:r>
      <w:r w:rsidRPr="00F1317F">
        <w:rPr>
          <w:rFonts w:ascii="Times New Roman" w:hAnsi="Times New Roman"/>
          <w:lang w:val="lt-LT"/>
        </w:rPr>
        <w:t xml:space="preserve"> 1 g/dl (0,62 mmol/l) ar retikulocitų kiekis padidėjo </w:t>
      </w:r>
      <w:r w:rsidRPr="00F1317F">
        <w:rPr>
          <w:rFonts w:ascii="Times New Roman" w:hAnsi="Times New Roman"/>
          <w:lang w:val="lt-LT"/>
        </w:rPr>
        <w:sym w:font="Symbol" w:char="F0B3"/>
      </w:r>
      <w:r w:rsidRPr="00F1317F">
        <w:rPr>
          <w:rFonts w:ascii="Times New Roman" w:hAnsi="Times New Roman"/>
          <w:lang w:val="lt-LT"/>
        </w:rPr>
        <w:t> 40 000 ląstelių/µl, dozė turi išlikti 300 TV/kg 3 kartus per savaitę.</w:t>
      </w:r>
    </w:p>
    <w:p w14:paraId="2CC7215A" w14:textId="77777777" w:rsidR="00192DD4" w:rsidRPr="00F1317F" w:rsidRDefault="00841598" w:rsidP="00B82B26">
      <w:pPr>
        <w:pStyle w:val="spc-p1"/>
        <w:numPr>
          <w:ilvl w:val="0"/>
          <w:numId w:val="19"/>
        </w:numPr>
        <w:tabs>
          <w:tab w:val="clear" w:pos="0"/>
          <w:tab w:val="num" w:pos="567"/>
        </w:tabs>
        <w:spacing w:after="0" w:line="240" w:lineRule="auto"/>
        <w:ind w:left="567" w:hanging="567"/>
        <w:rPr>
          <w:rFonts w:ascii="Times New Roman" w:hAnsi="Times New Roman"/>
          <w:lang w:val="lt-LT"/>
        </w:rPr>
      </w:pPr>
      <w:r w:rsidRPr="00F1317F">
        <w:rPr>
          <w:rFonts w:ascii="Times New Roman" w:hAnsi="Times New Roman"/>
          <w:lang w:val="lt-LT"/>
        </w:rPr>
        <w:t>J</w:t>
      </w:r>
      <w:r w:rsidR="00192DD4" w:rsidRPr="00F1317F">
        <w:rPr>
          <w:rFonts w:ascii="Times New Roman" w:hAnsi="Times New Roman"/>
          <w:lang w:val="lt-LT"/>
        </w:rPr>
        <w:t xml:space="preserve">ei hemoglobino </w:t>
      </w:r>
      <w:r w:rsidRPr="00F1317F">
        <w:rPr>
          <w:rFonts w:ascii="Times New Roman" w:hAnsi="Times New Roman"/>
          <w:lang w:val="lt-LT"/>
        </w:rPr>
        <w:t>koncentracij</w:t>
      </w:r>
      <w:r w:rsidR="00BB26A8" w:rsidRPr="00F1317F">
        <w:rPr>
          <w:rFonts w:ascii="Times New Roman" w:hAnsi="Times New Roman"/>
          <w:lang w:val="lt-LT"/>
        </w:rPr>
        <w:t>os</w:t>
      </w:r>
      <w:r w:rsidRPr="00F1317F">
        <w:rPr>
          <w:rFonts w:ascii="Times New Roman" w:hAnsi="Times New Roman"/>
          <w:lang w:val="lt-LT"/>
        </w:rPr>
        <w:t xml:space="preserve"> </w:t>
      </w:r>
      <w:r w:rsidR="00192DD4" w:rsidRPr="00F1317F">
        <w:rPr>
          <w:rFonts w:ascii="Times New Roman" w:hAnsi="Times New Roman"/>
          <w:lang w:val="lt-LT"/>
        </w:rPr>
        <w:t>padidėjimas yra &lt; 1 g/dl (&lt; 0,62mmol/l) ir retikuliocitų kiekio padidėjimas &lt; 40 000 ląstelių/µl nuo pradinio kiekio, atsakas yra mažai tikėtinas ir gydymą reikia nutraukti.</w:t>
      </w:r>
    </w:p>
    <w:p w14:paraId="6E574DD6" w14:textId="77777777" w:rsidR="001808F6" w:rsidRPr="00F1317F" w:rsidRDefault="001808F6" w:rsidP="00B82B26">
      <w:pPr>
        <w:pStyle w:val="spc-hsub4"/>
        <w:spacing w:before="0" w:after="0" w:line="240" w:lineRule="auto"/>
        <w:rPr>
          <w:rFonts w:ascii="Times New Roman" w:hAnsi="Times New Roman"/>
          <w:lang w:val="lt-LT"/>
        </w:rPr>
      </w:pPr>
    </w:p>
    <w:p w14:paraId="26520A46" w14:textId="77777777" w:rsidR="00841598" w:rsidRPr="00F1317F" w:rsidRDefault="00841598" w:rsidP="00B82B26">
      <w:pPr>
        <w:pStyle w:val="spc-hsub4"/>
        <w:spacing w:before="0" w:after="0" w:line="240" w:lineRule="auto"/>
        <w:rPr>
          <w:rFonts w:ascii="Times New Roman" w:hAnsi="Times New Roman"/>
          <w:lang w:val="lt-LT"/>
        </w:rPr>
      </w:pPr>
      <w:r w:rsidRPr="00F1317F">
        <w:rPr>
          <w:rFonts w:ascii="Times New Roman" w:hAnsi="Times New Roman"/>
          <w:lang w:val="lt-LT"/>
        </w:rPr>
        <w:t>Doz</w:t>
      </w:r>
      <w:r w:rsidR="00F25636" w:rsidRPr="00F1317F">
        <w:rPr>
          <w:rFonts w:ascii="Times New Roman" w:hAnsi="Times New Roman"/>
          <w:lang w:val="lt-LT"/>
        </w:rPr>
        <w:t xml:space="preserve">avimo </w:t>
      </w:r>
      <w:r w:rsidR="00297A0B" w:rsidRPr="00F1317F">
        <w:rPr>
          <w:rFonts w:ascii="Times New Roman" w:hAnsi="Times New Roman"/>
          <w:lang w:val="lt-LT"/>
        </w:rPr>
        <w:t>koregavimas</w:t>
      </w:r>
      <w:r w:rsidRPr="00F1317F">
        <w:rPr>
          <w:rFonts w:ascii="Times New Roman" w:hAnsi="Times New Roman"/>
          <w:lang w:val="lt-LT"/>
        </w:rPr>
        <w:t xml:space="preserve">, </w:t>
      </w:r>
      <w:r w:rsidR="00297A0B" w:rsidRPr="00F1317F">
        <w:rPr>
          <w:rFonts w:ascii="Times New Roman" w:hAnsi="Times New Roman"/>
          <w:lang w:val="lt-LT"/>
        </w:rPr>
        <w:t>norint pasiekti</w:t>
      </w:r>
      <w:r w:rsidR="00F25636" w:rsidRPr="00F1317F">
        <w:rPr>
          <w:rFonts w:ascii="Times New Roman" w:hAnsi="Times New Roman"/>
          <w:lang w:val="lt-LT"/>
        </w:rPr>
        <w:t xml:space="preserve"> </w:t>
      </w:r>
      <w:r w:rsidR="00297A0B" w:rsidRPr="00F1317F">
        <w:rPr>
          <w:rFonts w:ascii="Times New Roman" w:hAnsi="Times New Roman"/>
          <w:lang w:val="lt-LT"/>
        </w:rPr>
        <w:t>10 g/dl</w:t>
      </w:r>
      <w:r w:rsidR="00BB26A8" w:rsidRPr="00F1317F">
        <w:rPr>
          <w:rFonts w:ascii="Times New Roman" w:hAnsi="Times New Roman"/>
          <w:lang w:val="lt-LT"/>
        </w:rPr>
        <w:t>–</w:t>
      </w:r>
      <w:r w:rsidR="00297A0B" w:rsidRPr="00F1317F">
        <w:rPr>
          <w:rFonts w:ascii="Times New Roman" w:hAnsi="Times New Roman"/>
          <w:lang w:val="lt-LT"/>
        </w:rPr>
        <w:t>12 g/dl (6,2</w:t>
      </w:r>
      <w:r w:rsidR="00BB26A8" w:rsidRPr="00F1317F">
        <w:rPr>
          <w:rFonts w:ascii="Times New Roman" w:hAnsi="Times New Roman"/>
          <w:lang w:val="lt-LT"/>
        </w:rPr>
        <w:t>–</w:t>
      </w:r>
      <w:r w:rsidR="00297A0B" w:rsidRPr="00F1317F">
        <w:rPr>
          <w:rFonts w:ascii="Times New Roman" w:hAnsi="Times New Roman"/>
          <w:lang w:val="lt-LT"/>
        </w:rPr>
        <w:t>7,5 mmol/l)</w:t>
      </w:r>
      <w:r w:rsidR="00F220CA" w:rsidRPr="00F1317F">
        <w:rPr>
          <w:rFonts w:ascii="Times New Roman" w:hAnsi="Times New Roman"/>
          <w:lang w:val="lt-LT"/>
        </w:rPr>
        <w:t xml:space="preserve"> </w:t>
      </w:r>
      <w:r w:rsidRPr="00F1317F">
        <w:rPr>
          <w:rFonts w:ascii="Times New Roman" w:hAnsi="Times New Roman"/>
          <w:lang w:val="lt-LT"/>
        </w:rPr>
        <w:t xml:space="preserve">hemoglobino </w:t>
      </w:r>
      <w:r w:rsidR="007E1192" w:rsidRPr="00F1317F">
        <w:rPr>
          <w:rFonts w:ascii="Times New Roman" w:hAnsi="Times New Roman"/>
          <w:lang w:val="lt-LT"/>
        </w:rPr>
        <w:t>koncentraciją</w:t>
      </w:r>
    </w:p>
    <w:p w14:paraId="3460D8E7" w14:textId="77777777" w:rsidR="001808F6" w:rsidRPr="00F1317F" w:rsidRDefault="001808F6" w:rsidP="00B82B26">
      <w:pPr>
        <w:pStyle w:val="spc-p1"/>
        <w:spacing w:after="0" w:line="240" w:lineRule="auto"/>
        <w:rPr>
          <w:rFonts w:ascii="Times New Roman" w:hAnsi="Times New Roman"/>
          <w:lang w:val="lt-LT"/>
        </w:rPr>
      </w:pPr>
    </w:p>
    <w:p w14:paraId="026DD59C" w14:textId="77777777" w:rsidR="00841598" w:rsidRPr="00F1317F" w:rsidRDefault="00841598" w:rsidP="00B82B26">
      <w:pPr>
        <w:pStyle w:val="spc-p1"/>
        <w:spacing w:after="0" w:line="240" w:lineRule="auto"/>
        <w:rPr>
          <w:rFonts w:ascii="Times New Roman" w:hAnsi="Times New Roman"/>
          <w:lang w:val="lt-LT"/>
        </w:rPr>
      </w:pPr>
      <w:r w:rsidRPr="00F1317F">
        <w:rPr>
          <w:rFonts w:ascii="Times New Roman" w:hAnsi="Times New Roman"/>
          <w:lang w:val="lt-LT"/>
        </w:rPr>
        <w:t xml:space="preserve">Jei hemoglobino koncentracija </w:t>
      </w:r>
      <w:r w:rsidR="00B40A58" w:rsidRPr="00F1317F">
        <w:rPr>
          <w:rFonts w:ascii="Times New Roman" w:hAnsi="Times New Roman"/>
          <w:lang w:val="lt-LT"/>
        </w:rPr>
        <w:t>pa</w:t>
      </w:r>
      <w:r w:rsidRPr="00F1317F">
        <w:rPr>
          <w:rFonts w:ascii="Times New Roman" w:hAnsi="Times New Roman"/>
          <w:lang w:val="lt-LT"/>
        </w:rPr>
        <w:t xml:space="preserve">kyla daugiau </w:t>
      </w:r>
      <w:r w:rsidR="00B40A58" w:rsidRPr="00F1317F">
        <w:rPr>
          <w:rFonts w:ascii="Times New Roman" w:hAnsi="Times New Roman"/>
          <w:lang w:val="lt-LT"/>
        </w:rPr>
        <w:t>kaip</w:t>
      </w:r>
      <w:r w:rsidRPr="00F1317F">
        <w:rPr>
          <w:rFonts w:ascii="Times New Roman" w:hAnsi="Times New Roman"/>
          <w:lang w:val="lt-LT"/>
        </w:rPr>
        <w:t xml:space="preserve"> 2 g/dl (1,25 mmol/l) per mėnesį arba jei hemoglobino koncentracija </w:t>
      </w:r>
      <w:r w:rsidR="00B40A58" w:rsidRPr="00F1317F">
        <w:rPr>
          <w:rFonts w:ascii="Times New Roman" w:hAnsi="Times New Roman"/>
          <w:lang w:val="lt-LT"/>
        </w:rPr>
        <w:t>viršija</w:t>
      </w:r>
      <w:r w:rsidRPr="00F1317F">
        <w:rPr>
          <w:rFonts w:ascii="Times New Roman" w:hAnsi="Times New Roman"/>
          <w:lang w:val="lt-LT"/>
        </w:rPr>
        <w:t xml:space="preserve"> 12 g/dl (7,5 mmol/l), sumažinkite </w:t>
      </w:r>
      <w:r w:rsidR="00185E23">
        <w:rPr>
          <w:rFonts w:ascii="Times New Roman" w:hAnsi="Times New Roman"/>
          <w:lang w:val="lt-LT"/>
        </w:rPr>
        <w:t>Abseamed</w:t>
      </w:r>
      <w:r w:rsidRPr="00F1317F">
        <w:rPr>
          <w:rFonts w:ascii="Times New Roman" w:hAnsi="Times New Roman"/>
          <w:lang w:val="lt-LT"/>
        </w:rPr>
        <w:t xml:space="preserve"> dozę maždaug 25</w:t>
      </w:r>
      <w:r w:rsidR="00BB26A8" w:rsidRPr="00F1317F">
        <w:rPr>
          <w:rFonts w:ascii="Times New Roman" w:hAnsi="Times New Roman"/>
          <w:lang w:val="lt-LT"/>
        </w:rPr>
        <w:t>–</w:t>
      </w:r>
      <w:r w:rsidRPr="00F1317F">
        <w:rPr>
          <w:rFonts w:ascii="Times New Roman" w:hAnsi="Times New Roman"/>
          <w:lang w:val="lt-LT"/>
        </w:rPr>
        <w:t>50</w:t>
      </w:r>
      <w:r w:rsidR="00B74158" w:rsidRPr="00F1317F">
        <w:rPr>
          <w:rFonts w:ascii="Times New Roman" w:hAnsi="Times New Roman"/>
          <w:lang w:val="lt-LT"/>
        </w:rPr>
        <w:t> </w:t>
      </w:r>
      <w:r w:rsidRPr="00F1317F">
        <w:rPr>
          <w:rFonts w:ascii="Times New Roman" w:hAnsi="Times New Roman"/>
          <w:lang w:val="lt-LT"/>
        </w:rPr>
        <w:t>%.</w:t>
      </w:r>
    </w:p>
    <w:p w14:paraId="4AA88448" w14:textId="77777777" w:rsidR="001808F6" w:rsidRPr="00F1317F" w:rsidRDefault="001808F6" w:rsidP="00B82B26">
      <w:pPr>
        <w:pStyle w:val="spc-p2"/>
        <w:spacing w:before="0" w:after="0" w:line="240" w:lineRule="auto"/>
        <w:rPr>
          <w:rFonts w:ascii="Times New Roman" w:hAnsi="Times New Roman"/>
          <w:lang w:val="lt-LT"/>
        </w:rPr>
      </w:pPr>
    </w:p>
    <w:p w14:paraId="3DE7AA5B" w14:textId="77777777" w:rsidR="00841598" w:rsidRPr="00F1317F" w:rsidRDefault="00841598"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Jei hemoglobino koncentracija </w:t>
      </w:r>
      <w:r w:rsidR="00B40A58" w:rsidRPr="00F1317F">
        <w:rPr>
          <w:rFonts w:ascii="Times New Roman" w:hAnsi="Times New Roman"/>
          <w:lang w:val="lt-LT"/>
        </w:rPr>
        <w:t>viršija</w:t>
      </w:r>
      <w:r w:rsidRPr="00F1317F">
        <w:rPr>
          <w:rFonts w:ascii="Times New Roman" w:hAnsi="Times New Roman"/>
          <w:lang w:val="lt-LT"/>
        </w:rPr>
        <w:t xml:space="preserve"> 13 g/dl (8,1 mmol/l), gydymą</w:t>
      </w:r>
      <w:r w:rsidR="00297A0B" w:rsidRPr="00F1317F">
        <w:rPr>
          <w:rFonts w:ascii="Times New Roman" w:hAnsi="Times New Roman"/>
          <w:lang w:val="lt-LT"/>
        </w:rPr>
        <w:t xml:space="preserve"> reikia nutraukti</w:t>
      </w:r>
      <w:r w:rsidRPr="00F1317F">
        <w:rPr>
          <w:rFonts w:ascii="Times New Roman" w:hAnsi="Times New Roman"/>
          <w:lang w:val="lt-LT"/>
        </w:rPr>
        <w:t xml:space="preserve">, kol </w:t>
      </w:r>
      <w:r w:rsidR="00B40A58" w:rsidRPr="00F1317F">
        <w:rPr>
          <w:rFonts w:ascii="Times New Roman" w:hAnsi="Times New Roman"/>
          <w:lang w:val="lt-LT"/>
        </w:rPr>
        <w:t>ji</w:t>
      </w:r>
      <w:r w:rsidRPr="00F1317F">
        <w:rPr>
          <w:rFonts w:ascii="Times New Roman" w:hAnsi="Times New Roman"/>
          <w:lang w:val="lt-LT"/>
        </w:rPr>
        <w:t xml:space="preserve"> nukris žemiau 12 g/dl (7,5 mmol/l)</w:t>
      </w:r>
      <w:r w:rsidR="00BB26A8" w:rsidRPr="00F1317F">
        <w:rPr>
          <w:rFonts w:ascii="Times New Roman" w:hAnsi="Times New Roman"/>
          <w:lang w:val="lt-LT"/>
        </w:rPr>
        <w:t>,</w:t>
      </w:r>
      <w:r w:rsidR="00297A0B" w:rsidRPr="00F1317F">
        <w:rPr>
          <w:rFonts w:ascii="Times New Roman" w:hAnsi="Times New Roman"/>
          <w:lang w:val="lt-LT"/>
        </w:rPr>
        <w:t xml:space="preserve"> ir tada </w:t>
      </w:r>
      <w:r w:rsidRPr="00F1317F">
        <w:rPr>
          <w:rFonts w:ascii="Times New Roman" w:hAnsi="Times New Roman"/>
          <w:lang w:val="lt-LT"/>
        </w:rPr>
        <w:t>vėl pradė</w:t>
      </w:r>
      <w:r w:rsidR="00297A0B" w:rsidRPr="00F1317F">
        <w:rPr>
          <w:rFonts w:ascii="Times New Roman" w:hAnsi="Times New Roman"/>
          <w:lang w:val="lt-LT"/>
        </w:rPr>
        <w:t>ti</w:t>
      </w:r>
      <w:r w:rsidRPr="00F1317F">
        <w:rPr>
          <w:rFonts w:ascii="Times New Roman" w:hAnsi="Times New Roman"/>
          <w:lang w:val="lt-LT"/>
        </w:rPr>
        <w:t xml:space="preserve"> gydymą </w:t>
      </w:r>
      <w:r w:rsidR="00185E23">
        <w:rPr>
          <w:rFonts w:ascii="Times New Roman" w:hAnsi="Times New Roman"/>
          <w:lang w:val="lt-LT"/>
        </w:rPr>
        <w:t>Abseamed</w:t>
      </w:r>
      <w:r w:rsidRPr="00F1317F">
        <w:rPr>
          <w:rFonts w:ascii="Times New Roman" w:hAnsi="Times New Roman"/>
          <w:lang w:val="lt-LT"/>
        </w:rPr>
        <w:t xml:space="preserve"> 25</w:t>
      </w:r>
      <w:r w:rsidR="00B74158" w:rsidRPr="00F1317F">
        <w:rPr>
          <w:rFonts w:ascii="Times New Roman" w:hAnsi="Times New Roman"/>
          <w:lang w:val="lt-LT"/>
        </w:rPr>
        <w:t> </w:t>
      </w:r>
      <w:r w:rsidRPr="00F1317F">
        <w:rPr>
          <w:rFonts w:ascii="Times New Roman" w:hAnsi="Times New Roman"/>
          <w:lang w:val="lt-LT"/>
        </w:rPr>
        <w:t>% mažesn</w:t>
      </w:r>
      <w:r w:rsidR="00B40A58" w:rsidRPr="00F1317F">
        <w:rPr>
          <w:rFonts w:ascii="Times New Roman" w:hAnsi="Times New Roman"/>
          <w:lang w:val="lt-LT"/>
        </w:rPr>
        <w:t>e doze</w:t>
      </w:r>
      <w:r w:rsidRPr="00F1317F">
        <w:rPr>
          <w:rFonts w:ascii="Times New Roman" w:hAnsi="Times New Roman"/>
          <w:lang w:val="lt-LT"/>
        </w:rPr>
        <w:t xml:space="preserve"> nei ankstesnė.</w:t>
      </w:r>
    </w:p>
    <w:p w14:paraId="7B7F3AA0" w14:textId="77777777" w:rsidR="001808F6" w:rsidRPr="00F1317F" w:rsidRDefault="001808F6" w:rsidP="00B82B26">
      <w:pPr>
        <w:pStyle w:val="spc-p3"/>
        <w:spacing w:before="0" w:after="0" w:line="240" w:lineRule="auto"/>
        <w:rPr>
          <w:rFonts w:ascii="Times New Roman" w:hAnsi="Times New Roman"/>
          <w:lang w:val="lt-LT"/>
        </w:rPr>
      </w:pPr>
    </w:p>
    <w:p w14:paraId="5AF8F699" w14:textId="77777777" w:rsidR="00192DD4" w:rsidRPr="00F1317F" w:rsidRDefault="00192DD4" w:rsidP="00B82B26">
      <w:pPr>
        <w:pStyle w:val="spc-p3"/>
        <w:spacing w:before="0" w:after="0" w:line="240" w:lineRule="auto"/>
        <w:rPr>
          <w:rFonts w:ascii="Times New Roman" w:hAnsi="Times New Roman"/>
          <w:lang w:val="lt-LT"/>
        </w:rPr>
      </w:pPr>
      <w:r w:rsidRPr="00F1317F">
        <w:rPr>
          <w:rFonts w:ascii="Times New Roman" w:hAnsi="Times New Roman"/>
          <w:lang w:val="lt-LT"/>
        </w:rPr>
        <w:t xml:space="preserve">Rekomenduojamas dozavimo režimas yra nurodytas </w:t>
      </w:r>
      <w:r w:rsidR="00BB26A8" w:rsidRPr="00F1317F">
        <w:rPr>
          <w:rFonts w:ascii="Times New Roman" w:hAnsi="Times New Roman"/>
          <w:lang w:val="lt-LT"/>
        </w:rPr>
        <w:t>tol</w:t>
      </w:r>
      <w:r w:rsidRPr="00F1317F">
        <w:rPr>
          <w:rFonts w:ascii="Times New Roman" w:hAnsi="Times New Roman"/>
          <w:lang w:val="lt-LT"/>
        </w:rPr>
        <w:t>iau pateiktoje lentelėje:</w:t>
      </w:r>
    </w:p>
    <w:tbl>
      <w:tblPr>
        <w:tblW w:w="0" w:type="auto"/>
        <w:tblLook w:val="01E0" w:firstRow="1" w:lastRow="1" w:firstColumn="1" w:lastColumn="1" w:noHBand="0" w:noVBand="0"/>
      </w:tblPr>
      <w:tblGrid>
        <w:gridCol w:w="611"/>
        <w:gridCol w:w="1525"/>
        <w:gridCol w:w="1564"/>
        <w:gridCol w:w="1862"/>
        <w:gridCol w:w="1866"/>
        <w:gridCol w:w="1858"/>
      </w:tblGrid>
      <w:tr w:rsidR="00192DD4" w:rsidRPr="00CC7B51" w14:paraId="0C642A69" w14:textId="77777777">
        <w:tc>
          <w:tcPr>
            <w:tcW w:w="9286" w:type="dxa"/>
            <w:gridSpan w:val="6"/>
          </w:tcPr>
          <w:p w14:paraId="1C1929C5" w14:textId="77777777" w:rsidR="00192DD4" w:rsidRPr="00F1317F" w:rsidRDefault="00192DD4" w:rsidP="00B82B26">
            <w:pPr>
              <w:pStyle w:val="spc-t2"/>
              <w:keepNext/>
              <w:keepLines/>
              <w:spacing w:after="0" w:line="240" w:lineRule="auto"/>
              <w:rPr>
                <w:rFonts w:ascii="Times New Roman" w:hAnsi="Times New Roman"/>
                <w:lang w:val="lt-LT"/>
              </w:rPr>
            </w:pPr>
            <w:bookmarkStart w:id="0" w:name="OLE_LINK2"/>
            <w:bookmarkStart w:id="1" w:name="_Hlk151435721"/>
            <w:r w:rsidRPr="00F1317F">
              <w:rPr>
                <w:rFonts w:ascii="Times New Roman" w:hAnsi="Times New Roman"/>
                <w:lang w:val="lt-LT"/>
              </w:rPr>
              <w:t>150 TV/kg 3</w:t>
            </w:r>
            <w:r w:rsidR="001E440D" w:rsidRPr="00F1317F">
              <w:rPr>
                <w:rFonts w:ascii="Times New Roman" w:hAnsi="Times New Roman"/>
                <w:lang w:val="lt-LT"/>
              </w:rPr>
              <w:t> </w:t>
            </w:r>
            <w:r w:rsidRPr="00F1317F">
              <w:rPr>
                <w:rFonts w:ascii="Times New Roman" w:hAnsi="Times New Roman"/>
                <w:lang w:val="lt-LT"/>
              </w:rPr>
              <w:t>kartus per savaitę</w:t>
            </w:r>
            <w:bookmarkEnd w:id="0"/>
            <w:bookmarkEnd w:id="1"/>
          </w:p>
        </w:tc>
      </w:tr>
      <w:tr w:rsidR="00192DD4" w:rsidRPr="00CC7B51" w14:paraId="2F358279" w14:textId="77777777">
        <w:tc>
          <w:tcPr>
            <w:tcW w:w="9286" w:type="dxa"/>
            <w:gridSpan w:val="6"/>
          </w:tcPr>
          <w:p w14:paraId="79BBA853" w14:textId="77777777" w:rsidR="00192DD4" w:rsidRPr="00F1317F" w:rsidRDefault="00192DD4" w:rsidP="00B82B26">
            <w:pPr>
              <w:pStyle w:val="spc-t2"/>
              <w:keepNext/>
              <w:keepLines/>
              <w:spacing w:after="0" w:line="240" w:lineRule="auto"/>
              <w:rPr>
                <w:rFonts w:ascii="Times New Roman" w:hAnsi="Times New Roman"/>
                <w:lang w:val="lt-LT"/>
              </w:rPr>
            </w:pPr>
            <w:r w:rsidRPr="00F1317F">
              <w:rPr>
                <w:rFonts w:ascii="Times New Roman" w:hAnsi="Times New Roman"/>
                <w:lang w:val="lt-LT"/>
              </w:rPr>
              <w:t>arba 450 TV/kg kartą per savaitę</w:t>
            </w:r>
          </w:p>
        </w:tc>
      </w:tr>
      <w:tr w:rsidR="00192DD4" w:rsidRPr="00CC7B51" w14:paraId="3DDA93DF" w14:textId="77777777">
        <w:tc>
          <w:tcPr>
            <w:tcW w:w="611" w:type="dxa"/>
          </w:tcPr>
          <w:p w14:paraId="32DB1B6C" w14:textId="77777777" w:rsidR="00192DD4" w:rsidRPr="00F1317F" w:rsidRDefault="00192DD4" w:rsidP="00B82B26">
            <w:pPr>
              <w:pStyle w:val="spc-t2"/>
              <w:keepNext/>
              <w:keepLines/>
              <w:spacing w:after="0" w:line="240" w:lineRule="auto"/>
              <w:rPr>
                <w:rFonts w:ascii="Times New Roman" w:hAnsi="Times New Roman"/>
                <w:lang w:val="lt-LT"/>
              </w:rPr>
            </w:pPr>
          </w:p>
        </w:tc>
        <w:tc>
          <w:tcPr>
            <w:tcW w:w="3089" w:type="dxa"/>
            <w:gridSpan w:val="2"/>
          </w:tcPr>
          <w:p w14:paraId="1AB7D24E" w14:textId="77777777" w:rsidR="00192DD4" w:rsidRPr="00F1317F" w:rsidRDefault="00192DD4" w:rsidP="00B82B26">
            <w:pPr>
              <w:pStyle w:val="spc-t2"/>
              <w:keepNext/>
              <w:keepLines/>
              <w:spacing w:after="0" w:line="240" w:lineRule="auto"/>
              <w:rPr>
                <w:rFonts w:ascii="Times New Roman" w:hAnsi="Times New Roman"/>
                <w:lang w:val="lt-LT"/>
              </w:rPr>
            </w:pPr>
          </w:p>
        </w:tc>
        <w:tc>
          <w:tcPr>
            <w:tcW w:w="1862" w:type="dxa"/>
          </w:tcPr>
          <w:p w14:paraId="190BCC89" w14:textId="77777777" w:rsidR="00192DD4" w:rsidRPr="00F1317F" w:rsidRDefault="00192DD4" w:rsidP="00B82B26">
            <w:pPr>
              <w:pStyle w:val="spc-t2"/>
              <w:keepNext/>
              <w:keepLines/>
              <w:spacing w:after="0" w:line="240" w:lineRule="auto"/>
              <w:rPr>
                <w:rFonts w:ascii="Times New Roman" w:hAnsi="Times New Roman"/>
                <w:lang w:val="lt-LT"/>
              </w:rPr>
            </w:pPr>
          </w:p>
        </w:tc>
        <w:tc>
          <w:tcPr>
            <w:tcW w:w="1866" w:type="dxa"/>
          </w:tcPr>
          <w:p w14:paraId="74B26135" w14:textId="77777777" w:rsidR="00192DD4" w:rsidRPr="00F1317F" w:rsidRDefault="00192DD4" w:rsidP="00B82B26">
            <w:pPr>
              <w:pStyle w:val="spc-t2"/>
              <w:keepNext/>
              <w:keepLines/>
              <w:spacing w:after="0" w:line="240" w:lineRule="auto"/>
              <w:rPr>
                <w:rFonts w:ascii="Times New Roman" w:hAnsi="Times New Roman"/>
                <w:lang w:val="lt-LT"/>
              </w:rPr>
            </w:pPr>
          </w:p>
        </w:tc>
        <w:tc>
          <w:tcPr>
            <w:tcW w:w="1858" w:type="dxa"/>
          </w:tcPr>
          <w:p w14:paraId="7A482C5B" w14:textId="77777777" w:rsidR="00192DD4" w:rsidRPr="00F1317F" w:rsidRDefault="00192DD4" w:rsidP="00B82B26">
            <w:pPr>
              <w:pStyle w:val="spc-t2"/>
              <w:keepNext/>
              <w:keepLines/>
              <w:spacing w:after="0" w:line="240" w:lineRule="auto"/>
              <w:rPr>
                <w:rFonts w:ascii="Times New Roman" w:hAnsi="Times New Roman"/>
                <w:lang w:val="lt-LT"/>
              </w:rPr>
            </w:pPr>
          </w:p>
        </w:tc>
      </w:tr>
      <w:tr w:rsidR="00192DD4" w:rsidRPr="00F1317F" w14:paraId="76410FF7" w14:textId="77777777">
        <w:tc>
          <w:tcPr>
            <w:tcW w:w="9286" w:type="dxa"/>
            <w:gridSpan w:val="6"/>
          </w:tcPr>
          <w:p w14:paraId="0567B2BF" w14:textId="77777777" w:rsidR="00192DD4" w:rsidRPr="00F1317F" w:rsidRDefault="00CC7B51" w:rsidP="00B82B26">
            <w:pPr>
              <w:pStyle w:val="spc-t2"/>
              <w:keepNext/>
              <w:keepLines/>
              <w:spacing w:after="0" w:line="240" w:lineRule="auto"/>
              <w:rPr>
                <w:rFonts w:ascii="Times New Roman" w:hAnsi="Times New Roman"/>
                <w:lang w:val="lt-LT"/>
              </w:rPr>
            </w:pPr>
            <w:r>
              <w:rPr>
                <w:noProof/>
                <w:lang w:val="lt-LT"/>
              </w:rPr>
              <w:pict w14:anchorId="3F0BAE21">
                <v:group id="Group 14" o:spid="_x0000_s2063" style="position:absolute;left:0;text-align:left;margin-left:309.75pt;margin-top:11.85pt;width:36pt;height:21.6pt;z-index:251659264;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">
                  <v:line id="Line 15" o:spid="_x0000_s2064"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path arrowok="f"/>
                    <o:lock v:ext="edit" shapetype="f"/>
                  </v:line>
                  <v:line id="Line 16" o:spid="_x0000_s2065"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path arrowok="f"/>
                    <o:lock v:ext="edit" shapetype="f"/>
                  </v:line>
                </v:group>
              </w:pict>
            </w:r>
            <w:r w:rsidR="00192DD4" w:rsidRPr="00F1317F">
              <w:rPr>
                <w:rFonts w:ascii="Times New Roman" w:hAnsi="Times New Roman"/>
                <w:lang w:val="lt-LT"/>
              </w:rPr>
              <w:t>4 savaites</w:t>
            </w:r>
          </w:p>
        </w:tc>
      </w:tr>
      <w:tr w:rsidR="00192DD4" w:rsidRPr="00F1317F" w14:paraId="20BF6875" w14:textId="77777777">
        <w:tc>
          <w:tcPr>
            <w:tcW w:w="611" w:type="dxa"/>
          </w:tcPr>
          <w:p w14:paraId="390E7AFB" w14:textId="77777777" w:rsidR="00192DD4" w:rsidRPr="00F1317F" w:rsidRDefault="00192DD4" w:rsidP="00B82B26">
            <w:pPr>
              <w:pStyle w:val="spc-t2"/>
              <w:keepNext/>
              <w:keepLines/>
              <w:spacing w:after="0" w:line="240" w:lineRule="auto"/>
              <w:rPr>
                <w:rFonts w:ascii="Times New Roman" w:hAnsi="Times New Roman"/>
                <w:lang w:val="lt-LT"/>
              </w:rPr>
            </w:pPr>
          </w:p>
        </w:tc>
        <w:tc>
          <w:tcPr>
            <w:tcW w:w="3089" w:type="dxa"/>
            <w:gridSpan w:val="2"/>
          </w:tcPr>
          <w:p w14:paraId="7B90B996" w14:textId="77777777" w:rsidR="00192DD4" w:rsidRPr="00F1317F" w:rsidRDefault="00CC7B51" w:rsidP="00B82B26">
            <w:pPr>
              <w:pStyle w:val="spc-t2"/>
              <w:keepNext/>
              <w:keepLines/>
              <w:spacing w:after="0" w:line="240" w:lineRule="auto"/>
              <w:rPr>
                <w:rFonts w:ascii="Times New Roman" w:hAnsi="Times New Roman"/>
                <w:lang w:val="lt-LT"/>
              </w:rPr>
            </w:pPr>
            <w:r>
              <w:rPr>
                <w:noProof/>
                <w:lang w:val="lt-LT"/>
              </w:rPr>
              <w:pict w14:anchorId="3E23F850">
                <v:group id="Group 11" o:spid="_x0000_s2060" style="position:absolute;left:0;text-align:left;margin-left:91.9pt;margin-top:-.05pt;width:36pt;height:21.6pt;z-index:251654144;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">
                  <v:line id="Line 12" o:spid="_x0000_s2061"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path arrowok="f"/>
                    <o:lock v:ext="edit" shapetype="f"/>
                  </v:line>
                  <v:line id="Line 13" o:spid="_x0000_s2062"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path arrowok="f"/>
                    <o:lock v:ext="edit" shapetype="f"/>
                  </v:line>
                </v:group>
              </w:pict>
            </w:r>
          </w:p>
        </w:tc>
        <w:tc>
          <w:tcPr>
            <w:tcW w:w="1862" w:type="dxa"/>
          </w:tcPr>
          <w:p w14:paraId="7A2C977D" w14:textId="77777777" w:rsidR="00192DD4" w:rsidRPr="00F1317F" w:rsidRDefault="00192DD4" w:rsidP="00B82B26">
            <w:pPr>
              <w:pStyle w:val="spc-t2"/>
              <w:keepNext/>
              <w:keepLines/>
              <w:spacing w:after="0" w:line="240" w:lineRule="auto"/>
              <w:rPr>
                <w:rFonts w:ascii="Times New Roman" w:hAnsi="Times New Roman"/>
                <w:lang w:val="lt-LT"/>
              </w:rPr>
            </w:pPr>
          </w:p>
        </w:tc>
        <w:tc>
          <w:tcPr>
            <w:tcW w:w="1866" w:type="dxa"/>
          </w:tcPr>
          <w:p w14:paraId="1BBC9B1C" w14:textId="77777777" w:rsidR="00192DD4" w:rsidRPr="00F1317F" w:rsidRDefault="00192DD4" w:rsidP="00B82B26">
            <w:pPr>
              <w:pStyle w:val="spc-t2"/>
              <w:keepNext/>
              <w:keepLines/>
              <w:spacing w:after="0" w:line="240" w:lineRule="auto"/>
              <w:rPr>
                <w:rFonts w:ascii="Times New Roman" w:hAnsi="Times New Roman"/>
                <w:lang w:val="lt-LT"/>
              </w:rPr>
            </w:pPr>
          </w:p>
        </w:tc>
        <w:tc>
          <w:tcPr>
            <w:tcW w:w="1858" w:type="dxa"/>
          </w:tcPr>
          <w:p w14:paraId="2D974F06" w14:textId="77777777" w:rsidR="00192DD4" w:rsidRPr="00F1317F" w:rsidRDefault="00192DD4" w:rsidP="00B82B26">
            <w:pPr>
              <w:pStyle w:val="spc-t2"/>
              <w:keepNext/>
              <w:keepLines/>
              <w:spacing w:after="0" w:line="240" w:lineRule="auto"/>
              <w:rPr>
                <w:rFonts w:ascii="Times New Roman" w:hAnsi="Times New Roman"/>
                <w:lang w:val="lt-LT"/>
              </w:rPr>
            </w:pPr>
          </w:p>
        </w:tc>
      </w:tr>
      <w:tr w:rsidR="00192DD4" w:rsidRPr="00F1317F" w14:paraId="5F247DF4" w14:textId="77777777">
        <w:tc>
          <w:tcPr>
            <w:tcW w:w="611" w:type="dxa"/>
          </w:tcPr>
          <w:p w14:paraId="6A170AB9" w14:textId="77777777" w:rsidR="00192DD4" w:rsidRPr="00F1317F" w:rsidRDefault="00192DD4" w:rsidP="00B82B26">
            <w:pPr>
              <w:pStyle w:val="spc-t2"/>
              <w:keepNext/>
              <w:keepLines/>
              <w:spacing w:after="0" w:line="240" w:lineRule="auto"/>
              <w:rPr>
                <w:rFonts w:ascii="Times New Roman" w:hAnsi="Times New Roman"/>
                <w:lang w:val="lt-LT"/>
              </w:rPr>
            </w:pPr>
          </w:p>
        </w:tc>
        <w:tc>
          <w:tcPr>
            <w:tcW w:w="3089" w:type="dxa"/>
            <w:gridSpan w:val="2"/>
          </w:tcPr>
          <w:p w14:paraId="11033A38" w14:textId="77777777" w:rsidR="00192DD4" w:rsidRPr="00F1317F" w:rsidRDefault="00192DD4" w:rsidP="00B82B26">
            <w:pPr>
              <w:pStyle w:val="spc-t2"/>
              <w:keepNext/>
              <w:keepLines/>
              <w:spacing w:after="0" w:line="240" w:lineRule="auto"/>
              <w:rPr>
                <w:rFonts w:ascii="Times New Roman" w:hAnsi="Times New Roman"/>
                <w:lang w:val="lt-LT"/>
              </w:rPr>
            </w:pPr>
          </w:p>
        </w:tc>
        <w:tc>
          <w:tcPr>
            <w:tcW w:w="1862" w:type="dxa"/>
          </w:tcPr>
          <w:p w14:paraId="43DD361C" w14:textId="77777777" w:rsidR="00192DD4" w:rsidRPr="00F1317F" w:rsidRDefault="00192DD4" w:rsidP="00B82B26">
            <w:pPr>
              <w:pStyle w:val="spc-t2"/>
              <w:keepNext/>
              <w:keepLines/>
              <w:spacing w:after="0" w:line="240" w:lineRule="auto"/>
              <w:rPr>
                <w:rFonts w:ascii="Times New Roman" w:hAnsi="Times New Roman"/>
                <w:lang w:val="lt-LT"/>
              </w:rPr>
            </w:pPr>
          </w:p>
        </w:tc>
        <w:tc>
          <w:tcPr>
            <w:tcW w:w="1866" w:type="dxa"/>
          </w:tcPr>
          <w:p w14:paraId="187199C1" w14:textId="77777777" w:rsidR="00192DD4" w:rsidRPr="00F1317F" w:rsidRDefault="00192DD4" w:rsidP="00B82B26">
            <w:pPr>
              <w:pStyle w:val="spc-t2"/>
              <w:keepNext/>
              <w:keepLines/>
              <w:spacing w:after="0" w:line="240" w:lineRule="auto"/>
              <w:rPr>
                <w:rFonts w:ascii="Times New Roman" w:hAnsi="Times New Roman"/>
                <w:lang w:val="lt-LT"/>
              </w:rPr>
            </w:pPr>
          </w:p>
        </w:tc>
        <w:tc>
          <w:tcPr>
            <w:tcW w:w="1858" w:type="dxa"/>
          </w:tcPr>
          <w:p w14:paraId="592442D3" w14:textId="77777777" w:rsidR="00192DD4" w:rsidRPr="00F1317F" w:rsidRDefault="00192DD4" w:rsidP="00B82B26">
            <w:pPr>
              <w:pStyle w:val="spc-t2"/>
              <w:keepNext/>
              <w:keepLines/>
              <w:spacing w:after="0" w:line="240" w:lineRule="auto"/>
              <w:rPr>
                <w:rFonts w:ascii="Times New Roman" w:hAnsi="Times New Roman"/>
                <w:lang w:val="lt-LT"/>
              </w:rPr>
            </w:pPr>
          </w:p>
        </w:tc>
      </w:tr>
      <w:tr w:rsidR="00192DD4" w:rsidRPr="00F1317F" w14:paraId="06456E30" w14:textId="77777777">
        <w:tc>
          <w:tcPr>
            <w:tcW w:w="611" w:type="dxa"/>
          </w:tcPr>
          <w:p w14:paraId="1600E9A9" w14:textId="77777777" w:rsidR="00192DD4" w:rsidRPr="00F1317F" w:rsidRDefault="00192DD4" w:rsidP="00B82B26">
            <w:pPr>
              <w:pStyle w:val="spc-t2"/>
              <w:keepNext/>
              <w:keepLines/>
              <w:spacing w:after="0" w:line="240" w:lineRule="auto"/>
              <w:rPr>
                <w:rFonts w:ascii="Times New Roman" w:hAnsi="Times New Roman"/>
                <w:lang w:val="lt-LT"/>
              </w:rPr>
            </w:pPr>
          </w:p>
        </w:tc>
        <w:tc>
          <w:tcPr>
            <w:tcW w:w="3089" w:type="dxa"/>
            <w:gridSpan w:val="2"/>
          </w:tcPr>
          <w:p w14:paraId="3C10C113" w14:textId="77777777" w:rsidR="00192DD4" w:rsidRPr="00F1317F" w:rsidRDefault="00192DD4" w:rsidP="00B82B26">
            <w:pPr>
              <w:pStyle w:val="spc-t2"/>
              <w:keepNext/>
              <w:keepLines/>
              <w:spacing w:after="0" w:line="240" w:lineRule="auto"/>
              <w:rPr>
                <w:rFonts w:ascii="Times New Roman" w:hAnsi="Times New Roman"/>
                <w:lang w:val="lt-LT"/>
              </w:rPr>
            </w:pPr>
          </w:p>
        </w:tc>
        <w:tc>
          <w:tcPr>
            <w:tcW w:w="1862" w:type="dxa"/>
          </w:tcPr>
          <w:p w14:paraId="69CBD715" w14:textId="77777777" w:rsidR="00192DD4" w:rsidRPr="00F1317F" w:rsidRDefault="00192DD4" w:rsidP="00B82B26">
            <w:pPr>
              <w:pStyle w:val="spc-t2"/>
              <w:keepNext/>
              <w:keepLines/>
              <w:spacing w:after="0" w:line="240" w:lineRule="auto"/>
              <w:rPr>
                <w:rFonts w:ascii="Times New Roman" w:hAnsi="Times New Roman"/>
                <w:lang w:val="lt-LT"/>
              </w:rPr>
            </w:pPr>
          </w:p>
        </w:tc>
        <w:tc>
          <w:tcPr>
            <w:tcW w:w="1866" w:type="dxa"/>
          </w:tcPr>
          <w:p w14:paraId="4C073105" w14:textId="77777777" w:rsidR="00192DD4" w:rsidRPr="00F1317F" w:rsidRDefault="00192DD4" w:rsidP="00B82B26">
            <w:pPr>
              <w:pStyle w:val="spc-t2"/>
              <w:keepNext/>
              <w:keepLines/>
              <w:spacing w:after="0" w:line="240" w:lineRule="auto"/>
              <w:rPr>
                <w:rFonts w:ascii="Times New Roman" w:hAnsi="Times New Roman"/>
                <w:lang w:val="lt-LT"/>
              </w:rPr>
            </w:pPr>
          </w:p>
        </w:tc>
        <w:tc>
          <w:tcPr>
            <w:tcW w:w="1858" w:type="dxa"/>
          </w:tcPr>
          <w:p w14:paraId="4AF07857" w14:textId="77777777" w:rsidR="00192DD4" w:rsidRPr="00F1317F" w:rsidRDefault="00192DD4" w:rsidP="00B82B26">
            <w:pPr>
              <w:pStyle w:val="spc-t2"/>
              <w:keepNext/>
              <w:keepLines/>
              <w:spacing w:after="0" w:line="240" w:lineRule="auto"/>
              <w:rPr>
                <w:rFonts w:ascii="Times New Roman" w:hAnsi="Times New Roman"/>
                <w:lang w:val="lt-LT"/>
              </w:rPr>
            </w:pPr>
          </w:p>
        </w:tc>
      </w:tr>
      <w:tr w:rsidR="00192DD4" w:rsidRPr="00F1317F" w14:paraId="1DC9DB1E" w14:textId="77777777">
        <w:tc>
          <w:tcPr>
            <w:tcW w:w="611" w:type="dxa"/>
          </w:tcPr>
          <w:p w14:paraId="30A0CCFA" w14:textId="77777777" w:rsidR="00192DD4" w:rsidRPr="00F1317F" w:rsidRDefault="00192DD4" w:rsidP="00B82B26">
            <w:pPr>
              <w:pStyle w:val="spc-t2"/>
              <w:keepNext/>
              <w:keepLines/>
              <w:spacing w:after="0" w:line="240" w:lineRule="auto"/>
              <w:rPr>
                <w:rFonts w:ascii="Times New Roman" w:hAnsi="Times New Roman"/>
                <w:lang w:val="lt-LT"/>
              </w:rPr>
            </w:pPr>
          </w:p>
        </w:tc>
        <w:tc>
          <w:tcPr>
            <w:tcW w:w="3089" w:type="dxa"/>
            <w:gridSpan w:val="2"/>
          </w:tcPr>
          <w:p w14:paraId="23E46CBC" w14:textId="77777777" w:rsidR="00192DD4" w:rsidRPr="00F1317F" w:rsidRDefault="00192DD4" w:rsidP="00B82B26">
            <w:pPr>
              <w:pStyle w:val="spc-t2"/>
              <w:keepNext/>
              <w:keepLines/>
              <w:spacing w:after="0" w:line="240" w:lineRule="auto"/>
              <w:rPr>
                <w:rFonts w:ascii="Times New Roman" w:hAnsi="Times New Roman"/>
                <w:lang w:val="lt-LT"/>
              </w:rPr>
            </w:pPr>
          </w:p>
        </w:tc>
        <w:tc>
          <w:tcPr>
            <w:tcW w:w="1862" w:type="dxa"/>
          </w:tcPr>
          <w:p w14:paraId="0D2C40F1" w14:textId="77777777" w:rsidR="00192DD4" w:rsidRPr="00F1317F" w:rsidRDefault="00192DD4" w:rsidP="00B82B26">
            <w:pPr>
              <w:pStyle w:val="spc-t2"/>
              <w:keepNext/>
              <w:keepLines/>
              <w:spacing w:after="0" w:line="240" w:lineRule="auto"/>
              <w:rPr>
                <w:rFonts w:ascii="Times New Roman" w:hAnsi="Times New Roman"/>
                <w:lang w:val="lt-LT"/>
              </w:rPr>
            </w:pPr>
          </w:p>
        </w:tc>
        <w:tc>
          <w:tcPr>
            <w:tcW w:w="1866" w:type="dxa"/>
          </w:tcPr>
          <w:p w14:paraId="75C40C74" w14:textId="77777777" w:rsidR="00192DD4" w:rsidRPr="00F1317F" w:rsidRDefault="00192DD4" w:rsidP="00B82B26">
            <w:pPr>
              <w:pStyle w:val="spc-t2"/>
              <w:keepNext/>
              <w:keepLines/>
              <w:spacing w:after="0" w:line="240" w:lineRule="auto"/>
              <w:rPr>
                <w:rFonts w:ascii="Times New Roman" w:hAnsi="Times New Roman"/>
                <w:lang w:val="lt-LT"/>
              </w:rPr>
            </w:pPr>
          </w:p>
        </w:tc>
        <w:tc>
          <w:tcPr>
            <w:tcW w:w="1858" w:type="dxa"/>
          </w:tcPr>
          <w:p w14:paraId="7D1EB31A" w14:textId="77777777" w:rsidR="00192DD4" w:rsidRPr="00F1317F" w:rsidRDefault="00192DD4" w:rsidP="00B82B26">
            <w:pPr>
              <w:pStyle w:val="spc-t2"/>
              <w:keepNext/>
              <w:keepLines/>
              <w:spacing w:after="0" w:line="240" w:lineRule="auto"/>
              <w:rPr>
                <w:rFonts w:ascii="Times New Roman" w:hAnsi="Times New Roman"/>
                <w:lang w:val="lt-LT"/>
              </w:rPr>
            </w:pPr>
          </w:p>
        </w:tc>
      </w:tr>
      <w:tr w:rsidR="00192DD4" w:rsidRPr="00F1317F" w14:paraId="1C6CC015" w14:textId="77777777">
        <w:tc>
          <w:tcPr>
            <w:tcW w:w="611" w:type="dxa"/>
          </w:tcPr>
          <w:p w14:paraId="63E7CC50" w14:textId="77777777" w:rsidR="00192DD4" w:rsidRPr="00F1317F" w:rsidRDefault="00192DD4" w:rsidP="00B82B26">
            <w:pPr>
              <w:pStyle w:val="spc-t1"/>
              <w:keepNext/>
              <w:keepLines/>
              <w:spacing w:after="0" w:line="240" w:lineRule="auto"/>
              <w:rPr>
                <w:rFonts w:ascii="Times New Roman" w:hAnsi="Times New Roman"/>
                <w:lang w:val="lt-LT"/>
              </w:rPr>
            </w:pPr>
          </w:p>
        </w:tc>
        <w:tc>
          <w:tcPr>
            <w:tcW w:w="4951" w:type="dxa"/>
            <w:gridSpan w:val="3"/>
          </w:tcPr>
          <w:p w14:paraId="4E95FEAA" w14:textId="77777777" w:rsidR="00192DD4" w:rsidRPr="00F1317F" w:rsidRDefault="00192DD4" w:rsidP="00B82B26">
            <w:pPr>
              <w:pStyle w:val="spc-t1"/>
              <w:keepNext/>
              <w:keepLines/>
              <w:spacing w:after="0" w:line="240" w:lineRule="auto"/>
              <w:rPr>
                <w:rFonts w:ascii="Times New Roman" w:hAnsi="Times New Roman"/>
                <w:lang w:val="lt-LT"/>
              </w:rPr>
            </w:pPr>
            <w:r w:rsidRPr="00F1317F">
              <w:rPr>
                <w:rFonts w:ascii="Times New Roman" w:hAnsi="Times New Roman"/>
                <w:lang w:val="lt-LT"/>
              </w:rPr>
              <w:t xml:space="preserve">Retikulocitų kiekio padidėjimas </w:t>
            </w:r>
            <w:r w:rsidRPr="00F1317F">
              <w:rPr>
                <w:rFonts w:ascii="Times New Roman" w:hAnsi="Times New Roman"/>
                <w:lang w:val="lt-LT"/>
              </w:rPr>
              <w:sym w:font="Symbol" w:char="F0B3"/>
            </w:r>
            <w:r w:rsidRPr="00F1317F">
              <w:rPr>
                <w:rFonts w:ascii="Times New Roman" w:hAnsi="Times New Roman"/>
                <w:lang w:val="lt-LT"/>
              </w:rPr>
              <w:t> 40</w:t>
            </w:r>
            <w:r w:rsidR="007E1192" w:rsidRPr="00F1317F">
              <w:rPr>
                <w:rFonts w:ascii="Times New Roman" w:hAnsi="Times New Roman"/>
                <w:lang w:val="lt-LT"/>
              </w:rPr>
              <w:t> </w:t>
            </w:r>
            <w:r w:rsidRPr="00F1317F">
              <w:rPr>
                <w:rFonts w:ascii="Times New Roman" w:hAnsi="Times New Roman"/>
                <w:lang w:val="lt-LT"/>
              </w:rPr>
              <w:t>000/µl</w:t>
            </w:r>
          </w:p>
        </w:tc>
        <w:tc>
          <w:tcPr>
            <w:tcW w:w="3724" w:type="dxa"/>
            <w:gridSpan w:val="2"/>
          </w:tcPr>
          <w:p w14:paraId="6B57A549" w14:textId="77777777" w:rsidR="00192DD4" w:rsidRPr="00F1317F" w:rsidRDefault="00192DD4" w:rsidP="00B82B26">
            <w:pPr>
              <w:pStyle w:val="spc-t1"/>
              <w:keepNext/>
              <w:keepLines/>
              <w:spacing w:after="0" w:line="240" w:lineRule="auto"/>
              <w:rPr>
                <w:rFonts w:ascii="Times New Roman" w:hAnsi="Times New Roman"/>
                <w:lang w:val="lt-LT"/>
              </w:rPr>
            </w:pPr>
            <w:r w:rsidRPr="00F1317F">
              <w:rPr>
                <w:rFonts w:ascii="Times New Roman" w:hAnsi="Times New Roman"/>
                <w:lang w:val="lt-LT"/>
              </w:rPr>
              <w:t>Retikulocitų kiekio padidėjimas &lt; 40</w:t>
            </w:r>
            <w:r w:rsidR="007E1192" w:rsidRPr="00F1317F">
              <w:rPr>
                <w:rFonts w:ascii="Times New Roman" w:hAnsi="Times New Roman"/>
                <w:lang w:val="lt-LT"/>
              </w:rPr>
              <w:t> </w:t>
            </w:r>
            <w:r w:rsidRPr="00F1317F">
              <w:rPr>
                <w:rFonts w:ascii="Times New Roman" w:hAnsi="Times New Roman"/>
                <w:lang w:val="lt-LT"/>
              </w:rPr>
              <w:t>000/µl</w:t>
            </w:r>
          </w:p>
        </w:tc>
      </w:tr>
      <w:tr w:rsidR="00192DD4" w:rsidRPr="00CC7B51" w14:paraId="7628E975" w14:textId="77777777">
        <w:tc>
          <w:tcPr>
            <w:tcW w:w="611" w:type="dxa"/>
          </w:tcPr>
          <w:p w14:paraId="1311A219" w14:textId="77777777" w:rsidR="00192DD4" w:rsidRPr="00F1317F" w:rsidRDefault="00192DD4" w:rsidP="00B82B26">
            <w:pPr>
              <w:pStyle w:val="spc-t1"/>
              <w:keepNext/>
              <w:keepLines/>
              <w:spacing w:after="0" w:line="240" w:lineRule="auto"/>
              <w:rPr>
                <w:rFonts w:ascii="Times New Roman" w:hAnsi="Times New Roman"/>
                <w:lang w:val="lt-LT"/>
              </w:rPr>
            </w:pPr>
          </w:p>
        </w:tc>
        <w:tc>
          <w:tcPr>
            <w:tcW w:w="4951" w:type="dxa"/>
            <w:gridSpan w:val="3"/>
          </w:tcPr>
          <w:p w14:paraId="268462F7" w14:textId="77777777" w:rsidR="00192DD4" w:rsidRPr="00F1317F" w:rsidRDefault="00192DD4" w:rsidP="00B82B26">
            <w:pPr>
              <w:pStyle w:val="spc-t1"/>
              <w:keepNext/>
              <w:keepLines/>
              <w:spacing w:after="0" w:line="240" w:lineRule="auto"/>
              <w:rPr>
                <w:rFonts w:ascii="Times New Roman" w:hAnsi="Times New Roman"/>
                <w:lang w:val="lt-LT"/>
              </w:rPr>
            </w:pPr>
            <w:r w:rsidRPr="00F1317F">
              <w:rPr>
                <w:rFonts w:ascii="Times New Roman" w:hAnsi="Times New Roman"/>
                <w:lang w:val="lt-LT"/>
              </w:rPr>
              <w:t xml:space="preserve">arba Hb kiekio padidėjimas </w:t>
            </w:r>
            <w:r w:rsidRPr="00F1317F">
              <w:rPr>
                <w:rFonts w:ascii="Times New Roman" w:hAnsi="Times New Roman"/>
                <w:lang w:val="lt-LT"/>
              </w:rPr>
              <w:sym w:font="Symbol" w:char="F0B3"/>
            </w:r>
            <w:r w:rsidRPr="00F1317F">
              <w:rPr>
                <w:rFonts w:ascii="Times New Roman" w:hAnsi="Times New Roman"/>
                <w:lang w:val="lt-LT"/>
              </w:rPr>
              <w:t> 1 g/dl</w:t>
            </w:r>
          </w:p>
        </w:tc>
        <w:tc>
          <w:tcPr>
            <w:tcW w:w="3724" w:type="dxa"/>
            <w:gridSpan w:val="2"/>
          </w:tcPr>
          <w:p w14:paraId="3FD554F4" w14:textId="77777777" w:rsidR="00192DD4" w:rsidRPr="00F1317F" w:rsidRDefault="00192DD4" w:rsidP="00B82B26">
            <w:pPr>
              <w:pStyle w:val="spc-t1"/>
              <w:keepNext/>
              <w:keepLines/>
              <w:spacing w:after="0" w:line="240" w:lineRule="auto"/>
              <w:rPr>
                <w:rFonts w:ascii="Times New Roman" w:hAnsi="Times New Roman"/>
                <w:lang w:val="lt-LT"/>
              </w:rPr>
            </w:pPr>
            <w:r w:rsidRPr="00F1317F">
              <w:rPr>
                <w:rFonts w:ascii="Times New Roman" w:hAnsi="Times New Roman"/>
                <w:lang w:val="lt-LT"/>
              </w:rPr>
              <w:t>Hb kiekio padidėjimas &lt; 1 g/dl</w:t>
            </w:r>
          </w:p>
        </w:tc>
      </w:tr>
      <w:tr w:rsidR="00192DD4" w:rsidRPr="00CC7B51" w14:paraId="31AFCF47" w14:textId="77777777">
        <w:tc>
          <w:tcPr>
            <w:tcW w:w="611" w:type="dxa"/>
          </w:tcPr>
          <w:p w14:paraId="1A911F06"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4C5FE3D9"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15B4DE4A" w14:textId="77777777" w:rsidR="00192DD4" w:rsidRPr="00F1317F" w:rsidRDefault="00CC7B51" w:rsidP="00B82B26">
            <w:pPr>
              <w:pStyle w:val="spc-t1"/>
              <w:keepNext/>
              <w:keepLines/>
              <w:spacing w:after="0" w:line="240" w:lineRule="auto"/>
              <w:rPr>
                <w:rFonts w:ascii="Times New Roman" w:hAnsi="Times New Roman"/>
                <w:lang w:val="lt-LT"/>
              </w:rPr>
            </w:pPr>
            <w:r>
              <w:rPr>
                <w:noProof/>
                <w:lang w:val="lt-LT"/>
              </w:rPr>
              <w:pict w14:anchorId="04F9E41E">
                <v:line id="Line 10" o:spid="_x0000_s2059" style="position:absolute;z-index:251656192;visibility:visible;mso-wrap-distance-left:3.17492mm;mso-wrap-distance-right:3.17492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">
                  <v:stroke endarrow="block"/>
                </v:line>
              </w:pict>
            </w:r>
          </w:p>
        </w:tc>
        <w:tc>
          <w:tcPr>
            <w:tcW w:w="1866" w:type="dxa"/>
          </w:tcPr>
          <w:p w14:paraId="56C08A48" w14:textId="77777777" w:rsidR="00192DD4" w:rsidRPr="00F1317F" w:rsidRDefault="00CC7B51" w:rsidP="00B82B26">
            <w:pPr>
              <w:pStyle w:val="spc-t1"/>
              <w:keepNext/>
              <w:keepLines/>
              <w:spacing w:after="0" w:line="240" w:lineRule="auto"/>
              <w:rPr>
                <w:rFonts w:ascii="Times New Roman" w:hAnsi="Times New Roman"/>
                <w:lang w:val="lt-LT"/>
              </w:rPr>
            </w:pPr>
            <w:r>
              <w:rPr>
                <w:noProof/>
                <w:lang w:val="lt-LT"/>
              </w:rPr>
              <w:pict w14:anchorId="01B0F838">
                <v:line id="Line 9" o:spid="_x0000_s2058" style="position:absolute;z-index:251657216;visibility:visible;mso-wrap-distance-left:3.17492mm;mso-wrap-distance-right:3.17492mm;mso-position-horizontal-relative:text;mso-position-vertical-relative:text" from="67.2pt,7.45pt" to="67.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">
                  <v:stroke endarrow="block"/>
                </v:line>
              </w:pict>
            </w:r>
          </w:p>
        </w:tc>
        <w:tc>
          <w:tcPr>
            <w:tcW w:w="1858" w:type="dxa"/>
          </w:tcPr>
          <w:p w14:paraId="3385DE59" w14:textId="77777777" w:rsidR="00192DD4" w:rsidRPr="00F1317F" w:rsidRDefault="00192DD4" w:rsidP="00B82B26">
            <w:pPr>
              <w:pStyle w:val="spc-t1"/>
              <w:keepNext/>
              <w:keepLines/>
              <w:spacing w:after="0" w:line="240" w:lineRule="auto"/>
              <w:rPr>
                <w:rFonts w:ascii="Times New Roman" w:hAnsi="Times New Roman"/>
                <w:lang w:val="lt-LT"/>
              </w:rPr>
            </w:pPr>
          </w:p>
        </w:tc>
      </w:tr>
      <w:tr w:rsidR="00192DD4" w:rsidRPr="00CC7B51" w14:paraId="7D69A454" w14:textId="77777777">
        <w:tc>
          <w:tcPr>
            <w:tcW w:w="611" w:type="dxa"/>
          </w:tcPr>
          <w:p w14:paraId="40AFB38E"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2F88237B"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14C5F7CF"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66" w:type="dxa"/>
          </w:tcPr>
          <w:p w14:paraId="09C076AD"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58" w:type="dxa"/>
          </w:tcPr>
          <w:p w14:paraId="37958059" w14:textId="77777777" w:rsidR="00192DD4" w:rsidRPr="00F1317F" w:rsidRDefault="00192DD4" w:rsidP="00B82B26">
            <w:pPr>
              <w:pStyle w:val="spc-t1"/>
              <w:keepNext/>
              <w:keepLines/>
              <w:spacing w:after="0" w:line="240" w:lineRule="auto"/>
              <w:rPr>
                <w:rFonts w:ascii="Times New Roman" w:hAnsi="Times New Roman"/>
                <w:lang w:val="lt-LT"/>
              </w:rPr>
            </w:pPr>
          </w:p>
        </w:tc>
      </w:tr>
      <w:tr w:rsidR="00192DD4" w:rsidRPr="00CC7B51" w14:paraId="6A566423" w14:textId="77777777">
        <w:tc>
          <w:tcPr>
            <w:tcW w:w="611" w:type="dxa"/>
          </w:tcPr>
          <w:p w14:paraId="58D22E17"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123F00B3"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160A8C6D"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66" w:type="dxa"/>
          </w:tcPr>
          <w:p w14:paraId="2DB9EA52"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58" w:type="dxa"/>
          </w:tcPr>
          <w:p w14:paraId="505F1285" w14:textId="77777777" w:rsidR="00192DD4" w:rsidRPr="00F1317F" w:rsidRDefault="00192DD4" w:rsidP="00B82B26">
            <w:pPr>
              <w:pStyle w:val="spc-t1"/>
              <w:keepNext/>
              <w:keepLines/>
              <w:spacing w:after="0" w:line="240" w:lineRule="auto"/>
              <w:rPr>
                <w:rFonts w:ascii="Times New Roman" w:hAnsi="Times New Roman"/>
                <w:lang w:val="lt-LT"/>
              </w:rPr>
            </w:pPr>
          </w:p>
        </w:tc>
      </w:tr>
      <w:tr w:rsidR="00192DD4" w:rsidRPr="00F1317F" w14:paraId="12AA1D96" w14:textId="77777777">
        <w:tc>
          <w:tcPr>
            <w:tcW w:w="611" w:type="dxa"/>
          </w:tcPr>
          <w:p w14:paraId="0F4C7B2B"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041DDC0B"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088F470D" w14:textId="77777777" w:rsidR="00192DD4" w:rsidRPr="00F1317F" w:rsidRDefault="00192DD4" w:rsidP="00B82B26">
            <w:pPr>
              <w:pStyle w:val="spc-t1"/>
              <w:keepNext/>
              <w:keepLines/>
              <w:spacing w:after="0" w:line="240" w:lineRule="auto"/>
              <w:rPr>
                <w:rFonts w:ascii="Times New Roman" w:hAnsi="Times New Roman"/>
                <w:lang w:val="lt-LT"/>
              </w:rPr>
            </w:pPr>
            <w:r w:rsidRPr="00F1317F">
              <w:rPr>
                <w:rFonts w:ascii="Times New Roman" w:hAnsi="Times New Roman"/>
                <w:lang w:val="lt-LT"/>
              </w:rPr>
              <w:t>Siektinas Hb</w:t>
            </w:r>
          </w:p>
        </w:tc>
        <w:tc>
          <w:tcPr>
            <w:tcW w:w="3724" w:type="dxa"/>
            <w:gridSpan w:val="2"/>
          </w:tcPr>
          <w:p w14:paraId="7BA561E9" w14:textId="77777777" w:rsidR="00192DD4" w:rsidRPr="00F1317F" w:rsidRDefault="00192DD4" w:rsidP="00B82B26">
            <w:pPr>
              <w:pStyle w:val="spc-t1"/>
              <w:keepNext/>
              <w:keepLines/>
              <w:spacing w:after="0" w:line="240" w:lineRule="auto"/>
              <w:rPr>
                <w:rFonts w:ascii="Times New Roman" w:hAnsi="Times New Roman"/>
                <w:lang w:val="lt-LT"/>
              </w:rPr>
            </w:pPr>
            <w:r w:rsidRPr="00F1317F">
              <w:rPr>
                <w:rFonts w:ascii="Times New Roman" w:hAnsi="Times New Roman"/>
                <w:lang w:val="lt-LT"/>
              </w:rPr>
              <w:t>300 TV/kg</w:t>
            </w:r>
          </w:p>
        </w:tc>
      </w:tr>
      <w:tr w:rsidR="00192DD4" w:rsidRPr="00F1317F" w14:paraId="172C1575" w14:textId="77777777">
        <w:tc>
          <w:tcPr>
            <w:tcW w:w="611" w:type="dxa"/>
          </w:tcPr>
          <w:p w14:paraId="233DB360"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11171FFA"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3F3272D7" w14:textId="77777777" w:rsidR="00192DD4" w:rsidRPr="00F1317F" w:rsidRDefault="00192DD4" w:rsidP="00B82B26">
            <w:pPr>
              <w:pStyle w:val="spc-t1"/>
              <w:keepNext/>
              <w:keepLines/>
              <w:spacing w:after="0" w:line="240" w:lineRule="auto"/>
              <w:rPr>
                <w:rFonts w:ascii="Times New Roman" w:hAnsi="Times New Roman"/>
                <w:lang w:val="lt-LT"/>
              </w:rPr>
            </w:pPr>
            <w:r w:rsidRPr="00F1317F">
              <w:rPr>
                <w:rFonts w:ascii="Times New Roman" w:hAnsi="Times New Roman"/>
                <w:lang w:val="lt-LT"/>
              </w:rPr>
              <w:t>(≤ 12 g/dl)</w:t>
            </w:r>
          </w:p>
        </w:tc>
        <w:tc>
          <w:tcPr>
            <w:tcW w:w="3724" w:type="dxa"/>
            <w:gridSpan w:val="2"/>
          </w:tcPr>
          <w:p w14:paraId="0D6C84B7" w14:textId="77777777" w:rsidR="00192DD4" w:rsidRPr="00F1317F" w:rsidRDefault="00192DD4" w:rsidP="00B82B26">
            <w:pPr>
              <w:pStyle w:val="spc-t1"/>
              <w:keepNext/>
              <w:keepLines/>
              <w:spacing w:after="0" w:line="240" w:lineRule="auto"/>
              <w:rPr>
                <w:rFonts w:ascii="Times New Roman" w:hAnsi="Times New Roman"/>
                <w:lang w:val="lt-LT"/>
              </w:rPr>
            </w:pPr>
            <w:r w:rsidRPr="00F1317F">
              <w:rPr>
                <w:rFonts w:ascii="Times New Roman" w:hAnsi="Times New Roman"/>
                <w:lang w:val="lt-LT"/>
              </w:rPr>
              <w:t>3 kartus per savaitę</w:t>
            </w:r>
          </w:p>
        </w:tc>
      </w:tr>
      <w:tr w:rsidR="00192DD4" w:rsidRPr="00F1317F" w14:paraId="1D5594F4" w14:textId="77777777">
        <w:tc>
          <w:tcPr>
            <w:tcW w:w="611" w:type="dxa"/>
          </w:tcPr>
          <w:p w14:paraId="113FED18"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5C775F0D"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6A864B70" w14:textId="77777777" w:rsidR="00192DD4" w:rsidRPr="00F1317F" w:rsidRDefault="00CC7B51" w:rsidP="00B82B26">
            <w:pPr>
              <w:pStyle w:val="spc-t1"/>
              <w:keepNext/>
              <w:keepLines/>
              <w:spacing w:after="0" w:line="240" w:lineRule="auto"/>
              <w:rPr>
                <w:rFonts w:ascii="Times New Roman" w:hAnsi="Times New Roman"/>
                <w:lang w:val="lt-LT"/>
              </w:rPr>
            </w:pPr>
            <w:r>
              <w:rPr>
                <w:noProof/>
                <w:lang w:val="lt-LT"/>
              </w:rPr>
              <w:pict w14:anchorId="7D2F1AFC">
                <v:line id="Line 8" o:spid="_x0000_s2057" style="position:absolute;flip:y;z-index:251658240;visibility:visible;mso-wrap-distance-left:3.17492mm;mso-wrap-distance-right:3.17492mm;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">
                  <v:stroke endarrow="block"/>
                </v:line>
              </w:pict>
            </w:r>
          </w:p>
        </w:tc>
        <w:tc>
          <w:tcPr>
            <w:tcW w:w="3724" w:type="dxa"/>
            <w:gridSpan w:val="2"/>
          </w:tcPr>
          <w:p w14:paraId="3D090019" w14:textId="77777777" w:rsidR="00192DD4" w:rsidRPr="00F1317F" w:rsidRDefault="00192DD4" w:rsidP="00B82B26">
            <w:pPr>
              <w:pStyle w:val="spc-t1"/>
              <w:keepNext/>
              <w:keepLines/>
              <w:spacing w:after="0" w:line="240" w:lineRule="auto"/>
              <w:rPr>
                <w:rFonts w:ascii="Times New Roman" w:hAnsi="Times New Roman"/>
                <w:lang w:val="lt-LT"/>
              </w:rPr>
            </w:pPr>
            <w:r w:rsidRPr="00F1317F">
              <w:rPr>
                <w:rFonts w:ascii="Times New Roman" w:hAnsi="Times New Roman"/>
                <w:lang w:val="lt-LT"/>
              </w:rPr>
              <w:t>4 savaites</w:t>
            </w:r>
          </w:p>
        </w:tc>
      </w:tr>
      <w:tr w:rsidR="00192DD4" w:rsidRPr="00F1317F" w14:paraId="0B055900" w14:textId="77777777">
        <w:tc>
          <w:tcPr>
            <w:tcW w:w="611" w:type="dxa"/>
          </w:tcPr>
          <w:p w14:paraId="77400E42"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6F6FEDF7"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3408FD77" w14:textId="77777777" w:rsidR="00192DD4" w:rsidRPr="00F1317F" w:rsidRDefault="00CC7B51" w:rsidP="00B82B26">
            <w:pPr>
              <w:pStyle w:val="spc-t1"/>
              <w:keepNext/>
              <w:keepLines/>
              <w:spacing w:after="0" w:line="240" w:lineRule="auto"/>
              <w:rPr>
                <w:rFonts w:ascii="Times New Roman" w:hAnsi="Times New Roman"/>
                <w:lang w:val="lt-LT"/>
              </w:rPr>
            </w:pPr>
            <w:r>
              <w:rPr>
                <w:noProof/>
                <w:lang w:val="lt-LT"/>
              </w:rPr>
              <w:pict w14:anchorId="132B40EB">
                <v:group id="Group 5" o:spid="_x0000_s2054" style="position:absolute;margin-left:166.5pt;margin-top:10.85pt;width:1in;height:64.8pt;z-index:251655168;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">
                  <v:line id="Line 6" o:spid="_x0000_s2055"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path arrowok="f"/>
                    <o:lock v:ext="edit" shapetype="f"/>
                  </v:line>
                  <v:line id="Line 7" o:spid="_x0000_s2056"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path arrowok="f"/>
                    <o:lock v:ext="edit" shapetype="f"/>
                  </v:line>
                </v:group>
              </w:pict>
            </w:r>
          </w:p>
        </w:tc>
        <w:tc>
          <w:tcPr>
            <w:tcW w:w="1866" w:type="dxa"/>
          </w:tcPr>
          <w:p w14:paraId="57F084E3"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58" w:type="dxa"/>
          </w:tcPr>
          <w:p w14:paraId="4126DD52" w14:textId="77777777" w:rsidR="00192DD4" w:rsidRPr="00F1317F" w:rsidRDefault="00192DD4" w:rsidP="00B82B26">
            <w:pPr>
              <w:pStyle w:val="spc-t1"/>
              <w:keepNext/>
              <w:keepLines/>
              <w:spacing w:after="0" w:line="240" w:lineRule="auto"/>
              <w:rPr>
                <w:rFonts w:ascii="Times New Roman" w:hAnsi="Times New Roman"/>
                <w:lang w:val="lt-LT"/>
              </w:rPr>
            </w:pPr>
          </w:p>
        </w:tc>
      </w:tr>
      <w:tr w:rsidR="00192DD4" w:rsidRPr="00F1317F" w14:paraId="6C08AB5F" w14:textId="77777777">
        <w:tc>
          <w:tcPr>
            <w:tcW w:w="611" w:type="dxa"/>
          </w:tcPr>
          <w:p w14:paraId="6734100B"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535854EE"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7EBF0D9E"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66" w:type="dxa"/>
          </w:tcPr>
          <w:p w14:paraId="027A5A77"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58" w:type="dxa"/>
          </w:tcPr>
          <w:p w14:paraId="2AED48A5" w14:textId="77777777" w:rsidR="00192DD4" w:rsidRPr="00F1317F" w:rsidRDefault="00192DD4" w:rsidP="00B82B26">
            <w:pPr>
              <w:pStyle w:val="spc-t1"/>
              <w:keepNext/>
              <w:keepLines/>
              <w:spacing w:after="0" w:line="240" w:lineRule="auto"/>
              <w:rPr>
                <w:rFonts w:ascii="Times New Roman" w:hAnsi="Times New Roman"/>
                <w:lang w:val="lt-LT"/>
              </w:rPr>
            </w:pPr>
          </w:p>
        </w:tc>
      </w:tr>
      <w:tr w:rsidR="00192DD4" w:rsidRPr="00F1317F" w14:paraId="3F485757" w14:textId="77777777">
        <w:tc>
          <w:tcPr>
            <w:tcW w:w="611" w:type="dxa"/>
          </w:tcPr>
          <w:p w14:paraId="23A34CA8" w14:textId="77777777" w:rsidR="00192DD4" w:rsidRPr="00F1317F" w:rsidRDefault="00192DD4" w:rsidP="00B82B26">
            <w:pPr>
              <w:pStyle w:val="spc-t1"/>
              <w:keepNext/>
              <w:keepLines/>
              <w:spacing w:after="0" w:line="240" w:lineRule="auto"/>
              <w:rPr>
                <w:rFonts w:ascii="Times New Roman" w:hAnsi="Times New Roman"/>
                <w:lang w:val="lt-LT"/>
              </w:rPr>
            </w:pPr>
          </w:p>
        </w:tc>
        <w:tc>
          <w:tcPr>
            <w:tcW w:w="4951" w:type="dxa"/>
            <w:gridSpan w:val="3"/>
          </w:tcPr>
          <w:p w14:paraId="4AC0874C" w14:textId="77777777" w:rsidR="00192DD4" w:rsidRPr="00F1317F" w:rsidRDefault="00192DD4" w:rsidP="00B82B26">
            <w:pPr>
              <w:pStyle w:val="spc-t1"/>
              <w:keepNext/>
              <w:keepLines/>
              <w:spacing w:after="0" w:line="240" w:lineRule="auto"/>
              <w:rPr>
                <w:rFonts w:ascii="Times New Roman" w:hAnsi="Times New Roman"/>
                <w:lang w:val="lt-LT"/>
              </w:rPr>
            </w:pPr>
            <w:r w:rsidRPr="00F1317F">
              <w:rPr>
                <w:rFonts w:ascii="Times New Roman" w:hAnsi="Times New Roman"/>
                <w:lang w:val="lt-LT"/>
              </w:rPr>
              <w:t xml:space="preserve">Retikulocitų kiekio padidėjimas </w:t>
            </w:r>
            <w:r w:rsidRPr="00F1317F">
              <w:rPr>
                <w:rFonts w:ascii="Times New Roman" w:hAnsi="Times New Roman"/>
                <w:lang w:val="lt-LT"/>
              </w:rPr>
              <w:sym w:font="Symbol" w:char="F0B3"/>
            </w:r>
            <w:r w:rsidRPr="00F1317F">
              <w:rPr>
                <w:rFonts w:ascii="Times New Roman" w:hAnsi="Times New Roman"/>
                <w:lang w:val="lt-LT"/>
              </w:rPr>
              <w:t> 40</w:t>
            </w:r>
            <w:r w:rsidR="007E1192" w:rsidRPr="00F1317F">
              <w:rPr>
                <w:rFonts w:ascii="Times New Roman" w:hAnsi="Times New Roman"/>
                <w:lang w:val="lt-LT"/>
              </w:rPr>
              <w:t> </w:t>
            </w:r>
            <w:r w:rsidRPr="00F1317F">
              <w:rPr>
                <w:rFonts w:ascii="Times New Roman" w:hAnsi="Times New Roman"/>
                <w:lang w:val="lt-LT"/>
              </w:rPr>
              <w:t>000/µl</w:t>
            </w:r>
          </w:p>
        </w:tc>
        <w:tc>
          <w:tcPr>
            <w:tcW w:w="1866" w:type="dxa"/>
          </w:tcPr>
          <w:p w14:paraId="57134646"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58" w:type="dxa"/>
          </w:tcPr>
          <w:p w14:paraId="197BD934" w14:textId="77777777" w:rsidR="00192DD4" w:rsidRPr="00F1317F" w:rsidRDefault="00192DD4" w:rsidP="00B82B26">
            <w:pPr>
              <w:pStyle w:val="spc-t1"/>
              <w:keepNext/>
              <w:keepLines/>
              <w:spacing w:after="0" w:line="240" w:lineRule="auto"/>
              <w:rPr>
                <w:rFonts w:ascii="Times New Roman" w:hAnsi="Times New Roman"/>
                <w:lang w:val="lt-LT"/>
              </w:rPr>
            </w:pPr>
          </w:p>
        </w:tc>
      </w:tr>
      <w:tr w:rsidR="00192DD4" w:rsidRPr="00CC7B51" w14:paraId="159A0513" w14:textId="77777777">
        <w:tc>
          <w:tcPr>
            <w:tcW w:w="611" w:type="dxa"/>
          </w:tcPr>
          <w:p w14:paraId="554B67F7" w14:textId="77777777" w:rsidR="00192DD4" w:rsidRPr="00F1317F" w:rsidRDefault="00192DD4" w:rsidP="00B82B26">
            <w:pPr>
              <w:pStyle w:val="spc-t1"/>
              <w:keepNext/>
              <w:keepLines/>
              <w:spacing w:after="0" w:line="240" w:lineRule="auto"/>
              <w:rPr>
                <w:rFonts w:ascii="Times New Roman" w:hAnsi="Times New Roman"/>
                <w:lang w:val="lt-LT"/>
              </w:rPr>
            </w:pPr>
          </w:p>
        </w:tc>
        <w:tc>
          <w:tcPr>
            <w:tcW w:w="4951" w:type="dxa"/>
            <w:gridSpan w:val="3"/>
          </w:tcPr>
          <w:p w14:paraId="48E053E2" w14:textId="77777777" w:rsidR="00192DD4" w:rsidRPr="00F1317F" w:rsidRDefault="00192DD4" w:rsidP="00B82B26">
            <w:pPr>
              <w:pStyle w:val="spc-t1"/>
              <w:keepNext/>
              <w:keepLines/>
              <w:spacing w:after="0" w:line="240" w:lineRule="auto"/>
              <w:rPr>
                <w:rFonts w:ascii="Times New Roman" w:hAnsi="Times New Roman"/>
                <w:lang w:val="lt-LT"/>
              </w:rPr>
            </w:pPr>
            <w:r w:rsidRPr="00F1317F">
              <w:rPr>
                <w:rFonts w:ascii="Times New Roman" w:hAnsi="Times New Roman"/>
                <w:lang w:val="lt-LT"/>
              </w:rPr>
              <w:t xml:space="preserve">arba Hb kiekio padidėjimas </w:t>
            </w:r>
            <w:r w:rsidRPr="00F1317F">
              <w:rPr>
                <w:rFonts w:ascii="Times New Roman" w:hAnsi="Times New Roman"/>
                <w:lang w:val="lt-LT"/>
              </w:rPr>
              <w:sym w:font="Symbol" w:char="F0B3"/>
            </w:r>
            <w:r w:rsidRPr="00F1317F">
              <w:rPr>
                <w:rFonts w:ascii="Times New Roman" w:hAnsi="Times New Roman"/>
                <w:lang w:val="lt-LT"/>
              </w:rPr>
              <w:t> 1 g/dl</w:t>
            </w:r>
          </w:p>
        </w:tc>
        <w:tc>
          <w:tcPr>
            <w:tcW w:w="1866" w:type="dxa"/>
          </w:tcPr>
          <w:p w14:paraId="60FEE72E"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58" w:type="dxa"/>
          </w:tcPr>
          <w:p w14:paraId="2DF7C700" w14:textId="77777777" w:rsidR="00192DD4" w:rsidRPr="00F1317F" w:rsidRDefault="00192DD4" w:rsidP="00B82B26">
            <w:pPr>
              <w:pStyle w:val="spc-t1"/>
              <w:keepNext/>
              <w:keepLines/>
              <w:spacing w:after="0" w:line="240" w:lineRule="auto"/>
              <w:rPr>
                <w:rFonts w:ascii="Times New Roman" w:hAnsi="Times New Roman"/>
                <w:lang w:val="lt-LT"/>
              </w:rPr>
            </w:pPr>
          </w:p>
        </w:tc>
      </w:tr>
      <w:tr w:rsidR="00192DD4" w:rsidRPr="00CC7B51" w14:paraId="23240FE7" w14:textId="77777777">
        <w:tc>
          <w:tcPr>
            <w:tcW w:w="611" w:type="dxa"/>
          </w:tcPr>
          <w:p w14:paraId="50C1549C"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23D7D30B"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29C815D4"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66" w:type="dxa"/>
          </w:tcPr>
          <w:p w14:paraId="7BFA2EC5"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58" w:type="dxa"/>
          </w:tcPr>
          <w:p w14:paraId="47E123B7" w14:textId="77777777" w:rsidR="00192DD4" w:rsidRPr="00F1317F" w:rsidRDefault="00192DD4" w:rsidP="00B82B26">
            <w:pPr>
              <w:pStyle w:val="spc-t1"/>
              <w:keepNext/>
              <w:keepLines/>
              <w:spacing w:after="0" w:line="240" w:lineRule="auto"/>
              <w:rPr>
                <w:rFonts w:ascii="Times New Roman" w:hAnsi="Times New Roman"/>
                <w:lang w:val="lt-LT"/>
              </w:rPr>
            </w:pPr>
          </w:p>
        </w:tc>
      </w:tr>
      <w:tr w:rsidR="00192DD4" w:rsidRPr="00CC7B51" w14:paraId="07E06B6F" w14:textId="77777777">
        <w:tc>
          <w:tcPr>
            <w:tcW w:w="611" w:type="dxa"/>
          </w:tcPr>
          <w:p w14:paraId="3982E464"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6D809123"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784CF07C"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66" w:type="dxa"/>
          </w:tcPr>
          <w:p w14:paraId="3AB2C028"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58" w:type="dxa"/>
          </w:tcPr>
          <w:p w14:paraId="768282CA" w14:textId="77777777" w:rsidR="00192DD4" w:rsidRPr="00F1317F" w:rsidRDefault="00192DD4" w:rsidP="00B82B26">
            <w:pPr>
              <w:pStyle w:val="spc-t1"/>
              <w:keepNext/>
              <w:keepLines/>
              <w:spacing w:after="0" w:line="240" w:lineRule="auto"/>
              <w:rPr>
                <w:rFonts w:ascii="Times New Roman" w:hAnsi="Times New Roman"/>
                <w:lang w:val="lt-LT"/>
              </w:rPr>
            </w:pPr>
          </w:p>
        </w:tc>
      </w:tr>
      <w:tr w:rsidR="00192DD4" w:rsidRPr="00CC7B51" w14:paraId="68CB5253" w14:textId="77777777">
        <w:tc>
          <w:tcPr>
            <w:tcW w:w="611" w:type="dxa"/>
          </w:tcPr>
          <w:p w14:paraId="4786321A"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023CF2CE"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773B76C4"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66" w:type="dxa"/>
          </w:tcPr>
          <w:p w14:paraId="3F48244F"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58" w:type="dxa"/>
          </w:tcPr>
          <w:p w14:paraId="4DA5B2DB" w14:textId="77777777" w:rsidR="00192DD4" w:rsidRPr="00F1317F" w:rsidRDefault="00192DD4" w:rsidP="00B82B26">
            <w:pPr>
              <w:pStyle w:val="spc-t1"/>
              <w:keepNext/>
              <w:keepLines/>
              <w:spacing w:after="0" w:line="240" w:lineRule="auto"/>
              <w:rPr>
                <w:rFonts w:ascii="Times New Roman" w:hAnsi="Times New Roman"/>
                <w:lang w:val="lt-LT"/>
              </w:rPr>
            </w:pPr>
          </w:p>
        </w:tc>
      </w:tr>
      <w:tr w:rsidR="00192DD4" w:rsidRPr="00F1317F" w14:paraId="0D443546" w14:textId="77777777">
        <w:tc>
          <w:tcPr>
            <w:tcW w:w="611" w:type="dxa"/>
          </w:tcPr>
          <w:p w14:paraId="5B222107"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4759F271"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60B6BE47" w14:textId="77777777" w:rsidR="00192DD4" w:rsidRPr="00F1317F" w:rsidRDefault="00192DD4" w:rsidP="00B82B26">
            <w:pPr>
              <w:pStyle w:val="spc-t1"/>
              <w:keepNext/>
              <w:keepLines/>
              <w:spacing w:after="0" w:line="240" w:lineRule="auto"/>
              <w:rPr>
                <w:rFonts w:ascii="Times New Roman" w:hAnsi="Times New Roman"/>
                <w:lang w:val="lt-LT"/>
              </w:rPr>
            </w:pPr>
          </w:p>
        </w:tc>
        <w:tc>
          <w:tcPr>
            <w:tcW w:w="3724" w:type="dxa"/>
            <w:gridSpan w:val="2"/>
          </w:tcPr>
          <w:p w14:paraId="5DAE92D7" w14:textId="77777777" w:rsidR="00192DD4" w:rsidRPr="00F1317F" w:rsidRDefault="00192DD4" w:rsidP="00B82B26">
            <w:pPr>
              <w:pStyle w:val="spc-t1"/>
              <w:keepNext/>
              <w:keepLines/>
              <w:spacing w:after="0" w:line="240" w:lineRule="auto"/>
              <w:rPr>
                <w:rFonts w:ascii="Times New Roman" w:hAnsi="Times New Roman"/>
                <w:lang w:val="lt-LT"/>
              </w:rPr>
            </w:pPr>
            <w:r w:rsidRPr="00F1317F">
              <w:rPr>
                <w:rFonts w:ascii="Times New Roman" w:hAnsi="Times New Roman"/>
                <w:lang w:val="lt-LT"/>
              </w:rPr>
              <w:t>Retikulocitų kiekio padidėjimas &lt; 40</w:t>
            </w:r>
            <w:r w:rsidR="007E1192" w:rsidRPr="00F1317F">
              <w:rPr>
                <w:rFonts w:ascii="Times New Roman" w:hAnsi="Times New Roman"/>
                <w:lang w:val="lt-LT"/>
              </w:rPr>
              <w:t> </w:t>
            </w:r>
            <w:r w:rsidRPr="00F1317F">
              <w:rPr>
                <w:rFonts w:ascii="Times New Roman" w:hAnsi="Times New Roman"/>
                <w:lang w:val="lt-LT"/>
              </w:rPr>
              <w:t>000/µl</w:t>
            </w:r>
          </w:p>
        </w:tc>
      </w:tr>
      <w:tr w:rsidR="00192DD4" w:rsidRPr="00CC7B51" w14:paraId="316FE26C" w14:textId="77777777">
        <w:tc>
          <w:tcPr>
            <w:tcW w:w="611" w:type="dxa"/>
          </w:tcPr>
          <w:p w14:paraId="0CBC78E1"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3575F6ED"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098EBBDE" w14:textId="77777777" w:rsidR="00192DD4" w:rsidRPr="00F1317F" w:rsidRDefault="00192DD4" w:rsidP="00B82B26">
            <w:pPr>
              <w:pStyle w:val="spc-t1"/>
              <w:keepNext/>
              <w:keepLines/>
              <w:spacing w:after="0" w:line="240" w:lineRule="auto"/>
              <w:rPr>
                <w:rFonts w:ascii="Times New Roman" w:hAnsi="Times New Roman"/>
                <w:lang w:val="lt-LT"/>
              </w:rPr>
            </w:pPr>
          </w:p>
        </w:tc>
        <w:tc>
          <w:tcPr>
            <w:tcW w:w="3724" w:type="dxa"/>
            <w:gridSpan w:val="2"/>
          </w:tcPr>
          <w:p w14:paraId="43C9D7FD" w14:textId="77777777" w:rsidR="00192DD4" w:rsidRPr="00F1317F" w:rsidRDefault="00192DD4" w:rsidP="00B82B26">
            <w:pPr>
              <w:pStyle w:val="spc-t1"/>
              <w:keepNext/>
              <w:keepLines/>
              <w:spacing w:after="0" w:line="240" w:lineRule="auto"/>
              <w:rPr>
                <w:rFonts w:ascii="Times New Roman" w:hAnsi="Times New Roman"/>
                <w:lang w:val="lt-LT"/>
              </w:rPr>
            </w:pPr>
            <w:r w:rsidRPr="00F1317F">
              <w:rPr>
                <w:rFonts w:ascii="Times New Roman" w:hAnsi="Times New Roman"/>
                <w:lang w:val="lt-LT"/>
              </w:rPr>
              <w:t>Hb kiekio padidėjimas &lt; 1 g/dl</w:t>
            </w:r>
          </w:p>
        </w:tc>
      </w:tr>
      <w:tr w:rsidR="00192DD4" w:rsidRPr="00CC7B51" w14:paraId="2D7490A4" w14:textId="77777777">
        <w:tc>
          <w:tcPr>
            <w:tcW w:w="611" w:type="dxa"/>
          </w:tcPr>
          <w:p w14:paraId="2C4E1716"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4AD87644"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6D3DEF49"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66" w:type="dxa"/>
          </w:tcPr>
          <w:p w14:paraId="7C11A286" w14:textId="77777777" w:rsidR="00192DD4" w:rsidRPr="00F1317F" w:rsidRDefault="00CC7B51" w:rsidP="00B82B26">
            <w:pPr>
              <w:pStyle w:val="spc-t1"/>
              <w:keepNext/>
              <w:keepLines/>
              <w:spacing w:after="0" w:line="240" w:lineRule="auto"/>
              <w:rPr>
                <w:rFonts w:ascii="Times New Roman" w:hAnsi="Times New Roman"/>
                <w:lang w:val="lt-LT"/>
              </w:rPr>
            </w:pPr>
            <w:r>
              <w:rPr>
                <w:noProof/>
                <w:lang w:val="lt-LT"/>
              </w:rPr>
              <w:pict w14:anchorId="7D663C3A">
                <v:line id="Line 4" o:spid="_x0000_s2053" style="position:absolute;z-index:251653120;visibility:visible;mso-wrap-distance-left:3.17492mm;mso-wrap-distance-right:3.17492mm;mso-position-horizontal-relative:text;mso-position-vertical-relative:text" from="67.2pt,6.5pt" to="67.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">
                  <v:stroke endarrow="block"/>
                </v:line>
              </w:pict>
            </w:r>
          </w:p>
        </w:tc>
        <w:tc>
          <w:tcPr>
            <w:tcW w:w="1858" w:type="dxa"/>
          </w:tcPr>
          <w:p w14:paraId="4B94FB2B" w14:textId="77777777" w:rsidR="00192DD4" w:rsidRPr="00F1317F" w:rsidRDefault="00192DD4" w:rsidP="00B82B26">
            <w:pPr>
              <w:pStyle w:val="spc-t1"/>
              <w:keepNext/>
              <w:keepLines/>
              <w:spacing w:after="0" w:line="240" w:lineRule="auto"/>
              <w:rPr>
                <w:rFonts w:ascii="Times New Roman" w:hAnsi="Times New Roman"/>
                <w:lang w:val="lt-LT"/>
              </w:rPr>
            </w:pPr>
          </w:p>
        </w:tc>
      </w:tr>
      <w:tr w:rsidR="00192DD4" w:rsidRPr="00CC7B51" w14:paraId="3A4B6728" w14:textId="77777777">
        <w:tc>
          <w:tcPr>
            <w:tcW w:w="611" w:type="dxa"/>
          </w:tcPr>
          <w:p w14:paraId="6BDDAC42"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32264129"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009E8C01"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66" w:type="dxa"/>
          </w:tcPr>
          <w:p w14:paraId="5D6DA820"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58" w:type="dxa"/>
          </w:tcPr>
          <w:p w14:paraId="52D7C272" w14:textId="77777777" w:rsidR="00192DD4" w:rsidRPr="00F1317F" w:rsidRDefault="00192DD4" w:rsidP="00B82B26">
            <w:pPr>
              <w:pStyle w:val="spc-t1"/>
              <w:keepNext/>
              <w:keepLines/>
              <w:spacing w:after="0" w:line="240" w:lineRule="auto"/>
              <w:rPr>
                <w:rFonts w:ascii="Times New Roman" w:hAnsi="Times New Roman"/>
                <w:lang w:val="lt-LT"/>
              </w:rPr>
            </w:pPr>
          </w:p>
        </w:tc>
      </w:tr>
      <w:tr w:rsidR="00192DD4" w:rsidRPr="00CC7B51" w14:paraId="2A816B79" w14:textId="77777777">
        <w:tc>
          <w:tcPr>
            <w:tcW w:w="611" w:type="dxa"/>
          </w:tcPr>
          <w:p w14:paraId="79C137E7"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048A98F9"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541B4C44"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66" w:type="dxa"/>
          </w:tcPr>
          <w:p w14:paraId="3649B54E" w14:textId="77777777" w:rsidR="00192DD4" w:rsidRPr="00F1317F" w:rsidRDefault="00192DD4" w:rsidP="00B82B26">
            <w:pPr>
              <w:pStyle w:val="spc-t1"/>
              <w:keepNext/>
              <w:keepLines/>
              <w:spacing w:after="0" w:line="240" w:lineRule="auto"/>
              <w:rPr>
                <w:rFonts w:ascii="Times New Roman" w:hAnsi="Times New Roman"/>
                <w:lang w:val="lt-LT"/>
              </w:rPr>
            </w:pPr>
          </w:p>
        </w:tc>
        <w:tc>
          <w:tcPr>
            <w:tcW w:w="1858" w:type="dxa"/>
          </w:tcPr>
          <w:p w14:paraId="44BD3AB1" w14:textId="77777777" w:rsidR="00192DD4" w:rsidRPr="00F1317F" w:rsidRDefault="00192DD4" w:rsidP="00B82B26">
            <w:pPr>
              <w:pStyle w:val="spc-t1"/>
              <w:keepNext/>
              <w:keepLines/>
              <w:spacing w:after="0" w:line="240" w:lineRule="auto"/>
              <w:rPr>
                <w:rFonts w:ascii="Times New Roman" w:hAnsi="Times New Roman"/>
                <w:lang w:val="lt-LT"/>
              </w:rPr>
            </w:pPr>
          </w:p>
        </w:tc>
      </w:tr>
      <w:tr w:rsidR="00192DD4" w:rsidRPr="00F1317F" w14:paraId="53EFCDA9" w14:textId="77777777">
        <w:tc>
          <w:tcPr>
            <w:tcW w:w="611" w:type="dxa"/>
          </w:tcPr>
          <w:p w14:paraId="4204CC43" w14:textId="77777777" w:rsidR="00192DD4" w:rsidRPr="00F1317F" w:rsidRDefault="00192DD4" w:rsidP="00B82B26">
            <w:pPr>
              <w:pStyle w:val="spc-t1"/>
              <w:keepNext/>
              <w:keepLines/>
              <w:spacing w:after="0" w:line="240" w:lineRule="auto"/>
              <w:rPr>
                <w:rFonts w:ascii="Times New Roman" w:hAnsi="Times New Roman"/>
                <w:lang w:val="lt-LT"/>
              </w:rPr>
            </w:pPr>
          </w:p>
        </w:tc>
        <w:tc>
          <w:tcPr>
            <w:tcW w:w="1525" w:type="dxa"/>
          </w:tcPr>
          <w:p w14:paraId="4D1CEEDF" w14:textId="77777777" w:rsidR="00192DD4" w:rsidRPr="00F1317F" w:rsidRDefault="00192DD4" w:rsidP="00B82B26">
            <w:pPr>
              <w:pStyle w:val="spc-t1"/>
              <w:keepNext/>
              <w:keepLines/>
              <w:spacing w:after="0" w:line="240" w:lineRule="auto"/>
              <w:rPr>
                <w:rFonts w:ascii="Times New Roman" w:hAnsi="Times New Roman"/>
                <w:lang w:val="lt-LT"/>
              </w:rPr>
            </w:pPr>
          </w:p>
        </w:tc>
        <w:tc>
          <w:tcPr>
            <w:tcW w:w="3426" w:type="dxa"/>
            <w:gridSpan w:val="2"/>
          </w:tcPr>
          <w:p w14:paraId="6A04B441" w14:textId="77777777" w:rsidR="00192DD4" w:rsidRPr="00F1317F" w:rsidRDefault="00192DD4" w:rsidP="00B82B26">
            <w:pPr>
              <w:pStyle w:val="spc-t1"/>
              <w:keepNext/>
              <w:keepLines/>
              <w:spacing w:after="0" w:line="240" w:lineRule="auto"/>
              <w:rPr>
                <w:rFonts w:ascii="Times New Roman" w:hAnsi="Times New Roman"/>
                <w:lang w:val="lt-LT"/>
              </w:rPr>
            </w:pPr>
          </w:p>
        </w:tc>
        <w:tc>
          <w:tcPr>
            <w:tcW w:w="3724" w:type="dxa"/>
            <w:gridSpan w:val="2"/>
          </w:tcPr>
          <w:p w14:paraId="51841A3F" w14:textId="77777777" w:rsidR="00192DD4" w:rsidRPr="00F1317F" w:rsidRDefault="00192DD4" w:rsidP="00B82B26">
            <w:pPr>
              <w:pStyle w:val="spc-t1"/>
              <w:keepNext/>
              <w:keepLines/>
              <w:spacing w:after="0" w:line="240" w:lineRule="auto"/>
              <w:rPr>
                <w:rFonts w:ascii="Times New Roman" w:hAnsi="Times New Roman"/>
                <w:lang w:val="lt-LT"/>
              </w:rPr>
            </w:pPr>
            <w:r w:rsidRPr="00F1317F">
              <w:rPr>
                <w:rFonts w:ascii="Times New Roman" w:hAnsi="Times New Roman"/>
                <w:lang w:val="lt-LT"/>
              </w:rPr>
              <w:t>Nutraukti gydymą</w:t>
            </w:r>
          </w:p>
        </w:tc>
      </w:tr>
    </w:tbl>
    <w:p w14:paraId="31B1A004" w14:textId="77777777" w:rsidR="001808F6" w:rsidRPr="00F1317F" w:rsidRDefault="001808F6" w:rsidP="00B82B26">
      <w:pPr>
        <w:pStyle w:val="spc-p2"/>
        <w:spacing w:before="0" w:after="0" w:line="240" w:lineRule="auto"/>
        <w:rPr>
          <w:rFonts w:ascii="Times New Roman" w:hAnsi="Times New Roman"/>
          <w:lang w:val="lt-LT"/>
        </w:rPr>
      </w:pPr>
    </w:p>
    <w:p w14:paraId="06548835"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Pacientai turi būti atidžiai stebimi, kad būtų užtikrinta, jog tinkamai anemijos simptomų kontrolei naudojama mažiausia patvirtinta </w:t>
      </w:r>
      <w:r w:rsidR="00841598" w:rsidRPr="00F1317F">
        <w:rPr>
          <w:rFonts w:ascii="Times New Roman" w:hAnsi="Times New Roman"/>
          <w:lang w:val="lt-LT"/>
        </w:rPr>
        <w:t>ES</w:t>
      </w:r>
      <w:r w:rsidR="00D557FA" w:rsidRPr="00F1317F">
        <w:rPr>
          <w:rFonts w:ascii="Times New Roman" w:hAnsi="Times New Roman"/>
          <w:lang w:val="lt-LT"/>
        </w:rPr>
        <w:t>V</w:t>
      </w:r>
      <w:r w:rsidRPr="00F1317F">
        <w:rPr>
          <w:rFonts w:ascii="Times New Roman" w:hAnsi="Times New Roman"/>
          <w:lang w:val="lt-LT"/>
        </w:rPr>
        <w:t xml:space="preserve"> dozė.</w:t>
      </w:r>
    </w:p>
    <w:p w14:paraId="73FA090E" w14:textId="77777777" w:rsidR="001808F6" w:rsidRPr="00F1317F" w:rsidRDefault="001808F6" w:rsidP="00B82B26">
      <w:pPr>
        <w:pStyle w:val="spc-p2"/>
        <w:spacing w:before="0" w:after="0" w:line="240" w:lineRule="auto"/>
        <w:rPr>
          <w:rFonts w:ascii="Times New Roman" w:hAnsi="Times New Roman"/>
          <w:lang w:val="lt-LT"/>
        </w:rPr>
      </w:pPr>
    </w:p>
    <w:p w14:paraId="5A3A59F1" w14:textId="77777777" w:rsidR="00841598" w:rsidRPr="00F1317F" w:rsidRDefault="00841598" w:rsidP="00B82B26">
      <w:pPr>
        <w:pStyle w:val="spc-p2"/>
        <w:spacing w:before="0" w:after="0" w:line="240" w:lineRule="auto"/>
        <w:rPr>
          <w:rFonts w:ascii="Times New Roman" w:hAnsi="Times New Roman"/>
          <w:lang w:val="lt-LT"/>
        </w:rPr>
      </w:pPr>
      <w:r w:rsidRPr="00F1317F">
        <w:rPr>
          <w:rFonts w:ascii="Times New Roman" w:hAnsi="Times New Roman"/>
          <w:lang w:val="lt-LT"/>
        </w:rPr>
        <w:t>Gydymą epoetinu alfa reikia tęsti vieną mėnesį po chemoterapijos pabaigos.</w:t>
      </w:r>
    </w:p>
    <w:p w14:paraId="0B995622" w14:textId="77777777" w:rsidR="001808F6" w:rsidRPr="00F1317F" w:rsidRDefault="001808F6" w:rsidP="00B82B26">
      <w:pPr>
        <w:pStyle w:val="spc-hsub3italicunderlined"/>
        <w:spacing w:before="0" w:line="240" w:lineRule="auto"/>
        <w:rPr>
          <w:rFonts w:ascii="Times New Roman" w:hAnsi="Times New Roman"/>
          <w:lang w:val="lt-LT"/>
        </w:rPr>
      </w:pPr>
    </w:p>
    <w:p w14:paraId="148A1931" w14:textId="77777777" w:rsidR="00192DD4" w:rsidRPr="00F1317F" w:rsidRDefault="00192DD4"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Suaug</w:t>
      </w:r>
      <w:r w:rsidR="00841598" w:rsidRPr="00F1317F">
        <w:rPr>
          <w:rFonts w:ascii="Times New Roman" w:hAnsi="Times New Roman"/>
          <w:lang w:val="lt-LT"/>
        </w:rPr>
        <w:t>usių</w:t>
      </w:r>
      <w:r w:rsidRPr="00F1317F">
        <w:rPr>
          <w:rFonts w:ascii="Times New Roman" w:hAnsi="Times New Roman"/>
          <w:lang w:val="lt-LT"/>
        </w:rPr>
        <w:t xml:space="preserve"> pacient</w:t>
      </w:r>
      <w:r w:rsidR="00841598" w:rsidRPr="00F1317F">
        <w:rPr>
          <w:rFonts w:ascii="Times New Roman" w:hAnsi="Times New Roman"/>
          <w:lang w:val="lt-LT"/>
        </w:rPr>
        <w:t>ų</w:t>
      </w:r>
      <w:r w:rsidRPr="00F1317F">
        <w:rPr>
          <w:rFonts w:ascii="Times New Roman" w:hAnsi="Times New Roman"/>
          <w:lang w:val="lt-LT"/>
        </w:rPr>
        <w:t xml:space="preserve">, </w:t>
      </w:r>
      <w:r w:rsidR="00956519" w:rsidRPr="00F1317F">
        <w:rPr>
          <w:rFonts w:ascii="Times New Roman" w:hAnsi="Times New Roman"/>
          <w:lang w:val="lt-LT"/>
        </w:rPr>
        <w:t xml:space="preserve">kuriems numatyta chirurginė procedūra, </w:t>
      </w:r>
      <w:r w:rsidR="00BF5C62" w:rsidRPr="00F1317F">
        <w:rPr>
          <w:rFonts w:ascii="Times New Roman" w:hAnsi="Times New Roman"/>
          <w:lang w:val="lt-LT"/>
        </w:rPr>
        <w:t xml:space="preserve">dalyvaujančių </w:t>
      </w:r>
      <w:r w:rsidRPr="00F1317F">
        <w:rPr>
          <w:rFonts w:ascii="Times New Roman" w:hAnsi="Times New Roman"/>
          <w:lang w:val="lt-LT"/>
        </w:rPr>
        <w:t>išankstinės autologinio kraujo donorystės programoje</w:t>
      </w:r>
      <w:r w:rsidR="00841598" w:rsidRPr="00F1317F">
        <w:rPr>
          <w:rFonts w:ascii="Times New Roman" w:hAnsi="Times New Roman"/>
          <w:lang w:val="lt-LT"/>
        </w:rPr>
        <w:t>, gydymas</w:t>
      </w:r>
    </w:p>
    <w:p w14:paraId="10F5212E" w14:textId="77777777" w:rsidR="00DD7A06"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 xml:space="preserve">Gydant lengva anemija sergančius pacientus (hematokritas </w:t>
      </w:r>
      <w:r w:rsidR="00DD7A06" w:rsidRPr="00F1317F">
        <w:rPr>
          <w:rFonts w:ascii="Times New Roman" w:hAnsi="Times New Roman"/>
          <w:lang w:val="lt-LT"/>
        </w:rPr>
        <w:t xml:space="preserve">nuo </w:t>
      </w:r>
      <w:r w:rsidRPr="00F1317F">
        <w:rPr>
          <w:rFonts w:ascii="Times New Roman" w:hAnsi="Times New Roman"/>
          <w:lang w:val="lt-LT"/>
        </w:rPr>
        <w:t>33</w:t>
      </w:r>
      <w:r w:rsidR="00DD7A06" w:rsidRPr="00F1317F">
        <w:rPr>
          <w:rFonts w:ascii="Times New Roman" w:hAnsi="Times New Roman"/>
          <w:lang w:val="lt-LT"/>
        </w:rPr>
        <w:t xml:space="preserve"> iki </w:t>
      </w:r>
      <w:r w:rsidRPr="00F1317F">
        <w:rPr>
          <w:rFonts w:ascii="Times New Roman" w:hAnsi="Times New Roman"/>
          <w:lang w:val="lt-LT"/>
        </w:rPr>
        <w:t>39</w:t>
      </w:r>
      <w:r w:rsidR="00DD7A06" w:rsidRPr="00F1317F">
        <w:rPr>
          <w:rFonts w:ascii="Times New Roman" w:hAnsi="Times New Roman"/>
          <w:lang w:val="lt-LT"/>
        </w:rPr>
        <w:t> </w:t>
      </w:r>
      <w:r w:rsidRPr="00F1317F">
        <w:rPr>
          <w:rFonts w:ascii="Times New Roman" w:hAnsi="Times New Roman"/>
          <w:lang w:val="lt-LT"/>
        </w:rPr>
        <w:t xml:space="preserve">%), kuriems reikia </w:t>
      </w:r>
      <w:r w:rsidRPr="00F1317F">
        <w:rPr>
          <w:rFonts w:ascii="Times New Roman" w:hAnsi="Times New Roman"/>
          <w:lang w:val="lt-LT"/>
        </w:rPr>
        <w:sym w:font="Symbol" w:char="F0B3"/>
      </w:r>
      <w:r w:rsidRPr="00F1317F">
        <w:rPr>
          <w:rFonts w:ascii="Times New Roman" w:hAnsi="Times New Roman"/>
          <w:lang w:val="lt-LT"/>
        </w:rPr>
        <w:t xml:space="preserve"> 4 vienetų iš anksto išsaugoto kraujo, turi būti skiriama </w:t>
      </w:r>
      <w:r w:rsidR="00185E23">
        <w:rPr>
          <w:rFonts w:ascii="Times New Roman" w:hAnsi="Times New Roman"/>
          <w:lang w:val="lt-LT"/>
        </w:rPr>
        <w:t>Abseamed</w:t>
      </w:r>
      <w:r w:rsidRPr="00F1317F">
        <w:rPr>
          <w:rFonts w:ascii="Times New Roman" w:hAnsi="Times New Roman"/>
          <w:lang w:val="lt-LT"/>
        </w:rPr>
        <w:t xml:space="preserve"> dozė – 600 TV/kg </w:t>
      </w:r>
      <w:r w:rsidR="00DD7A06" w:rsidRPr="00F1317F">
        <w:rPr>
          <w:rFonts w:ascii="Times New Roman" w:hAnsi="Times New Roman"/>
          <w:lang w:val="lt-LT"/>
        </w:rPr>
        <w:t>į veną</w:t>
      </w:r>
      <w:r w:rsidRPr="00F1317F">
        <w:rPr>
          <w:rFonts w:ascii="Times New Roman" w:hAnsi="Times New Roman"/>
          <w:lang w:val="lt-LT"/>
        </w:rPr>
        <w:t xml:space="preserve"> 2 kartus per savaitę 3 savaites iki operacijos.</w:t>
      </w:r>
      <w:r w:rsidR="00DD7A06" w:rsidRPr="00F1317F">
        <w:rPr>
          <w:rFonts w:ascii="Times New Roman" w:hAnsi="Times New Roman"/>
          <w:lang w:val="lt-LT"/>
        </w:rPr>
        <w:t xml:space="preserve"> </w:t>
      </w:r>
      <w:r w:rsidR="00185E23">
        <w:rPr>
          <w:rFonts w:ascii="Times New Roman" w:hAnsi="Times New Roman"/>
          <w:lang w:val="lt-LT"/>
        </w:rPr>
        <w:t>Abseamed</w:t>
      </w:r>
      <w:r w:rsidR="00DD7A06" w:rsidRPr="00F1317F">
        <w:rPr>
          <w:rFonts w:ascii="Times New Roman" w:hAnsi="Times New Roman"/>
          <w:lang w:val="lt-LT"/>
        </w:rPr>
        <w:t xml:space="preserve"> </w:t>
      </w:r>
      <w:r w:rsidR="005A3087" w:rsidRPr="00F1317F">
        <w:rPr>
          <w:rFonts w:ascii="Times New Roman" w:hAnsi="Times New Roman"/>
          <w:lang w:val="lt-LT"/>
        </w:rPr>
        <w:t xml:space="preserve">turi būti </w:t>
      </w:r>
      <w:r w:rsidR="00EB3A97" w:rsidRPr="00F1317F">
        <w:rPr>
          <w:rFonts w:ascii="Times New Roman" w:hAnsi="Times New Roman"/>
          <w:lang w:val="lt-LT"/>
        </w:rPr>
        <w:t xml:space="preserve">suleistas </w:t>
      </w:r>
      <w:r w:rsidR="00956519" w:rsidRPr="00F1317F">
        <w:rPr>
          <w:rFonts w:ascii="Times New Roman" w:hAnsi="Times New Roman"/>
          <w:lang w:val="lt-LT"/>
        </w:rPr>
        <w:t>pasi</w:t>
      </w:r>
      <w:r w:rsidR="00DD7A06" w:rsidRPr="00F1317F">
        <w:rPr>
          <w:rFonts w:ascii="Times New Roman" w:hAnsi="Times New Roman"/>
          <w:lang w:val="lt-LT"/>
        </w:rPr>
        <w:t xml:space="preserve">baigus kraujo </w:t>
      </w:r>
      <w:r w:rsidR="00956519" w:rsidRPr="00F1317F">
        <w:rPr>
          <w:rFonts w:ascii="Times New Roman" w:hAnsi="Times New Roman"/>
          <w:lang w:val="lt-LT"/>
        </w:rPr>
        <w:t>paėmimo</w:t>
      </w:r>
      <w:r w:rsidR="00DD7A06" w:rsidRPr="00F1317F">
        <w:rPr>
          <w:rFonts w:ascii="Times New Roman" w:hAnsi="Times New Roman"/>
          <w:lang w:val="lt-LT"/>
        </w:rPr>
        <w:t xml:space="preserve"> procedūr</w:t>
      </w:r>
      <w:r w:rsidR="00956519" w:rsidRPr="00F1317F">
        <w:rPr>
          <w:rFonts w:ascii="Times New Roman" w:hAnsi="Times New Roman"/>
          <w:lang w:val="lt-LT"/>
        </w:rPr>
        <w:t>ai</w:t>
      </w:r>
      <w:r w:rsidR="00DD7A06" w:rsidRPr="00F1317F">
        <w:rPr>
          <w:rFonts w:ascii="Times New Roman" w:hAnsi="Times New Roman"/>
          <w:lang w:val="lt-LT"/>
        </w:rPr>
        <w:t>.</w:t>
      </w:r>
    </w:p>
    <w:p w14:paraId="270693EA" w14:textId="77777777" w:rsidR="001808F6" w:rsidRPr="00F1317F" w:rsidRDefault="001808F6" w:rsidP="00B82B26">
      <w:pPr>
        <w:pStyle w:val="spc-hsub3italicunderlined"/>
        <w:spacing w:before="0" w:line="240" w:lineRule="auto"/>
        <w:rPr>
          <w:rFonts w:ascii="Times New Roman" w:hAnsi="Times New Roman"/>
          <w:lang w:val="lt-LT"/>
        </w:rPr>
      </w:pPr>
    </w:p>
    <w:p w14:paraId="4265464F" w14:textId="77777777" w:rsidR="00192DD4" w:rsidRPr="00F1317F" w:rsidRDefault="00192DD4" w:rsidP="00B82B26">
      <w:pPr>
        <w:pStyle w:val="spc-hsub3italicunderlined"/>
        <w:keepNext/>
        <w:spacing w:before="0" w:line="240" w:lineRule="auto"/>
        <w:rPr>
          <w:rFonts w:ascii="Times New Roman" w:hAnsi="Times New Roman"/>
          <w:lang w:val="lt-LT"/>
        </w:rPr>
      </w:pPr>
      <w:r w:rsidRPr="00F1317F">
        <w:rPr>
          <w:rFonts w:ascii="Times New Roman" w:hAnsi="Times New Roman"/>
          <w:lang w:val="lt-LT"/>
        </w:rPr>
        <w:t>Suaug</w:t>
      </w:r>
      <w:r w:rsidR="00DD7A06" w:rsidRPr="00F1317F">
        <w:rPr>
          <w:rFonts w:ascii="Times New Roman" w:hAnsi="Times New Roman"/>
          <w:lang w:val="lt-LT"/>
        </w:rPr>
        <w:t>usių</w:t>
      </w:r>
      <w:r w:rsidRPr="00F1317F">
        <w:rPr>
          <w:rFonts w:ascii="Times New Roman" w:hAnsi="Times New Roman"/>
          <w:lang w:val="lt-LT"/>
        </w:rPr>
        <w:t xml:space="preserve"> pacient</w:t>
      </w:r>
      <w:r w:rsidR="00DD7A06" w:rsidRPr="00F1317F">
        <w:rPr>
          <w:rFonts w:ascii="Times New Roman" w:hAnsi="Times New Roman"/>
          <w:lang w:val="lt-LT"/>
        </w:rPr>
        <w:t>ų</w:t>
      </w:r>
      <w:r w:rsidRPr="00F1317F">
        <w:rPr>
          <w:rFonts w:ascii="Times New Roman" w:hAnsi="Times New Roman"/>
          <w:lang w:val="lt-LT"/>
        </w:rPr>
        <w:t>, kuriems numatyta planinė ortopedinė operacija</w:t>
      </w:r>
      <w:r w:rsidR="00DD7A06" w:rsidRPr="00F1317F">
        <w:rPr>
          <w:rFonts w:ascii="Times New Roman" w:hAnsi="Times New Roman"/>
          <w:lang w:val="lt-LT"/>
        </w:rPr>
        <w:t>, gydymas</w:t>
      </w:r>
    </w:p>
    <w:p w14:paraId="4247176C" w14:textId="77777777" w:rsidR="001808F6" w:rsidRPr="00F1317F" w:rsidRDefault="001808F6" w:rsidP="00B82B26">
      <w:pPr>
        <w:pStyle w:val="spc-p2"/>
        <w:keepNext/>
        <w:spacing w:before="0" w:after="0" w:line="240" w:lineRule="auto"/>
        <w:rPr>
          <w:rFonts w:ascii="Times New Roman" w:hAnsi="Times New Roman"/>
          <w:lang w:val="lt-LT"/>
        </w:rPr>
      </w:pPr>
    </w:p>
    <w:p w14:paraId="3C5A5217" w14:textId="77777777" w:rsidR="00DD7A06" w:rsidRPr="00F1317F" w:rsidRDefault="00192DD4" w:rsidP="00B82B26">
      <w:pPr>
        <w:pStyle w:val="spc-p2"/>
        <w:keepNext/>
        <w:spacing w:before="0" w:after="0" w:line="240" w:lineRule="auto"/>
        <w:rPr>
          <w:rFonts w:ascii="Times New Roman" w:hAnsi="Times New Roman"/>
          <w:lang w:val="lt-LT"/>
        </w:rPr>
      </w:pPr>
      <w:r w:rsidRPr="00F1317F">
        <w:rPr>
          <w:rFonts w:ascii="Times New Roman" w:hAnsi="Times New Roman"/>
          <w:lang w:val="lt-LT"/>
        </w:rPr>
        <w:t xml:space="preserve">Rekomenduojama </w:t>
      </w:r>
      <w:r w:rsidR="00185E23">
        <w:rPr>
          <w:rFonts w:ascii="Times New Roman" w:hAnsi="Times New Roman"/>
          <w:lang w:val="lt-LT"/>
        </w:rPr>
        <w:t>Abseamed</w:t>
      </w:r>
      <w:r w:rsidR="00DD7A06" w:rsidRPr="00F1317F">
        <w:rPr>
          <w:rFonts w:ascii="Times New Roman" w:hAnsi="Times New Roman"/>
          <w:lang w:val="lt-LT"/>
        </w:rPr>
        <w:t xml:space="preserve"> </w:t>
      </w:r>
      <w:r w:rsidRPr="00F1317F">
        <w:rPr>
          <w:rFonts w:ascii="Times New Roman" w:hAnsi="Times New Roman"/>
          <w:lang w:val="lt-LT"/>
        </w:rPr>
        <w:t>doz</w:t>
      </w:r>
      <w:r w:rsidR="004B06F3" w:rsidRPr="00F1317F">
        <w:rPr>
          <w:rFonts w:ascii="Times New Roman" w:hAnsi="Times New Roman"/>
          <w:lang w:val="lt-LT"/>
        </w:rPr>
        <w:t>ė</w:t>
      </w:r>
      <w:r w:rsidRPr="00F1317F">
        <w:rPr>
          <w:rFonts w:ascii="Times New Roman" w:hAnsi="Times New Roman"/>
          <w:lang w:val="lt-LT"/>
        </w:rPr>
        <w:t xml:space="preserve"> yra 600 TV/kg epoetino alfa skiriant </w:t>
      </w:r>
      <w:r w:rsidR="004B06F3" w:rsidRPr="00F1317F">
        <w:rPr>
          <w:rFonts w:ascii="Times New Roman" w:hAnsi="Times New Roman"/>
          <w:lang w:val="lt-LT"/>
        </w:rPr>
        <w:t xml:space="preserve">po oda </w:t>
      </w:r>
      <w:r w:rsidRPr="00F1317F">
        <w:rPr>
          <w:rFonts w:ascii="Times New Roman" w:hAnsi="Times New Roman"/>
          <w:lang w:val="lt-LT"/>
        </w:rPr>
        <w:t>kas savaitę tris savaites (21, 14 ir 7 dienomis) prieš operaciją ir operacijos dieną (0 diena).</w:t>
      </w:r>
    </w:p>
    <w:p w14:paraId="700C1D9C" w14:textId="77777777" w:rsidR="001808F6" w:rsidRPr="00F1317F" w:rsidRDefault="001808F6" w:rsidP="00B82B26">
      <w:pPr>
        <w:pStyle w:val="spc-p2"/>
        <w:spacing w:before="0" w:after="0" w:line="240" w:lineRule="auto"/>
        <w:rPr>
          <w:rFonts w:ascii="Times New Roman" w:hAnsi="Times New Roman"/>
          <w:lang w:val="lt-LT"/>
        </w:rPr>
      </w:pPr>
    </w:p>
    <w:p w14:paraId="1BD8E109" w14:textId="77777777" w:rsidR="00592F51"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Tais atvejais, kai yra medicininiai parodymai sutrumpinti stebėjimo laiką prieš operaciją iki mažiau nei trijų savaičių, 300 TV/kg </w:t>
      </w:r>
      <w:r w:rsidR="00185E23">
        <w:rPr>
          <w:rFonts w:ascii="Times New Roman" w:hAnsi="Times New Roman"/>
          <w:lang w:val="lt-LT"/>
        </w:rPr>
        <w:t>Abseamed</w:t>
      </w:r>
      <w:r w:rsidRPr="00F1317F">
        <w:rPr>
          <w:rFonts w:ascii="Times New Roman" w:hAnsi="Times New Roman"/>
          <w:lang w:val="lt-LT"/>
        </w:rPr>
        <w:t xml:space="preserve"> dozė </w:t>
      </w:r>
      <w:r w:rsidR="00DD7A06" w:rsidRPr="00F1317F">
        <w:rPr>
          <w:rFonts w:ascii="Times New Roman" w:hAnsi="Times New Roman"/>
          <w:lang w:val="lt-LT"/>
        </w:rPr>
        <w:t xml:space="preserve">po oda </w:t>
      </w:r>
      <w:r w:rsidRPr="00F1317F">
        <w:rPr>
          <w:rFonts w:ascii="Times New Roman" w:hAnsi="Times New Roman"/>
          <w:lang w:val="lt-LT"/>
        </w:rPr>
        <w:t>turi būti skiriama kas dieną 10 dienų iš eilės prieš operaciją, operacijos dieną ir keturias dienas po operacijos.</w:t>
      </w:r>
    </w:p>
    <w:p w14:paraId="6A3DD761" w14:textId="77777777" w:rsidR="001808F6" w:rsidRPr="00F1317F" w:rsidRDefault="001808F6" w:rsidP="00B82B26">
      <w:pPr>
        <w:pStyle w:val="spc-p2"/>
        <w:spacing w:before="0" w:after="0" w:line="240" w:lineRule="auto"/>
        <w:rPr>
          <w:rFonts w:ascii="Times New Roman" w:hAnsi="Times New Roman"/>
          <w:lang w:val="lt-LT"/>
        </w:rPr>
      </w:pPr>
    </w:p>
    <w:p w14:paraId="617C9E85" w14:textId="77777777" w:rsidR="009228D1"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Jei priešoperaciniu periodu </w:t>
      </w:r>
      <w:r w:rsidR="00EC173F" w:rsidRPr="00F1317F">
        <w:rPr>
          <w:rFonts w:ascii="Times New Roman" w:hAnsi="Times New Roman"/>
          <w:lang w:val="lt-LT"/>
        </w:rPr>
        <w:t>h</w:t>
      </w:r>
      <w:r w:rsidRPr="00F1317F">
        <w:rPr>
          <w:rFonts w:ascii="Times New Roman" w:hAnsi="Times New Roman"/>
          <w:lang w:val="lt-LT"/>
        </w:rPr>
        <w:t xml:space="preserve">emoglobino kiekis pasiekia 15 g/dl (9,38 mmol/l) ar daugiau, </w:t>
      </w:r>
      <w:r w:rsidR="00185E23">
        <w:rPr>
          <w:rFonts w:ascii="Times New Roman" w:hAnsi="Times New Roman"/>
          <w:lang w:val="lt-LT"/>
        </w:rPr>
        <w:t>Abseamed</w:t>
      </w:r>
      <w:r w:rsidRPr="00F1317F">
        <w:rPr>
          <w:rFonts w:ascii="Times New Roman" w:hAnsi="Times New Roman"/>
          <w:lang w:val="lt-LT"/>
        </w:rPr>
        <w:t xml:space="preserve"> vartojimą reikia nutraukti ir kitų dozių nevartoti.</w:t>
      </w:r>
    </w:p>
    <w:p w14:paraId="04DA3EF1" w14:textId="77777777" w:rsidR="001808F6" w:rsidRPr="00F1317F" w:rsidRDefault="001808F6" w:rsidP="00B82B26">
      <w:pPr>
        <w:keepNext/>
        <w:spacing w:after="0" w:line="240" w:lineRule="auto"/>
        <w:rPr>
          <w:rFonts w:ascii="Times New Roman" w:eastAsia="SimSun" w:hAnsi="Times New Roman"/>
          <w:i/>
          <w:u w:val="single"/>
          <w:lang w:val="lt-LT" w:eastAsia="lt-LT"/>
        </w:rPr>
      </w:pPr>
    </w:p>
    <w:p w14:paraId="43AD693C" w14:textId="77777777" w:rsidR="009228D1" w:rsidRPr="00F1317F" w:rsidRDefault="0058515B" w:rsidP="00B82B26">
      <w:pPr>
        <w:keepNext/>
        <w:spacing w:after="0" w:line="240" w:lineRule="auto"/>
        <w:rPr>
          <w:rFonts w:ascii="Times New Roman" w:hAnsi="Times New Roman"/>
          <w:i/>
          <w:u w:val="single"/>
          <w:lang w:val="lt-LT"/>
        </w:rPr>
      </w:pPr>
      <w:r w:rsidRPr="00F1317F">
        <w:rPr>
          <w:rFonts w:ascii="Times New Roman" w:eastAsia="SimSun" w:hAnsi="Times New Roman"/>
          <w:i/>
          <w:u w:val="single"/>
          <w:lang w:val="lt-LT" w:eastAsia="lt-LT"/>
        </w:rPr>
        <w:t>Suaugusių pacientų, kuriems pasireiškia mažos arba vidutinės 1-os rizikos MDS, gydymas</w:t>
      </w:r>
    </w:p>
    <w:p w14:paraId="6EAAF9C9" w14:textId="77777777" w:rsidR="001808F6" w:rsidRPr="00F1317F" w:rsidRDefault="001808F6" w:rsidP="00B82B26">
      <w:pPr>
        <w:spacing w:after="0" w:line="240" w:lineRule="auto"/>
        <w:rPr>
          <w:rFonts w:ascii="Times New Roman" w:hAnsi="Times New Roman"/>
          <w:lang w:val="lt-LT"/>
        </w:rPr>
      </w:pPr>
    </w:p>
    <w:p w14:paraId="303D8FCD" w14:textId="77777777" w:rsidR="009228D1" w:rsidRPr="00F1317F" w:rsidRDefault="00185E23" w:rsidP="00B82B26">
      <w:pPr>
        <w:spacing w:after="0" w:line="240" w:lineRule="auto"/>
        <w:rPr>
          <w:rFonts w:ascii="Times New Roman" w:hAnsi="Times New Roman"/>
          <w:lang w:val="lt-LT"/>
        </w:rPr>
      </w:pPr>
      <w:r>
        <w:rPr>
          <w:rFonts w:ascii="Times New Roman" w:hAnsi="Times New Roman"/>
          <w:lang w:val="lt-LT"/>
        </w:rPr>
        <w:t>Abseamed</w:t>
      </w:r>
      <w:r w:rsidR="009228D1" w:rsidRPr="00F1317F">
        <w:rPr>
          <w:rFonts w:ascii="Times New Roman" w:hAnsi="Times New Roman"/>
          <w:lang w:val="lt-LT"/>
        </w:rPr>
        <w:t xml:space="preserve"> turėtų būti skiriamas pacientams, kuriems pasireiškia simptominė anemija (pvz., hemoglobino koncentracija yra ≤ 10 g/dl (6,2 mmol/l)).</w:t>
      </w:r>
    </w:p>
    <w:p w14:paraId="44C28802" w14:textId="77777777" w:rsidR="001808F6" w:rsidRPr="00F1317F" w:rsidRDefault="001808F6" w:rsidP="00B82B26">
      <w:pPr>
        <w:spacing w:after="0" w:line="240" w:lineRule="auto"/>
        <w:rPr>
          <w:rFonts w:ascii="Times New Roman" w:hAnsi="Times New Roman"/>
          <w:lang w:val="lt-LT"/>
        </w:rPr>
      </w:pPr>
    </w:p>
    <w:p w14:paraId="75E89B13" w14:textId="77777777" w:rsidR="009228D1" w:rsidRPr="00F1317F" w:rsidRDefault="009228D1" w:rsidP="00B82B26">
      <w:pPr>
        <w:spacing w:after="0" w:line="240" w:lineRule="auto"/>
        <w:rPr>
          <w:rFonts w:ascii="Times New Roman" w:hAnsi="Times New Roman"/>
          <w:lang w:val="lt-LT"/>
        </w:rPr>
      </w:pPr>
      <w:r w:rsidRPr="00F1317F">
        <w:rPr>
          <w:rFonts w:ascii="Times New Roman" w:hAnsi="Times New Roman"/>
          <w:lang w:val="lt-LT"/>
        </w:rPr>
        <w:t xml:space="preserve">Rekomenduojama pradinė </w:t>
      </w:r>
      <w:r w:rsidR="00185E23">
        <w:rPr>
          <w:rFonts w:ascii="Times New Roman" w:hAnsi="Times New Roman"/>
          <w:lang w:val="lt-LT"/>
        </w:rPr>
        <w:t>Abseamed</w:t>
      </w:r>
      <w:r w:rsidRPr="00F1317F">
        <w:rPr>
          <w:rFonts w:ascii="Times New Roman" w:hAnsi="Times New Roman"/>
          <w:lang w:val="lt-LT"/>
        </w:rPr>
        <w:t xml:space="preserve"> dozė yra 450 TV/kg (didžiausia bendra dozė yra 40 000 TV), skiriama po oda vieną kartą per savaitę, ne mažiau kaip </w:t>
      </w:r>
      <w:r w:rsidR="001A1A12" w:rsidRPr="00F1317F">
        <w:rPr>
          <w:rFonts w:ascii="Times New Roman" w:hAnsi="Times New Roman"/>
          <w:lang w:val="lt-LT"/>
        </w:rPr>
        <w:t xml:space="preserve">kas </w:t>
      </w:r>
      <w:r w:rsidRPr="00F1317F">
        <w:rPr>
          <w:rFonts w:ascii="Times New Roman" w:hAnsi="Times New Roman"/>
          <w:lang w:val="lt-LT"/>
        </w:rPr>
        <w:t>5 dienas tarp dozių.</w:t>
      </w:r>
    </w:p>
    <w:p w14:paraId="77922CBF" w14:textId="77777777" w:rsidR="001808F6" w:rsidRPr="00F1317F" w:rsidRDefault="001808F6" w:rsidP="00B82B26">
      <w:pPr>
        <w:spacing w:after="0" w:line="240" w:lineRule="auto"/>
        <w:rPr>
          <w:rFonts w:ascii="Times New Roman" w:hAnsi="Times New Roman"/>
          <w:lang w:val="lt-LT"/>
        </w:rPr>
      </w:pPr>
    </w:p>
    <w:p w14:paraId="3DCB9D8A" w14:textId="77777777" w:rsidR="009228D1" w:rsidRPr="00F1317F" w:rsidRDefault="009228D1" w:rsidP="00B82B26">
      <w:pPr>
        <w:spacing w:after="0" w:line="240" w:lineRule="auto"/>
        <w:rPr>
          <w:rFonts w:ascii="Times New Roman" w:hAnsi="Times New Roman"/>
          <w:lang w:val="lt-LT"/>
        </w:rPr>
      </w:pPr>
      <w:r w:rsidRPr="00F1317F">
        <w:rPr>
          <w:rFonts w:ascii="Times New Roman" w:hAnsi="Times New Roman"/>
          <w:lang w:val="lt-LT"/>
        </w:rPr>
        <w:t xml:space="preserve">Norint palaikyti </w:t>
      </w:r>
      <w:r w:rsidR="00286B9D" w:rsidRPr="00F1317F">
        <w:rPr>
          <w:rFonts w:ascii="Times New Roman" w:hAnsi="Times New Roman"/>
          <w:lang w:val="lt-LT"/>
        </w:rPr>
        <w:t xml:space="preserve">tikslinę </w:t>
      </w:r>
      <w:r w:rsidRPr="00F1317F">
        <w:rPr>
          <w:rFonts w:ascii="Times New Roman" w:hAnsi="Times New Roman"/>
          <w:lang w:val="lt-LT"/>
        </w:rPr>
        <w:t xml:space="preserve">hemoglobino koncentraciją, siekiančią nuo 10 g/dl iki 12 g/dl (nuo 6,2 iki 7,5 mmol/l), reikia </w:t>
      </w:r>
      <w:r w:rsidR="00957ABA" w:rsidRPr="00F1317F">
        <w:rPr>
          <w:rFonts w:ascii="Times New Roman" w:hAnsi="Times New Roman"/>
          <w:lang w:val="lt-LT"/>
        </w:rPr>
        <w:t xml:space="preserve">atitinkamai </w:t>
      </w:r>
      <w:r w:rsidRPr="00F1317F">
        <w:rPr>
          <w:rFonts w:ascii="Times New Roman" w:hAnsi="Times New Roman"/>
          <w:lang w:val="lt-LT"/>
        </w:rPr>
        <w:t>pakoreguoti dozę. Rekomenduojama pradinį eritroidų atsaką įvertinti praėjus 8</w:t>
      </w:r>
      <w:r w:rsidR="001A1A12" w:rsidRPr="00F1317F">
        <w:rPr>
          <w:rFonts w:ascii="Times New Roman" w:hAnsi="Times New Roman"/>
          <w:lang w:val="lt-LT"/>
        </w:rPr>
        <w:t>–</w:t>
      </w:r>
      <w:r w:rsidRPr="00F1317F">
        <w:rPr>
          <w:rFonts w:ascii="Times New Roman" w:hAnsi="Times New Roman"/>
          <w:lang w:val="lt-LT"/>
        </w:rPr>
        <w:t>12 savaičių po gydymo pradžios. Dozę didinti ir mažinti reikia vienu dozavimo etapu vienu metu (žr. toliau pateiktą schemą). Reikėtų vengti didesnės nei 12 g/dl (7,5 mmol/l) hemoglobino koncentracijos.</w:t>
      </w:r>
    </w:p>
    <w:p w14:paraId="47677E3D" w14:textId="77777777" w:rsidR="001808F6" w:rsidRPr="00F1317F" w:rsidRDefault="001808F6" w:rsidP="00B82B26">
      <w:pPr>
        <w:spacing w:after="0" w:line="240" w:lineRule="auto"/>
        <w:rPr>
          <w:rFonts w:ascii="Times New Roman" w:hAnsi="Times New Roman"/>
          <w:lang w:val="lt-LT"/>
        </w:rPr>
      </w:pPr>
    </w:p>
    <w:p w14:paraId="6862D275" w14:textId="77777777" w:rsidR="009228D1" w:rsidRPr="00F1317F" w:rsidRDefault="009228D1" w:rsidP="00B82B26">
      <w:pPr>
        <w:spacing w:after="0" w:line="240" w:lineRule="auto"/>
        <w:rPr>
          <w:rFonts w:ascii="Times New Roman" w:hAnsi="Times New Roman"/>
          <w:lang w:val="lt-LT"/>
        </w:rPr>
      </w:pPr>
      <w:r w:rsidRPr="00F1317F">
        <w:rPr>
          <w:rFonts w:ascii="Times New Roman" w:hAnsi="Times New Roman"/>
          <w:lang w:val="lt-LT"/>
        </w:rPr>
        <w:t xml:space="preserve">Dozės didinimas. Dozės nereikėtų didinti </w:t>
      </w:r>
      <w:r w:rsidR="00957ABA" w:rsidRPr="00F1317F">
        <w:rPr>
          <w:rFonts w:ascii="Times New Roman" w:hAnsi="Times New Roman"/>
          <w:lang w:val="lt-LT"/>
        </w:rPr>
        <w:t xml:space="preserve">virš didžiausiosios </w:t>
      </w:r>
      <w:r w:rsidRPr="00F1317F">
        <w:rPr>
          <w:rFonts w:ascii="Times New Roman" w:hAnsi="Times New Roman"/>
          <w:lang w:val="lt-LT"/>
        </w:rPr>
        <w:t>1</w:t>
      </w:r>
      <w:r w:rsidR="00957ABA" w:rsidRPr="00F1317F">
        <w:rPr>
          <w:rFonts w:ascii="Times New Roman" w:hAnsi="Times New Roman"/>
          <w:lang w:val="lt-LT"/>
        </w:rPr>
        <w:t> </w:t>
      </w:r>
      <w:r w:rsidRPr="00F1317F">
        <w:rPr>
          <w:rFonts w:ascii="Times New Roman" w:hAnsi="Times New Roman"/>
          <w:lang w:val="lt-LT"/>
        </w:rPr>
        <w:t>050 TV/kg (bendra dozė 80 000 TV) per savaitę. Jei paciento atsakas nutrūksta arba sumažinus dozę hemoglobino koncentracija sumažėja ≥ 1 g/dl, dozę reikia padidinti vienu dozavimo etapu. Tarp dozės didinimų turi praeiti mažiausiai 4 savaitės.</w:t>
      </w:r>
    </w:p>
    <w:p w14:paraId="3230CCB7" w14:textId="77777777" w:rsidR="001808F6" w:rsidRPr="00F1317F" w:rsidRDefault="001808F6" w:rsidP="00B82B26">
      <w:pPr>
        <w:spacing w:after="0" w:line="240" w:lineRule="auto"/>
        <w:rPr>
          <w:rFonts w:ascii="Times New Roman" w:hAnsi="Times New Roman"/>
          <w:lang w:val="lt-LT"/>
        </w:rPr>
      </w:pPr>
    </w:p>
    <w:p w14:paraId="152A45C6" w14:textId="77777777" w:rsidR="009228D1" w:rsidRDefault="00957ABA" w:rsidP="00B82B26">
      <w:pPr>
        <w:spacing w:after="0" w:line="240" w:lineRule="auto"/>
        <w:rPr>
          <w:rFonts w:ascii="Times New Roman" w:hAnsi="Times New Roman"/>
          <w:lang w:val="lt-LT"/>
        </w:rPr>
      </w:pPr>
      <w:r w:rsidRPr="00F1317F">
        <w:rPr>
          <w:rFonts w:ascii="Times New Roman" w:hAnsi="Times New Roman"/>
          <w:lang w:val="lt-LT"/>
        </w:rPr>
        <w:t>Laikinas vartojimo nutraukimas ir dozės</w:t>
      </w:r>
      <w:r w:rsidR="009228D1" w:rsidRPr="00F1317F">
        <w:rPr>
          <w:rFonts w:ascii="Times New Roman" w:hAnsi="Times New Roman"/>
          <w:lang w:val="lt-LT"/>
        </w:rPr>
        <w:t xml:space="preserve"> mažinimas. Epoetino alfa nereikėtų vartoti, kai hemoglobino koncentracija viršija 12 g/dl (7,5 mmol/l). Hemoglobino koncentracijai pasiekus &lt; 11 g/dl, </w:t>
      </w:r>
      <w:r w:rsidR="00090BB9" w:rsidRPr="00F1317F">
        <w:rPr>
          <w:rFonts w:ascii="Times New Roman" w:hAnsi="Times New Roman"/>
          <w:lang w:val="lt-LT"/>
        </w:rPr>
        <w:t xml:space="preserve">gydymą galima atnaujinti ir vaisto </w:t>
      </w:r>
      <w:r w:rsidR="009228D1" w:rsidRPr="00F1317F">
        <w:rPr>
          <w:rFonts w:ascii="Times New Roman" w:hAnsi="Times New Roman"/>
          <w:lang w:val="lt-LT"/>
        </w:rPr>
        <w:t xml:space="preserve">dozę galima </w:t>
      </w:r>
      <w:r w:rsidR="00090BB9" w:rsidRPr="00F1317F">
        <w:rPr>
          <w:rFonts w:ascii="Times New Roman" w:hAnsi="Times New Roman"/>
          <w:lang w:val="lt-LT"/>
        </w:rPr>
        <w:t>skirti</w:t>
      </w:r>
      <w:r w:rsidR="009228D1" w:rsidRPr="00F1317F">
        <w:rPr>
          <w:rFonts w:ascii="Times New Roman" w:hAnsi="Times New Roman"/>
          <w:lang w:val="lt-LT"/>
        </w:rPr>
        <w:t xml:space="preserve"> tuo pačiu dozavimo etapu arba mažinti vienu dozavimo etapu priklausomai nuo gydytojo sprendimo. Jeigu hemoglobin</w:t>
      </w:r>
      <w:r w:rsidR="00090BB9" w:rsidRPr="00F1317F">
        <w:rPr>
          <w:rFonts w:ascii="Times New Roman" w:hAnsi="Times New Roman"/>
          <w:lang w:val="lt-LT"/>
        </w:rPr>
        <w:t>o koncentracija</w:t>
      </w:r>
      <w:r w:rsidR="009228D1" w:rsidRPr="00F1317F">
        <w:rPr>
          <w:rFonts w:ascii="Times New Roman" w:hAnsi="Times New Roman"/>
          <w:lang w:val="lt-LT"/>
        </w:rPr>
        <w:t xml:space="preserve"> p</w:t>
      </w:r>
      <w:r w:rsidR="00D9666E" w:rsidRPr="00F1317F">
        <w:rPr>
          <w:rFonts w:ascii="Times New Roman" w:hAnsi="Times New Roman"/>
          <w:lang w:val="lt-LT"/>
        </w:rPr>
        <w:t>adidėja greitai (&gt; 2 g/dl per 4 </w:t>
      </w:r>
      <w:r w:rsidR="009228D1" w:rsidRPr="00F1317F">
        <w:rPr>
          <w:rFonts w:ascii="Times New Roman" w:hAnsi="Times New Roman"/>
          <w:lang w:val="lt-LT"/>
        </w:rPr>
        <w:t>savaites), dozę reikėtų mažinti vienu dozavimo etapu.</w:t>
      </w:r>
    </w:p>
    <w:p w14:paraId="11C386BD" w14:textId="77777777" w:rsidR="00FC7984" w:rsidRPr="00F1317F" w:rsidRDefault="00CC7B51" w:rsidP="00B82B26">
      <w:pPr>
        <w:spacing w:after="0" w:line="240" w:lineRule="auto"/>
        <w:rPr>
          <w:rFonts w:ascii="Times New Roman" w:hAnsi="Times New Roman"/>
          <w:lang w:val="lt-LT"/>
        </w:rPr>
      </w:pPr>
      <w:r>
        <w:rPr>
          <w:noProof/>
          <w:lang w:val="lt-LT"/>
        </w:rPr>
        <w:pict w14:anchorId="56217A80">
          <v:shapetype id="_x0000_t202" coordsize="21600,21600" o:spt="202" path="m,l,21600r21600,l21600,xe">
            <v:stroke joinstyle="miter"/>
            <v:path gradientshapeok="t" o:connecttype="rect"/>
          </v:shapetype>
          <v:shape id="Text Box 32" o:spid="_x0000_s2052" type="#_x0000_t202" style="position:absolute;margin-left:285.05pt;margin-top:18.3pt;width:83.8pt;height:2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" stroked="f">
            <v:textbox style="mso-next-textbox:#Text Box 32">
              <w:txbxContent>
                <w:p w14:paraId="45DE39CC" w14:textId="77777777" w:rsidR="00362243" w:rsidRPr="00E917FA" w:rsidRDefault="00362243" w:rsidP="00362243">
                  <w:pPr>
                    <w:rPr>
                      <w:rFonts w:ascii="Times New Roman" w:hAnsi="Times New Roman"/>
                      <w:sz w:val="26"/>
                      <w:szCs w:val="26"/>
                      <w:lang w:val="lt-LT"/>
                    </w:rPr>
                  </w:pPr>
                  <w:r w:rsidRPr="00E917FA">
                    <w:rPr>
                      <w:rFonts w:ascii="Times New Roman" w:hAnsi="Times New Roman"/>
                      <w:sz w:val="26"/>
                      <w:szCs w:val="26"/>
                      <w:lang w:val="lt-LT"/>
                    </w:rPr>
                    <w:t>1 050 TV/kg</w:t>
                  </w:r>
                </w:p>
              </w:txbxContent>
            </v:textbox>
          </v:shape>
        </w:pict>
      </w:r>
      <w:r>
        <w:rPr>
          <w:rFonts w:ascii="Times New Roman" w:hAnsi="Times New Roman"/>
          <w:noProof/>
          <w:lang w:val="lt-LT"/>
        </w:rPr>
        <w:pict w14:anchorId="51C3E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35pt;height:174pt">
            <v:imagedata r:id="rId9" o:title="123"/>
          </v:shape>
        </w:pict>
      </w:r>
    </w:p>
    <w:p w14:paraId="1514B0EB" w14:textId="77777777" w:rsidR="00D9666E" w:rsidRPr="00F1317F" w:rsidRDefault="00D9666E" w:rsidP="00B82B26">
      <w:pPr>
        <w:pStyle w:val="spc-p1"/>
        <w:spacing w:after="0" w:line="240" w:lineRule="auto"/>
        <w:rPr>
          <w:rFonts w:ascii="Times New Roman" w:hAnsi="Times New Roman"/>
          <w:lang w:val="lt-LT"/>
        </w:rPr>
      </w:pPr>
    </w:p>
    <w:p w14:paraId="55D3D9F2" w14:textId="77777777" w:rsidR="002A59F4" w:rsidRPr="00F1317F" w:rsidRDefault="00D9666E" w:rsidP="00B82B26">
      <w:pPr>
        <w:spacing w:after="0" w:line="240" w:lineRule="auto"/>
        <w:rPr>
          <w:rFonts w:ascii="Times New Roman" w:hAnsi="Times New Roman"/>
          <w:iCs/>
          <w:lang w:val="lt-LT"/>
        </w:rPr>
      </w:pPr>
      <w:r w:rsidRPr="00F1317F">
        <w:rPr>
          <w:rFonts w:ascii="Times New Roman" w:hAnsi="Times New Roman"/>
          <w:iCs/>
          <w:lang w:val="lt-LT"/>
        </w:rPr>
        <w:t>Anemijos simptomai ir pasekmės gali kisti priklausomai nuo amžiaus, lyties ir kartu esančių patologinių medicininių būklių; gydytojas būtinai turi įvertinti konkretaus paciento klinikinę eigą ir būklę.</w:t>
      </w:r>
    </w:p>
    <w:p w14:paraId="3B5D0A0E" w14:textId="77777777" w:rsidR="001808F6" w:rsidRPr="00F1317F" w:rsidRDefault="001808F6" w:rsidP="00B82B26">
      <w:pPr>
        <w:pStyle w:val="spc-hsub3italicunderlined"/>
        <w:spacing w:before="0" w:line="240" w:lineRule="auto"/>
        <w:rPr>
          <w:rFonts w:ascii="Times New Roman" w:hAnsi="Times New Roman"/>
          <w:i w:val="0"/>
          <w:iCs/>
          <w:lang w:val="lt-LT"/>
        </w:rPr>
      </w:pPr>
    </w:p>
    <w:p w14:paraId="7B579F90" w14:textId="77777777" w:rsidR="00592F51" w:rsidRPr="00F1317F" w:rsidRDefault="00592F51" w:rsidP="00B82B26">
      <w:pPr>
        <w:pStyle w:val="spc-hsub3italicunderlined"/>
        <w:keepNext/>
        <w:spacing w:before="0" w:line="240" w:lineRule="auto"/>
        <w:rPr>
          <w:rFonts w:ascii="Times New Roman" w:hAnsi="Times New Roman"/>
          <w:lang w:val="lt-LT"/>
        </w:rPr>
      </w:pPr>
      <w:r w:rsidRPr="00F1317F">
        <w:rPr>
          <w:rFonts w:ascii="Times New Roman" w:hAnsi="Times New Roman"/>
          <w:lang w:val="lt-LT"/>
        </w:rPr>
        <w:t>Vaikų populiacija</w:t>
      </w:r>
    </w:p>
    <w:p w14:paraId="6B914767" w14:textId="77777777" w:rsidR="001808F6" w:rsidRPr="00F1317F" w:rsidRDefault="001808F6" w:rsidP="00B82B26">
      <w:pPr>
        <w:pStyle w:val="spc-hsub3italicunderlined"/>
        <w:keepNext/>
        <w:spacing w:before="0" w:line="240" w:lineRule="auto"/>
        <w:rPr>
          <w:rFonts w:ascii="Times New Roman" w:hAnsi="Times New Roman"/>
          <w:lang w:val="lt-LT"/>
        </w:rPr>
      </w:pPr>
    </w:p>
    <w:p w14:paraId="3F6D306E" w14:textId="77777777" w:rsidR="00592F51" w:rsidRPr="00F1317F" w:rsidRDefault="00592F51" w:rsidP="00B82B26">
      <w:pPr>
        <w:pStyle w:val="spc-hsub3italicunderlined"/>
        <w:keepNext/>
        <w:spacing w:before="0" w:line="240" w:lineRule="auto"/>
        <w:rPr>
          <w:rFonts w:ascii="Times New Roman" w:hAnsi="Times New Roman"/>
          <w:lang w:val="lt-LT"/>
        </w:rPr>
      </w:pPr>
      <w:r w:rsidRPr="00F1317F">
        <w:rPr>
          <w:rFonts w:ascii="Times New Roman" w:hAnsi="Times New Roman"/>
          <w:lang w:val="lt-LT"/>
        </w:rPr>
        <w:t xml:space="preserve">Simptominės anemijos gydymas pacientams, </w:t>
      </w:r>
      <w:r w:rsidR="00563CDA" w:rsidRPr="00F1317F">
        <w:rPr>
          <w:rFonts w:ascii="Times New Roman" w:hAnsi="Times New Roman"/>
          <w:lang w:val="lt-LT"/>
        </w:rPr>
        <w:t>kuriems yra lėtinis inkstų nepakankamumas</w:t>
      </w:r>
      <w:r w:rsidR="00EC173F" w:rsidRPr="00F1317F">
        <w:rPr>
          <w:rFonts w:ascii="Times New Roman" w:hAnsi="Times New Roman"/>
          <w:lang w:val="lt-LT"/>
        </w:rPr>
        <w:t xml:space="preserve"> ir</w:t>
      </w:r>
      <w:r w:rsidR="00563CDA" w:rsidRPr="00F1317F">
        <w:rPr>
          <w:rFonts w:ascii="Times New Roman" w:hAnsi="Times New Roman"/>
          <w:lang w:val="lt-LT"/>
        </w:rPr>
        <w:t xml:space="preserve"> </w:t>
      </w:r>
      <w:r w:rsidRPr="00F1317F">
        <w:rPr>
          <w:rFonts w:ascii="Times New Roman" w:hAnsi="Times New Roman"/>
          <w:lang w:val="lt-LT"/>
        </w:rPr>
        <w:t>kuriems atliekama hemodializė</w:t>
      </w:r>
    </w:p>
    <w:p w14:paraId="5AE7C918" w14:textId="77777777" w:rsidR="00592F51" w:rsidRPr="00F1317F" w:rsidRDefault="00592F51" w:rsidP="00B82B26">
      <w:pPr>
        <w:pStyle w:val="spc-p1"/>
        <w:spacing w:after="0" w:line="240" w:lineRule="auto"/>
        <w:rPr>
          <w:rFonts w:ascii="Times New Roman" w:hAnsi="Times New Roman"/>
          <w:lang w:val="lt-LT"/>
        </w:rPr>
      </w:pPr>
      <w:r w:rsidRPr="00F1317F">
        <w:rPr>
          <w:rFonts w:ascii="Times New Roman" w:hAnsi="Times New Roman"/>
          <w:lang w:val="lt-LT"/>
        </w:rPr>
        <w:t>Anemijos simptomai ir pa</w:t>
      </w:r>
      <w:r w:rsidR="008D6D19" w:rsidRPr="00F1317F">
        <w:rPr>
          <w:rFonts w:ascii="Times New Roman" w:hAnsi="Times New Roman"/>
          <w:lang w:val="lt-LT"/>
        </w:rPr>
        <w:t>sekmės</w:t>
      </w:r>
      <w:r w:rsidRPr="00F1317F">
        <w:rPr>
          <w:rFonts w:ascii="Times New Roman" w:hAnsi="Times New Roman"/>
          <w:lang w:val="lt-LT"/>
        </w:rPr>
        <w:t xml:space="preserve"> gali </w:t>
      </w:r>
      <w:r w:rsidR="008D6D19" w:rsidRPr="00F1317F">
        <w:rPr>
          <w:rFonts w:ascii="Times New Roman" w:hAnsi="Times New Roman"/>
          <w:lang w:val="lt-LT"/>
        </w:rPr>
        <w:t>kisti</w:t>
      </w:r>
      <w:r w:rsidRPr="00F1317F">
        <w:rPr>
          <w:rFonts w:ascii="Times New Roman" w:hAnsi="Times New Roman"/>
          <w:lang w:val="lt-LT"/>
        </w:rPr>
        <w:t xml:space="preserve"> </w:t>
      </w:r>
      <w:r w:rsidR="00B2568B" w:rsidRPr="00F1317F">
        <w:rPr>
          <w:rFonts w:ascii="Times New Roman" w:hAnsi="Times New Roman"/>
          <w:lang w:val="lt-LT"/>
        </w:rPr>
        <w:t xml:space="preserve">priklausomai nuo amžiaus, lyties ir </w:t>
      </w:r>
      <w:r w:rsidR="00563CDA" w:rsidRPr="00F1317F">
        <w:rPr>
          <w:rFonts w:ascii="Times New Roman" w:hAnsi="Times New Roman"/>
          <w:lang w:val="lt-LT"/>
        </w:rPr>
        <w:t>kartu esančių patologinių medicininių būklių</w:t>
      </w:r>
      <w:r w:rsidR="00B2568B" w:rsidRPr="00F1317F">
        <w:rPr>
          <w:rFonts w:ascii="Times New Roman" w:hAnsi="Times New Roman"/>
          <w:lang w:val="lt-LT"/>
        </w:rPr>
        <w:t xml:space="preserve">; gydytojas </w:t>
      </w:r>
      <w:r w:rsidR="008D6D19" w:rsidRPr="00F1317F">
        <w:rPr>
          <w:rFonts w:ascii="Times New Roman" w:hAnsi="Times New Roman"/>
          <w:lang w:val="lt-LT"/>
        </w:rPr>
        <w:t xml:space="preserve">būtinai </w:t>
      </w:r>
      <w:r w:rsidR="00B2568B" w:rsidRPr="00F1317F">
        <w:rPr>
          <w:rFonts w:ascii="Times New Roman" w:hAnsi="Times New Roman"/>
          <w:lang w:val="lt-LT"/>
        </w:rPr>
        <w:t>turi įvertinti konkretaus paciento klinikinę eigą ir būklę</w:t>
      </w:r>
      <w:r w:rsidRPr="00F1317F">
        <w:rPr>
          <w:rFonts w:ascii="Times New Roman" w:hAnsi="Times New Roman"/>
          <w:lang w:val="lt-LT"/>
        </w:rPr>
        <w:t>.</w:t>
      </w:r>
    </w:p>
    <w:p w14:paraId="091A9575" w14:textId="77777777" w:rsidR="001808F6" w:rsidRPr="00F1317F" w:rsidRDefault="001808F6" w:rsidP="00B82B26">
      <w:pPr>
        <w:pStyle w:val="spc-p2"/>
        <w:spacing w:before="0" w:after="0" w:line="240" w:lineRule="auto"/>
        <w:rPr>
          <w:rFonts w:ascii="Times New Roman" w:hAnsi="Times New Roman"/>
          <w:lang w:val="lt-LT"/>
        </w:rPr>
      </w:pPr>
    </w:p>
    <w:p w14:paraId="5BE46705" w14:textId="77777777" w:rsidR="00592F51" w:rsidRPr="00F1317F" w:rsidRDefault="00592F51"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Pacientams vaikams rekomenduojamas </w:t>
      </w:r>
      <w:r w:rsidR="00ED7EE7" w:rsidRPr="00F1317F">
        <w:rPr>
          <w:rFonts w:ascii="Times New Roman" w:hAnsi="Times New Roman"/>
          <w:lang w:val="lt-LT"/>
        </w:rPr>
        <w:t xml:space="preserve">hemoglobino </w:t>
      </w:r>
      <w:r w:rsidRPr="00F1317F">
        <w:rPr>
          <w:rFonts w:ascii="Times New Roman" w:hAnsi="Times New Roman"/>
          <w:lang w:val="lt-LT"/>
        </w:rPr>
        <w:t xml:space="preserve">koncentracijos </w:t>
      </w:r>
      <w:r w:rsidR="00BE67D9" w:rsidRPr="00F1317F">
        <w:rPr>
          <w:rFonts w:ascii="Times New Roman" w:hAnsi="Times New Roman"/>
          <w:lang w:val="lt-LT"/>
        </w:rPr>
        <w:t>interval</w:t>
      </w:r>
      <w:r w:rsidRPr="00F1317F">
        <w:rPr>
          <w:rFonts w:ascii="Times New Roman" w:hAnsi="Times New Roman"/>
          <w:lang w:val="lt-LT"/>
        </w:rPr>
        <w:t xml:space="preserve">as turi būti nuo 9,5 g/dl iki 11 g/dl (nuo 5,9 iki 6,8 mmol/l). </w:t>
      </w:r>
      <w:r w:rsidR="00185E23">
        <w:rPr>
          <w:rFonts w:ascii="Times New Roman" w:hAnsi="Times New Roman"/>
          <w:lang w:val="lt-LT"/>
        </w:rPr>
        <w:t>Abseamed</w:t>
      </w:r>
      <w:r w:rsidRPr="00F1317F">
        <w:rPr>
          <w:rFonts w:ascii="Times New Roman" w:hAnsi="Times New Roman"/>
          <w:lang w:val="lt-LT"/>
        </w:rPr>
        <w:t xml:space="preserve"> reikia skirti, kad hemoglobino koncentracija </w:t>
      </w:r>
      <w:r w:rsidR="008D6D19" w:rsidRPr="00F1317F">
        <w:rPr>
          <w:rFonts w:ascii="Times New Roman" w:hAnsi="Times New Roman"/>
          <w:lang w:val="lt-LT"/>
        </w:rPr>
        <w:t xml:space="preserve">būtų </w:t>
      </w:r>
      <w:r w:rsidRPr="00F1317F">
        <w:rPr>
          <w:rFonts w:ascii="Times New Roman" w:hAnsi="Times New Roman"/>
          <w:lang w:val="lt-LT"/>
        </w:rPr>
        <w:t>padid</w:t>
      </w:r>
      <w:r w:rsidR="008D6D19" w:rsidRPr="00F1317F">
        <w:rPr>
          <w:rFonts w:ascii="Times New Roman" w:hAnsi="Times New Roman"/>
          <w:lang w:val="lt-LT"/>
        </w:rPr>
        <w:t>inta</w:t>
      </w:r>
      <w:r w:rsidRPr="00F1317F">
        <w:rPr>
          <w:rFonts w:ascii="Times New Roman" w:hAnsi="Times New Roman"/>
          <w:lang w:val="lt-LT"/>
        </w:rPr>
        <w:t xml:space="preserve"> </w:t>
      </w:r>
      <w:r w:rsidR="00B2568B" w:rsidRPr="00F1317F">
        <w:rPr>
          <w:rFonts w:ascii="Times New Roman" w:hAnsi="Times New Roman"/>
          <w:lang w:val="lt-LT"/>
        </w:rPr>
        <w:t xml:space="preserve">iki </w:t>
      </w:r>
      <w:r w:rsidRPr="00F1317F">
        <w:rPr>
          <w:rFonts w:ascii="Times New Roman" w:hAnsi="Times New Roman"/>
          <w:lang w:val="lt-LT"/>
        </w:rPr>
        <w:t>ne d</w:t>
      </w:r>
      <w:r w:rsidR="008D6D19" w:rsidRPr="00F1317F">
        <w:rPr>
          <w:rFonts w:ascii="Times New Roman" w:hAnsi="Times New Roman"/>
          <w:lang w:val="lt-LT"/>
        </w:rPr>
        <w:t>idesnės</w:t>
      </w:r>
      <w:r w:rsidRPr="00F1317F">
        <w:rPr>
          <w:rFonts w:ascii="Times New Roman" w:hAnsi="Times New Roman"/>
          <w:lang w:val="lt-LT"/>
        </w:rPr>
        <w:t xml:space="preserve"> nei 11 g/dl (6,8 mmol/l). Reik</w:t>
      </w:r>
      <w:r w:rsidR="008D6D19" w:rsidRPr="00F1317F">
        <w:rPr>
          <w:rFonts w:ascii="Times New Roman" w:hAnsi="Times New Roman"/>
          <w:lang w:val="lt-LT"/>
        </w:rPr>
        <w:t>ėtų vengti</w:t>
      </w:r>
      <w:r w:rsidRPr="00F1317F">
        <w:rPr>
          <w:rFonts w:ascii="Times New Roman" w:hAnsi="Times New Roman"/>
          <w:lang w:val="lt-LT"/>
        </w:rPr>
        <w:t xml:space="preserve"> hemoglobino koncentracij</w:t>
      </w:r>
      <w:r w:rsidR="008D6D19" w:rsidRPr="00F1317F">
        <w:rPr>
          <w:rFonts w:ascii="Times New Roman" w:hAnsi="Times New Roman"/>
          <w:lang w:val="lt-LT"/>
        </w:rPr>
        <w:t>os</w:t>
      </w:r>
      <w:r w:rsidRPr="00F1317F">
        <w:rPr>
          <w:rFonts w:ascii="Times New Roman" w:hAnsi="Times New Roman"/>
          <w:lang w:val="lt-LT"/>
        </w:rPr>
        <w:t xml:space="preserve"> </w:t>
      </w:r>
      <w:r w:rsidR="008D6D19" w:rsidRPr="00F1317F">
        <w:rPr>
          <w:rFonts w:ascii="Times New Roman" w:hAnsi="Times New Roman"/>
          <w:lang w:val="lt-LT"/>
        </w:rPr>
        <w:t>pakilimo</w:t>
      </w:r>
      <w:r w:rsidRPr="00F1317F">
        <w:rPr>
          <w:rFonts w:ascii="Times New Roman" w:hAnsi="Times New Roman"/>
          <w:lang w:val="lt-LT"/>
        </w:rPr>
        <w:t xml:space="preserve"> daugiau nei 2 g/dl (1,25 mmol/l) per keturių savaičių laikotarpį. Jei</w:t>
      </w:r>
      <w:r w:rsidR="0071457A" w:rsidRPr="00F1317F">
        <w:rPr>
          <w:rFonts w:ascii="Times New Roman" w:hAnsi="Times New Roman"/>
          <w:lang w:val="lt-LT"/>
        </w:rPr>
        <w:t xml:space="preserve"> taip atsitiko, </w:t>
      </w:r>
      <w:r w:rsidRPr="00F1317F">
        <w:rPr>
          <w:rFonts w:ascii="Times New Roman" w:hAnsi="Times New Roman"/>
          <w:lang w:val="lt-LT"/>
        </w:rPr>
        <w:t xml:space="preserve">reikia </w:t>
      </w:r>
      <w:r w:rsidR="0071457A" w:rsidRPr="00F1317F">
        <w:rPr>
          <w:rFonts w:ascii="Times New Roman" w:hAnsi="Times New Roman"/>
          <w:lang w:val="lt-LT"/>
        </w:rPr>
        <w:t xml:space="preserve">atitinkamai </w:t>
      </w:r>
      <w:r w:rsidRPr="00F1317F">
        <w:rPr>
          <w:rFonts w:ascii="Times New Roman" w:hAnsi="Times New Roman"/>
          <w:lang w:val="lt-LT"/>
        </w:rPr>
        <w:t>koreguoti dozę</w:t>
      </w:r>
      <w:r w:rsidR="002F007A" w:rsidRPr="00F1317F">
        <w:rPr>
          <w:rFonts w:ascii="Times New Roman" w:hAnsi="Times New Roman"/>
          <w:lang w:val="lt-LT"/>
        </w:rPr>
        <w:t>,</w:t>
      </w:r>
      <w:r w:rsidRPr="00F1317F">
        <w:rPr>
          <w:rFonts w:ascii="Times New Roman" w:hAnsi="Times New Roman"/>
          <w:lang w:val="lt-LT"/>
        </w:rPr>
        <w:t xml:space="preserve"> kaip nurodyta.</w:t>
      </w:r>
    </w:p>
    <w:p w14:paraId="64510986" w14:textId="77777777" w:rsidR="001808F6" w:rsidRPr="00F1317F" w:rsidRDefault="001808F6" w:rsidP="00B82B26">
      <w:pPr>
        <w:pStyle w:val="spc-p2"/>
        <w:spacing w:before="0" w:after="0" w:line="240" w:lineRule="auto"/>
        <w:rPr>
          <w:rFonts w:ascii="Times New Roman" w:hAnsi="Times New Roman"/>
          <w:lang w:val="lt-LT"/>
        </w:rPr>
      </w:pPr>
    </w:p>
    <w:p w14:paraId="13E74A4D" w14:textId="77777777" w:rsidR="00592F51" w:rsidRPr="00F1317F" w:rsidRDefault="00592F51" w:rsidP="00B82B26">
      <w:pPr>
        <w:pStyle w:val="spc-p2"/>
        <w:spacing w:before="0" w:after="0" w:line="240" w:lineRule="auto"/>
        <w:rPr>
          <w:rFonts w:ascii="Times New Roman" w:hAnsi="Times New Roman"/>
          <w:lang w:val="lt-LT"/>
        </w:rPr>
      </w:pPr>
      <w:r w:rsidRPr="00F1317F">
        <w:rPr>
          <w:rFonts w:ascii="Times New Roman" w:hAnsi="Times New Roman"/>
          <w:lang w:val="lt-LT"/>
        </w:rPr>
        <w:t>Pacient</w:t>
      </w:r>
      <w:r w:rsidR="0071457A" w:rsidRPr="00F1317F">
        <w:rPr>
          <w:rFonts w:ascii="Times New Roman" w:hAnsi="Times New Roman"/>
          <w:lang w:val="lt-LT"/>
        </w:rPr>
        <w:t xml:space="preserve">ai turi būti </w:t>
      </w:r>
      <w:r w:rsidRPr="00F1317F">
        <w:rPr>
          <w:rFonts w:ascii="Times New Roman" w:hAnsi="Times New Roman"/>
          <w:lang w:val="lt-LT"/>
        </w:rPr>
        <w:t>atidžiai steb</w:t>
      </w:r>
      <w:r w:rsidR="0071457A" w:rsidRPr="00F1317F">
        <w:rPr>
          <w:rFonts w:ascii="Times New Roman" w:hAnsi="Times New Roman"/>
          <w:lang w:val="lt-LT"/>
        </w:rPr>
        <w:t>imi</w:t>
      </w:r>
      <w:r w:rsidRPr="00F1317F">
        <w:rPr>
          <w:rFonts w:ascii="Times New Roman" w:hAnsi="Times New Roman"/>
          <w:lang w:val="lt-LT"/>
        </w:rPr>
        <w:t xml:space="preserve">, </w:t>
      </w:r>
      <w:r w:rsidR="0071457A" w:rsidRPr="00F1317F">
        <w:rPr>
          <w:rFonts w:ascii="Times New Roman" w:hAnsi="Times New Roman"/>
          <w:lang w:val="lt-LT"/>
        </w:rPr>
        <w:t xml:space="preserve">kad būtų </w:t>
      </w:r>
      <w:r w:rsidRPr="00F1317F">
        <w:rPr>
          <w:rFonts w:ascii="Times New Roman" w:hAnsi="Times New Roman"/>
          <w:lang w:val="lt-LT"/>
        </w:rPr>
        <w:t>užtikrint</w:t>
      </w:r>
      <w:r w:rsidR="0071457A" w:rsidRPr="00F1317F">
        <w:rPr>
          <w:rFonts w:ascii="Times New Roman" w:hAnsi="Times New Roman"/>
          <w:lang w:val="lt-LT"/>
        </w:rPr>
        <w:t>a</w:t>
      </w:r>
      <w:r w:rsidRPr="00F1317F">
        <w:rPr>
          <w:rFonts w:ascii="Times New Roman" w:hAnsi="Times New Roman"/>
          <w:lang w:val="lt-LT"/>
        </w:rPr>
        <w:t xml:space="preserve">, </w:t>
      </w:r>
      <w:r w:rsidR="0071457A" w:rsidRPr="00F1317F">
        <w:rPr>
          <w:rFonts w:ascii="Times New Roman" w:hAnsi="Times New Roman"/>
          <w:lang w:val="lt-LT"/>
        </w:rPr>
        <w:t xml:space="preserve">jog tinkamai </w:t>
      </w:r>
      <w:r w:rsidR="00ED7EE7" w:rsidRPr="00F1317F">
        <w:rPr>
          <w:rFonts w:ascii="Times New Roman" w:hAnsi="Times New Roman"/>
          <w:lang w:val="lt-LT"/>
        </w:rPr>
        <w:t xml:space="preserve">anemijos ir anemijos simptomų kontrolei naudojama mažiausia </w:t>
      </w:r>
      <w:r w:rsidRPr="00F1317F">
        <w:rPr>
          <w:rFonts w:ascii="Times New Roman" w:hAnsi="Times New Roman"/>
          <w:lang w:val="lt-LT"/>
        </w:rPr>
        <w:t xml:space="preserve">patvirtinta </w:t>
      </w:r>
      <w:r w:rsidR="00185E23">
        <w:rPr>
          <w:rFonts w:ascii="Times New Roman" w:hAnsi="Times New Roman"/>
          <w:lang w:val="lt-LT"/>
        </w:rPr>
        <w:t>Abseamed</w:t>
      </w:r>
      <w:r w:rsidRPr="00F1317F">
        <w:rPr>
          <w:rFonts w:ascii="Times New Roman" w:hAnsi="Times New Roman"/>
          <w:lang w:val="lt-LT"/>
        </w:rPr>
        <w:t xml:space="preserve"> dozė.</w:t>
      </w:r>
    </w:p>
    <w:p w14:paraId="2B1A1FAD" w14:textId="77777777" w:rsidR="001808F6" w:rsidRPr="00F1317F" w:rsidRDefault="001808F6" w:rsidP="00B82B26">
      <w:pPr>
        <w:pStyle w:val="spc-p2"/>
        <w:spacing w:before="0" w:after="0" w:line="240" w:lineRule="auto"/>
        <w:rPr>
          <w:rFonts w:ascii="Times New Roman" w:hAnsi="Times New Roman"/>
          <w:lang w:val="lt-LT"/>
        </w:rPr>
      </w:pPr>
    </w:p>
    <w:p w14:paraId="243DF010" w14:textId="77777777" w:rsidR="00592F51" w:rsidRPr="00F1317F" w:rsidRDefault="00B8555D"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Gydymas </w:t>
      </w:r>
      <w:r w:rsidR="00185E23">
        <w:rPr>
          <w:rFonts w:ascii="Times New Roman" w:hAnsi="Times New Roman"/>
          <w:lang w:val="lt-LT"/>
        </w:rPr>
        <w:t>Abseamed</w:t>
      </w:r>
      <w:r w:rsidR="00F25D76" w:rsidRPr="00F1317F">
        <w:rPr>
          <w:rFonts w:ascii="Times New Roman" w:hAnsi="Times New Roman"/>
          <w:lang w:val="lt-LT"/>
        </w:rPr>
        <w:t xml:space="preserve"> </w:t>
      </w:r>
      <w:r w:rsidRPr="00F1317F">
        <w:rPr>
          <w:rFonts w:ascii="Times New Roman" w:hAnsi="Times New Roman"/>
          <w:lang w:val="lt-LT"/>
        </w:rPr>
        <w:t>yra skirstomas į dvi stadijas:</w:t>
      </w:r>
      <w:r w:rsidR="00592F51" w:rsidRPr="00F1317F">
        <w:rPr>
          <w:rFonts w:ascii="Times New Roman" w:hAnsi="Times New Roman"/>
          <w:lang w:val="lt-LT"/>
        </w:rPr>
        <w:t xml:space="preserve"> kore</w:t>
      </w:r>
      <w:r w:rsidR="00164861" w:rsidRPr="00F1317F">
        <w:rPr>
          <w:rFonts w:ascii="Times New Roman" w:hAnsi="Times New Roman"/>
          <w:lang w:val="lt-LT"/>
        </w:rPr>
        <w:t>kcijos</w:t>
      </w:r>
      <w:r w:rsidR="00592F51" w:rsidRPr="00F1317F">
        <w:rPr>
          <w:rFonts w:ascii="Times New Roman" w:hAnsi="Times New Roman"/>
          <w:lang w:val="lt-LT"/>
        </w:rPr>
        <w:t xml:space="preserve"> ir palaikom</w:t>
      </w:r>
      <w:r w:rsidRPr="00F1317F">
        <w:rPr>
          <w:rFonts w:ascii="Times New Roman" w:hAnsi="Times New Roman"/>
          <w:lang w:val="lt-LT"/>
        </w:rPr>
        <w:t>ąją</w:t>
      </w:r>
      <w:r w:rsidR="00592F51" w:rsidRPr="00F1317F">
        <w:rPr>
          <w:rFonts w:ascii="Times New Roman" w:hAnsi="Times New Roman"/>
          <w:lang w:val="lt-LT"/>
        </w:rPr>
        <w:t>.</w:t>
      </w:r>
    </w:p>
    <w:p w14:paraId="772F62D6" w14:textId="77777777" w:rsidR="001808F6" w:rsidRPr="00F1317F" w:rsidRDefault="001808F6" w:rsidP="00B82B26">
      <w:pPr>
        <w:pStyle w:val="spc-p2"/>
        <w:spacing w:before="0" w:after="0" w:line="240" w:lineRule="auto"/>
        <w:rPr>
          <w:rFonts w:ascii="Times New Roman" w:hAnsi="Times New Roman"/>
          <w:lang w:val="lt-LT"/>
        </w:rPr>
      </w:pPr>
    </w:p>
    <w:p w14:paraId="6FEFA174" w14:textId="77777777" w:rsidR="00AF507B" w:rsidRPr="00F1317F" w:rsidRDefault="00AF507B" w:rsidP="00B82B26">
      <w:pPr>
        <w:pStyle w:val="spc-p2"/>
        <w:spacing w:before="0" w:after="0" w:line="240" w:lineRule="auto"/>
        <w:rPr>
          <w:rFonts w:ascii="Times New Roman" w:hAnsi="Times New Roman"/>
          <w:lang w:val="lt-LT"/>
        </w:rPr>
      </w:pPr>
      <w:r w:rsidRPr="00F1317F">
        <w:rPr>
          <w:rFonts w:ascii="Times New Roman" w:hAnsi="Times New Roman"/>
          <w:lang w:val="lt-LT"/>
        </w:rPr>
        <w:t>Vaikams, kuriems atliekama kraujo dializė ir kuriems galima venos prieiga, rekomenduojama vartoti į veną.</w:t>
      </w:r>
    </w:p>
    <w:p w14:paraId="5711C6C4" w14:textId="77777777" w:rsidR="001808F6" w:rsidRPr="00F1317F" w:rsidRDefault="001808F6" w:rsidP="00B82B26">
      <w:pPr>
        <w:pStyle w:val="spc-hsub5"/>
        <w:spacing w:before="0" w:after="0" w:line="240" w:lineRule="auto"/>
        <w:rPr>
          <w:rFonts w:ascii="Times New Roman" w:hAnsi="Times New Roman"/>
          <w:lang w:val="lt-LT"/>
        </w:rPr>
      </w:pPr>
    </w:p>
    <w:p w14:paraId="60032F22" w14:textId="77777777" w:rsidR="00592F51" w:rsidRPr="00F1317F" w:rsidRDefault="00592F51" w:rsidP="00B82B26">
      <w:pPr>
        <w:pStyle w:val="spc-hsub5"/>
        <w:spacing w:before="0" w:after="0" w:line="240" w:lineRule="auto"/>
        <w:rPr>
          <w:rFonts w:ascii="Times New Roman" w:hAnsi="Times New Roman"/>
          <w:lang w:val="lt-LT"/>
        </w:rPr>
      </w:pPr>
      <w:r w:rsidRPr="00F1317F">
        <w:rPr>
          <w:rFonts w:ascii="Times New Roman" w:hAnsi="Times New Roman"/>
          <w:lang w:val="lt-LT"/>
        </w:rPr>
        <w:t>Kore</w:t>
      </w:r>
      <w:r w:rsidR="00164861" w:rsidRPr="00F1317F">
        <w:rPr>
          <w:rFonts w:ascii="Times New Roman" w:hAnsi="Times New Roman"/>
          <w:lang w:val="lt-LT"/>
        </w:rPr>
        <w:t>kcijos</w:t>
      </w:r>
      <w:r w:rsidRPr="00F1317F">
        <w:rPr>
          <w:rFonts w:ascii="Times New Roman" w:hAnsi="Times New Roman"/>
          <w:lang w:val="lt-LT"/>
        </w:rPr>
        <w:t xml:space="preserve"> fazė</w:t>
      </w:r>
    </w:p>
    <w:p w14:paraId="753414B3" w14:textId="77777777" w:rsidR="00592F51" w:rsidRPr="00F1317F" w:rsidRDefault="00592F51" w:rsidP="00B82B26">
      <w:pPr>
        <w:pStyle w:val="spc-p1"/>
        <w:spacing w:after="0" w:line="240" w:lineRule="auto"/>
        <w:rPr>
          <w:rFonts w:ascii="Times New Roman" w:hAnsi="Times New Roman"/>
          <w:lang w:val="lt-LT"/>
        </w:rPr>
      </w:pPr>
      <w:r w:rsidRPr="00F1317F">
        <w:rPr>
          <w:rFonts w:ascii="Times New Roman" w:hAnsi="Times New Roman"/>
          <w:lang w:val="lt-LT"/>
        </w:rPr>
        <w:t>Pradinė dozė</w:t>
      </w:r>
      <w:r w:rsidR="00F25D76" w:rsidRPr="00F1317F">
        <w:rPr>
          <w:rFonts w:ascii="Times New Roman" w:hAnsi="Times New Roman"/>
          <w:lang w:val="lt-LT"/>
        </w:rPr>
        <w:t xml:space="preserve"> yra</w:t>
      </w:r>
      <w:r w:rsidRPr="00F1317F">
        <w:rPr>
          <w:rFonts w:ascii="Times New Roman" w:hAnsi="Times New Roman"/>
          <w:lang w:val="lt-LT"/>
        </w:rPr>
        <w:t xml:space="preserve"> 50 TV/kg, leidžiama į veną 3 kartus per savaitę.</w:t>
      </w:r>
    </w:p>
    <w:p w14:paraId="6A0AFFB3" w14:textId="77777777" w:rsidR="001808F6" w:rsidRPr="00F1317F" w:rsidRDefault="001808F6" w:rsidP="00B82B26">
      <w:pPr>
        <w:pStyle w:val="spc-p2"/>
        <w:spacing w:before="0" w:after="0" w:line="240" w:lineRule="auto"/>
        <w:rPr>
          <w:rFonts w:ascii="Times New Roman" w:hAnsi="Times New Roman"/>
          <w:lang w:val="lt-LT"/>
        </w:rPr>
      </w:pPr>
    </w:p>
    <w:p w14:paraId="43006CCA" w14:textId="77777777" w:rsidR="00592F51" w:rsidRPr="00F1317F" w:rsidRDefault="0018572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Jei reikalinga, dozė didinama arba mažinama </w:t>
      </w:r>
      <w:r w:rsidR="00592F51" w:rsidRPr="00F1317F">
        <w:rPr>
          <w:rFonts w:ascii="Times New Roman" w:hAnsi="Times New Roman"/>
          <w:lang w:val="lt-LT"/>
        </w:rPr>
        <w:t>po 25 TV/kg (</w:t>
      </w:r>
      <w:r w:rsidR="00500908" w:rsidRPr="00F1317F">
        <w:rPr>
          <w:rFonts w:ascii="Times New Roman" w:hAnsi="Times New Roman"/>
          <w:lang w:val="lt-LT"/>
        </w:rPr>
        <w:t>3 </w:t>
      </w:r>
      <w:r w:rsidR="00592F51" w:rsidRPr="00F1317F">
        <w:rPr>
          <w:rFonts w:ascii="Times New Roman" w:hAnsi="Times New Roman"/>
          <w:lang w:val="lt-LT"/>
        </w:rPr>
        <w:t>kartus per savaitę), kol bus pasiek</w:t>
      </w:r>
      <w:r w:rsidR="00293288" w:rsidRPr="00F1317F">
        <w:rPr>
          <w:rFonts w:ascii="Times New Roman" w:hAnsi="Times New Roman"/>
          <w:lang w:val="lt-LT"/>
        </w:rPr>
        <w:t>iam</w:t>
      </w:r>
      <w:r w:rsidR="00592F51" w:rsidRPr="00F1317F">
        <w:rPr>
          <w:rFonts w:ascii="Times New Roman" w:hAnsi="Times New Roman"/>
          <w:lang w:val="lt-LT"/>
        </w:rPr>
        <w:t xml:space="preserve">as pageidaujamas hemoglobino koncentracijos </w:t>
      </w:r>
      <w:r w:rsidRPr="00F1317F">
        <w:rPr>
          <w:rFonts w:ascii="Times New Roman" w:hAnsi="Times New Roman"/>
          <w:lang w:val="lt-LT"/>
        </w:rPr>
        <w:t>intervalas</w:t>
      </w:r>
      <w:r w:rsidR="00592F51" w:rsidRPr="00F1317F">
        <w:rPr>
          <w:rFonts w:ascii="Times New Roman" w:hAnsi="Times New Roman"/>
          <w:lang w:val="lt-LT"/>
        </w:rPr>
        <w:t xml:space="preserve"> nuo 9,5 g/dl iki 11 g/dl (nuo 5,9 iki 6,8 mmol/l) (tai </w:t>
      </w:r>
      <w:r w:rsidRPr="00F1317F">
        <w:rPr>
          <w:rFonts w:ascii="Times New Roman" w:hAnsi="Times New Roman"/>
          <w:lang w:val="lt-LT"/>
        </w:rPr>
        <w:t>turi būti atliekama ne trumpesniais kaip keturių savaičių intervalais</w:t>
      </w:r>
      <w:r w:rsidR="00592F51" w:rsidRPr="00F1317F">
        <w:rPr>
          <w:rFonts w:ascii="Times New Roman" w:hAnsi="Times New Roman"/>
          <w:lang w:val="lt-LT"/>
        </w:rPr>
        <w:t>).</w:t>
      </w:r>
    </w:p>
    <w:p w14:paraId="025A5768" w14:textId="77777777" w:rsidR="00AA6E99" w:rsidRPr="00F1317F" w:rsidRDefault="00AA6E99" w:rsidP="00B82B26">
      <w:pPr>
        <w:pStyle w:val="spc-hsub5"/>
        <w:spacing w:before="0" w:after="0" w:line="240" w:lineRule="auto"/>
        <w:rPr>
          <w:rFonts w:ascii="Times New Roman" w:hAnsi="Times New Roman"/>
          <w:lang w:val="lt-LT"/>
        </w:rPr>
      </w:pPr>
    </w:p>
    <w:p w14:paraId="5ED7D1F9" w14:textId="77777777" w:rsidR="00592F51" w:rsidRPr="00F1317F" w:rsidRDefault="00592F51" w:rsidP="00B82B26">
      <w:pPr>
        <w:pStyle w:val="spc-hsub5"/>
        <w:spacing w:before="0" w:after="0" w:line="240" w:lineRule="auto"/>
        <w:rPr>
          <w:rFonts w:ascii="Times New Roman" w:hAnsi="Times New Roman"/>
          <w:lang w:val="lt-LT"/>
        </w:rPr>
      </w:pPr>
      <w:r w:rsidRPr="00F1317F">
        <w:rPr>
          <w:rFonts w:ascii="Times New Roman" w:hAnsi="Times New Roman"/>
          <w:lang w:val="lt-LT"/>
        </w:rPr>
        <w:t>Palaikomoji fazė</w:t>
      </w:r>
    </w:p>
    <w:p w14:paraId="189F2936" w14:textId="77777777" w:rsidR="00592F51" w:rsidRPr="00F1317F" w:rsidRDefault="00592F51" w:rsidP="00B82B26">
      <w:pPr>
        <w:pStyle w:val="spc-p1"/>
        <w:spacing w:after="0" w:line="240" w:lineRule="auto"/>
        <w:rPr>
          <w:rFonts w:ascii="Times New Roman" w:hAnsi="Times New Roman"/>
          <w:lang w:val="lt-LT"/>
        </w:rPr>
      </w:pPr>
      <w:r w:rsidRPr="00F1317F">
        <w:rPr>
          <w:rFonts w:ascii="Times New Roman" w:hAnsi="Times New Roman"/>
          <w:lang w:val="lt-LT"/>
        </w:rPr>
        <w:t xml:space="preserve">Reikia </w:t>
      </w:r>
      <w:r w:rsidR="00185724" w:rsidRPr="00F1317F">
        <w:rPr>
          <w:rFonts w:ascii="Times New Roman" w:hAnsi="Times New Roman"/>
          <w:lang w:val="lt-LT"/>
        </w:rPr>
        <w:t>ati</w:t>
      </w:r>
      <w:r w:rsidRPr="00F1317F">
        <w:rPr>
          <w:rFonts w:ascii="Times New Roman" w:hAnsi="Times New Roman"/>
          <w:lang w:val="lt-LT"/>
        </w:rPr>
        <w:t xml:space="preserve">tinkamai koreguoti dozę, </w:t>
      </w:r>
      <w:r w:rsidR="00185724" w:rsidRPr="00F1317F">
        <w:rPr>
          <w:rFonts w:ascii="Times New Roman" w:hAnsi="Times New Roman"/>
          <w:lang w:val="lt-LT"/>
        </w:rPr>
        <w:t xml:space="preserve">kad hemoglobino </w:t>
      </w:r>
      <w:r w:rsidR="00475136" w:rsidRPr="00F1317F">
        <w:rPr>
          <w:rFonts w:ascii="Times New Roman" w:hAnsi="Times New Roman"/>
          <w:lang w:val="lt-LT"/>
        </w:rPr>
        <w:t>koncentracija</w:t>
      </w:r>
      <w:r w:rsidR="00185724" w:rsidRPr="00F1317F">
        <w:rPr>
          <w:rFonts w:ascii="Times New Roman" w:hAnsi="Times New Roman"/>
          <w:lang w:val="lt-LT"/>
        </w:rPr>
        <w:t xml:space="preserve"> būtų palaikoma </w:t>
      </w:r>
      <w:r w:rsidR="00EC173F" w:rsidRPr="00F1317F">
        <w:rPr>
          <w:rFonts w:ascii="Times New Roman" w:hAnsi="Times New Roman"/>
          <w:lang w:val="lt-LT"/>
        </w:rPr>
        <w:t>pageidaujamo</w:t>
      </w:r>
      <w:r w:rsidR="00185724" w:rsidRPr="00F1317F">
        <w:rPr>
          <w:rFonts w:ascii="Times New Roman" w:hAnsi="Times New Roman"/>
          <w:lang w:val="lt-LT"/>
        </w:rPr>
        <w:t xml:space="preserve"> </w:t>
      </w:r>
      <w:r w:rsidRPr="00F1317F">
        <w:rPr>
          <w:rFonts w:ascii="Times New Roman" w:hAnsi="Times New Roman"/>
          <w:lang w:val="lt-LT"/>
        </w:rPr>
        <w:t>koncentracij</w:t>
      </w:r>
      <w:r w:rsidR="00185724" w:rsidRPr="00F1317F">
        <w:rPr>
          <w:rFonts w:ascii="Times New Roman" w:hAnsi="Times New Roman"/>
          <w:lang w:val="lt-LT"/>
        </w:rPr>
        <w:t>os</w:t>
      </w:r>
      <w:r w:rsidRPr="00F1317F">
        <w:rPr>
          <w:rFonts w:ascii="Times New Roman" w:hAnsi="Times New Roman"/>
          <w:lang w:val="lt-LT"/>
        </w:rPr>
        <w:t xml:space="preserve"> </w:t>
      </w:r>
      <w:r w:rsidR="00BE67D9" w:rsidRPr="00F1317F">
        <w:rPr>
          <w:rFonts w:ascii="Times New Roman" w:hAnsi="Times New Roman"/>
          <w:lang w:val="lt-LT"/>
        </w:rPr>
        <w:t>interval</w:t>
      </w:r>
      <w:r w:rsidR="00EC173F" w:rsidRPr="00F1317F">
        <w:rPr>
          <w:rFonts w:ascii="Times New Roman" w:hAnsi="Times New Roman"/>
          <w:lang w:val="lt-LT"/>
        </w:rPr>
        <w:t>o</w:t>
      </w:r>
      <w:r w:rsidRPr="00F1317F">
        <w:rPr>
          <w:rFonts w:ascii="Times New Roman" w:hAnsi="Times New Roman"/>
          <w:lang w:val="lt-LT"/>
        </w:rPr>
        <w:t xml:space="preserve"> nuo 9,5 g/dl iki 11 g/dl (nuo 5,9 iki 6,8 mmol/l).</w:t>
      </w:r>
    </w:p>
    <w:p w14:paraId="2CFCA860" w14:textId="77777777" w:rsidR="001808F6" w:rsidRPr="00F1317F" w:rsidRDefault="001808F6" w:rsidP="00B82B26">
      <w:pPr>
        <w:pStyle w:val="spc-p2"/>
        <w:spacing w:before="0" w:after="0" w:line="240" w:lineRule="auto"/>
        <w:rPr>
          <w:rFonts w:ascii="Times New Roman" w:hAnsi="Times New Roman"/>
          <w:lang w:val="lt-LT"/>
        </w:rPr>
      </w:pPr>
    </w:p>
    <w:p w14:paraId="73D447B5" w14:textId="77777777" w:rsidR="00592F51" w:rsidRPr="00F1317F" w:rsidRDefault="00B003BE" w:rsidP="00B82B26">
      <w:pPr>
        <w:pStyle w:val="spc-p2"/>
        <w:spacing w:before="0" w:after="0" w:line="240" w:lineRule="auto"/>
        <w:rPr>
          <w:rFonts w:ascii="Times New Roman" w:hAnsi="Times New Roman"/>
          <w:lang w:val="lt-LT"/>
        </w:rPr>
      </w:pPr>
      <w:r w:rsidRPr="00F1317F">
        <w:rPr>
          <w:rFonts w:ascii="Times New Roman" w:hAnsi="Times New Roman"/>
          <w:lang w:val="lt-LT"/>
        </w:rPr>
        <w:t>Apskritai</w:t>
      </w:r>
      <w:r w:rsidR="00592F51" w:rsidRPr="00F1317F">
        <w:rPr>
          <w:rFonts w:ascii="Times New Roman" w:hAnsi="Times New Roman"/>
          <w:lang w:val="lt-LT"/>
        </w:rPr>
        <w:t xml:space="preserve"> mažesnio nei 30 kg svorio vaikams reikia didesnės palaikomosios dozės negu didesnio nei 30 kg svorio vaikams ir suaugusiesiems.</w:t>
      </w:r>
    </w:p>
    <w:p w14:paraId="31CFECFB" w14:textId="77777777" w:rsidR="00592F51" w:rsidRPr="00F1317F" w:rsidRDefault="00592F51" w:rsidP="00B82B26">
      <w:pPr>
        <w:pStyle w:val="spc-p1"/>
        <w:spacing w:after="0" w:line="240" w:lineRule="auto"/>
        <w:rPr>
          <w:rFonts w:ascii="Times New Roman" w:hAnsi="Times New Roman"/>
          <w:lang w:val="lt-LT"/>
        </w:rPr>
      </w:pPr>
      <w:r w:rsidRPr="00F1317F">
        <w:rPr>
          <w:rFonts w:ascii="Times New Roman" w:hAnsi="Times New Roman"/>
          <w:lang w:val="lt-LT"/>
        </w:rPr>
        <w:t xml:space="preserve">Pacientams vaikams, kurių pradinė hemoglobino koncentracija </w:t>
      </w:r>
      <w:r w:rsidR="0075383F" w:rsidRPr="00F1317F">
        <w:rPr>
          <w:rFonts w:ascii="Times New Roman" w:hAnsi="Times New Roman"/>
          <w:lang w:val="lt-LT"/>
        </w:rPr>
        <w:t>yra labai maža</w:t>
      </w:r>
      <w:r w:rsidRPr="00F1317F">
        <w:rPr>
          <w:rFonts w:ascii="Times New Roman" w:hAnsi="Times New Roman"/>
          <w:lang w:val="lt-LT"/>
        </w:rPr>
        <w:t xml:space="preserve"> (&lt; 6,8 g/dl arba &lt; 4,25 mmol/l)</w:t>
      </w:r>
      <w:r w:rsidR="0075383F" w:rsidRPr="00F1317F">
        <w:rPr>
          <w:rFonts w:ascii="Times New Roman" w:hAnsi="Times New Roman"/>
          <w:lang w:val="lt-LT"/>
        </w:rPr>
        <w:t>,</w:t>
      </w:r>
      <w:r w:rsidRPr="00F1317F">
        <w:rPr>
          <w:rFonts w:ascii="Times New Roman" w:hAnsi="Times New Roman"/>
          <w:lang w:val="lt-LT"/>
        </w:rPr>
        <w:t xml:space="preserve"> gali reikėti didesnės palaikomosios dozės nei pacientams, kurių pradinė hemoglobino koncentracija </w:t>
      </w:r>
      <w:r w:rsidR="0075383F" w:rsidRPr="00F1317F">
        <w:rPr>
          <w:rFonts w:ascii="Times New Roman" w:hAnsi="Times New Roman"/>
          <w:lang w:val="lt-LT"/>
        </w:rPr>
        <w:t>yra didesnė</w:t>
      </w:r>
      <w:r w:rsidRPr="00F1317F">
        <w:rPr>
          <w:rFonts w:ascii="Times New Roman" w:hAnsi="Times New Roman"/>
          <w:lang w:val="lt-LT"/>
        </w:rPr>
        <w:t xml:space="preserve"> (&gt; 6,8 g/dl arba &gt; 4,25 mmol/l).</w:t>
      </w:r>
    </w:p>
    <w:p w14:paraId="10C32756" w14:textId="77777777" w:rsidR="001808F6" w:rsidRPr="00F1317F" w:rsidRDefault="001808F6" w:rsidP="00B82B26">
      <w:pPr>
        <w:pStyle w:val="spc-p2"/>
        <w:spacing w:before="0" w:after="0" w:line="240" w:lineRule="auto"/>
        <w:rPr>
          <w:rStyle w:val="spc-p1Char"/>
          <w:rFonts w:ascii="Times New Roman" w:hAnsi="Times New Roman"/>
          <w:i/>
          <w:u w:val="single"/>
          <w:lang w:val="lt-LT"/>
        </w:rPr>
      </w:pPr>
    </w:p>
    <w:p w14:paraId="29C8D307" w14:textId="77777777" w:rsidR="00132789" w:rsidRPr="00F1317F" w:rsidRDefault="00B5740F" w:rsidP="00B82B26">
      <w:pPr>
        <w:pStyle w:val="spc-p2"/>
        <w:spacing w:before="0" w:after="0" w:line="240" w:lineRule="auto"/>
        <w:rPr>
          <w:rStyle w:val="spc-p1Char"/>
          <w:rFonts w:ascii="Times New Roman" w:hAnsi="Times New Roman"/>
          <w:i/>
          <w:u w:val="single"/>
          <w:lang w:val="lt-LT"/>
        </w:rPr>
      </w:pPr>
      <w:r w:rsidRPr="00F1317F">
        <w:rPr>
          <w:rStyle w:val="spc-p1Char"/>
          <w:rFonts w:ascii="Times New Roman" w:hAnsi="Times New Roman"/>
          <w:i/>
          <w:u w:val="single"/>
          <w:lang w:val="lt-LT"/>
        </w:rPr>
        <w:t>Anemija p</w:t>
      </w:r>
      <w:r w:rsidR="00132789" w:rsidRPr="00F1317F">
        <w:rPr>
          <w:rStyle w:val="spc-p1Char"/>
          <w:rFonts w:ascii="Times New Roman" w:hAnsi="Times New Roman"/>
          <w:i/>
          <w:u w:val="single"/>
          <w:lang w:val="lt-LT"/>
        </w:rPr>
        <w:t>acientams, kuriems yra lėtinis inkstų nepakankamumas, prieš pradedant dializę arba peritonin</w:t>
      </w:r>
      <w:r w:rsidRPr="00F1317F">
        <w:rPr>
          <w:rStyle w:val="spc-p1Char"/>
          <w:rFonts w:ascii="Times New Roman" w:hAnsi="Times New Roman"/>
          <w:i/>
          <w:u w:val="single"/>
          <w:lang w:val="lt-LT"/>
        </w:rPr>
        <w:t>ės dializės metu</w:t>
      </w:r>
    </w:p>
    <w:p w14:paraId="185483A5" w14:textId="77777777" w:rsidR="003649B1" w:rsidRPr="00F1317F" w:rsidRDefault="00132789" w:rsidP="00B82B26">
      <w:pPr>
        <w:pStyle w:val="spc-p1"/>
        <w:spacing w:after="0" w:line="240" w:lineRule="auto"/>
        <w:rPr>
          <w:rFonts w:ascii="Times New Roman" w:hAnsi="Times New Roman"/>
          <w:lang w:val="lt-LT"/>
        </w:rPr>
      </w:pPr>
      <w:r w:rsidRPr="00F1317F">
        <w:rPr>
          <w:rFonts w:ascii="Times New Roman" w:hAnsi="Times New Roman"/>
          <w:lang w:val="lt-LT"/>
        </w:rPr>
        <w:t xml:space="preserve">Pacientams, kuriems yra lėtinis inkstų nepakankamumas ir anemija, epoetino alfa </w:t>
      </w:r>
      <w:r w:rsidR="003A2A24" w:rsidRPr="00F1317F">
        <w:rPr>
          <w:rFonts w:ascii="Times New Roman" w:hAnsi="Times New Roman"/>
          <w:lang w:val="lt-LT"/>
        </w:rPr>
        <w:t xml:space="preserve">saugumas ir </w:t>
      </w:r>
      <w:r w:rsidRPr="00F1317F">
        <w:rPr>
          <w:rFonts w:ascii="Times New Roman" w:hAnsi="Times New Roman"/>
          <w:lang w:val="lt-LT"/>
        </w:rPr>
        <w:t>veiksmingumas, prieš pradedant dializę arba peritonin</w:t>
      </w:r>
      <w:r w:rsidR="00B5740F" w:rsidRPr="00F1317F">
        <w:rPr>
          <w:rFonts w:ascii="Times New Roman" w:hAnsi="Times New Roman"/>
          <w:lang w:val="lt-LT"/>
        </w:rPr>
        <w:t>ės dializės metu</w:t>
      </w:r>
      <w:r w:rsidRPr="00F1317F">
        <w:rPr>
          <w:rFonts w:ascii="Times New Roman" w:hAnsi="Times New Roman"/>
          <w:lang w:val="lt-LT"/>
        </w:rPr>
        <w:t>, neištirti. Turimi po oda leidžiamo epoetino alfa duomenys, gauti gydant šias populiacijas, aprašyti 5.1 skyriuje, tačiau dozavimo rekomendacijų pateikti negalima.</w:t>
      </w:r>
    </w:p>
    <w:p w14:paraId="7D4B0B15" w14:textId="77777777" w:rsidR="001808F6" w:rsidRPr="00F1317F" w:rsidRDefault="001808F6" w:rsidP="00B82B26">
      <w:pPr>
        <w:pStyle w:val="spc-hsub3italicunderlined"/>
        <w:spacing w:before="0" w:line="240" w:lineRule="auto"/>
        <w:rPr>
          <w:rFonts w:ascii="Times New Roman" w:hAnsi="Times New Roman"/>
          <w:lang w:val="lt-LT"/>
        </w:rPr>
      </w:pPr>
    </w:p>
    <w:p w14:paraId="42F52308" w14:textId="77777777" w:rsidR="00592F51" w:rsidRPr="00F1317F" w:rsidRDefault="00592F51"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 xml:space="preserve">Pacientų vaikų, sergančių chemoterapijos </w:t>
      </w:r>
      <w:r w:rsidR="00EC173F" w:rsidRPr="00F1317F">
        <w:rPr>
          <w:rFonts w:ascii="Times New Roman" w:hAnsi="Times New Roman"/>
          <w:lang w:val="lt-LT"/>
        </w:rPr>
        <w:t>sukelta</w:t>
      </w:r>
      <w:r w:rsidRPr="00F1317F">
        <w:rPr>
          <w:rFonts w:ascii="Times New Roman" w:hAnsi="Times New Roman"/>
          <w:lang w:val="lt-LT"/>
        </w:rPr>
        <w:t xml:space="preserve"> anemija, gydymas</w:t>
      </w:r>
    </w:p>
    <w:p w14:paraId="514DD43B" w14:textId="77777777" w:rsidR="00592F51" w:rsidRPr="00F1317F" w:rsidRDefault="00592F51" w:rsidP="00B82B26">
      <w:pPr>
        <w:pStyle w:val="spc-p1"/>
        <w:spacing w:after="0" w:line="240" w:lineRule="auto"/>
        <w:rPr>
          <w:rFonts w:ascii="Times New Roman" w:hAnsi="Times New Roman"/>
          <w:lang w:val="lt-LT"/>
        </w:rPr>
      </w:pPr>
      <w:r w:rsidRPr="00F1317F">
        <w:rPr>
          <w:rFonts w:ascii="Times New Roman" w:hAnsi="Times New Roman"/>
          <w:lang w:val="lt-LT"/>
        </w:rPr>
        <w:t>Epoetino alfa saugumas ir veiksmingumas pacientams vaikams, kuriems atliekama chemoterapija, ne</w:t>
      </w:r>
      <w:r w:rsidR="00657132" w:rsidRPr="00F1317F">
        <w:rPr>
          <w:rFonts w:ascii="Times New Roman" w:hAnsi="Times New Roman"/>
          <w:lang w:val="lt-LT"/>
        </w:rPr>
        <w:t>ištirti</w:t>
      </w:r>
      <w:r w:rsidR="00480692" w:rsidRPr="00F1317F">
        <w:rPr>
          <w:rFonts w:ascii="Times New Roman" w:hAnsi="Times New Roman"/>
          <w:lang w:val="lt-LT"/>
        </w:rPr>
        <w:t xml:space="preserve"> (žr. 5.1</w:t>
      </w:r>
      <w:r w:rsidR="0076694B" w:rsidRPr="00F1317F">
        <w:rPr>
          <w:rFonts w:ascii="Times New Roman" w:hAnsi="Times New Roman"/>
          <w:lang w:val="lt-LT"/>
        </w:rPr>
        <w:t> </w:t>
      </w:r>
      <w:r w:rsidR="00480692" w:rsidRPr="00F1317F">
        <w:rPr>
          <w:rFonts w:ascii="Times New Roman" w:hAnsi="Times New Roman"/>
          <w:lang w:val="lt-LT"/>
        </w:rPr>
        <w:t>skyrių)</w:t>
      </w:r>
      <w:r w:rsidRPr="00F1317F">
        <w:rPr>
          <w:rFonts w:ascii="Times New Roman" w:hAnsi="Times New Roman"/>
          <w:lang w:val="lt-LT"/>
        </w:rPr>
        <w:t>.</w:t>
      </w:r>
    </w:p>
    <w:p w14:paraId="31D3AB9C" w14:textId="77777777" w:rsidR="001808F6" w:rsidRPr="00F1317F" w:rsidRDefault="001808F6" w:rsidP="00B82B26">
      <w:pPr>
        <w:pStyle w:val="spc-hsub3italicunderlined"/>
        <w:spacing w:before="0" w:line="240" w:lineRule="auto"/>
        <w:rPr>
          <w:rFonts w:ascii="Times New Roman" w:hAnsi="Times New Roman"/>
          <w:lang w:val="lt-LT"/>
        </w:rPr>
      </w:pPr>
    </w:p>
    <w:p w14:paraId="206B40C9" w14:textId="77777777" w:rsidR="00592F51" w:rsidRPr="00F1317F" w:rsidRDefault="00592F51"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 xml:space="preserve">Pacientų vaikų, </w:t>
      </w:r>
      <w:r w:rsidR="00657132" w:rsidRPr="00F1317F">
        <w:rPr>
          <w:rFonts w:ascii="Times New Roman" w:hAnsi="Times New Roman"/>
          <w:lang w:val="lt-LT"/>
        </w:rPr>
        <w:t>kuriems numatyta chirurginė procedūra, dalyvaujančių</w:t>
      </w:r>
      <w:r w:rsidRPr="00F1317F">
        <w:rPr>
          <w:rFonts w:ascii="Times New Roman" w:hAnsi="Times New Roman"/>
          <w:lang w:val="lt-LT"/>
        </w:rPr>
        <w:t xml:space="preserve"> išankstinės </w:t>
      </w:r>
      <w:r w:rsidR="00657132" w:rsidRPr="00F1317F">
        <w:rPr>
          <w:rFonts w:ascii="Times New Roman" w:hAnsi="Times New Roman"/>
          <w:lang w:val="lt-LT"/>
        </w:rPr>
        <w:t xml:space="preserve">autologinio kraujo </w:t>
      </w:r>
      <w:r w:rsidR="00EC173F" w:rsidRPr="00F1317F">
        <w:rPr>
          <w:rFonts w:ascii="Times New Roman" w:hAnsi="Times New Roman"/>
          <w:lang w:val="lt-LT"/>
        </w:rPr>
        <w:t>donorystės</w:t>
      </w:r>
      <w:r w:rsidRPr="00F1317F">
        <w:rPr>
          <w:rFonts w:ascii="Times New Roman" w:hAnsi="Times New Roman"/>
          <w:lang w:val="lt-LT"/>
        </w:rPr>
        <w:t xml:space="preserve"> program</w:t>
      </w:r>
      <w:r w:rsidR="00657132" w:rsidRPr="00F1317F">
        <w:rPr>
          <w:rFonts w:ascii="Times New Roman" w:hAnsi="Times New Roman"/>
          <w:lang w:val="lt-LT"/>
        </w:rPr>
        <w:t>oje</w:t>
      </w:r>
      <w:r w:rsidRPr="00F1317F">
        <w:rPr>
          <w:rFonts w:ascii="Times New Roman" w:hAnsi="Times New Roman"/>
          <w:lang w:val="lt-LT"/>
        </w:rPr>
        <w:t>, gydymas</w:t>
      </w:r>
    </w:p>
    <w:p w14:paraId="4DA132F0" w14:textId="77777777" w:rsidR="00592F51" w:rsidRPr="00F1317F" w:rsidRDefault="00592F51" w:rsidP="00B82B26">
      <w:pPr>
        <w:pStyle w:val="spc-p1"/>
        <w:spacing w:after="0" w:line="240" w:lineRule="auto"/>
        <w:rPr>
          <w:rFonts w:ascii="Times New Roman" w:hAnsi="Times New Roman"/>
          <w:lang w:val="lt-LT"/>
        </w:rPr>
      </w:pPr>
      <w:r w:rsidRPr="00F1317F">
        <w:rPr>
          <w:rFonts w:ascii="Times New Roman" w:hAnsi="Times New Roman"/>
          <w:lang w:val="lt-LT"/>
        </w:rPr>
        <w:t>Epoetin</w:t>
      </w:r>
      <w:r w:rsidR="00657132" w:rsidRPr="00F1317F">
        <w:rPr>
          <w:rFonts w:ascii="Times New Roman" w:hAnsi="Times New Roman"/>
          <w:lang w:val="lt-LT"/>
        </w:rPr>
        <w:t>o</w:t>
      </w:r>
      <w:r w:rsidRPr="00F1317F">
        <w:rPr>
          <w:rFonts w:ascii="Times New Roman" w:hAnsi="Times New Roman"/>
          <w:lang w:val="lt-LT"/>
        </w:rPr>
        <w:t xml:space="preserve"> alfa saugumas ir veiksmingumas vaikams ne</w:t>
      </w:r>
      <w:r w:rsidR="00657132" w:rsidRPr="00F1317F">
        <w:rPr>
          <w:rFonts w:ascii="Times New Roman" w:hAnsi="Times New Roman"/>
          <w:lang w:val="lt-LT"/>
        </w:rPr>
        <w:t>ištirti</w:t>
      </w:r>
      <w:r w:rsidRPr="00F1317F">
        <w:rPr>
          <w:rFonts w:ascii="Times New Roman" w:hAnsi="Times New Roman"/>
          <w:lang w:val="lt-LT"/>
        </w:rPr>
        <w:t>. Duomenų nėra.</w:t>
      </w:r>
    </w:p>
    <w:p w14:paraId="3C2C0BD0" w14:textId="77777777" w:rsidR="001808F6" w:rsidRPr="00F1317F" w:rsidRDefault="001808F6" w:rsidP="00B82B26">
      <w:pPr>
        <w:pStyle w:val="spc-hsub3italicunderlined"/>
        <w:spacing w:before="0" w:line="240" w:lineRule="auto"/>
        <w:rPr>
          <w:rFonts w:ascii="Times New Roman" w:hAnsi="Times New Roman"/>
          <w:lang w:val="lt-LT"/>
        </w:rPr>
      </w:pPr>
    </w:p>
    <w:p w14:paraId="00CDF040" w14:textId="77777777" w:rsidR="00592F51" w:rsidRPr="00F1317F" w:rsidRDefault="00592F51"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Pacientų vaikų, kuriems numatyta planinė ortopedinė operacija, gydymas</w:t>
      </w:r>
    </w:p>
    <w:p w14:paraId="778677E0" w14:textId="77777777" w:rsidR="00592F51" w:rsidRPr="00F1317F" w:rsidRDefault="00592F51" w:rsidP="00B82B26">
      <w:pPr>
        <w:pStyle w:val="spc-p1"/>
        <w:spacing w:after="0" w:line="240" w:lineRule="auto"/>
        <w:rPr>
          <w:rFonts w:ascii="Times New Roman" w:hAnsi="Times New Roman"/>
          <w:lang w:val="lt-LT"/>
        </w:rPr>
      </w:pPr>
      <w:r w:rsidRPr="00F1317F">
        <w:rPr>
          <w:rFonts w:ascii="Times New Roman" w:hAnsi="Times New Roman"/>
          <w:lang w:val="lt-LT"/>
        </w:rPr>
        <w:t>Epoetino alfa saugumas ir veiksmingumas vaikams ne</w:t>
      </w:r>
      <w:r w:rsidR="00657132" w:rsidRPr="00F1317F">
        <w:rPr>
          <w:rFonts w:ascii="Times New Roman" w:hAnsi="Times New Roman"/>
          <w:lang w:val="lt-LT"/>
        </w:rPr>
        <w:t>ištirti</w:t>
      </w:r>
      <w:r w:rsidRPr="00F1317F">
        <w:rPr>
          <w:rFonts w:ascii="Times New Roman" w:hAnsi="Times New Roman"/>
          <w:lang w:val="lt-LT"/>
        </w:rPr>
        <w:t>. Duomenų nėra.</w:t>
      </w:r>
    </w:p>
    <w:p w14:paraId="7CB1C828" w14:textId="77777777" w:rsidR="001808F6" w:rsidRPr="00F1317F" w:rsidRDefault="001808F6" w:rsidP="00B82B26">
      <w:pPr>
        <w:pStyle w:val="spc-hsub2"/>
        <w:spacing w:before="0" w:after="0" w:line="240" w:lineRule="auto"/>
        <w:rPr>
          <w:rFonts w:ascii="Times New Roman" w:hAnsi="Times New Roman"/>
          <w:lang w:val="lt-LT"/>
        </w:rPr>
      </w:pPr>
    </w:p>
    <w:p w14:paraId="4B588E9B"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Vartojimo metodas</w:t>
      </w:r>
    </w:p>
    <w:p w14:paraId="1F63B5B0" w14:textId="77777777" w:rsidR="001808F6" w:rsidRPr="00F1317F" w:rsidRDefault="001808F6" w:rsidP="00B82B26">
      <w:pPr>
        <w:pStyle w:val="spc-p1"/>
        <w:spacing w:after="0" w:line="240" w:lineRule="auto"/>
        <w:rPr>
          <w:rFonts w:ascii="Times New Roman" w:hAnsi="Times New Roman"/>
          <w:lang w:val="lt-LT"/>
        </w:rPr>
      </w:pPr>
    </w:p>
    <w:p w14:paraId="4F3DF18F" w14:textId="77777777" w:rsidR="00592F51" w:rsidRPr="00F1317F" w:rsidRDefault="00ED6D38" w:rsidP="00B82B26">
      <w:pPr>
        <w:pStyle w:val="spc-p1"/>
        <w:spacing w:after="0" w:line="240" w:lineRule="auto"/>
        <w:rPr>
          <w:rFonts w:ascii="Times New Roman" w:hAnsi="Times New Roman"/>
          <w:lang w:val="lt-LT"/>
        </w:rPr>
      </w:pPr>
      <w:r w:rsidRPr="00F1317F">
        <w:rPr>
          <w:rFonts w:ascii="Times New Roman" w:hAnsi="Times New Roman"/>
          <w:lang w:val="lt-LT"/>
        </w:rPr>
        <w:t>Atsargumo priemonės p</w:t>
      </w:r>
      <w:r w:rsidR="00592F51" w:rsidRPr="00F1317F">
        <w:rPr>
          <w:rFonts w:ascii="Times New Roman" w:hAnsi="Times New Roman"/>
          <w:lang w:val="lt-LT"/>
        </w:rPr>
        <w:t xml:space="preserve">rieš ruošiant ar </w:t>
      </w:r>
      <w:r w:rsidR="00A326EB" w:rsidRPr="00F1317F">
        <w:rPr>
          <w:rFonts w:ascii="Times New Roman" w:hAnsi="Times New Roman"/>
          <w:lang w:val="lt-LT"/>
        </w:rPr>
        <w:t>vartoj</w:t>
      </w:r>
      <w:r w:rsidR="00592F51" w:rsidRPr="00F1317F">
        <w:rPr>
          <w:rFonts w:ascii="Times New Roman" w:hAnsi="Times New Roman"/>
          <w:lang w:val="lt-LT"/>
        </w:rPr>
        <w:t>ant šį vaistinį preparatą</w:t>
      </w:r>
      <w:r w:rsidRPr="00F1317F">
        <w:rPr>
          <w:rFonts w:ascii="Times New Roman" w:hAnsi="Times New Roman"/>
          <w:lang w:val="lt-LT"/>
        </w:rPr>
        <w:t>.</w:t>
      </w:r>
    </w:p>
    <w:p w14:paraId="1668E5E0" w14:textId="77777777" w:rsidR="001808F6" w:rsidRPr="00F1317F" w:rsidRDefault="001808F6" w:rsidP="00B82B26">
      <w:pPr>
        <w:pStyle w:val="spc-p2"/>
        <w:spacing w:before="0" w:after="0" w:line="240" w:lineRule="auto"/>
        <w:rPr>
          <w:rFonts w:ascii="Times New Roman" w:hAnsi="Times New Roman"/>
          <w:lang w:val="lt-LT"/>
        </w:rPr>
      </w:pPr>
    </w:p>
    <w:p w14:paraId="51477D91" w14:textId="77777777" w:rsidR="00592F51" w:rsidRPr="00F1317F" w:rsidRDefault="00592F51"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Prieš </w:t>
      </w:r>
      <w:r w:rsidR="00A326EB" w:rsidRPr="00F1317F">
        <w:rPr>
          <w:rFonts w:ascii="Times New Roman" w:hAnsi="Times New Roman"/>
          <w:lang w:val="lt-LT"/>
        </w:rPr>
        <w:t>vartodami</w:t>
      </w:r>
      <w:r w:rsidRPr="00F1317F">
        <w:rPr>
          <w:rFonts w:ascii="Times New Roman" w:hAnsi="Times New Roman"/>
          <w:lang w:val="lt-LT"/>
        </w:rPr>
        <w:t xml:space="preserve"> pal</w:t>
      </w:r>
      <w:r w:rsidR="00A326EB" w:rsidRPr="00F1317F">
        <w:rPr>
          <w:rFonts w:ascii="Times New Roman" w:hAnsi="Times New Roman"/>
          <w:lang w:val="lt-LT"/>
        </w:rPr>
        <w:t>au</w:t>
      </w:r>
      <w:r w:rsidRPr="00F1317F">
        <w:rPr>
          <w:rFonts w:ascii="Times New Roman" w:hAnsi="Times New Roman"/>
          <w:lang w:val="lt-LT"/>
        </w:rPr>
        <w:t>kite</w:t>
      </w:r>
      <w:r w:rsidR="00A326EB" w:rsidRPr="00F1317F">
        <w:rPr>
          <w:rFonts w:ascii="Times New Roman" w:hAnsi="Times New Roman"/>
          <w:lang w:val="lt-LT"/>
        </w:rPr>
        <w:t>, kol</w:t>
      </w:r>
      <w:r w:rsidRPr="00F1317F">
        <w:rPr>
          <w:rFonts w:ascii="Times New Roman" w:hAnsi="Times New Roman"/>
          <w:lang w:val="lt-LT"/>
        </w:rPr>
        <w:t xml:space="preserve"> </w:t>
      </w:r>
      <w:r w:rsidR="00185E23">
        <w:rPr>
          <w:rFonts w:ascii="Times New Roman" w:hAnsi="Times New Roman"/>
          <w:lang w:val="lt-LT"/>
        </w:rPr>
        <w:t>Abseamed</w:t>
      </w:r>
      <w:r w:rsidRPr="00F1317F">
        <w:rPr>
          <w:rFonts w:ascii="Times New Roman" w:hAnsi="Times New Roman"/>
          <w:lang w:val="lt-LT"/>
        </w:rPr>
        <w:t xml:space="preserve"> švirkšt</w:t>
      </w:r>
      <w:r w:rsidR="00A326EB" w:rsidRPr="00F1317F">
        <w:rPr>
          <w:rFonts w:ascii="Times New Roman" w:hAnsi="Times New Roman"/>
          <w:lang w:val="lt-LT"/>
        </w:rPr>
        <w:t>as</w:t>
      </w:r>
      <w:r w:rsidRPr="00F1317F">
        <w:rPr>
          <w:rFonts w:ascii="Times New Roman" w:hAnsi="Times New Roman"/>
          <w:lang w:val="lt-LT"/>
        </w:rPr>
        <w:t xml:space="preserve"> sušil</w:t>
      </w:r>
      <w:r w:rsidR="00A326EB" w:rsidRPr="00F1317F">
        <w:rPr>
          <w:rFonts w:ascii="Times New Roman" w:hAnsi="Times New Roman"/>
          <w:lang w:val="lt-LT"/>
        </w:rPr>
        <w:t>s</w:t>
      </w:r>
      <w:r w:rsidRPr="00F1317F">
        <w:rPr>
          <w:rFonts w:ascii="Times New Roman" w:hAnsi="Times New Roman"/>
          <w:lang w:val="lt-LT"/>
        </w:rPr>
        <w:t xml:space="preserve"> iki kambario temperatūros. Paprastai tai trunka </w:t>
      </w:r>
      <w:r w:rsidR="00A326EB" w:rsidRPr="00F1317F">
        <w:rPr>
          <w:rFonts w:ascii="Times New Roman" w:hAnsi="Times New Roman"/>
          <w:lang w:val="lt-LT"/>
        </w:rPr>
        <w:t>15–</w:t>
      </w:r>
      <w:r w:rsidRPr="00F1317F">
        <w:rPr>
          <w:rFonts w:ascii="Times New Roman" w:hAnsi="Times New Roman"/>
          <w:lang w:val="lt-LT"/>
        </w:rPr>
        <w:t>30 minučių.</w:t>
      </w:r>
    </w:p>
    <w:p w14:paraId="3EA9108C" w14:textId="77777777" w:rsidR="001808F6" w:rsidRPr="00F1317F" w:rsidRDefault="001808F6" w:rsidP="00B82B26">
      <w:pPr>
        <w:pStyle w:val="spc-p1"/>
        <w:spacing w:after="0" w:line="240" w:lineRule="auto"/>
        <w:rPr>
          <w:rFonts w:ascii="Times New Roman" w:hAnsi="Times New Roman"/>
          <w:lang w:val="lt-LT"/>
        </w:rPr>
      </w:pPr>
    </w:p>
    <w:p w14:paraId="76ECA1C6" w14:textId="77777777" w:rsidR="007854B3"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 xml:space="preserve">Kaip ir </w:t>
      </w:r>
      <w:r w:rsidR="007712A3" w:rsidRPr="00F1317F">
        <w:rPr>
          <w:rFonts w:ascii="Times New Roman" w:hAnsi="Times New Roman"/>
          <w:lang w:val="lt-LT"/>
        </w:rPr>
        <w:t>varto</w:t>
      </w:r>
      <w:r w:rsidRPr="00F1317F">
        <w:rPr>
          <w:rFonts w:ascii="Times New Roman" w:hAnsi="Times New Roman"/>
          <w:lang w:val="lt-LT"/>
        </w:rPr>
        <w:t xml:space="preserve">jant </w:t>
      </w:r>
      <w:r w:rsidR="00154DF8" w:rsidRPr="00F1317F">
        <w:rPr>
          <w:rFonts w:ascii="Times New Roman" w:hAnsi="Times New Roman"/>
          <w:lang w:val="lt-LT"/>
        </w:rPr>
        <w:t xml:space="preserve">bet kuriuos </w:t>
      </w:r>
      <w:r w:rsidRPr="00F1317F">
        <w:rPr>
          <w:rFonts w:ascii="Times New Roman" w:hAnsi="Times New Roman"/>
          <w:lang w:val="lt-LT"/>
        </w:rPr>
        <w:t xml:space="preserve">kitus leidžiamus preparatus, reikia patikrinti, ar tirpale nėra dalelių ir ar nepakito jo spalva. </w:t>
      </w:r>
      <w:r w:rsidR="00185E23">
        <w:rPr>
          <w:rFonts w:ascii="Times New Roman" w:hAnsi="Times New Roman"/>
          <w:lang w:val="lt-LT"/>
        </w:rPr>
        <w:t>Abseamed</w:t>
      </w:r>
      <w:r w:rsidRPr="00F1317F">
        <w:rPr>
          <w:rFonts w:ascii="Times New Roman" w:hAnsi="Times New Roman"/>
          <w:lang w:val="lt-LT"/>
        </w:rPr>
        <w:t xml:space="preserve"> yra sterilus, bet be konservantų preparatas</w:t>
      </w:r>
      <w:r w:rsidR="007712A3" w:rsidRPr="00F1317F">
        <w:rPr>
          <w:rFonts w:ascii="Times New Roman" w:hAnsi="Times New Roman"/>
          <w:lang w:val="lt-LT"/>
        </w:rPr>
        <w:t>, todėl</w:t>
      </w:r>
      <w:r w:rsidRPr="00F1317F">
        <w:rPr>
          <w:rFonts w:ascii="Times New Roman" w:hAnsi="Times New Roman"/>
          <w:lang w:val="lt-LT"/>
        </w:rPr>
        <w:t xml:space="preserve"> tinka vartoti tik vieną kartą. </w:t>
      </w:r>
      <w:r w:rsidR="00EB3A97" w:rsidRPr="00F1317F">
        <w:rPr>
          <w:rFonts w:ascii="Times New Roman" w:hAnsi="Times New Roman"/>
          <w:lang w:val="lt-LT"/>
        </w:rPr>
        <w:t xml:space="preserve">Suleiskite </w:t>
      </w:r>
      <w:r w:rsidRPr="00F1317F">
        <w:rPr>
          <w:rFonts w:ascii="Times New Roman" w:hAnsi="Times New Roman"/>
          <w:lang w:val="lt-LT"/>
        </w:rPr>
        <w:t>reikalingą jo kiekį.</w:t>
      </w:r>
    </w:p>
    <w:p w14:paraId="6F071DBE" w14:textId="77777777" w:rsidR="001808F6" w:rsidRPr="00F1317F" w:rsidRDefault="001808F6" w:rsidP="00B82B26">
      <w:pPr>
        <w:pStyle w:val="spc-hsub3italicunderlined"/>
        <w:spacing w:before="0" w:line="240" w:lineRule="auto"/>
        <w:rPr>
          <w:rFonts w:ascii="Times New Roman" w:hAnsi="Times New Roman"/>
          <w:lang w:val="lt-LT"/>
        </w:rPr>
      </w:pPr>
    </w:p>
    <w:p w14:paraId="7F0CE2C1" w14:textId="77777777" w:rsidR="007F2A57" w:rsidRPr="00F1317F" w:rsidRDefault="007F2A57"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Simptominės anemijos gydymas pacientams, kuriems yra lėtinis inkstų nepakankamumas</w:t>
      </w:r>
    </w:p>
    <w:p w14:paraId="2C63F323" w14:textId="77777777" w:rsidR="001808F6" w:rsidRPr="00F1317F" w:rsidRDefault="001808F6" w:rsidP="00B82B26">
      <w:pPr>
        <w:pStyle w:val="spc-p2"/>
        <w:spacing w:before="0" w:after="0" w:line="240" w:lineRule="auto"/>
        <w:rPr>
          <w:rFonts w:ascii="Times New Roman" w:hAnsi="Times New Roman"/>
          <w:lang w:val="lt-LT"/>
        </w:rPr>
      </w:pPr>
    </w:p>
    <w:p w14:paraId="11734448" w14:textId="77777777" w:rsidR="007F2A57" w:rsidRPr="00F1317F" w:rsidRDefault="00AF507B"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Pacientams, kuriems yra lėtinis inkstų nepakankamumas ir kuriems </w:t>
      </w:r>
      <w:r w:rsidR="0012720A" w:rsidRPr="00F1317F">
        <w:rPr>
          <w:rFonts w:ascii="Times New Roman" w:hAnsi="Times New Roman"/>
          <w:lang w:val="lt-LT"/>
        </w:rPr>
        <w:t xml:space="preserve">nuolat </w:t>
      </w:r>
      <w:r w:rsidRPr="00F1317F">
        <w:rPr>
          <w:rFonts w:ascii="Times New Roman" w:hAnsi="Times New Roman"/>
          <w:lang w:val="lt-LT"/>
        </w:rPr>
        <w:t>galima venos prieiga</w:t>
      </w:r>
      <w:r w:rsidR="0012720A" w:rsidRPr="00F1317F">
        <w:rPr>
          <w:rFonts w:ascii="Times New Roman" w:hAnsi="Times New Roman"/>
          <w:lang w:val="lt-LT"/>
        </w:rPr>
        <w:t xml:space="preserve"> (pacientai, kuriems atliekama kraujo dializė), </w:t>
      </w:r>
      <w:r w:rsidR="00185E23">
        <w:rPr>
          <w:rFonts w:ascii="Times New Roman" w:hAnsi="Times New Roman"/>
          <w:lang w:val="lt-LT"/>
        </w:rPr>
        <w:t>Abseamed</w:t>
      </w:r>
      <w:r w:rsidR="007F2A57" w:rsidRPr="00F1317F">
        <w:rPr>
          <w:rFonts w:ascii="Times New Roman" w:hAnsi="Times New Roman"/>
          <w:lang w:val="lt-LT"/>
        </w:rPr>
        <w:t xml:space="preserve"> </w:t>
      </w:r>
      <w:r w:rsidR="0012720A" w:rsidRPr="00F1317F">
        <w:rPr>
          <w:rFonts w:ascii="Times New Roman" w:hAnsi="Times New Roman"/>
          <w:lang w:val="lt-LT"/>
        </w:rPr>
        <w:t>rekomenduojama</w:t>
      </w:r>
      <w:r w:rsidR="007F2A57" w:rsidRPr="00F1317F">
        <w:rPr>
          <w:rFonts w:ascii="Times New Roman" w:hAnsi="Times New Roman"/>
          <w:lang w:val="lt-LT"/>
        </w:rPr>
        <w:t xml:space="preserve"> varto</w:t>
      </w:r>
      <w:r w:rsidR="0012720A" w:rsidRPr="00F1317F">
        <w:rPr>
          <w:rFonts w:ascii="Times New Roman" w:hAnsi="Times New Roman"/>
          <w:lang w:val="lt-LT"/>
        </w:rPr>
        <w:t>ti</w:t>
      </w:r>
      <w:r w:rsidR="007F2A57" w:rsidRPr="00F1317F">
        <w:rPr>
          <w:rFonts w:ascii="Times New Roman" w:hAnsi="Times New Roman"/>
          <w:lang w:val="lt-LT"/>
        </w:rPr>
        <w:t xml:space="preserve"> į veną.</w:t>
      </w:r>
    </w:p>
    <w:p w14:paraId="0E0F4B56" w14:textId="77777777" w:rsidR="001808F6" w:rsidRPr="00F1317F" w:rsidRDefault="001808F6" w:rsidP="00B82B26">
      <w:pPr>
        <w:pStyle w:val="spc-p2"/>
        <w:spacing w:before="0" w:after="0" w:line="240" w:lineRule="auto"/>
        <w:rPr>
          <w:rFonts w:ascii="Times New Roman" w:hAnsi="Times New Roman"/>
          <w:lang w:val="lt-LT"/>
        </w:rPr>
      </w:pPr>
    </w:p>
    <w:p w14:paraId="7BC9D929" w14:textId="77777777" w:rsidR="0012720A" w:rsidRPr="00F1317F" w:rsidRDefault="0012720A"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Kai venos prieigos nėra (pacientai, kuriems kraujo dializė dar neatliekama, ir pacientai, kuriems atliekama peritoninė dializė), </w:t>
      </w:r>
      <w:r w:rsidR="00185E23">
        <w:rPr>
          <w:rFonts w:ascii="Times New Roman" w:hAnsi="Times New Roman"/>
          <w:lang w:val="lt-LT"/>
        </w:rPr>
        <w:t>Abseamed</w:t>
      </w:r>
      <w:r w:rsidRPr="00F1317F">
        <w:rPr>
          <w:rFonts w:ascii="Times New Roman" w:hAnsi="Times New Roman"/>
          <w:lang w:val="lt-LT"/>
        </w:rPr>
        <w:t xml:space="preserve"> galima vartoti po oda.</w:t>
      </w:r>
    </w:p>
    <w:p w14:paraId="099CFF92" w14:textId="77777777" w:rsidR="001808F6" w:rsidRPr="00F1317F" w:rsidRDefault="001808F6" w:rsidP="00B82B26">
      <w:pPr>
        <w:pStyle w:val="spc-hsub3italicunderlined"/>
        <w:keepNext/>
        <w:spacing w:before="0" w:line="240" w:lineRule="auto"/>
        <w:rPr>
          <w:rFonts w:ascii="Times New Roman" w:hAnsi="Times New Roman"/>
          <w:lang w:val="lt-LT"/>
        </w:rPr>
      </w:pPr>
    </w:p>
    <w:p w14:paraId="67053950" w14:textId="77777777" w:rsidR="007F2A57" w:rsidRPr="00F1317F" w:rsidRDefault="007F2A57" w:rsidP="00B82B26">
      <w:pPr>
        <w:pStyle w:val="spc-hsub3italicunderlined"/>
        <w:keepNext/>
        <w:spacing w:before="0" w:line="240" w:lineRule="auto"/>
        <w:rPr>
          <w:rFonts w:ascii="Times New Roman" w:hAnsi="Times New Roman"/>
          <w:lang w:val="lt-LT"/>
        </w:rPr>
      </w:pPr>
      <w:r w:rsidRPr="00F1317F">
        <w:rPr>
          <w:rFonts w:ascii="Times New Roman" w:hAnsi="Times New Roman"/>
          <w:lang w:val="lt-LT"/>
        </w:rPr>
        <w:t xml:space="preserve">Suaugusių pacientų, sergančių chemoterapijos </w:t>
      </w:r>
      <w:r w:rsidR="00EC173F" w:rsidRPr="00F1317F">
        <w:rPr>
          <w:rFonts w:ascii="Times New Roman" w:hAnsi="Times New Roman"/>
          <w:lang w:val="lt-LT"/>
        </w:rPr>
        <w:t>sukelta</w:t>
      </w:r>
      <w:r w:rsidRPr="00F1317F">
        <w:rPr>
          <w:rFonts w:ascii="Times New Roman" w:hAnsi="Times New Roman"/>
          <w:lang w:val="lt-LT"/>
        </w:rPr>
        <w:t xml:space="preserve"> anemija, gydymas</w:t>
      </w:r>
    </w:p>
    <w:p w14:paraId="4E749185" w14:textId="77777777" w:rsidR="007F2A5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7F2A57" w:rsidRPr="00F1317F">
        <w:rPr>
          <w:rFonts w:ascii="Times New Roman" w:hAnsi="Times New Roman"/>
          <w:lang w:val="lt-LT"/>
        </w:rPr>
        <w:t xml:space="preserve"> reikia vartoti po oda.</w:t>
      </w:r>
    </w:p>
    <w:p w14:paraId="68FF84E3" w14:textId="77777777" w:rsidR="001808F6" w:rsidRPr="00F1317F" w:rsidRDefault="001808F6" w:rsidP="00B82B26">
      <w:pPr>
        <w:pStyle w:val="spc-hsub3italicunderlined"/>
        <w:spacing w:before="0" w:line="240" w:lineRule="auto"/>
        <w:rPr>
          <w:rFonts w:ascii="Times New Roman" w:hAnsi="Times New Roman"/>
          <w:lang w:val="lt-LT"/>
        </w:rPr>
      </w:pPr>
    </w:p>
    <w:p w14:paraId="2D99F60C" w14:textId="77777777" w:rsidR="007F2A57" w:rsidRPr="00F1317F" w:rsidRDefault="007F2A57"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 xml:space="preserve">Suaugusių pacientų, kuriems numatyta chirurginė procedūra, dalyvaujančių išankstinės autologinio kraujo </w:t>
      </w:r>
      <w:r w:rsidR="00EC173F" w:rsidRPr="00F1317F">
        <w:rPr>
          <w:rFonts w:ascii="Times New Roman" w:hAnsi="Times New Roman"/>
          <w:lang w:val="lt-LT"/>
        </w:rPr>
        <w:t>donorystės</w:t>
      </w:r>
      <w:r w:rsidRPr="00F1317F">
        <w:rPr>
          <w:rFonts w:ascii="Times New Roman" w:hAnsi="Times New Roman"/>
          <w:lang w:val="lt-LT"/>
        </w:rPr>
        <w:t xml:space="preserve"> programoje, gydymas</w:t>
      </w:r>
    </w:p>
    <w:p w14:paraId="0680EE53" w14:textId="77777777" w:rsidR="007F2A5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7F2A57" w:rsidRPr="00F1317F">
        <w:rPr>
          <w:rFonts w:ascii="Times New Roman" w:hAnsi="Times New Roman"/>
          <w:lang w:val="lt-LT"/>
        </w:rPr>
        <w:t xml:space="preserve"> </w:t>
      </w:r>
      <w:r w:rsidR="007712A3" w:rsidRPr="00F1317F">
        <w:rPr>
          <w:rFonts w:ascii="Times New Roman" w:hAnsi="Times New Roman"/>
          <w:lang w:val="lt-LT"/>
        </w:rPr>
        <w:t>reikia</w:t>
      </w:r>
      <w:r w:rsidR="007F2A57" w:rsidRPr="00F1317F">
        <w:rPr>
          <w:rFonts w:ascii="Times New Roman" w:hAnsi="Times New Roman"/>
          <w:lang w:val="lt-LT"/>
        </w:rPr>
        <w:t xml:space="preserve"> varto</w:t>
      </w:r>
      <w:r w:rsidR="007712A3" w:rsidRPr="00F1317F">
        <w:rPr>
          <w:rFonts w:ascii="Times New Roman" w:hAnsi="Times New Roman"/>
          <w:lang w:val="lt-LT"/>
        </w:rPr>
        <w:t>ti</w:t>
      </w:r>
      <w:r w:rsidR="007F2A57" w:rsidRPr="00F1317F">
        <w:rPr>
          <w:rFonts w:ascii="Times New Roman" w:hAnsi="Times New Roman"/>
          <w:lang w:val="lt-LT"/>
        </w:rPr>
        <w:t xml:space="preserve"> į veną.</w:t>
      </w:r>
    </w:p>
    <w:p w14:paraId="1B438FF7" w14:textId="77777777" w:rsidR="001808F6" w:rsidRPr="00F1317F" w:rsidRDefault="001808F6" w:rsidP="00B82B26">
      <w:pPr>
        <w:pStyle w:val="spc-hsub3italicunderlined"/>
        <w:spacing w:before="0" w:line="240" w:lineRule="auto"/>
        <w:rPr>
          <w:rFonts w:ascii="Times New Roman" w:hAnsi="Times New Roman"/>
          <w:lang w:val="lt-LT"/>
        </w:rPr>
      </w:pPr>
    </w:p>
    <w:p w14:paraId="09F6B7D9" w14:textId="77777777" w:rsidR="007F2A57" w:rsidRPr="00F1317F" w:rsidRDefault="007F2A57"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Suaugusių pacientų, kuriems numatyta planinė ortopedinė operacija, gydymas</w:t>
      </w:r>
    </w:p>
    <w:p w14:paraId="58F7AD63" w14:textId="77777777" w:rsidR="009228D1"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7F2A57" w:rsidRPr="00F1317F">
        <w:rPr>
          <w:rFonts w:ascii="Times New Roman" w:hAnsi="Times New Roman"/>
          <w:lang w:val="lt-LT"/>
        </w:rPr>
        <w:t xml:space="preserve"> reikia vartoti po oda.</w:t>
      </w:r>
      <w:r w:rsidR="009228D1" w:rsidRPr="00F1317F">
        <w:rPr>
          <w:rFonts w:ascii="Times New Roman" w:hAnsi="Times New Roman"/>
          <w:lang w:val="lt-LT"/>
        </w:rPr>
        <w:t xml:space="preserve"> </w:t>
      </w:r>
    </w:p>
    <w:p w14:paraId="30C39997" w14:textId="77777777" w:rsidR="001808F6" w:rsidRPr="00F1317F" w:rsidRDefault="001808F6" w:rsidP="00B82B26">
      <w:pPr>
        <w:spacing w:after="0" w:line="240" w:lineRule="auto"/>
        <w:rPr>
          <w:rFonts w:ascii="Times New Roman" w:eastAsia="SimSun" w:hAnsi="Times New Roman"/>
          <w:i/>
          <w:u w:val="single"/>
          <w:lang w:val="lt-LT" w:eastAsia="lt-LT"/>
        </w:rPr>
      </w:pPr>
    </w:p>
    <w:p w14:paraId="5AE7FB8A" w14:textId="77777777" w:rsidR="00B5170E" w:rsidRPr="00F1317F" w:rsidRDefault="00B5170E" w:rsidP="00B82B26">
      <w:pPr>
        <w:spacing w:after="0" w:line="240" w:lineRule="auto"/>
        <w:rPr>
          <w:rFonts w:ascii="Times New Roman" w:hAnsi="Times New Roman"/>
          <w:lang w:val="lt-LT"/>
        </w:rPr>
      </w:pPr>
      <w:r w:rsidRPr="00F1317F">
        <w:rPr>
          <w:rFonts w:ascii="Times New Roman" w:eastAsia="SimSun" w:hAnsi="Times New Roman"/>
          <w:i/>
          <w:u w:val="single"/>
          <w:lang w:val="lt-LT" w:eastAsia="lt-LT"/>
        </w:rPr>
        <w:t>Suaugusių pacientų, kuriems pasireiškia mažos arba vidutinės 1-os rizikos MDS, gydymas</w:t>
      </w:r>
    </w:p>
    <w:p w14:paraId="10A9B421" w14:textId="77777777" w:rsidR="007F2A57" w:rsidRPr="00F1317F" w:rsidRDefault="00185E23" w:rsidP="00B82B26">
      <w:pPr>
        <w:pStyle w:val="spc-p1"/>
        <w:spacing w:after="0" w:line="240" w:lineRule="auto"/>
        <w:rPr>
          <w:rFonts w:ascii="Times New Roman" w:hAnsi="Times New Roman"/>
          <w:lang w:val="lt-LT"/>
        </w:rPr>
      </w:pPr>
      <w:r>
        <w:rPr>
          <w:rFonts w:ascii="Times New Roman" w:hAnsi="Times New Roman"/>
          <w:lang w:val="lt-LT"/>
        </w:rPr>
        <w:t>Abseamed</w:t>
      </w:r>
      <w:r w:rsidR="00B5170E" w:rsidRPr="00F1317F">
        <w:rPr>
          <w:rFonts w:ascii="Times New Roman" w:hAnsi="Times New Roman"/>
          <w:lang w:val="lt-LT"/>
        </w:rPr>
        <w:t xml:space="preserve"> reikia vartoti po oda. </w:t>
      </w:r>
    </w:p>
    <w:p w14:paraId="5970050B" w14:textId="77777777" w:rsidR="001808F6" w:rsidRPr="00F1317F" w:rsidRDefault="001808F6" w:rsidP="00B82B26">
      <w:pPr>
        <w:pStyle w:val="spc-hsub3italicunderlined"/>
        <w:spacing w:before="0" w:line="240" w:lineRule="auto"/>
        <w:rPr>
          <w:rFonts w:ascii="Times New Roman" w:hAnsi="Times New Roman"/>
          <w:lang w:val="lt-LT"/>
        </w:rPr>
      </w:pPr>
    </w:p>
    <w:p w14:paraId="397E5389" w14:textId="77777777" w:rsidR="007F2A57" w:rsidRPr="00F1317F" w:rsidRDefault="007F2A57"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Simptominės anemijos gydymas vaikams, kuriems yra lėtinis inkstų nepakankamumas</w:t>
      </w:r>
      <w:r w:rsidR="00EC173F" w:rsidRPr="00F1317F">
        <w:rPr>
          <w:rFonts w:ascii="Times New Roman" w:hAnsi="Times New Roman"/>
          <w:lang w:val="lt-LT"/>
        </w:rPr>
        <w:t xml:space="preserve"> ir</w:t>
      </w:r>
      <w:r w:rsidRPr="00F1317F">
        <w:rPr>
          <w:rFonts w:ascii="Times New Roman" w:hAnsi="Times New Roman"/>
          <w:lang w:val="lt-LT"/>
        </w:rPr>
        <w:t xml:space="preserve"> kuriems atliekama hemodializė</w:t>
      </w:r>
    </w:p>
    <w:p w14:paraId="3E576EC2" w14:textId="77777777" w:rsidR="001808F6" w:rsidRPr="00F1317F" w:rsidRDefault="001808F6" w:rsidP="00B82B26">
      <w:pPr>
        <w:pStyle w:val="spc-p2"/>
        <w:spacing w:before="0" w:after="0" w:line="240" w:lineRule="auto"/>
        <w:rPr>
          <w:rFonts w:ascii="Times New Roman" w:hAnsi="Times New Roman"/>
          <w:lang w:val="lt-LT"/>
        </w:rPr>
      </w:pPr>
    </w:p>
    <w:p w14:paraId="3B40E6F6" w14:textId="77777777" w:rsidR="007F2A57" w:rsidRPr="00F1317F" w:rsidRDefault="00480692"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Pacientams vaikams, kuriems yra lėtinis inkstų nepakankamumas ir kuriems nuolat galima venos prieiga (pacientai, kuriems atliekama kraujo dializė), </w:t>
      </w:r>
      <w:r w:rsidR="00185E23">
        <w:rPr>
          <w:rFonts w:ascii="Times New Roman" w:hAnsi="Times New Roman"/>
          <w:lang w:val="lt-LT"/>
        </w:rPr>
        <w:t>Abseamed</w:t>
      </w:r>
      <w:r w:rsidRPr="00F1317F">
        <w:rPr>
          <w:rFonts w:ascii="Times New Roman" w:hAnsi="Times New Roman"/>
          <w:lang w:val="lt-LT"/>
        </w:rPr>
        <w:t xml:space="preserve"> rekomenduojama vartoti į veną. </w:t>
      </w:r>
    </w:p>
    <w:p w14:paraId="43E94714" w14:textId="77777777" w:rsidR="001808F6" w:rsidRPr="00F1317F" w:rsidRDefault="001808F6" w:rsidP="00B82B26">
      <w:pPr>
        <w:pStyle w:val="spc-hsub3italicunderlined"/>
        <w:spacing w:before="0" w:line="240" w:lineRule="auto"/>
        <w:rPr>
          <w:rFonts w:ascii="Times New Roman" w:hAnsi="Times New Roman"/>
          <w:lang w:val="lt-LT"/>
        </w:rPr>
      </w:pPr>
    </w:p>
    <w:p w14:paraId="6758B0B1" w14:textId="77777777" w:rsidR="00592F51" w:rsidRPr="00F1317F" w:rsidRDefault="00592F51"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Leidimas</w:t>
      </w:r>
      <w:r w:rsidR="00192DD4" w:rsidRPr="00F1317F">
        <w:rPr>
          <w:rFonts w:ascii="Times New Roman" w:hAnsi="Times New Roman"/>
          <w:lang w:val="lt-LT"/>
        </w:rPr>
        <w:t xml:space="preserve"> į veną</w:t>
      </w:r>
    </w:p>
    <w:p w14:paraId="507F5BC1" w14:textId="77777777" w:rsidR="000A691B" w:rsidRPr="00F1317F" w:rsidRDefault="00592F51" w:rsidP="00B82B26">
      <w:pPr>
        <w:pStyle w:val="spc-p1"/>
        <w:spacing w:after="0" w:line="240" w:lineRule="auto"/>
        <w:rPr>
          <w:rFonts w:ascii="Times New Roman" w:hAnsi="Times New Roman"/>
          <w:lang w:val="lt-LT"/>
        </w:rPr>
      </w:pPr>
      <w:r w:rsidRPr="00F1317F">
        <w:rPr>
          <w:rStyle w:val="spc-p1Zchn"/>
          <w:rFonts w:ascii="Times New Roman" w:hAnsi="Times New Roman"/>
          <w:lang w:val="lt-LT"/>
        </w:rPr>
        <w:t>S</w:t>
      </w:r>
      <w:r w:rsidR="00192DD4" w:rsidRPr="00F1317F">
        <w:rPr>
          <w:rStyle w:val="spc-p1Zchn"/>
          <w:rFonts w:ascii="Times New Roman" w:hAnsi="Times New Roman"/>
          <w:lang w:val="lt-LT"/>
        </w:rPr>
        <w:t>uleisti mažiausiai per vieną</w:t>
      </w:r>
      <w:r w:rsidR="007F76EC" w:rsidRPr="00F1317F">
        <w:rPr>
          <w:rFonts w:ascii="Times New Roman" w:hAnsi="Times New Roman"/>
          <w:lang w:val="lt-LT"/>
        </w:rPr>
        <w:t>–</w:t>
      </w:r>
      <w:r w:rsidR="00192DD4" w:rsidRPr="00F1317F">
        <w:rPr>
          <w:rStyle w:val="spc-p1Zchn"/>
          <w:rFonts w:ascii="Times New Roman" w:hAnsi="Times New Roman"/>
          <w:lang w:val="lt-LT"/>
        </w:rPr>
        <w:t>penkias minutes priklausomai nuo bendros dozės. Pacientams, kuriems atliekama kraujo dializė, jos metu dozę galima suleisti iš karto per atitinkamą dializės sistemos veninę jungtį. Kitaip injekcija gali būti skiriama pasibaigus dializei per fistulės adatos vamzdelių sistemą, po injekcijos suleidžiant 10 ml izotoninio fiziologinio tirpalo, taip išplaunant vamzdelių sistemą ir užtikrinant tinkamą preparato injekciją į kraujotakos sistemą</w:t>
      </w:r>
      <w:r w:rsidRPr="00F1317F">
        <w:rPr>
          <w:rStyle w:val="spc-p1Zchn"/>
          <w:rFonts w:ascii="Times New Roman" w:hAnsi="Times New Roman"/>
          <w:lang w:val="lt-LT"/>
        </w:rPr>
        <w:t xml:space="preserve"> (</w:t>
      </w:r>
      <w:r w:rsidR="00EB52B8" w:rsidRPr="00F1317F">
        <w:rPr>
          <w:rStyle w:val="spc-p1Zchn"/>
          <w:rFonts w:ascii="Times New Roman" w:hAnsi="Times New Roman"/>
          <w:lang w:val="lt-LT"/>
        </w:rPr>
        <w:t>ž</w:t>
      </w:r>
      <w:r w:rsidRPr="00F1317F">
        <w:rPr>
          <w:rStyle w:val="spc-p1Zchn"/>
          <w:rFonts w:ascii="Times New Roman" w:hAnsi="Times New Roman"/>
          <w:lang w:val="lt-LT"/>
        </w:rPr>
        <w:t xml:space="preserve">r. </w:t>
      </w:r>
      <w:r w:rsidR="002F53B3" w:rsidRPr="00F1317F">
        <w:rPr>
          <w:rStyle w:val="spc-p1Zchn"/>
          <w:rFonts w:ascii="Times New Roman" w:hAnsi="Times New Roman"/>
          <w:lang w:val="lt-LT"/>
        </w:rPr>
        <w:t xml:space="preserve">skyriaus </w:t>
      </w:r>
      <w:r w:rsidRPr="00F1317F">
        <w:rPr>
          <w:rStyle w:val="spc-p1Zchn"/>
          <w:rFonts w:ascii="Times New Roman" w:hAnsi="Times New Roman"/>
          <w:lang w:val="lt-LT"/>
        </w:rPr>
        <w:t>„</w:t>
      </w:r>
      <w:r w:rsidR="002F53B3" w:rsidRPr="00F1317F">
        <w:rPr>
          <w:rStyle w:val="spc-p1Zchn"/>
          <w:rFonts w:ascii="Times New Roman" w:hAnsi="Times New Roman"/>
          <w:lang w:val="lt-LT"/>
        </w:rPr>
        <w:t>Dozavimas“ dalį „Suaugę pacientai, kuriems atliekama hemodializė“</w:t>
      </w:r>
      <w:r w:rsidR="00EC173F" w:rsidRPr="00F1317F">
        <w:rPr>
          <w:rStyle w:val="spc-p1Zchn"/>
          <w:rFonts w:ascii="Times New Roman" w:hAnsi="Times New Roman"/>
          <w:lang w:val="lt-LT"/>
        </w:rPr>
        <w:t>)</w:t>
      </w:r>
      <w:r w:rsidR="00192DD4" w:rsidRPr="00F1317F">
        <w:rPr>
          <w:rStyle w:val="spc-p1Zchn"/>
          <w:rFonts w:ascii="Times New Roman" w:hAnsi="Times New Roman"/>
          <w:lang w:val="lt-LT"/>
        </w:rPr>
        <w:t>.</w:t>
      </w:r>
    </w:p>
    <w:p w14:paraId="40EFD2B4" w14:textId="77777777" w:rsidR="001808F6" w:rsidRPr="00F1317F" w:rsidRDefault="001808F6" w:rsidP="00B82B26">
      <w:pPr>
        <w:pStyle w:val="spc-p2"/>
        <w:spacing w:before="0" w:after="0" w:line="240" w:lineRule="auto"/>
        <w:rPr>
          <w:rFonts w:ascii="Times New Roman" w:hAnsi="Times New Roman"/>
          <w:lang w:val="lt-LT"/>
        </w:rPr>
      </w:pPr>
    </w:p>
    <w:p w14:paraId="4B732A31"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Pacientams, kuriems atsiranda į gripo simptomus panašių reakcijų, preparatą geriau leisti lėčiau</w:t>
      </w:r>
      <w:r w:rsidR="002F53B3" w:rsidRPr="00F1317F">
        <w:rPr>
          <w:rFonts w:ascii="Times New Roman" w:hAnsi="Times New Roman"/>
          <w:lang w:val="lt-LT"/>
        </w:rPr>
        <w:t xml:space="preserve"> (žr. 4.8 skyrių)</w:t>
      </w:r>
      <w:r w:rsidRPr="00F1317F">
        <w:rPr>
          <w:rFonts w:ascii="Times New Roman" w:hAnsi="Times New Roman"/>
          <w:lang w:val="lt-LT"/>
        </w:rPr>
        <w:t>.</w:t>
      </w:r>
    </w:p>
    <w:p w14:paraId="1C267BBC" w14:textId="77777777" w:rsidR="001808F6" w:rsidRPr="00F1317F" w:rsidRDefault="001808F6" w:rsidP="00B82B26">
      <w:pPr>
        <w:pStyle w:val="spc-p2"/>
        <w:spacing w:before="0" w:after="0" w:line="240" w:lineRule="auto"/>
        <w:rPr>
          <w:rFonts w:ascii="Times New Roman" w:hAnsi="Times New Roman"/>
          <w:lang w:val="lt-LT"/>
        </w:rPr>
      </w:pPr>
    </w:p>
    <w:p w14:paraId="0B659E49" w14:textId="77777777" w:rsidR="002F53B3" w:rsidRPr="00F1317F" w:rsidRDefault="002F53B3" w:rsidP="00B82B26">
      <w:pPr>
        <w:pStyle w:val="spc-p2"/>
        <w:spacing w:before="0" w:after="0" w:line="240" w:lineRule="auto"/>
        <w:rPr>
          <w:rFonts w:ascii="Times New Roman" w:hAnsi="Times New Roman"/>
          <w:lang w:val="lt-LT"/>
        </w:rPr>
      </w:pPr>
      <w:r w:rsidRPr="00F1317F">
        <w:rPr>
          <w:rFonts w:ascii="Times New Roman" w:hAnsi="Times New Roman"/>
          <w:lang w:val="lt-LT"/>
        </w:rPr>
        <w:t>Ne</w:t>
      </w:r>
      <w:r w:rsidR="00A326EB" w:rsidRPr="00F1317F">
        <w:rPr>
          <w:rFonts w:ascii="Times New Roman" w:hAnsi="Times New Roman"/>
          <w:lang w:val="lt-LT"/>
        </w:rPr>
        <w:t xml:space="preserve">galima </w:t>
      </w:r>
      <w:r w:rsidR="00185E23">
        <w:rPr>
          <w:rFonts w:ascii="Times New Roman" w:hAnsi="Times New Roman"/>
          <w:lang w:val="lt-LT"/>
        </w:rPr>
        <w:t>Abseamed</w:t>
      </w:r>
      <w:r w:rsidRPr="00F1317F">
        <w:rPr>
          <w:rFonts w:ascii="Times New Roman" w:hAnsi="Times New Roman"/>
          <w:lang w:val="lt-LT"/>
        </w:rPr>
        <w:t xml:space="preserve"> </w:t>
      </w:r>
      <w:r w:rsidR="00A326EB" w:rsidRPr="00F1317F">
        <w:rPr>
          <w:rFonts w:ascii="Times New Roman" w:hAnsi="Times New Roman"/>
          <w:lang w:val="lt-LT"/>
        </w:rPr>
        <w:t xml:space="preserve">vartoti į veną </w:t>
      </w:r>
      <w:r w:rsidRPr="00F1317F">
        <w:rPr>
          <w:rFonts w:ascii="Times New Roman" w:hAnsi="Times New Roman"/>
          <w:lang w:val="lt-LT"/>
        </w:rPr>
        <w:t xml:space="preserve">infuzijos </w:t>
      </w:r>
      <w:r w:rsidR="00A326EB" w:rsidRPr="00F1317F">
        <w:rPr>
          <w:rFonts w:ascii="Times New Roman" w:hAnsi="Times New Roman"/>
          <w:lang w:val="lt-LT"/>
        </w:rPr>
        <w:t>būdu</w:t>
      </w:r>
      <w:r w:rsidRPr="00F1317F">
        <w:rPr>
          <w:rFonts w:ascii="Times New Roman" w:hAnsi="Times New Roman"/>
          <w:lang w:val="lt-LT"/>
        </w:rPr>
        <w:t xml:space="preserve"> ar</w:t>
      </w:r>
      <w:r w:rsidR="00A326EB" w:rsidRPr="00F1317F">
        <w:rPr>
          <w:rFonts w:ascii="Times New Roman" w:hAnsi="Times New Roman"/>
          <w:lang w:val="lt-LT"/>
        </w:rPr>
        <w:t xml:space="preserve"> </w:t>
      </w:r>
      <w:r w:rsidRPr="00F1317F">
        <w:rPr>
          <w:rFonts w:ascii="Times New Roman" w:hAnsi="Times New Roman"/>
          <w:lang w:val="lt-LT"/>
        </w:rPr>
        <w:t>kartu su kitais vaistini</w:t>
      </w:r>
      <w:r w:rsidR="002D59B7" w:rsidRPr="00F1317F">
        <w:rPr>
          <w:rFonts w:ascii="Times New Roman" w:hAnsi="Times New Roman"/>
          <w:lang w:val="lt-LT"/>
        </w:rPr>
        <w:t>ų preparatų</w:t>
      </w:r>
      <w:r w:rsidRPr="00F1317F">
        <w:rPr>
          <w:rFonts w:ascii="Times New Roman" w:hAnsi="Times New Roman"/>
          <w:lang w:val="lt-LT"/>
        </w:rPr>
        <w:t xml:space="preserve"> tirpalais </w:t>
      </w:r>
      <w:r w:rsidRPr="00F1317F">
        <w:rPr>
          <w:rStyle w:val="spc-p2Zchn"/>
          <w:rFonts w:ascii="Times New Roman" w:hAnsi="Times New Roman"/>
          <w:lang w:val="lt-LT"/>
        </w:rPr>
        <w:t xml:space="preserve">(daugiau informacijos </w:t>
      </w:r>
      <w:r w:rsidR="00A326EB" w:rsidRPr="00F1317F">
        <w:rPr>
          <w:rStyle w:val="spc-p2Zchn"/>
          <w:rFonts w:ascii="Times New Roman" w:hAnsi="Times New Roman"/>
          <w:lang w:val="lt-LT"/>
        </w:rPr>
        <w:t>pateikiama</w:t>
      </w:r>
      <w:r w:rsidRPr="00F1317F">
        <w:rPr>
          <w:rStyle w:val="spc-p2Zchn"/>
          <w:rFonts w:ascii="Times New Roman" w:hAnsi="Times New Roman"/>
          <w:lang w:val="lt-LT"/>
        </w:rPr>
        <w:t xml:space="preserve"> 6.6 skyriuje)</w:t>
      </w:r>
      <w:r w:rsidRPr="00F1317F">
        <w:rPr>
          <w:rFonts w:ascii="Times New Roman" w:hAnsi="Times New Roman"/>
          <w:lang w:val="lt-LT"/>
        </w:rPr>
        <w:t>.</w:t>
      </w:r>
    </w:p>
    <w:p w14:paraId="547618D5" w14:textId="77777777" w:rsidR="001808F6" w:rsidRPr="00F1317F" w:rsidRDefault="001808F6" w:rsidP="00B82B26">
      <w:pPr>
        <w:pStyle w:val="spc-hsub3italicunderlined"/>
        <w:spacing w:before="0" w:line="240" w:lineRule="auto"/>
        <w:rPr>
          <w:rStyle w:val="spc-p1Char"/>
          <w:rFonts w:ascii="Times New Roman" w:hAnsi="Times New Roman"/>
          <w:lang w:val="lt-LT"/>
        </w:rPr>
      </w:pPr>
    </w:p>
    <w:p w14:paraId="51A373B4" w14:textId="77777777" w:rsidR="002F53B3" w:rsidRPr="00F1317F" w:rsidRDefault="002F53B3" w:rsidP="00B82B26">
      <w:pPr>
        <w:pStyle w:val="spc-hsub3italicunderlined"/>
        <w:spacing w:before="0" w:line="240" w:lineRule="auto"/>
        <w:rPr>
          <w:rFonts w:ascii="Times New Roman" w:hAnsi="Times New Roman"/>
          <w:lang w:val="lt-LT"/>
        </w:rPr>
      </w:pPr>
      <w:r w:rsidRPr="00F1317F">
        <w:rPr>
          <w:rStyle w:val="spc-p1Char"/>
          <w:rFonts w:ascii="Times New Roman" w:hAnsi="Times New Roman"/>
          <w:lang w:val="lt-LT"/>
        </w:rPr>
        <w:t xml:space="preserve">Leidimas </w:t>
      </w:r>
      <w:r w:rsidR="00192DD4" w:rsidRPr="00F1317F">
        <w:rPr>
          <w:rFonts w:ascii="Times New Roman" w:hAnsi="Times New Roman"/>
          <w:lang w:val="lt-LT"/>
        </w:rPr>
        <w:t>po oda</w:t>
      </w:r>
    </w:p>
    <w:p w14:paraId="069A8F72" w14:textId="77777777" w:rsidR="002F53B3" w:rsidRPr="00F1317F" w:rsidRDefault="002F53B3" w:rsidP="00B82B26">
      <w:pPr>
        <w:pStyle w:val="spc-p1"/>
        <w:spacing w:after="0" w:line="240" w:lineRule="auto"/>
        <w:rPr>
          <w:rFonts w:ascii="Times New Roman" w:hAnsi="Times New Roman"/>
          <w:lang w:val="lt-LT"/>
        </w:rPr>
      </w:pPr>
      <w:r w:rsidRPr="00F1317F">
        <w:rPr>
          <w:rStyle w:val="spc-p2Zchn"/>
          <w:rFonts w:ascii="Times New Roman" w:hAnsi="Times New Roman"/>
          <w:lang w:val="lt-LT"/>
        </w:rPr>
        <w:t>P</w:t>
      </w:r>
      <w:r w:rsidR="00192DD4" w:rsidRPr="00F1317F">
        <w:rPr>
          <w:rFonts w:ascii="Times New Roman" w:hAnsi="Times New Roman"/>
          <w:lang w:val="lt-LT"/>
        </w:rPr>
        <w:t>aprastai neturi būti viršijamas didžiausias 1 ml kiekis suleidžiant į vieną injekcijos vietą. Esant didesniems kiekiams, reikia atlikti injekcijas į kelias sritis.</w:t>
      </w:r>
    </w:p>
    <w:p w14:paraId="727DADBA" w14:textId="77777777" w:rsidR="001808F6" w:rsidRPr="00F1317F" w:rsidRDefault="001808F6" w:rsidP="00B82B26">
      <w:pPr>
        <w:pStyle w:val="spc-p2"/>
        <w:spacing w:before="0" w:after="0" w:line="240" w:lineRule="auto"/>
        <w:rPr>
          <w:rFonts w:ascii="Times New Roman" w:hAnsi="Times New Roman"/>
          <w:lang w:val="lt-LT"/>
        </w:rPr>
      </w:pPr>
    </w:p>
    <w:p w14:paraId="5A7EA3F1"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Injekcij</w:t>
      </w:r>
      <w:r w:rsidR="002F53B3" w:rsidRPr="00F1317F">
        <w:rPr>
          <w:rFonts w:ascii="Times New Roman" w:hAnsi="Times New Roman"/>
          <w:lang w:val="lt-LT"/>
        </w:rPr>
        <w:t>a</w:t>
      </w:r>
      <w:r w:rsidRPr="00F1317F">
        <w:rPr>
          <w:rFonts w:ascii="Times New Roman" w:hAnsi="Times New Roman"/>
          <w:lang w:val="lt-LT"/>
        </w:rPr>
        <w:t xml:space="preserve">s </w:t>
      </w:r>
      <w:r w:rsidR="002F53B3" w:rsidRPr="00F1317F">
        <w:rPr>
          <w:rFonts w:ascii="Times New Roman" w:hAnsi="Times New Roman"/>
          <w:lang w:val="lt-LT"/>
        </w:rPr>
        <w:t xml:space="preserve">reikia </w:t>
      </w:r>
      <w:r w:rsidRPr="00F1317F">
        <w:rPr>
          <w:rFonts w:ascii="Times New Roman" w:hAnsi="Times New Roman"/>
          <w:lang w:val="lt-LT"/>
        </w:rPr>
        <w:t>dar</w:t>
      </w:r>
      <w:r w:rsidR="006D7E22" w:rsidRPr="00F1317F">
        <w:rPr>
          <w:rFonts w:ascii="Times New Roman" w:hAnsi="Times New Roman"/>
          <w:lang w:val="lt-LT"/>
        </w:rPr>
        <w:t>yti</w:t>
      </w:r>
      <w:r w:rsidRPr="00F1317F">
        <w:rPr>
          <w:rFonts w:ascii="Times New Roman" w:hAnsi="Times New Roman"/>
          <w:lang w:val="lt-LT"/>
        </w:rPr>
        <w:t xml:space="preserve"> į galūnes ar priekinę pilvo sieną.</w:t>
      </w:r>
    </w:p>
    <w:p w14:paraId="476439A1" w14:textId="77777777" w:rsidR="001808F6" w:rsidRPr="00F1317F" w:rsidRDefault="001808F6" w:rsidP="00B82B26">
      <w:pPr>
        <w:pStyle w:val="spc-p2"/>
        <w:spacing w:before="0" w:after="0" w:line="240" w:lineRule="auto"/>
        <w:rPr>
          <w:rFonts w:ascii="Times New Roman" w:hAnsi="Times New Roman"/>
          <w:lang w:val="lt-LT"/>
        </w:rPr>
      </w:pPr>
    </w:p>
    <w:p w14:paraId="6B03B099"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Tais atvejais, kai gydytojas nustato, kad pacientas arba globėjas gali saugiai ir veiksmingai po oda suleisti </w:t>
      </w:r>
      <w:r w:rsidR="00185E23">
        <w:rPr>
          <w:rFonts w:ascii="Times New Roman" w:hAnsi="Times New Roman"/>
          <w:lang w:val="lt-LT"/>
        </w:rPr>
        <w:t>Abseamed</w:t>
      </w:r>
      <w:r w:rsidR="002F53B3" w:rsidRPr="00F1317F">
        <w:rPr>
          <w:rFonts w:ascii="Times New Roman" w:hAnsi="Times New Roman"/>
          <w:lang w:val="lt-LT"/>
        </w:rPr>
        <w:t xml:space="preserve"> savarankiškai</w:t>
      </w:r>
      <w:r w:rsidRPr="00F1317F">
        <w:rPr>
          <w:rFonts w:ascii="Times New Roman" w:hAnsi="Times New Roman"/>
          <w:lang w:val="lt-LT"/>
        </w:rPr>
        <w:t>, turi būti pateikiami nurodymai, kaip tinkamai dozuoti ir leisti preparatą.</w:t>
      </w:r>
    </w:p>
    <w:p w14:paraId="079AD8FE" w14:textId="77777777" w:rsidR="009402B4" w:rsidRPr="00F1317F" w:rsidRDefault="009402B4" w:rsidP="00B82B26">
      <w:pPr>
        <w:spacing w:after="0" w:line="240" w:lineRule="auto"/>
        <w:rPr>
          <w:rFonts w:ascii="Times New Roman" w:hAnsi="Times New Roman"/>
          <w:lang w:val="lt-LT"/>
        </w:rPr>
      </w:pPr>
    </w:p>
    <w:p w14:paraId="5A83420B" w14:textId="77777777" w:rsidR="00D7673D" w:rsidRPr="00F1317F" w:rsidRDefault="00D7673D" w:rsidP="00B82B26">
      <w:pPr>
        <w:pStyle w:val="spc-p2"/>
        <w:spacing w:before="0" w:after="0" w:line="240" w:lineRule="auto"/>
        <w:rPr>
          <w:rFonts w:ascii="Times New Roman" w:hAnsi="Times New Roman"/>
          <w:i/>
          <w:iCs/>
          <w:u w:val="single"/>
          <w:lang w:val="lt-LT"/>
        </w:rPr>
      </w:pPr>
      <w:r w:rsidRPr="00F1317F">
        <w:rPr>
          <w:rFonts w:ascii="Times New Roman" w:hAnsi="Times New Roman"/>
          <w:i/>
          <w:iCs/>
          <w:u w:val="single"/>
          <w:lang w:val="lt-LT"/>
        </w:rPr>
        <w:t>Gradavimo žiedai</w:t>
      </w:r>
    </w:p>
    <w:p w14:paraId="78897B8E" w14:textId="77777777" w:rsidR="00D7673D" w:rsidRPr="00F1317F" w:rsidRDefault="00D7673D" w:rsidP="00B82B26">
      <w:pPr>
        <w:pStyle w:val="spc-p2"/>
        <w:spacing w:before="0" w:after="0" w:line="240" w:lineRule="auto"/>
        <w:rPr>
          <w:rFonts w:ascii="Times New Roman" w:hAnsi="Times New Roman"/>
          <w:lang w:val="lt-LT"/>
        </w:rPr>
      </w:pPr>
      <w:r w:rsidRPr="00F1317F">
        <w:rPr>
          <w:rFonts w:ascii="Times New Roman" w:hAnsi="Times New Roman"/>
          <w:lang w:val="lt-LT"/>
        </w:rPr>
        <w:t>Švirkštas turi gradavimo žiedus, kad būtų galima suleisti dozės dalį (žr. 6.6 skyrių). Tačiau</w:t>
      </w:r>
      <w:r w:rsidR="00027287" w:rsidRPr="00F1317F">
        <w:rPr>
          <w:rFonts w:ascii="Times New Roman" w:hAnsi="Times New Roman"/>
          <w:lang w:val="lt-LT"/>
        </w:rPr>
        <w:t xml:space="preserve"> vaistinis</w:t>
      </w:r>
      <w:r w:rsidRPr="00F1317F">
        <w:rPr>
          <w:rFonts w:ascii="Times New Roman" w:hAnsi="Times New Roman"/>
          <w:lang w:val="lt-LT"/>
        </w:rPr>
        <w:t xml:space="preserve"> preparatas skirtas tik vienkartiniam vartojimui. Turi būti vartojama tik viena </w:t>
      </w:r>
      <w:r w:rsidR="00185E23">
        <w:rPr>
          <w:rFonts w:ascii="Times New Roman" w:hAnsi="Times New Roman"/>
          <w:lang w:val="lt-LT"/>
        </w:rPr>
        <w:t>Abseamed</w:t>
      </w:r>
      <w:r w:rsidRPr="00F1317F">
        <w:rPr>
          <w:rFonts w:ascii="Times New Roman" w:hAnsi="Times New Roman"/>
          <w:lang w:val="lt-LT"/>
        </w:rPr>
        <w:t xml:space="preserve"> dozė iš vieno švirkšto.</w:t>
      </w:r>
    </w:p>
    <w:p w14:paraId="4D55F570" w14:textId="77777777" w:rsidR="00EA3D21" w:rsidRPr="00F1317F" w:rsidRDefault="00EA3D21" w:rsidP="00B82B26">
      <w:pPr>
        <w:pStyle w:val="spc-p2"/>
        <w:spacing w:before="0" w:after="0" w:line="240" w:lineRule="auto"/>
        <w:rPr>
          <w:rFonts w:ascii="Times New Roman" w:hAnsi="Times New Roman"/>
          <w:lang w:val="lt-LT"/>
        </w:rPr>
      </w:pPr>
    </w:p>
    <w:p w14:paraId="75B5B774" w14:textId="77777777" w:rsidR="00192DD4" w:rsidRPr="00F1317F" w:rsidRDefault="00AB35CB" w:rsidP="00B82B26">
      <w:pPr>
        <w:pStyle w:val="pil-hsub1"/>
        <w:spacing w:before="0" w:after="0" w:line="240" w:lineRule="auto"/>
        <w:rPr>
          <w:rFonts w:ascii="Times New Roman" w:hAnsi="Times New Roman"/>
          <w:lang w:val="lt-LT"/>
        </w:rPr>
      </w:pPr>
      <w:r w:rsidRPr="00F1317F">
        <w:rPr>
          <w:rFonts w:ascii="Times New Roman" w:hAnsi="Times New Roman"/>
          <w:b w:val="0"/>
          <w:lang w:val="lt-LT"/>
        </w:rPr>
        <w:t>„</w:t>
      </w:r>
      <w:r w:rsidR="00A125FF" w:rsidRPr="00F1317F">
        <w:rPr>
          <w:rFonts w:ascii="Times New Roman" w:hAnsi="Times New Roman"/>
          <w:b w:val="0"/>
          <w:lang w:val="lt-LT"/>
        </w:rPr>
        <w:t xml:space="preserve">Nurodymai, kaip patiems susileisti </w:t>
      </w:r>
      <w:r w:rsidR="00185E23">
        <w:rPr>
          <w:rFonts w:ascii="Times New Roman" w:hAnsi="Times New Roman"/>
          <w:b w:val="0"/>
          <w:lang w:val="lt-LT"/>
        </w:rPr>
        <w:t>Abseamed</w:t>
      </w:r>
      <w:r w:rsidRPr="00F1317F">
        <w:rPr>
          <w:rFonts w:ascii="Times New Roman" w:hAnsi="Times New Roman"/>
          <w:b w:val="0"/>
          <w:lang w:val="lt-LT"/>
        </w:rPr>
        <w:t>“</w:t>
      </w:r>
      <w:r w:rsidR="00A125FF" w:rsidRPr="00F1317F">
        <w:rPr>
          <w:rFonts w:ascii="Times New Roman" w:hAnsi="Times New Roman"/>
          <w:b w:val="0"/>
          <w:lang w:val="lt-LT"/>
        </w:rPr>
        <w:t>,</w:t>
      </w:r>
      <w:r w:rsidR="00A125FF" w:rsidRPr="00F1317F">
        <w:rPr>
          <w:rFonts w:ascii="Times New Roman" w:hAnsi="Times New Roman"/>
          <w:lang w:val="lt-LT"/>
        </w:rPr>
        <w:t xml:space="preserve"> </w:t>
      </w:r>
      <w:r w:rsidR="00192DD4" w:rsidRPr="00F1317F">
        <w:rPr>
          <w:rFonts w:ascii="Times New Roman" w:hAnsi="Times New Roman"/>
          <w:b w:val="0"/>
          <w:lang w:val="lt-LT"/>
        </w:rPr>
        <w:t>pateikiam</w:t>
      </w:r>
      <w:r w:rsidR="00A125FF" w:rsidRPr="00F1317F">
        <w:rPr>
          <w:rFonts w:ascii="Times New Roman" w:hAnsi="Times New Roman"/>
          <w:b w:val="0"/>
          <w:lang w:val="lt-LT"/>
        </w:rPr>
        <w:t>i</w:t>
      </w:r>
      <w:r w:rsidR="00192DD4" w:rsidRPr="00F1317F">
        <w:rPr>
          <w:rFonts w:ascii="Times New Roman" w:hAnsi="Times New Roman"/>
          <w:b w:val="0"/>
          <w:lang w:val="lt-LT"/>
        </w:rPr>
        <w:t xml:space="preserve"> pakuotės lapelio pabaigoje</w:t>
      </w:r>
      <w:r w:rsidR="00192DD4" w:rsidRPr="00F1317F">
        <w:rPr>
          <w:rFonts w:ascii="Times New Roman" w:hAnsi="Times New Roman"/>
          <w:lang w:val="lt-LT"/>
        </w:rPr>
        <w:t>.</w:t>
      </w:r>
    </w:p>
    <w:p w14:paraId="574BE150" w14:textId="77777777" w:rsidR="001808F6" w:rsidRPr="00F1317F" w:rsidRDefault="001808F6" w:rsidP="00B82B26">
      <w:pPr>
        <w:pStyle w:val="spc-h2"/>
        <w:spacing w:before="0" w:after="0" w:line="240" w:lineRule="auto"/>
        <w:ind w:left="720" w:hanging="720"/>
        <w:rPr>
          <w:rFonts w:ascii="Times New Roman" w:hAnsi="Times New Roman"/>
          <w:lang w:val="lt-LT"/>
        </w:rPr>
      </w:pPr>
    </w:p>
    <w:p w14:paraId="150FA3CA" w14:textId="77777777" w:rsidR="00192DD4" w:rsidRPr="00F1317F" w:rsidRDefault="00192DD4" w:rsidP="00B82B26">
      <w:pPr>
        <w:pStyle w:val="spc-h2"/>
        <w:tabs>
          <w:tab w:val="left" w:pos="567"/>
        </w:tabs>
        <w:spacing w:before="0" w:after="0" w:line="240" w:lineRule="auto"/>
        <w:rPr>
          <w:rFonts w:ascii="Times New Roman" w:hAnsi="Times New Roman"/>
          <w:lang w:val="lt-LT"/>
        </w:rPr>
      </w:pPr>
      <w:r w:rsidRPr="00F1317F">
        <w:rPr>
          <w:rFonts w:ascii="Times New Roman" w:hAnsi="Times New Roman"/>
          <w:lang w:val="lt-LT"/>
        </w:rPr>
        <w:t>4.3</w:t>
      </w:r>
      <w:r w:rsidRPr="00F1317F">
        <w:rPr>
          <w:rFonts w:ascii="Times New Roman" w:hAnsi="Times New Roman"/>
          <w:lang w:val="lt-LT"/>
        </w:rPr>
        <w:tab/>
        <w:t>Kontraindikacijos</w:t>
      </w:r>
    </w:p>
    <w:p w14:paraId="140B3B2D" w14:textId="77777777" w:rsidR="001808F6" w:rsidRPr="00F1317F" w:rsidRDefault="001808F6" w:rsidP="00B82B26">
      <w:pPr>
        <w:spacing w:after="0" w:line="240" w:lineRule="auto"/>
        <w:rPr>
          <w:rFonts w:ascii="Times New Roman" w:hAnsi="Times New Roman"/>
          <w:lang w:val="lt-LT"/>
        </w:rPr>
      </w:pPr>
    </w:p>
    <w:p w14:paraId="0DE9E912" w14:textId="77777777" w:rsidR="00192DD4" w:rsidRPr="00F1317F" w:rsidRDefault="00192DD4" w:rsidP="00B82B26">
      <w:pPr>
        <w:pStyle w:val="spc-p1"/>
        <w:numPr>
          <w:ilvl w:val="0"/>
          <w:numId w:val="18"/>
        </w:numPr>
        <w:tabs>
          <w:tab w:val="left" w:pos="567"/>
        </w:tabs>
        <w:spacing w:after="0" w:line="240" w:lineRule="auto"/>
        <w:rPr>
          <w:rFonts w:ascii="Times New Roman" w:hAnsi="Times New Roman"/>
          <w:lang w:val="lt-LT"/>
        </w:rPr>
      </w:pPr>
      <w:r w:rsidRPr="00F1317F">
        <w:rPr>
          <w:rFonts w:ascii="Times New Roman" w:hAnsi="Times New Roman"/>
          <w:lang w:val="lt-LT"/>
        </w:rPr>
        <w:t>Padidėjęs jautrumas veikliajai arba bet kuriai 6.1 skyriuje nurodytai pagalbinei medžiagai.</w:t>
      </w:r>
    </w:p>
    <w:p w14:paraId="619F0219" w14:textId="77777777" w:rsidR="00925943" w:rsidRPr="00F1317F" w:rsidRDefault="00925943" w:rsidP="00925943">
      <w:pPr>
        <w:rPr>
          <w:lang w:val="lt-LT"/>
        </w:rPr>
      </w:pPr>
    </w:p>
    <w:p w14:paraId="2C205984" w14:textId="77777777" w:rsidR="00192DD4" w:rsidRPr="00F1317F" w:rsidRDefault="00192DD4" w:rsidP="00B82B26">
      <w:pPr>
        <w:pStyle w:val="spc-p2"/>
        <w:numPr>
          <w:ilvl w:val="0"/>
          <w:numId w:val="19"/>
        </w:numPr>
        <w:tabs>
          <w:tab w:val="clear" w:pos="0"/>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Pacientams, kuriems išsivysto gryna eritropoezės ląstelių</w:t>
      </w:r>
      <w:r w:rsidRPr="00F1317F" w:rsidDel="00A71112">
        <w:rPr>
          <w:rFonts w:ascii="Times New Roman" w:hAnsi="Times New Roman"/>
          <w:lang w:val="lt-LT"/>
        </w:rPr>
        <w:t xml:space="preserve"> </w:t>
      </w:r>
      <w:r w:rsidRPr="00F1317F">
        <w:rPr>
          <w:rFonts w:ascii="Times New Roman" w:hAnsi="Times New Roman"/>
          <w:lang w:val="lt-LT"/>
        </w:rPr>
        <w:t xml:space="preserve">aplazija (GELA) po gydymo bet kokiu eritropoetinu, negalima vartoti </w:t>
      </w:r>
      <w:r w:rsidR="00185E23">
        <w:rPr>
          <w:rFonts w:ascii="Times New Roman" w:hAnsi="Times New Roman"/>
          <w:lang w:val="lt-LT"/>
        </w:rPr>
        <w:t>Abseamed</w:t>
      </w:r>
      <w:r w:rsidRPr="00F1317F">
        <w:rPr>
          <w:rFonts w:ascii="Times New Roman" w:hAnsi="Times New Roman"/>
          <w:lang w:val="lt-LT"/>
        </w:rPr>
        <w:t xml:space="preserve"> arba bet kurio kito eritropoetino (žr. 4.4 skyri</w:t>
      </w:r>
      <w:r w:rsidR="002F53B3" w:rsidRPr="00F1317F">
        <w:rPr>
          <w:rFonts w:ascii="Times New Roman" w:hAnsi="Times New Roman"/>
          <w:lang w:val="lt-LT"/>
        </w:rPr>
        <w:t>ų</w:t>
      </w:r>
      <w:r w:rsidRPr="00F1317F">
        <w:rPr>
          <w:rFonts w:ascii="Times New Roman" w:hAnsi="Times New Roman"/>
          <w:lang w:val="lt-LT"/>
        </w:rPr>
        <w:t>).</w:t>
      </w:r>
    </w:p>
    <w:p w14:paraId="7016EE06" w14:textId="77777777" w:rsidR="00925943" w:rsidRPr="00F1317F" w:rsidRDefault="00925943" w:rsidP="00925943">
      <w:pPr>
        <w:rPr>
          <w:lang w:val="lt-LT"/>
        </w:rPr>
      </w:pPr>
    </w:p>
    <w:p w14:paraId="3AB64A8D" w14:textId="77777777" w:rsidR="00192DD4" w:rsidRPr="00F1317F" w:rsidRDefault="00192DD4" w:rsidP="00B82B26">
      <w:pPr>
        <w:pStyle w:val="spc-p2"/>
        <w:numPr>
          <w:ilvl w:val="0"/>
          <w:numId w:val="19"/>
        </w:numPr>
        <w:tabs>
          <w:tab w:val="clear" w:pos="0"/>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Nekontroliuojama hipertenzija.</w:t>
      </w:r>
    </w:p>
    <w:p w14:paraId="7E56CC20" w14:textId="77777777" w:rsidR="00925943" w:rsidRPr="00F1317F" w:rsidRDefault="00925943" w:rsidP="00925943">
      <w:pPr>
        <w:rPr>
          <w:lang w:val="lt-LT"/>
        </w:rPr>
      </w:pPr>
    </w:p>
    <w:p w14:paraId="62E1DDB6" w14:textId="77777777" w:rsidR="00192DD4" w:rsidRPr="00F1317F" w:rsidRDefault="00192DD4" w:rsidP="00B82B26">
      <w:pPr>
        <w:pStyle w:val="spc-p2"/>
        <w:numPr>
          <w:ilvl w:val="0"/>
          <w:numId w:val="19"/>
        </w:numPr>
        <w:tabs>
          <w:tab w:val="clear" w:pos="0"/>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Pacientams</w:t>
      </w:r>
      <w:r w:rsidR="00512442" w:rsidRPr="00F1317F">
        <w:rPr>
          <w:rFonts w:ascii="Times New Roman" w:hAnsi="Times New Roman"/>
          <w:lang w:val="lt-LT"/>
        </w:rPr>
        <w:t>, kuriems papildomas</w:t>
      </w:r>
      <w:r w:rsidRPr="00F1317F">
        <w:rPr>
          <w:rFonts w:ascii="Times New Roman" w:hAnsi="Times New Roman"/>
          <w:lang w:val="lt-LT"/>
        </w:rPr>
        <w:t xml:space="preserve"> </w:t>
      </w:r>
      <w:r w:rsidR="00185E23">
        <w:rPr>
          <w:rFonts w:ascii="Times New Roman" w:hAnsi="Times New Roman"/>
          <w:lang w:val="lt-LT"/>
        </w:rPr>
        <w:t>Abseamed</w:t>
      </w:r>
      <w:r w:rsidR="007F2A57" w:rsidRPr="00F1317F">
        <w:rPr>
          <w:rFonts w:ascii="Times New Roman" w:hAnsi="Times New Roman"/>
          <w:lang w:val="lt-LT"/>
        </w:rPr>
        <w:t xml:space="preserve"> kiekis</w:t>
      </w:r>
      <w:r w:rsidRPr="00F1317F">
        <w:rPr>
          <w:rFonts w:ascii="Times New Roman" w:hAnsi="Times New Roman"/>
          <w:lang w:val="lt-LT"/>
        </w:rPr>
        <w:t>, reikia atsižvelgti į visas kontraindikacijas, susijusias su išankstinės autologinio kraujo donorystės programomis.</w:t>
      </w:r>
    </w:p>
    <w:p w14:paraId="0E037326" w14:textId="77777777" w:rsidR="001808F6" w:rsidRPr="00F1317F" w:rsidRDefault="001808F6" w:rsidP="00B82B26">
      <w:pPr>
        <w:pStyle w:val="spc-p2"/>
        <w:spacing w:before="0" w:after="0" w:line="240" w:lineRule="auto"/>
        <w:rPr>
          <w:rFonts w:ascii="Times New Roman" w:hAnsi="Times New Roman"/>
          <w:lang w:val="lt-LT"/>
        </w:rPr>
      </w:pPr>
    </w:p>
    <w:p w14:paraId="35653F17" w14:textId="77777777" w:rsidR="00192DD4"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skyrimas pacientams, kuriems numatyta planinė ortopedinė operacija ir kurie nedalyvauja išankstinės autologinio kraujo donorystės programoje, yra kontraindikuotinas, kaip ir pacientams, kurie serga sunkia koronarine, periferinių arterijų, miego arterijų ar smegenų kraujagyslių liga, įskaitant pacientus, kuriuos neseniai ištiko miokardo infarktas ar insultas.</w:t>
      </w:r>
    </w:p>
    <w:p w14:paraId="0832175F" w14:textId="77777777" w:rsidR="001808F6" w:rsidRPr="00F1317F" w:rsidRDefault="001808F6" w:rsidP="00B82B26">
      <w:pPr>
        <w:spacing w:after="0" w:line="240" w:lineRule="auto"/>
        <w:rPr>
          <w:rFonts w:ascii="Times New Roman" w:hAnsi="Times New Roman"/>
          <w:lang w:val="lt-LT"/>
        </w:rPr>
      </w:pPr>
    </w:p>
    <w:p w14:paraId="04B74BF7" w14:textId="77777777" w:rsidR="00033844" w:rsidRPr="00F1317F" w:rsidRDefault="00033844" w:rsidP="00B82B26">
      <w:pPr>
        <w:pStyle w:val="spc-p2"/>
        <w:numPr>
          <w:ilvl w:val="0"/>
          <w:numId w:val="19"/>
        </w:numPr>
        <w:tabs>
          <w:tab w:val="clear" w:pos="0"/>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Pacientai, kuriems numatyta chirurginė procedūra ir kuriems dėl kokių nors priežasčių negali būti taikoma adekvati trombozės profilaktika.</w:t>
      </w:r>
    </w:p>
    <w:p w14:paraId="06E9FBE8" w14:textId="77777777" w:rsidR="001808F6" w:rsidRPr="00F1317F" w:rsidRDefault="001808F6" w:rsidP="00B82B26">
      <w:pPr>
        <w:pStyle w:val="spc-h2"/>
        <w:spacing w:before="0" w:after="0" w:line="240" w:lineRule="auto"/>
        <w:rPr>
          <w:rFonts w:ascii="Times New Roman" w:hAnsi="Times New Roman"/>
          <w:lang w:val="lt-LT"/>
        </w:rPr>
      </w:pPr>
    </w:p>
    <w:p w14:paraId="59719719" w14:textId="77777777" w:rsidR="00192DD4" w:rsidRPr="00F1317F" w:rsidRDefault="00192DD4" w:rsidP="00B82B26">
      <w:pPr>
        <w:pStyle w:val="spc-h2"/>
        <w:tabs>
          <w:tab w:val="left" w:pos="567"/>
        </w:tabs>
        <w:spacing w:before="0" w:after="0" w:line="240" w:lineRule="auto"/>
        <w:rPr>
          <w:rFonts w:ascii="Times New Roman" w:hAnsi="Times New Roman"/>
          <w:lang w:val="lt-LT"/>
        </w:rPr>
      </w:pPr>
      <w:r w:rsidRPr="00F1317F">
        <w:rPr>
          <w:rFonts w:ascii="Times New Roman" w:hAnsi="Times New Roman"/>
          <w:lang w:val="lt-LT"/>
        </w:rPr>
        <w:t>4.4</w:t>
      </w:r>
      <w:r w:rsidRPr="00F1317F">
        <w:rPr>
          <w:rFonts w:ascii="Times New Roman" w:hAnsi="Times New Roman"/>
          <w:lang w:val="lt-LT"/>
        </w:rPr>
        <w:tab/>
        <w:t>Specialūs įspėjimai ir atsargumo priemonės</w:t>
      </w:r>
    </w:p>
    <w:p w14:paraId="75BE6D2D" w14:textId="77777777" w:rsidR="001808F6" w:rsidRPr="00F1317F" w:rsidRDefault="001808F6" w:rsidP="00B82B26">
      <w:pPr>
        <w:pStyle w:val="spc-hsub2"/>
        <w:spacing w:before="0" w:after="0" w:line="240" w:lineRule="auto"/>
        <w:rPr>
          <w:rFonts w:ascii="Times New Roman" w:hAnsi="Times New Roman"/>
          <w:lang w:val="lt-LT"/>
        </w:rPr>
      </w:pPr>
    </w:p>
    <w:p w14:paraId="256F420C" w14:textId="77777777" w:rsidR="0033474F" w:rsidRPr="00F1317F" w:rsidRDefault="0033474F" w:rsidP="00B82B26">
      <w:pPr>
        <w:pStyle w:val="spc-hsub2"/>
        <w:spacing w:before="0" w:after="0" w:line="240" w:lineRule="auto"/>
        <w:rPr>
          <w:rFonts w:ascii="Times New Roman" w:hAnsi="Times New Roman"/>
          <w:lang w:val="lt-LT"/>
        </w:rPr>
      </w:pPr>
      <w:r w:rsidRPr="00F1317F">
        <w:rPr>
          <w:rFonts w:ascii="Times New Roman" w:hAnsi="Times New Roman"/>
          <w:lang w:val="lt-LT"/>
        </w:rPr>
        <w:t>Atsekamumas</w:t>
      </w:r>
    </w:p>
    <w:p w14:paraId="38459303" w14:textId="77777777" w:rsidR="0033474F" w:rsidRPr="00F1317F" w:rsidRDefault="0033474F" w:rsidP="00B82B26">
      <w:pPr>
        <w:pStyle w:val="spc-p1"/>
        <w:spacing w:after="0" w:line="240" w:lineRule="auto"/>
        <w:rPr>
          <w:rFonts w:ascii="Times New Roman" w:hAnsi="Times New Roman"/>
          <w:lang w:val="lt-LT"/>
        </w:rPr>
      </w:pPr>
    </w:p>
    <w:p w14:paraId="6025ACF5" w14:textId="77777777" w:rsidR="0033474F" w:rsidRPr="00F1317F" w:rsidRDefault="0033474F" w:rsidP="00B82B26">
      <w:pPr>
        <w:pStyle w:val="spc-p1"/>
        <w:spacing w:after="0" w:line="240" w:lineRule="auto"/>
        <w:rPr>
          <w:rFonts w:ascii="Times New Roman" w:hAnsi="Times New Roman"/>
          <w:lang w:val="lt-LT"/>
        </w:rPr>
      </w:pPr>
      <w:r w:rsidRPr="00F1317F">
        <w:rPr>
          <w:rFonts w:ascii="Times New Roman" w:hAnsi="Times New Roman"/>
          <w:lang w:val="lt-LT"/>
        </w:rPr>
        <w:t xml:space="preserve">Siekiant pagerinti eritropoezę stimuliuojančių vaistinių preparatų (ESV) atsekamumą, </w:t>
      </w:r>
      <w:r w:rsidR="00034CAE" w:rsidRPr="00F1317F">
        <w:rPr>
          <w:rFonts w:ascii="Times New Roman" w:hAnsi="Times New Roman"/>
          <w:lang w:val="lt-LT"/>
        </w:rPr>
        <w:t xml:space="preserve">paciento byloje </w:t>
      </w:r>
      <w:r w:rsidR="007712A3" w:rsidRPr="00F1317F">
        <w:rPr>
          <w:rFonts w:ascii="Times New Roman" w:hAnsi="Times New Roman"/>
          <w:lang w:val="lt-LT"/>
        </w:rPr>
        <w:t>reikia</w:t>
      </w:r>
      <w:r w:rsidRPr="00F1317F">
        <w:rPr>
          <w:rFonts w:ascii="Times New Roman" w:hAnsi="Times New Roman"/>
          <w:lang w:val="lt-LT"/>
        </w:rPr>
        <w:t xml:space="preserve"> aiškiai užrašyt</w:t>
      </w:r>
      <w:r w:rsidR="00BE20A5" w:rsidRPr="00F1317F">
        <w:rPr>
          <w:rFonts w:ascii="Times New Roman" w:hAnsi="Times New Roman"/>
          <w:lang w:val="lt-LT"/>
        </w:rPr>
        <w:t>i</w:t>
      </w:r>
      <w:r w:rsidRPr="00F1317F">
        <w:rPr>
          <w:rFonts w:ascii="Times New Roman" w:hAnsi="Times New Roman"/>
          <w:lang w:val="lt-LT"/>
        </w:rPr>
        <w:t xml:space="preserve"> </w:t>
      </w:r>
      <w:r w:rsidR="00034CAE" w:rsidRPr="00F1317F">
        <w:rPr>
          <w:rFonts w:ascii="Times New Roman" w:hAnsi="Times New Roman"/>
          <w:lang w:val="lt-LT"/>
        </w:rPr>
        <w:t xml:space="preserve">(arba nurodyti) </w:t>
      </w:r>
      <w:r w:rsidRPr="00F1317F">
        <w:rPr>
          <w:rFonts w:ascii="Times New Roman" w:hAnsi="Times New Roman"/>
          <w:lang w:val="lt-LT"/>
        </w:rPr>
        <w:t>paskirto ESV pavadinim</w:t>
      </w:r>
      <w:r w:rsidR="007712A3" w:rsidRPr="00F1317F">
        <w:rPr>
          <w:rFonts w:ascii="Times New Roman" w:hAnsi="Times New Roman"/>
          <w:lang w:val="lt-LT"/>
        </w:rPr>
        <w:t>ą</w:t>
      </w:r>
      <w:r w:rsidRPr="00F1317F">
        <w:rPr>
          <w:rFonts w:ascii="Times New Roman" w:hAnsi="Times New Roman"/>
          <w:lang w:val="lt-LT"/>
        </w:rPr>
        <w:t xml:space="preserve"> ir </w:t>
      </w:r>
      <w:r w:rsidR="007712A3" w:rsidRPr="00F1317F">
        <w:rPr>
          <w:rFonts w:ascii="Times New Roman" w:hAnsi="Times New Roman"/>
          <w:lang w:val="lt-LT"/>
        </w:rPr>
        <w:t>seri</w:t>
      </w:r>
      <w:r w:rsidRPr="00F1317F">
        <w:rPr>
          <w:rFonts w:ascii="Times New Roman" w:hAnsi="Times New Roman"/>
          <w:lang w:val="lt-LT"/>
        </w:rPr>
        <w:t>jos numer</w:t>
      </w:r>
      <w:r w:rsidR="007712A3" w:rsidRPr="00F1317F">
        <w:rPr>
          <w:rFonts w:ascii="Times New Roman" w:hAnsi="Times New Roman"/>
          <w:lang w:val="lt-LT"/>
        </w:rPr>
        <w:t>į</w:t>
      </w:r>
      <w:r w:rsidRPr="00F1317F">
        <w:rPr>
          <w:rFonts w:ascii="Times New Roman" w:hAnsi="Times New Roman"/>
          <w:lang w:val="lt-LT"/>
        </w:rPr>
        <w:t>.</w:t>
      </w:r>
    </w:p>
    <w:p w14:paraId="20692F2A" w14:textId="77777777" w:rsidR="0033474F" w:rsidRPr="00F1317F" w:rsidRDefault="00D95BFE" w:rsidP="00B82B26">
      <w:pPr>
        <w:pStyle w:val="spc-p1"/>
        <w:spacing w:after="0" w:line="240" w:lineRule="auto"/>
        <w:rPr>
          <w:rFonts w:ascii="Times New Roman" w:hAnsi="Times New Roman"/>
          <w:lang w:val="lt-LT"/>
        </w:rPr>
      </w:pPr>
      <w:r w:rsidRPr="00F1317F">
        <w:rPr>
          <w:rFonts w:ascii="Times New Roman" w:hAnsi="Times New Roman"/>
          <w:lang w:val="lt-LT"/>
        </w:rPr>
        <w:t xml:space="preserve">Vieno </w:t>
      </w:r>
      <w:r w:rsidR="0033474F" w:rsidRPr="00F1317F">
        <w:rPr>
          <w:rFonts w:ascii="Times New Roman" w:hAnsi="Times New Roman"/>
          <w:lang w:val="lt-LT"/>
        </w:rPr>
        <w:t>E</w:t>
      </w:r>
      <w:r w:rsidRPr="00F1317F">
        <w:rPr>
          <w:rFonts w:ascii="Times New Roman" w:hAnsi="Times New Roman"/>
          <w:lang w:val="lt-LT"/>
        </w:rPr>
        <w:t>SV</w:t>
      </w:r>
      <w:r w:rsidR="0033474F" w:rsidRPr="00F1317F">
        <w:rPr>
          <w:rFonts w:ascii="Times New Roman" w:hAnsi="Times New Roman"/>
          <w:lang w:val="lt-LT"/>
        </w:rPr>
        <w:t xml:space="preserve"> </w:t>
      </w:r>
      <w:r w:rsidRPr="00F1317F">
        <w:rPr>
          <w:rFonts w:ascii="Times New Roman" w:hAnsi="Times New Roman"/>
          <w:lang w:val="lt-LT"/>
        </w:rPr>
        <w:t>keitimas kitu pacientui gali būti</w:t>
      </w:r>
      <w:r w:rsidR="0033474F" w:rsidRPr="00F1317F">
        <w:rPr>
          <w:rFonts w:ascii="Times New Roman" w:hAnsi="Times New Roman"/>
          <w:lang w:val="lt-LT"/>
        </w:rPr>
        <w:t xml:space="preserve"> </w:t>
      </w:r>
      <w:r w:rsidRPr="00F1317F">
        <w:rPr>
          <w:rFonts w:ascii="Times New Roman" w:hAnsi="Times New Roman"/>
          <w:lang w:val="lt-LT"/>
        </w:rPr>
        <w:t>atliekamas tik tinkam</w:t>
      </w:r>
      <w:r w:rsidR="00BE20A5" w:rsidRPr="00F1317F">
        <w:rPr>
          <w:rFonts w:ascii="Times New Roman" w:hAnsi="Times New Roman"/>
          <w:lang w:val="lt-LT"/>
        </w:rPr>
        <w:t>ai</w:t>
      </w:r>
      <w:r w:rsidRPr="00F1317F">
        <w:rPr>
          <w:rFonts w:ascii="Times New Roman" w:hAnsi="Times New Roman"/>
          <w:lang w:val="lt-LT"/>
        </w:rPr>
        <w:t xml:space="preserve"> prižiūr</w:t>
      </w:r>
      <w:r w:rsidR="00BE20A5" w:rsidRPr="00F1317F">
        <w:rPr>
          <w:rFonts w:ascii="Times New Roman" w:hAnsi="Times New Roman"/>
          <w:lang w:val="lt-LT"/>
        </w:rPr>
        <w:t>int</w:t>
      </w:r>
      <w:r w:rsidR="0033474F" w:rsidRPr="00F1317F">
        <w:rPr>
          <w:rFonts w:ascii="Times New Roman" w:hAnsi="Times New Roman"/>
          <w:lang w:val="lt-LT"/>
        </w:rPr>
        <w:t>.</w:t>
      </w:r>
    </w:p>
    <w:p w14:paraId="7E4310E8" w14:textId="77777777" w:rsidR="0033474F" w:rsidRPr="00F1317F" w:rsidRDefault="0033474F" w:rsidP="00B82B26">
      <w:pPr>
        <w:pStyle w:val="spc-hsub2"/>
        <w:spacing w:before="0" w:after="0" w:line="240" w:lineRule="auto"/>
        <w:rPr>
          <w:rFonts w:ascii="Times New Roman" w:hAnsi="Times New Roman"/>
          <w:lang w:val="lt-LT"/>
        </w:rPr>
      </w:pPr>
    </w:p>
    <w:p w14:paraId="6DEC8C64"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Bendri</w:t>
      </w:r>
    </w:p>
    <w:p w14:paraId="26D2B8C3" w14:textId="77777777" w:rsidR="001808F6" w:rsidRPr="00F1317F" w:rsidRDefault="001808F6" w:rsidP="00B82B26">
      <w:pPr>
        <w:pStyle w:val="spc-p1"/>
        <w:spacing w:after="0" w:line="240" w:lineRule="auto"/>
        <w:rPr>
          <w:rFonts w:ascii="Times New Roman" w:hAnsi="Times New Roman"/>
          <w:lang w:val="lt-LT"/>
        </w:rPr>
      </w:pPr>
    </w:p>
    <w:p w14:paraId="7D06E1FC"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Visiems pacientams, gydomiems epoetinu alfa, reikia atidžiai stebėti kraujospūdį ir, jei būtina, jį koreguoti. Epoetinas alfa turi būti skiriamas atsargiai esant negydytai, nepakankamai gydytai ar blogai kontroliuojamai hipertenzijai. Gali būti reikalinga papildyti ar sustiprinti antihipertenzinį gydymą. Jei kraujospūdžio kontroliuoti neįmanoma, gydymą epoetinu alfa reikia nutraukti.</w:t>
      </w:r>
    </w:p>
    <w:p w14:paraId="0C1875E3" w14:textId="77777777" w:rsidR="001808F6" w:rsidRPr="00F1317F" w:rsidRDefault="001808F6" w:rsidP="00B82B26">
      <w:pPr>
        <w:pStyle w:val="spc-p2"/>
        <w:spacing w:before="0" w:after="0" w:line="240" w:lineRule="auto"/>
        <w:rPr>
          <w:rFonts w:ascii="Times New Roman" w:hAnsi="Times New Roman"/>
          <w:lang w:val="lt-LT"/>
        </w:rPr>
      </w:pPr>
    </w:p>
    <w:p w14:paraId="216F4A53" w14:textId="77777777" w:rsidR="002F53B3" w:rsidRPr="00F1317F" w:rsidRDefault="007F2A57" w:rsidP="00B82B26">
      <w:pPr>
        <w:pStyle w:val="spc-p2"/>
        <w:spacing w:before="0" w:after="0" w:line="240" w:lineRule="auto"/>
        <w:rPr>
          <w:rFonts w:ascii="Times New Roman" w:hAnsi="Times New Roman"/>
          <w:lang w:val="lt-LT"/>
        </w:rPr>
      </w:pPr>
      <w:r w:rsidRPr="00F1317F">
        <w:rPr>
          <w:rFonts w:ascii="Times New Roman" w:hAnsi="Times New Roman"/>
          <w:lang w:val="lt-LT"/>
        </w:rPr>
        <w:t>Taip pat pranešta apie atvejus, kuomet gydant epoetinu alfa pacientus, turėjusius normalų arba žemesnį kraujo</w:t>
      </w:r>
      <w:r w:rsidR="00F220CA" w:rsidRPr="00F1317F">
        <w:rPr>
          <w:rFonts w:ascii="Times New Roman" w:hAnsi="Times New Roman"/>
          <w:lang w:val="lt-LT"/>
        </w:rPr>
        <w:t>spūdį</w:t>
      </w:r>
      <w:r w:rsidRPr="00F1317F">
        <w:rPr>
          <w:rFonts w:ascii="Times New Roman" w:hAnsi="Times New Roman"/>
          <w:lang w:val="lt-LT"/>
        </w:rPr>
        <w:t xml:space="preserve">, stebėtos hipertenzinės krizės su encefalopatija ir traukuliais, kai buvo reikalinga skubi gydytojo pagalba ir intensyvi medicininė priežiūra. Ypatingas dėmesys turi būti skiriamas </w:t>
      </w:r>
      <w:r w:rsidR="002F53B3" w:rsidRPr="00F1317F">
        <w:rPr>
          <w:rFonts w:ascii="Times New Roman" w:hAnsi="Times New Roman"/>
          <w:lang w:val="lt-LT"/>
        </w:rPr>
        <w:t>staigi</w:t>
      </w:r>
      <w:r w:rsidR="00CD0B7D" w:rsidRPr="00F1317F">
        <w:rPr>
          <w:rFonts w:ascii="Times New Roman" w:hAnsi="Times New Roman"/>
          <w:lang w:val="lt-LT"/>
        </w:rPr>
        <w:t>ai pasireiškusiems</w:t>
      </w:r>
      <w:r w:rsidR="002F53B3" w:rsidRPr="00F1317F">
        <w:rPr>
          <w:rFonts w:ascii="Times New Roman" w:hAnsi="Times New Roman"/>
          <w:lang w:val="lt-LT"/>
        </w:rPr>
        <w:t xml:space="preserve"> verianči</w:t>
      </w:r>
      <w:r w:rsidR="00CD0B7D" w:rsidRPr="00F1317F">
        <w:rPr>
          <w:rFonts w:ascii="Times New Roman" w:hAnsi="Times New Roman"/>
          <w:lang w:val="lt-LT"/>
        </w:rPr>
        <w:t>o pobūdžio</w:t>
      </w:r>
      <w:r w:rsidR="002F53B3" w:rsidRPr="00F1317F">
        <w:rPr>
          <w:rFonts w:ascii="Times New Roman" w:hAnsi="Times New Roman"/>
          <w:lang w:val="lt-LT"/>
        </w:rPr>
        <w:t xml:space="preserve"> į migreną panaši</w:t>
      </w:r>
      <w:r w:rsidR="00CD0B7D" w:rsidRPr="00F1317F">
        <w:rPr>
          <w:rFonts w:ascii="Times New Roman" w:hAnsi="Times New Roman"/>
          <w:lang w:val="lt-LT"/>
        </w:rPr>
        <w:t>em</w:t>
      </w:r>
      <w:r w:rsidR="002F53B3" w:rsidRPr="00F1317F">
        <w:rPr>
          <w:rFonts w:ascii="Times New Roman" w:hAnsi="Times New Roman"/>
          <w:lang w:val="lt-LT"/>
        </w:rPr>
        <w:t>s galvos skausm</w:t>
      </w:r>
      <w:r w:rsidR="00CD0B7D" w:rsidRPr="00F1317F">
        <w:rPr>
          <w:rFonts w:ascii="Times New Roman" w:hAnsi="Times New Roman"/>
          <w:lang w:val="lt-LT"/>
        </w:rPr>
        <w:t>am</w:t>
      </w:r>
      <w:r w:rsidR="002F53B3" w:rsidRPr="00F1317F">
        <w:rPr>
          <w:rFonts w:ascii="Times New Roman" w:hAnsi="Times New Roman"/>
          <w:lang w:val="lt-LT"/>
        </w:rPr>
        <w:t>s</w:t>
      </w:r>
      <w:r w:rsidRPr="00F1317F">
        <w:rPr>
          <w:rFonts w:ascii="Times New Roman" w:hAnsi="Times New Roman"/>
          <w:lang w:val="lt-LT"/>
        </w:rPr>
        <w:t xml:space="preserve"> –</w:t>
      </w:r>
      <w:r w:rsidR="002F53B3" w:rsidRPr="00F1317F">
        <w:rPr>
          <w:rFonts w:ascii="Times New Roman" w:hAnsi="Times New Roman"/>
          <w:lang w:val="lt-LT"/>
        </w:rPr>
        <w:t xml:space="preserve"> tai gali būti </w:t>
      </w:r>
      <w:r w:rsidR="00CD0B7D" w:rsidRPr="00F1317F">
        <w:rPr>
          <w:rFonts w:ascii="Times New Roman" w:hAnsi="Times New Roman"/>
          <w:lang w:val="lt-LT"/>
        </w:rPr>
        <w:t>pavojaus ženklas</w:t>
      </w:r>
      <w:r w:rsidR="002F53B3" w:rsidRPr="00F1317F">
        <w:rPr>
          <w:rFonts w:ascii="Times New Roman" w:hAnsi="Times New Roman"/>
          <w:lang w:val="lt-LT"/>
        </w:rPr>
        <w:t xml:space="preserve"> (žr. 4.8 skyrių).</w:t>
      </w:r>
    </w:p>
    <w:p w14:paraId="45832938" w14:textId="77777777" w:rsidR="001808F6" w:rsidRPr="00F1317F" w:rsidRDefault="001808F6" w:rsidP="00B82B26">
      <w:pPr>
        <w:spacing w:after="0" w:line="240" w:lineRule="auto"/>
        <w:rPr>
          <w:rFonts w:ascii="Times New Roman" w:hAnsi="Times New Roman"/>
          <w:lang w:val="lt-LT"/>
        </w:rPr>
      </w:pPr>
    </w:p>
    <w:p w14:paraId="53D125BB"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Epoetinas alfa </w:t>
      </w:r>
      <w:r w:rsidR="00DA19CF" w:rsidRPr="00F1317F">
        <w:rPr>
          <w:rFonts w:ascii="Times New Roman" w:hAnsi="Times New Roman"/>
          <w:lang w:val="lt-LT"/>
        </w:rPr>
        <w:t xml:space="preserve">taip pat </w:t>
      </w:r>
      <w:r w:rsidRPr="00F1317F">
        <w:rPr>
          <w:rFonts w:ascii="Times New Roman" w:hAnsi="Times New Roman"/>
          <w:lang w:val="lt-LT"/>
        </w:rPr>
        <w:t>turi būti atsargiai</w:t>
      </w:r>
      <w:r w:rsidR="002F53B3" w:rsidRPr="00F1317F">
        <w:rPr>
          <w:rFonts w:ascii="Times New Roman" w:hAnsi="Times New Roman"/>
          <w:lang w:val="lt-LT"/>
        </w:rPr>
        <w:t xml:space="preserve"> </w:t>
      </w:r>
      <w:r w:rsidR="00130B42" w:rsidRPr="00F1317F">
        <w:rPr>
          <w:rFonts w:ascii="Times New Roman" w:hAnsi="Times New Roman"/>
          <w:lang w:val="lt-LT"/>
        </w:rPr>
        <w:t xml:space="preserve">skiriamas </w:t>
      </w:r>
      <w:r w:rsidR="002F53B3" w:rsidRPr="00F1317F">
        <w:rPr>
          <w:rFonts w:ascii="Times New Roman" w:hAnsi="Times New Roman"/>
          <w:lang w:val="lt-LT"/>
        </w:rPr>
        <w:t xml:space="preserve">pacientams, sergantiems epilepsija, </w:t>
      </w:r>
      <w:r w:rsidR="00864BDC" w:rsidRPr="00F1317F">
        <w:rPr>
          <w:rFonts w:ascii="Times New Roman" w:hAnsi="Times New Roman"/>
          <w:lang w:val="lt-LT"/>
        </w:rPr>
        <w:t>kuriems yra buvę</w:t>
      </w:r>
      <w:r w:rsidR="002F53B3" w:rsidRPr="00F1317F">
        <w:rPr>
          <w:rFonts w:ascii="Times New Roman" w:hAnsi="Times New Roman"/>
          <w:lang w:val="lt-LT"/>
        </w:rPr>
        <w:t xml:space="preserve"> priepuolių arba </w:t>
      </w:r>
      <w:r w:rsidR="00864BDC" w:rsidRPr="00F1317F">
        <w:rPr>
          <w:rFonts w:ascii="Times New Roman" w:hAnsi="Times New Roman"/>
          <w:lang w:val="lt-LT"/>
        </w:rPr>
        <w:t>yra</w:t>
      </w:r>
      <w:r w:rsidR="002F53B3" w:rsidRPr="00F1317F">
        <w:rPr>
          <w:rFonts w:ascii="Times New Roman" w:hAnsi="Times New Roman"/>
          <w:lang w:val="lt-LT"/>
        </w:rPr>
        <w:t xml:space="preserve"> medicinin</w:t>
      </w:r>
      <w:r w:rsidR="00864BDC" w:rsidRPr="00F1317F">
        <w:rPr>
          <w:rFonts w:ascii="Times New Roman" w:hAnsi="Times New Roman"/>
          <w:lang w:val="lt-LT"/>
        </w:rPr>
        <w:t>ės</w:t>
      </w:r>
      <w:r w:rsidR="002F53B3" w:rsidRPr="00F1317F">
        <w:rPr>
          <w:rFonts w:ascii="Times New Roman" w:hAnsi="Times New Roman"/>
          <w:lang w:val="lt-LT"/>
        </w:rPr>
        <w:t xml:space="preserve"> būkl</w:t>
      </w:r>
      <w:r w:rsidR="00864BDC" w:rsidRPr="00F1317F">
        <w:rPr>
          <w:rFonts w:ascii="Times New Roman" w:hAnsi="Times New Roman"/>
          <w:lang w:val="lt-LT"/>
        </w:rPr>
        <w:t>ės, susijusios</w:t>
      </w:r>
      <w:r w:rsidR="002F53B3" w:rsidRPr="00F1317F">
        <w:rPr>
          <w:rFonts w:ascii="Times New Roman" w:hAnsi="Times New Roman"/>
          <w:lang w:val="lt-LT"/>
        </w:rPr>
        <w:t xml:space="preserve"> su polinkiu į traukulius, pvz., CNS infekcij</w:t>
      </w:r>
      <w:r w:rsidR="00864BDC" w:rsidRPr="00F1317F">
        <w:rPr>
          <w:rFonts w:ascii="Times New Roman" w:hAnsi="Times New Roman"/>
          <w:lang w:val="lt-LT"/>
        </w:rPr>
        <w:t>os</w:t>
      </w:r>
      <w:r w:rsidR="002F53B3" w:rsidRPr="00F1317F">
        <w:rPr>
          <w:rFonts w:ascii="Times New Roman" w:hAnsi="Times New Roman"/>
          <w:lang w:val="lt-LT"/>
        </w:rPr>
        <w:t xml:space="preserve"> ir metastaz</w:t>
      </w:r>
      <w:r w:rsidR="00864BDC" w:rsidRPr="00F1317F">
        <w:rPr>
          <w:rFonts w:ascii="Times New Roman" w:hAnsi="Times New Roman"/>
          <w:lang w:val="lt-LT"/>
        </w:rPr>
        <w:t>ės</w:t>
      </w:r>
      <w:r w:rsidR="002F53B3" w:rsidRPr="00F1317F">
        <w:rPr>
          <w:rFonts w:ascii="Times New Roman" w:hAnsi="Times New Roman"/>
          <w:lang w:val="lt-LT"/>
        </w:rPr>
        <w:t xml:space="preserve"> galvos smegenyse.</w:t>
      </w:r>
    </w:p>
    <w:p w14:paraId="19A14F5A" w14:textId="77777777" w:rsidR="001808F6" w:rsidRPr="00F1317F" w:rsidRDefault="001808F6" w:rsidP="00B82B26">
      <w:pPr>
        <w:spacing w:after="0" w:line="240" w:lineRule="auto"/>
        <w:rPr>
          <w:rFonts w:ascii="Times New Roman" w:hAnsi="Times New Roman"/>
          <w:lang w:val="lt-LT"/>
        </w:rPr>
      </w:pPr>
    </w:p>
    <w:p w14:paraId="5C6DF00F" w14:textId="77777777" w:rsidR="00E7156C" w:rsidRPr="00F1317F" w:rsidRDefault="00864BDC" w:rsidP="00B82B26">
      <w:pPr>
        <w:pStyle w:val="spc-p2"/>
        <w:spacing w:before="0" w:after="0" w:line="240" w:lineRule="auto"/>
        <w:rPr>
          <w:rFonts w:ascii="Times New Roman" w:hAnsi="Times New Roman"/>
          <w:lang w:val="lt-LT"/>
        </w:rPr>
      </w:pPr>
      <w:r w:rsidRPr="00F1317F">
        <w:rPr>
          <w:rFonts w:ascii="Times New Roman" w:hAnsi="Times New Roman"/>
          <w:lang w:val="lt-LT"/>
        </w:rPr>
        <w:t>Pacientams, kuriems yra l</w:t>
      </w:r>
      <w:r w:rsidR="000144CC" w:rsidRPr="00F1317F">
        <w:rPr>
          <w:rFonts w:ascii="Times New Roman" w:hAnsi="Times New Roman"/>
          <w:lang w:val="lt-LT"/>
        </w:rPr>
        <w:t>ėtin</w:t>
      </w:r>
      <w:r w:rsidRPr="00F1317F">
        <w:rPr>
          <w:rFonts w:ascii="Times New Roman" w:hAnsi="Times New Roman"/>
          <w:lang w:val="lt-LT"/>
        </w:rPr>
        <w:t>is</w:t>
      </w:r>
      <w:r w:rsidR="000144CC" w:rsidRPr="00F1317F">
        <w:rPr>
          <w:rFonts w:ascii="Times New Roman" w:hAnsi="Times New Roman"/>
          <w:lang w:val="lt-LT"/>
        </w:rPr>
        <w:t xml:space="preserve"> kepenų nepakankamum</w:t>
      </w:r>
      <w:r w:rsidRPr="00F1317F">
        <w:rPr>
          <w:rFonts w:ascii="Times New Roman" w:hAnsi="Times New Roman"/>
          <w:lang w:val="lt-LT"/>
        </w:rPr>
        <w:t xml:space="preserve">as, </w:t>
      </w:r>
      <w:r w:rsidR="000144CC" w:rsidRPr="00F1317F">
        <w:rPr>
          <w:rFonts w:ascii="Times New Roman" w:hAnsi="Times New Roman"/>
          <w:lang w:val="lt-LT"/>
        </w:rPr>
        <w:t xml:space="preserve">epoetino alfa reikia skirti atsargiai. Epoetino alfa saugumas pacientams, </w:t>
      </w:r>
      <w:r w:rsidRPr="00F1317F">
        <w:rPr>
          <w:rFonts w:ascii="Times New Roman" w:hAnsi="Times New Roman"/>
          <w:lang w:val="lt-LT"/>
        </w:rPr>
        <w:t xml:space="preserve">kuriems yra </w:t>
      </w:r>
      <w:r w:rsidR="000144CC" w:rsidRPr="00F1317F">
        <w:rPr>
          <w:rFonts w:ascii="Times New Roman" w:hAnsi="Times New Roman"/>
          <w:lang w:val="lt-LT"/>
        </w:rPr>
        <w:t>kepenų disfunkcij</w:t>
      </w:r>
      <w:r w:rsidRPr="00F1317F">
        <w:rPr>
          <w:rFonts w:ascii="Times New Roman" w:hAnsi="Times New Roman"/>
          <w:lang w:val="lt-LT"/>
        </w:rPr>
        <w:t>a</w:t>
      </w:r>
      <w:r w:rsidR="000144CC" w:rsidRPr="00F1317F">
        <w:rPr>
          <w:rFonts w:ascii="Times New Roman" w:hAnsi="Times New Roman"/>
          <w:lang w:val="lt-LT"/>
        </w:rPr>
        <w:t>, ne</w:t>
      </w:r>
      <w:r w:rsidRPr="00F1317F">
        <w:rPr>
          <w:rFonts w:ascii="Times New Roman" w:hAnsi="Times New Roman"/>
          <w:lang w:val="lt-LT"/>
        </w:rPr>
        <w:t>ištirtas</w:t>
      </w:r>
      <w:r w:rsidR="000144CC" w:rsidRPr="00F1317F">
        <w:rPr>
          <w:rFonts w:ascii="Times New Roman" w:hAnsi="Times New Roman"/>
          <w:lang w:val="lt-LT"/>
        </w:rPr>
        <w:t>.</w:t>
      </w:r>
    </w:p>
    <w:p w14:paraId="009F4A6B" w14:textId="77777777" w:rsidR="001808F6" w:rsidRPr="00F1317F" w:rsidRDefault="001808F6" w:rsidP="00B82B26">
      <w:pPr>
        <w:spacing w:after="0" w:line="240" w:lineRule="auto"/>
        <w:rPr>
          <w:rFonts w:ascii="Times New Roman" w:hAnsi="Times New Roman"/>
          <w:lang w:val="lt-LT"/>
        </w:rPr>
      </w:pPr>
    </w:p>
    <w:p w14:paraId="79F68B9D" w14:textId="77777777" w:rsidR="000144CC" w:rsidRPr="00F1317F" w:rsidRDefault="00976045" w:rsidP="00B82B26">
      <w:pPr>
        <w:pStyle w:val="spc-p2"/>
        <w:spacing w:before="0" w:after="0" w:line="240" w:lineRule="auto"/>
        <w:rPr>
          <w:rFonts w:ascii="Times New Roman" w:hAnsi="Times New Roman"/>
          <w:lang w:val="lt-LT"/>
        </w:rPr>
      </w:pPr>
      <w:bookmarkStart w:id="2" w:name="2.__Ciprofloksacinas;_meropenemas_–_Nesu"/>
      <w:bookmarkStart w:id="3" w:name="3.__Darbepoetinas_alfa;_epoetinas_alfa;_"/>
      <w:bookmarkEnd w:id="2"/>
      <w:bookmarkEnd w:id="3"/>
      <w:r w:rsidRPr="00F1317F">
        <w:rPr>
          <w:rFonts w:ascii="Times New Roman" w:hAnsi="Times New Roman"/>
          <w:lang w:val="lt-LT"/>
        </w:rPr>
        <w:t>Padidėjęs kraujagyslių trombozinių reiškinių (KTR) dažnis buvo stebimas pacientams, gydomiems ESV</w:t>
      </w:r>
      <w:r w:rsidR="000144CC" w:rsidRPr="00F1317F">
        <w:rPr>
          <w:rFonts w:ascii="Times New Roman" w:hAnsi="Times New Roman"/>
          <w:lang w:val="lt-LT"/>
        </w:rPr>
        <w:t xml:space="preserve"> (žr. 4.8 skyrių). Tai buvo venų ir arterijų trombozės bei embolija (įskaitant atvejus, pasibaigusius mirtimi), </w:t>
      </w:r>
      <w:r w:rsidRPr="00F1317F">
        <w:rPr>
          <w:rFonts w:ascii="Times New Roman" w:hAnsi="Times New Roman"/>
          <w:lang w:val="lt-LT"/>
        </w:rPr>
        <w:t>toki</w:t>
      </w:r>
      <w:r w:rsidR="00F220CA" w:rsidRPr="00F1317F">
        <w:rPr>
          <w:rFonts w:ascii="Times New Roman" w:hAnsi="Times New Roman"/>
          <w:lang w:val="lt-LT"/>
        </w:rPr>
        <w:t>o</w:t>
      </w:r>
      <w:r w:rsidRPr="00F1317F">
        <w:rPr>
          <w:rFonts w:ascii="Times New Roman" w:hAnsi="Times New Roman"/>
          <w:lang w:val="lt-LT"/>
        </w:rPr>
        <w:t>s kaip</w:t>
      </w:r>
      <w:r w:rsidR="00E86085" w:rsidRPr="00F1317F">
        <w:rPr>
          <w:rFonts w:ascii="Times New Roman" w:hAnsi="Times New Roman"/>
          <w:lang w:val="lt-LT"/>
        </w:rPr>
        <w:t xml:space="preserve"> </w:t>
      </w:r>
      <w:r w:rsidR="000144CC" w:rsidRPr="00F1317F">
        <w:rPr>
          <w:rFonts w:ascii="Times New Roman" w:hAnsi="Times New Roman"/>
          <w:lang w:val="lt-LT"/>
        </w:rPr>
        <w:t xml:space="preserve">giliųjų venų trombozė, plaučių embolija, tinklainės trombozė ir miokardo infarktas. Be to, </w:t>
      </w:r>
      <w:r w:rsidRPr="00F1317F">
        <w:rPr>
          <w:rFonts w:ascii="Times New Roman" w:hAnsi="Times New Roman"/>
          <w:lang w:val="lt-LT"/>
        </w:rPr>
        <w:t xml:space="preserve">stebėti </w:t>
      </w:r>
      <w:r w:rsidR="00F220CA" w:rsidRPr="00F1317F">
        <w:rPr>
          <w:rFonts w:ascii="Times New Roman" w:hAnsi="Times New Roman"/>
          <w:lang w:val="lt-LT"/>
        </w:rPr>
        <w:t>galvos smegenų kraujotakos sutrikimai</w:t>
      </w:r>
      <w:r w:rsidRPr="00F1317F">
        <w:rPr>
          <w:rFonts w:ascii="Times New Roman" w:hAnsi="Times New Roman"/>
          <w:lang w:val="lt-LT"/>
        </w:rPr>
        <w:t xml:space="preserve"> (įskaitant išeminį ir hemoraginį smegenų insultą bei praeinančius smegenų išemijos priepuolius)</w:t>
      </w:r>
      <w:r w:rsidR="000144CC" w:rsidRPr="00F1317F">
        <w:rPr>
          <w:rFonts w:ascii="Times New Roman" w:hAnsi="Times New Roman"/>
          <w:lang w:val="lt-LT"/>
        </w:rPr>
        <w:t>.</w:t>
      </w:r>
    </w:p>
    <w:p w14:paraId="0256EE57" w14:textId="77777777" w:rsidR="001808F6" w:rsidRPr="00F1317F" w:rsidRDefault="001808F6" w:rsidP="00B82B26">
      <w:pPr>
        <w:spacing w:after="0" w:line="240" w:lineRule="auto"/>
        <w:rPr>
          <w:rFonts w:ascii="Times New Roman" w:hAnsi="Times New Roman"/>
          <w:lang w:val="lt-LT"/>
        </w:rPr>
      </w:pPr>
    </w:p>
    <w:p w14:paraId="5C0238A0" w14:textId="77777777" w:rsidR="000144CC" w:rsidRPr="00F1317F" w:rsidRDefault="000144CC"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Reikia </w:t>
      </w:r>
      <w:r w:rsidR="00227445" w:rsidRPr="00F1317F">
        <w:rPr>
          <w:rFonts w:ascii="Times New Roman" w:hAnsi="Times New Roman"/>
          <w:lang w:val="lt-LT"/>
        </w:rPr>
        <w:t xml:space="preserve">gerai pasverti nustatytą </w:t>
      </w:r>
      <w:r w:rsidRPr="00F1317F">
        <w:rPr>
          <w:rFonts w:ascii="Times New Roman" w:hAnsi="Times New Roman"/>
          <w:lang w:val="lt-LT"/>
        </w:rPr>
        <w:t>KT</w:t>
      </w:r>
      <w:r w:rsidR="00F178FB" w:rsidRPr="00F1317F">
        <w:rPr>
          <w:rFonts w:ascii="Times New Roman" w:hAnsi="Times New Roman"/>
          <w:lang w:val="lt-LT"/>
        </w:rPr>
        <w:t>R</w:t>
      </w:r>
      <w:r w:rsidRPr="00F1317F">
        <w:rPr>
          <w:rFonts w:ascii="Times New Roman" w:hAnsi="Times New Roman"/>
          <w:lang w:val="lt-LT"/>
        </w:rPr>
        <w:t xml:space="preserve"> riziką, lygin</w:t>
      </w:r>
      <w:r w:rsidR="00227445" w:rsidRPr="00F1317F">
        <w:rPr>
          <w:rFonts w:ascii="Times New Roman" w:hAnsi="Times New Roman"/>
          <w:lang w:val="lt-LT"/>
        </w:rPr>
        <w:t>ant</w:t>
      </w:r>
      <w:r w:rsidRPr="00F1317F">
        <w:rPr>
          <w:rFonts w:ascii="Times New Roman" w:hAnsi="Times New Roman"/>
          <w:lang w:val="lt-LT"/>
        </w:rPr>
        <w:t xml:space="preserve"> ją su tikėtina gydymo epoetinu alfa nauda</w:t>
      </w:r>
      <w:r w:rsidR="00F178FB" w:rsidRPr="00F1317F">
        <w:rPr>
          <w:rFonts w:ascii="Times New Roman" w:hAnsi="Times New Roman"/>
          <w:lang w:val="lt-LT"/>
        </w:rPr>
        <w:t>,</w:t>
      </w:r>
      <w:r w:rsidRPr="00F1317F">
        <w:rPr>
          <w:rFonts w:ascii="Times New Roman" w:hAnsi="Times New Roman"/>
          <w:lang w:val="lt-LT"/>
        </w:rPr>
        <w:t xml:space="preserve"> ypač pacientams, </w:t>
      </w:r>
      <w:r w:rsidR="00F178FB" w:rsidRPr="00F1317F">
        <w:rPr>
          <w:rFonts w:ascii="Times New Roman" w:hAnsi="Times New Roman"/>
          <w:lang w:val="lt-LT"/>
        </w:rPr>
        <w:t xml:space="preserve">kuriems yra </w:t>
      </w:r>
      <w:r w:rsidRPr="00F1317F">
        <w:rPr>
          <w:rFonts w:ascii="Times New Roman" w:hAnsi="Times New Roman"/>
          <w:lang w:val="lt-LT"/>
        </w:rPr>
        <w:t>KT</w:t>
      </w:r>
      <w:r w:rsidR="00F178FB" w:rsidRPr="00F1317F">
        <w:rPr>
          <w:rFonts w:ascii="Times New Roman" w:hAnsi="Times New Roman"/>
          <w:lang w:val="lt-LT"/>
        </w:rPr>
        <w:t>R</w:t>
      </w:r>
      <w:r w:rsidRPr="00F1317F">
        <w:rPr>
          <w:rFonts w:ascii="Times New Roman" w:hAnsi="Times New Roman"/>
          <w:lang w:val="lt-LT"/>
        </w:rPr>
        <w:t xml:space="preserve"> rizikos veiksnių, įskaitant nutukimą ir </w:t>
      </w:r>
      <w:r w:rsidR="00F178FB" w:rsidRPr="00F1317F">
        <w:rPr>
          <w:rFonts w:ascii="Times New Roman" w:hAnsi="Times New Roman"/>
          <w:lang w:val="lt-LT"/>
        </w:rPr>
        <w:t xml:space="preserve">anksčiau pasireiškusius </w:t>
      </w:r>
      <w:r w:rsidRPr="00F1317F">
        <w:rPr>
          <w:rFonts w:ascii="Times New Roman" w:hAnsi="Times New Roman"/>
          <w:lang w:val="lt-LT"/>
        </w:rPr>
        <w:t>KT</w:t>
      </w:r>
      <w:r w:rsidR="00F178FB" w:rsidRPr="00F1317F">
        <w:rPr>
          <w:rFonts w:ascii="Times New Roman" w:hAnsi="Times New Roman"/>
          <w:lang w:val="lt-LT"/>
        </w:rPr>
        <w:t>R</w:t>
      </w:r>
      <w:r w:rsidRPr="00F1317F">
        <w:rPr>
          <w:rFonts w:ascii="Times New Roman" w:hAnsi="Times New Roman"/>
          <w:lang w:val="lt-LT"/>
        </w:rPr>
        <w:t xml:space="preserve"> (pvz., giliųjų venų trombozę, plaučių emboliją ir </w:t>
      </w:r>
      <w:r w:rsidR="00F220CA" w:rsidRPr="00F1317F">
        <w:rPr>
          <w:rFonts w:ascii="Times New Roman" w:hAnsi="Times New Roman"/>
          <w:lang w:val="lt-LT"/>
        </w:rPr>
        <w:t>galvos smegenų kraujotakos sutrikimą</w:t>
      </w:r>
      <w:r w:rsidRPr="00F1317F">
        <w:rPr>
          <w:rFonts w:ascii="Times New Roman" w:hAnsi="Times New Roman"/>
          <w:lang w:val="lt-LT"/>
        </w:rPr>
        <w:t>).</w:t>
      </w:r>
    </w:p>
    <w:p w14:paraId="5C4334BB" w14:textId="77777777" w:rsidR="001808F6" w:rsidRPr="00F1317F" w:rsidRDefault="001808F6" w:rsidP="00B82B26">
      <w:pPr>
        <w:spacing w:after="0" w:line="240" w:lineRule="auto"/>
        <w:rPr>
          <w:rFonts w:ascii="Times New Roman" w:hAnsi="Times New Roman"/>
          <w:lang w:val="lt-LT"/>
        </w:rPr>
      </w:pPr>
    </w:p>
    <w:p w14:paraId="194ADC47"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Hemoglobino koncentraciją reikia atidžiai sekti visiems pacientams dėl potencialiai padidėjusios tromb</w:t>
      </w:r>
      <w:r w:rsidR="00EB52B8" w:rsidRPr="00F1317F">
        <w:rPr>
          <w:rFonts w:ascii="Times New Roman" w:hAnsi="Times New Roman"/>
          <w:lang w:val="lt-LT"/>
        </w:rPr>
        <w:t>o</w:t>
      </w:r>
      <w:r w:rsidRPr="00F1317F">
        <w:rPr>
          <w:rFonts w:ascii="Times New Roman" w:hAnsi="Times New Roman"/>
          <w:lang w:val="lt-LT"/>
        </w:rPr>
        <w:t xml:space="preserve">embolinių komplikacijų ir fatalinių </w:t>
      </w:r>
      <w:r w:rsidR="00130B42" w:rsidRPr="00F1317F">
        <w:rPr>
          <w:rFonts w:ascii="Times New Roman" w:hAnsi="Times New Roman"/>
          <w:lang w:val="lt-LT"/>
        </w:rPr>
        <w:t>baigčių</w:t>
      </w:r>
      <w:r w:rsidRPr="00F1317F">
        <w:rPr>
          <w:rFonts w:ascii="Times New Roman" w:hAnsi="Times New Roman"/>
          <w:lang w:val="lt-LT"/>
        </w:rPr>
        <w:t xml:space="preserve"> rizikos, kai gydomų pacientų hemoglobino koncentracija viršija numatyt</w:t>
      </w:r>
      <w:r w:rsidR="000144CC" w:rsidRPr="00F1317F">
        <w:rPr>
          <w:rFonts w:ascii="Times New Roman" w:hAnsi="Times New Roman"/>
          <w:lang w:val="lt-LT"/>
        </w:rPr>
        <w:t>ą</w:t>
      </w:r>
      <w:r w:rsidRPr="00F1317F">
        <w:rPr>
          <w:rFonts w:ascii="Times New Roman" w:hAnsi="Times New Roman"/>
          <w:lang w:val="lt-LT"/>
        </w:rPr>
        <w:t xml:space="preserve"> vartojimo indikacijų </w:t>
      </w:r>
      <w:r w:rsidR="000144CC" w:rsidRPr="00F1317F">
        <w:rPr>
          <w:rFonts w:ascii="Times New Roman" w:hAnsi="Times New Roman"/>
          <w:lang w:val="lt-LT"/>
        </w:rPr>
        <w:t xml:space="preserve">koncentracijos </w:t>
      </w:r>
      <w:r w:rsidR="00BE67D9" w:rsidRPr="00F1317F">
        <w:rPr>
          <w:rFonts w:ascii="Times New Roman" w:hAnsi="Times New Roman"/>
          <w:lang w:val="lt-LT"/>
        </w:rPr>
        <w:t>interval</w:t>
      </w:r>
      <w:r w:rsidR="000144CC" w:rsidRPr="00F1317F">
        <w:rPr>
          <w:rFonts w:ascii="Times New Roman" w:hAnsi="Times New Roman"/>
          <w:lang w:val="lt-LT"/>
        </w:rPr>
        <w:t>ą</w:t>
      </w:r>
      <w:r w:rsidRPr="00F1317F">
        <w:rPr>
          <w:rFonts w:ascii="Times New Roman" w:hAnsi="Times New Roman"/>
          <w:lang w:val="lt-LT"/>
        </w:rPr>
        <w:t>.</w:t>
      </w:r>
    </w:p>
    <w:p w14:paraId="67F14A4F" w14:textId="77777777" w:rsidR="001808F6" w:rsidRPr="00F1317F" w:rsidRDefault="001808F6" w:rsidP="00B82B26">
      <w:pPr>
        <w:spacing w:after="0" w:line="240" w:lineRule="auto"/>
        <w:rPr>
          <w:rFonts w:ascii="Times New Roman" w:hAnsi="Times New Roman"/>
          <w:lang w:val="lt-LT"/>
        </w:rPr>
      </w:pPr>
    </w:p>
    <w:p w14:paraId="2EBCB395"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Gydymo epoetinu alfa metu galimas saikingas, nuo dozės priklausomas trombocitų kiekio padidėjimas</w:t>
      </w:r>
      <w:r w:rsidR="007F76EC" w:rsidRPr="00F1317F">
        <w:rPr>
          <w:rFonts w:ascii="Times New Roman" w:hAnsi="Times New Roman"/>
          <w:lang w:val="lt-LT"/>
        </w:rPr>
        <w:t>,</w:t>
      </w:r>
      <w:r w:rsidRPr="00F1317F">
        <w:rPr>
          <w:rFonts w:ascii="Times New Roman" w:hAnsi="Times New Roman"/>
          <w:lang w:val="lt-LT"/>
        </w:rPr>
        <w:t xml:space="preserve"> </w:t>
      </w:r>
      <w:r w:rsidR="00130B42" w:rsidRPr="00F1317F">
        <w:rPr>
          <w:rFonts w:ascii="Times New Roman" w:hAnsi="Times New Roman"/>
          <w:lang w:val="lt-LT"/>
        </w:rPr>
        <w:t xml:space="preserve">neviršijantis </w:t>
      </w:r>
      <w:r w:rsidRPr="00F1317F">
        <w:rPr>
          <w:rFonts w:ascii="Times New Roman" w:hAnsi="Times New Roman"/>
          <w:lang w:val="lt-LT"/>
        </w:rPr>
        <w:t xml:space="preserve">normos. Tai pranyksta tęsiant gydymą. </w:t>
      </w:r>
      <w:r w:rsidR="00512442" w:rsidRPr="00F1317F">
        <w:rPr>
          <w:rFonts w:ascii="Times New Roman" w:hAnsi="Times New Roman"/>
          <w:lang w:val="lt-LT"/>
        </w:rPr>
        <w:t>Be to, buvo pranešta apie</w:t>
      </w:r>
      <w:r w:rsidRPr="00F1317F">
        <w:rPr>
          <w:rFonts w:ascii="Times New Roman" w:hAnsi="Times New Roman"/>
          <w:lang w:val="lt-LT"/>
        </w:rPr>
        <w:t xml:space="preserve"> normos ribas viršijan</w:t>
      </w:r>
      <w:r w:rsidR="00512442" w:rsidRPr="00F1317F">
        <w:rPr>
          <w:rFonts w:ascii="Times New Roman" w:hAnsi="Times New Roman"/>
          <w:lang w:val="lt-LT"/>
        </w:rPr>
        <w:t>čią</w:t>
      </w:r>
      <w:r w:rsidRPr="00F1317F">
        <w:rPr>
          <w:rFonts w:ascii="Times New Roman" w:hAnsi="Times New Roman"/>
          <w:lang w:val="lt-LT"/>
        </w:rPr>
        <w:t xml:space="preserve"> trombocitemij</w:t>
      </w:r>
      <w:r w:rsidR="00512442" w:rsidRPr="00F1317F">
        <w:rPr>
          <w:rFonts w:ascii="Times New Roman" w:hAnsi="Times New Roman"/>
          <w:lang w:val="lt-LT"/>
        </w:rPr>
        <w:t>ą</w:t>
      </w:r>
      <w:r w:rsidRPr="00F1317F">
        <w:rPr>
          <w:rFonts w:ascii="Times New Roman" w:hAnsi="Times New Roman"/>
          <w:lang w:val="lt-LT"/>
        </w:rPr>
        <w:t>. Rekomenduojama reguliariai tirti trombocitų kiekį pirmas 8 gydymo savaites.</w:t>
      </w:r>
    </w:p>
    <w:p w14:paraId="184230C6" w14:textId="77777777" w:rsidR="001808F6" w:rsidRPr="00F1317F" w:rsidRDefault="001808F6" w:rsidP="00B82B26">
      <w:pPr>
        <w:spacing w:after="0" w:line="240" w:lineRule="auto"/>
        <w:rPr>
          <w:rFonts w:ascii="Times New Roman" w:hAnsi="Times New Roman"/>
          <w:lang w:val="lt-LT"/>
        </w:rPr>
      </w:pPr>
    </w:p>
    <w:p w14:paraId="3E55E702" w14:textId="77777777" w:rsidR="00457EE5" w:rsidRPr="00F1317F" w:rsidRDefault="0031038F" w:rsidP="00B82B26">
      <w:pPr>
        <w:pStyle w:val="spc-p2"/>
        <w:spacing w:before="0" w:after="0" w:line="240" w:lineRule="auto"/>
        <w:rPr>
          <w:rFonts w:ascii="Times New Roman" w:hAnsi="Times New Roman"/>
          <w:lang w:val="lt-LT"/>
        </w:rPr>
      </w:pPr>
      <w:bookmarkStart w:id="4" w:name="OLE_LINK1"/>
      <w:r w:rsidRPr="00F1317F">
        <w:rPr>
          <w:rFonts w:ascii="Times New Roman" w:hAnsi="Times New Roman"/>
          <w:lang w:val="lt-LT"/>
        </w:rPr>
        <w:t>Prieš pradedant gydymą epoetinu alfa ir nusprendus padidinti dozę, reikia įvertinti kitas anemijos priežastis (geležies, folio rūgšties arba vitamino B</w:t>
      </w:r>
      <w:r w:rsidRPr="00F1317F">
        <w:rPr>
          <w:rFonts w:ascii="Times New Roman" w:hAnsi="Times New Roman"/>
          <w:vertAlign w:val="subscript"/>
          <w:lang w:val="lt-LT"/>
        </w:rPr>
        <w:t>12</w:t>
      </w:r>
      <w:r w:rsidRPr="00F1317F">
        <w:rPr>
          <w:rFonts w:ascii="Times New Roman" w:hAnsi="Times New Roman"/>
          <w:lang w:val="lt-LT"/>
        </w:rPr>
        <w:t xml:space="preserve"> stoką, apsinuodijimą aliuminiu, infekciją arba uždegimą, kraujo netekimą, hemolizę ir bet kurios kilmės kaul</w:t>
      </w:r>
      <w:r w:rsidR="00C00FCD" w:rsidRPr="00F1317F">
        <w:rPr>
          <w:rFonts w:ascii="Times New Roman" w:hAnsi="Times New Roman"/>
          <w:lang w:val="lt-LT"/>
        </w:rPr>
        <w:t>ų</w:t>
      </w:r>
      <w:r w:rsidRPr="00F1317F">
        <w:rPr>
          <w:rFonts w:ascii="Times New Roman" w:hAnsi="Times New Roman"/>
          <w:lang w:val="lt-LT"/>
        </w:rPr>
        <w:t xml:space="preserve"> čiulpų fibrozę) ir jas pašalinti. Daugum</w:t>
      </w:r>
      <w:r w:rsidR="00130B42" w:rsidRPr="00F1317F">
        <w:rPr>
          <w:rFonts w:ascii="Times New Roman" w:hAnsi="Times New Roman"/>
          <w:lang w:val="lt-LT"/>
        </w:rPr>
        <w:t>a</w:t>
      </w:r>
      <w:r w:rsidRPr="00F1317F">
        <w:rPr>
          <w:rFonts w:ascii="Times New Roman" w:hAnsi="Times New Roman"/>
          <w:lang w:val="lt-LT"/>
        </w:rPr>
        <w:t xml:space="preserve"> atvejų feritino kiekis serume krenta kartu su ląstelių tūrio padidėjimu. Kad būtų gaunamas geriausias atsakas į epoetiną alfa, turi būti užtikrinamas </w:t>
      </w:r>
      <w:r w:rsidR="00130B42" w:rsidRPr="00F1317F">
        <w:rPr>
          <w:rFonts w:ascii="Times New Roman" w:hAnsi="Times New Roman"/>
          <w:lang w:val="lt-LT"/>
        </w:rPr>
        <w:t xml:space="preserve">pakankamas </w:t>
      </w:r>
      <w:r w:rsidRPr="00F1317F">
        <w:rPr>
          <w:rFonts w:ascii="Times New Roman" w:hAnsi="Times New Roman"/>
          <w:lang w:val="lt-LT"/>
        </w:rPr>
        <w:t>geležies atsargų kiekis ir, jeigu reikia, skirti geležies papildų</w:t>
      </w:r>
      <w:r w:rsidRPr="00F1317F" w:rsidDel="004B17D5">
        <w:rPr>
          <w:rFonts w:ascii="Times New Roman" w:hAnsi="Times New Roman"/>
          <w:lang w:val="lt-LT"/>
        </w:rPr>
        <w:t xml:space="preserve"> </w:t>
      </w:r>
      <w:r w:rsidR="00D557FA" w:rsidRPr="00F1317F">
        <w:rPr>
          <w:rFonts w:ascii="Times New Roman" w:hAnsi="Times New Roman"/>
          <w:lang w:val="lt-LT"/>
        </w:rPr>
        <w:t>(žr. 4.2 skyrių)</w:t>
      </w:r>
      <w:r w:rsidR="00F65877" w:rsidRPr="00F1317F">
        <w:rPr>
          <w:rFonts w:ascii="Times New Roman" w:hAnsi="Times New Roman"/>
          <w:lang w:val="lt-LT"/>
        </w:rPr>
        <w:t>. Kad būtų galima parinkti geriausią gydymo būdą</w:t>
      </w:r>
      <w:r w:rsidR="007A1E60" w:rsidRPr="00F1317F">
        <w:rPr>
          <w:rFonts w:ascii="Times New Roman" w:hAnsi="Times New Roman"/>
          <w:lang w:val="lt-LT"/>
        </w:rPr>
        <w:t xml:space="preserve"> atsižvelgiant į paciento poreikius</w:t>
      </w:r>
      <w:r w:rsidR="00F65877" w:rsidRPr="00F1317F">
        <w:rPr>
          <w:rFonts w:ascii="Times New Roman" w:hAnsi="Times New Roman"/>
          <w:lang w:val="lt-LT"/>
        </w:rPr>
        <w:t>, reikia vadovautis dabartinėmis gydymo geležies papildais gairėmis ir vaistinio geležies preparato PCS aprašytomis patvirtintomis dozės instrukcijomis:</w:t>
      </w:r>
    </w:p>
    <w:p w14:paraId="008C11B8" w14:textId="77777777" w:rsidR="00925943" w:rsidRPr="00F1317F" w:rsidRDefault="00925943" w:rsidP="00925943">
      <w:pPr>
        <w:rPr>
          <w:rFonts w:ascii="Times New Roman" w:hAnsi="Times New Roman"/>
          <w:lang w:val="lt-LT"/>
        </w:rPr>
      </w:pPr>
    </w:p>
    <w:bookmarkEnd w:id="4"/>
    <w:p w14:paraId="18907917" w14:textId="77777777" w:rsidR="00192DD4" w:rsidRPr="00F1317F" w:rsidRDefault="00D557FA" w:rsidP="00B82B26">
      <w:pPr>
        <w:pStyle w:val="spc-p1"/>
        <w:numPr>
          <w:ilvl w:val="0"/>
          <w:numId w:val="10"/>
        </w:numPr>
        <w:spacing w:after="0" w:line="240" w:lineRule="auto"/>
        <w:rPr>
          <w:rStyle w:val="spc-p2Zchn"/>
          <w:rFonts w:ascii="Times New Roman" w:hAnsi="Times New Roman"/>
          <w:lang w:val="lt-LT"/>
        </w:rPr>
      </w:pPr>
      <w:r w:rsidRPr="00F1317F">
        <w:rPr>
          <w:rStyle w:val="spc-p2Zchn"/>
          <w:rFonts w:ascii="Times New Roman" w:hAnsi="Times New Roman"/>
          <w:lang w:val="lt-LT"/>
        </w:rPr>
        <w:t>lėtiniu</w:t>
      </w:r>
      <w:r w:rsidRPr="00F1317F">
        <w:rPr>
          <w:rFonts w:ascii="Times New Roman" w:hAnsi="Times New Roman"/>
          <w:lang w:val="lt-LT"/>
        </w:rPr>
        <w:t xml:space="preserve"> i</w:t>
      </w:r>
      <w:r w:rsidRPr="00F1317F">
        <w:rPr>
          <w:rStyle w:val="spc-p2Zchn"/>
          <w:rFonts w:ascii="Times New Roman" w:hAnsi="Times New Roman"/>
          <w:lang w:val="lt-LT"/>
        </w:rPr>
        <w:t xml:space="preserve">nkstų nepakankamumu sergantiems </w:t>
      </w:r>
      <w:r w:rsidR="00192DD4" w:rsidRPr="00F1317F">
        <w:rPr>
          <w:rStyle w:val="spc-p2Zchn"/>
          <w:rFonts w:ascii="Times New Roman" w:hAnsi="Times New Roman"/>
          <w:lang w:val="lt-LT"/>
        </w:rPr>
        <w:t xml:space="preserve">pacientams, </w:t>
      </w:r>
      <w:r w:rsidR="006D7E22" w:rsidRPr="00F1317F">
        <w:rPr>
          <w:rStyle w:val="spc-p2Zchn"/>
          <w:rFonts w:ascii="Times New Roman" w:hAnsi="Times New Roman"/>
          <w:lang w:val="lt-LT"/>
        </w:rPr>
        <w:t>jeigu</w:t>
      </w:r>
      <w:r w:rsidR="00192DD4" w:rsidRPr="00F1317F">
        <w:rPr>
          <w:rStyle w:val="spc-p2Zchn"/>
          <w:rFonts w:ascii="Times New Roman" w:hAnsi="Times New Roman"/>
          <w:lang w:val="lt-LT"/>
        </w:rPr>
        <w:t xml:space="preserve"> feritino kiekis serume mažesnis nei 100 ng/ml, rekomenduojama </w:t>
      </w:r>
      <w:r w:rsidR="00F16F60" w:rsidRPr="00F1317F">
        <w:rPr>
          <w:rStyle w:val="spc-p2Zchn"/>
          <w:rFonts w:ascii="Times New Roman" w:hAnsi="Times New Roman"/>
          <w:lang w:val="lt-LT"/>
        </w:rPr>
        <w:t xml:space="preserve">vartoti </w:t>
      </w:r>
      <w:r w:rsidR="00192DD4" w:rsidRPr="00F1317F">
        <w:rPr>
          <w:rStyle w:val="spc-p2Zchn"/>
          <w:rFonts w:ascii="Times New Roman" w:hAnsi="Times New Roman"/>
          <w:lang w:val="lt-LT"/>
        </w:rPr>
        <w:t>geležies papildų;</w:t>
      </w:r>
    </w:p>
    <w:p w14:paraId="79823880" w14:textId="77777777" w:rsidR="001808F6" w:rsidRPr="00F1317F" w:rsidRDefault="001808F6" w:rsidP="00B82B26">
      <w:pPr>
        <w:spacing w:after="0" w:line="240" w:lineRule="auto"/>
        <w:rPr>
          <w:rFonts w:ascii="Times New Roman" w:hAnsi="Times New Roman"/>
          <w:lang w:val="lt-LT"/>
        </w:rPr>
      </w:pPr>
    </w:p>
    <w:p w14:paraId="13BE8758" w14:textId="77777777" w:rsidR="00D557FA" w:rsidRPr="00F1317F" w:rsidRDefault="00192DD4" w:rsidP="00B82B26">
      <w:pPr>
        <w:pStyle w:val="spc-p2"/>
        <w:numPr>
          <w:ilvl w:val="0"/>
          <w:numId w:val="40"/>
        </w:numPr>
        <w:spacing w:before="0" w:after="0" w:line="240" w:lineRule="auto"/>
        <w:rPr>
          <w:rFonts w:ascii="Times New Roman" w:hAnsi="Times New Roman"/>
          <w:lang w:val="lt-LT"/>
        </w:rPr>
      </w:pPr>
      <w:r w:rsidRPr="00F1317F">
        <w:rPr>
          <w:rFonts w:ascii="Times New Roman" w:hAnsi="Times New Roman"/>
          <w:lang w:val="lt-LT"/>
        </w:rPr>
        <w:t xml:space="preserve">vėžiu sergantiems pacientams, </w:t>
      </w:r>
      <w:r w:rsidR="006D7E22" w:rsidRPr="00F1317F">
        <w:rPr>
          <w:rFonts w:ascii="Times New Roman" w:hAnsi="Times New Roman"/>
          <w:lang w:val="lt-LT"/>
        </w:rPr>
        <w:t>jeigu</w:t>
      </w:r>
      <w:r w:rsidRPr="00F1317F">
        <w:rPr>
          <w:rFonts w:ascii="Times New Roman" w:hAnsi="Times New Roman"/>
          <w:lang w:val="lt-LT"/>
        </w:rPr>
        <w:t xml:space="preserve"> transferino įsotinimas mažesnis nei 20</w:t>
      </w:r>
      <w:r w:rsidR="00D557FA" w:rsidRPr="00F1317F">
        <w:rPr>
          <w:rFonts w:ascii="Times New Roman" w:hAnsi="Times New Roman"/>
          <w:lang w:val="lt-LT"/>
        </w:rPr>
        <w:t> </w:t>
      </w:r>
      <w:r w:rsidRPr="00F1317F">
        <w:rPr>
          <w:rFonts w:ascii="Times New Roman" w:hAnsi="Times New Roman"/>
          <w:lang w:val="lt-LT"/>
        </w:rPr>
        <w:t xml:space="preserve">%, rekomenduojama </w:t>
      </w:r>
      <w:r w:rsidR="00F16F60" w:rsidRPr="00F1317F">
        <w:rPr>
          <w:rFonts w:ascii="Times New Roman" w:hAnsi="Times New Roman"/>
          <w:lang w:val="lt-LT"/>
        </w:rPr>
        <w:t xml:space="preserve">vartoti </w:t>
      </w:r>
      <w:r w:rsidRPr="00F1317F">
        <w:rPr>
          <w:rFonts w:ascii="Times New Roman" w:hAnsi="Times New Roman"/>
          <w:lang w:val="lt-LT"/>
        </w:rPr>
        <w:t>geležies papildų</w:t>
      </w:r>
      <w:r w:rsidR="00D557FA" w:rsidRPr="00F1317F">
        <w:rPr>
          <w:rFonts w:ascii="Times New Roman" w:hAnsi="Times New Roman"/>
          <w:lang w:val="lt-LT"/>
        </w:rPr>
        <w:t>;</w:t>
      </w:r>
    </w:p>
    <w:p w14:paraId="0F5AE801" w14:textId="77777777" w:rsidR="001808F6" w:rsidRPr="00F1317F" w:rsidRDefault="001808F6" w:rsidP="00B82B26">
      <w:pPr>
        <w:spacing w:after="0" w:line="240" w:lineRule="auto"/>
        <w:rPr>
          <w:rFonts w:ascii="Times New Roman" w:hAnsi="Times New Roman"/>
          <w:lang w:val="lt-LT"/>
        </w:rPr>
      </w:pPr>
    </w:p>
    <w:p w14:paraId="2D832836" w14:textId="77777777" w:rsidR="00D557FA" w:rsidRPr="00F1317F" w:rsidRDefault="00D557FA" w:rsidP="00B82B26">
      <w:pPr>
        <w:pStyle w:val="spc-p2"/>
        <w:numPr>
          <w:ilvl w:val="0"/>
          <w:numId w:val="40"/>
        </w:numPr>
        <w:spacing w:before="0" w:after="0" w:line="240" w:lineRule="auto"/>
        <w:rPr>
          <w:rFonts w:ascii="Times New Roman" w:hAnsi="Times New Roman"/>
          <w:lang w:val="lt-LT"/>
        </w:rPr>
      </w:pPr>
      <w:r w:rsidRPr="00F1317F">
        <w:rPr>
          <w:rFonts w:ascii="Times New Roman" w:hAnsi="Times New Roman"/>
          <w:lang w:val="lt-LT"/>
        </w:rPr>
        <w:t xml:space="preserve">pacientams, dalyvaujantiems </w:t>
      </w:r>
      <w:r w:rsidR="000512B5" w:rsidRPr="00F1317F">
        <w:rPr>
          <w:rFonts w:ascii="Times New Roman" w:hAnsi="Times New Roman"/>
          <w:lang w:val="lt-LT"/>
        </w:rPr>
        <w:t>išankstinė</w:t>
      </w:r>
      <w:r w:rsidR="00896B04" w:rsidRPr="00F1317F">
        <w:rPr>
          <w:rFonts w:ascii="Times New Roman" w:hAnsi="Times New Roman"/>
          <w:lang w:val="lt-LT"/>
        </w:rPr>
        <w:t>s</w:t>
      </w:r>
      <w:r w:rsidR="000512B5" w:rsidRPr="00F1317F">
        <w:rPr>
          <w:rFonts w:ascii="Times New Roman" w:hAnsi="Times New Roman"/>
          <w:lang w:val="lt-LT"/>
        </w:rPr>
        <w:t xml:space="preserve"> autologinio kraujo donorystės programoje</w:t>
      </w:r>
      <w:r w:rsidRPr="00F1317F">
        <w:rPr>
          <w:rFonts w:ascii="Times New Roman" w:hAnsi="Times New Roman"/>
          <w:lang w:val="lt-LT"/>
        </w:rPr>
        <w:t xml:space="preserve">, geležies papildų reikia skirti kelias savaites prieš pradedant </w:t>
      </w:r>
      <w:r w:rsidR="00390F2C" w:rsidRPr="00F1317F">
        <w:rPr>
          <w:rFonts w:ascii="Times New Roman" w:hAnsi="Times New Roman"/>
          <w:lang w:val="lt-LT"/>
        </w:rPr>
        <w:t>kaupti</w:t>
      </w:r>
      <w:r w:rsidRPr="00F1317F">
        <w:rPr>
          <w:rFonts w:ascii="Times New Roman" w:hAnsi="Times New Roman"/>
          <w:lang w:val="lt-LT"/>
        </w:rPr>
        <w:t xml:space="preserve"> autologinio kraujo atsargas, kad prieš pradedant gydymą epoetinu alfa būtų sukaupta daug geležies atsargų, ir </w:t>
      </w:r>
      <w:r w:rsidR="002F6573" w:rsidRPr="00F1317F">
        <w:rPr>
          <w:rFonts w:ascii="Times New Roman" w:hAnsi="Times New Roman"/>
          <w:lang w:val="lt-LT"/>
        </w:rPr>
        <w:t xml:space="preserve">visu </w:t>
      </w:r>
      <w:r w:rsidRPr="00F1317F">
        <w:rPr>
          <w:rFonts w:ascii="Times New Roman" w:hAnsi="Times New Roman"/>
          <w:lang w:val="lt-LT"/>
        </w:rPr>
        <w:t>gydymo epoetinu alfa laikotarpiu;</w:t>
      </w:r>
    </w:p>
    <w:p w14:paraId="1BAA5BCA" w14:textId="77777777" w:rsidR="001808F6" w:rsidRPr="00F1317F" w:rsidRDefault="001808F6" w:rsidP="00B82B26">
      <w:pPr>
        <w:spacing w:after="0" w:line="240" w:lineRule="auto"/>
        <w:rPr>
          <w:rFonts w:ascii="Times New Roman" w:hAnsi="Times New Roman"/>
          <w:lang w:val="lt-LT"/>
        </w:rPr>
      </w:pPr>
    </w:p>
    <w:p w14:paraId="71900263" w14:textId="77777777" w:rsidR="00192DD4" w:rsidRPr="00F1317F" w:rsidRDefault="00D557FA" w:rsidP="00B82B26">
      <w:pPr>
        <w:pStyle w:val="spc-p2"/>
        <w:numPr>
          <w:ilvl w:val="0"/>
          <w:numId w:val="40"/>
        </w:numPr>
        <w:spacing w:before="0" w:after="0" w:line="240" w:lineRule="auto"/>
        <w:rPr>
          <w:rFonts w:ascii="Times New Roman" w:hAnsi="Times New Roman"/>
          <w:lang w:val="lt-LT"/>
        </w:rPr>
      </w:pPr>
      <w:r w:rsidRPr="00F1317F">
        <w:rPr>
          <w:rFonts w:ascii="Times New Roman" w:hAnsi="Times New Roman"/>
          <w:lang w:val="lt-LT"/>
        </w:rPr>
        <w:t xml:space="preserve">pacientams, kuriems numatyta sudėtinga planinė ortopedinė operacija, geležies papildų reikia skirti </w:t>
      </w:r>
      <w:r w:rsidR="002F6573" w:rsidRPr="00F1317F">
        <w:rPr>
          <w:rFonts w:ascii="Times New Roman" w:hAnsi="Times New Roman"/>
          <w:lang w:val="lt-LT"/>
        </w:rPr>
        <w:t xml:space="preserve">visu </w:t>
      </w:r>
      <w:r w:rsidRPr="00F1317F">
        <w:rPr>
          <w:rFonts w:ascii="Times New Roman" w:hAnsi="Times New Roman"/>
          <w:lang w:val="lt-LT"/>
        </w:rPr>
        <w:t>gydymo epoetinu alfa laikotarpiu. Jeigu galima, geležies papild</w:t>
      </w:r>
      <w:r w:rsidR="002F6573" w:rsidRPr="00F1317F">
        <w:rPr>
          <w:rFonts w:ascii="Times New Roman" w:hAnsi="Times New Roman"/>
          <w:lang w:val="lt-LT"/>
        </w:rPr>
        <w:t>us</w:t>
      </w:r>
      <w:r w:rsidRPr="00F1317F">
        <w:rPr>
          <w:rFonts w:ascii="Times New Roman" w:hAnsi="Times New Roman"/>
          <w:lang w:val="lt-LT"/>
        </w:rPr>
        <w:t xml:space="preserve"> </w:t>
      </w:r>
      <w:r w:rsidR="002F6573" w:rsidRPr="00F1317F">
        <w:rPr>
          <w:rFonts w:ascii="Times New Roman" w:hAnsi="Times New Roman"/>
          <w:lang w:val="lt-LT"/>
        </w:rPr>
        <w:t xml:space="preserve">reikia pradėti </w:t>
      </w:r>
      <w:r w:rsidRPr="00F1317F">
        <w:rPr>
          <w:rFonts w:ascii="Times New Roman" w:hAnsi="Times New Roman"/>
          <w:lang w:val="lt-LT"/>
        </w:rPr>
        <w:t>varto</w:t>
      </w:r>
      <w:r w:rsidR="002F6573" w:rsidRPr="00F1317F">
        <w:rPr>
          <w:rFonts w:ascii="Times New Roman" w:hAnsi="Times New Roman"/>
          <w:lang w:val="lt-LT"/>
        </w:rPr>
        <w:t>ti</w:t>
      </w:r>
      <w:r w:rsidRPr="00F1317F">
        <w:rPr>
          <w:rFonts w:ascii="Times New Roman" w:hAnsi="Times New Roman"/>
          <w:lang w:val="lt-LT"/>
        </w:rPr>
        <w:t xml:space="preserve"> prieš pradedant gydymą epoetinu alfa, kad būtų sukaupta pakankamai geležies atsargų.</w:t>
      </w:r>
    </w:p>
    <w:p w14:paraId="3CB87E09" w14:textId="77777777" w:rsidR="001808F6" w:rsidRPr="00F1317F" w:rsidRDefault="001808F6" w:rsidP="00B82B26">
      <w:pPr>
        <w:spacing w:after="0" w:line="240" w:lineRule="auto"/>
        <w:rPr>
          <w:rFonts w:ascii="Times New Roman" w:hAnsi="Times New Roman"/>
          <w:lang w:val="lt-LT"/>
        </w:rPr>
      </w:pPr>
    </w:p>
    <w:p w14:paraId="0CC7F2AB" w14:textId="77777777" w:rsidR="00655F8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Labai retai epoetinu alfa gydomiems pacientams nustatytas porfirijos atsiradimas arba pasunkėjimas. Porfirija sergantiems pacientams epoetiną alfa reikia vartoti atsargiai</w:t>
      </w:r>
      <w:r w:rsidR="00655F84" w:rsidRPr="00F1317F">
        <w:rPr>
          <w:rFonts w:ascii="Times New Roman" w:hAnsi="Times New Roman"/>
          <w:lang w:val="lt-LT"/>
        </w:rPr>
        <w:t>.</w:t>
      </w:r>
    </w:p>
    <w:p w14:paraId="6DB543F7" w14:textId="77777777" w:rsidR="001808F6" w:rsidRPr="00F1317F" w:rsidRDefault="001808F6" w:rsidP="00B82B26">
      <w:pPr>
        <w:spacing w:after="0" w:line="240" w:lineRule="auto"/>
        <w:rPr>
          <w:rFonts w:ascii="Times New Roman" w:hAnsi="Times New Roman"/>
          <w:lang w:val="lt-LT"/>
        </w:rPr>
      </w:pPr>
    </w:p>
    <w:p w14:paraId="5DFD3D42" w14:textId="77777777" w:rsidR="00655F84" w:rsidRPr="00F1317F" w:rsidRDefault="00655F84" w:rsidP="00B82B26">
      <w:pPr>
        <w:pStyle w:val="BodyText"/>
        <w:kinsoku w:val="0"/>
        <w:overflowPunct w:val="0"/>
        <w:spacing w:after="0" w:line="240" w:lineRule="auto"/>
        <w:rPr>
          <w:rFonts w:ascii="Times New Roman" w:hAnsi="Times New Roman"/>
          <w:spacing w:val="-1"/>
          <w:lang w:val="lt-LT"/>
        </w:rPr>
      </w:pPr>
      <w:r w:rsidRPr="00F1317F">
        <w:rPr>
          <w:rFonts w:ascii="Times New Roman" w:hAnsi="Times New Roman"/>
          <w:spacing w:val="-1"/>
          <w:lang w:val="lt-LT"/>
        </w:rPr>
        <w:t>Taikant</w:t>
      </w:r>
      <w:r w:rsidRPr="00F1317F">
        <w:rPr>
          <w:rFonts w:ascii="Times New Roman" w:hAnsi="Times New Roman"/>
          <w:lang w:val="lt-LT"/>
        </w:rPr>
        <w:t xml:space="preserve"> </w:t>
      </w:r>
      <w:r w:rsidRPr="00F1317F">
        <w:rPr>
          <w:rFonts w:ascii="Times New Roman" w:hAnsi="Times New Roman"/>
          <w:spacing w:val="-1"/>
          <w:lang w:val="lt-LT"/>
        </w:rPr>
        <w:t>gydymą</w:t>
      </w:r>
      <w:r w:rsidRPr="00F1317F">
        <w:rPr>
          <w:rFonts w:ascii="Times New Roman" w:hAnsi="Times New Roman"/>
          <w:spacing w:val="-2"/>
          <w:lang w:val="lt-LT"/>
        </w:rPr>
        <w:t xml:space="preserve"> </w:t>
      </w:r>
      <w:r w:rsidRPr="00F1317F">
        <w:rPr>
          <w:rFonts w:ascii="Times New Roman" w:hAnsi="Times New Roman"/>
          <w:spacing w:val="-1"/>
          <w:lang w:val="lt-LT"/>
        </w:rPr>
        <w:t>epoetinais,</w:t>
      </w:r>
      <w:r w:rsidRPr="00F1317F">
        <w:rPr>
          <w:rFonts w:ascii="Times New Roman" w:hAnsi="Times New Roman"/>
          <w:spacing w:val="-2"/>
          <w:lang w:val="lt-LT"/>
        </w:rPr>
        <w:t xml:space="preserve"> </w:t>
      </w:r>
      <w:r w:rsidRPr="00F1317F">
        <w:rPr>
          <w:rFonts w:ascii="Times New Roman" w:hAnsi="Times New Roman"/>
          <w:spacing w:val="-1"/>
          <w:lang w:val="lt-LT"/>
        </w:rPr>
        <w:t>gauta</w:t>
      </w:r>
      <w:r w:rsidRPr="00F1317F">
        <w:rPr>
          <w:rFonts w:ascii="Times New Roman" w:hAnsi="Times New Roman"/>
          <w:spacing w:val="-2"/>
          <w:lang w:val="lt-LT"/>
        </w:rPr>
        <w:t xml:space="preserve"> </w:t>
      </w:r>
      <w:r w:rsidRPr="00F1317F">
        <w:rPr>
          <w:rFonts w:ascii="Times New Roman" w:hAnsi="Times New Roman"/>
          <w:spacing w:val="-1"/>
          <w:lang w:val="lt-LT"/>
        </w:rPr>
        <w:t>pranešimų</w:t>
      </w:r>
      <w:r w:rsidRPr="00F1317F">
        <w:rPr>
          <w:rFonts w:ascii="Times New Roman" w:hAnsi="Times New Roman"/>
          <w:spacing w:val="-2"/>
          <w:lang w:val="lt-LT"/>
        </w:rPr>
        <w:t xml:space="preserve"> </w:t>
      </w:r>
      <w:r w:rsidRPr="00F1317F">
        <w:rPr>
          <w:rFonts w:ascii="Times New Roman" w:hAnsi="Times New Roman"/>
          <w:lang w:val="lt-LT"/>
        </w:rPr>
        <w:t>apie</w:t>
      </w:r>
      <w:r w:rsidRPr="00F1317F">
        <w:rPr>
          <w:rFonts w:ascii="Times New Roman" w:hAnsi="Times New Roman"/>
          <w:spacing w:val="-1"/>
          <w:lang w:val="lt-LT"/>
        </w:rPr>
        <w:t xml:space="preserve"> sunkias nepageidaujamas </w:t>
      </w:r>
      <w:r w:rsidRPr="00F1317F">
        <w:rPr>
          <w:rFonts w:ascii="Times New Roman" w:hAnsi="Times New Roman"/>
          <w:lang w:val="lt-LT"/>
        </w:rPr>
        <w:t>odos</w:t>
      </w:r>
      <w:r w:rsidRPr="00F1317F">
        <w:rPr>
          <w:rFonts w:ascii="Times New Roman" w:hAnsi="Times New Roman"/>
          <w:spacing w:val="-2"/>
          <w:lang w:val="lt-LT"/>
        </w:rPr>
        <w:t xml:space="preserve"> </w:t>
      </w:r>
      <w:r w:rsidRPr="00F1317F">
        <w:rPr>
          <w:rFonts w:ascii="Times New Roman" w:hAnsi="Times New Roman"/>
          <w:spacing w:val="-1"/>
          <w:lang w:val="lt-LT"/>
        </w:rPr>
        <w:t>reakcijas</w:t>
      </w:r>
      <w:r w:rsidR="00130B42" w:rsidRPr="00F1317F">
        <w:rPr>
          <w:rFonts w:ascii="Times New Roman" w:hAnsi="Times New Roman"/>
          <w:spacing w:val="-1"/>
          <w:lang w:val="lt-LT"/>
        </w:rPr>
        <w:t xml:space="preserve"> (SCARs)</w:t>
      </w:r>
      <w:r w:rsidRPr="00F1317F">
        <w:rPr>
          <w:rFonts w:ascii="Times New Roman" w:hAnsi="Times New Roman"/>
          <w:spacing w:val="-1"/>
          <w:lang w:val="lt-LT"/>
        </w:rPr>
        <w:t>,</w:t>
      </w:r>
      <w:r w:rsidRPr="00F1317F">
        <w:rPr>
          <w:rFonts w:ascii="Times New Roman" w:hAnsi="Times New Roman"/>
          <w:spacing w:val="-2"/>
          <w:lang w:val="lt-LT"/>
        </w:rPr>
        <w:t xml:space="preserve"> </w:t>
      </w:r>
      <w:r w:rsidRPr="00F1317F">
        <w:rPr>
          <w:rFonts w:ascii="Times New Roman" w:hAnsi="Times New Roman"/>
          <w:spacing w:val="-1"/>
          <w:lang w:val="lt-LT"/>
        </w:rPr>
        <w:t>įskaitant</w:t>
      </w:r>
      <w:r w:rsidRPr="00F1317F">
        <w:rPr>
          <w:rFonts w:ascii="Times New Roman" w:hAnsi="Times New Roman"/>
          <w:lang w:val="lt-LT"/>
        </w:rPr>
        <w:t xml:space="preserve"> </w:t>
      </w:r>
      <w:r w:rsidRPr="00F1317F">
        <w:rPr>
          <w:rFonts w:ascii="Times New Roman" w:hAnsi="Times New Roman"/>
          <w:spacing w:val="-1"/>
          <w:lang w:val="lt-LT"/>
        </w:rPr>
        <w:t>Stivenso-Džonsono</w:t>
      </w:r>
      <w:r w:rsidRPr="00F1317F">
        <w:rPr>
          <w:rFonts w:ascii="Times New Roman" w:hAnsi="Times New Roman"/>
          <w:lang w:val="lt-LT"/>
        </w:rPr>
        <w:t xml:space="preserve"> </w:t>
      </w:r>
      <w:r w:rsidRPr="00F1317F">
        <w:rPr>
          <w:rFonts w:ascii="Times New Roman" w:hAnsi="Times New Roman"/>
          <w:spacing w:val="-1"/>
          <w:lang w:val="lt-LT"/>
        </w:rPr>
        <w:t>(</w:t>
      </w:r>
      <w:r w:rsidRPr="00F1317F">
        <w:rPr>
          <w:rFonts w:ascii="Times New Roman" w:hAnsi="Times New Roman"/>
          <w:i/>
          <w:iCs/>
          <w:spacing w:val="-1"/>
          <w:lang w:val="lt-LT"/>
        </w:rPr>
        <w:t>Stevens-Johnson</w:t>
      </w:r>
      <w:r w:rsidRPr="00F1317F">
        <w:rPr>
          <w:rFonts w:ascii="Times New Roman" w:hAnsi="Times New Roman"/>
          <w:spacing w:val="-1"/>
          <w:lang w:val="lt-LT"/>
        </w:rPr>
        <w:t>)</w:t>
      </w:r>
      <w:r w:rsidRPr="00F1317F">
        <w:rPr>
          <w:rFonts w:ascii="Times New Roman" w:hAnsi="Times New Roman"/>
          <w:spacing w:val="1"/>
          <w:lang w:val="lt-LT"/>
        </w:rPr>
        <w:t xml:space="preserve"> </w:t>
      </w:r>
      <w:r w:rsidRPr="00F1317F">
        <w:rPr>
          <w:rFonts w:ascii="Times New Roman" w:hAnsi="Times New Roman"/>
          <w:spacing w:val="-1"/>
          <w:lang w:val="lt-LT"/>
        </w:rPr>
        <w:t>sindromą</w:t>
      </w:r>
      <w:r w:rsidRPr="00F1317F">
        <w:rPr>
          <w:rFonts w:ascii="Times New Roman" w:hAnsi="Times New Roman"/>
          <w:spacing w:val="-2"/>
          <w:lang w:val="lt-LT"/>
        </w:rPr>
        <w:t xml:space="preserve"> </w:t>
      </w:r>
      <w:r w:rsidRPr="00F1317F">
        <w:rPr>
          <w:rFonts w:ascii="Times New Roman" w:hAnsi="Times New Roman"/>
          <w:spacing w:val="-1"/>
          <w:lang w:val="lt-LT"/>
        </w:rPr>
        <w:t>(SDS)</w:t>
      </w:r>
      <w:r w:rsidRPr="00F1317F">
        <w:rPr>
          <w:rFonts w:ascii="Times New Roman" w:hAnsi="Times New Roman"/>
          <w:spacing w:val="-2"/>
          <w:lang w:val="lt-LT"/>
        </w:rPr>
        <w:t xml:space="preserve"> </w:t>
      </w:r>
      <w:r w:rsidRPr="00F1317F">
        <w:rPr>
          <w:rFonts w:ascii="Times New Roman" w:hAnsi="Times New Roman"/>
          <w:spacing w:val="1"/>
          <w:lang w:val="lt-LT"/>
        </w:rPr>
        <w:t>ir</w:t>
      </w:r>
      <w:r w:rsidRPr="00F1317F">
        <w:rPr>
          <w:rFonts w:ascii="Times New Roman" w:hAnsi="Times New Roman"/>
          <w:spacing w:val="-3"/>
          <w:lang w:val="lt-LT"/>
        </w:rPr>
        <w:t xml:space="preserve"> </w:t>
      </w:r>
      <w:r w:rsidRPr="00F1317F">
        <w:rPr>
          <w:rFonts w:ascii="Times New Roman" w:hAnsi="Times New Roman"/>
          <w:spacing w:val="-1"/>
          <w:lang w:val="lt-LT"/>
        </w:rPr>
        <w:t>toksinę epidermio nekrolizę (TEN),</w:t>
      </w:r>
      <w:r w:rsidRPr="00F1317F">
        <w:rPr>
          <w:rFonts w:ascii="Times New Roman" w:hAnsi="Times New Roman"/>
          <w:spacing w:val="-2"/>
          <w:lang w:val="lt-LT"/>
        </w:rPr>
        <w:t xml:space="preserve"> </w:t>
      </w:r>
      <w:r w:rsidRPr="00F1317F">
        <w:rPr>
          <w:rFonts w:ascii="Times New Roman" w:hAnsi="Times New Roman"/>
          <w:lang w:val="lt-LT"/>
        </w:rPr>
        <w:t>kurios</w:t>
      </w:r>
      <w:r w:rsidRPr="00F1317F">
        <w:rPr>
          <w:rFonts w:ascii="Times New Roman" w:hAnsi="Times New Roman"/>
          <w:spacing w:val="-3"/>
          <w:lang w:val="lt-LT"/>
        </w:rPr>
        <w:t xml:space="preserve"> </w:t>
      </w:r>
      <w:r w:rsidRPr="00F1317F">
        <w:rPr>
          <w:rFonts w:ascii="Times New Roman" w:hAnsi="Times New Roman"/>
          <w:lang w:val="lt-LT"/>
        </w:rPr>
        <w:t>gali</w:t>
      </w:r>
      <w:r w:rsidRPr="00F1317F">
        <w:rPr>
          <w:rFonts w:ascii="Times New Roman" w:hAnsi="Times New Roman"/>
          <w:spacing w:val="92"/>
          <w:lang w:val="lt-LT"/>
        </w:rPr>
        <w:t xml:space="preserve"> </w:t>
      </w:r>
      <w:r w:rsidRPr="00F1317F">
        <w:rPr>
          <w:rFonts w:ascii="Times New Roman" w:hAnsi="Times New Roman"/>
          <w:lang w:val="lt-LT"/>
        </w:rPr>
        <w:t>kelti</w:t>
      </w:r>
      <w:r w:rsidRPr="00F1317F">
        <w:rPr>
          <w:rFonts w:ascii="Times New Roman" w:hAnsi="Times New Roman"/>
          <w:spacing w:val="-1"/>
          <w:lang w:val="lt-LT"/>
        </w:rPr>
        <w:t xml:space="preserve"> grėsmę gyvybei</w:t>
      </w:r>
      <w:r w:rsidRPr="00F1317F">
        <w:rPr>
          <w:rFonts w:ascii="Times New Roman" w:hAnsi="Times New Roman"/>
          <w:lang w:val="lt-LT"/>
        </w:rPr>
        <w:t xml:space="preserve"> </w:t>
      </w:r>
      <w:r w:rsidRPr="00F1317F">
        <w:rPr>
          <w:rFonts w:ascii="Times New Roman" w:hAnsi="Times New Roman"/>
          <w:spacing w:val="-1"/>
          <w:lang w:val="lt-LT"/>
        </w:rPr>
        <w:t>arba</w:t>
      </w:r>
      <w:r w:rsidRPr="00F1317F">
        <w:rPr>
          <w:rFonts w:ascii="Times New Roman" w:hAnsi="Times New Roman"/>
          <w:spacing w:val="-2"/>
          <w:lang w:val="lt-LT"/>
        </w:rPr>
        <w:t xml:space="preserve"> </w:t>
      </w:r>
      <w:r w:rsidRPr="00F1317F">
        <w:rPr>
          <w:rFonts w:ascii="Times New Roman" w:hAnsi="Times New Roman"/>
          <w:lang w:val="lt-LT"/>
        </w:rPr>
        <w:t>būti</w:t>
      </w:r>
      <w:r w:rsidRPr="00F1317F">
        <w:rPr>
          <w:rFonts w:ascii="Times New Roman" w:hAnsi="Times New Roman"/>
          <w:spacing w:val="-1"/>
          <w:lang w:val="lt-LT"/>
        </w:rPr>
        <w:t xml:space="preserve"> mirtinos.</w:t>
      </w:r>
      <w:r w:rsidRPr="00F1317F">
        <w:rPr>
          <w:rFonts w:ascii="Times New Roman" w:hAnsi="Times New Roman"/>
          <w:spacing w:val="-2"/>
          <w:lang w:val="lt-LT"/>
        </w:rPr>
        <w:t xml:space="preserve"> </w:t>
      </w:r>
      <w:r w:rsidRPr="00F1317F">
        <w:rPr>
          <w:rFonts w:ascii="Times New Roman" w:hAnsi="Times New Roman"/>
          <w:spacing w:val="-1"/>
          <w:lang w:val="lt-LT"/>
        </w:rPr>
        <w:t>Vartojant</w:t>
      </w:r>
      <w:r w:rsidRPr="00F1317F">
        <w:rPr>
          <w:rFonts w:ascii="Times New Roman" w:hAnsi="Times New Roman"/>
          <w:lang w:val="lt-LT"/>
        </w:rPr>
        <w:t xml:space="preserve"> ilgalaikio</w:t>
      </w:r>
      <w:r w:rsidRPr="00F1317F">
        <w:rPr>
          <w:rFonts w:ascii="Times New Roman" w:hAnsi="Times New Roman"/>
          <w:spacing w:val="-1"/>
          <w:lang w:val="lt-LT"/>
        </w:rPr>
        <w:t xml:space="preserve"> </w:t>
      </w:r>
      <w:r w:rsidRPr="00F1317F">
        <w:rPr>
          <w:rFonts w:ascii="Times New Roman" w:hAnsi="Times New Roman"/>
          <w:lang w:val="lt-LT"/>
        </w:rPr>
        <w:t>poveikio</w:t>
      </w:r>
      <w:r w:rsidRPr="00F1317F">
        <w:rPr>
          <w:rFonts w:ascii="Times New Roman" w:hAnsi="Times New Roman"/>
          <w:spacing w:val="-1"/>
          <w:lang w:val="lt-LT"/>
        </w:rPr>
        <w:t xml:space="preserve"> epoetinus,</w:t>
      </w:r>
      <w:r w:rsidRPr="00F1317F">
        <w:rPr>
          <w:rFonts w:ascii="Times New Roman" w:hAnsi="Times New Roman"/>
          <w:spacing w:val="-2"/>
          <w:lang w:val="lt-LT"/>
        </w:rPr>
        <w:t xml:space="preserve"> </w:t>
      </w:r>
      <w:r w:rsidRPr="00F1317F">
        <w:rPr>
          <w:rFonts w:ascii="Times New Roman" w:hAnsi="Times New Roman"/>
          <w:spacing w:val="-1"/>
          <w:lang w:val="lt-LT"/>
        </w:rPr>
        <w:t>nustatyta</w:t>
      </w:r>
      <w:r w:rsidRPr="00F1317F">
        <w:rPr>
          <w:rFonts w:ascii="Times New Roman" w:hAnsi="Times New Roman"/>
          <w:spacing w:val="-3"/>
          <w:lang w:val="lt-LT"/>
        </w:rPr>
        <w:t xml:space="preserve"> </w:t>
      </w:r>
      <w:r w:rsidRPr="00F1317F">
        <w:rPr>
          <w:rFonts w:ascii="Times New Roman" w:hAnsi="Times New Roman"/>
          <w:spacing w:val="-1"/>
          <w:lang w:val="lt-LT"/>
        </w:rPr>
        <w:t>sunkesnių</w:t>
      </w:r>
      <w:r w:rsidRPr="00F1317F">
        <w:rPr>
          <w:rFonts w:ascii="Times New Roman" w:hAnsi="Times New Roman"/>
          <w:spacing w:val="80"/>
          <w:lang w:val="lt-LT"/>
        </w:rPr>
        <w:t xml:space="preserve"> </w:t>
      </w:r>
      <w:r w:rsidRPr="00F1317F">
        <w:rPr>
          <w:rFonts w:ascii="Times New Roman" w:hAnsi="Times New Roman"/>
          <w:spacing w:val="-1"/>
          <w:lang w:val="lt-LT"/>
        </w:rPr>
        <w:t>atvejų.</w:t>
      </w:r>
    </w:p>
    <w:p w14:paraId="572407C8" w14:textId="77777777" w:rsidR="001808F6" w:rsidRPr="00F1317F" w:rsidRDefault="001808F6" w:rsidP="00B82B26">
      <w:pPr>
        <w:pStyle w:val="BodyText"/>
        <w:kinsoku w:val="0"/>
        <w:overflowPunct w:val="0"/>
        <w:spacing w:after="0" w:line="240" w:lineRule="auto"/>
        <w:rPr>
          <w:rFonts w:ascii="Times New Roman" w:hAnsi="Times New Roman"/>
          <w:lang w:val="lt-LT"/>
        </w:rPr>
      </w:pPr>
    </w:p>
    <w:p w14:paraId="1C4B78B2" w14:textId="77777777" w:rsidR="00655F84" w:rsidRPr="00F1317F" w:rsidRDefault="00130B42" w:rsidP="00B82B26">
      <w:pPr>
        <w:pStyle w:val="BodyText"/>
        <w:kinsoku w:val="0"/>
        <w:overflowPunct w:val="0"/>
        <w:spacing w:after="0" w:line="240" w:lineRule="auto"/>
        <w:ind w:right="91"/>
        <w:rPr>
          <w:rFonts w:ascii="Times New Roman" w:hAnsi="Times New Roman"/>
          <w:spacing w:val="-1"/>
          <w:lang w:val="lt-LT"/>
        </w:rPr>
      </w:pPr>
      <w:r w:rsidRPr="00F1317F">
        <w:rPr>
          <w:rFonts w:ascii="Times New Roman" w:hAnsi="Times New Roman"/>
          <w:spacing w:val="-2"/>
          <w:lang w:val="lt-LT"/>
        </w:rPr>
        <w:t>Skiri</w:t>
      </w:r>
      <w:r w:rsidR="00655F84" w:rsidRPr="00F1317F">
        <w:rPr>
          <w:rFonts w:ascii="Times New Roman" w:hAnsi="Times New Roman"/>
          <w:spacing w:val="-2"/>
          <w:lang w:val="lt-LT"/>
        </w:rPr>
        <w:t>ant</w:t>
      </w:r>
      <w:r w:rsidR="00655F84" w:rsidRPr="00F1317F">
        <w:rPr>
          <w:rFonts w:ascii="Times New Roman" w:hAnsi="Times New Roman"/>
          <w:spacing w:val="2"/>
          <w:lang w:val="lt-LT"/>
        </w:rPr>
        <w:t xml:space="preserve"> </w:t>
      </w:r>
      <w:r w:rsidR="00655F84" w:rsidRPr="00F1317F">
        <w:rPr>
          <w:rFonts w:ascii="Times New Roman" w:hAnsi="Times New Roman"/>
          <w:spacing w:val="-1"/>
          <w:lang w:val="lt-LT"/>
        </w:rPr>
        <w:t>vaistinio</w:t>
      </w:r>
      <w:r w:rsidR="00655F84" w:rsidRPr="00F1317F">
        <w:rPr>
          <w:rFonts w:ascii="Times New Roman" w:hAnsi="Times New Roman"/>
          <w:lang w:val="lt-LT"/>
        </w:rPr>
        <w:t xml:space="preserve"> </w:t>
      </w:r>
      <w:r w:rsidR="00655F84" w:rsidRPr="00F1317F">
        <w:rPr>
          <w:rFonts w:ascii="Times New Roman" w:hAnsi="Times New Roman"/>
          <w:spacing w:val="-1"/>
          <w:lang w:val="lt-LT"/>
        </w:rPr>
        <w:t>preparato</w:t>
      </w:r>
      <w:r w:rsidR="00655F84" w:rsidRPr="00F1317F">
        <w:rPr>
          <w:rFonts w:ascii="Times New Roman" w:hAnsi="Times New Roman"/>
          <w:lang w:val="lt-LT"/>
        </w:rPr>
        <w:t xml:space="preserve"> </w:t>
      </w:r>
      <w:r w:rsidR="00655F84" w:rsidRPr="00F1317F">
        <w:rPr>
          <w:rFonts w:ascii="Times New Roman" w:hAnsi="Times New Roman"/>
          <w:spacing w:val="-1"/>
          <w:lang w:val="lt-LT"/>
        </w:rPr>
        <w:t>receptą,</w:t>
      </w:r>
      <w:r w:rsidR="00655F84" w:rsidRPr="00F1317F">
        <w:rPr>
          <w:rFonts w:ascii="Times New Roman" w:hAnsi="Times New Roman"/>
          <w:spacing w:val="-2"/>
          <w:lang w:val="lt-LT"/>
        </w:rPr>
        <w:t xml:space="preserve"> </w:t>
      </w:r>
      <w:r w:rsidR="00655F84" w:rsidRPr="00F1317F">
        <w:rPr>
          <w:rFonts w:ascii="Times New Roman" w:hAnsi="Times New Roman"/>
          <w:spacing w:val="-1"/>
          <w:lang w:val="lt-LT"/>
        </w:rPr>
        <w:t xml:space="preserve">pacientui </w:t>
      </w:r>
      <w:r w:rsidR="00655F84" w:rsidRPr="00F1317F">
        <w:rPr>
          <w:rFonts w:ascii="Times New Roman" w:hAnsi="Times New Roman"/>
          <w:lang w:val="lt-LT"/>
        </w:rPr>
        <w:t>reikia</w:t>
      </w:r>
      <w:r w:rsidR="00655F84" w:rsidRPr="00F1317F">
        <w:rPr>
          <w:rFonts w:ascii="Times New Roman" w:hAnsi="Times New Roman"/>
          <w:spacing w:val="-3"/>
          <w:lang w:val="lt-LT"/>
        </w:rPr>
        <w:t xml:space="preserve"> </w:t>
      </w:r>
      <w:r w:rsidR="00655F84" w:rsidRPr="00F1317F">
        <w:rPr>
          <w:rFonts w:ascii="Times New Roman" w:hAnsi="Times New Roman"/>
          <w:spacing w:val="-1"/>
          <w:lang w:val="lt-LT"/>
        </w:rPr>
        <w:t xml:space="preserve">paaiškinti apie </w:t>
      </w:r>
      <w:r w:rsidR="00655F84" w:rsidRPr="00F1317F">
        <w:rPr>
          <w:rFonts w:ascii="Times New Roman" w:hAnsi="Times New Roman"/>
          <w:lang w:val="lt-LT"/>
        </w:rPr>
        <w:t>odos</w:t>
      </w:r>
      <w:r w:rsidR="00655F84" w:rsidRPr="00F1317F">
        <w:rPr>
          <w:rFonts w:ascii="Times New Roman" w:hAnsi="Times New Roman"/>
          <w:spacing w:val="-2"/>
          <w:lang w:val="lt-LT"/>
        </w:rPr>
        <w:t xml:space="preserve"> </w:t>
      </w:r>
      <w:r w:rsidR="00655F84" w:rsidRPr="00F1317F">
        <w:rPr>
          <w:rFonts w:ascii="Times New Roman" w:hAnsi="Times New Roman"/>
          <w:spacing w:val="-1"/>
          <w:lang w:val="lt-LT"/>
        </w:rPr>
        <w:t>reakcijų</w:t>
      </w:r>
      <w:r w:rsidR="00655F84" w:rsidRPr="00F1317F">
        <w:rPr>
          <w:rFonts w:ascii="Times New Roman" w:hAnsi="Times New Roman"/>
          <w:spacing w:val="-2"/>
          <w:lang w:val="lt-LT"/>
        </w:rPr>
        <w:t xml:space="preserve"> </w:t>
      </w:r>
      <w:r w:rsidR="00655F84" w:rsidRPr="00F1317F">
        <w:rPr>
          <w:rFonts w:ascii="Times New Roman" w:hAnsi="Times New Roman"/>
          <w:spacing w:val="-1"/>
          <w:lang w:val="lt-LT"/>
        </w:rPr>
        <w:t>požymius</w:t>
      </w:r>
      <w:r w:rsidR="00655F84" w:rsidRPr="00F1317F">
        <w:rPr>
          <w:rFonts w:ascii="Times New Roman" w:hAnsi="Times New Roman"/>
          <w:spacing w:val="-2"/>
          <w:lang w:val="lt-LT"/>
        </w:rPr>
        <w:t xml:space="preserve"> </w:t>
      </w:r>
      <w:r w:rsidR="00655F84" w:rsidRPr="00F1317F">
        <w:rPr>
          <w:rFonts w:ascii="Times New Roman" w:hAnsi="Times New Roman"/>
          <w:lang w:val="lt-LT"/>
        </w:rPr>
        <w:t xml:space="preserve">ir </w:t>
      </w:r>
      <w:r w:rsidR="00655F84" w:rsidRPr="00F1317F">
        <w:rPr>
          <w:rFonts w:ascii="Times New Roman" w:hAnsi="Times New Roman"/>
          <w:spacing w:val="-1"/>
          <w:lang w:val="lt-LT"/>
        </w:rPr>
        <w:t>simptomus,</w:t>
      </w:r>
      <w:r w:rsidR="00655F84" w:rsidRPr="00F1317F">
        <w:rPr>
          <w:rFonts w:ascii="Times New Roman" w:hAnsi="Times New Roman"/>
          <w:spacing w:val="-2"/>
          <w:lang w:val="lt-LT"/>
        </w:rPr>
        <w:t xml:space="preserve"> </w:t>
      </w:r>
      <w:r w:rsidRPr="00F1317F">
        <w:rPr>
          <w:rFonts w:ascii="Times New Roman" w:hAnsi="Times New Roman"/>
          <w:spacing w:val="-1"/>
          <w:lang w:val="lt-LT"/>
        </w:rPr>
        <w:t>be to,</w:t>
      </w:r>
      <w:r w:rsidR="00655F84" w:rsidRPr="00F1317F">
        <w:rPr>
          <w:rFonts w:ascii="Times New Roman" w:hAnsi="Times New Roman"/>
          <w:lang w:val="lt-LT"/>
        </w:rPr>
        <w:t xml:space="preserve"> </w:t>
      </w:r>
      <w:r w:rsidR="00655F84" w:rsidRPr="00F1317F">
        <w:rPr>
          <w:rFonts w:ascii="Times New Roman" w:hAnsi="Times New Roman"/>
          <w:spacing w:val="-1"/>
          <w:lang w:val="lt-LT"/>
        </w:rPr>
        <w:t>pacientą</w:t>
      </w:r>
      <w:r w:rsidR="00655F84" w:rsidRPr="00F1317F">
        <w:rPr>
          <w:rFonts w:ascii="Times New Roman" w:hAnsi="Times New Roman"/>
          <w:spacing w:val="-2"/>
          <w:lang w:val="lt-LT"/>
        </w:rPr>
        <w:t xml:space="preserve"> </w:t>
      </w:r>
      <w:r w:rsidR="00655F84" w:rsidRPr="00F1317F">
        <w:rPr>
          <w:rFonts w:ascii="Times New Roman" w:hAnsi="Times New Roman"/>
          <w:lang w:val="lt-LT"/>
        </w:rPr>
        <w:t>reikia</w:t>
      </w:r>
      <w:r w:rsidR="00655F84" w:rsidRPr="00F1317F">
        <w:rPr>
          <w:rFonts w:ascii="Times New Roman" w:hAnsi="Times New Roman"/>
          <w:spacing w:val="-2"/>
          <w:lang w:val="lt-LT"/>
        </w:rPr>
        <w:t xml:space="preserve"> </w:t>
      </w:r>
      <w:r w:rsidR="00655F84" w:rsidRPr="00F1317F">
        <w:rPr>
          <w:rFonts w:ascii="Times New Roman" w:hAnsi="Times New Roman"/>
          <w:lang w:val="lt-LT"/>
        </w:rPr>
        <w:t xml:space="preserve">atidžiai </w:t>
      </w:r>
      <w:r w:rsidR="00655F84" w:rsidRPr="00F1317F">
        <w:rPr>
          <w:rFonts w:ascii="Times New Roman" w:hAnsi="Times New Roman"/>
          <w:spacing w:val="-1"/>
          <w:lang w:val="lt-LT"/>
        </w:rPr>
        <w:t>stebėti</w:t>
      </w:r>
      <w:r w:rsidR="00655F84" w:rsidRPr="00F1317F">
        <w:rPr>
          <w:rFonts w:ascii="Times New Roman" w:hAnsi="Times New Roman"/>
          <w:lang w:val="lt-LT"/>
        </w:rPr>
        <w:t xml:space="preserve"> </w:t>
      </w:r>
      <w:r w:rsidR="00655F84" w:rsidRPr="00F1317F">
        <w:rPr>
          <w:rFonts w:ascii="Times New Roman" w:hAnsi="Times New Roman"/>
          <w:spacing w:val="-1"/>
          <w:lang w:val="lt-LT"/>
        </w:rPr>
        <w:t>dėl</w:t>
      </w:r>
      <w:r w:rsidR="00655F84" w:rsidRPr="00F1317F">
        <w:rPr>
          <w:rFonts w:ascii="Times New Roman" w:hAnsi="Times New Roman"/>
          <w:lang w:val="lt-LT"/>
        </w:rPr>
        <w:t xml:space="preserve"> tokių</w:t>
      </w:r>
      <w:r w:rsidR="00655F84" w:rsidRPr="00F1317F">
        <w:rPr>
          <w:rFonts w:ascii="Times New Roman" w:hAnsi="Times New Roman"/>
          <w:spacing w:val="-2"/>
          <w:lang w:val="lt-LT"/>
        </w:rPr>
        <w:t xml:space="preserve"> </w:t>
      </w:r>
      <w:r w:rsidR="00655F84" w:rsidRPr="00F1317F">
        <w:rPr>
          <w:rFonts w:ascii="Times New Roman" w:hAnsi="Times New Roman"/>
          <w:spacing w:val="-1"/>
          <w:lang w:val="lt-LT"/>
        </w:rPr>
        <w:t>reakcijų</w:t>
      </w:r>
      <w:r w:rsidR="00655F84" w:rsidRPr="00F1317F">
        <w:rPr>
          <w:rFonts w:ascii="Times New Roman" w:hAnsi="Times New Roman"/>
          <w:spacing w:val="-2"/>
          <w:lang w:val="lt-LT"/>
        </w:rPr>
        <w:t xml:space="preserve"> </w:t>
      </w:r>
      <w:r w:rsidR="00655F84" w:rsidRPr="00F1317F">
        <w:rPr>
          <w:rFonts w:ascii="Times New Roman" w:hAnsi="Times New Roman"/>
          <w:spacing w:val="-1"/>
          <w:lang w:val="lt-LT"/>
        </w:rPr>
        <w:t>pasireiškimo.</w:t>
      </w:r>
      <w:r w:rsidR="00655F84" w:rsidRPr="00F1317F">
        <w:rPr>
          <w:rFonts w:ascii="Times New Roman" w:hAnsi="Times New Roman"/>
          <w:spacing w:val="-2"/>
          <w:lang w:val="lt-LT"/>
        </w:rPr>
        <w:t xml:space="preserve"> </w:t>
      </w:r>
      <w:r w:rsidR="00655F84" w:rsidRPr="00F1317F">
        <w:rPr>
          <w:rFonts w:ascii="Times New Roman" w:hAnsi="Times New Roman"/>
          <w:spacing w:val="-1"/>
          <w:lang w:val="lt-LT"/>
        </w:rPr>
        <w:t>Jei</w:t>
      </w:r>
      <w:r w:rsidR="00655F84" w:rsidRPr="00F1317F">
        <w:rPr>
          <w:rFonts w:ascii="Times New Roman" w:hAnsi="Times New Roman"/>
          <w:lang w:val="lt-LT"/>
        </w:rPr>
        <w:t xml:space="preserve"> </w:t>
      </w:r>
      <w:r w:rsidR="00655F84" w:rsidRPr="00F1317F">
        <w:rPr>
          <w:rFonts w:ascii="Times New Roman" w:hAnsi="Times New Roman"/>
          <w:spacing w:val="-1"/>
          <w:lang w:val="lt-LT"/>
        </w:rPr>
        <w:t>pasireiškia</w:t>
      </w:r>
      <w:r w:rsidR="00655F84" w:rsidRPr="00F1317F">
        <w:rPr>
          <w:rFonts w:ascii="Times New Roman" w:hAnsi="Times New Roman"/>
          <w:spacing w:val="-2"/>
          <w:lang w:val="lt-LT"/>
        </w:rPr>
        <w:t xml:space="preserve"> </w:t>
      </w:r>
      <w:r w:rsidR="00655F84" w:rsidRPr="00F1317F">
        <w:rPr>
          <w:rFonts w:ascii="Times New Roman" w:hAnsi="Times New Roman"/>
          <w:spacing w:val="-1"/>
          <w:lang w:val="lt-LT"/>
        </w:rPr>
        <w:t xml:space="preserve">šias reakcijas </w:t>
      </w:r>
      <w:r w:rsidRPr="00F1317F">
        <w:rPr>
          <w:rFonts w:ascii="Times New Roman" w:hAnsi="Times New Roman"/>
          <w:spacing w:val="-1"/>
          <w:lang w:val="lt-LT"/>
        </w:rPr>
        <w:t>galinčių rodyti</w:t>
      </w:r>
      <w:r w:rsidR="00655F84" w:rsidRPr="00F1317F">
        <w:rPr>
          <w:rFonts w:ascii="Times New Roman" w:hAnsi="Times New Roman"/>
          <w:spacing w:val="-4"/>
          <w:lang w:val="lt-LT"/>
        </w:rPr>
        <w:t xml:space="preserve"> </w:t>
      </w:r>
      <w:r w:rsidR="00655F84" w:rsidRPr="00F1317F">
        <w:rPr>
          <w:rFonts w:ascii="Times New Roman" w:hAnsi="Times New Roman"/>
          <w:lang w:val="lt-LT"/>
        </w:rPr>
        <w:t>požymių</w:t>
      </w:r>
      <w:r w:rsidR="00655F84" w:rsidRPr="00F1317F">
        <w:rPr>
          <w:rFonts w:ascii="Times New Roman" w:hAnsi="Times New Roman"/>
          <w:spacing w:val="-2"/>
          <w:lang w:val="lt-LT"/>
        </w:rPr>
        <w:t xml:space="preserve"> </w:t>
      </w:r>
      <w:r w:rsidR="00655F84" w:rsidRPr="00F1317F">
        <w:rPr>
          <w:rFonts w:ascii="Times New Roman" w:hAnsi="Times New Roman"/>
          <w:spacing w:val="-1"/>
          <w:lang w:val="lt-LT"/>
        </w:rPr>
        <w:t xml:space="preserve">ar </w:t>
      </w:r>
      <w:r w:rsidR="00655F84" w:rsidRPr="00F1317F">
        <w:rPr>
          <w:rFonts w:ascii="Times New Roman" w:hAnsi="Times New Roman"/>
          <w:lang w:val="lt-LT"/>
        </w:rPr>
        <w:t>simptomų,</w:t>
      </w:r>
      <w:r w:rsidR="00655F84" w:rsidRPr="00F1317F">
        <w:rPr>
          <w:rFonts w:ascii="Times New Roman" w:hAnsi="Times New Roman"/>
          <w:spacing w:val="-2"/>
          <w:lang w:val="lt-LT"/>
        </w:rPr>
        <w:t xml:space="preserve"> </w:t>
      </w:r>
      <w:r w:rsidR="00655F84" w:rsidRPr="00F1317F">
        <w:rPr>
          <w:rFonts w:ascii="Times New Roman" w:hAnsi="Times New Roman"/>
          <w:lang w:val="lt-LT"/>
        </w:rPr>
        <w:t>reikia</w:t>
      </w:r>
      <w:r w:rsidR="00655F84" w:rsidRPr="00F1317F">
        <w:rPr>
          <w:rFonts w:ascii="Times New Roman" w:hAnsi="Times New Roman"/>
          <w:spacing w:val="-3"/>
          <w:lang w:val="lt-LT"/>
        </w:rPr>
        <w:t xml:space="preserve"> </w:t>
      </w:r>
      <w:r w:rsidR="00655F84" w:rsidRPr="00F1317F">
        <w:rPr>
          <w:rFonts w:ascii="Times New Roman" w:hAnsi="Times New Roman"/>
          <w:spacing w:val="-1"/>
          <w:lang w:val="lt-LT"/>
        </w:rPr>
        <w:t>nedelsiant</w:t>
      </w:r>
      <w:r w:rsidR="00655F84" w:rsidRPr="00F1317F">
        <w:rPr>
          <w:rFonts w:ascii="Times New Roman" w:hAnsi="Times New Roman"/>
          <w:lang w:val="lt-LT"/>
        </w:rPr>
        <w:t xml:space="preserve"> </w:t>
      </w:r>
      <w:r w:rsidR="00655F84" w:rsidRPr="00F1317F">
        <w:rPr>
          <w:rFonts w:ascii="Times New Roman" w:hAnsi="Times New Roman"/>
          <w:spacing w:val="-1"/>
          <w:lang w:val="lt-LT"/>
        </w:rPr>
        <w:t xml:space="preserve">nutraukti </w:t>
      </w:r>
      <w:r w:rsidR="00185E23">
        <w:rPr>
          <w:rFonts w:ascii="Times New Roman" w:hAnsi="Times New Roman"/>
          <w:spacing w:val="-1"/>
          <w:lang w:val="lt-LT"/>
        </w:rPr>
        <w:t>Abseamed</w:t>
      </w:r>
      <w:r w:rsidR="00655F84" w:rsidRPr="00F1317F">
        <w:rPr>
          <w:rFonts w:ascii="Times New Roman" w:hAnsi="Times New Roman"/>
          <w:spacing w:val="72"/>
          <w:lang w:val="lt-LT"/>
        </w:rPr>
        <w:t xml:space="preserve"> </w:t>
      </w:r>
      <w:r w:rsidR="00655F84" w:rsidRPr="00F1317F">
        <w:rPr>
          <w:rFonts w:ascii="Times New Roman" w:hAnsi="Times New Roman"/>
          <w:lang w:val="lt-LT"/>
        </w:rPr>
        <w:t>vartojimą</w:t>
      </w:r>
      <w:r w:rsidR="00655F84" w:rsidRPr="00F1317F">
        <w:rPr>
          <w:rFonts w:ascii="Times New Roman" w:hAnsi="Times New Roman"/>
          <w:spacing w:val="-2"/>
          <w:lang w:val="lt-LT"/>
        </w:rPr>
        <w:t xml:space="preserve"> </w:t>
      </w:r>
      <w:r w:rsidR="00655F84" w:rsidRPr="00F1317F">
        <w:rPr>
          <w:rFonts w:ascii="Times New Roman" w:hAnsi="Times New Roman"/>
          <w:lang w:val="lt-LT"/>
        </w:rPr>
        <w:t>ir</w:t>
      </w:r>
      <w:r w:rsidR="00655F84" w:rsidRPr="00F1317F">
        <w:rPr>
          <w:rFonts w:ascii="Times New Roman" w:hAnsi="Times New Roman"/>
          <w:spacing w:val="-1"/>
          <w:lang w:val="lt-LT"/>
        </w:rPr>
        <w:t xml:space="preserve"> apsvarstyti</w:t>
      </w:r>
      <w:r w:rsidR="00655F84" w:rsidRPr="00F1317F">
        <w:rPr>
          <w:rFonts w:ascii="Times New Roman" w:hAnsi="Times New Roman"/>
          <w:lang w:val="lt-LT"/>
        </w:rPr>
        <w:t xml:space="preserve"> </w:t>
      </w:r>
      <w:r w:rsidR="00655F84" w:rsidRPr="00F1317F">
        <w:rPr>
          <w:rFonts w:ascii="Times New Roman" w:hAnsi="Times New Roman"/>
          <w:spacing w:val="-1"/>
          <w:lang w:val="lt-LT"/>
        </w:rPr>
        <w:t>kitą</w:t>
      </w:r>
      <w:r w:rsidR="00655F84" w:rsidRPr="00F1317F">
        <w:rPr>
          <w:rFonts w:ascii="Times New Roman" w:hAnsi="Times New Roman"/>
          <w:spacing w:val="-2"/>
          <w:lang w:val="lt-LT"/>
        </w:rPr>
        <w:t xml:space="preserve"> </w:t>
      </w:r>
      <w:r w:rsidR="00655F84" w:rsidRPr="00F1317F">
        <w:rPr>
          <w:rFonts w:ascii="Times New Roman" w:hAnsi="Times New Roman"/>
          <w:spacing w:val="-1"/>
          <w:lang w:val="lt-LT"/>
        </w:rPr>
        <w:t>gydymo</w:t>
      </w:r>
      <w:r w:rsidR="00655F84" w:rsidRPr="00F1317F">
        <w:rPr>
          <w:rFonts w:ascii="Times New Roman" w:hAnsi="Times New Roman"/>
          <w:lang w:val="lt-LT"/>
        </w:rPr>
        <w:t xml:space="preserve"> </w:t>
      </w:r>
      <w:r w:rsidR="00655F84" w:rsidRPr="00F1317F">
        <w:rPr>
          <w:rFonts w:ascii="Times New Roman" w:hAnsi="Times New Roman"/>
          <w:spacing w:val="-1"/>
          <w:lang w:val="lt-LT"/>
        </w:rPr>
        <w:t>būdą.</w:t>
      </w:r>
    </w:p>
    <w:p w14:paraId="166213DE" w14:textId="77777777" w:rsidR="001808F6" w:rsidRPr="00F1317F" w:rsidRDefault="001808F6" w:rsidP="00B82B26">
      <w:pPr>
        <w:pStyle w:val="BodyText"/>
        <w:kinsoku w:val="0"/>
        <w:overflowPunct w:val="0"/>
        <w:spacing w:after="0" w:line="240" w:lineRule="auto"/>
        <w:ind w:right="91"/>
        <w:rPr>
          <w:rFonts w:ascii="Times New Roman" w:hAnsi="Times New Roman"/>
          <w:lang w:val="lt-LT"/>
        </w:rPr>
      </w:pPr>
    </w:p>
    <w:p w14:paraId="4BA0DEE6" w14:textId="77777777" w:rsidR="00192DD4" w:rsidRPr="00F1317F" w:rsidRDefault="00655F84" w:rsidP="00B82B26">
      <w:pPr>
        <w:pStyle w:val="BodyText"/>
        <w:kinsoku w:val="0"/>
        <w:overflowPunct w:val="0"/>
        <w:spacing w:after="0" w:line="240" w:lineRule="auto"/>
        <w:rPr>
          <w:rFonts w:ascii="Times New Roman" w:hAnsi="Times New Roman"/>
          <w:spacing w:val="-1"/>
          <w:lang w:val="lt-LT"/>
        </w:rPr>
      </w:pPr>
      <w:r w:rsidRPr="00F1317F">
        <w:rPr>
          <w:rFonts w:ascii="Times New Roman" w:hAnsi="Times New Roman"/>
          <w:spacing w:val="-1"/>
          <w:lang w:val="lt-LT"/>
        </w:rPr>
        <w:t>Jei</w:t>
      </w:r>
      <w:r w:rsidRPr="00F1317F">
        <w:rPr>
          <w:rFonts w:ascii="Times New Roman" w:hAnsi="Times New Roman"/>
          <w:lang w:val="lt-LT"/>
        </w:rPr>
        <w:t xml:space="preserve"> </w:t>
      </w:r>
      <w:r w:rsidRPr="00F1317F">
        <w:rPr>
          <w:rFonts w:ascii="Times New Roman" w:hAnsi="Times New Roman"/>
          <w:spacing w:val="-1"/>
          <w:lang w:val="lt-LT"/>
        </w:rPr>
        <w:t>pacientui</w:t>
      </w:r>
      <w:r w:rsidRPr="00F1317F">
        <w:rPr>
          <w:rFonts w:ascii="Times New Roman" w:hAnsi="Times New Roman"/>
          <w:lang w:val="lt-LT"/>
        </w:rPr>
        <w:t xml:space="preserve"> </w:t>
      </w:r>
      <w:r w:rsidRPr="00F1317F">
        <w:rPr>
          <w:rFonts w:ascii="Times New Roman" w:hAnsi="Times New Roman"/>
          <w:spacing w:val="-1"/>
          <w:lang w:val="lt-LT"/>
        </w:rPr>
        <w:t>vartojant</w:t>
      </w:r>
      <w:r w:rsidRPr="00F1317F">
        <w:rPr>
          <w:rFonts w:ascii="Times New Roman" w:hAnsi="Times New Roman"/>
          <w:lang w:val="lt-LT"/>
        </w:rPr>
        <w:t xml:space="preserve"> </w:t>
      </w:r>
      <w:r w:rsidR="00185E23">
        <w:rPr>
          <w:rFonts w:ascii="Times New Roman" w:hAnsi="Times New Roman"/>
          <w:lang w:val="lt-LT"/>
        </w:rPr>
        <w:t>Abseamed</w:t>
      </w:r>
      <w:r w:rsidRPr="00F1317F">
        <w:rPr>
          <w:rFonts w:ascii="Times New Roman" w:hAnsi="Times New Roman"/>
          <w:spacing w:val="-2"/>
          <w:lang w:val="lt-LT"/>
        </w:rPr>
        <w:t xml:space="preserve"> </w:t>
      </w:r>
      <w:r w:rsidRPr="00F1317F">
        <w:rPr>
          <w:rFonts w:ascii="Times New Roman" w:hAnsi="Times New Roman"/>
          <w:spacing w:val="-1"/>
          <w:lang w:val="lt-LT"/>
        </w:rPr>
        <w:t xml:space="preserve">pasireiškė </w:t>
      </w:r>
      <w:r w:rsidRPr="00F1317F">
        <w:rPr>
          <w:rFonts w:ascii="Times New Roman" w:hAnsi="Times New Roman"/>
          <w:spacing w:val="-2"/>
          <w:lang w:val="lt-LT"/>
        </w:rPr>
        <w:t>sunki</w:t>
      </w:r>
      <w:r w:rsidRPr="00F1317F">
        <w:rPr>
          <w:rFonts w:ascii="Times New Roman" w:hAnsi="Times New Roman"/>
          <w:lang w:val="lt-LT"/>
        </w:rPr>
        <w:t xml:space="preserve"> </w:t>
      </w:r>
      <w:r w:rsidRPr="00F1317F">
        <w:rPr>
          <w:rFonts w:ascii="Times New Roman" w:hAnsi="Times New Roman"/>
          <w:spacing w:val="-1"/>
          <w:lang w:val="lt-LT"/>
        </w:rPr>
        <w:t>nepageidaujama</w:t>
      </w:r>
      <w:r w:rsidRPr="00F1317F">
        <w:rPr>
          <w:rFonts w:ascii="Times New Roman" w:hAnsi="Times New Roman"/>
          <w:spacing w:val="-2"/>
          <w:lang w:val="lt-LT"/>
        </w:rPr>
        <w:t xml:space="preserve"> </w:t>
      </w:r>
      <w:r w:rsidRPr="00F1317F">
        <w:rPr>
          <w:rFonts w:ascii="Times New Roman" w:hAnsi="Times New Roman"/>
          <w:lang w:val="lt-LT"/>
        </w:rPr>
        <w:t>odos</w:t>
      </w:r>
      <w:r w:rsidRPr="00F1317F">
        <w:rPr>
          <w:rFonts w:ascii="Times New Roman" w:hAnsi="Times New Roman"/>
          <w:spacing w:val="-2"/>
          <w:lang w:val="lt-LT"/>
        </w:rPr>
        <w:t xml:space="preserve"> </w:t>
      </w:r>
      <w:r w:rsidRPr="00F1317F">
        <w:rPr>
          <w:rFonts w:ascii="Times New Roman" w:hAnsi="Times New Roman"/>
          <w:spacing w:val="-1"/>
          <w:lang w:val="lt-LT"/>
        </w:rPr>
        <w:t>reakcija,</w:t>
      </w:r>
      <w:r w:rsidRPr="00F1317F">
        <w:rPr>
          <w:rFonts w:ascii="Times New Roman" w:hAnsi="Times New Roman"/>
          <w:spacing w:val="-2"/>
          <w:lang w:val="lt-LT"/>
        </w:rPr>
        <w:t xml:space="preserve"> </w:t>
      </w:r>
      <w:r w:rsidRPr="00F1317F">
        <w:rPr>
          <w:rFonts w:ascii="Times New Roman" w:hAnsi="Times New Roman"/>
          <w:spacing w:val="-1"/>
          <w:lang w:val="lt-LT"/>
        </w:rPr>
        <w:t>pvz.,</w:t>
      </w:r>
      <w:r w:rsidRPr="00F1317F">
        <w:rPr>
          <w:rFonts w:ascii="Times New Roman" w:hAnsi="Times New Roman"/>
          <w:lang w:val="lt-LT"/>
        </w:rPr>
        <w:t xml:space="preserve"> </w:t>
      </w:r>
      <w:r w:rsidRPr="00F1317F">
        <w:rPr>
          <w:rFonts w:ascii="Times New Roman" w:hAnsi="Times New Roman"/>
          <w:spacing w:val="-1"/>
          <w:lang w:val="lt-LT"/>
        </w:rPr>
        <w:t>SDS</w:t>
      </w:r>
      <w:r w:rsidRPr="00F1317F">
        <w:rPr>
          <w:rFonts w:ascii="Times New Roman" w:hAnsi="Times New Roman"/>
          <w:spacing w:val="-2"/>
          <w:lang w:val="lt-LT"/>
        </w:rPr>
        <w:t xml:space="preserve"> </w:t>
      </w:r>
      <w:r w:rsidRPr="00F1317F">
        <w:rPr>
          <w:rFonts w:ascii="Times New Roman" w:hAnsi="Times New Roman"/>
          <w:spacing w:val="-1"/>
          <w:lang w:val="lt-LT"/>
        </w:rPr>
        <w:t>ar TEN,</w:t>
      </w:r>
      <w:r w:rsidRPr="00F1317F">
        <w:rPr>
          <w:rFonts w:ascii="Times New Roman" w:hAnsi="Times New Roman"/>
          <w:lang w:val="lt-LT"/>
        </w:rPr>
        <w:t xml:space="preserve"> </w:t>
      </w:r>
      <w:r w:rsidRPr="00F1317F">
        <w:rPr>
          <w:rFonts w:ascii="Times New Roman" w:hAnsi="Times New Roman"/>
          <w:spacing w:val="-1"/>
          <w:lang w:val="lt-LT"/>
        </w:rPr>
        <w:t>paciento</w:t>
      </w:r>
      <w:r w:rsidRPr="00F1317F">
        <w:rPr>
          <w:rFonts w:ascii="Times New Roman" w:hAnsi="Times New Roman"/>
          <w:lang w:val="lt-LT"/>
        </w:rPr>
        <w:t xml:space="preserve"> </w:t>
      </w:r>
      <w:r w:rsidR="009E1D91" w:rsidRPr="00F1317F">
        <w:rPr>
          <w:rFonts w:ascii="Times New Roman" w:hAnsi="Times New Roman"/>
          <w:lang w:val="lt-LT"/>
        </w:rPr>
        <w:t xml:space="preserve">daugiau </w:t>
      </w:r>
      <w:r w:rsidRPr="00F1317F">
        <w:rPr>
          <w:rFonts w:ascii="Times New Roman" w:hAnsi="Times New Roman"/>
          <w:spacing w:val="-1"/>
          <w:lang w:val="lt-LT"/>
        </w:rPr>
        <w:t>niekada</w:t>
      </w:r>
      <w:r w:rsidRPr="00F1317F">
        <w:rPr>
          <w:rFonts w:ascii="Times New Roman" w:hAnsi="Times New Roman"/>
          <w:spacing w:val="-2"/>
          <w:lang w:val="lt-LT"/>
        </w:rPr>
        <w:t xml:space="preserve"> </w:t>
      </w:r>
      <w:r w:rsidRPr="00F1317F">
        <w:rPr>
          <w:rFonts w:ascii="Times New Roman" w:hAnsi="Times New Roman"/>
          <w:spacing w:val="-1"/>
          <w:lang w:val="lt-LT"/>
        </w:rPr>
        <w:t>negalima</w:t>
      </w:r>
      <w:r w:rsidRPr="00F1317F">
        <w:rPr>
          <w:rFonts w:ascii="Times New Roman" w:hAnsi="Times New Roman"/>
          <w:spacing w:val="-2"/>
          <w:lang w:val="lt-LT"/>
        </w:rPr>
        <w:t xml:space="preserve"> </w:t>
      </w:r>
      <w:r w:rsidRPr="00F1317F">
        <w:rPr>
          <w:rFonts w:ascii="Times New Roman" w:hAnsi="Times New Roman"/>
          <w:lang w:val="lt-LT"/>
        </w:rPr>
        <w:t>gydyti</w:t>
      </w:r>
      <w:r w:rsidRPr="00F1317F">
        <w:rPr>
          <w:rFonts w:ascii="Times New Roman" w:hAnsi="Times New Roman"/>
          <w:spacing w:val="-1"/>
          <w:lang w:val="lt-LT"/>
        </w:rPr>
        <w:t xml:space="preserve"> </w:t>
      </w:r>
      <w:r w:rsidR="00185E23">
        <w:rPr>
          <w:rFonts w:ascii="Times New Roman" w:hAnsi="Times New Roman"/>
          <w:spacing w:val="-1"/>
          <w:lang w:val="lt-LT"/>
        </w:rPr>
        <w:t>Abseamed</w:t>
      </w:r>
      <w:r w:rsidRPr="00F1317F">
        <w:rPr>
          <w:rFonts w:ascii="Times New Roman" w:hAnsi="Times New Roman"/>
          <w:spacing w:val="-1"/>
          <w:lang w:val="lt-LT"/>
        </w:rPr>
        <w:t>.</w:t>
      </w:r>
    </w:p>
    <w:p w14:paraId="759400AF" w14:textId="77777777" w:rsidR="001808F6" w:rsidRPr="00F1317F" w:rsidRDefault="001808F6" w:rsidP="00B82B26">
      <w:pPr>
        <w:spacing w:after="0" w:line="240" w:lineRule="auto"/>
        <w:rPr>
          <w:rFonts w:ascii="Times New Roman" w:hAnsi="Times New Roman"/>
          <w:lang w:val="lt-LT"/>
        </w:rPr>
      </w:pPr>
    </w:p>
    <w:p w14:paraId="49EB1F54"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Gryna eritropoezės ląstelių</w:t>
      </w:r>
      <w:r w:rsidRPr="00F1317F" w:rsidDel="00A71112">
        <w:rPr>
          <w:rFonts w:ascii="Times New Roman" w:hAnsi="Times New Roman"/>
          <w:lang w:val="lt-LT"/>
        </w:rPr>
        <w:t xml:space="preserve"> </w:t>
      </w:r>
      <w:r w:rsidRPr="00F1317F">
        <w:rPr>
          <w:rFonts w:ascii="Times New Roman" w:hAnsi="Times New Roman"/>
          <w:lang w:val="lt-LT"/>
        </w:rPr>
        <w:t>aplazija (GELA)</w:t>
      </w:r>
    </w:p>
    <w:p w14:paraId="5C1DA6C4" w14:textId="77777777" w:rsidR="001808F6" w:rsidRPr="00F1317F" w:rsidRDefault="001808F6" w:rsidP="00B82B26">
      <w:pPr>
        <w:spacing w:after="0" w:line="240" w:lineRule="auto"/>
        <w:rPr>
          <w:rFonts w:ascii="Times New Roman" w:hAnsi="Times New Roman"/>
          <w:lang w:val="lt-LT"/>
        </w:rPr>
      </w:pPr>
    </w:p>
    <w:p w14:paraId="78939174"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Po kelių mėnesių ar metų gydymo epoetinu</w:t>
      </w:r>
      <w:r w:rsidR="007F230C" w:rsidRPr="00F1317F">
        <w:rPr>
          <w:rFonts w:ascii="Times New Roman" w:hAnsi="Times New Roman"/>
          <w:lang w:val="lt-LT"/>
        </w:rPr>
        <w:t xml:space="preserve"> alfa</w:t>
      </w:r>
      <w:r w:rsidRPr="00F1317F">
        <w:rPr>
          <w:rFonts w:ascii="Times New Roman" w:hAnsi="Times New Roman"/>
          <w:lang w:val="lt-LT"/>
        </w:rPr>
        <w:t xml:space="preserve"> pastebėta antikūnų </w:t>
      </w:r>
      <w:r w:rsidR="0033773B" w:rsidRPr="00F1317F">
        <w:rPr>
          <w:rFonts w:ascii="Times New Roman" w:hAnsi="Times New Roman"/>
          <w:lang w:val="lt-LT"/>
        </w:rPr>
        <w:t>sukelta</w:t>
      </w:r>
      <w:r w:rsidRPr="00F1317F">
        <w:rPr>
          <w:rFonts w:ascii="Times New Roman" w:hAnsi="Times New Roman"/>
          <w:lang w:val="lt-LT"/>
        </w:rPr>
        <w:t xml:space="preserve"> GELA. Toki</w:t>
      </w:r>
      <w:r w:rsidR="00652052" w:rsidRPr="00F1317F">
        <w:rPr>
          <w:rFonts w:ascii="Times New Roman" w:hAnsi="Times New Roman"/>
          <w:lang w:val="lt-LT"/>
        </w:rPr>
        <w:t>ų</w:t>
      </w:r>
      <w:r w:rsidRPr="00F1317F">
        <w:rPr>
          <w:rFonts w:ascii="Times New Roman" w:hAnsi="Times New Roman"/>
          <w:lang w:val="lt-LT"/>
        </w:rPr>
        <w:t xml:space="preserve"> atvej</w:t>
      </w:r>
      <w:r w:rsidR="00652052" w:rsidRPr="00F1317F">
        <w:rPr>
          <w:rFonts w:ascii="Times New Roman" w:hAnsi="Times New Roman"/>
          <w:lang w:val="lt-LT"/>
        </w:rPr>
        <w:t xml:space="preserve">ų taip pat </w:t>
      </w:r>
      <w:r w:rsidRPr="00F1317F">
        <w:rPr>
          <w:rFonts w:ascii="Times New Roman" w:hAnsi="Times New Roman"/>
          <w:lang w:val="lt-LT"/>
        </w:rPr>
        <w:t>nustatyt</w:t>
      </w:r>
      <w:r w:rsidR="00652052" w:rsidRPr="00F1317F">
        <w:rPr>
          <w:rFonts w:ascii="Times New Roman" w:hAnsi="Times New Roman"/>
          <w:lang w:val="lt-LT"/>
        </w:rPr>
        <w:t>a</w:t>
      </w:r>
      <w:r w:rsidR="001800E7" w:rsidRPr="00F1317F">
        <w:rPr>
          <w:rFonts w:ascii="Times New Roman" w:hAnsi="Times New Roman"/>
          <w:lang w:val="lt-LT"/>
        </w:rPr>
        <w:t xml:space="preserve"> </w:t>
      </w:r>
      <w:r w:rsidRPr="00F1317F">
        <w:rPr>
          <w:rFonts w:ascii="Times New Roman" w:hAnsi="Times New Roman"/>
          <w:lang w:val="lt-LT"/>
        </w:rPr>
        <w:t xml:space="preserve">hepatitu C sergantiems pacientams, gydomiems interferonu ir ribavirinu ir tuo pat metu vartojantiems </w:t>
      </w:r>
      <w:r w:rsidR="00757726" w:rsidRPr="00F1317F">
        <w:rPr>
          <w:rFonts w:ascii="Times New Roman" w:hAnsi="Times New Roman"/>
          <w:lang w:val="lt-LT"/>
        </w:rPr>
        <w:t>E</w:t>
      </w:r>
      <w:r w:rsidR="007272C5" w:rsidRPr="00F1317F">
        <w:rPr>
          <w:rFonts w:ascii="Times New Roman" w:hAnsi="Times New Roman"/>
          <w:lang w:val="lt-LT"/>
        </w:rPr>
        <w:t>SV</w:t>
      </w:r>
      <w:r w:rsidRPr="00F1317F">
        <w:rPr>
          <w:rFonts w:ascii="Times New Roman" w:hAnsi="Times New Roman"/>
          <w:lang w:val="lt-LT"/>
        </w:rPr>
        <w:t xml:space="preserve">. </w:t>
      </w:r>
      <w:r w:rsidR="007272C5" w:rsidRPr="00F1317F">
        <w:rPr>
          <w:rFonts w:ascii="Times New Roman" w:hAnsi="Times New Roman"/>
          <w:lang w:val="lt-LT"/>
        </w:rPr>
        <w:t xml:space="preserve">Epoetino alfa </w:t>
      </w:r>
      <w:r w:rsidRPr="00F1317F">
        <w:rPr>
          <w:rFonts w:ascii="Times New Roman" w:hAnsi="Times New Roman"/>
          <w:lang w:val="lt-LT"/>
        </w:rPr>
        <w:t xml:space="preserve">vartojimas </w:t>
      </w:r>
      <w:r w:rsidR="00652052" w:rsidRPr="00F1317F">
        <w:rPr>
          <w:rFonts w:ascii="Times New Roman" w:hAnsi="Times New Roman"/>
          <w:lang w:val="lt-LT"/>
        </w:rPr>
        <w:t xml:space="preserve">gydant su hepatitu C susijusią </w:t>
      </w:r>
      <w:r w:rsidRPr="00F1317F">
        <w:rPr>
          <w:rFonts w:ascii="Times New Roman" w:hAnsi="Times New Roman"/>
          <w:lang w:val="lt-LT"/>
        </w:rPr>
        <w:t>anemij</w:t>
      </w:r>
      <w:r w:rsidR="00652052" w:rsidRPr="00F1317F">
        <w:rPr>
          <w:rFonts w:ascii="Times New Roman" w:hAnsi="Times New Roman"/>
          <w:lang w:val="lt-LT"/>
        </w:rPr>
        <w:t>ą</w:t>
      </w:r>
      <w:r w:rsidRPr="00F1317F">
        <w:rPr>
          <w:rFonts w:ascii="Times New Roman" w:hAnsi="Times New Roman"/>
          <w:lang w:val="lt-LT"/>
        </w:rPr>
        <w:t xml:space="preserve"> nėra patvirtintas.</w:t>
      </w:r>
    </w:p>
    <w:p w14:paraId="504010B1" w14:textId="77777777" w:rsidR="001808F6" w:rsidRPr="00F1317F" w:rsidRDefault="001808F6" w:rsidP="00B82B26">
      <w:pPr>
        <w:spacing w:after="0" w:line="240" w:lineRule="auto"/>
        <w:rPr>
          <w:rFonts w:ascii="Times New Roman" w:hAnsi="Times New Roman"/>
          <w:lang w:val="lt-LT"/>
        </w:rPr>
      </w:pPr>
    </w:p>
    <w:p w14:paraId="44CD3263"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Pacientams, kuriems staiga sumažėja preparato veiksmingumas, pasireiškiantis hemoglobino sumažėjimu (1</w:t>
      </w:r>
      <w:r w:rsidR="00104562" w:rsidRPr="00F1317F">
        <w:rPr>
          <w:rFonts w:ascii="Times New Roman" w:hAnsi="Times New Roman"/>
          <w:lang w:val="lt-LT"/>
        </w:rPr>
        <w:t>–</w:t>
      </w:r>
      <w:r w:rsidRPr="00F1317F">
        <w:rPr>
          <w:rFonts w:ascii="Times New Roman" w:hAnsi="Times New Roman"/>
          <w:lang w:val="lt-LT"/>
        </w:rPr>
        <w:t>2 g/dl arba 0,62</w:t>
      </w:r>
      <w:r w:rsidR="00104562" w:rsidRPr="00F1317F">
        <w:rPr>
          <w:rFonts w:ascii="Times New Roman" w:hAnsi="Times New Roman"/>
          <w:lang w:val="lt-LT"/>
        </w:rPr>
        <w:t>–</w:t>
      </w:r>
      <w:r w:rsidRPr="00F1317F">
        <w:rPr>
          <w:rFonts w:ascii="Times New Roman" w:hAnsi="Times New Roman"/>
          <w:lang w:val="lt-LT"/>
        </w:rPr>
        <w:t>1,25 mmol/l per mėnesį), padidėjusiu transfuzijų poreikiu, reikia nustatyti retikulocitų skaičių ir ištirti, ar nėra tipinių atsako į gydymą nebuvimo priežasčių (pvz., geležies, folio rūgšties ar vitamino B</w:t>
      </w:r>
      <w:r w:rsidRPr="00F1317F">
        <w:rPr>
          <w:rFonts w:ascii="Times New Roman" w:hAnsi="Times New Roman"/>
          <w:vertAlign w:val="subscript"/>
          <w:lang w:val="lt-LT"/>
        </w:rPr>
        <w:t>12</w:t>
      </w:r>
      <w:r w:rsidRPr="00F1317F">
        <w:rPr>
          <w:rFonts w:ascii="Times New Roman" w:hAnsi="Times New Roman"/>
          <w:lang w:val="lt-LT"/>
        </w:rPr>
        <w:t xml:space="preserve"> stokos, apsinuodijimo aliuminiu, infekcijos ar uždegimo, kraujo netekimo</w:t>
      </w:r>
      <w:r w:rsidR="007272C5" w:rsidRPr="00F1317F">
        <w:rPr>
          <w:rFonts w:ascii="Times New Roman" w:hAnsi="Times New Roman"/>
          <w:lang w:val="lt-LT"/>
        </w:rPr>
        <w:t>,</w:t>
      </w:r>
      <w:r w:rsidRPr="00F1317F">
        <w:rPr>
          <w:rFonts w:ascii="Times New Roman" w:hAnsi="Times New Roman"/>
          <w:lang w:val="lt-LT"/>
        </w:rPr>
        <w:t xml:space="preserve"> hemolizės</w:t>
      </w:r>
      <w:r w:rsidR="007272C5" w:rsidRPr="00F1317F">
        <w:rPr>
          <w:rFonts w:ascii="Times New Roman" w:hAnsi="Times New Roman"/>
          <w:lang w:val="lt-LT"/>
        </w:rPr>
        <w:t xml:space="preserve"> ir bet kurios kilmės kaulų čiulpų fibrozės</w:t>
      </w:r>
      <w:r w:rsidRPr="00F1317F">
        <w:rPr>
          <w:rFonts w:ascii="Times New Roman" w:hAnsi="Times New Roman"/>
          <w:lang w:val="lt-LT"/>
        </w:rPr>
        <w:t>).</w:t>
      </w:r>
    </w:p>
    <w:p w14:paraId="0F12E2E0" w14:textId="77777777" w:rsidR="001808F6" w:rsidRPr="00F1317F" w:rsidRDefault="001808F6" w:rsidP="00B82B26">
      <w:pPr>
        <w:spacing w:after="0" w:line="240" w:lineRule="auto"/>
        <w:rPr>
          <w:rFonts w:ascii="Times New Roman" w:hAnsi="Times New Roman"/>
          <w:lang w:val="lt-LT"/>
        </w:rPr>
      </w:pPr>
    </w:p>
    <w:p w14:paraId="629655DC"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Pastebėjus neįprastą hemoglobino </w:t>
      </w:r>
      <w:r w:rsidR="00475136" w:rsidRPr="00F1317F">
        <w:rPr>
          <w:rFonts w:ascii="Times New Roman" w:hAnsi="Times New Roman"/>
          <w:lang w:val="lt-LT"/>
        </w:rPr>
        <w:t>koncentracijos</w:t>
      </w:r>
      <w:r w:rsidRPr="00F1317F">
        <w:rPr>
          <w:rFonts w:ascii="Times New Roman" w:hAnsi="Times New Roman"/>
          <w:lang w:val="lt-LT"/>
        </w:rPr>
        <w:t xml:space="preserve"> sumažėjimą ir sunkios anemijos vystymąsi, susijusį su mažu retikulocitų kiekiu, reikia nutraukti gydymą </w:t>
      </w:r>
      <w:r w:rsidR="007272C5" w:rsidRPr="00F1317F">
        <w:rPr>
          <w:rFonts w:ascii="Times New Roman" w:hAnsi="Times New Roman"/>
          <w:lang w:val="lt-LT"/>
        </w:rPr>
        <w:t xml:space="preserve">epoetinu alfa </w:t>
      </w:r>
      <w:r w:rsidRPr="00F1317F">
        <w:rPr>
          <w:rFonts w:ascii="Times New Roman" w:hAnsi="Times New Roman"/>
          <w:lang w:val="lt-LT"/>
        </w:rPr>
        <w:t>ir atlikti antikūnų prieš eritropoetiną tyrimą. Turi būti apsvarstoma, ar GELA diagnozei nustatyti nereikia atlikti kaulų čiulpų tyrimo.</w:t>
      </w:r>
    </w:p>
    <w:p w14:paraId="3C68B263" w14:textId="77777777" w:rsidR="001808F6" w:rsidRPr="00F1317F" w:rsidRDefault="001808F6" w:rsidP="00B82B26">
      <w:pPr>
        <w:spacing w:after="0" w:line="240" w:lineRule="auto"/>
        <w:rPr>
          <w:rFonts w:ascii="Times New Roman" w:hAnsi="Times New Roman"/>
          <w:lang w:val="lt-LT"/>
        </w:rPr>
      </w:pPr>
    </w:p>
    <w:p w14:paraId="17905529"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Negalima pradėti gydymo jokiais kitais ESV, kadangi yra kryžminės reakcijos rizika.</w:t>
      </w:r>
    </w:p>
    <w:p w14:paraId="171FCD87" w14:textId="77777777" w:rsidR="001808F6" w:rsidRPr="00F1317F" w:rsidRDefault="001808F6" w:rsidP="00B82B26">
      <w:pPr>
        <w:spacing w:after="0" w:line="240" w:lineRule="auto"/>
        <w:rPr>
          <w:rFonts w:ascii="Times New Roman" w:hAnsi="Times New Roman"/>
          <w:lang w:val="lt-LT"/>
        </w:rPr>
      </w:pPr>
    </w:p>
    <w:p w14:paraId="3A1C8065"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Simptominės anemijos gydymas suaugusie</w:t>
      </w:r>
      <w:r w:rsidR="0022011A" w:rsidRPr="00F1317F">
        <w:rPr>
          <w:rFonts w:ascii="Times New Roman" w:hAnsi="Times New Roman"/>
          <w:lang w:val="lt-LT"/>
        </w:rPr>
        <w:t>sie</w:t>
      </w:r>
      <w:r w:rsidRPr="00F1317F">
        <w:rPr>
          <w:rFonts w:ascii="Times New Roman" w:hAnsi="Times New Roman"/>
          <w:lang w:val="lt-LT"/>
        </w:rPr>
        <w:t>ms ir vaikams, kuriems yra lėtinis inkstų nepakankamumas</w:t>
      </w:r>
    </w:p>
    <w:p w14:paraId="7276800D" w14:textId="77777777" w:rsidR="001808F6" w:rsidRPr="00F1317F" w:rsidRDefault="001808F6" w:rsidP="00B82B26">
      <w:pPr>
        <w:spacing w:after="0" w:line="240" w:lineRule="auto"/>
        <w:rPr>
          <w:rFonts w:ascii="Times New Roman" w:hAnsi="Times New Roman"/>
          <w:lang w:val="lt-LT"/>
        </w:rPr>
      </w:pPr>
    </w:p>
    <w:p w14:paraId="471B5900" w14:textId="77777777" w:rsidR="007272C5" w:rsidRPr="00F1317F" w:rsidRDefault="0031038F" w:rsidP="00B82B26">
      <w:pPr>
        <w:pStyle w:val="spc-p2"/>
        <w:spacing w:before="0" w:after="0" w:line="240" w:lineRule="auto"/>
        <w:rPr>
          <w:rFonts w:ascii="Times New Roman" w:hAnsi="Times New Roman"/>
          <w:lang w:val="lt-LT"/>
        </w:rPr>
      </w:pPr>
      <w:r w:rsidRPr="00F1317F">
        <w:rPr>
          <w:rFonts w:ascii="Times New Roman" w:hAnsi="Times New Roman"/>
          <w:lang w:val="lt-LT"/>
        </w:rPr>
        <w:t>P</w:t>
      </w:r>
      <w:r w:rsidR="007272C5" w:rsidRPr="00F1317F">
        <w:rPr>
          <w:rFonts w:ascii="Times New Roman" w:hAnsi="Times New Roman"/>
          <w:lang w:val="lt-LT"/>
        </w:rPr>
        <w:t xml:space="preserve">acientams, </w:t>
      </w:r>
      <w:r w:rsidRPr="00F1317F">
        <w:rPr>
          <w:rFonts w:ascii="Times New Roman" w:hAnsi="Times New Roman"/>
          <w:lang w:val="lt-LT"/>
        </w:rPr>
        <w:t xml:space="preserve">kuriems yra lėtinis inkstų nepakankamumas, </w:t>
      </w:r>
      <w:r w:rsidR="007272C5" w:rsidRPr="00F1317F">
        <w:rPr>
          <w:rFonts w:ascii="Times New Roman" w:hAnsi="Times New Roman"/>
          <w:lang w:val="lt-LT"/>
        </w:rPr>
        <w:t xml:space="preserve">gydomiems epoetinu alfa, hemoglobino koncentraciją reikia </w:t>
      </w:r>
      <w:r w:rsidR="00BE3596" w:rsidRPr="00F1317F">
        <w:rPr>
          <w:rFonts w:ascii="Times New Roman" w:hAnsi="Times New Roman"/>
          <w:lang w:val="lt-LT"/>
        </w:rPr>
        <w:t>tirti</w:t>
      </w:r>
      <w:r w:rsidR="007272C5" w:rsidRPr="00F1317F">
        <w:rPr>
          <w:rFonts w:ascii="Times New Roman" w:hAnsi="Times New Roman"/>
          <w:lang w:val="lt-LT"/>
        </w:rPr>
        <w:t xml:space="preserve"> reguliariai, kol nusistovės stabili koncentracija, ir periodiškai po to.</w:t>
      </w:r>
    </w:p>
    <w:p w14:paraId="7F322C96" w14:textId="77777777" w:rsidR="001808F6" w:rsidRPr="00F1317F" w:rsidRDefault="001808F6" w:rsidP="00B82B26">
      <w:pPr>
        <w:spacing w:after="0" w:line="240" w:lineRule="auto"/>
        <w:rPr>
          <w:rFonts w:ascii="Times New Roman" w:hAnsi="Times New Roman"/>
          <w:lang w:val="lt-LT"/>
        </w:rPr>
      </w:pPr>
    </w:p>
    <w:p w14:paraId="42E583A8"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Pacientams, </w:t>
      </w:r>
      <w:r w:rsidR="00EA2EE5" w:rsidRPr="00F1317F">
        <w:rPr>
          <w:rFonts w:ascii="Times New Roman" w:hAnsi="Times New Roman"/>
          <w:lang w:val="lt-LT"/>
        </w:rPr>
        <w:t>kuriems yra lėtinis</w:t>
      </w:r>
      <w:r w:rsidRPr="00F1317F">
        <w:rPr>
          <w:rFonts w:ascii="Times New Roman" w:hAnsi="Times New Roman"/>
          <w:lang w:val="lt-LT"/>
        </w:rPr>
        <w:t xml:space="preserve"> inkstų </w:t>
      </w:r>
      <w:r w:rsidR="00EA2EE5" w:rsidRPr="00F1317F">
        <w:rPr>
          <w:rFonts w:ascii="Times New Roman" w:hAnsi="Times New Roman"/>
          <w:lang w:val="lt-LT"/>
        </w:rPr>
        <w:t>nepakankamumas</w:t>
      </w:r>
      <w:r w:rsidRPr="00F1317F">
        <w:rPr>
          <w:rFonts w:ascii="Times New Roman" w:hAnsi="Times New Roman"/>
          <w:lang w:val="lt-LT"/>
        </w:rPr>
        <w:t xml:space="preserve">, siekiant išvengti hipertenzijos didėjimo rizikos, hemoglobino </w:t>
      </w:r>
      <w:r w:rsidR="00EA2EE5" w:rsidRPr="00F1317F">
        <w:rPr>
          <w:rFonts w:ascii="Times New Roman" w:hAnsi="Times New Roman"/>
          <w:lang w:val="lt-LT"/>
        </w:rPr>
        <w:t xml:space="preserve">koncentracijos didėjimo </w:t>
      </w:r>
      <w:r w:rsidR="0033773B" w:rsidRPr="00F1317F">
        <w:rPr>
          <w:rFonts w:ascii="Times New Roman" w:hAnsi="Times New Roman"/>
          <w:lang w:val="lt-LT"/>
        </w:rPr>
        <w:t>sparta</w:t>
      </w:r>
      <w:r w:rsidR="00EA2EE5" w:rsidRPr="00F1317F">
        <w:rPr>
          <w:rFonts w:ascii="Times New Roman" w:hAnsi="Times New Roman"/>
          <w:lang w:val="lt-LT"/>
        </w:rPr>
        <w:t xml:space="preserve"> </w:t>
      </w:r>
      <w:r w:rsidRPr="00F1317F">
        <w:rPr>
          <w:rFonts w:ascii="Times New Roman" w:hAnsi="Times New Roman"/>
          <w:lang w:val="lt-LT"/>
        </w:rPr>
        <w:t xml:space="preserve">turėtų </w:t>
      </w:r>
      <w:r w:rsidR="00EA2EE5" w:rsidRPr="00F1317F">
        <w:rPr>
          <w:rFonts w:ascii="Times New Roman" w:hAnsi="Times New Roman"/>
          <w:lang w:val="lt-LT"/>
        </w:rPr>
        <w:t xml:space="preserve">būti </w:t>
      </w:r>
      <w:r w:rsidRPr="00F1317F">
        <w:rPr>
          <w:rFonts w:ascii="Times New Roman" w:hAnsi="Times New Roman"/>
          <w:lang w:val="lt-LT"/>
        </w:rPr>
        <w:t>apytikriai 1 g/dl (0,62 mmol/l) per mėnesį ir neviršyti 2 g/dl (1,25 mmol/l)</w:t>
      </w:r>
      <w:r w:rsidR="00EA2EE5" w:rsidRPr="00F1317F">
        <w:rPr>
          <w:rFonts w:ascii="Times New Roman" w:hAnsi="Times New Roman"/>
          <w:lang w:val="lt-LT"/>
        </w:rPr>
        <w:t xml:space="preserve"> per mėnesį</w:t>
      </w:r>
      <w:r w:rsidRPr="00F1317F">
        <w:rPr>
          <w:rFonts w:ascii="Times New Roman" w:hAnsi="Times New Roman"/>
          <w:lang w:val="lt-LT"/>
        </w:rPr>
        <w:t>.</w:t>
      </w:r>
    </w:p>
    <w:p w14:paraId="79F8A5F6"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 xml:space="preserve">Pacientams, </w:t>
      </w:r>
      <w:r w:rsidR="00EA2EE5" w:rsidRPr="00F1317F">
        <w:rPr>
          <w:rFonts w:ascii="Times New Roman" w:hAnsi="Times New Roman"/>
          <w:lang w:val="lt-LT"/>
        </w:rPr>
        <w:t>kuriems yra lėtinis</w:t>
      </w:r>
      <w:r w:rsidRPr="00F1317F">
        <w:rPr>
          <w:rFonts w:ascii="Times New Roman" w:hAnsi="Times New Roman"/>
          <w:lang w:val="lt-LT"/>
        </w:rPr>
        <w:t xml:space="preserve"> inkstų nepakankamum</w:t>
      </w:r>
      <w:r w:rsidR="00EA2EE5" w:rsidRPr="00F1317F">
        <w:rPr>
          <w:rFonts w:ascii="Times New Roman" w:hAnsi="Times New Roman"/>
          <w:lang w:val="lt-LT"/>
        </w:rPr>
        <w:t>as</w:t>
      </w:r>
      <w:r w:rsidRPr="00F1317F">
        <w:rPr>
          <w:rFonts w:ascii="Times New Roman" w:hAnsi="Times New Roman"/>
          <w:lang w:val="lt-LT"/>
        </w:rPr>
        <w:t>, palaikomoji hemoglobino koncentracija neturi viršyti maksimalios</w:t>
      </w:r>
      <w:r w:rsidR="00BF35FE" w:rsidRPr="00F1317F">
        <w:rPr>
          <w:rFonts w:ascii="Times New Roman" w:hAnsi="Times New Roman"/>
          <w:lang w:val="lt-LT"/>
        </w:rPr>
        <w:t xml:space="preserve"> </w:t>
      </w:r>
      <w:r w:rsidRPr="00F1317F">
        <w:rPr>
          <w:rFonts w:ascii="Times New Roman" w:hAnsi="Times New Roman"/>
          <w:lang w:val="lt-LT"/>
        </w:rPr>
        <w:t xml:space="preserve">hemoglobino koncentracijos </w:t>
      </w:r>
      <w:r w:rsidR="00BE67D9" w:rsidRPr="00F1317F">
        <w:rPr>
          <w:rFonts w:ascii="Times New Roman" w:hAnsi="Times New Roman"/>
          <w:lang w:val="lt-LT"/>
        </w:rPr>
        <w:t>interval</w:t>
      </w:r>
      <w:r w:rsidR="007272C5" w:rsidRPr="00F1317F">
        <w:rPr>
          <w:rFonts w:ascii="Times New Roman" w:hAnsi="Times New Roman"/>
          <w:lang w:val="lt-LT"/>
        </w:rPr>
        <w:t>o rib</w:t>
      </w:r>
      <w:r w:rsidR="00BF35FE" w:rsidRPr="00F1317F">
        <w:rPr>
          <w:rFonts w:ascii="Times New Roman" w:hAnsi="Times New Roman"/>
          <w:lang w:val="lt-LT"/>
        </w:rPr>
        <w:t>os</w:t>
      </w:r>
      <w:r w:rsidRPr="00F1317F">
        <w:rPr>
          <w:rFonts w:ascii="Times New Roman" w:hAnsi="Times New Roman"/>
          <w:lang w:val="lt-LT"/>
        </w:rPr>
        <w:t xml:space="preserve">, </w:t>
      </w:r>
      <w:r w:rsidR="004A61C6" w:rsidRPr="00F1317F">
        <w:rPr>
          <w:rFonts w:ascii="Times New Roman" w:hAnsi="Times New Roman"/>
          <w:lang w:val="lt-LT"/>
        </w:rPr>
        <w:t xml:space="preserve">kaip </w:t>
      </w:r>
      <w:r w:rsidR="00EA2EE5" w:rsidRPr="00F1317F">
        <w:rPr>
          <w:rFonts w:ascii="Times New Roman" w:hAnsi="Times New Roman"/>
          <w:lang w:val="lt-LT"/>
        </w:rPr>
        <w:t>rekomenduo</w:t>
      </w:r>
      <w:r w:rsidR="004A61C6" w:rsidRPr="00F1317F">
        <w:rPr>
          <w:rFonts w:ascii="Times New Roman" w:hAnsi="Times New Roman"/>
          <w:lang w:val="lt-LT"/>
        </w:rPr>
        <w:t>jama</w:t>
      </w:r>
      <w:r w:rsidRPr="00F1317F">
        <w:rPr>
          <w:rFonts w:ascii="Times New Roman" w:hAnsi="Times New Roman"/>
          <w:lang w:val="lt-LT"/>
        </w:rPr>
        <w:t> 4.2 skyriuje. Klinikinių tyrimų metu nustatyta padidėjusi mirties</w:t>
      </w:r>
      <w:r w:rsidR="007272C5" w:rsidRPr="00F1317F">
        <w:rPr>
          <w:rFonts w:ascii="Times New Roman" w:hAnsi="Times New Roman"/>
          <w:lang w:val="lt-LT"/>
        </w:rPr>
        <w:t xml:space="preserve"> ir</w:t>
      </w:r>
      <w:r w:rsidRPr="00F1317F">
        <w:rPr>
          <w:rFonts w:ascii="Times New Roman" w:hAnsi="Times New Roman"/>
          <w:lang w:val="lt-LT"/>
        </w:rPr>
        <w:t xml:space="preserve"> sunkių širdies bei kraujagyslių </w:t>
      </w:r>
      <w:r w:rsidR="007272C5" w:rsidRPr="00F1317F">
        <w:rPr>
          <w:rFonts w:ascii="Times New Roman" w:hAnsi="Times New Roman"/>
          <w:lang w:val="lt-LT"/>
        </w:rPr>
        <w:t>įvykių</w:t>
      </w:r>
      <w:r w:rsidRPr="00F1317F">
        <w:rPr>
          <w:rFonts w:ascii="Times New Roman" w:hAnsi="Times New Roman"/>
          <w:lang w:val="lt-LT"/>
        </w:rPr>
        <w:t xml:space="preserve"> pasireiškimo rizika, kai ESV buvo skiriami</w:t>
      </w:r>
      <w:r w:rsidR="004B1819" w:rsidRPr="00F1317F">
        <w:rPr>
          <w:rFonts w:ascii="Times New Roman" w:hAnsi="Times New Roman"/>
          <w:lang w:val="lt-LT"/>
        </w:rPr>
        <w:t>, kad būtų pa</w:t>
      </w:r>
      <w:r w:rsidRPr="00F1317F">
        <w:rPr>
          <w:rFonts w:ascii="Times New Roman" w:hAnsi="Times New Roman"/>
          <w:lang w:val="lt-LT"/>
        </w:rPr>
        <w:t>siek</w:t>
      </w:r>
      <w:r w:rsidR="004B1819" w:rsidRPr="00F1317F">
        <w:rPr>
          <w:rFonts w:ascii="Times New Roman" w:hAnsi="Times New Roman"/>
          <w:lang w:val="lt-LT"/>
        </w:rPr>
        <w:t>tas</w:t>
      </w:r>
      <w:r w:rsidRPr="00F1317F">
        <w:rPr>
          <w:rFonts w:ascii="Times New Roman" w:hAnsi="Times New Roman"/>
          <w:lang w:val="lt-LT"/>
        </w:rPr>
        <w:t xml:space="preserve"> daugiau nei iki 12 g/dl (7,5 mmol/l)</w:t>
      </w:r>
      <w:r w:rsidR="004B1819" w:rsidRPr="00F1317F">
        <w:rPr>
          <w:rFonts w:ascii="Times New Roman" w:hAnsi="Times New Roman"/>
          <w:lang w:val="lt-LT"/>
        </w:rPr>
        <w:t xml:space="preserve"> hemoglobino koncentracijos lygis</w:t>
      </w:r>
      <w:r w:rsidRPr="00F1317F">
        <w:rPr>
          <w:rFonts w:ascii="Times New Roman" w:hAnsi="Times New Roman"/>
          <w:lang w:val="lt-LT"/>
        </w:rPr>
        <w:t>.</w:t>
      </w:r>
    </w:p>
    <w:p w14:paraId="5303B7B7" w14:textId="77777777" w:rsidR="00186F16" w:rsidRPr="00F1317F" w:rsidRDefault="00186F16" w:rsidP="00B82B26">
      <w:pPr>
        <w:pStyle w:val="spc-p2"/>
        <w:spacing w:before="0" w:after="0" w:line="240" w:lineRule="auto"/>
        <w:rPr>
          <w:rFonts w:ascii="Times New Roman" w:hAnsi="Times New Roman"/>
          <w:lang w:val="lt-LT"/>
        </w:rPr>
      </w:pPr>
      <w:r w:rsidRPr="00F1317F">
        <w:rPr>
          <w:rFonts w:ascii="Times New Roman" w:hAnsi="Times New Roman"/>
          <w:lang w:val="lt-LT"/>
        </w:rPr>
        <w:t>Kontroliuojami klinikiniai tyrimai neparodė reikšmingos epoetinų skyrimo naudos, kai hemoglobino koncentracijos lygis yra aukštesnis nei tas, kuomet būtina kontroliuoti anemijos simptomus ir vengti kraujo perpylimo.</w:t>
      </w:r>
    </w:p>
    <w:p w14:paraId="50ABD04E" w14:textId="77777777" w:rsidR="001808F6" w:rsidRPr="00F1317F" w:rsidRDefault="001808F6" w:rsidP="00B82B26">
      <w:pPr>
        <w:spacing w:after="0" w:line="240" w:lineRule="auto"/>
        <w:rPr>
          <w:rFonts w:ascii="Times New Roman" w:hAnsi="Times New Roman"/>
          <w:lang w:val="lt-LT"/>
        </w:rPr>
      </w:pPr>
    </w:p>
    <w:p w14:paraId="6A631E98" w14:textId="77777777" w:rsidR="0016658A" w:rsidRPr="00F1317F" w:rsidRDefault="0016658A"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Pacientams, kuriems yra lėtinis inkstų </w:t>
      </w:r>
      <w:r w:rsidR="0092074D" w:rsidRPr="00F1317F">
        <w:rPr>
          <w:rFonts w:ascii="Times New Roman" w:hAnsi="Times New Roman"/>
          <w:lang w:val="lt-LT"/>
        </w:rPr>
        <w:t xml:space="preserve">nepakankamumas, </w:t>
      </w:r>
      <w:r w:rsidR="00185E23">
        <w:rPr>
          <w:rFonts w:ascii="Times New Roman" w:hAnsi="Times New Roman"/>
          <w:lang w:val="lt-LT"/>
        </w:rPr>
        <w:t>Abseamed</w:t>
      </w:r>
      <w:r w:rsidR="0092074D" w:rsidRPr="00F1317F">
        <w:rPr>
          <w:rFonts w:ascii="Times New Roman" w:hAnsi="Times New Roman"/>
          <w:lang w:val="lt-LT"/>
        </w:rPr>
        <w:t xml:space="preserve"> dozes </w:t>
      </w:r>
      <w:r w:rsidRPr="00F1317F">
        <w:rPr>
          <w:rFonts w:ascii="Times New Roman" w:hAnsi="Times New Roman"/>
          <w:lang w:val="lt-LT"/>
        </w:rPr>
        <w:t xml:space="preserve">reikia didinti atsargiai, nes didelės </w:t>
      </w:r>
      <w:r w:rsidR="0033773B" w:rsidRPr="00F1317F">
        <w:rPr>
          <w:rFonts w:ascii="Times New Roman" w:hAnsi="Times New Roman"/>
          <w:lang w:val="lt-LT"/>
        </w:rPr>
        <w:t>kauptinės</w:t>
      </w:r>
      <w:r w:rsidRPr="00F1317F">
        <w:rPr>
          <w:rFonts w:ascii="Times New Roman" w:hAnsi="Times New Roman"/>
          <w:lang w:val="lt-LT"/>
        </w:rPr>
        <w:t xml:space="preserve"> epoetino dozės gali būti susijusios su padidėjusia mirtingumo, sunkių širdies ir kraujagyslių bei </w:t>
      </w:r>
      <w:r w:rsidR="00BE3596" w:rsidRPr="00F1317F">
        <w:rPr>
          <w:rFonts w:ascii="Times New Roman" w:hAnsi="Times New Roman"/>
          <w:lang w:val="lt-LT"/>
        </w:rPr>
        <w:t xml:space="preserve">galvos smegenų kraujotakos sutrikimų </w:t>
      </w:r>
      <w:r w:rsidRPr="00F1317F">
        <w:rPr>
          <w:rFonts w:ascii="Times New Roman" w:hAnsi="Times New Roman"/>
          <w:lang w:val="lt-LT"/>
        </w:rPr>
        <w:t>rizika. Pacientams, kuriems nustatytas nepakankamas hemoglobino atsakas į epoetinus, reikia apsvarstyti kitas nepakankamo atsako priežastis (žr. 4.2 ir 5.1 skyrius).</w:t>
      </w:r>
    </w:p>
    <w:p w14:paraId="77999A63" w14:textId="77777777" w:rsidR="001808F6" w:rsidRPr="00F1317F" w:rsidRDefault="001808F6" w:rsidP="00B82B26">
      <w:pPr>
        <w:spacing w:after="0" w:line="240" w:lineRule="auto"/>
        <w:rPr>
          <w:rFonts w:ascii="Times New Roman" w:hAnsi="Times New Roman"/>
          <w:lang w:val="lt-LT"/>
        </w:rPr>
      </w:pPr>
    </w:p>
    <w:p w14:paraId="5AC4BAC1" w14:textId="77777777" w:rsidR="00186F16" w:rsidRPr="00F1317F" w:rsidRDefault="00B26C44" w:rsidP="00B82B26">
      <w:pPr>
        <w:pStyle w:val="spc-p2"/>
        <w:spacing w:before="0" w:after="0" w:line="240" w:lineRule="auto"/>
        <w:rPr>
          <w:rFonts w:ascii="Times New Roman" w:hAnsi="Times New Roman"/>
          <w:lang w:val="lt-LT"/>
        </w:rPr>
      </w:pPr>
      <w:r w:rsidRPr="00F1317F">
        <w:rPr>
          <w:rFonts w:ascii="Times New Roman" w:hAnsi="Times New Roman"/>
          <w:lang w:val="lt-LT"/>
        </w:rPr>
        <w:t>Reikia reguliariai stebėti, ar pacientam</w:t>
      </w:r>
      <w:r w:rsidR="00186F16" w:rsidRPr="00F1317F">
        <w:rPr>
          <w:rFonts w:ascii="Times New Roman" w:hAnsi="Times New Roman"/>
          <w:lang w:val="lt-LT"/>
        </w:rPr>
        <w:t>s, kuriems lėtinis inkstų nepakankamumas</w:t>
      </w:r>
      <w:r w:rsidRPr="00F1317F">
        <w:rPr>
          <w:rFonts w:ascii="Times New Roman" w:hAnsi="Times New Roman"/>
          <w:lang w:val="lt-LT"/>
        </w:rPr>
        <w:t xml:space="preserve"> gydomas po oda vartojamu epoetinu alfa, nepasireiškia veiksmingumo mažėjimas, apibrėžiamas kaip atsako į gydym</w:t>
      </w:r>
      <w:r w:rsidR="00215DAE" w:rsidRPr="00F1317F">
        <w:rPr>
          <w:rFonts w:ascii="Times New Roman" w:hAnsi="Times New Roman"/>
          <w:lang w:val="lt-LT"/>
        </w:rPr>
        <w:t>ą</w:t>
      </w:r>
      <w:r w:rsidRPr="00F1317F">
        <w:rPr>
          <w:rFonts w:ascii="Times New Roman" w:hAnsi="Times New Roman"/>
          <w:lang w:val="lt-LT"/>
        </w:rPr>
        <w:t xml:space="preserve"> epoetinu alfa nebuvimas ar sumažėjimas pacientams, kuriems toks gydymas anksčiau buvo veiksmingas. Jis charakterizuojamas kaip ilgalaikis hemoglobino koncentracijos sumažėjimas</w:t>
      </w:r>
      <w:r w:rsidR="00297DA4" w:rsidRPr="00F1317F">
        <w:rPr>
          <w:rFonts w:ascii="Times New Roman" w:hAnsi="Times New Roman"/>
          <w:lang w:val="lt-LT"/>
        </w:rPr>
        <w:t>, nepaisant epoetino alfa dozės didinimo (žr. 4.8 skyrių).</w:t>
      </w:r>
    </w:p>
    <w:p w14:paraId="483D6271" w14:textId="77777777" w:rsidR="001808F6" w:rsidRPr="00F1317F" w:rsidRDefault="001808F6" w:rsidP="00B82B26">
      <w:pPr>
        <w:spacing w:after="0" w:line="240" w:lineRule="auto"/>
        <w:rPr>
          <w:rFonts w:ascii="Times New Roman" w:hAnsi="Times New Roman"/>
          <w:lang w:val="lt-LT"/>
        </w:rPr>
      </w:pPr>
    </w:p>
    <w:p w14:paraId="75F66B34" w14:textId="77777777" w:rsidR="0057241E" w:rsidRPr="00F1317F" w:rsidRDefault="0057241E" w:rsidP="00B82B26">
      <w:pPr>
        <w:pStyle w:val="spc-p2"/>
        <w:spacing w:before="0" w:after="0" w:line="240" w:lineRule="auto"/>
        <w:rPr>
          <w:rFonts w:ascii="Times New Roman" w:hAnsi="Times New Roman"/>
          <w:lang w:val="lt-LT"/>
        </w:rPr>
      </w:pPr>
      <w:r w:rsidRPr="00F1317F">
        <w:rPr>
          <w:rFonts w:ascii="Times New Roman" w:hAnsi="Times New Roman"/>
          <w:lang w:val="lt-LT"/>
        </w:rPr>
        <w:t>Kai kuriems pacientams, kuriems taikomi ilgesni epoetino alfa dozavimo intervalai (ilgesni nei kartą per savaitę), gali nepavykti palaikyti tinkamos hemoglobino koncentracijos (žr. 5.1 skyrių) ir gali reikėti didinti epoetino alfa dozę. Hemoglobino koncentraciją reikia reguliariai stebėti.</w:t>
      </w:r>
    </w:p>
    <w:p w14:paraId="097BA826" w14:textId="77777777" w:rsidR="001808F6" w:rsidRPr="00F1317F" w:rsidRDefault="001808F6" w:rsidP="00B82B26">
      <w:pPr>
        <w:spacing w:after="0" w:line="240" w:lineRule="auto"/>
        <w:rPr>
          <w:rFonts w:ascii="Times New Roman" w:hAnsi="Times New Roman"/>
          <w:lang w:val="lt-LT"/>
        </w:rPr>
      </w:pPr>
    </w:p>
    <w:p w14:paraId="67EE6FD3"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Hemodia</w:t>
      </w:r>
      <w:r w:rsidRPr="00F1317F">
        <w:rPr>
          <w:rStyle w:val="spc-p2Zchn"/>
          <w:rFonts w:ascii="Times New Roman" w:hAnsi="Times New Roman"/>
          <w:lang w:val="lt-LT"/>
        </w:rPr>
        <w:t>l</w:t>
      </w:r>
      <w:r w:rsidRPr="00F1317F">
        <w:rPr>
          <w:rFonts w:ascii="Times New Roman" w:hAnsi="Times New Roman"/>
          <w:lang w:val="lt-LT"/>
        </w:rPr>
        <w:t>izuojamiems pacientams, ypač polinkį hipotenzijai turintiems pacientams arba tiems, kurių arterioveninės fistulės turi komplikacijų (pvz., stenozė, aneurizma ir kt.), stebėtos šuntų trombozės. Šiems pacientams rekomenduojama ankstyva šunto revizija ir trombozės profilaktika skiriant, pavyzdžiui, acetilsalicilo rūgštį.</w:t>
      </w:r>
    </w:p>
    <w:p w14:paraId="4144F06E"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 xml:space="preserve">Pavieniais atvejais buvo stebėta hiperkalemija, nors priežastys nenustatytos. Pacientams, </w:t>
      </w:r>
      <w:r w:rsidR="00682658" w:rsidRPr="00F1317F">
        <w:rPr>
          <w:rFonts w:ascii="Times New Roman" w:hAnsi="Times New Roman"/>
          <w:lang w:val="lt-LT"/>
        </w:rPr>
        <w:t xml:space="preserve">kuriems yra lėtinis </w:t>
      </w:r>
      <w:r w:rsidRPr="00F1317F">
        <w:rPr>
          <w:rFonts w:ascii="Times New Roman" w:hAnsi="Times New Roman"/>
          <w:lang w:val="lt-LT"/>
        </w:rPr>
        <w:t xml:space="preserve">inkstų </w:t>
      </w:r>
      <w:r w:rsidR="00682658" w:rsidRPr="00F1317F">
        <w:rPr>
          <w:rFonts w:ascii="Times New Roman" w:hAnsi="Times New Roman"/>
          <w:lang w:val="lt-LT"/>
        </w:rPr>
        <w:t>nepakankamumas</w:t>
      </w:r>
      <w:r w:rsidRPr="00F1317F">
        <w:rPr>
          <w:rFonts w:ascii="Times New Roman" w:hAnsi="Times New Roman"/>
          <w:lang w:val="lt-LT"/>
        </w:rPr>
        <w:t>, turi būti stebimi elektrolitai serume. Jei nustatomas padidėjęs ar didėjantis kalio kiekis, tada reikia apsvarstyti, ar kartu taikant atitinkamą hiperkalemijos gydymą, nereikia pertraukti gydymo epoetinu alfa, kol nebus sureguliuotas kalio kiekis serume.</w:t>
      </w:r>
    </w:p>
    <w:p w14:paraId="0CC892B1" w14:textId="77777777" w:rsidR="001808F6" w:rsidRPr="00F1317F" w:rsidRDefault="001808F6" w:rsidP="00B82B26">
      <w:pPr>
        <w:spacing w:after="0" w:line="240" w:lineRule="auto"/>
        <w:rPr>
          <w:rFonts w:ascii="Times New Roman" w:hAnsi="Times New Roman"/>
          <w:lang w:val="lt-LT"/>
        </w:rPr>
      </w:pPr>
    </w:p>
    <w:p w14:paraId="05B044E8"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Gydant epoetinu alfa hemodializės metu dėl padidėjusio ląstelių tūrio dažnai gali prireikti didinti heparino dozę. Galimas dializės sistemos užsikimšimas, jei heparinizacija bus nepakankama.</w:t>
      </w:r>
    </w:p>
    <w:p w14:paraId="56501906" w14:textId="77777777" w:rsidR="001808F6" w:rsidRPr="00F1317F" w:rsidRDefault="001808F6" w:rsidP="00B82B26">
      <w:pPr>
        <w:spacing w:after="0" w:line="240" w:lineRule="auto"/>
        <w:rPr>
          <w:rFonts w:ascii="Times New Roman" w:hAnsi="Times New Roman"/>
          <w:lang w:val="lt-LT"/>
        </w:rPr>
      </w:pPr>
    </w:p>
    <w:p w14:paraId="59DCE37B"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Remiantis iki šiol esama informacija, anemijos korekcija epoetinu alfa suaugusiems pacientams, sergantiems inkstų veiklos nepakankamumu, kuriems neatliekama dializė, nespartina inkstų veiklos nepakankamumo progresavimo.</w:t>
      </w:r>
    </w:p>
    <w:p w14:paraId="0A0FB988" w14:textId="77777777" w:rsidR="001808F6" w:rsidRPr="00F1317F" w:rsidRDefault="001808F6" w:rsidP="00B82B26">
      <w:pPr>
        <w:spacing w:after="0" w:line="240" w:lineRule="auto"/>
        <w:rPr>
          <w:rFonts w:ascii="Times New Roman" w:hAnsi="Times New Roman"/>
          <w:lang w:val="lt-LT"/>
        </w:rPr>
      </w:pPr>
    </w:p>
    <w:p w14:paraId="184D53B3"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 xml:space="preserve">Pacientų, sergančių chemoterapijos </w:t>
      </w:r>
      <w:r w:rsidR="0033773B" w:rsidRPr="00F1317F">
        <w:rPr>
          <w:rFonts w:ascii="Times New Roman" w:hAnsi="Times New Roman"/>
          <w:lang w:val="lt-LT"/>
        </w:rPr>
        <w:t>sukel</w:t>
      </w:r>
      <w:r w:rsidRPr="00F1317F">
        <w:rPr>
          <w:rFonts w:ascii="Times New Roman" w:hAnsi="Times New Roman"/>
          <w:lang w:val="lt-LT"/>
        </w:rPr>
        <w:t>ta anemija</w:t>
      </w:r>
      <w:bookmarkStart w:id="5" w:name="pirma"/>
      <w:bookmarkEnd w:id="5"/>
      <w:r w:rsidRPr="00F1317F">
        <w:rPr>
          <w:rFonts w:ascii="Times New Roman" w:hAnsi="Times New Roman"/>
          <w:lang w:val="lt-LT"/>
        </w:rPr>
        <w:t>, gydymas</w:t>
      </w:r>
    </w:p>
    <w:p w14:paraId="6990C3D4" w14:textId="77777777" w:rsidR="001808F6" w:rsidRPr="00F1317F" w:rsidRDefault="001808F6" w:rsidP="00B82B26">
      <w:pPr>
        <w:spacing w:after="0" w:line="240" w:lineRule="auto"/>
        <w:rPr>
          <w:rFonts w:ascii="Times New Roman" w:hAnsi="Times New Roman"/>
          <w:lang w:val="lt-LT"/>
        </w:rPr>
      </w:pPr>
    </w:p>
    <w:p w14:paraId="71B598FE" w14:textId="77777777" w:rsidR="00DE6D22" w:rsidRPr="00F1317F" w:rsidRDefault="00DE6D22" w:rsidP="00B82B26">
      <w:pPr>
        <w:pStyle w:val="spc-p1"/>
        <w:spacing w:after="0" w:line="240" w:lineRule="auto"/>
        <w:rPr>
          <w:rFonts w:ascii="Times New Roman" w:hAnsi="Times New Roman"/>
          <w:lang w:val="lt-LT"/>
        </w:rPr>
      </w:pPr>
      <w:r w:rsidRPr="00F1317F">
        <w:rPr>
          <w:rFonts w:ascii="Times New Roman" w:hAnsi="Times New Roman"/>
          <w:lang w:val="lt-LT"/>
        </w:rPr>
        <w:t xml:space="preserve">Vėžiu sergantiems pacientams, gydomiems epoetinu alfa, hemoglobino koncentraciją reikia </w:t>
      </w:r>
      <w:r w:rsidR="00BE3596" w:rsidRPr="00F1317F">
        <w:rPr>
          <w:rFonts w:ascii="Times New Roman" w:hAnsi="Times New Roman"/>
          <w:lang w:val="lt-LT"/>
        </w:rPr>
        <w:t>tirti</w:t>
      </w:r>
      <w:r w:rsidRPr="00F1317F">
        <w:rPr>
          <w:rFonts w:ascii="Times New Roman" w:hAnsi="Times New Roman"/>
          <w:lang w:val="lt-LT"/>
        </w:rPr>
        <w:t xml:space="preserve"> reguliariai, kol nusistovės stabili koncentracija, ir periodiškai paskui.</w:t>
      </w:r>
    </w:p>
    <w:p w14:paraId="5EBB4793" w14:textId="77777777" w:rsidR="001808F6" w:rsidRPr="00F1317F" w:rsidRDefault="001808F6" w:rsidP="00B82B26">
      <w:pPr>
        <w:spacing w:after="0" w:line="240" w:lineRule="auto"/>
        <w:rPr>
          <w:rFonts w:ascii="Times New Roman" w:hAnsi="Times New Roman"/>
          <w:lang w:val="lt-LT"/>
        </w:rPr>
      </w:pPr>
    </w:p>
    <w:p w14:paraId="51B5C39E"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Epoetinai yra augimo </w:t>
      </w:r>
      <w:r w:rsidR="00143E41" w:rsidRPr="00F1317F">
        <w:rPr>
          <w:rFonts w:ascii="Times New Roman" w:hAnsi="Times New Roman"/>
          <w:lang w:val="lt-LT"/>
        </w:rPr>
        <w:t>veiksniai</w:t>
      </w:r>
      <w:r w:rsidRPr="00F1317F">
        <w:rPr>
          <w:rFonts w:ascii="Times New Roman" w:hAnsi="Times New Roman"/>
          <w:lang w:val="lt-LT"/>
        </w:rPr>
        <w:t xml:space="preserve">, kurie pirmiausia stimuliuoja raudonųjų kraujo </w:t>
      </w:r>
      <w:r w:rsidR="000C6EF8" w:rsidRPr="00F1317F">
        <w:rPr>
          <w:rFonts w:ascii="Times New Roman" w:hAnsi="Times New Roman"/>
          <w:lang w:val="lt-LT"/>
        </w:rPr>
        <w:t>ląstel</w:t>
      </w:r>
      <w:r w:rsidRPr="00F1317F">
        <w:rPr>
          <w:rFonts w:ascii="Times New Roman" w:hAnsi="Times New Roman"/>
          <w:lang w:val="lt-LT"/>
        </w:rPr>
        <w:t xml:space="preserve">ių </w:t>
      </w:r>
      <w:r w:rsidR="002C0B6A" w:rsidRPr="00F1317F">
        <w:rPr>
          <w:rFonts w:ascii="Times New Roman" w:hAnsi="Times New Roman"/>
          <w:lang w:val="lt-LT"/>
        </w:rPr>
        <w:t xml:space="preserve">(RKL) </w:t>
      </w:r>
      <w:r w:rsidRPr="00F1317F">
        <w:rPr>
          <w:rFonts w:ascii="Times New Roman" w:hAnsi="Times New Roman"/>
          <w:lang w:val="lt-LT"/>
        </w:rPr>
        <w:t xml:space="preserve">gamybą. Eritropoetino receptorių gali būti ir įvairių navikinių ląstelių paviršiuje. Kaip ir visų augimo </w:t>
      </w:r>
      <w:r w:rsidR="00143E41" w:rsidRPr="00F1317F">
        <w:rPr>
          <w:rFonts w:ascii="Times New Roman" w:hAnsi="Times New Roman"/>
          <w:lang w:val="lt-LT"/>
        </w:rPr>
        <w:t>veiksnių</w:t>
      </w:r>
      <w:r w:rsidRPr="00F1317F">
        <w:rPr>
          <w:rFonts w:ascii="Times New Roman" w:hAnsi="Times New Roman"/>
          <w:lang w:val="lt-LT"/>
        </w:rPr>
        <w:t xml:space="preserve"> taikymo atvejais, susirūpinimą kelia tai, kad epoetinai gali stimuliuoti navikų augimą. </w:t>
      </w:r>
      <w:r w:rsidR="00EA1620" w:rsidRPr="00F1317F">
        <w:rPr>
          <w:rFonts w:ascii="Times New Roman" w:hAnsi="Times New Roman"/>
          <w:lang w:val="lt-LT"/>
        </w:rPr>
        <w:t xml:space="preserve">Negalima atmesti ESV įtakos navikų progresavimui ir išgyvenamumo neprogresuojant ligai sumažėjimui. </w:t>
      </w:r>
      <w:r w:rsidRPr="00F1317F">
        <w:rPr>
          <w:rFonts w:ascii="Times New Roman" w:hAnsi="Times New Roman"/>
          <w:lang w:val="lt-LT"/>
        </w:rPr>
        <w:t xml:space="preserve">Kontroliuojamuose </w:t>
      </w:r>
      <w:r w:rsidR="00EA1620" w:rsidRPr="00F1317F">
        <w:rPr>
          <w:rFonts w:ascii="Times New Roman" w:hAnsi="Times New Roman"/>
          <w:lang w:val="lt-LT"/>
        </w:rPr>
        <w:t xml:space="preserve">klinikiniuose </w:t>
      </w:r>
      <w:r w:rsidRPr="00F1317F">
        <w:rPr>
          <w:rFonts w:ascii="Times New Roman" w:hAnsi="Times New Roman"/>
          <w:lang w:val="lt-LT"/>
        </w:rPr>
        <w:t>tyrimuose epoetin</w:t>
      </w:r>
      <w:r w:rsidR="00ED4E6E" w:rsidRPr="00F1317F">
        <w:rPr>
          <w:rFonts w:ascii="Times New Roman" w:hAnsi="Times New Roman"/>
          <w:lang w:val="lt-LT"/>
        </w:rPr>
        <w:t>o</w:t>
      </w:r>
      <w:r w:rsidR="00EA1620" w:rsidRPr="00F1317F">
        <w:rPr>
          <w:rFonts w:ascii="Times New Roman" w:hAnsi="Times New Roman"/>
          <w:lang w:val="lt-LT"/>
        </w:rPr>
        <w:t xml:space="preserve"> alfa ir kitų ESV vartojimas buvo susijęs su sumažėjusia lok</w:t>
      </w:r>
      <w:r w:rsidR="008B7385" w:rsidRPr="00F1317F">
        <w:rPr>
          <w:rFonts w:ascii="Times New Roman" w:hAnsi="Times New Roman"/>
          <w:lang w:val="lt-LT"/>
        </w:rPr>
        <w:t>oregionine</w:t>
      </w:r>
      <w:r w:rsidR="00EA1620" w:rsidRPr="00F1317F">
        <w:rPr>
          <w:rFonts w:ascii="Times New Roman" w:hAnsi="Times New Roman"/>
          <w:lang w:val="lt-LT"/>
        </w:rPr>
        <w:t xml:space="preserve"> navikų kontrole arba sumažėjusiu bendru išgyvenamumu</w:t>
      </w:r>
      <w:r w:rsidR="00793A47" w:rsidRPr="00F1317F">
        <w:rPr>
          <w:rFonts w:ascii="Times New Roman" w:hAnsi="Times New Roman"/>
          <w:lang w:val="lt-LT"/>
        </w:rPr>
        <w:t>:</w:t>
      </w:r>
    </w:p>
    <w:p w14:paraId="451E6FD8" w14:textId="77777777" w:rsidR="001808F6" w:rsidRPr="00F1317F" w:rsidRDefault="001808F6" w:rsidP="00B82B26">
      <w:pPr>
        <w:spacing w:after="0" w:line="240" w:lineRule="auto"/>
        <w:rPr>
          <w:rFonts w:ascii="Times New Roman" w:hAnsi="Times New Roman"/>
          <w:lang w:val="lt-LT"/>
        </w:rPr>
      </w:pPr>
    </w:p>
    <w:p w14:paraId="3BB59D71" w14:textId="77777777" w:rsidR="00192DD4" w:rsidRPr="00F1317F" w:rsidRDefault="00192DD4" w:rsidP="00B82B26">
      <w:pPr>
        <w:pStyle w:val="spc-p2"/>
        <w:numPr>
          <w:ilvl w:val="0"/>
          <w:numId w:val="16"/>
        </w:numPr>
        <w:spacing w:before="0" w:after="0" w:line="240" w:lineRule="auto"/>
        <w:rPr>
          <w:rFonts w:ascii="Times New Roman" w:hAnsi="Times New Roman"/>
          <w:lang w:val="lt-LT"/>
        </w:rPr>
      </w:pPr>
      <w:r w:rsidRPr="00F1317F">
        <w:rPr>
          <w:rFonts w:ascii="Times New Roman" w:hAnsi="Times New Roman"/>
          <w:lang w:val="lt-LT"/>
        </w:rPr>
        <w:t>sumažėjusi lokoregioninė kontrolė pacientams su pažengusiu galvos ir kaklo vėžiu, gydomiems radioterapija, kai preparatas skiriamas siekiant didesn</w:t>
      </w:r>
      <w:r w:rsidR="00DE6D22" w:rsidRPr="00F1317F">
        <w:rPr>
          <w:rFonts w:ascii="Times New Roman" w:hAnsi="Times New Roman"/>
          <w:lang w:val="lt-LT"/>
        </w:rPr>
        <w:t>io</w:t>
      </w:r>
      <w:r w:rsidRPr="00F1317F">
        <w:rPr>
          <w:rFonts w:ascii="Times New Roman" w:hAnsi="Times New Roman"/>
          <w:lang w:val="lt-LT"/>
        </w:rPr>
        <w:t xml:space="preserve"> nei 14 g/dl (8,7 mmol/l) hemoglobino koncentracijos</w:t>
      </w:r>
      <w:r w:rsidR="00DE6D22" w:rsidRPr="00F1317F">
        <w:rPr>
          <w:rFonts w:ascii="Times New Roman" w:hAnsi="Times New Roman"/>
          <w:lang w:val="lt-LT"/>
        </w:rPr>
        <w:t xml:space="preserve"> lygio;</w:t>
      </w:r>
    </w:p>
    <w:p w14:paraId="4165C813" w14:textId="77777777" w:rsidR="001808F6" w:rsidRPr="00F1317F" w:rsidRDefault="001808F6" w:rsidP="00B82B26">
      <w:pPr>
        <w:spacing w:after="0" w:line="240" w:lineRule="auto"/>
        <w:rPr>
          <w:rFonts w:ascii="Times New Roman" w:hAnsi="Times New Roman"/>
          <w:lang w:val="lt-LT"/>
        </w:rPr>
      </w:pPr>
    </w:p>
    <w:p w14:paraId="78B95A70" w14:textId="77777777" w:rsidR="00192DD4" w:rsidRPr="00F1317F" w:rsidRDefault="00192DD4" w:rsidP="00B82B26">
      <w:pPr>
        <w:pStyle w:val="spc-p2"/>
        <w:numPr>
          <w:ilvl w:val="0"/>
          <w:numId w:val="16"/>
        </w:numPr>
        <w:spacing w:before="0" w:after="0" w:line="240" w:lineRule="auto"/>
        <w:rPr>
          <w:rFonts w:ascii="Times New Roman" w:hAnsi="Times New Roman"/>
          <w:lang w:val="lt-LT"/>
        </w:rPr>
      </w:pPr>
      <w:r w:rsidRPr="00F1317F">
        <w:rPr>
          <w:rFonts w:ascii="Times New Roman" w:hAnsi="Times New Roman"/>
          <w:lang w:val="lt-LT"/>
        </w:rPr>
        <w:t>sumažėj</w:t>
      </w:r>
      <w:r w:rsidR="00835996" w:rsidRPr="00F1317F">
        <w:rPr>
          <w:rFonts w:ascii="Times New Roman" w:hAnsi="Times New Roman"/>
          <w:lang w:val="lt-LT"/>
        </w:rPr>
        <w:t>ęs</w:t>
      </w:r>
      <w:r w:rsidRPr="00F1317F">
        <w:rPr>
          <w:rFonts w:ascii="Times New Roman" w:hAnsi="Times New Roman"/>
          <w:lang w:val="lt-LT"/>
        </w:rPr>
        <w:t xml:space="preserve"> išgyvenamum</w:t>
      </w:r>
      <w:r w:rsidR="00835996" w:rsidRPr="00F1317F">
        <w:rPr>
          <w:rFonts w:ascii="Times New Roman" w:hAnsi="Times New Roman"/>
          <w:lang w:val="lt-LT"/>
        </w:rPr>
        <w:t>as</w:t>
      </w:r>
      <w:r w:rsidRPr="00F1317F">
        <w:rPr>
          <w:rFonts w:ascii="Times New Roman" w:hAnsi="Times New Roman"/>
          <w:lang w:val="lt-LT"/>
        </w:rPr>
        <w:t xml:space="preserve"> ir padidėj</w:t>
      </w:r>
      <w:r w:rsidR="00835996" w:rsidRPr="00F1317F">
        <w:rPr>
          <w:rFonts w:ascii="Times New Roman" w:hAnsi="Times New Roman"/>
          <w:lang w:val="lt-LT"/>
        </w:rPr>
        <w:t>ęs</w:t>
      </w:r>
      <w:r w:rsidRPr="00F1317F">
        <w:rPr>
          <w:rFonts w:ascii="Times New Roman" w:hAnsi="Times New Roman"/>
          <w:lang w:val="lt-LT"/>
        </w:rPr>
        <w:t xml:space="preserve"> mirtingum</w:t>
      </w:r>
      <w:r w:rsidR="00835996" w:rsidRPr="00F1317F">
        <w:rPr>
          <w:rFonts w:ascii="Times New Roman" w:hAnsi="Times New Roman"/>
          <w:lang w:val="lt-LT"/>
        </w:rPr>
        <w:t>as</w:t>
      </w:r>
      <w:r w:rsidRPr="00F1317F">
        <w:rPr>
          <w:rFonts w:ascii="Times New Roman" w:hAnsi="Times New Roman"/>
          <w:lang w:val="lt-LT"/>
        </w:rPr>
        <w:t>, susij</w:t>
      </w:r>
      <w:r w:rsidR="00835996" w:rsidRPr="00F1317F">
        <w:rPr>
          <w:rFonts w:ascii="Times New Roman" w:hAnsi="Times New Roman"/>
          <w:lang w:val="lt-LT"/>
        </w:rPr>
        <w:t>ęs</w:t>
      </w:r>
      <w:r w:rsidRPr="00F1317F">
        <w:rPr>
          <w:rFonts w:ascii="Times New Roman" w:hAnsi="Times New Roman"/>
          <w:lang w:val="lt-LT"/>
        </w:rPr>
        <w:t xml:space="preserve"> su ligos progresavimu po 4 mėnesių pacientams su metastaz</w:t>
      </w:r>
      <w:r w:rsidR="006471F1" w:rsidRPr="00F1317F">
        <w:rPr>
          <w:rFonts w:ascii="Times New Roman" w:hAnsi="Times New Roman"/>
          <w:lang w:val="lt-LT"/>
        </w:rPr>
        <w:t>avus</w:t>
      </w:r>
      <w:r w:rsidRPr="00F1317F">
        <w:rPr>
          <w:rFonts w:ascii="Times New Roman" w:hAnsi="Times New Roman"/>
          <w:lang w:val="lt-LT"/>
        </w:rPr>
        <w:t xml:space="preserve">iu krūties vėžiu, gydomiems chemoterapija, kai preparatas skiriamas siekiant </w:t>
      </w:r>
      <w:r w:rsidR="00DE6D22" w:rsidRPr="00F1317F">
        <w:rPr>
          <w:rFonts w:ascii="Times New Roman" w:hAnsi="Times New Roman"/>
          <w:lang w:val="lt-LT"/>
        </w:rPr>
        <w:t xml:space="preserve">hemoglobino koncentracijos </w:t>
      </w:r>
      <w:r w:rsidR="00BE67D9" w:rsidRPr="00F1317F">
        <w:rPr>
          <w:rFonts w:ascii="Times New Roman" w:hAnsi="Times New Roman"/>
          <w:lang w:val="lt-LT"/>
        </w:rPr>
        <w:t>interval</w:t>
      </w:r>
      <w:r w:rsidR="0033773B" w:rsidRPr="00F1317F">
        <w:rPr>
          <w:rFonts w:ascii="Times New Roman" w:hAnsi="Times New Roman"/>
          <w:lang w:val="lt-LT"/>
        </w:rPr>
        <w:t>o</w:t>
      </w:r>
      <w:r w:rsidR="00DE6D22" w:rsidRPr="00F1317F">
        <w:rPr>
          <w:rFonts w:ascii="Times New Roman" w:hAnsi="Times New Roman"/>
          <w:lang w:val="lt-LT"/>
        </w:rPr>
        <w:t xml:space="preserve"> nuo </w:t>
      </w:r>
      <w:r w:rsidRPr="00F1317F">
        <w:rPr>
          <w:rFonts w:ascii="Times New Roman" w:hAnsi="Times New Roman"/>
          <w:lang w:val="lt-LT"/>
        </w:rPr>
        <w:t>12</w:t>
      </w:r>
      <w:r w:rsidR="00DE6D22" w:rsidRPr="00F1317F">
        <w:rPr>
          <w:rFonts w:ascii="Times New Roman" w:hAnsi="Times New Roman"/>
          <w:lang w:val="lt-LT"/>
        </w:rPr>
        <w:t xml:space="preserve"> iki </w:t>
      </w:r>
      <w:r w:rsidRPr="00F1317F">
        <w:rPr>
          <w:rFonts w:ascii="Times New Roman" w:hAnsi="Times New Roman"/>
          <w:lang w:val="lt-LT"/>
        </w:rPr>
        <w:t>14 g/dl (</w:t>
      </w:r>
      <w:r w:rsidR="00DE6D22" w:rsidRPr="00F1317F">
        <w:rPr>
          <w:rFonts w:ascii="Times New Roman" w:hAnsi="Times New Roman"/>
          <w:lang w:val="lt-LT"/>
        </w:rPr>
        <w:t xml:space="preserve">nuo </w:t>
      </w:r>
      <w:r w:rsidRPr="00F1317F">
        <w:rPr>
          <w:rFonts w:ascii="Times New Roman" w:hAnsi="Times New Roman"/>
          <w:lang w:val="lt-LT"/>
        </w:rPr>
        <w:t>7,5</w:t>
      </w:r>
      <w:r w:rsidR="00DE6D22" w:rsidRPr="00F1317F">
        <w:rPr>
          <w:rFonts w:ascii="Times New Roman" w:hAnsi="Times New Roman"/>
          <w:lang w:val="lt-LT"/>
        </w:rPr>
        <w:t xml:space="preserve"> iki </w:t>
      </w:r>
      <w:r w:rsidRPr="00F1317F">
        <w:rPr>
          <w:rFonts w:ascii="Times New Roman" w:hAnsi="Times New Roman"/>
          <w:lang w:val="lt-LT"/>
        </w:rPr>
        <w:t>8,7 mmol/l)</w:t>
      </w:r>
      <w:r w:rsidR="00DE6D22" w:rsidRPr="00F1317F">
        <w:rPr>
          <w:rFonts w:ascii="Times New Roman" w:hAnsi="Times New Roman"/>
          <w:lang w:val="lt-LT"/>
        </w:rPr>
        <w:t>;</w:t>
      </w:r>
    </w:p>
    <w:p w14:paraId="79CF7D36" w14:textId="77777777" w:rsidR="001808F6" w:rsidRPr="00F1317F" w:rsidRDefault="001808F6" w:rsidP="00B82B26">
      <w:pPr>
        <w:spacing w:after="0" w:line="240" w:lineRule="auto"/>
        <w:rPr>
          <w:rFonts w:ascii="Times New Roman" w:hAnsi="Times New Roman"/>
          <w:lang w:val="lt-LT"/>
        </w:rPr>
      </w:pPr>
    </w:p>
    <w:p w14:paraId="28036AA4" w14:textId="77777777" w:rsidR="00866F33" w:rsidRPr="00F1317F" w:rsidRDefault="00192DD4" w:rsidP="00B82B26">
      <w:pPr>
        <w:pStyle w:val="spc-p2"/>
        <w:numPr>
          <w:ilvl w:val="0"/>
          <w:numId w:val="16"/>
        </w:numPr>
        <w:spacing w:before="0" w:after="0" w:line="240" w:lineRule="auto"/>
        <w:rPr>
          <w:rFonts w:ascii="Times New Roman" w:hAnsi="Times New Roman"/>
          <w:lang w:val="lt-LT"/>
        </w:rPr>
      </w:pPr>
      <w:r w:rsidRPr="00F1317F">
        <w:rPr>
          <w:rFonts w:ascii="Times New Roman" w:hAnsi="Times New Roman"/>
          <w:lang w:val="lt-LT"/>
        </w:rPr>
        <w:t>padidėjusi pacientų su aktyvia piktybine liga, negydomų nei chemoterapija, nei radioterapija, mirties rizik</w:t>
      </w:r>
      <w:r w:rsidR="00835996" w:rsidRPr="00F1317F">
        <w:rPr>
          <w:rFonts w:ascii="Times New Roman" w:hAnsi="Times New Roman"/>
          <w:lang w:val="lt-LT"/>
        </w:rPr>
        <w:t>a</w:t>
      </w:r>
      <w:r w:rsidRPr="00F1317F">
        <w:rPr>
          <w:rFonts w:ascii="Times New Roman" w:hAnsi="Times New Roman"/>
          <w:lang w:val="lt-LT"/>
        </w:rPr>
        <w:t>, kai preparatas skiriamas siekiant 12 g/dl (7,5 mmol/l) hemoglobino koncentracijos</w:t>
      </w:r>
      <w:r w:rsidR="00DE6D22" w:rsidRPr="00F1317F">
        <w:rPr>
          <w:rFonts w:ascii="Times New Roman" w:hAnsi="Times New Roman"/>
          <w:lang w:val="lt-LT"/>
        </w:rPr>
        <w:t xml:space="preserve"> lygio</w:t>
      </w:r>
      <w:r w:rsidRPr="00F1317F">
        <w:rPr>
          <w:rFonts w:ascii="Times New Roman" w:hAnsi="Times New Roman"/>
          <w:lang w:val="lt-LT"/>
        </w:rPr>
        <w:t>. ESV šiai pacientų populiacijai neindikuojami</w:t>
      </w:r>
      <w:r w:rsidR="00866F33" w:rsidRPr="00F1317F">
        <w:rPr>
          <w:rFonts w:ascii="Times New Roman" w:hAnsi="Times New Roman"/>
          <w:lang w:val="lt-LT"/>
        </w:rPr>
        <w:t>;</w:t>
      </w:r>
    </w:p>
    <w:p w14:paraId="261EF051" w14:textId="77777777" w:rsidR="001808F6" w:rsidRPr="00F1317F" w:rsidRDefault="001808F6" w:rsidP="00B82B26">
      <w:pPr>
        <w:spacing w:after="0" w:line="240" w:lineRule="auto"/>
        <w:rPr>
          <w:rFonts w:ascii="Times New Roman" w:hAnsi="Times New Roman"/>
          <w:lang w:val="lt-LT"/>
        </w:rPr>
      </w:pPr>
    </w:p>
    <w:p w14:paraId="0BF62BFF" w14:textId="77777777" w:rsidR="00866F33" w:rsidRPr="00F1317F" w:rsidRDefault="00F6163C" w:rsidP="00B82B26">
      <w:pPr>
        <w:pStyle w:val="spc-p2"/>
        <w:numPr>
          <w:ilvl w:val="0"/>
          <w:numId w:val="16"/>
        </w:numPr>
        <w:spacing w:before="0" w:after="0" w:line="240" w:lineRule="auto"/>
        <w:rPr>
          <w:rFonts w:ascii="Times New Roman" w:hAnsi="Times New Roman"/>
          <w:lang w:val="lt-LT"/>
        </w:rPr>
      </w:pPr>
      <w:r w:rsidRPr="00F1317F">
        <w:rPr>
          <w:rFonts w:ascii="Times New Roman" w:hAnsi="Times New Roman"/>
          <w:lang w:val="lt-LT"/>
        </w:rPr>
        <w:t>pastebėta 9</w:t>
      </w:r>
      <w:r w:rsidR="006433F5" w:rsidRPr="00F1317F">
        <w:rPr>
          <w:rFonts w:ascii="Times New Roman" w:hAnsi="Times New Roman"/>
          <w:lang w:val="lt-LT"/>
        </w:rPr>
        <w:t> </w:t>
      </w:r>
      <w:r w:rsidRPr="00F1317F">
        <w:rPr>
          <w:rFonts w:ascii="Times New Roman" w:hAnsi="Times New Roman"/>
          <w:lang w:val="lt-LT"/>
        </w:rPr>
        <w:t xml:space="preserve">% padidėjusi </w:t>
      </w:r>
      <w:r w:rsidR="00D324DB" w:rsidRPr="00F1317F">
        <w:rPr>
          <w:rFonts w:ascii="Times New Roman" w:hAnsi="Times New Roman"/>
          <w:lang w:val="lt-LT"/>
        </w:rPr>
        <w:t>ligos</w:t>
      </w:r>
      <w:r w:rsidRPr="00F1317F">
        <w:rPr>
          <w:rFonts w:ascii="Times New Roman" w:hAnsi="Times New Roman"/>
          <w:lang w:val="lt-LT"/>
        </w:rPr>
        <w:t xml:space="preserve"> </w:t>
      </w:r>
      <w:r w:rsidR="00301077" w:rsidRPr="00F1317F">
        <w:rPr>
          <w:rFonts w:ascii="Times New Roman" w:hAnsi="Times New Roman"/>
          <w:lang w:val="lt-LT"/>
        </w:rPr>
        <w:t xml:space="preserve">progresavimo </w:t>
      </w:r>
      <w:r w:rsidRPr="00F1317F">
        <w:rPr>
          <w:rFonts w:ascii="Times New Roman" w:hAnsi="Times New Roman"/>
          <w:lang w:val="lt-LT"/>
        </w:rPr>
        <w:t>arba mirties rizika</w:t>
      </w:r>
      <w:r w:rsidR="00132789" w:rsidRPr="00F1317F">
        <w:rPr>
          <w:rFonts w:ascii="Times New Roman" w:hAnsi="Times New Roman"/>
          <w:lang w:val="lt-LT"/>
        </w:rPr>
        <w:t>,</w:t>
      </w:r>
      <w:r w:rsidRPr="00F1317F">
        <w:rPr>
          <w:rFonts w:ascii="Times New Roman" w:hAnsi="Times New Roman"/>
          <w:lang w:val="lt-LT"/>
        </w:rPr>
        <w:t xml:space="preserve"> </w:t>
      </w:r>
      <w:r w:rsidR="00405049" w:rsidRPr="00F1317F">
        <w:rPr>
          <w:rFonts w:ascii="Times New Roman" w:hAnsi="Times New Roman"/>
          <w:lang w:val="lt-LT"/>
        </w:rPr>
        <w:t xml:space="preserve">atlikus </w:t>
      </w:r>
      <w:r w:rsidR="00A559A2" w:rsidRPr="00F1317F">
        <w:rPr>
          <w:rFonts w:ascii="Times New Roman" w:hAnsi="Times New Roman"/>
          <w:lang w:val="lt-LT"/>
        </w:rPr>
        <w:t>svarbiausią</w:t>
      </w:r>
      <w:r w:rsidR="00405049" w:rsidRPr="00F1317F">
        <w:rPr>
          <w:rFonts w:ascii="Times New Roman" w:hAnsi="Times New Roman"/>
          <w:lang w:val="lt-LT"/>
        </w:rPr>
        <w:t xml:space="preserve"> analizę epoetiną alfa ir standartin</w:t>
      </w:r>
      <w:r w:rsidR="005F4B2B" w:rsidRPr="00F1317F">
        <w:rPr>
          <w:rFonts w:ascii="Times New Roman" w:hAnsi="Times New Roman"/>
          <w:lang w:val="lt-LT"/>
        </w:rPr>
        <w:t>į gydymą</w:t>
      </w:r>
      <w:r w:rsidR="00405049" w:rsidRPr="00F1317F">
        <w:rPr>
          <w:rFonts w:ascii="Times New Roman" w:hAnsi="Times New Roman"/>
          <w:lang w:val="lt-LT"/>
        </w:rPr>
        <w:t xml:space="preserve"> gavusi</w:t>
      </w:r>
      <w:r w:rsidRPr="00F1317F">
        <w:rPr>
          <w:rFonts w:ascii="Times New Roman" w:hAnsi="Times New Roman"/>
          <w:lang w:val="lt-LT"/>
        </w:rPr>
        <w:t>ems</w:t>
      </w:r>
      <w:r w:rsidR="00405049" w:rsidRPr="00F1317F">
        <w:rPr>
          <w:rFonts w:ascii="Times New Roman" w:hAnsi="Times New Roman"/>
          <w:lang w:val="lt-LT"/>
        </w:rPr>
        <w:t xml:space="preserve"> pacient</w:t>
      </w:r>
      <w:r w:rsidRPr="00F1317F">
        <w:rPr>
          <w:rFonts w:ascii="Times New Roman" w:hAnsi="Times New Roman"/>
          <w:lang w:val="lt-LT"/>
        </w:rPr>
        <w:t>ams</w:t>
      </w:r>
      <w:r w:rsidR="00132789" w:rsidRPr="00F1317F">
        <w:rPr>
          <w:rFonts w:ascii="Times New Roman" w:hAnsi="Times New Roman"/>
          <w:lang w:val="lt-LT"/>
        </w:rPr>
        <w:t>,</w:t>
      </w:r>
      <w:r w:rsidRPr="00F1317F">
        <w:rPr>
          <w:rFonts w:ascii="Times New Roman" w:hAnsi="Times New Roman"/>
          <w:lang w:val="lt-LT"/>
        </w:rPr>
        <w:t xml:space="preserve"> ir 15</w:t>
      </w:r>
      <w:r w:rsidR="006433F5" w:rsidRPr="00F1317F">
        <w:rPr>
          <w:rFonts w:ascii="Times New Roman" w:hAnsi="Times New Roman"/>
          <w:lang w:val="lt-LT"/>
        </w:rPr>
        <w:t> </w:t>
      </w:r>
      <w:r w:rsidRPr="00F1317F">
        <w:rPr>
          <w:rFonts w:ascii="Times New Roman" w:hAnsi="Times New Roman"/>
          <w:lang w:val="lt-LT"/>
        </w:rPr>
        <w:t>% padidėjusi rizika, kurios negalima statistiškai atmesti</w:t>
      </w:r>
      <w:r w:rsidR="00405049" w:rsidRPr="00F1317F">
        <w:rPr>
          <w:rFonts w:ascii="Times New Roman" w:hAnsi="Times New Roman"/>
          <w:lang w:val="lt-LT"/>
        </w:rPr>
        <w:t xml:space="preserve"> pacientams, sergantiems metastazavusiu krūties vėžiu, gydomiems chemoterapija, kai preparatas skiriamas siekiant hemoglobino koncentracijos interval</w:t>
      </w:r>
      <w:r w:rsidR="0033773B" w:rsidRPr="00F1317F">
        <w:rPr>
          <w:rFonts w:ascii="Times New Roman" w:hAnsi="Times New Roman"/>
          <w:lang w:val="lt-LT"/>
        </w:rPr>
        <w:t>o</w:t>
      </w:r>
      <w:r w:rsidR="00405049" w:rsidRPr="00F1317F">
        <w:rPr>
          <w:rFonts w:ascii="Times New Roman" w:hAnsi="Times New Roman"/>
          <w:lang w:val="lt-LT"/>
        </w:rPr>
        <w:t xml:space="preserve"> nuo 10 iki 12 g/dl (nuo 6,2 iki 7,5 mmol/l)</w:t>
      </w:r>
      <w:r w:rsidR="00192DD4" w:rsidRPr="00F1317F">
        <w:rPr>
          <w:rFonts w:ascii="Times New Roman" w:hAnsi="Times New Roman"/>
          <w:lang w:val="lt-LT"/>
        </w:rPr>
        <w:t>.</w:t>
      </w:r>
    </w:p>
    <w:p w14:paraId="7E027D92" w14:textId="77777777" w:rsidR="001808F6" w:rsidRPr="00F1317F" w:rsidRDefault="001808F6" w:rsidP="00B82B26">
      <w:pPr>
        <w:spacing w:after="0" w:line="240" w:lineRule="auto"/>
        <w:rPr>
          <w:rFonts w:ascii="Times New Roman" w:hAnsi="Times New Roman"/>
          <w:lang w:val="lt-LT"/>
        </w:rPr>
      </w:pPr>
    </w:p>
    <w:p w14:paraId="40984320"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Turint omenyje pirmiau paminėtus faktus, </w:t>
      </w:r>
      <w:r w:rsidR="00835996" w:rsidRPr="00F1317F">
        <w:rPr>
          <w:rFonts w:ascii="Times New Roman" w:hAnsi="Times New Roman"/>
          <w:lang w:val="lt-LT"/>
        </w:rPr>
        <w:t xml:space="preserve">esant </w:t>
      </w:r>
      <w:r w:rsidRPr="00F1317F">
        <w:rPr>
          <w:rFonts w:ascii="Times New Roman" w:hAnsi="Times New Roman"/>
          <w:lang w:val="lt-LT"/>
        </w:rPr>
        <w:t>kai kurio</w:t>
      </w:r>
      <w:r w:rsidR="00835996" w:rsidRPr="00F1317F">
        <w:rPr>
          <w:rFonts w:ascii="Times New Roman" w:hAnsi="Times New Roman"/>
          <w:lang w:val="lt-LT"/>
        </w:rPr>
        <w:t>m</w:t>
      </w:r>
      <w:r w:rsidRPr="00F1317F">
        <w:rPr>
          <w:rFonts w:ascii="Times New Roman" w:hAnsi="Times New Roman"/>
          <w:lang w:val="lt-LT"/>
        </w:rPr>
        <w:t>s klinikinė</w:t>
      </w:r>
      <w:r w:rsidR="00835996" w:rsidRPr="00F1317F">
        <w:rPr>
          <w:rFonts w:ascii="Times New Roman" w:hAnsi="Times New Roman"/>
          <w:lang w:val="lt-LT"/>
        </w:rPr>
        <w:t>m</w:t>
      </w:r>
      <w:r w:rsidRPr="00F1317F">
        <w:rPr>
          <w:rFonts w:ascii="Times New Roman" w:hAnsi="Times New Roman"/>
          <w:lang w:val="lt-LT"/>
        </w:rPr>
        <w:t>s situacijo</w:t>
      </w:r>
      <w:r w:rsidR="00835996" w:rsidRPr="00F1317F">
        <w:rPr>
          <w:rFonts w:ascii="Times New Roman" w:hAnsi="Times New Roman"/>
          <w:lang w:val="lt-LT"/>
        </w:rPr>
        <w:t>m</w:t>
      </w:r>
      <w:r w:rsidRPr="00F1317F">
        <w:rPr>
          <w:rFonts w:ascii="Times New Roman" w:hAnsi="Times New Roman"/>
          <w:lang w:val="lt-LT"/>
        </w:rPr>
        <w:t>s</w:t>
      </w:r>
      <w:r w:rsidR="00835996" w:rsidRPr="00F1317F">
        <w:rPr>
          <w:rFonts w:ascii="Times New Roman" w:hAnsi="Times New Roman"/>
          <w:lang w:val="lt-LT"/>
        </w:rPr>
        <w:t>,</w:t>
      </w:r>
      <w:r w:rsidRPr="00F1317F">
        <w:rPr>
          <w:rFonts w:ascii="Times New Roman" w:hAnsi="Times New Roman"/>
          <w:lang w:val="lt-LT"/>
        </w:rPr>
        <w:t xml:space="preserve"> vėžiu sergančių pacientų anemijos gydymui pirmiausia reikėtų rinktis kraujo transfuzij</w:t>
      </w:r>
      <w:r w:rsidR="0057241E" w:rsidRPr="00F1317F">
        <w:rPr>
          <w:rFonts w:ascii="Times New Roman" w:hAnsi="Times New Roman"/>
          <w:lang w:val="lt-LT"/>
        </w:rPr>
        <w:t>os</w:t>
      </w:r>
      <w:r w:rsidRPr="00F1317F">
        <w:rPr>
          <w:rFonts w:ascii="Times New Roman" w:hAnsi="Times New Roman"/>
          <w:lang w:val="lt-LT"/>
        </w:rPr>
        <w:t xml:space="preserve"> skyrimą. Sprendimas skirti </w:t>
      </w:r>
      <w:r w:rsidR="00DE6D22" w:rsidRPr="00F1317F">
        <w:rPr>
          <w:rFonts w:ascii="Times New Roman" w:hAnsi="Times New Roman"/>
          <w:lang w:val="lt-LT"/>
        </w:rPr>
        <w:t xml:space="preserve">gydymą </w:t>
      </w:r>
      <w:r w:rsidRPr="00F1317F">
        <w:rPr>
          <w:rFonts w:ascii="Times New Roman" w:hAnsi="Times New Roman"/>
          <w:lang w:val="lt-LT"/>
        </w:rPr>
        <w:t>rekombinantin</w:t>
      </w:r>
      <w:r w:rsidR="00EB50DB" w:rsidRPr="00F1317F">
        <w:rPr>
          <w:rFonts w:ascii="Times New Roman" w:hAnsi="Times New Roman"/>
          <w:lang w:val="lt-LT"/>
        </w:rPr>
        <w:t>iu</w:t>
      </w:r>
      <w:r w:rsidRPr="00F1317F">
        <w:rPr>
          <w:rFonts w:ascii="Times New Roman" w:hAnsi="Times New Roman"/>
          <w:lang w:val="lt-LT"/>
        </w:rPr>
        <w:t xml:space="preserve"> eritropoetin</w:t>
      </w:r>
      <w:r w:rsidR="00DE6D22" w:rsidRPr="00F1317F">
        <w:rPr>
          <w:rFonts w:ascii="Times New Roman" w:hAnsi="Times New Roman"/>
          <w:lang w:val="lt-LT"/>
        </w:rPr>
        <w:t>u</w:t>
      </w:r>
      <w:r w:rsidRPr="00F1317F">
        <w:rPr>
          <w:rFonts w:ascii="Times New Roman" w:hAnsi="Times New Roman"/>
          <w:lang w:val="lt-LT"/>
        </w:rPr>
        <w:t xml:space="preserve"> turėtų būti pagrįstas naudos ir rizikos įvertinimu dalyvaujant pačiam pacientui</w:t>
      </w:r>
      <w:r w:rsidR="00DE6D22" w:rsidRPr="00F1317F">
        <w:rPr>
          <w:rFonts w:ascii="Times New Roman" w:hAnsi="Times New Roman"/>
          <w:lang w:val="lt-LT"/>
        </w:rPr>
        <w:t xml:space="preserve"> ir </w:t>
      </w:r>
      <w:r w:rsidRPr="00F1317F">
        <w:rPr>
          <w:rFonts w:ascii="Times New Roman" w:hAnsi="Times New Roman"/>
          <w:lang w:val="lt-LT"/>
        </w:rPr>
        <w:t xml:space="preserve">atsižvelgiant į specifinę klinikinę situaciją. </w:t>
      </w:r>
      <w:r w:rsidR="00143E41" w:rsidRPr="00F1317F">
        <w:rPr>
          <w:rFonts w:ascii="Times New Roman" w:hAnsi="Times New Roman"/>
          <w:lang w:val="lt-LT"/>
        </w:rPr>
        <w:t>Veiksniai</w:t>
      </w:r>
      <w:r w:rsidRPr="00F1317F">
        <w:rPr>
          <w:rFonts w:ascii="Times New Roman" w:hAnsi="Times New Roman"/>
          <w:lang w:val="lt-LT"/>
        </w:rPr>
        <w:t>, į kuriuos reikia atsižvelgti atliekant šį vertinimą, yra naviko tipas ir stadija, anemijos sunkumo laipsnis, pacientų numatoma gyvenimo trukmė, aplinka, kurioje pacientas gydomas, ir paciento teikiama gydymo pirmenybė (žr. 5.1 skyrių).</w:t>
      </w:r>
    </w:p>
    <w:p w14:paraId="2C53EA7C" w14:textId="77777777" w:rsidR="001808F6" w:rsidRPr="00F1317F" w:rsidRDefault="001808F6" w:rsidP="00B82B26">
      <w:pPr>
        <w:spacing w:after="0" w:line="240" w:lineRule="auto"/>
        <w:rPr>
          <w:rFonts w:ascii="Times New Roman" w:hAnsi="Times New Roman"/>
          <w:lang w:val="lt-LT"/>
        </w:rPr>
      </w:pPr>
    </w:p>
    <w:p w14:paraId="2A5751F1"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Vėžiu segantiems pacientams, kuriems taikoma chemoterapija, reikia atsižvelgti į 2</w:t>
      </w:r>
      <w:r w:rsidR="0096793F" w:rsidRPr="00F1317F">
        <w:rPr>
          <w:rFonts w:ascii="Times New Roman" w:hAnsi="Times New Roman"/>
          <w:lang w:val="lt-LT"/>
        </w:rPr>
        <w:t>–</w:t>
      </w:r>
      <w:r w:rsidRPr="00F1317F">
        <w:rPr>
          <w:rFonts w:ascii="Times New Roman" w:hAnsi="Times New Roman"/>
          <w:lang w:val="lt-LT"/>
        </w:rPr>
        <w:t xml:space="preserve">3 savaičių vėlavimą </w:t>
      </w:r>
      <w:r w:rsidR="0033773B" w:rsidRPr="00F1317F">
        <w:rPr>
          <w:rFonts w:ascii="Times New Roman" w:hAnsi="Times New Roman"/>
          <w:lang w:val="lt-LT"/>
        </w:rPr>
        <w:t>nuo</w:t>
      </w:r>
      <w:r w:rsidRPr="00F1317F">
        <w:rPr>
          <w:rFonts w:ascii="Times New Roman" w:hAnsi="Times New Roman"/>
          <w:lang w:val="lt-LT"/>
        </w:rPr>
        <w:t xml:space="preserve"> </w:t>
      </w:r>
      <w:r w:rsidR="00DE6D22" w:rsidRPr="00F1317F">
        <w:rPr>
          <w:rFonts w:ascii="Times New Roman" w:hAnsi="Times New Roman"/>
          <w:lang w:val="lt-LT"/>
        </w:rPr>
        <w:t>ESV</w:t>
      </w:r>
      <w:r w:rsidRPr="00F1317F">
        <w:rPr>
          <w:rFonts w:ascii="Times New Roman" w:hAnsi="Times New Roman"/>
          <w:lang w:val="lt-LT"/>
        </w:rPr>
        <w:t xml:space="preserve"> skyrimo i</w:t>
      </w:r>
      <w:r w:rsidR="0033773B" w:rsidRPr="00F1317F">
        <w:rPr>
          <w:rFonts w:ascii="Times New Roman" w:hAnsi="Times New Roman"/>
          <w:lang w:val="lt-LT"/>
        </w:rPr>
        <w:t>ki</w:t>
      </w:r>
      <w:r w:rsidRPr="00F1317F">
        <w:rPr>
          <w:rFonts w:ascii="Times New Roman" w:hAnsi="Times New Roman"/>
          <w:lang w:val="lt-LT"/>
        </w:rPr>
        <w:t xml:space="preserve"> eritropoetino indukuotų raudonųjų kraujo </w:t>
      </w:r>
      <w:r w:rsidR="000C6EF8" w:rsidRPr="00F1317F">
        <w:rPr>
          <w:rFonts w:ascii="Times New Roman" w:hAnsi="Times New Roman"/>
          <w:lang w:val="lt-LT"/>
        </w:rPr>
        <w:t>ląstel</w:t>
      </w:r>
      <w:r w:rsidRPr="00F1317F">
        <w:rPr>
          <w:rFonts w:ascii="Times New Roman" w:hAnsi="Times New Roman"/>
          <w:lang w:val="lt-LT"/>
        </w:rPr>
        <w:t>ių atsiradimo, kai vertinama, ar pacientams, kuriems yra su transfuzijomis susijusi rizika, tinka gydymas epoetinu alfa.</w:t>
      </w:r>
    </w:p>
    <w:p w14:paraId="72EF5B8C" w14:textId="77777777" w:rsidR="001808F6" w:rsidRPr="00F1317F" w:rsidRDefault="001808F6" w:rsidP="00B82B26">
      <w:pPr>
        <w:spacing w:after="0" w:line="240" w:lineRule="auto"/>
        <w:rPr>
          <w:rFonts w:ascii="Times New Roman" w:hAnsi="Times New Roman"/>
          <w:lang w:val="lt-LT"/>
        </w:rPr>
      </w:pPr>
    </w:p>
    <w:p w14:paraId="6397F142"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Pacientai, kuriems numatyta chirurginė procedūra, dalyvaujantys išankstinės autologinio kraujo donorystės programo</w:t>
      </w:r>
      <w:r w:rsidR="00DE6D22" w:rsidRPr="00F1317F">
        <w:rPr>
          <w:rFonts w:ascii="Times New Roman" w:hAnsi="Times New Roman"/>
          <w:lang w:val="lt-LT"/>
        </w:rPr>
        <w:t>s</w:t>
      </w:r>
      <w:r w:rsidRPr="00F1317F">
        <w:rPr>
          <w:rFonts w:ascii="Times New Roman" w:hAnsi="Times New Roman"/>
          <w:lang w:val="lt-LT"/>
        </w:rPr>
        <w:t>e</w:t>
      </w:r>
    </w:p>
    <w:p w14:paraId="570F644A" w14:textId="77777777" w:rsidR="001808F6" w:rsidRPr="00F1317F" w:rsidRDefault="001808F6" w:rsidP="00B82B26">
      <w:pPr>
        <w:keepNext/>
        <w:keepLines/>
        <w:spacing w:after="0" w:line="240" w:lineRule="auto"/>
        <w:rPr>
          <w:rFonts w:ascii="Times New Roman" w:hAnsi="Times New Roman"/>
          <w:lang w:val="lt-LT"/>
        </w:rPr>
      </w:pPr>
    </w:p>
    <w:p w14:paraId="048759A1" w14:textId="77777777" w:rsidR="00192DD4" w:rsidRPr="00F1317F" w:rsidRDefault="00192DD4" w:rsidP="00B82B26">
      <w:pPr>
        <w:pStyle w:val="spc-p1"/>
        <w:keepNext/>
        <w:keepLines/>
        <w:spacing w:after="0" w:line="240" w:lineRule="auto"/>
        <w:rPr>
          <w:rFonts w:ascii="Times New Roman" w:hAnsi="Times New Roman"/>
          <w:lang w:val="lt-LT"/>
        </w:rPr>
      </w:pPr>
      <w:r w:rsidRPr="00F1317F">
        <w:rPr>
          <w:rFonts w:ascii="Times New Roman" w:hAnsi="Times New Roman"/>
          <w:lang w:val="lt-LT"/>
        </w:rPr>
        <w:t xml:space="preserve">Reikia atsižvelgti į visus perspėjimus ir imtis </w:t>
      </w:r>
      <w:r w:rsidR="00DE6D22" w:rsidRPr="00F1317F">
        <w:rPr>
          <w:rFonts w:ascii="Times New Roman" w:hAnsi="Times New Roman"/>
          <w:lang w:val="lt-LT"/>
        </w:rPr>
        <w:t xml:space="preserve">specialių </w:t>
      </w:r>
      <w:r w:rsidRPr="00F1317F">
        <w:rPr>
          <w:rFonts w:ascii="Times New Roman" w:hAnsi="Times New Roman"/>
          <w:lang w:val="lt-LT"/>
        </w:rPr>
        <w:t xml:space="preserve">atsargumo priemonių, susijusių su išankstinės autologinio kraujo donorystės programomis, </w:t>
      </w:r>
      <w:r w:rsidR="0033773B" w:rsidRPr="00F1317F">
        <w:rPr>
          <w:rFonts w:ascii="Times New Roman" w:hAnsi="Times New Roman"/>
          <w:lang w:val="lt-LT"/>
        </w:rPr>
        <w:t>ypač</w:t>
      </w:r>
      <w:r w:rsidRPr="00F1317F">
        <w:rPr>
          <w:rFonts w:ascii="Times New Roman" w:hAnsi="Times New Roman"/>
          <w:lang w:val="lt-LT"/>
        </w:rPr>
        <w:t xml:space="preserve"> su įprastine kraujo tūrio atstatymo procedūra.</w:t>
      </w:r>
    </w:p>
    <w:p w14:paraId="57863ACC" w14:textId="77777777" w:rsidR="001808F6" w:rsidRPr="00F1317F" w:rsidRDefault="001808F6" w:rsidP="00B82B26">
      <w:pPr>
        <w:spacing w:after="0" w:line="240" w:lineRule="auto"/>
        <w:rPr>
          <w:rFonts w:ascii="Times New Roman" w:hAnsi="Times New Roman"/>
          <w:lang w:val="lt-LT"/>
        </w:rPr>
      </w:pPr>
    </w:p>
    <w:p w14:paraId="538A7E9F"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Pacientai, kuriems numatyta planinė didelės apimties ortopedinė operacija</w:t>
      </w:r>
    </w:p>
    <w:p w14:paraId="032883CA" w14:textId="77777777" w:rsidR="001808F6" w:rsidRPr="00F1317F" w:rsidRDefault="001808F6" w:rsidP="00B82B26">
      <w:pPr>
        <w:keepNext/>
        <w:spacing w:after="0" w:line="240" w:lineRule="auto"/>
        <w:rPr>
          <w:rFonts w:ascii="Times New Roman" w:hAnsi="Times New Roman"/>
          <w:lang w:val="lt-LT"/>
        </w:rPr>
      </w:pPr>
    </w:p>
    <w:p w14:paraId="445490AF" w14:textId="77777777" w:rsidR="00DE6D22" w:rsidRPr="00F1317F" w:rsidRDefault="00DF7D03" w:rsidP="00B82B26">
      <w:pPr>
        <w:pStyle w:val="spc-p1"/>
        <w:keepNext/>
        <w:spacing w:after="0" w:line="240" w:lineRule="auto"/>
        <w:rPr>
          <w:rFonts w:ascii="Times New Roman" w:hAnsi="Times New Roman"/>
          <w:lang w:val="lt-LT"/>
        </w:rPr>
      </w:pPr>
      <w:r w:rsidRPr="00F1317F">
        <w:rPr>
          <w:rFonts w:ascii="Times New Roman" w:hAnsi="Times New Roman"/>
          <w:lang w:val="lt-LT"/>
        </w:rPr>
        <w:t xml:space="preserve">Perioperaciniu laikotarpiu visada turi būti </w:t>
      </w:r>
      <w:r w:rsidR="00BE3596" w:rsidRPr="00F1317F">
        <w:rPr>
          <w:rFonts w:ascii="Times New Roman" w:hAnsi="Times New Roman"/>
          <w:lang w:val="lt-LT"/>
        </w:rPr>
        <w:t>laikomasi</w:t>
      </w:r>
      <w:r w:rsidRPr="00F1317F">
        <w:rPr>
          <w:rFonts w:ascii="Times New Roman" w:hAnsi="Times New Roman"/>
          <w:lang w:val="lt-LT"/>
        </w:rPr>
        <w:t xml:space="preserve"> ger</w:t>
      </w:r>
      <w:r w:rsidR="00BE3596" w:rsidRPr="00F1317F">
        <w:rPr>
          <w:rFonts w:ascii="Times New Roman" w:hAnsi="Times New Roman"/>
          <w:lang w:val="lt-LT"/>
        </w:rPr>
        <w:t>os gydymo</w:t>
      </w:r>
      <w:r w:rsidRPr="00F1317F">
        <w:rPr>
          <w:rFonts w:ascii="Times New Roman" w:hAnsi="Times New Roman"/>
          <w:lang w:val="lt-LT"/>
        </w:rPr>
        <w:t xml:space="preserve"> kraujo </w:t>
      </w:r>
      <w:r w:rsidR="00BE3596" w:rsidRPr="00F1317F">
        <w:rPr>
          <w:rFonts w:ascii="Times New Roman" w:hAnsi="Times New Roman"/>
          <w:lang w:val="lt-LT"/>
        </w:rPr>
        <w:t>komponentais</w:t>
      </w:r>
      <w:r w:rsidRPr="00F1317F">
        <w:rPr>
          <w:rFonts w:ascii="Times New Roman" w:hAnsi="Times New Roman"/>
          <w:lang w:val="lt-LT"/>
        </w:rPr>
        <w:t xml:space="preserve"> praktik</w:t>
      </w:r>
      <w:r w:rsidR="00BE3596" w:rsidRPr="00F1317F">
        <w:rPr>
          <w:rFonts w:ascii="Times New Roman" w:hAnsi="Times New Roman"/>
          <w:lang w:val="lt-LT"/>
        </w:rPr>
        <w:t>os</w:t>
      </w:r>
      <w:r w:rsidR="00DE6D22" w:rsidRPr="00F1317F">
        <w:rPr>
          <w:rFonts w:ascii="Times New Roman" w:hAnsi="Times New Roman"/>
          <w:lang w:val="lt-LT"/>
        </w:rPr>
        <w:t>.</w:t>
      </w:r>
    </w:p>
    <w:p w14:paraId="7B3F5B2C" w14:textId="77777777" w:rsidR="001808F6" w:rsidRPr="00F1317F" w:rsidRDefault="001808F6" w:rsidP="00B82B26">
      <w:pPr>
        <w:spacing w:after="0" w:line="240" w:lineRule="auto"/>
        <w:rPr>
          <w:rFonts w:ascii="Times New Roman" w:hAnsi="Times New Roman"/>
          <w:lang w:val="lt-LT"/>
        </w:rPr>
      </w:pPr>
    </w:p>
    <w:p w14:paraId="48999069"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Pacientams, kuriems numatyta planinė ortopedinė operacija, turi būti skiriama tinkama trombozės profilaktika, kadangi operuojamiems ligoniams, ypač tokiems, kurie serga širdies ir kraujagyslių ligomis, galimi tromboziniai ir kraujagyslių reiškiniai. Be to, papildomai turi būti imamasi atsargumo priemonių pacientams, kuriems yra polinkis į </w:t>
      </w:r>
      <w:r w:rsidR="002C0B6A" w:rsidRPr="00F1317F">
        <w:rPr>
          <w:rFonts w:ascii="Times New Roman" w:hAnsi="Times New Roman"/>
          <w:lang w:val="lt-LT"/>
        </w:rPr>
        <w:t>giliųjų venų trombozę (</w:t>
      </w:r>
      <w:r w:rsidRPr="00F1317F">
        <w:rPr>
          <w:rFonts w:ascii="Times New Roman" w:hAnsi="Times New Roman"/>
          <w:lang w:val="lt-LT"/>
        </w:rPr>
        <w:t>GVT</w:t>
      </w:r>
      <w:r w:rsidR="002C0B6A" w:rsidRPr="00F1317F">
        <w:rPr>
          <w:rFonts w:ascii="Times New Roman" w:hAnsi="Times New Roman"/>
          <w:lang w:val="lt-LT"/>
        </w:rPr>
        <w:t>)</w:t>
      </w:r>
      <w:r w:rsidRPr="00F1317F">
        <w:rPr>
          <w:rFonts w:ascii="Times New Roman" w:hAnsi="Times New Roman"/>
          <w:lang w:val="lt-LT"/>
        </w:rPr>
        <w:t>. Dar daugiau, pacientams, kuriems pradin</w:t>
      </w:r>
      <w:r w:rsidR="00475136" w:rsidRPr="00F1317F">
        <w:rPr>
          <w:rFonts w:ascii="Times New Roman" w:hAnsi="Times New Roman"/>
          <w:lang w:val="lt-LT"/>
        </w:rPr>
        <w:t>ė</w:t>
      </w:r>
      <w:r w:rsidRPr="00F1317F">
        <w:rPr>
          <w:rFonts w:ascii="Times New Roman" w:hAnsi="Times New Roman"/>
          <w:lang w:val="lt-LT"/>
        </w:rPr>
        <w:t xml:space="preserve"> hemoglobino </w:t>
      </w:r>
      <w:r w:rsidR="00475136" w:rsidRPr="00F1317F">
        <w:rPr>
          <w:rFonts w:ascii="Times New Roman" w:hAnsi="Times New Roman"/>
          <w:lang w:val="lt-LT"/>
        </w:rPr>
        <w:t>koncentracija</w:t>
      </w:r>
      <w:r w:rsidRPr="00F1317F">
        <w:rPr>
          <w:rFonts w:ascii="Times New Roman" w:hAnsi="Times New Roman"/>
          <w:lang w:val="lt-LT"/>
        </w:rPr>
        <w:t xml:space="preserve"> yra</w:t>
      </w:r>
      <w:r w:rsidR="0033773B" w:rsidRPr="00F1317F">
        <w:rPr>
          <w:rFonts w:ascii="Times New Roman" w:hAnsi="Times New Roman"/>
          <w:lang w:val="lt-LT"/>
        </w:rPr>
        <w:t> </w:t>
      </w:r>
      <w:r w:rsidRPr="00F1317F">
        <w:rPr>
          <w:rFonts w:ascii="Times New Roman" w:hAnsi="Times New Roman"/>
          <w:lang w:val="lt-LT"/>
        </w:rPr>
        <w:t>&gt; 13 g/dl (&gt; 8,1 mmol/l), negalima paneigti sąsajų tarp gydymo epoetinu alfa ir padidėjusios pooperacinių trombozinių/kraujagyslinių reiškinių rizikos. Dėl to epoetino alfa reikia nevartoti pacientams, kuriems pradin</w:t>
      </w:r>
      <w:r w:rsidR="00475136" w:rsidRPr="00F1317F">
        <w:rPr>
          <w:rFonts w:ascii="Times New Roman" w:hAnsi="Times New Roman"/>
          <w:lang w:val="lt-LT"/>
        </w:rPr>
        <w:t>ė</w:t>
      </w:r>
      <w:r w:rsidRPr="00F1317F">
        <w:rPr>
          <w:rFonts w:ascii="Times New Roman" w:hAnsi="Times New Roman"/>
          <w:lang w:val="lt-LT"/>
        </w:rPr>
        <w:t xml:space="preserve"> hemoglobino </w:t>
      </w:r>
      <w:r w:rsidR="00475136" w:rsidRPr="00F1317F">
        <w:rPr>
          <w:rFonts w:ascii="Times New Roman" w:hAnsi="Times New Roman"/>
          <w:lang w:val="lt-LT"/>
        </w:rPr>
        <w:t xml:space="preserve">koncentracija </w:t>
      </w:r>
      <w:r w:rsidRPr="00F1317F">
        <w:rPr>
          <w:rFonts w:ascii="Times New Roman" w:hAnsi="Times New Roman"/>
          <w:lang w:val="lt-LT"/>
        </w:rPr>
        <w:t>yra</w:t>
      </w:r>
      <w:r w:rsidR="0033773B" w:rsidRPr="00F1317F">
        <w:rPr>
          <w:rFonts w:ascii="Times New Roman" w:hAnsi="Times New Roman"/>
          <w:lang w:val="lt-LT"/>
        </w:rPr>
        <w:t> </w:t>
      </w:r>
      <w:r w:rsidRPr="00F1317F">
        <w:rPr>
          <w:rFonts w:ascii="Times New Roman" w:hAnsi="Times New Roman"/>
          <w:lang w:val="lt-LT"/>
        </w:rPr>
        <w:t>&gt; 13 g/dl (&gt; 8,1 mmol/l).</w:t>
      </w:r>
    </w:p>
    <w:p w14:paraId="4645D580" w14:textId="77777777" w:rsidR="001808F6" w:rsidRPr="00F1317F" w:rsidRDefault="001808F6" w:rsidP="00B82B26">
      <w:pPr>
        <w:spacing w:after="0" w:line="240" w:lineRule="auto"/>
        <w:rPr>
          <w:rFonts w:ascii="Times New Roman" w:hAnsi="Times New Roman"/>
          <w:lang w:val="lt-LT"/>
        </w:rPr>
      </w:pPr>
    </w:p>
    <w:p w14:paraId="001C62AD"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Pagalbinės medžiagos</w:t>
      </w:r>
    </w:p>
    <w:p w14:paraId="5C022BC9" w14:textId="77777777" w:rsidR="001808F6" w:rsidRPr="00F1317F" w:rsidRDefault="001808F6" w:rsidP="00B82B26">
      <w:pPr>
        <w:spacing w:after="0" w:line="240" w:lineRule="auto"/>
        <w:rPr>
          <w:rFonts w:ascii="Times New Roman" w:hAnsi="Times New Roman"/>
          <w:lang w:val="lt-LT"/>
        </w:rPr>
      </w:pPr>
    </w:p>
    <w:p w14:paraId="5A56ACEA"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Šio vaist</w:t>
      </w:r>
      <w:r w:rsidR="0033773B" w:rsidRPr="00F1317F">
        <w:rPr>
          <w:rFonts w:ascii="Times New Roman" w:hAnsi="Times New Roman"/>
          <w:lang w:val="lt-LT"/>
        </w:rPr>
        <w:t>inio preparat</w:t>
      </w:r>
      <w:r w:rsidRPr="00F1317F">
        <w:rPr>
          <w:rFonts w:ascii="Times New Roman" w:hAnsi="Times New Roman"/>
          <w:lang w:val="lt-LT"/>
        </w:rPr>
        <w:t xml:space="preserve">o </w:t>
      </w:r>
      <w:r w:rsidR="002C0B6A" w:rsidRPr="00F1317F">
        <w:rPr>
          <w:rFonts w:ascii="Times New Roman" w:hAnsi="Times New Roman"/>
          <w:lang w:val="lt-LT"/>
        </w:rPr>
        <w:t>dozėje</w:t>
      </w:r>
      <w:r w:rsidRPr="00F1317F">
        <w:rPr>
          <w:rFonts w:ascii="Times New Roman" w:hAnsi="Times New Roman"/>
          <w:lang w:val="lt-LT"/>
        </w:rPr>
        <w:t xml:space="preserve"> yra mažiau kaip 1 mmol (23 mg) natrio, t</w:t>
      </w:r>
      <w:r w:rsidR="00ED4E6E" w:rsidRPr="00F1317F">
        <w:rPr>
          <w:rFonts w:ascii="Times New Roman" w:hAnsi="Times New Roman"/>
          <w:lang w:val="lt-LT"/>
        </w:rPr>
        <w:t>. </w:t>
      </w:r>
      <w:r w:rsidRPr="00F1317F">
        <w:rPr>
          <w:rFonts w:ascii="Times New Roman" w:hAnsi="Times New Roman"/>
          <w:lang w:val="lt-LT"/>
        </w:rPr>
        <w:t>y. jis beveik neturi reikšmės.</w:t>
      </w:r>
    </w:p>
    <w:p w14:paraId="4A346EA4" w14:textId="77777777" w:rsidR="001808F6" w:rsidRPr="00F1317F" w:rsidRDefault="001808F6" w:rsidP="00B82B26">
      <w:pPr>
        <w:spacing w:after="0" w:line="240" w:lineRule="auto"/>
        <w:rPr>
          <w:rFonts w:ascii="Times New Roman" w:hAnsi="Times New Roman"/>
          <w:lang w:val="lt-LT"/>
        </w:rPr>
      </w:pPr>
    </w:p>
    <w:p w14:paraId="5885570E" w14:textId="77777777" w:rsidR="00192DD4" w:rsidRPr="00F1317F" w:rsidRDefault="00192DD4" w:rsidP="00B82B26">
      <w:pPr>
        <w:pStyle w:val="spc-h2"/>
        <w:spacing w:before="0" w:after="0" w:line="240" w:lineRule="auto"/>
        <w:rPr>
          <w:rFonts w:ascii="Times New Roman" w:hAnsi="Times New Roman"/>
          <w:lang w:val="lt-LT"/>
        </w:rPr>
      </w:pPr>
      <w:r w:rsidRPr="00F1317F">
        <w:rPr>
          <w:rFonts w:ascii="Times New Roman" w:hAnsi="Times New Roman"/>
          <w:lang w:val="lt-LT"/>
        </w:rPr>
        <w:t>4.5</w:t>
      </w:r>
      <w:r w:rsidRPr="00F1317F">
        <w:rPr>
          <w:rFonts w:ascii="Times New Roman" w:hAnsi="Times New Roman"/>
          <w:lang w:val="lt-LT"/>
        </w:rPr>
        <w:tab/>
        <w:t>Sąveika su kitais vaistiniais preparatais ir kitokia sąveika</w:t>
      </w:r>
    </w:p>
    <w:p w14:paraId="0E6986E3" w14:textId="77777777" w:rsidR="001808F6" w:rsidRPr="00F1317F" w:rsidRDefault="001808F6" w:rsidP="00B82B26">
      <w:pPr>
        <w:pStyle w:val="spc-p1"/>
        <w:spacing w:after="0" w:line="240" w:lineRule="auto"/>
        <w:rPr>
          <w:rFonts w:ascii="Times New Roman" w:hAnsi="Times New Roman"/>
          <w:lang w:val="lt-LT"/>
        </w:rPr>
      </w:pPr>
    </w:p>
    <w:p w14:paraId="01685AEE"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 xml:space="preserve">Nėra įrodymų, </w:t>
      </w:r>
      <w:r w:rsidR="00054805" w:rsidRPr="00F1317F">
        <w:rPr>
          <w:rFonts w:ascii="Times New Roman" w:hAnsi="Times New Roman"/>
          <w:lang w:val="lt-LT"/>
        </w:rPr>
        <w:t xml:space="preserve">patvirtinančių, </w:t>
      </w:r>
      <w:r w:rsidRPr="00F1317F">
        <w:rPr>
          <w:rFonts w:ascii="Times New Roman" w:hAnsi="Times New Roman"/>
          <w:lang w:val="lt-LT"/>
        </w:rPr>
        <w:t>kad gydymas epoetinu alfa daro įtaką kitų vaist</w:t>
      </w:r>
      <w:r w:rsidR="002D59B7" w:rsidRPr="00F1317F">
        <w:rPr>
          <w:rFonts w:ascii="Times New Roman" w:hAnsi="Times New Roman"/>
          <w:lang w:val="lt-LT"/>
        </w:rPr>
        <w:t>inių preparat</w:t>
      </w:r>
      <w:r w:rsidRPr="00F1317F">
        <w:rPr>
          <w:rFonts w:ascii="Times New Roman" w:hAnsi="Times New Roman"/>
          <w:lang w:val="lt-LT"/>
        </w:rPr>
        <w:t>ų metabolizmui.</w:t>
      </w:r>
    </w:p>
    <w:p w14:paraId="1B75133C" w14:textId="77777777" w:rsidR="00054805" w:rsidRPr="00F1317F" w:rsidRDefault="00054805" w:rsidP="00B82B26">
      <w:pPr>
        <w:pStyle w:val="spc-p1"/>
        <w:spacing w:after="0" w:line="240" w:lineRule="auto"/>
        <w:rPr>
          <w:rFonts w:ascii="Times New Roman" w:hAnsi="Times New Roman"/>
          <w:lang w:val="lt-LT"/>
        </w:rPr>
      </w:pPr>
      <w:r w:rsidRPr="00F1317F">
        <w:rPr>
          <w:rFonts w:ascii="Times New Roman" w:hAnsi="Times New Roman"/>
          <w:lang w:val="lt-LT"/>
        </w:rPr>
        <w:t>Eritropoezę mažinantys vaist</w:t>
      </w:r>
      <w:r w:rsidR="009D0520" w:rsidRPr="00F1317F">
        <w:rPr>
          <w:rFonts w:ascii="Times New Roman" w:hAnsi="Times New Roman"/>
          <w:lang w:val="lt-LT"/>
        </w:rPr>
        <w:t>ini</w:t>
      </w:r>
      <w:r w:rsidRPr="00F1317F">
        <w:rPr>
          <w:rFonts w:ascii="Times New Roman" w:hAnsi="Times New Roman"/>
          <w:lang w:val="lt-LT"/>
        </w:rPr>
        <w:t>ai</w:t>
      </w:r>
      <w:r w:rsidR="009D0520" w:rsidRPr="00F1317F">
        <w:rPr>
          <w:rFonts w:ascii="Times New Roman" w:hAnsi="Times New Roman"/>
          <w:lang w:val="lt-LT"/>
        </w:rPr>
        <w:t xml:space="preserve"> preparatai</w:t>
      </w:r>
      <w:r w:rsidRPr="00F1317F">
        <w:rPr>
          <w:rFonts w:ascii="Times New Roman" w:hAnsi="Times New Roman"/>
          <w:lang w:val="lt-LT"/>
        </w:rPr>
        <w:t xml:space="preserve"> gali susilpninti atsaką į epoetiną alfa.</w:t>
      </w:r>
    </w:p>
    <w:p w14:paraId="756FB62B" w14:textId="77777777" w:rsidR="001808F6" w:rsidRPr="00F1317F" w:rsidRDefault="001808F6" w:rsidP="00B82B26">
      <w:pPr>
        <w:spacing w:after="0" w:line="240" w:lineRule="auto"/>
        <w:rPr>
          <w:rFonts w:ascii="Times New Roman" w:hAnsi="Times New Roman"/>
          <w:lang w:val="lt-LT"/>
        </w:rPr>
      </w:pPr>
    </w:p>
    <w:p w14:paraId="59AC7F00" w14:textId="77777777" w:rsidR="00192DD4" w:rsidRPr="00F1317F" w:rsidRDefault="002D59B7" w:rsidP="00B82B26">
      <w:pPr>
        <w:pStyle w:val="spc-p2"/>
        <w:spacing w:before="0" w:after="0" w:line="240" w:lineRule="auto"/>
        <w:rPr>
          <w:rFonts w:ascii="Times New Roman" w:hAnsi="Times New Roman"/>
          <w:lang w:val="lt-LT"/>
        </w:rPr>
      </w:pPr>
      <w:r w:rsidRPr="00F1317F">
        <w:rPr>
          <w:rFonts w:ascii="Times New Roman" w:hAnsi="Times New Roman"/>
          <w:lang w:val="lt-LT"/>
        </w:rPr>
        <w:t>Vaistinių preparatų s</w:t>
      </w:r>
      <w:r w:rsidR="00192DD4" w:rsidRPr="00F1317F">
        <w:rPr>
          <w:rFonts w:ascii="Times New Roman" w:hAnsi="Times New Roman"/>
          <w:lang w:val="lt-LT"/>
        </w:rPr>
        <w:t xml:space="preserve">ąveika galima su ciklosporinu, kadangi pastarasis jungiasi su </w:t>
      </w:r>
      <w:r w:rsidR="00054805" w:rsidRPr="00F1317F">
        <w:rPr>
          <w:rFonts w:ascii="Times New Roman" w:hAnsi="Times New Roman"/>
          <w:lang w:val="lt-LT"/>
        </w:rPr>
        <w:t>RK</w:t>
      </w:r>
      <w:r w:rsidR="00BE3596" w:rsidRPr="00F1317F">
        <w:rPr>
          <w:rFonts w:ascii="Times New Roman" w:hAnsi="Times New Roman"/>
          <w:lang w:val="lt-LT"/>
        </w:rPr>
        <w:t>L</w:t>
      </w:r>
      <w:r w:rsidR="00192DD4" w:rsidRPr="00F1317F">
        <w:rPr>
          <w:rFonts w:ascii="Times New Roman" w:hAnsi="Times New Roman"/>
          <w:lang w:val="lt-LT"/>
        </w:rPr>
        <w:t>. Jei epoetinas alfa yra skiriamas kartu su ciklosporinu, turi būti stebimas ciklosporino kiekis kraujyje ir didėjant hematokritui turi būti koreguojama ciklosporino dozė.</w:t>
      </w:r>
    </w:p>
    <w:p w14:paraId="49911078" w14:textId="77777777" w:rsidR="001808F6" w:rsidRPr="00F1317F" w:rsidRDefault="001808F6" w:rsidP="00B82B26">
      <w:pPr>
        <w:spacing w:after="0" w:line="240" w:lineRule="auto"/>
        <w:rPr>
          <w:rFonts w:ascii="Times New Roman" w:hAnsi="Times New Roman"/>
          <w:lang w:val="lt-LT"/>
        </w:rPr>
      </w:pPr>
    </w:p>
    <w:p w14:paraId="5D31B3E4" w14:textId="77777777" w:rsidR="00192DD4" w:rsidRPr="00F1317F" w:rsidRDefault="00192DD4" w:rsidP="00B82B26">
      <w:pPr>
        <w:pStyle w:val="spc-p2"/>
        <w:spacing w:before="0" w:after="0" w:line="240" w:lineRule="auto"/>
        <w:rPr>
          <w:rFonts w:ascii="Times New Roman" w:hAnsi="Times New Roman"/>
          <w:i/>
          <w:iCs/>
          <w:lang w:val="lt-LT"/>
        </w:rPr>
      </w:pPr>
      <w:r w:rsidRPr="00F1317F">
        <w:rPr>
          <w:rFonts w:ascii="Times New Roman" w:hAnsi="Times New Roman"/>
          <w:lang w:val="lt-LT"/>
        </w:rPr>
        <w:t xml:space="preserve">Nėra </w:t>
      </w:r>
      <w:r w:rsidR="00054805" w:rsidRPr="00F1317F">
        <w:rPr>
          <w:rFonts w:ascii="Times New Roman" w:hAnsi="Times New Roman"/>
          <w:lang w:val="lt-LT"/>
        </w:rPr>
        <w:t>įrodymų</w:t>
      </w:r>
      <w:r w:rsidRPr="00F1317F">
        <w:rPr>
          <w:rFonts w:ascii="Times New Roman" w:hAnsi="Times New Roman"/>
          <w:lang w:val="lt-LT"/>
        </w:rPr>
        <w:t xml:space="preserve">, </w:t>
      </w:r>
      <w:r w:rsidR="00054805" w:rsidRPr="00F1317F">
        <w:rPr>
          <w:rFonts w:ascii="Times New Roman" w:hAnsi="Times New Roman"/>
          <w:lang w:val="lt-LT"/>
        </w:rPr>
        <w:t>patvirtinančių</w:t>
      </w:r>
      <w:r w:rsidRPr="00F1317F">
        <w:rPr>
          <w:rFonts w:ascii="Times New Roman" w:hAnsi="Times New Roman"/>
          <w:lang w:val="lt-LT"/>
        </w:rPr>
        <w:t xml:space="preserve"> epoetino alfa ir granuliocitų kolonijas stimuliuojančio </w:t>
      </w:r>
      <w:r w:rsidR="008C0A81" w:rsidRPr="00F1317F">
        <w:rPr>
          <w:rFonts w:ascii="Times New Roman" w:hAnsi="Times New Roman"/>
          <w:lang w:val="lt-LT"/>
        </w:rPr>
        <w:t xml:space="preserve">veiksnio </w:t>
      </w:r>
      <w:r w:rsidRPr="00F1317F">
        <w:rPr>
          <w:rFonts w:ascii="Times New Roman" w:hAnsi="Times New Roman"/>
          <w:lang w:val="lt-LT"/>
        </w:rPr>
        <w:t>(G</w:t>
      </w:r>
      <w:r w:rsidRPr="00F1317F">
        <w:rPr>
          <w:rFonts w:ascii="Times New Roman" w:hAnsi="Times New Roman"/>
          <w:lang w:val="lt-LT"/>
        </w:rPr>
        <w:noBreakHyphen/>
        <w:t>CSF) arba granuliocitų</w:t>
      </w:r>
      <w:r w:rsidRPr="00F1317F">
        <w:rPr>
          <w:rFonts w:ascii="Times New Roman" w:hAnsi="Times New Roman"/>
          <w:lang w:val="lt-LT"/>
        </w:rPr>
        <w:noBreakHyphen/>
        <w:t xml:space="preserve">makrofagų kolonijas stimuliuojančio </w:t>
      </w:r>
      <w:r w:rsidR="008C0A81" w:rsidRPr="00F1317F">
        <w:rPr>
          <w:rFonts w:ascii="Times New Roman" w:hAnsi="Times New Roman"/>
          <w:lang w:val="lt-LT"/>
        </w:rPr>
        <w:t>veiksnio</w:t>
      </w:r>
      <w:r w:rsidRPr="00F1317F">
        <w:rPr>
          <w:rFonts w:ascii="Times New Roman" w:hAnsi="Times New Roman"/>
          <w:lang w:val="lt-LT"/>
        </w:rPr>
        <w:t xml:space="preserve"> (GM</w:t>
      </w:r>
      <w:r w:rsidRPr="00F1317F">
        <w:rPr>
          <w:rFonts w:ascii="Times New Roman" w:hAnsi="Times New Roman"/>
          <w:lang w:val="lt-LT"/>
        </w:rPr>
        <w:noBreakHyphen/>
        <w:t xml:space="preserve">CSF) </w:t>
      </w:r>
      <w:r w:rsidR="0033773B" w:rsidRPr="00F1317F">
        <w:rPr>
          <w:rFonts w:ascii="Times New Roman" w:hAnsi="Times New Roman"/>
          <w:lang w:val="lt-LT"/>
        </w:rPr>
        <w:t xml:space="preserve">sąveiką </w:t>
      </w:r>
      <w:r w:rsidRPr="00F1317F">
        <w:rPr>
          <w:rFonts w:ascii="Times New Roman" w:hAnsi="Times New Roman"/>
          <w:lang w:val="lt-LT"/>
        </w:rPr>
        <w:t>hematologinės diferenciacijos ar naviko biopsijos mėginių proliferacijos</w:t>
      </w:r>
      <w:r w:rsidRPr="00F1317F">
        <w:rPr>
          <w:rFonts w:ascii="Times New Roman" w:hAnsi="Times New Roman"/>
          <w:i/>
          <w:lang w:val="lt-LT"/>
        </w:rPr>
        <w:t xml:space="preserve"> </w:t>
      </w:r>
      <w:r w:rsidRPr="00F1317F">
        <w:rPr>
          <w:rFonts w:ascii="Times New Roman" w:hAnsi="Times New Roman"/>
          <w:i/>
          <w:iCs/>
          <w:lang w:val="lt-LT"/>
        </w:rPr>
        <w:t xml:space="preserve">in vitro </w:t>
      </w:r>
      <w:r w:rsidRPr="00F1317F">
        <w:rPr>
          <w:rFonts w:ascii="Times New Roman" w:hAnsi="Times New Roman"/>
          <w:iCs/>
          <w:lang w:val="lt-LT"/>
        </w:rPr>
        <w:t>metu</w:t>
      </w:r>
      <w:r w:rsidRPr="00F1317F">
        <w:rPr>
          <w:rFonts w:ascii="Times New Roman" w:hAnsi="Times New Roman"/>
          <w:i/>
          <w:iCs/>
          <w:lang w:val="lt-LT"/>
        </w:rPr>
        <w:t>.</w:t>
      </w:r>
    </w:p>
    <w:p w14:paraId="56CF2C09" w14:textId="77777777" w:rsidR="001808F6" w:rsidRPr="00F1317F" w:rsidRDefault="001808F6" w:rsidP="00B82B26">
      <w:pPr>
        <w:spacing w:after="0" w:line="240" w:lineRule="auto"/>
        <w:rPr>
          <w:rFonts w:ascii="Times New Roman" w:hAnsi="Times New Roman"/>
          <w:lang w:val="lt-LT"/>
        </w:rPr>
      </w:pPr>
    </w:p>
    <w:p w14:paraId="64D938EC" w14:textId="77777777" w:rsidR="00054805" w:rsidRPr="00F1317F" w:rsidRDefault="00054805" w:rsidP="00B82B26">
      <w:pPr>
        <w:pStyle w:val="spc-p2"/>
        <w:spacing w:before="0" w:after="0" w:line="240" w:lineRule="auto"/>
        <w:rPr>
          <w:rFonts w:ascii="Times New Roman" w:hAnsi="Times New Roman"/>
          <w:lang w:val="lt-LT"/>
        </w:rPr>
      </w:pPr>
      <w:r w:rsidRPr="00F1317F">
        <w:rPr>
          <w:rFonts w:ascii="Times New Roman" w:hAnsi="Times New Roman"/>
          <w:lang w:val="lt-LT"/>
        </w:rPr>
        <w:t>Suaugusioms pacientėms, sergančioms metastaz</w:t>
      </w:r>
      <w:r w:rsidR="00D762FD" w:rsidRPr="00F1317F">
        <w:rPr>
          <w:rFonts w:ascii="Times New Roman" w:hAnsi="Times New Roman"/>
          <w:lang w:val="lt-LT"/>
        </w:rPr>
        <w:t>avusiu</w:t>
      </w:r>
      <w:r w:rsidRPr="00F1317F">
        <w:rPr>
          <w:rFonts w:ascii="Times New Roman" w:hAnsi="Times New Roman"/>
          <w:lang w:val="lt-LT"/>
        </w:rPr>
        <w:t xml:space="preserve"> krūtų vėžiu, kartu su 40 000 TV/ml epoetino alfa po oda skyrus 6 mg/kg trastuzumabo, poveikio trastuzumabo farmakokinetikai nenustatyta.</w:t>
      </w:r>
    </w:p>
    <w:p w14:paraId="7C69A5E6" w14:textId="77777777" w:rsidR="001808F6" w:rsidRPr="00F1317F" w:rsidRDefault="001808F6" w:rsidP="00B82B26">
      <w:pPr>
        <w:spacing w:after="0" w:line="240" w:lineRule="auto"/>
        <w:rPr>
          <w:rFonts w:ascii="Times New Roman" w:hAnsi="Times New Roman"/>
          <w:lang w:val="lt-LT"/>
        </w:rPr>
      </w:pPr>
    </w:p>
    <w:p w14:paraId="7C0E6588" w14:textId="77777777" w:rsidR="00192DD4" w:rsidRPr="00F1317F" w:rsidRDefault="00192DD4" w:rsidP="00B82B26">
      <w:pPr>
        <w:pStyle w:val="spc-h2"/>
        <w:spacing w:before="0" w:after="0" w:line="240" w:lineRule="auto"/>
        <w:rPr>
          <w:rFonts w:ascii="Times New Roman" w:hAnsi="Times New Roman"/>
          <w:lang w:val="lt-LT"/>
        </w:rPr>
      </w:pPr>
      <w:r w:rsidRPr="00F1317F">
        <w:rPr>
          <w:rFonts w:ascii="Times New Roman" w:hAnsi="Times New Roman"/>
          <w:lang w:val="lt-LT"/>
        </w:rPr>
        <w:t>4.6</w:t>
      </w:r>
      <w:r w:rsidRPr="00F1317F">
        <w:rPr>
          <w:rFonts w:ascii="Times New Roman" w:hAnsi="Times New Roman"/>
          <w:lang w:val="lt-LT"/>
        </w:rPr>
        <w:tab/>
        <w:t>Vaisingumas, nėštumo ir žindymo laikotarpis</w:t>
      </w:r>
    </w:p>
    <w:p w14:paraId="4F5A11B5" w14:textId="77777777" w:rsidR="001808F6" w:rsidRPr="00F1317F" w:rsidRDefault="001808F6" w:rsidP="00B82B26">
      <w:pPr>
        <w:pStyle w:val="spc-hsub2"/>
        <w:spacing w:before="0" w:after="0" w:line="240" w:lineRule="auto"/>
        <w:rPr>
          <w:rFonts w:ascii="Times New Roman" w:hAnsi="Times New Roman"/>
          <w:lang w:val="lt-LT"/>
        </w:rPr>
      </w:pPr>
    </w:p>
    <w:p w14:paraId="4D663DF8"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Nėštumas</w:t>
      </w:r>
    </w:p>
    <w:p w14:paraId="66643E8A" w14:textId="77777777" w:rsidR="001808F6" w:rsidRPr="00F1317F" w:rsidRDefault="001808F6" w:rsidP="00B82B26">
      <w:pPr>
        <w:pStyle w:val="spc-p1"/>
        <w:spacing w:after="0" w:line="240" w:lineRule="auto"/>
        <w:rPr>
          <w:rFonts w:ascii="Times New Roman" w:hAnsi="Times New Roman"/>
          <w:lang w:val="lt-LT"/>
        </w:rPr>
      </w:pPr>
    </w:p>
    <w:p w14:paraId="2EC0201B"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 xml:space="preserve">Duomenų apie epoetino alfa vartojimą nėštumo metu </w:t>
      </w:r>
      <w:r w:rsidR="00F4393C" w:rsidRPr="00F1317F">
        <w:rPr>
          <w:rFonts w:ascii="Times New Roman" w:hAnsi="Times New Roman"/>
          <w:lang w:val="lt-LT"/>
        </w:rPr>
        <w:t xml:space="preserve">nėra arba jų </w:t>
      </w:r>
      <w:r w:rsidRPr="00F1317F">
        <w:rPr>
          <w:rFonts w:ascii="Times New Roman" w:hAnsi="Times New Roman"/>
          <w:lang w:val="lt-LT"/>
        </w:rPr>
        <w:t>nepakanka. Su gyvūnais atlikti tyrimai parodė toksinį poveikį reprodukcijai (žr. 5.3 skyrių).</w:t>
      </w:r>
      <w:r w:rsidR="00054805" w:rsidRPr="00F1317F">
        <w:rPr>
          <w:rFonts w:ascii="Times New Roman" w:hAnsi="Times New Roman"/>
          <w:lang w:val="lt-LT"/>
        </w:rPr>
        <w:t xml:space="preserve"> </w:t>
      </w:r>
      <w:r w:rsidRPr="00F1317F">
        <w:rPr>
          <w:rFonts w:ascii="Times New Roman" w:hAnsi="Times New Roman"/>
          <w:lang w:val="lt-LT"/>
        </w:rPr>
        <w:t xml:space="preserve">Taigi </w:t>
      </w:r>
      <w:r w:rsidR="00054805" w:rsidRPr="00F1317F">
        <w:rPr>
          <w:rFonts w:ascii="Times New Roman" w:hAnsi="Times New Roman"/>
          <w:lang w:val="lt-LT"/>
        </w:rPr>
        <w:t>epoetino alfa</w:t>
      </w:r>
      <w:r w:rsidRPr="00F1317F">
        <w:rPr>
          <w:rFonts w:ascii="Times New Roman" w:hAnsi="Times New Roman"/>
          <w:lang w:val="lt-LT"/>
        </w:rPr>
        <w:t xml:space="preserve"> gali būti skiriama tik tuo atveju, jei galima nauda yra didesnė už galimą riziką vaisiui.</w:t>
      </w:r>
      <w:r w:rsidR="00054805" w:rsidRPr="00F1317F">
        <w:rPr>
          <w:rFonts w:ascii="Times New Roman" w:hAnsi="Times New Roman"/>
          <w:lang w:val="lt-LT"/>
        </w:rPr>
        <w:t xml:space="preserve"> Epoetino alfa nerekomenduojama vartoti n</w:t>
      </w:r>
      <w:r w:rsidRPr="00F1317F">
        <w:rPr>
          <w:rFonts w:ascii="Times New Roman" w:hAnsi="Times New Roman"/>
          <w:lang w:val="lt-LT"/>
        </w:rPr>
        <w:t>ėščiosioms, kurioms numatyta chirurginė procedūra, dalyvaujančioms išankstinės autologinio kraujo donorystės programoje.</w:t>
      </w:r>
    </w:p>
    <w:p w14:paraId="1B9C7BD6" w14:textId="77777777" w:rsidR="001808F6" w:rsidRPr="00F1317F" w:rsidRDefault="001808F6" w:rsidP="00B82B26">
      <w:pPr>
        <w:spacing w:after="0" w:line="240" w:lineRule="auto"/>
        <w:rPr>
          <w:rFonts w:ascii="Times New Roman" w:hAnsi="Times New Roman"/>
          <w:lang w:val="lt-LT"/>
        </w:rPr>
      </w:pPr>
    </w:p>
    <w:p w14:paraId="5D4773EB"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Žindymas</w:t>
      </w:r>
    </w:p>
    <w:p w14:paraId="1936DA89" w14:textId="77777777" w:rsidR="001808F6" w:rsidRPr="00F1317F" w:rsidRDefault="001808F6" w:rsidP="00B82B26">
      <w:pPr>
        <w:spacing w:after="0" w:line="240" w:lineRule="auto"/>
        <w:rPr>
          <w:rFonts w:ascii="Times New Roman" w:hAnsi="Times New Roman"/>
          <w:lang w:val="lt-LT"/>
        </w:rPr>
      </w:pPr>
    </w:p>
    <w:p w14:paraId="686A7D47" w14:textId="77777777" w:rsidR="00A236B2" w:rsidRPr="00F1317F" w:rsidRDefault="00192DD4" w:rsidP="00B82B26">
      <w:pPr>
        <w:pStyle w:val="spc-p1"/>
        <w:spacing w:after="0" w:line="240" w:lineRule="auto"/>
        <w:rPr>
          <w:rFonts w:ascii="Times New Roman" w:eastAsia="SimSun" w:hAnsi="Times New Roman"/>
          <w:lang w:val="lt-LT"/>
        </w:rPr>
      </w:pPr>
      <w:r w:rsidRPr="00F1317F">
        <w:rPr>
          <w:rFonts w:ascii="Times New Roman" w:hAnsi="Times New Roman"/>
          <w:lang w:val="lt-LT"/>
        </w:rPr>
        <w:t xml:space="preserve">Nežinoma, ar </w:t>
      </w:r>
      <w:r w:rsidR="00054805" w:rsidRPr="00F1317F">
        <w:rPr>
          <w:rFonts w:ascii="Times New Roman" w:hAnsi="Times New Roman"/>
          <w:lang w:val="lt-LT"/>
        </w:rPr>
        <w:t xml:space="preserve">egzogeninis </w:t>
      </w:r>
      <w:r w:rsidRPr="00F1317F">
        <w:rPr>
          <w:rFonts w:ascii="Times New Roman" w:hAnsi="Times New Roman"/>
          <w:lang w:val="lt-LT"/>
        </w:rPr>
        <w:t xml:space="preserve">epoetinas alfa </w:t>
      </w:r>
      <w:r w:rsidRPr="00F1317F">
        <w:rPr>
          <w:rFonts w:ascii="Times New Roman" w:eastAsia="SimSun" w:hAnsi="Times New Roman"/>
          <w:lang w:val="lt-LT"/>
        </w:rPr>
        <w:t xml:space="preserve">išsiskiria į </w:t>
      </w:r>
      <w:r w:rsidR="00682658" w:rsidRPr="00F1317F">
        <w:rPr>
          <w:rFonts w:ascii="Times New Roman" w:eastAsia="SimSun" w:hAnsi="Times New Roman"/>
          <w:lang w:val="lt-LT"/>
        </w:rPr>
        <w:t>mot</w:t>
      </w:r>
      <w:r w:rsidR="00D64469" w:rsidRPr="00F1317F">
        <w:rPr>
          <w:rFonts w:ascii="Times New Roman" w:eastAsia="SimSun" w:hAnsi="Times New Roman"/>
          <w:lang w:val="lt-LT"/>
        </w:rPr>
        <w:t>inos</w:t>
      </w:r>
      <w:r w:rsidRPr="00F1317F">
        <w:rPr>
          <w:rFonts w:ascii="Times New Roman" w:eastAsia="SimSun" w:hAnsi="Times New Roman"/>
          <w:lang w:val="lt-LT"/>
        </w:rPr>
        <w:t xml:space="preserve"> pieną.</w:t>
      </w:r>
      <w:r w:rsidR="00054805" w:rsidRPr="00F1317F">
        <w:rPr>
          <w:rFonts w:ascii="Times New Roman" w:eastAsia="SimSun" w:hAnsi="Times New Roman"/>
          <w:lang w:val="lt-LT"/>
        </w:rPr>
        <w:t xml:space="preserve"> </w:t>
      </w:r>
      <w:r w:rsidR="00A236B2" w:rsidRPr="00F1317F">
        <w:rPr>
          <w:rFonts w:ascii="Times New Roman" w:eastAsia="SimSun" w:hAnsi="Times New Roman"/>
          <w:lang w:val="lt-LT"/>
        </w:rPr>
        <w:t>Pavojaus žindomiems naujagimiams ar kūdikiams negalima atmesti.</w:t>
      </w:r>
    </w:p>
    <w:p w14:paraId="5854FFE2" w14:textId="77777777" w:rsidR="001365C9" w:rsidRPr="00F1317F" w:rsidRDefault="00054805" w:rsidP="005E6A2F">
      <w:pPr>
        <w:pStyle w:val="spc-p1"/>
        <w:spacing w:after="0" w:line="240" w:lineRule="auto"/>
        <w:rPr>
          <w:rFonts w:ascii="Times New Roman" w:hAnsi="Times New Roman"/>
          <w:lang w:val="lt-LT"/>
        </w:rPr>
      </w:pPr>
      <w:r w:rsidRPr="00F1317F">
        <w:rPr>
          <w:rFonts w:ascii="Times New Roman" w:eastAsia="SimSun" w:hAnsi="Times New Roman"/>
          <w:lang w:val="lt-LT"/>
        </w:rPr>
        <w:t>Ži</w:t>
      </w:r>
      <w:r w:rsidR="00192DD4" w:rsidRPr="00F1317F">
        <w:rPr>
          <w:rFonts w:ascii="Times New Roman" w:eastAsia="SimSun" w:hAnsi="Times New Roman"/>
          <w:lang w:val="lt-LT"/>
        </w:rPr>
        <w:t xml:space="preserve">ndyvėms </w:t>
      </w:r>
      <w:r w:rsidR="00192DD4" w:rsidRPr="00F1317F">
        <w:rPr>
          <w:rFonts w:ascii="Times New Roman" w:hAnsi="Times New Roman"/>
          <w:lang w:val="lt-LT"/>
        </w:rPr>
        <w:t xml:space="preserve">epoetiną alfa reikia vartoti atsargiai. </w:t>
      </w:r>
      <w:r w:rsidR="00192DD4" w:rsidRPr="00F1317F">
        <w:rPr>
          <w:rFonts w:ascii="Times New Roman" w:eastAsia="SimSun" w:hAnsi="Times New Roman"/>
          <w:lang w:val="lt-LT"/>
        </w:rPr>
        <w:t xml:space="preserve">Atsižvelgiant į žindymo naudą kūdikiui ir gydymo naudą </w:t>
      </w:r>
      <w:r w:rsidR="00682658" w:rsidRPr="00F1317F">
        <w:rPr>
          <w:rFonts w:ascii="Times New Roman" w:eastAsia="SimSun" w:hAnsi="Times New Roman"/>
          <w:lang w:val="lt-LT"/>
        </w:rPr>
        <w:t>mot</w:t>
      </w:r>
      <w:r w:rsidR="00D64469" w:rsidRPr="00F1317F">
        <w:rPr>
          <w:rFonts w:ascii="Times New Roman" w:eastAsia="SimSun" w:hAnsi="Times New Roman"/>
          <w:lang w:val="lt-LT"/>
        </w:rPr>
        <w:t>in</w:t>
      </w:r>
      <w:r w:rsidR="00682658" w:rsidRPr="00F1317F">
        <w:rPr>
          <w:rFonts w:ascii="Times New Roman" w:eastAsia="SimSun" w:hAnsi="Times New Roman"/>
          <w:lang w:val="lt-LT"/>
        </w:rPr>
        <w:t>ai</w:t>
      </w:r>
      <w:r w:rsidR="00192DD4" w:rsidRPr="00F1317F">
        <w:rPr>
          <w:rFonts w:ascii="Times New Roman" w:eastAsia="SimSun" w:hAnsi="Times New Roman"/>
          <w:lang w:val="lt-LT"/>
        </w:rPr>
        <w:t>, reikia nuspręsti, ar nutraukti žindymą ar nutraukti</w:t>
      </w:r>
      <w:r w:rsidR="00AA4AD4" w:rsidRPr="00F1317F">
        <w:rPr>
          <w:rFonts w:ascii="Times New Roman" w:eastAsia="SimSun" w:hAnsi="Times New Roman"/>
          <w:lang w:val="lt-LT"/>
        </w:rPr>
        <w:t>/</w:t>
      </w:r>
      <w:r w:rsidR="00192DD4" w:rsidRPr="00F1317F">
        <w:rPr>
          <w:rFonts w:ascii="Times New Roman" w:eastAsia="SimSun" w:hAnsi="Times New Roman"/>
          <w:lang w:val="lt-LT"/>
        </w:rPr>
        <w:t>susilaikyti nuo</w:t>
      </w:r>
      <w:r w:rsidRPr="00F1317F">
        <w:rPr>
          <w:rFonts w:ascii="Times New Roman" w:eastAsia="SimSun" w:hAnsi="Times New Roman"/>
          <w:lang w:val="lt-LT"/>
        </w:rPr>
        <w:t xml:space="preserve"> </w:t>
      </w:r>
      <w:r w:rsidR="00AA4AD4" w:rsidRPr="00F1317F">
        <w:rPr>
          <w:rFonts w:ascii="Times New Roman" w:eastAsia="SimSun" w:hAnsi="Times New Roman"/>
          <w:lang w:val="lt-LT"/>
        </w:rPr>
        <w:t xml:space="preserve">gydymo </w:t>
      </w:r>
      <w:r w:rsidR="00AA4AD4" w:rsidRPr="00F1317F">
        <w:rPr>
          <w:rFonts w:ascii="Times New Roman" w:hAnsi="Times New Roman"/>
          <w:lang w:val="lt-LT"/>
        </w:rPr>
        <w:t>epoetinu alfa</w:t>
      </w:r>
      <w:r w:rsidR="004A6FFE" w:rsidRPr="00F1317F">
        <w:rPr>
          <w:rFonts w:ascii="Times New Roman" w:hAnsi="Times New Roman"/>
          <w:lang w:val="lt-LT" w:eastAsia="en-GB"/>
        </w:rPr>
        <w:t>.</w:t>
      </w:r>
    </w:p>
    <w:p w14:paraId="4FE95AF1" w14:textId="77777777" w:rsidR="001808F6" w:rsidRPr="00F1317F" w:rsidRDefault="001808F6" w:rsidP="00B82B26">
      <w:pPr>
        <w:spacing w:after="0" w:line="240" w:lineRule="auto"/>
        <w:rPr>
          <w:rFonts w:ascii="Times New Roman" w:hAnsi="Times New Roman"/>
          <w:lang w:val="lt-LT"/>
        </w:rPr>
      </w:pPr>
    </w:p>
    <w:p w14:paraId="4652A139" w14:textId="77777777" w:rsidR="00192DD4" w:rsidRPr="00F1317F" w:rsidRDefault="00054805"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Epoetino alfa nerekomenduojama vartoti </w:t>
      </w:r>
      <w:r w:rsidR="00682658" w:rsidRPr="00F1317F">
        <w:rPr>
          <w:rFonts w:ascii="Times New Roman" w:hAnsi="Times New Roman"/>
          <w:lang w:val="lt-LT"/>
        </w:rPr>
        <w:t>žindyvėms</w:t>
      </w:r>
      <w:r w:rsidR="00192DD4" w:rsidRPr="00F1317F">
        <w:rPr>
          <w:rFonts w:ascii="Times New Roman" w:hAnsi="Times New Roman"/>
          <w:lang w:val="lt-LT"/>
        </w:rPr>
        <w:t>, kurioms numatyta chirurginė procedūra, dalyvaujančioms išankstinės autologinio kraujo donorystės programoje.</w:t>
      </w:r>
    </w:p>
    <w:p w14:paraId="6AFFE118" w14:textId="77777777" w:rsidR="001808F6" w:rsidRPr="00F1317F" w:rsidRDefault="001808F6" w:rsidP="00B82B26">
      <w:pPr>
        <w:spacing w:after="0" w:line="240" w:lineRule="auto"/>
        <w:rPr>
          <w:rFonts w:ascii="Times New Roman" w:eastAsia="SimSun" w:hAnsi="Times New Roman"/>
          <w:lang w:val="lt-LT"/>
        </w:rPr>
      </w:pPr>
    </w:p>
    <w:p w14:paraId="756B4A4E"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Vaisingumas</w:t>
      </w:r>
    </w:p>
    <w:p w14:paraId="300E8474" w14:textId="77777777" w:rsidR="001808F6" w:rsidRPr="00F1317F" w:rsidRDefault="001808F6" w:rsidP="00B82B26">
      <w:pPr>
        <w:spacing w:after="0" w:line="240" w:lineRule="auto"/>
        <w:rPr>
          <w:rFonts w:ascii="Times New Roman" w:hAnsi="Times New Roman"/>
          <w:lang w:val="lt-LT"/>
        </w:rPr>
      </w:pPr>
    </w:p>
    <w:p w14:paraId="37FC2232" w14:textId="77777777" w:rsidR="00054805" w:rsidRPr="00F1317F" w:rsidRDefault="00054805" w:rsidP="00B82B26">
      <w:pPr>
        <w:pStyle w:val="spc-p1"/>
        <w:spacing w:after="0" w:line="240" w:lineRule="auto"/>
        <w:rPr>
          <w:rFonts w:ascii="Times New Roman" w:hAnsi="Times New Roman"/>
          <w:lang w:val="lt-LT"/>
        </w:rPr>
      </w:pPr>
      <w:r w:rsidRPr="00F1317F">
        <w:rPr>
          <w:rFonts w:ascii="Times New Roman" w:hAnsi="Times New Roman"/>
          <w:lang w:val="lt-LT"/>
        </w:rPr>
        <w:t>Tyrimų, įvertinančių galimą epoetino alfa poveikį vyrų arba</w:t>
      </w:r>
      <w:r w:rsidR="00ED7774" w:rsidRPr="00F1317F">
        <w:rPr>
          <w:rFonts w:ascii="Times New Roman" w:hAnsi="Times New Roman"/>
          <w:lang w:val="lt-LT"/>
        </w:rPr>
        <w:t xml:space="preserve"> moterų vaisingumui, neatlikta.</w:t>
      </w:r>
    </w:p>
    <w:p w14:paraId="5EB899A6" w14:textId="77777777" w:rsidR="001808F6" w:rsidRPr="00F1317F" w:rsidRDefault="001808F6" w:rsidP="00B82B26">
      <w:pPr>
        <w:spacing w:after="0" w:line="240" w:lineRule="auto"/>
        <w:rPr>
          <w:rFonts w:ascii="Times New Roman" w:hAnsi="Times New Roman"/>
          <w:lang w:val="lt-LT"/>
        </w:rPr>
      </w:pPr>
    </w:p>
    <w:p w14:paraId="6AEB6C10" w14:textId="77777777" w:rsidR="00192DD4" w:rsidRPr="00F1317F" w:rsidRDefault="00192DD4" w:rsidP="00B82B26">
      <w:pPr>
        <w:pStyle w:val="spc-h2"/>
        <w:numPr>
          <w:ilvl w:val="1"/>
          <w:numId w:val="55"/>
        </w:numPr>
        <w:spacing w:before="0" w:after="0" w:line="240" w:lineRule="auto"/>
        <w:ind w:left="567" w:hanging="567"/>
        <w:rPr>
          <w:rFonts w:ascii="Times New Roman" w:hAnsi="Times New Roman"/>
          <w:lang w:val="lt-LT"/>
        </w:rPr>
      </w:pPr>
      <w:r w:rsidRPr="00F1317F">
        <w:rPr>
          <w:rFonts w:ascii="Times New Roman" w:hAnsi="Times New Roman"/>
          <w:lang w:val="lt-LT"/>
        </w:rPr>
        <w:t>Poveikis gebėjimui vairuoti ir valdyti mechanizmus</w:t>
      </w:r>
    </w:p>
    <w:p w14:paraId="649D9E31" w14:textId="77777777" w:rsidR="001808F6" w:rsidRPr="00F1317F" w:rsidRDefault="001808F6" w:rsidP="00B82B26">
      <w:pPr>
        <w:spacing w:after="0" w:line="240" w:lineRule="auto"/>
        <w:rPr>
          <w:rFonts w:ascii="Times New Roman" w:hAnsi="Times New Roman"/>
          <w:lang w:val="lt-LT"/>
        </w:rPr>
      </w:pPr>
    </w:p>
    <w:p w14:paraId="0DCAABB9" w14:textId="77777777" w:rsidR="00192DD4" w:rsidRPr="00F1317F" w:rsidRDefault="00054805" w:rsidP="00B82B26">
      <w:pPr>
        <w:pStyle w:val="spc-p1"/>
        <w:spacing w:after="0" w:line="240" w:lineRule="auto"/>
        <w:rPr>
          <w:rFonts w:ascii="Times New Roman" w:hAnsi="Times New Roman"/>
          <w:lang w:val="lt-LT"/>
        </w:rPr>
      </w:pPr>
      <w:r w:rsidRPr="00F1317F">
        <w:rPr>
          <w:rFonts w:ascii="Times New Roman" w:hAnsi="Times New Roman"/>
          <w:lang w:val="lt-LT"/>
        </w:rPr>
        <w:t xml:space="preserve">Poveikio gebėjimui vairuoti ir valdyti mechanizmus </w:t>
      </w:r>
      <w:r w:rsidR="005D4F19" w:rsidRPr="00F1317F">
        <w:rPr>
          <w:rFonts w:ascii="Times New Roman" w:hAnsi="Times New Roman"/>
          <w:lang w:val="lt-LT"/>
        </w:rPr>
        <w:t>tyrimų neatlikta</w:t>
      </w:r>
      <w:r w:rsidR="00ED7774" w:rsidRPr="00F1317F">
        <w:rPr>
          <w:rFonts w:ascii="Times New Roman" w:hAnsi="Times New Roman"/>
          <w:lang w:val="lt-LT"/>
        </w:rPr>
        <w:t>.</w:t>
      </w:r>
      <w:r w:rsidR="005E6A2F" w:rsidRPr="00F1317F">
        <w:rPr>
          <w:rFonts w:ascii="Times New Roman" w:hAnsi="Times New Roman"/>
          <w:lang w:val="lt-LT"/>
        </w:rPr>
        <w:t xml:space="preserve"> </w:t>
      </w:r>
      <w:r w:rsidR="00185E23">
        <w:rPr>
          <w:rFonts w:ascii="Times New Roman" w:hAnsi="Times New Roman"/>
          <w:lang w:val="lt-LT"/>
        </w:rPr>
        <w:t>Abseamed</w:t>
      </w:r>
      <w:r w:rsidR="00192DD4" w:rsidRPr="00F1317F">
        <w:rPr>
          <w:rFonts w:ascii="Times New Roman" w:hAnsi="Times New Roman"/>
          <w:lang w:val="lt-LT"/>
        </w:rPr>
        <w:t xml:space="preserve"> gebėjimo vairuoti ir valdyti mechanizmus neveikia arba veikia nereikšmingai.</w:t>
      </w:r>
    </w:p>
    <w:p w14:paraId="332A9D97" w14:textId="77777777" w:rsidR="001808F6" w:rsidRPr="00F1317F" w:rsidRDefault="001808F6" w:rsidP="00B82B26">
      <w:pPr>
        <w:spacing w:after="0" w:line="240" w:lineRule="auto"/>
        <w:rPr>
          <w:rFonts w:ascii="Times New Roman" w:hAnsi="Times New Roman"/>
          <w:lang w:val="lt-LT"/>
        </w:rPr>
      </w:pPr>
    </w:p>
    <w:p w14:paraId="04EC8B57" w14:textId="77777777" w:rsidR="00192DD4" w:rsidRPr="00F1317F" w:rsidRDefault="00192DD4" w:rsidP="00B82B26">
      <w:pPr>
        <w:pStyle w:val="spc-h2"/>
        <w:spacing w:before="0" w:after="0" w:line="240" w:lineRule="auto"/>
        <w:rPr>
          <w:rFonts w:ascii="Times New Roman" w:hAnsi="Times New Roman"/>
          <w:lang w:val="lt-LT"/>
        </w:rPr>
      </w:pPr>
      <w:r w:rsidRPr="00F1317F">
        <w:rPr>
          <w:rFonts w:ascii="Times New Roman" w:hAnsi="Times New Roman"/>
          <w:lang w:val="lt-LT"/>
        </w:rPr>
        <w:t>4.8</w:t>
      </w:r>
      <w:r w:rsidRPr="00F1317F">
        <w:rPr>
          <w:rFonts w:ascii="Times New Roman" w:hAnsi="Times New Roman"/>
          <w:lang w:val="lt-LT"/>
        </w:rPr>
        <w:tab/>
        <w:t>Nepageidaujamas poveikis</w:t>
      </w:r>
    </w:p>
    <w:p w14:paraId="01AA4826" w14:textId="77777777" w:rsidR="001808F6" w:rsidRPr="00F1317F" w:rsidRDefault="001808F6" w:rsidP="00B82B26">
      <w:pPr>
        <w:pStyle w:val="spc-hsub3italicunderlined"/>
        <w:spacing w:before="0" w:line="240" w:lineRule="auto"/>
        <w:rPr>
          <w:rFonts w:ascii="Times New Roman" w:hAnsi="Times New Roman"/>
          <w:lang w:val="lt-LT"/>
        </w:rPr>
      </w:pPr>
    </w:p>
    <w:p w14:paraId="7C9E8E7A" w14:textId="77777777" w:rsidR="00192DD4" w:rsidRPr="00F1317F" w:rsidRDefault="00192DD4"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 xml:space="preserve">Saugumo </w:t>
      </w:r>
      <w:r w:rsidR="003B44EA" w:rsidRPr="00F1317F">
        <w:rPr>
          <w:rFonts w:ascii="Times New Roman" w:hAnsi="Times New Roman"/>
          <w:lang w:val="lt-LT"/>
        </w:rPr>
        <w:t xml:space="preserve">duomenų </w:t>
      </w:r>
      <w:r w:rsidRPr="00F1317F">
        <w:rPr>
          <w:rFonts w:ascii="Times New Roman" w:hAnsi="Times New Roman"/>
          <w:lang w:val="lt-LT"/>
        </w:rPr>
        <w:t>santrauka</w:t>
      </w:r>
    </w:p>
    <w:p w14:paraId="69CCD2C2" w14:textId="77777777" w:rsidR="00280541" w:rsidRPr="00F1317F" w:rsidRDefault="00280541" w:rsidP="00B82B26">
      <w:pPr>
        <w:spacing w:after="0" w:line="240" w:lineRule="auto"/>
        <w:rPr>
          <w:rFonts w:ascii="Times New Roman" w:hAnsi="Times New Roman"/>
          <w:lang w:val="lt-LT"/>
        </w:rPr>
      </w:pPr>
    </w:p>
    <w:p w14:paraId="71BE4C31" w14:textId="77777777" w:rsidR="0028147C" w:rsidRPr="00F1317F" w:rsidRDefault="0028147C" w:rsidP="00B82B26">
      <w:pPr>
        <w:pStyle w:val="spc-p1"/>
        <w:spacing w:after="0" w:line="240" w:lineRule="auto"/>
        <w:rPr>
          <w:rFonts w:ascii="Times New Roman" w:hAnsi="Times New Roman"/>
          <w:lang w:val="lt-LT"/>
        </w:rPr>
      </w:pPr>
      <w:r w:rsidRPr="00F1317F">
        <w:rPr>
          <w:rFonts w:ascii="Times New Roman" w:hAnsi="Times New Roman"/>
          <w:lang w:val="lt-LT"/>
        </w:rPr>
        <w:t>P</w:t>
      </w:r>
      <w:r w:rsidR="00192DD4" w:rsidRPr="00F1317F">
        <w:rPr>
          <w:rFonts w:ascii="Times New Roman" w:hAnsi="Times New Roman"/>
          <w:lang w:val="lt-LT"/>
        </w:rPr>
        <w:t xml:space="preserve">acientams, gydomiems epoetinu alfa, dažniausia nepageidaujama reakcija </w:t>
      </w:r>
      <w:r w:rsidR="00D27734" w:rsidRPr="00F1317F">
        <w:rPr>
          <w:rFonts w:ascii="Times New Roman" w:hAnsi="Times New Roman"/>
          <w:lang w:val="lt-LT"/>
        </w:rPr>
        <w:t xml:space="preserve">į </w:t>
      </w:r>
      <w:r w:rsidR="00B01AE5" w:rsidRPr="00F1317F">
        <w:rPr>
          <w:rFonts w:ascii="Times New Roman" w:hAnsi="Times New Roman"/>
          <w:lang w:val="lt-LT"/>
        </w:rPr>
        <w:t>vaistinį preparatą</w:t>
      </w:r>
      <w:r w:rsidR="00D27734" w:rsidRPr="00F1317F">
        <w:rPr>
          <w:rFonts w:ascii="Times New Roman" w:hAnsi="Times New Roman"/>
          <w:lang w:val="lt-LT"/>
        </w:rPr>
        <w:t xml:space="preserve"> </w:t>
      </w:r>
      <w:r w:rsidR="00192DD4" w:rsidRPr="00F1317F">
        <w:rPr>
          <w:rFonts w:ascii="Times New Roman" w:hAnsi="Times New Roman"/>
          <w:lang w:val="lt-LT"/>
        </w:rPr>
        <w:t>– tai nuo dozės priklausantis kraujosp</w:t>
      </w:r>
      <w:r w:rsidR="006471F1" w:rsidRPr="00F1317F">
        <w:rPr>
          <w:rFonts w:ascii="Times New Roman" w:hAnsi="Times New Roman"/>
          <w:lang w:val="lt-LT"/>
        </w:rPr>
        <w:t>ūdžio</w:t>
      </w:r>
      <w:r w:rsidR="00192DD4" w:rsidRPr="00F1317F">
        <w:rPr>
          <w:rFonts w:ascii="Times New Roman" w:hAnsi="Times New Roman"/>
          <w:lang w:val="lt-LT"/>
        </w:rPr>
        <w:t xml:space="preserve"> padidėjimas arba esamos hipertenzijos pasunkėjimas. Reikia stebėti </w:t>
      </w:r>
      <w:r w:rsidR="006471F1" w:rsidRPr="00F1317F">
        <w:rPr>
          <w:rFonts w:ascii="Times New Roman" w:hAnsi="Times New Roman"/>
          <w:lang w:val="lt-LT"/>
        </w:rPr>
        <w:t>kraujospūdį</w:t>
      </w:r>
      <w:r w:rsidR="00192DD4" w:rsidRPr="00F1317F">
        <w:rPr>
          <w:rFonts w:ascii="Times New Roman" w:hAnsi="Times New Roman"/>
          <w:lang w:val="lt-LT"/>
        </w:rPr>
        <w:t>, ypač gydymo pradžioje (žr. 4.4 skyrių).</w:t>
      </w:r>
    </w:p>
    <w:p w14:paraId="2C7DED56" w14:textId="77777777" w:rsidR="000D0D3D" w:rsidRPr="00F1317F" w:rsidRDefault="000D0D3D" w:rsidP="00B82B26">
      <w:pPr>
        <w:spacing w:after="0" w:line="240" w:lineRule="auto"/>
        <w:rPr>
          <w:rFonts w:ascii="Times New Roman" w:hAnsi="Times New Roman"/>
          <w:lang w:val="lt-LT"/>
        </w:rPr>
      </w:pPr>
    </w:p>
    <w:p w14:paraId="7606C7B1" w14:textId="77777777" w:rsidR="00192DD4" w:rsidRPr="00F1317F" w:rsidRDefault="0028147C" w:rsidP="00B82B26">
      <w:pPr>
        <w:pStyle w:val="spc-p2"/>
        <w:spacing w:before="0" w:after="0" w:line="240" w:lineRule="auto"/>
        <w:rPr>
          <w:rFonts w:ascii="Times New Roman" w:hAnsi="Times New Roman"/>
          <w:lang w:val="lt-LT"/>
        </w:rPr>
      </w:pPr>
      <w:r w:rsidRPr="00F1317F">
        <w:rPr>
          <w:rFonts w:ascii="Times New Roman" w:hAnsi="Times New Roman"/>
          <w:lang w:val="lt-LT"/>
        </w:rPr>
        <w:t>Dažniausiai pasireiški</w:t>
      </w:r>
      <w:r w:rsidR="00D27734" w:rsidRPr="00F1317F">
        <w:rPr>
          <w:rFonts w:ascii="Times New Roman" w:hAnsi="Times New Roman"/>
          <w:lang w:val="lt-LT"/>
        </w:rPr>
        <w:t>a</w:t>
      </w:r>
      <w:r w:rsidRPr="00F1317F">
        <w:rPr>
          <w:rFonts w:ascii="Times New Roman" w:hAnsi="Times New Roman"/>
          <w:lang w:val="lt-LT"/>
        </w:rPr>
        <w:t xml:space="preserve">nčios </w:t>
      </w:r>
      <w:r w:rsidR="00192DD4" w:rsidRPr="00F1317F">
        <w:rPr>
          <w:rFonts w:ascii="Times New Roman" w:hAnsi="Times New Roman"/>
          <w:lang w:val="lt-LT"/>
        </w:rPr>
        <w:t xml:space="preserve">klinikinių tyrimų metu stebėtos nepageidaujamos reakcijos </w:t>
      </w:r>
      <w:r w:rsidR="00D27734" w:rsidRPr="00F1317F">
        <w:rPr>
          <w:rFonts w:ascii="Times New Roman" w:hAnsi="Times New Roman"/>
          <w:lang w:val="lt-LT"/>
        </w:rPr>
        <w:t xml:space="preserve">į </w:t>
      </w:r>
      <w:r w:rsidR="00B01AE5" w:rsidRPr="00F1317F">
        <w:rPr>
          <w:rFonts w:ascii="Times New Roman" w:hAnsi="Times New Roman"/>
          <w:lang w:val="lt-LT"/>
        </w:rPr>
        <w:t>vaistinį preparatą</w:t>
      </w:r>
      <w:r w:rsidR="00D27734" w:rsidRPr="00F1317F">
        <w:rPr>
          <w:rFonts w:ascii="Times New Roman" w:hAnsi="Times New Roman"/>
          <w:lang w:val="lt-LT"/>
        </w:rPr>
        <w:t xml:space="preserve"> </w:t>
      </w:r>
      <w:r w:rsidR="00192DD4" w:rsidRPr="00F1317F">
        <w:rPr>
          <w:rFonts w:ascii="Times New Roman" w:hAnsi="Times New Roman"/>
          <w:lang w:val="lt-LT"/>
        </w:rPr>
        <w:t xml:space="preserve">yra </w:t>
      </w:r>
      <w:r w:rsidRPr="00F1317F">
        <w:rPr>
          <w:rFonts w:ascii="Times New Roman" w:hAnsi="Times New Roman"/>
          <w:lang w:val="lt-LT"/>
        </w:rPr>
        <w:t>viduriavimas, pykinimas, vėmimas, karščiavimas ir galvos skausmas</w:t>
      </w:r>
      <w:r w:rsidR="00D27734" w:rsidRPr="00F1317F">
        <w:rPr>
          <w:rFonts w:ascii="Times New Roman" w:hAnsi="Times New Roman"/>
          <w:lang w:val="lt-LT"/>
        </w:rPr>
        <w:t>.</w:t>
      </w:r>
      <w:r w:rsidR="00192DD4" w:rsidRPr="00F1317F">
        <w:rPr>
          <w:rFonts w:ascii="Times New Roman" w:hAnsi="Times New Roman"/>
          <w:lang w:val="lt-LT"/>
        </w:rPr>
        <w:t xml:space="preserve"> </w:t>
      </w:r>
      <w:r w:rsidR="00C136B5" w:rsidRPr="00F1317F">
        <w:rPr>
          <w:rFonts w:ascii="Times New Roman" w:hAnsi="Times New Roman"/>
          <w:lang w:val="lt-LT"/>
        </w:rPr>
        <w:t>Gali pasireikšti į</w:t>
      </w:r>
      <w:r w:rsidR="00192DD4" w:rsidRPr="00F1317F">
        <w:rPr>
          <w:rFonts w:ascii="Times New Roman" w:hAnsi="Times New Roman"/>
          <w:lang w:val="lt-LT"/>
        </w:rPr>
        <w:t xml:space="preserve"> gripą panašios ligos simptomai</w:t>
      </w:r>
      <w:r w:rsidR="00C136B5" w:rsidRPr="00F1317F">
        <w:rPr>
          <w:rFonts w:ascii="Times New Roman" w:hAnsi="Times New Roman"/>
          <w:lang w:val="lt-LT"/>
        </w:rPr>
        <w:t>,</w:t>
      </w:r>
      <w:r w:rsidR="00192DD4" w:rsidRPr="00F1317F">
        <w:rPr>
          <w:rFonts w:ascii="Times New Roman" w:hAnsi="Times New Roman"/>
          <w:lang w:val="lt-LT"/>
        </w:rPr>
        <w:t xml:space="preserve"> ypač gydymo pradžioje.</w:t>
      </w:r>
    </w:p>
    <w:p w14:paraId="7D27CE21" w14:textId="77777777" w:rsidR="000D0D3D" w:rsidRPr="00F1317F" w:rsidRDefault="000D0D3D" w:rsidP="00B82B26">
      <w:pPr>
        <w:spacing w:after="0" w:line="240" w:lineRule="auto"/>
        <w:rPr>
          <w:rFonts w:ascii="Times New Roman" w:hAnsi="Times New Roman"/>
          <w:lang w:val="lt-LT"/>
        </w:rPr>
      </w:pPr>
    </w:p>
    <w:p w14:paraId="7B1BB980" w14:textId="77777777" w:rsidR="00613C14" w:rsidRPr="00F1317F" w:rsidRDefault="00613C1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Atliekant dozavimo ilgesniais intervalais </w:t>
      </w:r>
      <w:r w:rsidR="000241C7" w:rsidRPr="00F1317F">
        <w:rPr>
          <w:rFonts w:ascii="Times New Roman" w:hAnsi="Times New Roman"/>
          <w:lang w:val="lt-LT"/>
        </w:rPr>
        <w:t xml:space="preserve">tyrimus </w:t>
      </w:r>
      <w:r w:rsidRPr="00F1317F">
        <w:rPr>
          <w:rFonts w:ascii="Times New Roman" w:hAnsi="Times New Roman"/>
          <w:lang w:val="lt-LT"/>
        </w:rPr>
        <w:t xml:space="preserve">suaugusiems pacientams, sergantiems inkstų nepakankamumu, kuriems dializė dar neatliekama, nustatytas kvėpavimo takų užsikimšimas, įskaitant </w:t>
      </w:r>
      <w:r w:rsidR="00B01AE5" w:rsidRPr="00F1317F">
        <w:rPr>
          <w:rFonts w:ascii="Times New Roman" w:hAnsi="Times New Roman"/>
          <w:lang w:val="lt-LT"/>
        </w:rPr>
        <w:t xml:space="preserve">viršutinių </w:t>
      </w:r>
      <w:r w:rsidRPr="00F1317F">
        <w:rPr>
          <w:rFonts w:ascii="Times New Roman" w:hAnsi="Times New Roman"/>
          <w:lang w:val="lt-LT"/>
        </w:rPr>
        <w:t>kvėpavimo takų užsikimšimą, nosies užsikimšimą ir nazofaringitą.</w:t>
      </w:r>
    </w:p>
    <w:p w14:paraId="71A86AE5" w14:textId="77777777" w:rsidR="000241C7" w:rsidRPr="00F1317F" w:rsidRDefault="000241C7" w:rsidP="00B82B26">
      <w:pPr>
        <w:pStyle w:val="spc-p2"/>
        <w:spacing w:before="0" w:after="0" w:line="240" w:lineRule="auto"/>
        <w:rPr>
          <w:rFonts w:ascii="Times New Roman" w:hAnsi="Times New Roman"/>
          <w:lang w:val="lt-LT"/>
        </w:rPr>
      </w:pPr>
    </w:p>
    <w:p w14:paraId="6519B5B8" w14:textId="77777777" w:rsidR="0028147C" w:rsidRPr="00F1317F" w:rsidRDefault="002E54CE" w:rsidP="00B82B26">
      <w:pPr>
        <w:pStyle w:val="spc-p2"/>
        <w:spacing w:before="0" w:after="0" w:line="240" w:lineRule="auto"/>
        <w:rPr>
          <w:rFonts w:ascii="Times New Roman" w:hAnsi="Times New Roman"/>
          <w:lang w:val="lt-LT"/>
        </w:rPr>
      </w:pPr>
      <w:r w:rsidRPr="00F1317F">
        <w:rPr>
          <w:rFonts w:ascii="Times New Roman" w:hAnsi="Times New Roman"/>
          <w:lang w:val="lt-LT"/>
        </w:rPr>
        <w:t>Padidėjęs kraujagyslių trombozinių reiškinių (KTR) dažnis buvo stebimas pacientams, gydomiems ESV</w:t>
      </w:r>
      <w:r w:rsidR="0028147C" w:rsidRPr="00F1317F">
        <w:rPr>
          <w:rFonts w:ascii="Times New Roman" w:hAnsi="Times New Roman"/>
          <w:lang w:val="lt-LT"/>
        </w:rPr>
        <w:t xml:space="preserve"> (žr. 4.4 skyrių).</w:t>
      </w:r>
    </w:p>
    <w:p w14:paraId="265D4EA7" w14:textId="77777777" w:rsidR="000D0D3D" w:rsidRPr="00F1317F" w:rsidRDefault="000D0D3D" w:rsidP="00B82B26">
      <w:pPr>
        <w:spacing w:after="0" w:line="240" w:lineRule="auto"/>
        <w:rPr>
          <w:rFonts w:ascii="Times New Roman" w:hAnsi="Times New Roman"/>
          <w:lang w:val="lt-LT"/>
        </w:rPr>
      </w:pPr>
    </w:p>
    <w:p w14:paraId="649F2B57" w14:textId="77777777" w:rsidR="00192DD4" w:rsidRPr="00F1317F" w:rsidRDefault="00192DD4" w:rsidP="00B82B26">
      <w:pPr>
        <w:pStyle w:val="spc-hsub3italicunderlined"/>
        <w:keepNext/>
        <w:spacing w:before="0" w:line="240" w:lineRule="auto"/>
        <w:rPr>
          <w:rFonts w:ascii="Times New Roman" w:hAnsi="Times New Roman"/>
          <w:lang w:val="lt-LT"/>
        </w:rPr>
      </w:pPr>
      <w:r w:rsidRPr="00F1317F">
        <w:rPr>
          <w:rFonts w:ascii="Times New Roman" w:hAnsi="Times New Roman"/>
          <w:lang w:val="lt-LT"/>
        </w:rPr>
        <w:t>Nepageidaujamų reakcijų sąrašas</w:t>
      </w:r>
    </w:p>
    <w:p w14:paraId="494E9E2B" w14:textId="77777777" w:rsidR="00280541" w:rsidRPr="00F1317F" w:rsidRDefault="00280541" w:rsidP="00B82B26">
      <w:pPr>
        <w:spacing w:after="0" w:line="240" w:lineRule="auto"/>
        <w:rPr>
          <w:rFonts w:ascii="Times New Roman" w:hAnsi="Times New Roman"/>
          <w:lang w:val="lt-LT"/>
        </w:rPr>
      </w:pPr>
    </w:p>
    <w:p w14:paraId="6816B13C" w14:textId="77777777" w:rsidR="0028147C" w:rsidRPr="00F1317F" w:rsidRDefault="0028147C" w:rsidP="00B82B26">
      <w:pPr>
        <w:pStyle w:val="spc-p1"/>
        <w:spacing w:after="0" w:line="240" w:lineRule="auto"/>
        <w:rPr>
          <w:rFonts w:ascii="Times New Roman" w:hAnsi="Times New Roman"/>
          <w:lang w:val="lt-LT"/>
        </w:rPr>
      </w:pPr>
      <w:r w:rsidRPr="00F1317F">
        <w:rPr>
          <w:rFonts w:ascii="Times New Roman" w:hAnsi="Times New Roman"/>
          <w:lang w:val="lt-LT"/>
        </w:rPr>
        <w:t>2</w:t>
      </w:r>
      <w:r w:rsidR="000275A0" w:rsidRPr="00F1317F">
        <w:rPr>
          <w:rFonts w:ascii="Times New Roman" w:hAnsi="Times New Roman"/>
          <w:lang w:val="lt-LT"/>
        </w:rPr>
        <w:t>5</w:t>
      </w:r>
      <w:r w:rsidRPr="00F1317F">
        <w:rPr>
          <w:rFonts w:ascii="Times New Roman" w:hAnsi="Times New Roman"/>
          <w:lang w:val="lt-LT"/>
        </w:rPr>
        <w:t> atsitiktinių imčių</w:t>
      </w:r>
      <w:r w:rsidR="0057091D" w:rsidRPr="00F1317F">
        <w:rPr>
          <w:rFonts w:ascii="Times New Roman" w:hAnsi="Times New Roman"/>
          <w:lang w:val="lt-LT"/>
        </w:rPr>
        <w:t>,</w:t>
      </w:r>
      <w:r w:rsidRPr="00F1317F">
        <w:rPr>
          <w:rFonts w:ascii="Times New Roman" w:hAnsi="Times New Roman"/>
          <w:lang w:val="lt-LT"/>
        </w:rPr>
        <w:t xml:space="preserve"> dvigubai </w:t>
      </w:r>
      <w:r w:rsidR="009E1D91" w:rsidRPr="00F1317F">
        <w:rPr>
          <w:rFonts w:ascii="Times New Roman" w:hAnsi="Times New Roman"/>
          <w:lang w:val="lt-LT"/>
        </w:rPr>
        <w:t>koduotuose</w:t>
      </w:r>
      <w:r w:rsidR="0057091D" w:rsidRPr="00F1317F">
        <w:rPr>
          <w:rFonts w:ascii="Times New Roman" w:hAnsi="Times New Roman"/>
          <w:lang w:val="lt-LT"/>
        </w:rPr>
        <w:t>,</w:t>
      </w:r>
      <w:r w:rsidR="009E1D91" w:rsidRPr="00F1317F">
        <w:rPr>
          <w:rFonts w:ascii="Times New Roman" w:hAnsi="Times New Roman"/>
          <w:lang w:val="lt-LT"/>
        </w:rPr>
        <w:t xml:space="preserve"> </w:t>
      </w:r>
      <w:r w:rsidRPr="00F1317F">
        <w:rPr>
          <w:rFonts w:ascii="Times New Roman" w:hAnsi="Times New Roman"/>
          <w:lang w:val="lt-LT"/>
        </w:rPr>
        <w:t>placeb</w:t>
      </w:r>
      <w:r w:rsidR="008618EB" w:rsidRPr="00F1317F">
        <w:rPr>
          <w:rFonts w:ascii="Times New Roman" w:hAnsi="Times New Roman"/>
          <w:lang w:val="lt-LT"/>
        </w:rPr>
        <w:t>u</w:t>
      </w:r>
      <w:r w:rsidRPr="00F1317F">
        <w:rPr>
          <w:rFonts w:ascii="Times New Roman" w:hAnsi="Times New Roman"/>
          <w:lang w:val="lt-LT"/>
        </w:rPr>
        <w:t xml:space="preserve"> arba </w:t>
      </w:r>
      <w:r w:rsidR="008618EB" w:rsidRPr="00F1317F">
        <w:rPr>
          <w:rFonts w:ascii="Times New Roman" w:hAnsi="Times New Roman"/>
          <w:lang w:val="lt-LT"/>
        </w:rPr>
        <w:t xml:space="preserve">gydymo </w:t>
      </w:r>
      <w:r w:rsidRPr="00F1317F">
        <w:rPr>
          <w:rFonts w:ascii="Times New Roman" w:hAnsi="Times New Roman"/>
          <w:lang w:val="lt-LT"/>
        </w:rPr>
        <w:t>standart</w:t>
      </w:r>
      <w:r w:rsidR="008618EB" w:rsidRPr="00F1317F">
        <w:rPr>
          <w:rFonts w:ascii="Times New Roman" w:hAnsi="Times New Roman"/>
          <w:lang w:val="lt-LT"/>
        </w:rPr>
        <w:t>u</w:t>
      </w:r>
      <w:r w:rsidRPr="00F1317F">
        <w:rPr>
          <w:rFonts w:ascii="Times New Roman" w:hAnsi="Times New Roman"/>
          <w:lang w:val="lt-LT"/>
        </w:rPr>
        <w:t xml:space="preserve"> kontroliuojamuose tyrimuose, kuriuose iš viso dalyvavo 3 </w:t>
      </w:r>
      <w:r w:rsidR="000275A0" w:rsidRPr="00F1317F">
        <w:rPr>
          <w:rFonts w:ascii="Times New Roman" w:hAnsi="Times New Roman"/>
          <w:lang w:val="lt-LT"/>
        </w:rPr>
        <w:t>417 </w:t>
      </w:r>
      <w:r w:rsidR="008618EB" w:rsidRPr="00F1317F">
        <w:rPr>
          <w:rFonts w:ascii="Times New Roman" w:hAnsi="Times New Roman"/>
          <w:lang w:val="lt-LT"/>
        </w:rPr>
        <w:t>tiriam</w:t>
      </w:r>
      <w:r w:rsidR="003C5C25" w:rsidRPr="00F1317F">
        <w:rPr>
          <w:rFonts w:ascii="Times New Roman" w:hAnsi="Times New Roman"/>
          <w:lang w:val="lt-LT"/>
        </w:rPr>
        <w:t>ųjų</w:t>
      </w:r>
      <w:r w:rsidRPr="00F1317F">
        <w:rPr>
          <w:rFonts w:ascii="Times New Roman" w:hAnsi="Times New Roman"/>
          <w:lang w:val="lt-LT"/>
        </w:rPr>
        <w:t>, bendr</w:t>
      </w:r>
      <w:r w:rsidR="005D0D24" w:rsidRPr="00F1317F">
        <w:rPr>
          <w:rFonts w:ascii="Times New Roman" w:hAnsi="Times New Roman"/>
          <w:lang w:val="lt-LT"/>
        </w:rPr>
        <w:t>ieji</w:t>
      </w:r>
      <w:r w:rsidRPr="00F1317F">
        <w:rPr>
          <w:rFonts w:ascii="Times New Roman" w:hAnsi="Times New Roman"/>
          <w:lang w:val="lt-LT"/>
        </w:rPr>
        <w:t xml:space="preserve"> epoetino alfa saugumo </w:t>
      </w:r>
      <w:r w:rsidR="005D0D24" w:rsidRPr="00F1317F">
        <w:rPr>
          <w:rFonts w:ascii="Times New Roman" w:hAnsi="Times New Roman"/>
          <w:lang w:val="lt-LT"/>
        </w:rPr>
        <w:t xml:space="preserve">duomenys </w:t>
      </w:r>
      <w:r w:rsidRPr="00F1317F">
        <w:rPr>
          <w:rFonts w:ascii="Times New Roman" w:hAnsi="Times New Roman"/>
          <w:lang w:val="lt-LT"/>
        </w:rPr>
        <w:t xml:space="preserve">įvertint </w:t>
      </w:r>
      <w:r w:rsidR="000275A0" w:rsidRPr="00F1317F">
        <w:rPr>
          <w:rFonts w:ascii="Times New Roman" w:hAnsi="Times New Roman"/>
          <w:lang w:val="lt-LT"/>
        </w:rPr>
        <w:t>2</w:t>
      </w:r>
      <w:r w:rsidRPr="00F1317F">
        <w:rPr>
          <w:rFonts w:ascii="Times New Roman" w:hAnsi="Times New Roman"/>
          <w:lang w:val="lt-LT"/>
        </w:rPr>
        <w:t> </w:t>
      </w:r>
      <w:r w:rsidR="000275A0" w:rsidRPr="00F1317F">
        <w:rPr>
          <w:rFonts w:ascii="Times New Roman" w:hAnsi="Times New Roman"/>
          <w:lang w:val="lt-LT"/>
        </w:rPr>
        <w:t>0</w:t>
      </w:r>
      <w:r w:rsidRPr="00F1317F">
        <w:rPr>
          <w:rFonts w:ascii="Times New Roman" w:hAnsi="Times New Roman"/>
          <w:lang w:val="lt-LT"/>
        </w:rPr>
        <w:t>9</w:t>
      </w:r>
      <w:r w:rsidR="000275A0" w:rsidRPr="00F1317F">
        <w:rPr>
          <w:rFonts w:ascii="Times New Roman" w:hAnsi="Times New Roman"/>
          <w:lang w:val="lt-LT"/>
        </w:rPr>
        <w:t>4</w:t>
      </w:r>
      <w:r w:rsidRPr="00F1317F">
        <w:rPr>
          <w:rFonts w:ascii="Times New Roman" w:hAnsi="Times New Roman"/>
          <w:lang w:val="lt-LT"/>
        </w:rPr>
        <w:t xml:space="preserve"> anemija sergantiems pacientams. Į 4 LIN tyrimus buvo įtraukti 228 epoetinu alfa gydomi </w:t>
      </w:r>
      <w:r w:rsidR="007B23C6" w:rsidRPr="00F1317F">
        <w:rPr>
          <w:rFonts w:ascii="Times New Roman" w:hAnsi="Times New Roman"/>
          <w:lang w:val="lt-LT"/>
        </w:rPr>
        <w:t>LIN</w:t>
      </w:r>
      <w:r w:rsidRPr="00F1317F">
        <w:rPr>
          <w:rFonts w:ascii="Times New Roman" w:hAnsi="Times New Roman"/>
          <w:lang w:val="lt-LT"/>
        </w:rPr>
        <w:t xml:space="preserve"> sergantys asmenys (2 tyrimuose dalyvavo pacientai, kuriems dializė neatliekama (N = 131 sergan</w:t>
      </w:r>
      <w:r w:rsidR="00C136B5" w:rsidRPr="00F1317F">
        <w:rPr>
          <w:rFonts w:ascii="Times New Roman" w:hAnsi="Times New Roman"/>
          <w:lang w:val="lt-LT"/>
        </w:rPr>
        <w:t>tysis</w:t>
      </w:r>
      <w:r w:rsidRPr="00F1317F">
        <w:rPr>
          <w:rFonts w:ascii="Times New Roman" w:hAnsi="Times New Roman"/>
          <w:lang w:val="lt-LT"/>
        </w:rPr>
        <w:t xml:space="preserve"> LIN) ir 2 tyrimuose – pacientai, kuriems dializė atliekama (N = 97 sergan</w:t>
      </w:r>
      <w:r w:rsidR="00C136B5" w:rsidRPr="00F1317F">
        <w:rPr>
          <w:rFonts w:ascii="Times New Roman" w:hAnsi="Times New Roman"/>
          <w:lang w:val="lt-LT"/>
        </w:rPr>
        <w:t>tieji</w:t>
      </w:r>
      <w:r w:rsidRPr="00F1317F">
        <w:rPr>
          <w:rFonts w:ascii="Times New Roman" w:hAnsi="Times New Roman"/>
          <w:lang w:val="lt-LT"/>
        </w:rPr>
        <w:t xml:space="preserve"> LIN)</w:t>
      </w:r>
      <w:r w:rsidR="0045310A" w:rsidRPr="00F1317F">
        <w:rPr>
          <w:rFonts w:ascii="Times New Roman" w:hAnsi="Times New Roman"/>
          <w:lang w:val="lt-LT"/>
        </w:rPr>
        <w:t>)</w:t>
      </w:r>
      <w:r w:rsidRPr="00F1317F">
        <w:rPr>
          <w:rFonts w:ascii="Times New Roman" w:hAnsi="Times New Roman"/>
          <w:lang w:val="lt-LT"/>
        </w:rPr>
        <w:t>; į 16 anemijos, sukeltos chemoterapijos, tyrimų buvo įtraukt</w:t>
      </w:r>
      <w:r w:rsidR="006F3B89" w:rsidRPr="00F1317F">
        <w:rPr>
          <w:rFonts w:ascii="Times New Roman" w:hAnsi="Times New Roman"/>
          <w:lang w:val="lt-LT"/>
        </w:rPr>
        <w:t>i</w:t>
      </w:r>
      <w:r w:rsidRPr="00F1317F">
        <w:rPr>
          <w:rFonts w:ascii="Times New Roman" w:hAnsi="Times New Roman"/>
          <w:lang w:val="lt-LT"/>
        </w:rPr>
        <w:t xml:space="preserve"> 1 404 sergan</w:t>
      </w:r>
      <w:r w:rsidR="006F3B89" w:rsidRPr="00F1317F">
        <w:rPr>
          <w:rFonts w:ascii="Times New Roman" w:hAnsi="Times New Roman"/>
          <w:lang w:val="lt-LT"/>
        </w:rPr>
        <w:t>tieji</w:t>
      </w:r>
      <w:r w:rsidRPr="00F1317F">
        <w:rPr>
          <w:rFonts w:ascii="Times New Roman" w:hAnsi="Times New Roman"/>
          <w:lang w:val="lt-LT"/>
        </w:rPr>
        <w:t xml:space="preserve"> vėžiu; į 2 autologinio kraujo don</w:t>
      </w:r>
      <w:r w:rsidR="000512B5" w:rsidRPr="00F1317F">
        <w:rPr>
          <w:rFonts w:ascii="Times New Roman" w:hAnsi="Times New Roman"/>
          <w:lang w:val="lt-LT"/>
        </w:rPr>
        <w:t>orystės</w:t>
      </w:r>
      <w:r w:rsidRPr="00F1317F">
        <w:rPr>
          <w:rFonts w:ascii="Times New Roman" w:hAnsi="Times New Roman"/>
          <w:lang w:val="lt-LT"/>
        </w:rPr>
        <w:t xml:space="preserve"> tyrimus buvo įtraukti 147 gydomi </w:t>
      </w:r>
      <w:r w:rsidR="006F3B89" w:rsidRPr="00F1317F">
        <w:rPr>
          <w:rFonts w:ascii="Times New Roman" w:hAnsi="Times New Roman"/>
          <w:lang w:val="lt-LT"/>
        </w:rPr>
        <w:t>tiriamieji</w:t>
      </w:r>
      <w:r w:rsidR="003C5C25" w:rsidRPr="00F1317F">
        <w:rPr>
          <w:rFonts w:ascii="Times New Roman" w:hAnsi="Times New Roman"/>
          <w:lang w:val="lt-LT"/>
        </w:rPr>
        <w:t>;</w:t>
      </w:r>
      <w:r w:rsidRPr="00F1317F">
        <w:rPr>
          <w:rFonts w:ascii="Times New Roman" w:hAnsi="Times New Roman"/>
          <w:lang w:val="lt-LT"/>
        </w:rPr>
        <w:t xml:space="preserve"> į 1 perichirurginio laikotarpio tyrimą</w:t>
      </w:r>
      <w:r w:rsidR="000275A0" w:rsidRPr="00F1317F">
        <w:rPr>
          <w:rFonts w:ascii="Times New Roman" w:hAnsi="Times New Roman"/>
          <w:lang w:val="lt-LT"/>
        </w:rPr>
        <w:t xml:space="preserve"> buvo įtraukt</w:t>
      </w:r>
      <w:r w:rsidR="003C5C25" w:rsidRPr="00F1317F">
        <w:rPr>
          <w:rFonts w:ascii="Times New Roman" w:hAnsi="Times New Roman"/>
          <w:lang w:val="lt-LT"/>
        </w:rPr>
        <w:t>a</w:t>
      </w:r>
      <w:r w:rsidR="00DE499D" w:rsidRPr="00F1317F">
        <w:rPr>
          <w:rFonts w:ascii="Times New Roman" w:hAnsi="Times New Roman"/>
          <w:lang w:val="lt-LT"/>
        </w:rPr>
        <w:t xml:space="preserve"> </w:t>
      </w:r>
      <w:r w:rsidRPr="00F1317F">
        <w:rPr>
          <w:rFonts w:ascii="Times New Roman" w:hAnsi="Times New Roman"/>
          <w:lang w:val="lt-LT"/>
        </w:rPr>
        <w:t>213 gydom</w:t>
      </w:r>
      <w:r w:rsidR="003C5C25" w:rsidRPr="00F1317F">
        <w:rPr>
          <w:rFonts w:ascii="Times New Roman" w:hAnsi="Times New Roman"/>
          <w:lang w:val="lt-LT"/>
        </w:rPr>
        <w:t>ų</w:t>
      </w:r>
      <w:r w:rsidR="006F3B89" w:rsidRPr="00F1317F">
        <w:rPr>
          <w:rFonts w:ascii="Times New Roman" w:hAnsi="Times New Roman"/>
          <w:lang w:val="lt-LT"/>
        </w:rPr>
        <w:t xml:space="preserve"> tiriam</w:t>
      </w:r>
      <w:r w:rsidR="003C5C25" w:rsidRPr="00F1317F">
        <w:rPr>
          <w:rFonts w:ascii="Times New Roman" w:hAnsi="Times New Roman"/>
          <w:lang w:val="lt-LT"/>
        </w:rPr>
        <w:t>ųjų</w:t>
      </w:r>
      <w:r w:rsidR="000275A0" w:rsidRPr="00F1317F">
        <w:rPr>
          <w:rFonts w:ascii="Times New Roman" w:hAnsi="Times New Roman"/>
          <w:lang w:val="lt-LT"/>
        </w:rPr>
        <w:t>, o į 2 MDS tyrimus –</w:t>
      </w:r>
      <w:r w:rsidR="003C5C25" w:rsidRPr="00F1317F">
        <w:rPr>
          <w:rFonts w:ascii="Times New Roman" w:hAnsi="Times New Roman"/>
          <w:lang w:val="lt-LT"/>
        </w:rPr>
        <w:t xml:space="preserve"> </w:t>
      </w:r>
      <w:r w:rsidR="000275A0" w:rsidRPr="00F1317F">
        <w:rPr>
          <w:rFonts w:ascii="Times New Roman" w:hAnsi="Times New Roman"/>
          <w:lang w:val="lt-LT"/>
        </w:rPr>
        <w:t>102 gydomi tiriamieji</w:t>
      </w:r>
      <w:r w:rsidRPr="00F1317F">
        <w:rPr>
          <w:rFonts w:ascii="Times New Roman" w:hAnsi="Times New Roman"/>
          <w:lang w:val="lt-LT"/>
        </w:rPr>
        <w:t>. Nepageidaujamos reakcijos</w:t>
      </w:r>
      <w:r w:rsidR="006F3B89" w:rsidRPr="00F1317F">
        <w:rPr>
          <w:rFonts w:ascii="Times New Roman" w:hAnsi="Times New Roman"/>
          <w:lang w:val="lt-LT"/>
        </w:rPr>
        <w:t xml:space="preserve"> į </w:t>
      </w:r>
      <w:r w:rsidR="00B01AE5" w:rsidRPr="00F1317F">
        <w:rPr>
          <w:rFonts w:ascii="Times New Roman" w:hAnsi="Times New Roman"/>
          <w:lang w:val="lt-LT"/>
        </w:rPr>
        <w:t>vaistinį preparatą</w:t>
      </w:r>
      <w:r w:rsidRPr="00F1317F">
        <w:rPr>
          <w:rFonts w:ascii="Times New Roman" w:hAnsi="Times New Roman"/>
          <w:lang w:val="lt-LT"/>
        </w:rPr>
        <w:t xml:space="preserve">, </w:t>
      </w:r>
      <w:r w:rsidR="006F3B89" w:rsidRPr="00F1317F">
        <w:rPr>
          <w:rFonts w:ascii="Times New Roman" w:hAnsi="Times New Roman"/>
          <w:lang w:val="lt-LT"/>
        </w:rPr>
        <w:t>nustatytos</w:t>
      </w:r>
      <w:r w:rsidRPr="00F1317F">
        <w:rPr>
          <w:rFonts w:ascii="Times New Roman" w:hAnsi="Times New Roman"/>
          <w:lang w:val="lt-LT"/>
        </w:rPr>
        <w:t xml:space="preserve"> ≥ 1 % epoetinu alfa </w:t>
      </w:r>
      <w:r w:rsidR="006F3B89" w:rsidRPr="00F1317F">
        <w:rPr>
          <w:rFonts w:ascii="Times New Roman" w:hAnsi="Times New Roman"/>
          <w:lang w:val="lt-LT"/>
        </w:rPr>
        <w:t>ši</w:t>
      </w:r>
      <w:r w:rsidRPr="00F1317F">
        <w:rPr>
          <w:rFonts w:ascii="Times New Roman" w:hAnsi="Times New Roman"/>
          <w:lang w:val="lt-LT"/>
        </w:rPr>
        <w:t xml:space="preserve">uose tyrimuose gydytų </w:t>
      </w:r>
      <w:r w:rsidR="006F3B89" w:rsidRPr="00F1317F">
        <w:rPr>
          <w:rFonts w:ascii="Times New Roman" w:hAnsi="Times New Roman"/>
          <w:lang w:val="lt-LT"/>
        </w:rPr>
        <w:t>tiriam</w:t>
      </w:r>
      <w:r w:rsidRPr="00F1317F">
        <w:rPr>
          <w:rFonts w:ascii="Times New Roman" w:hAnsi="Times New Roman"/>
          <w:lang w:val="lt-LT"/>
        </w:rPr>
        <w:t>ų</w:t>
      </w:r>
      <w:r w:rsidR="006F3B89" w:rsidRPr="00F1317F">
        <w:rPr>
          <w:rFonts w:ascii="Times New Roman" w:hAnsi="Times New Roman"/>
          <w:lang w:val="lt-LT"/>
        </w:rPr>
        <w:t>jų</w:t>
      </w:r>
      <w:r w:rsidRPr="00F1317F">
        <w:rPr>
          <w:rFonts w:ascii="Times New Roman" w:hAnsi="Times New Roman"/>
          <w:lang w:val="lt-LT"/>
        </w:rPr>
        <w:t>, pateikiamos lentelėje toliau.</w:t>
      </w:r>
    </w:p>
    <w:p w14:paraId="499A2DED" w14:textId="77777777" w:rsidR="000D0D3D" w:rsidRPr="00F1317F" w:rsidRDefault="000D0D3D" w:rsidP="00B82B26">
      <w:pPr>
        <w:spacing w:after="0" w:line="240" w:lineRule="auto"/>
        <w:rPr>
          <w:rFonts w:ascii="Times New Roman" w:hAnsi="Times New Roman"/>
          <w:lang w:val="lt-LT"/>
        </w:rPr>
      </w:pPr>
    </w:p>
    <w:p w14:paraId="3AE0C2DA" w14:textId="77777777" w:rsidR="00192DD4" w:rsidRPr="00F1317F" w:rsidRDefault="005E1DC5" w:rsidP="00B82B26">
      <w:pPr>
        <w:pStyle w:val="spc-p3"/>
        <w:spacing w:before="0" w:after="0" w:line="240" w:lineRule="auto"/>
        <w:rPr>
          <w:rFonts w:ascii="Times New Roman" w:hAnsi="Times New Roman"/>
          <w:lang w:val="lt-LT"/>
        </w:rPr>
      </w:pPr>
      <w:r w:rsidRPr="00F1317F">
        <w:rPr>
          <w:rFonts w:ascii="Times New Roman" w:hAnsi="Times New Roman"/>
          <w:lang w:val="lt-LT"/>
        </w:rPr>
        <w:t>Nepageidaujamo poveikio dažnis apibūdinamas taip</w:t>
      </w:r>
      <w:r w:rsidR="00192DD4" w:rsidRPr="00F1317F">
        <w:rPr>
          <w:rFonts w:ascii="Times New Roman" w:hAnsi="Times New Roman"/>
          <w:lang w:val="lt-LT"/>
        </w:rPr>
        <w:t>: labai dažn</w:t>
      </w:r>
      <w:r w:rsidR="00573975" w:rsidRPr="00F1317F">
        <w:rPr>
          <w:rFonts w:ascii="Times New Roman" w:hAnsi="Times New Roman"/>
          <w:lang w:val="lt-LT"/>
        </w:rPr>
        <w:t>as</w:t>
      </w:r>
      <w:r w:rsidR="00192DD4" w:rsidRPr="00F1317F">
        <w:rPr>
          <w:rFonts w:ascii="Times New Roman" w:hAnsi="Times New Roman"/>
          <w:lang w:val="lt-LT"/>
        </w:rPr>
        <w:t xml:space="preserve"> (≥ 1/10); dažn</w:t>
      </w:r>
      <w:r w:rsidR="00573975" w:rsidRPr="00F1317F">
        <w:rPr>
          <w:rFonts w:ascii="Times New Roman" w:hAnsi="Times New Roman"/>
          <w:lang w:val="lt-LT"/>
        </w:rPr>
        <w:t>as</w:t>
      </w:r>
      <w:r w:rsidR="00192DD4" w:rsidRPr="00F1317F">
        <w:rPr>
          <w:rFonts w:ascii="Times New Roman" w:hAnsi="Times New Roman"/>
          <w:lang w:val="lt-LT"/>
        </w:rPr>
        <w:t xml:space="preserve"> (nuo ≥ 1/100 iki &lt; 1/10); nedažn</w:t>
      </w:r>
      <w:r w:rsidR="00573975" w:rsidRPr="00F1317F">
        <w:rPr>
          <w:rFonts w:ascii="Times New Roman" w:hAnsi="Times New Roman"/>
          <w:lang w:val="lt-LT"/>
        </w:rPr>
        <w:t>as</w:t>
      </w:r>
      <w:r w:rsidR="00192DD4" w:rsidRPr="00F1317F">
        <w:rPr>
          <w:rFonts w:ascii="Times New Roman" w:hAnsi="Times New Roman"/>
          <w:lang w:val="lt-LT"/>
        </w:rPr>
        <w:t xml:space="preserve"> (nuo ≥ 1/1 000 iki &lt; 1/100); ret</w:t>
      </w:r>
      <w:r w:rsidR="00573975" w:rsidRPr="00F1317F">
        <w:rPr>
          <w:rFonts w:ascii="Times New Roman" w:hAnsi="Times New Roman"/>
          <w:lang w:val="lt-LT"/>
        </w:rPr>
        <w:t>as</w:t>
      </w:r>
      <w:r w:rsidR="00192DD4" w:rsidRPr="00F1317F">
        <w:rPr>
          <w:rFonts w:ascii="Times New Roman" w:hAnsi="Times New Roman"/>
          <w:lang w:val="lt-LT"/>
        </w:rPr>
        <w:t xml:space="preserve"> (nuo ≥ 1/10 000 iki &lt; 1/1 000); labai ret</w:t>
      </w:r>
      <w:r w:rsidR="00573975" w:rsidRPr="00F1317F">
        <w:rPr>
          <w:rFonts w:ascii="Times New Roman" w:hAnsi="Times New Roman"/>
          <w:lang w:val="lt-LT"/>
        </w:rPr>
        <w:t>as</w:t>
      </w:r>
      <w:r w:rsidR="00192DD4" w:rsidRPr="00F1317F">
        <w:rPr>
          <w:rFonts w:ascii="Times New Roman" w:hAnsi="Times New Roman"/>
          <w:lang w:val="lt-LT"/>
        </w:rPr>
        <w:t xml:space="preserve"> (&lt; 1/10 000), dažnis nežinomas (negali būti </w:t>
      </w:r>
      <w:r w:rsidR="00573975" w:rsidRPr="00F1317F">
        <w:rPr>
          <w:rFonts w:ascii="Times New Roman" w:hAnsi="Times New Roman"/>
          <w:lang w:val="lt-LT"/>
        </w:rPr>
        <w:t xml:space="preserve">apskaičiuotas </w:t>
      </w:r>
      <w:r w:rsidR="00192DD4" w:rsidRPr="00F1317F">
        <w:rPr>
          <w:rFonts w:ascii="Times New Roman" w:hAnsi="Times New Roman"/>
          <w:lang w:val="lt-LT"/>
        </w:rPr>
        <w:t>pagal turimus duomenis).</w:t>
      </w:r>
    </w:p>
    <w:p w14:paraId="5B9FF24C" w14:textId="77777777" w:rsidR="000D0D3D" w:rsidRPr="00F1317F" w:rsidRDefault="000D0D3D" w:rsidP="00B82B26">
      <w:pPr>
        <w:spacing w:after="0" w:line="240" w:lineRule="auto"/>
        <w:rPr>
          <w:rFonts w:ascii="Times New Roman" w:hAnsi="Times New Roman"/>
          <w:lang w:val="lt-LT"/>
        </w:rPr>
      </w:pPr>
    </w:p>
    <w:tbl>
      <w:tblPr>
        <w:tblW w:w="5000" w:type="pct"/>
        <w:tblLayout w:type="fixed"/>
        <w:tblLook w:val="0000" w:firstRow="0" w:lastRow="0" w:firstColumn="0" w:lastColumn="0" w:noHBand="0" w:noVBand="0"/>
      </w:tblPr>
      <w:tblGrid>
        <w:gridCol w:w="9286"/>
      </w:tblGrid>
      <w:tr w:rsidR="000275A0" w:rsidRPr="00F1317F" w14:paraId="0F321C90" w14:textId="77777777">
        <w:tc>
          <w:tcPr>
            <w:tcW w:w="5000" w:type="pct"/>
          </w:tcPr>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2631"/>
            </w:tblGrid>
            <w:tr w:rsidR="000275A0" w:rsidRPr="00F1317F" w14:paraId="24611F51" w14:textId="77777777" w:rsidTr="00EA5013">
              <w:tc>
                <w:tcPr>
                  <w:tcW w:w="3095" w:type="dxa"/>
                  <w:shd w:val="clear" w:color="auto" w:fill="auto"/>
                </w:tcPr>
                <w:p w14:paraId="221F23EE" w14:textId="77777777" w:rsidR="000275A0" w:rsidRPr="00F1317F" w:rsidRDefault="000275A0" w:rsidP="00B82B26">
                  <w:pPr>
                    <w:keepNext/>
                    <w:spacing w:after="0" w:line="240" w:lineRule="auto"/>
                    <w:rPr>
                      <w:rFonts w:ascii="Times New Roman" w:hAnsi="Times New Roman"/>
                      <w:b/>
                      <w:lang w:val="lt-LT"/>
                    </w:rPr>
                  </w:pPr>
                  <w:r w:rsidRPr="00F1317F">
                    <w:rPr>
                      <w:rFonts w:ascii="Times New Roman" w:hAnsi="Times New Roman"/>
                      <w:b/>
                      <w:lang w:val="lt-LT"/>
                    </w:rPr>
                    <w:t>MedDRA organų sistemų klasifikacija (</w:t>
                  </w:r>
                  <w:r w:rsidR="003C5C25" w:rsidRPr="00F1317F">
                    <w:rPr>
                      <w:rFonts w:ascii="Times New Roman" w:hAnsi="Times New Roman"/>
                      <w:b/>
                      <w:lang w:val="lt-LT"/>
                    </w:rPr>
                    <w:t>OSK</w:t>
                  </w:r>
                  <w:r w:rsidRPr="00F1317F">
                    <w:rPr>
                      <w:rFonts w:ascii="Times New Roman" w:hAnsi="Times New Roman"/>
                      <w:b/>
                      <w:lang w:val="lt-LT"/>
                    </w:rPr>
                    <w:t>)</w:t>
                  </w:r>
                </w:p>
              </w:tc>
              <w:tc>
                <w:tcPr>
                  <w:tcW w:w="3095" w:type="dxa"/>
                  <w:shd w:val="clear" w:color="auto" w:fill="auto"/>
                </w:tcPr>
                <w:p w14:paraId="1FB21E88" w14:textId="77777777" w:rsidR="000275A0" w:rsidRPr="00F1317F" w:rsidRDefault="000275A0" w:rsidP="00B82B26">
                  <w:pPr>
                    <w:keepNext/>
                    <w:autoSpaceDE w:val="0"/>
                    <w:autoSpaceDN w:val="0"/>
                    <w:adjustRightInd w:val="0"/>
                    <w:spacing w:after="0" w:line="240" w:lineRule="auto"/>
                    <w:rPr>
                      <w:rFonts w:ascii="Times New Roman" w:hAnsi="Times New Roman"/>
                      <w:b/>
                      <w:lang w:val="lt-LT"/>
                    </w:rPr>
                  </w:pPr>
                  <w:r w:rsidRPr="00F1317F">
                    <w:rPr>
                      <w:rFonts w:ascii="Times New Roman" w:hAnsi="Times New Roman"/>
                      <w:b/>
                      <w:lang w:val="lt-LT"/>
                    </w:rPr>
                    <w:t>Nepageidaujama reakcija (pageidautinas apibrėžimo lygis)</w:t>
                  </w:r>
                </w:p>
              </w:tc>
              <w:tc>
                <w:tcPr>
                  <w:tcW w:w="2631" w:type="dxa"/>
                  <w:shd w:val="clear" w:color="auto" w:fill="auto"/>
                </w:tcPr>
                <w:p w14:paraId="0F49FC4F" w14:textId="77777777" w:rsidR="000275A0" w:rsidRPr="00F1317F" w:rsidRDefault="000275A0" w:rsidP="00B82B26">
                  <w:pPr>
                    <w:keepNext/>
                    <w:spacing w:after="0" w:line="240" w:lineRule="auto"/>
                    <w:rPr>
                      <w:rFonts w:ascii="Times New Roman" w:hAnsi="Times New Roman"/>
                      <w:b/>
                      <w:lang w:val="lt-LT"/>
                    </w:rPr>
                  </w:pPr>
                  <w:r w:rsidRPr="00F1317F">
                    <w:rPr>
                      <w:rFonts w:ascii="Times New Roman" w:hAnsi="Times New Roman"/>
                      <w:b/>
                      <w:lang w:val="lt-LT"/>
                    </w:rPr>
                    <w:t>Dažnumas</w:t>
                  </w:r>
                </w:p>
              </w:tc>
            </w:tr>
            <w:tr w:rsidR="000275A0" w:rsidRPr="00F1317F" w14:paraId="57D86B40" w14:textId="77777777" w:rsidTr="00EA5013">
              <w:tc>
                <w:tcPr>
                  <w:tcW w:w="3095" w:type="dxa"/>
                  <w:shd w:val="clear" w:color="auto" w:fill="auto"/>
                  <w:vAlign w:val="center"/>
                </w:tcPr>
                <w:p w14:paraId="3CFB3E3E"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Kraujo ir limfinės sistemos sutrikimai</w:t>
                  </w:r>
                </w:p>
              </w:tc>
              <w:tc>
                <w:tcPr>
                  <w:tcW w:w="3095" w:type="dxa"/>
                  <w:shd w:val="clear" w:color="auto" w:fill="auto"/>
                  <w:vAlign w:val="center"/>
                </w:tcPr>
                <w:p w14:paraId="0D8FA5DF" w14:textId="77777777" w:rsidR="000275A0" w:rsidRPr="00F1317F" w:rsidRDefault="000275A0" w:rsidP="00B82B26">
                  <w:pPr>
                    <w:keepNext/>
                    <w:autoSpaceDE w:val="0"/>
                    <w:autoSpaceDN w:val="0"/>
                    <w:adjustRightInd w:val="0"/>
                    <w:spacing w:after="0" w:line="240" w:lineRule="auto"/>
                    <w:rPr>
                      <w:rFonts w:ascii="Times New Roman" w:eastAsia="CIDFont+F2" w:hAnsi="Times New Roman"/>
                      <w:lang w:val="lt-LT"/>
                    </w:rPr>
                  </w:pPr>
                  <w:r w:rsidRPr="00F1317F">
                    <w:rPr>
                      <w:rFonts w:ascii="Times New Roman" w:eastAsia="CIDFont+F2" w:hAnsi="Times New Roman"/>
                      <w:lang w:val="lt-LT"/>
                    </w:rPr>
                    <w:t>Grynoji eritrocitų aplazija</w:t>
                  </w:r>
                  <w:r w:rsidRPr="00F1317F">
                    <w:rPr>
                      <w:rFonts w:ascii="Times New Roman" w:eastAsia="CIDFont+F2" w:hAnsi="Times New Roman"/>
                      <w:vertAlign w:val="superscript"/>
                      <w:lang w:val="lt-LT"/>
                    </w:rPr>
                    <w:t>3</w:t>
                  </w:r>
                  <w:r w:rsidRPr="00F1317F">
                    <w:rPr>
                      <w:rFonts w:ascii="Times New Roman" w:eastAsia="CIDFont+F2" w:hAnsi="Times New Roman"/>
                      <w:lang w:val="lt-LT"/>
                    </w:rPr>
                    <w:t>,</w:t>
                  </w:r>
                </w:p>
                <w:p w14:paraId="5ADB0B37" w14:textId="77777777" w:rsidR="000275A0" w:rsidRPr="00F1317F" w:rsidRDefault="00092F8F" w:rsidP="00B82B26">
                  <w:pPr>
                    <w:keepNext/>
                    <w:spacing w:after="0" w:line="240" w:lineRule="auto"/>
                    <w:rPr>
                      <w:rFonts w:ascii="Times New Roman" w:hAnsi="Times New Roman"/>
                      <w:lang w:val="lt-LT"/>
                    </w:rPr>
                  </w:pPr>
                  <w:r w:rsidRPr="00F1317F">
                    <w:rPr>
                      <w:rFonts w:ascii="Times New Roman" w:eastAsia="CIDFont+F2" w:hAnsi="Times New Roman"/>
                      <w:lang w:val="lt-LT"/>
                    </w:rPr>
                    <w:t>Trombocit</w:t>
                  </w:r>
                  <w:r w:rsidR="000275A0" w:rsidRPr="00F1317F">
                    <w:rPr>
                      <w:rFonts w:ascii="Times New Roman" w:eastAsia="CIDFont+F2" w:hAnsi="Times New Roman"/>
                      <w:lang w:val="lt-LT"/>
                    </w:rPr>
                    <w:t>emija</w:t>
                  </w:r>
                </w:p>
              </w:tc>
              <w:tc>
                <w:tcPr>
                  <w:tcW w:w="2631" w:type="dxa"/>
                  <w:shd w:val="clear" w:color="auto" w:fill="auto"/>
                  <w:vAlign w:val="center"/>
                </w:tcPr>
                <w:p w14:paraId="204A2775"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eastAsia="CIDFont+F2" w:hAnsi="Times New Roman"/>
                      <w:lang w:val="lt-LT"/>
                    </w:rPr>
                    <w:t>Ret</w:t>
                  </w:r>
                  <w:r w:rsidR="00573975" w:rsidRPr="00F1317F">
                    <w:rPr>
                      <w:rFonts w:ascii="Times New Roman" w:eastAsia="CIDFont+F2" w:hAnsi="Times New Roman"/>
                      <w:lang w:val="lt-LT"/>
                    </w:rPr>
                    <w:t>as</w:t>
                  </w:r>
                </w:p>
              </w:tc>
            </w:tr>
            <w:tr w:rsidR="000275A0" w:rsidRPr="00F1317F" w14:paraId="481F52A6" w14:textId="77777777" w:rsidTr="00EA5013">
              <w:tc>
                <w:tcPr>
                  <w:tcW w:w="3095" w:type="dxa"/>
                  <w:shd w:val="clear" w:color="auto" w:fill="auto"/>
                  <w:vAlign w:val="center"/>
                </w:tcPr>
                <w:p w14:paraId="2497557C"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Metabolizmo ir mitybos sutrikimai</w:t>
                  </w:r>
                </w:p>
              </w:tc>
              <w:tc>
                <w:tcPr>
                  <w:tcW w:w="3095" w:type="dxa"/>
                  <w:shd w:val="clear" w:color="auto" w:fill="auto"/>
                  <w:vAlign w:val="center"/>
                </w:tcPr>
                <w:p w14:paraId="5CB74AB7"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Hiperkalemija</w:t>
                  </w:r>
                  <w:r w:rsidRPr="00F1317F">
                    <w:rPr>
                      <w:rFonts w:ascii="Times New Roman" w:hAnsi="Times New Roman"/>
                      <w:vertAlign w:val="superscript"/>
                      <w:lang w:val="lt-LT"/>
                    </w:rPr>
                    <w:t>1</w:t>
                  </w:r>
                </w:p>
              </w:tc>
              <w:tc>
                <w:tcPr>
                  <w:tcW w:w="2631" w:type="dxa"/>
                  <w:shd w:val="clear" w:color="auto" w:fill="auto"/>
                  <w:vAlign w:val="center"/>
                </w:tcPr>
                <w:p w14:paraId="7EBA320F"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Nedažn</w:t>
                  </w:r>
                  <w:r w:rsidR="00573975" w:rsidRPr="00F1317F">
                    <w:rPr>
                      <w:rFonts w:ascii="Times New Roman" w:hAnsi="Times New Roman"/>
                      <w:lang w:val="lt-LT"/>
                    </w:rPr>
                    <w:t>as</w:t>
                  </w:r>
                </w:p>
              </w:tc>
            </w:tr>
            <w:tr w:rsidR="000275A0" w:rsidRPr="00F1317F" w14:paraId="62FF3A92" w14:textId="77777777" w:rsidTr="00EA5013">
              <w:tc>
                <w:tcPr>
                  <w:tcW w:w="3095" w:type="dxa"/>
                  <w:vMerge w:val="restart"/>
                  <w:shd w:val="clear" w:color="auto" w:fill="auto"/>
                  <w:vAlign w:val="center"/>
                </w:tcPr>
                <w:p w14:paraId="74B2850A"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Imuninės sistemos sutrikimai</w:t>
                  </w:r>
                </w:p>
              </w:tc>
              <w:tc>
                <w:tcPr>
                  <w:tcW w:w="3095" w:type="dxa"/>
                  <w:shd w:val="clear" w:color="auto" w:fill="auto"/>
                  <w:vAlign w:val="center"/>
                </w:tcPr>
                <w:p w14:paraId="7FA6CF8F"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Padidėjęs jautrumas</w:t>
                  </w:r>
                  <w:r w:rsidRPr="00F1317F">
                    <w:rPr>
                      <w:rFonts w:ascii="Times New Roman" w:hAnsi="Times New Roman"/>
                      <w:vertAlign w:val="superscript"/>
                      <w:lang w:val="lt-LT"/>
                    </w:rPr>
                    <w:t>3</w:t>
                  </w:r>
                </w:p>
              </w:tc>
              <w:tc>
                <w:tcPr>
                  <w:tcW w:w="2631" w:type="dxa"/>
                  <w:shd w:val="clear" w:color="auto" w:fill="auto"/>
                  <w:vAlign w:val="center"/>
                </w:tcPr>
                <w:p w14:paraId="3D7595C3"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Nedažn</w:t>
                  </w:r>
                  <w:r w:rsidR="00573975" w:rsidRPr="00F1317F">
                    <w:rPr>
                      <w:rFonts w:ascii="Times New Roman" w:hAnsi="Times New Roman"/>
                      <w:lang w:val="lt-LT"/>
                    </w:rPr>
                    <w:t>as</w:t>
                  </w:r>
                </w:p>
              </w:tc>
            </w:tr>
            <w:tr w:rsidR="000275A0" w:rsidRPr="00F1317F" w14:paraId="1F08C793" w14:textId="77777777" w:rsidTr="00EA5013">
              <w:tc>
                <w:tcPr>
                  <w:tcW w:w="3095" w:type="dxa"/>
                  <w:vMerge/>
                  <w:shd w:val="clear" w:color="auto" w:fill="auto"/>
                  <w:vAlign w:val="center"/>
                </w:tcPr>
                <w:p w14:paraId="7476DFFB" w14:textId="77777777" w:rsidR="000275A0" w:rsidRPr="00F1317F" w:rsidRDefault="000275A0" w:rsidP="00B82B26">
                  <w:pPr>
                    <w:keepNext/>
                    <w:spacing w:after="0" w:line="240" w:lineRule="auto"/>
                    <w:rPr>
                      <w:rFonts w:ascii="Times New Roman" w:hAnsi="Times New Roman"/>
                      <w:lang w:val="lt-LT"/>
                    </w:rPr>
                  </w:pPr>
                </w:p>
              </w:tc>
              <w:tc>
                <w:tcPr>
                  <w:tcW w:w="3095" w:type="dxa"/>
                  <w:shd w:val="clear" w:color="auto" w:fill="auto"/>
                  <w:vAlign w:val="center"/>
                </w:tcPr>
                <w:p w14:paraId="0F7BA46F"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Anafilaksinė reakcija</w:t>
                  </w:r>
                  <w:r w:rsidRPr="00F1317F">
                    <w:rPr>
                      <w:rFonts w:ascii="Times New Roman" w:hAnsi="Times New Roman"/>
                      <w:vertAlign w:val="superscript"/>
                      <w:lang w:val="lt-LT"/>
                    </w:rPr>
                    <w:t>3</w:t>
                  </w:r>
                </w:p>
              </w:tc>
              <w:tc>
                <w:tcPr>
                  <w:tcW w:w="2631" w:type="dxa"/>
                  <w:shd w:val="clear" w:color="auto" w:fill="auto"/>
                  <w:vAlign w:val="center"/>
                </w:tcPr>
                <w:p w14:paraId="156000BB"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Ret</w:t>
                  </w:r>
                  <w:r w:rsidR="00573975" w:rsidRPr="00F1317F">
                    <w:rPr>
                      <w:rFonts w:ascii="Times New Roman" w:hAnsi="Times New Roman"/>
                      <w:lang w:val="lt-LT"/>
                    </w:rPr>
                    <w:t>as</w:t>
                  </w:r>
                </w:p>
              </w:tc>
            </w:tr>
            <w:tr w:rsidR="000275A0" w:rsidRPr="00F1317F" w14:paraId="176BED3D" w14:textId="77777777" w:rsidTr="00EA5013">
              <w:tc>
                <w:tcPr>
                  <w:tcW w:w="3095" w:type="dxa"/>
                  <w:vMerge w:val="restart"/>
                  <w:shd w:val="clear" w:color="auto" w:fill="auto"/>
                  <w:vAlign w:val="center"/>
                </w:tcPr>
                <w:p w14:paraId="2EDD0A60"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Nervų sistemos sutrikimai</w:t>
                  </w:r>
                </w:p>
              </w:tc>
              <w:tc>
                <w:tcPr>
                  <w:tcW w:w="3095" w:type="dxa"/>
                  <w:shd w:val="clear" w:color="auto" w:fill="auto"/>
                  <w:vAlign w:val="center"/>
                </w:tcPr>
                <w:p w14:paraId="70E3D2A6"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Galvos skausmas</w:t>
                  </w:r>
                </w:p>
              </w:tc>
              <w:tc>
                <w:tcPr>
                  <w:tcW w:w="2631" w:type="dxa"/>
                  <w:shd w:val="clear" w:color="auto" w:fill="auto"/>
                  <w:vAlign w:val="center"/>
                </w:tcPr>
                <w:p w14:paraId="6F1518F9"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Dažn</w:t>
                  </w:r>
                  <w:r w:rsidR="00573975" w:rsidRPr="00F1317F">
                    <w:rPr>
                      <w:rFonts w:ascii="Times New Roman" w:hAnsi="Times New Roman"/>
                      <w:lang w:val="lt-LT"/>
                    </w:rPr>
                    <w:t>as</w:t>
                  </w:r>
                </w:p>
              </w:tc>
            </w:tr>
            <w:tr w:rsidR="000275A0" w:rsidRPr="00F1317F" w14:paraId="01FBC6D3" w14:textId="77777777" w:rsidTr="00EA5013">
              <w:tc>
                <w:tcPr>
                  <w:tcW w:w="3095" w:type="dxa"/>
                  <w:vMerge/>
                  <w:shd w:val="clear" w:color="auto" w:fill="auto"/>
                  <w:vAlign w:val="center"/>
                </w:tcPr>
                <w:p w14:paraId="2278FC7A" w14:textId="77777777" w:rsidR="000275A0" w:rsidRPr="00F1317F" w:rsidRDefault="000275A0" w:rsidP="00B82B26">
                  <w:pPr>
                    <w:keepNext/>
                    <w:spacing w:after="0" w:line="240" w:lineRule="auto"/>
                    <w:rPr>
                      <w:rFonts w:ascii="Times New Roman" w:hAnsi="Times New Roman"/>
                      <w:lang w:val="lt-LT"/>
                    </w:rPr>
                  </w:pPr>
                </w:p>
              </w:tc>
              <w:tc>
                <w:tcPr>
                  <w:tcW w:w="3095" w:type="dxa"/>
                  <w:shd w:val="clear" w:color="auto" w:fill="auto"/>
                  <w:vAlign w:val="center"/>
                </w:tcPr>
                <w:p w14:paraId="167A9A75"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Traukuliai</w:t>
                  </w:r>
                </w:p>
              </w:tc>
              <w:tc>
                <w:tcPr>
                  <w:tcW w:w="2631" w:type="dxa"/>
                  <w:shd w:val="clear" w:color="auto" w:fill="auto"/>
                  <w:vAlign w:val="center"/>
                </w:tcPr>
                <w:p w14:paraId="78842E93"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Nedažn</w:t>
                  </w:r>
                  <w:r w:rsidR="00573975" w:rsidRPr="00F1317F">
                    <w:rPr>
                      <w:rFonts w:ascii="Times New Roman" w:hAnsi="Times New Roman"/>
                      <w:lang w:val="lt-LT"/>
                    </w:rPr>
                    <w:t>as</w:t>
                  </w:r>
                </w:p>
              </w:tc>
            </w:tr>
            <w:tr w:rsidR="000275A0" w:rsidRPr="00F1317F" w14:paraId="4A560A54" w14:textId="77777777" w:rsidTr="00EA5013">
              <w:tc>
                <w:tcPr>
                  <w:tcW w:w="3095" w:type="dxa"/>
                  <w:vMerge w:val="restart"/>
                  <w:shd w:val="clear" w:color="auto" w:fill="auto"/>
                  <w:vAlign w:val="center"/>
                </w:tcPr>
                <w:p w14:paraId="33074539"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Kraujagyslių sutrikimai</w:t>
                  </w:r>
                </w:p>
              </w:tc>
              <w:tc>
                <w:tcPr>
                  <w:tcW w:w="3095" w:type="dxa"/>
                  <w:shd w:val="clear" w:color="auto" w:fill="auto"/>
                  <w:vAlign w:val="center"/>
                </w:tcPr>
                <w:p w14:paraId="38F77ADE"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Hipertenzija, veninė ir arterinė trombozė</w:t>
                  </w:r>
                  <w:r w:rsidRPr="00F1317F">
                    <w:rPr>
                      <w:rFonts w:ascii="Times New Roman" w:hAnsi="Times New Roman"/>
                      <w:vertAlign w:val="superscript"/>
                      <w:lang w:val="lt-LT"/>
                    </w:rPr>
                    <w:t>2</w:t>
                  </w:r>
                </w:p>
              </w:tc>
              <w:tc>
                <w:tcPr>
                  <w:tcW w:w="2631" w:type="dxa"/>
                  <w:shd w:val="clear" w:color="auto" w:fill="auto"/>
                  <w:vAlign w:val="center"/>
                </w:tcPr>
                <w:p w14:paraId="09317B5B"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Dažn</w:t>
                  </w:r>
                  <w:r w:rsidR="00573975" w:rsidRPr="00F1317F">
                    <w:rPr>
                      <w:rFonts w:ascii="Times New Roman" w:hAnsi="Times New Roman"/>
                      <w:lang w:val="lt-LT"/>
                    </w:rPr>
                    <w:t>as</w:t>
                  </w:r>
                </w:p>
              </w:tc>
            </w:tr>
            <w:tr w:rsidR="000275A0" w:rsidRPr="00F1317F" w14:paraId="629ECA29" w14:textId="77777777" w:rsidTr="00EA5013">
              <w:tc>
                <w:tcPr>
                  <w:tcW w:w="3095" w:type="dxa"/>
                  <w:vMerge/>
                  <w:shd w:val="clear" w:color="auto" w:fill="auto"/>
                  <w:vAlign w:val="center"/>
                </w:tcPr>
                <w:p w14:paraId="61D7222A" w14:textId="77777777" w:rsidR="000275A0" w:rsidRPr="00F1317F" w:rsidRDefault="000275A0" w:rsidP="00B82B26">
                  <w:pPr>
                    <w:keepNext/>
                    <w:spacing w:after="0" w:line="240" w:lineRule="auto"/>
                    <w:rPr>
                      <w:rFonts w:ascii="Times New Roman" w:hAnsi="Times New Roman"/>
                      <w:lang w:val="lt-LT"/>
                    </w:rPr>
                  </w:pPr>
                </w:p>
              </w:tc>
              <w:tc>
                <w:tcPr>
                  <w:tcW w:w="3095" w:type="dxa"/>
                  <w:shd w:val="clear" w:color="auto" w:fill="auto"/>
                  <w:vAlign w:val="center"/>
                </w:tcPr>
                <w:p w14:paraId="15468372"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Hipertenzinė krizė</w:t>
                  </w:r>
                  <w:r w:rsidRPr="00F1317F">
                    <w:rPr>
                      <w:rFonts w:ascii="Times New Roman" w:hAnsi="Times New Roman"/>
                      <w:vertAlign w:val="superscript"/>
                      <w:lang w:val="lt-LT"/>
                    </w:rPr>
                    <w:t>3</w:t>
                  </w:r>
                </w:p>
              </w:tc>
              <w:tc>
                <w:tcPr>
                  <w:tcW w:w="2631" w:type="dxa"/>
                  <w:shd w:val="clear" w:color="auto" w:fill="auto"/>
                  <w:vAlign w:val="center"/>
                </w:tcPr>
                <w:p w14:paraId="4D2D6C41" w14:textId="77777777" w:rsidR="000275A0" w:rsidRPr="00F1317F" w:rsidRDefault="0058515B" w:rsidP="00B82B26">
                  <w:pPr>
                    <w:keepNext/>
                    <w:spacing w:after="0" w:line="240" w:lineRule="auto"/>
                    <w:rPr>
                      <w:rFonts w:ascii="Times New Roman" w:hAnsi="Times New Roman"/>
                      <w:lang w:val="lt-LT"/>
                    </w:rPr>
                  </w:pPr>
                  <w:r w:rsidRPr="00F1317F">
                    <w:rPr>
                      <w:rFonts w:ascii="Times New Roman" w:hAnsi="Times New Roman"/>
                      <w:lang w:val="lt-LT"/>
                    </w:rPr>
                    <w:t>Dažnis nežinomas</w:t>
                  </w:r>
                </w:p>
              </w:tc>
            </w:tr>
            <w:tr w:rsidR="000275A0" w:rsidRPr="00F1317F" w14:paraId="5DAA5625" w14:textId="77777777" w:rsidTr="00EA5013">
              <w:tc>
                <w:tcPr>
                  <w:tcW w:w="3095" w:type="dxa"/>
                  <w:vMerge w:val="restart"/>
                  <w:shd w:val="clear" w:color="auto" w:fill="auto"/>
                  <w:vAlign w:val="center"/>
                </w:tcPr>
                <w:p w14:paraId="00BE6ADA"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Kvėpavimo sistemos, krūtinės ląstos ir tarpuplaučio sutrikimai</w:t>
                  </w:r>
                </w:p>
              </w:tc>
              <w:tc>
                <w:tcPr>
                  <w:tcW w:w="3095" w:type="dxa"/>
                  <w:shd w:val="clear" w:color="auto" w:fill="auto"/>
                  <w:vAlign w:val="center"/>
                </w:tcPr>
                <w:p w14:paraId="2415EC83"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Kosulys</w:t>
                  </w:r>
                </w:p>
              </w:tc>
              <w:tc>
                <w:tcPr>
                  <w:tcW w:w="2631" w:type="dxa"/>
                  <w:shd w:val="clear" w:color="auto" w:fill="auto"/>
                  <w:vAlign w:val="center"/>
                </w:tcPr>
                <w:p w14:paraId="781F23B9"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Dažn</w:t>
                  </w:r>
                  <w:r w:rsidR="00573975" w:rsidRPr="00F1317F">
                    <w:rPr>
                      <w:rFonts w:ascii="Times New Roman" w:hAnsi="Times New Roman"/>
                      <w:lang w:val="lt-LT"/>
                    </w:rPr>
                    <w:t>as</w:t>
                  </w:r>
                </w:p>
              </w:tc>
            </w:tr>
            <w:tr w:rsidR="000275A0" w:rsidRPr="00F1317F" w14:paraId="770FECE3" w14:textId="77777777" w:rsidTr="00EA5013">
              <w:tc>
                <w:tcPr>
                  <w:tcW w:w="3095" w:type="dxa"/>
                  <w:vMerge/>
                  <w:shd w:val="clear" w:color="auto" w:fill="auto"/>
                  <w:vAlign w:val="center"/>
                </w:tcPr>
                <w:p w14:paraId="6AB7BB41" w14:textId="77777777" w:rsidR="000275A0" w:rsidRPr="00F1317F" w:rsidRDefault="000275A0" w:rsidP="00B82B26">
                  <w:pPr>
                    <w:keepNext/>
                    <w:spacing w:after="0" w:line="240" w:lineRule="auto"/>
                    <w:rPr>
                      <w:rFonts w:ascii="Times New Roman" w:hAnsi="Times New Roman"/>
                      <w:lang w:val="lt-LT"/>
                    </w:rPr>
                  </w:pPr>
                </w:p>
              </w:tc>
              <w:tc>
                <w:tcPr>
                  <w:tcW w:w="3095" w:type="dxa"/>
                  <w:shd w:val="clear" w:color="auto" w:fill="auto"/>
                  <w:vAlign w:val="center"/>
                </w:tcPr>
                <w:p w14:paraId="2597A972"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 xml:space="preserve">Kvėpavimo takų </w:t>
                  </w:r>
                  <w:r w:rsidR="00F524FC" w:rsidRPr="00F1317F">
                    <w:rPr>
                      <w:rFonts w:ascii="Times New Roman" w:hAnsi="Times New Roman"/>
                      <w:lang w:val="lt-LT"/>
                    </w:rPr>
                    <w:t>užsikimšimas</w:t>
                  </w:r>
                </w:p>
              </w:tc>
              <w:tc>
                <w:tcPr>
                  <w:tcW w:w="2631" w:type="dxa"/>
                  <w:shd w:val="clear" w:color="auto" w:fill="auto"/>
                  <w:vAlign w:val="center"/>
                </w:tcPr>
                <w:p w14:paraId="464C456B" w14:textId="77777777" w:rsidR="000275A0" w:rsidRPr="00F1317F" w:rsidRDefault="0058515B" w:rsidP="00B82B26">
                  <w:pPr>
                    <w:keepNext/>
                    <w:spacing w:after="0" w:line="240" w:lineRule="auto"/>
                    <w:rPr>
                      <w:rFonts w:ascii="Times New Roman" w:hAnsi="Times New Roman"/>
                      <w:lang w:val="lt-LT"/>
                    </w:rPr>
                  </w:pPr>
                  <w:r w:rsidRPr="00F1317F">
                    <w:rPr>
                      <w:rFonts w:ascii="Times New Roman" w:hAnsi="Times New Roman"/>
                      <w:lang w:val="lt-LT"/>
                    </w:rPr>
                    <w:t>Nedažn</w:t>
                  </w:r>
                  <w:r w:rsidR="00573975" w:rsidRPr="00F1317F">
                    <w:rPr>
                      <w:rFonts w:ascii="Times New Roman" w:hAnsi="Times New Roman"/>
                      <w:lang w:val="lt-LT"/>
                    </w:rPr>
                    <w:t>as</w:t>
                  </w:r>
                </w:p>
              </w:tc>
            </w:tr>
            <w:tr w:rsidR="000275A0" w:rsidRPr="00F1317F" w14:paraId="34425B99" w14:textId="77777777" w:rsidTr="00EA5013">
              <w:tc>
                <w:tcPr>
                  <w:tcW w:w="3095" w:type="dxa"/>
                  <w:shd w:val="clear" w:color="auto" w:fill="auto"/>
                  <w:vAlign w:val="center"/>
                </w:tcPr>
                <w:p w14:paraId="38FFCA8F"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Virškinimo trakto sutrikimai</w:t>
                  </w:r>
                </w:p>
              </w:tc>
              <w:tc>
                <w:tcPr>
                  <w:tcW w:w="3095" w:type="dxa"/>
                  <w:shd w:val="clear" w:color="auto" w:fill="auto"/>
                  <w:vAlign w:val="center"/>
                </w:tcPr>
                <w:p w14:paraId="480AA0CC"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Viduriavimas, pykinimas, vėmimas</w:t>
                  </w:r>
                </w:p>
              </w:tc>
              <w:tc>
                <w:tcPr>
                  <w:tcW w:w="2631" w:type="dxa"/>
                  <w:shd w:val="clear" w:color="auto" w:fill="auto"/>
                  <w:vAlign w:val="center"/>
                </w:tcPr>
                <w:p w14:paraId="5AC78B93" w14:textId="77777777" w:rsidR="000275A0" w:rsidRPr="00F1317F" w:rsidRDefault="0058515B" w:rsidP="00B82B26">
                  <w:pPr>
                    <w:keepNext/>
                    <w:spacing w:after="0" w:line="240" w:lineRule="auto"/>
                    <w:rPr>
                      <w:rFonts w:ascii="Times New Roman" w:hAnsi="Times New Roman"/>
                      <w:lang w:val="lt-LT"/>
                    </w:rPr>
                  </w:pPr>
                  <w:r w:rsidRPr="00F1317F">
                    <w:rPr>
                      <w:rFonts w:ascii="Times New Roman" w:hAnsi="Times New Roman"/>
                      <w:lang w:val="lt-LT"/>
                    </w:rPr>
                    <w:t>Labai dažn</w:t>
                  </w:r>
                  <w:r w:rsidR="00573975" w:rsidRPr="00F1317F">
                    <w:rPr>
                      <w:rFonts w:ascii="Times New Roman" w:hAnsi="Times New Roman"/>
                      <w:lang w:val="lt-LT"/>
                    </w:rPr>
                    <w:t>as</w:t>
                  </w:r>
                </w:p>
              </w:tc>
            </w:tr>
            <w:tr w:rsidR="000275A0" w:rsidRPr="00F1317F" w14:paraId="5B0C8A4E" w14:textId="77777777" w:rsidTr="00EA5013">
              <w:tc>
                <w:tcPr>
                  <w:tcW w:w="3095" w:type="dxa"/>
                  <w:vMerge w:val="restart"/>
                  <w:shd w:val="clear" w:color="auto" w:fill="auto"/>
                  <w:vAlign w:val="center"/>
                </w:tcPr>
                <w:p w14:paraId="70C0C436"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Odos ir poodinio audinio sutrikimai</w:t>
                  </w:r>
                </w:p>
              </w:tc>
              <w:tc>
                <w:tcPr>
                  <w:tcW w:w="3095" w:type="dxa"/>
                  <w:shd w:val="clear" w:color="auto" w:fill="auto"/>
                  <w:vAlign w:val="center"/>
                </w:tcPr>
                <w:p w14:paraId="2E343E55"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Bėrimas</w:t>
                  </w:r>
                </w:p>
              </w:tc>
              <w:tc>
                <w:tcPr>
                  <w:tcW w:w="2631" w:type="dxa"/>
                  <w:shd w:val="clear" w:color="auto" w:fill="auto"/>
                  <w:vAlign w:val="center"/>
                </w:tcPr>
                <w:p w14:paraId="25482051"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D</w:t>
                  </w:r>
                  <w:r w:rsidR="0058515B" w:rsidRPr="00F1317F">
                    <w:rPr>
                      <w:rFonts w:ascii="Times New Roman" w:hAnsi="Times New Roman"/>
                      <w:lang w:val="lt-LT"/>
                    </w:rPr>
                    <w:t>ažn</w:t>
                  </w:r>
                  <w:r w:rsidR="00573975" w:rsidRPr="00F1317F">
                    <w:rPr>
                      <w:rFonts w:ascii="Times New Roman" w:hAnsi="Times New Roman"/>
                      <w:lang w:val="lt-LT"/>
                    </w:rPr>
                    <w:t>as</w:t>
                  </w:r>
                </w:p>
              </w:tc>
            </w:tr>
            <w:tr w:rsidR="000275A0" w:rsidRPr="00F1317F" w14:paraId="267236DC" w14:textId="77777777" w:rsidTr="00EA5013">
              <w:tc>
                <w:tcPr>
                  <w:tcW w:w="3095" w:type="dxa"/>
                  <w:vMerge/>
                  <w:shd w:val="clear" w:color="auto" w:fill="auto"/>
                  <w:vAlign w:val="center"/>
                </w:tcPr>
                <w:p w14:paraId="0B22CC19" w14:textId="77777777" w:rsidR="000275A0" w:rsidRPr="00F1317F" w:rsidRDefault="000275A0" w:rsidP="00B82B26">
                  <w:pPr>
                    <w:keepNext/>
                    <w:spacing w:after="0" w:line="240" w:lineRule="auto"/>
                    <w:rPr>
                      <w:rFonts w:ascii="Times New Roman" w:hAnsi="Times New Roman"/>
                      <w:lang w:val="lt-LT"/>
                    </w:rPr>
                  </w:pPr>
                </w:p>
              </w:tc>
              <w:tc>
                <w:tcPr>
                  <w:tcW w:w="3095" w:type="dxa"/>
                  <w:shd w:val="clear" w:color="auto" w:fill="auto"/>
                  <w:vAlign w:val="center"/>
                </w:tcPr>
                <w:p w14:paraId="50FC94ED"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Dilgėlinė</w:t>
                  </w:r>
                  <w:r w:rsidRPr="00F1317F">
                    <w:rPr>
                      <w:rFonts w:ascii="Times New Roman" w:hAnsi="Times New Roman"/>
                      <w:vertAlign w:val="superscript"/>
                      <w:lang w:val="lt-LT"/>
                    </w:rPr>
                    <w:t>3</w:t>
                  </w:r>
                </w:p>
              </w:tc>
              <w:tc>
                <w:tcPr>
                  <w:tcW w:w="2631" w:type="dxa"/>
                  <w:shd w:val="clear" w:color="auto" w:fill="auto"/>
                  <w:vAlign w:val="center"/>
                </w:tcPr>
                <w:p w14:paraId="04EA2AA2" w14:textId="77777777" w:rsidR="000275A0" w:rsidRPr="00F1317F" w:rsidRDefault="0058515B" w:rsidP="00B82B26">
                  <w:pPr>
                    <w:keepNext/>
                    <w:spacing w:after="0" w:line="240" w:lineRule="auto"/>
                    <w:rPr>
                      <w:rFonts w:ascii="Times New Roman" w:hAnsi="Times New Roman"/>
                      <w:lang w:val="lt-LT"/>
                    </w:rPr>
                  </w:pPr>
                  <w:r w:rsidRPr="00F1317F">
                    <w:rPr>
                      <w:rFonts w:ascii="Times New Roman" w:hAnsi="Times New Roman"/>
                      <w:lang w:val="lt-LT"/>
                    </w:rPr>
                    <w:t>Nedažn</w:t>
                  </w:r>
                  <w:r w:rsidR="00573975" w:rsidRPr="00F1317F">
                    <w:rPr>
                      <w:rFonts w:ascii="Times New Roman" w:hAnsi="Times New Roman"/>
                      <w:lang w:val="lt-LT"/>
                    </w:rPr>
                    <w:t>as</w:t>
                  </w:r>
                </w:p>
              </w:tc>
            </w:tr>
            <w:tr w:rsidR="000275A0" w:rsidRPr="00F1317F" w14:paraId="2A7FF157" w14:textId="77777777" w:rsidTr="00EA5013">
              <w:tc>
                <w:tcPr>
                  <w:tcW w:w="3095" w:type="dxa"/>
                  <w:vMerge/>
                  <w:shd w:val="clear" w:color="auto" w:fill="auto"/>
                  <w:vAlign w:val="center"/>
                </w:tcPr>
                <w:p w14:paraId="06AF5DA2" w14:textId="77777777" w:rsidR="000275A0" w:rsidRPr="00F1317F" w:rsidRDefault="000275A0" w:rsidP="00B82B26">
                  <w:pPr>
                    <w:keepNext/>
                    <w:spacing w:after="0" w:line="240" w:lineRule="auto"/>
                    <w:rPr>
                      <w:rFonts w:ascii="Times New Roman" w:hAnsi="Times New Roman"/>
                      <w:lang w:val="lt-LT"/>
                    </w:rPr>
                  </w:pPr>
                </w:p>
              </w:tc>
              <w:tc>
                <w:tcPr>
                  <w:tcW w:w="3095" w:type="dxa"/>
                  <w:shd w:val="clear" w:color="auto" w:fill="auto"/>
                  <w:vAlign w:val="center"/>
                </w:tcPr>
                <w:p w14:paraId="10A7BCD0"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Angioneurozinė edema</w:t>
                  </w:r>
                  <w:r w:rsidRPr="00F1317F">
                    <w:rPr>
                      <w:rFonts w:ascii="Times New Roman" w:hAnsi="Times New Roman"/>
                      <w:vertAlign w:val="superscript"/>
                      <w:lang w:val="lt-LT"/>
                    </w:rPr>
                    <w:t>3</w:t>
                  </w:r>
                </w:p>
              </w:tc>
              <w:tc>
                <w:tcPr>
                  <w:tcW w:w="2631" w:type="dxa"/>
                  <w:shd w:val="clear" w:color="auto" w:fill="auto"/>
                  <w:vAlign w:val="center"/>
                </w:tcPr>
                <w:p w14:paraId="0E032A71" w14:textId="77777777" w:rsidR="000275A0" w:rsidRPr="00F1317F" w:rsidRDefault="0058515B" w:rsidP="00B82B26">
                  <w:pPr>
                    <w:keepNext/>
                    <w:spacing w:after="0" w:line="240" w:lineRule="auto"/>
                    <w:rPr>
                      <w:rFonts w:ascii="Times New Roman" w:hAnsi="Times New Roman"/>
                      <w:lang w:val="lt-LT"/>
                    </w:rPr>
                  </w:pPr>
                  <w:r w:rsidRPr="00F1317F">
                    <w:rPr>
                      <w:rFonts w:ascii="Times New Roman" w:hAnsi="Times New Roman"/>
                      <w:lang w:val="lt-LT"/>
                    </w:rPr>
                    <w:t>Dažnis nežinomas</w:t>
                  </w:r>
                </w:p>
              </w:tc>
            </w:tr>
            <w:tr w:rsidR="000275A0" w:rsidRPr="00F1317F" w14:paraId="31800E16" w14:textId="77777777" w:rsidTr="00EA5013">
              <w:tc>
                <w:tcPr>
                  <w:tcW w:w="3095" w:type="dxa"/>
                  <w:shd w:val="clear" w:color="auto" w:fill="auto"/>
                  <w:vAlign w:val="center"/>
                </w:tcPr>
                <w:p w14:paraId="095A6A9B"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Skeleto, raumenų ir jungiamojo audinio sutrikimai</w:t>
                  </w:r>
                </w:p>
              </w:tc>
              <w:tc>
                <w:tcPr>
                  <w:tcW w:w="3095" w:type="dxa"/>
                  <w:shd w:val="clear" w:color="auto" w:fill="auto"/>
                  <w:vAlign w:val="center"/>
                </w:tcPr>
                <w:p w14:paraId="6CB8612C"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Artralgija, kaulų skausmas, mialgija, galūnių skausmas</w:t>
                  </w:r>
                </w:p>
              </w:tc>
              <w:tc>
                <w:tcPr>
                  <w:tcW w:w="2631" w:type="dxa"/>
                  <w:shd w:val="clear" w:color="auto" w:fill="auto"/>
                  <w:vAlign w:val="center"/>
                </w:tcPr>
                <w:p w14:paraId="7874BCE8" w14:textId="77777777" w:rsidR="000275A0" w:rsidRPr="00F1317F" w:rsidRDefault="0058515B" w:rsidP="00B82B26">
                  <w:pPr>
                    <w:keepNext/>
                    <w:spacing w:after="0" w:line="240" w:lineRule="auto"/>
                    <w:rPr>
                      <w:rFonts w:ascii="Times New Roman" w:hAnsi="Times New Roman"/>
                      <w:lang w:val="lt-LT"/>
                    </w:rPr>
                  </w:pPr>
                  <w:r w:rsidRPr="00F1317F">
                    <w:rPr>
                      <w:rFonts w:ascii="Times New Roman" w:hAnsi="Times New Roman"/>
                      <w:lang w:val="lt-LT"/>
                    </w:rPr>
                    <w:t>Dažn</w:t>
                  </w:r>
                  <w:r w:rsidR="00573975" w:rsidRPr="00F1317F">
                    <w:rPr>
                      <w:rFonts w:ascii="Times New Roman" w:hAnsi="Times New Roman"/>
                      <w:lang w:val="lt-LT"/>
                    </w:rPr>
                    <w:t>as</w:t>
                  </w:r>
                </w:p>
              </w:tc>
            </w:tr>
            <w:tr w:rsidR="000275A0" w:rsidRPr="00F1317F" w14:paraId="2D350C54" w14:textId="77777777" w:rsidTr="00EA5013">
              <w:tc>
                <w:tcPr>
                  <w:tcW w:w="3095" w:type="dxa"/>
                  <w:shd w:val="clear" w:color="auto" w:fill="auto"/>
                  <w:vAlign w:val="center"/>
                </w:tcPr>
                <w:p w14:paraId="18A93AEF"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Įgimtos, šeim</w:t>
                  </w:r>
                  <w:r w:rsidR="0058515B" w:rsidRPr="00F1317F">
                    <w:rPr>
                      <w:rFonts w:ascii="Times New Roman" w:hAnsi="Times New Roman"/>
                      <w:lang w:val="lt-LT"/>
                    </w:rPr>
                    <w:t>inė</w:t>
                  </w:r>
                  <w:r w:rsidRPr="00F1317F">
                    <w:rPr>
                      <w:rFonts w:ascii="Times New Roman" w:hAnsi="Times New Roman"/>
                      <w:lang w:val="lt-LT"/>
                    </w:rPr>
                    <w:t>s ir genetinės ligos</w:t>
                  </w:r>
                </w:p>
              </w:tc>
              <w:tc>
                <w:tcPr>
                  <w:tcW w:w="3095" w:type="dxa"/>
                  <w:shd w:val="clear" w:color="auto" w:fill="auto"/>
                  <w:vAlign w:val="center"/>
                </w:tcPr>
                <w:p w14:paraId="2F46AD9B"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Ūminė porfirija</w:t>
                  </w:r>
                  <w:r w:rsidRPr="00F1317F">
                    <w:rPr>
                      <w:rFonts w:ascii="Times New Roman" w:hAnsi="Times New Roman"/>
                      <w:vertAlign w:val="superscript"/>
                      <w:lang w:val="lt-LT"/>
                    </w:rPr>
                    <w:t>3</w:t>
                  </w:r>
                </w:p>
              </w:tc>
              <w:tc>
                <w:tcPr>
                  <w:tcW w:w="2631" w:type="dxa"/>
                  <w:shd w:val="clear" w:color="auto" w:fill="auto"/>
                  <w:vAlign w:val="center"/>
                </w:tcPr>
                <w:p w14:paraId="457ED16D" w14:textId="77777777" w:rsidR="000275A0" w:rsidRPr="00F1317F" w:rsidRDefault="0058515B" w:rsidP="00B82B26">
                  <w:pPr>
                    <w:keepNext/>
                    <w:spacing w:after="0" w:line="240" w:lineRule="auto"/>
                    <w:rPr>
                      <w:rFonts w:ascii="Times New Roman" w:hAnsi="Times New Roman"/>
                      <w:lang w:val="lt-LT"/>
                    </w:rPr>
                  </w:pPr>
                  <w:r w:rsidRPr="00F1317F">
                    <w:rPr>
                      <w:rFonts w:ascii="Times New Roman" w:hAnsi="Times New Roman"/>
                      <w:lang w:val="lt-LT"/>
                    </w:rPr>
                    <w:t>Ret</w:t>
                  </w:r>
                  <w:r w:rsidR="00573975" w:rsidRPr="00F1317F">
                    <w:rPr>
                      <w:rFonts w:ascii="Times New Roman" w:hAnsi="Times New Roman"/>
                      <w:lang w:val="lt-LT"/>
                    </w:rPr>
                    <w:t>as</w:t>
                  </w:r>
                </w:p>
              </w:tc>
            </w:tr>
            <w:tr w:rsidR="000275A0" w:rsidRPr="00F1317F" w14:paraId="1C0CB5CE" w14:textId="77777777" w:rsidTr="00EA5013">
              <w:tc>
                <w:tcPr>
                  <w:tcW w:w="3095" w:type="dxa"/>
                  <w:vMerge w:val="restart"/>
                  <w:shd w:val="clear" w:color="auto" w:fill="auto"/>
                  <w:vAlign w:val="center"/>
                </w:tcPr>
                <w:p w14:paraId="6726C22A"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 xml:space="preserve">Bendrieji sutrikimai ir vartojimo vietos </w:t>
                  </w:r>
                  <w:r w:rsidR="0058515B" w:rsidRPr="00F1317F">
                    <w:rPr>
                      <w:rFonts w:ascii="Times New Roman" w:hAnsi="Times New Roman"/>
                      <w:lang w:val="lt-LT"/>
                    </w:rPr>
                    <w:t>pažeidimai</w:t>
                  </w:r>
                </w:p>
              </w:tc>
              <w:tc>
                <w:tcPr>
                  <w:tcW w:w="3095" w:type="dxa"/>
                  <w:shd w:val="clear" w:color="auto" w:fill="auto"/>
                  <w:vAlign w:val="center"/>
                </w:tcPr>
                <w:p w14:paraId="54F3A251" w14:textId="77777777" w:rsidR="000275A0" w:rsidRPr="00F1317F" w:rsidRDefault="003C5C25" w:rsidP="00B82B26">
                  <w:pPr>
                    <w:keepNext/>
                    <w:spacing w:after="0" w:line="240" w:lineRule="auto"/>
                    <w:rPr>
                      <w:rFonts w:ascii="Times New Roman" w:hAnsi="Times New Roman"/>
                      <w:lang w:val="lt-LT"/>
                    </w:rPr>
                  </w:pPr>
                  <w:r w:rsidRPr="00F1317F">
                    <w:rPr>
                      <w:rFonts w:ascii="Times New Roman" w:hAnsi="Times New Roman"/>
                      <w:lang w:val="lt-LT"/>
                    </w:rPr>
                    <w:t>Karščiavimas</w:t>
                  </w:r>
                </w:p>
              </w:tc>
              <w:tc>
                <w:tcPr>
                  <w:tcW w:w="2631" w:type="dxa"/>
                  <w:shd w:val="clear" w:color="auto" w:fill="auto"/>
                  <w:vAlign w:val="center"/>
                </w:tcPr>
                <w:p w14:paraId="21A6EE32" w14:textId="77777777" w:rsidR="000275A0" w:rsidRPr="00F1317F" w:rsidRDefault="0058515B" w:rsidP="00B82B26">
                  <w:pPr>
                    <w:keepNext/>
                    <w:spacing w:after="0" w:line="240" w:lineRule="auto"/>
                    <w:rPr>
                      <w:rFonts w:ascii="Times New Roman" w:hAnsi="Times New Roman"/>
                      <w:lang w:val="lt-LT"/>
                    </w:rPr>
                  </w:pPr>
                  <w:r w:rsidRPr="00F1317F">
                    <w:rPr>
                      <w:rFonts w:ascii="Times New Roman" w:hAnsi="Times New Roman"/>
                      <w:lang w:val="lt-LT"/>
                    </w:rPr>
                    <w:t>Labai dažn</w:t>
                  </w:r>
                  <w:r w:rsidR="00573975" w:rsidRPr="00F1317F">
                    <w:rPr>
                      <w:rFonts w:ascii="Times New Roman" w:hAnsi="Times New Roman"/>
                      <w:lang w:val="lt-LT"/>
                    </w:rPr>
                    <w:t>as</w:t>
                  </w:r>
                </w:p>
              </w:tc>
            </w:tr>
            <w:tr w:rsidR="000275A0" w:rsidRPr="00F1317F" w14:paraId="295B2855" w14:textId="77777777" w:rsidTr="00EA5013">
              <w:tc>
                <w:tcPr>
                  <w:tcW w:w="3095" w:type="dxa"/>
                  <w:vMerge/>
                  <w:shd w:val="clear" w:color="auto" w:fill="auto"/>
                  <w:vAlign w:val="center"/>
                </w:tcPr>
                <w:p w14:paraId="2EA757CF" w14:textId="77777777" w:rsidR="000275A0" w:rsidRPr="00F1317F" w:rsidRDefault="000275A0" w:rsidP="00B82B26">
                  <w:pPr>
                    <w:keepNext/>
                    <w:spacing w:after="0" w:line="240" w:lineRule="auto"/>
                    <w:rPr>
                      <w:rFonts w:ascii="Times New Roman" w:hAnsi="Times New Roman"/>
                      <w:lang w:val="lt-LT"/>
                    </w:rPr>
                  </w:pPr>
                </w:p>
              </w:tc>
              <w:tc>
                <w:tcPr>
                  <w:tcW w:w="3095" w:type="dxa"/>
                  <w:shd w:val="clear" w:color="auto" w:fill="auto"/>
                  <w:vAlign w:val="center"/>
                </w:tcPr>
                <w:p w14:paraId="64E06DF9" w14:textId="77777777" w:rsidR="000275A0" w:rsidRPr="00F1317F" w:rsidRDefault="003C5C25" w:rsidP="00B82B26">
                  <w:pPr>
                    <w:keepNext/>
                    <w:spacing w:after="0" w:line="240" w:lineRule="auto"/>
                    <w:rPr>
                      <w:rFonts w:ascii="Times New Roman" w:hAnsi="Times New Roman"/>
                      <w:lang w:val="lt-LT"/>
                    </w:rPr>
                  </w:pPr>
                  <w:r w:rsidRPr="00F1317F">
                    <w:rPr>
                      <w:rFonts w:ascii="Times New Roman" w:hAnsi="Times New Roman"/>
                      <w:lang w:val="lt-LT"/>
                    </w:rPr>
                    <w:t>Šaltkrėtis</w:t>
                  </w:r>
                  <w:r w:rsidR="000275A0" w:rsidRPr="00F1317F">
                    <w:rPr>
                      <w:rFonts w:ascii="Times New Roman" w:hAnsi="Times New Roman"/>
                      <w:lang w:val="lt-LT"/>
                    </w:rPr>
                    <w:t>, į gripą panaši liga, reakcija injekcijos vietoje, periferinė edema</w:t>
                  </w:r>
                </w:p>
              </w:tc>
              <w:tc>
                <w:tcPr>
                  <w:tcW w:w="2631" w:type="dxa"/>
                  <w:shd w:val="clear" w:color="auto" w:fill="auto"/>
                  <w:vAlign w:val="center"/>
                </w:tcPr>
                <w:p w14:paraId="10E7D821" w14:textId="77777777" w:rsidR="000275A0" w:rsidRPr="00F1317F" w:rsidRDefault="0058515B" w:rsidP="00B82B26">
                  <w:pPr>
                    <w:keepNext/>
                    <w:spacing w:after="0" w:line="240" w:lineRule="auto"/>
                    <w:rPr>
                      <w:rFonts w:ascii="Times New Roman" w:hAnsi="Times New Roman"/>
                      <w:lang w:val="lt-LT"/>
                    </w:rPr>
                  </w:pPr>
                  <w:r w:rsidRPr="00F1317F">
                    <w:rPr>
                      <w:rFonts w:ascii="Times New Roman" w:hAnsi="Times New Roman"/>
                      <w:lang w:val="lt-LT"/>
                    </w:rPr>
                    <w:t>Dažn</w:t>
                  </w:r>
                  <w:r w:rsidR="00573975" w:rsidRPr="00F1317F">
                    <w:rPr>
                      <w:rFonts w:ascii="Times New Roman" w:hAnsi="Times New Roman"/>
                      <w:lang w:val="lt-LT"/>
                    </w:rPr>
                    <w:t>as</w:t>
                  </w:r>
                </w:p>
              </w:tc>
            </w:tr>
            <w:tr w:rsidR="000275A0" w:rsidRPr="00F1317F" w14:paraId="600C3A5A" w14:textId="77777777" w:rsidTr="00EA5013">
              <w:tc>
                <w:tcPr>
                  <w:tcW w:w="3095" w:type="dxa"/>
                  <w:vMerge/>
                  <w:shd w:val="clear" w:color="auto" w:fill="auto"/>
                  <w:vAlign w:val="center"/>
                </w:tcPr>
                <w:p w14:paraId="2926FD27" w14:textId="77777777" w:rsidR="000275A0" w:rsidRPr="00F1317F" w:rsidRDefault="000275A0" w:rsidP="00B82B26">
                  <w:pPr>
                    <w:keepNext/>
                    <w:spacing w:after="0" w:line="240" w:lineRule="auto"/>
                    <w:rPr>
                      <w:rFonts w:ascii="Times New Roman" w:hAnsi="Times New Roman"/>
                      <w:lang w:val="lt-LT"/>
                    </w:rPr>
                  </w:pPr>
                </w:p>
              </w:tc>
              <w:tc>
                <w:tcPr>
                  <w:tcW w:w="3095" w:type="dxa"/>
                  <w:shd w:val="clear" w:color="auto" w:fill="auto"/>
                  <w:vAlign w:val="center"/>
                </w:tcPr>
                <w:p w14:paraId="57CA8474"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Vaistinis preparatas neveiksmingas</w:t>
                  </w:r>
                  <w:r w:rsidRPr="00F1317F">
                    <w:rPr>
                      <w:rFonts w:ascii="Times New Roman" w:hAnsi="Times New Roman"/>
                      <w:vertAlign w:val="superscript"/>
                      <w:lang w:val="lt-LT"/>
                    </w:rPr>
                    <w:t>3</w:t>
                  </w:r>
                </w:p>
              </w:tc>
              <w:tc>
                <w:tcPr>
                  <w:tcW w:w="2631" w:type="dxa"/>
                  <w:shd w:val="clear" w:color="auto" w:fill="auto"/>
                  <w:vAlign w:val="center"/>
                </w:tcPr>
                <w:p w14:paraId="0F483454" w14:textId="77777777" w:rsidR="000275A0" w:rsidRPr="00F1317F" w:rsidRDefault="0058515B" w:rsidP="00B82B26">
                  <w:pPr>
                    <w:keepNext/>
                    <w:spacing w:after="0" w:line="240" w:lineRule="auto"/>
                    <w:rPr>
                      <w:rFonts w:ascii="Times New Roman" w:hAnsi="Times New Roman"/>
                      <w:lang w:val="lt-LT"/>
                    </w:rPr>
                  </w:pPr>
                  <w:r w:rsidRPr="00F1317F">
                    <w:rPr>
                      <w:rFonts w:ascii="Times New Roman" w:hAnsi="Times New Roman"/>
                      <w:lang w:val="lt-LT"/>
                    </w:rPr>
                    <w:t>Dažnis nežinomas</w:t>
                  </w:r>
                </w:p>
              </w:tc>
            </w:tr>
            <w:tr w:rsidR="000275A0" w:rsidRPr="00F1317F" w14:paraId="4531DCF3" w14:textId="77777777" w:rsidTr="00EA5013">
              <w:tc>
                <w:tcPr>
                  <w:tcW w:w="3095" w:type="dxa"/>
                  <w:shd w:val="clear" w:color="auto" w:fill="auto"/>
                  <w:vAlign w:val="center"/>
                </w:tcPr>
                <w:p w14:paraId="5027859B"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Tyrimai</w:t>
                  </w:r>
                </w:p>
              </w:tc>
              <w:tc>
                <w:tcPr>
                  <w:tcW w:w="3095" w:type="dxa"/>
                  <w:shd w:val="clear" w:color="auto" w:fill="auto"/>
                  <w:vAlign w:val="center"/>
                </w:tcPr>
                <w:p w14:paraId="173D6F44"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Teigiami antikūnai prieš eritropoetiną</w:t>
                  </w:r>
                </w:p>
              </w:tc>
              <w:tc>
                <w:tcPr>
                  <w:tcW w:w="2631" w:type="dxa"/>
                  <w:shd w:val="clear" w:color="auto" w:fill="auto"/>
                  <w:vAlign w:val="center"/>
                </w:tcPr>
                <w:p w14:paraId="2AE24305" w14:textId="77777777" w:rsidR="000275A0" w:rsidRPr="00F1317F" w:rsidRDefault="0058515B" w:rsidP="00B82B26">
                  <w:pPr>
                    <w:keepNext/>
                    <w:spacing w:after="0" w:line="240" w:lineRule="auto"/>
                    <w:rPr>
                      <w:rFonts w:ascii="Times New Roman" w:hAnsi="Times New Roman"/>
                      <w:lang w:val="lt-LT"/>
                    </w:rPr>
                  </w:pPr>
                  <w:r w:rsidRPr="00F1317F">
                    <w:rPr>
                      <w:rFonts w:ascii="Times New Roman" w:hAnsi="Times New Roman"/>
                      <w:lang w:val="lt-LT"/>
                    </w:rPr>
                    <w:t>Re</w:t>
                  </w:r>
                  <w:r w:rsidR="00573975" w:rsidRPr="00F1317F">
                    <w:rPr>
                      <w:rFonts w:ascii="Times New Roman" w:hAnsi="Times New Roman"/>
                      <w:lang w:val="lt-LT"/>
                    </w:rPr>
                    <w:t>tas</w:t>
                  </w:r>
                </w:p>
              </w:tc>
            </w:tr>
            <w:tr w:rsidR="000275A0" w:rsidRPr="00F1317F" w14:paraId="72746424" w14:textId="77777777" w:rsidTr="00EA5013">
              <w:tc>
                <w:tcPr>
                  <w:tcW w:w="8821" w:type="dxa"/>
                  <w:gridSpan w:val="3"/>
                  <w:shd w:val="clear" w:color="auto" w:fill="auto"/>
                </w:tcPr>
                <w:p w14:paraId="24F630B8" w14:textId="77777777" w:rsidR="000275A0" w:rsidRPr="00F1317F" w:rsidRDefault="000275A0" w:rsidP="00B82B26">
                  <w:pPr>
                    <w:pStyle w:val="spc-p1"/>
                    <w:keepNext/>
                    <w:spacing w:after="0" w:line="240" w:lineRule="auto"/>
                    <w:rPr>
                      <w:rFonts w:ascii="Times New Roman" w:eastAsia="Calibri" w:hAnsi="Times New Roman"/>
                      <w:lang w:val="lt-LT"/>
                    </w:rPr>
                  </w:pPr>
                  <w:r w:rsidRPr="00F1317F">
                    <w:rPr>
                      <w:rFonts w:ascii="Times New Roman" w:eastAsia="Calibri" w:hAnsi="Times New Roman"/>
                      <w:vertAlign w:val="superscript"/>
                      <w:lang w:val="lt-LT"/>
                    </w:rPr>
                    <w:t>1</w:t>
                  </w:r>
                  <w:r w:rsidRPr="00F1317F">
                    <w:rPr>
                      <w:rFonts w:ascii="Times New Roman" w:eastAsia="Calibri" w:hAnsi="Times New Roman"/>
                      <w:lang w:val="lt-LT"/>
                    </w:rPr>
                    <w:t xml:space="preserve"> </w:t>
                  </w:r>
                  <w:r w:rsidR="00126649" w:rsidRPr="00F1317F">
                    <w:rPr>
                      <w:rFonts w:ascii="Times New Roman" w:eastAsia="Calibri" w:hAnsi="Times New Roman"/>
                      <w:lang w:val="lt-LT"/>
                    </w:rPr>
                    <w:t>Dažni pacientams, kuriems atliekama dializė</w:t>
                  </w:r>
                  <w:r w:rsidR="00C136B5" w:rsidRPr="00F1317F">
                    <w:rPr>
                      <w:rFonts w:ascii="Times New Roman" w:eastAsia="Calibri" w:hAnsi="Times New Roman"/>
                      <w:lang w:val="lt-LT"/>
                    </w:rPr>
                    <w:t>.</w:t>
                  </w:r>
                </w:p>
                <w:p w14:paraId="13B7BF8A" w14:textId="77777777" w:rsidR="000275A0" w:rsidRPr="00F1317F" w:rsidRDefault="000275A0" w:rsidP="00B82B26">
                  <w:pPr>
                    <w:pStyle w:val="spc-p1"/>
                    <w:keepNext/>
                    <w:spacing w:after="0" w:line="240" w:lineRule="auto"/>
                    <w:rPr>
                      <w:rFonts w:ascii="Times New Roman" w:eastAsia="Calibri" w:hAnsi="Times New Roman"/>
                      <w:lang w:val="lt-LT"/>
                    </w:rPr>
                  </w:pPr>
                  <w:r w:rsidRPr="00F1317F">
                    <w:rPr>
                      <w:rFonts w:ascii="Times New Roman" w:eastAsia="Calibri" w:hAnsi="Times New Roman"/>
                      <w:vertAlign w:val="superscript"/>
                      <w:lang w:val="lt-LT"/>
                    </w:rPr>
                    <w:t>2</w:t>
                  </w:r>
                  <w:r w:rsidRPr="00F1317F">
                    <w:rPr>
                      <w:rFonts w:ascii="Times New Roman" w:eastAsia="Calibri" w:hAnsi="Times New Roman"/>
                      <w:lang w:val="lt-LT"/>
                    </w:rPr>
                    <w:t xml:space="preserve"> </w:t>
                  </w:r>
                  <w:r w:rsidR="00126649" w:rsidRPr="00F1317F">
                    <w:rPr>
                      <w:rFonts w:ascii="Times New Roman" w:eastAsia="Calibri" w:hAnsi="Times New Roman"/>
                      <w:lang w:val="lt-LT"/>
                    </w:rPr>
                    <w:t>Įskaitant arterinius ir veninius įvykius, pasibaigusius ir nepasibaigusius mirtimi, pvz., giliųjų venų trombozę, plaučių embolus, tinklainės trombozę, arterijų trombozę (įskaitant miokardo infarktą), galvos smegenų kraujotakos sutrikimus (įskaitant išeminį ir hemoraginį smegenų insultą), praeinančius smegenų išemijos priepuolius, taip pat šunto trombozę (įskaitant dializės įrangą) bei trombozę arterioveninių šuntų aneurizmose</w:t>
                  </w:r>
                  <w:r w:rsidR="00C136B5" w:rsidRPr="00F1317F">
                    <w:rPr>
                      <w:rFonts w:ascii="Times New Roman" w:eastAsia="Calibri" w:hAnsi="Times New Roman"/>
                      <w:lang w:val="lt-LT"/>
                    </w:rPr>
                    <w:t>.</w:t>
                  </w:r>
                </w:p>
                <w:p w14:paraId="0B3BC98F" w14:textId="77777777" w:rsidR="000275A0" w:rsidRPr="00F1317F" w:rsidRDefault="000275A0" w:rsidP="00B82B26">
                  <w:pPr>
                    <w:pStyle w:val="spc-p1"/>
                    <w:keepNext/>
                    <w:spacing w:after="0" w:line="240" w:lineRule="auto"/>
                    <w:rPr>
                      <w:rFonts w:ascii="Times New Roman" w:eastAsia="Calibri" w:hAnsi="Times New Roman"/>
                      <w:lang w:val="lt-LT"/>
                    </w:rPr>
                  </w:pPr>
                  <w:r w:rsidRPr="00F1317F">
                    <w:rPr>
                      <w:rFonts w:ascii="Times New Roman" w:eastAsia="Calibri" w:hAnsi="Times New Roman"/>
                      <w:vertAlign w:val="superscript"/>
                      <w:lang w:val="lt-LT"/>
                    </w:rPr>
                    <w:t>3</w:t>
                  </w:r>
                  <w:r w:rsidRPr="00F1317F">
                    <w:rPr>
                      <w:rFonts w:ascii="Times New Roman" w:eastAsia="Calibri" w:hAnsi="Times New Roman"/>
                      <w:lang w:val="lt-LT"/>
                    </w:rPr>
                    <w:t xml:space="preserve"> </w:t>
                  </w:r>
                  <w:r w:rsidR="00126649" w:rsidRPr="00F1317F">
                    <w:rPr>
                      <w:rFonts w:ascii="Times New Roman" w:eastAsia="Calibri" w:hAnsi="Times New Roman"/>
                      <w:lang w:val="lt-LT"/>
                    </w:rPr>
                    <w:t>Aprašyta tolesniame poskyryje ir (arba) 4.4 skyriuje</w:t>
                  </w:r>
                  <w:r w:rsidR="00C136B5" w:rsidRPr="00F1317F">
                    <w:rPr>
                      <w:rFonts w:ascii="Times New Roman" w:eastAsia="Calibri" w:hAnsi="Times New Roman"/>
                      <w:lang w:val="lt-LT"/>
                    </w:rPr>
                    <w:t>.</w:t>
                  </w:r>
                </w:p>
                <w:p w14:paraId="0FB01DD0" w14:textId="77777777" w:rsidR="000275A0" w:rsidRPr="00F1317F" w:rsidRDefault="000275A0" w:rsidP="00B82B26">
                  <w:pPr>
                    <w:keepNext/>
                    <w:spacing w:after="0" w:line="240" w:lineRule="auto"/>
                    <w:rPr>
                      <w:rFonts w:ascii="Times New Roman" w:hAnsi="Times New Roman"/>
                      <w:lang w:val="lt-LT"/>
                    </w:rPr>
                  </w:pPr>
                </w:p>
              </w:tc>
            </w:tr>
          </w:tbl>
          <w:p w14:paraId="7632A007" w14:textId="77777777" w:rsidR="000275A0" w:rsidRPr="00F1317F" w:rsidRDefault="000275A0" w:rsidP="00B82B26">
            <w:pPr>
              <w:spacing w:after="0" w:line="240" w:lineRule="auto"/>
              <w:rPr>
                <w:rFonts w:ascii="Times New Roman" w:hAnsi="Times New Roman"/>
                <w:lang w:val="lt-LT"/>
              </w:rPr>
            </w:pPr>
          </w:p>
        </w:tc>
      </w:tr>
    </w:tbl>
    <w:p w14:paraId="107E8912" w14:textId="77777777" w:rsidR="000D0D3D" w:rsidRPr="00F1317F" w:rsidRDefault="000D0D3D" w:rsidP="00B82B26">
      <w:pPr>
        <w:pStyle w:val="spc-hsub3italicunderlined"/>
        <w:keepNext/>
        <w:spacing w:before="0" w:line="240" w:lineRule="auto"/>
        <w:rPr>
          <w:rFonts w:ascii="Times New Roman" w:hAnsi="Times New Roman"/>
          <w:vertAlign w:val="superscript"/>
          <w:lang w:val="lt-LT"/>
        </w:rPr>
      </w:pPr>
    </w:p>
    <w:p w14:paraId="615D3953" w14:textId="77777777" w:rsidR="00192DD4" w:rsidRPr="00F1317F" w:rsidRDefault="00192DD4" w:rsidP="00B82B26">
      <w:pPr>
        <w:pStyle w:val="spc-hsub3italicunderlined"/>
        <w:keepNext/>
        <w:spacing w:before="0" w:line="240" w:lineRule="auto"/>
        <w:rPr>
          <w:rFonts w:ascii="Times New Roman" w:hAnsi="Times New Roman"/>
          <w:lang w:val="lt-LT"/>
        </w:rPr>
      </w:pPr>
      <w:r w:rsidRPr="00F1317F">
        <w:rPr>
          <w:rFonts w:ascii="Times New Roman" w:hAnsi="Times New Roman"/>
          <w:lang w:val="lt-LT"/>
        </w:rPr>
        <w:t>Pasirinktų nepageidaujamų reakcijų aprašymas</w:t>
      </w:r>
    </w:p>
    <w:p w14:paraId="506D116C" w14:textId="77777777" w:rsidR="000D0D3D" w:rsidRPr="00F1317F" w:rsidRDefault="000D0D3D" w:rsidP="00B82B26">
      <w:pPr>
        <w:spacing w:after="0" w:line="240" w:lineRule="auto"/>
        <w:rPr>
          <w:rFonts w:ascii="Times New Roman" w:hAnsi="Times New Roman"/>
          <w:lang w:val="lt-LT"/>
        </w:rPr>
      </w:pPr>
    </w:p>
    <w:p w14:paraId="03424823" w14:textId="77777777" w:rsidR="00D17391" w:rsidRPr="00F1317F" w:rsidRDefault="00612E82"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Yra duomenų </w:t>
      </w:r>
      <w:r w:rsidR="00D17391" w:rsidRPr="00F1317F">
        <w:rPr>
          <w:rFonts w:ascii="Times New Roman" w:hAnsi="Times New Roman"/>
          <w:lang w:val="lt-LT"/>
        </w:rPr>
        <w:t>apie padid</w:t>
      </w:r>
      <w:r w:rsidR="00285F24" w:rsidRPr="00F1317F">
        <w:rPr>
          <w:rFonts w:ascii="Times New Roman" w:hAnsi="Times New Roman"/>
          <w:lang w:val="lt-LT"/>
        </w:rPr>
        <w:t>ėjusio</w:t>
      </w:r>
      <w:r w:rsidR="00D17391" w:rsidRPr="00F1317F">
        <w:rPr>
          <w:rFonts w:ascii="Times New Roman" w:hAnsi="Times New Roman"/>
          <w:lang w:val="lt-LT"/>
        </w:rPr>
        <w:t xml:space="preserve"> jautrumo reakcijas, įskaitant bėrimo </w:t>
      </w:r>
      <w:r w:rsidRPr="00F1317F">
        <w:rPr>
          <w:rFonts w:ascii="Times New Roman" w:hAnsi="Times New Roman"/>
          <w:lang w:val="lt-LT"/>
        </w:rPr>
        <w:t>(</w:t>
      </w:r>
      <w:r w:rsidR="00D17391" w:rsidRPr="00F1317F">
        <w:rPr>
          <w:rFonts w:ascii="Times New Roman" w:hAnsi="Times New Roman"/>
          <w:lang w:val="lt-LT"/>
        </w:rPr>
        <w:t>įskaitant dilgėlinę), anafilaksin</w:t>
      </w:r>
      <w:r w:rsidRPr="00F1317F">
        <w:rPr>
          <w:rFonts w:ascii="Times New Roman" w:hAnsi="Times New Roman"/>
          <w:lang w:val="lt-LT"/>
        </w:rPr>
        <w:t>ė</w:t>
      </w:r>
      <w:r w:rsidR="00D17391" w:rsidRPr="00F1317F">
        <w:rPr>
          <w:rFonts w:ascii="Times New Roman" w:hAnsi="Times New Roman"/>
          <w:lang w:val="lt-LT"/>
        </w:rPr>
        <w:t>s reakcij</w:t>
      </w:r>
      <w:r w:rsidRPr="00F1317F">
        <w:rPr>
          <w:rFonts w:ascii="Times New Roman" w:hAnsi="Times New Roman"/>
          <w:lang w:val="lt-LT"/>
        </w:rPr>
        <w:t>o</w:t>
      </w:r>
      <w:r w:rsidR="00D17391" w:rsidRPr="00F1317F">
        <w:rPr>
          <w:rFonts w:ascii="Times New Roman" w:hAnsi="Times New Roman"/>
          <w:lang w:val="lt-LT"/>
        </w:rPr>
        <w:t>s ir angioneurozin</w:t>
      </w:r>
      <w:r w:rsidRPr="00F1317F">
        <w:rPr>
          <w:rFonts w:ascii="Times New Roman" w:hAnsi="Times New Roman"/>
          <w:lang w:val="lt-LT"/>
        </w:rPr>
        <w:t>ės</w:t>
      </w:r>
      <w:r w:rsidR="00D17391" w:rsidRPr="00F1317F">
        <w:rPr>
          <w:rFonts w:ascii="Times New Roman" w:hAnsi="Times New Roman"/>
          <w:lang w:val="lt-LT"/>
        </w:rPr>
        <w:t xml:space="preserve"> edem</w:t>
      </w:r>
      <w:r w:rsidRPr="00F1317F">
        <w:rPr>
          <w:rFonts w:ascii="Times New Roman" w:hAnsi="Times New Roman"/>
          <w:lang w:val="lt-LT"/>
        </w:rPr>
        <w:t xml:space="preserve">os </w:t>
      </w:r>
      <w:r w:rsidR="00B01AE5" w:rsidRPr="00F1317F">
        <w:rPr>
          <w:rFonts w:ascii="Times New Roman" w:hAnsi="Times New Roman"/>
          <w:lang w:val="lt-LT"/>
        </w:rPr>
        <w:t>a</w:t>
      </w:r>
      <w:r w:rsidRPr="00F1317F">
        <w:rPr>
          <w:rFonts w:ascii="Times New Roman" w:hAnsi="Times New Roman"/>
          <w:lang w:val="lt-LT"/>
        </w:rPr>
        <w:t>tvejus</w:t>
      </w:r>
      <w:r w:rsidR="00D17391" w:rsidRPr="00F1317F">
        <w:rPr>
          <w:rFonts w:ascii="Times New Roman" w:hAnsi="Times New Roman"/>
          <w:lang w:val="lt-LT"/>
        </w:rPr>
        <w:t xml:space="preserve"> (žr. 4.4 skyrių).</w:t>
      </w:r>
    </w:p>
    <w:p w14:paraId="20D60969" w14:textId="77777777" w:rsidR="000D0D3D" w:rsidRPr="00F1317F" w:rsidRDefault="000D0D3D" w:rsidP="00B82B26">
      <w:pPr>
        <w:spacing w:after="0" w:line="240" w:lineRule="auto"/>
        <w:rPr>
          <w:rFonts w:ascii="Times New Roman" w:hAnsi="Times New Roman"/>
          <w:lang w:val="lt-LT"/>
        </w:rPr>
      </w:pPr>
    </w:p>
    <w:p w14:paraId="4E33B872" w14:textId="77777777" w:rsidR="002C0B6A" w:rsidRPr="00F1317F" w:rsidRDefault="002C0B6A" w:rsidP="00B82B26">
      <w:pPr>
        <w:spacing w:after="0" w:line="240" w:lineRule="auto"/>
        <w:rPr>
          <w:rFonts w:ascii="Times New Roman" w:hAnsi="Times New Roman"/>
          <w:spacing w:val="-1"/>
          <w:lang w:val="lt-LT"/>
        </w:rPr>
      </w:pPr>
      <w:r w:rsidRPr="00F1317F">
        <w:rPr>
          <w:rFonts w:ascii="Times New Roman" w:hAnsi="Times New Roman"/>
          <w:spacing w:val="-1"/>
          <w:lang w:val="lt-LT"/>
        </w:rPr>
        <w:t>Taikant</w:t>
      </w:r>
      <w:r w:rsidRPr="00F1317F">
        <w:rPr>
          <w:rFonts w:ascii="Times New Roman" w:hAnsi="Times New Roman"/>
          <w:lang w:val="lt-LT"/>
        </w:rPr>
        <w:t xml:space="preserve"> </w:t>
      </w:r>
      <w:r w:rsidRPr="00F1317F">
        <w:rPr>
          <w:rFonts w:ascii="Times New Roman" w:hAnsi="Times New Roman"/>
          <w:spacing w:val="-1"/>
          <w:lang w:val="lt-LT"/>
        </w:rPr>
        <w:t>gydymą</w:t>
      </w:r>
      <w:r w:rsidRPr="00F1317F">
        <w:rPr>
          <w:rFonts w:ascii="Times New Roman" w:hAnsi="Times New Roman"/>
          <w:spacing w:val="-2"/>
          <w:lang w:val="lt-LT"/>
        </w:rPr>
        <w:t xml:space="preserve"> </w:t>
      </w:r>
      <w:r w:rsidRPr="00F1317F">
        <w:rPr>
          <w:rFonts w:ascii="Times New Roman" w:hAnsi="Times New Roman"/>
          <w:spacing w:val="-1"/>
          <w:lang w:val="lt-LT"/>
        </w:rPr>
        <w:t>epoetinais,</w:t>
      </w:r>
      <w:r w:rsidRPr="00F1317F">
        <w:rPr>
          <w:rFonts w:ascii="Times New Roman" w:hAnsi="Times New Roman"/>
          <w:spacing w:val="-2"/>
          <w:lang w:val="lt-LT"/>
        </w:rPr>
        <w:t xml:space="preserve"> </w:t>
      </w:r>
      <w:r w:rsidRPr="00F1317F">
        <w:rPr>
          <w:rFonts w:ascii="Times New Roman" w:hAnsi="Times New Roman"/>
          <w:spacing w:val="-1"/>
          <w:lang w:val="lt-LT"/>
        </w:rPr>
        <w:t>gauta</w:t>
      </w:r>
      <w:r w:rsidRPr="00F1317F">
        <w:rPr>
          <w:rFonts w:ascii="Times New Roman" w:hAnsi="Times New Roman"/>
          <w:spacing w:val="-2"/>
          <w:lang w:val="lt-LT"/>
        </w:rPr>
        <w:t xml:space="preserve"> </w:t>
      </w:r>
      <w:r w:rsidRPr="00F1317F">
        <w:rPr>
          <w:rFonts w:ascii="Times New Roman" w:hAnsi="Times New Roman"/>
          <w:spacing w:val="-1"/>
          <w:lang w:val="lt-LT"/>
        </w:rPr>
        <w:t>pranešimų</w:t>
      </w:r>
      <w:r w:rsidRPr="00F1317F">
        <w:rPr>
          <w:rFonts w:ascii="Times New Roman" w:hAnsi="Times New Roman"/>
          <w:spacing w:val="-2"/>
          <w:lang w:val="lt-LT"/>
        </w:rPr>
        <w:t xml:space="preserve"> </w:t>
      </w:r>
      <w:r w:rsidRPr="00F1317F">
        <w:rPr>
          <w:rFonts w:ascii="Times New Roman" w:hAnsi="Times New Roman"/>
          <w:lang w:val="lt-LT"/>
        </w:rPr>
        <w:t>apie</w:t>
      </w:r>
      <w:r w:rsidRPr="00F1317F">
        <w:rPr>
          <w:rFonts w:ascii="Times New Roman" w:hAnsi="Times New Roman"/>
          <w:spacing w:val="-1"/>
          <w:lang w:val="lt-LT"/>
        </w:rPr>
        <w:t xml:space="preserve"> SCARs,</w:t>
      </w:r>
      <w:r w:rsidRPr="00F1317F">
        <w:rPr>
          <w:rFonts w:ascii="Times New Roman" w:hAnsi="Times New Roman"/>
          <w:spacing w:val="-2"/>
          <w:lang w:val="lt-LT"/>
        </w:rPr>
        <w:t xml:space="preserve"> </w:t>
      </w:r>
      <w:r w:rsidRPr="00F1317F">
        <w:rPr>
          <w:rFonts w:ascii="Times New Roman" w:hAnsi="Times New Roman"/>
          <w:spacing w:val="-1"/>
          <w:lang w:val="lt-LT"/>
        </w:rPr>
        <w:t>įskaitant</w:t>
      </w:r>
      <w:r w:rsidRPr="00F1317F">
        <w:rPr>
          <w:rFonts w:ascii="Times New Roman" w:hAnsi="Times New Roman"/>
          <w:lang w:val="lt-LT"/>
        </w:rPr>
        <w:t xml:space="preserve"> </w:t>
      </w:r>
      <w:r w:rsidRPr="00F1317F">
        <w:rPr>
          <w:rFonts w:ascii="Times New Roman" w:hAnsi="Times New Roman"/>
          <w:spacing w:val="-1"/>
          <w:lang w:val="lt-LT"/>
        </w:rPr>
        <w:t>SDS</w:t>
      </w:r>
      <w:r w:rsidRPr="00F1317F">
        <w:rPr>
          <w:rFonts w:ascii="Times New Roman" w:hAnsi="Times New Roman"/>
          <w:spacing w:val="-2"/>
          <w:lang w:val="lt-LT"/>
        </w:rPr>
        <w:t xml:space="preserve"> </w:t>
      </w:r>
      <w:r w:rsidRPr="00F1317F">
        <w:rPr>
          <w:rFonts w:ascii="Times New Roman" w:hAnsi="Times New Roman"/>
          <w:spacing w:val="1"/>
          <w:lang w:val="lt-LT"/>
        </w:rPr>
        <w:t>ir</w:t>
      </w:r>
      <w:r w:rsidRPr="00F1317F">
        <w:rPr>
          <w:rFonts w:ascii="Times New Roman" w:hAnsi="Times New Roman"/>
          <w:spacing w:val="-3"/>
          <w:lang w:val="lt-LT"/>
        </w:rPr>
        <w:t xml:space="preserve"> </w:t>
      </w:r>
      <w:r w:rsidRPr="00F1317F">
        <w:rPr>
          <w:rFonts w:ascii="Times New Roman" w:hAnsi="Times New Roman"/>
          <w:spacing w:val="-1"/>
          <w:lang w:val="lt-LT"/>
        </w:rPr>
        <w:t>TEN,</w:t>
      </w:r>
      <w:r w:rsidRPr="00F1317F">
        <w:rPr>
          <w:rFonts w:ascii="Times New Roman" w:hAnsi="Times New Roman"/>
          <w:spacing w:val="-2"/>
          <w:lang w:val="lt-LT"/>
        </w:rPr>
        <w:t xml:space="preserve"> </w:t>
      </w:r>
      <w:r w:rsidRPr="00F1317F">
        <w:rPr>
          <w:rFonts w:ascii="Times New Roman" w:hAnsi="Times New Roman"/>
          <w:lang w:val="lt-LT"/>
        </w:rPr>
        <w:t>kuri</w:t>
      </w:r>
      <w:r w:rsidR="001066E6" w:rsidRPr="00F1317F">
        <w:rPr>
          <w:rFonts w:ascii="Times New Roman" w:hAnsi="Times New Roman"/>
          <w:lang w:val="lt-LT"/>
        </w:rPr>
        <w:t>e</w:t>
      </w:r>
      <w:r w:rsidRPr="00F1317F">
        <w:rPr>
          <w:rFonts w:ascii="Times New Roman" w:hAnsi="Times New Roman"/>
          <w:spacing w:val="-3"/>
          <w:lang w:val="lt-LT"/>
        </w:rPr>
        <w:t xml:space="preserve"> </w:t>
      </w:r>
      <w:r w:rsidRPr="00F1317F">
        <w:rPr>
          <w:rFonts w:ascii="Times New Roman" w:hAnsi="Times New Roman"/>
          <w:lang w:val="lt-LT"/>
        </w:rPr>
        <w:t>gali</w:t>
      </w:r>
      <w:r w:rsidR="00A236B2" w:rsidRPr="00F1317F">
        <w:rPr>
          <w:rFonts w:ascii="Times New Roman" w:hAnsi="Times New Roman"/>
          <w:spacing w:val="92"/>
          <w:lang w:val="lt-LT"/>
        </w:rPr>
        <w:t xml:space="preserve"> </w:t>
      </w:r>
      <w:r w:rsidRPr="00F1317F">
        <w:rPr>
          <w:rFonts w:ascii="Times New Roman" w:hAnsi="Times New Roman"/>
          <w:lang w:val="lt-LT"/>
        </w:rPr>
        <w:t>kelti</w:t>
      </w:r>
      <w:r w:rsidRPr="00F1317F">
        <w:rPr>
          <w:rFonts w:ascii="Times New Roman" w:hAnsi="Times New Roman"/>
          <w:spacing w:val="-1"/>
          <w:lang w:val="lt-LT"/>
        </w:rPr>
        <w:t xml:space="preserve"> grėsmę gyvybei</w:t>
      </w:r>
      <w:r w:rsidRPr="00F1317F">
        <w:rPr>
          <w:rFonts w:ascii="Times New Roman" w:hAnsi="Times New Roman"/>
          <w:lang w:val="lt-LT"/>
        </w:rPr>
        <w:t xml:space="preserve"> </w:t>
      </w:r>
      <w:r w:rsidRPr="00F1317F">
        <w:rPr>
          <w:rFonts w:ascii="Times New Roman" w:hAnsi="Times New Roman"/>
          <w:spacing w:val="-1"/>
          <w:lang w:val="lt-LT"/>
        </w:rPr>
        <w:t>arba</w:t>
      </w:r>
      <w:r w:rsidRPr="00F1317F">
        <w:rPr>
          <w:rFonts w:ascii="Times New Roman" w:hAnsi="Times New Roman"/>
          <w:spacing w:val="-2"/>
          <w:lang w:val="lt-LT"/>
        </w:rPr>
        <w:t xml:space="preserve"> </w:t>
      </w:r>
      <w:r w:rsidRPr="00F1317F">
        <w:rPr>
          <w:rFonts w:ascii="Times New Roman" w:hAnsi="Times New Roman"/>
          <w:lang w:val="lt-LT"/>
        </w:rPr>
        <w:t>būti</w:t>
      </w:r>
      <w:r w:rsidRPr="00F1317F">
        <w:rPr>
          <w:rFonts w:ascii="Times New Roman" w:hAnsi="Times New Roman"/>
          <w:spacing w:val="-1"/>
          <w:lang w:val="lt-LT"/>
        </w:rPr>
        <w:t xml:space="preserve"> mirtin</w:t>
      </w:r>
      <w:r w:rsidR="001066E6" w:rsidRPr="00F1317F">
        <w:rPr>
          <w:rFonts w:ascii="Times New Roman" w:hAnsi="Times New Roman"/>
          <w:spacing w:val="-1"/>
          <w:lang w:val="lt-LT"/>
        </w:rPr>
        <w:t>i</w:t>
      </w:r>
      <w:r w:rsidRPr="00F1317F">
        <w:rPr>
          <w:rFonts w:ascii="Times New Roman" w:hAnsi="Times New Roman"/>
          <w:spacing w:val="-1"/>
          <w:lang w:val="lt-LT"/>
        </w:rPr>
        <w:t xml:space="preserve"> </w:t>
      </w:r>
      <w:r w:rsidRPr="00F1317F">
        <w:rPr>
          <w:rFonts w:ascii="Times New Roman" w:hAnsi="Times New Roman"/>
          <w:lang w:val="lt-LT"/>
        </w:rPr>
        <w:t>(žr. 4.4 skyrių).</w:t>
      </w:r>
    </w:p>
    <w:p w14:paraId="3137B9D8" w14:textId="77777777" w:rsidR="002C0B6A" w:rsidRPr="00F1317F" w:rsidRDefault="002C0B6A" w:rsidP="00B82B26">
      <w:pPr>
        <w:spacing w:after="0" w:line="240" w:lineRule="auto"/>
        <w:rPr>
          <w:rFonts w:ascii="Times New Roman" w:hAnsi="Times New Roman"/>
          <w:lang w:val="lt-LT"/>
        </w:rPr>
      </w:pPr>
    </w:p>
    <w:p w14:paraId="41E1516F" w14:textId="77777777" w:rsidR="00D17391" w:rsidRPr="00F1317F" w:rsidRDefault="006D1A1B" w:rsidP="00B82B26">
      <w:pPr>
        <w:pStyle w:val="spc-p2"/>
        <w:spacing w:before="0" w:after="0" w:line="240" w:lineRule="auto"/>
        <w:rPr>
          <w:rFonts w:ascii="Times New Roman" w:hAnsi="Times New Roman"/>
          <w:lang w:val="lt-LT"/>
        </w:rPr>
      </w:pPr>
      <w:r w:rsidRPr="00F1317F">
        <w:rPr>
          <w:rFonts w:ascii="Times New Roman" w:hAnsi="Times New Roman"/>
          <w:lang w:val="lt-LT"/>
        </w:rPr>
        <w:t>Taip pat pranešta apie atvejus, kuomet gydant epoetinu alfa pacientus, turėjusius normalų arba žemesnį kraujo</w:t>
      </w:r>
      <w:r w:rsidR="00D762FD" w:rsidRPr="00F1317F">
        <w:rPr>
          <w:rFonts w:ascii="Times New Roman" w:hAnsi="Times New Roman"/>
          <w:lang w:val="lt-LT"/>
        </w:rPr>
        <w:t>spūdį</w:t>
      </w:r>
      <w:r w:rsidRPr="00F1317F">
        <w:rPr>
          <w:rFonts w:ascii="Times New Roman" w:hAnsi="Times New Roman"/>
          <w:lang w:val="lt-LT"/>
        </w:rPr>
        <w:t xml:space="preserve">, stebėtos hipertenzinės krizės su encefalopatija ir traukuliais, kai buvo reikalinga skubi gydytojo pagalba ir intensyvi medicininė priežiūra. Ypatingas dėmesys turi būti skiriamas staigiai pasireiškusiems veriančio pobūdžio į migreną panašiems galvos skausmams – tai gali būti pavojaus ženklas </w:t>
      </w:r>
      <w:r w:rsidR="005E4F21" w:rsidRPr="00F1317F">
        <w:rPr>
          <w:rFonts w:ascii="Times New Roman" w:hAnsi="Times New Roman"/>
          <w:lang w:val="lt-LT"/>
        </w:rPr>
        <w:t>(žr. 4.4 skyrių).</w:t>
      </w:r>
    </w:p>
    <w:p w14:paraId="7BFDF17A" w14:textId="77777777" w:rsidR="000D0D3D" w:rsidRPr="00F1317F" w:rsidRDefault="000D0D3D" w:rsidP="00B82B26">
      <w:pPr>
        <w:spacing w:after="0" w:line="240" w:lineRule="auto"/>
        <w:rPr>
          <w:rFonts w:ascii="Times New Roman" w:hAnsi="Times New Roman"/>
          <w:lang w:val="lt-LT"/>
        </w:rPr>
      </w:pPr>
    </w:p>
    <w:p w14:paraId="5825D393" w14:textId="77777777" w:rsidR="009C78E9" w:rsidRPr="00F1317F" w:rsidRDefault="005801B2"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Antikūnų sukelta gryna eritropoezės ląstelių aplazija mėnesiais ir metais taikant gydymą epoetinu alfa buvo labai reta (&lt; 1/10 000 atvejų per paciento metus) </w:t>
      </w:r>
      <w:r w:rsidR="00D17391" w:rsidRPr="00F1317F">
        <w:rPr>
          <w:rFonts w:ascii="Times New Roman" w:hAnsi="Times New Roman"/>
          <w:lang w:val="lt-LT"/>
        </w:rPr>
        <w:t>(žr. 4.4 skyrių).</w:t>
      </w:r>
      <w:r w:rsidR="00FD7987" w:rsidRPr="00F1317F">
        <w:rPr>
          <w:rFonts w:ascii="Times New Roman" w:hAnsi="Times New Roman"/>
          <w:lang w:val="lt-LT"/>
        </w:rPr>
        <w:t xml:space="preserve"> Pranešta apie didesnį skaičių atvejų leidžiant po oda,</w:t>
      </w:r>
      <w:r w:rsidR="00D24CDB" w:rsidRPr="00F1317F">
        <w:rPr>
          <w:rFonts w:ascii="Times New Roman" w:hAnsi="Times New Roman"/>
          <w:lang w:val="lt-LT"/>
        </w:rPr>
        <w:t xml:space="preserve"> palyginti </w:t>
      </w:r>
      <w:r w:rsidR="00FD7987" w:rsidRPr="00F1317F">
        <w:rPr>
          <w:rFonts w:ascii="Times New Roman" w:hAnsi="Times New Roman"/>
          <w:lang w:val="lt-LT"/>
        </w:rPr>
        <w:t xml:space="preserve">su </w:t>
      </w:r>
      <w:r w:rsidR="000048F5" w:rsidRPr="00F1317F">
        <w:rPr>
          <w:rFonts w:ascii="Times New Roman" w:hAnsi="Times New Roman"/>
          <w:lang w:val="lt-LT"/>
        </w:rPr>
        <w:t>leidimu į veną</w:t>
      </w:r>
      <w:r w:rsidR="00FD7987" w:rsidRPr="00F1317F">
        <w:rPr>
          <w:rFonts w:ascii="Times New Roman" w:hAnsi="Times New Roman"/>
          <w:lang w:val="lt-LT"/>
        </w:rPr>
        <w:t>.</w:t>
      </w:r>
    </w:p>
    <w:p w14:paraId="3E328ACA" w14:textId="77777777" w:rsidR="000D0D3D" w:rsidRPr="00F1317F" w:rsidRDefault="000D0D3D" w:rsidP="00B82B26">
      <w:pPr>
        <w:spacing w:after="0" w:line="240" w:lineRule="auto"/>
        <w:rPr>
          <w:rFonts w:ascii="Times New Roman" w:hAnsi="Times New Roman"/>
          <w:lang w:val="lt-LT"/>
        </w:rPr>
      </w:pPr>
    </w:p>
    <w:p w14:paraId="34033FCD" w14:textId="77777777" w:rsidR="000275A0" w:rsidRPr="00F1317F" w:rsidRDefault="000275A0"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Suaugusiems pacientams, kuriems pasireiškia mažos ar vidutinės 1-os rizikos MDS</w:t>
      </w:r>
    </w:p>
    <w:p w14:paraId="7BB35BD5" w14:textId="77777777" w:rsidR="000275A0" w:rsidRPr="00F1317F" w:rsidRDefault="000275A0" w:rsidP="00B82B26">
      <w:pPr>
        <w:pStyle w:val="spc-p1"/>
        <w:spacing w:after="0" w:line="240" w:lineRule="auto"/>
        <w:rPr>
          <w:rFonts w:ascii="Times New Roman" w:hAnsi="Times New Roman"/>
          <w:lang w:val="lt-LT"/>
        </w:rPr>
      </w:pPr>
      <w:r w:rsidRPr="00F1317F">
        <w:rPr>
          <w:rFonts w:ascii="Times New Roman" w:hAnsi="Times New Roman"/>
          <w:lang w:val="lt-LT"/>
        </w:rPr>
        <w:t xml:space="preserve">Tiriant atsitiktinių imčių, dvigubai </w:t>
      </w:r>
      <w:r w:rsidR="003C5C25" w:rsidRPr="00F1317F">
        <w:rPr>
          <w:rFonts w:ascii="Times New Roman" w:hAnsi="Times New Roman"/>
          <w:lang w:val="lt-LT"/>
        </w:rPr>
        <w:t>koduotu</w:t>
      </w:r>
      <w:r w:rsidRPr="00F1317F">
        <w:rPr>
          <w:rFonts w:ascii="Times New Roman" w:hAnsi="Times New Roman"/>
          <w:lang w:val="lt-LT"/>
        </w:rPr>
        <w:t>, placebu kontroliuojamu</w:t>
      </w:r>
      <w:r w:rsidR="003C5C25" w:rsidRPr="00F1317F">
        <w:rPr>
          <w:rFonts w:ascii="Times New Roman" w:hAnsi="Times New Roman"/>
          <w:lang w:val="lt-LT"/>
        </w:rPr>
        <w:t>,</w:t>
      </w:r>
      <w:r w:rsidRPr="00F1317F">
        <w:rPr>
          <w:rFonts w:ascii="Times New Roman" w:hAnsi="Times New Roman"/>
          <w:lang w:val="lt-LT"/>
        </w:rPr>
        <w:t xml:space="preserve"> daugiacentriu tyrimu, 4 (4,7 %) asmenys patyrė </w:t>
      </w:r>
      <w:r w:rsidR="003C5C25" w:rsidRPr="00F1317F">
        <w:rPr>
          <w:rFonts w:ascii="Times New Roman" w:hAnsi="Times New Roman"/>
          <w:lang w:val="lt-LT"/>
        </w:rPr>
        <w:t>KTR</w:t>
      </w:r>
      <w:r w:rsidRPr="00F1317F">
        <w:rPr>
          <w:rFonts w:ascii="Times New Roman" w:hAnsi="Times New Roman"/>
          <w:lang w:val="lt-LT"/>
        </w:rPr>
        <w:t xml:space="preserve"> (</w:t>
      </w:r>
      <w:r w:rsidR="003C5C25" w:rsidRPr="00F1317F">
        <w:rPr>
          <w:rFonts w:ascii="Times New Roman" w:hAnsi="Times New Roman"/>
          <w:lang w:val="lt-LT"/>
        </w:rPr>
        <w:t>kraujagyslių trombozinių reiškinių</w:t>
      </w:r>
      <w:r w:rsidRPr="00F1317F">
        <w:rPr>
          <w:rFonts w:ascii="Times New Roman" w:hAnsi="Times New Roman"/>
          <w:lang w:val="lt-LT"/>
        </w:rPr>
        <w:t>) (</w:t>
      </w:r>
      <w:r w:rsidR="003C5C25" w:rsidRPr="00F1317F">
        <w:rPr>
          <w:rFonts w:ascii="Times New Roman" w:hAnsi="Times New Roman"/>
          <w:lang w:val="lt-LT"/>
        </w:rPr>
        <w:t xml:space="preserve">t. y. jiems pasireiškė </w:t>
      </w:r>
      <w:r w:rsidRPr="00F1317F">
        <w:rPr>
          <w:rFonts w:ascii="Times New Roman" w:hAnsi="Times New Roman"/>
          <w:lang w:val="lt-LT"/>
        </w:rPr>
        <w:t>staig</w:t>
      </w:r>
      <w:r w:rsidR="00961E48" w:rsidRPr="00F1317F">
        <w:rPr>
          <w:rFonts w:ascii="Times New Roman" w:hAnsi="Times New Roman"/>
          <w:lang w:val="lt-LT"/>
        </w:rPr>
        <w:t>i</w:t>
      </w:r>
      <w:r w:rsidRPr="00F1317F">
        <w:rPr>
          <w:rFonts w:ascii="Times New Roman" w:hAnsi="Times New Roman"/>
          <w:lang w:val="lt-LT"/>
        </w:rPr>
        <w:t xml:space="preserve"> mirtis, išeminis insultas, embolija ir flebitas). Visi </w:t>
      </w:r>
      <w:r w:rsidR="003C5C25" w:rsidRPr="00F1317F">
        <w:rPr>
          <w:rFonts w:ascii="Times New Roman" w:hAnsi="Times New Roman"/>
          <w:lang w:val="lt-LT"/>
        </w:rPr>
        <w:t xml:space="preserve">KTR </w:t>
      </w:r>
      <w:r w:rsidRPr="00F1317F">
        <w:rPr>
          <w:rFonts w:ascii="Times New Roman" w:hAnsi="Times New Roman"/>
          <w:lang w:val="lt-LT"/>
        </w:rPr>
        <w:t xml:space="preserve">pasireiškė epoetino alfa </w:t>
      </w:r>
      <w:r w:rsidR="003C5C25" w:rsidRPr="00F1317F">
        <w:rPr>
          <w:rFonts w:ascii="Times New Roman" w:hAnsi="Times New Roman"/>
          <w:lang w:val="lt-LT"/>
        </w:rPr>
        <w:t xml:space="preserve">vartojusiųjų </w:t>
      </w:r>
      <w:r w:rsidRPr="00F1317F">
        <w:rPr>
          <w:rFonts w:ascii="Times New Roman" w:hAnsi="Times New Roman"/>
          <w:lang w:val="lt-LT"/>
        </w:rPr>
        <w:t xml:space="preserve">grupėje per pirmąsias 24 tyrimo savaites. Trys atvejai buvo patvirtinti </w:t>
      </w:r>
      <w:r w:rsidR="003C5C25" w:rsidRPr="00F1317F">
        <w:rPr>
          <w:rFonts w:ascii="Times New Roman" w:hAnsi="Times New Roman"/>
          <w:lang w:val="lt-LT"/>
        </w:rPr>
        <w:t>KTR</w:t>
      </w:r>
      <w:r w:rsidRPr="00F1317F">
        <w:rPr>
          <w:rFonts w:ascii="Times New Roman" w:hAnsi="Times New Roman"/>
          <w:lang w:val="lt-LT"/>
        </w:rPr>
        <w:t>, o likusiu atveju (staigi mirtis) trombembolinis reišk</w:t>
      </w:r>
      <w:r w:rsidR="007E452A" w:rsidRPr="00F1317F">
        <w:rPr>
          <w:rFonts w:ascii="Times New Roman" w:hAnsi="Times New Roman"/>
          <w:lang w:val="lt-LT"/>
        </w:rPr>
        <w:t>inys nebuvo patvirtintas. Dviem</w:t>
      </w:r>
      <w:r w:rsidRPr="00F1317F">
        <w:rPr>
          <w:rFonts w:ascii="Times New Roman" w:hAnsi="Times New Roman"/>
          <w:lang w:val="lt-LT"/>
        </w:rPr>
        <w:t xml:space="preserve"> asmenims buvo reikšmingų rizikos veiksnių (prieširdžių virpėjimas, širdies nepakankamumas ir tromboflebitas).</w:t>
      </w:r>
    </w:p>
    <w:p w14:paraId="2AD6FBB5" w14:textId="77777777" w:rsidR="000D0D3D" w:rsidRPr="00F1317F" w:rsidRDefault="000D0D3D" w:rsidP="00B82B26">
      <w:pPr>
        <w:spacing w:after="0" w:line="240" w:lineRule="auto"/>
        <w:rPr>
          <w:rFonts w:ascii="Times New Roman" w:hAnsi="Times New Roman"/>
          <w:lang w:val="lt-LT"/>
        </w:rPr>
      </w:pPr>
    </w:p>
    <w:p w14:paraId="14831604" w14:textId="77777777" w:rsidR="00D17391" w:rsidRPr="00F1317F" w:rsidRDefault="005801B2"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V</w:t>
      </w:r>
      <w:r w:rsidR="00D17391" w:rsidRPr="00F1317F">
        <w:rPr>
          <w:rFonts w:ascii="Times New Roman" w:hAnsi="Times New Roman"/>
          <w:lang w:val="lt-LT"/>
        </w:rPr>
        <w:t xml:space="preserve">aikų, </w:t>
      </w:r>
      <w:r w:rsidRPr="00F1317F">
        <w:rPr>
          <w:rFonts w:ascii="Times New Roman" w:hAnsi="Times New Roman"/>
          <w:lang w:val="lt-LT"/>
        </w:rPr>
        <w:t>kuriems yra lėtinis inkstų nepakankamumas</w:t>
      </w:r>
      <w:r w:rsidR="00B01AE5" w:rsidRPr="00F1317F">
        <w:rPr>
          <w:rFonts w:ascii="Times New Roman" w:hAnsi="Times New Roman"/>
          <w:lang w:val="lt-LT"/>
        </w:rPr>
        <w:t xml:space="preserve"> ir</w:t>
      </w:r>
      <w:r w:rsidRPr="00F1317F">
        <w:rPr>
          <w:rFonts w:ascii="Times New Roman" w:hAnsi="Times New Roman"/>
          <w:lang w:val="lt-LT"/>
        </w:rPr>
        <w:t xml:space="preserve"> </w:t>
      </w:r>
      <w:r w:rsidR="00D17391" w:rsidRPr="00F1317F">
        <w:rPr>
          <w:rFonts w:ascii="Times New Roman" w:hAnsi="Times New Roman"/>
          <w:lang w:val="lt-LT"/>
        </w:rPr>
        <w:t>kuriems atliekama hemodializė, populiacija</w:t>
      </w:r>
    </w:p>
    <w:p w14:paraId="03F040F8" w14:textId="77777777" w:rsidR="00D17391" w:rsidRPr="00F1317F" w:rsidRDefault="00D17391" w:rsidP="00B82B26">
      <w:pPr>
        <w:pStyle w:val="spc-p1"/>
        <w:spacing w:after="0" w:line="240" w:lineRule="auto"/>
        <w:rPr>
          <w:rFonts w:ascii="Times New Roman" w:hAnsi="Times New Roman"/>
          <w:lang w:val="lt-LT"/>
        </w:rPr>
      </w:pPr>
      <w:r w:rsidRPr="00F1317F">
        <w:rPr>
          <w:rFonts w:ascii="Times New Roman" w:hAnsi="Times New Roman"/>
          <w:lang w:val="lt-LT"/>
        </w:rPr>
        <w:t xml:space="preserve">Vartojimo pacientams vaikams, </w:t>
      </w:r>
      <w:r w:rsidR="00443269" w:rsidRPr="00F1317F">
        <w:rPr>
          <w:rFonts w:ascii="Times New Roman" w:hAnsi="Times New Roman"/>
          <w:lang w:val="lt-LT"/>
        </w:rPr>
        <w:t xml:space="preserve">kuriems yra </w:t>
      </w:r>
      <w:r w:rsidRPr="00F1317F">
        <w:rPr>
          <w:rFonts w:ascii="Times New Roman" w:hAnsi="Times New Roman"/>
          <w:lang w:val="lt-LT"/>
        </w:rPr>
        <w:t>lėtin</w:t>
      </w:r>
      <w:r w:rsidR="00443269" w:rsidRPr="00F1317F">
        <w:rPr>
          <w:rFonts w:ascii="Times New Roman" w:hAnsi="Times New Roman"/>
          <w:lang w:val="lt-LT"/>
        </w:rPr>
        <w:t>is</w:t>
      </w:r>
      <w:r w:rsidRPr="00F1317F">
        <w:rPr>
          <w:rFonts w:ascii="Times New Roman" w:hAnsi="Times New Roman"/>
          <w:lang w:val="lt-LT"/>
        </w:rPr>
        <w:t xml:space="preserve"> inkstų nepakankamum</w:t>
      </w:r>
      <w:r w:rsidR="00443269" w:rsidRPr="00F1317F">
        <w:rPr>
          <w:rFonts w:ascii="Times New Roman" w:hAnsi="Times New Roman"/>
          <w:lang w:val="lt-LT"/>
        </w:rPr>
        <w:t>as</w:t>
      </w:r>
      <w:r w:rsidRPr="00F1317F">
        <w:rPr>
          <w:rFonts w:ascii="Times New Roman" w:hAnsi="Times New Roman"/>
          <w:lang w:val="lt-LT"/>
        </w:rPr>
        <w:t>, kuriems atliekama hemodializė, patirti</w:t>
      </w:r>
      <w:r w:rsidR="00443269" w:rsidRPr="00F1317F">
        <w:rPr>
          <w:rFonts w:ascii="Times New Roman" w:hAnsi="Times New Roman"/>
          <w:lang w:val="lt-LT"/>
        </w:rPr>
        <w:t>e</w:t>
      </w:r>
      <w:r w:rsidRPr="00F1317F">
        <w:rPr>
          <w:rFonts w:ascii="Times New Roman" w:hAnsi="Times New Roman"/>
          <w:lang w:val="lt-LT"/>
        </w:rPr>
        <w:t>s klinikini</w:t>
      </w:r>
      <w:r w:rsidR="00443269" w:rsidRPr="00F1317F">
        <w:rPr>
          <w:rFonts w:ascii="Times New Roman" w:hAnsi="Times New Roman"/>
          <w:lang w:val="lt-LT"/>
        </w:rPr>
        <w:t>ų</w:t>
      </w:r>
      <w:r w:rsidRPr="00F1317F">
        <w:rPr>
          <w:rFonts w:ascii="Times New Roman" w:hAnsi="Times New Roman"/>
          <w:lang w:val="lt-LT"/>
        </w:rPr>
        <w:t xml:space="preserve"> tyrim</w:t>
      </w:r>
      <w:r w:rsidR="00443269" w:rsidRPr="00F1317F">
        <w:rPr>
          <w:rFonts w:ascii="Times New Roman" w:hAnsi="Times New Roman"/>
          <w:lang w:val="lt-LT"/>
        </w:rPr>
        <w:t>ų metu</w:t>
      </w:r>
      <w:r w:rsidRPr="00F1317F">
        <w:rPr>
          <w:rFonts w:ascii="Times New Roman" w:hAnsi="Times New Roman"/>
          <w:lang w:val="lt-LT"/>
        </w:rPr>
        <w:t xml:space="preserve"> ir poregistraciniu laikotarpiu </w:t>
      </w:r>
      <w:r w:rsidR="00443269" w:rsidRPr="00F1317F">
        <w:rPr>
          <w:rFonts w:ascii="Times New Roman" w:hAnsi="Times New Roman"/>
          <w:lang w:val="lt-LT"/>
        </w:rPr>
        <w:t>nepakanka</w:t>
      </w:r>
      <w:r w:rsidRPr="00F1317F">
        <w:rPr>
          <w:rFonts w:ascii="Times New Roman" w:hAnsi="Times New Roman"/>
          <w:lang w:val="lt-LT"/>
        </w:rPr>
        <w:t xml:space="preserve">. </w:t>
      </w:r>
      <w:r w:rsidR="00443269" w:rsidRPr="00F1317F">
        <w:rPr>
          <w:rFonts w:ascii="Times New Roman" w:hAnsi="Times New Roman"/>
          <w:lang w:val="lt-LT"/>
        </w:rPr>
        <w:t xml:space="preserve">Šiai </w:t>
      </w:r>
      <w:r w:rsidRPr="00F1317F">
        <w:rPr>
          <w:rFonts w:ascii="Times New Roman" w:hAnsi="Times New Roman"/>
          <w:lang w:val="lt-LT"/>
        </w:rPr>
        <w:t>populiacij</w:t>
      </w:r>
      <w:r w:rsidR="00443269" w:rsidRPr="00F1317F">
        <w:rPr>
          <w:rFonts w:ascii="Times New Roman" w:hAnsi="Times New Roman"/>
          <w:lang w:val="lt-LT"/>
        </w:rPr>
        <w:t>ai</w:t>
      </w:r>
      <w:r w:rsidRPr="00F1317F">
        <w:rPr>
          <w:rFonts w:ascii="Times New Roman" w:hAnsi="Times New Roman"/>
          <w:lang w:val="lt-LT"/>
        </w:rPr>
        <w:t xml:space="preserve"> būding</w:t>
      </w:r>
      <w:r w:rsidR="00443269" w:rsidRPr="00F1317F">
        <w:rPr>
          <w:rFonts w:ascii="Times New Roman" w:hAnsi="Times New Roman"/>
          <w:lang w:val="lt-LT"/>
        </w:rPr>
        <w:t>ų</w:t>
      </w:r>
      <w:r w:rsidRPr="00F1317F">
        <w:rPr>
          <w:rFonts w:ascii="Times New Roman" w:hAnsi="Times New Roman"/>
          <w:lang w:val="lt-LT"/>
        </w:rPr>
        <w:t xml:space="preserve"> nepageidaujam</w:t>
      </w:r>
      <w:r w:rsidR="00443269" w:rsidRPr="00F1317F">
        <w:rPr>
          <w:rFonts w:ascii="Times New Roman" w:hAnsi="Times New Roman"/>
          <w:lang w:val="lt-LT"/>
        </w:rPr>
        <w:t>ų</w:t>
      </w:r>
      <w:r w:rsidRPr="00F1317F">
        <w:rPr>
          <w:rFonts w:ascii="Times New Roman" w:hAnsi="Times New Roman"/>
          <w:lang w:val="lt-LT"/>
        </w:rPr>
        <w:t xml:space="preserve"> reakcij</w:t>
      </w:r>
      <w:r w:rsidR="00443269" w:rsidRPr="00F1317F">
        <w:rPr>
          <w:rFonts w:ascii="Times New Roman" w:hAnsi="Times New Roman"/>
          <w:lang w:val="lt-LT"/>
        </w:rPr>
        <w:t>ų</w:t>
      </w:r>
      <w:r w:rsidRPr="00F1317F">
        <w:rPr>
          <w:rFonts w:ascii="Times New Roman" w:hAnsi="Times New Roman"/>
          <w:lang w:val="lt-LT"/>
        </w:rPr>
        <w:t>, ne</w:t>
      </w:r>
      <w:r w:rsidR="00443269" w:rsidRPr="00F1317F">
        <w:rPr>
          <w:rFonts w:ascii="Times New Roman" w:hAnsi="Times New Roman"/>
          <w:lang w:val="lt-LT"/>
        </w:rPr>
        <w:t>nurodytų</w:t>
      </w:r>
      <w:r w:rsidRPr="00F1317F">
        <w:rPr>
          <w:rFonts w:ascii="Times New Roman" w:hAnsi="Times New Roman"/>
          <w:lang w:val="lt-LT"/>
        </w:rPr>
        <w:t xml:space="preserve"> lentelėje </w:t>
      </w:r>
      <w:r w:rsidR="00443269" w:rsidRPr="00F1317F">
        <w:rPr>
          <w:rFonts w:ascii="Times New Roman" w:hAnsi="Times New Roman"/>
          <w:lang w:val="lt-LT"/>
        </w:rPr>
        <w:t>pirm</w:t>
      </w:r>
      <w:r w:rsidRPr="00F1317F">
        <w:rPr>
          <w:rFonts w:ascii="Times New Roman" w:hAnsi="Times New Roman"/>
          <w:lang w:val="lt-LT"/>
        </w:rPr>
        <w:t>iau, arba reakcij</w:t>
      </w:r>
      <w:r w:rsidR="00443269" w:rsidRPr="00F1317F">
        <w:rPr>
          <w:rFonts w:ascii="Times New Roman" w:hAnsi="Times New Roman"/>
          <w:lang w:val="lt-LT"/>
        </w:rPr>
        <w:t>ų</w:t>
      </w:r>
      <w:r w:rsidRPr="00F1317F">
        <w:rPr>
          <w:rFonts w:ascii="Times New Roman" w:hAnsi="Times New Roman"/>
          <w:lang w:val="lt-LT"/>
        </w:rPr>
        <w:t xml:space="preserve">, </w:t>
      </w:r>
      <w:r w:rsidR="005E67CC" w:rsidRPr="00F1317F">
        <w:rPr>
          <w:rFonts w:ascii="Times New Roman" w:hAnsi="Times New Roman"/>
          <w:lang w:val="lt-LT"/>
        </w:rPr>
        <w:t>rodančių</w:t>
      </w:r>
      <w:r w:rsidRPr="00F1317F">
        <w:rPr>
          <w:rFonts w:ascii="Times New Roman" w:hAnsi="Times New Roman"/>
          <w:lang w:val="lt-LT"/>
        </w:rPr>
        <w:t xml:space="preserve"> </w:t>
      </w:r>
      <w:r w:rsidR="0057091D" w:rsidRPr="00F1317F">
        <w:rPr>
          <w:rFonts w:ascii="Times New Roman" w:hAnsi="Times New Roman"/>
          <w:lang w:val="lt-LT"/>
        </w:rPr>
        <w:t>pagrindinę</w:t>
      </w:r>
      <w:r w:rsidR="005E67CC" w:rsidRPr="00F1317F">
        <w:rPr>
          <w:rFonts w:ascii="Times New Roman" w:hAnsi="Times New Roman"/>
          <w:lang w:val="lt-LT"/>
        </w:rPr>
        <w:t xml:space="preserve"> </w:t>
      </w:r>
      <w:r w:rsidR="00226357" w:rsidRPr="00F1317F">
        <w:rPr>
          <w:rFonts w:ascii="Times New Roman" w:hAnsi="Times New Roman"/>
          <w:lang w:val="lt-LT"/>
        </w:rPr>
        <w:t>lig</w:t>
      </w:r>
      <w:r w:rsidR="005E67CC" w:rsidRPr="00F1317F">
        <w:rPr>
          <w:rFonts w:ascii="Times New Roman" w:hAnsi="Times New Roman"/>
          <w:lang w:val="lt-LT"/>
        </w:rPr>
        <w:t>ą</w:t>
      </w:r>
      <w:r w:rsidR="00226357" w:rsidRPr="00F1317F">
        <w:rPr>
          <w:rFonts w:ascii="Times New Roman" w:hAnsi="Times New Roman"/>
          <w:lang w:val="lt-LT"/>
        </w:rPr>
        <w:t>, nenustatyta</w:t>
      </w:r>
      <w:r w:rsidRPr="00F1317F">
        <w:rPr>
          <w:rFonts w:ascii="Times New Roman" w:hAnsi="Times New Roman"/>
          <w:lang w:val="lt-LT"/>
        </w:rPr>
        <w:t>.</w:t>
      </w:r>
    </w:p>
    <w:p w14:paraId="32F90F56" w14:textId="77777777" w:rsidR="000D0D3D" w:rsidRPr="00F1317F" w:rsidRDefault="000D0D3D" w:rsidP="00B82B26">
      <w:pPr>
        <w:spacing w:after="0" w:line="240" w:lineRule="auto"/>
        <w:rPr>
          <w:rFonts w:ascii="Times New Roman" w:hAnsi="Times New Roman"/>
          <w:lang w:val="lt-LT"/>
        </w:rPr>
      </w:pPr>
    </w:p>
    <w:p w14:paraId="17CE1449" w14:textId="77777777" w:rsidR="008F37DA" w:rsidRPr="00F1317F" w:rsidRDefault="008F37DA" w:rsidP="00B82B26">
      <w:pPr>
        <w:pStyle w:val="spc-hsub2"/>
        <w:spacing w:before="0" w:after="0" w:line="240" w:lineRule="auto"/>
        <w:rPr>
          <w:rFonts w:ascii="Times New Roman" w:hAnsi="Times New Roman"/>
          <w:lang w:val="lt-LT"/>
        </w:rPr>
      </w:pPr>
      <w:r w:rsidRPr="00F1317F">
        <w:rPr>
          <w:rFonts w:ascii="Times New Roman" w:hAnsi="Times New Roman"/>
          <w:lang w:val="lt-LT"/>
        </w:rPr>
        <w:t>Pranešimas apie įtariamas nepageidaujamas reakcijas</w:t>
      </w:r>
    </w:p>
    <w:p w14:paraId="57ECF748" w14:textId="77777777" w:rsidR="000D0D3D" w:rsidRPr="00F1317F" w:rsidRDefault="000D0D3D" w:rsidP="00B82B26">
      <w:pPr>
        <w:spacing w:after="0" w:line="240" w:lineRule="auto"/>
        <w:rPr>
          <w:rFonts w:ascii="Times New Roman" w:hAnsi="Times New Roman"/>
          <w:lang w:val="lt-LT"/>
        </w:rPr>
      </w:pPr>
    </w:p>
    <w:p w14:paraId="38D758ED" w14:textId="77777777" w:rsidR="008F37DA" w:rsidRPr="00F1317F" w:rsidRDefault="008F37DA" w:rsidP="00B82B26">
      <w:pPr>
        <w:pStyle w:val="spc-p1"/>
        <w:spacing w:after="0" w:line="240" w:lineRule="auto"/>
        <w:rPr>
          <w:rFonts w:ascii="Times New Roman" w:hAnsi="Times New Roman"/>
          <w:lang w:val="lt-LT"/>
        </w:rPr>
      </w:pPr>
      <w:r w:rsidRPr="00F1317F">
        <w:rPr>
          <w:rFonts w:ascii="Times New Roman" w:hAnsi="Times New Roman"/>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0" w:history="1">
        <w:r w:rsidR="004D7BE1" w:rsidRPr="00F1317F">
          <w:rPr>
            <w:rStyle w:val="Hyperlink"/>
            <w:rFonts w:ascii="Times New Roman" w:hAnsi="Times New Roman"/>
            <w:shd w:val="clear" w:color="auto" w:fill="BFBFBF"/>
            <w:lang w:val="lt-LT"/>
          </w:rPr>
          <w:t>V </w:t>
        </w:r>
        <w:r w:rsidRPr="00F1317F">
          <w:rPr>
            <w:rStyle w:val="Hyperlink"/>
            <w:rFonts w:ascii="Times New Roman" w:hAnsi="Times New Roman"/>
            <w:shd w:val="clear" w:color="auto" w:fill="BFBFBF"/>
            <w:lang w:val="lt-LT"/>
          </w:rPr>
          <w:t>priede</w:t>
        </w:r>
      </w:hyperlink>
      <w:r w:rsidRPr="00F1317F">
        <w:rPr>
          <w:rFonts w:ascii="Times New Roman" w:hAnsi="Times New Roman"/>
          <w:highlight w:val="lightGray"/>
          <w:lang w:val="lt-LT"/>
        </w:rPr>
        <w:t xml:space="preserve"> nurodyta nacionaline pranešimo sistema</w:t>
      </w:r>
      <w:r w:rsidRPr="00F1317F">
        <w:rPr>
          <w:rFonts w:ascii="Times New Roman" w:hAnsi="Times New Roman"/>
          <w:lang w:val="lt-LT"/>
        </w:rPr>
        <w:t>.</w:t>
      </w:r>
    </w:p>
    <w:p w14:paraId="387B58C9" w14:textId="77777777" w:rsidR="000D0D3D" w:rsidRPr="00F1317F" w:rsidRDefault="000D0D3D" w:rsidP="00B82B26">
      <w:pPr>
        <w:spacing w:after="0" w:line="240" w:lineRule="auto"/>
        <w:rPr>
          <w:rFonts w:ascii="Times New Roman" w:hAnsi="Times New Roman"/>
          <w:lang w:val="lt-LT"/>
        </w:rPr>
      </w:pPr>
    </w:p>
    <w:p w14:paraId="6F09E4F1" w14:textId="77777777" w:rsidR="00B226DB" w:rsidRPr="00F1317F" w:rsidRDefault="00B226DB" w:rsidP="00B82B26">
      <w:pPr>
        <w:pStyle w:val="spc-h2"/>
        <w:tabs>
          <w:tab w:val="left" w:pos="567"/>
        </w:tabs>
        <w:spacing w:before="0" w:after="0" w:line="240" w:lineRule="auto"/>
        <w:rPr>
          <w:rFonts w:ascii="Times New Roman" w:hAnsi="Times New Roman"/>
          <w:lang w:val="lt-LT"/>
        </w:rPr>
      </w:pPr>
      <w:r w:rsidRPr="00F1317F">
        <w:rPr>
          <w:rFonts w:ascii="Times New Roman" w:hAnsi="Times New Roman"/>
          <w:lang w:val="lt-LT"/>
        </w:rPr>
        <w:t>4.9</w:t>
      </w:r>
      <w:r w:rsidRPr="00F1317F">
        <w:rPr>
          <w:rFonts w:ascii="Times New Roman" w:hAnsi="Times New Roman"/>
          <w:lang w:val="lt-LT"/>
        </w:rPr>
        <w:tab/>
        <w:t>Perdozavimas</w:t>
      </w:r>
    </w:p>
    <w:p w14:paraId="69A0EE28" w14:textId="77777777" w:rsidR="000D0D3D" w:rsidRPr="00F1317F" w:rsidRDefault="000D0D3D" w:rsidP="00B82B26">
      <w:pPr>
        <w:pStyle w:val="spc-p1"/>
        <w:spacing w:after="0" w:line="240" w:lineRule="auto"/>
        <w:rPr>
          <w:rFonts w:ascii="Times New Roman" w:hAnsi="Times New Roman"/>
          <w:lang w:val="lt-LT"/>
        </w:rPr>
      </w:pPr>
    </w:p>
    <w:p w14:paraId="5DDD5111"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Epoetino alfa terapinės ribos yra labai plačios. Jo perdozavimas gali sukelti poveikį, kuris yra farmakologinio hormono poveikio išsiplėtimas. Gali būti atliekama flebotomija, jei atsiranda labai didel</w:t>
      </w:r>
      <w:r w:rsidR="00475136" w:rsidRPr="00F1317F">
        <w:rPr>
          <w:rFonts w:ascii="Times New Roman" w:hAnsi="Times New Roman"/>
          <w:lang w:val="lt-LT"/>
        </w:rPr>
        <w:t>ė</w:t>
      </w:r>
      <w:r w:rsidRPr="00F1317F">
        <w:rPr>
          <w:rFonts w:ascii="Times New Roman" w:hAnsi="Times New Roman"/>
          <w:lang w:val="lt-LT"/>
        </w:rPr>
        <w:t xml:space="preserve"> hemoglobino </w:t>
      </w:r>
      <w:r w:rsidR="00475136" w:rsidRPr="00F1317F">
        <w:rPr>
          <w:rFonts w:ascii="Times New Roman" w:hAnsi="Times New Roman"/>
          <w:lang w:val="lt-LT"/>
        </w:rPr>
        <w:t>koncentracija</w:t>
      </w:r>
      <w:r w:rsidRPr="00F1317F">
        <w:rPr>
          <w:rFonts w:ascii="Times New Roman" w:hAnsi="Times New Roman"/>
          <w:lang w:val="lt-LT"/>
        </w:rPr>
        <w:t>. Prireikus būtina taikyti papildomą palaikomąją slaugą.</w:t>
      </w:r>
    </w:p>
    <w:p w14:paraId="0E7BDF88" w14:textId="77777777" w:rsidR="000D0D3D" w:rsidRPr="00F1317F" w:rsidRDefault="000D0D3D" w:rsidP="00B82B26">
      <w:pPr>
        <w:spacing w:after="0" w:line="240" w:lineRule="auto"/>
        <w:rPr>
          <w:rFonts w:ascii="Times New Roman" w:hAnsi="Times New Roman"/>
          <w:lang w:val="lt-LT"/>
        </w:rPr>
      </w:pPr>
    </w:p>
    <w:p w14:paraId="413B1C87" w14:textId="77777777" w:rsidR="000D0D3D" w:rsidRPr="00F1317F" w:rsidRDefault="000D0D3D" w:rsidP="00B82B26">
      <w:pPr>
        <w:spacing w:after="0" w:line="240" w:lineRule="auto"/>
        <w:rPr>
          <w:rFonts w:ascii="Times New Roman" w:hAnsi="Times New Roman"/>
          <w:lang w:val="lt-LT"/>
        </w:rPr>
      </w:pPr>
    </w:p>
    <w:p w14:paraId="13C242C2" w14:textId="77777777" w:rsidR="00192DD4" w:rsidRPr="00F1317F" w:rsidRDefault="00192DD4" w:rsidP="00B82B26">
      <w:pPr>
        <w:pStyle w:val="spc-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FARMAKOLOGINĖS SAVYBĖS</w:t>
      </w:r>
    </w:p>
    <w:p w14:paraId="1E87CC8B" w14:textId="77777777" w:rsidR="000D0D3D" w:rsidRPr="00F1317F" w:rsidRDefault="000D0D3D" w:rsidP="00B82B26">
      <w:pPr>
        <w:pStyle w:val="spc-h2"/>
        <w:spacing w:before="0" w:after="0" w:line="240" w:lineRule="auto"/>
        <w:rPr>
          <w:rFonts w:ascii="Times New Roman" w:hAnsi="Times New Roman"/>
          <w:lang w:val="lt-LT"/>
        </w:rPr>
      </w:pPr>
    </w:p>
    <w:p w14:paraId="5ABEAF96" w14:textId="77777777" w:rsidR="00192DD4" w:rsidRPr="00F1317F" w:rsidRDefault="00192DD4" w:rsidP="00B82B26">
      <w:pPr>
        <w:pStyle w:val="spc-h2"/>
        <w:tabs>
          <w:tab w:val="left" w:pos="567"/>
        </w:tabs>
        <w:spacing w:before="0" w:after="0" w:line="240" w:lineRule="auto"/>
        <w:rPr>
          <w:rFonts w:ascii="Times New Roman" w:hAnsi="Times New Roman"/>
          <w:lang w:val="lt-LT"/>
        </w:rPr>
      </w:pPr>
      <w:r w:rsidRPr="00F1317F">
        <w:rPr>
          <w:rFonts w:ascii="Times New Roman" w:hAnsi="Times New Roman"/>
          <w:lang w:val="lt-LT"/>
        </w:rPr>
        <w:t>5.1</w:t>
      </w:r>
      <w:r w:rsidRPr="00F1317F">
        <w:rPr>
          <w:rFonts w:ascii="Times New Roman" w:hAnsi="Times New Roman"/>
          <w:lang w:val="lt-LT"/>
        </w:rPr>
        <w:tab/>
        <w:t>Farmakodinaminės savybės</w:t>
      </w:r>
    </w:p>
    <w:p w14:paraId="6062E515" w14:textId="77777777" w:rsidR="000D0D3D" w:rsidRPr="00F1317F" w:rsidRDefault="000D0D3D" w:rsidP="00B82B26">
      <w:pPr>
        <w:pStyle w:val="spc-p1"/>
        <w:spacing w:after="0" w:line="240" w:lineRule="auto"/>
        <w:rPr>
          <w:rFonts w:ascii="Times New Roman" w:hAnsi="Times New Roman"/>
          <w:lang w:val="lt-LT"/>
        </w:rPr>
      </w:pPr>
    </w:p>
    <w:p w14:paraId="4CFB3D6E"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Farmakoterapinė grupė</w:t>
      </w:r>
      <w:r w:rsidR="00B606E6" w:rsidRPr="00F1317F">
        <w:rPr>
          <w:rFonts w:ascii="Times New Roman" w:hAnsi="Times New Roman"/>
          <w:lang w:val="lt-LT"/>
        </w:rPr>
        <w:t xml:space="preserve"> –</w:t>
      </w:r>
      <w:r w:rsidR="00EC40D7" w:rsidRPr="00F1317F">
        <w:rPr>
          <w:rFonts w:ascii="Times New Roman" w:hAnsi="Times New Roman"/>
          <w:lang w:val="lt-LT"/>
        </w:rPr>
        <w:t xml:space="preserve"> </w:t>
      </w:r>
      <w:r w:rsidRPr="00F1317F">
        <w:rPr>
          <w:rFonts w:ascii="Times New Roman" w:hAnsi="Times New Roman"/>
          <w:lang w:val="lt-LT"/>
        </w:rPr>
        <w:t>antianeminiai preparatai,</w:t>
      </w:r>
      <w:r w:rsidR="008B6F42" w:rsidRPr="00F1317F">
        <w:rPr>
          <w:rFonts w:ascii="Times New Roman" w:hAnsi="Times New Roman"/>
          <w:lang w:val="lt-LT"/>
        </w:rPr>
        <w:t xml:space="preserve"> </w:t>
      </w:r>
      <w:r w:rsidR="008B6F42" w:rsidRPr="00F1317F">
        <w:rPr>
          <w:rFonts w:ascii="Times New Roman" w:eastAsia="TimesNewRoman" w:hAnsi="Times New Roman"/>
          <w:lang w:val="lt-LT"/>
        </w:rPr>
        <w:t>eritropoetinas,</w:t>
      </w:r>
      <w:r w:rsidRPr="00F1317F">
        <w:rPr>
          <w:rFonts w:ascii="Times New Roman" w:hAnsi="Times New Roman"/>
          <w:lang w:val="lt-LT"/>
        </w:rPr>
        <w:t xml:space="preserve"> ATC kodas </w:t>
      </w:r>
      <w:r w:rsidR="00B606E6" w:rsidRPr="00F1317F">
        <w:rPr>
          <w:rFonts w:ascii="Times New Roman" w:hAnsi="Times New Roman"/>
          <w:lang w:val="lt-LT"/>
        </w:rPr>
        <w:t xml:space="preserve">– </w:t>
      </w:r>
      <w:r w:rsidRPr="00F1317F">
        <w:rPr>
          <w:rFonts w:ascii="Times New Roman" w:hAnsi="Times New Roman"/>
          <w:lang w:val="lt-LT"/>
        </w:rPr>
        <w:t>B03XA01</w:t>
      </w:r>
      <w:r w:rsidR="003A44D9" w:rsidRPr="00F1317F">
        <w:rPr>
          <w:rFonts w:ascii="Times New Roman" w:hAnsi="Times New Roman"/>
          <w:lang w:val="lt-LT"/>
        </w:rPr>
        <w:t>.</w:t>
      </w:r>
    </w:p>
    <w:p w14:paraId="5D7086E4" w14:textId="77777777" w:rsidR="000D0D3D" w:rsidRPr="00F1317F" w:rsidRDefault="000D0D3D" w:rsidP="00B82B26">
      <w:pPr>
        <w:pStyle w:val="spc-p2"/>
        <w:spacing w:before="0" w:after="0" w:line="240" w:lineRule="auto"/>
        <w:rPr>
          <w:rFonts w:ascii="Times New Roman" w:hAnsi="Times New Roman"/>
          <w:lang w:val="lt-LT"/>
        </w:rPr>
      </w:pPr>
    </w:p>
    <w:p w14:paraId="40F3C22D" w14:textId="77777777" w:rsidR="00192DD4"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lang w:val="lt-LT"/>
        </w:rPr>
        <w:t>Abseamed</w:t>
      </w:r>
      <w:r w:rsidR="00192DD4" w:rsidRPr="00F1317F">
        <w:rPr>
          <w:rFonts w:ascii="Times New Roman" w:hAnsi="Times New Roman"/>
          <w:lang w:val="lt-LT"/>
        </w:rPr>
        <w:t xml:space="preserve"> yra panašus </w:t>
      </w:r>
      <w:r w:rsidR="00B606E6" w:rsidRPr="00F1317F">
        <w:rPr>
          <w:rFonts w:ascii="Times New Roman" w:hAnsi="Times New Roman"/>
          <w:lang w:val="lt-LT"/>
        </w:rPr>
        <w:t xml:space="preserve">biologinis </w:t>
      </w:r>
      <w:r w:rsidR="00192DD4" w:rsidRPr="00F1317F">
        <w:rPr>
          <w:rFonts w:ascii="Times New Roman" w:hAnsi="Times New Roman"/>
          <w:lang w:val="lt-LT"/>
        </w:rPr>
        <w:t xml:space="preserve">vaistinis preparatas. Išsami informacija pateikiama Europos vaistų agentūros tinklalapyje: </w:t>
      </w:r>
      <w:hyperlink r:id="rId11" w:history="1">
        <w:r w:rsidR="00BA199A" w:rsidRPr="00F1317F">
          <w:rPr>
            <w:rStyle w:val="Hyperlink"/>
            <w:rFonts w:ascii="Times New Roman" w:hAnsi="Times New Roman"/>
            <w:lang w:val="lt-LT"/>
          </w:rPr>
          <w:t>http://www.ema.europa.eu</w:t>
        </w:r>
      </w:hyperlink>
      <w:r w:rsidR="00192DD4" w:rsidRPr="00F1317F">
        <w:rPr>
          <w:rFonts w:ascii="Times New Roman" w:hAnsi="Times New Roman"/>
          <w:lang w:val="lt-LT"/>
        </w:rPr>
        <w:t>.</w:t>
      </w:r>
    </w:p>
    <w:p w14:paraId="626D2105" w14:textId="77777777" w:rsidR="000D0D3D" w:rsidRPr="00F1317F" w:rsidRDefault="000D0D3D" w:rsidP="00B82B26">
      <w:pPr>
        <w:pStyle w:val="spc-hsub2"/>
        <w:spacing w:before="0" w:after="0" w:line="240" w:lineRule="auto"/>
        <w:rPr>
          <w:rFonts w:ascii="Times New Roman" w:hAnsi="Times New Roman"/>
          <w:lang w:val="lt-LT"/>
        </w:rPr>
      </w:pPr>
    </w:p>
    <w:p w14:paraId="0F98B382"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Veikimo mechanizmas</w:t>
      </w:r>
    </w:p>
    <w:p w14:paraId="702B2AE9" w14:textId="77777777" w:rsidR="000D0D3D" w:rsidRPr="00F1317F" w:rsidRDefault="000D0D3D" w:rsidP="00B82B26">
      <w:pPr>
        <w:spacing w:after="0" w:line="240" w:lineRule="auto"/>
        <w:rPr>
          <w:rFonts w:ascii="Times New Roman" w:hAnsi="Times New Roman"/>
          <w:lang w:val="lt-LT"/>
        </w:rPr>
      </w:pPr>
    </w:p>
    <w:p w14:paraId="431A1EAF" w14:textId="77777777" w:rsidR="007830F9" w:rsidRPr="00F1317F" w:rsidRDefault="003A44D9" w:rsidP="00B82B26">
      <w:pPr>
        <w:pStyle w:val="spc-p1"/>
        <w:spacing w:after="0" w:line="240" w:lineRule="auto"/>
        <w:rPr>
          <w:rFonts w:ascii="Times New Roman" w:hAnsi="Times New Roman"/>
          <w:lang w:val="lt-LT"/>
        </w:rPr>
      </w:pPr>
      <w:r w:rsidRPr="00F1317F">
        <w:rPr>
          <w:rFonts w:ascii="Times New Roman" w:hAnsi="Times New Roman"/>
          <w:lang w:val="lt-LT"/>
        </w:rPr>
        <w:t>Eritropoetinas (EPO) – tai glikoproteininis hormonas, kurio reaguojant į hipoksiją daugiausia pagaminama inkstuose; tai pagrindinis RK</w:t>
      </w:r>
      <w:r w:rsidR="00D762FD" w:rsidRPr="00F1317F">
        <w:rPr>
          <w:rFonts w:ascii="Times New Roman" w:hAnsi="Times New Roman"/>
          <w:lang w:val="lt-LT"/>
        </w:rPr>
        <w:t>L</w:t>
      </w:r>
      <w:r w:rsidRPr="00F1317F">
        <w:rPr>
          <w:rFonts w:ascii="Times New Roman" w:hAnsi="Times New Roman"/>
          <w:lang w:val="lt-LT"/>
        </w:rPr>
        <w:t xml:space="preserve"> gamybos reguliatorius. EPO dalyvauja visose eritroidinių ląstelių vystymosi stadijose, o pagrindinis jo poveikis pasireiškia eritroidinių ląstelių pirmtakių </w:t>
      </w:r>
      <w:r w:rsidR="007830F9" w:rsidRPr="00F1317F">
        <w:rPr>
          <w:rFonts w:ascii="Times New Roman" w:hAnsi="Times New Roman"/>
          <w:lang w:val="lt-LT"/>
        </w:rPr>
        <w:t>lygyje</w:t>
      </w:r>
      <w:r w:rsidRPr="00F1317F">
        <w:rPr>
          <w:rFonts w:ascii="Times New Roman" w:hAnsi="Times New Roman"/>
          <w:lang w:val="lt-LT"/>
        </w:rPr>
        <w:t>. EPO, prisijungęs prie savo ląstelės pavirši</w:t>
      </w:r>
      <w:r w:rsidR="007830F9" w:rsidRPr="00F1317F">
        <w:rPr>
          <w:rFonts w:ascii="Times New Roman" w:hAnsi="Times New Roman"/>
          <w:lang w:val="lt-LT"/>
        </w:rPr>
        <w:t>aus receptoriaus</w:t>
      </w:r>
      <w:r w:rsidRPr="00F1317F">
        <w:rPr>
          <w:rFonts w:ascii="Times New Roman" w:hAnsi="Times New Roman"/>
          <w:lang w:val="lt-LT"/>
        </w:rPr>
        <w:t xml:space="preserve">, suaktyvina signalų perdavos mechanizmus, veikiančius apoptozę, ir stimuliuoja </w:t>
      </w:r>
      <w:r w:rsidR="000E4B94" w:rsidRPr="00F1317F">
        <w:rPr>
          <w:rFonts w:ascii="Times New Roman" w:hAnsi="Times New Roman"/>
          <w:lang w:val="lt-LT"/>
        </w:rPr>
        <w:t>eritroidinių ląstelių vešėjimą.</w:t>
      </w:r>
    </w:p>
    <w:p w14:paraId="5C180B18" w14:textId="77777777" w:rsidR="003A44D9" w:rsidRPr="00F1317F" w:rsidRDefault="003A44D9" w:rsidP="00B82B26">
      <w:pPr>
        <w:pStyle w:val="spc-p1"/>
        <w:spacing w:after="0" w:line="240" w:lineRule="auto"/>
        <w:rPr>
          <w:rFonts w:ascii="Times New Roman" w:hAnsi="Times New Roman"/>
          <w:lang w:val="lt-LT"/>
        </w:rPr>
      </w:pPr>
      <w:r w:rsidRPr="00F1317F">
        <w:rPr>
          <w:rFonts w:ascii="Times New Roman" w:hAnsi="Times New Roman"/>
          <w:lang w:val="lt-LT"/>
        </w:rPr>
        <w:t>Rekombina</w:t>
      </w:r>
      <w:r w:rsidR="007830F9" w:rsidRPr="00F1317F">
        <w:rPr>
          <w:rFonts w:ascii="Times New Roman" w:hAnsi="Times New Roman"/>
          <w:lang w:val="lt-LT"/>
        </w:rPr>
        <w:t>nt</w:t>
      </w:r>
      <w:r w:rsidRPr="00F1317F">
        <w:rPr>
          <w:rFonts w:ascii="Times New Roman" w:hAnsi="Times New Roman"/>
          <w:lang w:val="lt-LT"/>
        </w:rPr>
        <w:t xml:space="preserve">inis žmogaus EPO (epoetinas alfa), </w:t>
      </w:r>
      <w:r w:rsidR="00FB2A17" w:rsidRPr="00F1317F">
        <w:rPr>
          <w:rFonts w:ascii="Times New Roman" w:hAnsi="Times New Roman"/>
          <w:lang w:val="lt-LT"/>
        </w:rPr>
        <w:t>ekspresuojamas</w:t>
      </w:r>
      <w:r w:rsidRPr="00F1317F">
        <w:rPr>
          <w:rFonts w:ascii="Times New Roman" w:hAnsi="Times New Roman"/>
          <w:lang w:val="lt-LT"/>
        </w:rPr>
        <w:t xml:space="preserve"> kinini</w:t>
      </w:r>
      <w:r w:rsidR="007830F9" w:rsidRPr="00F1317F">
        <w:rPr>
          <w:rFonts w:ascii="Times New Roman" w:hAnsi="Times New Roman"/>
          <w:lang w:val="lt-LT"/>
        </w:rPr>
        <w:t>o</w:t>
      </w:r>
      <w:r w:rsidRPr="00F1317F">
        <w:rPr>
          <w:rFonts w:ascii="Times New Roman" w:hAnsi="Times New Roman"/>
          <w:lang w:val="lt-LT"/>
        </w:rPr>
        <w:t xml:space="preserve"> žiurkėn</w:t>
      </w:r>
      <w:r w:rsidR="007830F9" w:rsidRPr="00F1317F">
        <w:rPr>
          <w:rFonts w:ascii="Times New Roman" w:hAnsi="Times New Roman"/>
          <w:lang w:val="lt-LT"/>
        </w:rPr>
        <w:t>o</w:t>
      </w:r>
      <w:r w:rsidRPr="00F1317F">
        <w:rPr>
          <w:rFonts w:ascii="Times New Roman" w:hAnsi="Times New Roman"/>
          <w:lang w:val="lt-LT"/>
        </w:rPr>
        <w:t xml:space="preserve"> kiaušid</w:t>
      </w:r>
      <w:r w:rsidR="007830F9" w:rsidRPr="00F1317F">
        <w:rPr>
          <w:rFonts w:ascii="Times New Roman" w:hAnsi="Times New Roman"/>
          <w:lang w:val="lt-LT"/>
        </w:rPr>
        <w:t>žių</w:t>
      </w:r>
      <w:r w:rsidRPr="00F1317F">
        <w:rPr>
          <w:rFonts w:ascii="Times New Roman" w:hAnsi="Times New Roman"/>
          <w:lang w:val="lt-LT"/>
        </w:rPr>
        <w:t xml:space="preserve"> ląstelėse, turi 165 aminorūgščių seką, </w:t>
      </w:r>
      <w:r w:rsidR="007830F9" w:rsidRPr="00F1317F">
        <w:rPr>
          <w:rFonts w:ascii="Times New Roman" w:hAnsi="Times New Roman"/>
          <w:lang w:val="lt-LT"/>
        </w:rPr>
        <w:t>kuri yra identiška</w:t>
      </w:r>
      <w:r w:rsidRPr="00F1317F">
        <w:rPr>
          <w:rFonts w:ascii="Times New Roman" w:hAnsi="Times New Roman"/>
          <w:lang w:val="lt-LT"/>
        </w:rPr>
        <w:t xml:space="preserve"> žmogaus šlapimo sistemos EPO; tiriant šių 2</w:t>
      </w:r>
      <w:r w:rsidR="007830F9" w:rsidRPr="00F1317F">
        <w:rPr>
          <w:rFonts w:ascii="Times New Roman" w:hAnsi="Times New Roman"/>
          <w:lang w:val="lt-LT"/>
        </w:rPr>
        <w:t> </w:t>
      </w:r>
      <w:r w:rsidRPr="00F1317F">
        <w:rPr>
          <w:rFonts w:ascii="Times New Roman" w:hAnsi="Times New Roman"/>
          <w:lang w:val="lt-LT"/>
        </w:rPr>
        <w:t>medžiagų funkcionalumą skirtumų nenustatyta.</w:t>
      </w:r>
      <w:r w:rsidR="007830F9" w:rsidRPr="00F1317F">
        <w:rPr>
          <w:rFonts w:ascii="Times New Roman" w:hAnsi="Times New Roman"/>
          <w:lang w:val="lt-LT"/>
        </w:rPr>
        <w:t xml:space="preserve"> </w:t>
      </w:r>
      <w:r w:rsidR="00192DD4" w:rsidRPr="00F1317F">
        <w:rPr>
          <w:rFonts w:ascii="Times New Roman" w:hAnsi="Times New Roman"/>
          <w:lang w:val="lt-LT"/>
        </w:rPr>
        <w:t>Tariamasis eritropoetino molekulinis svoris yra 32 000</w:t>
      </w:r>
      <w:r w:rsidR="0057091D" w:rsidRPr="00F1317F">
        <w:rPr>
          <w:rFonts w:ascii="Times New Roman" w:hAnsi="Times New Roman"/>
          <w:lang w:val="lt-LT"/>
        </w:rPr>
        <w:t>–</w:t>
      </w:r>
      <w:r w:rsidR="00192DD4" w:rsidRPr="00F1317F">
        <w:rPr>
          <w:rFonts w:ascii="Times New Roman" w:hAnsi="Times New Roman"/>
          <w:lang w:val="lt-LT"/>
        </w:rPr>
        <w:t>40 000 daltonų.</w:t>
      </w:r>
    </w:p>
    <w:p w14:paraId="216E8AA9" w14:textId="77777777" w:rsidR="000D0D3D" w:rsidRPr="00F1317F" w:rsidRDefault="000D0D3D" w:rsidP="00B82B26">
      <w:pPr>
        <w:spacing w:after="0" w:line="240" w:lineRule="auto"/>
        <w:rPr>
          <w:rFonts w:ascii="Times New Roman" w:hAnsi="Times New Roman"/>
          <w:lang w:val="lt-LT"/>
        </w:rPr>
      </w:pPr>
    </w:p>
    <w:p w14:paraId="28CA414C" w14:textId="77777777" w:rsidR="003A44D9" w:rsidRPr="00F1317F" w:rsidRDefault="003A44D9" w:rsidP="00B82B26">
      <w:pPr>
        <w:pStyle w:val="spc-hsub2"/>
        <w:spacing w:before="0" w:after="0" w:line="240" w:lineRule="auto"/>
        <w:rPr>
          <w:rFonts w:ascii="Times New Roman" w:hAnsi="Times New Roman"/>
          <w:u w:val="none"/>
          <w:lang w:val="lt-LT"/>
        </w:rPr>
      </w:pPr>
      <w:r w:rsidRPr="00F1317F">
        <w:rPr>
          <w:rFonts w:ascii="Times New Roman" w:hAnsi="Times New Roman"/>
          <w:u w:val="none"/>
          <w:lang w:val="lt-LT"/>
        </w:rPr>
        <w:t xml:space="preserve">Eritropoetinas – tai augimo veiksnys, visų pirma stimuliuojantis raudonųjų </w:t>
      </w:r>
      <w:r w:rsidR="00FB2A17" w:rsidRPr="00F1317F">
        <w:rPr>
          <w:rFonts w:ascii="Times New Roman" w:hAnsi="Times New Roman"/>
          <w:u w:val="none"/>
          <w:lang w:val="lt-LT"/>
        </w:rPr>
        <w:t>kraujo ląstelių</w:t>
      </w:r>
      <w:r w:rsidRPr="00F1317F">
        <w:rPr>
          <w:rFonts w:ascii="Times New Roman" w:hAnsi="Times New Roman"/>
          <w:u w:val="none"/>
          <w:lang w:val="lt-LT"/>
        </w:rPr>
        <w:t xml:space="preserve"> gamybą. Eritropoetino receptoriai gali būti </w:t>
      </w:r>
      <w:r w:rsidR="006471F1" w:rsidRPr="00F1317F">
        <w:rPr>
          <w:rFonts w:ascii="Times New Roman" w:hAnsi="Times New Roman"/>
          <w:u w:val="none"/>
          <w:lang w:val="lt-LT"/>
        </w:rPr>
        <w:t>ekspresuojam</w:t>
      </w:r>
      <w:r w:rsidRPr="00F1317F">
        <w:rPr>
          <w:rFonts w:ascii="Times New Roman" w:hAnsi="Times New Roman"/>
          <w:u w:val="none"/>
          <w:lang w:val="lt-LT"/>
        </w:rPr>
        <w:t xml:space="preserve">i </w:t>
      </w:r>
      <w:r w:rsidR="007830F9" w:rsidRPr="00F1317F">
        <w:rPr>
          <w:rFonts w:ascii="Times New Roman" w:hAnsi="Times New Roman"/>
          <w:u w:val="none"/>
          <w:lang w:val="lt-LT"/>
        </w:rPr>
        <w:t>įvairių navikų ląstelių paviršiuje</w:t>
      </w:r>
      <w:r w:rsidR="000E4B94" w:rsidRPr="00F1317F">
        <w:rPr>
          <w:rFonts w:ascii="Times New Roman" w:hAnsi="Times New Roman"/>
          <w:u w:val="none"/>
          <w:lang w:val="lt-LT"/>
        </w:rPr>
        <w:t>.</w:t>
      </w:r>
    </w:p>
    <w:p w14:paraId="7237DA85" w14:textId="77777777" w:rsidR="000D0D3D" w:rsidRPr="00F1317F" w:rsidRDefault="000D0D3D" w:rsidP="00B82B26">
      <w:pPr>
        <w:pStyle w:val="spc-hsub2"/>
        <w:spacing w:before="0" w:after="0" w:line="240" w:lineRule="auto"/>
        <w:rPr>
          <w:rFonts w:ascii="Times New Roman" w:hAnsi="Times New Roman"/>
          <w:lang w:val="lt-LT"/>
        </w:rPr>
      </w:pPr>
    </w:p>
    <w:p w14:paraId="63C71F51"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Farmakodinaminis poveikis</w:t>
      </w:r>
    </w:p>
    <w:p w14:paraId="69096221" w14:textId="77777777" w:rsidR="000D0D3D" w:rsidRPr="00F1317F" w:rsidRDefault="000D0D3D" w:rsidP="00B82B26">
      <w:pPr>
        <w:spacing w:after="0" w:line="240" w:lineRule="auto"/>
        <w:rPr>
          <w:rFonts w:ascii="Times New Roman" w:hAnsi="Times New Roman"/>
          <w:lang w:val="lt-LT"/>
        </w:rPr>
      </w:pPr>
    </w:p>
    <w:p w14:paraId="280687EC" w14:textId="77777777" w:rsidR="00571BB4" w:rsidRPr="00F1317F" w:rsidRDefault="00571BB4"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Sveiki savanoriai</w:t>
      </w:r>
    </w:p>
    <w:p w14:paraId="1D992CD9" w14:textId="77777777" w:rsidR="00571BB4" w:rsidRPr="00F1317F" w:rsidRDefault="00571BB4" w:rsidP="00B82B26">
      <w:pPr>
        <w:pStyle w:val="spc-p1"/>
        <w:spacing w:after="0" w:line="240" w:lineRule="auto"/>
        <w:rPr>
          <w:rFonts w:ascii="Times New Roman" w:hAnsi="Times New Roman"/>
          <w:lang w:val="lt-LT"/>
        </w:rPr>
      </w:pPr>
      <w:r w:rsidRPr="00F1317F">
        <w:rPr>
          <w:rFonts w:ascii="Times New Roman" w:hAnsi="Times New Roman"/>
          <w:lang w:val="lt-LT"/>
        </w:rPr>
        <w:t>Po vien</w:t>
      </w:r>
      <w:r w:rsidR="00B01AE5" w:rsidRPr="00F1317F">
        <w:rPr>
          <w:rFonts w:ascii="Times New Roman" w:hAnsi="Times New Roman"/>
          <w:lang w:val="lt-LT"/>
        </w:rPr>
        <w:t>k</w:t>
      </w:r>
      <w:r w:rsidR="007830F9" w:rsidRPr="00F1317F">
        <w:rPr>
          <w:rFonts w:ascii="Times New Roman" w:hAnsi="Times New Roman"/>
          <w:lang w:val="lt-LT"/>
        </w:rPr>
        <w:t>artinių</w:t>
      </w:r>
      <w:r w:rsidRPr="00F1317F">
        <w:rPr>
          <w:rFonts w:ascii="Times New Roman" w:hAnsi="Times New Roman"/>
          <w:lang w:val="lt-LT"/>
        </w:rPr>
        <w:t xml:space="preserve"> epoetino alfa doz</w:t>
      </w:r>
      <w:r w:rsidR="007830F9" w:rsidRPr="00F1317F">
        <w:rPr>
          <w:rFonts w:ascii="Times New Roman" w:hAnsi="Times New Roman"/>
          <w:lang w:val="lt-LT"/>
        </w:rPr>
        <w:t>ių</w:t>
      </w:r>
      <w:r w:rsidRPr="00F1317F">
        <w:rPr>
          <w:rFonts w:ascii="Times New Roman" w:hAnsi="Times New Roman"/>
          <w:lang w:val="lt-LT"/>
        </w:rPr>
        <w:t xml:space="preserve"> (nuo 20 000 iki 160 000 TV</w:t>
      </w:r>
      <w:r w:rsidR="007830F9" w:rsidRPr="00F1317F">
        <w:rPr>
          <w:rFonts w:ascii="Times New Roman" w:hAnsi="Times New Roman"/>
          <w:lang w:val="lt-LT"/>
        </w:rPr>
        <w:t>, leidžiant</w:t>
      </w:r>
      <w:r w:rsidRPr="00F1317F">
        <w:rPr>
          <w:rFonts w:ascii="Times New Roman" w:hAnsi="Times New Roman"/>
          <w:lang w:val="lt-LT"/>
        </w:rPr>
        <w:t xml:space="preserve"> po oda) buvo nustatytas tir</w:t>
      </w:r>
      <w:r w:rsidR="00F90F8D" w:rsidRPr="00F1317F">
        <w:rPr>
          <w:rFonts w:ascii="Times New Roman" w:hAnsi="Times New Roman"/>
          <w:lang w:val="lt-LT"/>
        </w:rPr>
        <w:t>tų</w:t>
      </w:r>
      <w:r w:rsidRPr="00F1317F">
        <w:rPr>
          <w:rFonts w:ascii="Times New Roman" w:hAnsi="Times New Roman"/>
          <w:lang w:val="lt-LT"/>
        </w:rPr>
        <w:t xml:space="preserve"> farmakodinamikos žymenų (ta</w:t>
      </w:r>
      <w:r w:rsidR="007F6423" w:rsidRPr="00F1317F">
        <w:rPr>
          <w:rFonts w:ascii="Times New Roman" w:hAnsi="Times New Roman"/>
          <w:lang w:val="lt-LT"/>
        </w:rPr>
        <w:t>rp jų</w:t>
      </w:r>
      <w:r w:rsidRPr="00F1317F">
        <w:rPr>
          <w:rFonts w:ascii="Times New Roman" w:hAnsi="Times New Roman"/>
          <w:lang w:val="lt-LT"/>
        </w:rPr>
        <w:t xml:space="preserve"> retikuliocitų, RK</w:t>
      </w:r>
      <w:r w:rsidR="00FB2A17" w:rsidRPr="00F1317F">
        <w:rPr>
          <w:rFonts w:ascii="Times New Roman" w:hAnsi="Times New Roman"/>
          <w:lang w:val="lt-LT"/>
        </w:rPr>
        <w:t>L</w:t>
      </w:r>
      <w:r w:rsidRPr="00F1317F">
        <w:rPr>
          <w:rFonts w:ascii="Times New Roman" w:hAnsi="Times New Roman"/>
          <w:lang w:val="lt-LT"/>
        </w:rPr>
        <w:t xml:space="preserve"> ir hemoglobino) atsakas, priklausomas nuo dozės. Retikuliocitų procentinė dalis kito pagal aiškiai apibrėžtą koncentracijos ir laiko </w:t>
      </w:r>
      <w:r w:rsidR="00D276C0" w:rsidRPr="00F1317F">
        <w:rPr>
          <w:rFonts w:ascii="Times New Roman" w:hAnsi="Times New Roman"/>
          <w:lang w:val="lt-LT"/>
        </w:rPr>
        <w:t>pobūdį</w:t>
      </w:r>
      <w:r w:rsidRPr="00F1317F">
        <w:rPr>
          <w:rFonts w:ascii="Times New Roman" w:hAnsi="Times New Roman"/>
          <w:lang w:val="lt-LT"/>
        </w:rPr>
        <w:t xml:space="preserve">, rodantį smailę ir grįžimą </w:t>
      </w:r>
      <w:r w:rsidR="00F90F8D" w:rsidRPr="00F1317F">
        <w:rPr>
          <w:rFonts w:ascii="Times New Roman" w:hAnsi="Times New Roman"/>
          <w:lang w:val="lt-LT"/>
        </w:rPr>
        <w:t>į</w:t>
      </w:r>
      <w:r w:rsidRPr="00F1317F">
        <w:rPr>
          <w:rFonts w:ascii="Times New Roman" w:hAnsi="Times New Roman"/>
          <w:lang w:val="lt-LT"/>
        </w:rPr>
        <w:t xml:space="preserve"> </w:t>
      </w:r>
      <w:r w:rsidR="00F90F8D" w:rsidRPr="00F1317F">
        <w:rPr>
          <w:rFonts w:ascii="Times New Roman" w:hAnsi="Times New Roman"/>
          <w:lang w:val="lt-LT"/>
        </w:rPr>
        <w:t>pradinį lygį</w:t>
      </w:r>
      <w:r w:rsidRPr="00F1317F">
        <w:rPr>
          <w:rFonts w:ascii="Times New Roman" w:hAnsi="Times New Roman"/>
          <w:lang w:val="lt-LT"/>
        </w:rPr>
        <w:t>. RK</w:t>
      </w:r>
      <w:r w:rsidR="00FB2A17" w:rsidRPr="00F1317F">
        <w:rPr>
          <w:rFonts w:ascii="Times New Roman" w:hAnsi="Times New Roman"/>
          <w:lang w:val="lt-LT"/>
        </w:rPr>
        <w:t>L</w:t>
      </w:r>
      <w:r w:rsidRPr="00F1317F">
        <w:rPr>
          <w:rFonts w:ascii="Times New Roman" w:hAnsi="Times New Roman"/>
          <w:lang w:val="lt-LT"/>
        </w:rPr>
        <w:t xml:space="preserve"> ir hemoglobino </w:t>
      </w:r>
      <w:r w:rsidR="00FB2A17" w:rsidRPr="00F1317F">
        <w:rPr>
          <w:rFonts w:ascii="Times New Roman" w:hAnsi="Times New Roman"/>
          <w:lang w:val="lt-LT"/>
        </w:rPr>
        <w:t xml:space="preserve">koncentracijos </w:t>
      </w:r>
      <w:r w:rsidR="00D276C0" w:rsidRPr="00F1317F">
        <w:rPr>
          <w:rFonts w:ascii="Times New Roman" w:hAnsi="Times New Roman"/>
          <w:lang w:val="lt-LT"/>
        </w:rPr>
        <w:t>pobūdis</w:t>
      </w:r>
      <w:r w:rsidRPr="00F1317F">
        <w:rPr>
          <w:rFonts w:ascii="Times New Roman" w:hAnsi="Times New Roman"/>
          <w:lang w:val="lt-LT"/>
        </w:rPr>
        <w:t xml:space="preserve"> buvo mažiau apibrėžtas. </w:t>
      </w:r>
      <w:r w:rsidR="00F90F8D" w:rsidRPr="00F1317F">
        <w:rPr>
          <w:rFonts w:ascii="Times New Roman" w:hAnsi="Times New Roman"/>
          <w:lang w:val="lt-LT"/>
        </w:rPr>
        <w:t>Apskritai</w:t>
      </w:r>
      <w:r w:rsidRPr="00F1317F">
        <w:rPr>
          <w:rFonts w:ascii="Times New Roman" w:hAnsi="Times New Roman"/>
          <w:lang w:val="lt-LT"/>
        </w:rPr>
        <w:t xml:space="preserve"> visi farmakodinamikos žymenys didėjo tiesiškai su doze</w:t>
      </w:r>
      <w:r w:rsidR="00F90F8D" w:rsidRPr="00F1317F">
        <w:rPr>
          <w:rFonts w:ascii="Times New Roman" w:hAnsi="Times New Roman"/>
          <w:lang w:val="lt-LT"/>
        </w:rPr>
        <w:t>, didžiausias</w:t>
      </w:r>
      <w:r w:rsidRPr="00F1317F">
        <w:rPr>
          <w:rFonts w:ascii="Times New Roman" w:hAnsi="Times New Roman"/>
          <w:lang w:val="lt-LT"/>
        </w:rPr>
        <w:t xml:space="preserve"> atsak</w:t>
      </w:r>
      <w:r w:rsidR="00F90F8D" w:rsidRPr="00F1317F">
        <w:rPr>
          <w:rFonts w:ascii="Times New Roman" w:hAnsi="Times New Roman"/>
          <w:lang w:val="lt-LT"/>
        </w:rPr>
        <w:t>as</w:t>
      </w:r>
      <w:r w:rsidRPr="00F1317F">
        <w:rPr>
          <w:rFonts w:ascii="Times New Roman" w:hAnsi="Times New Roman"/>
          <w:lang w:val="lt-LT"/>
        </w:rPr>
        <w:t xml:space="preserve"> </w:t>
      </w:r>
      <w:r w:rsidR="00F90F8D" w:rsidRPr="00F1317F">
        <w:rPr>
          <w:rFonts w:ascii="Times New Roman" w:hAnsi="Times New Roman"/>
          <w:lang w:val="lt-LT"/>
        </w:rPr>
        <w:t xml:space="preserve">pasiektas </w:t>
      </w:r>
      <w:r w:rsidRPr="00F1317F">
        <w:rPr>
          <w:rFonts w:ascii="Times New Roman" w:hAnsi="Times New Roman"/>
          <w:lang w:val="lt-LT"/>
        </w:rPr>
        <w:t>skyrus didžiausias dozes.</w:t>
      </w:r>
    </w:p>
    <w:p w14:paraId="185A3895" w14:textId="77777777" w:rsidR="000D0D3D" w:rsidRPr="00F1317F" w:rsidRDefault="000D0D3D" w:rsidP="00B82B26">
      <w:pPr>
        <w:spacing w:after="0" w:line="240" w:lineRule="auto"/>
        <w:rPr>
          <w:rFonts w:ascii="Times New Roman" w:hAnsi="Times New Roman"/>
          <w:lang w:val="lt-LT"/>
        </w:rPr>
      </w:pPr>
    </w:p>
    <w:p w14:paraId="58396500" w14:textId="77777777" w:rsidR="00571BB4" w:rsidRPr="00F1317F" w:rsidRDefault="00571BB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Kitais farmakodinamikos tyrimais tirta 40 000 TV </w:t>
      </w:r>
      <w:r w:rsidR="00F90F8D" w:rsidRPr="00F1317F">
        <w:rPr>
          <w:rFonts w:ascii="Times New Roman" w:hAnsi="Times New Roman"/>
          <w:lang w:val="lt-LT"/>
        </w:rPr>
        <w:t xml:space="preserve">dozė, </w:t>
      </w:r>
      <w:r w:rsidR="000C5758" w:rsidRPr="00F1317F">
        <w:rPr>
          <w:rFonts w:ascii="Times New Roman" w:hAnsi="Times New Roman"/>
          <w:lang w:val="lt-LT"/>
        </w:rPr>
        <w:t>skirta</w:t>
      </w:r>
      <w:r w:rsidR="00F90F8D" w:rsidRPr="00F1317F">
        <w:rPr>
          <w:rFonts w:ascii="Times New Roman" w:hAnsi="Times New Roman"/>
          <w:lang w:val="lt-LT"/>
        </w:rPr>
        <w:t xml:space="preserve"> </w:t>
      </w:r>
      <w:r w:rsidR="000C5758" w:rsidRPr="00F1317F">
        <w:rPr>
          <w:rFonts w:ascii="Times New Roman" w:hAnsi="Times New Roman"/>
          <w:lang w:val="lt-LT"/>
        </w:rPr>
        <w:t xml:space="preserve">vieną </w:t>
      </w:r>
      <w:r w:rsidR="00F90F8D" w:rsidRPr="00F1317F">
        <w:rPr>
          <w:rFonts w:ascii="Times New Roman" w:hAnsi="Times New Roman"/>
          <w:lang w:val="lt-LT"/>
        </w:rPr>
        <w:t>kartą per savaitę</w:t>
      </w:r>
      <w:r w:rsidRPr="00F1317F">
        <w:rPr>
          <w:rFonts w:ascii="Times New Roman" w:hAnsi="Times New Roman"/>
          <w:lang w:val="lt-LT"/>
        </w:rPr>
        <w:t>, palyginti su 150 TV/kg doze</w:t>
      </w:r>
      <w:r w:rsidR="00F90F8D" w:rsidRPr="00F1317F">
        <w:rPr>
          <w:rFonts w:ascii="Times New Roman" w:hAnsi="Times New Roman"/>
          <w:lang w:val="lt-LT"/>
        </w:rPr>
        <w:t xml:space="preserve">, </w:t>
      </w:r>
      <w:r w:rsidR="000C5758" w:rsidRPr="00F1317F">
        <w:rPr>
          <w:rFonts w:ascii="Times New Roman" w:hAnsi="Times New Roman"/>
          <w:lang w:val="lt-LT"/>
        </w:rPr>
        <w:t>skirta</w:t>
      </w:r>
      <w:r w:rsidRPr="00F1317F">
        <w:rPr>
          <w:rFonts w:ascii="Times New Roman" w:hAnsi="Times New Roman"/>
          <w:lang w:val="lt-LT"/>
        </w:rPr>
        <w:t xml:space="preserve"> 3 kartus per savaitę. Nepaisant koncentracijos ir laiko </w:t>
      </w:r>
      <w:r w:rsidR="00D276C0" w:rsidRPr="00F1317F">
        <w:rPr>
          <w:rFonts w:ascii="Times New Roman" w:hAnsi="Times New Roman"/>
          <w:lang w:val="lt-LT"/>
        </w:rPr>
        <w:t>pobūdžio</w:t>
      </w:r>
      <w:r w:rsidRPr="00F1317F">
        <w:rPr>
          <w:rFonts w:ascii="Times New Roman" w:hAnsi="Times New Roman"/>
          <w:lang w:val="lt-LT"/>
        </w:rPr>
        <w:t xml:space="preserve"> skirtumų (išmatuotų pagal retikuliocitų procentinės dalies, hemoglobino ir bendrojo RK</w:t>
      </w:r>
      <w:r w:rsidR="006471F1" w:rsidRPr="00F1317F">
        <w:rPr>
          <w:rFonts w:ascii="Times New Roman" w:hAnsi="Times New Roman"/>
          <w:lang w:val="lt-LT"/>
        </w:rPr>
        <w:t>L</w:t>
      </w:r>
      <w:r w:rsidRPr="00F1317F">
        <w:rPr>
          <w:rFonts w:ascii="Times New Roman" w:hAnsi="Times New Roman"/>
          <w:lang w:val="lt-LT"/>
        </w:rPr>
        <w:t xml:space="preserve"> skaičiaus pokyčius)</w:t>
      </w:r>
      <w:r w:rsidR="00F90F8D" w:rsidRPr="00F1317F">
        <w:rPr>
          <w:rFonts w:ascii="Times New Roman" w:hAnsi="Times New Roman"/>
          <w:lang w:val="lt-LT"/>
        </w:rPr>
        <w:t>,</w:t>
      </w:r>
      <w:r w:rsidRPr="00F1317F">
        <w:rPr>
          <w:rFonts w:ascii="Times New Roman" w:hAnsi="Times New Roman"/>
          <w:lang w:val="lt-LT"/>
        </w:rPr>
        <w:t xml:space="preserve"> farmakodinami</w:t>
      </w:r>
      <w:r w:rsidR="000C5758" w:rsidRPr="00F1317F">
        <w:rPr>
          <w:rFonts w:ascii="Times New Roman" w:hAnsi="Times New Roman"/>
          <w:lang w:val="lt-LT"/>
        </w:rPr>
        <w:t>ni</w:t>
      </w:r>
      <w:r w:rsidRPr="00F1317F">
        <w:rPr>
          <w:rFonts w:ascii="Times New Roman" w:hAnsi="Times New Roman"/>
          <w:lang w:val="lt-LT"/>
        </w:rPr>
        <w:t>s atsakas sk</w:t>
      </w:r>
      <w:r w:rsidR="000C5758" w:rsidRPr="00F1317F">
        <w:rPr>
          <w:rFonts w:ascii="Times New Roman" w:hAnsi="Times New Roman"/>
          <w:lang w:val="lt-LT"/>
        </w:rPr>
        <w:t>iriant</w:t>
      </w:r>
      <w:r w:rsidRPr="00F1317F">
        <w:rPr>
          <w:rFonts w:ascii="Times New Roman" w:hAnsi="Times New Roman"/>
          <w:lang w:val="lt-LT"/>
        </w:rPr>
        <w:t xml:space="preserve"> abi šias dozes buvo panašus. Papildomais tyrimais palygintos 40 000 TV vieną kartą per savaitę </w:t>
      </w:r>
      <w:r w:rsidR="000C5758" w:rsidRPr="00F1317F">
        <w:rPr>
          <w:rFonts w:ascii="Times New Roman" w:hAnsi="Times New Roman"/>
          <w:lang w:val="lt-LT"/>
        </w:rPr>
        <w:t xml:space="preserve">skirta </w:t>
      </w:r>
      <w:r w:rsidRPr="00F1317F">
        <w:rPr>
          <w:rFonts w:ascii="Times New Roman" w:hAnsi="Times New Roman"/>
          <w:lang w:val="lt-LT"/>
        </w:rPr>
        <w:t xml:space="preserve">epoetino alfa dozė ir du kartus per savaitę skirtos nuo 80 000 iki 120 000 TV dozės po oda. </w:t>
      </w:r>
      <w:r w:rsidR="00EC3E87" w:rsidRPr="00F1317F">
        <w:rPr>
          <w:rFonts w:ascii="Times New Roman" w:hAnsi="Times New Roman"/>
          <w:lang w:val="lt-LT"/>
        </w:rPr>
        <w:t>Apskritai,</w:t>
      </w:r>
      <w:r w:rsidRPr="00F1317F">
        <w:rPr>
          <w:rFonts w:ascii="Times New Roman" w:hAnsi="Times New Roman"/>
          <w:lang w:val="lt-LT"/>
        </w:rPr>
        <w:t xml:space="preserve"> remiantis šių farmakodinamikos tyrimų</w:t>
      </w:r>
      <w:r w:rsidR="00EC3E87" w:rsidRPr="00F1317F">
        <w:rPr>
          <w:rFonts w:ascii="Times New Roman" w:hAnsi="Times New Roman"/>
          <w:lang w:val="lt-LT"/>
        </w:rPr>
        <w:t>, kuriuose dalyvavo</w:t>
      </w:r>
      <w:r w:rsidRPr="00F1317F">
        <w:rPr>
          <w:rFonts w:ascii="Times New Roman" w:hAnsi="Times New Roman"/>
          <w:lang w:val="lt-LT"/>
        </w:rPr>
        <w:t xml:space="preserve"> sveiki </w:t>
      </w:r>
      <w:r w:rsidR="00EC3E87" w:rsidRPr="00F1317F">
        <w:rPr>
          <w:rFonts w:ascii="Times New Roman" w:hAnsi="Times New Roman"/>
          <w:lang w:val="lt-LT"/>
        </w:rPr>
        <w:t xml:space="preserve">tiriamieji, </w:t>
      </w:r>
      <w:r w:rsidRPr="00F1317F">
        <w:rPr>
          <w:rFonts w:ascii="Times New Roman" w:hAnsi="Times New Roman"/>
          <w:lang w:val="lt-LT"/>
        </w:rPr>
        <w:t xml:space="preserve">rezultatais, 40 000 TV vieną kartą per savaitę dozės režimas </w:t>
      </w:r>
      <w:r w:rsidR="00B01AE5" w:rsidRPr="00F1317F">
        <w:rPr>
          <w:rFonts w:ascii="Times New Roman" w:hAnsi="Times New Roman"/>
          <w:lang w:val="lt-LT"/>
        </w:rPr>
        <w:t xml:space="preserve">RKL gamybos požiūriu </w:t>
      </w:r>
      <w:r w:rsidRPr="00F1317F">
        <w:rPr>
          <w:rFonts w:ascii="Times New Roman" w:hAnsi="Times New Roman"/>
          <w:lang w:val="lt-LT"/>
        </w:rPr>
        <w:t>atrodo veiksmingesnis nei režimai</w:t>
      </w:r>
      <w:r w:rsidR="00EC3E87" w:rsidRPr="00F1317F">
        <w:rPr>
          <w:rFonts w:ascii="Times New Roman" w:hAnsi="Times New Roman"/>
          <w:lang w:val="lt-LT"/>
        </w:rPr>
        <w:t>, kai</w:t>
      </w:r>
      <w:r w:rsidRPr="00F1317F">
        <w:rPr>
          <w:rFonts w:ascii="Times New Roman" w:hAnsi="Times New Roman"/>
          <w:lang w:val="lt-LT"/>
        </w:rPr>
        <w:t xml:space="preserve"> </w:t>
      </w:r>
      <w:r w:rsidR="00B01AE5" w:rsidRPr="00F1317F">
        <w:rPr>
          <w:rFonts w:ascii="Times New Roman" w:hAnsi="Times New Roman"/>
          <w:lang w:val="lt-LT"/>
        </w:rPr>
        <w:t>vaistinio preparato</w:t>
      </w:r>
      <w:r w:rsidRPr="00F1317F">
        <w:rPr>
          <w:rFonts w:ascii="Times New Roman" w:hAnsi="Times New Roman"/>
          <w:lang w:val="lt-LT"/>
        </w:rPr>
        <w:t xml:space="preserve"> skiria</w:t>
      </w:r>
      <w:r w:rsidR="00EC3E87" w:rsidRPr="00F1317F">
        <w:rPr>
          <w:rFonts w:ascii="Times New Roman" w:hAnsi="Times New Roman"/>
          <w:lang w:val="lt-LT"/>
        </w:rPr>
        <w:t>ma</w:t>
      </w:r>
      <w:r w:rsidRPr="00F1317F">
        <w:rPr>
          <w:rFonts w:ascii="Times New Roman" w:hAnsi="Times New Roman"/>
          <w:lang w:val="lt-LT"/>
        </w:rPr>
        <w:t xml:space="preserve"> du kartus per savaitę, n</w:t>
      </w:r>
      <w:r w:rsidR="00EC3E87" w:rsidRPr="00F1317F">
        <w:rPr>
          <w:rFonts w:ascii="Times New Roman" w:hAnsi="Times New Roman"/>
          <w:lang w:val="lt-LT"/>
        </w:rPr>
        <w:t xml:space="preserve">ors nustatyta panaši </w:t>
      </w:r>
      <w:r w:rsidRPr="00F1317F">
        <w:rPr>
          <w:rFonts w:ascii="Times New Roman" w:hAnsi="Times New Roman"/>
          <w:lang w:val="lt-LT"/>
        </w:rPr>
        <w:t>retikuliocitų gamyb</w:t>
      </w:r>
      <w:r w:rsidR="00EC3E87" w:rsidRPr="00F1317F">
        <w:rPr>
          <w:rFonts w:ascii="Times New Roman" w:hAnsi="Times New Roman"/>
          <w:lang w:val="lt-LT"/>
        </w:rPr>
        <w:t>a</w:t>
      </w:r>
      <w:r w:rsidRPr="00F1317F">
        <w:rPr>
          <w:rFonts w:ascii="Times New Roman" w:hAnsi="Times New Roman"/>
          <w:lang w:val="lt-LT"/>
        </w:rPr>
        <w:t xml:space="preserve"> ir vieną kartą per savaitę, ir du kartus per savaitę </w:t>
      </w:r>
      <w:r w:rsidR="00EC3E87" w:rsidRPr="00F1317F">
        <w:rPr>
          <w:rFonts w:ascii="Times New Roman" w:hAnsi="Times New Roman"/>
          <w:lang w:val="lt-LT"/>
        </w:rPr>
        <w:t xml:space="preserve">skyrimo </w:t>
      </w:r>
      <w:r w:rsidRPr="00F1317F">
        <w:rPr>
          <w:rFonts w:ascii="Times New Roman" w:hAnsi="Times New Roman"/>
          <w:lang w:val="lt-LT"/>
        </w:rPr>
        <w:t>režimu.</w:t>
      </w:r>
    </w:p>
    <w:p w14:paraId="2CE485AC" w14:textId="77777777" w:rsidR="000D0D3D" w:rsidRPr="00F1317F" w:rsidRDefault="000D0D3D" w:rsidP="00B82B26">
      <w:pPr>
        <w:spacing w:after="0" w:line="240" w:lineRule="auto"/>
        <w:rPr>
          <w:rFonts w:ascii="Times New Roman" w:hAnsi="Times New Roman"/>
          <w:lang w:val="lt-LT"/>
        </w:rPr>
      </w:pPr>
    </w:p>
    <w:p w14:paraId="55E8D4B3" w14:textId="77777777" w:rsidR="00571BB4" w:rsidRPr="00F1317F" w:rsidRDefault="00571BB4"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Lėtinis inkstų nepakankamumas</w:t>
      </w:r>
    </w:p>
    <w:p w14:paraId="6034C03A" w14:textId="77777777" w:rsidR="00571BB4" w:rsidRPr="00F1317F" w:rsidRDefault="00FB2A17" w:rsidP="00B82B26">
      <w:pPr>
        <w:pStyle w:val="spc-p1"/>
        <w:spacing w:after="0" w:line="240" w:lineRule="auto"/>
        <w:rPr>
          <w:rFonts w:ascii="Times New Roman" w:hAnsi="Times New Roman"/>
          <w:lang w:val="lt-LT"/>
        </w:rPr>
      </w:pPr>
      <w:r w:rsidRPr="00F1317F">
        <w:rPr>
          <w:rFonts w:ascii="Times New Roman" w:hAnsi="Times New Roman"/>
          <w:lang w:val="lt-LT"/>
        </w:rPr>
        <w:t>Nustatyta</w:t>
      </w:r>
      <w:r w:rsidR="00F506FB" w:rsidRPr="00F1317F">
        <w:rPr>
          <w:rFonts w:ascii="Times New Roman" w:hAnsi="Times New Roman"/>
          <w:lang w:val="lt-LT"/>
        </w:rPr>
        <w:t xml:space="preserve">, kad </w:t>
      </w:r>
      <w:r w:rsidR="00571BB4" w:rsidRPr="00F1317F">
        <w:rPr>
          <w:rFonts w:ascii="Times New Roman" w:hAnsi="Times New Roman"/>
          <w:lang w:val="lt-LT"/>
        </w:rPr>
        <w:t>epoetinas alfa stimuliuoja eritropoezę LIN ir anemija sergantiems pacientams, įskaitant pacientus, kuriems</w:t>
      </w:r>
      <w:r w:rsidR="00466A30" w:rsidRPr="00F1317F">
        <w:rPr>
          <w:rFonts w:ascii="Times New Roman" w:hAnsi="Times New Roman"/>
          <w:lang w:val="lt-LT"/>
        </w:rPr>
        <w:t xml:space="preserve"> atliekama dializė ir kuriems ji</w:t>
      </w:r>
      <w:r w:rsidR="00571BB4" w:rsidRPr="00F1317F">
        <w:rPr>
          <w:rFonts w:ascii="Times New Roman" w:hAnsi="Times New Roman"/>
          <w:lang w:val="lt-LT"/>
        </w:rPr>
        <w:t xml:space="preserve"> n</w:t>
      </w:r>
      <w:r w:rsidR="00466A30" w:rsidRPr="00F1317F">
        <w:rPr>
          <w:rFonts w:ascii="Times New Roman" w:hAnsi="Times New Roman"/>
          <w:lang w:val="lt-LT"/>
        </w:rPr>
        <w:t>e</w:t>
      </w:r>
      <w:r w:rsidR="00571BB4" w:rsidRPr="00F1317F">
        <w:rPr>
          <w:rFonts w:ascii="Times New Roman" w:hAnsi="Times New Roman"/>
          <w:lang w:val="lt-LT"/>
        </w:rPr>
        <w:t>atliekama. Pirmasis atsako į epoetiną alfa įrodymas – padidėjęs retikuliocitų skaičius per 10 parų</w:t>
      </w:r>
      <w:r w:rsidR="00466A30" w:rsidRPr="00F1317F">
        <w:rPr>
          <w:rFonts w:ascii="Times New Roman" w:hAnsi="Times New Roman"/>
          <w:lang w:val="lt-LT"/>
        </w:rPr>
        <w:t xml:space="preserve"> ir paskui padidėjęs</w:t>
      </w:r>
      <w:r w:rsidR="00571BB4" w:rsidRPr="00F1317F">
        <w:rPr>
          <w:rFonts w:ascii="Times New Roman" w:hAnsi="Times New Roman"/>
          <w:lang w:val="lt-LT"/>
        </w:rPr>
        <w:t xml:space="preserve"> raudonųjų kraujo </w:t>
      </w:r>
      <w:r w:rsidRPr="00F1317F">
        <w:rPr>
          <w:rFonts w:ascii="Times New Roman" w:hAnsi="Times New Roman"/>
          <w:lang w:val="lt-LT"/>
        </w:rPr>
        <w:t>ląstelių</w:t>
      </w:r>
      <w:r w:rsidR="00571BB4" w:rsidRPr="00F1317F">
        <w:rPr>
          <w:rFonts w:ascii="Times New Roman" w:hAnsi="Times New Roman"/>
          <w:lang w:val="lt-LT"/>
        </w:rPr>
        <w:t xml:space="preserve"> skaičius, hemoglobinas ir hematokritas (paprastai per 2–6 savaites). Hemoglobino atsakas įvairi</w:t>
      </w:r>
      <w:r w:rsidRPr="00F1317F">
        <w:rPr>
          <w:rFonts w:ascii="Times New Roman" w:hAnsi="Times New Roman"/>
          <w:lang w:val="lt-LT"/>
        </w:rPr>
        <w:t>ems</w:t>
      </w:r>
      <w:r w:rsidR="00571BB4" w:rsidRPr="00F1317F">
        <w:rPr>
          <w:rFonts w:ascii="Times New Roman" w:hAnsi="Times New Roman"/>
          <w:lang w:val="lt-LT"/>
        </w:rPr>
        <w:t xml:space="preserve"> pacient</w:t>
      </w:r>
      <w:r w:rsidRPr="00F1317F">
        <w:rPr>
          <w:rFonts w:ascii="Times New Roman" w:hAnsi="Times New Roman"/>
          <w:lang w:val="lt-LT"/>
        </w:rPr>
        <w:t>ams</w:t>
      </w:r>
      <w:r w:rsidR="00571BB4" w:rsidRPr="00F1317F">
        <w:rPr>
          <w:rFonts w:ascii="Times New Roman" w:hAnsi="Times New Roman"/>
          <w:lang w:val="lt-LT"/>
        </w:rPr>
        <w:t xml:space="preserve"> skiriasi, jam įtakos gali turėti geležies atsargos ir kitų medicininių </w:t>
      </w:r>
      <w:r w:rsidR="00466A30" w:rsidRPr="00F1317F">
        <w:rPr>
          <w:rFonts w:ascii="Times New Roman" w:hAnsi="Times New Roman"/>
          <w:lang w:val="lt-LT"/>
        </w:rPr>
        <w:t>būklių</w:t>
      </w:r>
      <w:r w:rsidR="00571BB4" w:rsidRPr="00F1317F">
        <w:rPr>
          <w:rFonts w:ascii="Times New Roman" w:hAnsi="Times New Roman"/>
          <w:lang w:val="lt-LT"/>
        </w:rPr>
        <w:t xml:space="preserve"> buvimas.</w:t>
      </w:r>
    </w:p>
    <w:p w14:paraId="62BF4BCF" w14:textId="77777777" w:rsidR="000D0D3D" w:rsidRPr="00F1317F" w:rsidRDefault="000D0D3D" w:rsidP="00B82B26">
      <w:pPr>
        <w:spacing w:after="0" w:line="240" w:lineRule="auto"/>
        <w:rPr>
          <w:rFonts w:ascii="Times New Roman" w:hAnsi="Times New Roman"/>
          <w:lang w:val="lt-LT"/>
        </w:rPr>
      </w:pPr>
    </w:p>
    <w:p w14:paraId="5FCC1CC3" w14:textId="77777777" w:rsidR="00571BB4" w:rsidRPr="00F1317F" w:rsidRDefault="00571BB4"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 xml:space="preserve">Chemoterapijos </w:t>
      </w:r>
      <w:r w:rsidR="00B01AE5" w:rsidRPr="00F1317F">
        <w:rPr>
          <w:rFonts w:ascii="Times New Roman" w:hAnsi="Times New Roman"/>
          <w:lang w:val="lt-LT"/>
        </w:rPr>
        <w:t>sukel</w:t>
      </w:r>
      <w:r w:rsidR="005A437C" w:rsidRPr="00F1317F">
        <w:rPr>
          <w:rFonts w:ascii="Times New Roman" w:hAnsi="Times New Roman"/>
          <w:lang w:val="lt-LT"/>
        </w:rPr>
        <w:t>ta</w:t>
      </w:r>
      <w:r w:rsidRPr="00F1317F">
        <w:rPr>
          <w:rFonts w:ascii="Times New Roman" w:hAnsi="Times New Roman"/>
          <w:lang w:val="lt-LT"/>
        </w:rPr>
        <w:t xml:space="preserve"> anemija</w:t>
      </w:r>
    </w:p>
    <w:p w14:paraId="34785981" w14:textId="77777777" w:rsidR="00571BB4" w:rsidRPr="00F1317F" w:rsidRDefault="00571BB4" w:rsidP="00B82B26">
      <w:pPr>
        <w:pStyle w:val="spc-p1"/>
        <w:spacing w:after="0" w:line="240" w:lineRule="auto"/>
        <w:rPr>
          <w:rFonts w:ascii="Times New Roman" w:hAnsi="Times New Roman"/>
          <w:lang w:val="lt-LT"/>
        </w:rPr>
      </w:pPr>
      <w:r w:rsidRPr="00F1317F">
        <w:rPr>
          <w:rFonts w:ascii="Times New Roman" w:hAnsi="Times New Roman"/>
          <w:lang w:val="lt-LT"/>
        </w:rPr>
        <w:t>Epoetino alfa skyrus 3 kartus per savaitę arba vieną kartą per savaitę</w:t>
      </w:r>
      <w:r w:rsidR="00A92418" w:rsidRPr="00F1317F">
        <w:rPr>
          <w:rFonts w:ascii="Times New Roman" w:hAnsi="Times New Roman"/>
          <w:lang w:val="lt-LT"/>
        </w:rPr>
        <w:t>,</w:t>
      </w:r>
      <w:r w:rsidRPr="00F1317F">
        <w:rPr>
          <w:rFonts w:ascii="Times New Roman" w:hAnsi="Times New Roman"/>
          <w:lang w:val="lt-LT"/>
        </w:rPr>
        <w:t xml:space="preserve"> nustatyta, kad po pirmojo gydymo mėnesio anemiškiems vėžiu sergantiems pacientams, gydomiems chemoterapija, padaugėja hemoglobino ir sumažėja kraujo perpylimo poreikis.</w:t>
      </w:r>
    </w:p>
    <w:p w14:paraId="080E7C96" w14:textId="77777777" w:rsidR="000D0D3D" w:rsidRPr="00F1317F" w:rsidRDefault="000D0D3D" w:rsidP="00B82B26">
      <w:pPr>
        <w:spacing w:after="0" w:line="240" w:lineRule="auto"/>
        <w:rPr>
          <w:rFonts w:ascii="Times New Roman" w:hAnsi="Times New Roman"/>
          <w:lang w:val="lt-LT"/>
        </w:rPr>
      </w:pPr>
    </w:p>
    <w:p w14:paraId="2ECE4E5A" w14:textId="77777777" w:rsidR="00571BB4" w:rsidRPr="00F1317F" w:rsidRDefault="00571BB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Tyrimuose, kuriuose buvo lyginami 150 TV/kg 3 kartus per savaitę ir 40 000 TV vieną kartą per savaitę dozavimo režimai sveikiems </w:t>
      </w:r>
      <w:r w:rsidR="00A92418" w:rsidRPr="00F1317F">
        <w:rPr>
          <w:rFonts w:ascii="Times New Roman" w:hAnsi="Times New Roman"/>
          <w:lang w:val="lt-LT"/>
        </w:rPr>
        <w:t>tiriamiesiems</w:t>
      </w:r>
      <w:r w:rsidRPr="00F1317F">
        <w:rPr>
          <w:rFonts w:ascii="Times New Roman" w:hAnsi="Times New Roman"/>
          <w:lang w:val="lt-LT"/>
        </w:rPr>
        <w:t xml:space="preserve"> ir anemiškiems vėžiu sergantiems </w:t>
      </w:r>
      <w:r w:rsidR="00A92418" w:rsidRPr="00F1317F">
        <w:rPr>
          <w:rFonts w:ascii="Times New Roman" w:hAnsi="Times New Roman"/>
          <w:lang w:val="lt-LT"/>
        </w:rPr>
        <w:t>tiriamiesiems</w:t>
      </w:r>
      <w:r w:rsidRPr="00F1317F">
        <w:rPr>
          <w:rFonts w:ascii="Times New Roman" w:hAnsi="Times New Roman"/>
          <w:lang w:val="lt-LT"/>
        </w:rPr>
        <w:t xml:space="preserve">, laiko ir retikuliocitų procentinės dalies, hemoglobino </w:t>
      </w:r>
      <w:r w:rsidR="009C7FF2" w:rsidRPr="00F1317F">
        <w:rPr>
          <w:rFonts w:ascii="Times New Roman" w:hAnsi="Times New Roman"/>
          <w:lang w:val="lt-LT"/>
        </w:rPr>
        <w:t>bei</w:t>
      </w:r>
      <w:r w:rsidRPr="00F1317F">
        <w:rPr>
          <w:rFonts w:ascii="Times New Roman" w:hAnsi="Times New Roman"/>
          <w:lang w:val="lt-LT"/>
        </w:rPr>
        <w:t xml:space="preserve"> bendrojo raudonųjų kraujo </w:t>
      </w:r>
      <w:r w:rsidR="00FB2A17" w:rsidRPr="00F1317F">
        <w:rPr>
          <w:rFonts w:ascii="Times New Roman" w:hAnsi="Times New Roman"/>
          <w:lang w:val="lt-LT"/>
        </w:rPr>
        <w:t>ląstelių</w:t>
      </w:r>
      <w:r w:rsidRPr="00F1317F">
        <w:rPr>
          <w:rFonts w:ascii="Times New Roman" w:hAnsi="Times New Roman"/>
          <w:lang w:val="lt-LT"/>
        </w:rPr>
        <w:t xml:space="preserve"> skaičiaus </w:t>
      </w:r>
      <w:r w:rsidR="00D276C0" w:rsidRPr="00F1317F">
        <w:rPr>
          <w:rFonts w:ascii="Times New Roman" w:hAnsi="Times New Roman"/>
          <w:lang w:val="lt-LT"/>
        </w:rPr>
        <w:t>pobūdis</w:t>
      </w:r>
      <w:r w:rsidRPr="00F1317F">
        <w:rPr>
          <w:rFonts w:ascii="Times New Roman" w:hAnsi="Times New Roman"/>
          <w:lang w:val="lt-LT"/>
        </w:rPr>
        <w:t xml:space="preserve"> abiem dozavimo režimais sveikiems </w:t>
      </w:r>
      <w:r w:rsidR="00A92418" w:rsidRPr="00F1317F">
        <w:rPr>
          <w:rFonts w:ascii="Times New Roman" w:hAnsi="Times New Roman"/>
          <w:lang w:val="lt-LT"/>
        </w:rPr>
        <w:t>tiriamiesiems</w:t>
      </w:r>
      <w:r w:rsidRPr="00F1317F">
        <w:rPr>
          <w:rFonts w:ascii="Times New Roman" w:hAnsi="Times New Roman"/>
          <w:lang w:val="lt-LT"/>
        </w:rPr>
        <w:t xml:space="preserve"> ir vėžiu sergantiems anemiškiems </w:t>
      </w:r>
      <w:r w:rsidR="00A92418" w:rsidRPr="00F1317F">
        <w:rPr>
          <w:rFonts w:ascii="Times New Roman" w:hAnsi="Times New Roman"/>
          <w:lang w:val="lt-LT"/>
        </w:rPr>
        <w:t xml:space="preserve">tiriamiesiems </w:t>
      </w:r>
      <w:r w:rsidRPr="00F1317F">
        <w:rPr>
          <w:rFonts w:ascii="Times New Roman" w:hAnsi="Times New Roman"/>
          <w:lang w:val="lt-LT"/>
        </w:rPr>
        <w:t>buvo panaš</w:t>
      </w:r>
      <w:r w:rsidR="00D276C0" w:rsidRPr="00F1317F">
        <w:rPr>
          <w:rFonts w:ascii="Times New Roman" w:hAnsi="Times New Roman"/>
          <w:lang w:val="lt-LT"/>
        </w:rPr>
        <w:t>u</w:t>
      </w:r>
      <w:r w:rsidRPr="00F1317F">
        <w:rPr>
          <w:rFonts w:ascii="Times New Roman" w:hAnsi="Times New Roman"/>
          <w:lang w:val="lt-LT"/>
        </w:rPr>
        <w:t xml:space="preserve">s. Atitinkamų farmakodinamikos parametrų AUC sveikiems </w:t>
      </w:r>
      <w:r w:rsidR="00A92418" w:rsidRPr="00F1317F">
        <w:rPr>
          <w:rFonts w:ascii="Times New Roman" w:hAnsi="Times New Roman"/>
          <w:lang w:val="lt-LT"/>
        </w:rPr>
        <w:t>tiriamiesiems</w:t>
      </w:r>
      <w:r w:rsidRPr="00F1317F">
        <w:rPr>
          <w:rFonts w:ascii="Times New Roman" w:hAnsi="Times New Roman"/>
          <w:lang w:val="lt-LT"/>
        </w:rPr>
        <w:t xml:space="preserve"> ir vėžiu sergantiems anemiškiems </w:t>
      </w:r>
      <w:r w:rsidR="00A92418" w:rsidRPr="00F1317F">
        <w:rPr>
          <w:rFonts w:ascii="Times New Roman" w:hAnsi="Times New Roman"/>
          <w:lang w:val="lt-LT"/>
        </w:rPr>
        <w:t xml:space="preserve">tiriamiesiems </w:t>
      </w:r>
      <w:r w:rsidRPr="00F1317F">
        <w:rPr>
          <w:rFonts w:ascii="Times New Roman" w:hAnsi="Times New Roman"/>
          <w:lang w:val="lt-LT"/>
        </w:rPr>
        <w:t>buvo panašios</w:t>
      </w:r>
      <w:r w:rsidR="009C7FF2" w:rsidRPr="00F1317F">
        <w:rPr>
          <w:rFonts w:ascii="Times New Roman" w:hAnsi="Times New Roman"/>
          <w:lang w:val="lt-LT"/>
        </w:rPr>
        <w:t>,</w:t>
      </w:r>
      <w:r w:rsidRPr="00F1317F">
        <w:rPr>
          <w:rFonts w:ascii="Times New Roman" w:hAnsi="Times New Roman"/>
          <w:lang w:val="lt-LT"/>
        </w:rPr>
        <w:t xml:space="preserve"> </w:t>
      </w:r>
      <w:r w:rsidR="00B01AE5" w:rsidRPr="00F1317F">
        <w:rPr>
          <w:rFonts w:ascii="Times New Roman" w:hAnsi="Times New Roman"/>
          <w:lang w:val="lt-LT"/>
        </w:rPr>
        <w:t>vaistinio preparato</w:t>
      </w:r>
      <w:r w:rsidRPr="00F1317F">
        <w:rPr>
          <w:rFonts w:ascii="Times New Roman" w:hAnsi="Times New Roman"/>
          <w:lang w:val="lt-LT"/>
        </w:rPr>
        <w:t xml:space="preserve"> skiriant 150 TV/kg 3 kartus per savaitę dozavimo režimu ir 40 000 TV vieną kartą per savaitę dozavimo režimu.</w:t>
      </w:r>
    </w:p>
    <w:p w14:paraId="3BA08D97" w14:textId="77777777" w:rsidR="000D0D3D" w:rsidRPr="00F1317F" w:rsidRDefault="000D0D3D" w:rsidP="00B82B26">
      <w:pPr>
        <w:spacing w:after="0" w:line="240" w:lineRule="auto"/>
        <w:rPr>
          <w:rFonts w:ascii="Times New Roman" w:hAnsi="Times New Roman"/>
          <w:lang w:val="lt-LT"/>
        </w:rPr>
      </w:pPr>
    </w:p>
    <w:p w14:paraId="1964AADB" w14:textId="77777777" w:rsidR="00571BB4" w:rsidRPr="00F1317F" w:rsidRDefault="00571BB4"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 xml:space="preserve">Suaugę pacientai, kuriems </w:t>
      </w:r>
      <w:r w:rsidR="000512B5" w:rsidRPr="00F1317F">
        <w:rPr>
          <w:rFonts w:ascii="Times New Roman" w:hAnsi="Times New Roman"/>
          <w:lang w:val="lt-LT"/>
        </w:rPr>
        <w:t>numatyta chirurginė procedūra, dalyvaujantys</w:t>
      </w:r>
      <w:r w:rsidRPr="00F1317F">
        <w:rPr>
          <w:rFonts w:ascii="Times New Roman" w:hAnsi="Times New Roman"/>
          <w:lang w:val="lt-LT"/>
        </w:rPr>
        <w:t xml:space="preserve"> išankstinė</w:t>
      </w:r>
      <w:r w:rsidR="00822BF7" w:rsidRPr="00F1317F">
        <w:rPr>
          <w:rFonts w:ascii="Times New Roman" w:hAnsi="Times New Roman"/>
          <w:lang w:val="lt-LT"/>
        </w:rPr>
        <w:t>s</w:t>
      </w:r>
      <w:r w:rsidRPr="00F1317F">
        <w:rPr>
          <w:rFonts w:ascii="Times New Roman" w:hAnsi="Times New Roman"/>
          <w:lang w:val="lt-LT"/>
        </w:rPr>
        <w:t xml:space="preserve"> </w:t>
      </w:r>
      <w:r w:rsidR="000512B5" w:rsidRPr="00F1317F">
        <w:rPr>
          <w:rFonts w:ascii="Times New Roman" w:hAnsi="Times New Roman"/>
          <w:lang w:val="lt-LT"/>
        </w:rPr>
        <w:t xml:space="preserve">autologinio kraujo </w:t>
      </w:r>
      <w:r w:rsidRPr="00F1317F">
        <w:rPr>
          <w:rFonts w:ascii="Times New Roman" w:hAnsi="Times New Roman"/>
          <w:lang w:val="lt-LT"/>
        </w:rPr>
        <w:t>don</w:t>
      </w:r>
      <w:r w:rsidR="000512B5" w:rsidRPr="00F1317F">
        <w:rPr>
          <w:rFonts w:ascii="Times New Roman" w:hAnsi="Times New Roman"/>
          <w:lang w:val="lt-LT"/>
        </w:rPr>
        <w:t>orystės</w:t>
      </w:r>
      <w:r w:rsidRPr="00F1317F">
        <w:rPr>
          <w:rFonts w:ascii="Times New Roman" w:hAnsi="Times New Roman"/>
          <w:lang w:val="lt-LT"/>
        </w:rPr>
        <w:t xml:space="preserve"> program</w:t>
      </w:r>
      <w:r w:rsidR="000512B5" w:rsidRPr="00F1317F">
        <w:rPr>
          <w:rFonts w:ascii="Times New Roman" w:hAnsi="Times New Roman"/>
          <w:lang w:val="lt-LT"/>
        </w:rPr>
        <w:t>oje</w:t>
      </w:r>
    </w:p>
    <w:p w14:paraId="45FB5499" w14:textId="77777777" w:rsidR="00571BB4" w:rsidRPr="00F1317F" w:rsidRDefault="00F506FB" w:rsidP="00B82B26">
      <w:pPr>
        <w:pStyle w:val="spc-p1"/>
        <w:spacing w:after="0" w:line="240" w:lineRule="auto"/>
        <w:rPr>
          <w:rFonts w:ascii="Times New Roman" w:hAnsi="Times New Roman"/>
          <w:lang w:val="lt-LT"/>
        </w:rPr>
      </w:pPr>
      <w:r w:rsidRPr="00F1317F">
        <w:rPr>
          <w:rFonts w:ascii="Times New Roman" w:hAnsi="Times New Roman"/>
          <w:lang w:val="lt-LT"/>
        </w:rPr>
        <w:t xml:space="preserve">Galima pastebėti, kad </w:t>
      </w:r>
      <w:r w:rsidR="00571BB4" w:rsidRPr="00F1317F">
        <w:rPr>
          <w:rFonts w:ascii="Times New Roman" w:hAnsi="Times New Roman"/>
          <w:lang w:val="lt-LT"/>
        </w:rPr>
        <w:t xml:space="preserve">epoetinas alfa stimuliuoja raudonųjų kraujo </w:t>
      </w:r>
      <w:r w:rsidR="00FB2A17" w:rsidRPr="00F1317F">
        <w:rPr>
          <w:rFonts w:ascii="Times New Roman" w:hAnsi="Times New Roman"/>
          <w:lang w:val="lt-LT"/>
        </w:rPr>
        <w:t>ląstelių</w:t>
      </w:r>
      <w:r w:rsidR="00571BB4" w:rsidRPr="00F1317F">
        <w:rPr>
          <w:rFonts w:ascii="Times New Roman" w:hAnsi="Times New Roman"/>
          <w:lang w:val="lt-LT"/>
        </w:rPr>
        <w:t xml:space="preserve"> gamybą, siekiant paspartinti autologinio kraujo kaupimą ir sumažinti hemoglobino praradimą suaugusiems pacientams, kuriems numatyta sudėtinga planinė operacija ir kuriems mažai tikėtina, kad jie sukaups pakankamai kraujo atsargų. Didžiausias poveikis nustatytas pacientams, kurių hemoglobinas žemas (≤ 13 g/dl).</w:t>
      </w:r>
    </w:p>
    <w:p w14:paraId="55E93E88" w14:textId="77777777" w:rsidR="000D0D3D" w:rsidRPr="00F1317F" w:rsidRDefault="000D0D3D" w:rsidP="00B82B26">
      <w:pPr>
        <w:spacing w:after="0" w:line="240" w:lineRule="auto"/>
        <w:rPr>
          <w:rFonts w:ascii="Times New Roman" w:hAnsi="Times New Roman"/>
          <w:lang w:val="lt-LT"/>
        </w:rPr>
      </w:pPr>
    </w:p>
    <w:p w14:paraId="7010D626" w14:textId="77777777" w:rsidR="00571BB4" w:rsidRPr="00F1317F" w:rsidRDefault="00571BB4"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Suaugusių pacientų, kuriems numatyta planinė ortopedinė operacija, gydymas</w:t>
      </w:r>
    </w:p>
    <w:p w14:paraId="50F45B7A" w14:textId="77777777" w:rsidR="00571BB4" w:rsidRPr="00F1317F" w:rsidRDefault="00571BB4" w:rsidP="00B82B26">
      <w:pPr>
        <w:pStyle w:val="spc-p1"/>
        <w:spacing w:after="0" w:line="240" w:lineRule="auto"/>
        <w:rPr>
          <w:rFonts w:ascii="Times New Roman" w:hAnsi="Times New Roman"/>
          <w:lang w:val="lt-LT"/>
        </w:rPr>
      </w:pPr>
      <w:r w:rsidRPr="00F1317F">
        <w:rPr>
          <w:rFonts w:ascii="Times New Roman" w:hAnsi="Times New Roman"/>
          <w:lang w:val="lt-LT"/>
        </w:rPr>
        <w:t xml:space="preserve">Nustatyta, kad pacientams, kuriems numatyta sudėtinga planinė </w:t>
      </w:r>
      <w:r w:rsidR="00F25F5B" w:rsidRPr="00F1317F">
        <w:rPr>
          <w:rFonts w:ascii="Times New Roman" w:hAnsi="Times New Roman"/>
          <w:lang w:val="lt-LT"/>
        </w:rPr>
        <w:t xml:space="preserve">ortopedinė </w:t>
      </w:r>
      <w:r w:rsidRPr="00F1317F">
        <w:rPr>
          <w:rFonts w:ascii="Times New Roman" w:hAnsi="Times New Roman"/>
          <w:lang w:val="lt-LT"/>
        </w:rPr>
        <w:t xml:space="preserve">operacija ir kurių hemoglobinas prieš gydymą buvo nuo &gt; 10 iki ≤ 13 g/dl, epoetinas alfa sumažino alogeninio kraujo perpylimų </w:t>
      </w:r>
      <w:r w:rsidR="00F25F5B" w:rsidRPr="00F1317F">
        <w:rPr>
          <w:rFonts w:ascii="Times New Roman" w:hAnsi="Times New Roman"/>
          <w:lang w:val="lt-LT"/>
        </w:rPr>
        <w:t xml:space="preserve">būtinybės </w:t>
      </w:r>
      <w:r w:rsidRPr="00F1317F">
        <w:rPr>
          <w:rFonts w:ascii="Times New Roman" w:hAnsi="Times New Roman"/>
          <w:lang w:val="lt-LT"/>
        </w:rPr>
        <w:t>riziką ir paspartino eritroidinių ląstelių atsi</w:t>
      </w:r>
      <w:r w:rsidR="00F25F5B" w:rsidRPr="00F1317F">
        <w:rPr>
          <w:rFonts w:ascii="Times New Roman" w:hAnsi="Times New Roman"/>
          <w:lang w:val="lt-LT"/>
        </w:rPr>
        <w:t>kūrimą</w:t>
      </w:r>
      <w:r w:rsidRPr="00F1317F">
        <w:rPr>
          <w:rFonts w:ascii="Times New Roman" w:hAnsi="Times New Roman"/>
          <w:lang w:val="lt-LT"/>
        </w:rPr>
        <w:t xml:space="preserve"> (padidino hemoglobino koncentraciją, hematokrito vertes ir retikuliocitų skaičių).</w:t>
      </w:r>
    </w:p>
    <w:p w14:paraId="496631E9" w14:textId="77777777" w:rsidR="000D0D3D" w:rsidRPr="00F1317F" w:rsidRDefault="000D0D3D" w:rsidP="00B82B26">
      <w:pPr>
        <w:spacing w:after="0" w:line="240" w:lineRule="auto"/>
        <w:rPr>
          <w:rFonts w:ascii="Times New Roman" w:hAnsi="Times New Roman"/>
          <w:lang w:val="lt-LT"/>
        </w:rPr>
      </w:pPr>
    </w:p>
    <w:p w14:paraId="70958245"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Klinikinis veiksmingumas ir saugumas</w:t>
      </w:r>
    </w:p>
    <w:p w14:paraId="32B38DF9" w14:textId="77777777" w:rsidR="000D0D3D" w:rsidRPr="00F1317F" w:rsidRDefault="000D0D3D" w:rsidP="00B82B26">
      <w:pPr>
        <w:spacing w:after="0" w:line="240" w:lineRule="auto"/>
        <w:rPr>
          <w:rFonts w:ascii="Times New Roman" w:hAnsi="Times New Roman"/>
          <w:lang w:val="lt-LT"/>
        </w:rPr>
      </w:pPr>
    </w:p>
    <w:p w14:paraId="2D5A5B81" w14:textId="77777777" w:rsidR="00571BB4" w:rsidRPr="00F1317F" w:rsidRDefault="00571BB4" w:rsidP="00B82B26">
      <w:pPr>
        <w:pStyle w:val="spc-hsub3italicunderlined"/>
        <w:spacing w:before="0" w:line="240" w:lineRule="auto"/>
        <w:rPr>
          <w:rFonts w:ascii="Times New Roman" w:hAnsi="Times New Roman"/>
          <w:bCs/>
          <w:iCs/>
          <w:lang w:val="lt-LT"/>
        </w:rPr>
      </w:pPr>
      <w:r w:rsidRPr="00F1317F">
        <w:rPr>
          <w:rFonts w:ascii="Times New Roman" w:hAnsi="Times New Roman"/>
          <w:lang w:val="lt-LT"/>
        </w:rPr>
        <w:t>Lėtinis inkstų nepakankamumas</w:t>
      </w:r>
    </w:p>
    <w:p w14:paraId="7E7539BA" w14:textId="77777777" w:rsidR="00571BB4" w:rsidRPr="00F1317F" w:rsidRDefault="00571BB4" w:rsidP="00B82B26">
      <w:pPr>
        <w:pStyle w:val="spc-p1"/>
        <w:spacing w:after="0" w:line="240" w:lineRule="auto"/>
        <w:rPr>
          <w:rFonts w:ascii="Times New Roman" w:hAnsi="Times New Roman"/>
          <w:lang w:val="lt-LT"/>
        </w:rPr>
      </w:pPr>
      <w:r w:rsidRPr="00F1317F">
        <w:rPr>
          <w:rFonts w:ascii="Times New Roman" w:hAnsi="Times New Roman"/>
          <w:lang w:val="lt-LT"/>
        </w:rPr>
        <w:t>Epoetinas alfa tirtas klinikiniais tyrimais</w:t>
      </w:r>
      <w:r w:rsidR="00D40869" w:rsidRPr="00F1317F">
        <w:rPr>
          <w:rFonts w:ascii="Times New Roman" w:hAnsi="Times New Roman"/>
          <w:lang w:val="lt-LT"/>
        </w:rPr>
        <w:t>, kuriuose dalyvavo</w:t>
      </w:r>
      <w:r w:rsidRPr="00F1317F">
        <w:rPr>
          <w:rFonts w:ascii="Times New Roman" w:hAnsi="Times New Roman"/>
          <w:lang w:val="lt-LT"/>
        </w:rPr>
        <w:t xml:space="preserve"> suaug</w:t>
      </w:r>
      <w:r w:rsidR="00D40869" w:rsidRPr="00F1317F">
        <w:rPr>
          <w:rFonts w:ascii="Times New Roman" w:hAnsi="Times New Roman"/>
          <w:lang w:val="lt-LT"/>
        </w:rPr>
        <w:t>ę</w:t>
      </w:r>
      <w:r w:rsidRPr="00F1317F">
        <w:rPr>
          <w:rFonts w:ascii="Times New Roman" w:hAnsi="Times New Roman"/>
          <w:lang w:val="lt-LT"/>
        </w:rPr>
        <w:t xml:space="preserve"> LIN ir anemija sergan</w:t>
      </w:r>
      <w:r w:rsidR="00D40869" w:rsidRPr="00F1317F">
        <w:rPr>
          <w:rFonts w:ascii="Times New Roman" w:hAnsi="Times New Roman"/>
          <w:lang w:val="lt-LT"/>
        </w:rPr>
        <w:t>tys</w:t>
      </w:r>
      <w:r w:rsidRPr="00F1317F">
        <w:rPr>
          <w:rFonts w:ascii="Times New Roman" w:hAnsi="Times New Roman"/>
          <w:lang w:val="lt-LT"/>
        </w:rPr>
        <w:t xml:space="preserve"> pacientai, įskaitant pacientus, kuriems hemodializė atliekama arba kuriems j</w:t>
      </w:r>
      <w:r w:rsidR="00C16957" w:rsidRPr="00F1317F">
        <w:rPr>
          <w:rFonts w:ascii="Times New Roman" w:hAnsi="Times New Roman"/>
          <w:lang w:val="lt-LT"/>
        </w:rPr>
        <w:t>i</w:t>
      </w:r>
      <w:r w:rsidRPr="00F1317F">
        <w:rPr>
          <w:rFonts w:ascii="Times New Roman" w:hAnsi="Times New Roman"/>
          <w:lang w:val="lt-LT"/>
        </w:rPr>
        <w:t xml:space="preserve"> neatliekama, </w:t>
      </w:r>
      <w:r w:rsidR="00B01AE5" w:rsidRPr="00F1317F">
        <w:rPr>
          <w:rFonts w:ascii="Times New Roman" w:hAnsi="Times New Roman"/>
          <w:lang w:val="lt-LT"/>
        </w:rPr>
        <w:t>vaistinio preparato</w:t>
      </w:r>
      <w:r w:rsidRPr="00F1317F">
        <w:rPr>
          <w:rFonts w:ascii="Times New Roman" w:hAnsi="Times New Roman"/>
          <w:lang w:val="lt-LT"/>
        </w:rPr>
        <w:t xml:space="preserve"> skiriant anemijai gydyti ir hematokritui palaikyti</w:t>
      </w:r>
      <w:r w:rsidR="000645D4" w:rsidRPr="00F1317F">
        <w:rPr>
          <w:rFonts w:ascii="Times New Roman" w:hAnsi="Times New Roman"/>
          <w:lang w:val="lt-LT"/>
        </w:rPr>
        <w:t>, kai</w:t>
      </w:r>
      <w:r w:rsidRPr="00F1317F">
        <w:rPr>
          <w:rFonts w:ascii="Times New Roman" w:hAnsi="Times New Roman"/>
          <w:lang w:val="lt-LT"/>
        </w:rPr>
        <w:t xml:space="preserve"> tikslinė</w:t>
      </w:r>
      <w:r w:rsidR="000645D4" w:rsidRPr="00F1317F">
        <w:rPr>
          <w:rFonts w:ascii="Times New Roman" w:hAnsi="Times New Roman"/>
          <w:lang w:val="lt-LT"/>
        </w:rPr>
        <w:t xml:space="preserve"> koncentracija yra</w:t>
      </w:r>
      <w:r w:rsidRPr="00F1317F">
        <w:rPr>
          <w:rFonts w:ascii="Times New Roman" w:hAnsi="Times New Roman"/>
          <w:lang w:val="lt-LT"/>
        </w:rPr>
        <w:t xml:space="preserve"> </w:t>
      </w:r>
      <w:r w:rsidR="00D40869" w:rsidRPr="00F1317F">
        <w:rPr>
          <w:rFonts w:ascii="Times New Roman" w:hAnsi="Times New Roman"/>
          <w:lang w:val="lt-LT"/>
        </w:rPr>
        <w:t>nuo 30 iki 36 %.</w:t>
      </w:r>
    </w:p>
    <w:p w14:paraId="72349AEA" w14:textId="77777777" w:rsidR="000D0D3D" w:rsidRPr="00F1317F" w:rsidRDefault="000D0D3D" w:rsidP="00B82B26">
      <w:pPr>
        <w:spacing w:after="0" w:line="240" w:lineRule="auto"/>
        <w:rPr>
          <w:rFonts w:ascii="Times New Roman" w:hAnsi="Times New Roman"/>
          <w:lang w:val="lt-LT"/>
        </w:rPr>
      </w:pPr>
    </w:p>
    <w:p w14:paraId="6727F712" w14:textId="77777777" w:rsidR="00571BB4" w:rsidRPr="00F1317F" w:rsidRDefault="00571BB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Klinikiniuose tyrimuose, kuriuose buvo skirtos pradinės 50–150 TV/kg dozės </w:t>
      </w:r>
      <w:r w:rsidR="00500908" w:rsidRPr="00F1317F">
        <w:rPr>
          <w:rFonts w:ascii="Times New Roman" w:hAnsi="Times New Roman"/>
          <w:lang w:val="lt-LT"/>
        </w:rPr>
        <w:t>3 </w:t>
      </w:r>
      <w:r w:rsidRPr="00F1317F">
        <w:rPr>
          <w:rFonts w:ascii="Times New Roman" w:hAnsi="Times New Roman"/>
          <w:lang w:val="lt-LT"/>
        </w:rPr>
        <w:t xml:space="preserve">kartus per savaitę, maždaug 95 % visų pacientų reagavo į gydymą ir jų hematokritas reikšmingai padidėjo. Maždaug po dviejų mėnesių gydymo </w:t>
      </w:r>
      <w:r w:rsidR="00FB2A17" w:rsidRPr="00F1317F">
        <w:rPr>
          <w:rFonts w:ascii="Times New Roman" w:hAnsi="Times New Roman"/>
          <w:lang w:val="lt-LT"/>
        </w:rPr>
        <w:t>beveik</w:t>
      </w:r>
      <w:r w:rsidRPr="00F1317F">
        <w:rPr>
          <w:rFonts w:ascii="Times New Roman" w:hAnsi="Times New Roman"/>
          <w:lang w:val="lt-LT"/>
        </w:rPr>
        <w:t xml:space="preserve"> visiems pacientams kraujo perpilti nereikėjo. Pasiekus tikslinę hematokrito vertę, palaikomoji dozė buvo nustatoma kiekvienam pacientui atskirai.</w:t>
      </w:r>
    </w:p>
    <w:p w14:paraId="033E5552" w14:textId="77777777" w:rsidR="000D0D3D" w:rsidRPr="00F1317F" w:rsidRDefault="000D0D3D" w:rsidP="00B82B26">
      <w:pPr>
        <w:spacing w:after="0" w:line="240" w:lineRule="auto"/>
        <w:rPr>
          <w:rFonts w:ascii="Times New Roman" w:hAnsi="Times New Roman"/>
          <w:lang w:val="lt-LT"/>
        </w:rPr>
      </w:pPr>
    </w:p>
    <w:p w14:paraId="095BCDDC" w14:textId="77777777" w:rsidR="00571BB4" w:rsidRPr="00F1317F" w:rsidRDefault="00571BB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Trijuose didžiausiuose tyrimuose, </w:t>
      </w:r>
      <w:r w:rsidR="00232BE9" w:rsidRPr="00F1317F">
        <w:rPr>
          <w:rFonts w:ascii="Times New Roman" w:hAnsi="Times New Roman"/>
          <w:lang w:val="lt-LT"/>
        </w:rPr>
        <w:t>kuriuose dalyvavo</w:t>
      </w:r>
      <w:r w:rsidRPr="00F1317F">
        <w:rPr>
          <w:rFonts w:ascii="Times New Roman" w:hAnsi="Times New Roman"/>
          <w:lang w:val="lt-LT"/>
        </w:rPr>
        <w:t xml:space="preserve"> dializuojami suaug</w:t>
      </w:r>
      <w:r w:rsidR="00232BE9" w:rsidRPr="00F1317F">
        <w:rPr>
          <w:rFonts w:ascii="Times New Roman" w:hAnsi="Times New Roman"/>
          <w:lang w:val="lt-LT"/>
        </w:rPr>
        <w:t>ę</w:t>
      </w:r>
      <w:r w:rsidRPr="00F1317F">
        <w:rPr>
          <w:rFonts w:ascii="Times New Roman" w:hAnsi="Times New Roman"/>
          <w:lang w:val="lt-LT"/>
        </w:rPr>
        <w:t xml:space="preserve"> pacientai, palaikomosios dozės, kurios reikia hematokrit</w:t>
      </w:r>
      <w:r w:rsidR="00232BE9" w:rsidRPr="00F1317F">
        <w:rPr>
          <w:rFonts w:ascii="Times New Roman" w:hAnsi="Times New Roman"/>
          <w:lang w:val="lt-LT"/>
        </w:rPr>
        <w:t>ui</w:t>
      </w:r>
      <w:r w:rsidRPr="00F1317F">
        <w:rPr>
          <w:rFonts w:ascii="Times New Roman" w:hAnsi="Times New Roman"/>
          <w:lang w:val="lt-LT"/>
        </w:rPr>
        <w:t xml:space="preserve"> nuo 30 iki 36 %</w:t>
      </w:r>
      <w:r w:rsidR="00232BE9" w:rsidRPr="00F1317F">
        <w:rPr>
          <w:rFonts w:ascii="Times New Roman" w:hAnsi="Times New Roman"/>
          <w:lang w:val="lt-LT"/>
        </w:rPr>
        <w:t xml:space="preserve"> palaikyti</w:t>
      </w:r>
      <w:r w:rsidRPr="00F1317F">
        <w:rPr>
          <w:rFonts w:ascii="Times New Roman" w:hAnsi="Times New Roman"/>
          <w:lang w:val="lt-LT"/>
        </w:rPr>
        <w:t xml:space="preserve">, mediana buvo apie 75 TV/kg skiriant </w:t>
      </w:r>
      <w:r w:rsidR="00B01AE5" w:rsidRPr="00F1317F">
        <w:rPr>
          <w:rFonts w:ascii="Times New Roman" w:hAnsi="Times New Roman"/>
          <w:lang w:val="lt-LT"/>
        </w:rPr>
        <w:t>vaistinio preparato</w:t>
      </w:r>
      <w:r w:rsidRPr="00F1317F">
        <w:rPr>
          <w:rFonts w:ascii="Times New Roman" w:hAnsi="Times New Roman"/>
          <w:lang w:val="lt-LT"/>
        </w:rPr>
        <w:t xml:space="preserve"> 3 kartus per savaitę.</w:t>
      </w:r>
    </w:p>
    <w:p w14:paraId="21F524B4" w14:textId="77777777" w:rsidR="000D0D3D" w:rsidRPr="00F1317F" w:rsidRDefault="000D0D3D" w:rsidP="00B82B26">
      <w:pPr>
        <w:spacing w:after="0" w:line="240" w:lineRule="auto"/>
        <w:rPr>
          <w:rFonts w:ascii="Times New Roman" w:hAnsi="Times New Roman"/>
          <w:lang w:val="lt-LT"/>
        </w:rPr>
      </w:pPr>
    </w:p>
    <w:p w14:paraId="548DC534" w14:textId="77777777" w:rsidR="00571BB4" w:rsidRPr="00F1317F" w:rsidRDefault="00571BB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Dvigubai </w:t>
      </w:r>
      <w:r w:rsidR="00B01AE5" w:rsidRPr="00F1317F">
        <w:rPr>
          <w:rFonts w:ascii="Times New Roman" w:hAnsi="Times New Roman"/>
          <w:lang w:val="lt-LT"/>
        </w:rPr>
        <w:t>koduotuose</w:t>
      </w:r>
      <w:r w:rsidR="000645D4" w:rsidRPr="00F1317F">
        <w:rPr>
          <w:rFonts w:ascii="Times New Roman" w:hAnsi="Times New Roman"/>
          <w:lang w:val="lt-LT"/>
        </w:rPr>
        <w:t>,</w:t>
      </w:r>
      <w:r w:rsidRPr="00F1317F">
        <w:rPr>
          <w:rFonts w:ascii="Times New Roman" w:hAnsi="Times New Roman"/>
          <w:lang w:val="lt-LT"/>
        </w:rPr>
        <w:t xml:space="preserve"> placebu kontroliuojamuose</w:t>
      </w:r>
      <w:r w:rsidR="000645D4" w:rsidRPr="00F1317F">
        <w:rPr>
          <w:rFonts w:ascii="Times New Roman" w:hAnsi="Times New Roman"/>
          <w:lang w:val="lt-LT"/>
        </w:rPr>
        <w:t>,</w:t>
      </w:r>
      <w:r w:rsidRPr="00F1317F">
        <w:rPr>
          <w:rFonts w:ascii="Times New Roman" w:hAnsi="Times New Roman"/>
          <w:lang w:val="lt-LT"/>
        </w:rPr>
        <w:t xml:space="preserve"> daugiacentriuose gyvenimo kokybės tyrimuose</w:t>
      </w:r>
      <w:r w:rsidR="00232BE9" w:rsidRPr="00F1317F">
        <w:rPr>
          <w:rFonts w:ascii="Times New Roman" w:hAnsi="Times New Roman"/>
          <w:lang w:val="lt-LT"/>
        </w:rPr>
        <w:t>, kuriuose dalyvavo</w:t>
      </w:r>
      <w:r w:rsidRPr="00F1317F">
        <w:rPr>
          <w:rFonts w:ascii="Times New Roman" w:hAnsi="Times New Roman"/>
          <w:lang w:val="lt-LT"/>
        </w:rPr>
        <w:t xml:space="preserve"> LIN </w:t>
      </w:r>
      <w:r w:rsidR="00232BE9" w:rsidRPr="00F1317F">
        <w:rPr>
          <w:rFonts w:ascii="Times New Roman" w:hAnsi="Times New Roman"/>
          <w:lang w:val="lt-LT"/>
        </w:rPr>
        <w:t>sergantys</w:t>
      </w:r>
      <w:r w:rsidRPr="00F1317F">
        <w:rPr>
          <w:rFonts w:ascii="Times New Roman" w:hAnsi="Times New Roman"/>
          <w:lang w:val="lt-LT"/>
        </w:rPr>
        <w:t xml:space="preserve"> pacientai, kuriems atliekama hemodializė, po šešių gydymo mėnesių epoetinu alfa gydytiems pacientams, palyginti su placebo grupe, nustatytas kliniškai ir statistiškai reikšmingas pagerėjimas, </w:t>
      </w:r>
      <w:r w:rsidR="00232BE9" w:rsidRPr="00F1317F">
        <w:rPr>
          <w:rFonts w:ascii="Times New Roman" w:hAnsi="Times New Roman"/>
          <w:lang w:val="lt-LT"/>
        </w:rPr>
        <w:t>vertinant</w:t>
      </w:r>
      <w:r w:rsidRPr="00F1317F">
        <w:rPr>
          <w:rFonts w:ascii="Times New Roman" w:hAnsi="Times New Roman"/>
          <w:lang w:val="lt-LT"/>
        </w:rPr>
        <w:t xml:space="preserve"> nuovargio, fizinių simptomų, bendravimo ir depresijos (pagal inkstų ligos klausimyną) parametrus. Epoetinu alfa gydytos grupės pacientai taip pat </w:t>
      </w:r>
      <w:r w:rsidR="00232BE9" w:rsidRPr="00F1317F">
        <w:rPr>
          <w:rFonts w:ascii="Times New Roman" w:hAnsi="Times New Roman"/>
          <w:lang w:val="lt-LT"/>
        </w:rPr>
        <w:t xml:space="preserve">buvo </w:t>
      </w:r>
      <w:r w:rsidRPr="00F1317F">
        <w:rPr>
          <w:rFonts w:ascii="Times New Roman" w:hAnsi="Times New Roman"/>
          <w:lang w:val="lt-LT"/>
        </w:rPr>
        <w:t>įtraukti į atvirąjį tęstinį tyrimą, kuriuo nustatyta, kad jų gyvenimo kokybė</w:t>
      </w:r>
      <w:r w:rsidR="00232BE9" w:rsidRPr="00F1317F">
        <w:rPr>
          <w:rFonts w:ascii="Times New Roman" w:hAnsi="Times New Roman"/>
          <w:lang w:val="lt-LT"/>
        </w:rPr>
        <w:t xml:space="preserve"> išliko</w:t>
      </w:r>
      <w:r w:rsidRPr="00F1317F">
        <w:rPr>
          <w:rFonts w:ascii="Times New Roman" w:hAnsi="Times New Roman"/>
          <w:lang w:val="lt-LT"/>
        </w:rPr>
        <w:t xml:space="preserve"> pagerėj</w:t>
      </w:r>
      <w:r w:rsidR="00232BE9" w:rsidRPr="00F1317F">
        <w:rPr>
          <w:rFonts w:ascii="Times New Roman" w:hAnsi="Times New Roman"/>
          <w:lang w:val="lt-LT"/>
        </w:rPr>
        <w:t>usi</w:t>
      </w:r>
      <w:r w:rsidRPr="00F1317F">
        <w:rPr>
          <w:rFonts w:ascii="Times New Roman" w:hAnsi="Times New Roman"/>
          <w:lang w:val="lt-LT"/>
        </w:rPr>
        <w:t xml:space="preserve"> dar 12 mėnesių.</w:t>
      </w:r>
    </w:p>
    <w:p w14:paraId="5DD332D8" w14:textId="77777777" w:rsidR="000D0D3D" w:rsidRPr="00F1317F" w:rsidRDefault="000D0D3D" w:rsidP="00B82B26">
      <w:pPr>
        <w:spacing w:after="0" w:line="240" w:lineRule="auto"/>
        <w:rPr>
          <w:rFonts w:ascii="Times New Roman" w:hAnsi="Times New Roman"/>
          <w:lang w:val="lt-LT"/>
        </w:rPr>
      </w:pPr>
    </w:p>
    <w:p w14:paraId="0A526DA0" w14:textId="77777777" w:rsidR="00571BB4" w:rsidRPr="00F1317F" w:rsidRDefault="00571BB4" w:rsidP="00B82B26">
      <w:pPr>
        <w:pStyle w:val="spc-hsub3italicunderlined"/>
        <w:spacing w:before="0" w:line="240" w:lineRule="auto"/>
        <w:rPr>
          <w:rFonts w:ascii="Times New Roman" w:hAnsi="Times New Roman"/>
          <w:bCs/>
          <w:iCs/>
          <w:lang w:val="lt-LT"/>
        </w:rPr>
      </w:pPr>
      <w:r w:rsidRPr="00F1317F">
        <w:rPr>
          <w:rFonts w:ascii="Times New Roman" w:hAnsi="Times New Roman"/>
          <w:lang w:val="lt-LT"/>
        </w:rPr>
        <w:t>Suaug</w:t>
      </w:r>
      <w:r w:rsidR="00232BE9" w:rsidRPr="00F1317F">
        <w:rPr>
          <w:rFonts w:ascii="Times New Roman" w:hAnsi="Times New Roman"/>
          <w:lang w:val="lt-LT"/>
        </w:rPr>
        <w:t>ę</w:t>
      </w:r>
      <w:r w:rsidRPr="00F1317F">
        <w:rPr>
          <w:rFonts w:ascii="Times New Roman" w:hAnsi="Times New Roman"/>
          <w:lang w:val="lt-LT"/>
        </w:rPr>
        <w:t xml:space="preserve"> pacientai, sergantys inkstų nepakankamumu, kuriems dar neatliekama dializė</w:t>
      </w:r>
    </w:p>
    <w:p w14:paraId="17444ED8" w14:textId="77777777" w:rsidR="00571BB4" w:rsidRPr="00F1317F" w:rsidRDefault="00571BB4" w:rsidP="00B82B26">
      <w:pPr>
        <w:pStyle w:val="spc-p1"/>
        <w:spacing w:after="0" w:line="240" w:lineRule="auto"/>
        <w:rPr>
          <w:rFonts w:ascii="Times New Roman" w:hAnsi="Times New Roman"/>
          <w:lang w:val="lt-LT"/>
        </w:rPr>
      </w:pPr>
      <w:r w:rsidRPr="00F1317F">
        <w:rPr>
          <w:rFonts w:ascii="Times New Roman" w:hAnsi="Times New Roman"/>
          <w:lang w:val="lt-LT"/>
        </w:rPr>
        <w:t>Klinikiniuose tyrimuose</w:t>
      </w:r>
      <w:r w:rsidR="00232BE9" w:rsidRPr="00F1317F">
        <w:rPr>
          <w:rFonts w:ascii="Times New Roman" w:hAnsi="Times New Roman"/>
          <w:lang w:val="lt-LT"/>
        </w:rPr>
        <w:t>, kuriuose dalyvavo LIN sergantys pacientai</w:t>
      </w:r>
      <w:r w:rsidRPr="00F1317F">
        <w:rPr>
          <w:rFonts w:ascii="Times New Roman" w:hAnsi="Times New Roman"/>
          <w:lang w:val="lt-LT"/>
        </w:rPr>
        <w:t xml:space="preserve">, kuriems dializė neatliekama, gydyti epoetinu alfa, vidutinė gydymo trukmė buvo beveik penki mėnesiai. Šių pacientų atsakas į gydymą epoetinu alfa buvo panašus į nustatytą pacientams, kuriems dializė atliekama. LIN </w:t>
      </w:r>
      <w:r w:rsidR="00232BE9" w:rsidRPr="00F1317F">
        <w:rPr>
          <w:rFonts w:ascii="Times New Roman" w:hAnsi="Times New Roman"/>
          <w:lang w:val="lt-LT"/>
        </w:rPr>
        <w:t>sergan</w:t>
      </w:r>
      <w:r w:rsidRPr="00F1317F">
        <w:rPr>
          <w:rFonts w:ascii="Times New Roman" w:hAnsi="Times New Roman"/>
          <w:lang w:val="lt-LT"/>
        </w:rPr>
        <w:t xml:space="preserve">tiems pacientams, kuriems </w:t>
      </w:r>
      <w:r w:rsidR="00D27B5B" w:rsidRPr="00F1317F">
        <w:rPr>
          <w:rFonts w:ascii="Times New Roman" w:hAnsi="Times New Roman"/>
          <w:lang w:val="lt-LT"/>
        </w:rPr>
        <w:t xml:space="preserve">dializė </w:t>
      </w:r>
      <w:r w:rsidRPr="00F1317F">
        <w:rPr>
          <w:rFonts w:ascii="Times New Roman" w:hAnsi="Times New Roman"/>
          <w:lang w:val="lt-LT"/>
        </w:rPr>
        <w:t>neatliekama, nustatytas nuo dozės priklausomas hematokrito padidėjimas epoetino alfa skyrus į veną arba po od</w:t>
      </w:r>
      <w:r w:rsidR="00FB2A17" w:rsidRPr="00F1317F">
        <w:rPr>
          <w:rFonts w:ascii="Times New Roman" w:hAnsi="Times New Roman"/>
          <w:lang w:val="lt-LT"/>
        </w:rPr>
        <w:t>a</w:t>
      </w:r>
      <w:r w:rsidRPr="00F1317F">
        <w:rPr>
          <w:rFonts w:ascii="Times New Roman" w:hAnsi="Times New Roman"/>
          <w:lang w:val="lt-LT"/>
        </w:rPr>
        <w:t>. Hematokritas didėjo panašiai greitai epoetino alfa skyrus bet kuriuo iš šių būdų. Be to, nustatyta, kad epoetino alfa dozės nuo 75 iki 150 TV/kg per savaitę palaiko 36–38 % hematokrito vertę iki šešių mėnesių.</w:t>
      </w:r>
    </w:p>
    <w:p w14:paraId="32918564" w14:textId="77777777" w:rsidR="000D0D3D" w:rsidRPr="00F1317F" w:rsidRDefault="000D0D3D" w:rsidP="00B82B26">
      <w:pPr>
        <w:spacing w:after="0" w:line="240" w:lineRule="auto"/>
        <w:rPr>
          <w:rFonts w:ascii="Times New Roman" w:hAnsi="Times New Roman"/>
          <w:lang w:val="lt-LT"/>
        </w:rPr>
      </w:pPr>
    </w:p>
    <w:p w14:paraId="13B72DC4" w14:textId="77777777" w:rsidR="00571BB4" w:rsidRPr="00F1317F" w:rsidRDefault="00571BB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2 tyrimuose su ilgesniais epoetino alfa skyrimo intervalais (3 kartus per savaitę, vieną kartą per savaitę, vieną kartą per 2 savaites ir vieną kartą per 4 savaites) kai kuriems pacientams, kuriems </w:t>
      </w:r>
      <w:r w:rsidR="00B01AE5" w:rsidRPr="00F1317F">
        <w:rPr>
          <w:rFonts w:ascii="Times New Roman" w:hAnsi="Times New Roman"/>
          <w:lang w:val="lt-LT"/>
        </w:rPr>
        <w:t>vaistinio preparato</w:t>
      </w:r>
      <w:r w:rsidRPr="00F1317F">
        <w:rPr>
          <w:rFonts w:ascii="Times New Roman" w:hAnsi="Times New Roman"/>
          <w:lang w:val="lt-LT"/>
        </w:rPr>
        <w:t xml:space="preserve"> </w:t>
      </w:r>
      <w:r w:rsidR="00176A4E" w:rsidRPr="00F1317F">
        <w:rPr>
          <w:rFonts w:ascii="Times New Roman" w:hAnsi="Times New Roman"/>
          <w:lang w:val="lt-LT"/>
        </w:rPr>
        <w:t>skyrimo intervalai buvo ilgesni</w:t>
      </w:r>
      <w:r w:rsidRPr="00F1317F">
        <w:rPr>
          <w:rFonts w:ascii="Times New Roman" w:hAnsi="Times New Roman"/>
          <w:lang w:val="lt-LT"/>
        </w:rPr>
        <w:t xml:space="preserve">, tinkamos hemoglobino vertės neišsilaikė ir jie pasiekė protokole nustatytą </w:t>
      </w:r>
      <w:r w:rsidR="00176A4E" w:rsidRPr="00F1317F">
        <w:rPr>
          <w:rFonts w:ascii="Times New Roman" w:hAnsi="Times New Roman"/>
          <w:lang w:val="lt-LT"/>
        </w:rPr>
        <w:t>vartojimo nutraukimo</w:t>
      </w:r>
      <w:r w:rsidRPr="00F1317F">
        <w:rPr>
          <w:rFonts w:ascii="Times New Roman" w:hAnsi="Times New Roman"/>
          <w:lang w:val="lt-LT"/>
        </w:rPr>
        <w:t xml:space="preserve"> dėl hemoglobino kriterijų (0 % grupėje, kurioje </w:t>
      </w:r>
      <w:r w:rsidR="00B01AE5" w:rsidRPr="00F1317F">
        <w:rPr>
          <w:rFonts w:ascii="Times New Roman" w:hAnsi="Times New Roman"/>
          <w:lang w:val="lt-LT"/>
        </w:rPr>
        <w:t>vaistinio preparato</w:t>
      </w:r>
      <w:r w:rsidRPr="00F1317F">
        <w:rPr>
          <w:rFonts w:ascii="Times New Roman" w:hAnsi="Times New Roman"/>
          <w:lang w:val="lt-LT"/>
        </w:rPr>
        <w:t xml:space="preserve"> skirta vieną kartą per savaitę; 3,7</w:t>
      </w:r>
      <w:r w:rsidR="009350A9" w:rsidRPr="00F1317F">
        <w:rPr>
          <w:rFonts w:ascii="Times New Roman" w:hAnsi="Times New Roman"/>
          <w:lang w:val="lt-LT"/>
        </w:rPr>
        <w:t> </w:t>
      </w:r>
      <w:r w:rsidRPr="00F1317F">
        <w:rPr>
          <w:rFonts w:ascii="Times New Roman" w:hAnsi="Times New Roman"/>
          <w:lang w:val="lt-LT"/>
        </w:rPr>
        <w:t xml:space="preserve">% grupėje, kurioje </w:t>
      </w:r>
      <w:r w:rsidR="00B01AE5" w:rsidRPr="00F1317F">
        <w:rPr>
          <w:rFonts w:ascii="Times New Roman" w:hAnsi="Times New Roman"/>
          <w:lang w:val="lt-LT"/>
        </w:rPr>
        <w:t>vaistinio preparato</w:t>
      </w:r>
      <w:r w:rsidRPr="00F1317F">
        <w:rPr>
          <w:rFonts w:ascii="Times New Roman" w:hAnsi="Times New Roman"/>
          <w:lang w:val="lt-LT"/>
        </w:rPr>
        <w:t xml:space="preserve"> buvo skiriama vieną kartą per 2 savaites; ir 3,3 % grupėje, kurioje </w:t>
      </w:r>
      <w:r w:rsidR="00B01AE5" w:rsidRPr="00F1317F">
        <w:rPr>
          <w:rFonts w:ascii="Times New Roman" w:hAnsi="Times New Roman"/>
          <w:lang w:val="lt-LT"/>
        </w:rPr>
        <w:t>vaistinio preparato</w:t>
      </w:r>
      <w:r w:rsidRPr="00F1317F">
        <w:rPr>
          <w:rFonts w:ascii="Times New Roman" w:hAnsi="Times New Roman"/>
          <w:lang w:val="lt-LT"/>
        </w:rPr>
        <w:t xml:space="preserve"> buvo skiriama vieną kartą per 4 savaites).</w:t>
      </w:r>
    </w:p>
    <w:p w14:paraId="756362E9" w14:textId="77777777" w:rsidR="000D0D3D" w:rsidRPr="00F1317F" w:rsidRDefault="000D0D3D" w:rsidP="00B82B26">
      <w:pPr>
        <w:spacing w:after="0" w:line="240" w:lineRule="auto"/>
        <w:rPr>
          <w:rFonts w:ascii="Times New Roman" w:hAnsi="Times New Roman"/>
          <w:lang w:val="lt-LT"/>
        </w:rPr>
      </w:pPr>
    </w:p>
    <w:p w14:paraId="00D67305" w14:textId="77777777" w:rsidR="0093758B" w:rsidRPr="00F1317F" w:rsidRDefault="00571BB4" w:rsidP="00B82B26">
      <w:pPr>
        <w:pStyle w:val="spc-p2"/>
        <w:spacing w:before="0" w:after="0" w:line="240" w:lineRule="auto"/>
        <w:rPr>
          <w:rFonts w:ascii="Times New Roman" w:hAnsi="Times New Roman"/>
          <w:lang w:val="lt-LT"/>
        </w:rPr>
      </w:pPr>
      <w:r w:rsidRPr="00F1317F">
        <w:rPr>
          <w:rFonts w:ascii="Times New Roman" w:hAnsi="Times New Roman"/>
          <w:lang w:val="lt-LT"/>
        </w:rPr>
        <w:t>Atsitiktinių imčių perspektyviuoju tyrimu vertinti 1 432 lėtin</w:t>
      </w:r>
      <w:r w:rsidR="00176A4E" w:rsidRPr="00F1317F">
        <w:rPr>
          <w:rFonts w:ascii="Times New Roman" w:hAnsi="Times New Roman"/>
          <w:lang w:val="lt-LT"/>
        </w:rPr>
        <w:t>iu</w:t>
      </w:r>
      <w:r w:rsidRPr="00F1317F">
        <w:rPr>
          <w:rFonts w:ascii="Times New Roman" w:hAnsi="Times New Roman"/>
          <w:lang w:val="lt-LT"/>
        </w:rPr>
        <w:t xml:space="preserve"> inkstų nepakankamum</w:t>
      </w:r>
      <w:r w:rsidR="00176A4E" w:rsidRPr="00F1317F">
        <w:rPr>
          <w:rFonts w:ascii="Times New Roman" w:hAnsi="Times New Roman"/>
          <w:lang w:val="lt-LT"/>
        </w:rPr>
        <w:t>u</w:t>
      </w:r>
      <w:r w:rsidRPr="00F1317F">
        <w:rPr>
          <w:rFonts w:ascii="Times New Roman" w:hAnsi="Times New Roman"/>
          <w:lang w:val="lt-LT"/>
        </w:rPr>
        <w:t xml:space="preserve"> ir anemija sergantys pacientai, kuriems dializė neatliekama. Pacientams buvo skirtas gydymas epoetinu alfa, siekiant palaikyti 13,5 g/dl (didesnę nei rekomenduojama hemoglobino koncentracij</w:t>
      </w:r>
      <w:r w:rsidR="00176A4E" w:rsidRPr="00F1317F">
        <w:rPr>
          <w:rFonts w:ascii="Times New Roman" w:hAnsi="Times New Roman"/>
          <w:lang w:val="lt-LT"/>
        </w:rPr>
        <w:t>ą</w:t>
      </w:r>
      <w:r w:rsidRPr="00F1317F">
        <w:rPr>
          <w:rFonts w:ascii="Times New Roman" w:hAnsi="Times New Roman"/>
          <w:lang w:val="lt-LT"/>
        </w:rPr>
        <w:t xml:space="preserve">) arba 11,3 g/dl hemoglobino koncentraciją. Sunkus </w:t>
      </w:r>
      <w:r w:rsidR="008D4E3C" w:rsidRPr="00F1317F">
        <w:rPr>
          <w:rFonts w:ascii="Times New Roman" w:hAnsi="Times New Roman"/>
          <w:lang w:val="lt-LT"/>
        </w:rPr>
        <w:t>širdies ir kraujagyslių reiškinys</w:t>
      </w:r>
      <w:r w:rsidRPr="00F1317F">
        <w:rPr>
          <w:rFonts w:ascii="Times New Roman" w:hAnsi="Times New Roman"/>
          <w:lang w:val="lt-LT"/>
        </w:rPr>
        <w:t xml:space="preserve"> (mirtis, miokardo infarktas, insultas arba hospitalizavimas dėl stazinio širdies nepakankamumo) ištiko 125 (18 %) iš 715 pacientų didesnės hemoglobino vertės grupėje, palyginti su 97 (14 %) iš 717 pacientų mažesnės he</w:t>
      </w:r>
      <w:r w:rsidR="00176A4E" w:rsidRPr="00F1317F">
        <w:rPr>
          <w:rFonts w:ascii="Times New Roman" w:hAnsi="Times New Roman"/>
          <w:lang w:val="lt-LT"/>
        </w:rPr>
        <w:t>moglobino vertės grupėje (santykinė rizika [S</w:t>
      </w:r>
      <w:r w:rsidRPr="00F1317F">
        <w:rPr>
          <w:rFonts w:ascii="Times New Roman" w:hAnsi="Times New Roman"/>
          <w:lang w:val="lt-LT"/>
        </w:rPr>
        <w:t>R</w:t>
      </w:r>
      <w:r w:rsidR="00176A4E" w:rsidRPr="00F1317F">
        <w:rPr>
          <w:rFonts w:ascii="Times New Roman" w:hAnsi="Times New Roman"/>
          <w:lang w:val="lt-LT"/>
        </w:rPr>
        <w:t>]</w:t>
      </w:r>
      <w:r w:rsidRPr="00F1317F">
        <w:rPr>
          <w:rFonts w:ascii="Times New Roman" w:hAnsi="Times New Roman"/>
          <w:lang w:val="lt-LT"/>
        </w:rPr>
        <w:t> – 1,3; 95 % PI – 1,0; 1,7; p = 0,03).</w:t>
      </w:r>
    </w:p>
    <w:p w14:paraId="3E07295C" w14:textId="77777777" w:rsidR="000D0D3D" w:rsidRPr="00F1317F" w:rsidRDefault="000D0D3D" w:rsidP="00B82B26">
      <w:pPr>
        <w:spacing w:after="0" w:line="240" w:lineRule="auto"/>
        <w:rPr>
          <w:rFonts w:ascii="Times New Roman" w:hAnsi="Times New Roman"/>
          <w:lang w:val="lt-LT"/>
        </w:rPr>
      </w:pPr>
    </w:p>
    <w:p w14:paraId="33CA7E26" w14:textId="77777777" w:rsidR="0093758B" w:rsidRPr="00F1317F" w:rsidRDefault="0093758B"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Buvo atliktos ESV klinikinių tyrimų duomenų apibendrintos </w:t>
      </w:r>
      <w:r w:rsidRPr="00F1317F">
        <w:rPr>
          <w:rFonts w:ascii="Times New Roman" w:hAnsi="Times New Roman"/>
          <w:i/>
          <w:lang w:val="lt-LT"/>
        </w:rPr>
        <w:t xml:space="preserve">post-hoc </w:t>
      </w:r>
      <w:r w:rsidRPr="00F1317F">
        <w:rPr>
          <w:rFonts w:ascii="Times New Roman" w:hAnsi="Times New Roman"/>
          <w:lang w:val="lt-LT"/>
        </w:rPr>
        <w:t xml:space="preserve">analizės pacientams, kuriems yra lėtinis inkstų nepakankamumas (pacientams, kuriems taikoma dializė, kuriems </w:t>
      </w:r>
      <w:r w:rsidR="00D27B5B" w:rsidRPr="00F1317F">
        <w:rPr>
          <w:rFonts w:ascii="Times New Roman" w:hAnsi="Times New Roman"/>
          <w:lang w:val="lt-LT"/>
        </w:rPr>
        <w:t xml:space="preserve">dializė </w:t>
      </w:r>
      <w:r w:rsidRPr="00F1317F">
        <w:rPr>
          <w:rFonts w:ascii="Times New Roman" w:hAnsi="Times New Roman"/>
          <w:lang w:val="lt-LT"/>
        </w:rPr>
        <w:t xml:space="preserve">netaikoma, kurie serga </w:t>
      </w:r>
      <w:r w:rsidR="00183761" w:rsidRPr="00F1317F">
        <w:rPr>
          <w:rFonts w:ascii="Times New Roman" w:hAnsi="Times New Roman"/>
          <w:lang w:val="lt-LT"/>
        </w:rPr>
        <w:t xml:space="preserve">cukriniu </w:t>
      </w:r>
      <w:r w:rsidRPr="00F1317F">
        <w:rPr>
          <w:rFonts w:ascii="Times New Roman" w:hAnsi="Times New Roman"/>
          <w:lang w:val="lt-LT"/>
        </w:rPr>
        <w:t xml:space="preserve">diabetu ir kurie </w:t>
      </w:r>
      <w:r w:rsidR="00183761" w:rsidRPr="00F1317F">
        <w:rPr>
          <w:rFonts w:ascii="Times New Roman" w:hAnsi="Times New Roman"/>
          <w:lang w:val="lt-LT"/>
        </w:rPr>
        <w:t xml:space="preserve">cukriniu </w:t>
      </w:r>
      <w:r w:rsidR="00D27B5B" w:rsidRPr="00F1317F">
        <w:rPr>
          <w:rFonts w:ascii="Times New Roman" w:hAnsi="Times New Roman"/>
          <w:lang w:val="lt-LT"/>
        </w:rPr>
        <w:t xml:space="preserve">diabetu </w:t>
      </w:r>
      <w:r w:rsidRPr="00F1317F">
        <w:rPr>
          <w:rFonts w:ascii="Times New Roman" w:hAnsi="Times New Roman"/>
          <w:lang w:val="lt-LT"/>
        </w:rPr>
        <w:t>neserga). Vartojant didesnes kumuliacines ESV dozes, nepriklausomai nuo</w:t>
      </w:r>
      <w:r w:rsidR="00301D25" w:rsidRPr="00F1317F">
        <w:rPr>
          <w:rFonts w:ascii="Times New Roman" w:hAnsi="Times New Roman"/>
          <w:lang w:val="lt-LT"/>
        </w:rPr>
        <w:t xml:space="preserve"> cukrinio</w:t>
      </w:r>
      <w:r w:rsidRPr="00F1317F">
        <w:rPr>
          <w:rFonts w:ascii="Times New Roman" w:hAnsi="Times New Roman"/>
          <w:lang w:val="lt-LT"/>
        </w:rPr>
        <w:t xml:space="preserve"> diabeto ar dializės būklės, nustatyta padidėjusios mirtingumo dėl visų priežasčių, širdies ir kraujagyslių ligų bei galvos smegenų kraujotakos sutrikimo rizikos tendencija (žr. 4.2 ir 4.4 skyrius).</w:t>
      </w:r>
    </w:p>
    <w:p w14:paraId="7A5640EE" w14:textId="77777777" w:rsidR="000D0D3D" w:rsidRPr="00F1317F" w:rsidRDefault="000D0D3D" w:rsidP="00B82B26">
      <w:pPr>
        <w:spacing w:after="0" w:line="240" w:lineRule="auto"/>
        <w:rPr>
          <w:rFonts w:ascii="Times New Roman" w:hAnsi="Times New Roman"/>
          <w:lang w:val="lt-LT"/>
        </w:rPr>
      </w:pPr>
    </w:p>
    <w:p w14:paraId="5A05F574" w14:textId="77777777" w:rsidR="00571BB4" w:rsidRPr="00F1317F" w:rsidRDefault="00571BB4" w:rsidP="00B82B26">
      <w:pPr>
        <w:pStyle w:val="spc-hsub3italicunderlined"/>
        <w:keepNext/>
        <w:keepLines/>
        <w:spacing w:before="0" w:line="240" w:lineRule="auto"/>
        <w:rPr>
          <w:rFonts w:ascii="Times New Roman" w:hAnsi="Times New Roman"/>
          <w:lang w:val="lt-LT"/>
        </w:rPr>
      </w:pPr>
      <w:r w:rsidRPr="00F1317F">
        <w:rPr>
          <w:rFonts w:ascii="Times New Roman" w:hAnsi="Times New Roman"/>
          <w:lang w:val="lt-LT"/>
        </w:rPr>
        <w:t xml:space="preserve">Pacientų, sergančių chemoterapijos </w:t>
      </w:r>
      <w:r w:rsidR="00B01AE5" w:rsidRPr="00F1317F">
        <w:rPr>
          <w:rFonts w:ascii="Times New Roman" w:hAnsi="Times New Roman"/>
          <w:lang w:val="lt-LT"/>
        </w:rPr>
        <w:t>sukel</w:t>
      </w:r>
      <w:r w:rsidR="005A437C" w:rsidRPr="00F1317F">
        <w:rPr>
          <w:rFonts w:ascii="Times New Roman" w:hAnsi="Times New Roman"/>
          <w:lang w:val="lt-LT"/>
        </w:rPr>
        <w:t>ta</w:t>
      </w:r>
      <w:r w:rsidRPr="00F1317F">
        <w:rPr>
          <w:rFonts w:ascii="Times New Roman" w:hAnsi="Times New Roman"/>
          <w:lang w:val="lt-LT"/>
        </w:rPr>
        <w:t xml:space="preserve"> anemija, gydymas</w:t>
      </w:r>
    </w:p>
    <w:p w14:paraId="31A63AE2" w14:textId="77777777" w:rsidR="00571BB4" w:rsidRPr="00F1317F" w:rsidRDefault="00571BB4" w:rsidP="00B82B26">
      <w:pPr>
        <w:pStyle w:val="spc-p1"/>
        <w:keepNext/>
        <w:keepLines/>
        <w:spacing w:after="0" w:line="240" w:lineRule="auto"/>
        <w:rPr>
          <w:rFonts w:ascii="Times New Roman" w:hAnsi="Times New Roman"/>
          <w:lang w:val="lt-LT"/>
        </w:rPr>
      </w:pPr>
      <w:r w:rsidRPr="00F1317F">
        <w:rPr>
          <w:rFonts w:ascii="Times New Roman" w:hAnsi="Times New Roman"/>
          <w:lang w:val="lt-LT"/>
        </w:rPr>
        <w:t>Epoetinas alfa tirtas klinikiniais tyrimais</w:t>
      </w:r>
      <w:r w:rsidR="00734883" w:rsidRPr="00F1317F">
        <w:rPr>
          <w:rFonts w:ascii="Times New Roman" w:hAnsi="Times New Roman"/>
          <w:lang w:val="lt-LT"/>
        </w:rPr>
        <w:t>, kuriuose</w:t>
      </w:r>
      <w:r w:rsidRPr="00F1317F">
        <w:rPr>
          <w:rFonts w:ascii="Times New Roman" w:hAnsi="Times New Roman"/>
          <w:lang w:val="lt-LT"/>
        </w:rPr>
        <w:t xml:space="preserve"> </w:t>
      </w:r>
      <w:r w:rsidR="00734883" w:rsidRPr="00F1317F">
        <w:rPr>
          <w:rFonts w:ascii="Times New Roman" w:hAnsi="Times New Roman"/>
          <w:lang w:val="lt-LT"/>
        </w:rPr>
        <w:t xml:space="preserve">dalyvavo </w:t>
      </w:r>
      <w:r w:rsidRPr="00F1317F">
        <w:rPr>
          <w:rFonts w:ascii="Times New Roman" w:hAnsi="Times New Roman"/>
          <w:lang w:val="lt-LT"/>
        </w:rPr>
        <w:t>suaug</w:t>
      </w:r>
      <w:r w:rsidR="00734883" w:rsidRPr="00F1317F">
        <w:rPr>
          <w:rFonts w:ascii="Times New Roman" w:hAnsi="Times New Roman"/>
          <w:lang w:val="lt-LT"/>
        </w:rPr>
        <w:t>ę</w:t>
      </w:r>
      <w:r w:rsidRPr="00F1317F">
        <w:rPr>
          <w:rFonts w:ascii="Times New Roman" w:hAnsi="Times New Roman"/>
          <w:lang w:val="lt-LT"/>
        </w:rPr>
        <w:t xml:space="preserve"> vėžiu sergant</w:t>
      </w:r>
      <w:r w:rsidR="00734883" w:rsidRPr="00F1317F">
        <w:rPr>
          <w:rFonts w:ascii="Times New Roman" w:hAnsi="Times New Roman"/>
          <w:lang w:val="lt-LT"/>
        </w:rPr>
        <w:t>y</w:t>
      </w:r>
      <w:r w:rsidRPr="00F1317F">
        <w:rPr>
          <w:rFonts w:ascii="Times New Roman" w:hAnsi="Times New Roman"/>
          <w:lang w:val="lt-LT"/>
        </w:rPr>
        <w:t>s anemiški pacientai, turin</w:t>
      </w:r>
      <w:r w:rsidR="00734883" w:rsidRPr="00F1317F">
        <w:rPr>
          <w:rFonts w:ascii="Times New Roman" w:hAnsi="Times New Roman"/>
          <w:lang w:val="lt-LT"/>
        </w:rPr>
        <w:t>tys</w:t>
      </w:r>
      <w:r w:rsidRPr="00F1317F">
        <w:rPr>
          <w:rFonts w:ascii="Times New Roman" w:hAnsi="Times New Roman"/>
          <w:lang w:val="lt-LT"/>
        </w:rPr>
        <w:t xml:space="preserve"> limfoidinių ir solidinių navikų</w:t>
      </w:r>
      <w:r w:rsidR="00734883" w:rsidRPr="00F1317F">
        <w:rPr>
          <w:rFonts w:ascii="Times New Roman" w:hAnsi="Times New Roman"/>
          <w:lang w:val="lt-LT"/>
        </w:rPr>
        <w:t>,</w:t>
      </w:r>
      <w:r w:rsidRPr="00F1317F">
        <w:rPr>
          <w:rFonts w:ascii="Times New Roman" w:hAnsi="Times New Roman"/>
          <w:lang w:val="lt-LT"/>
        </w:rPr>
        <w:t xml:space="preserve"> ir pacientai, gydomi įvairiais chemoterapijos režimais, įskaitant gydymą platinos ir ne platinos preparatais. Šiuos</w:t>
      </w:r>
      <w:r w:rsidR="00734883" w:rsidRPr="00F1317F">
        <w:rPr>
          <w:rFonts w:ascii="Times New Roman" w:hAnsi="Times New Roman"/>
          <w:lang w:val="lt-LT"/>
        </w:rPr>
        <w:t>e</w:t>
      </w:r>
      <w:r w:rsidRPr="00F1317F">
        <w:rPr>
          <w:rFonts w:ascii="Times New Roman" w:hAnsi="Times New Roman"/>
          <w:lang w:val="lt-LT"/>
        </w:rPr>
        <w:t xml:space="preserve"> tyrimuose epoetino alfa skyrus 3 kartus per savaitę ir vieną kartą per savaitę</w:t>
      </w:r>
      <w:r w:rsidR="00734883" w:rsidRPr="00F1317F">
        <w:rPr>
          <w:rFonts w:ascii="Times New Roman" w:hAnsi="Times New Roman"/>
          <w:lang w:val="lt-LT"/>
        </w:rPr>
        <w:t>,</w:t>
      </w:r>
      <w:r w:rsidRPr="00F1317F">
        <w:rPr>
          <w:rFonts w:ascii="Times New Roman" w:hAnsi="Times New Roman"/>
          <w:lang w:val="lt-LT"/>
        </w:rPr>
        <w:t xml:space="preserve"> nustatyta, kad po pirmojo gydymo mėnesio anemiškiems vėžiu sergantiems pacientams pad</w:t>
      </w:r>
      <w:r w:rsidR="00734883" w:rsidRPr="00F1317F">
        <w:rPr>
          <w:rFonts w:ascii="Times New Roman" w:hAnsi="Times New Roman"/>
          <w:lang w:val="lt-LT"/>
        </w:rPr>
        <w:t>idėja</w:t>
      </w:r>
      <w:r w:rsidRPr="00F1317F">
        <w:rPr>
          <w:rFonts w:ascii="Times New Roman" w:hAnsi="Times New Roman"/>
          <w:lang w:val="lt-LT"/>
        </w:rPr>
        <w:t xml:space="preserve"> hemoglobino </w:t>
      </w:r>
      <w:r w:rsidR="00475136" w:rsidRPr="00F1317F">
        <w:rPr>
          <w:rFonts w:ascii="Times New Roman" w:hAnsi="Times New Roman"/>
          <w:lang w:val="lt-LT"/>
        </w:rPr>
        <w:t>koncentracija</w:t>
      </w:r>
      <w:r w:rsidR="00734883" w:rsidRPr="00F1317F">
        <w:rPr>
          <w:rFonts w:ascii="Times New Roman" w:hAnsi="Times New Roman"/>
          <w:lang w:val="lt-LT"/>
        </w:rPr>
        <w:t xml:space="preserve"> </w:t>
      </w:r>
      <w:r w:rsidRPr="00F1317F">
        <w:rPr>
          <w:rFonts w:ascii="Times New Roman" w:hAnsi="Times New Roman"/>
          <w:lang w:val="lt-LT"/>
        </w:rPr>
        <w:t xml:space="preserve">ir sumažėja kraujo perpylimo poreikis. Tam tikruose tyrimuose po dvigubai </w:t>
      </w:r>
      <w:r w:rsidR="00B01AE5" w:rsidRPr="00F1317F">
        <w:rPr>
          <w:rFonts w:ascii="Times New Roman" w:hAnsi="Times New Roman"/>
          <w:lang w:val="lt-LT"/>
        </w:rPr>
        <w:t>koduotos</w:t>
      </w:r>
      <w:r w:rsidRPr="00F1317F">
        <w:rPr>
          <w:rFonts w:ascii="Times New Roman" w:hAnsi="Times New Roman"/>
          <w:lang w:val="lt-LT"/>
        </w:rPr>
        <w:t xml:space="preserve"> fazės </w:t>
      </w:r>
      <w:r w:rsidR="00734883" w:rsidRPr="00F1317F">
        <w:rPr>
          <w:rFonts w:ascii="Times New Roman" w:hAnsi="Times New Roman"/>
          <w:lang w:val="lt-LT"/>
        </w:rPr>
        <w:t>vyko</w:t>
      </w:r>
      <w:r w:rsidRPr="00F1317F">
        <w:rPr>
          <w:rFonts w:ascii="Times New Roman" w:hAnsi="Times New Roman"/>
          <w:lang w:val="lt-LT"/>
        </w:rPr>
        <w:t xml:space="preserve"> atviroji fazė, kurios metu visiems pacientams </w:t>
      </w:r>
      <w:r w:rsidR="00734883" w:rsidRPr="00F1317F">
        <w:rPr>
          <w:rFonts w:ascii="Times New Roman" w:hAnsi="Times New Roman"/>
          <w:lang w:val="lt-LT"/>
        </w:rPr>
        <w:t xml:space="preserve">buvo skiriama epoetino alfa </w:t>
      </w:r>
      <w:r w:rsidRPr="00F1317F">
        <w:rPr>
          <w:rFonts w:ascii="Times New Roman" w:hAnsi="Times New Roman"/>
          <w:lang w:val="lt-LT"/>
        </w:rPr>
        <w:t>ir buvo stebimas poveiki</w:t>
      </w:r>
      <w:r w:rsidR="00734883" w:rsidRPr="00F1317F">
        <w:rPr>
          <w:rFonts w:ascii="Times New Roman" w:hAnsi="Times New Roman"/>
          <w:lang w:val="lt-LT"/>
        </w:rPr>
        <w:t>o išlikima</w:t>
      </w:r>
      <w:r w:rsidRPr="00F1317F">
        <w:rPr>
          <w:rFonts w:ascii="Times New Roman" w:hAnsi="Times New Roman"/>
          <w:lang w:val="lt-LT"/>
        </w:rPr>
        <w:t>s.</w:t>
      </w:r>
    </w:p>
    <w:p w14:paraId="512DBE7A" w14:textId="77777777" w:rsidR="000D0D3D" w:rsidRPr="00F1317F" w:rsidRDefault="000D0D3D" w:rsidP="00B82B26">
      <w:pPr>
        <w:spacing w:after="0" w:line="240" w:lineRule="auto"/>
        <w:rPr>
          <w:rFonts w:ascii="Times New Roman" w:hAnsi="Times New Roman"/>
          <w:lang w:val="lt-LT"/>
        </w:rPr>
      </w:pPr>
    </w:p>
    <w:p w14:paraId="62F12802" w14:textId="77777777" w:rsidR="00571BB4" w:rsidRPr="00F1317F" w:rsidRDefault="00734883" w:rsidP="00B82B26">
      <w:pPr>
        <w:pStyle w:val="spc-p2"/>
        <w:spacing w:before="0" w:after="0" w:line="240" w:lineRule="auto"/>
        <w:rPr>
          <w:rFonts w:ascii="Times New Roman" w:hAnsi="Times New Roman"/>
          <w:lang w:val="lt-LT"/>
        </w:rPr>
      </w:pPr>
      <w:r w:rsidRPr="00F1317F">
        <w:rPr>
          <w:rFonts w:ascii="Times New Roman" w:hAnsi="Times New Roman"/>
          <w:lang w:val="lt-LT"/>
        </w:rPr>
        <w:t>T</w:t>
      </w:r>
      <w:r w:rsidR="00571BB4" w:rsidRPr="00F1317F">
        <w:rPr>
          <w:rFonts w:ascii="Times New Roman" w:hAnsi="Times New Roman"/>
          <w:lang w:val="lt-LT"/>
        </w:rPr>
        <w:t>urim</w:t>
      </w:r>
      <w:r w:rsidRPr="00F1317F">
        <w:rPr>
          <w:rFonts w:ascii="Times New Roman" w:hAnsi="Times New Roman"/>
          <w:lang w:val="lt-LT"/>
        </w:rPr>
        <w:t>i duomenys rodo</w:t>
      </w:r>
      <w:r w:rsidR="00571BB4" w:rsidRPr="00F1317F">
        <w:rPr>
          <w:rFonts w:ascii="Times New Roman" w:hAnsi="Times New Roman"/>
          <w:lang w:val="lt-LT"/>
        </w:rPr>
        <w:t xml:space="preserve">, </w:t>
      </w:r>
      <w:r w:rsidRPr="00F1317F">
        <w:rPr>
          <w:rFonts w:ascii="Times New Roman" w:hAnsi="Times New Roman"/>
          <w:lang w:val="lt-LT"/>
        </w:rPr>
        <w:t xml:space="preserve">kad </w:t>
      </w:r>
      <w:r w:rsidR="00571BB4" w:rsidRPr="00F1317F">
        <w:rPr>
          <w:rFonts w:ascii="Times New Roman" w:hAnsi="Times New Roman"/>
          <w:lang w:val="lt-LT"/>
        </w:rPr>
        <w:t xml:space="preserve">pacientai, sergantys piktybinėmis kraujo ligomis, ir pacientai, turintys solidinių navikų, į gydymą epoetinu alfa reaguoja vienodai, </w:t>
      </w:r>
      <w:r w:rsidR="00150F50" w:rsidRPr="00F1317F">
        <w:rPr>
          <w:rFonts w:ascii="Times New Roman" w:hAnsi="Times New Roman"/>
          <w:lang w:val="lt-LT"/>
        </w:rPr>
        <w:t>be to,</w:t>
      </w:r>
      <w:r w:rsidR="003F7915" w:rsidRPr="00F1317F">
        <w:rPr>
          <w:rFonts w:ascii="Times New Roman" w:hAnsi="Times New Roman"/>
          <w:lang w:val="lt-LT"/>
        </w:rPr>
        <w:t xml:space="preserve"> kad</w:t>
      </w:r>
      <w:r w:rsidR="00571BB4" w:rsidRPr="00F1317F">
        <w:rPr>
          <w:rFonts w:ascii="Times New Roman" w:hAnsi="Times New Roman"/>
          <w:lang w:val="lt-LT"/>
        </w:rPr>
        <w:t xml:space="preserve"> pacientai, kurių navikai infiltravo kaulų čiulpus </w:t>
      </w:r>
      <w:r w:rsidR="003F7915" w:rsidRPr="00F1317F">
        <w:rPr>
          <w:rFonts w:ascii="Times New Roman" w:hAnsi="Times New Roman"/>
          <w:lang w:val="lt-LT"/>
        </w:rPr>
        <w:t xml:space="preserve">arba </w:t>
      </w:r>
      <w:r w:rsidR="00571BB4" w:rsidRPr="00F1317F">
        <w:rPr>
          <w:rFonts w:ascii="Times New Roman" w:hAnsi="Times New Roman"/>
          <w:lang w:val="lt-LT"/>
        </w:rPr>
        <w:t>kurių navikai kaulų čiulp</w:t>
      </w:r>
      <w:r w:rsidR="003F7915" w:rsidRPr="00F1317F">
        <w:rPr>
          <w:rFonts w:ascii="Times New Roman" w:hAnsi="Times New Roman"/>
          <w:lang w:val="lt-LT"/>
        </w:rPr>
        <w:t>ų</w:t>
      </w:r>
      <w:r w:rsidR="00571BB4" w:rsidRPr="00F1317F">
        <w:rPr>
          <w:rFonts w:ascii="Times New Roman" w:hAnsi="Times New Roman"/>
          <w:lang w:val="lt-LT"/>
        </w:rPr>
        <w:t xml:space="preserve"> neinfiltravo, į gydymą epoetinu alfa reaguoja vienodai. Chemoterapijos tyrimuose epoetino alfa ir placebo grupių pacientams, patyrusiems panašaus intensyvumo chemoterapiją, nustatyta panaši sritis po neutrofilų laiko kreive epoetino alfa ir placebo vartojusiems pacientams, taip pat panašiai epoetino alfa ir placebo grupių pacientų daliai absoliutusis neutrofilų skaičius nukrito žemiau 1 000 ir 500 ląstelių/µl.</w:t>
      </w:r>
    </w:p>
    <w:p w14:paraId="5898BED3" w14:textId="77777777" w:rsidR="000D0D3D" w:rsidRPr="00F1317F" w:rsidRDefault="000D0D3D" w:rsidP="00B82B26">
      <w:pPr>
        <w:spacing w:after="0" w:line="240" w:lineRule="auto"/>
        <w:rPr>
          <w:rFonts w:ascii="Times New Roman" w:hAnsi="Times New Roman"/>
          <w:lang w:val="lt-LT"/>
        </w:rPr>
      </w:pPr>
    </w:p>
    <w:p w14:paraId="76DD8648"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Prospektyviniame, atsitiktinės atrankos, dvigubai </w:t>
      </w:r>
      <w:r w:rsidR="00B01AE5" w:rsidRPr="00F1317F">
        <w:rPr>
          <w:rFonts w:ascii="Times New Roman" w:hAnsi="Times New Roman"/>
          <w:lang w:val="lt-LT"/>
        </w:rPr>
        <w:t>koduotame</w:t>
      </w:r>
      <w:r w:rsidRPr="00F1317F">
        <w:rPr>
          <w:rFonts w:ascii="Times New Roman" w:hAnsi="Times New Roman"/>
          <w:lang w:val="lt-LT"/>
        </w:rPr>
        <w:t>, placebu kontroliuojamame tyrime, kuriame dalyvavo 375 pacientai, sergantys anemija ir įvairiomis ne mieloidinėmis piktybinėmis ligomis, kuriems taikoma chemoterapija ne platinos preparatais, buvo nustatytas reikšmingas anemijos simptomų (pvz.</w:t>
      </w:r>
      <w:r w:rsidR="00150F50" w:rsidRPr="00F1317F">
        <w:rPr>
          <w:rFonts w:ascii="Times New Roman" w:hAnsi="Times New Roman"/>
          <w:lang w:val="lt-LT"/>
        </w:rPr>
        <w:t>,</w:t>
      </w:r>
      <w:r w:rsidRPr="00F1317F">
        <w:rPr>
          <w:rFonts w:ascii="Times New Roman" w:hAnsi="Times New Roman"/>
          <w:lang w:val="lt-LT"/>
        </w:rPr>
        <w:t xml:space="preserve"> nuovargio, energijos sumažėjimo ir aktyvumo sumažėjimo) palengvėjimas, įvertintas naudojant toliau išvardytus metodus ir skales: bendrąją vėžio gydymo – anemijos funkcinio įvertinimo skalę (angl. </w:t>
      </w:r>
      <w:r w:rsidRPr="00F1317F">
        <w:rPr>
          <w:rFonts w:ascii="Times New Roman" w:hAnsi="Times New Roman"/>
          <w:i/>
          <w:iCs/>
          <w:lang w:val="lt-LT"/>
        </w:rPr>
        <w:t>Functional Assessment of Cancer Therapy-Anaemia</w:t>
      </w:r>
      <w:r w:rsidRPr="00F1317F">
        <w:rPr>
          <w:rFonts w:ascii="Times New Roman" w:hAnsi="Times New Roman"/>
          <w:lang w:val="lt-LT"/>
        </w:rPr>
        <w:t>) (FACT</w:t>
      </w:r>
      <w:r w:rsidRPr="00F1317F">
        <w:rPr>
          <w:rFonts w:ascii="Times New Roman" w:hAnsi="Times New Roman"/>
          <w:lang w:val="lt-LT"/>
        </w:rPr>
        <w:noBreakHyphen/>
        <w:t>An), FACT</w:t>
      </w:r>
      <w:r w:rsidRPr="00F1317F">
        <w:rPr>
          <w:rFonts w:ascii="Times New Roman" w:hAnsi="Times New Roman"/>
          <w:lang w:val="lt-LT"/>
        </w:rPr>
        <w:noBreakHyphen/>
        <w:t xml:space="preserve">An nuovargio skalę ir Vėžio </w:t>
      </w:r>
      <w:r w:rsidR="00B01AE5" w:rsidRPr="00F1317F">
        <w:rPr>
          <w:rFonts w:ascii="Times New Roman" w:hAnsi="Times New Roman"/>
          <w:lang w:val="lt-LT"/>
        </w:rPr>
        <w:t>tiesinę</w:t>
      </w:r>
      <w:r w:rsidRPr="00F1317F">
        <w:rPr>
          <w:rFonts w:ascii="Times New Roman" w:hAnsi="Times New Roman"/>
          <w:lang w:val="lt-LT"/>
        </w:rPr>
        <w:t xml:space="preserve"> analogų skalę (angl. </w:t>
      </w:r>
      <w:r w:rsidRPr="00F1317F">
        <w:rPr>
          <w:rFonts w:ascii="Times New Roman" w:hAnsi="Times New Roman"/>
          <w:i/>
          <w:iCs/>
          <w:lang w:val="lt-LT"/>
        </w:rPr>
        <w:t>Cancer Linear Analogue Scale</w:t>
      </w:r>
      <w:r w:rsidRPr="00F1317F">
        <w:rPr>
          <w:rFonts w:ascii="Times New Roman" w:hAnsi="Times New Roman"/>
          <w:lang w:val="lt-LT"/>
        </w:rPr>
        <w:t>) (CLAS). Kiti du mažesni, atsitiktinės atrankos, placeb</w:t>
      </w:r>
      <w:r w:rsidR="00150F50" w:rsidRPr="00F1317F">
        <w:rPr>
          <w:rFonts w:ascii="Times New Roman" w:hAnsi="Times New Roman"/>
          <w:lang w:val="lt-LT"/>
        </w:rPr>
        <w:t>u</w:t>
      </w:r>
      <w:r w:rsidRPr="00F1317F">
        <w:rPr>
          <w:rFonts w:ascii="Times New Roman" w:hAnsi="Times New Roman"/>
          <w:lang w:val="lt-LT"/>
        </w:rPr>
        <w:t xml:space="preserve"> kontroliuojami tyrimai neparodė reikšmingo pagerėjimo vertinant gyvenimo kokybės parametrus atitinkamai pagal EORTC</w:t>
      </w:r>
      <w:r w:rsidRPr="00F1317F">
        <w:rPr>
          <w:rFonts w:ascii="Times New Roman" w:hAnsi="Times New Roman"/>
          <w:lang w:val="lt-LT"/>
        </w:rPr>
        <w:noBreakHyphen/>
        <w:t>QLQ</w:t>
      </w:r>
      <w:r w:rsidRPr="00F1317F">
        <w:rPr>
          <w:rFonts w:ascii="Times New Roman" w:hAnsi="Times New Roman"/>
          <w:lang w:val="lt-LT"/>
        </w:rPr>
        <w:noBreakHyphen/>
        <w:t>C30 skalę arba CLAS.</w:t>
      </w:r>
    </w:p>
    <w:p w14:paraId="2B756BFF"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 xml:space="preserve">Išgyvenamumas ir naviko progresavimas tirti penkiuose didelės apimties kontroliuojamuose tyrimuose, įtraukiančiuose 2 833 pacientus; keturi tyrimai buvo dvigubai </w:t>
      </w:r>
      <w:r w:rsidR="00053A78" w:rsidRPr="00F1317F">
        <w:rPr>
          <w:rFonts w:ascii="Times New Roman" w:hAnsi="Times New Roman"/>
          <w:lang w:val="lt-LT"/>
        </w:rPr>
        <w:t>koduoti</w:t>
      </w:r>
      <w:r w:rsidRPr="00F1317F">
        <w:rPr>
          <w:rFonts w:ascii="Times New Roman" w:hAnsi="Times New Roman"/>
          <w:lang w:val="lt-LT"/>
        </w:rPr>
        <w:t>, placebu kontroliuojami, o vienas – atviras</w:t>
      </w:r>
      <w:r w:rsidR="00D1372A" w:rsidRPr="00F1317F">
        <w:rPr>
          <w:rFonts w:ascii="Times New Roman" w:hAnsi="Times New Roman"/>
          <w:lang w:val="lt-LT"/>
        </w:rPr>
        <w:t>is</w:t>
      </w:r>
      <w:r w:rsidRPr="00F1317F">
        <w:rPr>
          <w:rFonts w:ascii="Times New Roman" w:hAnsi="Times New Roman"/>
          <w:lang w:val="lt-LT"/>
        </w:rPr>
        <w:t xml:space="preserve">. Tyrimai arba įtraukė chemoterapija gydytus pacientus (du tyrimai), arba naudojo pacientų populiacijas, kuriose nebuvo indikuojami </w:t>
      </w:r>
      <w:r w:rsidR="000D5E16" w:rsidRPr="00F1317F">
        <w:rPr>
          <w:rFonts w:ascii="Times New Roman" w:hAnsi="Times New Roman"/>
          <w:lang w:val="lt-LT"/>
        </w:rPr>
        <w:t>ESV</w:t>
      </w:r>
      <w:r w:rsidRPr="00F1317F">
        <w:rPr>
          <w:rFonts w:ascii="Times New Roman" w:hAnsi="Times New Roman"/>
          <w:lang w:val="lt-LT"/>
        </w:rPr>
        <w:t>: anemija vėžiu sergantiems pacientams, kuriems nebuvo taikoma chemoterapija</w:t>
      </w:r>
      <w:r w:rsidR="00D1372A" w:rsidRPr="00F1317F">
        <w:rPr>
          <w:rFonts w:ascii="Times New Roman" w:hAnsi="Times New Roman"/>
          <w:lang w:val="lt-LT"/>
        </w:rPr>
        <w:t>,</w:t>
      </w:r>
      <w:r w:rsidRPr="00F1317F">
        <w:rPr>
          <w:rFonts w:ascii="Times New Roman" w:hAnsi="Times New Roman"/>
          <w:lang w:val="lt-LT"/>
        </w:rPr>
        <w:t xml:space="preserve"> ir galvos bei kaklo vėžiu sergantiems pacientams, kuriems buvo taikoma radioterapija. </w:t>
      </w:r>
      <w:r w:rsidR="000D5E16" w:rsidRPr="00F1317F">
        <w:rPr>
          <w:rFonts w:ascii="Times New Roman" w:hAnsi="Times New Roman"/>
          <w:lang w:val="lt-LT"/>
        </w:rPr>
        <w:t xml:space="preserve">Siekiamas </w:t>
      </w:r>
      <w:r w:rsidRPr="00F1317F">
        <w:rPr>
          <w:rFonts w:ascii="Times New Roman" w:hAnsi="Times New Roman"/>
          <w:lang w:val="lt-LT"/>
        </w:rPr>
        <w:t>hemoglobino koncentracij</w:t>
      </w:r>
      <w:r w:rsidR="000D5E16" w:rsidRPr="00F1317F">
        <w:rPr>
          <w:rFonts w:ascii="Times New Roman" w:hAnsi="Times New Roman"/>
          <w:lang w:val="lt-LT"/>
        </w:rPr>
        <w:t>os lygis</w:t>
      </w:r>
      <w:r w:rsidRPr="00F1317F">
        <w:rPr>
          <w:rFonts w:ascii="Times New Roman" w:hAnsi="Times New Roman"/>
          <w:lang w:val="lt-LT"/>
        </w:rPr>
        <w:t xml:space="preserve"> dviejuose tyrimuose buvo &gt; 13 g/dl (8,1 mmol/l), likusiuose trijuose</w:t>
      </w:r>
      <w:r w:rsidR="000D5E16" w:rsidRPr="00F1317F">
        <w:rPr>
          <w:rFonts w:ascii="Times New Roman" w:hAnsi="Times New Roman"/>
          <w:lang w:val="lt-LT"/>
        </w:rPr>
        <w:t> –</w:t>
      </w:r>
      <w:r w:rsidRPr="00F1317F">
        <w:rPr>
          <w:rFonts w:ascii="Times New Roman" w:hAnsi="Times New Roman"/>
          <w:lang w:val="lt-LT"/>
        </w:rPr>
        <w:t xml:space="preserve"> </w:t>
      </w:r>
      <w:r w:rsidR="000D5E16" w:rsidRPr="00F1317F">
        <w:rPr>
          <w:rFonts w:ascii="Times New Roman" w:hAnsi="Times New Roman"/>
          <w:lang w:val="lt-LT"/>
        </w:rPr>
        <w:t xml:space="preserve">nuo </w:t>
      </w:r>
      <w:r w:rsidRPr="00F1317F">
        <w:rPr>
          <w:rFonts w:ascii="Times New Roman" w:hAnsi="Times New Roman"/>
          <w:lang w:val="lt-LT"/>
        </w:rPr>
        <w:t>12</w:t>
      </w:r>
      <w:r w:rsidR="000D5E16" w:rsidRPr="00F1317F">
        <w:rPr>
          <w:rFonts w:ascii="Times New Roman" w:hAnsi="Times New Roman"/>
          <w:lang w:val="lt-LT"/>
        </w:rPr>
        <w:t xml:space="preserve"> iki </w:t>
      </w:r>
      <w:r w:rsidRPr="00F1317F">
        <w:rPr>
          <w:rFonts w:ascii="Times New Roman" w:hAnsi="Times New Roman"/>
          <w:lang w:val="lt-LT"/>
        </w:rPr>
        <w:t>14 g/dl (</w:t>
      </w:r>
      <w:r w:rsidR="000D5E16" w:rsidRPr="00F1317F">
        <w:rPr>
          <w:rFonts w:ascii="Times New Roman" w:hAnsi="Times New Roman"/>
          <w:lang w:val="lt-LT"/>
        </w:rPr>
        <w:t xml:space="preserve">nuo </w:t>
      </w:r>
      <w:r w:rsidRPr="00F1317F">
        <w:rPr>
          <w:rFonts w:ascii="Times New Roman" w:hAnsi="Times New Roman"/>
          <w:lang w:val="lt-LT"/>
        </w:rPr>
        <w:t>7,5</w:t>
      </w:r>
      <w:r w:rsidR="000D5E16" w:rsidRPr="00F1317F">
        <w:rPr>
          <w:rFonts w:ascii="Times New Roman" w:hAnsi="Times New Roman"/>
          <w:lang w:val="lt-LT"/>
        </w:rPr>
        <w:t xml:space="preserve"> iki </w:t>
      </w:r>
      <w:r w:rsidRPr="00F1317F">
        <w:rPr>
          <w:rFonts w:ascii="Times New Roman" w:hAnsi="Times New Roman"/>
          <w:lang w:val="lt-LT"/>
        </w:rPr>
        <w:t>8,7 mmol/l). Atvira</w:t>
      </w:r>
      <w:r w:rsidR="00D1372A" w:rsidRPr="00F1317F">
        <w:rPr>
          <w:rFonts w:ascii="Times New Roman" w:hAnsi="Times New Roman"/>
          <w:lang w:val="lt-LT"/>
        </w:rPr>
        <w:t>ja</w:t>
      </w:r>
      <w:r w:rsidRPr="00F1317F">
        <w:rPr>
          <w:rFonts w:ascii="Times New Roman" w:hAnsi="Times New Roman"/>
          <w:lang w:val="lt-LT"/>
        </w:rPr>
        <w:t>me tyrime nenustatyta išgyvenamumo skirtumo tarp pacientų</w:t>
      </w:r>
      <w:r w:rsidR="00150F50" w:rsidRPr="00F1317F">
        <w:rPr>
          <w:rFonts w:ascii="Times New Roman" w:hAnsi="Times New Roman"/>
          <w:lang w:val="lt-LT"/>
        </w:rPr>
        <w:t>,</w:t>
      </w:r>
      <w:r w:rsidRPr="00F1317F">
        <w:rPr>
          <w:rFonts w:ascii="Times New Roman" w:hAnsi="Times New Roman"/>
          <w:lang w:val="lt-LT"/>
        </w:rPr>
        <w:t xml:space="preserve"> gydytų rekombinantiniu žmogaus eritropoetinu</w:t>
      </w:r>
      <w:r w:rsidR="00150F50" w:rsidRPr="00F1317F">
        <w:rPr>
          <w:rFonts w:ascii="Times New Roman" w:hAnsi="Times New Roman"/>
          <w:lang w:val="lt-LT"/>
        </w:rPr>
        <w:t>,</w:t>
      </w:r>
      <w:r w:rsidRPr="00F1317F">
        <w:rPr>
          <w:rFonts w:ascii="Times New Roman" w:hAnsi="Times New Roman"/>
          <w:lang w:val="lt-LT"/>
        </w:rPr>
        <w:t xml:space="preserve"> ir kontrolinės grupės. Keturiuose placeb</w:t>
      </w:r>
      <w:r w:rsidR="00B773C3" w:rsidRPr="00F1317F">
        <w:rPr>
          <w:rFonts w:ascii="Times New Roman" w:hAnsi="Times New Roman"/>
          <w:lang w:val="lt-LT"/>
        </w:rPr>
        <w:t>u</w:t>
      </w:r>
      <w:r w:rsidRPr="00F1317F">
        <w:rPr>
          <w:rFonts w:ascii="Times New Roman" w:hAnsi="Times New Roman"/>
          <w:lang w:val="lt-LT"/>
        </w:rPr>
        <w:t xml:space="preserve"> kontroliuojamuose tyrimuose bendro išgyvenamumo rizikos santykis svyravo tarp 1,25 ir 2,47 kontrolinės grupės naudai. Šie tyrimai parodė pacientų, sergančių įvairiais paplitusiais vėžiniais susirgimais, gydomų rekombinantiniu žmogaus eritropoetinu, dėsningą, nepaaiškinamą, statistiškai reikšmingai padidėjusį mirtingumą, </w:t>
      </w:r>
      <w:r w:rsidR="00964D64" w:rsidRPr="00F1317F">
        <w:rPr>
          <w:rFonts w:ascii="Times New Roman" w:hAnsi="Times New Roman"/>
          <w:lang w:val="lt-LT"/>
        </w:rPr>
        <w:t>pa</w:t>
      </w:r>
      <w:r w:rsidRPr="00F1317F">
        <w:rPr>
          <w:rFonts w:ascii="Times New Roman" w:hAnsi="Times New Roman"/>
          <w:lang w:val="lt-LT"/>
        </w:rPr>
        <w:t>lygin</w:t>
      </w:r>
      <w:r w:rsidR="00964D64" w:rsidRPr="00F1317F">
        <w:rPr>
          <w:rFonts w:ascii="Times New Roman" w:hAnsi="Times New Roman"/>
          <w:lang w:val="lt-LT"/>
        </w:rPr>
        <w:t>ti</w:t>
      </w:r>
      <w:r w:rsidRPr="00F1317F">
        <w:rPr>
          <w:rFonts w:ascii="Times New Roman" w:hAnsi="Times New Roman"/>
          <w:lang w:val="lt-LT"/>
        </w:rPr>
        <w:t xml:space="preserve"> su kontroline grupe. Bendro išgyvenamumo </w:t>
      </w:r>
      <w:r w:rsidR="00053A78" w:rsidRPr="00F1317F">
        <w:rPr>
          <w:rFonts w:ascii="Times New Roman" w:hAnsi="Times New Roman"/>
          <w:lang w:val="lt-LT"/>
        </w:rPr>
        <w:t>baigtys</w:t>
      </w:r>
      <w:r w:rsidRPr="00F1317F">
        <w:rPr>
          <w:rFonts w:ascii="Times New Roman" w:hAnsi="Times New Roman"/>
          <w:lang w:val="lt-LT"/>
        </w:rPr>
        <w:t xml:space="preserve"> negalėjo būti patenkinamai paaiškintos trombozių ir panašių komplikacijų dažnių skirtumais tarp gydytų rekombinantiniu žmogaus eritropoetinu ir kontrolinės grupės.</w:t>
      </w:r>
    </w:p>
    <w:p w14:paraId="52BCE895" w14:textId="77777777" w:rsidR="000D0D3D" w:rsidRPr="00F1317F" w:rsidRDefault="000D0D3D" w:rsidP="00B82B26">
      <w:pPr>
        <w:spacing w:after="0" w:line="240" w:lineRule="auto"/>
        <w:rPr>
          <w:rFonts w:ascii="Times New Roman" w:hAnsi="Times New Roman"/>
          <w:lang w:val="lt-LT"/>
        </w:rPr>
      </w:pPr>
    </w:p>
    <w:p w14:paraId="343378E4"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Taip pat buvo atlikta pacientų lygio duomenų analizė, įtraukianti daugiau kaip 13 900 vėžiu sergančių pacientų (chemoterapija, radioterapija, chemoradioterapija arba jokios terapijos), dalyvaujančių 53 kontroliuojamuose klinikiniuose tyrimuose, kuriuose buvo vartojami keli epoetinai. Bendro išgyvenamumo laiko duomenų metaanalizė parodė 1,06 rizikos santykio taškinį įvertį kontrolinės grupės naudai (95</w:t>
      </w:r>
      <w:r w:rsidR="007C6C93" w:rsidRPr="00F1317F">
        <w:rPr>
          <w:rFonts w:ascii="Times New Roman" w:hAnsi="Times New Roman"/>
          <w:lang w:val="lt-LT"/>
        </w:rPr>
        <w:t> </w:t>
      </w:r>
      <w:r w:rsidRPr="00F1317F">
        <w:rPr>
          <w:rFonts w:ascii="Times New Roman" w:hAnsi="Times New Roman"/>
          <w:lang w:val="lt-LT"/>
        </w:rPr>
        <w:t>% PI: 1,00, 1,12; 53 tyrimai ir 13 933 pacientai), vėžiu sergančių pacientų, gydomų chemoterapija, bendro išgyvenamumo laiko rizikos santykis buvo 1,04 (95</w:t>
      </w:r>
      <w:r w:rsidR="007C6C93" w:rsidRPr="00F1317F">
        <w:rPr>
          <w:rFonts w:ascii="Times New Roman" w:hAnsi="Times New Roman"/>
          <w:lang w:val="lt-LT"/>
        </w:rPr>
        <w:t> </w:t>
      </w:r>
      <w:r w:rsidRPr="00F1317F">
        <w:rPr>
          <w:rFonts w:ascii="Times New Roman" w:hAnsi="Times New Roman"/>
          <w:lang w:val="lt-LT"/>
        </w:rPr>
        <w:t xml:space="preserve">% PI: 0,97, 1,11; 38 tyrimai ir 10 441 pacientas). Metaanalizės taip pat rodo dėsningą reikšmingą santykinės trombembolijos rizikos padidėjimą vėžiu sergantiems pacientams, gydomiems rekombinantiniu žmogaus eritropoetinu (žr. 4.4 skyrių). </w:t>
      </w:r>
    </w:p>
    <w:p w14:paraId="35B197B9" w14:textId="77777777" w:rsidR="000D0D3D" w:rsidRPr="00F1317F" w:rsidRDefault="000D0D3D" w:rsidP="00B82B26">
      <w:pPr>
        <w:spacing w:after="0" w:line="240" w:lineRule="auto"/>
        <w:rPr>
          <w:rFonts w:ascii="Times New Roman" w:hAnsi="Times New Roman"/>
          <w:lang w:val="lt-LT"/>
        </w:rPr>
      </w:pPr>
    </w:p>
    <w:p w14:paraId="79166653" w14:textId="77777777" w:rsidR="005F4B2B" w:rsidRPr="00F1317F" w:rsidRDefault="005F4B2B" w:rsidP="00B82B26">
      <w:pPr>
        <w:pStyle w:val="spc-p2"/>
        <w:spacing w:before="0" w:after="0" w:line="240" w:lineRule="auto"/>
        <w:rPr>
          <w:rFonts w:ascii="Times New Roman" w:hAnsi="Times New Roman"/>
          <w:lang w:val="lt-LT"/>
        </w:rPr>
      </w:pPr>
      <w:r w:rsidRPr="00F1317F">
        <w:rPr>
          <w:rFonts w:ascii="Times New Roman" w:hAnsi="Times New Roman"/>
          <w:lang w:val="lt-LT"/>
        </w:rPr>
        <w:t>Atsitiktinių imčių</w:t>
      </w:r>
      <w:r w:rsidR="000A32C7" w:rsidRPr="00F1317F">
        <w:rPr>
          <w:rFonts w:ascii="Times New Roman" w:hAnsi="Times New Roman"/>
          <w:lang w:val="lt-LT"/>
        </w:rPr>
        <w:t>,</w:t>
      </w:r>
      <w:r w:rsidRPr="00F1317F">
        <w:rPr>
          <w:rFonts w:ascii="Times New Roman" w:hAnsi="Times New Roman"/>
          <w:lang w:val="lt-LT"/>
        </w:rPr>
        <w:t xml:space="preserve"> atvira</w:t>
      </w:r>
      <w:r w:rsidR="00D1372A" w:rsidRPr="00F1317F">
        <w:rPr>
          <w:rFonts w:ascii="Times New Roman" w:hAnsi="Times New Roman"/>
          <w:lang w:val="lt-LT"/>
        </w:rPr>
        <w:t>ja</w:t>
      </w:r>
      <w:r w:rsidRPr="00F1317F">
        <w:rPr>
          <w:rFonts w:ascii="Times New Roman" w:hAnsi="Times New Roman"/>
          <w:lang w:val="lt-LT"/>
        </w:rPr>
        <w:t>me, daugiacentriame tyrime dalyvavo 2 098 anemija ir metastazavusiu krūties vėžiu sergančių moterų, kurio</w:t>
      </w:r>
      <w:r w:rsidR="00612184" w:rsidRPr="00F1317F">
        <w:rPr>
          <w:rFonts w:ascii="Times New Roman" w:hAnsi="Times New Roman"/>
          <w:lang w:val="lt-LT"/>
        </w:rPr>
        <w:t>m</w:t>
      </w:r>
      <w:r w:rsidRPr="00F1317F">
        <w:rPr>
          <w:rFonts w:ascii="Times New Roman" w:hAnsi="Times New Roman"/>
          <w:lang w:val="lt-LT"/>
        </w:rPr>
        <w:t>s</w:t>
      </w:r>
      <w:r w:rsidR="00612184" w:rsidRPr="00F1317F">
        <w:rPr>
          <w:rFonts w:ascii="Times New Roman" w:hAnsi="Times New Roman"/>
          <w:lang w:val="lt-LT"/>
        </w:rPr>
        <w:t xml:space="preserve"> </w:t>
      </w:r>
      <w:r w:rsidR="00B83F51" w:rsidRPr="00F1317F">
        <w:rPr>
          <w:rFonts w:ascii="Times New Roman" w:hAnsi="Times New Roman"/>
          <w:lang w:val="lt-LT"/>
        </w:rPr>
        <w:t>taikyta</w:t>
      </w:r>
      <w:r w:rsidRPr="00F1317F">
        <w:rPr>
          <w:rFonts w:ascii="Times New Roman" w:hAnsi="Times New Roman"/>
          <w:lang w:val="lt-LT"/>
        </w:rPr>
        <w:t xml:space="preserve"> pirmojo arba antrojo pasirinkimo chemoterapij</w:t>
      </w:r>
      <w:r w:rsidR="00612184" w:rsidRPr="00F1317F">
        <w:rPr>
          <w:rFonts w:ascii="Times New Roman" w:hAnsi="Times New Roman"/>
          <w:lang w:val="lt-LT"/>
        </w:rPr>
        <w:t>a</w:t>
      </w:r>
      <w:r w:rsidRPr="00F1317F">
        <w:rPr>
          <w:rFonts w:ascii="Times New Roman" w:hAnsi="Times New Roman"/>
          <w:lang w:val="lt-LT"/>
        </w:rPr>
        <w:t xml:space="preserve">. </w:t>
      </w:r>
      <w:r w:rsidR="00612184" w:rsidRPr="00F1317F">
        <w:rPr>
          <w:rFonts w:ascii="Times New Roman" w:hAnsi="Times New Roman"/>
          <w:lang w:val="lt-LT"/>
        </w:rPr>
        <w:t xml:space="preserve">Tai buvo ne prastesnio poveikio tyrimas, modeliuotas siekiant atmesti </w:t>
      </w:r>
      <w:r w:rsidR="00612184" w:rsidRPr="00F1317F">
        <w:rPr>
          <w:rFonts w:ascii="Times New Roman" w:eastAsia="Arial" w:hAnsi="Times New Roman"/>
          <w:lang w:val="lt-LT"/>
        </w:rPr>
        <w:t>15</w:t>
      </w:r>
      <w:r w:rsidR="006433F5" w:rsidRPr="00F1317F">
        <w:rPr>
          <w:rFonts w:ascii="Times New Roman" w:eastAsia="Arial" w:hAnsi="Times New Roman"/>
          <w:lang w:val="lt-LT"/>
        </w:rPr>
        <w:t> </w:t>
      </w:r>
      <w:r w:rsidR="00612184" w:rsidRPr="00F1317F">
        <w:rPr>
          <w:rFonts w:ascii="Times New Roman" w:eastAsia="Arial" w:hAnsi="Times New Roman"/>
          <w:lang w:val="lt-LT"/>
        </w:rPr>
        <w:t xml:space="preserve">% navikų progresavimo arba mirties rizikos padidėjimą, skiriant epoetiną alfa ir standartinį gydymą, palyginti su vien tik </w:t>
      </w:r>
      <w:r w:rsidR="008F12C6" w:rsidRPr="00F1317F">
        <w:rPr>
          <w:rFonts w:ascii="Times New Roman" w:eastAsia="Arial" w:hAnsi="Times New Roman"/>
          <w:lang w:val="lt-LT"/>
        </w:rPr>
        <w:t>standartiniu gydymu</w:t>
      </w:r>
      <w:r w:rsidR="00612184" w:rsidRPr="00F1317F">
        <w:rPr>
          <w:rFonts w:ascii="Times New Roman" w:eastAsia="Arial" w:hAnsi="Times New Roman"/>
          <w:lang w:val="lt-LT"/>
        </w:rPr>
        <w:t xml:space="preserve">. </w:t>
      </w:r>
      <w:r w:rsidR="00FD7987" w:rsidRPr="00F1317F">
        <w:rPr>
          <w:rFonts w:ascii="Times New Roman" w:eastAsia="Arial" w:hAnsi="Times New Roman"/>
          <w:lang w:val="lt-LT"/>
        </w:rPr>
        <w:t>Iki galutinio klinikinių duomenų registravimo termino</w:t>
      </w:r>
      <w:r w:rsidR="00427C38" w:rsidRPr="00F1317F">
        <w:rPr>
          <w:rFonts w:ascii="Times New Roman" w:eastAsia="Arial" w:hAnsi="Times New Roman"/>
          <w:lang w:val="lt-LT"/>
        </w:rPr>
        <w:t>,</w:t>
      </w:r>
      <w:r w:rsidR="00FD7987" w:rsidRPr="00F1317F">
        <w:rPr>
          <w:rFonts w:ascii="Times New Roman" w:eastAsia="Arial" w:hAnsi="Times New Roman"/>
          <w:lang w:val="lt-LT"/>
        </w:rPr>
        <w:t xml:space="preserve"> remiantis </w:t>
      </w:r>
      <w:r w:rsidR="00612184" w:rsidRPr="00F1317F">
        <w:rPr>
          <w:rFonts w:ascii="Times New Roman" w:eastAsia="Arial" w:hAnsi="Times New Roman"/>
          <w:lang w:val="lt-LT"/>
        </w:rPr>
        <w:t>tyrėjo vertintu ligos progresavimu, išgyvenamumo neprogresuojant ligai (INL) mediana kiekvienoje grupėje buvo 7,4 mėnesio (RS 1,09; 95</w:t>
      </w:r>
      <w:r w:rsidR="006433F5" w:rsidRPr="00F1317F">
        <w:rPr>
          <w:rFonts w:ascii="Times New Roman" w:eastAsia="Arial" w:hAnsi="Times New Roman"/>
          <w:lang w:val="lt-LT"/>
        </w:rPr>
        <w:t> </w:t>
      </w:r>
      <w:r w:rsidR="00612184" w:rsidRPr="00F1317F">
        <w:rPr>
          <w:rFonts w:ascii="Times New Roman" w:eastAsia="Arial" w:hAnsi="Times New Roman"/>
          <w:lang w:val="lt-LT"/>
        </w:rPr>
        <w:t xml:space="preserve">% PI: 0,99; 1,20), tai rodė, kad tyrimo </w:t>
      </w:r>
      <w:r w:rsidR="00A419D8" w:rsidRPr="00F1317F">
        <w:rPr>
          <w:rFonts w:ascii="Times New Roman" w:eastAsia="Arial" w:hAnsi="Times New Roman"/>
          <w:lang w:val="lt-LT"/>
        </w:rPr>
        <w:t>tikslas</w:t>
      </w:r>
      <w:r w:rsidR="00424403" w:rsidRPr="00F1317F">
        <w:rPr>
          <w:rFonts w:ascii="Times New Roman" w:eastAsia="Arial" w:hAnsi="Times New Roman"/>
          <w:lang w:val="lt-LT"/>
        </w:rPr>
        <w:t xml:space="preserve"> ne</w:t>
      </w:r>
      <w:r w:rsidR="00A419D8" w:rsidRPr="00F1317F">
        <w:rPr>
          <w:rFonts w:ascii="Times New Roman" w:eastAsia="Arial" w:hAnsi="Times New Roman"/>
          <w:lang w:val="lt-LT"/>
        </w:rPr>
        <w:t>buvo pasiektas</w:t>
      </w:r>
      <w:r w:rsidR="00FD7987" w:rsidRPr="00F1317F">
        <w:rPr>
          <w:rFonts w:ascii="Times New Roman" w:eastAsia="Arial" w:hAnsi="Times New Roman"/>
          <w:lang w:val="lt-LT"/>
        </w:rPr>
        <w:t xml:space="preserve">. Epoetino alfa ir </w:t>
      </w:r>
      <w:r w:rsidR="008F12C6" w:rsidRPr="00F1317F">
        <w:rPr>
          <w:rFonts w:ascii="Times New Roman" w:eastAsia="Arial" w:hAnsi="Times New Roman"/>
          <w:lang w:val="lt-LT"/>
        </w:rPr>
        <w:t xml:space="preserve">standartinio gydymo </w:t>
      </w:r>
      <w:r w:rsidR="00FD7987" w:rsidRPr="00F1317F">
        <w:rPr>
          <w:rFonts w:ascii="Times New Roman" w:eastAsia="Arial" w:hAnsi="Times New Roman"/>
          <w:lang w:val="lt-LT"/>
        </w:rPr>
        <w:t xml:space="preserve">grupėje eritrocitų masės perpylimas taikytas reikšmingai mažesniam pacientų skaičiui (5,8 %, palyginti su 11,4 %); tačiau epoetino alfa ir </w:t>
      </w:r>
      <w:r w:rsidR="00D75866" w:rsidRPr="00F1317F">
        <w:rPr>
          <w:rFonts w:ascii="Times New Roman" w:eastAsia="Arial" w:hAnsi="Times New Roman"/>
          <w:lang w:val="lt-LT"/>
        </w:rPr>
        <w:t xml:space="preserve">standartinio gydymo </w:t>
      </w:r>
      <w:r w:rsidR="00FD7987" w:rsidRPr="00F1317F">
        <w:rPr>
          <w:rFonts w:ascii="Times New Roman" w:eastAsia="Arial" w:hAnsi="Times New Roman"/>
          <w:lang w:val="lt-LT"/>
        </w:rPr>
        <w:t xml:space="preserve">grupėje reikšmingai daugiau pacientų patyrė </w:t>
      </w:r>
      <w:r w:rsidR="00FD7987" w:rsidRPr="00F1317F">
        <w:rPr>
          <w:rFonts w:ascii="Times New Roman" w:hAnsi="Times New Roman"/>
          <w:lang w:val="lt-LT"/>
        </w:rPr>
        <w:t xml:space="preserve">trombozinius kraujagyslių reiškinius </w:t>
      </w:r>
      <w:r w:rsidR="00FD7987" w:rsidRPr="00F1317F">
        <w:rPr>
          <w:rFonts w:ascii="Times New Roman" w:eastAsia="Arial" w:hAnsi="Times New Roman"/>
          <w:lang w:val="lt-LT"/>
        </w:rPr>
        <w:t xml:space="preserve">(2,8 %, palyginti su </w:t>
      </w:r>
      <w:r w:rsidR="00FD7987" w:rsidRPr="00F1317F">
        <w:rPr>
          <w:rFonts w:ascii="Times New Roman" w:hAnsi="Times New Roman"/>
          <w:lang w:val="lt-LT"/>
        </w:rPr>
        <w:t>1,4 %)</w:t>
      </w:r>
      <w:r w:rsidR="00FD7987" w:rsidRPr="00F1317F">
        <w:rPr>
          <w:rFonts w:ascii="Times New Roman" w:eastAsia="Arial" w:hAnsi="Times New Roman"/>
          <w:lang w:val="lt-LT"/>
        </w:rPr>
        <w:t xml:space="preserve">. </w:t>
      </w:r>
      <w:r w:rsidR="000048F5" w:rsidRPr="00F1317F">
        <w:rPr>
          <w:rFonts w:ascii="Times New Roman" w:eastAsia="Arial" w:hAnsi="Times New Roman"/>
          <w:lang w:val="lt-LT"/>
        </w:rPr>
        <w:t>Galiausiai gauta pranešimų</w:t>
      </w:r>
      <w:r w:rsidR="00424403" w:rsidRPr="00F1317F">
        <w:rPr>
          <w:rFonts w:ascii="Times New Roman" w:eastAsia="Arial" w:hAnsi="Times New Roman"/>
          <w:lang w:val="lt-LT"/>
        </w:rPr>
        <w:t xml:space="preserve"> apie 1 </w:t>
      </w:r>
      <w:r w:rsidR="00D24CDB" w:rsidRPr="00F1317F">
        <w:rPr>
          <w:rFonts w:ascii="Times New Roman" w:eastAsia="Arial" w:hAnsi="Times New Roman"/>
          <w:lang w:val="lt-LT"/>
        </w:rPr>
        <w:t>653</w:t>
      </w:r>
      <w:r w:rsidR="00424403" w:rsidRPr="00F1317F">
        <w:rPr>
          <w:rFonts w:ascii="Times New Roman" w:eastAsia="Arial" w:hAnsi="Times New Roman"/>
          <w:lang w:val="lt-LT"/>
        </w:rPr>
        <w:t xml:space="preserve"> mirties atvejus. </w:t>
      </w:r>
      <w:r w:rsidR="00504D39" w:rsidRPr="00F1317F">
        <w:rPr>
          <w:rFonts w:ascii="Times New Roman" w:eastAsia="Arial" w:hAnsi="Times New Roman"/>
          <w:lang w:val="lt-LT"/>
        </w:rPr>
        <w:t>Bendro išgy</w:t>
      </w:r>
      <w:r w:rsidR="00424403" w:rsidRPr="00F1317F">
        <w:rPr>
          <w:rFonts w:ascii="Times New Roman" w:eastAsia="Arial" w:hAnsi="Times New Roman"/>
          <w:lang w:val="lt-LT"/>
        </w:rPr>
        <w:t>v</w:t>
      </w:r>
      <w:r w:rsidR="00504D39" w:rsidRPr="00F1317F">
        <w:rPr>
          <w:rFonts w:ascii="Times New Roman" w:eastAsia="Arial" w:hAnsi="Times New Roman"/>
          <w:lang w:val="lt-LT"/>
        </w:rPr>
        <w:t>e</w:t>
      </w:r>
      <w:r w:rsidR="00424403" w:rsidRPr="00F1317F">
        <w:rPr>
          <w:rFonts w:ascii="Times New Roman" w:eastAsia="Arial" w:hAnsi="Times New Roman"/>
          <w:lang w:val="lt-LT"/>
        </w:rPr>
        <w:t xml:space="preserve">namumo mediana epoetiną alfa ir </w:t>
      </w:r>
      <w:r w:rsidR="00D75866" w:rsidRPr="00F1317F">
        <w:rPr>
          <w:rFonts w:ascii="Times New Roman" w:eastAsia="Arial" w:hAnsi="Times New Roman"/>
          <w:lang w:val="lt-LT"/>
        </w:rPr>
        <w:t xml:space="preserve">standartinį gydymą </w:t>
      </w:r>
      <w:r w:rsidR="00424403" w:rsidRPr="00F1317F">
        <w:rPr>
          <w:rFonts w:ascii="Times New Roman" w:eastAsia="Arial" w:hAnsi="Times New Roman"/>
          <w:lang w:val="lt-LT"/>
        </w:rPr>
        <w:t>gavusioje grupėje buvo 17,</w:t>
      </w:r>
      <w:r w:rsidR="00FD7987" w:rsidRPr="00F1317F">
        <w:rPr>
          <w:rFonts w:ascii="Times New Roman" w:eastAsia="Arial" w:hAnsi="Times New Roman"/>
          <w:lang w:val="lt-LT"/>
        </w:rPr>
        <w:t>8 </w:t>
      </w:r>
      <w:r w:rsidR="00424403" w:rsidRPr="00F1317F">
        <w:rPr>
          <w:rFonts w:ascii="Times New Roman" w:eastAsia="Arial" w:hAnsi="Times New Roman"/>
          <w:lang w:val="lt-LT"/>
        </w:rPr>
        <w:t>mėnesio, palyginti su 1</w:t>
      </w:r>
      <w:r w:rsidR="00FD7987" w:rsidRPr="00F1317F">
        <w:rPr>
          <w:rFonts w:ascii="Times New Roman" w:eastAsia="Arial" w:hAnsi="Times New Roman"/>
          <w:lang w:val="lt-LT"/>
        </w:rPr>
        <w:t>8,0</w:t>
      </w:r>
      <w:r w:rsidR="00424403" w:rsidRPr="00F1317F">
        <w:rPr>
          <w:rFonts w:ascii="Times New Roman" w:eastAsia="Arial" w:hAnsi="Times New Roman"/>
          <w:lang w:val="lt-LT"/>
        </w:rPr>
        <w:t xml:space="preserve"> mėnesio vien tik </w:t>
      </w:r>
      <w:r w:rsidR="00D75866" w:rsidRPr="00F1317F">
        <w:rPr>
          <w:rFonts w:ascii="Times New Roman" w:eastAsia="Arial" w:hAnsi="Times New Roman"/>
          <w:lang w:val="lt-LT"/>
        </w:rPr>
        <w:t>standartinį gydymą</w:t>
      </w:r>
      <w:r w:rsidR="00424403" w:rsidRPr="00F1317F">
        <w:rPr>
          <w:rFonts w:ascii="Times New Roman" w:eastAsia="Arial" w:hAnsi="Times New Roman"/>
          <w:lang w:val="lt-LT"/>
        </w:rPr>
        <w:t xml:space="preserve"> gavusioje grupėje (RS 1,</w:t>
      </w:r>
      <w:r w:rsidR="00FD7987" w:rsidRPr="00F1317F">
        <w:rPr>
          <w:rFonts w:ascii="Times New Roman" w:eastAsia="Arial" w:hAnsi="Times New Roman"/>
          <w:lang w:val="lt-LT"/>
        </w:rPr>
        <w:t>07</w:t>
      </w:r>
      <w:r w:rsidR="00424403" w:rsidRPr="00F1317F">
        <w:rPr>
          <w:rFonts w:ascii="Times New Roman" w:eastAsia="Arial" w:hAnsi="Times New Roman"/>
          <w:lang w:val="lt-LT"/>
        </w:rPr>
        <w:t>; 95</w:t>
      </w:r>
      <w:r w:rsidR="006433F5" w:rsidRPr="00F1317F">
        <w:rPr>
          <w:rFonts w:ascii="Times New Roman" w:eastAsia="Arial" w:hAnsi="Times New Roman"/>
          <w:lang w:val="lt-LT"/>
        </w:rPr>
        <w:t> </w:t>
      </w:r>
      <w:r w:rsidR="00424403" w:rsidRPr="00F1317F">
        <w:rPr>
          <w:rFonts w:ascii="Times New Roman" w:eastAsia="Arial" w:hAnsi="Times New Roman"/>
          <w:lang w:val="lt-LT"/>
        </w:rPr>
        <w:t>% PI: 0,</w:t>
      </w:r>
      <w:r w:rsidR="00427C38" w:rsidRPr="00F1317F">
        <w:rPr>
          <w:rFonts w:ascii="Times New Roman" w:eastAsia="Arial" w:hAnsi="Times New Roman"/>
          <w:lang w:val="lt-LT"/>
        </w:rPr>
        <w:t>97</w:t>
      </w:r>
      <w:r w:rsidR="00424403" w:rsidRPr="00F1317F">
        <w:rPr>
          <w:rFonts w:ascii="Times New Roman" w:eastAsia="Arial" w:hAnsi="Times New Roman"/>
          <w:lang w:val="lt-LT"/>
        </w:rPr>
        <w:t>; 1,18).</w:t>
      </w:r>
      <w:r w:rsidR="00427C38" w:rsidRPr="00F1317F">
        <w:rPr>
          <w:rFonts w:ascii="Times New Roman" w:hAnsi="Times New Roman"/>
          <w:lang w:val="lt-LT"/>
        </w:rPr>
        <w:t xml:space="preserve"> Laiko iki progresavimo</w:t>
      </w:r>
      <w:r w:rsidR="00A934FE" w:rsidRPr="00F1317F">
        <w:rPr>
          <w:rFonts w:ascii="Times New Roman" w:hAnsi="Times New Roman"/>
          <w:lang w:val="lt-LT"/>
        </w:rPr>
        <w:t xml:space="preserve"> (LIK)</w:t>
      </w:r>
      <w:r w:rsidR="00427C38" w:rsidRPr="00F1317F">
        <w:rPr>
          <w:rFonts w:ascii="Times New Roman" w:hAnsi="Times New Roman"/>
          <w:lang w:val="lt-LT"/>
        </w:rPr>
        <w:t xml:space="preserve"> mediana, remiantis tyrėjo apibrėžta progresuojančia liga</w:t>
      </w:r>
      <w:r w:rsidR="00A934FE" w:rsidRPr="00F1317F">
        <w:rPr>
          <w:rFonts w:ascii="Times New Roman" w:hAnsi="Times New Roman"/>
          <w:lang w:val="lt-LT"/>
        </w:rPr>
        <w:t xml:space="preserve"> (PL)</w:t>
      </w:r>
      <w:r w:rsidR="00427C38" w:rsidRPr="00F1317F">
        <w:rPr>
          <w:rFonts w:ascii="Times New Roman" w:hAnsi="Times New Roman"/>
          <w:lang w:val="lt-LT"/>
        </w:rPr>
        <w:t>, buvo 7,5</w:t>
      </w:r>
      <w:r w:rsidR="00560CAF" w:rsidRPr="00F1317F">
        <w:rPr>
          <w:rFonts w:ascii="Times New Roman" w:hAnsi="Times New Roman"/>
          <w:lang w:val="lt-LT"/>
        </w:rPr>
        <w:t> </w:t>
      </w:r>
      <w:r w:rsidR="00427C38" w:rsidRPr="00F1317F">
        <w:rPr>
          <w:rFonts w:ascii="Times New Roman" w:hAnsi="Times New Roman"/>
          <w:lang w:val="lt-LT"/>
        </w:rPr>
        <w:t xml:space="preserve">mėnesio grupėje, gavusioje epoetiną alfa ir </w:t>
      </w:r>
      <w:r w:rsidR="00D75866" w:rsidRPr="00F1317F">
        <w:rPr>
          <w:rFonts w:ascii="Times New Roman" w:hAnsi="Times New Roman"/>
          <w:lang w:val="lt-LT"/>
        </w:rPr>
        <w:t>standartinį gydymą</w:t>
      </w:r>
      <w:r w:rsidR="00427C38" w:rsidRPr="00F1317F">
        <w:rPr>
          <w:rFonts w:ascii="Times New Roman" w:hAnsi="Times New Roman"/>
          <w:lang w:val="lt-LT"/>
        </w:rPr>
        <w:t>, ir 7,5</w:t>
      </w:r>
      <w:r w:rsidR="00560CAF" w:rsidRPr="00F1317F">
        <w:rPr>
          <w:rFonts w:ascii="Times New Roman" w:hAnsi="Times New Roman"/>
          <w:lang w:val="lt-LT"/>
        </w:rPr>
        <w:t> </w:t>
      </w:r>
      <w:r w:rsidR="00427C38" w:rsidRPr="00F1317F">
        <w:rPr>
          <w:rFonts w:ascii="Times New Roman" w:hAnsi="Times New Roman"/>
          <w:lang w:val="lt-LT"/>
        </w:rPr>
        <w:t>m</w:t>
      </w:r>
      <w:r w:rsidR="007951C2" w:rsidRPr="00F1317F">
        <w:rPr>
          <w:rFonts w:ascii="Times New Roman" w:hAnsi="Times New Roman"/>
          <w:lang w:val="lt-LT"/>
        </w:rPr>
        <w:t>ė</w:t>
      </w:r>
      <w:r w:rsidR="00427C38" w:rsidRPr="00F1317F">
        <w:rPr>
          <w:rFonts w:ascii="Times New Roman" w:hAnsi="Times New Roman"/>
          <w:lang w:val="lt-LT"/>
        </w:rPr>
        <w:t xml:space="preserve">nesio </w:t>
      </w:r>
      <w:r w:rsidR="00D75866" w:rsidRPr="00F1317F">
        <w:rPr>
          <w:rFonts w:ascii="Times New Roman" w:hAnsi="Times New Roman"/>
          <w:lang w:val="lt-LT"/>
        </w:rPr>
        <w:t>standartinio gydymo</w:t>
      </w:r>
      <w:r w:rsidR="00427C38" w:rsidRPr="00F1317F">
        <w:rPr>
          <w:rFonts w:ascii="Times New Roman" w:hAnsi="Times New Roman"/>
          <w:lang w:val="lt-LT"/>
        </w:rPr>
        <w:t xml:space="preserve"> grupėje (RS 1,099, 95 % PI: 0,998, 1,210). </w:t>
      </w:r>
      <w:r w:rsidR="00A934FE" w:rsidRPr="00F1317F">
        <w:rPr>
          <w:rFonts w:ascii="Times New Roman" w:hAnsi="Times New Roman"/>
          <w:lang w:val="lt-LT"/>
        </w:rPr>
        <w:t xml:space="preserve">LIK mediana, grindžiama nustatyta su </w:t>
      </w:r>
      <w:r w:rsidR="00A934FE" w:rsidRPr="00F1317F">
        <w:rPr>
          <w:rFonts w:ascii="Times New Roman" w:hAnsi="Times New Roman"/>
          <w:bCs/>
          <w:lang w:val="lt-LT"/>
        </w:rPr>
        <w:t>imuninės sistemos n</w:t>
      </w:r>
      <w:r w:rsidR="00A934FE" w:rsidRPr="00F1317F">
        <w:rPr>
          <w:rFonts w:ascii="Times New Roman" w:hAnsi="Times New Roman"/>
          <w:lang w:val="lt-LT"/>
        </w:rPr>
        <w:t xml:space="preserve">epakankamumu susijusia PL, buvo </w:t>
      </w:r>
      <w:r w:rsidR="00427C38" w:rsidRPr="00F1317F">
        <w:rPr>
          <w:rFonts w:ascii="Times New Roman" w:hAnsi="Times New Roman"/>
          <w:lang w:val="lt-LT"/>
        </w:rPr>
        <w:t>8</w:t>
      </w:r>
      <w:r w:rsidR="00A934FE" w:rsidRPr="00F1317F">
        <w:rPr>
          <w:rFonts w:ascii="Times New Roman" w:hAnsi="Times New Roman"/>
          <w:lang w:val="lt-LT"/>
        </w:rPr>
        <w:t>,</w:t>
      </w:r>
      <w:r w:rsidR="00427C38" w:rsidRPr="00F1317F">
        <w:rPr>
          <w:rFonts w:ascii="Times New Roman" w:hAnsi="Times New Roman"/>
          <w:lang w:val="lt-LT"/>
        </w:rPr>
        <w:t>0</w:t>
      </w:r>
      <w:r w:rsidR="00560CAF" w:rsidRPr="00F1317F">
        <w:rPr>
          <w:rFonts w:ascii="Times New Roman" w:hAnsi="Times New Roman"/>
          <w:lang w:val="lt-LT"/>
        </w:rPr>
        <w:t> </w:t>
      </w:r>
      <w:r w:rsidR="00427C38" w:rsidRPr="00F1317F">
        <w:rPr>
          <w:rFonts w:ascii="Times New Roman" w:hAnsi="Times New Roman"/>
          <w:lang w:val="lt-LT"/>
        </w:rPr>
        <w:t>m</w:t>
      </w:r>
      <w:r w:rsidR="00A934FE" w:rsidRPr="00F1317F">
        <w:rPr>
          <w:rFonts w:ascii="Times New Roman" w:hAnsi="Times New Roman"/>
          <w:lang w:val="lt-LT"/>
        </w:rPr>
        <w:t xml:space="preserve">ėnesio epoetiną alfa ir </w:t>
      </w:r>
      <w:r w:rsidR="00D75866" w:rsidRPr="00F1317F">
        <w:rPr>
          <w:rFonts w:ascii="Times New Roman" w:hAnsi="Times New Roman"/>
          <w:lang w:val="lt-LT"/>
        </w:rPr>
        <w:t xml:space="preserve">standartinį gydymą </w:t>
      </w:r>
      <w:r w:rsidR="00A934FE" w:rsidRPr="00F1317F">
        <w:rPr>
          <w:rFonts w:ascii="Times New Roman" w:hAnsi="Times New Roman"/>
          <w:lang w:val="lt-LT"/>
        </w:rPr>
        <w:t>gavusioje grupėje ir 8,3</w:t>
      </w:r>
      <w:r w:rsidR="00560CAF" w:rsidRPr="00F1317F">
        <w:rPr>
          <w:rFonts w:ascii="Times New Roman" w:hAnsi="Times New Roman"/>
          <w:lang w:val="lt-LT"/>
        </w:rPr>
        <w:t> </w:t>
      </w:r>
      <w:r w:rsidR="00A934FE" w:rsidRPr="00F1317F">
        <w:rPr>
          <w:rFonts w:ascii="Times New Roman" w:hAnsi="Times New Roman"/>
          <w:lang w:val="lt-LT"/>
        </w:rPr>
        <w:t xml:space="preserve">mėnesio </w:t>
      </w:r>
      <w:r w:rsidR="00444A02" w:rsidRPr="00F1317F">
        <w:rPr>
          <w:rFonts w:ascii="Times New Roman" w:hAnsi="Times New Roman"/>
          <w:lang w:val="lt-LT"/>
        </w:rPr>
        <w:t xml:space="preserve">standartinio gydymo </w:t>
      </w:r>
      <w:r w:rsidR="005C7427" w:rsidRPr="00F1317F">
        <w:rPr>
          <w:rFonts w:ascii="Times New Roman" w:hAnsi="Times New Roman"/>
          <w:lang w:val="lt-LT"/>
        </w:rPr>
        <w:t>grupėje</w:t>
      </w:r>
      <w:r w:rsidR="00427C38" w:rsidRPr="00F1317F">
        <w:rPr>
          <w:rFonts w:ascii="Times New Roman" w:hAnsi="Times New Roman"/>
          <w:lang w:val="lt-LT"/>
        </w:rPr>
        <w:t xml:space="preserve"> (</w:t>
      </w:r>
      <w:r w:rsidR="005C7427" w:rsidRPr="00F1317F">
        <w:rPr>
          <w:rFonts w:ascii="Times New Roman" w:hAnsi="Times New Roman"/>
          <w:lang w:val="lt-LT"/>
        </w:rPr>
        <w:t>RS</w:t>
      </w:r>
      <w:r w:rsidR="00427C38" w:rsidRPr="00F1317F">
        <w:rPr>
          <w:rFonts w:ascii="Times New Roman" w:hAnsi="Times New Roman"/>
          <w:lang w:val="lt-LT"/>
        </w:rPr>
        <w:t xml:space="preserve"> 1</w:t>
      </w:r>
      <w:r w:rsidR="005C7427" w:rsidRPr="00F1317F">
        <w:rPr>
          <w:rFonts w:ascii="Times New Roman" w:hAnsi="Times New Roman"/>
          <w:lang w:val="lt-LT"/>
        </w:rPr>
        <w:t>,</w:t>
      </w:r>
      <w:r w:rsidR="00427C38" w:rsidRPr="00F1317F">
        <w:rPr>
          <w:rFonts w:ascii="Times New Roman" w:hAnsi="Times New Roman"/>
          <w:lang w:val="lt-LT"/>
        </w:rPr>
        <w:t>033, 95</w:t>
      </w:r>
      <w:r w:rsidR="005C7427" w:rsidRPr="00F1317F">
        <w:rPr>
          <w:rFonts w:ascii="Times New Roman" w:hAnsi="Times New Roman"/>
          <w:lang w:val="lt-LT"/>
        </w:rPr>
        <w:t> </w:t>
      </w:r>
      <w:r w:rsidR="00427C38" w:rsidRPr="00F1317F">
        <w:rPr>
          <w:rFonts w:ascii="Times New Roman" w:hAnsi="Times New Roman"/>
          <w:lang w:val="lt-LT"/>
        </w:rPr>
        <w:t xml:space="preserve">% </w:t>
      </w:r>
      <w:r w:rsidR="005C7427" w:rsidRPr="00F1317F">
        <w:rPr>
          <w:rFonts w:ascii="Times New Roman" w:hAnsi="Times New Roman"/>
          <w:lang w:val="lt-LT"/>
        </w:rPr>
        <w:t>PI</w:t>
      </w:r>
      <w:r w:rsidR="00427C38" w:rsidRPr="00F1317F">
        <w:rPr>
          <w:rFonts w:ascii="Times New Roman" w:hAnsi="Times New Roman"/>
          <w:lang w:val="lt-LT"/>
        </w:rPr>
        <w:t>: 0</w:t>
      </w:r>
      <w:r w:rsidR="005C7427" w:rsidRPr="00F1317F">
        <w:rPr>
          <w:rFonts w:ascii="Times New Roman" w:hAnsi="Times New Roman"/>
          <w:lang w:val="lt-LT"/>
        </w:rPr>
        <w:t>,</w:t>
      </w:r>
      <w:r w:rsidR="00427C38" w:rsidRPr="00F1317F">
        <w:rPr>
          <w:rFonts w:ascii="Times New Roman" w:hAnsi="Times New Roman"/>
          <w:lang w:val="lt-LT"/>
        </w:rPr>
        <w:t>924, 1</w:t>
      </w:r>
      <w:r w:rsidR="005C7427" w:rsidRPr="00F1317F">
        <w:rPr>
          <w:rFonts w:ascii="Times New Roman" w:hAnsi="Times New Roman"/>
          <w:lang w:val="lt-LT"/>
        </w:rPr>
        <w:t>,</w:t>
      </w:r>
      <w:r w:rsidR="00427C38" w:rsidRPr="00F1317F">
        <w:rPr>
          <w:rFonts w:ascii="Times New Roman" w:hAnsi="Times New Roman"/>
          <w:lang w:val="lt-LT"/>
        </w:rPr>
        <w:t>156).</w:t>
      </w:r>
    </w:p>
    <w:p w14:paraId="6B608159" w14:textId="77777777" w:rsidR="000D0D3D" w:rsidRPr="00F1317F" w:rsidRDefault="000D0D3D" w:rsidP="00B82B26">
      <w:pPr>
        <w:spacing w:after="0" w:line="240" w:lineRule="auto"/>
        <w:rPr>
          <w:rFonts w:ascii="Times New Roman" w:hAnsi="Times New Roman"/>
          <w:lang w:val="lt-LT"/>
        </w:rPr>
      </w:pPr>
    </w:p>
    <w:p w14:paraId="704F35A1" w14:textId="77777777" w:rsidR="000D5E16" w:rsidRPr="00F1317F" w:rsidRDefault="000D5E16"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Išankstinės autologinio kraujo donorystės programa</w:t>
      </w:r>
    </w:p>
    <w:p w14:paraId="29C95CE6" w14:textId="77777777" w:rsidR="000D5E16" w:rsidRPr="00F1317F" w:rsidRDefault="000D5E16" w:rsidP="00B82B26">
      <w:pPr>
        <w:pStyle w:val="spc-p1"/>
        <w:spacing w:after="0" w:line="240" w:lineRule="auto"/>
        <w:rPr>
          <w:rFonts w:ascii="Times New Roman" w:hAnsi="Times New Roman"/>
          <w:lang w:val="lt-LT"/>
        </w:rPr>
      </w:pPr>
      <w:r w:rsidRPr="00F1317F">
        <w:rPr>
          <w:rFonts w:ascii="Times New Roman" w:hAnsi="Times New Roman"/>
          <w:lang w:val="lt-LT"/>
        </w:rPr>
        <w:t xml:space="preserve">Epoetino alfa poveikis </w:t>
      </w:r>
      <w:r w:rsidR="0093330A" w:rsidRPr="00F1317F">
        <w:rPr>
          <w:rFonts w:ascii="Times New Roman" w:hAnsi="Times New Roman"/>
          <w:lang w:val="lt-LT"/>
        </w:rPr>
        <w:t>palengvinant</w:t>
      </w:r>
      <w:r w:rsidRPr="00F1317F">
        <w:rPr>
          <w:rFonts w:ascii="Times New Roman" w:hAnsi="Times New Roman"/>
          <w:lang w:val="lt-LT"/>
        </w:rPr>
        <w:t xml:space="preserve"> autologinio kraujo donorystę pacientams, kurių hematokrito vertė </w:t>
      </w:r>
      <w:r w:rsidR="0075383F" w:rsidRPr="00F1317F">
        <w:rPr>
          <w:rFonts w:ascii="Times New Roman" w:hAnsi="Times New Roman"/>
          <w:lang w:val="lt-LT"/>
        </w:rPr>
        <w:t xml:space="preserve">yra maža </w:t>
      </w:r>
      <w:r w:rsidRPr="00F1317F">
        <w:rPr>
          <w:rFonts w:ascii="Times New Roman" w:hAnsi="Times New Roman"/>
          <w:lang w:val="lt-LT"/>
        </w:rPr>
        <w:t xml:space="preserve">(≤ 39 % ir nėra su geležies stoka susijusios anemijos) ir kuriems numatyta atlikti sudėtingą ortopedinę operaciją, įvertintas </w:t>
      </w:r>
      <w:r w:rsidR="00BE1743" w:rsidRPr="00F1317F">
        <w:rPr>
          <w:rFonts w:ascii="Times New Roman" w:hAnsi="Times New Roman"/>
          <w:lang w:val="lt-LT"/>
        </w:rPr>
        <w:t xml:space="preserve">atlikus </w:t>
      </w:r>
      <w:r w:rsidRPr="00F1317F">
        <w:rPr>
          <w:rFonts w:ascii="Times New Roman" w:hAnsi="Times New Roman"/>
          <w:lang w:val="lt-LT"/>
        </w:rPr>
        <w:t xml:space="preserve">dvigubai </w:t>
      </w:r>
      <w:r w:rsidR="00053A78" w:rsidRPr="00F1317F">
        <w:rPr>
          <w:rFonts w:ascii="Times New Roman" w:hAnsi="Times New Roman"/>
          <w:lang w:val="lt-LT"/>
        </w:rPr>
        <w:t>koduotą</w:t>
      </w:r>
      <w:r w:rsidR="000A32C7" w:rsidRPr="00F1317F">
        <w:rPr>
          <w:rFonts w:ascii="Times New Roman" w:hAnsi="Times New Roman"/>
          <w:lang w:val="lt-LT"/>
        </w:rPr>
        <w:t>,</w:t>
      </w:r>
      <w:r w:rsidRPr="00F1317F">
        <w:rPr>
          <w:rFonts w:ascii="Times New Roman" w:hAnsi="Times New Roman"/>
          <w:lang w:val="lt-LT"/>
        </w:rPr>
        <w:t xml:space="preserve"> placebu kontroliuojam</w:t>
      </w:r>
      <w:r w:rsidR="00BE1743" w:rsidRPr="00F1317F">
        <w:rPr>
          <w:rFonts w:ascii="Times New Roman" w:hAnsi="Times New Roman"/>
          <w:lang w:val="lt-LT"/>
        </w:rPr>
        <w:t>ą</w:t>
      </w:r>
      <w:r w:rsidRPr="00F1317F">
        <w:rPr>
          <w:rFonts w:ascii="Times New Roman" w:hAnsi="Times New Roman"/>
          <w:lang w:val="lt-LT"/>
        </w:rPr>
        <w:t xml:space="preserve"> tyrim</w:t>
      </w:r>
      <w:r w:rsidR="00BE1743" w:rsidRPr="00F1317F">
        <w:rPr>
          <w:rFonts w:ascii="Times New Roman" w:hAnsi="Times New Roman"/>
          <w:lang w:val="lt-LT"/>
        </w:rPr>
        <w:t>ą</w:t>
      </w:r>
      <w:r w:rsidR="0093330A" w:rsidRPr="00F1317F">
        <w:rPr>
          <w:rFonts w:ascii="Times New Roman" w:hAnsi="Times New Roman"/>
          <w:lang w:val="lt-LT"/>
        </w:rPr>
        <w:t>, kuri</w:t>
      </w:r>
      <w:r w:rsidR="00BE1743" w:rsidRPr="00F1317F">
        <w:rPr>
          <w:rFonts w:ascii="Times New Roman" w:hAnsi="Times New Roman"/>
          <w:lang w:val="lt-LT"/>
        </w:rPr>
        <w:t>ame</w:t>
      </w:r>
      <w:r w:rsidR="0093330A" w:rsidRPr="00F1317F">
        <w:rPr>
          <w:rFonts w:ascii="Times New Roman" w:hAnsi="Times New Roman"/>
          <w:lang w:val="lt-LT"/>
        </w:rPr>
        <w:t xml:space="preserve"> dalyvavo</w:t>
      </w:r>
      <w:r w:rsidRPr="00F1317F">
        <w:rPr>
          <w:rFonts w:ascii="Times New Roman" w:hAnsi="Times New Roman"/>
          <w:lang w:val="lt-LT"/>
        </w:rPr>
        <w:t xml:space="preserve"> 204 pacientai, ir viengubai </w:t>
      </w:r>
      <w:r w:rsidR="00053A78" w:rsidRPr="00F1317F">
        <w:rPr>
          <w:rFonts w:ascii="Times New Roman" w:hAnsi="Times New Roman"/>
          <w:lang w:val="lt-LT"/>
        </w:rPr>
        <w:t>koduotą</w:t>
      </w:r>
      <w:r w:rsidR="000A32C7" w:rsidRPr="00F1317F">
        <w:rPr>
          <w:rFonts w:ascii="Times New Roman" w:hAnsi="Times New Roman"/>
          <w:lang w:val="lt-LT"/>
        </w:rPr>
        <w:t>,</w:t>
      </w:r>
      <w:r w:rsidRPr="00F1317F">
        <w:rPr>
          <w:rFonts w:ascii="Times New Roman" w:hAnsi="Times New Roman"/>
          <w:lang w:val="lt-LT"/>
        </w:rPr>
        <w:t xml:space="preserve"> placebu kontroliuojam</w:t>
      </w:r>
      <w:r w:rsidR="00BE1743" w:rsidRPr="00F1317F">
        <w:rPr>
          <w:rFonts w:ascii="Times New Roman" w:hAnsi="Times New Roman"/>
          <w:lang w:val="lt-LT"/>
        </w:rPr>
        <w:t>ą</w:t>
      </w:r>
      <w:r w:rsidRPr="00F1317F">
        <w:rPr>
          <w:rFonts w:ascii="Times New Roman" w:hAnsi="Times New Roman"/>
          <w:lang w:val="lt-LT"/>
        </w:rPr>
        <w:t xml:space="preserve"> tyrim</w:t>
      </w:r>
      <w:r w:rsidR="00BE1743" w:rsidRPr="00F1317F">
        <w:rPr>
          <w:rFonts w:ascii="Times New Roman" w:hAnsi="Times New Roman"/>
          <w:lang w:val="lt-LT"/>
        </w:rPr>
        <w:t>ą</w:t>
      </w:r>
      <w:r w:rsidR="0093330A" w:rsidRPr="00F1317F">
        <w:rPr>
          <w:rFonts w:ascii="Times New Roman" w:hAnsi="Times New Roman"/>
          <w:lang w:val="lt-LT"/>
        </w:rPr>
        <w:t>, kuri</w:t>
      </w:r>
      <w:r w:rsidR="00BE1743" w:rsidRPr="00F1317F">
        <w:rPr>
          <w:rFonts w:ascii="Times New Roman" w:hAnsi="Times New Roman"/>
          <w:lang w:val="lt-LT"/>
        </w:rPr>
        <w:t>ame</w:t>
      </w:r>
      <w:r w:rsidR="0093330A" w:rsidRPr="00F1317F">
        <w:rPr>
          <w:rFonts w:ascii="Times New Roman" w:hAnsi="Times New Roman"/>
          <w:lang w:val="lt-LT"/>
        </w:rPr>
        <w:t xml:space="preserve"> dalyvavo</w:t>
      </w:r>
      <w:r w:rsidRPr="00F1317F">
        <w:rPr>
          <w:rFonts w:ascii="Times New Roman" w:hAnsi="Times New Roman"/>
          <w:lang w:val="lt-LT"/>
        </w:rPr>
        <w:t xml:space="preserve"> 55 pacientai.</w:t>
      </w:r>
    </w:p>
    <w:p w14:paraId="2CFD9D53" w14:textId="77777777" w:rsidR="000D0D3D" w:rsidRPr="00F1317F" w:rsidRDefault="000D0D3D" w:rsidP="00B82B26">
      <w:pPr>
        <w:spacing w:after="0" w:line="240" w:lineRule="auto"/>
        <w:rPr>
          <w:rFonts w:ascii="Times New Roman" w:hAnsi="Times New Roman"/>
          <w:lang w:val="lt-LT"/>
        </w:rPr>
      </w:pPr>
    </w:p>
    <w:p w14:paraId="188954B8" w14:textId="77777777" w:rsidR="000D5E16" w:rsidRPr="00F1317F" w:rsidRDefault="000D5E16"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Dvigubai </w:t>
      </w:r>
      <w:r w:rsidR="00053A78" w:rsidRPr="00F1317F">
        <w:rPr>
          <w:rFonts w:ascii="Times New Roman" w:hAnsi="Times New Roman"/>
          <w:lang w:val="lt-LT"/>
        </w:rPr>
        <w:t>koduot</w:t>
      </w:r>
      <w:r w:rsidR="00B91629" w:rsidRPr="00F1317F">
        <w:rPr>
          <w:rFonts w:ascii="Times New Roman" w:hAnsi="Times New Roman"/>
          <w:lang w:val="lt-LT"/>
        </w:rPr>
        <w:t>am</w:t>
      </w:r>
      <w:r w:rsidRPr="00F1317F">
        <w:rPr>
          <w:rFonts w:ascii="Times New Roman" w:hAnsi="Times New Roman"/>
          <w:lang w:val="lt-LT"/>
        </w:rPr>
        <w:t xml:space="preserve">e tyrime pacientams leista 600 TV/kg epoetino alfa arba placebo į veną vieną kartą per parą kas 3–4 paras, gydymą tęsiant 3 savaites (iš viso 6 dozės). </w:t>
      </w:r>
      <w:r w:rsidR="00B91629" w:rsidRPr="00F1317F">
        <w:rPr>
          <w:rFonts w:ascii="Times New Roman" w:hAnsi="Times New Roman"/>
          <w:lang w:val="lt-LT"/>
        </w:rPr>
        <w:t>Vidutiniškai</w:t>
      </w:r>
      <w:r w:rsidRPr="00F1317F">
        <w:rPr>
          <w:rFonts w:ascii="Times New Roman" w:hAnsi="Times New Roman"/>
          <w:lang w:val="lt-LT"/>
        </w:rPr>
        <w:t xml:space="preserve"> epoetino alfa vartoję pacientai galėjo sukaupti žymiai daugiau vienetų kraujo (4,5 vnt.) nei placebo vartoję pacientai (3,0 vnt.).</w:t>
      </w:r>
    </w:p>
    <w:p w14:paraId="6783C8F8" w14:textId="77777777" w:rsidR="000D0D3D" w:rsidRPr="00F1317F" w:rsidRDefault="000D0D3D" w:rsidP="00B82B26">
      <w:pPr>
        <w:spacing w:after="0" w:line="240" w:lineRule="auto"/>
        <w:rPr>
          <w:rFonts w:ascii="Times New Roman" w:hAnsi="Times New Roman"/>
          <w:lang w:val="lt-LT"/>
        </w:rPr>
      </w:pPr>
    </w:p>
    <w:p w14:paraId="45C1BFCA" w14:textId="77777777" w:rsidR="000D5E16" w:rsidRPr="00F1317F" w:rsidRDefault="000D5E16"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Viengubai </w:t>
      </w:r>
      <w:r w:rsidR="00053A78" w:rsidRPr="00F1317F">
        <w:rPr>
          <w:rFonts w:ascii="Times New Roman" w:hAnsi="Times New Roman"/>
          <w:lang w:val="lt-LT"/>
        </w:rPr>
        <w:t>koduot</w:t>
      </w:r>
      <w:r w:rsidR="00B91629" w:rsidRPr="00F1317F">
        <w:rPr>
          <w:rFonts w:ascii="Times New Roman" w:hAnsi="Times New Roman"/>
          <w:lang w:val="lt-LT"/>
        </w:rPr>
        <w:t>am</w:t>
      </w:r>
      <w:r w:rsidRPr="00F1317F">
        <w:rPr>
          <w:rFonts w:ascii="Times New Roman" w:hAnsi="Times New Roman"/>
          <w:lang w:val="lt-LT"/>
        </w:rPr>
        <w:t xml:space="preserve">e tyrime pacientams leista 300 TV/kg </w:t>
      </w:r>
      <w:r w:rsidR="00405133" w:rsidRPr="00F1317F">
        <w:rPr>
          <w:rFonts w:ascii="Times New Roman" w:hAnsi="Times New Roman"/>
          <w:lang w:val="lt-LT"/>
        </w:rPr>
        <w:t xml:space="preserve">arba 600 TV/kg </w:t>
      </w:r>
      <w:r w:rsidRPr="00F1317F">
        <w:rPr>
          <w:rFonts w:ascii="Times New Roman" w:hAnsi="Times New Roman"/>
          <w:lang w:val="lt-LT"/>
        </w:rPr>
        <w:t>epoetino alfa arba placebo į veną vieną kartą per parą kas 3–4 paras, gydymą tęsiant 3 savaites (iš viso 6 dozės). Epoetino alfa vartoję pacientai taip pat galėjo sukaupti žymiai daugiau vienetų kraujo (300 TV/kg epoetino alfa grupėje = 4,4 vnt.; 600 TV/kg epoetino alfa grupėje = 4,7 vnt.) nei placebo vartoję pacientai (2,9 vnt.).</w:t>
      </w:r>
    </w:p>
    <w:p w14:paraId="34E77F3A" w14:textId="77777777" w:rsidR="000D0D3D" w:rsidRPr="00F1317F" w:rsidRDefault="000D0D3D" w:rsidP="00B82B26">
      <w:pPr>
        <w:spacing w:after="0" w:line="240" w:lineRule="auto"/>
        <w:rPr>
          <w:rFonts w:ascii="Times New Roman" w:hAnsi="Times New Roman"/>
          <w:lang w:val="lt-LT"/>
        </w:rPr>
      </w:pPr>
    </w:p>
    <w:p w14:paraId="30089B8E" w14:textId="77777777" w:rsidR="000D5E16" w:rsidRPr="00F1317F" w:rsidRDefault="000D5E16" w:rsidP="00B82B26">
      <w:pPr>
        <w:pStyle w:val="spc-p2"/>
        <w:spacing w:before="0" w:after="0" w:line="240" w:lineRule="auto"/>
        <w:rPr>
          <w:rFonts w:ascii="Times New Roman" w:hAnsi="Times New Roman"/>
          <w:lang w:val="lt-LT"/>
        </w:rPr>
      </w:pPr>
      <w:r w:rsidRPr="00F1317F">
        <w:rPr>
          <w:rFonts w:ascii="Times New Roman" w:hAnsi="Times New Roman"/>
          <w:lang w:val="lt-LT"/>
        </w:rPr>
        <w:t>Dėl gydymo epoetinu alfa alogeninio kraujo perpylimo rizika sumažėjo 50 %, palyginti su pacientais, nevartojusiais epoetino alfa.</w:t>
      </w:r>
    </w:p>
    <w:p w14:paraId="55445500" w14:textId="77777777" w:rsidR="000D0D3D" w:rsidRPr="00F1317F" w:rsidRDefault="000D0D3D" w:rsidP="00B82B26">
      <w:pPr>
        <w:spacing w:after="0" w:line="240" w:lineRule="auto"/>
        <w:rPr>
          <w:rFonts w:ascii="Times New Roman" w:hAnsi="Times New Roman"/>
          <w:lang w:val="lt-LT"/>
        </w:rPr>
      </w:pPr>
    </w:p>
    <w:p w14:paraId="397DC69A" w14:textId="77777777" w:rsidR="000D5E16" w:rsidRPr="00F1317F" w:rsidRDefault="00BF3D38"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P</w:t>
      </w:r>
      <w:r w:rsidR="000D5E16" w:rsidRPr="00F1317F">
        <w:rPr>
          <w:rFonts w:ascii="Times New Roman" w:hAnsi="Times New Roman"/>
          <w:lang w:val="lt-LT"/>
        </w:rPr>
        <w:t>laninė ortopedinė operacija</w:t>
      </w:r>
    </w:p>
    <w:p w14:paraId="2938E77A" w14:textId="77777777" w:rsidR="000D5E16" w:rsidRPr="00F1317F" w:rsidRDefault="000D5E16" w:rsidP="00B82B26">
      <w:pPr>
        <w:pStyle w:val="spc-p1"/>
        <w:spacing w:after="0" w:line="240" w:lineRule="auto"/>
        <w:rPr>
          <w:rFonts w:ascii="Times New Roman" w:hAnsi="Times New Roman"/>
          <w:lang w:val="lt-LT"/>
        </w:rPr>
      </w:pPr>
      <w:r w:rsidRPr="00F1317F">
        <w:rPr>
          <w:rFonts w:ascii="Times New Roman" w:hAnsi="Times New Roman"/>
          <w:lang w:val="lt-LT"/>
        </w:rPr>
        <w:t>Epoetino alfa (300 TV/kg arba 100 TV/kg) poveikis alogeninio kraujo perpylimo tikimybei įvertintas placebu kontroliuojam</w:t>
      </w:r>
      <w:r w:rsidR="00E923E1" w:rsidRPr="00F1317F">
        <w:rPr>
          <w:rFonts w:ascii="Times New Roman" w:hAnsi="Times New Roman"/>
          <w:lang w:val="lt-LT"/>
        </w:rPr>
        <w:t>u</w:t>
      </w:r>
      <w:r w:rsidR="000A32C7" w:rsidRPr="00F1317F">
        <w:rPr>
          <w:rFonts w:ascii="Times New Roman" w:hAnsi="Times New Roman"/>
          <w:lang w:val="lt-LT"/>
        </w:rPr>
        <w:t>,</w:t>
      </w:r>
      <w:r w:rsidRPr="00F1317F">
        <w:rPr>
          <w:rFonts w:ascii="Times New Roman" w:hAnsi="Times New Roman"/>
          <w:lang w:val="lt-LT"/>
        </w:rPr>
        <w:t xml:space="preserve"> dvigubai </w:t>
      </w:r>
      <w:r w:rsidR="00053A78" w:rsidRPr="00F1317F">
        <w:rPr>
          <w:rFonts w:ascii="Times New Roman" w:hAnsi="Times New Roman"/>
          <w:lang w:val="lt-LT"/>
        </w:rPr>
        <w:t>koduot</w:t>
      </w:r>
      <w:r w:rsidR="00E923E1" w:rsidRPr="00F1317F">
        <w:rPr>
          <w:rFonts w:ascii="Times New Roman" w:hAnsi="Times New Roman"/>
          <w:lang w:val="lt-LT"/>
        </w:rPr>
        <w:t>u</w:t>
      </w:r>
      <w:r w:rsidRPr="00F1317F">
        <w:rPr>
          <w:rFonts w:ascii="Times New Roman" w:hAnsi="Times New Roman"/>
          <w:lang w:val="lt-LT"/>
        </w:rPr>
        <w:t xml:space="preserve"> klinikini</w:t>
      </w:r>
      <w:r w:rsidR="00E923E1" w:rsidRPr="00F1317F">
        <w:rPr>
          <w:rFonts w:ascii="Times New Roman" w:hAnsi="Times New Roman"/>
          <w:lang w:val="lt-LT"/>
        </w:rPr>
        <w:t>u</w:t>
      </w:r>
      <w:r w:rsidRPr="00F1317F">
        <w:rPr>
          <w:rFonts w:ascii="Times New Roman" w:hAnsi="Times New Roman"/>
          <w:lang w:val="lt-LT"/>
        </w:rPr>
        <w:t xml:space="preserve"> tyrim</w:t>
      </w:r>
      <w:r w:rsidR="00E923E1" w:rsidRPr="00F1317F">
        <w:rPr>
          <w:rFonts w:ascii="Times New Roman" w:hAnsi="Times New Roman"/>
          <w:lang w:val="lt-LT"/>
        </w:rPr>
        <w:t>u</w:t>
      </w:r>
      <w:r w:rsidRPr="00F1317F">
        <w:rPr>
          <w:rFonts w:ascii="Times New Roman" w:hAnsi="Times New Roman"/>
          <w:lang w:val="lt-LT"/>
        </w:rPr>
        <w:t>, kuri</w:t>
      </w:r>
      <w:r w:rsidR="00E923E1" w:rsidRPr="00F1317F">
        <w:rPr>
          <w:rFonts w:ascii="Times New Roman" w:hAnsi="Times New Roman"/>
          <w:lang w:val="lt-LT"/>
        </w:rPr>
        <w:t>am</w:t>
      </w:r>
      <w:r w:rsidRPr="00F1317F">
        <w:rPr>
          <w:rFonts w:ascii="Times New Roman" w:hAnsi="Times New Roman"/>
          <w:lang w:val="lt-LT"/>
        </w:rPr>
        <w:t>e dalyvavo suaug</w:t>
      </w:r>
      <w:r w:rsidR="00E923E1" w:rsidRPr="00F1317F">
        <w:rPr>
          <w:rFonts w:ascii="Times New Roman" w:hAnsi="Times New Roman"/>
          <w:lang w:val="lt-LT"/>
        </w:rPr>
        <w:t>ę</w:t>
      </w:r>
      <w:r w:rsidRPr="00F1317F">
        <w:rPr>
          <w:rFonts w:ascii="Times New Roman" w:hAnsi="Times New Roman"/>
          <w:lang w:val="lt-LT"/>
        </w:rPr>
        <w:t xml:space="preserve"> pacientai, kuriems nenustatyta geležies stokos ir numatyta atlikti sudėtingą planinę ortopedinę klubo arba kelio operaciją. Epoetino alfa skirta po oda 10 parų prieš chirurginę operaciją, operacijos dieną ir keturi</w:t>
      </w:r>
      <w:r w:rsidR="00E923E1" w:rsidRPr="00F1317F">
        <w:rPr>
          <w:rFonts w:ascii="Times New Roman" w:hAnsi="Times New Roman"/>
          <w:lang w:val="lt-LT"/>
        </w:rPr>
        <w:t>a</w:t>
      </w:r>
      <w:r w:rsidRPr="00F1317F">
        <w:rPr>
          <w:rFonts w:ascii="Times New Roman" w:hAnsi="Times New Roman"/>
          <w:lang w:val="lt-LT"/>
        </w:rPr>
        <w:t>s par</w:t>
      </w:r>
      <w:r w:rsidR="00E923E1" w:rsidRPr="00F1317F">
        <w:rPr>
          <w:rFonts w:ascii="Times New Roman" w:hAnsi="Times New Roman"/>
          <w:lang w:val="lt-LT"/>
        </w:rPr>
        <w:t>a</w:t>
      </w:r>
      <w:r w:rsidRPr="00F1317F">
        <w:rPr>
          <w:rFonts w:ascii="Times New Roman" w:hAnsi="Times New Roman"/>
          <w:lang w:val="lt-LT"/>
        </w:rPr>
        <w:t xml:space="preserve">s po operacijos. Pacientai buvo stratifikuojami pagal </w:t>
      </w:r>
      <w:r w:rsidR="00E923E1" w:rsidRPr="00F1317F">
        <w:rPr>
          <w:rFonts w:ascii="Times New Roman" w:hAnsi="Times New Roman"/>
          <w:lang w:val="lt-LT"/>
        </w:rPr>
        <w:t>j</w:t>
      </w:r>
      <w:r w:rsidR="009B2FE9" w:rsidRPr="00F1317F">
        <w:rPr>
          <w:rFonts w:ascii="Times New Roman" w:hAnsi="Times New Roman"/>
          <w:lang w:val="lt-LT"/>
        </w:rPr>
        <w:t>ų</w:t>
      </w:r>
      <w:r w:rsidR="00E923E1" w:rsidRPr="00F1317F">
        <w:rPr>
          <w:rFonts w:ascii="Times New Roman" w:hAnsi="Times New Roman"/>
          <w:lang w:val="lt-LT"/>
        </w:rPr>
        <w:t xml:space="preserve"> pradin</w:t>
      </w:r>
      <w:r w:rsidR="009B2FE9" w:rsidRPr="00F1317F">
        <w:rPr>
          <w:rFonts w:ascii="Times New Roman" w:hAnsi="Times New Roman"/>
          <w:lang w:val="lt-LT"/>
        </w:rPr>
        <w:t>ę</w:t>
      </w:r>
      <w:r w:rsidR="00E923E1" w:rsidRPr="00F1317F">
        <w:rPr>
          <w:rFonts w:ascii="Times New Roman" w:hAnsi="Times New Roman"/>
          <w:lang w:val="lt-LT"/>
        </w:rPr>
        <w:t xml:space="preserve"> </w:t>
      </w:r>
      <w:r w:rsidRPr="00F1317F">
        <w:rPr>
          <w:rFonts w:ascii="Times New Roman" w:hAnsi="Times New Roman"/>
          <w:lang w:val="lt-LT"/>
        </w:rPr>
        <w:t>hemoglobino vertę (≤ 10 g/dl, nuo &gt; 10 iki ≤ 13 g/dl ir &gt; 13 g/dl).</w:t>
      </w:r>
    </w:p>
    <w:p w14:paraId="0714EB85" w14:textId="77777777" w:rsidR="000D0D3D" w:rsidRPr="00F1317F" w:rsidRDefault="000D0D3D" w:rsidP="00B82B26">
      <w:pPr>
        <w:spacing w:after="0" w:line="240" w:lineRule="auto"/>
        <w:rPr>
          <w:rFonts w:ascii="Times New Roman" w:hAnsi="Times New Roman"/>
          <w:lang w:val="lt-LT"/>
        </w:rPr>
      </w:pPr>
    </w:p>
    <w:p w14:paraId="489C09A2" w14:textId="77777777" w:rsidR="000D5E16" w:rsidRPr="00F1317F" w:rsidRDefault="000D5E16" w:rsidP="00B82B26">
      <w:pPr>
        <w:pStyle w:val="spc-p2"/>
        <w:spacing w:before="0" w:after="0" w:line="240" w:lineRule="auto"/>
        <w:rPr>
          <w:rFonts w:ascii="Times New Roman" w:hAnsi="Times New Roman"/>
          <w:lang w:val="lt-LT"/>
        </w:rPr>
      </w:pPr>
      <w:r w:rsidRPr="00F1317F">
        <w:rPr>
          <w:rFonts w:ascii="Times New Roman" w:hAnsi="Times New Roman"/>
          <w:lang w:val="lt-LT"/>
        </w:rPr>
        <w:t>Vartojant 300 TV/kg epoetino alfa dozę</w:t>
      </w:r>
      <w:r w:rsidR="000A32C7" w:rsidRPr="00F1317F">
        <w:rPr>
          <w:rFonts w:ascii="Times New Roman" w:hAnsi="Times New Roman"/>
          <w:lang w:val="lt-LT"/>
        </w:rPr>
        <w:t>,</w:t>
      </w:r>
      <w:r w:rsidRPr="00F1317F">
        <w:rPr>
          <w:rFonts w:ascii="Times New Roman" w:hAnsi="Times New Roman"/>
          <w:lang w:val="lt-LT"/>
        </w:rPr>
        <w:t xml:space="preserve"> reikšmingai sumažėjo alogeninio kraujo perpylimo rizika pacientams, kurių hemoglobino vertė prieš gydymą buvo nuo &gt; 10 iki ≤ 13 g/dl. Kraują perpilti reikėjo šešiolikai procentų 300 TV/kg epoetino alfa </w:t>
      </w:r>
      <w:r w:rsidR="00EE6573" w:rsidRPr="00F1317F">
        <w:rPr>
          <w:rFonts w:ascii="Times New Roman" w:hAnsi="Times New Roman"/>
          <w:lang w:val="lt-LT"/>
        </w:rPr>
        <w:t xml:space="preserve">vartojusių </w:t>
      </w:r>
      <w:r w:rsidRPr="00F1317F">
        <w:rPr>
          <w:rFonts w:ascii="Times New Roman" w:hAnsi="Times New Roman"/>
          <w:lang w:val="lt-LT"/>
        </w:rPr>
        <w:t xml:space="preserve">pacientų, 23 % 100 TV/kg epoetino alfa </w:t>
      </w:r>
      <w:r w:rsidR="00EE6573" w:rsidRPr="00F1317F">
        <w:rPr>
          <w:rFonts w:ascii="Times New Roman" w:hAnsi="Times New Roman"/>
          <w:lang w:val="lt-LT"/>
        </w:rPr>
        <w:t xml:space="preserve">vartojusių </w:t>
      </w:r>
      <w:r w:rsidRPr="00F1317F">
        <w:rPr>
          <w:rFonts w:ascii="Times New Roman" w:hAnsi="Times New Roman"/>
          <w:lang w:val="lt-LT"/>
        </w:rPr>
        <w:t>pacientų ir 45 % placebo vartojusių pacientų.</w:t>
      </w:r>
    </w:p>
    <w:p w14:paraId="252A6E29" w14:textId="77777777" w:rsidR="000D0D3D" w:rsidRPr="00F1317F" w:rsidRDefault="000D0D3D" w:rsidP="00B82B26">
      <w:pPr>
        <w:spacing w:after="0" w:line="240" w:lineRule="auto"/>
        <w:rPr>
          <w:rFonts w:ascii="Times New Roman" w:hAnsi="Times New Roman"/>
          <w:lang w:val="lt-LT"/>
        </w:rPr>
      </w:pPr>
    </w:p>
    <w:p w14:paraId="67D0DA5B" w14:textId="77777777" w:rsidR="000D5E16" w:rsidRPr="00F1317F" w:rsidRDefault="000D5E16" w:rsidP="00B82B26">
      <w:pPr>
        <w:pStyle w:val="spc-p2"/>
        <w:spacing w:before="0" w:after="0" w:line="240" w:lineRule="auto"/>
        <w:rPr>
          <w:rFonts w:ascii="Times New Roman" w:hAnsi="Times New Roman"/>
          <w:lang w:val="lt-LT"/>
        </w:rPr>
      </w:pPr>
      <w:r w:rsidRPr="00F1317F">
        <w:rPr>
          <w:rFonts w:ascii="Times New Roman" w:hAnsi="Times New Roman"/>
          <w:lang w:val="lt-LT"/>
        </w:rPr>
        <w:t>Atvir</w:t>
      </w:r>
      <w:r w:rsidR="00EE6573" w:rsidRPr="00F1317F">
        <w:rPr>
          <w:rFonts w:ascii="Times New Roman" w:hAnsi="Times New Roman"/>
          <w:lang w:val="lt-LT"/>
        </w:rPr>
        <w:t>uoju</w:t>
      </w:r>
      <w:r w:rsidRPr="00F1317F">
        <w:rPr>
          <w:rFonts w:ascii="Times New Roman" w:hAnsi="Times New Roman"/>
          <w:lang w:val="lt-LT"/>
        </w:rPr>
        <w:t xml:space="preserve"> lygiagrečiųjų grupių tyrim</w:t>
      </w:r>
      <w:r w:rsidR="00EE6573" w:rsidRPr="00F1317F">
        <w:rPr>
          <w:rFonts w:ascii="Times New Roman" w:hAnsi="Times New Roman"/>
          <w:lang w:val="lt-LT"/>
        </w:rPr>
        <w:t>u, kuriame dalyvavo</w:t>
      </w:r>
      <w:r w:rsidRPr="00F1317F">
        <w:rPr>
          <w:rFonts w:ascii="Times New Roman" w:hAnsi="Times New Roman"/>
          <w:lang w:val="lt-LT"/>
        </w:rPr>
        <w:t xml:space="preserve"> suaug</w:t>
      </w:r>
      <w:r w:rsidR="00EE6573" w:rsidRPr="00F1317F">
        <w:rPr>
          <w:rFonts w:ascii="Times New Roman" w:hAnsi="Times New Roman"/>
          <w:lang w:val="lt-LT"/>
        </w:rPr>
        <w:t>ę tiriamieji</w:t>
      </w:r>
      <w:r w:rsidRPr="00F1317F">
        <w:rPr>
          <w:rFonts w:ascii="Times New Roman" w:hAnsi="Times New Roman"/>
          <w:lang w:val="lt-LT"/>
        </w:rPr>
        <w:t xml:space="preserve">, kuriems nenustatyta geležies stokos, kurių hemoglobino vertė prieš gydymą buvo nuo ≥ 10 iki ≤ 13 g/dl ir kuriems buvo </w:t>
      </w:r>
      <w:r w:rsidR="00EE6573" w:rsidRPr="00F1317F">
        <w:rPr>
          <w:rFonts w:ascii="Times New Roman" w:hAnsi="Times New Roman"/>
          <w:lang w:val="lt-LT"/>
        </w:rPr>
        <w:t>numatyta</w:t>
      </w:r>
      <w:r w:rsidRPr="00F1317F">
        <w:rPr>
          <w:rFonts w:ascii="Times New Roman" w:hAnsi="Times New Roman"/>
          <w:lang w:val="lt-LT"/>
        </w:rPr>
        <w:t xml:space="preserve"> sudėtinga ortopedinė klubo arba kelio operacija, buvo palyginti šie du dozavimo režimai: 300 TV/kg epoetino alfa po oda kasdien 10 parų prieš chirurginę operaciją, operacijos dieną </w:t>
      </w:r>
      <w:r w:rsidR="00801B4D" w:rsidRPr="00F1317F">
        <w:rPr>
          <w:rFonts w:ascii="Times New Roman" w:hAnsi="Times New Roman"/>
          <w:lang w:val="lt-LT"/>
        </w:rPr>
        <w:t>bei</w:t>
      </w:r>
      <w:r w:rsidRPr="00F1317F">
        <w:rPr>
          <w:rFonts w:ascii="Times New Roman" w:hAnsi="Times New Roman"/>
          <w:lang w:val="lt-LT"/>
        </w:rPr>
        <w:t xml:space="preserve"> keturi</w:t>
      </w:r>
      <w:r w:rsidR="00801B4D" w:rsidRPr="00F1317F">
        <w:rPr>
          <w:rFonts w:ascii="Times New Roman" w:hAnsi="Times New Roman"/>
          <w:lang w:val="lt-LT"/>
        </w:rPr>
        <w:t>a</w:t>
      </w:r>
      <w:r w:rsidRPr="00F1317F">
        <w:rPr>
          <w:rFonts w:ascii="Times New Roman" w:hAnsi="Times New Roman"/>
          <w:lang w:val="lt-LT"/>
        </w:rPr>
        <w:t>s par</w:t>
      </w:r>
      <w:r w:rsidR="00801B4D" w:rsidRPr="00F1317F">
        <w:rPr>
          <w:rFonts w:ascii="Times New Roman" w:hAnsi="Times New Roman"/>
          <w:lang w:val="lt-LT"/>
        </w:rPr>
        <w:t>a</w:t>
      </w:r>
      <w:r w:rsidRPr="00F1317F">
        <w:rPr>
          <w:rFonts w:ascii="Times New Roman" w:hAnsi="Times New Roman"/>
          <w:lang w:val="lt-LT"/>
        </w:rPr>
        <w:t>s po operacijos ir 600 TV/kg po oda vieną kartą per savaitę 3 savaites prieš chirurginę operaciją ir operacijos dieną.</w:t>
      </w:r>
    </w:p>
    <w:p w14:paraId="5255CF7E" w14:textId="77777777" w:rsidR="000D0D3D" w:rsidRPr="00F1317F" w:rsidRDefault="000D0D3D" w:rsidP="00B82B26">
      <w:pPr>
        <w:spacing w:after="0" w:line="240" w:lineRule="auto"/>
        <w:rPr>
          <w:rFonts w:ascii="Times New Roman" w:hAnsi="Times New Roman"/>
          <w:lang w:val="lt-LT"/>
        </w:rPr>
      </w:pPr>
    </w:p>
    <w:p w14:paraId="4105E6F8" w14:textId="77777777" w:rsidR="000D5E16" w:rsidRPr="00F1317F" w:rsidRDefault="000D5E16"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Palyginus vertes prieš gydymą ir prieš chirurginę operaciją, vidutinis hemoglobino padidėjimas 600 TV/kg per savaitę </w:t>
      </w:r>
      <w:r w:rsidR="00801B4D" w:rsidRPr="00F1317F">
        <w:rPr>
          <w:rFonts w:ascii="Times New Roman" w:hAnsi="Times New Roman"/>
          <w:lang w:val="lt-LT"/>
        </w:rPr>
        <w:t xml:space="preserve">vartojusioje </w:t>
      </w:r>
      <w:r w:rsidRPr="00F1317F">
        <w:rPr>
          <w:rFonts w:ascii="Times New Roman" w:hAnsi="Times New Roman"/>
          <w:lang w:val="lt-LT"/>
        </w:rPr>
        <w:t>grupėje (1,44 g/dl) buvo d</w:t>
      </w:r>
      <w:r w:rsidR="00801B4D" w:rsidRPr="00F1317F">
        <w:rPr>
          <w:rFonts w:ascii="Times New Roman" w:hAnsi="Times New Roman"/>
          <w:lang w:val="lt-LT"/>
        </w:rPr>
        <w:t>u kartus</w:t>
      </w:r>
      <w:r w:rsidRPr="00F1317F">
        <w:rPr>
          <w:rFonts w:ascii="Times New Roman" w:hAnsi="Times New Roman"/>
          <w:lang w:val="lt-LT"/>
        </w:rPr>
        <w:t xml:space="preserve"> didesnis nei 300 TV/kg per parą </w:t>
      </w:r>
      <w:r w:rsidR="00801B4D" w:rsidRPr="00F1317F">
        <w:rPr>
          <w:rFonts w:ascii="Times New Roman" w:hAnsi="Times New Roman"/>
          <w:lang w:val="lt-LT"/>
        </w:rPr>
        <w:t xml:space="preserve">vartojusioje </w:t>
      </w:r>
      <w:r w:rsidRPr="00F1317F">
        <w:rPr>
          <w:rFonts w:ascii="Times New Roman" w:hAnsi="Times New Roman"/>
          <w:lang w:val="lt-LT"/>
        </w:rPr>
        <w:t>grupėje (0,73 g/dl). Laikotarpiu po chirurginės operacijos vidutinės hemoglobino vertės ab</w:t>
      </w:r>
      <w:r w:rsidR="00B453B0" w:rsidRPr="00F1317F">
        <w:rPr>
          <w:rFonts w:ascii="Times New Roman" w:hAnsi="Times New Roman"/>
          <w:lang w:val="lt-LT"/>
        </w:rPr>
        <w:t>i</w:t>
      </w:r>
      <w:r w:rsidRPr="00F1317F">
        <w:rPr>
          <w:rFonts w:ascii="Times New Roman" w:hAnsi="Times New Roman"/>
          <w:lang w:val="lt-LT"/>
        </w:rPr>
        <w:t>ejose gydymo grupėse buvo panašios.</w:t>
      </w:r>
    </w:p>
    <w:p w14:paraId="1A7A9BE7" w14:textId="77777777" w:rsidR="000D0D3D" w:rsidRPr="00F1317F" w:rsidRDefault="000D0D3D" w:rsidP="00B82B26">
      <w:pPr>
        <w:spacing w:after="0" w:line="240" w:lineRule="auto"/>
        <w:rPr>
          <w:rFonts w:ascii="Times New Roman" w:hAnsi="Times New Roman"/>
          <w:lang w:val="lt-LT"/>
        </w:rPr>
      </w:pPr>
    </w:p>
    <w:p w14:paraId="6CBB9E4B" w14:textId="77777777" w:rsidR="000275A0" w:rsidRPr="00F1317F" w:rsidRDefault="000D5E16" w:rsidP="00B82B26">
      <w:pPr>
        <w:pStyle w:val="spc-p2"/>
        <w:spacing w:before="0" w:after="0" w:line="240" w:lineRule="auto"/>
        <w:rPr>
          <w:rFonts w:ascii="Times New Roman" w:hAnsi="Times New Roman"/>
          <w:lang w:val="lt-LT"/>
        </w:rPr>
      </w:pPr>
      <w:r w:rsidRPr="00F1317F">
        <w:rPr>
          <w:rFonts w:ascii="Times New Roman" w:hAnsi="Times New Roman"/>
          <w:lang w:val="lt-LT"/>
        </w:rPr>
        <w:t>Dėl eritropoezinio atsako, pastebėto ab</w:t>
      </w:r>
      <w:r w:rsidR="00801B4D" w:rsidRPr="00F1317F">
        <w:rPr>
          <w:rFonts w:ascii="Times New Roman" w:hAnsi="Times New Roman"/>
          <w:lang w:val="lt-LT"/>
        </w:rPr>
        <w:t>i</w:t>
      </w:r>
      <w:r w:rsidRPr="00F1317F">
        <w:rPr>
          <w:rFonts w:ascii="Times New Roman" w:hAnsi="Times New Roman"/>
          <w:lang w:val="lt-LT"/>
        </w:rPr>
        <w:t xml:space="preserve">ejose gydymo grupėse, kraujo perpylimo poreikis buvo panašus (16 % 600 TV/kg per savaitę </w:t>
      </w:r>
      <w:r w:rsidR="00801B4D" w:rsidRPr="00F1317F">
        <w:rPr>
          <w:rFonts w:ascii="Times New Roman" w:hAnsi="Times New Roman"/>
          <w:lang w:val="lt-LT"/>
        </w:rPr>
        <w:t xml:space="preserve">vartojusioje </w:t>
      </w:r>
      <w:r w:rsidRPr="00F1317F">
        <w:rPr>
          <w:rFonts w:ascii="Times New Roman" w:hAnsi="Times New Roman"/>
          <w:lang w:val="lt-LT"/>
        </w:rPr>
        <w:t xml:space="preserve">grupėje ir 20 % 300 TV/kg per parą </w:t>
      </w:r>
      <w:r w:rsidR="00801B4D" w:rsidRPr="00F1317F">
        <w:rPr>
          <w:rFonts w:ascii="Times New Roman" w:hAnsi="Times New Roman"/>
          <w:lang w:val="lt-LT"/>
        </w:rPr>
        <w:t xml:space="preserve">vartojusioje </w:t>
      </w:r>
      <w:r w:rsidRPr="00F1317F">
        <w:rPr>
          <w:rFonts w:ascii="Times New Roman" w:hAnsi="Times New Roman"/>
          <w:lang w:val="lt-LT"/>
        </w:rPr>
        <w:t>grupėje).</w:t>
      </w:r>
    </w:p>
    <w:p w14:paraId="74B497FB" w14:textId="77777777" w:rsidR="000D0D3D" w:rsidRPr="00F1317F" w:rsidRDefault="000D0D3D" w:rsidP="00B82B26">
      <w:pPr>
        <w:spacing w:after="0" w:line="240" w:lineRule="auto"/>
        <w:rPr>
          <w:rFonts w:ascii="Times New Roman" w:hAnsi="Times New Roman"/>
          <w:lang w:val="lt-LT"/>
        </w:rPr>
      </w:pPr>
    </w:p>
    <w:p w14:paraId="4F377863" w14:textId="77777777" w:rsidR="000275A0" w:rsidRPr="00F1317F" w:rsidRDefault="000275A0" w:rsidP="00B82B26">
      <w:pPr>
        <w:keepNext/>
        <w:spacing w:after="0" w:line="240" w:lineRule="auto"/>
        <w:rPr>
          <w:rFonts w:ascii="Times New Roman" w:hAnsi="Times New Roman"/>
          <w:i/>
          <w:u w:val="single"/>
          <w:lang w:val="lt-LT"/>
        </w:rPr>
      </w:pPr>
      <w:r w:rsidRPr="00F1317F">
        <w:rPr>
          <w:rFonts w:ascii="Times New Roman" w:hAnsi="Times New Roman"/>
          <w:i/>
          <w:u w:val="single"/>
          <w:lang w:val="lt-LT"/>
        </w:rPr>
        <w:t>Suaugusių pacientų, kuriems pasireiškia mažos arba vidutinės 1-os rizikos MDS, gydymas</w:t>
      </w:r>
    </w:p>
    <w:p w14:paraId="1E123FB7" w14:textId="77777777" w:rsidR="000275A0" w:rsidRPr="00F1317F" w:rsidRDefault="000275A0" w:rsidP="00B82B26">
      <w:pPr>
        <w:keepNext/>
        <w:spacing w:after="0" w:line="240" w:lineRule="auto"/>
        <w:rPr>
          <w:rFonts w:ascii="Times New Roman" w:hAnsi="Times New Roman"/>
          <w:lang w:val="lt-LT"/>
        </w:rPr>
      </w:pPr>
      <w:r w:rsidRPr="00F1317F">
        <w:rPr>
          <w:rFonts w:ascii="Times New Roman" w:hAnsi="Times New Roman"/>
          <w:lang w:val="lt-LT"/>
        </w:rPr>
        <w:t xml:space="preserve">Atsitiktinių imčių, dvigubai </w:t>
      </w:r>
      <w:r w:rsidR="00B63C84" w:rsidRPr="00F1317F">
        <w:rPr>
          <w:rFonts w:ascii="Times New Roman" w:hAnsi="Times New Roman"/>
          <w:lang w:val="lt-LT"/>
        </w:rPr>
        <w:t>koduot</w:t>
      </w:r>
      <w:r w:rsidR="00641B68" w:rsidRPr="00F1317F">
        <w:rPr>
          <w:rFonts w:ascii="Times New Roman" w:hAnsi="Times New Roman"/>
          <w:lang w:val="lt-LT"/>
        </w:rPr>
        <w:t>o</w:t>
      </w:r>
      <w:r w:rsidRPr="00F1317F">
        <w:rPr>
          <w:rFonts w:ascii="Times New Roman" w:hAnsi="Times New Roman"/>
          <w:lang w:val="lt-LT"/>
        </w:rPr>
        <w:t>, placebu kontroliuojam</w:t>
      </w:r>
      <w:r w:rsidR="00641B68" w:rsidRPr="00F1317F">
        <w:rPr>
          <w:rFonts w:ascii="Times New Roman" w:hAnsi="Times New Roman"/>
          <w:lang w:val="lt-LT"/>
        </w:rPr>
        <w:t>o</w:t>
      </w:r>
      <w:r w:rsidR="00B63C84" w:rsidRPr="00F1317F">
        <w:rPr>
          <w:rFonts w:ascii="Times New Roman" w:hAnsi="Times New Roman"/>
          <w:lang w:val="lt-LT"/>
        </w:rPr>
        <w:t>,</w:t>
      </w:r>
      <w:r w:rsidRPr="00F1317F">
        <w:rPr>
          <w:rFonts w:ascii="Times New Roman" w:hAnsi="Times New Roman"/>
          <w:lang w:val="lt-LT"/>
        </w:rPr>
        <w:t xml:space="preserve"> daugiacentri</w:t>
      </w:r>
      <w:r w:rsidR="00641B68" w:rsidRPr="00F1317F">
        <w:rPr>
          <w:rFonts w:ascii="Times New Roman" w:hAnsi="Times New Roman"/>
          <w:lang w:val="lt-LT"/>
        </w:rPr>
        <w:t>o</w:t>
      </w:r>
      <w:r w:rsidRPr="00F1317F">
        <w:rPr>
          <w:rFonts w:ascii="Times New Roman" w:hAnsi="Times New Roman"/>
          <w:lang w:val="lt-LT"/>
        </w:rPr>
        <w:t xml:space="preserve"> tyrim</w:t>
      </w:r>
      <w:r w:rsidR="00641B68" w:rsidRPr="00F1317F">
        <w:rPr>
          <w:rFonts w:ascii="Times New Roman" w:hAnsi="Times New Roman"/>
          <w:lang w:val="lt-LT"/>
        </w:rPr>
        <w:t>o metu buvo vertinam</w:t>
      </w:r>
      <w:r w:rsidR="00250F88" w:rsidRPr="00F1317F">
        <w:rPr>
          <w:rFonts w:ascii="Times New Roman" w:hAnsi="Times New Roman"/>
          <w:lang w:val="lt-LT"/>
        </w:rPr>
        <w:t>i</w:t>
      </w:r>
      <w:r w:rsidR="00641B68" w:rsidRPr="00F1317F">
        <w:rPr>
          <w:rFonts w:ascii="Times New Roman" w:hAnsi="Times New Roman"/>
          <w:lang w:val="lt-LT"/>
        </w:rPr>
        <w:t xml:space="preserve"> </w:t>
      </w:r>
      <w:r w:rsidRPr="00F1317F">
        <w:rPr>
          <w:rFonts w:ascii="Times New Roman" w:hAnsi="Times New Roman"/>
          <w:lang w:val="lt-LT"/>
        </w:rPr>
        <w:t>epoetin</w:t>
      </w:r>
      <w:r w:rsidR="006A6285" w:rsidRPr="00F1317F">
        <w:rPr>
          <w:rFonts w:ascii="Times New Roman" w:hAnsi="Times New Roman"/>
          <w:lang w:val="lt-LT"/>
        </w:rPr>
        <w:t>o alfa</w:t>
      </w:r>
      <w:r w:rsidRPr="00F1317F">
        <w:rPr>
          <w:rFonts w:ascii="Times New Roman" w:hAnsi="Times New Roman"/>
          <w:lang w:val="lt-LT"/>
        </w:rPr>
        <w:t xml:space="preserve"> </w:t>
      </w:r>
      <w:r w:rsidR="00894EE8" w:rsidRPr="00F1317F">
        <w:rPr>
          <w:rFonts w:ascii="Times New Roman" w:hAnsi="Times New Roman"/>
          <w:lang w:val="lt-LT"/>
        </w:rPr>
        <w:t>veiksmingumas</w:t>
      </w:r>
      <w:r w:rsidRPr="00F1317F">
        <w:rPr>
          <w:rFonts w:ascii="Times New Roman" w:hAnsi="Times New Roman"/>
          <w:lang w:val="lt-LT"/>
        </w:rPr>
        <w:t xml:space="preserve"> ir saugu</w:t>
      </w:r>
      <w:r w:rsidR="006A6285" w:rsidRPr="00F1317F">
        <w:rPr>
          <w:rFonts w:ascii="Times New Roman" w:hAnsi="Times New Roman"/>
          <w:lang w:val="lt-LT"/>
        </w:rPr>
        <w:t>ma</w:t>
      </w:r>
      <w:r w:rsidRPr="00F1317F">
        <w:rPr>
          <w:rFonts w:ascii="Times New Roman" w:hAnsi="Times New Roman"/>
          <w:lang w:val="lt-LT"/>
        </w:rPr>
        <w:t>s suaugusiems anemija sergantiems asmenims, kuriems pasireiš</w:t>
      </w:r>
      <w:r w:rsidR="00053807" w:rsidRPr="00F1317F">
        <w:rPr>
          <w:rFonts w:ascii="Times New Roman" w:hAnsi="Times New Roman"/>
          <w:lang w:val="lt-LT"/>
        </w:rPr>
        <w:t>kia mažos arba vidutinės 1-os</w:t>
      </w:r>
      <w:r w:rsidRPr="00F1317F">
        <w:rPr>
          <w:rFonts w:ascii="Times New Roman" w:hAnsi="Times New Roman"/>
          <w:lang w:val="lt-LT"/>
        </w:rPr>
        <w:t xml:space="preserve"> rizikos MDS.</w:t>
      </w:r>
    </w:p>
    <w:p w14:paraId="3D23097A" w14:textId="77777777" w:rsidR="000D0D3D" w:rsidRPr="00F1317F" w:rsidRDefault="000D0D3D" w:rsidP="00B82B26">
      <w:pPr>
        <w:spacing w:after="0" w:line="240" w:lineRule="auto"/>
        <w:rPr>
          <w:rFonts w:ascii="Times New Roman" w:hAnsi="Times New Roman"/>
          <w:lang w:val="lt-LT"/>
        </w:rPr>
      </w:pPr>
    </w:p>
    <w:p w14:paraId="042F576E" w14:textId="77777777" w:rsidR="000275A0" w:rsidRPr="00F1317F" w:rsidRDefault="000275A0" w:rsidP="00B82B26">
      <w:pPr>
        <w:spacing w:after="0" w:line="240" w:lineRule="auto"/>
        <w:rPr>
          <w:rFonts w:ascii="Times New Roman" w:hAnsi="Times New Roman"/>
          <w:lang w:val="lt-LT"/>
        </w:rPr>
      </w:pPr>
      <w:r w:rsidRPr="00F1317F">
        <w:rPr>
          <w:rFonts w:ascii="Times New Roman" w:hAnsi="Times New Roman"/>
          <w:lang w:val="lt-LT"/>
        </w:rPr>
        <w:t xml:space="preserve">Tiriamieji </w:t>
      </w:r>
      <w:r w:rsidR="00331323" w:rsidRPr="00F1317F">
        <w:rPr>
          <w:rFonts w:ascii="Times New Roman" w:hAnsi="Times New Roman"/>
          <w:lang w:val="lt-LT"/>
        </w:rPr>
        <w:t xml:space="preserve">atrankos metu </w:t>
      </w:r>
      <w:r w:rsidRPr="00F1317F">
        <w:rPr>
          <w:rFonts w:ascii="Times New Roman" w:hAnsi="Times New Roman"/>
          <w:lang w:val="lt-LT"/>
        </w:rPr>
        <w:t xml:space="preserve">buvo </w:t>
      </w:r>
      <w:r w:rsidR="00894EE8" w:rsidRPr="00F1317F">
        <w:rPr>
          <w:rFonts w:ascii="Times New Roman" w:hAnsi="Times New Roman"/>
          <w:lang w:val="lt-LT"/>
        </w:rPr>
        <w:t>suskirstyti</w:t>
      </w:r>
      <w:r w:rsidRPr="00F1317F">
        <w:rPr>
          <w:rFonts w:ascii="Times New Roman" w:hAnsi="Times New Roman"/>
          <w:lang w:val="lt-LT"/>
        </w:rPr>
        <w:t xml:space="preserve"> </w:t>
      </w:r>
      <w:r w:rsidR="00DF2BAD" w:rsidRPr="00F1317F">
        <w:rPr>
          <w:rFonts w:ascii="Times New Roman" w:hAnsi="Times New Roman"/>
          <w:lang w:val="lt-LT"/>
        </w:rPr>
        <w:t xml:space="preserve">į pogrupius </w:t>
      </w:r>
      <w:r w:rsidRPr="00F1317F">
        <w:rPr>
          <w:rFonts w:ascii="Times New Roman" w:hAnsi="Times New Roman"/>
          <w:lang w:val="lt-LT"/>
        </w:rPr>
        <w:t xml:space="preserve">pagal serumo eritropoetino (sEPO) koncentraciją ir </w:t>
      </w:r>
      <w:r w:rsidR="00331323" w:rsidRPr="00F1317F">
        <w:rPr>
          <w:rFonts w:ascii="Times New Roman" w:hAnsi="Times New Roman"/>
          <w:lang w:val="lt-LT"/>
        </w:rPr>
        <w:t>tai, ar jiems anksčiau buvo perpilta kraujo</w:t>
      </w:r>
      <w:r w:rsidRPr="00F1317F">
        <w:rPr>
          <w:rFonts w:ascii="Times New Roman" w:hAnsi="Times New Roman"/>
          <w:lang w:val="lt-LT"/>
        </w:rPr>
        <w:t xml:space="preserve">. Toliau esančioje lentelėje pateiktos &lt; 200 mV/ml </w:t>
      </w:r>
      <w:r w:rsidR="00331323" w:rsidRPr="00F1317F">
        <w:rPr>
          <w:rFonts w:ascii="Times New Roman" w:hAnsi="Times New Roman"/>
          <w:lang w:val="lt-LT"/>
        </w:rPr>
        <w:t xml:space="preserve">tiriamųjų </w:t>
      </w:r>
      <w:r w:rsidR="00DF2BAD" w:rsidRPr="00F1317F">
        <w:rPr>
          <w:rFonts w:ascii="Times New Roman" w:hAnsi="Times New Roman"/>
          <w:lang w:val="lt-LT"/>
        </w:rPr>
        <w:t>pogrupio</w:t>
      </w:r>
      <w:r w:rsidRPr="00F1317F">
        <w:rPr>
          <w:rFonts w:ascii="Times New Roman" w:hAnsi="Times New Roman"/>
          <w:lang w:val="lt-LT"/>
        </w:rPr>
        <w:t xml:space="preserve"> pagrindinės pradinės charakteristikos.</w:t>
      </w:r>
    </w:p>
    <w:p w14:paraId="2739BCBA" w14:textId="77777777" w:rsidR="000D0D3D" w:rsidRPr="00F1317F" w:rsidRDefault="000D0D3D" w:rsidP="00B82B26">
      <w:pPr>
        <w:spacing w:after="0" w:line="240" w:lineRule="auto"/>
        <w:rPr>
          <w:rFonts w:ascii="Times New Roman" w:hAnsi="Times New Roman"/>
          <w:lang w:val="lt-LT"/>
        </w:rPr>
      </w:pPr>
    </w:p>
    <w:tbl>
      <w:tblPr>
        <w:tblW w:w="5078" w:type="pct"/>
        <w:tblInd w:w="-142" w:type="dxa"/>
        <w:tblLook w:val="04A0" w:firstRow="1" w:lastRow="0" w:firstColumn="1" w:lastColumn="0" w:noHBand="0" w:noVBand="1"/>
      </w:tblPr>
      <w:tblGrid>
        <w:gridCol w:w="1103"/>
        <w:gridCol w:w="2976"/>
        <w:gridCol w:w="2692"/>
        <w:gridCol w:w="2660"/>
      </w:tblGrid>
      <w:tr w:rsidR="000275A0" w:rsidRPr="00CC7B51" w14:paraId="31E37CD2" w14:textId="77777777" w:rsidTr="00925943">
        <w:tc>
          <w:tcPr>
            <w:tcW w:w="5000" w:type="pct"/>
            <w:gridSpan w:val="4"/>
          </w:tcPr>
          <w:p w14:paraId="6D09F406" w14:textId="77777777" w:rsidR="000275A0" w:rsidRPr="00F1317F" w:rsidRDefault="000275A0" w:rsidP="00B82B26">
            <w:pPr>
              <w:pStyle w:val="spc-p2"/>
              <w:keepNext/>
              <w:spacing w:before="0" w:after="0" w:line="240" w:lineRule="auto"/>
              <w:rPr>
                <w:rFonts w:ascii="Times New Roman" w:eastAsia="Calibri" w:hAnsi="Times New Roman"/>
                <w:lang w:val="lt-LT"/>
              </w:rPr>
            </w:pPr>
            <w:r w:rsidRPr="00F1317F">
              <w:rPr>
                <w:rFonts w:ascii="Times New Roman" w:eastAsia="Calibri" w:hAnsi="Times New Roman"/>
                <w:b/>
                <w:bCs/>
                <w:lang w:val="lt-LT"/>
              </w:rPr>
              <w:t>Pradinės tiriamųjų, kurių sEPO atrankos metu buvo &lt; 200 mV/ml, charakteristikos</w:t>
            </w:r>
          </w:p>
        </w:tc>
      </w:tr>
      <w:tr w:rsidR="000275A0" w:rsidRPr="00F1317F" w14:paraId="42199EBF" w14:textId="77777777" w:rsidTr="00925943">
        <w:tc>
          <w:tcPr>
            <w:tcW w:w="2163" w:type="pct"/>
            <w:gridSpan w:val="2"/>
          </w:tcPr>
          <w:p w14:paraId="7F385AD4" w14:textId="77777777" w:rsidR="000275A0" w:rsidRPr="00F1317F" w:rsidRDefault="000275A0" w:rsidP="00B82B26">
            <w:pPr>
              <w:pStyle w:val="spc-p2"/>
              <w:keepNext/>
              <w:spacing w:before="0" w:after="0" w:line="240" w:lineRule="auto"/>
              <w:rPr>
                <w:rFonts w:ascii="Times New Roman" w:eastAsia="Calibri" w:hAnsi="Times New Roman"/>
                <w:lang w:val="lt-LT"/>
              </w:rPr>
            </w:pPr>
          </w:p>
        </w:tc>
        <w:tc>
          <w:tcPr>
            <w:tcW w:w="2837" w:type="pct"/>
            <w:gridSpan w:val="2"/>
          </w:tcPr>
          <w:p w14:paraId="30016F5A"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Atsitiktinių imčių</w:t>
            </w:r>
            <w:r w:rsidR="00331323" w:rsidRPr="00F1317F">
              <w:rPr>
                <w:rFonts w:ascii="Times New Roman" w:eastAsia="Calibri" w:hAnsi="Times New Roman"/>
                <w:lang w:val="lt-LT"/>
              </w:rPr>
              <w:t xml:space="preserve"> grupės</w:t>
            </w:r>
          </w:p>
        </w:tc>
      </w:tr>
      <w:tr w:rsidR="000275A0" w:rsidRPr="00F1317F" w14:paraId="01E120AA" w14:textId="77777777" w:rsidTr="00925943">
        <w:tc>
          <w:tcPr>
            <w:tcW w:w="2163" w:type="pct"/>
            <w:gridSpan w:val="2"/>
          </w:tcPr>
          <w:p w14:paraId="6BEBD110" w14:textId="77777777" w:rsidR="000275A0" w:rsidRPr="00F1317F" w:rsidRDefault="000275A0" w:rsidP="00B82B26">
            <w:pPr>
              <w:pStyle w:val="spc-p2"/>
              <w:keepNext/>
              <w:spacing w:before="0" w:after="0" w:line="240" w:lineRule="auto"/>
              <w:rPr>
                <w:rFonts w:ascii="Times New Roman" w:eastAsia="Calibri" w:hAnsi="Times New Roman"/>
                <w:lang w:val="lt-LT"/>
              </w:rPr>
            </w:pPr>
            <w:r w:rsidRPr="00F1317F">
              <w:rPr>
                <w:rFonts w:ascii="Times New Roman" w:eastAsia="Calibri" w:hAnsi="Times New Roman"/>
                <w:lang w:val="lt-LT"/>
              </w:rPr>
              <w:t>Bendrasis (N)</w:t>
            </w:r>
            <w:r w:rsidRPr="00F1317F">
              <w:rPr>
                <w:rFonts w:ascii="Times New Roman" w:eastAsia="Calibri" w:hAnsi="Times New Roman"/>
                <w:vertAlign w:val="superscript"/>
                <w:lang w:val="lt-LT"/>
              </w:rPr>
              <w:t>b</w:t>
            </w:r>
          </w:p>
        </w:tc>
        <w:tc>
          <w:tcPr>
            <w:tcW w:w="1427" w:type="pct"/>
          </w:tcPr>
          <w:p w14:paraId="50C03E2F"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Epoetinas alfa</w:t>
            </w:r>
          </w:p>
          <w:p w14:paraId="7A1E7626" w14:textId="77777777" w:rsidR="000275A0" w:rsidRPr="00F1317F" w:rsidRDefault="000275A0" w:rsidP="00B82B26">
            <w:pPr>
              <w:keepNext/>
              <w:spacing w:after="0" w:line="240" w:lineRule="auto"/>
              <w:jc w:val="center"/>
              <w:rPr>
                <w:rFonts w:ascii="Times New Roman" w:hAnsi="Times New Roman"/>
                <w:lang w:val="lt-LT"/>
              </w:rPr>
            </w:pPr>
            <w:r w:rsidRPr="00F1317F">
              <w:rPr>
                <w:rFonts w:ascii="Times New Roman" w:hAnsi="Times New Roman"/>
                <w:lang w:val="lt-LT"/>
              </w:rPr>
              <w:t>85</w:t>
            </w:r>
            <w:r w:rsidRPr="00F1317F">
              <w:rPr>
                <w:rFonts w:ascii="Times New Roman" w:hAnsi="Times New Roman"/>
                <w:vertAlign w:val="superscript"/>
                <w:lang w:val="lt-LT"/>
              </w:rPr>
              <w:t>a</w:t>
            </w:r>
          </w:p>
        </w:tc>
        <w:tc>
          <w:tcPr>
            <w:tcW w:w="1409" w:type="pct"/>
          </w:tcPr>
          <w:p w14:paraId="7DA79147"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Placebas</w:t>
            </w:r>
          </w:p>
          <w:p w14:paraId="207D4C34" w14:textId="77777777" w:rsidR="000275A0" w:rsidRPr="00F1317F" w:rsidRDefault="000275A0" w:rsidP="00B82B26">
            <w:pPr>
              <w:keepNext/>
              <w:spacing w:after="0" w:line="240" w:lineRule="auto"/>
              <w:jc w:val="center"/>
              <w:rPr>
                <w:rFonts w:ascii="Times New Roman" w:hAnsi="Times New Roman"/>
                <w:lang w:val="lt-LT"/>
              </w:rPr>
            </w:pPr>
            <w:r w:rsidRPr="00F1317F">
              <w:rPr>
                <w:rFonts w:ascii="Times New Roman" w:hAnsi="Times New Roman"/>
                <w:lang w:val="lt-LT"/>
              </w:rPr>
              <w:t>45</w:t>
            </w:r>
          </w:p>
        </w:tc>
      </w:tr>
      <w:tr w:rsidR="000275A0" w:rsidRPr="00F1317F" w14:paraId="35AFCABC" w14:textId="77777777" w:rsidTr="00925943">
        <w:tc>
          <w:tcPr>
            <w:tcW w:w="2163" w:type="pct"/>
            <w:gridSpan w:val="2"/>
          </w:tcPr>
          <w:p w14:paraId="34AECEF5" w14:textId="77777777" w:rsidR="000275A0" w:rsidRPr="00F1317F" w:rsidRDefault="000275A0" w:rsidP="00B82B26">
            <w:pPr>
              <w:pStyle w:val="spc-p2"/>
              <w:keepNext/>
              <w:spacing w:before="0" w:after="0" w:line="240" w:lineRule="auto"/>
              <w:rPr>
                <w:rFonts w:ascii="Times New Roman" w:eastAsia="Calibri" w:hAnsi="Times New Roman"/>
                <w:lang w:val="lt-LT"/>
              </w:rPr>
            </w:pPr>
            <w:r w:rsidRPr="00F1317F">
              <w:rPr>
                <w:rFonts w:ascii="Times New Roman" w:eastAsia="Calibri" w:hAnsi="Times New Roman"/>
                <w:lang w:val="lt-LT"/>
              </w:rPr>
              <w:t>sEPO atrankos metu &lt; 200 mV/ml (N)</w:t>
            </w:r>
          </w:p>
        </w:tc>
        <w:tc>
          <w:tcPr>
            <w:tcW w:w="1427" w:type="pct"/>
          </w:tcPr>
          <w:p w14:paraId="3146657F"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71</w:t>
            </w:r>
          </w:p>
        </w:tc>
        <w:tc>
          <w:tcPr>
            <w:tcW w:w="1409" w:type="pct"/>
          </w:tcPr>
          <w:p w14:paraId="74B09778"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39</w:t>
            </w:r>
          </w:p>
        </w:tc>
      </w:tr>
      <w:tr w:rsidR="000275A0" w:rsidRPr="00F1317F" w14:paraId="6F3FED3D" w14:textId="77777777" w:rsidTr="00925943">
        <w:tc>
          <w:tcPr>
            <w:tcW w:w="2163" w:type="pct"/>
            <w:gridSpan w:val="2"/>
          </w:tcPr>
          <w:p w14:paraId="340156C1" w14:textId="77777777" w:rsidR="000275A0" w:rsidRPr="00F1317F" w:rsidRDefault="000275A0" w:rsidP="00B82B26">
            <w:pPr>
              <w:pStyle w:val="spc-p2"/>
              <w:keepNext/>
              <w:spacing w:before="0" w:after="0" w:line="240" w:lineRule="auto"/>
              <w:rPr>
                <w:rFonts w:ascii="Times New Roman" w:eastAsia="Calibri" w:hAnsi="Times New Roman"/>
                <w:lang w:val="lt-LT"/>
              </w:rPr>
            </w:pPr>
            <w:r w:rsidRPr="00F1317F">
              <w:rPr>
                <w:rFonts w:ascii="Times New Roman" w:eastAsia="Calibri" w:hAnsi="Times New Roman"/>
                <w:lang w:val="lt-LT"/>
              </w:rPr>
              <w:t>Hemoglobin</w:t>
            </w:r>
            <w:r w:rsidR="00331323" w:rsidRPr="00F1317F">
              <w:rPr>
                <w:rFonts w:ascii="Times New Roman" w:eastAsia="Calibri" w:hAnsi="Times New Roman"/>
                <w:lang w:val="lt-LT"/>
              </w:rPr>
              <w:t>o koncentracija</w:t>
            </w:r>
            <w:r w:rsidRPr="00F1317F">
              <w:rPr>
                <w:rFonts w:ascii="Times New Roman" w:eastAsia="Calibri" w:hAnsi="Times New Roman"/>
                <w:lang w:val="lt-LT"/>
              </w:rPr>
              <w:t xml:space="preserve"> (g/l)</w:t>
            </w:r>
          </w:p>
        </w:tc>
        <w:tc>
          <w:tcPr>
            <w:tcW w:w="1427" w:type="pct"/>
          </w:tcPr>
          <w:p w14:paraId="3269F664"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p>
        </w:tc>
        <w:tc>
          <w:tcPr>
            <w:tcW w:w="1409" w:type="pct"/>
          </w:tcPr>
          <w:p w14:paraId="261E30B9"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p>
        </w:tc>
      </w:tr>
      <w:tr w:rsidR="000275A0" w:rsidRPr="00F1317F" w14:paraId="21C25003" w14:textId="77777777" w:rsidTr="002C4EB2">
        <w:tc>
          <w:tcPr>
            <w:tcW w:w="2163" w:type="pct"/>
            <w:gridSpan w:val="2"/>
          </w:tcPr>
          <w:p w14:paraId="027D3AAB" w14:textId="77777777" w:rsidR="000275A0" w:rsidRPr="00F1317F" w:rsidRDefault="000275A0" w:rsidP="00B82B26">
            <w:pPr>
              <w:pStyle w:val="spc-p2"/>
              <w:keepNext/>
              <w:spacing w:before="0" w:after="0" w:line="240" w:lineRule="auto"/>
              <w:rPr>
                <w:rFonts w:ascii="Times New Roman" w:eastAsia="Calibri" w:hAnsi="Times New Roman"/>
                <w:lang w:val="lt-LT"/>
              </w:rPr>
            </w:pPr>
            <w:r w:rsidRPr="00F1317F">
              <w:rPr>
                <w:rFonts w:ascii="Times New Roman" w:eastAsia="Calibri" w:hAnsi="Times New Roman"/>
                <w:lang w:val="lt-LT"/>
              </w:rPr>
              <w:t>N</w:t>
            </w:r>
          </w:p>
        </w:tc>
        <w:tc>
          <w:tcPr>
            <w:tcW w:w="1427" w:type="pct"/>
          </w:tcPr>
          <w:p w14:paraId="19406F31"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71</w:t>
            </w:r>
          </w:p>
        </w:tc>
        <w:tc>
          <w:tcPr>
            <w:tcW w:w="1409" w:type="pct"/>
          </w:tcPr>
          <w:p w14:paraId="57F65FB4"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39</w:t>
            </w:r>
          </w:p>
        </w:tc>
      </w:tr>
      <w:tr w:rsidR="000275A0" w:rsidRPr="00F1317F" w14:paraId="738B6C63" w14:textId="77777777" w:rsidTr="002C4EB2">
        <w:tc>
          <w:tcPr>
            <w:tcW w:w="585" w:type="pct"/>
          </w:tcPr>
          <w:p w14:paraId="368451D7" w14:textId="77777777" w:rsidR="000275A0" w:rsidRPr="00F1317F" w:rsidRDefault="000275A0" w:rsidP="00B82B26">
            <w:pPr>
              <w:pStyle w:val="spc-p2"/>
              <w:keepNext/>
              <w:spacing w:before="0" w:after="0" w:line="240" w:lineRule="auto"/>
              <w:rPr>
                <w:rFonts w:ascii="Times New Roman" w:eastAsia="Calibri" w:hAnsi="Times New Roman"/>
                <w:lang w:val="lt-LT"/>
              </w:rPr>
            </w:pPr>
          </w:p>
        </w:tc>
        <w:tc>
          <w:tcPr>
            <w:tcW w:w="1578" w:type="pct"/>
          </w:tcPr>
          <w:p w14:paraId="0D447B47" w14:textId="77777777" w:rsidR="000275A0" w:rsidRPr="00F1317F" w:rsidRDefault="000275A0" w:rsidP="00B82B26">
            <w:pPr>
              <w:pStyle w:val="spc-p2"/>
              <w:keepNext/>
              <w:spacing w:before="0" w:after="0" w:line="240" w:lineRule="auto"/>
              <w:rPr>
                <w:rFonts w:ascii="Times New Roman" w:eastAsia="Calibri" w:hAnsi="Times New Roman"/>
                <w:lang w:val="lt-LT"/>
              </w:rPr>
            </w:pPr>
            <w:r w:rsidRPr="00F1317F">
              <w:rPr>
                <w:rFonts w:ascii="Times New Roman" w:eastAsia="Calibri" w:hAnsi="Times New Roman"/>
                <w:lang w:val="lt-LT"/>
              </w:rPr>
              <w:t>Vidutin</w:t>
            </w:r>
            <w:r w:rsidR="00331323" w:rsidRPr="00F1317F">
              <w:rPr>
                <w:rFonts w:ascii="Times New Roman" w:eastAsia="Calibri" w:hAnsi="Times New Roman"/>
                <w:lang w:val="lt-LT"/>
              </w:rPr>
              <w:t>ė</w:t>
            </w:r>
          </w:p>
        </w:tc>
        <w:tc>
          <w:tcPr>
            <w:tcW w:w="1427" w:type="pct"/>
          </w:tcPr>
          <w:p w14:paraId="173A01ED"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92,1 (8,57)</w:t>
            </w:r>
          </w:p>
        </w:tc>
        <w:tc>
          <w:tcPr>
            <w:tcW w:w="1409" w:type="pct"/>
          </w:tcPr>
          <w:p w14:paraId="27689E3E"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92,1 (8,51)</w:t>
            </w:r>
          </w:p>
        </w:tc>
      </w:tr>
      <w:tr w:rsidR="000275A0" w:rsidRPr="00F1317F" w14:paraId="5E2D6EEE" w14:textId="77777777" w:rsidTr="002C4EB2">
        <w:tc>
          <w:tcPr>
            <w:tcW w:w="585" w:type="pct"/>
          </w:tcPr>
          <w:p w14:paraId="46CA1730" w14:textId="77777777" w:rsidR="000275A0" w:rsidRPr="00F1317F" w:rsidRDefault="000275A0" w:rsidP="00B82B26">
            <w:pPr>
              <w:pStyle w:val="spc-p2"/>
              <w:keepNext/>
              <w:spacing w:before="0" w:after="0" w:line="240" w:lineRule="auto"/>
              <w:rPr>
                <w:rFonts w:ascii="Times New Roman" w:eastAsia="Calibri" w:hAnsi="Times New Roman"/>
                <w:lang w:val="lt-LT"/>
              </w:rPr>
            </w:pPr>
          </w:p>
        </w:tc>
        <w:tc>
          <w:tcPr>
            <w:tcW w:w="1578" w:type="pct"/>
          </w:tcPr>
          <w:p w14:paraId="51E864C7" w14:textId="77777777" w:rsidR="000275A0" w:rsidRPr="00F1317F" w:rsidRDefault="002D61D7" w:rsidP="00B82B26">
            <w:pPr>
              <w:pStyle w:val="spc-p2"/>
              <w:keepNext/>
              <w:spacing w:before="0" w:after="0" w:line="240" w:lineRule="auto"/>
              <w:rPr>
                <w:rFonts w:ascii="Times New Roman" w:eastAsia="Calibri" w:hAnsi="Times New Roman"/>
                <w:lang w:val="lt-LT"/>
              </w:rPr>
            </w:pPr>
            <w:r w:rsidRPr="00F1317F">
              <w:rPr>
                <w:rFonts w:ascii="Times New Roman" w:eastAsia="Calibri" w:hAnsi="Times New Roman"/>
                <w:lang w:val="lt-LT"/>
              </w:rPr>
              <w:t>Mediana</w:t>
            </w:r>
          </w:p>
        </w:tc>
        <w:tc>
          <w:tcPr>
            <w:tcW w:w="1427" w:type="pct"/>
          </w:tcPr>
          <w:p w14:paraId="5B6F060D"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94,0</w:t>
            </w:r>
          </w:p>
        </w:tc>
        <w:tc>
          <w:tcPr>
            <w:tcW w:w="1409" w:type="pct"/>
          </w:tcPr>
          <w:p w14:paraId="4D47FFCE"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96,0</w:t>
            </w:r>
          </w:p>
        </w:tc>
      </w:tr>
      <w:tr w:rsidR="000275A0" w:rsidRPr="00F1317F" w14:paraId="47EC0B1F" w14:textId="77777777" w:rsidTr="002C4EB2">
        <w:tc>
          <w:tcPr>
            <w:tcW w:w="585" w:type="pct"/>
          </w:tcPr>
          <w:p w14:paraId="10058C49" w14:textId="77777777" w:rsidR="000275A0" w:rsidRPr="00F1317F" w:rsidRDefault="000275A0" w:rsidP="00B82B26">
            <w:pPr>
              <w:pStyle w:val="spc-p2"/>
              <w:keepNext/>
              <w:spacing w:before="0" w:after="0" w:line="240" w:lineRule="auto"/>
              <w:rPr>
                <w:rFonts w:ascii="Times New Roman" w:eastAsia="Calibri" w:hAnsi="Times New Roman"/>
                <w:lang w:val="lt-LT"/>
              </w:rPr>
            </w:pPr>
          </w:p>
        </w:tc>
        <w:tc>
          <w:tcPr>
            <w:tcW w:w="1578" w:type="pct"/>
          </w:tcPr>
          <w:p w14:paraId="3FE38E9B" w14:textId="77777777" w:rsidR="000275A0" w:rsidRPr="00F1317F" w:rsidRDefault="000275A0" w:rsidP="00B82B26">
            <w:pPr>
              <w:pStyle w:val="spc-p2"/>
              <w:keepNext/>
              <w:spacing w:before="0" w:after="0" w:line="240" w:lineRule="auto"/>
              <w:rPr>
                <w:rFonts w:ascii="Times New Roman" w:eastAsia="Calibri" w:hAnsi="Times New Roman"/>
                <w:lang w:val="lt-LT"/>
              </w:rPr>
            </w:pPr>
            <w:r w:rsidRPr="00F1317F">
              <w:rPr>
                <w:rFonts w:ascii="Times New Roman" w:eastAsia="Calibri" w:hAnsi="Times New Roman"/>
                <w:lang w:val="lt-LT"/>
              </w:rPr>
              <w:t>Intervalas</w:t>
            </w:r>
          </w:p>
        </w:tc>
        <w:tc>
          <w:tcPr>
            <w:tcW w:w="1427" w:type="pct"/>
          </w:tcPr>
          <w:p w14:paraId="17E2B218"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(71, 109)</w:t>
            </w:r>
          </w:p>
        </w:tc>
        <w:tc>
          <w:tcPr>
            <w:tcW w:w="1409" w:type="pct"/>
          </w:tcPr>
          <w:p w14:paraId="6ED6F7C4"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(69, 105)</w:t>
            </w:r>
          </w:p>
        </w:tc>
      </w:tr>
      <w:tr w:rsidR="000275A0" w:rsidRPr="00F1317F" w14:paraId="062B2D9E" w14:textId="77777777" w:rsidTr="002C4EB2">
        <w:tc>
          <w:tcPr>
            <w:tcW w:w="585" w:type="pct"/>
          </w:tcPr>
          <w:p w14:paraId="457373E9" w14:textId="77777777" w:rsidR="000275A0" w:rsidRPr="00F1317F" w:rsidRDefault="000275A0" w:rsidP="00B82B26">
            <w:pPr>
              <w:pStyle w:val="spc-p2"/>
              <w:keepNext/>
              <w:spacing w:before="0" w:after="0" w:line="240" w:lineRule="auto"/>
              <w:rPr>
                <w:rFonts w:ascii="Times New Roman" w:eastAsia="Calibri" w:hAnsi="Times New Roman"/>
                <w:lang w:val="lt-LT"/>
              </w:rPr>
            </w:pPr>
          </w:p>
        </w:tc>
        <w:tc>
          <w:tcPr>
            <w:tcW w:w="1578" w:type="pct"/>
          </w:tcPr>
          <w:p w14:paraId="79328EB4" w14:textId="77777777" w:rsidR="000275A0" w:rsidRPr="00F1317F" w:rsidRDefault="000275A0" w:rsidP="00B82B26">
            <w:pPr>
              <w:pStyle w:val="spc-p2"/>
              <w:keepNext/>
              <w:spacing w:before="0" w:after="0" w:line="240" w:lineRule="auto"/>
              <w:rPr>
                <w:rFonts w:ascii="Times New Roman" w:eastAsia="Calibri" w:hAnsi="Times New Roman"/>
                <w:lang w:val="lt-LT"/>
              </w:rPr>
            </w:pPr>
            <w:r w:rsidRPr="00F1317F">
              <w:rPr>
                <w:rFonts w:ascii="Times New Roman" w:eastAsia="Calibri" w:hAnsi="Times New Roman"/>
                <w:lang w:val="lt-LT"/>
              </w:rPr>
              <w:t xml:space="preserve">95 % </w:t>
            </w:r>
            <w:r w:rsidR="00331323" w:rsidRPr="00F1317F">
              <w:rPr>
                <w:rFonts w:ascii="Times New Roman" w:eastAsia="Calibri" w:hAnsi="Times New Roman"/>
                <w:lang w:val="lt-LT"/>
              </w:rPr>
              <w:t>P</w:t>
            </w:r>
            <w:r w:rsidRPr="00F1317F">
              <w:rPr>
                <w:rFonts w:ascii="Times New Roman" w:eastAsia="Calibri" w:hAnsi="Times New Roman"/>
                <w:lang w:val="lt-LT"/>
              </w:rPr>
              <w:t>I vidutin</w:t>
            </w:r>
            <w:r w:rsidR="00331323" w:rsidRPr="00F1317F">
              <w:rPr>
                <w:rFonts w:ascii="Times New Roman" w:eastAsia="Calibri" w:hAnsi="Times New Roman"/>
                <w:lang w:val="lt-LT"/>
              </w:rPr>
              <w:t>ei reikšmei</w:t>
            </w:r>
          </w:p>
        </w:tc>
        <w:tc>
          <w:tcPr>
            <w:tcW w:w="1427" w:type="pct"/>
          </w:tcPr>
          <w:p w14:paraId="23998029"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(90,1, 94,1)</w:t>
            </w:r>
          </w:p>
        </w:tc>
        <w:tc>
          <w:tcPr>
            <w:tcW w:w="1409" w:type="pct"/>
          </w:tcPr>
          <w:p w14:paraId="52D6669B"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(89,3, 94,9)</w:t>
            </w:r>
          </w:p>
        </w:tc>
      </w:tr>
      <w:tr w:rsidR="000275A0" w:rsidRPr="00F1317F" w14:paraId="2657B3FC" w14:textId="77777777" w:rsidTr="002C4EB2">
        <w:tc>
          <w:tcPr>
            <w:tcW w:w="5000" w:type="pct"/>
            <w:gridSpan w:val="4"/>
          </w:tcPr>
          <w:p w14:paraId="4181A9B1" w14:textId="77777777" w:rsidR="000275A0" w:rsidRPr="00F1317F" w:rsidRDefault="000275A0" w:rsidP="00B82B26">
            <w:pPr>
              <w:pStyle w:val="spc-p2"/>
              <w:keepNext/>
              <w:spacing w:before="0" w:after="0" w:line="240" w:lineRule="auto"/>
              <w:rPr>
                <w:rFonts w:ascii="Times New Roman" w:eastAsia="Calibri" w:hAnsi="Times New Roman"/>
                <w:lang w:val="lt-LT"/>
              </w:rPr>
            </w:pPr>
            <w:r w:rsidRPr="00F1317F">
              <w:rPr>
                <w:rFonts w:ascii="Times New Roman" w:eastAsia="Calibri" w:hAnsi="Times New Roman"/>
                <w:lang w:val="lt-LT"/>
              </w:rPr>
              <w:t xml:space="preserve">Ankstesni </w:t>
            </w:r>
            <w:r w:rsidR="00331323" w:rsidRPr="00F1317F">
              <w:rPr>
                <w:rFonts w:ascii="Times New Roman" w:eastAsia="Calibri" w:hAnsi="Times New Roman"/>
                <w:lang w:val="lt-LT"/>
              </w:rPr>
              <w:t xml:space="preserve">kraujo </w:t>
            </w:r>
            <w:r w:rsidRPr="00F1317F">
              <w:rPr>
                <w:rFonts w:ascii="Times New Roman" w:eastAsia="Calibri" w:hAnsi="Times New Roman"/>
                <w:lang w:val="lt-LT"/>
              </w:rPr>
              <w:t>perpylimai</w:t>
            </w:r>
          </w:p>
        </w:tc>
      </w:tr>
      <w:tr w:rsidR="000275A0" w:rsidRPr="00F1317F" w14:paraId="66ED1596" w14:textId="77777777" w:rsidTr="002C4EB2">
        <w:tc>
          <w:tcPr>
            <w:tcW w:w="2163" w:type="pct"/>
            <w:gridSpan w:val="2"/>
          </w:tcPr>
          <w:p w14:paraId="0DA0855E" w14:textId="77777777" w:rsidR="000275A0" w:rsidRPr="00F1317F" w:rsidRDefault="000275A0" w:rsidP="00B82B26">
            <w:pPr>
              <w:pStyle w:val="spc-p2"/>
              <w:keepNext/>
              <w:spacing w:before="0" w:after="0" w:line="240" w:lineRule="auto"/>
              <w:rPr>
                <w:rFonts w:ascii="Times New Roman" w:eastAsia="Calibri" w:hAnsi="Times New Roman"/>
                <w:lang w:val="lt-LT"/>
              </w:rPr>
            </w:pPr>
            <w:r w:rsidRPr="00F1317F">
              <w:rPr>
                <w:rFonts w:ascii="Times New Roman" w:eastAsia="Calibri" w:hAnsi="Times New Roman"/>
                <w:lang w:val="lt-LT"/>
              </w:rPr>
              <w:t>N</w:t>
            </w:r>
          </w:p>
        </w:tc>
        <w:tc>
          <w:tcPr>
            <w:tcW w:w="1427" w:type="pct"/>
          </w:tcPr>
          <w:p w14:paraId="6229312D"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71</w:t>
            </w:r>
          </w:p>
        </w:tc>
        <w:tc>
          <w:tcPr>
            <w:tcW w:w="1409" w:type="pct"/>
          </w:tcPr>
          <w:p w14:paraId="615076DE"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39</w:t>
            </w:r>
          </w:p>
        </w:tc>
      </w:tr>
      <w:tr w:rsidR="000275A0" w:rsidRPr="00F1317F" w14:paraId="33FE905D" w14:textId="77777777" w:rsidTr="002C4EB2">
        <w:tc>
          <w:tcPr>
            <w:tcW w:w="2163" w:type="pct"/>
            <w:gridSpan w:val="2"/>
          </w:tcPr>
          <w:p w14:paraId="30620DC2" w14:textId="77777777" w:rsidR="000275A0" w:rsidRPr="00F1317F" w:rsidRDefault="000275A0" w:rsidP="00B82B26">
            <w:pPr>
              <w:pStyle w:val="spc-p2"/>
              <w:keepNext/>
              <w:spacing w:before="0" w:after="0" w:line="240" w:lineRule="auto"/>
              <w:rPr>
                <w:rFonts w:ascii="Times New Roman" w:eastAsia="Calibri" w:hAnsi="Times New Roman"/>
                <w:lang w:val="lt-LT"/>
              </w:rPr>
            </w:pPr>
            <w:r w:rsidRPr="00F1317F">
              <w:rPr>
                <w:rFonts w:ascii="Times New Roman" w:eastAsia="Calibri" w:hAnsi="Times New Roman"/>
                <w:lang w:val="lt-LT"/>
              </w:rPr>
              <w:t>Taip</w:t>
            </w:r>
          </w:p>
        </w:tc>
        <w:tc>
          <w:tcPr>
            <w:tcW w:w="1427" w:type="pct"/>
          </w:tcPr>
          <w:p w14:paraId="3CB6A564"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31 (43,7</w:t>
            </w:r>
            <w:r w:rsidR="007C6C93" w:rsidRPr="00F1317F">
              <w:rPr>
                <w:rFonts w:ascii="Times New Roman" w:eastAsia="Calibri" w:hAnsi="Times New Roman"/>
                <w:lang w:val="lt-LT"/>
              </w:rPr>
              <w:t> </w:t>
            </w:r>
            <w:r w:rsidRPr="00F1317F">
              <w:rPr>
                <w:rFonts w:ascii="Times New Roman" w:eastAsia="Calibri" w:hAnsi="Times New Roman"/>
                <w:lang w:val="lt-LT"/>
              </w:rPr>
              <w:t>%)</w:t>
            </w:r>
          </w:p>
        </w:tc>
        <w:tc>
          <w:tcPr>
            <w:tcW w:w="1409" w:type="pct"/>
          </w:tcPr>
          <w:p w14:paraId="45F3C5F8"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17 (43,6</w:t>
            </w:r>
            <w:r w:rsidR="007C6C93" w:rsidRPr="00F1317F">
              <w:rPr>
                <w:rFonts w:ascii="Times New Roman" w:eastAsia="Calibri" w:hAnsi="Times New Roman"/>
                <w:lang w:val="lt-LT"/>
              </w:rPr>
              <w:t> </w:t>
            </w:r>
            <w:r w:rsidRPr="00F1317F">
              <w:rPr>
                <w:rFonts w:ascii="Times New Roman" w:eastAsia="Calibri" w:hAnsi="Times New Roman"/>
                <w:lang w:val="lt-LT"/>
              </w:rPr>
              <w:t>%)</w:t>
            </w:r>
          </w:p>
        </w:tc>
      </w:tr>
      <w:tr w:rsidR="000275A0" w:rsidRPr="00F1317F" w14:paraId="1E7F68FA" w14:textId="77777777" w:rsidTr="002C4EB2">
        <w:tc>
          <w:tcPr>
            <w:tcW w:w="585" w:type="pct"/>
          </w:tcPr>
          <w:p w14:paraId="47F50E63" w14:textId="77777777" w:rsidR="000275A0" w:rsidRPr="00F1317F" w:rsidRDefault="000275A0" w:rsidP="00B82B26">
            <w:pPr>
              <w:pStyle w:val="spc-p2"/>
              <w:keepNext/>
              <w:spacing w:before="0" w:after="0" w:line="240" w:lineRule="auto"/>
              <w:rPr>
                <w:rFonts w:ascii="Times New Roman" w:eastAsia="Calibri" w:hAnsi="Times New Roman"/>
                <w:lang w:val="lt-LT"/>
              </w:rPr>
            </w:pPr>
          </w:p>
        </w:tc>
        <w:tc>
          <w:tcPr>
            <w:tcW w:w="1578" w:type="pct"/>
          </w:tcPr>
          <w:p w14:paraId="1F35B433" w14:textId="77777777" w:rsidR="000275A0" w:rsidRPr="00F1317F" w:rsidRDefault="000275A0" w:rsidP="00B82B26">
            <w:pPr>
              <w:pStyle w:val="spc-p2"/>
              <w:keepNext/>
              <w:spacing w:before="0" w:after="0" w:line="240" w:lineRule="auto"/>
              <w:rPr>
                <w:rFonts w:ascii="Times New Roman" w:eastAsia="Calibri" w:hAnsi="Times New Roman"/>
                <w:lang w:val="lt-LT"/>
              </w:rPr>
            </w:pPr>
            <w:r w:rsidRPr="00F1317F">
              <w:rPr>
                <w:rFonts w:ascii="Times New Roman" w:eastAsia="T5" w:hAnsi="Times New Roman"/>
                <w:lang w:val="lt-LT"/>
              </w:rPr>
              <w:t>≤ 2 </w:t>
            </w:r>
            <w:r w:rsidR="00654166" w:rsidRPr="00F1317F">
              <w:rPr>
                <w:rFonts w:ascii="Times New Roman" w:eastAsia="Calibri" w:hAnsi="Times New Roman"/>
                <w:lang w:val="lt-LT"/>
              </w:rPr>
              <w:t>RKL</w:t>
            </w:r>
            <w:r w:rsidRPr="00F1317F">
              <w:rPr>
                <w:rFonts w:ascii="Times New Roman" w:eastAsia="T5" w:hAnsi="Times New Roman"/>
                <w:lang w:val="lt-LT"/>
              </w:rPr>
              <w:t xml:space="preserve"> vienetai</w:t>
            </w:r>
          </w:p>
        </w:tc>
        <w:tc>
          <w:tcPr>
            <w:tcW w:w="1427" w:type="pct"/>
          </w:tcPr>
          <w:p w14:paraId="6A4EBFE6"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16 (51,6</w:t>
            </w:r>
            <w:r w:rsidR="007C6C93" w:rsidRPr="00F1317F">
              <w:rPr>
                <w:rFonts w:ascii="Times New Roman" w:eastAsia="Calibri" w:hAnsi="Times New Roman"/>
                <w:lang w:val="lt-LT"/>
              </w:rPr>
              <w:t> </w:t>
            </w:r>
            <w:r w:rsidRPr="00F1317F">
              <w:rPr>
                <w:rFonts w:ascii="Times New Roman" w:eastAsia="Calibri" w:hAnsi="Times New Roman"/>
                <w:lang w:val="lt-LT"/>
              </w:rPr>
              <w:t>%)</w:t>
            </w:r>
          </w:p>
        </w:tc>
        <w:tc>
          <w:tcPr>
            <w:tcW w:w="1409" w:type="pct"/>
          </w:tcPr>
          <w:p w14:paraId="6A24BD4F"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9 (52,9</w:t>
            </w:r>
            <w:r w:rsidR="007C6C93" w:rsidRPr="00F1317F">
              <w:rPr>
                <w:rFonts w:ascii="Times New Roman" w:eastAsia="Calibri" w:hAnsi="Times New Roman"/>
                <w:lang w:val="lt-LT"/>
              </w:rPr>
              <w:t> </w:t>
            </w:r>
            <w:r w:rsidRPr="00F1317F">
              <w:rPr>
                <w:rFonts w:ascii="Times New Roman" w:eastAsia="Calibri" w:hAnsi="Times New Roman"/>
                <w:lang w:val="lt-LT"/>
              </w:rPr>
              <w:t>%)</w:t>
            </w:r>
          </w:p>
        </w:tc>
      </w:tr>
      <w:tr w:rsidR="000275A0" w:rsidRPr="00F1317F" w14:paraId="4719087D" w14:textId="77777777" w:rsidTr="002C4EB2">
        <w:tc>
          <w:tcPr>
            <w:tcW w:w="585" w:type="pct"/>
          </w:tcPr>
          <w:p w14:paraId="18EAFA2B" w14:textId="77777777" w:rsidR="000275A0" w:rsidRPr="00F1317F" w:rsidRDefault="000275A0" w:rsidP="00B82B26">
            <w:pPr>
              <w:pStyle w:val="spc-p2"/>
              <w:keepNext/>
              <w:spacing w:before="0" w:after="0" w:line="240" w:lineRule="auto"/>
              <w:rPr>
                <w:rFonts w:ascii="Times New Roman" w:eastAsia="Calibri" w:hAnsi="Times New Roman"/>
                <w:lang w:val="lt-LT"/>
              </w:rPr>
            </w:pPr>
          </w:p>
        </w:tc>
        <w:tc>
          <w:tcPr>
            <w:tcW w:w="1578" w:type="pct"/>
          </w:tcPr>
          <w:p w14:paraId="098BF1B5" w14:textId="77777777" w:rsidR="000275A0" w:rsidRPr="00F1317F" w:rsidRDefault="000275A0" w:rsidP="00B82B26">
            <w:pPr>
              <w:pStyle w:val="spc-p2"/>
              <w:keepNext/>
              <w:spacing w:before="0" w:after="0" w:line="240" w:lineRule="auto"/>
              <w:rPr>
                <w:rFonts w:ascii="Times New Roman" w:eastAsia="Calibri" w:hAnsi="Times New Roman"/>
                <w:lang w:val="lt-LT"/>
              </w:rPr>
            </w:pPr>
            <w:r w:rsidRPr="00F1317F">
              <w:rPr>
                <w:rFonts w:ascii="Times New Roman" w:eastAsia="Calibri" w:hAnsi="Times New Roman"/>
                <w:lang w:val="lt-LT"/>
              </w:rPr>
              <w:t xml:space="preserve">&gt; 2 ir </w:t>
            </w:r>
            <w:r w:rsidRPr="00F1317F">
              <w:rPr>
                <w:rFonts w:ascii="Times New Roman" w:eastAsia="T5" w:hAnsi="Times New Roman"/>
                <w:lang w:val="lt-LT"/>
              </w:rPr>
              <w:t>≤</w:t>
            </w:r>
            <w:r w:rsidRPr="00F1317F">
              <w:rPr>
                <w:rFonts w:ascii="Times New Roman" w:eastAsia="Calibri" w:hAnsi="Times New Roman"/>
                <w:lang w:val="lt-LT"/>
              </w:rPr>
              <w:t xml:space="preserve"> 4 </w:t>
            </w:r>
            <w:r w:rsidR="00654166" w:rsidRPr="00F1317F">
              <w:rPr>
                <w:rFonts w:ascii="Times New Roman" w:eastAsia="Calibri" w:hAnsi="Times New Roman"/>
                <w:lang w:val="lt-LT"/>
              </w:rPr>
              <w:t xml:space="preserve">RKL </w:t>
            </w:r>
            <w:r w:rsidRPr="00F1317F">
              <w:rPr>
                <w:rFonts w:ascii="Times New Roman" w:eastAsia="Calibri" w:hAnsi="Times New Roman"/>
                <w:lang w:val="lt-LT"/>
              </w:rPr>
              <w:t>vienetai</w:t>
            </w:r>
          </w:p>
        </w:tc>
        <w:tc>
          <w:tcPr>
            <w:tcW w:w="1427" w:type="pct"/>
          </w:tcPr>
          <w:p w14:paraId="58C45510"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14 (45,2</w:t>
            </w:r>
            <w:r w:rsidR="007C6C93" w:rsidRPr="00F1317F">
              <w:rPr>
                <w:rFonts w:ascii="Times New Roman" w:eastAsia="Calibri" w:hAnsi="Times New Roman"/>
                <w:lang w:val="lt-LT"/>
              </w:rPr>
              <w:t> </w:t>
            </w:r>
            <w:r w:rsidRPr="00F1317F">
              <w:rPr>
                <w:rFonts w:ascii="Times New Roman" w:eastAsia="Calibri" w:hAnsi="Times New Roman"/>
                <w:lang w:val="lt-LT"/>
              </w:rPr>
              <w:t>%)</w:t>
            </w:r>
          </w:p>
        </w:tc>
        <w:tc>
          <w:tcPr>
            <w:tcW w:w="1409" w:type="pct"/>
          </w:tcPr>
          <w:p w14:paraId="7F003C5F"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8 (47,1</w:t>
            </w:r>
            <w:r w:rsidR="007C6C93" w:rsidRPr="00F1317F">
              <w:rPr>
                <w:rFonts w:ascii="Times New Roman" w:eastAsia="Calibri" w:hAnsi="Times New Roman"/>
                <w:lang w:val="lt-LT"/>
              </w:rPr>
              <w:t> </w:t>
            </w:r>
            <w:r w:rsidRPr="00F1317F">
              <w:rPr>
                <w:rFonts w:ascii="Times New Roman" w:eastAsia="Calibri" w:hAnsi="Times New Roman"/>
                <w:lang w:val="lt-LT"/>
              </w:rPr>
              <w:t>%)</w:t>
            </w:r>
          </w:p>
        </w:tc>
      </w:tr>
      <w:tr w:rsidR="000275A0" w:rsidRPr="00F1317F" w14:paraId="1C218194" w14:textId="77777777" w:rsidTr="002C4EB2">
        <w:tc>
          <w:tcPr>
            <w:tcW w:w="585" w:type="pct"/>
          </w:tcPr>
          <w:p w14:paraId="2667868B" w14:textId="77777777" w:rsidR="000275A0" w:rsidRPr="00F1317F" w:rsidRDefault="000275A0" w:rsidP="00B82B26">
            <w:pPr>
              <w:pStyle w:val="spc-p2"/>
              <w:keepNext/>
              <w:spacing w:before="0" w:after="0" w:line="240" w:lineRule="auto"/>
              <w:rPr>
                <w:rFonts w:ascii="Times New Roman" w:eastAsia="Calibri" w:hAnsi="Times New Roman"/>
                <w:lang w:val="lt-LT"/>
              </w:rPr>
            </w:pPr>
          </w:p>
        </w:tc>
        <w:tc>
          <w:tcPr>
            <w:tcW w:w="1578" w:type="pct"/>
          </w:tcPr>
          <w:p w14:paraId="6CA141E2" w14:textId="77777777" w:rsidR="000275A0" w:rsidRPr="00F1317F" w:rsidRDefault="000275A0" w:rsidP="00B82B26">
            <w:pPr>
              <w:pStyle w:val="spc-p2"/>
              <w:keepNext/>
              <w:spacing w:before="0" w:after="0" w:line="240" w:lineRule="auto"/>
              <w:rPr>
                <w:rFonts w:ascii="Times New Roman" w:eastAsia="Calibri" w:hAnsi="Times New Roman"/>
                <w:lang w:val="lt-LT"/>
              </w:rPr>
            </w:pPr>
            <w:r w:rsidRPr="00F1317F">
              <w:rPr>
                <w:rFonts w:ascii="Times New Roman" w:eastAsia="Calibri" w:hAnsi="Times New Roman"/>
                <w:lang w:val="lt-LT"/>
              </w:rPr>
              <w:t xml:space="preserve">&gt; 4 </w:t>
            </w:r>
            <w:r w:rsidR="00654166" w:rsidRPr="00F1317F">
              <w:rPr>
                <w:rFonts w:ascii="Times New Roman" w:eastAsia="Calibri" w:hAnsi="Times New Roman"/>
                <w:lang w:val="lt-LT"/>
              </w:rPr>
              <w:t xml:space="preserve">RKL </w:t>
            </w:r>
            <w:r w:rsidRPr="00F1317F">
              <w:rPr>
                <w:rFonts w:ascii="Times New Roman" w:eastAsia="Calibri" w:hAnsi="Times New Roman"/>
                <w:lang w:val="lt-LT"/>
              </w:rPr>
              <w:t>vienetai</w:t>
            </w:r>
          </w:p>
        </w:tc>
        <w:tc>
          <w:tcPr>
            <w:tcW w:w="1427" w:type="pct"/>
          </w:tcPr>
          <w:p w14:paraId="01696E92"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1 (3,2</w:t>
            </w:r>
            <w:r w:rsidR="007C6C93" w:rsidRPr="00F1317F">
              <w:rPr>
                <w:rFonts w:ascii="Times New Roman" w:eastAsia="Calibri" w:hAnsi="Times New Roman"/>
                <w:lang w:val="lt-LT"/>
              </w:rPr>
              <w:t> </w:t>
            </w:r>
            <w:r w:rsidRPr="00F1317F">
              <w:rPr>
                <w:rFonts w:ascii="Times New Roman" w:eastAsia="Calibri" w:hAnsi="Times New Roman"/>
                <w:lang w:val="lt-LT"/>
              </w:rPr>
              <w:t>%)</w:t>
            </w:r>
          </w:p>
        </w:tc>
        <w:tc>
          <w:tcPr>
            <w:tcW w:w="1409" w:type="pct"/>
          </w:tcPr>
          <w:p w14:paraId="44C38711"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0</w:t>
            </w:r>
          </w:p>
        </w:tc>
      </w:tr>
      <w:tr w:rsidR="000275A0" w:rsidRPr="00F1317F" w14:paraId="40100A89" w14:textId="77777777" w:rsidTr="002C4EB2">
        <w:tc>
          <w:tcPr>
            <w:tcW w:w="2163" w:type="pct"/>
            <w:gridSpan w:val="2"/>
          </w:tcPr>
          <w:p w14:paraId="4C74C702" w14:textId="77777777" w:rsidR="000275A0" w:rsidRPr="00F1317F" w:rsidRDefault="000275A0" w:rsidP="00B82B26">
            <w:pPr>
              <w:pStyle w:val="spc-p2"/>
              <w:keepNext/>
              <w:keepLines/>
              <w:widowControl w:val="0"/>
              <w:spacing w:before="0" w:after="0" w:line="240" w:lineRule="auto"/>
              <w:rPr>
                <w:rFonts w:ascii="Times New Roman" w:eastAsia="Calibri" w:hAnsi="Times New Roman"/>
                <w:lang w:val="lt-LT"/>
              </w:rPr>
            </w:pPr>
            <w:r w:rsidRPr="00F1317F">
              <w:rPr>
                <w:rFonts w:ascii="Times New Roman" w:eastAsia="Calibri" w:hAnsi="Times New Roman"/>
                <w:lang w:val="lt-LT"/>
              </w:rPr>
              <w:t>Ne</w:t>
            </w:r>
          </w:p>
        </w:tc>
        <w:tc>
          <w:tcPr>
            <w:tcW w:w="1427" w:type="pct"/>
          </w:tcPr>
          <w:p w14:paraId="37037311"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40 (56,3</w:t>
            </w:r>
            <w:r w:rsidR="007C6C93" w:rsidRPr="00F1317F">
              <w:rPr>
                <w:rFonts w:ascii="Times New Roman" w:eastAsia="Calibri" w:hAnsi="Times New Roman"/>
                <w:lang w:val="lt-LT"/>
              </w:rPr>
              <w:t> </w:t>
            </w:r>
            <w:r w:rsidRPr="00F1317F">
              <w:rPr>
                <w:rFonts w:ascii="Times New Roman" w:eastAsia="Calibri" w:hAnsi="Times New Roman"/>
                <w:lang w:val="lt-LT"/>
              </w:rPr>
              <w:t>%)</w:t>
            </w:r>
          </w:p>
        </w:tc>
        <w:tc>
          <w:tcPr>
            <w:tcW w:w="1409" w:type="pct"/>
          </w:tcPr>
          <w:p w14:paraId="1A6216C4"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r w:rsidRPr="00F1317F">
              <w:rPr>
                <w:rFonts w:ascii="Times New Roman" w:eastAsia="Calibri" w:hAnsi="Times New Roman"/>
                <w:lang w:val="lt-LT"/>
              </w:rPr>
              <w:t>22 (56,4</w:t>
            </w:r>
            <w:r w:rsidR="007C6C93" w:rsidRPr="00F1317F">
              <w:rPr>
                <w:rFonts w:ascii="Times New Roman" w:eastAsia="Calibri" w:hAnsi="Times New Roman"/>
                <w:lang w:val="lt-LT"/>
              </w:rPr>
              <w:t> </w:t>
            </w:r>
            <w:r w:rsidRPr="00F1317F">
              <w:rPr>
                <w:rFonts w:ascii="Times New Roman" w:eastAsia="Calibri" w:hAnsi="Times New Roman"/>
                <w:lang w:val="lt-LT"/>
              </w:rPr>
              <w:t>%)</w:t>
            </w:r>
          </w:p>
        </w:tc>
      </w:tr>
      <w:tr w:rsidR="000275A0" w:rsidRPr="00F1317F" w14:paraId="0162F280" w14:textId="77777777" w:rsidTr="00925943">
        <w:tc>
          <w:tcPr>
            <w:tcW w:w="2163" w:type="pct"/>
            <w:gridSpan w:val="2"/>
          </w:tcPr>
          <w:p w14:paraId="4270FF7D" w14:textId="77777777" w:rsidR="000275A0" w:rsidRPr="00F1317F" w:rsidRDefault="000275A0" w:rsidP="00B82B26">
            <w:pPr>
              <w:pStyle w:val="spc-p2"/>
              <w:keepNext/>
              <w:keepLines/>
              <w:widowControl w:val="0"/>
              <w:spacing w:before="0" w:after="0" w:line="240" w:lineRule="auto"/>
              <w:rPr>
                <w:rFonts w:ascii="Times New Roman" w:eastAsia="Calibri" w:hAnsi="Times New Roman"/>
                <w:lang w:val="lt-LT"/>
              </w:rPr>
            </w:pPr>
          </w:p>
        </w:tc>
        <w:tc>
          <w:tcPr>
            <w:tcW w:w="1427" w:type="pct"/>
          </w:tcPr>
          <w:p w14:paraId="04063076"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p>
        </w:tc>
        <w:tc>
          <w:tcPr>
            <w:tcW w:w="1409" w:type="pct"/>
          </w:tcPr>
          <w:p w14:paraId="7C7DCE5E" w14:textId="77777777" w:rsidR="000275A0" w:rsidRPr="00F1317F" w:rsidRDefault="000275A0" w:rsidP="00B82B26">
            <w:pPr>
              <w:pStyle w:val="spc-p2"/>
              <w:keepNext/>
              <w:spacing w:before="0" w:after="0" w:line="240" w:lineRule="auto"/>
              <w:jc w:val="center"/>
              <w:rPr>
                <w:rFonts w:ascii="Times New Roman" w:eastAsia="Calibri" w:hAnsi="Times New Roman"/>
                <w:lang w:val="lt-LT"/>
              </w:rPr>
            </w:pPr>
          </w:p>
        </w:tc>
      </w:tr>
      <w:tr w:rsidR="000275A0" w:rsidRPr="00F1317F" w14:paraId="28A84F57" w14:textId="77777777" w:rsidTr="00925943">
        <w:tc>
          <w:tcPr>
            <w:tcW w:w="5000" w:type="pct"/>
            <w:gridSpan w:val="4"/>
          </w:tcPr>
          <w:p w14:paraId="4BFDBFD6" w14:textId="77777777" w:rsidR="000275A0" w:rsidRPr="00F1317F" w:rsidRDefault="000275A0" w:rsidP="00B82B26">
            <w:pPr>
              <w:keepNext/>
              <w:keepLines/>
              <w:widowControl w:val="0"/>
              <w:autoSpaceDE w:val="0"/>
              <w:autoSpaceDN w:val="0"/>
              <w:adjustRightInd w:val="0"/>
              <w:spacing w:after="0" w:line="240" w:lineRule="auto"/>
              <w:rPr>
                <w:rFonts w:ascii="Times New Roman" w:hAnsi="Times New Roman"/>
                <w:lang w:val="lt-LT"/>
              </w:rPr>
            </w:pPr>
            <w:r w:rsidRPr="00F1317F">
              <w:rPr>
                <w:rFonts w:ascii="Times New Roman" w:hAnsi="Times New Roman"/>
                <w:vertAlign w:val="superscript"/>
                <w:lang w:val="lt-LT"/>
              </w:rPr>
              <w:t>a</w:t>
            </w:r>
            <w:r w:rsidRPr="00F1317F">
              <w:rPr>
                <w:rFonts w:ascii="Times New Roman" w:hAnsi="Times New Roman"/>
                <w:lang w:val="lt-LT"/>
              </w:rPr>
              <w:t> vienas tiriamasis neturėjo sEPO duomenų</w:t>
            </w:r>
          </w:p>
          <w:p w14:paraId="60B55C71" w14:textId="77777777" w:rsidR="000275A0" w:rsidRPr="00F1317F" w:rsidRDefault="000275A0" w:rsidP="00B82B26">
            <w:pPr>
              <w:keepNext/>
              <w:keepLines/>
              <w:widowControl w:val="0"/>
              <w:autoSpaceDE w:val="0"/>
              <w:autoSpaceDN w:val="0"/>
              <w:adjustRightInd w:val="0"/>
              <w:spacing w:after="0" w:line="240" w:lineRule="auto"/>
              <w:rPr>
                <w:rFonts w:ascii="Times New Roman" w:hAnsi="Times New Roman"/>
                <w:lang w:val="lt-LT"/>
              </w:rPr>
            </w:pPr>
            <w:r w:rsidRPr="00F1317F">
              <w:rPr>
                <w:rFonts w:ascii="Times New Roman" w:hAnsi="Times New Roman"/>
                <w:vertAlign w:val="superscript"/>
                <w:lang w:val="lt-LT"/>
              </w:rPr>
              <w:t>b</w:t>
            </w:r>
            <w:r w:rsidRPr="00F1317F">
              <w:rPr>
                <w:rFonts w:ascii="Times New Roman" w:hAnsi="Times New Roman"/>
                <w:lang w:val="lt-LT"/>
              </w:rPr>
              <w:t> </w:t>
            </w:r>
            <w:r w:rsidRPr="00F1317F">
              <w:rPr>
                <w:rFonts w:ascii="Times New Roman" w:eastAsia="T5" w:hAnsi="Times New Roman"/>
                <w:lang w:val="lt-LT"/>
              </w:rPr>
              <w:t>≥ </w:t>
            </w:r>
            <w:r w:rsidRPr="00F1317F">
              <w:rPr>
                <w:rFonts w:ascii="Times New Roman" w:hAnsi="Times New Roman"/>
                <w:lang w:val="lt-LT"/>
              </w:rPr>
              <w:t xml:space="preserve">200 mV/ml </w:t>
            </w:r>
            <w:r w:rsidR="00DF2BAD" w:rsidRPr="00F1317F">
              <w:rPr>
                <w:rFonts w:ascii="Times New Roman" w:hAnsi="Times New Roman"/>
                <w:lang w:val="lt-LT"/>
              </w:rPr>
              <w:t>pogrupyje</w:t>
            </w:r>
            <w:r w:rsidRPr="00F1317F">
              <w:rPr>
                <w:rFonts w:ascii="Times New Roman" w:hAnsi="Times New Roman"/>
                <w:lang w:val="lt-LT"/>
              </w:rPr>
              <w:t xml:space="preserve"> buvo 13 tiriamųjų epoetino alfa grupėje ir 6 tiriamieji placebo grupėje</w:t>
            </w:r>
          </w:p>
        </w:tc>
      </w:tr>
    </w:tbl>
    <w:p w14:paraId="5BF892D9" w14:textId="77777777" w:rsidR="000D0D3D" w:rsidRPr="00F1317F" w:rsidRDefault="000D0D3D" w:rsidP="00B82B26">
      <w:pPr>
        <w:spacing w:after="0" w:line="240" w:lineRule="auto"/>
        <w:rPr>
          <w:rFonts w:ascii="Times New Roman" w:hAnsi="Times New Roman"/>
          <w:lang w:val="lt-LT"/>
        </w:rPr>
      </w:pPr>
    </w:p>
    <w:p w14:paraId="6A266B4B" w14:textId="77777777" w:rsidR="000275A0" w:rsidRPr="00F1317F" w:rsidRDefault="000275A0" w:rsidP="00B82B26">
      <w:pPr>
        <w:spacing w:after="0" w:line="240" w:lineRule="auto"/>
        <w:rPr>
          <w:rFonts w:ascii="Times New Roman" w:hAnsi="Times New Roman"/>
          <w:lang w:val="lt-LT"/>
        </w:rPr>
      </w:pPr>
      <w:r w:rsidRPr="00F1317F">
        <w:rPr>
          <w:rFonts w:ascii="Times New Roman" w:hAnsi="Times New Roman"/>
          <w:lang w:val="lt-LT"/>
        </w:rPr>
        <w:t xml:space="preserve">Eritroidų atsakas buvo apibrėžtas pagal 2006 m. tarptautinės darbo grupės (IWG) kriterijus, kaip hemoglobino koncentracijos padidėjimas nuo pradinio lygio ≥ 1,5 g/dl arba </w:t>
      </w:r>
      <w:r w:rsidR="00331323" w:rsidRPr="00F1317F">
        <w:rPr>
          <w:rFonts w:ascii="Times New Roman" w:hAnsi="Times New Roman"/>
          <w:lang w:val="lt-LT"/>
        </w:rPr>
        <w:t xml:space="preserve">perpilamų </w:t>
      </w:r>
      <w:r w:rsidR="00654166" w:rsidRPr="00F1317F">
        <w:rPr>
          <w:rFonts w:ascii="Times New Roman" w:hAnsi="Times New Roman"/>
          <w:lang w:val="lt-LT"/>
        </w:rPr>
        <w:t xml:space="preserve">RKL </w:t>
      </w:r>
      <w:r w:rsidRPr="00F1317F">
        <w:rPr>
          <w:rFonts w:ascii="Times New Roman" w:hAnsi="Times New Roman"/>
          <w:lang w:val="lt-LT"/>
        </w:rPr>
        <w:t xml:space="preserve">vienetų sumažėjimas absoliučiu skaičiumi bent po 4 vienetus kas 8 savaites, palyginti su 8 savaitėmis iki </w:t>
      </w:r>
      <w:r w:rsidR="00331323" w:rsidRPr="00F1317F">
        <w:rPr>
          <w:rFonts w:ascii="Times New Roman" w:hAnsi="Times New Roman"/>
          <w:lang w:val="lt-LT"/>
        </w:rPr>
        <w:t>atrankos</w:t>
      </w:r>
      <w:r w:rsidRPr="00F1317F">
        <w:rPr>
          <w:rFonts w:ascii="Times New Roman" w:hAnsi="Times New Roman"/>
          <w:lang w:val="lt-LT"/>
        </w:rPr>
        <w:t xml:space="preserve">, </w:t>
      </w:r>
      <w:r w:rsidR="00331323" w:rsidRPr="00F1317F">
        <w:rPr>
          <w:rFonts w:ascii="Times New Roman" w:hAnsi="Times New Roman"/>
          <w:lang w:val="lt-LT"/>
        </w:rPr>
        <w:t xml:space="preserve">kai </w:t>
      </w:r>
      <w:r w:rsidRPr="00F1317F">
        <w:rPr>
          <w:rFonts w:ascii="Times New Roman" w:hAnsi="Times New Roman"/>
          <w:lang w:val="lt-LT"/>
        </w:rPr>
        <w:t>atsako trukmė buvo bent 8 savaitės.</w:t>
      </w:r>
    </w:p>
    <w:p w14:paraId="5EEEFBA1" w14:textId="77777777" w:rsidR="000D0D3D" w:rsidRPr="00F1317F" w:rsidRDefault="000D0D3D" w:rsidP="00B82B26">
      <w:pPr>
        <w:spacing w:after="0" w:line="240" w:lineRule="auto"/>
        <w:rPr>
          <w:rFonts w:ascii="Times New Roman" w:hAnsi="Times New Roman"/>
          <w:lang w:val="lt-LT"/>
        </w:rPr>
      </w:pPr>
    </w:p>
    <w:p w14:paraId="11383219" w14:textId="77777777" w:rsidR="000275A0" w:rsidRPr="00F1317F" w:rsidRDefault="000275A0" w:rsidP="00B82B26">
      <w:pPr>
        <w:spacing w:after="0" w:line="240" w:lineRule="auto"/>
        <w:rPr>
          <w:rFonts w:ascii="Times New Roman" w:hAnsi="Times New Roman"/>
          <w:lang w:val="lt-LT"/>
        </w:rPr>
      </w:pPr>
      <w:r w:rsidRPr="00F1317F">
        <w:rPr>
          <w:rFonts w:ascii="Times New Roman" w:hAnsi="Times New Roman"/>
          <w:lang w:val="lt-LT"/>
        </w:rPr>
        <w:t>Eritroidų atsakas per pirmąsias 24 tyrimo savaites buvo nustatytas 27/85 (31,8 %) tiriam</w:t>
      </w:r>
      <w:r w:rsidR="000B65FE" w:rsidRPr="00F1317F">
        <w:rPr>
          <w:rFonts w:ascii="Times New Roman" w:hAnsi="Times New Roman"/>
          <w:lang w:val="lt-LT"/>
        </w:rPr>
        <w:t>iesiems</w:t>
      </w:r>
      <w:r w:rsidRPr="00F1317F">
        <w:rPr>
          <w:rFonts w:ascii="Times New Roman" w:hAnsi="Times New Roman"/>
          <w:lang w:val="lt-LT"/>
        </w:rPr>
        <w:t xml:space="preserve"> epoetino alfa grupėje, palyginti su 2/45 (4,4 %) tiriam</w:t>
      </w:r>
      <w:r w:rsidR="000B65FE" w:rsidRPr="00F1317F">
        <w:rPr>
          <w:rFonts w:ascii="Times New Roman" w:hAnsi="Times New Roman"/>
          <w:lang w:val="lt-LT"/>
        </w:rPr>
        <w:t>aisiais</w:t>
      </w:r>
      <w:r w:rsidRPr="00F1317F">
        <w:rPr>
          <w:rFonts w:ascii="Times New Roman" w:hAnsi="Times New Roman"/>
          <w:lang w:val="lt-LT"/>
        </w:rPr>
        <w:t xml:space="preserve"> placebo grupėje (p &lt; 0,001). Visi tiriamieji, kuriems pasireiškė atsakas, </w:t>
      </w:r>
      <w:r w:rsidR="00331323" w:rsidRPr="00F1317F">
        <w:rPr>
          <w:rFonts w:ascii="Times New Roman" w:hAnsi="Times New Roman"/>
          <w:lang w:val="lt-LT"/>
        </w:rPr>
        <w:t>atrankos</w:t>
      </w:r>
      <w:r w:rsidRPr="00F1317F">
        <w:rPr>
          <w:rFonts w:ascii="Times New Roman" w:hAnsi="Times New Roman"/>
          <w:lang w:val="lt-LT"/>
        </w:rPr>
        <w:t xml:space="preserve"> metu buvo </w:t>
      </w:r>
      <w:r w:rsidR="00331323" w:rsidRPr="00F1317F">
        <w:rPr>
          <w:rFonts w:ascii="Times New Roman" w:hAnsi="Times New Roman"/>
          <w:lang w:val="lt-LT"/>
        </w:rPr>
        <w:t xml:space="preserve">priskirti </w:t>
      </w:r>
      <w:r w:rsidR="00DF2BAD" w:rsidRPr="00F1317F">
        <w:rPr>
          <w:rFonts w:ascii="Times New Roman" w:hAnsi="Times New Roman"/>
          <w:lang w:val="lt-LT"/>
        </w:rPr>
        <w:t>pogrupiui</w:t>
      </w:r>
      <w:r w:rsidRPr="00F1317F">
        <w:rPr>
          <w:rFonts w:ascii="Times New Roman" w:hAnsi="Times New Roman"/>
          <w:lang w:val="lt-LT"/>
        </w:rPr>
        <w:t xml:space="preserve"> su sEPO &lt; 200 mV/ml. Tame </w:t>
      </w:r>
      <w:r w:rsidR="00DF2BAD" w:rsidRPr="00F1317F">
        <w:rPr>
          <w:rFonts w:ascii="Times New Roman" w:hAnsi="Times New Roman"/>
          <w:lang w:val="lt-LT"/>
        </w:rPr>
        <w:t>pogrupyje</w:t>
      </w:r>
      <w:r w:rsidRPr="00F1317F">
        <w:rPr>
          <w:rFonts w:ascii="Times New Roman" w:hAnsi="Times New Roman"/>
          <w:lang w:val="lt-LT"/>
        </w:rPr>
        <w:t xml:space="preserve"> 20/40 (50 %) tiriamųjų</w:t>
      </w:r>
      <w:r w:rsidR="00DB2E14" w:rsidRPr="00F1317F">
        <w:rPr>
          <w:rFonts w:ascii="Times New Roman" w:hAnsi="Times New Roman"/>
          <w:lang w:val="lt-LT"/>
        </w:rPr>
        <w:t>, kuriems anksčiau nebuvo perpilta kraujo,</w:t>
      </w:r>
      <w:r w:rsidRPr="00F1317F">
        <w:rPr>
          <w:rFonts w:ascii="Times New Roman" w:hAnsi="Times New Roman"/>
          <w:lang w:val="lt-LT"/>
        </w:rPr>
        <w:t xml:space="preserve"> pasireiškė eritroidų atsakas per pirmąsias 24 savaites, palyginti su 7/31 (22,6 %) tiriam</w:t>
      </w:r>
      <w:r w:rsidR="00C8427C" w:rsidRPr="00F1317F">
        <w:rPr>
          <w:rFonts w:ascii="Times New Roman" w:hAnsi="Times New Roman"/>
          <w:lang w:val="lt-LT"/>
        </w:rPr>
        <w:t>aisiais</w:t>
      </w:r>
      <w:r w:rsidRPr="00F1317F">
        <w:rPr>
          <w:rFonts w:ascii="Times New Roman" w:hAnsi="Times New Roman"/>
          <w:lang w:val="lt-LT"/>
        </w:rPr>
        <w:t xml:space="preserve">, kuriems buvo anksčiau atlikti perpylimai (du tiriamieji, kuriems buvo anksčiau atlikti perpylimai, pasiekė pirminę vertinamąją baigtį, paremtą perpiltų </w:t>
      </w:r>
      <w:r w:rsidR="00654166" w:rsidRPr="00F1317F">
        <w:rPr>
          <w:rFonts w:ascii="Times New Roman" w:hAnsi="Times New Roman"/>
          <w:lang w:val="lt-LT"/>
        </w:rPr>
        <w:t>RKL v</w:t>
      </w:r>
      <w:r w:rsidRPr="00F1317F">
        <w:rPr>
          <w:rFonts w:ascii="Times New Roman" w:hAnsi="Times New Roman"/>
          <w:lang w:val="lt-LT"/>
        </w:rPr>
        <w:t xml:space="preserve">ienetų sumažėjimu absoliučiu skaičiumi bent po 4 vienetus kas 8 savaites, palyginti su 8 savaitėmis iki </w:t>
      </w:r>
      <w:r w:rsidR="00F23B2E" w:rsidRPr="00F1317F">
        <w:rPr>
          <w:rFonts w:ascii="Times New Roman" w:hAnsi="Times New Roman"/>
          <w:lang w:val="lt-LT"/>
        </w:rPr>
        <w:t>atrankos</w:t>
      </w:r>
      <w:r w:rsidRPr="00F1317F">
        <w:rPr>
          <w:rFonts w:ascii="Times New Roman" w:hAnsi="Times New Roman"/>
          <w:lang w:val="lt-LT"/>
        </w:rPr>
        <w:t>).</w:t>
      </w:r>
    </w:p>
    <w:p w14:paraId="33E69E0F" w14:textId="77777777" w:rsidR="000D0D3D" w:rsidRPr="00F1317F" w:rsidRDefault="000D0D3D" w:rsidP="00B82B26">
      <w:pPr>
        <w:spacing w:after="0" w:line="240" w:lineRule="auto"/>
        <w:rPr>
          <w:rFonts w:ascii="Times New Roman" w:hAnsi="Times New Roman"/>
          <w:lang w:val="lt-LT"/>
        </w:rPr>
      </w:pPr>
    </w:p>
    <w:p w14:paraId="314A6909" w14:textId="77777777" w:rsidR="000D5E16" w:rsidRPr="00F1317F" w:rsidRDefault="000275A0"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Vidutinis laikas nuo pradinio </w:t>
      </w:r>
      <w:r w:rsidR="00F23B2E" w:rsidRPr="00F1317F">
        <w:rPr>
          <w:rFonts w:ascii="Times New Roman" w:hAnsi="Times New Roman"/>
          <w:lang w:val="lt-LT"/>
        </w:rPr>
        <w:t xml:space="preserve">įvertinimo </w:t>
      </w:r>
      <w:r w:rsidRPr="00F1317F">
        <w:rPr>
          <w:rFonts w:ascii="Times New Roman" w:hAnsi="Times New Roman"/>
          <w:lang w:val="lt-LT"/>
        </w:rPr>
        <w:t xml:space="preserve">iki pirmojo </w:t>
      </w:r>
      <w:r w:rsidR="00F23B2E" w:rsidRPr="00F1317F">
        <w:rPr>
          <w:rFonts w:ascii="Times New Roman" w:hAnsi="Times New Roman"/>
          <w:lang w:val="lt-LT"/>
        </w:rPr>
        <w:t xml:space="preserve">kraujo </w:t>
      </w:r>
      <w:r w:rsidRPr="00F1317F">
        <w:rPr>
          <w:rFonts w:ascii="Times New Roman" w:hAnsi="Times New Roman"/>
          <w:lang w:val="lt-LT"/>
        </w:rPr>
        <w:t>perpylimo buvo statistiškai reikšmingai ilgesnis epoetino alfa grupėje, palyginti su placeb</w:t>
      </w:r>
      <w:r w:rsidR="00F23B2E" w:rsidRPr="00F1317F">
        <w:rPr>
          <w:rFonts w:ascii="Times New Roman" w:hAnsi="Times New Roman"/>
          <w:lang w:val="lt-LT"/>
        </w:rPr>
        <w:t>o grupe</w:t>
      </w:r>
      <w:r w:rsidRPr="00F1317F">
        <w:rPr>
          <w:rFonts w:ascii="Times New Roman" w:hAnsi="Times New Roman"/>
          <w:lang w:val="lt-LT"/>
        </w:rPr>
        <w:t xml:space="preserve"> (49</w:t>
      </w:r>
      <w:r w:rsidR="00F23B2E" w:rsidRPr="00F1317F">
        <w:rPr>
          <w:rFonts w:ascii="Times New Roman" w:hAnsi="Times New Roman"/>
          <w:lang w:val="lt-LT"/>
        </w:rPr>
        <w:t> dienos,</w:t>
      </w:r>
      <w:r w:rsidRPr="00F1317F">
        <w:rPr>
          <w:rFonts w:ascii="Times New Roman" w:hAnsi="Times New Roman"/>
          <w:lang w:val="lt-LT"/>
        </w:rPr>
        <w:t xml:space="preserve"> palyginti su 37 dienomis; p = 0,046). Po 4 gydymo savaičių </w:t>
      </w:r>
      <w:r w:rsidR="00F23B2E" w:rsidRPr="00F1317F">
        <w:rPr>
          <w:rFonts w:ascii="Times New Roman" w:hAnsi="Times New Roman"/>
          <w:lang w:val="lt-LT"/>
        </w:rPr>
        <w:t xml:space="preserve">laikas iki </w:t>
      </w:r>
      <w:r w:rsidRPr="00F1317F">
        <w:rPr>
          <w:rFonts w:ascii="Times New Roman" w:hAnsi="Times New Roman"/>
          <w:lang w:val="lt-LT"/>
        </w:rPr>
        <w:t xml:space="preserve">pirmojo </w:t>
      </w:r>
      <w:r w:rsidR="00F23B2E" w:rsidRPr="00F1317F">
        <w:rPr>
          <w:rFonts w:ascii="Times New Roman" w:hAnsi="Times New Roman"/>
          <w:lang w:val="lt-LT"/>
        </w:rPr>
        <w:t xml:space="preserve">kraujo </w:t>
      </w:r>
      <w:r w:rsidRPr="00F1317F">
        <w:rPr>
          <w:rFonts w:ascii="Times New Roman" w:hAnsi="Times New Roman"/>
          <w:lang w:val="lt-LT"/>
        </w:rPr>
        <w:t xml:space="preserve">perpylimo </w:t>
      </w:r>
      <w:r w:rsidR="00F23B2E" w:rsidRPr="00F1317F">
        <w:rPr>
          <w:rFonts w:ascii="Times New Roman" w:hAnsi="Times New Roman"/>
          <w:lang w:val="lt-LT"/>
        </w:rPr>
        <w:t xml:space="preserve">dar </w:t>
      </w:r>
      <w:r w:rsidRPr="00F1317F">
        <w:rPr>
          <w:rFonts w:ascii="Times New Roman" w:hAnsi="Times New Roman"/>
          <w:lang w:val="lt-LT"/>
        </w:rPr>
        <w:t xml:space="preserve">labiau </w:t>
      </w:r>
      <w:r w:rsidR="00F23B2E" w:rsidRPr="00F1317F">
        <w:rPr>
          <w:rFonts w:ascii="Times New Roman" w:hAnsi="Times New Roman"/>
          <w:lang w:val="lt-LT"/>
        </w:rPr>
        <w:t xml:space="preserve">pailgėjo </w:t>
      </w:r>
      <w:r w:rsidRPr="00F1317F">
        <w:rPr>
          <w:rFonts w:ascii="Times New Roman" w:hAnsi="Times New Roman"/>
          <w:lang w:val="lt-LT"/>
        </w:rPr>
        <w:t>epoetino alfa grupėje (142</w:t>
      </w:r>
      <w:r w:rsidR="00F23B2E" w:rsidRPr="00F1317F">
        <w:rPr>
          <w:rFonts w:ascii="Times New Roman" w:hAnsi="Times New Roman"/>
          <w:lang w:val="lt-LT"/>
        </w:rPr>
        <w:t> dienos,</w:t>
      </w:r>
      <w:r w:rsidRPr="00F1317F">
        <w:rPr>
          <w:rFonts w:ascii="Times New Roman" w:hAnsi="Times New Roman"/>
          <w:lang w:val="lt-LT"/>
        </w:rPr>
        <w:t xml:space="preserve"> palyginti su 50 dienų, p = 0,007). Tiriamųjų, kuriems buvo atliktas </w:t>
      </w:r>
      <w:r w:rsidR="00F23B2E" w:rsidRPr="00F1317F">
        <w:rPr>
          <w:rFonts w:ascii="Times New Roman" w:hAnsi="Times New Roman"/>
          <w:lang w:val="lt-LT"/>
        </w:rPr>
        <w:t xml:space="preserve">kraujo </w:t>
      </w:r>
      <w:r w:rsidRPr="00F1317F">
        <w:rPr>
          <w:rFonts w:ascii="Times New Roman" w:hAnsi="Times New Roman"/>
          <w:lang w:val="lt-LT"/>
        </w:rPr>
        <w:t>perpylimas epoetino alfa grupėje, procent</w:t>
      </w:r>
      <w:r w:rsidR="00F23B2E" w:rsidRPr="00F1317F">
        <w:rPr>
          <w:rFonts w:ascii="Times New Roman" w:hAnsi="Times New Roman"/>
          <w:lang w:val="lt-LT"/>
        </w:rPr>
        <w:t>inė dalis</w:t>
      </w:r>
      <w:r w:rsidRPr="00F1317F">
        <w:rPr>
          <w:rFonts w:ascii="Times New Roman" w:hAnsi="Times New Roman"/>
          <w:lang w:val="lt-LT"/>
        </w:rPr>
        <w:t xml:space="preserve"> sumažėjo nuo 51,8 % per 8 savaites iki gy</w:t>
      </w:r>
      <w:r w:rsidR="00BF1AF4" w:rsidRPr="00F1317F">
        <w:rPr>
          <w:rFonts w:ascii="Times New Roman" w:hAnsi="Times New Roman"/>
          <w:lang w:val="lt-LT"/>
        </w:rPr>
        <w:t xml:space="preserve">dymo pradžios iki 24,7 % </w:t>
      </w:r>
      <w:r w:rsidR="00F23B2E" w:rsidRPr="00F1317F">
        <w:rPr>
          <w:rFonts w:ascii="Times New Roman" w:hAnsi="Times New Roman"/>
          <w:lang w:val="lt-LT"/>
        </w:rPr>
        <w:t xml:space="preserve">dalies tarp </w:t>
      </w:r>
      <w:r w:rsidR="00BF1AF4" w:rsidRPr="00F1317F">
        <w:rPr>
          <w:rFonts w:ascii="Times New Roman" w:hAnsi="Times New Roman"/>
          <w:lang w:val="lt-LT"/>
        </w:rPr>
        <w:t>16</w:t>
      </w:r>
      <w:r w:rsidR="00F23B2E" w:rsidRPr="00F1317F">
        <w:rPr>
          <w:rFonts w:ascii="Times New Roman" w:hAnsi="Times New Roman"/>
          <w:lang w:val="lt-LT"/>
        </w:rPr>
        <w:t xml:space="preserve">-osios ir </w:t>
      </w:r>
      <w:r w:rsidRPr="00F1317F">
        <w:rPr>
          <w:rFonts w:ascii="Times New Roman" w:hAnsi="Times New Roman"/>
          <w:lang w:val="lt-LT"/>
        </w:rPr>
        <w:t>24</w:t>
      </w:r>
      <w:r w:rsidR="00F23B2E" w:rsidRPr="00F1317F">
        <w:rPr>
          <w:rFonts w:ascii="Times New Roman" w:hAnsi="Times New Roman"/>
          <w:lang w:val="lt-LT"/>
        </w:rPr>
        <w:t>-osios tyrimo savaičių</w:t>
      </w:r>
      <w:r w:rsidRPr="00F1317F">
        <w:rPr>
          <w:rFonts w:ascii="Times New Roman" w:hAnsi="Times New Roman"/>
          <w:lang w:val="lt-LT"/>
        </w:rPr>
        <w:t>, palyginti su placebo grupe, kur</w:t>
      </w:r>
      <w:r w:rsidR="00F23B2E" w:rsidRPr="00F1317F">
        <w:rPr>
          <w:rFonts w:ascii="Times New Roman" w:hAnsi="Times New Roman"/>
          <w:lang w:val="lt-LT"/>
        </w:rPr>
        <w:t>ioje kraujo</w:t>
      </w:r>
      <w:r w:rsidRPr="00F1317F">
        <w:rPr>
          <w:rFonts w:ascii="Times New Roman" w:hAnsi="Times New Roman"/>
          <w:lang w:val="lt-LT"/>
        </w:rPr>
        <w:t xml:space="preserve"> perpylim</w:t>
      </w:r>
      <w:r w:rsidR="00F23B2E" w:rsidRPr="00F1317F">
        <w:rPr>
          <w:rFonts w:ascii="Times New Roman" w:hAnsi="Times New Roman"/>
          <w:lang w:val="lt-LT"/>
        </w:rPr>
        <w:t>ų</w:t>
      </w:r>
      <w:r w:rsidRPr="00F1317F">
        <w:rPr>
          <w:rFonts w:ascii="Times New Roman" w:hAnsi="Times New Roman"/>
          <w:lang w:val="lt-LT"/>
        </w:rPr>
        <w:t xml:space="preserve"> dažnis padidėjo nuo 48,9 % iki 54,1 % per tuos pačius laikotarpius.</w:t>
      </w:r>
    </w:p>
    <w:p w14:paraId="0EAC51F8" w14:textId="77777777" w:rsidR="000D0D3D" w:rsidRPr="00F1317F" w:rsidRDefault="000D0D3D" w:rsidP="00B82B26">
      <w:pPr>
        <w:spacing w:after="0" w:line="240" w:lineRule="auto"/>
        <w:rPr>
          <w:rFonts w:ascii="Times New Roman" w:hAnsi="Times New Roman"/>
          <w:lang w:val="lt-LT"/>
        </w:rPr>
      </w:pPr>
    </w:p>
    <w:p w14:paraId="03D14674" w14:textId="77777777" w:rsidR="000D5E16" w:rsidRPr="00F1317F" w:rsidRDefault="000D5E16" w:rsidP="00B82B26">
      <w:pPr>
        <w:pStyle w:val="spc-hsub2"/>
        <w:widowControl w:val="0"/>
        <w:spacing w:before="0" w:after="0" w:line="240" w:lineRule="auto"/>
        <w:rPr>
          <w:rFonts w:ascii="Times New Roman" w:hAnsi="Times New Roman"/>
          <w:lang w:val="lt-LT"/>
        </w:rPr>
      </w:pPr>
      <w:r w:rsidRPr="00F1317F">
        <w:rPr>
          <w:rFonts w:ascii="Times New Roman" w:hAnsi="Times New Roman"/>
          <w:lang w:val="lt-LT"/>
        </w:rPr>
        <w:t>Vaikų populiacija</w:t>
      </w:r>
    </w:p>
    <w:p w14:paraId="0E887BD4" w14:textId="77777777" w:rsidR="000D0D3D" w:rsidRPr="00F1317F" w:rsidRDefault="000D0D3D" w:rsidP="00B82B26">
      <w:pPr>
        <w:keepNext/>
        <w:keepLines/>
        <w:spacing w:after="0" w:line="240" w:lineRule="auto"/>
        <w:rPr>
          <w:rFonts w:ascii="Times New Roman" w:hAnsi="Times New Roman"/>
          <w:lang w:val="lt-LT"/>
        </w:rPr>
      </w:pPr>
    </w:p>
    <w:p w14:paraId="25032386" w14:textId="77777777" w:rsidR="000D5E16" w:rsidRPr="00F1317F" w:rsidRDefault="000D5E16" w:rsidP="00B82B26">
      <w:pPr>
        <w:pStyle w:val="spc-hsub3italicunderlined"/>
        <w:keepNext/>
        <w:keepLines/>
        <w:spacing w:before="0" w:line="240" w:lineRule="auto"/>
        <w:rPr>
          <w:rFonts w:ascii="Times New Roman" w:hAnsi="Times New Roman"/>
          <w:lang w:val="lt-LT"/>
        </w:rPr>
      </w:pPr>
      <w:r w:rsidRPr="00F1317F">
        <w:rPr>
          <w:rFonts w:ascii="Times New Roman" w:hAnsi="Times New Roman"/>
          <w:lang w:val="lt-LT"/>
        </w:rPr>
        <w:t>Lėtinis inkstų nepakankamumas</w:t>
      </w:r>
    </w:p>
    <w:p w14:paraId="0476854E" w14:textId="77777777" w:rsidR="000D5E16" w:rsidRPr="00F1317F" w:rsidRDefault="000D5E16" w:rsidP="00B82B26">
      <w:pPr>
        <w:pStyle w:val="spc-p1"/>
        <w:spacing w:after="0" w:line="240" w:lineRule="auto"/>
        <w:rPr>
          <w:rFonts w:ascii="Times New Roman" w:hAnsi="Times New Roman"/>
          <w:lang w:val="lt-LT"/>
        </w:rPr>
      </w:pPr>
      <w:r w:rsidRPr="00F1317F">
        <w:rPr>
          <w:rFonts w:ascii="Times New Roman" w:hAnsi="Times New Roman"/>
          <w:lang w:val="lt-LT"/>
        </w:rPr>
        <w:t>Epoetinas alfa vertintas atvir</w:t>
      </w:r>
      <w:r w:rsidR="001012BF" w:rsidRPr="00F1317F">
        <w:rPr>
          <w:rFonts w:ascii="Times New Roman" w:hAnsi="Times New Roman"/>
          <w:lang w:val="lt-LT"/>
        </w:rPr>
        <w:t>a</w:t>
      </w:r>
      <w:r w:rsidR="00F6131D" w:rsidRPr="00F1317F">
        <w:rPr>
          <w:rFonts w:ascii="Times New Roman" w:hAnsi="Times New Roman"/>
          <w:lang w:val="lt-LT"/>
        </w:rPr>
        <w:t>ja</w:t>
      </w:r>
      <w:r w:rsidR="001012BF" w:rsidRPr="00F1317F">
        <w:rPr>
          <w:rFonts w:ascii="Times New Roman" w:hAnsi="Times New Roman"/>
          <w:lang w:val="lt-LT"/>
        </w:rPr>
        <w:t>m</w:t>
      </w:r>
      <w:r w:rsidRPr="00F1317F">
        <w:rPr>
          <w:rFonts w:ascii="Times New Roman" w:hAnsi="Times New Roman"/>
          <w:lang w:val="lt-LT"/>
        </w:rPr>
        <w:t>e neatsitiktinių imčių dozavimo režimų palyginimo klinikiniame 52 savaičių trukmės tyrime</w:t>
      </w:r>
      <w:r w:rsidR="001012BF" w:rsidRPr="00F1317F">
        <w:rPr>
          <w:rFonts w:ascii="Times New Roman" w:hAnsi="Times New Roman"/>
          <w:lang w:val="lt-LT"/>
        </w:rPr>
        <w:t>, kuriame dalyvavo</w:t>
      </w:r>
      <w:r w:rsidRPr="00F1317F">
        <w:rPr>
          <w:rFonts w:ascii="Times New Roman" w:hAnsi="Times New Roman"/>
          <w:lang w:val="lt-LT"/>
        </w:rPr>
        <w:t xml:space="preserve"> LIN </w:t>
      </w:r>
      <w:r w:rsidR="001012BF" w:rsidRPr="00F1317F">
        <w:rPr>
          <w:rFonts w:ascii="Times New Roman" w:hAnsi="Times New Roman"/>
          <w:lang w:val="lt-LT"/>
        </w:rPr>
        <w:t>sergantys</w:t>
      </w:r>
      <w:r w:rsidRPr="00F1317F">
        <w:rPr>
          <w:rFonts w:ascii="Times New Roman" w:hAnsi="Times New Roman"/>
          <w:lang w:val="lt-LT"/>
        </w:rPr>
        <w:t xml:space="preserve"> pacientai vaikai, kuriems atliekama hemodializė. Vidutinis tyrime dalyvavusių pacientų amžius buvo 11,6 metų (intervalas nuo 0,5 iki 20,1 metų).</w:t>
      </w:r>
    </w:p>
    <w:p w14:paraId="51E4A899" w14:textId="77777777" w:rsidR="000D0D3D" w:rsidRPr="00F1317F" w:rsidRDefault="000D0D3D" w:rsidP="00B82B26">
      <w:pPr>
        <w:spacing w:after="0" w:line="240" w:lineRule="auto"/>
        <w:rPr>
          <w:rFonts w:ascii="Times New Roman" w:hAnsi="Times New Roman"/>
          <w:lang w:val="lt-LT"/>
        </w:rPr>
      </w:pPr>
    </w:p>
    <w:p w14:paraId="4C24D650" w14:textId="77777777" w:rsidR="000D5E16" w:rsidRPr="00F1317F" w:rsidRDefault="000D5E16" w:rsidP="00B82B26">
      <w:pPr>
        <w:pStyle w:val="spc-p2"/>
        <w:spacing w:before="0" w:after="0" w:line="240" w:lineRule="auto"/>
        <w:rPr>
          <w:rFonts w:ascii="Times New Roman" w:hAnsi="Times New Roman"/>
          <w:lang w:val="lt-LT"/>
        </w:rPr>
      </w:pPr>
      <w:r w:rsidRPr="00F1317F">
        <w:rPr>
          <w:rFonts w:ascii="Times New Roman" w:hAnsi="Times New Roman"/>
          <w:lang w:val="lt-LT"/>
        </w:rPr>
        <w:t>Epoetino alfa skirta 75 TV/kg per savaitę dozėmis į veną, padalijus į 2 arba 3 dozes</w:t>
      </w:r>
      <w:r w:rsidR="00727043" w:rsidRPr="00F1317F">
        <w:rPr>
          <w:rFonts w:ascii="Times New Roman" w:hAnsi="Times New Roman"/>
          <w:lang w:val="lt-LT"/>
        </w:rPr>
        <w:t>,</w:t>
      </w:r>
      <w:r w:rsidRPr="00F1317F">
        <w:rPr>
          <w:rFonts w:ascii="Times New Roman" w:hAnsi="Times New Roman"/>
          <w:lang w:val="lt-LT"/>
        </w:rPr>
        <w:t xml:space="preserve"> skiriant po dializės. </w:t>
      </w:r>
      <w:r w:rsidR="00053A78" w:rsidRPr="00F1317F">
        <w:rPr>
          <w:rFonts w:ascii="Times New Roman" w:hAnsi="Times New Roman"/>
          <w:lang w:val="lt-LT"/>
        </w:rPr>
        <w:t>Vaistinio preparato</w:t>
      </w:r>
      <w:r w:rsidR="00727043" w:rsidRPr="00F1317F">
        <w:rPr>
          <w:rFonts w:ascii="Times New Roman" w:hAnsi="Times New Roman"/>
          <w:lang w:val="lt-LT"/>
        </w:rPr>
        <w:t xml:space="preserve"> dozė buvo didinama</w:t>
      </w:r>
      <w:r w:rsidRPr="00F1317F">
        <w:rPr>
          <w:rFonts w:ascii="Times New Roman" w:hAnsi="Times New Roman"/>
          <w:lang w:val="lt-LT"/>
        </w:rPr>
        <w:t xml:space="preserve"> po 75 TV/kg per savaitę kas 4 savaites (iki maksimalios 300 TV/kg per savaitę dozės), siekiant </w:t>
      </w:r>
      <w:r w:rsidR="00727043" w:rsidRPr="00F1317F">
        <w:rPr>
          <w:rFonts w:ascii="Times New Roman" w:hAnsi="Times New Roman"/>
          <w:lang w:val="lt-LT"/>
        </w:rPr>
        <w:t>pa</w:t>
      </w:r>
      <w:r w:rsidRPr="00F1317F">
        <w:rPr>
          <w:rFonts w:ascii="Times New Roman" w:hAnsi="Times New Roman"/>
          <w:lang w:val="lt-LT"/>
        </w:rPr>
        <w:t xml:space="preserve">didinti hemoglobino vertę po 1 g/dl per mėnesį. Pageidaujamas hemoglobino </w:t>
      </w:r>
      <w:r w:rsidR="00727043" w:rsidRPr="00F1317F">
        <w:rPr>
          <w:rFonts w:ascii="Times New Roman" w:hAnsi="Times New Roman"/>
          <w:lang w:val="lt-LT"/>
        </w:rPr>
        <w:t>koncentracijos</w:t>
      </w:r>
      <w:r w:rsidRPr="00F1317F">
        <w:rPr>
          <w:rFonts w:ascii="Times New Roman" w:hAnsi="Times New Roman"/>
          <w:lang w:val="lt-LT"/>
        </w:rPr>
        <w:t xml:space="preserve"> </w:t>
      </w:r>
      <w:r w:rsidR="00BE67D9" w:rsidRPr="00F1317F">
        <w:rPr>
          <w:rFonts w:ascii="Times New Roman" w:hAnsi="Times New Roman"/>
          <w:lang w:val="lt-LT"/>
        </w:rPr>
        <w:t>interval</w:t>
      </w:r>
      <w:r w:rsidRPr="00F1317F">
        <w:rPr>
          <w:rFonts w:ascii="Times New Roman" w:hAnsi="Times New Roman"/>
          <w:lang w:val="lt-LT"/>
        </w:rPr>
        <w:t>as buvo nuo 9,6 g/dl iki 11,2 g/dl. Aštuoniasdešimt vienas procentas pacientų pasiekė šį hemoglobino koncentracijos lygį. Laiko iki tikslinės vertės mediana buvo 11 savaičių, dozės pasiekus tikslinę vertę mediana – 150 TV/kg per savaitę. 90 % tikslinę vertę pasiekusių pacientų buvo iš 3 kartų per savaitę dozavimo režimo grupės.</w:t>
      </w:r>
    </w:p>
    <w:p w14:paraId="3C3EA802" w14:textId="77777777" w:rsidR="000D0D3D" w:rsidRPr="00F1317F" w:rsidRDefault="000D0D3D" w:rsidP="00B82B26">
      <w:pPr>
        <w:spacing w:after="0" w:line="240" w:lineRule="auto"/>
        <w:rPr>
          <w:rFonts w:ascii="Times New Roman" w:hAnsi="Times New Roman"/>
          <w:lang w:val="lt-LT"/>
        </w:rPr>
      </w:pPr>
    </w:p>
    <w:p w14:paraId="4AC0329D" w14:textId="77777777" w:rsidR="000D5E16" w:rsidRPr="00F1317F" w:rsidRDefault="000D5E16" w:rsidP="00B82B26">
      <w:pPr>
        <w:pStyle w:val="spc-p2"/>
        <w:spacing w:before="0" w:after="0" w:line="240" w:lineRule="auto"/>
        <w:rPr>
          <w:rFonts w:ascii="Times New Roman" w:hAnsi="Times New Roman"/>
          <w:lang w:val="lt-LT"/>
        </w:rPr>
      </w:pPr>
      <w:r w:rsidRPr="00F1317F">
        <w:rPr>
          <w:rFonts w:ascii="Times New Roman" w:hAnsi="Times New Roman"/>
          <w:lang w:val="lt-LT"/>
        </w:rPr>
        <w:t>Po 52 savaičių 57 % pacientų liko tyrime, jiems skirtos dozės mediana buvo 200 TV/kg per savaitę.</w:t>
      </w:r>
    </w:p>
    <w:p w14:paraId="4A627B5D" w14:textId="77777777" w:rsidR="000D0D3D" w:rsidRPr="00F1317F" w:rsidRDefault="000D0D3D" w:rsidP="00B82B26">
      <w:pPr>
        <w:spacing w:after="0" w:line="240" w:lineRule="auto"/>
        <w:rPr>
          <w:rFonts w:ascii="Times New Roman" w:hAnsi="Times New Roman"/>
          <w:lang w:val="lt-LT"/>
        </w:rPr>
      </w:pPr>
    </w:p>
    <w:p w14:paraId="3F237FD1" w14:textId="77777777" w:rsidR="00353345" w:rsidRPr="00F1317F" w:rsidRDefault="00B83F51"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Vaistinio preparato vartojimo po oda vaikams klinikinių duomenų </w:t>
      </w:r>
      <w:r w:rsidR="006B312A" w:rsidRPr="00F1317F">
        <w:rPr>
          <w:rFonts w:ascii="Times New Roman" w:hAnsi="Times New Roman"/>
          <w:lang w:val="lt-LT"/>
        </w:rPr>
        <w:t>yra nedaug</w:t>
      </w:r>
      <w:r w:rsidRPr="00F1317F">
        <w:rPr>
          <w:rFonts w:ascii="Times New Roman" w:hAnsi="Times New Roman"/>
          <w:lang w:val="lt-LT"/>
        </w:rPr>
        <w:t>. 5 nedideli</w:t>
      </w:r>
      <w:r w:rsidR="00327BB9" w:rsidRPr="00F1317F">
        <w:rPr>
          <w:rFonts w:ascii="Times New Roman" w:hAnsi="Times New Roman"/>
          <w:lang w:val="lt-LT"/>
        </w:rPr>
        <w:t>ų</w:t>
      </w:r>
      <w:r w:rsidRPr="00F1317F">
        <w:rPr>
          <w:rFonts w:ascii="Times New Roman" w:hAnsi="Times New Roman"/>
          <w:lang w:val="lt-LT"/>
        </w:rPr>
        <w:t>, atvir</w:t>
      </w:r>
      <w:r w:rsidR="00327BB9" w:rsidRPr="00F1317F">
        <w:rPr>
          <w:rFonts w:ascii="Times New Roman" w:hAnsi="Times New Roman"/>
          <w:lang w:val="lt-LT"/>
        </w:rPr>
        <w:t>ų</w:t>
      </w:r>
      <w:r w:rsidR="00F6131D" w:rsidRPr="00F1317F">
        <w:rPr>
          <w:rFonts w:ascii="Times New Roman" w:hAnsi="Times New Roman"/>
          <w:lang w:val="lt-LT"/>
        </w:rPr>
        <w:t>jų</w:t>
      </w:r>
      <w:r w:rsidRPr="00F1317F">
        <w:rPr>
          <w:rFonts w:ascii="Times New Roman" w:hAnsi="Times New Roman"/>
          <w:lang w:val="lt-LT"/>
        </w:rPr>
        <w:t>, nekontroliuojam</w:t>
      </w:r>
      <w:r w:rsidR="00327BB9" w:rsidRPr="00F1317F">
        <w:rPr>
          <w:rFonts w:ascii="Times New Roman" w:hAnsi="Times New Roman"/>
          <w:lang w:val="lt-LT"/>
        </w:rPr>
        <w:t>ų</w:t>
      </w:r>
      <w:r w:rsidRPr="00F1317F">
        <w:rPr>
          <w:rFonts w:ascii="Times New Roman" w:hAnsi="Times New Roman"/>
          <w:lang w:val="lt-LT"/>
        </w:rPr>
        <w:t xml:space="preserve"> tyrim</w:t>
      </w:r>
      <w:r w:rsidR="00327BB9" w:rsidRPr="00F1317F">
        <w:rPr>
          <w:rFonts w:ascii="Times New Roman" w:hAnsi="Times New Roman"/>
          <w:lang w:val="lt-LT"/>
        </w:rPr>
        <w:t>ų metu</w:t>
      </w:r>
      <w:r w:rsidRPr="00F1317F">
        <w:rPr>
          <w:rFonts w:ascii="Times New Roman" w:hAnsi="Times New Roman"/>
          <w:lang w:val="lt-LT"/>
        </w:rPr>
        <w:t xml:space="preserve"> (</w:t>
      </w:r>
      <w:r w:rsidR="00327BB9" w:rsidRPr="00F1317F">
        <w:rPr>
          <w:rFonts w:ascii="Times New Roman" w:hAnsi="Times New Roman"/>
          <w:lang w:val="lt-LT"/>
        </w:rPr>
        <w:t xml:space="preserve">pacientų skaičius svyravo nuo 9 iki 22, iš viso N = 72), epoetinas alfa buvo </w:t>
      </w:r>
      <w:r w:rsidR="003F794A" w:rsidRPr="00F1317F">
        <w:rPr>
          <w:rFonts w:ascii="Times New Roman" w:hAnsi="Times New Roman"/>
          <w:lang w:val="lt-LT"/>
        </w:rPr>
        <w:t>skir</w:t>
      </w:r>
      <w:r w:rsidR="00327BB9" w:rsidRPr="00F1317F">
        <w:rPr>
          <w:rFonts w:ascii="Times New Roman" w:hAnsi="Times New Roman"/>
          <w:lang w:val="lt-LT"/>
        </w:rPr>
        <w:t>iamas vaikams po oda</w:t>
      </w:r>
      <w:r w:rsidR="003F794A" w:rsidRPr="00F1317F">
        <w:rPr>
          <w:rFonts w:ascii="Times New Roman" w:hAnsi="Times New Roman"/>
          <w:lang w:val="lt-LT"/>
        </w:rPr>
        <w:t xml:space="preserve"> nuo 100 TV/kg per savaitę iki 150 TV/kg per savaitę</w:t>
      </w:r>
      <w:r w:rsidR="00327BB9" w:rsidRPr="00F1317F">
        <w:rPr>
          <w:rFonts w:ascii="Times New Roman" w:hAnsi="Times New Roman"/>
          <w:lang w:val="lt-LT"/>
        </w:rPr>
        <w:t xml:space="preserve"> pradinė</w:t>
      </w:r>
      <w:r w:rsidR="003F794A" w:rsidRPr="00F1317F">
        <w:rPr>
          <w:rFonts w:ascii="Times New Roman" w:hAnsi="Times New Roman"/>
          <w:lang w:val="lt-LT"/>
        </w:rPr>
        <w:t>mis</w:t>
      </w:r>
      <w:r w:rsidR="00327BB9" w:rsidRPr="00F1317F">
        <w:rPr>
          <w:rFonts w:ascii="Times New Roman" w:hAnsi="Times New Roman"/>
          <w:lang w:val="lt-LT"/>
        </w:rPr>
        <w:t xml:space="preserve"> dozė</w:t>
      </w:r>
      <w:r w:rsidR="003F794A" w:rsidRPr="00F1317F">
        <w:rPr>
          <w:rFonts w:ascii="Times New Roman" w:hAnsi="Times New Roman"/>
          <w:lang w:val="lt-LT"/>
        </w:rPr>
        <w:t>mis</w:t>
      </w:r>
      <w:r w:rsidR="00327BB9" w:rsidRPr="00F1317F">
        <w:rPr>
          <w:rFonts w:ascii="Times New Roman" w:hAnsi="Times New Roman"/>
          <w:lang w:val="lt-LT"/>
        </w:rPr>
        <w:t xml:space="preserve">, paliekant galimybę padidinti dozę iki 300 TV/kg per savaitę. Šiuose tyrimuose daugiausia dalyvavo dialize dar negydomi pacientai (N = 44), peritoninė dializė buvo taikoma 27 pacientams, kraujo dializė – 2 pacientams; pacientų amžius </w:t>
      </w:r>
      <w:r w:rsidR="00353345" w:rsidRPr="00F1317F">
        <w:rPr>
          <w:rFonts w:ascii="Times New Roman" w:hAnsi="Times New Roman"/>
          <w:lang w:val="lt-LT"/>
        </w:rPr>
        <w:t>svyravo</w:t>
      </w:r>
      <w:r w:rsidR="00327BB9" w:rsidRPr="00F1317F">
        <w:rPr>
          <w:rFonts w:ascii="Times New Roman" w:hAnsi="Times New Roman"/>
          <w:lang w:val="lt-LT"/>
        </w:rPr>
        <w:t xml:space="preserve"> nuo 4 mėnesių iki 17 metų. Apskritai šie tyrimai buvo metodologiškai riboti, bet gydymas buvo susijęs su teigiama hemoglobino koncentracijos didėjimo tendencija. Pranešimų apie netikėt</w:t>
      </w:r>
      <w:r w:rsidR="00FE3916" w:rsidRPr="00F1317F">
        <w:rPr>
          <w:rFonts w:ascii="Times New Roman" w:hAnsi="Times New Roman"/>
          <w:lang w:val="lt-LT"/>
        </w:rPr>
        <w:t>a</w:t>
      </w:r>
      <w:r w:rsidR="00327BB9" w:rsidRPr="00F1317F">
        <w:rPr>
          <w:rFonts w:ascii="Times New Roman" w:hAnsi="Times New Roman"/>
          <w:lang w:val="lt-LT"/>
        </w:rPr>
        <w:t>s nepageidaujam</w:t>
      </w:r>
      <w:r w:rsidR="00D279AC" w:rsidRPr="00F1317F">
        <w:rPr>
          <w:rFonts w:ascii="Times New Roman" w:hAnsi="Times New Roman"/>
          <w:lang w:val="lt-LT"/>
        </w:rPr>
        <w:t>a</w:t>
      </w:r>
      <w:r w:rsidR="00327BB9" w:rsidRPr="00F1317F">
        <w:rPr>
          <w:rFonts w:ascii="Times New Roman" w:hAnsi="Times New Roman"/>
          <w:lang w:val="lt-LT"/>
        </w:rPr>
        <w:t xml:space="preserve">s </w:t>
      </w:r>
      <w:r w:rsidR="00D279AC" w:rsidRPr="00F1317F">
        <w:rPr>
          <w:rFonts w:ascii="Times New Roman" w:hAnsi="Times New Roman"/>
          <w:lang w:val="lt-LT"/>
        </w:rPr>
        <w:t xml:space="preserve">reakcijas </w:t>
      </w:r>
      <w:r w:rsidR="00327BB9" w:rsidRPr="00F1317F">
        <w:rPr>
          <w:rFonts w:ascii="Times New Roman" w:hAnsi="Times New Roman"/>
          <w:lang w:val="lt-LT"/>
        </w:rPr>
        <w:t>negauta (žr. 4.2 skyrių).</w:t>
      </w:r>
    </w:p>
    <w:p w14:paraId="4FEB5762" w14:textId="77777777" w:rsidR="000D0D3D" w:rsidRPr="00F1317F" w:rsidRDefault="000D0D3D" w:rsidP="00B82B26">
      <w:pPr>
        <w:spacing w:after="0" w:line="240" w:lineRule="auto"/>
        <w:rPr>
          <w:rFonts w:ascii="Times New Roman" w:hAnsi="Times New Roman"/>
          <w:lang w:val="lt-LT"/>
        </w:rPr>
      </w:pPr>
    </w:p>
    <w:p w14:paraId="12841801" w14:textId="77777777" w:rsidR="00353345" w:rsidRPr="00F1317F" w:rsidRDefault="00353345"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 xml:space="preserve">Chemoterapijos </w:t>
      </w:r>
      <w:r w:rsidR="00053A78" w:rsidRPr="00F1317F">
        <w:rPr>
          <w:rFonts w:ascii="Times New Roman" w:hAnsi="Times New Roman"/>
          <w:lang w:val="lt-LT"/>
        </w:rPr>
        <w:t>sukel</w:t>
      </w:r>
      <w:r w:rsidRPr="00F1317F">
        <w:rPr>
          <w:rFonts w:ascii="Times New Roman" w:hAnsi="Times New Roman"/>
          <w:lang w:val="lt-LT"/>
        </w:rPr>
        <w:t>ta anemija</w:t>
      </w:r>
    </w:p>
    <w:p w14:paraId="7099AA30" w14:textId="77777777" w:rsidR="00353345" w:rsidRPr="00F1317F" w:rsidRDefault="00353345" w:rsidP="00B82B26">
      <w:pPr>
        <w:pStyle w:val="spc-p2"/>
        <w:spacing w:before="0" w:after="0" w:line="240" w:lineRule="auto"/>
        <w:rPr>
          <w:rFonts w:ascii="Times New Roman" w:hAnsi="Times New Roman"/>
          <w:lang w:val="lt-LT"/>
        </w:rPr>
      </w:pPr>
      <w:r w:rsidRPr="00F1317F">
        <w:rPr>
          <w:rFonts w:ascii="Times New Roman" w:hAnsi="Times New Roman"/>
          <w:lang w:val="lt-LT"/>
        </w:rPr>
        <w:t>Epoetinas alfa 600 TV/kg (kartą per savaitę leidžiamas į veną arba po oda) buvo vertinamas atsitiktinių imčių</w:t>
      </w:r>
      <w:r w:rsidR="00504D39" w:rsidRPr="00F1317F">
        <w:rPr>
          <w:rFonts w:ascii="Times New Roman" w:hAnsi="Times New Roman"/>
          <w:lang w:val="lt-LT"/>
        </w:rPr>
        <w:t>,</w:t>
      </w:r>
      <w:r w:rsidRPr="00F1317F">
        <w:rPr>
          <w:rFonts w:ascii="Times New Roman" w:hAnsi="Times New Roman"/>
          <w:lang w:val="lt-LT"/>
        </w:rPr>
        <w:t xml:space="preserve"> dvigubai </w:t>
      </w:r>
      <w:r w:rsidR="00053A78" w:rsidRPr="00F1317F">
        <w:rPr>
          <w:rFonts w:ascii="Times New Roman" w:hAnsi="Times New Roman"/>
          <w:lang w:val="lt-LT"/>
        </w:rPr>
        <w:t>koduot</w:t>
      </w:r>
      <w:r w:rsidRPr="00F1317F">
        <w:rPr>
          <w:rFonts w:ascii="Times New Roman" w:hAnsi="Times New Roman"/>
          <w:lang w:val="lt-LT"/>
        </w:rPr>
        <w:t>u, placebu kontroliuojamu 16 savaičių trukusiu tyrimu ir atsitiktinių imčių</w:t>
      </w:r>
      <w:r w:rsidR="00504D39" w:rsidRPr="00F1317F">
        <w:rPr>
          <w:rFonts w:ascii="Times New Roman" w:hAnsi="Times New Roman"/>
          <w:lang w:val="lt-LT"/>
        </w:rPr>
        <w:t>,</w:t>
      </w:r>
      <w:r w:rsidRPr="00F1317F">
        <w:rPr>
          <w:rFonts w:ascii="Times New Roman" w:hAnsi="Times New Roman"/>
          <w:lang w:val="lt-LT"/>
        </w:rPr>
        <w:t xml:space="preserve"> kontroliuojamu, atviru</w:t>
      </w:r>
      <w:r w:rsidR="00F6131D" w:rsidRPr="00F1317F">
        <w:rPr>
          <w:rFonts w:ascii="Times New Roman" w:hAnsi="Times New Roman"/>
          <w:lang w:val="lt-LT"/>
        </w:rPr>
        <w:t>oju</w:t>
      </w:r>
      <w:r w:rsidRPr="00F1317F">
        <w:rPr>
          <w:rFonts w:ascii="Times New Roman" w:hAnsi="Times New Roman"/>
          <w:lang w:val="lt-LT"/>
        </w:rPr>
        <w:t xml:space="preserve"> 20 savaičių trukusiu tyrimu, kuriuose dalyvavo anemija sergantys pacientai vaikai, gaunantys mielosupresinę chemoterapiją</w:t>
      </w:r>
      <w:r w:rsidR="00FA4441" w:rsidRPr="00F1317F">
        <w:rPr>
          <w:rFonts w:ascii="Times New Roman" w:hAnsi="Times New Roman"/>
          <w:lang w:val="lt-LT"/>
        </w:rPr>
        <w:t xml:space="preserve"> </w:t>
      </w:r>
      <w:r w:rsidR="00504D39" w:rsidRPr="00F1317F">
        <w:rPr>
          <w:rFonts w:ascii="Times New Roman" w:hAnsi="Times New Roman"/>
          <w:lang w:val="lt-LT"/>
        </w:rPr>
        <w:t>nuo</w:t>
      </w:r>
      <w:r w:rsidR="00FA4441" w:rsidRPr="00F1317F">
        <w:rPr>
          <w:rFonts w:ascii="Times New Roman" w:hAnsi="Times New Roman"/>
          <w:lang w:val="lt-LT"/>
        </w:rPr>
        <w:t xml:space="preserve"> įvairi</w:t>
      </w:r>
      <w:r w:rsidR="00504D39" w:rsidRPr="00F1317F">
        <w:rPr>
          <w:rFonts w:ascii="Times New Roman" w:hAnsi="Times New Roman"/>
          <w:lang w:val="lt-LT"/>
        </w:rPr>
        <w:t>ų</w:t>
      </w:r>
      <w:r w:rsidR="00FA4441" w:rsidRPr="00F1317F">
        <w:rPr>
          <w:rFonts w:ascii="Times New Roman" w:hAnsi="Times New Roman"/>
          <w:lang w:val="lt-LT"/>
        </w:rPr>
        <w:t xml:space="preserve"> vaikams būding</w:t>
      </w:r>
      <w:r w:rsidR="00504D39" w:rsidRPr="00F1317F">
        <w:rPr>
          <w:rFonts w:ascii="Times New Roman" w:hAnsi="Times New Roman"/>
          <w:lang w:val="lt-LT"/>
        </w:rPr>
        <w:t>ų</w:t>
      </w:r>
      <w:r w:rsidR="00FA4441" w:rsidRPr="00F1317F">
        <w:rPr>
          <w:rFonts w:ascii="Times New Roman" w:hAnsi="Times New Roman"/>
          <w:lang w:val="lt-LT"/>
        </w:rPr>
        <w:t xml:space="preserve"> ne mieloidin</w:t>
      </w:r>
      <w:r w:rsidR="00504D39" w:rsidRPr="00F1317F">
        <w:rPr>
          <w:rFonts w:ascii="Times New Roman" w:hAnsi="Times New Roman"/>
          <w:lang w:val="lt-LT"/>
        </w:rPr>
        <w:t>ių</w:t>
      </w:r>
      <w:r w:rsidR="00FA4441" w:rsidRPr="00F1317F">
        <w:rPr>
          <w:rFonts w:ascii="Times New Roman" w:hAnsi="Times New Roman"/>
          <w:lang w:val="lt-LT"/>
        </w:rPr>
        <w:t xml:space="preserve"> piktybin</w:t>
      </w:r>
      <w:r w:rsidR="00504D39" w:rsidRPr="00F1317F">
        <w:rPr>
          <w:rFonts w:ascii="Times New Roman" w:hAnsi="Times New Roman"/>
          <w:lang w:val="lt-LT"/>
        </w:rPr>
        <w:t>ių</w:t>
      </w:r>
      <w:r w:rsidR="00FA4441" w:rsidRPr="00F1317F">
        <w:rPr>
          <w:rFonts w:ascii="Times New Roman" w:hAnsi="Times New Roman"/>
          <w:lang w:val="lt-LT"/>
        </w:rPr>
        <w:t xml:space="preserve"> lig</w:t>
      </w:r>
      <w:r w:rsidR="00504D39" w:rsidRPr="00F1317F">
        <w:rPr>
          <w:rFonts w:ascii="Times New Roman" w:hAnsi="Times New Roman"/>
          <w:lang w:val="lt-LT"/>
        </w:rPr>
        <w:t>ų</w:t>
      </w:r>
      <w:r w:rsidR="00FA4441" w:rsidRPr="00F1317F">
        <w:rPr>
          <w:rFonts w:ascii="Times New Roman" w:hAnsi="Times New Roman"/>
          <w:lang w:val="lt-LT"/>
        </w:rPr>
        <w:t>.</w:t>
      </w:r>
    </w:p>
    <w:p w14:paraId="5222ECBF" w14:textId="77777777" w:rsidR="000D0D3D" w:rsidRPr="00F1317F" w:rsidRDefault="000D0D3D" w:rsidP="00B82B26">
      <w:pPr>
        <w:spacing w:after="0" w:line="240" w:lineRule="auto"/>
        <w:rPr>
          <w:rFonts w:ascii="Times New Roman" w:hAnsi="Times New Roman"/>
          <w:lang w:val="lt-LT"/>
        </w:rPr>
      </w:pPr>
    </w:p>
    <w:p w14:paraId="20E1383A" w14:textId="77777777" w:rsidR="00B20504" w:rsidRPr="00F1317F" w:rsidRDefault="00FA4441" w:rsidP="00B82B26">
      <w:pPr>
        <w:pStyle w:val="spc-p2"/>
        <w:spacing w:before="0" w:after="0" w:line="240" w:lineRule="auto"/>
        <w:rPr>
          <w:rFonts w:ascii="Times New Roman" w:hAnsi="Times New Roman"/>
          <w:lang w:val="lt-LT"/>
        </w:rPr>
      </w:pPr>
      <w:r w:rsidRPr="00F1317F">
        <w:rPr>
          <w:rFonts w:ascii="Times New Roman" w:hAnsi="Times New Roman"/>
          <w:lang w:val="lt-LT"/>
        </w:rPr>
        <w:t>16 savaičių trukusi</w:t>
      </w:r>
      <w:r w:rsidR="00B20504" w:rsidRPr="00F1317F">
        <w:rPr>
          <w:rFonts w:ascii="Times New Roman" w:hAnsi="Times New Roman"/>
          <w:lang w:val="lt-LT"/>
        </w:rPr>
        <w:t>u</w:t>
      </w:r>
      <w:r w:rsidRPr="00F1317F">
        <w:rPr>
          <w:rFonts w:ascii="Times New Roman" w:hAnsi="Times New Roman"/>
          <w:lang w:val="lt-LT"/>
        </w:rPr>
        <w:t xml:space="preserve"> epoetinu alfa gydytų pacientų tyrim</w:t>
      </w:r>
      <w:r w:rsidR="00B20504" w:rsidRPr="00F1317F">
        <w:rPr>
          <w:rFonts w:ascii="Times New Roman" w:hAnsi="Times New Roman"/>
          <w:lang w:val="lt-LT"/>
        </w:rPr>
        <w:t>u</w:t>
      </w:r>
      <w:r w:rsidRPr="00F1317F">
        <w:rPr>
          <w:rFonts w:ascii="Times New Roman" w:hAnsi="Times New Roman"/>
          <w:lang w:val="lt-LT"/>
        </w:rPr>
        <w:t xml:space="preserve"> (n = 222) ne</w:t>
      </w:r>
      <w:r w:rsidR="00CE49C5" w:rsidRPr="00F1317F">
        <w:rPr>
          <w:rFonts w:ascii="Times New Roman" w:hAnsi="Times New Roman"/>
          <w:lang w:val="lt-LT"/>
        </w:rPr>
        <w:t>nustatyta</w:t>
      </w:r>
      <w:r w:rsidRPr="00F1317F">
        <w:rPr>
          <w:rFonts w:ascii="Times New Roman" w:hAnsi="Times New Roman"/>
          <w:lang w:val="lt-LT"/>
        </w:rPr>
        <w:t xml:space="preserve"> statistiškai reikšmingo poveikio</w:t>
      </w:r>
      <w:r w:rsidR="00504D39" w:rsidRPr="00F1317F">
        <w:rPr>
          <w:rFonts w:ascii="Times New Roman" w:hAnsi="Times New Roman"/>
          <w:lang w:val="lt-LT"/>
        </w:rPr>
        <w:t xml:space="preserve">, vertinant </w:t>
      </w:r>
      <w:r w:rsidRPr="00F1317F">
        <w:rPr>
          <w:rFonts w:ascii="Times New Roman" w:hAnsi="Times New Roman"/>
          <w:lang w:val="lt-LT"/>
        </w:rPr>
        <w:t>pacientų arba jų tėvų pateikt</w:t>
      </w:r>
      <w:r w:rsidR="00504D39" w:rsidRPr="00F1317F">
        <w:rPr>
          <w:rFonts w:ascii="Times New Roman" w:hAnsi="Times New Roman"/>
          <w:lang w:val="lt-LT"/>
        </w:rPr>
        <w:t>ą</w:t>
      </w:r>
      <w:r w:rsidRPr="00F1317F">
        <w:rPr>
          <w:rFonts w:ascii="Times New Roman" w:hAnsi="Times New Roman"/>
          <w:lang w:val="lt-LT"/>
        </w:rPr>
        <w:t xml:space="preserve"> Vaikų gyvenimo kokybės aprašymo arba Vėžio modulio </w:t>
      </w:r>
      <w:r w:rsidR="00B20504" w:rsidRPr="00F1317F">
        <w:rPr>
          <w:rFonts w:ascii="Times New Roman" w:hAnsi="Times New Roman"/>
          <w:lang w:val="lt-LT"/>
        </w:rPr>
        <w:t>balų skaiči</w:t>
      </w:r>
      <w:r w:rsidR="00504D39" w:rsidRPr="00F1317F">
        <w:rPr>
          <w:rFonts w:ascii="Times New Roman" w:hAnsi="Times New Roman"/>
          <w:lang w:val="lt-LT"/>
        </w:rPr>
        <w:t>ų</w:t>
      </w:r>
      <w:r w:rsidR="00B20504" w:rsidRPr="00F1317F">
        <w:rPr>
          <w:rFonts w:ascii="Times New Roman" w:hAnsi="Times New Roman"/>
          <w:lang w:val="lt-LT"/>
        </w:rPr>
        <w:t>, palyginti su placeb</w:t>
      </w:r>
      <w:r w:rsidR="00504D39" w:rsidRPr="00F1317F">
        <w:rPr>
          <w:rFonts w:ascii="Times New Roman" w:hAnsi="Times New Roman"/>
          <w:lang w:val="lt-LT"/>
        </w:rPr>
        <w:t>u</w:t>
      </w:r>
      <w:r w:rsidR="00B20504" w:rsidRPr="00F1317F">
        <w:rPr>
          <w:rFonts w:ascii="Times New Roman" w:hAnsi="Times New Roman"/>
          <w:lang w:val="lt-LT"/>
        </w:rPr>
        <w:t xml:space="preserve"> (svarbiausia veiksmingumo vertinamoji baigtis). Be to, nebuvo statistiškai reikšmingo skirtumo tarp epoetiną alfa ir placebą vartojusių pacientų, kuriems reikėjo perpilti eritrocitų masę, procentinių dalių.</w:t>
      </w:r>
    </w:p>
    <w:p w14:paraId="7B36BE91" w14:textId="77777777" w:rsidR="000D0D3D" w:rsidRPr="00F1317F" w:rsidRDefault="000D0D3D" w:rsidP="00B82B26">
      <w:pPr>
        <w:spacing w:after="0" w:line="240" w:lineRule="auto"/>
        <w:rPr>
          <w:rFonts w:ascii="Times New Roman" w:hAnsi="Times New Roman"/>
          <w:lang w:val="lt-LT"/>
        </w:rPr>
      </w:pPr>
    </w:p>
    <w:p w14:paraId="7E39B509" w14:textId="77777777" w:rsidR="00B83F51" w:rsidRPr="00F1317F" w:rsidRDefault="00B20504" w:rsidP="00B82B26">
      <w:pPr>
        <w:pStyle w:val="spc-p2"/>
        <w:spacing w:before="0" w:after="0" w:line="240" w:lineRule="auto"/>
        <w:rPr>
          <w:rFonts w:ascii="Times New Roman" w:hAnsi="Times New Roman"/>
          <w:lang w:val="lt-LT"/>
        </w:rPr>
      </w:pPr>
      <w:r w:rsidRPr="00F1317F">
        <w:rPr>
          <w:rFonts w:ascii="Times New Roman" w:hAnsi="Times New Roman"/>
          <w:lang w:val="lt-LT"/>
        </w:rPr>
        <w:t>20 savaičių trukusiu tyrimu (n = 225) ne</w:t>
      </w:r>
      <w:r w:rsidR="00504D39" w:rsidRPr="00F1317F">
        <w:rPr>
          <w:rFonts w:ascii="Times New Roman" w:hAnsi="Times New Roman"/>
          <w:lang w:val="lt-LT"/>
        </w:rPr>
        <w:t>nustatyta</w:t>
      </w:r>
      <w:r w:rsidRPr="00F1317F">
        <w:rPr>
          <w:rFonts w:ascii="Times New Roman" w:hAnsi="Times New Roman"/>
          <w:lang w:val="lt-LT"/>
        </w:rPr>
        <w:t xml:space="preserve"> reikšmingo svarbiausios veiksmingumo vertinamosios baigties skirtumo, t. y. </w:t>
      </w:r>
      <w:r w:rsidR="00CE49C5" w:rsidRPr="00F1317F">
        <w:rPr>
          <w:rFonts w:ascii="Times New Roman" w:hAnsi="Times New Roman"/>
          <w:lang w:val="lt-LT"/>
        </w:rPr>
        <w:t xml:space="preserve">skirtumo tarp </w:t>
      </w:r>
      <w:r w:rsidRPr="00F1317F">
        <w:rPr>
          <w:rFonts w:ascii="Times New Roman" w:hAnsi="Times New Roman"/>
          <w:lang w:val="lt-LT"/>
        </w:rPr>
        <w:t xml:space="preserve">procentinės pacientų dalies, kuriai </w:t>
      </w:r>
      <w:r w:rsidR="00CE49C5" w:rsidRPr="00F1317F">
        <w:rPr>
          <w:rFonts w:ascii="Times New Roman" w:hAnsi="Times New Roman"/>
          <w:lang w:val="lt-LT"/>
        </w:rPr>
        <w:t xml:space="preserve">po 28 dienos </w:t>
      </w:r>
      <w:r w:rsidRPr="00F1317F">
        <w:rPr>
          <w:rFonts w:ascii="Times New Roman" w:hAnsi="Times New Roman"/>
          <w:lang w:val="lt-LT"/>
        </w:rPr>
        <w:t>reikėjo perpilti eritrocitų masę (62</w:t>
      </w:r>
      <w:r w:rsidR="00504D39" w:rsidRPr="00F1317F">
        <w:rPr>
          <w:rFonts w:ascii="Times New Roman" w:hAnsi="Times New Roman"/>
          <w:lang w:val="lt-LT"/>
        </w:rPr>
        <w:t> </w:t>
      </w:r>
      <w:r w:rsidRPr="00F1317F">
        <w:rPr>
          <w:rFonts w:ascii="Times New Roman" w:hAnsi="Times New Roman"/>
          <w:lang w:val="lt-LT"/>
        </w:rPr>
        <w:t>% epoetino alfa grupės pacient</w:t>
      </w:r>
      <w:r w:rsidR="00504D39" w:rsidRPr="00F1317F">
        <w:rPr>
          <w:rFonts w:ascii="Times New Roman" w:hAnsi="Times New Roman"/>
          <w:lang w:val="lt-LT"/>
        </w:rPr>
        <w:t>ų</w:t>
      </w:r>
      <w:r w:rsidR="00A419D8" w:rsidRPr="00F1317F">
        <w:rPr>
          <w:rFonts w:ascii="Times New Roman" w:hAnsi="Times New Roman"/>
          <w:lang w:val="lt-LT"/>
        </w:rPr>
        <w:t>,</w:t>
      </w:r>
      <w:r w:rsidRPr="00F1317F">
        <w:rPr>
          <w:rFonts w:ascii="Times New Roman" w:hAnsi="Times New Roman"/>
          <w:lang w:val="lt-LT"/>
        </w:rPr>
        <w:t xml:space="preserve"> palyginti su 69</w:t>
      </w:r>
      <w:r w:rsidR="00504D39" w:rsidRPr="00F1317F">
        <w:rPr>
          <w:rFonts w:ascii="Times New Roman" w:hAnsi="Times New Roman"/>
          <w:lang w:val="lt-LT"/>
        </w:rPr>
        <w:t> </w:t>
      </w:r>
      <w:r w:rsidRPr="00F1317F">
        <w:rPr>
          <w:rFonts w:ascii="Times New Roman" w:hAnsi="Times New Roman"/>
          <w:lang w:val="lt-LT"/>
        </w:rPr>
        <w:t>% standartin</w:t>
      </w:r>
      <w:r w:rsidR="00504D39" w:rsidRPr="00F1317F">
        <w:rPr>
          <w:rFonts w:ascii="Times New Roman" w:hAnsi="Times New Roman"/>
          <w:lang w:val="lt-LT"/>
        </w:rPr>
        <w:t>io</w:t>
      </w:r>
      <w:r w:rsidRPr="00F1317F">
        <w:rPr>
          <w:rFonts w:ascii="Times New Roman" w:hAnsi="Times New Roman"/>
          <w:lang w:val="lt-LT"/>
        </w:rPr>
        <w:t xml:space="preserve"> gydymo grupės pacient</w:t>
      </w:r>
      <w:r w:rsidR="00504D39" w:rsidRPr="00F1317F">
        <w:rPr>
          <w:rFonts w:ascii="Times New Roman" w:hAnsi="Times New Roman"/>
          <w:lang w:val="lt-LT"/>
        </w:rPr>
        <w:t>ų</w:t>
      </w:r>
      <w:r w:rsidRPr="00F1317F">
        <w:rPr>
          <w:rFonts w:ascii="Times New Roman" w:hAnsi="Times New Roman"/>
          <w:lang w:val="lt-LT"/>
        </w:rPr>
        <w:t>).</w:t>
      </w:r>
    </w:p>
    <w:p w14:paraId="06E31DEC" w14:textId="77777777" w:rsidR="000D0D3D" w:rsidRPr="00F1317F" w:rsidRDefault="000D0D3D" w:rsidP="00B82B26">
      <w:pPr>
        <w:spacing w:after="0" w:line="240" w:lineRule="auto"/>
        <w:rPr>
          <w:rFonts w:ascii="Times New Roman" w:hAnsi="Times New Roman"/>
          <w:lang w:val="lt-LT"/>
        </w:rPr>
      </w:pPr>
    </w:p>
    <w:p w14:paraId="51FF9FC1" w14:textId="77777777" w:rsidR="00192DD4" w:rsidRPr="00F1317F" w:rsidRDefault="00192DD4" w:rsidP="00B82B26">
      <w:pPr>
        <w:pStyle w:val="spc-h2"/>
        <w:tabs>
          <w:tab w:val="left" w:pos="567"/>
        </w:tabs>
        <w:spacing w:before="0" w:after="0" w:line="240" w:lineRule="auto"/>
        <w:rPr>
          <w:rFonts w:ascii="Times New Roman" w:hAnsi="Times New Roman"/>
          <w:lang w:val="lt-LT"/>
        </w:rPr>
      </w:pPr>
      <w:r w:rsidRPr="00F1317F">
        <w:rPr>
          <w:rFonts w:ascii="Times New Roman" w:hAnsi="Times New Roman"/>
          <w:lang w:val="lt-LT"/>
        </w:rPr>
        <w:t>5.2</w:t>
      </w:r>
      <w:r w:rsidRPr="00F1317F">
        <w:rPr>
          <w:rFonts w:ascii="Times New Roman" w:hAnsi="Times New Roman"/>
          <w:lang w:val="lt-LT"/>
        </w:rPr>
        <w:tab/>
        <w:t>Farmakokinetinės savybės</w:t>
      </w:r>
    </w:p>
    <w:p w14:paraId="56A091B8" w14:textId="77777777" w:rsidR="000D0D3D" w:rsidRPr="00F1317F" w:rsidRDefault="000D0D3D" w:rsidP="00B82B26">
      <w:pPr>
        <w:pStyle w:val="spc-hsub3italicunderlined"/>
        <w:keepNext/>
        <w:spacing w:before="0" w:line="240" w:lineRule="auto"/>
        <w:rPr>
          <w:rFonts w:ascii="Times New Roman" w:hAnsi="Times New Roman"/>
          <w:lang w:val="lt-LT"/>
        </w:rPr>
      </w:pPr>
    </w:p>
    <w:p w14:paraId="69031B2E" w14:textId="77777777" w:rsidR="00192DD4" w:rsidRPr="00F1317F" w:rsidRDefault="00192DD4" w:rsidP="00B82B26">
      <w:pPr>
        <w:pStyle w:val="spc-hsub3italicunderlined"/>
        <w:keepNext/>
        <w:spacing w:before="0" w:line="240" w:lineRule="auto"/>
        <w:rPr>
          <w:rFonts w:ascii="Times New Roman" w:hAnsi="Times New Roman"/>
          <w:lang w:val="lt-LT"/>
        </w:rPr>
      </w:pPr>
      <w:r w:rsidRPr="00F1317F">
        <w:rPr>
          <w:rFonts w:ascii="Times New Roman" w:hAnsi="Times New Roman"/>
          <w:lang w:val="lt-LT"/>
        </w:rPr>
        <w:t>Absorbcija</w:t>
      </w:r>
    </w:p>
    <w:p w14:paraId="37369DA9" w14:textId="77777777" w:rsidR="000D5E16" w:rsidRPr="00F1317F" w:rsidRDefault="000D5E16" w:rsidP="00B82B26">
      <w:pPr>
        <w:pStyle w:val="spc-p1"/>
        <w:spacing w:after="0" w:line="240" w:lineRule="auto"/>
        <w:rPr>
          <w:rFonts w:ascii="Times New Roman" w:hAnsi="Times New Roman"/>
          <w:lang w:val="lt-LT"/>
        </w:rPr>
      </w:pPr>
      <w:r w:rsidRPr="00F1317F">
        <w:rPr>
          <w:rFonts w:ascii="Times New Roman" w:hAnsi="Times New Roman"/>
          <w:lang w:val="lt-LT"/>
        </w:rPr>
        <w:t xml:space="preserve">Po injekcijos po oda epoetino alfa koncentracija serume smailę pasiekia per 12–18 valandų po dozės suleidimo. Skyrus kartotines 600 TV/kg dozes po oda kas savaitę, </w:t>
      </w:r>
      <w:r w:rsidR="00053A78" w:rsidRPr="00F1317F">
        <w:rPr>
          <w:rFonts w:ascii="Times New Roman" w:hAnsi="Times New Roman"/>
          <w:lang w:val="lt-LT"/>
        </w:rPr>
        <w:t>vaistinio preparato</w:t>
      </w:r>
      <w:r w:rsidRPr="00F1317F">
        <w:rPr>
          <w:rFonts w:ascii="Times New Roman" w:hAnsi="Times New Roman"/>
          <w:lang w:val="lt-LT"/>
        </w:rPr>
        <w:t xml:space="preserve"> kaupimosi nenustatyta.</w:t>
      </w:r>
    </w:p>
    <w:p w14:paraId="454B3017" w14:textId="77777777" w:rsidR="000D0D3D" w:rsidRPr="00F1317F" w:rsidRDefault="000D0D3D" w:rsidP="00B82B26">
      <w:pPr>
        <w:spacing w:after="0" w:line="240" w:lineRule="auto"/>
        <w:rPr>
          <w:rFonts w:ascii="Times New Roman" w:hAnsi="Times New Roman"/>
          <w:lang w:val="lt-LT"/>
        </w:rPr>
      </w:pPr>
    </w:p>
    <w:p w14:paraId="7080B812"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Epoetino alfa</w:t>
      </w:r>
      <w:r w:rsidR="000D5E16" w:rsidRPr="00F1317F">
        <w:rPr>
          <w:rFonts w:ascii="Times New Roman" w:hAnsi="Times New Roman"/>
          <w:lang w:val="lt-LT"/>
        </w:rPr>
        <w:t>,</w:t>
      </w:r>
      <w:r w:rsidRPr="00F1317F">
        <w:rPr>
          <w:rFonts w:ascii="Times New Roman" w:hAnsi="Times New Roman"/>
          <w:lang w:val="lt-LT"/>
        </w:rPr>
        <w:t xml:space="preserve"> skiriamo po oda</w:t>
      </w:r>
      <w:r w:rsidR="000D5E16" w:rsidRPr="00F1317F">
        <w:rPr>
          <w:rFonts w:ascii="Times New Roman" w:hAnsi="Times New Roman"/>
          <w:lang w:val="lt-LT"/>
        </w:rPr>
        <w:t>, absoliutusis</w:t>
      </w:r>
      <w:r w:rsidRPr="00F1317F">
        <w:rPr>
          <w:rFonts w:ascii="Times New Roman" w:hAnsi="Times New Roman"/>
          <w:lang w:val="lt-LT"/>
        </w:rPr>
        <w:t xml:space="preserve"> biologinis prieinamumas </w:t>
      </w:r>
      <w:r w:rsidR="000D5E16" w:rsidRPr="00F1317F">
        <w:rPr>
          <w:rFonts w:ascii="Times New Roman" w:hAnsi="Times New Roman"/>
          <w:lang w:val="lt-LT"/>
        </w:rPr>
        <w:t xml:space="preserve">sveikiems </w:t>
      </w:r>
      <w:r w:rsidR="00727043" w:rsidRPr="00F1317F">
        <w:rPr>
          <w:rFonts w:ascii="Times New Roman" w:hAnsi="Times New Roman"/>
          <w:lang w:val="lt-LT"/>
        </w:rPr>
        <w:t xml:space="preserve">tiriamiesiems </w:t>
      </w:r>
      <w:r w:rsidR="00BF3D38" w:rsidRPr="00F1317F">
        <w:rPr>
          <w:rFonts w:ascii="Times New Roman" w:hAnsi="Times New Roman"/>
          <w:lang w:val="lt-LT"/>
        </w:rPr>
        <w:t>yra</w:t>
      </w:r>
      <w:r w:rsidR="000D5E16" w:rsidRPr="00F1317F">
        <w:rPr>
          <w:rFonts w:ascii="Times New Roman" w:hAnsi="Times New Roman"/>
          <w:lang w:val="lt-LT"/>
        </w:rPr>
        <w:t xml:space="preserve"> </w:t>
      </w:r>
      <w:r w:rsidRPr="00F1317F">
        <w:rPr>
          <w:rFonts w:ascii="Times New Roman" w:hAnsi="Times New Roman"/>
          <w:lang w:val="lt-LT"/>
        </w:rPr>
        <w:t>maždaug 20</w:t>
      </w:r>
      <w:r w:rsidR="000D5E16" w:rsidRPr="00F1317F">
        <w:rPr>
          <w:rFonts w:ascii="Times New Roman" w:hAnsi="Times New Roman"/>
          <w:lang w:val="lt-LT"/>
        </w:rPr>
        <w:t> </w:t>
      </w:r>
      <w:r w:rsidRPr="00F1317F">
        <w:rPr>
          <w:rFonts w:ascii="Times New Roman" w:hAnsi="Times New Roman"/>
          <w:lang w:val="lt-LT"/>
        </w:rPr>
        <w:t>%.</w:t>
      </w:r>
    </w:p>
    <w:p w14:paraId="152282F4" w14:textId="77777777" w:rsidR="000D0D3D" w:rsidRPr="00F1317F" w:rsidRDefault="000D0D3D" w:rsidP="00B82B26">
      <w:pPr>
        <w:spacing w:after="0" w:line="240" w:lineRule="auto"/>
        <w:rPr>
          <w:rFonts w:ascii="Times New Roman" w:hAnsi="Times New Roman"/>
          <w:lang w:val="lt-LT"/>
        </w:rPr>
      </w:pPr>
    </w:p>
    <w:p w14:paraId="68067A38" w14:textId="77777777" w:rsidR="000D5E16" w:rsidRPr="00F1317F" w:rsidRDefault="000D5E16" w:rsidP="00B82B26">
      <w:pPr>
        <w:pStyle w:val="spc-hsub3italicunderlined"/>
        <w:keepNext/>
        <w:keepLines/>
        <w:spacing w:before="0" w:line="240" w:lineRule="auto"/>
        <w:rPr>
          <w:rFonts w:ascii="Times New Roman" w:hAnsi="Times New Roman"/>
          <w:lang w:val="lt-LT"/>
        </w:rPr>
      </w:pPr>
      <w:r w:rsidRPr="00F1317F">
        <w:rPr>
          <w:rFonts w:ascii="Times New Roman" w:hAnsi="Times New Roman"/>
          <w:lang w:val="lt-LT"/>
        </w:rPr>
        <w:t>Pasiskirstymas</w:t>
      </w:r>
    </w:p>
    <w:p w14:paraId="5B8B9D4B" w14:textId="77777777" w:rsidR="000D5E16" w:rsidRPr="00F1317F" w:rsidRDefault="000D5E16" w:rsidP="00B82B26">
      <w:pPr>
        <w:pStyle w:val="spc-p1"/>
        <w:keepNext/>
        <w:keepLines/>
        <w:spacing w:after="0" w:line="240" w:lineRule="auto"/>
        <w:rPr>
          <w:rFonts w:ascii="Times New Roman" w:hAnsi="Times New Roman"/>
          <w:lang w:val="lt-LT"/>
        </w:rPr>
      </w:pPr>
      <w:r w:rsidRPr="00F1317F">
        <w:rPr>
          <w:rFonts w:ascii="Times New Roman" w:hAnsi="Times New Roman"/>
          <w:lang w:val="lt-LT"/>
        </w:rPr>
        <w:t xml:space="preserve">Sveikiems </w:t>
      </w:r>
      <w:r w:rsidR="006301C0" w:rsidRPr="00F1317F">
        <w:rPr>
          <w:rFonts w:ascii="Times New Roman" w:hAnsi="Times New Roman"/>
          <w:lang w:val="lt-LT"/>
        </w:rPr>
        <w:t>tiriamiesiems</w:t>
      </w:r>
      <w:r w:rsidRPr="00F1317F">
        <w:rPr>
          <w:rFonts w:ascii="Times New Roman" w:hAnsi="Times New Roman"/>
          <w:lang w:val="lt-LT"/>
        </w:rPr>
        <w:t xml:space="preserve"> suleidus 50 ir 100 TV/kg į veną</w:t>
      </w:r>
      <w:r w:rsidR="006301C0" w:rsidRPr="00F1317F">
        <w:rPr>
          <w:rFonts w:ascii="Times New Roman" w:hAnsi="Times New Roman"/>
          <w:lang w:val="lt-LT"/>
        </w:rPr>
        <w:t>,</w:t>
      </w:r>
      <w:r w:rsidRPr="00F1317F">
        <w:rPr>
          <w:rFonts w:ascii="Times New Roman" w:hAnsi="Times New Roman"/>
          <w:lang w:val="lt-LT"/>
        </w:rPr>
        <w:t xml:space="preserve"> vidutinis pasiskirstymo tūris buvo 49,3 ml/kg. Epoetino alfa suleidus į veną </w:t>
      </w:r>
      <w:r w:rsidR="006301C0" w:rsidRPr="00F1317F">
        <w:rPr>
          <w:rFonts w:ascii="Times New Roman" w:hAnsi="Times New Roman"/>
          <w:lang w:val="lt-LT"/>
        </w:rPr>
        <w:t>tiriamiesiems</w:t>
      </w:r>
      <w:r w:rsidRPr="00F1317F">
        <w:rPr>
          <w:rFonts w:ascii="Times New Roman" w:hAnsi="Times New Roman"/>
          <w:lang w:val="lt-LT"/>
        </w:rPr>
        <w:t xml:space="preserve">, </w:t>
      </w:r>
      <w:r w:rsidR="005801B2" w:rsidRPr="00F1317F">
        <w:rPr>
          <w:rFonts w:ascii="Times New Roman" w:hAnsi="Times New Roman"/>
          <w:lang w:val="lt-LT"/>
        </w:rPr>
        <w:t xml:space="preserve">kuriems buvo lėtinis inkstų nepakankamumas, </w:t>
      </w:r>
      <w:r w:rsidRPr="00F1317F">
        <w:rPr>
          <w:rFonts w:ascii="Times New Roman" w:hAnsi="Times New Roman"/>
          <w:lang w:val="lt-LT"/>
        </w:rPr>
        <w:t>pasiskirstymo tūris atitinkamai siekė nuo 57</w:t>
      </w:r>
      <w:r w:rsidR="00053A78" w:rsidRPr="00F1317F">
        <w:rPr>
          <w:rFonts w:ascii="Times New Roman" w:hAnsi="Times New Roman"/>
          <w:lang w:val="lt-LT"/>
        </w:rPr>
        <w:t>–</w:t>
      </w:r>
      <w:r w:rsidRPr="00F1317F">
        <w:rPr>
          <w:rFonts w:ascii="Times New Roman" w:hAnsi="Times New Roman"/>
          <w:lang w:val="lt-LT"/>
        </w:rPr>
        <w:t>107 ml/kg po vienos dozės (12 TV/kg) iki 42–64 ml/kg po kartotinių dozių (48–192 TV/kg)</w:t>
      </w:r>
      <w:r w:rsidR="006301C0" w:rsidRPr="00F1317F">
        <w:rPr>
          <w:rFonts w:ascii="Times New Roman" w:hAnsi="Times New Roman"/>
          <w:lang w:val="lt-LT"/>
        </w:rPr>
        <w:t>.</w:t>
      </w:r>
      <w:r w:rsidRPr="00F1317F">
        <w:rPr>
          <w:rFonts w:ascii="Times New Roman" w:hAnsi="Times New Roman"/>
          <w:lang w:val="lt-LT"/>
        </w:rPr>
        <w:t xml:space="preserve"> </w:t>
      </w:r>
      <w:r w:rsidR="006301C0" w:rsidRPr="00F1317F">
        <w:rPr>
          <w:rFonts w:ascii="Times New Roman" w:hAnsi="Times New Roman"/>
          <w:lang w:val="lt-LT"/>
        </w:rPr>
        <w:t>Taigi</w:t>
      </w:r>
      <w:r w:rsidRPr="00F1317F">
        <w:rPr>
          <w:rFonts w:ascii="Times New Roman" w:hAnsi="Times New Roman"/>
          <w:lang w:val="lt-LT"/>
        </w:rPr>
        <w:t xml:space="preserve"> pasiskirstymo tūris </w:t>
      </w:r>
      <w:r w:rsidR="006301C0" w:rsidRPr="00F1317F">
        <w:rPr>
          <w:rFonts w:ascii="Times New Roman" w:hAnsi="Times New Roman"/>
          <w:lang w:val="lt-LT"/>
        </w:rPr>
        <w:t xml:space="preserve">yra </w:t>
      </w:r>
      <w:r w:rsidRPr="00F1317F">
        <w:rPr>
          <w:rFonts w:ascii="Times New Roman" w:hAnsi="Times New Roman"/>
          <w:lang w:val="lt-LT"/>
        </w:rPr>
        <w:t xml:space="preserve">šiek tiek didesnis </w:t>
      </w:r>
      <w:r w:rsidR="006301C0" w:rsidRPr="00F1317F">
        <w:rPr>
          <w:rFonts w:ascii="Times New Roman" w:hAnsi="Times New Roman"/>
          <w:lang w:val="lt-LT"/>
        </w:rPr>
        <w:t>už</w:t>
      </w:r>
      <w:r w:rsidRPr="00F1317F">
        <w:rPr>
          <w:rFonts w:ascii="Times New Roman" w:hAnsi="Times New Roman"/>
          <w:lang w:val="lt-LT"/>
        </w:rPr>
        <w:t xml:space="preserve"> plazmos </w:t>
      </w:r>
      <w:r w:rsidR="006301C0" w:rsidRPr="00F1317F">
        <w:rPr>
          <w:rFonts w:ascii="Times New Roman" w:hAnsi="Times New Roman"/>
          <w:lang w:val="lt-LT"/>
        </w:rPr>
        <w:t>sritį</w:t>
      </w:r>
      <w:r w:rsidRPr="00F1317F">
        <w:rPr>
          <w:rFonts w:ascii="Times New Roman" w:hAnsi="Times New Roman"/>
          <w:lang w:val="lt-LT"/>
        </w:rPr>
        <w:t>.</w:t>
      </w:r>
    </w:p>
    <w:p w14:paraId="161E361E" w14:textId="77777777" w:rsidR="000D0D3D" w:rsidRPr="00F1317F" w:rsidRDefault="000D0D3D" w:rsidP="00B82B26">
      <w:pPr>
        <w:keepNext/>
        <w:keepLines/>
        <w:spacing w:after="0" w:line="240" w:lineRule="auto"/>
        <w:rPr>
          <w:rFonts w:ascii="Times New Roman" w:hAnsi="Times New Roman"/>
          <w:lang w:val="lt-LT"/>
        </w:rPr>
      </w:pPr>
    </w:p>
    <w:p w14:paraId="200ED7A5" w14:textId="77777777" w:rsidR="00192DD4" w:rsidRPr="00F1317F" w:rsidRDefault="00192DD4"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Eliminacija</w:t>
      </w:r>
    </w:p>
    <w:p w14:paraId="74739800" w14:textId="77777777" w:rsidR="000D5E16"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 xml:space="preserve">Sveikiems </w:t>
      </w:r>
      <w:r w:rsidR="006301C0" w:rsidRPr="00F1317F">
        <w:rPr>
          <w:rFonts w:ascii="Times New Roman" w:hAnsi="Times New Roman"/>
          <w:lang w:val="lt-LT"/>
        </w:rPr>
        <w:t>tiriamiesiems</w:t>
      </w:r>
      <w:r w:rsidRPr="00F1317F">
        <w:rPr>
          <w:rFonts w:ascii="Times New Roman" w:hAnsi="Times New Roman"/>
          <w:lang w:val="lt-LT"/>
        </w:rPr>
        <w:t xml:space="preserve"> daug kartų vartojamo į veną epoetino alfa pusinės eliminacijos laikas yra maždaug 4 valandos.</w:t>
      </w:r>
    </w:p>
    <w:p w14:paraId="119B27A5" w14:textId="77777777" w:rsidR="00192DD4" w:rsidRPr="00F1317F" w:rsidRDefault="000D5E16" w:rsidP="00B82B26">
      <w:pPr>
        <w:pStyle w:val="spc-p1"/>
        <w:spacing w:after="0" w:line="240" w:lineRule="auto"/>
        <w:rPr>
          <w:rFonts w:ascii="Times New Roman" w:hAnsi="Times New Roman"/>
          <w:lang w:val="lt-LT"/>
        </w:rPr>
      </w:pPr>
      <w:r w:rsidRPr="00F1317F">
        <w:rPr>
          <w:rFonts w:ascii="Times New Roman" w:hAnsi="Times New Roman"/>
          <w:lang w:val="lt-LT"/>
        </w:rPr>
        <w:t xml:space="preserve">Sveikiems </w:t>
      </w:r>
      <w:r w:rsidR="006301C0" w:rsidRPr="00F1317F">
        <w:rPr>
          <w:rFonts w:ascii="Times New Roman" w:hAnsi="Times New Roman"/>
          <w:lang w:val="lt-LT"/>
        </w:rPr>
        <w:t>tiriamiesiems</w:t>
      </w:r>
      <w:r w:rsidRPr="00F1317F">
        <w:rPr>
          <w:rFonts w:ascii="Times New Roman" w:hAnsi="Times New Roman"/>
          <w:lang w:val="lt-LT"/>
        </w:rPr>
        <w:t xml:space="preserve"> vartojamo </w:t>
      </w:r>
      <w:r w:rsidR="00192DD4" w:rsidRPr="00F1317F">
        <w:rPr>
          <w:rFonts w:ascii="Times New Roman" w:hAnsi="Times New Roman"/>
          <w:lang w:val="lt-LT"/>
        </w:rPr>
        <w:t xml:space="preserve">po oda epoetino alfa </w:t>
      </w:r>
      <w:r w:rsidRPr="00F1317F">
        <w:rPr>
          <w:rFonts w:ascii="Times New Roman" w:hAnsi="Times New Roman"/>
          <w:lang w:val="lt-LT"/>
        </w:rPr>
        <w:t xml:space="preserve">apskaičiuotasis </w:t>
      </w:r>
      <w:r w:rsidR="00192DD4" w:rsidRPr="00F1317F">
        <w:rPr>
          <w:rFonts w:ascii="Times New Roman" w:hAnsi="Times New Roman"/>
          <w:lang w:val="lt-LT"/>
        </w:rPr>
        <w:t>pusinės eliminacijos laik</w:t>
      </w:r>
      <w:r w:rsidRPr="00F1317F">
        <w:rPr>
          <w:rFonts w:ascii="Times New Roman" w:hAnsi="Times New Roman"/>
          <w:lang w:val="lt-LT"/>
        </w:rPr>
        <w:t xml:space="preserve">as </w:t>
      </w:r>
      <w:r w:rsidR="00192DD4" w:rsidRPr="00F1317F">
        <w:rPr>
          <w:rFonts w:ascii="Times New Roman" w:hAnsi="Times New Roman"/>
          <w:lang w:val="lt-LT"/>
        </w:rPr>
        <w:t>yra maždaug 24 valandos.</w:t>
      </w:r>
    </w:p>
    <w:p w14:paraId="084CB14C" w14:textId="77777777" w:rsidR="000D0D3D" w:rsidRPr="00F1317F" w:rsidRDefault="000D0D3D" w:rsidP="00B82B26">
      <w:pPr>
        <w:spacing w:after="0" w:line="240" w:lineRule="auto"/>
        <w:rPr>
          <w:rFonts w:ascii="Times New Roman" w:hAnsi="Times New Roman"/>
          <w:lang w:val="lt-LT"/>
        </w:rPr>
      </w:pPr>
    </w:p>
    <w:p w14:paraId="013A679C" w14:textId="77777777" w:rsidR="000D5E16" w:rsidRPr="00F1317F" w:rsidRDefault="000D5E16"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Vidutinė CL/F vertė sveikiems </w:t>
      </w:r>
      <w:r w:rsidR="006301C0" w:rsidRPr="00F1317F">
        <w:rPr>
          <w:rFonts w:ascii="Times New Roman" w:hAnsi="Times New Roman"/>
          <w:lang w:val="lt-LT"/>
        </w:rPr>
        <w:t>tiriamiesiems</w:t>
      </w:r>
      <w:r w:rsidR="002D0749" w:rsidRPr="00F1317F">
        <w:rPr>
          <w:rFonts w:ascii="Times New Roman" w:hAnsi="Times New Roman"/>
          <w:lang w:val="lt-LT"/>
        </w:rPr>
        <w:t>, gydomiems</w:t>
      </w:r>
      <w:r w:rsidRPr="00F1317F">
        <w:rPr>
          <w:rFonts w:ascii="Times New Roman" w:hAnsi="Times New Roman"/>
          <w:lang w:val="lt-LT"/>
        </w:rPr>
        <w:t xml:space="preserve"> 150 TV/kg 3 kartus per savaitę dozavimo režimu</w:t>
      </w:r>
      <w:r w:rsidR="00EF1530" w:rsidRPr="00F1317F">
        <w:rPr>
          <w:rFonts w:ascii="Times New Roman" w:hAnsi="Times New Roman"/>
          <w:lang w:val="lt-LT"/>
        </w:rPr>
        <w:t>,</w:t>
      </w:r>
      <w:r w:rsidRPr="00F1317F">
        <w:rPr>
          <w:rFonts w:ascii="Times New Roman" w:hAnsi="Times New Roman"/>
          <w:lang w:val="lt-LT"/>
        </w:rPr>
        <w:t xml:space="preserve"> buvo 31,2 ml/h/kg</w:t>
      </w:r>
      <w:r w:rsidR="002D0749" w:rsidRPr="00F1317F">
        <w:rPr>
          <w:rFonts w:ascii="Times New Roman" w:hAnsi="Times New Roman"/>
          <w:lang w:val="lt-LT"/>
        </w:rPr>
        <w:t xml:space="preserve">, </w:t>
      </w:r>
      <w:r w:rsidR="00EF1530" w:rsidRPr="00F1317F">
        <w:rPr>
          <w:rFonts w:ascii="Times New Roman" w:hAnsi="Times New Roman"/>
          <w:lang w:val="lt-LT"/>
        </w:rPr>
        <w:t xml:space="preserve">o </w:t>
      </w:r>
      <w:r w:rsidR="002D0749" w:rsidRPr="00F1317F">
        <w:rPr>
          <w:rFonts w:ascii="Times New Roman" w:hAnsi="Times New Roman"/>
          <w:lang w:val="lt-LT"/>
        </w:rPr>
        <w:t xml:space="preserve">gydomiems </w:t>
      </w:r>
      <w:r w:rsidRPr="00F1317F">
        <w:rPr>
          <w:rFonts w:ascii="Times New Roman" w:hAnsi="Times New Roman"/>
          <w:lang w:val="lt-LT"/>
        </w:rPr>
        <w:t>40 000 TV vieną kartą per savaitę dozavimo režimu</w:t>
      </w:r>
      <w:r w:rsidR="002D0749" w:rsidRPr="00F1317F">
        <w:rPr>
          <w:rFonts w:ascii="Times New Roman" w:hAnsi="Times New Roman"/>
          <w:lang w:val="lt-LT"/>
        </w:rPr>
        <w:t>,</w:t>
      </w:r>
      <w:r w:rsidRPr="00F1317F">
        <w:rPr>
          <w:rFonts w:ascii="Times New Roman" w:hAnsi="Times New Roman"/>
          <w:lang w:val="lt-LT"/>
        </w:rPr>
        <w:t xml:space="preserve"> – 12,6 ml/h/kg. Vidutinė CL/F vertė vėžiu sergantiems anemiškiems </w:t>
      </w:r>
      <w:r w:rsidR="006301C0" w:rsidRPr="00F1317F">
        <w:rPr>
          <w:rFonts w:ascii="Times New Roman" w:hAnsi="Times New Roman"/>
          <w:lang w:val="lt-LT"/>
        </w:rPr>
        <w:t>tiriamiesiems</w:t>
      </w:r>
      <w:r w:rsidR="002D0749" w:rsidRPr="00F1317F">
        <w:rPr>
          <w:rFonts w:ascii="Times New Roman" w:hAnsi="Times New Roman"/>
          <w:lang w:val="lt-LT"/>
        </w:rPr>
        <w:t>, gydomiems</w:t>
      </w:r>
      <w:r w:rsidRPr="00F1317F">
        <w:rPr>
          <w:rFonts w:ascii="Times New Roman" w:hAnsi="Times New Roman"/>
          <w:lang w:val="lt-LT"/>
        </w:rPr>
        <w:t xml:space="preserve"> 150 TV/kg 3 kartus per savaitę dozavimo režimu</w:t>
      </w:r>
      <w:r w:rsidR="002D0749" w:rsidRPr="00F1317F">
        <w:rPr>
          <w:rFonts w:ascii="Times New Roman" w:hAnsi="Times New Roman"/>
          <w:lang w:val="lt-LT"/>
        </w:rPr>
        <w:t>,</w:t>
      </w:r>
      <w:r w:rsidRPr="00F1317F">
        <w:rPr>
          <w:rFonts w:ascii="Times New Roman" w:hAnsi="Times New Roman"/>
          <w:lang w:val="lt-LT"/>
        </w:rPr>
        <w:t xml:space="preserve"> buvo 45,8 ml/h/kg, </w:t>
      </w:r>
      <w:r w:rsidR="00EF1530" w:rsidRPr="00F1317F">
        <w:rPr>
          <w:rFonts w:ascii="Times New Roman" w:hAnsi="Times New Roman"/>
          <w:lang w:val="lt-LT"/>
        </w:rPr>
        <w:t xml:space="preserve">o </w:t>
      </w:r>
      <w:r w:rsidR="002D0749" w:rsidRPr="00F1317F">
        <w:rPr>
          <w:rFonts w:ascii="Times New Roman" w:hAnsi="Times New Roman"/>
          <w:lang w:val="lt-LT"/>
        </w:rPr>
        <w:t xml:space="preserve">gydomiems </w:t>
      </w:r>
      <w:r w:rsidRPr="00F1317F">
        <w:rPr>
          <w:rFonts w:ascii="Times New Roman" w:hAnsi="Times New Roman"/>
          <w:lang w:val="lt-LT"/>
        </w:rPr>
        <w:t>40 000 TV vieną kartą per savaitę dozavimo režimu</w:t>
      </w:r>
      <w:r w:rsidR="002D0749" w:rsidRPr="00F1317F">
        <w:rPr>
          <w:rFonts w:ascii="Times New Roman" w:hAnsi="Times New Roman"/>
          <w:lang w:val="lt-LT"/>
        </w:rPr>
        <w:t>,</w:t>
      </w:r>
      <w:r w:rsidRPr="00F1317F">
        <w:rPr>
          <w:rFonts w:ascii="Times New Roman" w:hAnsi="Times New Roman"/>
          <w:lang w:val="lt-LT"/>
        </w:rPr>
        <w:t xml:space="preserve"> – 11,3 ml/h/kg. Daugumai vėžiu sergančių anemiškų </w:t>
      </w:r>
      <w:r w:rsidR="006301C0" w:rsidRPr="00F1317F">
        <w:rPr>
          <w:rFonts w:ascii="Times New Roman" w:hAnsi="Times New Roman"/>
          <w:lang w:val="lt-LT"/>
        </w:rPr>
        <w:t>tiriam</w:t>
      </w:r>
      <w:r w:rsidRPr="00F1317F">
        <w:rPr>
          <w:rFonts w:ascii="Times New Roman" w:hAnsi="Times New Roman"/>
          <w:lang w:val="lt-LT"/>
        </w:rPr>
        <w:t>ų</w:t>
      </w:r>
      <w:r w:rsidR="006301C0" w:rsidRPr="00F1317F">
        <w:rPr>
          <w:rFonts w:ascii="Times New Roman" w:hAnsi="Times New Roman"/>
          <w:lang w:val="lt-LT"/>
        </w:rPr>
        <w:t>jų</w:t>
      </w:r>
      <w:r w:rsidRPr="00F1317F">
        <w:rPr>
          <w:rFonts w:ascii="Times New Roman" w:hAnsi="Times New Roman"/>
          <w:lang w:val="lt-LT"/>
        </w:rPr>
        <w:t>, kuriems taikoma ciklinė chemoterapija, CL/F vert</w:t>
      </w:r>
      <w:r w:rsidR="002D6F24" w:rsidRPr="00F1317F">
        <w:rPr>
          <w:rFonts w:ascii="Times New Roman" w:hAnsi="Times New Roman"/>
          <w:lang w:val="lt-LT"/>
        </w:rPr>
        <w:t>ė po oda skiriant 40 000 TV dozę</w:t>
      </w:r>
      <w:r w:rsidRPr="00F1317F">
        <w:rPr>
          <w:rFonts w:ascii="Times New Roman" w:hAnsi="Times New Roman"/>
          <w:lang w:val="lt-LT"/>
        </w:rPr>
        <w:t xml:space="preserve"> vieną kartą per savaitę ir 150 TV/kg dozę 3 kartus per savaitę buvo žemesnė, palyginti su sveikų </w:t>
      </w:r>
      <w:r w:rsidR="006301C0" w:rsidRPr="00F1317F">
        <w:rPr>
          <w:rFonts w:ascii="Times New Roman" w:hAnsi="Times New Roman"/>
          <w:lang w:val="lt-LT"/>
        </w:rPr>
        <w:t>tiriamųjų</w:t>
      </w:r>
      <w:r w:rsidRPr="00F1317F">
        <w:rPr>
          <w:rFonts w:ascii="Times New Roman" w:hAnsi="Times New Roman"/>
          <w:lang w:val="lt-LT"/>
        </w:rPr>
        <w:t xml:space="preserve"> vertėmis.</w:t>
      </w:r>
    </w:p>
    <w:p w14:paraId="38A58B96" w14:textId="77777777" w:rsidR="000D0D3D" w:rsidRPr="00F1317F" w:rsidRDefault="000D0D3D" w:rsidP="00B82B26">
      <w:pPr>
        <w:spacing w:after="0" w:line="240" w:lineRule="auto"/>
        <w:rPr>
          <w:rFonts w:ascii="Times New Roman" w:hAnsi="Times New Roman"/>
          <w:lang w:val="lt-LT"/>
        </w:rPr>
      </w:pPr>
    </w:p>
    <w:p w14:paraId="41E8D103" w14:textId="77777777" w:rsidR="000D5E16" w:rsidRPr="00F1317F" w:rsidRDefault="000D5E16"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Tiesinis / netiesinis pobūdis</w:t>
      </w:r>
    </w:p>
    <w:p w14:paraId="1BA72507" w14:textId="77777777" w:rsidR="000D5E16" w:rsidRPr="00F1317F" w:rsidRDefault="000D5E16" w:rsidP="00B82B26">
      <w:pPr>
        <w:pStyle w:val="spc-p1"/>
        <w:spacing w:after="0" w:line="240" w:lineRule="auto"/>
        <w:rPr>
          <w:rFonts w:ascii="Times New Roman" w:hAnsi="Times New Roman"/>
          <w:lang w:val="lt-LT"/>
        </w:rPr>
      </w:pPr>
      <w:r w:rsidRPr="00F1317F">
        <w:rPr>
          <w:rFonts w:ascii="Times New Roman" w:hAnsi="Times New Roman"/>
          <w:lang w:val="lt-LT"/>
        </w:rPr>
        <w:t xml:space="preserve">Sveikiems </w:t>
      </w:r>
      <w:r w:rsidR="002D6F24" w:rsidRPr="00F1317F">
        <w:rPr>
          <w:rFonts w:ascii="Times New Roman" w:hAnsi="Times New Roman"/>
          <w:lang w:val="lt-LT"/>
        </w:rPr>
        <w:t>tiriamiesiems</w:t>
      </w:r>
      <w:r w:rsidRPr="00F1317F">
        <w:rPr>
          <w:rFonts w:ascii="Times New Roman" w:hAnsi="Times New Roman"/>
          <w:lang w:val="lt-LT"/>
        </w:rPr>
        <w:t xml:space="preserve"> epoetino alfa koncentracija serume didėjo tiesiogiai proporcingai dozei, į veną skyrus 150 ir 300 TV/kg dozę 3 kartus per savaitę. Suleidus vieną 300–2 400 TV/kg epoetino alfa dozę po oda</w:t>
      </w:r>
      <w:r w:rsidR="00E141C0" w:rsidRPr="00F1317F">
        <w:rPr>
          <w:rFonts w:ascii="Times New Roman" w:hAnsi="Times New Roman"/>
          <w:lang w:val="lt-LT"/>
        </w:rPr>
        <w:t>,</w:t>
      </w:r>
      <w:r w:rsidRPr="00F1317F">
        <w:rPr>
          <w:rFonts w:ascii="Times New Roman" w:hAnsi="Times New Roman"/>
          <w:lang w:val="lt-LT"/>
        </w:rPr>
        <w:t xml:space="preserve"> vidutinė</w:t>
      </w:r>
      <w:r w:rsidR="00E141C0" w:rsidRPr="00F1317F">
        <w:rPr>
          <w:rFonts w:ascii="Times New Roman" w:hAnsi="Times New Roman"/>
          <w:lang w:val="lt-LT"/>
        </w:rPr>
        <w:t>s</w:t>
      </w:r>
      <w:r w:rsidRPr="00F1317F">
        <w:rPr>
          <w:rFonts w:ascii="Times New Roman" w:hAnsi="Times New Roman"/>
          <w:lang w:val="lt-LT"/>
        </w:rPr>
        <w:t xml:space="preserve"> C</w:t>
      </w:r>
      <w:r w:rsidRPr="00F1317F">
        <w:rPr>
          <w:rFonts w:ascii="Times New Roman" w:hAnsi="Times New Roman"/>
          <w:vertAlign w:val="subscript"/>
          <w:lang w:val="lt-LT"/>
        </w:rPr>
        <w:t>max</w:t>
      </w:r>
      <w:r w:rsidRPr="00F1317F">
        <w:rPr>
          <w:rFonts w:ascii="Times New Roman" w:hAnsi="Times New Roman"/>
          <w:lang w:val="lt-LT"/>
        </w:rPr>
        <w:t xml:space="preserve"> </w:t>
      </w:r>
      <w:r w:rsidR="00E141C0" w:rsidRPr="00F1317F">
        <w:rPr>
          <w:rFonts w:ascii="Times New Roman" w:hAnsi="Times New Roman"/>
          <w:lang w:val="lt-LT"/>
        </w:rPr>
        <w:t xml:space="preserve">ir dozės </w:t>
      </w:r>
      <w:r w:rsidRPr="00F1317F">
        <w:rPr>
          <w:rFonts w:ascii="Times New Roman" w:hAnsi="Times New Roman"/>
          <w:lang w:val="lt-LT"/>
        </w:rPr>
        <w:t>bei vidutinė</w:t>
      </w:r>
      <w:r w:rsidR="00E141C0" w:rsidRPr="00F1317F">
        <w:rPr>
          <w:rFonts w:ascii="Times New Roman" w:hAnsi="Times New Roman"/>
          <w:lang w:val="lt-LT"/>
        </w:rPr>
        <w:t>s</w:t>
      </w:r>
      <w:r w:rsidRPr="00F1317F">
        <w:rPr>
          <w:rFonts w:ascii="Times New Roman" w:hAnsi="Times New Roman"/>
          <w:lang w:val="lt-LT"/>
        </w:rPr>
        <w:t xml:space="preserve"> AUC </w:t>
      </w:r>
      <w:r w:rsidR="00E141C0" w:rsidRPr="00F1317F">
        <w:rPr>
          <w:rFonts w:ascii="Times New Roman" w:hAnsi="Times New Roman"/>
          <w:lang w:val="lt-LT"/>
        </w:rPr>
        <w:t>ir dozės santykis buvo tiesinio pobūdžio</w:t>
      </w:r>
      <w:r w:rsidRPr="00F1317F">
        <w:rPr>
          <w:rFonts w:ascii="Times New Roman" w:hAnsi="Times New Roman"/>
          <w:lang w:val="lt-LT"/>
        </w:rPr>
        <w:t xml:space="preserve">. Sveikiems </w:t>
      </w:r>
      <w:r w:rsidR="002D6F24" w:rsidRPr="00F1317F">
        <w:rPr>
          <w:rFonts w:ascii="Times New Roman" w:hAnsi="Times New Roman"/>
          <w:lang w:val="lt-LT"/>
        </w:rPr>
        <w:t>tiriamiesiems</w:t>
      </w:r>
      <w:r w:rsidRPr="00F1317F">
        <w:rPr>
          <w:rFonts w:ascii="Times New Roman" w:hAnsi="Times New Roman"/>
          <w:lang w:val="lt-LT"/>
        </w:rPr>
        <w:t xml:space="preserve"> nustatytas atvirkščiai proporcingas </w:t>
      </w:r>
      <w:r w:rsidR="00E141C0" w:rsidRPr="00F1317F">
        <w:rPr>
          <w:rFonts w:ascii="Times New Roman" w:hAnsi="Times New Roman"/>
          <w:lang w:val="lt-LT"/>
        </w:rPr>
        <w:t>tariamojo</w:t>
      </w:r>
      <w:r w:rsidRPr="00F1317F">
        <w:rPr>
          <w:rFonts w:ascii="Times New Roman" w:hAnsi="Times New Roman"/>
          <w:lang w:val="lt-LT"/>
        </w:rPr>
        <w:t xml:space="preserve"> klirenso </w:t>
      </w:r>
      <w:r w:rsidR="00E141C0" w:rsidRPr="00F1317F">
        <w:rPr>
          <w:rFonts w:ascii="Times New Roman" w:hAnsi="Times New Roman"/>
          <w:lang w:val="lt-LT"/>
        </w:rPr>
        <w:t xml:space="preserve">ir dozės </w:t>
      </w:r>
      <w:r w:rsidRPr="00F1317F">
        <w:rPr>
          <w:rFonts w:ascii="Times New Roman" w:hAnsi="Times New Roman"/>
          <w:lang w:val="lt-LT"/>
        </w:rPr>
        <w:t>santykis.</w:t>
      </w:r>
    </w:p>
    <w:p w14:paraId="76443536" w14:textId="77777777" w:rsidR="000D0D3D" w:rsidRPr="00F1317F" w:rsidRDefault="000D0D3D" w:rsidP="00B82B26">
      <w:pPr>
        <w:spacing w:after="0" w:line="240" w:lineRule="auto"/>
        <w:rPr>
          <w:rFonts w:ascii="Times New Roman" w:hAnsi="Times New Roman"/>
          <w:lang w:val="lt-LT"/>
        </w:rPr>
      </w:pPr>
    </w:p>
    <w:p w14:paraId="31BA573F" w14:textId="77777777" w:rsidR="000D5E16" w:rsidRPr="00F1317F" w:rsidRDefault="00A05825" w:rsidP="00B82B26">
      <w:pPr>
        <w:pStyle w:val="spc-p2"/>
        <w:spacing w:before="0" w:after="0" w:line="240" w:lineRule="auto"/>
        <w:rPr>
          <w:rFonts w:ascii="Times New Roman" w:hAnsi="Times New Roman"/>
          <w:lang w:val="lt-LT"/>
        </w:rPr>
      </w:pPr>
      <w:r w:rsidRPr="00F1317F">
        <w:rPr>
          <w:rFonts w:ascii="Times New Roman" w:hAnsi="Times New Roman"/>
          <w:lang w:val="lt-LT"/>
        </w:rPr>
        <w:t>D</w:t>
      </w:r>
      <w:r w:rsidR="000D5E16" w:rsidRPr="00F1317F">
        <w:rPr>
          <w:rFonts w:ascii="Times New Roman" w:hAnsi="Times New Roman"/>
          <w:lang w:val="lt-LT"/>
        </w:rPr>
        <w:t xml:space="preserve">ozės skyrimo intervalų </w:t>
      </w:r>
      <w:r w:rsidRPr="00F1317F">
        <w:rPr>
          <w:rFonts w:ascii="Times New Roman" w:hAnsi="Times New Roman"/>
          <w:lang w:val="lt-LT"/>
        </w:rPr>
        <w:t xml:space="preserve">didinimo </w:t>
      </w:r>
      <w:r w:rsidR="000D5E16" w:rsidRPr="00F1317F">
        <w:rPr>
          <w:rFonts w:ascii="Times New Roman" w:hAnsi="Times New Roman"/>
          <w:lang w:val="lt-LT"/>
        </w:rPr>
        <w:t>tyrimuose (40 000 TV vieną kartą per savaitę ir 80 000, 100 000 ir 120 000 TV du kartus per savaitę) buvo pastebėtas tiesini</w:t>
      </w:r>
      <w:r w:rsidRPr="00F1317F">
        <w:rPr>
          <w:rFonts w:ascii="Times New Roman" w:hAnsi="Times New Roman"/>
          <w:lang w:val="lt-LT"/>
        </w:rPr>
        <w:t>o pobūdžio</w:t>
      </w:r>
      <w:r w:rsidR="000D5E16" w:rsidRPr="00F1317F">
        <w:rPr>
          <w:rFonts w:ascii="Times New Roman" w:hAnsi="Times New Roman"/>
          <w:lang w:val="lt-LT"/>
        </w:rPr>
        <w:t>, tačiau dozei neproporcingas vidutinės C</w:t>
      </w:r>
      <w:r w:rsidR="000D5E16" w:rsidRPr="00F1317F">
        <w:rPr>
          <w:rFonts w:ascii="Times New Roman" w:hAnsi="Times New Roman"/>
          <w:vertAlign w:val="subscript"/>
          <w:lang w:val="lt-LT"/>
        </w:rPr>
        <w:t>max</w:t>
      </w:r>
      <w:r w:rsidR="000D5E16" w:rsidRPr="00F1317F">
        <w:rPr>
          <w:rFonts w:ascii="Times New Roman" w:hAnsi="Times New Roman"/>
          <w:lang w:val="lt-LT"/>
        </w:rPr>
        <w:t xml:space="preserve"> ir </w:t>
      </w:r>
      <w:r w:rsidRPr="00F1317F">
        <w:rPr>
          <w:rFonts w:ascii="Times New Roman" w:hAnsi="Times New Roman"/>
          <w:lang w:val="lt-LT"/>
        </w:rPr>
        <w:t xml:space="preserve">dozės bei </w:t>
      </w:r>
      <w:r w:rsidR="000D5E16" w:rsidRPr="00F1317F">
        <w:rPr>
          <w:rFonts w:ascii="Times New Roman" w:hAnsi="Times New Roman"/>
          <w:lang w:val="lt-LT"/>
        </w:rPr>
        <w:t xml:space="preserve">AUC </w:t>
      </w:r>
      <w:r w:rsidRPr="00F1317F">
        <w:rPr>
          <w:rFonts w:ascii="Times New Roman" w:hAnsi="Times New Roman"/>
          <w:lang w:val="lt-LT"/>
        </w:rPr>
        <w:t xml:space="preserve">ir dozės </w:t>
      </w:r>
      <w:r w:rsidR="000D5E16" w:rsidRPr="00F1317F">
        <w:rPr>
          <w:rFonts w:ascii="Times New Roman" w:hAnsi="Times New Roman"/>
          <w:lang w:val="lt-LT"/>
        </w:rPr>
        <w:t xml:space="preserve">santykis </w:t>
      </w:r>
      <w:r w:rsidR="00C96BA7" w:rsidRPr="00F1317F">
        <w:rPr>
          <w:rFonts w:ascii="Times New Roman" w:hAnsi="Times New Roman"/>
          <w:lang w:val="lt-LT"/>
        </w:rPr>
        <w:t>nusistovėjus pusiausvyrinei apykaitai</w:t>
      </w:r>
      <w:r w:rsidR="000D5E16" w:rsidRPr="00F1317F">
        <w:rPr>
          <w:rFonts w:ascii="Times New Roman" w:hAnsi="Times New Roman"/>
          <w:lang w:val="lt-LT"/>
        </w:rPr>
        <w:t>.</w:t>
      </w:r>
    </w:p>
    <w:p w14:paraId="54B1E4D3" w14:textId="77777777" w:rsidR="000D0D3D" w:rsidRPr="00F1317F" w:rsidRDefault="000D0D3D" w:rsidP="00B82B26">
      <w:pPr>
        <w:spacing w:after="0" w:line="240" w:lineRule="auto"/>
        <w:rPr>
          <w:rFonts w:ascii="Times New Roman" w:hAnsi="Times New Roman"/>
          <w:lang w:val="lt-LT"/>
        </w:rPr>
      </w:pPr>
    </w:p>
    <w:p w14:paraId="47A463CB" w14:textId="77777777" w:rsidR="000D5E16" w:rsidRPr="00F1317F" w:rsidRDefault="00A05825"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Santykis tarp f</w:t>
      </w:r>
      <w:r w:rsidR="000D5E16" w:rsidRPr="00F1317F">
        <w:rPr>
          <w:rFonts w:ascii="Times New Roman" w:hAnsi="Times New Roman"/>
          <w:lang w:val="lt-LT"/>
        </w:rPr>
        <w:t>armakokinetik</w:t>
      </w:r>
      <w:r w:rsidRPr="00F1317F">
        <w:rPr>
          <w:rFonts w:ascii="Times New Roman" w:hAnsi="Times New Roman"/>
          <w:lang w:val="lt-LT"/>
        </w:rPr>
        <w:t>os ir farmakodinamikos</w:t>
      </w:r>
    </w:p>
    <w:p w14:paraId="0895473B" w14:textId="77777777" w:rsidR="000D5E16" w:rsidRPr="00F1317F" w:rsidRDefault="000D5E16" w:rsidP="00B82B26">
      <w:pPr>
        <w:pStyle w:val="spc-p1"/>
        <w:spacing w:after="0" w:line="240" w:lineRule="auto"/>
        <w:rPr>
          <w:rFonts w:ascii="Times New Roman" w:hAnsi="Times New Roman"/>
          <w:lang w:val="lt-LT"/>
        </w:rPr>
      </w:pPr>
      <w:r w:rsidRPr="00F1317F">
        <w:rPr>
          <w:rFonts w:ascii="Times New Roman" w:hAnsi="Times New Roman"/>
          <w:lang w:val="lt-LT"/>
        </w:rPr>
        <w:t xml:space="preserve">Epoetinui alfa būdingas su doze susijęs poveikis hematologiniams parametrams, kuris nepriklauso nuo </w:t>
      </w:r>
      <w:r w:rsidR="00053A78" w:rsidRPr="00F1317F">
        <w:rPr>
          <w:rFonts w:ascii="Times New Roman" w:hAnsi="Times New Roman"/>
          <w:lang w:val="lt-LT"/>
        </w:rPr>
        <w:t>vaistinio preparato</w:t>
      </w:r>
      <w:r w:rsidRPr="00F1317F">
        <w:rPr>
          <w:rFonts w:ascii="Times New Roman" w:hAnsi="Times New Roman"/>
          <w:lang w:val="lt-LT"/>
        </w:rPr>
        <w:t xml:space="preserve"> skyrimo būdo.</w:t>
      </w:r>
    </w:p>
    <w:p w14:paraId="61DA45CC" w14:textId="77777777" w:rsidR="000D0D3D" w:rsidRPr="00F1317F" w:rsidRDefault="000D0D3D" w:rsidP="00B82B26">
      <w:pPr>
        <w:spacing w:after="0" w:line="240" w:lineRule="auto"/>
        <w:rPr>
          <w:rFonts w:ascii="Times New Roman" w:hAnsi="Times New Roman"/>
          <w:lang w:val="lt-LT"/>
        </w:rPr>
      </w:pPr>
    </w:p>
    <w:p w14:paraId="0DB49920" w14:textId="77777777" w:rsidR="000D5E16" w:rsidRPr="00F1317F" w:rsidRDefault="000D5E16"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Vaikų populiacija</w:t>
      </w:r>
    </w:p>
    <w:p w14:paraId="64631752" w14:textId="77777777" w:rsidR="00E64947" w:rsidRPr="00F1317F" w:rsidRDefault="000D5E16" w:rsidP="00B82B26">
      <w:pPr>
        <w:pStyle w:val="spc-p2"/>
        <w:spacing w:before="0" w:after="0" w:line="240" w:lineRule="auto"/>
        <w:rPr>
          <w:rFonts w:ascii="Times New Roman" w:hAnsi="Times New Roman"/>
          <w:lang w:val="lt-LT"/>
        </w:rPr>
      </w:pPr>
      <w:r w:rsidRPr="00F1317F">
        <w:rPr>
          <w:rFonts w:ascii="Times New Roman" w:hAnsi="Times New Roman"/>
          <w:lang w:val="lt-LT"/>
        </w:rPr>
        <w:t>Gauta pranešimų, kad vidutin</w:t>
      </w:r>
      <w:r w:rsidR="00A05825" w:rsidRPr="00F1317F">
        <w:rPr>
          <w:rFonts w:ascii="Times New Roman" w:hAnsi="Times New Roman"/>
          <w:lang w:val="lt-LT"/>
        </w:rPr>
        <w:t>is</w:t>
      </w:r>
      <w:r w:rsidRPr="00F1317F">
        <w:rPr>
          <w:rFonts w:ascii="Times New Roman" w:hAnsi="Times New Roman"/>
          <w:lang w:val="lt-LT"/>
        </w:rPr>
        <w:t xml:space="preserve"> </w:t>
      </w:r>
      <w:r w:rsidR="00A05825" w:rsidRPr="00F1317F">
        <w:rPr>
          <w:rFonts w:ascii="Times New Roman" w:hAnsi="Times New Roman"/>
          <w:lang w:val="lt-LT"/>
        </w:rPr>
        <w:t xml:space="preserve">pusinės eliminacijos laikas </w:t>
      </w:r>
      <w:r w:rsidRPr="00F1317F">
        <w:rPr>
          <w:rFonts w:ascii="Times New Roman" w:hAnsi="Times New Roman"/>
          <w:lang w:val="lt-LT"/>
        </w:rPr>
        <w:t xml:space="preserve">vaikams, </w:t>
      </w:r>
      <w:r w:rsidR="00A05825" w:rsidRPr="00F1317F">
        <w:rPr>
          <w:rFonts w:ascii="Times New Roman" w:hAnsi="Times New Roman"/>
          <w:lang w:val="lt-LT"/>
        </w:rPr>
        <w:t>serga</w:t>
      </w:r>
      <w:r w:rsidRPr="00F1317F">
        <w:rPr>
          <w:rFonts w:ascii="Times New Roman" w:hAnsi="Times New Roman"/>
          <w:lang w:val="lt-LT"/>
        </w:rPr>
        <w:t>ntiems lėtin</w:t>
      </w:r>
      <w:r w:rsidR="00A05825" w:rsidRPr="00F1317F">
        <w:rPr>
          <w:rFonts w:ascii="Times New Roman" w:hAnsi="Times New Roman"/>
          <w:lang w:val="lt-LT"/>
        </w:rPr>
        <w:t>iu</w:t>
      </w:r>
      <w:r w:rsidRPr="00F1317F">
        <w:rPr>
          <w:rFonts w:ascii="Times New Roman" w:hAnsi="Times New Roman"/>
          <w:lang w:val="lt-LT"/>
        </w:rPr>
        <w:t xml:space="preserve"> inkstų nepakankamum</w:t>
      </w:r>
      <w:r w:rsidR="00A05825" w:rsidRPr="00F1317F">
        <w:rPr>
          <w:rFonts w:ascii="Times New Roman" w:hAnsi="Times New Roman"/>
          <w:lang w:val="lt-LT"/>
        </w:rPr>
        <w:t>u</w:t>
      </w:r>
      <w:r w:rsidRPr="00F1317F">
        <w:rPr>
          <w:rFonts w:ascii="Times New Roman" w:hAnsi="Times New Roman"/>
          <w:lang w:val="lt-LT"/>
        </w:rPr>
        <w:t>, siekia nuo 6,2 iki 8,7 valand</w:t>
      </w:r>
      <w:r w:rsidR="001812DD" w:rsidRPr="00F1317F">
        <w:rPr>
          <w:rFonts w:ascii="Times New Roman" w:hAnsi="Times New Roman"/>
          <w:lang w:val="lt-LT"/>
        </w:rPr>
        <w:t>os</w:t>
      </w:r>
      <w:r w:rsidRPr="00F1317F">
        <w:rPr>
          <w:rFonts w:ascii="Times New Roman" w:hAnsi="Times New Roman"/>
          <w:lang w:val="lt-LT"/>
        </w:rPr>
        <w:t xml:space="preserve"> po kartotinių epoetino alfa dozių į veną. Atrodo, kad farmakokinetinis epoetino alfa </w:t>
      </w:r>
      <w:r w:rsidR="00C96BA7" w:rsidRPr="00F1317F">
        <w:rPr>
          <w:rFonts w:ascii="Times New Roman" w:hAnsi="Times New Roman"/>
          <w:lang w:val="lt-LT"/>
        </w:rPr>
        <w:t>pobūdis</w:t>
      </w:r>
      <w:r w:rsidRPr="00F1317F">
        <w:rPr>
          <w:rFonts w:ascii="Times New Roman" w:hAnsi="Times New Roman"/>
          <w:lang w:val="lt-LT"/>
        </w:rPr>
        <w:t xml:space="preserve"> vaikams ir paaugliams panašus į suaugusiųjų.</w:t>
      </w:r>
      <w:r w:rsidR="00E64947" w:rsidRPr="00F1317F">
        <w:rPr>
          <w:rFonts w:ascii="Times New Roman" w:hAnsi="Times New Roman"/>
          <w:lang w:val="lt-LT"/>
        </w:rPr>
        <w:t xml:space="preserve"> </w:t>
      </w:r>
    </w:p>
    <w:p w14:paraId="4882958E" w14:textId="77777777" w:rsidR="000D0D3D" w:rsidRPr="00F1317F" w:rsidRDefault="000D0D3D" w:rsidP="00B82B26">
      <w:pPr>
        <w:spacing w:after="0" w:line="240" w:lineRule="auto"/>
        <w:rPr>
          <w:rFonts w:ascii="Times New Roman" w:hAnsi="Times New Roman"/>
          <w:lang w:val="lt-LT"/>
        </w:rPr>
      </w:pPr>
    </w:p>
    <w:p w14:paraId="54B05096" w14:textId="77777777" w:rsidR="00E64947" w:rsidRPr="00F1317F" w:rsidRDefault="00E64947"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Farmakokinetikos duomenų naujagimiams </w:t>
      </w:r>
      <w:r w:rsidR="00A559A2" w:rsidRPr="00F1317F">
        <w:rPr>
          <w:rFonts w:ascii="Times New Roman" w:hAnsi="Times New Roman"/>
          <w:lang w:val="lt-LT"/>
        </w:rPr>
        <w:t>yra nedaug</w:t>
      </w:r>
      <w:r w:rsidRPr="00F1317F">
        <w:rPr>
          <w:rFonts w:ascii="Times New Roman" w:hAnsi="Times New Roman"/>
          <w:lang w:val="lt-LT"/>
        </w:rPr>
        <w:t>.</w:t>
      </w:r>
    </w:p>
    <w:p w14:paraId="0B1068D5" w14:textId="77777777" w:rsidR="000D0D3D" w:rsidRPr="00F1317F" w:rsidRDefault="000D0D3D" w:rsidP="00B82B26">
      <w:pPr>
        <w:spacing w:after="0" w:line="240" w:lineRule="auto"/>
        <w:rPr>
          <w:rFonts w:ascii="Times New Roman" w:hAnsi="Times New Roman"/>
          <w:lang w:val="lt-LT"/>
        </w:rPr>
      </w:pPr>
    </w:p>
    <w:p w14:paraId="0F925ACB" w14:textId="77777777" w:rsidR="00E64947" w:rsidRPr="00F1317F" w:rsidRDefault="00E64947" w:rsidP="00B82B26">
      <w:pPr>
        <w:pStyle w:val="spc-p2"/>
        <w:spacing w:before="0" w:after="0" w:line="240" w:lineRule="auto"/>
        <w:rPr>
          <w:rFonts w:ascii="Times New Roman" w:hAnsi="Times New Roman"/>
          <w:lang w:val="lt-LT"/>
        </w:rPr>
      </w:pPr>
      <w:r w:rsidRPr="00F1317F">
        <w:rPr>
          <w:rFonts w:ascii="Times New Roman" w:hAnsi="Times New Roman"/>
          <w:lang w:val="lt-LT"/>
        </w:rPr>
        <w:t>7 naujagimių, gimusių prieš laiką labai mažo svorio, ir 10 sveikų suaugusiųjų tyrimas, eritropoetino leidžiant į veną, leidžia manyti, kad prieš laiką gimusių naujagimių organizme pasiskirstymo tūris yra maždaug nuo 1,5 iki 2 kartų didesnis negu sveikų suaugusiųjų organizme, o klirensas prieš laiką gimusių naujagimių organizme – maždaug 3 kartus didesnis negu sveikų suaugusiųjų organizme.</w:t>
      </w:r>
    </w:p>
    <w:p w14:paraId="7CB1E60C" w14:textId="77777777" w:rsidR="000D0D3D" w:rsidRPr="00F1317F" w:rsidRDefault="000D0D3D" w:rsidP="00B82B26">
      <w:pPr>
        <w:spacing w:after="0" w:line="240" w:lineRule="auto"/>
        <w:rPr>
          <w:rFonts w:ascii="Times New Roman" w:hAnsi="Times New Roman"/>
          <w:lang w:val="lt-LT"/>
        </w:rPr>
      </w:pPr>
    </w:p>
    <w:p w14:paraId="4FD3656D" w14:textId="77777777" w:rsidR="000D5E16" w:rsidRPr="00F1317F" w:rsidRDefault="000D5E16" w:rsidP="00B82B26">
      <w:pPr>
        <w:pStyle w:val="spc-hsub3italicunderlined"/>
        <w:spacing w:before="0" w:line="240" w:lineRule="auto"/>
        <w:rPr>
          <w:rFonts w:ascii="Times New Roman" w:hAnsi="Times New Roman"/>
          <w:lang w:val="lt-LT"/>
        </w:rPr>
      </w:pPr>
      <w:r w:rsidRPr="00F1317F">
        <w:rPr>
          <w:rFonts w:ascii="Times New Roman" w:hAnsi="Times New Roman"/>
          <w:lang w:val="lt-LT"/>
        </w:rPr>
        <w:t>Sutrikusi inkstų funkcija</w:t>
      </w:r>
    </w:p>
    <w:p w14:paraId="7BE6E53B" w14:textId="77777777" w:rsidR="000D5E16" w:rsidRPr="00F1317F" w:rsidRDefault="000D5E16" w:rsidP="00B82B26">
      <w:pPr>
        <w:pStyle w:val="spc-p1"/>
        <w:spacing w:after="0" w:line="240" w:lineRule="auto"/>
        <w:rPr>
          <w:rFonts w:ascii="Times New Roman" w:hAnsi="Times New Roman"/>
          <w:lang w:val="lt-LT"/>
        </w:rPr>
      </w:pPr>
      <w:r w:rsidRPr="00F1317F">
        <w:rPr>
          <w:rFonts w:ascii="Times New Roman" w:hAnsi="Times New Roman"/>
          <w:lang w:val="lt-LT"/>
        </w:rPr>
        <w:t xml:space="preserve">Pacientų, sergančių lėtiniu inkstų nepakankamumu, į veną suleisto epoetino alfa </w:t>
      </w:r>
      <w:r w:rsidR="00A05825" w:rsidRPr="00F1317F">
        <w:rPr>
          <w:rFonts w:ascii="Times New Roman" w:hAnsi="Times New Roman"/>
          <w:lang w:val="lt-LT"/>
        </w:rPr>
        <w:t xml:space="preserve">pusinės eliminacijos laikas </w:t>
      </w:r>
      <w:r w:rsidRPr="00F1317F">
        <w:rPr>
          <w:rFonts w:ascii="Times New Roman" w:hAnsi="Times New Roman"/>
          <w:lang w:val="lt-LT"/>
        </w:rPr>
        <w:t>– 5 valandos, t. y. šiek tiek ilgesn</w:t>
      </w:r>
      <w:r w:rsidR="00A05825" w:rsidRPr="00F1317F">
        <w:rPr>
          <w:rFonts w:ascii="Times New Roman" w:hAnsi="Times New Roman"/>
          <w:lang w:val="lt-LT"/>
        </w:rPr>
        <w:t>is</w:t>
      </w:r>
      <w:r w:rsidR="002D6F24" w:rsidRPr="00F1317F">
        <w:rPr>
          <w:rFonts w:ascii="Times New Roman" w:hAnsi="Times New Roman"/>
          <w:lang w:val="lt-LT"/>
        </w:rPr>
        <w:t xml:space="preserve"> nei</w:t>
      </w:r>
      <w:r w:rsidRPr="00F1317F">
        <w:rPr>
          <w:rFonts w:ascii="Times New Roman" w:hAnsi="Times New Roman"/>
          <w:lang w:val="lt-LT"/>
        </w:rPr>
        <w:t xml:space="preserve"> sveikų </w:t>
      </w:r>
      <w:r w:rsidR="002D6F24" w:rsidRPr="00F1317F">
        <w:rPr>
          <w:rFonts w:ascii="Times New Roman" w:hAnsi="Times New Roman"/>
          <w:lang w:val="lt-LT"/>
        </w:rPr>
        <w:t>tiriamųj</w:t>
      </w:r>
      <w:r w:rsidRPr="00F1317F">
        <w:rPr>
          <w:rFonts w:ascii="Times New Roman" w:hAnsi="Times New Roman"/>
          <w:lang w:val="lt-LT"/>
        </w:rPr>
        <w:t>ų.</w:t>
      </w:r>
    </w:p>
    <w:p w14:paraId="63F4F215" w14:textId="77777777" w:rsidR="000D0D3D" w:rsidRPr="00F1317F" w:rsidRDefault="000D0D3D" w:rsidP="00B82B26">
      <w:pPr>
        <w:spacing w:after="0" w:line="240" w:lineRule="auto"/>
        <w:rPr>
          <w:rFonts w:ascii="Times New Roman" w:hAnsi="Times New Roman"/>
          <w:lang w:val="lt-LT"/>
        </w:rPr>
      </w:pPr>
    </w:p>
    <w:p w14:paraId="46F7EDF7" w14:textId="77777777" w:rsidR="00192DD4" w:rsidRPr="00F1317F" w:rsidRDefault="00192DD4" w:rsidP="00B82B26">
      <w:pPr>
        <w:pStyle w:val="spc-h2"/>
        <w:tabs>
          <w:tab w:val="left" w:pos="567"/>
        </w:tabs>
        <w:spacing w:before="0" w:after="0" w:line="240" w:lineRule="auto"/>
        <w:rPr>
          <w:rFonts w:ascii="Times New Roman" w:hAnsi="Times New Roman"/>
          <w:lang w:val="lt-LT"/>
        </w:rPr>
      </w:pPr>
      <w:r w:rsidRPr="00F1317F">
        <w:rPr>
          <w:rFonts w:ascii="Times New Roman" w:hAnsi="Times New Roman"/>
          <w:lang w:val="lt-LT"/>
        </w:rPr>
        <w:t>5.3</w:t>
      </w:r>
      <w:r w:rsidRPr="00F1317F">
        <w:rPr>
          <w:rFonts w:ascii="Times New Roman" w:hAnsi="Times New Roman"/>
          <w:lang w:val="lt-LT"/>
        </w:rPr>
        <w:tab/>
        <w:t>Ikiklinikinių saugumo tyrimų duomenys</w:t>
      </w:r>
    </w:p>
    <w:p w14:paraId="3070EA82" w14:textId="77777777" w:rsidR="000D0D3D" w:rsidRPr="00F1317F" w:rsidRDefault="000D0D3D" w:rsidP="00B82B26">
      <w:pPr>
        <w:pStyle w:val="spc-p1"/>
        <w:spacing w:after="0" w:line="240" w:lineRule="auto"/>
        <w:rPr>
          <w:rFonts w:ascii="Times New Roman" w:hAnsi="Times New Roman"/>
          <w:lang w:val="lt-LT"/>
        </w:rPr>
      </w:pPr>
    </w:p>
    <w:p w14:paraId="76E14588"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K</w:t>
      </w:r>
      <w:r w:rsidR="00480ABD" w:rsidRPr="00F1317F">
        <w:rPr>
          <w:rFonts w:ascii="Times New Roman" w:hAnsi="Times New Roman"/>
          <w:lang w:val="lt-LT"/>
        </w:rPr>
        <w:t xml:space="preserve">artotinių dozių </w:t>
      </w:r>
      <w:r w:rsidRPr="00F1317F">
        <w:rPr>
          <w:rFonts w:ascii="Times New Roman" w:hAnsi="Times New Roman"/>
          <w:lang w:val="lt-LT"/>
        </w:rPr>
        <w:t>toksinio poveikio tyrimuose šunims ir žiurkėms, bet ne beždžionėms, gydymas epoetinu alfa buvo susijęs su subklinikine kaulų čiulpų fibroze</w:t>
      </w:r>
      <w:r w:rsidR="00480ABD" w:rsidRPr="00F1317F">
        <w:rPr>
          <w:rFonts w:ascii="Times New Roman" w:hAnsi="Times New Roman"/>
          <w:lang w:val="lt-LT"/>
        </w:rPr>
        <w:t>. K</w:t>
      </w:r>
      <w:r w:rsidRPr="00F1317F">
        <w:rPr>
          <w:rFonts w:ascii="Times New Roman" w:hAnsi="Times New Roman"/>
          <w:lang w:val="lt-LT"/>
        </w:rPr>
        <w:t xml:space="preserve">aulų čiulpų fibrozė yra žinoma lėtinio inkstų funkcijos nepakankamumo žmonėms komplikacija ir gali būti susijusi su antriniu hiperparatiroidizmu arba nežinomais </w:t>
      </w:r>
      <w:r w:rsidR="00143E41" w:rsidRPr="00F1317F">
        <w:rPr>
          <w:rFonts w:ascii="Times New Roman" w:hAnsi="Times New Roman"/>
          <w:lang w:val="lt-LT"/>
        </w:rPr>
        <w:t>veiksniais</w:t>
      </w:r>
      <w:r w:rsidRPr="00F1317F">
        <w:rPr>
          <w:rFonts w:ascii="Times New Roman" w:hAnsi="Times New Roman"/>
          <w:lang w:val="lt-LT"/>
        </w:rPr>
        <w:t xml:space="preserve">. Kaulų čiulpų fibrozės dažnis nebuvo padidėjęs tyrime, kuriame dalyvavo hemodializuojami pacientai, gydomi epoetinu alfa 3 metus, </w:t>
      </w:r>
      <w:r w:rsidR="001812DD" w:rsidRPr="00F1317F">
        <w:rPr>
          <w:rFonts w:ascii="Times New Roman" w:hAnsi="Times New Roman"/>
          <w:lang w:val="lt-LT"/>
        </w:rPr>
        <w:t>pa</w:t>
      </w:r>
      <w:r w:rsidRPr="00F1317F">
        <w:rPr>
          <w:rFonts w:ascii="Times New Roman" w:hAnsi="Times New Roman"/>
          <w:lang w:val="lt-LT"/>
        </w:rPr>
        <w:t>lygin</w:t>
      </w:r>
      <w:r w:rsidR="001812DD" w:rsidRPr="00F1317F">
        <w:rPr>
          <w:rFonts w:ascii="Times New Roman" w:hAnsi="Times New Roman"/>
          <w:lang w:val="lt-LT"/>
        </w:rPr>
        <w:t>ti</w:t>
      </w:r>
      <w:r w:rsidRPr="00F1317F">
        <w:rPr>
          <w:rFonts w:ascii="Times New Roman" w:hAnsi="Times New Roman"/>
          <w:lang w:val="lt-LT"/>
        </w:rPr>
        <w:t xml:space="preserve"> su atitinkama dializuojamų pacientų kontroline grupe, kurie nebuvo gydyti epoetinu alfa.</w:t>
      </w:r>
    </w:p>
    <w:p w14:paraId="3B35571C" w14:textId="77777777" w:rsidR="000D0D3D" w:rsidRPr="00F1317F" w:rsidRDefault="000D0D3D" w:rsidP="00B82B26">
      <w:pPr>
        <w:spacing w:after="0" w:line="240" w:lineRule="auto"/>
        <w:rPr>
          <w:rFonts w:ascii="Times New Roman" w:hAnsi="Times New Roman"/>
          <w:lang w:val="lt-LT"/>
        </w:rPr>
      </w:pPr>
    </w:p>
    <w:p w14:paraId="085BABCF" w14:textId="77777777" w:rsidR="00192DD4" w:rsidRPr="00F1317F" w:rsidRDefault="00480ABD" w:rsidP="00B82B26">
      <w:pPr>
        <w:pStyle w:val="spc-p2"/>
        <w:spacing w:before="0" w:after="0" w:line="240" w:lineRule="auto"/>
        <w:rPr>
          <w:rFonts w:ascii="Times New Roman" w:hAnsi="Times New Roman"/>
          <w:lang w:val="lt-LT"/>
        </w:rPr>
      </w:pPr>
      <w:r w:rsidRPr="00F1317F">
        <w:rPr>
          <w:rFonts w:ascii="Times New Roman" w:hAnsi="Times New Roman"/>
          <w:lang w:val="lt-LT"/>
        </w:rPr>
        <w:t>Epoetinas alfa nesukelia b</w:t>
      </w:r>
      <w:r w:rsidR="00192DD4" w:rsidRPr="00F1317F">
        <w:rPr>
          <w:rFonts w:ascii="Times New Roman" w:hAnsi="Times New Roman"/>
          <w:lang w:val="lt-LT"/>
        </w:rPr>
        <w:t xml:space="preserve">akterijų </w:t>
      </w:r>
      <w:r w:rsidRPr="00F1317F">
        <w:rPr>
          <w:rFonts w:ascii="Times New Roman" w:hAnsi="Times New Roman"/>
          <w:lang w:val="lt-LT"/>
        </w:rPr>
        <w:t>genų mutacij</w:t>
      </w:r>
      <w:r w:rsidR="00CC5964" w:rsidRPr="00F1317F">
        <w:rPr>
          <w:rFonts w:ascii="Times New Roman" w:hAnsi="Times New Roman"/>
          <w:lang w:val="lt-LT"/>
        </w:rPr>
        <w:t>os</w:t>
      </w:r>
      <w:r w:rsidRPr="00F1317F">
        <w:rPr>
          <w:rFonts w:ascii="Times New Roman" w:hAnsi="Times New Roman"/>
          <w:lang w:val="lt-LT"/>
        </w:rPr>
        <w:t xml:space="preserve"> (testas „Ames“), </w:t>
      </w:r>
      <w:r w:rsidR="00192DD4" w:rsidRPr="00F1317F">
        <w:rPr>
          <w:rFonts w:ascii="Times New Roman" w:hAnsi="Times New Roman"/>
          <w:lang w:val="lt-LT"/>
        </w:rPr>
        <w:t>žinduolių ląstelių</w:t>
      </w:r>
      <w:r w:rsidRPr="00F1317F">
        <w:rPr>
          <w:rFonts w:ascii="Times New Roman" w:hAnsi="Times New Roman"/>
          <w:lang w:val="lt-LT"/>
        </w:rPr>
        <w:t xml:space="preserve">, </w:t>
      </w:r>
      <w:r w:rsidR="00192DD4" w:rsidRPr="00F1317F">
        <w:rPr>
          <w:rFonts w:ascii="Times New Roman" w:hAnsi="Times New Roman"/>
          <w:lang w:val="lt-LT"/>
        </w:rPr>
        <w:t xml:space="preserve">pelių mikrobranduolių </w:t>
      </w:r>
      <w:r w:rsidRPr="00F1317F">
        <w:rPr>
          <w:rFonts w:ascii="Times New Roman" w:hAnsi="Times New Roman"/>
          <w:lang w:val="lt-LT"/>
        </w:rPr>
        <w:t>chromosomų aberacijų arba genų mutacij</w:t>
      </w:r>
      <w:r w:rsidR="00CC5964" w:rsidRPr="00F1317F">
        <w:rPr>
          <w:rFonts w:ascii="Times New Roman" w:hAnsi="Times New Roman"/>
          <w:lang w:val="lt-LT"/>
        </w:rPr>
        <w:t>os</w:t>
      </w:r>
      <w:r w:rsidRPr="00F1317F">
        <w:rPr>
          <w:rFonts w:ascii="Times New Roman" w:hAnsi="Times New Roman"/>
          <w:lang w:val="lt-LT"/>
        </w:rPr>
        <w:t xml:space="preserve"> HGPRT lokuse</w:t>
      </w:r>
      <w:r w:rsidR="00192DD4" w:rsidRPr="00F1317F">
        <w:rPr>
          <w:rFonts w:ascii="Times New Roman" w:hAnsi="Times New Roman"/>
          <w:lang w:val="lt-LT"/>
        </w:rPr>
        <w:t>.</w:t>
      </w:r>
    </w:p>
    <w:p w14:paraId="3FDAE77C" w14:textId="77777777" w:rsidR="000D0D3D" w:rsidRPr="00F1317F" w:rsidRDefault="000D0D3D" w:rsidP="00B82B26">
      <w:pPr>
        <w:spacing w:after="0" w:line="240" w:lineRule="auto"/>
        <w:rPr>
          <w:rFonts w:ascii="Times New Roman" w:hAnsi="Times New Roman"/>
          <w:lang w:val="lt-LT"/>
        </w:rPr>
      </w:pPr>
    </w:p>
    <w:p w14:paraId="4BEF5E3B" w14:textId="77777777" w:rsidR="00480ABD"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Ilgalaikiai kancerogeniškumo tyrimai nebuvo atlikti. Literatūroje yra prieštaringi pranešimai, </w:t>
      </w:r>
      <w:r w:rsidR="00480ABD" w:rsidRPr="00F1317F">
        <w:rPr>
          <w:rFonts w:ascii="Times New Roman" w:hAnsi="Times New Roman"/>
          <w:lang w:val="lt-LT"/>
        </w:rPr>
        <w:t xml:space="preserve">pagrįsti </w:t>
      </w:r>
      <w:r w:rsidR="00480ABD" w:rsidRPr="00F1317F">
        <w:rPr>
          <w:rFonts w:ascii="Times New Roman" w:hAnsi="Times New Roman"/>
          <w:i/>
          <w:lang w:val="lt-LT"/>
        </w:rPr>
        <w:t>in vitro</w:t>
      </w:r>
      <w:r w:rsidR="00480ABD" w:rsidRPr="00F1317F">
        <w:rPr>
          <w:rFonts w:ascii="Times New Roman" w:hAnsi="Times New Roman"/>
          <w:lang w:val="lt-LT"/>
        </w:rPr>
        <w:t xml:space="preserve"> žmogaus navikų mėgini</w:t>
      </w:r>
      <w:r w:rsidR="00CC5964" w:rsidRPr="00F1317F">
        <w:rPr>
          <w:rFonts w:ascii="Times New Roman" w:hAnsi="Times New Roman"/>
          <w:lang w:val="lt-LT"/>
        </w:rPr>
        <w:t>ų duomenimis</w:t>
      </w:r>
      <w:r w:rsidR="00480ABD" w:rsidRPr="00F1317F">
        <w:rPr>
          <w:rFonts w:ascii="Times New Roman" w:hAnsi="Times New Roman"/>
          <w:lang w:val="lt-LT"/>
        </w:rPr>
        <w:t xml:space="preserve">, </w:t>
      </w:r>
      <w:r w:rsidR="00053A78" w:rsidRPr="00F1317F">
        <w:rPr>
          <w:rFonts w:ascii="Times New Roman" w:hAnsi="Times New Roman"/>
          <w:lang w:val="lt-LT"/>
        </w:rPr>
        <w:t>rodantys</w:t>
      </w:r>
      <w:r w:rsidR="00480ABD" w:rsidRPr="00F1317F">
        <w:rPr>
          <w:rFonts w:ascii="Times New Roman" w:hAnsi="Times New Roman"/>
          <w:lang w:val="lt-LT"/>
        </w:rPr>
        <w:t>, kad</w:t>
      </w:r>
      <w:r w:rsidRPr="00F1317F">
        <w:rPr>
          <w:rFonts w:ascii="Times New Roman" w:hAnsi="Times New Roman"/>
          <w:lang w:val="lt-LT"/>
        </w:rPr>
        <w:t xml:space="preserve"> eritropoetinai gali </w:t>
      </w:r>
      <w:r w:rsidR="00480ABD" w:rsidRPr="00F1317F">
        <w:rPr>
          <w:rFonts w:ascii="Times New Roman" w:hAnsi="Times New Roman"/>
          <w:lang w:val="lt-LT"/>
        </w:rPr>
        <w:t xml:space="preserve">veikti kaip </w:t>
      </w:r>
      <w:r w:rsidRPr="00F1317F">
        <w:rPr>
          <w:rFonts w:ascii="Times New Roman" w:hAnsi="Times New Roman"/>
          <w:lang w:val="lt-LT"/>
        </w:rPr>
        <w:t>navikų proliferacij</w:t>
      </w:r>
      <w:r w:rsidR="00480ABD" w:rsidRPr="00F1317F">
        <w:rPr>
          <w:rFonts w:ascii="Times New Roman" w:hAnsi="Times New Roman"/>
          <w:lang w:val="lt-LT"/>
        </w:rPr>
        <w:t>os stimuliatoriai</w:t>
      </w:r>
      <w:r w:rsidRPr="00F1317F">
        <w:rPr>
          <w:rFonts w:ascii="Times New Roman" w:hAnsi="Times New Roman"/>
          <w:lang w:val="lt-LT"/>
        </w:rPr>
        <w:t xml:space="preserve">. </w:t>
      </w:r>
      <w:r w:rsidR="00480ABD" w:rsidRPr="00F1317F">
        <w:rPr>
          <w:rFonts w:ascii="Times New Roman" w:hAnsi="Times New Roman"/>
          <w:lang w:val="lt-LT"/>
        </w:rPr>
        <w:t>To</w:t>
      </w:r>
      <w:r w:rsidRPr="00F1317F">
        <w:rPr>
          <w:rFonts w:ascii="Times New Roman" w:hAnsi="Times New Roman"/>
          <w:lang w:val="lt-LT"/>
        </w:rPr>
        <w:t xml:space="preserve"> reikšmė klinikinei praktikai nežinoma.</w:t>
      </w:r>
    </w:p>
    <w:p w14:paraId="38FEE3A3" w14:textId="77777777" w:rsidR="000D0D3D" w:rsidRPr="00F1317F" w:rsidRDefault="000D0D3D" w:rsidP="00B82B26">
      <w:pPr>
        <w:spacing w:after="0" w:line="240" w:lineRule="auto"/>
        <w:rPr>
          <w:rFonts w:ascii="Times New Roman" w:hAnsi="Times New Roman"/>
          <w:lang w:val="lt-LT"/>
        </w:rPr>
      </w:pPr>
    </w:p>
    <w:p w14:paraId="256FB4C4" w14:textId="77777777" w:rsidR="00480ABD" w:rsidRPr="00F1317F" w:rsidRDefault="00480ABD" w:rsidP="00B82B26">
      <w:pPr>
        <w:pStyle w:val="spc-p2"/>
        <w:spacing w:before="0" w:after="0" w:line="240" w:lineRule="auto"/>
        <w:rPr>
          <w:rFonts w:ascii="Times New Roman" w:hAnsi="Times New Roman"/>
          <w:lang w:val="lt-LT"/>
        </w:rPr>
      </w:pPr>
      <w:r w:rsidRPr="00F1317F">
        <w:rPr>
          <w:rFonts w:ascii="Times New Roman" w:hAnsi="Times New Roman"/>
          <w:lang w:val="lt-LT"/>
        </w:rPr>
        <w:t>Žmogaus kaulų čiulpų ląstelių kultūrose epoetinas alfa specifiškai stimuliuoja eritropoezę ir neveikia leukopoezės. Citotoksinio epoetino alfa poveikio kaulų čiulpams neaptikta.</w:t>
      </w:r>
    </w:p>
    <w:p w14:paraId="497680CB" w14:textId="77777777" w:rsidR="00192DD4" w:rsidRPr="00F1317F" w:rsidRDefault="00480ABD" w:rsidP="00B82B26">
      <w:pPr>
        <w:pStyle w:val="spc-p1"/>
        <w:spacing w:after="0" w:line="240" w:lineRule="auto"/>
        <w:rPr>
          <w:rFonts w:ascii="Times New Roman" w:hAnsi="Times New Roman"/>
          <w:lang w:val="lt-LT"/>
        </w:rPr>
      </w:pPr>
      <w:r w:rsidRPr="00F1317F">
        <w:rPr>
          <w:rFonts w:ascii="Times New Roman" w:hAnsi="Times New Roman"/>
          <w:lang w:val="lt-LT"/>
        </w:rPr>
        <w:t>Tyrim</w:t>
      </w:r>
      <w:r w:rsidR="00F572E6" w:rsidRPr="00F1317F">
        <w:rPr>
          <w:rFonts w:ascii="Times New Roman" w:hAnsi="Times New Roman"/>
          <w:lang w:val="lt-LT"/>
        </w:rPr>
        <w:t>uose</w:t>
      </w:r>
      <w:r w:rsidRPr="00F1317F">
        <w:rPr>
          <w:rFonts w:ascii="Times New Roman" w:hAnsi="Times New Roman"/>
          <w:lang w:val="lt-LT"/>
        </w:rPr>
        <w:t xml:space="preserve"> su gyvūnais nustatyta, kad epoetin</w:t>
      </w:r>
      <w:r w:rsidR="00BF3D38" w:rsidRPr="00F1317F">
        <w:rPr>
          <w:rFonts w:ascii="Times New Roman" w:hAnsi="Times New Roman"/>
          <w:lang w:val="lt-LT"/>
        </w:rPr>
        <w:t>as</w:t>
      </w:r>
      <w:r w:rsidRPr="00F1317F">
        <w:rPr>
          <w:rFonts w:ascii="Times New Roman" w:hAnsi="Times New Roman"/>
          <w:lang w:val="lt-LT"/>
        </w:rPr>
        <w:t xml:space="preserve"> alfa maž</w:t>
      </w:r>
      <w:r w:rsidR="00F572E6" w:rsidRPr="00F1317F">
        <w:rPr>
          <w:rFonts w:ascii="Times New Roman" w:hAnsi="Times New Roman"/>
          <w:lang w:val="lt-LT"/>
        </w:rPr>
        <w:t>ina</w:t>
      </w:r>
      <w:r w:rsidRPr="00F1317F">
        <w:rPr>
          <w:rFonts w:ascii="Times New Roman" w:hAnsi="Times New Roman"/>
          <w:lang w:val="lt-LT"/>
        </w:rPr>
        <w:t xml:space="preserve"> vaisi</w:t>
      </w:r>
      <w:r w:rsidR="00F572E6" w:rsidRPr="00F1317F">
        <w:rPr>
          <w:rFonts w:ascii="Times New Roman" w:hAnsi="Times New Roman"/>
          <w:lang w:val="lt-LT"/>
        </w:rPr>
        <w:t>aus</w:t>
      </w:r>
      <w:r w:rsidRPr="00F1317F">
        <w:rPr>
          <w:rFonts w:ascii="Times New Roman" w:hAnsi="Times New Roman"/>
          <w:lang w:val="lt-LT"/>
        </w:rPr>
        <w:t xml:space="preserve"> kūno </w:t>
      </w:r>
      <w:r w:rsidR="00F572E6" w:rsidRPr="00F1317F">
        <w:rPr>
          <w:rFonts w:ascii="Times New Roman" w:hAnsi="Times New Roman"/>
          <w:lang w:val="lt-LT"/>
        </w:rPr>
        <w:t>svorį</w:t>
      </w:r>
      <w:r w:rsidRPr="00F1317F">
        <w:rPr>
          <w:rFonts w:ascii="Times New Roman" w:hAnsi="Times New Roman"/>
          <w:lang w:val="lt-LT"/>
        </w:rPr>
        <w:t xml:space="preserve">, </w:t>
      </w:r>
      <w:r w:rsidR="00F572E6" w:rsidRPr="00F1317F">
        <w:rPr>
          <w:rFonts w:ascii="Times New Roman" w:hAnsi="Times New Roman"/>
          <w:lang w:val="lt-LT"/>
        </w:rPr>
        <w:t>lėtin</w:t>
      </w:r>
      <w:r w:rsidR="00C96BA7" w:rsidRPr="00F1317F">
        <w:rPr>
          <w:rFonts w:ascii="Times New Roman" w:hAnsi="Times New Roman"/>
          <w:lang w:val="lt-LT"/>
        </w:rPr>
        <w:t>a</w:t>
      </w:r>
      <w:r w:rsidRPr="00F1317F">
        <w:rPr>
          <w:rFonts w:ascii="Times New Roman" w:hAnsi="Times New Roman"/>
          <w:lang w:val="lt-LT"/>
        </w:rPr>
        <w:t xml:space="preserve"> kaulėjim</w:t>
      </w:r>
      <w:r w:rsidR="00F572E6" w:rsidRPr="00F1317F">
        <w:rPr>
          <w:rFonts w:ascii="Times New Roman" w:hAnsi="Times New Roman"/>
          <w:lang w:val="lt-LT"/>
        </w:rPr>
        <w:t>ą</w:t>
      </w:r>
      <w:r w:rsidRPr="00F1317F">
        <w:rPr>
          <w:rFonts w:ascii="Times New Roman" w:hAnsi="Times New Roman"/>
          <w:lang w:val="lt-LT"/>
        </w:rPr>
        <w:t xml:space="preserve"> ir did</w:t>
      </w:r>
      <w:r w:rsidR="00F572E6" w:rsidRPr="00F1317F">
        <w:rPr>
          <w:rFonts w:ascii="Times New Roman" w:hAnsi="Times New Roman"/>
          <w:lang w:val="lt-LT"/>
        </w:rPr>
        <w:t>ina</w:t>
      </w:r>
      <w:r w:rsidRPr="00F1317F">
        <w:rPr>
          <w:rFonts w:ascii="Times New Roman" w:hAnsi="Times New Roman"/>
          <w:lang w:val="lt-LT"/>
        </w:rPr>
        <w:t xml:space="preserve"> vaisi</w:t>
      </w:r>
      <w:r w:rsidR="00F572E6" w:rsidRPr="00F1317F">
        <w:rPr>
          <w:rFonts w:ascii="Times New Roman" w:hAnsi="Times New Roman"/>
          <w:lang w:val="lt-LT"/>
        </w:rPr>
        <w:t>aus</w:t>
      </w:r>
      <w:r w:rsidRPr="00F1317F">
        <w:rPr>
          <w:rFonts w:ascii="Times New Roman" w:hAnsi="Times New Roman"/>
          <w:lang w:val="lt-LT"/>
        </w:rPr>
        <w:t xml:space="preserve"> mirtingum</w:t>
      </w:r>
      <w:r w:rsidR="00F572E6" w:rsidRPr="00F1317F">
        <w:rPr>
          <w:rFonts w:ascii="Times New Roman" w:hAnsi="Times New Roman"/>
          <w:lang w:val="lt-LT"/>
        </w:rPr>
        <w:t>ą,</w:t>
      </w:r>
      <w:r w:rsidRPr="00F1317F">
        <w:rPr>
          <w:rFonts w:ascii="Times New Roman" w:hAnsi="Times New Roman"/>
          <w:lang w:val="lt-LT"/>
        </w:rPr>
        <w:t xml:space="preserve"> skiriant </w:t>
      </w:r>
      <w:r w:rsidR="00F572E6" w:rsidRPr="00F1317F">
        <w:rPr>
          <w:rFonts w:ascii="Times New Roman" w:hAnsi="Times New Roman"/>
          <w:lang w:val="lt-LT"/>
        </w:rPr>
        <w:t xml:space="preserve">kas </w:t>
      </w:r>
      <w:r w:rsidRPr="00F1317F">
        <w:rPr>
          <w:rFonts w:ascii="Times New Roman" w:hAnsi="Times New Roman"/>
          <w:lang w:val="lt-LT"/>
        </w:rPr>
        <w:t>savait</w:t>
      </w:r>
      <w:r w:rsidR="00F572E6" w:rsidRPr="00F1317F">
        <w:rPr>
          <w:rFonts w:ascii="Times New Roman" w:hAnsi="Times New Roman"/>
          <w:lang w:val="lt-LT"/>
        </w:rPr>
        <w:t>ę</w:t>
      </w:r>
      <w:r w:rsidRPr="00F1317F">
        <w:rPr>
          <w:rFonts w:ascii="Times New Roman" w:hAnsi="Times New Roman"/>
          <w:lang w:val="lt-LT"/>
        </w:rPr>
        <w:t xml:space="preserve"> maždaug 20 kartų didesnes nei </w:t>
      </w:r>
      <w:r w:rsidR="00F572E6" w:rsidRPr="00F1317F">
        <w:rPr>
          <w:rFonts w:ascii="Times New Roman" w:hAnsi="Times New Roman"/>
          <w:lang w:val="lt-LT"/>
        </w:rPr>
        <w:t xml:space="preserve">rekomenduojama </w:t>
      </w:r>
      <w:r w:rsidRPr="00F1317F">
        <w:rPr>
          <w:rFonts w:ascii="Times New Roman" w:hAnsi="Times New Roman"/>
          <w:lang w:val="lt-LT"/>
        </w:rPr>
        <w:t>žmonėms savait</w:t>
      </w:r>
      <w:r w:rsidR="00F572E6" w:rsidRPr="00F1317F">
        <w:rPr>
          <w:rFonts w:ascii="Times New Roman" w:hAnsi="Times New Roman"/>
          <w:lang w:val="lt-LT"/>
        </w:rPr>
        <w:t>ine</w:t>
      </w:r>
      <w:r w:rsidRPr="00F1317F">
        <w:rPr>
          <w:rFonts w:ascii="Times New Roman" w:hAnsi="Times New Roman"/>
          <w:lang w:val="lt-LT"/>
        </w:rPr>
        <w:t>s doz</w:t>
      </w:r>
      <w:r w:rsidR="00F572E6" w:rsidRPr="00F1317F">
        <w:rPr>
          <w:rFonts w:ascii="Times New Roman" w:hAnsi="Times New Roman"/>
          <w:lang w:val="lt-LT"/>
        </w:rPr>
        <w:t>es</w:t>
      </w:r>
      <w:r w:rsidRPr="00F1317F">
        <w:rPr>
          <w:rFonts w:ascii="Times New Roman" w:hAnsi="Times New Roman"/>
          <w:lang w:val="lt-LT"/>
        </w:rPr>
        <w:t>. Šie p</w:t>
      </w:r>
      <w:r w:rsidR="00F572E6" w:rsidRPr="00F1317F">
        <w:rPr>
          <w:rFonts w:ascii="Times New Roman" w:hAnsi="Times New Roman"/>
          <w:lang w:val="lt-LT"/>
        </w:rPr>
        <w:t>akitimai</w:t>
      </w:r>
      <w:r w:rsidRPr="00F1317F">
        <w:rPr>
          <w:rFonts w:ascii="Times New Roman" w:hAnsi="Times New Roman"/>
          <w:lang w:val="lt-LT"/>
        </w:rPr>
        <w:t xml:space="preserve"> </w:t>
      </w:r>
      <w:r w:rsidR="00F572E6" w:rsidRPr="00F1317F">
        <w:rPr>
          <w:rFonts w:ascii="Times New Roman" w:hAnsi="Times New Roman"/>
          <w:lang w:val="lt-LT"/>
        </w:rPr>
        <w:t xml:space="preserve">interpretuojami kaip </w:t>
      </w:r>
      <w:r w:rsidR="00BF3D38" w:rsidRPr="00F1317F">
        <w:rPr>
          <w:rFonts w:ascii="Times New Roman" w:hAnsi="Times New Roman"/>
          <w:lang w:val="lt-LT"/>
        </w:rPr>
        <w:t>antriniai dėl sumažėjusio motinos kūno svorio augimo</w:t>
      </w:r>
      <w:r w:rsidRPr="00F1317F">
        <w:rPr>
          <w:rFonts w:ascii="Times New Roman" w:hAnsi="Times New Roman"/>
          <w:lang w:val="lt-LT"/>
        </w:rPr>
        <w:t>, jų reikšmė žmonėms, vartojantiems terapines dozes, nežinoma.</w:t>
      </w:r>
    </w:p>
    <w:p w14:paraId="6237D16C" w14:textId="77777777" w:rsidR="000D0D3D" w:rsidRPr="00F1317F" w:rsidRDefault="000D0D3D" w:rsidP="00B82B26">
      <w:pPr>
        <w:spacing w:after="0" w:line="240" w:lineRule="auto"/>
        <w:rPr>
          <w:rFonts w:ascii="Times New Roman" w:hAnsi="Times New Roman"/>
          <w:lang w:val="lt-LT"/>
        </w:rPr>
      </w:pPr>
    </w:p>
    <w:p w14:paraId="126A08BC" w14:textId="77777777" w:rsidR="000D0D3D" w:rsidRPr="00F1317F" w:rsidRDefault="000D0D3D" w:rsidP="00B82B26">
      <w:pPr>
        <w:spacing w:after="0" w:line="240" w:lineRule="auto"/>
        <w:rPr>
          <w:rFonts w:ascii="Times New Roman" w:hAnsi="Times New Roman"/>
          <w:lang w:val="lt-LT"/>
        </w:rPr>
      </w:pPr>
    </w:p>
    <w:p w14:paraId="08DDC860" w14:textId="77777777" w:rsidR="00192DD4" w:rsidRPr="00F1317F" w:rsidRDefault="00192DD4" w:rsidP="00B82B26">
      <w:pPr>
        <w:pStyle w:val="spc-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FARMACINĖ INFORMACIJA</w:t>
      </w:r>
    </w:p>
    <w:p w14:paraId="3F5CC791" w14:textId="77777777" w:rsidR="000D0D3D" w:rsidRPr="00F1317F" w:rsidRDefault="000D0D3D" w:rsidP="00B82B26">
      <w:pPr>
        <w:pStyle w:val="spc-h2"/>
        <w:spacing w:before="0" w:after="0" w:line="240" w:lineRule="auto"/>
        <w:rPr>
          <w:rFonts w:ascii="Times New Roman" w:hAnsi="Times New Roman"/>
          <w:lang w:val="lt-LT"/>
        </w:rPr>
      </w:pPr>
    </w:p>
    <w:p w14:paraId="6560E475" w14:textId="77777777" w:rsidR="00192DD4" w:rsidRPr="00F1317F" w:rsidRDefault="00192DD4" w:rsidP="00B82B26">
      <w:pPr>
        <w:pStyle w:val="spc-h2"/>
        <w:tabs>
          <w:tab w:val="left" w:pos="567"/>
        </w:tabs>
        <w:spacing w:before="0" w:after="0" w:line="240" w:lineRule="auto"/>
        <w:rPr>
          <w:rFonts w:ascii="Times New Roman" w:hAnsi="Times New Roman"/>
          <w:lang w:val="lt-LT"/>
        </w:rPr>
      </w:pPr>
      <w:r w:rsidRPr="00F1317F">
        <w:rPr>
          <w:rFonts w:ascii="Times New Roman" w:hAnsi="Times New Roman"/>
          <w:lang w:val="lt-LT"/>
        </w:rPr>
        <w:t>6.1</w:t>
      </w:r>
      <w:r w:rsidRPr="00F1317F">
        <w:rPr>
          <w:rFonts w:ascii="Times New Roman" w:hAnsi="Times New Roman"/>
          <w:lang w:val="lt-LT"/>
        </w:rPr>
        <w:tab/>
        <w:t>Pagalbinių medžiagų sąrašas</w:t>
      </w:r>
    </w:p>
    <w:p w14:paraId="51295417" w14:textId="77777777" w:rsidR="000D0D3D" w:rsidRPr="00F1317F" w:rsidRDefault="000D0D3D" w:rsidP="00B82B26">
      <w:pPr>
        <w:pStyle w:val="spc-p1"/>
        <w:spacing w:after="0" w:line="240" w:lineRule="auto"/>
        <w:rPr>
          <w:rFonts w:ascii="Times New Roman" w:hAnsi="Times New Roman"/>
          <w:lang w:val="lt-LT"/>
        </w:rPr>
      </w:pPr>
    </w:p>
    <w:p w14:paraId="398BCC4D"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Natrio</w:t>
      </w:r>
      <w:r w:rsidR="00824860" w:rsidRPr="00F1317F">
        <w:rPr>
          <w:rFonts w:ascii="Times New Roman" w:hAnsi="Times New Roman"/>
          <w:lang w:val="lt-LT"/>
        </w:rPr>
        <w:t>-</w:t>
      </w:r>
      <w:r w:rsidRPr="00F1317F">
        <w:rPr>
          <w:rFonts w:ascii="Times New Roman" w:hAnsi="Times New Roman"/>
          <w:lang w:val="lt-LT"/>
        </w:rPr>
        <w:t>divandenilio fosfatas dihidratas</w:t>
      </w:r>
    </w:p>
    <w:p w14:paraId="43296690"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Dinatrio fosfatas dihidratas</w:t>
      </w:r>
    </w:p>
    <w:p w14:paraId="26506BD2"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Natrio chloridas</w:t>
      </w:r>
    </w:p>
    <w:p w14:paraId="76451208"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Glicinas</w:t>
      </w:r>
    </w:p>
    <w:p w14:paraId="52D1A654"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Polisorbatas 80</w:t>
      </w:r>
    </w:p>
    <w:p w14:paraId="4FE6D43C"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Injekcinis vanduo</w:t>
      </w:r>
    </w:p>
    <w:p w14:paraId="6568D4F7"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 xml:space="preserve">Vandenilio chlorido rūgštis (pH </w:t>
      </w:r>
      <w:r w:rsidR="004F0503" w:rsidRPr="00F1317F">
        <w:rPr>
          <w:rFonts w:ascii="Times New Roman" w:hAnsi="Times New Roman"/>
          <w:lang w:val="lt-LT"/>
        </w:rPr>
        <w:t>reguliuoti</w:t>
      </w:r>
      <w:r w:rsidRPr="00F1317F">
        <w:rPr>
          <w:rFonts w:ascii="Times New Roman" w:hAnsi="Times New Roman"/>
          <w:lang w:val="lt-LT"/>
        </w:rPr>
        <w:t>)</w:t>
      </w:r>
    </w:p>
    <w:p w14:paraId="01BEF967"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 xml:space="preserve">Natrio hidroksidas (pH </w:t>
      </w:r>
      <w:r w:rsidR="004F0503" w:rsidRPr="00F1317F">
        <w:rPr>
          <w:rFonts w:ascii="Times New Roman" w:hAnsi="Times New Roman"/>
          <w:lang w:val="lt-LT"/>
        </w:rPr>
        <w:t>reguliuoti</w:t>
      </w:r>
      <w:r w:rsidRPr="00F1317F">
        <w:rPr>
          <w:rFonts w:ascii="Times New Roman" w:hAnsi="Times New Roman"/>
          <w:lang w:val="lt-LT"/>
        </w:rPr>
        <w:t>)</w:t>
      </w:r>
    </w:p>
    <w:p w14:paraId="16728697" w14:textId="77777777" w:rsidR="000D0D3D" w:rsidRPr="00F1317F" w:rsidRDefault="000D0D3D" w:rsidP="00B82B26">
      <w:pPr>
        <w:pStyle w:val="spc-h2"/>
        <w:spacing w:before="0" w:after="0" w:line="240" w:lineRule="auto"/>
        <w:rPr>
          <w:rFonts w:ascii="Times New Roman" w:hAnsi="Times New Roman"/>
          <w:lang w:val="lt-LT"/>
        </w:rPr>
      </w:pPr>
    </w:p>
    <w:p w14:paraId="42A1FBBD" w14:textId="77777777" w:rsidR="00192DD4" w:rsidRPr="00F1317F" w:rsidRDefault="00192DD4" w:rsidP="00B82B26">
      <w:pPr>
        <w:pStyle w:val="spc-h2"/>
        <w:tabs>
          <w:tab w:val="left" w:pos="567"/>
        </w:tabs>
        <w:spacing w:before="0" w:after="0" w:line="240" w:lineRule="auto"/>
        <w:rPr>
          <w:rFonts w:ascii="Times New Roman" w:hAnsi="Times New Roman"/>
          <w:lang w:val="lt-LT"/>
        </w:rPr>
      </w:pPr>
      <w:r w:rsidRPr="00F1317F">
        <w:rPr>
          <w:rFonts w:ascii="Times New Roman" w:hAnsi="Times New Roman"/>
          <w:lang w:val="lt-LT"/>
        </w:rPr>
        <w:t>6.2</w:t>
      </w:r>
      <w:r w:rsidRPr="00F1317F">
        <w:rPr>
          <w:rFonts w:ascii="Times New Roman" w:hAnsi="Times New Roman"/>
          <w:lang w:val="lt-LT"/>
        </w:rPr>
        <w:tab/>
        <w:t>Nesuderinamumas</w:t>
      </w:r>
    </w:p>
    <w:p w14:paraId="5B436AEF" w14:textId="77777777" w:rsidR="000D0D3D" w:rsidRPr="00F1317F" w:rsidRDefault="000D0D3D" w:rsidP="00B82B26">
      <w:pPr>
        <w:pStyle w:val="spc-p1"/>
        <w:spacing w:after="0" w:line="240" w:lineRule="auto"/>
        <w:rPr>
          <w:rFonts w:ascii="Times New Roman" w:hAnsi="Times New Roman"/>
          <w:lang w:val="lt-LT"/>
        </w:rPr>
      </w:pPr>
    </w:p>
    <w:p w14:paraId="446A3488"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Suderinamumo tyrimų neatlikta, todėl šio vaistinio preparato maišyti su kitais negalima.</w:t>
      </w:r>
    </w:p>
    <w:p w14:paraId="396E19DA" w14:textId="77777777" w:rsidR="000D0D3D" w:rsidRPr="00F1317F" w:rsidRDefault="000D0D3D" w:rsidP="00B82B26">
      <w:pPr>
        <w:pStyle w:val="spc-h2"/>
        <w:spacing w:before="0" w:after="0" w:line="240" w:lineRule="auto"/>
        <w:rPr>
          <w:rFonts w:ascii="Times New Roman" w:hAnsi="Times New Roman"/>
          <w:lang w:val="lt-LT"/>
        </w:rPr>
      </w:pPr>
    </w:p>
    <w:p w14:paraId="4FE28EDF" w14:textId="77777777" w:rsidR="00192DD4" w:rsidRPr="00F1317F" w:rsidRDefault="00192DD4" w:rsidP="00B82B26">
      <w:pPr>
        <w:pStyle w:val="spc-h2"/>
        <w:tabs>
          <w:tab w:val="left" w:pos="567"/>
        </w:tabs>
        <w:spacing w:before="0" w:after="0" w:line="240" w:lineRule="auto"/>
        <w:rPr>
          <w:rFonts w:ascii="Times New Roman" w:hAnsi="Times New Roman"/>
          <w:lang w:val="lt-LT"/>
        </w:rPr>
      </w:pPr>
      <w:r w:rsidRPr="00F1317F">
        <w:rPr>
          <w:rFonts w:ascii="Times New Roman" w:hAnsi="Times New Roman"/>
          <w:lang w:val="lt-LT"/>
        </w:rPr>
        <w:t>6.3</w:t>
      </w:r>
      <w:r w:rsidRPr="00F1317F">
        <w:rPr>
          <w:rFonts w:ascii="Times New Roman" w:hAnsi="Times New Roman"/>
          <w:lang w:val="lt-LT"/>
        </w:rPr>
        <w:tab/>
        <w:t>Tinkamumo laikas</w:t>
      </w:r>
    </w:p>
    <w:p w14:paraId="418FD036" w14:textId="77777777" w:rsidR="000D0D3D" w:rsidRPr="00F1317F" w:rsidRDefault="000D0D3D" w:rsidP="00B82B26">
      <w:pPr>
        <w:pStyle w:val="spc-p1"/>
        <w:spacing w:after="0" w:line="240" w:lineRule="auto"/>
        <w:rPr>
          <w:rFonts w:ascii="Times New Roman" w:hAnsi="Times New Roman"/>
          <w:lang w:val="lt-LT"/>
        </w:rPr>
      </w:pPr>
    </w:p>
    <w:p w14:paraId="4533813B"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2 metai</w:t>
      </w:r>
    </w:p>
    <w:p w14:paraId="63F19790" w14:textId="77777777" w:rsidR="000D0D3D" w:rsidRPr="00F1317F" w:rsidRDefault="000D0D3D" w:rsidP="00B82B26">
      <w:pPr>
        <w:pStyle w:val="spc-h2"/>
        <w:spacing w:before="0" w:after="0" w:line="240" w:lineRule="auto"/>
        <w:rPr>
          <w:rFonts w:ascii="Times New Roman" w:hAnsi="Times New Roman"/>
          <w:lang w:val="lt-LT"/>
        </w:rPr>
      </w:pPr>
    </w:p>
    <w:p w14:paraId="46505511" w14:textId="77777777" w:rsidR="0006389F" w:rsidRPr="00F1317F" w:rsidRDefault="0006389F" w:rsidP="00B82B26">
      <w:pPr>
        <w:pStyle w:val="spc-h2"/>
        <w:tabs>
          <w:tab w:val="left" w:pos="567"/>
        </w:tabs>
        <w:spacing w:before="0" w:after="0" w:line="240" w:lineRule="auto"/>
        <w:rPr>
          <w:rFonts w:ascii="Times New Roman" w:hAnsi="Times New Roman"/>
          <w:lang w:val="lt-LT"/>
        </w:rPr>
      </w:pPr>
      <w:r w:rsidRPr="00F1317F">
        <w:rPr>
          <w:rFonts w:ascii="Times New Roman" w:hAnsi="Times New Roman"/>
          <w:lang w:val="lt-LT"/>
        </w:rPr>
        <w:t>6.4</w:t>
      </w:r>
      <w:r w:rsidRPr="00F1317F">
        <w:rPr>
          <w:rFonts w:ascii="Times New Roman" w:hAnsi="Times New Roman"/>
          <w:lang w:val="lt-LT"/>
        </w:rPr>
        <w:tab/>
        <w:t>Specialios laikymo sąlygos</w:t>
      </w:r>
    </w:p>
    <w:p w14:paraId="12DC3A48" w14:textId="77777777" w:rsidR="000D0D3D" w:rsidRPr="00F1317F" w:rsidRDefault="000D0D3D" w:rsidP="00B82B26">
      <w:pPr>
        <w:pStyle w:val="spc-p1"/>
        <w:spacing w:after="0" w:line="240" w:lineRule="auto"/>
        <w:rPr>
          <w:rFonts w:ascii="Times New Roman" w:hAnsi="Times New Roman"/>
          <w:lang w:val="lt-LT"/>
        </w:rPr>
      </w:pPr>
    </w:p>
    <w:p w14:paraId="25B48C1D" w14:textId="77777777" w:rsidR="0006389F" w:rsidRPr="00F1317F" w:rsidRDefault="0006389F" w:rsidP="00B82B26">
      <w:pPr>
        <w:pStyle w:val="spc-p1"/>
        <w:spacing w:after="0" w:line="240" w:lineRule="auto"/>
        <w:rPr>
          <w:rFonts w:ascii="Times New Roman" w:hAnsi="Times New Roman"/>
          <w:lang w:val="lt-LT"/>
        </w:rPr>
      </w:pPr>
      <w:r w:rsidRPr="00F1317F">
        <w:rPr>
          <w:rFonts w:ascii="Times New Roman" w:hAnsi="Times New Roman"/>
          <w:lang w:val="lt-LT"/>
        </w:rPr>
        <w:t>Laikyti ir transportuoti šaltai (2 </w:t>
      </w:r>
      <w:r w:rsidRPr="00F1317F">
        <w:rPr>
          <w:rFonts w:ascii="Times New Roman" w:hAnsi="Times New Roman"/>
          <w:lang w:val="lt-LT"/>
        </w:rPr>
        <w:sym w:font="Symbol" w:char="F0B0"/>
      </w:r>
      <w:r w:rsidRPr="00F1317F">
        <w:rPr>
          <w:rFonts w:ascii="Times New Roman" w:hAnsi="Times New Roman"/>
          <w:lang w:val="lt-LT"/>
        </w:rPr>
        <w:t xml:space="preserve">C </w:t>
      </w:r>
      <w:r w:rsidR="00573975" w:rsidRPr="00F1317F">
        <w:rPr>
          <w:rFonts w:ascii="Times New Roman" w:hAnsi="Times New Roman"/>
          <w:lang w:val="lt-LT"/>
        </w:rPr>
        <w:t xml:space="preserve">– </w:t>
      </w:r>
      <w:r w:rsidRPr="00F1317F">
        <w:rPr>
          <w:rFonts w:ascii="Times New Roman" w:hAnsi="Times New Roman"/>
          <w:lang w:val="lt-LT"/>
        </w:rPr>
        <w:t>8 </w:t>
      </w:r>
      <w:r w:rsidRPr="00F1317F">
        <w:rPr>
          <w:rFonts w:ascii="Times New Roman" w:hAnsi="Times New Roman"/>
          <w:lang w:val="lt-LT"/>
        </w:rPr>
        <w:sym w:font="Symbol" w:char="F0B0"/>
      </w:r>
      <w:r w:rsidRPr="00F1317F">
        <w:rPr>
          <w:rFonts w:ascii="Times New Roman" w:hAnsi="Times New Roman"/>
          <w:lang w:val="lt-LT"/>
        </w:rPr>
        <w:t xml:space="preserve">C). Tokio intervalo temperatūrą reikia tiksliai palaikyti, kol </w:t>
      </w:r>
      <w:r w:rsidR="00053A78" w:rsidRPr="00F1317F">
        <w:rPr>
          <w:rFonts w:ascii="Times New Roman" w:hAnsi="Times New Roman"/>
          <w:lang w:val="lt-LT"/>
        </w:rPr>
        <w:t xml:space="preserve">vaistinis preparatas </w:t>
      </w:r>
      <w:r w:rsidRPr="00F1317F">
        <w:rPr>
          <w:rFonts w:ascii="Times New Roman" w:hAnsi="Times New Roman"/>
          <w:lang w:val="lt-LT"/>
        </w:rPr>
        <w:t xml:space="preserve">bus </w:t>
      </w:r>
      <w:r w:rsidR="00C96BA7" w:rsidRPr="00F1317F">
        <w:rPr>
          <w:rFonts w:ascii="Times New Roman" w:hAnsi="Times New Roman"/>
          <w:lang w:val="lt-LT"/>
        </w:rPr>
        <w:t>paskirtas</w:t>
      </w:r>
      <w:r w:rsidRPr="00F1317F">
        <w:rPr>
          <w:rFonts w:ascii="Times New Roman" w:hAnsi="Times New Roman"/>
          <w:lang w:val="lt-LT"/>
        </w:rPr>
        <w:t xml:space="preserve"> pacientui.</w:t>
      </w:r>
    </w:p>
    <w:p w14:paraId="1A6FF19B" w14:textId="77777777" w:rsidR="0006389F" w:rsidRPr="00F1317F" w:rsidRDefault="0006389F" w:rsidP="00B82B26">
      <w:pPr>
        <w:pStyle w:val="spc-p1"/>
        <w:spacing w:after="0" w:line="240" w:lineRule="auto"/>
        <w:rPr>
          <w:rFonts w:ascii="Times New Roman" w:hAnsi="Times New Roman"/>
          <w:lang w:val="lt-LT"/>
        </w:rPr>
      </w:pPr>
    </w:p>
    <w:p w14:paraId="53947C35" w14:textId="77777777" w:rsidR="0006389F" w:rsidRPr="00F1317F" w:rsidRDefault="0006389F"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Ambulatoriniam vartojimui preparatą galima išimti iš šaldytuvo ir, nededant jo atgal į šaldytuvą, laikyti ne ilgiau nei 3 paras temperatūroje, ne aukštesnėje kaip 25 °C. Jeigu </w:t>
      </w:r>
      <w:r w:rsidR="00053A78" w:rsidRPr="00F1317F">
        <w:rPr>
          <w:rFonts w:ascii="Times New Roman" w:hAnsi="Times New Roman"/>
          <w:lang w:val="lt-LT"/>
        </w:rPr>
        <w:t>vaistinis preparatas</w:t>
      </w:r>
      <w:r w:rsidRPr="00F1317F">
        <w:rPr>
          <w:rFonts w:ascii="Times New Roman" w:hAnsi="Times New Roman"/>
          <w:lang w:val="lt-LT"/>
        </w:rPr>
        <w:t xml:space="preserve"> iki šio laikotarpio pabaigos nesuvartojamas, jį reikia išmesti.</w:t>
      </w:r>
    </w:p>
    <w:p w14:paraId="026DE03D" w14:textId="77777777" w:rsidR="000D0D3D" w:rsidRPr="00F1317F" w:rsidRDefault="000D0D3D" w:rsidP="00B82B26">
      <w:pPr>
        <w:spacing w:after="0" w:line="240" w:lineRule="auto"/>
        <w:rPr>
          <w:rFonts w:ascii="Times New Roman" w:hAnsi="Times New Roman"/>
          <w:lang w:val="lt-LT"/>
        </w:rPr>
      </w:pPr>
    </w:p>
    <w:p w14:paraId="4C40359D" w14:textId="77777777" w:rsidR="0006389F" w:rsidRPr="00F1317F" w:rsidRDefault="0006389F" w:rsidP="00B82B26">
      <w:pPr>
        <w:pStyle w:val="spc-p2"/>
        <w:spacing w:before="0" w:after="0" w:line="240" w:lineRule="auto"/>
        <w:rPr>
          <w:rFonts w:ascii="Times New Roman" w:hAnsi="Times New Roman"/>
          <w:lang w:val="lt-LT"/>
        </w:rPr>
      </w:pPr>
      <w:r w:rsidRPr="00F1317F">
        <w:rPr>
          <w:rFonts w:ascii="Times New Roman" w:hAnsi="Times New Roman"/>
          <w:lang w:val="lt-LT"/>
        </w:rPr>
        <w:t>Negalima užšaldyti arba kratyti.</w:t>
      </w:r>
    </w:p>
    <w:p w14:paraId="56559D61" w14:textId="77777777" w:rsidR="0006389F" w:rsidRPr="00F1317F" w:rsidRDefault="0006389F" w:rsidP="00B82B26">
      <w:pPr>
        <w:pStyle w:val="spc-p1"/>
        <w:spacing w:after="0" w:line="240" w:lineRule="auto"/>
        <w:rPr>
          <w:rFonts w:ascii="Times New Roman" w:hAnsi="Times New Roman"/>
          <w:lang w:val="lt-LT"/>
        </w:rPr>
      </w:pPr>
      <w:r w:rsidRPr="00F1317F">
        <w:rPr>
          <w:rFonts w:ascii="Times New Roman" w:hAnsi="Times New Roman"/>
          <w:lang w:val="lt-LT"/>
        </w:rPr>
        <w:t xml:space="preserve">Laikyti gamintojo pakuotėje, kad </w:t>
      </w:r>
      <w:r w:rsidR="00053A78" w:rsidRPr="00F1317F">
        <w:rPr>
          <w:rFonts w:ascii="Times New Roman" w:hAnsi="Times New Roman"/>
          <w:lang w:val="lt-LT"/>
        </w:rPr>
        <w:t xml:space="preserve">vaistinis </w:t>
      </w:r>
      <w:r w:rsidRPr="00F1317F">
        <w:rPr>
          <w:rFonts w:ascii="Times New Roman" w:hAnsi="Times New Roman"/>
          <w:lang w:val="lt-LT"/>
        </w:rPr>
        <w:t>preparatas būtų apsaugotas nuo šviesos.</w:t>
      </w:r>
    </w:p>
    <w:p w14:paraId="2D837ED0" w14:textId="77777777" w:rsidR="000D0D3D" w:rsidRPr="00F1317F" w:rsidRDefault="000D0D3D" w:rsidP="00B82B26">
      <w:pPr>
        <w:pStyle w:val="spc-h2"/>
        <w:spacing w:before="0" w:after="0" w:line="240" w:lineRule="auto"/>
        <w:rPr>
          <w:rFonts w:ascii="Times New Roman" w:hAnsi="Times New Roman"/>
          <w:lang w:val="lt-LT"/>
        </w:rPr>
      </w:pPr>
    </w:p>
    <w:p w14:paraId="28A4AC9C" w14:textId="77777777" w:rsidR="00192DD4" w:rsidRPr="00F1317F" w:rsidRDefault="00192DD4" w:rsidP="00B82B26">
      <w:pPr>
        <w:pStyle w:val="spc-h2"/>
        <w:spacing w:before="0" w:after="0" w:line="240" w:lineRule="auto"/>
        <w:rPr>
          <w:rFonts w:ascii="Times New Roman" w:hAnsi="Times New Roman"/>
          <w:lang w:val="lt-LT"/>
        </w:rPr>
      </w:pPr>
      <w:r w:rsidRPr="00F1317F">
        <w:rPr>
          <w:rFonts w:ascii="Times New Roman" w:hAnsi="Times New Roman"/>
          <w:lang w:val="lt-LT"/>
        </w:rPr>
        <w:t>6.5</w:t>
      </w:r>
      <w:r w:rsidRPr="00F1317F">
        <w:rPr>
          <w:rFonts w:ascii="Times New Roman" w:hAnsi="Times New Roman"/>
          <w:lang w:val="lt-LT"/>
        </w:rPr>
        <w:tab/>
        <w:t>Talpyklės pobūdis ir jos turinys</w:t>
      </w:r>
    </w:p>
    <w:p w14:paraId="507E953E" w14:textId="77777777" w:rsidR="000D0D3D" w:rsidRPr="00F1317F" w:rsidRDefault="000D0D3D" w:rsidP="00B82B26">
      <w:pPr>
        <w:pStyle w:val="spc-p1"/>
        <w:spacing w:after="0" w:line="240" w:lineRule="auto"/>
        <w:rPr>
          <w:rFonts w:ascii="Times New Roman" w:hAnsi="Times New Roman"/>
          <w:lang w:val="lt-LT"/>
        </w:rPr>
      </w:pPr>
    </w:p>
    <w:p w14:paraId="23304AAF" w14:textId="77777777" w:rsidR="00192DD4" w:rsidRPr="00F1317F" w:rsidRDefault="007E44A3" w:rsidP="00B82B26">
      <w:pPr>
        <w:pStyle w:val="spc-p1"/>
        <w:spacing w:after="0" w:line="240" w:lineRule="auto"/>
        <w:rPr>
          <w:rFonts w:ascii="Times New Roman" w:hAnsi="Times New Roman"/>
          <w:lang w:val="lt-LT"/>
        </w:rPr>
      </w:pPr>
      <w:r w:rsidRPr="00F1317F">
        <w:rPr>
          <w:rFonts w:ascii="Times New Roman" w:hAnsi="Times New Roman"/>
          <w:lang w:val="lt-LT"/>
        </w:rPr>
        <w:t>U</w:t>
      </w:r>
      <w:r w:rsidR="00192DD4" w:rsidRPr="00F1317F">
        <w:rPr>
          <w:rFonts w:ascii="Times New Roman" w:hAnsi="Times New Roman"/>
          <w:lang w:val="lt-LT"/>
        </w:rPr>
        <w:t>žpildyt</w:t>
      </w:r>
      <w:r w:rsidR="00A810C4" w:rsidRPr="00F1317F">
        <w:rPr>
          <w:rFonts w:ascii="Times New Roman" w:hAnsi="Times New Roman"/>
          <w:lang w:val="lt-LT"/>
        </w:rPr>
        <w:t>i</w:t>
      </w:r>
      <w:r w:rsidR="00192DD4" w:rsidRPr="00F1317F">
        <w:rPr>
          <w:rFonts w:ascii="Times New Roman" w:hAnsi="Times New Roman"/>
          <w:lang w:val="lt-LT"/>
        </w:rPr>
        <w:t xml:space="preserve"> švirkšt</w:t>
      </w:r>
      <w:r w:rsidR="00A810C4" w:rsidRPr="00F1317F">
        <w:rPr>
          <w:rFonts w:ascii="Times New Roman" w:hAnsi="Times New Roman"/>
          <w:lang w:val="lt-LT"/>
        </w:rPr>
        <w:t>ai</w:t>
      </w:r>
      <w:r w:rsidR="00192DD4" w:rsidRPr="00F1317F">
        <w:rPr>
          <w:rFonts w:ascii="Times New Roman" w:hAnsi="Times New Roman"/>
          <w:lang w:val="lt-LT"/>
        </w:rPr>
        <w:t xml:space="preserve"> (I tipo stiklas), kurių adatos turi apsauginę priemonę arba jos neturi, su stūmoklio kamščiu (teflonu dengta guma), užsandarinti lizdinėje plokštelėje.</w:t>
      </w:r>
    </w:p>
    <w:p w14:paraId="0EADE947" w14:textId="77777777" w:rsidR="000D0D3D" w:rsidRPr="00F1317F" w:rsidRDefault="000D0D3D" w:rsidP="00B82B26">
      <w:pPr>
        <w:pStyle w:val="spc-p2"/>
        <w:spacing w:before="0" w:after="0" w:line="240" w:lineRule="auto"/>
        <w:rPr>
          <w:rFonts w:ascii="Times New Roman" w:hAnsi="Times New Roman"/>
          <w:u w:val="single"/>
          <w:lang w:val="lt-LT"/>
        </w:rPr>
      </w:pPr>
    </w:p>
    <w:p w14:paraId="40DB0A21" w14:textId="77777777" w:rsidR="00033263" w:rsidRPr="00F1317F" w:rsidRDefault="00185E23" w:rsidP="00B82B26">
      <w:pPr>
        <w:pStyle w:val="spc-p2"/>
        <w:keepNext/>
        <w:keepLines/>
        <w:spacing w:before="0" w:after="0" w:line="240" w:lineRule="auto"/>
        <w:rPr>
          <w:rFonts w:ascii="Times New Roman" w:hAnsi="Times New Roman"/>
          <w:u w:val="single"/>
          <w:lang w:val="lt-LT"/>
        </w:rPr>
      </w:pPr>
      <w:r>
        <w:rPr>
          <w:rFonts w:ascii="Times New Roman" w:hAnsi="Times New Roman"/>
          <w:u w:val="single"/>
          <w:lang w:val="lt-LT"/>
        </w:rPr>
        <w:t>Abseamed</w:t>
      </w:r>
      <w:r w:rsidR="00033263" w:rsidRPr="00F1317F">
        <w:rPr>
          <w:rFonts w:ascii="Times New Roman" w:hAnsi="Times New Roman"/>
          <w:u w:val="single"/>
          <w:lang w:val="lt-LT"/>
        </w:rPr>
        <w:t xml:space="preserve"> 1 000 TV/0,5 ml injekcinis tirpalas užpildytame švirkšte</w:t>
      </w:r>
    </w:p>
    <w:p w14:paraId="2E207CD0" w14:textId="77777777" w:rsidR="007E44A3" w:rsidRPr="00F1317F" w:rsidRDefault="007E44A3" w:rsidP="00B82B26">
      <w:pPr>
        <w:pStyle w:val="spc-p1"/>
        <w:keepNext/>
        <w:keepLines/>
        <w:spacing w:after="0" w:line="240" w:lineRule="auto"/>
        <w:rPr>
          <w:rFonts w:ascii="Times New Roman" w:hAnsi="Times New Roman"/>
          <w:lang w:val="lt-LT"/>
        </w:rPr>
      </w:pPr>
      <w:r w:rsidRPr="00F1317F">
        <w:rPr>
          <w:rFonts w:ascii="Times New Roman" w:hAnsi="Times New Roman"/>
          <w:lang w:val="lt-LT"/>
        </w:rPr>
        <w:t>Kiekviename užpildytame švirkšte yra 0,5 ml tirpalo.</w:t>
      </w:r>
    </w:p>
    <w:p w14:paraId="2F6115D3" w14:textId="77777777" w:rsidR="00192DD4" w:rsidRPr="00F1317F" w:rsidRDefault="00192DD4" w:rsidP="00B82B26">
      <w:pPr>
        <w:pStyle w:val="spc-p1"/>
        <w:keepNext/>
        <w:keepLines/>
        <w:spacing w:after="0" w:line="240" w:lineRule="auto"/>
        <w:rPr>
          <w:rFonts w:ascii="Times New Roman" w:hAnsi="Times New Roman"/>
          <w:lang w:val="lt-LT"/>
        </w:rPr>
      </w:pPr>
      <w:r w:rsidRPr="00F1317F">
        <w:rPr>
          <w:rFonts w:ascii="Times New Roman" w:hAnsi="Times New Roman"/>
          <w:lang w:val="lt-LT"/>
        </w:rPr>
        <w:t>Pakuotės po 1 arba 6 švirkštus.</w:t>
      </w:r>
    </w:p>
    <w:p w14:paraId="3A8F0676" w14:textId="77777777" w:rsidR="000D0D3D" w:rsidRPr="00F1317F" w:rsidRDefault="000D0D3D" w:rsidP="00B82B26">
      <w:pPr>
        <w:keepNext/>
        <w:keepLines/>
        <w:spacing w:after="0" w:line="240" w:lineRule="auto"/>
        <w:rPr>
          <w:rFonts w:ascii="Times New Roman" w:hAnsi="Times New Roman"/>
          <w:lang w:val="lt-LT"/>
        </w:rPr>
      </w:pPr>
    </w:p>
    <w:p w14:paraId="1BF7A94C" w14:textId="77777777" w:rsidR="00033263"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033263" w:rsidRPr="00F1317F">
        <w:rPr>
          <w:rFonts w:ascii="Times New Roman" w:hAnsi="Times New Roman"/>
          <w:u w:val="single"/>
          <w:lang w:val="lt-LT"/>
        </w:rPr>
        <w:t xml:space="preserve"> 2 000 TV/1 ml injekcinis tirpalas užpildytame švirkšte</w:t>
      </w:r>
    </w:p>
    <w:p w14:paraId="07268694"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 xml:space="preserve">Kiekviename užpildytame švirkšte yra </w:t>
      </w:r>
      <w:r w:rsidR="00A810C4" w:rsidRPr="00F1317F">
        <w:rPr>
          <w:rFonts w:ascii="Times New Roman" w:hAnsi="Times New Roman"/>
          <w:lang w:val="lt-LT"/>
        </w:rPr>
        <w:t>1</w:t>
      </w:r>
      <w:r w:rsidRPr="00F1317F">
        <w:rPr>
          <w:rFonts w:ascii="Times New Roman" w:hAnsi="Times New Roman"/>
          <w:lang w:val="lt-LT"/>
        </w:rPr>
        <w:t> ml tirpalo.</w:t>
      </w:r>
    </w:p>
    <w:p w14:paraId="6C05978E"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Pakuotės po 1 arba 6 švirkštus.</w:t>
      </w:r>
    </w:p>
    <w:p w14:paraId="2D9420D7" w14:textId="77777777" w:rsidR="000D0D3D" w:rsidRPr="00F1317F" w:rsidRDefault="000D0D3D" w:rsidP="00B82B26">
      <w:pPr>
        <w:spacing w:after="0" w:line="240" w:lineRule="auto"/>
        <w:rPr>
          <w:rFonts w:ascii="Times New Roman" w:hAnsi="Times New Roman"/>
          <w:lang w:val="lt-LT"/>
        </w:rPr>
      </w:pPr>
    </w:p>
    <w:p w14:paraId="26BCB47E" w14:textId="77777777" w:rsidR="00033263"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033263" w:rsidRPr="00F1317F">
        <w:rPr>
          <w:rFonts w:ascii="Times New Roman" w:hAnsi="Times New Roman"/>
          <w:u w:val="single"/>
          <w:lang w:val="lt-LT"/>
        </w:rPr>
        <w:t xml:space="preserve"> 3 000 TV/0,3 ml injekcinis tirpalas užpildytame švirkšte</w:t>
      </w:r>
    </w:p>
    <w:p w14:paraId="30651E31"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Kiekviename užpildytame švirkšte yra 0,</w:t>
      </w:r>
      <w:r w:rsidR="00A810C4" w:rsidRPr="00F1317F">
        <w:rPr>
          <w:rFonts w:ascii="Times New Roman" w:hAnsi="Times New Roman"/>
          <w:lang w:val="lt-LT"/>
        </w:rPr>
        <w:t>3</w:t>
      </w:r>
      <w:r w:rsidRPr="00F1317F">
        <w:rPr>
          <w:rFonts w:ascii="Times New Roman" w:hAnsi="Times New Roman"/>
          <w:lang w:val="lt-LT"/>
        </w:rPr>
        <w:t> ml tirpalo.</w:t>
      </w:r>
    </w:p>
    <w:p w14:paraId="3243FE2A"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Pakuotės po 1 arba 6 švirkštus.</w:t>
      </w:r>
    </w:p>
    <w:p w14:paraId="757A6C38" w14:textId="77777777" w:rsidR="000D0D3D" w:rsidRPr="00F1317F" w:rsidRDefault="000D0D3D" w:rsidP="00B82B26">
      <w:pPr>
        <w:spacing w:after="0" w:line="240" w:lineRule="auto"/>
        <w:rPr>
          <w:rFonts w:ascii="Times New Roman" w:hAnsi="Times New Roman"/>
          <w:lang w:val="lt-LT"/>
        </w:rPr>
      </w:pPr>
    </w:p>
    <w:p w14:paraId="74968DD0" w14:textId="77777777" w:rsidR="00033263"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033263" w:rsidRPr="00F1317F">
        <w:rPr>
          <w:rFonts w:ascii="Times New Roman" w:hAnsi="Times New Roman"/>
          <w:u w:val="single"/>
          <w:lang w:val="lt-LT"/>
        </w:rPr>
        <w:t xml:space="preserve"> 4 000 TV/0,4 ml injekcinis tirpalas užpildytame švirkšte</w:t>
      </w:r>
    </w:p>
    <w:p w14:paraId="4ECB4CF0"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Kiekviename užpildytame švirkšte yra 0,</w:t>
      </w:r>
      <w:r w:rsidR="00A810C4" w:rsidRPr="00F1317F">
        <w:rPr>
          <w:rFonts w:ascii="Times New Roman" w:hAnsi="Times New Roman"/>
          <w:lang w:val="lt-LT"/>
        </w:rPr>
        <w:t>4</w:t>
      </w:r>
      <w:r w:rsidRPr="00F1317F">
        <w:rPr>
          <w:rFonts w:ascii="Times New Roman" w:hAnsi="Times New Roman"/>
          <w:lang w:val="lt-LT"/>
        </w:rPr>
        <w:t> ml tirpalo.</w:t>
      </w:r>
    </w:p>
    <w:p w14:paraId="68536E13"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Pakuotės po 1 arba 6 švirkštus.</w:t>
      </w:r>
    </w:p>
    <w:p w14:paraId="63B2B567" w14:textId="77777777" w:rsidR="000D0D3D" w:rsidRPr="00F1317F" w:rsidRDefault="000D0D3D" w:rsidP="00B82B26">
      <w:pPr>
        <w:spacing w:after="0" w:line="240" w:lineRule="auto"/>
        <w:rPr>
          <w:rFonts w:ascii="Times New Roman" w:hAnsi="Times New Roman"/>
          <w:lang w:val="lt-LT"/>
        </w:rPr>
      </w:pPr>
    </w:p>
    <w:p w14:paraId="59E61CD7" w14:textId="77777777" w:rsidR="00033263"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033263" w:rsidRPr="00F1317F">
        <w:rPr>
          <w:rFonts w:ascii="Times New Roman" w:hAnsi="Times New Roman"/>
          <w:u w:val="single"/>
          <w:lang w:val="lt-LT"/>
        </w:rPr>
        <w:t xml:space="preserve"> 5 000 TV/0,5 ml injekcinis tirpalas užpildytame švirkšte</w:t>
      </w:r>
    </w:p>
    <w:p w14:paraId="6BED3793"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Kiekviename užpildytame švirkšte yra 0,5 ml tirpalo.</w:t>
      </w:r>
    </w:p>
    <w:p w14:paraId="0679E995"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Pakuotės po 1 arba 6 švirkštus.</w:t>
      </w:r>
    </w:p>
    <w:p w14:paraId="0E02B141" w14:textId="77777777" w:rsidR="000D0D3D" w:rsidRPr="00F1317F" w:rsidRDefault="000D0D3D" w:rsidP="00B82B26">
      <w:pPr>
        <w:spacing w:after="0" w:line="240" w:lineRule="auto"/>
        <w:rPr>
          <w:rFonts w:ascii="Times New Roman" w:hAnsi="Times New Roman"/>
          <w:lang w:val="lt-LT"/>
        </w:rPr>
      </w:pPr>
    </w:p>
    <w:p w14:paraId="1856BFF7" w14:textId="77777777" w:rsidR="00033263"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033263" w:rsidRPr="00F1317F">
        <w:rPr>
          <w:rFonts w:ascii="Times New Roman" w:hAnsi="Times New Roman"/>
          <w:u w:val="single"/>
          <w:lang w:val="lt-LT"/>
        </w:rPr>
        <w:t xml:space="preserve"> 6 000 TV/0,6 ml injekcinis tirpalas užpildytame švirkšte</w:t>
      </w:r>
    </w:p>
    <w:p w14:paraId="530F26CB"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Kiekviename užpildytame švirkšte yra 0,</w:t>
      </w:r>
      <w:r w:rsidR="00A810C4" w:rsidRPr="00F1317F">
        <w:rPr>
          <w:rFonts w:ascii="Times New Roman" w:hAnsi="Times New Roman"/>
          <w:lang w:val="lt-LT"/>
        </w:rPr>
        <w:t>6</w:t>
      </w:r>
      <w:r w:rsidRPr="00F1317F">
        <w:rPr>
          <w:rFonts w:ascii="Times New Roman" w:hAnsi="Times New Roman"/>
          <w:lang w:val="lt-LT"/>
        </w:rPr>
        <w:t> ml tirpalo.</w:t>
      </w:r>
    </w:p>
    <w:p w14:paraId="07501F34"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Pakuotės po 1 arba 6 švirkštus.</w:t>
      </w:r>
    </w:p>
    <w:p w14:paraId="27C9BF1F" w14:textId="77777777" w:rsidR="000D0D3D" w:rsidRPr="00F1317F" w:rsidRDefault="000D0D3D" w:rsidP="00B82B26">
      <w:pPr>
        <w:spacing w:after="0" w:line="240" w:lineRule="auto"/>
        <w:rPr>
          <w:rFonts w:ascii="Times New Roman" w:hAnsi="Times New Roman"/>
          <w:lang w:val="lt-LT"/>
        </w:rPr>
      </w:pPr>
    </w:p>
    <w:p w14:paraId="01B5C8B4" w14:textId="77777777" w:rsidR="00033263"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033263" w:rsidRPr="00F1317F">
        <w:rPr>
          <w:rFonts w:ascii="Times New Roman" w:hAnsi="Times New Roman"/>
          <w:u w:val="single"/>
          <w:lang w:val="lt-LT"/>
        </w:rPr>
        <w:t xml:space="preserve"> 7 000 TV/0,7 ml injekcinis tirpalas užpildytame švirkšte</w:t>
      </w:r>
    </w:p>
    <w:p w14:paraId="35E15CF6"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Kiekviename užpildytame švirkšte yra 0,</w:t>
      </w:r>
      <w:r w:rsidR="00A810C4" w:rsidRPr="00F1317F">
        <w:rPr>
          <w:rFonts w:ascii="Times New Roman" w:hAnsi="Times New Roman"/>
          <w:lang w:val="lt-LT"/>
        </w:rPr>
        <w:t>7</w:t>
      </w:r>
      <w:r w:rsidRPr="00F1317F">
        <w:rPr>
          <w:rFonts w:ascii="Times New Roman" w:hAnsi="Times New Roman"/>
          <w:lang w:val="lt-LT"/>
        </w:rPr>
        <w:t> ml tirpalo.</w:t>
      </w:r>
    </w:p>
    <w:p w14:paraId="21B80C5C"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Pakuotės po 1 arba 6 švirkštus.</w:t>
      </w:r>
    </w:p>
    <w:p w14:paraId="2CBED860" w14:textId="77777777" w:rsidR="000D0D3D" w:rsidRPr="00F1317F" w:rsidRDefault="000D0D3D" w:rsidP="00B82B26">
      <w:pPr>
        <w:spacing w:after="0" w:line="240" w:lineRule="auto"/>
        <w:rPr>
          <w:rFonts w:ascii="Times New Roman" w:hAnsi="Times New Roman"/>
          <w:lang w:val="lt-LT"/>
        </w:rPr>
      </w:pPr>
    </w:p>
    <w:p w14:paraId="307FA222" w14:textId="77777777" w:rsidR="00033263"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033263" w:rsidRPr="00F1317F">
        <w:rPr>
          <w:rFonts w:ascii="Times New Roman" w:hAnsi="Times New Roman"/>
          <w:u w:val="single"/>
          <w:lang w:val="lt-LT"/>
        </w:rPr>
        <w:t xml:space="preserve"> 8 000 TV/0,8 ml injekcinis tirpalas užpildytame švirkšte</w:t>
      </w:r>
    </w:p>
    <w:p w14:paraId="2B7BC23A"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Kiekvien</w:t>
      </w:r>
      <w:r w:rsidR="00A810C4" w:rsidRPr="00F1317F">
        <w:rPr>
          <w:rFonts w:ascii="Times New Roman" w:hAnsi="Times New Roman"/>
          <w:lang w:val="lt-LT"/>
        </w:rPr>
        <w:t>ame užpildytame švirkšte yra 0,8</w:t>
      </w:r>
      <w:r w:rsidRPr="00F1317F">
        <w:rPr>
          <w:rFonts w:ascii="Times New Roman" w:hAnsi="Times New Roman"/>
          <w:lang w:val="lt-LT"/>
        </w:rPr>
        <w:t> ml tirpalo.</w:t>
      </w:r>
    </w:p>
    <w:p w14:paraId="45D6F6AC"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Pakuotės po 1 arba 6 švirkštus.</w:t>
      </w:r>
    </w:p>
    <w:p w14:paraId="62C208E3" w14:textId="77777777" w:rsidR="000D0D3D" w:rsidRPr="00F1317F" w:rsidRDefault="000D0D3D" w:rsidP="00B82B26">
      <w:pPr>
        <w:spacing w:after="0" w:line="240" w:lineRule="auto"/>
        <w:rPr>
          <w:rFonts w:ascii="Times New Roman" w:hAnsi="Times New Roman"/>
          <w:lang w:val="lt-LT"/>
        </w:rPr>
      </w:pPr>
    </w:p>
    <w:p w14:paraId="48DBD597" w14:textId="77777777" w:rsidR="00033263"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033263" w:rsidRPr="00F1317F">
        <w:rPr>
          <w:rFonts w:ascii="Times New Roman" w:hAnsi="Times New Roman"/>
          <w:u w:val="single"/>
          <w:lang w:val="lt-LT"/>
        </w:rPr>
        <w:t xml:space="preserve"> 9 000 TV/0,9 ml injekcinis tirpalas užpildytame švirkšte</w:t>
      </w:r>
    </w:p>
    <w:p w14:paraId="349DD5A0"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Kiekviename užpildytame švirkšte yra 0,</w:t>
      </w:r>
      <w:r w:rsidR="00A810C4" w:rsidRPr="00F1317F">
        <w:rPr>
          <w:rFonts w:ascii="Times New Roman" w:hAnsi="Times New Roman"/>
          <w:lang w:val="lt-LT"/>
        </w:rPr>
        <w:t>9</w:t>
      </w:r>
      <w:r w:rsidRPr="00F1317F">
        <w:rPr>
          <w:rFonts w:ascii="Times New Roman" w:hAnsi="Times New Roman"/>
          <w:lang w:val="lt-LT"/>
        </w:rPr>
        <w:t> ml tirpalo.</w:t>
      </w:r>
    </w:p>
    <w:p w14:paraId="261937D0"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Pakuotės po 1 arba 6 švirkštus.</w:t>
      </w:r>
    </w:p>
    <w:p w14:paraId="307EF47D" w14:textId="77777777" w:rsidR="000D0D3D" w:rsidRPr="00F1317F" w:rsidRDefault="000D0D3D" w:rsidP="00B82B26">
      <w:pPr>
        <w:spacing w:after="0" w:line="240" w:lineRule="auto"/>
        <w:rPr>
          <w:rFonts w:ascii="Times New Roman" w:hAnsi="Times New Roman"/>
          <w:lang w:val="lt-LT"/>
        </w:rPr>
      </w:pPr>
    </w:p>
    <w:p w14:paraId="117635A8" w14:textId="77777777" w:rsidR="00033263"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033263" w:rsidRPr="00F1317F">
        <w:rPr>
          <w:rFonts w:ascii="Times New Roman" w:hAnsi="Times New Roman"/>
          <w:u w:val="single"/>
          <w:lang w:val="lt-LT"/>
        </w:rPr>
        <w:t xml:space="preserve"> 10 000 TV/1 ml injekcinis tirpalas užpildytame švirkšte</w:t>
      </w:r>
    </w:p>
    <w:p w14:paraId="7EF52420"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 xml:space="preserve">Kiekviename užpildytame švirkšte yra </w:t>
      </w:r>
      <w:r w:rsidR="00A810C4" w:rsidRPr="00F1317F">
        <w:rPr>
          <w:rFonts w:ascii="Times New Roman" w:hAnsi="Times New Roman"/>
          <w:lang w:val="lt-LT"/>
        </w:rPr>
        <w:t>1</w:t>
      </w:r>
      <w:r w:rsidRPr="00F1317F">
        <w:rPr>
          <w:rFonts w:ascii="Times New Roman" w:hAnsi="Times New Roman"/>
          <w:lang w:val="lt-LT"/>
        </w:rPr>
        <w:t> ml tirpalo.</w:t>
      </w:r>
    </w:p>
    <w:p w14:paraId="1D77E560"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Pakuotės po 1 arba 6 švirkštus.</w:t>
      </w:r>
    </w:p>
    <w:p w14:paraId="1BA75032" w14:textId="77777777" w:rsidR="000D0D3D" w:rsidRPr="00F1317F" w:rsidRDefault="000D0D3D" w:rsidP="00B82B26">
      <w:pPr>
        <w:spacing w:after="0" w:line="240" w:lineRule="auto"/>
        <w:rPr>
          <w:rFonts w:ascii="Times New Roman" w:hAnsi="Times New Roman"/>
          <w:lang w:val="lt-LT"/>
        </w:rPr>
      </w:pPr>
    </w:p>
    <w:p w14:paraId="7CBC4A1A" w14:textId="77777777" w:rsidR="00033263"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033263" w:rsidRPr="00F1317F">
        <w:rPr>
          <w:rFonts w:ascii="Times New Roman" w:hAnsi="Times New Roman"/>
          <w:u w:val="single"/>
          <w:lang w:val="lt-LT"/>
        </w:rPr>
        <w:t xml:space="preserve"> 20 000 TV/0,5 ml injekcinis tirpalas užpildytame švirkšte</w:t>
      </w:r>
    </w:p>
    <w:p w14:paraId="5E73D3A2"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Kiekviename užpildytame švirkšte yra 0,5 ml tirpalo.</w:t>
      </w:r>
    </w:p>
    <w:p w14:paraId="1C8AE85D"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Pakuotės po 1</w:t>
      </w:r>
      <w:r w:rsidR="00A810C4" w:rsidRPr="00F1317F">
        <w:rPr>
          <w:rFonts w:ascii="Times New Roman" w:hAnsi="Times New Roman"/>
          <w:lang w:val="lt-LT"/>
        </w:rPr>
        <w:t>, 4</w:t>
      </w:r>
      <w:r w:rsidRPr="00F1317F">
        <w:rPr>
          <w:rFonts w:ascii="Times New Roman" w:hAnsi="Times New Roman"/>
          <w:lang w:val="lt-LT"/>
        </w:rPr>
        <w:t xml:space="preserve"> arba 6 švirkštus.</w:t>
      </w:r>
    </w:p>
    <w:p w14:paraId="1800EA97" w14:textId="77777777" w:rsidR="000D0D3D" w:rsidRPr="00F1317F" w:rsidRDefault="000D0D3D" w:rsidP="00B82B26">
      <w:pPr>
        <w:spacing w:after="0" w:line="240" w:lineRule="auto"/>
        <w:rPr>
          <w:rFonts w:ascii="Times New Roman" w:hAnsi="Times New Roman"/>
          <w:lang w:val="lt-LT"/>
        </w:rPr>
      </w:pPr>
    </w:p>
    <w:p w14:paraId="76345C2C" w14:textId="77777777" w:rsidR="00033263"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033263" w:rsidRPr="00F1317F">
        <w:rPr>
          <w:rFonts w:ascii="Times New Roman" w:hAnsi="Times New Roman"/>
          <w:u w:val="single"/>
          <w:lang w:val="lt-LT"/>
        </w:rPr>
        <w:t xml:space="preserve"> 30 000 TV/0,75 ml injekcinis tirpalas užpildytame švirkšte</w:t>
      </w:r>
    </w:p>
    <w:p w14:paraId="51C10276"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Kiekviename užpildytame švirkšte yra 0,</w:t>
      </w:r>
      <w:r w:rsidR="00A810C4" w:rsidRPr="00F1317F">
        <w:rPr>
          <w:rFonts w:ascii="Times New Roman" w:hAnsi="Times New Roman"/>
          <w:lang w:val="lt-LT"/>
        </w:rPr>
        <w:t>7</w:t>
      </w:r>
      <w:r w:rsidRPr="00F1317F">
        <w:rPr>
          <w:rFonts w:ascii="Times New Roman" w:hAnsi="Times New Roman"/>
          <w:lang w:val="lt-LT"/>
        </w:rPr>
        <w:t>5 ml tirpalo.</w:t>
      </w:r>
    </w:p>
    <w:p w14:paraId="74885A15" w14:textId="77777777" w:rsidR="00033263" w:rsidRPr="00F1317F" w:rsidRDefault="00033263" w:rsidP="00B82B26">
      <w:pPr>
        <w:pStyle w:val="spc-p1"/>
        <w:spacing w:after="0" w:line="240" w:lineRule="auto"/>
        <w:rPr>
          <w:rFonts w:ascii="Times New Roman" w:hAnsi="Times New Roman"/>
          <w:lang w:val="lt-LT"/>
        </w:rPr>
      </w:pPr>
      <w:r w:rsidRPr="00F1317F">
        <w:rPr>
          <w:rFonts w:ascii="Times New Roman" w:hAnsi="Times New Roman"/>
          <w:lang w:val="lt-LT"/>
        </w:rPr>
        <w:t>Pakuotės po 1</w:t>
      </w:r>
      <w:r w:rsidR="00A810C4" w:rsidRPr="00F1317F">
        <w:rPr>
          <w:rFonts w:ascii="Times New Roman" w:hAnsi="Times New Roman"/>
          <w:lang w:val="lt-LT"/>
        </w:rPr>
        <w:t>, 4</w:t>
      </w:r>
      <w:r w:rsidRPr="00F1317F">
        <w:rPr>
          <w:rFonts w:ascii="Times New Roman" w:hAnsi="Times New Roman"/>
          <w:lang w:val="lt-LT"/>
        </w:rPr>
        <w:t xml:space="preserve"> arba 6 švirkštus.</w:t>
      </w:r>
    </w:p>
    <w:p w14:paraId="2DF4C314" w14:textId="77777777" w:rsidR="000D0D3D" w:rsidRPr="00F1317F" w:rsidRDefault="000D0D3D" w:rsidP="00B82B26">
      <w:pPr>
        <w:spacing w:after="0" w:line="240" w:lineRule="auto"/>
        <w:rPr>
          <w:rFonts w:ascii="Times New Roman" w:hAnsi="Times New Roman"/>
          <w:lang w:val="lt-LT"/>
        </w:rPr>
      </w:pPr>
    </w:p>
    <w:p w14:paraId="21EC9C07" w14:textId="77777777" w:rsidR="00033263" w:rsidRPr="00F1317F" w:rsidRDefault="00185E23" w:rsidP="00B82B26">
      <w:pPr>
        <w:pStyle w:val="spc-p2"/>
        <w:spacing w:before="0" w:after="0" w:line="240" w:lineRule="auto"/>
        <w:rPr>
          <w:rFonts w:ascii="Times New Roman" w:hAnsi="Times New Roman"/>
          <w:u w:val="single"/>
          <w:lang w:val="lt-LT"/>
        </w:rPr>
      </w:pPr>
      <w:r>
        <w:rPr>
          <w:rFonts w:ascii="Times New Roman" w:hAnsi="Times New Roman"/>
          <w:u w:val="single"/>
          <w:lang w:val="lt-LT"/>
        </w:rPr>
        <w:t>Abseamed</w:t>
      </w:r>
      <w:r w:rsidR="00033263" w:rsidRPr="00F1317F">
        <w:rPr>
          <w:rFonts w:ascii="Times New Roman" w:hAnsi="Times New Roman"/>
          <w:u w:val="single"/>
          <w:lang w:val="lt-LT"/>
        </w:rPr>
        <w:t xml:space="preserve"> 40 000 TV/1 ml injekcinis tirpalas užpildytame švirkšte</w:t>
      </w:r>
    </w:p>
    <w:p w14:paraId="0D2A7025" w14:textId="77777777" w:rsidR="00A810C4" w:rsidRPr="00F1317F" w:rsidRDefault="00A810C4" w:rsidP="00B82B26">
      <w:pPr>
        <w:pStyle w:val="spc-p1"/>
        <w:spacing w:after="0" w:line="240" w:lineRule="auto"/>
        <w:rPr>
          <w:rFonts w:ascii="Times New Roman" w:hAnsi="Times New Roman"/>
          <w:lang w:val="lt-LT"/>
        </w:rPr>
      </w:pPr>
      <w:r w:rsidRPr="00F1317F">
        <w:rPr>
          <w:rFonts w:ascii="Times New Roman" w:hAnsi="Times New Roman"/>
          <w:lang w:val="lt-LT"/>
        </w:rPr>
        <w:t>Kiekviename užpildytame švirkšte yra 1 ml tirpalo.</w:t>
      </w:r>
    </w:p>
    <w:p w14:paraId="301CE660" w14:textId="77777777" w:rsidR="00A810C4" w:rsidRPr="00F1317F" w:rsidRDefault="00A810C4" w:rsidP="00B82B26">
      <w:pPr>
        <w:pStyle w:val="spc-p1"/>
        <w:spacing w:after="0" w:line="240" w:lineRule="auto"/>
        <w:rPr>
          <w:rFonts w:ascii="Times New Roman" w:hAnsi="Times New Roman"/>
          <w:lang w:val="lt-LT"/>
        </w:rPr>
      </w:pPr>
      <w:r w:rsidRPr="00F1317F">
        <w:rPr>
          <w:rFonts w:ascii="Times New Roman" w:hAnsi="Times New Roman"/>
          <w:lang w:val="lt-LT"/>
        </w:rPr>
        <w:t>Pakuotės po 1, 4 arba 6 švirkštus.</w:t>
      </w:r>
    </w:p>
    <w:p w14:paraId="5FBECDC9" w14:textId="77777777" w:rsidR="000D0D3D" w:rsidRPr="00F1317F" w:rsidRDefault="000D0D3D" w:rsidP="00B82B26">
      <w:pPr>
        <w:spacing w:after="0" w:line="240" w:lineRule="auto"/>
        <w:rPr>
          <w:rFonts w:ascii="Times New Roman" w:hAnsi="Times New Roman"/>
          <w:lang w:val="lt-LT"/>
        </w:rPr>
      </w:pPr>
    </w:p>
    <w:p w14:paraId="35E97ADA"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Gali būti tiekiamos ne visų dydžių pakuotės.</w:t>
      </w:r>
    </w:p>
    <w:p w14:paraId="591AC713" w14:textId="77777777" w:rsidR="000D0D3D" w:rsidRPr="00F1317F" w:rsidRDefault="000D0D3D" w:rsidP="00B82B26">
      <w:pPr>
        <w:spacing w:after="0" w:line="240" w:lineRule="auto"/>
        <w:rPr>
          <w:rFonts w:ascii="Times New Roman" w:hAnsi="Times New Roman"/>
          <w:lang w:val="lt-LT"/>
        </w:rPr>
      </w:pPr>
    </w:p>
    <w:p w14:paraId="7354017C" w14:textId="77777777" w:rsidR="00192DD4" w:rsidRPr="00F1317F" w:rsidRDefault="00192DD4" w:rsidP="00B82B26">
      <w:pPr>
        <w:pStyle w:val="spc-h2"/>
        <w:spacing w:before="0" w:after="0" w:line="240" w:lineRule="auto"/>
        <w:rPr>
          <w:rFonts w:ascii="Times New Roman" w:hAnsi="Times New Roman"/>
          <w:lang w:val="lt-LT"/>
        </w:rPr>
      </w:pPr>
      <w:r w:rsidRPr="00F1317F">
        <w:rPr>
          <w:rFonts w:ascii="Times New Roman" w:hAnsi="Times New Roman"/>
          <w:lang w:val="lt-LT"/>
        </w:rPr>
        <w:t>6.6</w:t>
      </w:r>
      <w:r w:rsidRPr="00F1317F">
        <w:rPr>
          <w:rFonts w:ascii="Times New Roman" w:hAnsi="Times New Roman"/>
          <w:lang w:val="lt-LT"/>
        </w:rPr>
        <w:tab/>
        <w:t>Specialūs reikalavimai atliekoms tvarkyti ir vaistiniam preparatui ruošti</w:t>
      </w:r>
    </w:p>
    <w:p w14:paraId="78C9ED3A" w14:textId="77777777" w:rsidR="000D0D3D" w:rsidRPr="00F1317F" w:rsidRDefault="000D0D3D" w:rsidP="00B82B26">
      <w:pPr>
        <w:pStyle w:val="spc-p1"/>
        <w:keepNext/>
        <w:spacing w:after="0" w:line="240" w:lineRule="auto"/>
        <w:rPr>
          <w:rFonts w:ascii="Times New Roman" w:hAnsi="Times New Roman"/>
          <w:lang w:val="lt-LT"/>
        </w:rPr>
      </w:pPr>
    </w:p>
    <w:p w14:paraId="759EBB95" w14:textId="77777777" w:rsidR="00192DD4" w:rsidRPr="00F1317F" w:rsidRDefault="00185E23" w:rsidP="00B82B26">
      <w:pPr>
        <w:pStyle w:val="spc-p1"/>
        <w:keepNext/>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negalima vartoti ir jį reikia išmesti</w:t>
      </w:r>
      <w:r w:rsidR="001812DD" w:rsidRPr="00F1317F">
        <w:rPr>
          <w:rFonts w:ascii="Times New Roman" w:hAnsi="Times New Roman"/>
          <w:lang w:val="lt-LT"/>
        </w:rPr>
        <w:t>:</w:t>
      </w:r>
    </w:p>
    <w:p w14:paraId="658F4A86" w14:textId="77777777" w:rsidR="00192DD4" w:rsidRPr="00F1317F" w:rsidRDefault="00192DD4" w:rsidP="00B82B26">
      <w:pPr>
        <w:pStyle w:val="spc-p1"/>
        <w:numPr>
          <w:ilvl w:val="0"/>
          <w:numId w:val="11"/>
        </w:numPr>
        <w:spacing w:after="0" w:line="240" w:lineRule="auto"/>
        <w:rPr>
          <w:rFonts w:ascii="Times New Roman" w:hAnsi="Times New Roman"/>
          <w:lang w:val="lt-LT"/>
        </w:rPr>
      </w:pPr>
      <w:r w:rsidRPr="00F1317F">
        <w:rPr>
          <w:rFonts w:ascii="Times New Roman" w:hAnsi="Times New Roman"/>
          <w:lang w:val="lt-LT"/>
        </w:rPr>
        <w:t>jei tirpalas yra spalvotas arba jame matyti plaukiojančių nuosėdų</w:t>
      </w:r>
      <w:r w:rsidR="00831273" w:rsidRPr="00F1317F">
        <w:rPr>
          <w:rFonts w:ascii="Times New Roman" w:hAnsi="Times New Roman"/>
          <w:lang w:val="lt-LT"/>
        </w:rPr>
        <w:t>;</w:t>
      </w:r>
    </w:p>
    <w:p w14:paraId="452AD936" w14:textId="77777777" w:rsidR="00192DD4" w:rsidRPr="00F1317F" w:rsidRDefault="00192DD4" w:rsidP="00B82B26">
      <w:pPr>
        <w:pStyle w:val="spc-p1"/>
        <w:numPr>
          <w:ilvl w:val="0"/>
          <w:numId w:val="11"/>
        </w:numPr>
        <w:spacing w:after="0" w:line="240" w:lineRule="auto"/>
        <w:rPr>
          <w:rFonts w:ascii="Times New Roman" w:hAnsi="Times New Roman"/>
          <w:lang w:val="lt-LT"/>
        </w:rPr>
      </w:pPr>
      <w:r w:rsidRPr="00F1317F">
        <w:rPr>
          <w:rFonts w:ascii="Times New Roman" w:hAnsi="Times New Roman"/>
          <w:lang w:val="lt-LT"/>
        </w:rPr>
        <w:t>jei pažeistas užsandarinimas</w:t>
      </w:r>
      <w:r w:rsidR="00831273" w:rsidRPr="00F1317F">
        <w:rPr>
          <w:rFonts w:ascii="Times New Roman" w:hAnsi="Times New Roman"/>
          <w:lang w:val="lt-LT"/>
        </w:rPr>
        <w:t>;</w:t>
      </w:r>
    </w:p>
    <w:p w14:paraId="17DBC0FD" w14:textId="77777777" w:rsidR="00192DD4" w:rsidRPr="00F1317F" w:rsidRDefault="00192DD4" w:rsidP="00B82B26">
      <w:pPr>
        <w:pStyle w:val="spc-p1"/>
        <w:numPr>
          <w:ilvl w:val="0"/>
          <w:numId w:val="11"/>
        </w:numPr>
        <w:spacing w:after="0" w:line="240" w:lineRule="auto"/>
        <w:rPr>
          <w:rFonts w:ascii="Times New Roman" w:hAnsi="Times New Roman"/>
          <w:lang w:val="lt-LT"/>
        </w:rPr>
      </w:pPr>
      <w:r w:rsidRPr="00F1317F">
        <w:rPr>
          <w:rFonts w:ascii="Times New Roman" w:hAnsi="Times New Roman"/>
          <w:lang w:val="lt-LT"/>
        </w:rPr>
        <w:t>jei žinote arba manote, kad jis galėjo atsitiktinai užšalti</w:t>
      </w:r>
      <w:r w:rsidR="00831273" w:rsidRPr="00F1317F">
        <w:rPr>
          <w:rFonts w:ascii="Times New Roman" w:hAnsi="Times New Roman"/>
          <w:lang w:val="lt-LT"/>
        </w:rPr>
        <w:t>,</w:t>
      </w:r>
      <w:r w:rsidRPr="00F1317F">
        <w:rPr>
          <w:rFonts w:ascii="Times New Roman" w:hAnsi="Times New Roman"/>
          <w:lang w:val="lt-LT"/>
        </w:rPr>
        <w:t xml:space="preserve"> arba</w:t>
      </w:r>
    </w:p>
    <w:p w14:paraId="6487719D" w14:textId="77777777" w:rsidR="00192DD4" w:rsidRPr="00F1317F" w:rsidRDefault="00192DD4" w:rsidP="00B82B26">
      <w:pPr>
        <w:pStyle w:val="spc-p1"/>
        <w:numPr>
          <w:ilvl w:val="0"/>
          <w:numId w:val="11"/>
        </w:numPr>
        <w:spacing w:after="0" w:line="240" w:lineRule="auto"/>
        <w:rPr>
          <w:rFonts w:ascii="Times New Roman" w:hAnsi="Times New Roman"/>
          <w:lang w:val="lt-LT"/>
        </w:rPr>
      </w:pPr>
      <w:r w:rsidRPr="00F1317F">
        <w:rPr>
          <w:rFonts w:ascii="Times New Roman" w:hAnsi="Times New Roman"/>
          <w:lang w:val="lt-LT"/>
        </w:rPr>
        <w:t>jei buvo sugedęs šaldytuvas.</w:t>
      </w:r>
    </w:p>
    <w:p w14:paraId="3B1E8DB8" w14:textId="77777777" w:rsidR="000D0D3D" w:rsidRPr="00F1317F" w:rsidRDefault="000D0D3D" w:rsidP="00B82B26">
      <w:pPr>
        <w:pStyle w:val="spc-p2"/>
        <w:tabs>
          <w:tab w:val="left" w:pos="3600"/>
        </w:tabs>
        <w:spacing w:before="0" w:after="0" w:line="240" w:lineRule="auto"/>
        <w:rPr>
          <w:rFonts w:ascii="Times New Roman" w:hAnsi="Times New Roman"/>
          <w:lang w:val="lt-LT"/>
        </w:rPr>
      </w:pPr>
    </w:p>
    <w:p w14:paraId="1E2FA516" w14:textId="77777777" w:rsidR="00192DD4" w:rsidRPr="00F1317F" w:rsidRDefault="00192DD4" w:rsidP="00B82B26">
      <w:pPr>
        <w:pStyle w:val="spc-p2"/>
        <w:tabs>
          <w:tab w:val="left" w:pos="3600"/>
        </w:tabs>
        <w:spacing w:before="0" w:after="0" w:line="240" w:lineRule="auto"/>
        <w:rPr>
          <w:rFonts w:ascii="Times New Roman" w:hAnsi="Times New Roman"/>
          <w:lang w:val="lt-LT"/>
        </w:rPr>
      </w:pPr>
      <w:r w:rsidRPr="00F1317F">
        <w:rPr>
          <w:rFonts w:ascii="Times New Roman" w:hAnsi="Times New Roman"/>
          <w:lang w:val="lt-LT"/>
        </w:rPr>
        <w:t>Užpildyti švirkštai yra paruošti varto</w:t>
      </w:r>
      <w:r w:rsidR="00831273" w:rsidRPr="00F1317F">
        <w:rPr>
          <w:rFonts w:ascii="Times New Roman" w:hAnsi="Times New Roman"/>
          <w:lang w:val="lt-LT"/>
        </w:rPr>
        <w:t>ti</w:t>
      </w:r>
      <w:r w:rsidRPr="00F1317F">
        <w:rPr>
          <w:rFonts w:ascii="Times New Roman" w:hAnsi="Times New Roman"/>
          <w:lang w:val="lt-LT"/>
        </w:rPr>
        <w:t xml:space="preserve"> (žr. 4.2 skyrių). Užpildyto švirkšto negalima kratyti. Švirkštuose yra įspausti gradavimo žiedai tam, kad galima būtų pavartoti ne visą kiekį, jei reikia. Kiekvienas gradavimo žiedas atitinka 0,1 ml t</w:t>
      </w:r>
      <w:r w:rsidR="00831273" w:rsidRPr="00F1317F">
        <w:rPr>
          <w:rFonts w:ascii="Times New Roman" w:hAnsi="Times New Roman"/>
          <w:lang w:val="lt-LT"/>
        </w:rPr>
        <w:t>ū</w:t>
      </w:r>
      <w:r w:rsidRPr="00F1317F">
        <w:rPr>
          <w:rFonts w:ascii="Times New Roman" w:hAnsi="Times New Roman"/>
          <w:lang w:val="lt-LT"/>
        </w:rPr>
        <w:t xml:space="preserve">rį. Preparatas skirtas tik vienkartiniam vartojimui. Vartokite tik vieną </w:t>
      </w:r>
      <w:r w:rsidR="00185E23">
        <w:rPr>
          <w:rFonts w:ascii="Times New Roman" w:hAnsi="Times New Roman"/>
          <w:lang w:val="lt-LT"/>
        </w:rPr>
        <w:t>Abseamed</w:t>
      </w:r>
      <w:r w:rsidRPr="00F1317F">
        <w:rPr>
          <w:rFonts w:ascii="Times New Roman" w:hAnsi="Times New Roman"/>
          <w:lang w:val="lt-LT"/>
        </w:rPr>
        <w:t xml:space="preserve"> dozę iš kiekvieno švirkšto, o nereikalingą tirpalą prieš injekciją sunaikinkite.</w:t>
      </w:r>
    </w:p>
    <w:p w14:paraId="24DCFD48" w14:textId="77777777" w:rsidR="000D0D3D" w:rsidRPr="00F1317F" w:rsidRDefault="000D0D3D" w:rsidP="00B82B26">
      <w:pPr>
        <w:spacing w:after="0" w:line="240" w:lineRule="auto"/>
        <w:rPr>
          <w:rFonts w:ascii="Times New Roman" w:hAnsi="Times New Roman"/>
          <w:lang w:val="lt-LT"/>
        </w:rPr>
      </w:pPr>
    </w:p>
    <w:p w14:paraId="4CED8727"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Užpildyto švirkšto, kurio adata turi apsauginę priemonę, naudojimas</w:t>
      </w:r>
    </w:p>
    <w:p w14:paraId="4F66AE65" w14:textId="77777777" w:rsidR="000D0D3D" w:rsidRPr="00F1317F" w:rsidRDefault="000D0D3D" w:rsidP="00B82B26">
      <w:pPr>
        <w:spacing w:after="0" w:line="240" w:lineRule="auto"/>
        <w:rPr>
          <w:rFonts w:ascii="Times New Roman" w:hAnsi="Times New Roman"/>
          <w:lang w:val="lt-LT"/>
        </w:rPr>
      </w:pPr>
    </w:p>
    <w:p w14:paraId="313D409E"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Apsauginė adatos priemonė uždengia adatą po injekcijos, kad ji neįdurtų. Tai neturi įtakos normaliam švirkšto naudojimui. Lėtai ir tolygiai stumkite stūmoklį tol, kol bus </w:t>
      </w:r>
      <w:r w:rsidR="005D0D24" w:rsidRPr="00F1317F">
        <w:rPr>
          <w:rFonts w:ascii="Times New Roman" w:hAnsi="Times New Roman"/>
          <w:lang w:val="lt-LT"/>
        </w:rPr>
        <w:t xml:space="preserve">suleista </w:t>
      </w:r>
      <w:r w:rsidRPr="00F1317F">
        <w:rPr>
          <w:rFonts w:ascii="Times New Roman" w:hAnsi="Times New Roman"/>
          <w:lang w:val="lt-LT"/>
        </w:rPr>
        <w:t>visa dozė</w:t>
      </w:r>
      <w:r w:rsidR="00831273" w:rsidRPr="00F1317F">
        <w:rPr>
          <w:rFonts w:ascii="Times New Roman" w:hAnsi="Times New Roman"/>
          <w:lang w:val="lt-LT"/>
        </w:rPr>
        <w:t>,</w:t>
      </w:r>
      <w:r w:rsidRPr="00F1317F">
        <w:rPr>
          <w:rFonts w:ascii="Times New Roman" w:hAnsi="Times New Roman"/>
          <w:lang w:val="lt-LT"/>
        </w:rPr>
        <w:t xml:space="preserve"> ir toliau stumti stūmoklio negalėsite. Tebespausdami stūmoklį, ištraukite švirkštą iš paciento</w:t>
      </w:r>
      <w:r w:rsidR="005950D0" w:rsidRPr="00F1317F">
        <w:rPr>
          <w:rFonts w:ascii="Times New Roman" w:hAnsi="Times New Roman"/>
          <w:lang w:val="lt-LT"/>
        </w:rPr>
        <w:t xml:space="preserve"> kūno</w:t>
      </w:r>
      <w:r w:rsidRPr="00F1317F">
        <w:rPr>
          <w:rFonts w:ascii="Times New Roman" w:hAnsi="Times New Roman"/>
          <w:lang w:val="lt-LT"/>
        </w:rPr>
        <w:t>. Kai atleisite stūmoklį, apsauginė adatos priemonė uždengs adatą.</w:t>
      </w:r>
    </w:p>
    <w:p w14:paraId="15E4C4C5" w14:textId="77777777" w:rsidR="000D0D3D" w:rsidRPr="00F1317F" w:rsidRDefault="000D0D3D" w:rsidP="00B82B26">
      <w:pPr>
        <w:spacing w:after="0" w:line="240" w:lineRule="auto"/>
        <w:rPr>
          <w:rFonts w:ascii="Times New Roman" w:hAnsi="Times New Roman"/>
          <w:lang w:val="lt-LT"/>
        </w:rPr>
      </w:pPr>
    </w:p>
    <w:p w14:paraId="045D651B" w14:textId="77777777" w:rsidR="00192DD4" w:rsidRPr="00F1317F" w:rsidRDefault="00192DD4" w:rsidP="00B82B26">
      <w:pPr>
        <w:pStyle w:val="spc-hsub2"/>
        <w:spacing w:before="0" w:after="0" w:line="240" w:lineRule="auto"/>
        <w:rPr>
          <w:rFonts w:ascii="Times New Roman" w:hAnsi="Times New Roman"/>
          <w:lang w:val="lt-LT"/>
        </w:rPr>
      </w:pPr>
      <w:r w:rsidRPr="00F1317F">
        <w:rPr>
          <w:rFonts w:ascii="Times New Roman" w:hAnsi="Times New Roman"/>
          <w:lang w:val="lt-LT"/>
        </w:rPr>
        <w:t>Užpildyto švirkšto su adata, neturinčia apsauginės priemonės, naudojimas</w:t>
      </w:r>
    </w:p>
    <w:p w14:paraId="0DFC5E61" w14:textId="77777777" w:rsidR="000D0D3D" w:rsidRPr="00F1317F" w:rsidRDefault="000D0D3D" w:rsidP="00B82B26">
      <w:pPr>
        <w:spacing w:after="0" w:line="240" w:lineRule="auto"/>
        <w:rPr>
          <w:rFonts w:ascii="Times New Roman" w:hAnsi="Times New Roman"/>
          <w:lang w:val="lt-LT"/>
        </w:rPr>
      </w:pPr>
    </w:p>
    <w:p w14:paraId="25BD711A" w14:textId="77777777" w:rsidR="00192DD4" w:rsidRPr="00F1317F" w:rsidRDefault="00EB3A97" w:rsidP="00B82B26">
      <w:pPr>
        <w:pStyle w:val="spc-p2"/>
        <w:spacing w:before="0" w:after="0" w:line="240" w:lineRule="auto"/>
        <w:rPr>
          <w:rFonts w:ascii="Times New Roman" w:hAnsi="Times New Roman"/>
          <w:lang w:val="lt-LT"/>
        </w:rPr>
      </w:pPr>
      <w:r w:rsidRPr="00F1317F">
        <w:rPr>
          <w:rFonts w:ascii="Times New Roman" w:hAnsi="Times New Roman"/>
          <w:lang w:val="lt-LT"/>
        </w:rPr>
        <w:t xml:space="preserve">Suleiskite </w:t>
      </w:r>
      <w:r w:rsidR="00192DD4" w:rsidRPr="00F1317F">
        <w:rPr>
          <w:rFonts w:ascii="Times New Roman" w:hAnsi="Times New Roman"/>
          <w:lang w:val="lt-LT"/>
        </w:rPr>
        <w:t>dozę, kaip nurodyta įprastiniame protokole.</w:t>
      </w:r>
    </w:p>
    <w:p w14:paraId="6FA8BF52" w14:textId="77777777" w:rsidR="000D0D3D" w:rsidRPr="00F1317F" w:rsidRDefault="000D0D3D" w:rsidP="00B82B26">
      <w:pPr>
        <w:spacing w:after="0" w:line="240" w:lineRule="auto"/>
        <w:rPr>
          <w:rFonts w:ascii="Times New Roman" w:hAnsi="Times New Roman"/>
          <w:lang w:val="lt-LT"/>
        </w:rPr>
      </w:pPr>
    </w:p>
    <w:p w14:paraId="37C09491"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lang w:val="lt-LT"/>
        </w:rPr>
        <w:t>Nesuvartotą vaistinį preparatą ar atliekas reikia tvarkyti laikantis vietinių reikalavimų.</w:t>
      </w:r>
    </w:p>
    <w:p w14:paraId="7210482D" w14:textId="77777777" w:rsidR="000D0D3D" w:rsidRPr="00F1317F" w:rsidRDefault="000D0D3D" w:rsidP="00B82B26">
      <w:pPr>
        <w:spacing w:after="0" w:line="240" w:lineRule="auto"/>
        <w:rPr>
          <w:rFonts w:ascii="Times New Roman" w:hAnsi="Times New Roman"/>
          <w:lang w:val="lt-LT"/>
        </w:rPr>
      </w:pPr>
    </w:p>
    <w:p w14:paraId="75ADEDD1" w14:textId="77777777" w:rsidR="000D0D3D" w:rsidRPr="00F1317F" w:rsidRDefault="000D0D3D" w:rsidP="00B82B26">
      <w:pPr>
        <w:spacing w:after="0" w:line="240" w:lineRule="auto"/>
        <w:rPr>
          <w:rFonts w:ascii="Times New Roman" w:hAnsi="Times New Roman"/>
          <w:lang w:val="lt-LT"/>
        </w:rPr>
      </w:pPr>
    </w:p>
    <w:p w14:paraId="2C89545A" w14:textId="77777777" w:rsidR="00192DD4" w:rsidRPr="00F1317F" w:rsidRDefault="00192DD4" w:rsidP="00B82B26">
      <w:pPr>
        <w:pStyle w:val="spc-h1"/>
        <w:tabs>
          <w:tab w:val="left" w:pos="567"/>
        </w:tabs>
        <w:spacing w:before="0" w:after="0" w:line="240" w:lineRule="auto"/>
        <w:rPr>
          <w:rFonts w:ascii="Times New Roman" w:hAnsi="Times New Roman"/>
          <w:lang w:val="lt-LT"/>
        </w:rPr>
      </w:pPr>
      <w:r w:rsidRPr="00F1317F">
        <w:rPr>
          <w:rFonts w:ascii="Times New Roman" w:hAnsi="Times New Roman"/>
          <w:lang w:val="lt-LT"/>
        </w:rPr>
        <w:t>7.</w:t>
      </w:r>
      <w:r w:rsidRPr="00F1317F">
        <w:rPr>
          <w:rFonts w:ascii="Times New Roman" w:hAnsi="Times New Roman"/>
          <w:lang w:val="lt-LT"/>
        </w:rPr>
        <w:tab/>
      </w:r>
      <w:r w:rsidR="00EC40D7" w:rsidRPr="00F1317F">
        <w:rPr>
          <w:rFonts w:ascii="Times New Roman" w:hAnsi="Times New Roman"/>
          <w:lang w:val="lt-LT"/>
        </w:rPr>
        <w:t>REGISTRUOTOJAS</w:t>
      </w:r>
    </w:p>
    <w:p w14:paraId="2B75CA0D" w14:textId="77777777" w:rsidR="000D0D3D" w:rsidRPr="00F1317F" w:rsidRDefault="000D0D3D" w:rsidP="00B82B26">
      <w:pPr>
        <w:pStyle w:val="spc-p1"/>
        <w:spacing w:after="0" w:line="240" w:lineRule="auto"/>
        <w:rPr>
          <w:rFonts w:ascii="Times New Roman" w:hAnsi="Times New Roman"/>
          <w:lang w:val="lt-LT"/>
        </w:rPr>
      </w:pPr>
    </w:p>
    <w:p w14:paraId="60D527E4" w14:textId="77777777" w:rsidR="00185E23" w:rsidRPr="00185E23" w:rsidRDefault="00185E23" w:rsidP="00185E23">
      <w:pPr>
        <w:pStyle w:val="spc-p1"/>
        <w:spacing w:after="0" w:line="240" w:lineRule="auto"/>
        <w:rPr>
          <w:rFonts w:ascii="Times New Roman" w:hAnsi="Times New Roman"/>
          <w:lang w:val="lt-LT"/>
        </w:rPr>
      </w:pPr>
      <w:r w:rsidRPr="00185E23">
        <w:rPr>
          <w:rFonts w:ascii="Times New Roman" w:hAnsi="Times New Roman"/>
          <w:lang w:val="lt-LT"/>
        </w:rPr>
        <w:t>Medice Arzneimittel Pütter GmbH &amp; Co. KG</w:t>
      </w:r>
    </w:p>
    <w:p w14:paraId="6C68477E" w14:textId="77777777" w:rsidR="00185E23" w:rsidRPr="00185E23" w:rsidRDefault="00185E23" w:rsidP="00185E23">
      <w:pPr>
        <w:pStyle w:val="spc-p1"/>
        <w:spacing w:after="0" w:line="240" w:lineRule="auto"/>
        <w:rPr>
          <w:rFonts w:ascii="Times New Roman" w:hAnsi="Times New Roman"/>
          <w:lang w:val="lt-LT"/>
        </w:rPr>
      </w:pPr>
      <w:r w:rsidRPr="00185E23">
        <w:rPr>
          <w:rFonts w:ascii="Times New Roman" w:hAnsi="Times New Roman"/>
          <w:lang w:val="lt-LT"/>
        </w:rPr>
        <w:t>Kuhloweg 37</w:t>
      </w:r>
    </w:p>
    <w:p w14:paraId="778B9BAA" w14:textId="77777777" w:rsidR="00185E23" w:rsidRPr="00185E23" w:rsidRDefault="00185E23" w:rsidP="00185E23">
      <w:pPr>
        <w:pStyle w:val="spc-p1"/>
        <w:spacing w:after="0" w:line="240" w:lineRule="auto"/>
        <w:rPr>
          <w:rFonts w:ascii="Times New Roman" w:hAnsi="Times New Roman"/>
          <w:lang w:val="lt-LT"/>
        </w:rPr>
      </w:pPr>
      <w:r w:rsidRPr="00185E23">
        <w:rPr>
          <w:rFonts w:ascii="Times New Roman" w:hAnsi="Times New Roman"/>
          <w:lang w:val="lt-LT"/>
        </w:rPr>
        <w:t>58638 Iserlohn</w:t>
      </w:r>
    </w:p>
    <w:p w14:paraId="41DFC25E" w14:textId="77777777" w:rsidR="00185E23" w:rsidRDefault="00185E23" w:rsidP="00185E23">
      <w:pPr>
        <w:pStyle w:val="spc-p1"/>
        <w:spacing w:after="0" w:line="240" w:lineRule="auto"/>
        <w:rPr>
          <w:rFonts w:ascii="Times New Roman" w:hAnsi="Times New Roman"/>
          <w:lang w:val="lt-LT"/>
        </w:rPr>
      </w:pPr>
      <w:r w:rsidRPr="00185E23">
        <w:rPr>
          <w:rFonts w:ascii="Times New Roman" w:hAnsi="Times New Roman"/>
          <w:lang w:val="lt-LT"/>
        </w:rPr>
        <w:t>Vokietija</w:t>
      </w:r>
    </w:p>
    <w:p w14:paraId="4030627F" w14:textId="77777777" w:rsidR="000D0D3D" w:rsidRPr="00F1317F" w:rsidRDefault="000D0D3D" w:rsidP="00B82B26">
      <w:pPr>
        <w:spacing w:after="0" w:line="240" w:lineRule="auto"/>
        <w:rPr>
          <w:rFonts w:ascii="Times New Roman" w:hAnsi="Times New Roman"/>
          <w:lang w:val="lt-LT"/>
        </w:rPr>
      </w:pPr>
    </w:p>
    <w:p w14:paraId="1B3F6D84" w14:textId="77777777" w:rsidR="000D0D3D" w:rsidRPr="00F1317F" w:rsidRDefault="000D0D3D" w:rsidP="00B82B26">
      <w:pPr>
        <w:spacing w:after="0" w:line="240" w:lineRule="auto"/>
        <w:rPr>
          <w:rFonts w:ascii="Times New Roman" w:hAnsi="Times New Roman"/>
          <w:lang w:val="lt-LT"/>
        </w:rPr>
      </w:pPr>
    </w:p>
    <w:p w14:paraId="6B593073" w14:textId="77777777" w:rsidR="00192DD4" w:rsidRPr="00F1317F" w:rsidRDefault="00192DD4" w:rsidP="00B82B26">
      <w:pPr>
        <w:pStyle w:val="spc-h1"/>
        <w:tabs>
          <w:tab w:val="left" w:pos="567"/>
        </w:tabs>
        <w:spacing w:before="0" w:after="0" w:line="240" w:lineRule="auto"/>
        <w:rPr>
          <w:rFonts w:ascii="Times New Roman" w:hAnsi="Times New Roman"/>
          <w:lang w:val="lt-LT"/>
        </w:rPr>
      </w:pPr>
      <w:r w:rsidRPr="00F1317F">
        <w:rPr>
          <w:rFonts w:ascii="Times New Roman" w:hAnsi="Times New Roman"/>
          <w:lang w:val="lt-LT"/>
        </w:rPr>
        <w:t>8.</w:t>
      </w:r>
      <w:r w:rsidRPr="00F1317F">
        <w:rPr>
          <w:rFonts w:ascii="Times New Roman" w:hAnsi="Times New Roman"/>
          <w:lang w:val="lt-LT"/>
        </w:rPr>
        <w:tab/>
      </w:r>
      <w:r w:rsidR="00EC40D7" w:rsidRPr="00F1317F">
        <w:rPr>
          <w:rFonts w:ascii="Times New Roman" w:hAnsi="Times New Roman"/>
          <w:lang w:val="lt-LT"/>
        </w:rPr>
        <w:t>REGISTRACIJOS PAŽYMĖJIMO</w:t>
      </w:r>
      <w:r w:rsidRPr="00F1317F">
        <w:rPr>
          <w:rFonts w:ascii="Times New Roman" w:hAnsi="Times New Roman"/>
          <w:lang w:val="lt-LT"/>
        </w:rPr>
        <w:t xml:space="preserve"> NUMERIS (-IAI)</w:t>
      </w:r>
    </w:p>
    <w:p w14:paraId="57A4A144" w14:textId="77777777" w:rsidR="000D0D3D" w:rsidRPr="00F1317F" w:rsidRDefault="000D0D3D" w:rsidP="00B82B26">
      <w:pPr>
        <w:pStyle w:val="spc-p2"/>
        <w:spacing w:before="0" w:after="0" w:line="240" w:lineRule="auto"/>
        <w:rPr>
          <w:rFonts w:ascii="Times New Roman" w:hAnsi="Times New Roman"/>
          <w:lang w:val="lt-LT"/>
        </w:rPr>
      </w:pPr>
    </w:p>
    <w:p w14:paraId="61CB8059" w14:textId="77777777" w:rsidR="00DA648C"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DA648C" w:rsidRPr="00F1317F">
        <w:rPr>
          <w:rFonts w:ascii="Times New Roman" w:hAnsi="Times New Roman"/>
          <w:lang w:val="lt-LT"/>
        </w:rPr>
        <w:t xml:space="preserve"> 1 000 TV/0,5 ml injekcinis tirpalas užpildytame švirkšte</w:t>
      </w:r>
    </w:p>
    <w:p w14:paraId="5707BD95" w14:textId="77777777" w:rsidR="006137DC" w:rsidRPr="00F1317F" w:rsidRDefault="006137D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/001</w:t>
      </w:r>
    </w:p>
    <w:p w14:paraId="5F00E281" w14:textId="77777777" w:rsidR="006137DC" w:rsidRPr="00F1317F" w:rsidRDefault="006137D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/002</w:t>
      </w:r>
    </w:p>
    <w:p w14:paraId="3FFE65DA" w14:textId="77777777" w:rsidR="006137DC" w:rsidRPr="00F1317F" w:rsidRDefault="006137D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/027</w:t>
      </w:r>
    </w:p>
    <w:p w14:paraId="1D9620C2" w14:textId="77777777" w:rsidR="00DA648C" w:rsidRPr="00F1317F" w:rsidRDefault="006137D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/028</w:t>
      </w:r>
    </w:p>
    <w:p w14:paraId="23736DAC" w14:textId="77777777" w:rsidR="000D0D3D" w:rsidRPr="00F1317F" w:rsidRDefault="000D0D3D" w:rsidP="00B82B26">
      <w:pPr>
        <w:spacing w:after="0" w:line="240" w:lineRule="auto"/>
        <w:rPr>
          <w:rFonts w:ascii="Times New Roman" w:hAnsi="Times New Roman"/>
          <w:lang w:val="lt-LT"/>
        </w:rPr>
      </w:pPr>
    </w:p>
    <w:p w14:paraId="1E4325FF" w14:textId="77777777" w:rsidR="00DA648C"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DA648C" w:rsidRPr="00F1317F">
        <w:rPr>
          <w:rFonts w:ascii="Times New Roman" w:hAnsi="Times New Roman"/>
          <w:lang w:val="lt-LT"/>
        </w:rPr>
        <w:t xml:space="preserve"> 2 000 TV/1 ml injekcinis tirpalas užpildytame švirkšte</w:t>
      </w:r>
    </w:p>
    <w:p w14:paraId="11155832"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/003</w:t>
      </w:r>
    </w:p>
    <w:p w14:paraId="7AE51E3F"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/004</w:t>
      </w:r>
    </w:p>
    <w:p w14:paraId="42C65DE8"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/029</w:t>
      </w:r>
    </w:p>
    <w:p w14:paraId="4F0D7368"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/030</w:t>
      </w:r>
    </w:p>
    <w:p w14:paraId="52114CB9" w14:textId="77777777" w:rsidR="000D0D3D" w:rsidRPr="00F1317F" w:rsidRDefault="000D0D3D" w:rsidP="00B82B26">
      <w:pPr>
        <w:spacing w:after="0" w:line="240" w:lineRule="auto"/>
        <w:rPr>
          <w:rFonts w:ascii="Times New Roman" w:hAnsi="Times New Roman"/>
          <w:lang w:val="lt-LT"/>
        </w:rPr>
      </w:pPr>
    </w:p>
    <w:p w14:paraId="7CB93D47" w14:textId="77777777" w:rsidR="00DA648C"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DA648C" w:rsidRPr="00F1317F">
        <w:rPr>
          <w:rFonts w:ascii="Times New Roman" w:hAnsi="Times New Roman"/>
          <w:lang w:val="lt-LT"/>
        </w:rPr>
        <w:t xml:space="preserve"> 3 000 TV/0,3 ml injekcinis tirpalas užpildytame švirkšte</w:t>
      </w:r>
    </w:p>
    <w:p w14:paraId="6970D875"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/005</w:t>
      </w:r>
    </w:p>
    <w:p w14:paraId="292CF086"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/006</w:t>
      </w:r>
    </w:p>
    <w:p w14:paraId="3C140D5C"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/031</w:t>
      </w:r>
    </w:p>
    <w:p w14:paraId="6851639A"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/032</w:t>
      </w:r>
    </w:p>
    <w:p w14:paraId="1566FB57" w14:textId="77777777" w:rsidR="000D0D3D" w:rsidRPr="00F1317F" w:rsidRDefault="000D0D3D" w:rsidP="00B82B26">
      <w:pPr>
        <w:spacing w:after="0" w:line="240" w:lineRule="auto"/>
        <w:rPr>
          <w:rFonts w:ascii="Times New Roman" w:hAnsi="Times New Roman"/>
          <w:lang w:val="lt-LT"/>
        </w:rPr>
      </w:pPr>
    </w:p>
    <w:p w14:paraId="2AC4FDC4" w14:textId="77777777" w:rsidR="00DA648C" w:rsidRPr="00F1317F" w:rsidRDefault="00185E23" w:rsidP="00B82B26">
      <w:pPr>
        <w:pStyle w:val="spc-p2"/>
        <w:keepNext/>
        <w:spacing w:before="0" w:after="0" w:line="240" w:lineRule="auto"/>
        <w:rPr>
          <w:rFonts w:ascii="Times New Roman" w:hAnsi="Times New Roman"/>
          <w:lang w:val="lt-LT"/>
        </w:rPr>
      </w:pPr>
      <w:r>
        <w:rPr>
          <w:rFonts w:ascii="Times New Roman" w:hAnsi="Times New Roman"/>
          <w:lang w:val="lt-LT"/>
        </w:rPr>
        <w:t>Abseamed</w:t>
      </w:r>
      <w:r w:rsidR="00DA648C" w:rsidRPr="00F1317F">
        <w:rPr>
          <w:rFonts w:ascii="Times New Roman" w:hAnsi="Times New Roman"/>
          <w:lang w:val="lt-LT"/>
        </w:rPr>
        <w:t xml:space="preserve"> 4 000 TV/0,4 ml injekcinis tirpalas užpildytame švirkšte</w:t>
      </w:r>
    </w:p>
    <w:p w14:paraId="624814C7" w14:textId="77777777" w:rsidR="00DA648C" w:rsidRPr="00F1317F" w:rsidRDefault="00DA648C" w:rsidP="00B82B26">
      <w:pPr>
        <w:pStyle w:val="spc-p1"/>
        <w:keepNext/>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/007</w:t>
      </w:r>
    </w:p>
    <w:p w14:paraId="02520890" w14:textId="77777777" w:rsidR="00DA648C" w:rsidRPr="00F1317F" w:rsidRDefault="00DA648C" w:rsidP="00B82B26">
      <w:pPr>
        <w:pStyle w:val="spc-p1"/>
        <w:keepNext/>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/008</w:t>
      </w:r>
    </w:p>
    <w:p w14:paraId="201F2FDE" w14:textId="77777777" w:rsidR="00DA648C" w:rsidRPr="00F1317F" w:rsidRDefault="00DA648C" w:rsidP="00B82B26">
      <w:pPr>
        <w:pStyle w:val="spc-p1"/>
        <w:keepNext/>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/033</w:t>
      </w:r>
    </w:p>
    <w:p w14:paraId="677C09ED" w14:textId="77777777" w:rsidR="00DA648C" w:rsidRPr="00F1317F" w:rsidRDefault="00DA648C" w:rsidP="00B82B26">
      <w:pPr>
        <w:pStyle w:val="spc-p1"/>
        <w:keepNext/>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/034</w:t>
      </w:r>
    </w:p>
    <w:p w14:paraId="1C95B55F" w14:textId="77777777" w:rsidR="000D0D3D" w:rsidRPr="00F1317F" w:rsidRDefault="000D0D3D" w:rsidP="00B82B26">
      <w:pPr>
        <w:spacing w:after="0" w:line="240" w:lineRule="auto"/>
        <w:rPr>
          <w:rFonts w:ascii="Times New Roman" w:hAnsi="Times New Roman"/>
          <w:lang w:val="lt-LT"/>
        </w:rPr>
      </w:pPr>
    </w:p>
    <w:p w14:paraId="365BC30C" w14:textId="77777777" w:rsidR="00DA648C" w:rsidRPr="00F1317F" w:rsidRDefault="00185E23" w:rsidP="00B82B26">
      <w:pPr>
        <w:pStyle w:val="spc-p2"/>
        <w:keepNext/>
        <w:spacing w:before="0" w:after="0" w:line="240" w:lineRule="auto"/>
        <w:rPr>
          <w:rFonts w:ascii="Times New Roman" w:hAnsi="Times New Roman"/>
          <w:lang w:val="lt-LT"/>
        </w:rPr>
      </w:pPr>
      <w:r>
        <w:rPr>
          <w:rFonts w:ascii="Times New Roman" w:hAnsi="Times New Roman"/>
          <w:lang w:val="lt-LT"/>
        </w:rPr>
        <w:t>Abseamed</w:t>
      </w:r>
      <w:r w:rsidR="00DA648C" w:rsidRPr="00F1317F">
        <w:rPr>
          <w:rFonts w:ascii="Times New Roman" w:hAnsi="Times New Roman"/>
          <w:lang w:val="lt-LT"/>
        </w:rPr>
        <w:t xml:space="preserve"> 5 000 TV/0,5 ml injekcinis tirpalas užpildytame švirkšte</w:t>
      </w:r>
    </w:p>
    <w:p w14:paraId="79566C69" w14:textId="77777777" w:rsidR="00DA648C" w:rsidRPr="00F1317F" w:rsidRDefault="00DA648C" w:rsidP="00B82B26">
      <w:pPr>
        <w:pStyle w:val="spc-p1"/>
        <w:keepNext/>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/009</w:t>
      </w:r>
    </w:p>
    <w:p w14:paraId="0389FC2C"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/010</w:t>
      </w:r>
    </w:p>
    <w:p w14:paraId="5F9BD98E"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/035</w:t>
      </w:r>
    </w:p>
    <w:p w14:paraId="78F617EA"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/036</w:t>
      </w:r>
    </w:p>
    <w:p w14:paraId="14006B77" w14:textId="77777777" w:rsidR="000D0D3D" w:rsidRPr="00F1317F" w:rsidRDefault="000D0D3D" w:rsidP="00B82B26">
      <w:pPr>
        <w:spacing w:after="0" w:line="240" w:lineRule="auto"/>
        <w:rPr>
          <w:rFonts w:ascii="Times New Roman" w:hAnsi="Times New Roman"/>
          <w:lang w:val="lt-LT"/>
        </w:rPr>
      </w:pPr>
    </w:p>
    <w:p w14:paraId="6F2766A8" w14:textId="77777777" w:rsidR="00DA648C"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DA648C" w:rsidRPr="00F1317F">
        <w:rPr>
          <w:rFonts w:ascii="Times New Roman" w:hAnsi="Times New Roman"/>
          <w:lang w:val="lt-LT"/>
        </w:rPr>
        <w:t xml:space="preserve"> 6 000 TV/0,6 ml injekcinis tirpalas užpildytame švirkšte</w:t>
      </w:r>
    </w:p>
    <w:p w14:paraId="559A1E3C"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/011</w:t>
      </w:r>
    </w:p>
    <w:p w14:paraId="1486D085"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/012</w:t>
      </w:r>
    </w:p>
    <w:p w14:paraId="12FA474D"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/037</w:t>
      </w:r>
    </w:p>
    <w:p w14:paraId="268E054E"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/038</w:t>
      </w:r>
    </w:p>
    <w:p w14:paraId="316E3AE2" w14:textId="77777777" w:rsidR="000D0D3D" w:rsidRPr="00F1317F" w:rsidRDefault="000D0D3D" w:rsidP="00B82B26">
      <w:pPr>
        <w:spacing w:after="0" w:line="240" w:lineRule="auto"/>
        <w:rPr>
          <w:rFonts w:ascii="Times New Roman" w:hAnsi="Times New Roman"/>
          <w:lang w:val="lt-LT"/>
        </w:rPr>
      </w:pPr>
    </w:p>
    <w:p w14:paraId="6CD5B6C2" w14:textId="77777777" w:rsidR="00DA648C"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DA648C" w:rsidRPr="00F1317F">
        <w:rPr>
          <w:rFonts w:ascii="Times New Roman" w:hAnsi="Times New Roman"/>
          <w:lang w:val="lt-LT"/>
        </w:rPr>
        <w:t xml:space="preserve"> 7 000 TV/0,7 ml injekcinis tirpalas užpildytame švirkšte</w:t>
      </w:r>
    </w:p>
    <w:p w14:paraId="5DD11554"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/017</w:t>
      </w:r>
    </w:p>
    <w:p w14:paraId="392C243D"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/018</w:t>
      </w:r>
    </w:p>
    <w:p w14:paraId="6D770123"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/039</w:t>
      </w:r>
    </w:p>
    <w:p w14:paraId="097398C6"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/040</w:t>
      </w:r>
    </w:p>
    <w:p w14:paraId="32B89D8D" w14:textId="77777777" w:rsidR="000D0D3D" w:rsidRPr="00F1317F" w:rsidRDefault="000D0D3D" w:rsidP="00B82B26">
      <w:pPr>
        <w:spacing w:after="0" w:line="240" w:lineRule="auto"/>
        <w:rPr>
          <w:rFonts w:ascii="Times New Roman" w:hAnsi="Times New Roman"/>
          <w:lang w:val="lt-LT"/>
        </w:rPr>
      </w:pPr>
    </w:p>
    <w:p w14:paraId="6F80F7D9" w14:textId="77777777" w:rsidR="00DA648C"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DA648C" w:rsidRPr="00F1317F">
        <w:rPr>
          <w:rFonts w:ascii="Times New Roman" w:hAnsi="Times New Roman"/>
          <w:lang w:val="lt-LT"/>
        </w:rPr>
        <w:t xml:space="preserve"> 8 000 TV/0,8 ml injekcinis tirpalas užpildytame švirkšte</w:t>
      </w:r>
    </w:p>
    <w:p w14:paraId="41B12091"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/013</w:t>
      </w:r>
    </w:p>
    <w:p w14:paraId="433B2155"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/014</w:t>
      </w:r>
    </w:p>
    <w:p w14:paraId="4E7A9EBB"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/041</w:t>
      </w:r>
    </w:p>
    <w:p w14:paraId="51285881"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/042</w:t>
      </w:r>
    </w:p>
    <w:p w14:paraId="13D82E46" w14:textId="77777777" w:rsidR="000D0D3D" w:rsidRPr="00F1317F" w:rsidRDefault="000D0D3D" w:rsidP="00B82B26">
      <w:pPr>
        <w:spacing w:after="0" w:line="240" w:lineRule="auto"/>
        <w:rPr>
          <w:rFonts w:ascii="Times New Roman" w:hAnsi="Times New Roman"/>
          <w:lang w:val="lt-LT"/>
        </w:rPr>
      </w:pPr>
    </w:p>
    <w:p w14:paraId="6773EC00" w14:textId="77777777" w:rsidR="00DA648C"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DA648C" w:rsidRPr="00F1317F">
        <w:rPr>
          <w:rFonts w:ascii="Times New Roman" w:hAnsi="Times New Roman"/>
          <w:lang w:val="lt-LT"/>
        </w:rPr>
        <w:t xml:space="preserve"> 9 000 TV/0,9 ml injekcinis tirpalas užpildytame švirkšte</w:t>
      </w:r>
    </w:p>
    <w:p w14:paraId="65319B28"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/019</w:t>
      </w:r>
    </w:p>
    <w:p w14:paraId="3B1A4199"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/020</w:t>
      </w:r>
    </w:p>
    <w:p w14:paraId="79534BEB"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/043</w:t>
      </w:r>
    </w:p>
    <w:p w14:paraId="0B945F33"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/044</w:t>
      </w:r>
    </w:p>
    <w:p w14:paraId="5614DF7F" w14:textId="77777777" w:rsidR="000D0D3D" w:rsidRPr="00F1317F" w:rsidRDefault="000D0D3D" w:rsidP="00B82B26">
      <w:pPr>
        <w:spacing w:after="0" w:line="240" w:lineRule="auto"/>
        <w:rPr>
          <w:rFonts w:ascii="Times New Roman" w:hAnsi="Times New Roman"/>
          <w:lang w:val="lt-LT"/>
        </w:rPr>
      </w:pPr>
    </w:p>
    <w:p w14:paraId="79CEFF46" w14:textId="77777777" w:rsidR="00DA648C"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DA648C" w:rsidRPr="00F1317F">
        <w:rPr>
          <w:rFonts w:ascii="Times New Roman" w:hAnsi="Times New Roman"/>
          <w:lang w:val="lt-LT"/>
        </w:rPr>
        <w:t xml:space="preserve"> 10 000 TV/1 ml injekcinis tirpalas užpildytame švirkšte</w:t>
      </w:r>
    </w:p>
    <w:p w14:paraId="15240F1A"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/015</w:t>
      </w:r>
    </w:p>
    <w:p w14:paraId="236416DD"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/016</w:t>
      </w:r>
    </w:p>
    <w:p w14:paraId="51CDDB86"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/045</w:t>
      </w:r>
    </w:p>
    <w:p w14:paraId="616B8935"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/046</w:t>
      </w:r>
    </w:p>
    <w:p w14:paraId="757B94CF" w14:textId="77777777" w:rsidR="00260AA2" w:rsidRPr="00F1317F" w:rsidRDefault="00260AA2" w:rsidP="00B82B26">
      <w:pPr>
        <w:pStyle w:val="spc-p2"/>
        <w:spacing w:before="0" w:after="0" w:line="240" w:lineRule="auto"/>
        <w:rPr>
          <w:rFonts w:ascii="Times New Roman" w:hAnsi="Times New Roman"/>
          <w:lang w:val="lt-LT"/>
        </w:rPr>
      </w:pPr>
    </w:p>
    <w:p w14:paraId="2108D23F" w14:textId="77777777" w:rsidR="00DA648C"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DA648C" w:rsidRPr="00F1317F">
        <w:rPr>
          <w:rFonts w:ascii="Times New Roman" w:hAnsi="Times New Roman"/>
          <w:lang w:val="lt-LT"/>
        </w:rPr>
        <w:t xml:space="preserve"> 20 000 TV/0,5 ml injekcinis tirpalas užpildytame švirkšte</w:t>
      </w:r>
    </w:p>
    <w:p w14:paraId="6A7676E7"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/021</w:t>
      </w:r>
    </w:p>
    <w:p w14:paraId="5DBC68B6"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/022</w:t>
      </w:r>
    </w:p>
    <w:p w14:paraId="200A046E"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/047</w:t>
      </w:r>
    </w:p>
    <w:p w14:paraId="3B58C288"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/053</w:t>
      </w:r>
    </w:p>
    <w:p w14:paraId="572BBBB0"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/048</w:t>
      </w:r>
    </w:p>
    <w:p w14:paraId="43CC3870" w14:textId="77777777" w:rsidR="000D0D3D" w:rsidRPr="00F1317F" w:rsidRDefault="000D0D3D" w:rsidP="00B82B26">
      <w:pPr>
        <w:spacing w:after="0" w:line="240" w:lineRule="auto"/>
        <w:rPr>
          <w:rFonts w:ascii="Times New Roman" w:hAnsi="Times New Roman"/>
          <w:lang w:val="lt-LT"/>
        </w:rPr>
      </w:pPr>
    </w:p>
    <w:p w14:paraId="0C9DF0F0" w14:textId="77777777" w:rsidR="00DA648C" w:rsidRPr="00F1317F" w:rsidRDefault="00185E23" w:rsidP="00B82B26">
      <w:pPr>
        <w:pStyle w:val="spc-p2"/>
        <w:spacing w:before="0" w:after="0" w:line="240" w:lineRule="auto"/>
        <w:rPr>
          <w:rFonts w:ascii="Times New Roman" w:hAnsi="Times New Roman"/>
          <w:lang w:val="lt-LT"/>
        </w:rPr>
      </w:pPr>
      <w:r>
        <w:rPr>
          <w:rFonts w:ascii="Times New Roman" w:hAnsi="Times New Roman"/>
          <w:lang w:val="lt-LT"/>
        </w:rPr>
        <w:t>Abseamed</w:t>
      </w:r>
      <w:r w:rsidR="00DA648C" w:rsidRPr="00F1317F">
        <w:rPr>
          <w:rFonts w:ascii="Times New Roman" w:hAnsi="Times New Roman"/>
          <w:lang w:val="lt-LT"/>
        </w:rPr>
        <w:t xml:space="preserve"> 30 000 TV/0,75 ml injekcinis tirpalas užpildytame švirkšte</w:t>
      </w:r>
    </w:p>
    <w:p w14:paraId="2230EF45"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/023</w:t>
      </w:r>
    </w:p>
    <w:p w14:paraId="4A57F9DD"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/024</w:t>
      </w:r>
    </w:p>
    <w:p w14:paraId="2C197E49"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/049</w:t>
      </w:r>
    </w:p>
    <w:p w14:paraId="690E78AE"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/054</w:t>
      </w:r>
    </w:p>
    <w:p w14:paraId="6B3893F5" w14:textId="77777777" w:rsidR="00DA648C" w:rsidRPr="00F1317F" w:rsidRDefault="00DA648C" w:rsidP="00B82B26">
      <w:pPr>
        <w:pStyle w:val="spc-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/050</w:t>
      </w:r>
    </w:p>
    <w:p w14:paraId="74911BA8" w14:textId="77777777" w:rsidR="000D0D3D" w:rsidRPr="00F1317F" w:rsidRDefault="000D0D3D" w:rsidP="00B82B26">
      <w:pPr>
        <w:spacing w:after="0" w:line="240" w:lineRule="auto"/>
        <w:rPr>
          <w:rFonts w:ascii="Times New Roman" w:hAnsi="Times New Roman"/>
          <w:lang w:val="lt-LT"/>
        </w:rPr>
      </w:pPr>
    </w:p>
    <w:p w14:paraId="7DDEED65" w14:textId="77777777" w:rsidR="00DA648C" w:rsidRPr="00F1317F" w:rsidRDefault="00185E23" w:rsidP="00B82B26">
      <w:pPr>
        <w:pStyle w:val="spc-p2"/>
        <w:keepNext/>
        <w:spacing w:before="0" w:after="0" w:line="240" w:lineRule="auto"/>
        <w:rPr>
          <w:rFonts w:ascii="Times New Roman" w:hAnsi="Times New Roman"/>
          <w:lang w:val="lt-LT"/>
        </w:rPr>
      </w:pPr>
      <w:r>
        <w:rPr>
          <w:rFonts w:ascii="Times New Roman" w:hAnsi="Times New Roman"/>
          <w:lang w:val="lt-LT"/>
        </w:rPr>
        <w:t>Abseamed</w:t>
      </w:r>
      <w:r w:rsidR="00DA648C" w:rsidRPr="00F1317F">
        <w:rPr>
          <w:rFonts w:ascii="Times New Roman" w:hAnsi="Times New Roman"/>
          <w:lang w:val="lt-LT"/>
        </w:rPr>
        <w:t xml:space="preserve"> 40 000 TV/1 ml injekcinis tirpalas užpildytame švirkšte</w:t>
      </w:r>
    </w:p>
    <w:p w14:paraId="6C463526" w14:textId="77777777" w:rsidR="00DA648C" w:rsidRPr="00F1317F" w:rsidRDefault="00DA648C" w:rsidP="00B82B26">
      <w:pPr>
        <w:pStyle w:val="spc-p1"/>
        <w:keepNext/>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/025</w:t>
      </w:r>
    </w:p>
    <w:p w14:paraId="5C71DD93" w14:textId="77777777" w:rsidR="00DA648C" w:rsidRPr="00F1317F" w:rsidRDefault="00DA648C" w:rsidP="00B82B26">
      <w:pPr>
        <w:pStyle w:val="spc-p1"/>
        <w:keepNext/>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/026</w:t>
      </w:r>
    </w:p>
    <w:p w14:paraId="174E4A77" w14:textId="77777777" w:rsidR="00DA648C" w:rsidRPr="00F1317F" w:rsidRDefault="00DA648C" w:rsidP="00B82B26">
      <w:pPr>
        <w:pStyle w:val="spc-p1"/>
        <w:keepNext/>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/051</w:t>
      </w:r>
    </w:p>
    <w:p w14:paraId="318B6696" w14:textId="77777777" w:rsidR="00DA648C" w:rsidRPr="00F1317F" w:rsidRDefault="00DA648C" w:rsidP="00B82B26">
      <w:pPr>
        <w:pStyle w:val="spc-p1"/>
        <w:keepNext/>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/055</w:t>
      </w:r>
    </w:p>
    <w:p w14:paraId="4BEB5A8A" w14:textId="77777777" w:rsidR="00433FA7" w:rsidRPr="00F1317F" w:rsidRDefault="00DA648C" w:rsidP="00B82B26">
      <w:pPr>
        <w:pStyle w:val="spc-p1"/>
        <w:keepNext/>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/052</w:t>
      </w:r>
    </w:p>
    <w:p w14:paraId="1EFD3601" w14:textId="77777777" w:rsidR="000D0D3D" w:rsidRPr="00F1317F" w:rsidRDefault="000D0D3D" w:rsidP="00B82B26">
      <w:pPr>
        <w:spacing w:after="0" w:line="240" w:lineRule="auto"/>
        <w:rPr>
          <w:rFonts w:ascii="Times New Roman" w:hAnsi="Times New Roman"/>
          <w:lang w:val="lt-LT"/>
        </w:rPr>
      </w:pPr>
    </w:p>
    <w:p w14:paraId="730D7DFB" w14:textId="77777777" w:rsidR="000D0D3D" w:rsidRPr="00F1317F" w:rsidRDefault="000D0D3D" w:rsidP="00B82B26">
      <w:pPr>
        <w:spacing w:after="0" w:line="240" w:lineRule="auto"/>
        <w:rPr>
          <w:rFonts w:ascii="Times New Roman" w:hAnsi="Times New Roman"/>
          <w:lang w:val="lt-LT"/>
        </w:rPr>
      </w:pPr>
    </w:p>
    <w:p w14:paraId="67A6FA2C" w14:textId="77777777" w:rsidR="00192DD4" w:rsidRPr="00F1317F" w:rsidRDefault="00192DD4" w:rsidP="00B82B26">
      <w:pPr>
        <w:pStyle w:val="spc-h1"/>
        <w:tabs>
          <w:tab w:val="left" w:pos="567"/>
        </w:tabs>
        <w:spacing w:before="0" w:after="0" w:line="240" w:lineRule="auto"/>
        <w:rPr>
          <w:rFonts w:ascii="Times New Roman" w:hAnsi="Times New Roman"/>
          <w:lang w:val="lt-LT"/>
        </w:rPr>
      </w:pPr>
      <w:r w:rsidRPr="00F1317F">
        <w:rPr>
          <w:rFonts w:ascii="Times New Roman" w:hAnsi="Times New Roman"/>
          <w:lang w:val="lt-LT"/>
        </w:rPr>
        <w:t>9.</w:t>
      </w:r>
      <w:r w:rsidRPr="00F1317F">
        <w:rPr>
          <w:rFonts w:ascii="Times New Roman" w:hAnsi="Times New Roman"/>
          <w:lang w:val="lt-LT"/>
        </w:rPr>
        <w:tab/>
      </w:r>
      <w:r w:rsidR="00EC40D7" w:rsidRPr="00F1317F">
        <w:rPr>
          <w:rFonts w:ascii="Times New Roman" w:hAnsi="Times New Roman"/>
          <w:lang w:val="lt-LT"/>
        </w:rPr>
        <w:t>REGISTRAVIMO</w:t>
      </w:r>
      <w:r w:rsidRPr="00F1317F">
        <w:rPr>
          <w:rFonts w:ascii="Times New Roman" w:hAnsi="Times New Roman"/>
          <w:lang w:val="lt-LT"/>
        </w:rPr>
        <w:t xml:space="preserve"> / </w:t>
      </w:r>
      <w:r w:rsidR="00EC40D7" w:rsidRPr="00F1317F">
        <w:rPr>
          <w:rFonts w:ascii="Times New Roman" w:hAnsi="Times New Roman"/>
          <w:lang w:val="lt-LT"/>
        </w:rPr>
        <w:t xml:space="preserve">PERREGISTRAVIMO </w:t>
      </w:r>
      <w:r w:rsidRPr="00F1317F">
        <w:rPr>
          <w:rFonts w:ascii="Times New Roman" w:hAnsi="Times New Roman"/>
          <w:lang w:val="lt-LT"/>
        </w:rPr>
        <w:t>DATA</w:t>
      </w:r>
    </w:p>
    <w:p w14:paraId="0BD84AB8" w14:textId="77777777" w:rsidR="000D0D3D" w:rsidRPr="00F1317F" w:rsidRDefault="000D0D3D" w:rsidP="00B82B26">
      <w:pPr>
        <w:pStyle w:val="spc-p1"/>
        <w:spacing w:after="0" w:line="240" w:lineRule="auto"/>
        <w:rPr>
          <w:rFonts w:ascii="Times New Roman" w:hAnsi="Times New Roman"/>
          <w:lang w:val="lt-LT"/>
        </w:rPr>
      </w:pPr>
    </w:p>
    <w:p w14:paraId="03B73B6E" w14:textId="77777777" w:rsidR="00192DD4" w:rsidRPr="00F1317F" w:rsidRDefault="00EC40D7" w:rsidP="00B82B26">
      <w:pPr>
        <w:pStyle w:val="spc-p1"/>
        <w:spacing w:after="0" w:line="240" w:lineRule="auto"/>
        <w:rPr>
          <w:rFonts w:ascii="Times New Roman" w:hAnsi="Times New Roman"/>
          <w:lang w:val="lt-LT"/>
        </w:rPr>
      </w:pPr>
      <w:r w:rsidRPr="00F1317F">
        <w:rPr>
          <w:rFonts w:ascii="Times New Roman" w:hAnsi="Times New Roman"/>
          <w:lang w:val="lt-LT"/>
        </w:rPr>
        <w:t>Registravimo data</w:t>
      </w:r>
      <w:r w:rsidR="00192DD4" w:rsidRPr="00F1317F">
        <w:rPr>
          <w:rFonts w:ascii="Times New Roman" w:hAnsi="Times New Roman"/>
          <w:lang w:val="lt-LT"/>
        </w:rPr>
        <w:t xml:space="preserve"> 2007</w:t>
      </w:r>
      <w:r w:rsidR="0027487C" w:rsidRPr="00F1317F">
        <w:rPr>
          <w:rFonts w:ascii="Times New Roman" w:hAnsi="Times New Roman"/>
          <w:lang w:val="lt-LT"/>
        </w:rPr>
        <w:t> </w:t>
      </w:r>
      <w:r w:rsidR="00192DD4" w:rsidRPr="00F1317F">
        <w:rPr>
          <w:rFonts w:ascii="Times New Roman" w:hAnsi="Times New Roman"/>
          <w:lang w:val="lt-LT"/>
        </w:rPr>
        <w:t>m. rugpjūčio 28</w:t>
      </w:r>
      <w:r w:rsidR="0027487C" w:rsidRPr="00F1317F">
        <w:rPr>
          <w:rFonts w:ascii="Times New Roman" w:hAnsi="Times New Roman"/>
          <w:lang w:val="lt-LT"/>
        </w:rPr>
        <w:t> </w:t>
      </w:r>
      <w:r w:rsidR="00192DD4" w:rsidRPr="00F1317F">
        <w:rPr>
          <w:rFonts w:ascii="Times New Roman" w:hAnsi="Times New Roman"/>
          <w:lang w:val="lt-LT"/>
        </w:rPr>
        <w:t>d.</w:t>
      </w:r>
    </w:p>
    <w:p w14:paraId="276FA27C" w14:textId="77777777" w:rsidR="00192DD4" w:rsidRPr="00F1317F" w:rsidRDefault="00EC40D7" w:rsidP="00B82B26">
      <w:pPr>
        <w:pStyle w:val="spc-p1"/>
        <w:spacing w:after="0" w:line="240" w:lineRule="auto"/>
        <w:rPr>
          <w:rFonts w:ascii="Times New Roman" w:hAnsi="Times New Roman"/>
          <w:lang w:val="lt-LT"/>
        </w:rPr>
      </w:pPr>
      <w:r w:rsidRPr="00F1317F">
        <w:rPr>
          <w:rFonts w:ascii="Times New Roman" w:hAnsi="Times New Roman"/>
          <w:lang w:val="lt-LT"/>
        </w:rPr>
        <w:t>P</w:t>
      </w:r>
      <w:r w:rsidR="00EF2A67" w:rsidRPr="00F1317F">
        <w:rPr>
          <w:rFonts w:ascii="Times New Roman" w:hAnsi="Times New Roman"/>
          <w:lang w:val="lt-LT"/>
        </w:rPr>
        <w:t>askutinio p</w:t>
      </w:r>
      <w:r w:rsidRPr="00F1317F">
        <w:rPr>
          <w:rFonts w:ascii="Times New Roman" w:hAnsi="Times New Roman"/>
          <w:lang w:val="lt-LT"/>
        </w:rPr>
        <w:t>erregistravimo data</w:t>
      </w:r>
      <w:r w:rsidR="00192DD4" w:rsidRPr="00F1317F">
        <w:rPr>
          <w:rFonts w:ascii="Times New Roman" w:hAnsi="Times New Roman"/>
          <w:lang w:val="lt-LT"/>
        </w:rPr>
        <w:t xml:space="preserve"> </w:t>
      </w:r>
      <w:r w:rsidR="002C642A" w:rsidRPr="00F1317F">
        <w:rPr>
          <w:rFonts w:ascii="Times New Roman" w:hAnsi="Times New Roman"/>
          <w:lang w:val="lt-LT"/>
        </w:rPr>
        <w:t>2012</w:t>
      </w:r>
      <w:r w:rsidR="0027487C" w:rsidRPr="00F1317F">
        <w:rPr>
          <w:rFonts w:ascii="Times New Roman" w:hAnsi="Times New Roman"/>
          <w:lang w:val="lt-LT"/>
        </w:rPr>
        <w:t> </w:t>
      </w:r>
      <w:r w:rsidR="002C642A" w:rsidRPr="00F1317F">
        <w:rPr>
          <w:rFonts w:ascii="Times New Roman" w:hAnsi="Times New Roman"/>
          <w:lang w:val="lt-LT"/>
        </w:rPr>
        <w:t>m. birželio 18</w:t>
      </w:r>
      <w:r w:rsidR="0027487C" w:rsidRPr="00F1317F">
        <w:rPr>
          <w:rFonts w:ascii="Times New Roman" w:hAnsi="Times New Roman"/>
          <w:lang w:val="lt-LT"/>
        </w:rPr>
        <w:t> </w:t>
      </w:r>
      <w:r w:rsidR="002C642A" w:rsidRPr="00F1317F">
        <w:rPr>
          <w:rFonts w:ascii="Times New Roman" w:hAnsi="Times New Roman"/>
          <w:lang w:val="lt-LT"/>
        </w:rPr>
        <w:t>d.</w:t>
      </w:r>
    </w:p>
    <w:p w14:paraId="00B93961" w14:textId="77777777" w:rsidR="000D0D3D" w:rsidRPr="00F1317F" w:rsidRDefault="000D0D3D" w:rsidP="00B82B26">
      <w:pPr>
        <w:spacing w:after="0" w:line="240" w:lineRule="auto"/>
        <w:rPr>
          <w:rFonts w:ascii="Times New Roman" w:hAnsi="Times New Roman"/>
          <w:lang w:val="lt-LT"/>
        </w:rPr>
      </w:pPr>
    </w:p>
    <w:p w14:paraId="5CDAF8E8" w14:textId="77777777" w:rsidR="000D0D3D" w:rsidRPr="00F1317F" w:rsidRDefault="000D0D3D" w:rsidP="00B82B26">
      <w:pPr>
        <w:spacing w:after="0" w:line="240" w:lineRule="auto"/>
        <w:rPr>
          <w:rFonts w:ascii="Times New Roman" w:hAnsi="Times New Roman"/>
          <w:lang w:val="lt-LT"/>
        </w:rPr>
      </w:pPr>
    </w:p>
    <w:p w14:paraId="578BBEBD" w14:textId="77777777" w:rsidR="00192DD4" w:rsidRPr="00F1317F" w:rsidRDefault="00192DD4" w:rsidP="00B82B26">
      <w:pPr>
        <w:pStyle w:val="spc-h1"/>
        <w:tabs>
          <w:tab w:val="left" w:pos="567"/>
        </w:tabs>
        <w:spacing w:before="0" w:after="0" w:line="240" w:lineRule="auto"/>
        <w:rPr>
          <w:rFonts w:ascii="Times New Roman" w:hAnsi="Times New Roman"/>
          <w:lang w:val="lt-LT"/>
        </w:rPr>
      </w:pPr>
      <w:r w:rsidRPr="00F1317F">
        <w:rPr>
          <w:rFonts w:ascii="Times New Roman" w:hAnsi="Times New Roman"/>
          <w:lang w:val="lt-LT"/>
        </w:rPr>
        <w:t>10.</w:t>
      </w:r>
      <w:r w:rsidRPr="00F1317F">
        <w:rPr>
          <w:rFonts w:ascii="Times New Roman" w:hAnsi="Times New Roman"/>
          <w:lang w:val="lt-LT"/>
        </w:rPr>
        <w:tab/>
        <w:t>TEKSTO PERŽIŪROS DATA</w:t>
      </w:r>
    </w:p>
    <w:p w14:paraId="27213187" w14:textId="77777777" w:rsidR="00192DD4" w:rsidRPr="00F1317F" w:rsidRDefault="00192DD4" w:rsidP="00B82B26">
      <w:pPr>
        <w:pStyle w:val="spc-p1"/>
        <w:spacing w:after="0" w:line="240" w:lineRule="auto"/>
        <w:rPr>
          <w:rFonts w:ascii="Times New Roman" w:hAnsi="Times New Roman"/>
          <w:lang w:val="lt-LT"/>
        </w:rPr>
      </w:pPr>
    </w:p>
    <w:p w14:paraId="3F75CBDA" w14:textId="77777777" w:rsidR="00192DD4" w:rsidRPr="00F1317F" w:rsidRDefault="00192DD4" w:rsidP="00B82B26">
      <w:pPr>
        <w:pStyle w:val="spc-p2"/>
        <w:spacing w:before="0" w:after="0" w:line="240" w:lineRule="auto"/>
        <w:rPr>
          <w:rFonts w:ascii="Times New Roman" w:hAnsi="Times New Roman"/>
          <w:lang w:val="lt-LT"/>
        </w:rPr>
      </w:pPr>
      <w:r w:rsidRPr="00F1317F">
        <w:rPr>
          <w:rFonts w:ascii="Times New Roman" w:hAnsi="Times New Roman"/>
          <w:iCs/>
          <w:lang w:val="lt-LT"/>
        </w:rPr>
        <w:t xml:space="preserve">Išsami informacija apie šį </w:t>
      </w:r>
      <w:r w:rsidRPr="00F1317F">
        <w:rPr>
          <w:rFonts w:ascii="Times New Roman" w:hAnsi="Times New Roman"/>
          <w:lang w:val="lt-LT"/>
        </w:rPr>
        <w:t xml:space="preserve">vaistinį </w:t>
      </w:r>
      <w:r w:rsidRPr="00F1317F">
        <w:rPr>
          <w:rFonts w:ascii="Times New Roman" w:hAnsi="Times New Roman"/>
          <w:iCs/>
          <w:lang w:val="lt-LT"/>
        </w:rPr>
        <w:t xml:space="preserve">preparatą pateikiama Europos vaistų agentūros tinklalapyje </w:t>
      </w:r>
      <w:hyperlink r:id="rId12" w:history="1">
        <w:r w:rsidR="00BA199A" w:rsidRPr="00F1317F">
          <w:rPr>
            <w:rStyle w:val="Hyperlink"/>
            <w:rFonts w:ascii="Times New Roman" w:hAnsi="Times New Roman"/>
            <w:lang w:val="lt-LT"/>
          </w:rPr>
          <w:t>http://www.ema.europa.eu</w:t>
        </w:r>
      </w:hyperlink>
      <w:r w:rsidRPr="00F1317F">
        <w:rPr>
          <w:rFonts w:ascii="Times New Roman" w:hAnsi="Times New Roman"/>
          <w:lang w:val="lt-LT"/>
        </w:rPr>
        <w:t>.</w:t>
      </w:r>
    </w:p>
    <w:p w14:paraId="251A52CC" w14:textId="77777777" w:rsidR="000D0D3D" w:rsidRPr="00F1317F" w:rsidRDefault="000D0D3D" w:rsidP="00B82B26">
      <w:pPr>
        <w:pStyle w:val="a2-title1firstpage"/>
        <w:keepNext w:val="0"/>
        <w:keepLines w:val="0"/>
        <w:pageBreakBefore w:val="0"/>
        <w:widowControl w:val="0"/>
        <w:spacing w:before="0" w:after="0" w:line="240" w:lineRule="auto"/>
        <w:rPr>
          <w:rFonts w:ascii="Times New Roman" w:hAnsi="Times New Roman"/>
          <w:szCs w:val="22"/>
          <w:lang w:val="lt-LT"/>
        </w:rPr>
      </w:pPr>
      <w:r w:rsidRPr="00F1317F">
        <w:rPr>
          <w:rFonts w:ascii="Times New Roman" w:hAnsi="Times New Roman"/>
          <w:szCs w:val="22"/>
          <w:lang w:val="lt-LT"/>
        </w:rPr>
        <w:br w:type="page"/>
      </w:r>
    </w:p>
    <w:p w14:paraId="7DE72576" w14:textId="77777777" w:rsidR="000D0D3D" w:rsidRPr="00F1317F" w:rsidRDefault="000D0D3D" w:rsidP="00B82B26">
      <w:pPr>
        <w:pStyle w:val="a2-title1firstpage"/>
        <w:keepNext w:val="0"/>
        <w:keepLines w:val="0"/>
        <w:pageBreakBefore w:val="0"/>
        <w:widowControl w:val="0"/>
        <w:spacing w:before="0" w:after="0" w:line="240" w:lineRule="auto"/>
        <w:rPr>
          <w:rFonts w:ascii="Times New Roman" w:hAnsi="Times New Roman"/>
          <w:szCs w:val="22"/>
          <w:lang w:val="lt-LT"/>
        </w:rPr>
      </w:pPr>
    </w:p>
    <w:p w14:paraId="27951967" w14:textId="77777777" w:rsidR="000D0D3D" w:rsidRPr="00F1317F" w:rsidRDefault="000D0D3D" w:rsidP="00B82B26">
      <w:pPr>
        <w:spacing w:after="0" w:line="240" w:lineRule="auto"/>
        <w:jc w:val="center"/>
        <w:rPr>
          <w:rFonts w:ascii="Times New Roman" w:hAnsi="Times New Roman"/>
          <w:lang w:val="lt-LT"/>
        </w:rPr>
      </w:pPr>
    </w:p>
    <w:p w14:paraId="1DFC4FE0" w14:textId="77777777" w:rsidR="000D0D3D" w:rsidRPr="00F1317F" w:rsidRDefault="000D0D3D" w:rsidP="00B82B26">
      <w:pPr>
        <w:spacing w:after="0" w:line="240" w:lineRule="auto"/>
        <w:jc w:val="center"/>
        <w:rPr>
          <w:rFonts w:ascii="Times New Roman" w:hAnsi="Times New Roman"/>
          <w:lang w:val="lt-LT"/>
        </w:rPr>
      </w:pPr>
    </w:p>
    <w:p w14:paraId="7390F47A" w14:textId="77777777" w:rsidR="000D0D3D" w:rsidRPr="00F1317F" w:rsidRDefault="000D0D3D" w:rsidP="00B82B26">
      <w:pPr>
        <w:spacing w:after="0" w:line="240" w:lineRule="auto"/>
        <w:jc w:val="center"/>
        <w:rPr>
          <w:rFonts w:ascii="Times New Roman" w:hAnsi="Times New Roman"/>
          <w:lang w:val="lt-LT"/>
        </w:rPr>
      </w:pPr>
    </w:p>
    <w:p w14:paraId="1AFFDDB0" w14:textId="77777777" w:rsidR="000D0D3D" w:rsidRPr="00F1317F" w:rsidRDefault="000D0D3D" w:rsidP="00B82B26">
      <w:pPr>
        <w:spacing w:after="0" w:line="240" w:lineRule="auto"/>
        <w:jc w:val="center"/>
        <w:rPr>
          <w:rFonts w:ascii="Times New Roman" w:hAnsi="Times New Roman"/>
          <w:lang w:val="lt-LT"/>
        </w:rPr>
      </w:pPr>
    </w:p>
    <w:p w14:paraId="64E87C08" w14:textId="77777777" w:rsidR="000D0D3D" w:rsidRPr="00F1317F" w:rsidRDefault="000D0D3D" w:rsidP="00B82B26">
      <w:pPr>
        <w:spacing w:after="0" w:line="240" w:lineRule="auto"/>
        <w:jc w:val="center"/>
        <w:rPr>
          <w:rFonts w:ascii="Times New Roman" w:hAnsi="Times New Roman"/>
          <w:lang w:val="lt-LT"/>
        </w:rPr>
      </w:pPr>
    </w:p>
    <w:p w14:paraId="45EB299B" w14:textId="77777777" w:rsidR="000D0D3D" w:rsidRPr="00F1317F" w:rsidRDefault="000D0D3D" w:rsidP="00B82B26">
      <w:pPr>
        <w:spacing w:after="0" w:line="240" w:lineRule="auto"/>
        <w:jc w:val="center"/>
        <w:rPr>
          <w:rFonts w:ascii="Times New Roman" w:hAnsi="Times New Roman"/>
          <w:lang w:val="lt-LT"/>
        </w:rPr>
      </w:pPr>
    </w:p>
    <w:p w14:paraId="69A7EBF5" w14:textId="77777777" w:rsidR="000D0D3D" w:rsidRPr="00F1317F" w:rsidRDefault="000D0D3D" w:rsidP="00B82B26">
      <w:pPr>
        <w:spacing w:after="0" w:line="240" w:lineRule="auto"/>
        <w:jc w:val="center"/>
        <w:rPr>
          <w:rFonts w:ascii="Times New Roman" w:hAnsi="Times New Roman"/>
          <w:lang w:val="lt-LT"/>
        </w:rPr>
      </w:pPr>
    </w:p>
    <w:p w14:paraId="6A140F3C" w14:textId="77777777" w:rsidR="000D0D3D" w:rsidRPr="00F1317F" w:rsidRDefault="000D0D3D" w:rsidP="00B82B26">
      <w:pPr>
        <w:spacing w:after="0" w:line="240" w:lineRule="auto"/>
        <w:jc w:val="center"/>
        <w:rPr>
          <w:rFonts w:ascii="Times New Roman" w:hAnsi="Times New Roman"/>
          <w:lang w:val="lt-LT"/>
        </w:rPr>
      </w:pPr>
    </w:p>
    <w:p w14:paraId="1E996CF5" w14:textId="77777777" w:rsidR="000D0D3D" w:rsidRPr="00F1317F" w:rsidRDefault="000D0D3D" w:rsidP="00B82B26">
      <w:pPr>
        <w:spacing w:after="0" w:line="240" w:lineRule="auto"/>
        <w:jc w:val="center"/>
        <w:rPr>
          <w:rFonts w:ascii="Times New Roman" w:hAnsi="Times New Roman"/>
          <w:lang w:val="lt-LT"/>
        </w:rPr>
      </w:pPr>
    </w:p>
    <w:p w14:paraId="7EF5A5A7" w14:textId="77777777" w:rsidR="000D0D3D" w:rsidRPr="00F1317F" w:rsidRDefault="000D0D3D" w:rsidP="00B82B26">
      <w:pPr>
        <w:spacing w:after="0" w:line="240" w:lineRule="auto"/>
        <w:jc w:val="center"/>
        <w:rPr>
          <w:rFonts w:ascii="Times New Roman" w:hAnsi="Times New Roman"/>
          <w:lang w:val="lt-LT"/>
        </w:rPr>
      </w:pPr>
    </w:p>
    <w:p w14:paraId="30E0EFC7" w14:textId="77777777" w:rsidR="000D0D3D" w:rsidRPr="00F1317F" w:rsidRDefault="000D0D3D" w:rsidP="00B82B26">
      <w:pPr>
        <w:spacing w:after="0" w:line="240" w:lineRule="auto"/>
        <w:jc w:val="center"/>
        <w:rPr>
          <w:rFonts w:ascii="Times New Roman" w:hAnsi="Times New Roman"/>
          <w:lang w:val="lt-LT"/>
        </w:rPr>
      </w:pPr>
    </w:p>
    <w:p w14:paraId="405B85BA" w14:textId="77777777" w:rsidR="000D0D3D" w:rsidRPr="00F1317F" w:rsidRDefault="000D0D3D" w:rsidP="00B82B26">
      <w:pPr>
        <w:spacing w:after="0" w:line="240" w:lineRule="auto"/>
        <w:jc w:val="center"/>
        <w:rPr>
          <w:rFonts w:ascii="Times New Roman" w:hAnsi="Times New Roman"/>
          <w:lang w:val="lt-LT"/>
        </w:rPr>
      </w:pPr>
    </w:p>
    <w:p w14:paraId="122601A5" w14:textId="77777777" w:rsidR="000D0D3D" w:rsidRPr="00F1317F" w:rsidRDefault="000D0D3D" w:rsidP="00B82B26">
      <w:pPr>
        <w:spacing w:after="0" w:line="240" w:lineRule="auto"/>
        <w:jc w:val="center"/>
        <w:rPr>
          <w:rFonts w:ascii="Times New Roman" w:hAnsi="Times New Roman"/>
          <w:lang w:val="lt-LT"/>
        </w:rPr>
      </w:pPr>
    </w:p>
    <w:p w14:paraId="5719DEF2" w14:textId="77777777" w:rsidR="000D0D3D" w:rsidRPr="00F1317F" w:rsidRDefault="000D0D3D" w:rsidP="00B82B26">
      <w:pPr>
        <w:spacing w:after="0" w:line="240" w:lineRule="auto"/>
        <w:jc w:val="center"/>
        <w:rPr>
          <w:rFonts w:ascii="Times New Roman" w:hAnsi="Times New Roman"/>
          <w:lang w:val="lt-LT"/>
        </w:rPr>
      </w:pPr>
    </w:p>
    <w:p w14:paraId="168AD91C" w14:textId="77777777" w:rsidR="000D0D3D" w:rsidRPr="00F1317F" w:rsidRDefault="000D0D3D" w:rsidP="00B82B26">
      <w:pPr>
        <w:spacing w:after="0" w:line="240" w:lineRule="auto"/>
        <w:jc w:val="center"/>
        <w:rPr>
          <w:rFonts w:ascii="Times New Roman" w:hAnsi="Times New Roman"/>
          <w:lang w:val="lt-LT"/>
        </w:rPr>
      </w:pPr>
    </w:p>
    <w:p w14:paraId="67B7CFED" w14:textId="77777777" w:rsidR="000D0D3D" w:rsidRPr="00F1317F" w:rsidRDefault="000D0D3D" w:rsidP="00B82B26">
      <w:pPr>
        <w:spacing w:after="0" w:line="240" w:lineRule="auto"/>
        <w:jc w:val="center"/>
        <w:rPr>
          <w:rFonts w:ascii="Times New Roman" w:hAnsi="Times New Roman"/>
          <w:lang w:val="lt-LT"/>
        </w:rPr>
      </w:pPr>
    </w:p>
    <w:p w14:paraId="11B09F40" w14:textId="77777777" w:rsidR="000D0D3D" w:rsidRPr="00F1317F" w:rsidRDefault="000D0D3D" w:rsidP="00B82B26">
      <w:pPr>
        <w:spacing w:after="0" w:line="240" w:lineRule="auto"/>
        <w:jc w:val="center"/>
        <w:rPr>
          <w:rFonts w:ascii="Times New Roman" w:hAnsi="Times New Roman"/>
          <w:lang w:val="lt-LT"/>
        </w:rPr>
      </w:pPr>
    </w:p>
    <w:p w14:paraId="3FDA2029" w14:textId="77777777" w:rsidR="000D0D3D" w:rsidRPr="00F1317F" w:rsidRDefault="000D0D3D" w:rsidP="00B82B26">
      <w:pPr>
        <w:spacing w:after="0" w:line="240" w:lineRule="auto"/>
        <w:jc w:val="center"/>
        <w:rPr>
          <w:rFonts w:ascii="Times New Roman" w:hAnsi="Times New Roman"/>
          <w:lang w:val="lt-LT"/>
        </w:rPr>
      </w:pPr>
    </w:p>
    <w:p w14:paraId="2E108A6E" w14:textId="77777777" w:rsidR="000D0D3D" w:rsidRPr="00F1317F" w:rsidRDefault="000D0D3D" w:rsidP="00B82B26">
      <w:pPr>
        <w:spacing w:after="0" w:line="240" w:lineRule="auto"/>
        <w:jc w:val="center"/>
        <w:rPr>
          <w:rFonts w:ascii="Times New Roman" w:hAnsi="Times New Roman"/>
          <w:lang w:val="lt-LT"/>
        </w:rPr>
      </w:pPr>
    </w:p>
    <w:p w14:paraId="4B9B6704" w14:textId="77777777" w:rsidR="000D0D3D" w:rsidRPr="00F1317F" w:rsidRDefault="000D0D3D" w:rsidP="00B82B26">
      <w:pPr>
        <w:spacing w:after="0" w:line="240" w:lineRule="auto"/>
        <w:jc w:val="center"/>
        <w:rPr>
          <w:rFonts w:ascii="Times New Roman" w:hAnsi="Times New Roman"/>
          <w:lang w:val="lt-LT"/>
        </w:rPr>
      </w:pPr>
    </w:p>
    <w:p w14:paraId="23CBE21E" w14:textId="77777777" w:rsidR="000D0D3D" w:rsidRPr="00F1317F" w:rsidRDefault="000D0D3D" w:rsidP="00B82B26">
      <w:pPr>
        <w:spacing w:after="0" w:line="240" w:lineRule="auto"/>
        <w:jc w:val="center"/>
        <w:rPr>
          <w:rFonts w:ascii="Times New Roman" w:hAnsi="Times New Roman"/>
          <w:lang w:val="lt-LT"/>
        </w:rPr>
      </w:pPr>
    </w:p>
    <w:p w14:paraId="5FAE4E52" w14:textId="77777777" w:rsidR="002C4EB2" w:rsidRPr="00F1317F" w:rsidRDefault="002C4EB2" w:rsidP="00B82B26">
      <w:pPr>
        <w:spacing w:after="0" w:line="240" w:lineRule="auto"/>
        <w:jc w:val="center"/>
        <w:rPr>
          <w:rFonts w:ascii="Times New Roman" w:hAnsi="Times New Roman"/>
          <w:lang w:val="lt-LT"/>
        </w:rPr>
      </w:pPr>
    </w:p>
    <w:p w14:paraId="3CFF8D2F" w14:textId="77777777" w:rsidR="00192DD4" w:rsidRPr="00F1317F" w:rsidRDefault="00192DD4" w:rsidP="00B82B26">
      <w:pPr>
        <w:pStyle w:val="a2-title1firstpage"/>
        <w:keepNext w:val="0"/>
        <w:keepLines w:val="0"/>
        <w:pageBreakBefore w:val="0"/>
        <w:widowControl w:val="0"/>
        <w:spacing w:before="0" w:after="0" w:line="240" w:lineRule="auto"/>
        <w:rPr>
          <w:rFonts w:ascii="Times New Roman" w:hAnsi="Times New Roman"/>
          <w:szCs w:val="22"/>
          <w:lang w:val="lt-LT"/>
        </w:rPr>
      </w:pPr>
      <w:r w:rsidRPr="00F1317F">
        <w:rPr>
          <w:rFonts w:ascii="Times New Roman" w:hAnsi="Times New Roman"/>
          <w:szCs w:val="22"/>
          <w:lang w:val="lt-LT"/>
        </w:rPr>
        <w:t>II PRIEDAS</w:t>
      </w:r>
    </w:p>
    <w:p w14:paraId="32D82568" w14:textId="77777777" w:rsidR="00260AA2" w:rsidRPr="00F1317F" w:rsidRDefault="00260AA2" w:rsidP="00B82B26">
      <w:pPr>
        <w:spacing w:after="0" w:line="240" w:lineRule="auto"/>
        <w:rPr>
          <w:rFonts w:ascii="Times New Roman" w:hAnsi="Times New Roman"/>
          <w:lang w:val="lt-LT"/>
        </w:rPr>
      </w:pPr>
    </w:p>
    <w:p w14:paraId="291FDEC0" w14:textId="77777777" w:rsidR="00E63346" w:rsidRPr="00F1317F" w:rsidRDefault="00192DD4" w:rsidP="00B82B26">
      <w:pPr>
        <w:pStyle w:val="a2-title2firstpage"/>
        <w:keepNext w:val="0"/>
        <w:keepLines w:val="0"/>
        <w:widowControl w:val="0"/>
        <w:spacing w:before="0" w:after="0" w:line="240" w:lineRule="auto"/>
        <w:ind w:hanging="567"/>
        <w:rPr>
          <w:rFonts w:ascii="Times New Roman" w:hAnsi="Times New Roman"/>
          <w:szCs w:val="22"/>
          <w:lang w:val="lt-LT"/>
        </w:rPr>
      </w:pPr>
      <w:r w:rsidRPr="00F1317F">
        <w:rPr>
          <w:rFonts w:ascii="Times New Roman" w:hAnsi="Times New Roman"/>
          <w:szCs w:val="22"/>
          <w:lang w:val="lt-LT"/>
        </w:rPr>
        <w:t>A</w:t>
      </w:r>
      <w:r w:rsidRPr="00F1317F">
        <w:rPr>
          <w:rFonts w:ascii="Times New Roman" w:hAnsi="Times New Roman"/>
          <w:szCs w:val="22"/>
          <w:lang w:val="lt-LT"/>
        </w:rPr>
        <w:tab/>
      </w:r>
      <w:r w:rsidR="000D6D7E" w:rsidRPr="00F1317F">
        <w:rPr>
          <w:rFonts w:ascii="Times New Roman" w:hAnsi="Times New Roman"/>
          <w:szCs w:val="22"/>
          <w:lang w:val="lt-LT"/>
        </w:rPr>
        <w:t>BIOLOGINĖS VEIKLIOSIOS MEDŽIAGOS GAMINTOJA</w:t>
      </w:r>
      <w:r w:rsidR="003A2A24" w:rsidRPr="00F1317F">
        <w:rPr>
          <w:rFonts w:ascii="Times New Roman" w:hAnsi="Times New Roman"/>
          <w:szCs w:val="22"/>
          <w:lang w:val="lt-LT"/>
        </w:rPr>
        <w:t>S</w:t>
      </w:r>
      <w:r w:rsidR="000D6D7E" w:rsidRPr="00F1317F">
        <w:rPr>
          <w:rFonts w:ascii="Times New Roman" w:hAnsi="Times New Roman"/>
          <w:szCs w:val="22"/>
          <w:lang w:val="lt-LT"/>
        </w:rPr>
        <w:t xml:space="preserve"> IR GAMINTOJAS, ATSAKINGAS UŽ SERIJŲ IŠLEIDIMĄ</w:t>
      </w:r>
    </w:p>
    <w:p w14:paraId="46B128AB" w14:textId="77777777" w:rsidR="000D0D3D" w:rsidRPr="00F1317F" w:rsidRDefault="000D0D3D" w:rsidP="00B82B26">
      <w:pPr>
        <w:spacing w:after="0" w:line="240" w:lineRule="auto"/>
        <w:rPr>
          <w:rFonts w:ascii="Times New Roman" w:hAnsi="Times New Roman"/>
          <w:lang w:val="lt-LT"/>
        </w:rPr>
      </w:pPr>
    </w:p>
    <w:p w14:paraId="1571F573" w14:textId="77777777" w:rsidR="00192DD4" w:rsidRPr="00F1317F" w:rsidRDefault="00192DD4" w:rsidP="00B82B26">
      <w:pPr>
        <w:pStyle w:val="a2-title2firstpage"/>
        <w:keepNext w:val="0"/>
        <w:keepLines w:val="0"/>
        <w:widowControl w:val="0"/>
        <w:spacing w:before="0" w:after="0" w:line="240" w:lineRule="auto"/>
        <w:ind w:hanging="567"/>
        <w:rPr>
          <w:rFonts w:ascii="Times New Roman" w:hAnsi="Times New Roman"/>
          <w:szCs w:val="22"/>
          <w:lang w:val="lt-LT"/>
        </w:rPr>
      </w:pPr>
      <w:r w:rsidRPr="00F1317F">
        <w:rPr>
          <w:rFonts w:ascii="Times New Roman" w:hAnsi="Times New Roman"/>
          <w:szCs w:val="22"/>
          <w:lang w:val="lt-LT"/>
        </w:rPr>
        <w:t>B.</w:t>
      </w:r>
      <w:r w:rsidRPr="00F1317F">
        <w:rPr>
          <w:rFonts w:ascii="Times New Roman" w:hAnsi="Times New Roman"/>
          <w:szCs w:val="22"/>
          <w:lang w:val="lt-LT"/>
        </w:rPr>
        <w:tab/>
        <w:t>TIEKIMO IR VARTOJIMO SĄLYGOS AR APRIBOJIMAI</w:t>
      </w:r>
    </w:p>
    <w:p w14:paraId="4FE201A3" w14:textId="77777777" w:rsidR="000D0D3D" w:rsidRPr="00F1317F" w:rsidRDefault="000D0D3D" w:rsidP="00B82B26">
      <w:pPr>
        <w:spacing w:after="0" w:line="240" w:lineRule="auto"/>
        <w:rPr>
          <w:rFonts w:ascii="Times New Roman" w:hAnsi="Times New Roman"/>
          <w:lang w:val="lt-LT"/>
        </w:rPr>
      </w:pPr>
    </w:p>
    <w:p w14:paraId="2C65A148" w14:textId="77777777" w:rsidR="00192DD4" w:rsidRPr="00F1317F" w:rsidRDefault="00192DD4" w:rsidP="00B82B26">
      <w:pPr>
        <w:pStyle w:val="a2-title2firstpage"/>
        <w:keepNext w:val="0"/>
        <w:keepLines w:val="0"/>
        <w:widowControl w:val="0"/>
        <w:spacing w:before="0" w:after="0" w:line="240" w:lineRule="auto"/>
        <w:ind w:hanging="567"/>
        <w:rPr>
          <w:rFonts w:ascii="Times New Roman" w:hAnsi="Times New Roman"/>
          <w:szCs w:val="22"/>
          <w:lang w:val="lt-LT"/>
        </w:rPr>
      </w:pPr>
      <w:r w:rsidRPr="00F1317F">
        <w:rPr>
          <w:rFonts w:ascii="Times New Roman" w:hAnsi="Times New Roman"/>
          <w:szCs w:val="22"/>
          <w:lang w:val="lt-LT"/>
        </w:rPr>
        <w:t>C.</w:t>
      </w:r>
      <w:r w:rsidRPr="00F1317F">
        <w:rPr>
          <w:rFonts w:ascii="Times New Roman" w:hAnsi="Times New Roman"/>
          <w:szCs w:val="22"/>
          <w:lang w:val="lt-LT"/>
        </w:rPr>
        <w:tab/>
        <w:t xml:space="preserve">KITOS SĄLYGOS IR REIKALAVIMAI </w:t>
      </w:r>
      <w:r w:rsidR="00B676E3" w:rsidRPr="00F1317F">
        <w:rPr>
          <w:rFonts w:ascii="Times New Roman" w:hAnsi="Times New Roman"/>
          <w:szCs w:val="22"/>
          <w:lang w:val="lt-LT"/>
        </w:rPr>
        <w:t>REGISTRUOTOJUI</w:t>
      </w:r>
    </w:p>
    <w:p w14:paraId="51E9238B" w14:textId="77777777" w:rsidR="000D0D3D" w:rsidRPr="00F1317F" w:rsidRDefault="000D0D3D" w:rsidP="00B82B26">
      <w:pPr>
        <w:spacing w:after="0" w:line="240" w:lineRule="auto"/>
        <w:rPr>
          <w:rFonts w:ascii="Times New Roman" w:hAnsi="Times New Roman"/>
          <w:lang w:val="lt-LT"/>
        </w:rPr>
      </w:pPr>
    </w:p>
    <w:p w14:paraId="780563E9" w14:textId="77777777" w:rsidR="00E86D52" w:rsidRPr="00F1317F" w:rsidRDefault="00E86D52" w:rsidP="00B82B26">
      <w:pPr>
        <w:pStyle w:val="a2-title2firstpage"/>
        <w:keepNext w:val="0"/>
        <w:keepLines w:val="0"/>
        <w:widowControl w:val="0"/>
        <w:spacing w:before="0" w:after="0" w:line="240" w:lineRule="auto"/>
        <w:ind w:hanging="567"/>
        <w:rPr>
          <w:rFonts w:ascii="Times New Roman" w:hAnsi="Times New Roman"/>
          <w:szCs w:val="22"/>
          <w:lang w:val="lt-LT"/>
        </w:rPr>
      </w:pPr>
      <w:r w:rsidRPr="00F1317F">
        <w:rPr>
          <w:rFonts w:ascii="Times New Roman" w:hAnsi="Times New Roman"/>
          <w:szCs w:val="22"/>
          <w:lang w:val="lt-LT"/>
        </w:rPr>
        <w:t>D.</w:t>
      </w:r>
      <w:r w:rsidRPr="00F1317F">
        <w:rPr>
          <w:rFonts w:ascii="Times New Roman" w:hAnsi="Times New Roman"/>
          <w:szCs w:val="22"/>
          <w:lang w:val="lt-LT"/>
        </w:rPr>
        <w:tab/>
        <w:t>SĄLYGOS AR APRIBOJIMAI</w:t>
      </w:r>
      <w:r w:rsidR="00831273" w:rsidRPr="00F1317F">
        <w:rPr>
          <w:rFonts w:ascii="Times New Roman" w:hAnsi="Times New Roman"/>
          <w:szCs w:val="22"/>
          <w:lang w:val="lt-LT"/>
        </w:rPr>
        <w:t>, SKIRTI</w:t>
      </w:r>
      <w:r w:rsidRPr="00F1317F">
        <w:rPr>
          <w:rFonts w:ascii="Times New Roman" w:hAnsi="Times New Roman"/>
          <w:szCs w:val="22"/>
          <w:lang w:val="lt-LT"/>
        </w:rPr>
        <w:t xml:space="preserve"> SAUGIAM IR VEIKSMINGAM VAISTINIO PREPARATO VARTOJIMUI UŽTIKRINTI</w:t>
      </w:r>
    </w:p>
    <w:p w14:paraId="01D6C860" w14:textId="77777777" w:rsidR="00192DD4" w:rsidRPr="00087C3D" w:rsidRDefault="000D0D3D" w:rsidP="001A1BA1">
      <w:pPr>
        <w:pStyle w:val="Heading1"/>
        <w:keepLines/>
        <w:tabs>
          <w:tab w:val="left" w:pos="567"/>
        </w:tabs>
        <w:spacing w:before="0" w:after="0" w:line="240" w:lineRule="auto"/>
        <w:ind w:left="567" w:hanging="567"/>
        <w:rPr>
          <w:lang w:val="lt-LT"/>
        </w:rPr>
      </w:pPr>
      <w:r w:rsidRPr="00087C3D">
        <w:rPr>
          <w:lang w:val="lt-LT"/>
        </w:rPr>
        <w:br w:type="page"/>
      </w:r>
      <w:r w:rsidR="00A061F0" w:rsidRPr="00087C3D">
        <w:rPr>
          <w:rFonts w:ascii="Times New Roman" w:eastAsia="Times New Roman" w:hAnsi="Times New Roman" w:cs="Times New Roman"/>
          <w:noProof/>
          <w:sz w:val="22"/>
          <w:szCs w:val="22"/>
          <w:lang w:val="lt-LT"/>
        </w:rPr>
        <w:t>A.</w:t>
      </w:r>
      <w:r w:rsidR="00A061F0" w:rsidRPr="00087C3D">
        <w:rPr>
          <w:rFonts w:ascii="Times New Roman" w:eastAsia="Times New Roman" w:hAnsi="Times New Roman" w:cs="Times New Roman"/>
          <w:noProof/>
          <w:sz w:val="22"/>
          <w:szCs w:val="22"/>
          <w:lang w:val="lt-LT"/>
        </w:rPr>
        <w:tab/>
        <w:t>BIOLOGINĖS VEIKLIOSIOS MEDŽIAGOS GAMINTOJAS IR GAMINTOJAS, ATSAKINGAS UŽ SERIJŲ IŠLEIDIMĄ</w:t>
      </w:r>
    </w:p>
    <w:p w14:paraId="27D1BF8D" w14:textId="77777777" w:rsidR="000D0D3D" w:rsidRPr="00F1317F" w:rsidRDefault="000D0D3D" w:rsidP="00B82B26">
      <w:pPr>
        <w:pStyle w:val="a2-hsub2"/>
        <w:keepNext w:val="0"/>
        <w:keepLines w:val="0"/>
        <w:spacing w:before="0" w:after="0" w:line="240" w:lineRule="auto"/>
        <w:rPr>
          <w:rFonts w:ascii="Times New Roman" w:hAnsi="Times New Roman"/>
          <w:szCs w:val="22"/>
          <w:lang w:val="lt-LT"/>
        </w:rPr>
      </w:pPr>
    </w:p>
    <w:p w14:paraId="34AE524D" w14:textId="77777777" w:rsidR="00192DD4" w:rsidRPr="00F1317F" w:rsidRDefault="00192DD4" w:rsidP="00B82B26">
      <w:pPr>
        <w:pStyle w:val="a2-hsub2"/>
        <w:keepNext w:val="0"/>
        <w:keepLines w:val="0"/>
        <w:spacing w:before="0" w:after="0" w:line="240" w:lineRule="auto"/>
        <w:rPr>
          <w:rFonts w:ascii="Times New Roman" w:hAnsi="Times New Roman"/>
          <w:szCs w:val="22"/>
          <w:lang w:val="lt-LT"/>
        </w:rPr>
      </w:pPr>
      <w:r w:rsidRPr="00F1317F">
        <w:rPr>
          <w:rFonts w:ascii="Times New Roman" w:hAnsi="Times New Roman"/>
          <w:szCs w:val="22"/>
          <w:lang w:val="lt-LT"/>
        </w:rPr>
        <w:t xml:space="preserve">Biologinės veikliosios medžiagos </w:t>
      </w:r>
      <w:r w:rsidR="005C7427" w:rsidRPr="00F1317F">
        <w:rPr>
          <w:rFonts w:ascii="Times New Roman" w:hAnsi="Times New Roman"/>
          <w:szCs w:val="22"/>
          <w:lang w:val="lt-LT"/>
        </w:rPr>
        <w:t xml:space="preserve">gamintojo pavadinimas </w:t>
      </w:r>
      <w:r w:rsidRPr="00F1317F">
        <w:rPr>
          <w:rFonts w:ascii="Times New Roman" w:hAnsi="Times New Roman"/>
          <w:szCs w:val="22"/>
          <w:lang w:val="lt-LT"/>
        </w:rPr>
        <w:t xml:space="preserve">ir </w:t>
      </w:r>
      <w:r w:rsidR="005C7427" w:rsidRPr="00F1317F">
        <w:rPr>
          <w:rFonts w:ascii="Times New Roman" w:hAnsi="Times New Roman"/>
          <w:szCs w:val="22"/>
          <w:lang w:val="lt-LT"/>
        </w:rPr>
        <w:t>adresas</w:t>
      </w:r>
    </w:p>
    <w:p w14:paraId="1E9828CB" w14:textId="77777777" w:rsidR="000D0D3D" w:rsidRPr="00F1317F" w:rsidRDefault="000D0D3D" w:rsidP="00B82B26">
      <w:pPr>
        <w:spacing w:after="0" w:line="240" w:lineRule="auto"/>
        <w:rPr>
          <w:rFonts w:ascii="Times New Roman" w:hAnsi="Times New Roman"/>
          <w:lang w:val="lt-LT"/>
        </w:rPr>
      </w:pPr>
    </w:p>
    <w:p w14:paraId="4E61BEE6" w14:textId="77777777" w:rsidR="00192DD4" w:rsidRPr="00F1317F" w:rsidRDefault="00576142" w:rsidP="00B82B26">
      <w:pPr>
        <w:pStyle w:val="a2-p2"/>
        <w:spacing w:before="0" w:after="0" w:line="240" w:lineRule="auto"/>
        <w:rPr>
          <w:rFonts w:ascii="Times New Roman" w:hAnsi="Times New Roman"/>
          <w:lang w:val="lt-LT"/>
        </w:rPr>
      </w:pPr>
      <w:r w:rsidRPr="00576142">
        <w:rPr>
          <w:rFonts w:ascii="Times New Roman" w:hAnsi="Times New Roman"/>
          <w:lang w:val="lt-LT"/>
        </w:rPr>
        <w:t>Novartis Pharmaceutical Manufacturing LLC</w:t>
      </w:r>
    </w:p>
    <w:p w14:paraId="16E55E84" w14:textId="77777777" w:rsidR="00192DD4" w:rsidRPr="00F1317F" w:rsidRDefault="00192DD4" w:rsidP="00B82B26">
      <w:pPr>
        <w:pStyle w:val="a2-p1"/>
        <w:spacing w:after="0" w:line="240" w:lineRule="auto"/>
        <w:rPr>
          <w:rFonts w:ascii="Times New Roman" w:hAnsi="Times New Roman"/>
          <w:lang w:val="lt-LT"/>
        </w:rPr>
      </w:pPr>
      <w:r w:rsidRPr="00F1317F">
        <w:rPr>
          <w:rFonts w:ascii="Times New Roman" w:hAnsi="Times New Roman"/>
          <w:lang w:val="lt-LT"/>
        </w:rPr>
        <w:t>Kolodvorska</w:t>
      </w:r>
      <w:r w:rsidR="00576142">
        <w:rPr>
          <w:rFonts w:ascii="Times New Roman" w:hAnsi="Times New Roman"/>
          <w:lang w:val="lt-LT"/>
        </w:rPr>
        <w:t> </w:t>
      </w:r>
      <w:r w:rsidR="00576142" w:rsidRPr="00576142">
        <w:rPr>
          <w:rFonts w:ascii="Times New Roman" w:hAnsi="Times New Roman"/>
          <w:lang w:val="lt-LT"/>
        </w:rPr>
        <w:t>cesta</w:t>
      </w:r>
      <w:r w:rsidRPr="00F1317F">
        <w:rPr>
          <w:rFonts w:ascii="Times New Roman" w:hAnsi="Times New Roman"/>
          <w:lang w:val="lt-LT"/>
        </w:rPr>
        <w:t xml:space="preserve"> 27</w:t>
      </w:r>
    </w:p>
    <w:p w14:paraId="7867A313" w14:textId="77777777" w:rsidR="00192DD4" w:rsidRPr="00F1317F" w:rsidRDefault="00192DD4" w:rsidP="00B82B26">
      <w:pPr>
        <w:pStyle w:val="a2-p1"/>
        <w:spacing w:after="0" w:line="240" w:lineRule="auto"/>
        <w:rPr>
          <w:rFonts w:ascii="Times New Roman" w:hAnsi="Times New Roman"/>
          <w:lang w:val="lt-LT"/>
        </w:rPr>
      </w:pPr>
      <w:r w:rsidRPr="00F1317F">
        <w:rPr>
          <w:rFonts w:ascii="Times New Roman" w:hAnsi="Times New Roman"/>
          <w:lang w:val="lt-LT"/>
        </w:rPr>
        <w:t>1234 Menges</w:t>
      </w:r>
    </w:p>
    <w:p w14:paraId="3AE807CA" w14:textId="77777777" w:rsidR="00192DD4" w:rsidRPr="00F1317F" w:rsidRDefault="00192DD4" w:rsidP="00B82B26">
      <w:pPr>
        <w:pStyle w:val="a2-p1"/>
        <w:spacing w:after="0" w:line="240" w:lineRule="auto"/>
        <w:rPr>
          <w:rFonts w:ascii="Times New Roman" w:hAnsi="Times New Roman"/>
          <w:lang w:val="lt-LT"/>
        </w:rPr>
      </w:pPr>
      <w:r w:rsidRPr="00F1317F">
        <w:rPr>
          <w:rFonts w:ascii="Times New Roman" w:hAnsi="Times New Roman"/>
          <w:lang w:val="lt-LT"/>
        </w:rPr>
        <w:t>Slovėnija</w:t>
      </w:r>
    </w:p>
    <w:p w14:paraId="727F9BD5" w14:textId="77777777" w:rsidR="000D0D3D" w:rsidRPr="00F1317F" w:rsidRDefault="000D0D3D" w:rsidP="00B82B26">
      <w:pPr>
        <w:spacing w:after="0" w:line="240" w:lineRule="auto"/>
        <w:rPr>
          <w:rFonts w:ascii="Times New Roman" w:hAnsi="Times New Roman"/>
          <w:lang w:val="lt-LT"/>
        </w:rPr>
      </w:pPr>
    </w:p>
    <w:p w14:paraId="248A3736" w14:textId="77777777" w:rsidR="00192DD4" w:rsidRPr="00F1317F" w:rsidRDefault="00192DD4" w:rsidP="00B82B26">
      <w:pPr>
        <w:pStyle w:val="a2-hsub2"/>
        <w:keepNext w:val="0"/>
        <w:keepLines w:val="0"/>
        <w:spacing w:before="0" w:after="0" w:line="240" w:lineRule="auto"/>
        <w:rPr>
          <w:rFonts w:ascii="Times New Roman" w:hAnsi="Times New Roman"/>
          <w:szCs w:val="22"/>
          <w:lang w:val="lt-LT"/>
        </w:rPr>
      </w:pPr>
      <w:r w:rsidRPr="00F1317F">
        <w:rPr>
          <w:rFonts w:ascii="Times New Roman" w:hAnsi="Times New Roman"/>
          <w:szCs w:val="22"/>
          <w:lang w:val="lt-LT"/>
        </w:rPr>
        <w:t>Gamintojo, atsakingo už serijų išleidimą, pavadinimas ir adresas</w:t>
      </w:r>
    </w:p>
    <w:p w14:paraId="6574DDC5" w14:textId="77777777" w:rsidR="000D0D3D" w:rsidRPr="00F1317F" w:rsidRDefault="000D0D3D" w:rsidP="00B82B26">
      <w:pPr>
        <w:spacing w:after="0" w:line="240" w:lineRule="auto"/>
        <w:rPr>
          <w:rFonts w:ascii="Times New Roman" w:hAnsi="Times New Roman"/>
          <w:lang w:val="lt-LT"/>
        </w:rPr>
      </w:pPr>
    </w:p>
    <w:p w14:paraId="4F6CAF86" w14:textId="77777777" w:rsidR="00192DD4" w:rsidRPr="00F1317F" w:rsidRDefault="00192DD4" w:rsidP="00B82B26">
      <w:pPr>
        <w:pStyle w:val="a2-p1"/>
        <w:spacing w:after="0" w:line="240" w:lineRule="auto"/>
        <w:rPr>
          <w:rFonts w:ascii="Times New Roman" w:hAnsi="Times New Roman"/>
          <w:lang w:val="lt-LT"/>
        </w:rPr>
      </w:pPr>
      <w:r w:rsidRPr="00F1317F">
        <w:rPr>
          <w:rFonts w:ascii="Times New Roman" w:hAnsi="Times New Roman"/>
          <w:lang w:val="lt-LT"/>
        </w:rPr>
        <w:t>Sandoz GmbH</w:t>
      </w:r>
    </w:p>
    <w:p w14:paraId="1796832C" w14:textId="77777777" w:rsidR="00192DD4" w:rsidRPr="00F1317F" w:rsidRDefault="00192DD4" w:rsidP="00B82B26">
      <w:pPr>
        <w:pStyle w:val="a2-p1"/>
        <w:spacing w:after="0" w:line="240" w:lineRule="auto"/>
        <w:rPr>
          <w:rFonts w:ascii="Times New Roman" w:hAnsi="Times New Roman"/>
          <w:lang w:val="lt-LT"/>
        </w:rPr>
      </w:pPr>
      <w:r w:rsidRPr="00F1317F">
        <w:rPr>
          <w:rFonts w:ascii="Times New Roman" w:hAnsi="Times New Roman"/>
          <w:lang w:val="lt-LT"/>
        </w:rPr>
        <w:t>Biochemiestr. 10</w:t>
      </w:r>
    </w:p>
    <w:p w14:paraId="2EB37F40" w14:textId="77777777" w:rsidR="00C77371" w:rsidRPr="00087C3D" w:rsidRDefault="00C77371" w:rsidP="00C77371">
      <w:pPr>
        <w:spacing w:after="0" w:line="240" w:lineRule="auto"/>
        <w:rPr>
          <w:rFonts w:ascii="Times New Roman" w:hAnsi="Times New Roman"/>
          <w:lang w:val="lt-LT"/>
        </w:rPr>
      </w:pPr>
      <w:bookmarkStart w:id="6" w:name="_Hlk176776497"/>
      <w:ins w:id="7" w:author="Translator" w:date="2024-09-13T18:15:00Z">
        <w:r w:rsidRPr="00087C3D">
          <w:rPr>
            <w:rFonts w:ascii="Times New Roman" w:eastAsia="Times New Roman" w:hAnsi="Times New Roman"/>
            <w:lang w:val="lt-LT"/>
          </w:rPr>
          <w:t>6250 Kundl</w:t>
        </w:r>
      </w:ins>
      <w:bookmarkEnd w:id="6"/>
      <w:del w:id="8" w:author="Translator" w:date="2024-09-13T18:15:00Z">
        <w:r w:rsidRPr="00087C3D" w:rsidDel="003968CD">
          <w:rPr>
            <w:rFonts w:ascii="Times New Roman" w:hAnsi="Times New Roman"/>
            <w:lang w:val="lt-LT"/>
          </w:rPr>
          <w:delText>6336 Langkampfen</w:delText>
        </w:r>
      </w:del>
    </w:p>
    <w:p w14:paraId="2DE788E5" w14:textId="77777777" w:rsidR="00192DD4" w:rsidRPr="00F1317F" w:rsidRDefault="00192DD4" w:rsidP="00B82B26">
      <w:pPr>
        <w:pStyle w:val="a2-p1"/>
        <w:spacing w:after="0" w:line="240" w:lineRule="auto"/>
        <w:rPr>
          <w:rFonts w:ascii="Times New Roman" w:hAnsi="Times New Roman"/>
          <w:lang w:val="lt-LT"/>
        </w:rPr>
      </w:pPr>
      <w:r w:rsidRPr="00F1317F">
        <w:rPr>
          <w:rFonts w:ascii="Times New Roman" w:hAnsi="Times New Roman"/>
          <w:lang w:val="lt-LT"/>
        </w:rPr>
        <w:t>Austrija</w:t>
      </w:r>
    </w:p>
    <w:p w14:paraId="267B8FA9" w14:textId="77777777" w:rsidR="000D0D3D" w:rsidRPr="00F1317F" w:rsidRDefault="000D0D3D" w:rsidP="00B82B26">
      <w:pPr>
        <w:spacing w:after="0" w:line="240" w:lineRule="auto"/>
        <w:rPr>
          <w:rFonts w:ascii="Times New Roman" w:hAnsi="Times New Roman"/>
          <w:lang w:val="lt-LT"/>
        </w:rPr>
      </w:pPr>
    </w:p>
    <w:p w14:paraId="6D431165" w14:textId="77777777" w:rsidR="000D0D3D" w:rsidRPr="00F1317F" w:rsidRDefault="000D0D3D" w:rsidP="00B82B26">
      <w:pPr>
        <w:spacing w:after="0" w:line="240" w:lineRule="auto"/>
        <w:rPr>
          <w:rFonts w:ascii="Times New Roman" w:hAnsi="Times New Roman"/>
          <w:lang w:val="lt-LT"/>
        </w:rPr>
      </w:pPr>
    </w:p>
    <w:p w14:paraId="40FF4913" w14:textId="77777777" w:rsidR="00192DD4" w:rsidRPr="00087C3D" w:rsidRDefault="00192DD4" w:rsidP="001A1BA1">
      <w:pPr>
        <w:pStyle w:val="Heading1"/>
        <w:keepLines/>
        <w:tabs>
          <w:tab w:val="left" w:pos="567"/>
        </w:tabs>
        <w:spacing w:before="0" w:after="0" w:line="240" w:lineRule="auto"/>
        <w:ind w:left="567" w:hanging="567"/>
        <w:rPr>
          <w:rFonts w:ascii="Times New Roman" w:eastAsia="Times New Roman" w:hAnsi="Times New Roman" w:cs="Times New Roman"/>
          <w:noProof/>
          <w:sz w:val="22"/>
          <w:szCs w:val="22"/>
          <w:lang w:val="lt-LT"/>
        </w:rPr>
      </w:pPr>
      <w:r w:rsidRPr="00087C3D">
        <w:rPr>
          <w:rFonts w:ascii="Times New Roman" w:eastAsia="Times New Roman" w:hAnsi="Times New Roman" w:cs="Times New Roman"/>
          <w:noProof/>
          <w:sz w:val="22"/>
          <w:szCs w:val="22"/>
          <w:lang w:val="lt-LT"/>
        </w:rPr>
        <w:t>B.</w:t>
      </w:r>
      <w:r w:rsidRPr="00087C3D">
        <w:rPr>
          <w:rFonts w:ascii="Times New Roman" w:eastAsia="Times New Roman" w:hAnsi="Times New Roman" w:cs="Times New Roman"/>
          <w:noProof/>
          <w:sz w:val="22"/>
          <w:szCs w:val="22"/>
          <w:lang w:val="lt-LT"/>
        </w:rPr>
        <w:tab/>
        <w:t>TIEKIMO IR VARTOJIMO SĄLYGOS AR APRIBOJIMAI</w:t>
      </w:r>
    </w:p>
    <w:p w14:paraId="1CA341A2" w14:textId="77777777" w:rsidR="000D0D3D" w:rsidRPr="00F1317F" w:rsidRDefault="000D0D3D" w:rsidP="00B82B26">
      <w:pPr>
        <w:spacing w:after="0" w:line="240" w:lineRule="auto"/>
        <w:rPr>
          <w:rFonts w:ascii="Times New Roman" w:hAnsi="Times New Roman"/>
          <w:lang w:val="lt-LT"/>
        </w:rPr>
      </w:pPr>
    </w:p>
    <w:p w14:paraId="3E19B4A0" w14:textId="77777777" w:rsidR="00192DD4" w:rsidRPr="00F1317F" w:rsidRDefault="00192DD4" w:rsidP="00B82B26">
      <w:pPr>
        <w:pStyle w:val="a2-p1"/>
        <w:spacing w:after="0" w:line="240" w:lineRule="auto"/>
        <w:rPr>
          <w:rFonts w:ascii="Times New Roman" w:hAnsi="Times New Roman"/>
          <w:lang w:val="lt-LT"/>
        </w:rPr>
      </w:pPr>
      <w:r w:rsidRPr="00F1317F">
        <w:rPr>
          <w:rFonts w:ascii="Times New Roman" w:hAnsi="Times New Roman"/>
          <w:lang w:val="lt-LT"/>
        </w:rPr>
        <w:t>Riboto išrašymo receptinis vaistinis preparatas</w:t>
      </w:r>
      <w:r w:rsidR="00291B54" w:rsidRPr="00F1317F">
        <w:rPr>
          <w:rFonts w:ascii="Times New Roman" w:hAnsi="Times New Roman"/>
          <w:lang w:val="lt-LT"/>
        </w:rPr>
        <w:t xml:space="preserve"> (žr. I priedo [preparato charakteristikų santraukos] 4.2 skyrių)</w:t>
      </w:r>
      <w:r w:rsidRPr="00F1317F">
        <w:rPr>
          <w:rFonts w:ascii="Times New Roman" w:hAnsi="Times New Roman"/>
          <w:lang w:val="lt-LT"/>
        </w:rPr>
        <w:t>.</w:t>
      </w:r>
    </w:p>
    <w:p w14:paraId="7B33309E" w14:textId="77777777" w:rsidR="00192DD4" w:rsidRPr="00F1317F" w:rsidRDefault="00192DD4" w:rsidP="00B82B26">
      <w:pPr>
        <w:pStyle w:val="a2-p1"/>
        <w:spacing w:after="0" w:line="240" w:lineRule="auto"/>
        <w:rPr>
          <w:rFonts w:ascii="Times New Roman" w:hAnsi="Times New Roman"/>
          <w:lang w:val="lt-LT"/>
        </w:rPr>
      </w:pPr>
    </w:p>
    <w:p w14:paraId="75DD1D13" w14:textId="77777777" w:rsidR="000D0D3D" w:rsidRPr="00F1317F" w:rsidRDefault="000D0D3D" w:rsidP="00B82B26">
      <w:pPr>
        <w:spacing w:after="0" w:line="240" w:lineRule="auto"/>
        <w:rPr>
          <w:rFonts w:ascii="Times New Roman" w:hAnsi="Times New Roman"/>
          <w:lang w:val="lt-LT"/>
        </w:rPr>
      </w:pPr>
    </w:p>
    <w:p w14:paraId="3EB14F86" w14:textId="77777777" w:rsidR="00192DD4" w:rsidRPr="00087C3D" w:rsidRDefault="00192DD4" w:rsidP="001A1BA1">
      <w:pPr>
        <w:pStyle w:val="Heading1"/>
        <w:keepLines/>
        <w:tabs>
          <w:tab w:val="left" w:pos="567"/>
        </w:tabs>
        <w:spacing w:before="0" w:after="0" w:line="240" w:lineRule="auto"/>
        <w:ind w:left="567" w:hanging="567"/>
        <w:rPr>
          <w:rFonts w:ascii="Times New Roman" w:eastAsia="Times New Roman" w:hAnsi="Times New Roman" w:cs="Times New Roman"/>
          <w:noProof/>
          <w:sz w:val="22"/>
          <w:szCs w:val="22"/>
          <w:lang w:val="lt-LT"/>
        </w:rPr>
      </w:pPr>
      <w:r w:rsidRPr="00087C3D">
        <w:rPr>
          <w:rFonts w:ascii="Times New Roman" w:eastAsia="Times New Roman" w:hAnsi="Times New Roman" w:cs="Times New Roman"/>
          <w:noProof/>
          <w:sz w:val="22"/>
          <w:szCs w:val="22"/>
          <w:lang w:val="lt-LT"/>
        </w:rPr>
        <w:t>C.</w:t>
      </w:r>
      <w:r w:rsidRPr="00087C3D">
        <w:rPr>
          <w:rFonts w:ascii="Times New Roman" w:eastAsia="Times New Roman" w:hAnsi="Times New Roman" w:cs="Times New Roman"/>
          <w:noProof/>
          <w:sz w:val="22"/>
          <w:szCs w:val="22"/>
          <w:lang w:val="lt-LT"/>
        </w:rPr>
        <w:tab/>
        <w:t xml:space="preserve">KITOS SĄLYGOS IR REIKALAVIMAI </w:t>
      </w:r>
      <w:r w:rsidR="00B676E3" w:rsidRPr="00087C3D">
        <w:rPr>
          <w:rFonts w:ascii="Times New Roman" w:eastAsia="Times New Roman" w:hAnsi="Times New Roman" w:cs="Times New Roman"/>
          <w:noProof/>
          <w:sz w:val="22"/>
          <w:szCs w:val="22"/>
          <w:lang w:val="lt-LT"/>
        </w:rPr>
        <w:t>REGISTRUOTOJUI</w:t>
      </w:r>
    </w:p>
    <w:p w14:paraId="334497A1" w14:textId="77777777" w:rsidR="000D0D3D" w:rsidRPr="00F1317F" w:rsidRDefault="000D0D3D" w:rsidP="00B82B26">
      <w:pPr>
        <w:spacing w:after="0" w:line="240" w:lineRule="auto"/>
        <w:rPr>
          <w:rFonts w:ascii="Times New Roman" w:hAnsi="Times New Roman"/>
          <w:lang w:val="lt-LT"/>
        </w:rPr>
      </w:pPr>
    </w:p>
    <w:p w14:paraId="6979CE0F" w14:textId="77777777" w:rsidR="00200B6A" w:rsidRPr="00F1317F" w:rsidRDefault="00200B6A" w:rsidP="00B82B26">
      <w:pPr>
        <w:pStyle w:val="a2-hsub4"/>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Periodiškai atnaujinami saugumo protokolai</w:t>
      </w:r>
    </w:p>
    <w:p w14:paraId="00E2F5BC" w14:textId="77777777" w:rsidR="00260AA2" w:rsidRPr="00F1317F" w:rsidRDefault="00260AA2" w:rsidP="00B82B26">
      <w:pPr>
        <w:pStyle w:val="a2-p1"/>
        <w:spacing w:after="0" w:line="240" w:lineRule="auto"/>
        <w:rPr>
          <w:rFonts w:ascii="Times New Roman" w:hAnsi="Times New Roman"/>
          <w:lang w:val="lt-LT"/>
        </w:rPr>
      </w:pPr>
    </w:p>
    <w:p w14:paraId="1DF9F06F" w14:textId="77777777" w:rsidR="00200B6A" w:rsidRPr="00F1317F" w:rsidRDefault="00291B54" w:rsidP="00B82B26">
      <w:pPr>
        <w:pStyle w:val="a2-p1"/>
        <w:spacing w:after="0" w:line="240" w:lineRule="auto"/>
        <w:rPr>
          <w:rFonts w:ascii="Times New Roman" w:hAnsi="Times New Roman"/>
          <w:lang w:val="lt-LT"/>
        </w:rPr>
      </w:pPr>
      <w:r w:rsidRPr="00F1317F">
        <w:rPr>
          <w:rFonts w:ascii="Times New Roman" w:hAnsi="Times New Roman"/>
          <w:lang w:val="lt-LT"/>
        </w:rPr>
        <w:t>Š</w:t>
      </w:r>
      <w:r w:rsidR="00200B6A" w:rsidRPr="00F1317F">
        <w:rPr>
          <w:rFonts w:ascii="Times New Roman" w:hAnsi="Times New Roman"/>
          <w:lang w:val="lt-LT"/>
        </w:rPr>
        <w:t>io vaistinio preparato periodiškai atnaujinam</w:t>
      </w:r>
      <w:r w:rsidRPr="00F1317F">
        <w:rPr>
          <w:rFonts w:ascii="Times New Roman" w:hAnsi="Times New Roman"/>
          <w:lang w:val="lt-LT"/>
        </w:rPr>
        <w:t>o</w:t>
      </w:r>
      <w:r w:rsidR="00200B6A" w:rsidRPr="00F1317F">
        <w:rPr>
          <w:rFonts w:ascii="Times New Roman" w:hAnsi="Times New Roman"/>
          <w:lang w:val="lt-LT"/>
        </w:rPr>
        <w:t xml:space="preserve"> saugumo protokol</w:t>
      </w:r>
      <w:r w:rsidRPr="00F1317F">
        <w:rPr>
          <w:rFonts w:ascii="Times New Roman" w:hAnsi="Times New Roman"/>
          <w:lang w:val="lt-LT"/>
        </w:rPr>
        <w:t>o</w:t>
      </w:r>
      <w:r w:rsidR="00200B6A" w:rsidRPr="00F1317F">
        <w:rPr>
          <w:rFonts w:ascii="Times New Roman" w:hAnsi="Times New Roman"/>
          <w:lang w:val="lt-LT"/>
        </w:rPr>
        <w:t xml:space="preserve"> </w:t>
      </w:r>
      <w:r w:rsidRPr="00F1317F">
        <w:rPr>
          <w:rFonts w:ascii="Times New Roman" w:hAnsi="Times New Roman"/>
          <w:lang w:val="lt-LT"/>
        </w:rPr>
        <w:t>pateikimo reikalavimai išdėstyti</w:t>
      </w:r>
      <w:r w:rsidR="00200B6A" w:rsidRPr="00F1317F">
        <w:rPr>
          <w:rFonts w:ascii="Times New Roman" w:hAnsi="Times New Roman"/>
          <w:lang w:val="lt-LT"/>
        </w:rPr>
        <w:t xml:space="preserve"> Direktyvos 2001/83/EB 107c straipsnio 7 dalyje numatytame Sąjungos referencinių datų sąraše (</w:t>
      </w:r>
      <w:r w:rsidR="00200B6A" w:rsidRPr="00F1317F">
        <w:rPr>
          <w:rFonts w:ascii="Times New Roman" w:hAnsi="Times New Roman"/>
          <w:i/>
          <w:lang w:val="lt-LT"/>
        </w:rPr>
        <w:t>EURD</w:t>
      </w:r>
      <w:r w:rsidR="00200B6A" w:rsidRPr="00F1317F">
        <w:rPr>
          <w:rFonts w:ascii="Times New Roman" w:hAnsi="Times New Roman"/>
          <w:lang w:val="lt-LT"/>
        </w:rPr>
        <w:t xml:space="preserve"> sąraše), kuris skelbiamas Europos vaistų tinklalapyje.</w:t>
      </w:r>
    </w:p>
    <w:p w14:paraId="1889A294" w14:textId="77777777" w:rsidR="000D0D3D" w:rsidRPr="00F1317F" w:rsidRDefault="000D0D3D" w:rsidP="00B82B26">
      <w:pPr>
        <w:spacing w:after="0" w:line="240" w:lineRule="auto"/>
        <w:rPr>
          <w:rFonts w:ascii="Times New Roman" w:hAnsi="Times New Roman"/>
          <w:lang w:val="lt-LT"/>
        </w:rPr>
      </w:pPr>
    </w:p>
    <w:p w14:paraId="732EB4FB" w14:textId="77777777" w:rsidR="000D0D3D" w:rsidRPr="00F1317F" w:rsidRDefault="000D0D3D" w:rsidP="00B82B26">
      <w:pPr>
        <w:spacing w:after="0" w:line="240" w:lineRule="auto"/>
        <w:rPr>
          <w:rFonts w:ascii="Times New Roman" w:hAnsi="Times New Roman"/>
          <w:lang w:val="lt-LT"/>
        </w:rPr>
      </w:pPr>
    </w:p>
    <w:p w14:paraId="61E205FE" w14:textId="77777777" w:rsidR="00200B6A" w:rsidRPr="00087C3D" w:rsidRDefault="00A061F0" w:rsidP="001A1BA1">
      <w:pPr>
        <w:pStyle w:val="Heading1"/>
        <w:keepLines/>
        <w:tabs>
          <w:tab w:val="left" w:pos="567"/>
        </w:tabs>
        <w:spacing w:before="0" w:after="0" w:line="240" w:lineRule="auto"/>
        <w:ind w:left="567" w:hanging="567"/>
        <w:rPr>
          <w:rFonts w:ascii="Times New Roman" w:eastAsia="Times New Roman" w:hAnsi="Times New Roman" w:cs="Times New Roman"/>
          <w:noProof/>
          <w:sz w:val="22"/>
          <w:szCs w:val="22"/>
          <w:lang w:val="lt-LT"/>
        </w:rPr>
      </w:pPr>
      <w:r w:rsidRPr="00087C3D">
        <w:rPr>
          <w:rFonts w:ascii="Times New Roman" w:eastAsia="Times New Roman" w:hAnsi="Times New Roman" w:cs="Times New Roman"/>
          <w:noProof/>
          <w:sz w:val="22"/>
          <w:szCs w:val="22"/>
          <w:lang w:val="lt-LT"/>
        </w:rPr>
        <w:t>D.</w:t>
      </w:r>
      <w:r w:rsidRPr="00087C3D">
        <w:rPr>
          <w:rFonts w:ascii="Times New Roman" w:eastAsia="Times New Roman" w:hAnsi="Times New Roman" w:cs="Times New Roman"/>
          <w:noProof/>
          <w:sz w:val="22"/>
          <w:szCs w:val="22"/>
          <w:lang w:val="lt-LT"/>
        </w:rPr>
        <w:tab/>
        <w:t>SĄLYGOS AR APRIBOJIMAI, SKIRTI SAUGIAM IR VEIKSMINGAM VAISTINIO PREPARATO VARTOJIMUI UŽTIKRINTI</w:t>
      </w:r>
    </w:p>
    <w:p w14:paraId="370CCCCC" w14:textId="77777777" w:rsidR="000D0D3D" w:rsidRPr="00F1317F" w:rsidRDefault="000D0D3D" w:rsidP="00B82B26">
      <w:pPr>
        <w:spacing w:after="0" w:line="240" w:lineRule="auto"/>
        <w:rPr>
          <w:rFonts w:ascii="Times New Roman" w:hAnsi="Times New Roman"/>
          <w:lang w:val="lt-LT"/>
        </w:rPr>
      </w:pPr>
    </w:p>
    <w:p w14:paraId="01197AB1" w14:textId="77777777" w:rsidR="00200B6A" w:rsidRPr="00F1317F" w:rsidRDefault="00200B6A" w:rsidP="00B82B26">
      <w:pPr>
        <w:pStyle w:val="a2-hsub4"/>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Rizikos valdymo planas (RVP)</w:t>
      </w:r>
    </w:p>
    <w:p w14:paraId="49847DD7" w14:textId="77777777" w:rsidR="000D0D3D" w:rsidRPr="00F1317F" w:rsidRDefault="000D0D3D" w:rsidP="00B82B26">
      <w:pPr>
        <w:pStyle w:val="a2-p1"/>
        <w:spacing w:after="0" w:line="240" w:lineRule="auto"/>
        <w:rPr>
          <w:rFonts w:ascii="Times New Roman" w:hAnsi="Times New Roman"/>
          <w:lang w:val="lt-LT"/>
        </w:rPr>
      </w:pPr>
    </w:p>
    <w:p w14:paraId="7ADC7B04" w14:textId="77777777" w:rsidR="005948EA" w:rsidRPr="00F1317F" w:rsidRDefault="00C04F7F" w:rsidP="00B82B26">
      <w:pPr>
        <w:pStyle w:val="a2-p1"/>
        <w:spacing w:after="0" w:line="240" w:lineRule="auto"/>
        <w:rPr>
          <w:rFonts w:ascii="Times New Roman" w:hAnsi="Times New Roman"/>
          <w:lang w:val="lt-LT"/>
        </w:rPr>
      </w:pPr>
      <w:r w:rsidRPr="00F1317F">
        <w:rPr>
          <w:rFonts w:ascii="Times New Roman" w:hAnsi="Times New Roman"/>
          <w:lang w:val="lt-LT"/>
        </w:rPr>
        <w:t>Registruotojas</w:t>
      </w:r>
      <w:r w:rsidR="008D4C8F" w:rsidRPr="00F1317F">
        <w:rPr>
          <w:rFonts w:ascii="Times New Roman" w:hAnsi="Times New Roman"/>
          <w:lang w:val="lt-LT"/>
        </w:rPr>
        <w:t xml:space="preserve"> atlieka reikalaujamą farmakologinio budrumo veiklą ir veiksmus, kurie išsamiai aprašyti </w:t>
      </w:r>
      <w:r w:rsidR="00B676E3" w:rsidRPr="00F1317F">
        <w:rPr>
          <w:rFonts w:ascii="Times New Roman" w:hAnsi="Times New Roman"/>
          <w:lang w:val="lt-LT"/>
        </w:rPr>
        <w:t>registracijos</w:t>
      </w:r>
      <w:r w:rsidR="008D4C8F" w:rsidRPr="00F1317F">
        <w:rPr>
          <w:rFonts w:ascii="Times New Roman" w:hAnsi="Times New Roman"/>
          <w:lang w:val="lt-LT"/>
        </w:rPr>
        <w:t xml:space="preserve"> bylos 1.8.2 modulyje pateiktame RVP ir suderintose tolesnėse jo versijose</w:t>
      </w:r>
      <w:r w:rsidR="00192DD4" w:rsidRPr="00F1317F">
        <w:rPr>
          <w:rFonts w:ascii="Times New Roman" w:hAnsi="Times New Roman"/>
          <w:lang w:val="lt-LT"/>
        </w:rPr>
        <w:t>.</w:t>
      </w:r>
    </w:p>
    <w:p w14:paraId="776852EB" w14:textId="77777777" w:rsidR="000D0D3D" w:rsidRPr="00F1317F" w:rsidRDefault="000D0D3D" w:rsidP="00B82B26">
      <w:pPr>
        <w:pStyle w:val="a2-p2"/>
        <w:spacing w:before="0" w:after="0" w:line="240" w:lineRule="auto"/>
        <w:rPr>
          <w:rFonts w:ascii="Times New Roman" w:hAnsi="Times New Roman"/>
          <w:lang w:val="lt-LT"/>
        </w:rPr>
      </w:pPr>
    </w:p>
    <w:p w14:paraId="7841F4FB" w14:textId="77777777" w:rsidR="005948EA" w:rsidRPr="00F1317F" w:rsidRDefault="005948EA" w:rsidP="00B82B26">
      <w:pPr>
        <w:pStyle w:val="a2-p2"/>
        <w:spacing w:before="0" w:after="0" w:line="240" w:lineRule="auto"/>
        <w:rPr>
          <w:rFonts w:ascii="Times New Roman" w:hAnsi="Times New Roman"/>
          <w:i/>
          <w:lang w:val="lt-LT"/>
        </w:rPr>
      </w:pPr>
      <w:r w:rsidRPr="00F1317F">
        <w:rPr>
          <w:rFonts w:ascii="Times New Roman" w:hAnsi="Times New Roman"/>
          <w:lang w:val="lt-LT"/>
        </w:rPr>
        <w:t>Atnaujintas rizikos valdymo planas turi būti pateiktas</w:t>
      </w:r>
      <w:r w:rsidRPr="00F1317F">
        <w:rPr>
          <w:rFonts w:ascii="Times New Roman" w:hAnsi="Times New Roman"/>
          <w:i/>
          <w:lang w:val="lt-LT"/>
        </w:rPr>
        <w:t>:</w:t>
      </w:r>
    </w:p>
    <w:p w14:paraId="15604BE1" w14:textId="77777777" w:rsidR="005948EA" w:rsidRPr="00F1317F" w:rsidRDefault="005948EA" w:rsidP="00B82B26">
      <w:pPr>
        <w:pStyle w:val="a2-p1"/>
        <w:numPr>
          <w:ilvl w:val="0"/>
          <w:numId w:val="39"/>
        </w:numPr>
        <w:tabs>
          <w:tab w:val="clear" w:pos="720"/>
          <w:tab w:val="left" w:pos="567"/>
        </w:tabs>
        <w:spacing w:after="0" w:line="240" w:lineRule="auto"/>
        <w:ind w:left="567" w:hanging="567"/>
        <w:rPr>
          <w:rFonts w:ascii="Times New Roman" w:hAnsi="Times New Roman"/>
          <w:i/>
          <w:lang w:val="lt-LT"/>
        </w:rPr>
      </w:pPr>
      <w:r w:rsidRPr="00F1317F">
        <w:rPr>
          <w:rFonts w:ascii="Times New Roman" w:hAnsi="Times New Roman"/>
          <w:lang w:val="lt-LT"/>
        </w:rPr>
        <w:t>pareikalavus Europos vaistų agentūrai;</w:t>
      </w:r>
    </w:p>
    <w:p w14:paraId="2A4BB29C" w14:textId="77777777" w:rsidR="005948EA" w:rsidRPr="00F1317F" w:rsidRDefault="005948EA" w:rsidP="00B82B26">
      <w:pPr>
        <w:pStyle w:val="a2-p1"/>
        <w:numPr>
          <w:ilvl w:val="0"/>
          <w:numId w:val="39"/>
        </w:numPr>
        <w:tabs>
          <w:tab w:val="clear" w:pos="720"/>
          <w:tab w:val="left" w:pos="567"/>
        </w:tabs>
        <w:spacing w:after="0" w:line="240" w:lineRule="auto"/>
        <w:ind w:left="567" w:hanging="567"/>
        <w:rPr>
          <w:rFonts w:ascii="Times New Roman" w:hAnsi="Times New Roman"/>
          <w:lang w:val="lt-LT"/>
        </w:rPr>
      </w:pPr>
      <w:r w:rsidRPr="00F1317F">
        <w:rPr>
          <w:rFonts w:ascii="Times New Roman" w:hAnsi="Times New Roman"/>
          <w:lang w:val="lt-LT"/>
        </w:rPr>
        <w:t>kai keičiama rizikos valdymo sistema, ypač gavus naujos informacijos, kuri gali lemti didelį naudos ir rizikos santykio pokytį arba pasiekus svarbų (farmakologinio budrumo ar rizikos mažinimo) etapą.</w:t>
      </w:r>
    </w:p>
    <w:p w14:paraId="350FC32B" w14:textId="77777777" w:rsidR="000D0D3D" w:rsidRPr="00F1317F" w:rsidRDefault="000D0D3D" w:rsidP="00B82B26">
      <w:pPr>
        <w:pStyle w:val="a3-title1firstpage"/>
        <w:keepNext w:val="0"/>
        <w:keepLines w:val="0"/>
        <w:pageBreakBefore w:val="0"/>
        <w:spacing w:before="0" w:after="0" w:line="240" w:lineRule="auto"/>
        <w:rPr>
          <w:rFonts w:ascii="Times New Roman" w:hAnsi="Times New Roman"/>
          <w:lang w:val="lt-LT"/>
        </w:rPr>
      </w:pPr>
      <w:r w:rsidRPr="00F1317F">
        <w:rPr>
          <w:rFonts w:ascii="Times New Roman" w:hAnsi="Times New Roman"/>
          <w:lang w:val="lt-LT"/>
        </w:rPr>
        <w:br w:type="page"/>
      </w:r>
    </w:p>
    <w:p w14:paraId="38BF20D0" w14:textId="77777777" w:rsidR="009D1583" w:rsidRPr="00F1317F" w:rsidRDefault="009D1583" w:rsidP="00B82B26">
      <w:pPr>
        <w:spacing w:after="0" w:line="240" w:lineRule="auto"/>
        <w:jc w:val="center"/>
        <w:rPr>
          <w:rFonts w:ascii="Times New Roman" w:hAnsi="Times New Roman"/>
          <w:lang w:val="lt-LT"/>
        </w:rPr>
      </w:pPr>
    </w:p>
    <w:p w14:paraId="175A9D63" w14:textId="77777777" w:rsidR="009D1583" w:rsidRPr="00F1317F" w:rsidRDefault="009D1583" w:rsidP="00B82B26">
      <w:pPr>
        <w:spacing w:after="0" w:line="240" w:lineRule="auto"/>
        <w:jc w:val="center"/>
        <w:rPr>
          <w:rFonts w:ascii="Times New Roman" w:hAnsi="Times New Roman"/>
          <w:lang w:val="lt-LT"/>
        </w:rPr>
      </w:pPr>
    </w:p>
    <w:p w14:paraId="0A549FEE" w14:textId="77777777" w:rsidR="009D1583" w:rsidRPr="00F1317F" w:rsidRDefault="009D1583" w:rsidP="00B82B26">
      <w:pPr>
        <w:spacing w:after="0" w:line="240" w:lineRule="auto"/>
        <w:jc w:val="center"/>
        <w:rPr>
          <w:rFonts w:ascii="Times New Roman" w:hAnsi="Times New Roman"/>
          <w:lang w:val="lt-LT"/>
        </w:rPr>
      </w:pPr>
    </w:p>
    <w:p w14:paraId="6B883371" w14:textId="77777777" w:rsidR="009D1583" w:rsidRPr="00F1317F" w:rsidRDefault="009D1583" w:rsidP="00B82B26">
      <w:pPr>
        <w:spacing w:after="0" w:line="240" w:lineRule="auto"/>
        <w:jc w:val="center"/>
        <w:rPr>
          <w:rFonts w:ascii="Times New Roman" w:hAnsi="Times New Roman"/>
          <w:lang w:val="lt-LT"/>
        </w:rPr>
      </w:pPr>
    </w:p>
    <w:p w14:paraId="632A68EA" w14:textId="77777777" w:rsidR="009D1583" w:rsidRPr="00F1317F" w:rsidRDefault="009D1583" w:rsidP="00B82B26">
      <w:pPr>
        <w:spacing w:after="0" w:line="240" w:lineRule="auto"/>
        <w:jc w:val="center"/>
        <w:rPr>
          <w:rFonts w:ascii="Times New Roman" w:hAnsi="Times New Roman"/>
          <w:lang w:val="lt-LT"/>
        </w:rPr>
      </w:pPr>
    </w:p>
    <w:p w14:paraId="6D07C461" w14:textId="77777777" w:rsidR="009D1583" w:rsidRPr="00F1317F" w:rsidRDefault="009D1583" w:rsidP="00B82B26">
      <w:pPr>
        <w:spacing w:after="0" w:line="240" w:lineRule="auto"/>
        <w:jc w:val="center"/>
        <w:rPr>
          <w:rFonts w:ascii="Times New Roman" w:hAnsi="Times New Roman"/>
          <w:lang w:val="lt-LT"/>
        </w:rPr>
      </w:pPr>
    </w:p>
    <w:p w14:paraId="5E05A23D" w14:textId="77777777" w:rsidR="009D1583" w:rsidRPr="00F1317F" w:rsidRDefault="009D1583" w:rsidP="00B82B26">
      <w:pPr>
        <w:spacing w:after="0" w:line="240" w:lineRule="auto"/>
        <w:jc w:val="center"/>
        <w:rPr>
          <w:rFonts w:ascii="Times New Roman" w:hAnsi="Times New Roman"/>
          <w:lang w:val="lt-LT"/>
        </w:rPr>
      </w:pPr>
    </w:p>
    <w:p w14:paraId="192DF8AC" w14:textId="77777777" w:rsidR="009D1583" w:rsidRPr="00F1317F" w:rsidRDefault="009D1583" w:rsidP="00B82B26">
      <w:pPr>
        <w:spacing w:after="0" w:line="240" w:lineRule="auto"/>
        <w:jc w:val="center"/>
        <w:rPr>
          <w:rFonts w:ascii="Times New Roman" w:hAnsi="Times New Roman"/>
          <w:lang w:val="lt-LT"/>
        </w:rPr>
      </w:pPr>
    </w:p>
    <w:p w14:paraId="13A9914A" w14:textId="77777777" w:rsidR="009D1583" w:rsidRPr="00F1317F" w:rsidRDefault="009D1583" w:rsidP="00B82B26">
      <w:pPr>
        <w:spacing w:after="0" w:line="240" w:lineRule="auto"/>
        <w:jc w:val="center"/>
        <w:rPr>
          <w:rFonts w:ascii="Times New Roman" w:hAnsi="Times New Roman"/>
          <w:lang w:val="lt-LT"/>
        </w:rPr>
      </w:pPr>
    </w:p>
    <w:p w14:paraId="6B377D33" w14:textId="77777777" w:rsidR="009D1583" w:rsidRPr="00F1317F" w:rsidRDefault="009D1583" w:rsidP="00B82B26">
      <w:pPr>
        <w:spacing w:after="0" w:line="240" w:lineRule="auto"/>
        <w:jc w:val="center"/>
        <w:rPr>
          <w:rFonts w:ascii="Times New Roman" w:hAnsi="Times New Roman"/>
          <w:lang w:val="lt-LT"/>
        </w:rPr>
      </w:pPr>
    </w:p>
    <w:p w14:paraId="4ACB0C02" w14:textId="77777777" w:rsidR="009D1583" w:rsidRPr="00F1317F" w:rsidRDefault="009D1583" w:rsidP="00B82B26">
      <w:pPr>
        <w:spacing w:after="0" w:line="240" w:lineRule="auto"/>
        <w:jc w:val="center"/>
        <w:rPr>
          <w:rFonts w:ascii="Times New Roman" w:hAnsi="Times New Roman"/>
          <w:lang w:val="lt-LT"/>
        </w:rPr>
      </w:pPr>
    </w:p>
    <w:p w14:paraId="6A987394" w14:textId="77777777" w:rsidR="009D1583" w:rsidRPr="00F1317F" w:rsidRDefault="009D1583" w:rsidP="00B82B26">
      <w:pPr>
        <w:spacing w:after="0" w:line="240" w:lineRule="auto"/>
        <w:jc w:val="center"/>
        <w:rPr>
          <w:rFonts w:ascii="Times New Roman" w:hAnsi="Times New Roman"/>
          <w:lang w:val="lt-LT"/>
        </w:rPr>
      </w:pPr>
    </w:p>
    <w:p w14:paraId="7596E036" w14:textId="77777777" w:rsidR="009D1583" w:rsidRPr="00F1317F" w:rsidRDefault="009D1583" w:rsidP="00B82B26">
      <w:pPr>
        <w:spacing w:after="0" w:line="240" w:lineRule="auto"/>
        <w:jc w:val="center"/>
        <w:rPr>
          <w:rFonts w:ascii="Times New Roman" w:hAnsi="Times New Roman"/>
          <w:lang w:val="lt-LT"/>
        </w:rPr>
      </w:pPr>
    </w:p>
    <w:p w14:paraId="38246397" w14:textId="77777777" w:rsidR="009D1583" w:rsidRPr="00F1317F" w:rsidRDefault="009D1583" w:rsidP="00B82B26">
      <w:pPr>
        <w:spacing w:after="0" w:line="240" w:lineRule="auto"/>
        <w:jc w:val="center"/>
        <w:rPr>
          <w:rFonts w:ascii="Times New Roman" w:hAnsi="Times New Roman"/>
          <w:lang w:val="lt-LT"/>
        </w:rPr>
      </w:pPr>
    </w:p>
    <w:p w14:paraId="670D67F4" w14:textId="77777777" w:rsidR="009D1583" w:rsidRPr="00F1317F" w:rsidRDefault="009D1583" w:rsidP="00B82B26">
      <w:pPr>
        <w:spacing w:after="0" w:line="240" w:lineRule="auto"/>
        <w:jc w:val="center"/>
        <w:rPr>
          <w:rFonts w:ascii="Times New Roman" w:hAnsi="Times New Roman"/>
          <w:lang w:val="lt-LT"/>
        </w:rPr>
      </w:pPr>
    </w:p>
    <w:p w14:paraId="0859DC27" w14:textId="77777777" w:rsidR="009D1583" w:rsidRPr="00F1317F" w:rsidRDefault="009D1583" w:rsidP="00B82B26">
      <w:pPr>
        <w:spacing w:after="0" w:line="240" w:lineRule="auto"/>
        <w:jc w:val="center"/>
        <w:rPr>
          <w:rFonts w:ascii="Times New Roman" w:hAnsi="Times New Roman"/>
          <w:lang w:val="lt-LT"/>
        </w:rPr>
      </w:pPr>
    </w:p>
    <w:p w14:paraId="7A5F75D8" w14:textId="77777777" w:rsidR="009D1583" w:rsidRPr="00F1317F" w:rsidRDefault="009D1583" w:rsidP="00B82B26">
      <w:pPr>
        <w:spacing w:after="0" w:line="240" w:lineRule="auto"/>
        <w:jc w:val="center"/>
        <w:rPr>
          <w:rFonts w:ascii="Times New Roman" w:hAnsi="Times New Roman"/>
          <w:lang w:val="lt-LT"/>
        </w:rPr>
      </w:pPr>
    </w:p>
    <w:p w14:paraId="3B38C9B8" w14:textId="77777777" w:rsidR="009D1583" w:rsidRPr="00F1317F" w:rsidRDefault="009D1583" w:rsidP="00B82B26">
      <w:pPr>
        <w:spacing w:after="0" w:line="240" w:lineRule="auto"/>
        <w:jc w:val="center"/>
        <w:rPr>
          <w:rFonts w:ascii="Times New Roman" w:hAnsi="Times New Roman"/>
          <w:lang w:val="lt-LT"/>
        </w:rPr>
      </w:pPr>
    </w:p>
    <w:p w14:paraId="0C9F6134" w14:textId="77777777" w:rsidR="009D1583" w:rsidRPr="00F1317F" w:rsidRDefault="009D1583" w:rsidP="00B82B26">
      <w:pPr>
        <w:spacing w:after="0" w:line="240" w:lineRule="auto"/>
        <w:jc w:val="center"/>
        <w:rPr>
          <w:rFonts w:ascii="Times New Roman" w:hAnsi="Times New Roman"/>
          <w:lang w:val="lt-LT"/>
        </w:rPr>
      </w:pPr>
    </w:p>
    <w:p w14:paraId="5960B4B2" w14:textId="77777777" w:rsidR="009D1583" w:rsidRPr="00F1317F" w:rsidRDefault="009D1583" w:rsidP="00B82B26">
      <w:pPr>
        <w:spacing w:after="0" w:line="240" w:lineRule="auto"/>
        <w:jc w:val="center"/>
        <w:rPr>
          <w:rFonts w:ascii="Times New Roman" w:hAnsi="Times New Roman"/>
          <w:lang w:val="lt-LT"/>
        </w:rPr>
      </w:pPr>
    </w:p>
    <w:p w14:paraId="6E010254" w14:textId="77777777" w:rsidR="009D1583" w:rsidRPr="00F1317F" w:rsidRDefault="009D1583" w:rsidP="00B82B26">
      <w:pPr>
        <w:spacing w:after="0" w:line="240" w:lineRule="auto"/>
        <w:jc w:val="center"/>
        <w:rPr>
          <w:rFonts w:ascii="Times New Roman" w:hAnsi="Times New Roman"/>
          <w:lang w:val="lt-LT"/>
        </w:rPr>
      </w:pPr>
    </w:p>
    <w:p w14:paraId="37C33F69" w14:textId="77777777" w:rsidR="009D1583" w:rsidRPr="00F1317F" w:rsidRDefault="009D1583" w:rsidP="00B82B26">
      <w:pPr>
        <w:spacing w:after="0" w:line="240" w:lineRule="auto"/>
        <w:jc w:val="center"/>
        <w:rPr>
          <w:rFonts w:ascii="Times New Roman" w:hAnsi="Times New Roman"/>
          <w:lang w:val="lt-LT"/>
        </w:rPr>
      </w:pPr>
    </w:p>
    <w:p w14:paraId="58647264" w14:textId="77777777" w:rsidR="002C4EB2" w:rsidRPr="00F1317F" w:rsidRDefault="002C4EB2" w:rsidP="00B82B26">
      <w:pPr>
        <w:spacing w:after="0" w:line="240" w:lineRule="auto"/>
        <w:jc w:val="center"/>
        <w:rPr>
          <w:rFonts w:ascii="Times New Roman" w:hAnsi="Times New Roman"/>
          <w:lang w:val="lt-LT"/>
        </w:rPr>
      </w:pPr>
    </w:p>
    <w:p w14:paraId="2085389A" w14:textId="77777777" w:rsidR="00192DD4" w:rsidRPr="00F1317F" w:rsidRDefault="00192DD4" w:rsidP="00B82B26">
      <w:pPr>
        <w:pStyle w:val="a3-title1firstpage"/>
        <w:keepNext w:val="0"/>
        <w:keepLines w:val="0"/>
        <w:pageBreakBefore w:val="0"/>
        <w:spacing w:before="0" w:after="0" w:line="240" w:lineRule="auto"/>
        <w:rPr>
          <w:rFonts w:ascii="Times New Roman" w:hAnsi="Times New Roman"/>
          <w:lang w:val="lt-LT"/>
        </w:rPr>
      </w:pPr>
      <w:r w:rsidRPr="00F1317F">
        <w:rPr>
          <w:rFonts w:ascii="Times New Roman" w:hAnsi="Times New Roman"/>
          <w:lang w:val="lt-LT"/>
        </w:rPr>
        <w:t>III PRIEDAS</w:t>
      </w:r>
    </w:p>
    <w:p w14:paraId="31D9305B" w14:textId="77777777" w:rsidR="009D1583" w:rsidRPr="00F1317F" w:rsidRDefault="009D1583" w:rsidP="00B82B26">
      <w:pPr>
        <w:spacing w:after="0" w:line="240" w:lineRule="auto"/>
        <w:jc w:val="center"/>
        <w:rPr>
          <w:rFonts w:ascii="Times New Roman" w:hAnsi="Times New Roman"/>
          <w:lang w:val="lt-LT"/>
        </w:rPr>
      </w:pPr>
    </w:p>
    <w:p w14:paraId="7420E6AD" w14:textId="77777777" w:rsidR="00192DD4" w:rsidRPr="00F1317F" w:rsidRDefault="00192DD4" w:rsidP="00B82B26">
      <w:pPr>
        <w:pStyle w:val="a3-title2firstpage"/>
        <w:keepNext w:val="0"/>
        <w:keepLines w:val="0"/>
        <w:spacing w:before="0" w:after="0" w:line="240" w:lineRule="auto"/>
        <w:rPr>
          <w:rFonts w:ascii="Times New Roman" w:hAnsi="Times New Roman"/>
          <w:lang w:val="lt-LT"/>
        </w:rPr>
      </w:pPr>
      <w:r w:rsidRPr="00F1317F">
        <w:rPr>
          <w:rFonts w:ascii="Times New Roman" w:hAnsi="Times New Roman"/>
          <w:lang w:val="lt-LT"/>
        </w:rPr>
        <w:t xml:space="preserve">ŽENKLINIMAS IR PAKUOTĖS LAPELIS </w:t>
      </w:r>
    </w:p>
    <w:p w14:paraId="2D3E6FF6" w14:textId="77777777" w:rsidR="009D1583" w:rsidRPr="00F1317F" w:rsidRDefault="009D1583" w:rsidP="00B82B26">
      <w:pPr>
        <w:spacing w:after="0" w:line="240" w:lineRule="auto"/>
        <w:jc w:val="center"/>
        <w:rPr>
          <w:rFonts w:ascii="Times New Roman" w:hAnsi="Times New Roman"/>
          <w:lang w:val="lt-LT"/>
        </w:rPr>
      </w:pPr>
    </w:p>
    <w:p w14:paraId="4F5A069C" w14:textId="77777777" w:rsidR="009D1583" w:rsidRPr="00F1317F" w:rsidRDefault="009D1583" w:rsidP="00B82B26">
      <w:pPr>
        <w:spacing w:after="0" w:line="240" w:lineRule="auto"/>
        <w:jc w:val="center"/>
        <w:rPr>
          <w:rFonts w:ascii="Times New Roman" w:hAnsi="Times New Roman"/>
          <w:lang w:val="lt-LT"/>
        </w:rPr>
      </w:pPr>
    </w:p>
    <w:p w14:paraId="4BBC6B22"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r w:rsidRPr="00F1317F">
        <w:rPr>
          <w:rFonts w:ascii="Times New Roman" w:hAnsi="Times New Roman"/>
          <w:lang w:val="lt-LT"/>
        </w:rPr>
        <w:br w:type="page"/>
      </w:r>
    </w:p>
    <w:p w14:paraId="1666D6BD"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0248CCE8"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3DE99542"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450FC890"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098E2704"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2D7B6ABE"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72BACDE4"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03799FFD"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6BFB5FA2"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2590C8EF"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3E792EB3"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4A015381"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2FED6AD5"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42284798"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1E4F605F"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6630E14B"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7C3FF0B4"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3C023043"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3B025262"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631F3D7C"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4086AD9E"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09BF4BA3"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0AC55966" w14:textId="77777777" w:rsidR="002C4EB2" w:rsidRPr="00F1317F" w:rsidRDefault="002C4EB2" w:rsidP="00B82B26">
      <w:pPr>
        <w:pStyle w:val="lab-title-firstpage"/>
        <w:keepNext w:val="0"/>
        <w:keepLines w:val="0"/>
        <w:pageBreakBefore w:val="0"/>
        <w:spacing w:before="0" w:after="0" w:line="240" w:lineRule="auto"/>
        <w:rPr>
          <w:rFonts w:ascii="Times New Roman" w:hAnsi="Times New Roman"/>
          <w:lang w:val="lt-LT"/>
        </w:rPr>
      </w:pPr>
    </w:p>
    <w:p w14:paraId="500365D6" w14:textId="77777777" w:rsidR="00192DD4" w:rsidRPr="00087C3D" w:rsidRDefault="00192DD4" w:rsidP="001A1BA1">
      <w:pPr>
        <w:pStyle w:val="Heading1"/>
        <w:keepNext w:val="0"/>
        <w:tabs>
          <w:tab w:val="left" w:pos="567"/>
        </w:tabs>
        <w:spacing w:before="0" w:after="0" w:line="240" w:lineRule="auto"/>
        <w:ind w:left="567" w:hanging="567"/>
        <w:jc w:val="center"/>
        <w:rPr>
          <w:rFonts w:ascii="Times New Roman" w:eastAsia="Times New Roman" w:hAnsi="Times New Roman" w:cs="Times New Roman"/>
          <w:noProof/>
          <w:sz w:val="22"/>
          <w:szCs w:val="22"/>
          <w:lang w:val="lt-LT"/>
        </w:rPr>
      </w:pPr>
      <w:r w:rsidRPr="00087C3D">
        <w:rPr>
          <w:rFonts w:ascii="Times New Roman" w:eastAsia="Times New Roman" w:hAnsi="Times New Roman" w:cs="Times New Roman"/>
          <w:noProof/>
          <w:sz w:val="22"/>
          <w:szCs w:val="22"/>
          <w:lang w:val="lt-LT"/>
        </w:rPr>
        <w:t>A. ŽENKLINIMAS</w:t>
      </w:r>
    </w:p>
    <w:p w14:paraId="2D669D08"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54A31106" w14:textId="77777777" w:rsidR="009D1583" w:rsidRPr="00F1317F" w:rsidRDefault="009D1583" w:rsidP="00B82B26">
      <w:pPr>
        <w:pStyle w:val="lab-title-firstpage"/>
        <w:keepNext w:val="0"/>
        <w:keepLines w:val="0"/>
        <w:pageBreakBefore w:val="0"/>
        <w:spacing w:before="0" w:after="0" w:line="240" w:lineRule="auto"/>
        <w:rPr>
          <w:rFonts w:ascii="Times New Roman" w:hAnsi="Times New Roman"/>
          <w:lang w:val="lt-LT"/>
        </w:rPr>
      </w:pPr>
    </w:p>
    <w:p w14:paraId="0ED0FA36" w14:textId="77777777" w:rsidR="009D1583" w:rsidRPr="00F1317F" w:rsidRDefault="009D1583"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INFORMACIJA ANT IŠORINĖS PAKUOTĖS</w:t>
      </w:r>
    </w:p>
    <w:p w14:paraId="021B93BB" w14:textId="77777777" w:rsidR="009D1583" w:rsidRPr="00F1317F" w:rsidRDefault="009D1583" w:rsidP="00B82B26">
      <w:pPr>
        <w:pStyle w:val="lab-title2-secondpage"/>
        <w:spacing w:before="0" w:after="0" w:line="240" w:lineRule="auto"/>
        <w:rPr>
          <w:rFonts w:ascii="Times New Roman" w:hAnsi="Times New Roman"/>
          <w:lang w:val="lt-LT"/>
        </w:rPr>
      </w:pPr>
    </w:p>
    <w:p w14:paraId="76FF238E" w14:textId="77777777" w:rsidR="00192DD4" w:rsidRPr="00F1317F" w:rsidRDefault="00192DD4"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t>išorinė dėžutė</w:t>
      </w:r>
    </w:p>
    <w:p w14:paraId="3503E863" w14:textId="77777777" w:rsidR="00192DD4" w:rsidRPr="00F1317F" w:rsidRDefault="00192DD4" w:rsidP="00B82B26">
      <w:pPr>
        <w:pStyle w:val="lab-p1"/>
        <w:spacing w:after="0" w:line="240" w:lineRule="auto"/>
        <w:rPr>
          <w:rFonts w:ascii="Times New Roman" w:hAnsi="Times New Roman"/>
          <w:lang w:val="lt-LT"/>
        </w:rPr>
      </w:pPr>
    </w:p>
    <w:p w14:paraId="71F6FACC" w14:textId="77777777" w:rsidR="009D1583" w:rsidRPr="00F1317F" w:rsidRDefault="009D1583" w:rsidP="00B82B26">
      <w:pPr>
        <w:spacing w:after="0" w:line="240" w:lineRule="auto"/>
        <w:rPr>
          <w:rFonts w:ascii="Times New Roman" w:hAnsi="Times New Roman"/>
          <w:lang w:val="lt-LT"/>
        </w:rPr>
      </w:pPr>
    </w:p>
    <w:p w14:paraId="2B00665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w:t>
      </w:r>
    </w:p>
    <w:p w14:paraId="4962BF64" w14:textId="77777777" w:rsidR="009D1583" w:rsidRPr="00F1317F" w:rsidRDefault="009D1583" w:rsidP="00B82B26">
      <w:pPr>
        <w:pStyle w:val="lab-p1"/>
        <w:spacing w:after="0" w:line="240" w:lineRule="auto"/>
        <w:rPr>
          <w:rFonts w:ascii="Times New Roman" w:hAnsi="Times New Roman"/>
          <w:lang w:val="lt-LT"/>
        </w:rPr>
      </w:pPr>
    </w:p>
    <w:p w14:paraId="6C554A79"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1000 TV/0,5 ml injekcinis tirpalas užpildytame švirkšte</w:t>
      </w:r>
    </w:p>
    <w:p w14:paraId="1F16FA6C" w14:textId="77777777" w:rsidR="009D1583" w:rsidRPr="00F1317F" w:rsidRDefault="009D1583" w:rsidP="00B82B26">
      <w:pPr>
        <w:pStyle w:val="lab-p2"/>
        <w:spacing w:before="0" w:after="0" w:line="240" w:lineRule="auto"/>
        <w:rPr>
          <w:rFonts w:ascii="Times New Roman" w:hAnsi="Times New Roman"/>
          <w:lang w:val="lt-LT"/>
        </w:rPr>
      </w:pPr>
    </w:p>
    <w:p w14:paraId="4F91BB74" w14:textId="77777777" w:rsidR="00192DD4" w:rsidRPr="00F1317F" w:rsidRDefault="006E7154"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24D13027" w14:textId="77777777" w:rsidR="009D1583" w:rsidRPr="00F1317F" w:rsidRDefault="009D1583" w:rsidP="00B82B26">
      <w:pPr>
        <w:spacing w:after="0" w:line="240" w:lineRule="auto"/>
        <w:rPr>
          <w:rFonts w:ascii="Times New Roman" w:hAnsi="Times New Roman"/>
          <w:lang w:val="lt-LT"/>
        </w:rPr>
      </w:pPr>
    </w:p>
    <w:p w14:paraId="083107F0" w14:textId="77777777" w:rsidR="009D1583" w:rsidRPr="00F1317F" w:rsidRDefault="009D1583" w:rsidP="00B82B26">
      <w:pPr>
        <w:spacing w:after="0" w:line="240" w:lineRule="auto"/>
        <w:rPr>
          <w:rFonts w:ascii="Times New Roman" w:hAnsi="Times New Roman"/>
          <w:lang w:val="lt-LT"/>
        </w:rPr>
      </w:pPr>
    </w:p>
    <w:p w14:paraId="5C0A256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VEIKLIOJI (-IOS) MEDŽIAGA (-OS) IR JOS (-Ų) KIEKIS (-IAI)</w:t>
      </w:r>
    </w:p>
    <w:p w14:paraId="0C49C87F" w14:textId="77777777" w:rsidR="009D1583" w:rsidRPr="00F1317F" w:rsidRDefault="009D1583" w:rsidP="00B82B26">
      <w:pPr>
        <w:pStyle w:val="lab-p1"/>
        <w:spacing w:after="0" w:line="240" w:lineRule="auto"/>
        <w:rPr>
          <w:rFonts w:ascii="Times New Roman" w:hAnsi="Times New Roman"/>
          <w:lang w:val="lt-LT"/>
        </w:rPr>
      </w:pPr>
    </w:p>
    <w:p w14:paraId="059D6F15"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Viename 0,5 ml užpildytame švirkšte yra 1000 tarptautinių vienetų (TV), tai atitinka 8,4 mikrogram</w:t>
      </w:r>
      <w:r w:rsidR="003628FD" w:rsidRPr="00F1317F">
        <w:rPr>
          <w:rFonts w:ascii="Times New Roman" w:hAnsi="Times New Roman"/>
          <w:lang w:val="lt-LT"/>
        </w:rPr>
        <w:t>o</w:t>
      </w:r>
      <w:r w:rsidRPr="00F1317F">
        <w:rPr>
          <w:rFonts w:ascii="Times New Roman" w:hAnsi="Times New Roman"/>
          <w:lang w:val="lt-LT"/>
        </w:rPr>
        <w:t xml:space="preserve"> epoetino alfa.</w:t>
      </w:r>
    </w:p>
    <w:p w14:paraId="03BB1BED" w14:textId="77777777" w:rsidR="009D1583" w:rsidRPr="00F1317F" w:rsidRDefault="009D1583" w:rsidP="00B82B26">
      <w:pPr>
        <w:spacing w:after="0" w:line="240" w:lineRule="auto"/>
        <w:rPr>
          <w:rFonts w:ascii="Times New Roman" w:hAnsi="Times New Roman"/>
          <w:lang w:val="lt-LT"/>
        </w:rPr>
      </w:pPr>
    </w:p>
    <w:p w14:paraId="3C2AF56A" w14:textId="77777777" w:rsidR="009D1583" w:rsidRPr="00F1317F" w:rsidRDefault="009D1583" w:rsidP="00B82B26">
      <w:pPr>
        <w:spacing w:after="0" w:line="240" w:lineRule="auto"/>
        <w:rPr>
          <w:rFonts w:ascii="Times New Roman" w:hAnsi="Times New Roman"/>
          <w:lang w:val="lt-LT"/>
        </w:rPr>
      </w:pPr>
    </w:p>
    <w:p w14:paraId="5715C4B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PAGALBINIŲ MEDŽIAGŲ SĄRAŠAS</w:t>
      </w:r>
    </w:p>
    <w:p w14:paraId="79278454" w14:textId="77777777" w:rsidR="009D1583" w:rsidRPr="00F1317F" w:rsidRDefault="009D1583" w:rsidP="00B82B26">
      <w:pPr>
        <w:pStyle w:val="lab-p1"/>
        <w:spacing w:after="0" w:line="240" w:lineRule="auto"/>
        <w:rPr>
          <w:rFonts w:ascii="Times New Roman" w:hAnsi="Times New Roman"/>
          <w:lang w:val="lt-LT"/>
        </w:rPr>
      </w:pPr>
    </w:p>
    <w:p w14:paraId="7C0C7609"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Pagalbinės medžiagos: natrio</w:t>
      </w:r>
      <w:r w:rsidR="00824860" w:rsidRPr="00F1317F">
        <w:rPr>
          <w:rFonts w:ascii="Times New Roman" w:hAnsi="Times New Roman"/>
          <w:lang w:val="lt-LT"/>
        </w:rPr>
        <w:t>-</w:t>
      </w:r>
      <w:r w:rsidRPr="00F1317F">
        <w:rPr>
          <w:rFonts w:ascii="Times New Roman" w:hAnsi="Times New Roman"/>
          <w:lang w:val="lt-LT"/>
        </w:rPr>
        <w:t>divandenilio fosfatas dihidratas, dinatrio fosfatas dihidratas, natrio chloridas, glicinas, polisorbatas 80, vandenilio chlorido rūgštis, natrio hidroksidas ir injekcinis vanduo.</w:t>
      </w:r>
    </w:p>
    <w:p w14:paraId="05192A4A"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Daugiau informacijos žr. pakuotės lapelyje.</w:t>
      </w:r>
    </w:p>
    <w:p w14:paraId="31780577" w14:textId="77777777" w:rsidR="00112690" w:rsidRPr="00F1317F" w:rsidRDefault="00112690" w:rsidP="00B82B26">
      <w:pPr>
        <w:spacing w:after="0" w:line="240" w:lineRule="auto"/>
        <w:rPr>
          <w:rFonts w:ascii="Times New Roman" w:hAnsi="Times New Roman"/>
          <w:lang w:val="lt-LT"/>
        </w:rPr>
      </w:pPr>
    </w:p>
    <w:p w14:paraId="647682FD" w14:textId="77777777" w:rsidR="00112690" w:rsidRPr="00F1317F" w:rsidRDefault="00112690" w:rsidP="00B82B26">
      <w:pPr>
        <w:spacing w:after="0" w:line="240" w:lineRule="auto"/>
        <w:rPr>
          <w:rFonts w:ascii="Times New Roman" w:hAnsi="Times New Roman"/>
          <w:lang w:val="lt-LT"/>
        </w:rPr>
      </w:pPr>
    </w:p>
    <w:p w14:paraId="318C1F2B"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FARMACINĖ FORMA IR KIEKIS PAKUOTĖJE</w:t>
      </w:r>
    </w:p>
    <w:p w14:paraId="679486BE" w14:textId="77777777" w:rsidR="00112690" w:rsidRPr="00F1317F" w:rsidRDefault="00112690" w:rsidP="00B82B26">
      <w:pPr>
        <w:pStyle w:val="lab-p1"/>
        <w:spacing w:after="0" w:line="240" w:lineRule="auto"/>
        <w:rPr>
          <w:rFonts w:ascii="Times New Roman" w:hAnsi="Times New Roman"/>
          <w:lang w:val="lt-LT"/>
        </w:rPr>
      </w:pPr>
    </w:p>
    <w:p w14:paraId="480203DC"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Injekcinis tirpalas</w:t>
      </w:r>
    </w:p>
    <w:p w14:paraId="105AEACA"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1 užpildytas 0,5 ml švirkštas</w:t>
      </w:r>
    </w:p>
    <w:p w14:paraId="0AEDEF06"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6 užpildyti 0,5 ml švirkštai</w:t>
      </w:r>
    </w:p>
    <w:p w14:paraId="64F77006"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1 užpildytas 0,5 ml švirkštas su adatos apsaugine priemone</w:t>
      </w:r>
    </w:p>
    <w:p w14:paraId="039194E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highlight w:val="lightGray"/>
          <w:lang w:val="lt-LT"/>
        </w:rPr>
        <w:t>6 užpildyti 0,5 ml švirkštai su adatų apsauginėmis priemonėmis</w:t>
      </w:r>
    </w:p>
    <w:p w14:paraId="030981DD" w14:textId="77777777" w:rsidR="00112690" w:rsidRPr="00F1317F" w:rsidRDefault="00112690" w:rsidP="00B82B26">
      <w:pPr>
        <w:spacing w:after="0" w:line="240" w:lineRule="auto"/>
        <w:rPr>
          <w:rFonts w:ascii="Times New Roman" w:hAnsi="Times New Roman"/>
          <w:lang w:val="lt-LT"/>
        </w:rPr>
      </w:pPr>
    </w:p>
    <w:p w14:paraId="1EC7B402" w14:textId="77777777" w:rsidR="00112690" w:rsidRPr="00F1317F" w:rsidRDefault="00112690" w:rsidP="00B82B26">
      <w:pPr>
        <w:spacing w:after="0" w:line="240" w:lineRule="auto"/>
        <w:rPr>
          <w:rFonts w:ascii="Times New Roman" w:hAnsi="Times New Roman"/>
          <w:lang w:val="lt-LT"/>
        </w:rPr>
      </w:pPr>
    </w:p>
    <w:p w14:paraId="6E517775"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VARTOJIMO METODAS IR BŪDAS (-AI)</w:t>
      </w:r>
    </w:p>
    <w:p w14:paraId="4660C654" w14:textId="77777777" w:rsidR="00112690" w:rsidRPr="00F1317F" w:rsidRDefault="00112690" w:rsidP="00B82B26">
      <w:pPr>
        <w:pStyle w:val="lab-p1"/>
        <w:spacing w:after="0" w:line="240" w:lineRule="auto"/>
        <w:rPr>
          <w:rFonts w:ascii="Times New Roman" w:hAnsi="Times New Roman"/>
          <w:lang w:val="lt-LT"/>
        </w:rPr>
      </w:pPr>
    </w:p>
    <w:p w14:paraId="09A5640E"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Leisti po oda ir į veną.</w:t>
      </w:r>
    </w:p>
    <w:p w14:paraId="28FC10E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Prieš vartojimą perskaitykite pakuotės lapelį.</w:t>
      </w:r>
    </w:p>
    <w:p w14:paraId="6921410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kratyti.</w:t>
      </w:r>
    </w:p>
    <w:p w14:paraId="3BC7FACA" w14:textId="77777777" w:rsidR="00112690" w:rsidRPr="00F1317F" w:rsidRDefault="00112690" w:rsidP="00B82B26">
      <w:pPr>
        <w:spacing w:after="0" w:line="240" w:lineRule="auto"/>
        <w:rPr>
          <w:rFonts w:ascii="Times New Roman" w:hAnsi="Times New Roman"/>
          <w:lang w:val="lt-LT"/>
        </w:rPr>
      </w:pPr>
    </w:p>
    <w:p w14:paraId="01ECE40A" w14:textId="77777777" w:rsidR="00112690" w:rsidRPr="00F1317F" w:rsidRDefault="00112690" w:rsidP="00B82B26">
      <w:pPr>
        <w:spacing w:after="0" w:line="240" w:lineRule="auto"/>
        <w:rPr>
          <w:rFonts w:ascii="Times New Roman" w:hAnsi="Times New Roman"/>
          <w:lang w:val="lt-LT"/>
        </w:rPr>
      </w:pPr>
    </w:p>
    <w:p w14:paraId="77F50023"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SPECIALUS ĮSPĖJIMAS, KAD VAISTINĮ PREPARATĄ BŪTINA LAIKYTI VAIKAMS NEPASTEBIMOJE IR NEPASIEKIAMOJE</w:t>
      </w:r>
      <w:r w:rsidRPr="00F1317F">
        <w:rPr>
          <w:rFonts w:ascii="Times New Roman" w:hAnsi="Times New Roman"/>
          <w:b w:val="0"/>
          <w:lang w:val="lt-LT"/>
        </w:rPr>
        <w:t xml:space="preserve"> </w:t>
      </w:r>
      <w:r w:rsidRPr="00F1317F">
        <w:rPr>
          <w:rFonts w:ascii="Times New Roman" w:hAnsi="Times New Roman"/>
          <w:lang w:val="lt-LT"/>
        </w:rPr>
        <w:t>VIETOJE</w:t>
      </w:r>
    </w:p>
    <w:p w14:paraId="0D133AE0" w14:textId="77777777" w:rsidR="00112690" w:rsidRPr="00F1317F" w:rsidRDefault="00112690" w:rsidP="00B82B26">
      <w:pPr>
        <w:pStyle w:val="lab-p1"/>
        <w:spacing w:after="0" w:line="240" w:lineRule="auto"/>
        <w:rPr>
          <w:rFonts w:ascii="Times New Roman" w:hAnsi="Times New Roman"/>
          <w:lang w:val="lt-LT"/>
        </w:rPr>
      </w:pPr>
    </w:p>
    <w:p w14:paraId="35C66D08"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vaikams nepastebimoje ir nepasiekiamoje vietoje.</w:t>
      </w:r>
    </w:p>
    <w:p w14:paraId="18519497" w14:textId="77777777" w:rsidR="00112690" w:rsidRPr="00F1317F" w:rsidRDefault="00112690" w:rsidP="00B82B26">
      <w:pPr>
        <w:spacing w:after="0" w:line="240" w:lineRule="auto"/>
        <w:rPr>
          <w:rFonts w:ascii="Times New Roman" w:hAnsi="Times New Roman"/>
          <w:lang w:val="lt-LT"/>
        </w:rPr>
      </w:pPr>
    </w:p>
    <w:p w14:paraId="0CBE1FAD" w14:textId="77777777" w:rsidR="00112690" w:rsidRPr="00F1317F" w:rsidRDefault="00112690" w:rsidP="00B82B26">
      <w:pPr>
        <w:spacing w:after="0" w:line="240" w:lineRule="auto"/>
        <w:rPr>
          <w:rFonts w:ascii="Times New Roman" w:hAnsi="Times New Roman"/>
          <w:lang w:val="lt-LT"/>
        </w:rPr>
      </w:pPr>
    </w:p>
    <w:p w14:paraId="74D1F9E0"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7.</w:t>
      </w:r>
      <w:r w:rsidRPr="00F1317F">
        <w:rPr>
          <w:rFonts w:ascii="Times New Roman" w:hAnsi="Times New Roman"/>
          <w:lang w:val="lt-LT"/>
        </w:rPr>
        <w:tab/>
        <w:t>KITAS (-I) SPECIALUS (-ŪS) ĮSPĖJIMAS (-AI) (JEI REIKIA)</w:t>
      </w:r>
    </w:p>
    <w:p w14:paraId="366BF1E6" w14:textId="77777777" w:rsidR="00192DD4" w:rsidRPr="00F1317F" w:rsidRDefault="00192DD4" w:rsidP="00B82B26">
      <w:pPr>
        <w:pStyle w:val="lab-p1"/>
        <w:spacing w:after="0" w:line="240" w:lineRule="auto"/>
        <w:rPr>
          <w:rFonts w:ascii="Times New Roman" w:hAnsi="Times New Roman"/>
          <w:lang w:val="lt-LT"/>
        </w:rPr>
      </w:pPr>
    </w:p>
    <w:p w14:paraId="662BD134" w14:textId="77777777" w:rsidR="00112690" w:rsidRPr="00F1317F" w:rsidRDefault="00112690" w:rsidP="00B82B26">
      <w:pPr>
        <w:spacing w:after="0" w:line="240" w:lineRule="auto"/>
        <w:rPr>
          <w:rFonts w:ascii="Times New Roman" w:hAnsi="Times New Roman"/>
          <w:lang w:val="lt-LT"/>
        </w:rPr>
      </w:pPr>
    </w:p>
    <w:p w14:paraId="3A05B120"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8.</w:t>
      </w:r>
      <w:r w:rsidRPr="00F1317F">
        <w:rPr>
          <w:rFonts w:ascii="Times New Roman" w:hAnsi="Times New Roman"/>
          <w:lang w:val="lt-LT"/>
        </w:rPr>
        <w:tab/>
        <w:t>TINKAMUMO LAIKAS</w:t>
      </w:r>
    </w:p>
    <w:p w14:paraId="0768EE6C" w14:textId="77777777" w:rsidR="00112690" w:rsidRPr="00F1317F" w:rsidRDefault="00112690" w:rsidP="00B82B26">
      <w:pPr>
        <w:pStyle w:val="lab-p1"/>
        <w:spacing w:after="0" w:line="240" w:lineRule="auto"/>
        <w:rPr>
          <w:rFonts w:ascii="Times New Roman" w:hAnsi="Times New Roman"/>
          <w:lang w:val="lt-LT"/>
        </w:rPr>
      </w:pPr>
    </w:p>
    <w:p w14:paraId="5F8F57E2" w14:textId="77777777" w:rsidR="00112690"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EXP</w:t>
      </w:r>
    </w:p>
    <w:p w14:paraId="192B7137" w14:textId="77777777" w:rsidR="004B08F2" w:rsidRPr="00F1317F" w:rsidRDefault="004B08F2" w:rsidP="00B82B26">
      <w:pPr>
        <w:spacing w:after="0" w:line="240" w:lineRule="auto"/>
        <w:rPr>
          <w:rFonts w:ascii="Times New Roman" w:hAnsi="Times New Roman"/>
          <w:lang w:val="lt-LT"/>
        </w:rPr>
      </w:pPr>
    </w:p>
    <w:p w14:paraId="32A304FA" w14:textId="77777777" w:rsidR="00112690" w:rsidRPr="00F1317F" w:rsidRDefault="00112690" w:rsidP="00B82B26">
      <w:pPr>
        <w:spacing w:after="0" w:line="240" w:lineRule="auto"/>
        <w:rPr>
          <w:rFonts w:ascii="Times New Roman" w:hAnsi="Times New Roman"/>
          <w:lang w:val="lt-LT"/>
        </w:rPr>
      </w:pPr>
    </w:p>
    <w:p w14:paraId="3302B4ED" w14:textId="77777777" w:rsidR="00192DD4" w:rsidRPr="00F1317F" w:rsidRDefault="00192DD4" w:rsidP="00B82B26">
      <w:pPr>
        <w:pStyle w:val="lab-h1"/>
        <w:keepNext/>
        <w:spacing w:before="0" w:after="0" w:line="240" w:lineRule="auto"/>
        <w:rPr>
          <w:rFonts w:ascii="Times New Roman" w:hAnsi="Times New Roman"/>
          <w:lang w:val="lt-LT"/>
        </w:rPr>
      </w:pPr>
      <w:r w:rsidRPr="00F1317F">
        <w:rPr>
          <w:rFonts w:ascii="Times New Roman" w:hAnsi="Times New Roman"/>
          <w:lang w:val="lt-LT"/>
        </w:rPr>
        <w:t>9.</w:t>
      </w:r>
      <w:r w:rsidRPr="00F1317F">
        <w:rPr>
          <w:rFonts w:ascii="Times New Roman" w:hAnsi="Times New Roman"/>
          <w:lang w:val="lt-LT"/>
        </w:rPr>
        <w:tab/>
        <w:t>SPECIALIOS LAIKYMO SĄLYGOS</w:t>
      </w:r>
    </w:p>
    <w:p w14:paraId="09E3B43A" w14:textId="77777777" w:rsidR="00112690" w:rsidRPr="00F1317F" w:rsidRDefault="00112690" w:rsidP="00B82B26">
      <w:pPr>
        <w:pStyle w:val="lab-p1"/>
        <w:spacing w:after="0" w:line="240" w:lineRule="auto"/>
        <w:rPr>
          <w:rFonts w:ascii="Times New Roman" w:hAnsi="Times New Roman"/>
          <w:lang w:val="lt-LT"/>
        </w:rPr>
      </w:pPr>
    </w:p>
    <w:p w14:paraId="7F85DD86"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ir transportuoti šaltai.</w:t>
      </w:r>
    </w:p>
    <w:p w14:paraId="4D905052"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užšaldyti.</w:t>
      </w:r>
    </w:p>
    <w:p w14:paraId="34663055" w14:textId="77777777" w:rsidR="00112690" w:rsidRPr="00F1317F" w:rsidRDefault="00112690" w:rsidP="00B82B26">
      <w:pPr>
        <w:spacing w:after="0" w:line="240" w:lineRule="auto"/>
        <w:rPr>
          <w:rFonts w:ascii="Times New Roman" w:hAnsi="Times New Roman"/>
          <w:lang w:val="lt-LT"/>
        </w:rPr>
      </w:pPr>
    </w:p>
    <w:p w14:paraId="4F58FEDA" w14:textId="77777777" w:rsidR="00192DD4" w:rsidRPr="00F1317F" w:rsidRDefault="00192DD4" w:rsidP="00B82B26">
      <w:pPr>
        <w:pStyle w:val="lab-p2"/>
        <w:spacing w:before="0" w:after="0" w:line="240" w:lineRule="auto"/>
        <w:rPr>
          <w:rFonts w:ascii="Times New Roman" w:hAnsi="Times New Roman"/>
          <w:lang w:val="lt-LT"/>
        </w:rPr>
      </w:pPr>
      <w:r w:rsidRPr="00F1317F">
        <w:rPr>
          <w:rFonts w:ascii="Times New Roman" w:hAnsi="Times New Roman"/>
          <w:lang w:val="lt-LT"/>
        </w:rPr>
        <w:t>Užpildyt</w:t>
      </w:r>
      <w:r w:rsidR="003457B2" w:rsidRPr="00F1317F">
        <w:rPr>
          <w:rFonts w:ascii="Times New Roman" w:hAnsi="Times New Roman"/>
          <w:lang w:val="lt-LT"/>
        </w:rPr>
        <w:t>ą</w:t>
      </w:r>
      <w:r w:rsidRPr="00F1317F">
        <w:rPr>
          <w:rFonts w:ascii="Times New Roman" w:hAnsi="Times New Roman"/>
          <w:lang w:val="lt-LT"/>
        </w:rPr>
        <w:t xml:space="preserve"> švirkšt</w:t>
      </w:r>
      <w:r w:rsidR="003457B2" w:rsidRPr="00F1317F">
        <w:rPr>
          <w:rFonts w:ascii="Times New Roman" w:hAnsi="Times New Roman"/>
          <w:lang w:val="lt-LT"/>
        </w:rPr>
        <w:t>ą</w:t>
      </w:r>
      <w:r w:rsidRPr="00F1317F">
        <w:rPr>
          <w:rFonts w:ascii="Times New Roman" w:hAnsi="Times New Roman"/>
          <w:lang w:val="lt-LT"/>
        </w:rPr>
        <w:t xml:space="preserve"> laikyti išorinėje dėžutėje, kad </w:t>
      </w:r>
      <w:r w:rsidR="00070FC9" w:rsidRPr="00F1317F">
        <w:rPr>
          <w:rFonts w:ascii="Times New Roman" w:hAnsi="Times New Roman"/>
          <w:lang w:val="lt-LT"/>
        </w:rPr>
        <w:t xml:space="preserve">vaistas </w:t>
      </w:r>
      <w:r w:rsidRPr="00F1317F">
        <w:rPr>
          <w:rFonts w:ascii="Times New Roman" w:hAnsi="Times New Roman"/>
          <w:lang w:val="lt-LT"/>
        </w:rPr>
        <w:t>būtų apsaugotas nuo šviesos.</w:t>
      </w:r>
    </w:p>
    <w:p w14:paraId="2435C019" w14:textId="77777777" w:rsidR="00112690" w:rsidRPr="00F1317F" w:rsidRDefault="00D279AC" w:rsidP="00B82B26">
      <w:pPr>
        <w:spacing w:after="0" w:line="240" w:lineRule="auto"/>
        <w:rPr>
          <w:rFonts w:ascii="Times New Roman" w:hAnsi="Times New Roman"/>
          <w:lang w:val="lt-LT"/>
        </w:rPr>
      </w:pPr>
      <w:r w:rsidRPr="00F1317F">
        <w:rPr>
          <w:rFonts w:ascii="Times New Roman" w:hAnsi="Times New Roman"/>
          <w:highlight w:val="lightGray"/>
          <w:lang w:val="lt-LT"/>
        </w:rPr>
        <w:t>Užpildytus švirkštus laikyti išorinėje dėžutėje, kad vaistas būtų apsaugotas nuo šviesos.</w:t>
      </w:r>
    </w:p>
    <w:p w14:paraId="3D173CD3" w14:textId="77777777" w:rsidR="00D279AC" w:rsidRPr="00F1317F" w:rsidRDefault="00D279AC" w:rsidP="00B82B26">
      <w:pPr>
        <w:spacing w:after="0" w:line="240" w:lineRule="auto"/>
        <w:rPr>
          <w:rFonts w:ascii="Times New Roman" w:hAnsi="Times New Roman"/>
          <w:lang w:val="lt-LT"/>
        </w:rPr>
      </w:pPr>
    </w:p>
    <w:p w14:paraId="3F8537E7" w14:textId="77777777" w:rsidR="00112690" w:rsidRPr="00F1317F" w:rsidRDefault="00112690" w:rsidP="00B82B26">
      <w:pPr>
        <w:spacing w:after="0" w:line="240" w:lineRule="auto"/>
        <w:rPr>
          <w:rFonts w:ascii="Times New Roman" w:hAnsi="Times New Roman"/>
          <w:lang w:val="lt-LT"/>
        </w:rPr>
      </w:pPr>
    </w:p>
    <w:p w14:paraId="74BE7D2B"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10.</w:t>
      </w:r>
      <w:r w:rsidRPr="00F1317F">
        <w:rPr>
          <w:rFonts w:ascii="Times New Roman" w:hAnsi="Times New Roman"/>
          <w:lang w:val="lt-LT"/>
        </w:rPr>
        <w:tab/>
        <w:t>specialios atsargumo priemonės DĖL NESUVARTOTO VAISTINIO PREPARATO AR JO ATLIEKŲ TVARKYMO (jei reikia)</w:t>
      </w:r>
    </w:p>
    <w:p w14:paraId="4AD4DC2C" w14:textId="77777777" w:rsidR="00192DD4" w:rsidRPr="00F1317F" w:rsidRDefault="00192DD4" w:rsidP="00B82B26">
      <w:pPr>
        <w:pStyle w:val="lab-p1"/>
        <w:spacing w:after="0" w:line="240" w:lineRule="auto"/>
        <w:rPr>
          <w:rFonts w:ascii="Times New Roman" w:hAnsi="Times New Roman"/>
          <w:lang w:val="lt-LT"/>
        </w:rPr>
      </w:pPr>
    </w:p>
    <w:p w14:paraId="630F6012" w14:textId="77777777" w:rsidR="00112690" w:rsidRPr="00F1317F" w:rsidRDefault="00112690" w:rsidP="00B82B26">
      <w:pPr>
        <w:spacing w:after="0" w:line="240" w:lineRule="auto"/>
        <w:rPr>
          <w:rFonts w:ascii="Times New Roman" w:hAnsi="Times New Roman"/>
          <w:lang w:val="lt-LT"/>
        </w:rPr>
      </w:pPr>
    </w:p>
    <w:p w14:paraId="5FE57571"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11.</w:t>
      </w:r>
      <w:r w:rsidRPr="00F1317F">
        <w:rPr>
          <w:rFonts w:ascii="Times New Roman" w:hAnsi="Times New Roman"/>
          <w:lang w:val="lt-LT"/>
        </w:rPr>
        <w:tab/>
      </w:r>
      <w:r w:rsidR="00C04F7F" w:rsidRPr="00F1317F">
        <w:rPr>
          <w:rFonts w:ascii="Times New Roman" w:hAnsi="Times New Roman"/>
          <w:lang w:val="lt-LT"/>
        </w:rPr>
        <w:t>Registruotojo</w:t>
      </w:r>
      <w:r w:rsidRPr="00F1317F">
        <w:rPr>
          <w:rFonts w:ascii="Times New Roman" w:hAnsi="Times New Roman"/>
          <w:lang w:val="lt-LT"/>
        </w:rPr>
        <w:t xml:space="preserve"> PAVADINIMAS IR ADRESAS</w:t>
      </w:r>
    </w:p>
    <w:p w14:paraId="00D76744" w14:textId="77777777" w:rsidR="00112690" w:rsidRPr="00F1317F" w:rsidRDefault="00112690" w:rsidP="00B82B26">
      <w:pPr>
        <w:pStyle w:val="lab-p1"/>
        <w:spacing w:after="0" w:line="240" w:lineRule="auto"/>
        <w:rPr>
          <w:rFonts w:ascii="Times New Roman" w:hAnsi="Times New Roman"/>
          <w:lang w:val="lt-LT"/>
        </w:rPr>
      </w:pPr>
    </w:p>
    <w:p w14:paraId="62A14ECD" w14:textId="77777777" w:rsidR="00185E23" w:rsidRDefault="00185E23" w:rsidP="00B82B26">
      <w:pPr>
        <w:pStyle w:val="lab-p1"/>
        <w:spacing w:after="0" w:line="240" w:lineRule="auto"/>
        <w:rPr>
          <w:rFonts w:ascii="Times New Roman" w:hAnsi="Times New Roman"/>
          <w:lang w:val="lt-LT"/>
        </w:rPr>
      </w:pPr>
      <w:r w:rsidRPr="00185E23">
        <w:rPr>
          <w:rFonts w:ascii="Times New Roman" w:hAnsi="Times New Roman"/>
          <w:lang w:val="lt-LT"/>
        </w:rPr>
        <w:t>Medice Arzneimittel Pütter GmbH &amp; Co. KG, Kuhloweg 37, 58638 Iserlohn, Vokietija</w:t>
      </w:r>
    </w:p>
    <w:p w14:paraId="61590A07" w14:textId="77777777" w:rsidR="00112690" w:rsidRPr="00F1317F" w:rsidRDefault="00112690" w:rsidP="00B82B26">
      <w:pPr>
        <w:spacing w:after="0" w:line="240" w:lineRule="auto"/>
        <w:rPr>
          <w:rFonts w:ascii="Times New Roman" w:hAnsi="Times New Roman"/>
          <w:lang w:val="lt-LT"/>
        </w:rPr>
      </w:pPr>
    </w:p>
    <w:p w14:paraId="2FE2A801" w14:textId="77777777" w:rsidR="00112690" w:rsidRPr="00F1317F" w:rsidRDefault="00112690" w:rsidP="00B82B26">
      <w:pPr>
        <w:spacing w:after="0" w:line="240" w:lineRule="auto"/>
        <w:rPr>
          <w:rFonts w:ascii="Times New Roman" w:hAnsi="Times New Roman"/>
          <w:lang w:val="lt-LT"/>
        </w:rPr>
      </w:pPr>
    </w:p>
    <w:p w14:paraId="2553F2B3"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12.</w:t>
      </w:r>
      <w:r w:rsidRPr="00F1317F">
        <w:rPr>
          <w:rFonts w:ascii="Times New Roman" w:hAnsi="Times New Roman"/>
          <w:lang w:val="lt-LT"/>
        </w:rPr>
        <w:tab/>
      </w:r>
      <w:r w:rsidR="00C04F7F" w:rsidRPr="00F1317F">
        <w:rPr>
          <w:rFonts w:ascii="Times New Roman" w:hAnsi="Times New Roman"/>
          <w:lang w:val="lt-LT"/>
        </w:rPr>
        <w:t>REGISTRACIJOS PAŽYMĖJIMO</w:t>
      </w:r>
      <w:r w:rsidRPr="00F1317F">
        <w:rPr>
          <w:rFonts w:ascii="Times New Roman" w:hAnsi="Times New Roman"/>
          <w:lang w:val="lt-LT"/>
        </w:rPr>
        <w:t xml:space="preserve"> NUMERIS (-IAI)</w:t>
      </w:r>
    </w:p>
    <w:p w14:paraId="209289AE" w14:textId="77777777" w:rsidR="00112690" w:rsidRPr="00F1317F" w:rsidRDefault="00112690" w:rsidP="00B82B26">
      <w:pPr>
        <w:pStyle w:val="lab-p1"/>
        <w:spacing w:after="0" w:line="240" w:lineRule="auto"/>
        <w:rPr>
          <w:rFonts w:ascii="Times New Roman" w:hAnsi="Times New Roman"/>
          <w:lang w:val="lt-LT"/>
        </w:rPr>
      </w:pPr>
    </w:p>
    <w:p w14:paraId="30B8AB15"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/001</w:t>
      </w:r>
    </w:p>
    <w:p w14:paraId="37881A6C"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/002</w:t>
      </w:r>
    </w:p>
    <w:p w14:paraId="7B6A7A3F"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/027</w:t>
      </w:r>
    </w:p>
    <w:p w14:paraId="3EE0BAFF"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/028</w:t>
      </w:r>
    </w:p>
    <w:p w14:paraId="4E72A912" w14:textId="77777777" w:rsidR="00112690" w:rsidRPr="00F1317F" w:rsidRDefault="00112690" w:rsidP="00B82B26">
      <w:pPr>
        <w:spacing w:after="0" w:line="240" w:lineRule="auto"/>
        <w:rPr>
          <w:rFonts w:ascii="Times New Roman" w:hAnsi="Times New Roman"/>
          <w:lang w:val="lt-LT"/>
        </w:rPr>
      </w:pPr>
    </w:p>
    <w:p w14:paraId="1FCCE89D" w14:textId="77777777" w:rsidR="00112690" w:rsidRPr="00F1317F" w:rsidRDefault="00112690" w:rsidP="00B82B26">
      <w:pPr>
        <w:spacing w:after="0" w:line="240" w:lineRule="auto"/>
        <w:rPr>
          <w:rFonts w:ascii="Times New Roman" w:hAnsi="Times New Roman"/>
          <w:lang w:val="lt-LT"/>
        </w:rPr>
      </w:pPr>
    </w:p>
    <w:p w14:paraId="1304970B"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13.</w:t>
      </w:r>
      <w:r w:rsidRPr="00F1317F">
        <w:rPr>
          <w:rFonts w:ascii="Times New Roman" w:hAnsi="Times New Roman"/>
          <w:lang w:val="lt-LT"/>
        </w:rPr>
        <w:tab/>
        <w:t>SERIJOS NUMERIS</w:t>
      </w:r>
    </w:p>
    <w:p w14:paraId="322349D4" w14:textId="77777777" w:rsidR="00112690" w:rsidRPr="00F1317F" w:rsidRDefault="00112690" w:rsidP="00B82B26">
      <w:pPr>
        <w:pStyle w:val="lab-p1"/>
        <w:spacing w:after="0" w:line="240" w:lineRule="auto"/>
        <w:rPr>
          <w:rFonts w:ascii="Times New Roman" w:hAnsi="Times New Roman"/>
          <w:lang w:val="lt-LT"/>
        </w:rPr>
      </w:pPr>
    </w:p>
    <w:p w14:paraId="0ED412C6" w14:textId="77777777" w:rsidR="00112690"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Lot</w:t>
      </w:r>
    </w:p>
    <w:p w14:paraId="78E0F7B7" w14:textId="77777777" w:rsidR="004B08F2" w:rsidRPr="00F1317F" w:rsidRDefault="004B08F2" w:rsidP="00B82B26">
      <w:pPr>
        <w:spacing w:after="0" w:line="240" w:lineRule="auto"/>
        <w:rPr>
          <w:rFonts w:ascii="Times New Roman" w:hAnsi="Times New Roman"/>
          <w:lang w:val="lt-LT"/>
        </w:rPr>
      </w:pPr>
    </w:p>
    <w:p w14:paraId="698C13C0" w14:textId="77777777" w:rsidR="00112690" w:rsidRPr="00F1317F" w:rsidRDefault="00112690" w:rsidP="00B82B26">
      <w:pPr>
        <w:spacing w:after="0" w:line="240" w:lineRule="auto"/>
        <w:rPr>
          <w:rFonts w:ascii="Times New Roman" w:hAnsi="Times New Roman"/>
          <w:lang w:val="lt-LT"/>
        </w:rPr>
      </w:pPr>
    </w:p>
    <w:p w14:paraId="3DDE98B9"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14.</w:t>
      </w:r>
      <w:r w:rsidRPr="00F1317F">
        <w:rPr>
          <w:rFonts w:ascii="Times New Roman" w:hAnsi="Times New Roman"/>
          <w:lang w:val="lt-LT"/>
        </w:rPr>
        <w:tab/>
        <w:t>PARDAVIMO (IŠDAVIMO) TVARKA</w:t>
      </w:r>
    </w:p>
    <w:p w14:paraId="1F95C13C" w14:textId="77777777" w:rsidR="00192DD4" w:rsidRPr="00F1317F" w:rsidRDefault="00192DD4" w:rsidP="00B82B26">
      <w:pPr>
        <w:pStyle w:val="lab-p1"/>
        <w:spacing w:after="0" w:line="240" w:lineRule="auto"/>
        <w:rPr>
          <w:rFonts w:ascii="Times New Roman" w:hAnsi="Times New Roman"/>
          <w:lang w:val="lt-LT"/>
        </w:rPr>
      </w:pPr>
    </w:p>
    <w:p w14:paraId="4F22CDF9" w14:textId="77777777" w:rsidR="00112690" w:rsidRPr="00F1317F" w:rsidRDefault="00112690" w:rsidP="00B82B26">
      <w:pPr>
        <w:spacing w:after="0" w:line="240" w:lineRule="auto"/>
        <w:rPr>
          <w:rFonts w:ascii="Times New Roman" w:hAnsi="Times New Roman"/>
          <w:lang w:val="lt-LT"/>
        </w:rPr>
      </w:pPr>
    </w:p>
    <w:p w14:paraId="0544A59F"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15.</w:t>
      </w:r>
      <w:r w:rsidRPr="00F1317F">
        <w:rPr>
          <w:rFonts w:ascii="Times New Roman" w:hAnsi="Times New Roman"/>
          <w:lang w:val="lt-LT"/>
        </w:rPr>
        <w:tab/>
        <w:t>VARTOJIMO INSTRUKCIJA</w:t>
      </w:r>
    </w:p>
    <w:p w14:paraId="35928846" w14:textId="77777777" w:rsidR="00192DD4" w:rsidRPr="00F1317F" w:rsidRDefault="00192DD4" w:rsidP="00B82B26">
      <w:pPr>
        <w:pStyle w:val="lab-p1"/>
        <w:spacing w:after="0" w:line="240" w:lineRule="auto"/>
        <w:rPr>
          <w:rFonts w:ascii="Times New Roman" w:hAnsi="Times New Roman"/>
          <w:lang w:val="lt-LT"/>
        </w:rPr>
      </w:pPr>
    </w:p>
    <w:p w14:paraId="5182B228" w14:textId="77777777" w:rsidR="00112690" w:rsidRPr="00F1317F" w:rsidRDefault="00112690" w:rsidP="00B82B26">
      <w:pPr>
        <w:spacing w:after="0" w:line="240" w:lineRule="auto"/>
        <w:rPr>
          <w:rFonts w:ascii="Times New Roman" w:hAnsi="Times New Roman"/>
          <w:lang w:val="lt-LT"/>
        </w:rPr>
      </w:pPr>
    </w:p>
    <w:p w14:paraId="1DF9825F"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16.</w:t>
      </w:r>
      <w:r w:rsidRPr="00F1317F">
        <w:rPr>
          <w:rFonts w:ascii="Times New Roman" w:hAnsi="Times New Roman"/>
          <w:lang w:val="lt-LT"/>
        </w:rPr>
        <w:tab/>
        <w:t>INFORMACIJA BRAILIO RAŠTU</w:t>
      </w:r>
    </w:p>
    <w:p w14:paraId="080B4830" w14:textId="77777777" w:rsidR="00112690" w:rsidRPr="00F1317F" w:rsidRDefault="00112690" w:rsidP="00B82B26">
      <w:pPr>
        <w:pStyle w:val="lab-p1"/>
        <w:spacing w:after="0" w:line="240" w:lineRule="auto"/>
        <w:rPr>
          <w:rFonts w:ascii="Times New Roman" w:hAnsi="Times New Roman"/>
          <w:lang w:val="lt-LT"/>
        </w:rPr>
      </w:pPr>
    </w:p>
    <w:p w14:paraId="33DD0C77"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1000 TV/0,5 ml</w:t>
      </w:r>
    </w:p>
    <w:p w14:paraId="4233FF75" w14:textId="77777777" w:rsidR="00112690" w:rsidRPr="00F1317F" w:rsidRDefault="00112690" w:rsidP="00B82B26">
      <w:pPr>
        <w:spacing w:after="0" w:line="240" w:lineRule="auto"/>
        <w:rPr>
          <w:rFonts w:ascii="Times New Roman" w:hAnsi="Times New Roman"/>
          <w:lang w:val="lt-LT"/>
        </w:rPr>
      </w:pPr>
    </w:p>
    <w:p w14:paraId="5FDBF741" w14:textId="77777777" w:rsidR="00112690" w:rsidRPr="00F1317F" w:rsidRDefault="00112690" w:rsidP="00B82B26">
      <w:pPr>
        <w:spacing w:after="0" w:line="240" w:lineRule="auto"/>
        <w:rPr>
          <w:rFonts w:ascii="Times New Roman" w:hAnsi="Times New Roman"/>
          <w:lang w:val="lt-LT"/>
        </w:rPr>
      </w:pPr>
    </w:p>
    <w:p w14:paraId="14A96AF5" w14:textId="77777777" w:rsidR="006C2733" w:rsidRPr="00F1317F" w:rsidRDefault="006C2733"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17.</w:t>
      </w:r>
      <w:r w:rsidRPr="00F1317F">
        <w:rPr>
          <w:rFonts w:ascii="Times New Roman" w:hAnsi="Times New Roman"/>
          <w:lang w:val="lt-LT"/>
        </w:rPr>
        <w:tab/>
        <w:t>UNIKALUS IDENTIFIKATORIUS – 2D BRŪKŠNINIS KODAS</w:t>
      </w:r>
    </w:p>
    <w:p w14:paraId="4278F386" w14:textId="77777777" w:rsidR="00112690" w:rsidRPr="00F1317F" w:rsidRDefault="00112690" w:rsidP="00B82B26">
      <w:pPr>
        <w:pStyle w:val="lab-p1"/>
        <w:spacing w:after="0" w:line="240" w:lineRule="auto"/>
        <w:rPr>
          <w:rFonts w:ascii="Times New Roman" w:hAnsi="Times New Roman"/>
          <w:highlight w:val="lightGray"/>
          <w:lang w:val="lt-LT"/>
        </w:rPr>
      </w:pPr>
    </w:p>
    <w:p w14:paraId="35233033" w14:textId="77777777" w:rsidR="006C2733" w:rsidRPr="00F1317F" w:rsidRDefault="006C2733"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2D brūkšninis kodas su nurodytu unikaliu identifikatoriumi.</w:t>
      </w:r>
    </w:p>
    <w:p w14:paraId="21FCEA2C" w14:textId="77777777" w:rsidR="00112690" w:rsidRPr="00F1317F" w:rsidRDefault="00112690" w:rsidP="00B82B26">
      <w:pPr>
        <w:spacing w:after="0" w:line="240" w:lineRule="auto"/>
        <w:rPr>
          <w:rFonts w:ascii="Times New Roman" w:hAnsi="Times New Roman"/>
          <w:highlight w:val="lightGray"/>
          <w:lang w:val="lt-LT"/>
        </w:rPr>
      </w:pPr>
    </w:p>
    <w:p w14:paraId="7EB0650F" w14:textId="77777777" w:rsidR="00112690" w:rsidRPr="00F1317F" w:rsidRDefault="00112690" w:rsidP="00B82B26">
      <w:pPr>
        <w:spacing w:after="0" w:line="240" w:lineRule="auto"/>
        <w:rPr>
          <w:rFonts w:ascii="Times New Roman" w:hAnsi="Times New Roman"/>
          <w:highlight w:val="lightGray"/>
          <w:lang w:val="lt-LT"/>
        </w:rPr>
      </w:pPr>
    </w:p>
    <w:p w14:paraId="5021F0CD" w14:textId="77777777" w:rsidR="006C2733" w:rsidRPr="00F1317F" w:rsidRDefault="006C2733"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18.</w:t>
      </w:r>
      <w:r w:rsidRPr="00F1317F">
        <w:rPr>
          <w:rFonts w:ascii="Times New Roman" w:hAnsi="Times New Roman"/>
          <w:lang w:val="lt-LT"/>
        </w:rPr>
        <w:tab/>
        <w:t>UNIKALUS IDENTIFIKATORIUS – ŽMONĖMS SUPRANTAMI DUOMENYS</w:t>
      </w:r>
    </w:p>
    <w:p w14:paraId="411FC828" w14:textId="77777777" w:rsidR="00112690" w:rsidRPr="00F1317F" w:rsidRDefault="00112690" w:rsidP="00B82B26">
      <w:pPr>
        <w:pStyle w:val="lab-p1"/>
        <w:spacing w:after="0" w:line="240" w:lineRule="auto"/>
        <w:rPr>
          <w:rFonts w:ascii="Times New Roman" w:hAnsi="Times New Roman"/>
          <w:lang w:val="lt-LT"/>
        </w:rPr>
      </w:pPr>
    </w:p>
    <w:p w14:paraId="7B4E7EA5" w14:textId="77777777" w:rsidR="006C2733" w:rsidRPr="00F1317F" w:rsidRDefault="006C2733" w:rsidP="00B82B26">
      <w:pPr>
        <w:pStyle w:val="lab-p1"/>
        <w:spacing w:after="0" w:line="240" w:lineRule="auto"/>
        <w:rPr>
          <w:rFonts w:ascii="Times New Roman" w:hAnsi="Times New Roman"/>
          <w:lang w:val="lt-LT"/>
        </w:rPr>
      </w:pPr>
      <w:r w:rsidRPr="00F1317F">
        <w:rPr>
          <w:rFonts w:ascii="Times New Roman" w:hAnsi="Times New Roman"/>
          <w:lang w:val="lt-LT"/>
        </w:rPr>
        <w:t>PC</w:t>
      </w:r>
    </w:p>
    <w:p w14:paraId="0D5D7129" w14:textId="77777777" w:rsidR="006C2733" w:rsidRPr="00F1317F" w:rsidRDefault="006C2733" w:rsidP="00B82B26">
      <w:pPr>
        <w:pStyle w:val="lab-p1"/>
        <w:spacing w:after="0" w:line="240" w:lineRule="auto"/>
        <w:rPr>
          <w:rFonts w:ascii="Times New Roman" w:hAnsi="Times New Roman"/>
          <w:lang w:val="lt-LT"/>
        </w:rPr>
      </w:pPr>
      <w:r w:rsidRPr="00F1317F">
        <w:rPr>
          <w:rFonts w:ascii="Times New Roman" w:hAnsi="Times New Roman"/>
          <w:lang w:val="lt-LT"/>
        </w:rPr>
        <w:t>SN</w:t>
      </w:r>
    </w:p>
    <w:p w14:paraId="54CAF70D" w14:textId="77777777" w:rsidR="006C2733" w:rsidRPr="00F1317F" w:rsidRDefault="006C2733" w:rsidP="00B82B26">
      <w:pPr>
        <w:pStyle w:val="lab-p1"/>
        <w:spacing w:after="0" w:line="240" w:lineRule="auto"/>
        <w:rPr>
          <w:rFonts w:ascii="Times New Roman" w:hAnsi="Times New Roman"/>
          <w:lang w:val="lt-LT"/>
        </w:rPr>
      </w:pPr>
      <w:r w:rsidRPr="00F1317F">
        <w:rPr>
          <w:rFonts w:ascii="Times New Roman" w:hAnsi="Times New Roman"/>
          <w:lang w:val="lt-LT"/>
        </w:rPr>
        <w:t>NN</w:t>
      </w:r>
    </w:p>
    <w:p w14:paraId="0974A0AB" w14:textId="77777777" w:rsidR="00192DD4" w:rsidRPr="00F1317F" w:rsidRDefault="00112690"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Minimali informacija ant mažų VIDINIŲ pakuočių</w:t>
      </w:r>
      <w:r w:rsidR="00192DD4" w:rsidRPr="00F1317F">
        <w:rPr>
          <w:rFonts w:ascii="Times New Roman" w:hAnsi="Times New Roman"/>
          <w:lang w:val="lt-LT"/>
        </w:rPr>
        <w:br/>
      </w:r>
      <w:r w:rsidR="00192DD4" w:rsidRPr="00F1317F">
        <w:rPr>
          <w:rFonts w:ascii="Times New Roman" w:hAnsi="Times New Roman"/>
          <w:lang w:val="lt-LT"/>
        </w:rPr>
        <w:br/>
        <w:t>etiketė/Švirkštas</w:t>
      </w:r>
    </w:p>
    <w:p w14:paraId="5A4465A9" w14:textId="77777777" w:rsidR="00192DD4" w:rsidRPr="00F1317F" w:rsidRDefault="00192DD4" w:rsidP="00B82B26">
      <w:pPr>
        <w:pStyle w:val="lab-p1"/>
        <w:spacing w:after="0" w:line="240" w:lineRule="auto"/>
        <w:rPr>
          <w:rFonts w:ascii="Times New Roman" w:hAnsi="Times New Roman"/>
          <w:lang w:val="lt-LT"/>
        </w:rPr>
      </w:pPr>
    </w:p>
    <w:p w14:paraId="0CFCDE50" w14:textId="77777777" w:rsidR="00112690" w:rsidRPr="00F1317F" w:rsidRDefault="00112690" w:rsidP="00B82B26">
      <w:pPr>
        <w:spacing w:after="0" w:line="240" w:lineRule="auto"/>
        <w:rPr>
          <w:rFonts w:ascii="Times New Roman" w:hAnsi="Times New Roman"/>
          <w:lang w:val="lt-LT"/>
        </w:rPr>
      </w:pPr>
    </w:p>
    <w:p w14:paraId="5BE9555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 IR VARTOJIMO BŪDAS (-AI)</w:t>
      </w:r>
    </w:p>
    <w:p w14:paraId="217BBFE0" w14:textId="77777777" w:rsidR="00112690" w:rsidRPr="00F1317F" w:rsidRDefault="00112690" w:rsidP="00B82B26">
      <w:pPr>
        <w:pStyle w:val="lab-p1"/>
        <w:spacing w:after="0" w:line="240" w:lineRule="auto"/>
        <w:rPr>
          <w:rFonts w:ascii="Times New Roman" w:hAnsi="Times New Roman"/>
          <w:lang w:val="lt-LT"/>
        </w:rPr>
      </w:pPr>
    </w:p>
    <w:p w14:paraId="237CC2FA"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1000 TV/0,5 ml </w:t>
      </w:r>
      <w:r w:rsidR="00824860" w:rsidRPr="00F1317F">
        <w:rPr>
          <w:rFonts w:ascii="Times New Roman" w:hAnsi="Times New Roman"/>
          <w:lang w:val="lt-LT"/>
        </w:rPr>
        <w:t>injekcija</w:t>
      </w:r>
    </w:p>
    <w:p w14:paraId="0450B90E" w14:textId="77777777" w:rsidR="00112690" w:rsidRPr="00F1317F" w:rsidRDefault="00112690" w:rsidP="00B82B26">
      <w:pPr>
        <w:spacing w:after="0" w:line="240" w:lineRule="auto"/>
        <w:rPr>
          <w:rFonts w:ascii="Times New Roman" w:hAnsi="Times New Roman"/>
          <w:lang w:val="lt-LT"/>
        </w:rPr>
      </w:pPr>
    </w:p>
    <w:p w14:paraId="27D80576" w14:textId="77777777" w:rsidR="00192DD4" w:rsidRPr="00F1317F" w:rsidRDefault="00D279AC"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25563C4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i.v./s.c.</w:t>
      </w:r>
    </w:p>
    <w:p w14:paraId="7852993F" w14:textId="77777777" w:rsidR="00112690" w:rsidRPr="00F1317F" w:rsidRDefault="00112690" w:rsidP="00B82B26">
      <w:pPr>
        <w:spacing w:after="0" w:line="240" w:lineRule="auto"/>
        <w:rPr>
          <w:rFonts w:ascii="Times New Roman" w:hAnsi="Times New Roman"/>
          <w:lang w:val="lt-LT"/>
        </w:rPr>
      </w:pPr>
    </w:p>
    <w:p w14:paraId="13CE0DF6" w14:textId="77777777" w:rsidR="00112690" w:rsidRPr="00F1317F" w:rsidRDefault="00112690" w:rsidP="00B82B26">
      <w:pPr>
        <w:spacing w:after="0" w:line="240" w:lineRule="auto"/>
        <w:rPr>
          <w:rFonts w:ascii="Times New Roman" w:hAnsi="Times New Roman"/>
          <w:lang w:val="lt-LT"/>
        </w:rPr>
      </w:pPr>
    </w:p>
    <w:p w14:paraId="62FA447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VARTOJIMO METODAS</w:t>
      </w:r>
    </w:p>
    <w:p w14:paraId="3620BE74" w14:textId="77777777" w:rsidR="00192DD4" w:rsidRPr="00F1317F" w:rsidRDefault="00192DD4" w:rsidP="00B82B26">
      <w:pPr>
        <w:pStyle w:val="lab-p1"/>
        <w:spacing w:after="0" w:line="240" w:lineRule="auto"/>
        <w:rPr>
          <w:rFonts w:ascii="Times New Roman" w:hAnsi="Times New Roman"/>
          <w:lang w:val="lt-LT"/>
        </w:rPr>
      </w:pPr>
    </w:p>
    <w:p w14:paraId="21373758" w14:textId="77777777" w:rsidR="00112690" w:rsidRPr="00F1317F" w:rsidRDefault="00112690" w:rsidP="00B82B26">
      <w:pPr>
        <w:spacing w:after="0" w:line="240" w:lineRule="auto"/>
        <w:rPr>
          <w:rFonts w:ascii="Times New Roman" w:hAnsi="Times New Roman"/>
          <w:lang w:val="lt-LT"/>
        </w:rPr>
      </w:pPr>
    </w:p>
    <w:p w14:paraId="5E52DE3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TINKAMUMO LAIKAS</w:t>
      </w:r>
    </w:p>
    <w:p w14:paraId="2C23ED7A" w14:textId="77777777" w:rsidR="00112690" w:rsidRPr="00F1317F" w:rsidRDefault="00112690" w:rsidP="00B82B26">
      <w:pPr>
        <w:pStyle w:val="lab-p1"/>
        <w:spacing w:after="0" w:line="240" w:lineRule="auto"/>
        <w:rPr>
          <w:rFonts w:ascii="Times New Roman" w:hAnsi="Times New Roman"/>
          <w:lang w:val="lt-LT"/>
        </w:rPr>
      </w:pPr>
    </w:p>
    <w:p w14:paraId="795A20B5"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11A5B339" w14:textId="77777777" w:rsidR="00112690" w:rsidRPr="00F1317F" w:rsidRDefault="00112690" w:rsidP="00B82B26">
      <w:pPr>
        <w:spacing w:after="0" w:line="240" w:lineRule="auto"/>
        <w:rPr>
          <w:rFonts w:ascii="Times New Roman" w:hAnsi="Times New Roman"/>
          <w:lang w:val="lt-LT"/>
        </w:rPr>
      </w:pPr>
    </w:p>
    <w:p w14:paraId="1CD941BD" w14:textId="77777777" w:rsidR="00112690" w:rsidRPr="00F1317F" w:rsidRDefault="00112690" w:rsidP="00B82B26">
      <w:pPr>
        <w:spacing w:after="0" w:line="240" w:lineRule="auto"/>
        <w:rPr>
          <w:rFonts w:ascii="Times New Roman" w:hAnsi="Times New Roman"/>
          <w:lang w:val="lt-LT"/>
        </w:rPr>
      </w:pPr>
    </w:p>
    <w:p w14:paraId="55BBB3B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SERIJOS NUMERIS</w:t>
      </w:r>
    </w:p>
    <w:p w14:paraId="1CE98ACF" w14:textId="77777777" w:rsidR="00112690" w:rsidRPr="00F1317F" w:rsidRDefault="00112690" w:rsidP="00B82B26">
      <w:pPr>
        <w:pStyle w:val="lab-p1"/>
        <w:spacing w:after="0" w:line="240" w:lineRule="auto"/>
        <w:rPr>
          <w:rFonts w:ascii="Times New Roman" w:hAnsi="Times New Roman"/>
          <w:lang w:val="lt-LT"/>
        </w:rPr>
      </w:pPr>
    </w:p>
    <w:p w14:paraId="467EE431"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Lot</w:t>
      </w:r>
    </w:p>
    <w:p w14:paraId="0D050019" w14:textId="77777777" w:rsidR="00112690" w:rsidRPr="00F1317F" w:rsidRDefault="00112690" w:rsidP="00B82B26">
      <w:pPr>
        <w:spacing w:after="0" w:line="240" w:lineRule="auto"/>
        <w:rPr>
          <w:rFonts w:ascii="Times New Roman" w:hAnsi="Times New Roman"/>
          <w:lang w:val="lt-LT"/>
        </w:rPr>
      </w:pPr>
    </w:p>
    <w:p w14:paraId="13E17FD3" w14:textId="77777777" w:rsidR="00112690" w:rsidRPr="00F1317F" w:rsidRDefault="00112690" w:rsidP="00B82B26">
      <w:pPr>
        <w:spacing w:after="0" w:line="240" w:lineRule="auto"/>
        <w:rPr>
          <w:rFonts w:ascii="Times New Roman" w:hAnsi="Times New Roman"/>
          <w:lang w:val="lt-LT"/>
        </w:rPr>
      </w:pPr>
    </w:p>
    <w:p w14:paraId="4CF172BB"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kiekis (MASĖ, TŪRIS ARBA VIENETAI)</w:t>
      </w:r>
    </w:p>
    <w:p w14:paraId="65CB48CC" w14:textId="77777777" w:rsidR="00192DD4" w:rsidRPr="00F1317F" w:rsidRDefault="00192DD4" w:rsidP="00B82B26">
      <w:pPr>
        <w:pStyle w:val="lab-p1"/>
        <w:spacing w:after="0" w:line="240" w:lineRule="auto"/>
        <w:rPr>
          <w:rFonts w:ascii="Times New Roman" w:hAnsi="Times New Roman"/>
          <w:lang w:val="lt-LT"/>
        </w:rPr>
      </w:pPr>
    </w:p>
    <w:p w14:paraId="42B4A448" w14:textId="77777777" w:rsidR="00112690" w:rsidRPr="00F1317F" w:rsidRDefault="00112690" w:rsidP="00B82B26">
      <w:pPr>
        <w:spacing w:after="0" w:line="240" w:lineRule="auto"/>
        <w:rPr>
          <w:rFonts w:ascii="Times New Roman" w:hAnsi="Times New Roman"/>
          <w:lang w:val="lt-LT"/>
        </w:rPr>
      </w:pPr>
    </w:p>
    <w:p w14:paraId="270F46C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KITA</w:t>
      </w:r>
    </w:p>
    <w:p w14:paraId="101A49D6" w14:textId="77777777" w:rsidR="00192DD4" w:rsidRPr="00F1317F" w:rsidRDefault="00192DD4" w:rsidP="00B82B26">
      <w:pPr>
        <w:pStyle w:val="lab-p1"/>
        <w:spacing w:after="0" w:line="240" w:lineRule="auto"/>
        <w:rPr>
          <w:rFonts w:ascii="Times New Roman" w:hAnsi="Times New Roman"/>
          <w:lang w:val="lt-LT"/>
        </w:rPr>
      </w:pPr>
    </w:p>
    <w:p w14:paraId="5B8F438C" w14:textId="77777777" w:rsidR="00192DD4" w:rsidRPr="00F1317F" w:rsidRDefault="00652314"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INFORMACIJA ANT IŠORINĖS PAKUOTĖS</w:t>
      </w:r>
      <w:r w:rsidR="00192DD4" w:rsidRPr="00F1317F">
        <w:rPr>
          <w:rFonts w:ascii="Times New Roman" w:hAnsi="Times New Roman"/>
          <w:lang w:val="lt-LT"/>
        </w:rPr>
        <w:br/>
      </w:r>
      <w:r w:rsidR="00192DD4" w:rsidRPr="00F1317F">
        <w:rPr>
          <w:rFonts w:ascii="Times New Roman" w:hAnsi="Times New Roman"/>
          <w:lang w:val="lt-LT"/>
        </w:rPr>
        <w:br/>
        <w:t>išorinė dėžutė</w:t>
      </w:r>
    </w:p>
    <w:p w14:paraId="221F4387" w14:textId="77777777" w:rsidR="00192DD4" w:rsidRPr="00F1317F" w:rsidRDefault="00192DD4" w:rsidP="00B82B26">
      <w:pPr>
        <w:pStyle w:val="lab-p1"/>
        <w:spacing w:after="0" w:line="240" w:lineRule="auto"/>
        <w:rPr>
          <w:rFonts w:ascii="Times New Roman" w:hAnsi="Times New Roman"/>
          <w:lang w:val="lt-LT"/>
        </w:rPr>
      </w:pPr>
    </w:p>
    <w:p w14:paraId="246E5A93" w14:textId="77777777" w:rsidR="00652314" w:rsidRPr="00F1317F" w:rsidRDefault="00652314" w:rsidP="00B82B26">
      <w:pPr>
        <w:spacing w:after="0" w:line="240" w:lineRule="auto"/>
        <w:rPr>
          <w:rFonts w:ascii="Times New Roman" w:hAnsi="Times New Roman"/>
          <w:lang w:val="lt-LT"/>
        </w:rPr>
      </w:pPr>
    </w:p>
    <w:p w14:paraId="38958CA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w:t>
      </w:r>
    </w:p>
    <w:p w14:paraId="5C418E93" w14:textId="77777777" w:rsidR="00652314" w:rsidRPr="00F1317F" w:rsidRDefault="00652314" w:rsidP="00B82B26">
      <w:pPr>
        <w:pStyle w:val="lab-p1"/>
        <w:spacing w:after="0" w:line="240" w:lineRule="auto"/>
        <w:rPr>
          <w:rFonts w:ascii="Times New Roman" w:hAnsi="Times New Roman"/>
          <w:lang w:val="lt-LT"/>
        </w:rPr>
      </w:pPr>
    </w:p>
    <w:p w14:paraId="5A07882D"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2000 TV/1 ml injekcinis tirpalas užpildytame švirkšte</w:t>
      </w:r>
    </w:p>
    <w:p w14:paraId="6DFFF9F7" w14:textId="77777777" w:rsidR="00652314" w:rsidRPr="00F1317F" w:rsidRDefault="00652314" w:rsidP="00B82B26">
      <w:pPr>
        <w:spacing w:after="0" w:line="240" w:lineRule="auto"/>
        <w:rPr>
          <w:rFonts w:ascii="Times New Roman" w:hAnsi="Times New Roman"/>
          <w:lang w:val="lt-LT"/>
        </w:rPr>
      </w:pPr>
    </w:p>
    <w:p w14:paraId="10256DD9" w14:textId="77777777" w:rsidR="00192DD4" w:rsidRPr="00F1317F" w:rsidRDefault="00D279AC"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06F3CDB7" w14:textId="77777777" w:rsidR="00652314" w:rsidRPr="00F1317F" w:rsidRDefault="00652314" w:rsidP="00B82B26">
      <w:pPr>
        <w:spacing w:after="0" w:line="240" w:lineRule="auto"/>
        <w:rPr>
          <w:rFonts w:ascii="Times New Roman" w:hAnsi="Times New Roman"/>
          <w:lang w:val="lt-LT"/>
        </w:rPr>
      </w:pPr>
    </w:p>
    <w:p w14:paraId="52279B94" w14:textId="77777777" w:rsidR="00652314" w:rsidRPr="00F1317F" w:rsidRDefault="00652314" w:rsidP="00B82B26">
      <w:pPr>
        <w:spacing w:after="0" w:line="240" w:lineRule="auto"/>
        <w:rPr>
          <w:rFonts w:ascii="Times New Roman" w:hAnsi="Times New Roman"/>
          <w:lang w:val="lt-LT"/>
        </w:rPr>
      </w:pPr>
    </w:p>
    <w:p w14:paraId="54885C2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VEIKLIOJI (-IOS) MEDŽIAGA (-OS) IR JOS (-Ų) KIEKIS (-IAI)</w:t>
      </w:r>
    </w:p>
    <w:p w14:paraId="0E44006A" w14:textId="77777777" w:rsidR="00652314" w:rsidRPr="00F1317F" w:rsidRDefault="00652314" w:rsidP="00B82B26">
      <w:pPr>
        <w:pStyle w:val="spc-p1"/>
        <w:spacing w:after="0" w:line="240" w:lineRule="auto"/>
        <w:rPr>
          <w:rFonts w:ascii="Times New Roman" w:hAnsi="Times New Roman"/>
          <w:lang w:val="lt-LT"/>
        </w:rPr>
      </w:pPr>
    </w:p>
    <w:p w14:paraId="61D0977B"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Viename 1 ml užpildytame švirkšte yra 2000 tarptautinių vienetų (TV) epoetino alfa, tai atitinka 16,8 mikrogram</w:t>
      </w:r>
      <w:r w:rsidR="003457B2" w:rsidRPr="00F1317F">
        <w:rPr>
          <w:rFonts w:ascii="Times New Roman" w:hAnsi="Times New Roman"/>
          <w:lang w:val="lt-LT"/>
        </w:rPr>
        <w:t>o</w:t>
      </w:r>
      <w:r w:rsidRPr="00F1317F">
        <w:rPr>
          <w:rFonts w:ascii="Times New Roman" w:hAnsi="Times New Roman"/>
          <w:lang w:val="lt-LT"/>
        </w:rPr>
        <w:t xml:space="preserve"> epoetino alfa.</w:t>
      </w:r>
    </w:p>
    <w:p w14:paraId="1A5033A3" w14:textId="77777777" w:rsidR="00652314" w:rsidRPr="00F1317F" w:rsidRDefault="00652314" w:rsidP="00B82B26">
      <w:pPr>
        <w:spacing w:after="0" w:line="240" w:lineRule="auto"/>
        <w:rPr>
          <w:rFonts w:ascii="Times New Roman" w:hAnsi="Times New Roman"/>
          <w:lang w:val="lt-LT"/>
        </w:rPr>
      </w:pPr>
    </w:p>
    <w:p w14:paraId="11D9A18D" w14:textId="77777777" w:rsidR="00652314" w:rsidRPr="00F1317F" w:rsidRDefault="00652314" w:rsidP="00B82B26">
      <w:pPr>
        <w:spacing w:after="0" w:line="240" w:lineRule="auto"/>
        <w:rPr>
          <w:rFonts w:ascii="Times New Roman" w:hAnsi="Times New Roman"/>
          <w:lang w:val="lt-LT"/>
        </w:rPr>
      </w:pPr>
    </w:p>
    <w:p w14:paraId="65174D9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PAGALBINIŲ MEDŽIAGŲ SĄRAŠAS</w:t>
      </w:r>
    </w:p>
    <w:p w14:paraId="4A07F8D0" w14:textId="77777777" w:rsidR="00652314" w:rsidRPr="00F1317F" w:rsidRDefault="00652314" w:rsidP="00B82B26">
      <w:pPr>
        <w:pStyle w:val="lab-p1"/>
        <w:spacing w:after="0" w:line="240" w:lineRule="auto"/>
        <w:rPr>
          <w:rFonts w:ascii="Times New Roman" w:hAnsi="Times New Roman"/>
          <w:lang w:val="lt-LT"/>
        </w:rPr>
      </w:pPr>
    </w:p>
    <w:p w14:paraId="2EE1196F"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Pagalbinės medžiagos: natrio</w:t>
      </w:r>
      <w:r w:rsidR="00824860" w:rsidRPr="00F1317F">
        <w:rPr>
          <w:rFonts w:ascii="Times New Roman" w:hAnsi="Times New Roman"/>
          <w:lang w:val="lt-LT"/>
        </w:rPr>
        <w:t>-</w:t>
      </w:r>
      <w:r w:rsidRPr="00F1317F">
        <w:rPr>
          <w:rFonts w:ascii="Times New Roman" w:hAnsi="Times New Roman"/>
          <w:lang w:val="lt-LT"/>
        </w:rPr>
        <w:t>divandenilio fosfatas dihidratas, dinatrio fosfatas dihidratas, natrio chloridas, glicinas, polisorbatas 80, vandenilio chlorido rūgštis, natrio hidroksidas ir injekcinis vanduo.</w:t>
      </w:r>
    </w:p>
    <w:p w14:paraId="0C9970F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Daugiau informacijos žr. pakuotės lapelyje.</w:t>
      </w:r>
    </w:p>
    <w:p w14:paraId="758EC189" w14:textId="77777777" w:rsidR="00652314" w:rsidRPr="00F1317F" w:rsidRDefault="00652314" w:rsidP="00B82B26">
      <w:pPr>
        <w:spacing w:after="0" w:line="240" w:lineRule="auto"/>
        <w:rPr>
          <w:rFonts w:ascii="Times New Roman" w:hAnsi="Times New Roman"/>
          <w:lang w:val="lt-LT"/>
        </w:rPr>
      </w:pPr>
    </w:p>
    <w:p w14:paraId="00A3ABDF" w14:textId="77777777" w:rsidR="00652314" w:rsidRPr="00F1317F" w:rsidRDefault="00652314" w:rsidP="00B82B26">
      <w:pPr>
        <w:spacing w:after="0" w:line="240" w:lineRule="auto"/>
        <w:rPr>
          <w:rFonts w:ascii="Times New Roman" w:hAnsi="Times New Roman"/>
          <w:lang w:val="lt-LT"/>
        </w:rPr>
      </w:pPr>
    </w:p>
    <w:p w14:paraId="22052A4F"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FARMACINĖ FORMA IR KIEKIS PAKUOTĖJE</w:t>
      </w:r>
    </w:p>
    <w:p w14:paraId="3B34D731" w14:textId="77777777" w:rsidR="00652314" w:rsidRPr="00F1317F" w:rsidRDefault="00652314" w:rsidP="00B82B26">
      <w:pPr>
        <w:pStyle w:val="lab-p1"/>
        <w:spacing w:after="0" w:line="240" w:lineRule="auto"/>
        <w:rPr>
          <w:rFonts w:ascii="Times New Roman" w:hAnsi="Times New Roman"/>
          <w:lang w:val="lt-LT"/>
        </w:rPr>
      </w:pPr>
    </w:p>
    <w:p w14:paraId="75304482"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Injekcinis tirpalas</w:t>
      </w:r>
    </w:p>
    <w:p w14:paraId="57C11F51" w14:textId="77777777" w:rsidR="00192DD4" w:rsidRPr="00F1317F" w:rsidRDefault="00192DD4" w:rsidP="00B82B26">
      <w:pPr>
        <w:pStyle w:val="lab-p1"/>
        <w:spacing w:after="0" w:line="240" w:lineRule="auto"/>
        <w:rPr>
          <w:rFonts w:ascii="Times New Roman" w:hAnsi="Times New Roman"/>
          <w:shd w:val="clear" w:color="auto" w:fill="C0C0C0"/>
          <w:lang w:val="lt-LT"/>
        </w:rPr>
      </w:pPr>
      <w:r w:rsidRPr="00F1317F">
        <w:rPr>
          <w:rFonts w:ascii="Times New Roman" w:hAnsi="Times New Roman"/>
          <w:lang w:val="lt-LT"/>
        </w:rPr>
        <w:t>1 užpildytas 1 ml</w:t>
      </w:r>
      <w:r w:rsidRPr="00F1317F">
        <w:rPr>
          <w:rFonts w:ascii="Times New Roman" w:hAnsi="Times New Roman"/>
          <w:i/>
          <w:lang w:val="lt-LT"/>
        </w:rPr>
        <w:t xml:space="preserve"> </w:t>
      </w:r>
      <w:r w:rsidRPr="00F1317F">
        <w:rPr>
          <w:rFonts w:ascii="Times New Roman" w:hAnsi="Times New Roman"/>
          <w:lang w:val="lt-LT"/>
        </w:rPr>
        <w:t>švirkštas</w:t>
      </w:r>
    </w:p>
    <w:p w14:paraId="26DB5C71"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6 užpildyti 1 ml švirkštai</w:t>
      </w:r>
    </w:p>
    <w:p w14:paraId="487611C0"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1 užpildytas 1 ml švirkštas su adatos apsaugine priemone</w:t>
      </w:r>
    </w:p>
    <w:p w14:paraId="7493BD2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highlight w:val="lightGray"/>
          <w:lang w:val="lt-LT"/>
        </w:rPr>
        <w:t>6 užpildyti 1 ml švirkštai su adatų apsauginėmis priemonėmis</w:t>
      </w:r>
    </w:p>
    <w:p w14:paraId="62CC692B" w14:textId="77777777" w:rsidR="00652314" w:rsidRPr="00F1317F" w:rsidRDefault="00652314" w:rsidP="00B82B26">
      <w:pPr>
        <w:spacing w:after="0" w:line="240" w:lineRule="auto"/>
        <w:rPr>
          <w:rFonts w:ascii="Times New Roman" w:hAnsi="Times New Roman"/>
          <w:lang w:val="lt-LT"/>
        </w:rPr>
      </w:pPr>
    </w:p>
    <w:p w14:paraId="56EB74F4" w14:textId="77777777" w:rsidR="00652314" w:rsidRPr="00F1317F" w:rsidRDefault="00652314" w:rsidP="00B82B26">
      <w:pPr>
        <w:spacing w:after="0" w:line="240" w:lineRule="auto"/>
        <w:rPr>
          <w:rFonts w:ascii="Times New Roman" w:hAnsi="Times New Roman"/>
          <w:lang w:val="lt-LT"/>
        </w:rPr>
      </w:pPr>
    </w:p>
    <w:p w14:paraId="21F2A8C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VARTOJIMO METODAS IR BŪDAS (-AI)</w:t>
      </w:r>
    </w:p>
    <w:p w14:paraId="7541C8F6" w14:textId="77777777" w:rsidR="00652314" w:rsidRPr="00F1317F" w:rsidRDefault="00652314" w:rsidP="00B82B26">
      <w:pPr>
        <w:pStyle w:val="lab-p1"/>
        <w:spacing w:after="0" w:line="240" w:lineRule="auto"/>
        <w:rPr>
          <w:rFonts w:ascii="Times New Roman" w:hAnsi="Times New Roman"/>
          <w:lang w:val="lt-LT"/>
        </w:rPr>
      </w:pPr>
    </w:p>
    <w:p w14:paraId="77C76A11"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Leisti po oda ir į veną.</w:t>
      </w:r>
    </w:p>
    <w:p w14:paraId="383D132D"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Prieš vartojimą perskaitykite pakuotės lapelį.</w:t>
      </w:r>
    </w:p>
    <w:p w14:paraId="1A1568B6"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kratyti.</w:t>
      </w:r>
    </w:p>
    <w:p w14:paraId="425ECCE8" w14:textId="77777777" w:rsidR="00652314" w:rsidRPr="00F1317F" w:rsidRDefault="00652314" w:rsidP="00B82B26">
      <w:pPr>
        <w:spacing w:after="0" w:line="240" w:lineRule="auto"/>
        <w:rPr>
          <w:rFonts w:ascii="Times New Roman" w:hAnsi="Times New Roman"/>
          <w:lang w:val="lt-LT"/>
        </w:rPr>
      </w:pPr>
    </w:p>
    <w:p w14:paraId="49E7C25D" w14:textId="77777777" w:rsidR="00652314" w:rsidRPr="00F1317F" w:rsidRDefault="00652314" w:rsidP="00B82B26">
      <w:pPr>
        <w:spacing w:after="0" w:line="240" w:lineRule="auto"/>
        <w:rPr>
          <w:rFonts w:ascii="Times New Roman" w:hAnsi="Times New Roman"/>
          <w:lang w:val="lt-LT"/>
        </w:rPr>
      </w:pPr>
    </w:p>
    <w:p w14:paraId="5B183AB5"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SPECIALUS ĮSPĖJIMAS, KAD VAISTINĮ PREPARATĄ BŪTINA LAIKYTI VAIKAMS NEPASTEBIMOJE IR NEPASIEKIAMOJE</w:t>
      </w:r>
      <w:r w:rsidRPr="00F1317F">
        <w:rPr>
          <w:rFonts w:ascii="Times New Roman" w:hAnsi="Times New Roman"/>
          <w:b w:val="0"/>
          <w:lang w:val="lt-LT"/>
        </w:rPr>
        <w:t xml:space="preserve"> </w:t>
      </w:r>
      <w:r w:rsidRPr="00F1317F">
        <w:rPr>
          <w:rFonts w:ascii="Times New Roman" w:hAnsi="Times New Roman"/>
          <w:lang w:val="lt-LT"/>
        </w:rPr>
        <w:t>VIETOJE</w:t>
      </w:r>
    </w:p>
    <w:p w14:paraId="4B911230" w14:textId="77777777" w:rsidR="00652314" w:rsidRPr="00F1317F" w:rsidRDefault="00652314" w:rsidP="00B82B26">
      <w:pPr>
        <w:pStyle w:val="lab-p1"/>
        <w:spacing w:after="0" w:line="240" w:lineRule="auto"/>
        <w:rPr>
          <w:rFonts w:ascii="Times New Roman" w:hAnsi="Times New Roman"/>
          <w:lang w:val="lt-LT"/>
        </w:rPr>
      </w:pPr>
    </w:p>
    <w:p w14:paraId="17738C8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vaikams nepastebimoje ir nepasiekiamoje vietoje.</w:t>
      </w:r>
    </w:p>
    <w:p w14:paraId="46E24599" w14:textId="77777777" w:rsidR="00652314" w:rsidRPr="00F1317F" w:rsidRDefault="00652314" w:rsidP="00B82B26">
      <w:pPr>
        <w:spacing w:after="0" w:line="240" w:lineRule="auto"/>
        <w:rPr>
          <w:rFonts w:ascii="Times New Roman" w:hAnsi="Times New Roman"/>
          <w:lang w:val="lt-LT"/>
        </w:rPr>
      </w:pPr>
    </w:p>
    <w:p w14:paraId="7194C769" w14:textId="77777777" w:rsidR="00652314" w:rsidRPr="00F1317F" w:rsidRDefault="00652314" w:rsidP="00B82B26">
      <w:pPr>
        <w:spacing w:after="0" w:line="240" w:lineRule="auto"/>
        <w:rPr>
          <w:rFonts w:ascii="Times New Roman" w:hAnsi="Times New Roman"/>
          <w:lang w:val="lt-LT"/>
        </w:rPr>
      </w:pPr>
    </w:p>
    <w:p w14:paraId="73B2F64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7.</w:t>
      </w:r>
      <w:r w:rsidRPr="00F1317F">
        <w:rPr>
          <w:rFonts w:ascii="Times New Roman" w:hAnsi="Times New Roman"/>
          <w:lang w:val="lt-LT"/>
        </w:rPr>
        <w:tab/>
        <w:t>KITAS (-I) SPECIALUS (-ŪS) ĮSPĖJIMAS (-AI) (JEI REIKIA)</w:t>
      </w:r>
    </w:p>
    <w:p w14:paraId="339E5091" w14:textId="77777777" w:rsidR="00192DD4" w:rsidRPr="00F1317F" w:rsidRDefault="00192DD4" w:rsidP="00B82B26">
      <w:pPr>
        <w:pStyle w:val="lab-p1"/>
        <w:spacing w:after="0" w:line="240" w:lineRule="auto"/>
        <w:rPr>
          <w:rFonts w:ascii="Times New Roman" w:hAnsi="Times New Roman"/>
          <w:lang w:val="lt-LT"/>
        </w:rPr>
      </w:pPr>
    </w:p>
    <w:p w14:paraId="5B8597A0" w14:textId="77777777" w:rsidR="00652314" w:rsidRPr="00F1317F" w:rsidRDefault="00652314" w:rsidP="00B82B26">
      <w:pPr>
        <w:spacing w:after="0" w:line="240" w:lineRule="auto"/>
        <w:rPr>
          <w:rFonts w:ascii="Times New Roman" w:hAnsi="Times New Roman"/>
          <w:lang w:val="lt-LT"/>
        </w:rPr>
      </w:pPr>
    </w:p>
    <w:p w14:paraId="2F16C3DF"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8.</w:t>
      </w:r>
      <w:r w:rsidRPr="00F1317F">
        <w:rPr>
          <w:rFonts w:ascii="Times New Roman" w:hAnsi="Times New Roman"/>
          <w:lang w:val="lt-LT"/>
        </w:rPr>
        <w:tab/>
        <w:t>TINKAMUMO LAIKAS</w:t>
      </w:r>
    </w:p>
    <w:p w14:paraId="17650753" w14:textId="77777777" w:rsidR="00652314" w:rsidRPr="00F1317F" w:rsidRDefault="00652314" w:rsidP="00B82B26">
      <w:pPr>
        <w:pStyle w:val="lab-p1"/>
        <w:spacing w:after="0" w:line="240" w:lineRule="auto"/>
        <w:rPr>
          <w:rFonts w:ascii="Times New Roman" w:hAnsi="Times New Roman"/>
          <w:lang w:val="lt-LT"/>
        </w:rPr>
      </w:pPr>
    </w:p>
    <w:p w14:paraId="19D6AF4E" w14:textId="77777777" w:rsidR="00192DD4" w:rsidRPr="00F1317F" w:rsidRDefault="00DB500F"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5C1006FF" w14:textId="77777777" w:rsidR="00652314" w:rsidRPr="00F1317F" w:rsidRDefault="00652314" w:rsidP="00B82B26">
      <w:pPr>
        <w:spacing w:after="0" w:line="240" w:lineRule="auto"/>
        <w:rPr>
          <w:rFonts w:ascii="Times New Roman" w:hAnsi="Times New Roman"/>
          <w:lang w:val="lt-LT"/>
        </w:rPr>
      </w:pPr>
    </w:p>
    <w:p w14:paraId="6DE93F4C" w14:textId="77777777" w:rsidR="00652314" w:rsidRPr="00F1317F" w:rsidRDefault="00652314" w:rsidP="00B82B26">
      <w:pPr>
        <w:spacing w:after="0" w:line="240" w:lineRule="auto"/>
        <w:rPr>
          <w:rFonts w:ascii="Times New Roman" w:hAnsi="Times New Roman"/>
          <w:lang w:val="lt-LT"/>
        </w:rPr>
      </w:pPr>
    </w:p>
    <w:p w14:paraId="282E3E92" w14:textId="77777777" w:rsidR="00192DD4" w:rsidRPr="00F1317F" w:rsidRDefault="00192DD4" w:rsidP="00B82B26">
      <w:pPr>
        <w:pStyle w:val="lab-h1"/>
        <w:keepNext/>
        <w:tabs>
          <w:tab w:val="left" w:pos="567"/>
        </w:tabs>
        <w:spacing w:before="0" w:after="0" w:line="240" w:lineRule="auto"/>
        <w:rPr>
          <w:rFonts w:ascii="Times New Roman" w:hAnsi="Times New Roman"/>
          <w:lang w:val="lt-LT"/>
        </w:rPr>
      </w:pPr>
      <w:r w:rsidRPr="00F1317F">
        <w:rPr>
          <w:rFonts w:ascii="Times New Roman" w:hAnsi="Times New Roman"/>
          <w:lang w:val="lt-LT"/>
        </w:rPr>
        <w:t>9.</w:t>
      </w:r>
      <w:r w:rsidRPr="00F1317F">
        <w:rPr>
          <w:rFonts w:ascii="Times New Roman" w:hAnsi="Times New Roman"/>
          <w:lang w:val="lt-LT"/>
        </w:rPr>
        <w:tab/>
        <w:t>SPECIALIOS LAIKYMO SĄLYGOS</w:t>
      </w:r>
    </w:p>
    <w:p w14:paraId="1123398A" w14:textId="77777777" w:rsidR="00652314" w:rsidRPr="00F1317F" w:rsidRDefault="00652314" w:rsidP="00B82B26">
      <w:pPr>
        <w:pStyle w:val="lab-p1"/>
        <w:spacing w:after="0" w:line="240" w:lineRule="auto"/>
        <w:rPr>
          <w:rFonts w:ascii="Times New Roman" w:hAnsi="Times New Roman"/>
          <w:lang w:val="lt-LT"/>
        </w:rPr>
      </w:pPr>
    </w:p>
    <w:p w14:paraId="0F631616"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ir transportuoti šaltai.</w:t>
      </w:r>
    </w:p>
    <w:p w14:paraId="6753113F"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užšaldyti.</w:t>
      </w:r>
    </w:p>
    <w:p w14:paraId="78C9941F" w14:textId="77777777" w:rsidR="00652314" w:rsidRPr="00F1317F" w:rsidRDefault="00652314" w:rsidP="00B82B26">
      <w:pPr>
        <w:spacing w:after="0" w:line="240" w:lineRule="auto"/>
        <w:rPr>
          <w:rFonts w:ascii="Times New Roman" w:hAnsi="Times New Roman"/>
          <w:lang w:val="lt-LT"/>
        </w:rPr>
      </w:pPr>
    </w:p>
    <w:p w14:paraId="68445B3A" w14:textId="77777777" w:rsidR="00192DD4" w:rsidRPr="00F1317F" w:rsidRDefault="00192DD4" w:rsidP="00B82B26">
      <w:pPr>
        <w:pStyle w:val="lab-p2"/>
        <w:spacing w:before="0" w:after="0" w:line="240" w:lineRule="auto"/>
        <w:rPr>
          <w:rFonts w:ascii="Times New Roman" w:hAnsi="Times New Roman"/>
          <w:lang w:val="lt-LT"/>
        </w:rPr>
      </w:pPr>
      <w:r w:rsidRPr="00F1317F">
        <w:rPr>
          <w:rFonts w:ascii="Times New Roman" w:hAnsi="Times New Roman"/>
          <w:lang w:val="lt-LT"/>
        </w:rPr>
        <w:t>Užpildyt</w:t>
      </w:r>
      <w:r w:rsidR="003457B2" w:rsidRPr="00F1317F">
        <w:rPr>
          <w:rFonts w:ascii="Times New Roman" w:hAnsi="Times New Roman"/>
          <w:lang w:val="lt-LT"/>
        </w:rPr>
        <w:t>ą</w:t>
      </w:r>
      <w:r w:rsidRPr="00F1317F">
        <w:rPr>
          <w:rFonts w:ascii="Times New Roman" w:hAnsi="Times New Roman"/>
          <w:lang w:val="lt-LT"/>
        </w:rPr>
        <w:t xml:space="preserve"> švirkšt</w:t>
      </w:r>
      <w:r w:rsidR="003457B2" w:rsidRPr="00F1317F">
        <w:rPr>
          <w:rFonts w:ascii="Times New Roman" w:hAnsi="Times New Roman"/>
          <w:lang w:val="lt-LT"/>
        </w:rPr>
        <w:t>ą</w:t>
      </w:r>
      <w:r w:rsidRPr="00F1317F">
        <w:rPr>
          <w:rFonts w:ascii="Times New Roman" w:hAnsi="Times New Roman"/>
          <w:lang w:val="lt-LT"/>
        </w:rPr>
        <w:t xml:space="preserve"> laikyti išorinėje dėžutėje, kad </w:t>
      </w:r>
      <w:r w:rsidR="00070FC9" w:rsidRPr="00F1317F">
        <w:rPr>
          <w:rFonts w:ascii="Times New Roman" w:hAnsi="Times New Roman"/>
          <w:lang w:val="lt-LT"/>
        </w:rPr>
        <w:t>vaistas</w:t>
      </w:r>
      <w:r w:rsidRPr="00F1317F">
        <w:rPr>
          <w:rFonts w:ascii="Times New Roman" w:hAnsi="Times New Roman"/>
          <w:lang w:val="lt-LT"/>
        </w:rPr>
        <w:t xml:space="preserve"> būtų apsaugotas nuo šviesos.</w:t>
      </w:r>
    </w:p>
    <w:p w14:paraId="216CA48D" w14:textId="77777777" w:rsidR="00652314" w:rsidRPr="00F1317F" w:rsidRDefault="00CC4EB5" w:rsidP="00B82B26">
      <w:pPr>
        <w:spacing w:after="0" w:line="240" w:lineRule="auto"/>
        <w:rPr>
          <w:rFonts w:ascii="Times New Roman" w:hAnsi="Times New Roman"/>
          <w:lang w:val="lt-LT"/>
        </w:rPr>
      </w:pPr>
      <w:r w:rsidRPr="00F1317F">
        <w:rPr>
          <w:rFonts w:ascii="Times New Roman" w:hAnsi="Times New Roman"/>
          <w:highlight w:val="lightGray"/>
          <w:lang w:val="lt-LT"/>
        </w:rPr>
        <w:t>Užpildytus švirkštus laikyti išorinėje dėžutėje, kad vaistas būtų apsaugotas nuo šviesos.</w:t>
      </w:r>
    </w:p>
    <w:p w14:paraId="5FF17EF3" w14:textId="77777777" w:rsidR="00CC4EB5" w:rsidRPr="00F1317F" w:rsidRDefault="00CC4EB5" w:rsidP="00B82B26">
      <w:pPr>
        <w:spacing w:after="0" w:line="240" w:lineRule="auto"/>
        <w:rPr>
          <w:rFonts w:ascii="Times New Roman" w:hAnsi="Times New Roman"/>
          <w:lang w:val="lt-LT"/>
        </w:rPr>
      </w:pPr>
    </w:p>
    <w:p w14:paraId="4EA0264A" w14:textId="77777777" w:rsidR="00652314" w:rsidRPr="00F1317F" w:rsidRDefault="00652314" w:rsidP="00B82B26">
      <w:pPr>
        <w:spacing w:after="0" w:line="240" w:lineRule="auto"/>
        <w:rPr>
          <w:rFonts w:ascii="Times New Roman" w:hAnsi="Times New Roman"/>
          <w:lang w:val="lt-LT"/>
        </w:rPr>
      </w:pPr>
    </w:p>
    <w:p w14:paraId="70E9C1F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10.</w:t>
      </w:r>
      <w:r w:rsidRPr="00F1317F">
        <w:rPr>
          <w:rFonts w:ascii="Times New Roman" w:hAnsi="Times New Roman"/>
          <w:lang w:val="lt-LT"/>
        </w:rPr>
        <w:tab/>
        <w:t>specialios atsargumo priemonės DĖL NESUVARTOTO VAISTINIO PREPARATO AR JO ATLIEKŲ TVARKYMO (jei reikia)</w:t>
      </w:r>
    </w:p>
    <w:p w14:paraId="52C22B51" w14:textId="77777777" w:rsidR="00192DD4" w:rsidRPr="00F1317F" w:rsidRDefault="00192DD4" w:rsidP="00B82B26">
      <w:pPr>
        <w:pStyle w:val="lab-p1"/>
        <w:spacing w:after="0" w:line="240" w:lineRule="auto"/>
        <w:rPr>
          <w:rFonts w:ascii="Times New Roman" w:hAnsi="Times New Roman"/>
          <w:lang w:val="lt-LT"/>
        </w:rPr>
      </w:pPr>
    </w:p>
    <w:p w14:paraId="7E04AA7F" w14:textId="77777777" w:rsidR="00652314" w:rsidRPr="00F1317F" w:rsidRDefault="00652314" w:rsidP="00B82B26">
      <w:pPr>
        <w:spacing w:after="0" w:line="240" w:lineRule="auto"/>
        <w:rPr>
          <w:rFonts w:ascii="Times New Roman" w:hAnsi="Times New Roman"/>
          <w:lang w:val="lt-LT"/>
        </w:rPr>
      </w:pPr>
    </w:p>
    <w:p w14:paraId="140DD5C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11.</w:t>
      </w:r>
      <w:r w:rsidRPr="00F1317F">
        <w:rPr>
          <w:rFonts w:ascii="Times New Roman" w:hAnsi="Times New Roman"/>
          <w:lang w:val="lt-LT"/>
        </w:rPr>
        <w:tab/>
      </w:r>
      <w:r w:rsidR="00C04F7F" w:rsidRPr="00F1317F">
        <w:rPr>
          <w:rFonts w:ascii="Times New Roman" w:hAnsi="Times New Roman"/>
          <w:lang w:val="lt-LT"/>
        </w:rPr>
        <w:t>REGISTRUOTOJO</w:t>
      </w:r>
      <w:r w:rsidRPr="00F1317F">
        <w:rPr>
          <w:rFonts w:ascii="Times New Roman" w:hAnsi="Times New Roman"/>
          <w:lang w:val="lt-LT"/>
        </w:rPr>
        <w:t xml:space="preserve"> PAVADINIMAS IR ADRESAS</w:t>
      </w:r>
    </w:p>
    <w:p w14:paraId="71D0097D" w14:textId="77777777" w:rsidR="00652314" w:rsidRPr="00F1317F" w:rsidRDefault="00652314" w:rsidP="00B82B26">
      <w:pPr>
        <w:pStyle w:val="lab-p1"/>
        <w:spacing w:after="0" w:line="240" w:lineRule="auto"/>
        <w:rPr>
          <w:rFonts w:ascii="Times New Roman" w:hAnsi="Times New Roman"/>
          <w:lang w:val="lt-LT"/>
        </w:rPr>
      </w:pPr>
    </w:p>
    <w:p w14:paraId="5508EF74" w14:textId="77777777" w:rsidR="00185E23" w:rsidRDefault="00185E23" w:rsidP="00B82B26">
      <w:pPr>
        <w:pStyle w:val="lab-p1"/>
        <w:spacing w:after="0" w:line="240" w:lineRule="auto"/>
        <w:rPr>
          <w:rFonts w:ascii="Times New Roman" w:hAnsi="Times New Roman"/>
          <w:lang w:val="lt-LT"/>
        </w:rPr>
      </w:pPr>
      <w:r w:rsidRPr="00185E23">
        <w:rPr>
          <w:rFonts w:ascii="Times New Roman" w:hAnsi="Times New Roman"/>
          <w:lang w:val="lt-LT"/>
        </w:rPr>
        <w:t>Medice Arzneimittel Pütter GmbH &amp; Co. KG, Kuhloweg 37, 58638 Iserlohn, Vokietija</w:t>
      </w:r>
    </w:p>
    <w:p w14:paraId="52D71679" w14:textId="77777777" w:rsidR="00652314" w:rsidRPr="00F1317F" w:rsidRDefault="00652314" w:rsidP="00B82B26">
      <w:pPr>
        <w:spacing w:after="0" w:line="240" w:lineRule="auto"/>
        <w:rPr>
          <w:rFonts w:ascii="Times New Roman" w:hAnsi="Times New Roman"/>
          <w:lang w:val="lt-LT"/>
        </w:rPr>
      </w:pPr>
    </w:p>
    <w:p w14:paraId="2085F7ED" w14:textId="77777777" w:rsidR="00652314" w:rsidRPr="00F1317F" w:rsidRDefault="00652314" w:rsidP="00B82B26">
      <w:pPr>
        <w:spacing w:after="0" w:line="240" w:lineRule="auto"/>
        <w:rPr>
          <w:rFonts w:ascii="Times New Roman" w:hAnsi="Times New Roman"/>
          <w:lang w:val="lt-LT"/>
        </w:rPr>
      </w:pPr>
    </w:p>
    <w:p w14:paraId="4E84FC04"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12.</w:t>
      </w:r>
      <w:r w:rsidRPr="00F1317F">
        <w:rPr>
          <w:rFonts w:ascii="Times New Roman" w:hAnsi="Times New Roman"/>
          <w:lang w:val="lt-LT"/>
        </w:rPr>
        <w:tab/>
      </w:r>
      <w:r w:rsidR="00C04F7F" w:rsidRPr="00F1317F">
        <w:rPr>
          <w:rFonts w:ascii="Times New Roman" w:hAnsi="Times New Roman"/>
          <w:lang w:val="lt-LT"/>
        </w:rPr>
        <w:t>REGISTRACIJOS PAŽYMĖJIMO</w:t>
      </w:r>
      <w:r w:rsidRPr="00F1317F">
        <w:rPr>
          <w:rFonts w:ascii="Times New Roman" w:hAnsi="Times New Roman"/>
          <w:lang w:val="lt-LT"/>
        </w:rPr>
        <w:t xml:space="preserve"> NUMERIS (-IAI)</w:t>
      </w:r>
    </w:p>
    <w:p w14:paraId="5EC4F2C7" w14:textId="77777777" w:rsidR="00652314" w:rsidRPr="00F1317F" w:rsidRDefault="00652314" w:rsidP="00B82B26">
      <w:pPr>
        <w:pStyle w:val="lab-p1"/>
        <w:spacing w:after="0" w:line="240" w:lineRule="auto"/>
        <w:rPr>
          <w:rFonts w:ascii="Times New Roman" w:hAnsi="Times New Roman"/>
          <w:lang w:val="lt-LT"/>
        </w:rPr>
      </w:pPr>
    </w:p>
    <w:p w14:paraId="44A2A784" w14:textId="77777777" w:rsidR="006137DC" w:rsidRPr="00F1317F" w:rsidRDefault="006137DC" w:rsidP="00B82B26">
      <w:pPr>
        <w:pStyle w:val="lab-p1"/>
        <w:spacing w:after="0" w:line="240" w:lineRule="auto"/>
        <w:rPr>
          <w:rFonts w:ascii="Times New Roman" w:hAnsi="Times New Roman"/>
          <w:i/>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/003</w:t>
      </w:r>
    </w:p>
    <w:p w14:paraId="2F014A05" w14:textId="77777777" w:rsidR="006137DC" w:rsidRPr="00F1317F" w:rsidRDefault="006137DC" w:rsidP="00B82B26">
      <w:pPr>
        <w:pStyle w:val="lab-p1"/>
        <w:spacing w:after="0" w:line="240" w:lineRule="auto"/>
        <w:rPr>
          <w:rFonts w:ascii="Times New Roman" w:hAnsi="Times New Roman"/>
          <w:highlight w:val="yellow"/>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/004</w:t>
      </w:r>
    </w:p>
    <w:p w14:paraId="5F817E34"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/029</w:t>
      </w:r>
    </w:p>
    <w:p w14:paraId="05D3694F"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/030</w:t>
      </w:r>
    </w:p>
    <w:p w14:paraId="1A7BBC11" w14:textId="77777777" w:rsidR="00652314" w:rsidRPr="00F1317F" w:rsidRDefault="00652314" w:rsidP="00B82B26">
      <w:pPr>
        <w:spacing w:after="0" w:line="240" w:lineRule="auto"/>
        <w:rPr>
          <w:rFonts w:ascii="Times New Roman" w:hAnsi="Times New Roman"/>
          <w:lang w:val="lt-LT"/>
        </w:rPr>
      </w:pPr>
    </w:p>
    <w:p w14:paraId="17EA8CC7" w14:textId="77777777" w:rsidR="00652314" w:rsidRPr="00F1317F" w:rsidRDefault="00652314" w:rsidP="00B82B26">
      <w:pPr>
        <w:spacing w:after="0" w:line="240" w:lineRule="auto"/>
        <w:rPr>
          <w:rFonts w:ascii="Times New Roman" w:hAnsi="Times New Roman"/>
          <w:lang w:val="lt-LT"/>
        </w:rPr>
      </w:pPr>
    </w:p>
    <w:p w14:paraId="1C27756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13.</w:t>
      </w:r>
      <w:r w:rsidRPr="00F1317F">
        <w:rPr>
          <w:rFonts w:ascii="Times New Roman" w:hAnsi="Times New Roman"/>
          <w:lang w:val="lt-LT"/>
        </w:rPr>
        <w:tab/>
        <w:t>SERIJOS NUMERIS</w:t>
      </w:r>
    </w:p>
    <w:p w14:paraId="30CFB25B" w14:textId="77777777" w:rsidR="00652314" w:rsidRPr="00F1317F" w:rsidRDefault="00652314" w:rsidP="00B82B26">
      <w:pPr>
        <w:pStyle w:val="lab-p1"/>
        <w:spacing w:after="0" w:line="240" w:lineRule="auto"/>
        <w:rPr>
          <w:rFonts w:ascii="Times New Roman" w:hAnsi="Times New Roman"/>
          <w:lang w:val="lt-LT"/>
        </w:rPr>
      </w:pPr>
    </w:p>
    <w:p w14:paraId="2AFA20E8" w14:textId="77777777" w:rsidR="00192DD4" w:rsidRPr="00F1317F" w:rsidRDefault="00DB500F" w:rsidP="00B82B26">
      <w:pPr>
        <w:pStyle w:val="lab-p1"/>
        <w:spacing w:after="0" w:line="240" w:lineRule="auto"/>
        <w:rPr>
          <w:rFonts w:ascii="Times New Roman" w:hAnsi="Times New Roman"/>
          <w:lang w:val="lt-LT"/>
        </w:rPr>
      </w:pPr>
      <w:r w:rsidRPr="00F1317F">
        <w:rPr>
          <w:rFonts w:ascii="Times New Roman" w:hAnsi="Times New Roman"/>
          <w:lang w:val="lt-LT"/>
        </w:rPr>
        <w:t>Lot</w:t>
      </w:r>
    </w:p>
    <w:p w14:paraId="58CD2192" w14:textId="77777777" w:rsidR="00652314" w:rsidRPr="00F1317F" w:rsidRDefault="00652314" w:rsidP="00B82B26">
      <w:pPr>
        <w:spacing w:after="0" w:line="240" w:lineRule="auto"/>
        <w:rPr>
          <w:rFonts w:ascii="Times New Roman" w:hAnsi="Times New Roman"/>
          <w:lang w:val="lt-LT"/>
        </w:rPr>
      </w:pPr>
    </w:p>
    <w:p w14:paraId="508DCE35" w14:textId="77777777" w:rsidR="00652314" w:rsidRPr="00F1317F" w:rsidRDefault="00652314" w:rsidP="00B82B26">
      <w:pPr>
        <w:spacing w:after="0" w:line="240" w:lineRule="auto"/>
        <w:rPr>
          <w:rFonts w:ascii="Times New Roman" w:hAnsi="Times New Roman"/>
          <w:lang w:val="lt-LT"/>
        </w:rPr>
      </w:pPr>
    </w:p>
    <w:p w14:paraId="6B2C9DD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14.</w:t>
      </w:r>
      <w:r w:rsidRPr="00F1317F">
        <w:rPr>
          <w:rFonts w:ascii="Times New Roman" w:hAnsi="Times New Roman"/>
          <w:lang w:val="lt-LT"/>
        </w:rPr>
        <w:tab/>
        <w:t>PARDAVIMO (IŠDAVIMO) TVARKA</w:t>
      </w:r>
    </w:p>
    <w:p w14:paraId="29B14CF4" w14:textId="77777777" w:rsidR="00192DD4" w:rsidRPr="00F1317F" w:rsidRDefault="00192DD4" w:rsidP="00B82B26">
      <w:pPr>
        <w:pStyle w:val="lab-p1"/>
        <w:spacing w:after="0" w:line="240" w:lineRule="auto"/>
        <w:rPr>
          <w:rFonts w:ascii="Times New Roman" w:hAnsi="Times New Roman"/>
          <w:lang w:val="lt-LT"/>
        </w:rPr>
      </w:pPr>
    </w:p>
    <w:p w14:paraId="11E1F77F" w14:textId="77777777" w:rsidR="00652314" w:rsidRPr="00F1317F" w:rsidRDefault="00652314" w:rsidP="00B82B26">
      <w:pPr>
        <w:spacing w:after="0" w:line="240" w:lineRule="auto"/>
        <w:rPr>
          <w:rFonts w:ascii="Times New Roman" w:hAnsi="Times New Roman"/>
          <w:lang w:val="lt-LT"/>
        </w:rPr>
      </w:pPr>
    </w:p>
    <w:p w14:paraId="24E08839"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15.</w:t>
      </w:r>
      <w:r w:rsidRPr="00F1317F">
        <w:rPr>
          <w:rFonts w:ascii="Times New Roman" w:hAnsi="Times New Roman"/>
          <w:lang w:val="lt-LT"/>
        </w:rPr>
        <w:tab/>
        <w:t>VARTOJIMO INSTRUKCIJA</w:t>
      </w:r>
    </w:p>
    <w:p w14:paraId="54D6B851" w14:textId="77777777" w:rsidR="00192DD4" w:rsidRPr="00F1317F" w:rsidRDefault="00192DD4" w:rsidP="00B82B26">
      <w:pPr>
        <w:pStyle w:val="lab-p1"/>
        <w:spacing w:after="0" w:line="240" w:lineRule="auto"/>
        <w:rPr>
          <w:rFonts w:ascii="Times New Roman" w:hAnsi="Times New Roman"/>
          <w:lang w:val="lt-LT"/>
        </w:rPr>
      </w:pPr>
    </w:p>
    <w:p w14:paraId="4C69CB73" w14:textId="77777777" w:rsidR="0043263C" w:rsidRPr="00F1317F" w:rsidRDefault="0043263C" w:rsidP="00B82B26">
      <w:pPr>
        <w:spacing w:after="0" w:line="240" w:lineRule="auto"/>
        <w:rPr>
          <w:rFonts w:ascii="Times New Roman" w:hAnsi="Times New Roman"/>
          <w:lang w:val="lt-LT"/>
        </w:rPr>
      </w:pPr>
    </w:p>
    <w:p w14:paraId="11AED45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16.</w:t>
      </w:r>
      <w:r w:rsidRPr="00F1317F">
        <w:rPr>
          <w:rFonts w:ascii="Times New Roman" w:hAnsi="Times New Roman"/>
          <w:lang w:val="lt-LT"/>
        </w:rPr>
        <w:tab/>
        <w:t>INFORMACIJA BRAILIO RAŠTU</w:t>
      </w:r>
    </w:p>
    <w:p w14:paraId="7B140396" w14:textId="77777777" w:rsidR="0043263C" w:rsidRPr="00F1317F" w:rsidRDefault="0043263C" w:rsidP="00B82B26">
      <w:pPr>
        <w:pStyle w:val="lab-p1"/>
        <w:spacing w:after="0" w:line="240" w:lineRule="auto"/>
        <w:rPr>
          <w:rFonts w:ascii="Times New Roman" w:hAnsi="Times New Roman"/>
          <w:lang w:val="lt-LT"/>
        </w:rPr>
      </w:pPr>
    </w:p>
    <w:p w14:paraId="49DA7B5E"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2000 TV/1 ml</w:t>
      </w:r>
    </w:p>
    <w:p w14:paraId="5DBB91F3" w14:textId="77777777" w:rsidR="0043263C" w:rsidRPr="00F1317F" w:rsidRDefault="0043263C" w:rsidP="00B82B26">
      <w:pPr>
        <w:spacing w:after="0" w:line="240" w:lineRule="auto"/>
        <w:rPr>
          <w:rFonts w:ascii="Times New Roman" w:hAnsi="Times New Roman"/>
          <w:lang w:val="lt-LT"/>
        </w:rPr>
      </w:pPr>
    </w:p>
    <w:p w14:paraId="7FDAF815" w14:textId="77777777" w:rsidR="0043263C" w:rsidRPr="00F1317F" w:rsidRDefault="0043263C" w:rsidP="00B82B26">
      <w:pPr>
        <w:spacing w:after="0" w:line="240" w:lineRule="auto"/>
        <w:rPr>
          <w:rFonts w:ascii="Times New Roman" w:hAnsi="Times New Roman"/>
          <w:lang w:val="lt-LT"/>
        </w:rPr>
      </w:pPr>
    </w:p>
    <w:p w14:paraId="0E6C318C"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17.</w:t>
      </w:r>
      <w:r w:rsidRPr="00F1317F">
        <w:rPr>
          <w:rFonts w:ascii="Times New Roman" w:hAnsi="Times New Roman"/>
          <w:lang w:val="lt-LT"/>
        </w:rPr>
        <w:tab/>
        <w:t>UNIKALUS IDENTIFIKATORIUS – 2D BRŪKŠNINIS KODAS</w:t>
      </w:r>
    </w:p>
    <w:p w14:paraId="67B57B55" w14:textId="77777777" w:rsidR="0043263C" w:rsidRPr="00F1317F" w:rsidRDefault="0043263C" w:rsidP="00B82B26">
      <w:pPr>
        <w:pStyle w:val="lab-p1"/>
        <w:spacing w:after="0" w:line="240" w:lineRule="auto"/>
        <w:rPr>
          <w:rFonts w:ascii="Times New Roman" w:hAnsi="Times New Roman"/>
          <w:highlight w:val="lightGray"/>
          <w:lang w:val="lt-LT"/>
        </w:rPr>
      </w:pPr>
    </w:p>
    <w:p w14:paraId="384963EA" w14:textId="77777777" w:rsidR="00DB7DD5" w:rsidRPr="00F1317F" w:rsidRDefault="00DB7DD5"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2D brūkšninis kodas su nurodytu unikaliu identifikatoriumi.</w:t>
      </w:r>
    </w:p>
    <w:p w14:paraId="728AE165" w14:textId="77777777" w:rsidR="0043263C" w:rsidRPr="00F1317F" w:rsidRDefault="0043263C" w:rsidP="00B82B26">
      <w:pPr>
        <w:spacing w:after="0" w:line="240" w:lineRule="auto"/>
        <w:rPr>
          <w:rFonts w:ascii="Times New Roman" w:hAnsi="Times New Roman"/>
          <w:highlight w:val="lightGray"/>
          <w:lang w:val="lt-LT"/>
        </w:rPr>
      </w:pPr>
    </w:p>
    <w:p w14:paraId="54F5D447" w14:textId="77777777" w:rsidR="0043263C" w:rsidRPr="00F1317F" w:rsidRDefault="0043263C" w:rsidP="00B82B26">
      <w:pPr>
        <w:spacing w:after="0" w:line="240" w:lineRule="auto"/>
        <w:rPr>
          <w:rFonts w:ascii="Times New Roman" w:hAnsi="Times New Roman"/>
          <w:highlight w:val="lightGray"/>
          <w:lang w:val="lt-LT"/>
        </w:rPr>
      </w:pPr>
    </w:p>
    <w:p w14:paraId="75DD99E8"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18.</w:t>
      </w:r>
      <w:r w:rsidRPr="00F1317F">
        <w:rPr>
          <w:rFonts w:ascii="Times New Roman" w:hAnsi="Times New Roman"/>
          <w:lang w:val="lt-LT"/>
        </w:rPr>
        <w:tab/>
        <w:t>UNIKALUS IDENTIFIKATORIUS – ŽMONĖMS SUPRANTAMI DUOMENYS</w:t>
      </w:r>
    </w:p>
    <w:p w14:paraId="51664B9F" w14:textId="77777777" w:rsidR="0043263C" w:rsidRPr="00F1317F" w:rsidRDefault="0043263C" w:rsidP="00B82B26">
      <w:pPr>
        <w:pStyle w:val="lab-p1"/>
        <w:spacing w:after="0" w:line="240" w:lineRule="auto"/>
        <w:rPr>
          <w:rFonts w:ascii="Times New Roman" w:hAnsi="Times New Roman"/>
          <w:lang w:val="lt-LT"/>
        </w:rPr>
      </w:pPr>
    </w:p>
    <w:p w14:paraId="5C6FF3CB"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PC</w:t>
      </w:r>
    </w:p>
    <w:p w14:paraId="4DE89534"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SN</w:t>
      </w:r>
    </w:p>
    <w:p w14:paraId="6EB0B94A"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NN</w:t>
      </w:r>
    </w:p>
    <w:p w14:paraId="0CC13E14" w14:textId="77777777" w:rsidR="0043263C" w:rsidRPr="00F1317F" w:rsidRDefault="0043263C" w:rsidP="00B82B26">
      <w:pPr>
        <w:spacing w:after="0" w:line="240" w:lineRule="auto"/>
        <w:rPr>
          <w:rFonts w:ascii="Times New Roman" w:hAnsi="Times New Roman"/>
          <w:lang w:val="lt-LT"/>
        </w:rPr>
      </w:pPr>
    </w:p>
    <w:p w14:paraId="6C7731D8" w14:textId="77777777" w:rsidR="00192DD4" w:rsidRPr="00F1317F" w:rsidRDefault="0043263C"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Minimali informacija ant mažų VIDINIŲ pakuočių</w:t>
      </w:r>
      <w:r w:rsidR="00192DD4" w:rsidRPr="00F1317F">
        <w:rPr>
          <w:rFonts w:ascii="Times New Roman" w:hAnsi="Times New Roman"/>
          <w:lang w:val="lt-LT"/>
        </w:rPr>
        <w:br/>
      </w:r>
      <w:r w:rsidR="00192DD4" w:rsidRPr="00F1317F">
        <w:rPr>
          <w:rFonts w:ascii="Times New Roman" w:hAnsi="Times New Roman"/>
          <w:lang w:val="lt-LT"/>
        </w:rPr>
        <w:br/>
        <w:t>etiketė/Švirkštas</w:t>
      </w:r>
    </w:p>
    <w:p w14:paraId="33C02E98" w14:textId="77777777" w:rsidR="00192DD4" w:rsidRPr="00F1317F" w:rsidRDefault="00192DD4" w:rsidP="00B82B26">
      <w:pPr>
        <w:pStyle w:val="lab-p1"/>
        <w:spacing w:after="0" w:line="240" w:lineRule="auto"/>
        <w:rPr>
          <w:rFonts w:ascii="Times New Roman" w:hAnsi="Times New Roman"/>
          <w:lang w:val="lt-LT"/>
        </w:rPr>
      </w:pPr>
    </w:p>
    <w:p w14:paraId="6EC85243" w14:textId="77777777" w:rsidR="0043263C" w:rsidRPr="00F1317F" w:rsidRDefault="0043263C" w:rsidP="00B82B26">
      <w:pPr>
        <w:spacing w:after="0" w:line="240" w:lineRule="auto"/>
        <w:rPr>
          <w:rFonts w:ascii="Times New Roman" w:hAnsi="Times New Roman"/>
          <w:lang w:val="lt-LT"/>
        </w:rPr>
      </w:pPr>
    </w:p>
    <w:p w14:paraId="1608B46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 IR VARTOJIMO BŪDAS (-AI)</w:t>
      </w:r>
    </w:p>
    <w:p w14:paraId="66FD81CC" w14:textId="77777777" w:rsidR="0043263C" w:rsidRPr="00F1317F" w:rsidRDefault="0043263C" w:rsidP="00B82B26">
      <w:pPr>
        <w:pStyle w:val="lab-p1"/>
        <w:spacing w:after="0" w:line="240" w:lineRule="auto"/>
        <w:rPr>
          <w:rFonts w:ascii="Times New Roman" w:hAnsi="Times New Roman"/>
          <w:lang w:val="lt-LT"/>
        </w:rPr>
      </w:pPr>
    </w:p>
    <w:p w14:paraId="266959A9"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2000 TV/1 ml </w:t>
      </w:r>
      <w:r w:rsidR="00824860" w:rsidRPr="00F1317F">
        <w:rPr>
          <w:rFonts w:ascii="Times New Roman" w:hAnsi="Times New Roman"/>
          <w:lang w:val="lt-LT"/>
        </w:rPr>
        <w:t>injekcija</w:t>
      </w:r>
    </w:p>
    <w:p w14:paraId="32A1671C" w14:textId="77777777" w:rsidR="0043263C" w:rsidRPr="00F1317F" w:rsidRDefault="0043263C" w:rsidP="00B82B26">
      <w:pPr>
        <w:spacing w:after="0" w:line="240" w:lineRule="auto"/>
        <w:rPr>
          <w:rFonts w:ascii="Times New Roman" w:hAnsi="Times New Roman"/>
          <w:lang w:val="lt-LT"/>
        </w:rPr>
      </w:pPr>
    </w:p>
    <w:p w14:paraId="74FD7848"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3AFC5D90"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i.v./s.c.</w:t>
      </w:r>
    </w:p>
    <w:p w14:paraId="7E9E3D71" w14:textId="77777777" w:rsidR="0043263C" w:rsidRPr="00F1317F" w:rsidRDefault="0043263C" w:rsidP="00B82B26">
      <w:pPr>
        <w:spacing w:after="0" w:line="240" w:lineRule="auto"/>
        <w:rPr>
          <w:rFonts w:ascii="Times New Roman" w:hAnsi="Times New Roman"/>
          <w:lang w:val="lt-LT"/>
        </w:rPr>
      </w:pPr>
    </w:p>
    <w:p w14:paraId="17A819FB" w14:textId="77777777" w:rsidR="0043263C" w:rsidRPr="00F1317F" w:rsidRDefault="0043263C" w:rsidP="00B82B26">
      <w:pPr>
        <w:spacing w:after="0" w:line="240" w:lineRule="auto"/>
        <w:rPr>
          <w:rFonts w:ascii="Times New Roman" w:hAnsi="Times New Roman"/>
          <w:lang w:val="lt-LT"/>
        </w:rPr>
      </w:pPr>
    </w:p>
    <w:p w14:paraId="26F9647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VARTOJIMO METODAS</w:t>
      </w:r>
    </w:p>
    <w:p w14:paraId="488FD823" w14:textId="77777777" w:rsidR="00192DD4" w:rsidRPr="00F1317F" w:rsidRDefault="00192DD4" w:rsidP="00B82B26">
      <w:pPr>
        <w:pStyle w:val="lab-p1"/>
        <w:spacing w:after="0" w:line="240" w:lineRule="auto"/>
        <w:rPr>
          <w:rFonts w:ascii="Times New Roman" w:hAnsi="Times New Roman"/>
          <w:lang w:val="lt-LT"/>
        </w:rPr>
      </w:pPr>
    </w:p>
    <w:p w14:paraId="51638550" w14:textId="77777777" w:rsidR="0043263C" w:rsidRPr="00F1317F" w:rsidRDefault="0043263C" w:rsidP="00B82B26">
      <w:pPr>
        <w:spacing w:after="0" w:line="240" w:lineRule="auto"/>
        <w:rPr>
          <w:rFonts w:ascii="Times New Roman" w:hAnsi="Times New Roman"/>
          <w:lang w:val="lt-LT"/>
        </w:rPr>
      </w:pPr>
    </w:p>
    <w:p w14:paraId="71FE3CA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TINKAMUMO LAIKAS</w:t>
      </w:r>
    </w:p>
    <w:p w14:paraId="4169D6C4" w14:textId="77777777" w:rsidR="0043263C" w:rsidRPr="00F1317F" w:rsidRDefault="0043263C" w:rsidP="00B82B26">
      <w:pPr>
        <w:pStyle w:val="lab-p1"/>
        <w:spacing w:after="0" w:line="240" w:lineRule="auto"/>
        <w:rPr>
          <w:rFonts w:ascii="Times New Roman" w:hAnsi="Times New Roman"/>
          <w:lang w:val="lt-LT"/>
        </w:rPr>
      </w:pPr>
    </w:p>
    <w:p w14:paraId="14610009"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684B2326" w14:textId="77777777" w:rsidR="0043263C" w:rsidRPr="00F1317F" w:rsidRDefault="0043263C" w:rsidP="00B82B26">
      <w:pPr>
        <w:spacing w:after="0" w:line="240" w:lineRule="auto"/>
        <w:rPr>
          <w:rFonts w:ascii="Times New Roman" w:hAnsi="Times New Roman"/>
          <w:lang w:val="lt-LT"/>
        </w:rPr>
      </w:pPr>
    </w:p>
    <w:p w14:paraId="25904664" w14:textId="77777777" w:rsidR="0043263C" w:rsidRPr="00F1317F" w:rsidRDefault="0043263C" w:rsidP="00B82B26">
      <w:pPr>
        <w:spacing w:after="0" w:line="240" w:lineRule="auto"/>
        <w:rPr>
          <w:rFonts w:ascii="Times New Roman" w:hAnsi="Times New Roman"/>
          <w:lang w:val="lt-LT"/>
        </w:rPr>
      </w:pPr>
    </w:p>
    <w:p w14:paraId="2AE93F2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SERIJOS NUMERIS</w:t>
      </w:r>
    </w:p>
    <w:p w14:paraId="51285FF5" w14:textId="77777777" w:rsidR="0043263C" w:rsidRPr="00F1317F" w:rsidRDefault="0043263C" w:rsidP="00B82B26">
      <w:pPr>
        <w:pStyle w:val="lab-p1"/>
        <w:spacing w:after="0" w:line="240" w:lineRule="auto"/>
        <w:rPr>
          <w:rFonts w:ascii="Times New Roman" w:hAnsi="Times New Roman"/>
          <w:lang w:val="lt-LT"/>
        </w:rPr>
      </w:pPr>
    </w:p>
    <w:p w14:paraId="14F61AF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Lot</w:t>
      </w:r>
    </w:p>
    <w:p w14:paraId="40752ADB" w14:textId="77777777" w:rsidR="0043263C" w:rsidRPr="00F1317F" w:rsidRDefault="0043263C" w:rsidP="00B82B26">
      <w:pPr>
        <w:spacing w:after="0" w:line="240" w:lineRule="auto"/>
        <w:rPr>
          <w:rFonts w:ascii="Times New Roman" w:hAnsi="Times New Roman"/>
          <w:lang w:val="lt-LT"/>
        </w:rPr>
      </w:pPr>
    </w:p>
    <w:p w14:paraId="69F9E514" w14:textId="77777777" w:rsidR="0043263C" w:rsidRPr="00F1317F" w:rsidRDefault="0043263C" w:rsidP="00B82B26">
      <w:pPr>
        <w:spacing w:after="0" w:line="240" w:lineRule="auto"/>
        <w:rPr>
          <w:rFonts w:ascii="Times New Roman" w:hAnsi="Times New Roman"/>
          <w:lang w:val="lt-LT"/>
        </w:rPr>
      </w:pPr>
    </w:p>
    <w:p w14:paraId="32D62215"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kiekis (MASĖ, TŪRIS ARBA VIENETAI)</w:t>
      </w:r>
    </w:p>
    <w:p w14:paraId="5BE65618" w14:textId="77777777" w:rsidR="00192DD4" w:rsidRPr="00F1317F" w:rsidRDefault="00192DD4" w:rsidP="00B82B26">
      <w:pPr>
        <w:pStyle w:val="lab-p1"/>
        <w:spacing w:after="0" w:line="240" w:lineRule="auto"/>
        <w:rPr>
          <w:rFonts w:ascii="Times New Roman" w:hAnsi="Times New Roman"/>
          <w:lang w:val="lt-LT"/>
        </w:rPr>
      </w:pPr>
    </w:p>
    <w:p w14:paraId="2E81C816" w14:textId="77777777" w:rsidR="0043263C" w:rsidRPr="00F1317F" w:rsidRDefault="0043263C" w:rsidP="00B82B26">
      <w:pPr>
        <w:spacing w:after="0" w:line="240" w:lineRule="auto"/>
        <w:rPr>
          <w:rFonts w:ascii="Times New Roman" w:hAnsi="Times New Roman"/>
          <w:lang w:val="lt-LT"/>
        </w:rPr>
      </w:pPr>
    </w:p>
    <w:p w14:paraId="43E5C70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KITA</w:t>
      </w:r>
    </w:p>
    <w:p w14:paraId="6110A1D1" w14:textId="77777777" w:rsidR="00192DD4" w:rsidRPr="00F1317F" w:rsidRDefault="00192DD4" w:rsidP="00B82B26">
      <w:pPr>
        <w:pStyle w:val="lab-p1"/>
        <w:spacing w:after="0" w:line="240" w:lineRule="auto"/>
        <w:rPr>
          <w:rFonts w:ascii="Times New Roman" w:hAnsi="Times New Roman"/>
          <w:lang w:val="lt-LT"/>
        </w:rPr>
      </w:pPr>
    </w:p>
    <w:p w14:paraId="561CC610" w14:textId="77777777" w:rsidR="00192DD4" w:rsidRPr="00F1317F" w:rsidRDefault="0043263C"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INFORMACIJA ANT IŠORINĖS PAKUOTĖS</w:t>
      </w:r>
      <w:r w:rsidR="00192DD4" w:rsidRPr="00F1317F">
        <w:rPr>
          <w:rFonts w:ascii="Times New Roman" w:hAnsi="Times New Roman"/>
          <w:lang w:val="lt-LT"/>
        </w:rPr>
        <w:br/>
      </w:r>
      <w:r w:rsidR="00192DD4" w:rsidRPr="00F1317F">
        <w:rPr>
          <w:rFonts w:ascii="Times New Roman" w:hAnsi="Times New Roman"/>
          <w:lang w:val="lt-LT"/>
        </w:rPr>
        <w:br/>
        <w:t>išorinė dėžutė</w:t>
      </w:r>
    </w:p>
    <w:p w14:paraId="28E7264F" w14:textId="77777777" w:rsidR="00192DD4" w:rsidRPr="00F1317F" w:rsidRDefault="00192DD4" w:rsidP="00B82B26">
      <w:pPr>
        <w:pStyle w:val="lab-p1"/>
        <w:spacing w:after="0" w:line="240" w:lineRule="auto"/>
        <w:rPr>
          <w:rFonts w:ascii="Times New Roman" w:hAnsi="Times New Roman"/>
          <w:lang w:val="lt-LT"/>
        </w:rPr>
      </w:pPr>
    </w:p>
    <w:p w14:paraId="46B57E03" w14:textId="77777777" w:rsidR="0043263C" w:rsidRPr="00F1317F" w:rsidRDefault="0043263C" w:rsidP="00B82B26">
      <w:pPr>
        <w:spacing w:after="0" w:line="240" w:lineRule="auto"/>
        <w:rPr>
          <w:rFonts w:ascii="Times New Roman" w:hAnsi="Times New Roman"/>
          <w:lang w:val="lt-LT"/>
        </w:rPr>
      </w:pPr>
    </w:p>
    <w:p w14:paraId="3BB026B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w:t>
      </w:r>
    </w:p>
    <w:p w14:paraId="6FC9E3FD" w14:textId="77777777" w:rsidR="0043263C" w:rsidRPr="00F1317F" w:rsidRDefault="0043263C" w:rsidP="00B82B26">
      <w:pPr>
        <w:pStyle w:val="lab-p1"/>
        <w:spacing w:after="0" w:line="240" w:lineRule="auto"/>
        <w:rPr>
          <w:rFonts w:ascii="Times New Roman" w:hAnsi="Times New Roman"/>
          <w:lang w:val="lt-LT"/>
        </w:rPr>
      </w:pPr>
    </w:p>
    <w:p w14:paraId="2F3C52E1"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3000 TV/0,3 ml injekcinis tirpalas užpildytame švirkšte</w:t>
      </w:r>
    </w:p>
    <w:p w14:paraId="38443FDB" w14:textId="77777777" w:rsidR="0043263C" w:rsidRPr="00F1317F" w:rsidRDefault="0043263C" w:rsidP="00B82B26">
      <w:pPr>
        <w:spacing w:after="0" w:line="240" w:lineRule="auto"/>
        <w:rPr>
          <w:rFonts w:ascii="Times New Roman" w:hAnsi="Times New Roman"/>
          <w:lang w:val="lt-LT"/>
        </w:rPr>
      </w:pPr>
    </w:p>
    <w:p w14:paraId="2D527E4A"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50C3AC88" w14:textId="77777777" w:rsidR="0043263C" w:rsidRPr="00F1317F" w:rsidRDefault="0043263C" w:rsidP="00B82B26">
      <w:pPr>
        <w:spacing w:after="0" w:line="240" w:lineRule="auto"/>
        <w:rPr>
          <w:rFonts w:ascii="Times New Roman" w:hAnsi="Times New Roman"/>
          <w:lang w:val="lt-LT"/>
        </w:rPr>
      </w:pPr>
    </w:p>
    <w:p w14:paraId="7DBEBA77" w14:textId="77777777" w:rsidR="0043263C" w:rsidRPr="00F1317F" w:rsidRDefault="0043263C" w:rsidP="00B82B26">
      <w:pPr>
        <w:spacing w:after="0" w:line="240" w:lineRule="auto"/>
        <w:rPr>
          <w:rFonts w:ascii="Times New Roman" w:hAnsi="Times New Roman"/>
          <w:lang w:val="lt-LT"/>
        </w:rPr>
      </w:pPr>
    </w:p>
    <w:p w14:paraId="1904580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VEIKLIOJI (-IOS) MEDŽIAGA (-OS) IR JOS (-Ų) KIEKIS (-IAI)</w:t>
      </w:r>
    </w:p>
    <w:p w14:paraId="56B0B9B6" w14:textId="77777777" w:rsidR="0043263C" w:rsidRPr="00F1317F" w:rsidRDefault="0043263C" w:rsidP="00B82B26">
      <w:pPr>
        <w:pStyle w:val="spc-p1"/>
        <w:spacing w:after="0" w:line="240" w:lineRule="auto"/>
        <w:rPr>
          <w:rFonts w:ascii="Times New Roman" w:hAnsi="Times New Roman"/>
          <w:lang w:val="lt-LT"/>
        </w:rPr>
      </w:pPr>
    </w:p>
    <w:p w14:paraId="54D1606B"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Viename 0,3 ml užpildytame švirkšte yra 3000 tarptautinių vienetų (TV) epoetino alfa, tai atitinka 25,2 mikrogram</w:t>
      </w:r>
      <w:r w:rsidR="00F17F23" w:rsidRPr="00F1317F">
        <w:rPr>
          <w:rFonts w:ascii="Times New Roman" w:hAnsi="Times New Roman"/>
          <w:lang w:val="lt-LT"/>
        </w:rPr>
        <w:t>o</w:t>
      </w:r>
      <w:r w:rsidRPr="00F1317F">
        <w:rPr>
          <w:rFonts w:ascii="Times New Roman" w:hAnsi="Times New Roman"/>
          <w:lang w:val="lt-LT"/>
        </w:rPr>
        <w:t xml:space="preserve"> epoetino alfa.</w:t>
      </w:r>
    </w:p>
    <w:p w14:paraId="7F6CD8E3" w14:textId="77777777" w:rsidR="0043263C" w:rsidRPr="00F1317F" w:rsidRDefault="0043263C" w:rsidP="00B82B26">
      <w:pPr>
        <w:spacing w:after="0" w:line="240" w:lineRule="auto"/>
        <w:rPr>
          <w:rFonts w:ascii="Times New Roman" w:hAnsi="Times New Roman"/>
          <w:lang w:val="lt-LT"/>
        </w:rPr>
      </w:pPr>
    </w:p>
    <w:p w14:paraId="0DC96B83" w14:textId="77777777" w:rsidR="0043263C" w:rsidRPr="00F1317F" w:rsidRDefault="0043263C" w:rsidP="00B82B26">
      <w:pPr>
        <w:spacing w:after="0" w:line="240" w:lineRule="auto"/>
        <w:rPr>
          <w:rFonts w:ascii="Times New Roman" w:hAnsi="Times New Roman"/>
          <w:lang w:val="lt-LT"/>
        </w:rPr>
      </w:pPr>
    </w:p>
    <w:p w14:paraId="032E3B9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PAGALBINIŲ MEDŽIAGŲ SĄRAŠAS</w:t>
      </w:r>
    </w:p>
    <w:p w14:paraId="1FAFB4EB" w14:textId="77777777" w:rsidR="0043263C" w:rsidRPr="00F1317F" w:rsidRDefault="0043263C" w:rsidP="00B82B26">
      <w:pPr>
        <w:pStyle w:val="lab-p1"/>
        <w:spacing w:after="0" w:line="240" w:lineRule="auto"/>
        <w:rPr>
          <w:rFonts w:ascii="Times New Roman" w:hAnsi="Times New Roman"/>
          <w:lang w:val="lt-LT"/>
        </w:rPr>
      </w:pPr>
    </w:p>
    <w:p w14:paraId="32BC584B"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Pagalbinės medžiagos: natrio</w:t>
      </w:r>
      <w:r w:rsidR="00824860" w:rsidRPr="00F1317F">
        <w:rPr>
          <w:rFonts w:ascii="Times New Roman" w:hAnsi="Times New Roman"/>
          <w:lang w:val="lt-LT"/>
        </w:rPr>
        <w:t>-</w:t>
      </w:r>
      <w:r w:rsidRPr="00F1317F">
        <w:rPr>
          <w:rFonts w:ascii="Times New Roman" w:hAnsi="Times New Roman"/>
          <w:lang w:val="lt-LT"/>
        </w:rPr>
        <w:t>divandenilio fosfatas dihidratas, dinatrio fosfatas dihidratas, natrio chloridas, glicinas, polisorbatas 80, vandenilio chlorido rūgštis, natrio hidroksidas ir injekcinis vanduo.</w:t>
      </w:r>
    </w:p>
    <w:p w14:paraId="7E93F335"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Daugiau informacijos žr. pakuotės lapelyje.</w:t>
      </w:r>
    </w:p>
    <w:p w14:paraId="0CE640C7" w14:textId="77777777" w:rsidR="0043263C" w:rsidRPr="00F1317F" w:rsidRDefault="0043263C" w:rsidP="00B82B26">
      <w:pPr>
        <w:spacing w:after="0" w:line="240" w:lineRule="auto"/>
        <w:rPr>
          <w:rFonts w:ascii="Times New Roman" w:hAnsi="Times New Roman"/>
          <w:lang w:val="lt-LT"/>
        </w:rPr>
      </w:pPr>
    </w:p>
    <w:p w14:paraId="784FC3F8" w14:textId="77777777" w:rsidR="0043263C" w:rsidRPr="00F1317F" w:rsidRDefault="0043263C" w:rsidP="00B82B26">
      <w:pPr>
        <w:spacing w:after="0" w:line="240" w:lineRule="auto"/>
        <w:rPr>
          <w:rFonts w:ascii="Times New Roman" w:hAnsi="Times New Roman"/>
          <w:lang w:val="lt-LT"/>
        </w:rPr>
      </w:pPr>
    </w:p>
    <w:p w14:paraId="271DEB5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FARMACINĖ FORMA IR KIEKIS PAKUOTĖJE</w:t>
      </w:r>
    </w:p>
    <w:p w14:paraId="41DA5853" w14:textId="77777777" w:rsidR="0043263C" w:rsidRPr="00F1317F" w:rsidRDefault="0043263C" w:rsidP="00B82B26">
      <w:pPr>
        <w:pStyle w:val="lab-p1"/>
        <w:spacing w:after="0" w:line="240" w:lineRule="auto"/>
        <w:rPr>
          <w:rFonts w:ascii="Times New Roman" w:hAnsi="Times New Roman"/>
          <w:lang w:val="lt-LT"/>
        </w:rPr>
      </w:pPr>
    </w:p>
    <w:p w14:paraId="707B3B52"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Injekcinis tirpalas</w:t>
      </w:r>
    </w:p>
    <w:p w14:paraId="429FAA75" w14:textId="77777777" w:rsidR="00192DD4" w:rsidRPr="00F1317F" w:rsidRDefault="00192DD4" w:rsidP="00B82B26">
      <w:pPr>
        <w:pStyle w:val="lab-p1"/>
        <w:spacing w:after="0" w:line="240" w:lineRule="auto"/>
        <w:rPr>
          <w:rFonts w:ascii="Times New Roman" w:hAnsi="Times New Roman"/>
          <w:shd w:val="clear" w:color="auto" w:fill="C0C0C0"/>
          <w:lang w:val="lt-LT"/>
        </w:rPr>
      </w:pPr>
      <w:r w:rsidRPr="00F1317F">
        <w:rPr>
          <w:rFonts w:ascii="Times New Roman" w:hAnsi="Times New Roman"/>
          <w:lang w:val="lt-LT"/>
        </w:rPr>
        <w:t>1 užpildytas 0,3 ml švirkštas</w:t>
      </w:r>
    </w:p>
    <w:p w14:paraId="025B131D"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6 užpildyti 0,3 ml švirkštai</w:t>
      </w:r>
    </w:p>
    <w:p w14:paraId="7AF8F362"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1 užpildytas 0,3 ml švirkštas su adatos apsaugine priemone</w:t>
      </w:r>
    </w:p>
    <w:p w14:paraId="3B9DEB1E"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highlight w:val="lightGray"/>
          <w:lang w:val="lt-LT"/>
        </w:rPr>
        <w:t>6 užpildyti 0,3 ml švirkštai su adatų apsauginėmis priemonėmis</w:t>
      </w:r>
    </w:p>
    <w:p w14:paraId="3451B9B0" w14:textId="77777777" w:rsidR="0043263C" w:rsidRPr="00F1317F" w:rsidRDefault="0043263C" w:rsidP="00B82B26">
      <w:pPr>
        <w:spacing w:after="0" w:line="240" w:lineRule="auto"/>
        <w:rPr>
          <w:rFonts w:ascii="Times New Roman" w:hAnsi="Times New Roman"/>
          <w:lang w:val="lt-LT"/>
        </w:rPr>
      </w:pPr>
    </w:p>
    <w:p w14:paraId="3E4D5BF8" w14:textId="77777777" w:rsidR="0043263C" w:rsidRPr="00F1317F" w:rsidRDefault="0043263C" w:rsidP="00B82B26">
      <w:pPr>
        <w:spacing w:after="0" w:line="240" w:lineRule="auto"/>
        <w:rPr>
          <w:rFonts w:ascii="Times New Roman" w:hAnsi="Times New Roman"/>
          <w:lang w:val="lt-LT"/>
        </w:rPr>
      </w:pPr>
    </w:p>
    <w:p w14:paraId="38CE1A6D"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VARTOJIMO METODAS IR BŪDAS (-AI)</w:t>
      </w:r>
    </w:p>
    <w:p w14:paraId="55D89F90" w14:textId="77777777" w:rsidR="0043263C" w:rsidRPr="00F1317F" w:rsidRDefault="0043263C" w:rsidP="00B82B26">
      <w:pPr>
        <w:pStyle w:val="lab-p1"/>
        <w:spacing w:after="0" w:line="240" w:lineRule="auto"/>
        <w:rPr>
          <w:rFonts w:ascii="Times New Roman" w:hAnsi="Times New Roman"/>
          <w:lang w:val="lt-LT"/>
        </w:rPr>
      </w:pPr>
    </w:p>
    <w:p w14:paraId="726E3A9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Leisti po oda ir į veną.</w:t>
      </w:r>
    </w:p>
    <w:p w14:paraId="09CAA68C"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Prieš vartojimą perskaitykite pakuotės lapelį.</w:t>
      </w:r>
    </w:p>
    <w:p w14:paraId="3E640DB8"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kratyti.</w:t>
      </w:r>
    </w:p>
    <w:p w14:paraId="1F6F22EA" w14:textId="77777777" w:rsidR="0043263C" w:rsidRPr="00F1317F" w:rsidRDefault="0043263C" w:rsidP="00B82B26">
      <w:pPr>
        <w:spacing w:after="0" w:line="240" w:lineRule="auto"/>
        <w:rPr>
          <w:rFonts w:ascii="Times New Roman" w:hAnsi="Times New Roman"/>
          <w:lang w:val="lt-LT"/>
        </w:rPr>
      </w:pPr>
    </w:p>
    <w:p w14:paraId="059B2109" w14:textId="77777777" w:rsidR="0043263C" w:rsidRPr="00F1317F" w:rsidRDefault="0043263C" w:rsidP="00B82B26">
      <w:pPr>
        <w:spacing w:after="0" w:line="240" w:lineRule="auto"/>
        <w:rPr>
          <w:rFonts w:ascii="Times New Roman" w:hAnsi="Times New Roman"/>
          <w:lang w:val="lt-LT"/>
        </w:rPr>
      </w:pPr>
    </w:p>
    <w:p w14:paraId="2B4F085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SPECIALUS ĮSPĖJIMAS, KAD VAISTINĮ PREPARATĄ BŪTINA LAIKYTI VAIKAMS NEPASTEBIMOJE IR NEPASIEKIAMOJE</w:t>
      </w:r>
      <w:r w:rsidRPr="00F1317F">
        <w:rPr>
          <w:rFonts w:ascii="Times New Roman" w:hAnsi="Times New Roman"/>
          <w:b w:val="0"/>
          <w:lang w:val="lt-LT"/>
        </w:rPr>
        <w:t xml:space="preserve"> </w:t>
      </w:r>
      <w:r w:rsidRPr="00F1317F">
        <w:rPr>
          <w:rFonts w:ascii="Times New Roman" w:hAnsi="Times New Roman"/>
          <w:lang w:val="lt-LT"/>
        </w:rPr>
        <w:t>VIETOJE</w:t>
      </w:r>
    </w:p>
    <w:p w14:paraId="11FF1885" w14:textId="77777777" w:rsidR="0043263C" w:rsidRPr="00F1317F" w:rsidRDefault="0043263C" w:rsidP="00B82B26">
      <w:pPr>
        <w:pStyle w:val="lab-p1"/>
        <w:spacing w:after="0" w:line="240" w:lineRule="auto"/>
        <w:rPr>
          <w:rFonts w:ascii="Times New Roman" w:hAnsi="Times New Roman"/>
          <w:lang w:val="lt-LT"/>
        </w:rPr>
      </w:pPr>
    </w:p>
    <w:p w14:paraId="025C5AEC"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vaikams nepastebimoje ir nepasiekiamoje vietoje.</w:t>
      </w:r>
    </w:p>
    <w:p w14:paraId="2C18B07B" w14:textId="77777777" w:rsidR="0043263C" w:rsidRPr="00F1317F" w:rsidRDefault="0043263C" w:rsidP="00B82B26">
      <w:pPr>
        <w:spacing w:after="0" w:line="240" w:lineRule="auto"/>
        <w:rPr>
          <w:rFonts w:ascii="Times New Roman" w:hAnsi="Times New Roman"/>
          <w:lang w:val="lt-LT"/>
        </w:rPr>
      </w:pPr>
    </w:p>
    <w:p w14:paraId="4A37209F" w14:textId="77777777" w:rsidR="0043263C" w:rsidRPr="00F1317F" w:rsidRDefault="0043263C" w:rsidP="00B82B26">
      <w:pPr>
        <w:spacing w:after="0" w:line="240" w:lineRule="auto"/>
        <w:rPr>
          <w:rFonts w:ascii="Times New Roman" w:hAnsi="Times New Roman"/>
          <w:lang w:val="lt-LT"/>
        </w:rPr>
      </w:pPr>
    </w:p>
    <w:p w14:paraId="3FEB5E9C"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7.</w:t>
      </w:r>
      <w:r w:rsidRPr="00F1317F">
        <w:rPr>
          <w:rFonts w:ascii="Times New Roman" w:hAnsi="Times New Roman"/>
          <w:lang w:val="lt-LT"/>
        </w:rPr>
        <w:tab/>
        <w:t>KITAS (-I) SPECIALUS (-ŪS) ĮSPĖJIMAS (-AI) (JEI REIKIA)</w:t>
      </w:r>
    </w:p>
    <w:p w14:paraId="43996143" w14:textId="77777777" w:rsidR="00192DD4" w:rsidRPr="00F1317F" w:rsidRDefault="00192DD4" w:rsidP="00B82B26">
      <w:pPr>
        <w:pStyle w:val="lab-p1"/>
        <w:spacing w:after="0" w:line="240" w:lineRule="auto"/>
        <w:rPr>
          <w:rFonts w:ascii="Times New Roman" w:hAnsi="Times New Roman"/>
          <w:lang w:val="lt-LT"/>
        </w:rPr>
      </w:pPr>
    </w:p>
    <w:p w14:paraId="6E3511F7" w14:textId="77777777" w:rsidR="0043263C" w:rsidRPr="00F1317F" w:rsidRDefault="0043263C" w:rsidP="00B82B26">
      <w:pPr>
        <w:spacing w:after="0" w:line="240" w:lineRule="auto"/>
        <w:rPr>
          <w:rFonts w:ascii="Times New Roman" w:hAnsi="Times New Roman"/>
          <w:lang w:val="lt-LT"/>
        </w:rPr>
      </w:pPr>
    </w:p>
    <w:p w14:paraId="04FF2DA4"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8.</w:t>
      </w:r>
      <w:r w:rsidRPr="00F1317F">
        <w:rPr>
          <w:rFonts w:ascii="Times New Roman" w:hAnsi="Times New Roman"/>
          <w:lang w:val="lt-LT"/>
        </w:rPr>
        <w:tab/>
        <w:t>TINKAMUMO LAIKAS</w:t>
      </w:r>
    </w:p>
    <w:p w14:paraId="4C869843" w14:textId="77777777" w:rsidR="0043263C" w:rsidRPr="00F1317F" w:rsidRDefault="0043263C" w:rsidP="00B82B26">
      <w:pPr>
        <w:pStyle w:val="lab-p1"/>
        <w:spacing w:after="0" w:line="240" w:lineRule="auto"/>
        <w:rPr>
          <w:rFonts w:ascii="Times New Roman" w:hAnsi="Times New Roman"/>
          <w:lang w:val="lt-LT"/>
        </w:rPr>
      </w:pPr>
    </w:p>
    <w:p w14:paraId="628C1835" w14:textId="77777777" w:rsidR="0043263C"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EXP</w:t>
      </w:r>
    </w:p>
    <w:p w14:paraId="3389893D" w14:textId="77777777" w:rsidR="004B08F2" w:rsidRPr="00F1317F" w:rsidRDefault="004B08F2" w:rsidP="00B82B26">
      <w:pPr>
        <w:spacing w:after="0" w:line="240" w:lineRule="auto"/>
        <w:rPr>
          <w:rFonts w:ascii="Times New Roman" w:hAnsi="Times New Roman"/>
          <w:lang w:val="lt-LT"/>
        </w:rPr>
      </w:pPr>
    </w:p>
    <w:p w14:paraId="3E62B6C9" w14:textId="77777777" w:rsidR="0043263C" w:rsidRPr="00F1317F" w:rsidRDefault="0043263C" w:rsidP="00B82B26">
      <w:pPr>
        <w:spacing w:after="0" w:line="240" w:lineRule="auto"/>
        <w:rPr>
          <w:rFonts w:ascii="Times New Roman" w:hAnsi="Times New Roman"/>
          <w:lang w:val="lt-LT"/>
        </w:rPr>
      </w:pPr>
    </w:p>
    <w:p w14:paraId="6C0B1DC0" w14:textId="77777777" w:rsidR="00192DD4" w:rsidRPr="00F1317F" w:rsidRDefault="00192DD4" w:rsidP="00B82B26">
      <w:pPr>
        <w:pStyle w:val="lab-h1"/>
        <w:keepNext/>
        <w:tabs>
          <w:tab w:val="left" w:pos="567"/>
        </w:tabs>
        <w:spacing w:before="0" w:after="0" w:line="240" w:lineRule="auto"/>
        <w:rPr>
          <w:rFonts w:ascii="Times New Roman" w:hAnsi="Times New Roman"/>
          <w:lang w:val="lt-LT"/>
        </w:rPr>
      </w:pPr>
      <w:r w:rsidRPr="00F1317F">
        <w:rPr>
          <w:rFonts w:ascii="Times New Roman" w:hAnsi="Times New Roman"/>
          <w:lang w:val="lt-LT"/>
        </w:rPr>
        <w:t>9.</w:t>
      </w:r>
      <w:r w:rsidRPr="00F1317F">
        <w:rPr>
          <w:rFonts w:ascii="Times New Roman" w:hAnsi="Times New Roman"/>
          <w:lang w:val="lt-LT"/>
        </w:rPr>
        <w:tab/>
        <w:t>SPECIALIOS LAIKYMO SĄLYGOS</w:t>
      </w:r>
    </w:p>
    <w:p w14:paraId="01813BB3" w14:textId="77777777" w:rsidR="0043263C" w:rsidRPr="00F1317F" w:rsidRDefault="0043263C" w:rsidP="00B82B26">
      <w:pPr>
        <w:pStyle w:val="lab-p1"/>
        <w:spacing w:after="0" w:line="240" w:lineRule="auto"/>
        <w:rPr>
          <w:rFonts w:ascii="Times New Roman" w:hAnsi="Times New Roman"/>
          <w:lang w:val="lt-LT"/>
        </w:rPr>
      </w:pPr>
    </w:p>
    <w:p w14:paraId="55DBF9B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ir transportuoti šaltai.</w:t>
      </w:r>
    </w:p>
    <w:p w14:paraId="7307204B"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užšaldyti.</w:t>
      </w:r>
    </w:p>
    <w:p w14:paraId="736EC17F" w14:textId="77777777" w:rsidR="0043263C" w:rsidRPr="00F1317F" w:rsidRDefault="0043263C" w:rsidP="00B82B26">
      <w:pPr>
        <w:spacing w:after="0" w:line="240" w:lineRule="auto"/>
        <w:rPr>
          <w:rFonts w:ascii="Times New Roman" w:hAnsi="Times New Roman"/>
          <w:lang w:val="lt-LT"/>
        </w:rPr>
      </w:pPr>
    </w:p>
    <w:p w14:paraId="7B0226D6" w14:textId="77777777" w:rsidR="00192DD4" w:rsidRPr="00F1317F" w:rsidRDefault="00192DD4" w:rsidP="00B82B26">
      <w:pPr>
        <w:pStyle w:val="lab-p2"/>
        <w:spacing w:before="0" w:after="0" w:line="240" w:lineRule="auto"/>
        <w:rPr>
          <w:rFonts w:ascii="Times New Roman" w:hAnsi="Times New Roman"/>
          <w:lang w:val="lt-LT"/>
        </w:rPr>
      </w:pPr>
      <w:r w:rsidRPr="00F1317F">
        <w:rPr>
          <w:rFonts w:ascii="Times New Roman" w:hAnsi="Times New Roman"/>
          <w:lang w:val="lt-LT"/>
        </w:rPr>
        <w:t>Užpildyt</w:t>
      </w:r>
      <w:r w:rsidR="00F17F23" w:rsidRPr="00F1317F">
        <w:rPr>
          <w:rFonts w:ascii="Times New Roman" w:hAnsi="Times New Roman"/>
          <w:lang w:val="lt-LT"/>
        </w:rPr>
        <w:t>ą</w:t>
      </w:r>
      <w:r w:rsidRPr="00F1317F">
        <w:rPr>
          <w:rFonts w:ascii="Times New Roman" w:hAnsi="Times New Roman"/>
          <w:lang w:val="lt-LT"/>
        </w:rPr>
        <w:t xml:space="preserve"> švirkšt</w:t>
      </w:r>
      <w:r w:rsidR="00F17F23" w:rsidRPr="00F1317F">
        <w:rPr>
          <w:rFonts w:ascii="Times New Roman" w:hAnsi="Times New Roman"/>
          <w:lang w:val="lt-LT"/>
        </w:rPr>
        <w:t>ą</w:t>
      </w:r>
      <w:r w:rsidRPr="00F1317F">
        <w:rPr>
          <w:rFonts w:ascii="Times New Roman" w:hAnsi="Times New Roman"/>
          <w:lang w:val="lt-LT"/>
        </w:rPr>
        <w:t xml:space="preserve"> laikyti išorinėje dėžutėje, kad </w:t>
      </w:r>
      <w:r w:rsidR="00070FC9" w:rsidRPr="00F1317F">
        <w:rPr>
          <w:rFonts w:ascii="Times New Roman" w:hAnsi="Times New Roman"/>
          <w:lang w:val="lt-LT"/>
        </w:rPr>
        <w:t xml:space="preserve">vaistas </w:t>
      </w:r>
      <w:r w:rsidRPr="00F1317F">
        <w:rPr>
          <w:rFonts w:ascii="Times New Roman" w:hAnsi="Times New Roman"/>
          <w:lang w:val="lt-LT"/>
        </w:rPr>
        <w:t>būtų apsaugotas nuo šviesos.</w:t>
      </w:r>
    </w:p>
    <w:p w14:paraId="1C98C9C5" w14:textId="77777777" w:rsidR="0043263C" w:rsidRPr="00F1317F" w:rsidRDefault="00CC4EB5" w:rsidP="00B82B26">
      <w:pPr>
        <w:spacing w:after="0" w:line="240" w:lineRule="auto"/>
        <w:rPr>
          <w:rFonts w:ascii="Times New Roman" w:hAnsi="Times New Roman"/>
          <w:lang w:val="lt-LT"/>
        </w:rPr>
      </w:pPr>
      <w:r w:rsidRPr="00F1317F">
        <w:rPr>
          <w:rFonts w:ascii="Times New Roman" w:hAnsi="Times New Roman"/>
          <w:highlight w:val="lightGray"/>
          <w:lang w:val="lt-LT"/>
        </w:rPr>
        <w:t>Užpildytus švirkštus laikyti išorinėje dėžutėje, kad vaistas būtų apsaugotas nuo šviesos.</w:t>
      </w:r>
    </w:p>
    <w:p w14:paraId="2C813EF1" w14:textId="77777777" w:rsidR="00CC4EB5" w:rsidRPr="00F1317F" w:rsidRDefault="00CC4EB5" w:rsidP="00B82B26">
      <w:pPr>
        <w:spacing w:after="0" w:line="240" w:lineRule="auto"/>
        <w:rPr>
          <w:rFonts w:ascii="Times New Roman" w:hAnsi="Times New Roman"/>
          <w:lang w:val="lt-LT"/>
        </w:rPr>
      </w:pPr>
    </w:p>
    <w:p w14:paraId="75587C1D" w14:textId="77777777" w:rsidR="0043263C" w:rsidRPr="00F1317F" w:rsidRDefault="0043263C" w:rsidP="00B82B26">
      <w:pPr>
        <w:spacing w:after="0" w:line="240" w:lineRule="auto"/>
        <w:rPr>
          <w:rFonts w:ascii="Times New Roman" w:hAnsi="Times New Roman"/>
          <w:lang w:val="lt-LT"/>
        </w:rPr>
      </w:pPr>
    </w:p>
    <w:p w14:paraId="5E9E593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10.</w:t>
      </w:r>
      <w:r w:rsidRPr="00F1317F">
        <w:rPr>
          <w:rFonts w:ascii="Times New Roman" w:hAnsi="Times New Roman"/>
          <w:lang w:val="lt-LT"/>
        </w:rPr>
        <w:tab/>
        <w:t>specialios atsargumo priemonės DĖL NESUVARTOTO VAISTINIO PREPARATO AR JO ATLIEKŲ TVARKYMO (jei reikia)</w:t>
      </w:r>
    </w:p>
    <w:p w14:paraId="7BD0CC52" w14:textId="77777777" w:rsidR="00192DD4" w:rsidRPr="00F1317F" w:rsidRDefault="00192DD4" w:rsidP="00B82B26">
      <w:pPr>
        <w:pStyle w:val="lab-p1"/>
        <w:spacing w:after="0" w:line="240" w:lineRule="auto"/>
        <w:rPr>
          <w:rFonts w:ascii="Times New Roman" w:hAnsi="Times New Roman"/>
          <w:lang w:val="lt-LT"/>
        </w:rPr>
      </w:pPr>
    </w:p>
    <w:p w14:paraId="143B5AFB" w14:textId="77777777" w:rsidR="0043263C" w:rsidRPr="00F1317F" w:rsidRDefault="0043263C" w:rsidP="00B82B26">
      <w:pPr>
        <w:spacing w:after="0" w:line="240" w:lineRule="auto"/>
        <w:rPr>
          <w:rFonts w:ascii="Times New Roman" w:hAnsi="Times New Roman"/>
          <w:lang w:val="lt-LT"/>
        </w:rPr>
      </w:pPr>
    </w:p>
    <w:p w14:paraId="441E05F5"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11.</w:t>
      </w:r>
      <w:r w:rsidRPr="00F1317F">
        <w:rPr>
          <w:rFonts w:ascii="Times New Roman" w:hAnsi="Times New Roman"/>
          <w:lang w:val="lt-LT"/>
        </w:rPr>
        <w:tab/>
      </w:r>
      <w:r w:rsidR="00C04F7F" w:rsidRPr="00F1317F">
        <w:rPr>
          <w:rFonts w:ascii="Times New Roman" w:hAnsi="Times New Roman"/>
          <w:lang w:val="lt-LT"/>
        </w:rPr>
        <w:t>REGISTRUOTOJO</w:t>
      </w:r>
      <w:r w:rsidRPr="00F1317F">
        <w:rPr>
          <w:rFonts w:ascii="Times New Roman" w:hAnsi="Times New Roman"/>
          <w:lang w:val="lt-LT"/>
        </w:rPr>
        <w:t xml:space="preserve"> PAVADINIMAS IR ADRESAS</w:t>
      </w:r>
    </w:p>
    <w:p w14:paraId="4ED75960" w14:textId="77777777" w:rsidR="0043263C" w:rsidRPr="00F1317F" w:rsidRDefault="0043263C" w:rsidP="00B82B26">
      <w:pPr>
        <w:pStyle w:val="lab-p1"/>
        <w:spacing w:after="0" w:line="240" w:lineRule="auto"/>
        <w:rPr>
          <w:rFonts w:ascii="Times New Roman" w:hAnsi="Times New Roman"/>
          <w:lang w:val="lt-LT"/>
        </w:rPr>
      </w:pPr>
    </w:p>
    <w:p w14:paraId="368C9BC1" w14:textId="77777777" w:rsidR="00185E23" w:rsidRDefault="00185E23" w:rsidP="00B82B26">
      <w:pPr>
        <w:pStyle w:val="lab-p1"/>
        <w:spacing w:after="0" w:line="240" w:lineRule="auto"/>
        <w:rPr>
          <w:rFonts w:ascii="Times New Roman" w:hAnsi="Times New Roman"/>
          <w:lang w:val="lt-LT"/>
        </w:rPr>
      </w:pPr>
      <w:r w:rsidRPr="00185E23">
        <w:rPr>
          <w:rFonts w:ascii="Times New Roman" w:hAnsi="Times New Roman"/>
          <w:lang w:val="lt-LT"/>
        </w:rPr>
        <w:t>Medice Arzneimittel Pütter GmbH &amp; Co. KG, Kuhloweg 37, 58638 Iserlohn, Vokietija</w:t>
      </w:r>
    </w:p>
    <w:p w14:paraId="4B4019D3" w14:textId="77777777" w:rsidR="0043263C" w:rsidRPr="00F1317F" w:rsidRDefault="0043263C" w:rsidP="00B82B26">
      <w:pPr>
        <w:spacing w:after="0" w:line="240" w:lineRule="auto"/>
        <w:rPr>
          <w:rFonts w:ascii="Times New Roman" w:hAnsi="Times New Roman"/>
          <w:lang w:val="lt-LT"/>
        </w:rPr>
      </w:pPr>
    </w:p>
    <w:p w14:paraId="752B7DE7" w14:textId="77777777" w:rsidR="0043263C" w:rsidRPr="00F1317F" w:rsidRDefault="0043263C" w:rsidP="00B82B26">
      <w:pPr>
        <w:spacing w:after="0" w:line="240" w:lineRule="auto"/>
        <w:rPr>
          <w:rFonts w:ascii="Times New Roman" w:hAnsi="Times New Roman"/>
          <w:lang w:val="lt-LT"/>
        </w:rPr>
      </w:pPr>
    </w:p>
    <w:p w14:paraId="208A0759"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12.</w:t>
      </w:r>
      <w:r w:rsidRPr="00F1317F">
        <w:rPr>
          <w:rFonts w:ascii="Times New Roman" w:hAnsi="Times New Roman"/>
          <w:lang w:val="lt-LT"/>
        </w:rPr>
        <w:tab/>
      </w:r>
      <w:r w:rsidR="00C04F7F" w:rsidRPr="00F1317F">
        <w:rPr>
          <w:rFonts w:ascii="Times New Roman" w:hAnsi="Times New Roman"/>
          <w:lang w:val="lt-LT"/>
        </w:rPr>
        <w:t>REGISTRACIJOS PAŽYMĖJIMO</w:t>
      </w:r>
      <w:r w:rsidRPr="00F1317F">
        <w:rPr>
          <w:rFonts w:ascii="Times New Roman" w:hAnsi="Times New Roman"/>
          <w:lang w:val="lt-LT"/>
        </w:rPr>
        <w:t xml:space="preserve"> NUMERIS (-IAI)</w:t>
      </w:r>
    </w:p>
    <w:p w14:paraId="6A48A1B1" w14:textId="77777777" w:rsidR="0043263C" w:rsidRPr="00F1317F" w:rsidRDefault="0043263C" w:rsidP="00B82B26">
      <w:pPr>
        <w:pStyle w:val="lab-p1"/>
        <w:spacing w:after="0" w:line="240" w:lineRule="auto"/>
        <w:rPr>
          <w:rFonts w:ascii="Times New Roman" w:hAnsi="Times New Roman"/>
          <w:lang w:val="lt-LT"/>
        </w:rPr>
      </w:pPr>
    </w:p>
    <w:p w14:paraId="7F7004A0" w14:textId="77777777" w:rsidR="006137DC" w:rsidRPr="00F1317F" w:rsidRDefault="006137DC" w:rsidP="00B82B26">
      <w:pPr>
        <w:pStyle w:val="lab-p1"/>
        <w:spacing w:after="0" w:line="240" w:lineRule="auto"/>
        <w:rPr>
          <w:rFonts w:ascii="Times New Roman" w:hAnsi="Times New Roman"/>
          <w:i/>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/005</w:t>
      </w:r>
    </w:p>
    <w:p w14:paraId="076E5B99" w14:textId="77777777" w:rsidR="006137DC" w:rsidRPr="00F1317F" w:rsidRDefault="006137DC" w:rsidP="00B82B26">
      <w:pPr>
        <w:pStyle w:val="lab-p1"/>
        <w:spacing w:after="0" w:line="240" w:lineRule="auto"/>
        <w:rPr>
          <w:rFonts w:ascii="Times New Roman" w:hAnsi="Times New Roman"/>
          <w:highlight w:val="yellow"/>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/006</w:t>
      </w:r>
    </w:p>
    <w:p w14:paraId="2FBCBE98"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/031</w:t>
      </w:r>
    </w:p>
    <w:p w14:paraId="76E8A807"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/032</w:t>
      </w:r>
    </w:p>
    <w:p w14:paraId="56831A70" w14:textId="77777777" w:rsidR="0043263C" w:rsidRPr="00F1317F" w:rsidRDefault="0043263C" w:rsidP="00B82B26">
      <w:pPr>
        <w:spacing w:after="0" w:line="240" w:lineRule="auto"/>
        <w:rPr>
          <w:rFonts w:ascii="Times New Roman" w:hAnsi="Times New Roman"/>
          <w:lang w:val="lt-LT"/>
        </w:rPr>
      </w:pPr>
    </w:p>
    <w:p w14:paraId="7E9A2B4D" w14:textId="77777777" w:rsidR="0043263C" w:rsidRPr="00F1317F" w:rsidRDefault="0043263C" w:rsidP="00B82B26">
      <w:pPr>
        <w:spacing w:after="0" w:line="240" w:lineRule="auto"/>
        <w:rPr>
          <w:rFonts w:ascii="Times New Roman" w:hAnsi="Times New Roman"/>
          <w:lang w:val="lt-LT"/>
        </w:rPr>
      </w:pPr>
    </w:p>
    <w:p w14:paraId="7B7C2965"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13.</w:t>
      </w:r>
      <w:r w:rsidRPr="00F1317F">
        <w:rPr>
          <w:rFonts w:ascii="Times New Roman" w:hAnsi="Times New Roman"/>
          <w:lang w:val="lt-LT"/>
        </w:rPr>
        <w:tab/>
        <w:t>SERIJOS NUMERIS</w:t>
      </w:r>
    </w:p>
    <w:p w14:paraId="654D14C8" w14:textId="77777777" w:rsidR="0043263C" w:rsidRPr="00F1317F" w:rsidRDefault="0043263C" w:rsidP="00B82B26">
      <w:pPr>
        <w:pStyle w:val="lab-p1"/>
        <w:spacing w:after="0" w:line="240" w:lineRule="auto"/>
        <w:rPr>
          <w:rFonts w:ascii="Times New Roman" w:hAnsi="Times New Roman"/>
          <w:lang w:val="lt-LT"/>
        </w:rPr>
      </w:pPr>
    </w:p>
    <w:p w14:paraId="592317B1" w14:textId="77777777" w:rsidR="0043263C"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Lot</w:t>
      </w:r>
    </w:p>
    <w:p w14:paraId="3250D5BE" w14:textId="77777777" w:rsidR="004B08F2" w:rsidRPr="00F1317F" w:rsidRDefault="004B08F2" w:rsidP="00B82B26">
      <w:pPr>
        <w:spacing w:after="0" w:line="240" w:lineRule="auto"/>
        <w:rPr>
          <w:rFonts w:ascii="Times New Roman" w:hAnsi="Times New Roman"/>
          <w:lang w:val="lt-LT"/>
        </w:rPr>
      </w:pPr>
    </w:p>
    <w:p w14:paraId="622497D6" w14:textId="77777777" w:rsidR="0043263C" w:rsidRPr="00F1317F" w:rsidRDefault="0043263C" w:rsidP="00B82B26">
      <w:pPr>
        <w:spacing w:after="0" w:line="240" w:lineRule="auto"/>
        <w:rPr>
          <w:rFonts w:ascii="Times New Roman" w:hAnsi="Times New Roman"/>
          <w:lang w:val="lt-LT"/>
        </w:rPr>
      </w:pPr>
    </w:p>
    <w:p w14:paraId="30E1E75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14.</w:t>
      </w:r>
      <w:r w:rsidRPr="00F1317F">
        <w:rPr>
          <w:rFonts w:ascii="Times New Roman" w:hAnsi="Times New Roman"/>
          <w:lang w:val="lt-LT"/>
        </w:rPr>
        <w:tab/>
        <w:t>PARDAVIMO (IŠDAVIMO) TVARKA</w:t>
      </w:r>
    </w:p>
    <w:p w14:paraId="65743B49" w14:textId="77777777" w:rsidR="00192DD4" w:rsidRPr="00F1317F" w:rsidRDefault="00192DD4" w:rsidP="00B82B26">
      <w:pPr>
        <w:pStyle w:val="lab-p1"/>
        <w:spacing w:after="0" w:line="240" w:lineRule="auto"/>
        <w:rPr>
          <w:rFonts w:ascii="Times New Roman" w:hAnsi="Times New Roman"/>
          <w:lang w:val="lt-LT"/>
        </w:rPr>
      </w:pPr>
    </w:p>
    <w:p w14:paraId="37133B15" w14:textId="77777777" w:rsidR="0043263C" w:rsidRPr="00F1317F" w:rsidRDefault="0043263C" w:rsidP="00B82B26">
      <w:pPr>
        <w:spacing w:after="0" w:line="240" w:lineRule="auto"/>
        <w:rPr>
          <w:rFonts w:ascii="Times New Roman" w:hAnsi="Times New Roman"/>
          <w:lang w:val="lt-LT"/>
        </w:rPr>
      </w:pPr>
    </w:p>
    <w:p w14:paraId="77CE6D1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15.</w:t>
      </w:r>
      <w:r w:rsidRPr="00F1317F">
        <w:rPr>
          <w:rFonts w:ascii="Times New Roman" w:hAnsi="Times New Roman"/>
          <w:lang w:val="lt-LT"/>
        </w:rPr>
        <w:tab/>
        <w:t>VARTOJIMO INSTRUKCIJA</w:t>
      </w:r>
    </w:p>
    <w:p w14:paraId="453D0598" w14:textId="77777777" w:rsidR="00192DD4" w:rsidRPr="00F1317F" w:rsidRDefault="00192DD4" w:rsidP="00B82B26">
      <w:pPr>
        <w:pStyle w:val="lab-p1"/>
        <w:spacing w:after="0" w:line="240" w:lineRule="auto"/>
        <w:rPr>
          <w:rFonts w:ascii="Times New Roman" w:hAnsi="Times New Roman"/>
          <w:lang w:val="lt-LT"/>
        </w:rPr>
      </w:pPr>
    </w:p>
    <w:p w14:paraId="510C6F0F" w14:textId="77777777" w:rsidR="0043263C" w:rsidRPr="00F1317F" w:rsidRDefault="0043263C" w:rsidP="00B82B26">
      <w:pPr>
        <w:spacing w:after="0" w:line="240" w:lineRule="auto"/>
        <w:rPr>
          <w:rFonts w:ascii="Times New Roman" w:hAnsi="Times New Roman"/>
          <w:lang w:val="lt-LT"/>
        </w:rPr>
      </w:pPr>
    </w:p>
    <w:p w14:paraId="650D804B"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16.</w:t>
      </w:r>
      <w:r w:rsidRPr="00F1317F">
        <w:rPr>
          <w:rFonts w:ascii="Times New Roman" w:hAnsi="Times New Roman"/>
          <w:lang w:val="lt-LT"/>
        </w:rPr>
        <w:tab/>
        <w:t>INFORMACIJA BRAILIO RAŠTU</w:t>
      </w:r>
    </w:p>
    <w:p w14:paraId="51FFA206" w14:textId="77777777" w:rsidR="0043263C" w:rsidRPr="00F1317F" w:rsidRDefault="0043263C" w:rsidP="00B82B26">
      <w:pPr>
        <w:pStyle w:val="lab-p1"/>
        <w:spacing w:after="0" w:line="240" w:lineRule="auto"/>
        <w:rPr>
          <w:rFonts w:ascii="Times New Roman" w:hAnsi="Times New Roman"/>
          <w:lang w:val="lt-LT"/>
        </w:rPr>
      </w:pPr>
    </w:p>
    <w:p w14:paraId="56F7A5C8"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3000 TV/0,3 ml</w:t>
      </w:r>
    </w:p>
    <w:p w14:paraId="759FCF2E" w14:textId="77777777" w:rsidR="0043263C" w:rsidRPr="00F1317F" w:rsidRDefault="0043263C" w:rsidP="00B82B26">
      <w:pPr>
        <w:spacing w:after="0" w:line="240" w:lineRule="auto"/>
        <w:rPr>
          <w:rFonts w:ascii="Times New Roman" w:hAnsi="Times New Roman"/>
          <w:lang w:val="lt-LT"/>
        </w:rPr>
      </w:pPr>
    </w:p>
    <w:p w14:paraId="0EDC1CA3" w14:textId="77777777" w:rsidR="0043263C" w:rsidRPr="00F1317F" w:rsidRDefault="0043263C" w:rsidP="00B82B26">
      <w:pPr>
        <w:spacing w:after="0" w:line="240" w:lineRule="auto"/>
        <w:rPr>
          <w:rFonts w:ascii="Times New Roman" w:hAnsi="Times New Roman"/>
          <w:lang w:val="lt-LT"/>
        </w:rPr>
      </w:pPr>
    </w:p>
    <w:p w14:paraId="2D4355AF"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17.</w:t>
      </w:r>
      <w:r w:rsidRPr="00F1317F">
        <w:rPr>
          <w:rFonts w:ascii="Times New Roman" w:hAnsi="Times New Roman"/>
          <w:lang w:val="lt-LT"/>
        </w:rPr>
        <w:tab/>
        <w:t>UNIKALUS IDENTIFIKATORIUS – 2D BRŪKŠNINIS KODAS</w:t>
      </w:r>
    </w:p>
    <w:p w14:paraId="0B3AE475" w14:textId="77777777" w:rsidR="0043263C" w:rsidRPr="00F1317F" w:rsidRDefault="0043263C" w:rsidP="00B82B26">
      <w:pPr>
        <w:pStyle w:val="lab-p1"/>
        <w:spacing w:after="0" w:line="240" w:lineRule="auto"/>
        <w:rPr>
          <w:rFonts w:ascii="Times New Roman" w:hAnsi="Times New Roman"/>
          <w:highlight w:val="lightGray"/>
          <w:lang w:val="lt-LT"/>
        </w:rPr>
      </w:pPr>
    </w:p>
    <w:p w14:paraId="6D5B13B9" w14:textId="77777777" w:rsidR="00DB7DD5" w:rsidRPr="00F1317F" w:rsidRDefault="00DB7DD5"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2D brūkšninis kodas su nurodytu unikaliu identifikatoriumi.</w:t>
      </w:r>
    </w:p>
    <w:p w14:paraId="5A109B63" w14:textId="77777777" w:rsidR="0043263C" w:rsidRPr="00F1317F" w:rsidRDefault="0043263C" w:rsidP="00B82B26">
      <w:pPr>
        <w:spacing w:after="0" w:line="240" w:lineRule="auto"/>
        <w:rPr>
          <w:rFonts w:ascii="Times New Roman" w:hAnsi="Times New Roman"/>
          <w:highlight w:val="lightGray"/>
          <w:lang w:val="lt-LT"/>
        </w:rPr>
      </w:pPr>
    </w:p>
    <w:p w14:paraId="4A26167B" w14:textId="77777777" w:rsidR="0043263C" w:rsidRPr="00F1317F" w:rsidRDefault="0043263C" w:rsidP="00B82B26">
      <w:pPr>
        <w:spacing w:after="0" w:line="240" w:lineRule="auto"/>
        <w:rPr>
          <w:rFonts w:ascii="Times New Roman" w:hAnsi="Times New Roman"/>
          <w:highlight w:val="lightGray"/>
          <w:lang w:val="lt-LT"/>
        </w:rPr>
      </w:pPr>
    </w:p>
    <w:p w14:paraId="32394DA4"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18.</w:t>
      </w:r>
      <w:r w:rsidRPr="00F1317F">
        <w:rPr>
          <w:rFonts w:ascii="Times New Roman" w:hAnsi="Times New Roman"/>
          <w:lang w:val="lt-LT"/>
        </w:rPr>
        <w:tab/>
        <w:t>UNIKALUS IDENTIFIKATORIUS – ŽMONĖMS SUPRANTAMI DUOMENYS</w:t>
      </w:r>
    </w:p>
    <w:p w14:paraId="5B646810" w14:textId="77777777" w:rsidR="0043263C" w:rsidRPr="00F1317F" w:rsidRDefault="0043263C" w:rsidP="00B82B26">
      <w:pPr>
        <w:pStyle w:val="lab-p1"/>
        <w:spacing w:after="0" w:line="240" w:lineRule="auto"/>
        <w:rPr>
          <w:rFonts w:ascii="Times New Roman" w:hAnsi="Times New Roman"/>
          <w:lang w:val="lt-LT"/>
        </w:rPr>
      </w:pPr>
    </w:p>
    <w:p w14:paraId="35F925B3"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PC</w:t>
      </w:r>
    </w:p>
    <w:p w14:paraId="32280F7B"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SN</w:t>
      </w:r>
    </w:p>
    <w:p w14:paraId="45E6B827"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NN</w:t>
      </w:r>
    </w:p>
    <w:p w14:paraId="3F337B2C" w14:textId="77777777" w:rsidR="00192DD4" w:rsidRPr="00F1317F" w:rsidRDefault="0043263C"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Minimali informacija ant mažų VIDINIŲ pakuočių</w:t>
      </w:r>
      <w:r w:rsidR="00192DD4" w:rsidRPr="00F1317F">
        <w:rPr>
          <w:rFonts w:ascii="Times New Roman" w:hAnsi="Times New Roman"/>
          <w:lang w:val="lt-LT"/>
        </w:rPr>
        <w:br/>
      </w:r>
      <w:r w:rsidR="00192DD4" w:rsidRPr="00F1317F">
        <w:rPr>
          <w:rFonts w:ascii="Times New Roman" w:hAnsi="Times New Roman"/>
          <w:lang w:val="lt-LT"/>
        </w:rPr>
        <w:br/>
        <w:t>etiketė/Švirkštas</w:t>
      </w:r>
    </w:p>
    <w:p w14:paraId="35091A02" w14:textId="77777777" w:rsidR="00192DD4" w:rsidRPr="00F1317F" w:rsidRDefault="00192DD4" w:rsidP="00B82B26">
      <w:pPr>
        <w:pStyle w:val="lab-p1"/>
        <w:spacing w:after="0" w:line="240" w:lineRule="auto"/>
        <w:rPr>
          <w:rFonts w:ascii="Times New Roman" w:hAnsi="Times New Roman"/>
          <w:lang w:val="lt-LT"/>
        </w:rPr>
      </w:pPr>
    </w:p>
    <w:p w14:paraId="39377C18" w14:textId="77777777" w:rsidR="0043263C" w:rsidRPr="00F1317F" w:rsidRDefault="0043263C" w:rsidP="00B82B26">
      <w:pPr>
        <w:spacing w:after="0" w:line="240" w:lineRule="auto"/>
        <w:rPr>
          <w:rFonts w:ascii="Times New Roman" w:hAnsi="Times New Roman"/>
          <w:lang w:val="lt-LT"/>
        </w:rPr>
      </w:pPr>
    </w:p>
    <w:p w14:paraId="20A0757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 IR VARTOJIMO BŪDAS (-AI)</w:t>
      </w:r>
    </w:p>
    <w:p w14:paraId="46C83545" w14:textId="77777777" w:rsidR="005E103D" w:rsidRPr="00F1317F" w:rsidRDefault="005E103D" w:rsidP="00B82B26">
      <w:pPr>
        <w:pStyle w:val="lab-p1"/>
        <w:spacing w:after="0" w:line="240" w:lineRule="auto"/>
        <w:rPr>
          <w:rFonts w:ascii="Times New Roman" w:hAnsi="Times New Roman"/>
          <w:lang w:val="lt-LT"/>
        </w:rPr>
      </w:pPr>
    </w:p>
    <w:p w14:paraId="09B07162"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3000 TV/0,3 ml </w:t>
      </w:r>
      <w:r w:rsidR="00824860" w:rsidRPr="00F1317F">
        <w:rPr>
          <w:rFonts w:ascii="Times New Roman" w:hAnsi="Times New Roman"/>
          <w:lang w:val="lt-LT"/>
        </w:rPr>
        <w:t>injekcija</w:t>
      </w:r>
    </w:p>
    <w:p w14:paraId="50FA83DC" w14:textId="77777777" w:rsidR="005E103D" w:rsidRPr="00F1317F" w:rsidRDefault="005E103D" w:rsidP="00B82B26">
      <w:pPr>
        <w:spacing w:after="0" w:line="240" w:lineRule="auto"/>
        <w:rPr>
          <w:rFonts w:ascii="Times New Roman" w:hAnsi="Times New Roman"/>
          <w:lang w:val="lt-LT"/>
        </w:rPr>
      </w:pPr>
    </w:p>
    <w:p w14:paraId="35A15ECC"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0ABE83B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i.v./s.c.</w:t>
      </w:r>
    </w:p>
    <w:p w14:paraId="49CFC185" w14:textId="77777777" w:rsidR="005E103D" w:rsidRPr="00F1317F" w:rsidRDefault="005E103D" w:rsidP="00B82B26">
      <w:pPr>
        <w:spacing w:after="0" w:line="240" w:lineRule="auto"/>
        <w:rPr>
          <w:rFonts w:ascii="Times New Roman" w:hAnsi="Times New Roman"/>
          <w:lang w:val="lt-LT"/>
        </w:rPr>
      </w:pPr>
    </w:p>
    <w:p w14:paraId="423FF471" w14:textId="77777777" w:rsidR="005E103D" w:rsidRPr="00F1317F" w:rsidRDefault="005E103D" w:rsidP="00B82B26">
      <w:pPr>
        <w:spacing w:after="0" w:line="240" w:lineRule="auto"/>
        <w:rPr>
          <w:rFonts w:ascii="Times New Roman" w:hAnsi="Times New Roman"/>
          <w:lang w:val="lt-LT"/>
        </w:rPr>
      </w:pPr>
    </w:p>
    <w:p w14:paraId="2A9166D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VARTOJIMO METODAS</w:t>
      </w:r>
    </w:p>
    <w:p w14:paraId="272262FA" w14:textId="77777777" w:rsidR="00192DD4" w:rsidRPr="00F1317F" w:rsidRDefault="00192DD4" w:rsidP="00B82B26">
      <w:pPr>
        <w:pStyle w:val="lab-p1"/>
        <w:spacing w:after="0" w:line="240" w:lineRule="auto"/>
        <w:rPr>
          <w:rFonts w:ascii="Times New Roman" w:hAnsi="Times New Roman"/>
          <w:lang w:val="lt-LT"/>
        </w:rPr>
      </w:pPr>
    </w:p>
    <w:p w14:paraId="6D3BDEBE" w14:textId="77777777" w:rsidR="005E103D" w:rsidRPr="00F1317F" w:rsidRDefault="005E103D" w:rsidP="00B82B26">
      <w:pPr>
        <w:spacing w:after="0" w:line="240" w:lineRule="auto"/>
        <w:rPr>
          <w:rFonts w:ascii="Times New Roman" w:hAnsi="Times New Roman"/>
          <w:lang w:val="lt-LT"/>
        </w:rPr>
      </w:pPr>
    </w:p>
    <w:p w14:paraId="2CDD1BA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TINKAMUMO LAIKAS</w:t>
      </w:r>
    </w:p>
    <w:p w14:paraId="3979CC07" w14:textId="77777777" w:rsidR="005E103D" w:rsidRPr="00F1317F" w:rsidRDefault="005E103D" w:rsidP="00B82B26">
      <w:pPr>
        <w:pStyle w:val="lab-p1"/>
        <w:spacing w:after="0" w:line="240" w:lineRule="auto"/>
        <w:rPr>
          <w:rFonts w:ascii="Times New Roman" w:hAnsi="Times New Roman"/>
          <w:lang w:val="lt-LT"/>
        </w:rPr>
      </w:pPr>
    </w:p>
    <w:p w14:paraId="1094E889"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3BA987E4" w14:textId="77777777" w:rsidR="005E103D" w:rsidRPr="00F1317F" w:rsidRDefault="005E103D" w:rsidP="00B82B26">
      <w:pPr>
        <w:spacing w:after="0" w:line="240" w:lineRule="auto"/>
        <w:rPr>
          <w:rFonts w:ascii="Times New Roman" w:hAnsi="Times New Roman"/>
          <w:lang w:val="lt-LT"/>
        </w:rPr>
      </w:pPr>
    </w:p>
    <w:p w14:paraId="71CF118A" w14:textId="77777777" w:rsidR="005E103D" w:rsidRPr="00F1317F" w:rsidRDefault="005E103D" w:rsidP="00B82B26">
      <w:pPr>
        <w:spacing w:after="0" w:line="240" w:lineRule="auto"/>
        <w:rPr>
          <w:rFonts w:ascii="Times New Roman" w:hAnsi="Times New Roman"/>
          <w:lang w:val="lt-LT"/>
        </w:rPr>
      </w:pPr>
    </w:p>
    <w:p w14:paraId="2FE0C19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SERIJOS NUMERIS</w:t>
      </w:r>
    </w:p>
    <w:p w14:paraId="5C6E707A" w14:textId="77777777" w:rsidR="005E103D" w:rsidRPr="00F1317F" w:rsidRDefault="005E103D" w:rsidP="00B82B26">
      <w:pPr>
        <w:pStyle w:val="lab-p1"/>
        <w:spacing w:after="0" w:line="240" w:lineRule="auto"/>
        <w:rPr>
          <w:rFonts w:ascii="Times New Roman" w:hAnsi="Times New Roman"/>
          <w:lang w:val="lt-LT"/>
        </w:rPr>
      </w:pPr>
    </w:p>
    <w:p w14:paraId="13DDD6E2"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Lot</w:t>
      </w:r>
    </w:p>
    <w:p w14:paraId="4089586B" w14:textId="77777777" w:rsidR="005E103D" w:rsidRPr="00F1317F" w:rsidRDefault="005E103D" w:rsidP="00B82B26">
      <w:pPr>
        <w:spacing w:after="0" w:line="240" w:lineRule="auto"/>
        <w:rPr>
          <w:rFonts w:ascii="Times New Roman" w:hAnsi="Times New Roman"/>
          <w:lang w:val="lt-LT"/>
        </w:rPr>
      </w:pPr>
    </w:p>
    <w:p w14:paraId="7011E32D" w14:textId="77777777" w:rsidR="005E103D" w:rsidRPr="00F1317F" w:rsidRDefault="005E103D" w:rsidP="00B82B26">
      <w:pPr>
        <w:spacing w:after="0" w:line="240" w:lineRule="auto"/>
        <w:rPr>
          <w:rFonts w:ascii="Times New Roman" w:hAnsi="Times New Roman"/>
          <w:lang w:val="lt-LT"/>
        </w:rPr>
      </w:pPr>
    </w:p>
    <w:p w14:paraId="79451B2C"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kiekis (MASĖ, TŪRIS ARBA VIENETAI)</w:t>
      </w:r>
    </w:p>
    <w:p w14:paraId="6B30617D" w14:textId="77777777" w:rsidR="00192DD4" w:rsidRPr="00F1317F" w:rsidRDefault="00192DD4" w:rsidP="00B82B26">
      <w:pPr>
        <w:pStyle w:val="lab-p1"/>
        <w:spacing w:after="0" w:line="240" w:lineRule="auto"/>
        <w:rPr>
          <w:rFonts w:ascii="Times New Roman" w:hAnsi="Times New Roman"/>
          <w:lang w:val="lt-LT"/>
        </w:rPr>
      </w:pPr>
    </w:p>
    <w:p w14:paraId="3A18F804" w14:textId="77777777" w:rsidR="005E103D" w:rsidRPr="00F1317F" w:rsidRDefault="005E103D" w:rsidP="00B82B26">
      <w:pPr>
        <w:spacing w:after="0" w:line="240" w:lineRule="auto"/>
        <w:rPr>
          <w:rFonts w:ascii="Times New Roman" w:hAnsi="Times New Roman"/>
          <w:lang w:val="lt-LT"/>
        </w:rPr>
      </w:pPr>
    </w:p>
    <w:p w14:paraId="6AEF71D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KITA</w:t>
      </w:r>
    </w:p>
    <w:p w14:paraId="7EEE39E3" w14:textId="77777777" w:rsidR="00192DD4" w:rsidRPr="00F1317F" w:rsidRDefault="00192DD4" w:rsidP="00B82B26">
      <w:pPr>
        <w:pStyle w:val="lab-p1"/>
        <w:spacing w:after="0" w:line="240" w:lineRule="auto"/>
        <w:rPr>
          <w:rFonts w:ascii="Times New Roman" w:hAnsi="Times New Roman"/>
          <w:lang w:val="lt-LT"/>
        </w:rPr>
      </w:pPr>
    </w:p>
    <w:p w14:paraId="142FA717" w14:textId="77777777" w:rsidR="00192DD4" w:rsidRPr="00F1317F" w:rsidRDefault="005E103D"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INFORMACIJA ANT IŠORINĖS PAKUOTĖS</w:t>
      </w:r>
      <w:r w:rsidR="00192DD4" w:rsidRPr="00F1317F">
        <w:rPr>
          <w:rFonts w:ascii="Times New Roman" w:hAnsi="Times New Roman"/>
          <w:lang w:val="lt-LT"/>
        </w:rPr>
        <w:br/>
      </w:r>
      <w:r w:rsidR="00192DD4" w:rsidRPr="00F1317F">
        <w:rPr>
          <w:rFonts w:ascii="Times New Roman" w:hAnsi="Times New Roman"/>
          <w:lang w:val="lt-LT"/>
        </w:rPr>
        <w:br/>
        <w:t>išorinė dėžutė</w:t>
      </w:r>
    </w:p>
    <w:p w14:paraId="0329C6F2" w14:textId="77777777" w:rsidR="00192DD4" w:rsidRPr="00F1317F" w:rsidRDefault="00192DD4" w:rsidP="00B82B26">
      <w:pPr>
        <w:pStyle w:val="lab-p1"/>
        <w:spacing w:after="0" w:line="240" w:lineRule="auto"/>
        <w:rPr>
          <w:rFonts w:ascii="Times New Roman" w:hAnsi="Times New Roman"/>
          <w:lang w:val="lt-LT"/>
        </w:rPr>
      </w:pPr>
    </w:p>
    <w:p w14:paraId="74C1DE1E" w14:textId="77777777" w:rsidR="005E103D" w:rsidRPr="00F1317F" w:rsidRDefault="005E103D" w:rsidP="00B82B26">
      <w:pPr>
        <w:spacing w:after="0" w:line="240" w:lineRule="auto"/>
        <w:rPr>
          <w:rFonts w:ascii="Times New Roman" w:hAnsi="Times New Roman"/>
          <w:lang w:val="lt-LT"/>
        </w:rPr>
      </w:pPr>
    </w:p>
    <w:p w14:paraId="4C732B8C"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w:t>
      </w:r>
    </w:p>
    <w:p w14:paraId="795A73FF" w14:textId="77777777" w:rsidR="005E103D" w:rsidRPr="00F1317F" w:rsidRDefault="005E103D" w:rsidP="00B82B26">
      <w:pPr>
        <w:pStyle w:val="lab-p1"/>
        <w:spacing w:after="0" w:line="240" w:lineRule="auto"/>
        <w:rPr>
          <w:rFonts w:ascii="Times New Roman" w:hAnsi="Times New Roman"/>
          <w:lang w:val="lt-LT"/>
        </w:rPr>
      </w:pPr>
    </w:p>
    <w:p w14:paraId="1E20EB2F"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4000 TV/0,4 ml injekcinis tirpalas užpildytame švirkšte</w:t>
      </w:r>
    </w:p>
    <w:p w14:paraId="6FEB3320" w14:textId="77777777" w:rsidR="005E103D" w:rsidRPr="00F1317F" w:rsidRDefault="005E103D" w:rsidP="00B82B26">
      <w:pPr>
        <w:spacing w:after="0" w:line="240" w:lineRule="auto"/>
        <w:rPr>
          <w:rFonts w:ascii="Times New Roman" w:hAnsi="Times New Roman"/>
          <w:lang w:val="lt-LT"/>
        </w:rPr>
      </w:pPr>
    </w:p>
    <w:p w14:paraId="2D1556A6"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26A9FA3E" w14:textId="77777777" w:rsidR="005E103D" w:rsidRPr="00F1317F" w:rsidRDefault="005E103D" w:rsidP="00B82B26">
      <w:pPr>
        <w:spacing w:after="0" w:line="240" w:lineRule="auto"/>
        <w:rPr>
          <w:rFonts w:ascii="Times New Roman" w:hAnsi="Times New Roman"/>
          <w:lang w:val="lt-LT"/>
        </w:rPr>
      </w:pPr>
    </w:p>
    <w:p w14:paraId="61F1F17E" w14:textId="77777777" w:rsidR="005E103D" w:rsidRPr="00F1317F" w:rsidRDefault="005E103D" w:rsidP="00B82B26">
      <w:pPr>
        <w:spacing w:after="0" w:line="240" w:lineRule="auto"/>
        <w:rPr>
          <w:rFonts w:ascii="Times New Roman" w:hAnsi="Times New Roman"/>
          <w:lang w:val="lt-LT"/>
        </w:rPr>
      </w:pPr>
    </w:p>
    <w:p w14:paraId="19CA47D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VEIKLIOJI (-IOS) MEDŽIAGA (-OS) IR JOS (-Ų) KIEKIS (-IAI)</w:t>
      </w:r>
    </w:p>
    <w:p w14:paraId="0033C201" w14:textId="77777777" w:rsidR="005E103D" w:rsidRPr="00F1317F" w:rsidRDefault="005E103D" w:rsidP="00B82B26">
      <w:pPr>
        <w:pStyle w:val="spc-p1"/>
        <w:spacing w:after="0" w:line="240" w:lineRule="auto"/>
        <w:rPr>
          <w:rFonts w:ascii="Times New Roman" w:hAnsi="Times New Roman"/>
          <w:lang w:val="lt-LT"/>
        </w:rPr>
      </w:pPr>
    </w:p>
    <w:p w14:paraId="5CA6563C"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Viename 0,4 ml užpildytame švirkšte yra 4000 tarptautinių vienetų (TV) epoetino alfa, tai atitinka 33,6 mikrogram</w:t>
      </w:r>
      <w:r w:rsidR="00F17F23" w:rsidRPr="00F1317F">
        <w:rPr>
          <w:rFonts w:ascii="Times New Roman" w:hAnsi="Times New Roman"/>
          <w:lang w:val="lt-LT"/>
        </w:rPr>
        <w:t>o</w:t>
      </w:r>
      <w:r w:rsidRPr="00F1317F">
        <w:rPr>
          <w:rFonts w:ascii="Times New Roman" w:hAnsi="Times New Roman"/>
          <w:lang w:val="lt-LT"/>
        </w:rPr>
        <w:t xml:space="preserve"> epoetino alfa.</w:t>
      </w:r>
    </w:p>
    <w:p w14:paraId="74472CA3" w14:textId="77777777" w:rsidR="005E103D" w:rsidRPr="00F1317F" w:rsidRDefault="005E103D" w:rsidP="00B82B26">
      <w:pPr>
        <w:spacing w:after="0" w:line="240" w:lineRule="auto"/>
        <w:rPr>
          <w:rFonts w:ascii="Times New Roman" w:hAnsi="Times New Roman"/>
          <w:lang w:val="lt-LT"/>
        </w:rPr>
      </w:pPr>
    </w:p>
    <w:p w14:paraId="69886691" w14:textId="77777777" w:rsidR="005E103D" w:rsidRPr="00F1317F" w:rsidRDefault="005E103D" w:rsidP="00B82B26">
      <w:pPr>
        <w:spacing w:after="0" w:line="240" w:lineRule="auto"/>
        <w:rPr>
          <w:rFonts w:ascii="Times New Roman" w:hAnsi="Times New Roman"/>
          <w:lang w:val="lt-LT"/>
        </w:rPr>
      </w:pPr>
    </w:p>
    <w:p w14:paraId="30D3C489"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PAGALBINIŲ MEDŽIAGŲ SĄRAŠAS</w:t>
      </w:r>
    </w:p>
    <w:p w14:paraId="472778E9" w14:textId="77777777" w:rsidR="005E103D" w:rsidRPr="00F1317F" w:rsidRDefault="005E103D" w:rsidP="00B82B26">
      <w:pPr>
        <w:pStyle w:val="lab-p1"/>
        <w:spacing w:after="0" w:line="240" w:lineRule="auto"/>
        <w:rPr>
          <w:rFonts w:ascii="Times New Roman" w:hAnsi="Times New Roman"/>
          <w:lang w:val="lt-LT"/>
        </w:rPr>
      </w:pPr>
    </w:p>
    <w:p w14:paraId="505664E0"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Pagalbinės medžiagos: natrio</w:t>
      </w:r>
      <w:r w:rsidR="00824860" w:rsidRPr="00F1317F">
        <w:rPr>
          <w:rFonts w:ascii="Times New Roman" w:hAnsi="Times New Roman"/>
          <w:lang w:val="lt-LT"/>
        </w:rPr>
        <w:t>-</w:t>
      </w:r>
      <w:r w:rsidRPr="00F1317F">
        <w:rPr>
          <w:rFonts w:ascii="Times New Roman" w:hAnsi="Times New Roman"/>
          <w:lang w:val="lt-LT"/>
        </w:rPr>
        <w:t>divandenilio fosfatas dihidratas, dinatrio fosfatas dihidratas, natrio chloridas, glicinas, polisorbatas 80, vandenilio chlorido rūgštis, natrio hidroksidas ir injekcinis vanduo.</w:t>
      </w:r>
    </w:p>
    <w:p w14:paraId="1D68C43D"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Daugiau informacijos žr. pakuotės lapelyje.</w:t>
      </w:r>
    </w:p>
    <w:p w14:paraId="573D09FD" w14:textId="77777777" w:rsidR="005E103D" w:rsidRPr="00F1317F" w:rsidRDefault="005E103D" w:rsidP="00B82B26">
      <w:pPr>
        <w:spacing w:after="0" w:line="240" w:lineRule="auto"/>
        <w:rPr>
          <w:rFonts w:ascii="Times New Roman" w:hAnsi="Times New Roman"/>
          <w:lang w:val="lt-LT"/>
        </w:rPr>
      </w:pPr>
    </w:p>
    <w:p w14:paraId="5BB500BB" w14:textId="77777777" w:rsidR="005E103D" w:rsidRPr="00F1317F" w:rsidRDefault="005E103D" w:rsidP="00B82B26">
      <w:pPr>
        <w:spacing w:after="0" w:line="240" w:lineRule="auto"/>
        <w:rPr>
          <w:rFonts w:ascii="Times New Roman" w:hAnsi="Times New Roman"/>
          <w:lang w:val="lt-LT"/>
        </w:rPr>
      </w:pPr>
    </w:p>
    <w:p w14:paraId="49E9ED4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FARMACINĖ FORMA IR KIEKIS PAKUOTĖJE</w:t>
      </w:r>
    </w:p>
    <w:p w14:paraId="2E3FE953" w14:textId="77777777" w:rsidR="005E103D" w:rsidRPr="00F1317F" w:rsidRDefault="005E103D" w:rsidP="00B82B26">
      <w:pPr>
        <w:pStyle w:val="lab-p1"/>
        <w:spacing w:after="0" w:line="240" w:lineRule="auto"/>
        <w:rPr>
          <w:rFonts w:ascii="Times New Roman" w:hAnsi="Times New Roman"/>
          <w:lang w:val="lt-LT"/>
        </w:rPr>
      </w:pPr>
    </w:p>
    <w:p w14:paraId="64E6E1A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Injekcinis tirpalas</w:t>
      </w:r>
    </w:p>
    <w:p w14:paraId="086BAEF8" w14:textId="77777777" w:rsidR="00192DD4" w:rsidRPr="00F1317F" w:rsidRDefault="00192DD4" w:rsidP="00B82B26">
      <w:pPr>
        <w:pStyle w:val="lab-p1"/>
        <w:spacing w:after="0" w:line="240" w:lineRule="auto"/>
        <w:rPr>
          <w:rFonts w:ascii="Times New Roman" w:hAnsi="Times New Roman"/>
          <w:shd w:val="clear" w:color="auto" w:fill="C0C0C0"/>
          <w:lang w:val="lt-LT"/>
        </w:rPr>
      </w:pPr>
      <w:r w:rsidRPr="00F1317F">
        <w:rPr>
          <w:rFonts w:ascii="Times New Roman" w:hAnsi="Times New Roman"/>
          <w:lang w:val="lt-LT"/>
        </w:rPr>
        <w:t>1 užpildytas 0,4 ml švirkštas</w:t>
      </w:r>
    </w:p>
    <w:p w14:paraId="262417C4"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6 užpildyti 0,4 ml švirkštai</w:t>
      </w:r>
    </w:p>
    <w:p w14:paraId="51B09278"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 xml:space="preserve">1 užpildytas 0,4 ml švirkštas su adatos </w:t>
      </w:r>
      <w:r w:rsidR="00E1585F" w:rsidRPr="00F1317F">
        <w:rPr>
          <w:rFonts w:ascii="Times New Roman" w:hAnsi="Times New Roman"/>
          <w:highlight w:val="lightGray"/>
          <w:lang w:val="lt-LT"/>
        </w:rPr>
        <w:t xml:space="preserve">apsaugine </w:t>
      </w:r>
      <w:r w:rsidRPr="00F1317F">
        <w:rPr>
          <w:rFonts w:ascii="Times New Roman" w:hAnsi="Times New Roman"/>
          <w:highlight w:val="lightGray"/>
          <w:lang w:val="lt-LT"/>
        </w:rPr>
        <w:t>priemone</w:t>
      </w:r>
    </w:p>
    <w:p w14:paraId="7DEFDE61"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highlight w:val="lightGray"/>
          <w:lang w:val="lt-LT"/>
        </w:rPr>
        <w:t xml:space="preserve">6 užpildyti 0,4 ml švirkštai su adatų </w:t>
      </w:r>
      <w:r w:rsidR="00E1585F" w:rsidRPr="00F1317F">
        <w:rPr>
          <w:rFonts w:ascii="Times New Roman" w:hAnsi="Times New Roman"/>
          <w:highlight w:val="lightGray"/>
          <w:lang w:val="lt-LT"/>
        </w:rPr>
        <w:t xml:space="preserve">apsauginėmis </w:t>
      </w:r>
      <w:r w:rsidRPr="00F1317F">
        <w:rPr>
          <w:rFonts w:ascii="Times New Roman" w:hAnsi="Times New Roman"/>
          <w:highlight w:val="lightGray"/>
          <w:lang w:val="lt-LT"/>
        </w:rPr>
        <w:t>priemonėmis</w:t>
      </w:r>
    </w:p>
    <w:p w14:paraId="763338CE" w14:textId="77777777" w:rsidR="005E103D" w:rsidRPr="00F1317F" w:rsidRDefault="005E103D" w:rsidP="00B82B26">
      <w:pPr>
        <w:spacing w:after="0" w:line="240" w:lineRule="auto"/>
        <w:rPr>
          <w:rFonts w:ascii="Times New Roman" w:hAnsi="Times New Roman"/>
          <w:lang w:val="lt-LT"/>
        </w:rPr>
      </w:pPr>
    </w:p>
    <w:p w14:paraId="2617238F" w14:textId="77777777" w:rsidR="005E103D" w:rsidRPr="00F1317F" w:rsidRDefault="005E103D" w:rsidP="00B82B26">
      <w:pPr>
        <w:spacing w:after="0" w:line="240" w:lineRule="auto"/>
        <w:rPr>
          <w:rFonts w:ascii="Times New Roman" w:hAnsi="Times New Roman"/>
          <w:lang w:val="lt-LT"/>
        </w:rPr>
      </w:pPr>
    </w:p>
    <w:p w14:paraId="60BBEE0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VARTOJIMO METODAS IR BŪDAS (-AI)</w:t>
      </w:r>
    </w:p>
    <w:p w14:paraId="24A67A07" w14:textId="77777777" w:rsidR="005E103D" w:rsidRPr="00F1317F" w:rsidRDefault="005E103D" w:rsidP="00B82B26">
      <w:pPr>
        <w:pStyle w:val="lab-p1"/>
        <w:spacing w:after="0" w:line="240" w:lineRule="auto"/>
        <w:rPr>
          <w:rFonts w:ascii="Times New Roman" w:hAnsi="Times New Roman"/>
          <w:lang w:val="lt-LT"/>
        </w:rPr>
      </w:pPr>
    </w:p>
    <w:p w14:paraId="21A413F8"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Leisti po oda ir į veną.</w:t>
      </w:r>
    </w:p>
    <w:p w14:paraId="2E9ED821"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Prieš vartojimą perskaitykite pakuotės lapelį.</w:t>
      </w:r>
    </w:p>
    <w:p w14:paraId="1ED624F6"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kratyti.</w:t>
      </w:r>
    </w:p>
    <w:p w14:paraId="1854A2F9" w14:textId="77777777" w:rsidR="005E103D" w:rsidRPr="00F1317F" w:rsidRDefault="005E103D" w:rsidP="00B82B26">
      <w:pPr>
        <w:spacing w:after="0" w:line="240" w:lineRule="auto"/>
        <w:rPr>
          <w:rFonts w:ascii="Times New Roman" w:hAnsi="Times New Roman"/>
          <w:lang w:val="lt-LT"/>
        </w:rPr>
      </w:pPr>
    </w:p>
    <w:p w14:paraId="01FCE761" w14:textId="77777777" w:rsidR="005E103D" w:rsidRPr="00F1317F" w:rsidRDefault="005E103D" w:rsidP="00B82B26">
      <w:pPr>
        <w:spacing w:after="0" w:line="240" w:lineRule="auto"/>
        <w:rPr>
          <w:rFonts w:ascii="Times New Roman" w:hAnsi="Times New Roman"/>
          <w:lang w:val="lt-LT"/>
        </w:rPr>
      </w:pPr>
    </w:p>
    <w:p w14:paraId="5E451B3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SPECIALUS ĮSPĖJIMAS, KAD VAISTINĮ PREPARATĄ BŪTINA LAIKYTI VAIKAMS NEPASTEBIMOJE IR NEPASIEKIAMOJE</w:t>
      </w:r>
      <w:r w:rsidRPr="00F1317F">
        <w:rPr>
          <w:rFonts w:ascii="Times New Roman" w:hAnsi="Times New Roman"/>
          <w:b w:val="0"/>
          <w:lang w:val="lt-LT"/>
        </w:rPr>
        <w:t xml:space="preserve"> </w:t>
      </w:r>
      <w:r w:rsidRPr="00F1317F">
        <w:rPr>
          <w:rFonts w:ascii="Times New Roman" w:hAnsi="Times New Roman"/>
          <w:lang w:val="lt-LT"/>
        </w:rPr>
        <w:t>VIETOJE</w:t>
      </w:r>
    </w:p>
    <w:p w14:paraId="1C315EC1" w14:textId="77777777" w:rsidR="005E103D" w:rsidRPr="00F1317F" w:rsidRDefault="005E103D" w:rsidP="00B82B26">
      <w:pPr>
        <w:pStyle w:val="lab-p1"/>
        <w:spacing w:after="0" w:line="240" w:lineRule="auto"/>
        <w:rPr>
          <w:rFonts w:ascii="Times New Roman" w:hAnsi="Times New Roman"/>
          <w:lang w:val="lt-LT"/>
        </w:rPr>
      </w:pPr>
    </w:p>
    <w:p w14:paraId="2D0CD9D2"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vaikams nepastebimoje ir nepasiekiamoje vietoje.</w:t>
      </w:r>
    </w:p>
    <w:p w14:paraId="610D209C" w14:textId="77777777" w:rsidR="005E103D" w:rsidRPr="00F1317F" w:rsidRDefault="005E103D" w:rsidP="00B82B26">
      <w:pPr>
        <w:spacing w:after="0" w:line="240" w:lineRule="auto"/>
        <w:rPr>
          <w:rFonts w:ascii="Times New Roman" w:hAnsi="Times New Roman"/>
          <w:lang w:val="lt-LT"/>
        </w:rPr>
      </w:pPr>
    </w:p>
    <w:p w14:paraId="4FA8D9E9" w14:textId="77777777" w:rsidR="005E103D" w:rsidRPr="00F1317F" w:rsidRDefault="005E103D" w:rsidP="00B82B26">
      <w:pPr>
        <w:spacing w:after="0" w:line="240" w:lineRule="auto"/>
        <w:rPr>
          <w:rFonts w:ascii="Times New Roman" w:hAnsi="Times New Roman"/>
          <w:lang w:val="lt-LT"/>
        </w:rPr>
      </w:pPr>
    </w:p>
    <w:p w14:paraId="1BBCA64D"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7.</w:t>
      </w:r>
      <w:r w:rsidRPr="00F1317F">
        <w:rPr>
          <w:rFonts w:ascii="Times New Roman" w:hAnsi="Times New Roman"/>
          <w:lang w:val="lt-LT"/>
        </w:rPr>
        <w:tab/>
        <w:t>KITAS (-I) SPECIALUS (-ŪS) ĮSPĖJIMAS (-AI) (JEI REIKIA)</w:t>
      </w:r>
    </w:p>
    <w:p w14:paraId="2F44859B" w14:textId="77777777" w:rsidR="00192DD4" w:rsidRPr="00F1317F" w:rsidRDefault="00192DD4" w:rsidP="00B82B26">
      <w:pPr>
        <w:pStyle w:val="lab-p1"/>
        <w:spacing w:after="0" w:line="240" w:lineRule="auto"/>
        <w:rPr>
          <w:rFonts w:ascii="Times New Roman" w:hAnsi="Times New Roman"/>
          <w:lang w:val="lt-LT"/>
        </w:rPr>
      </w:pPr>
    </w:p>
    <w:p w14:paraId="72C65689" w14:textId="77777777" w:rsidR="005E103D" w:rsidRPr="00F1317F" w:rsidRDefault="005E103D" w:rsidP="00B82B26">
      <w:pPr>
        <w:spacing w:after="0" w:line="240" w:lineRule="auto"/>
        <w:rPr>
          <w:rFonts w:ascii="Times New Roman" w:hAnsi="Times New Roman"/>
          <w:lang w:val="lt-LT"/>
        </w:rPr>
      </w:pPr>
    </w:p>
    <w:p w14:paraId="3DF2ADB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8.</w:t>
      </w:r>
      <w:r w:rsidRPr="00F1317F">
        <w:rPr>
          <w:rFonts w:ascii="Times New Roman" w:hAnsi="Times New Roman"/>
          <w:lang w:val="lt-LT"/>
        </w:rPr>
        <w:tab/>
        <w:t>TINKAMUMO LAIKAS</w:t>
      </w:r>
    </w:p>
    <w:p w14:paraId="21FE5D1C" w14:textId="77777777" w:rsidR="005E103D" w:rsidRPr="00F1317F" w:rsidRDefault="005E103D" w:rsidP="00B82B26">
      <w:pPr>
        <w:pStyle w:val="lab-p1"/>
        <w:spacing w:after="0" w:line="240" w:lineRule="auto"/>
        <w:rPr>
          <w:rFonts w:ascii="Times New Roman" w:hAnsi="Times New Roman"/>
          <w:lang w:val="lt-LT"/>
        </w:rPr>
      </w:pPr>
    </w:p>
    <w:p w14:paraId="3646ADAD" w14:textId="77777777" w:rsidR="00192DD4" w:rsidRPr="00F1317F" w:rsidRDefault="00DB500F"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508189A8" w14:textId="77777777" w:rsidR="005E103D" w:rsidRPr="00F1317F" w:rsidRDefault="005E103D" w:rsidP="00B82B26">
      <w:pPr>
        <w:spacing w:after="0" w:line="240" w:lineRule="auto"/>
        <w:rPr>
          <w:rFonts w:ascii="Times New Roman" w:hAnsi="Times New Roman"/>
          <w:lang w:val="lt-LT"/>
        </w:rPr>
      </w:pPr>
    </w:p>
    <w:p w14:paraId="148ADAA2" w14:textId="77777777" w:rsidR="005E103D" w:rsidRPr="00F1317F" w:rsidRDefault="005E103D" w:rsidP="00B82B26">
      <w:pPr>
        <w:spacing w:after="0" w:line="240" w:lineRule="auto"/>
        <w:rPr>
          <w:rFonts w:ascii="Times New Roman" w:hAnsi="Times New Roman"/>
          <w:lang w:val="lt-LT"/>
        </w:rPr>
      </w:pPr>
    </w:p>
    <w:p w14:paraId="2DF24235" w14:textId="77777777" w:rsidR="00192DD4" w:rsidRPr="00F1317F" w:rsidRDefault="00192DD4" w:rsidP="00B82B26">
      <w:pPr>
        <w:pStyle w:val="lab-h1"/>
        <w:keepNext/>
        <w:tabs>
          <w:tab w:val="left" w:pos="567"/>
        </w:tabs>
        <w:spacing w:before="0" w:after="0" w:line="240" w:lineRule="auto"/>
        <w:rPr>
          <w:rFonts w:ascii="Times New Roman" w:hAnsi="Times New Roman"/>
          <w:lang w:val="lt-LT"/>
        </w:rPr>
      </w:pPr>
      <w:r w:rsidRPr="00F1317F">
        <w:rPr>
          <w:rFonts w:ascii="Times New Roman" w:hAnsi="Times New Roman"/>
          <w:lang w:val="lt-LT"/>
        </w:rPr>
        <w:t>9.</w:t>
      </w:r>
      <w:r w:rsidRPr="00F1317F">
        <w:rPr>
          <w:rFonts w:ascii="Times New Roman" w:hAnsi="Times New Roman"/>
          <w:lang w:val="lt-LT"/>
        </w:rPr>
        <w:tab/>
        <w:t>SPECIALIOS LAIKYMO SĄLYGOS</w:t>
      </w:r>
    </w:p>
    <w:p w14:paraId="41E2BE6D" w14:textId="77777777" w:rsidR="005E103D" w:rsidRPr="00F1317F" w:rsidRDefault="005E103D" w:rsidP="00B82B26">
      <w:pPr>
        <w:pStyle w:val="lab-p1"/>
        <w:spacing w:after="0" w:line="240" w:lineRule="auto"/>
        <w:rPr>
          <w:rFonts w:ascii="Times New Roman" w:hAnsi="Times New Roman"/>
          <w:lang w:val="lt-LT"/>
        </w:rPr>
      </w:pPr>
    </w:p>
    <w:p w14:paraId="32B026E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ir transportuoti šaltai.</w:t>
      </w:r>
    </w:p>
    <w:p w14:paraId="2AD1347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užšaldyti.</w:t>
      </w:r>
    </w:p>
    <w:p w14:paraId="36D5F306" w14:textId="77777777" w:rsidR="005E103D" w:rsidRPr="00F1317F" w:rsidRDefault="005E103D" w:rsidP="00B82B26">
      <w:pPr>
        <w:spacing w:after="0" w:line="240" w:lineRule="auto"/>
        <w:rPr>
          <w:rFonts w:ascii="Times New Roman" w:hAnsi="Times New Roman"/>
          <w:lang w:val="lt-LT"/>
        </w:rPr>
      </w:pPr>
    </w:p>
    <w:p w14:paraId="48D8FF73" w14:textId="77777777" w:rsidR="00192DD4" w:rsidRPr="00F1317F" w:rsidRDefault="00192DD4" w:rsidP="00B82B26">
      <w:pPr>
        <w:pStyle w:val="lab-p2"/>
        <w:spacing w:before="0" w:after="0" w:line="240" w:lineRule="auto"/>
        <w:rPr>
          <w:rFonts w:ascii="Times New Roman" w:hAnsi="Times New Roman"/>
          <w:lang w:val="lt-LT"/>
        </w:rPr>
      </w:pPr>
      <w:r w:rsidRPr="00F1317F">
        <w:rPr>
          <w:rFonts w:ascii="Times New Roman" w:hAnsi="Times New Roman"/>
          <w:lang w:val="lt-LT"/>
        </w:rPr>
        <w:t>Užpildyt</w:t>
      </w:r>
      <w:r w:rsidR="00F17F23" w:rsidRPr="00F1317F">
        <w:rPr>
          <w:rFonts w:ascii="Times New Roman" w:hAnsi="Times New Roman"/>
          <w:lang w:val="lt-LT"/>
        </w:rPr>
        <w:t>ą</w:t>
      </w:r>
      <w:r w:rsidRPr="00F1317F">
        <w:rPr>
          <w:rFonts w:ascii="Times New Roman" w:hAnsi="Times New Roman"/>
          <w:lang w:val="lt-LT"/>
        </w:rPr>
        <w:t xml:space="preserve"> švirkšt</w:t>
      </w:r>
      <w:r w:rsidR="00F17F23" w:rsidRPr="00F1317F">
        <w:rPr>
          <w:rFonts w:ascii="Times New Roman" w:hAnsi="Times New Roman"/>
          <w:lang w:val="lt-LT"/>
        </w:rPr>
        <w:t>ą</w:t>
      </w:r>
      <w:r w:rsidRPr="00F1317F">
        <w:rPr>
          <w:rFonts w:ascii="Times New Roman" w:hAnsi="Times New Roman"/>
          <w:lang w:val="lt-LT"/>
        </w:rPr>
        <w:t xml:space="preserve"> laikyti išorinėje dėžutėje, kad </w:t>
      </w:r>
      <w:r w:rsidR="00070FC9" w:rsidRPr="00F1317F">
        <w:rPr>
          <w:rFonts w:ascii="Times New Roman" w:hAnsi="Times New Roman"/>
          <w:lang w:val="lt-LT"/>
        </w:rPr>
        <w:t xml:space="preserve">vaistas </w:t>
      </w:r>
      <w:r w:rsidRPr="00F1317F">
        <w:rPr>
          <w:rFonts w:ascii="Times New Roman" w:hAnsi="Times New Roman"/>
          <w:lang w:val="lt-LT"/>
        </w:rPr>
        <w:t>būtų apsaugotas nuo šviesos.</w:t>
      </w:r>
    </w:p>
    <w:p w14:paraId="47CCC98D" w14:textId="77777777" w:rsidR="00CC4EB5" w:rsidRPr="00F1317F" w:rsidRDefault="00CC4EB5" w:rsidP="00B82B26">
      <w:pPr>
        <w:spacing w:after="0" w:line="240" w:lineRule="auto"/>
        <w:rPr>
          <w:rFonts w:ascii="Times New Roman" w:hAnsi="Times New Roman"/>
          <w:lang w:val="lt-LT"/>
        </w:rPr>
      </w:pPr>
      <w:r w:rsidRPr="00F1317F">
        <w:rPr>
          <w:rFonts w:ascii="Times New Roman" w:hAnsi="Times New Roman"/>
          <w:highlight w:val="lightGray"/>
          <w:lang w:val="lt-LT"/>
        </w:rPr>
        <w:t>Užpildytus švirkštus laikyti išorinėje dėžutėje, kad vaistas būtų apsaugotas nuo šviesos.</w:t>
      </w:r>
    </w:p>
    <w:p w14:paraId="165CF9D8" w14:textId="77777777" w:rsidR="005E103D" w:rsidRPr="00F1317F" w:rsidRDefault="005E103D" w:rsidP="00B82B26">
      <w:pPr>
        <w:spacing w:after="0" w:line="240" w:lineRule="auto"/>
        <w:rPr>
          <w:rFonts w:ascii="Times New Roman" w:hAnsi="Times New Roman"/>
          <w:lang w:val="lt-LT"/>
        </w:rPr>
      </w:pPr>
    </w:p>
    <w:p w14:paraId="07E9A239" w14:textId="77777777" w:rsidR="005E103D" w:rsidRPr="00F1317F" w:rsidRDefault="005E103D" w:rsidP="00B82B26">
      <w:pPr>
        <w:spacing w:after="0" w:line="240" w:lineRule="auto"/>
        <w:rPr>
          <w:rFonts w:ascii="Times New Roman" w:hAnsi="Times New Roman"/>
          <w:lang w:val="lt-LT"/>
        </w:rPr>
      </w:pPr>
    </w:p>
    <w:p w14:paraId="2901148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10.</w:t>
      </w:r>
      <w:r w:rsidRPr="00F1317F">
        <w:rPr>
          <w:rFonts w:ascii="Times New Roman" w:hAnsi="Times New Roman"/>
          <w:lang w:val="lt-LT"/>
        </w:rPr>
        <w:tab/>
        <w:t>specialios atsargumo priemonės DĖL NESUVARTOTO VAISTINIO PREPARATO AR JO ATLIEKŲ TVARKYMO (jei reikia)</w:t>
      </w:r>
    </w:p>
    <w:p w14:paraId="297CBB16" w14:textId="77777777" w:rsidR="00192DD4" w:rsidRPr="00F1317F" w:rsidRDefault="00192DD4" w:rsidP="00B82B26">
      <w:pPr>
        <w:pStyle w:val="lab-p1"/>
        <w:spacing w:after="0" w:line="240" w:lineRule="auto"/>
        <w:rPr>
          <w:rFonts w:ascii="Times New Roman" w:hAnsi="Times New Roman"/>
          <w:lang w:val="lt-LT"/>
        </w:rPr>
      </w:pPr>
    </w:p>
    <w:p w14:paraId="3121F823" w14:textId="77777777" w:rsidR="005E103D" w:rsidRPr="00F1317F" w:rsidRDefault="005E103D" w:rsidP="00B82B26">
      <w:pPr>
        <w:spacing w:after="0" w:line="240" w:lineRule="auto"/>
        <w:rPr>
          <w:rFonts w:ascii="Times New Roman" w:hAnsi="Times New Roman"/>
          <w:lang w:val="lt-LT"/>
        </w:rPr>
      </w:pPr>
    </w:p>
    <w:p w14:paraId="7F391294"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11.</w:t>
      </w:r>
      <w:r w:rsidRPr="00F1317F">
        <w:rPr>
          <w:rFonts w:ascii="Times New Roman" w:hAnsi="Times New Roman"/>
          <w:lang w:val="lt-LT"/>
        </w:rPr>
        <w:tab/>
      </w:r>
      <w:r w:rsidR="00C04F7F" w:rsidRPr="00F1317F">
        <w:rPr>
          <w:rFonts w:ascii="Times New Roman" w:hAnsi="Times New Roman"/>
          <w:lang w:val="lt-LT"/>
        </w:rPr>
        <w:t>REGISTRUOTOJO</w:t>
      </w:r>
      <w:r w:rsidRPr="00F1317F">
        <w:rPr>
          <w:rFonts w:ascii="Times New Roman" w:hAnsi="Times New Roman"/>
          <w:lang w:val="lt-LT"/>
        </w:rPr>
        <w:t xml:space="preserve"> PAVADINIMAS IR ADRESAS</w:t>
      </w:r>
    </w:p>
    <w:p w14:paraId="4B8ABCFD" w14:textId="77777777" w:rsidR="005E103D" w:rsidRPr="00F1317F" w:rsidRDefault="005E103D" w:rsidP="00B82B26">
      <w:pPr>
        <w:pStyle w:val="lab-p1"/>
        <w:spacing w:after="0" w:line="240" w:lineRule="auto"/>
        <w:rPr>
          <w:rFonts w:ascii="Times New Roman" w:hAnsi="Times New Roman"/>
          <w:lang w:val="lt-LT"/>
        </w:rPr>
      </w:pPr>
    </w:p>
    <w:p w14:paraId="24810E41" w14:textId="77777777" w:rsidR="00185E23" w:rsidRDefault="00185E23" w:rsidP="00B82B26">
      <w:pPr>
        <w:pStyle w:val="lab-p1"/>
        <w:spacing w:after="0" w:line="240" w:lineRule="auto"/>
        <w:rPr>
          <w:rFonts w:ascii="Times New Roman" w:hAnsi="Times New Roman"/>
          <w:lang w:val="lt-LT"/>
        </w:rPr>
      </w:pPr>
      <w:r w:rsidRPr="00185E23">
        <w:rPr>
          <w:rFonts w:ascii="Times New Roman" w:hAnsi="Times New Roman"/>
          <w:lang w:val="lt-LT"/>
        </w:rPr>
        <w:t>Medice Arzneimittel Pütter GmbH &amp; Co. KG, Kuhloweg 37, 58638 Iserlohn, Vokietija</w:t>
      </w:r>
    </w:p>
    <w:p w14:paraId="060C8D03" w14:textId="77777777" w:rsidR="005E103D" w:rsidRPr="00F1317F" w:rsidRDefault="005E103D" w:rsidP="00B82B26">
      <w:pPr>
        <w:spacing w:after="0" w:line="240" w:lineRule="auto"/>
        <w:rPr>
          <w:rFonts w:ascii="Times New Roman" w:hAnsi="Times New Roman"/>
          <w:lang w:val="lt-LT"/>
        </w:rPr>
      </w:pPr>
    </w:p>
    <w:p w14:paraId="2A8A64D0" w14:textId="77777777" w:rsidR="005E103D" w:rsidRPr="00F1317F" w:rsidRDefault="005E103D" w:rsidP="00B82B26">
      <w:pPr>
        <w:spacing w:after="0" w:line="240" w:lineRule="auto"/>
        <w:rPr>
          <w:rFonts w:ascii="Times New Roman" w:hAnsi="Times New Roman"/>
          <w:lang w:val="lt-LT"/>
        </w:rPr>
      </w:pPr>
    </w:p>
    <w:p w14:paraId="1A4A464C"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12.</w:t>
      </w:r>
      <w:r w:rsidRPr="00F1317F">
        <w:rPr>
          <w:rFonts w:ascii="Times New Roman" w:hAnsi="Times New Roman"/>
          <w:lang w:val="lt-LT"/>
        </w:rPr>
        <w:tab/>
      </w:r>
      <w:r w:rsidR="00C04F7F" w:rsidRPr="00F1317F">
        <w:rPr>
          <w:rFonts w:ascii="Times New Roman" w:hAnsi="Times New Roman"/>
          <w:lang w:val="lt-LT"/>
        </w:rPr>
        <w:t>REGISTRACIJOS PAŽYMĖJIMO</w:t>
      </w:r>
      <w:r w:rsidRPr="00F1317F">
        <w:rPr>
          <w:rFonts w:ascii="Times New Roman" w:hAnsi="Times New Roman"/>
          <w:lang w:val="lt-LT"/>
        </w:rPr>
        <w:t xml:space="preserve"> NUMERIS (-IAI)</w:t>
      </w:r>
    </w:p>
    <w:p w14:paraId="2E779712" w14:textId="77777777" w:rsidR="005E103D" w:rsidRPr="00F1317F" w:rsidRDefault="005E103D" w:rsidP="00B82B26">
      <w:pPr>
        <w:pStyle w:val="lab-p1"/>
        <w:spacing w:after="0" w:line="240" w:lineRule="auto"/>
        <w:rPr>
          <w:rFonts w:ascii="Times New Roman" w:hAnsi="Times New Roman"/>
          <w:lang w:val="lt-LT"/>
        </w:rPr>
      </w:pPr>
    </w:p>
    <w:p w14:paraId="3CEB4FA0" w14:textId="77777777" w:rsidR="006137DC" w:rsidRPr="00F1317F" w:rsidRDefault="006137DC" w:rsidP="00B82B26">
      <w:pPr>
        <w:pStyle w:val="lab-p1"/>
        <w:spacing w:after="0" w:line="240" w:lineRule="auto"/>
        <w:rPr>
          <w:rFonts w:ascii="Times New Roman" w:hAnsi="Times New Roman"/>
          <w:i/>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/007</w:t>
      </w:r>
    </w:p>
    <w:p w14:paraId="2A5A8EE8" w14:textId="77777777" w:rsidR="006137DC" w:rsidRPr="00F1317F" w:rsidRDefault="006137DC" w:rsidP="00B82B26">
      <w:pPr>
        <w:pStyle w:val="lab-p1"/>
        <w:spacing w:after="0" w:line="240" w:lineRule="auto"/>
        <w:rPr>
          <w:rFonts w:ascii="Times New Roman" w:hAnsi="Times New Roman"/>
          <w:highlight w:val="yellow"/>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/008</w:t>
      </w:r>
    </w:p>
    <w:p w14:paraId="6F2935B1"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/033</w:t>
      </w:r>
    </w:p>
    <w:p w14:paraId="1AFDB838"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/034</w:t>
      </w:r>
    </w:p>
    <w:p w14:paraId="12910BFF" w14:textId="77777777" w:rsidR="005E103D" w:rsidRPr="00F1317F" w:rsidRDefault="005E103D" w:rsidP="00B82B26">
      <w:pPr>
        <w:spacing w:after="0" w:line="240" w:lineRule="auto"/>
        <w:rPr>
          <w:rFonts w:ascii="Times New Roman" w:hAnsi="Times New Roman"/>
          <w:lang w:val="lt-LT"/>
        </w:rPr>
      </w:pPr>
    </w:p>
    <w:p w14:paraId="6185EC55" w14:textId="77777777" w:rsidR="005E103D" w:rsidRPr="00F1317F" w:rsidRDefault="005E103D" w:rsidP="00B82B26">
      <w:pPr>
        <w:spacing w:after="0" w:line="240" w:lineRule="auto"/>
        <w:rPr>
          <w:rFonts w:ascii="Times New Roman" w:hAnsi="Times New Roman"/>
          <w:lang w:val="lt-LT"/>
        </w:rPr>
      </w:pPr>
    </w:p>
    <w:p w14:paraId="69C869A5"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13.</w:t>
      </w:r>
      <w:r w:rsidRPr="00F1317F">
        <w:rPr>
          <w:rFonts w:ascii="Times New Roman" w:hAnsi="Times New Roman"/>
          <w:lang w:val="lt-LT"/>
        </w:rPr>
        <w:tab/>
        <w:t>SERIJOS NUMERIS</w:t>
      </w:r>
    </w:p>
    <w:p w14:paraId="4889C6F1" w14:textId="77777777" w:rsidR="005E103D" w:rsidRPr="00F1317F" w:rsidRDefault="005E103D" w:rsidP="00B82B26">
      <w:pPr>
        <w:pStyle w:val="lab-p1"/>
        <w:spacing w:after="0" w:line="240" w:lineRule="auto"/>
        <w:rPr>
          <w:rFonts w:ascii="Times New Roman" w:hAnsi="Times New Roman"/>
          <w:lang w:val="lt-LT"/>
        </w:rPr>
      </w:pPr>
    </w:p>
    <w:p w14:paraId="68A1E9E2" w14:textId="77777777" w:rsidR="005E103D"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Lot</w:t>
      </w:r>
    </w:p>
    <w:p w14:paraId="2696773E" w14:textId="77777777" w:rsidR="004B08F2" w:rsidRPr="00F1317F" w:rsidRDefault="004B08F2" w:rsidP="00B82B26">
      <w:pPr>
        <w:spacing w:after="0" w:line="240" w:lineRule="auto"/>
        <w:rPr>
          <w:rFonts w:ascii="Times New Roman" w:hAnsi="Times New Roman"/>
          <w:lang w:val="lt-LT"/>
        </w:rPr>
      </w:pPr>
    </w:p>
    <w:p w14:paraId="75694DD4" w14:textId="77777777" w:rsidR="005E103D" w:rsidRPr="00F1317F" w:rsidRDefault="005E103D" w:rsidP="00B82B26">
      <w:pPr>
        <w:spacing w:after="0" w:line="240" w:lineRule="auto"/>
        <w:rPr>
          <w:rFonts w:ascii="Times New Roman" w:hAnsi="Times New Roman"/>
          <w:lang w:val="lt-LT"/>
        </w:rPr>
      </w:pPr>
    </w:p>
    <w:p w14:paraId="63DBA2B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14.</w:t>
      </w:r>
      <w:r w:rsidRPr="00F1317F">
        <w:rPr>
          <w:rFonts w:ascii="Times New Roman" w:hAnsi="Times New Roman"/>
          <w:lang w:val="lt-LT"/>
        </w:rPr>
        <w:tab/>
        <w:t>PARDAVIMO (IŠDAVIMO) TVARKA</w:t>
      </w:r>
    </w:p>
    <w:p w14:paraId="7BFE4B7A" w14:textId="77777777" w:rsidR="00192DD4" w:rsidRPr="00F1317F" w:rsidRDefault="00192DD4" w:rsidP="00B82B26">
      <w:pPr>
        <w:pStyle w:val="lab-p1"/>
        <w:spacing w:after="0" w:line="240" w:lineRule="auto"/>
        <w:rPr>
          <w:rFonts w:ascii="Times New Roman" w:hAnsi="Times New Roman"/>
          <w:lang w:val="lt-LT"/>
        </w:rPr>
      </w:pPr>
    </w:p>
    <w:p w14:paraId="65A270F8" w14:textId="77777777" w:rsidR="005E103D" w:rsidRPr="00F1317F" w:rsidRDefault="005E103D" w:rsidP="00B82B26">
      <w:pPr>
        <w:spacing w:after="0" w:line="240" w:lineRule="auto"/>
        <w:rPr>
          <w:rFonts w:ascii="Times New Roman" w:hAnsi="Times New Roman"/>
          <w:lang w:val="lt-LT"/>
        </w:rPr>
      </w:pPr>
    </w:p>
    <w:p w14:paraId="23D4B86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15.</w:t>
      </w:r>
      <w:r w:rsidRPr="00F1317F">
        <w:rPr>
          <w:rFonts w:ascii="Times New Roman" w:hAnsi="Times New Roman"/>
          <w:lang w:val="lt-LT"/>
        </w:rPr>
        <w:tab/>
        <w:t>VARTOJIMO INSTRUKCIJA</w:t>
      </w:r>
    </w:p>
    <w:p w14:paraId="32B421BD" w14:textId="77777777" w:rsidR="00192DD4" w:rsidRPr="00F1317F" w:rsidRDefault="00192DD4" w:rsidP="00B82B26">
      <w:pPr>
        <w:pStyle w:val="lab-p1"/>
        <w:spacing w:after="0" w:line="240" w:lineRule="auto"/>
        <w:rPr>
          <w:rFonts w:ascii="Times New Roman" w:hAnsi="Times New Roman"/>
          <w:lang w:val="lt-LT"/>
        </w:rPr>
      </w:pPr>
    </w:p>
    <w:p w14:paraId="437F17F7" w14:textId="77777777" w:rsidR="005E103D" w:rsidRPr="00F1317F" w:rsidRDefault="005E103D" w:rsidP="00B82B26">
      <w:pPr>
        <w:spacing w:after="0" w:line="240" w:lineRule="auto"/>
        <w:rPr>
          <w:rFonts w:ascii="Times New Roman" w:hAnsi="Times New Roman"/>
          <w:lang w:val="lt-LT"/>
        </w:rPr>
      </w:pPr>
    </w:p>
    <w:p w14:paraId="7DC7436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16.</w:t>
      </w:r>
      <w:r w:rsidRPr="00F1317F">
        <w:rPr>
          <w:rFonts w:ascii="Times New Roman" w:hAnsi="Times New Roman"/>
          <w:lang w:val="lt-LT"/>
        </w:rPr>
        <w:tab/>
        <w:t>INFORMACIJA BRAILIO RAŠTU</w:t>
      </w:r>
    </w:p>
    <w:p w14:paraId="6072D7F5" w14:textId="77777777" w:rsidR="005E103D" w:rsidRPr="00F1317F" w:rsidRDefault="005E103D" w:rsidP="00B82B26">
      <w:pPr>
        <w:pStyle w:val="lab-p1"/>
        <w:spacing w:after="0" w:line="240" w:lineRule="auto"/>
        <w:rPr>
          <w:rFonts w:ascii="Times New Roman" w:hAnsi="Times New Roman"/>
          <w:lang w:val="lt-LT"/>
        </w:rPr>
      </w:pPr>
    </w:p>
    <w:p w14:paraId="30D3BBBB"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4000 TV/0,4 ml</w:t>
      </w:r>
    </w:p>
    <w:p w14:paraId="45D5B3B9" w14:textId="77777777" w:rsidR="005E103D" w:rsidRPr="00F1317F" w:rsidRDefault="005E103D" w:rsidP="00B82B26">
      <w:pPr>
        <w:spacing w:after="0" w:line="240" w:lineRule="auto"/>
        <w:rPr>
          <w:rFonts w:ascii="Times New Roman" w:hAnsi="Times New Roman"/>
          <w:lang w:val="lt-LT"/>
        </w:rPr>
      </w:pPr>
    </w:p>
    <w:p w14:paraId="325CA24A" w14:textId="77777777" w:rsidR="005E103D" w:rsidRPr="00F1317F" w:rsidRDefault="005E103D" w:rsidP="00B82B26">
      <w:pPr>
        <w:spacing w:after="0" w:line="240" w:lineRule="auto"/>
        <w:rPr>
          <w:rFonts w:ascii="Times New Roman" w:hAnsi="Times New Roman"/>
          <w:lang w:val="lt-LT"/>
        </w:rPr>
      </w:pPr>
    </w:p>
    <w:p w14:paraId="26CAC1CF"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17.</w:t>
      </w:r>
      <w:r w:rsidRPr="00F1317F">
        <w:rPr>
          <w:rFonts w:ascii="Times New Roman" w:hAnsi="Times New Roman"/>
          <w:lang w:val="lt-LT"/>
        </w:rPr>
        <w:tab/>
        <w:t>UNIKALUS IDENTIFIKATORIUS – 2D BRŪKŠNINIS KODAS</w:t>
      </w:r>
    </w:p>
    <w:p w14:paraId="4B79DC45" w14:textId="77777777" w:rsidR="005E103D" w:rsidRPr="00F1317F" w:rsidRDefault="005E103D" w:rsidP="00B82B26">
      <w:pPr>
        <w:pStyle w:val="lab-p1"/>
        <w:spacing w:after="0" w:line="240" w:lineRule="auto"/>
        <w:rPr>
          <w:rFonts w:ascii="Times New Roman" w:hAnsi="Times New Roman"/>
          <w:highlight w:val="lightGray"/>
          <w:lang w:val="lt-LT"/>
        </w:rPr>
      </w:pPr>
    </w:p>
    <w:p w14:paraId="1D041424" w14:textId="77777777" w:rsidR="00DB7DD5" w:rsidRPr="00F1317F" w:rsidRDefault="00DB7DD5"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2D brūkšninis kodas su nurodytu unikaliu identifikatoriumi.</w:t>
      </w:r>
    </w:p>
    <w:p w14:paraId="40857116" w14:textId="77777777" w:rsidR="005E103D" w:rsidRPr="00F1317F" w:rsidRDefault="005E103D" w:rsidP="00B82B26">
      <w:pPr>
        <w:spacing w:after="0" w:line="240" w:lineRule="auto"/>
        <w:rPr>
          <w:rFonts w:ascii="Times New Roman" w:hAnsi="Times New Roman"/>
          <w:highlight w:val="lightGray"/>
          <w:lang w:val="lt-LT"/>
        </w:rPr>
      </w:pPr>
    </w:p>
    <w:p w14:paraId="5A5021D2" w14:textId="77777777" w:rsidR="005E103D" w:rsidRPr="00F1317F" w:rsidRDefault="005E103D" w:rsidP="00B82B26">
      <w:pPr>
        <w:spacing w:after="0" w:line="240" w:lineRule="auto"/>
        <w:rPr>
          <w:rFonts w:ascii="Times New Roman" w:hAnsi="Times New Roman"/>
          <w:highlight w:val="lightGray"/>
          <w:lang w:val="lt-LT"/>
        </w:rPr>
      </w:pPr>
    </w:p>
    <w:p w14:paraId="4F2E6468"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18.</w:t>
      </w:r>
      <w:r w:rsidRPr="00F1317F">
        <w:rPr>
          <w:rFonts w:ascii="Times New Roman" w:hAnsi="Times New Roman"/>
          <w:lang w:val="lt-LT"/>
        </w:rPr>
        <w:tab/>
        <w:t>UNIKALUS IDENTIFIKATORIUS – ŽMONĖMS SUPRANTAMI DUOMENYS</w:t>
      </w:r>
    </w:p>
    <w:p w14:paraId="41CED1EF" w14:textId="77777777" w:rsidR="005E103D" w:rsidRPr="00F1317F" w:rsidRDefault="005E103D" w:rsidP="00B82B26">
      <w:pPr>
        <w:pStyle w:val="lab-p1"/>
        <w:spacing w:after="0" w:line="240" w:lineRule="auto"/>
        <w:rPr>
          <w:rFonts w:ascii="Times New Roman" w:hAnsi="Times New Roman"/>
          <w:lang w:val="lt-LT"/>
        </w:rPr>
      </w:pPr>
    </w:p>
    <w:p w14:paraId="365883BC"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PC</w:t>
      </w:r>
    </w:p>
    <w:p w14:paraId="7CC288D4"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SN</w:t>
      </w:r>
    </w:p>
    <w:p w14:paraId="4E081C6F"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NN</w:t>
      </w:r>
    </w:p>
    <w:p w14:paraId="2837AC10" w14:textId="77777777" w:rsidR="00192DD4" w:rsidRPr="00F1317F" w:rsidRDefault="005E103D"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Minimali informacija ant mažų VIDINIŲ pakuočių</w:t>
      </w:r>
      <w:r w:rsidR="00192DD4" w:rsidRPr="00F1317F">
        <w:rPr>
          <w:rFonts w:ascii="Times New Roman" w:hAnsi="Times New Roman"/>
          <w:lang w:val="lt-LT"/>
        </w:rPr>
        <w:br/>
      </w:r>
      <w:r w:rsidR="00192DD4" w:rsidRPr="00F1317F">
        <w:rPr>
          <w:rFonts w:ascii="Times New Roman" w:hAnsi="Times New Roman"/>
          <w:lang w:val="lt-LT"/>
        </w:rPr>
        <w:br/>
        <w:t>etiketė/Švirkštas</w:t>
      </w:r>
    </w:p>
    <w:p w14:paraId="7AD09E34" w14:textId="77777777" w:rsidR="00192DD4" w:rsidRPr="00F1317F" w:rsidRDefault="00192DD4" w:rsidP="00B82B26">
      <w:pPr>
        <w:pStyle w:val="lab-p1"/>
        <w:spacing w:after="0" w:line="240" w:lineRule="auto"/>
        <w:rPr>
          <w:rFonts w:ascii="Times New Roman" w:hAnsi="Times New Roman"/>
          <w:lang w:val="lt-LT"/>
        </w:rPr>
      </w:pPr>
    </w:p>
    <w:p w14:paraId="30521A2B" w14:textId="77777777" w:rsidR="005E103D" w:rsidRPr="00F1317F" w:rsidRDefault="005E103D" w:rsidP="00B82B26">
      <w:pPr>
        <w:spacing w:after="0" w:line="240" w:lineRule="auto"/>
        <w:rPr>
          <w:rFonts w:ascii="Times New Roman" w:hAnsi="Times New Roman"/>
          <w:lang w:val="lt-LT"/>
        </w:rPr>
      </w:pPr>
    </w:p>
    <w:p w14:paraId="58C29F0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 IR VARTOJIMO BŪDAS (-AI)</w:t>
      </w:r>
    </w:p>
    <w:p w14:paraId="3D5C1E0C" w14:textId="77777777" w:rsidR="005E103D" w:rsidRPr="00F1317F" w:rsidRDefault="005E103D" w:rsidP="00B82B26">
      <w:pPr>
        <w:pStyle w:val="lab-p1"/>
        <w:spacing w:after="0" w:line="240" w:lineRule="auto"/>
        <w:rPr>
          <w:rFonts w:ascii="Times New Roman" w:hAnsi="Times New Roman"/>
          <w:lang w:val="lt-LT"/>
        </w:rPr>
      </w:pPr>
    </w:p>
    <w:p w14:paraId="11F97CEB"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4000 TV/0,4 ml </w:t>
      </w:r>
      <w:r w:rsidR="00824860" w:rsidRPr="00F1317F">
        <w:rPr>
          <w:rFonts w:ascii="Times New Roman" w:hAnsi="Times New Roman"/>
          <w:lang w:val="lt-LT"/>
        </w:rPr>
        <w:t>injekcija</w:t>
      </w:r>
    </w:p>
    <w:p w14:paraId="2B39EC95" w14:textId="77777777" w:rsidR="005E103D" w:rsidRPr="00F1317F" w:rsidRDefault="005E103D" w:rsidP="00B82B26">
      <w:pPr>
        <w:spacing w:after="0" w:line="240" w:lineRule="auto"/>
        <w:rPr>
          <w:rFonts w:ascii="Times New Roman" w:hAnsi="Times New Roman"/>
          <w:lang w:val="lt-LT"/>
        </w:rPr>
      </w:pPr>
    </w:p>
    <w:p w14:paraId="6835E638"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76CDE73B"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i.v./s.c.</w:t>
      </w:r>
    </w:p>
    <w:p w14:paraId="542CAA0F" w14:textId="77777777" w:rsidR="005E103D" w:rsidRPr="00F1317F" w:rsidRDefault="005E103D" w:rsidP="00B82B26">
      <w:pPr>
        <w:spacing w:after="0" w:line="240" w:lineRule="auto"/>
        <w:rPr>
          <w:rFonts w:ascii="Times New Roman" w:hAnsi="Times New Roman"/>
          <w:lang w:val="lt-LT"/>
        </w:rPr>
      </w:pPr>
    </w:p>
    <w:p w14:paraId="5084E361" w14:textId="77777777" w:rsidR="005E103D" w:rsidRPr="00F1317F" w:rsidRDefault="005E103D" w:rsidP="00B82B26">
      <w:pPr>
        <w:spacing w:after="0" w:line="240" w:lineRule="auto"/>
        <w:rPr>
          <w:rFonts w:ascii="Times New Roman" w:hAnsi="Times New Roman"/>
          <w:lang w:val="lt-LT"/>
        </w:rPr>
      </w:pPr>
    </w:p>
    <w:p w14:paraId="1513E99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VARTOJIMO METODAS</w:t>
      </w:r>
    </w:p>
    <w:p w14:paraId="37F5082B" w14:textId="77777777" w:rsidR="00192DD4" w:rsidRPr="00F1317F" w:rsidRDefault="00192DD4" w:rsidP="00B82B26">
      <w:pPr>
        <w:pStyle w:val="lab-p1"/>
        <w:spacing w:after="0" w:line="240" w:lineRule="auto"/>
        <w:rPr>
          <w:rFonts w:ascii="Times New Roman" w:hAnsi="Times New Roman"/>
          <w:lang w:val="lt-LT"/>
        </w:rPr>
      </w:pPr>
    </w:p>
    <w:p w14:paraId="4E4729F2" w14:textId="77777777" w:rsidR="005E103D" w:rsidRPr="00F1317F" w:rsidRDefault="005E103D" w:rsidP="00B82B26">
      <w:pPr>
        <w:spacing w:after="0" w:line="240" w:lineRule="auto"/>
        <w:rPr>
          <w:rFonts w:ascii="Times New Roman" w:hAnsi="Times New Roman"/>
          <w:lang w:val="lt-LT"/>
        </w:rPr>
      </w:pPr>
    </w:p>
    <w:p w14:paraId="1B20F7F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TINKAMUMO LAIKAS</w:t>
      </w:r>
    </w:p>
    <w:p w14:paraId="5AD58A68" w14:textId="77777777" w:rsidR="005E103D" w:rsidRPr="00F1317F" w:rsidRDefault="005E103D" w:rsidP="00B82B26">
      <w:pPr>
        <w:pStyle w:val="lab-p1"/>
        <w:spacing w:after="0" w:line="240" w:lineRule="auto"/>
        <w:rPr>
          <w:rFonts w:ascii="Times New Roman" w:hAnsi="Times New Roman"/>
          <w:lang w:val="lt-LT"/>
        </w:rPr>
      </w:pPr>
    </w:p>
    <w:p w14:paraId="4D2BA32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1E1EF42C" w14:textId="77777777" w:rsidR="005E103D" w:rsidRPr="00F1317F" w:rsidRDefault="005E103D" w:rsidP="00B82B26">
      <w:pPr>
        <w:spacing w:after="0" w:line="240" w:lineRule="auto"/>
        <w:rPr>
          <w:rFonts w:ascii="Times New Roman" w:hAnsi="Times New Roman"/>
          <w:lang w:val="lt-LT"/>
        </w:rPr>
      </w:pPr>
    </w:p>
    <w:p w14:paraId="248A1021" w14:textId="77777777" w:rsidR="005E103D" w:rsidRPr="00F1317F" w:rsidRDefault="005E103D" w:rsidP="00B82B26">
      <w:pPr>
        <w:spacing w:after="0" w:line="240" w:lineRule="auto"/>
        <w:rPr>
          <w:rFonts w:ascii="Times New Roman" w:hAnsi="Times New Roman"/>
          <w:lang w:val="lt-LT"/>
        </w:rPr>
      </w:pPr>
    </w:p>
    <w:p w14:paraId="5F999B2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SERIJOS NUMERIS</w:t>
      </w:r>
    </w:p>
    <w:p w14:paraId="22E206DA" w14:textId="77777777" w:rsidR="005E103D" w:rsidRPr="00F1317F" w:rsidRDefault="005E103D" w:rsidP="00B82B26">
      <w:pPr>
        <w:pStyle w:val="lab-p1"/>
        <w:spacing w:after="0" w:line="240" w:lineRule="auto"/>
        <w:rPr>
          <w:rFonts w:ascii="Times New Roman" w:hAnsi="Times New Roman"/>
          <w:lang w:val="lt-LT"/>
        </w:rPr>
      </w:pPr>
    </w:p>
    <w:p w14:paraId="542DB14F"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Lot</w:t>
      </w:r>
    </w:p>
    <w:p w14:paraId="77F814EA" w14:textId="77777777" w:rsidR="005E103D" w:rsidRPr="00F1317F" w:rsidRDefault="005E103D" w:rsidP="00B82B26">
      <w:pPr>
        <w:spacing w:after="0" w:line="240" w:lineRule="auto"/>
        <w:rPr>
          <w:rFonts w:ascii="Times New Roman" w:hAnsi="Times New Roman"/>
          <w:lang w:val="lt-LT"/>
        </w:rPr>
      </w:pPr>
    </w:p>
    <w:p w14:paraId="03474076" w14:textId="77777777" w:rsidR="005E103D" w:rsidRPr="00F1317F" w:rsidRDefault="005E103D" w:rsidP="00B82B26">
      <w:pPr>
        <w:spacing w:after="0" w:line="240" w:lineRule="auto"/>
        <w:rPr>
          <w:rFonts w:ascii="Times New Roman" w:hAnsi="Times New Roman"/>
          <w:lang w:val="lt-LT"/>
        </w:rPr>
      </w:pPr>
    </w:p>
    <w:p w14:paraId="5F808E4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kiekis (MASĖ, TŪRIS ARBA VIENETAI)</w:t>
      </w:r>
    </w:p>
    <w:p w14:paraId="61DE7E4D" w14:textId="77777777" w:rsidR="00192DD4" w:rsidRPr="00F1317F" w:rsidRDefault="00192DD4" w:rsidP="00B82B26">
      <w:pPr>
        <w:pStyle w:val="lab-p1"/>
        <w:spacing w:after="0" w:line="240" w:lineRule="auto"/>
        <w:rPr>
          <w:rFonts w:ascii="Times New Roman" w:hAnsi="Times New Roman"/>
          <w:lang w:val="lt-LT"/>
        </w:rPr>
      </w:pPr>
    </w:p>
    <w:p w14:paraId="2FA03846" w14:textId="77777777" w:rsidR="005E103D" w:rsidRPr="00F1317F" w:rsidRDefault="005E103D" w:rsidP="00B82B26">
      <w:pPr>
        <w:spacing w:after="0" w:line="240" w:lineRule="auto"/>
        <w:rPr>
          <w:rFonts w:ascii="Times New Roman" w:hAnsi="Times New Roman"/>
          <w:lang w:val="lt-LT"/>
        </w:rPr>
      </w:pPr>
    </w:p>
    <w:p w14:paraId="309BA94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KITA</w:t>
      </w:r>
    </w:p>
    <w:p w14:paraId="5EB9C615" w14:textId="77777777" w:rsidR="00192DD4" w:rsidRPr="00F1317F" w:rsidRDefault="00192DD4" w:rsidP="00B82B26">
      <w:pPr>
        <w:pStyle w:val="lab-p1"/>
        <w:spacing w:after="0" w:line="240" w:lineRule="auto"/>
        <w:rPr>
          <w:rFonts w:ascii="Times New Roman" w:hAnsi="Times New Roman"/>
          <w:lang w:val="lt-LT"/>
        </w:rPr>
      </w:pPr>
    </w:p>
    <w:p w14:paraId="17F103CD" w14:textId="77777777" w:rsidR="00192DD4" w:rsidRPr="00F1317F" w:rsidRDefault="00116F59"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INFORMACIJA ANT IŠORINĖS PAKUOTĖS</w:t>
      </w:r>
      <w:r w:rsidR="00192DD4" w:rsidRPr="00F1317F">
        <w:rPr>
          <w:rFonts w:ascii="Times New Roman" w:hAnsi="Times New Roman"/>
          <w:lang w:val="lt-LT"/>
        </w:rPr>
        <w:br/>
      </w:r>
      <w:r w:rsidR="00192DD4" w:rsidRPr="00F1317F">
        <w:rPr>
          <w:rFonts w:ascii="Times New Roman" w:hAnsi="Times New Roman"/>
          <w:lang w:val="lt-LT"/>
        </w:rPr>
        <w:br/>
        <w:t>išorinė dėžutė</w:t>
      </w:r>
    </w:p>
    <w:p w14:paraId="142B7FBB" w14:textId="77777777" w:rsidR="00192DD4" w:rsidRPr="00F1317F" w:rsidRDefault="00192DD4" w:rsidP="00B82B26">
      <w:pPr>
        <w:pStyle w:val="lab-p1"/>
        <w:spacing w:after="0" w:line="240" w:lineRule="auto"/>
        <w:rPr>
          <w:rFonts w:ascii="Times New Roman" w:hAnsi="Times New Roman"/>
          <w:lang w:val="lt-LT"/>
        </w:rPr>
      </w:pPr>
    </w:p>
    <w:p w14:paraId="63CFDB82" w14:textId="77777777" w:rsidR="00116F59" w:rsidRPr="00F1317F" w:rsidRDefault="00116F59" w:rsidP="00B82B26">
      <w:pPr>
        <w:spacing w:after="0" w:line="240" w:lineRule="auto"/>
        <w:rPr>
          <w:rFonts w:ascii="Times New Roman" w:hAnsi="Times New Roman"/>
          <w:lang w:val="lt-LT"/>
        </w:rPr>
      </w:pPr>
    </w:p>
    <w:p w14:paraId="3824FB5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w:t>
      </w:r>
    </w:p>
    <w:p w14:paraId="7DCC29A0" w14:textId="77777777" w:rsidR="00952F44" w:rsidRPr="00F1317F" w:rsidRDefault="00952F44" w:rsidP="00B82B26">
      <w:pPr>
        <w:pStyle w:val="lab-p1"/>
        <w:spacing w:after="0" w:line="240" w:lineRule="auto"/>
        <w:rPr>
          <w:rFonts w:ascii="Times New Roman" w:hAnsi="Times New Roman"/>
          <w:lang w:val="lt-LT"/>
        </w:rPr>
      </w:pPr>
    </w:p>
    <w:p w14:paraId="1C65CF38"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5000 TV/0,5 ml injekcinis tirpalas užpildytame švirkšte</w:t>
      </w:r>
    </w:p>
    <w:p w14:paraId="08CB66FF" w14:textId="77777777" w:rsidR="00952F44" w:rsidRPr="00F1317F" w:rsidRDefault="00952F44" w:rsidP="00B82B26">
      <w:pPr>
        <w:spacing w:after="0" w:line="240" w:lineRule="auto"/>
        <w:rPr>
          <w:rFonts w:ascii="Times New Roman" w:hAnsi="Times New Roman"/>
          <w:lang w:val="lt-LT"/>
        </w:rPr>
      </w:pPr>
    </w:p>
    <w:p w14:paraId="7E3AFB55"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37C8DCA6" w14:textId="77777777" w:rsidR="00952F44" w:rsidRPr="00F1317F" w:rsidRDefault="00952F44" w:rsidP="00B82B26">
      <w:pPr>
        <w:spacing w:after="0" w:line="240" w:lineRule="auto"/>
        <w:rPr>
          <w:rFonts w:ascii="Times New Roman" w:hAnsi="Times New Roman"/>
          <w:lang w:val="lt-LT"/>
        </w:rPr>
      </w:pPr>
    </w:p>
    <w:p w14:paraId="2FC58E05" w14:textId="77777777" w:rsidR="00952F44" w:rsidRPr="00F1317F" w:rsidRDefault="00952F44" w:rsidP="00B82B26">
      <w:pPr>
        <w:spacing w:after="0" w:line="240" w:lineRule="auto"/>
        <w:rPr>
          <w:rFonts w:ascii="Times New Roman" w:hAnsi="Times New Roman"/>
          <w:lang w:val="lt-LT"/>
        </w:rPr>
      </w:pPr>
    </w:p>
    <w:p w14:paraId="48E614C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VEIKLIOJI (-IOS) MEDŽIAGA (-OS) IR JOS (-Ų) KIEKIS (-IAI)</w:t>
      </w:r>
    </w:p>
    <w:p w14:paraId="3DB72022" w14:textId="77777777" w:rsidR="00952F44" w:rsidRPr="00F1317F" w:rsidRDefault="00952F44" w:rsidP="00B82B26">
      <w:pPr>
        <w:pStyle w:val="spc-p1"/>
        <w:spacing w:after="0" w:line="240" w:lineRule="auto"/>
        <w:rPr>
          <w:rFonts w:ascii="Times New Roman" w:hAnsi="Times New Roman"/>
          <w:lang w:val="lt-LT"/>
        </w:rPr>
      </w:pPr>
    </w:p>
    <w:p w14:paraId="35588108"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Viename 0,5 ml užpildytame švirkšte yra 5000 tarptautinių vienetų (TV) epoetino alfa, tai atitinka 42,0 mikrogram</w:t>
      </w:r>
      <w:r w:rsidR="00F17F23" w:rsidRPr="00F1317F">
        <w:rPr>
          <w:rFonts w:ascii="Times New Roman" w:hAnsi="Times New Roman"/>
          <w:lang w:val="lt-LT"/>
        </w:rPr>
        <w:t>o</w:t>
      </w:r>
      <w:r w:rsidRPr="00F1317F">
        <w:rPr>
          <w:rFonts w:ascii="Times New Roman" w:hAnsi="Times New Roman"/>
          <w:lang w:val="lt-LT"/>
        </w:rPr>
        <w:t xml:space="preserve"> epoetino alfa.</w:t>
      </w:r>
    </w:p>
    <w:p w14:paraId="1F5AF117" w14:textId="77777777" w:rsidR="00952F44" w:rsidRPr="00F1317F" w:rsidRDefault="00952F44" w:rsidP="00B82B26">
      <w:pPr>
        <w:spacing w:after="0" w:line="240" w:lineRule="auto"/>
        <w:rPr>
          <w:rFonts w:ascii="Times New Roman" w:hAnsi="Times New Roman"/>
          <w:lang w:val="lt-LT"/>
        </w:rPr>
      </w:pPr>
    </w:p>
    <w:p w14:paraId="7EDFC962" w14:textId="77777777" w:rsidR="00952F44" w:rsidRPr="00F1317F" w:rsidRDefault="00952F44" w:rsidP="00B82B26">
      <w:pPr>
        <w:spacing w:after="0" w:line="240" w:lineRule="auto"/>
        <w:rPr>
          <w:rFonts w:ascii="Times New Roman" w:hAnsi="Times New Roman"/>
          <w:lang w:val="lt-LT"/>
        </w:rPr>
      </w:pPr>
    </w:p>
    <w:p w14:paraId="6A3DA01F"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PAGALBINIŲ MEDŽIAGŲ SĄRAŠAS</w:t>
      </w:r>
    </w:p>
    <w:p w14:paraId="5934B847" w14:textId="77777777" w:rsidR="00952F44" w:rsidRPr="00F1317F" w:rsidRDefault="00952F44" w:rsidP="00B82B26">
      <w:pPr>
        <w:pStyle w:val="lab-p1"/>
        <w:spacing w:after="0" w:line="240" w:lineRule="auto"/>
        <w:rPr>
          <w:rFonts w:ascii="Times New Roman" w:hAnsi="Times New Roman"/>
          <w:lang w:val="lt-LT"/>
        </w:rPr>
      </w:pPr>
    </w:p>
    <w:p w14:paraId="568E4EAA"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Pagalbinės medžiagos: natrio</w:t>
      </w:r>
      <w:r w:rsidR="00824860" w:rsidRPr="00F1317F">
        <w:rPr>
          <w:rFonts w:ascii="Times New Roman" w:hAnsi="Times New Roman"/>
          <w:lang w:val="lt-LT"/>
        </w:rPr>
        <w:t>-</w:t>
      </w:r>
      <w:r w:rsidRPr="00F1317F">
        <w:rPr>
          <w:rFonts w:ascii="Times New Roman" w:hAnsi="Times New Roman"/>
          <w:lang w:val="lt-LT"/>
        </w:rPr>
        <w:t>divandenilio fosfatas dihidratas, dinatrio fosfatas dihidratas, natrio chloridas, glicinas, polisorbatas 80, vandenilio chlorido rūgštis, natrio hidroksidas ir injekcinis vanduo.</w:t>
      </w:r>
    </w:p>
    <w:p w14:paraId="2C6CA58D"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Daugiau informacijos žr. pakuotės lapelyje.</w:t>
      </w:r>
    </w:p>
    <w:p w14:paraId="5F17EB3C" w14:textId="77777777" w:rsidR="00952F44" w:rsidRPr="00F1317F" w:rsidRDefault="00952F44" w:rsidP="00B82B26">
      <w:pPr>
        <w:spacing w:after="0" w:line="240" w:lineRule="auto"/>
        <w:rPr>
          <w:rFonts w:ascii="Times New Roman" w:hAnsi="Times New Roman"/>
          <w:lang w:val="lt-LT"/>
        </w:rPr>
      </w:pPr>
    </w:p>
    <w:p w14:paraId="33A854E8" w14:textId="77777777" w:rsidR="00952F44" w:rsidRPr="00F1317F" w:rsidRDefault="00952F44" w:rsidP="00B82B26">
      <w:pPr>
        <w:spacing w:after="0" w:line="240" w:lineRule="auto"/>
        <w:rPr>
          <w:rFonts w:ascii="Times New Roman" w:hAnsi="Times New Roman"/>
          <w:lang w:val="lt-LT"/>
        </w:rPr>
      </w:pPr>
    </w:p>
    <w:p w14:paraId="5BCE28A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FARMACINĖ FORMA IR KIEKIS PAKUOTĖJE</w:t>
      </w:r>
    </w:p>
    <w:p w14:paraId="0EF9E5AF" w14:textId="77777777" w:rsidR="00952F44" w:rsidRPr="00F1317F" w:rsidRDefault="00952F44" w:rsidP="00B82B26">
      <w:pPr>
        <w:pStyle w:val="lab-p1"/>
        <w:spacing w:after="0" w:line="240" w:lineRule="auto"/>
        <w:rPr>
          <w:rFonts w:ascii="Times New Roman" w:hAnsi="Times New Roman"/>
          <w:lang w:val="lt-LT"/>
        </w:rPr>
      </w:pPr>
    </w:p>
    <w:p w14:paraId="23ED36B4"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Injekcinis tirpalas</w:t>
      </w:r>
    </w:p>
    <w:p w14:paraId="5E585FD8" w14:textId="77777777" w:rsidR="00192DD4" w:rsidRPr="00F1317F" w:rsidRDefault="00192DD4" w:rsidP="00B82B26">
      <w:pPr>
        <w:pStyle w:val="lab-p1"/>
        <w:spacing w:after="0" w:line="240" w:lineRule="auto"/>
        <w:rPr>
          <w:rFonts w:ascii="Times New Roman" w:hAnsi="Times New Roman"/>
          <w:shd w:val="clear" w:color="auto" w:fill="C0C0C0"/>
          <w:lang w:val="lt-LT"/>
        </w:rPr>
      </w:pPr>
      <w:r w:rsidRPr="00F1317F">
        <w:rPr>
          <w:rFonts w:ascii="Times New Roman" w:hAnsi="Times New Roman"/>
          <w:lang w:val="lt-LT"/>
        </w:rPr>
        <w:t>1 užpildytas 0,5 ml</w:t>
      </w:r>
      <w:r w:rsidRPr="00F1317F">
        <w:rPr>
          <w:rFonts w:ascii="Times New Roman" w:hAnsi="Times New Roman"/>
          <w:i/>
          <w:lang w:val="lt-LT"/>
        </w:rPr>
        <w:t xml:space="preserve"> </w:t>
      </w:r>
      <w:r w:rsidRPr="00F1317F">
        <w:rPr>
          <w:rFonts w:ascii="Times New Roman" w:hAnsi="Times New Roman"/>
          <w:lang w:val="lt-LT"/>
        </w:rPr>
        <w:t>švirkštas</w:t>
      </w:r>
    </w:p>
    <w:p w14:paraId="7F61D41B"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6 užpildyti 0,5 ml švirkštai</w:t>
      </w:r>
    </w:p>
    <w:p w14:paraId="67130C90"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 xml:space="preserve">1 užpildytas 0,5 ml švirkštas su adatos </w:t>
      </w:r>
      <w:r w:rsidR="00E1585F" w:rsidRPr="00F1317F">
        <w:rPr>
          <w:rFonts w:ascii="Times New Roman" w:hAnsi="Times New Roman"/>
          <w:highlight w:val="lightGray"/>
          <w:lang w:val="lt-LT"/>
        </w:rPr>
        <w:t xml:space="preserve">apsaugine </w:t>
      </w:r>
      <w:r w:rsidRPr="00F1317F">
        <w:rPr>
          <w:rFonts w:ascii="Times New Roman" w:hAnsi="Times New Roman"/>
          <w:highlight w:val="lightGray"/>
          <w:lang w:val="lt-LT"/>
        </w:rPr>
        <w:t>priemone</w:t>
      </w:r>
    </w:p>
    <w:p w14:paraId="60D5DAC9"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highlight w:val="lightGray"/>
          <w:lang w:val="lt-LT"/>
        </w:rPr>
        <w:t xml:space="preserve">6 užpildyti 0,5 ml švirkštai su adatų </w:t>
      </w:r>
      <w:r w:rsidR="00E1585F" w:rsidRPr="00F1317F">
        <w:rPr>
          <w:rFonts w:ascii="Times New Roman" w:hAnsi="Times New Roman"/>
          <w:highlight w:val="lightGray"/>
          <w:lang w:val="lt-LT"/>
        </w:rPr>
        <w:t xml:space="preserve">apsauginėmis </w:t>
      </w:r>
      <w:r w:rsidRPr="00F1317F">
        <w:rPr>
          <w:rFonts w:ascii="Times New Roman" w:hAnsi="Times New Roman"/>
          <w:highlight w:val="lightGray"/>
          <w:lang w:val="lt-LT"/>
        </w:rPr>
        <w:t>priemonėmis</w:t>
      </w:r>
    </w:p>
    <w:p w14:paraId="07372F22" w14:textId="77777777" w:rsidR="00952F44" w:rsidRPr="00F1317F" w:rsidRDefault="00952F44" w:rsidP="00B82B26">
      <w:pPr>
        <w:spacing w:after="0" w:line="240" w:lineRule="auto"/>
        <w:rPr>
          <w:rFonts w:ascii="Times New Roman" w:hAnsi="Times New Roman"/>
          <w:lang w:val="lt-LT"/>
        </w:rPr>
      </w:pPr>
    </w:p>
    <w:p w14:paraId="6B17E438" w14:textId="77777777" w:rsidR="00952F44" w:rsidRPr="00F1317F" w:rsidRDefault="00952F44" w:rsidP="00B82B26">
      <w:pPr>
        <w:spacing w:after="0" w:line="240" w:lineRule="auto"/>
        <w:rPr>
          <w:rFonts w:ascii="Times New Roman" w:hAnsi="Times New Roman"/>
          <w:lang w:val="lt-LT"/>
        </w:rPr>
      </w:pPr>
    </w:p>
    <w:p w14:paraId="0E9B336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VARTOJIMO METODAS IR BŪDAS (-AI)</w:t>
      </w:r>
    </w:p>
    <w:p w14:paraId="730ECD9A" w14:textId="77777777" w:rsidR="00952F44" w:rsidRPr="00F1317F" w:rsidRDefault="00952F44" w:rsidP="00B82B26">
      <w:pPr>
        <w:pStyle w:val="lab-p1"/>
        <w:spacing w:after="0" w:line="240" w:lineRule="auto"/>
        <w:rPr>
          <w:rFonts w:ascii="Times New Roman" w:hAnsi="Times New Roman"/>
          <w:lang w:val="lt-LT"/>
        </w:rPr>
      </w:pPr>
    </w:p>
    <w:p w14:paraId="19F28415"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Leisti po oda ir į veną.</w:t>
      </w:r>
    </w:p>
    <w:p w14:paraId="07C1EC4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Prieš vartojimą perskaitykite pakuotės lapelį.</w:t>
      </w:r>
    </w:p>
    <w:p w14:paraId="359220AF"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kratyti.</w:t>
      </w:r>
    </w:p>
    <w:p w14:paraId="41FC9897" w14:textId="77777777" w:rsidR="00952F44" w:rsidRPr="00F1317F" w:rsidRDefault="00952F44" w:rsidP="00B82B26">
      <w:pPr>
        <w:spacing w:after="0" w:line="240" w:lineRule="auto"/>
        <w:rPr>
          <w:rFonts w:ascii="Times New Roman" w:hAnsi="Times New Roman"/>
          <w:lang w:val="lt-LT"/>
        </w:rPr>
      </w:pPr>
    </w:p>
    <w:p w14:paraId="1276A97B" w14:textId="77777777" w:rsidR="00952F44" w:rsidRPr="00F1317F" w:rsidRDefault="00952F44" w:rsidP="00B82B26">
      <w:pPr>
        <w:spacing w:after="0" w:line="240" w:lineRule="auto"/>
        <w:rPr>
          <w:rFonts w:ascii="Times New Roman" w:hAnsi="Times New Roman"/>
          <w:lang w:val="lt-LT"/>
        </w:rPr>
      </w:pPr>
    </w:p>
    <w:p w14:paraId="6D50983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SPECIALUS ĮSPĖJIMAS, KAD VAISTINĮ PREPARATĄ BŪTINA LAIKYTI VAIKAMS NEPASTEBIMOJE IR NEPASIEKIAMOJE</w:t>
      </w:r>
      <w:r w:rsidRPr="00F1317F">
        <w:rPr>
          <w:rFonts w:ascii="Times New Roman" w:hAnsi="Times New Roman"/>
          <w:b w:val="0"/>
          <w:lang w:val="lt-LT"/>
        </w:rPr>
        <w:t xml:space="preserve"> </w:t>
      </w:r>
      <w:r w:rsidRPr="00F1317F">
        <w:rPr>
          <w:rFonts w:ascii="Times New Roman" w:hAnsi="Times New Roman"/>
          <w:lang w:val="lt-LT"/>
        </w:rPr>
        <w:t>VIETOJE</w:t>
      </w:r>
    </w:p>
    <w:p w14:paraId="47ED6414" w14:textId="77777777" w:rsidR="00952F44" w:rsidRPr="00F1317F" w:rsidRDefault="00952F44" w:rsidP="00B82B26">
      <w:pPr>
        <w:pStyle w:val="lab-p1"/>
        <w:spacing w:after="0" w:line="240" w:lineRule="auto"/>
        <w:rPr>
          <w:rFonts w:ascii="Times New Roman" w:hAnsi="Times New Roman"/>
          <w:lang w:val="lt-LT"/>
        </w:rPr>
      </w:pPr>
    </w:p>
    <w:p w14:paraId="79254048"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vaikams nepastebimoje ir nepasiekiamoje vietoje.</w:t>
      </w:r>
    </w:p>
    <w:p w14:paraId="25201560" w14:textId="77777777" w:rsidR="00952F44" w:rsidRPr="00F1317F" w:rsidRDefault="00952F44" w:rsidP="00B82B26">
      <w:pPr>
        <w:spacing w:after="0" w:line="240" w:lineRule="auto"/>
        <w:rPr>
          <w:rFonts w:ascii="Times New Roman" w:hAnsi="Times New Roman"/>
          <w:lang w:val="lt-LT"/>
        </w:rPr>
      </w:pPr>
    </w:p>
    <w:p w14:paraId="5AE0CA3B" w14:textId="77777777" w:rsidR="00952F44" w:rsidRPr="00F1317F" w:rsidRDefault="00952F44" w:rsidP="00B82B26">
      <w:pPr>
        <w:spacing w:after="0" w:line="240" w:lineRule="auto"/>
        <w:rPr>
          <w:rFonts w:ascii="Times New Roman" w:hAnsi="Times New Roman"/>
          <w:lang w:val="lt-LT"/>
        </w:rPr>
      </w:pPr>
    </w:p>
    <w:p w14:paraId="7CBB28C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7.</w:t>
      </w:r>
      <w:r w:rsidRPr="00F1317F">
        <w:rPr>
          <w:rFonts w:ascii="Times New Roman" w:hAnsi="Times New Roman"/>
          <w:lang w:val="lt-LT"/>
        </w:rPr>
        <w:tab/>
        <w:t>KITAS (-I) SPECIALUS (-ŪS) ĮSPĖJIMAS (-AI) (JEI REIKIA)</w:t>
      </w:r>
    </w:p>
    <w:p w14:paraId="331830FC" w14:textId="77777777" w:rsidR="00192DD4" w:rsidRPr="00F1317F" w:rsidRDefault="00192DD4" w:rsidP="00B82B26">
      <w:pPr>
        <w:pStyle w:val="lab-p1"/>
        <w:spacing w:after="0" w:line="240" w:lineRule="auto"/>
        <w:rPr>
          <w:rFonts w:ascii="Times New Roman" w:hAnsi="Times New Roman"/>
          <w:lang w:val="lt-LT"/>
        </w:rPr>
      </w:pPr>
    </w:p>
    <w:p w14:paraId="421C1388" w14:textId="77777777" w:rsidR="00952F44" w:rsidRPr="00F1317F" w:rsidRDefault="00952F44" w:rsidP="00B82B26">
      <w:pPr>
        <w:spacing w:after="0" w:line="240" w:lineRule="auto"/>
        <w:rPr>
          <w:rFonts w:ascii="Times New Roman" w:hAnsi="Times New Roman"/>
          <w:lang w:val="lt-LT"/>
        </w:rPr>
      </w:pPr>
    </w:p>
    <w:p w14:paraId="4A26160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8.</w:t>
      </w:r>
      <w:r w:rsidRPr="00F1317F">
        <w:rPr>
          <w:rFonts w:ascii="Times New Roman" w:hAnsi="Times New Roman"/>
          <w:lang w:val="lt-LT"/>
        </w:rPr>
        <w:tab/>
        <w:t>TINKAMUMO LAIKAS</w:t>
      </w:r>
    </w:p>
    <w:p w14:paraId="322811A4" w14:textId="77777777" w:rsidR="00952F44" w:rsidRPr="00F1317F" w:rsidRDefault="00952F44" w:rsidP="00B82B26">
      <w:pPr>
        <w:pStyle w:val="lab-p1"/>
        <w:spacing w:after="0" w:line="240" w:lineRule="auto"/>
        <w:rPr>
          <w:rFonts w:ascii="Times New Roman" w:hAnsi="Times New Roman"/>
          <w:lang w:val="lt-LT"/>
        </w:rPr>
      </w:pPr>
    </w:p>
    <w:p w14:paraId="46398729" w14:textId="77777777" w:rsidR="00192DD4" w:rsidRPr="00F1317F" w:rsidRDefault="00DB500F"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28030DC8" w14:textId="77777777" w:rsidR="00952F44" w:rsidRPr="00F1317F" w:rsidRDefault="00952F44" w:rsidP="00B82B26">
      <w:pPr>
        <w:spacing w:after="0" w:line="240" w:lineRule="auto"/>
        <w:rPr>
          <w:rFonts w:ascii="Times New Roman" w:hAnsi="Times New Roman"/>
          <w:lang w:val="lt-LT"/>
        </w:rPr>
      </w:pPr>
    </w:p>
    <w:p w14:paraId="18347BFD" w14:textId="77777777" w:rsidR="00952F44" w:rsidRPr="00F1317F" w:rsidRDefault="00952F44" w:rsidP="00B82B26">
      <w:pPr>
        <w:spacing w:after="0" w:line="240" w:lineRule="auto"/>
        <w:rPr>
          <w:rFonts w:ascii="Times New Roman" w:hAnsi="Times New Roman"/>
          <w:lang w:val="lt-LT"/>
        </w:rPr>
      </w:pPr>
    </w:p>
    <w:p w14:paraId="30855395" w14:textId="77777777" w:rsidR="00192DD4" w:rsidRPr="00F1317F" w:rsidRDefault="00192DD4" w:rsidP="00B82B26">
      <w:pPr>
        <w:pStyle w:val="lab-h1"/>
        <w:keepNext/>
        <w:tabs>
          <w:tab w:val="left" w:pos="567"/>
        </w:tabs>
        <w:spacing w:before="0" w:after="0" w:line="240" w:lineRule="auto"/>
        <w:rPr>
          <w:rFonts w:ascii="Times New Roman" w:hAnsi="Times New Roman"/>
          <w:lang w:val="lt-LT"/>
        </w:rPr>
      </w:pPr>
      <w:r w:rsidRPr="00F1317F">
        <w:rPr>
          <w:rFonts w:ascii="Times New Roman" w:hAnsi="Times New Roman"/>
          <w:lang w:val="lt-LT"/>
        </w:rPr>
        <w:t>9.</w:t>
      </w:r>
      <w:r w:rsidRPr="00F1317F">
        <w:rPr>
          <w:rFonts w:ascii="Times New Roman" w:hAnsi="Times New Roman"/>
          <w:lang w:val="lt-LT"/>
        </w:rPr>
        <w:tab/>
        <w:t>SPECIALIOS LAIKYMO SĄLYGOS</w:t>
      </w:r>
    </w:p>
    <w:p w14:paraId="05E4373A" w14:textId="77777777" w:rsidR="00952F44" w:rsidRPr="00F1317F" w:rsidRDefault="00952F44" w:rsidP="00B82B26">
      <w:pPr>
        <w:pStyle w:val="lab-p1"/>
        <w:spacing w:after="0" w:line="240" w:lineRule="auto"/>
        <w:rPr>
          <w:rFonts w:ascii="Times New Roman" w:hAnsi="Times New Roman"/>
          <w:lang w:val="lt-LT"/>
        </w:rPr>
      </w:pPr>
    </w:p>
    <w:p w14:paraId="1F27531C"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ir transportuoti šaltai.</w:t>
      </w:r>
    </w:p>
    <w:p w14:paraId="42AC2500"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užšaldyti.</w:t>
      </w:r>
    </w:p>
    <w:p w14:paraId="611443F2" w14:textId="77777777" w:rsidR="00952F44" w:rsidRPr="00F1317F" w:rsidRDefault="00952F44" w:rsidP="00B82B26">
      <w:pPr>
        <w:spacing w:after="0" w:line="240" w:lineRule="auto"/>
        <w:rPr>
          <w:rFonts w:ascii="Times New Roman" w:hAnsi="Times New Roman"/>
          <w:lang w:val="lt-LT"/>
        </w:rPr>
      </w:pPr>
    </w:p>
    <w:p w14:paraId="617F77AC" w14:textId="77777777" w:rsidR="00192DD4" w:rsidRPr="00F1317F" w:rsidRDefault="00192DD4" w:rsidP="00B82B26">
      <w:pPr>
        <w:pStyle w:val="lab-p2"/>
        <w:spacing w:before="0" w:after="0" w:line="240" w:lineRule="auto"/>
        <w:rPr>
          <w:rFonts w:ascii="Times New Roman" w:hAnsi="Times New Roman"/>
          <w:lang w:val="lt-LT"/>
        </w:rPr>
      </w:pPr>
      <w:r w:rsidRPr="00F1317F">
        <w:rPr>
          <w:rFonts w:ascii="Times New Roman" w:hAnsi="Times New Roman"/>
          <w:lang w:val="lt-LT"/>
        </w:rPr>
        <w:t>Užpildyt</w:t>
      </w:r>
      <w:r w:rsidR="00F17F23" w:rsidRPr="00F1317F">
        <w:rPr>
          <w:rFonts w:ascii="Times New Roman" w:hAnsi="Times New Roman"/>
          <w:lang w:val="lt-LT"/>
        </w:rPr>
        <w:t>ą</w:t>
      </w:r>
      <w:r w:rsidRPr="00F1317F">
        <w:rPr>
          <w:rFonts w:ascii="Times New Roman" w:hAnsi="Times New Roman"/>
          <w:lang w:val="lt-LT"/>
        </w:rPr>
        <w:t xml:space="preserve"> švirkšt</w:t>
      </w:r>
      <w:r w:rsidR="00F17F23" w:rsidRPr="00F1317F">
        <w:rPr>
          <w:rFonts w:ascii="Times New Roman" w:hAnsi="Times New Roman"/>
          <w:lang w:val="lt-LT"/>
        </w:rPr>
        <w:t>ą</w:t>
      </w:r>
      <w:r w:rsidRPr="00F1317F">
        <w:rPr>
          <w:rFonts w:ascii="Times New Roman" w:hAnsi="Times New Roman"/>
          <w:lang w:val="lt-LT"/>
        </w:rPr>
        <w:t xml:space="preserve"> laikyti išorinėje dėžutėje, kad </w:t>
      </w:r>
      <w:r w:rsidR="00070FC9" w:rsidRPr="00F1317F">
        <w:rPr>
          <w:rFonts w:ascii="Times New Roman" w:hAnsi="Times New Roman"/>
          <w:lang w:val="lt-LT"/>
        </w:rPr>
        <w:t xml:space="preserve">vaistas </w:t>
      </w:r>
      <w:r w:rsidRPr="00F1317F">
        <w:rPr>
          <w:rFonts w:ascii="Times New Roman" w:hAnsi="Times New Roman"/>
          <w:lang w:val="lt-LT"/>
        </w:rPr>
        <w:t>būtų apsaugotas nuo šviesos.</w:t>
      </w:r>
    </w:p>
    <w:p w14:paraId="721EFCBD" w14:textId="77777777" w:rsidR="00952F44" w:rsidRPr="00F1317F" w:rsidRDefault="00CC4EB5" w:rsidP="00B82B26">
      <w:pPr>
        <w:spacing w:after="0" w:line="240" w:lineRule="auto"/>
        <w:rPr>
          <w:rFonts w:ascii="Times New Roman" w:hAnsi="Times New Roman"/>
          <w:lang w:val="lt-LT"/>
        </w:rPr>
      </w:pPr>
      <w:r w:rsidRPr="00F1317F">
        <w:rPr>
          <w:rFonts w:ascii="Times New Roman" w:hAnsi="Times New Roman"/>
          <w:highlight w:val="lightGray"/>
          <w:lang w:val="lt-LT"/>
        </w:rPr>
        <w:t>Užpildytus švirkštus laikyti išorinėje dėžutėje, kad vaistas būtų apsaugotas nuo šviesos.</w:t>
      </w:r>
    </w:p>
    <w:p w14:paraId="29D2D726" w14:textId="77777777" w:rsidR="00CC4EB5" w:rsidRPr="00F1317F" w:rsidRDefault="00CC4EB5" w:rsidP="00B82B26">
      <w:pPr>
        <w:spacing w:after="0" w:line="240" w:lineRule="auto"/>
        <w:rPr>
          <w:rFonts w:ascii="Times New Roman" w:hAnsi="Times New Roman"/>
          <w:lang w:val="lt-LT"/>
        </w:rPr>
      </w:pPr>
    </w:p>
    <w:p w14:paraId="18948348" w14:textId="77777777" w:rsidR="00952F44" w:rsidRPr="00F1317F" w:rsidRDefault="00952F44" w:rsidP="00B82B26">
      <w:pPr>
        <w:spacing w:after="0" w:line="240" w:lineRule="auto"/>
        <w:rPr>
          <w:rFonts w:ascii="Times New Roman" w:hAnsi="Times New Roman"/>
          <w:lang w:val="lt-LT"/>
        </w:rPr>
      </w:pPr>
    </w:p>
    <w:p w14:paraId="147D16A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10.</w:t>
      </w:r>
      <w:r w:rsidRPr="00F1317F">
        <w:rPr>
          <w:rFonts w:ascii="Times New Roman" w:hAnsi="Times New Roman"/>
          <w:lang w:val="lt-LT"/>
        </w:rPr>
        <w:tab/>
        <w:t>specialios atsargumo priemonės DĖL NESUVARTOTO VAISTINIO PREPARATO AR JO ATLIEKŲ TVARKYMO (jei reikia)</w:t>
      </w:r>
    </w:p>
    <w:p w14:paraId="1DDAF909" w14:textId="77777777" w:rsidR="00192DD4" w:rsidRPr="00F1317F" w:rsidRDefault="00192DD4" w:rsidP="00B82B26">
      <w:pPr>
        <w:pStyle w:val="lab-p1"/>
        <w:spacing w:after="0" w:line="240" w:lineRule="auto"/>
        <w:rPr>
          <w:rFonts w:ascii="Times New Roman" w:hAnsi="Times New Roman"/>
          <w:lang w:val="lt-LT"/>
        </w:rPr>
      </w:pPr>
    </w:p>
    <w:p w14:paraId="7490851D" w14:textId="77777777" w:rsidR="00952F44" w:rsidRPr="00F1317F" w:rsidRDefault="00952F44" w:rsidP="00B82B26">
      <w:pPr>
        <w:spacing w:after="0" w:line="240" w:lineRule="auto"/>
        <w:rPr>
          <w:rFonts w:ascii="Times New Roman" w:hAnsi="Times New Roman"/>
          <w:lang w:val="lt-LT"/>
        </w:rPr>
      </w:pPr>
    </w:p>
    <w:p w14:paraId="674FA83D"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11.</w:t>
      </w:r>
      <w:r w:rsidRPr="00F1317F">
        <w:rPr>
          <w:rFonts w:ascii="Times New Roman" w:hAnsi="Times New Roman"/>
          <w:lang w:val="lt-LT"/>
        </w:rPr>
        <w:tab/>
      </w:r>
      <w:r w:rsidR="00C04F7F" w:rsidRPr="00F1317F">
        <w:rPr>
          <w:rFonts w:ascii="Times New Roman" w:hAnsi="Times New Roman"/>
          <w:lang w:val="lt-LT"/>
        </w:rPr>
        <w:t>REGISTRUOTOJO</w:t>
      </w:r>
      <w:r w:rsidRPr="00F1317F">
        <w:rPr>
          <w:rFonts w:ascii="Times New Roman" w:hAnsi="Times New Roman"/>
          <w:lang w:val="lt-LT"/>
        </w:rPr>
        <w:t xml:space="preserve"> PAVADINIMAS IR ADRESAS</w:t>
      </w:r>
    </w:p>
    <w:p w14:paraId="75F60BFE" w14:textId="77777777" w:rsidR="00952F44" w:rsidRPr="00F1317F" w:rsidRDefault="00952F44" w:rsidP="00B82B26">
      <w:pPr>
        <w:pStyle w:val="lab-p1"/>
        <w:spacing w:after="0" w:line="240" w:lineRule="auto"/>
        <w:rPr>
          <w:rFonts w:ascii="Times New Roman" w:hAnsi="Times New Roman"/>
          <w:lang w:val="lt-LT"/>
        </w:rPr>
      </w:pPr>
    </w:p>
    <w:p w14:paraId="7B36F553" w14:textId="77777777" w:rsidR="00185E23" w:rsidRDefault="00185E23" w:rsidP="00B82B26">
      <w:pPr>
        <w:pStyle w:val="lab-p1"/>
        <w:spacing w:after="0" w:line="240" w:lineRule="auto"/>
        <w:rPr>
          <w:rFonts w:ascii="Times New Roman" w:hAnsi="Times New Roman"/>
          <w:lang w:val="lt-LT"/>
        </w:rPr>
      </w:pPr>
      <w:r w:rsidRPr="00185E23">
        <w:rPr>
          <w:rFonts w:ascii="Times New Roman" w:hAnsi="Times New Roman"/>
          <w:lang w:val="lt-LT"/>
        </w:rPr>
        <w:t>Medice Arzneimittel Pütter GmbH &amp; Co. KG, Kuhloweg 37, 58638 Iserlohn, Vokietija</w:t>
      </w:r>
    </w:p>
    <w:p w14:paraId="066E5A48" w14:textId="77777777" w:rsidR="00952F44" w:rsidRPr="00F1317F" w:rsidRDefault="00952F44" w:rsidP="00B82B26">
      <w:pPr>
        <w:spacing w:after="0" w:line="240" w:lineRule="auto"/>
        <w:rPr>
          <w:rFonts w:ascii="Times New Roman" w:hAnsi="Times New Roman"/>
          <w:lang w:val="lt-LT"/>
        </w:rPr>
      </w:pPr>
    </w:p>
    <w:p w14:paraId="528A29A3" w14:textId="77777777" w:rsidR="00952F44" w:rsidRPr="00F1317F" w:rsidRDefault="00952F44" w:rsidP="00B82B26">
      <w:pPr>
        <w:spacing w:after="0" w:line="240" w:lineRule="auto"/>
        <w:rPr>
          <w:rFonts w:ascii="Times New Roman" w:hAnsi="Times New Roman"/>
          <w:lang w:val="lt-LT"/>
        </w:rPr>
      </w:pPr>
    </w:p>
    <w:p w14:paraId="196C35DF"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12.</w:t>
      </w:r>
      <w:r w:rsidRPr="00F1317F">
        <w:rPr>
          <w:rFonts w:ascii="Times New Roman" w:hAnsi="Times New Roman"/>
          <w:lang w:val="lt-LT"/>
        </w:rPr>
        <w:tab/>
      </w:r>
      <w:r w:rsidR="00C04F7F" w:rsidRPr="00F1317F">
        <w:rPr>
          <w:rFonts w:ascii="Times New Roman" w:hAnsi="Times New Roman"/>
          <w:lang w:val="lt-LT"/>
        </w:rPr>
        <w:t>REGISTRACIJOS PAŽYMĖJIMO</w:t>
      </w:r>
      <w:r w:rsidRPr="00F1317F">
        <w:rPr>
          <w:rFonts w:ascii="Times New Roman" w:hAnsi="Times New Roman"/>
          <w:lang w:val="lt-LT"/>
        </w:rPr>
        <w:t xml:space="preserve"> NUMERIS (-IAI)</w:t>
      </w:r>
    </w:p>
    <w:p w14:paraId="675B75D0" w14:textId="77777777" w:rsidR="00952F44" w:rsidRPr="00F1317F" w:rsidRDefault="00952F44" w:rsidP="00B82B26">
      <w:pPr>
        <w:pStyle w:val="lab-p1"/>
        <w:spacing w:after="0" w:line="240" w:lineRule="auto"/>
        <w:rPr>
          <w:rFonts w:ascii="Times New Roman" w:hAnsi="Times New Roman"/>
          <w:lang w:val="lt-LT"/>
        </w:rPr>
      </w:pPr>
    </w:p>
    <w:p w14:paraId="3AC3A98B" w14:textId="77777777" w:rsidR="006137DC" w:rsidRPr="00F1317F" w:rsidRDefault="006137DC" w:rsidP="00B82B26">
      <w:pPr>
        <w:pStyle w:val="lab-p1"/>
        <w:spacing w:after="0" w:line="240" w:lineRule="auto"/>
        <w:rPr>
          <w:rFonts w:ascii="Times New Roman" w:hAnsi="Times New Roman"/>
          <w:i/>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/009</w:t>
      </w:r>
    </w:p>
    <w:p w14:paraId="7F4C126F"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/010</w:t>
      </w:r>
    </w:p>
    <w:p w14:paraId="246C1D78"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/035</w:t>
      </w:r>
    </w:p>
    <w:p w14:paraId="62B342DB"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/036</w:t>
      </w:r>
    </w:p>
    <w:p w14:paraId="1218C997" w14:textId="77777777" w:rsidR="00952F44" w:rsidRPr="00F1317F" w:rsidRDefault="00952F44" w:rsidP="00B82B26">
      <w:pPr>
        <w:spacing w:after="0" w:line="240" w:lineRule="auto"/>
        <w:rPr>
          <w:rFonts w:ascii="Times New Roman" w:hAnsi="Times New Roman"/>
          <w:lang w:val="lt-LT"/>
        </w:rPr>
      </w:pPr>
    </w:p>
    <w:p w14:paraId="5BFA6D43" w14:textId="77777777" w:rsidR="00260AA2" w:rsidRPr="00F1317F" w:rsidRDefault="00260AA2" w:rsidP="00B82B26">
      <w:pPr>
        <w:spacing w:after="0" w:line="240" w:lineRule="auto"/>
        <w:rPr>
          <w:rFonts w:ascii="Times New Roman" w:hAnsi="Times New Roman"/>
          <w:lang w:val="lt-LT"/>
        </w:rPr>
      </w:pPr>
    </w:p>
    <w:p w14:paraId="313E812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13.</w:t>
      </w:r>
      <w:r w:rsidRPr="00F1317F">
        <w:rPr>
          <w:rFonts w:ascii="Times New Roman" w:hAnsi="Times New Roman"/>
          <w:lang w:val="lt-LT"/>
        </w:rPr>
        <w:tab/>
        <w:t>SERIJOS NUMERIS</w:t>
      </w:r>
    </w:p>
    <w:p w14:paraId="45ED7887" w14:textId="77777777" w:rsidR="00952F44" w:rsidRPr="00F1317F" w:rsidRDefault="00952F44" w:rsidP="00B82B26">
      <w:pPr>
        <w:pStyle w:val="lab-p1"/>
        <w:spacing w:after="0" w:line="240" w:lineRule="auto"/>
        <w:rPr>
          <w:rFonts w:ascii="Times New Roman" w:hAnsi="Times New Roman"/>
          <w:lang w:val="lt-LT"/>
        </w:rPr>
      </w:pPr>
    </w:p>
    <w:p w14:paraId="4235B832" w14:textId="77777777" w:rsidR="00952F44"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Lot</w:t>
      </w:r>
    </w:p>
    <w:p w14:paraId="21E8383F" w14:textId="77777777" w:rsidR="004B08F2" w:rsidRPr="00F1317F" w:rsidRDefault="004B08F2" w:rsidP="00B82B26">
      <w:pPr>
        <w:spacing w:after="0" w:line="240" w:lineRule="auto"/>
        <w:rPr>
          <w:rFonts w:ascii="Times New Roman" w:hAnsi="Times New Roman"/>
          <w:lang w:val="lt-LT"/>
        </w:rPr>
      </w:pPr>
    </w:p>
    <w:p w14:paraId="64C299CF" w14:textId="77777777" w:rsidR="00952F44" w:rsidRPr="00F1317F" w:rsidRDefault="00952F44" w:rsidP="00B82B26">
      <w:pPr>
        <w:spacing w:after="0" w:line="240" w:lineRule="auto"/>
        <w:rPr>
          <w:rFonts w:ascii="Times New Roman" w:hAnsi="Times New Roman"/>
          <w:lang w:val="lt-LT"/>
        </w:rPr>
      </w:pPr>
    </w:p>
    <w:p w14:paraId="18937AA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14.</w:t>
      </w:r>
      <w:r w:rsidRPr="00F1317F">
        <w:rPr>
          <w:rFonts w:ascii="Times New Roman" w:hAnsi="Times New Roman"/>
          <w:lang w:val="lt-LT"/>
        </w:rPr>
        <w:tab/>
        <w:t>PARDAVIMO (IŠDAVIMO) TVARKA</w:t>
      </w:r>
    </w:p>
    <w:p w14:paraId="6CD469EC" w14:textId="77777777" w:rsidR="00192DD4" w:rsidRPr="00F1317F" w:rsidRDefault="00192DD4" w:rsidP="00B82B26">
      <w:pPr>
        <w:pStyle w:val="lab-p1"/>
        <w:spacing w:after="0" w:line="240" w:lineRule="auto"/>
        <w:rPr>
          <w:rFonts w:ascii="Times New Roman" w:hAnsi="Times New Roman"/>
          <w:lang w:val="lt-LT"/>
        </w:rPr>
      </w:pPr>
    </w:p>
    <w:p w14:paraId="2BF0711B" w14:textId="77777777" w:rsidR="00952F44" w:rsidRPr="00F1317F" w:rsidRDefault="00952F44" w:rsidP="00B82B26">
      <w:pPr>
        <w:spacing w:after="0" w:line="240" w:lineRule="auto"/>
        <w:rPr>
          <w:rFonts w:ascii="Times New Roman" w:hAnsi="Times New Roman"/>
          <w:lang w:val="lt-LT"/>
        </w:rPr>
      </w:pPr>
    </w:p>
    <w:p w14:paraId="422FE1B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15.</w:t>
      </w:r>
      <w:r w:rsidRPr="00F1317F">
        <w:rPr>
          <w:rFonts w:ascii="Times New Roman" w:hAnsi="Times New Roman"/>
          <w:lang w:val="lt-LT"/>
        </w:rPr>
        <w:tab/>
        <w:t>VARTOJIMO INSTRUKCIJA</w:t>
      </w:r>
    </w:p>
    <w:p w14:paraId="41F2F934" w14:textId="77777777" w:rsidR="00192DD4" w:rsidRPr="00F1317F" w:rsidRDefault="00192DD4" w:rsidP="00B82B26">
      <w:pPr>
        <w:pStyle w:val="lab-p1"/>
        <w:spacing w:after="0" w:line="240" w:lineRule="auto"/>
        <w:rPr>
          <w:rFonts w:ascii="Times New Roman" w:hAnsi="Times New Roman"/>
          <w:lang w:val="lt-LT"/>
        </w:rPr>
      </w:pPr>
    </w:p>
    <w:p w14:paraId="214F23EC" w14:textId="77777777" w:rsidR="00952F44" w:rsidRPr="00F1317F" w:rsidRDefault="00952F44" w:rsidP="00B82B26">
      <w:pPr>
        <w:spacing w:after="0" w:line="240" w:lineRule="auto"/>
        <w:rPr>
          <w:rFonts w:ascii="Times New Roman" w:hAnsi="Times New Roman"/>
          <w:lang w:val="lt-LT"/>
        </w:rPr>
      </w:pPr>
    </w:p>
    <w:p w14:paraId="7421DB04"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16.</w:t>
      </w:r>
      <w:r w:rsidRPr="00F1317F">
        <w:rPr>
          <w:rFonts w:ascii="Times New Roman" w:hAnsi="Times New Roman"/>
          <w:lang w:val="lt-LT"/>
        </w:rPr>
        <w:tab/>
        <w:t>INFORMACIJA BRAILIO RAŠTU</w:t>
      </w:r>
    </w:p>
    <w:p w14:paraId="51DC10D4" w14:textId="77777777" w:rsidR="00952F44" w:rsidRPr="00F1317F" w:rsidRDefault="00952F44" w:rsidP="00B82B26">
      <w:pPr>
        <w:pStyle w:val="lab-p1"/>
        <w:spacing w:after="0" w:line="240" w:lineRule="auto"/>
        <w:rPr>
          <w:rFonts w:ascii="Times New Roman" w:hAnsi="Times New Roman"/>
          <w:lang w:val="lt-LT"/>
        </w:rPr>
      </w:pPr>
    </w:p>
    <w:p w14:paraId="027E6FE8"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5000 TV/0,5 ml</w:t>
      </w:r>
    </w:p>
    <w:p w14:paraId="4797D76B" w14:textId="77777777" w:rsidR="00952F44" w:rsidRPr="00F1317F" w:rsidRDefault="00952F44" w:rsidP="00B82B26">
      <w:pPr>
        <w:spacing w:after="0" w:line="240" w:lineRule="auto"/>
        <w:rPr>
          <w:rFonts w:ascii="Times New Roman" w:hAnsi="Times New Roman"/>
          <w:lang w:val="lt-LT"/>
        </w:rPr>
      </w:pPr>
    </w:p>
    <w:p w14:paraId="2730104C" w14:textId="77777777" w:rsidR="00952F44" w:rsidRPr="00F1317F" w:rsidRDefault="00952F44" w:rsidP="00B82B26">
      <w:pPr>
        <w:spacing w:after="0" w:line="240" w:lineRule="auto"/>
        <w:rPr>
          <w:rFonts w:ascii="Times New Roman" w:hAnsi="Times New Roman"/>
          <w:lang w:val="lt-LT"/>
        </w:rPr>
      </w:pPr>
    </w:p>
    <w:p w14:paraId="79EDF7B7"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17.</w:t>
      </w:r>
      <w:r w:rsidRPr="00F1317F">
        <w:rPr>
          <w:rFonts w:ascii="Times New Roman" w:hAnsi="Times New Roman"/>
          <w:lang w:val="lt-LT"/>
        </w:rPr>
        <w:tab/>
        <w:t>UNIKALUS IDENTIFIKATORIUS – 2D BRŪKŠNINIS KODAS</w:t>
      </w:r>
    </w:p>
    <w:p w14:paraId="39452BF4" w14:textId="77777777" w:rsidR="00952F44" w:rsidRPr="00F1317F" w:rsidRDefault="00952F44" w:rsidP="00B82B26">
      <w:pPr>
        <w:pStyle w:val="lab-p1"/>
        <w:spacing w:after="0" w:line="240" w:lineRule="auto"/>
        <w:rPr>
          <w:rFonts w:ascii="Times New Roman" w:hAnsi="Times New Roman"/>
          <w:highlight w:val="lightGray"/>
          <w:lang w:val="lt-LT"/>
        </w:rPr>
      </w:pPr>
    </w:p>
    <w:p w14:paraId="2DB40EE0" w14:textId="77777777" w:rsidR="00DB7DD5" w:rsidRPr="00F1317F" w:rsidRDefault="00DB7DD5"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2D brūkšninis kodas su nurodytu unikaliu identifikatoriumi.</w:t>
      </w:r>
    </w:p>
    <w:p w14:paraId="6FAB7C0B" w14:textId="77777777" w:rsidR="00952F44" w:rsidRPr="00F1317F" w:rsidRDefault="00952F44" w:rsidP="00B82B26">
      <w:pPr>
        <w:spacing w:after="0" w:line="240" w:lineRule="auto"/>
        <w:rPr>
          <w:rFonts w:ascii="Times New Roman" w:hAnsi="Times New Roman"/>
          <w:highlight w:val="lightGray"/>
          <w:lang w:val="lt-LT"/>
        </w:rPr>
      </w:pPr>
    </w:p>
    <w:p w14:paraId="20C29594" w14:textId="77777777" w:rsidR="00952F44" w:rsidRPr="00F1317F" w:rsidRDefault="00952F44" w:rsidP="00B82B26">
      <w:pPr>
        <w:spacing w:after="0" w:line="240" w:lineRule="auto"/>
        <w:rPr>
          <w:rFonts w:ascii="Times New Roman" w:hAnsi="Times New Roman"/>
          <w:highlight w:val="lightGray"/>
          <w:lang w:val="lt-LT"/>
        </w:rPr>
      </w:pPr>
    </w:p>
    <w:p w14:paraId="63F111AD" w14:textId="77777777" w:rsidR="00DB7DD5" w:rsidRPr="00F1317F" w:rsidRDefault="00DB7DD5" w:rsidP="00B82B26">
      <w:pPr>
        <w:pStyle w:val="lab-h1"/>
        <w:spacing w:before="0" w:after="0" w:line="240" w:lineRule="auto"/>
        <w:rPr>
          <w:rFonts w:ascii="Times New Roman" w:hAnsi="Times New Roman"/>
          <w:i/>
          <w:lang w:val="lt-LT"/>
        </w:rPr>
      </w:pPr>
      <w:r w:rsidRPr="00F1317F">
        <w:rPr>
          <w:rFonts w:ascii="Times New Roman" w:hAnsi="Times New Roman"/>
          <w:lang w:val="lt-LT"/>
        </w:rPr>
        <w:t>18.</w:t>
      </w:r>
      <w:r w:rsidRPr="00F1317F">
        <w:rPr>
          <w:rFonts w:ascii="Times New Roman" w:hAnsi="Times New Roman"/>
          <w:lang w:val="lt-LT"/>
        </w:rPr>
        <w:tab/>
        <w:t>UNIKALUS IDENTIFIKATORIUS – ŽMONĖMS SUPRANTAMI DUOMENYS</w:t>
      </w:r>
    </w:p>
    <w:p w14:paraId="323FFB8E" w14:textId="77777777" w:rsidR="00952F44" w:rsidRPr="00F1317F" w:rsidRDefault="00952F44" w:rsidP="00B82B26">
      <w:pPr>
        <w:pStyle w:val="lab-p1"/>
        <w:spacing w:after="0" w:line="240" w:lineRule="auto"/>
        <w:rPr>
          <w:rFonts w:ascii="Times New Roman" w:hAnsi="Times New Roman"/>
          <w:lang w:val="lt-LT"/>
        </w:rPr>
      </w:pPr>
    </w:p>
    <w:p w14:paraId="5BA24B07"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PC</w:t>
      </w:r>
    </w:p>
    <w:p w14:paraId="7C254094"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SN</w:t>
      </w:r>
    </w:p>
    <w:p w14:paraId="3C2B6354"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NN</w:t>
      </w:r>
    </w:p>
    <w:p w14:paraId="678E6734" w14:textId="77777777" w:rsidR="00192DD4" w:rsidRPr="00F1317F" w:rsidRDefault="00952F44"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Minimali informacija ant mažų VIDINIŲ pakuočių</w:t>
      </w:r>
      <w:r w:rsidR="00192DD4" w:rsidRPr="00F1317F">
        <w:rPr>
          <w:rFonts w:ascii="Times New Roman" w:hAnsi="Times New Roman"/>
          <w:lang w:val="lt-LT"/>
        </w:rPr>
        <w:br/>
      </w:r>
      <w:r w:rsidR="00192DD4" w:rsidRPr="00F1317F">
        <w:rPr>
          <w:rFonts w:ascii="Times New Roman" w:hAnsi="Times New Roman"/>
          <w:lang w:val="lt-LT"/>
        </w:rPr>
        <w:br/>
        <w:t>etiketė/Švirkštas</w:t>
      </w:r>
    </w:p>
    <w:p w14:paraId="5D1A1FFD" w14:textId="77777777" w:rsidR="00192DD4" w:rsidRPr="00F1317F" w:rsidRDefault="00192DD4" w:rsidP="00B82B26">
      <w:pPr>
        <w:pStyle w:val="lab-p1"/>
        <w:spacing w:after="0" w:line="240" w:lineRule="auto"/>
        <w:rPr>
          <w:rFonts w:ascii="Times New Roman" w:hAnsi="Times New Roman"/>
          <w:lang w:val="lt-LT"/>
        </w:rPr>
      </w:pPr>
    </w:p>
    <w:p w14:paraId="4E4A0E8B" w14:textId="77777777" w:rsidR="00952F44" w:rsidRPr="00F1317F" w:rsidRDefault="00952F44" w:rsidP="00B82B26">
      <w:pPr>
        <w:spacing w:after="0" w:line="240" w:lineRule="auto"/>
        <w:rPr>
          <w:rFonts w:ascii="Times New Roman" w:hAnsi="Times New Roman"/>
          <w:lang w:val="lt-LT"/>
        </w:rPr>
      </w:pPr>
    </w:p>
    <w:p w14:paraId="0A1CB7F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 IR VARTOJIMO BŪDAS (-AI)</w:t>
      </w:r>
    </w:p>
    <w:p w14:paraId="0ACA9E42" w14:textId="77777777" w:rsidR="00952F44" w:rsidRPr="00F1317F" w:rsidRDefault="00952F44" w:rsidP="00B82B26">
      <w:pPr>
        <w:pStyle w:val="lab-p1"/>
        <w:spacing w:after="0" w:line="240" w:lineRule="auto"/>
        <w:rPr>
          <w:rFonts w:ascii="Times New Roman" w:hAnsi="Times New Roman"/>
          <w:lang w:val="lt-LT"/>
        </w:rPr>
      </w:pPr>
    </w:p>
    <w:p w14:paraId="1A25F271"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5000 TV/0,5 ml </w:t>
      </w:r>
      <w:r w:rsidR="00824860" w:rsidRPr="00F1317F">
        <w:rPr>
          <w:rFonts w:ascii="Times New Roman" w:hAnsi="Times New Roman"/>
          <w:lang w:val="lt-LT"/>
        </w:rPr>
        <w:t>injekcija</w:t>
      </w:r>
    </w:p>
    <w:p w14:paraId="3CD28FD3" w14:textId="77777777" w:rsidR="00952F44" w:rsidRPr="00F1317F" w:rsidRDefault="00952F44" w:rsidP="00B82B26">
      <w:pPr>
        <w:spacing w:after="0" w:line="240" w:lineRule="auto"/>
        <w:rPr>
          <w:rFonts w:ascii="Times New Roman" w:hAnsi="Times New Roman"/>
          <w:lang w:val="lt-LT"/>
        </w:rPr>
      </w:pPr>
    </w:p>
    <w:p w14:paraId="74E46306"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78B7C10E"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i.v./s.c.</w:t>
      </w:r>
    </w:p>
    <w:p w14:paraId="3C763B3C" w14:textId="77777777" w:rsidR="00952F44" w:rsidRPr="00F1317F" w:rsidRDefault="00952F44" w:rsidP="00B82B26">
      <w:pPr>
        <w:spacing w:after="0" w:line="240" w:lineRule="auto"/>
        <w:rPr>
          <w:rFonts w:ascii="Times New Roman" w:hAnsi="Times New Roman"/>
          <w:lang w:val="lt-LT"/>
        </w:rPr>
      </w:pPr>
    </w:p>
    <w:p w14:paraId="1ECB3E19" w14:textId="77777777" w:rsidR="00952F44" w:rsidRPr="00F1317F" w:rsidRDefault="00952F44" w:rsidP="00B82B26">
      <w:pPr>
        <w:spacing w:after="0" w:line="240" w:lineRule="auto"/>
        <w:rPr>
          <w:rFonts w:ascii="Times New Roman" w:hAnsi="Times New Roman"/>
          <w:lang w:val="lt-LT"/>
        </w:rPr>
      </w:pPr>
    </w:p>
    <w:p w14:paraId="7619FBA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VARTOJIMO METODAS</w:t>
      </w:r>
    </w:p>
    <w:p w14:paraId="5DD73251" w14:textId="77777777" w:rsidR="00192DD4" w:rsidRPr="00F1317F" w:rsidRDefault="00192DD4" w:rsidP="00B82B26">
      <w:pPr>
        <w:pStyle w:val="lab-p1"/>
        <w:spacing w:after="0" w:line="240" w:lineRule="auto"/>
        <w:rPr>
          <w:rFonts w:ascii="Times New Roman" w:hAnsi="Times New Roman"/>
          <w:lang w:val="lt-LT"/>
        </w:rPr>
      </w:pPr>
    </w:p>
    <w:p w14:paraId="23B23DBF" w14:textId="77777777" w:rsidR="00952F44" w:rsidRPr="00F1317F" w:rsidRDefault="00952F44" w:rsidP="00B82B26">
      <w:pPr>
        <w:spacing w:after="0" w:line="240" w:lineRule="auto"/>
        <w:rPr>
          <w:rFonts w:ascii="Times New Roman" w:hAnsi="Times New Roman"/>
          <w:lang w:val="lt-LT"/>
        </w:rPr>
      </w:pPr>
    </w:p>
    <w:p w14:paraId="07F78695"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TINKAMUMO LAIKAS</w:t>
      </w:r>
    </w:p>
    <w:p w14:paraId="3DF2AC77" w14:textId="77777777" w:rsidR="00952F44" w:rsidRPr="00F1317F" w:rsidRDefault="00952F44" w:rsidP="00B82B26">
      <w:pPr>
        <w:pStyle w:val="lab-p1"/>
        <w:spacing w:after="0" w:line="240" w:lineRule="auto"/>
        <w:rPr>
          <w:rFonts w:ascii="Times New Roman" w:hAnsi="Times New Roman"/>
          <w:lang w:val="lt-LT"/>
        </w:rPr>
      </w:pPr>
    </w:p>
    <w:p w14:paraId="21CF1CC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218F1BEA" w14:textId="77777777" w:rsidR="00952F44" w:rsidRPr="00F1317F" w:rsidRDefault="00952F44" w:rsidP="00B82B26">
      <w:pPr>
        <w:spacing w:after="0" w:line="240" w:lineRule="auto"/>
        <w:rPr>
          <w:rFonts w:ascii="Times New Roman" w:hAnsi="Times New Roman"/>
          <w:lang w:val="lt-LT"/>
        </w:rPr>
      </w:pPr>
    </w:p>
    <w:p w14:paraId="0A2EA6E5" w14:textId="77777777" w:rsidR="00952F44" w:rsidRPr="00F1317F" w:rsidRDefault="00952F44" w:rsidP="00B82B26">
      <w:pPr>
        <w:spacing w:after="0" w:line="240" w:lineRule="auto"/>
        <w:rPr>
          <w:rFonts w:ascii="Times New Roman" w:hAnsi="Times New Roman"/>
          <w:lang w:val="lt-LT"/>
        </w:rPr>
      </w:pPr>
    </w:p>
    <w:p w14:paraId="3AC54C39"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SERIJOS NUMERIS</w:t>
      </w:r>
    </w:p>
    <w:p w14:paraId="3E0A06EA" w14:textId="77777777" w:rsidR="00952F44" w:rsidRPr="00F1317F" w:rsidRDefault="00952F44" w:rsidP="00B82B26">
      <w:pPr>
        <w:pStyle w:val="lab-p1"/>
        <w:spacing w:after="0" w:line="240" w:lineRule="auto"/>
        <w:rPr>
          <w:rFonts w:ascii="Times New Roman" w:hAnsi="Times New Roman"/>
          <w:lang w:val="lt-LT"/>
        </w:rPr>
      </w:pPr>
    </w:p>
    <w:p w14:paraId="21B8218A"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Lot</w:t>
      </w:r>
    </w:p>
    <w:p w14:paraId="2FEB7F81" w14:textId="77777777" w:rsidR="00952F44" w:rsidRPr="00F1317F" w:rsidRDefault="00952F44" w:rsidP="00B82B26">
      <w:pPr>
        <w:spacing w:after="0" w:line="240" w:lineRule="auto"/>
        <w:rPr>
          <w:rFonts w:ascii="Times New Roman" w:hAnsi="Times New Roman"/>
          <w:lang w:val="lt-LT"/>
        </w:rPr>
      </w:pPr>
    </w:p>
    <w:p w14:paraId="78873F91" w14:textId="77777777" w:rsidR="00952F44" w:rsidRPr="00F1317F" w:rsidRDefault="00952F44" w:rsidP="00B82B26">
      <w:pPr>
        <w:spacing w:after="0" w:line="240" w:lineRule="auto"/>
        <w:rPr>
          <w:rFonts w:ascii="Times New Roman" w:hAnsi="Times New Roman"/>
          <w:lang w:val="lt-LT"/>
        </w:rPr>
      </w:pPr>
    </w:p>
    <w:p w14:paraId="779E975B"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kiekis (MASĖ, TŪRIS ARBA VIENETAI)</w:t>
      </w:r>
    </w:p>
    <w:p w14:paraId="1A217DAA" w14:textId="77777777" w:rsidR="00192DD4" w:rsidRPr="00F1317F" w:rsidRDefault="00192DD4" w:rsidP="00B82B26">
      <w:pPr>
        <w:pStyle w:val="lab-p1"/>
        <w:spacing w:after="0" w:line="240" w:lineRule="auto"/>
        <w:rPr>
          <w:rFonts w:ascii="Times New Roman" w:hAnsi="Times New Roman"/>
          <w:lang w:val="lt-LT"/>
        </w:rPr>
      </w:pPr>
    </w:p>
    <w:p w14:paraId="11DEA320" w14:textId="77777777" w:rsidR="00952F44" w:rsidRPr="00F1317F" w:rsidRDefault="00952F44" w:rsidP="00B82B26">
      <w:pPr>
        <w:spacing w:after="0" w:line="240" w:lineRule="auto"/>
        <w:rPr>
          <w:rFonts w:ascii="Times New Roman" w:hAnsi="Times New Roman"/>
          <w:lang w:val="lt-LT"/>
        </w:rPr>
      </w:pPr>
    </w:p>
    <w:p w14:paraId="2524B73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KITA</w:t>
      </w:r>
    </w:p>
    <w:p w14:paraId="0C95F32E" w14:textId="77777777" w:rsidR="00192DD4" w:rsidRPr="00F1317F" w:rsidRDefault="00192DD4" w:rsidP="00B82B26">
      <w:pPr>
        <w:pStyle w:val="lab-p1"/>
        <w:spacing w:after="0" w:line="240" w:lineRule="auto"/>
        <w:rPr>
          <w:rFonts w:ascii="Times New Roman" w:hAnsi="Times New Roman"/>
          <w:lang w:val="lt-LT"/>
        </w:rPr>
      </w:pPr>
    </w:p>
    <w:p w14:paraId="6F9EEDA5" w14:textId="77777777" w:rsidR="00192DD4" w:rsidRPr="00F1317F" w:rsidRDefault="00952F44"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INFORMACIJA ANT IŠORINĖS PAKUOTĖS</w:t>
      </w:r>
      <w:r w:rsidR="00192DD4" w:rsidRPr="00F1317F">
        <w:rPr>
          <w:rFonts w:ascii="Times New Roman" w:hAnsi="Times New Roman"/>
          <w:lang w:val="lt-LT"/>
        </w:rPr>
        <w:br/>
      </w:r>
      <w:r w:rsidR="00192DD4" w:rsidRPr="00F1317F">
        <w:rPr>
          <w:rFonts w:ascii="Times New Roman" w:hAnsi="Times New Roman"/>
          <w:lang w:val="lt-LT"/>
        </w:rPr>
        <w:br/>
        <w:t>išorinė dėžutė</w:t>
      </w:r>
    </w:p>
    <w:p w14:paraId="3F0FCD26" w14:textId="77777777" w:rsidR="00192DD4" w:rsidRPr="00F1317F" w:rsidRDefault="00192DD4" w:rsidP="00B82B26">
      <w:pPr>
        <w:pStyle w:val="lab-p1"/>
        <w:spacing w:after="0" w:line="240" w:lineRule="auto"/>
        <w:rPr>
          <w:rFonts w:ascii="Times New Roman" w:hAnsi="Times New Roman"/>
          <w:lang w:val="lt-LT"/>
        </w:rPr>
      </w:pPr>
    </w:p>
    <w:p w14:paraId="5C3E0E88" w14:textId="77777777" w:rsidR="00A1724E" w:rsidRPr="00F1317F" w:rsidRDefault="00A1724E" w:rsidP="00B82B26">
      <w:pPr>
        <w:spacing w:after="0" w:line="240" w:lineRule="auto"/>
        <w:rPr>
          <w:rFonts w:ascii="Times New Roman" w:hAnsi="Times New Roman"/>
          <w:lang w:val="lt-LT"/>
        </w:rPr>
      </w:pPr>
    </w:p>
    <w:p w14:paraId="53C06E8B"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w:t>
      </w:r>
    </w:p>
    <w:p w14:paraId="185D9CFF" w14:textId="77777777" w:rsidR="00C4357E" w:rsidRPr="00F1317F" w:rsidRDefault="00C4357E" w:rsidP="00B82B26">
      <w:pPr>
        <w:pStyle w:val="lab-p1"/>
        <w:spacing w:after="0" w:line="240" w:lineRule="auto"/>
        <w:rPr>
          <w:rFonts w:ascii="Times New Roman" w:hAnsi="Times New Roman"/>
          <w:lang w:val="lt-LT"/>
        </w:rPr>
      </w:pPr>
    </w:p>
    <w:p w14:paraId="5A5C9596"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6000 TV/0,6 ml injekcinis tirpalas užpildytame švirkšte</w:t>
      </w:r>
    </w:p>
    <w:p w14:paraId="2CE3891D" w14:textId="77777777" w:rsidR="00C4357E" w:rsidRPr="00F1317F" w:rsidRDefault="00C4357E" w:rsidP="00B82B26">
      <w:pPr>
        <w:pStyle w:val="lab-p2"/>
        <w:spacing w:before="0" w:after="0" w:line="240" w:lineRule="auto"/>
        <w:rPr>
          <w:rFonts w:ascii="Times New Roman" w:hAnsi="Times New Roman"/>
          <w:lang w:val="lt-LT"/>
        </w:rPr>
      </w:pPr>
    </w:p>
    <w:p w14:paraId="300FED69"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6E13A0BF" w14:textId="77777777" w:rsidR="00C4357E" w:rsidRPr="00F1317F" w:rsidRDefault="00C4357E" w:rsidP="00B82B26">
      <w:pPr>
        <w:spacing w:after="0" w:line="240" w:lineRule="auto"/>
        <w:rPr>
          <w:rFonts w:ascii="Times New Roman" w:hAnsi="Times New Roman"/>
          <w:lang w:val="lt-LT"/>
        </w:rPr>
      </w:pPr>
    </w:p>
    <w:p w14:paraId="020AA3CB" w14:textId="77777777" w:rsidR="00C4357E" w:rsidRPr="00F1317F" w:rsidRDefault="00C4357E" w:rsidP="00B82B26">
      <w:pPr>
        <w:spacing w:after="0" w:line="240" w:lineRule="auto"/>
        <w:rPr>
          <w:rFonts w:ascii="Times New Roman" w:hAnsi="Times New Roman"/>
          <w:lang w:val="lt-LT"/>
        </w:rPr>
      </w:pPr>
    </w:p>
    <w:p w14:paraId="6D3A658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VEIKLIOJI (-IOS) MEDŽIAGA (-OS) IR JOS (-Ų) KIEKIS (-IAI)</w:t>
      </w:r>
    </w:p>
    <w:p w14:paraId="7454FFFF" w14:textId="77777777" w:rsidR="00C4357E" w:rsidRPr="00F1317F" w:rsidRDefault="00C4357E" w:rsidP="00B82B26">
      <w:pPr>
        <w:pStyle w:val="spc-p1"/>
        <w:spacing w:after="0" w:line="240" w:lineRule="auto"/>
        <w:rPr>
          <w:rFonts w:ascii="Times New Roman" w:hAnsi="Times New Roman"/>
          <w:lang w:val="lt-LT"/>
        </w:rPr>
      </w:pPr>
    </w:p>
    <w:p w14:paraId="7BEDCD66"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Viename 0,6 ml užpildytame švirkšte yra 6000 tarptautinių vienetų (TV) epoetino alfa, tai atitinka 50,4 mikrogram</w:t>
      </w:r>
      <w:r w:rsidR="00F17F23" w:rsidRPr="00F1317F">
        <w:rPr>
          <w:rFonts w:ascii="Times New Roman" w:hAnsi="Times New Roman"/>
          <w:lang w:val="lt-LT"/>
        </w:rPr>
        <w:t>o</w:t>
      </w:r>
      <w:r w:rsidRPr="00F1317F">
        <w:rPr>
          <w:rFonts w:ascii="Times New Roman" w:hAnsi="Times New Roman"/>
          <w:lang w:val="lt-LT"/>
        </w:rPr>
        <w:t xml:space="preserve"> epoetino alfa.</w:t>
      </w:r>
    </w:p>
    <w:p w14:paraId="6CEDB451" w14:textId="77777777" w:rsidR="00C4357E" w:rsidRPr="00F1317F" w:rsidRDefault="00C4357E" w:rsidP="00B82B26">
      <w:pPr>
        <w:spacing w:after="0" w:line="240" w:lineRule="auto"/>
        <w:rPr>
          <w:rFonts w:ascii="Times New Roman" w:hAnsi="Times New Roman"/>
          <w:lang w:val="lt-LT"/>
        </w:rPr>
      </w:pPr>
    </w:p>
    <w:p w14:paraId="762B87C6" w14:textId="77777777" w:rsidR="00C4357E" w:rsidRPr="00F1317F" w:rsidRDefault="00C4357E" w:rsidP="00B82B26">
      <w:pPr>
        <w:spacing w:after="0" w:line="240" w:lineRule="auto"/>
        <w:rPr>
          <w:rFonts w:ascii="Times New Roman" w:hAnsi="Times New Roman"/>
          <w:lang w:val="lt-LT"/>
        </w:rPr>
      </w:pPr>
    </w:p>
    <w:p w14:paraId="7F04BCF9"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PAGALBINIŲ MEDŽIAGŲ SĄRAŠAS</w:t>
      </w:r>
    </w:p>
    <w:p w14:paraId="73D29B02" w14:textId="77777777" w:rsidR="00C4357E" w:rsidRPr="00F1317F" w:rsidRDefault="00C4357E" w:rsidP="00B82B26">
      <w:pPr>
        <w:pStyle w:val="lab-p1"/>
        <w:spacing w:after="0" w:line="240" w:lineRule="auto"/>
        <w:rPr>
          <w:rFonts w:ascii="Times New Roman" w:hAnsi="Times New Roman"/>
          <w:lang w:val="lt-LT"/>
        </w:rPr>
      </w:pPr>
    </w:p>
    <w:p w14:paraId="719193FC"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Pagalbinės medžiagos: natrio</w:t>
      </w:r>
      <w:r w:rsidR="00824860" w:rsidRPr="00F1317F">
        <w:rPr>
          <w:rFonts w:ascii="Times New Roman" w:hAnsi="Times New Roman"/>
          <w:lang w:val="lt-LT"/>
        </w:rPr>
        <w:t>-</w:t>
      </w:r>
      <w:r w:rsidRPr="00F1317F">
        <w:rPr>
          <w:rFonts w:ascii="Times New Roman" w:hAnsi="Times New Roman"/>
          <w:lang w:val="lt-LT"/>
        </w:rPr>
        <w:t>divandenilio fosfatas dihidratas, dinatrio fosfatas dihidratas, natrio chloridas, glicinas, polisorbatas 80, vandenilio chlorido rūgštis, natrio hidroksidas ir injekcinis vanduo.</w:t>
      </w:r>
    </w:p>
    <w:p w14:paraId="78E718EA"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Daugiau informacijos žr. pakuotės lapelyje.</w:t>
      </w:r>
    </w:p>
    <w:p w14:paraId="54B3B847" w14:textId="77777777" w:rsidR="00C4357E" w:rsidRPr="00F1317F" w:rsidRDefault="00C4357E" w:rsidP="00B82B26">
      <w:pPr>
        <w:spacing w:after="0" w:line="240" w:lineRule="auto"/>
        <w:rPr>
          <w:rFonts w:ascii="Times New Roman" w:hAnsi="Times New Roman"/>
          <w:lang w:val="lt-LT"/>
        </w:rPr>
      </w:pPr>
    </w:p>
    <w:p w14:paraId="0DB14B98" w14:textId="77777777" w:rsidR="00C4357E" w:rsidRPr="00F1317F" w:rsidRDefault="00C4357E" w:rsidP="00B82B26">
      <w:pPr>
        <w:spacing w:after="0" w:line="240" w:lineRule="auto"/>
        <w:rPr>
          <w:rFonts w:ascii="Times New Roman" w:hAnsi="Times New Roman"/>
          <w:lang w:val="lt-LT"/>
        </w:rPr>
      </w:pPr>
    </w:p>
    <w:p w14:paraId="65ADCAD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FARMACINĖ FORMA IR KIEKIS PAKUOTĖJE</w:t>
      </w:r>
    </w:p>
    <w:p w14:paraId="574BF5B8" w14:textId="77777777" w:rsidR="00C4357E" w:rsidRPr="00F1317F" w:rsidRDefault="00C4357E" w:rsidP="00B82B26">
      <w:pPr>
        <w:pStyle w:val="lab-p1"/>
        <w:spacing w:after="0" w:line="240" w:lineRule="auto"/>
        <w:rPr>
          <w:rFonts w:ascii="Times New Roman" w:hAnsi="Times New Roman"/>
          <w:lang w:val="lt-LT"/>
        </w:rPr>
      </w:pPr>
    </w:p>
    <w:p w14:paraId="181E7C99"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Injekcinis tirpalas</w:t>
      </w:r>
    </w:p>
    <w:p w14:paraId="649EAA82" w14:textId="77777777" w:rsidR="00192DD4" w:rsidRPr="00F1317F" w:rsidRDefault="00192DD4" w:rsidP="00B82B26">
      <w:pPr>
        <w:pStyle w:val="lab-p1"/>
        <w:spacing w:after="0" w:line="240" w:lineRule="auto"/>
        <w:rPr>
          <w:rFonts w:ascii="Times New Roman" w:hAnsi="Times New Roman"/>
          <w:shd w:val="clear" w:color="auto" w:fill="C0C0C0"/>
          <w:lang w:val="lt-LT"/>
        </w:rPr>
      </w:pPr>
      <w:r w:rsidRPr="00F1317F">
        <w:rPr>
          <w:rFonts w:ascii="Times New Roman" w:hAnsi="Times New Roman"/>
          <w:lang w:val="lt-LT"/>
        </w:rPr>
        <w:t>1 užpildytas 0,6 ml</w:t>
      </w:r>
      <w:r w:rsidRPr="00F1317F">
        <w:rPr>
          <w:rFonts w:ascii="Times New Roman" w:hAnsi="Times New Roman"/>
          <w:i/>
          <w:lang w:val="lt-LT"/>
        </w:rPr>
        <w:t xml:space="preserve"> </w:t>
      </w:r>
      <w:r w:rsidRPr="00F1317F">
        <w:rPr>
          <w:rFonts w:ascii="Times New Roman" w:hAnsi="Times New Roman"/>
          <w:lang w:val="lt-LT"/>
        </w:rPr>
        <w:t>švirkštas</w:t>
      </w:r>
    </w:p>
    <w:p w14:paraId="36002E85"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6 užpildyti 0,6 ml švirkštai</w:t>
      </w:r>
    </w:p>
    <w:p w14:paraId="4005705E"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 xml:space="preserve">1 užpildytas 0,6 ml švirkštas su adatos </w:t>
      </w:r>
      <w:r w:rsidR="00E1585F" w:rsidRPr="00F1317F">
        <w:rPr>
          <w:rFonts w:ascii="Times New Roman" w:hAnsi="Times New Roman"/>
          <w:highlight w:val="lightGray"/>
          <w:lang w:val="lt-LT"/>
        </w:rPr>
        <w:t xml:space="preserve">apsaugine </w:t>
      </w:r>
      <w:r w:rsidRPr="00F1317F">
        <w:rPr>
          <w:rFonts w:ascii="Times New Roman" w:hAnsi="Times New Roman"/>
          <w:highlight w:val="lightGray"/>
          <w:lang w:val="lt-LT"/>
        </w:rPr>
        <w:t>priemone</w:t>
      </w:r>
    </w:p>
    <w:p w14:paraId="2BB4AE00"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highlight w:val="lightGray"/>
          <w:lang w:val="lt-LT"/>
        </w:rPr>
        <w:t xml:space="preserve">6 užpildyti 0,6 ml švirkštai su adatų </w:t>
      </w:r>
      <w:r w:rsidR="00E1585F" w:rsidRPr="00F1317F">
        <w:rPr>
          <w:rFonts w:ascii="Times New Roman" w:hAnsi="Times New Roman"/>
          <w:highlight w:val="lightGray"/>
          <w:lang w:val="lt-LT"/>
        </w:rPr>
        <w:t xml:space="preserve">apsauginėmis </w:t>
      </w:r>
      <w:r w:rsidRPr="00F1317F">
        <w:rPr>
          <w:rFonts w:ascii="Times New Roman" w:hAnsi="Times New Roman"/>
          <w:highlight w:val="lightGray"/>
          <w:lang w:val="lt-LT"/>
        </w:rPr>
        <w:t>priemonėmis</w:t>
      </w:r>
    </w:p>
    <w:p w14:paraId="4D840666" w14:textId="77777777" w:rsidR="00C4357E" w:rsidRPr="00F1317F" w:rsidRDefault="00C4357E" w:rsidP="00B82B26">
      <w:pPr>
        <w:spacing w:after="0" w:line="240" w:lineRule="auto"/>
        <w:rPr>
          <w:rFonts w:ascii="Times New Roman" w:hAnsi="Times New Roman"/>
          <w:lang w:val="lt-LT"/>
        </w:rPr>
      </w:pPr>
    </w:p>
    <w:p w14:paraId="5CF64D12" w14:textId="77777777" w:rsidR="00C4357E" w:rsidRPr="00F1317F" w:rsidRDefault="00C4357E" w:rsidP="00B82B26">
      <w:pPr>
        <w:spacing w:after="0" w:line="240" w:lineRule="auto"/>
        <w:rPr>
          <w:rFonts w:ascii="Times New Roman" w:hAnsi="Times New Roman"/>
          <w:lang w:val="lt-LT"/>
        </w:rPr>
      </w:pPr>
    </w:p>
    <w:p w14:paraId="6FF79975"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VARTOJIMO METODAS IR BŪDAS (-AI)</w:t>
      </w:r>
    </w:p>
    <w:p w14:paraId="08C70941" w14:textId="77777777" w:rsidR="00C4357E" w:rsidRPr="00F1317F" w:rsidRDefault="00C4357E" w:rsidP="00B82B26">
      <w:pPr>
        <w:pStyle w:val="lab-p1"/>
        <w:spacing w:after="0" w:line="240" w:lineRule="auto"/>
        <w:rPr>
          <w:rFonts w:ascii="Times New Roman" w:hAnsi="Times New Roman"/>
          <w:lang w:val="lt-LT"/>
        </w:rPr>
      </w:pPr>
    </w:p>
    <w:p w14:paraId="56BABDE1"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Leisti po oda ir į veną.</w:t>
      </w:r>
    </w:p>
    <w:p w14:paraId="55135494"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Prieš vartojimą perskaitykite pakuotės lapelį.</w:t>
      </w:r>
    </w:p>
    <w:p w14:paraId="61A0848F"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kratyti.</w:t>
      </w:r>
    </w:p>
    <w:p w14:paraId="660A5723" w14:textId="77777777" w:rsidR="00C4357E" w:rsidRPr="00F1317F" w:rsidRDefault="00C4357E" w:rsidP="00B82B26">
      <w:pPr>
        <w:spacing w:after="0" w:line="240" w:lineRule="auto"/>
        <w:rPr>
          <w:rFonts w:ascii="Times New Roman" w:hAnsi="Times New Roman"/>
          <w:lang w:val="lt-LT"/>
        </w:rPr>
      </w:pPr>
    </w:p>
    <w:p w14:paraId="35BDB6DA" w14:textId="77777777" w:rsidR="00C4357E" w:rsidRPr="00F1317F" w:rsidRDefault="00C4357E" w:rsidP="00B82B26">
      <w:pPr>
        <w:spacing w:after="0" w:line="240" w:lineRule="auto"/>
        <w:rPr>
          <w:rFonts w:ascii="Times New Roman" w:hAnsi="Times New Roman"/>
          <w:lang w:val="lt-LT"/>
        </w:rPr>
      </w:pPr>
    </w:p>
    <w:p w14:paraId="4A1C9A9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SPECIALUS ĮSPĖJIMAS, KAD VAISTINĮ PREPARATĄ BŪTINA LAIKYTI VAIKAMS NEPASTEBIMOJE IR NEPASIEKIAMOJE</w:t>
      </w:r>
      <w:r w:rsidRPr="00F1317F">
        <w:rPr>
          <w:rFonts w:ascii="Times New Roman" w:hAnsi="Times New Roman"/>
          <w:b w:val="0"/>
          <w:lang w:val="lt-LT"/>
        </w:rPr>
        <w:t xml:space="preserve"> </w:t>
      </w:r>
      <w:r w:rsidRPr="00F1317F">
        <w:rPr>
          <w:rFonts w:ascii="Times New Roman" w:hAnsi="Times New Roman"/>
          <w:lang w:val="lt-LT"/>
        </w:rPr>
        <w:t>VIETOJE</w:t>
      </w:r>
    </w:p>
    <w:p w14:paraId="4662908E" w14:textId="77777777" w:rsidR="00C4357E" w:rsidRPr="00F1317F" w:rsidRDefault="00C4357E" w:rsidP="00B82B26">
      <w:pPr>
        <w:pStyle w:val="lab-p1"/>
        <w:spacing w:after="0" w:line="240" w:lineRule="auto"/>
        <w:rPr>
          <w:rFonts w:ascii="Times New Roman" w:hAnsi="Times New Roman"/>
          <w:lang w:val="lt-LT"/>
        </w:rPr>
      </w:pPr>
    </w:p>
    <w:p w14:paraId="4E50764B"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vaikams nepastebimoje ir nepasiekiamoje vietoje.</w:t>
      </w:r>
    </w:p>
    <w:p w14:paraId="7FD70BDC" w14:textId="77777777" w:rsidR="00C4357E" w:rsidRPr="00F1317F" w:rsidRDefault="00C4357E" w:rsidP="00B82B26">
      <w:pPr>
        <w:spacing w:after="0" w:line="240" w:lineRule="auto"/>
        <w:rPr>
          <w:rFonts w:ascii="Times New Roman" w:hAnsi="Times New Roman"/>
          <w:lang w:val="lt-LT"/>
        </w:rPr>
      </w:pPr>
    </w:p>
    <w:p w14:paraId="77EEF759" w14:textId="77777777" w:rsidR="00C4357E" w:rsidRPr="00F1317F" w:rsidRDefault="00C4357E" w:rsidP="00B82B26">
      <w:pPr>
        <w:spacing w:after="0" w:line="240" w:lineRule="auto"/>
        <w:rPr>
          <w:rFonts w:ascii="Times New Roman" w:hAnsi="Times New Roman"/>
          <w:lang w:val="lt-LT"/>
        </w:rPr>
      </w:pPr>
    </w:p>
    <w:p w14:paraId="2593F81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7.</w:t>
      </w:r>
      <w:r w:rsidRPr="00F1317F">
        <w:rPr>
          <w:rFonts w:ascii="Times New Roman" w:hAnsi="Times New Roman"/>
          <w:lang w:val="lt-LT"/>
        </w:rPr>
        <w:tab/>
        <w:t>KITAS (-I) SPECIALUS (-ŪS) ĮSPĖJIMAS (-AI) (JEI REIKIA)</w:t>
      </w:r>
    </w:p>
    <w:p w14:paraId="38A0327D" w14:textId="77777777" w:rsidR="00192DD4" w:rsidRPr="00F1317F" w:rsidRDefault="00192DD4" w:rsidP="00B82B26">
      <w:pPr>
        <w:pStyle w:val="lab-p1"/>
        <w:spacing w:after="0" w:line="240" w:lineRule="auto"/>
        <w:rPr>
          <w:rFonts w:ascii="Times New Roman" w:hAnsi="Times New Roman"/>
          <w:lang w:val="lt-LT"/>
        </w:rPr>
      </w:pPr>
    </w:p>
    <w:p w14:paraId="74BDB37C" w14:textId="77777777" w:rsidR="00C4357E" w:rsidRPr="00F1317F" w:rsidRDefault="00C4357E" w:rsidP="00B82B26">
      <w:pPr>
        <w:spacing w:after="0" w:line="240" w:lineRule="auto"/>
        <w:rPr>
          <w:rFonts w:ascii="Times New Roman" w:hAnsi="Times New Roman"/>
          <w:lang w:val="lt-LT"/>
        </w:rPr>
      </w:pPr>
    </w:p>
    <w:p w14:paraId="2C9B803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8.</w:t>
      </w:r>
      <w:r w:rsidRPr="00F1317F">
        <w:rPr>
          <w:rFonts w:ascii="Times New Roman" w:hAnsi="Times New Roman"/>
          <w:lang w:val="lt-LT"/>
        </w:rPr>
        <w:tab/>
        <w:t>TINKAMUMO LAIKAS</w:t>
      </w:r>
    </w:p>
    <w:p w14:paraId="6493055D" w14:textId="77777777" w:rsidR="00C4357E" w:rsidRPr="00F1317F" w:rsidRDefault="00C4357E" w:rsidP="00B82B26">
      <w:pPr>
        <w:pStyle w:val="lab-p1"/>
        <w:spacing w:after="0" w:line="240" w:lineRule="auto"/>
        <w:rPr>
          <w:rFonts w:ascii="Times New Roman" w:hAnsi="Times New Roman"/>
          <w:lang w:val="lt-LT"/>
        </w:rPr>
      </w:pPr>
    </w:p>
    <w:p w14:paraId="7741A7E2" w14:textId="77777777" w:rsidR="00C4357E"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EXP</w:t>
      </w:r>
    </w:p>
    <w:p w14:paraId="2CD286E8" w14:textId="77777777" w:rsidR="00C4357E" w:rsidRPr="00F1317F" w:rsidRDefault="00C4357E" w:rsidP="00B82B26">
      <w:pPr>
        <w:spacing w:after="0" w:line="240" w:lineRule="auto"/>
        <w:rPr>
          <w:rFonts w:ascii="Times New Roman" w:hAnsi="Times New Roman"/>
          <w:lang w:val="lt-LT"/>
        </w:rPr>
      </w:pPr>
    </w:p>
    <w:p w14:paraId="238E4B39" w14:textId="77777777" w:rsidR="00F17F23" w:rsidRPr="00F1317F" w:rsidRDefault="00F17F23" w:rsidP="00B82B26">
      <w:pPr>
        <w:spacing w:after="0" w:line="240" w:lineRule="auto"/>
        <w:rPr>
          <w:rFonts w:ascii="Times New Roman" w:hAnsi="Times New Roman"/>
          <w:lang w:val="lt-LT"/>
        </w:rPr>
      </w:pPr>
    </w:p>
    <w:p w14:paraId="24E8947D" w14:textId="77777777" w:rsidR="00192DD4" w:rsidRPr="00F1317F" w:rsidRDefault="00192DD4" w:rsidP="00B82B26">
      <w:pPr>
        <w:pStyle w:val="lab-h1"/>
        <w:keepNext/>
        <w:tabs>
          <w:tab w:val="left" w:pos="567"/>
        </w:tabs>
        <w:spacing w:before="0" w:after="0" w:line="240" w:lineRule="auto"/>
        <w:rPr>
          <w:rFonts w:ascii="Times New Roman" w:hAnsi="Times New Roman"/>
          <w:lang w:val="lt-LT"/>
        </w:rPr>
      </w:pPr>
      <w:r w:rsidRPr="00F1317F">
        <w:rPr>
          <w:rFonts w:ascii="Times New Roman" w:hAnsi="Times New Roman"/>
          <w:lang w:val="lt-LT"/>
        </w:rPr>
        <w:t>9.</w:t>
      </w:r>
      <w:r w:rsidRPr="00F1317F">
        <w:rPr>
          <w:rFonts w:ascii="Times New Roman" w:hAnsi="Times New Roman"/>
          <w:lang w:val="lt-LT"/>
        </w:rPr>
        <w:tab/>
        <w:t>SPECIALIOS LAIKYMO SĄLYGOS</w:t>
      </w:r>
    </w:p>
    <w:p w14:paraId="09953D88" w14:textId="77777777" w:rsidR="00C4357E" w:rsidRPr="00F1317F" w:rsidRDefault="00C4357E" w:rsidP="00B82B26">
      <w:pPr>
        <w:pStyle w:val="lab-p1"/>
        <w:spacing w:after="0" w:line="240" w:lineRule="auto"/>
        <w:rPr>
          <w:rFonts w:ascii="Times New Roman" w:hAnsi="Times New Roman"/>
          <w:lang w:val="lt-LT"/>
        </w:rPr>
      </w:pPr>
    </w:p>
    <w:p w14:paraId="3D662DC6"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ir transportuoti šaltai.</w:t>
      </w:r>
    </w:p>
    <w:p w14:paraId="13F6D495"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užšaldyti.</w:t>
      </w:r>
    </w:p>
    <w:p w14:paraId="7F460ED3" w14:textId="77777777" w:rsidR="00C4357E" w:rsidRPr="00F1317F" w:rsidRDefault="00C4357E" w:rsidP="00B82B26">
      <w:pPr>
        <w:spacing w:after="0" w:line="240" w:lineRule="auto"/>
        <w:rPr>
          <w:rFonts w:ascii="Times New Roman" w:hAnsi="Times New Roman"/>
          <w:lang w:val="lt-LT"/>
        </w:rPr>
      </w:pPr>
    </w:p>
    <w:p w14:paraId="3DB3A56B" w14:textId="77777777" w:rsidR="00192DD4" w:rsidRPr="00F1317F" w:rsidRDefault="00192DD4" w:rsidP="00B82B26">
      <w:pPr>
        <w:pStyle w:val="lab-p2"/>
        <w:spacing w:before="0" w:after="0" w:line="240" w:lineRule="auto"/>
        <w:rPr>
          <w:rFonts w:ascii="Times New Roman" w:hAnsi="Times New Roman"/>
          <w:lang w:val="lt-LT"/>
        </w:rPr>
      </w:pPr>
      <w:r w:rsidRPr="00F1317F">
        <w:rPr>
          <w:rFonts w:ascii="Times New Roman" w:hAnsi="Times New Roman"/>
          <w:lang w:val="lt-LT"/>
        </w:rPr>
        <w:t>Užpildyt</w:t>
      </w:r>
      <w:r w:rsidR="00F17F23" w:rsidRPr="00F1317F">
        <w:rPr>
          <w:rFonts w:ascii="Times New Roman" w:hAnsi="Times New Roman"/>
          <w:lang w:val="lt-LT"/>
        </w:rPr>
        <w:t>ą</w:t>
      </w:r>
      <w:r w:rsidRPr="00F1317F">
        <w:rPr>
          <w:rFonts w:ascii="Times New Roman" w:hAnsi="Times New Roman"/>
          <w:lang w:val="lt-LT"/>
        </w:rPr>
        <w:t xml:space="preserve"> švirkšt</w:t>
      </w:r>
      <w:r w:rsidR="00F17F23" w:rsidRPr="00F1317F">
        <w:rPr>
          <w:rFonts w:ascii="Times New Roman" w:hAnsi="Times New Roman"/>
          <w:lang w:val="lt-LT"/>
        </w:rPr>
        <w:t>ą</w:t>
      </w:r>
      <w:r w:rsidRPr="00F1317F">
        <w:rPr>
          <w:rFonts w:ascii="Times New Roman" w:hAnsi="Times New Roman"/>
          <w:lang w:val="lt-LT"/>
        </w:rPr>
        <w:t xml:space="preserve"> laikyti išorinėje dėžutėje, kad </w:t>
      </w:r>
      <w:r w:rsidR="00070FC9" w:rsidRPr="00F1317F">
        <w:rPr>
          <w:rFonts w:ascii="Times New Roman" w:hAnsi="Times New Roman"/>
          <w:lang w:val="lt-LT"/>
        </w:rPr>
        <w:t xml:space="preserve">vaistas </w:t>
      </w:r>
      <w:r w:rsidRPr="00F1317F">
        <w:rPr>
          <w:rFonts w:ascii="Times New Roman" w:hAnsi="Times New Roman"/>
          <w:lang w:val="lt-LT"/>
        </w:rPr>
        <w:t>būtų apsaugotas nuo šviesos.</w:t>
      </w:r>
    </w:p>
    <w:p w14:paraId="2FDDE1F3" w14:textId="77777777" w:rsidR="00C4357E" w:rsidRPr="00F1317F" w:rsidRDefault="00CC4EB5" w:rsidP="00B82B26">
      <w:pPr>
        <w:spacing w:after="0" w:line="240" w:lineRule="auto"/>
        <w:rPr>
          <w:rFonts w:ascii="Times New Roman" w:hAnsi="Times New Roman"/>
          <w:lang w:val="lt-LT"/>
        </w:rPr>
      </w:pPr>
      <w:r w:rsidRPr="00F1317F">
        <w:rPr>
          <w:rFonts w:ascii="Times New Roman" w:hAnsi="Times New Roman"/>
          <w:highlight w:val="lightGray"/>
          <w:lang w:val="lt-LT"/>
        </w:rPr>
        <w:t>Užpildytus švirkštus laikyti išorinėje dėžutėje, kad vaistas būtų apsaugotas nuo šviesos.</w:t>
      </w:r>
    </w:p>
    <w:p w14:paraId="6E31E637" w14:textId="77777777" w:rsidR="00CC4EB5" w:rsidRPr="00F1317F" w:rsidRDefault="00CC4EB5" w:rsidP="00B82B26">
      <w:pPr>
        <w:spacing w:after="0" w:line="240" w:lineRule="auto"/>
        <w:rPr>
          <w:rFonts w:ascii="Times New Roman" w:hAnsi="Times New Roman"/>
          <w:lang w:val="lt-LT"/>
        </w:rPr>
      </w:pPr>
    </w:p>
    <w:p w14:paraId="0B59BC00" w14:textId="77777777" w:rsidR="00C4357E" w:rsidRPr="00F1317F" w:rsidRDefault="00C4357E" w:rsidP="00B82B26">
      <w:pPr>
        <w:spacing w:after="0" w:line="240" w:lineRule="auto"/>
        <w:rPr>
          <w:rFonts w:ascii="Times New Roman" w:hAnsi="Times New Roman"/>
          <w:lang w:val="lt-LT"/>
        </w:rPr>
      </w:pPr>
    </w:p>
    <w:p w14:paraId="0C8E14C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10.</w:t>
      </w:r>
      <w:r w:rsidRPr="00F1317F">
        <w:rPr>
          <w:rFonts w:ascii="Times New Roman" w:hAnsi="Times New Roman"/>
          <w:lang w:val="lt-LT"/>
        </w:rPr>
        <w:tab/>
        <w:t>specialios atsargumo priemonės DĖL NESUVARTOTO VAISTINIO PREPARATO AR JO ATLIEKŲ TVARKYMO (jei reikia)</w:t>
      </w:r>
    </w:p>
    <w:p w14:paraId="41BF1844" w14:textId="77777777" w:rsidR="00192DD4" w:rsidRPr="00F1317F" w:rsidRDefault="00192DD4" w:rsidP="00B82B26">
      <w:pPr>
        <w:pStyle w:val="lab-p1"/>
        <w:spacing w:after="0" w:line="240" w:lineRule="auto"/>
        <w:rPr>
          <w:rFonts w:ascii="Times New Roman" w:hAnsi="Times New Roman"/>
          <w:lang w:val="lt-LT"/>
        </w:rPr>
      </w:pPr>
    </w:p>
    <w:p w14:paraId="5B12AE9C" w14:textId="77777777" w:rsidR="00C4357E" w:rsidRPr="00F1317F" w:rsidRDefault="00C4357E" w:rsidP="00B82B26">
      <w:pPr>
        <w:spacing w:after="0" w:line="240" w:lineRule="auto"/>
        <w:rPr>
          <w:rFonts w:ascii="Times New Roman" w:hAnsi="Times New Roman"/>
          <w:lang w:val="lt-LT"/>
        </w:rPr>
      </w:pPr>
    </w:p>
    <w:p w14:paraId="76C1829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11.</w:t>
      </w:r>
      <w:r w:rsidRPr="00F1317F">
        <w:rPr>
          <w:rFonts w:ascii="Times New Roman" w:hAnsi="Times New Roman"/>
          <w:lang w:val="lt-LT"/>
        </w:rPr>
        <w:tab/>
      </w:r>
      <w:r w:rsidR="00C04F7F" w:rsidRPr="00F1317F">
        <w:rPr>
          <w:rFonts w:ascii="Times New Roman" w:hAnsi="Times New Roman"/>
          <w:lang w:val="lt-LT"/>
        </w:rPr>
        <w:t>REGISTRUOTOJO</w:t>
      </w:r>
      <w:r w:rsidRPr="00F1317F">
        <w:rPr>
          <w:rFonts w:ascii="Times New Roman" w:hAnsi="Times New Roman"/>
          <w:lang w:val="lt-LT"/>
        </w:rPr>
        <w:t xml:space="preserve"> PAVADINIMAS IR ADRESAS</w:t>
      </w:r>
    </w:p>
    <w:p w14:paraId="78BAE417" w14:textId="77777777" w:rsidR="00C4357E" w:rsidRPr="00F1317F" w:rsidRDefault="00C4357E" w:rsidP="00B82B26">
      <w:pPr>
        <w:pStyle w:val="lab-p1"/>
        <w:spacing w:after="0" w:line="240" w:lineRule="auto"/>
        <w:rPr>
          <w:rFonts w:ascii="Times New Roman" w:hAnsi="Times New Roman"/>
          <w:lang w:val="lt-LT"/>
        </w:rPr>
      </w:pPr>
    </w:p>
    <w:p w14:paraId="34CD4A74" w14:textId="77777777" w:rsidR="00185E23" w:rsidRDefault="00185E23" w:rsidP="00B82B26">
      <w:pPr>
        <w:pStyle w:val="lab-p1"/>
        <w:spacing w:after="0" w:line="240" w:lineRule="auto"/>
        <w:rPr>
          <w:rFonts w:ascii="Times New Roman" w:hAnsi="Times New Roman"/>
          <w:lang w:val="lt-LT"/>
        </w:rPr>
      </w:pPr>
      <w:r w:rsidRPr="00185E23">
        <w:rPr>
          <w:rFonts w:ascii="Times New Roman" w:hAnsi="Times New Roman"/>
          <w:lang w:val="lt-LT"/>
        </w:rPr>
        <w:t>Medice Arzneimittel Pütter GmbH &amp; Co. KG, Kuhloweg 37, 58638 Iserlohn, Vokietija</w:t>
      </w:r>
    </w:p>
    <w:p w14:paraId="42AE26F9" w14:textId="77777777" w:rsidR="00C4357E" w:rsidRPr="00F1317F" w:rsidRDefault="00C4357E" w:rsidP="00B82B26">
      <w:pPr>
        <w:spacing w:after="0" w:line="240" w:lineRule="auto"/>
        <w:rPr>
          <w:rFonts w:ascii="Times New Roman" w:hAnsi="Times New Roman"/>
          <w:lang w:val="lt-LT"/>
        </w:rPr>
      </w:pPr>
    </w:p>
    <w:p w14:paraId="2E19E856" w14:textId="77777777" w:rsidR="00C4357E" w:rsidRPr="00F1317F" w:rsidRDefault="00C4357E" w:rsidP="00B82B26">
      <w:pPr>
        <w:spacing w:after="0" w:line="240" w:lineRule="auto"/>
        <w:rPr>
          <w:rFonts w:ascii="Times New Roman" w:hAnsi="Times New Roman"/>
          <w:lang w:val="lt-LT"/>
        </w:rPr>
      </w:pPr>
    </w:p>
    <w:p w14:paraId="32F308D4"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12.</w:t>
      </w:r>
      <w:r w:rsidRPr="00F1317F">
        <w:rPr>
          <w:rFonts w:ascii="Times New Roman" w:hAnsi="Times New Roman"/>
          <w:lang w:val="lt-LT"/>
        </w:rPr>
        <w:tab/>
      </w:r>
      <w:r w:rsidR="00C04F7F" w:rsidRPr="00F1317F">
        <w:rPr>
          <w:rFonts w:ascii="Times New Roman" w:hAnsi="Times New Roman"/>
          <w:lang w:val="lt-LT"/>
        </w:rPr>
        <w:t>REGISTRACIJOS PAŽYMĖJIMO</w:t>
      </w:r>
      <w:r w:rsidRPr="00F1317F">
        <w:rPr>
          <w:rFonts w:ascii="Times New Roman" w:hAnsi="Times New Roman"/>
          <w:lang w:val="lt-LT"/>
        </w:rPr>
        <w:t xml:space="preserve"> NUMERIS (-IAI)</w:t>
      </w:r>
    </w:p>
    <w:p w14:paraId="30A681D6" w14:textId="77777777" w:rsidR="00C4357E" w:rsidRPr="00F1317F" w:rsidRDefault="00C4357E" w:rsidP="00B82B26">
      <w:pPr>
        <w:pStyle w:val="lab-p1"/>
        <w:spacing w:after="0" w:line="240" w:lineRule="auto"/>
        <w:rPr>
          <w:rFonts w:ascii="Times New Roman" w:hAnsi="Times New Roman"/>
          <w:lang w:val="lt-LT"/>
        </w:rPr>
      </w:pPr>
    </w:p>
    <w:p w14:paraId="7ECFB9E4" w14:textId="77777777" w:rsidR="006137DC" w:rsidRPr="00F1317F" w:rsidRDefault="006137DC" w:rsidP="00B82B26">
      <w:pPr>
        <w:pStyle w:val="lab-p1"/>
        <w:spacing w:after="0" w:line="240" w:lineRule="auto"/>
        <w:rPr>
          <w:rFonts w:ascii="Times New Roman" w:hAnsi="Times New Roman"/>
          <w:i/>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/011</w:t>
      </w:r>
    </w:p>
    <w:p w14:paraId="021B6727" w14:textId="77777777" w:rsidR="006137DC" w:rsidRPr="00F1317F" w:rsidRDefault="006137DC" w:rsidP="00B82B26">
      <w:pPr>
        <w:pStyle w:val="lab-p1"/>
        <w:spacing w:after="0" w:line="240" w:lineRule="auto"/>
        <w:rPr>
          <w:rFonts w:ascii="Times New Roman" w:hAnsi="Times New Roman"/>
          <w:highlight w:val="yellow"/>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/012</w:t>
      </w:r>
    </w:p>
    <w:p w14:paraId="7050F870"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/037</w:t>
      </w:r>
    </w:p>
    <w:p w14:paraId="6D57E682"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/038</w:t>
      </w:r>
    </w:p>
    <w:p w14:paraId="603309E0" w14:textId="77777777" w:rsidR="00C4357E" w:rsidRPr="00F1317F" w:rsidRDefault="00C4357E" w:rsidP="00B82B26">
      <w:pPr>
        <w:spacing w:after="0" w:line="240" w:lineRule="auto"/>
        <w:rPr>
          <w:rFonts w:ascii="Times New Roman" w:hAnsi="Times New Roman"/>
          <w:lang w:val="lt-LT"/>
        </w:rPr>
      </w:pPr>
    </w:p>
    <w:p w14:paraId="210ED1EF" w14:textId="77777777" w:rsidR="00C4357E" w:rsidRPr="00F1317F" w:rsidRDefault="00C4357E" w:rsidP="00B82B26">
      <w:pPr>
        <w:spacing w:after="0" w:line="240" w:lineRule="auto"/>
        <w:rPr>
          <w:rFonts w:ascii="Times New Roman" w:hAnsi="Times New Roman"/>
          <w:lang w:val="lt-LT"/>
        </w:rPr>
      </w:pPr>
    </w:p>
    <w:p w14:paraId="50988574"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13.</w:t>
      </w:r>
      <w:r w:rsidRPr="00F1317F">
        <w:rPr>
          <w:rFonts w:ascii="Times New Roman" w:hAnsi="Times New Roman"/>
          <w:lang w:val="lt-LT"/>
        </w:rPr>
        <w:tab/>
        <w:t>SERIJOS NUMERIS</w:t>
      </w:r>
    </w:p>
    <w:p w14:paraId="0644A5DC" w14:textId="77777777" w:rsidR="00C4357E" w:rsidRPr="00F1317F" w:rsidRDefault="00C4357E" w:rsidP="00B82B26">
      <w:pPr>
        <w:pStyle w:val="lab-p1"/>
        <w:spacing w:after="0" w:line="240" w:lineRule="auto"/>
        <w:rPr>
          <w:rFonts w:ascii="Times New Roman" w:hAnsi="Times New Roman"/>
          <w:lang w:val="lt-LT"/>
        </w:rPr>
      </w:pPr>
    </w:p>
    <w:p w14:paraId="129B9FEC" w14:textId="77777777" w:rsidR="00C4357E"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Lot</w:t>
      </w:r>
    </w:p>
    <w:p w14:paraId="7752E0A5" w14:textId="77777777" w:rsidR="004B08F2" w:rsidRPr="00F1317F" w:rsidRDefault="004B08F2" w:rsidP="00B82B26">
      <w:pPr>
        <w:spacing w:after="0" w:line="240" w:lineRule="auto"/>
        <w:rPr>
          <w:rFonts w:ascii="Times New Roman" w:hAnsi="Times New Roman"/>
          <w:lang w:val="lt-LT"/>
        </w:rPr>
      </w:pPr>
    </w:p>
    <w:p w14:paraId="418117D2" w14:textId="77777777" w:rsidR="00C4357E" w:rsidRPr="00F1317F" w:rsidRDefault="00C4357E" w:rsidP="00B82B26">
      <w:pPr>
        <w:spacing w:after="0" w:line="240" w:lineRule="auto"/>
        <w:rPr>
          <w:rFonts w:ascii="Times New Roman" w:hAnsi="Times New Roman"/>
          <w:lang w:val="lt-LT"/>
        </w:rPr>
      </w:pPr>
    </w:p>
    <w:p w14:paraId="107BB32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14.</w:t>
      </w:r>
      <w:r w:rsidRPr="00F1317F">
        <w:rPr>
          <w:rFonts w:ascii="Times New Roman" w:hAnsi="Times New Roman"/>
          <w:lang w:val="lt-LT"/>
        </w:rPr>
        <w:tab/>
        <w:t>PARDAVIMO (IŠDAVIMO) TVARKA</w:t>
      </w:r>
    </w:p>
    <w:p w14:paraId="74939250" w14:textId="77777777" w:rsidR="00192DD4" w:rsidRPr="00F1317F" w:rsidRDefault="00192DD4" w:rsidP="00B82B26">
      <w:pPr>
        <w:pStyle w:val="lab-p1"/>
        <w:spacing w:after="0" w:line="240" w:lineRule="auto"/>
        <w:rPr>
          <w:rFonts w:ascii="Times New Roman" w:hAnsi="Times New Roman"/>
          <w:lang w:val="lt-LT"/>
        </w:rPr>
      </w:pPr>
    </w:p>
    <w:p w14:paraId="5C60F009" w14:textId="77777777" w:rsidR="00C4357E" w:rsidRPr="00F1317F" w:rsidRDefault="00C4357E" w:rsidP="00B82B26">
      <w:pPr>
        <w:spacing w:after="0" w:line="240" w:lineRule="auto"/>
        <w:rPr>
          <w:rFonts w:ascii="Times New Roman" w:hAnsi="Times New Roman"/>
          <w:lang w:val="lt-LT"/>
        </w:rPr>
      </w:pPr>
    </w:p>
    <w:p w14:paraId="0DE5758B"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15.</w:t>
      </w:r>
      <w:r w:rsidRPr="00F1317F">
        <w:rPr>
          <w:rFonts w:ascii="Times New Roman" w:hAnsi="Times New Roman"/>
          <w:lang w:val="lt-LT"/>
        </w:rPr>
        <w:tab/>
        <w:t>VARTOJIMO INSTRUKCIJA</w:t>
      </w:r>
    </w:p>
    <w:p w14:paraId="36DB1B08" w14:textId="77777777" w:rsidR="00192DD4" w:rsidRPr="00F1317F" w:rsidRDefault="00192DD4" w:rsidP="00B82B26">
      <w:pPr>
        <w:pStyle w:val="lab-p1"/>
        <w:spacing w:after="0" w:line="240" w:lineRule="auto"/>
        <w:rPr>
          <w:rFonts w:ascii="Times New Roman" w:hAnsi="Times New Roman"/>
          <w:lang w:val="lt-LT"/>
        </w:rPr>
      </w:pPr>
    </w:p>
    <w:p w14:paraId="0EA8CAF7" w14:textId="77777777" w:rsidR="00C4357E" w:rsidRPr="00F1317F" w:rsidRDefault="00C4357E" w:rsidP="00B82B26">
      <w:pPr>
        <w:spacing w:after="0" w:line="240" w:lineRule="auto"/>
        <w:rPr>
          <w:rFonts w:ascii="Times New Roman" w:hAnsi="Times New Roman"/>
          <w:lang w:val="lt-LT"/>
        </w:rPr>
      </w:pPr>
    </w:p>
    <w:p w14:paraId="7C7F1D0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16.</w:t>
      </w:r>
      <w:r w:rsidRPr="00F1317F">
        <w:rPr>
          <w:rFonts w:ascii="Times New Roman" w:hAnsi="Times New Roman"/>
          <w:lang w:val="lt-LT"/>
        </w:rPr>
        <w:tab/>
        <w:t>INFORMACIJA BRAILIO RAŠTU</w:t>
      </w:r>
    </w:p>
    <w:p w14:paraId="33897155" w14:textId="77777777" w:rsidR="00C4357E" w:rsidRPr="00F1317F" w:rsidRDefault="00C4357E" w:rsidP="00B82B26">
      <w:pPr>
        <w:pStyle w:val="lab-p1"/>
        <w:spacing w:after="0" w:line="240" w:lineRule="auto"/>
        <w:rPr>
          <w:rFonts w:ascii="Times New Roman" w:hAnsi="Times New Roman"/>
          <w:lang w:val="lt-LT"/>
        </w:rPr>
      </w:pPr>
    </w:p>
    <w:p w14:paraId="3ACD90FD"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6000 TV/0,6 ml</w:t>
      </w:r>
    </w:p>
    <w:p w14:paraId="7B3FFBD8" w14:textId="77777777" w:rsidR="00C4357E" w:rsidRPr="00F1317F" w:rsidRDefault="00C4357E" w:rsidP="00B82B26">
      <w:pPr>
        <w:spacing w:after="0" w:line="240" w:lineRule="auto"/>
        <w:rPr>
          <w:rFonts w:ascii="Times New Roman" w:hAnsi="Times New Roman"/>
          <w:lang w:val="lt-LT"/>
        </w:rPr>
      </w:pPr>
    </w:p>
    <w:p w14:paraId="60AD87AD" w14:textId="77777777" w:rsidR="00C4357E" w:rsidRPr="00F1317F" w:rsidRDefault="00C4357E" w:rsidP="00B82B26">
      <w:pPr>
        <w:spacing w:after="0" w:line="240" w:lineRule="auto"/>
        <w:rPr>
          <w:rFonts w:ascii="Times New Roman" w:hAnsi="Times New Roman"/>
          <w:lang w:val="lt-LT"/>
        </w:rPr>
      </w:pPr>
    </w:p>
    <w:p w14:paraId="7C3ADB93"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17.</w:t>
      </w:r>
      <w:r w:rsidRPr="00F1317F">
        <w:rPr>
          <w:rFonts w:ascii="Times New Roman" w:hAnsi="Times New Roman"/>
          <w:lang w:val="lt-LT"/>
        </w:rPr>
        <w:tab/>
        <w:t>UNIKALUS IDENTIFIKATORIUS – 2D BRŪKŠNINIS KODAS</w:t>
      </w:r>
    </w:p>
    <w:p w14:paraId="79068D89" w14:textId="77777777" w:rsidR="00C4357E" w:rsidRPr="00F1317F" w:rsidRDefault="00C4357E" w:rsidP="00B82B26">
      <w:pPr>
        <w:pStyle w:val="lab-p1"/>
        <w:spacing w:after="0" w:line="240" w:lineRule="auto"/>
        <w:rPr>
          <w:rFonts w:ascii="Times New Roman" w:hAnsi="Times New Roman"/>
          <w:highlight w:val="lightGray"/>
          <w:lang w:val="lt-LT"/>
        </w:rPr>
      </w:pPr>
    </w:p>
    <w:p w14:paraId="0B70B9C8" w14:textId="77777777" w:rsidR="00DB7DD5" w:rsidRPr="00F1317F" w:rsidRDefault="00DB7DD5"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2D brūkšninis kodas su nurodytu unikaliu identifikatoriumi.</w:t>
      </w:r>
    </w:p>
    <w:p w14:paraId="7E93EE9E" w14:textId="77777777" w:rsidR="00C4357E" w:rsidRPr="00F1317F" w:rsidRDefault="00C4357E" w:rsidP="00B82B26">
      <w:pPr>
        <w:spacing w:after="0" w:line="240" w:lineRule="auto"/>
        <w:rPr>
          <w:rFonts w:ascii="Times New Roman" w:hAnsi="Times New Roman"/>
          <w:highlight w:val="lightGray"/>
          <w:lang w:val="lt-LT"/>
        </w:rPr>
      </w:pPr>
    </w:p>
    <w:p w14:paraId="0C360FC0" w14:textId="77777777" w:rsidR="00C4357E" w:rsidRPr="00F1317F" w:rsidRDefault="00C4357E" w:rsidP="00B82B26">
      <w:pPr>
        <w:spacing w:after="0" w:line="240" w:lineRule="auto"/>
        <w:rPr>
          <w:rFonts w:ascii="Times New Roman" w:hAnsi="Times New Roman"/>
          <w:highlight w:val="lightGray"/>
          <w:lang w:val="lt-LT"/>
        </w:rPr>
      </w:pPr>
    </w:p>
    <w:p w14:paraId="1106DF0B"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18.</w:t>
      </w:r>
      <w:r w:rsidRPr="00F1317F">
        <w:rPr>
          <w:rFonts w:ascii="Times New Roman" w:hAnsi="Times New Roman"/>
          <w:lang w:val="lt-LT"/>
        </w:rPr>
        <w:tab/>
        <w:t>UNIKALUS IDENTIFIKATORIUS – ŽMONĖMS SUPRANTAMI DUOMENYS</w:t>
      </w:r>
    </w:p>
    <w:p w14:paraId="4FA75581" w14:textId="77777777" w:rsidR="00C4357E" w:rsidRPr="00F1317F" w:rsidRDefault="00C4357E" w:rsidP="00B82B26">
      <w:pPr>
        <w:pStyle w:val="lab-p1"/>
        <w:spacing w:after="0" w:line="240" w:lineRule="auto"/>
        <w:rPr>
          <w:rFonts w:ascii="Times New Roman" w:hAnsi="Times New Roman"/>
          <w:lang w:val="lt-LT"/>
        </w:rPr>
      </w:pPr>
    </w:p>
    <w:p w14:paraId="61880BA8"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PC</w:t>
      </w:r>
    </w:p>
    <w:p w14:paraId="3B34050C"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SN</w:t>
      </w:r>
    </w:p>
    <w:p w14:paraId="55B26F1B"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NN</w:t>
      </w:r>
    </w:p>
    <w:p w14:paraId="395D3F2B" w14:textId="77777777" w:rsidR="00192DD4" w:rsidRPr="00F1317F" w:rsidRDefault="00C4357E"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Minimali informacija ant mažų VIDINIŲ pakuočių</w:t>
      </w:r>
      <w:r w:rsidR="00192DD4" w:rsidRPr="00F1317F">
        <w:rPr>
          <w:rFonts w:ascii="Times New Roman" w:hAnsi="Times New Roman"/>
          <w:lang w:val="lt-LT"/>
        </w:rPr>
        <w:br/>
      </w:r>
      <w:r w:rsidR="00192DD4" w:rsidRPr="00F1317F">
        <w:rPr>
          <w:rFonts w:ascii="Times New Roman" w:hAnsi="Times New Roman"/>
          <w:lang w:val="lt-LT"/>
        </w:rPr>
        <w:br/>
        <w:t>etiketė/Švirkštas</w:t>
      </w:r>
    </w:p>
    <w:p w14:paraId="494D1EBA" w14:textId="77777777" w:rsidR="00192DD4" w:rsidRPr="00F1317F" w:rsidRDefault="00192DD4" w:rsidP="00B82B26">
      <w:pPr>
        <w:pStyle w:val="lab-p1"/>
        <w:spacing w:after="0" w:line="240" w:lineRule="auto"/>
        <w:rPr>
          <w:rFonts w:ascii="Times New Roman" w:hAnsi="Times New Roman"/>
          <w:lang w:val="lt-LT"/>
        </w:rPr>
      </w:pPr>
    </w:p>
    <w:p w14:paraId="2EA091B3" w14:textId="77777777" w:rsidR="00C4357E" w:rsidRPr="00F1317F" w:rsidRDefault="00C4357E" w:rsidP="00B82B26">
      <w:pPr>
        <w:spacing w:after="0" w:line="240" w:lineRule="auto"/>
        <w:rPr>
          <w:rFonts w:ascii="Times New Roman" w:hAnsi="Times New Roman"/>
          <w:lang w:val="lt-LT"/>
        </w:rPr>
      </w:pPr>
    </w:p>
    <w:p w14:paraId="6102487B"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 IR VARTOJIMO BŪDAS (-AI)</w:t>
      </w:r>
    </w:p>
    <w:p w14:paraId="2FA38953" w14:textId="77777777" w:rsidR="00C4357E" w:rsidRPr="00F1317F" w:rsidRDefault="00C4357E" w:rsidP="00B82B26">
      <w:pPr>
        <w:pStyle w:val="lab-p1"/>
        <w:spacing w:after="0" w:line="240" w:lineRule="auto"/>
        <w:rPr>
          <w:rFonts w:ascii="Times New Roman" w:hAnsi="Times New Roman"/>
          <w:lang w:val="lt-LT"/>
        </w:rPr>
      </w:pPr>
    </w:p>
    <w:p w14:paraId="2FD80B8C"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6000 TV/0,6 ml </w:t>
      </w:r>
      <w:r w:rsidR="00824860" w:rsidRPr="00F1317F">
        <w:rPr>
          <w:rFonts w:ascii="Times New Roman" w:hAnsi="Times New Roman"/>
          <w:lang w:val="lt-LT"/>
        </w:rPr>
        <w:t>injekcija</w:t>
      </w:r>
    </w:p>
    <w:p w14:paraId="0E3FBDE6" w14:textId="77777777" w:rsidR="00C4357E" w:rsidRPr="00F1317F" w:rsidRDefault="00C4357E" w:rsidP="00B82B26">
      <w:pPr>
        <w:spacing w:after="0" w:line="240" w:lineRule="auto"/>
        <w:rPr>
          <w:rFonts w:ascii="Times New Roman" w:hAnsi="Times New Roman"/>
          <w:lang w:val="lt-LT"/>
        </w:rPr>
      </w:pPr>
    </w:p>
    <w:p w14:paraId="3E64D155"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3CBF8D3C"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i.v./s.c.</w:t>
      </w:r>
    </w:p>
    <w:p w14:paraId="1B9A0B18" w14:textId="77777777" w:rsidR="00C4357E" w:rsidRPr="00F1317F" w:rsidRDefault="00C4357E" w:rsidP="00B82B26">
      <w:pPr>
        <w:spacing w:after="0" w:line="240" w:lineRule="auto"/>
        <w:rPr>
          <w:rFonts w:ascii="Times New Roman" w:hAnsi="Times New Roman"/>
          <w:lang w:val="lt-LT"/>
        </w:rPr>
      </w:pPr>
    </w:p>
    <w:p w14:paraId="7FA85874" w14:textId="77777777" w:rsidR="00C4357E" w:rsidRPr="00F1317F" w:rsidRDefault="00C4357E" w:rsidP="00B82B26">
      <w:pPr>
        <w:spacing w:after="0" w:line="240" w:lineRule="auto"/>
        <w:rPr>
          <w:rFonts w:ascii="Times New Roman" w:hAnsi="Times New Roman"/>
          <w:lang w:val="lt-LT"/>
        </w:rPr>
      </w:pPr>
    </w:p>
    <w:p w14:paraId="785657F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VARTOJIMO METODAS</w:t>
      </w:r>
    </w:p>
    <w:p w14:paraId="2378B7DB" w14:textId="77777777" w:rsidR="00192DD4" w:rsidRPr="00F1317F" w:rsidRDefault="00192DD4" w:rsidP="00B82B26">
      <w:pPr>
        <w:pStyle w:val="lab-p1"/>
        <w:spacing w:after="0" w:line="240" w:lineRule="auto"/>
        <w:rPr>
          <w:rFonts w:ascii="Times New Roman" w:hAnsi="Times New Roman"/>
          <w:lang w:val="lt-LT"/>
        </w:rPr>
      </w:pPr>
    </w:p>
    <w:p w14:paraId="69321769" w14:textId="77777777" w:rsidR="00C4357E" w:rsidRPr="00F1317F" w:rsidRDefault="00C4357E" w:rsidP="00B82B26">
      <w:pPr>
        <w:spacing w:after="0" w:line="240" w:lineRule="auto"/>
        <w:rPr>
          <w:rFonts w:ascii="Times New Roman" w:hAnsi="Times New Roman"/>
          <w:lang w:val="lt-LT"/>
        </w:rPr>
      </w:pPr>
    </w:p>
    <w:p w14:paraId="41B9029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TINKAMUMO LAIKAS</w:t>
      </w:r>
    </w:p>
    <w:p w14:paraId="71A546D3" w14:textId="77777777" w:rsidR="00C4357E" w:rsidRPr="00F1317F" w:rsidRDefault="00C4357E" w:rsidP="00B82B26">
      <w:pPr>
        <w:pStyle w:val="lab-p1"/>
        <w:spacing w:after="0" w:line="240" w:lineRule="auto"/>
        <w:rPr>
          <w:rFonts w:ascii="Times New Roman" w:hAnsi="Times New Roman"/>
          <w:lang w:val="lt-LT"/>
        </w:rPr>
      </w:pPr>
    </w:p>
    <w:p w14:paraId="6C9B0309"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11D0702D" w14:textId="77777777" w:rsidR="00C4357E" w:rsidRPr="00F1317F" w:rsidRDefault="00C4357E" w:rsidP="00B82B26">
      <w:pPr>
        <w:spacing w:after="0" w:line="240" w:lineRule="auto"/>
        <w:rPr>
          <w:rFonts w:ascii="Times New Roman" w:hAnsi="Times New Roman"/>
          <w:lang w:val="lt-LT"/>
        </w:rPr>
      </w:pPr>
    </w:p>
    <w:p w14:paraId="046C243A" w14:textId="77777777" w:rsidR="00C4357E" w:rsidRPr="00F1317F" w:rsidRDefault="00C4357E" w:rsidP="00B82B26">
      <w:pPr>
        <w:spacing w:after="0" w:line="240" w:lineRule="auto"/>
        <w:rPr>
          <w:rFonts w:ascii="Times New Roman" w:hAnsi="Times New Roman"/>
          <w:lang w:val="lt-LT"/>
        </w:rPr>
      </w:pPr>
    </w:p>
    <w:p w14:paraId="43B6693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SERIJOS NUMERIS</w:t>
      </w:r>
    </w:p>
    <w:p w14:paraId="47EE1F0B" w14:textId="77777777" w:rsidR="00C4357E" w:rsidRPr="00F1317F" w:rsidRDefault="00C4357E" w:rsidP="00B82B26">
      <w:pPr>
        <w:pStyle w:val="lab-p1"/>
        <w:spacing w:after="0" w:line="240" w:lineRule="auto"/>
        <w:rPr>
          <w:rFonts w:ascii="Times New Roman" w:hAnsi="Times New Roman"/>
          <w:lang w:val="lt-LT"/>
        </w:rPr>
      </w:pPr>
    </w:p>
    <w:p w14:paraId="1529C336"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Lot</w:t>
      </w:r>
    </w:p>
    <w:p w14:paraId="7E32BCC4" w14:textId="77777777" w:rsidR="00C4357E" w:rsidRPr="00F1317F" w:rsidRDefault="00C4357E" w:rsidP="00B82B26">
      <w:pPr>
        <w:spacing w:after="0" w:line="240" w:lineRule="auto"/>
        <w:rPr>
          <w:rFonts w:ascii="Times New Roman" w:hAnsi="Times New Roman"/>
          <w:lang w:val="lt-LT"/>
        </w:rPr>
      </w:pPr>
    </w:p>
    <w:p w14:paraId="7B809659" w14:textId="77777777" w:rsidR="00C4357E" w:rsidRPr="00F1317F" w:rsidRDefault="00C4357E" w:rsidP="00B82B26">
      <w:pPr>
        <w:spacing w:after="0" w:line="240" w:lineRule="auto"/>
        <w:rPr>
          <w:rFonts w:ascii="Times New Roman" w:hAnsi="Times New Roman"/>
          <w:lang w:val="lt-LT"/>
        </w:rPr>
      </w:pPr>
    </w:p>
    <w:p w14:paraId="0F14CAF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kiekis (MASĖ, TŪRIS ARBA VIENETAI)</w:t>
      </w:r>
    </w:p>
    <w:p w14:paraId="2BBA6E12" w14:textId="77777777" w:rsidR="00192DD4" w:rsidRPr="00F1317F" w:rsidRDefault="00192DD4" w:rsidP="00B82B26">
      <w:pPr>
        <w:pStyle w:val="lab-p1"/>
        <w:spacing w:after="0" w:line="240" w:lineRule="auto"/>
        <w:rPr>
          <w:rFonts w:ascii="Times New Roman" w:hAnsi="Times New Roman"/>
          <w:lang w:val="lt-LT"/>
        </w:rPr>
      </w:pPr>
    </w:p>
    <w:p w14:paraId="2A1D7F4F" w14:textId="77777777" w:rsidR="00C4357E" w:rsidRPr="00F1317F" w:rsidRDefault="00C4357E" w:rsidP="00B82B26">
      <w:pPr>
        <w:spacing w:after="0" w:line="240" w:lineRule="auto"/>
        <w:rPr>
          <w:rFonts w:ascii="Times New Roman" w:hAnsi="Times New Roman"/>
          <w:lang w:val="lt-LT"/>
        </w:rPr>
      </w:pPr>
    </w:p>
    <w:p w14:paraId="48A9BA3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KITA</w:t>
      </w:r>
    </w:p>
    <w:p w14:paraId="32599285" w14:textId="77777777" w:rsidR="00192DD4" w:rsidRPr="00F1317F" w:rsidRDefault="00192DD4" w:rsidP="00B82B26">
      <w:pPr>
        <w:pStyle w:val="lab-p1"/>
        <w:spacing w:after="0" w:line="240" w:lineRule="auto"/>
        <w:rPr>
          <w:rFonts w:ascii="Times New Roman" w:hAnsi="Times New Roman"/>
          <w:lang w:val="lt-LT"/>
        </w:rPr>
      </w:pPr>
    </w:p>
    <w:p w14:paraId="3156B72F" w14:textId="77777777" w:rsidR="00192DD4" w:rsidRPr="00F1317F" w:rsidRDefault="00C4357E"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INFORMACIJA ANT IŠORINĖS PAKUOTĖS</w:t>
      </w:r>
      <w:r w:rsidR="00192DD4" w:rsidRPr="00F1317F">
        <w:rPr>
          <w:rFonts w:ascii="Times New Roman" w:hAnsi="Times New Roman"/>
          <w:lang w:val="lt-LT"/>
        </w:rPr>
        <w:br/>
      </w:r>
      <w:r w:rsidR="00192DD4" w:rsidRPr="00F1317F">
        <w:rPr>
          <w:rFonts w:ascii="Times New Roman" w:hAnsi="Times New Roman"/>
          <w:lang w:val="lt-LT"/>
        </w:rPr>
        <w:br/>
        <w:t>išorinė dėžutė</w:t>
      </w:r>
    </w:p>
    <w:p w14:paraId="66BE48C2" w14:textId="77777777" w:rsidR="00192DD4" w:rsidRPr="00F1317F" w:rsidRDefault="00192DD4" w:rsidP="00B82B26">
      <w:pPr>
        <w:pStyle w:val="lab-p1"/>
        <w:spacing w:after="0" w:line="240" w:lineRule="auto"/>
        <w:rPr>
          <w:rFonts w:ascii="Times New Roman" w:hAnsi="Times New Roman"/>
          <w:lang w:val="lt-LT"/>
        </w:rPr>
      </w:pPr>
    </w:p>
    <w:p w14:paraId="2CFA2DA5" w14:textId="77777777" w:rsidR="00C4357E" w:rsidRPr="00F1317F" w:rsidRDefault="00C4357E" w:rsidP="00B82B26">
      <w:pPr>
        <w:spacing w:after="0" w:line="240" w:lineRule="auto"/>
        <w:rPr>
          <w:rFonts w:ascii="Times New Roman" w:hAnsi="Times New Roman"/>
          <w:lang w:val="lt-LT"/>
        </w:rPr>
      </w:pPr>
    </w:p>
    <w:p w14:paraId="14B5CD6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w:t>
      </w:r>
    </w:p>
    <w:p w14:paraId="1D951C85" w14:textId="77777777" w:rsidR="00C4357E" w:rsidRPr="00F1317F" w:rsidRDefault="00C4357E" w:rsidP="00B82B26">
      <w:pPr>
        <w:pStyle w:val="lab-p1"/>
        <w:spacing w:after="0" w:line="240" w:lineRule="auto"/>
        <w:rPr>
          <w:rFonts w:ascii="Times New Roman" w:hAnsi="Times New Roman"/>
          <w:lang w:val="lt-LT"/>
        </w:rPr>
      </w:pPr>
    </w:p>
    <w:p w14:paraId="7C73CDB7"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7000 TV/0,7 ml injekcinis tirpalas užpildytame švirkšte</w:t>
      </w:r>
    </w:p>
    <w:p w14:paraId="01A7D68D" w14:textId="77777777" w:rsidR="00C4357E" w:rsidRPr="00F1317F" w:rsidRDefault="00C4357E" w:rsidP="00B82B26">
      <w:pPr>
        <w:spacing w:after="0" w:line="240" w:lineRule="auto"/>
        <w:rPr>
          <w:rFonts w:ascii="Times New Roman" w:hAnsi="Times New Roman"/>
          <w:lang w:val="lt-LT"/>
        </w:rPr>
      </w:pPr>
    </w:p>
    <w:p w14:paraId="1EDE9672"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5C3E683C" w14:textId="77777777" w:rsidR="00C4357E" w:rsidRPr="00F1317F" w:rsidRDefault="00C4357E" w:rsidP="00B82B26">
      <w:pPr>
        <w:spacing w:after="0" w:line="240" w:lineRule="auto"/>
        <w:rPr>
          <w:rFonts w:ascii="Times New Roman" w:hAnsi="Times New Roman"/>
          <w:lang w:val="lt-LT"/>
        </w:rPr>
      </w:pPr>
    </w:p>
    <w:p w14:paraId="61319C73" w14:textId="77777777" w:rsidR="00C4357E" w:rsidRPr="00F1317F" w:rsidRDefault="00C4357E" w:rsidP="00B82B26">
      <w:pPr>
        <w:spacing w:after="0" w:line="240" w:lineRule="auto"/>
        <w:rPr>
          <w:rFonts w:ascii="Times New Roman" w:hAnsi="Times New Roman"/>
          <w:lang w:val="lt-LT"/>
        </w:rPr>
      </w:pPr>
    </w:p>
    <w:p w14:paraId="474BD76C"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VEIKLIOJI (-IOS) MEDŽIAGA (-OS) IR JOS (-Ų) KIEKIS (-IAI)</w:t>
      </w:r>
    </w:p>
    <w:p w14:paraId="43941670" w14:textId="77777777" w:rsidR="00C4357E" w:rsidRPr="00F1317F" w:rsidRDefault="00C4357E" w:rsidP="00B82B26">
      <w:pPr>
        <w:pStyle w:val="spc-p1"/>
        <w:spacing w:after="0" w:line="240" w:lineRule="auto"/>
        <w:rPr>
          <w:rFonts w:ascii="Times New Roman" w:hAnsi="Times New Roman"/>
          <w:lang w:val="lt-LT"/>
        </w:rPr>
      </w:pPr>
    </w:p>
    <w:p w14:paraId="232D961D"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Viename 0,7 ml užpildytame švirkšte yra 7000 tarptautinių vienetų (TV) epoetino alfa, tai atitinka 58,8 mikrogram</w:t>
      </w:r>
      <w:r w:rsidR="001B0EF1" w:rsidRPr="00F1317F">
        <w:rPr>
          <w:rFonts w:ascii="Times New Roman" w:hAnsi="Times New Roman"/>
          <w:lang w:val="lt-LT"/>
        </w:rPr>
        <w:t>o</w:t>
      </w:r>
      <w:r w:rsidRPr="00F1317F">
        <w:rPr>
          <w:rFonts w:ascii="Times New Roman" w:hAnsi="Times New Roman"/>
          <w:lang w:val="lt-LT"/>
        </w:rPr>
        <w:t xml:space="preserve"> epoetino alfa.</w:t>
      </w:r>
    </w:p>
    <w:p w14:paraId="26E49EB1" w14:textId="77777777" w:rsidR="00C4357E" w:rsidRPr="00F1317F" w:rsidRDefault="00C4357E" w:rsidP="00B82B26">
      <w:pPr>
        <w:spacing w:after="0" w:line="240" w:lineRule="auto"/>
        <w:rPr>
          <w:rFonts w:ascii="Times New Roman" w:hAnsi="Times New Roman"/>
          <w:lang w:val="lt-LT"/>
        </w:rPr>
      </w:pPr>
    </w:p>
    <w:p w14:paraId="2BA8C312" w14:textId="77777777" w:rsidR="00C4357E" w:rsidRPr="00F1317F" w:rsidRDefault="00C4357E" w:rsidP="00B82B26">
      <w:pPr>
        <w:spacing w:after="0" w:line="240" w:lineRule="auto"/>
        <w:rPr>
          <w:rFonts w:ascii="Times New Roman" w:hAnsi="Times New Roman"/>
          <w:lang w:val="lt-LT"/>
        </w:rPr>
      </w:pPr>
    </w:p>
    <w:p w14:paraId="04504A0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PAGALBINIŲ MEDŽIAGŲ SĄRAŠAS</w:t>
      </w:r>
    </w:p>
    <w:p w14:paraId="1735BDA0" w14:textId="77777777" w:rsidR="00C4357E" w:rsidRPr="00F1317F" w:rsidRDefault="00C4357E" w:rsidP="00B82B26">
      <w:pPr>
        <w:pStyle w:val="lab-p1"/>
        <w:spacing w:after="0" w:line="240" w:lineRule="auto"/>
        <w:rPr>
          <w:rFonts w:ascii="Times New Roman" w:hAnsi="Times New Roman"/>
          <w:lang w:val="lt-LT"/>
        </w:rPr>
      </w:pPr>
    </w:p>
    <w:p w14:paraId="03B861FE"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Pagalbinės medžiagos: natrio</w:t>
      </w:r>
      <w:r w:rsidR="00824860" w:rsidRPr="00F1317F">
        <w:rPr>
          <w:rFonts w:ascii="Times New Roman" w:hAnsi="Times New Roman"/>
          <w:lang w:val="lt-LT"/>
        </w:rPr>
        <w:t>-</w:t>
      </w:r>
      <w:r w:rsidRPr="00F1317F">
        <w:rPr>
          <w:rFonts w:ascii="Times New Roman" w:hAnsi="Times New Roman"/>
          <w:lang w:val="lt-LT"/>
        </w:rPr>
        <w:t>divandenilio fosfatas dihidratas, dinatrio fosfatas dihidratas, natrio chloridas, glicinas, polisorbatas 80, vandenilio chlorido rūgštis, natrio hidroksidas ir injekcinis vanduo.</w:t>
      </w:r>
    </w:p>
    <w:p w14:paraId="53940FF5"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Daugiau informacijos žr. pakuotės lapelyje.</w:t>
      </w:r>
    </w:p>
    <w:p w14:paraId="72351D2A" w14:textId="77777777" w:rsidR="00C4357E" w:rsidRPr="00F1317F" w:rsidRDefault="00C4357E" w:rsidP="00B82B26">
      <w:pPr>
        <w:spacing w:after="0" w:line="240" w:lineRule="auto"/>
        <w:rPr>
          <w:rFonts w:ascii="Times New Roman" w:hAnsi="Times New Roman"/>
          <w:lang w:val="lt-LT"/>
        </w:rPr>
      </w:pPr>
    </w:p>
    <w:p w14:paraId="7AACDB6D" w14:textId="77777777" w:rsidR="00C4357E" w:rsidRPr="00F1317F" w:rsidRDefault="00C4357E" w:rsidP="00B82B26">
      <w:pPr>
        <w:spacing w:after="0" w:line="240" w:lineRule="auto"/>
        <w:rPr>
          <w:rFonts w:ascii="Times New Roman" w:hAnsi="Times New Roman"/>
          <w:lang w:val="lt-LT"/>
        </w:rPr>
      </w:pPr>
    </w:p>
    <w:p w14:paraId="546AD88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FARMACINĖ FORMA IR KIEKIS PAKUOTĖJE</w:t>
      </w:r>
    </w:p>
    <w:p w14:paraId="2200F36E" w14:textId="77777777" w:rsidR="00C4357E" w:rsidRPr="00F1317F" w:rsidRDefault="00C4357E" w:rsidP="00B82B26">
      <w:pPr>
        <w:pStyle w:val="lab-p1"/>
        <w:spacing w:after="0" w:line="240" w:lineRule="auto"/>
        <w:rPr>
          <w:rFonts w:ascii="Times New Roman" w:hAnsi="Times New Roman"/>
          <w:lang w:val="lt-LT"/>
        </w:rPr>
      </w:pPr>
    </w:p>
    <w:p w14:paraId="198794A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Injekcinis tirpalas</w:t>
      </w:r>
    </w:p>
    <w:p w14:paraId="015DE43F" w14:textId="77777777" w:rsidR="00192DD4" w:rsidRPr="00F1317F" w:rsidRDefault="00192DD4" w:rsidP="00B82B26">
      <w:pPr>
        <w:pStyle w:val="lab-p1"/>
        <w:spacing w:after="0" w:line="240" w:lineRule="auto"/>
        <w:rPr>
          <w:rFonts w:ascii="Times New Roman" w:hAnsi="Times New Roman"/>
          <w:shd w:val="clear" w:color="auto" w:fill="C0C0C0"/>
          <w:lang w:val="lt-LT"/>
        </w:rPr>
      </w:pPr>
      <w:r w:rsidRPr="00F1317F">
        <w:rPr>
          <w:rFonts w:ascii="Times New Roman" w:hAnsi="Times New Roman"/>
          <w:lang w:val="lt-LT"/>
        </w:rPr>
        <w:t>1 užpildytas 0,7 ml švirkštas</w:t>
      </w:r>
    </w:p>
    <w:p w14:paraId="0A09ECC1"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6 užpildyti 0,7 ml švirkštai</w:t>
      </w:r>
    </w:p>
    <w:p w14:paraId="39CC4D81"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 xml:space="preserve">1 užpildytas 0,7 ml švirkštas su adatos </w:t>
      </w:r>
      <w:r w:rsidR="00E1585F" w:rsidRPr="00F1317F">
        <w:rPr>
          <w:rFonts w:ascii="Times New Roman" w:hAnsi="Times New Roman"/>
          <w:highlight w:val="lightGray"/>
          <w:lang w:val="lt-LT"/>
        </w:rPr>
        <w:t xml:space="preserve">apsaugine </w:t>
      </w:r>
      <w:r w:rsidRPr="00F1317F">
        <w:rPr>
          <w:rFonts w:ascii="Times New Roman" w:hAnsi="Times New Roman"/>
          <w:highlight w:val="lightGray"/>
          <w:lang w:val="lt-LT"/>
        </w:rPr>
        <w:t>priemone</w:t>
      </w:r>
    </w:p>
    <w:p w14:paraId="6DC6255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highlight w:val="lightGray"/>
          <w:lang w:val="lt-LT"/>
        </w:rPr>
        <w:t xml:space="preserve">6 užpildyti 0,7 ml švirkštai su adatų </w:t>
      </w:r>
      <w:r w:rsidR="00E1585F" w:rsidRPr="00F1317F">
        <w:rPr>
          <w:rFonts w:ascii="Times New Roman" w:hAnsi="Times New Roman"/>
          <w:highlight w:val="lightGray"/>
          <w:lang w:val="lt-LT"/>
        </w:rPr>
        <w:t xml:space="preserve">apsauginėmis </w:t>
      </w:r>
      <w:r w:rsidRPr="00F1317F">
        <w:rPr>
          <w:rFonts w:ascii="Times New Roman" w:hAnsi="Times New Roman"/>
          <w:highlight w:val="lightGray"/>
          <w:lang w:val="lt-LT"/>
        </w:rPr>
        <w:t>priemonėmis</w:t>
      </w:r>
    </w:p>
    <w:p w14:paraId="65936A19" w14:textId="77777777" w:rsidR="00C4357E" w:rsidRPr="00F1317F" w:rsidRDefault="00C4357E" w:rsidP="00B82B26">
      <w:pPr>
        <w:spacing w:after="0" w:line="240" w:lineRule="auto"/>
        <w:rPr>
          <w:rFonts w:ascii="Times New Roman" w:hAnsi="Times New Roman"/>
          <w:lang w:val="lt-LT"/>
        </w:rPr>
      </w:pPr>
    </w:p>
    <w:p w14:paraId="635A25B5" w14:textId="77777777" w:rsidR="00C4357E" w:rsidRPr="00F1317F" w:rsidRDefault="00C4357E" w:rsidP="00B82B26">
      <w:pPr>
        <w:spacing w:after="0" w:line="240" w:lineRule="auto"/>
        <w:rPr>
          <w:rFonts w:ascii="Times New Roman" w:hAnsi="Times New Roman"/>
          <w:lang w:val="lt-LT"/>
        </w:rPr>
      </w:pPr>
    </w:p>
    <w:p w14:paraId="14658EC9"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VARTOJIMO METODAS IR BŪDAS (-AI)</w:t>
      </w:r>
    </w:p>
    <w:p w14:paraId="17237C6E" w14:textId="77777777" w:rsidR="00C4357E" w:rsidRPr="00F1317F" w:rsidRDefault="00C4357E" w:rsidP="00B82B26">
      <w:pPr>
        <w:pStyle w:val="lab-p1"/>
        <w:spacing w:after="0" w:line="240" w:lineRule="auto"/>
        <w:rPr>
          <w:rFonts w:ascii="Times New Roman" w:hAnsi="Times New Roman"/>
          <w:lang w:val="lt-LT"/>
        </w:rPr>
      </w:pPr>
    </w:p>
    <w:p w14:paraId="47693F68"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Leisti po oda ir į veną.</w:t>
      </w:r>
    </w:p>
    <w:p w14:paraId="2BB26282"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Prieš vartojimą perskaitykite pakuotės lapelį.</w:t>
      </w:r>
    </w:p>
    <w:p w14:paraId="7579D40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kratyti.</w:t>
      </w:r>
    </w:p>
    <w:p w14:paraId="5DC77F88" w14:textId="77777777" w:rsidR="00C4357E" w:rsidRPr="00F1317F" w:rsidRDefault="00C4357E" w:rsidP="00B82B26">
      <w:pPr>
        <w:spacing w:after="0" w:line="240" w:lineRule="auto"/>
        <w:rPr>
          <w:rFonts w:ascii="Times New Roman" w:hAnsi="Times New Roman"/>
          <w:lang w:val="lt-LT"/>
        </w:rPr>
      </w:pPr>
    </w:p>
    <w:p w14:paraId="49747BC4" w14:textId="77777777" w:rsidR="00C4357E" w:rsidRPr="00F1317F" w:rsidRDefault="00C4357E" w:rsidP="00B82B26">
      <w:pPr>
        <w:spacing w:after="0" w:line="240" w:lineRule="auto"/>
        <w:rPr>
          <w:rFonts w:ascii="Times New Roman" w:hAnsi="Times New Roman"/>
          <w:lang w:val="lt-LT"/>
        </w:rPr>
      </w:pPr>
    </w:p>
    <w:p w14:paraId="14BCF59B"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SPECIALUS ĮSPĖJIMAS, KAD VAISTINĮ PREPARATĄ BŪTINA LAIKYTI VAIKAMS NEPASTEBIMOJE IR NEPASIEKIAMOJE</w:t>
      </w:r>
      <w:r w:rsidRPr="00F1317F">
        <w:rPr>
          <w:rFonts w:ascii="Times New Roman" w:hAnsi="Times New Roman"/>
          <w:b w:val="0"/>
          <w:lang w:val="lt-LT"/>
        </w:rPr>
        <w:t xml:space="preserve"> </w:t>
      </w:r>
      <w:r w:rsidRPr="00F1317F">
        <w:rPr>
          <w:rFonts w:ascii="Times New Roman" w:hAnsi="Times New Roman"/>
          <w:lang w:val="lt-LT"/>
        </w:rPr>
        <w:t>VIETOJE</w:t>
      </w:r>
    </w:p>
    <w:p w14:paraId="30270843" w14:textId="77777777" w:rsidR="00C4357E" w:rsidRPr="00F1317F" w:rsidRDefault="00C4357E" w:rsidP="00B82B26">
      <w:pPr>
        <w:pStyle w:val="lab-p1"/>
        <w:spacing w:after="0" w:line="240" w:lineRule="auto"/>
        <w:rPr>
          <w:rFonts w:ascii="Times New Roman" w:hAnsi="Times New Roman"/>
          <w:lang w:val="lt-LT"/>
        </w:rPr>
      </w:pPr>
    </w:p>
    <w:p w14:paraId="6474BAB8"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vaikams nepastebimoje ir nepasiekiamoje vietoje.</w:t>
      </w:r>
    </w:p>
    <w:p w14:paraId="6D2C1083" w14:textId="77777777" w:rsidR="00C4357E" w:rsidRPr="00F1317F" w:rsidRDefault="00C4357E" w:rsidP="00B82B26">
      <w:pPr>
        <w:spacing w:after="0" w:line="240" w:lineRule="auto"/>
        <w:rPr>
          <w:rFonts w:ascii="Times New Roman" w:hAnsi="Times New Roman"/>
          <w:lang w:val="lt-LT"/>
        </w:rPr>
      </w:pPr>
    </w:p>
    <w:p w14:paraId="4E827277" w14:textId="77777777" w:rsidR="00C4357E" w:rsidRPr="00F1317F" w:rsidRDefault="00C4357E" w:rsidP="00B82B26">
      <w:pPr>
        <w:spacing w:after="0" w:line="240" w:lineRule="auto"/>
        <w:rPr>
          <w:rFonts w:ascii="Times New Roman" w:hAnsi="Times New Roman"/>
          <w:lang w:val="lt-LT"/>
        </w:rPr>
      </w:pPr>
    </w:p>
    <w:p w14:paraId="7D6E294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7.</w:t>
      </w:r>
      <w:r w:rsidRPr="00F1317F">
        <w:rPr>
          <w:rFonts w:ascii="Times New Roman" w:hAnsi="Times New Roman"/>
          <w:lang w:val="lt-LT"/>
        </w:rPr>
        <w:tab/>
        <w:t>KITAS (-I) SPECIALUS (-ŪS) ĮSPĖJIMAS (-AI) (JEI REIKIA)</w:t>
      </w:r>
    </w:p>
    <w:p w14:paraId="06317D48" w14:textId="77777777" w:rsidR="00192DD4" w:rsidRPr="00F1317F" w:rsidRDefault="00192DD4" w:rsidP="00B82B26">
      <w:pPr>
        <w:pStyle w:val="lab-p1"/>
        <w:spacing w:after="0" w:line="240" w:lineRule="auto"/>
        <w:rPr>
          <w:rFonts w:ascii="Times New Roman" w:hAnsi="Times New Roman"/>
          <w:lang w:val="lt-LT"/>
        </w:rPr>
      </w:pPr>
    </w:p>
    <w:p w14:paraId="339FDE8A" w14:textId="77777777" w:rsidR="00C4357E" w:rsidRPr="00F1317F" w:rsidRDefault="00C4357E" w:rsidP="00B82B26">
      <w:pPr>
        <w:spacing w:after="0" w:line="240" w:lineRule="auto"/>
        <w:rPr>
          <w:rFonts w:ascii="Times New Roman" w:hAnsi="Times New Roman"/>
          <w:lang w:val="lt-LT"/>
        </w:rPr>
      </w:pPr>
    </w:p>
    <w:p w14:paraId="1729347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8.</w:t>
      </w:r>
      <w:r w:rsidRPr="00F1317F">
        <w:rPr>
          <w:rFonts w:ascii="Times New Roman" w:hAnsi="Times New Roman"/>
          <w:lang w:val="lt-LT"/>
        </w:rPr>
        <w:tab/>
        <w:t>TINKAMUMO LAIKAS</w:t>
      </w:r>
    </w:p>
    <w:p w14:paraId="22CF8FE1" w14:textId="77777777" w:rsidR="00C4357E" w:rsidRPr="00F1317F" w:rsidRDefault="00C4357E" w:rsidP="00B82B26">
      <w:pPr>
        <w:pStyle w:val="lab-p1"/>
        <w:spacing w:after="0" w:line="240" w:lineRule="auto"/>
        <w:rPr>
          <w:rFonts w:ascii="Times New Roman" w:hAnsi="Times New Roman"/>
          <w:lang w:val="lt-LT"/>
        </w:rPr>
      </w:pPr>
    </w:p>
    <w:p w14:paraId="0FCF76DE" w14:textId="77777777" w:rsidR="00C4357E"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EXP</w:t>
      </w:r>
    </w:p>
    <w:p w14:paraId="250FEB1B" w14:textId="77777777" w:rsidR="004B08F2" w:rsidRPr="00F1317F" w:rsidRDefault="004B08F2" w:rsidP="00B82B26">
      <w:pPr>
        <w:spacing w:after="0" w:line="240" w:lineRule="auto"/>
        <w:rPr>
          <w:rFonts w:ascii="Times New Roman" w:hAnsi="Times New Roman"/>
          <w:lang w:val="lt-LT"/>
        </w:rPr>
      </w:pPr>
    </w:p>
    <w:p w14:paraId="6EBB3715" w14:textId="77777777" w:rsidR="00C4357E" w:rsidRPr="00F1317F" w:rsidRDefault="00C4357E" w:rsidP="00B82B26">
      <w:pPr>
        <w:spacing w:after="0" w:line="240" w:lineRule="auto"/>
        <w:rPr>
          <w:rFonts w:ascii="Times New Roman" w:hAnsi="Times New Roman"/>
          <w:lang w:val="lt-LT"/>
        </w:rPr>
      </w:pPr>
    </w:p>
    <w:p w14:paraId="1F3D1D63" w14:textId="77777777" w:rsidR="00192DD4" w:rsidRPr="00F1317F" w:rsidRDefault="00192DD4" w:rsidP="00B82B26">
      <w:pPr>
        <w:pStyle w:val="lab-h1"/>
        <w:keepNext/>
        <w:tabs>
          <w:tab w:val="left" w:pos="567"/>
        </w:tabs>
        <w:spacing w:before="0" w:after="0" w:line="240" w:lineRule="auto"/>
        <w:rPr>
          <w:rFonts w:ascii="Times New Roman" w:hAnsi="Times New Roman"/>
          <w:lang w:val="lt-LT"/>
        </w:rPr>
      </w:pPr>
      <w:r w:rsidRPr="00F1317F">
        <w:rPr>
          <w:rFonts w:ascii="Times New Roman" w:hAnsi="Times New Roman"/>
          <w:lang w:val="lt-LT"/>
        </w:rPr>
        <w:t>9.</w:t>
      </w:r>
      <w:r w:rsidRPr="00F1317F">
        <w:rPr>
          <w:rFonts w:ascii="Times New Roman" w:hAnsi="Times New Roman"/>
          <w:lang w:val="lt-LT"/>
        </w:rPr>
        <w:tab/>
        <w:t>SPECIALIOS LAIKYMO SĄLYGOS</w:t>
      </w:r>
    </w:p>
    <w:p w14:paraId="069D2314" w14:textId="77777777" w:rsidR="00C4357E" w:rsidRPr="00F1317F" w:rsidRDefault="00C4357E" w:rsidP="00B82B26">
      <w:pPr>
        <w:pStyle w:val="lab-p1"/>
        <w:spacing w:after="0" w:line="240" w:lineRule="auto"/>
        <w:rPr>
          <w:rFonts w:ascii="Times New Roman" w:hAnsi="Times New Roman"/>
          <w:lang w:val="lt-LT"/>
        </w:rPr>
      </w:pPr>
    </w:p>
    <w:p w14:paraId="55576E0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ir transportuoti šaltai.</w:t>
      </w:r>
    </w:p>
    <w:p w14:paraId="16244854"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užšaldyti.</w:t>
      </w:r>
    </w:p>
    <w:p w14:paraId="08F76CD3" w14:textId="77777777" w:rsidR="00C4357E" w:rsidRPr="00F1317F" w:rsidRDefault="00C4357E" w:rsidP="00B82B26">
      <w:pPr>
        <w:spacing w:after="0" w:line="240" w:lineRule="auto"/>
        <w:rPr>
          <w:rFonts w:ascii="Times New Roman" w:hAnsi="Times New Roman"/>
          <w:lang w:val="lt-LT"/>
        </w:rPr>
      </w:pPr>
    </w:p>
    <w:p w14:paraId="171697DF" w14:textId="77777777" w:rsidR="00192DD4" w:rsidRPr="00F1317F" w:rsidRDefault="00192DD4" w:rsidP="00B82B26">
      <w:pPr>
        <w:pStyle w:val="lab-p2"/>
        <w:spacing w:before="0" w:after="0" w:line="240" w:lineRule="auto"/>
        <w:rPr>
          <w:rFonts w:ascii="Times New Roman" w:hAnsi="Times New Roman"/>
          <w:lang w:val="lt-LT"/>
        </w:rPr>
      </w:pPr>
      <w:r w:rsidRPr="00F1317F">
        <w:rPr>
          <w:rFonts w:ascii="Times New Roman" w:hAnsi="Times New Roman"/>
          <w:lang w:val="lt-LT"/>
        </w:rPr>
        <w:t>Užpildyt</w:t>
      </w:r>
      <w:r w:rsidR="001B0EF1" w:rsidRPr="00F1317F">
        <w:rPr>
          <w:rFonts w:ascii="Times New Roman" w:hAnsi="Times New Roman"/>
          <w:lang w:val="lt-LT"/>
        </w:rPr>
        <w:t>ą</w:t>
      </w:r>
      <w:r w:rsidRPr="00F1317F">
        <w:rPr>
          <w:rFonts w:ascii="Times New Roman" w:hAnsi="Times New Roman"/>
          <w:lang w:val="lt-LT"/>
        </w:rPr>
        <w:t xml:space="preserve"> švirkšt</w:t>
      </w:r>
      <w:r w:rsidR="001B0EF1" w:rsidRPr="00F1317F">
        <w:rPr>
          <w:rFonts w:ascii="Times New Roman" w:hAnsi="Times New Roman"/>
          <w:lang w:val="lt-LT"/>
        </w:rPr>
        <w:t>ą</w:t>
      </w:r>
      <w:r w:rsidRPr="00F1317F">
        <w:rPr>
          <w:rFonts w:ascii="Times New Roman" w:hAnsi="Times New Roman"/>
          <w:lang w:val="lt-LT"/>
        </w:rPr>
        <w:t xml:space="preserve"> laikyti išorinėje dėžutėje, kad </w:t>
      </w:r>
      <w:r w:rsidR="00070FC9" w:rsidRPr="00F1317F">
        <w:rPr>
          <w:rFonts w:ascii="Times New Roman" w:hAnsi="Times New Roman"/>
          <w:lang w:val="lt-LT"/>
        </w:rPr>
        <w:t xml:space="preserve">vaistas </w:t>
      </w:r>
      <w:r w:rsidRPr="00F1317F">
        <w:rPr>
          <w:rFonts w:ascii="Times New Roman" w:hAnsi="Times New Roman"/>
          <w:lang w:val="lt-LT"/>
        </w:rPr>
        <w:t>būtų apsaugotas nuo šviesos.</w:t>
      </w:r>
    </w:p>
    <w:p w14:paraId="58CD08D9" w14:textId="77777777" w:rsidR="00C4357E" w:rsidRPr="00F1317F" w:rsidRDefault="00CC4EB5" w:rsidP="00B82B26">
      <w:pPr>
        <w:spacing w:after="0" w:line="240" w:lineRule="auto"/>
        <w:rPr>
          <w:rFonts w:ascii="Times New Roman" w:hAnsi="Times New Roman"/>
          <w:lang w:val="lt-LT"/>
        </w:rPr>
      </w:pPr>
      <w:r w:rsidRPr="00F1317F">
        <w:rPr>
          <w:rFonts w:ascii="Times New Roman" w:hAnsi="Times New Roman"/>
          <w:highlight w:val="lightGray"/>
          <w:lang w:val="lt-LT"/>
        </w:rPr>
        <w:t>Užpildytus švirkštus laikyti išorinėje dėžutėje, kad vaistas būtų apsaugotas nuo šviesos.</w:t>
      </w:r>
    </w:p>
    <w:p w14:paraId="4CD94792" w14:textId="77777777" w:rsidR="00CC4EB5" w:rsidRPr="00F1317F" w:rsidRDefault="00CC4EB5" w:rsidP="00B82B26">
      <w:pPr>
        <w:spacing w:after="0" w:line="240" w:lineRule="auto"/>
        <w:rPr>
          <w:rFonts w:ascii="Times New Roman" w:hAnsi="Times New Roman"/>
          <w:lang w:val="lt-LT"/>
        </w:rPr>
      </w:pPr>
    </w:p>
    <w:p w14:paraId="469B849B" w14:textId="77777777" w:rsidR="00C4357E" w:rsidRPr="00F1317F" w:rsidRDefault="00C4357E" w:rsidP="00B82B26">
      <w:pPr>
        <w:spacing w:after="0" w:line="240" w:lineRule="auto"/>
        <w:rPr>
          <w:rFonts w:ascii="Times New Roman" w:hAnsi="Times New Roman"/>
          <w:lang w:val="lt-LT"/>
        </w:rPr>
      </w:pPr>
    </w:p>
    <w:p w14:paraId="573AFC9C"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10.</w:t>
      </w:r>
      <w:r w:rsidRPr="00F1317F">
        <w:rPr>
          <w:rFonts w:ascii="Times New Roman" w:hAnsi="Times New Roman"/>
          <w:lang w:val="lt-LT"/>
        </w:rPr>
        <w:tab/>
        <w:t>specialios atsargumo priemonės DĖL NESUVARTOTO VAISTINIO PREPARATO AR JO ATLIEKŲ TVARKYMO (jei reikia)</w:t>
      </w:r>
    </w:p>
    <w:p w14:paraId="0CF9BF65" w14:textId="77777777" w:rsidR="00192DD4" w:rsidRPr="00F1317F" w:rsidRDefault="00192DD4" w:rsidP="00B82B26">
      <w:pPr>
        <w:pStyle w:val="lab-p1"/>
        <w:spacing w:after="0" w:line="240" w:lineRule="auto"/>
        <w:rPr>
          <w:rFonts w:ascii="Times New Roman" w:hAnsi="Times New Roman"/>
          <w:lang w:val="lt-LT"/>
        </w:rPr>
      </w:pPr>
    </w:p>
    <w:p w14:paraId="64304D8C" w14:textId="77777777" w:rsidR="00C4357E" w:rsidRPr="00F1317F" w:rsidRDefault="00C4357E" w:rsidP="00B82B26">
      <w:pPr>
        <w:spacing w:after="0" w:line="240" w:lineRule="auto"/>
        <w:rPr>
          <w:rFonts w:ascii="Times New Roman" w:hAnsi="Times New Roman"/>
          <w:lang w:val="lt-LT"/>
        </w:rPr>
      </w:pPr>
    </w:p>
    <w:p w14:paraId="2C1BD51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11.</w:t>
      </w:r>
      <w:r w:rsidRPr="00F1317F">
        <w:rPr>
          <w:rFonts w:ascii="Times New Roman" w:hAnsi="Times New Roman"/>
          <w:lang w:val="lt-LT"/>
        </w:rPr>
        <w:tab/>
      </w:r>
      <w:r w:rsidR="00C04F7F" w:rsidRPr="00F1317F">
        <w:rPr>
          <w:rFonts w:ascii="Times New Roman" w:hAnsi="Times New Roman"/>
          <w:lang w:val="lt-LT"/>
        </w:rPr>
        <w:t>REGISTRUOTOJO</w:t>
      </w:r>
      <w:r w:rsidRPr="00F1317F">
        <w:rPr>
          <w:rFonts w:ascii="Times New Roman" w:hAnsi="Times New Roman"/>
          <w:lang w:val="lt-LT"/>
        </w:rPr>
        <w:t xml:space="preserve"> PAVADINIMAS IR ADRESAS</w:t>
      </w:r>
    </w:p>
    <w:p w14:paraId="42CBB0E5" w14:textId="77777777" w:rsidR="00C4357E" w:rsidRPr="00F1317F" w:rsidRDefault="00C4357E" w:rsidP="00B82B26">
      <w:pPr>
        <w:pStyle w:val="lab-p1"/>
        <w:spacing w:after="0" w:line="240" w:lineRule="auto"/>
        <w:rPr>
          <w:rFonts w:ascii="Times New Roman" w:hAnsi="Times New Roman"/>
          <w:lang w:val="lt-LT"/>
        </w:rPr>
      </w:pPr>
    </w:p>
    <w:p w14:paraId="1B4E2898" w14:textId="77777777" w:rsidR="00185E23" w:rsidRDefault="00185E23" w:rsidP="00B82B26">
      <w:pPr>
        <w:pStyle w:val="lab-p1"/>
        <w:spacing w:after="0" w:line="240" w:lineRule="auto"/>
        <w:rPr>
          <w:rFonts w:ascii="Times New Roman" w:hAnsi="Times New Roman"/>
          <w:lang w:val="lt-LT"/>
        </w:rPr>
      </w:pPr>
      <w:r w:rsidRPr="00185E23">
        <w:rPr>
          <w:rFonts w:ascii="Times New Roman" w:hAnsi="Times New Roman"/>
          <w:lang w:val="lt-LT"/>
        </w:rPr>
        <w:t>Medice Arzneimittel Pütter GmbH &amp; Co. KG, Kuhloweg 37, 58638 Iserlohn, Vokietija</w:t>
      </w:r>
    </w:p>
    <w:p w14:paraId="20781C2C" w14:textId="77777777" w:rsidR="00C4357E" w:rsidRPr="00F1317F" w:rsidRDefault="00C4357E" w:rsidP="00B82B26">
      <w:pPr>
        <w:spacing w:after="0" w:line="240" w:lineRule="auto"/>
        <w:rPr>
          <w:rFonts w:ascii="Times New Roman" w:hAnsi="Times New Roman"/>
          <w:lang w:val="lt-LT"/>
        </w:rPr>
      </w:pPr>
    </w:p>
    <w:p w14:paraId="3ADD8C5E" w14:textId="77777777" w:rsidR="00C4357E" w:rsidRPr="00F1317F" w:rsidRDefault="00C4357E" w:rsidP="00B82B26">
      <w:pPr>
        <w:spacing w:after="0" w:line="240" w:lineRule="auto"/>
        <w:rPr>
          <w:rFonts w:ascii="Times New Roman" w:hAnsi="Times New Roman"/>
          <w:lang w:val="lt-LT"/>
        </w:rPr>
      </w:pPr>
    </w:p>
    <w:p w14:paraId="605EB775"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12.</w:t>
      </w:r>
      <w:r w:rsidRPr="00F1317F">
        <w:rPr>
          <w:rFonts w:ascii="Times New Roman" w:hAnsi="Times New Roman"/>
          <w:lang w:val="lt-LT"/>
        </w:rPr>
        <w:tab/>
      </w:r>
      <w:r w:rsidR="00C04F7F" w:rsidRPr="00F1317F">
        <w:rPr>
          <w:rFonts w:ascii="Times New Roman" w:hAnsi="Times New Roman"/>
          <w:lang w:val="lt-LT"/>
        </w:rPr>
        <w:t>REGISTRACIJOS PAŽYMĖJIMO</w:t>
      </w:r>
      <w:r w:rsidRPr="00F1317F">
        <w:rPr>
          <w:rFonts w:ascii="Times New Roman" w:hAnsi="Times New Roman"/>
          <w:lang w:val="lt-LT"/>
        </w:rPr>
        <w:t xml:space="preserve"> NUMERIS (-IAI)</w:t>
      </w:r>
    </w:p>
    <w:p w14:paraId="2CB0DE05" w14:textId="77777777" w:rsidR="00C4357E" w:rsidRPr="00F1317F" w:rsidRDefault="00C4357E" w:rsidP="00B82B26">
      <w:pPr>
        <w:pStyle w:val="lab-p1"/>
        <w:spacing w:after="0" w:line="240" w:lineRule="auto"/>
        <w:rPr>
          <w:rFonts w:ascii="Times New Roman" w:hAnsi="Times New Roman"/>
          <w:lang w:val="lt-LT"/>
        </w:rPr>
      </w:pPr>
    </w:p>
    <w:p w14:paraId="1842297B" w14:textId="77777777" w:rsidR="006137DC" w:rsidRPr="00F1317F" w:rsidRDefault="006137DC" w:rsidP="00B82B26">
      <w:pPr>
        <w:pStyle w:val="lab-p1"/>
        <w:spacing w:after="0" w:line="240" w:lineRule="auto"/>
        <w:rPr>
          <w:rFonts w:ascii="Times New Roman" w:hAnsi="Times New Roman"/>
          <w:i/>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/017</w:t>
      </w:r>
    </w:p>
    <w:p w14:paraId="3D3E07FC" w14:textId="77777777" w:rsidR="006137DC" w:rsidRPr="00F1317F" w:rsidRDefault="006137DC" w:rsidP="00B82B26">
      <w:pPr>
        <w:pStyle w:val="lab-p1"/>
        <w:spacing w:after="0" w:line="240" w:lineRule="auto"/>
        <w:rPr>
          <w:rFonts w:ascii="Times New Roman" w:hAnsi="Times New Roman"/>
          <w:highlight w:val="yellow"/>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/018</w:t>
      </w:r>
    </w:p>
    <w:p w14:paraId="0FC52026"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/039</w:t>
      </w:r>
    </w:p>
    <w:p w14:paraId="186EFDDE"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/040</w:t>
      </w:r>
    </w:p>
    <w:p w14:paraId="750DD9A1" w14:textId="77777777" w:rsidR="00C4357E" w:rsidRPr="00F1317F" w:rsidRDefault="00C4357E" w:rsidP="00B82B26">
      <w:pPr>
        <w:spacing w:after="0" w:line="240" w:lineRule="auto"/>
        <w:rPr>
          <w:rFonts w:ascii="Times New Roman" w:hAnsi="Times New Roman"/>
          <w:lang w:val="lt-LT"/>
        </w:rPr>
      </w:pPr>
    </w:p>
    <w:p w14:paraId="2F62E73B" w14:textId="77777777" w:rsidR="00C4357E" w:rsidRPr="00F1317F" w:rsidRDefault="00C4357E" w:rsidP="00B82B26">
      <w:pPr>
        <w:spacing w:after="0" w:line="240" w:lineRule="auto"/>
        <w:rPr>
          <w:rFonts w:ascii="Times New Roman" w:hAnsi="Times New Roman"/>
          <w:lang w:val="lt-LT"/>
        </w:rPr>
      </w:pPr>
    </w:p>
    <w:p w14:paraId="004D921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13.</w:t>
      </w:r>
      <w:r w:rsidRPr="00F1317F">
        <w:rPr>
          <w:rFonts w:ascii="Times New Roman" w:hAnsi="Times New Roman"/>
          <w:lang w:val="lt-LT"/>
        </w:rPr>
        <w:tab/>
        <w:t>SERIJOS NUMERIS</w:t>
      </w:r>
    </w:p>
    <w:p w14:paraId="3AEA0CB1" w14:textId="77777777" w:rsidR="00C4357E" w:rsidRPr="00F1317F" w:rsidRDefault="00C4357E" w:rsidP="00B82B26">
      <w:pPr>
        <w:pStyle w:val="lab-p1"/>
        <w:spacing w:after="0" w:line="240" w:lineRule="auto"/>
        <w:rPr>
          <w:rFonts w:ascii="Times New Roman" w:hAnsi="Times New Roman"/>
          <w:lang w:val="lt-LT"/>
        </w:rPr>
      </w:pPr>
    </w:p>
    <w:p w14:paraId="3FF5ACB5" w14:textId="77777777" w:rsidR="00C4357E"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Lot</w:t>
      </w:r>
    </w:p>
    <w:p w14:paraId="4EEF6BC7" w14:textId="77777777" w:rsidR="004B08F2" w:rsidRPr="00F1317F" w:rsidRDefault="004B08F2" w:rsidP="00B82B26">
      <w:pPr>
        <w:spacing w:after="0" w:line="240" w:lineRule="auto"/>
        <w:rPr>
          <w:rFonts w:ascii="Times New Roman" w:hAnsi="Times New Roman"/>
          <w:lang w:val="lt-LT"/>
        </w:rPr>
      </w:pPr>
    </w:p>
    <w:p w14:paraId="52068AD5" w14:textId="77777777" w:rsidR="00C4357E" w:rsidRPr="00F1317F" w:rsidRDefault="00C4357E" w:rsidP="00B82B26">
      <w:pPr>
        <w:spacing w:after="0" w:line="240" w:lineRule="auto"/>
        <w:rPr>
          <w:rFonts w:ascii="Times New Roman" w:hAnsi="Times New Roman"/>
          <w:lang w:val="lt-LT"/>
        </w:rPr>
      </w:pPr>
    </w:p>
    <w:p w14:paraId="6008E98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14.</w:t>
      </w:r>
      <w:r w:rsidRPr="00F1317F">
        <w:rPr>
          <w:rFonts w:ascii="Times New Roman" w:hAnsi="Times New Roman"/>
          <w:lang w:val="lt-LT"/>
        </w:rPr>
        <w:tab/>
        <w:t>PARDAVIMO (IŠDAVIMO) TVARKA</w:t>
      </w:r>
    </w:p>
    <w:p w14:paraId="50F43D01" w14:textId="77777777" w:rsidR="00192DD4" w:rsidRPr="00F1317F" w:rsidRDefault="00192DD4" w:rsidP="00B82B26">
      <w:pPr>
        <w:pStyle w:val="lab-p1"/>
        <w:spacing w:after="0" w:line="240" w:lineRule="auto"/>
        <w:rPr>
          <w:rFonts w:ascii="Times New Roman" w:hAnsi="Times New Roman"/>
          <w:lang w:val="lt-LT"/>
        </w:rPr>
      </w:pPr>
    </w:p>
    <w:p w14:paraId="44D54274" w14:textId="77777777" w:rsidR="00C4357E" w:rsidRPr="00F1317F" w:rsidRDefault="00C4357E" w:rsidP="00B82B26">
      <w:pPr>
        <w:spacing w:after="0" w:line="240" w:lineRule="auto"/>
        <w:rPr>
          <w:rFonts w:ascii="Times New Roman" w:hAnsi="Times New Roman"/>
          <w:lang w:val="lt-LT"/>
        </w:rPr>
      </w:pPr>
    </w:p>
    <w:p w14:paraId="446335FB"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15.</w:t>
      </w:r>
      <w:r w:rsidRPr="00F1317F">
        <w:rPr>
          <w:rFonts w:ascii="Times New Roman" w:hAnsi="Times New Roman"/>
          <w:lang w:val="lt-LT"/>
        </w:rPr>
        <w:tab/>
        <w:t>VARTOJIMO INSTRUKCIJA</w:t>
      </w:r>
    </w:p>
    <w:p w14:paraId="2D1AAFDB" w14:textId="77777777" w:rsidR="00192DD4" w:rsidRPr="00F1317F" w:rsidRDefault="00192DD4" w:rsidP="00B82B26">
      <w:pPr>
        <w:pStyle w:val="lab-p1"/>
        <w:spacing w:after="0" w:line="240" w:lineRule="auto"/>
        <w:rPr>
          <w:rFonts w:ascii="Times New Roman" w:hAnsi="Times New Roman"/>
          <w:lang w:val="lt-LT"/>
        </w:rPr>
      </w:pPr>
    </w:p>
    <w:p w14:paraId="73D93DF2" w14:textId="77777777" w:rsidR="00C4357E" w:rsidRPr="00F1317F" w:rsidRDefault="00C4357E" w:rsidP="00B82B26">
      <w:pPr>
        <w:spacing w:after="0" w:line="240" w:lineRule="auto"/>
        <w:rPr>
          <w:rFonts w:ascii="Times New Roman" w:hAnsi="Times New Roman"/>
          <w:lang w:val="lt-LT"/>
        </w:rPr>
      </w:pPr>
    </w:p>
    <w:p w14:paraId="702A618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16.</w:t>
      </w:r>
      <w:r w:rsidRPr="00F1317F">
        <w:rPr>
          <w:rFonts w:ascii="Times New Roman" w:hAnsi="Times New Roman"/>
          <w:lang w:val="lt-LT"/>
        </w:rPr>
        <w:tab/>
        <w:t>INFORMACIJA BRAILIO RAŠTU</w:t>
      </w:r>
    </w:p>
    <w:p w14:paraId="24EB5D9E" w14:textId="77777777" w:rsidR="00C4357E" w:rsidRPr="00F1317F" w:rsidRDefault="00C4357E" w:rsidP="00B82B26">
      <w:pPr>
        <w:pStyle w:val="lab-p1"/>
        <w:spacing w:after="0" w:line="240" w:lineRule="auto"/>
        <w:rPr>
          <w:rFonts w:ascii="Times New Roman" w:hAnsi="Times New Roman"/>
          <w:lang w:val="lt-LT"/>
        </w:rPr>
      </w:pPr>
    </w:p>
    <w:p w14:paraId="74734273"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7000 TV/0,7 ml</w:t>
      </w:r>
    </w:p>
    <w:p w14:paraId="04C91DA2" w14:textId="77777777" w:rsidR="00C4357E" w:rsidRPr="00F1317F" w:rsidRDefault="00C4357E" w:rsidP="00B82B26">
      <w:pPr>
        <w:spacing w:after="0" w:line="240" w:lineRule="auto"/>
        <w:rPr>
          <w:rFonts w:ascii="Times New Roman" w:hAnsi="Times New Roman"/>
          <w:lang w:val="lt-LT"/>
        </w:rPr>
      </w:pPr>
    </w:p>
    <w:p w14:paraId="32827A0A" w14:textId="77777777" w:rsidR="00C4357E" w:rsidRPr="00F1317F" w:rsidRDefault="00C4357E" w:rsidP="00B82B26">
      <w:pPr>
        <w:spacing w:after="0" w:line="240" w:lineRule="auto"/>
        <w:rPr>
          <w:rFonts w:ascii="Times New Roman" w:hAnsi="Times New Roman"/>
          <w:lang w:val="lt-LT"/>
        </w:rPr>
      </w:pPr>
    </w:p>
    <w:p w14:paraId="52908F39"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17.</w:t>
      </w:r>
      <w:r w:rsidRPr="00F1317F">
        <w:rPr>
          <w:rFonts w:ascii="Times New Roman" w:hAnsi="Times New Roman"/>
          <w:lang w:val="lt-LT"/>
        </w:rPr>
        <w:tab/>
        <w:t>UNIKALUS IDENTIFIKATORIUS – 2D BRŪKŠNINIS KODAS</w:t>
      </w:r>
    </w:p>
    <w:p w14:paraId="0ED36363" w14:textId="77777777" w:rsidR="00C4357E" w:rsidRPr="00F1317F" w:rsidRDefault="00C4357E" w:rsidP="00B82B26">
      <w:pPr>
        <w:pStyle w:val="lab-p1"/>
        <w:spacing w:after="0" w:line="240" w:lineRule="auto"/>
        <w:rPr>
          <w:rFonts w:ascii="Times New Roman" w:hAnsi="Times New Roman"/>
          <w:highlight w:val="lightGray"/>
          <w:lang w:val="lt-LT"/>
        </w:rPr>
      </w:pPr>
    </w:p>
    <w:p w14:paraId="5E989319" w14:textId="77777777" w:rsidR="00DB7DD5" w:rsidRPr="00F1317F" w:rsidRDefault="00DB7DD5"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2D brūkšninis kodas su nurodytu unikaliu identifikatoriumi.</w:t>
      </w:r>
    </w:p>
    <w:p w14:paraId="1E500086" w14:textId="77777777" w:rsidR="00C4357E" w:rsidRPr="00F1317F" w:rsidRDefault="00C4357E" w:rsidP="00B82B26">
      <w:pPr>
        <w:spacing w:after="0" w:line="240" w:lineRule="auto"/>
        <w:rPr>
          <w:rFonts w:ascii="Times New Roman" w:hAnsi="Times New Roman"/>
          <w:highlight w:val="lightGray"/>
          <w:lang w:val="lt-LT"/>
        </w:rPr>
      </w:pPr>
    </w:p>
    <w:p w14:paraId="7E30D15E" w14:textId="77777777" w:rsidR="00C4357E" w:rsidRPr="00F1317F" w:rsidRDefault="00C4357E" w:rsidP="00B82B26">
      <w:pPr>
        <w:spacing w:after="0" w:line="240" w:lineRule="auto"/>
        <w:rPr>
          <w:rFonts w:ascii="Times New Roman" w:hAnsi="Times New Roman"/>
          <w:highlight w:val="lightGray"/>
          <w:lang w:val="lt-LT"/>
        </w:rPr>
      </w:pPr>
    </w:p>
    <w:p w14:paraId="31DD084C"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18.</w:t>
      </w:r>
      <w:r w:rsidRPr="00F1317F">
        <w:rPr>
          <w:rFonts w:ascii="Times New Roman" w:hAnsi="Times New Roman"/>
          <w:lang w:val="lt-LT"/>
        </w:rPr>
        <w:tab/>
        <w:t>UNIKALUS IDENTIFIKATORIUS – ŽMONĖMS SUPRANTAMI DUOMENYS</w:t>
      </w:r>
    </w:p>
    <w:p w14:paraId="07941CE9" w14:textId="77777777" w:rsidR="00C4357E" w:rsidRPr="00F1317F" w:rsidRDefault="00C4357E" w:rsidP="00B82B26">
      <w:pPr>
        <w:pStyle w:val="lab-p1"/>
        <w:spacing w:after="0" w:line="240" w:lineRule="auto"/>
        <w:rPr>
          <w:rFonts w:ascii="Times New Roman" w:hAnsi="Times New Roman"/>
          <w:lang w:val="lt-LT"/>
        </w:rPr>
      </w:pPr>
    </w:p>
    <w:p w14:paraId="5825CD31"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PC</w:t>
      </w:r>
    </w:p>
    <w:p w14:paraId="3D3DB3A2"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SN</w:t>
      </w:r>
    </w:p>
    <w:p w14:paraId="032117BC"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NN</w:t>
      </w:r>
    </w:p>
    <w:p w14:paraId="27983E85" w14:textId="77777777" w:rsidR="00192DD4" w:rsidRPr="00F1317F" w:rsidRDefault="00C4357E"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Minimali informacija ant mažų VIDINIŲ pakuočių</w:t>
      </w:r>
      <w:r w:rsidR="00192DD4" w:rsidRPr="00F1317F">
        <w:rPr>
          <w:rFonts w:ascii="Times New Roman" w:hAnsi="Times New Roman"/>
          <w:lang w:val="lt-LT"/>
        </w:rPr>
        <w:br/>
      </w:r>
      <w:r w:rsidR="00192DD4" w:rsidRPr="00F1317F">
        <w:rPr>
          <w:rFonts w:ascii="Times New Roman" w:hAnsi="Times New Roman"/>
          <w:lang w:val="lt-LT"/>
        </w:rPr>
        <w:br/>
        <w:t>etiketė/Švirkštas</w:t>
      </w:r>
    </w:p>
    <w:p w14:paraId="16A34924" w14:textId="77777777" w:rsidR="00192DD4" w:rsidRPr="00F1317F" w:rsidRDefault="00192DD4" w:rsidP="00B82B26">
      <w:pPr>
        <w:pStyle w:val="lab-p1"/>
        <w:spacing w:after="0" w:line="240" w:lineRule="auto"/>
        <w:rPr>
          <w:rFonts w:ascii="Times New Roman" w:hAnsi="Times New Roman"/>
          <w:lang w:val="lt-LT"/>
        </w:rPr>
      </w:pPr>
    </w:p>
    <w:p w14:paraId="1139A5E0" w14:textId="77777777" w:rsidR="00C4357E" w:rsidRPr="00F1317F" w:rsidRDefault="00C4357E" w:rsidP="00B82B26">
      <w:pPr>
        <w:spacing w:after="0" w:line="240" w:lineRule="auto"/>
        <w:rPr>
          <w:rFonts w:ascii="Times New Roman" w:hAnsi="Times New Roman"/>
          <w:lang w:val="lt-LT"/>
        </w:rPr>
      </w:pPr>
    </w:p>
    <w:p w14:paraId="6B9D33E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 IR VARTOJIMO BŪDAS (-AI)</w:t>
      </w:r>
    </w:p>
    <w:p w14:paraId="08DD013C" w14:textId="77777777" w:rsidR="00C4357E" w:rsidRPr="00F1317F" w:rsidRDefault="00C4357E" w:rsidP="00B82B26">
      <w:pPr>
        <w:pStyle w:val="lab-p1"/>
        <w:spacing w:after="0" w:line="240" w:lineRule="auto"/>
        <w:rPr>
          <w:rFonts w:ascii="Times New Roman" w:hAnsi="Times New Roman"/>
          <w:lang w:val="lt-LT"/>
        </w:rPr>
      </w:pPr>
    </w:p>
    <w:p w14:paraId="218505E2"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7000 TV/0,7 ml </w:t>
      </w:r>
      <w:r w:rsidR="00824860" w:rsidRPr="00F1317F">
        <w:rPr>
          <w:rFonts w:ascii="Times New Roman" w:hAnsi="Times New Roman"/>
          <w:lang w:val="lt-LT"/>
        </w:rPr>
        <w:t>injekcija</w:t>
      </w:r>
    </w:p>
    <w:p w14:paraId="073F7397" w14:textId="77777777" w:rsidR="00C4357E" w:rsidRPr="00F1317F" w:rsidRDefault="00C4357E" w:rsidP="00B82B26">
      <w:pPr>
        <w:spacing w:after="0" w:line="240" w:lineRule="auto"/>
        <w:rPr>
          <w:rFonts w:ascii="Times New Roman" w:hAnsi="Times New Roman"/>
          <w:lang w:val="lt-LT"/>
        </w:rPr>
      </w:pPr>
    </w:p>
    <w:p w14:paraId="28421C15"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0B3C1C4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i.v./s.c.</w:t>
      </w:r>
    </w:p>
    <w:p w14:paraId="1C14E685" w14:textId="77777777" w:rsidR="00C4357E" w:rsidRPr="00F1317F" w:rsidRDefault="00C4357E" w:rsidP="00B82B26">
      <w:pPr>
        <w:spacing w:after="0" w:line="240" w:lineRule="auto"/>
        <w:rPr>
          <w:rFonts w:ascii="Times New Roman" w:hAnsi="Times New Roman"/>
          <w:lang w:val="lt-LT"/>
        </w:rPr>
      </w:pPr>
    </w:p>
    <w:p w14:paraId="68DC4E49" w14:textId="77777777" w:rsidR="00C4357E" w:rsidRPr="00F1317F" w:rsidRDefault="00C4357E" w:rsidP="00B82B26">
      <w:pPr>
        <w:spacing w:after="0" w:line="240" w:lineRule="auto"/>
        <w:rPr>
          <w:rFonts w:ascii="Times New Roman" w:hAnsi="Times New Roman"/>
          <w:lang w:val="lt-LT"/>
        </w:rPr>
      </w:pPr>
    </w:p>
    <w:p w14:paraId="66B43BC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VARTOJIMO METODAS</w:t>
      </w:r>
    </w:p>
    <w:p w14:paraId="2B664BC3" w14:textId="77777777" w:rsidR="00192DD4" w:rsidRPr="00F1317F" w:rsidRDefault="00192DD4" w:rsidP="00B82B26">
      <w:pPr>
        <w:pStyle w:val="lab-p1"/>
        <w:spacing w:after="0" w:line="240" w:lineRule="auto"/>
        <w:rPr>
          <w:rFonts w:ascii="Times New Roman" w:hAnsi="Times New Roman"/>
          <w:lang w:val="lt-LT"/>
        </w:rPr>
      </w:pPr>
    </w:p>
    <w:p w14:paraId="0E754518" w14:textId="77777777" w:rsidR="00C4357E" w:rsidRPr="00F1317F" w:rsidRDefault="00C4357E" w:rsidP="00B82B26">
      <w:pPr>
        <w:spacing w:after="0" w:line="240" w:lineRule="auto"/>
        <w:rPr>
          <w:rFonts w:ascii="Times New Roman" w:hAnsi="Times New Roman"/>
          <w:lang w:val="lt-LT"/>
        </w:rPr>
      </w:pPr>
    </w:p>
    <w:p w14:paraId="43E8679C"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TINKAMUMO LAIKAS</w:t>
      </w:r>
    </w:p>
    <w:p w14:paraId="45DBA6DC" w14:textId="77777777" w:rsidR="00C4357E" w:rsidRPr="00F1317F" w:rsidRDefault="00C4357E" w:rsidP="00B82B26">
      <w:pPr>
        <w:pStyle w:val="lab-p1"/>
        <w:spacing w:after="0" w:line="240" w:lineRule="auto"/>
        <w:rPr>
          <w:rFonts w:ascii="Times New Roman" w:hAnsi="Times New Roman"/>
          <w:lang w:val="lt-LT"/>
        </w:rPr>
      </w:pPr>
    </w:p>
    <w:p w14:paraId="169D21F0"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252BA9C3" w14:textId="77777777" w:rsidR="00C4357E" w:rsidRPr="00F1317F" w:rsidRDefault="00C4357E" w:rsidP="00B82B26">
      <w:pPr>
        <w:spacing w:after="0" w:line="240" w:lineRule="auto"/>
        <w:rPr>
          <w:rFonts w:ascii="Times New Roman" w:hAnsi="Times New Roman"/>
          <w:lang w:val="lt-LT"/>
        </w:rPr>
      </w:pPr>
    </w:p>
    <w:p w14:paraId="171C72D0" w14:textId="77777777" w:rsidR="00C4357E" w:rsidRPr="00F1317F" w:rsidRDefault="00C4357E" w:rsidP="00B82B26">
      <w:pPr>
        <w:spacing w:after="0" w:line="240" w:lineRule="auto"/>
        <w:rPr>
          <w:rFonts w:ascii="Times New Roman" w:hAnsi="Times New Roman"/>
          <w:lang w:val="lt-LT"/>
        </w:rPr>
      </w:pPr>
    </w:p>
    <w:p w14:paraId="396D484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SERIJOS NUMERIS</w:t>
      </w:r>
    </w:p>
    <w:p w14:paraId="307B1799" w14:textId="77777777" w:rsidR="00C4357E" w:rsidRPr="00F1317F" w:rsidRDefault="00C4357E" w:rsidP="00B82B26">
      <w:pPr>
        <w:pStyle w:val="lab-p1"/>
        <w:spacing w:after="0" w:line="240" w:lineRule="auto"/>
        <w:rPr>
          <w:rFonts w:ascii="Times New Roman" w:hAnsi="Times New Roman"/>
          <w:lang w:val="lt-LT"/>
        </w:rPr>
      </w:pPr>
    </w:p>
    <w:p w14:paraId="7D4524D1"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Lot</w:t>
      </w:r>
    </w:p>
    <w:p w14:paraId="60A256C4" w14:textId="77777777" w:rsidR="00C4357E" w:rsidRPr="00F1317F" w:rsidRDefault="00C4357E" w:rsidP="00B82B26">
      <w:pPr>
        <w:spacing w:after="0" w:line="240" w:lineRule="auto"/>
        <w:rPr>
          <w:rFonts w:ascii="Times New Roman" w:hAnsi="Times New Roman"/>
          <w:lang w:val="lt-LT"/>
        </w:rPr>
      </w:pPr>
    </w:p>
    <w:p w14:paraId="4EE78C52" w14:textId="77777777" w:rsidR="00C4357E" w:rsidRPr="00F1317F" w:rsidRDefault="00C4357E" w:rsidP="00B82B26">
      <w:pPr>
        <w:spacing w:after="0" w:line="240" w:lineRule="auto"/>
        <w:rPr>
          <w:rFonts w:ascii="Times New Roman" w:hAnsi="Times New Roman"/>
          <w:lang w:val="lt-LT"/>
        </w:rPr>
      </w:pPr>
    </w:p>
    <w:p w14:paraId="23FF0DF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kiekis (MASĖ, TŪRIS ARBA VIENETAI)</w:t>
      </w:r>
    </w:p>
    <w:p w14:paraId="0AC69C76" w14:textId="77777777" w:rsidR="00192DD4" w:rsidRPr="00F1317F" w:rsidRDefault="00192DD4" w:rsidP="00B82B26">
      <w:pPr>
        <w:pStyle w:val="lab-p1"/>
        <w:spacing w:after="0" w:line="240" w:lineRule="auto"/>
        <w:rPr>
          <w:rFonts w:ascii="Times New Roman" w:hAnsi="Times New Roman"/>
          <w:lang w:val="lt-LT"/>
        </w:rPr>
      </w:pPr>
    </w:p>
    <w:p w14:paraId="006D2068" w14:textId="77777777" w:rsidR="00C4357E" w:rsidRPr="00F1317F" w:rsidRDefault="00C4357E" w:rsidP="00B82B26">
      <w:pPr>
        <w:spacing w:after="0" w:line="240" w:lineRule="auto"/>
        <w:rPr>
          <w:rFonts w:ascii="Times New Roman" w:hAnsi="Times New Roman"/>
          <w:lang w:val="lt-LT"/>
        </w:rPr>
      </w:pPr>
    </w:p>
    <w:p w14:paraId="7580D87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KITA</w:t>
      </w:r>
    </w:p>
    <w:p w14:paraId="6AFD779E" w14:textId="77777777" w:rsidR="00192DD4" w:rsidRPr="00F1317F" w:rsidRDefault="00192DD4" w:rsidP="00B82B26">
      <w:pPr>
        <w:pStyle w:val="lab-p1"/>
        <w:spacing w:after="0" w:line="240" w:lineRule="auto"/>
        <w:rPr>
          <w:rFonts w:ascii="Times New Roman" w:hAnsi="Times New Roman"/>
          <w:lang w:val="lt-LT"/>
        </w:rPr>
      </w:pPr>
    </w:p>
    <w:p w14:paraId="18E2CFBA" w14:textId="77777777" w:rsidR="00192DD4" w:rsidRPr="00F1317F" w:rsidRDefault="00C4357E"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INFORMACIJA ANT IŠORINĖS PAKUOTĖS</w:t>
      </w:r>
      <w:r w:rsidR="00192DD4" w:rsidRPr="00F1317F">
        <w:rPr>
          <w:rFonts w:ascii="Times New Roman" w:hAnsi="Times New Roman"/>
          <w:lang w:val="lt-LT"/>
        </w:rPr>
        <w:br/>
      </w:r>
      <w:r w:rsidR="00192DD4" w:rsidRPr="00F1317F">
        <w:rPr>
          <w:rFonts w:ascii="Times New Roman" w:hAnsi="Times New Roman"/>
          <w:lang w:val="lt-LT"/>
        </w:rPr>
        <w:br/>
        <w:t>išorinė dėžutė</w:t>
      </w:r>
    </w:p>
    <w:p w14:paraId="5047D8A1" w14:textId="77777777" w:rsidR="00192DD4" w:rsidRPr="00F1317F" w:rsidRDefault="00192DD4" w:rsidP="00B82B26">
      <w:pPr>
        <w:pStyle w:val="lab-p1"/>
        <w:spacing w:after="0" w:line="240" w:lineRule="auto"/>
        <w:rPr>
          <w:rFonts w:ascii="Times New Roman" w:hAnsi="Times New Roman"/>
          <w:lang w:val="lt-LT"/>
        </w:rPr>
      </w:pPr>
    </w:p>
    <w:p w14:paraId="6F4E6BF5" w14:textId="77777777" w:rsidR="00C4357E" w:rsidRPr="00F1317F" w:rsidRDefault="00C4357E" w:rsidP="00B82B26">
      <w:pPr>
        <w:spacing w:after="0" w:line="240" w:lineRule="auto"/>
        <w:rPr>
          <w:rFonts w:ascii="Times New Roman" w:hAnsi="Times New Roman"/>
          <w:lang w:val="lt-LT"/>
        </w:rPr>
      </w:pPr>
    </w:p>
    <w:p w14:paraId="2E907D2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w:t>
      </w:r>
    </w:p>
    <w:p w14:paraId="781F2C31" w14:textId="77777777" w:rsidR="00C4357E" w:rsidRPr="00F1317F" w:rsidRDefault="00C4357E" w:rsidP="00B82B26">
      <w:pPr>
        <w:pStyle w:val="lab-p1"/>
        <w:spacing w:after="0" w:line="240" w:lineRule="auto"/>
        <w:rPr>
          <w:rFonts w:ascii="Times New Roman" w:hAnsi="Times New Roman"/>
          <w:lang w:val="lt-LT"/>
        </w:rPr>
      </w:pPr>
    </w:p>
    <w:p w14:paraId="5EEF55E0"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8000 TV/0,8 ml injekcinis tirpalas užpildytame švirkšte</w:t>
      </w:r>
    </w:p>
    <w:p w14:paraId="1EBE58CE" w14:textId="77777777" w:rsidR="00C4357E" w:rsidRPr="00F1317F" w:rsidRDefault="00C4357E" w:rsidP="00B82B26">
      <w:pPr>
        <w:spacing w:after="0" w:line="240" w:lineRule="auto"/>
        <w:rPr>
          <w:rFonts w:ascii="Times New Roman" w:hAnsi="Times New Roman"/>
          <w:lang w:val="lt-LT"/>
        </w:rPr>
      </w:pPr>
    </w:p>
    <w:p w14:paraId="076195EE"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45C17CB0" w14:textId="77777777" w:rsidR="00C4357E" w:rsidRPr="00F1317F" w:rsidRDefault="00C4357E" w:rsidP="00B82B26">
      <w:pPr>
        <w:spacing w:after="0" w:line="240" w:lineRule="auto"/>
        <w:rPr>
          <w:rFonts w:ascii="Times New Roman" w:hAnsi="Times New Roman"/>
          <w:lang w:val="lt-LT"/>
        </w:rPr>
      </w:pPr>
    </w:p>
    <w:p w14:paraId="2AD952BE" w14:textId="77777777" w:rsidR="00C4357E" w:rsidRPr="00F1317F" w:rsidRDefault="00C4357E" w:rsidP="00B82B26">
      <w:pPr>
        <w:spacing w:after="0" w:line="240" w:lineRule="auto"/>
        <w:rPr>
          <w:rFonts w:ascii="Times New Roman" w:hAnsi="Times New Roman"/>
          <w:lang w:val="lt-LT"/>
        </w:rPr>
      </w:pPr>
    </w:p>
    <w:p w14:paraId="6E47FE9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VEIKLIOJI (-IOS) MEDŽIAGA (-OS) IR JOS (-Ų) KIEKIS (-IAI)</w:t>
      </w:r>
    </w:p>
    <w:p w14:paraId="5AFED034" w14:textId="77777777" w:rsidR="00C4357E" w:rsidRPr="00F1317F" w:rsidRDefault="00C4357E" w:rsidP="00B82B26">
      <w:pPr>
        <w:pStyle w:val="spc-p1"/>
        <w:spacing w:after="0" w:line="240" w:lineRule="auto"/>
        <w:rPr>
          <w:rFonts w:ascii="Times New Roman" w:hAnsi="Times New Roman"/>
          <w:lang w:val="lt-LT"/>
        </w:rPr>
      </w:pPr>
    </w:p>
    <w:p w14:paraId="7C8643B6"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Viename 0,8 ml užpildytame švirkšte yra 8000 tarptautinių vienetų (TV) epoetino alfa, tai atitinka 67,2 mikrogram</w:t>
      </w:r>
      <w:r w:rsidR="001B0EF1" w:rsidRPr="00F1317F">
        <w:rPr>
          <w:rFonts w:ascii="Times New Roman" w:hAnsi="Times New Roman"/>
          <w:lang w:val="lt-LT"/>
        </w:rPr>
        <w:t>o</w:t>
      </w:r>
      <w:r w:rsidRPr="00F1317F">
        <w:rPr>
          <w:rFonts w:ascii="Times New Roman" w:hAnsi="Times New Roman"/>
          <w:lang w:val="lt-LT"/>
        </w:rPr>
        <w:t xml:space="preserve"> epoetino alfa.</w:t>
      </w:r>
    </w:p>
    <w:p w14:paraId="45E0A1BE" w14:textId="77777777" w:rsidR="00C4357E" w:rsidRPr="00F1317F" w:rsidRDefault="00C4357E" w:rsidP="00B82B26">
      <w:pPr>
        <w:spacing w:after="0" w:line="240" w:lineRule="auto"/>
        <w:rPr>
          <w:rFonts w:ascii="Times New Roman" w:hAnsi="Times New Roman"/>
          <w:lang w:val="lt-LT"/>
        </w:rPr>
      </w:pPr>
    </w:p>
    <w:p w14:paraId="55A9BCFB" w14:textId="77777777" w:rsidR="00C4357E" w:rsidRPr="00F1317F" w:rsidRDefault="00C4357E" w:rsidP="00B82B26">
      <w:pPr>
        <w:spacing w:after="0" w:line="240" w:lineRule="auto"/>
        <w:rPr>
          <w:rFonts w:ascii="Times New Roman" w:hAnsi="Times New Roman"/>
          <w:lang w:val="lt-LT"/>
        </w:rPr>
      </w:pPr>
    </w:p>
    <w:p w14:paraId="6BC3C38B"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PAGALBINIŲ MEDŽIAGŲ SĄRAŠAS</w:t>
      </w:r>
    </w:p>
    <w:p w14:paraId="5031ADF2" w14:textId="77777777" w:rsidR="00C4357E" w:rsidRPr="00F1317F" w:rsidRDefault="00C4357E" w:rsidP="00B82B26">
      <w:pPr>
        <w:pStyle w:val="lab-p1"/>
        <w:spacing w:after="0" w:line="240" w:lineRule="auto"/>
        <w:rPr>
          <w:rFonts w:ascii="Times New Roman" w:hAnsi="Times New Roman"/>
          <w:lang w:val="lt-LT"/>
        </w:rPr>
      </w:pPr>
    </w:p>
    <w:p w14:paraId="1CEAFFE6"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Pagalbinės medžiagos: natrio</w:t>
      </w:r>
      <w:r w:rsidR="00824860" w:rsidRPr="00F1317F">
        <w:rPr>
          <w:rFonts w:ascii="Times New Roman" w:hAnsi="Times New Roman"/>
          <w:lang w:val="lt-LT"/>
        </w:rPr>
        <w:t>-</w:t>
      </w:r>
      <w:r w:rsidRPr="00F1317F">
        <w:rPr>
          <w:rFonts w:ascii="Times New Roman" w:hAnsi="Times New Roman"/>
          <w:lang w:val="lt-LT"/>
        </w:rPr>
        <w:t>divandenilio fosfatas dihidratas, dinatrio fosfatas dihidratas, natrio chloridas, glicinas, polisorbatas 80, vandenilio chlorido rūgštis, natrio hidroksidas ir injekcinis vanduo.</w:t>
      </w:r>
    </w:p>
    <w:p w14:paraId="7E67CC01"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Daugiau informacijos žr. pakuotės lapelyje.</w:t>
      </w:r>
    </w:p>
    <w:p w14:paraId="6F0A3E11" w14:textId="77777777" w:rsidR="00C4357E" w:rsidRPr="00F1317F" w:rsidRDefault="00C4357E" w:rsidP="00B82B26">
      <w:pPr>
        <w:spacing w:after="0" w:line="240" w:lineRule="auto"/>
        <w:rPr>
          <w:rFonts w:ascii="Times New Roman" w:hAnsi="Times New Roman"/>
          <w:lang w:val="lt-LT"/>
        </w:rPr>
      </w:pPr>
    </w:p>
    <w:p w14:paraId="76FC0E2E" w14:textId="77777777" w:rsidR="00C4357E" w:rsidRPr="00F1317F" w:rsidRDefault="00C4357E" w:rsidP="00B82B26">
      <w:pPr>
        <w:spacing w:after="0" w:line="240" w:lineRule="auto"/>
        <w:rPr>
          <w:rFonts w:ascii="Times New Roman" w:hAnsi="Times New Roman"/>
          <w:lang w:val="lt-LT"/>
        </w:rPr>
      </w:pPr>
    </w:p>
    <w:p w14:paraId="3EB8EC3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FARMACINĖ FORMA IR KIEKIS PAKUOTĖJE</w:t>
      </w:r>
    </w:p>
    <w:p w14:paraId="574B4E1A" w14:textId="77777777" w:rsidR="00C4357E" w:rsidRPr="00F1317F" w:rsidRDefault="00C4357E" w:rsidP="00B82B26">
      <w:pPr>
        <w:pStyle w:val="lab-p1"/>
        <w:spacing w:after="0" w:line="240" w:lineRule="auto"/>
        <w:rPr>
          <w:rFonts w:ascii="Times New Roman" w:hAnsi="Times New Roman"/>
          <w:lang w:val="lt-LT"/>
        </w:rPr>
      </w:pPr>
    </w:p>
    <w:p w14:paraId="7F001DE6"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Injekcinis tirpalas</w:t>
      </w:r>
    </w:p>
    <w:p w14:paraId="4287F452" w14:textId="77777777" w:rsidR="00192DD4" w:rsidRPr="00F1317F" w:rsidRDefault="00192DD4" w:rsidP="00B82B26">
      <w:pPr>
        <w:pStyle w:val="lab-p1"/>
        <w:spacing w:after="0" w:line="240" w:lineRule="auto"/>
        <w:rPr>
          <w:rFonts w:ascii="Times New Roman" w:hAnsi="Times New Roman"/>
          <w:shd w:val="clear" w:color="auto" w:fill="C0C0C0"/>
          <w:lang w:val="lt-LT"/>
        </w:rPr>
      </w:pPr>
      <w:r w:rsidRPr="00F1317F">
        <w:rPr>
          <w:rFonts w:ascii="Times New Roman" w:hAnsi="Times New Roman"/>
          <w:lang w:val="lt-LT"/>
        </w:rPr>
        <w:t>1 užpildytas 0,8 ml švirkštas</w:t>
      </w:r>
    </w:p>
    <w:p w14:paraId="74B4B9B0"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6 užpildyti 0,8 ml švirkštai</w:t>
      </w:r>
    </w:p>
    <w:p w14:paraId="54449537"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 xml:space="preserve">1 užpildytas 0,8 ml švirkštas su adatos </w:t>
      </w:r>
      <w:r w:rsidR="00E1585F" w:rsidRPr="00F1317F">
        <w:rPr>
          <w:rFonts w:ascii="Times New Roman" w:hAnsi="Times New Roman"/>
          <w:highlight w:val="lightGray"/>
          <w:lang w:val="lt-LT"/>
        </w:rPr>
        <w:t xml:space="preserve">apsaugine </w:t>
      </w:r>
      <w:r w:rsidRPr="00F1317F">
        <w:rPr>
          <w:rFonts w:ascii="Times New Roman" w:hAnsi="Times New Roman"/>
          <w:highlight w:val="lightGray"/>
          <w:lang w:val="lt-LT"/>
        </w:rPr>
        <w:t>priemone</w:t>
      </w:r>
    </w:p>
    <w:p w14:paraId="661D379E"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highlight w:val="lightGray"/>
          <w:lang w:val="lt-LT"/>
        </w:rPr>
        <w:t xml:space="preserve">6 užpildyti 0,8 ml švirkštai su adatų </w:t>
      </w:r>
      <w:r w:rsidR="00E1585F" w:rsidRPr="00F1317F">
        <w:rPr>
          <w:rFonts w:ascii="Times New Roman" w:hAnsi="Times New Roman"/>
          <w:highlight w:val="lightGray"/>
          <w:lang w:val="lt-LT"/>
        </w:rPr>
        <w:t xml:space="preserve">apsauginėmis </w:t>
      </w:r>
      <w:r w:rsidRPr="00F1317F">
        <w:rPr>
          <w:rFonts w:ascii="Times New Roman" w:hAnsi="Times New Roman"/>
          <w:highlight w:val="lightGray"/>
          <w:lang w:val="lt-LT"/>
        </w:rPr>
        <w:t>priemonėmis</w:t>
      </w:r>
    </w:p>
    <w:p w14:paraId="09EBA409" w14:textId="77777777" w:rsidR="00C4357E" w:rsidRPr="00F1317F" w:rsidRDefault="00C4357E" w:rsidP="00B82B26">
      <w:pPr>
        <w:spacing w:after="0" w:line="240" w:lineRule="auto"/>
        <w:rPr>
          <w:rFonts w:ascii="Times New Roman" w:hAnsi="Times New Roman"/>
          <w:lang w:val="lt-LT"/>
        </w:rPr>
      </w:pPr>
    </w:p>
    <w:p w14:paraId="30009582" w14:textId="77777777" w:rsidR="00C4357E" w:rsidRPr="00F1317F" w:rsidRDefault="00C4357E" w:rsidP="00B82B26">
      <w:pPr>
        <w:spacing w:after="0" w:line="240" w:lineRule="auto"/>
        <w:rPr>
          <w:rFonts w:ascii="Times New Roman" w:hAnsi="Times New Roman"/>
          <w:lang w:val="lt-LT"/>
        </w:rPr>
      </w:pPr>
    </w:p>
    <w:p w14:paraId="2174647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VARTOJIMO METODAS IR BŪDAS (-AI)</w:t>
      </w:r>
    </w:p>
    <w:p w14:paraId="093EBA3E" w14:textId="77777777" w:rsidR="00C4357E" w:rsidRPr="00F1317F" w:rsidRDefault="00C4357E" w:rsidP="00B82B26">
      <w:pPr>
        <w:pStyle w:val="lab-p1"/>
        <w:spacing w:after="0" w:line="240" w:lineRule="auto"/>
        <w:rPr>
          <w:rFonts w:ascii="Times New Roman" w:hAnsi="Times New Roman"/>
          <w:lang w:val="lt-LT"/>
        </w:rPr>
      </w:pPr>
    </w:p>
    <w:p w14:paraId="467B98EA"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Leisti po oda ir į veną.</w:t>
      </w:r>
    </w:p>
    <w:p w14:paraId="0EA63249"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Prieš vartojimą perskaitykite pakuotės lapelį.</w:t>
      </w:r>
    </w:p>
    <w:p w14:paraId="18E3D5DE"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kratyti.</w:t>
      </w:r>
    </w:p>
    <w:p w14:paraId="779053BA" w14:textId="77777777" w:rsidR="00C4357E" w:rsidRPr="00F1317F" w:rsidRDefault="00C4357E" w:rsidP="00B82B26">
      <w:pPr>
        <w:spacing w:after="0" w:line="240" w:lineRule="auto"/>
        <w:rPr>
          <w:rFonts w:ascii="Times New Roman" w:hAnsi="Times New Roman"/>
          <w:lang w:val="lt-LT"/>
        </w:rPr>
      </w:pPr>
    </w:p>
    <w:p w14:paraId="76E8FB9B" w14:textId="77777777" w:rsidR="00C4357E" w:rsidRPr="00F1317F" w:rsidRDefault="00C4357E" w:rsidP="00B82B26">
      <w:pPr>
        <w:spacing w:after="0" w:line="240" w:lineRule="auto"/>
        <w:rPr>
          <w:rFonts w:ascii="Times New Roman" w:hAnsi="Times New Roman"/>
          <w:lang w:val="lt-LT"/>
        </w:rPr>
      </w:pPr>
    </w:p>
    <w:p w14:paraId="63095F05"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SPECIALUS ĮSPĖJIMAS, KAD VAISTINĮ PREPARATĄ BŪTINA LAIKYTI VAIKAMS NEPASTEBIMOJE IR NEPASIEKIAMOJE</w:t>
      </w:r>
      <w:r w:rsidRPr="00F1317F">
        <w:rPr>
          <w:rFonts w:ascii="Times New Roman" w:hAnsi="Times New Roman"/>
          <w:b w:val="0"/>
          <w:lang w:val="lt-LT"/>
        </w:rPr>
        <w:t xml:space="preserve"> </w:t>
      </w:r>
      <w:r w:rsidRPr="00F1317F">
        <w:rPr>
          <w:rFonts w:ascii="Times New Roman" w:hAnsi="Times New Roman"/>
          <w:lang w:val="lt-LT"/>
        </w:rPr>
        <w:t>VIETOJE</w:t>
      </w:r>
    </w:p>
    <w:p w14:paraId="798F2A70" w14:textId="77777777" w:rsidR="00C4357E" w:rsidRPr="00F1317F" w:rsidRDefault="00C4357E" w:rsidP="00B82B26">
      <w:pPr>
        <w:pStyle w:val="lab-p1"/>
        <w:spacing w:after="0" w:line="240" w:lineRule="auto"/>
        <w:rPr>
          <w:rFonts w:ascii="Times New Roman" w:hAnsi="Times New Roman"/>
          <w:lang w:val="lt-LT"/>
        </w:rPr>
      </w:pPr>
    </w:p>
    <w:p w14:paraId="045C12E9"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vaikams nepastebimoje ir nepasiekiamoje vietoje.</w:t>
      </w:r>
    </w:p>
    <w:p w14:paraId="5B4E30D0" w14:textId="77777777" w:rsidR="00C4357E" w:rsidRPr="00F1317F" w:rsidRDefault="00C4357E" w:rsidP="00B82B26">
      <w:pPr>
        <w:spacing w:after="0" w:line="240" w:lineRule="auto"/>
        <w:rPr>
          <w:rFonts w:ascii="Times New Roman" w:hAnsi="Times New Roman"/>
          <w:lang w:val="lt-LT"/>
        </w:rPr>
      </w:pPr>
    </w:p>
    <w:p w14:paraId="61B36FEE" w14:textId="77777777" w:rsidR="00C4357E" w:rsidRPr="00F1317F" w:rsidRDefault="00C4357E" w:rsidP="00B82B26">
      <w:pPr>
        <w:spacing w:after="0" w:line="240" w:lineRule="auto"/>
        <w:rPr>
          <w:rFonts w:ascii="Times New Roman" w:hAnsi="Times New Roman"/>
          <w:lang w:val="lt-LT"/>
        </w:rPr>
      </w:pPr>
    </w:p>
    <w:p w14:paraId="3BD9EB8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7.</w:t>
      </w:r>
      <w:r w:rsidRPr="00F1317F">
        <w:rPr>
          <w:rFonts w:ascii="Times New Roman" w:hAnsi="Times New Roman"/>
          <w:lang w:val="lt-LT"/>
        </w:rPr>
        <w:tab/>
        <w:t>KITAS (-I) SPECIALUS (-ŪS) ĮSPĖJIMAS (-AI) (JEI REIKIA)</w:t>
      </w:r>
    </w:p>
    <w:p w14:paraId="322D93BA" w14:textId="77777777" w:rsidR="00192DD4" w:rsidRPr="00F1317F" w:rsidRDefault="00192DD4" w:rsidP="00B82B26">
      <w:pPr>
        <w:pStyle w:val="lab-p1"/>
        <w:spacing w:after="0" w:line="240" w:lineRule="auto"/>
        <w:rPr>
          <w:rFonts w:ascii="Times New Roman" w:hAnsi="Times New Roman"/>
          <w:lang w:val="lt-LT"/>
        </w:rPr>
      </w:pPr>
    </w:p>
    <w:p w14:paraId="19891FD0" w14:textId="77777777" w:rsidR="00C4357E" w:rsidRPr="00F1317F" w:rsidRDefault="00C4357E" w:rsidP="00B82B26">
      <w:pPr>
        <w:spacing w:after="0" w:line="240" w:lineRule="auto"/>
        <w:rPr>
          <w:rFonts w:ascii="Times New Roman" w:hAnsi="Times New Roman"/>
          <w:lang w:val="lt-LT"/>
        </w:rPr>
      </w:pPr>
    </w:p>
    <w:p w14:paraId="3C962ED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8.</w:t>
      </w:r>
      <w:r w:rsidRPr="00F1317F">
        <w:rPr>
          <w:rFonts w:ascii="Times New Roman" w:hAnsi="Times New Roman"/>
          <w:lang w:val="lt-LT"/>
        </w:rPr>
        <w:tab/>
        <w:t>TINKAMUMO LAIKAS</w:t>
      </w:r>
    </w:p>
    <w:p w14:paraId="68903530" w14:textId="77777777" w:rsidR="00C4357E" w:rsidRPr="00F1317F" w:rsidRDefault="00C4357E" w:rsidP="00B82B26">
      <w:pPr>
        <w:pStyle w:val="lab-p1"/>
        <w:spacing w:after="0" w:line="240" w:lineRule="auto"/>
        <w:rPr>
          <w:rFonts w:ascii="Times New Roman" w:hAnsi="Times New Roman"/>
          <w:lang w:val="lt-LT"/>
        </w:rPr>
      </w:pPr>
    </w:p>
    <w:p w14:paraId="7F556406" w14:textId="77777777" w:rsidR="00C4357E"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EXP</w:t>
      </w:r>
    </w:p>
    <w:p w14:paraId="09EB4879" w14:textId="77777777" w:rsidR="004B08F2" w:rsidRPr="00F1317F" w:rsidRDefault="004B08F2" w:rsidP="00B82B26">
      <w:pPr>
        <w:spacing w:after="0" w:line="240" w:lineRule="auto"/>
        <w:rPr>
          <w:rFonts w:ascii="Times New Roman" w:hAnsi="Times New Roman"/>
          <w:lang w:val="lt-LT"/>
        </w:rPr>
      </w:pPr>
    </w:p>
    <w:p w14:paraId="2247FB0A" w14:textId="77777777" w:rsidR="00C4357E" w:rsidRPr="00F1317F" w:rsidRDefault="00C4357E" w:rsidP="00B82B26">
      <w:pPr>
        <w:spacing w:after="0" w:line="240" w:lineRule="auto"/>
        <w:rPr>
          <w:rFonts w:ascii="Times New Roman" w:hAnsi="Times New Roman"/>
          <w:lang w:val="lt-LT"/>
        </w:rPr>
      </w:pPr>
    </w:p>
    <w:p w14:paraId="3E766123" w14:textId="77777777" w:rsidR="00192DD4" w:rsidRPr="00F1317F" w:rsidRDefault="00192DD4" w:rsidP="00B82B26">
      <w:pPr>
        <w:pStyle w:val="lab-h1"/>
        <w:keepNext/>
        <w:tabs>
          <w:tab w:val="left" w:pos="567"/>
        </w:tabs>
        <w:spacing w:before="0" w:after="0" w:line="240" w:lineRule="auto"/>
        <w:rPr>
          <w:rFonts w:ascii="Times New Roman" w:hAnsi="Times New Roman"/>
          <w:lang w:val="lt-LT"/>
        </w:rPr>
      </w:pPr>
      <w:r w:rsidRPr="00F1317F">
        <w:rPr>
          <w:rFonts w:ascii="Times New Roman" w:hAnsi="Times New Roman"/>
          <w:lang w:val="lt-LT"/>
        </w:rPr>
        <w:t>9.</w:t>
      </w:r>
      <w:r w:rsidRPr="00F1317F">
        <w:rPr>
          <w:rFonts w:ascii="Times New Roman" w:hAnsi="Times New Roman"/>
          <w:lang w:val="lt-LT"/>
        </w:rPr>
        <w:tab/>
        <w:t>SPECIALIOS LAIKYMO SĄLYGOS</w:t>
      </w:r>
    </w:p>
    <w:p w14:paraId="5E793F86" w14:textId="77777777" w:rsidR="00C4357E" w:rsidRPr="00F1317F" w:rsidRDefault="00C4357E" w:rsidP="00B82B26">
      <w:pPr>
        <w:pStyle w:val="lab-p1"/>
        <w:spacing w:after="0" w:line="240" w:lineRule="auto"/>
        <w:rPr>
          <w:rFonts w:ascii="Times New Roman" w:hAnsi="Times New Roman"/>
          <w:lang w:val="lt-LT"/>
        </w:rPr>
      </w:pPr>
    </w:p>
    <w:p w14:paraId="6C86E04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ir transportuoti šaltai.</w:t>
      </w:r>
    </w:p>
    <w:p w14:paraId="0D56F384"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užšaldyti.</w:t>
      </w:r>
    </w:p>
    <w:p w14:paraId="5BC8BBD5" w14:textId="77777777" w:rsidR="00C4357E" w:rsidRPr="00F1317F" w:rsidRDefault="00C4357E" w:rsidP="00B82B26">
      <w:pPr>
        <w:spacing w:after="0" w:line="240" w:lineRule="auto"/>
        <w:rPr>
          <w:rFonts w:ascii="Times New Roman" w:hAnsi="Times New Roman"/>
          <w:lang w:val="lt-LT"/>
        </w:rPr>
      </w:pPr>
    </w:p>
    <w:p w14:paraId="3EDAD304" w14:textId="77777777" w:rsidR="00192DD4" w:rsidRPr="00F1317F" w:rsidRDefault="00192DD4" w:rsidP="00B82B26">
      <w:pPr>
        <w:pStyle w:val="lab-p2"/>
        <w:spacing w:before="0" w:after="0" w:line="240" w:lineRule="auto"/>
        <w:rPr>
          <w:rFonts w:ascii="Times New Roman" w:hAnsi="Times New Roman"/>
          <w:lang w:val="lt-LT"/>
        </w:rPr>
      </w:pPr>
      <w:r w:rsidRPr="00F1317F">
        <w:rPr>
          <w:rFonts w:ascii="Times New Roman" w:hAnsi="Times New Roman"/>
          <w:lang w:val="lt-LT"/>
        </w:rPr>
        <w:t>Užpildyt</w:t>
      </w:r>
      <w:r w:rsidR="001B0EF1" w:rsidRPr="00F1317F">
        <w:rPr>
          <w:rFonts w:ascii="Times New Roman" w:hAnsi="Times New Roman"/>
          <w:lang w:val="lt-LT"/>
        </w:rPr>
        <w:t>ą</w:t>
      </w:r>
      <w:r w:rsidRPr="00F1317F">
        <w:rPr>
          <w:rFonts w:ascii="Times New Roman" w:hAnsi="Times New Roman"/>
          <w:lang w:val="lt-LT"/>
        </w:rPr>
        <w:t xml:space="preserve"> švirkšt</w:t>
      </w:r>
      <w:r w:rsidR="001B0EF1" w:rsidRPr="00F1317F">
        <w:rPr>
          <w:rFonts w:ascii="Times New Roman" w:hAnsi="Times New Roman"/>
          <w:lang w:val="lt-LT"/>
        </w:rPr>
        <w:t>ą</w:t>
      </w:r>
      <w:r w:rsidRPr="00F1317F">
        <w:rPr>
          <w:rFonts w:ascii="Times New Roman" w:hAnsi="Times New Roman"/>
          <w:lang w:val="lt-LT"/>
        </w:rPr>
        <w:t xml:space="preserve"> laikyti išorinėje dėžutėje, kad </w:t>
      </w:r>
      <w:r w:rsidR="00070FC9" w:rsidRPr="00F1317F">
        <w:rPr>
          <w:rFonts w:ascii="Times New Roman" w:hAnsi="Times New Roman"/>
          <w:lang w:val="lt-LT"/>
        </w:rPr>
        <w:t xml:space="preserve">vaistas </w:t>
      </w:r>
      <w:r w:rsidRPr="00F1317F">
        <w:rPr>
          <w:rFonts w:ascii="Times New Roman" w:hAnsi="Times New Roman"/>
          <w:lang w:val="lt-LT"/>
        </w:rPr>
        <w:t>būtų apsaugotas nuo šviesos.</w:t>
      </w:r>
    </w:p>
    <w:p w14:paraId="6BDE04DC" w14:textId="77777777" w:rsidR="00C4357E" w:rsidRPr="00F1317F" w:rsidRDefault="00CC4EB5" w:rsidP="00B82B26">
      <w:pPr>
        <w:spacing w:after="0" w:line="240" w:lineRule="auto"/>
        <w:rPr>
          <w:rFonts w:ascii="Times New Roman" w:hAnsi="Times New Roman"/>
          <w:lang w:val="lt-LT"/>
        </w:rPr>
      </w:pPr>
      <w:r w:rsidRPr="00F1317F">
        <w:rPr>
          <w:rFonts w:ascii="Times New Roman" w:hAnsi="Times New Roman"/>
          <w:highlight w:val="lightGray"/>
          <w:lang w:val="lt-LT"/>
        </w:rPr>
        <w:t>Užpildytus švirkštus laikyti išorinėje dėžutėje, kad vaistas būtų apsaugotas nuo šviesos.</w:t>
      </w:r>
    </w:p>
    <w:p w14:paraId="3F6D65E8" w14:textId="77777777" w:rsidR="00CC4EB5" w:rsidRPr="00F1317F" w:rsidRDefault="00CC4EB5" w:rsidP="00B82B26">
      <w:pPr>
        <w:spacing w:after="0" w:line="240" w:lineRule="auto"/>
        <w:rPr>
          <w:rFonts w:ascii="Times New Roman" w:hAnsi="Times New Roman"/>
          <w:lang w:val="lt-LT"/>
        </w:rPr>
      </w:pPr>
    </w:p>
    <w:p w14:paraId="62EB4407" w14:textId="77777777" w:rsidR="00C4357E" w:rsidRPr="00F1317F" w:rsidRDefault="00C4357E" w:rsidP="00B82B26">
      <w:pPr>
        <w:spacing w:after="0" w:line="240" w:lineRule="auto"/>
        <w:rPr>
          <w:rFonts w:ascii="Times New Roman" w:hAnsi="Times New Roman"/>
          <w:lang w:val="lt-LT"/>
        </w:rPr>
      </w:pPr>
    </w:p>
    <w:p w14:paraId="769DBD1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10.</w:t>
      </w:r>
      <w:r w:rsidRPr="00F1317F">
        <w:rPr>
          <w:rFonts w:ascii="Times New Roman" w:hAnsi="Times New Roman"/>
          <w:lang w:val="lt-LT"/>
        </w:rPr>
        <w:tab/>
        <w:t>specialios atsargumo priemonės DĖL NESUVARTOTO VAISTINIO PREPARATO AR JO ATLIEKŲ TVARKYMO (jei reikia)</w:t>
      </w:r>
    </w:p>
    <w:p w14:paraId="1C6B5766" w14:textId="77777777" w:rsidR="00192DD4" w:rsidRPr="00F1317F" w:rsidRDefault="00192DD4" w:rsidP="00B82B26">
      <w:pPr>
        <w:pStyle w:val="lab-p1"/>
        <w:spacing w:after="0" w:line="240" w:lineRule="auto"/>
        <w:rPr>
          <w:rFonts w:ascii="Times New Roman" w:hAnsi="Times New Roman"/>
          <w:lang w:val="lt-LT"/>
        </w:rPr>
      </w:pPr>
    </w:p>
    <w:p w14:paraId="5D04A145" w14:textId="77777777" w:rsidR="00C4357E" w:rsidRPr="00F1317F" w:rsidRDefault="00C4357E" w:rsidP="00B82B26">
      <w:pPr>
        <w:spacing w:after="0" w:line="240" w:lineRule="auto"/>
        <w:rPr>
          <w:rFonts w:ascii="Times New Roman" w:hAnsi="Times New Roman"/>
          <w:lang w:val="lt-LT"/>
        </w:rPr>
      </w:pPr>
    </w:p>
    <w:p w14:paraId="15ABBD45"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11.</w:t>
      </w:r>
      <w:r w:rsidRPr="00F1317F">
        <w:rPr>
          <w:rFonts w:ascii="Times New Roman" w:hAnsi="Times New Roman"/>
          <w:lang w:val="lt-LT"/>
        </w:rPr>
        <w:tab/>
      </w:r>
      <w:r w:rsidR="001F21EF" w:rsidRPr="00F1317F">
        <w:rPr>
          <w:rFonts w:ascii="Times New Roman" w:hAnsi="Times New Roman"/>
          <w:lang w:val="lt-LT"/>
        </w:rPr>
        <w:t>REGISTRUOTOJO</w:t>
      </w:r>
      <w:r w:rsidRPr="00F1317F">
        <w:rPr>
          <w:rFonts w:ascii="Times New Roman" w:hAnsi="Times New Roman"/>
          <w:lang w:val="lt-LT"/>
        </w:rPr>
        <w:t xml:space="preserve"> PAVADINIMAS IR ADRESAS</w:t>
      </w:r>
    </w:p>
    <w:p w14:paraId="7888B470" w14:textId="77777777" w:rsidR="00C4357E" w:rsidRPr="00F1317F" w:rsidRDefault="00C4357E" w:rsidP="00B82B26">
      <w:pPr>
        <w:pStyle w:val="lab-p1"/>
        <w:spacing w:after="0" w:line="240" w:lineRule="auto"/>
        <w:rPr>
          <w:rFonts w:ascii="Times New Roman" w:hAnsi="Times New Roman"/>
          <w:lang w:val="lt-LT"/>
        </w:rPr>
      </w:pPr>
    </w:p>
    <w:p w14:paraId="2F7F2B9E" w14:textId="77777777" w:rsidR="00185E23" w:rsidRDefault="00185E23" w:rsidP="00B82B26">
      <w:pPr>
        <w:pStyle w:val="lab-p1"/>
        <w:spacing w:after="0" w:line="240" w:lineRule="auto"/>
        <w:rPr>
          <w:rFonts w:ascii="Times New Roman" w:hAnsi="Times New Roman"/>
          <w:lang w:val="lt-LT"/>
        </w:rPr>
      </w:pPr>
      <w:r w:rsidRPr="00185E23">
        <w:rPr>
          <w:rFonts w:ascii="Times New Roman" w:hAnsi="Times New Roman"/>
          <w:lang w:val="lt-LT"/>
        </w:rPr>
        <w:t>Medice Arzneimittel Pütter GmbH &amp; Co. KG, Kuhloweg 37, 58638 Iserlohn, Vokietija</w:t>
      </w:r>
    </w:p>
    <w:p w14:paraId="3CB91AD9" w14:textId="77777777" w:rsidR="00C4357E" w:rsidRPr="00F1317F" w:rsidRDefault="00C4357E" w:rsidP="00B82B26">
      <w:pPr>
        <w:spacing w:after="0" w:line="240" w:lineRule="auto"/>
        <w:rPr>
          <w:rFonts w:ascii="Times New Roman" w:hAnsi="Times New Roman"/>
          <w:lang w:val="lt-LT"/>
        </w:rPr>
      </w:pPr>
    </w:p>
    <w:p w14:paraId="2447D77E" w14:textId="77777777" w:rsidR="00C4357E" w:rsidRPr="00F1317F" w:rsidRDefault="00C4357E" w:rsidP="00B82B26">
      <w:pPr>
        <w:spacing w:after="0" w:line="240" w:lineRule="auto"/>
        <w:rPr>
          <w:rFonts w:ascii="Times New Roman" w:hAnsi="Times New Roman"/>
          <w:lang w:val="lt-LT"/>
        </w:rPr>
      </w:pPr>
    </w:p>
    <w:p w14:paraId="7322BC6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12.</w:t>
      </w:r>
      <w:r w:rsidRPr="00F1317F">
        <w:rPr>
          <w:rFonts w:ascii="Times New Roman" w:hAnsi="Times New Roman"/>
          <w:lang w:val="lt-LT"/>
        </w:rPr>
        <w:tab/>
      </w:r>
      <w:r w:rsidR="001F21EF" w:rsidRPr="00F1317F">
        <w:rPr>
          <w:rFonts w:ascii="Times New Roman" w:hAnsi="Times New Roman"/>
          <w:lang w:val="lt-LT"/>
        </w:rPr>
        <w:t>REGISTRACIJOS PAŽYMĖJIMO</w:t>
      </w:r>
      <w:r w:rsidRPr="00F1317F">
        <w:rPr>
          <w:rFonts w:ascii="Times New Roman" w:hAnsi="Times New Roman"/>
          <w:lang w:val="lt-LT"/>
        </w:rPr>
        <w:t xml:space="preserve"> NUMERIS (-IAI)</w:t>
      </w:r>
    </w:p>
    <w:p w14:paraId="16A203F9" w14:textId="77777777" w:rsidR="00C4357E" w:rsidRPr="00F1317F" w:rsidRDefault="00C4357E" w:rsidP="00B82B26">
      <w:pPr>
        <w:pStyle w:val="lab-p1"/>
        <w:spacing w:after="0" w:line="240" w:lineRule="auto"/>
        <w:rPr>
          <w:rFonts w:ascii="Times New Roman" w:hAnsi="Times New Roman"/>
          <w:lang w:val="lt-LT"/>
        </w:rPr>
      </w:pPr>
    </w:p>
    <w:p w14:paraId="607F3169" w14:textId="77777777" w:rsidR="006137DC" w:rsidRPr="00F1317F" w:rsidRDefault="006137DC" w:rsidP="00B82B26">
      <w:pPr>
        <w:pStyle w:val="lab-p1"/>
        <w:spacing w:after="0" w:line="240" w:lineRule="auto"/>
        <w:rPr>
          <w:rFonts w:ascii="Times New Roman" w:hAnsi="Times New Roman"/>
          <w:i/>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/013</w:t>
      </w:r>
    </w:p>
    <w:p w14:paraId="0A976DB4" w14:textId="77777777" w:rsidR="006137DC" w:rsidRPr="00F1317F" w:rsidRDefault="006137DC" w:rsidP="00B82B26">
      <w:pPr>
        <w:pStyle w:val="lab-p1"/>
        <w:spacing w:after="0" w:line="240" w:lineRule="auto"/>
        <w:rPr>
          <w:rFonts w:ascii="Times New Roman" w:hAnsi="Times New Roman"/>
          <w:highlight w:val="yellow"/>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/014</w:t>
      </w:r>
    </w:p>
    <w:p w14:paraId="6E583CB9"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/041</w:t>
      </w:r>
    </w:p>
    <w:p w14:paraId="4A1E7719"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/042</w:t>
      </w:r>
    </w:p>
    <w:p w14:paraId="0DCBD785" w14:textId="77777777" w:rsidR="00C4357E" w:rsidRPr="00F1317F" w:rsidRDefault="00C4357E" w:rsidP="00B82B26">
      <w:pPr>
        <w:spacing w:after="0" w:line="240" w:lineRule="auto"/>
        <w:rPr>
          <w:rFonts w:ascii="Times New Roman" w:hAnsi="Times New Roman"/>
          <w:lang w:val="lt-LT"/>
        </w:rPr>
      </w:pPr>
    </w:p>
    <w:p w14:paraId="6017D032" w14:textId="77777777" w:rsidR="00C4357E" w:rsidRPr="00F1317F" w:rsidRDefault="00C4357E" w:rsidP="00B82B26">
      <w:pPr>
        <w:spacing w:after="0" w:line="240" w:lineRule="auto"/>
        <w:rPr>
          <w:rFonts w:ascii="Times New Roman" w:hAnsi="Times New Roman"/>
          <w:lang w:val="lt-LT"/>
        </w:rPr>
      </w:pPr>
    </w:p>
    <w:p w14:paraId="0C9B07ED"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13.</w:t>
      </w:r>
      <w:r w:rsidRPr="00F1317F">
        <w:rPr>
          <w:rFonts w:ascii="Times New Roman" w:hAnsi="Times New Roman"/>
          <w:lang w:val="lt-LT"/>
        </w:rPr>
        <w:tab/>
        <w:t>SERIJOS NUMERIS</w:t>
      </w:r>
    </w:p>
    <w:p w14:paraId="328BC8F2" w14:textId="77777777" w:rsidR="00C4357E" w:rsidRPr="00F1317F" w:rsidRDefault="00C4357E" w:rsidP="00B82B26">
      <w:pPr>
        <w:pStyle w:val="lab-p1"/>
        <w:spacing w:after="0" w:line="240" w:lineRule="auto"/>
        <w:rPr>
          <w:rFonts w:ascii="Times New Roman" w:hAnsi="Times New Roman"/>
          <w:lang w:val="lt-LT"/>
        </w:rPr>
      </w:pPr>
    </w:p>
    <w:p w14:paraId="37A8A815" w14:textId="77777777" w:rsidR="00C4357E"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Lot</w:t>
      </w:r>
    </w:p>
    <w:p w14:paraId="5C4501FF" w14:textId="77777777" w:rsidR="004B08F2" w:rsidRPr="00F1317F" w:rsidRDefault="004B08F2" w:rsidP="00B82B26">
      <w:pPr>
        <w:spacing w:after="0" w:line="240" w:lineRule="auto"/>
        <w:rPr>
          <w:rFonts w:ascii="Times New Roman" w:hAnsi="Times New Roman"/>
          <w:lang w:val="lt-LT"/>
        </w:rPr>
      </w:pPr>
    </w:p>
    <w:p w14:paraId="5E6A81B4" w14:textId="77777777" w:rsidR="00C4357E" w:rsidRPr="00F1317F" w:rsidRDefault="00C4357E" w:rsidP="00B82B26">
      <w:pPr>
        <w:spacing w:after="0" w:line="240" w:lineRule="auto"/>
        <w:rPr>
          <w:rFonts w:ascii="Times New Roman" w:hAnsi="Times New Roman"/>
          <w:lang w:val="lt-LT"/>
        </w:rPr>
      </w:pPr>
    </w:p>
    <w:p w14:paraId="36FED01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14.</w:t>
      </w:r>
      <w:r w:rsidRPr="00F1317F">
        <w:rPr>
          <w:rFonts w:ascii="Times New Roman" w:hAnsi="Times New Roman"/>
          <w:lang w:val="lt-LT"/>
        </w:rPr>
        <w:tab/>
        <w:t>PARDAVIMO (IŠDAVIMO) TVARKA</w:t>
      </w:r>
    </w:p>
    <w:p w14:paraId="68814224" w14:textId="77777777" w:rsidR="00192DD4" w:rsidRPr="00F1317F" w:rsidRDefault="00192DD4" w:rsidP="00B82B26">
      <w:pPr>
        <w:pStyle w:val="lab-p1"/>
        <w:spacing w:after="0" w:line="240" w:lineRule="auto"/>
        <w:rPr>
          <w:rFonts w:ascii="Times New Roman" w:hAnsi="Times New Roman"/>
          <w:lang w:val="lt-LT"/>
        </w:rPr>
      </w:pPr>
    </w:p>
    <w:p w14:paraId="41D345BB" w14:textId="77777777" w:rsidR="00C4357E" w:rsidRPr="00F1317F" w:rsidRDefault="00C4357E" w:rsidP="00B82B26">
      <w:pPr>
        <w:spacing w:after="0" w:line="240" w:lineRule="auto"/>
        <w:rPr>
          <w:rFonts w:ascii="Times New Roman" w:hAnsi="Times New Roman"/>
          <w:lang w:val="lt-LT"/>
        </w:rPr>
      </w:pPr>
    </w:p>
    <w:p w14:paraId="6126EAED"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15.</w:t>
      </w:r>
      <w:r w:rsidRPr="00F1317F">
        <w:rPr>
          <w:rFonts w:ascii="Times New Roman" w:hAnsi="Times New Roman"/>
          <w:lang w:val="lt-LT"/>
        </w:rPr>
        <w:tab/>
        <w:t>VARTOJIMO INSTRUKCIJA</w:t>
      </w:r>
    </w:p>
    <w:p w14:paraId="2D0F77B1" w14:textId="77777777" w:rsidR="00192DD4" w:rsidRPr="00F1317F" w:rsidRDefault="00192DD4" w:rsidP="00B82B26">
      <w:pPr>
        <w:pStyle w:val="lab-p1"/>
        <w:spacing w:after="0" w:line="240" w:lineRule="auto"/>
        <w:rPr>
          <w:rFonts w:ascii="Times New Roman" w:hAnsi="Times New Roman"/>
          <w:lang w:val="lt-LT"/>
        </w:rPr>
      </w:pPr>
    </w:p>
    <w:p w14:paraId="456F82DD" w14:textId="77777777" w:rsidR="00C4357E" w:rsidRPr="00F1317F" w:rsidRDefault="00C4357E" w:rsidP="00B82B26">
      <w:pPr>
        <w:spacing w:after="0" w:line="240" w:lineRule="auto"/>
        <w:rPr>
          <w:rFonts w:ascii="Times New Roman" w:hAnsi="Times New Roman"/>
          <w:lang w:val="lt-LT"/>
        </w:rPr>
      </w:pPr>
    </w:p>
    <w:p w14:paraId="61FC2FA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16.</w:t>
      </w:r>
      <w:r w:rsidRPr="00F1317F">
        <w:rPr>
          <w:rFonts w:ascii="Times New Roman" w:hAnsi="Times New Roman"/>
          <w:lang w:val="lt-LT"/>
        </w:rPr>
        <w:tab/>
        <w:t>INFORMACIJA BRAILIO RAŠTU</w:t>
      </w:r>
    </w:p>
    <w:p w14:paraId="22BCEB91" w14:textId="77777777" w:rsidR="00C4357E" w:rsidRPr="00F1317F" w:rsidRDefault="00C4357E" w:rsidP="00B82B26">
      <w:pPr>
        <w:pStyle w:val="lab-p1"/>
        <w:spacing w:after="0" w:line="240" w:lineRule="auto"/>
        <w:rPr>
          <w:rFonts w:ascii="Times New Roman" w:hAnsi="Times New Roman"/>
          <w:lang w:val="lt-LT"/>
        </w:rPr>
      </w:pPr>
    </w:p>
    <w:p w14:paraId="44A5E19B"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8000 TV/0,8 ml</w:t>
      </w:r>
    </w:p>
    <w:p w14:paraId="2ACCDF89" w14:textId="77777777" w:rsidR="00C4357E" w:rsidRPr="00F1317F" w:rsidRDefault="00C4357E" w:rsidP="00B82B26">
      <w:pPr>
        <w:spacing w:after="0" w:line="240" w:lineRule="auto"/>
        <w:rPr>
          <w:rFonts w:ascii="Times New Roman" w:hAnsi="Times New Roman"/>
          <w:lang w:val="lt-LT"/>
        </w:rPr>
      </w:pPr>
    </w:p>
    <w:p w14:paraId="10A857A6" w14:textId="77777777" w:rsidR="00C4357E" w:rsidRPr="00F1317F" w:rsidRDefault="00C4357E" w:rsidP="00B82B26">
      <w:pPr>
        <w:spacing w:after="0" w:line="240" w:lineRule="auto"/>
        <w:rPr>
          <w:rFonts w:ascii="Times New Roman" w:hAnsi="Times New Roman"/>
          <w:lang w:val="lt-LT"/>
        </w:rPr>
      </w:pPr>
    </w:p>
    <w:p w14:paraId="25373CB8"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17.</w:t>
      </w:r>
      <w:r w:rsidRPr="00F1317F">
        <w:rPr>
          <w:rFonts w:ascii="Times New Roman" w:hAnsi="Times New Roman"/>
          <w:lang w:val="lt-LT"/>
        </w:rPr>
        <w:tab/>
        <w:t>UNIKALUS IDENTIFIKATORIUS – 2D BRŪKŠNINIS KODAS</w:t>
      </w:r>
    </w:p>
    <w:p w14:paraId="53212846" w14:textId="77777777" w:rsidR="00C4357E" w:rsidRPr="00F1317F" w:rsidRDefault="00C4357E" w:rsidP="00B82B26">
      <w:pPr>
        <w:pStyle w:val="lab-p1"/>
        <w:spacing w:after="0" w:line="240" w:lineRule="auto"/>
        <w:rPr>
          <w:rFonts w:ascii="Times New Roman" w:hAnsi="Times New Roman"/>
          <w:highlight w:val="lightGray"/>
          <w:lang w:val="lt-LT"/>
        </w:rPr>
      </w:pPr>
    </w:p>
    <w:p w14:paraId="3A12DF92" w14:textId="77777777" w:rsidR="00DB7DD5" w:rsidRPr="00F1317F" w:rsidRDefault="00DB7DD5"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2D brūkšninis kodas su nurodytu unikaliu identifikatoriumi.</w:t>
      </w:r>
    </w:p>
    <w:p w14:paraId="0117AB3A" w14:textId="77777777" w:rsidR="00C4357E" w:rsidRPr="00F1317F" w:rsidRDefault="00C4357E" w:rsidP="00B82B26">
      <w:pPr>
        <w:spacing w:after="0" w:line="240" w:lineRule="auto"/>
        <w:rPr>
          <w:rFonts w:ascii="Times New Roman" w:hAnsi="Times New Roman"/>
          <w:highlight w:val="lightGray"/>
          <w:lang w:val="lt-LT"/>
        </w:rPr>
      </w:pPr>
    </w:p>
    <w:p w14:paraId="0410729E" w14:textId="77777777" w:rsidR="00C4357E" w:rsidRPr="00F1317F" w:rsidRDefault="00C4357E" w:rsidP="00B82B26">
      <w:pPr>
        <w:spacing w:after="0" w:line="240" w:lineRule="auto"/>
        <w:rPr>
          <w:rFonts w:ascii="Times New Roman" w:hAnsi="Times New Roman"/>
          <w:highlight w:val="lightGray"/>
          <w:lang w:val="lt-LT"/>
        </w:rPr>
      </w:pPr>
    </w:p>
    <w:p w14:paraId="0609C0C4"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18.</w:t>
      </w:r>
      <w:r w:rsidRPr="00F1317F">
        <w:rPr>
          <w:rFonts w:ascii="Times New Roman" w:hAnsi="Times New Roman"/>
          <w:lang w:val="lt-LT"/>
        </w:rPr>
        <w:tab/>
        <w:t>UNIKALUS IDENTIFIKATORIUS – ŽMONĖMS SUPRANTAMI DUOMENYS</w:t>
      </w:r>
    </w:p>
    <w:p w14:paraId="3F34C201" w14:textId="77777777" w:rsidR="00402081" w:rsidRPr="00F1317F" w:rsidRDefault="00402081" w:rsidP="00B82B26">
      <w:pPr>
        <w:pStyle w:val="lab-p1"/>
        <w:spacing w:after="0" w:line="240" w:lineRule="auto"/>
        <w:rPr>
          <w:rFonts w:ascii="Times New Roman" w:hAnsi="Times New Roman"/>
          <w:lang w:val="lt-LT"/>
        </w:rPr>
      </w:pPr>
    </w:p>
    <w:p w14:paraId="66036DAA"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PC</w:t>
      </w:r>
    </w:p>
    <w:p w14:paraId="2C92FE35"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SN</w:t>
      </w:r>
    </w:p>
    <w:p w14:paraId="1E2EFCDD"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NN</w:t>
      </w:r>
    </w:p>
    <w:p w14:paraId="0BA77A50" w14:textId="77777777" w:rsidR="00192DD4" w:rsidRPr="00F1317F" w:rsidRDefault="00C4357E"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Minimali informacija ant mažų VIDINIŲ pakuočių</w:t>
      </w:r>
      <w:r w:rsidR="00192DD4" w:rsidRPr="00F1317F">
        <w:rPr>
          <w:rFonts w:ascii="Times New Roman" w:hAnsi="Times New Roman"/>
          <w:lang w:val="lt-LT"/>
        </w:rPr>
        <w:br/>
      </w:r>
      <w:r w:rsidR="00192DD4" w:rsidRPr="00F1317F">
        <w:rPr>
          <w:rFonts w:ascii="Times New Roman" w:hAnsi="Times New Roman"/>
          <w:lang w:val="lt-LT"/>
        </w:rPr>
        <w:br/>
        <w:t>etiketė/Švirkštas</w:t>
      </w:r>
    </w:p>
    <w:p w14:paraId="330C023D" w14:textId="77777777" w:rsidR="00192DD4" w:rsidRPr="00F1317F" w:rsidRDefault="00192DD4" w:rsidP="00B82B26">
      <w:pPr>
        <w:pStyle w:val="lab-p1"/>
        <w:spacing w:after="0" w:line="240" w:lineRule="auto"/>
        <w:rPr>
          <w:rFonts w:ascii="Times New Roman" w:hAnsi="Times New Roman"/>
          <w:lang w:val="lt-LT"/>
        </w:rPr>
      </w:pPr>
    </w:p>
    <w:p w14:paraId="6EBEBA52" w14:textId="77777777" w:rsidR="00C4357E" w:rsidRPr="00F1317F" w:rsidRDefault="00C4357E" w:rsidP="00B82B26">
      <w:pPr>
        <w:spacing w:after="0" w:line="240" w:lineRule="auto"/>
        <w:rPr>
          <w:rFonts w:ascii="Times New Roman" w:hAnsi="Times New Roman"/>
          <w:lang w:val="lt-LT"/>
        </w:rPr>
      </w:pPr>
    </w:p>
    <w:p w14:paraId="25FEC5A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 IR VARTOJIMO BŪDAS (-AI)</w:t>
      </w:r>
    </w:p>
    <w:p w14:paraId="39F1D78F" w14:textId="77777777" w:rsidR="00C4357E" w:rsidRPr="00F1317F" w:rsidRDefault="00C4357E" w:rsidP="00B82B26">
      <w:pPr>
        <w:pStyle w:val="lab-p1"/>
        <w:spacing w:after="0" w:line="240" w:lineRule="auto"/>
        <w:rPr>
          <w:rFonts w:ascii="Times New Roman" w:hAnsi="Times New Roman"/>
          <w:lang w:val="lt-LT"/>
        </w:rPr>
      </w:pPr>
    </w:p>
    <w:p w14:paraId="0DE769C3"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8000 TV/0,8 ml </w:t>
      </w:r>
      <w:r w:rsidR="00D465A3" w:rsidRPr="00F1317F">
        <w:rPr>
          <w:rFonts w:ascii="Times New Roman" w:hAnsi="Times New Roman"/>
          <w:lang w:val="lt-LT"/>
        </w:rPr>
        <w:t>injekcija</w:t>
      </w:r>
    </w:p>
    <w:p w14:paraId="01D10508" w14:textId="77777777" w:rsidR="00C4357E" w:rsidRPr="00F1317F" w:rsidRDefault="00C4357E" w:rsidP="00B82B26">
      <w:pPr>
        <w:spacing w:after="0" w:line="240" w:lineRule="auto"/>
        <w:rPr>
          <w:rFonts w:ascii="Times New Roman" w:hAnsi="Times New Roman"/>
          <w:lang w:val="lt-LT"/>
        </w:rPr>
      </w:pPr>
    </w:p>
    <w:p w14:paraId="4ABAB74F"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78171C6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i.v./s.c.</w:t>
      </w:r>
    </w:p>
    <w:p w14:paraId="29A98FEF" w14:textId="77777777" w:rsidR="00C4357E" w:rsidRPr="00F1317F" w:rsidRDefault="00C4357E" w:rsidP="00B82B26">
      <w:pPr>
        <w:spacing w:after="0" w:line="240" w:lineRule="auto"/>
        <w:rPr>
          <w:rFonts w:ascii="Times New Roman" w:hAnsi="Times New Roman"/>
          <w:lang w:val="lt-LT"/>
        </w:rPr>
      </w:pPr>
    </w:p>
    <w:p w14:paraId="690388AE" w14:textId="77777777" w:rsidR="00C4357E" w:rsidRPr="00F1317F" w:rsidRDefault="00C4357E" w:rsidP="00B82B26">
      <w:pPr>
        <w:spacing w:after="0" w:line="240" w:lineRule="auto"/>
        <w:rPr>
          <w:rFonts w:ascii="Times New Roman" w:hAnsi="Times New Roman"/>
          <w:lang w:val="lt-LT"/>
        </w:rPr>
      </w:pPr>
    </w:p>
    <w:p w14:paraId="479F78A4"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VARTOJIMO METODAS</w:t>
      </w:r>
    </w:p>
    <w:p w14:paraId="4BE407F7" w14:textId="77777777" w:rsidR="00192DD4" w:rsidRPr="00F1317F" w:rsidRDefault="00192DD4" w:rsidP="00B82B26">
      <w:pPr>
        <w:pStyle w:val="lab-p1"/>
        <w:spacing w:after="0" w:line="240" w:lineRule="auto"/>
        <w:rPr>
          <w:rFonts w:ascii="Times New Roman" w:hAnsi="Times New Roman"/>
          <w:lang w:val="lt-LT"/>
        </w:rPr>
      </w:pPr>
    </w:p>
    <w:p w14:paraId="06126726" w14:textId="77777777" w:rsidR="00C4357E" w:rsidRPr="00F1317F" w:rsidRDefault="00C4357E" w:rsidP="00B82B26">
      <w:pPr>
        <w:spacing w:after="0" w:line="240" w:lineRule="auto"/>
        <w:rPr>
          <w:rFonts w:ascii="Times New Roman" w:hAnsi="Times New Roman"/>
          <w:lang w:val="lt-LT"/>
        </w:rPr>
      </w:pPr>
    </w:p>
    <w:p w14:paraId="0B0BDD2C"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TINKAMUMO LAIKAS</w:t>
      </w:r>
    </w:p>
    <w:p w14:paraId="61309595" w14:textId="77777777" w:rsidR="00C4357E" w:rsidRPr="00F1317F" w:rsidRDefault="00C4357E" w:rsidP="00B82B26">
      <w:pPr>
        <w:pStyle w:val="lab-p1"/>
        <w:spacing w:after="0" w:line="240" w:lineRule="auto"/>
        <w:rPr>
          <w:rFonts w:ascii="Times New Roman" w:hAnsi="Times New Roman"/>
          <w:lang w:val="lt-LT"/>
        </w:rPr>
      </w:pPr>
    </w:p>
    <w:p w14:paraId="1FE7629A"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0ABE6FE3" w14:textId="77777777" w:rsidR="00C4357E" w:rsidRPr="00F1317F" w:rsidRDefault="00C4357E" w:rsidP="00B82B26">
      <w:pPr>
        <w:spacing w:after="0" w:line="240" w:lineRule="auto"/>
        <w:rPr>
          <w:rFonts w:ascii="Times New Roman" w:hAnsi="Times New Roman"/>
          <w:lang w:val="lt-LT"/>
        </w:rPr>
      </w:pPr>
    </w:p>
    <w:p w14:paraId="46D704F2" w14:textId="77777777" w:rsidR="00C4357E" w:rsidRPr="00F1317F" w:rsidRDefault="00C4357E" w:rsidP="00B82B26">
      <w:pPr>
        <w:spacing w:after="0" w:line="240" w:lineRule="auto"/>
        <w:rPr>
          <w:rFonts w:ascii="Times New Roman" w:hAnsi="Times New Roman"/>
          <w:lang w:val="lt-LT"/>
        </w:rPr>
      </w:pPr>
    </w:p>
    <w:p w14:paraId="41E59B9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SERIJOS NUMERIS</w:t>
      </w:r>
    </w:p>
    <w:p w14:paraId="208DF9D8" w14:textId="77777777" w:rsidR="00C4357E" w:rsidRPr="00F1317F" w:rsidRDefault="00C4357E" w:rsidP="00B82B26">
      <w:pPr>
        <w:pStyle w:val="lab-p1"/>
        <w:spacing w:after="0" w:line="240" w:lineRule="auto"/>
        <w:rPr>
          <w:rFonts w:ascii="Times New Roman" w:hAnsi="Times New Roman"/>
          <w:lang w:val="lt-LT"/>
        </w:rPr>
      </w:pPr>
    </w:p>
    <w:p w14:paraId="01B6AA1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Lot</w:t>
      </w:r>
    </w:p>
    <w:p w14:paraId="57A7E6EE" w14:textId="77777777" w:rsidR="00C4357E" w:rsidRPr="00F1317F" w:rsidRDefault="00C4357E" w:rsidP="00B82B26">
      <w:pPr>
        <w:spacing w:after="0" w:line="240" w:lineRule="auto"/>
        <w:rPr>
          <w:rFonts w:ascii="Times New Roman" w:hAnsi="Times New Roman"/>
          <w:lang w:val="lt-LT"/>
        </w:rPr>
      </w:pPr>
    </w:p>
    <w:p w14:paraId="5F53299A" w14:textId="77777777" w:rsidR="00C4357E" w:rsidRPr="00F1317F" w:rsidRDefault="00C4357E" w:rsidP="00B82B26">
      <w:pPr>
        <w:spacing w:after="0" w:line="240" w:lineRule="auto"/>
        <w:rPr>
          <w:rFonts w:ascii="Times New Roman" w:hAnsi="Times New Roman"/>
          <w:lang w:val="lt-LT"/>
        </w:rPr>
      </w:pPr>
    </w:p>
    <w:p w14:paraId="146FF46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kiekis (MASĖ, TŪRIS ARBA VIENETAI)</w:t>
      </w:r>
    </w:p>
    <w:p w14:paraId="2600E0A0" w14:textId="77777777" w:rsidR="00192DD4" w:rsidRPr="00F1317F" w:rsidRDefault="00192DD4" w:rsidP="00B82B26">
      <w:pPr>
        <w:pStyle w:val="lab-p1"/>
        <w:spacing w:after="0" w:line="240" w:lineRule="auto"/>
        <w:rPr>
          <w:rFonts w:ascii="Times New Roman" w:hAnsi="Times New Roman"/>
          <w:lang w:val="lt-LT"/>
        </w:rPr>
      </w:pPr>
    </w:p>
    <w:p w14:paraId="0AB62A9A" w14:textId="77777777" w:rsidR="00C4357E" w:rsidRPr="00F1317F" w:rsidRDefault="00C4357E" w:rsidP="00B82B26">
      <w:pPr>
        <w:spacing w:after="0" w:line="240" w:lineRule="auto"/>
        <w:rPr>
          <w:rFonts w:ascii="Times New Roman" w:hAnsi="Times New Roman"/>
          <w:lang w:val="lt-LT"/>
        </w:rPr>
      </w:pPr>
    </w:p>
    <w:p w14:paraId="098D0C9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KITA</w:t>
      </w:r>
    </w:p>
    <w:p w14:paraId="0328007B" w14:textId="77777777" w:rsidR="00192DD4" w:rsidRPr="00F1317F" w:rsidRDefault="00192DD4" w:rsidP="00B82B26">
      <w:pPr>
        <w:pStyle w:val="lab-p1"/>
        <w:spacing w:after="0" w:line="240" w:lineRule="auto"/>
        <w:rPr>
          <w:rFonts w:ascii="Times New Roman" w:hAnsi="Times New Roman"/>
          <w:lang w:val="lt-LT"/>
        </w:rPr>
      </w:pPr>
    </w:p>
    <w:p w14:paraId="30A70E14" w14:textId="77777777" w:rsidR="00192DD4" w:rsidRPr="00F1317F" w:rsidRDefault="00C4357E"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INFORMACIJA ANT IŠORINĖS PAKUOTĖS</w:t>
      </w:r>
      <w:r w:rsidR="00192DD4" w:rsidRPr="00F1317F">
        <w:rPr>
          <w:rFonts w:ascii="Times New Roman" w:hAnsi="Times New Roman"/>
          <w:lang w:val="lt-LT"/>
        </w:rPr>
        <w:br/>
      </w:r>
      <w:r w:rsidR="00192DD4" w:rsidRPr="00F1317F">
        <w:rPr>
          <w:rFonts w:ascii="Times New Roman" w:hAnsi="Times New Roman"/>
          <w:lang w:val="lt-LT"/>
        </w:rPr>
        <w:br/>
        <w:t>išorinė dėžutė</w:t>
      </w:r>
    </w:p>
    <w:p w14:paraId="13D3F33B" w14:textId="77777777" w:rsidR="00192DD4" w:rsidRPr="00F1317F" w:rsidRDefault="00192DD4" w:rsidP="00B82B26">
      <w:pPr>
        <w:pStyle w:val="lab-p1"/>
        <w:spacing w:after="0" w:line="240" w:lineRule="auto"/>
        <w:rPr>
          <w:rFonts w:ascii="Times New Roman" w:hAnsi="Times New Roman"/>
          <w:lang w:val="lt-LT"/>
        </w:rPr>
      </w:pPr>
    </w:p>
    <w:p w14:paraId="4526E05F" w14:textId="77777777" w:rsidR="00C4357E" w:rsidRPr="00F1317F" w:rsidRDefault="00C4357E" w:rsidP="00B82B26">
      <w:pPr>
        <w:spacing w:after="0" w:line="240" w:lineRule="auto"/>
        <w:rPr>
          <w:rFonts w:ascii="Times New Roman" w:hAnsi="Times New Roman"/>
          <w:lang w:val="lt-LT"/>
        </w:rPr>
      </w:pPr>
    </w:p>
    <w:p w14:paraId="7F7A705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w:t>
      </w:r>
    </w:p>
    <w:p w14:paraId="173536B7" w14:textId="77777777" w:rsidR="00C4357E" w:rsidRPr="00F1317F" w:rsidRDefault="00C4357E" w:rsidP="00B82B26">
      <w:pPr>
        <w:pStyle w:val="lab-p1"/>
        <w:spacing w:after="0" w:line="240" w:lineRule="auto"/>
        <w:rPr>
          <w:rFonts w:ascii="Times New Roman" w:hAnsi="Times New Roman"/>
          <w:lang w:val="lt-LT"/>
        </w:rPr>
      </w:pPr>
    </w:p>
    <w:p w14:paraId="6F80D46F"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9000 TV/0,9 ml injekcinis tirpalas užpildytame švirkšte</w:t>
      </w:r>
    </w:p>
    <w:p w14:paraId="3C628AE1" w14:textId="77777777" w:rsidR="00C4357E" w:rsidRPr="00F1317F" w:rsidRDefault="00C4357E" w:rsidP="00B82B26">
      <w:pPr>
        <w:spacing w:after="0" w:line="240" w:lineRule="auto"/>
        <w:rPr>
          <w:rFonts w:ascii="Times New Roman" w:hAnsi="Times New Roman"/>
          <w:lang w:val="lt-LT"/>
        </w:rPr>
      </w:pPr>
    </w:p>
    <w:p w14:paraId="2B76AA96"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027B15F6" w14:textId="77777777" w:rsidR="00C4357E" w:rsidRPr="00F1317F" w:rsidRDefault="00C4357E" w:rsidP="00B82B26">
      <w:pPr>
        <w:spacing w:after="0" w:line="240" w:lineRule="auto"/>
        <w:rPr>
          <w:rFonts w:ascii="Times New Roman" w:hAnsi="Times New Roman"/>
          <w:lang w:val="lt-LT"/>
        </w:rPr>
      </w:pPr>
    </w:p>
    <w:p w14:paraId="47062D33" w14:textId="77777777" w:rsidR="00C4357E" w:rsidRPr="00F1317F" w:rsidRDefault="00C4357E" w:rsidP="00B82B26">
      <w:pPr>
        <w:spacing w:after="0" w:line="240" w:lineRule="auto"/>
        <w:rPr>
          <w:rFonts w:ascii="Times New Roman" w:hAnsi="Times New Roman"/>
          <w:lang w:val="lt-LT"/>
        </w:rPr>
      </w:pPr>
    </w:p>
    <w:p w14:paraId="5300C529"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VEIKLIOJI (-IOS) MEDŽIAGA (-OS) IR JOS (-Ų) KIEKIS (-IAI)</w:t>
      </w:r>
    </w:p>
    <w:p w14:paraId="5F98993F" w14:textId="77777777" w:rsidR="00C4357E" w:rsidRPr="00F1317F" w:rsidRDefault="00C4357E" w:rsidP="00B82B26">
      <w:pPr>
        <w:pStyle w:val="spc-p1"/>
        <w:spacing w:after="0" w:line="240" w:lineRule="auto"/>
        <w:rPr>
          <w:rFonts w:ascii="Times New Roman" w:hAnsi="Times New Roman"/>
          <w:lang w:val="lt-LT"/>
        </w:rPr>
      </w:pPr>
    </w:p>
    <w:p w14:paraId="7C3C008A"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Viename 0,9 ml užpildytame švirkšte yra 9000 tarptautinių vienetų (TV) epoetino alfa, tai atitinka 75,6 mikrogram</w:t>
      </w:r>
      <w:r w:rsidR="001B0EF1" w:rsidRPr="00F1317F">
        <w:rPr>
          <w:rFonts w:ascii="Times New Roman" w:hAnsi="Times New Roman"/>
          <w:lang w:val="lt-LT"/>
        </w:rPr>
        <w:t>o</w:t>
      </w:r>
      <w:r w:rsidRPr="00F1317F">
        <w:rPr>
          <w:rFonts w:ascii="Times New Roman" w:hAnsi="Times New Roman"/>
          <w:lang w:val="lt-LT"/>
        </w:rPr>
        <w:t xml:space="preserve"> epoetino alfa.</w:t>
      </w:r>
    </w:p>
    <w:p w14:paraId="24EDBB99" w14:textId="77777777" w:rsidR="00C4357E" w:rsidRPr="00F1317F" w:rsidRDefault="00C4357E" w:rsidP="00B82B26">
      <w:pPr>
        <w:spacing w:after="0" w:line="240" w:lineRule="auto"/>
        <w:rPr>
          <w:rFonts w:ascii="Times New Roman" w:hAnsi="Times New Roman"/>
          <w:lang w:val="lt-LT"/>
        </w:rPr>
      </w:pPr>
    </w:p>
    <w:p w14:paraId="4F42B406" w14:textId="77777777" w:rsidR="00C4357E" w:rsidRPr="00F1317F" w:rsidRDefault="00C4357E" w:rsidP="00B82B26">
      <w:pPr>
        <w:spacing w:after="0" w:line="240" w:lineRule="auto"/>
        <w:rPr>
          <w:rFonts w:ascii="Times New Roman" w:hAnsi="Times New Roman"/>
          <w:lang w:val="lt-LT"/>
        </w:rPr>
      </w:pPr>
    </w:p>
    <w:p w14:paraId="4D01230B"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PAGALBINIŲ MEDŽIAGŲ SĄRAŠAS</w:t>
      </w:r>
    </w:p>
    <w:p w14:paraId="3FAA472B" w14:textId="77777777" w:rsidR="00C4357E" w:rsidRPr="00F1317F" w:rsidRDefault="00C4357E" w:rsidP="00B82B26">
      <w:pPr>
        <w:pStyle w:val="lab-p1"/>
        <w:spacing w:after="0" w:line="240" w:lineRule="auto"/>
        <w:rPr>
          <w:rFonts w:ascii="Times New Roman" w:hAnsi="Times New Roman"/>
          <w:lang w:val="lt-LT"/>
        </w:rPr>
      </w:pPr>
    </w:p>
    <w:p w14:paraId="0279253A"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Pagalbinės medžiagos: natrio</w:t>
      </w:r>
      <w:r w:rsidR="00824860" w:rsidRPr="00F1317F">
        <w:rPr>
          <w:rFonts w:ascii="Times New Roman" w:hAnsi="Times New Roman"/>
          <w:lang w:val="lt-LT"/>
        </w:rPr>
        <w:t>-</w:t>
      </w:r>
      <w:r w:rsidRPr="00F1317F">
        <w:rPr>
          <w:rFonts w:ascii="Times New Roman" w:hAnsi="Times New Roman"/>
          <w:lang w:val="lt-LT"/>
        </w:rPr>
        <w:t>divandenilio fosfatas dihidratas, dinatrio fosfatas dihidratas, natrio chloridas, glicinas, polisorbatas 80, vandenilio chlorido rūgštis, natrio hidroksidas ir injekcinis vanduo.</w:t>
      </w:r>
    </w:p>
    <w:p w14:paraId="7C95C50F"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Daugiau informacijos žr. pakuotės lapelyje.</w:t>
      </w:r>
    </w:p>
    <w:p w14:paraId="18B5C9FD" w14:textId="77777777" w:rsidR="00C4357E" w:rsidRPr="00F1317F" w:rsidRDefault="00C4357E" w:rsidP="00B82B26">
      <w:pPr>
        <w:spacing w:after="0" w:line="240" w:lineRule="auto"/>
        <w:rPr>
          <w:rFonts w:ascii="Times New Roman" w:hAnsi="Times New Roman"/>
          <w:lang w:val="lt-LT"/>
        </w:rPr>
      </w:pPr>
    </w:p>
    <w:p w14:paraId="1112AAEE" w14:textId="77777777" w:rsidR="00C4357E" w:rsidRPr="00F1317F" w:rsidRDefault="00C4357E" w:rsidP="00B82B26">
      <w:pPr>
        <w:spacing w:after="0" w:line="240" w:lineRule="auto"/>
        <w:rPr>
          <w:rFonts w:ascii="Times New Roman" w:hAnsi="Times New Roman"/>
          <w:lang w:val="lt-LT"/>
        </w:rPr>
      </w:pPr>
    </w:p>
    <w:p w14:paraId="143432E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FARMACINĖ FORMA IR KIEKIS PAKUOTĖJE</w:t>
      </w:r>
    </w:p>
    <w:p w14:paraId="31914B24" w14:textId="77777777" w:rsidR="00C4357E" w:rsidRPr="00F1317F" w:rsidRDefault="00C4357E" w:rsidP="00B82B26">
      <w:pPr>
        <w:pStyle w:val="lab-p1"/>
        <w:spacing w:after="0" w:line="240" w:lineRule="auto"/>
        <w:rPr>
          <w:rFonts w:ascii="Times New Roman" w:hAnsi="Times New Roman"/>
          <w:lang w:val="lt-LT"/>
        </w:rPr>
      </w:pPr>
    </w:p>
    <w:p w14:paraId="2DFC76A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Injekcinis tirpalas</w:t>
      </w:r>
    </w:p>
    <w:p w14:paraId="49609E96" w14:textId="77777777" w:rsidR="00192DD4" w:rsidRPr="00F1317F" w:rsidRDefault="00192DD4" w:rsidP="00B82B26">
      <w:pPr>
        <w:pStyle w:val="lab-p1"/>
        <w:spacing w:after="0" w:line="240" w:lineRule="auto"/>
        <w:rPr>
          <w:rFonts w:ascii="Times New Roman" w:hAnsi="Times New Roman"/>
          <w:shd w:val="clear" w:color="auto" w:fill="C0C0C0"/>
          <w:lang w:val="lt-LT"/>
        </w:rPr>
      </w:pPr>
      <w:r w:rsidRPr="00F1317F">
        <w:rPr>
          <w:rFonts w:ascii="Times New Roman" w:hAnsi="Times New Roman"/>
          <w:lang w:val="lt-LT"/>
        </w:rPr>
        <w:t>1 užpildytas 0,9 ml švirkštas</w:t>
      </w:r>
    </w:p>
    <w:p w14:paraId="1AB0C9FE"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6 užpildyti 0,9 ml švirkštai</w:t>
      </w:r>
    </w:p>
    <w:p w14:paraId="0B41E586"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 xml:space="preserve">1 užpildytas 0,9 ml švirkštas su adatos </w:t>
      </w:r>
      <w:r w:rsidR="00E1585F" w:rsidRPr="00F1317F">
        <w:rPr>
          <w:rFonts w:ascii="Times New Roman" w:hAnsi="Times New Roman"/>
          <w:highlight w:val="lightGray"/>
          <w:lang w:val="lt-LT"/>
        </w:rPr>
        <w:t xml:space="preserve">apsaugine </w:t>
      </w:r>
      <w:r w:rsidRPr="00F1317F">
        <w:rPr>
          <w:rFonts w:ascii="Times New Roman" w:hAnsi="Times New Roman"/>
          <w:highlight w:val="lightGray"/>
          <w:lang w:val="lt-LT"/>
        </w:rPr>
        <w:t>priemone</w:t>
      </w:r>
    </w:p>
    <w:p w14:paraId="7A0F0DC2"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highlight w:val="lightGray"/>
          <w:lang w:val="lt-LT"/>
        </w:rPr>
        <w:t xml:space="preserve">6 užpildyti 0,9 ml švirkštai su adatų </w:t>
      </w:r>
      <w:r w:rsidR="00E1585F" w:rsidRPr="00F1317F">
        <w:rPr>
          <w:rFonts w:ascii="Times New Roman" w:hAnsi="Times New Roman"/>
          <w:highlight w:val="lightGray"/>
          <w:lang w:val="lt-LT"/>
        </w:rPr>
        <w:t xml:space="preserve">apsauginėmis </w:t>
      </w:r>
      <w:r w:rsidRPr="00F1317F">
        <w:rPr>
          <w:rFonts w:ascii="Times New Roman" w:hAnsi="Times New Roman"/>
          <w:highlight w:val="lightGray"/>
          <w:lang w:val="lt-LT"/>
        </w:rPr>
        <w:t>priemonėmis</w:t>
      </w:r>
    </w:p>
    <w:p w14:paraId="2E8FC1A4" w14:textId="77777777" w:rsidR="00C4357E" w:rsidRPr="00F1317F" w:rsidRDefault="00C4357E" w:rsidP="00B82B26">
      <w:pPr>
        <w:spacing w:after="0" w:line="240" w:lineRule="auto"/>
        <w:rPr>
          <w:rFonts w:ascii="Times New Roman" w:hAnsi="Times New Roman"/>
          <w:lang w:val="lt-LT"/>
        </w:rPr>
      </w:pPr>
    </w:p>
    <w:p w14:paraId="5C047549" w14:textId="77777777" w:rsidR="00C4357E" w:rsidRPr="00F1317F" w:rsidRDefault="00C4357E" w:rsidP="00B82B26">
      <w:pPr>
        <w:spacing w:after="0" w:line="240" w:lineRule="auto"/>
        <w:rPr>
          <w:rFonts w:ascii="Times New Roman" w:hAnsi="Times New Roman"/>
          <w:lang w:val="lt-LT"/>
        </w:rPr>
      </w:pPr>
    </w:p>
    <w:p w14:paraId="32146104"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VARTOJIMO METODAS IR BŪDAS (-AI)</w:t>
      </w:r>
    </w:p>
    <w:p w14:paraId="52DA94B8" w14:textId="77777777" w:rsidR="00C4357E" w:rsidRPr="00F1317F" w:rsidRDefault="00C4357E" w:rsidP="00B82B26">
      <w:pPr>
        <w:pStyle w:val="lab-p1"/>
        <w:spacing w:after="0" w:line="240" w:lineRule="auto"/>
        <w:rPr>
          <w:rFonts w:ascii="Times New Roman" w:hAnsi="Times New Roman"/>
          <w:lang w:val="lt-LT"/>
        </w:rPr>
      </w:pPr>
    </w:p>
    <w:p w14:paraId="26882E8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Leisti po oda ir į veną.</w:t>
      </w:r>
    </w:p>
    <w:p w14:paraId="516D1EFF"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Prieš vartojimą perskaitykite pakuotės lapelį.</w:t>
      </w:r>
    </w:p>
    <w:p w14:paraId="624AFA72"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kratyti.</w:t>
      </w:r>
    </w:p>
    <w:p w14:paraId="7176D123" w14:textId="77777777" w:rsidR="00C4357E" w:rsidRPr="00F1317F" w:rsidRDefault="00C4357E" w:rsidP="00B82B26">
      <w:pPr>
        <w:spacing w:after="0" w:line="240" w:lineRule="auto"/>
        <w:rPr>
          <w:rFonts w:ascii="Times New Roman" w:hAnsi="Times New Roman"/>
          <w:lang w:val="lt-LT"/>
        </w:rPr>
      </w:pPr>
    </w:p>
    <w:p w14:paraId="764210DD" w14:textId="77777777" w:rsidR="00C4357E" w:rsidRPr="00F1317F" w:rsidRDefault="00C4357E" w:rsidP="00B82B26">
      <w:pPr>
        <w:spacing w:after="0" w:line="240" w:lineRule="auto"/>
        <w:rPr>
          <w:rFonts w:ascii="Times New Roman" w:hAnsi="Times New Roman"/>
          <w:lang w:val="lt-LT"/>
        </w:rPr>
      </w:pPr>
    </w:p>
    <w:p w14:paraId="5F8DF6E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SPECIALUS ĮSPĖJIMAS, KAD VAISTINĮ PREPARATĄ BŪTINA LAIKYTI VAIKAMS NEPASTEBIMOJE IR NEPASIEKIAMOJE</w:t>
      </w:r>
      <w:r w:rsidRPr="00F1317F">
        <w:rPr>
          <w:rFonts w:ascii="Times New Roman" w:hAnsi="Times New Roman"/>
          <w:b w:val="0"/>
          <w:lang w:val="lt-LT"/>
        </w:rPr>
        <w:t xml:space="preserve"> </w:t>
      </w:r>
      <w:r w:rsidRPr="00F1317F">
        <w:rPr>
          <w:rFonts w:ascii="Times New Roman" w:hAnsi="Times New Roman"/>
          <w:lang w:val="lt-LT"/>
        </w:rPr>
        <w:t>VIETOJE</w:t>
      </w:r>
    </w:p>
    <w:p w14:paraId="6444F4AC" w14:textId="77777777" w:rsidR="00C4357E" w:rsidRPr="00F1317F" w:rsidRDefault="00C4357E" w:rsidP="00B82B26">
      <w:pPr>
        <w:pStyle w:val="lab-p1"/>
        <w:spacing w:after="0" w:line="240" w:lineRule="auto"/>
        <w:rPr>
          <w:rFonts w:ascii="Times New Roman" w:hAnsi="Times New Roman"/>
          <w:lang w:val="lt-LT"/>
        </w:rPr>
      </w:pPr>
    </w:p>
    <w:p w14:paraId="446B49A5"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vaikams nepastebimoje ir nepasiekiamoje vietoje.</w:t>
      </w:r>
    </w:p>
    <w:p w14:paraId="62F50CA4" w14:textId="77777777" w:rsidR="00C4357E" w:rsidRPr="00F1317F" w:rsidRDefault="00C4357E" w:rsidP="00B82B26">
      <w:pPr>
        <w:spacing w:after="0" w:line="240" w:lineRule="auto"/>
        <w:rPr>
          <w:rFonts w:ascii="Times New Roman" w:hAnsi="Times New Roman"/>
          <w:lang w:val="lt-LT"/>
        </w:rPr>
      </w:pPr>
    </w:p>
    <w:p w14:paraId="6DF2D747" w14:textId="77777777" w:rsidR="00C4357E" w:rsidRPr="00F1317F" w:rsidRDefault="00C4357E" w:rsidP="00B82B26">
      <w:pPr>
        <w:spacing w:after="0" w:line="240" w:lineRule="auto"/>
        <w:rPr>
          <w:rFonts w:ascii="Times New Roman" w:hAnsi="Times New Roman"/>
          <w:lang w:val="lt-LT"/>
        </w:rPr>
      </w:pPr>
    </w:p>
    <w:p w14:paraId="1839A79F"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7.</w:t>
      </w:r>
      <w:r w:rsidRPr="00F1317F">
        <w:rPr>
          <w:rFonts w:ascii="Times New Roman" w:hAnsi="Times New Roman"/>
          <w:lang w:val="lt-LT"/>
        </w:rPr>
        <w:tab/>
        <w:t>KITAS (-I) SPECIALUS (-ŪS) ĮSPĖJIMAS (-AI) (JEI REIKIA)</w:t>
      </w:r>
    </w:p>
    <w:p w14:paraId="76E036BB" w14:textId="77777777" w:rsidR="00192DD4" w:rsidRPr="00F1317F" w:rsidRDefault="00192DD4" w:rsidP="00B82B26">
      <w:pPr>
        <w:pStyle w:val="lab-p1"/>
        <w:spacing w:after="0" w:line="240" w:lineRule="auto"/>
        <w:rPr>
          <w:rFonts w:ascii="Times New Roman" w:hAnsi="Times New Roman"/>
          <w:lang w:val="lt-LT"/>
        </w:rPr>
      </w:pPr>
    </w:p>
    <w:p w14:paraId="12A09813" w14:textId="77777777" w:rsidR="00C4357E" w:rsidRPr="00F1317F" w:rsidRDefault="00C4357E" w:rsidP="00B82B26">
      <w:pPr>
        <w:spacing w:after="0" w:line="240" w:lineRule="auto"/>
        <w:rPr>
          <w:rFonts w:ascii="Times New Roman" w:hAnsi="Times New Roman"/>
          <w:lang w:val="lt-LT"/>
        </w:rPr>
      </w:pPr>
    </w:p>
    <w:p w14:paraId="35F6D95C"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8.</w:t>
      </w:r>
      <w:r w:rsidRPr="00F1317F">
        <w:rPr>
          <w:rFonts w:ascii="Times New Roman" w:hAnsi="Times New Roman"/>
          <w:lang w:val="lt-LT"/>
        </w:rPr>
        <w:tab/>
        <w:t>TINKAMUMO LAIKAS</w:t>
      </w:r>
    </w:p>
    <w:p w14:paraId="59FD6AB3" w14:textId="77777777" w:rsidR="006E1650" w:rsidRPr="00F1317F" w:rsidRDefault="006E1650" w:rsidP="00B82B26">
      <w:pPr>
        <w:pStyle w:val="lab-p1"/>
        <w:spacing w:after="0" w:line="240" w:lineRule="auto"/>
        <w:rPr>
          <w:rFonts w:ascii="Times New Roman" w:hAnsi="Times New Roman"/>
          <w:lang w:val="lt-LT"/>
        </w:rPr>
      </w:pPr>
    </w:p>
    <w:p w14:paraId="69F32B6B" w14:textId="77777777" w:rsidR="006E1650"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EXP</w:t>
      </w:r>
    </w:p>
    <w:p w14:paraId="30D59245" w14:textId="77777777" w:rsidR="004B08F2" w:rsidRPr="00F1317F" w:rsidRDefault="004B08F2" w:rsidP="00B82B26">
      <w:pPr>
        <w:spacing w:after="0" w:line="240" w:lineRule="auto"/>
        <w:rPr>
          <w:rFonts w:ascii="Times New Roman" w:hAnsi="Times New Roman"/>
          <w:lang w:val="lt-LT"/>
        </w:rPr>
      </w:pPr>
    </w:p>
    <w:p w14:paraId="0C593836" w14:textId="77777777" w:rsidR="006E1650" w:rsidRPr="00F1317F" w:rsidRDefault="006E1650" w:rsidP="00B82B26">
      <w:pPr>
        <w:spacing w:after="0" w:line="240" w:lineRule="auto"/>
        <w:rPr>
          <w:rFonts w:ascii="Times New Roman" w:hAnsi="Times New Roman"/>
          <w:lang w:val="lt-LT"/>
        </w:rPr>
      </w:pPr>
    </w:p>
    <w:p w14:paraId="55CE2C9C" w14:textId="77777777" w:rsidR="00192DD4" w:rsidRPr="00F1317F" w:rsidRDefault="00192DD4" w:rsidP="00B82B26">
      <w:pPr>
        <w:pStyle w:val="lab-h1"/>
        <w:keepNext/>
        <w:tabs>
          <w:tab w:val="left" w:pos="567"/>
        </w:tabs>
        <w:spacing w:before="0" w:after="0" w:line="240" w:lineRule="auto"/>
        <w:rPr>
          <w:rFonts w:ascii="Times New Roman" w:hAnsi="Times New Roman"/>
          <w:lang w:val="lt-LT"/>
        </w:rPr>
      </w:pPr>
      <w:r w:rsidRPr="00F1317F">
        <w:rPr>
          <w:rFonts w:ascii="Times New Roman" w:hAnsi="Times New Roman"/>
          <w:lang w:val="lt-LT"/>
        </w:rPr>
        <w:t>9.</w:t>
      </w:r>
      <w:r w:rsidRPr="00F1317F">
        <w:rPr>
          <w:rFonts w:ascii="Times New Roman" w:hAnsi="Times New Roman"/>
          <w:lang w:val="lt-LT"/>
        </w:rPr>
        <w:tab/>
        <w:t>SPECIALIOS LAIKYMO SĄLYGOS</w:t>
      </w:r>
    </w:p>
    <w:p w14:paraId="619230F7" w14:textId="77777777" w:rsidR="006E1650" w:rsidRPr="00F1317F" w:rsidRDefault="006E1650" w:rsidP="00B82B26">
      <w:pPr>
        <w:pStyle w:val="lab-p1"/>
        <w:spacing w:after="0" w:line="240" w:lineRule="auto"/>
        <w:rPr>
          <w:rFonts w:ascii="Times New Roman" w:hAnsi="Times New Roman"/>
          <w:lang w:val="lt-LT"/>
        </w:rPr>
      </w:pPr>
    </w:p>
    <w:p w14:paraId="406D5AD5"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ir transportuoti šaltai.</w:t>
      </w:r>
    </w:p>
    <w:p w14:paraId="3E4274D2"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užšaldyti.</w:t>
      </w:r>
    </w:p>
    <w:p w14:paraId="16887528" w14:textId="77777777" w:rsidR="006E1650" w:rsidRPr="00F1317F" w:rsidRDefault="006E1650" w:rsidP="00B82B26">
      <w:pPr>
        <w:spacing w:after="0" w:line="240" w:lineRule="auto"/>
        <w:rPr>
          <w:rFonts w:ascii="Times New Roman" w:hAnsi="Times New Roman"/>
          <w:lang w:val="lt-LT"/>
        </w:rPr>
      </w:pPr>
    </w:p>
    <w:p w14:paraId="0C034358" w14:textId="77777777" w:rsidR="00192DD4" w:rsidRPr="00F1317F" w:rsidRDefault="00192DD4" w:rsidP="00B82B26">
      <w:pPr>
        <w:pStyle w:val="lab-p2"/>
        <w:spacing w:before="0" w:after="0" w:line="240" w:lineRule="auto"/>
        <w:rPr>
          <w:rFonts w:ascii="Times New Roman" w:hAnsi="Times New Roman"/>
          <w:lang w:val="lt-LT"/>
        </w:rPr>
      </w:pPr>
      <w:r w:rsidRPr="00F1317F">
        <w:rPr>
          <w:rFonts w:ascii="Times New Roman" w:hAnsi="Times New Roman"/>
          <w:lang w:val="lt-LT"/>
        </w:rPr>
        <w:t>Užpildyt</w:t>
      </w:r>
      <w:r w:rsidR="001B0EF1" w:rsidRPr="00F1317F">
        <w:rPr>
          <w:rFonts w:ascii="Times New Roman" w:hAnsi="Times New Roman"/>
          <w:lang w:val="lt-LT"/>
        </w:rPr>
        <w:t>ą</w:t>
      </w:r>
      <w:r w:rsidRPr="00F1317F">
        <w:rPr>
          <w:rFonts w:ascii="Times New Roman" w:hAnsi="Times New Roman"/>
          <w:lang w:val="lt-LT"/>
        </w:rPr>
        <w:t xml:space="preserve"> švirkšt</w:t>
      </w:r>
      <w:r w:rsidR="001B0EF1" w:rsidRPr="00F1317F">
        <w:rPr>
          <w:rFonts w:ascii="Times New Roman" w:hAnsi="Times New Roman"/>
          <w:lang w:val="lt-LT"/>
        </w:rPr>
        <w:t>ą</w:t>
      </w:r>
      <w:r w:rsidRPr="00F1317F">
        <w:rPr>
          <w:rFonts w:ascii="Times New Roman" w:hAnsi="Times New Roman"/>
          <w:lang w:val="lt-LT"/>
        </w:rPr>
        <w:t xml:space="preserve"> laikyti išorinėje dėžutėje, kad </w:t>
      </w:r>
      <w:r w:rsidR="00070FC9" w:rsidRPr="00F1317F">
        <w:rPr>
          <w:rFonts w:ascii="Times New Roman" w:hAnsi="Times New Roman"/>
          <w:lang w:val="lt-LT"/>
        </w:rPr>
        <w:t xml:space="preserve">vaistas </w:t>
      </w:r>
      <w:r w:rsidRPr="00F1317F">
        <w:rPr>
          <w:rFonts w:ascii="Times New Roman" w:hAnsi="Times New Roman"/>
          <w:lang w:val="lt-LT"/>
        </w:rPr>
        <w:t>būtų apsaugotas nuo šviesos.</w:t>
      </w:r>
    </w:p>
    <w:p w14:paraId="743B4934" w14:textId="77777777" w:rsidR="006E1650" w:rsidRPr="00F1317F" w:rsidRDefault="00CC4EB5" w:rsidP="00B82B26">
      <w:pPr>
        <w:spacing w:after="0" w:line="240" w:lineRule="auto"/>
        <w:rPr>
          <w:rFonts w:ascii="Times New Roman" w:hAnsi="Times New Roman"/>
          <w:lang w:val="lt-LT"/>
        </w:rPr>
      </w:pPr>
      <w:r w:rsidRPr="00F1317F">
        <w:rPr>
          <w:rFonts w:ascii="Times New Roman" w:hAnsi="Times New Roman"/>
          <w:highlight w:val="lightGray"/>
          <w:lang w:val="lt-LT"/>
        </w:rPr>
        <w:t>Užpildytus švirkštus laikyti išorinėje dėžutėje, kad vaistas būtų apsaugotas nuo šviesos.</w:t>
      </w:r>
    </w:p>
    <w:p w14:paraId="21743F9C" w14:textId="77777777" w:rsidR="00CC4EB5" w:rsidRPr="00F1317F" w:rsidRDefault="00CC4EB5" w:rsidP="00B82B26">
      <w:pPr>
        <w:spacing w:after="0" w:line="240" w:lineRule="auto"/>
        <w:rPr>
          <w:rFonts w:ascii="Times New Roman" w:hAnsi="Times New Roman"/>
          <w:lang w:val="lt-LT"/>
        </w:rPr>
      </w:pPr>
    </w:p>
    <w:p w14:paraId="03B916EC" w14:textId="77777777" w:rsidR="006E1650" w:rsidRPr="00F1317F" w:rsidRDefault="006E1650" w:rsidP="00B82B26">
      <w:pPr>
        <w:spacing w:after="0" w:line="240" w:lineRule="auto"/>
        <w:rPr>
          <w:rFonts w:ascii="Times New Roman" w:hAnsi="Times New Roman"/>
          <w:lang w:val="lt-LT"/>
        </w:rPr>
      </w:pPr>
    </w:p>
    <w:p w14:paraId="6EB107A4"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10.</w:t>
      </w:r>
      <w:r w:rsidRPr="00F1317F">
        <w:rPr>
          <w:rFonts w:ascii="Times New Roman" w:hAnsi="Times New Roman"/>
          <w:lang w:val="lt-LT"/>
        </w:rPr>
        <w:tab/>
        <w:t>specialios atsargumo priemonės DĖL NESUVARTOTO VAISTINIO PREPARATO AR JO ATLIEKŲ TVARKYMO (jei reikia)</w:t>
      </w:r>
    </w:p>
    <w:p w14:paraId="187F095B" w14:textId="77777777" w:rsidR="00192DD4" w:rsidRPr="00F1317F" w:rsidRDefault="00192DD4" w:rsidP="00B82B26">
      <w:pPr>
        <w:pStyle w:val="lab-p1"/>
        <w:spacing w:after="0" w:line="240" w:lineRule="auto"/>
        <w:rPr>
          <w:rFonts w:ascii="Times New Roman" w:hAnsi="Times New Roman"/>
          <w:lang w:val="lt-LT"/>
        </w:rPr>
      </w:pPr>
    </w:p>
    <w:p w14:paraId="5C969564" w14:textId="77777777" w:rsidR="006E1650" w:rsidRPr="00F1317F" w:rsidRDefault="006E1650" w:rsidP="00B82B26">
      <w:pPr>
        <w:spacing w:after="0" w:line="240" w:lineRule="auto"/>
        <w:rPr>
          <w:rFonts w:ascii="Times New Roman" w:hAnsi="Times New Roman"/>
          <w:lang w:val="lt-LT"/>
        </w:rPr>
      </w:pPr>
    </w:p>
    <w:p w14:paraId="17EDF30D"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11.</w:t>
      </w:r>
      <w:r w:rsidRPr="00F1317F">
        <w:rPr>
          <w:rFonts w:ascii="Times New Roman" w:hAnsi="Times New Roman"/>
          <w:lang w:val="lt-LT"/>
        </w:rPr>
        <w:tab/>
      </w:r>
      <w:r w:rsidR="001F21EF" w:rsidRPr="00F1317F">
        <w:rPr>
          <w:rFonts w:ascii="Times New Roman" w:hAnsi="Times New Roman"/>
          <w:lang w:val="lt-LT"/>
        </w:rPr>
        <w:t>REGISTRUOTOJO</w:t>
      </w:r>
      <w:r w:rsidRPr="00F1317F">
        <w:rPr>
          <w:rFonts w:ascii="Times New Roman" w:hAnsi="Times New Roman"/>
          <w:lang w:val="lt-LT"/>
        </w:rPr>
        <w:t xml:space="preserve"> PAVADINIMAS IR ADRESAS</w:t>
      </w:r>
    </w:p>
    <w:p w14:paraId="1E91E569" w14:textId="77777777" w:rsidR="006E1650" w:rsidRPr="00F1317F" w:rsidRDefault="006E1650" w:rsidP="00B82B26">
      <w:pPr>
        <w:pStyle w:val="lab-p1"/>
        <w:spacing w:after="0" w:line="240" w:lineRule="auto"/>
        <w:rPr>
          <w:rFonts w:ascii="Times New Roman" w:hAnsi="Times New Roman"/>
          <w:lang w:val="lt-LT"/>
        </w:rPr>
      </w:pPr>
    </w:p>
    <w:p w14:paraId="5E1A9CA6" w14:textId="77777777" w:rsidR="00185E23" w:rsidRDefault="00185E23" w:rsidP="00B82B26">
      <w:pPr>
        <w:pStyle w:val="lab-p1"/>
        <w:spacing w:after="0" w:line="240" w:lineRule="auto"/>
        <w:rPr>
          <w:rFonts w:ascii="Times New Roman" w:hAnsi="Times New Roman"/>
          <w:lang w:val="lt-LT"/>
        </w:rPr>
      </w:pPr>
      <w:r w:rsidRPr="00185E23">
        <w:rPr>
          <w:rFonts w:ascii="Times New Roman" w:hAnsi="Times New Roman"/>
          <w:lang w:val="lt-LT"/>
        </w:rPr>
        <w:t>Medice Arzneimittel Pütter GmbH &amp; Co. KG, Kuhloweg 37, 58638 Iserlohn, Vokietija</w:t>
      </w:r>
    </w:p>
    <w:p w14:paraId="3DF86C4A" w14:textId="77777777" w:rsidR="006E1650" w:rsidRPr="00F1317F" w:rsidRDefault="006E1650" w:rsidP="00B82B26">
      <w:pPr>
        <w:spacing w:after="0" w:line="240" w:lineRule="auto"/>
        <w:rPr>
          <w:rFonts w:ascii="Times New Roman" w:hAnsi="Times New Roman"/>
          <w:lang w:val="lt-LT"/>
        </w:rPr>
      </w:pPr>
    </w:p>
    <w:p w14:paraId="7E5F2081" w14:textId="77777777" w:rsidR="006E1650" w:rsidRPr="00F1317F" w:rsidRDefault="006E1650" w:rsidP="00B82B26">
      <w:pPr>
        <w:spacing w:after="0" w:line="240" w:lineRule="auto"/>
        <w:rPr>
          <w:rFonts w:ascii="Times New Roman" w:hAnsi="Times New Roman"/>
          <w:lang w:val="lt-LT"/>
        </w:rPr>
      </w:pPr>
    </w:p>
    <w:p w14:paraId="226EFBF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12.</w:t>
      </w:r>
      <w:r w:rsidRPr="00F1317F">
        <w:rPr>
          <w:rFonts w:ascii="Times New Roman" w:hAnsi="Times New Roman"/>
          <w:lang w:val="lt-LT"/>
        </w:rPr>
        <w:tab/>
      </w:r>
      <w:r w:rsidR="001F21EF" w:rsidRPr="00F1317F">
        <w:rPr>
          <w:rFonts w:ascii="Times New Roman" w:hAnsi="Times New Roman"/>
          <w:lang w:val="lt-LT"/>
        </w:rPr>
        <w:t>REGISTRACIJOS PAŽYMĖJIMO</w:t>
      </w:r>
      <w:r w:rsidRPr="00F1317F">
        <w:rPr>
          <w:rFonts w:ascii="Times New Roman" w:hAnsi="Times New Roman"/>
          <w:lang w:val="lt-LT"/>
        </w:rPr>
        <w:t xml:space="preserve"> NUMERIS (-IAI)</w:t>
      </w:r>
    </w:p>
    <w:p w14:paraId="16C4D307" w14:textId="77777777" w:rsidR="006E1650" w:rsidRPr="00F1317F" w:rsidRDefault="006E1650" w:rsidP="00B82B26">
      <w:pPr>
        <w:pStyle w:val="lab-p1"/>
        <w:spacing w:after="0" w:line="240" w:lineRule="auto"/>
        <w:rPr>
          <w:rFonts w:ascii="Times New Roman" w:hAnsi="Times New Roman"/>
          <w:lang w:val="lt-LT"/>
        </w:rPr>
      </w:pPr>
    </w:p>
    <w:p w14:paraId="17E07209" w14:textId="77777777" w:rsidR="006137DC" w:rsidRPr="00F1317F" w:rsidRDefault="006137DC" w:rsidP="00B82B26">
      <w:pPr>
        <w:pStyle w:val="lab-p1"/>
        <w:spacing w:after="0" w:line="240" w:lineRule="auto"/>
        <w:rPr>
          <w:rFonts w:ascii="Times New Roman" w:hAnsi="Times New Roman"/>
          <w:i/>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/019</w:t>
      </w:r>
    </w:p>
    <w:p w14:paraId="1883897B" w14:textId="77777777" w:rsidR="006137DC" w:rsidRPr="00F1317F" w:rsidRDefault="006137DC" w:rsidP="00B82B26">
      <w:pPr>
        <w:pStyle w:val="lab-p1"/>
        <w:spacing w:after="0" w:line="240" w:lineRule="auto"/>
        <w:rPr>
          <w:rFonts w:ascii="Times New Roman" w:hAnsi="Times New Roman"/>
          <w:highlight w:val="yellow"/>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/020</w:t>
      </w:r>
    </w:p>
    <w:p w14:paraId="093DEEBB"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/043</w:t>
      </w:r>
    </w:p>
    <w:p w14:paraId="27FC3482"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/044</w:t>
      </w:r>
    </w:p>
    <w:p w14:paraId="11771806" w14:textId="77777777" w:rsidR="006E1650" w:rsidRPr="00F1317F" w:rsidRDefault="006E1650" w:rsidP="00B82B26">
      <w:pPr>
        <w:spacing w:after="0" w:line="240" w:lineRule="auto"/>
        <w:rPr>
          <w:rFonts w:ascii="Times New Roman" w:hAnsi="Times New Roman"/>
          <w:lang w:val="lt-LT"/>
        </w:rPr>
      </w:pPr>
    </w:p>
    <w:p w14:paraId="20E16BE2" w14:textId="77777777" w:rsidR="006E1650" w:rsidRPr="00F1317F" w:rsidRDefault="006E1650" w:rsidP="00B82B26">
      <w:pPr>
        <w:spacing w:after="0" w:line="240" w:lineRule="auto"/>
        <w:rPr>
          <w:rFonts w:ascii="Times New Roman" w:hAnsi="Times New Roman"/>
          <w:lang w:val="lt-LT"/>
        </w:rPr>
      </w:pPr>
    </w:p>
    <w:p w14:paraId="02F47E7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13.</w:t>
      </w:r>
      <w:r w:rsidRPr="00F1317F">
        <w:rPr>
          <w:rFonts w:ascii="Times New Roman" w:hAnsi="Times New Roman"/>
          <w:lang w:val="lt-LT"/>
        </w:rPr>
        <w:tab/>
        <w:t>SERIJOS NUMERIS</w:t>
      </w:r>
    </w:p>
    <w:p w14:paraId="78A37782" w14:textId="77777777" w:rsidR="006E1650" w:rsidRPr="00F1317F" w:rsidRDefault="006E1650" w:rsidP="00B82B26">
      <w:pPr>
        <w:pStyle w:val="lab-p1"/>
        <w:spacing w:after="0" w:line="240" w:lineRule="auto"/>
        <w:rPr>
          <w:rFonts w:ascii="Times New Roman" w:hAnsi="Times New Roman"/>
          <w:lang w:val="lt-LT"/>
        </w:rPr>
      </w:pPr>
    </w:p>
    <w:p w14:paraId="322CBADA" w14:textId="77777777" w:rsidR="006E1650"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Lot</w:t>
      </w:r>
    </w:p>
    <w:p w14:paraId="79091B14" w14:textId="77777777" w:rsidR="004B08F2" w:rsidRPr="00F1317F" w:rsidRDefault="004B08F2" w:rsidP="00B82B26">
      <w:pPr>
        <w:spacing w:after="0" w:line="240" w:lineRule="auto"/>
        <w:rPr>
          <w:rFonts w:ascii="Times New Roman" w:hAnsi="Times New Roman"/>
          <w:lang w:val="lt-LT"/>
        </w:rPr>
      </w:pPr>
    </w:p>
    <w:p w14:paraId="6D60BEF5" w14:textId="77777777" w:rsidR="006E1650" w:rsidRPr="00F1317F" w:rsidRDefault="006E1650" w:rsidP="00B82B26">
      <w:pPr>
        <w:spacing w:after="0" w:line="240" w:lineRule="auto"/>
        <w:rPr>
          <w:rFonts w:ascii="Times New Roman" w:hAnsi="Times New Roman"/>
          <w:lang w:val="lt-LT"/>
        </w:rPr>
      </w:pPr>
    </w:p>
    <w:p w14:paraId="338A9E0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14.</w:t>
      </w:r>
      <w:r w:rsidRPr="00F1317F">
        <w:rPr>
          <w:rFonts w:ascii="Times New Roman" w:hAnsi="Times New Roman"/>
          <w:lang w:val="lt-LT"/>
        </w:rPr>
        <w:tab/>
        <w:t>PARDAVIMO (IŠDAVIMO) TVARKA</w:t>
      </w:r>
    </w:p>
    <w:p w14:paraId="67DDA1CC" w14:textId="77777777" w:rsidR="00192DD4" w:rsidRPr="00F1317F" w:rsidRDefault="00192DD4" w:rsidP="00B82B26">
      <w:pPr>
        <w:pStyle w:val="lab-p1"/>
        <w:spacing w:after="0" w:line="240" w:lineRule="auto"/>
        <w:rPr>
          <w:rFonts w:ascii="Times New Roman" w:hAnsi="Times New Roman"/>
          <w:lang w:val="lt-LT"/>
        </w:rPr>
      </w:pPr>
    </w:p>
    <w:p w14:paraId="3C9509D8" w14:textId="77777777" w:rsidR="006E1650" w:rsidRPr="00F1317F" w:rsidRDefault="006E1650" w:rsidP="00B82B26">
      <w:pPr>
        <w:spacing w:after="0" w:line="240" w:lineRule="auto"/>
        <w:rPr>
          <w:rFonts w:ascii="Times New Roman" w:hAnsi="Times New Roman"/>
          <w:lang w:val="lt-LT"/>
        </w:rPr>
      </w:pPr>
    </w:p>
    <w:p w14:paraId="3CA76B2D"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15.</w:t>
      </w:r>
      <w:r w:rsidRPr="00F1317F">
        <w:rPr>
          <w:rFonts w:ascii="Times New Roman" w:hAnsi="Times New Roman"/>
          <w:lang w:val="lt-LT"/>
        </w:rPr>
        <w:tab/>
        <w:t>VARTOJIMO INSTRUKCIJA</w:t>
      </w:r>
    </w:p>
    <w:p w14:paraId="7DC770AA" w14:textId="77777777" w:rsidR="00192DD4" w:rsidRPr="00F1317F" w:rsidRDefault="00192DD4" w:rsidP="00B82B26">
      <w:pPr>
        <w:pStyle w:val="lab-p1"/>
        <w:spacing w:after="0" w:line="240" w:lineRule="auto"/>
        <w:rPr>
          <w:rFonts w:ascii="Times New Roman" w:hAnsi="Times New Roman"/>
          <w:lang w:val="lt-LT"/>
        </w:rPr>
      </w:pPr>
    </w:p>
    <w:p w14:paraId="673A295C" w14:textId="77777777" w:rsidR="006E1650" w:rsidRPr="00F1317F" w:rsidRDefault="006E1650" w:rsidP="00B82B26">
      <w:pPr>
        <w:spacing w:after="0" w:line="240" w:lineRule="auto"/>
        <w:rPr>
          <w:rFonts w:ascii="Times New Roman" w:hAnsi="Times New Roman"/>
          <w:lang w:val="lt-LT"/>
        </w:rPr>
      </w:pPr>
    </w:p>
    <w:p w14:paraId="3D51952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16.</w:t>
      </w:r>
      <w:r w:rsidRPr="00F1317F">
        <w:rPr>
          <w:rFonts w:ascii="Times New Roman" w:hAnsi="Times New Roman"/>
          <w:lang w:val="lt-LT"/>
        </w:rPr>
        <w:tab/>
        <w:t>INFORMACIJA BRAILIO RAŠTU</w:t>
      </w:r>
    </w:p>
    <w:p w14:paraId="7DD3ADC4" w14:textId="77777777" w:rsidR="006E1650" w:rsidRPr="00F1317F" w:rsidRDefault="006E1650" w:rsidP="00B82B26">
      <w:pPr>
        <w:pStyle w:val="lab-p1"/>
        <w:spacing w:after="0" w:line="240" w:lineRule="auto"/>
        <w:rPr>
          <w:rFonts w:ascii="Times New Roman" w:hAnsi="Times New Roman"/>
          <w:lang w:val="lt-LT"/>
        </w:rPr>
      </w:pPr>
    </w:p>
    <w:p w14:paraId="3CBE25AD"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9000 TV/0,9 ml</w:t>
      </w:r>
    </w:p>
    <w:p w14:paraId="65B81FDC" w14:textId="77777777" w:rsidR="006E1650" w:rsidRPr="00F1317F" w:rsidRDefault="006E1650" w:rsidP="00B82B26">
      <w:pPr>
        <w:spacing w:after="0" w:line="240" w:lineRule="auto"/>
        <w:rPr>
          <w:rFonts w:ascii="Times New Roman" w:hAnsi="Times New Roman"/>
          <w:lang w:val="lt-LT"/>
        </w:rPr>
      </w:pPr>
    </w:p>
    <w:p w14:paraId="63AB15BC" w14:textId="77777777" w:rsidR="006E1650" w:rsidRPr="00F1317F" w:rsidRDefault="006E1650" w:rsidP="00B82B26">
      <w:pPr>
        <w:spacing w:after="0" w:line="240" w:lineRule="auto"/>
        <w:rPr>
          <w:rFonts w:ascii="Times New Roman" w:hAnsi="Times New Roman"/>
          <w:lang w:val="lt-LT"/>
        </w:rPr>
      </w:pPr>
    </w:p>
    <w:p w14:paraId="356DACD5"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17.</w:t>
      </w:r>
      <w:r w:rsidRPr="00F1317F">
        <w:rPr>
          <w:rFonts w:ascii="Times New Roman" w:hAnsi="Times New Roman"/>
          <w:lang w:val="lt-LT"/>
        </w:rPr>
        <w:tab/>
        <w:t>UNIKALUS IDENTIFIKATORIUS – 2D BRŪKŠNINIS KODAS</w:t>
      </w:r>
    </w:p>
    <w:p w14:paraId="4B8C318F" w14:textId="77777777" w:rsidR="006E1650" w:rsidRPr="00F1317F" w:rsidRDefault="006E1650" w:rsidP="00B82B26">
      <w:pPr>
        <w:pStyle w:val="lab-p1"/>
        <w:spacing w:after="0" w:line="240" w:lineRule="auto"/>
        <w:rPr>
          <w:rFonts w:ascii="Times New Roman" w:hAnsi="Times New Roman"/>
          <w:highlight w:val="lightGray"/>
          <w:lang w:val="lt-LT"/>
        </w:rPr>
      </w:pPr>
    </w:p>
    <w:p w14:paraId="5C560E0B" w14:textId="77777777" w:rsidR="00DB7DD5" w:rsidRPr="00F1317F" w:rsidRDefault="00DB7DD5"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2D brūkšninis kodas su nurodytu unikaliu identifikatoriumi.</w:t>
      </w:r>
    </w:p>
    <w:p w14:paraId="6C65A6B1" w14:textId="77777777" w:rsidR="006E1650" w:rsidRPr="00F1317F" w:rsidRDefault="006E1650" w:rsidP="00B82B26">
      <w:pPr>
        <w:spacing w:after="0" w:line="240" w:lineRule="auto"/>
        <w:rPr>
          <w:rFonts w:ascii="Times New Roman" w:hAnsi="Times New Roman"/>
          <w:highlight w:val="lightGray"/>
          <w:lang w:val="lt-LT"/>
        </w:rPr>
      </w:pPr>
    </w:p>
    <w:p w14:paraId="12B8C752" w14:textId="77777777" w:rsidR="006E1650" w:rsidRPr="00F1317F" w:rsidRDefault="006E1650" w:rsidP="00B82B26">
      <w:pPr>
        <w:spacing w:after="0" w:line="240" w:lineRule="auto"/>
        <w:rPr>
          <w:rFonts w:ascii="Times New Roman" w:hAnsi="Times New Roman"/>
          <w:highlight w:val="lightGray"/>
          <w:lang w:val="lt-LT"/>
        </w:rPr>
      </w:pPr>
    </w:p>
    <w:p w14:paraId="55C3415F"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18.</w:t>
      </w:r>
      <w:r w:rsidRPr="00F1317F">
        <w:rPr>
          <w:rFonts w:ascii="Times New Roman" w:hAnsi="Times New Roman"/>
          <w:lang w:val="lt-LT"/>
        </w:rPr>
        <w:tab/>
        <w:t>UNIKALUS IDENTIFIKATORIUS – ŽMONĖMS SUPRANTAMI DUOMENYS</w:t>
      </w:r>
    </w:p>
    <w:p w14:paraId="3EAFB646" w14:textId="77777777" w:rsidR="006E1650" w:rsidRPr="00F1317F" w:rsidRDefault="006E1650" w:rsidP="00B82B26">
      <w:pPr>
        <w:pStyle w:val="lab-p1"/>
        <w:spacing w:after="0" w:line="240" w:lineRule="auto"/>
        <w:rPr>
          <w:rFonts w:ascii="Times New Roman" w:hAnsi="Times New Roman"/>
          <w:lang w:val="lt-LT"/>
        </w:rPr>
      </w:pPr>
    </w:p>
    <w:p w14:paraId="75F07052"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PC</w:t>
      </w:r>
    </w:p>
    <w:p w14:paraId="2411F247"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SN</w:t>
      </w:r>
    </w:p>
    <w:p w14:paraId="5F884444"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NN</w:t>
      </w:r>
    </w:p>
    <w:p w14:paraId="09AFC092" w14:textId="77777777" w:rsidR="00192DD4" w:rsidRPr="00F1317F" w:rsidRDefault="006E1650"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Minimali informacija ant mažų VIDINIŲ pakuočių</w:t>
      </w:r>
      <w:r w:rsidR="00192DD4" w:rsidRPr="00F1317F">
        <w:rPr>
          <w:rFonts w:ascii="Times New Roman" w:hAnsi="Times New Roman"/>
          <w:lang w:val="lt-LT"/>
        </w:rPr>
        <w:br/>
      </w:r>
      <w:r w:rsidR="00192DD4" w:rsidRPr="00F1317F">
        <w:rPr>
          <w:rFonts w:ascii="Times New Roman" w:hAnsi="Times New Roman"/>
          <w:lang w:val="lt-LT"/>
        </w:rPr>
        <w:br/>
        <w:t>etiketė/Švirkštas</w:t>
      </w:r>
    </w:p>
    <w:p w14:paraId="367B48AD" w14:textId="77777777" w:rsidR="00192DD4" w:rsidRPr="00F1317F" w:rsidRDefault="00192DD4" w:rsidP="00B82B26">
      <w:pPr>
        <w:pStyle w:val="lab-p1"/>
        <w:spacing w:after="0" w:line="240" w:lineRule="auto"/>
        <w:rPr>
          <w:rFonts w:ascii="Times New Roman" w:hAnsi="Times New Roman"/>
          <w:lang w:val="lt-LT"/>
        </w:rPr>
      </w:pPr>
    </w:p>
    <w:p w14:paraId="329FF20F" w14:textId="77777777" w:rsidR="006E1650" w:rsidRPr="00F1317F" w:rsidRDefault="006E1650" w:rsidP="00B82B26">
      <w:pPr>
        <w:spacing w:after="0" w:line="240" w:lineRule="auto"/>
        <w:rPr>
          <w:rFonts w:ascii="Times New Roman" w:hAnsi="Times New Roman"/>
          <w:lang w:val="lt-LT"/>
        </w:rPr>
      </w:pPr>
    </w:p>
    <w:p w14:paraId="3D1601C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 IR VARTOJIMO BŪDAS (-AI)</w:t>
      </w:r>
    </w:p>
    <w:p w14:paraId="104F8225" w14:textId="77777777" w:rsidR="006E1650" w:rsidRPr="00F1317F" w:rsidRDefault="006E1650" w:rsidP="00B82B26">
      <w:pPr>
        <w:pStyle w:val="lab-p1"/>
        <w:spacing w:after="0" w:line="240" w:lineRule="auto"/>
        <w:rPr>
          <w:rFonts w:ascii="Times New Roman" w:hAnsi="Times New Roman"/>
          <w:lang w:val="lt-LT"/>
        </w:rPr>
      </w:pPr>
    </w:p>
    <w:p w14:paraId="55407E29"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9000 TV/0,9 ml </w:t>
      </w:r>
      <w:r w:rsidR="00D465A3" w:rsidRPr="00F1317F">
        <w:rPr>
          <w:rFonts w:ascii="Times New Roman" w:hAnsi="Times New Roman"/>
          <w:lang w:val="lt-LT"/>
        </w:rPr>
        <w:t>injekcija</w:t>
      </w:r>
    </w:p>
    <w:p w14:paraId="2634D7FE" w14:textId="77777777" w:rsidR="006E1650" w:rsidRPr="00F1317F" w:rsidRDefault="006E1650" w:rsidP="00B82B26">
      <w:pPr>
        <w:spacing w:after="0" w:line="240" w:lineRule="auto"/>
        <w:rPr>
          <w:rFonts w:ascii="Times New Roman" w:hAnsi="Times New Roman"/>
          <w:lang w:val="lt-LT"/>
        </w:rPr>
      </w:pPr>
    </w:p>
    <w:p w14:paraId="544EF0BB"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73761E61"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i.v./s.c.</w:t>
      </w:r>
    </w:p>
    <w:p w14:paraId="15787763" w14:textId="77777777" w:rsidR="006E1650" w:rsidRPr="00F1317F" w:rsidRDefault="006E1650" w:rsidP="00B82B26">
      <w:pPr>
        <w:spacing w:after="0" w:line="240" w:lineRule="auto"/>
        <w:rPr>
          <w:rFonts w:ascii="Times New Roman" w:hAnsi="Times New Roman"/>
          <w:lang w:val="lt-LT"/>
        </w:rPr>
      </w:pPr>
    </w:p>
    <w:p w14:paraId="4988C617" w14:textId="77777777" w:rsidR="006E1650" w:rsidRPr="00F1317F" w:rsidRDefault="006E1650" w:rsidP="00B82B26">
      <w:pPr>
        <w:spacing w:after="0" w:line="240" w:lineRule="auto"/>
        <w:rPr>
          <w:rFonts w:ascii="Times New Roman" w:hAnsi="Times New Roman"/>
          <w:lang w:val="lt-LT"/>
        </w:rPr>
      </w:pPr>
    </w:p>
    <w:p w14:paraId="1F2431E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VARTOJIMO METODAS</w:t>
      </w:r>
    </w:p>
    <w:p w14:paraId="4A9A5031" w14:textId="77777777" w:rsidR="00192DD4" w:rsidRPr="00F1317F" w:rsidRDefault="00192DD4" w:rsidP="00B82B26">
      <w:pPr>
        <w:pStyle w:val="lab-p1"/>
        <w:spacing w:after="0" w:line="240" w:lineRule="auto"/>
        <w:rPr>
          <w:rFonts w:ascii="Times New Roman" w:hAnsi="Times New Roman"/>
          <w:lang w:val="lt-LT"/>
        </w:rPr>
      </w:pPr>
    </w:p>
    <w:p w14:paraId="1D033E45" w14:textId="77777777" w:rsidR="006E1650" w:rsidRPr="00F1317F" w:rsidRDefault="006E1650" w:rsidP="00B82B26">
      <w:pPr>
        <w:spacing w:after="0" w:line="240" w:lineRule="auto"/>
        <w:rPr>
          <w:rFonts w:ascii="Times New Roman" w:hAnsi="Times New Roman"/>
          <w:lang w:val="lt-LT"/>
        </w:rPr>
      </w:pPr>
    </w:p>
    <w:p w14:paraId="2078A81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TINKAMUMO LAIKAS</w:t>
      </w:r>
    </w:p>
    <w:p w14:paraId="4FD48D8F" w14:textId="77777777" w:rsidR="006E1650" w:rsidRPr="00F1317F" w:rsidRDefault="006E1650" w:rsidP="00B82B26">
      <w:pPr>
        <w:pStyle w:val="lab-p1"/>
        <w:spacing w:after="0" w:line="240" w:lineRule="auto"/>
        <w:rPr>
          <w:rFonts w:ascii="Times New Roman" w:hAnsi="Times New Roman"/>
          <w:lang w:val="lt-LT"/>
        </w:rPr>
      </w:pPr>
    </w:p>
    <w:p w14:paraId="28478AAE"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5BA005FB" w14:textId="77777777" w:rsidR="006E1650" w:rsidRPr="00F1317F" w:rsidRDefault="006E1650" w:rsidP="00B82B26">
      <w:pPr>
        <w:spacing w:after="0" w:line="240" w:lineRule="auto"/>
        <w:rPr>
          <w:rFonts w:ascii="Times New Roman" w:hAnsi="Times New Roman"/>
          <w:lang w:val="lt-LT"/>
        </w:rPr>
      </w:pPr>
    </w:p>
    <w:p w14:paraId="2512670B" w14:textId="77777777" w:rsidR="006E1650" w:rsidRPr="00F1317F" w:rsidRDefault="006E1650" w:rsidP="00B82B26">
      <w:pPr>
        <w:spacing w:after="0" w:line="240" w:lineRule="auto"/>
        <w:rPr>
          <w:rFonts w:ascii="Times New Roman" w:hAnsi="Times New Roman"/>
          <w:lang w:val="lt-LT"/>
        </w:rPr>
      </w:pPr>
    </w:p>
    <w:p w14:paraId="4E07EA4F"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SERIJOS NUMERIS</w:t>
      </w:r>
    </w:p>
    <w:p w14:paraId="20B4C652" w14:textId="77777777" w:rsidR="006E1650" w:rsidRPr="00F1317F" w:rsidRDefault="006E1650" w:rsidP="00B82B26">
      <w:pPr>
        <w:pStyle w:val="lab-p1"/>
        <w:spacing w:after="0" w:line="240" w:lineRule="auto"/>
        <w:rPr>
          <w:rFonts w:ascii="Times New Roman" w:hAnsi="Times New Roman"/>
          <w:lang w:val="lt-LT"/>
        </w:rPr>
      </w:pPr>
    </w:p>
    <w:p w14:paraId="522907A9"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Lot</w:t>
      </w:r>
    </w:p>
    <w:p w14:paraId="0B17D05D" w14:textId="77777777" w:rsidR="006E1650" w:rsidRPr="00F1317F" w:rsidRDefault="006E1650" w:rsidP="00B82B26">
      <w:pPr>
        <w:spacing w:after="0" w:line="240" w:lineRule="auto"/>
        <w:rPr>
          <w:rFonts w:ascii="Times New Roman" w:hAnsi="Times New Roman"/>
          <w:lang w:val="lt-LT"/>
        </w:rPr>
      </w:pPr>
    </w:p>
    <w:p w14:paraId="2BA13DD4" w14:textId="77777777" w:rsidR="006E1650" w:rsidRPr="00F1317F" w:rsidRDefault="006E1650" w:rsidP="00B82B26">
      <w:pPr>
        <w:spacing w:after="0" w:line="240" w:lineRule="auto"/>
        <w:rPr>
          <w:rFonts w:ascii="Times New Roman" w:hAnsi="Times New Roman"/>
          <w:lang w:val="lt-LT"/>
        </w:rPr>
      </w:pPr>
    </w:p>
    <w:p w14:paraId="63CDB0C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kiekis (MASĖ, TŪRIS ARBA VIENETAI)</w:t>
      </w:r>
    </w:p>
    <w:p w14:paraId="65039610" w14:textId="77777777" w:rsidR="00192DD4" w:rsidRPr="00F1317F" w:rsidRDefault="00192DD4" w:rsidP="00B82B26">
      <w:pPr>
        <w:pStyle w:val="lab-p1"/>
        <w:spacing w:after="0" w:line="240" w:lineRule="auto"/>
        <w:rPr>
          <w:rFonts w:ascii="Times New Roman" w:hAnsi="Times New Roman"/>
          <w:lang w:val="lt-LT"/>
        </w:rPr>
      </w:pPr>
    </w:p>
    <w:p w14:paraId="55A0C07F" w14:textId="77777777" w:rsidR="006E1650" w:rsidRPr="00F1317F" w:rsidRDefault="006E1650" w:rsidP="00B82B26">
      <w:pPr>
        <w:spacing w:after="0" w:line="240" w:lineRule="auto"/>
        <w:rPr>
          <w:rFonts w:ascii="Times New Roman" w:hAnsi="Times New Roman"/>
          <w:lang w:val="lt-LT"/>
        </w:rPr>
      </w:pPr>
    </w:p>
    <w:p w14:paraId="1305BC6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KITA</w:t>
      </w:r>
    </w:p>
    <w:p w14:paraId="5E1A77D7" w14:textId="77777777" w:rsidR="00192DD4" w:rsidRPr="00F1317F" w:rsidRDefault="00192DD4" w:rsidP="00B82B26">
      <w:pPr>
        <w:pStyle w:val="lab-p1"/>
        <w:spacing w:after="0" w:line="240" w:lineRule="auto"/>
        <w:rPr>
          <w:rFonts w:ascii="Times New Roman" w:hAnsi="Times New Roman"/>
          <w:lang w:val="lt-LT"/>
        </w:rPr>
      </w:pPr>
    </w:p>
    <w:p w14:paraId="38744F91" w14:textId="77777777" w:rsidR="00192DD4" w:rsidRPr="00F1317F" w:rsidRDefault="006E1650"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INFORMACIJA ANT IŠORINĖS PAKUOTĖS</w:t>
      </w:r>
      <w:r w:rsidR="00192DD4" w:rsidRPr="00F1317F">
        <w:rPr>
          <w:rFonts w:ascii="Times New Roman" w:hAnsi="Times New Roman"/>
          <w:lang w:val="lt-LT"/>
        </w:rPr>
        <w:br/>
      </w:r>
      <w:r w:rsidR="00192DD4" w:rsidRPr="00F1317F">
        <w:rPr>
          <w:rFonts w:ascii="Times New Roman" w:hAnsi="Times New Roman"/>
          <w:lang w:val="lt-LT"/>
        </w:rPr>
        <w:br/>
        <w:t>išorinė dėžutė</w:t>
      </w:r>
    </w:p>
    <w:p w14:paraId="611D4D0F" w14:textId="77777777" w:rsidR="00192DD4" w:rsidRPr="00F1317F" w:rsidRDefault="00192DD4" w:rsidP="00B82B26">
      <w:pPr>
        <w:pStyle w:val="lab-p1"/>
        <w:spacing w:after="0" w:line="240" w:lineRule="auto"/>
        <w:rPr>
          <w:rFonts w:ascii="Times New Roman" w:hAnsi="Times New Roman"/>
          <w:lang w:val="lt-LT"/>
        </w:rPr>
      </w:pPr>
    </w:p>
    <w:p w14:paraId="3C221B0E" w14:textId="77777777" w:rsidR="006E1650" w:rsidRPr="00F1317F" w:rsidRDefault="006E1650" w:rsidP="00B82B26">
      <w:pPr>
        <w:spacing w:after="0" w:line="240" w:lineRule="auto"/>
        <w:rPr>
          <w:rFonts w:ascii="Times New Roman" w:hAnsi="Times New Roman"/>
          <w:lang w:val="lt-LT"/>
        </w:rPr>
      </w:pPr>
    </w:p>
    <w:p w14:paraId="0374C36D"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w:t>
      </w:r>
    </w:p>
    <w:p w14:paraId="3179F02F" w14:textId="77777777" w:rsidR="006E1650" w:rsidRPr="00F1317F" w:rsidRDefault="006E1650" w:rsidP="00B82B26">
      <w:pPr>
        <w:pStyle w:val="lab-p1"/>
        <w:spacing w:after="0" w:line="240" w:lineRule="auto"/>
        <w:rPr>
          <w:rFonts w:ascii="Times New Roman" w:hAnsi="Times New Roman"/>
          <w:lang w:val="lt-LT"/>
        </w:rPr>
      </w:pPr>
    </w:p>
    <w:p w14:paraId="2E000EC5"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10 000 TV/1 ml injekcinis tirpalas užpildytame švirkšte</w:t>
      </w:r>
    </w:p>
    <w:p w14:paraId="53437149" w14:textId="77777777" w:rsidR="006E1650" w:rsidRPr="00F1317F" w:rsidRDefault="006E1650" w:rsidP="00B82B26">
      <w:pPr>
        <w:spacing w:after="0" w:line="240" w:lineRule="auto"/>
        <w:rPr>
          <w:rFonts w:ascii="Times New Roman" w:hAnsi="Times New Roman"/>
          <w:lang w:val="lt-LT"/>
        </w:rPr>
      </w:pPr>
    </w:p>
    <w:p w14:paraId="5D5DCF91"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72F0C38A" w14:textId="77777777" w:rsidR="006E1650" w:rsidRPr="00F1317F" w:rsidRDefault="006E1650" w:rsidP="00B82B26">
      <w:pPr>
        <w:spacing w:after="0" w:line="240" w:lineRule="auto"/>
        <w:rPr>
          <w:rFonts w:ascii="Times New Roman" w:hAnsi="Times New Roman"/>
          <w:lang w:val="lt-LT"/>
        </w:rPr>
      </w:pPr>
    </w:p>
    <w:p w14:paraId="198A8B7B" w14:textId="77777777" w:rsidR="006E1650" w:rsidRPr="00F1317F" w:rsidRDefault="006E1650" w:rsidP="00B82B26">
      <w:pPr>
        <w:spacing w:after="0" w:line="240" w:lineRule="auto"/>
        <w:rPr>
          <w:rFonts w:ascii="Times New Roman" w:hAnsi="Times New Roman"/>
          <w:lang w:val="lt-LT"/>
        </w:rPr>
      </w:pPr>
    </w:p>
    <w:p w14:paraId="7315BB6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VEIKLIOJI (-IOS) MEDŽIAGA (-OS) IR JOS (-Ų) KIEKIS (-IAI)</w:t>
      </w:r>
    </w:p>
    <w:p w14:paraId="23C2864E" w14:textId="77777777" w:rsidR="006E1650" w:rsidRPr="00F1317F" w:rsidRDefault="006E1650" w:rsidP="00B82B26">
      <w:pPr>
        <w:pStyle w:val="spc-p1"/>
        <w:spacing w:after="0" w:line="240" w:lineRule="auto"/>
        <w:rPr>
          <w:rFonts w:ascii="Times New Roman" w:hAnsi="Times New Roman"/>
          <w:lang w:val="lt-LT"/>
        </w:rPr>
      </w:pPr>
    </w:p>
    <w:p w14:paraId="78A720CB"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Viename 1 ml užpildytame švirkšte yra 10 000 tarptautinių vienetų (TV) epoetino alfa, tai atitinka 84,0 mikrogram</w:t>
      </w:r>
      <w:r w:rsidR="001B0EF1" w:rsidRPr="00F1317F">
        <w:rPr>
          <w:rFonts w:ascii="Times New Roman" w:hAnsi="Times New Roman"/>
          <w:lang w:val="lt-LT"/>
        </w:rPr>
        <w:t>o</w:t>
      </w:r>
      <w:r w:rsidRPr="00F1317F">
        <w:rPr>
          <w:rFonts w:ascii="Times New Roman" w:hAnsi="Times New Roman"/>
          <w:lang w:val="lt-LT"/>
        </w:rPr>
        <w:t xml:space="preserve"> epoetino alfa.</w:t>
      </w:r>
    </w:p>
    <w:p w14:paraId="3EA2105F" w14:textId="77777777" w:rsidR="006E1650" w:rsidRPr="00F1317F" w:rsidRDefault="006E1650" w:rsidP="00B82B26">
      <w:pPr>
        <w:spacing w:after="0" w:line="240" w:lineRule="auto"/>
        <w:rPr>
          <w:rFonts w:ascii="Times New Roman" w:hAnsi="Times New Roman"/>
          <w:lang w:val="lt-LT"/>
        </w:rPr>
      </w:pPr>
    </w:p>
    <w:p w14:paraId="6A5AD377" w14:textId="77777777" w:rsidR="006E1650" w:rsidRPr="00F1317F" w:rsidRDefault="006E1650" w:rsidP="00B82B26">
      <w:pPr>
        <w:spacing w:after="0" w:line="240" w:lineRule="auto"/>
        <w:rPr>
          <w:rFonts w:ascii="Times New Roman" w:hAnsi="Times New Roman"/>
          <w:lang w:val="lt-LT"/>
        </w:rPr>
      </w:pPr>
    </w:p>
    <w:p w14:paraId="396F7CF5"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PAGALBINIŲ MEDŽIAGŲ SĄRAŠAS</w:t>
      </w:r>
    </w:p>
    <w:p w14:paraId="05199F18" w14:textId="77777777" w:rsidR="006E1650" w:rsidRPr="00F1317F" w:rsidRDefault="006E1650" w:rsidP="00B82B26">
      <w:pPr>
        <w:pStyle w:val="lab-p1"/>
        <w:spacing w:after="0" w:line="240" w:lineRule="auto"/>
        <w:rPr>
          <w:rFonts w:ascii="Times New Roman" w:hAnsi="Times New Roman"/>
          <w:lang w:val="lt-LT"/>
        </w:rPr>
      </w:pPr>
    </w:p>
    <w:p w14:paraId="42F9184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Pagalbinės medžiagos: natrio</w:t>
      </w:r>
      <w:r w:rsidR="00824860" w:rsidRPr="00F1317F">
        <w:rPr>
          <w:rFonts w:ascii="Times New Roman" w:hAnsi="Times New Roman"/>
          <w:lang w:val="lt-LT"/>
        </w:rPr>
        <w:t>-</w:t>
      </w:r>
      <w:r w:rsidRPr="00F1317F">
        <w:rPr>
          <w:rFonts w:ascii="Times New Roman" w:hAnsi="Times New Roman"/>
          <w:lang w:val="lt-LT"/>
        </w:rPr>
        <w:t>divandenilio fosfatas dihidratas, dinatrio fosfatas dihidratas, natrio chloridas, glicinas, polisorbatas 80, vandenilio chlorido rūgštis, natrio hidroksidas ir injekcinis vanduo.</w:t>
      </w:r>
    </w:p>
    <w:p w14:paraId="6924932F"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Daugiau informacijos žr. pakuotės lapelyje.</w:t>
      </w:r>
    </w:p>
    <w:p w14:paraId="3B2F71E7" w14:textId="77777777" w:rsidR="006E1650" w:rsidRPr="00F1317F" w:rsidRDefault="006E1650" w:rsidP="00B82B26">
      <w:pPr>
        <w:spacing w:after="0" w:line="240" w:lineRule="auto"/>
        <w:rPr>
          <w:rFonts w:ascii="Times New Roman" w:hAnsi="Times New Roman"/>
          <w:lang w:val="lt-LT"/>
        </w:rPr>
      </w:pPr>
    </w:p>
    <w:p w14:paraId="2631801D" w14:textId="77777777" w:rsidR="006E1650" w:rsidRPr="00F1317F" w:rsidRDefault="006E1650" w:rsidP="00B82B26">
      <w:pPr>
        <w:spacing w:after="0" w:line="240" w:lineRule="auto"/>
        <w:rPr>
          <w:rFonts w:ascii="Times New Roman" w:hAnsi="Times New Roman"/>
          <w:lang w:val="lt-LT"/>
        </w:rPr>
      </w:pPr>
    </w:p>
    <w:p w14:paraId="540CA02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FARMACINĖ FORMA IR KIEKIS PAKUOTĖJE</w:t>
      </w:r>
    </w:p>
    <w:p w14:paraId="03695DFA" w14:textId="77777777" w:rsidR="006E1650" w:rsidRPr="00F1317F" w:rsidRDefault="006E1650" w:rsidP="00B82B26">
      <w:pPr>
        <w:pStyle w:val="lab-p1"/>
        <w:spacing w:after="0" w:line="240" w:lineRule="auto"/>
        <w:rPr>
          <w:rFonts w:ascii="Times New Roman" w:hAnsi="Times New Roman"/>
          <w:lang w:val="lt-LT"/>
        </w:rPr>
      </w:pPr>
    </w:p>
    <w:p w14:paraId="7C46F6D0"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Injekcinis tirpalas</w:t>
      </w:r>
    </w:p>
    <w:p w14:paraId="49779634"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1 užpildytas 1 ml švirkštas</w:t>
      </w:r>
    </w:p>
    <w:p w14:paraId="0BCA207C"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6 užpildyti 1 ml švirkštai</w:t>
      </w:r>
    </w:p>
    <w:p w14:paraId="644CF57C"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1 užpildytas 1 ml švirkštas su adatos</w:t>
      </w:r>
      <w:r w:rsidR="00E1585F" w:rsidRPr="00F1317F">
        <w:rPr>
          <w:rFonts w:ascii="Times New Roman" w:hAnsi="Times New Roman"/>
          <w:highlight w:val="lightGray"/>
          <w:lang w:val="lt-LT"/>
        </w:rPr>
        <w:t xml:space="preserve"> apsaugine </w:t>
      </w:r>
      <w:r w:rsidRPr="00F1317F">
        <w:rPr>
          <w:rFonts w:ascii="Times New Roman" w:hAnsi="Times New Roman"/>
          <w:highlight w:val="lightGray"/>
          <w:lang w:val="lt-LT"/>
        </w:rPr>
        <w:t>priemone</w:t>
      </w:r>
    </w:p>
    <w:p w14:paraId="777277FA"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highlight w:val="lightGray"/>
          <w:lang w:val="lt-LT"/>
        </w:rPr>
        <w:t xml:space="preserve">6 užpildyti 1 ml švirkštai su adatų </w:t>
      </w:r>
      <w:r w:rsidR="00E1585F" w:rsidRPr="00F1317F">
        <w:rPr>
          <w:rFonts w:ascii="Times New Roman" w:hAnsi="Times New Roman"/>
          <w:highlight w:val="lightGray"/>
          <w:lang w:val="lt-LT"/>
        </w:rPr>
        <w:t xml:space="preserve">apsauginėmis </w:t>
      </w:r>
      <w:r w:rsidRPr="00F1317F">
        <w:rPr>
          <w:rFonts w:ascii="Times New Roman" w:hAnsi="Times New Roman"/>
          <w:highlight w:val="lightGray"/>
          <w:lang w:val="lt-LT"/>
        </w:rPr>
        <w:t>priemonėmis</w:t>
      </w:r>
    </w:p>
    <w:p w14:paraId="7D719B2B" w14:textId="77777777" w:rsidR="006E1650" w:rsidRPr="00F1317F" w:rsidRDefault="006E1650" w:rsidP="00B82B26">
      <w:pPr>
        <w:spacing w:after="0" w:line="240" w:lineRule="auto"/>
        <w:rPr>
          <w:rFonts w:ascii="Times New Roman" w:hAnsi="Times New Roman"/>
          <w:lang w:val="lt-LT"/>
        </w:rPr>
      </w:pPr>
    </w:p>
    <w:p w14:paraId="0A5AA973" w14:textId="77777777" w:rsidR="006E1650" w:rsidRPr="00F1317F" w:rsidRDefault="006E1650" w:rsidP="00B82B26">
      <w:pPr>
        <w:spacing w:after="0" w:line="240" w:lineRule="auto"/>
        <w:rPr>
          <w:rFonts w:ascii="Times New Roman" w:hAnsi="Times New Roman"/>
          <w:lang w:val="lt-LT"/>
        </w:rPr>
      </w:pPr>
    </w:p>
    <w:p w14:paraId="532358BF"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VARTOJIMO METODAS IR BŪDAS (-AI)</w:t>
      </w:r>
    </w:p>
    <w:p w14:paraId="0E108B87" w14:textId="77777777" w:rsidR="006E1650" w:rsidRPr="00F1317F" w:rsidRDefault="006E1650" w:rsidP="00B82B26">
      <w:pPr>
        <w:pStyle w:val="lab-p1"/>
        <w:spacing w:after="0" w:line="240" w:lineRule="auto"/>
        <w:rPr>
          <w:rFonts w:ascii="Times New Roman" w:hAnsi="Times New Roman"/>
          <w:lang w:val="lt-LT"/>
        </w:rPr>
      </w:pPr>
    </w:p>
    <w:p w14:paraId="2BC5825A"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Leisti po oda ir į veną.</w:t>
      </w:r>
    </w:p>
    <w:p w14:paraId="53267509"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Prieš vartojimą perskaitykite pakuotės lapelį.</w:t>
      </w:r>
    </w:p>
    <w:p w14:paraId="0564B8E8"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kratyti.</w:t>
      </w:r>
    </w:p>
    <w:p w14:paraId="04165F92" w14:textId="77777777" w:rsidR="006E1650" w:rsidRPr="00F1317F" w:rsidRDefault="006E1650" w:rsidP="00B82B26">
      <w:pPr>
        <w:spacing w:after="0" w:line="240" w:lineRule="auto"/>
        <w:rPr>
          <w:rFonts w:ascii="Times New Roman" w:hAnsi="Times New Roman"/>
          <w:lang w:val="lt-LT"/>
        </w:rPr>
      </w:pPr>
    </w:p>
    <w:p w14:paraId="695D1BDC" w14:textId="77777777" w:rsidR="006E1650" w:rsidRPr="00F1317F" w:rsidRDefault="006E1650" w:rsidP="00B82B26">
      <w:pPr>
        <w:spacing w:after="0" w:line="240" w:lineRule="auto"/>
        <w:rPr>
          <w:rFonts w:ascii="Times New Roman" w:hAnsi="Times New Roman"/>
          <w:lang w:val="lt-LT"/>
        </w:rPr>
      </w:pPr>
    </w:p>
    <w:p w14:paraId="3402AD2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SPECIALUS ĮSPĖJIMAS, KAD VAISTINĮ PREPARATĄ BŪTINA LAIKYTI VAIKAMS NEPASTEBIMOJE IR NEPASIEKIAMOJE</w:t>
      </w:r>
      <w:r w:rsidRPr="00F1317F">
        <w:rPr>
          <w:rFonts w:ascii="Times New Roman" w:hAnsi="Times New Roman"/>
          <w:b w:val="0"/>
          <w:lang w:val="lt-LT"/>
        </w:rPr>
        <w:t xml:space="preserve"> </w:t>
      </w:r>
      <w:r w:rsidRPr="00F1317F">
        <w:rPr>
          <w:rFonts w:ascii="Times New Roman" w:hAnsi="Times New Roman"/>
          <w:lang w:val="lt-LT"/>
        </w:rPr>
        <w:t>VIETOJE</w:t>
      </w:r>
    </w:p>
    <w:p w14:paraId="65B8752C" w14:textId="77777777" w:rsidR="006E1650" w:rsidRPr="00F1317F" w:rsidRDefault="006E1650" w:rsidP="00B82B26">
      <w:pPr>
        <w:pStyle w:val="lab-p1"/>
        <w:spacing w:after="0" w:line="240" w:lineRule="auto"/>
        <w:rPr>
          <w:rFonts w:ascii="Times New Roman" w:hAnsi="Times New Roman"/>
          <w:lang w:val="lt-LT"/>
        </w:rPr>
      </w:pPr>
    </w:p>
    <w:p w14:paraId="7073FCF0"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vaikams nepastebimoje ir nepasiekiamoje vietoje.</w:t>
      </w:r>
    </w:p>
    <w:p w14:paraId="2CBB68DE" w14:textId="77777777" w:rsidR="006E1650" w:rsidRPr="00F1317F" w:rsidRDefault="006E1650" w:rsidP="00B82B26">
      <w:pPr>
        <w:spacing w:after="0" w:line="240" w:lineRule="auto"/>
        <w:rPr>
          <w:rFonts w:ascii="Times New Roman" w:hAnsi="Times New Roman"/>
          <w:lang w:val="lt-LT"/>
        </w:rPr>
      </w:pPr>
    </w:p>
    <w:p w14:paraId="2CB2D2DC" w14:textId="77777777" w:rsidR="006E1650" w:rsidRPr="00F1317F" w:rsidRDefault="006E1650" w:rsidP="00B82B26">
      <w:pPr>
        <w:spacing w:after="0" w:line="240" w:lineRule="auto"/>
        <w:rPr>
          <w:rFonts w:ascii="Times New Roman" w:hAnsi="Times New Roman"/>
          <w:lang w:val="lt-LT"/>
        </w:rPr>
      </w:pPr>
    </w:p>
    <w:p w14:paraId="634FFCF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7.</w:t>
      </w:r>
      <w:r w:rsidRPr="00F1317F">
        <w:rPr>
          <w:rFonts w:ascii="Times New Roman" w:hAnsi="Times New Roman"/>
          <w:lang w:val="lt-LT"/>
        </w:rPr>
        <w:tab/>
        <w:t>KITAS (-I) SPECIALUS (-ŪS) ĮSPĖJIMAS (-AI) (JEI REIKIA)</w:t>
      </w:r>
    </w:p>
    <w:p w14:paraId="0EA86EAB" w14:textId="77777777" w:rsidR="00192DD4" w:rsidRPr="00F1317F" w:rsidRDefault="00192DD4" w:rsidP="00B82B26">
      <w:pPr>
        <w:pStyle w:val="lab-p1"/>
        <w:spacing w:after="0" w:line="240" w:lineRule="auto"/>
        <w:rPr>
          <w:rFonts w:ascii="Times New Roman" w:hAnsi="Times New Roman"/>
          <w:lang w:val="lt-LT"/>
        </w:rPr>
      </w:pPr>
    </w:p>
    <w:p w14:paraId="6EAA4EEA" w14:textId="77777777" w:rsidR="006E1650" w:rsidRPr="00F1317F" w:rsidRDefault="006E1650" w:rsidP="00B82B26">
      <w:pPr>
        <w:spacing w:after="0" w:line="240" w:lineRule="auto"/>
        <w:rPr>
          <w:rFonts w:ascii="Times New Roman" w:hAnsi="Times New Roman"/>
          <w:lang w:val="lt-LT"/>
        </w:rPr>
      </w:pPr>
    </w:p>
    <w:p w14:paraId="16A25B1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8.</w:t>
      </w:r>
      <w:r w:rsidRPr="00F1317F">
        <w:rPr>
          <w:rFonts w:ascii="Times New Roman" w:hAnsi="Times New Roman"/>
          <w:lang w:val="lt-LT"/>
        </w:rPr>
        <w:tab/>
        <w:t>TINKAMUMO LAIKAS</w:t>
      </w:r>
    </w:p>
    <w:p w14:paraId="6D8CA950" w14:textId="77777777" w:rsidR="006E1650" w:rsidRPr="00F1317F" w:rsidRDefault="006E1650" w:rsidP="00B82B26">
      <w:pPr>
        <w:pStyle w:val="lab-p1"/>
        <w:spacing w:after="0" w:line="240" w:lineRule="auto"/>
        <w:rPr>
          <w:rFonts w:ascii="Times New Roman" w:hAnsi="Times New Roman"/>
          <w:lang w:val="lt-LT"/>
        </w:rPr>
      </w:pPr>
    </w:p>
    <w:p w14:paraId="484851DB" w14:textId="77777777" w:rsidR="006E1650"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EXP</w:t>
      </w:r>
    </w:p>
    <w:p w14:paraId="197918B3" w14:textId="77777777" w:rsidR="004B08F2" w:rsidRPr="00F1317F" w:rsidRDefault="004B08F2" w:rsidP="00B82B26">
      <w:pPr>
        <w:spacing w:after="0" w:line="240" w:lineRule="auto"/>
        <w:rPr>
          <w:rFonts w:ascii="Times New Roman" w:hAnsi="Times New Roman"/>
          <w:lang w:val="lt-LT"/>
        </w:rPr>
      </w:pPr>
    </w:p>
    <w:p w14:paraId="55B55235" w14:textId="77777777" w:rsidR="006E1650" w:rsidRPr="00F1317F" w:rsidRDefault="006E1650" w:rsidP="00B82B26">
      <w:pPr>
        <w:spacing w:after="0" w:line="240" w:lineRule="auto"/>
        <w:rPr>
          <w:rFonts w:ascii="Times New Roman" w:hAnsi="Times New Roman"/>
          <w:lang w:val="lt-LT"/>
        </w:rPr>
      </w:pPr>
    </w:p>
    <w:p w14:paraId="281FAA86" w14:textId="77777777" w:rsidR="00192DD4" w:rsidRPr="00F1317F" w:rsidRDefault="00192DD4" w:rsidP="00B82B26">
      <w:pPr>
        <w:pStyle w:val="lab-h1"/>
        <w:keepNext/>
        <w:tabs>
          <w:tab w:val="left" w:pos="567"/>
        </w:tabs>
        <w:spacing w:before="0" w:after="0" w:line="240" w:lineRule="auto"/>
        <w:rPr>
          <w:rFonts w:ascii="Times New Roman" w:hAnsi="Times New Roman"/>
          <w:lang w:val="lt-LT"/>
        </w:rPr>
      </w:pPr>
      <w:r w:rsidRPr="00F1317F">
        <w:rPr>
          <w:rFonts w:ascii="Times New Roman" w:hAnsi="Times New Roman"/>
          <w:lang w:val="lt-LT"/>
        </w:rPr>
        <w:t>9.</w:t>
      </w:r>
      <w:r w:rsidRPr="00F1317F">
        <w:rPr>
          <w:rFonts w:ascii="Times New Roman" w:hAnsi="Times New Roman"/>
          <w:lang w:val="lt-LT"/>
        </w:rPr>
        <w:tab/>
        <w:t>SPECIALIOS LAIKYMO SĄLYGOS</w:t>
      </w:r>
    </w:p>
    <w:p w14:paraId="61DDA667" w14:textId="77777777" w:rsidR="006E1650" w:rsidRPr="00F1317F" w:rsidRDefault="006E1650" w:rsidP="00B82B26">
      <w:pPr>
        <w:pStyle w:val="lab-p1"/>
        <w:spacing w:after="0" w:line="240" w:lineRule="auto"/>
        <w:rPr>
          <w:rFonts w:ascii="Times New Roman" w:hAnsi="Times New Roman"/>
          <w:lang w:val="lt-LT"/>
        </w:rPr>
      </w:pPr>
    </w:p>
    <w:p w14:paraId="0F45A17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ir transportuoti šaltai.</w:t>
      </w:r>
    </w:p>
    <w:p w14:paraId="7D4F7F0F"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užšaldyti.</w:t>
      </w:r>
    </w:p>
    <w:p w14:paraId="6DCA4AD2" w14:textId="77777777" w:rsidR="006E1650" w:rsidRPr="00F1317F" w:rsidRDefault="006E1650" w:rsidP="00B82B26">
      <w:pPr>
        <w:spacing w:after="0" w:line="240" w:lineRule="auto"/>
        <w:rPr>
          <w:rFonts w:ascii="Times New Roman" w:hAnsi="Times New Roman"/>
          <w:lang w:val="lt-LT"/>
        </w:rPr>
      </w:pPr>
    </w:p>
    <w:p w14:paraId="04A55B8B" w14:textId="77777777" w:rsidR="00192DD4" w:rsidRPr="00F1317F" w:rsidRDefault="00192DD4" w:rsidP="00B82B26">
      <w:pPr>
        <w:pStyle w:val="lab-p2"/>
        <w:spacing w:before="0" w:after="0" w:line="240" w:lineRule="auto"/>
        <w:rPr>
          <w:rFonts w:ascii="Times New Roman" w:hAnsi="Times New Roman"/>
          <w:lang w:val="lt-LT"/>
        </w:rPr>
      </w:pPr>
      <w:r w:rsidRPr="00F1317F">
        <w:rPr>
          <w:rFonts w:ascii="Times New Roman" w:hAnsi="Times New Roman"/>
          <w:lang w:val="lt-LT"/>
        </w:rPr>
        <w:t>Užpildyt</w:t>
      </w:r>
      <w:r w:rsidR="001B0EF1" w:rsidRPr="00F1317F">
        <w:rPr>
          <w:rFonts w:ascii="Times New Roman" w:hAnsi="Times New Roman"/>
          <w:lang w:val="lt-LT"/>
        </w:rPr>
        <w:t>ą</w:t>
      </w:r>
      <w:r w:rsidRPr="00F1317F">
        <w:rPr>
          <w:rFonts w:ascii="Times New Roman" w:hAnsi="Times New Roman"/>
          <w:lang w:val="lt-LT"/>
        </w:rPr>
        <w:t xml:space="preserve"> švirkšt</w:t>
      </w:r>
      <w:r w:rsidR="001B0EF1" w:rsidRPr="00F1317F">
        <w:rPr>
          <w:rFonts w:ascii="Times New Roman" w:hAnsi="Times New Roman"/>
          <w:lang w:val="lt-LT"/>
        </w:rPr>
        <w:t>ą</w:t>
      </w:r>
      <w:r w:rsidRPr="00F1317F">
        <w:rPr>
          <w:rFonts w:ascii="Times New Roman" w:hAnsi="Times New Roman"/>
          <w:lang w:val="lt-LT"/>
        </w:rPr>
        <w:t xml:space="preserve"> laikyti išorinėje dėžutėje, kad </w:t>
      </w:r>
      <w:r w:rsidR="00070FC9" w:rsidRPr="00F1317F">
        <w:rPr>
          <w:rFonts w:ascii="Times New Roman" w:hAnsi="Times New Roman"/>
          <w:lang w:val="lt-LT"/>
        </w:rPr>
        <w:t xml:space="preserve">vaistas </w:t>
      </w:r>
      <w:r w:rsidRPr="00F1317F">
        <w:rPr>
          <w:rFonts w:ascii="Times New Roman" w:hAnsi="Times New Roman"/>
          <w:lang w:val="lt-LT"/>
        </w:rPr>
        <w:t>būtų apsaugotas nuo šviesos.</w:t>
      </w:r>
    </w:p>
    <w:p w14:paraId="56B5A3B5" w14:textId="77777777" w:rsidR="006E1650" w:rsidRPr="00F1317F" w:rsidRDefault="00CC4EB5" w:rsidP="00B82B26">
      <w:pPr>
        <w:spacing w:after="0" w:line="240" w:lineRule="auto"/>
        <w:rPr>
          <w:rFonts w:ascii="Times New Roman" w:hAnsi="Times New Roman"/>
          <w:lang w:val="lt-LT"/>
        </w:rPr>
      </w:pPr>
      <w:r w:rsidRPr="00F1317F">
        <w:rPr>
          <w:rFonts w:ascii="Times New Roman" w:hAnsi="Times New Roman"/>
          <w:highlight w:val="lightGray"/>
          <w:lang w:val="lt-LT"/>
        </w:rPr>
        <w:t>Užpildytus švirkštus laikyti išorinėje dėžutėje, kad vaistas būtų apsaugotas nuo šviesos.</w:t>
      </w:r>
    </w:p>
    <w:p w14:paraId="11564A26" w14:textId="77777777" w:rsidR="00CC4EB5" w:rsidRPr="00F1317F" w:rsidRDefault="00CC4EB5" w:rsidP="00B82B26">
      <w:pPr>
        <w:spacing w:after="0" w:line="240" w:lineRule="auto"/>
        <w:rPr>
          <w:rFonts w:ascii="Times New Roman" w:hAnsi="Times New Roman"/>
          <w:lang w:val="lt-LT"/>
        </w:rPr>
      </w:pPr>
    </w:p>
    <w:p w14:paraId="36673CCB" w14:textId="77777777" w:rsidR="006E1650" w:rsidRPr="00F1317F" w:rsidRDefault="006E1650" w:rsidP="00B82B26">
      <w:pPr>
        <w:spacing w:after="0" w:line="240" w:lineRule="auto"/>
        <w:rPr>
          <w:rFonts w:ascii="Times New Roman" w:hAnsi="Times New Roman"/>
          <w:lang w:val="lt-LT"/>
        </w:rPr>
      </w:pPr>
    </w:p>
    <w:p w14:paraId="3193F8EF"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10.</w:t>
      </w:r>
      <w:r w:rsidRPr="00F1317F">
        <w:rPr>
          <w:rFonts w:ascii="Times New Roman" w:hAnsi="Times New Roman"/>
          <w:lang w:val="lt-LT"/>
        </w:rPr>
        <w:tab/>
        <w:t>specialios atsargumo priemonės DĖL NESUVARTOTO VAISTINIO PREPARATO AR JO ATLIEKŲ TVARKYMO (jei reikia)</w:t>
      </w:r>
    </w:p>
    <w:p w14:paraId="14C1C3B7" w14:textId="77777777" w:rsidR="00192DD4" w:rsidRPr="00F1317F" w:rsidRDefault="00192DD4" w:rsidP="00B82B26">
      <w:pPr>
        <w:pStyle w:val="lab-p1"/>
        <w:spacing w:after="0" w:line="240" w:lineRule="auto"/>
        <w:rPr>
          <w:rFonts w:ascii="Times New Roman" w:hAnsi="Times New Roman"/>
          <w:lang w:val="lt-LT"/>
        </w:rPr>
      </w:pPr>
    </w:p>
    <w:p w14:paraId="687E039E" w14:textId="77777777" w:rsidR="006E1650" w:rsidRPr="00F1317F" w:rsidRDefault="006E1650" w:rsidP="00B82B26">
      <w:pPr>
        <w:spacing w:after="0" w:line="240" w:lineRule="auto"/>
        <w:rPr>
          <w:rFonts w:ascii="Times New Roman" w:hAnsi="Times New Roman"/>
          <w:lang w:val="lt-LT"/>
        </w:rPr>
      </w:pPr>
    </w:p>
    <w:p w14:paraId="455DB0D2"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11.</w:t>
      </w:r>
      <w:r w:rsidRPr="00F1317F">
        <w:rPr>
          <w:rFonts w:ascii="Times New Roman" w:hAnsi="Times New Roman"/>
          <w:lang w:val="lt-LT"/>
        </w:rPr>
        <w:tab/>
      </w:r>
      <w:r w:rsidR="001F21EF" w:rsidRPr="00F1317F">
        <w:rPr>
          <w:rFonts w:ascii="Times New Roman" w:hAnsi="Times New Roman"/>
          <w:lang w:val="lt-LT"/>
        </w:rPr>
        <w:t>REGISTRUOTOJO</w:t>
      </w:r>
      <w:r w:rsidRPr="00F1317F">
        <w:rPr>
          <w:rFonts w:ascii="Times New Roman" w:hAnsi="Times New Roman"/>
          <w:lang w:val="lt-LT"/>
        </w:rPr>
        <w:t xml:space="preserve"> PAVADINIMAS IR ADRESAS</w:t>
      </w:r>
    </w:p>
    <w:p w14:paraId="36553BC3" w14:textId="77777777" w:rsidR="006E1650" w:rsidRPr="00F1317F" w:rsidRDefault="006E1650" w:rsidP="00B82B26">
      <w:pPr>
        <w:pStyle w:val="lab-p1"/>
        <w:spacing w:after="0" w:line="240" w:lineRule="auto"/>
        <w:rPr>
          <w:rFonts w:ascii="Times New Roman" w:hAnsi="Times New Roman"/>
          <w:lang w:val="lt-LT"/>
        </w:rPr>
      </w:pPr>
    </w:p>
    <w:p w14:paraId="7EE268A6" w14:textId="77777777" w:rsidR="00185E23" w:rsidRDefault="00185E23" w:rsidP="00B82B26">
      <w:pPr>
        <w:pStyle w:val="lab-p1"/>
        <w:spacing w:after="0" w:line="240" w:lineRule="auto"/>
        <w:rPr>
          <w:rFonts w:ascii="Times New Roman" w:hAnsi="Times New Roman"/>
          <w:lang w:val="lt-LT"/>
        </w:rPr>
      </w:pPr>
      <w:r w:rsidRPr="00185E23">
        <w:rPr>
          <w:rFonts w:ascii="Times New Roman" w:hAnsi="Times New Roman"/>
          <w:lang w:val="lt-LT"/>
        </w:rPr>
        <w:t>Medice Arzneimittel Pütter GmbH &amp; Co. KG, Kuhloweg 37, 58638 Iserlohn, Vokietija</w:t>
      </w:r>
    </w:p>
    <w:p w14:paraId="4ED5AD14" w14:textId="77777777" w:rsidR="006E1650" w:rsidRPr="00F1317F" w:rsidRDefault="006E1650" w:rsidP="00B82B26">
      <w:pPr>
        <w:spacing w:after="0" w:line="240" w:lineRule="auto"/>
        <w:rPr>
          <w:rFonts w:ascii="Times New Roman" w:hAnsi="Times New Roman"/>
          <w:lang w:val="lt-LT"/>
        </w:rPr>
      </w:pPr>
    </w:p>
    <w:p w14:paraId="765DAD02" w14:textId="77777777" w:rsidR="006E1650" w:rsidRPr="00F1317F" w:rsidRDefault="006E1650" w:rsidP="00B82B26">
      <w:pPr>
        <w:spacing w:after="0" w:line="240" w:lineRule="auto"/>
        <w:rPr>
          <w:rFonts w:ascii="Times New Roman" w:hAnsi="Times New Roman"/>
          <w:lang w:val="lt-LT"/>
        </w:rPr>
      </w:pPr>
    </w:p>
    <w:p w14:paraId="02C3104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12.</w:t>
      </w:r>
      <w:r w:rsidRPr="00F1317F">
        <w:rPr>
          <w:rFonts w:ascii="Times New Roman" w:hAnsi="Times New Roman"/>
          <w:lang w:val="lt-LT"/>
        </w:rPr>
        <w:tab/>
      </w:r>
      <w:r w:rsidR="001F21EF" w:rsidRPr="00F1317F">
        <w:rPr>
          <w:rFonts w:ascii="Times New Roman" w:hAnsi="Times New Roman"/>
          <w:lang w:val="lt-LT"/>
        </w:rPr>
        <w:t>REGISTRACIJOS PAŽYMĖJIMO</w:t>
      </w:r>
      <w:r w:rsidRPr="00F1317F">
        <w:rPr>
          <w:rFonts w:ascii="Times New Roman" w:hAnsi="Times New Roman"/>
          <w:lang w:val="lt-LT"/>
        </w:rPr>
        <w:t xml:space="preserve"> NUMERIS (-IAI)</w:t>
      </w:r>
    </w:p>
    <w:p w14:paraId="105432A9" w14:textId="77777777" w:rsidR="006E1650" w:rsidRPr="00F1317F" w:rsidRDefault="006E1650" w:rsidP="00B82B26">
      <w:pPr>
        <w:pStyle w:val="lab-p1"/>
        <w:spacing w:after="0" w:line="240" w:lineRule="auto"/>
        <w:rPr>
          <w:rFonts w:ascii="Times New Roman" w:hAnsi="Times New Roman"/>
          <w:lang w:val="lt-LT"/>
        </w:rPr>
      </w:pPr>
    </w:p>
    <w:p w14:paraId="09284016" w14:textId="77777777" w:rsidR="006137DC" w:rsidRPr="00F1317F" w:rsidRDefault="006137DC" w:rsidP="00B82B26">
      <w:pPr>
        <w:pStyle w:val="lab-p1"/>
        <w:spacing w:after="0" w:line="240" w:lineRule="auto"/>
        <w:rPr>
          <w:rFonts w:ascii="Times New Roman" w:hAnsi="Times New Roman"/>
          <w:i/>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/015</w:t>
      </w:r>
    </w:p>
    <w:p w14:paraId="682F496E" w14:textId="77777777" w:rsidR="006137DC" w:rsidRPr="00F1317F" w:rsidRDefault="006137DC" w:rsidP="00B82B26">
      <w:pPr>
        <w:pStyle w:val="lab-p1"/>
        <w:spacing w:after="0" w:line="240" w:lineRule="auto"/>
        <w:rPr>
          <w:rFonts w:ascii="Times New Roman" w:hAnsi="Times New Roman"/>
          <w:highlight w:val="yellow"/>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/016</w:t>
      </w:r>
    </w:p>
    <w:p w14:paraId="7920FF10"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/045</w:t>
      </w:r>
    </w:p>
    <w:p w14:paraId="01E5FD8E"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/046</w:t>
      </w:r>
    </w:p>
    <w:p w14:paraId="6F3CE40F" w14:textId="77777777" w:rsidR="006E1650" w:rsidRPr="00F1317F" w:rsidRDefault="006E1650" w:rsidP="00B82B26">
      <w:pPr>
        <w:spacing w:after="0" w:line="240" w:lineRule="auto"/>
        <w:rPr>
          <w:rFonts w:ascii="Times New Roman" w:hAnsi="Times New Roman"/>
          <w:lang w:val="lt-LT"/>
        </w:rPr>
      </w:pPr>
    </w:p>
    <w:p w14:paraId="0E060B7D" w14:textId="77777777" w:rsidR="006E1650" w:rsidRPr="00F1317F" w:rsidRDefault="006E1650" w:rsidP="00B82B26">
      <w:pPr>
        <w:spacing w:after="0" w:line="240" w:lineRule="auto"/>
        <w:rPr>
          <w:rFonts w:ascii="Times New Roman" w:hAnsi="Times New Roman"/>
          <w:lang w:val="lt-LT"/>
        </w:rPr>
      </w:pPr>
    </w:p>
    <w:p w14:paraId="18F38484"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13.</w:t>
      </w:r>
      <w:r w:rsidRPr="00F1317F">
        <w:rPr>
          <w:rFonts w:ascii="Times New Roman" w:hAnsi="Times New Roman"/>
          <w:lang w:val="lt-LT"/>
        </w:rPr>
        <w:tab/>
        <w:t>SERIJOS NUMERIS</w:t>
      </w:r>
    </w:p>
    <w:p w14:paraId="512F8814" w14:textId="77777777" w:rsidR="006E1650" w:rsidRPr="00F1317F" w:rsidRDefault="006E1650" w:rsidP="00B82B26">
      <w:pPr>
        <w:pStyle w:val="lab-p1"/>
        <w:spacing w:after="0" w:line="240" w:lineRule="auto"/>
        <w:rPr>
          <w:rFonts w:ascii="Times New Roman" w:hAnsi="Times New Roman"/>
          <w:lang w:val="lt-LT"/>
        </w:rPr>
      </w:pPr>
    </w:p>
    <w:p w14:paraId="27845616" w14:textId="77777777" w:rsidR="006E1650"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Lot</w:t>
      </w:r>
    </w:p>
    <w:p w14:paraId="1AE75646" w14:textId="77777777" w:rsidR="004B08F2" w:rsidRPr="00F1317F" w:rsidRDefault="004B08F2" w:rsidP="00B82B26">
      <w:pPr>
        <w:spacing w:after="0" w:line="240" w:lineRule="auto"/>
        <w:rPr>
          <w:rFonts w:ascii="Times New Roman" w:hAnsi="Times New Roman"/>
          <w:lang w:val="lt-LT"/>
        </w:rPr>
      </w:pPr>
    </w:p>
    <w:p w14:paraId="37E56B76" w14:textId="77777777" w:rsidR="006E1650" w:rsidRPr="00F1317F" w:rsidRDefault="006E1650" w:rsidP="00B82B26">
      <w:pPr>
        <w:spacing w:after="0" w:line="240" w:lineRule="auto"/>
        <w:rPr>
          <w:rFonts w:ascii="Times New Roman" w:hAnsi="Times New Roman"/>
          <w:lang w:val="lt-LT"/>
        </w:rPr>
      </w:pPr>
    </w:p>
    <w:p w14:paraId="775851E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14.</w:t>
      </w:r>
      <w:r w:rsidRPr="00F1317F">
        <w:rPr>
          <w:rFonts w:ascii="Times New Roman" w:hAnsi="Times New Roman"/>
          <w:lang w:val="lt-LT"/>
        </w:rPr>
        <w:tab/>
        <w:t>PARDAVIMO (IŠDAVIMO) TVARKA</w:t>
      </w:r>
    </w:p>
    <w:p w14:paraId="124AE210" w14:textId="77777777" w:rsidR="00192DD4" w:rsidRPr="00F1317F" w:rsidRDefault="00192DD4" w:rsidP="00B82B26">
      <w:pPr>
        <w:pStyle w:val="lab-p1"/>
        <w:spacing w:after="0" w:line="240" w:lineRule="auto"/>
        <w:rPr>
          <w:rFonts w:ascii="Times New Roman" w:hAnsi="Times New Roman"/>
          <w:lang w:val="lt-LT"/>
        </w:rPr>
      </w:pPr>
    </w:p>
    <w:p w14:paraId="5DCF3CE1" w14:textId="77777777" w:rsidR="006E1650" w:rsidRPr="00F1317F" w:rsidRDefault="006E1650" w:rsidP="00B82B26">
      <w:pPr>
        <w:spacing w:after="0" w:line="240" w:lineRule="auto"/>
        <w:rPr>
          <w:rFonts w:ascii="Times New Roman" w:hAnsi="Times New Roman"/>
          <w:lang w:val="lt-LT"/>
        </w:rPr>
      </w:pPr>
    </w:p>
    <w:p w14:paraId="725F5F0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15.</w:t>
      </w:r>
      <w:r w:rsidRPr="00F1317F">
        <w:rPr>
          <w:rFonts w:ascii="Times New Roman" w:hAnsi="Times New Roman"/>
          <w:lang w:val="lt-LT"/>
        </w:rPr>
        <w:tab/>
        <w:t>VARTOJIMO INSTRUKCIJA</w:t>
      </w:r>
    </w:p>
    <w:p w14:paraId="4FCC65FB" w14:textId="77777777" w:rsidR="00192DD4" w:rsidRPr="00F1317F" w:rsidRDefault="00192DD4" w:rsidP="00B82B26">
      <w:pPr>
        <w:pStyle w:val="lab-p1"/>
        <w:spacing w:after="0" w:line="240" w:lineRule="auto"/>
        <w:rPr>
          <w:rFonts w:ascii="Times New Roman" w:hAnsi="Times New Roman"/>
          <w:lang w:val="lt-LT"/>
        </w:rPr>
      </w:pPr>
    </w:p>
    <w:p w14:paraId="6F712612" w14:textId="77777777" w:rsidR="006E1650" w:rsidRPr="00F1317F" w:rsidRDefault="006E1650" w:rsidP="00B82B26">
      <w:pPr>
        <w:spacing w:after="0" w:line="240" w:lineRule="auto"/>
        <w:rPr>
          <w:rFonts w:ascii="Times New Roman" w:hAnsi="Times New Roman"/>
          <w:lang w:val="lt-LT"/>
        </w:rPr>
      </w:pPr>
    </w:p>
    <w:p w14:paraId="62CE833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16.</w:t>
      </w:r>
      <w:r w:rsidRPr="00F1317F">
        <w:rPr>
          <w:rFonts w:ascii="Times New Roman" w:hAnsi="Times New Roman"/>
          <w:lang w:val="lt-LT"/>
        </w:rPr>
        <w:tab/>
        <w:t>INFORMACIJA BRAILIO RAŠTU</w:t>
      </w:r>
    </w:p>
    <w:p w14:paraId="278CA66E" w14:textId="77777777" w:rsidR="006E1650" w:rsidRPr="00F1317F" w:rsidRDefault="006E1650" w:rsidP="00B82B26">
      <w:pPr>
        <w:pStyle w:val="lab-p1"/>
        <w:spacing w:after="0" w:line="240" w:lineRule="auto"/>
        <w:rPr>
          <w:rFonts w:ascii="Times New Roman" w:hAnsi="Times New Roman"/>
          <w:lang w:val="lt-LT"/>
        </w:rPr>
      </w:pPr>
    </w:p>
    <w:p w14:paraId="59D98E72"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10 000 TV/1 ml</w:t>
      </w:r>
    </w:p>
    <w:p w14:paraId="0A3A8602" w14:textId="77777777" w:rsidR="006E1650" w:rsidRPr="00F1317F" w:rsidRDefault="006E1650" w:rsidP="00B82B26">
      <w:pPr>
        <w:spacing w:after="0" w:line="240" w:lineRule="auto"/>
        <w:rPr>
          <w:rFonts w:ascii="Times New Roman" w:hAnsi="Times New Roman"/>
          <w:lang w:val="lt-LT"/>
        </w:rPr>
      </w:pPr>
    </w:p>
    <w:p w14:paraId="02339EFF" w14:textId="77777777" w:rsidR="006E1650" w:rsidRPr="00F1317F" w:rsidRDefault="006E1650" w:rsidP="00B82B26">
      <w:pPr>
        <w:spacing w:after="0" w:line="240" w:lineRule="auto"/>
        <w:rPr>
          <w:rFonts w:ascii="Times New Roman" w:hAnsi="Times New Roman"/>
          <w:lang w:val="lt-LT"/>
        </w:rPr>
      </w:pPr>
    </w:p>
    <w:p w14:paraId="11674CD2"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17.</w:t>
      </w:r>
      <w:r w:rsidRPr="00F1317F">
        <w:rPr>
          <w:rFonts w:ascii="Times New Roman" w:hAnsi="Times New Roman"/>
          <w:lang w:val="lt-LT"/>
        </w:rPr>
        <w:tab/>
        <w:t>UNIKALUS IDENTIFIKATORIUS – 2D BRŪKŠNINIS KODAS</w:t>
      </w:r>
    </w:p>
    <w:p w14:paraId="42FABFE6" w14:textId="77777777" w:rsidR="006E1650" w:rsidRPr="00F1317F" w:rsidRDefault="006E1650" w:rsidP="00B82B26">
      <w:pPr>
        <w:pStyle w:val="lab-p1"/>
        <w:spacing w:after="0" w:line="240" w:lineRule="auto"/>
        <w:rPr>
          <w:rFonts w:ascii="Times New Roman" w:hAnsi="Times New Roman"/>
          <w:highlight w:val="lightGray"/>
          <w:lang w:val="lt-LT"/>
        </w:rPr>
      </w:pPr>
    </w:p>
    <w:p w14:paraId="28A0C075" w14:textId="77777777" w:rsidR="00DB7DD5" w:rsidRPr="00F1317F" w:rsidRDefault="00DB7DD5"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2D brūkšninis kodas su nurodytu unikaliu identifikatoriumi.</w:t>
      </w:r>
    </w:p>
    <w:p w14:paraId="3A04238B" w14:textId="77777777" w:rsidR="006E1650" w:rsidRPr="00F1317F" w:rsidRDefault="006E1650" w:rsidP="00B82B26">
      <w:pPr>
        <w:spacing w:after="0" w:line="240" w:lineRule="auto"/>
        <w:rPr>
          <w:rFonts w:ascii="Times New Roman" w:hAnsi="Times New Roman"/>
          <w:highlight w:val="lightGray"/>
          <w:lang w:val="lt-LT"/>
        </w:rPr>
      </w:pPr>
    </w:p>
    <w:p w14:paraId="4BD45992" w14:textId="77777777" w:rsidR="006E1650" w:rsidRPr="00F1317F" w:rsidRDefault="006E1650" w:rsidP="00B82B26">
      <w:pPr>
        <w:spacing w:after="0" w:line="240" w:lineRule="auto"/>
        <w:rPr>
          <w:rFonts w:ascii="Times New Roman" w:hAnsi="Times New Roman"/>
          <w:highlight w:val="lightGray"/>
          <w:lang w:val="lt-LT"/>
        </w:rPr>
      </w:pPr>
    </w:p>
    <w:p w14:paraId="2C7D1A38"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18.</w:t>
      </w:r>
      <w:r w:rsidRPr="00F1317F">
        <w:rPr>
          <w:rFonts w:ascii="Times New Roman" w:hAnsi="Times New Roman"/>
          <w:lang w:val="lt-LT"/>
        </w:rPr>
        <w:tab/>
        <w:t>UNIKALUS IDENTIFIKATORIUS – ŽMONĖMS SUPRANTAMI DUOMENYS</w:t>
      </w:r>
    </w:p>
    <w:p w14:paraId="5663AA90"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PC</w:t>
      </w:r>
    </w:p>
    <w:p w14:paraId="48933672"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SN</w:t>
      </w:r>
    </w:p>
    <w:p w14:paraId="529C8EFA"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NN</w:t>
      </w:r>
    </w:p>
    <w:p w14:paraId="5B25E54F" w14:textId="77777777" w:rsidR="00192DD4" w:rsidRPr="00F1317F" w:rsidRDefault="006E1650"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Minimali informacija ant mažų VIDINIŲ pakuočių</w:t>
      </w:r>
      <w:r w:rsidR="00192DD4" w:rsidRPr="00F1317F">
        <w:rPr>
          <w:rFonts w:ascii="Times New Roman" w:hAnsi="Times New Roman"/>
          <w:lang w:val="lt-LT"/>
        </w:rPr>
        <w:br/>
      </w:r>
      <w:r w:rsidR="00192DD4" w:rsidRPr="00F1317F">
        <w:rPr>
          <w:rFonts w:ascii="Times New Roman" w:hAnsi="Times New Roman"/>
          <w:lang w:val="lt-LT"/>
        </w:rPr>
        <w:br/>
        <w:t>etiketė/Švirkštas</w:t>
      </w:r>
    </w:p>
    <w:p w14:paraId="57DAF565" w14:textId="77777777" w:rsidR="00192DD4" w:rsidRPr="00F1317F" w:rsidRDefault="00192DD4" w:rsidP="00B82B26">
      <w:pPr>
        <w:pStyle w:val="lab-p1"/>
        <w:spacing w:after="0" w:line="240" w:lineRule="auto"/>
        <w:rPr>
          <w:rFonts w:ascii="Times New Roman" w:hAnsi="Times New Roman"/>
          <w:lang w:val="lt-LT"/>
        </w:rPr>
      </w:pPr>
    </w:p>
    <w:p w14:paraId="0604FA8A" w14:textId="77777777" w:rsidR="006E1650" w:rsidRPr="00F1317F" w:rsidRDefault="006E1650" w:rsidP="00B82B26">
      <w:pPr>
        <w:spacing w:after="0" w:line="240" w:lineRule="auto"/>
        <w:rPr>
          <w:rFonts w:ascii="Times New Roman" w:hAnsi="Times New Roman"/>
          <w:lang w:val="lt-LT"/>
        </w:rPr>
      </w:pPr>
    </w:p>
    <w:p w14:paraId="080C214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 IR VARTOJIMO BŪDAS (-AI)</w:t>
      </w:r>
    </w:p>
    <w:p w14:paraId="54647907" w14:textId="77777777" w:rsidR="006E1650" w:rsidRPr="00F1317F" w:rsidRDefault="006E1650" w:rsidP="00B82B26">
      <w:pPr>
        <w:pStyle w:val="lab-p1"/>
        <w:spacing w:after="0" w:line="240" w:lineRule="auto"/>
        <w:rPr>
          <w:rFonts w:ascii="Times New Roman" w:hAnsi="Times New Roman"/>
          <w:lang w:val="lt-LT"/>
        </w:rPr>
      </w:pPr>
    </w:p>
    <w:p w14:paraId="2D83E726"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10 000 TV/1 ml </w:t>
      </w:r>
      <w:r w:rsidR="00D465A3" w:rsidRPr="00F1317F">
        <w:rPr>
          <w:rFonts w:ascii="Times New Roman" w:hAnsi="Times New Roman"/>
          <w:lang w:val="lt-LT"/>
        </w:rPr>
        <w:t>injekcija</w:t>
      </w:r>
    </w:p>
    <w:p w14:paraId="38475BF8" w14:textId="77777777" w:rsidR="006E1650" w:rsidRPr="00F1317F" w:rsidRDefault="006E1650" w:rsidP="00B82B26">
      <w:pPr>
        <w:spacing w:after="0" w:line="240" w:lineRule="auto"/>
        <w:rPr>
          <w:rFonts w:ascii="Times New Roman" w:hAnsi="Times New Roman"/>
          <w:lang w:val="lt-LT"/>
        </w:rPr>
      </w:pPr>
    </w:p>
    <w:p w14:paraId="24A017A8"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2CB8445A"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i.v./s.c.</w:t>
      </w:r>
    </w:p>
    <w:p w14:paraId="3422ECA4" w14:textId="77777777" w:rsidR="006E1650" w:rsidRPr="00F1317F" w:rsidRDefault="006E1650" w:rsidP="00B82B26">
      <w:pPr>
        <w:spacing w:after="0" w:line="240" w:lineRule="auto"/>
        <w:rPr>
          <w:rFonts w:ascii="Times New Roman" w:hAnsi="Times New Roman"/>
          <w:lang w:val="lt-LT"/>
        </w:rPr>
      </w:pPr>
    </w:p>
    <w:p w14:paraId="3ADD0F0B" w14:textId="77777777" w:rsidR="006E1650" w:rsidRPr="00F1317F" w:rsidRDefault="006E1650" w:rsidP="00B82B26">
      <w:pPr>
        <w:spacing w:after="0" w:line="240" w:lineRule="auto"/>
        <w:rPr>
          <w:rFonts w:ascii="Times New Roman" w:hAnsi="Times New Roman"/>
          <w:lang w:val="lt-LT"/>
        </w:rPr>
      </w:pPr>
    </w:p>
    <w:p w14:paraId="4D96ED1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VARTOJIMO METODAS</w:t>
      </w:r>
    </w:p>
    <w:p w14:paraId="32117760" w14:textId="77777777" w:rsidR="00192DD4" w:rsidRPr="00F1317F" w:rsidRDefault="00192DD4" w:rsidP="00B82B26">
      <w:pPr>
        <w:pStyle w:val="lab-p1"/>
        <w:spacing w:after="0" w:line="240" w:lineRule="auto"/>
        <w:rPr>
          <w:rFonts w:ascii="Times New Roman" w:hAnsi="Times New Roman"/>
          <w:lang w:val="lt-LT"/>
        </w:rPr>
      </w:pPr>
    </w:p>
    <w:p w14:paraId="631D5B50" w14:textId="77777777" w:rsidR="006E1650" w:rsidRPr="00F1317F" w:rsidRDefault="006E1650" w:rsidP="00B82B26">
      <w:pPr>
        <w:spacing w:after="0" w:line="240" w:lineRule="auto"/>
        <w:rPr>
          <w:rFonts w:ascii="Times New Roman" w:hAnsi="Times New Roman"/>
          <w:lang w:val="lt-LT"/>
        </w:rPr>
      </w:pPr>
    </w:p>
    <w:p w14:paraId="78450A2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TINKAMUMO LAIKAS</w:t>
      </w:r>
    </w:p>
    <w:p w14:paraId="0BA3E200" w14:textId="77777777" w:rsidR="006E1650" w:rsidRPr="00F1317F" w:rsidRDefault="006E1650" w:rsidP="00B82B26">
      <w:pPr>
        <w:pStyle w:val="lab-p1"/>
        <w:spacing w:after="0" w:line="240" w:lineRule="auto"/>
        <w:rPr>
          <w:rFonts w:ascii="Times New Roman" w:hAnsi="Times New Roman"/>
          <w:lang w:val="lt-LT"/>
        </w:rPr>
      </w:pPr>
    </w:p>
    <w:p w14:paraId="2921CD7A"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10D492FF" w14:textId="77777777" w:rsidR="006E1650" w:rsidRPr="00F1317F" w:rsidRDefault="006E1650" w:rsidP="00B82B26">
      <w:pPr>
        <w:spacing w:after="0" w:line="240" w:lineRule="auto"/>
        <w:rPr>
          <w:rFonts w:ascii="Times New Roman" w:hAnsi="Times New Roman"/>
          <w:lang w:val="lt-LT"/>
        </w:rPr>
      </w:pPr>
    </w:p>
    <w:p w14:paraId="4617F3AA" w14:textId="77777777" w:rsidR="006E1650" w:rsidRPr="00F1317F" w:rsidRDefault="006E1650" w:rsidP="00B82B26">
      <w:pPr>
        <w:spacing w:after="0" w:line="240" w:lineRule="auto"/>
        <w:rPr>
          <w:rFonts w:ascii="Times New Roman" w:hAnsi="Times New Roman"/>
          <w:lang w:val="lt-LT"/>
        </w:rPr>
      </w:pPr>
    </w:p>
    <w:p w14:paraId="1FEB8EFC"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SERIJOS NUMERIS</w:t>
      </w:r>
    </w:p>
    <w:p w14:paraId="2AD9254D" w14:textId="77777777" w:rsidR="006E1650" w:rsidRPr="00F1317F" w:rsidRDefault="006E1650" w:rsidP="00B82B26">
      <w:pPr>
        <w:pStyle w:val="lab-p1"/>
        <w:spacing w:after="0" w:line="240" w:lineRule="auto"/>
        <w:rPr>
          <w:rFonts w:ascii="Times New Roman" w:hAnsi="Times New Roman"/>
          <w:lang w:val="lt-LT"/>
        </w:rPr>
      </w:pPr>
    </w:p>
    <w:p w14:paraId="6778C6F3"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Lot</w:t>
      </w:r>
    </w:p>
    <w:p w14:paraId="1F753929" w14:textId="77777777" w:rsidR="006E1650" w:rsidRPr="00F1317F" w:rsidRDefault="006E1650" w:rsidP="00B82B26">
      <w:pPr>
        <w:spacing w:after="0" w:line="240" w:lineRule="auto"/>
        <w:rPr>
          <w:rFonts w:ascii="Times New Roman" w:hAnsi="Times New Roman"/>
          <w:lang w:val="lt-LT"/>
        </w:rPr>
      </w:pPr>
    </w:p>
    <w:p w14:paraId="6F1EAE69" w14:textId="77777777" w:rsidR="006E1650" w:rsidRPr="00F1317F" w:rsidRDefault="006E1650" w:rsidP="00B82B26">
      <w:pPr>
        <w:spacing w:after="0" w:line="240" w:lineRule="auto"/>
        <w:rPr>
          <w:rFonts w:ascii="Times New Roman" w:hAnsi="Times New Roman"/>
          <w:lang w:val="lt-LT"/>
        </w:rPr>
      </w:pPr>
    </w:p>
    <w:p w14:paraId="0715EE2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kiekis (MASĖ, TŪRIS ARBA VIENETAI)</w:t>
      </w:r>
    </w:p>
    <w:p w14:paraId="6F5E1952" w14:textId="77777777" w:rsidR="00192DD4" w:rsidRPr="00F1317F" w:rsidRDefault="00192DD4" w:rsidP="00B82B26">
      <w:pPr>
        <w:pStyle w:val="lab-p1"/>
        <w:spacing w:after="0" w:line="240" w:lineRule="auto"/>
        <w:rPr>
          <w:rFonts w:ascii="Times New Roman" w:hAnsi="Times New Roman"/>
          <w:lang w:val="lt-LT"/>
        </w:rPr>
      </w:pPr>
    </w:p>
    <w:p w14:paraId="07FE3FC0" w14:textId="77777777" w:rsidR="006E1650" w:rsidRPr="00F1317F" w:rsidRDefault="006E1650" w:rsidP="00B82B26">
      <w:pPr>
        <w:spacing w:after="0" w:line="240" w:lineRule="auto"/>
        <w:rPr>
          <w:rFonts w:ascii="Times New Roman" w:hAnsi="Times New Roman"/>
          <w:lang w:val="lt-LT"/>
        </w:rPr>
      </w:pPr>
    </w:p>
    <w:p w14:paraId="3FE05E0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KITA</w:t>
      </w:r>
    </w:p>
    <w:p w14:paraId="1D83EBA4" w14:textId="77777777" w:rsidR="00192DD4" w:rsidRPr="00F1317F" w:rsidRDefault="00192DD4" w:rsidP="00B82B26">
      <w:pPr>
        <w:pStyle w:val="lab-p1"/>
        <w:spacing w:after="0" w:line="240" w:lineRule="auto"/>
        <w:rPr>
          <w:rFonts w:ascii="Times New Roman" w:hAnsi="Times New Roman"/>
          <w:lang w:val="lt-LT"/>
        </w:rPr>
      </w:pPr>
    </w:p>
    <w:p w14:paraId="68F3B5C9" w14:textId="77777777" w:rsidR="00192DD4" w:rsidRPr="00F1317F" w:rsidRDefault="006E1650"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INFORMACIJA ANT IŠORINĖS PAKUOTĖS</w:t>
      </w:r>
      <w:r w:rsidR="00192DD4" w:rsidRPr="00F1317F">
        <w:rPr>
          <w:rFonts w:ascii="Times New Roman" w:hAnsi="Times New Roman"/>
          <w:lang w:val="lt-LT"/>
        </w:rPr>
        <w:br/>
      </w:r>
      <w:r w:rsidR="00192DD4" w:rsidRPr="00F1317F">
        <w:rPr>
          <w:rFonts w:ascii="Times New Roman" w:hAnsi="Times New Roman"/>
          <w:lang w:val="lt-LT"/>
        </w:rPr>
        <w:br/>
        <w:t>išorinė dėžutė</w:t>
      </w:r>
    </w:p>
    <w:p w14:paraId="6891DD99" w14:textId="77777777" w:rsidR="00192DD4" w:rsidRPr="00F1317F" w:rsidRDefault="00192DD4" w:rsidP="00B82B26">
      <w:pPr>
        <w:pStyle w:val="lab-p1"/>
        <w:spacing w:after="0" w:line="240" w:lineRule="auto"/>
        <w:rPr>
          <w:rFonts w:ascii="Times New Roman" w:hAnsi="Times New Roman"/>
          <w:lang w:val="lt-LT"/>
        </w:rPr>
      </w:pPr>
    </w:p>
    <w:p w14:paraId="3EEF20E8" w14:textId="77777777" w:rsidR="006E1650" w:rsidRPr="00F1317F" w:rsidRDefault="006E1650" w:rsidP="00B82B26">
      <w:pPr>
        <w:spacing w:after="0" w:line="240" w:lineRule="auto"/>
        <w:rPr>
          <w:rFonts w:ascii="Times New Roman" w:hAnsi="Times New Roman"/>
          <w:lang w:val="lt-LT"/>
        </w:rPr>
      </w:pPr>
    </w:p>
    <w:p w14:paraId="76CE3474"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w:t>
      </w:r>
    </w:p>
    <w:p w14:paraId="5FBF2D9D" w14:textId="77777777" w:rsidR="006E1650" w:rsidRPr="00F1317F" w:rsidRDefault="006E1650" w:rsidP="00B82B26">
      <w:pPr>
        <w:pStyle w:val="lab-p1"/>
        <w:spacing w:after="0" w:line="240" w:lineRule="auto"/>
        <w:rPr>
          <w:rFonts w:ascii="Times New Roman" w:hAnsi="Times New Roman"/>
          <w:lang w:val="lt-LT"/>
        </w:rPr>
      </w:pPr>
    </w:p>
    <w:p w14:paraId="4445DA65"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20 000 TV/0,5 ml injekcinis tirpalas užpildytame švirkšte</w:t>
      </w:r>
    </w:p>
    <w:p w14:paraId="46D81FEB" w14:textId="77777777" w:rsidR="006E1650" w:rsidRPr="00F1317F" w:rsidRDefault="006E1650" w:rsidP="00B82B26">
      <w:pPr>
        <w:spacing w:after="0" w:line="240" w:lineRule="auto"/>
        <w:rPr>
          <w:rFonts w:ascii="Times New Roman" w:hAnsi="Times New Roman"/>
          <w:lang w:val="lt-LT"/>
        </w:rPr>
      </w:pPr>
    </w:p>
    <w:p w14:paraId="6C4D624B"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6FC0D4F9" w14:textId="77777777" w:rsidR="006E1650" w:rsidRPr="00F1317F" w:rsidRDefault="006E1650" w:rsidP="00B82B26">
      <w:pPr>
        <w:spacing w:after="0" w:line="240" w:lineRule="auto"/>
        <w:rPr>
          <w:rFonts w:ascii="Times New Roman" w:hAnsi="Times New Roman"/>
          <w:lang w:val="lt-LT"/>
        </w:rPr>
      </w:pPr>
    </w:p>
    <w:p w14:paraId="53B74CDE" w14:textId="77777777" w:rsidR="006E1650" w:rsidRPr="00F1317F" w:rsidRDefault="006E1650" w:rsidP="00B82B26">
      <w:pPr>
        <w:spacing w:after="0" w:line="240" w:lineRule="auto"/>
        <w:rPr>
          <w:rFonts w:ascii="Times New Roman" w:hAnsi="Times New Roman"/>
          <w:lang w:val="lt-LT"/>
        </w:rPr>
      </w:pPr>
    </w:p>
    <w:p w14:paraId="3A0CB69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VEIKLIOJI (-IOS) MEDŽIAGA (-OS) IR JOS (-Ų) KIEKIS (-IAI)</w:t>
      </w:r>
    </w:p>
    <w:p w14:paraId="14C5A5CF" w14:textId="77777777" w:rsidR="006E1650" w:rsidRPr="00F1317F" w:rsidRDefault="006E1650" w:rsidP="00B82B26">
      <w:pPr>
        <w:pStyle w:val="spc-p1"/>
        <w:spacing w:after="0" w:line="240" w:lineRule="auto"/>
        <w:rPr>
          <w:rFonts w:ascii="Times New Roman" w:hAnsi="Times New Roman"/>
          <w:lang w:val="lt-LT"/>
        </w:rPr>
      </w:pPr>
    </w:p>
    <w:p w14:paraId="7D76BFB3"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Viename 0,5 ml užpildytame švirkšte yra 20 000 tarptautinių vienetų (TV) epoetino alfa, tai atitinka 168,0 mikrogram</w:t>
      </w:r>
      <w:r w:rsidR="001B0EF1" w:rsidRPr="00F1317F">
        <w:rPr>
          <w:rFonts w:ascii="Times New Roman" w:hAnsi="Times New Roman"/>
          <w:lang w:val="lt-LT"/>
        </w:rPr>
        <w:t>o</w:t>
      </w:r>
      <w:r w:rsidRPr="00F1317F">
        <w:rPr>
          <w:rFonts w:ascii="Times New Roman" w:hAnsi="Times New Roman"/>
          <w:lang w:val="lt-LT"/>
        </w:rPr>
        <w:t xml:space="preserve"> epoetino alfa.</w:t>
      </w:r>
    </w:p>
    <w:p w14:paraId="4FA53D7F" w14:textId="77777777" w:rsidR="006E1650" w:rsidRPr="00F1317F" w:rsidRDefault="006E1650" w:rsidP="00B82B26">
      <w:pPr>
        <w:spacing w:after="0" w:line="240" w:lineRule="auto"/>
        <w:rPr>
          <w:rFonts w:ascii="Times New Roman" w:hAnsi="Times New Roman"/>
          <w:lang w:val="lt-LT"/>
        </w:rPr>
      </w:pPr>
    </w:p>
    <w:p w14:paraId="11351A90" w14:textId="77777777" w:rsidR="006E1650" w:rsidRPr="00F1317F" w:rsidRDefault="006E1650" w:rsidP="00B82B26">
      <w:pPr>
        <w:spacing w:after="0" w:line="240" w:lineRule="auto"/>
        <w:rPr>
          <w:rFonts w:ascii="Times New Roman" w:hAnsi="Times New Roman"/>
          <w:lang w:val="lt-LT"/>
        </w:rPr>
      </w:pPr>
    </w:p>
    <w:p w14:paraId="3D48CF9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PAGALBINIŲ MEDŽIAGŲ SĄRAŠAS</w:t>
      </w:r>
    </w:p>
    <w:p w14:paraId="2D50C66C" w14:textId="77777777" w:rsidR="006E1650" w:rsidRPr="00F1317F" w:rsidRDefault="006E1650" w:rsidP="00B82B26">
      <w:pPr>
        <w:pStyle w:val="lab-p1"/>
        <w:spacing w:after="0" w:line="240" w:lineRule="auto"/>
        <w:rPr>
          <w:rFonts w:ascii="Times New Roman" w:hAnsi="Times New Roman"/>
          <w:lang w:val="lt-LT"/>
        </w:rPr>
      </w:pPr>
    </w:p>
    <w:p w14:paraId="0ED8ECA9"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Pagalbinės medžiagos: natrio</w:t>
      </w:r>
      <w:r w:rsidR="00824860" w:rsidRPr="00F1317F">
        <w:rPr>
          <w:rFonts w:ascii="Times New Roman" w:hAnsi="Times New Roman"/>
          <w:lang w:val="lt-LT"/>
        </w:rPr>
        <w:t>-</w:t>
      </w:r>
      <w:r w:rsidRPr="00F1317F">
        <w:rPr>
          <w:rFonts w:ascii="Times New Roman" w:hAnsi="Times New Roman"/>
          <w:lang w:val="lt-LT"/>
        </w:rPr>
        <w:t>divandenilio fosfatas dihidratas, dinatrio fosfatas dihidratas, natrio chloridas, glicinas, polisorbatas 80, vandenilio chlorido rūgštis, natrio hidroksidas ir injekcinis vanduo.</w:t>
      </w:r>
    </w:p>
    <w:p w14:paraId="32FBD78D"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Daugiau informacijos žr. pakuotės lapelyje.</w:t>
      </w:r>
    </w:p>
    <w:p w14:paraId="028912FE" w14:textId="77777777" w:rsidR="006E1650" w:rsidRPr="00F1317F" w:rsidRDefault="006E1650" w:rsidP="00B82B26">
      <w:pPr>
        <w:spacing w:after="0" w:line="240" w:lineRule="auto"/>
        <w:rPr>
          <w:rFonts w:ascii="Times New Roman" w:hAnsi="Times New Roman"/>
          <w:lang w:val="lt-LT"/>
        </w:rPr>
      </w:pPr>
    </w:p>
    <w:p w14:paraId="5FAA5AC9" w14:textId="77777777" w:rsidR="006E1650" w:rsidRPr="00F1317F" w:rsidRDefault="006E1650" w:rsidP="00B82B26">
      <w:pPr>
        <w:spacing w:after="0" w:line="240" w:lineRule="auto"/>
        <w:rPr>
          <w:rFonts w:ascii="Times New Roman" w:hAnsi="Times New Roman"/>
          <w:lang w:val="lt-LT"/>
        </w:rPr>
      </w:pPr>
    </w:p>
    <w:p w14:paraId="2569B9EC"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FARMACINĖ FORMA IR KIEKIS PAKUOTĖJE</w:t>
      </w:r>
    </w:p>
    <w:p w14:paraId="640E689A" w14:textId="77777777" w:rsidR="006E1650" w:rsidRPr="00F1317F" w:rsidRDefault="006E1650" w:rsidP="00B82B26">
      <w:pPr>
        <w:pStyle w:val="lab-p1"/>
        <w:spacing w:after="0" w:line="240" w:lineRule="auto"/>
        <w:rPr>
          <w:rFonts w:ascii="Times New Roman" w:hAnsi="Times New Roman"/>
          <w:lang w:val="lt-LT"/>
        </w:rPr>
      </w:pPr>
    </w:p>
    <w:p w14:paraId="17CFBBEE"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Injekcinis tirpalas</w:t>
      </w:r>
    </w:p>
    <w:p w14:paraId="1769671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1 užpildytas 0,5 ml švirkštas</w:t>
      </w:r>
    </w:p>
    <w:p w14:paraId="41A497BA"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6 užpildyti 0,5 ml švirkštai</w:t>
      </w:r>
    </w:p>
    <w:p w14:paraId="625D8127"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 xml:space="preserve">1 užpildytas 0,5 ml švirkštas su adatos </w:t>
      </w:r>
      <w:r w:rsidR="00E1585F" w:rsidRPr="00F1317F">
        <w:rPr>
          <w:rFonts w:ascii="Times New Roman" w:hAnsi="Times New Roman"/>
          <w:highlight w:val="lightGray"/>
          <w:lang w:val="lt-LT"/>
        </w:rPr>
        <w:t xml:space="preserve">apsaugine </w:t>
      </w:r>
      <w:r w:rsidRPr="00F1317F">
        <w:rPr>
          <w:rFonts w:ascii="Times New Roman" w:hAnsi="Times New Roman"/>
          <w:highlight w:val="lightGray"/>
          <w:lang w:val="lt-LT"/>
        </w:rPr>
        <w:t>priemone</w:t>
      </w:r>
    </w:p>
    <w:p w14:paraId="3830930E" w14:textId="77777777" w:rsidR="002B0883" w:rsidRPr="00F1317F" w:rsidRDefault="002B0883" w:rsidP="00B82B26">
      <w:pPr>
        <w:pStyle w:val="lab-p1"/>
        <w:spacing w:after="0" w:line="240" w:lineRule="auto"/>
        <w:rPr>
          <w:rFonts w:ascii="Times New Roman" w:hAnsi="Times New Roman"/>
          <w:i/>
          <w:lang w:val="lt-LT"/>
        </w:rPr>
      </w:pPr>
      <w:r w:rsidRPr="00F1317F">
        <w:rPr>
          <w:rFonts w:ascii="Times New Roman" w:hAnsi="Times New Roman"/>
          <w:highlight w:val="lightGray"/>
          <w:lang w:val="lt-LT"/>
        </w:rPr>
        <w:t>4 užpildyti 0,5 ml švirkštai su adatų apsauginėmis priemonėmis</w:t>
      </w:r>
    </w:p>
    <w:p w14:paraId="3A864A6A"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highlight w:val="lightGray"/>
          <w:lang w:val="lt-LT"/>
        </w:rPr>
        <w:t xml:space="preserve">6 užpildyti 0,5 ml švirkštai su adatų </w:t>
      </w:r>
      <w:r w:rsidR="00E1585F" w:rsidRPr="00F1317F">
        <w:rPr>
          <w:rFonts w:ascii="Times New Roman" w:hAnsi="Times New Roman"/>
          <w:highlight w:val="lightGray"/>
          <w:lang w:val="lt-LT"/>
        </w:rPr>
        <w:t xml:space="preserve">apsauginėmis </w:t>
      </w:r>
      <w:r w:rsidRPr="00F1317F">
        <w:rPr>
          <w:rFonts w:ascii="Times New Roman" w:hAnsi="Times New Roman"/>
          <w:highlight w:val="lightGray"/>
          <w:lang w:val="lt-LT"/>
        </w:rPr>
        <w:t>priemonėmis</w:t>
      </w:r>
    </w:p>
    <w:p w14:paraId="4CE1A58A" w14:textId="77777777" w:rsidR="006E1650" w:rsidRPr="00F1317F" w:rsidRDefault="006E1650" w:rsidP="00B82B26">
      <w:pPr>
        <w:spacing w:after="0" w:line="240" w:lineRule="auto"/>
        <w:rPr>
          <w:rFonts w:ascii="Times New Roman" w:hAnsi="Times New Roman"/>
          <w:lang w:val="lt-LT"/>
        </w:rPr>
      </w:pPr>
    </w:p>
    <w:p w14:paraId="07988198" w14:textId="77777777" w:rsidR="006E1650" w:rsidRPr="00F1317F" w:rsidRDefault="006E1650" w:rsidP="00B82B26">
      <w:pPr>
        <w:spacing w:after="0" w:line="240" w:lineRule="auto"/>
        <w:rPr>
          <w:rFonts w:ascii="Times New Roman" w:hAnsi="Times New Roman"/>
          <w:lang w:val="lt-LT"/>
        </w:rPr>
      </w:pPr>
    </w:p>
    <w:p w14:paraId="00B04B4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VARTOJIMO METODAS IR BŪDAS (-AI)</w:t>
      </w:r>
    </w:p>
    <w:p w14:paraId="0643EECF" w14:textId="77777777" w:rsidR="006E1650" w:rsidRPr="00F1317F" w:rsidRDefault="006E1650" w:rsidP="00B82B26">
      <w:pPr>
        <w:pStyle w:val="lab-p1"/>
        <w:spacing w:after="0" w:line="240" w:lineRule="auto"/>
        <w:rPr>
          <w:rFonts w:ascii="Times New Roman" w:hAnsi="Times New Roman"/>
          <w:lang w:val="lt-LT"/>
        </w:rPr>
      </w:pPr>
    </w:p>
    <w:p w14:paraId="772D27C8"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Leisti po oda ir į veną.</w:t>
      </w:r>
    </w:p>
    <w:p w14:paraId="1A5C0BEB"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Prieš vartojimą perskaitykite pakuotės lapelį.</w:t>
      </w:r>
    </w:p>
    <w:p w14:paraId="5841EBF2"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kratyti.</w:t>
      </w:r>
    </w:p>
    <w:p w14:paraId="740577E1" w14:textId="77777777" w:rsidR="006E1650" w:rsidRPr="00F1317F" w:rsidRDefault="006E1650" w:rsidP="00B82B26">
      <w:pPr>
        <w:spacing w:after="0" w:line="240" w:lineRule="auto"/>
        <w:rPr>
          <w:rFonts w:ascii="Times New Roman" w:hAnsi="Times New Roman"/>
          <w:lang w:val="lt-LT"/>
        </w:rPr>
      </w:pPr>
    </w:p>
    <w:p w14:paraId="10D4F232" w14:textId="77777777" w:rsidR="00965FBB" w:rsidRPr="00F1317F" w:rsidRDefault="00965FBB" w:rsidP="00B82B26">
      <w:pPr>
        <w:spacing w:after="0" w:line="240" w:lineRule="auto"/>
        <w:rPr>
          <w:rFonts w:ascii="Times New Roman" w:hAnsi="Times New Roman"/>
          <w:lang w:val="lt-LT"/>
        </w:rPr>
      </w:pPr>
    </w:p>
    <w:p w14:paraId="545C1A9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SPECIALUS ĮSPĖJIMAS, KAD VAISTINĮ PREPARATĄ BŪTINA LAIKYTI VAIKAMS NEPASTEBIMOJE IR NEPASIEKIAMOJE</w:t>
      </w:r>
      <w:r w:rsidRPr="00F1317F">
        <w:rPr>
          <w:rFonts w:ascii="Times New Roman" w:hAnsi="Times New Roman"/>
          <w:b w:val="0"/>
          <w:lang w:val="lt-LT"/>
        </w:rPr>
        <w:t xml:space="preserve"> </w:t>
      </w:r>
      <w:r w:rsidRPr="00F1317F">
        <w:rPr>
          <w:rFonts w:ascii="Times New Roman" w:hAnsi="Times New Roman"/>
          <w:lang w:val="lt-LT"/>
        </w:rPr>
        <w:t>VIETOJE</w:t>
      </w:r>
    </w:p>
    <w:p w14:paraId="6C74F60F" w14:textId="77777777" w:rsidR="00965FBB" w:rsidRPr="00F1317F" w:rsidRDefault="00965FBB" w:rsidP="00B82B26">
      <w:pPr>
        <w:pStyle w:val="lab-p1"/>
        <w:spacing w:after="0" w:line="240" w:lineRule="auto"/>
        <w:rPr>
          <w:rFonts w:ascii="Times New Roman" w:hAnsi="Times New Roman"/>
          <w:lang w:val="lt-LT"/>
        </w:rPr>
      </w:pPr>
    </w:p>
    <w:p w14:paraId="5E108A2B"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vaikams nepastebimoje ir nepasiekiamoje vietoje.</w:t>
      </w:r>
    </w:p>
    <w:p w14:paraId="3B91830A" w14:textId="77777777" w:rsidR="00965FBB" w:rsidRPr="00F1317F" w:rsidRDefault="00965FBB" w:rsidP="00B82B26">
      <w:pPr>
        <w:spacing w:after="0" w:line="240" w:lineRule="auto"/>
        <w:rPr>
          <w:rFonts w:ascii="Times New Roman" w:hAnsi="Times New Roman"/>
          <w:lang w:val="lt-LT"/>
        </w:rPr>
      </w:pPr>
    </w:p>
    <w:p w14:paraId="585CF44B" w14:textId="77777777" w:rsidR="00965FBB" w:rsidRPr="00F1317F" w:rsidRDefault="00965FBB" w:rsidP="00B82B26">
      <w:pPr>
        <w:spacing w:after="0" w:line="240" w:lineRule="auto"/>
        <w:rPr>
          <w:rFonts w:ascii="Times New Roman" w:hAnsi="Times New Roman"/>
          <w:lang w:val="lt-LT"/>
        </w:rPr>
      </w:pPr>
    </w:p>
    <w:p w14:paraId="0114BD0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7.</w:t>
      </w:r>
      <w:r w:rsidRPr="00F1317F">
        <w:rPr>
          <w:rFonts w:ascii="Times New Roman" w:hAnsi="Times New Roman"/>
          <w:lang w:val="lt-LT"/>
        </w:rPr>
        <w:tab/>
        <w:t>KITAS (-I) SPECIALUS (-ŪS) ĮSPĖJIMAS (-AI) (JEI REIKIA)</w:t>
      </w:r>
    </w:p>
    <w:p w14:paraId="13A4C94E" w14:textId="77777777" w:rsidR="00192DD4" w:rsidRPr="00F1317F" w:rsidRDefault="00192DD4" w:rsidP="00B82B26">
      <w:pPr>
        <w:pStyle w:val="lab-p1"/>
        <w:spacing w:after="0" w:line="240" w:lineRule="auto"/>
        <w:rPr>
          <w:rFonts w:ascii="Times New Roman" w:hAnsi="Times New Roman"/>
          <w:lang w:val="lt-LT"/>
        </w:rPr>
      </w:pPr>
    </w:p>
    <w:p w14:paraId="33CB704F" w14:textId="77777777" w:rsidR="00965FBB" w:rsidRPr="00F1317F" w:rsidRDefault="00965FBB" w:rsidP="00B82B26">
      <w:pPr>
        <w:spacing w:after="0" w:line="240" w:lineRule="auto"/>
        <w:rPr>
          <w:rFonts w:ascii="Times New Roman" w:hAnsi="Times New Roman"/>
          <w:lang w:val="lt-LT"/>
        </w:rPr>
      </w:pPr>
    </w:p>
    <w:p w14:paraId="1EA043CE" w14:textId="77777777" w:rsidR="00192DD4" w:rsidRPr="00F1317F" w:rsidRDefault="00192DD4" w:rsidP="00B82B26">
      <w:pPr>
        <w:pStyle w:val="lab-h1"/>
        <w:keepNext/>
        <w:tabs>
          <w:tab w:val="left" w:pos="567"/>
        </w:tabs>
        <w:spacing w:before="0" w:after="0" w:line="240" w:lineRule="auto"/>
        <w:rPr>
          <w:rFonts w:ascii="Times New Roman" w:hAnsi="Times New Roman"/>
          <w:lang w:val="lt-LT"/>
        </w:rPr>
      </w:pPr>
      <w:r w:rsidRPr="00F1317F">
        <w:rPr>
          <w:rFonts w:ascii="Times New Roman" w:hAnsi="Times New Roman"/>
          <w:lang w:val="lt-LT"/>
        </w:rPr>
        <w:t>8.</w:t>
      </w:r>
      <w:r w:rsidRPr="00F1317F">
        <w:rPr>
          <w:rFonts w:ascii="Times New Roman" w:hAnsi="Times New Roman"/>
          <w:lang w:val="lt-LT"/>
        </w:rPr>
        <w:tab/>
        <w:t>TINKAMUMO LAIKAS</w:t>
      </w:r>
    </w:p>
    <w:p w14:paraId="05560168" w14:textId="77777777" w:rsidR="00965FBB" w:rsidRPr="00F1317F" w:rsidRDefault="00965FBB" w:rsidP="00B82B26">
      <w:pPr>
        <w:pStyle w:val="lab-p1"/>
        <w:spacing w:after="0" w:line="240" w:lineRule="auto"/>
        <w:rPr>
          <w:rFonts w:ascii="Times New Roman" w:hAnsi="Times New Roman"/>
          <w:lang w:val="lt-LT"/>
        </w:rPr>
      </w:pPr>
    </w:p>
    <w:p w14:paraId="4F809A28" w14:textId="77777777" w:rsidR="00965FBB"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EXP</w:t>
      </w:r>
    </w:p>
    <w:p w14:paraId="13A6C88A" w14:textId="77777777" w:rsidR="004B08F2" w:rsidRPr="00F1317F" w:rsidRDefault="004B08F2" w:rsidP="00B82B26">
      <w:pPr>
        <w:spacing w:after="0" w:line="240" w:lineRule="auto"/>
        <w:rPr>
          <w:rFonts w:ascii="Times New Roman" w:hAnsi="Times New Roman"/>
          <w:lang w:val="lt-LT"/>
        </w:rPr>
      </w:pPr>
    </w:p>
    <w:p w14:paraId="00680365" w14:textId="77777777" w:rsidR="00965FBB" w:rsidRPr="00F1317F" w:rsidRDefault="00965FBB" w:rsidP="00B82B26">
      <w:pPr>
        <w:spacing w:after="0" w:line="240" w:lineRule="auto"/>
        <w:rPr>
          <w:rFonts w:ascii="Times New Roman" w:hAnsi="Times New Roman"/>
          <w:lang w:val="lt-LT"/>
        </w:rPr>
      </w:pPr>
    </w:p>
    <w:p w14:paraId="3156E214" w14:textId="77777777" w:rsidR="00192DD4" w:rsidRPr="00F1317F" w:rsidRDefault="00192DD4" w:rsidP="00B82B26">
      <w:pPr>
        <w:pStyle w:val="lab-h1"/>
        <w:keepNext/>
        <w:spacing w:before="0" w:after="0" w:line="240" w:lineRule="auto"/>
        <w:rPr>
          <w:rFonts w:ascii="Times New Roman" w:hAnsi="Times New Roman"/>
          <w:lang w:val="lt-LT"/>
        </w:rPr>
      </w:pPr>
      <w:r w:rsidRPr="00F1317F">
        <w:rPr>
          <w:rFonts w:ascii="Times New Roman" w:hAnsi="Times New Roman"/>
          <w:lang w:val="lt-LT"/>
        </w:rPr>
        <w:t>9.</w:t>
      </w:r>
      <w:r w:rsidRPr="00F1317F">
        <w:rPr>
          <w:rFonts w:ascii="Times New Roman" w:hAnsi="Times New Roman"/>
          <w:lang w:val="lt-LT"/>
        </w:rPr>
        <w:tab/>
        <w:t>SPECIALIOS LAIKYMO SĄLYGOS</w:t>
      </w:r>
    </w:p>
    <w:p w14:paraId="6D2BEF6F" w14:textId="77777777" w:rsidR="00965FBB" w:rsidRPr="00F1317F" w:rsidRDefault="00965FBB" w:rsidP="00B82B26">
      <w:pPr>
        <w:pStyle w:val="lab-p1"/>
        <w:spacing w:after="0" w:line="240" w:lineRule="auto"/>
        <w:rPr>
          <w:rFonts w:ascii="Times New Roman" w:hAnsi="Times New Roman"/>
          <w:lang w:val="lt-LT"/>
        </w:rPr>
      </w:pPr>
    </w:p>
    <w:p w14:paraId="498D5934"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ir transportuoti šaltai.</w:t>
      </w:r>
    </w:p>
    <w:p w14:paraId="4EA3FEAD"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užšaldyti.</w:t>
      </w:r>
    </w:p>
    <w:p w14:paraId="046E0413" w14:textId="77777777" w:rsidR="00965FBB" w:rsidRPr="00F1317F" w:rsidRDefault="00965FBB" w:rsidP="00B82B26">
      <w:pPr>
        <w:spacing w:after="0" w:line="240" w:lineRule="auto"/>
        <w:rPr>
          <w:rFonts w:ascii="Times New Roman" w:hAnsi="Times New Roman"/>
          <w:lang w:val="lt-LT"/>
        </w:rPr>
      </w:pPr>
    </w:p>
    <w:p w14:paraId="0B9EFC7C" w14:textId="77777777" w:rsidR="00192DD4" w:rsidRPr="00F1317F" w:rsidRDefault="00192DD4" w:rsidP="00B82B26">
      <w:pPr>
        <w:pStyle w:val="lab-p2"/>
        <w:spacing w:before="0" w:after="0" w:line="240" w:lineRule="auto"/>
        <w:rPr>
          <w:rFonts w:ascii="Times New Roman" w:hAnsi="Times New Roman"/>
          <w:lang w:val="lt-LT"/>
        </w:rPr>
      </w:pPr>
      <w:r w:rsidRPr="00F1317F">
        <w:rPr>
          <w:rFonts w:ascii="Times New Roman" w:hAnsi="Times New Roman"/>
          <w:lang w:val="lt-LT"/>
        </w:rPr>
        <w:t>Užpildyt</w:t>
      </w:r>
      <w:r w:rsidR="001B0EF1" w:rsidRPr="00F1317F">
        <w:rPr>
          <w:rFonts w:ascii="Times New Roman" w:hAnsi="Times New Roman"/>
          <w:lang w:val="lt-LT"/>
        </w:rPr>
        <w:t>ą</w:t>
      </w:r>
      <w:r w:rsidRPr="00F1317F">
        <w:rPr>
          <w:rFonts w:ascii="Times New Roman" w:hAnsi="Times New Roman"/>
          <w:lang w:val="lt-LT"/>
        </w:rPr>
        <w:t xml:space="preserve"> švirkšt</w:t>
      </w:r>
      <w:r w:rsidR="001B0EF1" w:rsidRPr="00F1317F">
        <w:rPr>
          <w:rFonts w:ascii="Times New Roman" w:hAnsi="Times New Roman"/>
          <w:lang w:val="lt-LT"/>
        </w:rPr>
        <w:t>ą</w:t>
      </w:r>
      <w:r w:rsidRPr="00F1317F">
        <w:rPr>
          <w:rFonts w:ascii="Times New Roman" w:hAnsi="Times New Roman"/>
          <w:lang w:val="lt-LT"/>
        </w:rPr>
        <w:t xml:space="preserve"> laikyti išorinėje dėžutėje, kad </w:t>
      </w:r>
      <w:r w:rsidR="00070FC9" w:rsidRPr="00F1317F">
        <w:rPr>
          <w:rFonts w:ascii="Times New Roman" w:hAnsi="Times New Roman"/>
          <w:lang w:val="lt-LT"/>
        </w:rPr>
        <w:t xml:space="preserve">vaistas </w:t>
      </w:r>
      <w:r w:rsidRPr="00F1317F">
        <w:rPr>
          <w:rFonts w:ascii="Times New Roman" w:hAnsi="Times New Roman"/>
          <w:lang w:val="lt-LT"/>
        </w:rPr>
        <w:t>būtų apsaugotas nuo šviesos.</w:t>
      </w:r>
    </w:p>
    <w:p w14:paraId="6D48E1A2" w14:textId="77777777" w:rsidR="00965FBB" w:rsidRPr="00F1317F" w:rsidRDefault="00CC4EB5" w:rsidP="00B82B26">
      <w:pPr>
        <w:spacing w:after="0" w:line="240" w:lineRule="auto"/>
        <w:rPr>
          <w:rFonts w:ascii="Times New Roman" w:hAnsi="Times New Roman"/>
          <w:lang w:val="lt-LT"/>
        </w:rPr>
      </w:pPr>
      <w:r w:rsidRPr="00F1317F">
        <w:rPr>
          <w:rFonts w:ascii="Times New Roman" w:hAnsi="Times New Roman"/>
          <w:highlight w:val="lightGray"/>
          <w:lang w:val="lt-LT"/>
        </w:rPr>
        <w:t>Užpildytus švirkštus laikyti išorinėje dėžutėje, kad vaistas būtų apsaugotas nuo šviesos.</w:t>
      </w:r>
    </w:p>
    <w:p w14:paraId="2004F3B9" w14:textId="77777777" w:rsidR="00CC4EB5" w:rsidRPr="00F1317F" w:rsidRDefault="00CC4EB5" w:rsidP="00B82B26">
      <w:pPr>
        <w:spacing w:after="0" w:line="240" w:lineRule="auto"/>
        <w:rPr>
          <w:rFonts w:ascii="Times New Roman" w:hAnsi="Times New Roman"/>
          <w:lang w:val="lt-LT"/>
        </w:rPr>
      </w:pPr>
    </w:p>
    <w:p w14:paraId="7906BB06" w14:textId="77777777" w:rsidR="00965FBB" w:rsidRPr="00F1317F" w:rsidRDefault="00965FBB" w:rsidP="00B82B26">
      <w:pPr>
        <w:spacing w:after="0" w:line="240" w:lineRule="auto"/>
        <w:rPr>
          <w:rFonts w:ascii="Times New Roman" w:hAnsi="Times New Roman"/>
          <w:lang w:val="lt-LT"/>
        </w:rPr>
      </w:pPr>
    </w:p>
    <w:p w14:paraId="1241C59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10.</w:t>
      </w:r>
      <w:r w:rsidRPr="00F1317F">
        <w:rPr>
          <w:rFonts w:ascii="Times New Roman" w:hAnsi="Times New Roman"/>
          <w:lang w:val="lt-LT"/>
        </w:rPr>
        <w:tab/>
        <w:t>specialios atsargumo priemonės DĖL NESUVARTOTO VAISTINIO PREPARATO AR JO ATLIEKŲ TVARKYMO (jei reikia)</w:t>
      </w:r>
    </w:p>
    <w:p w14:paraId="00455D91" w14:textId="77777777" w:rsidR="00192DD4" w:rsidRPr="00F1317F" w:rsidRDefault="00192DD4" w:rsidP="00B82B26">
      <w:pPr>
        <w:pStyle w:val="lab-p1"/>
        <w:spacing w:after="0" w:line="240" w:lineRule="auto"/>
        <w:rPr>
          <w:rFonts w:ascii="Times New Roman" w:hAnsi="Times New Roman"/>
          <w:lang w:val="lt-LT"/>
        </w:rPr>
      </w:pPr>
    </w:p>
    <w:p w14:paraId="002329E5" w14:textId="77777777" w:rsidR="00965FBB" w:rsidRPr="00F1317F" w:rsidRDefault="00965FBB" w:rsidP="00B82B26">
      <w:pPr>
        <w:spacing w:after="0" w:line="240" w:lineRule="auto"/>
        <w:rPr>
          <w:rFonts w:ascii="Times New Roman" w:hAnsi="Times New Roman"/>
          <w:lang w:val="lt-LT"/>
        </w:rPr>
      </w:pPr>
    </w:p>
    <w:p w14:paraId="600ADBBB"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11.</w:t>
      </w:r>
      <w:r w:rsidRPr="00F1317F">
        <w:rPr>
          <w:rFonts w:ascii="Times New Roman" w:hAnsi="Times New Roman"/>
          <w:lang w:val="lt-LT"/>
        </w:rPr>
        <w:tab/>
      </w:r>
      <w:r w:rsidR="001F21EF" w:rsidRPr="00F1317F">
        <w:rPr>
          <w:rFonts w:ascii="Times New Roman" w:hAnsi="Times New Roman"/>
          <w:lang w:val="lt-LT"/>
        </w:rPr>
        <w:t>REGISTRUOTOJO</w:t>
      </w:r>
      <w:r w:rsidRPr="00F1317F">
        <w:rPr>
          <w:rFonts w:ascii="Times New Roman" w:hAnsi="Times New Roman"/>
          <w:lang w:val="lt-LT"/>
        </w:rPr>
        <w:t xml:space="preserve"> PAVADINIMAS IR ADRESAS</w:t>
      </w:r>
    </w:p>
    <w:p w14:paraId="1B9C7D39" w14:textId="77777777" w:rsidR="00965FBB" w:rsidRPr="00F1317F" w:rsidRDefault="00965FBB" w:rsidP="00B82B26">
      <w:pPr>
        <w:pStyle w:val="lab-p1"/>
        <w:spacing w:after="0" w:line="240" w:lineRule="auto"/>
        <w:rPr>
          <w:rFonts w:ascii="Times New Roman" w:hAnsi="Times New Roman"/>
          <w:lang w:val="lt-LT"/>
        </w:rPr>
      </w:pPr>
    </w:p>
    <w:p w14:paraId="5D7CC1EE" w14:textId="77777777" w:rsidR="00185E23" w:rsidRDefault="00185E23" w:rsidP="00B82B26">
      <w:pPr>
        <w:pStyle w:val="lab-p1"/>
        <w:spacing w:after="0" w:line="240" w:lineRule="auto"/>
        <w:rPr>
          <w:rFonts w:ascii="Times New Roman" w:hAnsi="Times New Roman"/>
          <w:lang w:val="lt-LT"/>
        </w:rPr>
      </w:pPr>
      <w:r w:rsidRPr="00185E23">
        <w:rPr>
          <w:rFonts w:ascii="Times New Roman" w:hAnsi="Times New Roman"/>
          <w:lang w:val="lt-LT"/>
        </w:rPr>
        <w:t>Medice Arzneimittel Pütter GmbH &amp; Co. KG, Kuhloweg 37, 58638 Iserlohn, Vokietija</w:t>
      </w:r>
    </w:p>
    <w:p w14:paraId="1628B994" w14:textId="77777777" w:rsidR="00965FBB" w:rsidRPr="00F1317F" w:rsidRDefault="00965FBB" w:rsidP="00B82B26">
      <w:pPr>
        <w:spacing w:after="0" w:line="240" w:lineRule="auto"/>
        <w:rPr>
          <w:rFonts w:ascii="Times New Roman" w:hAnsi="Times New Roman"/>
          <w:lang w:val="lt-LT"/>
        </w:rPr>
      </w:pPr>
    </w:p>
    <w:p w14:paraId="33642EBE" w14:textId="77777777" w:rsidR="00965FBB" w:rsidRPr="00F1317F" w:rsidRDefault="00965FBB" w:rsidP="00B82B26">
      <w:pPr>
        <w:spacing w:after="0" w:line="240" w:lineRule="auto"/>
        <w:rPr>
          <w:rFonts w:ascii="Times New Roman" w:hAnsi="Times New Roman"/>
          <w:lang w:val="lt-LT"/>
        </w:rPr>
      </w:pPr>
    </w:p>
    <w:p w14:paraId="25620FE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12.</w:t>
      </w:r>
      <w:r w:rsidRPr="00F1317F">
        <w:rPr>
          <w:rFonts w:ascii="Times New Roman" w:hAnsi="Times New Roman"/>
          <w:lang w:val="lt-LT"/>
        </w:rPr>
        <w:tab/>
      </w:r>
      <w:r w:rsidR="001F21EF" w:rsidRPr="00F1317F">
        <w:rPr>
          <w:rFonts w:ascii="Times New Roman" w:hAnsi="Times New Roman"/>
          <w:lang w:val="lt-LT"/>
        </w:rPr>
        <w:t>REGISTRACIJOS PAŽYMĖJIMO</w:t>
      </w:r>
      <w:r w:rsidRPr="00F1317F">
        <w:rPr>
          <w:rFonts w:ascii="Times New Roman" w:hAnsi="Times New Roman"/>
          <w:lang w:val="lt-LT"/>
        </w:rPr>
        <w:t xml:space="preserve"> NUMERIS (-IAI)</w:t>
      </w:r>
    </w:p>
    <w:p w14:paraId="3E090BCD" w14:textId="77777777" w:rsidR="00965FBB" w:rsidRPr="00F1317F" w:rsidRDefault="00965FBB" w:rsidP="00B82B26">
      <w:pPr>
        <w:pStyle w:val="lab-p1"/>
        <w:spacing w:after="0" w:line="240" w:lineRule="auto"/>
        <w:rPr>
          <w:rFonts w:ascii="Times New Roman" w:hAnsi="Times New Roman"/>
          <w:lang w:val="lt-LT"/>
        </w:rPr>
      </w:pPr>
    </w:p>
    <w:p w14:paraId="7C168D1D" w14:textId="77777777" w:rsidR="006137DC" w:rsidRPr="00F1317F" w:rsidRDefault="006137DC" w:rsidP="00B82B26">
      <w:pPr>
        <w:pStyle w:val="lab-p1"/>
        <w:spacing w:after="0" w:line="240" w:lineRule="auto"/>
        <w:rPr>
          <w:rFonts w:ascii="Times New Roman" w:hAnsi="Times New Roman"/>
          <w:i/>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/021</w:t>
      </w:r>
    </w:p>
    <w:p w14:paraId="083082FB" w14:textId="77777777" w:rsidR="006137DC" w:rsidRPr="00F1317F" w:rsidRDefault="006137DC" w:rsidP="00B82B26">
      <w:pPr>
        <w:pStyle w:val="lab-p1"/>
        <w:spacing w:after="0" w:line="240" w:lineRule="auto"/>
        <w:rPr>
          <w:rFonts w:ascii="Times New Roman" w:hAnsi="Times New Roman"/>
          <w:highlight w:val="yellow"/>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/022</w:t>
      </w:r>
    </w:p>
    <w:p w14:paraId="481D8AF5"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/047</w:t>
      </w:r>
    </w:p>
    <w:p w14:paraId="3068C68D" w14:textId="77777777" w:rsidR="004B0E42" w:rsidRPr="00F1317F" w:rsidRDefault="004B0E42"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w:t>
      </w:r>
      <w:r w:rsidR="003E2529" w:rsidRPr="00F1317F">
        <w:rPr>
          <w:rFonts w:ascii="Times New Roman" w:hAnsi="Times New Roman"/>
          <w:lang w:val="lt-LT"/>
        </w:rPr>
        <w:t>53</w:t>
      </w:r>
    </w:p>
    <w:p w14:paraId="3E95D821" w14:textId="77777777" w:rsidR="004B0E42" w:rsidRPr="00F1317F" w:rsidRDefault="004B0E42"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w:t>
      </w:r>
      <w:r w:rsidR="003E2529" w:rsidRPr="00F1317F">
        <w:rPr>
          <w:rFonts w:ascii="Times New Roman" w:hAnsi="Times New Roman"/>
          <w:lang w:val="lt-LT"/>
        </w:rPr>
        <w:t>48</w:t>
      </w:r>
    </w:p>
    <w:p w14:paraId="159139B7" w14:textId="77777777" w:rsidR="00965FBB" w:rsidRPr="00F1317F" w:rsidRDefault="00965FBB" w:rsidP="00B82B26">
      <w:pPr>
        <w:spacing w:after="0" w:line="240" w:lineRule="auto"/>
        <w:rPr>
          <w:rFonts w:ascii="Times New Roman" w:hAnsi="Times New Roman"/>
          <w:lang w:val="lt-LT"/>
        </w:rPr>
      </w:pPr>
    </w:p>
    <w:p w14:paraId="7F5FDF25" w14:textId="77777777" w:rsidR="00965FBB" w:rsidRPr="00F1317F" w:rsidRDefault="00965FBB" w:rsidP="00B82B26">
      <w:pPr>
        <w:spacing w:after="0" w:line="240" w:lineRule="auto"/>
        <w:rPr>
          <w:rFonts w:ascii="Times New Roman" w:hAnsi="Times New Roman"/>
          <w:lang w:val="lt-LT"/>
        </w:rPr>
      </w:pPr>
    </w:p>
    <w:p w14:paraId="1C007B1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13.</w:t>
      </w:r>
      <w:r w:rsidRPr="00F1317F">
        <w:rPr>
          <w:rFonts w:ascii="Times New Roman" w:hAnsi="Times New Roman"/>
          <w:lang w:val="lt-LT"/>
        </w:rPr>
        <w:tab/>
        <w:t>SERIJOS NUMERIS</w:t>
      </w:r>
    </w:p>
    <w:p w14:paraId="597EE384" w14:textId="77777777" w:rsidR="00965FBB" w:rsidRPr="00F1317F" w:rsidRDefault="00965FBB" w:rsidP="00B82B26">
      <w:pPr>
        <w:pStyle w:val="lab-p1"/>
        <w:spacing w:after="0" w:line="240" w:lineRule="auto"/>
        <w:rPr>
          <w:rFonts w:ascii="Times New Roman" w:hAnsi="Times New Roman"/>
          <w:lang w:val="lt-LT"/>
        </w:rPr>
      </w:pPr>
    </w:p>
    <w:p w14:paraId="73EB27B3" w14:textId="77777777" w:rsidR="00965FBB"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Lot</w:t>
      </w:r>
    </w:p>
    <w:p w14:paraId="1F5EFBAF" w14:textId="77777777" w:rsidR="004B08F2" w:rsidRPr="00F1317F" w:rsidRDefault="004B08F2" w:rsidP="00B82B26">
      <w:pPr>
        <w:spacing w:after="0" w:line="240" w:lineRule="auto"/>
        <w:rPr>
          <w:rFonts w:ascii="Times New Roman" w:hAnsi="Times New Roman"/>
          <w:lang w:val="lt-LT"/>
        </w:rPr>
      </w:pPr>
    </w:p>
    <w:p w14:paraId="19EA3395" w14:textId="77777777" w:rsidR="00965FBB" w:rsidRPr="00F1317F" w:rsidRDefault="00965FBB" w:rsidP="00B82B26">
      <w:pPr>
        <w:spacing w:after="0" w:line="240" w:lineRule="auto"/>
        <w:rPr>
          <w:rFonts w:ascii="Times New Roman" w:hAnsi="Times New Roman"/>
          <w:lang w:val="lt-LT"/>
        </w:rPr>
      </w:pPr>
    </w:p>
    <w:p w14:paraId="48C987C9"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14.</w:t>
      </w:r>
      <w:r w:rsidRPr="00F1317F">
        <w:rPr>
          <w:rFonts w:ascii="Times New Roman" w:hAnsi="Times New Roman"/>
          <w:lang w:val="lt-LT"/>
        </w:rPr>
        <w:tab/>
        <w:t>PARDAVIMO (IŠDAVIMO) TVARKA</w:t>
      </w:r>
    </w:p>
    <w:p w14:paraId="766B0DBF" w14:textId="77777777" w:rsidR="00192DD4" w:rsidRPr="00F1317F" w:rsidRDefault="00192DD4" w:rsidP="00B82B26">
      <w:pPr>
        <w:pStyle w:val="lab-p1"/>
        <w:spacing w:after="0" w:line="240" w:lineRule="auto"/>
        <w:rPr>
          <w:rFonts w:ascii="Times New Roman" w:hAnsi="Times New Roman"/>
          <w:lang w:val="lt-LT"/>
        </w:rPr>
      </w:pPr>
    </w:p>
    <w:p w14:paraId="03FB4F87" w14:textId="77777777" w:rsidR="00965FBB" w:rsidRPr="00F1317F" w:rsidRDefault="00965FBB" w:rsidP="00B82B26">
      <w:pPr>
        <w:spacing w:after="0" w:line="240" w:lineRule="auto"/>
        <w:rPr>
          <w:rFonts w:ascii="Times New Roman" w:hAnsi="Times New Roman"/>
          <w:lang w:val="lt-LT"/>
        </w:rPr>
      </w:pPr>
    </w:p>
    <w:p w14:paraId="5B269A5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15.</w:t>
      </w:r>
      <w:r w:rsidRPr="00F1317F">
        <w:rPr>
          <w:rFonts w:ascii="Times New Roman" w:hAnsi="Times New Roman"/>
          <w:lang w:val="lt-LT"/>
        </w:rPr>
        <w:tab/>
        <w:t>VARTOJIMO INSTRUKCIJA</w:t>
      </w:r>
    </w:p>
    <w:p w14:paraId="72FB4967" w14:textId="77777777" w:rsidR="00192DD4" w:rsidRPr="00F1317F" w:rsidRDefault="00192DD4" w:rsidP="00B82B26">
      <w:pPr>
        <w:pStyle w:val="lab-p1"/>
        <w:spacing w:after="0" w:line="240" w:lineRule="auto"/>
        <w:rPr>
          <w:rFonts w:ascii="Times New Roman" w:hAnsi="Times New Roman"/>
          <w:lang w:val="lt-LT"/>
        </w:rPr>
      </w:pPr>
    </w:p>
    <w:p w14:paraId="2D3BD9CC" w14:textId="77777777" w:rsidR="00965FBB" w:rsidRPr="00F1317F" w:rsidRDefault="00965FBB" w:rsidP="00B82B26">
      <w:pPr>
        <w:spacing w:after="0" w:line="240" w:lineRule="auto"/>
        <w:rPr>
          <w:rFonts w:ascii="Times New Roman" w:hAnsi="Times New Roman"/>
          <w:lang w:val="lt-LT"/>
        </w:rPr>
      </w:pPr>
    </w:p>
    <w:p w14:paraId="6C1F37C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16.</w:t>
      </w:r>
      <w:r w:rsidRPr="00F1317F">
        <w:rPr>
          <w:rFonts w:ascii="Times New Roman" w:hAnsi="Times New Roman"/>
          <w:lang w:val="lt-LT"/>
        </w:rPr>
        <w:tab/>
        <w:t>INFORMACIJA BRAILIO RAŠTU</w:t>
      </w:r>
    </w:p>
    <w:p w14:paraId="04ACCBBB" w14:textId="77777777" w:rsidR="00965FBB" w:rsidRPr="00F1317F" w:rsidRDefault="00965FBB" w:rsidP="00B82B26">
      <w:pPr>
        <w:pStyle w:val="lab-p1"/>
        <w:spacing w:after="0" w:line="240" w:lineRule="auto"/>
        <w:rPr>
          <w:rFonts w:ascii="Times New Roman" w:hAnsi="Times New Roman"/>
          <w:lang w:val="lt-LT"/>
        </w:rPr>
      </w:pPr>
    </w:p>
    <w:p w14:paraId="74107C01"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20 000 TV/0,5 ml</w:t>
      </w:r>
    </w:p>
    <w:p w14:paraId="37721F9C" w14:textId="77777777" w:rsidR="00965FBB" w:rsidRPr="00F1317F" w:rsidRDefault="00965FBB" w:rsidP="00B82B26">
      <w:pPr>
        <w:spacing w:after="0" w:line="240" w:lineRule="auto"/>
        <w:rPr>
          <w:rFonts w:ascii="Times New Roman" w:hAnsi="Times New Roman"/>
          <w:lang w:val="lt-LT"/>
        </w:rPr>
      </w:pPr>
    </w:p>
    <w:p w14:paraId="30337738" w14:textId="77777777" w:rsidR="00965FBB" w:rsidRPr="00F1317F" w:rsidRDefault="00965FBB" w:rsidP="00B82B26">
      <w:pPr>
        <w:spacing w:after="0" w:line="240" w:lineRule="auto"/>
        <w:rPr>
          <w:rFonts w:ascii="Times New Roman" w:hAnsi="Times New Roman"/>
          <w:lang w:val="lt-LT"/>
        </w:rPr>
      </w:pPr>
    </w:p>
    <w:p w14:paraId="41716720"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17.</w:t>
      </w:r>
      <w:r w:rsidRPr="00F1317F">
        <w:rPr>
          <w:rFonts w:ascii="Times New Roman" w:hAnsi="Times New Roman"/>
          <w:lang w:val="lt-LT"/>
        </w:rPr>
        <w:tab/>
        <w:t>UNIKALUS IDENTIFIKATORIUS – 2D BRŪKŠNINIS KODAS</w:t>
      </w:r>
    </w:p>
    <w:p w14:paraId="368E10EA" w14:textId="77777777" w:rsidR="00965FBB" w:rsidRPr="00F1317F" w:rsidRDefault="00965FBB" w:rsidP="00B82B26">
      <w:pPr>
        <w:pStyle w:val="lab-p1"/>
        <w:spacing w:after="0" w:line="240" w:lineRule="auto"/>
        <w:rPr>
          <w:rFonts w:ascii="Times New Roman" w:hAnsi="Times New Roman"/>
          <w:highlight w:val="lightGray"/>
          <w:lang w:val="lt-LT"/>
        </w:rPr>
      </w:pPr>
    </w:p>
    <w:p w14:paraId="032BB621" w14:textId="77777777" w:rsidR="00DB7DD5" w:rsidRPr="00F1317F" w:rsidRDefault="00DB7DD5"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2D brūkšninis kodas su nurodytu unikaliu identifikatoriumi.</w:t>
      </w:r>
    </w:p>
    <w:p w14:paraId="3EF6D0A7" w14:textId="77777777" w:rsidR="00965FBB" w:rsidRPr="00F1317F" w:rsidRDefault="00965FBB" w:rsidP="00B82B26">
      <w:pPr>
        <w:spacing w:after="0" w:line="240" w:lineRule="auto"/>
        <w:rPr>
          <w:rFonts w:ascii="Times New Roman" w:hAnsi="Times New Roman"/>
          <w:highlight w:val="lightGray"/>
          <w:lang w:val="lt-LT"/>
        </w:rPr>
      </w:pPr>
    </w:p>
    <w:p w14:paraId="1DAF6725" w14:textId="77777777" w:rsidR="00965FBB" w:rsidRPr="00F1317F" w:rsidRDefault="00965FBB" w:rsidP="00B82B26">
      <w:pPr>
        <w:spacing w:after="0" w:line="240" w:lineRule="auto"/>
        <w:rPr>
          <w:rFonts w:ascii="Times New Roman" w:hAnsi="Times New Roman"/>
          <w:highlight w:val="lightGray"/>
          <w:lang w:val="lt-LT"/>
        </w:rPr>
      </w:pPr>
    </w:p>
    <w:p w14:paraId="6D14C411"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18.</w:t>
      </w:r>
      <w:r w:rsidRPr="00F1317F">
        <w:rPr>
          <w:rFonts w:ascii="Times New Roman" w:hAnsi="Times New Roman"/>
          <w:lang w:val="lt-LT"/>
        </w:rPr>
        <w:tab/>
        <w:t>UNIKALUS IDENTIFIKATORIUS – ŽMONĖMS SUPRANTAMI DUOMENYS</w:t>
      </w:r>
    </w:p>
    <w:p w14:paraId="50B2A0E8" w14:textId="77777777" w:rsidR="00965FBB" w:rsidRPr="00F1317F" w:rsidRDefault="00965FBB" w:rsidP="00B82B26">
      <w:pPr>
        <w:pStyle w:val="lab-p1"/>
        <w:spacing w:after="0" w:line="240" w:lineRule="auto"/>
        <w:rPr>
          <w:rFonts w:ascii="Times New Roman" w:hAnsi="Times New Roman"/>
          <w:lang w:val="lt-LT"/>
        </w:rPr>
      </w:pPr>
    </w:p>
    <w:p w14:paraId="6FD3D14D"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PC</w:t>
      </w:r>
    </w:p>
    <w:p w14:paraId="2C115BD4"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SN</w:t>
      </w:r>
    </w:p>
    <w:p w14:paraId="30FC9A60"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NN</w:t>
      </w:r>
    </w:p>
    <w:p w14:paraId="65BB1DDA" w14:textId="77777777" w:rsidR="00192DD4" w:rsidRPr="00F1317F" w:rsidRDefault="00965FBB"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Minimali informacija ant mažų VIDINIŲ pakuočių</w:t>
      </w:r>
      <w:r w:rsidR="00192DD4" w:rsidRPr="00F1317F">
        <w:rPr>
          <w:rFonts w:ascii="Times New Roman" w:hAnsi="Times New Roman"/>
          <w:lang w:val="lt-LT"/>
        </w:rPr>
        <w:br/>
      </w:r>
      <w:r w:rsidR="00192DD4" w:rsidRPr="00F1317F">
        <w:rPr>
          <w:rFonts w:ascii="Times New Roman" w:hAnsi="Times New Roman"/>
          <w:lang w:val="lt-LT"/>
        </w:rPr>
        <w:br/>
        <w:t>etiketė/Švirkštas</w:t>
      </w:r>
    </w:p>
    <w:p w14:paraId="56753140" w14:textId="77777777" w:rsidR="00192DD4" w:rsidRPr="00F1317F" w:rsidRDefault="00192DD4" w:rsidP="00B82B26">
      <w:pPr>
        <w:pStyle w:val="lab-p1"/>
        <w:spacing w:after="0" w:line="240" w:lineRule="auto"/>
        <w:rPr>
          <w:rFonts w:ascii="Times New Roman" w:hAnsi="Times New Roman"/>
          <w:lang w:val="lt-LT"/>
        </w:rPr>
      </w:pPr>
    </w:p>
    <w:p w14:paraId="68EF4428" w14:textId="77777777" w:rsidR="00965FBB" w:rsidRPr="00F1317F" w:rsidRDefault="00965FBB" w:rsidP="00B82B26">
      <w:pPr>
        <w:spacing w:after="0" w:line="240" w:lineRule="auto"/>
        <w:rPr>
          <w:rFonts w:ascii="Times New Roman" w:hAnsi="Times New Roman"/>
          <w:lang w:val="lt-LT"/>
        </w:rPr>
      </w:pPr>
    </w:p>
    <w:p w14:paraId="3E169F8D"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 IR VARTOJIMO BŪDAS (-AI)</w:t>
      </w:r>
    </w:p>
    <w:p w14:paraId="04F3C914" w14:textId="77777777" w:rsidR="00965FBB" w:rsidRPr="00F1317F" w:rsidRDefault="00965FBB" w:rsidP="00B82B26">
      <w:pPr>
        <w:pStyle w:val="lab-p1"/>
        <w:spacing w:after="0" w:line="240" w:lineRule="auto"/>
        <w:rPr>
          <w:rFonts w:ascii="Times New Roman" w:hAnsi="Times New Roman"/>
          <w:lang w:val="lt-LT"/>
        </w:rPr>
      </w:pPr>
    </w:p>
    <w:p w14:paraId="1775CA7A"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20 000 TV/0,5 ml </w:t>
      </w:r>
      <w:r w:rsidR="00D465A3" w:rsidRPr="00F1317F">
        <w:rPr>
          <w:rFonts w:ascii="Times New Roman" w:hAnsi="Times New Roman"/>
          <w:lang w:val="lt-LT"/>
        </w:rPr>
        <w:t>injekcija</w:t>
      </w:r>
    </w:p>
    <w:p w14:paraId="1CE5655E" w14:textId="77777777" w:rsidR="00965FBB" w:rsidRPr="00F1317F" w:rsidRDefault="00965FBB" w:rsidP="00B82B26">
      <w:pPr>
        <w:spacing w:after="0" w:line="240" w:lineRule="auto"/>
        <w:rPr>
          <w:rFonts w:ascii="Times New Roman" w:hAnsi="Times New Roman"/>
          <w:lang w:val="lt-LT"/>
        </w:rPr>
      </w:pPr>
    </w:p>
    <w:p w14:paraId="276E7FB9"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55269500"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i.v./s.c.</w:t>
      </w:r>
    </w:p>
    <w:p w14:paraId="442F1510" w14:textId="77777777" w:rsidR="00965FBB" w:rsidRPr="00F1317F" w:rsidRDefault="00965FBB" w:rsidP="00B82B26">
      <w:pPr>
        <w:spacing w:after="0" w:line="240" w:lineRule="auto"/>
        <w:rPr>
          <w:rFonts w:ascii="Times New Roman" w:hAnsi="Times New Roman"/>
          <w:lang w:val="lt-LT"/>
        </w:rPr>
      </w:pPr>
    </w:p>
    <w:p w14:paraId="5D47EE83" w14:textId="77777777" w:rsidR="00965FBB" w:rsidRPr="00F1317F" w:rsidRDefault="00965FBB" w:rsidP="00B82B26">
      <w:pPr>
        <w:spacing w:after="0" w:line="240" w:lineRule="auto"/>
        <w:rPr>
          <w:rFonts w:ascii="Times New Roman" w:hAnsi="Times New Roman"/>
          <w:lang w:val="lt-LT"/>
        </w:rPr>
      </w:pPr>
    </w:p>
    <w:p w14:paraId="2B96006B"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VARTOJIMO METODAS</w:t>
      </w:r>
    </w:p>
    <w:p w14:paraId="349AC0C5" w14:textId="77777777" w:rsidR="00192DD4" w:rsidRPr="00F1317F" w:rsidRDefault="00192DD4" w:rsidP="00B82B26">
      <w:pPr>
        <w:pStyle w:val="lab-p1"/>
        <w:spacing w:after="0" w:line="240" w:lineRule="auto"/>
        <w:rPr>
          <w:rFonts w:ascii="Times New Roman" w:hAnsi="Times New Roman"/>
          <w:lang w:val="lt-LT"/>
        </w:rPr>
      </w:pPr>
    </w:p>
    <w:p w14:paraId="2FE20C60" w14:textId="77777777" w:rsidR="00965FBB" w:rsidRPr="00F1317F" w:rsidRDefault="00965FBB" w:rsidP="00B82B26">
      <w:pPr>
        <w:spacing w:after="0" w:line="240" w:lineRule="auto"/>
        <w:rPr>
          <w:rFonts w:ascii="Times New Roman" w:hAnsi="Times New Roman"/>
          <w:lang w:val="lt-LT"/>
        </w:rPr>
      </w:pPr>
    </w:p>
    <w:p w14:paraId="0E018B4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TINKAMUMO LAIKAS</w:t>
      </w:r>
    </w:p>
    <w:p w14:paraId="6C49ED4D" w14:textId="77777777" w:rsidR="00965FBB" w:rsidRPr="00F1317F" w:rsidRDefault="00965FBB" w:rsidP="00B82B26">
      <w:pPr>
        <w:pStyle w:val="lab-p1"/>
        <w:spacing w:after="0" w:line="240" w:lineRule="auto"/>
        <w:rPr>
          <w:rFonts w:ascii="Times New Roman" w:hAnsi="Times New Roman"/>
          <w:lang w:val="lt-LT"/>
        </w:rPr>
      </w:pPr>
    </w:p>
    <w:p w14:paraId="6B218520"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7FFD1B07" w14:textId="77777777" w:rsidR="00965FBB" w:rsidRPr="00F1317F" w:rsidRDefault="00965FBB" w:rsidP="00B82B26">
      <w:pPr>
        <w:spacing w:after="0" w:line="240" w:lineRule="auto"/>
        <w:rPr>
          <w:rFonts w:ascii="Times New Roman" w:hAnsi="Times New Roman"/>
          <w:lang w:val="lt-LT"/>
        </w:rPr>
      </w:pPr>
    </w:p>
    <w:p w14:paraId="2C02C5DE" w14:textId="77777777" w:rsidR="00965FBB" w:rsidRPr="00F1317F" w:rsidRDefault="00965FBB" w:rsidP="00B82B26">
      <w:pPr>
        <w:spacing w:after="0" w:line="240" w:lineRule="auto"/>
        <w:rPr>
          <w:rFonts w:ascii="Times New Roman" w:hAnsi="Times New Roman"/>
          <w:lang w:val="lt-LT"/>
        </w:rPr>
      </w:pPr>
    </w:p>
    <w:p w14:paraId="016DA5E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SERIJOS NUMERIS</w:t>
      </w:r>
    </w:p>
    <w:p w14:paraId="668230A2" w14:textId="77777777" w:rsidR="00965FBB" w:rsidRPr="00F1317F" w:rsidRDefault="00965FBB" w:rsidP="00B82B26">
      <w:pPr>
        <w:pStyle w:val="lab-p1"/>
        <w:spacing w:after="0" w:line="240" w:lineRule="auto"/>
        <w:rPr>
          <w:rFonts w:ascii="Times New Roman" w:hAnsi="Times New Roman"/>
          <w:lang w:val="lt-LT"/>
        </w:rPr>
      </w:pPr>
    </w:p>
    <w:p w14:paraId="2B90AD04"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Lot</w:t>
      </w:r>
    </w:p>
    <w:p w14:paraId="684A428D" w14:textId="77777777" w:rsidR="00965FBB" w:rsidRPr="00F1317F" w:rsidRDefault="00965FBB" w:rsidP="00B82B26">
      <w:pPr>
        <w:spacing w:after="0" w:line="240" w:lineRule="auto"/>
        <w:rPr>
          <w:rFonts w:ascii="Times New Roman" w:hAnsi="Times New Roman"/>
          <w:lang w:val="lt-LT"/>
        </w:rPr>
      </w:pPr>
    </w:p>
    <w:p w14:paraId="03E7FBBC" w14:textId="77777777" w:rsidR="00965FBB" w:rsidRPr="00F1317F" w:rsidRDefault="00965FBB" w:rsidP="00B82B26">
      <w:pPr>
        <w:spacing w:after="0" w:line="240" w:lineRule="auto"/>
        <w:rPr>
          <w:rFonts w:ascii="Times New Roman" w:hAnsi="Times New Roman"/>
          <w:lang w:val="lt-LT"/>
        </w:rPr>
      </w:pPr>
    </w:p>
    <w:p w14:paraId="75B10CF9"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kiekis (MASĖ, TŪRIS ARBA VIENETAI)</w:t>
      </w:r>
    </w:p>
    <w:p w14:paraId="244B96B5" w14:textId="77777777" w:rsidR="00192DD4" w:rsidRPr="00F1317F" w:rsidRDefault="00192DD4" w:rsidP="00B82B26">
      <w:pPr>
        <w:pStyle w:val="lab-p1"/>
        <w:spacing w:after="0" w:line="240" w:lineRule="auto"/>
        <w:rPr>
          <w:rFonts w:ascii="Times New Roman" w:hAnsi="Times New Roman"/>
          <w:lang w:val="lt-LT"/>
        </w:rPr>
      </w:pPr>
    </w:p>
    <w:p w14:paraId="02E1671D" w14:textId="77777777" w:rsidR="00965FBB" w:rsidRPr="00F1317F" w:rsidRDefault="00965FBB" w:rsidP="00B82B26">
      <w:pPr>
        <w:spacing w:after="0" w:line="240" w:lineRule="auto"/>
        <w:rPr>
          <w:rFonts w:ascii="Times New Roman" w:hAnsi="Times New Roman"/>
          <w:lang w:val="lt-LT"/>
        </w:rPr>
      </w:pPr>
    </w:p>
    <w:p w14:paraId="1C3D705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KITA</w:t>
      </w:r>
    </w:p>
    <w:p w14:paraId="7C0BAB45" w14:textId="77777777" w:rsidR="00192DD4" w:rsidRPr="00F1317F" w:rsidRDefault="00192DD4" w:rsidP="00B82B26">
      <w:pPr>
        <w:pStyle w:val="lab-p1"/>
        <w:spacing w:after="0" w:line="240" w:lineRule="auto"/>
        <w:rPr>
          <w:rFonts w:ascii="Times New Roman" w:hAnsi="Times New Roman"/>
          <w:lang w:val="lt-LT"/>
        </w:rPr>
      </w:pPr>
    </w:p>
    <w:p w14:paraId="66B67BF6" w14:textId="77777777" w:rsidR="00192DD4" w:rsidRPr="00F1317F" w:rsidRDefault="00965FBB"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INFORMACIJA ANT IŠORINĖS PAKUOTĖS</w:t>
      </w:r>
      <w:r w:rsidR="00192DD4" w:rsidRPr="00F1317F">
        <w:rPr>
          <w:rFonts w:ascii="Times New Roman" w:hAnsi="Times New Roman"/>
          <w:lang w:val="lt-LT"/>
        </w:rPr>
        <w:br/>
      </w:r>
      <w:r w:rsidR="00192DD4" w:rsidRPr="00F1317F">
        <w:rPr>
          <w:rFonts w:ascii="Times New Roman" w:hAnsi="Times New Roman"/>
          <w:lang w:val="lt-LT"/>
        </w:rPr>
        <w:br/>
        <w:t>išorinė dėžutė</w:t>
      </w:r>
    </w:p>
    <w:p w14:paraId="01BE7CFD" w14:textId="77777777" w:rsidR="00192DD4" w:rsidRPr="00F1317F" w:rsidRDefault="00192DD4" w:rsidP="00B82B26">
      <w:pPr>
        <w:pStyle w:val="lab-p1"/>
        <w:spacing w:after="0" w:line="240" w:lineRule="auto"/>
        <w:rPr>
          <w:rFonts w:ascii="Times New Roman" w:hAnsi="Times New Roman"/>
          <w:lang w:val="lt-LT"/>
        </w:rPr>
      </w:pPr>
    </w:p>
    <w:p w14:paraId="03CDA99D" w14:textId="77777777" w:rsidR="00965FBB" w:rsidRPr="00F1317F" w:rsidRDefault="00965FBB" w:rsidP="00B82B26">
      <w:pPr>
        <w:spacing w:after="0" w:line="240" w:lineRule="auto"/>
        <w:rPr>
          <w:rFonts w:ascii="Times New Roman" w:hAnsi="Times New Roman"/>
          <w:lang w:val="lt-LT"/>
        </w:rPr>
      </w:pPr>
    </w:p>
    <w:p w14:paraId="03F0AC4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w:t>
      </w:r>
    </w:p>
    <w:p w14:paraId="430CF745" w14:textId="77777777" w:rsidR="00965FBB" w:rsidRPr="00F1317F" w:rsidRDefault="00965FBB" w:rsidP="00B82B26">
      <w:pPr>
        <w:pStyle w:val="lab-p1"/>
        <w:spacing w:after="0" w:line="240" w:lineRule="auto"/>
        <w:rPr>
          <w:rFonts w:ascii="Times New Roman" w:hAnsi="Times New Roman"/>
          <w:lang w:val="lt-LT"/>
        </w:rPr>
      </w:pPr>
    </w:p>
    <w:p w14:paraId="6376EF74"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30 000 TV/0,75 ml injekcinis tirpalas užpildytame švirkšte</w:t>
      </w:r>
    </w:p>
    <w:p w14:paraId="64CD22D5" w14:textId="77777777" w:rsidR="00965FBB" w:rsidRPr="00F1317F" w:rsidRDefault="00965FBB" w:rsidP="00B82B26">
      <w:pPr>
        <w:spacing w:after="0" w:line="240" w:lineRule="auto"/>
        <w:rPr>
          <w:rFonts w:ascii="Times New Roman" w:hAnsi="Times New Roman"/>
          <w:lang w:val="lt-LT"/>
        </w:rPr>
      </w:pPr>
    </w:p>
    <w:p w14:paraId="2CBE4296"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1A0D3BFA" w14:textId="77777777" w:rsidR="00965FBB" w:rsidRPr="00F1317F" w:rsidRDefault="00965FBB" w:rsidP="00B82B26">
      <w:pPr>
        <w:spacing w:after="0" w:line="240" w:lineRule="auto"/>
        <w:rPr>
          <w:rFonts w:ascii="Times New Roman" w:hAnsi="Times New Roman"/>
          <w:lang w:val="lt-LT"/>
        </w:rPr>
      </w:pPr>
    </w:p>
    <w:p w14:paraId="08C2A43D" w14:textId="77777777" w:rsidR="00965FBB" w:rsidRPr="00F1317F" w:rsidRDefault="00965FBB" w:rsidP="00B82B26">
      <w:pPr>
        <w:spacing w:after="0" w:line="240" w:lineRule="auto"/>
        <w:rPr>
          <w:rFonts w:ascii="Times New Roman" w:hAnsi="Times New Roman"/>
          <w:lang w:val="lt-LT"/>
        </w:rPr>
      </w:pPr>
    </w:p>
    <w:p w14:paraId="2E23776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VEIKLIOJI (-IOS) MEDŽIAGA (-OS) IR JOS (-Ų) KIEKIS (-IAI)</w:t>
      </w:r>
    </w:p>
    <w:p w14:paraId="21A86996" w14:textId="77777777" w:rsidR="00965FBB" w:rsidRPr="00F1317F" w:rsidRDefault="00965FBB" w:rsidP="00B82B26">
      <w:pPr>
        <w:pStyle w:val="spc-p1"/>
        <w:spacing w:after="0" w:line="240" w:lineRule="auto"/>
        <w:rPr>
          <w:rFonts w:ascii="Times New Roman" w:hAnsi="Times New Roman"/>
          <w:lang w:val="lt-LT"/>
        </w:rPr>
      </w:pPr>
    </w:p>
    <w:p w14:paraId="54E757B0" w14:textId="77777777" w:rsidR="00192DD4"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Viename 0,75 ml užpildytame švirkšte yra 30 000 tarptautinių vienetų (TV) epoetino alfa, tai atitinka 252,0 mikrogram</w:t>
      </w:r>
      <w:r w:rsidR="001B0EF1" w:rsidRPr="00F1317F">
        <w:rPr>
          <w:rFonts w:ascii="Times New Roman" w:hAnsi="Times New Roman"/>
          <w:lang w:val="lt-LT"/>
        </w:rPr>
        <w:t>o</w:t>
      </w:r>
      <w:r w:rsidRPr="00F1317F">
        <w:rPr>
          <w:rFonts w:ascii="Times New Roman" w:hAnsi="Times New Roman"/>
          <w:lang w:val="lt-LT"/>
        </w:rPr>
        <w:t xml:space="preserve"> epoetino alfa.</w:t>
      </w:r>
    </w:p>
    <w:p w14:paraId="4A1BDD9E" w14:textId="77777777" w:rsidR="00965FBB" w:rsidRPr="00F1317F" w:rsidRDefault="00965FBB" w:rsidP="00B82B26">
      <w:pPr>
        <w:spacing w:after="0" w:line="240" w:lineRule="auto"/>
        <w:rPr>
          <w:rFonts w:ascii="Times New Roman" w:hAnsi="Times New Roman"/>
          <w:lang w:val="lt-LT"/>
        </w:rPr>
      </w:pPr>
    </w:p>
    <w:p w14:paraId="2A11D8B5" w14:textId="77777777" w:rsidR="00965FBB" w:rsidRPr="00F1317F" w:rsidRDefault="00965FBB" w:rsidP="00B82B26">
      <w:pPr>
        <w:spacing w:after="0" w:line="240" w:lineRule="auto"/>
        <w:rPr>
          <w:rFonts w:ascii="Times New Roman" w:hAnsi="Times New Roman"/>
          <w:lang w:val="lt-LT"/>
        </w:rPr>
      </w:pPr>
    </w:p>
    <w:p w14:paraId="09B35739"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PAGALBINIŲ MEDŽIAGŲ SĄRAŠAS</w:t>
      </w:r>
    </w:p>
    <w:p w14:paraId="4025D36A" w14:textId="77777777" w:rsidR="00965FBB" w:rsidRPr="00F1317F" w:rsidRDefault="00965FBB" w:rsidP="00B82B26">
      <w:pPr>
        <w:pStyle w:val="lab-p1"/>
        <w:spacing w:after="0" w:line="240" w:lineRule="auto"/>
        <w:rPr>
          <w:rFonts w:ascii="Times New Roman" w:hAnsi="Times New Roman"/>
          <w:lang w:val="lt-LT"/>
        </w:rPr>
      </w:pPr>
    </w:p>
    <w:p w14:paraId="062C5BB5"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Pagalbinės medžiagos: natrio</w:t>
      </w:r>
      <w:r w:rsidR="00824860" w:rsidRPr="00F1317F">
        <w:rPr>
          <w:rFonts w:ascii="Times New Roman" w:hAnsi="Times New Roman"/>
          <w:lang w:val="lt-LT"/>
        </w:rPr>
        <w:t>-</w:t>
      </w:r>
      <w:r w:rsidRPr="00F1317F">
        <w:rPr>
          <w:rFonts w:ascii="Times New Roman" w:hAnsi="Times New Roman"/>
          <w:lang w:val="lt-LT"/>
        </w:rPr>
        <w:t>divandenilio fosfatas dihidratas, dinatrio fosfatas dihidratas, natrio chloridas, glicinas, polisorbatas 80, vandenilio chlorido rūgštis, natrio hidroksidas ir injekcinis vanduo.</w:t>
      </w:r>
    </w:p>
    <w:p w14:paraId="6EC6EC31"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Daugiau informacijos žr. pakuotės lapelyje.</w:t>
      </w:r>
    </w:p>
    <w:p w14:paraId="606011E7" w14:textId="77777777" w:rsidR="00965FBB" w:rsidRPr="00F1317F" w:rsidRDefault="00965FBB" w:rsidP="00B82B26">
      <w:pPr>
        <w:spacing w:after="0" w:line="240" w:lineRule="auto"/>
        <w:rPr>
          <w:rFonts w:ascii="Times New Roman" w:hAnsi="Times New Roman"/>
          <w:lang w:val="lt-LT"/>
        </w:rPr>
      </w:pPr>
    </w:p>
    <w:p w14:paraId="609BBFBB" w14:textId="77777777" w:rsidR="00965FBB" w:rsidRPr="00F1317F" w:rsidRDefault="00965FBB" w:rsidP="00B82B26">
      <w:pPr>
        <w:spacing w:after="0" w:line="240" w:lineRule="auto"/>
        <w:rPr>
          <w:rFonts w:ascii="Times New Roman" w:hAnsi="Times New Roman"/>
          <w:lang w:val="lt-LT"/>
        </w:rPr>
      </w:pPr>
    </w:p>
    <w:p w14:paraId="5217499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FARMACINĖ FORMA IR KIEKIS PAKUOTĖJE</w:t>
      </w:r>
    </w:p>
    <w:p w14:paraId="626F0BD5" w14:textId="77777777" w:rsidR="00965FBB" w:rsidRPr="00F1317F" w:rsidRDefault="00965FBB" w:rsidP="00B82B26">
      <w:pPr>
        <w:pStyle w:val="lab-p1"/>
        <w:spacing w:after="0" w:line="240" w:lineRule="auto"/>
        <w:rPr>
          <w:rFonts w:ascii="Times New Roman" w:hAnsi="Times New Roman"/>
          <w:lang w:val="lt-LT"/>
        </w:rPr>
      </w:pPr>
    </w:p>
    <w:p w14:paraId="5925CC62"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Injekcinis tirpalas</w:t>
      </w:r>
    </w:p>
    <w:p w14:paraId="1A1EBBEC"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1 užpildytas 0,75 ml švirkštas</w:t>
      </w:r>
    </w:p>
    <w:p w14:paraId="281C0AED"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6 užpildyti 0,75 ml švirkštai</w:t>
      </w:r>
    </w:p>
    <w:p w14:paraId="56DBF6CB"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 xml:space="preserve">1 užpildytas 0,75 ml švirkštas su adatos </w:t>
      </w:r>
      <w:r w:rsidR="00E1585F" w:rsidRPr="00F1317F">
        <w:rPr>
          <w:rFonts w:ascii="Times New Roman" w:hAnsi="Times New Roman"/>
          <w:highlight w:val="lightGray"/>
          <w:lang w:val="lt-LT"/>
        </w:rPr>
        <w:t xml:space="preserve">apsaugine </w:t>
      </w:r>
      <w:r w:rsidRPr="00F1317F">
        <w:rPr>
          <w:rFonts w:ascii="Times New Roman" w:hAnsi="Times New Roman"/>
          <w:highlight w:val="lightGray"/>
          <w:lang w:val="lt-LT"/>
        </w:rPr>
        <w:t>priemone</w:t>
      </w:r>
    </w:p>
    <w:p w14:paraId="4F97BBA3" w14:textId="77777777" w:rsidR="002B0883" w:rsidRPr="00F1317F" w:rsidRDefault="002B0883" w:rsidP="00B82B26">
      <w:pPr>
        <w:pStyle w:val="lab-p1"/>
        <w:spacing w:after="0" w:line="240" w:lineRule="auto"/>
        <w:rPr>
          <w:rFonts w:ascii="Times New Roman" w:hAnsi="Times New Roman"/>
          <w:i/>
          <w:lang w:val="lt-LT"/>
        </w:rPr>
      </w:pPr>
      <w:r w:rsidRPr="00F1317F">
        <w:rPr>
          <w:rFonts w:ascii="Times New Roman" w:hAnsi="Times New Roman"/>
          <w:highlight w:val="lightGray"/>
          <w:lang w:val="lt-LT"/>
        </w:rPr>
        <w:t>4 užpildyti 0,75 ml švirkštai su adatų apsauginėmis priemonėmis</w:t>
      </w:r>
    </w:p>
    <w:p w14:paraId="0B0639A7"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highlight w:val="lightGray"/>
          <w:lang w:val="lt-LT"/>
        </w:rPr>
        <w:t xml:space="preserve">6 užpildyti 0,75 ml švirkštai su adatų </w:t>
      </w:r>
      <w:r w:rsidR="00E1585F" w:rsidRPr="00F1317F">
        <w:rPr>
          <w:rFonts w:ascii="Times New Roman" w:hAnsi="Times New Roman"/>
          <w:highlight w:val="lightGray"/>
          <w:lang w:val="lt-LT"/>
        </w:rPr>
        <w:t xml:space="preserve">apsauginėmis </w:t>
      </w:r>
      <w:r w:rsidRPr="00F1317F">
        <w:rPr>
          <w:rFonts w:ascii="Times New Roman" w:hAnsi="Times New Roman"/>
          <w:highlight w:val="lightGray"/>
          <w:lang w:val="lt-LT"/>
        </w:rPr>
        <w:t>priemonėmis</w:t>
      </w:r>
    </w:p>
    <w:p w14:paraId="08DE828E" w14:textId="77777777" w:rsidR="00965FBB" w:rsidRPr="00F1317F" w:rsidRDefault="00965FBB" w:rsidP="00B82B26">
      <w:pPr>
        <w:spacing w:after="0" w:line="240" w:lineRule="auto"/>
        <w:rPr>
          <w:rFonts w:ascii="Times New Roman" w:hAnsi="Times New Roman"/>
          <w:lang w:val="lt-LT"/>
        </w:rPr>
      </w:pPr>
    </w:p>
    <w:p w14:paraId="5B432E9E" w14:textId="77777777" w:rsidR="00965FBB" w:rsidRPr="00F1317F" w:rsidRDefault="00965FBB" w:rsidP="00B82B26">
      <w:pPr>
        <w:spacing w:after="0" w:line="240" w:lineRule="auto"/>
        <w:rPr>
          <w:rFonts w:ascii="Times New Roman" w:hAnsi="Times New Roman"/>
          <w:lang w:val="lt-LT"/>
        </w:rPr>
      </w:pPr>
    </w:p>
    <w:p w14:paraId="3B60439B"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VARTOJIMO METODAS IR BŪDAS (-AI)</w:t>
      </w:r>
    </w:p>
    <w:p w14:paraId="770E73D6" w14:textId="77777777" w:rsidR="00965FBB" w:rsidRPr="00F1317F" w:rsidRDefault="00965FBB" w:rsidP="00B82B26">
      <w:pPr>
        <w:pStyle w:val="lab-p1"/>
        <w:spacing w:after="0" w:line="240" w:lineRule="auto"/>
        <w:rPr>
          <w:rFonts w:ascii="Times New Roman" w:hAnsi="Times New Roman"/>
          <w:lang w:val="lt-LT"/>
        </w:rPr>
      </w:pPr>
    </w:p>
    <w:p w14:paraId="007ED37B"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Leisti po oda ir į veną.</w:t>
      </w:r>
    </w:p>
    <w:p w14:paraId="1C83B72E"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Prieš vartojimą perskaitykite pakuotės lapelį.</w:t>
      </w:r>
    </w:p>
    <w:p w14:paraId="04171A9C"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kratyti.</w:t>
      </w:r>
    </w:p>
    <w:p w14:paraId="056488D0" w14:textId="77777777" w:rsidR="00965FBB" w:rsidRPr="00F1317F" w:rsidRDefault="00965FBB" w:rsidP="00B82B26">
      <w:pPr>
        <w:spacing w:after="0" w:line="240" w:lineRule="auto"/>
        <w:rPr>
          <w:rFonts w:ascii="Times New Roman" w:hAnsi="Times New Roman"/>
          <w:lang w:val="lt-LT"/>
        </w:rPr>
      </w:pPr>
    </w:p>
    <w:p w14:paraId="7CE13CE2" w14:textId="77777777" w:rsidR="00965FBB" w:rsidRPr="00F1317F" w:rsidRDefault="00965FBB" w:rsidP="00B82B26">
      <w:pPr>
        <w:spacing w:after="0" w:line="240" w:lineRule="auto"/>
        <w:rPr>
          <w:rFonts w:ascii="Times New Roman" w:hAnsi="Times New Roman"/>
          <w:lang w:val="lt-LT"/>
        </w:rPr>
      </w:pPr>
    </w:p>
    <w:p w14:paraId="67E99DD4"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SPECIALUS ĮSPĖJIMAS, KAD VAISTINĮ PREPARATĄ BŪTINA LAIKYTI VAIKAMS NEPASTEBIMOJE IR NEPASIEKIAMOJE</w:t>
      </w:r>
      <w:r w:rsidRPr="00F1317F">
        <w:rPr>
          <w:rFonts w:ascii="Times New Roman" w:hAnsi="Times New Roman"/>
          <w:b w:val="0"/>
          <w:lang w:val="lt-LT"/>
        </w:rPr>
        <w:t xml:space="preserve"> </w:t>
      </w:r>
      <w:r w:rsidRPr="00F1317F">
        <w:rPr>
          <w:rFonts w:ascii="Times New Roman" w:hAnsi="Times New Roman"/>
          <w:lang w:val="lt-LT"/>
        </w:rPr>
        <w:t>VIETOJE</w:t>
      </w:r>
    </w:p>
    <w:p w14:paraId="0858A9A8" w14:textId="77777777" w:rsidR="00965FBB" w:rsidRPr="00F1317F" w:rsidRDefault="00965FBB" w:rsidP="00B82B26">
      <w:pPr>
        <w:pStyle w:val="lab-p1"/>
        <w:spacing w:after="0" w:line="240" w:lineRule="auto"/>
        <w:rPr>
          <w:rFonts w:ascii="Times New Roman" w:hAnsi="Times New Roman"/>
          <w:lang w:val="lt-LT"/>
        </w:rPr>
      </w:pPr>
    </w:p>
    <w:p w14:paraId="4C714B20"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vaikams nepastebimoje ir nepasiekiamoje vietoje.</w:t>
      </w:r>
    </w:p>
    <w:p w14:paraId="315BF433" w14:textId="77777777" w:rsidR="00965FBB" w:rsidRPr="00F1317F" w:rsidRDefault="00965FBB" w:rsidP="00B82B26">
      <w:pPr>
        <w:spacing w:after="0" w:line="240" w:lineRule="auto"/>
        <w:rPr>
          <w:rFonts w:ascii="Times New Roman" w:hAnsi="Times New Roman"/>
          <w:lang w:val="lt-LT"/>
        </w:rPr>
      </w:pPr>
    </w:p>
    <w:p w14:paraId="2FB41FBF" w14:textId="77777777" w:rsidR="00965FBB" w:rsidRPr="00F1317F" w:rsidRDefault="00965FBB" w:rsidP="00B82B26">
      <w:pPr>
        <w:spacing w:after="0" w:line="240" w:lineRule="auto"/>
        <w:rPr>
          <w:rFonts w:ascii="Times New Roman" w:hAnsi="Times New Roman"/>
          <w:lang w:val="lt-LT"/>
        </w:rPr>
      </w:pPr>
    </w:p>
    <w:p w14:paraId="2C32A659"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7.</w:t>
      </w:r>
      <w:r w:rsidRPr="00F1317F">
        <w:rPr>
          <w:rFonts w:ascii="Times New Roman" w:hAnsi="Times New Roman"/>
          <w:lang w:val="lt-LT"/>
        </w:rPr>
        <w:tab/>
        <w:t>KITAS (-I) SPECIALUS (-ŪS) ĮSPĖJIMAS (-AI) (JEI REIKIA)</w:t>
      </w:r>
    </w:p>
    <w:p w14:paraId="2E247482" w14:textId="77777777" w:rsidR="00192DD4" w:rsidRPr="00F1317F" w:rsidRDefault="00192DD4" w:rsidP="00B82B26">
      <w:pPr>
        <w:pStyle w:val="lab-p1"/>
        <w:spacing w:after="0" w:line="240" w:lineRule="auto"/>
        <w:rPr>
          <w:rFonts w:ascii="Times New Roman" w:hAnsi="Times New Roman"/>
          <w:lang w:val="lt-LT"/>
        </w:rPr>
      </w:pPr>
    </w:p>
    <w:p w14:paraId="47966057" w14:textId="77777777" w:rsidR="00965FBB" w:rsidRPr="00F1317F" w:rsidRDefault="00965FBB" w:rsidP="00B82B26">
      <w:pPr>
        <w:spacing w:after="0" w:line="240" w:lineRule="auto"/>
        <w:rPr>
          <w:rFonts w:ascii="Times New Roman" w:hAnsi="Times New Roman"/>
          <w:lang w:val="lt-LT"/>
        </w:rPr>
      </w:pPr>
    </w:p>
    <w:p w14:paraId="6EFABD86" w14:textId="77777777" w:rsidR="00192DD4" w:rsidRPr="00F1317F" w:rsidRDefault="00192DD4" w:rsidP="00B82B26">
      <w:pPr>
        <w:pStyle w:val="lab-h1"/>
        <w:keepNext/>
        <w:tabs>
          <w:tab w:val="left" w:pos="567"/>
        </w:tabs>
        <w:spacing w:before="0" w:after="0" w:line="240" w:lineRule="auto"/>
        <w:rPr>
          <w:rFonts w:ascii="Times New Roman" w:hAnsi="Times New Roman"/>
          <w:lang w:val="lt-LT"/>
        </w:rPr>
      </w:pPr>
      <w:r w:rsidRPr="00F1317F">
        <w:rPr>
          <w:rFonts w:ascii="Times New Roman" w:hAnsi="Times New Roman"/>
          <w:lang w:val="lt-LT"/>
        </w:rPr>
        <w:t>8.</w:t>
      </w:r>
      <w:r w:rsidRPr="00F1317F">
        <w:rPr>
          <w:rFonts w:ascii="Times New Roman" w:hAnsi="Times New Roman"/>
          <w:lang w:val="lt-LT"/>
        </w:rPr>
        <w:tab/>
        <w:t>TINKAMUMO LAIKAS</w:t>
      </w:r>
    </w:p>
    <w:p w14:paraId="2445A84E" w14:textId="77777777" w:rsidR="00965FBB" w:rsidRPr="00F1317F" w:rsidRDefault="00965FBB" w:rsidP="00B82B26">
      <w:pPr>
        <w:pStyle w:val="lab-p1"/>
        <w:spacing w:after="0" w:line="240" w:lineRule="auto"/>
        <w:rPr>
          <w:rFonts w:ascii="Times New Roman" w:hAnsi="Times New Roman"/>
          <w:lang w:val="lt-LT"/>
        </w:rPr>
      </w:pPr>
    </w:p>
    <w:p w14:paraId="1F567E19" w14:textId="77777777" w:rsidR="00965FBB"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EXP</w:t>
      </w:r>
    </w:p>
    <w:p w14:paraId="54303CAE" w14:textId="77777777" w:rsidR="004B08F2" w:rsidRPr="00F1317F" w:rsidRDefault="004B08F2" w:rsidP="00B82B26">
      <w:pPr>
        <w:spacing w:after="0" w:line="240" w:lineRule="auto"/>
        <w:rPr>
          <w:rFonts w:ascii="Times New Roman" w:hAnsi="Times New Roman"/>
          <w:lang w:val="lt-LT"/>
        </w:rPr>
      </w:pPr>
    </w:p>
    <w:p w14:paraId="5994B082" w14:textId="77777777" w:rsidR="00965FBB" w:rsidRPr="00F1317F" w:rsidRDefault="00965FBB" w:rsidP="00B82B26">
      <w:pPr>
        <w:spacing w:after="0" w:line="240" w:lineRule="auto"/>
        <w:rPr>
          <w:rFonts w:ascii="Times New Roman" w:hAnsi="Times New Roman"/>
          <w:lang w:val="lt-LT"/>
        </w:rPr>
      </w:pPr>
    </w:p>
    <w:p w14:paraId="38444823" w14:textId="77777777" w:rsidR="00192DD4" w:rsidRPr="00F1317F" w:rsidRDefault="00192DD4" w:rsidP="00B82B26">
      <w:pPr>
        <w:pStyle w:val="lab-h1"/>
        <w:keepNext/>
        <w:tabs>
          <w:tab w:val="left" w:pos="567"/>
        </w:tabs>
        <w:spacing w:before="0" w:after="0" w:line="240" w:lineRule="auto"/>
        <w:rPr>
          <w:rFonts w:ascii="Times New Roman" w:hAnsi="Times New Roman"/>
          <w:lang w:val="lt-LT"/>
        </w:rPr>
      </w:pPr>
      <w:r w:rsidRPr="00F1317F">
        <w:rPr>
          <w:rFonts w:ascii="Times New Roman" w:hAnsi="Times New Roman"/>
          <w:lang w:val="lt-LT"/>
        </w:rPr>
        <w:t>9.</w:t>
      </w:r>
      <w:r w:rsidRPr="00F1317F">
        <w:rPr>
          <w:rFonts w:ascii="Times New Roman" w:hAnsi="Times New Roman"/>
          <w:lang w:val="lt-LT"/>
        </w:rPr>
        <w:tab/>
        <w:t>SPECIALIOS LAIKYMO SĄLYGOS</w:t>
      </w:r>
    </w:p>
    <w:p w14:paraId="2E90498C" w14:textId="77777777" w:rsidR="00965FBB" w:rsidRPr="00F1317F" w:rsidRDefault="00965FBB" w:rsidP="00B82B26">
      <w:pPr>
        <w:pStyle w:val="lab-p1"/>
        <w:spacing w:after="0" w:line="240" w:lineRule="auto"/>
        <w:rPr>
          <w:rFonts w:ascii="Times New Roman" w:hAnsi="Times New Roman"/>
          <w:lang w:val="lt-LT"/>
        </w:rPr>
      </w:pPr>
    </w:p>
    <w:p w14:paraId="706249BC"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ir transportuoti šaltai.</w:t>
      </w:r>
    </w:p>
    <w:p w14:paraId="05B3B540"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užšaldyti.</w:t>
      </w:r>
    </w:p>
    <w:p w14:paraId="5A3D06C7" w14:textId="77777777" w:rsidR="00965FBB" w:rsidRPr="00F1317F" w:rsidRDefault="00965FBB" w:rsidP="00B82B26">
      <w:pPr>
        <w:spacing w:after="0" w:line="240" w:lineRule="auto"/>
        <w:rPr>
          <w:rFonts w:ascii="Times New Roman" w:hAnsi="Times New Roman"/>
          <w:lang w:val="lt-LT"/>
        </w:rPr>
      </w:pPr>
    </w:p>
    <w:p w14:paraId="7239F8C6" w14:textId="77777777" w:rsidR="00192DD4" w:rsidRPr="00F1317F" w:rsidRDefault="00192DD4" w:rsidP="00B82B26">
      <w:pPr>
        <w:pStyle w:val="lab-p2"/>
        <w:spacing w:before="0" w:after="0" w:line="240" w:lineRule="auto"/>
        <w:rPr>
          <w:rFonts w:ascii="Times New Roman" w:hAnsi="Times New Roman"/>
          <w:lang w:val="lt-LT"/>
        </w:rPr>
      </w:pPr>
      <w:r w:rsidRPr="00F1317F">
        <w:rPr>
          <w:rFonts w:ascii="Times New Roman" w:hAnsi="Times New Roman"/>
          <w:lang w:val="lt-LT"/>
        </w:rPr>
        <w:t>Užpildyt</w:t>
      </w:r>
      <w:r w:rsidR="001B0EF1" w:rsidRPr="00F1317F">
        <w:rPr>
          <w:rFonts w:ascii="Times New Roman" w:hAnsi="Times New Roman"/>
          <w:lang w:val="lt-LT"/>
        </w:rPr>
        <w:t>ą</w:t>
      </w:r>
      <w:r w:rsidRPr="00F1317F">
        <w:rPr>
          <w:rFonts w:ascii="Times New Roman" w:hAnsi="Times New Roman"/>
          <w:lang w:val="lt-LT"/>
        </w:rPr>
        <w:t xml:space="preserve"> švirkšt</w:t>
      </w:r>
      <w:r w:rsidR="001B0EF1" w:rsidRPr="00F1317F">
        <w:rPr>
          <w:rFonts w:ascii="Times New Roman" w:hAnsi="Times New Roman"/>
          <w:lang w:val="lt-LT"/>
        </w:rPr>
        <w:t>ą</w:t>
      </w:r>
      <w:r w:rsidRPr="00F1317F">
        <w:rPr>
          <w:rFonts w:ascii="Times New Roman" w:hAnsi="Times New Roman"/>
          <w:lang w:val="lt-LT"/>
        </w:rPr>
        <w:t xml:space="preserve"> laikyti išorinėje dėžutėje, kad </w:t>
      </w:r>
      <w:r w:rsidR="00070FC9" w:rsidRPr="00F1317F">
        <w:rPr>
          <w:rFonts w:ascii="Times New Roman" w:hAnsi="Times New Roman"/>
          <w:lang w:val="lt-LT"/>
        </w:rPr>
        <w:t xml:space="preserve">vaistas </w:t>
      </w:r>
      <w:r w:rsidRPr="00F1317F">
        <w:rPr>
          <w:rFonts w:ascii="Times New Roman" w:hAnsi="Times New Roman"/>
          <w:lang w:val="lt-LT"/>
        </w:rPr>
        <w:t>būtų apsaugotas nuo šviesos.</w:t>
      </w:r>
    </w:p>
    <w:p w14:paraId="3509C721" w14:textId="77777777" w:rsidR="00965FBB" w:rsidRPr="00F1317F" w:rsidRDefault="00CC4EB5" w:rsidP="00B82B26">
      <w:pPr>
        <w:spacing w:after="0" w:line="240" w:lineRule="auto"/>
        <w:rPr>
          <w:rFonts w:ascii="Times New Roman" w:hAnsi="Times New Roman"/>
          <w:lang w:val="lt-LT"/>
        </w:rPr>
      </w:pPr>
      <w:r w:rsidRPr="00F1317F">
        <w:rPr>
          <w:rFonts w:ascii="Times New Roman" w:hAnsi="Times New Roman"/>
          <w:highlight w:val="lightGray"/>
          <w:lang w:val="lt-LT"/>
        </w:rPr>
        <w:t>Užpildytus švirkštus laikyti išorinėje dėžutėje, kad vaistas būtų apsaugotas nuo šviesos.</w:t>
      </w:r>
    </w:p>
    <w:p w14:paraId="532918ED" w14:textId="77777777" w:rsidR="00CC4EB5" w:rsidRPr="00F1317F" w:rsidRDefault="00CC4EB5" w:rsidP="00B82B26">
      <w:pPr>
        <w:spacing w:after="0" w:line="240" w:lineRule="auto"/>
        <w:rPr>
          <w:rFonts w:ascii="Times New Roman" w:hAnsi="Times New Roman"/>
          <w:lang w:val="lt-LT"/>
        </w:rPr>
      </w:pPr>
    </w:p>
    <w:p w14:paraId="6AAE1110" w14:textId="77777777" w:rsidR="00965FBB" w:rsidRPr="00F1317F" w:rsidRDefault="00965FBB" w:rsidP="00B82B26">
      <w:pPr>
        <w:spacing w:after="0" w:line="240" w:lineRule="auto"/>
        <w:rPr>
          <w:rFonts w:ascii="Times New Roman" w:hAnsi="Times New Roman"/>
          <w:lang w:val="lt-LT"/>
        </w:rPr>
      </w:pPr>
    </w:p>
    <w:p w14:paraId="32D19244"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10.</w:t>
      </w:r>
      <w:r w:rsidRPr="00F1317F">
        <w:rPr>
          <w:rFonts w:ascii="Times New Roman" w:hAnsi="Times New Roman"/>
          <w:lang w:val="lt-LT"/>
        </w:rPr>
        <w:tab/>
        <w:t>specialios atsargumo priemonės DĖL NESUVARTOTO VAISTINIO PREPARATO AR JO ATLIEKŲ TVARKYMO (jei reikia)</w:t>
      </w:r>
    </w:p>
    <w:p w14:paraId="2CE5136B" w14:textId="77777777" w:rsidR="00192DD4" w:rsidRPr="00F1317F" w:rsidRDefault="00192DD4" w:rsidP="00B82B26">
      <w:pPr>
        <w:pStyle w:val="lab-p1"/>
        <w:spacing w:after="0" w:line="240" w:lineRule="auto"/>
        <w:rPr>
          <w:rFonts w:ascii="Times New Roman" w:hAnsi="Times New Roman"/>
          <w:lang w:val="lt-LT"/>
        </w:rPr>
      </w:pPr>
    </w:p>
    <w:p w14:paraId="6B26CC1B" w14:textId="77777777" w:rsidR="00965FBB" w:rsidRPr="00F1317F" w:rsidRDefault="00965FBB" w:rsidP="00B82B26">
      <w:pPr>
        <w:spacing w:after="0" w:line="240" w:lineRule="auto"/>
        <w:rPr>
          <w:rFonts w:ascii="Times New Roman" w:hAnsi="Times New Roman"/>
          <w:lang w:val="lt-LT"/>
        </w:rPr>
      </w:pPr>
    </w:p>
    <w:p w14:paraId="4A7118A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11.</w:t>
      </w:r>
      <w:r w:rsidRPr="00F1317F">
        <w:rPr>
          <w:rFonts w:ascii="Times New Roman" w:hAnsi="Times New Roman"/>
          <w:lang w:val="lt-LT"/>
        </w:rPr>
        <w:tab/>
      </w:r>
      <w:r w:rsidR="001F21EF" w:rsidRPr="00F1317F">
        <w:rPr>
          <w:rFonts w:ascii="Times New Roman" w:hAnsi="Times New Roman"/>
          <w:lang w:val="lt-LT"/>
        </w:rPr>
        <w:t>REGISTRUOTOJO</w:t>
      </w:r>
      <w:r w:rsidRPr="00F1317F">
        <w:rPr>
          <w:rFonts w:ascii="Times New Roman" w:hAnsi="Times New Roman"/>
          <w:lang w:val="lt-LT"/>
        </w:rPr>
        <w:t xml:space="preserve"> PAVADINIMAS IR ADRESAS</w:t>
      </w:r>
    </w:p>
    <w:p w14:paraId="6FCB876C" w14:textId="77777777" w:rsidR="00965FBB" w:rsidRPr="00F1317F" w:rsidRDefault="00965FBB" w:rsidP="00B82B26">
      <w:pPr>
        <w:pStyle w:val="lab-p1"/>
        <w:spacing w:after="0" w:line="240" w:lineRule="auto"/>
        <w:rPr>
          <w:rFonts w:ascii="Times New Roman" w:hAnsi="Times New Roman"/>
          <w:lang w:val="lt-LT"/>
        </w:rPr>
      </w:pPr>
    </w:p>
    <w:p w14:paraId="6E172262" w14:textId="77777777" w:rsidR="00185E23" w:rsidRDefault="00185E23" w:rsidP="00B82B26">
      <w:pPr>
        <w:pStyle w:val="lab-p1"/>
        <w:spacing w:after="0" w:line="240" w:lineRule="auto"/>
        <w:rPr>
          <w:rFonts w:ascii="Times New Roman" w:hAnsi="Times New Roman"/>
          <w:lang w:val="lt-LT"/>
        </w:rPr>
      </w:pPr>
      <w:r w:rsidRPr="00185E23">
        <w:rPr>
          <w:rFonts w:ascii="Times New Roman" w:hAnsi="Times New Roman"/>
          <w:lang w:val="lt-LT"/>
        </w:rPr>
        <w:t>Medice Arzneimittel Pütter GmbH &amp; Co. KG, Kuhloweg 37, 58638 Iserlohn, Vokietija</w:t>
      </w:r>
    </w:p>
    <w:p w14:paraId="088EF607" w14:textId="77777777" w:rsidR="00965FBB" w:rsidRPr="00F1317F" w:rsidRDefault="00965FBB" w:rsidP="00B82B26">
      <w:pPr>
        <w:spacing w:after="0" w:line="240" w:lineRule="auto"/>
        <w:rPr>
          <w:rFonts w:ascii="Times New Roman" w:hAnsi="Times New Roman"/>
          <w:lang w:val="lt-LT"/>
        </w:rPr>
      </w:pPr>
    </w:p>
    <w:p w14:paraId="6F8117B9" w14:textId="77777777" w:rsidR="00965FBB" w:rsidRPr="00F1317F" w:rsidRDefault="00965FBB" w:rsidP="00B82B26">
      <w:pPr>
        <w:spacing w:after="0" w:line="240" w:lineRule="auto"/>
        <w:rPr>
          <w:rFonts w:ascii="Times New Roman" w:hAnsi="Times New Roman"/>
          <w:lang w:val="lt-LT"/>
        </w:rPr>
      </w:pPr>
    </w:p>
    <w:p w14:paraId="4678025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12.</w:t>
      </w:r>
      <w:r w:rsidRPr="00F1317F">
        <w:rPr>
          <w:rFonts w:ascii="Times New Roman" w:hAnsi="Times New Roman"/>
          <w:lang w:val="lt-LT"/>
        </w:rPr>
        <w:tab/>
      </w:r>
      <w:r w:rsidR="001F21EF" w:rsidRPr="00F1317F">
        <w:rPr>
          <w:rFonts w:ascii="Times New Roman" w:hAnsi="Times New Roman"/>
          <w:lang w:val="lt-LT"/>
        </w:rPr>
        <w:t>REGISTRACIJOS PAŽYMĖJIMO</w:t>
      </w:r>
      <w:r w:rsidRPr="00F1317F">
        <w:rPr>
          <w:rFonts w:ascii="Times New Roman" w:hAnsi="Times New Roman"/>
          <w:lang w:val="lt-LT"/>
        </w:rPr>
        <w:t xml:space="preserve"> NUMERIS (-IAI)</w:t>
      </w:r>
    </w:p>
    <w:p w14:paraId="04FF1123" w14:textId="77777777" w:rsidR="00965FBB" w:rsidRPr="00F1317F" w:rsidRDefault="00965FBB" w:rsidP="00B82B26">
      <w:pPr>
        <w:pStyle w:val="lab-p1"/>
        <w:spacing w:after="0" w:line="240" w:lineRule="auto"/>
        <w:rPr>
          <w:rFonts w:ascii="Times New Roman" w:hAnsi="Times New Roman"/>
          <w:lang w:val="lt-LT"/>
        </w:rPr>
      </w:pPr>
    </w:p>
    <w:p w14:paraId="48412868" w14:textId="77777777" w:rsidR="006137DC" w:rsidRPr="00F1317F" w:rsidRDefault="006137DC" w:rsidP="00B82B26">
      <w:pPr>
        <w:pStyle w:val="lab-p1"/>
        <w:spacing w:after="0" w:line="240" w:lineRule="auto"/>
        <w:rPr>
          <w:rFonts w:ascii="Times New Roman" w:hAnsi="Times New Roman"/>
          <w:i/>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/023</w:t>
      </w:r>
    </w:p>
    <w:p w14:paraId="06B7FC92" w14:textId="77777777" w:rsidR="006137DC" w:rsidRPr="00F1317F" w:rsidRDefault="006137DC" w:rsidP="00B82B26">
      <w:pPr>
        <w:pStyle w:val="lab-p1"/>
        <w:spacing w:after="0" w:line="240" w:lineRule="auto"/>
        <w:rPr>
          <w:rFonts w:ascii="Times New Roman" w:hAnsi="Times New Roman"/>
          <w:highlight w:val="yellow"/>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/024</w:t>
      </w:r>
    </w:p>
    <w:p w14:paraId="5B6117E6"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/049</w:t>
      </w:r>
    </w:p>
    <w:p w14:paraId="36DEA880" w14:textId="77777777" w:rsidR="004B0E42" w:rsidRPr="00F1317F" w:rsidRDefault="004B0E42"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/05</w:t>
      </w:r>
      <w:r w:rsidR="003E2529" w:rsidRPr="00F1317F">
        <w:rPr>
          <w:rFonts w:ascii="Times New Roman" w:hAnsi="Times New Roman"/>
          <w:lang w:val="lt-LT"/>
        </w:rPr>
        <w:t>4</w:t>
      </w:r>
    </w:p>
    <w:p w14:paraId="16F2F717" w14:textId="77777777" w:rsidR="004B0E42" w:rsidRPr="00F1317F" w:rsidRDefault="004B0E42"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/05</w:t>
      </w:r>
      <w:r w:rsidR="003E2529" w:rsidRPr="00F1317F">
        <w:rPr>
          <w:rFonts w:ascii="Times New Roman" w:hAnsi="Times New Roman"/>
          <w:lang w:val="lt-LT"/>
        </w:rPr>
        <w:t>0</w:t>
      </w:r>
    </w:p>
    <w:p w14:paraId="01FDF6DD" w14:textId="77777777" w:rsidR="00965FBB" w:rsidRPr="00F1317F" w:rsidRDefault="00965FBB" w:rsidP="00B82B26">
      <w:pPr>
        <w:spacing w:after="0" w:line="240" w:lineRule="auto"/>
        <w:rPr>
          <w:rFonts w:ascii="Times New Roman" w:hAnsi="Times New Roman"/>
          <w:lang w:val="lt-LT"/>
        </w:rPr>
      </w:pPr>
    </w:p>
    <w:p w14:paraId="06F43708" w14:textId="77777777" w:rsidR="00965FBB" w:rsidRPr="00F1317F" w:rsidRDefault="00965FBB" w:rsidP="00B82B26">
      <w:pPr>
        <w:spacing w:after="0" w:line="240" w:lineRule="auto"/>
        <w:rPr>
          <w:rFonts w:ascii="Times New Roman" w:hAnsi="Times New Roman"/>
          <w:lang w:val="lt-LT"/>
        </w:rPr>
      </w:pPr>
    </w:p>
    <w:p w14:paraId="61EFF0F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13.</w:t>
      </w:r>
      <w:r w:rsidRPr="00F1317F">
        <w:rPr>
          <w:rFonts w:ascii="Times New Roman" w:hAnsi="Times New Roman"/>
          <w:lang w:val="lt-LT"/>
        </w:rPr>
        <w:tab/>
        <w:t>SERIJOS NUMERIS</w:t>
      </w:r>
    </w:p>
    <w:p w14:paraId="4CFC3A5E" w14:textId="77777777" w:rsidR="00965FBB" w:rsidRPr="00F1317F" w:rsidRDefault="00965FBB" w:rsidP="00B82B26">
      <w:pPr>
        <w:pStyle w:val="lab-p1"/>
        <w:spacing w:after="0" w:line="240" w:lineRule="auto"/>
        <w:rPr>
          <w:rFonts w:ascii="Times New Roman" w:hAnsi="Times New Roman"/>
          <w:lang w:val="lt-LT"/>
        </w:rPr>
      </w:pPr>
    </w:p>
    <w:p w14:paraId="0358025E" w14:textId="77777777" w:rsidR="00965FBB"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Lot</w:t>
      </w:r>
    </w:p>
    <w:p w14:paraId="625F77EF" w14:textId="77777777" w:rsidR="004B08F2" w:rsidRPr="00F1317F" w:rsidRDefault="004B08F2" w:rsidP="00B82B26">
      <w:pPr>
        <w:spacing w:after="0" w:line="240" w:lineRule="auto"/>
        <w:rPr>
          <w:rFonts w:ascii="Times New Roman" w:hAnsi="Times New Roman"/>
          <w:lang w:val="lt-LT"/>
        </w:rPr>
      </w:pPr>
    </w:p>
    <w:p w14:paraId="0388F6FA" w14:textId="77777777" w:rsidR="00965FBB" w:rsidRPr="00F1317F" w:rsidRDefault="00965FBB" w:rsidP="00B82B26">
      <w:pPr>
        <w:spacing w:after="0" w:line="240" w:lineRule="auto"/>
        <w:rPr>
          <w:rFonts w:ascii="Times New Roman" w:hAnsi="Times New Roman"/>
          <w:lang w:val="lt-LT"/>
        </w:rPr>
      </w:pPr>
    </w:p>
    <w:p w14:paraId="38777E8E"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14.</w:t>
      </w:r>
      <w:r w:rsidRPr="00F1317F">
        <w:rPr>
          <w:rFonts w:ascii="Times New Roman" w:hAnsi="Times New Roman"/>
          <w:lang w:val="lt-LT"/>
        </w:rPr>
        <w:tab/>
        <w:t>PARDAVIMO (IŠDAVIMO) TVARKA</w:t>
      </w:r>
    </w:p>
    <w:p w14:paraId="5B3EEE18" w14:textId="77777777" w:rsidR="00192DD4" w:rsidRPr="00F1317F" w:rsidRDefault="00192DD4" w:rsidP="00B82B26">
      <w:pPr>
        <w:pStyle w:val="lab-p1"/>
        <w:spacing w:after="0" w:line="240" w:lineRule="auto"/>
        <w:rPr>
          <w:rFonts w:ascii="Times New Roman" w:hAnsi="Times New Roman"/>
          <w:lang w:val="lt-LT"/>
        </w:rPr>
      </w:pPr>
    </w:p>
    <w:p w14:paraId="1840E6C3" w14:textId="77777777" w:rsidR="00965FBB" w:rsidRPr="00F1317F" w:rsidRDefault="00965FBB" w:rsidP="00B82B26">
      <w:pPr>
        <w:spacing w:after="0" w:line="240" w:lineRule="auto"/>
        <w:rPr>
          <w:rFonts w:ascii="Times New Roman" w:hAnsi="Times New Roman"/>
          <w:lang w:val="lt-LT"/>
        </w:rPr>
      </w:pPr>
    </w:p>
    <w:p w14:paraId="0CE18AB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15.</w:t>
      </w:r>
      <w:r w:rsidRPr="00F1317F">
        <w:rPr>
          <w:rFonts w:ascii="Times New Roman" w:hAnsi="Times New Roman"/>
          <w:lang w:val="lt-LT"/>
        </w:rPr>
        <w:tab/>
        <w:t>VARTOJIMO INSTRUKCIJA</w:t>
      </w:r>
    </w:p>
    <w:p w14:paraId="4393CAC6" w14:textId="77777777" w:rsidR="00192DD4" w:rsidRPr="00F1317F" w:rsidRDefault="00192DD4" w:rsidP="00B82B26">
      <w:pPr>
        <w:pStyle w:val="lab-p1"/>
        <w:spacing w:after="0" w:line="240" w:lineRule="auto"/>
        <w:rPr>
          <w:rFonts w:ascii="Times New Roman" w:hAnsi="Times New Roman"/>
          <w:lang w:val="lt-LT"/>
        </w:rPr>
      </w:pPr>
    </w:p>
    <w:p w14:paraId="17D6F988" w14:textId="77777777" w:rsidR="00965FBB" w:rsidRPr="00F1317F" w:rsidRDefault="00965FBB" w:rsidP="00B82B26">
      <w:pPr>
        <w:spacing w:after="0" w:line="240" w:lineRule="auto"/>
        <w:rPr>
          <w:rFonts w:ascii="Times New Roman" w:hAnsi="Times New Roman"/>
          <w:lang w:val="lt-LT"/>
        </w:rPr>
      </w:pPr>
    </w:p>
    <w:p w14:paraId="2D2F8397"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16.</w:t>
      </w:r>
      <w:r w:rsidRPr="00F1317F">
        <w:rPr>
          <w:rFonts w:ascii="Times New Roman" w:hAnsi="Times New Roman"/>
          <w:lang w:val="lt-LT"/>
        </w:rPr>
        <w:tab/>
        <w:t>INFORMACIJA BRAILIO RAŠTU</w:t>
      </w:r>
    </w:p>
    <w:p w14:paraId="12D7FFA4" w14:textId="77777777" w:rsidR="00965FBB" w:rsidRPr="00F1317F" w:rsidRDefault="00965FBB" w:rsidP="00B82B26">
      <w:pPr>
        <w:pStyle w:val="lab-p1"/>
        <w:spacing w:after="0" w:line="240" w:lineRule="auto"/>
        <w:rPr>
          <w:rFonts w:ascii="Times New Roman" w:hAnsi="Times New Roman"/>
          <w:lang w:val="lt-LT"/>
        </w:rPr>
      </w:pPr>
    </w:p>
    <w:p w14:paraId="0376EA82"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30 000 TV/0,75 ml</w:t>
      </w:r>
    </w:p>
    <w:p w14:paraId="040F2BFC" w14:textId="77777777" w:rsidR="00965FBB" w:rsidRPr="00F1317F" w:rsidRDefault="00965FBB" w:rsidP="00B82B26">
      <w:pPr>
        <w:spacing w:after="0" w:line="240" w:lineRule="auto"/>
        <w:rPr>
          <w:rFonts w:ascii="Times New Roman" w:hAnsi="Times New Roman"/>
          <w:lang w:val="lt-LT"/>
        </w:rPr>
      </w:pPr>
    </w:p>
    <w:p w14:paraId="55172336" w14:textId="77777777" w:rsidR="00965FBB" w:rsidRPr="00F1317F" w:rsidRDefault="00965FBB" w:rsidP="00B82B26">
      <w:pPr>
        <w:spacing w:after="0" w:line="240" w:lineRule="auto"/>
        <w:rPr>
          <w:rFonts w:ascii="Times New Roman" w:hAnsi="Times New Roman"/>
          <w:lang w:val="lt-LT"/>
        </w:rPr>
      </w:pPr>
    </w:p>
    <w:p w14:paraId="73AE9F16"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17.</w:t>
      </w:r>
      <w:r w:rsidRPr="00F1317F">
        <w:rPr>
          <w:rFonts w:ascii="Times New Roman" w:hAnsi="Times New Roman"/>
          <w:lang w:val="lt-LT"/>
        </w:rPr>
        <w:tab/>
        <w:t>UNIKALUS IDENTIFIKATORIUS – 2D BRŪKŠNINIS KODAS</w:t>
      </w:r>
    </w:p>
    <w:p w14:paraId="0D1A1258" w14:textId="77777777" w:rsidR="00965FBB" w:rsidRPr="00F1317F" w:rsidRDefault="00965FBB" w:rsidP="00B82B26">
      <w:pPr>
        <w:pStyle w:val="lab-p1"/>
        <w:spacing w:after="0" w:line="240" w:lineRule="auto"/>
        <w:rPr>
          <w:rFonts w:ascii="Times New Roman" w:hAnsi="Times New Roman"/>
          <w:highlight w:val="lightGray"/>
          <w:lang w:val="lt-LT"/>
        </w:rPr>
      </w:pPr>
    </w:p>
    <w:p w14:paraId="3C3E7D7B" w14:textId="77777777" w:rsidR="00DB7DD5" w:rsidRPr="00F1317F" w:rsidRDefault="00DB7DD5"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2D brūkšninis kodas su nurodytu unikaliu identifikatoriumi.</w:t>
      </w:r>
    </w:p>
    <w:p w14:paraId="4460A469" w14:textId="77777777" w:rsidR="00965FBB" w:rsidRPr="00F1317F" w:rsidRDefault="00965FBB" w:rsidP="00B82B26">
      <w:pPr>
        <w:spacing w:after="0" w:line="240" w:lineRule="auto"/>
        <w:rPr>
          <w:rFonts w:ascii="Times New Roman" w:hAnsi="Times New Roman"/>
          <w:highlight w:val="lightGray"/>
          <w:lang w:val="lt-LT"/>
        </w:rPr>
      </w:pPr>
    </w:p>
    <w:p w14:paraId="4A9029FC" w14:textId="77777777" w:rsidR="00965FBB" w:rsidRPr="00F1317F" w:rsidRDefault="00965FBB" w:rsidP="00B82B26">
      <w:pPr>
        <w:spacing w:after="0" w:line="240" w:lineRule="auto"/>
        <w:rPr>
          <w:rFonts w:ascii="Times New Roman" w:hAnsi="Times New Roman"/>
          <w:highlight w:val="lightGray"/>
          <w:lang w:val="lt-LT"/>
        </w:rPr>
      </w:pPr>
    </w:p>
    <w:p w14:paraId="17A77A39" w14:textId="77777777" w:rsidR="00DB7DD5" w:rsidRPr="00F1317F" w:rsidRDefault="00DB7DD5" w:rsidP="00B82B26">
      <w:pPr>
        <w:pStyle w:val="lab-h1"/>
        <w:tabs>
          <w:tab w:val="left" w:pos="567"/>
        </w:tabs>
        <w:spacing w:before="0" w:after="0" w:line="240" w:lineRule="auto"/>
        <w:rPr>
          <w:rFonts w:ascii="Times New Roman" w:hAnsi="Times New Roman"/>
          <w:i/>
          <w:lang w:val="lt-LT"/>
        </w:rPr>
      </w:pPr>
      <w:r w:rsidRPr="00F1317F">
        <w:rPr>
          <w:rFonts w:ascii="Times New Roman" w:hAnsi="Times New Roman"/>
          <w:lang w:val="lt-LT"/>
        </w:rPr>
        <w:t>18.</w:t>
      </w:r>
      <w:r w:rsidRPr="00F1317F">
        <w:rPr>
          <w:rFonts w:ascii="Times New Roman" w:hAnsi="Times New Roman"/>
          <w:lang w:val="lt-LT"/>
        </w:rPr>
        <w:tab/>
        <w:t>UNIKALUS IDENTIFIKATORIUS – ŽMONĖMS SUPRANTAMI DUOMENYS</w:t>
      </w:r>
    </w:p>
    <w:p w14:paraId="0F088FBD" w14:textId="77777777" w:rsidR="00BF7DEF" w:rsidRPr="00F1317F" w:rsidRDefault="00BF7DEF" w:rsidP="00B82B26">
      <w:pPr>
        <w:pStyle w:val="lab-p1"/>
        <w:spacing w:after="0" w:line="240" w:lineRule="auto"/>
        <w:rPr>
          <w:rFonts w:ascii="Times New Roman" w:hAnsi="Times New Roman"/>
          <w:lang w:val="lt-LT"/>
        </w:rPr>
      </w:pPr>
    </w:p>
    <w:p w14:paraId="567EED85"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PC</w:t>
      </w:r>
    </w:p>
    <w:p w14:paraId="5E6AF96E"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SN</w:t>
      </w:r>
    </w:p>
    <w:p w14:paraId="48EFE34D"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NN</w:t>
      </w:r>
    </w:p>
    <w:p w14:paraId="35EFE1DB" w14:textId="77777777" w:rsidR="00192DD4" w:rsidRPr="00F1317F" w:rsidRDefault="00965FBB"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Minimali informacija ant mažų VIDINIŲ pakuočių</w:t>
      </w:r>
      <w:r w:rsidR="00192DD4" w:rsidRPr="00F1317F">
        <w:rPr>
          <w:rFonts w:ascii="Times New Roman" w:hAnsi="Times New Roman"/>
          <w:lang w:val="lt-LT"/>
        </w:rPr>
        <w:br/>
      </w:r>
      <w:r w:rsidR="00192DD4" w:rsidRPr="00F1317F">
        <w:rPr>
          <w:rFonts w:ascii="Times New Roman" w:hAnsi="Times New Roman"/>
          <w:lang w:val="lt-LT"/>
        </w:rPr>
        <w:br/>
        <w:t>etiketė/Švirkštas</w:t>
      </w:r>
    </w:p>
    <w:p w14:paraId="4EB86314" w14:textId="77777777" w:rsidR="00192DD4" w:rsidRPr="00F1317F" w:rsidRDefault="00192DD4" w:rsidP="00B82B26">
      <w:pPr>
        <w:pStyle w:val="lab-p1"/>
        <w:spacing w:after="0" w:line="240" w:lineRule="auto"/>
        <w:rPr>
          <w:rFonts w:ascii="Times New Roman" w:hAnsi="Times New Roman"/>
          <w:lang w:val="lt-LT"/>
        </w:rPr>
      </w:pPr>
    </w:p>
    <w:p w14:paraId="12BDCBE9" w14:textId="77777777" w:rsidR="00965FBB" w:rsidRPr="00F1317F" w:rsidRDefault="00965FBB" w:rsidP="00B82B26">
      <w:pPr>
        <w:spacing w:after="0" w:line="240" w:lineRule="auto"/>
        <w:rPr>
          <w:rFonts w:ascii="Times New Roman" w:hAnsi="Times New Roman"/>
          <w:lang w:val="lt-LT"/>
        </w:rPr>
      </w:pPr>
    </w:p>
    <w:p w14:paraId="164474BA"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 IR VARTOJIMO BŪDAS (-AI)</w:t>
      </w:r>
    </w:p>
    <w:p w14:paraId="5B3EB732" w14:textId="77777777" w:rsidR="00965FBB" w:rsidRPr="00F1317F" w:rsidRDefault="00965FBB" w:rsidP="00B82B26">
      <w:pPr>
        <w:pStyle w:val="lab-p1"/>
        <w:spacing w:after="0" w:line="240" w:lineRule="auto"/>
        <w:rPr>
          <w:rFonts w:ascii="Times New Roman" w:hAnsi="Times New Roman"/>
          <w:lang w:val="lt-LT"/>
        </w:rPr>
      </w:pPr>
    </w:p>
    <w:p w14:paraId="1006D8C7"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30 000 TV/0,75 ml </w:t>
      </w:r>
      <w:r w:rsidR="00D465A3" w:rsidRPr="00F1317F">
        <w:rPr>
          <w:rFonts w:ascii="Times New Roman" w:hAnsi="Times New Roman"/>
          <w:lang w:val="lt-LT"/>
        </w:rPr>
        <w:t>injekcija</w:t>
      </w:r>
    </w:p>
    <w:p w14:paraId="71B6F513" w14:textId="77777777" w:rsidR="00965FBB" w:rsidRPr="00F1317F" w:rsidRDefault="00965FBB" w:rsidP="00B82B26">
      <w:pPr>
        <w:spacing w:after="0" w:line="240" w:lineRule="auto"/>
        <w:rPr>
          <w:rFonts w:ascii="Times New Roman" w:hAnsi="Times New Roman"/>
          <w:lang w:val="lt-LT"/>
        </w:rPr>
      </w:pPr>
    </w:p>
    <w:p w14:paraId="12E4CF3E"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6EEF4261"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i.v./s.c.</w:t>
      </w:r>
    </w:p>
    <w:p w14:paraId="6BD280AA" w14:textId="77777777" w:rsidR="00965FBB" w:rsidRPr="00F1317F" w:rsidRDefault="00965FBB" w:rsidP="00B82B26">
      <w:pPr>
        <w:spacing w:after="0" w:line="240" w:lineRule="auto"/>
        <w:rPr>
          <w:rFonts w:ascii="Times New Roman" w:hAnsi="Times New Roman"/>
          <w:lang w:val="lt-LT"/>
        </w:rPr>
      </w:pPr>
    </w:p>
    <w:p w14:paraId="059EFCA9" w14:textId="77777777" w:rsidR="00965FBB" w:rsidRPr="00F1317F" w:rsidRDefault="00965FBB" w:rsidP="00B82B26">
      <w:pPr>
        <w:spacing w:after="0" w:line="240" w:lineRule="auto"/>
        <w:rPr>
          <w:rFonts w:ascii="Times New Roman" w:hAnsi="Times New Roman"/>
          <w:lang w:val="lt-LT"/>
        </w:rPr>
      </w:pPr>
    </w:p>
    <w:p w14:paraId="3F4F9F75"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VARTOJIMO METODAS</w:t>
      </w:r>
    </w:p>
    <w:p w14:paraId="6CA530F4" w14:textId="77777777" w:rsidR="00192DD4" w:rsidRPr="00F1317F" w:rsidRDefault="00192DD4" w:rsidP="00B82B26">
      <w:pPr>
        <w:pStyle w:val="lab-p1"/>
        <w:spacing w:after="0" w:line="240" w:lineRule="auto"/>
        <w:rPr>
          <w:rFonts w:ascii="Times New Roman" w:hAnsi="Times New Roman"/>
          <w:lang w:val="lt-LT"/>
        </w:rPr>
      </w:pPr>
    </w:p>
    <w:p w14:paraId="1853FE99" w14:textId="77777777" w:rsidR="00965FBB" w:rsidRPr="00F1317F" w:rsidRDefault="00965FBB" w:rsidP="00B82B26">
      <w:pPr>
        <w:spacing w:after="0" w:line="240" w:lineRule="auto"/>
        <w:rPr>
          <w:rFonts w:ascii="Times New Roman" w:hAnsi="Times New Roman"/>
          <w:lang w:val="lt-LT"/>
        </w:rPr>
      </w:pPr>
    </w:p>
    <w:p w14:paraId="695AF41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TINKAMUMO LAIKAS</w:t>
      </w:r>
    </w:p>
    <w:p w14:paraId="6153259E" w14:textId="77777777" w:rsidR="00965FBB" w:rsidRPr="00F1317F" w:rsidRDefault="00965FBB" w:rsidP="00B82B26">
      <w:pPr>
        <w:pStyle w:val="lab-p1"/>
        <w:spacing w:after="0" w:line="240" w:lineRule="auto"/>
        <w:rPr>
          <w:rFonts w:ascii="Times New Roman" w:hAnsi="Times New Roman"/>
          <w:lang w:val="lt-LT"/>
        </w:rPr>
      </w:pPr>
    </w:p>
    <w:p w14:paraId="4DD703A0"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4CB2FA2D" w14:textId="77777777" w:rsidR="00965FBB" w:rsidRPr="00F1317F" w:rsidRDefault="00965FBB" w:rsidP="00B82B26">
      <w:pPr>
        <w:spacing w:after="0" w:line="240" w:lineRule="auto"/>
        <w:rPr>
          <w:rFonts w:ascii="Times New Roman" w:hAnsi="Times New Roman"/>
          <w:lang w:val="lt-LT"/>
        </w:rPr>
      </w:pPr>
    </w:p>
    <w:p w14:paraId="09345D27" w14:textId="77777777" w:rsidR="00965FBB" w:rsidRPr="00F1317F" w:rsidRDefault="00965FBB" w:rsidP="00B82B26">
      <w:pPr>
        <w:spacing w:after="0" w:line="240" w:lineRule="auto"/>
        <w:rPr>
          <w:rFonts w:ascii="Times New Roman" w:hAnsi="Times New Roman"/>
          <w:lang w:val="lt-LT"/>
        </w:rPr>
      </w:pPr>
    </w:p>
    <w:p w14:paraId="38E65B9D"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SERIJOS NUMERIS</w:t>
      </w:r>
    </w:p>
    <w:p w14:paraId="78556395" w14:textId="77777777" w:rsidR="00965FBB" w:rsidRPr="00F1317F" w:rsidRDefault="00965FBB" w:rsidP="00B82B26">
      <w:pPr>
        <w:pStyle w:val="lab-p1"/>
        <w:spacing w:after="0" w:line="240" w:lineRule="auto"/>
        <w:rPr>
          <w:rFonts w:ascii="Times New Roman" w:hAnsi="Times New Roman"/>
          <w:lang w:val="lt-LT"/>
        </w:rPr>
      </w:pPr>
    </w:p>
    <w:p w14:paraId="7EDA4B41"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Lot</w:t>
      </w:r>
    </w:p>
    <w:p w14:paraId="1785EDD5" w14:textId="77777777" w:rsidR="00965FBB" w:rsidRPr="00F1317F" w:rsidRDefault="00965FBB" w:rsidP="00B82B26">
      <w:pPr>
        <w:spacing w:after="0" w:line="240" w:lineRule="auto"/>
        <w:rPr>
          <w:rFonts w:ascii="Times New Roman" w:hAnsi="Times New Roman"/>
          <w:lang w:val="lt-LT"/>
        </w:rPr>
      </w:pPr>
    </w:p>
    <w:p w14:paraId="0801C98B" w14:textId="77777777" w:rsidR="00965FBB" w:rsidRPr="00F1317F" w:rsidRDefault="00965FBB" w:rsidP="00B82B26">
      <w:pPr>
        <w:spacing w:after="0" w:line="240" w:lineRule="auto"/>
        <w:rPr>
          <w:rFonts w:ascii="Times New Roman" w:hAnsi="Times New Roman"/>
          <w:lang w:val="lt-LT"/>
        </w:rPr>
      </w:pPr>
    </w:p>
    <w:p w14:paraId="479D7FB6"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kiekis (MASĖ, TŪRIS ARBA VIENETAI)</w:t>
      </w:r>
    </w:p>
    <w:p w14:paraId="00393506" w14:textId="77777777" w:rsidR="00192DD4" w:rsidRPr="00F1317F" w:rsidRDefault="00192DD4" w:rsidP="00B82B26">
      <w:pPr>
        <w:pStyle w:val="lab-p1"/>
        <w:spacing w:after="0" w:line="240" w:lineRule="auto"/>
        <w:rPr>
          <w:rFonts w:ascii="Times New Roman" w:hAnsi="Times New Roman"/>
          <w:lang w:val="lt-LT"/>
        </w:rPr>
      </w:pPr>
    </w:p>
    <w:p w14:paraId="2DB3DABB" w14:textId="77777777" w:rsidR="00965FBB" w:rsidRPr="00F1317F" w:rsidRDefault="00965FBB" w:rsidP="00B82B26">
      <w:pPr>
        <w:spacing w:after="0" w:line="240" w:lineRule="auto"/>
        <w:rPr>
          <w:rFonts w:ascii="Times New Roman" w:hAnsi="Times New Roman"/>
          <w:lang w:val="lt-LT"/>
        </w:rPr>
      </w:pPr>
    </w:p>
    <w:p w14:paraId="67DB1093"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KITA</w:t>
      </w:r>
    </w:p>
    <w:p w14:paraId="5A17BB0E" w14:textId="77777777" w:rsidR="00192DD4" w:rsidRPr="00F1317F" w:rsidRDefault="00192DD4" w:rsidP="00B82B26">
      <w:pPr>
        <w:pStyle w:val="lab-p1"/>
        <w:spacing w:after="0" w:line="240" w:lineRule="auto"/>
        <w:rPr>
          <w:rFonts w:ascii="Times New Roman" w:hAnsi="Times New Roman"/>
          <w:lang w:val="lt-LT"/>
        </w:rPr>
      </w:pPr>
    </w:p>
    <w:p w14:paraId="5B6FF841" w14:textId="77777777" w:rsidR="00192DD4" w:rsidRPr="00F1317F" w:rsidRDefault="00965FBB"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INFORMACIJA ANT IŠORINĖS PAKUOTĖS</w:t>
      </w:r>
      <w:r w:rsidR="00192DD4" w:rsidRPr="00F1317F">
        <w:rPr>
          <w:rFonts w:ascii="Times New Roman" w:hAnsi="Times New Roman"/>
          <w:lang w:val="lt-LT"/>
        </w:rPr>
        <w:br/>
      </w:r>
      <w:r w:rsidR="00192DD4" w:rsidRPr="00F1317F">
        <w:rPr>
          <w:rFonts w:ascii="Times New Roman" w:hAnsi="Times New Roman"/>
          <w:lang w:val="lt-LT"/>
        </w:rPr>
        <w:br/>
        <w:t>išorinė dėžutė</w:t>
      </w:r>
    </w:p>
    <w:p w14:paraId="7193AC3A" w14:textId="77777777" w:rsidR="00192DD4" w:rsidRPr="00F1317F" w:rsidRDefault="00192DD4" w:rsidP="00B82B26">
      <w:pPr>
        <w:pStyle w:val="lab-p1"/>
        <w:spacing w:after="0" w:line="240" w:lineRule="auto"/>
        <w:rPr>
          <w:rFonts w:ascii="Times New Roman" w:hAnsi="Times New Roman"/>
          <w:lang w:val="lt-LT"/>
        </w:rPr>
      </w:pPr>
    </w:p>
    <w:p w14:paraId="49432C60" w14:textId="77777777" w:rsidR="00965FBB" w:rsidRPr="00F1317F" w:rsidRDefault="00965FBB" w:rsidP="00B82B26">
      <w:pPr>
        <w:spacing w:after="0" w:line="240" w:lineRule="auto"/>
        <w:rPr>
          <w:rFonts w:ascii="Times New Roman" w:hAnsi="Times New Roman"/>
          <w:lang w:val="lt-LT"/>
        </w:rPr>
      </w:pPr>
    </w:p>
    <w:p w14:paraId="310A29BB"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w:t>
      </w:r>
    </w:p>
    <w:p w14:paraId="6DEFB004" w14:textId="77777777" w:rsidR="00965FBB" w:rsidRPr="00F1317F" w:rsidRDefault="00965FBB" w:rsidP="00B82B26">
      <w:pPr>
        <w:pStyle w:val="lab-p1"/>
        <w:spacing w:after="0" w:line="240" w:lineRule="auto"/>
        <w:rPr>
          <w:rFonts w:ascii="Times New Roman" w:hAnsi="Times New Roman"/>
          <w:lang w:val="lt-LT"/>
        </w:rPr>
      </w:pPr>
    </w:p>
    <w:p w14:paraId="1F40756D"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40 000 TV/1 ml injekcinis tirpalas užpildytame švirkšte</w:t>
      </w:r>
    </w:p>
    <w:p w14:paraId="06E5A6B3" w14:textId="77777777" w:rsidR="00965FBB" w:rsidRPr="00F1317F" w:rsidRDefault="00965FBB" w:rsidP="00B82B26">
      <w:pPr>
        <w:spacing w:after="0" w:line="240" w:lineRule="auto"/>
        <w:rPr>
          <w:rFonts w:ascii="Times New Roman" w:hAnsi="Times New Roman"/>
          <w:lang w:val="lt-LT"/>
        </w:rPr>
      </w:pPr>
    </w:p>
    <w:p w14:paraId="3338DB2C"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273CFF07" w14:textId="77777777" w:rsidR="00965FBB" w:rsidRPr="00F1317F" w:rsidRDefault="00965FBB" w:rsidP="00B82B26">
      <w:pPr>
        <w:spacing w:after="0" w:line="240" w:lineRule="auto"/>
        <w:rPr>
          <w:rFonts w:ascii="Times New Roman" w:hAnsi="Times New Roman"/>
          <w:lang w:val="lt-LT"/>
        </w:rPr>
      </w:pPr>
    </w:p>
    <w:p w14:paraId="6A10736D" w14:textId="77777777" w:rsidR="00965FBB" w:rsidRPr="00F1317F" w:rsidRDefault="00965FBB" w:rsidP="00B82B26">
      <w:pPr>
        <w:spacing w:after="0" w:line="240" w:lineRule="auto"/>
        <w:rPr>
          <w:rFonts w:ascii="Times New Roman" w:hAnsi="Times New Roman"/>
          <w:lang w:val="lt-LT"/>
        </w:rPr>
      </w:pPr>
    </w:p>
    <w:p w14:paraId="14290C2B"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VEIKLIOJI (-IOS) MEDŽIAGA (-OS) IR JOS (-Ų) KIEKIS (-IAI)</w:t>
      </w:r>
    </w:p>
    <w:p w14:paraId="05C492DC" w14:textId="77777777" w:rsidR="00965FBB" w:rsidRPr="00F1317F" w:rsidRDefault="00965FBB" w:rsidP="00B82B26">
      <w:pPr>
        <w:pStyle w:val="pil-p1"/>
        <w:spacing w:after="0" w:line="240" w:lineRule="auto"/>
        <w:rPr>
          <w:rFonts w:ascii="Times New Roman" w:hAnsi="Times New Roman"/>
          <w:lang w:val="lt-LT"/>
        </w:rPr>
      </w:pPr>
    </w:p>
    <w:p w14:paraId="6142AF1A" w14:textId="77777777" w:rsidR="00192DD4" w:rsidRPr="00F1317F" w:rsidRDefault="00192DD4" w:rsidP="00B82B26">
      <w:pPr>
        <w:pStyle w:val="pil-p1"/>
        <w:spacing w:after="0" w:line="240" w:lineRule="auto"/>
        <w:rPr>
          <w:rFonts w:ascii="Times New Roman" w:hAnsi="Times New Roman"/>
          <w:lang w:val="lt-LT"/>
        </w:rPr>
      </w:pPr>
      <w:r w:rsidRPr="00F1317F">
        <w:rPr>
          <w:rFonts w:ascii="Times New Roman" w:hAnsi="Times New Roman"/>
          <w:lang w:val="lt-LT"/>
        </w:rPr>
        <w:t>Viename 1 ml užpildytame švirkšte yra 40 000 tarptautinių vienetų (TV) epoetino alfa, tai atitinka 336,0 mikrogram</w:t>
      </w:r>
      <w:r w:rsidR="000F0315" w:rsidRPr="00F1317F">
        <w:rPr>
          <w:rFonts w:ascii="Times New Roman" w:hAnsi="Times New Roman"/>
          <w:lang w:val="lt-LT"/>
        </w:rPr>
        <w:t>o</w:t>
      </w:r>
      <w:r w:rsidRPr="00F1317F">
        <w:rPr>
          <w:rFonts w:ascii="Times New Roman" w:hAnsi="Times New Roman"/>
          <w:lang w:val="lt-LT"/>
        </w:rPr>
        <w:t xml:space="preserve"> epoetino alfa.</w:t>
      </w:r>
    </w:p>
    <w:p w14:paraId="56446697" w14:textId="77777777" w:rsidR="00965FBB" w:rsidRPr="00F1317F" w:rsidRDefault="00965FBB" w:rsidP="00B82B26">
      <w:pPr>
        <w:spacing w:after="0" w:line="240" w:lineRule="auto"/>
        <w:rPr>
          <w:rFonts w:ascii="Times New Roman" w:hAnsi="Times New Roman"/>
          <w:lang w:val="lt-LT"/>
        </w:rPr>
      </w:pPr>
    </w:p>
    <w:p w14:paraId="19208926" w14:textId="77777777" w:rsidR="00965FBB" w:rsidRPr="00F1317F" w:rsidRDefault="00965FBB" w:rsidP="00B82B26">
      <w:pPr>
        <w:spacing w:after="0" w:line="240" w:lineRule="auto"/>
        <w:rPr>
          <w:rFonts w:ascii="Times New Roman" w:hAnsi="Times New Roman"/>
          <w:lang w:val="lt-LT"/>
        </w:rPr>
      </w:pPr>
    </w:p>
    <w:p w14:paraId="103A2590"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PAGALBINIŲ MEDŽIAGŲ SĄRAŠAS</w:t>
      </w:r>
    </w:p>
    <w:p w14:paraId="21BFC5FA" w14:textId="77777777" w:rsidR="00965FBB" w:rsidRPr="00F1317F" w:rsidRDefault="00965FBB" w:rsidP="00B82B26">
      <w:pPr>
        <w:pStyle w:val="lab-p1"/>
        <w:spacing w:after="0" w:line="240" w:lineRule="auto"/>
        <w:rPr>
          <w:rFonts w:ascii="Times New Roman" w:hAnsi="Times New Roman"/>
          <w:lang w:val="lt-LT"/>
        </w:rPr>
      </w:pPr>
    </w:p>
    <w:p w14:paraId="551AD84B"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Pagalbinės medžiagos: natrio</w:t>
      </w:r>
      <w:r w:rsidR="00824860" w:rsidRPr="00F1317F">
        <w:rPr>
          <w:rFonts w:ascii="Times New Roman" w:hAnsi="Times New Roman"/>
          <w:lang w:val="lt-LT"/>
        </w:rPr>
        <w:t>-</w:t>
      </w:r>
      <w:r w:rsidRPr="00F1317F">
        <w:rPr>
          <w:rFonts w:ascii="Times New Roman" w:hAnsi="Times New Roman"/>
          <w:lang w:val="lt-LT"/>
        </w:rPr>
        <w:t>divandenilio fosfatas dihidratas, dinatrio fosfatas dihidratas, natrio chloridas, glicinas, polisorbatas 80, vandenilio chlorido rūgštis, natrio hidroksidas ir injekcinis vanduo.</w:t>
      </w:r>
    </w:p>
    <w:p w14:paraId="01E8923C"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Daugiau informacijos žr. pakuotės lapelyje.</w:t>
      </w:r>
    </w:p>
    <w:p w14:paraId="523ECB3B" w14:textId="77777777" w:rsidR="00965FBB" w:rsidRPr="00F1317F" w:rsidRDefault="00965FBB" w:rsidP="00B82B26">
      <w:pPr>
        <w:spacing w:after="0" w:line="240" w:lineRule="auto"/>
        <w:rPr>
          <w:rFonts w:ascii="Times New Roman" w:hAnsi="Times New Roman"/>
          <w:lang w:val="lt-LT"/>
        </w:rPr>
      </w:pPr>
    </w:p>
    <w:p w14:paraId="4E07828F" w14:textId="77777777" w:rsidR="00965FBB" w:rsidRPr="00F1317F" w:rsidRDefault="00965FBB" w:rsidP="00B82B26">
      <w:pPr>
        <w:spacing w:after="0" w:line="240" w:lineRule="auto"/>
        <w:rPr>
          <w:rFonts w:ascii="Times New Roman" w:hAnsi="Times New Roman"/>
          <w:lang w:val="lt-LT"/>
        </w:rPr>
      </w:pPr>
    </w:p>
    <w:p w14:paraId="1128768D"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FARMACINĖ FORMA IR KIEKIS PAKUOTĖJE</w:t>
      </w:r>
    </w:p>
    <w:p w14:paraId="5858C774" w14:textId="77777777" w:rsidR="00965FBB" w:rsidRPr="00F1317F" w:rsidRDefault="00965FBB" w:rsidP="00B82B26">
      <w:pPr>
        <w:pStyle w:val="lab-p1"/>
        <w:spacing w:after="0" w:line="240" w:lineRule="auto"/>
        <w:rPr>
          <w:rFonts w:ascii="Times New Roman" w:hAnsi="Times New Roman"/>
          <w:lang w:val="lt-LT"/>
        </w:rPr>
      </w:pPr>
    </w:p>
    <w:p w14:paraId="60E88AE0"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Injekcinis tirpalas</w:t>
      </w:r>
    </w:p>
    <w:p w14:paraId="54249621"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1 užpildytas 1 ml švirkštas</w:t>
      </w:r>
    </w:p>
    <w:p w14:paraId="1AA05944"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6 užpildyti 1 ml švirkštai</w:t>
      </w:r>
    </w:p>
    <w:p w14:paraId="148D410D" w14:textId="77777777" w:rsidR="00192DD4" w:rsidRPr="00F1317F" w:rsidRDefault="00192DD4"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 xml:space="preserve">1 užpildytas 1 ml švirkštas su adatos </w:t>
      </w:r>
      <w:r w:rsidR="00E1585F" w:rsidRPr="00F1317F">
        <w:rPr>
          <w:rFonts w:ascii="Times New Roman" w:hAnsi="Times New Roman"/>
          <w:highlight w:val="lightGray"/>
          <w:lang w:val="lt-LT"/>
        </w:rPr>
        <w:t xml:space="preserve">apsaugine </w:t>
      </w:r>
      <w:r w:rsidRPr="00F1317F">
        <w:rPr>
          <w:rFonts w:ascii="Times New Roman" w:hAnsi="Times New Roman"/>
          <w:highlight w:val="lightGray"/>
          <w:lang w:val="lt-LT"/>
        </w:rPr>
        <w:t>priemone</w:t>
      </w:r>
    </w:p>
    <w:p w14:paraId="0A053DCF" w14:textId="77777777" w:rsidR="002B0883" w:rsidRPr="00F1317F" w:rsidRDefault="002B0883" w:rsidP="00B82B26">
      <w:pPr>
        <w:pStyle w:val="lab-p1"/>
        <w:spacing w:after="0" w:line="240" w:lineRule="auto"/>
        <w:rPr>
          <w:rFonts w:ascii="Times New Roman" w:hAnsi="Times New Roman"/>
          <w:i/>
          <w:lang w:val="lt-LT"/>
        </w:rPr>
      </w:pPr>
      <w:r w:rsidRPr="00F1317F">
        <w:rPr>
          <w:rFonts w:ascii="Times New Roman" w:hAnsi="Times New Roman"/>
          <w:highlight w:val="lightGray"/>
          <w:lang w:val="lt-LT"/>
        </w:rPr>
        <w:t>4 užpildyti 1 ml švirkštai su adatų apsauginėmis priemonėmis</w:t>
      </w:r>
    </w:p>
    <w:p w14:paraId="0620D684"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highlight w:val="lightGray"/>
          <w:lang w:val="lt-LT"/>
        </w:rPr>
        <w:t xml:space="preserve">6 užpildyti 1 ml švirkštai su adatų </w:t>
      </w:r>
      <w:r w:rsidR="00E1585F" w:rsidRPr="00F1317F">
        <w:rPr>
          <w:rFonts w:ascii="Times New Roman" w:hAnsi="Times New Roman"/>
          <w:highlight w:val="lightGray"/>
          <w:lang w:val="lt-LT"/>
        </w:rPr>
        <w:t xml:space="preserve">apsauginėmis </w:t>
      </w:r>
      <w:r w:rsidRPr="00F1317F">
        <w:rPr>
          <w:rFonts w:ascii="Times New Roman" w:hAnsi="Times New Roman"/>
          <w:highlight w:val="lightGray"/>
          <w:lang w:val="lt-LT"/>
        </w:rPr>
        <w:t>priemonėmis</w:t>
      </w:r>
    </w:p>
    <w:p w14:paraId="34D22ECA" w14:textId="77777777" w:rsidR="00965FBB" w:rsidRPr="00F1317F" w:rsidRDefault="00965FBB" w:rsidP="00B82B26">
      <w:pPr>
        <w:spacing w:after="0" w:line="240" w:lineRule="auto"/>
        <w:rPr>
          <w:rFonts w:ascii="Times New Roman" w:hAnsi="Times New Roman"/>
          <w:lang w:val="lt-LT"/>
        </w:rPr>
      </w:pPr>
    </w:p>
    <w:p w14:paraId="7E59D4FE" w14:textId="77777777" w:rsidR="00965FBB" w:rsidRPr="00F1317F" w:rsidRDefault="00965FBB" w:rsidP="00B82B26">
      <w:pPr>
        <w:spacing w:after="0" w:line="240" w:lineRule="auto"/>
        <w:rPr>
          <w:rFonts w:ascii="Times New Roman" w:hAnsi="Times New Roman"/>
          <w:lang w:val="lt-LT"/>
        </w:rPr>
      </w:pPr>
    </w:p>
    <w:p w14:paraId="574D1DC4"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VARTOJIMO METODAS IR BŪDAS (-AI)</w:t>
      </w:r>
    </w:p>
    <w:p w14:paraId="447BCE08" w14:textId="77777777" w:rsidR="00965FBB" w:rsidRPr="00F1317F" w:rsidRDefault="00965FBB" w:rsidP="00B82B26">
      <w:pPr>
        <w:pStyle w:val="lab-p1"/>
        <w:spacing w:after="0" w:line="240" w:lineRule="auto"/>
        <w:rPr>
          <w:rFonts w:ascii="Times New Roman" w:hAnsi="Times New Roman"/>
          <w:lang w:val="lt-LT"/>
        </w:rPr>
      </w:pPr>
    </w:p>
    <w:p w14:paraId="5C9BDCF9"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Leisti po oda ir į veną.</w:t>
      </w:r>
    </w:p>
    <w:p w14:paraId="62793504"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Prieš vartojimą perskaitykite pakuotės lapelį.</w:t>
      </w:r>
    </w:p>
    <w:p w14:paraId="5EF3BE42"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kratyti.</w:t>
      </w:r>
    </w:p>
    <w:p w14:paraId="47D6C1B8" w14:textId="77777777" w:rsidR="00965FBB" w:rsidRPr="00F1317F" w:rsidRDefault="00965FBB" w:rsidP="00B82B26">
      <w:pPr>
        <w:spacing w:after="0" w:line="240" w:lineRule="auto"/>
        <w:rPr>
          <w:rFonts w:ascii="Times New Roman" w:hAnsi="Times New Roman"/>
          <w:lang w:val="lt-LT"/>
        </w:rPr>
      </w:pPr>
    </w:p>
    <w:p w14:paraId="14D27E39" w14:textId="77777777" w:rsidR="00965FBB" w:rsidRPr="00F1317F" w:rsidRDefault="00965FBB" w:rsidP="00B82B26">
      <w:pPr>
        <w:spacing w:after="0" w:line="240" w:lineRule="auto"/>
        <w:rPr>
          <w:rFonts w:ascii="Times New Roman" w:hAnsi="Times New Roman"/>
          <w:lang w:val="lt-LT"/>
        </w:rPr>
      </w:pPr>
    </w:p>
    <w:p w14:paraId="6A410408"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SPECIALUS ĮSPĖJIMAS, KAD VAISTINĮ PREPARATĄ BŪTINA LAIKYTI VAIKAMS NEPASTEBIMOJE IR NEPASIEKIAMOJE</w:t>
      </w:r>
      <w:r w:rsidRPr="00F1317F">
        <w:rPr>
          <w:rFonts w:ascii="Times New Roman" w:hAnsi="Times New Roman"/>
          <w:b w:val="0"/>
          <w:lang w:val="lt-LT"/>
        </w:rPr>
        <w:t xml:space="preserve"> </w:t>
      </w:r>
      <w:r w:rsidRPr="00F1317F">
        <w:rPr>
          <w:rFonts w:ascii="Times New Roman" w:hAnsi="Times New Roman"/>
          <w:lang w:val="lt-LT"/>
        </w:rPr>
        <w:t>VIETOJE</w:t>
      </w:r>
    </w:p>
    <w:p w14:paraId="5B449101" w14:textId="77777777" w:rsidR="00965FBB" w:rsidRPr="00F1317F" w:rsidRDefault="00965FBB" w:rsidP="00B82B26">
      <w:pPr>
        <w:pStyle w:val="lab-p1"/>
        <w:spacing w:after="0" w:line="240" w:lineRule="auto"/>
        <w:rPr>
          <w:rFonts w:ascii="Times New Roman" w:hAnsi="Times New Roman"/>
          <w:lang w:val="lt-LT"/>
        </w:rPr>
      </w:pPr>
    </w:p>
    <w:p w14:paraId="707BB4FE"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vaikams nepastebimoje ir nepasiekiamoje vietoje.</w:t>
      </w:r>
    </w:p>
    <w:p w14:paraId="54DB681D" w14:textId="77777777" w:rsidR="00965FBB" w:rsidRPr="00F1317F" w:rsidRDefault="00965FBB" w:rsidP="00B82B26">
      <w:pPr>
        <w:spacing w:after="0" w:line="240" w:lineRule="auto"/>
        <w:rPr>
          <w:rFonts w:ascii="Times New Roman" w:hAnsi="Times New Roman"/>
          <w:lang w:val="lt-LT"/>
        </w:rPr>
      </w:pPr>
    </w:p>
    <w:p w14:paraId="0035F37C" w14:textId="77777777" w:rsidR="00965FBB" w:rsidRPr="00F1317F" w:rsidRDefault="00965FBB" w:rsidP="00B82B26">
      <w:pPr>
        <w:spacing w:after="0" w:line="240" w:lineRule="auto"/>
        <w:rPr>
          <w:rFonts w:ascii="Times New Roman" w:hAnsi="Times New Roman"/>
          <w:lang w:val="lt-LT"/>
        </w:rPr>
      </w:pPr>
    </w:p>
    <w:p w14:paraId="30CA9272"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7.</w:t>
      </w:r>
      <w:r w:rsidRPr="00F1317F">
        <w:rPr>
          <w:rFonts w:ascii="Times New Roman" w:hAnsi="Times New Roman"/>
          <w:lang w:val="lt-LT"/>
        </w:rPr>
        <w:tab/>
        <w:t>KITAS (-I) SPECIALUS (-ŪS) ĮSPĖJIMAS (-AI) (JEI REIKIA)</w:t>
      </w:r>
    </w:p>
    <w:p w14:paraId="6660F44F" w14:textId="77777777" w:rsidR="00192DD4" w:rsidRPr="00F1317F" w:rsidRDefault="00192DD4" w:rsidP="00B82B26">
      <w:pPr>
        <w:pStyle w:val="lab-p1"/>
        <w:spacing w:after="0" w:line="240" w:lineRule="auto"/>
        <w:rPr>
          <w:rFonts w:ascii="Times New Roman" w:hAnsi="Times New Roman"/>
          <w:lang w:val="lt-LT"/>
        </w:rPr>
      </w:pPr>
    </w:p>
    <w:p w14:paraId="30895B35" w14:textId="77777777" w:rsidR="00965FBB" w:rsidRPr="00F1317F" w:rsidRDefault="00965FBB" w:rsidP="00B82B26">
      <w:pPr>
        <w:spacing w:after="0" w:line="240" w:lineRule="auto"/>
        <w:rPr>
          <w:rFonts w:ascii="Times New Roman" w:hAnsi="Times New Roman"/>
          <w:lang w:val="lt-LT"/>
        </w:rPr>
      </w:pPr>
    </w:p>
    <w:p w14:paraId="207CD84C" w14:textId="77777777" w:rsidR="00192DD4" w:rsidRPr="00F1317F" w:rsidRDefault="00192DD4" w:rsidP="00B82B26">
      <w:pPr>
        <w:pStyle w:val="lab-h1"/>
        <w:keepNext/>
        <w:spacing w:before="0" w:after="0" w:line="240" w:lineRule="auto"/>
        <w:rPr>
          <w:rFonts w:ascii="Times New Roman" w:hAnsi="Times New Roman"/>
          <w:lang w:val="lt-LT"/>
        </w:rPr>
      </w:pPr>
      <w:r w:rsidRPr="00F1317F">
        <w:rPr>
          <w:rFonts w:ascii="Times New Roman" w:hAnsi="Times New Roman"/>
          <w:lang w:val="lt-LT"/>
        </w:rPr>
        <w:t>8.</w:t>
      </w:r>
      <w:r w:rsidRPr="00F1317F">
        <w:rPr>
          <w:rFonts w:ascii="Times New Roman" w:hAnsi="Times New Roman"/>
          <w:lang w:val="lt-LT"/>
        </w:rPr>
        <w:tab/>
        <w:t>TINKAMUMO LAIKAS</w:t>
      </w:r>
    </w:p>
    <w:p w14:paraId="70829F7E" w14:textId="77777777" w:rsidR="00965FBB" w:rsidRPr="00F1317F" w:rsidRDefault="00965FBB" w:rsidP="00B82B26">
      <w:pPr>
        <w:pStyle w:val="lab-p1"/>
        <w:spacing w:after="0" w:line="240" w:lineRule="auto"/>
        <w:rPr>
          <w:rFonts w:ascii="Times New Roman" w:hAnsi="Times New Roman"/>
          <w:lang w:val="lt-LT"/>
        </w:rPr>
      </w:pPr>
    </w:p>
    <w:p w14:paraId="5E2D9457" w14:textId="77777777" w:rsidR="00965FBB"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EXP</w:t>
      </w:r>
    </w:p>
    <w:p w14:paraId="15A0B948" w14:textId="77777777" w:rsidR="004B08F2" w:rsidRPr="00F1317F" w:rsidRDefault="004B08F2" w:rsidP="00B82B26">
      <w:pPr>
        <w:spacing w:after="0" w:line="240" w:lineRule="auto"/>
        <w:rPr>
          <w:rFonts w:ascii="Times New Roman" w:hAnsi="Times New Roman"/>
          <w:lang w:val="lt-LT"/>
        </w:rPr>
      </w:pPr>
    </w:p>
    <w:p w14:paraId="51F0B34E" w14:textId="77777777" w:rsidR="00965FBB" w:rsidRPr="00F1317F" w:rsidRDefault="00965FBB" w:rsidP="00B82B26">
      <w:pPr>
        <w:spacing w:after="0" w:line="240" w:lineRule="auto"/>
        <w:rPr>
          <w:rFonts w:ascii="Times New Roman" w:hAnsi="Times New Roman"/>
          <w:lang w:val="lt-LT"/>
        </w:rPr>
      </w:pPr>
    </w:p>
    <w:p w14:paraId="1A1BA15D" w14:textId="77777777" w:rsidR="00192DD4" w:rsidRPr="00F1317F" w:rsidRDefault="00192DD4" w:rsidP="00B82B26">
      <w:pPr>
        <w:pStyle w:val="lab-h1"/>
        <w:keepNext/>
        <w:spacing w:before="0" w:after="0" w:line="240" w:lineRule="auto"/>
        <w:rPr>
          <w:rFonts w:ascii="Times New Roman" w:hAnsi="Times New Roman"/>
          <w:lang w:val="lt-LT"/>
        </w:rPr>
      </w:pPr>
      <w:r w:rsidRPr="00F1317F">
        <w:rPr>
          <w:rFonts w:ascii="Times New Roman" w:hAnsi="Times New Roman"/>
          <w:lang w:val="lt-LT"/>
        </w:rPr>
        <w:t>9.</w:t>
      </w:r>
      <w:r w:rsidRPr="00F1317F">
        <w:rPr>
          <w:rFonts w:ascii="Times New Roman" w:hAnsi="Times New Roman"/>
          <w:lang w:val="lt-LT"/>
        </w:rPr>
        <w:tab/>
        <w:t>SPECIALIOS LAIKYMO SĄLYGOS</w:t>
      </w:r>
    </w:p>
    <w:p w14:paraId="310A2116" w14:textId="77777777" w:rsidR="00965FBB" w:rsidRPr="00F1317F" w:rsidRDefault="00965FBB" w:rsidP="00B82B26">
      <w:pPr>
        <w:pStyle w:val="lab-p1"/>
        <w:spacing w:after="0" w:line="240" w:lineRule="auto"/>
        <w:rPr>
          <w:rFonts w:ascii="Times New Roman" w:hAnsi="Times New Roman"/>
          <w:lang w:val="lt-LT"/>
        </w:rPr>
      </w:pPr>
    </w:p>
    <w:p w14:paraId="6CA41A96"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Laikyti ir transportuoti šaltai.</w:t>
      </w:r>
    </w:p>
    <w:p w14:paraId="6E9CE546"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Negalima užšaldyti.</w:t>
      </w:r>
    </w:p>
    <w:p w14:paraId="1414A724" w14:textId="77777777" w:rsidR="00965FBB" w:rsidRPr="00F1317F" w:rsidRDefault="00965FBB" w:rsidP="00B82B26">
      <w:pPr>
        <w:spacing w:after="0" w:line="240" w:lineRule="auto"/>
        <w:rPr>
          <w:rFonts w:ascii="Times New Roman" w:hAnsi="Times New Roman"/>
          <w:lang w:val="lt-LT"/>
        </w:rPr>
      </w:pPr>
    </w:p>
    <w:p w14:paraId="775CDB87" w14:textId="77777777" w:rsidR="00192DD4" w:rsidRPr="00F1317F" w:rsidRDefault="00192DD4" w:rsidP="00B82B26">
      <w:pPr>
        <w:pStyle w:val="lab-p2"/>
        <w:spacing w:before="0" w:after="0" w:line="240" w:lineRule="auto"/>
        <w:rPr>
          <w:rFonts w:ascii="Times New Roman" w:hAnsi="Times New Roman"/>
          <w:lang w:val="lt-LT"/>
        </w:rPr>
      </w:pPr>
      <w:r w:rsidRPr="00F1317F">
        <w:rPr>
          <w:rFonts w:ascii="Times New Roman" w:hAnsi="Times New Roman"/>
          <w:lang w:val="lt-LT"/>
        </w:rPr>
        <w:t>Užpildyt</w:t>
      </w:r>
      <w:r w:rsidR="000F0315" w:rsidRPr="00F1317F">
        <w:rPr>
          <w:rFonts w:ascii="Times New Roman" w:hAnsi="Times New Roman"/>
          <w:lang w:val="lt-LT"/>
        </w:rPr>
        <w:t>ą</w:t>
      </w:r>
      <w:r w:rsidRPr="00F1317F">
        <w:rPr>
          <w:rFonts w:ascii="Times New Roman" w:hAnsi="Times New Roman"/>
          <w:lang w:val="lt-LT"/>
        </w:rPr>
        <w:t xml:space="preserve"> švirkšt</w:t>
      </w:r>
      <w:r w:rsidR="000F0315" w:rsidRPr="00F1317F">
        <w:rPr>
          <w:rFonts w:ascii="Times New Roman" w:hAnsi="Times New Roman"/>
          <w:lang w:val="lt-LT"/>
        </w:rPr>
        <w:t>ą</w:t>
      </w:r>
      <w:r w:rsidRPr="00F1317F">
        <w:rPr>
          <w:rFonts w:ascii="Times New Roman" w:hAnsi="Times New Roman"/>
          <w:lang w:val="lt-LT"/>
        </w:rPr>
        <w:t xml:space="preserve"> laikyti išorinėje dėžutėje, kad </w:t>
      </w:r>
      <w:r w:rsidR="00070FC9" w:rsidRPr="00F1317F">
        <w:rPr>
          <w:rFonts w:ascii="Times New Roman" w:hAnsi="Times New Roman"/>
          <w:lang w:val="lt-LT"/>
        </w:rPr>
        <w:t xml:space="preserve">vaistas </w:t>
      </w:r>
      <w:r w:rsidRPr="00F1317F">
        <w:rPr>
          <w:rFonts w:ascii="Times New Roman" w:hAnsi="Times New Roman"/>
          <w:lang w:val="lt-LT"/>
        </w:rPr>
        <w:t>būtų apsaugotas nuo šviesos.</w:t>
      </w:r>
    </w:p>
    <w:p w14:paraId="405EC6E0" w14:textId="77777777" w:rsidR="00965FBB" w:rsidRPr="00F1317F" w:rsidRDefault="00CC4EB5" w:rsidP="00B82B26">
      <w:pPr>
        <w:spacing w:after="0" w:line="240" w:lineRule="auto"/>
        <w:rPr>
          <w:rFonts w:ascii="Times New Roman" w:hAnsi="Times New Roman"/>
          <w:lang w:val="lt-LT"/>
        </w:rPr>
      </w:pPr>
      <w:r w:rsidRPr="00F1317F">
        <w:rPr>
          <w:rFonts w:ascii="Times New Roman" w:hAnsi="Times New Roman"/>
          <w:highlight w:val="lightGray"/>
          <w:lang w:val="lt-LT"/>
        </w:rPr>
        <w:t>Užpildytus švirkštus laikyti išorinėje dėžutėje, kad vaistas būtų apsaugotas nuo šviesos.</w:t>
      </w:r>
    </w:p>
    <w:p w14:paraId="0F004A88" w14:textId="77777777" w:rsidR="00CC4EB5" w:rsidRPr="00F1317F" w:rsidRDefault="00CC4EB5" w:rsidP="00B82B26">
      <w:pPr>
        <w:spacing w:after="0" w:line="240" w:lineRule="auto"/>
        <w:rPr>
          <w:rFonts w:ascii="Times New Roman" w:hAnsi="Times New Roman"/>
          <w:lang w:val="lt-LT"/>
        </w:rPr>
      </w:pPr>
    </w:p>
    <w:p w14:paraId="1937FE01" w14:textId="77777777" w:rsidR="00965FBB" w:rsidRPr="00F1317F" w:rsidRDefault="00965FBB" w:rsidP="00B82B26">
      <w:pPr>
        <w:spacing w:after="0" w:line="240" w:lineRule="auto"/>
        <w:rPr>
          <w:rFonts w:ascii="Times New Roman" w:hAnsi="Times New Roman"/>
          <w:lang w:val="lt-LT"/>
        </w:rPr>
      </w:pPr>
    </w:p>
    <w:p w14:paraId="1418217E"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10.</w:t>
      </w:r>
      <w:r w:rsidRPr="00F1317F">
        <w:rPr>
          <w:rFonts w:ascii="Times New Roman" w:hAnsi="Times New Roman"/>
          <w:lang w:val="lt-LT"/>
        </w:rPr>
        <w:tab/>
        <w:t>specialios atsargumo priemonės DĖL NESUVARTOTO VAISTINIO PREPARATO AR JO ATLIEKŲ TVARKYMO (jei reikia)</w:t>
      </w:r>
    </w:p>
    <w:p w14:paraId="7CC989EE" w14:textId="77777777" w:rsidR="00192DD4" w:rsidRPr="00F1317F" w:rsidRDefault="00192DD4" w:rsidP="00B82B26">
      <w:pPr>
        <w:pStyle w:val="lab-p1"/>
        <w:spacing w:after="0" w:line="240" w:lineRule="auto"/>
        <w:rPr>
          <w:rFonts w:ascii="Times New Roman" w:hAnsi="Times New Roman"/>
          <w:lang w:val="lt-LT"/>
        </w:rPr>
      </w:pPr>
    </w:p>
    <w:p w14:paraId="5ABD6147" w14:textId="77777777" w:rsidR="00965FBB" w:rsidRPr="00F1317F" w:rsidRDefault="00965FBB" w:rsidP="00B82B26">
      <w:pPr>
        <w:spacing w:after="0" w:line="240" w:lineRule="auto"/>
        <w:rPr>
          <w:rFonts w:ascii="Times New Roman" w:hAnsi="Times New Roman"/>
          <w:lang w:val="lt-LT"/>
        </w:rPr>
      </w:pPr>
    </w:p>
    <w:p w14:paraId="2E49B756"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11.</w:t>
      </w:r>
      <w:r w:rsidRPr="00F1317F">
        <w:rPr>
          <w:rFonts w:ascii="Times New Roman" w:hAnsi="Times New Roman"/>
          <w:lang w:val="lt-LT"/>
        </w:rPr>
        <w:tab/>
      </w:r>
      <w:r w:rsidR="001F21EF" w:rsidRPr="00F1317F">
        <w:rPr>
          <w:rFonts w:ascii="Times New Roman" w:hAnsi="Times New Roman"/>
          <w:lang w:val="lt-LT"/>
        </w:rPr>
        <w:t>REGISTRUOTOJO</w:t>
      </w:r>
      <w:r w:rsidRPr="00F1317F">
        <w:rPr>
          <w:rFonts w:ascii="Times New Roman" w:hAnsi="Times New Roman"/>
          <w:lang w:val="lt-LT"/>
        </w:rPr>
        <w:t xml:space="preserve"> PAVADINIMAS IR ADRESAS</w:t>
      </w:r>
    </w:p>
    <w:p w14:paraId="5D0B3036" w14:textId="77777777" w:rsidR="00965FBB" w:rsidRPr="00F1317F" w:rsidRDefault="00965FBB" w:rsidP="00B82B26">
      <w:pPr>
        <w:pStyle w:val="lab-p1"/>
        <w:spacing w:after="0" w:line="240" w:lineRule="auto"/>
        <w:rPr>
          <w:rFonts w:ascii="Times New Roman" w:hAnsi="Times New Roman"/>
          <w:lang w:val="lt-LT"/>
        </w:rPr>
      </w:pPr>
    </w:p>
    <w:p w14:paraId="11457CE2" w14:textId="77777777" w:rsidR="00185E23" w:rsidRDefault="00185E23" w:rsidP="00B82B26">
      <w:pPr>
        <w:pStyle w:val="lab-p1"/>
        <w:spacing w:after="0" w:line="240" w:lineRule="auto"/>
        <w:rPr>
          <w:rFonts w:ascii="Times New Roman" w:hAnsi="Times New Roman"/>
          <w:lang w:val="lt-LT"/>
        </w:rPr>
      </w:pPr>
      <w:r w:rsidRPr="00185E23">
        <w:rPr>
          <w:rFonts w:ascii="Times New Roman" w:hAnsi="Times New Roman"/>
          <w:lang w:val="lt-LT"/>
        </w:rPr>
        <w:t>Medice Arzneimittel Pütter GmbH &amp; Co. KG, Kuhloweg 37, 58638 Iserlohn, Vokietija</w:t>
      </w:r>
    </w:p>
    <w:p w14:paraId="31D4A7D8" w14:textId="77777777" w:rsidR="00965FBB" w:rsidRPr="00F1317F" w:rsidRDefault="00965FBB" w:rsidP="00B82B26">
      <w:pPr>
        <w:spacing w:after="0" w:line="240" w:lineRule="auto"/>
        <w:rPr>
          <w:rFonts w:ascii="Times New Roman" w:hAnsi="Times New Roman"/>
          <w:lang w:val="lt-LT"/>
        </w:rPr>
      </w:pPr>
    </w:p>
    <w:p w14:paraId="4637D6B8" w14:textId="77777777" w:rsidR="00965FBB" w:rsidRPr="00F1317F" w:rsidRDefault="00965FBB" w:rsidP="00B82B26">
      <w:pPr>
        <w:spacing w:after="0" w:line="240" w:lineRule="auto"/>
        <w:rPr>
          <w:rFonts w:ascii="Times New Roman" w:hAnsi="Times New Roman"/>
          <w:lang w:val="lt-LT"/>
        </w:rPr>
      </w:pPr>
    </w:p>
    <w:p w14:paraId="67353519"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12.</w:t>
      </w:r>
      <w:r w:rsidRPr="00F1317F">
        <w:rPr>
          <w:rFonts w:ascii="Times New Roman" w:hAnsi="Times New Roman"/>
          <w:lang w:val="lt-LT"/>
        </w:rPr>
        <w:tab/>
      </w:r>
      <w:r w:rsidR="001F21EF" w:rsidRPr="00F1317F">
        <w:rPr>
          <w:rFonts w:ascii="Times New Roman" w:hAnsi="Times New Roman"/>
          <w:lang w:val="lt-LT"/>
        </w:rPr>
        <w:t>REGISTRACIJOS PAŽYMĖJIMO</w:t>
      </w:r>
      <w:r w:rsidRPr="00F1317F">
        <w:rPr>
          <w:rFonts w:ascii="Times New Roman" w:hAnsi="Times New Roman"/>
          <w:lang w:val="lt-LT"/>
        </w:rPr>
        <w:t xml:space="preserve"> NUMERIS (-IAI)</w:t>
      </w:r>
    </w:p>
    <w:p w14:paraId="7F42DB44" w14:textId="77777777" w:rsidR="00965FBB" w:rsidRPr="00F1317F" w:rsidRDefault="00965FBB" w:rsidP="00B82B26">
      <w:pPr>
        <w:pStyle w:val="lab-p1"/>
        <w:spacing w:after="0" w:line="240" w:lineRule="auto"/>
        <w:rPr>
          <w:rFonts w:ascii="Times New Roman" w:hAnsi="Times New Roman"/>
          <w:lang w:val="lt-LT"/>
        </w:rPr>
      </w:pPr>
    </w:p>
    <w:p w14:paraId="42E2C214" w14:textId="77777777" w:rsidR="006137DC" w:rsidRPr="00F1317F" w:rsidRDefault="006137DC" w:rsidP="00B82B26">
      <w:pPr>
        <w:pStyle w:val="lab-p1"/>
        <w:spacing w:after="0" w:line="240" w:lineRule="auto"/>
        <w:rPr>
          <w:rFonts w:ascii="Times New Roman" w:hAnsi="Times New Roman"/>
          <w:i/>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/025</w:t>
      </w:r>
    </w:p>
    <w:p w14:paraId="103C5535" w14:textId="77777777" w:rsidR="006137DC" w:rsidRPr="00F1317F" w:rsidRDefault="006137DC" w:rsidP="00B82B26">
      <w:pPr>
        <w:pStyle w:val="lab-p1"/>
        <w:spacing w:after="0" w:line="240" w:lineRule="auto"/>
        <w:rPr>
          <w:rFonts w:ascii="Times New Roman" w:hAnsi="Times New Roman"/>
          <w:highlight w:val="yellow"/>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/026</w:t>
      </w:r>
    </w:p>
    <w:p w14:paraId="759D80DB" w14:textId="77777777" w:rsidR="006137DC" w:rsidRPr="00F1317F" w:rsidRDefault="006137DC"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/051</w:t>
      </w:r>
    </w:p>
    <w:p w14:paraId="36655103" w14:textId="77777777" w:rsidR="004B0E42" w:rsidRPr="00F1317F" w:rsidRDefault="004B0E42"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/05</w:t>
      </w:r>
      <w:r w:rsidR="003E2529" w:rsidRPr="00F1317F">
        <w:rPr>
          <w:rFonts w:ascii="Times New Roman" w:hAnsi="Times New Roman"/>
          <w:lang w:val="lt-LT"/>
        </w:rPr>
        <w:t>5</w:t>
      </w:r>
    </w:p>
    <w:p w14:paraId="67E1B8E1" w14:textId="77777777" w:rsidR="004B0E42" w:rsidRPr="00F1317F" w:rsidRDefault="004B0E42" w:rsidP="00B82B26">
      <w:pPr>
        <w:pStyle w:val="lab-p1"/>
        <w:spacing w:after="0" w:line="240" w:lineRule="auto"/>
        <w:rPr>
          <w:rFonts w:ascii="Times New Roman" w:hAnsi="Times New Roman"/>
          <w:lang w:val="lt-LT"/>
        </w:rPr>
      </w:pPr>
      <w:r w:rsidRPr="00F1317F">
        <w:rPr>
          <w:rFonts w:ascii="Times New Roman" w:hAnsi="Times New Roman"/>
          <w:lang w:val="lt-LT"/>
        </w:rPr>
        <w:t>EU/1/07/</w:t>
      </w:r>
      <w:r w:rsidR="00185E23">
        <w:rPr>
          <w:rFonts w:ascii="Times New Roman" w:hAnsi="Times New Roman"/>
          <w:lang w:val="lt-LT"/>
        </w:rPr>
        <w:t>412</w:t>
      </w:r>
      <w:r w:rsidRPr="00F1317F">
        <w:rPr>
          <w:rFonts w:ascii="Times New Roman" w:hAnsi="Times New Roman"/>
          <w:lang w:val="lt-LT"/>
        </w:rPr>
        <w:t>/05</w:t>
      </w:r>
      <w:r w:rsidR="003E2529" w:rsidRPr="00F1317F">
        <w:rPr>
          <w:rFonts w:ascii="Times New Roman" w:hAnsi="Times New Roman"/>
          <w:lang w:val="lt-LT"/>
        </w:rPr>
        <w:t>2</w:t>
      </w:r>
    </w:p>
    <w:p w14:paraId="597E72F1" w14:textId="77777777" w:rsidR="00965FBB" w:rsidRPr="00F1317F" w:rsidRDefault="00965FBB" w:rsidP="00B82B26">
      <w:pPr>
        <w:spacing w:after="0" w:line="240" w:lineRule="auto"/>
        <w:rPr>
          <w:rFonts w:ascii="Times New Roman" w:hAnsi="Times New Roman"/>
          <w:lang w:val="lt-LT"/>
        </w:rPr>
      </w:pPr>
    </w:p>
    <w:p w14:paraId="630C7445" w14:textId="77777777" w:rsidR="00965FBB" w:rsidRPr="00F1317F" w:rsidRDefault="00965FBB" w:rsidP="00B82B26">
      <w:pPr>
        <w:spacing w:after="0" w:line="240" w:lineRule="auto"/>
        <w:rPr>
          <w:rFonts w:ascii="Times New Roman" w:hAnsi="Times New Roman"/>
          <w:lang w:val="lt-LT"/>
        </w:rPr>
      </w:pPr>
    </w:p>
    <w:p w14:paraId="6FD56A68"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13.</w:t>
      </w:r>
      <w:r w:rsidRPr="00F1317F">
        <w:rPr>
          <w:rFonts w:ascii="Times New Roman" w:hAnsi="Times New Roman"/>
          <w:lang w:val="lt-LT"/>
        </w:rPr>
        <w:tab/>
        <w:t>SERIJOS NUMERIS</w:t>
      </w:r>
    </w:p>
    <w:p w14:paraId="696014D6" w14:textId="77777777" w:rsidR="00965FBB" w:rsidRPr="00F1317F" w:rsidRDefault="00965FBB" w:rsidP="00B82B26">
      <w:pPr>
        <w:pStyle w:val="lab-p1"/>
        <w:spacing w:after="0" w:line="240" w:lineRule="auto"/>
        <w:rPr>
          <w:rFonts w:ascii="Times New Roman" w:hAnsi="Times New Roman"/>
          <w:lang w:val="lt-LT"/>
        </w:rPr>
      </w:pPr>
    </w:p>
    <w:p w14:paraId="260C35BA" w14:textId="77777777" w:rsidR="00965FBB" w:rsidRPr="00F1317F" w:rsidRDefault="00DB500F" w:rsidP="00B82B26">
      <w:pPr>
        <w:spacing w:after="0" w:line="240" w:lineRule="auto"/>
        <w:rPr>
          <w:rFonts w:ascii="Times New Roman" w:hAnsi="Times New Roman"/>
          <w:lang w:val="lt-LT"/>
        </w:rPr>
      </w:pPr>
      <w:r w:rsidRPr="00F1317F">
        <w:rPr>
          <w:rFonts w:ascii="Times New Roman" w:hAnsi="Times New Roman"/>
          <w:lang w:val="lt-LT"/>
        </w:rPr>
        <w:t>Lot</w:t>
      </w:r>
    </w:p>
    <w:p w14:paraId="3D75EE32" w14:textId="77777777" w:rsidR="004B08F2" w:rsidRPr="00F1317F" w:rsidRDefault="004B08F2" w:rsidP="00B82B26">
      <w:pPr>
        <w:spacing w:after="0" w:line="240" w:lineRule="auto"/>
        <w:rPr>
          <w:rFonts w:ascii="Times New Roman" w:hAnsi="Times New Roman"/>
          <w:lang w:val="lt-LT"/>
        </w:rPr>
      </w:pPr>
    </w:p>
    <w:p w14:paraId="703FD4E5" w14:textId="77777777" w:rsidR="00965FBB" w:rsidRPr="00F1317F" w:rsidRDefault="00965FBB" w:rsidP="00B82B26">
      <w:pPr>
        <w:spacing w:after="0" w:line="240" w:lineRule="auto"/>
        <w:rPr>
          <w:rFonts w:ascii="Times New Roman" w:hAnsi="Times New Roman"/>
          <w:lang w:val="lt-LT"/>
        </w:rPr>
      </w:pPr>
    </w:p>
    <w:p w14:paraId="5BD74223"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14.</w:t>
      </w:r>
      <w:r w:rsidRPr="00F1317F">
        <w:rPr>
          <w:rFonts w:ascii="Times New Roman" w:hAnsi="Times New Roman"/>
          <w:lang w:val="lt-LT"/>
        </w:rPr>
        <w:tab/>
        <w:t>PARDAVIMO (IŠDAVIMO) TVARKA</w:t>
      </w:r>
    </w:p>
    <w:p w14:paraId="6C1116BF" w14:textId="77777777" w:rsidR="00192DD4" w:rsidRPr="00F1317F" w:rsidRDefault="00192DD4" w:rsidP="00B82B26">
      <w:pPr>
        <w:pStyle w:val="lab-p1"/>
        <w:spacing w:after="0" w:line="240" w:lineRule="auto"/>
        <w:rPr>
          <w:rFonts w:ascii="Times New Roman" w:hAnsi="Times New Roman"/>
          <w:lang w:val="lt-LT"/>
        </w:rPr>
      </w:pPr>
    </w:p>
    <w:p w14:paraId="66A29C03" w14:textId="77777777" w:rsidR="00965FBB" w:rsidRPr="00F1317F" w:rsidRDefault="00965FBB" w:rsidP="00B82B26">
      <w:pPr>
        <w:spacing w:after="0" w:line="240" w:lineRule="auto"/>
        <w:rPr>
          <w:rFonts w:ascii="Times New Roman" w:hAnsi="Times New Roman"/>
          <w:lang w:val="lt-LT"/>
        </w:rPr>
      </w:pPr>
    </w:p>
    <w:p w14:paraId="07481E66"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15.</w:t>
      </w:r>
      <w:r w:rsidRPr="00F1317F">
        <w:rPr>
          <w:rFonts w:ascii="Times New Roman" w:hAnsi="Times New Roman"/>
          <w:lang w:val="lt-LT"/>
        </w:rPr>
        <w:tab/>
        <w:t>VARTOJIMO INSTRUKCIJA</w:t>
      </w:r>
    </w:p>
    <w:p w14:paraId="74C2D378" w14:textId="77777777" w:rsidR="00192DD4" w:rsidRPr="00F1317F" w:rsidRDefault="00192DD4" w:rsidP="00B82B26">
      <w:pPr>
        <w:pStyle w:val="lab-p1"/>
        <w:spacing w:after="0" w:line="240" w:lineRule="auto"/>
        <w:rPr>
          <w:rFonts w:ascii="Times New Roman" w:hAnsi="Times New Roman"/>
          <w:lang w:val="lt-LT"/>
        </w:rPr>
      </w:pPr>
    </w:p>
    <w:p w14:paraId="71378712" w14:textId="77777777" w:rsidR="00965FBB" w:rsidRPr="00F1317F" w:rsidRDefault="00965FBB" w:rsidP="00B82B26">
      <w:pPr>
        <w:spacing w:after="0" w:line="240" w:lineRule="auto"/>
        <w:rPr>
          <w:rFonts w:ascii="Times New Roman" w:hAnsi="Times New Roman"/>
          <w:lang w:val="lt-LT"/>
        </w:rPr>
      </w:pPr>
    </w:p>
    <w:p w14:paraId="7A45ADB4" w14:textId="77777777" w:rsidR="00192DD4" w:rsidRPr="00F1317F" w:rsidRDefault="00192DD4" w:rsidP="00B82B26">
      <w:pPr>
        <w:pStyle w:val="lab-h1"/>
        <w:spacing w:before="0" w:after="0" w:line="240" w:lineRule="auto"/>
        <w:rPr>
          <w:rFonts w:ascii="Times New Roman" w:hAnsi="Times New Roman"/>
          <w:lang w:val="lt-LT"/>
        </w:rPr>
      </w:pPr>
      <w:r w:rsidRPr="00F1317F">
        <w:rPr>
          <w:rFonts w:ascii="Times New Roman" w:hAnsi="Times New Roman"/>
          <w:lang w:val="lt-LT"/>
        </w:rPr>
        <w:t>16.</w:t>
      </w:r>
      <w:r w:rsidRPr="00F1317F">
        <w:rPr>
          <w:rFonts w:ascii="Times New Roman" w:hAnsi="Times New Roman"/>
          <w:lang w:val="lt-LT"/>
        </w:rPr>
        <w:tab/>
        <w:t>INFORMACIJA BRAILIO RAŠTU</w:t>
      </w:r>
    </w:p>
    <w:p w14:paraId="5E25CF72" w14:textId="77777777" w:rsidR="00965FBB" w:rsidRPr="00F1317F" w:rsidRDefault="00965FBB" w:rsidP="00B82B26">
      <w:pPr>
        <w:pStyle w:val="lab-p1"/>
        <w:spacing w:after="0" w:line="240" w:lineRule="auto"/>
        <w:rPr>
          <w:rFonts w:ascii="Times New Roman" w:hAnsi="Times New Roman"/>
          <w:lang w:val="lt-LT"/>
        </w:rPr>
      </w:pPr>
    </w:p>
    <w:p w14:paraId="6B942865"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40 000 TV/1 ml</w:t>
      </w:r>
    </w:p>
    <w:p w14:paraId="2DDE9EAF" w14:textId="77777777" w:rsidR="00965FBB" w:rsidRPr="00F1317F" w:rsidRDefault="00965FBB" w:rsidP="00B82B26">
      <w:pPr>
        <w:spacing w:after="0" w:line="240" w:lineRule="auto"/>
        <w:rPr>
          <w:rFonts w:ascii="Times New Roman" w:hAnsi="Times New Roman"/>
          <w:lang w:val="lt-LT"/>
        </w:rPr>
      </w:pPr>
    </w:p>
    <w:p w14:paraId="507A59F1" w14:textId="77777777" w:rsidR="00965FBB" w:rsidRPr="00F1317F" w:rsidRDefault="00965FBB" w:rsidP="00B82B26">
      <w:pPr>
        <w:spacing w:after="0" w:line="240" w:lineRule="auto"/>
        <w:rPr>
          <w:rFonts w:ascii="Times New Roman" w:hAnsi="Times New Roman"/>
          <w:lang w:val="lt-LT"/>
        </w:rPr>
      </w:pPr>
    </w:p>
    <w:p w14:paraId="00D95F80" w14:textId="77777777" w:rsidR="00DB7DD5" w:rsidRPr="00F1317F" w:rsidRDefault="00DB7DD5" w:rsidP="00B82B26">
      <w:pPr>
        <w:pStyle w:val="lab-h1"/>
        <w:spacing w:before="0" w:after="0" w:line="240" w:lineRule="auto"/>
        <w:rPr>
          <w:rFonts w:ascii="Times New Roman" w:hAnsi="Times New Roman"/>
          <w:i/>
          <w:lang w:val="lt-LT"/>
        </w:rPr>
      </w:pPr>
      <w:r w:rsidRPr="00F1317F">
        <w:rPr>
          <w:rFonts w:ascii="Times New Roman" w:hAnsi="Times New Roman"/>
          <w:lang w:val="lt-LT"/>
        </w:rPr>
        <w:t>17.</w:t>
      </w:r>
      <w:r w:rsidRPr="00F1317F">
        <w:rPr>
          <w:rFonts w:ascii="Times New Roman" w:hAnsi="Times New Roman"/>
          <w:lang w:val="lt-LT"/>
        </w:rPr>
        <w:tab/>
        <w:t>UNIKALUS IDENTIFIKATORIUS – 2D BRŪKŠNINIS KODAS</w:t>
      </w:r>
    </w:p>
    <w:p w14:paraId="2E316906" w14:textId="77777777" w:rsidR="00965FBB" w:rsidRPr="00F1317F" w:rsidRDefault="00965FBB" w:rsidP="00B82B26">
      <w:pPr>
        <w:pStyle w:val="lab-p1"/>
        <w:spacing w:after="0" w:line="240" w:lineRule="auto"/>
        <w:rPr>
          <w:rFonts w:ascii="Times New Roman" w:hAnsi="Times New Roman"/>
          <w:highlight w:val="lightGray"/>
          <w:lang w:val="lt-LT"/>
        </w:rPr>
      </w:pPr>
    </w:p>
    <w:p w14:paraId="3896D583" w14:textId="77777777" w:rsidR="00DB7DD5" w:rsidRPr="00F1317F" w:rsidRDefault="00DB7DD5" w:rsidP="00B82B26">
      <w:pPr>
        <w:pStyle w:val="lab-p1"/>
        <w:spacing w:after="0" w:line="240" w:lineRule="auto"/>
        <w:rPr>
          <w:rFonts w:ascii="Times New Roman" w:hAnsi="Times New Roman"/>
          <w:highlight w:val="lightGray"/>
          <w:lang w:val="lt-LT"/>
        </w:rPr>
      </w:pPr>
      <w:r w:rsidRPr="00F1317F">
        <w:rPr>
          <w:rFonts w:ascii="Times New Roman" w:hAnsi="Times New Roman"/>
          <w:highlight w:val="lightGray"/>
          <w:lang w:val="lt-LT"/>
        </w:rPr>
        <w:t>2D brūkšninis kodas su nurodytu unikaliu identifikatoriumi.</w:t>
      </w:r>
    </w:p>
    <w:p w14:paraId="0D89C8C3" w14:textId="77777777" w:rsidR="00965FBB" w:rsidRPr="00F1317F" w:rsidRDefault="00965FBB" w:rsidP="00B82B26">
      <w:pPr>
        <w:spacing w:after="0" w:line="240" w:lineRule="auto"/>
        <w:rPr>
          <w:rFonts w:ascii="Times New Roman" w:hAnsi="Times New Roman"/>
          <w:highlight w:val="lightGray"/>
          <w:lang w:val="lt-LT"/>
        </w:rPr>
      </w:pPr>
    </w:p>
    <w:p w14:paraId="79E7AB9D" w14:textId="77777777" w:rsidR="00965FBB" w:rsidRPr="00F1317F" w:rsidRDefault="00965FBB" w:rsidP="00B82B26">
      <w:pPr>
        <w:spacing w:after="0" w:line="240" w:lineRule="auto"/>
        <w:rPr>
          <w:rFonts w:ascii="Times New Roman" w:hAnsi="Times New Roman"/>
          <w:highlight w:val="lightGray"/>
          <w:lang w:val="lt-LT"/>
        </w:rPr>
      </w:pPr>
    </w:p>
    <w:p w14:paraId="47AFB0E1" w14:textId="77777777" w:rsidR="00DB7DD5" w:rsidRPr="00F1317F" w:rsidRDefault="00DB7DD5" w:rsidP="00B82B26">
      <w:pPr>
        <w:pStyle w:val="lab-h1"/>
        <w:spacing w:before="0" w:after="0" w:line="240" w:lineRule="auto"/>
        <w:rPr>
          <w:rFonts w:ascii="Times New Roman" w:hAnsi="Times New Roman"/>
          <w:i/>
          <w:lang w:val="lt-LT"/>
        </w:rPr>
      </w:pPr>
      <w:r w:rsidRPr="00F1317F">
        <w:rPr>
          <w:rFonts w:ascii="Times New Roman" w:hAnsi="Times New Roman"/>
          <w:lang w:val="lt-LT"/>
        </w:rPr>
        <w:t>18.</w:t>
      </w:r>
      <w:r w:rsidRPr="00F1317F">
        <w:rPr>
          <w:rFonts w:ascii="Times New Roman" w:hAnsi="Times New Roman"/>
          <w:lang w:val="lt-LT"/>
        </w:rPr>
        <w:tab/>
        <w:t>UNIKALUS IDENTIFIKATORIUS – ŽMONĖMS SUPRANTAMI DUOMENYS</w:t>
      </w:r>
    </w:p>
    <w:p w14:paraId="3A21718B"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PC</w:t>
      </w:r>
    </w:p>
    <w:p w14:paraId="300DB81D"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SN</w:t>
      </w:r>
    </w:p>
    <w:p w14:paraId="195D097A" w14:textId="77777777" w:rsidR="00DB7DD5" w:rsidRPr="00F1317F" w:rsidRDefault="00DB7DD5" w:rsidP="00B82B26">
      <w:pPr>
        <w:pStyle w:val="lab-p1"/>
        <w:spacing w:after="0" w:line="240" w:lineRule="auto"/>
        <w:rPr>
          <w:rFonts w:ascii="Times New Roman" w:hAnsi="Times New Roman"/>
          <w:lang w:val="lt-LT"/>
        </w:rPr>
      </w:pPr>
      <w:r w:rsidRPr="00F1317F">
        <w:rPr>
          <w:rFonts w:ascii="Times New Roman" w:hAnsi="Times New Roman"/>
          <w:lang w:val="lt-LT"/>
        </w:rPr>
        <w:t>NN</w:t>
      </w:r>
    </w:p>
    <w:p w14:paraId="2141581A" w14:textId="77777777" w:rsidR="00192DD4" w:rsidRPr="00F1317F" w:rsidRDefault="00965FBB" w:rsidP="00B82B26">
      <w:pPr>
        <w:pStyle w:val="lab-title2-secondpage"/>
        <w:spacing w:before="0" w:after="0" w:line="240" w:lineRule="auto"/>
        <w:rPr>
          <w:rFonts w:ascii="Times New Roman" w:hAnsi="Times New Roman"/>
          <w:lang w:val="lt-LT"/>
        </w:rPr>
      </w:pPr>
      <w:r w:rsidRPr="00F1317F">
        <w:rPr>
          <w:rFonts w:ascii="Times New Roman" w:hAnsi="Times New Roman"/>
          <w:lang w:val="lt-LT"/>
        </w:rPr>
        <w:br w:type="page"/>
      </w:r>
      <w:r w:rsidR="00192DD4" w:rsidRPr="00F1317F">
        <w:rPr>
          <w:rFonts w:ascii="Times New Roman" w:hAnsi="Times New Roman"/>
          <w:lang w:val="lt-LT"/>
        </w:rPr>
        <w:t>Minimali informacija ant mažų VIDINIŲ pakuočių</w:t>
      </w:r>
      <w:r w:rsidR="00192DD4" w:rsidRPr="00F1317F">
        <w:rPr>
          <w:rFonts w:ascii="Times New Roman" w:hAnsi="Times New Roman"/>
          <w:lang w:val="lt-LT"/>
        </w:rPr>
        <w:br/>
      </w:r>
      <w:r w:rsidR="00192DD4" w:rsidRPr="00F1317F">
        <w:rPr>
          <w:rFonts w:ascii="Times New Roman" w:hAnsi="Times New Roman"/>
          <w:lang w:val="lt-LT"/>
        </w:rPr>
        <w:br/>
        <w:t>etiketė/Švirkštas</w:t>
      </w:r>
    </w:p>
    <w:p w14:paraId="62DD9B8F" w14:textId="77777777" w:rsidR="00192DD4" w:rsidRPr="00F1317F" w:rsidRDefault="00192DD4" w:rsidP="00B82B26">
      <w:pPr>
        <w:pStyle w:val="lab-p1"/>
        <w:spacing w:after="0" w:line="240" w:lineRule="auto"/>
        <w:rPr>
          <w:rFonts w:ascii="Times New Roman" w:hAnsi="Times New Roman"/>
          <w:lang w:val="lt-LT"/>
        </w:rPr>
      </w:pPr>
    </w:p>
    <w:p w14:paraId="6AA5AD0A" w14:textId="77777777" w:rsidR="00965FBB" w:rsidRPr="00F1317F" w:rsidRDefault="00965FBB" w:rsidP="00B82B26">
      <w:pPr>
        <w:spacing w:after="0" w:line="240" w:lineRule="auto"/>
        <w:rPr>
          <w:rFonts w:ascii="Times New Roman" w:hAnsi="Times New Roman"/>
          <w:lang w:val="lt-LT"/>
        </w:rPr>
      </w:pPr>
    </w:p>
    <w:p w14:paraId="70EC4EA4"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t>VAISTINIO PREPARATO PAVADINIMAS IR VARTOJIMO BŪDAS (-AI)</w:t>
      </w:r>
    </w:p>
    <w:p w14:paraId="3491ED01" w14:textId="77777777" w:rsidR="00965FBB" w:rsidRPr="00F1317F" w:rsidRDefault="00965FBB" w:rsidP="00B82B26">
      <w:pPr>
        <w:pStyle w:val="lab-p1"/>
        <w:spacing w:after="0" w:line="240" w:lineRule="auto"/>
        <w:rPr>
          <w:rFonts w:ascii="Times New Roman" w:hAnsi="Times New Roman"/>
          <w:lang w:val="lt-LT"/>
        </w:rPr>
      </w:pPr>
    </w:p>
    <w:p w14:paraId="5D3E09EA" w14:textId="77777777" w:rsidR="00192DD4" w:rsidRPr="00F1317F" w:rsidRDefault="00185E23" w:rsidP="00B82B26">
      <w:pPr>
        <w:pStyle w:val="lab-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40 000 TV/1 ml </w:t>
      </w:r>
      <w:r w:rsidR="00D465A3" w:rsidRPr="00F1317F">
        <w:rPr>
          <w:rFonts w:ascii="Times New Roman" w:hAnsi="Times New Roman"/>
          <w:lang w:val="lt-LT"/>
        </w:rPr>
        <w:t>injekcija</w:t>
      </w:r>
    </w:p>
    <w:p w14:paraId="300F4BF2" w14:textId="77777777" w:rsidR="00965FBB" w:rsidRPr="00F1317F" w:rsidRDefault="00965FBB" w:rsidP="00B82B26">
      <w:pPr>
        <w:spacing w:after="0" w:line="240" w:lineRule="auto"/>
        <w:rPr>
          <w:rFonts w:ascii="Times New Roman" w:hAnsi="Times New Roman"/>
          <w:lang w:val="lt-LT"/>
        </w:rPr>
      </w:pPr>
    </w:p>
    <w:p w14:paraId="55E15901" w14:textId="77777777" w:rsidR="00192DD4" w:rsidRPr="00F1317F" w:rsidRDefault="00CC4EB5" w:rsidP="00B82B26">
      <w:pPr>
        <w:pStyle w:val="lab-p2"/>
        <w:spacing w:before="0"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41207040"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i.v./s.c.</w:t>
      </w:r>
    </w:p>
    <w:p w14:paraId="147F2EE1" w14:textId="77777777" w:rsidR="00965FBB" w:rsidRPr="00F1317F" w:rsidRDefault="00965FBB" w:rsidP="00B82B26">
      <w:pPr>
        <w:spacing w:after="0" w:line="240" w:lineRule="auto"/>
        <w:rPr>
          <w:rFonts w:ascii="Times New Roman" w:hAnsi="Times New Roman"/>
          <w:lang w:val="lt-LT"/>
        </w:rPr>
      </w:pPr>
    </w:p>
    <w:p w14:paraId="6E36293B" w14:textId="77777777" w:rsidR="00965FBB" w:rsidRPr="00F1317F" w:rsidRDefault="00965FBB" w:rsidP="00B82B26">
      <w:pPr>
        <w:spacing w:after="0" w:line="240" w:lineRule="auto"/>
        <w:rPr>
          <w:rFonts w:ascii="Times New Roman" w:hAnsi="Times New Roman"/>
          <w:lang w:val="lt-LT"/>
        </w:rPr>
      </w:pPr>
    </w:p>
    <w:p w14:paraId="2ED89ED1"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t>VARTOJIMO METODAS</w:t>
      </w:r>
    </w:p>
    <w:p w14:paraId="47517E6F" w14:textId="77777777" w:rsidR="00192DD4" w:rsidRPr="00F1317F" w:rsidRDefault="00192DD4" w:rsidP="00B82B26">
      <w:pPr>
        <w:pStyle w:val="lab-p1"/>
        <w:spacing w:after="0" w:line="240" w:lineRule="auto"/>
        <w:rPr>
          <w:rFonts w:ascii="Times New Roman" w:hAnsi="Times New Roman"/>
          <w:lang w:val="lt-LT"/>
        </w:rPr>
      </w:pPr>
    </w:p>
    <w:p w14:paraId="1C6C3F3E" w14:textId="77777777" w:rsidR="00965FBB" w:rsidRPr="00F1317F" w:rsidRDefault="00965FBB" w:rsidP="00B82B26">
      <w:pPr>
        <w:spacing w:after="0" w:line="240" w:lineRule="auto"/>
        <w:rPr>
          <w:rFonts w:ascii="Times New Roman" w:hAnsi="Times New Roman"/>
          <w:lang w:val="lt-LT"/>
        </w:rPr>
      </w:pPr>
    </w:p>
    <w:p w14:paraId="7FC2FBF8"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t>TINKAMUMO LAIKAS</w:t>
      </w:r>
    </w:p>
    <w:p w14:paraId="7649601D" w14:textId="77777777" w:rsidR="00965FBB" w:rsidRPr="00F1317F" w:rsidRDefault="00965FBB" w:rsidP="00B82B26">
      <w:pPr>
        <w:pStyle w:val="lab-p1"/>
        <w:spacing w:after="0" w:line="240" w:lineRule="auto"/>
        <w:rPr>
          <w:rFonts w:ascii="Times New Roman" w:hAnsi="Times New Roman"/>
          <w:lang w:val="lt-LT"/>
        </w:rPr>
      </w:pPr>
    </w:p>
    <w:p w14:paraId="77F91EA9"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EXP</w:t>
      </w:r>
    </w:p>
    <w:p w14:paraId="2B1A296A" w14:textId="77777777" w:rsidR="00965FBB" w:rsidRPr="00F1317F" w:rsidRDefault="00965FBB" w:rsidP="00B82B26">
      <w:pPr>
        <w:spacing w:after="0" w:line="240" w:lineRule="auto"/>
        <w:rPr>
          <w:rFonts w:ascii="Times New Roman" w:hAnsi="Times New Roman"/>
          <w:lang w:val="lt-LT"/>
        </w:rPr>
      </w:pPr>
    </w:p>
    <w:p w14:paraId="25B39044" w14:textId="77777777" w:rsidR="00965FBB" w:rsidRPr="00F1317F" w:rsidRDefault="00965FBB" w:rsidP="00B82B26">
      <w:pPr>
        <w:spacing w:after="0" w:line="240" w:lineRule="auto"/>
        <w:rPr>
          <w:rFonts w:ascii="Times New Roman" w:hAnsi="Times New Roman"/>
          <w:lang w:val="lt-LT"/>
        </w:rPr>
      </w:pPr>
    </w:p>
    <w:p w14:paraId="74B2427D"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t>SERIJOS NUMERIS</w:t>
      </w:r>
    </w:p>
    <w:p w14:paraId="75ADA1AE" w14:textId="77777777" w:rsidR="00965FBB" w:rsidRPr="00F1317F" w:rsidRDefault="00965FBB" w:rsidP="00B82B26">
      <w:pPr>
        <w:pStyle w:val="lab-p1"/>
        <w:spacing w:after="0" w:line="240" w:lineRule="auto"/>
        <w:rPr>
          <w:rFonts w:ascii="Times New Roman" w:hAnsi="Times New Roman"/>
          <w:lang w:val="lt-LT"/>
        </w:rPr>
      </w:pPr>
    </w:p>
    <w:p w14:paraId="21207C2F" w14:textId="77777777" w:rsidR="00192DD4" w:rsidRPr="00F1317F" w:rsidRDefault="00192DD4" w:rsidP="00B82B26">
      <w:pPr>
        <w:pStyle w:val="lab-p1"/>
        <w:spacing w:after="0" w:line="240" w:lineRule="auto"/>
        <w:rPr>
          <w:rFonts w:ascii="Times New Roman" w:hAnsi="Times New Roman"/>
          <w:lang w:val="lt-LT"/>
        </w:rPr>
      </w:pPr>
      <w:r w:rsidRPr="00F1317F">
        <w:rPr>
          <w:rFonts w:ascii="Times New Roman" w:hAnsi="Times New Roman"/>
          <w:lang w:val="lt-LT"/>
        </w:rPr>
        <w:t>Lot</w:t>
      </w:r>
    </w:p>
    <w:p w14:paraId="7648E72B" w14:textId="77777777" w:rsidR="00965FBB" w:rsidRPr="00F1317F" w:rsidRDefault="00965FBB" w:rsidP="00B82B26">
      <w:pPr>
        <w:spacing w:after="0" w:line="240" w:lineRule="auto"/>
        <w:rPr>
          <w:rFonts w:ascii="Times New Roman" w:hAnsi="Times New Roman"/>
          <w:lang w:val="lt-LT"/>
        </w:rPr>
      </w:pPr>
    </w:p>
    <w:p w14:paraId="65D9637D" w14:textId="77777777" w:rsidR="00965FBB" w:rsidRPr="00F1317F" w:rsidRDefault="00965FBB" w:rsidP="00B82B26">
      <w:pPr>
        <w:spacing w:after="0" w:line="240" w:lineRule="auto"/>
        <w:rPr>
          <w:rFonts w:ascii="Times New Roman" w:hAnsi="Times New Roman"/>
          <w:lang w:val="lt-LT"/>
        </w:rPr>
      </w:pPr>
    </w:p>
    <w:p w14:paraId="5FCAB0D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t>kiekis (MASĖ, TŪRIS ARBA VIENETAI)</w:t>
      </w:r>
    </w:p>
    <w:p w14:paraId="7DEE05CF" w14:textId="77777777" w:rsidR="00192DD4" w:rsidRPr="00F1317F" w:rsidRDefault="00192DD4" w:rsidP="00B82B26">
      <w:pPr>
        <w:pStyle w:val="lab-p1"/>
        <w:spacing w:after="0" w:line="240" w:lineRule="auto"/>
        <w:rPr>
          <w:rFonts w:ascii="Times New Roman" w:hAnsi="Times New Roman"/>
          <w:lang w:val="lt-LT"/>
        </w:rPr>
      </w:pPr>
    </w:p>
    <w:p w14:paraId="2F61C5C5" w14:textId="77777777" w:rsidR="00965FBB" w:rsidRPr="00F1317F" w:rsidRDefault="00965FBB" w:rsidP="00B82B26">
      <w:pPr>
        <w:spacing w:after="0" w:line="240" w:lineRule="auto"/>
        <w:rPr>
          <w:rFonts w:ascii="Times New Roman" w:hAnsi="Times New Roman"/>
          <w:lang w:val="lt-LT"/>
        </w:rPr>
      </w:pPr>
    </w:p>
    <w:p w14:paraId="54ECDBE0" w14:textId="77777777" w:rsidR="00192DD4" w:rsidRPr="00F1317F" w:rsidRDefault="00192DD4" w:rsidP="00B82B26">
      <w:pPr>
        <w:pStyle w:val="lab-h1"/>
        <w:tabs>
          <w:tab w:val="left" w:pos="567"/>
        </w:tabs>
        <w:spacing w:before="0" w:after="0" w:line="240" w:lineRule="auto"/>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t>KITA</w:t>
      </w:r>
    </w:p>
    <w:p w14:paraId="1DBBFAE4" w14:textId="77777777" w:rsidR="00192DD4" w:rsidRPr="00F1317F" w:rsidRDefault="00821223" w:rsidP="00B82B26">
      <w:pPr>
        <w:pStyle w:val="lab-p1"/>
        <w:spacing w:after="0" w:line="240" w:lineRule="auto"/>
        <w:jc w:val="center"/>
        <w:rPr>
          <w:rFonts w:ascii="Times New Roman" w:hAnsi="Times New Roman"/>
          <w:lang w:val="lt-LT"/>
        </w:rPr>
      </w:pPr>
      <w:r w:rsidRPr="00F1317F">
        <w:rPr>
          <w:rFonts w:ascii="Times New Roman" w:hAnsi="Times New Roman"/>
          <w:lang w:val="lt-LT"/>
        </w:rPr>
        <w:br w:type="page"/>
      </w:r>
    </w:p>
    <w:p w14:paraId="4F94C07D"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18A95613"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3357E880"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4E7F48EC"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041D5816"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74C8E901"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5A9FC139"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3DC49D45"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3AD239AE"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2DFBAB58"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2AE90E5C"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49D8AC86"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185F6700"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1EFF2812"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3DB0EF70"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47DE7EAB"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3DAE3DF0"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608AF587"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4DFA37F9"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134235EF"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6E1BC992"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3B10C546"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0D6CE32D" w14:textId="77777777" w:rsidR="002C4EB2" w:rsidRPr="00F1317F" w:rsidRDefault="002C4EB2" w:rsidP="00B82B26">
      <w:pPr>
        <w:pStyle w:val="pil-title-firstpage"/>
        <w:pageBreakBefore w:val="0"/>
        <w:spacing w:before="0" w:after="0" w:line="240" w:lineRule="auto"/>
        <w:rPr>
          <w:rFonts w:ascii="Times New Roman" w:hAnsi="Times New Roman"/>
          <w:lang w:val="lt-LT"/>
        </w:rPr>
      </w:pPr>
    </w:p>
    <w:p w14:paraId="2553F989" w14:textId="77777777" w:rsidR="00192DD4" w:rsidRPr="002254F4" w:rsidRDefault="00192DD4" w:rsidP="001A1BA1">
      <w:pPr>
        <w:pStyle w:val="Heading1"/>
        <w:keepNext w:val="0"/>
        <w:spacing w:before="0" w:after="0" w:line="240" w:lineRule="auto"/>
        <w:jc w:val="center"/>
        <w:rPr>
          <w:rFonts w:ascii="Times New Roman" w:eastAsia="Times New Roman" w:hAnsi="Times New Roman" w:cs="Times New Roman"/>
          <w:noProof/>
          <w:sz w:val="22"/>
          <w:szCs w:val="22"/>
          <w:lang w:val="lt-LT"/>
        </w:rPr>
      </w:pPr>
      <w:r w:rsidRPr="002254F4">
        <w:rPr>
          <w:rFonts w:ascii="Times New Roman" w:eastAsia="Times New Roman" w:hAnsi="Times New Roman" w:cs="Times New Roman"/>
          <w:noProof/>
          <w:sz w:val="22"/>
          <w:szCs w:val="22"/>
          <w:lang w:val="lt-LT"/>
        </w:rPr>
        <w:t>B. PAKUOTĖS LAPELIS</w:t>
      </w:r>
    </w:p>
    <w:p w14:paraId="2198BB7D"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7B5D5F28" w14:textId="77777777" w:rsidR="00821223" w:rsidRPr="00F1317F" w:rsidRDefault="00821223" w:rsidP="00B82B26">
      <w:pPr>
        <w:pStyle w:val="pil-title-firstpage"/>
        <w:pageBreakBefore w:val="0"/>
        <w:spacing w:before="0" w:after="0" w:line="240" w:lineRule="auto"/>
        <w:rPr>
          <w:rFonts w:ascii="Times New Roman" w:hAnsi="Times New Roman"/>
          <w:lang w:val="lt-LT"/>
        </w:rPr>
      </w:pPr>
    </w:p>
    <w:p w14:paraId="48187CF0" w14:textId="77777777" w:rsidR="00192DD4" w:rsidRPr="00F1317F" w:rsidRDefault="00821223" w:rsidP="00B82B26">
      <w:pPr>
        <w:pStyle w:val="pil-title"/>
        <w:pageBreakBefore w:val="0"/>
        <w:spacing w:after="0" w:line="240" w:lineRule="auto"/>
        <w:rPr>
          <w:rFonts w:ascii="Times New Roman" w:hAnsi="Times New Roman"/>
          <w:iCs/>
          <w:lang w:val="lt-LT"/>
        </w:rPr>
      </w:pPr>
      <w:r w:rsidRPr="00F1317F">
        <w:rPr>
          <w:rFonts w:ascii="Times New Roman" w:hAnsi="Times New Roman"/>
          <w:iCs/>
          <w:lang w:val="lt-LT"/>
        </w:rPr>
        <w:br w:type="page"/>
      </w:r>
      <w:r w:rsidR="00192DD4" w:rsidRPr="00F1317F">
        <w:rPr>
          <w:rFonts w:ascii="Times New Roman" w:hAnsi="Times New Roman"/>
          <w:iCs/>
          <w:lang w:val="lt-LT"/>
        </w:rPr>
        <w:t>Pakuotės</w:t>
      </w:r>
      <w:r w:rsidR="00192DD4" w:rsidRPr="00F1317F">
        <w:rPr>
          <w:rFonts w:ascii="Times New Roman" w:hAnsi="Times New Roman"/>
          <w:i/>
          <w:iCs/>
          <w:lang w:val="lt-LT"/>
        </w:rPr>
        <w:t xml:space="preserve"> </w:t>
      </w:r>
      <w:r w:rsidR="00192DD4" w:rsidRPr="00F1317F">
        <w:rPr>
          <w:rFonts w:ascii="Times New Roman" w:hAnsi="Times New Roman"/>
          <w:iCs/>
          <w:lang w:val="lt-LT"/>
        </w:rPr>
        <w:t>lapelis:</w:t>
      </w:r>
      <w:r w:rsidR="00192DD4" w:rsidRPr="00F1317F">
        <w:rPr>
          <w:rFonts w:ascii="Times New Roman" w:hAnsi="Times New Roman"/>
          <w:i/>
          <w:iCs/>
          <w:lang w:val="lt-LT"/>
        </w:rPr>
        <w:t xml:space="preserve"> </w:t>
      </w:r>
      <w:r w:rsidR="00192DD4" w:rsidRPr="00F1317F">
        <w:rPr>
          <w:rFonts w:ascii="Times New Roman" w:hAnsi="Times New Roman"/>
          <w:iCs/>
          <w:lang w:val="lt-LT"/>
        </w:rPr>
        <w:t>informacija</w:t>
      </w:r>
      <w:r w:rsidR="00192DD4" w:rsidRPr="00F1317F">
        <w:rPr>
          <w:rFonts w:ascii="Times New Roman" w:hAnsi="Times New Roman"/>
          <w:iCs/>
          <w:caps/>
          <w:lang w:val="lt-LT"/>
        </w:rPr>
        <w:t xml:space="preserve"> </w:t>
      </w:r>
      <w:r w:rsidR="00192DD4" w:rsidRPr="00F1317F">
        <w:rPr>
          <w:rFonts w:ascii="Times New Roman" w:hAnsi="Times New Roman"/>
          <w:iCs/>
          <w:lang w:val="lt-LT"/>
        </w:rPr>
        <w:t>pacientui</w:t>
      </w:r>
    </w:p>
    <w:p w14:paraId="6E7DE351" w14:textId="77777777" w:rsidR="00821223" w:rsidRPr="00F1317F" w:rsidRDefault="00821223" w:rsidP="00B82B26">
      <w:pPr>
        <w:spacing w:after="0" w:line="240" w:lineRule="auto"/>
        <w:jc w:val="center"/>
        <w:rPr>
          <w:rFonts w:ascii="Times New Roman" w:hAnsi="Times New Roman"/>
          <w:lang w:val="lt-LT"/>
        </w:rPr>
      </w:pPr>
    </w:p>
    <w:p w14:paraId="6E869C59" w14:textId="77777777" w:rsidR="00192DD4" w:rsidRPr="00F1317F" w:rsidRDefault="00185E23" w:rsidP="00B82B26">
      <w:pPr>
        <w:pStyle w:val="pil-subtitle"/>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1 000 TV/0,5 ml injekcinis tirpalas užpildytame švirkšte</w:t>
      </w:r>
    </w:p>
    <w:p w14:paraId="3D290156" w14:textId="77777777" w:rsidR="00821223" w:rsidRPr="00F1317F" w:rsidRDefault="00821223" w:rsidP="00B82B26">
      <w:pPr>
        <w:spacing w:after="0" w:line="240" w:lineRule="auto"/>
        <w:jc w:val="center"/>
        <w:rPr>
          <w:rFonts w:ascii="Times New Roman" w:hAnsi="Times New Roman"/>
          <w:lang w:val="lt-LT"/>
        </w:rPr>
      </w:pPr>
    </w:p>
    <w:p w14:paraId="69251595" w14:textId="77777777" w:rsidR="00192DD4" w:rsidRPr="00F1317F" w:rsidRDefault="00185E23" w:rsidP="00B82B26">
      <w:pPr>
        <w:pStyle w:val="pil-subtitle"/>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2 000 TV/1 ml injekcinis tirpalas užpildytame švirkšte</w:t>
      </w:r>
    </w:p>
    <w:p w14:paraId="4EB9F10F" w14:textId="77777777" w:rsidR="00821223" w:rsidRPr="00F1317F" w:rsidRDefault="00821223" w:rsidP="00B82B26">
      <w:pPr>
        <w:spacing w:after="0" w:line="240" w:lineRule="auto"/>
        <w:jc w:val="center"/>
        <w:rPr>
          <w:rFonts w:ascii="Times New Roman" w:hAnsi="Times New Roman"/>
          <w:lang w:val="lt-LT"/>
        </w:rPr>
      </w:pPr>
    </w:p>
    <w:p w14:paraId="4E61B6EC" w14:textId="77777777" w:rsidR="00192DD4" w:rsidRPr="00F1317F" w:rsidRDefault="00185E23" w:rsidP="00B82B26">
      <w:pPr>
        <w:pStyle w:val="pil-subtitle"/>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3 000 TV/0,3 ml injekcinis tirpalas užpildytame švirkšte</w:t>
      </w:r>
    </w:p>
    <w:p w14:paraId="15B359D9" w14:textId="77777777" w:rsidR="00821223" w:rsidRPr="00F1317F" w:rsidRDefault="00821223" w:rsidP="00B82B26">
      <w:pPr>
        <w:spacing w:after="0" w:line="240" w:lineRule="auto"/>
        <w:jc w:val="center"/>
        <w:rPr>
          <w:rFonts w:ascii="Times New Roman" w:hAnsi="Times New Roman"/>
          <w:lang w:val="lt-LT"/>
        </w:rPr>
      </w:pPr>
    </w:p>
    <w:p w14:paraId="1C8A92B5" w14:textId="77777777" w:rsidR="00192DD4" w:rsidRPr="00F1317F" w:rsidRDefault="00185E23" w:rsidP="00B82B26">
      <w:pPr>
        <w:pStyle w:val="pil-subtitle"/>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4 000 TV/0,4 ml injekcinis tirpalas užpildytame švirkšte</w:t>
      </w:r>
    </w:p>
    <w:p w14:paraId="0B2AD810" w14:textId="77777777" w:rsidR="00821223" w:rsidRPr="00F1317F" w:rsidRDefault="00821223" w:rsidP="00B82B26">
      <w:pPr>
        <w:spacing w:after="0" w:line="240" w:lineRule="auto"/>
        <w:jc w:val="center"/>
        <w:rPr>
          <w:rFonts w:ascii="Times New Roman" w:hAnsi="Times New Roman"/>
          <w:lang w:val="lt-LT"/>
        </w:rPr>
      </w:pPr>
    </w:p>
    <w:p w14:paraId="05AF9B08" w14:textId="77777777" w:rsidR="00192DD4" w:rsidRPr="00F1317F" w:rsidRDefault="00185E23" w:rsidP="00B82B26">
      <w:pPr>
        <w:pStyle w:val="pil-subtitle"/>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5 000 TV/0,5 ml injekcinis tirpalas užpildytame švirkšte</w:t>
      </w:r>
    </w:p>
    <w:p w14:paraId="3CDB44BE" w14:textId="77777777" w:rsidR="00821223" w:rsidRPr="00F1317F" w:rsidRDefault="00821223" w:rsidP="00B82B26">
      <w:pPr>
        <w:spacing w:after="0" w:line="240" w:lineRule="auto"/>
        <w:jc w:val="center"/>
        <w:rPr>
          <w:rFonts w:ascii="Times New Roman" w:hAnsi="Times New Roman"/>
          <w:lang w:val="lt-LT"/>
        </w:rPr>
      </w:pPr>
    </w:p>
    <w:p w14:paraId="42E907C3" w14:textId="77777777" w:rsidR="00192DD4" w:rsidRPr="00F1317F" w:rsidRDefault="00185E23" w:rsidP="00B82B26">
      <w:pPr>
        <w:pStyle w:val="pil-subtitle"/>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6 000 TV/0,6 ml injekcinis tirpalas užpildytame švirkšte</w:t>
      </w:r>
    </w:p>
    <w:p w14:paraId="00DB9C69" w14:textId="77777777" w:rsidR="00821223" w:rsidRPr="00F1317F" w:rsidRDefault="00821223" w:rsidP="00B82B26">
      <w:pPr>
        <w:spacing w:after="0" w:line="240" w:lineRule="auto"/>
        <w:jc w:val="center"/>
        <w:rPr>
          <w:rFonts w:ascii="Times New Roman" w:hAnsi="Times New Roman"/>
          <w:lang w:val="lt-LT"/>
        </w:rPr>
      </w:pPr>
    </w:p>
    <w:p w14:paraId="040C1016" w14:textId="77777777" w:rsidR="00192DD4" w:rsidRPr="00F1317F" w:rsidRDefault="00185E23" w:rsidP="00B82B26">
      <w:pPr>
        <w:pStyle w:val="pil-subtitle"/>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7 000 TV/0,7 ml injekcinis tirpalas užpildytame švirkšte</w:t>
      </w:r>
    </w:p>
    <w:p w14:paraId="5DD1C859" w14:textId="77777777" w:rsidR="00821223" w:rsidRPr="00F1317F" w:rsidRDefault="00821223" w:rsidP="00B82B26">
      <w:pPr>
        <w:spacing w:after="0" w:line="240" w:lineRule="auto"/>
        <w:jc w:val="center"/>
        <w:rPr>
          <w:rFonts w:ascii="Times New Roman" w:hAnsi="Times New Roman"/>
          <w:lang w:val="lt-LT"/>
        </w:rPr>
      </w:pPr>
    </w:p>
    <w:p w14:paraId="53FFF80C" w14:textId="77777777" w:rsidR="00192DD4" w:rsidRPr="00F1317F" w:rsidRDefault="00185E23" w:rsidP="00B82B26">
      <w:pPr>
        <w:pStyle w:val="pil-subtitle"/>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8 000 TV/0,8 ml injekcinis tirpalas užpildytame švirkšte</w:t>
      </w:r>
    </w:p>
    <w:p w14:paraId="1DDBCCA9" w14:textId="77777777" w:rsidR="00821223" w:rsidRPr="00F1317F" w:rsidRDefault="00821223" w:rsidP="00B82B26">
      <w:pPr>
        <w:spacing w:after="0" w:line="240" w:lineRule="auto"/>
        <w:jc w:val="center"/>
        <w:rPr>
          <w:rFonts w:ascii="Times New Roman" w:hAnsi="Times New Roman"/>
          <w:lang w:val="lt-LT"/>
        </w:rPr>
      </w:pPr>
    </w:p>
    <w:p w14:paraId="1447433E" w14:textId="77777777" w:rsidR="00192DD4" w:rsidRPr="00F1317F" w:rsidRDefault="00185E23" w:rsidP="00B82B26">
      <w:pPr>
        <w:pStyle w:val="pil-subtitle"/>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9 000 TV/0,9 ml injekcinis tirpalas užpildytame švirkšte</w:t>
      </w:r>
    </w:p>
    <w:p w14:paraId="0CEB5ED1" w14:textId="77777777" w:rsidR="00821223" w:rsidRPr="00F1317F" w:rsidRDefault="00821223" w:rsidP="00B82B26">
      <w:pPr>
        <w:spacing w:after="0" w:line="240" w:lineRule="auto"/>
        <w:jc w:val="center"/>
        <w:rPr>
          <w:rFonts w:ascii="Times New Roman" w:hAnsi="Times New Roman"/>
          <w:lang w:val="lt-LT"/>
        </w:rPr>
      </w:pPr>
    </w:p>
    <w:p w14:paraId="3CA141BB" w14:textId="77777777" w:rsidR="00192DD4" w:rsidRPr="00F1317F" w:rsidRDefault="00185E23" w:rsidP="00B82B26">
      <w:pPr>
        <w:pStyle w:val="pil-subtitle"/>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10 000 TV/1 ml injekcinis tirpalas užpildytame švirkšte</w:t>
      </w:r>
    </w:p>
    <w:p w14:paraId="1163798E" w14:textId="77777777" w:rsidR="00821223" w:rsidRPr="00F1317F" w:rsidRDefault="00821223" w:rsidP="00B82B26">
      <w:pPr>
        <w:spacing w:after="0" w:line="240" w:lineRule="auto"/>
        <w:jc w:val="center"/>
        <w:rPr>
          <w:rFonts w:ascii="Times New Roman" w:hAnsi="Times New Roman"/>
          <w:lang w:val="lt-LT"/>
        </w:rPr>
      </w:pPr>
    </w:p>
    <w:p w14:paraId="303AEF2A" w14:textId="77777777" w:rsidR="00192DD4" w:rsidRPr="00F1317F" w:rsidRDefault="00185E23" w:rsidP="00B82B26">
      <w:pPr>
        <w:pStyle w:val="pil-subtitle"/>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20 000 TV/0,5 ml injekcinis tirpalas užpildytame švirkšte</w:t>
      </w:r>
    </w:p>
    <w:p w14:paraId="5FF5E909" w14:textId="77777777" w:rsidR="00821223" w:rsidRPr="00F1317F" w:rsidRDefault="00821223" w:rsidP="00B82B26">
      <w:pPr>
        <w:spacing w:after="0" w:line="240" w:lineRule="auto"/>
        <w:jc w:val="center"/>
        <w:rPr>
          <w:rFonts w:ascii="Times New Roman" w:hAnsi="Times New Roman"/>
          <w:lang w:val="lt-LT"/>
        </w:rPr>
      </w:pPr>
    </w:p>
    <w:p w14:paraId="77F9E2BF" w14:textId="77777777" w:rsidR="00192DD4" w:rsidRPr="00F1317F" w:rsidRDefault="00185E23" w:rsidP="00B82B26">
      <w:pPr>
        <w:pStyle w:val="pil-subtitle"/>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30 000 TV/0,75 ml injekcinis tirpalas užpildytame švirkšte</w:t>
      </w:r>
    </w:p>
    <w:p w14:paraId="487CA97B" w14:textId="77777777" w:rsidR="00821223" w:rsidRPr="00F1317F" w:rsidRDefault="00821223" w:rsidP="00B82B26">
      <w:pPr>
        <w:spacing w:after="0" w:line="240" w:lineRule="auto"/>
        <w:jc w:val="center"/>
        <w:rPr>
          <w:rFonts w:ascii="Times New Roman" w:hAnsi="Times New Roman"/>
          <w:lang w:val="lt-LT"/>
        </w:rPr>
      </w:pPr>
    </w:p>
    <w:p w14:paraId="717EA354" w14:textId="77777777" w:rsidR="00192DD4" w:rsidRPr="00F1317F" w:rsidRDefault="00185E23" w:rsidP="00B82B26">
      <w:pPr>
        <w:pStyle w:val="pil-subtitle"/>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40 000 TV/1 ml injekcinis tirpalas užpildytame švirkšte</w:t>
      </w:r>
    </w:p>
    <w:p w14:paraId="224CD0F1" w14:textId="77777777" w:rsidR="00192DD4" w:rsidRPr="00F1317F" w:rsidRDefault="007966B5" w:rsidP="00B82B26">
      <w:pPr>
        <w:pStyle w:val="pil-p5"/>
        <w:spacing w:after="0" w:line="240" w:lineRule="auto"/>
        <w:rPr>
          <w:rFonts w:ascii="Times New Roman" w:hAnsi="Times New Roman"/>
          <w:lang w:val="lt-LT"/>
        </w:rPr>
      </w:pPr>
      <w:r w:rsidRPr="00F1317F">
        <w:rPr>
          <w:rFonts w:ascii="Times New Roman" w:hAnsi="Times New Roman"/>
          <w:lang w:val="lt-LT"/>
        </w:rPr>
        <w:t>e</w:t>
      </w:r>
      <w:r w:rsidR="00192DD4" w:rsidRPr="00F1317F">
        <w:rPr>
          <w:rFonts w:ascii="Times New Roman" w:hAnsi="Times New Roman"/>
          <w:lang w:val="lt-LT"/>
        </w:rPr>
        <w:t>poetinas alfa</w:t>
      </w:r>
    </w:p>
    <w:p w14:paraId="77F8781A" w14:textId="77777777" w:rsidR="00821223" w:rsidRPr="00F1317F" w:rsidRDefault="00821223" w:rsidP="00B82B26">
      <w:pPr>
        <w:pStyle w:val="pil-hsub2"/>
        <w:spacing w:before="0" w:after="0" w:line="240" w:lineRule="auto"/>
        <w:rPr>
          <w:rFonts w:ascii="Times New Roman" w:hAnsi="Times New Roman" w:cs="Times New Roman"/>
          <w:lang w:val="lt-LT"/>
        </w:rPr>
      </w:pPr>
    </w:p>
    <w:p w14:paraId="12247363" w14:textId="77777777" w:rsidR="00192DD4" w:rsidRPr="00F1317F" w:rsidRDefault="00192DD4" w:rsidP="00B82B26">
      <w:pPr>
        <w:pStyle w:val="pil-hsub2"/>
        <w:spacing w:before="0" w:after="0" w:line="240" w:lineRule="auto"/>
        <w:rPr>
          <w:rFonts w:ascii="Times New Roman" w:hAnsi="Times New Roman" w:cs="Times New Roman"/>
          <w:lang w:val="lt-LT"/>
        </w:rPr>
      </w:pPr>
      <w:r w:rsidRPr="00F1317F">
        <w:rPr>
          <w:rFonts w:ascii="Times New Roman" w:hAnsi="Times New Roman" w:cs="Times New Roman"/>
          <w:lang w:val="lt-LT"/>
        </w:rPr>
        <w:t>Atidžiai perskaitykite visą šį lapelį, prieš pradėdami vartoti vaistą, nes jame pateikiama Jums svarbi informacija.</w:t>
      </w:r>
    </w:p>
    <w:p w14:paraId="1B6B4CD9" w14:textId="77777777" w:rsidR="00192DD4" w:rsidRPr="00F1317F" w:rsidRDefault="00192DD4" w:rsidP="00B82B26">
      <w:pPr>
        <w:pStyle w:val="pil-p1"/>
        <w:numPr>
          <w:ilvl w:val="0"/>
          <w:numId w:val="15"/>
        </w:numPr>
        <w:spacing w:after="0" w:line="240" w:lineRule="auto"/>
        <w:rPr>
          <w:rFonts w:ascii="Times New Roman" w:hAnsi="Times New Roman"/>
          <w:lang w:val="lt-LT"/>
        </w:rPr>
      </w:pPr>
      <w:r w:rsidRPr="00F1317F">
        <w:rPr>
          <w:rFonts w:ascii="Times New Roman" w:hAnsi="Times New Roman"/>
          <w:lang w:val="lt-LT"/>
        </w:rPr>
        <w:t>Neišmeskite šio lapelio, nes vėl gali prireikti jį perskaityti.</w:t>
      </w:r>
    </w:p>
    <w:p w14:paraId="7E6FD6ED" w14:textId="77777777" w:rsidR="00192DD4" w:rsidRPr="00F1317F" w:rsidRDefault="00192DD4" w:rsidP="00B82B26">
      <w:pPr>
        <w:pStyle w:val="pil-p1"/>
        <w:numPr>
          <w:ilvl w:val="0"/>
          <w:numId w:val="15"/>
        </w:numPr>
        <w:spacing w:after="0" w:line="240" w:lineRule="auto"/>
        <w:rPr>
          <w:rFonts w:ascii="Times New Roman" w:hAnsi="Times New Roman"/>
          <w:lang w:val="lt-LT"/>
        </w:rPr>
      </w:pPr>
      <w:r w:rsidRPr="00F1317F">
        <w:rPr>
          <w:rFonts w:ascii="Times New Roman" w:hAnsi="Times New Roman"/>
          <w:lang w:val="lt-LT"/>
        </w:rPr>
        <w:t>Jeigu kiltų daugiau klausimų, kreipkitės į gydytoją, vaistininką arba slaugytoją.</w:t>
      </w:r>
    </w:p>
    <w:p w14:paraId="239547D9" w14:textId="77777777" w:rsidR="00192DD4" w:rsidRPr="00F1317F" w:rsidRDefault="00192DD4" w:rsidP="00B82B26">
      <w:pPr>
        <w:pStyle w:val="pil-p1"/>
        <w:numPr>
          <w:ilvl w:val="0"/>
          <w:numId w:val="15"/>
        </w:numPr>
        <w:spacing w:after="0" w:line="240" w:lineRule="auto"/>
        <w:rPr>
          <w:rFonts w:ascii="Times New Roman" w:hAnsi="Times New Roman"/>
          <w:lang w:val="lt-LT"/>
        </w:rPr>
      </w:pPr>
      <w:r w:rsidRPr="00F1317F">
        <w:rPr>
          <w:rFonts w:ascii="Times New Roman" w:hAnsi="Times New Roman"/>
          <w:lang w:val="lt-LT"/>
        </w:rPr>
        <w:t>Šis vaistas skirtas tik Jums, todėl kitiems žmonėms jo duoti negalima. Vaistas gali jiems pakenkti (net tiems, kurių ligos požymiai yra tokie patys kaip Jūsų).</w:t>
      </w:r>
    </w:p>
    <w:p w14:paraId="30F20C27" w14:textId="77777777" w:rsidR="00192DD4" w:rsidRPr="00F1317F" w:rsidRDefault="00192DD4" w:rsidP="00B82B26">
      <w:pPr>
        <w:pStyle w:val="pil-p1"/>
        <w:numPr>
          <w:ilvl w:val="0"/>
          <w:numId w:val="15"/>
        </w:numPr>
        <w:spacing w:after="0" w:line="240" w:lineRule="auto"/>
        <w:rPr>
          <w:rFonts w:ascii="Times New Roman" w:hAnsi="Times New Roman"/>
          <w:lang w:val="lt-LT"/>
        </w:rPr>
      </w:pPr>
      <w:r w:rsidRPr="00F1317F">
        <w:rPr>
          <w:rFonts w:ascii="Times New Roman" w:hAnsi="Times New Roman"/>
          <w:lang w:val="lt-LT"/>
        </w:rPr>
        <w:t>Jeigu pasireiškė šalutinis poveikis (net jeigu jis šiame lapelyje nenurodytas), kreipkitės į gydytoją, vaistininką arba slaugytoją.</w:t>
      </w:r>
      <w:r w:rsidR="004C744C" w:rsidRPr="00F1317F">
        <w:rPr>
          <w:rFonts w:ascii="Times New Roman" w:hAnsi="Times New Roman"/>
          <w:lang w:val="lt-LT"/>
        </w:rPr>
        <w:t xml:space="preserve"> </w:t>
      </w:r>
      <w:r w:rsidR="009923E7" w:rsidRPr="00F1317F">
        <w:rPr>
          <w:rFonts w:ascii="Times New Roman" w:hAnsi="Times New Roman"/>
          <w:lang w:val="lt-LT"/>
        </w:rPr>
        <w:t>Žr. 4 skyrių.</w:t>
      </w:r>
    </w:p>
    <w:p w14:paraId="50C8F01C" w14:textId="77777777" w:rsidR="00821223" w:rsidRPr="00F1317F" w:rsidRDefault="00821223" w:rsidP="00B82B26">
      <w:pPr>
        <w:pStyle w:val="pil-hsub2"/>
        <w:spacing w:before="0" w:after="0" w:line="240" w:lineRule="auto"/>
        <w:rPr>
          <w:rFonts w:ascii="Times New Roman" w:hAnsi="Times New Roman" w:cs="Times New Roman"/>
          <w:lang w:val="lt-LT"/>
        </w:rPr>
      </w:pPr>
    </w:p>
    <w:p w14:paraId="47B04800" w14:textId="77777777" w:rsidR="00192DD4" w:rsidRPr="00F1317F" w:rsidRDefault="00192DD4" w:rsidP="00B82B26">
      <w:pPr>
        <w:pStyle w:val="pil-hsub2"/>
        <w:spacing w:before="0" w:after="0" w:line="240" w:lineRule="auto"/>
        <w:rPr>
          <w:rFonts w:ascii="Times New Roman" w:hAnsi="Times New Roman" w:cs="Times New Roman"/>
          <w:lang w:val="lt-LT"/>
        </w:rPr>
      </w:pPr>
      <w:r w:rsidRPr="00F1317F">
        <w:rPr>
          <w:rFonts w:ascii="Times New Roman" w:hAnsi="Times New Roman" w:cs="Times New Roman"/>
          <w:lang w:val="lt-LT"/>
        </w:rPr>
        <w:t>Apie ką rašoma šiame lapelyje?</w:t>
      </w:r>
    </w:p>
    <w:p w14:paraId="50C6FC12" w14:textId="77777777" w:rsidR="00192DD4" w:rsidRPr="00F1317F" w:rsidRDefault="00B74133" w:rsidP="00B82B26">
      <w:pPr>
        <w:pStyle w:val="pil-p1"/>
        <w:tabs>
          <w:tab w:val="left" w:pos="567"/>
        </w:tabs>
        <w:spacing w:after="0" w:line="240" w:lineRule="auto"/>
        <w:ind w:left="567" w:hanging="567"/>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r>
      <w:r w:rsidR="00192DD4" w:rsidRPr="00F1317F">
        <w:rPr>
          <w:rFonts w:ascii="Times New Roman" w:hAnsi="Times New Roman"/>
          <w:lang w:val="lt-LT"/>
        </w:rPr>
        <w:t xml:space="preserve">Kas yra </w:t>
      </w:r>
      <w:r w:rsidR="00185E23">
        <w:rPr>
          <w:rFonts w:ascii="Times New Roman" w:hAnsi="Times New Roman"/>
          <w:lang w:val="lt-LT"/>
        </w:rPr>
        <w:t>Abseamed</w:t>
      </w:r>
      <w:r w:rsidR="00192DD4" w:rsidRPr="00F1317F">
        <w:rPr>
          <w:rFonts w:ascii="Times New Roman" w:hAnsi="Times New Roman"/>
          <w:lang w:val="lt-LT"/>
        </w:rPr>
        <w:t xml:space="preserve"> ir kam jis vartojamas</w:t>
      </w:r>
    </w:p>
    <w:p w14:paraId="7CC110BB" w14:textId="77777777" w:rsidR="00192DD4" w:rsidRPr="00F1317F" w:rsidRDefault="00B74133" w:rsidP="00B82B26">
      <w:pPr>
        <w:pStyle w:val="pil-p1"/>
        <w:tabs>
          <w:tab w:val="left" w:pos="567"/>
        </w:tabs>
        <w:spacing w:after="0" w:line="240" w:lineRule="auto"/>
        <w:ind w:left="567" w:hanging="567"/>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r>
      <w:r w:rsidR="00192DD4" w:rsidRPr="00F1317F">
        <w:rPr>
          <w:rFonts w:ascii="Times New Roman" w:hAnsi="Times New Roman"/>
          <w:lang w:val="lt-LT"/>
        </w:rPr>
        <w:t xml:space="preserve">Kas žinotina prieš vartojant </w:t>
      </w:r>
      <w:r w:rsidR="00185E23">
        <w:rPr>
          <w:rFonts w:ascii="Times New Roman" w:hAnsi="Times New Roman"/>
          <w:lang w:val="lt-LT"/>
        </w:rPr>
        <w:t>Abseamed</w:t>
      </w:r>
    </w:p>
    <w:p w14:paraId="15ABE01B" w14:textId="77777777" w:rsidR="00192DD4" w:rsidRPr="00F1317F" w:rsidRDefault="00B74133" w:rsidP="00B82B26">
      <w:pPr>
        <w:pStyle w:val="pil-p1"/>
        <w:tabs>
          <w:tab w:val="left" w:pos="567"/>
        </w:tabs>
        <w:spacing w:after="0" w:line="240" w:lineRule="auto"/>
        <w:ind w:left="567" w:hanging="567"/>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r>
      <w:r w:rsidR="00192DD4" w:rsidRPr="00F1317F">
        <w:rPr>
          <w:rFonts w:ascii="Times New Roman" w:hAnsi="Times New Roman"/>
          <w:lang w:val="lt-LT"/>
        </w:rPr>
        <w:t xml:space="preserve">Kaip vartoti </w:t>
      </w:r>
      <w:r w:rsidR="00185E23">
        <w:rPr>
          <w:rFonts w:ascii="Times New Roman" w:hAnsi="Times New Roman"/>
          <w:lang w:val="lt-LT"/>
        </w:rPr>
        <w:t>Abseamed</w:t>
      </w:r>
    </w:p>
    <w:p w14:paraId="7DC11D2F" w14:textId="77777777" w:rsidR="00192DD4" w:rsidRPr="00F1317F" w:rsidRDefault="00B74133" w:rsidP="00B82B26">
      <w:pPr>
        <w:pStyle w:val="pil-p1"/>
        <w:tabs>
          <w:tab w:val="left" w:pos="567"/>
        </w:tabs>
        <w:spacing w:after="0" w:line="240" w:lineRule="auto"/>
        <w:ind w:left="567" w:hanging="567"/>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r>
      <w:r w:rsidR="00192DD4" w:rsidRPr="00F1317F">
        <w:rPr>
          <w:rFonts w:ascii="Times New Roman" w:hAnsi="Times New Roman"/>
          <w:lang w:val="lt-LT"/>
        </w:rPr>
        <w:t>Galimas šalutinis poveikis</w:t>
      </w:r>
    </w:p>
    <w:p w14:paraId="748988CF" w14:textId="77777777" w:rsidR="00192DD4" w:rsidRPr="00F1317F" w:rsidRDefault="00B74133" w:rsidP="00B82B26">
      <w:pPr>
        <w:pStyle w:val="pil-p1"/>
        <w:tabs>
          <w:tab w:val="left" w:pos="567"/>
        </w:tabs>
        <w:spacing w:after="0" w:line="240" w:lineRule="auto"/>
        <w:ind w:left="567" w:hanging="567"/>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r>
      <w:r w:rsidR="00192DD4" w:rsidRPr="00F1317F">
        <w:rPr>
          <w:rFonts w:ascii="Times New Roman" w:hAnsi="Times New Roman"/>
          <w:lang w:val="lt-LT"/>
        </w:rPr>
        <w:t xml:space="preserve">Kaip laikyti </w:t>
      </w:r>
      <w:r w:rsidR="00185E23">
        <w:rPr>
          <w:rFonts w:ascii="Times New Roman" w:hAnsi="Times New Roman"/>
          <w:lang w:val="lt-LT"/>
        </w:rPr>
        <w:t>Abseamed</w:t>
      </w:r>
    </w:p>
    <w:p w14:paraId="5B526D66" w14:textId="77777777" w:rsidR="00192DD4" w:rsidRPr="00F1317F" w:rsidRDefault="00B74133" w:rsidP="00B82B26">
      <w:pPr>
        <w:pStyle w:val="pil-p1"/>
        <w:tabs>
          <w:tab w:val="left" w:pos="567"/>
        </w:tabs>
        <w:spacing w:after="0" w:line="240" w:lineRule="auto"/>
        <w:ind w:left="567" w:hanging="567"/>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r>
      <w:r w:rsidR="00192DD4" w:rsidRPr="00F1317F">
        <w:rPr>
          <w:rFonts w:ascii="Times New Roman" w:hAnsi="Times New Roman"/>
          <w:lang w:val="lt-LT"/>
        </w:rPr>
        <w:t>Pakuotės turinys ir kita informacija</w:t>
      </w:r>
    </w:p>
    <w:p w14:paraId="043BDA2B" w14:textId="77777777" w:rsidR="00821223" w:rsidRPr="00F1317F" w:rsidRDefault="00821223" w:rsidP="00B82B26">
      <w:pPr>
        <w:spacing w:after="0" w:line="240" w:lineRule="auto"/>
        <w:rPr>
          <w:rFonts w:ascii="Times New Roman" w:hAnsi="Times New Roman"/>
          <w:lang w:val="lt-LT"/>
        </w:rPr>
      </w:pPr>
    </w:p>
    <w:p w14:paraId="072D5D9F" w14:textId="77777777" w:rsidR="00821223" w:rsidRPr="00F1317F" w:rsidRDefault="00821223" w:rsidP="00B82B26">
      <w:pPr>
        <w:spacing w:after="0" w:line="240" w:lineRule="auto"/>
        <w:rPr>
          <w:rFonts w:ascii="Times New Roman" w:hAnsi="Times New Roman"/>
          <w:lang w:val="lt-LT"/>
        </w:rPr>
      </w:pPr>
    </w:p>
    <w:p w14:paraId="726D4080" w14:textId="77777777" w:rsidR="00192DD4" w:rsidRPr="00F1317F" w:rsidRDefault="00BD7E93" w:rsidP="00B82B26">
      <w:pPr>
        <w:pStyle w:val="pil-h1"/>
        <w:numPr>
          <w:ilvl w:val="0"/>
          <w:numId w:val="0"/>
        </w:numPr>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r>
      <w:r w:rsidR="00192DD4" w:rsidRPr="00F1317F">
        <w:rPr>
          <w:rFonts w:ascii="Times New Roman" w:hAnsi="Times New Roman"/>
          <w:lang w:val="lt-LT"/>
        </w:rPr>
        <w:t xml:space="preserve">Kas yra </w:t>
      </w:r>
      <w:r w:rsidR="00185E23">
        <w:rPr>
          <w:rFonts w:ascii="Times New Roman" w:hAnsi="Times New Roman"/>
          <w:lang w:val="lt-LT"/>
        </w:rPr>
        <w:t>Abseamed</w:t>
      </w:r>
      <w:r w:rsidR="00192DD4" w:rsidRPr="00F1317F">
        <w:rPr>
          <w:rFonts w:ascii="Times New Roman" w:hAnsi="Times New Roman"/>
          <w:lang w:val="lt-LT"/>
        </w:rPr>
        <w:t xml:space="preserve"> ir kam jis vartojamas</w:t>
      </w:r>
    </w:p>
    <w:p w14:paraId="645060FD" w14:textId="77777777" w:rsidR="00821223" w:rsidRPr="00F1317F" w:rsidRDefault="00821223" w:rsidP="00B82B26">
      <w:pPr>
        <w:pStyle w:val="pil-p1"/>
        <w:spacing w:after="0" w:line="240" w:lineRule="auto"/>
        <w:rPr>
          <w:rFonts w:ascii="Times New Roman" w:hAnsi="Times New Roman"/>
          <w:lang w:val="lt-LT"/>
        </w:rPr>
      </w:pPr>
    </w:p>
    <w:p w14:paraId="7AA5B8BA" w14:textId="77777777" w:rsidR="00192DD4" w:rsidRPr="00F1317F" w:rsidRDefault="00185E23" w:rsidP="00B82B26">
      <w:pPr>
        <w:pStyle w:val="pil-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sudėtyje yra</w:t>
      </w:r>
      <w:r w:rsidR="008557DB" w:rsidRPr="00F1317F">
        <w:rPr>
          <w:rFonts w:ascii="Times New Roman" w:hAnsi="Times New Roman"/>
          <w:lang w:val="lt-LT"/>
        </w:rPr>
        <w:t xml:space="preserve"> veikliosios medžiagos</w:t>
      </w:r>
      <w:r w:rsidR="00192DD4" w:rsidRPr="00F1317F">
        <w:rPr>
          <w:rFonts w:ascii="Times New Roman" w:hAnsi="Times New Roman"/>
          <w:lang w:val="lt-LT"/>
        </w:rPr>
        <w:t xml:space="preserve"> epoetino alfa – baltymo, skatinančio kaulų čiulpus gaminti daugiau raudonųjų kraujo </w:t>
      </w:r>
      <w:r w:rsidR="000C6EF8" w:rsidRPr="00F1317F">
        <w:rPr>
          <w:rFonts w:ascii="Times New Roman" w:hAnsi="Times New Roman"/>
          <w:lang w:val="lt-LT"/>
        </w:rPr>
        <w:t>ląstel</w:t>
      </w:r>
      <w:r w:rsidR="00192DD4" w:rsidRPr="00F1317F">
        <w:rPr>
          <w:rFonts w:ascii="Times New Roman" w:hAnsi="Times New Roman"/>
          <w:lang w:val="lt-LT"/>
        </w:rPr>
        <w:t xml:space="preserve">ių, </w:t>
      </w:r>
      <w:r w:rsidR="003739AA" w:rsidRPr="00F1317F">
        <w:rPr>
          <w:rFonts w:ascii="Times New Roman" w:hAnsi="Times New Roman"/>
          <w:lang w:val="lt-LT"/>
        </w:rPr>
        <w:t xml:space="preserve">kurios </w:t>
      </w:r>
      <w:r w:rsidR="00192DD4" w:rsidRPr="00F1317F">
        <w:rPr>
          <w:rFonts w:ascii="Times New Roman" w:hAnsi="Times New Roman"/>
          <w:lang w:val="lt-LT"/>
        </w:rPr>
        <w:t xml:space="preserve">turi hemoglobino (deguonį pernešančios medžiagos). Epoetinas alfa yra žmogaus baltymo </w:t>
      </w:r>
      <w:r w:rsidR="00157EFD" w:rsidRPr="00F1317F">
        <w:rPr>
          <w:rFonts w:ascii="Times New Roman" w:hAnsi="Times New Roman"/>
          <w:lang w:val="lt-LT"/>
        </w:rPr>
        <w:t xml:space="preserve">eritropoetino </w:t>
      </w:r>
      <w:r w:rsidR="00192DD4" w:rsidRPr="00F1317F">
        <w:rPr>
          <w:rFonts w:ascii="Times New Roman" w:hAnsi="Times New Roman"/>
          <w:lang w:val="lt-LT"/>
        </w:rPr>
        <w:t>kopija, kuri veikia taip pat.</w:t>
      </w:r>
    </w:p>
    <w:p w14:paraId="42ACAA36" w14:textId="77777777" w:rsidR="00821223" w:rsidRPr="00F1317F" w:rsidRDefault="00821223" w:rsidP="00B82B26">
      <w:pPr>
        <w:spacing w:after="0" w:line="240" w:lineRule="auto"/>
        <w:rPr>
          <w:rFonts w:ascii="Times New Roman" w:hAnsi="Times New Roman"/>
          <w:lang w:val="lt-LT"/>
        </w:rPr>
      </w:pPr>
    </w:p>
    <w:p w14:paraId="750AB028" w14:textId="77777777" w:rsidR="00192DD4" w:rsidRPr="00F1317F" w:rsidRDefault="00185E23" w:rsidP="00B82B26">
      <w:pPr>
        <w:pStyle w:val="pil-p2"/>
        <w:spacing w:before="0" w:after="0" w:line="240" w:lineRule="auto"/>
        <w:rPr>
          <w:rFonts w:ascii="Times New Roman" w:hAnsi="Times New Roman"/>
          <w:b/>
          <w:lang w:val="lt-LT"/>
        </w:rPr>
      </w:pPr>
      <w:r>
        <w:rPr>
          <w:rFonts w:ascii="Times New Roman" w:hAnsi="Times New Roman"/>
          <w:b/>
          <w:lang w:val="lt-LT"/>
        </w:rPr>
        <w:t>Abseamed</w:t>
      </w:r>
      <w:r w:rsidR="00192DD4" w:rsidRPr="00F1317F">
        <w:rPr>
          <w:rFonts w:ascii="Times New Roman" w:hAnsi="Times New Roman"/>
          <w:b/>
          <w:lang w:val="lt-LT"/>
        </w:rPr>
        <w:t xml:space="preserve"> yra vartojamas inkstų ligos sukeltai simptominei anemijai gydyti:</w:t>
      </w:r>
    </w:p>
    <w:p w14:paraId="3614E6DE" w14:textId="77777777" w:rsidR="00192DD4" w:rsidRPr="00F1317F" w:rsidRDefault="00192DD4" w:rsidP="00B82B26">
      <w:pPr>
        <w:pStyle w:val="pil-list1d"/>
        <w:tabs>
          <w:tab w:val="clear" w:pos="924"/>
          <w:tab w:val="left" w:pos="567"/>
        </w:tabs>
        <w:spacing w:after="0" w:line="240" w:lineRule="auto"/>
        <w:ind w:left="567" w:hanging="567"/>
        <w:rPr>
          <w:rFonts w:ascii="Times New Roman" w:hAnsi="Times New Roman"/>
          <w:lang w:val="lt-LT"/>
        </w:rPr>
      </w:pPr>
      <w:r w:rsidRPr="00F1317F">
        <w:rPr>
          <w:rFonts w:ascii="Times New Roman" w:hAnsi="Times New Roman"/>
          <w:lang w:val="lt-LT"/>
        </w:rPr>
        <w:t>hemodializuojamiems vaikams;</w:t>
      </w:r>
    </w:p>
    <w:p w14:paraId="5AE9A1B2" w14:textId="77777777" w:rsidR="00192DD4" w:rsidRPr="00F1317F" w:rsidRDefault="00BB5EA8" w:rsidP="00B82B26">
      <w:pPr>
        <w:pStyle w:val="pil-list1d"/>
        <w:tabs>
          <w:tab w:val="clear" w:pos="924"/>
          <w:tab w:val="left" w:pos="567"/>
        </w:tabs>
        <w:spacing w:after="0" w:line="240" w:lineRule="auto"/>
        <w:ind w:left="567" w:hanging="567"/>
        <w:rPr>
          <w:rFonts w:ascii="Times New Roman" w:hAnsi="Times New Roman"/>
          <w:lang w:val="lt-LT"/>
        </w:rPr>
      </w:pPr>
      <w:r w:rsidRPr="00F1317F">
        <w:rPr>
          <w:rFonts w:ascii="Times New Roman" w:hAnsi="Times New Roman"/>
          <w:lang w:val="lt-LT"/>
        </w:rPr>
        <w:t>suaugusiesiems</w:t>
      </w:r>
      <w:r w:rsidR="00192DD4" w:rsidRPr="00F1317F">
        <w:rPr>
          <w:rFonts w:ascii="Times New Roman" w:hAnsi="Times New Roman"/>
          <w:lang w:val="lt-LT"/>
        </w:rPr>
        <w:t>, kuriems atliekama hemodializė arba peritoninė dializė;</w:t>
      </w:r>
    </w:p>
    <w:p w14:paraId="4FED1BB4" w14:textId="77777777" w:rsidR="00192DD4" w:rsidRPr="00F1317F" w:rsidRDefault="00192DD4" w:rsidP="00B82B26">
      <w:pPr>
        <w:pStyle w:val="pil-list1d"/>
        <w:tabs>
          <w:tab w:val="clear" w:pos="924"/>
          <w:tab w:val="left" w:pos="567"/>
        </w:tabs>
        <w:spacing w:after="0" w:line="240" w:lineRule="auto"/>
        <w:ind w:left="567" w:hanging="567"/>
        <w:rPr>
          <w:rFonts w:ascii="Times New Roman" w:hAnsi="Times New Roman"/>
          <w:lang w:val="lt-LT"/>
        </w:rPr>
      </w:pPr>
      <w:r w:rsidRPr="00F1317F">
        <w:rPr>
          <w:rFonts w:ascii="Times New Roman" w:hAnsi="Times New Roman"/>
          <w:lang w:val="lt-LT"/>
        </w:rPr>
        <w:t xml:space="preserve">sunkia anemija sergantiems suaugusiesiems, kuriems </w:t>
      </w:r>
      <w:r w:rsidR="00157EFD" w:rsidRPr="00F1317F">
        <w:rPr>
          <w:rFonts w:ascii="Times New Roman" w:hAnsi="Times New Roman"/>
          <w:lang w:val="lt-LT"/>
        </w:rPr>
        <w:t>iki šiol</w:t>
      </w:r>
      <w:r w:rsidRPr="00F1317F">
        <w:rPr>
          <w:rFonts w:ascii="Times New Roman" w:hAnsi="Times New Roman"/>
          <w:lang w:val="lt-LT"/>
        </w:rPr>
        <w:t xml:space="preserve"> neatliekama dializė.</w:t>
      </w:r>
    </w:p>
    <w:p w14:paraId="564CB3C3" w14:textId="77777777" w:rsidR="00821223" w:rsidRPr="00F1317F" w:rsidRDefault="00821223" w:rsidP="00B82B26">
      <w:pPr>
        <w:pStyle w:val="pil-p2"/>
        <w:spacing w:before="0" w:after="0" w:line="240" w:lineRule="auto"/>
        <w:rPr>
          <w:rFonts w:ascii="Times New Roman" w:hAnsi="Times New Roman"/>
          <w:lang w:val="lt-LT"/>
        </w:rPr>
      </w:pPr>
    </w:p>
    <w:p w14:paraId="579924D8" w14:textId="77777777" w:rsidR="00192DD4" w:rsidRPr="00F1317F" w:rsidRDefault="00192DD4" w:rsidP="00B82B26">
      <w:pPr>
        <w:pStyle w:val="pil-p2"/>
        <w:spacing w:before="0" w:after="0" w:line="240" w:lineRule="auto"/>
        <w:rPr>
          <w:rFonts w:ascii="Times New Roman" w:hAnsi="Times New Roman"/>
          <w:lang w:val="lt-LT"/>
        </w:rPr>
      </w:pPr>
      <w:r w:rsidRPr="00F1317F">
        <w:rPr>
          <w:rFonts w:ascii="Times New Roman" w:hAnsi="Times New Roman"/>
          <w:lang w:val="lt-LT"/>
        </w:rPr>
        <w:t xml:space="preserve">Jeigu sergate inkstų liga, Jums gali trūkti raudonųjų kraujo </w:t>
      </w:r>
      <w:r w:rsidR="000C6EF8" w:rsidRPr="00F1317F">
        <w:rPr>
          <w:rFonts w:ascii="Times New Roman" w:hAnsi="Times New Roman"/>
          <w:lang w:val="lt-LT"/>
        </w:rPr>
        <w:t>ląstel</w:t>
      </w:r>
      <w:r w:rsidRPr="00F1317F">
        <w:rPr>
          <w:rFonts w:ascii="Times New Roman" w:hAnsi="Times New Roman"/>
          <w:lang w:val="lt-LT"/>
        </w:rPr>
        <w:t xml:space="preserve">ių, jei Jūsų inkstai nepakankamai gamina eritropoetino (būtino raudonųjų kraujo </w:t>
      </w:r>
      <w:r w:rsidR="000C6EF8" w:rsidRPr="00F1317F">
        <w:rPr>
          <w:rFonts w:ascii="Times New Roman" w:hAnsi="Times New Roman"/>
          <w:lang w:val="lt-LT"/>
        </w:rPr>
        <w:t>ląstel</w:t>
      </w:r>
      <w:r w:rsidRPr="00F1317F">
        <w:rPr>
          <w:rFonts w:ascii="Times New Roman" w:hAnsi="Times New Roman"/>
          <w:lang w:val="lt-LT"/>
        </w:rPr>
        <w:t xml:space="preserve">ių gamybai). </w:t>
      </w:r>
      <w:r w:rsidR="00185E23">
        <w:rPr>
          <w:rFonts w:ascii="Times New Roman" w:hAnsi="Times New Roman"/>
          <w:lang w:val="lt-LT"/>
        </w:rPr>
        <w:t>Abseamed</w:t>
      </w:r>
      <w:r w:rsidRPr="00F1317F">
        <w:rPr>
          <w:rFonts w:ascii="Times New Roman" w:hAnsi="Times New Roman"/>
          <w:lang w:val="lt-LT"/>
        </w:rPr>
        <w:t xml:space="preserve"> skiriamas siekiant skatinti Jūsų kaulų čiulpus gaminti daugiau raudonųjų kraujo </w:t>
      </w:r>
      <w:r w:rsidR="000C6EF8" w:rsidRPr="00F1317F">
        <w:rPr>
          <w:rFonts w:ascii="Times New Roman" w:hAnsi="Times New Roman"/>
          <w:lang w:val="lt-LT"/>
        </w:rPr>
        <w:t>ląstel</w:t>
      </w:r>
      <w:r w:rsidRPr="00F1317F">
        <w:rPr>
          <w:rFonts w:ascii="Times New Roman" w:hAnsi="Times New Roman"/>
          <w:lang w:val="lt-LT"/>
        </w:rPr>
        <w:t>ių.</w:t>
      </w:r>
    </w:p>
    <w:p w14:paraId="2927469D" w14:textId="77777777" w:rsidR="00821223" w:rsidRPr="00F1317F" w:rsidRDefault="00821223" w:rsidP="00B82B26">
      <w:pPr>
        <w:spacing w:after="0" w:line="240" w:lineRule="auto"/>
        <w:rPr>
          <w:rFonts w:ascii="Times New Roman" w:hAnsi="Times New Roman"/>
          <w:lang w:val="lt-LT"/>
        </w:rPr>
      </w:pPr>
    </w:p>
    <w:p w14:paraId="62CCCE33" w14:textId="77777777" w:rsidR="00192DD4" w:rsidRPr="00F1317F" w:rsidRDefault="00185E23" w:rsidP="00B82B26">
      <w:pPr>
        <w:pStyle w:val="pil-p2"/>
        <w:spacing w:before="0" w:after="0" w:line="240" w:lineRule="auto"/>
        <w:rPr>
          <w:rFonts w:ascii="Times New Roman" w:hAnsi="Times New Roman"/>
          <w:lang w:val="lt-LT"/>
        </w:rPr>
      </w:pPr>
      <w:r>
        <w:rPr>
          <w:rFonts w:ascii="Times New Roman" w:hAnsi="Times New Roman"/>
          <w:b/>
          <w:lang w:val="lt-LT"/>
        </w:rPr>
        <w:t>Abseamed</w:t>
      </w:r>
      <w:r w:rsidR="00192DD4" w:rsidRPr="00F1317F">
        <w:rPr>
          <w:rFonts w:ascii="Times New Roman" w:hAnsi="Times New Roman"/>
          <w:b/>
          <w:lang w:val="lt-LT"/>
        </w:rPr>
        <w:t xml:space="preserve"> yra vartojamas anemij</w:t>
      </w:r>
      <w:r w:rsidR="00BA4D58" w:rsidRPr="00F1317F">
        <w:rPr>
          <w:rFonts w:ascii="Times New Roman" w:hAnsi="Times New Roman"/>
          <w:b/>
          <w:lang w:val="lt-LT"/>
        </w:rPr>
        <w:t>ai</w:t>
      </w:r>
      <w:r w:rsidR="00192DD4" w:rsidRPr="00F1317F">
        <w:rPr>
          <w:rFonts w:ascii="Times New Roman" w:hAnsi="Times New Roman"/>
          <w:b/>
          <w:lang w:val="lt-LT"/>
        </w:rPr>
        <w:t xml:space="preserve"> gydy</w:t>
      </w:r>
      <w:r w:rsidR="00BA4D58" w:rsidRPr="00F1317F">
        <w:rPr>
          <w:rFonts w:ascii="Times New Roman" w:hAnsi="Times New Roman"/>
          <w:b/>
          <w:lang w:val="lt-LT"/>
        </w:rPr>
        <w:t>t</w:t>
      </w:r>
      <w:r w:rsidR="00192DD4" w:rsidRPr="00F1317F">
        <w:rPr>
          <w:rFonts w:ascii="Times New Roman" w:hAnsi="Times New Roman"/>
          <w:b/>
          <w:lang w:val="lt-LT"/>
        </w:rPr>
        <w:t>i</w:t>
      </w:r>
      <w:r w:rsidR="00EF702C" w:rsidRPr="00F1317F">
        <w:rPr>
          <w:rFonts w:ascii="Times New Roman" w:hAnsi="Times New Roman"/>
          <w:b/>
          <w:lang w:val="lt-LT"/>
        </w:rPr>
        <w:t xml:space="preserve"> suaugusiesiems</w:t>
      </w:r>
      <w:r w:rsidR="00192DD4" w:rsidRPr="00F1317F">
        <w:rPr>
          <w:rFonts w:ascii="Times New Roman" w:hAnsi="Times New Roman"/>
          <w:b/>
          <w:lang w:val="lt-LT"/>
        </w:rPr>
        <w:t xml:space="preserve">, </w:t>
      </w:r>
      <w:r w:rsidR="00A3010A" w:rsidRPr="00F1317F">
        <w:rPr>
          <w:rFonts w:ascii="Times New Roman" w:hAnsi="Times New Roman"/>
          <w:b/>
          <w:lang w:val="lt-LT"/>
        </w:rPr>
        <w:t xml:space="preserve">kuriems </w:t>
      </w:r>
      <w:r w:rsidR="00192DD4" w:rsidRPr="00F1317F">
        <w:rPr>
          <w:rFonts w:ascii="Times New Roman" w:hAnsi="Times New Roman"/>
          <w:b/>
          <w:lang w:val="lt-LT"/>
        </w:rPr>
        <w:t>taikoma chemoterapija</w:t>
      </w:r>
      <w:r w:rsidR="00192DD4" w:rsidRPr="00F1317F">
        <w:rPr>
          <w:rFonts w:ascii="Times New Roman" w:hAnsi="Times New Roman"/>
          <w:lang w:val="lt-LT"/>
        </w:rPr>
        <w:t xml:space="preserve"> dėl s</w:t>
      </w:r>
      <w:r w:rsidR="00C40BE4" w:rsidRPr="00F1317F">
        <w:rPr>
          <w:rFonts w:ascii="Times New Roman" w:hAnsi="Times New Roman"/>
          <w:lang w:val="lt-LT"/>
        </w:rPr>
        <w:t>olidinių</w:t>
      </w:r>
      <w:r w:rsidR="00192DD4" w:rsidRPr="00F1317F">
        <w:rPr>
          <w:rFonts w:ascii="Times New Roman" w:hAnsi="Times New Roman"/>
          <w:lang w:val="lt-LT"/>
        </w:rPr>
        <w:t xml:space="preserve"> navikų, piktybinės limfomos ar daugybinės mielomos (kaulų čiulpų vėžio)</w:t>
      </w:r>
      <w:r w:rsidR="00C40BE4" w:rsidRPr="00F1317F">
        <w:rPr>
          <w:rFonts w:ascii="Times New Roman" w:hAnsi="Times New Roman"/>
          <w:lang w:val="lt-LT"/>
        </w:rPr>
        <w:t xml:space="preserve"> ir</w:t>
      </w:r>
      <w:r w:rsidR="00192DD4" w:rsidRPr="00F1317F">
        <w:rPr>
          <w:rFonts w:ascii="Times New Roman" w:hAnsi="Times New Roman"/>
          <w:lang w:val="lt-LT"/>
        </w:rPr>
        <w:t xml:space="preserve"> </w:t>
      </w:r>
      <w:r w:rsidR="00EF702C" w:rsidRPr="00F1317F">
        <w:rPr>
          <w:rFonts w:ascii="Times New Roman" w:hAnsi="Times New Roman"/>
          <w:lang w:val="lt-LT"/>
        </w:rPr>
        <w:t xml:space="preserve">kuriems </w:t>
      </w:r>
      <w:r w:rsidR="00192DD4" w:rsidRPr="00F1317F">
        <w:rPr>
          <w:rFonts w:ascii="Times New Roman" w:hAnsi="Times New Roman"/>
          <w:lang w:val="lt-LT"/>
        </w:rPr>
        <w:t xml:space="preserve">gali prireikti kraujo perpylimo. </w:t>
      </w:r>
      <w:r w:rsidR="00B7774F" w:rsidRPr="00F1317F">
        <w:rPr>
          <w:rFonts w:ascii="Times New Roman" w:hAnsi="Times New Roman"/>
          <w:lang w:val="lt-LT"/>
        </w:rPr>
        <w:t xml:space="preserve">Šiems pacientams </w:t>
      </w:r>
      <w:r>
        <w:rPr>
          <w:rFonts w:ascii="Times New Roman" w:hAnsi="Times New Roman"/>
          <w:lang w:val="lt-LT"/>
        </w:rPr>
        <w:t>Abseamed</w:t>
      </w:r>
      <w:r w:rsidR="00192DD4" w:rsidRPr="00F1317F">
        <w:rPr>
          <w:rFonts w:ascii="Times New Roman" w:hAnsi="Times New Roman"/>
          <w:lang w:val="lt-LT"/>
        </w:rPr>
        <w:t xml:space="preserve"> gali sumažinti kraujo perpylimo poreikį.</w:t>
      </w:r>
    </w:p>
    <w:p w14:paraId="660F5A35" w14:textId="77777777" w:rsidR="00C40BE4" w:rsidRPr="00F1317F" w:rsidRDefault="00C40BE4" w:rsidP="00B82B26">
      <w:pPr>
        <w:pStyle w:val="pil-p2"/>
        <w:spacing w:before="0" w:after="0" w:line="240" w:lineRule="auto"/>
        <w:rPr>
          <w:rFonts w:ascii="Times New Roman" w:hAnsi="Times New Roman"/>
          <w:b/>
          <w:lang w:val="lt-LT"/>
        </w:rPr>
      </w:pPr>
    </w:p>
    <w:p w14:paraId="7604A1BB" w14:textId="77777777" w:rsidR="00192DD4" w:rsidRPr="00F1317F" w:rsidRDefault="00185E23" w:rsidP="00B82B26">
      <w:pPr>
        <w:pStyle w:val="pil-p2"/>
        <w:spacing w:before="0" w:after="0" w:line="240" w:lineRule="auto"/>
        <w:rPr>
          <w:rFonts w:ascii="Times New Roman" w:hAnsi="Times New Roman"/>
          <w:lang w:val="lt-LT"/>
        </w:rPr>
      </w:pPr>
      <w:r>
        <w:rPr>
          <w:rFonts w:ascii="Times New Roman" w:hAnsi="Times New Roman"/>
          <w:b/>
          <w:lang w:val="lt-LT"/>
        </w:rPr>
        <w:t>Abseamed</w:t>
      </w:r>
      <w:r w:rsidR="00192DD4" w:rsidRPr="00F1317F">
        <w:rPr>
          <w:rFonts w:ascii="Times New Roman" w:hAnsi="Times New Roman"/>
          <w:b/>
          <w:lang w:val="lt-LT"/>
        </w:rPr>
        <w:t xml:space="preserve"> yra vartojamas </w:t>
      </w:r>
      <w:r w:rsidR="00B7774F" w:rsidRPr="00F1317F">
        <w:rPr>
          <w:rFonts w:ascii="Times New Roman" w:hAnsi="Times New Roman"/>
          <w:b/>
          <w:lang w:val="lt-LT"/>
        </w:rPr>
        <w:t>suaugusiesiems</w:t>
      </w:r>
      <w:r w:rsidR="00192DD4" w:rsidRPr="00F1317F">
        <w:rPr>
          <w:rFonts w:ascii="Times New Roman" w:hAnsi="Times New Roman"/>
          <w:b/>
          <w:lang w:val="lt-LT"/>
        </w:rPr>
        <w:t>, sergantiems vidutinio sunkumo anemija, kurie duoda savo kraujo prieš operaciją</w:t>
      </w:r>
      <w:r w:rsidR="00192DD4" w:rsidRPr="00F1317F">
        <w:rPr>
          <w:rFonts w:ascii="Times New Roman" w:hAnsi="Times New Roman"/>
          <w:lang w:val="lt-LT"/>
        </w:rPr>
        <w:t xml:space="preserve">, kad operacijos metu arba po jos jiems būtų galima suleisti jų pačių kraujo. Kadangi </w:t>
      </w:r>
      <w:r>
        <w:rPr>
          <w:rFonts w:ascii="Times New Roman" w:hAnsi="Times New Roman"/>
          <w:lang w:val="lt-LT"/>
        </w:rPr>
        <w:t>Abseamed</w:t>
      </w:r>
      <w:r w:rsidR="00192DD4" w:rsidRPr="00F1317F">
        <w:rPr>
          <w:rFonts w:ascii="Times New Roman" w:hAnsi="Times New Roman"/>
          <w:lang w:val="lt-LT"/>
        </w:rPr>
        <w:t xml:space="preserve"> stimuliuoja raudonųjų kraujo </w:t>
      </w:r>
      <w:r w:rsidR="000C6EF8" w:rsidRPr="00F1317F">
        <w:rPr>
          <w:rFonts w:ascii="Times New Roman" w:hAnsi="Times New Roman"/>
          <w:lang w:val="lt-LT"/>
        </w:rPr>
        <w:t>ląstel</w:t>
      </w:r>
      <w:r w:rsidR="00192DD4" w:rsidRPr="00F1317F">
        <w:rPr>
          <w:rFonts w:ascii="Times New Roman" w:hAnsi="Times New Roman"/>
          <w:lang w:val="lt-LT"/>
        </w:rPr>
        <w:t xml:space="preserve">ių gamybą, iš šių </w:t>
      </w:r>
      <w:r w:rsidR="00157EFD" w:rsidRPr="00F1317F">
        <w:rPr>
          <w:rFonts w:ascii="Times New Roman" w:hAnsi="Times New Roman"/>
          <w:lang w:val="lt-LT"/>
        </w:rPr>
        <w:t>žmonių</w:t>
      </w:r>
      <w:r w:rsidR="00192DD4" w:rsidRPr="00F1317F">
        <w:rPr>
          <w:rFonts w:ascii="Times New Roman" w:hAnsi="Times New Roman"/>
          <w:lang w:val="lt-LT"/>
        </w:rPr>
        <w:t xml:space="preserve"> gydytojai gali paimti daugiau kraujo.</w:t>
      </w:r>
    </w:p>
    <w:p w14:paraId="2ABD7427" w14:textId="77777777" w:rsidR="00821223" w:rsidRPr="00F1317F" w:rsidRDefault="00821223" w:rsidP="00B82B26">
      <w:pPr>
        <w:spacing w:after="0" w:line="240" w:lineRule="auto"/>
        <w:rPr>
          <w:rFonts w:ascii="Times New Roman" w:hAnsi="Times New Roman"/>
          <w:lang w:val="lt-LT"/>
        </w:rPr>
      </w:pPr>
    </w:p>
    <w:p w14:paraId="411DC154" w14:textId="77777777" w:rsidR="004F2C0E" w:rsidRPr="00F1317F" w:rsidRDefault="00185E23" w:rsidP="00B82B26">
      <w:pPr>
        <w:pStyle w:val="pil-p2"/>
        <w:spacing w:before="0" w:after="0" w:line="240" w:lineRule="auto"/>
        <w:rPr>
          <w:rFonts w:ascii="Times New Roman" w:hAnsi="Times New Roman"/>
          <w:lang w:val="lt-LT"/>
        </w:rPr>
      </w:pPr>
      <w:r>
        <w:rPr>
          <w:rFonts w:ascii="Times New Roman" w:hAnsi="Times New Roman"/>
          <w:b/>
          <w:lang w:val="lt-LT"/>
        </w:rPr>
        <w:t>Abseamed</w:t>
      </w:r>
      <w:r w:rsidR="00192DD4" w:rsidRPr="00F1317F">
        <w:rPr>
          <w:rFonts w:ascii="Times New Roman" w:hAnsi="Times New Roman"/>
          <w:b/>
          <w:lang w:val="lt-LT"/>
        </w:rPr>
        <w:t xml:space="preserve"> </w:t>
      </w:r>
      <w:r w:rsidR="008557DB" w:rsidRPr="00F1317F">
        <w:rPr>
          <w:rFonts w:ascii="Times New Roman" w:hAnsi="Times New Roman"/>
          <w:b/>
          <w:lang w:val="lt-LT"/>
        </w:rPr>
        <w:t>yra</w:t>
      </w:r>
      <w:r w:rsidR="00192DD4" w:rsidRPr="00F1317F">
        <w:rPr>
          <w:rFonts w:ascii="Times New Roman" w:hAnsi="Times New Roman"/>
          <w:b/>
          <w:lang w:val="lt-LT"/>
        </w:rPr>
        <w:t xml:space="preserve"> vartojamas vidutinio sunkumo anemija sergantiems suaugusiems pacientams, kuriems bus atliekama didelės apimties ortopedinė operacija</w:t>
      </w:r>
      <w:r w:rsidR="00192DD4" w:rsidRPr="00F1317F">
        <w:rPr>
          <w:rFonts w:ascii="Times New Roman" w:hAnsi="Times New Roman"/>
          <w:lang w:val="lt-LT"/>
        </w:rPr>
        <w:t xml:space="preserve"> (pvz., klubo arba kelio sąnario pakeitimo operacija), kad būtų sumažintas galimų kraujo perpylimų poreikis.</w:t>
      </w:r>
    </w:p>
    <w:p w14:paraId="2D8E8018" w14:textId="77777777" w:rsidR="00821223" w:rsidRPr="00F1317F" w:rsidRDefault="00821223" w:rsidP="00B82B26">
      <w:pPr>
        <w:spacing w:after="0" w:line="240" w:lineRule="auto"/>
        <w:rPr>
          <w:rFonts w:ascii="Times New Roman" w:hAnsi="Times New Roman"/>
          <w:lang w:val="lt-LT"/>
        </w:rPr>
      </w:pPr>
    </w:p>
    <w:p w14:paraId="4ED4E49F" w14:textId="77777777" w:rsidR="00192DD4" w:rsidRPr="00F1317F" w:rsidRDefault="00185E23" w:rsidP="00B82B26">
      <w:pPr>
        <w:pStyle w:val="pil-p2"/>
        <w:spacing w:before="0" w:after="0" w:line="240" w:lineRule="auto"/>
        <w:rPr>
          <w:rFonts w:ascii="Times New Roman" w:hAnsi="Times New Roman"/>
          <w:lang w:val="lt-LT"/>
        </w:rPr>
      </w:pPr>
      <w:r>
        <w:rPr>
          <w:rFonts w:ascii="Times New Roman" w:hAnsi="Times New Roman"/>
          <w:b/>
          <w:bCs/>
          <w:lang w:val="lt-LT"/>
        </w:rPr>
        <w:t>Abseamed</w:t>
      </w:r>
      <w:r w:rsidR="004F2C0E" w:rsidRPr="00F1317F">
        <w:rPr>
          <w:rFonts w:ascii="Times New Roman" w:hAnsi="Times New Roman"/>
          <w:b/>
          <w:bCs/>
          <w:lang w:val="lt-LT"/>
        </w:rPr>
        <w:t xml:space="preserve"> yra vartojamas </w:t>
      </w:r>
      <w:r w:rsidR="00C40BE4" w:rsidRPr="00F1317F">
        <w:rPr>
          <w:rFonts w:ascii="Times New Roman" w:hAnsi="Times New Roman"/>
          <w:lang w:val="lt-LT"/>
        </w:rPr>
        <w:t>suaugusiųjų, sergančių kaulų čiulpų sutrikimu, dėl kurio smarkiai sutrinka kraujo kūnelių susidarymas (mielodisplaziniai sindromai), anemijai gydyti.</w:t>
      </w:r>
      <w:r w:rsidR="004F2C0E" w:rsidRPr="00F1317F">
        <w:rPr>
          <w:rFonts w:ascii="Times New Roman" w:hAnsi="Times New Roman"/>
          <w:b/>
          <w:bCs/>
          <w:lang w:val="lt-LT"/>
        </w:rPr>
        <w:t xml:space="preserve"> </w:t>
      </w:r>
      <w:r>
        <w:rPr>
          <w:rFonts w:ascii="Times New Roman" w:hAnsi="Times New Roman"/>
          <w:b/>
          <w:bCs/>
          <w:lang w:val="lt-LT"/>
        </w:rPr>
        <w:t>Abseamed</w:t>
      </w:r>
      <w:r w:rsidR="004F2C0E" w:rsidRPr="00F1317F">
        <w:rPr>
          <w:rFonts w:ascii="Times New Roman" w:hAnsi="Times New Roman"/>
          <w:lang w:val="lt-LT"/>
        </w:rPr>
        <w:t xml:space="preserve"> gali sumažinti kraujo perpylimo poreikį.</w:t>
      </w:r>
    </w:p>
    <w:p w14:paraId="585381AD" w14:textId="77777777" w:rsidR="00821223" w:rsidRPr="00F1317F" w:rsidRDefault="00821223" w:rsidP="00B82B26">
      <w:pPr>
        <w:spacing w:after="0" w:line="240" w:lineRule="auto"/>
        <w:rPr>
          <w:rFonts w:ascii="Times New Roman" w:hAnsi="Times New Roman"/>
          <w:lang w:val="lt-LT"/>
        </w:rPr>
      </w:pPr>
    </w:p>
    <w:p w14:paraId="16A2A27E" w14:textId="77777777" w:rsidR="00821223" w:rsidRPr="00F1317F" w:rsidRDefault="00821223" w:rsidP="00B82B26">
      <w:pPr>
        <w:spacing w:after="0" w:line="240" w:lineRule="auto"/>
        <w:rPr>
          <w:rFonts w:ascii="Times New Roman" w:hAnsi="Times New Roman"/>
          <w:lang w:val="lt-LT"/>
        </w:rPr>
      </w:pPr>
    </w:p>
    <w:p w14:paraId="78406AAD" w14:textId="77777777" w:rsidR="00192DD4" w:rsidRPr="00F1317F" w:rsidRDefault="00BD7E93" w:rsidP="00B82B26">
      <w:pPr>
        <w:pStyle w:val="pil-h1"/>
        <w:numPr>
          <w:ilvl w:val="0"/>
          <w:numId w:val="0"/>
        </w:numPr>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r>
      <w:r w:rsidR="00192DD4" w:rsidRPr="00F1317F">
        <w:rPr>
          <w:rFonts w:ascii="Times New Roman" w:hAnsi="Times New Roman"/>
          <w:lang w:val="lt-LT"/>
        </w:rPr>
        <w:t xml:space="preserve">Kas žinotina prieš vartojant </w:t>
      </w:r>
      <w:r w:rsidR="00185E23">
        <w:rPr>
          <w:rFonts w:ascii="Times New Roman" w:hAnsi="Times New Roman"/>
          <w:lang w:val="lt-LT"/>
        </w:rPr>
        <w:t>Abseamed</w:t>
      </w:r>
    </w:p>
    <w:p w14:paraId="5A4963CF" w14:textId="77777777" w:rsidR="00821223" w:rsidRPr="00F1317F" w:rsidRDefault="00821223" w:rsidP="00B82B26">
      <w:pPr>
        <w:pStyle w:val="pil-hsub1"/>
        <w:spacing w:before="0" w:after="0" w:line="240" w:lineRule="auto"/>
        <w:rPr>
          <w:rFonts w:ascii="Times New Roman" w:hAnsi="Times New Roman"/>
          <w:lang w:val="lt-LT"/>
        </w:rPr>
      </w:pPr>
    </w:p>
    <w:p w14:paraId="4C86EADE" w14:textId="77777777" w:rsidR="00192DD4" w:rsidRPr="00F1317F" w:rsidRDefault="00185E23" w:rsidP="00B82B26">
      <w:pPr>
        <w:pStyle w:val="pil-hsub1"/>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vartoti </w:t>
      </w:r>
      <w:r w:rsidR="00BA4D58" w:rsidRPr="00F1317F">
        <w:rPr>
          <w:rFonts w:ascii="Times New Roman" w:hAnsi="Times New Roman"/>
          <w:lang w:val="lt-LT"/>
        </w:rPr>
        <w:t>draudžiama</w:t>
      </w:r>
    </w:p>
    <w:p w14:paraId="6EED2B59" w14:textId="77777777" w:rsidR="00821223" w:rsidRPr="00F1317F" w:rsidRDefault="00821223" w:rsidP="00B82B26">
      <w:pPr>
        <w:spacing w:after="0" w:line="240" w:lineRule="auto"/>
        <w:rPr>
          <w:rFonts w:ascii="Times New Roman" w:hAnsi="Times New Roman"/>
          <w:lang w:val="lt-LT"/>
        </w:rPr>
      </w:pPr>
    </w:p>
    <w:p w14:paraId="1BA4FA55" w14:textId="77777777" w:rsidR="00192DD4" w:rsidRPr="00F1317F" w:rsidRDefault="00192DD4" w:rsidP="00B82B26">
      <w:pPr>
        <w:pStyle w:val="pil-p1"/>
        <w:numPr>
          <w:ilvl w:val="1"/>
          <w:numId w:val="35"/>
        </w:numPr>
        <w:tabs>
          <w:tab w:val="clear" w:pos="1440"/>
          <w:tab w:val="left" w:pos="567"/>
        </w:tabs>
        <w:spacing w:after="0" w:line="240" w:lineRule="auto"/>
        <w:ind w:left="567" w:hanging="567"/>
        <w:rPr>
          <w:rFonts w:ascii="Times New Roman" w:hAnsi="Times New Roman"/>
          <w:b/>
          <w:bCs/>
          <w:i/>
          <w:iCs/>
          <w:lang w:val="lt-LT"/>
        </w:rPr>
      </w:pPr>
      <w:r w:rsidRPr="00F1317F">
        <w:rPr>
          <w:rFonts w:ascii="Times New Roman" w:hAnsi="Times New Roman"/>
          <w:b/>
          <w:lang w:val="lt-LT"/>
        </w:rPr>
        <w:t>jeigu yra alergija</w:t>
      </w:r>
      <w:r w:rsidRPr="00F1317F">
        <w:rPr>
          <w:rFonts w:ascii="Times New Roman" w:hAnsi="Times New Roman"/>
          <w:lang w:val="lt-LT"/>
        </w:rPr>
        <w:t xml:space="preserve"> epoetinui alfa arba bet kuriai pagalbinei šio vaisto medžiagai (jos </w:t>
      </w:r>
      <w:r w:rsidR="009923E7" w:rsidRPr="00F1317F">
        <w:rPr>
          <w:rFonts w:ascii="Times New Roman" w:hAnsi="Times New Roman"/>
          <w:lang w:val="lt-LT"/>
        </w:rPr>
        <w:t>išvardytos 6 skyriuje)</w:t>
      </w:r>
      <w:r w:rsidR="00BB5EA8" w:rsidRPr="00F1317F">
        <w:rPr>
          <w:rFonts w:ascii="Times New Roman" w:hAnsi="Times New Roman"/>
          <w:lang w:val="lt-LT"/>
        </w:rPr>
        <w:t>;</w:t>
      </w:r>
    </w:p>
    <w:p w14:paraId="2324523E" w14:textId="77777777" w:rsidR="00192DD4" w:rsidRPr="00F1317F" w:rsidRDefault="00192DD4" w:rsidP="00B82B26">
      <w:pPr>
        <w:pStyle w:val="pil-p1"/>
        <w:numPr>
          <w:ilvl w:val="1"/>
          <w:numId w:val="35"/>
        </w:numPr>
        <w:tabs>
          <w:tab w:val="clear" w:pos="1440"/>
          <w:tab w:val="left" w:pos="567"/>
        </w:tabs>
        <w:spacing w:after="0" w:line="240" w:lineRule="auto"/>
        <w:ind w:left="567" w:hanging="567"/>
        <w:rPr>
          <w:rFonts w:ascii="Times New Roman" w:hAnsi="Times New Roman"/>
          <w:i/>
          <w:iCs/>
          <w:lang w:val="lt-LT"/>
        </w:rPr>
      </w:pPr>
      <w:r w:rsidRPr="00F1317F">
        <w:rPr>
          <w:rFonts w:ascii="Times New Roman" w:hAnsi="Times New Roman"/>
          <w:b/>
          <w:lang w:val="lt-LT"/>
        </w:rPr>
        <w:t>jeigu Jums diagnozuota gryna eritropoezės ląstelių aplazija</w:t>
      </w:r>
      <w:r w:rsidRPr="00F1317F">
        <w:rPr>
          <w:rFonts w:ascii="Times New Roman" w:hAnsi="Times New Roman"/>
          <w:lang w:val="lt-LT"/>
        </w:rPr>
        <w:t xml:space="preserve"> (kaulų čiulpai negali pakankamai gaminti raudonųjų kraujo </w:t>
      </w:r>
      <w:r w:rsidR="000C6EF8" w:rsidRPr="00F1317F">
        <w:rPr>
          <w:rFonts w:ascii="Times New Roman" w:hAnsi="Times New Roman"/>
          <w:lang w:val="lt-LT"/>
        </w:rPr>
        <w:t>ląstel</w:t>
      </w:r>
      <w:r w:rsidRPr="00F1317F">
        <w:rPr>
          <w:rFonts w:ascii="Times New Roman" w:hAnsi="Times New Roman"/>
          <w:lang w:val="lt-LT"/>
        </w:rPr>
        <w:t xml:space="preserve">ių) po buvusio gydymo bet kokiu raudonųjų kraujo </w:t>
      </w:r>
      <w:r w:rsidR="000C6EF8" w:rsidRPr="00F1317F">
        <w:rPr>
          <w:rFonts w:ascii="Times New Roman" w:hAnsi="Times New Roman"/>
          <w:lang w:val="lt-LT"/>
        </w:rPr>
        <w:t>ląstel</w:t>
      </w:r>
      <w:r w:rsidRPr="00F1317F">
        <w:rPr>
          <w:rFonts w:ascii="Times New Roman" w:hAnsi="Times New Roman"/>
          <w:lang w:val="lt-LT"/>
        </w:rPr>
        <w:t xml:space="preserve">ių gamybą stimuliuojančiu preparatu (įskaitant </w:t>
      </w:r>
      <w:r w:rsidR="00185E23">
        <w:rPr>
          <w:rFonts w:ascii="Times New Roman" w:hAnsi="Times New Roman"/>
          <w:lang w:val="lt-LT"/>
        </w:rPr>
        <w:t>Abseamed</w:t>
      </w:r>
      <w:r w:rsidRPr="00F1317F">
        <w:rPr>
          <w:rFonts w:ascii="Times New Roman" w:hAnsi="Times New Roman"/>
          <w:lang w:val="lt-LT"/>
        </w:rPr>
        <w:t>)</w:t>
      </w:r>
      <w:r w:rsidR="008557DB" w:rsidRPr="00F1317F">
        <w:rPr>
          <w:rFonts w:ascii="Times New Roman" w:hAnsi="Times New Roman"/>
          <w:lang w:val="lt-LT"/>
        </w:rPr>
        <w:t xml:space="preserve">. </w:t>
      </w:r>
      <w:r w:rsidR="009923E7" w:rsidRPr="00F1317F">
        <w:rPr>
          <w:rFonts w:ascii="Times New Roman" w:hAnsi="Times New Roman"/>
          <w:lang w:val="lt-LT"/>
        </w:rPr>
        <w:t>Žr. 4 skyrių</w:t>
      </w:r>
      <w:r w:rsidR="00BB5EA8" w:rsidRPr="00F1317F">
        <w:rPr>
          <w:rFonts w:ascii="Times New Roman" w:hAnsi="Times New Roman"/>
          <w:lang w:val="lt-LT"/>
        </w:rPr>
        <w:t>;</w:t>
      </w:r>
    </w:p>
    <w:p w14:paraId="4373D350" w14:textId="77777777" w:rsidR="00192DD4" w:rsidRPr="00F1317F" w:rsidRDefault="00192DD4" w:rsidP="00B82B26">
      <w:pPr>
        <w:pStyle w:val="pil-p1"/>
        <w:numPr>
          <w:ilvl w:val="1"/>
          <w:numId w:val="35"/>
        </w:numPr>
        <w:tabs>
          <w:tab w:val="clear" w:pos="1440"/>
          <w:tab w:val="left" w:pos="567"/>
        </w:tabs>
        <w:spacing w:after="0" w:line="240" w:lineRule="auto"/>
        <w:ind w:left="567" w:hanging="567"/>
        <w:rPr>
          <w:rFonts w:ascii="Times New Roman" w:hAnsi="Times New Roman"/>
          <w:lang w:val="lt-LT"/>
        </w:rPr>
      </w:pPr>
      <w:r w:rsidRPr="00F1317F">
        <w:rPr>
          <w:rFonts w:ascii="Times New Roman" w:hAnsi="Times New Roman"/>
          <w:b/>
          <w:lang w:val="lt-LT"/>
        </w:rPr>
        <w:t xml:space="preserve">jeigu Jums yra didelis </w:t>
      </w:r>
      <w:r w:rsidR="006471F1" w:rsidRPr="00F1317F">
        <w:rPr>
          <w:rFonts w:ascii="Times New Roman" w:hAnsi="Times New Roman"/>
          <w:b/>
          <w:lang w:val="lt-LT"/>
        </w:rPr>
        <w:t>kraujospūdis</w:t>
      </w:r>
      <w:r w:rsidRPr="00F1317F">
        <w:rPr>
          <w:rFonts w:ascii="Times New Roman" w:hAnsi="Times New Roman"/>
          <w:lang w:val="lt-LT"/>
        </w:rPr>
        <w:t>, kuris nėra tinkamai kontroliuojamas vaistais</w:t>
      </w:r>
      <w:r w:rsidR="00BB5EA8" w:rsidRPr="00F1317F">
        <w:rPr>
          <w:rFonts w:ascii="Times New Roman" w:hAnsi="Times New Roman"/>
          <w:lang w:val="lt-LT"/>
        </w:rPr>
        <w:t>;</w:t>
      </w:r>
    </w:p>
    <w:p w14:paraId="4D7E8625" w14:textId="77777777" w:rsidR="007B7A9E" w:rsidRPr="00F1317F" w:rsidRDefault="007B7A9E" w:rsidP="00B82B26">
      <w:pPr>
        <w:pStyle w:val="pil-p1"/>
        <w:numPr>
          <w:ilvl w:val="1"/>
          <w:numId w:val="35"/>
        </w:numPr>
        <w:tabs>
          <w:tab w:val="clear" w:pos="1440"/>
          <w:tab w:val="left" w:pos="567"/>
        </w:tabs>
        <w:spacing w:after="0" w:line="240" w:lineRule="auto"/>
        <w:ind w:left="567" w:hanging="567"/>
        <w:rPr>
          <w:rFonts w:ascii="Times New Roman" w:hAnsi="Times New Roman"/>
          <w:lang w:val="lt-LT"/>
        </w:rPr>
      </w:pPr>
      <w:r w:rsidRPr="00F1317F">
        <w:rPr>
          <w:rFonts w:ascii="Times New Roman" w:hAnsi="Times New Roman"/>
          <w:lang w:val="lt-LT"/>
        </w:rPr>
        <w:t xml:space="preserve">siekiant stimuliuoti Jūsų raudonųjų </w:t>
      </w:r>
      <w:r w:rsidR="00C96BA7" w:rsidRPr="00F1317F">
        <w:rPr>
          <w:rFonts w:ascii="Times New Roman" w:hAnsi="Times New Roman"/>
          <w:lang w:val="lt-LT"/>
        </w:rPr>
        <w:t>kraujo ląstelių</w:t>
      </w:r>
      <w:r w:rsidRPr="00F1317F">
        <w:rPr>
          <w:rFonts w:ascii="Times New Roman" w:hAnsi="Times New Roman"/>
          <w:lang w:val="lt-LT"/>
        </w:rPr>
        <w:t xml:space="preserve"> gamybą (kad gydytojas galėtų iš Jūsų paimti daugiau kraujo), </w:t>
      </w:r>
      <w:r w:rsidRPr="00F1317F">
        <w:rPr>
          <w:rFonts w:ascii="Times New Roman" w:hAnsi="Times New Roman"/>
          <w:b/>
          <w:lang w:val="lt-LT"/>
        </w:rPr>
        <w:t>jeigu Jums negalima perpilti Jūsų pačių kraujo</w:t>
      </w:r>
      <w:r w:rsidRPr="00F1317F">
        <w:rPr>
          <w:rFonts w:ascii="Times New Roman" w:hAnsi="Times New Roman"/>
          <w:lang w:val="lt-LT"/>
        </w:rPr>
        <w:t xml:space="preserve"> operacijos metu arba po jos</w:t>
      </w:r>
      <w:r w:rsidR="00BB5EA8" w:rsidRPr="00F1317F">
        <w:rPr>
          <w:rFonts w:ascii="Times New Roman" w:hAnsi="Times New Roman"/>
          <w:lang w:val="lt-LT"/>
        </w:rPr>
        <w:t>;</w:t>
      </w:r>
    </w:p>
    <w:p w14:paraId="09ED0A5E" w14:textId="77777777" w:rsidR="00192DD4" w:rsidRPr="00F1317F" w:rsidRDefault="00192DD4" w:rsidP="00B82B26">
      <w:pPr>
        <w:pStyle w:val="pil-p1"/>
        <w:numPr>
          <w:ilvl w:val="1"/>
          <w:numId w:val="35"/>
        </w:numPr>
        <w:tabs>
          <w:tab w:val="clear" w:pos="1440"/>
          <w:tab w:val="left" w:pos="567"/>
        </w:tabs>
        <w:spacing w:after="0" w:line="240" w:lineRule="auto"/>
        <w:ind w:left="567" w:hanging="567"/>
        <w:rPr>
          <w:rFonts w:ascii="Times New Roman" w:hAnsi="Times New Roman"/>
          <w:i/>
          <w:iCs/>
          <w:lang w:val="lt-LT"/>
        </w:rPr>
      </w:pPr>
      <w:r w:rsidRPr="00F1317F">
        <w:rPr>
          <w:rFonts w:ascii="Times New Roman" w:hAnsi="Times New Roman"/>
          <w:b/>
          <w:lang w:val="lt-LT"/>
        </w:rPr>
        <w:t xml:space="preserve">jeigu Jums bus atliekama didelės apimties </w:t>
      </w:r>
      <w:r w:rsidR="00DB50B0" w:rsidRPr="00F1317F">
        <w:rPr>
          <w:rFonts w:ascii="Times New Roman" w:hAnsi="Times New Roman"/>
          <w:b/>
          <w:lang w:val="lt-LT"/>
        </w:rPr>
        <w:t xml:space="preserve">planinė </w:t>
      </w:r>
      <w:r w:rsidRPr="00F1317F">
        <w:rPr>
          <w:rFonts w:ascii="Times New Roman" w:hAnsi="Times New Roman"/>
          <w:b/>
          <w:lang w:val="lt-LT"/>
        </w:rPr>
        <w:t>ortopedinė operacija</w:t>
      </w:r>
      <w:r w:rsidRPr="00F1317F">
        <w:rPr>
          <w:rFonts w:ascii="Times New Roman" w:hAnsi="Times New Roman"/>
          <w:lang w:val="lt-LT"/>
        </w:rPr>
        <w:t xml:space="preserve"> (pvz., klubo arba kelio sąnario operacija) ir Jums:</w:t>
      </w:r>
    </w:p>
    <w:p w14:paraId="65B37237" w14:textId="77777777" w:rsidR="00192DD4" w:rsidRPr="00F1317F" w:rsidRDefault="00192DD4" w:rsidP="00B82B26">
      <w:pPr>
        <w:pStyle w:val="pil-p1"/>
        <w:numPr>
          <w:ilvl w:val="1"/>
          <w:numId w:val="36"/>
        </w:numPr>
        <w:tabs>
          <w:tab w:val="clear" w:pos="1440"/>
          <w:tab w:val="left" w:pos="993"/>
        </w:tabs>
        <w:spacing w:after="0" w:line="240" w:lineRule="auto"/>
        <w:ind w:left="567" w:firstLine="0"/>
        <w:rPr>
          <w:rFonts w:ascii="Times New Roman" w:hAnsi="Times New Roman"/>
          <w:lang w:val="lt-LT"/>
        </w:rPr>
      </w:pPr>
      <w:r w:rsidRPr="00F1317F">
        <w:rPr>
          <w:rFonts w:ascii="Times New Roman" w:hAnsi="Times New Roman"/>
          <w:lang w:val="lt-LT"/>
        </w:rPr>
        <w:t>yra sunkus širdies sutrikimas;</w:t>
      </w:r>
    </w:p>
    <w:p w14:paraId="30319F6B" w14:textId="77777777" w:rsidR="00192DD4" w:rsidRPr="00F1317F" w:rsidRDefault="00192DD4" w:rsidP="00B82B26">
      <w:pPr>
        <w:pStyle w:val="pil-p1"/>
        <w:numPr>
          <w:ilvl w:val="1"/>
          <w:numId w:val="36"/>
        </w:numPr>
        <w:tabs>
          <w:tab w:val="clear" w:pos="1440"/>
          <w:tab w:val="left" w:pos="993"/>
        </w:tabs>
        <w:spacing w:after="0" w:line="240" w:lineRule="auto"/>
        <w:ind w:left="567" w:firstLine="0"/>
        <w:rPr>
          <w:rFonts w:ascii="Times New Roman" w:hAnsi="Times New Roman"/>
          <w:lang w:val="lt-LT"/>
        </w:rPr>
      </w:pPr>
      <w:r w:rsidRPr="00F1317F">
        <w:rPr>
          <w:rFonts w:ascii="Times New Roman" w:hAnsi="Times New Roman"/>
          <w:lang w:val="lt-LT"/>
        </w:rPr>
        <w:t>yra sunkių venų ir arterijų sutrikimų;</w:t>
      </w:r>
    </w:p>
    <w:p w14:paraId="7ABD93E0" w14:textId="77777777" w:rsidR="00192DD4" w:rsidRPr="00F1317F" w:rsidRDefault="00192DD4" w:rsidP="00B82B26">
      <w:pPr>
        <w:pStyle w:val="pil-p1"/>
        <w:numPr>
          <w:ilvl w:val="1"/>
          <w:numId w:val="36"/>
        </w:numPr>
        <w:tabs>
          <w:tab w:val="clear" w:pos="1440"/>
          <w:tab w:val="left" w:pos="993"/>
        </w:tabs>
        <w:spacing w:after="0" w:line="240" w:lineRule="auto"/>
        <w:ind w:left="567" w:firstLine="0"/>
        <w:rPr>
          <w:rFonts w:ascii="Times New Roman" w:hAnsi="Times New Roman"/>
          <w:lang w:val="lt-LT"/>
        </w:rPr>
      </w:pPr>
      <w:r w:rsidRPr="00F1317F">
        <w:rPr>
          <w:rFonts w:ascii="Times New Roman" w:hAnsi="Times New Roman"/>
          <w:lang w:val="lt-LT"/>
        </w:rPr>
        <w:t>neseniai buvo širdies infarktas ar insultas;</w:t>
      </w:r>
    </w:p>
    <w:p w14:paraId="55DEE791" w14:textId="77777777" w:rsidR="00192DD4" w:rsidRPr="00F1317F" w:rsidRDefault="00192DD4" w:rsidP="00B82B26">
      <w:pPr>
        <w:pStyle w:val="pil-p1"/>
        <w:numPr>
          <w:ilvl w:val="1"/>
          <w:numId w:val="36"/>
        </w:numPr>
        <w:tabs>
          <w:tab w:val="clear" w:pos="1440"/>
          <w:tab w:val="left" w:pos="993"/>
        </w:tabs>
        <w:spacing w:after="0" w:line="240" w:lineRule="auto"/>
        <w:ind w:left="567" w:firstLine="0"/>
        <w:rPr>
          <w:rFonts w:ascii="Times New Roman" w:hAnsi="Times New Roman"/>
          <w:lang w:val="lt-LT"/>
        </w:rPr>
      </w:pPr>
      <w:r w:rsidRPr="00F1317F">
        <w:rPr>
          <w:rFonts w:ascii="Times New Roman" w:hAnsi="Times New Roman"/>
          <w:lang w:val="lt-LT"/>
        </w:rPr>
        <w:t>negalima vartoti vaistų kraujui skystinti.</w:t>
      </w:r>
    </w:p>
    <w:p w14:paraId="636694CB" w14:textId="77777777" w:rsidR="00192DD4" w:rsidRPr="00F1317F" w:rsidRDefault="00185E23" w:rsidP="00B82B26">
      <w:pPr>
        <w:pStyle w:val="pil-p1"/>
        <w:spacing w:after="0" w:line="240" w:lineRule="auto"/>
        <w:ind w:left="567"/>
        <w:rPr>
          <w:rFonts w:ascii="Times New Roman" w:hAnsi="Times New Roman"/>
          <w:b/>
          <w:lang w:val="lt-LT"/>
        </w:rPr>
      </w:pPr>
      <w:r>
        <w:rPr>
          <w:rFonts w:ascii="Times New Roman" w:hAnsi="Times New Roman"/>
          <w:lang w:val="lt-LT"/>
        </w:rPr>
        <w:t>Abseamed</w:t>
      </w:r>
      <w:r w:rsidR="00192DD4" w:rsidRPr="00F1317F">
        <w:rPr>
          <w:rFonts w:ascii="Times New Roman" w:hAnsi="Times New Roman"/>
          <w:lang w:val="lt-LT"/>
        </w:rPr>
        <w:t xml:space="preserve"> gali Jums netikti. Pasitarkite su gydytoju. Vartojant </w:t>
      </w:r>
      <w:r>
        <w:rPr>
          <w:rFonts w:ascii="Times New Roman" w:hAnsi="Times New Roman"/>
          <w:lang w:val="lt-LT"/>
        </w:rPr>
        <w:t>Abseamed</w:t>
      </w:r>
      <w:r w:rsidR="00192DD4" w:rsidRPr="00F1317F">
        <w:rPr>
          <w:rFonts w:ascii="Times New Roman" w:hAnsi="Times New Roman"/>
          <w:lang w:val="lt-LT"/>
        </w:rPr>
        <w:t xml:space="preserve">, kai kuriems žmonėms reikia vartoti vaistų kraujo krešulių rizikai sumažinti. </w:t>
      </w:r>
      <w:r w:rsidR="00192DD4" w:rsidRPr="00F1317F">
        <w:rPr>
          <w:rFonts w:ascii="Times New Roman" w:hAnsi="Times New Roman"/>
          <w:b/>
          <w:lang w:val="lt-LT"/>
        </w:rPr>
        <w:t xml:space="preserve">Jei negalite vartoti vaistų, kurie neleidžia susidaryti kraujo krešuliams, </w:t>
      </w:r>
      <w:r>
        <w:rPr>
          <w:rFonts w:ascii="Times New Roman" w:hAnsi="Times New Roman"/>
          <w:b/>
          <w:lang w:val="lt-LT"/>
        </w:rPr>
        <w:t>Abseamed</w:t>
      </w:r>
      <w:r w:rsidR="00192DD4" w:rsidRPr="00F1317F">
        <w:rPr>
          <w:rFonts w:ascii="Times New Roman" w:hAnsi="Times New Roman"/>
          <w:b/>
          <w:lang w:val="lt-LT"/>
        </w:rPr>
        <w:t xml:space="preserve"> vartoti negalima.</w:t>
      </w:r>
    </w:p>
    <w:p w14:paraId="716717E5" w14:textId="77777777" w:rsidR="00821223" w:rsidRPr="00F1317F" w:rsidRDefault="00821223" w:rsidP="00B82B26">
      <w:pPr>
        <w:pStyle w:val="pil-hsub1"/>
        <w:spacing w:before="0" w:after="0" w:line="240" w:lineRule="auto"/>
        <w:rPr>
          <w:rFonts w:ascii="Times New Roman" w:hAnsi="Times New Roman"/>
          <w:lang w:val="lt-LT"/>
        </w:rPr>
      </w:pPr>
    </w:p>
    <w:p w14:paraId="1B0C9877" w14:textId="77777777" w:rsidR="00192DD4" w:rsidRPr="00F1317F" w:rsidRDefault="00192DD4" w:rsidP="00B82B26">
      <w:pPr>
        <w:pStyle w:val="pil-hsub1"/>
        <w:spacing w:before="0" w:after="0" w:line="240" w:lineRule="auto"/>
        <w:rPr>
          <w:rFonts w:ascii="Times New Roman" w:hAnsi="Times New Roman"/>
          <w:lang w:val="lt-LT"/>
        </w:rPr>
      </w:pPr>
      <w:r w:rsidRPr="00F1317F">
        <w:rPr>
          <w:rFonts w:ascii="Times New Roman" w:hAnsi="Times New Roman"/>
          <w:lang w:val="lt-LT"/>
        </w:rPr>
        <w:t>Įspėjimai ir atsargumo priemonės</w:t>
      </w:r>
    </w:p>
    <w:p w14:paraId="4D41D2D7" w14:textId="77777777" w:rsidR="00821223" w:rsidRPr="00F1317F" w:rsidRDefault="00821223" w:rsidP="00B82B26">
      <w:pPr>
        <w:pStyle w:val="pil-p1"/>
        <w:spacing w:after="0" w:line="240" w:lineRule="auto"/>
        <w:rPr>
          <w:rFonts w:ascii="Times New Roman" w:hAnsi="Times New Roman"/>
          <w:lang w:val="lt-LT"/>
        </w:rPr>
      </w:pPr>
    </w:p>
    <w:p w14:paraId="71425220" w14:textId="77777777" w:rsidR="00192DD4" w:rsidRPr="00F1317F" w:rsidRDefault="00192DD4" w:rsidP="00B82B26">
      <w:pPr>
        <w:pStyle w:val="pil-p1"/>
        <w:spacing w:after="0" w:line="240" w:lineRule="auto"/>
        <w:rPr>
          <w:rFonts w:ascii="Times New Roman" w:hAnsi="Times New Roman"/>
          <w:lang w:val="lt-LT"/>
        </w:rPr>
      </w:pPr>
      <w:r w:rsidRPr="00F1317F">
        <w:rPr>
          <w:rFonts w:ascii="Times New Roman" w:hAnsi="Times New Roman"/>
          <w:lang w:val="lt-LT"/>
        </w:rPr>
        <w:t>Pasitarkite su gydytoju, vaistininku arba slaugytoj</w:t>
      </w:r>
      <w:r w:rsidR="004F0503" w:rsidRPr="00F1317F">
        <w:rPr>
          <w:rFonts w:ascii="Times New Roman" w:hAnsi="Times New Roman"/>
          <w:lang w:val="lt-LT"/>
        </w:rPr>
        <w:t>u</w:t>
      </w:r>
      <w:r w:rsidRPr="00F1317F">
        <w:rPr>
          <w:rFonts w:ascii="Times New Roman" w:hAnsi="Times New Roman"/>
          <w:lang w:val="lt-LT"/>
        </w:rPr>
        <w:t xml:space="preserve">, prieš pradėdami vartoti </w:t>
      </w:r>
      <w:r w:rsidR="00185E23">
        <w:rPr>
          <w:rFonts w:ascii="Times New Roman" w:hAnsi="Times New Roman"/>
          <w:lang w:val="lt-LT"/>
        </w:rPr>
        <w:t>Abseamed</w:t>
      </w:r>
      <w:r w:rsidRPr="00F1317F">
        <w:rPr>
          <w:rFonts w:ascii="Times New Roman" w:hAnsi="Times New Roman"/>
          <w:lang w:val="lt-LT"/>
        </w:rPr>
        <w:t>.</w:t>
      </w:r>
    </w:p>
    <w:p w14:paraId="18559588" w14:textId="77777777" w:rsidR="00821223" w:rsidRPr="00F1317F" w:rsidRDefault="00821223" w:rsidP="00B82B26">
      <w:pPr>
        <w:pStyle w:val="pil-p2"/>
        <w:spacing w:before="0" w:after="0" w:line="240" w:lineRule="auto"/>
        <w:rPr>
          <w:rFonts w:ascii="Times New Roman" w:hAnsi="Times New Roman"/>
          <w:b/>
          <w:lang w:val="lt-LT"/>
        </w:rPr>
      </w:pPr>
    </w:p>
    <w:p w14:paraId="26563848" w14:textId="77777777" w:rsidR="008557DB" w:rsidRPr="00F1317F" w:rsidRDefault="00185E23" w:rsidP="00B82B26">
      <w:pPr>
        <w:pStyle w:val="pil-p2"/>
        <w:spacing w:before="0" w:after="0" w:line="240" w:lineRule="auto"/>
        <w:rPr>
          <w:rFonts w:ascii="Times New Roman" w:hAnsi="Times New Roman"/>
          <w:lang w:val="lt-LT"/>
        </w:rPr>
      </w:pPr>
      <w:r>
        <w:rPr>
          <w:rFonts w:ascii="Times New Roman" w:hAnsi="Times New Roman"/>
          <w:b/>
          <w:lang w:val="lt-LT"/>
        </w:rPr>
        <w:t>Abseamed</w:t>
      </w:r>
      <w:r w:rsidR="008557DB" w:rsidRPr="00F1317F">
        <w:rPr>
          <w:rFonts w:ascii="Times New Roman" w:hAnsi="Times New Roman"/>
          <w:b/>
          <w:lang w:val="lt-LT"/>
        </w:rPr>
        <w:t xml:space="preserve"> ir kiti preparatai, skatinantys raudonųjų kraujo </w:t>
      </w:r>
      <w:r w:rsidR="00C96BA7" w:rsidRPr="00F1317F">
        <w:rPr>
          <w:rFonts w:ascii="Times New Roman" w:hAnsi="Times New Roman"/>
          <w:b/>
          <w:lang w:val="lt-LT"/>
        </w:rPr>
        <w:t>ląstelių</w:t>
      </w:r>
      <w:r w:rsidR="008557DB" w:rsidRPr="00F1317F">
        <w:rPr>
          <w:rFonts w:ascii="Times New Roman" w:hAnsi="Times New Roman"/>
          <w:b/>
          <w:lang w:val="lt-LT"/>
        </w:rPr>
        <w:t xml:space="preserve"> gamybą, gali padidinti kraujo krešulių susidarymo riziką visiems pacientams. Ši rizika gali būti didesnė, jei </w:t>
      </w:r>
      <w:r w:rsidR="001F60B4" w:rsidRPr="00F1317F">
        <w:rPr>
          <w:rFonts w:ascii="Times New Roman" w:hAnsi="Times New Roman"/>
          <w:b/>
          <w:lang w:val="lt-LT"/>
        </w:rPr>
        <w:t>yra</w:t>
      </w:r>
      <w:r w:rsidR="008557DB" w:rsidRPr="00F1317F">
        <w:rPr>
          <w:rFonts w:ascii="Times New Roman" w:hAnsi="Times New Roman"/>
          <w:b/>
          <w:lang w:val="lt-LT"/>
        </w:rPr>
        <w:t xml:space="preserve"> kitų</w:t>
      </w:r>
      <w:r w:rsidR="008557DB" w:rsidRPr="00F1317F">
        <w:rPr>
          <w:rFonts w:ascii="Times New Roman" w:hAnsi="Times New Roman"/>
          <w:lang w:val="lt-LT"/>
        </w:rPr>
        <w:t xml:space="preserve"> krešulių susidarym</w:t>
      </w:r>
      <w:r w:rsidR="001F60B4" w:rsidRPr="00F1317F">
        <w:rPr>
          <w:rFonts w:ascii="Times New Roman" w:hAnsi="Times New Roman"/>
          <w:lang w:val="lt-LT"/>
        </w:rPr>
        <w:t>o</w:t>
      </w:r>
      <w:r w:rsidR="008557DB" w:rsidRPr="00F1317F">
        <w:rPr>
          <w:rFonts w:ascii="Times New Roman" w:hAnsi="Times New Roman"/>
          <w:lang w:val="lt-LT"/>
        </w:rPr>
        <w:t xml:space="preserve"> </w:t>
      </w:r>
      <w:r w:rsidR="001F60B4" w:rsidRPr="00F1317F">
        <w:rPr>
          <w:rFonts w:ascii="Times New Roman" w:hAnsi="Times New Roman"/>
          <w:b/>
          <w:lang w:val="lt-LT"/>
        </w:rPr>
        <w:t>rizikos veiksnių</w:t>
      </w:r>
      <w:r w:rsidR="001F60B4" w:rsidRPr="00F1317F">
        <w:rPr>
          <w:rFonts w:ascii="Times New Roman" w:hAnsi="Times New Roman"/>
          <w:i/>
          <w:lang w:val="lt-LT"/>
        </w:rPr>
        <w:t xml:space="preserve"> </w:t>
      </w:r>
      <w:r w:rsidR="008557DB" w:rsidRPr="00F1317F">
        <w:rPr>
          <w:rFonts w:ascii="Times New Roman" w:hAnsi="Times New Roman"/>
          <w:i/>
          <w:lang w:val="lt-LT"/>
        </w:rPr>
        <w:t>(pvz., jeigu kraujo krešul</w:t>
      </w:r>
      <w:r w:rsidR="001F60B4" w:rsidRPr="00F1317F">
        <w:rPr>
          <w:rFonts w:ascii="Times New Roman" w:hAnsi="Times New Roman"/>
          <w:i/>
          <w:lang w:val="lt-LT"/>
        </w:rPr>
        <w:t>ys</w:t>
      </w:r>
      <w:r w:rsidR="008557DB" w:rsidRPr="00F1317F">
        <w:rPr>
          <w:rFonts w:ascii="Times New Roman" w:hAnsi="Times New Roman"/>
          <w:i/>
          <w:lang w:val="lt-LT"/>
        </w:rPr>
        <w:t xml:space="preserve"> buvo susidarę</w:t>
      </w:r>
      <w:r w:rsidR="001F60B4" w:rsidRPr="00F1317F">
        <w:rPr>
          <w:rFonts w:ascii="Times New Roman" w:hAnsi="Times New Roman"/>
          <w:i/>
          <w:lang w:val="lt-LT"/>
        </w:rPr>
        <w:t>s</w:t>
      </w:r>
      <w:r w:rsidR="008557DB" w:rsidRPr="00F1317F">
        <w:rPr>
          <w:rFonts w:ascii="Times New Roman" w:hAnsi="Times New Roman"/>
          <w:i/>
          <w:lang w:val="lt-LT"/>
        </w:rPr>
        <w:t xml:space="preserve"> anksčiau arba jeigu turite </w:t>
      </w:r>
      <w:r w:rsidR="001F60B4" w:rsidRPr="00F1317F">
        <w:rPr>
          <w:rFonts w:ascii="Times New Roman" w:hAnsi="Times New Roman"/>
          <w:i/>
          <w:lang w:val="lt-LT"/>
        </w:rPr>
        <w:t>ant</w:t>
      </w:r>
      <w:r w:rsidR="008557DB" w:rsidRPr="00F1317F">
        <w:rPr>
          <w:rFonts w:ascii="Times New Roman" w:hAnsi="Times New Roman"/>
          <w:i/>
          <w:lang w:val="lt-LT"/>
        </w:rPr>
        <w:t xml:space="preserve">svorio, sergate </w:t>
      </w:r>
      <w:r w:rsidR="001F60B4" w:rsidRPr="00F1317F">
        <w:rPr>
          <w:rFonts w:ascii="Times New Roman" w:hAnsi="Times New Roman"/>
          <w:i/>
          <w:lang w:val="lt-LT"/>
        </w:rPr>
        <w:t xml:space="preserve">cukriniu </w:t>
      </w:r>
      <w:r w:rsidR="008557DB" w:rsidRPr="00F1317F">
        <w:rPr>
          <w:rFonts w:ascii="Times New Roman" w:hAnsi="Times New Roman"/>
          <w:i/>
          <w:lang w:val="lt-LT"/>
        </w:rPr>
        <w:t>diabetu, sergate širdies liga arba ilgai nevaikš</w:t>
      </w:r>
      <w:r w:rsidR="001F60B4" w:rsidRPr="00F1317F">
        <w:rPr>
          <w:rFonts w:ascii="Times New Roman" w:hAnsi="Times New Roman"/>
          <w:i/>
          <w:lang w:val="lt-LT"/>
        </w:rPr>
        <w:t>t</w:t>
      </w:r>
      <w:r w:rsidR="008557DB" w:rsidRPr="00F1317F">
        <w:rPr>
          <w:rFonts w:ascii="Times New Roman" w:hAnsi="Times New Roman"/>
          <w:i/>
          <w:lang w:val="lt-LT"/>
        </w:rPr>
        <w:t xml:space="preserve">ote dėl operacijos arba ligos). </w:t>
      </w:r>
      <w:r w:rsidR="008557DB" w:rsidRPr="00F1317F">
        <w:rPr>
          <w:rFonts w:ascii="Times New Roman" w:hAnsi="Times New Roman"/>
          <w:lang w:val="lt-LT"/>
        </w:rPr>
        <w:t>Pasakykite gydytojui</w:t>
      </w:r>
      <w:r w:rsidR="001F60B4" w:rsidRPr="00F1317F">
        <w:rPr>
          <w:rFonts w:ascii="Times New Roman" w:hAnsi="Times New Roman"/>
          <w:lang w:val="lt-LT"/>
        </w:rPr>
        <w:t xml:space="preserve"> apie </w:t>
      </w:r>
      <w:r w:rsidR="008557DB" w:rsidRPr="00F1317F">
        <w:rPr>
          <w:rFonts w:ascii="Times New Roman" w:hAnsi="Times New Roman"/>
          <w:lang w:val="lt-LT"/>
        </w:rPr>
        <w:t>bet kuri</w:t>
      </w:r>
      <w:r w:rsidR="001F60B4" w:rsidRPr="00F1317F">
        <w:rPr>
          <w:rFonts w:ascii="Times New Roman" w:hAnsi="Times New Roman"/>
          <w:lang w:val="lt-LT"/>
        </w:rPr>
        <w:t>ą</w:t>
      </w:r>
      <w:r w:rsidR="008557DB" w:rsidRPr="00F1317F">
        <w:rPr>
          <w:rFonts w:ascii="Times New Roman" w:hAnsi="Times New Roman"/>
          <w:lang w:val="lt-LT"/>
        </w:rPr>
        <w:t xml:space="preserve"> iš šių </w:t>
      </w:r>
      <w:r w:rsidR="001F60B4" w:rsidRPr="00F1317F">
        <w:rPr>
          <w:rFonts w:ascii="Times New Roman" w:hAnsi="Times New Roman"/>
          <w:lang w:val="lt-LT"/>
        </w:rPr>
        <w:t>būklių</w:t>
      </w:r>
      <w:r w:rsidR="008557DB" w:rsidRPr="00F1317F">
        <w:rPr>
          <w:rFonts w:ascii="Times New Roman" w:hAnsi="Times New Roman"/>
          <w:lang w:val="lt-LT"/>
        </w:rPr>
        <w:t xml:space="preserve">. Gydytojas padės Jums </w:t>
      </w:r>
      <w:r w:rsidR="001F60B4" w:rsidRPr="00F1317F">
        <w:rPr>
          <w:rFonts w:ascii="Times New Roman" w:hAnsi="Times New Roman"/>
          <w:lang w:val="lt-LT"/>
        </w:rPr>
        <w:t>nu</w:t>
      </w:r>
      <w:r w:rsidR="008557DB" w:rsidRPr="00F1317F">
        <w:rPr>
          <w:rFonts w:ascii="Times New Roman" w:hAnsi="Times New Roman"/>
          <w:lang w:val="lt-LT"/>
        </w:rPr>
        <w:t xml:space="preserve">spręsti, ar </w:t>
      </w:r>
      <w:r>
        <w:rPr>
          <w:rFonts w:ascii="Times New Roman" w:hAnsi="Times New Roman"/>
          <w:lang w:val="lt-LT"/>
        </w:rPr>
        <w:t>Abseamed</w:t>
      </w:r>
      <w:r w:rsidR="008557DB" w:rsidRPr="00F1317F">
        <w:rPr>
          <w:rFonts w:ascii="Times New Roman" w:hAnsi="Times New Roman"/>
          <w:lang w:val="lt-LT"/>
        </w:rPr>
        <w:t xml:space="preserve"> Jums tinka.</w:t>
      </w:r>
    </w:p>
    <w:p w14:paraId="54B9ECA2" w14:textId="77777777" w:rsidR="00821223" w:rsidRPr="00F1317F" w:rsidRDefault="00821223" w:rsidP="00B82B26">
      <w:pPr>
        <w:pStyle w:val="pil-p2"/>
        <w:spacing w:before="0" w:after="0" w:line="240" w:lineRule="auto"/>
        <w:rPr>
          <w:rFonts w:ascii="Times New Roman" w:hAnsi="Times New Roman"/>
          <w:b/>
          <w:lang w:val="lt-LT"/>
        </w:rPr>
      </w:pPr>
    </w:p>
    <w:p w14:paraId="7BB7F1D1" w14:textId="77777777" w:rsidR="00192DD4" w:rsidRPr="00F1317F" w:rsidRDefault="00192DD4" w:rsidP="00B82B26">
      <w:pPr>
        <w:pStyle w:val="pil-p2"/>
        <w:spacing w:before="0" w:after="0" w:line="240" w:lineRule="auto"/>
        <w:rPr>
          <w:rFonts w:ascii="Times New Roman" w:hAnsi="Times New Roman"/>
          <w:lang w:val="lt-LT"/>
        </w:rPr>
      </w:pPr>
      <w:r w:rsidRPr="00F1317F">
        <w:rPr>
          <w:rFonts w:ascii="Times New Roman" w:hAnsi="Times New Roman"/>
          <w:b/>
          <w:lang w:val="lt-LT"/>
        </w:rPr>
        <w:t>Svarbu pasakyti gydytojui,</w:t>
      </w:r>
      <w:r w:rsidRPr="00F1317F">
        <w:rPr>
          <w:rFonts w:ascii="Times New Roman" w:hAnsi="Times New Roman"/>
          <w:lang w:val="lt-LT"/>
        </w:rPr>
        <w:t xml:space="preserve"> jeigu Jums tinka bent vienas iš toliau pateiktų punktų. Galbūt Jūs ir toliau galėsite vartoti </w:t>
      </w:r>
      <w:r w:rsidR="00185E23">
        <w:rPr>
          <w:rFonts w:ascii="Times New Roman" w:hAnsi="Times New Roman"/>
          <w:lang w:val="lt-LT"/>
        </w:rPr>
        <w:t>Abseamed</w:t>
      </w:r>
      <w:r w:rsidRPr="00F1317F">
        <w:rPr>
          <w:rFonts w:ascii="Times New Roman" w:hAnsi="Times New Roman"/>
          <w:lang w:val="lt-LT"/>
        </w:rPr>
        <w:t>, bet prieš tai aptarkite tai su gydytoju.</w:t>
      </w:r>
    </w:p>
    <w:p w14:paraId="5AC4DF80" w14:textId="77777777" w:rsidR="00821223" w:rsidRPr="00F1317F" w:rsidRDefault="00821223" w:rsidP="00B82B26">
      <w:pPr>
        <w:pStyle w:val="pil-p2"/>
        <w:keepNext/>
        <w:spacing w:before="0" w:after="0" w:line="240" w:lineRule="auto"/>
        <w:rPr>
          <w:rFonts w:ascii="Times New Roman" w:hAnsi="Times New Roman"/>
          <w:b/>
          <w:lang w:val="lt-LT"/>
        </w:rPr>
      </w:pPr>
    </w:p>
    <w:p w14:paraId="4DBF2603" w14:textId="77777777" w:rsidR="00192DD4" w:rsidRPr="00F1317F" w:rsidRDefault="00192DD4" w:rsidP="00B82B26">
      <w:pPr>
        <w:pStyle w:val="pil-p2"/>
        <w:keepNext/>
        <w:spacing w:before="0" w:after="0" w:line="240" w:lineRule="auto"/>
        <w:rPr>
          <w:rFonts w:ascii="Times New Roman" w:hAnsi="Times New Roman"/>
          <w:lang w:val="lt-LT"/>
        </w:rPr>
      </w:pPr>
      <w:r w:rsidRPr="00F1317F">
        <w:rPr>
          <w:rFonts w:ascii="Times New Roman" w:hAnsi="Times New Roman"/>
          <w:b/>
          <w:lang w:val="lt-LT"/>
        </w:rPr>
        <w:t>Jeigu žinote, kad Ju</w:t>
      </w:r>
      <w:r w:rsidR="00157EFD" w:rsidRPr="00F1317F">
        <w:rPr>
          <w:rFonts w:ascii="Times New Roman" w:hAnsi="Times New Roman"/>
          <w:b/>
          <w:lang w:val="lt-LT"/>
        </w:rPr>
        <w:t>s vargina</w:t>
      </w:r>
      <w:r w:rsidRPr="00F1317F">
        <w:rPr>
          <w:rFonts w:ascii="Times New Roman" w:hAnsi="Times New Roman"/>
          <w:lang w:val="lt-LT"/>
        </w:rPr>
        <w:t xml:space="preserve"> arba </w:t>
      </w:r>
      <w:r w:rsidR="00157EFD" w:rsidRPr="00F1317F">
        <w:rPr>
          <w:rFonts w:ascii="Times New Roman" w:hAnsi="Times New Roman"/>
          <w:lang w:val="lt-LT"/>
        </w:rPr>
        <w:t>vargino</w:t>
      </w:r>
      <w:r w:rsidRPr="00F1317F">
        <w:rPr>
          <w:rFonts w:ascii="Times New Roman" w:hAnsi="Times New Roman"/>
          <w:lang w:val="lt-LT"/>
        </w:rPr>
        <w:t>:</w:t>
      </w:r>
    </w:p>
    <w:p w14:paraId="39222C3D" w14:textId="77777777" w:rsidR="00192DD4" w:rsidRPr="00F1317F" w:rsidRDefault="00192DD4" w:rsidP="00B82B26">
      <w:pPr>
        <w:pStyle w:val="pil-p1"/>
        <w:numPr>
          <w:ilvl w:val="0"/>
          <w:numId w:val="27"/>
        </w:numPr>
        <w:tabs>
          <w:tab w:val="clear" w:pos="2880"/>
          <w:tab w:val="left" w:pos="567"/>
          <w:tab w:val="left" w:pos="1134"/>
        </w:tabs>
        <w:spacing w:after="0" w:line="240" w:lineRule="auto"/>
        <w:ind w:left="567" w:hanging="567"/>
        <w:rPr>
          <w:rFonts w:ascii="Times New Roman" w:hAnsi="Times New Roman"/>
          <w:b/>
          <w:lang w:val="lt-LT"/>
        </w:rPr>
      </w:pPr>
      <w:r w:rsidRPr="00F1317F">
        <w:rPr>
          <w:rFonts w:ascii="Times New Roman" w:hAnsi="Times New Roman"/>
          <w:b/>
          <w:lang w:val="lt-LT"/>
        </w:rPr>
        <w:t>aukštas kraujospūdis;</w:t>
      </w:r>
    </w:p>
    <w:p w14:paraId="6F07F042" w14:textId="77777777" w:rsidR="00192DD4" w:rsidRPr="00F1317F" w:rsidRDefault="00192DD4" w:rsidP="00B82B26">
      <w:pPr>
        <w:pStyle w:val="pil-p1"/>
        <w:numPr>
          <w:ilvl w:val="0"/>
          <w:numId w:val="27"/>
        </w:numPr>
        <w:tabs>
          <w:tab w:val="clear" w:pos="2880"/>
          <w:tab w:val="left" w:pos="567"/>
          <w:tab w:val="left" w:pos="1134"/>
        </w:tabs>
        <w:spacing w:after="0" w:line="240" w:lineRule="auto"/>
        <w:ind w:left="567" w:hanging="567"/>
        <w:rPr>
          <w:rFonts w:ascii="Times New Roman" w:hAnsi="Times New Roman"/>
          <w:lang w:val="lt-LT"/>
        </w:rPr>
      </w:pPr>
      <w:r w:rsidRPr="00F1317F">
        <w:rPr>
          <w:rFonts w:ascii="Times New Roman" w:hAnsi="Times New Roman"/>
          <w:b/>
          <w:lang w:val="lt-LT"/>
        </w:rPr>
        <w:t>epilepsijos priepuoliai</w:t>
      </w:r>
      <w:r w:rsidRPr="00F1317F">
        <w:rPr>
          <w:rFonts w:ascii="Times New Roman" w:hAnsi="Times New Roman"/>
          <w:lang w:val="lt-LT"/>
        </w:rPr>
        <w:t xml:space="preserve"> </w:t>
      </w:r>
      <w:r w:rsidRPr="00F1317F">
        <w:rPr>
          <w:rFonts w:ascii="Times New Roman" w:hAnsi="Times New Roman"/>
          <w:b/>
          <w:lang w:val="lt-LT"/>
        </w:rPr>
        <w:t>arba traukuliai</w:t>
      </w:r>
      <w:r w:rsidRPr="00F1317F">
        <w:rPr>
          <w:rFonts w:ascii="Times New Roman" w:hAnsi="Times New Roman"/>
          <w:lang w:val="lt-LT"/>
        </w:rPr>
        <w:t>;</w:t>
      </w:r>
    </w:p>
    <w:p w14:paraId="1E98F47D" w14:textId="77777777" w:rsidR="007B7A9E" w:rsidRPr="00F1317F" w:rsidRDefault="007B7A9E" w:rsidP="00B82B26">
      <w:pPr>
        <w:pStyle w:val="pil-p1"/>
        <w:numPr>
          <w:ilvl w:val="0"/>
          <w:numId w:val="27"/>
        </w:numPr>
        <w:tabs>
          <w:tab w:val="clear" w:pos="2880"/>
          <w:tab w:val="left" w:pos="567"/>
          <w:tab w:val="left" w:pos="1134"/>
        </w:tabs>
        <w:spacing w:after="0" w:line="240" w:lineRule="auto"/>
        <w:ind w:left="567" w:hanging="567"/>
        <w:rPr>
          <w:rFonts w:ascii="Times New Roman" w:hAnsi="Times New Roman"/>
          <w:lang w:val="lt-LT"/>
        </w:rPr>
      </w:pPr>
      <w:r w:rsidRPr="00F1317F">
        <w:rPr>
          <w:rFonts w:ascii="Times New Roman" w:hAnsi="Times New Roman"/>
          <w:b/>
          <w:lang w:val="lt-LT"/>
        </w:rPr>
        <w:t>kepenų liga;</w:t>
      </w:r>
    </w:p>
    <w:p w14:paraId="6CE81116" w14:textId="77777777" w:rsidR="00192DD4" w:rsidRPr="00F1317F" w:rsidRDefault="00192DD4" w:rsidP="00B82B26">
      <w:pPr>
        <w:pStyle w:val="pil-p1"/>
        <w:numPr>
          <w:ilvl w:val="0"/>
          <w:numId w:val="27"/>
        </w:numPr>
        <w:tabs>
          <w:tab w:val="clear" w:pos="2880"/>
          <w:tab w:val="left" w:pos="567"/>
          <w:tab w:val="left" w:pos="1134"/>
        </w:tabs>
        <w:spacing w:after="0" w:line="240" w:lineRule="auto"/>
        <w:ind w:left="567" w:hanging="567"/>
        <w:rPr>
          <w:rFonts w:ascii="Times New Roman" w:hAnsi="Times New Roman"/>
          <w:b/>
          <w:lang w:val="lt-LT"/>
        </w:rPr>
      </w:pPr>
      <w:r w:rsidRPr="00F1317F">
        <w:rPr>
          <w:rFonts w:ascii="Times New Roman" w:hAnsi="Times New Roman"/>
          <w:b/>
          <w:lang w:val="lt-LT"/>
        </w:rPr>
        <w:t>kitos kilmės anemija;</w:t>
      </w:r>
    </w:p>
    <w:p w14:paraId="1DE4633E" w14:textId="77777777" w:rsidR="00192DD4" w:rsidRPr="00F1317F" w:rsidRDefault="00192DD4" w:rsidP="00B82B26">
      <w:pPr>
        <w:pStyle w:val="pil-p1"/>
        <w:numPr>
          <w:ilvl w:val="0"/>
          <w:numId w:val="27"/>
        </w:numPr>
        <w:tabs>
          <w:tab w:val="clear" w:pos="2880"/>
          <w:tab w:val="left" w:pos="567"/>
          <w:tab w:val="left" w:pos="1134"/>
        </w:tabs>
        <w:spacing w:after="0" w:line="240" w:lineRule="auto"/>
        <w:ind w:left="567" w:hanging="567"/>
        <w:rPr>
          <w:rFonts w:ascii="Times New Roman" w:hAnsi="Times New Roman"/>
          <w:b/>
          <w:lang w:val="lt-LT"/>
        </w:rPr>
      </w:pPr>
      <w:r w:rsidRPr="00F1317F">
        <w:rPr>
          <w:rFonts w:ascii="Times New Roman" w:hAnsi="Times New Roman"/>
          <w:b/>
          <w:lang w:val="lt-LT"/>
        </w:rPr>
        <w:t>porfirija (retas kraujo sutrikimas).</w:t>
      </w:r>
    </w:p>
    <w:p w14:paraId="5DC00AE0" w14:textId="77777777" w:rsidR="00821223" w:rsidRPr="00F1317F" w:rsidRDefault="00821223" w:rsidP="00B82B26">
      <w:pPr>
        <w:pStyle w:val="pil-p2"/>
        <w:spacing w:before="0" w:after="0" w:line="240" w:lineRule="auto"/>
        <w:rPr>
          <w:rFonts w:ascii="Times New Roman" w:hAnsi="Times New Roman"/>
          <w:b/>
          <w:lang w:val="lt-LT"/>
        </w:rPr>
      </w:pPr>
    </w:p>
    <w:p w14:paraId="2B6E2CE9" w14:textId="77777777" w:rsidR="0016658A" w:rsidRPr="00F1317F" w:rsidRDefault="0016658A" w:rsidP="00B82B26">
      <w:pPr>
        <w:pStyle w:val="pil-p2"/>
        <w:spacing w:before="0" w:after="0" w:line="240" w:lineRule="auto"/>
        <w:rPr>
          <w:rFonts w:ascii="Times New Roman" w:hAnsi="Times New Roman"/>
          <w:lang w:val="lt-LT"/>
        </w:rPr>
      </w:pPr>
      <w:r w:rsidRPr="00F1317F">
        <w:rPr>
          <w:rFonts w:ascii="Times New Roman" w:hAnsi="Times New Roman"/>
          <w:b/>
          <w:lang w:val="lt-LT"/>
        </w:rPr>
        <w:t>Jeigu esate pacientas, kuriam yra lėtinis inkstų nepakankamumas</w:t>
      </w:r>
      <w:r w:rsidRPr="00F1317F">
        <w:rPr>
          <w:rFonts w:ascii="Times New Roman" w:hAnsi="Times New Roman"/>
          <w:lang w:val="lt-LT"/>
        </w:rPr>
        <w:t xml:space="preserve"> ir ypač jeigu tinkamai nereaguojate į </w:t>
      </w:r>
      <w:r w:rsidR="00185E23">
        <w:rPr>
          <w:rFonts w:ascii="Times New Roman" w:hAnsi="Times New Roman"/>
          <w:lang w:val="lt-LT"/>
        </w:rPr>
        <w:t>Abseamed</w:t>
      </w:r>
      <w:r w:rsidRPr="00F1317F">
        <w:rPr>
          <w:rFonts w:ascii="Times New Roman" w:hAnsi="Times New Roman"/>
          <w:lang w:val="lt-LT"/>
        </w:rPr>
        <w:t xml:space="preserve">, gydytojas patikrins Jūsų </w:t>
      </w:r>
      <w:r w:rsidR="00185E23">
        <w:rPr>
          <w:rFonts w:ascii="Times New Roman" w:hAnsi="Times New Roman"/>
          <w:lang w:val="lt-LT"/>
        </w:rPr>
        <w:t>Abseamed</w:t>
      </w:r>
      <w:r w:rsidRPr="00F1317F">
        <w:rPr>
          <w:rFonts w:ascii="Times New Roman" w:hAnsi="Times New Roman"/>
          <w:lang w:val="lt-LT"/>
        </w:rPr>
        <w:t xml:space="preserve"> dozę, nes pakartotinai didinant </w:t>
      </w:r>
      <w:r w:rsidR="00185E23">
        <w:rPr>
          <w:rFonts w:ascii="Times New Roman" w:hAnsi="Times New Roman"/>
          <w:lang w:val="lt-LT"/>
        </w:rPr>
        <w:t>Abseamed</w:t>
      </w:r>
      <w:r w:rsidRPr="00F1317F">
        <w:rPr>
          <w:rFonts w:ascii="Times New Roman" w:hAnsi="Times New Roman"/>
          <w:lang w:val="lt-LT"/>
        </w:rPr>
        <w:t xml:space="preserve"> dozę, jeigu nereaguojate į gydymą, gali padidėti širdies ar kraujagyslių sutrikimo rizika ir gali padidėti miokardo infar</w:t>
      </w:r>
      <w:r w:rsidR="00971ED4" w:rsidRPr="00F1317F">
        <w:rPr>
          <w:rFonts w:ascii="Times New Roman" w:hAnsi="Times New Roman"/>
          <w:lang w:val="lt-LT"/>
        </w:rPr>
        <w:t>kto, insulto ir mirties rizika.</w:t>
      </w:r>
    </w:p>
    <w:p w14:paraId="3CBDB1F3" w14:textId="77777777" w:rsidR="007966B5" w:rsidRPr="00F1317F" w:rsidRDefault="007966B5" w:rsidP="00B82B26">
      <w:pPr>
        <w:spacing w:after="0" w:line="240" w:lineRule="auto"/>
        <w:rPr>
          <w:rFonts w:ascii="Times New Roman" w:hAnsi="Times New Roman"/>
          <w:lang w:val="lt-LT"/>
        </w:rPr>
      </w:pPr>
    </w:p>
    <w:p w14:paraId="54607FCF" w14:textId="77777777" w:rsidR="007966B5" w:rsidRPr="00F1317F" w:rsidRDefault="007966B5" w:rsidP="00B82B26">
      <w:pPr>
        <w:pStyle w:val="pil-p2"/>
        <w:spacing w:before="0" w:after="0" w:line="240" w:lineRule="auto"/>
        <w:rPr>
          <w:rFonts w:ascii="Times New Roman" w:hAnsi="Times New Roman"/>
          <w:lang w:val="lt-LT"/>
        </w:rPr>
      </w:pPr>
      <w:r w:rsidRPr="00F1317F">
        <w:rPr>
          <w:rFonts w:ascii="Times New Roman" w:hAnsi="Times New Roman"/>
          <w:b/>
          <w:lang w:val="lt-LT"/>
        </w:rPr>
        <w:t>Jei sergate vėžiu</w:t>
      </w:r>
      <w:r w:rsidRPr="00F1317F">
        <w:rPr>
          <w:rFonts w:ascii="Times New Roman" w:hAnsi="Times New Roman"/>
          <w:lang w:val="lt-LT"/>
        </w:rPr>
        <w:t xml:space="preserve">, turite žinoti, kad raudonųjų kraujo ląstelių gamybą stimuliuojantys preparatai (pvz., </w:t>
      </w:r>
      <w:r w:rsidR="00185E23">
        <w:rPr>
          <w:rFonts w:ascii="Times New Roman" w:hAnsi="Times New Roman"/>
          <w:lang w:val="lt-LT"/>
        </w:rPr>
        <w:t>Abseamed</w:t>
      </w:r>
      <w:r w:rsidRPr="00F1317F">
        <w:rPr>
          <w:rFonts w:ascii="Times New Roman" w:hAnsi="Times New Roman"/>
          <w:lang w:val="lt-LT"/>
        </w:rPr>
        <w:t>) gali veikti kaip augimo veiksnys, todėl teoriškai gali veikti Jūsų naviko progresavimą.</w:t>
      </w:r>
    </w:p>
    <w:p w14:paraId="1513FB73" w14:textId="77777777" w:rsidR="007966B5" w:rsidRPr="00F1317F" w:rsidRDefault="007966B5" w:rsidP="00B82B26">
      <w:pPr>
        <w:pStyle w:val="pil-p2"/>
        <w:spacing w:before="0" w:after="0" w:line="240" w:lineRule="auto"/>
        <w:rPr>
          <w:rFonts w:ascii="Times New Roman" w:hAnsi="Times New Roman"/>
          <w:lang w:val="lt-LT"/>
        </w:rPr>
      </w:pPr>
      <w:r w:rsidRPr="00F1317F">
        <w:rPr>
          <w:rFonts w:ascii="Times New Roman" w:hAnsi="Times New Roman"/>
          <w:b/>
          <w:bCs/>
          <w:lang w:val="lt-LT"/>
        </w:rPr>
        <w:t>Atsižvelgiant į Jūsų būklę, gali būti pageidautina atlikti kraujo perpylimą. Aptarkite tai su savo gydytoju.</w:t>
      </w:r>
    </w:p>
    <w:p w14:paraId="3AA216B0" w14:textId="77777777" w:rsidR="00821223" w:rsidRPr="00F1317F" w:rsidRDefault="00821223" w:rsidP="00B82B26">
      <w:pPr>
        <w:pStyle w:val="pil-p2"/>
        <w:spacing w:before="0" w:after="0" w:line="240" w:lineRule="auto"/>
        <w:rPr>
          <w:rFonts w:ascii="Times New Roman" w:hAnsi="Times New Roman"/>
          <w:b/>
          <w:lang w:val="lt-LT"/>
        </w:rPr>
      </w:pPr>
    </w:p>
    <w:p w14:paraId="774D2258" w14:textId="77777777" w:rsidR="00B7774F" w:rsidRPr="00F1317F" w:rsidRDefault="00B7774F" w:rsidP="00B82B26">
      <w:pPr>
        <w:pStyle w:val="pil-p2"/>
        <w:spacing w:before="0" w:after="0" w:line="240" w:lineRule="auto"/>
        <w:rPr>
          <w:rFonts w:ascii="Times New Roman" w:hAnsi="Times New Roman"/>
          <w:lang w:val="lt-LT"/>
        </w:rPr>
      </w:pPr>
      <w:r w:rsidRPr="00F1317F">
        <w:rPr>
          <w:rFonts w:ascii="Times New Roman" w:hAnsi="Times New Roman"/>
          <w:b/>
          <w:lang w:val="lt-LT"/>
        </w:rPr>
        <w:t>Jei sergate vėžiu</w:t>
      </w:r>
      <w:r w:rsidRPr="00F1317F">
        <w:rPr>
          <w:rFonts w:ascii="Times New Roman" w:hAnsi="Times New Roman"/>
          <w:lang w:val="lt-LT"/>
        </w:rPr>
        <w:t xml:space="preserve">, turite žinoti, kad galvos </w:t>
      </w:r>
      <w:r w:rsidR="00CE49C5" w:rsidRPr="00F1317F">
        <w:rPr>
          <w:rFonts w:ascii="Times New Roman" w:hAnsi="Times New Roman"/>
          <w:lang w:val="lt-LT"/>
        </w:rPr>
        <w:t>ir</w:t>
      </w:r>
      <w:r w:rsidRPr="00F1317F">
        <w:rPr>
          <w:rFonts w:ascii="Times New Roman" w:hAnsi="Times New Roman"/>
          <w:lang w:val="lt-LT"/>
        </w:rPr>
        <w:t xml:space="preserve"> kaklo </w:t>
      </w:r>
      <w:r w:rsidR="00CE49C5" w:rsidRPr="00F1317F">
        <w:rPr>
          <w:rFonts w:ascii="Times New Roman" w:hAnsi="Times New Roman"/>
          <w:lang w:val="lt-LT"/>
        </w:rPr>
        <w:t>bei</w:t>
      </w:r>
      <w:r w:rsidRPr="00F1317F">
        <w:rPr>
          <w:rFonts w:ascii="Times New Roman" w:hAnsi="Times New Roman"/>
          <w:lang w:val="lt-LT"/>
        </w:rPr>
        <w:t xml:space="preserve"> metastazavusiu krūties vėžiu sergantiems pacientams, kuriems taikoma chemoterapija, </w:t>
      </w:r>
      <w:r w:rsidR="00185E23">
        <w:rPr>
          <w:rFonts w:ascii="Times New Roman" w:hAnsi="Times New Roman"/>
          <w:lang w:val="lt-LT"/>
        </w:rPr>
        <w:t>Abseamed</w:t>
      </w:r>
      <w:r w:rsidRPr="00F1317F">
        <w:rPr>
          <w:rFonts w:ascii="Times New Roman" w:hAnsi="Times New Roman"/>
          <w:lang w:val="lt-LT"/>
        </w:rPr>
        <w:t xml:space="preserve"> gali būti susijęs su trumpesniu išgyvenamumu ir dažnesniais mirties atvejais.</w:t>
      </w:r>
    </w:p>
    <w:p w14:paraId="652B83F3" w14:textId="77777777" w:rsidR="007966B5" w:rsidRPr="00F1317F" w:rsidRDefault="007966B5" w:rsidP="00B82B26">
      <w:pPr>
        <w:spacing w:after="0" w:line="240" w:lineRule="auto"/>
        <w:rPr>
          <w:rFonts w:ascii="Times New Roman" w:hAnsi="Times New Roman"/>
          <w:lang w:val="lt-LT"/>
        </w:rPr>
      </w:pPr>
    </w:p>
    <w:p w14:paraId="5171F664" w14:textId="77777777" w:rsidR="007966B5" w:rsidRPr="00F1317F" w:rsidRDefault="007966B5" w:rsidP="00B82B26">
      <w:pPr>
        <w:pStyle w:val="BodyText"/>
        <w:kinsoku w:val="0"/>
        <w:overflowPunct w:val="0"/>
        <w:spacing w:after="0" w:line="240" w:lineRule="auto"/>
        <w:rPr>
          <w:rFonts w:ascii="Times New Roman" w:hAnsi="Times New Roman"/>
          <w:lang w:val="lt-LT"/>
        </w:rPr>
      </w:pPr>
      <w:r w:rsidRPr="00F1317F">
        <w:rPr>
          <w:rFonts w:ascii="Times New Roman" w:hAnsi="Times New Roman"/>
          <w:spacing w:val="-1"/>
          <w:lang w:val="lt-LT"/>
        </w:rPr>
        <w:t>Taikant</w:t>
      </w:r>
      <w:r w:rsidRPr="00F1317F">
        <w:rPr>
          <w:rFonts w:ascii="Times New Roman" w:hAnsi="Times New Roman"/>
          <w:lang w:val="lt-LT"/>
        </w:rPr>
        <w:t xml:space="preserve"> </w:t>
      </w:r>
      <w:r w:rsidRPr="00F1317F">
        <w:rPr>
          <w:rFonts w:ascii="Times New Roman" w:hAnsi="Times New Roman"/>
          <w:spacing w:val="-1"/>
          <w:lang w:val="lt-LT"/>
        </w:rPr>
        <w:t>gydymą</w:t>
      </w:r>
      <w:r w:rsidRPr="00F1317F">
        <w:rPr>
          <w:rFonts w:ascii="Times New Roman" w:hAnsi="Times New Roman"/>
          <w:spacing w:val="-2"/>
          <w:lang w:val="lt-LT"/>
        </w:rPr>
        <w:t xml:space="preserve"> </w:t>
      </w:r>
      <w:r w:rsidRPr="00F1317F">
        <w:rPr>
          <w:rFonts w:ascii="Times New Roman" w:hAnsi="Times New Roman"/>
          <w:spacing w:val="-1"/>
          <w:lang w:val="lt-LT"/>
        </w:rPr>
        <w:t>epoetinais,</w:t>
      </w:r>
      <w:r w:rsidRPr="00F1317F">
        <w:rPr>
          <w:rFonts w:ascii="Times New Roman" w:hAnsi="Times New Roman"/>
          <w:spacing w:val="-2"/>
          <w:lang w:val="lt-LT"/>
        </w:rPr>
        <w:t xml:space="preserve"> </w:t>
      </w:r>
      <w:r w:rsidRPr="00F1317F">
        <w:rPr>
          <w:rFonts w:ascii="Times New Roman" w:hAnsi="Times New Roman"/>
          <w:spacing w:val="-1"/>
          <w:lang w:val="lt-LT"/>
        </w:rPr>
        <w:t>gauta</w:t>
      </w:r>
      <w:r w:rsidRPr="00F1317F">
        <w:rPr>
          <w:rFonts w:ascii="Times New Roman" w:hAnsi="Times New Roman"/>
          <w:spacing w:val="-2"/>
          <w:lang w:val="lt-LT"/>
        </w:rPr>
        <w:t xml:space="preserve"> </w:t>
      </w:r>
      <w:r w:rsidRPr="00F1317F">
        <w:rPr>
          <w:rFonts w:ascii="Times New Roman" w:hAnsi="Times New Roman"/>
          <w:spacing w:val="-1"/>
          <w:lang w:val="lt-LT"/>
        </w:rPr>
        <w:t>pranešimų</w:t>
      </w:r>
      <w:r w:rsidRPr="00F1317F">
        <w:rPr>
          <w:rFonts w:ascii="Times New Roman" w:hAnsi="Times New Roman"/>
          <w:spacing w:val="-2"/>
          <w:lang w:val="lt-LT"/>
        </w:rPr>
        <w:t xml:space="preserve"> </w:t>
      </w:r>
      <w:r w:rsidRPr="00F1317F">
        <w:rPr>
          <w:rFonts w:ascii="Times New Roman" w:hAnsi="Times New Roman"/>
          <w:lang w:val="lt-LT"/>
        </w:rPr>
        <w:t>apie</w:t>
      </w:r>
      <w:r w:rsidRPr="00F1317F">
        <w:rPr>
          <w:rFonts w:ascii="Times New Roman" w:hAnsi="Times New Roman"/>
          <w:spacing w:val="-1"/>
          <w:lang w:val="lt-LT"/>
        </w:rPr>
        <w:t xml:space="preserve"> </w:t>
      </w:r>
      <w:r w:rsidRPr="00F1317F">
        <w:rPr>
          <w:rFonts w:ascii="Times New Roman" w:hAnsi="Times New Roman"/>
          <w:b/>
          <w:spacing w:val="-1"/>
          <w:lang w:val="lt-LT"/>
        </w:rPr>
        <w:t xml:space="preserve">sunkias </w:t>
      </w:r>
      <w:r w:rsidRPr="00F1317F">
        <w:rPr>
          <w:rFonts w:ascii="Times New Roman" w:hAnsi="Times New Roman"/>
          <w:b/>
          <w:lang w:val="lt-LT"/>
        </w:rPr>
        <w:t>odos</w:t>
      </w:r>
      <w:r w:rsidRPr="00F1317F">
        <w:rPr>
          <w:rFonts w:ascii="Times New Roman" w:hAnsi="Times New Roman"/>
          <w:b/>
          <w:spacing w:val="-2"/>
          <w:lang w:val="lt-LT"/>
        </w:rPr>
        <w:t xml:space="preserve"> </w:t>
      </w:r>
      <w:r w:rsidRPr="00F1317F">
        <w:rPr>
          <w:rFonts w:ascii="Times New Roman" w:hAnsi="Times New Roman"/>
          <w:b/>
          <w:spacing w:val="-1"/>
          <w:lang w:val="lt-LT"/>
        </w:rPr>
        <w:t>reakcijas</w:t>
      </w:r>
      <w:r w:rsidRPr="00F1317F">
        <w:rPr>
          <w:rFonts w:ascii="Times New Roman" w:hAnsi="Times New Roman"/>
          <w:spacing w:val="-1"/>
          <w:lang w:val="lt-LT"/>
        </w:rPr>
        <w:t>,</w:t>
      </w:r>
      <w:r w:rsidRPr="00F1317F">
        <w:rPr>
          <w:rFonts w:ascii="Times New Roman" w:hAnsi="Times New Roman"/>
          <w:spacing w:val="-2"/>
          <w:lang w:val="lt-LT"/>
        </w:rPr>
        <w:t xml:space="preserve"> </w:t>
      </w:r>
      <w:r w:rsidRPr="00F1317F">
        <w:rPr>
          <w:rFonts w:ascii="Times New Roman" w:hAnsi="Times New Roman"/>
          <w:spacing w:val="-1"/>
          <w:lang w:val="lt-LT"/>
        </w:rPr>
        <w:t>įskaitant</w:t>
      </w:r>
      <w:r w:rsidRPr="00F1317F">
        <w:rPr>
          <w:rFonts w:ascii="Times New Roman" w:hAnsi="Times New Roman"/>
          <w:lang w:val="lt-LT"/>
        </w:rPr>
        <w:t xml:space="preserve"> </w:t>
      </w:r>
      <w:r w:rsidRPr="00F1317F">
        <w:rPr>
          <w:rFonts w:ascii="Times New Roman" w:hAnsi="Times New Roman"/>
          <w:spacing w:val="-1"/>
          <w:lang w:val="lt-LT"/>
        </w:rPr>
        <w:t>Stivenso-Džonsono</w:t>
      </w:r>
      <w:r w:rsidRPr="00F1317F">
        <w:rPr>
          <w:rFonts w:ascii="Times New Roman" w:hAnsi="Times New Roman"/>
          <w:lang w:val="lt-LT"/>
        </w:rPr>
        <w:t xml:space="preserve"> </w:t>
      </w:r>
      <w:r w:rsidRPr="00F1317F">
        <w:rPr>
          <w:rFonts w:ascii="Times New Roman" w:hAnsi="Times New Roman"/>
          <w:spacing w:val="-1"/>
          <w:lang w:val="lt-LT"/>
        </w:rPr>
        <w:t>(</w:t>
      </w:r>
      <w:r w:rsidRPr="00F1317F">
        <w:rPr>
          <w:rFonts w:ascii="Times New Roman" w:hAnsi="Times New Roman"/>
          <w:i/>
          <w:iCs/>
          <w:spacing w:val="-1"/>
          <w:lang w:val="lt-LT"/>
        </w:rPr>
        <w:t>Stevens-Johnson</w:t>
      </w:r>
      <w:r w:rsidRPr="00F1317F">
        <w:rPr>
          <w:rFonts w:ascii="Times New Roman" w:hAnsi="Times New Roman"/>
          <w:spacing w:val="-1"/>
          <w:lang w:val="lt-LT"/>
        </w:rPr>
        <w:t>)</w:t>
      </w:r>
      <w:r w:rsidRPr="00F1317F">
        <w:rPr>
          <w:rFonts w:ascii="Times New Roman" w:hAnsi="Times New Roman"/>
          <w:spacing w:val="-2"/>
          <w:lang w:val="lt-LT"/>
        </w:rPr>
        <w:t xml:space="preserve"> </w:t>
      </w:r>
      <w:r w:rsidRPr="00F1317F">
        <w:rPr>
          <w:rFonts w:ascii="Times New Roman" w:hAnsi="Times New Roman"/>
          <w:lang w:val="lt-LT"/>
        </w:rPr>
        <w:t>sindromą</w:t>
      </w:r>
      <w:r w:rsidRPr="00F1317F">
        <w:rPr>
          <w:rFonts w:ascii="Times New Roman" w:hAnsi="Times New Roman"/>
          <w:spacing w:val="-2"/>
          <w:lang w:val="lt-LT"/>
        </w:rPr>
        <w:t xml:space="preserve"> </w:t>
      </w:r>
      <w:r w:rsidRPr="00F1317F">
        <w:rPr>
          <w:rFonts w:ascii="Times New Roman" w:hAnsi="Times New Roman"/>
          <w:spacing w:val="-1"/>
          <w:lang w:val="lt-LT"/>
        </w:rPr>
        <w:t>(SDS)</w:t>
      </w:r>
      <w:r w:rsidRPr="00F1317F">
        <w:rPr>
          <w:rFonts w:ascii="Times New Roman" w:hAnsi="Times New Roman"/>
          <w:spacing w:val="-2"/>
          <w:lang w:val="lt-LT"/>
        </w:rPr>
        <w:t xml:space="preserve"> </w:t>
      </w:r>
      <w:r w:rsidRPr="00F1317F">
        <w:rPr>
          <w:rFonts w:ascii="Times New Roman" w:hAnsi="Times New Roman"/>
          <w:spacing w:val="1"/>
          <w:lang w:val="lt-LT"/>
        </w:rPr>
        <w:t>ir</w:t>
      </w:r>
      <w:r w:rsidRPr="00F1317F">
        <w:rPr>
          <w:rFonts w:ascii="Times New Roman" w:hAnsi="Times New Roman"/>
          <w:spacing w:val="-3"/>
          <w:lang w:val="lt-LT"/>
        </w:rPr>
        <w:t xml:space="preserve"> </w:t>
      </w:r>
      <w:r w:rsidRPr="00F1317F">
        <w:rPr>
          <w:rFonts w:ascii="Times New Roman" w:hAnsi="Times New Roman"/>
          <w:spacing w:val="-1"/>
          <w:lang w:val="lt-LT"/>
        </w:rPr>
        <w:t xml:space="preserve">toksinę </w:t>
      </w:r>
      <w:r w:rsidRPr="00F1317F">
        <w:rPr>
          <w:rFonts w:ascii="Times New Roman" w:hAnsi="Times New Roman"/>
          <w:lang w:val="lt-LT"/>
        </w:rPr>
        <w:t>epidermio</w:t>
      </w:r>
      <w:r w:rsidRPr="00F1317F">
        <w:rPr>
          <w:rFonts w:ascii="Times New Roman" w:hAnsi="Times New Roman"/>
          <w:spacing w:val="-1"/>
          <w:lang w:val="lt-LT"/>
        </w:rPr>
        <w:t xml:space="preserve"> nekrolizę (TEN).</w:t>
      </w:r>
    </w:p>
    <w:p w14:paraId="1C063080" w14:textId="77777777" w:rsidR="007966B5" w:rsidRPr="00F1317F" w:rsidRDefault="007966B5" w:rsidP="00B82B26">
      <w:pPr>
        <w:pStyle w:val="BodyText"/>
        <w:kinsoku w:val="0"/>
        <w:overflowPunct w:val="0"/>
        <w:spacing w:after="0" w:line="240" w:lineRule="auto"/>
        <w:ind w:right="204"/>
        <w:rPr>
          <w:rFonts w:ascii="Times New Roman" w:hAnsi="Times New Roman"/>
          <w:spacing w:val="-1"/>
          <w:lang w:val="lt-LT"/>
        </w:rPr>
      </w:pPr>
    </w:p>
    <w:p w14:paraId="347F4DA2" w14:textId="77777777" w:rsidR="007966B5" w:rsidRPr="00F1317F" w:rsidRDefault="007966B5" w:rsidP="00B82B26">
      <w:pPr>
        <w:pStyle w:val="BodyText"/>
        <w:kinsoku w:val="0"/>
        <w:overflowPunct w:val="0"/>
        <w:spacing w:after="0" w:line="240" w:lineRule="auto"/>
        <w:ind w:right="204"/>
        <w:rPr>
          <w:rFonts w:ascii="Times New Roman" w:hAnsi="Times New Roman"/>
          <w:lang w:val="lt-LT"/>
        </w:rPr>
      </w:pPr>
      <w:r w:rsidRPr="00F1317F">
        <w:rPr>
          <w:rFonts w:ascii="Times New Roman" w:hAnsi="Times New Roman"/>
          <w:spacing w:val="-1"/>
          <w:lang w:val="lt-LT"/>
        </w:rPr>
        <w:t>SDS</w:t>
      </w:r>
      <w:r w:rsidRPr="00F1317F">
        <w:rPr>
          <w:rFonts w:ascii="Times New Roman" w:hAnsi="Times New Roman"/>
          <w:spacing w:val="-2"/>
          <w:lang w:val="lt-LT"/>
        </w:rPr>
        <w:t xml:space="preserve"> </w:t>
      </w:r>
      <w:r w:rsidRPr="00F1317F">
        <w:rPr>
          <w:rFonts w:ascii="Times New Roman" w:hAnsi="Times New Roman"/>
          <w:lang w:val="lt-LT"/>
        </w:rPr>
        <w:t>ir</w:t>
      </w:r>
      <w:r w:rsidRPr="00F1317F">
        <w:rPr>
          <w:rFonts w:ascii="Times New Roman" w:hAnsi="Times New Roman"/>
          <w:spacing w:val="-1"/>
          <w:lang w:val="lt-LT"/>
        </w:rPr>
        <w:t xml:space="preserve"> (arba) </w:t>
      </w:r>
      <w:r w:rsidRPr="00F1317F">
        <w:rPr>
          <w:rFonts w:ascii="Times New Roman" w:hAnsi="Times New Roman"/>
          <w:lang w:val="lt-LT"/>
        </w:rPr>
        <w:t>TEN</w:t>
      </w:r>
      <w:r w:rsidRPr="00F1317F">
        <w:rPr>
          <w:rFonts w:ascii="Times New Roman" w:hAnsi="Times New Roman"/>
          <w:spacing w:val="-2"/>
          <w:lang w:val="lt-LT"/>
        </w:rPr>
        <w:t xml:space="preserve"> </w:t>
      </w:r>
      <w:r w:rsidRPr="00F1317F">
        <w:rPr>
          <w:rFonts w:ascii="Times New Roman" w:hAnsi="Times New Roman"/>
          <w:lang w:val="lt-LT"/>
        </w:rPr>
        <w:t>iš</w:t>
      </w:r>
      <w:r w:rsidRPr="00F1317F">
        <w:rPr>
          <w:rFonts w:ascii="Times New Roman" w:hAnsi="Times New Roman"/>
          <w:spacing w:val="-2"/>
          <w:lang w:val="lt-LT"/>
        </w:rPr>
        <w:t xml:space="preserve"> </w:t>
      </w:r>
      <w:r w:rsidRPr="00F1317F">
        <w:rPr>
          <w:rFonts w:ascii="Times New Roman" w:hAnsi="Times New Roman"/>
          <w:lang w:val="lt-LT"/>
        </w:rPr>
        <w:t>pradžių</w:t>
      </w:r>
      <w:r w:rsidRPr="00F1317F">
        <w:rPr>
          <w:rFonts w:ascii="Times New Roman" w:hAnsi="Times New Roman"/>
          <w:spacing w:val="-2"/>
          <w:lang w:val="lt-LT"/>
        </w:rPr>
        <w:t xml:space="preserve"> </w:t>
      </w:r>
      <w:r w:rsidRPr="00F1317F">
        <w:rPr>
          <w:rFonts w:ascii="Times New Roman" w:hAnsi="Times New Roman"/>
          <w:lang w:val="lt-LT"/>
        </w:rPr>
        <w:t xml:space="preserve">gali </w:t>
      </w:r>
      <w:r w:rsidRPr="00F1317F">
        <w:rPr>
          <w:rFonts w:ascii="Times New Roman" w:hAnsi="Times New Roman"/>
          <w:spacing w:val="-1"/>
          <w:lang w:val="lt-LT"/>
        </w:rPr>
        <w:t>pasireikšti</w:t>
      </w:r>
      <w:r w:rsidRPr="00F1317F">
        <w:rPr>
          <w:rFonts w:ascii="Times New Roman" w:hAnsi="Times New Roman"/>
          <w:lang w:val="lt-LT"/>
        </w:rPr>
        <w:t xml:space="preserve"> </w:t>
      </w:r>
      <w:r w:rsidRPr="00F1317F">
        <w:rPr>
          <w:rFonts w:ascii="Times New Roman" w:hAnsi="Times New Roman"/>
          <w:spacing w:val="-1"/>
          <w:lang w:val="lt-LT"/>
        </w:rPr>
        <w:t>liemens</w:t>
      </w:r>
      <w:r w:rsidRPr="00F1317F">
        <w:rPr>
          <w:rFonts w:ascii="Times New Roman" w:hAnsi="Times New Roman"/>
          <w:spacing w:val="-2"/>
          <w:lang w:val="lt-LT"/>
        </w:rPr>
        <w:t xml:space="preserve"> </w:t>
      </w:r>
      <w:r w:rsidRPr="00F1317F">
        <w:rPr>
          <w:rFonts w:ascii="Times New Roman" w:hAnsi="Times New Roman"/>
          <w:spacing w:val="-1"/>
          <w:lang w:val="lt-LT"/>
        </w:rPr>
        <w:t>srityje atsirandančiu</w:t>
      </w:r>
      <w:r w:rsidRPr="00F1317F">
        <w:rPr>
          <w:rFonts w:ascii="Times New Roman" w:hAnsi="Times New Roman"/>
          <w:spacing w:val="-3"/>
          <w:lang w:val="lt-LT"/>
        </w:rPr>
        <w:t xml:space="preserve"> </w:t>
      </w:r>
      <w:r w:rsidRPr="00F1317F">
        <w:rPr>
          <w:rFonts w:ascii="Times New Roman" w:hAnsi="Times New Roman"/>
          <w:spacing w:val="-1"/>
          <w:lang w:val="lt-LT"/>
        </w:rPr>
        <w:t>židininiu</w:t>
      </w:r>
      <w:r w:rsidRPr="00F1317F">
        <w:rPr>
          <w:rFonts w:ascii="Times New Roman" w:hAnsi="Times New Roman"/>
          <w:spacing w:val="-3"/>
          <w:lang w:val="lt-LT"/>
        </w:rPr>
        <w:t xml:space="preserve"> </w:t>
      </w:r>
      <w:r w:rsidRPr="00F1317F">
        <w:rPr>
          <w:rFonts w:ascii="Times New Roman" w:hAnsi="Times New Roman"/>
          <w:lang w:val="lt-LT"/>
        </w:rPr>
        <w:t>išbėrimu</w:t>
      </w:r>
      <w:r w:rsidRPr="00F1317F">
        <w:rPr>
          <w:rFonts w:ascii="Times New Roman" w:hAnsi="Times New Roman"/>
          <w:spacing w:val="-3"/>
          <w:lang w:val="lt-LT"/>
        </w:rPr>
        <w:t xml:space="preserve"> </w:t>
      </w:r>
      <w:r w:rsidRPr="00F1317F">
        <w:rPr>
          <w:rFonts w:ascii="Times New Roman" w:hAnsi="Times New Roman"/>
          <w:spacing w:val="-1"/>
          <w:lang w:val="lt-LT"/>
        </w:rPr>
        <w:t>rausvomis</w:t>
      </w:r>
      <w:r w:rsidRPr="00F1317F">
        <w:rPr>
          <w:rFonts w:ascii="Times New Roman" w:hAnsi="Times New Roman"/>
          <w:spacing w:val="75"/>
          <w:lang w:val="lt-LT"/>
        </w:rPr>
        <w:t xml:space="preserve"> </w:t>
      </w:r>
      <w:r w:rsidRPr="00F1317F">
        <w:rPr>
          <w:rFonts w:ascii="Times New Roman" w:hAnsi="Times New Roman"/>
          <w:lang w:val="lt-LT"/>
        </w:rPr>
        <w:t>dėmėmis</w:t>
      </w:r>
      <w:r w:rsidRPr="00F1317F">
        <w:rPr>
          <w:rFonts w:ascii="Times New Roman" w:hAnsi="Times New Roman"/>
          <w:spacing w:val="-2"/>
          <w:lang w:val="lt-LT"/>
        </w:rPr>
        <w:t xml:space="preserve"> </w:t>
      </w:r>
      <w:r w:rsidRPr="00F1317F">
        <w:rPr>
          <w:rFonts w:ascii="Times New Roman" w:hAnsi="Times New Roman"/>
          <w:spacing w:val="-1"/>
          <w:lang w:val="lt-LT"/>
        </w:rPr>
        <w:t>arba</w:t>
      </w:r>
      <w:r w:rsidRPr="00F1317F">
        <w:rPr>
          <w:rFonts w:ascii="Times New Roman" w:hAnsi="Times New Roman"/>
          <w:spacing w:val="-2"/>
          <w:lang w:val="lt-LT"/>
        </w:rPr>
        <w:t xml:space="preserve"> </w:t>
      </w:r>
      <w:r w:rsidRPr="00F1317F">
        <w:rPr>
          <w:rFonts w:ascii="Times New Roman" w:hAnsi="Times New Roman"/>
          <w:spacing w:val="-1"/>
          <w:lang w:val="lt-LT"/>
        </w:rPr>
        <w:t>apskritais</w:t>
      </w:r>
      <w:r w:rsidRPr="00F1317F">
        <w:rPr>
          <w:rFonts w:ascii="Times New Roman" w:hAnsi="Times New Roman"/>
          <w:spacing w:val="-2"/>
          <w:lang w:val="lt-LT"/>
        </w:rPr>
        <w:t xml:space="preserve"> </w:t>
      </w:r>
      <w:r w:rsidRPr="00F1317F">
        <w:rPr>
          <w:rFonts w:ascii="Times New Roman" w:hAnsi="Times New Roman"/>
          <w:spacing w:val="-1"/>
          <w:lang w:val="lt-LT"/>
        </w:rPr>
        <w:t>išbėrimo</w:t>
      </w:r>
      <w:r w:rsidRPr="00F1317F">
        <w:rPr>
          <w:rFonts w:ascii="Times New Roman" w:hAnsi="Times New Roman"/>
          <w:lang w:val="lt-LT"/>
        </w:rPr>
        <w:t xml:space="preserve"> </w:t>
      </w:r>
      <w:r w:rsidRPr="00F1317F">
        <w:rPr>
          <w:rFonts w:ascii="Times New Roman" w:hAnsi="Times New Roman"/>
          <w:spacing w:val="-1"/>
          <w:lang w:val="lt-LT"/>
        </w:rPr>
        <w:t>lopais,</w:t>
      </w:r>
      <w:r w:rsidRPr="00F1317F">
        <w:rPr>
          <w:rFonts w:ascii="Times New Roman" w:hAnsi="Times New Roman"/>
          <w:spacing w:val="-2"/>
          <w:lang w:val="lt-LT"/>
        </w:rPr>
        <w:t xml:space="preserve"> </w:t>
      </w:r>
      <w:r w:rsidRPr="00F1317F">
        <w:rPr>
          <w:rFonts w:ascii="Times New Roman" w:hAnsi="Times New Roman"/>
          <w:spacing w:val="-1"/>
          <w:lang w:val="lt-LT"/>
        </w:rPr>
        <w:t>kurių viduryje dažnai</w:t>
      </w:r>
      <w:r w:rsidRPr="00F1317F">
        <w:rPr>
          <w:rFonts w:ascii="Times New Roman" w:hAnsi="Times New Roman"/>
          <w:lang w:val="lt-LT"/>
        </w:rPr>
        <w:t xml:space="preserve"> iškyla</w:t>
      </w:r>
      <w:r w:rsidRPr="00F1317F">
        <w:rPr>
          <w:rFonts w:ascii="Times New Roman" w:hAnsi="Times New Roman"/>
          <w:spacing w:val="-3"/>
          <w:lang w:val="lt-LT"/>
        </w:rPr>
        <w:t xml:space="preserve"> </w:t>
      </w:r>
      <w:r w:rsidRPr="00F1317F">
        <w:rPr>
          <w:rFonts w:ascii="Times New Roman" w:hAnsi="Times New Roman"/>
          <w:spacing w:val="-1"/>
          <w:lang w:val="lt-LT"/>
        </w:rPr>
        <w:t>pūslelė.</w:t>
      </w:r>
      <w:r w:rsidRPr="00F1317F">
        <w:rPr>
          <w:rFonts w:ascii="Times New Roman" w:hAnsi="Times New Roman"/>
          <w:spacing w:val="-2"/>
          <w:lang w:val="lt-LT"/>
        </w:rPr>
        <w:t xml:space="preserve"> </w:t>
      </w:r>
      <w:r w:rsidRPr="00F1317F">
        <w:rPr>
          <w:rFonts w:ascii="Times New Roman" w:hAnsi="Times New Roman"/>
          <w:lang w:val="lt-LT"/>
        </w:rPr>
        <w:t>Taip</w:t>
      </w:r>
      <w:r w:rsidRPr="00F1317F">
        <w:rPr>
          <w:rFonts w:ascii="Times New Roman" w:hAnsi="Times New Roman"/>
          <w:spacing w:val="-2"/>
          <w:lang w:val="lt-LT"/>
        </w:rPr>
        <w:t xml:space="preserve"> </w:t>
      </w:r>
      <w:r w:rsidRPr="00F1317F">
        <w:rPr>
          <w:rFonts w:ascii="Times New Roman" w:hAnsi="Times New Roman"/>
          <w:spacing w:val="-1"/>
          <w:lang w:val="lt-LT"/>
        </w:rPr>
        <w:t>pat</w:t>
      </w:r>
      <w:r w:rsidRPr="00F1317F">
        <w:rPr>
          <w:rFonts w:ascii="Times New Roman" w:hAnsi="Times New Roman"/>
          <w:lang w:val="lt-LT"/>
        </w:rPr>
        <w:t xml:space="preserve"> </w:t>
      </w:r>
      <w:r w:rsidRPr="00F1317F">
        <w:rPr>
          <w:rFonts w:ascii="Times New Roman" w:hAnsi="Times New Roman"/>
          <w:spacing w:val="-1"/>
          <w:lang w:val="lt-LT"/>
        </w:rPr>
        <w:t>gali</w:t>
      </w:r>
      <w:r w:rsidRPr="00F1317F">
        <w:rPr>
          <w:rFonts w:ascii="Times New Roman" w:hAnsi="Times New Roman"/>
          <w:lang w:val="lt-LT"/>
        </w:rPr>
        <w:t xml:space="preserve"> </w:t>
      </w:r>
      <w:r w:rsidRPr="00F1317F">
        <w:rPr>
          <w:rFonts w:ascii="Times New Roman" w:hAnsi="Times New Roman"/>
          <w:spacing w:val="-1"/>
          <w:lang w:val="lt-LT"/>
        </w:rPr>
        <w:t>atsirasti</w:t>
      </w:r>
      <w:r w:rsidRPr="00F1317F">
        <w:rPr>
          <w:rFonts w:ascii="Times New Roman" w:hAnsi="Times New Roman"/>
          <w:spacing w:val="91"/>
          <w:lang w:val="lt-LT"/>
        </w:rPr>
        <w:t xml:space="preserve"> </w:t>
      </w:r>
      <w:r w:rsidRPr="00F1317F">
        <w:rPr>
          <w:rFonts w:ascii="Times New Roman" w:hAnsi="Times New Roman"/>
          <w:spacing w:val="-1"/>
          <w:lang w:val="lt-LT"/>
        </w:rPr>
        <w:t>opelės</w:t>
      </w:r>
      <w:r w:rsidRPr="00F1317F">
        <w:rPr>
          <w:rFonts w:ascii="Times New Roman" w:hAnsi="Times New Roman"/>
          <w:spacing w:val="-2"/>
          <w:lang w:val="lt-LT"/>
        </w:rPr>
        <w:t xml:space="preserve"> </w:t>
      </w:r>
      <w:r w:rsidRPr="00F1317F">
        <w:rPr>
          <w:rFonts w:ascii="Times New Roman" w:hAnsi="Times New Roman"/>
          <w:spacing w:val="-1"/>
          <w:lang w:val="lt-LT"/>
        </w:rPr>
        <w:t>burnoje,</w:t>
      </w:r>
      <w:r w:rsidRPr="00F1317F">
        <w:rPr>
          <w:rFonts w:ascii="Times New Roman" w:hAnsi="Times New Roman"/>
          <w:spacing w:val="-2"/>
          <w:lang w:val="lt-LT"/>
        </w:rPr>
        <w:t xml:space="preserve"> </w:t>
      </w:r>
      <w:r w:rsidRPr="00F1317F">
        <w:rPr>
          <w:rFonts w:ascii="Times New Roman" w:hAnsi="Times New Roman"/>
          <w:spacing w:val="-1"/>
          <w:lang w:val="lt-LT"/>
        </w:rPr>
        <w:t>ryklėje,</w:t>
      </w:r>
      <w:r w:rsidRPr="00F1317F">
        <w:rPr>
          <w:rFonts w:ascii="Times New Roman" w:hAnsi="Times New Roman"/>
          <w:spacing w:val="-2"/>
          <w:lang w:val="lt-LT"/>
        </w:rPr>
        <w:t xml:space="preserve"> </w:t>
      </w:r>
      <w:r w:rsidRPr="00F1317F">
        <w:rPr>
          <w:rFonts w:ascii="Times New Roman" w:hAnsi="Times New Roman"/>
          <w:spacing w:val="-1"/>
          <w:lang w:val="lt-LT"/>
        </w:rPr>
        <w:t>nosyje,</w:t>
      </w:r>
      <w:r w:rsidRPr="00F1317F">
        <w:rPr>
          <w:rFonts w:ascii="Times New Roman" w:hAnsi="Times New Roman"/>
          <w:spacing w:val="-2"/>
          <w:lang w:val="lt-LT"/>
        </w:rPr>
        <w:t xml:space="preserve"> </w:t>
      </w:r>
      <w:r w:rsidRPr="00F1317F">
        <w:rPr>
          <w:rFonts w:ascii="Times New Roman" w:hAnsi="Times New Roman"/>
          <w:spacing w:val="-1"/>
          <w:lang w:val="lt-LT"/>
        </w:rPr>
        <w:t>ant</w:t>
      </w:r>
      <w:r w:rsidRPr="00F1317F">
        <w:rPr>
          <w:rFonts w:ascii="Times New Roman" w:hAnsi="Times New Roman"/>
          <w:lang w:val="lt-LT"/>
        </w:rPr>
        <w:t xml:space="preserve"> lyties</w:t>
      </w:r>
      <w:r w:rsidRPr="00F1317F">
        <w:rPr>
          <w:rFonts w:ascii="Times New Roman" w:hAnsi="Times New Roman"/>
          <w:spacing w:val="-2"/>
          <w:lang w:val="lt-LT"/>
        </w:rPr>
        <w:t xml:space="preserve"> </w:t>
      </w:r>
      <w:r w:rsidRPr="00F1317F">
        <w:rPr>
          <w:rFonts w:ascii="Times New Roman" w:hAnsi="Times New Roman"/>
          <w:spacing w:val="-1"/>
          <w:lang w:val="lt-LT"/>
        </w:rPr>
        <w:t>organų</w:t>
      </w:r>
      <w:r w:rsidRPr="00F1317F">
        <w:rPr>
          <w:rFonts w:ascii="Times New Roman" w:hAnsi="Times New Roman"/>
          <w:spacing w:val="-2"/>
          <w:lang w:val="lt-LT"/>
        </w:rPr>
        <w:t xml:space="preserve"> </w:t>
      </w:r>
      <w:r w:rsidRPr="00F1317F">
        <w:rPr>
          <w:rFonts w:ascii="Times New Roman" w:hAnsi="Times New Roman"/>
          <w:lang w:val="lt-LT"/>
        </w:rPr>
        <w:t>ir</w:t>
      </w:r>
      <w:r w:rsidRPr="00F1317F">
        <w:rPr>
          <w:rFonts w:ascii="Times New Roman" w:hAnsi="Times New Roman"/>
          <w:spacing w:val="-1"/>
          <w:lang w:val="lt-LT"/>
        </w:rPr>
        <w:t xml:space="preserve"> </w:t>
      </w:r>
      <w:r w:rsidRPr="00F1317F">
        <w:rPr>
          <w:rFonts w:ascii="Times New Roman" w:hAnsi="Times New Roman"/>
          <w:lang w:val="lt-LT"/>
        </w:rPr>
        <w:t>akių</w:t>
      </w:r>
      <w:r w:rsidRPr="00F1317F">
        <w:rPr>
          <w:rFonts w:ascii="Times New Roman" w:hAnsi="Times New Roman"/>
          <w:spacing w:val="-2"/>
          <w:lang w:val="lt-LT"/>
        </w:rPr>
        <w:t xml:space="preserve"> </w:t>
      </w:r>
      <w:r w:rsidRPr="00F1317F">
        <w:rPr>
          <w:rFonts w:ascii="Times New Roman" w:hAnsi="Times New Roman"/>
          <w:spacing w:val="-1"/>
          <w:lang w:val="lt-LT"/>
        </w:rPr>
        <w:t>junginėje (raudonos</w:t>
      </w:r>
      <w:r w:rsidRPr="00F1317F">
        <w:rPr>
          <w:rFonts w:ascii="Times New Roman" w:hAnsi="Times New Roman"/>
          <w:spacing w:val="-2"/>
          <w:lang w:val="lt-LT"/>
        </w:rPr>
        <w:t xml:space="preserve"> </w:t>
      </w:r>
      <w:r w:rsidRPr="00F1317F">
        <w:rPr>
          <w:rFonts w:ascii="Times New Roman" w:hAnsi="Times New Roman"/>
          <w:lang w:val="lt-LT"/>
        </w:rPr>
        <w:t>ir</w:t>
      </w:r>
      <w:r w:rsidRPr="00F1317F">
        <w:rPr>
          <w:rFonts w:ascii="Times New Roman" w:hAnsi="Times New Roman"/>
          <w:spacing w:val="1"/>
          <w:lang w:val="lt-LT"/>
        </w:rPr>
        <w:t xml:space="preserve"> </w:t>
      </w:r>
      <w:r w:rsidRPr="00F1317F">
        <w:rPr>
          <w:rFonts w:ascii="Times New Roman" w:hAnsi="Times New Roman"/>
          <w:spacing w:val="-1"/>
          <w:lang w:val="lt-LT"/>
        </w:rPr>
        <w:t>pabrinkusios</w:t>
      </w:r>
      <w:r w:rsidRPr="00F1317F">
        <w:rPr>
          <w:rFonts w:ascii="Times New Roman" w:hAnsi="Times New Roman"/>
          <w:spacing w:val="-2"/>
          <w:lang w:val="lt-LT"/>
        </w:rPr>
        <w:t xml:space="preserve"> </w:t>
      </w:r>
      <w:r w:rsidRPr="00F1317F">
        <w:rPr>
          <w:rFonts w:ascii="Times New Roman" w:hAnsi="Times New Roman"/>
          <w:spacing w:val="-1"/>
          <w:lang w:val="lt-LT"/>
        </w:rPr>
        <w:t>akys).</w:t>
      </w:r>
      <w:r w:rsidRPr="00F1317F">
        <w:rPr>
          <w:rFonts w:ascii="Times New Roman" w:hAnsi="Times New Roman"/>
          <w:lang w:val="lt-LT"/>
        </w:rPr>
        <w:t xml:space="preserve"> </w:t>
      </w:r>
      <w:r w:rsidRPr="00F1317F">
        <w:rPr>
          <w:rFonts w:ascii="Times New Roman" w:hAnsi="Times New Roman"/>
          <w:spacing w:val="-1"/>
          <w:lang w:val="lt-LT"/>
        </w:rPr>
        <w:t>Prieš</w:t>
      </w:r>
      <w:r w:rsidRPr="00F1317F">
        <w:rPr>
          <w:rFonts w:ascii="Times New Roman" w:hAnsi="Times New Roman"/>
          <w:spacing w:val="-2"/>
          <w:lang w:val="lt-LT"/>
        </w:rPr>
        <w:t xml:space="preserve"> </w:t>
      </w:r>
      <w:r w:rsidRPr="00F1317F">
        <w:rPr>
          <w:rFonts w:ascii="Times New Roman" w:hAnsi="Times New Roman"/>
          <w:spacing w:val="-1"/>
          <w:lang w:val="lt-LT"/>
        </w:rPr>
        <w:t>atsirandant</w:t>
      </w:r>
      <w:r w:rsidRPr="00F1317F">
        <w:rPr>
          <w:rFonts w:ascii="Times New Roman" w:hAnsi="Times New Roman"/>
          <w:lang w:val="lt-LT"/>
        </w:rPr>
        <w:t xml:space="preserve"> šiems</w:t>
      </w:r>
      <w:r w:rsidRPr="00F1317F">
        <w:rPr>
          <w:rFonts w:ascii="Times New Roman" w:hAnsi="Times New Roman"/>
          <w:spacing w:val="-2"/>
          <w:lang w:val="lt-LT"/>
        </w:rPr>
        <w:t xml:space="preserve"> </w:t>
      </w:r>
      <w:r w:rsidRPr="00F1317F">
        <w:rPr>
          <w:rFonts w:ascii="Times New Roman" w:hAnsi="Times New Roman"/>
          <w:spacing w:val="-1"/>
          <w:lang w:val="lt-LT"/>
        </w:rPr>
        <w:t>sunkiems</w:t>
      </w:r>
      <w:r w:rsidRPr="00F1317F">
        <w:rPr>
          <w:rFonts w:ascii="Times New Roman" w:hAnsi="Times New Roman"/>
          <w:spacing w:val="-2"/>
          <w:lang w:val="lt-LT"/>
        </w:rPr>
        <w:t xml:space="preserve"> </w:t>
      </w:r>
      <w:r w:rsidRPr="00F1317F">
        <w:rPr>
          <w:rFonts w:ascii="Times New Roman" w:hAnsi="Times New Roman"/>
          <w:lang w:val="lt-LT"/>
        </w:rPr>
        <w:t>odos</w:t>
      </w:r>
      <w:r w:rsidRPr="00F1317F">
        <w:rPr>
          <w:rFonts w:ascii="Times New Roman" w:hAnsi="Times New Roman"/>
          <w:spacing w:val="-2"/>
          <w:lang w:val="lt-LT"/>
        </w:rPr>
        <w:t xml:space="preserve"> </w:t>
      </w:r>
      <w:r w:rsidRPr="00F1317F">
        <w:rPr>
          <w:rFonts w:ascii="Times New Roman" w:hAnsi="Times New Roman"/>
          <w:spacing w:val="-1"/>
          <w:lang w:val="lt-LT"/>
        </w:rPr>
        <w:t>išbėrimams,</w:t>
      </w:r>
      <w:r w:rsidRPr="00F1317F">
        <w:rPr>
          <w:rFonts w:ascii="Times New Roman" w:hAnsi="Times New Roman"/>
          <w:spacing w:val="-2"/>
          <w:lang w:val="lt-LT"/>
        </w:rPr>
        <w:t xml:space="preserve"> </w:t>
      </w:r>
      <w:r w:rsidRPr="00F1317F">
        <w:rPr>
          <w:rFonts w:ascii="Times New Roman" w:hAnsi="Times New Roman"/>
          <w:spacing w:val="-1"/>
          <w:lang w:val="lt-LT"/>
        </w:rPr>
        <w:t>dažnai</w:t>
      </w:r>
      <w:r w:rsidRPr="00F1317F">
        <w:rPr>
          <w:rFonts w:ascii="Times New Roman" w:hAnsi="Times New Roman"/>
          <w:lang w:val="lt-LT"/>
        </w:rPr>
        <w:t xml:space="preserve"> </w:t>
      </w:r>
      <w:r w:rsidRPr="00F1317F">
        <w:rPr>
          <w:rFonts w:ascii="Times New Roman" w:hAnsi="Times New Roman"/>
          <w:spacing w:val="-1"/>
          <w:lang w:val="lt-LT"/>
        </w:rPr>
        <w:t>pasireiškia</w:t>
      </w:r>
      <w:r w:rsidRPr="00F1317F">
        <w:rPr>
          <w:rFonts w:ascii="Times New Roman" w:hAnsi="Times New Roman"/>
          <w:spacing w:val="-2"/>
          <w:lang w:val="lt-LT"/>
        </w:rPr>
        <w:t xml:space="preserve"> </w:t>
      </w:r>
      <w:r w:rsidRPr="00F1317F">
        <w:rPr>
          <w:rFonts w:ascii="Times New Roman" w:hAnsi="Times New Roman"/>
          <w:spacing w:val="-1"/>
          <w:lang w:val="lt-LT"/>
        </w:rPr>
        <w:t xml:space="preserve">karščiavimas </w:t>
      </w:r>
      <w:r w:rsidRPr="00F1317F">
        <w:rPr>
          <w:rFonts w:ascii="Times New Roman" w:hAnsi="Times New Roman"/>
          <w:lang w:val="lt-LT"/>
        </w:rPr>
        <w:t>ir</w:t>
      </w:r>
      <w:r w:rsidRPr="00F1317F">
        <w:rPr>
          <w:rFonts w:ascii="Times New Roman" w:hAnsi="Times New Roman"/>
          <w:spacing w:val="-1"/>
          <w:lang w:val="lt-LT"/>
        </w:rPr>
        <w:t xml:space="preserve"> (arba) </w:t>
      </w:r>
      <w:r w:rsidRPr="00F1317F">
        <w:rPr>
          <w:rFonts w:ascii="Times New Roman" w:hAnsi="Times New Roman"/>
          <w:lang w:val="lt-LT"/>
        </w:rPr>
        <w:t>į gripą</w:t>
      </w:r>
      <w:r w:rsidRPr="00F1317F">
        <w:rPr>
          <w:rFonts w:ascii="Times New Roman" w:hAnsi="Times New Roman"/>
          <w:spacing w:val="69"/>
          <w:lang w:val="lt-LT"/>
        </w:rPr>
        <w:t xml:space="preserve"> </w:t>
      </w:r>
      <w:r w:rsidRPr="00F1317F">
        <w:rPr>
          <w:rFonts w:ascii="Times New Roman" w:hAnsi="Times New Roman"/>
          <w:spacing w:val="-1"/>
          <w:lang w:val="lt-LT"/>
        </w:rPr>
        <w:t>panašūs</w:t>
      </w:r>
      <w:r w:rsidRPr="00F1317F">
        <w:rPr>
          <w:rFonts w:ascii="Times New Roman" w:hAnsi="Times New Roman"/>
          <w:spacing w:val="-2"/>
          <w:lang w:val="lt-LT"/>
        </w:rPr>
        <w:t xml:space="preserve"> </w:t>
      </w:r>
      <w:r w:rsidRPr="00F1317F">
        <w:rPr>
          <w:rFonts w:ascii="Times New Roman" w:hAnsi="Times New Roman"/>
          <w:lang w:val="lt-LT"/>
        </w:rPr>
        <w:t>simptomai.</w:t>
      </w:r>
      <w:r w:rsidRPr="00F1317F">
        <w:rPr>
          <w:rFonts w:ascii="Times New Roman" w:hAnsi="Times New Roman"/>
          <w:spacing w:val="-2"/>
          <w:lang w:val="lt-LT"/>
        </w:rPr>
        <w:t xml:space="preserve"> </w:t>
      </w:r>
      <w:r w:rsidRPr="00F1317F">
        <w:rPr>
          <w:rFonts w:ascii="Times New Roman" w:hAnsi="Times New Roman"/>
          <w:spacing w:val="-1"/>
          <w:lang w:val="lt-LT"/>
        </w:rPr>
        <w:t xml:space="preserve">Išbėrimas </w:t>
      </w:r>
      <w:r w:rsidRPr="00F1317F">
        <w:rPr>
          <w:rFonts w:ascii="Times New Roman" w:hAnsi="Times New Roman"/>
          <w:lang w:val="lt-LT"/>
        </w:rPr>
        <w:t xml:space="preserve">gali </w:t>
      </w:r>
      <w:r w:rsidRPr="00F1317F">
        <w:rPr>
          <w:rFonts w:ascii="Times New Roman" w:hAnsi="Times New Roman"/>
          <w:spacing w:val="-1"/>
          <w:lang w:val="lt-LT"/>
        </w:rPr>
        <w:t>progresuoti:</w:t>
      </w:r>
      <w:r w:rsidRPr="00F1317F">
        <w:rPr>
          <w:rFonts w:ascii="Times New Roman" w:hAnsi="Times New Roman"/>
          <w:spacing w:val="-2"/>
          <w:lang w:val="lt-LT"/>
        </w:rPr>
        <w:t xml:space="preserve"> </w:t>
      </w:r>
      <w:r w:rsidRPr="00F1317F">
        <w:rPr>
          <w:rFonts w:ascii="Times New Roman" w:hAnsi="Times New Roman"/>
          <w:spacing w:val="-1"/>
          <w:lang w:val="lt-LT"/>
        </w:rPr>
        <w:t>išplitusiame plote</w:t>
      </w:r>
      <w:r w:rsidRPr="00F1317F">
        <w:rPr>
          <w:rFonts w:ascii="Times New Roman" w:hAnsi="Times New Roman"/>
          <w:spacing w:val="-2"/>
          <w:lang w:val="lt-LT"/>
        </w:rPr>
        <w:t xml:space="preserve"> </w:t>
      </w:r>
      <w:r w:rsidR="008807ED" w:rsidRPr="00F1317F">
        <w:rPr>
          <w:rFonts w:ascii="Times New Roman" w:hAnsi="Times New Roman"/>
          <w:spacing w:val="-2"/>
          <w:lang w:val="lt-LT"/>
        </w:rPr>
        <w:t xml:space="preserve">gali pradėti </w:t>
      </w:r>
      <w:r w:rsidRPr="00F1317F">
        <w:rPr>
          <w:rFonts w:ascii="Times New Roman" w:hAnsi="Times New Roman"/>
          <w:spacing w:val="-1"/>
          <w:lang w:val="lt-LT"/>
        </w:rPr>
        <w:t>luptis</w:t>
      </w:r>
      <w:r w:rsidRPr="00F1317F">
        <w:rPr>
          <w:rFonts w:ascii="Times New Roman" w:hAnsi="Times New Roman"/>
          <w:spacing w:val="-3"/>
          <w:lang w:val="lt-LT"/>
        </w:rPr>
        <w:t xml:space="preserve"> </w:t>
      </w:r>
      <w:r w:rsidRPr="00F1317F">
        <w:rPr>
          <w:rFonts w:ascii="Times New Roman" w:hAnsi="Times New Roman"/>
          <w:lang w:val="lt-LT"/>
        </w:rPr>
        <w:t>oda</w:t>
      </w:r>
      <w:r w:rsidRPr="00F1317F">
        <w:rPr>
          <w:rFonts w:ascii="Times New Roman" w:hAnsi="Times New Roman"/>
          <w:spacing w:val="-4"/>
          <w:lang w:val="lt-LT"/>
        </w:rPr>
        <w:t xml:space="preserve"> </w:t>
      </w:r>
      <w:r w:rsidRPr="00F1317F">
        <w:rPr>
          <w:rFonts w:ascii="Times New Roman" w:hAnsi="Times New Roman"/>
          <w:spacing w:val="1"/>
          <w:lang w:val="lt-LT"/>
        </w:rPr>
        <w:t>ir</w:t>
      </w:r>
      <w:r w:rsidRPr="00F1317F">
        <w:rPr>
          <w:rFonts w:ascii="Times New Roman" w:hAnsi="Times New Roman"/>
          <w:spacing w:val="-1"/>
          <w:lang w:val="lt-LT"/>
        </w:rPr>
        <w:t xml:space="preserve"> išsivystyti</w:t>
      </w:r>
      <w:r w:rsidRPr="00F1317F">
        <w:rPr>
          <w:rFonts w:ascii="Times New Roman" w:hAnsi="Times New Roman"/>
          <w:spacing w:val="92"/>
          <w:lang w:val="lt-LT"/>
        </w:rPr>
        <w:t xml:space="preserve"> </w:t>
      </w:r>
      <w:r w:rsidRPr="00F1317F">
        <w:rPr>
          <w:rFonts w:ascii="Times New Roman" w:hAnsi="Times New Roman"/>
          <w:spacing w:val="-1"/>
          <w:lang w:val="lt-LT"/>
        </w:rPr>
        <w:t>gyvybei</w:t>
      </w:r>
      <w:r w:rsidRPr="00F1317F">
        <w:rPr>
          <w:rFonts w:ascii="Times New Roman" w:hAnsi="Times New Roman"/>
          <w:lang w:val="lt-LT"/>
        </w:rPr>
        <w:t xml:space="preserve"> pavojingos</w:t>
      </w:r>
      <w:r w:rsidRPr="00F1317F">
        <w:rPr>
          <w:rFonts w:ascii="Times New Roman" w:hAnsi="Times New Roman"/>
          <w:spacing w:val="-3"/>
          <w:lang w:val="lt-LT"/>
        </w:rPr>
        <w:t xml:space="preserve"> </w:t>
      </w:r>
      <w:r w:rsidRPr="00F1317F">
        <w:rPr>
          <w:rFonts w:ascii="Times New Roman" w:hAnsi="Times New Roman"/>
          <w:spacing w:val="-1"/>
          <w:lang w:val="lt-LT"/>
        </w:rPr>
        <w:t>komplikacijos.</w:t>
      </w:r>
    </w:p>
    <w:p w14:paraId="12D1FCFF" w14:textId="77777777" w:rsidR="007966B5" w:rsidRPr="00F1317F" w:rsidRDefault="007966B5" w:rsidP="00B82B26">
      <w:pPr>
        <w:pStyle w:val="BodyText"/>
        <w:kinsoku w:val="0"/>
        <w:overflowPunct w:val="0"/>
        <w:spacing w:after="0" w:line="240" w:lineRule="auto"/>
        <w:rPr>
          <w:rFonts w:ascii="Times New Roman" w:hAnsi="Times New Roman"/>
          <w:spacing w:val="-1"/>
          <w:lang w:val="lt-LT"/>
        </w:rPr>
      </w:pPr>
    </w:p>
    <w:p w14:paraId="1CE37E82" w14:textId="77777777" w:rsidR="007966B5" w:rsidRPr="00F1317F" w:rsidRDefault="007966B5" w:rsidP="00B82B26">
      <w:pPr>
        <w:pStyle w:val="BodyText"/>
        <w:kinsoku w:val="0"/>
        <w:overflowPunct w:val="0"/>
        <w:spacing w:after="0" w:line="240" w:lineRule="auto"/>
        <w:rPr>
          <w:rFonts w:ascii="Times New Roman" w:hAnsi="Times New Roman"/>
          <w:lang w:val="lt-LT"/>
        </w:rPr>
      </w:pPr>
      <w:r w:rsidRPr="00F1317F">
        <w:rPr>
          <w:rFonts w:ascii="Times New Roman" w:hAnsi="Times New Roman"/>
          <w:spacing w:val="-1"/>
          <w:lang w:val="lt-LT"/>
        </w:rPr>
        <w:t>Jei</w:t>
      </w:r>
      <w:r w:rsidRPr="00F1317F">
        <w:rPr>
          <w:rFonts w:ascii="Times New Roman" w:hAnsi="Times New Roman"/>
          <w:lang w:val="lt-LT"/>
        </w:rPr>
        <w:t xml:space="preserve"> </w:t>
      </w:r>
      <w:r w:rsidRPr="00F1317F">
        <w:rPr>
          <w:rFonts w:ascii="Times New Roman" w:hAnsi="Times New Roman"/>
          <w:spacing w:val="-1"/>
          <w:lang w:val="lt-LT"/>
        </w:rPr>
        <w:t>Jums</w:t>
      </w:r>
      <w:r w:rsidRPr="00F1317F">
        <w:rPr>
          <w:rFonts w:ascii="Times New Roman" w:hAnsi="Times New Roman"/>
          <w:spacing w:val="-2"/>
          <w:lang w:val="lt-LT"/>
        </w:rPr>
        <w:t xml:space="preserve"> </w:t>
      </w:r>
      <w:r w:rsidRPr="00F1317F">
        <w:rPr>
          <w:rFonts w:ascii="Times New Roman" w:hAnsi="Times New Roman"/>
          <w:spacing w:val="-1"/>
          <w:lang w:val="lt-LT"/>
        </w:rPr>
        <w:t xml:space="preserve">pasireiškė </w:t>
      </w:r>
      <w:r w:rsidRPr="00F1317F">
        <w:rPr>
          <w:rFonts w:ascii="Times New Roman" w:hAnsi="Times New Roman"/>
          <w:spacing w:val="-2"/>
          <w:lang w:val="lt-LT"/>
        </w:rPr>
        <w:t>sunkus</w:t>
      </w:r>
      <w:r w:rsidRPr="00F1317F">
        <w:rPr>
          <w:rFonts w:ascii="Times New Roman" w:hAnsi="Times New Roman"/>
          <w:spacing w:val="2"/>
          <w:lang w:val="lt-LT"/>
        </w:rPr>
        <w:t xml:space="preserve"> </w:t>
      </w:r>
      <w:r w:rsidRPr="00F1317F">
        <w:rPr>
          <w:rFonts w:ascii="Times New Roman" w:hAnsi="Times New Roman"/>
          <w:spacing w:val="-1"/>
          <w:lang w:val="lt-LT"/>
        </w:rPr>
        <w:t>išbėrimas</w:t>
      </w:r>
      <w:r w:rsidRPr="00F1317F">
        <w:rPr>
          <w:rFonts w:ascii="Times New Roman" w:hAnsi="Times New Roman"/>
          <w:spacing w:val="-2"/>
          <w:lang w:val="lt-LT"/>
        </w:rPr>
        <w:t xml:space="preserve"> </w:t>
      </w:r>
      <w:r w:rsidRPr="00F1317F">
        <w:rPr>
          <w:rFonts w:ascii="Times New Roman" w:hAnsi="Times New Roman"/>
          <w:spacing w:val="-1"/>
          <w:lang w:val="lt-LT"/>
        </w:rPr>
        <w:t xml:space="preserve">ar </w:t>
      </w:r>
      <w:r w:rsidRPr="00F1317F">
        <w:rPr>
          <w:rFonts w:ascii="Times New Roman" w:hAnsi="Times New Roman"/>
          <w:lang w:val="lt-LT"/>
        </w:rPr>
        <w:t>kitų</w:t>
      </w:r>
      <w:r w:rsidRPr="00F1317F">
        <w:rPr>
          <w:rFonts w:ascii="Times New Roman" w:hAnsi="Times New Roman"/>
          <w:spacing w:val="-2"/>
          <w:lang w:val="lt-LT"/>
        </w:rPr>
        <w:t xml:space="preserve"> </w:t>
      </w:r>
      <w:r w:rsidRPr="00F1317F">
        <w:rPr>
          <w:rFonts w:ascii="Times New Roman" w:hAnsi="Times New Roman"/>
          <w:spacing w:val="1"/>
          <w:lang w:val="lt-LT"/>
        </w:rPr>
        <w:t>iš</w:t>
      </w:r>
      <w:r w:rsidRPr="00F1317F">
        <w:rPr>
          <w:rFonts w:ascii="Times New Roman" w:hAnsi="Times New Roman"/>
          <w:spacing w:val="-3"/>
          <w:lang w:val="lt-LT"/>
        </w:rPr>
        <w:t xml:space="preserve"> </w:t>
      </w:r>
      <w:r w:rsidRPr="00F1317F">
        <w:rPr>
          <w:rFonts w:ascii="Times New Roman" w:hAnsi="Times New Roman"/>
          <w:lang w:val="lt-LT"/>
        </w:rPr>
        <w:t>šių</w:t>
      </w:r>
      <w:r w:rsidRPr="00F1317F">
        <w:rPr>
          <w:rFonts w:ascii="Times New Roman" w:hAnsi="Times New Roman"/>
          <w:spacing w:val="-3"/>
          <w:lang w:val="lt-LT"/>
        </w:rPr>
        <w:t xml:space="preserve"> </w:t>
      </w:r>
      <w:r w:rsidRPr="00F1317F">
        <w:rPr>
          <w:rFonts w:ascii="Times New Roman" w:hAnsi="Times New Roman"/>
          <w:spacing w:val="-1"/>
          <w:lang w:val="lt-LT"/>
        </w:rPr>
        <w:t>su</w:t>
      </w:r>
      <w:r w:rsidRPr="00F1317F">
        <w:rPr>
          <w:rFonts w:ascii="Times New Roman" w:hAnsi="Times New Roman"/>
          <w:lang w:val="lt-LT"/>
        </w:rPr>
        <w:t xml:space="preserve"> oda</w:t>
      </w:r>
      <w:r w:rsidRPr="00F1317F">
        <w:rPr>
          <w:rFonts w:ascii="Times New Roman" w:hAnsi="Times New Roman"/>
          <w:spacing w:val="-2"/>
          <w:lang w:val="lt-LT"/>
        </w:rPr>
        <w:t xml:space="preserve"> </w:t>
      </w:r>
      <w:r w:rsidRPr="00F1317F">
        <w:rPr>
          <w:rFonts w:ascii="Times New Roman" w:hAnsi="Times New Roman"/>
          <w:spacing w:val="-1"/>
          <w:lang w:val="lt-LT"/>
        </w:rPr>
        <w:t>susijusių</w:t>
      </w:r>
      <w:r w:rsidRPr="00F1317F">
        <w:rPr>
          <w:rFonts w:ascii="Times New Roman" w:hAnsi="Times New Roman"/>
          <w:spacing w:val="-3"/>
          <w:lang w:val="lt-LT"/>
        </w:rPr>
        <w:t xml:space="preserve"> </w:t>
      </w:r>
      <w:r w:rsidRPr="00F1317F">
        <w:rPr>
          <w:rFonts w:ascii="Times New Roman" w:hAnsi="Times New Roman"/>
          <w:lang w:val="lt-LT"/>
        </w:rPr>
        <w:t>simptomų,</w:t>
      </w:r>
      <w:r w:rsidRPr="00F1317F">
        <w:rPr>
          <w:rFonts w:ascii="Times New Roman" w:hAnsi="Times New Roman"/>
          <w:spacing w:val="-2"/>
          <w:lang w:val="lt-LT"/>
        </w:rPr>
        <w:t xml:space="preserve"> </w:t>
      </w:r>
      <w:r w:rsidRPr="00F1317F">
        <w:rPr>
          <w:rFonts w:ascii="Times New Roman" w:hAnsi="Times New Roman"/>
          <w:spacing w:val="-1"/>
          <w:lang w:val="lt-LT"/>
        </w:rPr>
        <w:t>nutraukite</w:t>
      </w:r>
      <w:r w:rsidRPr="00F1317F">
        <w:rPr>
          <w:rFonts w:ascii="Times New Roman" w:hAnsi="Times New Roman"/>
          <w:spacing w:val="-2"/>
          <w:lang w:val="lt-LT"/>
        </w:rPr>
        <w:t xml:space="preserve"> </w:t>
      </w:r>
      <w:r w:rsidR="00185E23">
        <w:rPr>
          <w:rFonts w:ascii="Times New Roman" w:hAnsi="Times New Roman"/>
          <w:spacing w:val="-1"/>
          <w:lang w:val="lt-LT"/>
        </w:rPr>
        <w:t>Abseamed</w:t>
      </w:r>
      <w:r w:rsidRPr="00F1317F">
        <w:rPr>
          <w:rFonts w:ascii="Times New Roman" w:hAnsi="Times New Roman"/>
          <w:spacing w:val="-2"/>
          <w:lang w:val="lt-LT"/>
        </w:rPr>
        <w:t xml:space="preserve"> </w:t>
      </w:r>
      <w:r w:rsidRPr="00F1317F">
        <w:rPr>
          <w:rFonts w:ascii="Times New Roman" w:hAnsi="Times New Roman"/>
          <w:lang w:val="lt-LT"/>
        </w:rPr>
        <w:t>vartojimą</w:t>
      </w:r>
      <w:r w:rsidRPr="00F1317F">
        <w:rPr>
          <w:rFonts w:ascii="Times New Roman" w:hAnsi="Times New Roman"/>
          <w:spacing w:val="-2"/>
          <w:lang w:val="lt-LT"/>
        </w:rPr>
        <w:t xml:space="preserve"> </w:t>
      </w:r>
      <w:r w:rsidRPr="00F1317F">
        <w:rPr>
          <w:rFonts w:ascii="Times New Roman" w:hAnsi="Times New Roman"/>
          <w:lang w:val="lt-LT"/>
        </w:rPr>
        <w:t>ir</w:t>
      </w:r>
      <w:r w:rsidRPr="00F1317F">
        <w:rPr>
          <w:rFonts w:ascii="Times New Roman" w:hAnsi="Times New Roman"/>
          <w:spacing w:val="-4"/>
          <w:lang w:val="lt-LT"/>
        </w:rPr>
        <w:t xml:space="preserve"> </w:t>
      </w:r>
      <w:r w:rsidRPr="00F1317F">
        <w:rPr>
          <w:rFonts w:ascii="Times New Roman" w:hAnsi="Times New Roman"/>
          <w:spacing w:val="-1"/>
          <w:lang w:val="lt-LT"/>
        </w:rPr>
        <w:t>nedelsdami</w:t>
      </w:r>
      <w:r w:rsidRPr="00F1317F">
        <w:rPr>
          <w:rFonts w:ascii="Times New Roman" w:hAnsi="Times New Roman"/>
          <w:lang w:val="lt-LT"/>
        </w:rPr>
        <w:t xml:space="preserve"> </w:t>
      </w:r>
      <w:r w:rsidRPr="00F1317F">
        <w:rPr>
          <w:rFonts w:ascii="Times New Roman" w:hAnsi="Times New Roman"/>
          <w:spacing w:val="-1"/>
          <w:lang w:val="lt-LT"/>
        </w:rPr>
        <w:t>kreipkitės</w:t>
      </w:r>
      <w:r w:rsidRPr="00F1317F">
        <w:rPr>
          <w:rFonts w:ascii="Times New Roman" w:hAnsi="Times New Roman"/>
          <w:spacing w:val="-2"/>
          <w:lang w:val="lt-LT"/>
        </w:rPr>
        <w:t xml:space="preserve"> </w:t>
      </w:r>
      <w:r w:rsidRPr="00F1317F">
        <w:rPr>
          <w:rFonts w:ascii="Times New Roman" w:hAnsi="Times New Roman"/>
          <w:lang w:val="lt-LT"/>
        </w:rPr>
        <w:t xml:space="preserve">į </w:t>
      </w:r>
      <w:r w:rsidRPr="00F1317F">
        <w:rPr>
          <w:rFonts w:ascii="Times New Roman" w:hAnsi="Times New Roman"/>
          <w:spacing w:val="-1"/>
          <w:lang w:val="lt-LT"/>
        </w:rPr>
        <w:t>gydytoją</w:t>
      </w:r>
      <w:r w:rsidRPr="00F1317F">
        <w:rPr>
          <w:rFonts w:ascii="Times New Roman" w:hAnsi="Times New Roman"/>
          <w:spacing w:val="-2"/>
          <w:lang w:val="lt-LT"/>
        </w:rPr>
        <w:t xml:space="preserve"> </w:t>
      </w:r>
      <w:r w:rsidRPr="00F1317F">
        <w:rPr>
          <w:rFonts w:ascii="Times New Roman" w:hAnsi="Times New Roman"/>
          <w:spacing w:val="-1"/>
          <w:lang w:val="lt-LT"/>
        </w:rPr>
        <w:t>arba</w:t>
      </w:r>
      <w:r w:rsidRPr="00F1317F">
        <w:rPr>
          <w:rFonts w:ascii="Times New Roman" w:hAnsi="Times New Roman"/>
          <w:spacing w:val="-2"/>
          <w:lang w:val="lt-LT"/>
        </w:rPr>
        <w:t xml:space="preserve"> </w:t>
      </w:r>
      <w:r w:rsidRPr="00F1317F">
        <w:rPr>
          <w:rFonts w:ascii="Times New Roman" w:hAnsi="Times New Roman"/>
          <w:lang w:val="lt-LT"/>
        </w:rPr>
        <w:t xml:space="preserve">į </w:t>
      </w:r>
      <w:r w:rsidRPr="00F1317F">
        <w:rPr>
          <w:rFonts w:ascii="Times New Roman" w:hAnsi="Times New Roman"/>
          <w:spacing w:val="-1"/>
          <w:lang w:val="lt-LT"/>
        </w:rPr>
        <w:t>gydymo</w:t>
      </w:r>
      <w:r w:rsidRPr="00F1317F">
        <w:rPr>
          <w:rFonts w:ascii="Times New Roman" w:hAnsi="Times New Roman"/>
          <w:lang w:val="lt-LT"/>
        </w:rPr>
        <w:t xml:space="preserve"> </w:t>
      </w:r>
      <w:r w:rsidRPr="00F1317F">
        <w:rPr>
          <w:rFonts w:ascii="Times New Roman" w:hAnsi="Times New Roman"/>
          <w:spacing w:val="-1"/>
          <w:lang w:val="lt-LT"/>
        </w:rPr>
        <w:t>įstaigą.</w:t>
      </w:r>
    </w:p>
    <w:p w14:paraId="5E78F9B9" w14:textId="77777777" w:rsidR="00821223" w:rsidRPr="00F1317F" w:rsidRDefault="00821223" w:rsidP="00B82B26">
      <w:pPr>
        <w:pStyle w:val="pil-p2"/>
        <w:spacing w:before="0" w:after="0" w:line="240" w:lineRule="auto"/>
        <w:rPr>
          <w:rFonts w:ascii="Times New Roman" w:hAnsi="Times New Roman"/>
          <w:b/>
          <w:lang w:val="lt-LT"/>
        </w:rPr>
      </w:pPr>
    </w:p>
    <w:p w14:paraId="62110665" w14:textId="77777777" w:rsidR="00613C14" w:rsidRPr="00F1317F" w:rsidRDefault="00613C14" w:rsidP="00B82B26">
      <w:pPr>
        <w:pStyle w:val="pil-p2"/>
        <w:spacing w:before="0" w:after="0" w:line="240" w:lineRule="auto"/>
        <w:rPr>
          <w:rFonts w:ascii="Times New Roman" w:hAnsi="Times New Roman"/>
          <w:b/>
          <w:lang w:val="lt-LT"/>
        </w:rPr>
      </w:pPr>
      <w:r w:rsidRPr="00F1317F">
        <w:rPr>
          <w:rFonts w:ascii="Times New Roman" w:hAnsi="Times New Roman"/>
          <w:b/>
          <w:lang w:val="lt-LT"/>
        </w:rPr>
        <w:t>Specialių atsargumo priemonių reikia vartojant preparatus, kurie stimuliuoja raudonųjų kraujo ląstelių gamybą</w:t>
      </w:r>
    </w:p>
    <w:p w14:paraId="422F48E0" w14:textId="77777777" w:rsidR="00613C14" w:rsidRPr="00F1317F" w:rsidRDefault="00185E23" w:rsidP="00B82B26">
      <w:pPr>
        <w:pStyle w:val="pil-p1"/>
        <w:spacing w:after="0" w:line="240" w:lineRule="auto"/>
        <w:rPr>
          <w:rFonts w:ascii="Times New Roman" w:hAnsi="Times New Roman"/>
          <w:lang w:val="lt-LT"/>
        </w:rPr>
      </w:pPr>
      <w:r>
        <w:rPr>
          <w:rFonts w:ascii="Times New Roman" w:hAnsi="Times New Roman"/>
          <w:lang w:val="lt-LT"/>
        </w:rPr>
        <w:t>Abseamed</w:t>
      </w:r>
      <w:r w:rsidR="00613C14" w:rsidRPr="00F1317F">
        <w:rPr>
          <w:rFonts w:ascii="Times New Roman" w:hAnsi="Times New Roman"/>
          <w:lang w:val="lt-LT"/>
        </w:rPr>
        <w:t xml:space="preserve"> priklauso preparatų, kurie, kaip ir žmogaus baltymo eritropoetinas, stimuliuoja raudonųjų kraujo </w:t>
      </w:r>
      <w:r w:rsidR="000C6EF8" w:rsidRPr="00F1317F">
        <w:rPr>
          <w:rFonts w:ascii="Times New Roman" w:hAnsi="Times New Roman"/>
          <w:lang w:val="lt-LT"/>
        </w:rPr>
        <w:t>ląstel</w:t>
      </w:r>
      <w:r w:rsidR="00613C14" w:rsidRPr="00F1317F">
        <w:rPr>
          <w:rFonts w:ascii="Times New Roman" w:hAnsi="Times New Roman"/>
          <w:lang w:val="lt-LT"/>
        </w:rPr>
        <w:t xml:space="preserve">ių gamybą, grupei. Jūsų sveikatos priežiūros specialistas visada tiksliai užregistruos, kokį preparatą vartojate. Jeigu Jums gydymo metu skiriamas kitas šios grupės vaistas (ne </w:t>
      </w:r>
      <w:r>
        <w:rPr>
          <w:rFonts w:ascii="Times New Roman" w:hAnsi="Times New Roman"/>
          <w:lang w:val="lt-LT"/>
        </w:rPr>
        <w:t>Abseamed</w:t>
      </w:r>
      <w:r w:rsidR="00613C14" w:rsidRPr="00F1317F">
        <w:rPr>
          <w:rFonts w:ascii="Times New Roman" w:hAnsi="Times New Roman"/>
          <w:lang w:val="lt-LT"/>
        </w:rPr>
        <w:t>), prieš pradėdami jį vartoti, pasitarkite su gydytoju arba vaistininku.</w:t>
      </w:r>
    </w:p>
    <w:p w14:paraId="2B0BA0B4" w14:textId="77777777" w:rsidR="00821223" w:rsidRPr="00F1317F" w:rsidRDefault="00821223" w:rsidP="00B82B26">
      <w:pPr>
        <w:pStyle w:val="BodyText"/>
        <w:kinsoku w:val="0"/>
        <w:overflowPunct w:val="0"/>
        <w:spacing w:after="0" w:line="240" w:lineRule="auto"/>
        <w:rPr>
          <w:rFonts w:ascii="Times New Roman" w:hAnsi="Times New Roman"/>
          <w:b/>
          <w:spacing w:val="-1"/>
          <w:lang w:val="lt-LT"/>
        </w:rPr>
      </w:pPr>
    </w:p>
    <w:p w14:paraId="7820DF5F" w14:textId="77777777" w:rsidR="00192DD4" w:rsidRPr="00F1317F" w:rsidRDefault="00192DD4" w:rsidP="00B82B26">
      <w:pPr>
        <w:pStyle w:val="pil-hsub1"/>
        <w:spacing w:before="0" w:after="0" w:line="240" w:lineRule="auto"/>
        <w:rPr>
          <w:rFonts w:ascii="Times New Roman" w:hAnsi="Times New Roman"/>
          <w:lang w:val="lt-LT"/>
        </w:rPr>
      </w:pPr>
      <w:r w:rsidRPr="00F1317F">
        <w:rPr>
          <w:rFonts w:ascii="Times New Roman" w:hAnsi="Times New Roman"/>
          <w:lang w:val="lt-LT"/>
        </w:rPr>
        <w:t xml:space="preserve">Kiti vaistai ir </w:t>
      </w:r>
      <w:r w:rsidR="00185E23">
        <w:rPr>
          <w:rFonts w:ascii="Times New Roman" w:hAnsi="Times New Roman"/>
          <w:lang w:val="lt-LT"/>
        </w:rPr>
        <w:t>Abseamed</w:t>
      </w:r>
    </w:p>
    <w:p w14:paraId="20263261" w14:textId="77777777" w:rsidR="00821223" w:rsidRPr="00F1317F" w:rsidRDefault="00821223" w:rsidP="00B82B26">
      <w:pPr>
        <w:pStyle w:val="pil-p1"/>
        <w:spacing w:after="0" w:line="240" w:lineRule="auto"/>
        <w:rPr>
          <w:rFonts w:ascii="Times New Roman" w:hAnsi="Times New Roman"/>
          <w:lang w:val="lt-LT"/>
        </w:rPr>
      </w:pPr>
    </w:p>
    <w:p w14:paraId="7467783F" w14:textId="77777777" w:rsidR="00192DD4" w:rsidRPr="00F1317F" w:rsidRDefault="00D7673D" w:rsidP="00B82B26">
      <w:pPr>
        <w:pStyle w:val="pil-p1"/>
        <w:spacing w:after="0" w:line="240" w:lineRule="auto"/>
        <w:rPr>
          <w:rFonts w:ascii="Times New Roman" w:hAnsi="Times New Roman"/>
          <w:lang w:val="lt-LT"/>
        </w:rPr>
      </w:pPr>
      <w:r w:rsidRPr="00F1317F">
        <w:rPr>
          <w:rFonts w:ascii="Times New Roman" w:hAnsi="Times New Roman"/>
          <w:lang w:val="lt-LT"/>
        </w:rPr>
        <w:t xml:space="preserve">Jeigu </w:t>
      </w:r>
      <w:r w:rsidR="00192DD4" w:rsidRPr="00F1317F">
        <w:rPr>
          <w:rFonts w:ascii="Times New Roman" w:hAnsi="Times New Roman"/>
          <w:lang w:val="lt-LT"/>
        </w:rPr>
        <w:t xml:space="preserve">vartojate ar neseniai vartojote kitų vaistų </w:t>
      </w:r>
      <w:r w:rsidR="00C96BA7" w:rsidRPr="00F1317F">
        <w:rPr>
          <w:rFonts w:ascii="Times New Roman" w:hAnsi="Times New Roman"/>
          <w:lang w:val="lt-LT"/>
        </w:rPr>
        <w:t xml:space="preserve">arba dėl to nesate tikri, </w:t>
      </w:r>
      <w:r w:rsidR="00192DD4" w:rsidRPr="00F1317F">
        <w:rPr>
          <w:rFonts w:ascii="Times New Roman" w:hAnsi="Times New Roman"/>
          <w:lang w:val="lt-LT"/>
        </w:rPr>
        <w:t>apie tai pasakykite gydytojui.</w:t>
      </w:r>
    </w:p>
    <w:p w14:paraId="407CEDE4" w14:textId="77777777" w:rsidR="00821223" w:rsidRPr="00F1317F" w:rsidRDefault="00821223" w:rsidP="00B82B26">
      <w:pPr>
        <w:pStyle w:val="pil-p2"/>
        <w:spacing w:before="0" w:after="0" w:line="240" w:lineRule="auto"/>
        <w:rPr>
          <w:rFonts w:ascii="Times New Roman" w:hAnsi="Times New Roman"/>
          <w:b/>
          <w:lang w:val="lt-LT"/>
        </w:rPr>
      </w:pPr>
    </w:p>
    <w:p w14:paraId="13BF17FA" w14:textId="77777777" w:rsidR="00943548" w:rsidRPr="00F1317F" w:rsidRDefault="00943548" w:rsidP="00943548">
      <w:pPr>
        <w:pStyle w:val="pil-p2"/>
        <w:spacing w:before="0" w:after="0" w:line="240" w:lineRule="auto"/>
        <w:rPr>
          <w:rFonts w:ascii="Times New Roman" w:hAnsi="Times New Roman"/>
          <w:lang w:val="lt-LT"/>
        </w:rPr>
      </w:pPr>
      <w:r w:rsidRPr="00F1317F">
        <w:rPr>
          <w:rFonts w:ascii="Times New Roman" w:hAnsi="Times New Roman"/>
          <w:b/>
          <w:lang w:val="lt-LT"/>
        </w:rPr>
        <w:t>Jeigu sergate hepatitu C bei vartojate interferoną ir ribaviriną</w:t>
      </w:r>
    </w:p>
    <w:p w14:paraId="250784A0" w14:textId="77777777" w:rsidR="00943548" w:rsidRPr="00F1317F" w:rsidRDefault="00943548" w:rsidP="00943548">
      <w:pPr>
        <w:pStyle w:val="pil-p2"/>
        <w:spacing w:before="0" w:after="0" w:line="240" w:lineRule="auto"/>
        <w:rPr>
          <w:rFonts w:ascii="Times New Roman" w:hAnsi="Times New Roman"/>
          <w:lang w:val="lt-LT"/>
        </w:rPr>
      </w:pPr>
    </w:p>
    <w:p w14:paraId="2C77A772" w14:textId="77777777" w:rsidR="00943548" w:rsidRPr="00F1317F" w:rsidRDefault="00943548" w:rsidP="00943548">
      <w:pPr>
        <w:rPr>
          <w:rFonts w:ascii="Times New Roman" w:hAnsi="Times New Roman"/>
          <w:lang w:val="lt-LT"/>
        </w:rPr>
      </w:pPr>
      <w:r w:rsidRPr="00F1317F">
        <w:rPr>
          <w:rFonts w:ascii="Times New Roman" w:hAnsi="Times New Roman"/>
          <w:lang w:val="lt-LT"/>
        </w:rPr>
        <w:t>Turite aptarti tai su gydytoju, nes, vartojant epoetiną alfa kartu su interferonu ir ribavirinu, retais atvejais nustatytas silpnesnis poveikis ir sunkios anemijos formos, t.</w:t>
      </w:r>
      <w:r w:rsidR="00C376B5" w:rsidRPr="00F1317F">
        <w:rPr>
          <w:rFonts w:ascii="Times New Roman" w:hAnsi="Times New Roman"/>
          <w:lang w:val="lt-LT"/>
        </w:rPr>
        <w:t> </w:t>
      </w:r>
      <w:r w:rsidRPr="00F1317F">
        <w:rPr>
          <w:rFonts w:ascii="Times New Roman" w:hAnsi="Times New Roman"/>
          <w:lang w:val="lt-LT"/>
        </w:rPr>
        <w:t xml:space="preserve">y. būklės, vadinamos gryna eritropoezės ląstelių aplazija (GELA), pasireiškimas. </w:t>
      </w:r>
      <w:r w:rsidR="00185E23">
        <w:rPr>
          <w:rFonts w:ascii="Times New Roman" w:hAnsi="Times New Roman"/>
          <w:lang w:val="lt-LT"/>
        </w:rPr>
        <w:t>Abseamed</w:t>
      </w:r>
      <w:r w:rsidRPr="00F1317F">
        <w:rPr>
          <w:rFonts w:ascii="Times New Roman" w:hAnsi="Times New Roman"/>
          <w:lang w:val="lt-LT"/>
        </w:rPr>
        <w:t xml:space="preserve"> nėra patvirtintas vartoti gydant su hepatitu C susijusią anemiją.</w:t>
      </w:r>
    </w:p>
    <w:p w14:paraId="055F9889" w14:textId="77777777" w:rsidR="00192DD4" w:rsidRPr="00F1317F" w:rsidRDefault="00192DD4" w:rsidP="00B82B26">
      <w:pPr>
        <w:pStyle w:val="pil-p2"/>
        <w:spacing w:before="0" w:after="0" w:line="240" w:lineRule="auto"/>
        <w:rPr>
          <w:rFonts w:ascii="Times New Roman" w:hAnsi="Times New Roman"/>
          <w:lang w:val="lt-LT"/>
        </w:rPr>
      </w:pPr>
      <w:r w:rsidRPr="00F1317F">
        <w:rPr>
          <w:rFonts w:ascii="Times New Roman" w:hAnsi="Times New Roman"/>
          <w:b/>
          <w:lang w:val="lt-LT"/>
        </w:rPr>
        <w:t>Jei vartojate vaistą, vadinamą ciklosporinu</w:t>
      </w:r>
      <w:r w:rsidRPr="00F1317F">
        <w:rPr>
          <w:rFonts w:ascii="Times New Roman" w:hAnsi="Times New Roman"/>
          <w:lang w:val="lt-LT"/>
        </w:rPr>
        <w:t xml:space="preserve"> (vartojamą, pvz., po inkstų transplantacijos), gydymo </w:t>
      </w:r>
      <w:r w:rsidR="00185E23">
        <w:rPr>
          <w:rFonts w:ascii="Times New Roman" w:hAnsi="Times New Roman"/>
          <w:lang w:val="lt-LT"/>
        </w:rPr>
        <w:t>Abseamed</w:t>
      </w:r>
      <w:r w:rsidRPr="00F1317F">
        <w:rPr>
          <w:rFonts w:ascii="Times New Roman" w:hAnsi="Times New Roman"/>
          <w:lang w:val="lt-LT"/>
        </w:rPr>
        <w:t xml:space="preserve"> metu Jūsų gydytojas gali nurodyti atlikti kraujo tyrimus ciklosporino koncentracijai nustatyti.</w:t>
      </w:r>
    </w:p>
    <w:p w14:paraId="3F6B6443" w14:textId="77777777" w:rsidR="00821223" w:rsidRPr="00F1317F" w:rsidRDefault="00821223" w:rsidP="00B82B26">
      <w:pPr>
        <w:pStyle w:val="pil-p2"/>
        <w:spacing w:before="0" w:after="0" w:line="240" w:lineRule="auto"/>
        <w:rPr>
          <w:rFonts w:ascii="Times New Roman" w:hAnsi="Times New Roman"/>
          <w:b/>
          <w:lang w:val="lt-LT"/>
        </w:rPr>
      </w:pPr>
    </w:p>
    <w:p w14:paraId="15F2236D" w14:textId="77777777" w:rsidR="00192DD4" w:rsidRPr="00F1317F" w:rsidRDefault="00192DD4" w:rsidP="00B82B26">
      <w:pPr>
        <w:pStyle w:val="pil-p2"/>
        <w:spacing w:before="0" w:after="0" w:line="240" w:lineRule="auto"/>
        <w:rPr>
          <w:rFonts w:ascii="Times New Roman" w:hAnsi="Times New Roman"/>
          <w:lang w:val="lt-LT"/>
        </w:rPr>
      </w:pPr>
      <w:r w:rsidRPr="00F1317F">
        <w:rPr>
          <w:rFonts w:ascii="Times New Roman" w:hAnsi="Times New Roman"/>
          <w:b/>
          <w:lang w:val="lt-LT"/>
        </w:rPr>
        <w:t>Papildomai vartojama geležis ir kiti kraujodarą stimuliuojantys vaistai</w:t>
      </w:r>
      <w:r w:rsidRPr="00F1317F">
        <w:rPr>
          <w:rFonts w:ascii="Times New Roman" w:hAnsi="Times New Roman"/>
          <w:lang w:val="lt-LT"/>
        </w:rPr>
        <w:t xml:space="preserve"> gali didinti </w:t>
      </w:r>
      <w:r w:rsidR="00185E23">
        <w:rPr>
          <w:rFonts w:ascii="Times New Roman" w:hAnsi="Times New Roman"/>
          <w:lang w:val="lt-LT"/>
        </w:rPr>
        <w:t>Abseamed</w:t>
      </w:r>
      <w:r w:rsidRPr="00F1317F">
        <w:rPr>
          <w:rFonts w:ascii="Times New Roman" w:hAnsi="Times New Roman"/>
          <w:lang w:val="lt-LT"/>
        </w:rPr>
        <w:t xml:space="preserve"> veiksmingumą. Gydytojas nuspręs, ar Jums jų reikia.</w:t>
      </w:r>
    </w:p>
    <w:p w14:paraId="0545D236" w14:textId="77777777" w:rsidR="00821223" w:rsidRPr="00F1317F" w:rsidRDefault="00821223" w:rsidP="00B82B26">
      <w:pPr>
        <w:pStyle w:val="pil-p2"/>
        <w:spacing w:before="0" w:after="0" w:line="240" w:lineRule="auto"/>
        <w:rPr>
          <w:rFonts w:ascii="Times New Roman" w:hAnsi="Times New Roman"/>
          <w:b/>
          <w:lang w:val="lt-LT"/>
        </w:rPr>
      </w:pPr>
    </w:p>
    <w:p w14:paraId="629E0B47" w14:textId="77777777" w:rsidR="00613C14" w:rsidRPr="00F1317F" w:rsidRDefault="00613C14" w:rsidP="00B82B26">
      <w:pPr>
        <w:pStyle w:val="pil-p2"/>
        <w:spacing w:before="0" w:after="0" w:line="240" w:lineRule="auto"/>
        <w:rPr>
          <w:rFonts w:ascii="Times New Roman" w:hAnsi="Times New Roman"/>
          <w:lang w:val="lt-LT"/>
        </w:rPr>
      </w:pPr>
      <w:r w:rsidRPr="00F1317F">
        <w:rPr>
          <w:rFonts w:ascii="Times New Roman" w:hAnsi="Times New Roman"/>
          <w:b/>
          <w:lang w:val="lt-LT"/>
        </w:rPr>
        <w:t>Jei lankotės ligoninėje, poliklinikoje arba pas šeimos gydytoją</w:t>
      </w:r>
      <w:r w:rsidRPr="00F1317F">
        <w:rPr>
          <w:rFonts w:ascii="Times New Roman" w:hAnsi="Times New Roman"/>
          <w:lang w:val="lt-LT"/>
        </w:rPr>
        <w:t xml:space="preserve">, pasakykite, kad vartojate </w:t>
      </w:r>
      <w:r w:rsidR="00185E23">
        <w:rPr>
          <w:rFonts w:ascii="Times New Roman" w:hAnsi="Times New Roman"/>
          <w:lang w:val="lt-LT"/>
        </w:rPr>
        <w:t>Abseamed</w:t>
      </w:r>
      <w:r w:rsidRPr="00F1317F">
        <w:rPr>
          <w:rFonts w:ascii="Times New Roman" w:hAnsi="Times New Roman"/>
          <w:lang w:val="lt-LT"/>
        </w:rPr>
        <w:t>. Tai gali turėti įtakos kitam gydymui arba tyrimų rezultatams.</w:t>
      </w:r>
    </w:p>
    <w:p w14:paraId="64237C55" w14:textId="77777777" w:rsidR="00821223" w:rsidRPr="00F1317F" w:rsidRDefault="00821223" w:rsidP="00B82B26">
      <w:pPr>
        <w:pStyle w:val="pil-hsub1"/>
        <w:spacing w:before="0" w:after="0" w:line="240" w:lineRule="auto"/>
        <w:rPr>
          <w:rFonts w:ascii="Times New Roman" w:hAnsi="Times New Roman"/>
          <w:lang w:val="lt-LT"/>
        </w:rPr>
      </w:pPr>
    </w:p>
    <w:p w14:paraId="4065A50A" w14:textId="77777777" w:rsidR="00192DD4" w:rsidRPr="00F1317F" w:rsidRDefault="00192DD4" w:rsidP="00B82B26">
      <w:pPr>
        <w:pStyle w:val="pil-hsub1"/>
        <w:spacing w:before="0" w:after="0" w:line="240" w:lineRule="auto"/>
        <w:rPr>
          <w:rFonts w:ascii="Times New Roman" w:hAnsi="Times New Roman"/>
          <w:lang w:val="lt-LT"/>
        </w:rPr>
      </w:pPr>
      <w:r w:rsidRPr="00F1317F">
        <w:rPr>
          <w:rFonts w:ascii="Times New Roman" w:hAnsi="Times New Roman"/>
          <w:lang w:val="lt-LT"/>
        </w:rPr>
        <w:t>Nėštumas</w:t>
      </w:r>
      <w:r w:rsidR="007966B5" w:rsidRPr="00F1317F">
        <w:rPr>
          <w:rFonts w:ascii="Times New Roman" w:hAnsi="Times New Roman"/>
          <w:lang w:val="lt-LT"/>
        </w:rPr>
        <w:t>,</w:t>
      </w:r>
      <w:r w:rsidRPr="00F1317F">
        <w:rPr>
          <w:rFonts w:ascii="Times New Roman" w:hAnsi="Times New Roman"/>
          <w:lang w:val="lt-LT"/>
        </w:rPr>
        <w:t xml:space="preserve"> žindymo laikotarpis</w:t>
      </w:r>
      <w:r w:rsidR="007966B5" w:rsidRPr="00F1317F">
        <w:rPr>
          <w:rFonts w:ascii="Times New Roman" w:hAnsi="Times New Roman"/>
          <w:lang w:val="lt-LT"/>
        </w:rPr>
        <w:t xml:space="preserve"> ir vaisingumas</w:t>
      </w:r>
    </w:p>
    <w:p w14:paraId="16795A82" w14:textId="77777777" w:rsidR="00821223" w:rsidRPr="00F1317F" w:rsidRDefault="00821223" w:rsidP="00B82B26">
      <w:pPr>
        <w:pStyle w:val="pil-p1"/>
        <w:spacing w:after="0" w:line="240" w:lineRule="auto"/>
        <w:rPr>
          <w:rFonts w:ascii="Times New Roman" w:hAnsi="Times New Roman"/>
          <w:b/>
          <w:lang w:val="lt-LT"/>
        </w:rPr>
      </w:pPr>
    </w:p>
    <w:p w14:paraId="4891F9F4" w14:textId="77777777" w:rsidR="00192DD4" w:rsidRPr="00F1317F" w:rsidRDefault="00192DD4" w:rsidP="00B82B26">
      <w:pPr>
        <w:pStyle w:val="pil-p1"/>
        <w:spacing w:after="0" w:line="240" w:lineRule="auto"/>
        <w:rPr>
          <w:rFonts w:ascii="Times New Roman" w:hAnsi="Times New Roman"/>
          <w:lang w:val="lt-LT"/>
        </w:rPr>
      </w:pPr>
      <w:r w:rsidRPr="00F1317F">
        <w:rPr>
          <w:rFonts w:ascii="Times New Roman" w:hAnsi="Times New Roman"/>
          <w:b/>
          <w:lang w:val="lt-LT"/>
        </w:rPr>
        <w:t>Svarbu pasakyti gydytojui</w:t>
      </w:r>
      <w:r w:rsidRPr="00F1317F">
        <w:rPr>
          <w:rFonts w:ascii="Times New Roman" w:hAnsi="Times New Roman"/>
          <w:lang w:val="lt-LT"/>
        </w:rPr>
        <w:t xml:space="preserve">, jeigu Jums tinka bent vienas iš toliau pateiktų punktų. Galbūt Jūs ir toliau galėsite vartoti </w:t>
      </w:r>
      <w:r w:rsidR="00185E23">
        <w:rPr>
          <w:rFonts w:ascii="Times New Roman" w:hAnsi="Times New Roman"/>
          <w:lang w:val="lt-LT"/>
        </w:rPr>
        <w:t>Abseamed</w:t>
      </w:r>
      <w:r w:rsidRPr="00F1317F">
        <w:rPr>
          <w:rFonts w:ascii="Times New Roman" w:hAnsi="Times New Roman"/>
          <w:lang w:val="lt-LT"/>
        </w:rPr>
        <w:t>, bet prieš tai aptarkite tai su gydytoju:</w:t>
      </w:r>
    </w:p>
    <w:p w14:paraId="232EDF7B" w14:textId="77777777" w:rsidR="00192DD4" w:rsidRPr="00F1317F" w:rsidRDefault="00192DD4" w:rsidP="00B82B26">
      <w:pPr>
        <w:pStyle w:val="pil-p1"/>
        <w:numPr>
          <w:ilvl w:val="0"/>
          <w:numId w:val="28"/>
        </w:numPr>
        <w:tabs>
          <w:tab w:val="clear" w:pos="2880"/>
          <w:tab w:val="left" w:pos="567"/>
        </w:tabs>
        <w:spacing w:after="0" w:line="240" w:lineRule="auto"/>
        <w:ind w:left="567" w:hanging="567"/>
        <w:rPr>
          <w:rFonts w:ascii="Times New Roman" w:hAnsi="Times New Roman"/>
          <w:lang w:val="lt-LT"/>
        </w:rPr>
      </w:pPr>
      <w:r w:rsidRPr="00F1317F">
        <w:rPr>
          <w:rFonts w:ascii="Times New Roman" w:hAnsi="Times New Roman"/>
          <w:b/>
          <w:lang w:val="lt-LT"/>
        </w:rPr>
        <w:t>jeigu esate nėščia</w:t>
      </w:r>
      <w:r w:rsidR="003524D7" w:rsidRPr="00F1317F">
        <w:rPr>
          <w:rFonts w:ascii="Times New Roman" w:hAnsi="Times New Roman"/>
          <w:b/>
          <w:lang w:val="lt-LT"/>
        </w:rPr>
        <w:t>,</w:t>
      </w:r>
      <w:r w:rsidR="00BC73D2" w:rsidRPr="00F1317F">
        <w:rPr>
          <w:rFonts w:ascii="Times New Roman" w:hAnsi="Times New Roman"/>
          <w:b/>
          <w:lang w:val="lt-LT"/>
        </w:rPr>
        <w:t xml:space="preserve"> žindote kūdikį</w:t>
      </w:r>
      <w:r w:rsidR="00BC73D2" w:rsidRPr="00F1317F">
        <w:rPr>
          <w:rFonts w:ascii="Times New Roman" w:hAnsi="Times New Roman"/>
          <w:bCs/>
          <w:lang w:val="lt-LT"/>
        </w:rPr>
        <w:t>,</w:t>
      </w:r>
      <w:r w:rsidRPr="00F1317F">
        <w:rPr>
          <w:rFonts w:ascii="Times New Roman" w:hAnsi="Times New Roman"/>
          <w:lang w:val="lt-LT"/>
        </w:rPr>
        <w:t xml:space="preserve"> </w:t>
      </w:r>
      <w:r w:rsidR="00BC73D2" w:rsidRPr="00F1317F">
        <w:rPr>
          <w:rFonts w:ascii="Times New Roman" w:hAnsi="Times New Roman"/>
          <w:lang w:val="lt-LT"/>
        </w:rPr>
        <w:t>manote, kad galbūt esate nėščia arba planuojate pastoti, tai prieš vartodama šį vaistą pasitarkite su gydytoju arba vaistininku</w:t>
      </w:r>
      <w:r w:rsidRPr="00F1317F">
        <w:rPr>
          <w:rFonts w:ascii="Times New Roman" w:hAnsi="Times New Roman"/>
          <w:lang w:val="lt-LT"/>
        </w:rPr>
        <w:t>.</w:t>
      </w:r>
    </w:p>
    <w:p w14:paraId="5840435B" w14:textId="77777777" w:rsidR="00821223" w:rsidRPr="00F1317F" w:rsidRDefault="00821223" w:rsidP="00B82B26">
      <w:pPr>
        <w:pStyle w:val="pil-hsub1"/>
        <w:spacing w:before="0" w:after="0" w:line="240" w:lineRule="auto"/>
        <w:rPr>
          <w:rFonts w:ascii="Times New Roman" w:hAnsi="Times New Roman"/>
          <w:lang w:val="lt-LT"/>
        </w:rPr>
      </w:pPr>
    </w:p>
    <w:p w14:paraId="3464D373" w14:textId="77777777" w:rsidR="00BC73D2" w:rsidRPr="00F1317F" w:rsidRDefault="00BC73D2" w:rsidP="00AC35F2">
      <w:pPr>
        <w:spacing w:after="0" w:line="240" w:lineRule="auto"/>
        <w:rPr>
          <w:rFonts w:ascii="Times New Roman" w:hAnsi="Times New Roman"/>
          <w:lang w:val="lt-LT"/>
        </w:rPr>
      </w:pPr>
      <w:r w:rsidRPr="00F1317F">
        <w:rPr>
          <w:rFonts w:ascii="Times New Roman" w:hAnsi="Times New Roman"/>
          <w:lang w:val="lt-LT"/>
        </w:rPr>
        <w:t xml:space="preserve">Duomenų apie </w:t>
      </w:r>
      <w:r w:rsidR="00185E23">
        <w:rPr>
          <w:rFonts w:ascii="Times New Roman" w:hAnsi="Times New Roman"/>
          <w:lang w:val="lt-LT"/>
        </w:rPr>
        <w:t>Abseamed</w:t>
      </w:r>
      <w:r w:rsidRPr="00F1317F">
        <w:rPr>
          <w:rFonts w:ascii="Times New Roman" w:hAnsi="Times New Roman"/>
          <w:lang w:val="lt-LT"/>
        </w:rPr>
        <w:t xml:space="preserve"> poveikį vaisingumui nėra.</w:t>
      </w:r>
    </w:p>
    <w:p w14:paraId="1B10B101" w14:textId="77777777" w:rsidR="00BC73D2" w:rsidRPr="00F1317F" w:rsidRDefault="00BC73D2" w:rsidP="00B82B26">
      <w:pPr>
        <w:pStyle w:val="pil-hsub1"/>
        <w:spacing w:before="0" w:after="0" w:line="240" w:lineRule="auto"/>
        <w:rPr>
          <w:rFonts w:ascii="Times New Roman" w:hAnsi="Times New Roman"/>
          <w:lang w:val="lt-LT"/>
        </w:rPr>
      </w:pPr>
    </w:p>
    <w:p w14:paraId="6A633F1D" w14:textId="77777777" w:rsidR="00192DD4" w:rsidRPr="00F1317F" w:rsidRDefault="00185E23" w:rsidP="00B82B26">
      <w:pPr>
        <w:pStyle w:val="pil-hsub1"/>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sudėtyje yra natrio:</w:t>
      </w:r>
    </w:p>
    <w:p w14:paraId="7C792DDF" w14:textId="77777777" w:rsidR="00821223" w:rsidRPr="00F1317F" w:rsidRDefault="00821223" w:rsidP="00B82B26">
      <w:pPr>
        <w:pStyle w:val="pil-p1"/>
        <w:spacing w:after="0" w:line="240" w:lineRule="auto"/>
        <w:rPr>
          <w:rFonts w:ascii="Times New Roman" w:hAnsi="Times New Roman"/>
          <w:lang w:val="lt-LT"/>
        </w:rPr>
      </w:pPr>
    </w:p>
    <w:p w14:paraId="4FE1CB42" w14:textId="77777777" w:rsidR="00192DD4" w:rsidRPr="00F1317F" w:rsidRDefault="00BC73D2" w:rsidP="00B82B26">
      <w:pPr>
        <w:pStyle w:val="pil-p1"/>
        <w:spacing w:after="0" w:line="240" w:lineRule="auto"/>
        <w:rPr>
          <w:rFonts w:ascii="Times New Roman" w:hAnsi="Times New Roman"/>
          <w:lang w:val="lt-LT"/>
        </w:rPr>
      </w:pPr>
      <w:r w:rsidRPr="00F1317F">
        <w:rPr>
          <w:rFonts w:ascii="Times New Roman" w:hAnsi="Times New Roman"/>
          <w:lang w:val="lt-LT"/>
        </w:rPr>
        <w:t xml:space="preserve">Šio vaisto </w:t>
      </w:r>
      <w:r w:rsidR="00192DD4" w:rsidRPr="00F1317F">
        <w:rPr>
          <w:rFonts w:ascii="Times New Roman" w:hAnsi="Times New Roman"/>
          <w:lang w:val="lt-LT"/>
        </w:rPr>
        <w:t>dozėje yra mažiau kaip 1 mmol (23 mg) natrio, t</w:t>
      </w:r>
      <w:r w:rsidR="008A5304" w:rsidRPr="00F1317F">
        <w:rPr>
          <w:rFonts w:ascii="Times New Roman" w:hAnsi="Times New Roman"/>
          <w:lang w:val="lt-LT"/>
        </w:rPr>
        <w:t>. </w:t>
      </w:r>
      <w:r w:rsidR="00192DD4" w:rsidRPr="00F1317F">
        <w:rPr>
          <w:rFonts w:ascii="Times New Roman" w:hAnsi="Times New Roman"/>
          <w:lang w:val="lt-LT"/>
        </w:rPr>
        <w:t xml:space="preserve">y. jis </w:t>
      </w:r>
      <w:r w:rsidR="00F23B2E" w:rsidRPr="00F1317F">
        <w:rPr>
          <w:rFonts w:ascii="Times New Roman" w:hAnsi="Times New Roman"/>
          <w:lang w:val="lt-LT"/>
        </w:rPr>
        <w:t>beveik neturi reikšmės</w:t>
      </w:r>
      <w:r w:rsidR="00192DD4" w:rsidRPr="00F1317F">
        <w:rPr>
          <w:rFonts w:ascii="Times New Roman" w:hAnsi="Times New Roman"/>
          <w:lang w:val="lt-LT"/>
        </w:rPr>
        <w:t>.</w:t>
      </w:r>
    </w:p>
    <w:p w14:paraId="243F7793" w14:textId="77777777" w:rsidR="00821223" w:rsidRPr="00F1317F" w:rsidRDefault="00821223" w:rsidP="00B82B26">
      <w:pPr>
        <w:spacing w:after="0" w:line="240" w:lineRule="auto"/>
        <w:rPr>
          <w:rFonts w:ascii="Times New Roman" w:hAnsi="Times New Roman"/>
          <w:lang w:val="lt-LT"/>
        </w:rPr>
      </w:pPr>
    </w:p>
    <w:p w14:paraId="31DAF8A7" w14:textId="77777777" w:rsidR="00821223" w:rsidRPr="00F1317F" w:rsidRDefault="00821223" w:rsidP="00B82B26">
      <w:pPr>
        <w:spacing w:after="0" w:line="240" w:lineRule="auto"/>
        <w:rPr>
          <w:rFonts w:ascii="Times New Roman" w:hAnsi="Times New Roman"/>
          <w:lang w:val="lt-LT"/>
        </w:rPr>
      </w:pPr>
    </w:p>
    <w:p w14:paraId="3881E5A0" w14:textId="77777777" w:rsidR="00192DD4" w:rsidRPr="00F1317F" w:rsidRDefault="00BD7E93" w:rsidP="00B82B26">
      <w:pPr>
        <w:pStyle w:val="pil-h1"/>
        <w:numPr>
          <w:ilvl w:val="0"/>
          <w:numId w:val="0"/>
        </w:numPr>
        <w:tabs>
          <w:tab w:val="left" w:pos="567"/>
        </w:tabs>
        <w:spacing w:before="0" w:after="0" w:line="240" w:lineRule="auto"/>
        <w:ind w:left="567" w:hanging="567"/>
        <w:rPr>
          <w:rFonts w:ascii="Times New Roman" w:hAnsi="Times New Roman"/>
          <w:lang w:val="lt-LT"/>
        </w:rPr>
      </w:pPr>
      <w:r w:rsidRPr="00F1317F">
        <w:rPr>
          <w:rFonts w:ascii="Times New Roman" w:hAnsi="Times New Roman"/>
          <w:caps/>
          <w:lang w:val="lt-LT"/>
        </w:rPr>
        <w:t>3.</w:t>
      </w:r>
      <w:r w:rsidRPr="00F1317F">
        <w:rPr>
          <w:rFonts w:ascii="Times New Roman" w:hAnsi="Times New Roman"/>
          <w:caps/>
          <w:lang w:val="lt-LT"/>
        </w:rPr>
        <w:tab/>
      </w:r>
      <w:r w:rsidR="00192DD4" w:rsidRPr="00F1317F">
        <w:rPr>
          <w:rFonts w:ascii="Times New Roman" w:hAnsi="Times New Roman"/>
          <w:caps/>
          <w:lang w:val="lt-LT"/>
        </w:rPr>
        <w:t>K</w:t>
      </w:r>
      <w:r w:rsidR="00192DD4" w:rsidRPr="00F1317F">
        <w:rPr>
          <w:rFonts w:ascii="Times New Roman" w:hAnsi="Times New Roman"/>
          <w:lang w:val="lt-LT"/>
        </w:rPr>
        <w:t xml:space="preserve">aip vartoti </w:t>
      </w:r>
      <w:r w:rsidR="00185E23">
        <w:rPr>
          <w:rFonts w:ascii="Times New Roman" w:hAnsi="Times New Roman"/>
          <w:lang w:val="lt-LT"/>
        </w:rPr>
        <w:t>Abseamed</w:t>
      </w:r>
    </w:p>
    <w:p w14:paraId="6A53057C" w14:textId="77777777" w:rsidR="00821223" w:rsidRPr="00F1317F" w:rsidRDefault="00821223" w:rsidP="00B82B26">
      <w:pPr>
        <w:pStyle w:val="pil-p1"/>
        <w:spacing w:after="0" w:line="240" w:lineRule="auto"/>
        <w:rPr>
          <w:rFonts w:ascii="Times New Roman" w:hAnsi="Times New Roman"/>
          <w:b/>
          <w:lang w:val="lt-LT"/>
        </w:rPr>
      </w:pPr>
    </w:p>
    <w:p w14:paraId="0E066880" w14:textId="77777777" w:rsidR="0037036E" w:rsidRPr="00F1317F" w:rsidRDefault="0037036E" w:rsidP="00B82B26">
      <w:pPr>
        <w:pStyle w:val="pil-p1"/>
        <w:spacing w:after="0" w:line="240" w:lineRule="auto"/>
        <w:rPr>
          <w:rFonts w:ascii="Times New Roman" w:hAnsi="Times New Roman"/>
          <w:b/>
          <w:lang w:val="lt-LT"/>
        </w:rPr>
      </w:pPr>
      <w:r w:rsidRPr="00F1317F">
        <w:rPr>
          <w:rFonts w:ascii="Times New Roman" w:hAnsi="Times New Roman"/>
          <w:b/>
          <w:lang w:val="lt-LT"/>
        </w:rPr>
        <w:t>Visada varto</w:t>
      </w:r>
      <w:r w:rsidR="009809E4" w:rsidRPr="00F1317F">
        <w:rPr>
          <w:rFonts w:ascii="Times New Roman" w:hAnsi="Times New Roman"/>
          <w:b/>
          <w:lang w:val="lt-LT"/>
        </w:rPr>
        <w:t>kite šį vaistą tiksliai</w:t>
      </w:r>
      <w:r w:rsidR="00555706" w:rsidRPr="00F1317F">
        <w:rPr>
          <w:rFonts w:ascii="Times New Roman" w:hAnsi="Times New Roman"/>
          <w:b/>
          <w:lang w:val="lt-LT"/>
        </w:rPr>
        <w:t>,</w:t>
      </w:r>
      <w:r w:rsidRPr="00F1317F">
        <w:rPr>
          <w:rFonts w:ascii="Times New Roman" w:hAnsi="Times New Roman"/>
          <w:b/>
          <w:lang w:val="lt-LT"/>
        </w:rPr>
        <w:t xml:space="preserve"> kaip nurodė gydytojas. </w:t>
      </w:r>
      <w:r w:rsidRPr="00F1317F">
        <w:rPr>
          <w:rFonts w:ascii="Times New Roman" w:hAnsi="Times New Roman"/>
          <w:lang w:val="lt-LT"/>
        </w:rPr>
        <w:t>Jeigu abejojate, kreipkitės į gydytoją.</w:t>
      </w:r>
    </w:p>
    <w:p w14:paraId="26E3B30B" w14:textId="77777777" w:rsidR="00821223" w:rsidRPr="00F1317F" w:rsidRDefault="00821223" w:rsidP="00B82B26">
      <w:pPr>
        <w:pStyle w:val="pil-p1"/>
        <w:spacing w:after="0" w:line="240" w:lineRule="auto"/>
        <w:rPr>
          <w:rFonts w:ascii="Times New Roman" w:hAnsi="Times New Roman"/>
          <w:b/>
          <w:lang w:val="lt-LT"/>
        </w:rPr>
      </w:pPr>
    </w:p>
    <w:p w14:paraId="08587DD9" w14:textId="77777777" w:rsidR="00192DD4" w:rsidRPr="00F1317F" w:rsidRDefault="00192DD4" w:rsidP="00B82B26">
      <w:pPr>
        <w:pStyle w:val="pil-p1"/>
        <w:spacing w:after="0" w:line="240" w:lineRule="auto"/>
        <w:rPr>
          <w:rFonts w:ascii="Times New Roman" w:hAnsi="Times New Roman"/>
          <w:lang w:val="lt-LT"/>
        </w:rPr>
      </w:pPr>
      <w:r w:rsidRPr="00F1317F">
        <w:rPr>
          <w:rFonts w:ascii="Times New Roman" w:hAnsi="Times New Roman"/>
          <w:b/>
          <w:lang w:val="lt-LT"/>
        </w:rPr>
        <w:t>Gydytojas atliko kraujo tyrimus</w:t>
      </w:r>
      <w:r w:rsidRPr="00F1317F">
        <w:rPr>
          <w:rFonts w:ascii="Times New Roman" w:hAnsi="Times New Roman"/>
          <w:lang w:val="lt-LT"/>
        </w:rPr>
        <w:t xml:space="preserve"> ir nusprendė, kad Jums būtina vartoti </w:t>
      </w:r>
      <w:r w:rsidR="00185E23">
        <w:rPr>
          <w:rFonts w:ascii="Times New Roman" w:hAnsi="Times New Roman"/>
          <w:lang w:val="lt-LT"/>
        </w:rPr>
        <w:t>Abseamed</w:t>
      </w:r>
      <w:r w:rsidRPr="00F1317F">
        <w:rPr>
          <w:rFonts w:ascii="Times New Roman" w:hAnsi="Times New Roman"/>
          <w:lang w:val="lt-LT"/>
        </w:rPr>
        <w:t>.</w:t>
      </w:r>
    </w:p>
    <w:p w14:paraId="45E0A0EF" w14:textId="77777777" w:rsidR="00821223" w:rsidRPr="00F1317F" w:rsidRDefault="00821223" w:rsidP="00B82B26">
      <w:pPr>
        <w:pStyle w:val="pil-p2"/>
        <w:spacing w:before="0" w:after="0" w:line="240" w:lineRule="auto"/>
        <w:rPr>
          <w:rFonts w:ascii="Times New Roman" w:hAnsi="Times New Roman"/>
          <w:lang w:val="lt-LT"/>
        </w:rPr>
      </w:pPr>
    </w:p>
    <w:p w14:paraId="558AC604" w14:textId="77777777" w:rsidR="00192DD4" w:rsidRPr="00F1317F" w:rsidRDefault="00185E23" w:rsidP="00B82B26">
      <w:pPr>
        <w:pStyle w:val="pil-p2"/>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galima leisti:</w:t>
      </w:r>
    </w:p>
    <w:p w14:paraId="47DB7573" w14:textId="77777777" w:rsidR="00192DD4" w:rsidRPr="00F1317F" w:rsidRDefault="00192DD4" w:rsidP="00B82B26">
      <w:pPr>
        <w:pStyle w:val="pil-p1"/>
        <w:numPr>
          <w:ilvl w:val="0"/>
          <w:numId w:val="21"/>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 xml:space="preserve">į veną arba per </w:t>
      </w:r>
      <w:r w:rsidR="008E5376" w:rsidRPr="00F1317F">
        <w:rPr>
          <w:rFonts w:ascii="Times New Roman" w:hAnsi="Times New Roman"/>
          <w:lang w:val="lt-LT"/>
        </w:rPr>
        <w:t xml:space="preserve">vamzdelį, įstatytą </w:t>
      </w:r>
      <w:r w:rsidRPr="00F1317F">
        <w:rPr>
          <w:rFonts w:ascii="Times New Roman" w:hAnsi="Times New Roman"/>
          <w:lang w:val="lt-LT"/>
        </w:rPr>
        <w:t>į veną</w:t>
      </w:r>
      <w:r w:rsidR="00555706" w:rsidRPr="00F1317F">
        <w:rPr>
          <w:rFonts w:ascii="Times New Roman" w:hAnsi="Times New Roman"/>
          <w:lang w:val="lt-LT"/>
        </w:rPr>
        <w:t>,</w:t>
      </w:r>
    </w:p>
    <w:p w14:paraId="49358921" w14:textId="77777777" w:rsidR="00192DD4" w:rsidRPr="00F1317F" w:rsidRDefault="00192DD4" w:rsidP="00B82B26">
      <w:pPr>
        <w:pStyle w:val="pil-p1"/>
        <w:numPr>
          <w:ilvl w:val="0"/>
          <w:numId w:val="21"/>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b/>
          <w:lang w:val="lt-LT"/>
        </w:rPr>
        <w:t>arba</w:t>
      </w:r>
      <w:r w:rsidRPr="00F1317F">
        <w:rPr>
          <w:rFonts w:ascii="Times New Roman" w:hAnsi="Times New Roman"/>
          <w:lang w:val="lt-LT"/>
        </w:rPr>
        <w:t xml:space="preserve"> po oda.</w:t>
      </w:r>
    </w:p>
    <w:p w14:paraId="25DA945A" w14:textId="77777777" w:rsidR="00821223" w:rsidRPr="00F1317F" w:rsidRDefault="00821223" w:rsidP="00B82B26">
      <w:pPr>
        <w:pStyle w:val="spc-p1"/>
        <w:spacing w:after="0" w:line="240" w:lineRule="auto"/>
        <w:rPr>
          <w:rFonts w:ascii="Times New Roman" w:hAnsi="Times New Roman"/>
          <w:lang w:val="lt-LT"/>
        </w:rPr>
      </w:pPr>
    </w:p>
    <w:p w14:paraId="4D7A009C" w14:textId="77777777" w:rsidR="00E441AA" w:rsidRPr="00F1317F" w:rsidRDefault="00192DD4" w:rsidP="00B82B26">
      <w:pPr>
        <w:pStyle w:val="spc-p1"/>
        <w:spacing w:after="0" w:line="240" w:lineRule="auto"/>
        <w:rPr>
          <w:rFonts w:ascii="Times New Roman" w:hAnsi="Times New Roman"/>
          <w:lang w:val="lt-LT"/>
        </w:rPr>
      </w:pPr>
      <w:r w:rsidRPr="00F1317F">
        <w:rPr>
          <w:rFonts w:ascii="Times New Roman" w:hAnsi="Times New Roman"/>
          <w:lang w:val="lt-LT"/>
        </w:rPr>
        <w:t xml:space="preserve">Kaip leisti </w:t>
      </w:r>
      <w:r w:rsidR="00185E23">
        <w:rPr>
          <w:rFonts w:ascii="Times New Roman" w:hAnsi="Times New Roman"/>
          <w:lang w:val="lt-LT"/>
        </w:rPr>
        <w:t>Abseamed</w:t>
      </w:r>
      <w:r w:rsidRPr="00F1317F">
        <w:rPr>
          <w:rFonts w:ascii="Times New Roman" w:hAnsi="Times New Roman"/>
          <w:lang w:val="lt-LT"/>
        </w:rPr>
        <w:t>, nuspręs Jūsų gydytojas. Dažniausiai vaistą leis gydytojas, slaugytoja</w:t>
      </w:r>
      <w:r w:rsidR="00C71F82" w:rsidRPr="00F1317F">
        <w:rPr>
          <w:rFonts w:ascii="Times New Roman" w:hAnsi="Times New Roman"/>
          <w:lang w:val="lt-LT"/>
        </w:rPr>
        <w:t>s</w:t>
      </w:r>
      <w:r w:rsidRPr="00F1317F">
        <w:rPr>
          <w:rFonts w:ascii="Times New Roman" w:hAnsi="Times New Roman"/>
          <w:lang w:val="lt-LT"/>
        </w:rPr>
        <w:t xml:space="preserve"> arba kitas sveikatos priežiūros specialistas. Kai kurie žmonės priklausomai nuo gydymo </w:t>
      </w:r>
      <w:r w:rsidR="00185E23">
        <w:rPr>
          <w:rFonts w:ascii="Times New Roman" w:hAnsi="Times New Roman"/>
          <w:lang w:val="lt-LT"/>
        </w:rPr>
        <w:t>Abseamed</w:t>
      </w:r>
      <w:r w:rsidRPr="00F1317F">
        <w:rPr>
          <w:rFonts w:ascii="Times New Roman" w:hAnsi="Times New Roman"/>
          <w:lang w:val="lt-LT"/>
        </w:rPr>
        <w:t xml:space="preserve"> skyrimo priežasties vėliau gali patys išmokti leisti vaistą po oda: žr. </w:t>
      </w:r>
      <w:r w:rsidR="007A031B" w:rsidRPr="00F1317F">
        <w:rPr>
          <w:rFonts w:ascii="Times New Roman" w:hAnsi="Times New Roman"/>
          <w:i/>
          <w:lang w:val="lt-LT"/>
        </w:rPr>
        <w:t>Nurodymai</w:t>
      </w:r>
      <w:r w:rsidR="007A031B" w:rsidRPr="00F1317F">
        <w:rPr>
          <w:rFonts w:ascii="Times New Roman" w:hAnsi="Times New Roman"/>
          <w:lang w:val="lt-LT"/>
        </w:rPr>
        <w:t>,</w:t>
      </w:r>
      <w:r w:rsidRPr="00F1317F">
        <w:rPr>
          <w:rFonts w:ascii="Times New Roman" w:hAnsi="Times New Roman"/>
          <w:bCs/>
          <w:i/>
          <w:lang w:val="lt-LT"/>
        </w:rPr>
        <w:t xml:space="preserve"> kaip </w:t>
      </w:r>
      <w:r w:rsidR="007A031B" w:rsidRPr="00F1317F">
        <w:rPr>
          <w:rFonts w:ascii="Times New Roman" w:hAnsi="Times New Roman"/>
          <w:bCs/>
          <w:i/>
          <w:lang w:val="lt-LT"/>
        </w:rPr>
        <w:t xml:space="preserve">patiems </w:t>
      </w:r>
      <w:r w:rsidRPr="00F1317F">
        <w:rPr>
          <w:rFonts w:ascii="Times New Roman" w:hAnsi="Times New Roman"/>
          <w:bCs/>
          <w:i/>
          <w:lang w:val="lt-LT"/>
        </w:rPr>
        <w:t>susileisti</w:t>
      </w:r>
      <w:r w:rsidRPr="00F1317F">
        <w:rPr>
          <w:rFonts w:ascii="Times New Roman" w:hAnsi="Times New Roman"/>
          <w:lang w:val="lt-LT"/>
        </w:rPr>
        <w:t xml:space="preserve"> </w:t>
      </w:r>
      <w:r w:rsidR="00185E23" w:rsidRPr="008E1C39">
        <w:rPr>
          <w:rFonts w:ascii="Times New Roman" w:hAnsi="Times New Roman"/>
          <w:i/>
          <w:iCs/>
          <w:lang w:val="lt-LT"/>
        </w:rPr>
        <w:t>Abseamed</w:t>
      </w:r>
      <w:r w:rsidRPr="00F1317F">
        <w:rPr>
          <w:rFonts w:ascii="Times New Roman" w:hAnsi="Times New Roman"/>
          <w:lang w:val="lt-LT"/>
        </w:rPr>
        <w:t xml:space="preserve"> šio lapelio pabaigoje.</w:t>
      </w:r>
    </w:p>
    <w:p w14:paraId="5C763830" w14:textId="77777777" w:rsidR="00821223" w:rsidRPr="00F1317F" w:rsidRDefault="00821223" w:rsidP="00B82B26">
      <w:pPr>
        <w:pStyle w:val="pil-p2"/>
        <w:spacing w:before="0" w:after="0" w:line="240" w:lineRule="auto"/>
        <w:rPr>
          <w:rFonts w:ascii="Times New Roman" w:hAnsi="Times New Roman"/>
          <w:lang w:val="lt-LT"/>
        </w:rPr>
      </w:pPr>
    </w:p>
    <w:p w14:paraId="3E566945" w14:textId="77777777" w:rsidR="00E441AA" w:rsidRPr="00F1317F" w:rsidRDefault="00185E23" w:rsidP="00B82B26">
      <w:pPr>
        <w:pStyle w:val="pil-p2"/>
        <w:spacing w:before="0" w:after="0" w:line="240" w:lineRule="auto"/>
        <w:rPr>
          <w:rFonts w:ascii="Times New Roman" w:hAnsi="Times New Roman"/>
          <w:lang w:val="lt-LT"/>
        </w:rPr>
      </w:pPr>
      <w:r>
        <w:rPr>
          <w:rFonts w:ascii="Times New Roman" w:hAnsi="Times New Roman"/>
          <w:lang w:val="lt-LT"/>
        </w:rPr>
        <w:t>Abseamed</w:t>
      </w:r>
      <w:r w:rsidR="00E441AA" w:rsidRPr="00F1317F">
        <w:rPr>
          <w:rFonts w:ascii="Times New Roman" w:hAnsi="Times New Roman"/>
          <w:lang w:val="lt-LT"/>
        </w:rPr>
        <w:t xml:space="preserve"> negalima vartoti</w:t>
      </w:r>
      <w:r w:rsidR="00AC6B5B" w:rsidRPr="00F1317F">
        <w:rPr>
          <w:rFonts w:ascii="Times New Roman" w:hAnsi="Times New Roman"/>
          <w:lang w:val="lt-LT"/>
        </w:rPr>
        <w:t>:</w:t>
      </w:r>
    </w:p>
    <w:p w14:paraId="1411621F" w14:textId="77777777" w:rsidR="00E441AA" w:rsidRPr="00F1317F" w:rsidRDefault="00AC6B5B" w:rsidP="00B82B26">
      <w:pPr>
        <w:pStyle w:val="pil-p1"/>
        <w:numPr>
          <w:ilvl w:val="0"/>
          <w:numId w:val="38"/>
        </w:numPr>
        <w:tabs>
          <w:tab w:val="clear" w:pos="720"/>
          <w:tab w:val="num" w:pos="567"/>
        </w:tabs>
        <w:spacing w:after="0" w:line="240" w:lineRule="auto"/>
        <w:ind w:left="567" w:hanging="567"/>
        <w:rPr>
          <w:rFonts w:ascii="Times New Roman" w:hAnsi="Times New Roman"/>
          <w:lang w:val="lt-LT"/>
        </w:rPr>
      </w:pPr>
      <w:r w:rsidRPr="00F1317F">
        <w:rPr>
          <w:rFonts w:ascii="Times New Roman" w:hAnsi="Times New Roman"/>
          <w:lang w:val="lt-LT"/>
        </w:rPr>
        <w:t>pasibaigus ant etiketės ir išorinės dėžutės nurodytam tinkamumo laikui,</w:t>
      </w:r>
    </w:p>
    <w:p w14:paraId="79EE01DF" w14:textId="77777777" w:rsidR="00E441AA" w:rsidRPr="00F1317F" w:rsidRDefault="00E441AA" w:rsidP="00B82B26">
      <w:pPr>
        <w:pStyle w:val="pil-p1"/>
        <w:numPr>
          <w:ilvl w:val="0"/>
          <w:numId w:val="38"/>
        </w:numPr>
        <w:tabs>
          <w:tab w:val="clear" w:pos="720"/>
          <w:tab w:val="num" w:pos="567"/>
        </w:tabs>
        <w:spacing w:after="0" w:line="240" w:lineRule="auto"/>
        <w:ind w:left="567" w:hanging="567"/>
        <w:rPr>
          <w:rFonts w:ascii="Times New Roman" w:hAnsi="Times New Roman"/>
          <w:lang w:val="lt-LT"/>
        </w:rPr>
      </w:pPr>
      <w:r w:rsidRPr="00F1317F">
        <w:rPr>
          <w:rFonts w:ascii="Times New Roman" w:hAnsi="Times New Roman"/>
          <w:lang w:val="lt-LT"/>
        </w:rPr>
        <w:t>jei žinote arba manote, kad jis galėjo atsitiktinai užšalti</w:t>
      </w:r>
      <w:r w:rsidR="00B014EC" w:rsidRPr="00F1317F">
        <w:rPr>
          <w:rFonts w:ascii="Times New Roman" w:hAnsi="Times New Roman"/>
          <w:lang w:val="lt-LT"/>
        </w:rPr>
        <w:t>,</w:t>
      </w:r>
      <w:r w:rsidRPr="00F1317F">
        <w:rPr>
          <w:rFonts w:ascii="Times New Roman" w:hAnsi="Times New Roman"/>
          <w:lang w:val="lt-LT"/>
        </w:rPr>
        <w:t xml:space="preserve"> arba</w:t>
      </w:r>
    </w:p>
    <w:p w14:paraId="3ACAB435" w14:textId="77777777" w:rsidR="00E441AA" w:rsidRPr="00F1317F" w:rsidRDefault="00E441AA" w:rsidP="00B82B26">
      <w:pPr>
        <w:pStyle w:val="pil-p1"/>
        <w:numPr>
          <w:ilvl w:val="0"/>
          <w:numId w:val="38"/>
        </w:numPr>
        <w:tabs>
          <w:tab w:val="clear" w:pos="720"/>
          <w:tab w:val="num" w:pos="567"/>
        </w:tabs>
        <w:spacing w:after="0" w:line="240" w:lineRule="auto"/>
        <w:ind w:left="567" w:hanging="567"/>
        <w:rPr>
          <w:rFonts w:ascii="Times New Roman" w:hAnsi="Times New Roman"/>
          <w:lang w:val="lt-LT"/>
        </w:rPr>
      </w:pPr>
      <w:r w:rsidRPr="00F1317F">
        <w:rPr>
          <w:rFonts w:ascii="Times New Roman" w:hAnsi="Times New Roman"/>
          <w:lang w:val="lt-LT"/>
        </w:rPr>
        <w:t>jei buvo sugedęs šaldytuvas.</w:t>
      </w:r>
    </w:p>
    <w:p w14:paraId="0D703A30" w14:textId="77777777" w:rsidR="00821223" w:rsidRPr="00F1317F" w:rsidRDefault="00821223" w:rsidP="00B82B26">
      <w:pPr>
        <w:pStyle w:val="pil-p2"/>
        <w:spacing w:before="0" w:after="0" w:line="240" w:lineRule="auto"/>
        <w:rPr>
          <w:rFonts w:ascii="Times New Roman" w:hAnsi="Times New Roman"/>
          <w:lang w:val="lt-LT"/>
        </w:rPr>
      </w:pPr>
    </w:p>
    <w:p w14:paraId="2574EA41" w14:textId="77777777" w:rsidR="00192DD4" w:rsidRPr="00F1317F" w:rsidRDefault="00185E23" w:rsidP="00B82B26">
      <w:pPr>
        <w:pStyle w:val="pil-p2"/>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dozė apskaičiuojama pagal Jūsų kūno svorį (kilogramais). Anemijos priežastis taip pat yra </w:t>
      </w:r>
      <w:r w:rsidR="00143E41" w:rsidRPr="00F1317F">
        <w:rPr>
          <w:rFonts w:ascii="Times New Roman" w:hAnsi="Times New Roman"/>
          <w:lang w:val="lt-LT"/>
        </w:rPr>
        <w:t>veiksnys</w:t>
      </w:r>
      <w:r w:rsidR="00192DD4" w:rsidRPr="00F1317F">
        <w:rPr>
          <w:rFonts w:ascii="Times New Roman" w:hAnsi="Times New Roman"/>
          <w:lang w:val="lt-LT"/>
        </w:rPr>
        <w:t>, pagal kurį gydytojas parinks reikalingą vaisto dozę.</w:t>
      </w:r>
    </w:p>
    <w:p w14:paraId="114B768A" w14:textId="77777777" w:rsidR="00821223" w:rsidRPr="00F1317F" w:rsidRDefault="00821223" w:rsidP="00B82B26">
      <w:pPr>
        <w:pStyle w:val="pil-p2"/>
        <w:spacing w:before="0" w:after="0" w:line="240" w:lineRule="auto"/>
        <w:rPr>
          <w:rFonts w:ascii="Times New Roman" w:hAnsi="Times New Roman"/>
          <w:lang w:val="lt-LT"/>
        </w:rPr>
      </w:pPr>
    </w:p>
    <w:p w14:paraId="170F4515" w14:textId="77777777" w:rsidR="00192DD4" w:rsidRPr="00F1317F" w:rsidRDefault="00192DD4" w:rsidP="00B82B26">
      <w:pPr>
        <w:pStyle w:val="pil-p2"/>
        <w:spacing w:before="0" w:after="0" w:line="240" w:lineRule="auto"/>
        <w:rPr>
          <w:rFonts w:ascii="Times New Roman" w:hAnsi="Times New Roman"/>
          <w:b/>
          <w:lang w:val="lt-LT"/>
        </w:rPr>
      </w:pPr>
      <w:r w:rsidRPr="00F1317F">
        <w:rPr>
          <w:rFonts w:ascii="Times New Roman" w:hAnsi="Times New Roman"/>
          <w:lang w:val="lt-LT"/>
        </w:rPr>
        <w:t xml:space="preserve">Jums vartojant </w:t>
      </w:r>
      <w:r w:rsidR="00185E23">
        <w:rPr>
          <w:rFonts w:ascii="Times New Roman" w:hAnsi="Times New Roman"/>
          <w:lang w:val="lt-LT"/>
        </w:rPr>
        <w:t>Abseamed</w:t>
      </w:r>
      <w:r w:rsidR="00B014EC" w:rsidRPr="00F1317F">
        <w:rPr>
          <w:rFonts w:ascii="Times New Roman" w:hAnsi="Times New Roman"/>
          <w:lang w:val="lt-LT"/>
        </w:rPr>
        <w:t>,</w:t>
      </w:r>
      <w:r w:rsidRPr="00F1317F">
        <w:rPr>
          <w:rFonts w:ascii="Times New Roman" w:hAnsi="Times New Roman"/>
          <w:lang w:val="lt-LT"/>
        </w:rPr>
        <w:t xml:space="preserve"> </w:t>
      </w:r>
      <w:r w:rsidRPr="00F1317F">
        <w:rPr>
          <w:rFonts w:ascii="Times New Roman" w:hAnsi="Times New Roman"/>
          <w:b/>
          <w:lang w:val="lt-LT"/>
        </w:rPr>
        <w:t xml:space="preserve">gydytojas reguliariai tikrins Jūsų </w:t>
      </w:r>
      <w:r w:rsidR="006471F1" w:rsidRPr="00F1317F">
        <w:rPr>
          <w:rFonts w:ascii="Times New Roman" w:hAnsi="Times New Roman"/>
          <w:b/>
          <w:lang w:val="lt-LT"/>
        </w:rPr>
        <w:t>kraujospūdį</w:t>
      </w:r>
      <w:r w:rsidRPr="00F1317F">
        <w:rPr>
          <w:rFonts w:ascii="Times New Roman" w:hAnsi="Times New Roman"/>
          <w:b/>
          <w:lang w:val="lt-LT"/>
        </w:rPr>
        <w:t>.</w:t>
      </w:r>
    </w:p>
    <w:p w14:paraId="3FD9EBE7" w14:textId="77777777" w:rsidR="00821223" w:rsidRPr="00F1317F" w:rsidRDefault="00821223" w:rsidP="00B82B26">
      <w:pPr>
        <w:pStyle w:val="pil-hsub1"/>
        <w:spacing w:before="0" w:after="0" w:line="240" w:lineRule="auto"/>
        <w:rPr>
          <w:rFonts w:ascii="Times New Roman" w:hAnsi="Times New Roman"/>
          <w:lang w:val="lt-LT"/>
        </w:rPr>
      </w:pPr>
    </w:p>
    <w:p w14:paraId="263BDC61" w14:textId="77777777" w:rsidR="00192DD4" w:rsidRPr="00F1317F" w:rsidRDefault="00192DD4" w:rsidP="00B82B26">
      <w:pPr>
        <w:pStyle w:val="pil-hsub1"/>
        <w:spacing w:before="0" w:after="0" w:line="240" w:lineRule="auto"/>
        <w:rPr>
          <w:rFonts w:ascii="Times New Roman" w:hAnsi="Times New Roman"/>
          <w:lang w:val="lt-LT"/>
        </w:rPr>
      </w:pPr>
      <w:r w:rsidRPr="00F1317F">
        <w:rPr>
          <w:rFonts w:ascii="Times New Roman" w:hAnsi="Times New Roman"/>
          <w:lang w:val="lt-LT"/>
        </w:rPr>
        <w:t>Žmonės, sergantys inkstų liga</w:t>
      </w:r>
    </w:p>
    <w:p w14:paraId="61823872" w14:textId="77777777" w:rsidR="00192DD4" w:rsidRPr="00F1317F" w:rsidRDefault="00192DD4" w:rsidP="00B82B26">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Gydytojas palaikys Jūsų hemoglobino koncentraciją nuo 10 iki 12 g/dl, nes per didelė hemoglobino koncentracija gali padidinti kraujo krešulių ir mirties riziką.</w:t>
      </w:r>
      <w:r w:rsidR="00590E18" w:rsidRPr="00F1317F">
        <w:rPr>
          <w:rFonts w:ascii="Times New Roman" w:hAnsi="Times New Roman"/>
          <w:lang w:val="lt-LT"/>
        </w:rPr>
        <w:t xml:space="preserve"> Vaikams hemoglobino lygis turi būti palaikomas tarp </w:t>
      </w:r>
      <w:r w:rsidR="00590E18" w:rsidRPr="00F1317F">
        <w:rPr>
          <w:rFonts w:ascii="Times New Roman" w:eastAsia="Calibri" w:hAnsi="Times New Roman"/>
          <w:lang w:val="lt-LT"/>
        </w:rPr>
        <w:t>9</w:t>
      </w:r>
      <w:r w:rsidR="00590E18" w:rsidRPr="00F1317F">
        <w:rPr>
          <w:rFonts w:ascii="Times New Roman" w:hAnsi="Times New Roman"/>
          <w:lang w:val="lt-LT"/>
        </w:rPr>
        <w:t>,</w:t>
      </w:r>
      <w:r w:rsidR="00590E18" w:rsidRPr="00F1317F">
        <w:rPr>
          <w:rFonts w:ascii="Times New Roman" w:eastAsia="Calibri" w:hAnsi="Times New Roman"/>
          <w:lang w:val="lt-LT"/>
        </w:rPr>
        <w:t>5</w:t>
      </w:r>
      <w:r w:rsidR="00590E18" w:rsidRPr="00F1317F">
        <w:rPr>
          <w:rFonts w:ascii="Times New Roman" w:hAnsi="Times New Roman"/>
          <w:lang w:val="lt-LT"/>
        </w:rPr>
        <w:t> ir </w:t>
      </w:r>
      <w:r w:rsidR="00590E18" w:rsidRPr="00F1317F">
        <w:rPr>
          <w:rFonts w:ascii="Times New Roman" w:eastAsia="Calibri" w:hAnsi="Times New Roman"/>
          <w:lang w:val="lt-LT"/>
        </w:rPr>
        <w:t>11 g/d</w:t>
      </w:r>
      <w:r w:rsidR="00590E18" w:rsidRPr="00F1317F">
        <w:rPr>
          <w:rFonts w:ascii="Times New Roman" w:hAnsi="Times New Roman"/>
          <w:lang w:val="lt-LT"/>
        </w:rPr>
        <w:t>l.</w:t>
      </w:r>
    </w:p>
    <w:p w14:paraId="5BBC6AFE" w14:textId="77777777" w:rsidR="00192DD4" w:rsidRPr="00F1317F" w:rsidRDefault="00192DD4" w:rsidP="00B82B26">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b/>
          <w:lang w:val="lt-LT"/>
        </w:rPr>
        <w:t>Įprasta pradinė</w:t>
      </w:r>
      <w:r w:rsidRPr="00F1317F">
        <w:rPr>
          <w:rFonts w:ascii="Times New Roman" w:hAnsi="Times New Roman"/>
          <w:lang w:val="lt-LT"/>
        </w:rPr>
        <w:t xml:space="preserve"> </w:t>
      </w:r>
      <w:r w:rsidR="00185E23">
        <w:rPr>
          <w:rFonts w:ascii="Times New Roman" w:hAnsi="Times New Roman"/>
          <w:lang w:val="lt-LT"/>
        </w:rPr>
        <w:t>Abseamed</w:t>
      </w:r>
      <w:r w:rsidRPr="00F1317F">
        <w:rPr>
          <w:rFonts w:ascii="Times New Roman" w:hAnsi="Times New Roman"/>
          <w:lang w:val="lt-LT"/>
        </w:rPr>
        <w:t xml:space="preserve"> </w:t>
      </w:r>
      <w:r w:rsidRPr="00F1317F">
        <w:rPr>
          <w:rFonts w:ascii="Times New Roman" w:hAnsi="Times New Roman"/>
          <w:b/>
          <w:lang w:val="lt-LT"/>
        </w:rPr>
        <w:t>dozė</w:t>
      </w:r>
      <w:r w:rsidRPr="00F1317F">
        <w:rPr>
          <w:rFonts w:ascii="Times New Roman" w:hAnsi="Times New Roman"/>
          <w:lang w:val="lt-LT"/>
        </w:rPr>
        <w:t xml:space="preserve"> suaugusiesiems ir vaikams yra 50 tarptautinių vienetų (TV) kilogramui (/kg) kūno svorio, leidžiama tris kartus per savaitę. Pacientams, kuriems atliekama peritoninė dializė, </w:t>
      </w:r>
      <w:r w:rsidR="00185E23">
        <w:rPr>
          <w:rFonts w:ascii="Times New Roman" w:hAnsi="Times New Roman"/>
          <w:lang w:val="lt-LT"/>
        </w:rPr>
        <w:t>Abseamed</w:t>
      </w:r>
      <w:r w:rsidRPr="00F1317F">
        <w:rPr>
          <w:rFonts w:ascii="Times New Roman" w:hAnsi="Times New Roman"/>
          <w:lang w:val="lt-LT"/>
        </w:rPr>
        <w:t xml:space="preserve"> </w:t>
      </w:r>
      <w:r w:rsidR="0037036E" w:rsidRPr="00F1317F">
        <w:rPr>
          <w:rFonts w:ascii="Times New Roman" w:hAnsi="Times New Roman"/>
          <w:lang w:val="lt-LT"/>
        </w:rPr>
        <w:t xml:space="preserve">gali būti </w:t>
      </w:r>
      <w:r w:rsidRPr="00F1317F">
        <w:rPr>
          <w:rFonts w:ascii="Times New Roman" w:hAnsi="Times New Roman"/>
          <w:lang w:val="lt-LT"/>
        </w:rPr>
        <w:t>leidžiama</w:t>
      </w:r>
      <w:r w:rsidR="00B014EC" w:rsidRPr="00F1317F">
        <w:rPr>
          <w:rFonts w:ascii="Times New Roman" w:hAnsi="Times New Roman"/>
          <w:lang w:val="lt-LT"/>
        </w:rPr>
        <w:t>s</w:t>
      </w:r>
      <w:r w:rsidRPr="00F1317F">
        <w:rPr>
          <w:rFonts w:ascii="Times New Roman" w:hAnsi="Times New Roman"/>
          <w:lang w:val="lt-LT"/>
        </w:rPr>
        <w:t xml:space="preserve"> du kartus per savaitę.</w:t>
      </w:r>
    </w:p>
    <w:p w14:paraId="66617C98" w14:textId="77777777" w:rsidR="00192DD4" w:rsidRPr="00F1317F" w:rsidRDefault="00192DD4" w:rsidP="00B82B26">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 xml:space="preserve">Suaugusiesiems ir vaikams </w:t>
      </w:r>
      <w:r w:rsidR="00185E23">
        <w:rPr>
          <w:rFonts w:ascii="Times New Roman" w:hAnsi="Times New Roman"/>
          <w:lang w:val="lt-LT"/>
        </w:rPr>
        <w:t>Abseamed</w:t>
      </w:r>
      <w:r w:rsidRPr="00F1317F">
        <w:rPr>
          <w:rFonts w:ascii="Times New Roman" w:hAnsi="Times New Roman"/>
          <w:lang w:val="lt-LT"/>
        </w:rPr>
        <w:t xml:space="preserve"> leidžiamas į veną arba per į veną įstatytą vamzdelį. </w:t>
      </w:r>
      <w:r w:rsidR="006F260D" w:rsidRPr="00F1317F">
        <w:rPr>
          <w:rFonts w:ascii="Times New Roman" w:hAnsi="Times New Roman"/>
          <w:lang w:val="lt-LT"/>
        </w:rPr>
        <w:t xml:space="preserve">Jei šios prieigos (per veną ar vamzdelį) nėra, Jūsų gydytojas gali nuspręsti </w:t>
      </w:r>
      <w:r w:rsidR="00185E23">
        <w:rPr>
          <w:rFonts w:ascii="Times New Roman" w:hAnsi="Times New Roman"/>
          <w:lang w:val="lt-LT"/>
        </w:rPr>
        <w:t>Abseamed</w:t>
      </w:r>
      <w:r w:rsidRPr="00F1317F">
        <w:rPr>
          <w:rFonts w:ascii="Times New Roman" w:hAnsi="Times New Roman"/>
          <w:lang w:val="lt-LT"/>
        </w:rPr>
        <w:t xml:space="preserve"> leisti po oda.</w:t>
      </w:r>
      <w:r w:rsidR="006F260D" w:rsidRPr="00F1317F">
        <w:rPr>
          <w:rFonts w:ascii="Times New Roman" w:hAnsi="Times New Roman"/>
          <w:lang w:val="lt-LT"/>
        </w:rPr>
        <w:t xml:space="preserve"> Tai taikoma pacientams, kuriems atliekama </w:t>
      </w:r>
      <w:r w:rsidR="00CE0703" w:rsidRPr="00F1317F">
        <w:rPr>
          <w:rFonts w:ascii="Times New Roman" w:hAnsi="Times New Roman"/>
          <w:lang w:val="lt-LT"/>
        </w:rPr>
        <w:t xml:space="preserve">dializė </w:t>
      </w:r>
      <w:r w:rsidR="006F260D" w:rsidRPr="00F1317F">
        <w:rPr>
          <w:rFonts w:ascii="Times New Roman" w:hAnsi="Times New Roman"/>
          <w:lang w:val="lt-LT"/>
        </w:rPr>
        <w:t xml:space="preserve">arba </w:t>
      </w:r>
      <w:r w:rsidR="00CE0703" w:rsidRPr="00F1317F">
        <w:rPr>
          <w:rFonts w:ascii="Times New Roman" w:hAnsi="Times New Roman"/>
          <w:lang w:val="lt-LT"/>
        </w:rPr>
        <w:t>ji dar neatliekama</w:t>
      </w:r>
      <w:r w:rsidR="006F260D" w:rsidRPr="00F1317F">
        <w:rPr>
          <w:rFonts w:ascii="Times New Roman" w:hAnsi="Times New Roman"/>
          <w:lang w:val="lt-LT"/>
        </w:rPr>
        <w:t>.</w:t>
      </w:r>
    </w:p>
    <w:p w14:paraId="44F5C9C1" w14:textId="77777777" w:rsidR="00192DD4" w:rsidRPr="00F1317F" w:rsidRDefault="00192DD4" w:rsidP="00B82B26">
      <w:pPr>
        <w:pStyle w:val="pil-p1"/>
        <w:numPr>
          <w:ilvl w:val="0"/>
          <w:numId w:val="23"/>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Gydytojas paskirs reguliariai atlikti kraujo tyrimus, kad matytų anemijos atsaką</w:t>
      </w:r>
      <w:r w:rsidR="00B014EC" w:rsidRPr="00F1317F">
        <w:rPr>
          <w:rFonts w:ascii="Times New Roman" w:hAnsi="Times New Roman"/>
          <w:lang w:val="lt-LT"/>
        </w:rPr>
        <w:t>,</w:t>
      </w:r>
      <w:r w:rsidRPr="00F1317F">
        <w:rPr>
          <w:rFonts w:ascii="Times New Roman" w:hAnsi="Times New Roman"/>
          <w:lang w:val="lt-LT"/>
        </w:rPr>
        <w:t xml:space="preserve"> ir gali koreguoti dozę, paprastai </w:t>
      </w:r>
      <w:r w:rsidR="0037036E" w:rsidRPr="00F1317F">
        <w:rPr>
          <w:rFonts w:ascii="Times New Roman" w:hAnsi="Times New Roman"/>
          <w:lang w:val="lt-LT"/>
        </w:rPr>
        <w:t xml:space="preserve">ne dažniau nei </w:t>
      </w:r>
      <w:r w:rsidRPr="00F1317F">
        <w:rPr>
          <w:rFonts w:ascii="Times New Roman" w:hAnsi="Times New Roman"/>
          <w:lang w:val="lt-LT"/>
        </w:rPr>
        <w:t>kas keturias savaites.</w:t>
      </w:r>
      <w:r w:rsidR="008E6164" w:rsidRPr="00F1317F">
        <w:rPr>
          <w:rFonts w:ascii="Times New Roman" w:hAnsi="Times New Roman"/>
          <w:lang w:val="lt-LT"/>
        </w:rPr>
        <w:t xml:space="preserve"> Reikėtų vengti hemoglobino koncentracijos pakilimo daugiau nei 2 g/dl per keturių savaičių laikotarpį.</w:t>
      </w:r>
    </w:p>
    <w:p w14:paraId="2449D897" w14:textId="77777777" w:rsidR="007E0521" w:rsidRPr="00F1317F" w:rsidRDefault="00192DD4" w:rsidP="00B82B26">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Pagydžius anemiją, gydytojas ir toliau reguliariai tikrins Jūsų kraują</w:t>
      </w:r>
      <w:r w:rsidR="0037036E" w:rsidRPr="00F1317F">
        <w:rPr>
          <w:rFonts w:ascii="Times New Roman" w:hAnsi="Times New Roman"/>
          <w:lang w:val="lt-LT"/>
        </w:rPr>
        <w:t xml:space="preserve">. </w:t>
      </w:r>
      <w:r w:rsidR="00185E23">
        <w:rPr>
          <w:rFonts w:ascii="Times New Roman" w:hAnsi="Times New Roman"/>
          <w:lang w:val="lt-LT"/>
        </w:rPr>
        <w:t>Abseamed</w:t>
      </w:r>
      <w:r w:rsidRPr="00F1317F">
        <w:rPr>
          <w:rFonts w:ascii="Times New Roman" w:hAnsi="Times New Roman"/>
          <w:lang w:val="lt-LT"/>
        </w:rPr>
        <w:t xml:space="preserve"> dozė </w:t>
      </w:r>
      <w:r w:rsidR="0037036E" w:rsidRPr="00F1317F">
        <w:rPr>
          <w:rFonts w:ascii="Times New Roman" w:hAnsi="Times New Roman"/>
          <w:lang w:val="lt-LT"/>
        </w:rPr>
        <w:t xml:space="preserve">ir vartojimo dažnis </w:t>
      </w:r>
      <w:r w:rsidRPr="00F1317F">
        <w:rPr>
          <w:rFonts w:ascii="Times New Roman" w:hAnsi="Times New Roman"/>
          <w:lang w:val="lt-LT"/>
        </w:rPr>
        <w:t>gali būti toliau koreguojam</w:t>
      </w:r>
      <w:r w:rsidR="0037036E" w:rsidRPr="00F1317F">
        <w:rPr>
          <w:rFonts w:ascii="Times New Roman" w:hAnsi="Times New Roman"/>
          <w:lang w:val="lt-LT"/>
        </w:rPr>
        <w:t>i</w:t>
      </w:r>
      <w:r w:rsidRPr="00F1317F">
        <w:rPr>
          <w:rFonts w:ascii="Times New Roman" w:hAnsi="Times New Roman"/>
          <w:lang w:val="lt-LT"/>
        </w:rPr>
        <w:t>, kad būtų palaikomas atsakas į gydymą.</w:t>
      </w:r>
      <w:r w:rsidR="007E0521" w:rsidRPr="00F1317F">
        <w:rPr>
          <w:rFonts w:ascii="Times New Roman" w:hAnsi="Times New Roman"/>
          <w:lang w:val="lt-LT"/>
        </w:rPr>
        <w:t xml:space="preserve"> Gydytojas skirs mažiausią veiksmingą dozę, būtiną anemijos simptomams kontroliuoti.</w:t>
      </w:r>
    </w:p>
    <w:p w14:paraId="4006ECC7" w14:textId="77777777" w:rsidR="007E0521" w:rsidRPr="00F1317F" w:rsidRDefault="007E0521" w:rsidP="00B82B26">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 xml:space="preserve">Jeigu tinkamai nereaguojate į </w:t>
      </w:r>
      <w:r w:rsidR="00185E23">
        <w:rPr>
          <w:rFonts w:ascii="Times New Roman" w:hAnsi="Times New Roman"/>
          <w:lang w:val="lt-LT"/>
        </w:rPr>
        <w:t>Abseamed</w:t>
      </w:r>
      <w:r w:rsidRPr="00F1317F">
        <w:rPr>
          <w:rFonts w:ascii="Times New Roman" w:hAnsi="Times New Roman"/>
          <w:lang w:val="lt-LT"/>
        </w:rPr>
        <w:t xml:space="preserve">, gydytojas patikrins Jūsų dozę ir Jus informuos, ar reikia keisti </w:t>
      </w:r>
      <w:r w:rsidR="00185E23">
        <w:rPr>
          <w:rFonts w:ascii="Times New Roman" w:hAnsi="Times New Roman"/>
          <w:lang w:val="lt-LT"/>
        </w:rPr>
        <w:t>Abseamed</w:t>
      </w:r>
      <w:r w:rsidRPr="00F1317F">
        <w:rPr>
          <w:rFonts w:ascii="Times New Roman" w:hAnsi="Times New Roman"/>
          <w:lang w:val="lt-LT"/>
        </w:rPr>
        <w:t xml:space="preserve"> dozes.</w:t>
      </w:r>
    </w:p>
    <w:p w14:paraId="64B6528D" w14:textId="77777777" w:rsidR="00E00371" w:rsidRPr="00F1317F" w:rsidRDefault="00E00371" w:rsidP="00B82B26">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 xml:space="preserve">Jeigu Jums taikomas ilgesnis </w:t>
      </w:r>
      <w:r w:rsidR="00185E23">
        <w:rPr>
          <w:rFonts w:ascii="Times New Roman" w:hAnsi="Times New Roman"/>
          <w:lang w:val="lt-LT"/>
        </w:rPr>
        <w:t>Abseamed</w:t>
      </w:r>
      <w:r w:rsidRPr="00F1317F">
        <w:rPr>
          <w:rFonts w:ascii="Times New Roman" w:hAnsi="Times New Roman"/>
          <w:lang w:val="lt-LT"/>
        </w:rPr>
        <w:t xml:space="preserve"> dozavimo intervalas (ilgesnis nei kartą per savaitę), gali nepavykti palaikyti tinkamos hemoglobino koncentracijos ir gali reikėti didinti </w:t>
      </w:r>
      <w:r w:rsidR="00185E23">
        <w:rPr>
          <w:rFonts w:ascii="Times New Roman" w:hAnsi="Times New Roman"/>
          <w:lang w:val="lt-LT"/>
        </w:rPr>
        <w:t>Abseamed</w:t>
      </w:r>
      <w:r w:rsidRPr="00F1317F">
        <w:rPr>
          <w:rFonts w:ascii="Times New Roman" w:hAnsi="Times New Roman"/>
          <w:lang w:val="lt-LT"/>
        </w:rPr>
        <w:t xml:space="preserve"> dozę arba vartojimo dažnį.</w:t>
      </w:r>
    </w:p>
    <w:p w14:paraId="4189D745" w14:textId="77777777" w:rsidR="00192DD4" w:rsidRPr="00F1317F" w:rsidRDefault="00192DD4" w:rsidP="00B82B26">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 xml:space="preserve">Prieš pradedant gydyti </w:t>
      </w:r>
      <w:r w:rsidR="00185E23">
        <w:rPr>
          <w:rFonts w:ascii="Times New Roman" w:hAnsi="Times New Roman"/>
          <w:lang w:val="lt-LT"/>
        </w:rPr>
        <w:t>Abseamed</w:t>
      </w:r>
      <w:r w:rsidRPr="00F1317F">
        <w:rPr>
          <w:rFonts w:ascii="Times New Roman" w:hAnsi="Times New Roman"/>
          <w:lang w:val="lt-LT"/>
        </w:rPr>
        <w:t xml:space="preserve"> ir gydymo metu Jums gali papildomai skirti geležies preparatų, kad preparato poveikis būtų stipresnis.</w:t>
      </w:r>
    </w:p>
    <w:p w14:paraId="6014490E" w14:textId="77777777" w:rsidR="00192DD4" w:rsidRPr="00F1317F" w:rsidRDefault="00192DD4" w:rsidP="00B82B26">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 xml:space="preserve">Jei pradedant vartoti </w:t>
      </w:r>
      <w:r w:rsidR="00185E23">
        <w:rPr>
          <w:rFonts w:ascii="Times New Roman" w:hAnsi="Times New Roman"/>
          <w:lang w:val="lt-LT"/>
        </w:rPr>
        <w:t>Abseamed</w:t>
      </w:r>
      <w:r w:rsidRPr="00F1317F">
        <w:rPr>
          <w:rFonts w:ascii="Times New Roman" w:hAnsi="Times New Roman"/>
          <w:lang w:val="lt-LT"/>
        </w:rPr>
        <w:t xml:space="preserve"> Jums atliekamos dializės procedūros, gali reikėti koreguoti dializės režimą. Tai nuspręs gydytojas.</w:t>
      </w:r>
    </w:p>
    <w:p w14:paraId="054399DF" w14:textId="77777777" w:rsidR="00821223" w:rsidRPr="00F1317F" w:rsidRDefault="00821223" w:rsidP="00B82B26">
      <w:pPr>
        <w:pStyle w:val="pil-hsub1"/>
        <w:spacing w:before="0" w:after="0" w:line="240" w:lineRule="auto"/>
        <w:rPr>
          <w:rFonts w:ascii="Times New Roman" w:hAnsi="Times New Roman"/>
          <w:lang w:val="lt-LT"/>
        </w:rPr>
      </w:pPr>
    </w:p>
    <w:p w14:paraId="0D72B630" w14:textId="77777777" w:rsidR="00192DD4" w:rsidRPr="00F1317F" w:rsidRDefault="00192DD4" w:rsidP="00B82B26">
      <w:pPr>
        <w:pStyle w:val="pil-hsub1"/>
        <w:spacing w:before="0" w:after="0" w:line="240" w:lineRule="auto"/>
        <w:rPr>
          <w:rFonts w:ascii="Times New Roman" w:hAnsi="Times New Roman"/>
          <w:lang w:val="lt-LT"/>
        </w:rPr>
      </w:pPr>
      <w:r w:rsidRPr="00F1317F">
        <w:rPr>
          <w:rFonts w:ascii="Times New Roman" w:hAnsi="Times New Roman"/>
          <w:lang w:val="lt-LT"/>
        </w:rPr>
        <w:t>Suaugusieji, kuriems taikoma chemoterapija</w:t>
      </w:r>
    </w:p>
    <w:p w14:paraId="04C40F6E" w14:textId="77777777" w:rsidR="00821223" w:rsidRPr="00F1317F" w:rsidRDefault="00821223" w:rsidP="00B82B26">
      <w:pPr>
        <w:spacing w:after="0" w:line="240" w:lineRule="auto"/>
        <w:rPr>
          <w:rFonts w:ascii="Times New Roman" w:hAnsi="Times New Roman"/>
          <w:lang w:val="lt-LT"/>
        </w:rPr>
      </w:pPr>
    </w:p>
    <w:p w14:paraId="7090A714" w14:textId="77777777" w:rsidR="00192DD4" w:rsidRPr="00F1317F" w:rsidRDefault="00192DD4" w:rsidP="00B82B26">
      <w:pPr>
        <w:pStyle w:val="pil-p1"/>
        <w:numPr>
          <w:ilvl w:val="0"/>
          <w:numId w:val="29"/>
        </w:numPr>
        <w:tabs>
          <w:tab w:val="clear" w:pos="360"/>
          <w:tab w:val="num" w:pos="567"/>
        </w:tabs>
        <w:spacing w:after="0" w:line="240" w:lineRule="auto"/>
        <w:ind w:left="567" w:hanging="567"/>
        <w:rPr>
          <w:rFonts w:ascii="Times New Roman" w:hAnsi="Times New Roman"/>
          <w:lang w:val="lt-LT"/>
        </w:rPr>
      </w:pPr>
      <w:r w:rsidRPr="00F1317F">
        <w:rPr>
          <w:rFonts w:ascii="Times New Roman" w:hAnsi="Times New Roman"/>
          <w:lang w:val="lt-LT"/>
        </w:rPr>
        <w:t xml:space="preserve">Gydytojas gali pradėti gydymą </w:t>
      </w:r>
      <w:r w:rsidR="00185E23">
        <w:rPr>
          <w:rFonts w:ascii="Times New Roman" w:hAnsi="Times New Roman"/>
          <w:lang w:val="lt-LT"/>
        </w:rPr>
        <w:t>Abseamed</w:t>
      </w:r>
      <w:r w:rsidRPr="00F1317F">
        <w:rPr>
          <w:rFonts w:ascii="Times New Roman" w:hAnsi="Times New Roman"/>
          <w:lang w:val="lt-LT"/>
        </w:rPr>
        <w:t>, jei Jūsų hemoglobino koncentracija yra 10 g/dl arba mažesnė.</w:t>
      </w:r>
    </w:p>
    <w:p w14:paraId="7866AC57" w14:textId="77777777" w:rsidR="00192DD4" w:rsidRPr="00F1317F" w:rsidRDefault="00192DD4" w:rsidP="00B82B26">
      <w:pPr>
        <w:pStyle w:val="pil-p1"/>
        <w:numPr>
          <w:ilvl w:val="0"/>
          <w:numId w:val="29"/>
        </w:numPr>
        <w:tabs>
          <w:tab w:val="clear" w:pos="360"/>
          <w:tab w:val="num" w:pos="567"/>
        </w:tabs>
        <w:spacing w:after="0" w:line="240" w:lineRule="auto"/>
        <w:ind w:left="567" w:hanging="567"/>
        <w:rPr>
          <w:rFonts w:ascii="Times New Roman" w:hAnsi="Times New Roman"/>
          <w:lang w:val="lt-LT"/>
        </w:rPr>
      </w:pPr>
      <w:r w:rsidRPr="00F1317F">
        <w:rPr>
          <w:rFonts w:ascii="Times New Roman" w:hAnsi="Times New Roman"/>
          <w:lang w:val="lt-LT"/>
        </w:rPr>
        <w:t>Gydytojas palaikys hemoglobino koncentraciją nuo 10 iki 12 g/dl, nes per didelė hemoglobino koncentracija gali padidinti kraujo krešulių ir mirties riziką.</w:t>
      </w:r>
    </w:p>
    <w:p w14:paraId="15EE6C09" w14:textId="77777777" w:rsidR="00192DD4" w:rsidRPr="00F1317F" w:rsidRDefault="00192DD4" w:rsidP="00B82B26">
      <w:pPr>
        <w:pStyle w:val="pil-p1"/>
        <w:numPr>
          <w:ilvl w:val="0"/>
          <w:numId w:val="23"/>
        </w:numPr>
        <w:tabs>
          <w:tab w:val="clear" w:pos="360"/>
          <w:tab w:val="num" w:pos="567"/>
        </w:tabs>
        <w:spacing w:after="0" w:line="240" w:lineRule="auto"/>
        <w:ind w:left="567" w:hanging="567"/>
        <w:rPr>
          <w:rFonts w:ascii="Times New Roman" w:hAnsi="Times New Roman"/>
          <w:lang w:val="lt-LT"/>
        </w:rPr>
      </w:pPr>
      <w:r w:rsidRPr="00F1317F">
        <w:rPr>
          <w:rFonts w:ascii="Times New Roman" w:hAnsi="Times New Roman"/>
          <w:lang w:val="lt-LT"/>
        </w:rPr>
        <w:t>Pradinė dozė yra 150 TV kilogramui kūno svorio</w:t>
      </w:r>
      <w:r w:rsidR="0037036E" w:rsidRPr="00F1317F">
        <w:rPr>
          <w:rFonts w:ascii="Times New Roman" w:hAnsi="Times New Roman"/>
          <w:lang w:val="lt-LT"/>
        </w:rPr>
        <w:t xml:space="preserve"> </w:t>
      </w:r>
      <w:r w:rsidR="00500908" w:rsidRPr="00F1317F">
        <w:rPr>
          <w:rFonts w:ascii="Times New Roman" w:hAnsi="Times New Roman"/>
          <w:lang w:val="lt-LT"/>
        </w:rPr>
        <w:t>3 </w:t>
      </w:r>
      <w:r w:rsidR="0037036E" w:rsidRPr="00F1317F">
        <w:rPr>
          <w:rFonts w:ascii="Times New Roman" w:hAnsi="Times New Roman"/>
          <w:lang w:val="lt-LT"/>
        </w:rPr>
        <w:t>kartus per savaitę</w:t>
      </w:r>
      <w:r w:rsidRPr="00F1317F">
        <w:rPr>
          <w:rFonts w:ascii="Times New Roman" w:hAnsi="Times New Roman"/>
          <w:lang w:val="lt-LT"/>
        </w:rPr>
        <w:t xml:space="preserve"> </w:t>
      </w:r>
      <w:r w:rsidRPr="00F1317F">
        <w:rPr>
          <w:rFonts w:ascii="Times New Roman" w:hAnsi="Times New Roman"/>
          <w:b/>
          <w:lang w:val="lt-LT"/>
        </w:rPr>
        <w:t>arba</w:t>
      </w:r>
      <w:r w:rsidRPr="00F1317F">
        <w:rPr>
          <w:rFonts w:ascii="Times New Roman" w:hAnsi="Times New Roman"/>
          <w:lang w:val="lt-LT"/>
        </w:rPr>
        <w:t xml:space="preserve"> 450 TV</w:t>
      </w:r>
      <w:r w:rsidR="0037036E" w:rsidRPr="00F1317F">
        <w:rPr>
          <w:rFonts w:ascii="Times New Roman" w:hAnsi="Times New Roman"/>
          <w:lang w:val="lt-LT"/>
        </w:rPr>
        <w:t xml:space="preserve"> kilogramui kūno svorio</w:t>
      </w:r>
      <w:r w:rsidRPr="00F1317F">
        <w:rPr>
          <w:rFonts w:ascii="Times New Roman" w:hAnsi="Times New Roman"/>
          <w:lang w:val="lt-LT"/>
        </w:rPr>
        <w:t xml:space="preserve">, suleidžiama kartą per savaitę. </w:t>
      </w:r>
    </w:p>
    <w:p w14:paraId="76B3546E" w14:textId="77777777" w:rsidR="00192DD4" w:rsidRPr="00F1317F" w:rsidRDefault="00185E23" w:rsidP="00B82B26">
      <w:pPr>
        <w:pStyle w:val="pil-p1"/>
        <w:numPr>
          <w:ilvl w:val="0"/>
          <w:numId w:val="23"/>
        </w:numPr>
        <w:tabs>
          <w:tab w:val="clear" w:pos="360"/>
          <w:tab w:val="num" w:pos="567"/>
        </w:tabs>
        <w:spacing w:after="0" w:line="240" w:lineRule="auto"/>
        <w:ind w:left="567" w:hanging="567"/>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leidžiamas po oda.</w:t>
      </w:r>
    </w:p>
    <w:p w14:paraId="58BB04E2" w14:textId="77777777" w:rsidR="00192DD4" w:rsidRPr="00F1317F" w:rsidRDefault="00192DD4" w:rsidP="00B82B26">
      <w:pPr>
        <w:pStyle w:val="pil-p1"/>
        <w:numPr>
          <w:ilvl w:val="0"/>
          <w:numId w:val="23"/>
        </w:numPr>
        <w:tabs>
          <w:tab w:val="clear" w:pos="360"/>
          <w:tab w:val="num" w:pos="567"/>
        </w:tabs>
        <w:spacing w:after="0" w:line="240" w:lineRule="auto"/>
        <w:ind w:left="567" w:hanging="567"/>
        <w:rPr>
          <w:rFonts w:ascii="Times New Roman" w:hAnsi="Times New Roman"/>
          <w:lang w:val="lt-LT"/>
        </w:rPr>
      </w:pPr>
      <w:r w:rsidRPr="00F1317F">
        <w:rPr>
          <w:rFonts w:ascii="Times New Roman" w:hAnsi="Times New Roman"/>
          <w:lang w:val="lt-LT"/>
        </w:rPr>
        <w:t>Gydytojas paskirs atlikti kraujo tyrimus ir gali koreguoti dozę priklausomai nuo anemijos atsako į gydymą.</w:t>
      </w:r>
    </w:p>
    <w:p w14:paraId="19B734EF" w14:textId="77777777" w:rsidR="00192DD4" w:rsidRPr="00F1317F" w:rsidRDefault="00192DD4" w:rsidP="00B82B26">
      <w:pPr>
        <w:pStyle w:val="pil-p1"/>
        <w:numPr>
          <w:ilvl w:val="0"/>
          <w:numId w:val="23"/>
        </w:numPr>
        <w:tabs>
          <w:tab w:val="clear" w:pos="360"/>
          <w:tab w:val="num" w:pos="567"/>
        </w:tabs>
        <w:spacing w:after="0" w:line="240" w:lineRule="auto"/>
        <w:ind w:left="567" w:hanging="567"/>
        <w:rPr>
          <w:rFonts w:ascii="Times New Roman" w:hAnsi="Times New Roman"/>
          <w:lang w:val="lt-LT"/>
        </w:rPr>
      </w:pPr>
      <w:r w:rsidRPr="00F1317F">
        <w:rPr>
          <w:rFonts w:ascii="Times New Roman" w:hAnsi="Times New Roman"/>
          <w:lang w:val="lt-LT"/>
        </w:rPr>
        <w:t xml:space="preserve">Prieš pradedant gydyti </w:t>
      </w:r>
      <w:r w:rsidR="00185E23">
        <w:rPr>
          <w:rFonts w:ascii="Times New Roman" w:hAnsi="Times New Roman"/>
          <w:lang w:val="lt-LT"/>
        </w:rPr>
        <w:t>Abseamed</w:t>
      </w:r>
      <w:r w:rsidRPr="00F1317F">
        <w:rPr>
          <w:rFonts w:ascii="Times New Roman" w:hAnsi="Times New Roman"/>
          <w:lang w:val="lt-LT"/>
        </w:rPr>
        <w:t xml:space="preserve"> ir gydymo metu Jums gali papildomai skirti geležies preparatų, kad preparato poveikis būtų stipresnis.</w:t>
      </w:r>
    </w:p>
    <w:p w14:paraId="24767EB5" w14:textId="77777777" w:rsidR="00192DD4" w:rsidRPr="00F1317F" w:rsidRDefault="00192DD4" w:rsidP="00B82B26">
      <w:pPr>
        <w:pStyle w:val="pil-p1"/>
        <w:numPr>
          <w:ilvl w:val="0"/>
          <w:numId w:val="23"/>
        </w:numPr>
        <w:tabs>
          <w:tab w:val="clear" w:pos="360"/>
          <w:tab w:val="num" w:pos="567"/>
        </w:tabs>
        <w:spacing w:after="0" w:line="240" w:lineRule="auto"/>
        <w:ind w:left="567" w:hanging="567"/>
        <w:rPr>
          <w:rFonts w:ascii="Times New Roman" w:hAnsi="Times New Roman"/>
          <w:lang w:val="lt-LT"/>
        </w:rPr>
      </w:pPr>
      <w:r w:rsidRPr="00F1317F">
        <w:rPr>
          <w:rFonts w:ascii="Times New Roman" w:hAnsi="Times New Roman"/>
          <w:lang w:val="lt-LT"/>
        </w:rPr>
        <w:t xml:space="preserve">Paprastai gydymas </w:t>
      </w:r>
      <w:r w:rsidR="00185E23">
        <w:rPr>
          <w:rFonts w:ascii="Times New Roman" w:hAnsi="Times New Roman"/>
          <w:lang w:val="lt-LT"/>
        </w:rPr>
        <w:t>Abseamed</w:t>
      </w:r>
      <w:r w:rsidRPr="00F1317F">
        <w:rPr>
          <w:rFonts w:ascii="Times New Roman" w:hAnsi="Times New Roman"/>
          <w:lang w:val="lt-LT"/>
        </w:rPr>
        <w:t xml:space="preserve"> tęsiamas vieną mėnesį pabaigus chemoterapiją.</w:t>
      </w:r>
    </w:p>
    <w:p w14:paraId="70E79CF9" w14:textId="77777777" w:rsidR="00821223" w:rsidRPr="00F1317F" w:rsidRDefault="00821223" w:rsidP="00B82B26">
      <w:pPr>
        <w:pStyle w:val="pil-hsub1"/>
        <w:spacing w:before="0" w:after="0" w:line="240" w:lineRule="auto"/>
        <w:rPr>
          <w:rFonts w:ascii="Times New Roman" w:hAnsi="Times New Roman"/>
          <w:lang w:val="lt-LT"/>
        </w:rPr>
      </w:pPr>
    </w:p>
    <w:p w14:paraId="007DF7A5" w14:textId="77777777" w:rsidR="00192DD4" w:rsidRPr="00F1317F" w:rsidRDefault="00192DD4" w:rsidP="00B82B26">
      <w:pPr>
        <w:pStyle w:val="pil-hsub1"/>
        <w:spacing w:before="0" w:after="0" w:line="240" w:lineRule="auto"/>
        <w:rPr>
          <w:rFonts w:ascii="Times New Roman" w:hAnsi="Times New Roman"/>
          <w:lang w:val="lt-LT"/>
        </w:rPr>
      </w:pPr>
      <w:r w:rsidRPr="00F1317F">
        <w:rPr>
          <w:rFonts w:ascii="Times New Roman" w:hAnsi="Times New Roman"/>
          <w:lang w:val="lt-LT"/>
        </w:rPr>
        <w:t>Suaugę kraujo donorai</w:t>
      </w:r>
    </w:p>
    <w:p w14:paraId="7B9219BA" w14:textId="77777777" w:rsidR="00821223" w:rsidRPr="00F1317F" w:rsidRDefault="00821223" w:rsidP="00B82B26">
      <w:pPr>
        <w:spacing w:after="0" w:line="240" w:lineRule="auto"/>
        <w:rPr>
          <w:rFonts w:ascii="Times New Roman" w:hAnsi="Times New Roman"/>
          <w:lang w:val="lt-LT"/>
        </w:rPr>
      </w:pPr>
    </w:p>
    <w:p w14:paraId="2EF1FBE5" w14:textId="77777777" w:rsidR="00192DD4" w:rsidRPr="00F1317F" w:rsidRDefault="00192DD4" w:rsidP="00B82B26">
      <w:pPr>
        <w:pStyle w:val="pil-p1"/>
        <w:numPr>
          <w:ilvl w:val="0"/>
          <w:numId w:val="24"/>
        </w:numPr>
        <w:tabs>
          <w:tab w:val="clear" w:pos="360"/>
          <w:tab w:val="num" w:pos="567"/>
        </w:tabs>
        <w:spacing w:after="0" w:line="240" w:lineRule="auto"/>
        <w:ind w:left="567" w:hanging="567"/>
        <w:rPr>
          <w:rFonts w:ascii="Times New Roman" w:hAnsi="Times New Roman"/>
          <w:lang w:val="lt-LT"/>
        </w:rPr>
      </w:pPr>
      <w:r w:rsidRPr="00F1317F">
        <w:rPr>
          <w:rFonts w:ascii="Times New Roman" w:hAnsi="Times New Roman"/>
          <w:b/>
          <w:lang w:val="lt-LT"/>
        </w:rPr>
        <w:t>Įprasta dozė</w:t>
      </w:r>
      <w:r w:rsidRPr="00F1317F">
        <w:rPr>
          <w:rFonts w:ascii="Times New Roman" w:hAnsi="Times New Roman"/>
          <w:lang w:val="lt-LT"/>
        </w:rPr>
        <w:t xml:space="preserve"> yra 600 TV kilogramui kūno masės, suleidžiama du kartus per savaitę.</w:t>
      </w:r>
    </w:p>
    <w:p w14:paraId="145940DC" w14:textId="77777777" w:rsidR="00192DD4" w:rsidRPr="00F1317F" w:rsidRDefault="00185E23" w:rsidP="00B82B26">
      <w:pPr>
        <w:pStyle w:val="pil-p1"/>
        <w:numPr>
          <w:ilvl w:val="0"/>
          <w:numId w:val="24"/>
        </w:numPr>
        <w:tabs>
          <w:tab w:val="clear" w:pos="360"/>
          <w:tab w:val="num" w:pos="567"/>
        </w:tabs>
        <w:spacing w:after="0" w:line="240" w:lineRule="auto"/>
        <w:ind w:left="567" w:hanging="567"/>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leidžiamas injekcijomis į veną </w:t>
      </w:r>
      <w:r w:rsidR="0037036E" w:rsidRPr="00F1317F">
        <w:rPr>
          <w:rFonts w:ascii="Times New Roman" w:hAnsi="Times New Roman"/>
          <w:lang w:val="lt-LT"/>
        </w:rPr>
        <w:t>iš</w:t>
      </w:r>
      <w:r w:rsidR="003C76C6" w:rsidRPr="00F1317F">
        <w:rPr>
          <w:rFonts w:ascii="Times New Roman" w:hAnsi="Times New Roman"/>
          <w:lang w:val="lt-LT"/>
        </w:rPr>
        <w:t xml:space="preserve"> </w:t>
      </w:r>
      <w:r w:rsidR="0037036E" w:rsidRPr="00F1317F">
        <w:rPr>
          <w:rFonts w:ascii="Times New Roman" w:hAnsi="Times New Roman"/>
          <w:lang w:val="lt-LT"/>
        </w:rPr>
        <w:t>kart</w:t>
      </w:r>
      <w:r w:rsidR="003C76C6" w:rsidRPr="00F1317F">
        <w:rPr>
          <w:rFonts w:ascii="Times New Roman" w:hAnsi="Times New Roman"/>
          <w:lang w:val="lt-LT"/>
        </w:rPr>
        <w:t>o</w:t>
      </w:r>
      <w:r w:rsidR="00192DD4" w:rsidRPr="00F1317F">
        <w:rPr>
          <w:rFonts w:ascii="Times New Roman" w:hAnsi="Times New Roman"/>
          <w:lang w:val="lt-LT"/>
        </w:rPr>
        <w:t xml:space="preserve"> po kraujo davimo</w:t>
      </w:r>
      <w:r w:rsidR="0037036E" w:rsidRPr="00F1317F">
        <w:rPr>
          <w:rFonts w:ascii="Times New Roman" w:hAnsi="Times New Roman"/>
          <w:lang w:val="lt-LT"/>
        </w:rPr>
        <w:t xml:space="preserve"> 3 savaites iki operacijos</w:t>
      </w:r>
      <w:r w:rsidR="00192DD4" w:rsidRPr="00F1317F">
        <w:rPr>
          <w:rFonts w:ascii="Times New Roman" w:hAnsi="Times New Roman"/>
          <w:lang w:val="lt-LT"/>
        </w:rPr>
        <w:t xml:space="preserve">. </w:t>
      </w:r>
    </w:p>
    <w:p w14:paraId="3F19E208" w14:textId="77777777" w:rsidR="00192DD4" w:rsidRPr="00F1317F" w:rsidRDefault="00192DD4" w:rsidP="00B82B26">
      <w:pPr>
        <w:pStyle w:val="pil-p1"/>
        <w:numPr>
          <w:ilvl w:val="0"/>
          <w:numId w:val="24"/>
        </w:numPr>
        <w:tabs>
          <w:tab w:val="clear" w:pos="360"/>
          <w:tab w:val="num" w:pos="567"/>
        </w:tabs>
        <w:spacing w:after="0" w:line="240" w:lineRule="auto"/>
        <w:ind w:left="567" w:hanging="567"/>
        <w:rPr>
          <w:rFonts w:ascii="Times New Roman" w:hAnsi="Times New Roman"/>
          <w:lang w:val="lt-LT"/>
        </w:rPr>
      </w:pPr>
      <w:r w:rsidRPr="00F1317F">
        <w:rPr>
          <w:rFonts w:ascii="Times New Roman" w:hAnsi="Times New Roman"/>
          <w:lang w:val="lt-LT"/>
        </w:rPr>
        <w:t xml:space="preserve">Prieš pradedant gydyti </w:t>
      </w:r>
      <w:r w:rsidR="00185E23">
        <w:rPr>
          <w:rFonts w:ascii="Times New Roman" w:hAnsi="Times New Roman"/>
          <w:lang w:val="lt-LT"/>
        </w:rPr>
        <w:t>Abseamed</w:t>
      </w:r>
      <w:r w:rsidRPr="00F1317F">
        <w:rPr>
          <w:rFonts w:ascii="Times New Roman" w:hAnsi="Times New Roman"/>
          <w:lang w:val="lt-LT"/>
        </w:rPr>
        <w:t xml:space="preserve"> ir gydymo metu Jums gali papildomai skirti geležies preparatų, kad preparato poveikis būtų stipresnis.</w:t>
      </w:r>
    </w:p>
    <w:p w14:paraId="5F0129E4" w14:textId="77777777" w:rsidR="00821223" w:rsidRPr="00F1317F" w:rsidRDefault="00821223" w:rsidP="00B82B26">
      <w:pPr>
        <w:pStyle w:val="pil-hsub1"/>
        <w:spacing w:before="0" w:after="0" w:line="240" w:lineRule="auto"/>
        <w:rPr>
          <w:rFonts w:ascii="Times New Roman" w:hAnsi="Times New Roman"/>
          <w:lang w:val="lt-LT"/>
        </w:rPr>
      </w:pPr>
    </w:p>
    <w:p w14:paraId="4AB0F9A0" w14:textId="77777777" w:rsidR="00192DD4" w:rsidRPr="00F1317F" w:rsidRDefault="00192DD4" w:rsidP="00B82B26">
      <w:pPr>
        <w:pStyle w:val="pil-hsub1"/>
        <w:spacing w:before="0" w:after="0" w:line="240" w:lineRule="auto"/>
        <w:rPr>
          <w:rFonts w:ascii="Times New Roman" w:hAnsi="Times New Roman"/>
          <w:lang w:val="lt-LT"/>
        </w:rPr>
      </w:pPr>
      <w:r w:rsidRPr="00F1317F">
        <w:rPr>
          <w:rFonts w:ascii="Times New Roman" w:hAnsi="Times New Roman"/>
          <w:lang w:val="lt-LT"/>
        </w:rPr>
        <w:t>Suaugusieji, kuriems numatyta didelės apimties ortopedinė operacija</w:t>
      </w:r>
    </w:p>
    <w:p w14:paraId="02655B40" w14:textId="77777777" w:rsidR="00821223" w:rsidRPr="00F1317F" w:rsidRDefault="00821223" w:rsidP="00B82B26">
      <w:pPr>
        <w:spacing w:after="0" w:line="240" w:lineRule="auto"/>
        <w:rPr>
          <w:rFonts w:ascii="Times New Roman" w:hAnsi="Times New Roman"/>
          <w:lang w:val="lt-LT"/>
        </w:rPr>
      </w:pPr>
    </w:p>
    <w:p w14:paraId="056A5DDA" w14:textId="77777777" w:rsidR="00192DD4" w:rsidRPr="00F1317F" w:rsidRDefault="00192DD4" w:rsidP="00B82B26">
      <w:pPr>
        <w:pStyle w:val="pil-p1"/>
        <w:numPr>
          <w:ilvl w:val="0"/>
          <w:numId w:val="25"/>
        </w:numPr>
        <w:tabs>
          <w:tab w:val="clear" w:pos="360"/>
          <w:tab w:val="num" w:pos="567"/>
        </w:tabs>
        <w:spacing w:after="0" w:line="240" w:lineRule="auto"/>
        <w:ind w:left="567" w:hanging="567"/>
        <w:rPr>
          <w:rFonts w:ascii="Times New Roman" w:hAnsi="Times New Roman"/>
          <w:lang w:val="lt-LT"/>
        </w:rPr>
      </w:pPr>
      <w:r w:rsidRPr="00F1317F">
        <w:rPr>
          <w:rFonts w:ascii="Times New Roman" w:hAnsi="Times New Roman"/>
          <w:b/>
          <w:lang w:val="lt-LT"/>
        </w:rPr>
        <w:t>Rekomenduojama dozė</w:t>
      </w:r>
      <w:r w:rsidRPr="00F1317F">
        <w:rPr>
          <w:rFonts w:ascii="Times New Roman" w:hAnsi="Times New Roman"/>
          <w:lang w:val="lt-LT"/>
        </w:rPr>
        <w:t xml:space="preserve"> yra 600 TV kilogramui kūno svorio, suleidžiama kartą per savaitę.</w:t>
      </w:r>
    </w:p>
    <w:p w14:paraId="5C9F1F21" w14:textId="77777777" w:rsidR="00192DD4" w:rsidRPr="00F1317F" w:rsidRDefault="00185E23" w:rsidP="00B82B26">
      <w:pPr>
        <w:pStyle w:val="pil-p1"/>
        <w:numPr>
          <w:ilvl w:val="0"/>
          <w:numId w:val="25"/>
        </w:numPr>
        <w:tabs>
          <w:tab w:val="clear" w:pos="360"/>
          <w:tab w:val="num" w:pos="567"/>
        </w:tabs>
        <w:spacing w:after="0" w:line="240" w:lineRule="auto"/>
        <w:ind w:left="567" w:hanging="567"/>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w:t>
      </w:r>
      <w:r w:rsidR="0037036E" w:rsidRPr="00F1317F">
        <w:rPr>
          <w:rFonts w:ascii="Times New Roman" w:hAnsi="Times New Roman"/>
          <w:lang w:val="lt-LT"/>
        </w:rPr>
        <w:t xml:space="preserve">kas savaitę </w:t>
      </w:r>
      <w:r w:rsidR="00192DD4" w:rsidRPr="00F1317F">
        <w:rPr>
          <w:rFonts w:ascii="Times New Roman" w:hAnsi="Times New Roman"/>
          <w:lang w:val="lt-LT"/>
        </w:rPr>
        <w:t>tris savaites iki operacijos ir operacijos dieną suleidžiamas po oda.</w:t>
      </w:r>
    </w:p>
    <w:p w14:paraId="5F7A28E4" w14:textId="77777777" w:rsidR="00192DD4" w:rsidRPr="00F1317F" w:rsidRDefault="00192DD4" w:rsidP="00B82B26">
      <w:pPr>
        <w:pStyle w:val="pil-p2"/>
        <w:numPr>
          <w:ilvl w:val="0"/>
          <w:numId w:val="25"/>
        </w:numPr>
        <w:tabs>
          <w:tab w:val="clear" w:pos="360"/>
          <w:tab w:val="num" w:pos="567"/>
        </w:tabs>
        <w:spacing w:before="0" w:after="0" w:line="240" w:lineRule="auto"/>
        <w:ind w:left="567" w:hanging="567"/>
        <w:rPr>
          <w:rFonts w:ascii="Times New Roman" w:hAnsi="Times New Roman"/>
          <w:lang w:val="lt-LT"/>
        </w:rPr>
      </w:pPr>
      <w:r w:rsidRPr="00F1317F">
        <w:rPr>
          <w:rFonts w:ascii="Times New Roman" w:hAnsi="Times New Roman"/>
          <w:lang w:val="lt-LT"/>
        </w:rPr>
        <w:t xml:space="preserve">Jei reikės sutrumpinti gydymo prieš operaciją laiką, Jums bus skiriama vartoti 300 TV/kg dozę kasdien iki dešimties dienų prieš operaciją, operacijos dieną ir po to dar keturias dienas. </w:t>
      </w:r>
    </w:p>
    <w:p w14:paraId="6C7FA3AB" w14:textId="77777777" w:rsidR="00192DD4" w:rsidRPr="00F1317F" w:rsidRDefault="00192DD4" w:rsidP="00B82B26">
      <w:pPr>
        <w:pStyle w:val="pil-p1"/>
        <w:numPr>
          <w:ilvl w:val="0"/>
          <w:numId w:val="25"/>
        </w:numPr>
        <w:tabs>
          <w:tab w:val="clear" w:pos="360"/>
          <w:tab w:val="num" w:pos="567"/>
        </w:tabs>
        <w:spacing w:after="0" w:line="240" w:lineRule="auto"/>
        <w:ind w:left="567" w:hanging="567"/>
        <w:rPr>
          <w:rFonts w:ascii="Times New Roman" w:hAnsi="Times New Roman"/>
          <w:lang w:val="lt-LT"/>
        </w:rPr>
      </w:pPr>
      <w:r w:rsidRPr="00F1317F">
        <w:rPr>
          <w:rFonts w:ascii="Times New Roman" w:hAnsi="Times New Roman"/>
          <w:lang w:val="lt-LT"/>
        </w:rPr>
        <w:t>Jei kraujo tyrimai prieš operaciją rodo, kad hemoglobino yra per d</w:t>
      </w:r>
      <w:r w:rsidR="0037036E" w:rsidRPr="00F1317F">
        <w:rPr>
          <w:rFonts w:ascii="Times New Roman" w:hAnsi="Times New Roman"/>
          <w:lang w:val="lt-LT"/>
        </w:rPr>
        <w:t>aug</w:t>
      </w:r>
      <w:r w:rsidRPr="00F1317F">
        <w:rPr>
          <w:rFonts w:ascii="Times New Roman" w:hAnsi="Times New Roman"/>
          <w:lang w:val="lt-LT"/>
        </w:rPr>
        <w:t xml:space="preserve">, gydymas bus nutrauktas. </w:t>
      </w:r>
    </w:p>
    <w:p w14:paraId="77B6C616" w14:textId="77777777" w:rsidR="00C74B43" w:rsidRPr="00F1317F" w:rsidRDefault="00192DD4" w:rsidP="00B82B26">
      <w:pPr>
        <w:pStyle w:val="pil-p1"/>
        <w:numPr>
          <w:ilvl w:val="0"/>
          <w:numId w:val="25"/>
        </w:numPr>
        <w:tabs>
          <w:tab w:val="clear" w:pos="360"/>
          <w:tab w:val="num" w:pos="567"/>
        </w:tabs>
        <w:spacing w:after="0" w:line="240" w:lineRule="auto"/>
        <w:ind w:left="567" w:hanging="567"/>
        <w:rPr>
          <w:rFonts w:ascii="Times New Roman" w:hAnsi="Times New Roman"/>
          <w:lang w:val="lt-LT"/>
        </w:rPr>
      </w:pPr>
      <w:r w:rsidRPr="00F1317F">
        <w:rPr>
          <w:rFonts w:ascii="Times New Roman" w:hAnsi="Times New Roman"/>
          <w:lang w:val="lt-LT"/>
        </w:rPr>
        <w:t xml:space="preserve">Prieš pradedant gydyti </w:t>
      </w:r>
      <w:r w:rsidR="00185E23">
        <w:rPr>
          <w:rFonts w:ascii="Times New Roman" w:hAnsi="Times New Roman"/>
          <w:lang w:val="lt-LT"/>
        </w:rPr>
        <w:t>Abseamed</w:t>
      </w:r>
      <w:r w:rsidRPr="00F1317F">
        <w:rPr>
          <w:rFonts w:ascii="Times New Roman" w:hAnsi="Times New Roman"/>
          <w:lang w:val="lt-LT"/>
        </w:rPr>
        <w:t xml:space="preserve"> ir gydymo metu Jums gali papildomai skirti geležies preparatų, kad preparato poveikis būtų stipresnis.</w:t>
      </w:r>
    </w:p>
    <w:p w14:paraId="39DA3AA5" w14:textId="77777777" w:rsidR="00821223" w:rsidRPr="00F1317F" w:rsidRDefault="00821223" w:rsidP="002254F4">
      <w:pPr>
        <w:keepNext/>
        <w:keepLines/>
        <w:spacing w:after="0" w:line="240" w:lineRule="auto"/>
        <w:rPr>
          <w:rFonts w:ascii="Times New Roman" w:hAnsi="Times New Roman"/>
          <w:b/>
          <w:bCs/>
          <w:lang w:val="lt-LT"/>
        </w:rPr>
      </w:pPr>
    </w:p>
    <w:p w14:paraId="0408A124" w14:textId="77777777" w:rsidR="00C74B43" w:rsidRPr="00F1317F" w:rsidRDefault="00C74B43" w:rsidP="002254F4">
      <w:pPr>
        <w:keepNext/>
        <w:keepLines/>
        <w:spacing w:after="0" w:line="240" w:lineRule="auto"/>
        <w:rPr>
          <w:rFonts w:ascii="Times New Roman" w:hAnsi="Times New Roman"/>
          <w:b/>
          <w:bCs/>
          <w:lang w:val="lt-LT"/>
        </w:rPr>
      </w:pPr>
      <w:r w:rsidRPr="00F1317F">
        <w:rPr>
          <w:rFonts w:ascii="Times New Roman" w:hAnsi="Times New Roman"/>
          <w:b/>
          <w:bCs/>
          <w:lang w:val="lt-LT"/>
        </w:rPr>
        <w:t>Suaugusieji</w:t>
      </w:r>
      <w:r w:rsidR="00C72768" w:rsidRPr="00F1317F">
        <w:rPr>
          <w:rFonts w:ascii="Times New Roman" w:hAnsi="Times New Roman"/>
          <w:b/>
          <w:bCs/>
          <w:lang w:val="lt-LT"/>
        </w:rPr>
        <w:t>,</w:t>
      </w:r>
      <w:r w:rsidRPr="00F1317F">
        <w:rPr>
          <w:rFonts w:ascii="Times New Roman" w:hAnsi="Times New Roman"/>
          <w:b/>
          <w:bCs/>
          <w:lang w:val="lt-LT"/>
        </w:rPr>
        <w:t xml:space="preserve"> </w:t>
      </w:r>
      <w:r w:rsidR="00C72768" w:rsidRPr="00F1317F">
        <w:rPr>
          <w:rFonts w:ascii="Times New Roman" w:hAnsi="Times New Roman"/>
          <w:b/>
          <w:bCs/>
          <w:lang w:val="lt-LT"/>
        </w:rPr>
        <w:t xml:space="preserve">kuriems yra </w:t>
      </w:r>
      <w:r w:rsidRPr="00F1317F">
        <w:rPr>
          <w:rFonts w:ascii="Times New Roman" w:hAnsi="Times New Roman"/>
          <w:b/>
          <w:bCs/>
          <w:lang w:val="lt-LT"/>
        </w:rPr>
        <w:t>mielodisplazini</w:t>
      </w:r>
      <w:r w:rsidR="00C72768" w:rsidRPr="00F1317F">
        <w:rPr>
          <w:rFonts w:ascii="Times New Roman" w:hAnsi="Times New Roman"/>
          <w:b/>
          <w:bCs/>
          <w:lang w:val="lt-LT"/>
        </w:rPr>
        <w:t>s sindromas</w:t>
      </w:r>
    </w:p>
    <w:p w14:paraId="5A1A8358" w14:textId="77777777" w:rsidR="00821223" w:rsidRPr="00F1317F" w:rsidRDefault="00821223" w:rsidP="002254F4">
      <w:pPr>
        <w:keepNext/>
        <w:keepLines/>
        <w:spacing w:after="0" w:line="240" w:lineRule="auto"/>
        <w:rPr>
          <w:rFonts w:ascii="Times New Roman" w:hAnsi="Times New Roman"/>
          <w:lang w:val="lt-LT"/>
        </w:rPr>
      </w:pPr>
    </w:p>
    <w:p w14:paraId="462DB9AF" w14:textId="77777777" w:rsidR="00C74B43" w:rsidRPr="00F1317F" w:rsidRDefault="008D7149" w:rsidP="00A061F0">
      <w:pPr>
        <w:pStyle w:val="pil-p1"/>
        <w:numPr>
          <w:ilvl w:val="0"/>
          <w:numId w:val="25"/>
        </w:numPr>
        <w:tabs>
          <w:tab w:val="clear" w:pos="360"/>
          <w:tab w:val="num" w:pos="567"/>
        </w:tabs>
        <w:spacing w:after="0" w:line="240" w:lineRule="auto"/>
        <w:ind w:left="567" w:hanging="567"/>
        <w:rPr>
          <w:rFonts w:ascii="Times New Roman" w:hAnsi="Times New Roman"/>
          <w:lang w:val="lt-LT"/>
        </w:rPr>
      </w:pPr>
      <w:r w:rsidRPr="00F1317F">
        <w:rPr>
          <w:rFonts w:ascii="Times New Roman" w:hAnsi="Times New Roman"/>
          <w:lang w:val="lt-LT"/>
        </w:rPr>
        <w:t xml:space="preserve">Gydytojas gali pradėti gydymą </w:t>
      </w:r>
      <w:r w:rsidR="00185E23">
        <w:rPr>
          <w:rFonts w:ascii="Times New Roman" w:hAnsi="Times New Roman"/>
          <w:lang w:val="lt-LT"/>
        </w:rPr>
        <w:t>Abseamed</w:t>
      </w:r>
      <w:r w:rsidRPr="00F1317F">
        <w:rPr>
          <w:rFonts w:ascii="Times New Roman" w:hAnsi="Times New Roman"/>
          <w:lang w:val="lt-LT"/>
        </w:rPr>
        <w:t xml:space="preserve">, jei Jūsų hemoglobino koncentracija yra 10 g/dl arba mažesnė. </w:t>
      </w:r>
      <w:r w:rsidR="00C74B43" w:rsidRPr="00F1317F">
        <w:rPr>
          <w:rFonts w:ascii="Times New Roman" w:hAnsi="Times New Roman"/>
          <w:lang w:val="lt-LT"/>
        </w:rPr>
        <w:t xml:space="preserve">Gydymo tikslas yra palaikyti hemoglobino </w:t>
      </w:r>
      <w:r w:rsidR="00345FDD" w:rsidRPr="00F1317F">
        <w:rPr>
          <w:rFonts w:ascii="Times New Roman" w:hAnsi="Times New Roman"/>
          <w:lang w:val="lt-LT"/>
        </w:rPr>
        <w:t>koncentraciją</w:t>
      </w:r>
      <w:r w:rsidR="00D9762A" w:rsidRPr="00F1317F">
        <w:rPr>
          <w:rFonts w:ascii="Times New Roman" w:hAnsi="Times New Roman"/>
          <w:lang w:val="lt-LT"/>
        </w:rPr>
        <w:t>, atitinkančią</w:t>
      </w:r>
      <w:r w:rsidR="004550B4" w:rsidRPr="00F1317F">
        <w:rPr>
          <w:rFonts w:ascii="Times New Roman" w:hAnsi="Times New Roman"/>
          <w:lang w:val="lt-LT"/>
        </w:rPr>
        <w:t xml:space="preserve"> ribas</w:t>
      </w:r>
      <w:r w:rsidR="00D9762A" w:rsidRPr="00F1317F">
        <w:rPr>
          <w:rFonts w:ascii="Times New Roman" w:hAnsi="Times New Roman"/>
          <w:lang w:val="lt-LT"/>
        </w:rPr>
        <w:t xml:space="preserve"> </w:t>
      </w:r>
      <w:r w:rsidR="00C74B43" w:rsidRPr="00F1317F">
        <w:rPr>
          <w:rFonts w:ascii="Times New Roman" w:hAnsi="Times New Roman"/>
          <w:lang w:val="lt-LT"/>
        </w:rPr>
        <w:t>nuo 10</w:t>
      </w:r>
      <w:r w:rsidR="00345FDD" w:rsidRPr="00F1317F">
        <w:rPr>
          <w:rFonts w:ascii="Times New Roman" w:hAnsi="Times New Roman"/>
          <w:lang w:val="lt-LT"/>
        </w:rPr>
        <w:t> g/dl</w:t>
      </w:r>
      <w:r w:rsidR="00C74B43" w:rsidRPr="00F1317F">
        <w:rPr>
          <w:rFonts w:ascii="Times New Roman" w:hAnsi="Times New Roman"/>
          <w:lang w:val="lt-LT"/>
        </w:rPr>
        <w:t xml:space="preserve"> iki 12 g/dl, nes padidėjęs hemoglobino kiekis gali padidinti kraujo krešulių ir mirties riziką.</w:t>
      </w:r>
    </w:p>
    <w:p w14:paraId="63394BEF" w14:textId="77777777" w:rsidR="008D7149" w:rsidRPr="00F1317F" w:rsidRDefault="00185E23" w:rsidP="00A061F0">
      <w:pPr>
        <w:pStyle w:val="pil-p1"/>
        <w:numPr>
          <w:ilvl w:val="0"/>
          <w:numId w:val="25"/>
        </w:numPr>
        <w:tabs>
          <w:tab w:val="clear" w:pos="360"/>
          <w:tab w:val="num" w:pos="567"/>
        </w:tabs>
        <w:spacing w:after="0" w:line="240" w:lineRule="auto"/>
        <w:ind w:left="567" w:hanging="567"/>
        <w:rPr>
          <w:rFonts w:ascii="Times New Roman" w:hAnsi="Times New Roman"/>
          <w:lang w:val="lt-LT"/>
        </w:rPr>
      </w:pPr>
      <w:r>
        <w:rPr>
          <w:rFonts w:ascii="Times New Roman" w:hAnsi="Times New Roman"/>
          <w:lang w:val="lt-LT"/>
        </w:rPr>
        <w:t>Abseamed</w:t>
      </w:r>
      <w:r w:rsidR="008D7149" w:rsidRPr="00F1317F">
        <w:rPr>
          <w:rFonts w:ascii="Times New Roman" w:hAnsi="Times New Roman"/>
          <w:lang w:val="lt-LT"/>
        </w:rPr>
        <w:t xml:space="preserve"> leidžiamas po oda.</w:t>
      </w:r>
    </w:p>
    <w:p w14:paraId="2822F61A" w14:textId="77777777" w:rsidR="00C74B43" w:rsidRPr="00F1317F" w:rsidRDefault="00C74B43" w:rsidP="00A061F0">
      <w:pPr>
        <w:numPr>
          <w:ilvl w:val="0"/>
          <w:numId w:val="25"/>
        </w:numPr>
        <w:tabs>
          <w:tab w:val="clear" w:pos="360"/>
          <w:tab w:val="num" w:pos="567"/>
        </w:tabs>
        <w:spacing w:after="0" w:line="240" w:lineRule="auto"/>
        <w:ind w:left="567" w:hanging="567"/>
        <w:rPr>
          <w:rFonts w:ascii="Times New Roman" w:hAnsi="Times New Roman"/>
          <w:lang w:val="lt-LT"/>
        </w:rPr>
      </w:pPr>
      <w:r w:rsidRPr="00F1317F">
        <w:rPr>
          <w:rFonts w:ascii="Times New Roman" w:hAnsi="Times New Roman"/>
          <w:lang w:val="lt-LT"/>
        </w:rPr>
        <w:t>Pradinė dozė yra 450 TV vienam kilogramui kūno svorio vieną kartą per savaitę.</w:t>
      </w:r>
    </w:p>
    <w:p w14:paraId="60481AF6" w14:textId="77777777" w:rsidR="008D7149" w:rsidRPr="00F1317F" w:rsidRDefault="008D7149" w:rsidP="00A061F0">
      <w:pPr>
        <w:pStyle w:val="pil-p1"/>
        <w:numPr>
          <w:ilvl w:val="0"/>
          <w:numId w:val="25"/>
        </w:numPr>
        <w:tabs>
          <w:tab w:val="clear" w:pos="360"/>
          <w:tab w:val="num" w:pos="567"/>
        </w:tabs>
        <w:spacing w:after="0" w:line="240" w:lineRule="auto"/>
        <w:ind w:left="567" w:hanging="567"/>
        <w:rPr>
          <w:rFonts w:ascii="Times New Roman" w:hAnsi="Times New Roman"/>
          <w:lang w:val="lt-LT"/>
        </w:rPr>
      </w:pPr>
      <w:r w:rsidRPr="00F1317F">
        <w:rPr>
          <w:rFonts w:ascii="Times New Roman" w:hAnsi="Times New Roman"/>
          <w:lang w:val="lt-LT"/>
        </w:rPr>
        <w:t>Gydytojas paskirs atlikti kraujo tyrimus ir gali koreguoti dozę priklausomai nuo anemijos atsako į gydymą.</w:t>
      </w:r>
    </w:p>
    <w:p w14:paraId="493F2F33" w14:textId="77777777" w:rsidR="00821223" w:rsidRPr="00F1317F" w:rsidRDefault="00821223" w:rsidP="00A061F0">
      <w:pPr>
        <w:pStyle w:val="pil-hsub1"/>
        <w:spacing w:before="0" w:after="0" w:line="240" w:lineRule="auto"/>
        <w:rPr>
          <w:rFonts w:ascii="Times New Roman" w:hAnsi="Times New Roman"/>
          <w:lang w:val="lt-LT"/>
        </w:rPr>
      </w:pPr>
    </w:p>
    <w:p w14:paraId="18029D95" w14:textId="77777777" w:rsidR="00192DD4" w:rsidRPr="00F1317F" w:rsidRDefault="00192DD4" w:rsidP="00A061F0">
      <w:pPr>
        <w:pStyle w:val="pil-hsub1"/>
        <w:spacing w:before="0" w:after="0" w:line="240" w:lineRule="auto"/>
        <w:rPr>
          <w:rFonts w:ascii="Times New Roman" w:hAnsi="Times New Roman"/>
          <w:lang w:val="lt-LT"/>
        </w:rPr>
      </w:pPr>
      <w:r w:rsidRPr="00F1317F">
        <w:rPr>
          <w:rFonts w:ascii="Times New Roman" w:hAnsi="Times New Roman"/>
          <w:lang w:val="lt-LT"/>
        </w:rPr>
        <w:t>Nurodymai</w:t>
      </w:r>
      <w:r w:rsidR="007A031B" w:rsidRPr="00F1317F">
        <w:rPr>
          <w:rFonts w:ascii="Times New Roman" w:hAnsi="Times New Roman"/>
          <w:lang w:val="lt-LT"/>
        </w:rPr>
        <w:t>,</w:t>
      </w:r>
      <w:r w:rsidRPr="00F1317F">
        <w:rPr>
          <w:rFonts w:ascii="Times New Roman" w:hAnsi="Times New Roman"/>
          <w:lang w:val="lt-LT"/>
        </w:rPr>
        <w:t xml:space="preserve"> kaip </w:t>
      </w:r>
      <w:r w:rsidR="00345FDD" w:rsidRPr="00F1317F">
        <w:rPr>
          <w:rFonts w:ascii="Times New Roman" w:hAnsi="Times New Roman"/>
          <w:lang w:val="lt-LT"/>
        </w:rPr>
        <w:t xml:space="preserve">patiems </w:t>
      </w:r>
      <w:r w:rsidR="00C74B43" w:rsidRPr="00F1317F">
        <w:rPr>
          <w:rFonts w:ascii="Times New Roman" w:hAnsi="Times New Roman"/>
          <w:lang w:val="lt-LT"/>
        </w:rPr>
        <w:t>susi</w:t>
      </w:r>
      <w:r w:rsidR="007A031B" w:rsidRPr="00F1317F">
        <w:rPr>
          <w:rFonts w:ascii="Times New Roman" w:hAnsi="Times New Roman"/>
          <w:lang w:val="lt-LT"/>
        </w:rPr>
        <w:t>leisti</w:t>
      </w:r>
      <w:r w:rsidRPr="00F1317F">
        <w:rPr>
          <w:rFonts w:ascii="Times New Roman" w:hAnsi="Times New Roman"/>
          <w:lang w:val="lt-LT"/>
        </w:rPr>
        <w:t xml:space="preserve"> </w:t>
      </w:r>
      <w:r w:rsidR="00185E23">
        <w:rPr>
          <w:rFonts w:ascii="Times New Roman" w:hAnsi="Times New Roman"/>
          <w:lang w:val="lt-LT"/>
        </w:rPr>
        <w:t>Abseamed</w:t>
      </w:r>
    </w:p>
    <w:p w14:paraId="37641FBE" w14:textId="77777777" w:rsidR="00821223" w:rsidRPr="00F1317F" w:rsidRDefault="00821223" w:rsidP="00A061F0">
      <w:pPr>
        <w:spacing w:after="0" w:line="240" w:lineRule="auto"/>
        <w:rPr>
          <w:rFonts w:ascii="Times New Roman" w:hAnsi="Times New Roman"/>
          <w:lang w:val="lt-LT"/>
        </w:rPr>
      </w:pPr>
    </w:p>
    <w:p w14:paraId="172281DC" w14:textId="77777777" w:rsidR="0037036E" w:rsidRPr="00F1317F" w:rsidRDefault="0037036E" w:rsidP="00A061F0">
      <w:pPr>
        <w:pStyle w:val="pil-p1"/>
        <w:spacing w:after="0" w:line="240" w:lineRule="auto"/>
        <w:rPr>
          <w:rFonts w:ascii="Times New Roman" w:hAnsi="Times New Roman"/>
          <w:lang w:val="lt-LT"/>
        </w:rPr>
      </w:pPr>
      <w:r w:rsidRPr="00F1317F">
        <w:rPr>
          <w:rFonts w:ascii="Times New Roman" w:hAnsi="Times New Roman"/>
          <w:lang w:val="lt-LT"/>
        </w:rPr>
        <w:t xml:space="preserve">Pradėjus gydymą, </w:t>
      </w:r>
      <w:r w:rsidR="00185E23">
        <w:rPr>
          <w:rFonts w:ascii="Times New Roman" w:hAnsi="Times New Roman"/>
          <w:lang w:val="lt-LT"/>
        </w:rPr>
        <w:t>Abseamed</w:t>
      </w:r>
      <w:r w:rsidRPr="00F1317F">
        <w:rPr>
          <w:rFonts w:ascii="Times New Roman" w:hAnsi="Times New Roman"/>
          <w:lang w:val="lt-LT"/>
        </w:rPr>
        <w:t xml:space="preserve"> paprastai suleidžia gydytojas arba slaugytojas. Vėliau gydytojas gali pasiūlyti Jums arba Jūsų globėjui išmokti suleisti </w:t>
      </w:r>
      <w:r w:rsidR="00185E23">
        <w:rPr>
          <w:rFonts w:ascii="Times New Roman" w:hAnsi="Times New Roman"/>
          <w:lang w:val="lt-LT"/>
        </w:rPr>
        <w:t>Abseamed</w:t>
      </w:r>
      <w:r w:rsidRPr="00F1317F">
        <w:rPr>
          <w:rFonts w:ascii="Times New Roman" w:hAnsi="Times New Roman"/>
          <w:lang w:val="lt-LT"/>
        </w:rPr>
        <w:t xml:space="preserve"> po oda savarankiškai.</w:t>
      </w:r>
    </w:p>
    <w:p w14:paraId="21DC937D" w14:textId="77777777" w:rsidR="00821223" w:rsidRPr="00F1317F" w:rsidRDefault="00821223" w:rsidP="00A061F0">
      <w:pPr>
        <w:spacing w:after="0" w:line="240" w:lineRule="auto"/>
        <w:rPr>
          <w:rFonts w:ascii="Times New Roman" w:hAnsi="Times New Roman"/>
          <w:lang w:val="lt-LT"/>
        </w:rPr>
      </w:pPr>
    </w:p>
    <w:p w14:paraId="2612EF97" w14:textId="77777777" w:rsidR="00192DD4" w:rsidRPr="00F1317F" w:rsidRDefault="00192DD4" w:rsidP="00A061F0">
      <w:pPr>
        <w:pStyle w:val="pil-p2"/>
        <w:numPr>
          <w:ilvl w:val="0"/>
          <w:numId w:val="31"/>
        </w:numPr>
        <w:tabs>
          <w:tab w:val="clear" w:pos="360"/>
          <w:tab w:val="num" w:pos="567"/>
        </w:tabs>
        <w:spacing w:before="0" w:after="0" w:line="240" w:lineRule="auto"/>
        <w:ind w:left="567" w:hanging="567"/>
        <w:rPr>
          <w:rFonts w:ascii="Times New Roman" w:hAnsi="Times New Roman"/>
          <w:b/>
          <w:lang w:val="lt-LT"/>
        </w:rPr>
      </w:pPr>
      <w:r w:rsidRPr="00F1317F">
        <w:rPr>
          <w:rFonts w:ascii="Times New Roman" w:hAnsi="Times New Roman"/>
          <w:b/>
          <w:lang w:val="lt-LT"/>
        </w:rPr>
        <w:t>Nebandykite leisti patys, kol Jūsų neišmokė to daryti gydytojas arba slaugytoja</w:t>
      </w:r>
      <w:r w:rsidR="00C71F82" w:rsidRPr="00F1317F">
        <w:rPr>
          <w:rFonts w:ascii="Times New Roman" w:hAnsi="Times New Roman"/>
          <w:b/>
          <w:lang w:val="lt-LT"/>
        </w:rPr>
        <w:t>s</w:t>
      </w:r>
      <w:r w:rsidRPr="00F1317F">
        <w:rPr>
          <w:rFonts w:ascii="Times New Roman" w:hAnsi="Times New Roman"/>
          <w:b/>
          <w:lang w:val="lt-LT"/>
        </w:rPr>
        <w:t>.</w:t>
      </w:r>
    </w:p>
    <w:p w14:paraId="3F7E2AC7" w14:textId="77777777" w:rsidR="00192DD4" w:rsidRPr="00F1317F" w:rsidRDefault="00192DD4" w:rsidP="00A061F0">
      <w:pPr>
        <w:pStyle w:val="pil-p1"/>
        <w:numPr>
          <w:ilvl w:val="0"/>
          <w:numId w:val="30"/>
        </w:numPr>
        <w:tabs>
          <w:tab w:val="clear" w:pos="360"/>
          <w:tab w:val="num" w:pos="567"/>
        </w:tabs>
        <w:spacing w:after="0" w:line="240" w:lineRule="auto"/>
        <w:ind w:left="567" w:hanging="567"/>
        <w:rPr>
          <w:rFonts w:ascii="Times New Roman" w:hAnsi="Times New Roman"/>
          <w:b/>
          <w:lang w:val="lt-LT"/>
        </w:rPr>
      </w:pPr>
      <w:r w:rsidRPr="00F1317F">
        <w:rPr>
          <w:rFonts w:ascii="Times New Roman" w:hAnsi="Times New Roman"/>
          <w:b/>
          <w:lang w:val="lt-LT"/>
        </w:rPr>
        <w:t xml:space="preserve">Visada vartokite </w:t>
      </w:r>
      <w:r w:rsidR="00185E23">
        <w:rPr>
          <w:rFonts w:ascii="Times New Roman" w:hAnsi="Times New Roman"/>
          <w:b/>
          <w:lang w:val="lt-LT"/>
        </w:rPr>
        <w:t>Abseamed</w:t>
      </w:r>
      <w:r w:rsidRPr="00F1317F">
        <w:rPr>
          <w:rFonts w:ascii="Times New Roman" w:hAnsi="Times New Roman"/>
          <w:b/>
          <w:lang w:val="lt-LT"/>
        </w:rPr>
        <w:t xml:space="preserve"> tiksliai</w:t>
      </w:r>
      <w:r w:rsidR="00A363B4" w:rsidRPr="00F1317F">
        <w:rPr>
          <w:rFonts w:ascii="Times New Roman" w:hAnsi="Times New Roman"/>
          <w:b/>
          <w:lang w:val="lt-LT"/>
        </w:rPr>
        <w:t>,</w:t>
      </w:r>
      <w:r w:rsidRPr="00F1317F">
        <w:rPr>
          <w:rFonts w:ascii="Times New Roman" w:hAnsi="Times New Roman"/>
          <w:b/>
          <w:lang w:val="lt-LT"/>
        </w:rPr>
        <w:t xml:space="preserve"> kaip nurodė gydytojas arba slaugytoja</w:t>
      </w:r>
      <w:r w:rsidR="00C71F82" w:rsidRPr="00F1317F">
        <w:rPr>
          <w:rFonts w:ascii="Times New Roman" w:hAnsi="Times New Roman"/>
          <w:b/>
          <w:lang w:val="lt-LT"/>
        </w:rPr>
        <w:t>s</w:t>
      </w:r>
      <w:r w:rsidRPr="00F1317F">
        <w:rPr>
          <w:rFonts w:ascii="Times New Roman" w:hAnsi="Times New Roman"/>
          <w:b/>
          <w:lang w:val="lt-LT"/>
        </w:rPr>
        <w:t>.</w:t>
      </w:r>
    </w:p>
    <w:p w14:paraId="663BF39A" w14:textId="77777777" w:rsidR="00192DD4" w:rsidRPr="00F1317F" w:rsidRDefault="00192DD4" w:rsidP="00A061F0">
      <w:pPr>
        <w:pStyle w:val="pil-p1"/>
        <w:numPr>
          <w:ilvl w:val="0"/>
          <w:numId w:val="30"/>
        </w:numPr>
        <w:tabs>
          <w:tab w:val="clear" w:pos="360"/>
          <w:tab w:val="num" w:pos="567"/>
        </w:tabs>
        <w:spacing w:after="0" w:line="240" w:lineRule="auto"/>
        <w:ind w:left="567" w:hanging="567"/>
        <w:rPr>
          <w:rFonts w:ascii="Times New Roman" w:hAnsi="Times New Roman"/>
          <w:b/>
          <w:lang w:val="lt-LT"/>
        </w:rPr>
      </w:pPr>
      <w:r w:rsidRPr="00F1317F">
        <w:rPr>
          <w:rFonts w:ascii="Times New Roman" w:hAnsi="Times New Roman"/>
          <w:b/>
          <w:lang w:val="lt-LT"/>
        </w:rPr>
        <w:t>Įsitikinkite, kad leidžiate tinkamą tirpalo kiekį, kaip nurodė gydytojas arba slaugytoja</w:t>
      </w:r>
      <w:r w:rsidR="00C71F82" w:rsidRPr="00F1317F">
        <w:rPr>
          <w:rFonts w:ascii="Times New Roman" w:hAnsi="Times New Roman"/>
          <w:b/>
          <w:lang w:val="lt-LT"/>
        </w:rPr>
        <w:t>s</w:t>
      </w:r>
      <w:r w:rsidRPr="00F1317F">
        <w:rPr>
          <w:rFonts w:ascii="Times New Roman" w:hAnsi="Times New Roman"/>
          <w:b/>
          <w:lang w:val="lt-LT"/>
        </w:rPr>
        <w:t>.</w:t>
      </w:r>
    </w:p>
    <w:p w14:paraId="24FD3696" w14:textId="77777777" w:rsidR="00192DD4" w:rsidRPr="00F1317F" w:rsidRDefault="00185E23" w:rsidP="00A061F0">
      <w:pPr>
        <w:pStyle w:val="pil-p1"/>
        <w:numPr>
          <w:ilvl w:val="0"/>
          <w:numId w:val="30"/>
        </w:numPr>
        <w:tabs>
          <w:tab w:val="clear" w:pos="360"/>
          <w:tab w:val="num" w:pos="567"/>
        </w:tabs>
        <w:spacing w:after="0" w:line="240" w:lineRule="auto"/>
        <w:ind w:left="567" w:hanging="567"/>
        <w:rPr>
          <w:rFonts w:ascii="Times New Roman" w:hAnsi="Times New Roman"/>
          <w:b/>
          <w:lang w:val="lt-LT"/>
        </w:rPr>
      </w:pPr>
      <w:r>
        <w:rPr>
          <w:rFonts w:ascii="Times New Roman" w:hAnsi="Times New Roman"/>
          <w:b/>
          <w:lang w:val="lt-LT"/>
        </w:rPr>
        <w:t>Abseamed</w:t>
      </w:r>
      <w:r w:rsidR="00192DD4" w:rsidRPr="00F1317F">
        <w:rPr>
          <w:rFonts w:ascii="Times New Roman" w:hAnsi="Times New Roman"/>
          <w:b/>
          <w:lang w:val="lt-LT"/>
        </w:rPr>
        <w:t xml:space="preserve"> vartokite tik</w:t>
      </w:r>
      <w:r w:rsidR="00A363B4" w:rsidRPr="00F1317F">
        <w:rPr>
          <w:rFonts w:ascii="Times New Roman" w:hAnsi="Times New Roman"/>
          <w:b/>
          <w:lang w:val="lt-LT"/>
        </w:rPr>
        <w:t xml:space="preserve"> tuomet</w:t>
      </w:r>
      <w:r w:rsidR="00192DD4" w:rsidRPr="00F1317F">
        <w:rPr>
          <w:rFonts w:ascii="Times New Roman" w:hAnsi="Times New Roman"/>
          <w:b/>
          <w:lang w:val="lt-LT"/>
        </w:rPr>
        <w:t>, jei jis buvo tinkamai laikomas (žr. 5 skyrių</w:t>
      </w:r>
      <w:r w:rsidR="0037036E" w:rsidRPr="00F1317F">
        <w:rPr>
          <w:rFonts w:ascii="Times New Roman" w:hAnsi="Times New Roman"/>
          <w:b/>
          <w:lang w:val="lt-LT"/>
        </w:rPr>
        <w:t xml:space="preserve"> „</w:t>
      </w:r>
      <w:r w:rsidR="0037036E" w:rsidRPr="00F1317F">
        <w:rPr>
          <w:rFonts w:ascii="Times New Roman" w:hAnsi="Times New Roman"/>
          <w:b/>
          <w:i/>
          <w:lang w:val="lt-LT"/>
        </w:rPr>
        <w:t xml:space="preserve">Kaip laikyti </w:t>
      </w:r>
      <w:r>
        <w:rPr>
          <w:rFonts w:ascii="Times New Roman" w:hAnsi="Times New Roman"/>
          <w:b/>
          <w:i/>
          <w:lang w:val="lt-LT"/>
        </w:rPr>
        <w:t>Abseamed</w:t>
      </w:r>
      <w:r w:rsidR="0037036E" w:rsidRPr="00F1317F">
        <w:rPr>
          <w:rFonts w:ascii="Times New Roman" w:hAnsi="Times New Roman"/>
          <w:b/>
          <w:lang w:val="lt-LT"/>
        </w:rPr>
        <w:t>“</w:t>
      </w:r>
      <w:r w:rsidR="00192DD4" w:rsidRPr="00F1317F">
        <w:rPr>
          <w:rFonts w:ascii="Times New Roman" w:hAnsi="Times New Roman"/>
          <w:b/>
          <w:lang w:val="lt-LT"/>
        </w:rPr>
        <w:t>).</w:t>
      </w:r>
    </w:p>
    <w:p w14:paraId="2123D197" w14:textId="77777777" w:rsidR="00192DD4" w:rsidRPr="00F1317F" w:rsidRDefault="00192DD4" w:rsidP="00A061F0">
      <w:pPr>
        <w:pStyle w:val="pil-p1"/>
        <w:numPr>
          <w:ilvl w:val="0"/>
          <w:numId w:val="30"/>
        </w:numPr>
        <w:tabs>
          <w:tab w:val="clear" w:pos="360"/>
          <w:tab w:val="num" w:pos="567"/>
        </w:tabs>
        <w:spacing w:after="0" w:line="240" w:lineRule="auto"/>
        <w:ind w:left="567" w:hanging="567"/>
        <w:rPr>
          <w:rFonts w:ascii="Times New Roman" w:hAnsi="Times New Roman"/>
          <w:b/>
          <w:lang w:val="lt-LT"/>
        </w:rPr>
      </w:pPr>
      <w:r w:rsidRPr="00F1317F">
        <w:rPr>
          <w:rFonts w:ascii="Times New Roman" w:hAnsi="Times New Roman"/>
          <w:b/>
          <w:lang w:val="lt-LT"/>
        </w:rPr>
        <w:t xml:space="preserve">Prieš vartodami palaukite, kol </w:t>
      </w:r>
      <w:r w:rsidR="00185E23">
        <w:rPr>
          <w:rFonts w:ascii="Times New Roman" w:hAnsi="Times New Roman"/>
          <w:b/>
          <w:lang w:val="lt-LT"/>
        </w:rPr>
        <w:t>Abseamed</w:t>
      </w:r>
      <w:r w:rsidRPr="00F1317F">
        <w:rPr>
          <w:rFonts w:ascii="Times New Roman" w:hAnsi="Times New Roman"/>
          <w:b/>
          <w:lang w:val="lt-LT"/>
        </w:rPr>
        <w:t xml:space="preserve"> švirkštas sušils iki kambario temperatūros. Paprastai tai trunka 15–30 minučių. Iš šaldytuvo išimto švirkšto turinį suvartokite per 3 dienas.</w:t>
      </w:r>
    </w:p>
    <w:p w14:paraId="762C5110" w14:textId="77777777" w:rsidR="00821223" w:rsidRPr="00F1317F" w:rsidRDefault="00821223" w:rsidP="00A061F0">
      <w:pPr>
        <w:spacing w:after="0" w:line="240" w:lineRule="auto"/>
        <w:rPr>
          <w:rFonts w:ascii="Times New Roman" w:hAnsi="Times New Roman"/>
          <w:lang w:val="lt-LT"/>
        </w:rPr>
      </w:pPr>
    </w:p>
    <w:p w14:paraId="1D2ED065" w14:textId="77777777" w:rsidR="00192DD4" w:rsidRPr="00F1317F" w:rsidRDefault="00192DD4" w:rsidP="00A061F0">
      <w:pPr>
        <w:pStyle w:val="pil-p2"/>
        <w:spacing w:before="0" w:after="0" w:line="240" w:lineRule="auto"/>
        <w:rPr>
          <w:rFonts w:ascii="Times New Roman" w:hAnsi="Times New Roman"/>
          <w:b/>
          <w:lang w:val="lt-LT"/>
        </w:rPr>
      </w:pPr>
      <w:r w:rsidRPr="00F1317F">
        <w:rPr>
          <w:rFonts w:ascii="Times New Roman" w:hAnsi="Times New Roman"/>
          <w:b/>
          <w:lang w:val="lt-LT"/>
        </w:rPr>
        <w:t xml:space="preserve">Vartokite tik vieną </w:t>
      </w:r>
      <w:r w:rsidR="00185E23">
        <w:rPr>
          <w:rFonts w:ascii="Times New Roman" w:hAnsi="Times New Roman"/>
          <w:b/>
          <w:lang w:val="lt-LT"/>
        </w:rPr>
        <w:t>Abseamed</w:t>
      </w:r>
      <w:r w:rsidRPr="00F1317F">
        <w:rPr>
          <w:rFonts w:ascii="Times New Roman" w:hAnsi="Times New Roman"/>
          <w:b/>
          <w:lang w:val="lt-LT"/>
        </w:rPr>
        <w:t xml:space="preserve"> dozę iš kiekvieno švirkšto.</w:t>
      </w:r>
    </w:p>
    <w:p w14:paraId="27FD76A7" w14:textId="77777777" w:rsidR="00821223" w:rsidRPr="00F1317F" w:rsidRDefault="00821223" w:rsidP="00A061F0">
      <w:pPr>
        <w:spacing w:after="0" w:line="240" w:lineRule="auto"/>
        <w:rPr>
          <w:rFonts w:ascii="Times New Roman" w:hAnsi="Times New Roman"/>
          <w:lang w:val="lt-LT"/>
        </w:rPr>
      </w:pPr>
    </w:p>
    <w:p w14:paraId="41BDB4D7" w14:textId="77777777" w:rsidR="00192DD4" w:rsidRPr="00F1317F" w:rsidRDefault="00E06E56" w:rsidP="00A061F0">
      <w:pPr>
        <w:pStyle w:val="pil-p2"/>
        <w:spacing w:before="0" w:after="0" w:line="240" w:lineRule="auto"/>
        <w:rPr>
          <w:rFonts w:ascii="Times New Roman" w:hAnsi="Times New Roman"/>
          <w:lang w:val="lt-LT"/>
        </w:rPr>
      </w:pPr>
      <w:r w:rsidRPr="00F1317F">
        <w:rPr>
          <w:rFonts w:ascii="Times New Roman" w:hAnsi="Times New Roman"/>
          <w:lang w:val="lt-LT"/>
        </w:rPr>
        <w:t xml:space="preserve">Jei </w:t>
      </w:r>
      <w:r w:rsidR="00185E23">
        <w:rPr>
          <w:rFonts w:ascii="Times New Roman" w:hAnsi="Times New Roman"/>
          <w:lang w:val="lt-LT"/>
        </w:rPr>
        <w:t>Abseamed</w:t>
      </w:r>
      <w:r w:rsidRPr="00F1317F">
        <w:rPr>
          <w:rFonts w:ascii="Times New Roman" w:hAnsi="Times New Roman"/>
          <w:lang w:val="lt-LT"/>
        </w:rPr>
        <w:t xml:space="preserve"> leidžiamas po oda, </w:t>
      </w:r>
      <w:r w:rsidR="00192DD4" w:rsidRPr="00F1317F">
        <w:rPr>
          <w:rFonts w:ascii="Times New Roman" w:hAnsi="Times New Roman"/>
          <w:lang w:val="lt-LT"/>
        </w:rPr>
        <w:t>paprastai suleidžiama ne daugiau kaip vienas mililitras (1 ml) preparato.</w:t>
      </w:r>
    </w:p>
    <w:p w14:paraId="25CF8395" w14:textId="77777777" w:rsidR="00821223" w:rsidRPr="00F1317F" w:rsidRDefault="00821223" w:rsidP="00A061F0">
      <w:pPr>
        <w:spacing w:after="0" w:line="240" w:lineRule="auto"/>
        <w:rPr>
          <w:rFonts w:ascii="Times New Roman" w:hAnsi="Times New Roman"/>
          <w:lang w:val="lt-LT"/>
        </w:rPr>
      </w:pPr>
    </w:p>
    <w:p w14:paraId="24F7BF0D" w14:textId="77777777" w:rsidR="00192DD4" w:rsidRPr="00F1317F" w:rsidRDefault="00185E23" w:rsidP="00A061F0">
      <w:pPr>
        <w:pStyle w:val="pil-p2"/>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leidžiamas vienas, jo negalima maišyti su kitais injekciniais tirpalais.</w:t>
      </w:r>
    </w:p>
    <w:p w14:paraId="4F6919FB" w14:textId="77777777" w:rsidR="00821223" w:rsidRPr="00F1317F" w:rsidRDefault="00821223" w:rsidP="00A061F0">
      <w:pPr>
        <w:spacing w:after="0" w:line="240" w:lineRule="auto"/>
        <w:rPr>
          <w:rFonts w:ascii="Times New Roman" w:hAnsi="Times New Roman"/>
          <w:lang w:val="lt-LT"/>
        </w:rPr>
      </w:pPr>
    </w:p>
    <w:p w14:paraId="0E169E3C" w14:textId="77777777" w:rsidR="00192DD4" w:rsidRPr="00F1317F" w:rsidRDefault="00192DD4" w:rsidP="00A061F0">
      <w:pPr>
        <w:pStyle w:val="pil-p2"/>
        <w:spacing w:before="0" w:after="0" w:line="240" w:lineRule="auto"/>
        <w:rPr>
          <w:rFonts w:ascii="Times New Roman" w:hAnsi="Times New Roman"/>
          <w:lang w:val="lt-LT"/>
        </w:rPr>
      </w:pPr>
      <w:r w:rsidRPr="00F1317F">
        <w:rPr>
          <w:rFonts w:ascii="Times New Roman" w:hAnsi="Times New Roman"/>
          <w:b/>
          <w:lang w:val="lt-LT"/>
        </w:rPr>
        <w:t xml:space="preserve">Nekratykite </w:t>
      </w:r>
      <w:r w:rsidR="00185E23">
        <w:rPr>
          <w:rFonts w:ascii="Times New Roman" w:hAnsi="Times New Roman"/>
          <w:b/>
          <w:lang w:val="lt-LT"/>
        </w:rPr>
        <w:t>Abseamed</w:t>
      </w:r>
      <w:r w:rsidRPr="00F1317F">
        <w:rPr>
          <w:rFonts w:ascii="Times New Roman" w:hAnsi="Times New Roman"/>
          <w:b/>
          <w:lang w:val="lt-LT"/>
        </w:rPr>
        <w:t xml:space="preserve"> švirkštų</w:t>
      </w:r>
      <w:r w:rsidRPr="00F1317F">
        <w:rPr>
          <w:rFonts w:ascii="Times New Roman" w:hAnsi="Times New Roman"/>
          <w:lang w:val="lt-LT"/>
        </w:rPr>
        <w:t xml:space="preserve">. </w:t>
      </w:r>
      <w:r w:rsidR="00C71F82" w:rsidRPr="00F1317F">
        <w:rPr>
          <w:rFonts w:ascii="Times New Roman" w:hAnsi="Times New Roman"/>
          <w:lang w:val="lt-LT"/>
        </w:rPr>
        <w:t>Ilgai ir</w:t>
      </w:r>
      <w:r w:rsidRPr="00F1317F">
        <w:rPr>
          <w:rFonts w:ascii="Times New Roman" w:hAnsi="Times New Roman"/>
          <w:lang w:val="lt-LT"/>
        </w:rPr>
        <w:t xml:space="preserve"> smark</w:t>
      </w:r>
      <w:r w:rsidR="00C71F82" w:rsidRPr="00F1317F">
        <w:rPr>
          <w:rFonts w:ascii="Times New Roman" w:hAnsi="Times New Roman"/>
          <w:lang w:val="lt-LT"/>
        </w:rPr>
        <w:t>iai</w:t>
      </w:r>
      <w:r w:rsidRPr="00F1317F">
        <w:rPr>
          <w:rFonts w:ascii="Times New Roman" w:hAnsi="Times New Roman"/>
          <w:lang w:val="lt-LT"/>
        </w:rPr>
        <w:t xml:space="preserve"> krat</w:t>
      </w:r>
      <w:r w:rsidR="00C71F82" w:rsidRPr="00F1317F">
        <w:rPr>
          <w:rFonts w:ascii="Times New Roman" w:hAnsi="Times New Roman"/>
          <w:lang w:val="lt-LT"/>
        </w:rPr>
        <w:t>ant</w:t>
      </w:r>
      <w:r w:rsidRPr="00F1317F">
        <w:rPr>
          <w:rFonts w:ascii="Times New Roman" w:hAnsi="Times New Roman"/>
          <w:lang w:val="lt-LT"/>
        </w:rPr>
        <w:t xml:space="preserve"> gali</w:t>
      </w:r>
      <w:r w:rsidR="00C71F82" w:rsidRPr="00F1317F">
        <w:rPr>
          <w:rFonts w:ascii="Times New Roman" w:hAnsi="Times New Roman"/>
          <w:lang w:val="lt-LT"/>
        </w:rPr>
        <w:t>ma</w:t>
      </w:r>
      <w:r w:rsidRPr="00F1317F">
        <w:rPr>
          <w:rFonts w:ascii="Times New Roman" w:hAnsi="Times New Roman"/>
          <w:lang w:val="lt-LT"/>
        </w:rPr>
        <w:t xml:space="preserve"> pažeisti vaistą. Nevartokite vaisto, jei jis buvo smarkiai kratomas.</w:t>
      </w:r>
    </w:p>
    <w:p w14:paraId="14C1146E" w14:textId="77777777" w:rsidR="00821223" w:rsidRPr="00F1317F" w:rsidRDefault="00821223" w:rsidP="00A061F0">
      <w:pPr>
        <w:spacing w:after="0" w:line="240" w:lineRule="auto"/>
        <w:rPr>
          <w:rFonts w:ascii="Times New Roman" w:hAnsi="Times New Roman"/>
          <w:lang w:val="lt-LT"/>
        </w:rPr>
      </w:pPr>
    </w:p>
    <w:p w14:paraId="4E396F04" w14:textId="77777777" w:rsidR="00192DD4" w:rsidRPr="00F1317F" w:rsidRDefault="00192DD4" w:rsidP="00A061F0">
      <w:pPr>
        <w:pStyle w:val="pil-p2"/>
        <w:spacing w:before="0" w:after="0" w:line="240" w:lineRule="auto"/>
        <w:rPr>
          <w:rFonts w:ascii="Times New Roman" w:hAnsi="Times New Roman"/>
          <w:lang w:val="lt-LT"/>
        </w:rPr>
      </w:pPr>
      <w:r w:rsidRPr="00F1317F">
        <w:rPr>
          <w:rFonts w:ascii="Times New Roman" w:hAnsi="Times New Roman"/>
          <w:lang w:val="lt-LT"/>
        </w:rPr>
        <w:t>Šios pakuotės lapelio pabaigoje pateikt</w:t>
      </w:r>
      <w:r w:rsidR="007B609B" w:rsidRPr="00F1317F">
        <w:rPr>
          <w:rFonts w:ascii="Times New Roman" w:hAnsi="Times New Roman"/>
          <w:lang w:val="lt-LT"/>
        </w:rPr>
        <w:t>i</w:t>
      </w:r>
      <w:r w:rsidRPr="00F1317F">
        <w:rPr>
          <w:rFonts w:ascii="Times New Roman" w:hAnsi="Times New Roman"/>
          <w:lang w:val="lt-LT"/>
        </w:rPr>
        <w:t xml:space="preserve"> </w:t>
      </w:r>
      <w:r w:rsidR="007B609B" w:rsidRPr="00F1317F">
        <w:rPr>
          <w:rFonts w:ascii="Times New Roman" w:hAnsi="Times New Roman"/>
          <w:lang w:val="lt-LT"/>
        </w:rPr>
        <w:t>nurodymai</w:t>
      </w:r>
      <w:r w:rsidRPr="00F1317F">
        <w:rPr>
          <w:rFonts w:ascii="Times New Roman" w:hAnsi="Times New Roman"/>
          <w:lang w:val="lt-LT"/>
        </w:rPr>
        <w:t xml:space="preserve">, kaip </w:t>
      </w:r>
      <w:r w:rsidR="007B609B" w:rsidRPr="00F1317F">
        <w:rPr>
          <w:rFonts w:ascii="Times New Roman" w:hAnsi="Times New Roman"/>
          <w:lang w:val="lt-LT"/>
        </w:rPr>
        <w:t xml:space="preserve">patiems </w:t>
      </w:r>
      <w:r w:rsidRPr="00F1317F">
        <w:rPr>
          <w:rFonts w:ascii="Times New Roman" w:hAnsi="Times New Roman"/>
          <w:lang w:val="lt-LT"/>
        </w:rPr>
        <w:t>susi</w:t>
      </w:r>
      <w:r w:rsidR="007B609B" w:rsidRPr="00F1317F">
        <w:rPr>
          <w:rFonts w:ascii="Times New Roman" w:hAnsi="Times New Roman"/>
          <w:lang w:val="lt-LT"/>
        </w:rPr>
        <w:t>leisti</w:t>
      </w:r>
      <w:r w:rsidRPr="00F1317F">
        <w:rPr>
          <w:rFonts w:ascii="Times New Roman" w:hAnsi="Times New Roman"/>
          <w:lang w:val="lt-LT"/>
        </w:rPr>
        <w:t xml:space="preserve"> </w:t>
      </w:r>
      <w:r w:rsidR="00185E23">
        <w:rPr>
          <w:rFonts w:ascii="Times New Roman" w:hAnsi="Times New Roman"/>
          <w:lang w:val="lt-LT"/>
        </w:rPr>
        <w:t>Abseamed</w:t>
      </w:r>
      <w:r w:rsidRPr="00F1317F">
        <w:rPr>
          <w:rFonts w:ascii="Times New Roman" w:hAnsi="Times New Roman"/>
          <w:lang w:val="lt-LT"/>
        </w:rPr>
        <w:t>.</w:t>
      </w:r>
    </w:p>
    <w:p w14:paraId="0C64C8FE" w14:textId="77777777" w:rsidR="00821223" w:rsidRPr="00F1317F" w:rsidRDefault="00821223" w:rsidP="00A061F0">
      <w:pPr>
        <w:spacing w:after="0" w:line="240" w:lineRule="auto"/>
        <w:rPr>
          <w:rFonts w:ascii="Times New Roman" w:hAnsi="Times New Roman"/>
          <w:lang w:val="lt-LT"/>
        </w:rPr>
      </w:pPr>
    </w:p>
    <w:p w14:paraId="117F7844" w14:textId="77777777" w:rsidR="00192DD4" w:rsidRPr="00F1317F" w:rsidRDefault="00192DD4" w:rsidP="00A061F0">
      <w:pPr>
        <w:pStyle w:val="pil-hsub1"/>
        <w:spacing w:before="0" w:after="0" w:line="240" w:lineRule="auto"/>
        <w:rPr>
          <w:rFonts w:ascii="Times New Roman" w:hAnsi="Times New Roman"/>
          <w:lang w:val="lt-LT"/>
        </w:rPr>
      </w:pPr>
      <w:r w:rsidRPr="00F1317F">
        <w:rPr>
          <w:rFonts w:ascii="Times New Roman" w:hAnsi="Times New Roman"/>
          <w:lang w:val="lt-LT"/>
        </w:rPr>
        <w:t xml:space="preserve">Ką daryti pavartojus per didelę </w:t>
      </w:r>
      <w:r w:rsidR="00185E23">
        <w:rPr>
          <w:rFonts w:ascii="Times New Roman" w:hAnsi="Times New Roman"/>
          <w:lang w:val="lt-LT"/>
        </w:rPr>
        <w:t>Abseamed</w:t>
      </w:r>
      <w:r w:rsidRPr="00F1317F">
        <w:rPr>
          <w:rFonts w:ascii="Times New Roman" w:hAnsi="Times New Roman"/>
          <w:lang w:val="lt-LT"/>
        </w:rPr>
        <w:t xml:space="preserve"> dozę?</w:t>
      </w:r>
    </w:p>
    <w:p w14:paraId="623580D3" w14:textId="77777777" w:rsidR="00821223" w:rsidRPr="00F1317F" w:rsidRDefault="00821223" w:rsidP="00A061F0">
      <w:pPr>
        <w:spacing w:after="0" w:line="240" w:lineRule="auto"/>
        <w:rPr>
          <w:rFonts w:ascii="Times New Roman" w:hAnsi="Times New Roman"/>
          <w:lang w:val="lt-LT"/>
        </w:rPr>
      </w:pPr>
    </w:p>
    <w:p w14:paraId="399BFA5E" w14:textId="77777777" w:rsidR="00192DD4" w:rsidRPr="00F1317F" w:rsidRDefault="00192DD4" w:rsidP="00A061F0">
      <w:pPr>
        <w:pStyle w:val="pil-p1"/>
        <w:spacing w:after="0" w:line="240" w:lineRule="auto"/>
        <w:rPr>
          <w:rFonts w:ascii="Times New Roman" w:hAnsi="Times New Roman"/>
          <w:lang w:val="lt-LT"/>
        </w:rPr>
      </w:pPr>
      <w:r w:rsidRPr="00F1317F">
        <w:rPr>
          <w:rFonts w:ascii="Times New Roman" w:hAnsi="Times New Roman"/>
          <w:lang w:val="lt-LT"/>
        </w:rPr>
        <w:t xml:space="preserve">Jūs turite nedelsiant informuoti gydytoją arba slaugytoją, jei manote, kad buvo suleista per didelė </w:t>
      </w:r>
      <w:r w:rsidR="00185E23">
        <w:rPr>
          <w:rFonts w:ascii="Times New Roman" w:hAnsi="Times New Roman"/>
          <w:lang w:val="lt-LT"/>
        </w:rPr>
        <w:t>Abseamed</w:t>
      </w:r>
      <w:r w:rsidRPr="00F1317F">
        <w:rPr>
          <w:rFonts w:ascii="Times New Roman" w:hAnsi="Times New Roman"/>
          <w:lang w:val="lt-LT"/>
        </w:rPr>
        <w:t xml:space="preserve"> dozė. Perdozavus </w:t>
      </w:r>
      <w:r w:rsidR="00185E23">
        <w:rPr>
          <w:rFonts w:ascii="Times New Roman" w:hAnsi="Times New Roman"/>
          <w:lang w:val="lt-LT"/>
        </w:rPr>
        <w:t>Abseamed</w:t>
      </w:r>
      <w:r w:rsidRPr="00F1317F">
        <w:rPr>
          <w:rFonts w:ascii="Times New Roman" w:hAnsi="Times New Roman"/>
          <w:lang w:val="lt-LT"/>
        </w:rPr>
        <w:t>, nepageidaujami reiškiniai yra mažai tikėtini.</w:t>
      </w:r>
    </w:p>
    <w:p w14:paraId="2FE0A837" w14:textId="77777777" w:rsidR="00821223" w:rsidRPr="00F1317F" w:rsidRDefault="00821223" w:rsidP="00A061F0">
      <w:pPr>
        <w:spacing w:after="0" w:line="240" w:lineRule="auto"/>
        <w:rPr>
          <w:rFonts w:ascii="Times New Roman" w:hAnsi="Times New Roman"/>
          <w:lang w:val="lt-LT"/>
        </w:rPr>
      </w:pPr>
    </w:p>
    <w:p w14:paraId="58A20512" w14:textId="77777777" w:rsidR="00192DD4" w:rsidRPr="00F1317F" w:rsidRDefault="00192DD4" w:rsidP="00A061F0">
      <w:pPr>
        <w:pStyle w:val="pil-hsub1"/>
        <w:spacing w:before="0" w:after="0" w:line="240" w:lineRule="auto"/>
        <w:rPr>
          <w:rFonts w:ascii="Times New Roman" w:hAnsi="Times New Roman"/>
          <w:lang w:val="lt-LT"/>
        </w:rPr>
      </w:pPr>
      <w:r w:rsidRPr="00F1317F">
        <w:rPr>
          <w:rFonts w:ascii="Times New Roman" w:hAnsi="Times New Roman"/>
          <w:lang w:val="lt-LT"/>
        </w:rPr>
        <w:t xml:space="preserve">Pamiršus pavartoti </w:t>
      </w:r>
      <w:r w:rsidR="00185E23">
        <w:rPr>
          <w:rFonts w:ascii="Times New Roman" w:hAnsi="Times New Roman"/>
          <w:lang w:val="lt-LT"/>
        </w:rPr>
        <w:t>Abseamed</w:t>
      </w:r>
      <w:r w:rsidRPr="00F1317F">
        <w:rPr>
          <w:rFonts w:ascii="Times New Roman" w:hAnsi="Times New Roman"/>
          <w:lang w:val="lt-LT"/>
        </w:rPr>
        <w:t xml:space="preserve"> </w:t>
      </w:r>
    </w:p>
    <w:p w14:paraId="5AA95B21" w14:textId="77777777" w:rsidR="00821223" w:rsidRPr="00F1317F" w:rsidRDefault="00821223" w:rsidP="00A061F0">
      <w:pPr>
        <w:spacing w:after="0" w:line="240" w:lineRule="auto"/>
        <w:rPr>
          <w:rFonts w:ascii="Times New Roman" w:hAnsi="Times New Roman"/>
          <w:lang w:val="lt-LT"/>
        </w:rPr>
      </w:pPr>
    </w:p>
    <w:p w14:paraId="2E19E7CB" w14:textId="77777777" w:rsidR="00192DD4" w:rsidRPr="00F1317F" w:rsidRDefault="00192DD4" w:rsidP="00A061F0">
      <w:pPr>
        <w:pStyle w:val="pil-p1"/>
        <w:spacing w:after="0" w:line="240" w:lineRule="auto"/>
        <w:rPr>
          <w:rFonts w:ascii="Times New Roman" w:hAnsi="Times New Roman"/>
          <w:lang w:val="lt-LT"/>
        </w:rPr>
      </w:pPr>
      <w:r w:rsidRPr="00F1317F">
        <w:rPr>
          <w:rFonts w:ascii="Times New Roman" w:hAnsi="Times New Roman"/>
          <w:lang w:val="lt-LT"/>
        </w:rPr>
        <w:t xml:space="preserve">Suleiskite kitą dozę, kai tik prisiminsite. Jei iki kitos injekcijos liko diena, praleistos dozės neleiskite ir kitą dozę vartokite pagal įprastą grafiką. Negalima </w:t>
      </w:r>
      <w:r w:rsidR="00943548" w:rsidRPr="00F1317F">
        <w:rPr>
          <w:rFonts w:ascii="Times New Roman" w:hAnsi="Times New Roman"/>
          <w:lang w:val="lt-LT"/>
        </w:rPr>
        <w:t xml:space="preserve">vartoti </w:t>
      </w:r>
      <w:r w:rsidRPr="00F1317F">
        <w:rPr>
          <w:rFonts w:ascii="Times New Roman" w:hAnsi="Times New Roman"/>
          <w:lang w:val="lt-LT"/>
        </w:rPr>
        <w:t>dvigubos dozės</w:t>
      </w:r>
      <w:r w:rsidR="005C7427" w:rsidRPr="00F1317F">
        <w:rPr>
          <w:rFonts w:ascii="Times New Roman" w:hAnsi="Times New Roman"/>
          <w:lang w:val="lt-LT"/>
        </w:rPr>
        <w:t xml:space="preserve"> norint kompensuoti p</w:t>
      </w:r>
      <w:r w:rsidR="00D521FF" w:rsidRPr="00F1317F">
        <w:rPr>
          <w:rFonts w:ascii="Times New Roman" w:hAnsi="Times New Roman"/>
          <w:lang w:val="lt-LT"/>
        </w:rPr>
        <w:t>raleis</w:t>
      </w:r>
      <w:r w:rsidR="005C7427" w:rsidRPr="00F1317F">
        <w:rPr>
          <w:rFonts w:ascii="Times New Roman" w:hAnsi="Times New Roman"/>
          <w:lang w:val="lt-LT"/>
        </w:rPr>
        <w:t>tą dozę</w:t>
      </w:r>
      <w:r w:rsidRPr="00F1317F">
        <w:rPr>
          <w:rFonts w:ascii="Times New Roman" w:hAnsi="Times New Roman"/>
          <w:lang w:val="lt-LT"/>
        </w:rPr>
        <w:t>.</w:t>
      </w:r>
    </w:p>
    <w:p w14:paraId="32DE1251" w14:textId="77777777" w:rsidR="00CB199B" w:rsidRPr="00F1317F" w:rsidRDefault="00CB199B" w:rsidP="00A061F0">
      <w:pPr>
        <w:pStyle w:val="pil-p1"/>
        <w:spacing w:after="0" w:line="240" w:lineRule="auto"/>
        <w:rPr>
          <w:rFonts w:ascii="Times New Roman" w:hAnsi="Times New Roman"/>
          <w:lang w:val="lt-LT"/>
        </w:rPr>
      </w:pPr>
    </w:p>
    <w:p w14:paraId="0C71706A" w14:textId="77777777" w:rsidR="00192DD4" w:rsidRPr="00F1317F" w:rsidRDefault="00192DD4" w:rsidP="00A061F0">
      <w:pPr>
        <w:pStyle w:val="pil-p2"/>
        <w:spacing w:before="0" w:after="0" w:line="240" w:lineRule="auto"/>
        <w:rPr>
          <w:rFonts w:ascii="Times New Roman" w:hAnsi="Times New Roman"/>
          <w:lang w:val="lt-LT"/>
        </w:rPr>
      </w:pPr>
      <w:r w:rsidRPr="00F1317F">
        <w:rPr>
          <w:rFonts w:ascii="Times New Roman" w:hAnsi="Times New Roman"/>
          <w:lang w:val="lt-LT"/>
        </w:rPr>
        <w:t>Jeigu kiltų daugiau klausimų dėl šio vaisto vartojimo, kreipkitės į gydytoją, slaugytoją arba vaistininką.</w:t>
      </w:r>
    </w:p>
    <w:p w14:paraId="76F254D1" w14:textId="77777777" w:rsidR="00821223" w:rsidRPr="00F1317F" w:rsidRDefault="00821223" w:rsidP="00A061F0">
      <w:pPr>
        <w:spacing w:after="0" w:line="240" w:lineRule="auto"/>
        <w:rPr>
          <w:rFonts w:ascii="Times New Roman" w:hAnsi="Times New Roman"/>
          <w:lang w:val="lt-LT"/>
        </w:rPr>
      </w:pPr>
    </w:p>
    <w:p w14:paraId="49ACCC9D" w14:textId="77777777" w:rsidR="00821223" w:rsidRPr="00F1317F" w:rsidRDefault="00821223" w:rsidP="00A061F0">
      <w:pPr>
        <w:spacing w:after="0" w:line="240" w:lineRule="auto"/>
        <w:rPr>
          <w:rFonts w:ascii="Times New Roman" w:hAnsi="Times New Roman"/>
          <w:lang w:val="lt-LT"/>
        </w:rPr>
      </w:pPr>
    </w:p>
    <w:p w14:paraId="05327217" w14:textId="77777777" w:rsidR="00192DD4" w:rsidRPr="00F1317F" w:rsidRDefault="00BD7E93" w:rsidP="00A061F0">
      <w:pPr>
        <w:pStyle w:val="pil-h1"/>
        <w:numPr>
          <w:ilvl w:val="0"/>
          <w:numId w:val="0"/>
        </w:numPr>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r>
      <w:r w:rsidR="00192DD4" w:rsidRPr="00F1317F">
        <w:rPr>
          <w:rFonts w:ascii="Times New Roman" w:hAnsi="Times New Roman"/>
          <w:lang w:val="lt-LT"/>
        </w:rPr>
        <w:t>Galimas šalutinis poveikis</w:t>
      </w:r>
    </w:p>
    <w:p w14:paraId="7B4F81AB" w14:textId="77777777" w:rsidR="00821223" w:rsidRPr="00F1317F" w:rsidRDefault="00821223" w:rsidP="00A061F0">
      <w:pPr>
        <w:pStyle w:val="pil-p1"/>
        <w:spacing w:after="0" w:line="240" w:lineRule="auto"/>
        <w:rPr>
          <w:rFonts w:ascii="Times New Roman" w:hAnsi="Times New Roman"/>
          <w:lang w:val="lt-LT"/>
        </w:rPr>
      </w:pPr>
    </w:p>
    <w:p w14:paraId="342E687F" w14:textId="77777777" w:rsidR="00192DD4" w:rsidRPr="00F1317F" w:rsidRDefault="00192DD4" w:rsidP="00A061F0">
      <w:pPr>
        <w:pStyle w:val="pil-p1"/>
        <w:spacing w:after="0" w:line="240" w:lineRule="auto"/>
        <w:rPr>
          <w:rFonts w:ascii="Times New Roman" w:hAnsi="Times New Roman"/>
          <w:lang w:val="lt-LT"/>
        </w:rPr>
      </w:pPr>
      <w:r w:rsidRPr="00F1317F">
        <w:rPr>
          <w:rFonts w:ascii="Times New Roman" w:hAnsi="Times New Roman"/>
          <w:lang w:val="lt-LT"/>
        </w:rPr>
        <w:t>Šis vaistas, kaip ir visi kiti, gali sukelti šalutinį poveikį, nors jis pasireiškia ne visiems žmonėms.</w:t>
      </w:r>
    </w:p>
    <w:p w14:paraId="736B8ED9" w14:textId="77777777" w:rsidR="00821223" w:rsidRPr="00F1317F" w:rsidRDefault="00821223" w:rsidP="00A061F0">
      <w:pPr>
        <w:spacing w:after="0" w:line="240" w:lineRule="auto"/>
        <w:rPr>
          <w:rFonts w:ascii="Times New Roman" w:hAnsi="Times New Roman"/>
          <w:lang w:val="lt-LT"/>
        </w:rPr>
      </w:pPr>
    </w:p>
    <w:p w14:paraId="00541C50" w14:textId="77777777" w:rsidR="00192DD4" w:rsidRPr="00F1317F" w:rsidRDefault="00192DD4" w:rsidP="00A061F0">
      <w:pPr>
        <w:pStyle w:val="pil-p2"/>
        <w:spacing w:before="0" w:after="0" w:line="240" w:lineRule="auto"/>
        <w:rPr>
          <w:rFonts w:ascii="Times New Roman" w:hAnsi="Times New Roman"/>
          <w:lang w:val="lt-LT"/>
        </w:rPr>
      </w:pPr>
      <w:r w:rsidRPr="00F1317F">
        <w:rPr>
          <w:rFonts w:ascii="Times New Roman" w:hAnsi="Times New Roman"/>
          <w:lang w:val="lt-LT"/>
        </w:rPr>
        <w:t xml:space="preserve">Jeigu pasireiškė šalutinis poveikis, </w:t>
      </w:r>
      <w:r w:rsidRPr="00F1317F">
        <w:rPr>
          <w:rFonts w:ascii="Times New Roman" w:hAnsi="Times New Roman"/>
          <w:b/>
          <w:lang w:val="lt-LT"/>
        </w:rPr>
        <w:t>nedelsiant informuokite apie tai gydytoją arba slaugytoją</w:t>
      </w:r>
      <w:r w:rsidRPr="00F1317F">
        <w:rPr>
          <w:rFonts w:ascii="Times New Roman" w:hAnsi="Times New Roman"/>
          <w:lang w:val="lt-LT"/>
        </w:rPr>
        <w:t>.</w:t>
      </w:r>
    </w:p>
    <w:p w14:paraId="35CED7BE" w14:textId="77777777" w:rsidR="00821223" w:rsidRPr="00F1317F" w:rsidRDefault="00821223" w:rsidP="00A061F0">
      <w:pPr>
        <w:spacing w:after="0" w:line="240" w:lineRule="auto"/>
        <w:rPr>
          <w:rFonts w:ascii="Times New Roman" w:hAnsi="Times New Roman"/>
          <w:lang w:val="lt-LT"/>
        </w:rPr>
      </w:pPr>
    </w:p>
    <w:p w14:paraId="5B377415" w14:textId="77777777" w:rsidR="00CB199B" w:rsidRPr="00F1317F" w:rsidRDefault="00156A45" w:rsidP="00A061F0">
      <w:pPr>
        <w:pStyle w:val="BodyText"/>
        <w:kinsoku w:val="0"/>
        <w:overflowPunct w:val="0"/>
        <w:spacing w:after="0" w:line="240" w:lineRule="auto"/>
        <w:rPr>
          <w:rFonts w:ascii="Times New Roman" w:hAnsi="Times New Roman"/>
          <w:lang w:val="lt-LT"/>
        </w:rPr>
      </w:pPr>
      <w:r w:rsidRPr="00F1317F">
        <w:rPr>
          <w:rFonts w:ascii="Times New Roman" w:hAnsi="Times New Roman"/>
          <w:spacing w:val="-1"/>
          <w:lang w:val="lt-LT"/>
        </w:rPr>
        <w:t>Taikant</w:t>
      </w:r>
      <w:r w:rsidRPr="00F1317F">
        <w:rPr>
          <w:rFonts w:ascii="Times New Roman" w:hAnsi="Times New Roman"/>
          <w:lang w:val="lt-LT"/>
        </w:rPr>
        <w:t xml:space="preserve"> </w:t>
      </w:r>
      <w:r w:rsidRPr="00F1317F">
        <w:rPr>
          <w:rFonts w:ascii="Times New Roman" w:hAnsi="Times New Roman"/>
          <w:spacing w:val="-1"/>
          <w:lang w:val="lt-LT"/>
        </w:rPr>
        <w:t>gydymą</w:t>
      </w:r>
      <w:r w:rsidRPr="00F1317F">
        <w:rPr>
          <w:rFonts w:ascii="Times New Roman" w:hAnsi="Times New Roman"/>
          <w:spacing w:val="-2"/>
          <w:lang w:val="lt-LT"/>
        </w:rPr>
        <w:t xml:space="preserve"> </w:t>
      </w:r>
      <w:r w:rsidRPr="00F1317F">
        <w:rPr>
          <w:rFonts w:ascii="Times New Roman" w:hAnsi="Times New Roman"/>
          <w:spacing w:val="-1"/>
          <w:lang w:val="lt-LT"/>
        </w:rPr>
        <w:t>epoetinais,</w:t>
      </w:r>
      <w:r w:rsidRPr="00F1317F">
        <w:rPr>
          <w:rFonts w:ascii="Times New Roman" w:hAnsi="Times New Roman"/>
          <w:spacing w:val="-2"/>
          <w:lang w:val="lt-LT"/>
        </w:rPr>
        <w:t xml:space="preserve"> </w:t>
      </w:r>
      <w:r w:rsidRPr="00F1317F">
        <w:rPr>
          <w:rFonts w:ascii="Times New Roman" w:hAnsi="Times New Roman"/>
          <w:spacing w:val="-1"/>
          <w:lang w:val="lt-LT"/>
        </w:rPr>
        <w:t>gauta</w:t>
      </w:r>
      <w:r w:rsidRPr="00F1317F">
        <w:rPr>
          <w:rFonts w:ascii="Times New Roman" w:hAnsi="Times New Roman"/>
          <w:spacing w:val="-2"/>
          <w:lang w:val="lt-LT"/>
        </w:rPr>
        <w:t xml:space="preserve"> </w:t>
      </w:r>
      <w:r w:rsidRPr="00F1317F">
        <w:rPr>
          <w:rFonts w:ascii="Times New Roman" w:hAnsi="Times New Roman"/>
          <w:spacing w:val="-1"/>
          <w:lang w:val="lt-LT"/>
        </w:rPr>
        <w:t>pranešimų</w:t>
      </w:r>
      <w:r w:rsidRPr="00F1317F">
        <w:rPr>
          <w:rFonts w:ascii="Times New Roman" w:hAnsi="Times New Roman"/>
          <w:spacing w:val="-2"/>
          <w:lang w:val="lt-LT"/>
        </w:rPr>
        <w:t xml:space="preserve"> </w:t>
      </w:r>
      <w:r w:rsidRPr="00F1317F">
        <w:rPr>
          <w:rFonts w:ascii="Times New Roman" w:hAnsi="Times New Roman"/>
          <w:lang w:val="lt-LT"/>
        </w:rPr>
        <w:t>apie</w:t>
      </w:r>
      <w:r w:rsidRPr="00F1317F">
        <w:rPr>
          <w:rFonts w:ascii="Times New Roman" w:hAnsi="Times New Roman"/>
          <w:spacing w:val="-1"/>
          <w:lang w:val="lt-LT"/>
        </w:rPr>
        <w:t xml:space="preserve"> sunkius</w:t>
      </w:r>
      <w:r w:rsidRPr="00F1317F">
        <w:rPr>
          <w:rFonts w:ascii="Times New Roman" w:hAnsi="Times New Roman"/>
          <w:spacing w:val="-2"/>
          <w:lang w:val="lt-LT"/>
        </w:rPr>
        <w:t xml:space="preserve"> </w:t>
      </w:r>
      <w:r w:rsidRPr="00F1317F">
        <w:rPr>
          <w:rFonts w:ascii="Times New Roman" w:hAnsi="Times New Roman"/>
          <w:lang w:val="lt-LT"/>
        </w:rPr>
        <w:t>odos</w:t>
      </w:r>
      <w:r w:rsidRPr="00F1317F">
        <w:rPr>
          <w:rFonts w:ascii="Times New Roman" w:hAnsi="Times New Roman"/>
          <w:spacing w:val="-2"/>
          <w:lang w:val="lt-LT"/>
        </w:rPr>
        <w:t xml:space="preserve"> </w:t>
      </w:r>
      <w:r w:rsidRPr="00F1317F">
        <w:rPr>
          <w:rFonts w:ascii="Times New Roman" w:hAnsi="Times New Roman"/>
          <w:spacing w:val="-1"/>
          <w:lang w:val="lt-LT"/>
        </w:rPr>
        <w:t>išbėrimus,</w:t>
      </w:r>
      <w:r w:rsidRPr="00F1317F">
        <w:rPr>
          <w:rFonts w:ascii="Times New Roman" w:hAnsi="Times New Roman"/>
          <w:spacing w:val="-2"/>
          <w:lang w:val="lt-LT"/>
        </w:rPr>
        <w:t xml:space="preserve"> </w:t>
      </w:r>
      <w:r w:rsidRPr="00F1317F">
        <w:rPr>
          <w:rFonts w:ascii="Times New Roman" w:hAnsi="Times New Roman"/>
          <w:spacing w:val="-1"/>
          <w:lang w:val="lt-LT"/>
        </w:rPr>
        <w:t>įskaitant</w:t>
      </w:r>
      <w:r w:rsidRPr="00F1317F">
        <w:rPr>
          <w:rFonts w:ascii="Times New Roman" w:hAnsi="Times New Roman"/>
          <w:lang w:val="lt-LT"/>
        </w:rPr>
        <w:t xml:space="preserve"> </w:t>
      </w:r>
      <w:r w:rsidRPr="00F1317F">
        <w:rPr>
          <w:rFonts w:ascii="Times New Roman" w:hAnsi="Times New Roman"/>
          <w:spacing w:val="-1"/>
          <w:lang w:val="lt-LT"/>
        </w:rPr>
        <w:t>Stivenso-Džonsono</w:t>
      </w:r>
      <w:r w:rsidRPr="00F1317F">
        <w:rPr>
          <w:rFonts w:ascii="Times New Roman" w:hAnsi="Times New Roman"/>
          <w:lang w:val="lt-LT"/>
        </w:rPr>
        <w:t xml:space="preserve"> </w:t>
      </w:r>
      <w:r w:rsidRPr="00F1317F">
        <w:rPr>
          <w:rFonts w:ascii="Times New Roman" w:hAnsi="Times New Roman"/>
          <w:spacing w:val="-1"/>
          <w:lang w:val="lt-LT"/>
        </w:rPr>
        <w:t>(</w:t>
      </w:r>
      <w:r w:rsidRPr="00F1317F">
        <w:rPr>
          <w:rFonts w:ascii="Times New Roman" w:hAnsi="Times New Roman"/>
          <w:i/>
          <w:iCs/>
          <w:spacing w:val="-1"/>
          <w:lang w:val="lt-LT"/>
        </w:rPr>
        <w:t>Stevens-Johnson</w:t>
      </w:r>
      <w:r w:rsidRPr="00F1317F">
        <w:rPr>
          <w:rFonts w:ascii="Times New Roman" w:hAnsi="Times New Roman"/>
          <w:spacing w:val="-1"/>
          <w:lang w:val="lt-LT"/>
        </w:rPr>
        <w:t>)</w:t>
      </w:r>
      <w:r w:rsidRPr="00F1317F">
        <w:rPr>
          <w:rFonts w:ascii="Times New Roman" w:hAnsi="Times New Roman"/>
          <w:spacing w:val="-2"/>
          <w:lang w:val="lt-LT"/>
        </w:rPr>
        <w:t xml:space="preserve"> </w:t>
      </w:r>
      <w:r w:rsidRPr="00F1317F">
        <w:rPr>
          <w:rFonts w:ascii="Times New Roman" w:hAnsi="Times New Roman"/>
          <w:lang w:val="lt-LT"/>
        </w:rPr>
        <w:t>sindromą</w:t>
      </w:r>
      <w:r w:rsidRPr="00F1317F">
        <w:rPr>
          <w:rFonts w:ascii="Times New Roman" w:hAnsi="Times New Roman"/>
          <w:spacing w:val="-2"/>
          <w:lang w:val="lt-LT"/>
        </w:rPr>
        <w:t xml:space="preserve"> </w:t>
      </w:r>
      <w:r w:rsidRPr="00F1317F">
        <w:rPr>
          <w:rFonts w:ascii="Times New Roman" w:hAnsi="Times New Roman"/>
          <w:spacing w:val="1"/>
          <w:lang w:val="lt-LT"/>
        </w:rPr>
        <w:t>ir</w:t>
      </w:r>
      <w:r w:rsidRPr="00F1317F">
        <w:rPr>
          <w:rFonts w:ascii="Times New Roman" w:hAnsi="Times New Roman"/>
          <w:spacing w:val="-3"/>
          <w:lang w:val="lt-LT"/>
        </w:rPr>
        <w:t xml:space="preserve"> </w:t>
      </w:r>
      <w:r w:rsidRPr="00F1317F">
        <w:rPr>
          <w:rFonts w:ascii="Times New Roman" w:hAnsi="Times New Roman"/>
          <w:spacing w:val="-1"/>
          <w:lang w:val="lt-LT"/>
        </w:rPr>
        <w:t xml:space="preserve">toksinę </w:t>
      </w:r>
      <w:r w:rsidRPr="00F1317F">
        <w:rPr>
          <w:rFonts w:ascii="Times New Roman" w:hAnsi="Times New Roman"/>
          <w:lang w:val="lt-LT"/>
        </w:rPr>
        <w:t>epidermio</w:t>
      </w:r>
      <w:r w:rsidRPr="00F1317F">
        <w:rPr>
          <w:rFonts w:ascii="Times New Roman" w:hAnsi="Times New Roman"/>
          <w:spacing w:val="-1"/>
          <w:lang w:val="lt-LT"/>
        </w:rPr>
        <w:t xml:space="preserve"> nekrolizę.</w:t>
      </w:r>
      <w:r w:rsidRPr="00F1317F">
        <w:rPr>
          <w:rFonts w:ascii="Times New Roman" w:hAnsi="Times New Roman"/>
          <w:spacing w:val="-2"/>
          <w:lang w:val="lt-LT"/>
        </w:rPr>
        <w:t xml:space="preserve"> </w:t>
      </w:r>
      <w:r w:rsidRPr="00F1317F">
        <w:rPr>
          <w:rFonts w:ascii="Times New Roman" w:hAnsi="Times New Roman"/>
          <w:lang w:val="lt-LT"/>
        </w:rPr>
        <w:t>Šios</w:t>
      </w:r>
      <w:r w:rsidRPr="00F1317F">
        <w:rPr>
          <w:rFonts w:ascii="Times New Roman" w:hAnsi="Times New Roman"/>
          <w:spacing w:val="-3"/>
          <w:lang w:val="lt-LT"/>
        </w:rPr>
        <w:t xml:space="preserve"> </w:t>
      </w:r>
      <w:r w:rsidRPr="00F1317F">
        <w:rPr>
          <w:rFonts w:ascii="Times New Roman" w:hAnsi="Times New Roman"/>
          <w:spacing w:val="-1"/>
          <w:lang w:val="lt-LT"/>
        </w:rPr>
        <w:t>reakcijos</w:t>
      </w:r>
      <w:r w:rsidRPr="00F1317F">
        <w:rPr>
          <w:rFonts w:ascii="Times New Roman" w:hAnsi="Times New Roman"/>
          <w:spacing w:val="-3"/>
          <w:lang w:val="lt-LT"/>
        </w:rPr>
        <w:t xml:space="preserve"> </w:t>
      </w:r>
      <w:r w:rsidRPr="00F1317F">
        <w:rPr>
          <w:rFonts w:ascii="Times New Roman" w:hAnsi="Times New Roman"/>
          <w:lang w:val="lt-LT"/>
        </w:rPr>
        <w:t>gali</w:t>
      </w:r>
      <w:r w:rsidRPr="00F1317F">
        <w:rPr>
          <w:rFonts w:ascii="Times New Roman" w:hAnsi="Times New Roman"/>
          <w:spacing w:val="-1"/>
          <w:lang w:val="lt-LT"/>
        </w:rPr>
        <w:t xml:space="preserve"> pasireikšti</w:t>
      </w:r>
      <w:r w:rsidRPr="00F1317F">
        <w:rPr>
          <w:rFonts w:ascii="Times New Roman" w:hAnsi="Times New Roman"/>
          <w:spacing w:val="73"/>
          <w:lang w:val="lt-LT"/>
        </w:rPr>
        <w:t xml:space="preserve"> </w:t>
      </w:r>
      <w:r w:rsidRPr="00F1317F">
        <w:rPr>
          <w:rFonts w:ascii="Times New Roman" w:hAnsi="Times New Roman"/>
          <w:spacing w:val="-1"/>
          <w:lang w:val="lt-LT"/>
        </w:rPr>
        <w:t>liemens</w:t>
      </w:r>
      <w:r w:rsidRPr="00F1317F">
        <w:rPr>
          <w:rFonts w:ascii="Times New Roman" w:hAnsi="Times New Roman"/>
          <w:spacing w:val="-2"/>
          <w:lang w:val="lt-LT"/>
        </w:rPr>
        <w:t xml:space="preserve"> </w:t>
      </w:r>
      <w:r w:rsidRPr="00F1317F">
        <w:rPr>
          <w:rFonts w:ascii="Times New Roman" w:hAnsi="Times New Roman"/>
          <w:spacing w:val="-1"/>
          <w:lang w:val="lt-LT"/>
        </w:rPr>
        <w:t>srityje atsirandančiu</w:t>
      </w:r>
      <w:r w:rsidRPr="00F1317F">
        <w:rPr>
          <w:rFonts w:ascii="Times New Roman" w:hAnsi="Times New Roman"/>
          <w:spacing w:val="-4"/>
          <w:lang w:val="lt-LT"/>
        </w:rPr>
        <w:t xml:space="preserve"> </w:t>
      </w:r>
      <w:r w:rsidRPr="00F1317F">
        <w:rPr>
          <w:rFonts w:ascii="Times New Roman" w:hAnsi="Times New Roman"/>
          <w:lang w:val="lt-LT"/>
        </w:rPr>
        <w:t>židininiu</w:t>
      </w:r>
      <w:r w:rsidRPr="00F1317F">
        <w:rPr>
          <w:rFonts w:ascii="Times New Roman" w:hAnsi="Times New Roman"/>
          <w:spacing w:val="-4"/>
          <w:lang w:val="lt-LT"/>
        </w:rPr>
        <w:t xml:space="preserve"> </w:t>
      </w:r>
      <w:r w:rsidRPr="00F1317F">
        <w:rPr>
          <w:rFonts w:ascii="Times New Roman" w:hAnsi="Times New Roman"/>
          <w:lang w:val="lt-LT"/>
        </w:rPr>
        <w:t>išbėrimu</w:t>
      </w:r>
      <w:r w:rsidRPr="00F1317F">
        <w:rPr>
          <w:rFonts w:ascii="Times New Roman" w:hAnsi="Times New Roman"/>
          <w:spacing w:val="-3"/>
          <w:lang w:val="lt-LT"/>
        </w:rPr>
        <w:t xml:space="preserve"> </w:t>
      </w:r>
      <w:r w:rsidRPr="00F1317F">
        <w:rPr>
          <w:rFonts w:ascii="Times New Roman" w:hAnsi="Times New Roman"/>
          <w:spacing w:val="-1"/>
          <w:lang w:val="lt-LT"/>
        </w:rPr>
        <w:t>rausvomis</w:t>
      </w:r>
      <w:r w:rsidRPr="00F1317F">
        <w:rPr>
          <w:rFonts w:ascii="Times New Roman" w:hAnsi="Times New Roman"/>
          <w:spacing w:val="-2"/>
          <w:lang w:val="lt-LT"/>
        </w:rPr>
        <w:t xml:space="preserve"> </w:t>
      </w:r>
      <w:r w:rsidRPr="00F1317F">
        <w:rPr>
          <w:rFonts w:ascii="Times New Roman" w:hAnsi="Times New Roman"/>
          <w:spacing w:val="-1"/>
          <w:lang w:val="lt-LT"/>
        </w:rPr>
        <w:t>dėmelėmis</w:t>
      </w:r>
      <w:r w:rsidRPr="00F1317F">
        <w:rPr>
          <w:rFonts w:ascii="Times New Roman" w:hAnsi="Times New Roman"/>
          <w:spacing w:val="-2"/>
          <w:lang w:val="lt-LT"/>
        </w:rPr>
        <w:t xml:space="preserve"> </w:t>
      </w:r>
      <w:r w:rsidRPr="00F1317F">
        <w:rPr>
          <w:rFonts w:ascii="Times New Roman" w:hAnsi="Times New Roman"/>
          <w:spacing w:val="-1"/>
          <w:lang w:val="lt-LT"/>
        </w:rPr>
        <w:t>arba</w:t>
      </w:r>
      <w:r w:rsidRPr="00F1317F">
        <w:rPr>
          <w:rFonts w:ascii="Times New Roman" w:hAnsi="Times New Roman"/>
          <w:spacing w:val="-2"/>
          <w:lang w:val="lt-LT"/>
        </w:rPr>
        <w:t xml:space="preserve"> </w:t>
      </w:r>
      <w:r w:rsidRPr="00F1317F">
        <w:rPr>
          <w:rFonts w:ascii="Times New Roman" w:hAnsi="Times New Roman"/>
          <w:spacing w:val="-1"/>
          <w:lang w:val="lt-LT"/>
        </w:rPr>
        <w:t>apskritais</w:t>
      </w:r>
      <w:r w:rsidRPr="00F1317F">
        <w:rPr>
          <w:rFonts w:ascii="Times New Roman" w:hAnsi="Times New Roman"/>
          <w:spacing w:val="-2"/>
          <w:lang w:val="lt-LT"/>
        </w:rPr>
        <w:t xml:space="preserve"> </w:t>
      </w:r>
      <w:r w:rsidRPr="00F1317F">
        <w:rPr>
          <w:rFonts w:ascii="Times New Roman" w:hAnsi="Times New Roman"/>
          <w:spacing w:val="-1"/>
          <w:lang w:val="lt-LT"/>
        </w:rPr>
        <w:t>išbėrimų</w:t>
      </w:r>
      <w:r w:rsidRPr="00F1317F">
        <w:rPr>
          <w:rFonts w:ascii="Times New Roman" w:hAnsi="Times New Roman"/>
          <w:spacing w:val="-2"/>
          <w:lang w:val="lt-LT"/>
        </w:rPr>
        <w:t xml:space="preserve"> </w:t>
      </w:r>
      <w:r w:rsidRPr="00F1317F">
        <w:rPr>
          <w:rFonts w:ascii="Times New Roman" w:hAnsi="Times New Roman"/>
          <w:spacing w:val="-1"/>
          <w:lang w:val="lt-LT"/>
        </w:rPr>
        <w:t>lopais,</w:t>
      </w:r>
      <w:r w:rsidRPr="00F1317F">
        <w:rPr>
          <w:rFonts w:ascii="Times New Roman" w:hAnsi="Times New Roman"/>
          <w:spacing w:val="103"/>
          <w:lang w:val="lt-LT"/>
        </w:rPr>
        <w:t xml:space="preserve"> </w:t>
      </w:r>
      <w:r w:rsidRPr="00F1317F">
        <w:rPr>
          <w:rFonts w:ascii="Times New Roman" w:hAnsi="Times New Roman"/>
          <w:spacing w:val="-1"/>
          <w:lang w:val="lt-LT"/>
        </w:rPr>
        <w:t>kurių</w:t>
      </w:r>
      <w:r w:rsidRPr="00F1317F">
        <w:rPr>
          <w:rFonts w:ascii="Times New Roman" w:hAnsi="Times New Roman"/>
          <w:spacing w:val="-2"/>
          <w:lang w:val="lt-LT"/>
        </w:rPr>
        <w:t xml:space="preserve"> </w:t>
      </w:r>
      <w:r w:rsidRPr="00F1317F">
        <w:rPr>
          <w:rFonts w:ascii="Times New Roman" w:hAnsi="Times New Roman"/>
          <w:spacing w:val="-1"/>
          <w:lang w:val="lt-LT"/>
        </w:rPr>
        <w:t>viduryje dažnai</w:t>
      </w:r>
      <w:r w:rsidRPr="00F1317F">
        <w:rPr>
          <w:rFonts w:ascii="Times New Roman" w:hAnsi="Times New Roman"/>
          <w:lang w:val="lt-LT"/>
        </w:rPr>
        <w:t xml:space="preserve"> iškyla</w:t>
      </w:r>
      <w:r w:rsidRPr="00F1317F">
        <w:rPr>
          <w:rFonts w:ascii="Times New Roman" w:hAnsi="Times New Roman"/>
          <w:spacing w:val="-2"/>
          <w:lang w:val="lt-LT"/>
        </w:rPr>
        <w:t xml:space="preserve"> </w:t>
      </w:r>
      <w:r w:rsidRPr="00F1317F">
        <w:rPr>
          <w:rFonts w:ascii="Times New Roman" w:hAnsi="Times New Roman"/>
          <w:spacing w:val="-1"/>
          <w:lang w:val="lt-LT"/>
        </w:rPr>
        <w:t>pūslelė,</w:t>
      </w:r>
      <w:r w:rsidRPr="00F1317F">
        <w:rPr>
          <w:rFonts w:ascii="Times New Roman" w:hAnsi="Times New Roman"/>
          <w:spacing w:val="-2"/>
          <w:lang w:val="lt-LT"/>
        </w:rPr>
        <w:t xml:space="preserve"> </w:t>
      </w:r>
      <w:r w:rsidRPr="00F1317F">
        <w:rPr>
          <w:rFonts w:ascii="Times New Roman" w:hAnsi="Times New Roman"/>
          <w:lang w:val="lt-LT"/>
        </w:rPr>
        <w:t>odos</w:t>
      </w:r>
      <w:r w:rsidRPr="00F1317F">
        <w:rPr>
          <w:rFonts w:ascii="Times New Roman" w:hAnsi="Times New Roman"/>
          <w:spacing w:val="-3"/>
          <w:lang w:val="lt-LT"/>
        </w:rPr>
        <w:t xml:space="preserve"> </w:t>
      </w:r>
      <w:r w:rsidRPr="00F1317F">
        <w:rPr>
          <w:rFonts w:ascii="Times New Roman" w:hAnsi="Times New Roman"/>
          <w:spacing w:val="-1"/>
          <w:lang w:val="lt-LT"/>
        </w:rPr>
        <w:t>lupimusi,</w:t>
      </w:r>
      <w:r w:rsidRPr="00F1317F">
        <w:rPr>
          <w:rFonts w:ascii="Times New Roman" w:hAnsi="Times New Roman"/>
          <w:spacing w:val="-3"/>
          <w:lang w:val="lt-LT"/>
        </w:rPr>
        <w:t xml:space="preserve"> </w:t>
      </w:r>
      <w:r w:rsidRPr="00F1317F">
        <w:rPr>
          <w:rFonts w:ascii="Times New Roman" w:hAnsi="Times New Roman"/>
          <w:spacing w:val="-1"/>
          <w:lang w:val="lt-LT"/>
        </w:rPr>
        <w:t>burnos,</w:t>
      </w:r>
      <w:r w:rsidRPr="00F1317F">
        <w:rPr>
          <w:rFonts w:ascii="Times New Roman" w:hAnsi="Times New Roman"/>
          <w:spacing w:val="-2"/>
          <w:lang w:val="lt-LT"/>
        </w:rPr>
        <w:t xml:space="preserve"> </w:t>
      </w:r>
      <w:r w:rsidRPr="00F1317F">
        <w:rPr>
          <w:rFonts w:ascii="Times New Roman" w:hAnsi="Times New Roman"/>
          <w:lang w:val="lt-LT"/>
        </w:rPr>
        <w:t>ryklės,</w:t>
      </w:r>
      <w:r w:rsidRPr="00F1317F">
        <w:rPr>
          <w:rFonts w:ascii="Times New Roman" w:hAnsi="Times New Roman"/>
          <w:spacing w:val="-2"/>
          <w:lang w:val="lt-LT"/>
        </w:rPr>
        <w:t xml:space="preserve"> </w:t>
      </w:r>
      <w:r w:rsidRPr="00F1317F">
        <w:rPr>
          <w:rFonts w:ascii="Times New Roman" w:hAnsi="Times New Roman"/>
          <w:spacing w:val="-1"/>
          <w:lang w:val="lt-LT"/>
        </w:rPr>
        <w:t>nosies,</w:t>
      </w:r>
      <w:r w:rsidRPr="00F1317F">
        <w:rPr>
          <w:rFonts w:ascii="Times New Roman" w:hAnsi="Times New Roman"/>
          <w:spacing w:val="-2"/>
          <w:lang w:val="lt-LT"/>
        </w:rPr>
        <w:t xml:space="preserve"> </w:t>
      </w:r>
      <w:r w:rsidRPr="00F1317F">
        <w:rPr>
          <w:rFonts w:ascii="Times New Roman" w:hAnsi="Times New Roman"/>
          <w:lang w:val="lt-LT"/>
        </w:rPr>
        <w:t>lyties</w:t>
      </w:r>
      <w:r w:rsidRPr="00F1317F">
        <w:rPr>
          <w:rFonts w:ascii="Times New Roman" w:hAnsi="Times New Roman"/>
          <w:spacing w:val="-2"/>
          <w:lang w:val="lt-LT"/>
        </w:rPr>
        <w:t xml:space="preserve"> </w:t>
      </w:r>
      <w:r w:rsidRPr="00F1317F">
        <w:rPr>
          <w:rFonts w:ascii="Times New Roman" w:hAnsi="Times New Roman"/>
          <w:spacing w:val="-1"/>
          <w:lang w:val="lt-LT"/>
        </w:rPr>
        <w:t>organų</w:t>
      </w:r>
      <w:r w:rsidRPr="00F1317F">
        <w:rPr>
          <w:rFonts w:ascii="Times New Roman" w:hAnsi="Times New Roman"/>
          <w:spacing w:val="-2"/>
          <w:lang w:val="lt-LT"/>
        </w:rPr>
        <w:t xml:space="preserve"> </w:t>
      </w:r>
      <w:r w:rsidRPr="00F1317F">
        <w:rPr>
          <w:rFonts w:ascii="Times New Roman" w:hAnsi="Times New Roman"/>
          <w:lang w:val="lt-LT"/>
        </w:rPr>
        <w:t>ir</w:t>
      </w:r>
      <w:r w:rsidRPr="00F1317F">
        <w:rPr>
          <w:rFonts w:ascii="Times New Roman" w:hAnsi="Times New Roman"/>
          <w:spacing w:val="-1"/>
          <w:lang w:val="lt-LT"/>
        </w:rPr>
        <w:t xml:space="preserve"> akių</w:t>
      </w:r>
      <w:r w:rsidRPr="00F1317F">
        <w:rPr>
          <w:rFonts w:ascii="Times New Roman" w:hAnsi="Times New Roman"/>
          <w:spacing w:val="87"/>
          <w:lang w:val="lt-LT"/>
        </w:rPr>
        <w:t xml:space="preserve"> </w:t>
      </w:r>
      <w:r w:rsidRPr="00F1317F">
        <w:rPr>
          <w:rFonts w:ascii="Times New Roman" w:hAnsi="Times New Roman"/>
          <w:spacing w:val="-1"/>
          <w:lang w:val="lt-LT"/>
        </w:rPr>
        <w:t>junginės</w:t>
      </w:r>
      <w:r w:rsidRPr="00F1317F">
        <w:rPr>
          <w:rFonts w:ascii="Times New Roman" w:hAnsi="Times New Roman"/>
          <w:spacing w:val="-2"/>
          <w:lang w:val="lt-LT"/>
        </w:rPr>
        <w:t xml:space="preserve"> </w:t>
      </w:r>
      <w:r w:rsidRPr="00F1317F">
        <w:rPr>
          <w:rFonts w:ascii="Times New Roman" w:hAnsi="Times New Roman"/>
          <w:spacing w:val="-1"/>
          <w:lang w:val="lt-LT"/>
        </w:rPr>
        <w:t>opelėmis,</w:t>
      </w:r>
      <w:r w:rsidRPr="00F1317F">
        <w:rPr>
          <w:rFonts w:ascii="Times New Roman" w:hAnsi="Times New Roman"/>
          <w:spacing w:val="-2"/>
          <w:lang w:val="lt-LT"/>
        </w:rPr>
        <w:t xml:space="preserve"> </w:t>
      </w:r>
      <w:r w:rsidRPr="00F1317F">
        <w:rPr>
          <w:rFonts w:ascii="Times New Roman" w:hAnsi="Times New Roman"/>
          <w:lang w:val="lt-LT"/>
        </w:rPr>
        <w:t>taip</w:t>
      </w:r>
      <w:r w:rsidRPr="00F1317F">
        <w:rPr>
          <w:rFonts w:ascii="Times New Roman" w:hAnsi="Times New Roman"/>
          <w:spacing w:val="-2"/>
          <w:lang w:val="lt-LT"/>
        </w:rPr>
        <w:t xml:space="preserve"> </w:t>
      </w:r>
      <w:r w:rsidRPr="00F1317F">
        <w:rPr>
          <w:rFonts w:ascii="Times New Roman" w:hAnsi="Times New Roman"/>
          <w:spacing w:val="-1"/>
          <w:lang w:val="lt-LT"/>
        </w:rPr>
        <w:t>pat</w:t>
      </w:r>
      <w:r w:rsidRPr="00F1317F">
        <w:rPr>
          <w:rFonts w:ascii="Times New Roman" w:hAnsi="Times New Roman"/>
          <w:lang w:val="lt-LT"/>
        </w:rPr>
        <w:t xml:space="preserve"> prieš</w:t>
      </w:r>
      <w:r w:rsidRPr="00F1317F">
        <w:rPr>
          <w:rFonts w:ascii="Times New Roman" w:hAnsi="Times New Roman"/>
          <w:spacing w:val="-2"/>
          <w:lang w:val="lt-LT"/>
        </w:rPr>
        <w:t xml:space="preserve"> </w:t>
      </w:r>
      <w:r w:rsidRPr="00F1317F">
        <w:rPr>
          <w:rFonts w:ascii="Times New Roman" w:hAnsi="Times New Roman"/>
          <w:spacing w:val="-1"/>
          <w:lang w:val="lt-LT"/>
        </w:rPr>
        <w:t>atsirandant</w:t>
      </w:r>
      <w:r w:rsidRPr="00F1317F">
        <w:rPr>
          <w:rFonts w:ascii="Times New Roman" w:hAnsi="Times New Roman"/>
          <w:lang w:val="lt-LT"/>
        </w:rPr>
        <w:t xml:space="preserve"> </w:t>
      </w:r>
      <w:r w:rsidRPr="00F1317F">
        <w:rPr>
          <w:rFonts w:ascii="Times New Roman" w:hAnsi="Times New Roman"/>
          <w:spacing w:val="-1"/>
          <w:lang w:val="lt-LT"/>
        </w:rPr>
        <w:t>išbėrimui</w:t>
      </w:r>
      <w:r w:rsidRPr="00F1317F">
        <w:rPr>
          <w:rFonts w:ascii="Times New Roman" w:hAnsi="Times New Roman"/>
          <w:lang w:val="lt-LT"/>
        </w:rPr>
        <w:t xml:space="preserve"> gali </w:t>
      </w:r>
      <w:r w:rsidRPr="00F1317F">
        <w:rPr>
          <w:rFonts w:ascii="Times New Roman" w:hAnsi="Times New Roman"/>
          <w:spacing w:val="-1"/>
          <w:lang w:val="lt-LT"/>
        </w:rPr>
        <w:t>pasireikšti</w:t>
      </w:r>
      <w:r w:rsidRPr="00F1317F">
        <w:rPr>
          <w:rFonts w:ascii="Times New Roman" w:hAnsi="Times New Roman"/>
          <w:lang w:val="lt-LT"/>
        </w:rPr>
        <w:t xml:space="preserve"> </w:t>
      </w:r>
      <w:r w:rsidRPr="00F1317F">
        <w:rPr>
          <w:rFonts w:ascii="Times New Roman" w:hAnsi="Times New Roman"/>
          <w:spacing w:val="-1"/>
          <w:lang w:val="lt-LT"/>
        </w:rPr>
        <w:t xml:space="preserve">karščiavimas </w:t>
      </w:r>
      <w:r w:rsidRPr="00F1317F">
        <w:rPr>
          <w:rFonts w:ascii="Times New Roman" w:hAnsi="Times New Roman"/>
          <w:lang w:val="lt-LT"/>
        </w:rPr>
        <w:t>ir</w:t>
      </w:r>
      <w:r w:rsidRPr="00F1317F">
        <w:rPr>
          <w:rFonts w:ascii="Times New Roman" w:hAnsi="Times New Roman"/>
          <w:spacing w:val="-2"/>
          <w:lang w:val="lt-LT"/>
        </w:rPr>
        <w:t xml:space="preserve"> </w:t>
      </w:r>
      <w:r w:rsidRPr="00F1317F">
        <w:rPr>
          <w:rFonts w:ascii="Times New Roman" w:hAnsi="Times New Roman"/>
          <w:lang w:val="lt-LT"/>
        </w:rPr>
        <w:t>į gripą</w:t>
      </w:r>
      <w:r w:rsidRPr="00F1317F">
        <w:rPr>
          <w:rFonts w:ascii="Times New Roman" w:hAnsi="Times New Roman"/>
          <w:spacing w:val="-2"/>
          <w:lang w:val="lt-LT"/>
        </w:rPr>
        <w:t xml:space="preserve"> </w:t>
      </w:r>
      <w:r w:rsidRPr="00F1317F">
        <w:rPr>
          <w:rFonts w:ascii="Times New Roman" w:hAnsi="Times New Roman"/>
          <w:spacing w:val="-1"/>
          <w:lang w:val="lt-LT"/>
        </w:rPr>
        <w:t>panašūs</w:t>
      </w:r>
      <w:r w:rsidRPr="00F1317F">
        <w:rPr>
          <w:rFonts w:ascii="Times New Roman" w:hAnsi="Times New Roman"/>
          <w:lang w:val="lt-LT"/>
        </w:rPr>
        <w:t xml:space="preserve"> simptomai.</w:t>
      </w:r>
      <w:r w:rsidRPr="00F1317F">
        <w:rPr>
          <w:rFonts w:ascii="Times New Roman" w:hAnsi="Times New Roman"/>
          <w:spacing w:val="-3"/>
          <w:lang w:val="lt-LT"/>
        </w:rPr>
        <w:t xml:space="preserve"> </w:t>
      </w:r>
      <w:r w:rsidRPr="00F1317F">
        <w:rPr>
          <w:rFonts w:ascii="Times New Roman" w:hAnsi="Times New Roman"/>
          <w:spacing w:val="-1"/>
          <w:lang w:val="lt-LT"/>
        </w:rPr>
        <w:t>Jei</w:t>
      </w:r>
      <w:r w:rsidRPr="00F1317F">
        <w:rPr>
          <w:rFonts w:ascii="Times New Roman" w:hAnsi="Times New Roman"/>
          <w:lang w:val="lt-LT"/>
        </w:rPr>
        <w:t xml:space="preserve"> </w:t>
      </w:r>
      <w:r w:rsidRPr="00F1317F">
        <w:rPr>
          <w:rFonts w:ascii="Times New Roman" w:hAnsi="Times New Roman"/>
          <w:spacing w:val="-1"/>
          <w:lang w:val="lt-LT"/>
        </w:rPr>
        <w:t>Jums</w:t>
      </w:r>
      <w:r w:rsidRPr="00F1317F">
        <w:rPr>
          <w:rFonts w:ascii="Times New Roman" w:hAnsi="Times New Roman"/>
          <w:spacing w:val="-2"/>
          <w:lang w:val="lt-LT"/>
        </w:rPr>
        <w:t xml:space="preserve"> </w:t>
      </w:r>
      <w:r w:rsidRPr="00F1317F">
        <w:rPr>
          <w:rFonts w:ascii="Times New Roman" w:hAnsi="Times New Roman"/>
          <w:spacing w:val="-1"/>
          <w:lang w:val="lt-LT"/>
        </w:rPr>
        <w:t>pasireiškia</w:t>
      </w:r>
      <w:r w:rsidRPr="00F1317F">
        <w:rPr>
          <w:rFonts w:ascii="Times New Roman" w:hAnsi="Times New Roman"/>
          <w:spacing w:val="-2"/>
          <w:lang w:val="lt-LT"/>
        </w:rPr>
        <w:t xml:space="preserve"> </w:t>
      </w:r>
      <w:r w:rsidRPr="00F1317F">
        <w:rPr>
          <w:rFonts w:ascii="Times New Roman" w:hAnsi="Times New Roman"/>
          <w:spacing w:val="-1"/>
          <w:lang w:val="lt-LT"/>
        </w:rPr>
        <w:t>šių</w:t>
      </w:r>
      <w:r w:rsidRPr="00F1317F">
        <w:rPr>
          <w:rFonts w:ascii="Times New Roman" w:hAnsi="Times New Roman"/>
          <w:spacing w:val="-2"/>
          <w:lang w:val="lt-LT"/>
        </w:rPr>
        <w:t xml:space="preserve"> </w:t>
      </w:r>
      <w:r w:rsidRPr="00F1317F">
        <w:rPr>
          <w:rFonts w:ascii="Times New Roman" w:hAnsi="Times New Roman"/>
          <w:lang w:val="lt-LT"/>
        </w:rPr>
        <w:t>simptomų,</w:t>
      </w:r>
      <w:r w:rsidRPr="00F1317F">
        <w:rPr>
          <w:rFonts w:ascii="Times New Roman" w:hAnsi="Times New Roman"/>
          <w:spacing w:val="-2"/>
          <w:lang w:val="lt-LT"/>
        </w:rPr>
        <w:t xml:space="preserve"> </w:t>
      </w:r>
      <w:r w:rsidRPr="00F1317F">
        <w:rPr>
          <w:rFonts w:ascii="Times New Roman" w:hAnsi="Times New Roman"/>
          <w:spacing w:val="-1"/>
          <w:lang w:val="lt-LT"/>
        </w:rPr>
        <w:t xml:space="preserve">nutraukite </w:t>
      </w:r>
      <w:r w:rsidR="00185E23">
        <w:rPr>
          <w:rFonts w:ascii="Times New Roman" w:hAnsi="Times New Roman"/>
          <w:spacing w:val="-1"/>
          <w:lang w:val="lt-LT"/>
        </w:rPr>
        <w:t>Abseamed</w:t>
      </w:r>
      <w:r w:rsidRPr="00F1317F">
        <w:rPr>
          <w:rFonts w:ascii="Times New Roman" w:hAnsi="Times New Roman"/>
          <w:spacing w:val="-2"/>
          <w:lang w:val="lt-LT"/>
        </w:rPr>
        <w:t xml:space="preserve"> </w:t>
      </w:r>
      <w:r w:rsidRPr="00F1317F">
        <w:rPr>
          <w:rFonts w:ascii="Times New Roman" w:hAnsi="Times New Roman"/>
          <w:lang w:val="lt-LT"/>
        </w:rPr>
        <w:t>vartojimą</w:t>
      </w:r>
      <w:r w:rsidRPr="00F1317F">
        <w:rPr>
          <w:rFonts w:ascii="Times New Roman" w:hAnsi="Times New Roman"/>
          <w:spacing w:val="-2"/>
          <w:lang w:val="lt-LT"/>
        </w:rPr>
        <w:t xml:space="preserve"> </w:t>
      </w:r>
      <w:r w:rsidRPr="00F1317F">
        <w:rPr>
          <w:rFonts w:ascii="Times New Roman" w:hAnsi="Times New Roman"/>
          <w:spacing w:val="1"/>
          <w:lang w:val="lt-LT"/>
        </w:rPr>
        <w:t>ir</w:t>
      </w:r>
      <w:r w:rsidRPr="00F1317F">
        <w:rPr>
          <w:rFonts w:ascii="Times New Roman" w:hAnsi="Times New Roman"/>
          <w:lang w:val="lt-LT"/>
        </w:rPr>
        <w:t xml:space="preserve"> </w:t>
      </w:r>
      <w:r w:rsidRPr="00F1317F">
        <w:rPr>
          <w:rFonts w:ascii="Times New Roman" w:hAnsi="Times New Roman"/>
          <w:spacing w:val="-1"/>
          <w:lang w:val="lt-LT"/>
        </w:rPr>
        <w:t>nedelsdami</w:t>
      </w:r>
      <w:r w:rsidRPr="00F1317F">
        <w:rPr>
          <w:rFonts w:ascii="Times New Roman" w:hAnsi="Times New Roman"/>
          <w:lang w:val="lt-LT"/>
        </w:rPr>
        <w:t xml:space="preserve"> </w:t>
      </w:r>
      <w:r w:rsidRPr="00F1317F">
        <w:rPr>
          <w:rFonts w:ascii="Times New Roman" w:hAnsi="Times New Roman"/>
          <w:spacing w:val="-1"/>
          <w:lang w:val="lt-LT"/>
        </w:rPr>
        <w:t>kreipkitės</w:t>
      </w:r>
      <w:r w:rsidRPr="00F1317F">
        <w:rPr>
          <w:rFonts w:ascii="Times New Roman" w:hAnsi="Times New Roman"/>
          <w:spacing w:val="-2"/>
          <w:lang w:val="lt-LT"/>
        </w:rPr>
        <w:t xml:space="preserve"> </w:t>
      </w:r>
      <w:r w:rsidRPr="00F1317F">
        <w:rPr>
          <w:rFonts w:ascii="Times New Roman" w:hAnsi="Times New Roman"/>
          <w:lang w:val="lt-LT"/>
        </w:rPr>
        <w:t xml:space="preserve">į </w:t>
      </w:r>
      <w:r w:rsidRPr="00F1317F">
        <w:rPr>
          <w:rFonts w:ascii="Times New Roman" w:hAnsi="Times New Roman"/>
          <w:spacing w:val="-1"/>
          <w:lang w:val="lt-LT"/>
        </w:rPr>
        <w:t>gydytoją</w:t>
      </w:r>
      <w:r w:rsidRPr="00F1317F">
        <w:rPr>
          <w:rFonts w:ascii="Times New Roman" w:hAnsi="Times New Roman"/>
          <w:spacing w:val="-2"/>
          <w:lang w:val="lt-LT"/>
        </w:rPr>
        <w:t xml:space="preserve"> </w:t>
      </w:r>
      <w:r w:rsidRPr="00F1317F">
        <w:rPr>
          <w:rFonts w:ascii="Times New Roman" w:hAnsi="Times New Roman"/>
          <w:spacing w:val="-1"/>
          <w:lang w:val="lt-LT"/>
        </w:rPr>
        <w:t>arba</w:t>
      </w:r>
      <w:r w:rsidRPr="00F1317F">
        <w:rPr>
          <w:rFonts w:ascii="Times New Roman" w:hAnsi="Times New Roman"/>
          <w:spacing w:val="-2"/>
          <w:lang w:val="lt-LT"/>
        </w:rPr>
        <w:t xml:space="preserve"> </w:t>
      </w:r>
      <w:r w:rsidRPr="00F1317F">
        <w:rPr>
          <w:rFonts w:ascii="Times New Roman" w:hAnsi="Times New Roman"/>
          <w:lang w:val="lt-LT"/>
        </w:rPr>
        <w:t xml:space="preserve">į </w:t>
      </w:r>
      <w:r w:rsidRPr="00F1317F">
        <w:rPr>
          <w:rFonts w:ascii="Times New Roman" w:hAnsi="Times New Roman"/>
          <w:spacing w:val="-1"/>
          <w:lang w:val="lt-LT"/>
        </w:rPr>
        <w:t>gydymo</w:t>
      </w:r>
      <w:r w:rsidRPr="00F1317F">
        <w:rPr>
          <w:rFonts w:ascii="Times New Roman" w:hAnsi="Times New Roman"/>
          <w:lang w:val="lt-LT"/>
        </w:rPr>
        <w:t xml:space="preserve"> </w:t>
      </w:r>
      <w:r w:rsidRPr="00F1317F">
        <w:rPr>
          <w:rFonts w:ascii="Times New Roman" w:hAnsi="Times New Roman"/>
          <w:spacing w:val="-1"/>
          <w:lang w:val="lt-LT"/>
        </w:rPr>
        <w:t>įstaigą.</w:t>
      </w:r>
      <w:r w:rsidRPr="00F1317F">
        <w:rPr>
          <w:rFonts w:ascii="Times New Roman" w:hAnsi="Times New Roman"/>
          <w:spacing w:val="-2"/>
          <w:lang w:val="lt-LT"/>
        </w:rPr>
        <w:t xml:space="preserve"> </w:t>
      </w:r>
      <w:r w:rsidRPr="00F1317F">
        <w:rPr>
          <w:rFonts w:ascii="Times New Roman" w:hAnsi="Times New Roman"/>
          <w:spacing w:val="-1"/>
          <w:lang w:val="lt-LT"/>
        </w:rPr>
        <w:t>Taip pat</w:t>
      </w:r>
      <w:r w:rsidRPr="00F1317F">
        <w:rPr>
          <w:rFonts w:ascii="Times New Roman" w:hAnsi="Times New Roman"/>
          <w:lang w:val="lt-LT"/>
        </w:rPr>
        <w:t xml:space="preserve"> </w:t>
      </w:r>
      <w:r w:rsidRPr="00F1317F">
        <w:rPr>
          <w:rFonts w:ascii="Times New Roman" w:hAnsi="Times New Roman"/>
          <w:spacing w:val="-1"/>
          <w:lang w:val="lt-LT"/>
        </w:rPr>
        <w:t>žr.</w:t>
      </w:r>
      <w:r w:rsidR="000411FA" w:rsidRPr="00F1317F">
        <w:rPr>
          <w:rFonts w:ascii="Times New Roman" w:hAnsi="Times New Roman"/>
          <w:spacing w:val="-3"/>
          <w:lang w:val="lt-LT"/>
        </w:rPr>
        <w:t> </w:t>
      </w:r>
      <w:r w:rsidRPr="00F1317F">
        <w:rPr>
          <w:rFonts w:ascii="Times New Roman" w:hAnsi="Times New Roman"/>
          <w:lang w:val="lt-LT"/>
        </w:rPr>
        <w:t>2</w:t>
      </w:r>
      <w:r w:rsidR="000411FA" w:rsidRPr="00F1317F">
        <w:rPr>
          <w:rFonts w:ascii="Times New Roman" w:hAnsi="Times New Roman"/>
          <w:spacing w:val="-1"/>
          <w:lang w:val="lt-LT"/>
        </w:rPr>
        <w:t> </w:t>
      </w:r>
      <w:r w:rsidRPr="00F1317F">
        <w:rPr>
          <w:rFonts w:ascii="Times New Roman" w:hAnsi="Times New Roman"/>
          <w:spacing w:val="-1"/>
          <w:lang w:val="lt-LT"/>
        </w:rPr>
        <w:t>skyrių.</w:t>
      </w:r>
    </w:p>
    <w:p w14:paraId="796D2C9B" w14:textId="77777777" w:rsidR="00CB199B" w:rsidRPr="00F1317F" w:rsidRDefault="00CB199B" w:rsidP="00A061F0">
      <w:pPr>
        <w:spacing w:after="0" w:line="240" w:lineRule="auto"/>
        <w:rPr>
          <w:rFonts w:ascii="Times New Roman" w:hAnsi="Times New Roman"/>
          <w:lang w:val="lt-LT"/>
        </w:rPr>
      </w:pPr>
    </w:p>
    <w:p w14:paraId="6C55347C" w14:textId="77777777" w:rsidR="00192DD4" w:rsidRPr="00F1317F" w:rsidRDefault="00192DD4" w:rsidP="00A061F0">
      <w:pPr>
        <w:pStyle w:val="pil-hsub8"/>
        <w:spacing w:before="0" w:after="0" w:line="240" w:lineRule="auto"/>
        <w:rPr>
          <w:rFonts w:ascii="Times New Roman" w:hAnsi="Times New Roman"/>
          <w:lang w:val="lt-LT"/>
        </w:rPr>
      </w:pPr>
      <w:r w:rsidRPr="00F1317F">
        <w:rPr>
          <w:rFonts w:ascii="Times New Roman" w:hAnsi="Times New Roman"/>
          <w:lang w:val="lt-LT"/>
        </w:rPr>
        <w:t>Labai dažnas šalutinis poveikis</w:t>
      </w:r>
    </w:p>
    <w:p w14:paraId="1BCB74C2" w14:textId="77777777" w:rsidR="00C95B10" w:rsidRPr="00F1317F" w:rsidRDefault="00192DD4" w:rsidP="00A061F0">
      <w:pPr>
        <w:pStyle w:val="pil-p1"/>
        <w:spacing w:after="0" w:line="240" w:lineRule="auto"/>
        <w:rPr>
          <w:rFonts w:ascii="Times New Roman" w:hAnsi="Times New Roman"/>
          <w:lang w:val="lt-LT"/>
        </w:rPr>
      </w:pPr>
      <w:r w:rsidRPr="00F1317F">
        <w:rPr>
          <w:rFonts w:ascii="Times New Roman" w:hAnsi="Times New Roman"/>
          <w:lang w:val="lt-LT"/>
        </w:rPr>
        <w:t xml:space="preserve">Gali pasireikšti </w:t>
      </w:r>
      <w:r w:rsidR="00FB4C5D" w:rsidRPr="00F1317F">
        <w:rPr>
          <w:rFonts w:ascii="Times New Roman" w:hAnsi="Times New Roman"/>
          <w:lang w:val="lt-LT"/>
        </w:rPr>
        <w:t>ne rečiau kaip</w:t>
      </w:r>
      <w:r w:rsidRPr="00F1317F">
        <w:rPr>
          <w:rFonts w:ascii="Times New Roman" w:hAnsi="Times New Roman"/>
          <w:lang w:val="lt-LT"/>
        </w:rPr>
        <w:t xml:space="preserve"> 1 iš 10</w:t>
      </w:r>
      <w:r w:rsidR="00FB4C5D" w:rsidRPr="00F1317F">
        <w:rPr>
          <w:rFonts w:ascii="Times New Roman" w:hAnsi="Times New Roman"/>
          <w:lang w:val="lt-LT"/>
        </w:rPr>
        <w:t xml:space="preserve"> asmenų</w:t>
      </w:r>
      <w:r w:rsidRPr="00F1317F">
        <w:rPr>
          <w:rFonts w:ascii="Times New Roman" w:hAnsi="Times New Roman"/>
          <w:lang w:val="lt-LT"/>
        </w:rPr>
        <w:t>.</w:t>
      </w:r>
    </w:p>
    <w:p w14:paraId="674AE5C1" w14:textId="77777777" w:rsidR="00821223" w:rsidRPr="00F1317F" w:rsidRDefault="00821223" w:rsidP="00A061F0">
      <w:pPr>
        <w:spacing w:after="0" w:line="240" w:lineRule="auto"/>
        <w:rPr>
          <w:rFonts w:ascii="Times New Roman" w:hAnsi="Times New Roman"/>
          <w:lang w:val="lt-LT"/>
        </w:rPr>
      </w:pPr>
    </w:p>
    <w:p w14:paraId="3F5D0E8E" w14:textId="77777777" w:rsidR="009A13EE" w:rsidRPr="00F1317F" w:rsidRDefault="009A13EE" w:rsidP="00A061F0">
      <w:pPr>
        <w:pStyle w:val="pil-p1"/>
        <w:numPr>
          <w:ilvl w:val="0"/>
          <w:numId w:val="32"/>
        </w:numPr>
        <w:tabs>
          <w:tab w:val="clear" w:pos="720"/>
          <w:tab w:val="num" w:pos="567"/>
        </w:tabs>
        <w:spacing w:after="0" w:line="240" w:lineRule="auto"/>
        <w:ind w:left="567" w:hanging="567"/>
        <w:rPr>
          <w:rFonts w:ascii="Times New Roman" w:hAnsi="Times New Roman"/>
          <w:b/>
          <w:bCs/>
          <w:lang w:val="lt-LT"/>
        </w:rPr>
      </w:pPr>
      <w:r w:rsidRPr="00F1317F">
        <w:rPr>
          <w:rFonts w:ascii="Times New Roman" w:hAnsi="Times New Roman"/>
          <w:b/>
          <w:lang w:val="lt-LT"/>
        </w:rPr>
        <w:t>Viduriavimas</w:t>
      </w:r>
    </w:p>
    <w:p w14:paraId="70043792" w14:textId="77777777" w:rsidR="009A13EE" w:rsidRPr="00F1317F" w:rsidRDefault="009A13EE" w:rsidP="00A061F0">
      <w:pPr>
        <w:pStyle w:val="pil-p1"/>
        <w:numPr>
          <w:ilvl w:val="0"/>
          <w:numId w:val="32"/>
        </w:numPr>
        <w:tabs>
          <w:tab w:val="clear" w:pos="720"/>
          <w:tab w:val="num" w:pos="567"/>
        </w:tabs>
        <w:spacing w:after="0" w:line="240" w:lineRule="auto"/>
        <w:ind w:left="567" w:hanging="567"/>
        <w:rPr>
          <w:rFonts w:ascii="Times New Roman" w:hAnsi="Times New Roman"/>
          <w:b/>
          <w:bCs/>
          <w:lang w:val="lt-LT"/>
        </w:rPr>
      </w:pPr>
      <w:r w:rsidRPr="00F1317F">
        <w:rPr>
          <w:rFonts w:ascii="Times New Roman" w:hAnsi="Times New Roman"/>
          <w:b/>
          <w:lang w:val="lt-LT"/>
        </w:rPr>
        <w:t>Pykinimas</w:t>
      </w:r>
    </w:p>
    <w:p w14:paraId="6CD4E202" w14:textId="77777777" w:rsidR="009A13EE" w:rsidRPr="00F1317F" w:rsidRDefault="009A13EE" w:rsidP="00A061F0">
      <w:pPr>
        <w:pStyle w:val="pil-p1"/>
        <w:numPr>
          <w:ilvl w:val="0"/>
          <w:numId w:val="32"/>
        </w:numPr>
        <w:tabs>
          <w:tab w:val="clear" w:pos="720"/>
          <w:tab w:val="num" w:pos="567"/>
        </w:tabs>
        <w:spacing w:after="0" w:line="240" w:lineRule="auto"/>
        <w:ind w:left="567" w:hanging="567"/>
        <w:rPr>
          <w:rFonts w:ascii="Times New Roman" w:hAnsi="Times New Roman"/>
          <w:b/>
          <w:bCs/>
          <w:lang w:val="lt-LT"/>
        </w:rPr>
      </w:pPr>
      <w:r w:rsidRPr="00F1317F">
        <w:rPr>
          <w:rFonts w:ascii="Times New Roman" w:hAnsi="Times New Roman"/>
          <w:b/>
          <w:lang w:val="lt-LT"/>
        </w:rPr>
        <w:t>Vėmimas</w:t>
      </w:r>
    </w:p>
    <w:p w14:paraId="3DEF5E3D" w14:textId="77777777" w:rsidR="009A13EE" w:rsidRPr="00F1317F" w:rsidRDefault="009A13EE" w:rsidP="00A061F0">
      <w:pPr>
        <w:pStyle w:val="pil-p1"/>
        <w:numPr>
          <w:ilvl w:val="0"/>
          <w:numId w:val="32"/>
        </w:numPr>
        <w:tabs>
          <w:tab w:val="clear" w:pos="720"/>
          <w:tab w:val="num" w:pos="567"/>
        </w:tabs>
        <w:spacing w:after="0" w:line="240" w:lineRule="auto"/>
        <w:ind w:left="567" w:hanging="567"/>
        <w:rPr>
          <w:rFonts w:ascii="Times New Roman" w:hAnsi="Times New Roman"/>
          <w:b/>
          <w:bCs/>
          <w:lang w:val="lt-LT"/>
        </w:rPr>
      </w:pPr>
      <w:r w:rsidRPr="00F1317F">
        <w:rPr>
          <w:rFonts w:ascii="Times New Roman" w:hAnsi="Times New Roman"/>
          <w:b/>
          <w:lang w:val="lt-LT"/>
        </w:rPr>
        <w:t>Karščiavimas</w:t>
      </w:r>
    </w:p>
    <w:p w14:paraId="22FF1936" w14:textId="77777777" w:rsidR="00192DD4" w:rsidRPr="00F1317F" w:rsidRDefault="00A811D6" w:rsidP="00A061F0">
      <w:pPr>
        <w:pStyle w:val="pil-p2"/>
        <w:numPr>
          <w:ilvl w:val="0"/>
          <w:numId w:val="32"/>
        </w:numPr>
        <w:tabs>
          <w:tab w:val="clear" w:pos="720"/>
          <w:tab w:val="num" w:pos="567"/>
        </w:tabs>
        <w:spacing w:before="0" w:after="0" w:line="240" w:lineRule="auto"/>
        <w:ind w:left="567" w:hanging="567"/>
        <w:rPr>
          <w:rFonts w:ascii="Times New Roman" w:hAnsi="Times New Roman"/>
          <w:b/>
          <w:lang w:val="lt-LT"/>
        </w:rPr>
      </w:pPr>
      <w:r w:rsidRPr="00F1317F">
        <w:rPr>
          <w:rFonts w:ascii="Times New Roman" w:hAnsi="Times New Roman"/>
          <w:lang w:val="lt-LT"/>
        </w:rPr>
        <w:t xml:space="preserve">Pacientams, sergantiems inkstų liga, kuriems dializė dar neatliekama, nustatytas </w:t>
      </w:r>
      <w:r w:rsidRPr="00F1317F">
        <w:rPr>
          <w:rFonts w:ascii="Times New Roman" w:hAnsi="Times New Roman"/>
          <w:b/>
          <w:lang w:val="lt-LT"/>
        </w:rPr>
        <w:t>kvėpavimo takų užsikimšimas</w:t>
      </w:r>
      <w:r w:rsidRPr="00F1317F">
        <w:rPr>
          <w:rFonts w:ascii="Times New Roman" w:hAnsi="Times New Roman"/>
          <w:lang w:val="lt-LT"/>
        </w:rPr>
        <w:t>, įskaitant nosies užsikimšimą ir skaudamą gerklę.</w:t>
      </w:r>
    </w:p>
    <w:p w14:paraId="2F76F84C" w14:textId="77777777" w:rsidR="00821223" w:rsidRPr="00F1317F" w:rsidRDefault="00821223" w:rsidP="00A061F0">
      <w:pPr>
        <w:pStyle w:val="pil-hsub8"/>
        <w:spacing w:before="0" w:after="0" w:line="240" w:lineRule="auto"/>
        <w:rPr>
          <w:rFonts w:ascii="Times New Roman" w:hAnsi="Times New Roman"/>
          <w:lang w:val="lt-LT"/>
        </w:rPr>
      </w:pPr>
    </w:p>
    <w:p w14:paraId="0220409F" w14:textId="77777777" w:rsidR="00192DD4" w:rsidRPr="00F1317F" w:rsidRDefault="00192DD4" w:rsidP="00A061F0">
      <w:pPr>
        <w:pStyle w:val="pil-hsub8"/>
        <w:spacing w:before="0" w:after="0" w:line="240" w:lineRule="auto"/>
        <w:rPr>
          <w:rFonts w:ascii="Times New Roman" w:hAnsi="Times New Roman"/>
          <w:lang w:val="lt-LT"/>
        </w:rPr>
      </w:pPr>
      <w:r w:rsidRPr="00F1317F">
        <w:rPr>
          <w:rFonts w:ascii="Times New Roman" w:hAnsi="Times New Roman"/>
          <w:lang w:val="lt-LT"/>
        </w:rPr>
        <w:t>Dažnas šalutinis poveikis</w:t>
      </w:r>
    </w:p>
    <w:p w14:paraId="2A5BD267" w14:textId="77777777" w:rsidR="00192DD4" w:rsidRPr="00F1317F" w:rsidRDefault="00192DD4" w:rsidP="00A061F0">
      <w:pPr>
        <w:pStyle w:val="pil-p1"/>
        <w:spacing w:after="0" w:line="240" w:lineRule="auto"/>
        <w:rPr>
          <w:rFonts w:ascii="Times New Roman" w:hAnsi="Times New Roman"/>
          <w:lang w:val="lt-LT"/>
        </w:rPr>
      </w:pPr>
      <w:r w:rsidRPr="00F1317F">
        <w:rPr>
          <w:rFonts w:ascii="Times New Roman" w:hAnsi="Times New Roman"/>
          <w:lang w:val="lt-LT"/>
        </w:rPr>
        <w:t xml:space="preserve">Gali pasireikšti </w:t>
      </w:r>
      <w:r w:rsidR="00FB4C5D" w:rsidRPr="00F1317F">
        <w:rPr>
          <w:rFonts w:ascii="Times New Roman" w:hAnsi="Times New Roman"/>
          <w:lang w:val="lt-LT"/>
        </w:rPr>
        <w:t>rečiau kaip</w:t>
      </w:r>
      <w:r w:rsidRPr="00F1317F">
        <w:rPr>
          <w:rFonts w:ascii="Times New Roman" w:hAnsi="Times New Roman"/>
          <w:lang w:val="lt-LT"/>
        </w:rPr>
        <w:t xml:space="preserve"> 1 iš 10</w:t>
      </w:r>
      <w:r w:rsidR="00FB4C5D" w:rsidRPr="00F1317F">
        <w:rPr>
          <w:rFonts w:ascii="Times New Roman" w:hAnsi="Times New Roman"/>
          <w:lang w:val="lt-LT"/>
        </w:rPr>
        <w:t xml:space="preserve"> asmenų</w:t>
      </w:r>
      <w:r w:rsidRPr="00F1317F">
        <w:rPr>
          <w:rFonts w:ascii="Times New Roman" w:hAnsi="Times New Roman"/>
          <w:lang w:val="lt-LT"/>
        </w:rPr>
        <w:t>.</w:t>
      </w:r>
    </w:p>
    <w:p w14:paraId="1FA38D91" w14:textId="77777777" w:rsidR="00821223" w:rsidRPr="00F1317F" w:rsidRDefault="00821223" w:rsidP="00A061F0">
      <w:pPr>
        <w:spacing w:after="0" w:line="240" w:lineRule="auto"/>
        <w:rPr>
          <w:rFonts w:ascii="Times New Roman" w:hAnsi="Times New Roman"/>
          <w:lang w:val="lt-LT"/>
        </w:rPr>
      </w:pPr>
    </w:p>
    <w:p w14:paraId="607ABD7A" w14:textId="77777777" w:rsidR="00192DD4" w:rsidRPr="00F1317F" w:rsidRDefault="00192DD4" w:rsidP="00A061F0">
      <w:pPr>
        <w:pStyle w:val="pil-p2"/>
        <w:numPr>
          <w:ilvl w:val="0"/>
          <w:numId w:val="32"/>
        </w:numPr>
        <w:tabs>
          <w:tab w:val="clear" w:pos="720"/>
          <w:tab w:val="left" w:pos="567"/>
        </w:tabs>
        <w:spacing w:before="0" w:after="0" w:line="240" w:lineRule="auto"/>
        <w:ind w:left="567" w:hanging="567"/>
        <w:rPr>
          <w:rFonts w:ascii="Times New Roman" w:hAnsi="Times New Roman"/>
          <w:lang w:val="lt-LT"/>
        </w:rPr>
      </w:pPr>
      <w:r w:rsidRPr="00F1317F">
        <w:rPr>
          <w:rFonts w:ascii="Times New Roman" w:hAnsi="Times New Roman"/>
          <w:b/>
          <w:lang w:val="lt-LT"/>
        </w:rPr>
        <w:t>Kraujospūdžio padidėjimas</w:t>
      </w:r>
      <w:r w:rsidR="009A13EE" w:rsidRPr="00F1317F">
        <w:rPr>
          <w:rFonts w:ascii="Times New Roman" w:hAnsi="Times New Roman"/>
          <w:b/>
          <w:lang w:val="lt-LT"/>
        </w:rPr>
        <w:t>.</w:t>
      </w:r>
      <w:r w:rsidR="009A13EE" w:rsidRPr="00F1317F">
        <w:rPr>
          <w:rFonts w:ascii="Times New Roman" w:hAnsi="Times New Roman"/>
          <w:lang w:val="lt-LT"/>
        </w:rPr>
        <w:t xml:space="preserve"> </w:t>
      </w:r>
      <w:r w:rsidRPr="00F1317F">
        <w:rPr>
          <w:rFonts w:ascii="Times New Roman" w:hAnsi="Times New Roman"/>
          <w:b/>
          <w:lang w:val="lt-LT"/>
        </w:rPr>
        <w:t>Galvos skausmai</w:t>
      </w:r>
      <w:r w:rsidRPr="00F1317F">
        <w:rPr>
          <w:rFonts w:ascii="Times New Roman" w:hAnsi="Times New Roman"/>
          <w:lang w:val="lt-LT"/>
        </w:rPr>
        <w:t>,</w:t>
      </w:r>
      <w:r w:rsidR="0034348F" w:rsidRPr="00F1317F">
        <w:rPr>
          <w:rFonts w:ascii="Times New Roman" w:hAnsi="Times New Roman"/>
          <w:lang w:val="lt-LT"/>
        </w:rPr>
        <w:t xml:space="preserve"> </w:t>
      </w:r>
      <w:r w:rsidRPr="00F1317F">
        <w:rPr>
          <w:rFonts w:ascii="Times New Roman" w:hAnsi="Times New Roman"/>
          <w:lang w:val="lt-LT"/>
        </w:rPr>
        <w:t xml:space="preserve">ypač pasireiškiantys staiga, į migreną panašūs veriančio pobūdžio galvos skausmai, </w:t>
      </w:r>
      <w:r w:rsidRPr="00F1317F">
        <w:rPr>
          <w:rFonts w:ascii="Times New Roman" w:hAnsi="Times New Roman"/>
          <w:b/>
          <w:lang w:val="lt-LT"/>
        </w:rPr>
        <w:t>sumišimo jausmas ar traukuliai</w:t>
      </w:r>
      <w:r w:rsidRPr="00F1317F">
        <w:rPr>
          <w:rFonts w:ascii="Times New Roman" w:hAnsi="Times New Roman"/>
          <w:lang w:val="lt-LT"/>
        </w:rPr>
        <w:t xml:space="preserve"> gali būti staigaus kraujospūdžio padidėjimo požymis. Tokiu atveju reikalingas skubus gydymas. Esant padidėjusiam kraujospūdžiui, gali prireikti gydymo vaistais (arba kei</w:t>
      </w:r>
      <w:r w:rsidR="00AD629E" w:rsidRPr="00F1317F">
        <w:rPr>
          <w:rFonts w:ascii="Times New Roman" w:hAnsi="Times New Roman"/>
          <w:lang w:val="lt-LT"/>
        </w:rPr>
        <w:t>sti</w:t>
      </w:r>
      <w:r w:rsidRPr="00F1317F">
        <w:rPr>
          <w:rFonts w:ascii="Times New Roman" w:hAnsi="Times New Roman"/>
          <w:lang w:val="lt-LT"/>
        </w:rPr>
        <w:t xml:space="preserve"> vaistų, kuriuos vartojate padidėjusiam kraujospūdžiui gydyti, dozes).</w:t>
      </w:r>
    </w:p>
    <w:p w14:paraId="5FC3EE4D" w14:textId="77777777" w:rsidR="009A13EE" w:rsidRPr="00F1317F" w:rsidRDefault="009A13EE" w:rsidP="00A061F0">
      <w:pPr>
        <w:pStyle w:val="pil-p1"/>
        <w:numPr>
          <w:ilvl w:val="0"/>
          <w:numId w:val="32"/>
        </w:numPr>
        <w:tabs>
          <w:tab w:val="clear" w:pos="720"/>
          <w:tab w:val="left" w:pos="567"/>
        </w:tabs>
        <w:spacing w:after="0" w:line="240" w:lineRule="auto"/>
        <w:ind w:left="567" w:hanging="567"/>
        <w:rPr>
          <w:rFonts w:ascii="Times New Roman" w:hAnsi="Times New Roman"/>
          <w:lang w:val="lt-LT"/>
        </w:rPr>
      </w:pPr>
      <w:r w:rsidRPr="00F1317F">
        <w:rPr>
          <w:rFonts w:ascii="Times New Roman" w:hAnsi="Times New Roman"/>
          <w:b/>
          <w:lang w:val="lt-LT"/>
        </w:rPr>
        <w:t>Kraujo krešuliai</w:t>
      </w:r>
      <w:r w:rsidRPr="00F1317F">
        <w:rPr>
          <w:rFonts w:ascii="Times New Roman" w:hAnsi="Times New Roman"/>
          <w:lang w:val="lt-LT"/>
        </w:rPr>
        <w:t xml:space="preserve"> (įskaitant giliųjų venų trombozę ir emboliją), dėl kurių gali reikėti skubaus gydymo. Jų požymiai gali būti </w:t>
      </w:r>
      <w:r w:rsidRPr="00F1317F">
        <w:rPr>
          <w:rFonts w:ascii="Times New Roman" w:hAnsi="Times New Roman"/>
          <w:b/>
          <w:lang w:val="lt-LT"/>
        </w:rPr>
        <w:t>skausmas krūtinėje, dus</w:t>
      </w:r>
      <w:r w:rsidR="004C6B4E" w:rsidRPr="00F1317F">
        <w:rPr>
          <w:rFonts w:ascii="Times New Roman" w:hAnsi="Times New Roman"/>
          <w:b/>
          <w:lang w:val="lt-LT"/>
        </w:rPr>
        <w:t>ulys</w:t>
      </w:r>
      <w:r w:rsidRPr="00F1317F">
        <w:rPr>
          <w:rFonts w:ascii="Times New Roman" w:hAnsi="Times New Roman"/>
          <w:b/>
          <w:lang w:val="lt-LT"/>
        </w:rPr>
        <w:t xml:space="preserve"> ir skausmingas tinimas bei paraudimas (paprastai kojų)</w:t>
      </w:r>
      <w:r w:rsidRPr="00F1317F">
        <w:rPr>
          <w:rFonts w:ascii="Times New Roman" w:hAnsi="Times New Roman"/>
          <w:lang w:val="lt-LT"/>
        </w:rPr>
        <w:t>.</w:t>
      </w:r>
    </w:p>
    <w:p w14:paraId="7A99D8E9" w14:textId="77777777" w:rsidR="009A13EE" w:rsidRPr="00F1317F" w:rsidRDefault="009A13EE" w:rsidP="00A061F0">
      <w:pPr>
        <w:pStyle w:val="pil-p1"/>
        <w:numPr>
          <w:ilvl w:val="0"/>
          <w:numId w:val="41"/>
        </w:numPr>
        <w:tabs>
          <w:tab w:val="left" w:pos="567"/>
        </w:tabs>
        <w:spacing w:after="0" w:line="240" w:lineRule="auto"/>
        <w:ind w:left="567" w:hanging="567"/>
        <w:rPr>
          <w:rFonts w:ascii="Times New Roman" w:hAnsi="Times New Roman"/>
          <w:b/>
          <w:lang w:val="lt-LT"/>
        </w:rPr>
      </w:pPr>
      <w:r w:rsidRPr="00F1317F">
        <w:rPr>
          <w:rFonts w:ascii="Times New Roman" w:hAnsi="Times New Roman"/>
          <w:b/>
          <w:lang w:val="lt-LT"/>
        </w:rPr>
        <w:t>Kosulys.</w:t>
      </w:r>
    </w:p>
    <w:p w14:paraId="7B2353C8" w14:textId="77777777" w:rsidR="009A13EE" w:rsidRPr="00F1317F" w:rsidRDefault="00192DD4" w:rsidP="00A061F0">
      <w:pPr>
        <w:pStyle w:val="pil-p1"/>
        <w:numPr>
          <w:ilvl w:val="0"/>
          <w:numId w:val="41"/>
        </w:numPr>
        <w:tabs>
          <w:tab w:val="left" w:pos="567"/>
        </w:tabs>
        <w:spacing w:after="0" w:line="240" w:lineRule="auto"/>
        <w:ind w:left="567" w:hanging="567"/>
        <w:rPr>
          <w:rFonts w:ascii="Times New Roman" w:hAnsi="Times New Roman"/>
          <w:b/>
          <w:lang w:val="lt-LT"/>
        </w:rPr>
      </w:pPr>
      <w:r w:rsidRPr="00F1317F">
        <w:rPr>
          <w:rFonts w:ascii="Times New Roman" w:hAnsi="Times New Roman"/>
          <w:b/>
          <w:lang w:val="lt-LT"/>
        </w:rPr>
        <w:t>Bėrimai odoje</w:t>
      </w:r>
      <w:r w:rsidRPr="00F1317F">
        <w:rPr>
          <w:rFonts w:ascii="Times New Roman" w:hAnsi="Times New Roman"/>
          <w:lang w:val="lt-LT"/>
        </w:rPr>
        <w:t xml:space="preserve"> gali būti alerginės reakcijos pasekmė.</w:t>
      </w:r>
    </w:p>
    <w:p w14:paraId="15522AA7" w14:textId="77777777" w:rsidR="009A13EE" w:rsidRPr="00F1317F" w:rsidRDefault="009A13EE" w:rsidP="00A061F0">
      <w:pPr>
        <w:pStyle w:val="pil-p1"/>
        <w:numPr>
          <w:ilvl w:val="0"/>
          <w:numId w:val="41"/>
        </w:numPr>
        <w:tabs>
          <w:tab w:val="left" w:pos="567"/>
        </w:tabs>
        <w:spacing w:after="0" w:line="240" w:lineRule="auto"/>
        <w:ind w:left="567" w:hanging="567"/>
        <w:rPr>
          <w:rFonts w:ascii="Times New Roman" w:hAnsi="Times New Roman"/>
          <w:b/>
          <w:lang w:val="lt-LT"/>
        </w:rPr>
      </w:pPr>
      <w:r w:rsidRPr="00F1317F">
        <w:rPr>
          <w:rFonts w:ascii="Times New Roman" w:hAnsi="Times New Roman"/>
          <w:b/>
          <w:lang w:val="lt-LT"/>
        </w:rPr>
        <w:t>Kaulų arba raumenų skausmas.</w:t>
      </w:r>
    </w:p>
    <w:p w14:paraId="0C3AFA0D" w14:textId="77777777" w:rsidR="009A13EE" w:rsidRPr="00F1317F" w:rsidRDefault="009A13EE" w:rsidP="00A061F0">
      <w:pPr>
        <w:pStyle w:val="pil-p1"/>
        <w:numPr>
          <w:ilvl w:val="0"/>
          <w:numId w:val="41"/>
        </w:numPr>
        <w:tabs>
          <w:tab w:val="left" w:pos="567"/>
        </w:tabs>
        <w:spacing w:after="0" w:line="240" w:lineRule="auto"/>
        <w:ind w:left="567" w:hanging="567"/>
        <w:rPr>
          <w:rFonts w:ascii="Times New Roman" w:hAnsi="Times New Roman"/>
          <w:lang w:val="lt-LT"/>
        </w:rPr>
      </w:pPr>
      <w:r w:rsidRPr="00F1317F">
        <w:rPr>
          <w:rFonts w:ascii="Times New Roman" w:hAnsi="Times New Roman"/>
          <w:b/>
          <w:lang w:val="lt-LT"/>
        </w:rPr>
        <w:t>Į gripą panaš</w:t>
      </w:r>
      <w:r w:rsidR="00356B68" w:rsidRPr="00F1317F">
        <w:rPr>
          <w:rFonts w:ascii="Times New Roman" w:hAnsi="Times New Roman"/>
          <w:b/>
          <w:lang w:val="lt-LT"/>
        </w:rPr>
        <w:t>ios ligos</w:t>
      </w:r>
      <w:r w:rsidRPr="00F1317F">
        <w:rPr>
          <w:rFonts w:ascii="Times New Roman" w:hAnsi="Times New Roman"/>
          <w:b/>
          <w:lang w:val="lt-LT"/>
        </w:rPr>
        <w:t xml:space="preserve"> simptomai</w:t>
      </w:r>
      <w:r w:rsidR="00356B68" w:rsidRPr="00F1317F">
        <w:rPr>
          <w:rFonts w:ascii="Times New Roman" w:hAnsi="Times New Roman"/>
          <w:b/>
          <w:lang w:val="lt-LT"/>
        </w:rPr>
        <w:t>,</w:t>
      </w:r>
      <w:r w:rsidRPr="00F1317F">
        <w:rPr>
          <w:rFonts w:ascii="Times New Roman" w:hAnsi="Times New Roman"/>
          <w:lang w:val="lt-LT"/>
        </w:rPr>
        <w:t xml:space="preserve"> </w:t>
      </w:r>
      <w:r w:rsidR="00356B68" w:rsidRPr="00F1317F">
        <w:rPr>
          <w:rFonts w:ascii="Times New Roman" w:hAnsi="Times New Roman"/>
          <w:lang w:val="lt-LT"/>
        </w:rPr>
        <w:t>tokie kaip</w:t>
      </w:r>
      <w:r w:rsidRPr="00F1317F">
        <w:rPr>
          <w:rFonts w:ascii="Times New Roman" w:hAnsi="Times New Roman"/>
          <w:lang w:val="lt-LT"/>
        </w:rPr>
        <w:t xml:space="preserve"> galvos skausmas, sąnarių skausmai, silpnumas, šaltkrėtis, nuovargis ir </w:t>
      </w:r>
      <w:r w:rsidR="00DD7AE2" w:rsidRPr="00F1317F">
        <w:rPr>
          <w:rFonts w:ascii="Times New Roman" w:hAnsi="Times New Roman"/>
          <w:lang w:val="lt-LT"/>
        </w:rPr>
        <w:t xml:space="preserve">galvos </w:t>
      </w:r>
      <w:r w:rsidRPr="00F1317F">
        <w:rPr>
          <w:rFonts w:ascii="Times New Roman" w:hAnsi="Times New Roman"/>
          <w:lang w:val="lt-LT"/>
        </w:rPr>
        <w:t>svaig</w:t>
      </w:r>
      <w:r w:rsidR="00DD7AE2" w:rsidRPr="00F1317F">
        <w:rPr>
          <w:rFonts w:ascii="Times New Roman" w:hAnsi="Times New Roman"/>
          <w:lang w:val="lt-LT"/>
        </w:rPr>
        <w:t>imas</w:t>
      </w:r>
      <w:r w:rsidRPr="00F1317F">
        <w:rPr>
          <w:rFonts w:ascii="Times New Roman" w:hAnsi="Times New Roman"/>
          <w:lang w:val="lt-LT"/>
        </w:rPr>
        <w:t xml:space="preserve">. </w:t>
      </w:r>
      <w:r w:rsidR="00AF7B21" w:rsidRPr="00F1317F">
        <w:rPr>
          <w:rFonts w:ascii="Times New Roman" w:hAnsi="Times New Roman"/>
          <w:lang w:val="lt-LT"/>
        </w:rPr>
        <w:t>Jie gali būti</w:t>
      </w:r>
      <w:r w:rsidRPr="00F1317F">
        <w:rPr>
          <w:rFonts w:ascii="Times New Roman" w:hAnsi="Times New Roman"/>
          <w:lang w:val="lt-LT"/>
        </w:rPr>
        <w:t xml:space="preserve"> dažn</w:t>
      </w:r>
      <w:r w:rsidR="00AF7B21" w:rsidRPr="00F1317F">
        <w:rPr>
          <w:rFonts w:ascii="Times New Roman" w:hAnsi="Times New Roman"/>
          <w:lang w:val="lt-LT"/>
        </w:rPr>
        <w:t>esni</w:t>
      </w:r>
      <w:r w:rsidRPr="00F1317F">
        <w:rPr>
          <w:rFonts w:ascii="Times New Roman" w:hAnsi="Times New Roman"/>
          <w:lang w:val="lt-LT"/>
        </w:rPr>
        <w:t xml:space="preserve"> gydymo pradžioje. Jeigu </w:t>
      </w:r>
      <w:r w:rsidR="00AF7B21" w:rsidRPr="00F1317F">
        <w:rPr>
          <w:rFonts w:ascii="Times New Roman" w:hAnsi="Times New Roman"/>
          <w:lang w:val="lt-LT"/>
        </w:rPr>
        <w:t>Jums pasireiškė šie</w:t>
      </w:r>
      <w:r w:rsidRPr="00F1317F">
        <w:rPr>
          <w:rFonts w:ascii="Times New Roman" w:hAnsi="Times New Roman"/>
          <w:lang w:val="lt-LT"/>
        </w:rPr>
        <w:t xml:space="preserve"> simptom</w:t>
      </w:r>
      <w:r w:rsidR="00AF7B21" w:rsidRPr="00F1317F">
        <w:rPr>
          <w:rFonts w:ascii="Times New Roman" w:hAnsi="Times New Roman"/>
          <w:lang w:val="lt-LT"/>
        </w:rPr>
        <w:t>ai</w:t>
      </w:r>
      <w:r w:rsidRPr="00F1317F">
        <w:rPr>
          <w:rFonts w:ascii="Times New Roman" w:hAnsi="Times New Roman"/>
          <w:lang w:val="lt-LT"/>
        </w:rPr>
        <w:t xml:space="preserve"> </w:t>
      </w:r>
      <w:r w:rsidR="00AF7B21" w:rsidRPr="00F1317F">
        <w:rPr>
          <w:rFonts w:ascii="Times New Roman" w:hAnsi="Times New Roman"/>
          <w:lang w:val="lt-LT"/>
        </w:rPr>
        <w:t xml:space="preserve">atliekant </w:t>
      </w:r>
      <w:r w:rsidRPr="00F1317F">
        <w:rPr>
          <w:rFonts w:ascii="Times New Roman" w:hAnsi="Times New Roman"/>
          <w:lang w:val="lt-LT"/>
        </w:rPr>
        <w:t>injekcij</w:t>
      </w:r>
      <w:r w:rsidR="00AF7B21" w:rsidRPr="00F1317F">
        <w:rPr>
          <w:rFonts w:ascii="Times New Roman" w:hAnsi="Times New Roman"/>
          <w:lang w:val="lt-LT"/>
        </w:rPr>
        <w:t>as</w:t>
      </w:r>
      <w:r w:rsidRPr="00F1317F">
        <w:rPr>
          <w:rFonts w:ascii="Times New Roman" w:hAnsi="Times New Roman"/>
          <w:lang w:val="lt-LT"/>
        </w:rPr>
        <w:t xml:space="preserve"> į veną, </w:t>
      </w:r>
      <w:r w:rsidR="00211DE6" w:rsidRPr="00F1317F">
        <w:rPr>
          <w:rFonts w:ascii="Times New Roman" w:hAnsi="Times New Roman"/>
          <w:lang w:val="lt-LT"/>
        </w:rPr>
        <w:t>lė</w:t>
      </w:r>
      <w:r w:rsidR="008B3EAC" w:rsidRPr="00F1317F">
        <w:rPr>
          <w:rFonts w:ascii="Times New Roman" w:hAnsi="Times New Roman"/>
          <w:lang w:val="lt-LT"/>
        </w:rPr>
        <w:t>čiau atliekama</w:t>
      </w:r>
      <w:r w:rsidR="00211DE6" w:rsidRPr="00F1317F">
        <w:rPr>
          <w:rFonts w:ascii="Times New Roman" w:hAnsi="Times New Roman"/>
          <w:lang w:val="lt-LT"/>
        </w:rPr>
        <w:t xml:space="preserve"> injekcij</w:t>
      </w:r>
      <w:r w:rsidR="008A360C" w:rsidRPr="00F1317F">
        <w:rPr>
          <w:rFonts w:ascii="Times New Roman" w:hAnsi="Times New Roman"/>
          <w:lang w:val="lt-LT"/>
        </w:rPr>
        <w:t>a</w:t>
      </w:r>
      <w:r w:rsidR="00211DE6" w:rsidRPr="00F1317F">
        <w:rPr>
          <w:rFonts w:ascii="Times New Roman" w:hAnsi="Times New Roman"/>
          <w:lang w:val="lt-LT"/>
        </w:rPr>
        <w:t xml:space="preserve"> gali padėti išvengti šių simptomų ateityje</w:t>
      </w:r>
      <w:r w:rsidRPr="00F1317F">
        <w:rPr>
          <w:rFonts w:ascii="Times New Roman" w:hAnsi="Times New Roman"/>
          <w:lang w:val="lt-LT"/>
        </w:rPr>
        <w:t>.</w:t>
      </w:r>
    </w:p>
    <w:p w14:paraId="4D976CBC" w14:textId="77777777" w:rsidR="009A13EE" w:rsidRPr="00F1317F" w:rsidRDefault="002548F6" w:rsidP="00A061F0">
      <w:pPr>
        <w:pStyle w:val="pil-p1"/>
        <w:numPr>
          <w:ilvl w:val="0"/>
          <w:numId w:val="41"/>
        </w:numPr>
        <w:tabs>
          <w:tab w:val="left" w:pos="567"/>
        </w:tabs>
        <w:spacing w:after="0" w:line="240" w:lineRule="auto"/>
        <w:ind w:left="567" w:hanging="567"/>
        <w:rPr>
          <w:rFonts w:ascii="Times New Roman" w:hAnsi="Times New Roman"/>
          <w:b/>
          <w:lang w:val="lt-LT"/>
        </w:rPr>
      </w:pPr>
      <w:r w:rsidRPr="00F1317F">
        <w:rPr>
          <w:rFonts w:ascii="Times New Roman" w:hAnsi="Times New Roman"/>
          <w:b/>
          <w:lang w:val="lt-LT"/>
        </w:rPr>
        <w:t>P</w:t>
      </w:r>
      <w:r w:rsidR="009A13EE" w:rsidRPr="00F1317F">
        <w:rPr>
          <w:rFonts w:ascii="Times New Roman" w:hAnsi="Times New Roman"/>
          <w:b/>
          <w:lang w:val="lt-LT"/>
        </w:rPr>
        <w:t>araudimas, deginimas ir skausmas</w:t>
      </w:r>
      <w:r w:rsidRPr="00F1317F">
        <w:rPr>
          <w:rFonts w:ascii="Times New Roman" w:hAnsi="Times New Roman"/>
          <w:b/>
          <w:lang w:val="lt-LT"/>
        </w:rPr>
        <w:t xml:space="preserve"> injekcijos vietoje</w:t>
      </w:r>
      <w:r w:rsidR="009A13EE" w:rsidRPr="00F1317F">
        <w:rPr>
          <w:rFonts w:ascii="Times New Roman" w:hAnsi="Times New Roman"/>
          <w:b/>
          <w:lang w:val="lt-LT"/>
        </w:rPr>
        <w:t>.</w:t>
      </w:r>
    </w:p>
    <w:p w14:paraId="453341FC" w14:textId="77777777" w:rsidR="00C74B43" w:rsidRPr="00F1317F" w:rsidRDefault="009A13EE" w:rsidP="00A061F0">
      <w:pPr>
        <w:pStyle w:val="pil-p1"/>
        <w:numPr>
          <w:ilvl w:val="0"/>
          <w:numId w:val="41"/>
        </w:numPr>
        <w:tabs>
          <w:tab w:val="left" w:pos="567"/>
        </w:tabs>
        <w:spacing w:after="0" w:line="240" w:lineRule="auto"/>
        <w:ind w:left="567" w:hanging="567"/>
        <w:rPr>
          <w:rFonts w:ascii="Times New Roman" w:hAnsi="Times New Roman"/>
          <w:b/>
          <w:lang w:val="lt-LT"/>
        </w:rPr>
      </w:pPr>
      <w:r w:rsidRPr="00F1317F">
        <w:rPr>
          <w:rFonts w:ascii="Times New Roman" w:hAnsi="Times New Roman"/>
          <w:b/>
          <w:lang w:val="lt-LT"/>
        </w:rPr>
        <w:t>Kulkšnių, pėdų arba rankų pirštų tinimas.</w:t>
      </w:r>
    </w:p>
    <w:p w14:paraId="5A774AA5" w14:textId="77777777" w:rsidR="009A13EE" w:rsidRPr="00F1317F" w:rsidRDefault="00C74B43" w:rsidP="00A061F0">
      <w:pPr>
        <w:pStyle w:val="pil-p1"/>
        <w:numPr>
          <w:ilvl w:val="0"/>
          <w:numId w:val="41"/>
        </w:numPr>
        <w:tabs>
          <w:tab w:val="left" w:pos="567"/>
        </w:tabs>
        <w:spacing w:after="0" w:line="240" w:lineRule="auto"/>
        <w:ind w:left="567" w:hanging="567"/>
        <w:rPr>
          <w:rFonts w:ascii="Times New Roman" w:hAnsi="Times New Roman"/>
          <w:b/>
          <w:lang w:val="lt-LT"/>
        </w:rPr>
      </w:pPr>
      <w:r w:rsidRPr="00F1317F">
        <w:rPr>
          <w:rFonts w:ascii="Times New Roman" w:hAnsi="Times New Roman"/>
          <w:b/>
          <w:lang w:val="lt-LT"/>
        </w:rPr>
        <w:t>Rankų ar kojų skausmas.</w:t>
      </w:r>
    </w:p>
    <w:p w14:paraId="2D777D93" w14:textId="77777777" w:rsidR="00821223" w:rsidRPr="00F1317F" w:rsidRDefault="00821223" w:rsidP="00A061F0">
      <w:pPr>
        <w:pStyle w:val="pil-hsub8"/>
        <w:spacing w:before="0" w:after="0" w:line="240" w:lineRule="auto"/>
        <w:rPr>
          <w:rFonts w:ascii="Times New Roman" w:hAnsi="Times New Roman"/>
          <w:lang w:val="lt-LT"/>
        </w:rPr>
      </w:pPr>
    </w:p>
    <w:p w14:paraId="5C193DE0" w14:textId="77777777" w:rsidR="009A13EE" w:rsidRPr="00F1317F" w:rsidRDefault="000E20A0" w:rsidP="00A061F0">
      <w:pPr>
        <w:pStyle w:val="pil-hsub8"/>
        <w:spacing w:before="0" w:after="0" w:line="240" w:lineRule="auto"/>
        <w:rPr>
          <w:rFonts w:ascii="Times New Roman" w:hAnsi="Times New Roman"/>
          <w:lang w:val="lt-LT"/>
        </w:rPr>
      </w:pPr>
      <w:r w:rsidRPr="00F1317F">
        <w:rPr>
          <w:rFonts w:ascii="Times New Roman" w:hAnsi="Times New Roman"/>
          <w:lang w:val="lt-LT"/>
        </w:rPr>
        <w:t>Nedažnas šalutinis poveikis</w:t>
      </w:r>
    </w:p>
    <w:p w14:paraId="4F67B389" w14:textId="77777777" w:rsidR="009A13EE" w:rsidRPr="00F1317F" w:rsidRDefault="00FB4C5D" w:rsidP="00A061F0">
      <w:pPr>
        <w:pStyle w:val="pil-p1"/>
        <w:spacing w:after="0" w:line="240" w:lineRule="auto"/>
        <w:rPr>
          <w:rFonts w:ascii="Times New Roman" w:hAnsi="Times New Roman"/>
          <w:lang w:val="lt-LT"/>
        </w:rPr>
      </w:pPr>
      <w:r w:rsidRPr="00F1317F">
        <w:rPr>
          <w:rFonts w:ascii="Times New Roman" w:hAnsi="Times New Roman"/>
          <w:lang w:val="lt-LT"/>
        </w:rPr>
        <w:t>G</w:t>
      </w:r>
      <w:r w:rsidR="009A13EE" w:rsidRPr="00F1317F">
        <w:rPr>
          <w:rFonts w:ascii="Times New Roman" w:hAnsi="Times New Roman"/>
          <w:lang w:val="lt-LT"/>
        </w:rPr>
        <w:t xml:space="preserve">ali pasireikšti </w:t>
      </w:r>
      <w:r w:rsidRPr="00F1317F">
        <w:rPr>
          <w:rFonts w:ascii="Times New Roman" w:hAnsi="Times New Roman"/>
          <w:lang w:val="lt-LT"/>
        </w:rPr>
        <w:t>rečiau kaip</w:t>
      </w:r>
      <w:r w:rsidR="009A13EE" w:rsidRPr="00F1317F">
        <w:rPr>
          <w:rFonts w:ascii="Times New Roman" w:hAnsi="Times New Roman"/>
          <w:lang w:val="lt-LT"/>
        </w:rPr>
        <w:t xml:space="preserve"> 1 iš 100</w:t>
      </w:r>
      <w:r w:rsidR="004C6B4E" w:rsidRPr="00F1317F">
        <w:rPr>
          <w:rFonts w:ascii="Times New Roman" w:hAnsi="Times New Roman"/>
          <w:lang w:val="lt-LT"/>
        </w:rPr>
        <w:t> </w:t>
      </w:r>
      <w:r w:rsidRPr="00F1317F">
        <w:rPr>
          <w:rFonts w:ascii="Times New Roman" w:hAnsi="Times New Roman"/>
          <w:lang w:val="lt-LT"/>
        </w:rPr>
        <w:t>asmenų</w:t>
      </w:r>
      <w:r w:rsidR="009A13EE" w:rsidRPr="00F1317F">
        <w:rPr>
          <w:rFonts w:ascii="Times New Roman" w:hAnsi="Times New Roman"/>
          <w:lang w:val="lt-LT"/>
        </w:rPr>
        <w:t>.</w:t>
      </w:r>
    </w:p>
    <w:p w14:paraId="585F5D98" w14:textId="77777777" w:rsidR="00821223" w:rsidRPr="00F1317F" w:rsidRDefault="00821223" w:rsidP="00A061F0">
      <w:pPr>
        <w:spacing w:after="0" w:line="240" w:lineRule="auto"/>
        <w:rPr>
          <w:rFonts w:ascii="Times New Roman" w:hAnsi="Times New Roman"/>
          <w:lang w:val="lt-LT"/>
        </w:rPr>
      </w:pPr>
    </w:p>
    <w:p w14:paraId="5D966D5A" w14:textId="77777777" w:rsidR="009A13EE" w:rsidRPr="00F1317F" w:rsidRDefault="009A13EE" w:rsidP="00A061F0">
      <w:pPr>
        <w:pStyle w:val="pil-p2"/>
        <w:numPr>
          <w:ilvl w:val="0"/>
          <w:numId w:val="32"/>
        </w:numPr>
        <w:tabs>
          <w:tab w:val="clear" w:pos="720"/>
          <w:tab w:val="left" w:pos="567"/>
        </w:tabs>
        <w:spacing w:before="0" w:after="0" w:line="240" w:lineRule="auto"/>
        <w:ind w:left="567" w:hanging="567"/>
        <w:rPr>
          <w:rFonts w:ascii="Times New Roman" w:hAnsi="Times New Roman"/>
          <w:lang w:val="lt-LT"/>
        </w:rPr>
      </w:pPr>
      <w:r w:rsidRPr="00F1317F">
        <w:rPr>
          <w:rFonts w:ascii="Times New Roman" w:hAnsi="Times New Roman"/>
          <w:b/>
          <w:lang w:val="lt-LT"/>
        </w:rPr>
        <w:t xml:space="preserve">Didelis kalio kiekis kraujyje, </w:t>
      </w:r>
      <w:r w:rsidRPr="00F1317F">
        <w:rPr>
          <w:rFonts w:ascii="Times New Roman" w:hAnsi="Times New Roman"/>
          <w:lang w:val="lt-LT"/>
        </w:rPr>
        <w:t>dėl ko gali sutrikti širdies ritmas (šis šalutinis poveikis labai dažnai pasireiškia pacientams, kuriems atliekama dializė).</w:t>
      </w:r>
    </w:p>
    <w:p w14:paraId="6EEE0D6E" w14:textId="77777777" w:rsidR="009A13EE" w:rsidRPr="00F1317F" w:rsidRDefault="009A13EE" w:rsidP="00A061F0">
      <w:pPr>
        <w:pStyle w:val="pil-p1"/>
        <w:numPr>
          <w:ilvl w:val="0"/>
          <w:numId w:val="32"/>
        </w:numPr>
        <w:tabs>
          <w:tab w:val="clear" w:pos="720"/>
          <w:tab w:val="left" w:pos="567"/>
        </w:tabs>
        <w:spacing w:after="0" w:line="240" w:lineRule="auto"/>
        <w:ind w:left="567" w:hanging="567"/>
        <w:rPr>
          <w:rFonts w:ascii="Times New Roman" w:hAnsi="Times New Roman"/>
          <w:b/>
          <w:lang w:val="lt-LT"/>
        </w:rPr>
      </w:pPr>
      <w:r w:rsidRPr="00F1317F">
        <w:rPr>
          <w:rFonts w:ascii="Times New Roman" w:hAnsi="Times New Roman"/>
          <w:b/>
          <w:lang w:val="lt-LT"/>
        </w:rPr>
        <w:t>Traukuliai.</w:t>
      </w:r>
    </w:p>
    <w:p w14:paraId="3D8618D7" w14:textId="77777777" w:rsidR="00C74B43" w:rsidRPr="00F1317F" w:rsidRDefault="009A13EE" w:rsidP="00A061F0">
      <w:pPr>
        <w:pStyle w:val="pil-p1"/>
        <w:numPr>
          <w:ilvl w:val="0"/>
          <w:numId w:val="41"/>
        </w:numPr>
        <w:tabs>
          <w:tab w:val="left" w:pos="567"/>
        </w:tabs>
        <w:spacing w:after="0" w:line="240" w:lineRule="auto"/>
        <w:ind w:left="567" w:hanging="567"/>
        <w:rPr>
          <w:rFonts w:ascii="Times New Roman" w:hAnsi="Times New Roman"/>
          <w:b/>
          <w:lang w:val="lt-LT"/>
        </w:rPr>
      </w:pPr>
      <w:r w:rsidRPr="00F1317F">
        <w:rPr>
          <w:rFonts w:ascii="Times New Roman" w:hAnsi="Times New Roman"/>
          <w:b/>
          <w:lang w:val="lt-LT"/>
        </w:rPr>
        <w:t>Nosies arba kvėpavimo takų už</w:t>
      </w:r>
      <w:r w:rsidR="0020598F" w:rsidRPr="00F1317F">
        <w:rPr>
          <w:rFonts w:ascii="Times New Roman" w:hAnsi="Times New Roman"/>
          <w:b/>
          <w:lang w:val="lt-LT"/>
        </w:rPr>
        <w:t>sikimšimas</w:t>
      </w:r>
      <w:r w:rsidRPr="00F1317F">
        <w:rPr>
          <w:rFonts w:ascii="Times New Roman" w:hAnsi="Times New Roman"/>
          <w:b/>
          <w:lang w:val="lt-LT"/>
        </w:rPr>
        <w:t>.</w:t>
      </w:r>
    </w:p>
    <w:p w14:paraId="5C73CEE3" w14:textId="77777777" w:rsidR="00C74B43" w:rsidRPr="00F1317F" w:rsidRDefault="00C74B43" w:rsidP="00A061F0">
      <w:pPr>
        <w:numPr>
          <w:ilvl w:val="0"/>
          <w:numId w:val="41"/>
        </w:numPr>
        <w:tabs>
          <w:tab w:val="left" w:pos="567"/>
        </w:tabs>
        <w:spacing w:after="0" w:line="240" w:lineRule="auto"/>
        <w:ind w:left="567" w:hanging="567"/>
        <w:rPr>
          <w:rFonts w:ascii="Times New Roman" w:hAnsi="Times New Roman"/>
          <w:b/>
          <w:lang w:val="lt-LT"/>
        </w:rPr>
      </w:pPr>
      <w:r w:rsidRPr="00F1317F">
        <w:rPr>
          <w:rFonts w:ascii="Times New Roman" w:hAnsi="Times New Roman"/>
          <w:b/>
          <w:lang w:val="lt-LT"/>
        </w:rPr>
        <w:t>Alerginė reakcija.</w:t>
      </w:r>
    </w:p>
    <w:p w14:paraId="61D4D20C" w14:textId="77777777" w:rsidR="00192DD4" w:rsidRPr="00F1317F" w:rsidRDefault="0026009E" w:rsidP="00A061F0">
      <w:pPr>
        <w:pStyle w:val="pil-p1"/>
        <w:numPr>
          <w:ilvl w:val="0"/>
          <w:numId w:val="41"/>
        </w:numPr>
        <w:tabs>
          <w:tab w:val="left" w:pos="567"/>
        </w:tabs>
        <w:spacing w:after="0" w:line="240" w:lineRule="auto"/>
        <w:ind w:left="567" w:hanging="567"/>
        <w:rPr>
          <w:rFonts w:ascii="Times New Roman" w:hAnsi="Times New Roman"/>
          <w:lang w:val="lt-LT"/>
        </w:rPr>
      </w:pPr>
      <w:r w:rsidRPr="00F1317F">
        <w:rPr>
          <w:rFonts w:ascii="Times New Roman" w:hAnsi="Times New Roman"/>
          <w:b/>
          <w:lang w:val="lt-LT"/>
        </w:rPr>
        <w:t>Dilgėlinė</w:t>
      </w:r>
      <w:r w:rsidR="00C74B43" w:rsidRPr="00F1317F">
        <w:rPr>
          <w:rFonts w:ascii="Times New Roman" w:hAnsi="Times New Roman"/>
          <w:b/>
          <w:lang w:val="lt-LT"/>
        </w:rPr>
        <w:t>.</w:t>
      </w:r>
    </w:p>
    <w:p w14:paraId="3C8B12AA" w14:textId="77777777" w:rsidR="00821223" w:rsidRPr="00F1317F" w:rsidRDefault="00821223" w:rsidP="00A061F0">
      <w:pPr>
        <w:pStyle w:val="pil-hsub8"/>
        <w:spacing w:before="0" w:after="0" w:line="240" w:lineRule="auto"/>
        <w:rPr>
          <w:rFonts w:ascii="Times New Roman" w:hAnsi="Times New Roman"/>
          <w:lang w:val="lt-LT"/>
        </w:rPr>
      </w:pPr>
    </w:p>
    <w:p w14:paraId="3E57EAB6" w14:textId="77777777" w:rsidR="00192DD4" w:rsidRPr="00F1317F" w:rsidRDefault="00C74B43" w:rsidP="00A061F0">
      <w:pPr>
        <w:pStyle w:val="pil-hsub8"/>
        <w:spacing w:before="0" w:after="0" w:line="240" w:lineRule="auto"/>
        <w:rPr>
          <w:rFonts w:ascii="Times New Roman" w:hAnsi="Times New Roman"/>
          <w:lang w:val="lt-LT"/>
        </w:rPr>
      </w:pPr>
      <w:r w:rsidRPr="00F1317F">
        <w:rPr>
          <w:rFonts w:ascii="Times New Roman" w:hAnsi="Times New Roman"/>
          <w:lang w:val="lt-LT"/>
        </w:rPr>
        <w:t>R</w:t>
      </w:r>
      <w:r w:rsidR="00192DD4" w:rsidRPr="00F1317F">
        <w:rPr>
          <w:rFonts w:ascii="Times New Roman" w:hAnsi="Times New Roman"/>
          <w:lang w:val="lt-LT"/>
        </w:rPr>
        <w:t>etas šalutinis poveikis</w:t>
      </w:r>
    </w:p>
    <w:p w14:paraId="4DD4119F" w14:textId="77777777" w:rsidR="00192DD4" w:rsidRPr="00F1317F" w:rsidRDefault="00192DD4" w:rsidP="00A061F0">
      <w:pPr>
        <w:pStyle w:val="pil-p1"/>
        <w:spacing w:after="0" w:line="240" w:lineRule="auto"/>
        <w:rPr>
          <w:rFonts w:ascii="Times New Roman" w:hAnsi="Times New Roman"/>
          <w:lang w:val="lt-LT"/>
        </w:rPr>
      </w:pPr>
      <w:r w:rsidRPr="00F1317F">
        <w:rPr>
          <w:rFonts w:ascii="Times New Roman" w:hAnsi="Times New Roman"/>
          <w:lang w:val="lt-LT"/>
        </w:rPr>
        <w:t xml:space="preserve">Gali pasireikšti </w:t>
      </w:r>
      <w:r w:rsidR="00FB4C5D" w:rsidRPr="00F1317F">
        <w:rPr>
          <w:rFonts w:ascii="Times New Roman" w:hAnsi="Times New Roman"/>
          <w:lang w:val="lt-LT"/>
        </w:rPr>
        <w:t>rečiau kaip</w:t>
      </w:r>
      <w:r w:rsidRPr="00F1317F">
        <w:rPr>
          <w:rFonts w:ascii="Times New Roman" w:hAnsi="Times New Roman"/>
          <w:lang w:val="lt-LT"/>
        </w:rPr>
        <w:t xml:space="preserve"> 1 iš 1</w:t>
      </w:r>
      <w:r w:rsidR="00FB4C5D" w:rsidRPr="00F1317F">
        <w:rPr>
          <w:rFonts w:ascii="Times New Roman" w:hAnsi="Times New Roman"/>
          <w:lang w:val="lt-LT"/>
        </w:rPr>
        <w:t> </w:t>
      </w:r>
      <w:r w:rsidRPr="00F1317F">
        <w:rPr>
          <w:rFonts w:ascii="Times New Roman" w:hAnsi="Times New Roman"/>
          <w:lang w:val="lt-LT"/>
        </w:rPr>
        <w:t>000</w:t>
      </w:r>
      <w:r w:rsidR="00FB4C5D" w:rsidRPr="00F1317F">
        <w:rPr>
          <w:rFonts w:ascii="Times New Roman" w:hAnsi="Times New Roman"/>
          <w:lang w:val="lt-LT"/>
        </w:rPr>
        <w:t xml:space="preserve"> asmenų</w:t>
      </w:r>
      <w:r w:rsidRPr="00F1317F">
        <w:rPr>
          <w:rFonts w:ascii="Times New Roman" w:hAnsi="Times New Roman"/>
          <w:lang w:val="lt-LT"/>
        </w:rPr>
        <w:t>.</w:t>
      </w:r>
    </w:p>
    <w:p w14:paraId="5BB4E1DE" w14:textId="77777777" w:rsidR="00821223" w:rsidRPr="00F1317F" w:rsidRDefault="00821223" w:rsidP="00A061F0">
      <w:pPr>
        <w:spacing w:after="0" w:line="240" w:lineRule="auto"/>
        <w:rPr>
          <w:rFonts w:ascii="Times New Roman" w:hAnsi="Times New Roman"/>
          <w:lang w:val="lt-LT"/>
        </w:rPr>
      </w:pPr>
    </w:p>
    <w:p w14:paraId="4549EB13" w14:textId="77777777" w:rsidR="00192DD4" w:rsidRPr="00F1317F" w:rsidRDefault="00192DD4" w:rsidP="00A061F0">
      <w:pPr>
        <w:pStyle w:val="pil-p2"/>
        <w:numPr>
          <w:ilvl w:val="0"/>
          <w:numId w:val="33"/>
        </w:numPr>
        <w:tabs>
          <w:tab w:val="clear" w:pos="360"/>
          <w:tab w:val="left" w:pos="567"/>
        </w:tabs>
        <w:spacing w:before="0" w:after="0" w:line="240" w:lineRule="auto"/>
        <w:ind w:left="567" w:hanging="567"/>
        <w:rPr>
          <w:rFonts w:ascii="Times New Roman" w:hAnsi="Times New Roman"/>
          <w:b/>
          <w:lang w:val="lt-LT"/>
        </w:rPr>
      </w:pPr>
      <w:r w:rsidRPr="00F1317F">
        <w:rPr>
          <w:rFonts w:ascii="Times New Roman" w:hAnsi="Times New Roman"/>
          <w:b/>
          <w:lang w:val="lt-LT"/>
        </w:rPr>
        <w:t>Grynos eritropoezės ląstelių aplazij</w:t>
      </w:r>
      <w:r w:rsidR="008A360C" w:rsidRPr="00F1317F">
        <w:rPr>
          <w:rFonts w:ascii="Times New Roman" w:hAnsi="Times New Roman"/>
          <w:b/>
          <w:lang w:val="lt-LT"/>
        </w:rPr>
        <w:t>os</w:t>
      </w:r>
      <w:r w:rsidRPr="00F1317F">
        <w:rPr>
          <w:rFonts w:ascii="Times New Roman" w:hAnsi="Times New Roman"/>
          <w:b/>
          <w:lang w:val="lt-LT"/>
        </w:rPr>
        <w:t xml:space="preserve"> (GELA) simptomai</w:t>
      </w:r>
    </w:p>
    <w:p w14:paraId="3FCC012F" w14:textId="77777777" w:rsidR="002A59F4" w:rsidRPr="00F1317F" w:rsidRDefault="00192DD4" w:rsidP="00A061F0">
      <w:pPr>
        <w:pStyle w:val="pil-p2"/>
        <w:spacing w:before="0" w:after="0" w:line="240" w:lineRule="auto"/>
        <w:ind w:left="567"/>
        <w:rPr>
          <w:rFonts w:ascii="Times New Roman" w:hAnsi="Times New Roman"/>
          <w:b/>
          <w:lang w:val="lt-LT"/>
        </w:rPr>
      </w:pPr>
      <w:r w:rsidRPr="00F1317F">
        <w:rPr>
          <w:rFonts w:ascii="Times New Roman" w:hAnsi="Times New Roman"/>
          <w:lang w:val="lt-LT"/>
        </w:rPr>
        <w:t xml:space="preserve">GELA reiškia, </w:t>
      </w:r>
      <w:r w:rsidR="003739AA" w:rsidRPr="00F1317F">
        <w:rPr>
          <w:rFonts w:ascii="Times New Roman" w:hAnsi="Times New Roman"/>
          <w:lang w:val="lt-LT"/>
        </w:rPr>
        <w:t xml:space="preserve">kad </w:t>
      </w:r>
      <w:r w:rsidRPr="00F1317F">
        <w:rPr>
          <w:rFonts w:ascii="Times New Roman" w:hAnsi="Times New Roman"/>
          <w:lang w:val="lt-LT"/>
        </w:rPr>
        <w:t>kaulų čiulp</w:t>
      </w:r>
      <w:r w:rsidR="009A13EE" w:rsidRPr="00F1317F">
        <w:rPr>
          <w:rFonts w:ascii="Times New Roman" w:hAnsi="Times New Roman"/>
          <w:lang w:val="lt-LT"/>
        </w:rPr>
        <w:t>ai gamina</w:t>
      </w:r>
      <w:r w:rsidRPr="00F1317F">
        <w:rPr>
          <w:rFonts w:ascii="Times New Roman" w:hAnsi="Times New Roman"/>
          <w:lang w:val="lt-LT"/>
        </w:rPr>
        <w:t xml:space="preserve"> nepakankamai raudonųjų kraujo </w:t>
      </w:r>
      <w:r w:rsidR="002042D2" w:rsidRPr="00F1317F">
        <w:rPr>
          <w:rFonts w:ascii="Times New Roman" w:hAnsi="Times New Roman"/>
          <w:lang w:val="lt-LT"/>
        </w:rPr>
        <w:t>ląstelių</w:t>
      </w:r>
      <w:r w:rsidRPr="00F1317F">
        <w:rPr>
          <w:rFonts w:ascii="Times New Roman" w:hAnsi="Times New Roman"/>
          <w:lang w:val="lt-LT"/>
        </w:rPr>
        <w:t xml:space="preserve">. GELA </w:t>
      </w:r>
      <w:r w:rsidR="009A13EE" w:rsidRPr="00F1317F">
        <w:rPr>
          <w:rFonts w:ascii="Times New Roman" w:hAnsi="Times New Roman"/>
          <w:lang w:val="lt-LT"/>
        </w:rPr>
        <w:t>sukelia</w:t>
      </w:r>
      <w:r w:rsidRPr="00F1317F">
        <w:rPr>
          <w:rFonts w:ascii="Times New Roman" w:hAnsi="Times New Roman"/>
          <w:lang w:val="lt-LT"/>
        </w:rPr>
        <w:t xml:space="preserve"> </w:t>
      </w:r>
      <w:r w:rsidRPr="00F1317F">
        <w:rPr>
          <w:rFonts w:ascii="Times New Roman" w:hAnsi="Times New Roman"/>
          <w:b/>
          <w:lang w:val="lt-LT"/>
        </w:rPr>
        <w:t>staigią ir sunkią mažakraujystę. Jos simptomai:</w:t>
      </w:r>
    </w:p>
    <w:p w14:paraId="10563448" w14:textId="77777777" w:rsidR="002A59F4" w:rsidRPr="00F1317F" w:rsidRDefault="00192DD4" w:rsidP="00A061F0">
      <w:pPr>
        <w:numPr>
          <w:ilvl w:val="0"/>
          <w:numId w:val="54"/>
        </w:numPr>
        <w:tabs>
          <w:tab w:val="left" w:pos="567"/>
        </w:tabs>
        <w:spacing w:after="0" w:line="240" w:lineRule="auto"/>
        <w:ind w:left="567" w:hanging="567"/>
        <w:rPr>
          <w:rFonts w:ascii="Times New Roman" w:hAnsi="Times New Roman"/>
          <w:b/>
          <w:bCs/>
          <w:lang w:val="lt-LT"/>
        </w:rPr>
      </w:pPr>
      <w:r w:rsidRPr="00F1317F">
        <w:rPr>
          <w:rFonts w:ascii="Times New Roman" w:hAnsi="Times New Roman"/>
          <w:b/>
          <w:bCs/>
          <w:lang w:val="lt-LT"/>
        </w:rPr>
        <w:t>neįprastas nuovargis;</w:t>
      </w:r>
    </w:p>
    <w:p w14:paraId="56205737" w14:textId="77777777" w:rsidR="002A59F4" w:rsidRPr="00F1317F" w:rsidRDefault="00192DD4" w:rsidP="00A061F0">
      <w:pPr>
        <w:numPr>
          <w:ilvl w:val="0"/>
          <w:numId w:val="54"/>
        </w:numPr>
        <w:tabs>
          <w:tab w:val="left" w:pos="567"/>
        </w:tabs>
        <w:spacing w:after="0" w:line="240" w:lineRule="auto"/>
        <w:ind w:left="567" w:hanging="567"/>
        <w:rPr>
          <w:rFonts w:ascii="Times New Roman" w:hAnsi="Times New Roman"/>
          <w:b/>
          <w:bCs/>
          <w:lang w:val="lt-LT"/>
        </w:rPr>
      </w:pPr>
      <w:r w:rsidRPr="00F1317F">
        <w:rPr>
          <w:rFonts w:ascii="Times New Roman" w:hAnsi="Times New Roman"/>
          <w:b/>
          <w:bCs/>
          <w:lang w:val="lt-LT"/>
        </w:rPr>
        <w:t>galvos svaigimo pojūtis;</w:t>
      </w:r>
    </w:p>
    <w:p w14:paraId="31BEC780" w14:textId="77777777" w:rsidR="002A59F4" w:rsidRPr="00F1317F" w:rsidRDefault="00192DD4" w:rsidP="00A061F0">
      <w:pPr>
        <w:numPr>
          <w:ilvl w:val="0"/>
          <w:numId w:val="54"/>
        </w:numPr>
        <w:tabs>
          <w:tab w:val="left" w:pos="567"/>
        </w:tabs>
        <w:spacing w:after="0" w:line="240" w:lineRule="auto"/>
        <w:ind w:left="567" w:hanging="567"/>
        <w:rPr>
          <w:rFonts w:ascii="Times New Roman" w:hAnsi="Times New Roman"/>
          <w:b/>
          <w:bCs/>
          <w:lang w:val="lt-LT"/>
        </w:rPr>
      </w:pPr>
      <w:r w:rsidRPr="00F1317F">
        <w:rPr>
          <w:rFonts w:ascii="Times New Roman" w:hAnsi="Times New Roman"/>
          <w:b/>
          <w:bCs/>
          <w:lang w:val="lt-LT"/>
        </w:rPr>
        <w:t>dusulys.</w:t>
      </w:r>
    </w:p>
    <w:p w14:paraId="7EF85043" w14:textId="77777777" w:rsidR="00821223" w:rsidRPr="00F1317F" w:rsidRDefault="00821223" w:rsidP="00A061F0">
      <w:pPr>
        <w:pStyle w:val="pil-p2"/>
        <w:spacing w:before="0" w:after="0" w:line="240" w:lineRule="auto"/>
        <w:ind w:left="357"/>
        <w:rPr>
          <w:rFonts w:ascii="Times New Roman" w:hAnsi="Times New Roman"/>
          <w:lang w:val="lt-LT"/>
        </w:rPr>
      </w:pPr>
    </w:p>
    <w:p w14:paraId="172C2795" w14:textId="77777777" w:rsidR="00192DD4" w:rsidRPr="00F1317F" w:rsidRDefault="009A13EE" w:rsidP="00A061F0">
      <w:pPr>
        <w:pStyle w:val="pil-p2"/>
        <w:spacing w:before="0" w:after="0" w:line="240" w:lineRule="auto"/>
        <w:rPr>
          <w:rFonts w:ascii="Times New Roman" w:hAnsi="Times New Roman"/>
          <w:lang w:val="lt-LT"/>
        </w:rPr>
      </w:pPr>
      <w:r w:rsidRPr="00F1317F">
        <w:rPr>
          <w:rFonts w:ascii="Times New Roman" w:hAnsi="Times New Roman"/>
          <w:lang w:val="lt-LT"/>
        </w:rPr>
        <w:t>Labai retai gaunama pranešimų a</w:t>
      </w:r>
      <w:r w:rsidR="00192DD4" w:rsidRPr="00F1317F">
        <w:rPr>
          <w:rFonts w:ascii="Times New Roman" w:hAnsi="Times New Roman"/>
          <w:lang w:val="lt-LT"/>
        </w:rPr>
        <w:t xml:space="preserve">pie GELA, </w:t>
      </w:r>
      <w:r w:rsidRPr="00F1317F">
        <w:rPr>
          <w:rFonts w:ascii="Times New Roman" w:hAnsi="Times New Roman"/>
          <w:lang w:val="lt-LT"/>
        </w:rPr>
        <w:t xml:space="preserve">pasireiškusią praėjus </w:t>
      </w:r>
      <w:r w:rsidR="00192DD4" w:rsidRPr="00F1317F">
        <w:rPr>
          <w:rFonts w:ascii="Times New Roman" w:hAnsi="Times New Roman"/>
          <w:lang w:val="lt-LT"/>
        </w:rPr>
        <w:t>mėnesi</w:t>
      </w:r>
      <w:r w:rsidRPr="00F1317F">
        <w:rPr>
          <w:rFonts w:ascii="Times New Roman" w:hAnsi="Times New Roman"/>
          <w:lang w:val="lt-LT"/>
        </w:rPr>
        <w:t>ams arba</w:t>
      </w:r>
      <w:r w:rsidR="00192DD4" w:rsidRPr="00F1317F">
        <w:rPr>
          <w:rFonts w:ascii="Times New Roman" w:hAnsi="Times New Roman"/>
          <w:lang w:val="lt-LT"/>
        </w:rPr>
        <w:t xml:space="preserve"> meta</w:t>
      </w:r>
      <w:r w:rsidRPr="00F1317F">
        <w:rPr>
          <w:rFonts w:ascii="Times New Roman" w:hAnsi="Times New Roman"/>
          <w:lang w:val="lt-LT"/>
        </w:rPr>
        <w:t>m</w:t>
      </w:r>
      <w:r w:rsidR="00192DD4" w:rsidRPr="00F1317F">
        <w:rPr>
          <w:rFonts w:ascii="Times New Roman" w:hAnsi="Times New Roman"/>
          <w:lang w:val="lt-LT"/>
        </w:rPr>
        <w:t xml:space="preserve">s </w:t>
      </w:r>
      <w:r w:rsidRPr="00F1317F">
        <w:rPr>
          <w:rFonts w:ascii="Times New Roman" w:hAnsi="Times New Roman"/>
          <w:lang w:val="lt-LT"/>
        </w:rPr>
        <w:t xml:space="preserve">po </w:t>
      </w:r>
      <w:r w:rsidR="00192DD4" w:rsidRPr="00F1317F">
        <w:rPr>
          <w:rFonts w:ascii="Times New Roman" w:hAnsi="Times New Roman"/>
          <w:lang w:val="lt-LT"/>
        </w:rPr>
        <w:t>gyd</w:t>
      </w:r>
      <w:r w:rsidRPr="00F1317F">
        <w:rPr>
          <w:rFonts w:ascii="Times New Roman" w:hAnsi="Times New Roman"/>
          <w:lang w:val="lt-LT"/>
        </w:rPr>
        <w:t>ymo</w:t>
      </w:r>
      <w:r w:rsidR="00192DD4" w:rsidRPr="00F1317F">
        <w:rPr>
          <w:rFonts w:ascii="Times New Roman" w:hAnsi="Times New Roman"/>
          <w:lang w:val="lt-LT"/>
        </w:rPr>
        <w:t xml:space="preserve"> epoetinu alfa ir kitais preparatais, stimuliuojančiais raudonųjų kraujo </w:t>
      </w:r>
      <w:r w:rsidR="002042D2" w:rsidRPr="00F1317F">
        <w:rPr>
          <w:rFonts w:ascii="Times New Roman" w:hAnsi="Times New Roman"/>
          <w:lang w:val="lt-LT"/>
        </w:rPr>
        <w:t xml:space="preserve">ląstelių </w:t>
      </w:r>
      <w:r w:rsidR="00192DD4" w:rsidRPr="00F1317F">
        <w:rPr>
          <w:rFonts w:ascii="Times New Roman" w:hAnsi="Times New Roman"/>
          <w:lang w:val="lt-LT"/>
        </w:rPr>
        <w:t>gamybą</w:t>
      </w:r>
      <w:r w:rsidRPr="00F1317F">
        <w:rPr>
          <w:rFonts w:ascii="Times New Roman" w:hAnsi="Times New Roman"/>
          <w:lang w:val="lt-LT"/>
        </w:rPr>
        <w:t xml:space="preserve">, kuri nustatyta dažniausiai </w:t>
      </w:r>
      <w:r w:rsidR="00192DD4" w:rsidRPr="00F1317F">
        <w:rPr>
          <w:rFonts w:ascii="Times New Roman" w:hAnsi="Times New Roman"/>
          <w:lang w:val="lt-LT"/>
        </w:rPr>
        <w:t xml:space="preserve">pacientams, sergantiems inkstų </w:t>
      </w:r>
      <w:r w:rsidR="00326539" w:rsidRPr="00F1317F">
        <w:rPr>
          <w:rFonts w:ascii="Times New Roman" w:hAnsi="Times New Roman"/>
          <w:lang w:val="lt-LT"/>
        </w:rPr>
        <w:t>liga</w:t>
      </w:r>
      <w:r w:rsidR="00192DD4" w:rsidRPr="00F1317F">
        <w:rPr>
          <w:rFonts w:ascii="Times New Roman" w:hAnsi="Times New Roman"/>
          <w:lang w:val="lt-LT"/>
        </w:rPr>
        <w:t>.</w:t>
      </w:r>
    </w:p>
    <w:p w14:paraId="13F741BE" w14:textId="77777777" w:rsidR="00821223" w:rsidRPr="00F1317F" w:rsidRDefault="00821223" w:rsidP="00A061F0">
      <w:pPr>
        <w:spacing w:after="0" w:line="240" w:lineRule="auto"/>
        <w:rPr>
          <w:rFonts w:ascii="Times New Roman" w:hAnsi="Times New Roman"/>
          <w:lang w:val="lt-LT"/>
        </w:rPr>
      </w:pPr>
    </w:p>
    <w:p w14:paraId="0FA1DBDC" w14:textId="77777777" w:rsidR="00C74B43" w:rsidRPr="00F1317F" w:rsidRDefault="009A13EE" w:rsidP="00A061F0">
      <w:pPr>
        <w:pStyle w:val="pil-p2"/>
        <w:numPr>
          <w:ilvl w:val="0"/>
          <w:numId w:val="42"/>
        </w:numPr>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Y</w:t>
      </w:r>
      <w:r w:rsidR="00192DD4" w:rsidRPr="00F1317F">
        <w:rPr>
          <w:rFonts w:ascii="Times New Roman" w:hAnsi="Times New Roman"/>
          <w:lang w:val="lt-LT"/>
        </w:rPr>
        <w:t>pač gydymo pradžioje gali padidėti trombocitais vadinamų kraujo ląstelių, kurios dalyvauja besiformuojant trombams, kiekis kraujyje. Jūsų gydytojas tai patikrins.</w:t>
      </w:r>
    </w:p>
    <w:p w14:paraId="4F7C457D" w14:textId="77777777" w:rsidR="00821223" w:rsidRPr="00F1317F" w:rsidRDefault="00821223" w:rsidP="00A061F0">
      <w:pPr>
        <w:spacing w:after="0" w:line="240" w:lineRule="auto"/>
        <w:rPr>
          <w:rFonts w:ascii="Times New Roman" w:hAnsi="Times New Roman"/>
          <w:lang w:val="lt-LT"/>
        </w:rPr>
      </w:pPr>
    </w:p>
    <w:p w14:paraId="6D829995" w14:textId="77777777" w:rsidR="00092F8F" w:rsidRPr="00F1317F" w:rsidRDefault="00092F8F" w:rsidP="00A061F0">
      <w:pPr>
        <w:numPr>
          <w:ilvl w:val="0"/>
          <w:numId w:val="43"/>
        </w:numPr>
        <w:tabs>
          <w:tab w:val="left" w:pos="567"/>
        </w:tabs>
        <w:spacing w:after="0" w:line="240" w:lineRule="auto"/>
        <w:ind w:left="567" w:hanging="567"/>
        <w:rPr>
          <w:rFonts w:ascii="Times New Roman" w:hAnsi="Times New Roman"/>
          <w:bCs/>
          <w:lang w:val="lt-LT"/>
        </w:rPr>
      </w:pPr>
      <w:r w:rsidRPr="00F1317F">
        <w:rPr>
          <w:rFonts w:ascii="Times New Roman" w:hAnsi="Times New Roman"/>
          <w:bCs/>
          <w:lang w:val="lt-LT"/>
        </w:rPr>
        <w:t>Sunki alerginė reakcija, kuri gali būti tokia:</w:t>
      </w:r>
    </w:p>
    <w:p w14:paraId="464AECC7" w14:textId="77777777" w:rsidR="00092F8F" w:rsidRPr="00F1317F" w:rsidRDefault="00092F8F" w:rsidP="00A061F0">
      <w:pPr>
        <w:numPr>
          <w:ilvl w:val="0"/>
          <w:numId w:val="54"/>
        </w:numPr>
        <w:spacing w:after="0" w:line="240" w:lineRule="auto"/>
        <w:ind w:left="567" w:hanging="567"/>
        <w:rPr>
          <w:rFonts w:ascii="Times New Roman" w:hAnsi="Times New Roman"/>
          <w:bCs/>
          <w:lang w:val="lt-LT"/>
        </w:rPr>
      </w:pPr>
      <w:r w:rsidRPr="00F1317F">
        <w:rPr>
          <w:rFonts w:ascii="Times New Roman" w:hAnsi="Times New Roman"/>
          <w:bCs/>
          <w:lang w:val="lt-LT"/>
        </w:rPr>
        <w:t>patinęs veidas, lūpos, burna, liežuvis ar gerklė,</w:t>
      </w:r>
    </w:p>
    <w:p w14:paraId="436A6DAD" w14:textId="77777777" w:rsidR="00092F8F" w:rsidRPr="00F1317F" w:rsidRDefault="00092F8F" w:rsidP="00A061F0">
      <w:pPr>
        <w:numPr>
          <w:ilvl w:val="0"/>
          <w:numId w:val="54"/>
        </w:numPr>
        <w:spacing w:after="0" w:line="240" w:lineRule="auto"/>
        <w:ind w:left="567" w:hanging="567"/>
        <w:rPr>
          <w:rFonts w:ascii="Times New Roman" w:hAnsi="Times New Roman"/>
          <w:bCs/>
          <w:lang w:val="lt-LT"/>
        </w:rPr>
      </w:pPr>
      <w:r w:rsidRPr="00F1317F">
        <w:rPr>
          <w:rFonts w:ascii="Times New Roman" w:hAnsi="Times New Roman"/>
          <w:bCs/>
          <w:lang w:val="lt-LT"/>
        </w:rPr>
        <w:t>sunkumas ryti ar kvėpuoti,</w:t>
      </w:r>
    </w:p>
    <w:p w14:paraId="64FE6874" w14:textId="77777777" w:rsidR="00821223" w:rsidRPr="00F1317F" w:rsidRDefault="00092F8F" w:rsidP="00A061F0">
      <w:pPr>
        <w:numPr>
          <w:ilvl w:val="0"/>
          <w:numId w:val="54"/>
        </w:numPr>
        <w:spacing w:after="0" w:line="240" w:lineRule="auto"/>
        <w:ind w:left="567" w:hanging="567"/>
        <w:rPr>
          <w:rFonts w:ascii="Times New Roman" w:hAnsi="Times New Roman"/>
          <w:bCs/>
          <w:lang w:val="lt-LT"/>
        </w:rPr>
      </w:pPr>
      <w:r w:rsidRPr="00F1317F">
        <w:rPr>
          <w:rFonts w:ascii="Times New Roman" w:hAnsi="Times New Roman"/>
          <w:bCs/>
          <w:lang w:val="lt-LT"/>
        </w:rPr>
        <w:t>niežtintis bėrimas (dilgėlinė).</w:t>
      </w:r>
    </w:p>
    <w:p w14:paraId="0EFA057B" w14:textId="77777777" w:rsidR="008279D9" w:rsidRPr="00F1317F" w:rsidRDefault="008279D9" w:rsidP="00A061F0">
      <w:pPr>
        <w:spacing w:after="0" w:line="240" w:lineRule="auto"/>
        <w:ind w:left="720"/>
        <w:rPr>
          <w:rFonts w:ascii="Times New Roman" w:hAnsi="Times New Roman"/>
          <w:bCs/>
          <w:lang w:val="lt-LT"/>
        </w:rPr>
      </w:pPr>
    </w:p>
    <w:p w14:paraId="28B10345" w14:textId="77777777" w:rsidR="00092F8F" w:rsidRPr="00F1317F" w:rsidRDefault="00092F8F" w:rsidP="00A061F0">
      <w:pPr>
        <w:numPr>
          <w:ilvl w:val="0"/>
          <w:numId w:val="43"/>
        </w:numPr>
        <w:spacing w:after="0" w:line="240" w:lineRule="auto"/>
        <w:ind w:left="567" w:hanging="567"/>
        <w:rPr>
          <w:rFonts w:ascii="Times New Roman" w:hAnsi="Times New Roman"/>
          <w:bCs/>
          <w:lang w:val="lt-LT"/>
        </w:rPr>
      </w:pPr>
      <w:r w:rsidRPr="00F1317F">
        <w:rPr>
          <w:rFonts w:ascii="Times New Roman" w:hAnsi="Times New Roman"/>
          <w:bCs/>
          <w:lang w:val="lt-LT"/>
        </w:rPr>
        <w:t xml:space="preserve">Kraujo </w:t>
      </w:r>
      <w:r w:rsidR="00C15472" w:rsidRPr="00F1317F">
        <w:rPr>
          <w:rFonts w:ascii="Times New Roman" w:hAnsi="Times New Roman"/>
          <w:bCs/>
          <w:lang w:val="lt-LT"/>
        </w:rPr>
        <w:t>pokyčiai</w:t>
      </w:r>
      <w:r w:rsidRPr="00F1317F">
        <w:rPr>
          <w:rFonts w:ascii="Times New Roman" w:hAnsi="Times New Roman"/>
          <w:bCs/>
          <w:lang w:val="lt-LT"/>
        </w:rPr>
        <w:t>, galint</w:t>
      </w:r>
      <w:r w:rsidR="00C15472" w:rsidRPr="00F1317F">
        <w:rPr>
          <w:rFonts w:ascii="Times New Roman" w:hAnsi="Times New Roman"/>
          <w:bCs/>
          <w:lang w:val="lt-LT"/>
        </w:rPr>
        <w:t>ys</w:t>
      </w:r>
      <w:r w:rsidRPr="00F1317F">
        <w:rPr>
          <w:rFonts w:ascii="Times New Roman" w:hAnsi="Times New Roman"/>
          <w:bCs/>
          <w:lang w:val="lt-LT"/>
        </w:rPr>
        <w:t xml:space="preserve"> lemti skausmą, tamsios spalvos šlapimą ar padidėjusį odos jautrumą saulės šviesai (porfirija).</w:t>
      </w:r>
    </w:p>
    <w:p w14:paraId="29D741C3" w14:textId="77777777" w:rsidR="00821223" w:rsidRPr="00F1317F" w:rsidRDefault="00821223" w:rsidP="00A061F0">
      <w:pPr>
        <w:spacing w:after="0" w:line="240" w:lineRule="auto"/>
        <w:ind w:left="360"/>
        <w:rPr>
          <w:rFonts w:ascii="Times New Roman" w:hAnsi="Times New Roman"/>
          <w:bCs/>
          <w:lang w:val="lt-LT"/>
        </w:rPr>
      </w:pPr>
    </w:p>
    <w:p w14:paraId="4202AB8F" w14:textId="77777777" w:rsidR="009A13EE" w:rsidRPr="00F1317F" w:rsidRDefault="009A13EE" w:rsidP="00A061F0">
      <w:pPr>
        <w:pStyle w:val="pil-p2"/>
        <w:spacing w:before="0" w:after="0" w:line="240" w:lineRule="auto"/>
        <w:rPr>
          <w:rFonts w:ascii="Times New Roman" w:hAnsi="Times New Roman"/>
          <w:lang w:val="lt-LT"/>
        </w:rPr>
      </w:pPr>
      <w:r w:rsidRPr="00F1317F">
        <w:rPr>
          <w:rFonts w:ascii="Times New Roman" w:hAnsi="Times New Roman"/>
          <w:lang w:val="lt-LT"/>
        </w:rPr>
        <w:t>Jeigu Jums atliekama hemodializė:</w:t>
      </w:r>
    </w:p>
    <w:p w14:paraId="7B7C5EFE" w14:textId="77777777" w:rsidR="00821223" w:rsidRPr="00F1317F" w:rsidRDefault="00821223" w:rsidP="00A061F0">
      <w:pPr>
        <w:spacing w:after="0" w:line="240" w:lineRule="auto"/>
        <w:rPr>
          <w:rFonts w:ascii="Times New Roman" w:hAnsi="Times New Roman"/>
          <w:lang w:val="lt-LT"/>
        </w:rPr>
      </w:pPr>
    </w:p>
    <w:p w14:paraId="6D553281" w14:textId="77777777" w:rsidR="009A13EE" w:rsidRPr="00F1317F" w:rsidRDefault="006567DD" w:rsidP="00A061F0">
      <w:pPr>
        <w:pStyle w:val="pil-p2"/>
        <w:numPr>
          <w:ilvl w:val="0"/>
          <w:numId w:val="43"/>
        </w:numPr>
        <w:spacing w:before="0" w:after="0" w:line="240" w:lineRule="auto"/>
        <w:ind w:left="567" w:hanging="567"/>
        <w:rPr>
          <w:rFonts w:ascii="Times New Roman" w:hAnsi="Times New Roman"/>
          <w:b/>
          <w:bCs/>
          <w:lang w:val="lt-LT"/>
        </w:rPr>
      </w:pPr>
      <w:r w:rsidRPr="00F1317F">
        <w:rPr>
          <w:rFonts w:ascii="Times New Roman" w:hAnsi="Times New Roman"/>
          <w:lang w:val="lt-LT"/>
        </w:rPr>
        <w:t xml:space="preserve">Jūsų </w:t>
      </w:r>
      <w:r w:rsidR="002042D2" w:rsidRPr="00F1317F">
        <w:rPr>
          <w:rFonts w:ascii="Times New Roman" w:hAnsi="Times New Roman"/>
          <w:lang w:val="lt-LT"/>
        </w:rPr>
        <w:t xml:space="preserve">dializės </w:t>
      </w:r>
      <w:r w:rsidRPr="00F1317F">
        <w:rPr>
          <w:rFonts w:ascii="Times New Roman" w:hAnsi="Times New Roman"/>
          <w:lang w:val="lt-LT"/>
        </w:rPr>
        <w:t xml:space="preserve">šuntas gali </w:t>
      </w:r>
      <w:r w:rsidRPr="00F1317F">
        <w:rPr>
          <w:rFonts w:ascii="Times New Roman" w:hAnsi="Times New Roman"/>
          <w:b/>
          <w:lang w:val="lt-LT"/>
        </w:rPr>
        <w:t>užkrešėti</w:t>
      </w:r>
      <w:r w:rsidR="009A13EE" w:rsidRPr="00F1317F">
        <w:rPr>
          <w:rFonts w:ascii="Times New Roman" w:hAnsi="Times New Roman"/>
          <w:b/>
          <w:lang w:val="lt-LT"/>
        </w:rPr>
        <w:t xml:space="preserve"> </w:t>
      </w:r>
      <w:r w:rsidR="009A13EE" w:rsidRPr="00F1317F">
        <w:rPr>
          <w:rFonts w:ascii="Times New Roman" w:hAnsi="Times New Roman"/>
          <w:lang w:val="lt-LT"/>
        </w:rPr>
        <w:t xml:space="preserve">(trombozė). </w:t>
      </w:r>
      <w:r w:rsidRPr="00F1317F">
        <w:rPr>
          <w:rFonts w:ascii="Times New Roman" w:hAnsi="Times New Roman"/>
          <w:lang w:val="lt-LT"/>
        </w:rPr>
        <w:t>Esant</w:t>
      </w:r>
      <w:r w:rsidR="009A13EE" w:rsidRPr="00F1317F">
        <w:rPr>
          <w:rFonts w:ascii="Times New Roman" w:hAnsi="Times New Roman"/>
          <w:lang w:val="lt-LT"/>
        </w:rPr>
        <w:t xml:space="preserve"> žema</w:t>
      </w:r>
      <w:r w:rsidRPr="00F1317F">
        <w:rPr>
          <w:rFonts w:ascii="Times New Roman" w:hAnsi="Times New Roman"/>
          <w:lang w:val="lt-LT"/>
        </w:rPr>
        <w:t>m</w:t>
      </w:r>
      <w:r w:rsidR="009A13EE" w:rsidRPr="00F1317F">
        <w:rPr>
          <w:rFonts w:ascii="Times New Roman" w:hAnsi="Times New Roman"/>
          <w:lang w:val="lt-LT"/>
        </w:rPr>
        <w:t xml:space="preserve"> kraujospūd</w:t>
      </w:r>
      <w:r w:rsidRPr="00F1317F">
        <w:rPr>
          <w:rFonts w:ascii="Times New Roman" w:hAnsi="Times New Roman"/>
          <w:lang w:val="lt-LT"/>
        </w:rPr>
        <w:t xml:space="preserve">žiui arba jeigu Jūsų fistulė su </w:t>
      </w:r>
      <w:r w:rsidR="009A13EE" w:rsidRPr="00F1317F">
        <w:rPr>
          <w:rFonts w:ascii="Times New Roman" w:hAnsi="Times New Roman"/>
          <w:lang w:val="lt-LT"/>
        </w:rPr>
        <w:t>komplikacij</w:t>
      </w:r>
      <w:r w:rsidRPr="00F1317F">
        <w:rPr>
          <w:rFonts w:ascii="Times New Roman" w:hAnsi="Times New Roman"/>
          <w:lang w:val="lt-LT"/>
        </w:rPr>
        <w:t>omis, tokios būklės tikimybė didesnė</w:t>
      </w:r>
      <w:r w:rsidR="00AD629E" w:rsidRPr="00F1317F">
        <w:rPr>
          <w:rFonts w:ascii="Times New Roman" w:hAnsi="Times New Roman"/>
          <w:lang w:val="lt-LT"/>
        </w:rPr>
        <w:t>;</w:t>
      </w:r>
    </w:p>
    <w:p w14:paraId="787F5EFE" w14:textId="77777777" w:rsidR="009A13EE" w:rsidRPr="00F1317F" w:rsidRDefault="00AD629E" w:rsidP="00A061F0">
      <w:pPr>
        <w:pStyle w:val="pil-p2"/>
        <w:numPr>
          <w:ilvl w:val="0"/>
          <w:numId w:val="43"/>
        </w:numPr>
        <w:spacing w:before="0" w:after="0" w:line="240" w:lineRule="auto"/>
        <w:ind w:left="567" w:hanging="567"/>
        <w:rPr>
          <w:rFonts w:ascii="Times New Roman" w:hAnsi="Times New Roman"/>
          <w:bCs/>
          <w:lang w:val="lt-LT"/>
        </w:rPr>
      </w:pPr>
      <w:r w:rsidRPr="00F1317F">
        <w:rPr>
          <w:rFonts w:ascii="Times New Roman" w:hAnsi="Times New Roman"/>
          <w:b/>
          <w:lang w:val="lt-LT"/>
        </w:rPr>
        <w:t>k</w:t>
      </w:r>
      <w:r w:rsidR="009A13EE" w:rsidRPr="00F1317F">
        <w:rPr>
          <w:rFonts w:ascii="Times New Roman" w:hAnsi="Times New Roman"/>
          <w:b/>
          <w:lang w:val="lt-LT"/>
        </w:rPr>
        <w:t>raujo krešuli</w:t>
      </w:r>
      <w:r w:rsidR="006567DD" w:rsidRPr="00F1317F">
        <w:rPr>
          <w:rFonts w:ascii="Times New Roman" w:hAnsi="Times New Roman"/>
          <w:b/>
          <w:lang w:val="lt-LT"/>
        </w:rPr>
        <w:t>ai</w:t>
      </w:r>
      <w:r w:rsidR="009A13EE" w:rsidRPr="00F1317F">
        <w:rPr>
          <w:rFonts w:ascii="Times New Roman" w:hAnsi="Times New Roman"/>
          <w:b/>
          <w:lang w:val="lt-LT"/>
        </w:rPr>
        <w:t xml:space="preserve"> </w:t>
      </w:r>
      <w:r w:rsidR="006567DD" w:rsidRPr="00F1317F">
        <w:rPr>
          <w:rFonts w:ascii="Times New Roman" w:hAnsi="Times New Roman"/>
          <w:lang w:val="lt-LT"/>
        </w:rPr>
        <w:t>taip pat g</w:t>
      </w:r>
      <w:r w:rsidR="009A13EE" w:rsidRPr="00F1317F">
        <w:rPr>
          <w:rFonts w:ascii="Times New Roman" w:hAnsi="Times New Roman"/>
          <w:lang w:val="lt-LT"/>
        </w:rPr>
        <w:t>ali susi</w:t>
      </w:r>
      <w:r w:rsidR="006567DD" w:rsidRPr="00F1317F">
        <w:rPr>
          <w:rFonts w:ascii="Times New Roman" w:hAnsi="Times New Roman"/>
          <w:lang w:val="lt-LT"/>
        </w:rPr>
        <w:t>formuo</w:t>
      </w:r>
      <w:r w:rsidR="009A13EE" w:rsidRPr="00F1317F">
        <w:rPr>
          <w:rFonts w:ascii="Times New Roman" w:hAnsi="Times New Roman"/>
          <w:lang w:val="lt-LT"/>
        </w:rPr>
        <w:t xml:space="preserve">ti hemodializės sistemoje. </w:t>
      </w:r>
      <w:r w:rsidR="006567DD" w:rsidRPr="00F1317F">
        <w:rPr>
          <w:rFonts w:ascii="Times New Roman" w:hAnsi="Times New Roman"/>
          <w:lang w:val="lt-LT"/>
        </w:rPr>
        <w:t>Jūsų g</w:t>
      </w:r>
      <w:r w:rsidR="009A13EE" w:rsidRPr="00F1317F">
        <w:rPr>
          <w:rFonts w:ascii="Times New Roman" w:hAnsi="Times New Roman"/>
          <w:lang w:val="lt-LT"/>
        </w:rPr>
        <w:t xml:space="preserve">ydytojas gali nuspręsti </w:t>
      </w:r>
      <w:r w:rsidR="006567DD" w:rsidRPr="00F1317F">
        <w:rPr>
          <w:rFonts w:ascii="Times New Roman" w:hAnsi="Times New Roman"/>
          <w:lang w:val="lt-LT"/>
        </w:rPr>
        <w:t xml:space="preserve">padidinti heparino dozę </w:t>
      </w:r>
      <w:r w:rsidR="009A13EE" w:rsidRPr="00F1317F">
        <w:rPr>
          <w:rFonts w:ascii="Times New Roman" w:hAnsi="Times New Roman"/>
          <w:lang w:val="lt-LT"/>
        </w:rPr>
        <w:t>dializ</w:t>
      </w:r>
      <w:r w:rsidR="006567DD" w:rsidRPr="00F1317F">
        <w:rPr>
          <w:rFonts w:ascii="Times New Roman" w:hAnsi="Times New Roman"/>
          <w:lang w:val="lt-LT"/>
        </w:rPr>
        <w:t>ės metu</w:t>
      </w:r>
      <w:r w:rsidR="009A13EE" w:rsidRPr="00F1317F">
        <w:rPr>
          <w:rFonts w:ascii="Times New Roman" w:hAnsi="Times New Roman"/>
          <w:lang w:val="lt-LT"/>
        </w:rPr>
        <w:t>.</w:t>
      </w:r>
    </w:p>
    <w:p w14:paraId="496C3846" w14:textId="77777777" w:rsidR="00821223" w:rsidRPr="00F1317F" w:rsidRDefault="00821223" w:rsidP="00A061F0">
      <w:pPr>
        <w:pStyle w:val="BodyText"/>
        <w:kinsoku w:val="0"/>
        <w:overflowPunct w:val="0"/>
        <w:spacing w:after="0" w:line="240" w:lineRule="auto"/>
        <w:rPr>
          <w:rFonts w:ascii="Times New Roman" w:hAnsi="Times New Roman"/>
          <w:spacing w:val="-1"/>
          <w:lang w:val="lt-LT"/>
        </w:rPr>
      </w:pPr>
    </w:p>
    <w:p w14:paraId="57B7B4F6" w14:textId="77777777" w:rsidR="009A13EE" w:rsidRPr="00F1317F" w:rsidRDefault="009A13EE" w:rsidP="00A061F0">
      <w:pPr>
        <w:pStyle w:val="pil-p2"/>
        <w:spacing w:before="0" w:after="0" w:line="240" w:lineRule="auto"/>
        <w:rPr>
          <w:rFonts w:ascii="Times New Roman" w:hAnsi="Times New Roman"/>
          <w:lang w:val="lt-LT"/>
        </w:rPr>
      </w:pPr>
      <w:r w:rsidRPr="00F1317F">
        <w:rPr>
          <w:rFonts w:ascii="Times New Roman" w:hAnsi="Times New Roman"/>
          <w:b/>
          <w:lang w:val="lt-LT"/>
        </w:rPr>
        <w:t>Nedelsdami pasakykite gydytojui arba slaugytoj</w:t>
      </w:r>
      <w:r w:rsidR="008A360C" w:rsidRPr="00F1317F">
        <w:rPr>
          <w:rFonts w:ascii="Times New Roman" w:hAnsi="Times New Roman"/>
          <w:b/>
          <w:lang w:val="lt-LT"/>
        </w:rPr>
        <w:t>u</w:t>
      </w:r>
      <w:r w:rsidRPr="00F1317F">
        <w:rPr>
          <w:rFonts w:ascii="Times New Roman" w:hAnsi="Times New Roman"/>
          <w:b/>
          <w:lang w:val="lt-LT"/>
        </w:rPr>
        <w:t xml:space="preserve">i, </w:t>
      </w:r>
      <w:r w:rsidRPr="00F1317F">
        <w:rPr>
          <w:rFonts w:ascii="Times New Roman" w:hAnsi="Times New Roman"/>
          <w:lang w:val="lt-LT"/>
        </w:rPr>
        <w:t xml:space="preserve">jeigu jaučiate bet kurį iš šių reiškinių arba jeigu pastebėjote bet kurį kitą poveikį vartodami </w:t>
      </w:r>
      <w:r w:rsidR="00185E23">
        <w:rPr>
          <w:rFonts w:ascii="Times New Roman" w:hAnsi="Times New Roman"/>
          <w:lang w:val="lt-LT"/>
        </w:rPr>
        <w:t>Abseamed</w:t>
      </w:r>
      <w:r w:rsidR="000E20A0" w:rsidRPr="00F1317F">
        <w:rPr>
          <w:rFonts w:ascii="Times New Roman" w:hAnsi="Times New Roman"/>
          <w:lang w:val="lt-LT"/>
        </w:rPr>
        <w:t>.</w:t>
      </w:r>
    </w:p>
    <w:p w14:paraId="3DA631E9" w14:textId="77777777" w:rsidR="00821223" w:rsidRPr="00F1317F" w:rsidRDefault="00821223" w:rsidP="00A061F0">
      <w:pPr>
        <w:spacing w:after="0" w:line="240" w:lineRule="auto"/>
        <w:rPr>
          <w:rFonts w:ascii="Times New Roman" w:hAnsi="Times New Roman"/>
          <w:lang w:val="lt-LT"/>
        </w:rPr>
      </w:pPr>
    </w:p>
    <w:p w14:paraId="2BD58ABE" w14:textId="77777777" w:rsidR="009A13EE" w:rsidRPr="00F1317F" w:rsidRDefault="009655EC" w:rsidP="00A061F0">
      <w:pPr>
        <w:pStyle w:val="pil-p2"/>
        <w:spacing w:before="0" w:after="0" w:line="240" w:lineRule="auto"/>
        <w:rPr>
          <w:rFonts w:ascii="Times New Roman" w:hAnsi="Times New Roman"/>
          <w:lang w:val="lt-LT"/>
        </w:rPr>
      </w:pPr>
      <w:r w:rsidRPr="00F1317F">
        <w:rPr>
          <w:rFonts w:ascii="Times New Roman" w:hAnsi="Times New Roman"/>
          <w:lang w:val="lt-LT"/>
        </w:rPr>
        <w:t>Jeigu pasireiškė sunkus šalutinis poveikis arba pastebėjote šiame lapelyje nenurodytą šalutinį poveikį</w:t>
      </w:r>
      <w:r w:rsidR="003A774B" w:rsidRPr="00F1317F">
        <w:rPr>
          <w:rFonts w:ascii="Times New Roman" w:hAnsi="Times New Roman"/>
          <w:lang w:val="lt-LT"/>
        </w:rPr>
        <w:t xml:space="preserve">, </w:t>
      </w:r>
      <w:r w:rsidR="009A13EE" w:rsidRPr="00F1317F">
        <w:rPr>
          <w:rFonts w:ascii="Times New Roman" w:hAnsi="Times New Roman"/>
          <w:lang w:val="lt-LT"/>
        </w:rPr>
        <w:t>pasakykite gydytojui, slaugytoj</w:t>
      </w:r>
      <w:r w:rsidR="008A360C" w:rsidRPr="00F1317F">
        <w:rPr>
          <w:rFonts w:ascii="Times New Roman" w:hAnsi="Times New Roman"/>
          <w:lang w:val="lt-LT"/>
        </w:rPr>
        <w:t>u</w:t>
      </w:r>
      <w:r w:rsidR="009A13EE" w:rsidRPr="00F1317F">
        <w:rPr>
          <w:rFonts w:ascii="Times New Roman" w:hAnsi="Times New Roman"/>
          <w:lang w:val="lt-LT"/>
        </w:rPr>
        <w:t>i arba vaistininkui.</w:t>
      </w:r>
    </w:p>
    <w:p w14:paraId="3A385F5C" w14:textId="77777777" w:rsidR="00821223" w:rsidRPr="00F1317F" w:rsidRDefault="00821223" w:rsidP="00A061F0">
      <w:pPr>
        <w:spacing w:after="0" w:line="240" w:lineRule="auto"/>
        <w:rPr>
          <w:rFonts w:ascii="Times New Roman" w:hAnsi="Times New Roman"/>
          <w:lang w:val="lt-LT"/>
        </w:rPr>
      </w:pPr>
    </w:p>
    <w:p w14:paraId="1FAF1913" w14:textId="77777777" w:rsidR="00261D45" w:rsidRPr="00F1317F" w:rsidRDefault="00261D45" w:rsidP="00A061F0">
      <w:pPr>
        <w:pStyle w:val="pil-hsub1"/>
        <w:spacing w:before="0" w:after="0" w:line="240" w:lineRule="auto"/>
        <w:rPr>
          <w:rFonts w:ascii="Times New Roman" w:hAnsi="Times New Roman"/>
          <w:lang w:val="lt-LT"/>
        </w:rPr>
      </w:pPr>
      <w:r w:rsidRPr="00F1317F">
        <w:rPr>
          <w:rFonts w:ascii="Times New Roman" w:hAnsi="Times New Roman"/>
          <w:lang w:val="lt-LT"/>
        </w:rPr>
        <w:t>Pranešimas apie šalutinį poveikį</w:t>
      </w:r>
    </w:p>
    <w:p w14:paraId="1B61C0C7" w14:textId="77777777" w:rsidR="00261D45" w:rsidRPr="00F1317F" w:rsidRDefault="00261D45" w:rsidP="00A061F0">
      <w:pPr>
        <w:pStyle w:val="pil-p1"/>
        <w:spacing w:after="0" w:line="240" w:lineRule="auto"/>
        <w:rPr>
          <w:rFonts w:ascii="Times New Roman" w:hAnsi="Times New Roman"/>
          <w:lang w:val="lt-LT"/>
        </w:rPr>
      </w:pPr>
      <w:r w:rsidRPr="00F1317F">
        <w:rPr>
          <w:rFonts w:ascii="Times New Roman" w:hAnsi="Times New Roman"/>
          <w:lang w:val="lt-LT"/>
        </w:rPr>
        <w:t>Jeigu pasireiškė šalutinis poveikis, įskaitant šiame lapelyje nenurodytą, pasakykite gydytojui, vaistininkui arba slaugytoj</w:t>
      </w:r>
      <w:r w:rsidR="008A360C" w:rsidRPr="00F1317F">
        <w:rPr>
          <w:rFonts w:ascii="Times New Roman" w:hAnsi="Times New Roman"/>
          <w:lang w:val="lt-LT"/>
        </w:rPr>
        <w:t>u</w:t>
      </w:r>
      <w:r w:rsidRPr="00F1317F">
        <w:rPr>
          <w:rFonts w:ascii="Times New Roman" w:hAnsi="Times New Roman"/>
          <w:lang w:val="lt-LT"/>
        </w:rPr>
        <w:t xml:space="preserve">i. Apie šalutinį poveikį taip pat galite pranešti tiesiogiai naudodamiesi </w:t>
      </w:r>
      <w:r w:rsidRPr="00F1317F">
        <w:rPr>
          <w:rStyle w:val="Hyperlink"/>
          <w:rFonts w:ascii="Times New Roman" w:hAnsi="Times New Roman"/>
          <w:shd w:val="clear" w:color="auto" w:fill="BFBFBF"/>
          <w:lang w:val="lt-LT"/>
        </w:rPr>
        <w:t>V priede</w:t>
      </w:r>
      <w:r w:rsidRPr="00F1317F">
        <w:rPr>
          <w:rFonts w:ascii="Times New Roman" w:hAnsi="Times New Roman"/>
          <w:highlight w:val="lightGray"/>
          <w:lang w:val="lt-LT"/>
        </w:rPr>
        <w:t xml:space="preserve"> nurodyta nacionaline pranešimo sistema</w:t>
      </w:r>
      <w:r w:rsidRPr="00F1317F">
        <w:rPr>
          <w:rFonts w:ascii="Times New Roman" w:hAnsi="Times New Roman"/>
          <w:lang w:val="lt-LT"/>
        </w:rPr>
        <w:t>. Pranešdami apie šalutinį poveikį galite mums padėti gauti daugiau informacijos apie šio vaisto saugumą.</w:t>
      </w:r>
    </w:p>
    <w:p w14:paraId="102D41BA" w14:textId="77777777" w:rsidR="00821223" w:rsidRPr="00F1317F" w:rsidRDefault="00821223" w:rsidP="00A061F0">
      <w:pPr>
        <w:spacing w:after="0" w:line="240" w:lineRule="auto"/>
        <w:rPr>
          <w:rFonts w:ascii="Times New Roman" w:hAnsi="Times New Roman"/>
          <w:lang w:val="lt-LT"/>
        </w:rPr>
      </w:pPr>
    </w:p>
    <w:p w14:paraId="333F2F39" w14:textId="77777777" w:rsidR="00821223" w:rsidRPr="00F1317F" w:rsidRDefault="00821223" w:rsidP="00A061F0">
      <w:pPr>
        <w:spacing w:after="0" w:line="240" w:lineRule="auto"/>
        <w:rPr>
          <w:rFonts w:ascii="Times New Roman" w:hAnsi="Times New Roman"/>
          <w:lang w:val="lt-LT"/>
        </w:rPr>
      </w:pPr>
    </w:p>
    <w:p w14:paraId="1A036F75" w14:textId="77777777" w:rsidR="00192DD4" w:rsidRPr="00F1317F" w:rsidRDefault="00BD7E93" w:rsidP="00A061F0">
      <w:pPr>
        <w:pStyle w:val="pil-h1"/>
        <w:numPr>
          <w:ilvl w:val="0"/>
          <w:numId w:val="0"/>
        </w:numPr>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r>
      <w:r w:rsidR="00192DD4" w:rsidRPr="00F1317F">
        <w:rPr>
          <w:rFonts w:ascii="Times New Roman" w:hAnsi="Times New Roman"/>
          <w:lang w:val="lt-LT"/>
        </w:rPr>
        <w:t xml:space="preserve">Kaip laikyti </w:t>
      </w:r>
      <w:r w:rsidR="00185E23">
        <w:rPr>
          <w:rFonts w:ascii="Times New Roman" w:hAnsi="Times New Roman"/>
          <w:lang w:val="lt-LT"/>
        </w:rPr>
        <w:t>Abseamed</w:t>
      </w:r>
      <w:r w:rsidR="00192DD4" w:rsidRPr="00F1317F">
        <w:rPr>
          <w:rFonts w:ascii="Times New Roman" w:hAnsi="Times New Roman"/>
          <w:lang w:val="lt-LT"/>
        </w:rPr>
        <w:t xml:space="preserve"> </w:t>
      </w:r>
    </w:p>
    <w:p w14:paraId="10D79580" w14:textId="77777777" w:rsidR="00821223" w:rsidRPr="00F1317F" w:rsidRDefault="00821223" w:rsidP="00A061F0">
      <w:pPr>
        <w:spacing w:after="0" w:line="240" w:lineRule="auto"/>
        <w:rPr>
          <w:rFonts w:ascii="Times New Roman" w:hAnsi="Times New Roman"/>
          <w:lang w:val="lt-LT"/>
        </w:rPr>
      </w:pPr>
    </w:p>
    <w:p w14:paraId="398F199B" w14:textId="77777777" w:rsidR="00192DD4" w:rsidRPr="00F1317F" w:rsidRDefault="00192DD4" w:rsidP="00A061F0">
      <w:pPr>
        <w:pStyle w:val="pil-p1"/>
        <w:numPr>
          <w:ilvl w:val="0"/>
          <w:numId w:val="34"/>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Šį vaistą laikykite vaikams nepastebimoje ir nepasiekiamoje vietoje.</w:t>
      </w:r>
    </w:p>
    <w:p w14:paraId="41D61B70" w14:textId="77777777" w:rsidR="00CC5724" w:rsidRPr="00F1317F" w:rsidRDefault="00FE339A" w:rsidP="00A061F0">
      <w:pPr>
        <w:pStyle w:val="pil-p1"/>
        <w:numPr>
          <w:ilvl w:val="0"/>
          <w:numId w:val="34"/>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 xml:space="preserve">Ant </w:t>
      </w:r>
      <w:r w:rsidR="0082270C" w:rsidRPr="00F1317F">
        <w:rPr>
          <w:rFonts w:ascii="Times New Roman" w:hAnsi="Times New Roman"/>
          <w:lang w:val="lt-LT"/>
        </w:rPr>
        <w:t>etiketės ir dėžutės po „EXP“/„Tinka iki“ nurodytam tinkamumo laikui pasibaigus</w:t>
      </w:r>
      <w:r w:rsidRPr="00F1317F">
        <w:rPr>
          <w:rFonts w:ascii="Times New Roman" w:hAnsi="Times New Roman"/>
          <w:lang w:val="lt-LT"/>
        </w:rPr>
        <w:t>, šio vaisto vartoti negalima.</w:t>
      </w:r>
      <w:r w:rsidR="003C4F9B" w:rsidRPr="00F1317F">
        <w:rPr>
          <w:rFonts w:ascii="Times New Roman" w:hAnsi="Times New Roman"/>
          <w:lang w:val="lt-LT"/>
        </w:rPr>
        <w:t xml:space="preserve"> </w:t>
      </w:r>
      <w:r w:rsidR="00CC5724" w:rsidRPr="00F1317F">
        <w:rPr>
          <w:rFonts w:ascii="Times New Roman" w:hAnsi="Times New Roman"/>
          <w:lang w:val="lt-LT"/>
        </w:rPr>
        <w:t>Vaistas tinkamas vartoti iki paskutinės nurodyto mėnesio dienos.</w:t>
      </w:r>
    </w:p>
    <w:p w14:paraId="4DE76025" w14:textId="77777777" w:rsidR="00192DD4" w:rsidRPr="00F1317F" w:rsidRDefault="00192DD4" w:rsidP="00A061F0">
      <w:pPr>
        <w:pStyle w:val="pil-p1"/>
        <w:numPr>
          <w:ilvl w:val="0"/>
          <w:numId w:val="34"/>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Laikyti ir transportuoti šaltai (2 </w:t>
      </w:r>
      <w:r w:rsidRPr="00F1317F">
        <w:rPr>
          <w:rFonts w:ascii="Times New Roman" w:hAnsi="Times New Roman"/>
          <w:lang w:val="lt-LT"/>
        </w:rPr>
        <w:sym w:font="Symbol" w:char="F0B0"/>
      </w:r>
      <w:r w:rsidRPr="00F1317F">
        <w:rPr>
          <w:rFonts w:ascii="Times New Roman" w:hAnsi="Times New Roman"/>
          <w:lang w:val="lt-LT"/>
        </w:rPr>
        <w:t>C – 8 </w:t>
      </w:r>
      <w:r w:rsidRPr="00F1317F">
        <w:rPr>
          <w:rFonts w:ascii="Times New Roman" w:hAnsi="Times New Roman"/>
          <w:lang w:val="lt-LT"/>
        </w:rPr>
        <w:sym w:font="Symbol" w:char="F0B0"/>
      </w:r>
      <w:r w:rsidRPr="00F1317F">
        <w:rPr>
          <w:rFonts w:ascii="Times New Roman" w:hAnsi="Times New Roman"/>
          <w:lang w:val="lt-LT"/>
        </w:rPr>
        <w:t>C).</w:t>
      </w:r>
    </w:p>
    <w:p w14:paraId="406037B8" w14:textId="77777777" w:rsidR="00192DD4" w:rsidRPr="00F1317F" w:rsidRDefault="00192DD4" w:rsidP="00A061F0">
      <w:pPr>
        <w:pStyle w:val="pil-p1"/>
        <w:numPr>
          <w:ilvl w:val="0"/>
          <w:numId w:val="34"/>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 xml:space="preserve">Jūs galite išimti </w:t>
      </w:r>
      <w:r w:rsidR="00185E23">
        <w:rPr>
          <w:rFonts w:ascii="Times New Roman" w:hAnsi="Times New Roman"/>
          <w:lang w:val="lt-LT"/>
        </w:rPr>
        <w:t>Abseamed</w:t>
      </w:r>
      <w:r w:rsidRPr="00F1317F">
        <w:rPr>
          <w:rFonts w:ascii="Times New Roman" w:hAnsi="Times New Roman"/>
          <w:lang w:val="lt-LT"/>
        </w:rPr>
        <w:t xml:space="preserve"> iš šaldytuvo ir laikyti jį kambario temperatūroje (iki 25</w:t>
      </w:r>
      <w:r w:rsidR="00362BE1" w:rsidRPr="00F1317F">
        <w:rPr>
          <w:rFonts w:ascii="Times New Roman" w:hAnsi="Times New Roman"/>
          <w:lang w:val="lt-LT"/>
        </w:rPr>
        <w:t> </w:t>
      </w:r>
      <w:r w:rsidRPr="00F1317F">
        <w:rPr>
          <w:rFonts w:ascii="Times New Roman" w:hAnsi="Times New Roman"/>
          <w:lang w:val="lt-LT"/>
        </w:rPr>
        <w:t xml:space="preserve">°C temperatūros) ne ilgiau nei 3 paras. Jeigu švirkštas buvo išimtas iš šaldytuvo ir </w:t>
      </w:r>
      <w:r w:rsidR="00D73874" w:rsidRPr="00F1317F">
        <w:rPr>
          <w:rFonts w:ascii="Times New Roman" w:hAnsi="Times New Roman"/>
          <w:lang w:val="lt-LT"/>
        </w:rPr>
        <w:t>sušilo iki</w:t>
      </w:r>
      <w:r w:rsidRPr="00F1317F">
        <w:rPr>
          <w:rFonts w:ascii="Times New Roman" w:hAnsi="Times New Roman"/>
          <w:lang w:val="lt-LT"/>
        </w:rPr>
        <w:t xml:space="preserve"> kambario temperatūr</w:t>
      </w:r>
      <w:r w:rsidR="00D73874" w:rsidRPr="00F1317F">
        <w:rPr>
          <w:rFonts w:ascii="Times New Roman" w:hAnsi="Times New Roman"/>
          <w:lang w:val="lt-LT"/>
        </w:rPr>
        <w:t>os</w:t>
      </w:r>
      <w:r w:rsidRPr="00F1317F">
        <w:rPr>
          <w:rFonts w:ascii="Times New Roman" w:hAnsi="Times New Roman"/>
          <w:lang w:val="lt-LT"/>
        </w:rPr>
        <w:t xml:space="preserve"> (iki 25</w:t>
      </w:r>
      <w:r w:rsidR="00362BE1" w:rsidRPr="00F1317F">
        <w:rPr>
          <w:rFonts w:ascii="Times New Roman" w:hAnsi="Times New Roman"/>
          <w:lang w:val="lt-LT"/>
        </w:rPr>
        <w:t> </w:t>
      </w:r>
      <w:r w:rsidRPr="00F1317F">
        <w:rPr>
          <w:rFonts w:ascii="Times New Roman" w:hAnsi="Times New Roman"/>
          <w:lang w:val="lt-LT"/>
        </w:rPr>
        <w:t xml:space="preserve">°C temperatūros), </w:t>
      </w:r>
      <w:r w:rsidR="008B3EAC" w:rsidRPr="00F1317F">
        <w:rPr>
          <w:rFonts w:ascii="Times New Roman" w:hAnsi="Times New Roman"/>
          <w:lang w:val="lt-LT"/>
        </w:rPr>
        <w:t>vaistas</w:t>
      </w:r>
      <w:r w:rsidRPr="00F1317F">
        <w:rPr>
          <w:rFonts w:ascii="Times New Roman" w:hAnsi="Times New Roman"/>
          <w:lang w:val="lt-LT"/>
        </w:rPr>
        <w:t xml:space="preserve"> turi būti suvartotas per 3 paras arba išmestas.</w:t>
      </w:r>
    </w:p>
    <w:p w14:paraId="4646643C" w14:textId="77777777" w:rsidR="00FC029B" w:rsidRPr="00F1317F" w:rsidRDefault="00FC029B" w:rsidP="00A061F0">
      <w:pPr>
        <w:pStyle w:val="pil-p1"/>
        <w:numPr>
          <w:ilvl w:val="0"/>
          <w:numId w:val="34"/>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Negalima užšaldyti arba kratyti.</w:t>
      </w:r>
    </w:p>
    <w:p w14:paraId="15803C33" w14:textId="77777777" w:rsidR="00FC029B" w:rsidRPr="00F1317F" w:rsidRDefault="00FC029B" w:rsidP="00A061F0">
      <w:pPr>
        <w:pStyle w:val="pil-p1"/>
        <w:numPr>
          <w:ilvl w:val="0"/>
          <w:numId w:val="34"/>
        </w:numPr>
        <w:tabs>
          <w:tab w:val="clear" w:pos="360"/>
          <w:tab w:val="left" w:pos="567"/>
        </w:tabs>
        <w:spacing w:after="0" w:line="240" w:lineRule="auto"/>
        <w:ind w:left="567" w:hanging="567"/>
        <w:rPr>
          <w:rFonts w:ascii="Times New Roman" w:hAnsi="Times New Roman"/>
          <w:lang w:val="lt-LT"/>
        </w:rPr>
      </w:pPr>
      <w:r w:rsidRPr="00F1317F">
        <w:rPr>
          <w:rFonts w:ascii="Times New Roman" w:hAnsi="Times New Roman"/>
          <w:lang w:val="lt-LT"/>
        </w:rPr>
        <w:t xml:space="preserve">Laikyti gamintojo pakuotėje, kad </w:t>
      </w:r>
      <w:r w:rsidR="00070FC9" w:rsidRPr="00F1317F">
        <w:rPr>
          <w:rFonts w:ascii="Times New Roman" w:hAnsi="Times New Roman"/>
          <w:lang w:val="lt-LT"/>
        </w:rPr>
        <w:t xml:space="preserve">vaistas </w:t>
      </w:r>
      <w:r w:rsidRPr="00F1317F">
        <w:rPr>
          <w:rFonts w:ascii="Times New Roman" w:hAnsi="Times New Roman"/>
          <w:lang w:val="lt-LT"/>
        </w:rPr>
        <w:t>būtų apsaugotas nuo šviesos.</w:t>
      </w:r>
    </w:p>
    <w:p w14:paraId="7392214E" w14:textId="77777777" w:rsidR="00821223" w:rsidRPr="00F1317F" w:rsidRDefault="00821223" w:rsidP="00A061F0">
      <w:pPr>
        <w:pStyle w:val="pil-p2"/>
        <w:spacing w:before="0" w:after="0" w:line="240" w:lineRule="auto"/>
        <w:rPr>
          <w:rFonts w:ascii="Times New Roman" w:hAnsi="Times New Roman"/>
          <w:lang w:val="lt-LT"/>
        </w:rPr>
      </w:pPr>
    </w:p>
    <w:p w14:paraId="481490B1" w14:textId="77777777" w:rsidR="00192DD4" w:rsidRPr="00F1317F" w:rsidRDefault="00192DD4" w:rsidP="00A061F0">
      <w:pPr>
        <w:pStyle w:val="pil-p2"/>
        <w:spacing w:before="0" w:after="0" w:line="240" w:lineRule="auto"/>
        <w:rPr>
          <w:rFonts w:ascii="Times New Roman" w:hAnsi="Times New Roman"/>
          <w:lang w:val="lt-LT"/>
        </w:rPr>
      </w:pPr>
      <w:r w:rsidRPr="00F1317F">
        <w:rPr>
          <w:rFonts w:ascii="Times New Roman" w:hAnsi="Times New Roman"/>
          <w:lang w:val="lt-LT"/>
        </w:rPr>
        <w:t>Šio vaisto vartoti negalima</w:t>
      </w:r>
      <w:r w:rsidR="00C35ADB" w:rsidRPr="00F1317F">
        <w:rPr>
          <w:rFonts w:ascii="Times New Roman" w:hAnsi="Times New Roman"/>
          <w:lang w:val="lt-LT"/>
        </w:rPr>
        <w:t>, jei pastebėjote, kad</w:t>
      </w:r>
    </w:p>
    <w:p w14:paraId="57FFAABE" w14:textId="77777777" w:rsidR="009F429D" w:rsidRPr="00F1317F" w:rsidRDefault="009F429D" w:rsidP="00A061F0">
      <w:pPr>
        <w:pStyle w:val="pil-p1"/>
        <w:numPr>
          <w:ilvl w:val="1"/>
          <w:numId w:val="34"/>
        </w:numPr>
        <w:tabs>
          <w:tab w:val="clear" w:pos="1440"/>
          <w:tab w:val="left" w:pos="567"/>
        </w:tabs>
        <w:spacing w:after="0" w:line="240" w:lineRule="auto"/>
        <w:ind w:left="567" w:hanging="567"/>
        <w:rPr>
          <w:rFonts w:ascii="Times New Roman" w:hAnsi="Times New Roman"/>
          <w:lang w:val="lt-LT"/>
        </w:rPr>
      </w:pPr>
      <w:r w:rsidRPr="00F1317F">
        <w:rPr>
          <w:rFonts w:ascii="Times New Roman" w:hAnsi="Times New Roman"/>
          <w:lang w:val="lt-LT"/>
        </w:rPr>
        <w:t>jis galėjo atsitiktinai užšalti arba</w:t>
      </w:r>
    </w:p>
    <w:p w14:paraId="06463011" w14:textId="77777777" w:rsidR="009F429D" w:rsidRPr="00F1317F" w:rsidRDefault="009F429D" w:rsidP="00A061F0">
      <w:pPr>
        <w:pStyle w:val="pil-p1"/>
        <w:numPr>
          <w:ilvl w:val="1"/>
          <w:numId w:val="34"/>
        </w:numPr>
        <w:tabs>
          <w:tab w:val="clear" w:pos="1440"/>
          <w:tab w:val="left" w:pos="567"/>
        </w:tabs>
        <w:spacing w:after="0" w:line="240" w:lineRule="auto"/>
        <w:ind w:left="567" w:hanging="567"/>
        <w:rPr>
          <w:rFonts w:ascii="Times New Roman" w:hAnsi="Times New Roman"/>
          <w:lang w:val="lt-LT"/>
        </w:rPr>
      </w:pPr>
      <w:r w:rsidRPr="00F1317F">
        <w:rPr>
          <w:rFonts w:ascii="Times New Roman" w:hAnsi="Times New Roman"/>
          <w:lang w:val="lt-LT"/>
        </w:rPr>
        <w:t>buvo sugedęs šaldytuvas</w:t>
      </w:r>
      <w:r w:rsidR="001B1D60" w:rsidRPr="00F1317F">
        <w:rPr>
          <w:rFonts w:ascii="Times New Roman" w:hAnsi="Times New Roman"/>
          <w:lang w:val="lt-LT"/>
        </w:rPr>
        <w:t>,</w:t>
      </w:r>
    </w:p>
    <w:p w14:paraId="4DAEA503" w14:textId="77777777" w:rsidR="00192DD4" w:rsidRPr="00F1317F" w:rsidRDefault="00192DD4" w:rsidP="00A061F0">
      <w:pPr>
        <w:pStyle w:val="pil-p1"/>
        <w:numPr>
          <w:ilvl w:val="1"/>
          <w:numId w:val="34"/>
        </w:numPr>
        <w:tabs>
          <w:tab w:val="clear" w:pos="1440"/>
          <w:tab w:val="left" w:pos="567"/>
        </w:tabs>
        <w:spacing w:after="0" w:line="240" w:lineRule="auto"/>
        <w:ind w:left="567" w:hanging="567"/>
        <w:rPr>
          <w:rFonts w:ascii="Times New Roman" w:hAnsi="Times New Roman"/>
          <w:lang w:val="lt-LT"/>
        </w:rPr>
      </w:pPr>
      <w:r w:rsidRPr="00F1317F">
        <w:rPr>
          <w:rFonts w:ascii="Times New Roman" w:hAnsi="Times New Roman"/>
          <w:lang w:val="lt-LT"/>
        </w:rPr>
        <w:t>tirpalas yra spalvotas arba jame matyti plaukiojančių nuosėdų</w:t>
      </w:r>
      <w:r w:rsidR="001B1D60" w:rsidRPr="00F1317F">
        <w:rPr>
          <w:rFonts w:ascii="Times New Roman" w:hAnsi="Times New Roman"/>
          <w:lang w:val="lt-LT"/>
        </w:rPr>
        <w:t>,</w:t>
      </w:r>
    </w:p>
    <w:p w14:paraId="3FFD3DB4" w14:textId="77777777" w:rsidR="00192DD4" w:rsidRPr="00F1317F" w:rsidRDefault="00192DD4" w:rsidP="00A061F0">
      <w:pPr>
        <w:pStyle w:val="pil-p1"/>
        <w:numPr>
          <w:ilvl w:val="1"/>
          <w:numId w:val="34"/>
        </w:numPr>
        <w:tabs>
          <w:tab w:val="clear" w:pos="1440"/>
          <w:tab w:val="left" w:pos="567"/>
        </w:tabs>
        <w:spacing w:after="0" w:line="240" w:lineRule="auto"/>
        <w:ind w:left="567" w:hanging="567"/>
        <w:rPr>
          <w:rFonts w:ascii="Times New Roman" w:hAnsi="Times New Roman"/>
          <w:lang w:val="lt-LT"/>
        </w:rPr>
      </w:pPr>
      <w:r w:rsidRPr="00F1317F">
        <w:rPr>
          <w:rFonts w:ascii="Times New Roman" w:hAnsi="Times New Roman"/>
          <w:lang w:val="lt-LT"/>
        </w:rPr>
        <w:t>užsandarinimas</w:t>
      </w:r>
      <w:r w:rsidR="00FE339A" w:rsidRPr="00F1317F">
        <w:rPr>
          <w:rFonts w:ascii="Times New Roman" w:hAnsi="Times New Roman"/>
          <w:lang w:val="lt-LT"/>
        </w:rPr>
        <w:t xml:space="preserve"> yra pažeistas</w:t>
      </w:r>
      <w:r w:rsidRPr="00F1317F">
        <w:rPr>
          <w:rFonts w:ascii="Times New Roman" w:hAnsi="Times New Roman"/>
          <w:lang w:val="lt-LT"/>
        </w:rPr>
        <w:t>.</w:t>
      </w:r>
    </w:p>
    <w:p w14:paraId="71350585" w14:textId="77777777" w:rsidR="00821223" w:rsidRPr="00F1317F" w:rsidRDefault="00821223" w:rsidP="00A061F0">
      <w:pPr>
        <w:spacing w:after="0" w:line="240" w:lineRule="auto"/>
        <w:rPr>
          <w:rFonts w:ascii="Times New Roman" w:hAnsi="Times New Roman"/>
          <w:lang w:val="lt-LT"/>
        </w:rPr>
      </w:pPr>
    </w:p>
    <w:p w14:paraId="1A21A512" w14:textId="77777777" w:rsidR="00192DD4" w:rsidRPr="00F1317F" w:rsidRDefault="00192DD4" w:rsidP="00A061F0">
      <w:pPr>
        <w:pStyle w:val="pil-p2"/>
        <w:spacing w:before="0" w:after="0" w:line="240" w:lineRule="auto"/>
        <w:rPr>
          <w:rFonts w:ascii="Times New Roman" w:hAnsi="Times New Roman"/>
          <w:lang w:val="lt-LT"/>
        </w:rPr>
      </w:pPr>
      <w:r w:rsidRPr="00F1317F">
        <w:rPr>
          <w:rFonts w:ascii="Times New Roman" w:hAnsi="Times New Roman"/>
          <w:b/>
          <w:lang w:val="lt-LT"/>
        </w:rPr>
        <w:t>Vaistų negalima išmesti į kanalizaciją.</w:t>
      </w:r>
      <w:r w:rsidRPr="00F1317F">
        <w:rPr>
          <w:rFonts w:ascii="Times New Roman" w:hAnsi="Times New Roman"/>
          <w:lang w:val="lt-LT"/>
        </w:rPr>
        <w:t xml:space="preserve"> Kaip išmesti nereikalingus vaistus, klauskite vaistininko. Šios priemonės padės apsaugoti aplinką.</w:t>
      </w:r>
    </w:p>
    <w:p w14:paraId="17C670CB" w14:textId="77777777" w:rsidR="00821223" w:rsidRPr="00F1317F" w:rsidRDefault="00821223" w:rsidP="00A061F0">
      <w:pPr>
        <w:spacing w:after="0" w:line="240" w:lineRule="auto"/>
        <w:rPr>
          <w:rFonts w:ascii="Times New Roman" w:hAnsi="Times New Roman"/>
          <w:lang w:val="lt-LT"/>
        </w:rPr>
      </w:pPr>
    </w:p>
    <w:p w14:paraId="32E1D9A3" w14:textId="77777777" w:rsidR="00821223" w:rsidRPr="00F1317F" w:rsidRDefault="00821223" w:rsidP="00A061F0">
      <w:pPr>
        <w:spacing w:after="0" w:line="240" w:lineRule="auto"/>
        <w:rPr>
          <w:rFonts w:ascii="Times New Roman" w:hAnsi="Times New Roman"/>
          <w:lang w:val="lt-LT"/>
        </w:rPr>
      </w:pPr>
    </w:p>
    <w:p w14:paraId="1D671D68" w14:textId="77777777" w:rsidR="00192DD4" w:rsidRPr="00F1317F" w:rsidRDefault="00246624" w:rsidP="00A061F0">
      <w:pPr>
        <w:pStyle w:val="pil-h1"/>
        <w:numPr>
          <w:ilvl w:val="0"/>
          <w:numId w:val="0"/>
        </w:numPr>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6.</w:t>
      </w:r>
      <w:r w:rsidRPr="00F1317F">
        <w:rPr>
          <w:rFonts w:ascii="Times New Roman" w:hAnsi="Times New Roman"/>
          <w:lang w:val="lt-LT"/>
        </w:rPr>
        <w:tab/>
      </w:r>
      <w:r w:rsidR="00192DD4" w:rsidRPr="00F1317F">
        <w:rPr>
          <w:rFonts w:ascii="Times New Roman" w:hAnsi="Times New Roman"/>
          <w:lang w:val="lt-LT"/>
        </w:rPr>
        <w:t>Pakuotės turinys ir kita informacija</w:t>
      </w:r>
    </w:p>
    <w:p w14:paraId="17DFD46F" w14:textId="77777777" w:rsidR="00821223" w:rsidRPr="00F1317F" w:rsidRDefault="00821223" w:rsidP="00A061F0">
      <w:pPr>
        <w:pStyle w:val="pil-hsub1"/>
        <w:spacing w:before="0" w:after="0" w:line="240" w:lineRule="auto"/>
        <w:rPr>
          <w:rFonts w:ascii="Times New Roman" w:hAnsi="Times New Roman"/>
          <w:lang w:val="lt-LT"/>
        </w:rPr>
      </w:pPr>
    </w:p>
    <w:p w14:paraId="00E55BE7" w14:textId="77777777" w:rsidR="00192DD4" w:rsidRPr="00F1317F" w:rsidRDefault="00185E23" w:rsidP="00A061F0">
      <w:pPr>
        <w:pStyle w:val="pil-hsub1"/>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sudėtis</w:t>
      </w:r>
    </w:p>
    <w:p w14:paraId="7A035B85" w14:textId="77777777" w:rsidR="00821223" w:rsidRPr="00F1317F" w:rsidRDefault="00821223" w:rsidP="00A061F0">
      <w:pPr>
        <w:spacing w:after="0" w:line="240" w:lineRule="auto"/>
        <w:rPr>
          <w:rFonts w:ascii="Times New Roman" w:hAnsi="Times New Roman"/>
          <w:lang w:val="lt-LT"/>
        </w:rPr>
      </w:pPr>
    </w:p>
    <w:p w14:paraId="6DDAFCC5" w14:textId="77777777" w:rsidR="00192DD4" w:rsidRPr="00F1317F" w:rsidRDefault="00192DD4" w:rsidP="00A061F0">
      <w:pPr>
        <w:pStyle w:val="pil-p1"/>
        <w:numPr>
          <w:ilvl w:val="0"/>
          <w:numId w:val="17"/>
        </w:numPr>
        <w:spacing w:after="0" w:line="240" w:lineRule="auto"/>
        <w:rPr>
          <w:rFonts w:ascii="Times New Roman" w:hAnsi="Times New Roman"/>
          <w:lang w:val="lt-LT"/>
        </w:rPr>
      </w:pPr>
      <w:r w:rsidRPr="00F1317F">
        <w:rPr>
          <w:rFonts w:ascii="Times New Roman" w:hAnsi="Times New Roman"/>
          <w:b/>
          <w:lang w:val="lt-LT"/>
        </w:rPr>
        <w:t>Veiklioji medžiaga yra</w:t>
      </w:r>
      <w:r w:rsidRPr="00F1317F">
        <w:rPr>
          <w:rFonts w:ascii="Times New Roman" w:hAnsi="Times New Roman"/>
          <w:lang w:val="lt-LT"/>
        </w:rPr>
        <w:t xml:space="preserve"> epoetinas alfa (kiekis nurodytas lentelėje toliau).</w:t>
      </w:r>
    </w:p>
    <w:p w14:paraId="051FF5E6" w14:textId="77777777" w:rsidR="00192DD4" w:rsidRPr="00F1317F" w:rsidRDefault="00192DD4" w:rsidP="00A061F0">
      <w:pPr>
        <w:pStyle w:val="pil-p2"/>
        <w:numPr>
          <w:ilvl w:val="0"/>
          <w:numId w:val="17"/>
        </w:numPr>
        <w:spacing w:before="0" w:after="0" w:line="240" w:lineRule="auto"/>
        <w:rPr>
          <w:rFonts w:ascii="Times New Roman" w:hAnsi="Times New Roman"/>
          <w:lang w:val="lt-LT"/>
        </w:rPr>
      </w:pPr>
      <w:r w:rsidRPr="00F1317F">
        <w:rPr>
          <w:rFonts w:ascii="Times New Roman" w:hAnsi="Times New Roman"/>
          <w:b/>
          <w:lang w:val="lt-LT"/>
        </w:rPr>
        <w:t>Pagalbinės medžiagos</w:t>
      </w:r>
      <w:r w:rsidRPr="00F1317F">
        <w:rPr>
          <w:rFonts w:ascii="Times New Roman" w:hAnsi="Times New Roman"/>
          <w:lang w:val="lt-LT"/>
        </w:rPr>
        <w:t xml:space="preserve"> </w:t>
      </w:r>
      <w:r w:rsidRPr="00F1317F">
        <w:rPr>
          <w:rFonts w:ascii="Times New Roman" w:hAnsi="Times New Roman"/>
          <w:b/>
          <w:lang w:val="lt-LT"/>
        </w:rPr>
        <w:t>yra</w:t>
      </w:r>
      <w:r w:rsidRPr="00F1317F">
        <w:rPr>
          <w:rFonts w:ascii="Times New Roman" w:hAnsi="Times New Roman"/>
          <w:lang w:val="lt-LT"/>
        </w:rPr>
        <w:t xml:space="preserve"> natrio</w:t>
      </w:r>
      <w:r w:rsidR="00824860" w:rsidRPr="00F1317F">
        <w:rPr>
          <w:rFonts w:ascii="Times New Roman" w:hAnsi="Times New Roman"/>
          <w:lang w:val="lt-LT"/>
        </w:rPr>
        <w:t>-</w:t>
      </w:r>
      <w:r w:rsidRPr="00F1317F">
        <w:rPr>
          <w:rFonts w:ascii="Times New Roman" w:hAnsi="Times New Roman"/>
          <w:lang w:val="lt-LT"/>
        </w:rPr>
        <w:t xml:space="preserve">divandenilio fosfatas dihidratas, dinatrio fosfatas dihidratas, natrio chloridas, glicinas, polisorbatas 80, vandenilio chlorido rūgštis (pH </w:t>
      </w:r>
      <w:r w:rsidR="004F0503" w:rsidRPr="00F1317F">
        <w:rPr>
          <w:rFonts w:ascii="Times New Roman" w:hAnsi="Times New Roman"/>
          <w:lang w:val="lt-LT"/>
        </w:rPr>
        <w:t>reguliuoti</w:t>
      </w:r>
      <w:r w:rsidRPr="00F1317F">
        <w:rPr>
          <w:rFonts w:ascii="Times New Roman" w:hAnsi="Times New Roman"/>
          <w:lang w:val="lt-LT"/>
        </w:rPr>
        <w:t xml:space="preserve">), natrio hidroksidas (pH </w:t>
      </w:r>
      <w:r w:rsidR="004F0503" w:rsidRPr="00F1317F">
        <w:rPr>
          <w:rFonts w:ascii="Times New Roman" w:hAnsi="Times New Roman"/>
          <w:lang w:val="lt-LT"/>
        </w:rPr>
        <w:t>reguliuoti</w:t>
      </w:r>
      <w:r w:rsidRPr="00F1317F">
        <w:rPr>
          <w:rFonts w:ascii="Times New Roman" w:hAnsi="Times New Roman"/>
          <w:lang w:val="lt-LT"/>
        </w:rPr>
        <w:t>) ir injekcinis vanduo.</w:t>
      </w:r>
    </w:p>
    <w:p w14:paraId="3629346C" w14:textId="77777777" w:rsidR="00821223" w:rsidRPr="00F1317F" w:rsidRDefault="00821223" w:rsidP="00A061F0">
      <w:pPr>
        <w:pStyle w:val="pil-hsub1"/>
        <w:spacing w:before="0" w:after="0" w:line="240" w:lineRule="auto"/>
        <w:rPr>
          <w:rFonts w:ascii="Times New Roman" w:hAnsi="Times New Roman"/>
          <w:lang w:val="lt-LT"/>
        </w:rPr>
      </w:pPr>
    </w:p>
    <w:p w14:paraId="65CCF217" w14:textId="77777777" w:rsidR="00192DD4" w:rsidRPr="00F1317F" w:rsidRDefault="00185E23" w:rsidP="00A061F0">
      <w:pPr>
        <w:pStyle w:val="pil-hsub1"/>
        <w:spacing w:before="0"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išvaizda ir kiekis pakuotėje</w:t>
      </w:r>
    </w:p>
    <w:p w14:paraId="02705AEA" w14:textId="77777777" w:rsidR="00821223" w:rsidRPr="00F1317F" w:rsidRDefault="00821223" w:rsidP="00A061F0">
      <w:pPr>
        <w:spacing w:after="0" w:line="240" w:lineRule="auto"/>
        <w:rPr>
          <w:rFonts w:ascii="Times New Roman" w:hAnsi="Times New Roman"/>
          <w:lang w:val="lt-LT"/>
        </w:rPr>
      </w:pPr>
    </w:p>
    <w:p w14:paraId="2B5C6E78" w14:textId="77777777" w:rsidR="00192DD4" w:rsidRPr="00F1317F" w:rsidRDefault="00185E23" w:rsidP="00A061F0">
      <w:pPr>
        <w:pStyle w:val="pil-p1"/>
        <w:spacing w:after="0" w:line="240" w:lineRule="auto"/>
        <w:rPr>
          <w:rFonts w:ascii="Times New Roman" w:hAnsi="Times New Roman"/>
          <w:lang w:val="lt-LT"/>
        </w:rPr>
      </w:pPr>
      <w:r>
        <w:rPr>
          <w:rFonts w:ascii="Times New Roman" w:hAnsi="Times New Roman"/>
          <w:lang w:val="lt-LT"/>
        </w:rPr>
        <w:t>Abseamed</w:t>
      </w:r>
      <w:r w:rsidR="00192DD4" w:rsidRPr="00F1317F">
        <w:rPr>
          <w:rFonts w:ascii="Times New Roman" w:hAnsi="Times New Roman"/>
          <w:lang w:val="lt-LT"/>
        </w:rPr>
        <w:t xml:space="preserve"> tiekiamas kaip skaidrus, bespalvis injekcinis tirpalas užpildytame švirkšte. Švirkštai yra užsandarinti lizdinėje plokštelėje.</w:t>
      </w:r>
    </w:p>
    <w:p w14:paraId="1406B290" w14:textId="77777777" w:rsidR="00192DD4" w:rsidRPr="00F1317F" w:rsidRDefault="00192DD4" w:rsidP="00A061F0">
      <w:pPr>
        <w:pStyle w:val="pil-p1"/>
        <w:spacing w:after="0" w:line="240"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192DD4" w:rsidRPr="00F1317F" w14:paraId="1F06ED10" w14:textId="77777777">
        <w:tc>
          <w:tcPr>
            <w:tcW w:w="2518" w:type="dxa"/>
            <w:vAlign w:val="center"/>
          </w:tcPr>
          <w:p w14:paraId="5FFCF4EF" w14:textId="77777777" w:rsidR="00192DD4" w:rsidRPr="00F1317F" w:rsidRDefault="00192DD4" w:rsidP="00A061F0">
            <w:pPr>
              <w:pStyle w:val="pil-p1"/>
              <w:keepNext/>
              <w:spacing w:after="0" w:line="240" w:lineRule="auto"/>
              <w:rPr>
                <w:rFonts w:ascii="Times New Roman" w:eastAsia="Calibri" w:hAnsi="Times New Roman"/>
                <w:b/>
                <w:lang w:val="lt-LT"/>
              </w:rPr>
            </w:pPr>
            <w:r w:rsidRPr="00F1317F">
              <w:rPr>
                <w:rFonts w:ascii="Times New Roman" w:eastAsia="Calibri" w:hAnsi="Times New Roman"/>
                <w:b/>
                <w:bCs/>
                <w:lang w:val="lt-LT"/>
              </w:rPr>
              <w:t>Pakuotės turinys</w:t>
            </w:r>
          </w:p>
        </w:tc>
        <w:tc>
          <w:tcPr>
            <w:tcW w:w="3688" w:type="dxa"/>
            <w:vAlign w:val="center"/>
          </w:tcPr>
          <w:p w14:paraId="064D5EA0" w14:textId="77777777" w:rsidR="00192DD4" w:rsidRPr="00F1317F" w:rsidRDefault="00192DD4" w:rsidP="00A061F0">
            <w:pPr>
              <w:pStyle w:val="pil-p1"/>
              <w:keepNext/>
              <w:spacing w:after="0" w:line="240" w:lineRule="auto"/>
              <w:rPr>
                <w:rFonts w:ascii="Times New Roman" w:eastAsia="Calibri" w:hAnsi="Times New Roman"/>
                <w:b/>
                <w:lang w:val="lt-LT"/>
              </w:rPr>
            </w:pPr>
            <w:r w:rsidRPr="00F1317F">
              <w:rPr>
                <w:rFonts w:ascii="Times New Roman" w:eastAsia="Calibri" w:hAnsi="Times New Roman"/>
                <w:b/>
                <w:bCs/>
                <w:lang w:val="lt-LT"/>
              </w:rPr>
              <w:t>Kiekvieno stiprumo preparato kiekybinė sudėtis / tūris atitinkamose pakuotėse</w:t>
            </w:r>
          </w:p>
        </w:tc>
        <w:tc>
          <w:tcPr>
            <w:tcW w:w="3080" w:type="dxa"/>
            <w:vAlign w:val="center"/>
          </w:tcPr>
          <w:p w14:paraId="6133E5E2" w14:textId="77777777" w:rsidR="00192DD4" w:rsidRPr="00F1317F" w:rsidRDefault="00192DD4" w:rsidP="00A061F0">
            <w:pPr>
              <w:pStyle w:val="pil-p1"/>
              <w:keepNext/>
              <w:spacing w:after="0" w:line="240" w:lineRule="auto"/>
              <w:rPr>
                <w:rFonts w:ascii="Times New Roman" w:eastAsia="Calibri" w:hAnsi="Times New Roman"/>
                <w:b/>
                <w:lang w:val="lt-LT"/>
              </w:rPr>
            </w:pPr>
            <w:r w:rsidRPr="00F1317F">
              <w:rPr>
                <w:rFonts w:ascii="Times New Roman" w:eastAsia="Calibri" w:hAnsi="Times New Roman"/>
                <w:b/>
                <w:bCs/>
                <w:lang w:val="lt-LT"/>
              </w:rPr>
              <w:t>Epoetino alfa kiekis</w:t>
            </w:r>
          </w:p>
        </w:tc>
      </w:tr>
      <w:tr w:rsidR="00192DD4" w:rsidRPr="00F1317F" w14:paraId="7C940447" w14:textId="77777777">
        <w:tc>
          <w:tcPr>
            <w:tcW w:w="2518" w:type="dxa"/>
          </w:tcPr>
          <w:p w14:paraId="67C1501C"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bCs/>
                <w:lang w:val="lt-LT"/>
              </w:rPr>
              <w:t>Užpildyti švirkštai</w:t>
            </w:r>
            <w:r w:rsidRPr="00F1317F">
              <w:rPr>
                <w:rFonts w:ascii="Times New Roman" w:eastAsia="Calibri" w:hAnsi="Times New Roman"/>
                <w:vertAlign w:val="superscript"/>
                <w:lang w:val="lt-LT"/>
              </w:rPr>
              <w:t>*</w:t>
            </w:r>
          </w:p>
          <w:p w14:paraId="7E2B1F14" w14:textId="77777777" w:rsidR="00192DD4" w:rsidRPr="00F1317F" w:rsidRDefault="00192DD4" w:rsidP="00A061F0">
            <w:pPr>
              <w:pStyle w:val="pil-p1"/>
              <w:spacing w:after="0" w:line="240" w:lineRule="auto"/>
              <w:rPr>
                <w:rFonts w:ascii="Times New Roman" w:eastAsia="Calibri" w:hAnsi="Times New Roman"/>
                <w:bCs/>
                <w:lang w:val="lt-LT"/>
              </w:rPr>
            </w:pPr>
          </w:p>
        </w:tc>
        <w:tc>
          <w:tcPr>
            <w:tcW w:w="3688" w:type="dxa"/>
          </w:tcPr>
          <w:p w14:paraId="57544B75" w14:textId="77777777" w:rsidR="00192DD4" w:rsidRPr="00F1317F" w:rsidRDefault="00192DD4" w:rsidP="00A061F0">
            <w:pPr>
              <w:pStyle w:val="pil-p1"/>
              <w:spacing w:after="0" w:line="240" w:lineRule="auto"/>
              <w:rPr>
                <w:rFonts w:ascii="Times New Roman" w:eastAsia="Calibri" w:hAnsi="Times New Roman"/>
                <w:u w:val="single"/>
                <w:lang w:val="lt-LT"/>
              </w:rPr>
            </w:pPr>
            <w:r w:rsidRPr="00F1317F">
              <w:rPr>
                <w:rFonts w:ascii="Times New Roman" w:eastAsia="Calibri" w:hAnsi="Times New Roman"/>
                <w:u w:val="single"/>
                <w:lang w:val="lt-LT"/>
              </w:rPr>
              <w:t>2 000 TV/ml:</w:t>
            </w:r>
          </w:p>
          <w:p w14:paraId="57DFB7D2"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1 000 TV/0,5 ml</w:t>
            </w:r>
          </w:p>
          <w:p w14:paraId="3C9BD7D8"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2 000 TV/1 ml</w:t>
            </w:r>
          </w:p>
          <w:p w14:paraId="41B44A2B" w14:textId="77777777" w:rsidR="00192DD4" w:rsidRPr="00F1317F" w:rsidRDefault="00192DD4" w:rsidP="00A061F0">
            <w:pPr>
              <w:pStyle w:val="pil-p1"/>
              <w:spacing w:after="0" w:line="240" w:lineRule="auto"/>
              <w:rPr>
                <w:rFonts w:ascii="Times New Roman" w:eastAsia="Calibri" w:hAnsi="Times New Roman"/>
                <w:bCs/>
                <w:lang w:val="lt-LT"/>
              </w:rPr>
            </w:pPr>
          </w:p>
          <w:p w14:paraId="3C8E1F26" w14:textId="77777777" w:rsidR="00192DD4" w:rsidRPr="00F1317F" w:rsidRDefault="00192DD4" w:rsidP="00A061F0">
            <w:pPr>
              <w:pStyle w:val="pil-p1"/>
              <w:spacing w:after="0" w:line="240" w:lineRule="auto"/>
              <w:rPr>
                <w:rFonts w:ascii="Times New Roman" w:eastAsia="Calibri" w:hAnsi="Times New Roman"/>
                <w:u w:val="single"/>
                <w:lang w:val="lt-LT"/>
              </w:rPr>
            </w:pPr>
            <w:r w:rsidRPr="00F1317F">
              <w:rPr>
                <w:rFonts w:ascii="Times New Roman" w:eastAsia="Calibri" w:hAnsi="Times New Roman"/>
                <w:u w:val="single"/>
                <w:lang w:val="lt-LT"/>
              </w:rPr>
              <w:t>10 000 TV/ml:</w:t>
            </w:r>
          </w:p>
          <w:p w14:paraId="334DD23E"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3 000 TV/0,3 ml</w:t>
            </w:r>
          </w:p>
          <w:p w14:paraId="4B875B68"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4 000 TV/0,4 ml</w:t>
            </w:r>
          </w:p>
          <w:p w14:paraId="22CA782E"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5 000 TV/0,5 ml</w:t>
            </w:r>
          </w:p>
          <w:p w14:paraId="4C71368E"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6 000 TV/0,6 ml</w:t>
            </w:r>
          </w:p>
          <w:p w14:paraId="2E46C81E"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7 000 TV/0,7 ml</w:t>
            </w:r>
          </w:p>
          <w:p w14:paraId="6C77FB44"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8 000 TV/0,8 ml</w:t>
            </w:r>
          </w:p>
          <w:p w14:paraId="51EF4DC6"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9 000 TV/0,9 ml</w:t>
            </w:r>
          </w:p>
          <w:p w14:paraId="64877853"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10 000 TV/1 ml</w:t>
            </w:r>
          </w:p>
          <w:p w14:paraId="3C1FE85C" w14:textId="77777777" w:rsidR="00192DD4" w:rsidRPr="00F1317F" w:rsidRDefault="00192DD4" w:rsidP="00A061F0">
            <w:pPr>
              <w:pStyle w:val="pil-p1"/>
              <w:spacing w:after="0" w:line="240" w:lineRule="auto"/>
              <w:rPr>
                <w:rFonts w:ascii="Times New Roman" w:eastAsia="Calibri" w:hAnsi="Times New Roman"/>
                <w:u w:val="single"/>
                <w:lang w:val="lt-LT"/>
              </w:rPr>
            </w:pPr>
          </w:p>
          <w:p w14:paraId="2F21F3F4" w14:textId="77777777" w:rsidR="00192DD4" w:rsidRPr="00F1317F" w:rsidRDefault="00192DD4" w:rsidP="00A061F0">
            <w:pPr>
              <w:pStyle w:val="pil-p1"/>
              <w:spacing w:after="0" w:line="240" w:lineRule="auto"/>
              <w:rPr>
                <w:rFonts w:ascii="Times New Roman" w:eastAsia="Calibri" w:hAnsi="Times New Roman"/>
                <w:u w:val="single"/>
                <w:lang w:val="lt-LT"/>
              </w:rPr>
            </w:pPr>
            <w:r w:rsidRPr="00F1317F">
              <w:rPr>
                <w:rFonts w:ascii="Times New Roman" w:eastAsia="Calibri" w:hAnsi="Times New Roman"/>
                <w:u w:val="single"/>
                <w:lang w:val="lt-LT"/>
              </w:rPr>
              <w:t>40 000 TV/ml:</w:t>
            </w:r>
          </w:p>
          <w:p w14:paraId="4498AC03" w14:textId="77777777" w:rsidR="00192DD4" w:rsidRPr="00F1317F" w:rsidRDefault="00192DD4" w:rsidP="00A061F0">
            <w:pPr>
              <w:pStyle w:val="pil-p1"/>
              <w:spacing w:after="0" w:line="240" w:lineRule="auto"/>
              <w:rPr>
                <w:rFonts w:ascii="Times New Roman" w:eastAsia="Calibri" w:hAnsi="Times New Roman"/>
                <w:bCs/>
                <w:lang w:val="lt-LT"/>
              </w:rPr>
            </w:pPr>
            <w:r w:rsidRPr="00F1317F">
              <w:rPr>
                <w:rFonts w:ascii="Times New Roman" w:eastAsia="Calibri" w:hAnsi="Times New Roman"/>
                <w:bCs/>
                <w:lang w:val="lt-LT"/>
              </w:rPr>
              <w:t>20 000 TV/0,5 ml</w:t>
            </w:r>
          </w:p>
          <w:p w14:paraId="300BB6CC" w14:textId="77777777" w:rsidR="00192DD4" w:rsidRPr="00F1317F" w:rsidRDefault="00192DD4" w:rsidP="00A061F0">
            <w:pPr>
              <w:pStyle w:val="pil-p1"/>
              <w:spacing w:after="0" w:line="240" w:lineRule="auto"/>
              <w:rPr>
                <w:rFonts w:ascii="Times New Roman" w:eastAsia="Calibri" w:hAnsi="Times New Roman"/>
                <w:bCs/>
                <w:lang w:val="lt-LT"/>
              </w:rPr>
            </w:pPr>
            <w:r w:rsidRPr="00F1317F">
              <w:rPr>
                <w:rFonts w:ascii="Times New Roman" w:eastAsia="Calibri" w:hAnsi="Times New Roman"/>
                <w:bCs/>
                <w:lang w:val="lt-LT"/>
              </w:rPr>
              <w:t>30 000 TV/0,75 ml</w:t>
            </w:r>
          </w:p>
          <w:p w14:paraId="4C70836E" w14:textId="77777777" w:rsidR="00192DD4" w:rsidRPr="00F1317F" w:rsidRDefault="00192DD4" w:rsidP="00A061F0">
            <w:pPr>
              <w:pStyle w:val="pil-p1"/>
              <w:spacing w:after="0" w:line="240" w:lineRule="auto"/>
              <w:rPr>
                <w:rFonts w:ascii="Times New Roman" w:eastAsia="Calibri" w:hAnsi="Times New Roman"/>
                <w:bCs/>
                <w:lang w:val="lt-LT"/>
              </w:rPr>
            </w:pPr>
            <w:r w:rsidRPr="00F1317F">
              <w:rPr>
                <w:rFonts w:ascii="Times New Roman" w:eastAsia="Calibri" w:hAnsi="Times New Roman"/>
                <w:bCs/>
                <w:lang w:val="lt-LT"/>
              </w:rPr>
              <w:t>40 000 TV/1 ml</w:t>
            </w:r>
          </w:p>
        </w:tc>
        <w:tc>
          <w:tcPr>
            <w:tcW w:w="3080" w:type="dxa"/>
          </w:tcPr>
          <w:p w14:paraId="136EEC34" w14:textId="77777777" w:rsidR="00192DD4" w:rsidRPr="00F1317F" w:rsidRDefault="00192DD4" w:rsidP="00A061F0">
            <w:pPr>
              <w:pStyle w:val="pil-p1"/>
              <w:spacing w:after="0" w:line="240" w:lineRule="auto"/>
              <w:rPr>
                <w:rFonts w:ascii="Times New Roman" w:eastAsia="Calibri" w:hAnsi="Times New Roman"/>
                <w:lang w:val="lt-LT"/>
              </w:rPr>
            </w:pPr>
          </w:p>
          <w:p w14:paraId="2168472E"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8,4 mikrogram</w:t>
            </w:r>
            <w:r w:rsidR="008A360C" w:rsidRPr="00F1317F">
              <w:rPr>
                <w:rFonts w:ascii="Times New Roman" w:eastAsia="Calibri" w:hAnsi="Times New Roman"/>
                <w:lang w:val="lt-LT"/>
              </w:rPr>
              <w:t>o</w:t>
            </w:r>
          </w:p>
          <w:p w14:paraId="387F83B5"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16,8 mikrogram</w:t>
            </w:r>
            <w:r w:rsidR="008A360C" w:rsidRPr="00F1317F">
              <w:rPr>
                <w:rFonts w:ascii="Times New Roman" w:eastAsia="Calibri" w:hAnsi="Times New Roman"/>
                <w:lang w:val="lt-LT"/>
              </w:rPr>
              <w:t>o</w:t>
            </w:r>
          </w:p>
          <w:p w14:paraId="0EEC81FC" w14:textId="77777777" w:rsidR="00192DD4" w:rsidRPr="00F1317F" w:rsidRDefault="00192DD4" w:rsidP="00A061F0">
            <w:pPr>
              <w:pStyle w:val="pil-p1"/>
              <w:spacing w:after="0" w:line="240" w:lineRule="auto"/>
              <w:rPr>
                <w:rFonts w:ascii="Times New Roman" w:eastAsia="Calibri" w:hAnsi="Times New Roman"/>
                <w:bCs/>
                <w:lang w:val="lt-LT"/>
              </w:rPr>
            </w:pPr>
          </w:p>
          <w:p w14:paraId="2243621C" w14:textId="77777777" w:rsidR="00192DD4" w:rsidRPr="00F1317F" w:rsidRDefault="00192DD4" w:rsidP="00A061F0">
            <w:pPr>
              <w:pStyle w:val="pil-p1"/>
              <w:spacing w:after="0" w:line="240" w:lineRule="auto"/>
              <w:rPr>
                <w:rFonts w:ascii="Times New Roman" w:eastAsia="Calibri" w:hAnsi="Times New Roman"/>
                <w:bCs/>
                <w:lang w:val="lt-LT"/>
              </w:rPr>
            </w:pPr>
          </w:p>
          <w:p w14:paraId="0E17A38B"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25,2 mikrogram</w:t>
            </w:r>
            <w:r w:rsidR="008A360C" w:rsidRPr="00F1317F">
              <w:rPr>
                <w:rFonts w:ascii="Times New Roman" w:eastAsia="Calibri" w:hAnsi="Times New Roman"/>
                <w:lang w:val="lt-LT"/>
              </w:rPr>
              <w:t>o</w:t>
            </w:r>
          </w:p>
          <w:p w14:paraId="3BE9B708"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33,6 mikrogram</w:t>
            </w:r>
            <w:r w:rsidR="008A360C" w:rsidRPr="00F1317F">
              <w:rPr>
                <w:rFonts w:ascii="Times New Roman" w:eastAsia="Calibri" w:hAnsi="Times New Roman"/>
                <w:lang w:val="lt-LT"/>
              </w:rPr>
              <w:t>o</w:t>
            </w:r>
          </w:p>
          <w:p w14:paraId="101F75D7"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42,0 mikrogram</w:t>
            </w:r>
            <w:r w:rsidR="008A360C" w:rsidRPr="00F1317F">
              <w:rPr>
                <w:rFonts w:ascii="Times New Roman" w:eastAsia="Calibri" w:hAnsi="Times New Roman"/>
                <w:lang w:val="lt-LT"/>
              </w:rPr>
              <w:t>o</w:t>
            </w:r>
          </w:p>
          <w:p w14:paraId="21F87AF8"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50,4 mikrogram</w:t>
            </w:r>
            <w:r w:rsidR="008A360C" w:rsidRPr="00F1317F">
              <w:rPr>
                <w:rFonts w:ascii="Times New Roman" w:eastAsia="Calibri" w:hAnsi="Times New Roman"/>
                <w:lang w:val="lt-LT"/>
              </w:rPr>
              <w:t>o</w:t>
            </w:r>
          </w:p>
          <w:p w14:paraId="549248F8"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58,8 mikrogram</w:t>
            </w:r>
            <w:r w:rsidR="008A360C" w:rsidRPr="00F1317F">
              <w:rPr>
                <w:rFonts w:ascii="Times New Roman" w:eastAsia="Calibri" w:hAnsi="Times New Roman"/>
                <w:lang w:val="lt-LT"/>
              </w:rPr>
              <w:t>o</w:t>
            </w:r>
          </w:p>
          <w:p w14:paraId="0B0639DF"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67,2 mikrogram</w:t>
            </w:r>
            <w:r w:rsidR="008A360C" w:rsidRPr="00F1317F">
              <w:rPr>
                <w:rFonts w:ascii="Times New Roman" w:eastAsia="Calibri" w:hAnsi="Times New Roman"/>
                <w:lang w:val="lt-LT"/>
              </w:rPr>
              <w:t>o</w:t>
            </w:r>
          </w:p>
          <w:p w14:paraId="08E6E972"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75,6 mikrogram</w:t>
            </w:r>
            <w:r w:rsidR="008A360C" w:rsidRPr="00F1317F">
              <w:rPr>
                <w:rFonts w:ascii="Times New Roman" w:eastAsia="Calibri" w:hAnsi="Times New Roman"/>
                <w:lang w:val="lt-LT"/>
              </w:rPr>
              <w:t>o</w:t>
            </w:r>
          </w:p>
          <w:p w14:paraId="1D966E31" w14:textId="77777777" w:rsidR="00192DD4" w:rsidRPr="00F1317F" w:rsidRDefault="00192DD4" w:rsidP="00A061F0">
            <w:pPr>
              <w:pStyle w:val="pil-p1"/>
              <w:spacing w:after="0" w:line="240" w:lineRule="auto"/>
              <w:rPr>
                <w:rFonts w:ascii="Times New Roman" w:eastAsia="Calibri" w:hAnsi="Times New Roman"/>
                <w:lang w:val="lt-LT"/>
              </w:rPr>
            </w:pPr>
            <w:r w:rsidRPr="00F1317F">
              <w:rPr>
                <w:rFonts w:ascii="Times New Roman" w:eastAsia="Calibri" w:hAnsi="Times New Roman"/>
                <w:lang w:val="lt-LT"/>
              </w:rPr>
              <w:t>84,0 mikrogram</w:t>
            </w:r>
            <w:r w:rsidR="008A360C" w:rsidRPr="00F1317F">
              <w:rPr>
                <w:rFonts w:ascii="Times New Roman" w:eastAsia="Calibri" w:hAnsi="Times New Roman"/>
                <w:lang w:val="lt-LT"/>
              </w:rPr>
              <w:t>o</w:t>
            </w:r>
          </w:p>
          <w:p w14:paraId="2F0E14FC" w14:textId="77777777" w:rsidR="00192DD4" w:rsidRPr="00F1317F" w:rsidRDefault="00192DD4" w:rsidP="00A061F0">
            <w:pPr>
              <w:pStyle w:val="pil-p1"/>
              <w:spacing w:after="0" w:line="240" w:lineRule="auto"/>
              <w:rPr>
                <w:rFonts w:ascii="Times New Roman" w:eastAsia="Calibri" w:hAnsi="Times New Roman"/>
                <w:bCs/>
                <w:lang w:val="lt-LT"/>
              </w:rPr>
            </w:pPr>
          </w:p>
          <w:p w14:paraId="4A47D074" w14:textId="77777777" w:rsidR="00192DD4" w:rsidRPr="00F1317F" w:rsidRDefault="00192DD4" w:rsidP="00A061F0">
            <w:pPr>
              <w:pStyle w:val="pil-p1"/>
              <w:spacing w:after="0" w:line="240" w:lineRule="auto"/>
              <w:rPr>
                <w:rFonts w:ascii="Times New Roman" w:eastAsia="Calibri" w:hAnsi="Times New Roman"/>
                <w:bCs/>
                <w:lang w:val="lt-LT"/>
              </w:rPr>
            </w:pPr>
          </w:p>
          <w:p w14:paraId="4014C1DD" w14:textId="77777777" w:rsidR="00192DD4" w:rsidRPr="00F1317F" w:rsidRDefault="00192DD4" w:rsidP="00A061F0">
            <w:pPr>
              <w:pStyle w:val="pil-p1"/>
              <w:spacing w:after="0" w:line="240" w:lineRule="auto"/>
              <w:rPr>
                <w:rFonts w:ascii="Times New Roman" w:eastAsia="Calibri" w:hAnsi="Times New Roman"/>
                <w:bCs/>
                <w:lang w:val="lt-LT"/>
              </w:rPr>
            </w:pPr>
            <w:r w:rsidRPr="00F1317F">
              <w:rPr>
                <w:rFonts w:ascii="Times New Roman" w:eastAsia="Calibri" w:hAnsi="Times New Roman"/>
                <w:bCs/>
                <w:lang w:val="lt-LT"/>
              </w:rPr>
              <w:t>168,0 mikrogram</w:t>
            </w:r>
            <w:r w:rsidR="008A360C" w:rsidRPr="00F1317F">
              <w:rPr>
                <w:rFonts w:ascii="Times New Roman" w:eastAsia="Calibri" w:hAnsi="Times New Roman"/>
                <w:bCs/>
                <w:lang w:val="lt-LT"/>
              </w:rPr>
              <w:t>o</w:t>
            </w:r>
          </w:p>
          <w:p w14:paraId="775E1F50" w14:textId="77777777" w:rsidR="00192DD4" w:rsidRPr="00F1317F" w:rsidRDefault="00192DD4" w:rsidP="00A061F0">
            <w:pPr>
              <w:pStyle w:val="pil-p1"/>
              <w:spacing w:after="0" w:line="240" w:lineRule="auto"/>
              <w:rPr>
                <w:rFonts w:ascii="Times New Roman" w:eastAsia="Calibri" w:hAnsi="Times New Roman"/>
                <w:bCs/>
                <w:lang w:val="lt-LT"/>
              </w:rPr>
            </w:pPr>
            <w:r w:rsidRPr="00F1317F">
              <w:rPr>
                <w:rFonts w:ascii="Times New Roman" w:eastAsia="Calibri" w:hAnsi="Times New Roman"/>
                <w:bCs/>
                <w:lang w:val="lt-LT"/>
              </w:rPr>
              <w:t>252,0 mikrogram</w:t>
            </w:r>
            <w:r w:rsidR="008A360C" w:rsidRPr="00F1317F">
              <w:rPr>
                <w:rFonts w:ascii="Times New Roman" w:eastAsia="Calibri" w:hAnsi="Times New Roman"/>
                <w:bCs/>
                <w:lang w:val="lt-LT"/>
              </w:rPr>
              <w:t>o</w:t>
            </w:r>
          </w:p>
          <w:p w14:paraId="70E42CB5" w14:textId="77777777" w:rsidR="00192DD4" w:rsidRPr="00F1317F" w:rsidRDefault="00192DD4" w:rsidP="00A061F0">
            <w:pPr>
              <w:pStyle w:val="pil-p1"/>
              <w:spacing w:after="0" w:line="240" w:lineRule="auto"/>
              <w:rPr>
                <w:rFonts w:ascii="Times New Roman" w:eastAsia="Calibri" w:hAnsi="Times New Roman"/>
                <w:bCs/>
                <w:lang w:val="lt-LT"/>
              </w:rPr>
            </w:pPr>
            <w:r w:rsidRPr="00F1317F">
              <w:rPr>
                <w:rFonts w:ascii="Times New Roman" w:eastAsia="Calibri" w:hAnsi="Times New Roman"/>
                <w:bCs/>
                <w:lang w:val="lt-LT"/>
              </w:rPr>
              <w:t>336,0 mikrogram</w:t>
            </w:r>
            <w:r w:rsidR="008A360C" w:rsidRPr="00F1317F">
              <w:rPr>
                <w:rFonts w:ascii="Times New Roman" w:eastAsia="Calibri" w:hAnsi="Times New Roman"/>
                <w:bCs/>
                <w:lang w:val="lt-LT"/>
              </w:rPr>
              <w:t>o</w:t>
            </w:r>
          </w:p>
        </w:tc>
      </w:tr>
    </w:tbl>
    <w:p w14:paraId="5575009E" w14:textId="77777777" w:rsidR="00F935B4" w:rsidRPr="00F1317F" w:rsidRDefault="00F935B4" w:rsidP="00A061F0">
      <w:pPr>
        <w:pStyle w:val="pil-p2"/>
        <w:spacing w:before="0" w:after="0" w:line="240" w:lineRule="auto"/>
        <w:rPr>
          <w:rFonts w:ascii="Times New Roman" w:hAnsi="Times New Roman"/>
          <w:vertAlign w:val="superscript"/>
          <w:lang w:val="lt-LT"/>
        </w:rPr>
      </w:pPr>
    </w:p>
    <w:p w14:paraId="04A58BBD" w14:textId="77777777" w:rsidR="00192DD4" w:rsidRPr="00F1317F" w:rsidRDefault="00192DD4" w:rsidP="00A061F0">
      <w:pPr>
        <w:pStyle w:val="pil-p2"/>
        <w:spacing w:before="0" w:after="0" w:line="240" w:lineRule="auto"/>
        <w:rPr>
          <w:rFonts w:ascii="Times New Roman" w:hAnsi="Times New Roman"/>
          <w:lang w:val="lt-LT"/>
        </w:rPr>
      </w:pPr>
      <w:r w:rsidRPr="00F1317F">
        <w:rPr>
          <w:rFonts w:ascii="Times New Roman" w:hAnsi="Times New Roman"/>
          <w:vertAlign w:val="superscript"/>
          <w:lang w:val="lt-LT"/>
        </w:rPr>
        <w:t>*</w:t>
      </w:r>
      <w:r w:rsidRPr="00F1317F">
        <w:rPr>
          <w:rFonts w:ascii="Times New Roman" w:hAnsi="Times New Roman"/>
          <w:lang w:val="lt-LT"/>
        </w:rPr>
        <w:t>Pakuotėse yra 1</w:t>
      </w:r>
      <w:r w:rsidR="002B0883" w:rsidRPr="00F1317F">
        <w:rPr>
          <w:rFonts w:ascii="Times New Roman" w:hAnsi="Times New Roman"/>
          <w:lang w:val="lt-LT"/>
        </w:rPr>
        <w:t>, 4</w:t>
      </w:r>
      <w:r w:rsidRPr="00F1317F">
        <w:rPr>
          <w:rFonts w:ascii="Times New Roman" w:hAnsi="Times New Roman"/>
          <w:lang w:val="lt-LT"/>
        </w:rPr>
        <w:t xml:space="preserve"> ar 6 užpildyti švirkštai, kurių adatos turi apsauginę priemonę arba jos neturi.</w:t>
      </w:r>
    </w:p>
    <w:p w14:paraId="5DEE7912" w14:textId="77777777" w:rsidR="00192DD4" w:rsidRPr="00F1317F" w:rsidRDefault="00192DD4" w:rsidP="00A061F0">
      <w:pPr>
        <w:pStyle w:val="pil-p1"/>
        <w:spacing w:after="0" w:line="240" w:lineRule="auto"/>
        <w:rPr>
          <w:rFonts w:ascii="Times New Roman" w:hAnsi="Times New Roman"/>
          <w:lang w:val="lt-LT"/>
        </w:rPr>
      </w:pPr>
      <w:r w:rsidRPr="00F1317F">
        <w:rPr>
          <w:rFonts w:ascii="Times New Roman" w:hAnsi="Times New Roman"/>
          <w:lang w:val="lt-LT"/>
        </w:rPr>
        <w:t>Gali būti tiekiamos ne visų dydžių pakuotės.</w:t>
      </w:r>
    </w:p>
    <w:p w14:paraId="20A79636" w14:textId="77777777" w:rsidR="00C424C3" w:rsidRPr="00F1317F" w:rsidRDefault="00C424C3" w:rsidP="00A061F0">
      <w:pPr>
        <w:spacing w:after="0" w:line="240" w:lineRule="auto"/>
        <w:rPr>
          <w:rFonts w:ascii="Times New Roman" w:hAnsi="Times New Roman"/>
          <w:lang w:val="lt-LT"/>
        </w:rPr>
      </w:pPr>
    </w:p>
    <w:p w14:paraId="583A53F5" w14:textId="77777777" w:rsidR="00C424C3" w:rsidRPr="00F1317F" w:rsidRDefault="00C424C3" w:rsidP="00A061F0">
      <w:pPr>
        <w:spacing w:after="0" w:line="240" w:lineRule="auto"/>
        <w:rPr>
          <w:rFonts w:ascii="Times New Roman" w:hAnsi="Times New Roman"/>
          <w:b/>
          <w:lang w:val="lt-LT"/>
        </w:rPr>
      </w:pPr>
      <w:r w:rsidRPr="00F1317F">
        <w:rPr>
          <w:rFonts w:ascii="Times New Roman" w:hAnsi="Times New Roman"/>
          <w:b/>
          <w:lang w:val="lt-LT"/>
        </w:rPr>
        <w:t>Registruotojas</w:t>
      </w:r>
    </w:p>
    <w:p w14:paraId="50B3BCA3" w14:textId="77777777" w:rsidR="00C424C3" w:rsidRPr="00F1317F" w:rsidRDefault="00C424C3" w:rsidP="00A061F0">
      <w:pPr>
        <w:spacing w:after="0" w:line="240" w:lineRule="auto"/>
        <w:rPr>
          <w:rFonts w:ascii="Times New Roman" w:hAnsi="Times New Roman"/>
          <w:lang w:val="lt-LT"/>
        </w:rPr>
      </w:pPr>
    </w:p>
    <w:p w14:paraId="1A58A2DE" w14:textId="77777777" w:rsidR="00185E23" w:rsidRPr="00185E23" w:rsidRDefault="00185E23" w:rsidP="00A061F0">
      <w:pPr>
        <w:spacing w:after="0" w:line="240" w:lineRule="auto"/>
        <w:rPr>
          <w:rFonts w:ascii="Times New Roman" w:hAnsi="Times New Roman"/>
          <w:lang w:val="lt-LT"/>
        </w:rPr>
      </w:pPr>
      <w:r w:rsidRPr="00185E23">
        <w:rPr>
          <w:rFonts w:ascii="Times New Roman" w:hAnsi="Times New Roman"/>
          <w:lang w:val="lt-LT"/>
        </w:rPr>
        <w:t>Medice Arzneimittel Pütter GmbH &amp; Co. KG</w:t>
      </w:r>
    </w:p>
    <w:p w14:paraId="556CD678" w14:textId="77777777" w:rsidR="00185E23" w:rsidRPr="00185E23" w:rsidRDefault="00185E23" w:rsidP="00A061F0">
      <w:pPr>
        <w:spacing w:after="0" w:line="240" w:lineRule="auto"/>
        <w:rPr>
          <w:rFonts w:ascii="Times New Roman" w:hAnsi="Times New Roman"/>
          <w:lang w:val="lt-LT"/>
        </w:rPr>
      </w:pPr>
      <w:r w:rsidRPr="00185E23">
        <w:rPr>
          <w:rFonts w:ascii="Times New Roman" w:hAnsi="Times New Roman"/>
          <w:lang w:val="lt-LT"/>
        </w:rPr>
        <w:t>Kuhloweg 37</w:t>
      </w:r>
    </w:p>
    <w:p w14:paraId="4B6C9FCC" w14:textId="77777777" w:rsidR="00185E23" w:rsidRPr="00185E23" w:rsidRDefault="00185E23" w:rsidP="00A061F0">
      <w:pPr>
        <w:spacing w:after="0" w:line="240" w:lineRule="auto"/>
        <w:rPr>
          <w:rFonts w:ascii="Times New Roman" w:hAnsi="Times New Roman"/>
          <w:lang w:val="lt-LT"/>
        </w:rPr>
      </w:pPr>
      <w:r w:rsidRPr="00185E23">
        <w:rPr>
          <w:rFonts w:ascii="Times New Roman" w:hAnsi="Times New Roman"/>
          <w:lang w:val="lt-LT"/>
        </w:rPr>
        <w:t>58638 Iserlohn</w:t>
      </w:r>
    </w:p>
    <w:p w14:paraId="213B25A9" w14:textId="77777777" w:rsidR="00185E23" w:rsidRDefault="00185E23" w:rsidP="00A061F0">
      <w:pPr>
        <w:spacing w:after="0" w:line="240" w:lineRule="auto"/>
        <w:rPr>
          <w:rFonts w:ascii="Times New Roman" w:hAnsi="Times New Roman"/>
          <w:lang w:val="lt-LT"/>
        </w:rPr>
      </w:pPr>
      <w:r w:rsidRPr="00185E23">
        <w:rPr>
          <w:rFonts w:ascii="Times New Roman" w:hAnsi="Times New Roman"/>
          <w:lang w:val="lt-LT"/>
        </w:rPr>
        <w:t>Vokietija</w:t>
      </w:r>
    </w:p>
    <w:p w14:paraId="752081FC" w14:textId="77777777" w:rsidR="00C424C3" w:rsidRPr="00F1317F" w:rsidRDefault="00C424C3" w:rsidP="00A061F0">
      <w:pPr>
        <w:spacing w:after="0" w:line="240" w:lineRule="auto"/>
        <w:rPr>
          <w:rFonts w:ascii="Times New Roman" w:hAnsi="Times New Roman"/>
          <w:lang w:val="lt-LT"/>
        </w:rPr>
      </w:pPr>
    </w:p>
    <w:p w14:paraId="7B278639" w14:textId="77777777" w:rsidR="00C424C3" w:rsidRPr="00F1317F" w:rsidRDefault="00C424C3" w:rsidP="00A061F0">
      <w:pPr>
        <w:spacing w:after="0" w:line="240" w:lineRule="auto"/>
        <w:rPr>
          <w:rFonts w:ascii="Times New Roman" w:hAnsi="Times New Roman"/>
          <w:b/>
          <w:lang w:val="lt-LT"/>
        </w:rPr>
      </w:pPr>
      <w:r w:rsidRPr="00F1317F">
        <w:rPr>
          <w:rFonts w:ascii="Times New Roman" w:hAnsi="Times New Roman"/>
          <w:b/>
          <w:lang w:val="lt-LT"/>
        </w:rPr>
        <w:t>Gamintojas</w:t>
      </w:r>
    </w:p>
    <w:p w14:paraId="36552547" w14:textId="77777777" w:rsidR="00C424C3" w:rsidRPr="00F1317F" w:rsidRDefault="00C424C3" w:rsidP="00A061F0">
      <w:pPr>
        <w:spacing w:after="0" w:line="240" w:lineRule="auto"/>
        <w:rPr>
          <w:rFonts w:ascii="Times New Roman" w:hAnsi="Times New Roman"/>
          <w:lang w:val="lt-LT"/>
        </w:rPr>
      </w:pPr>
    </w:p>
    <w:p w14:paraId="7B83F645" w14:textId="77777777" w:rsidR="00C424C3" w:rsidRPr="00F1317F" w:rsidRDefault="00C424C3" w:rsidP="00A061F0">
      <w:pPr>
        <w:pStyle w:val="lab-p1"/>
        <w:spacing w:after="0" w:line="240" w:lineRule="auto"/>
        <w:rPr>
          <w:rFonts w:ascii="Times New Roman" w:hAnsi="Times New Roman"/>
          <w:lang w:val="lt-LT"/>
        </w:rPr>
      </w:pPr>
      <w:r w:rsidRPr="00F1317F">
        <w:rPr>
          <w:rFonts w:ascii="Times New Roman" w:hAnsi="Times New Roman"/>
          <w:lang w:val="lt-LT"/>
        </w:rPr>
        <w:t>Sandoz GmbH</w:t>
      </w:r>
    </w:p>
    <w:p w14:paraId="108BC156" w14:textId="77777777" w:rsidR="00C424C3" w:rsidRPr="00F1317F" w:rsidRDefault="00C424C3" w:rsidP="00A061F0">
      <w:pPr>
        <w:pStyle w:val="lab-p1"/>
        <w:spacing w:after="0" w:line="240" w:lineRule="auto"/>
        <w:rPr>
          <w:rFonts w:ascii="Times New Roman" w:hAnsi="Times New Roman"/>
          <w:lang w:val="lt-LT"/>
        </w:rPr>
      </w:pPr>
      <w:r w:rsidRPr="00F1317F">
        <w:rPr>
          <w:rFonts w:ascii="Times New Roman" w:hAnsi="Times New Roman"/>
          <w:lang w:val="lt-LT"/>
        </w:rPr>
        <w:t>Biochemiestr. 10</w:t>
      </w:r>
    </w:p>
    <w:p w14:paraId="0A65645B" w14:textId="77777777" w:rsidR="00C77371" w:rsidDel="00A43A5A" w:rsidRDefault="00C77371" w:rsidP="00C77371">
      <w:pPr>
        <w:spacing w:after="0" w:line="240" w:lineRule="auto"/>
        <w:rPr>
          <w:del w:id="9" w:author="Translator" w:date="2024-09-13T18:16:00Z"/>
          <w:rFonts w:ascii="Times New Roman" w:hAnsi="Times New Roman"/>
        </w:rPr>
      </w:pPr>
      <w:ins w:id="10" w:author="Translator" w:date="2024-09-13T18:16:00Z">
        <w:r w:rsidRPr="00A43A5A">
          <w:rPr>
            <w:rFonts w:ascii="Times New Roman" w:hAnsi="Times New Roman"/>
          </w:rPr>
          <w:t>6250</w:t>
        </w:r>
        <w:r>
          <w:rPr>
            <w:rFonts w:ascii="Times New Roman" w:hAnsi="Times New Roman"/>
          </w:rPr>
          <w:t> </w:t>
        </w:r>
        <w:r w:rsidRPr="00A43A5A">
          <w:rPr>
            <w:rFonts w:ascii="Times New Roman" w:hAnsi="Times New Roman"/>
          </w:rPr>
          <w:t>Kundl</w:t>
        </w:r>
      </w:ins>
      <w:del w:id="11" w:author="Translator" w:date="2024-09-13T18:16:00Z">
        <w:r w:rsidRPr="00F1317F" w:rsidDel="00A43A5A">
          <w:rPr>
            <w:rFonts w:ascii="Times New Roman" w:hAnsi="Times New Roman"/>
          </w:rPr>
          <w:delText>6336 Langkampfen</w:delText>
        </w:r>
      </w:del>
    </w:p>
    <w:p w14:paraId="6EC7BBB1" w14:textId="77777777" w:rsidR="00C77371" w:rsidRPr="00F1317F" w:rsidRDefault="00C77371" w:rsidP="00C77371">
      <w:pPr>
        <w:spacing w:after="0" w:line="240" w:lineRule="auto"/>
        <w:rPr>
          <w:ins w:id="12" w:author="Translator" w:date="2024-09-13T18:16:00Z"/>
          <w:rFonts w:ascii="Times New Roman" w:hAnsi="Times New Roman"/>
        </w:rPr>
      </w:pPr>
    </w:p>
    <w:p w14:paraId="6A1D6972" w14:textId="77777777" w:rsidR="00C424C3" w:rsidRPr="00F1317F" w:rsidRDefault="00C424C3" w:rsidP="00A061F0">
      <w:pPr>
        <w:spacing w:after="0" w:line="240" w:lineRule="auto"/>
        <w:rPr>
          <w:rFonts w:ascii="Times New Roman" w:hAnsi="Times New Roman"/>
          <w:lang w:val="lt-LT"/>
        </w:rPr>
      </w:pPr>
      <w:r w:rsidRPr="00F1317F">
        <w:rPr>
          <w:rFonts w:ascii="Times New Roman" w:hAnsi="Times New Roman"/>
          <w:lang w:val="lt-LT"/>
        </w:rPr>
        <w:t>Austrija</w:t>
      </w:r>
    </w:p>
    <w:p w14:paraId="05631E99" w14:textId="77777777" w:rsidR="00821223" w:rsidRPr="00F1317F" w:rsidRDefault="00821223" w:rsidP="00A061F0">
      <w:pPr>
        <w:spacing w:after="0" w:line="240" w:lineRule="auto"/>
        <w:rPr>
          <w:rFonts w:ascii="Times New Roman" w:hAnsi="Times New Roman"/>
          <w:lang w:val="lt-LT"/>
        </w:rPr>
      </w:pPr>
    </w:p>
    <w:p w14:paraId="46998170" w14:textId="77777777" w:rsidR="00192DD4" w:rsidRPr="00F1317F" w:rsidRDefault="00192DD4" w:rsidP="00A061F0">
      <w:pPr>
        <w:pStyle w:val="pil-hsub1"/>
        <w:spacing w:before="0" w:after="0" w:line="240" w:lineRule="auto"/>
        <w:rPr>
          <w:rFonts w:ascii="Times New Roman" w:hAnsi="Times New Roman"/>
          <w:lang w:val="lt-LT"/>
        </w:rPr>
      </w:pPr>
      <w:r w:rsidRPr="00F1317F">
        <w:rPr>
          <w:rFonts w:ascii="Times New Roman" w:hAnsi="Times New Roman"/>
          <w:lang w:val="lt-LT"/>
        </w:rPr>
        <w:t>Šis pakuotės lapelis paskutinį kartą peržiūrėtas {</w:t>
      </w:r>
      <w:r w:rsidR="00457B59" w:rsidRPr="00F1317F" w:rsidDel="00457B59">
        <w:rPr>
          <w:rFonts w:ascii="Times New Roman" w:hAnsi="Times New Roman"/>
          <w:lang w:val="lt-LT"/>
        </w:rPr>
        <w:t xml:space="preserve"> </w:t>
      </w:r>
      <w:r w:rsidR="00457B59" w:rsidRPr="00F1317F">
        <w:rPr>
          <w:rFonts w:ascii="Times New Roman" w:hAnsi="Times New Roman"/>
          <w:lang w:val="lt-LT"/>
        </w:rPr>
        <w:t>MMMM m.</w:t>
      </w:r>
      <w:r w:rsidR="000E05C0" w:rsidRPr="00F1317F">
        <w:rPr>
          <w:rFonts w:ascii="Times New Roman" w:hAnsi="Times New Roman"/>
          <w:lang w:val="lt-LT"/>
        </w:rPr>
        <w:t xml:space="preserve"> </w:t>
      </w:r>
      <w:r w:rsidR="00457B59" w:rsidRPr="00F1317F">
        <w:rPr>
          <w:rFonts w:ascii="Times New Roman" w:hAnsi="Times New Roman"/>
          <w:lang w:val="lt-LT"/>
        </w:rPr>
        <w:t>{mėnesio} mėn.</w:t>
      </w:r>
      <w:r w:rsidRPr="00F1317F">
        <w:rPr>
          <w:rFonts w:ascii="Times New Roman" w:hAnsi="Times New Roman"/>
          <w:lang w:val="lt-LT"/>
        </w:rPr>
        <w:t>}.</w:t>
      </w:r>
    </w:p>
    <w:p w14:paraId="0A0785D3" w14:textId="77777777" w:rsidR="00821223" w:rsidRPr="00F1317F" w:rsidRDefault="00821223" w:rsidP="00A061F0">
      <w:pPr>
        <w:pStyle w:val="pil-p1"/>
        <w:keepNext/>
        <w:keepLines/>
        <w:spacing w:after="0" w:line="240" w:lineRule="auto"/>
        <w:rPr>
          <w:rFonts w:ascii="Times New Roman" w:hAnsi="Times New Roman"/>
          <w:lang w:val="lt-LT"/>
        </w:rPr>
      </w:pPr>
    </w:p>
    <w:p w14:paraId="5DA5A4DA" w14:textId="77777777" w:rsidR="00192DD4" w:rsidRPr="00F1317F" w:rsidRDefault="00192DD4" w:rsidP="00A061F0">
      <w:pPr>
        <w:pStyle w:val="pil-p1"/>
        <w:keepNext/>
        <w:keepLines/>
        <w:spacing w:after="0" w:line="240" w:lineRule="auto"/>
        <w:rPr>
          <w:rFonts w:ascii="Times New Roman" w:hAnsi="Times New Roman"/>
          <w:lang w:val="lt-LT"/>
        </w:rPr>
      </w:pPr>
      <w:r w:rsidRPr="00F1317F">
        <w:rPr>
          <w:rFonts w:ascii="Times New Roman" w:hAnsi="Times New Roman"/>
          <w:lang w:val="lt-LT"/>
        </w:rPr>
        <w:t xml:space="preserve">Išsami informacija apie šį vaistą pateikiama Europos vaistų agentūros tinklalapyje </w:t>
      </w:r>
      <w:hyperlink r:id="rId13" w:history="1">
        <w:r w:rsidR="00BA199A" w:rsidRPr="00F1317F">
          <w:rPr>
            <w:rStyle w:val="Hyperlink"/>
            <w:rFonts w:ascii="Times New Roman" w:hAnsi="Times New Roman"/>
            <w:lang w:val="lt-LT"/>
          </w:rPr>
          <w:t>http://www.ema.europa.eu</w:t>
        </w:r>
      </w:hyperlink>
      <w:r w:rsidRPr="00F1317F">
        <w:rPr>
          <w:rFonts w:ascii="Times New Roman" w:hAnsi="Times New Roman"/>
          <w:lang w:val="lt-LT"/>
        </w:rPr>
        <w:t>.</w:t>
      </w:r>
    </w:p>
    <w:p w14:paraId="36B217B0" w14:textId="77777777" w:rsidR="00821223" w:rsidRPr="00F1317F" w:rsidRDefault="00821223" w:rsidP="00A061F0">
      <w:pPr>
        <w:keepNext/>
        <w:keepLines/>
        <w:spacing w:after="0" w:line="240" w:lineRule="auto"/>
        <w:rPr>
          <w:rFonts w:ascii="Times New Roman" w:hAnsi="Times New Roman"/>
          <w:lang w:val="lt-LT"/>
        </w:rPr>
      </w:pPr>
    </w:p>
    <w:p w14:paraId="69438244" w14:textId="77777777" w:rsidR="00192DD4" w:rsidRPr="00F1317F" w:rsidRDefault="00192DD4" w:rsidP="00A061F0">
      <w:pPr>
        <w:pStyle w:val="pil-p2"/>
        <w:spacing w:before="0" w:after="0" w:line="240" w:lineRule="auto"/>
        <w:rPr>
          <w:rFonts w:ascii="Times New Roman" w:hAnsi="Times New Roman"/>
          <w:lang w:val="lt-LT"/>
        </w:rPr>
      </w:pPr>
      <w:r w:rsidRPr="00F1317F">
        <w:rPr>
          <w:rFonts w:ascii="Times New Roman" w:hAnsi="Times New Roman"/>
          <w:lang w:val="lt-LT"/>
        </w:rPr>
        <w:t>-----------------------------------------------------------------------------------------------------------------</w:t>
      </w:r>
    </w:p>
    <w:p w14:paraId="5DE967E8" w14:textId="77777777" w:rsidR="00821223" w:rsidRPr="00F1317F" w:rsidRDefault="00821223" w:rsidP="002254F4">
      <w:pPr>
        <w:pStyle w:val="pil-hsub2"/>
        <w:spacing w:before="0" w:after="0" w:line="240" w:lineRule="auto"/>
        <w:rPr>
          <w:rFonts w:ascii="Times New Roman" w:hAnsi="Times New Roman" w:cs="Times New Roman"/>
          <w:bCs w:val="0"/>
          <w:lang w:val="lt-LT"/>
        </w:rPr>
      </w:pPr>
    </w:p>
    <w:p w14:paraId="5E441D20" w14:textId="77777777" w:rsidR="00192DD4" w:rsidRPr="00F1317F" w:rsidRDefault="007B609B" w:rsidP="002254F4">
      <w:pPr>
        <w:pStyle w:val="pil-hsub2"/>
        <w:spacing w:before="0" w:after="0" w:line="240" w:lineRule="auto"/>
        <w:rPr>
          <w:rFonts w:ascii="Times New Roman" w:hAnsi="Times New Roman" w:cs="Times New Roman"/>
          <w:bCs w:val="0"/>
          <w:lang w:val="lt-LT"/>
        </w:rPr>
      </w:pPr>
      <w:r w:rsidRPr="00F1317F">
        <w:rPr>
          <w:rFonts w:ascii="Times New Roman" w:hAnsi="Times New Roman" w:cs="Times New Roman"/>
          <w:lang w:val="lt-LT"/>
        </w:rPr>
        <w:t>Nurodymai, kaip patiems susileisti vaisto</w:t>
      </w:r>
      <w:r w:rsidRPr="00F1317F" w:rsidDel="007B609B">
        <w:rPr>
          <w:rFonts w:ascii="Times New Roman" w:hAnsi="Times New Roman" w:cs="Times New Roman"/>
          <w:bCs w:val="0"/>
          <w:lang w:val="lt-LT"/>
        </w:rPr>
        <w:t xml:space="preserve"> </w:t>
      </w:r>
      <w:r w:rsidR="00192DD4" w:rsidRPr="00F1317F">
        <w:rPr>
          <w:rFonts w:ascii="Times New Roman" w:hAnsi="Times New Roman" w:cs="Times New Roman"/>
          <w:lang w:val="lt-LT"/>
        </w:rPr>
        <w:t xml:space="preserve">(pacientams, </w:t>
      </w:r>
      <w:r w:rsidR="00B7774F" w:rsidRPr="00F1317F">
        <w:rPr>
          <w:rFonts w:ascii="Times New Roman" w:hAnsi="Times New Roman" w:cs="Times New Roman"/>
          <w:lang w:val="lt-LT"/>
        </w:rPr>
        <w:t xml:space="preserve">kurie serga inkstų ligos sukelta simptomine </w:t>
      </w:r>
      <w:r w:rsidR="00A559A2" w:rsidRPr="00F1317F">
        <w:rPr>
          <w:rFonts w:ascii="Times New Roman" w:hAnsi="Times New Roman" w:cs="Times New Roman"/>
          <w:lang w:val="lt-LT"/>
        </w:rPr>
        <w:t>anemija</w:t>
      </w:r>
      <w:r w:rsidR="00B7774F" w:rsidRPr="00F1317F">
        <w:rPr>
          <w:rFonts w:ascii="Times New Roman" w:hAnsi="Times New Roman" w:cs="Times New Roman"/>
          <w:lang w:val="lt-LT"/>
        </w:rPr>
        <w:t xml:space="preserve">, </w:t>
      </w:r>
      <w:r w:rsidR="008E6164" w:rsidRPr="00F1317F">
        <w:rPr>
          <w:rFonts w:ascii="Times New Roman" w:hAnsi="Times New Roman" w:cs="Times New Roman"/>
          <w:lang w:val="lt-LT"/>
        </w:rPr>
        <w:t xml:space="preserve">suaugusiems </w:t>
      </w:r>
      <w:r w:rsidR="00B7774F" w:rsidRPr="00F1317F">
        <w:rPr>
          <w:rFonts w:ascii="Times New Roman" w:hAnsi="Times New Roman" w:cs="Times New Roman"/>
          <w:lang w:val="lt-LT"/>
        </w:rPr>
        <w:t xml:space="preserve">pacientams, </w:t>
      </w:r>
      <w:r w:rsidR="00192DD4" w:rsidRPr="00F1317F">
        <w:rPr>
          <w:rFonts w:ascii="Times New Roman" w:hAnsi="Times New Roman" w:cs="Times New Roman"/>
          <w:lang w:val="lt-LT"/>
        </w:rPr>
        <w:t>kuriems taikoma chemoterapija, suaugusiems pacientams, kuriems numatyta ortopedinė operacija</w:t>
      </w:r>
      <w:r w:rsidR="008B3EAC" w:rsidRPr="00F1317F">
        <w:rPr>
          <w:rFonts w:ascii="Times New Roman" w:hAnsi="Times New Roman" w:cs="Times New Roman"/>
          <w:lang w:val="lt-LT"/>
        </w:rPr>
        <w:t>,</w:t>
      </w:r>
      <w:r w:rsidR="008E6164" w:rsidRPr="00F1317F">
        <w:rPr>
          <w:rFonts w:ascii="Times New Roman" w:hAnsi="Times New Roman" w:cs="Times New Roman"/>
          <w:lang w:val="lt-LT"/>
        </w:rPr>
        <w:t xml:space="preserve"> arba </w:t>
      </w:r>
      <w:r w:rsidR="008E6164" w:rsidRPr="00F1317F">
        <w:rPr>
          <w:rFonts w:ascii="Times New Roman" w:hAnsi="Times New Roman" w:cs="Times New Roman"/>
          <w:bCs w:val="0"/>
          <w:lang w:val="lt-LT"/>
        </w:rPr>
        <w:t>mielodisplaziniais sindromais</w:t>
      </w:r>
      <w:r w:rsidR="008E6164" w:rsidRPr="00F1317F">
        <w:rPr>
          <w:rFonts w:ascii="Times New Roman" w:hAnsi="Times New Roman" w:cs="Times New Roman"/>
          <w:lang w:val="lt-LT"/>
        </w:rPr>
        <w:t xml:space="preserve"> sergantiems suaugusiems pacientams</w:t>
      </w:r>
      <w:r w:rsidR="00192DD4" w:rsidRPr="00F1317F">
        <w:rPr>
          <w:rFonts w:ascii="Times New Roman" w:hAnsi="Times New Roman" w:cs="Times New Roman"/>
          <w:lang w:val="lt-LT"/>
        </w:rPr>
        <w:t>)</w:t>
      </w:r>
    </w:p>
    <w:p w14:paraId="761E3967" w14:textId="77777777" w:rsidR="00821223" w:rsidRPr="00F1317F" w:rsidRDefault="00821223" w:rsidP="00A061F0">
      <w:pPr>
        <w:pStyle w:val="pil-p2"/>
        <w:spacing w:before="0" w:after="0" w:line="240" w:lineRule="auto"/>
        <w:rPr>
          <w:rFonts w:ascii="Times New Roman" w:hAnsi="Times New Roman"/>
          <w:lang w:val="lt-LT"/>
        </w:rPr>
      </w:pPr>
    </w:p>
    <w:p w14:paraId="008D0A06" w14:textId="77777777" w:rsidR="00192DD4" w:rsidRPr="00F1317F" w:rsidRDefault="00192DD4" w:rsidP="00A061F0">
      <w:pPr>
        <w:pStyle w:val="pil-p2"/>
        <w:spacing w:before="0" w:after="0" w:line="240" w:lineRule="auto"/>
        <w:rPr>
          <w:rFonts w:ascii="Times New Roman" w:hAnsi="Times New Roman"/>
          <w:lang w:val="lt-LT"/>
        </w:rPr>
      </w:pPr>
      <w:r w:rsidRPr="00F1317F">
        <w:rPr>
          <w:rFonts w:ascii="Times New Roman" w:hAnsi="Times New Roman"/>
          <w:lang w:val="lt-LT"/>
        </w:rPr>
        <w:t xml:space="preserve">Šiame skyriuje pateikiama informacijos apie tai, kaip </w:t>
      </w:r>
      <w:r w:rsidR="00185E23">
        <w:rPr>
          <w:rFonts w:ascii="Times New Roman" w:hAnsi="Times New Roman"/>
          <w:lang w:val="lt-LT"/>
        </w:rPr>
        <w:t>Abseamed</w:t>
      </w:r>
      <w:r w:rsidRPr="00F1317F">
        <w:rPr>
          <w:rFonts w:ascii="Times New Roman" w:hAnsi="Times New Roman"/>
          <w:lang w:val="lt-LT"/>
        </w:rPr>
        <w:t xml:space="preserve"> injekciją atlikti pačiam sau.</w:t>
      </w:r>
      <w:r w:rsidRPr="00F1317F">
        <w:rPr>
          <w:rStyle w:val="pil-p7Zchn"/>
          <w:rFonts w:ascii="Times New Roman" w:hAnsi="Times New Roman"/>
          <w:lang w:val="lt-LT"/>
        </w:rPr>
        <w:t xml:space="preserve"> Svarbu, kad nebandytumėte pats sau </w:t>
      </w:r>
      <w:r w:rsidR="00EB3A97" w:rsidRPr="00F1317F">
        <w:rPr>
          <w:rStyle w:val="pil-p7Zchn"/>
          <w:rFonts w:ascii="Times New Roman" w:hAnsi="Times New Roman"/>
          <w:lang w:val="lt-LT"/>
        </w:rPr>
        <w:t>susileisti</w:t>
      </w:r>
      <w:r w:rsidR="00FB4C5D" w:rsidRPr="00F1317F">
        <w:rPr>
          <w:rStyle w:val="pil-p7Zchn"/>
          <w:rFonts w:ascii="Times New Roman" w:hAnsi="Times New Roman"/>
          <w:lang w:val="lt-LT"/>
        </w:rPr>
        <w:t xml:space="preserve"> vaisto</w:t>
      </w:r>
      <w:r w:rsidRPr="00F1317F">
        <w:rPr>
          <w:rStyle w:val="pil-p7Zchn"/>
          <w:rFonts w:ascii="Times New Roman" w:hAnsi="Times New Roman"/>
          <w:lang w:val="lt-LT"/>
        </w:rPr>
        <w:t>, jeigu Jūsų specialiai nep</w:t>
      </w:r>
      <w:r w:rsidR="008A360C" w:rsidRPr="00F1317F">
        <w:rPr>
          <w:rStyle w:val="pil-p7Zchn"/>
          <w:rFonts w:ascii="Times New Roman" w:hAnsi="Times New Roman"/>
          <w:lang w:val="lt-LT"/>
        </w:rPr>
        <w:t>a</w:t>
      </w:r>
      <w:r w:rsidRPr="00F1317F">
        <w:rPr>
          <w:rStyle w:val="pil-p7Zchn"/>
          <w:rFonts w:ascii="Times New Roman" w:hAnsi="Times New Roman"/>
          <w:lang w:val="lt-LT"/>
        </w:rPr>
        <w:t>mokė gydytojas arba slaugytojas.</w:t>
      </w:r>
      <w:r w:rsidRPr="00F1317F">
        <w:rPr>
          <w:rFonts w:ascii="Times New Roman" w:hAnsi="Times New Roman"/>
          <w:lang w:val="lt-LT"/>
        </w:rPr>
        <w:t xml:space="preserve"> </w:t>
      </w:r>
      <w:r w:rsidR="00185E23">
        <w:rPr>
          <w:rFonts w:ascii="Times New Roman" w:hAnsi="Times New Roman"/>
          <w:lang w:val="lt-LT"/>
        </w:rPr>
        <w:t>Abseamed</w:t>
      </w:r>
      <w:r w:rsidRPr="00F1317F">
        <w:rPr>
          <w:rFonts w:ascii="Times New Roman" w:hAnsi="Times New Roman"/>
          <w:lang w:val="lt-LT"/>
        </w:rPr>
        <w:t xml:space="preserve"> tiekiamas švirkšte, kurio adata turi apsauginę priemonę arba jos neturi. Kaip vaisto leistis, Jums parodys gydytojas arba slaugytojas. Jeigu nesate tikri dėl vaisto </w:t>
      </w:r>
      <w:r w:rsidR="00EB3A97" w:rsidRPr="00F1317F">
        <w:rPr>
          <w:rFonts w:ascii="Times New Roman" w:hAnsi="Times New Roman"/>
          <w:lang w:val="lt-LT"/>
        </w:rPr>
        <w:t xml:space="preserve">suleidimo </w:t>
      </w:r>
      <w:r w:rsidRPr="00F1317F">
        <w:rPr>
          <w:rFonts w:ascii="Times New Roman" w:hAnsi="Times New Roman"/>
          <w:lang w:val="lt-LT"/>
        </w:rPr>
        <w:t>arba turite kokių nors klausimų, paprašykite gydytojo arba slaugytojo pagalbos.</w:t>
      </w:r>
    </w:p>
    <w:p w14:paraId="3DC64758" w14:textId="77777777" w:rsidR="00F06D5E" w:rsidRPr="00F1317F" w:rsidRDefault="00F06D5E" w:rsidP="00A061F0">
      <w:pPr>
        <w:rPr>
          <w:rFonts w:ascii="Times New Roman" w:eastAsia="Times New Roman" w:hAnsi="Times New Roman"/>
          <w:lang w:val="lt-LT"/>
        </w:rPr>
      </w:pPr>
    </w:p>
    <w:p w14:paraId="7AABD987" w14:textId="77777777" w:rsidR="00F06D5E" w:rsidRPr="00F1317F" w:rsidRDefault="00F06D5E" w:rsidP="00A061F0">
      <w:pPr>
        <w:rPr>
          <w:rFonts w:ascii="Times New Roman" w:eastAsia="Times New Roman" w:hAnsi="Times New Roman"/>
          <w:lang w:val="lt-LT"/>
        </w:rPr>
      </w:pPr>
      <w:r w:rsidRPr="00F1317F">
        <w:rPr>
          <w:rFonts w:ascii="Times New Roman" w:eastAsia="Times New Roman" w:hAnsi="Times New Roman"/>
          <w:lang w:val="lt-LT"/>
        </w:rPr>
        <w:t>ĮSPĖJIMAS. Nenaudokite švirkšto, jeigu jis nukrito ant kieto paviršiaus arba nukrito ir nusiėmė adatos dangtelis.</w:t>
      </w:r>
      <w:r w:rsidR="0053663A" w:rsidRPr="00F1317F">
        <w:rPr>
          <w:rFonts w:ascii="Times New Roman" w:eastAsia="Times New Roman" w:hAnsi="Times New Roman"/>
          <w:lang w:val="lt-LT"/>
        </w:rPr>
        <w:t xml:space="preserve"> Nenaudokite </w:t>
      </w:r>
      <w:r w:rsidR="00185E23">
        <w:rPr>
          <w:rFonts w:ascii="Times New Roman" w:eastAsia="Times New Roman" w:hAnsi="Times New Roman"/>
          <w:lang w:val="lt-LT"/>
        </w:rPr>
        <w:t>Abseamed</w:t>
      </w:r>
      <w:r w:rsidR="0053663A" w:rsidRPr="00F1317F">
        <w:rPr>
          <w:rFonts w:ascii="Times New Roman" w:eastAsia="Times New Roman" w:hAnsi="Times New Roman"/>
          <w:lang w:val="lt-LT"/>
        </w:rPr>
        <w:t xml:space="preserve"> užpildyto švirkšto, jei jis sulūžęs. Užpildytą švirkštą ir jo pakuotę grąžinkite į vaistinę.</w:t>
      </w:r>
    </w:p>
    <w:p w14:paraId="2DC4FE30" w14:textId="77777777" w:rsidR="00821223" w:rsidRPr="00F1317F" w:rsidRDefault="00821223" w:rsidP="00A061F0">
      <w:pPr>
        <w:spacing w:after="0" w:line="240" w:lineRule="auto"/>
        <w:rPr>
          <w:rFonts w:ascii="Times New Roman" w:hAnsi="Times New Roman"/>
          <w:lang w:val="lt-LT"/>
        </w:rPr>
      </w:pPr>
    </w:p>
    <w:p w14:paraId="795851DF" w14:textId="77777777" w:rsidR="00192DD4" w:rsidRPr="00F1317F" w:rsidRDefault="00826910" w:rsidP="00A061F0">
      <w:pPr>
        <w:pStyle w:val="pil-p2"/>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1.</w:t>
      </w:r>
      <w:r w:rsidRPr="00F1317F">
        <w:rPr>
          <w:rFonts w:ascii="Times New Roman" w:hAnsi="Times New Roman"/>
          <w:lang w:val="lt-LT"/>
        </w:rPr>
        <w:tab/>
      </w:r>
      <w:r w:rsidR="00192DD4" w:rsidRPr="00F1317F">
        <w:rPr>
          <w:rFonts w:ascii="Times New Roman" w:hAnsi="Times New Roman"/>
          <w:lang w:val="lt-LT"/>
        </w:rPr>
        <w:t>Nusiplaukite rankas.</w:t>
      </w:r>
    </w:p>
    <w:p w14:paraId="4C49E16E" w14:textId="77777777" w:rsidR="00192DD4" w:rsidRPr="00F1317F" w:rsidRDefault="00826910" w:rsidP="00A061F0">
      <w:pPr>
        <w:pStyle w:val="pil-p2"/>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2.</w:t>
      </w:r>
      <w:r w:rsidRPr="00F1317F">
        <w:rPr>
          <w:rFonts w:ascii="Times New Roman" w:hAnsi="Times New Roman"/>
          <w:lang w:val="lt-LT"/>
        </w:rPr>
        <w:tab/>
      </w:r>
      <w:r w:rsidR="00192DD4" w:rsidRPr="00F1317F">
        <w:rPr>
          <w:rFonts w:ascii="Times New Roman" w:hAnsi="Times New Roman"/>
          <w:lang w:val="lt-LT"/>
        </w:rPr>
        <w:t>Išimkite vieną švirkštą iš pakuotės ir nuimkite apsauginį dangtelį nuo injekcinės adatos. Švirkštuose yra įspausti gradavimo žiedai tam, kad prireikus būtų galima vartoti ne visą kiekį. Kiekvienas gradavimo žiedas atitinka 0,1 ml tūrį. Jei reikia vartoti ne visą švirkšto turinio kiekį, prieš injekciją nereikalingą tirpalo kiekį pašalinkite.</w:t>
      </w:r>
    </w:p>
    <w:p w14:paraId="495A17E5" w14:textId="77777777" w:rsidR="00192DD4" w:rsidRPr="00F1317F" w:rsidRDefault="00826910" w:rsidP="00A061F0">
      <w:pPr>
        <w:pStyle w:val="pil-p2"/>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3.</w:t>
      </w:r>
      <w:r w:rsidRPr="00F1317F">
        <w:rPr>
          <w:rFonts w:ascii="Times New Roman" w:hAnsi="Times New Roman"/>
          <w:lang w:val="lt-LT"/>
        </w:rPr>
        <w:tab/>
      </w:r>
      <w:r w:rsidR="00192DD4" w:rsidRPr="00F1317F">
        <w:rPr>
          <w:rFonts w:ascii="Times New Roman" w:hAnsi="Times New Roman"/>
          <w:lang w:val="lt-LT"/>
        </w:rPr>
        <w:t xml:space="preserve">Odą injekcijos vietoje nuvalykite tamponu, suvilgytu alkoholiu. </w:t>
      </w:r>
    </w:p>
    <w:p w14:paraId="20538B5A" w14:textId="77777777" w:rsidR="00192DD4" w:rsidRPr="00F1317F" w:rsidRDefault="00826910" w:rsidP="00A061F0">
      <w:pPr>
        <w:pStyle w:val="pil-p2"/>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4.</w:t>
      </w:r>
      <w:r w:rsidRPr="00F1317F">
        <w:rPr>
          <w:rFonts w:ascii="Times New Roman" w:hAnsi="Times New Roman"/>
          <w:lang w:val="lt-LT"/>
        </w:rPr>
        <w:tab/>
      </w:r>
      <w:r w:rsidR="00192DD4" w:rsidRPr="00F1317F">
        <w:rPr>
          <w:rFonts w:ascii="Times New Roman" w:hAnsi="Times New Roman"/>
          <w:lang w:val="lt-LT"/>
        </w:rPr>
        <w:t>Suformuokite odos raukšlę suimdami odą tarp nykščio ir rodomojo piršto.</w:t>
      </w:r>
    </w:p>
    <w:p w14:paraId="4015C965" w14:textId="77777777" w:rsidR="00192DD4" w:rsidRPr="00F1317F" w:rsidRDefault="00826910" w:rsidP="00A061F0">
      <w:pPr>
        <w:pStyle w:val="pil-p2"/>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5.</w:t>
      </w:r>
      <w:r w:rsidRPr="00F1317F">
        <w:rPr>
          <w:rFonts w:ascii="Times New Roman" w:hAnsi="Times New Roman"/>
          <w:lang w:val="lt-LT"/>
        </w:rPr>
        <w:tab/>
      </w:r>
      <w:r w:rsidR="00192DD4" w:rsidRPr="00F1317F">
        <w:rPr>
          <w:rFonts w:ascii="Times New Roman" w:hAnsi="Times New Roman"/>
          <w:lang w:val="lt-LT"/>
        </w:rPr>
        <w:t xml:space="preserve">Įdurkite adatą į odos raukšlę greitu, stipriu judesiu. </w:t>
      </w:r>
      <w:r w:rsidR="00EB3A97" w:rsidRPr="00F1317F">
        <w:rPr>
          <w:rFonts w:ascii="Times New Roman" w:hAnsi="Times New Roman"/>
          <w:lang w:val="lt-LT"/>
        </w:rPr>
        <w:t xml:space="preserve">Suleiskite </w:t>
      </w:r>
      <w:r w:rsidR="00185E23">
        <w:rPr>
          <w:rFonts w:ascii="Times New Roman" w:hAnsi="Times New Roman"/>
          <w:lang w:val="lt-LT"/>
        </w:rPr>
        <w:t>Abseamed</w:t>
      </w:r>
      <w:r w:rsidR="00192DD4" w:rsidRPr="00F1317F">
        <w:rPr>
          <w:rFonts w:ascii="Times New Roman" w:hAnsi="Times New Roman"/>
          <w:lang w:val="lt-LT"/>
        </w:rPr>
        <w:t xml:space="preserve"> tirpalą, kaip Jums parodė gydytojas. Jeigu abejojate, kreipkitės į gydytoją arba vaistininką.</w:t>
      </w:r>
    </w:p>
    <w:p w14:paraId="1EDC0F65" w14:textId="77777777" w:rsidR="00821223" w:rsidRPr="00F1317F" w:rsidRDefault="00821223" w:rsidP="002254F4">
      <w:pPr>
        <w:pStyle w:val="pil-hsub4"/>
        <w:spacing w:before="0" w:after="0" w:line="240" w:lineRule="auto"/>
        <w:rPr>
          <w:rFonts w:ascii="Times New Roman" w:hAnsi="Times New Roman"/>
          <w:lang w:val="lt-LT"/>
        </w:rPr>
      </w:pPr>
    </w:p>
    <w:p w14:paraId="7B475826" w14:textId="77777777" w:rsidR="00192DD4" w:rsidRPr="00F1317F" w:rsidRDefault="00CC7B51" w:rsidP="002254F4">
      <w:pPr>
        <w:pStyle w:val="pil-hsub4"/>
        <w:spacing w:before="0" w:after="0" w:line="240" w:lineRule="auto"/>
        <w:rPr>
          <w:rFonts w:ascii="Times New Roman" w:hAnsi="Times New Roman"/>
          <w:lang w:val="lt-LT"/>
        </w:rPr>
      </w:pPr>
      <w:r>
        <w:rPr>
          <w:noProof/>
          <w:lang w:val="lt-LT"/>
        </w:rPr>
        <w:pict w14:anchorId="5D655D09">
          <v:shape id="Picture 3" o:spid="_x0000_s2051" type="#_x0000_t75" style="position:absolute;margin-left:371.2pt;margin-top:13.3pt;width:78.8pt;height:85.8pt;z-index:251660288;visibility:visible">
            <v:imagedata r:id="rId14" o:title=""/>
            <w10:wrap type="square"/>
          </v:shape>
        </w:pict>
      </w:r>
      <w:r w:rsidR="00192DD4" w:rsidRPr="00F1317F">
        <w:rPr>
          <w:rFonts w:ascii="Times New Roman" w:hAnsi="Times New Roman"/>
          <w:lang w:val="lt-LT"/>
        </w:rPr>
        <w:t>Užpildytas švirkštas, kurio adata neturi apsauginės priemonės</w:t>
      </w:r>
    </w:p>
    <w:p w14:paraId="7B0DAE6D" w14:textId="77777777" w:rsidR="00821223" w:rsidRPr="00F1317F" w:rsidRDefault="00821223" w:rsidP="00A061F0">
      <w:pPr>
        <w:spacing w:after="0" w:line="240" w:lineRule="auto"/>
        <w:rPr>
          <w:rFonts w:ascii="Times New Roman" w:hAnsi="Times New Roman"/>
          <w:lang w:val="lt-LT"/>
        </w:rPr>
      </w:pPr>
    </w:p>
    <w:p w14:paraId="56E978EB" w14:textId="77777777" w:rsidR="00192DD4" w:rsidRPr="00F1317F" w:rsidRDefault="007A3D84" w:rsidP="00A061F0">
      <w:pPr>
        <w:pStyle w:val="pil-p2"/>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6</w:t>
      </w:r>
      <w:r w:rsidR="00826910" w:rsidRPr="00F1317F">
        <w:rPr>
          <w:rFonts w:ascii="Times New Roman" w:hAnsi="Times New Roman"/>
          <w:lang w:val="lt-LT"/>
        </w:rPr>
        <w:t>.</w:t>
      </w:r>
      <w:r w:rsidR="00826910" w:rsidRPr="00F1317F">
        <w:rPr>
          <w:rFonts w:ascii="Times New Roman" w:hAnsi="Times New Roman"/>
          <w:lang w:val="lt-LT"/>
        </w:rPr>
        <w:tab/>
      </w:r>
      <w:r w:rsidR="00192DD4" w:rsidRPr="00F1317F">
        <w:rPr>
          <w:rFonts w:ascii="Times New Roman" w:hAnsi="Times New Roman"/>
          <w:lang w:val="lt-LT"/>
        </w:rPr>
        <w:t>Visą laiką laikydami suėmę odos raukšlę, lėtai ir tolygiai stumkite stūmoklį.</w:t>
      </w:r>
    </w:p>
    <w:p w14:paraId="55D0A9CF" w14:textId="77777777" w:rsidR="00192DD4" w:rsidRPr="00F1317F" w:rsidRDefault="007A3D84" w:rsidP="00A061F0">
      <w:pPr>
        <w:pStyle w:val="pil-p2"/>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7</w:t>
      </w:r>
      <w:r w:rsidR="00826910" w:rsidRPr="00F1317F">
        <w:rPr>
          <w:rFonts w:ascii="Times New Roman" w:hAnsi="Times New Roman"/>
          <w:lang w:val="lt-LT"/>
        </w:rPr>
        <w:t>.</w:t>
      </w:r>
      <w:r w:rsidR="00826910" w:rsidRPr="00F1317F">
        <w:rPr>
          <w:rFonts w:ascii="Times New Roman" w:hAnsi="Times New Roman"/>
          <w:lang w:val="lt-LT"/>
        </w:rPr>
        <w:tab/>
      </w:r>
      <w:r w:rsidR="00192DD4" w:rsidRPr="00F1317F">
        <w:rPr>
          <w:rFonts w:ascii="Times New Roman" w:hAnsi="Times New Roman"/>
          <w:lang w:val="lt-LT"/>
        </w:rPr>
        <w:t>Suleidę skystį, ištraukite adatą ir atleiskite odos raukšlę. Injekcijos vietą užspauskite sausu, steriliu marlės gabalėliu.</w:t>
      </w:r>
    </w:p>
    <w:p w14:paraId="410F4D41" w14:textId="77777777" w:rsidR="00192DD4" w:rsidRPr="00F1317F" w:rsidRDefault="007A3D84" w:rsidP="00A061F0">
      <w:pPr>
        <w:pStyle w:val="pil-p2"/>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8</w:t>
      </w:r>
      <w:r w:rsidR="00826910" w:rsidRPr="00F1317F">
        <w:rPr>
          <w:rFonts w:ascii="Times New Roman" w:hAnsi="Times New Roman"/>
          <w:lang w:val="lt-LT"/>
        </w:rPr>
        <w:t>.</w:t>
      </w:r>
      <w:r w:rsidR="00826910" w:rsidRPr="00F1317F">
        <w:rPr>
          <w:rFonts w:ascii="Times New Roman" w:hAnsi="Times New Roman"/>
          <w:lang w:val="lt-LT"/>
        </w:rPr>
        <w:tab/>
      </w:r>
      <w:r w:rsidR="00192DD4" w:rsidRPr="00F1317F">
        <w:rPr>
          <w:rFonts w:ascii="Times New Roman" w:hAnsi="Times New Roman"/>
          <w:lang w:val="lt-LT"/>
        </w:rPr>
        <w:t>Nesuvartotą preparatą ar atliekas sunaikinkite. Kiekvieną švirkštą naudokite tik vienai injekcijai.</w:t>
      </w:r>
    </w:p>
    <w:p w14:paraId="03139567" w14:textId="77777777" w:rsidR="00821223" w:rsidRPr="00F1317F" w:rsidRDefault="00821223" w:rsidP="002254F4">
      <w:pPr>
        <w:pStyle w:val="pil-hsub4"/>
        <w:spacing w:before="0" w:after="0" w:line="240" w:lineRule="auto"/>
        <w:rPr>
          <w:rFonts w:ascii="Times New Roman" w:hAnsi="Times New Roman"/>
          <w:lang w:val="lt-LT"/>
        </w:rPr>
      </w:pPr>
    </w:p>
    <w:p w14:paraId="21573B47" w14:textId="77777777" w:rsidR="00192DD4" w:rsidRPr="00F1317F" w:rsidRDefault="00192DD4" w:rsidP="002254F4">
      <w:pPr>
        <w:pStyle w:val="pil-hsub4"/>
        <w:spacing w:before="0" w:after="0" w:line="240" w:lineRule="auto"/>
        <w:rPr>
          <w:rFonts w:ascii="Times New Roman" w:hAnsi="Times New Roman"/>
          <w:lang w:val="lt-LT"/>
        </w:rPr>
      </w:pPr>
      <w:r w:rsidRPr="00F1317F">
        <w:rPr>
          <w:rFonts w:ascii="Times New Roman" w:hAnsi="Times New Roman"/>
          <w:lang w:val="lt-LT"/>
        </w:rPr>
        <w:t>Užpildytas švirkštas, kurio adata turi apsauginę priemonę</w:t>
      </w:r>
    </w:p>
    <w:p w14:paraId="2A89E8BD" w14:textId="77777777" w:rsidR="00821223" w:rsidRPr="00F1317F" w:rsidRDefault="00821223" w:rsidP="00A061F0">
      <w:pPr>
        <w:spacing w:after="0" w:line="240" w:lineRule="auto"/>
        <w:rPr>
          <w:rFonts w:ascii="Times New Roman" w:hAnsi="Times New Roman"/>
          <w:lang w:val="lt-LT"/>
        </w:rPr>
      </w:pPr>
    </w:p>
    <w:p w14:paraId="07B27241" w14:textId="77777777" w:rsidR="00192DD4" w:rsidRPr="00F1317F" w:rsidRDefault="00CC7B51" w:rsidP="00A061F0">
      <w:pPr>
        <w:pStyle w:val="pil-p2"/>
        <w:tabs>
          <w:tab w:val="left" w:pos="567"/>
        </w:tabs>
        <w:spacing w:before="0" w:after="0" w:line="240" w:lineRule="auto"/>
        <w:ind w:left="567" w:hanging="567"/>
        <w:rPr>
          <w:rFonts w:ascii="Times New Roman" w:hAnsi="Times New Roman"/>
          <w:lang w:val="lt-LT"/>
        </w:rPr>
      </w:pPr>
      <w:r>
        <w:rPr>
          <w:noProof/>
          <w:lang w:val="lt-LT"/>
        </w:rPr>
        <w:pict w14:anchorId="14AF08A0">
          <v:shape id="Picture 2" o:spid="_x0000_s2050" type="#_x0000_t75" style="position:absolute;left:0;text-align:left;margin-left:371.25pt;margin-top:5.5pt;width:78.75pt;height:83.25pt;z-index:251661312;visibility:visible">
            <v:imagedata r:id="rId15" o:title=""/>
            <w10:wrap type="square"/>
          </v:shape>
        </w:pict>
      </w:r>
      <w:r w:rsidR="007A3D84" w:rsidRPr="00F1317F">
        <w:rPr>
          <w:rFonts w:ascii="Times New Roman" w:hAnsi="Times New Roman"/>
          <w:lang w:val="lt-LT"/>
        </w:rPr>
        <w:t>6</w:t>
      </w:r>
      <w:r w:rsidR="00826910" w:rsidRPr="00F1317F">
        <w:rPr>
          <w:rFonts w:ascii="Times New Roman" w:hAnsi="Times New Roman"/>
          <w:lang w:val="lt-LT"/>
        </w:rPr>
        <w:t>.</w:t>
      </w:r>
      <w:r w:rsidR="00826910" w:rsidRPr="00F1317F">
        <w:rPr>
          <w:rFonts w:ascii="Times New Roman" w:hAnsi="Times New Roman"/>
          <w:lang w:val="lt-LT"/>
        </w:rPr>
        <w:tab/>
      </w:r>
      <w:r w:rsidR="00192DD4" w:rsidRPr="00F1317F">
        <w:rPr>
          <w:rFonts w:ascii="Times New Roman" w:hAnsi="Times New Roman"/>
          <w:lang w:val="lt-LT"/>
        </w:rPr>
        <w:t xml:space="preserve">Visą laiką laikydami suėmę odos raukšlę, lėtai ir tolygiai stumkite stūmoklį, kol </w:t>
      </w:r>
      <w:r w:rsidR="00EB3A97" w:rsidRPr="00F1317F">
        <w:rPr>
          <w:rFonts w:ascii="Times New Roman" w:hAnsi="Times New Roman"/>
          <w:lang w:val="lt-LT"/>
        </w:rPr>
        <w:t xml:space="preserve">suleisite </w:t>
      </w:r>
      <w:r w:rsidR="00192DD4" w:rsidRPr="00F1317F">
        <w:rPr>
          <w:rFonts w:ascii="Times New Roman" w:hAnsi="Times New Roman"/>
          <w:lang w:val="lt-LT"/>
        </w:rPr>
        <w:t>visą dozę ir negalėsite toliau pastumti stūmoklio. Neatleiskite stūmoklio!</w:t>
      </w:r>
    </w:p>
    <w:p w14:paraId="63D5E80D" w14:textId="77777777" w:rsidR="00192DD4" w:rsidRPr="00F1317F" w:rsidRDefault="007A3D84" w:rsidP="00A061F0">
      <w:pPr>
        <w:pStyle w:val="pil-p2"/>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7</w:t>
      </w:r>
      <w:r w:rsidR="00826910" w:rsidRPr="00F1317F">
        <w:rPr>
          <w:rFonts w:ascii="Times New Roman" w:hAnsi="Times New Roman"/>
          <w:lang w:val="lt-LT"/>
        </w:rPr>
        <w:t>.</w:t>
      </w:r>
      <w:r w:rsidR="00826910" w:rsidRPr="00F1317F">
        <w:rPr>
          <w:rFonts w:ascii="Times New Roman" w:hAnsi="Times New Roman"/>
          <w:lang w:val="lt-LT"/>
        </w:rPr>
        <w:tab/>
      </w:r>
      <w:r w:rsidR="00192DD4" w:rsidRPr="00F1317F">
        <w:rPr>
          <w:rFonts w:ascii="Times New Roman" w:hAnsi="Times New Roman"/>
          <w:lang w:val="lt-LT"/>
        </w:rPr>
        <w:t>Suleidę skystį ir neatleisdami stūmoklio, ištraukite adatą, po to paleiskite odos raukšlę. Injekcijos vietą užspauskite sausu, steriliu marlės gabalėliu.</w:t>
      </w:r>
    </w:p>
    <w:p w14:paraId="20341CA8" w14:textId="77777777" w:rsidR="00192DD4" w:rsidRPr="00F1317F" w:rsidRDefault="007A3D84" w:rsidP="00A061F0">
      <w:pPr>
        <w:pStyle w:val="pil-p2"/>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8</w:t>
      </w:r>
      <w:r w:rsidR="00826910" w:rsidRPr="00F1317F">
        <w:rPr>
          <w:rFonts w:ascii="Times New Roman" w:hAnsi="Times New Roman"/>
          <w:lang w:val="lt-LT"/>
        </w:rPr>
        <w:t>.</w:t>
      </w:r>
      <w:r w:rsidR="00826910" w:rsidRPr="00F1317F">
        <w:rPr>
          <w:rFonts w:ascii="Times New Roman" w:hAnsi="Times New Roman"/>
          <w:lang w:val="lt-LT"/>
        </w:rPr>
        <w:tab/>
      </w:r>
      <w:r w:rsidR="00192DD4" w:rsidRPr="00F1317F">
        <w:rPr>
          <w:rFonts w:ascii="Times New Roman" w:hAnsi="Times New Roman"/>
          <w:lang w:val="lt-LT"/>
        </w:rPr>
        <w:t>Atleiskite stūmoklį. Apsauginė adatos priemonė greitai pajudės ir uždengs adatą.</w:t>
      </w:r>
    </w:p>
    <w:p w14:paraId="0A3C1C05" w14:textId="77777777" w:rsidR="00192DD4" w:rsidRPr="00F1317F" w:rsidRDefault="007A3D84" w:rsidP="00A061F0">
      <w:pPr>
        <w:pStyle w:val="pil-p2"/>
        <w:tabs>
          <w:tab w:val="left" w:pos="567"/>
        </w:tabs>
        <w:spacing w:before="0" w:after="0" w:line="240" w:lineRule="auto"/>
        <w:ind w:left="567" w:hanging="567"/>
        <w:rPr>
          <w:rFonts w:ascii="Times New Roman" w:hAnsi="Times New Roman"/>
          <w:lang w:val="lt-LT"/>
        </w:rPr>
      </w:pPr>
      <w:r w:rsidRPr="00F1317F">
        <w:rPr>
          <w:rFonts w:ascii="Times New Roman" w:hAnsi="Times New Roman"/>
          <w:lang w:val="lt-LT"/>
        </w:rPr>
        <w:t>9</w:t>
      </w:r>
      <w:r w:rsidR="00826910" w:rsidRPr="00F1317F">
        <w:rPr>
          <w:rFonts w:ascii="Times New Roman" w:hAnsi="Times New Roman"/>
          <w:lang w:val="lt-LT"/>
        </w:rPr>
        <w:t>.</w:t>
      </w:r>
      <w:r w:rsidR="00826910" w:rsidRPr="00F1317F">
        <w:rPr>
          <w:rFonts w:ascii="Times New Roman" w:hAnsi="Times New Roman"/>
          <w:lang w:val="lt-LT"/>
        </w:rPr>
        <w:tab/>
      </w:r>
      <w:r w:rsidR="00192DD4" w:rsidRPr="00F1317F">
        <w:rPr>
          <w:rFonts w:ascii="Times New Roman" w:hAnsi="Times New Roman"/>
          <w:lang w:val="lt-LT"/>
        </w:rPr>
        <w:t>Nesuvartotą preparatą ar atliekas sunaikinkite. Kiekvieną švirkštą naudokite tik vienai injekcijai.</w:t>
      </w:r>
    </w:p>
    <w:sectPr w:rsidR="00192DD4" w:rsidRPr="00F1317F" w:rsidSect="000D0D3D">
      <w:headerReference w:type="default" r:id="rId16"/>
      <w:footerReference w:type="default" r:id="rId17"/>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D904E" w14:textId="77777777" w:rsidR="00685AB1" w:rsidRDefault="00685AB1">
      <w:r>
        <w:separator/>
      </w:r>
    </w:p>
  </w:endnote>
  <w:endnote w:type="continuationSeparator" w:id="0">
    <w:p w14:paraId="0D542DBC" w14:textId="77777777" w:rsidR="00685AB1" w:rsidRDefault="0068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IDFont+F2">
    <w:altName w:val="MS Gothic"/>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1"/>
    <w:family w:val="auto"/>
    <w:notTrueType/>
    <w:pitch w:val="default"/>
    <w:sig w:usb0="00000003" w:usb1="09070000" w:usb2="00000010" w:usb3="00000000" w:csb0="000A0001" w:csb1="00000000"/>
  </w:font>
  <w:font w:name="T5">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6607" w14:textId="77777777" w:rsidR="00627183" w:rsidRPr="00B80133" w:rsidRDefault="00627183" w:rsidP="002C4EB2">
    <w:pPr>
      <w:pStyle w:val="Footer"/>
      <w:tabs>
        <w:tab w:val="clear" w:pos="4536"/>
        <w:tab w:val="clear" w:pos="9072"/>
      </w:tabs>
      <w:spacing w:after="0" w:line="240" w:lineRule="auto"/>
      <w:jc w:val="center"/>
      <w:rPr>
        <w:rFonts w:ascii="Arial" w:eastAsia="Arial Unicode MS" w:hAnsi="Arial"/>
        <w:noProof/>
        <w:sz w:val="16"/>
        <w:szCs w:val="16"/>
        <w:lang w:val="lt-LT"/>
      </w:rPr>
    </w:pPr>
    <w:r w:rsidRPr="00B80133">
      <w:rPr>
        <w:rStyle w:val="PageNumber"/>
        <w:rFonts w:eastAsia="Arial Unicode MS" w:cs="Arial"/>
        <w:noProof/>
        <w:szCs w:val="20"/>
        <w:lang w:val="lt-LT"/>
      </w:rPr>
      <w:fldChar w:fldCharType="begin"/>
    </w:r>
    <w:r w:rsidRPr="00B80133">
      <w:rPr>
        <w:rStyle w:val="PageNumber"/>
        <w:rFonts w:eastAsia="Arial Unicode MS" w:cs="Arial"/>
        <w:noProof/>
        <w:szCs w:val="20"/>
        <w:lang w:val="lt-LT"/>
      </w:rPr>
      <w:instrText xml:space="preserve"> PAGE </w:instrText>
    </w:r>
    <w:r w:rsidRPr="00B80133">
      <w:rPr>
        <w:rStyle w:val="PageNumber"/>
        <w:rFonts w:eastAsia="Arial Unicode MS" w:cs="Arial"/>
        <w:noProof/>
        <w:szCs w:val="20"/>
        <w:lang w:val="lt-LT"/>
      </w:rPr>
      <w:fldChar w:fldCharType="separate"/>
    </w:r>
    <w:r w:rsidR="003A2A24">
      <w:rPr>
        <w:rStyle w:val="PageNumber"/>
        <w:rFonts w:eastAsia="Arial Unicode MS" w:cs="Arial"/>
        <w:noProof/>
        <w:szCs w:val="20"/>
        <w:lang w:val="lt-LT"/>
      </w:rPr>
      <w:t>84</w:t>
    </w:r>
    <w:r w:rsidRPr="00B80133">
      <w:rPr>
        <w:rStyle w:val="PageNumber"/>
        <w:rFonts w:eastAsia="Arial Unicode MS" w:cs="Arial"/>
        <w:noProof/>
        <w:szCs w:val="20"/>
        <w:lang w:val="lt-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A9A40" w14:textId="77777777" w:rsidR="00685AB1" w:rsidRDefault="00685AB1">
      <w:r>
        <w:separator/>
      </w:r>
    </w:p>
  </w:footnote>
  <w:footnote w:type="continuationSeparator" w:id="0">
    <w:p w14:paraId="346A5A03" w14:textId="77777777" w:rsidR="00685AB1" w:rsidRDefault="0068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2C1F2" w14:textId="77777777" w:rsidR="00AF0554" w:rsidRPr="00AF0554" w:rsidRDefault="00AF0554" w:rsidP="00AF0554">
    <w:pPr>
      <w:pStyle w:val="Header"/>
      <w:spacing w:after="0" w:line="240" w:lineRule="auto"/>
      <w:rPr>
        <w:rFonts w:ascii="Times New Roman" w:eastAsia="Batang" w:hAnsi="Times New Roman"/>
        <w:sz w:val="24"/>
        <w:szCs w:val="24"/>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4CB5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768B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B3008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A7C3A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D56E0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9419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22DD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AC1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42C7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8BA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60901"/>
    <w:multiLevelType w:val="hybridMultilevel"/>
    <w:tmpl w:val="57E439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FCA68D7"/>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1157B29"/>
    <w:multiLevelType w:val="hybridMultilevel"/>
    <w:tmpl w:val="5B10E892"/>
    <w:lvl w:ilvl="0" w:tplc="0409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773CBC"/>
    <w:multiLevelType w:val="hybridMultilevel"/>
    <w:tmpl w:val="54ACA8D6"/>
    <w:lvl w:ilvl="0" w:tplc="B33EC98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3B25B7"/>
    <w:multiLevelType w:val="hybridMultilevel"/>
    <w:tmpl w:val="2E0AA2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CFA5C1C"/>
    <w:multiLevelType w:val="multilevel"/>
    <w:tmpl w:val="D03ABFEC"/>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091145"/>
    <w:multiLevelType w:val="hybridMultilevel"/>
    <w:tmpl w:val="3B26A45E"/>
    <w:lvl w:ilvl="0" w:tplc="04090001">
      <w:start w:val="1"/>
      <w:numFmt w:val="bullet"/>
      <w:lvlText w:val=""/>
      <w:lvlJc w:val="left"/>
      <w:pPr>
        <w:tabs>
          <w:tab w:val="num" w:pos="360"/>
        </w:tabs>
        <w:ind w:left="360" w:hanging="360"/>
      </w:pPr>
      <w:rPr>
        <w:rFonts w:ascii="Symbol" w:hAnsi="Symbol" w:hint="default"/>
      </w:rPr>
    </w:lvl>
    <w:lvl w:ilvl="1" w:tplc="D206D1D2">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96542D"/>
    <w:multiLevelType w:val="hybridMultilevel"/>
    <w:tmpl w:val="166460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876776A"/>
    <w:multiLevelType w:val="hybridMultilevel"/>
    <w:tmpl w:val="D938B7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A0718AD"/>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2D986186"/>
    <w:multiLevelType w:val="hybridMultilevel"/>
    <w:tmpl w:val="4D1EF7F2"/>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704E7E"/>
    <w:multiLevelType w:val="hybridMultilevel"/>
    <w:tmpl w:val="473E77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2103EE3"/>
    <w:multiLevelType w:val="multilevel"/>
    <w:tmpl w:val="711817F2"/>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6761A6C"/>
    <w:multiLevelType w:val="hybridMultilevel"/>
    <w:tmpl w:val="903A88A8"/>
    <w:lvl w:ilvl="0" w:tplc="BEAA1A78">
      <w:start w:val="1"/>
      <w:numFmt w:val="decimal"/>
      <w:lvlText w:val="%1."/>
      <w:lvlJc w:val="left"/>
      <w:pPr>
        <w:ind w:left="720" w:hanging="360"/>
      </w:pPr>
      <w:rPr>
        <w:rFonts w:cs="Times New Roman"/>
      </w:rPr>
    </w:lvl>
    <w:lvl w:ilvl="1" w:tplc="DAB624D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7AA43FC"/>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37FE5B9E"/>
    <w:multiLevelType w:val="multilevel"/>
    <w:tmpl w:val="19FAE830"/>
    <w:numStyleLink w:val="spc-list2"/>
  </w:abstractNum>
  <w:abstractNum w:abstractNumId="31" w15:restartNumberingAfterBreak="0">
    <w:nsid w:val="3A1B5E12"/>
    <w:multiLevelType w:val="hybridMultilevel"/>
    <w:tmpl w:val="64AEDD3A"/>
    <w:lvl w:ilvl="0" w:tplc="B33EC98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34" w15:restartNumberingAfterBreak="0">
    <w:nsid w:val="549D435B"/>
    <w:multiLevelType w:val="hybridMultilevel"/>
    <w:tmpl w:val="2EB8B91C"/>
    <w:lvl w:ilvl="0" w:tplc="0409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80743EF"/>
    <w:multiLevelType w:val="hybridMultilevel"/>
    <w:tmpl w:val="B99C1964"/>
    <w:lvl w:ilvl="0" w:tplc="0409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5C916CFB"/>
    <w:multiLevelType w:val="hybridMultilevel"/>
    <w:tmpl w:val="65E8F5C8"/>
    <w:lvl w:ilvl="0" w:tplc="0409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A536F9"/>
    <w:multiLevelType w:val="hybridMultilevel"/>
    <w:tmpl w:val="68F60D0E"/>
    <w:lvl w:ilvl="0" w:tplc="BEAA1A78">
      <w:start w:val="1"/>
      <w:numFmt w:val="decimal"/>
      <w:lvlText w:val="%1."/>
      <w:lvlJc w:val="left"/>
      <w:pPr>
        <w:ind w:left="720" w:hanging="360"/>
      </w:pPr>
      <w:rPr>
        <w:rFonts w:cs="Times New Roman"/>
      </w:rPr>
    </w:lvl>
    <w:lvl w:ilvl="1" w:tplc="DAB624D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039482B"/>
    <w:multiLevelType w:val="hybridMultilevel"/>
    <w:tmpl w:val="FE3CD732"/>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C360B"/>
    <w:multiLevelType w:val="hybridMultilevel"/>
    <w:tmpl w:val="12F00672"/>
    <w:lvl w:ilvl="0" w:tplc="0409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7F7B59"/>
    <w:multiLevelType w:val="hybridMultilevel"/>
    <w:tmpl w:val="9B48C9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0F81E8D"/>
    <w:multiLevelType w:val="multilevel"/>
    <w:tmpl w:val="19FAE830"/>
    <w:numStyleLink w:val="spc-list2"/>
  </w:abstractNum>
  <w:abstractNum w:abstractNumId="45"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2D11E9D"/>
    <w:multiLevelType w:val="hybridMultilevel"/>
    <w:tmpl w:val="470C18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4275355"/>
    <w:multiLevelType w:val="hybridMultilevel"/>
    <w:tmpl w:val="326CD93E"/>
    <w:lvl w:ilvl="0" w:tplc="F8AA4510">
      <w:start w:val="6"/>
      <w:numFmt w:val="decimal"/>
      <w:lvlText w:val="%1."/>
      <w:lvlJc w:val="left"/>
      <w:pPr>
        <w:tabs>
          <w:tab w:val="num" w:pos="567"/>
        </w:tabs>
        <w:ind w:left="567" w:hanging="56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6810D77"/>
    <w:multiLevelType w:val="multilevel"/>
    <w:tmpl w:val="19FAE830"/>
    <w:numStyleLink w:val="spc-list2"/>
  </w:abstractNum>
  <w:abstractNum w:abstractNumId="50"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1F5DEB"/>
    <w:multiLevelType w:val="hybridMultilevel"/>
    <w:tmpl w:val="FB9E77B6"/>
    <w:lvl w:ilvl="0" w:tplc="47308B92">
      <w:start w:val="1"/>
      <w:numFmt w:val="bullet"/>
      <w:lvlText w:val="-"/>
      <w:lvlJc w:val="left"/>
      <w:pPr>
        <w:tabs>
          <w:tab w:val="num" w:pos="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B67617E"/>
    <w:multiLevelType w:val="hybridMultilevel"/>
    <w:tmpl w:val="D1401E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D016C0C"/>
    <w:multiLevelType w:val="multilevel"/>
    <w:tmpl w:val="86A01A10"/>
    <w:numStyleLink w:val="pil-list1a"/>
  </w:abstractNum>
  <w:num w:numId="1" w16cid:durableId="473640164">
    <w:abstractNumId w:val="33"/>
  </w:num>
  <w:num w:numId="2" w16cid:durableId="1531065445">
    <w:abstractNumId w:val="17"/>
  </w:num>
  <w:num w:numId="3" w16cid:durableId="1029456628">
    <w:abstractNumId w:val="52"/>
  </w:num>
  <w:num w:numId="4" w16cid:durableId="1143814426">
    <w:abstractNumId w:val="45"/>
  </w:num>
  <w:num w:numId="5" w16cid:durableId="1608005349">
    <w:abstractNumId w:val="43"/>
  </w:num>
  <w:num w:numId="6" w16cid:durableId="1038164671">
    <w:abstractNumId w:val="12"/>
  </w:num>
  <w:num w:numId="7" w16cid:durableId="698747112">
    <w:abstractNumId w:val="48"/>
  </w:num>
  <w:num w:numId="8" w16cid:durableId="1845902550">
    <w:abstractNumId w:val="32"/>
  </w:num>
  <w:num w:numId="9" w16cid:durableId="279798416">
    <w:abstractNumId w:val="27"/>
  </w:num>
  <w:num w:numId="10" w16cid:durableId="1969386380">
    <w:abstractNumId w:val="29"/>
  </w:num>
  <w:num w:numId="11" w16cid:durableId="104229835">
    <w:abstractNumId w:val="36"/>
  </w:num>
  <w:num w:numId="12" w16cid:durableId="309555923">
    <w:abstractNumId w:val="44"/>
  </w:num>
  <w:num w:numId="13" w16cid:durableId="1291592858">
    <w:abstractNumId w:val="54"/>
  </w:num>
  <w:num w:numId="14" w16cid:durableId="1786852202">
    <w:abstractNumId w:val="14"/>
  </w:num>
  <w:num w:numId="15" w16cid:durableId="767846189">
    <w:abstractNumId w:val="13"/>
  </w:num>
  <w:num w:numId="16" w16cid:durableId="1834101683">
    <w:abstractNumId w:val="49"/>
  </w:num>
  <w:num w:numId="17" w16cid:durableId="636185625">
    <w:abstractNumId w:val="26"/>
  </w:num>
  <w:num w:numId="18" w16cid:durableId="1290627701">
    <w:abstractNumId w:val="30"/>
  </w:num>
  <w:num w:numId="19" w16cid:durableId="1240362709">
    <w:abstractNumId w:val="51"/>
  </w:num>
  <w:num w:numId="20" w16cid:durableId="992486610">
    <w:abstractNumId w:val="47"/>
  </w:num>
  <w:num w:numId="21" w16cid:durableId="1422294708">
    <w:abstractNumId w:val="53"/>
  </w:num>
  <w:num w:numId="22" w16cid:durableId="566309920">
    <w:abstractNumId w:val="18"/>
  </w:num>
  <w:num w:numId="23" w16cid:durableId="1934629168">
    <w:abstractNumId w:val="46"/>
  </w:num>
  <w:num w:numId="24" w16cid:durableId="2018922086">
    <w:abstractNumId w:val="10"/>
  </w:num>
  <w:num w:numId="25" w16cid:durableId="1934967572">
    <w:abstractNumId w:val="25"/>
  </w:num>
  <w:num w:numId="26" w16cid:durableId="175266802">
    <w:abstractNumId w:val="50"/>
  </w:num>
  <w:num w:numId="27" w16cid:durableId="249854272">
    <w:abstractNumId w:val="40"/>
  </w:num>
  <w:num w:numId="28" w16cid:durableId="1706251675">
    <w:abstractNumId w:val="24"/>
  </w:num>
  <w:num w:numId="29" w16cid:durableId="1948466591">
    <w:abstractNumId w:val="35"/>
  </w:num>
  <w:num w:numId="30" w16cid:durableId="881482798">
    <w:abstractNumId w:val="37"/>
  </w:num>
  <w:num w:numId="31" w16cid:durableId="161703907">
    <w:abstractNumId w:val="41"/>
  </w:num>
  <w:num w:numId="32" w16cid:durableId="821849897">
    <w:abstractNumId w:val="34"/>
  </w:num>
  <w:num w:numId="33" w16cid:durableId="1151825534">
    <w:abstractNumId w:val="15"/>
  </w:num>
  <w:num w:numId="34" w16cid:durableId="243951179">
    <w:abstractNumId w:val="20"/>
  </w:num>
  <w:num w:numId="35" w16cid:durableId="512568485">
    <w:abstractNumId w:val="28"/>
  </w:num>
  <w:num w:numId="36" w16cid:durableId="2139177718">
    <w:abstractNumId w:val="39"/>
  </w:num>
  <w:num w:numId="37" w16cid:durableId="351298156">
    <w:abstractNumId w:val="38"/>
  </w:num>
  <w:num w:numId="38" w16cid:durableId="142550825">
    <w:abstractNumId w:val="31"/>
  </w:num>
  <w:num w:numId="39" w16cid:durableId="50736488">
    <w:abstractNumId w:val="16"/>
  </w:num>
  <w:num w:numId="40" w16cid:durableId="567151500">
    <w:abstractNumId w:val="23"/>
  </w:num>
  <w:num w:numId="41" w16cid:durableId="1052193201">
    <w:abstractNumId w:val="21"/>
  </w:num>
  <w:num w:numId="42" w16cid:durableId="353271467">
    <w:abstractNumId w:val="42"/>
  </w:num>
  <w:num w:numId="43" w16cid:durableId="1279485418">
    <w:abstractNumId w:val="22"/>
  </w:num>
  <w:num w:numId="44" w16cid:durableId="242180155">
    <w:abstractNumId w:val="9"/>
  </w:num>
  <w:num w:numId="45" w16cid:durableId="2077969303">
    <w:abstractNumId w:val="7"/>
  </w:num>
  <w:num w:numId="46" w16cid:durableId="437599890">
    <w:abstractNumId w:val="6"/>
  </w:num>
  <w:num w:numId="47" w16cid:durableId="620187424">
    <w:abstractNumId w:val="5"/>
  </w:num>
  <w:num w:numId="48" w16cid:durableId="1332635309">
    <w:abstractNumId w:val="4"/>
  </w:num>
  <w:num w:numId="49" w16cid:durableId="1269387897">
    <w:abstractNumId w:val="8"/>
  </w:num>
  <w:num w:numId="50" w16cid:durableId="969238676">
    <w:abstractNumId w:val="3"/>
  </w:num>
  <w:num w:numId="51" w16cid:durableId="1215654002">
    <w:abstractNumId w:val="2"/>
  </w:num>
  <w:num w:numId="52" w16cid:durableId="507911716">
    <w:abstractNumId w:val="1"/>
  </w:num>
  <w:num w:numId="53" w16cid:durableId="67769948">
    <w:abstractNumId w:val="0"/>
  </w:num>
  <w:num w:numId="54" w16cid:durableId="2019699800">
    <w:abstractNumId w:val="11"/>
  </w:num>
  <w:num w:numId="55" w16cid:durableId="1957056665">
    <w:abstractNumId w:val="19"/>
  </w:num>
  <w:num w:numId="56" w16cid:durableId="1408188386">
    <w:abstractNumId w:val="14"/>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oNotTrackMoves/>
  <w:documentProtection w:edit="trackedChanges" w:enforcement="0"/>
  <w:defaultTabStop w:val="720"/>
  <w:hyphenationZone w:val="396"/>
  <w:noPunctuationKerning/>
  <w:characterSpacingControl w:val="doNotCompress"/>
  <w:hdrShapeDefaults>
    <o:shapedefaults v:ext="edit" spidmax="20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46B9"/>
    <w:rsid w:val="000019E3"/>
    <w:rsid w:val="00001D2E"/>
    <w:rsid w:val="00003D3D"/>
    <w:rsid w:val="00003E83"/>
    <w:rsid w:val="000047FD"/>
    <w:rsid w:val="000048F5"/>
    <w:rsid w:val="00012344"/>
    <w:rsid w:val="00012D7B"/>
    <w:rsid w:val="00013EB0"/>
    <w:rsid w:val="000144CC"/>
    <w:rsid w:val="00014B30"/>
    <w:rsid w:val="00015B4B"/>
    <w:rsid w:val="000241C7"/>
    <w:rsid w:val="00027287"/>
    <w:rsid w:val="000275A0"/>
    <w:rsid w:val="00027997"/>
    <w:rsid w:val="00030350"/>
    <w:rsid w:val="0003078A"/>
    <w:rsid w:val="0003179F"/>
    <w:rsid w:val="00032D89"/>
    <w:rsid w:val="00033263"/>
    <w:rsid w:val="00033844"/>
    <w:rsid w:val="00034CAE"/>
    <w:rsid w:val="00034EC4"/>
    <w:rsid w:val="00035D02"/>
    <w:rsid w:val="00036B42"/>
    <w:rsid w:val="00036EA8"/>
    <w:rsid w:val="000411FA"/>
    <w:rsid w:val="00041A6D"/>
    <w:rsid w:val="000440BF"/>
    <w:rsid w:val="00045AE0"/>
    <w:rsid w:val="00045F36"/>
    <w:rsid w:val="000512B5"/>
    <w:rsid w:val="000515C0"/>
    <w:rsid w:val="00052720"/>
    <w:rsid w:val="00053807"/>
    <w:rsid w:val="00053A78"/>
    <w:rsid w:val="00054432"/>
    <w:rsid w:val="00054805"/>
    <w:rsid w:val="00054F21"/>
    <w:rsid w:val="000564A6"/>
    <w:rsid w:val="000564F6"/>
    <w:rsid w:val="0005775C"/>
    <w:rsid w:val="000602F9"/>
    <w:rsid w:val="00062472"/>
    <w:rsid w:val="00062FD6"/>
    <w:rsid w:val="0006389F"/>
    <w:rsid w:val="000645D4"/>
    <w:rsid w:val="00064AF3"/>
    <w:rsid w:val="000658B6"/>
    <w:rsid w:val="000668B8"/>
    <w:rsid w:val="000669BF"/>
    <w:rsid w:val="00067552"/>
    <w:rsid w:val="00070BBF"/>
    <w:rsid w:val="00070FC9"/>
    <w:rsid w:val="00075B80"/>
    <w:rsid w:val="00075EFB"/>
    <w:rsid w:val="000808E2"/>
    <w:rsid w:val="00080A14"/>
    <w:rsid w:val="00083103"/>
    <w:rsid w:val="000838D7"/>
    <w:rsid w:val="00083EDE"/>
    <w:rsid w:val="00085E69"/>
    <w:rsid w:val="0008632D"/>
    <w:rsid w:val="00086D7E"/>
    <w:rsid w:val="0008753A"/>
    <w:rsid w:val="00087C3D"/>
    <w:rsid w:val="00090BB9"/>
    <w:rsid w:val="00092F8F"/>
    <w:rsid w:val="00093782"/>
    <w:rsid w:val="0009422E"/>
    <w:rsid w:val="000A1922"/>
    <w:rsid w:val="000A32C7"/>
    <w:rsid w:val="000A3A64"/>
    <w:rsid w:val="000A3EFB"/>
    <w:rsid w:val="000A410D"/>
    <w:rsid w:val="000A5232"/>
    <w:rsid w:val="000A5B11"/>
    <w:rsid w:val="000A5DCA"/>
    <w:rsid w:val="000A691B"/>
    <w:rsid w:val="000B38EA"/>
    <w:rsid w:val="000B45E1"/>
    <w:rsid w:val="000B65FE"/>
    <w:rsid w:val="000C3443"/>
    <w:rsid w:val="000C3B3C"/>
    <w:rsid w:val="000C50A2"/>
    <w:rsid w:val="000C5758"/>
    <w:rsid w:val="000C6BD5"/>
    <w:rsid w:val="000C6EF8"/>
    <w:rsid w:val="000C7023"/>
    <w:rsid w:val="000D083A"/>
    <w:rsid w:val="000D08E8"/>
    <w:rsid w:val="000D0D3D"/>
    <w:rsid w:val="000D1E1F"/>
    <w:rsid w:val="000D3B78"/>
    <w:rsid w:val="000D428A"/>
    <w:rsid w:val="000D5098"/>
    <w:rsid w:val="000D54DF"/>
    <w:rsid w:val="000D5916"/>
    <w:rsid w:val="000D5E16"/>
    <w:rsid w:val="000D640F"/>
    <w:rsid w:val="000D644F"/>
    <w:rsid w:val="000D6D7E"/>
    <w:rsid w:val="000E05C0"/>
    <w:rsid w:val="000E0D0F"/>
    <w:rsid w:val="000E20A0"/>
    <w:rsid w:val="000E2928"/>
    <w:rsid w:val="000E365B"/>
    <w:rsid w:val="000E4A7C"/>
    <w:rsid w:val="000E4B94"/>
    <w:rsid w:val="000E4DEC"/>
    <w:rsid w:val="000E5920"/>
    <w:rsid w:val="000E5B8E"/>
    <w:rsid w:val="000E6559"/>
    <w:rsid w:val="000F0315"/>
    <w:rsid w:val="000F04B9"/>
    <w:rsid w:val="000F0CEA"/>
    <w:rsid w:val="000F495B"/>
    <w:rsid w:val="000F4BF2"/>
    <w:rsid w:val="000F61A1"/>
    <w:rsid w:val="000F7842"/>
    <w:rsid w:val="001012BF"/>
    <w:rsid w:val="00102952"/>
    <w:rsid w:val="00102FFB"/>
    <w:rsid w:val="00104360"/>
    <w:rsid w:val="00104562"/>
    <w:rsid w:val="001066E6"/>
    <w:rsid w:val="00107947"/>
    <w:rsid w:val="00107A47"/>
    <w:rsid w:val="00110C14"/>
    <w:rsid w:val="001115EB"/>
    <w:rsid w:val="00112690"/>
    <w:rsid w:val="0011271C"/>
    <w:rsid w:val="00113150"/>
    <w:rsid w:val="00113350"/>
    <w:rsid w:val="00116BE1"/>
    <w:rsid w:val="00116F59"/>
    <w:rsid w:val="00117631"/>
    <w:rsid w:val="00117BC5"/>
    <w:rsid w:val="001202FB"/>
    <w:rsid w:val="0012159A"/>
    <w:rsid w:val="001216FA"/>
    <w:rsid w:val="001230ED"/>
    <w:rsid w:val="00123EEE"/>
    <w:rsid w:val="001246B9"/>
    <w:rsid w:val="0012487A"/>
    <w:rsid w:val="001248A7"/>
    <w:rsid w:val="00124BC1"/>
    <w:rsid w:val="00126649"/>
    <w:rsid w:val="0012720A"/>
    <w:rsid w:val="001309BF"/>
    <w:rsid w:val="00130B42"/>
    <w:rsid w:val="00132789"/>
    <w:rsid w:val="00135B5C"/>
    <w:rsid w:val="001365C9"/>
    <w:rsid w:val="00137268"/>
    <w:rsid w:val="00137E57"/>
    <w:rsid w:val="001406EB"/>
    <w:rsid w:val="001409A0"/>
    <w:rsid w:val="001427D1"/>
    <w:rsid w:val="00143E41"/>
    <w:rsid w:val="001448A8"/>
    <w:rsid w:val="00145281"/>
    <w:rsid w:val="001454E6"/>
    <w:rsid w:val="00145CD1"/>
    <w:rsid w:val="001460F9"/>
    <w:rsid w:val="001465BD"/>
    <w:rsid w:val="00150F50"/>
    <w:rsid w:val="00152B8F"/>
    <w:rsid w:val="00154D62"/>
    <w:rsid w:val="00154DD2"/>
    <w:rsid w:val="00154DF8"/>
    <w:rsid w:val="001555DF"/>
    <w:rsid w:val="00155CED"/>
    <w:rsid w:val="00156A45"/>
    <w:rsid w:val="00157EFD"/>
    <w:rsid w:val="00162A49"/>
    <w:rsid w:val="00162F07"/>
    <w:rsid w:val="00164861"/>
    <w:rsid w:val="00165CF7"/>
    <w:rsid w:val="0016658A"/>
    <w:rsid w:val="00167A2C"/>
    <w:rsid w:val="00172EA2"/>
    <w:rsid w:val="00173B96"/>
    <w:rsid w:val="00173ECE"/>
    <w:rsid w:val="0017447B"/>
    <w:rsid w:val="00174889"/>
    <w:rsid w:val="00174EE6"/>
    <w:rsid w:val="00176A4E"/>
    <w:rsid w:val="001800E7"/>
    <w:rsid w:val="001808F6"/>
    <w:rsid w:val="00180ACE"/>
    <w:rsid w:val="001812DD"/>
    <w:rsid w:val="00181371"/>
    <w:rsid w:val="00183761"/>
    <w:rsid w:val="0018569D"/>
    <w:rsid w:val="00185724"/>
    <w:rsid w:val="00185E23"/>
    <w:rsid w:val="00186CD8"/>
    <w:rsid w:val="00186F16"/>
    <w:rsid w:val="001919EB"/>
    <w:rsid w:val="00192DD4"/>
    <w:rsid w:val="0019404B"/>
    <w:rsid w:val="00194203"/>
    <w:rsid w:val="00195168"/>
    <w:rsid w:val="0019576E"/>
    <w:rsid w:val="001964D2"/>
    <w:rsid w:val="0019679F"/>
    <w:rsid w:val="0019791F"/>
    <w:rsid w:val="001A1A12"/>
    <w:rsid w:val="001A1BA1"/>
    <w:rsid w:val="001A4016"/>
    <w:rsid w:val="001A7409"/>
    <w:rsid w:val="001A7B4A"/>
    <w:rsid w:val="001A7D4F"/>
    <w:rsid w:val="001B0353"/>
    <w:rsid w:val="001B0EF1"/>
    <w:rsid w:val="001B14E8"/>
    <w:rsid w:val="001B1D60"/>
    <w:rsid w:val="001B397A"/>
    <w:rsid w:val="001B4C86"/>
    <w:rsid w:val="001B51F9"/>
    <w:rsid w:val="001B5203"/>
    <w:rsid w:val="001B6623"/>
    <w:rsid w:val="001B6BF4"/>
    <w:rsid w:val="001B710B"/>
    <w:rsid w:val="001B7BFD"/>
    <w:rsid w:val="001C0195"/>
    <w:rsid w:val="001C09E1"/>
    <w:rsid w:val="001C1855"/>
    <w:rsid w:val="001C3323"/>
    <w:rsid w:val="001C4DED"/>
    <w:rsid w:val="001C6E21"/>
    <w:rsid w:val="001C7EAB"/>
    <w:rsid w:val="001D0C42"/>
    <w:rsid w:val="001D4881"/>
    <w:rsid w:val="001D665A"/>
    <w:rsid w:val="001E1B55"/>
    <w:rsid w:val="001E35E1"/>
    <w:rsid w:val="001E3E13"/>
    <w:rsid w:val="001E440D"/>
    <w:rsid w:val="001E46C3"/>
    <w:rsid w:val="001E5FC9"/>
    <w:rsid w:val="001E61DB"/>
    <w:rsid w:val="001E6987"/>
    <w:rsid w:val="001F21EF"/>
    <w:rsid w:val="001F2EEE"/>
    <w:rsid w:val="001F3F2D"/>
    <w:rsid w:val="001F4FF7"/>
    <w:rsid w:val="001F60B4"/>
    <w:rsid w:val="001F62B2"/>
    <w:rsid w:val="001F7337"/>
    <w:rsid w:val="00200B6A"/>
    <w:rsid w:val="00200EA5"/>
    <w:rsid w:val="00203B32"/>
    <w:rsid w:val="002042D2"/>
    <w:rsid w:val="002050AE"/>
    <w:rsid w:val="002054EE"/>
    <w:rsid w:val="0020598F"/>
    <w:rsid w:val="002066AE"/>
    <w:rsid w:val="00207084"/>
    <w:rsid w:val="00211039"/>
    <w:rsid w:val="002114CF"/>
    <w:rsid w:val="0021192E"/>
    <w:rsid w:val="00211DE6"/>
    <w:rsid w:val="0021272F"/>
    <w:rsid w:val="002137EB"/>
    <w:rsid w:val="002149B5"/>
    <w:rsid w:val="00215AF0"/>
    <w:rsid w:val="00215DAE"/>
    <w:rsid w:val="0021627C"/>
    <w:rsid w:val="00216B7A"/>
    <w:rsid w:val="002173BA"/>
    <w:rsid w:val="0022011A"/>
    <w:rsid w:val="0022033F"/>
    <w:rsid w:val="00220B00"/>
    <w:rsid w:val="00221DDA"/>
    <w:rsid w:val="00223613"/>
    <w:rsid w:val="00224AA2"/>
    <w:rsid w:val="002254F4"/>
    <w:rsid w:val="00226357"/>
    <w:rsid w:val="00227445"/>
    <w:rsid w:val="00232BE9"/>
    <w:rsid w:val="00235B02"/>
    <w:rsid w:val="00236CEA"/>
    <w:rsid w:val="0024188D"/>
    <w:rsid w:val="002420B7"/>
    <w:rsid w:val="0024286C"/>
    <w:rsid w:val="00246624"/>
    <w:rsid w:val="00246F3E"/>
    <w:rsid w:val="0024712C"/>
    <w:rsid w:val="002509D6"/>
    <w:rsid w:val="00250F88"/>
    <w:rsid w:val="002548F6"/>
    <w:rsid w:val="00257211"/>
    <w:rsid w:val="0026009E"/>
    <w:rsid w:val="00260635"/>
    <w:rsid w:val="00260AA2"/>
    <w:rsid w:val="00260DE8"/>
    <w:rsid w:val="00261C9B"/>
    <w:rsid w:val="00261D45"/>
    <w:rsid w:val="002633F2"/>
    <w:rsid w:val="002641A5"/>
    <w:rsid w:val="00264AEF"/>
    <w:rsid w:val="00265521"/>
    <w:rsid w:val="002673FE"/>
    <w:rsid w:val="00271682"/>
    <w:rsid w:val="002716D1"/>
    <w:rsid w:val="00271C68"/>
    <w:rsid w:val="0027487C"/>
    <w:rsid w:val="0027565D"/>
    <w:rsid w:val="00276A6F"/>
    <w:rsid w:val="002774A7"/>
    <w:rsid w:val="00280541"/>
    <w:rsid w:val="0028061F"/>
    <w:rsid w:val="002808FF"/>
    <w:rsid w:val="00280DFF"/>
    <w:rsid w:val="0028147C"/>
    <w:rsid w:val="0028501B"/>
    <w:rsid w:val="00285F24"/>
    <w:rsid w:val="00286010"/>
    <w:rsid w:val="002861BD"/>
    <w:rsid w:val="002864EE"/>
    <w:rsid w:val="00286719"/>
    <w:rsid w:val="00286B9D"/>
    <w:rsid w:val="0028784B"/>
    <w:rsid w:val="00291134"/>
    <w:rsid w:val="00291B54"/>
    <w:rsid w:val="00292096"/>
    <w:rsid w:val="00293288"/>
    <w:rsid w:val="00295C86"/>
    <w:rsid w:val="00297A0B"/>
    <w:rsid w:val="00297DA4"/>
    <w:rsid w:val="00297F64"/>
    <w:rsid w:val="002A21D2"/>
    <w:rsid w:val="002A59F4"/>
    <w:rsid w:val="002A7433"/>
    <w:rsid w:val="002B0441"/>
    <w:rsid w:val="002B0883"/>
    <w:rsid w:val="002B6170"/>
    <w:rsid w:val="002B7509"/>
    <w:rsid w:val="002C0B6A"/>
    <w:rsid w:val="002C3B11"/>
    <w:rsid w:val="002C3DC9"/>
    <w:rsid w:val="002C49FC"/>
    <w:rsid w:val="002C4DCE"/>
    <w:rsid w:val="002C4EB2"/>
    <w:rsid w:val="002C642A"/>
    <w:rsid w:val="002C749E"/>
    <w:rsid w:val="002C750B"/>
    <w:rsid w:val="002D061B"/>
    <w:rsid w:val="002D0749"/>
    <w:rsid w:val="002D4668"/>
    <w:rsid w:val="002D4E57"/>
    <w:rsid w:val="002D5205"/>
    <w:rsid w:val="002D59B7"/>
    <w:rsid w:val="002D61D7"/>
    <w:rsid w:val="002D6777"/>
    <w:rsid w:val="002D6F24"/>
    <w:rsid w:val="002D7E6A"/>
    <w:rsid w:val="002E03C9"/>
    <w:rsid w:val="002E3276"/>
    <w:rsid w:val="002E54CE"/>
    <w:rsid w:val="002E68D9"/>
    <w:rsid w:val="002E786B"/>
    <w:rsid w:val="002F007A"/>
    <w:rsid w:val="002F2057"/>
    <w:rsid w:val="002F2456"/>
    <w:rsid w:val="002F4CDF"/>
    <w:rsid w:val="002F53B3"/>
    <w:rsid w:val="002F585B"/>
    <w:rsid w:val="002F6573"/>
    <w:rsid w:val="00300B0B"/>
    <w:rsid w:val="00300BBE"/>
    <w:rsid w:val="00301077"/>
    <w:rsid w:val="003016F6"/>
    <w:rsid w:val="00301831"/>
    <w:rsid w:val="00301D25"/>
    <w:rsid w:val="00302796"/>
    <w:rsid w:val="00305BF1"/>
    <w:rsid w:val="0031038F"/>
    <w:rsid w:val="00310C31"/>
    <w:rsid w:val="00310DF6"/>
    <w:rsid w:val="003113C7"/>
    <w:rsid w:val="003123EC"/>
    <w:rsid w:val="00312FE5"/>
    <w:rsid w:val="00316496"/>
    <w:rsid w:val="0032061D"/>
    <w:rsid w:val="00320822"/>
    <w:rsid w:val="00321458"/>
    <w:rsid w:val="00322402"/>
    <w:rsid w:val="00322D3A"/>
    <w:rsid w:val="0032503D"/>
    <w:rsid w:val="00325992"/>
    <w:rsid w:val="00325C70"/>
    <w:rsid w:val="00325C77"/>
    <w:rsid w:val="00326539"/>
    <w:rsid w:val="00327BB9"/>
    <w:rsid w:val="00331323"/>
    <w:rsid w:val="0033280A"/>
    <w:rsid w:val="0033474F"/>
    <w:rsid w:val="003361BC"/>
    <w:rsid w:val="0033773B"/>
    <w:rsid w:val="00340F57"/>
    <w:rsid w:val="003431D1"/>
    <w:rsid w:val="0034348F"/>
    <w:rsid w:val="00343816"/>
    <w:rsid w:val="003457B2"/>
    <w:rsid w:val="00345C9A"/>
    <w:rsid w:val="00345FDD"/>
    <w:rsid w:val="003474AC"/>
    <w:rsid w:val="00350C47"/>
    <w:rsid w:val="00352211"/>
    <w:rsid w:val="003524D7"/>
    <w:rsid w:val="00353345"/>
    <w:rsid w:val="00355A5F"/>
    <w:rsid w:val="00355C90"/>
    <w:rsid w:val="00356B68"/>
    <w:rsid w:val="00362243"/>
    <w:rsid w:val="003628FD"/>
    <w:rsid w:val="00362BE1"/>
    <w:rsid w:val="003632EE"/>
    <w:rsid w:val="003649B1"/>
    <w:rsid w:val="00366480"/>
    <w:rsid w:val="0036782F"/>
    <w:rsid w:val="0037036E"/>
    <w:rsid w:val="00370414"/>
    <w:rsid w:val="003709D8"/>
    <w:rsid w:val="00372F40"/>
    <w:rsid w:val="003730FE"/>
    <w:rsid w:val="00373108"/>
    <w:rsid w:val="003739AA"/>
    <w:rsid w:val="00373B11"/>
    <w:rsid w:val="0037460A"/>
    <w:rsid w:val="00374DBF"/>
    <w:rsid w:val="00375817"/>
    <w:rsid w:val="00377503"/>
    <w:rsid w:val="0037757F"/>
    <w:rsid w:val="00377650"/>
    <w:rsid w:val="00377BEF"/>
    <w:rsid w:val="00380E67"/>
    <w:rsid w:val="00381D1C"/>
    <w:rsid w:val="00387460"/>
    <w:rsid w:val="00390F2C"/>
    <w:rsid w:val="00391D78"/>
    <w:rsid w:val="00392A4B"/>
    <w:rsid w:val="00393258"/>
    <w:rsid w:val="00394B4D"/>
    <w:rsid w:val="0039602C"/>
    <w:rsid w:val="00397338"/>
    <w:rsid w:val="003A0004"/>
    <w:rsid w:val="003A1076"/>
    <w:rsid w:val="003A2A24"/>
    <w:rsid w:val="003A38AF"/>
    <w:rsid w:val="003A44D9"/>
    <w:rsid w:val="003A58D3"/>
    <w:rsid w:val="003A59B2"/>
    <w:rsid w:val="003A7087"/>
    <w:rsid w:val="003A7449"/>
    <w:rsid w:val="003A774B"/>
    <w:rsid w:val="003B0706"/>
    <w:rsid w:val="003B0811"/>
    <w:rsid w:val="003B1C7F"/>
    <w:rsid w:val="003B2062"/>
    <w:rsid w:val="003B291E"/>
    <w:rsid w:val="003B3EDE"/>
    <w:rsid w:val="003B4346"/>
    <w:rsid w:val="003B44EA"/>
    <w:rsid w:val="003B46AA"/>
    <w:rsid w:val="003B68D4"/>
    <w:rsid w:val="003B7613"/>
    <w:rsid w:val="003B76F5"/>
    <w:rsid w:val="003C1030"/>
    <w:rsid w:val="003C17F6"/>
    <w:rsid w:val="003C3D0E"/>
    <w:rsid w:val="003C3DFB"/>
    <w:rsid w:val="003C419B"/>
    <w:rsid w:val="003C4CDC"/>
    <w:rsid w:val="003C4F9B"/>
    <w:rsid w:val="003C5C25"/>
    <w:rsid w:val="003C62D6"/>
    <w:rsid w:val="003C76C6"/>
    <w:rsid w:val="003D0A0B"/>
    <w:rsid w:val="003D0AED"/>
    <w:rsid w:val="003D18A6"/>
    <w:rsid w:val="003D23B1"/>
    <w:rsid w:val="003E2529"/>
    <w:rsid w:val="003E3E21"/>
    <w:rsid w:val="003E5701"/>
    <w:rsid w:val="003E5877"/>
    <w:rsid w:val="003E656A"/>
    <w:rsid w:val="003E69AB"/>
    <w:rsid w:val="003E78D1"/>
    <w:rsid w:val="003F04C8"/>
    <w:rsid w:val="003F1A62"/>
    <w:rsid w:val="003F1E6E"/>
    <w:rsid w:val="003F36A5"/>
    <w:rsid w:val="003F3743"/>
    <w:rsid w:val="003F3A34"/>
    <w:rsid w:val="003F490A"/>
    <w:rsid w:val="003F5F97"/>
    <w:rsid w:val="003F6F83"/>
    <w:rsid w:val="003F74C7"/>
    <w:rsid w:val="003F7915"/>
    <w:rsid w:val="003F794A"/>
    <w:rsid w:val="003F7A36"/>
    <w:rsid w:val="003F7B33"/>
    <w:rsid w:val="003F7F54"/>
    <w:rsid w:val="00400410"/>
    <w:rsid w:val="004011C5"/>
    <w:rsid w:val="004014A1"/>
    <w:rsid w:val="00402081"/>
    <w:rsid w:val="00402821"/>
    <w:rsid w:val="00405049"/>
    <w:rsid w:val="00405133"/>
    <w:rsid w:val="00405305"/>
    <w:rsid w:val="00405E7F"/>
    <w:rsid w:val="00406979"/>
    <w:rsid w:val="00414488"/>
    <w:rsid w:val="00415647"/>
    <w:rsid w:val="00415D53"/>
    <w:rsid w:val="004238E4"/>
    <w:rsid w:val="004239FA"/>
    <w:rsid w:val="00424403"/>
    <w:rsid w:val="004246DE"/>
    <w:rsid w:val="004252C2"/>
    <w:rsid w:val="00425DC2"/>
    <w:rsid w:val="00427C38"/>
    <w:rsid w:val="00432589"/>
    <w:rsid w:val="0043263C"/>
    <w:rsid w:val="00433A47"/>
    <w:rsid w:val="00433FA7"/>
    <w:rsid w:val="00435778"/>
    <w:rsid w:val="00435C40"/>
    <w:rsid w:val="0043674F"/>
    <w:rsid w:val="0044017E"/>
    <w:rsid w:val="00441799"/>
    <w:rsid w:val="0044263D"/>
    <w:rsid w:val="00443269"/>
    <w:rsid w:val="00443AEF"/>
    <w:rsid w:val="00444A02"/>
    <w:rsid w:val="004453DD"/>
    <w:rsid w:val="0044567A"/>
    <w:rsid w:val="0044617C"/>
    <w:rsid w:val="00446BE7"/>
    <w:rsid w:val="0045115C"/>
    <w:rsid w:val="0045310A"/>
    <w:rsid w:val="004537AE"/>
    <w:rsid w:val="004550B4"/>
    <w:rsid w:val="00456673"/>
    <w:rsid w:val="0045715A"/>
    <w:rsid w:val="00457B59"/>
    <w:rsid w:val="00457EE5"/>
    <w:rsid w:val="00460E3E"/>
    <w:rsid w:val="0046130E"/>
    <w:rsid w:val="00462260"/>
    <w:rsid w:val="004649F6"/>
    <w:rsid w:val="00466A30"/>
    <w:rsid w:val="00467267"/>
    <w:rsid w:val="00467990"/>
    <w:rsid w:val="004702CF"/>
    <w:rsid w:val="00470DD5"/>
    <w:rsid w:val="00472021"/>
    <w:rsid w:val="0047253E"/>
    <w:rsid w:val="004727DA"/>
    <w:rsid w:val="004728A4"/>
    <w:rsid w:val="004736FA"/>
    <w:rsid w:val="00473CE0"/>
    <w:rsid w:val="00475136"/>
    <w:rsid w:val="00475B61"/>
    <w:rsid w:val="00475F36"/>
    <w:rsid w:val="00476100"/>
    <w:rsid w:val="004775EB"/>
    <w:rsid w:val="00480692"/>
    <w:rsid w:val="00480ABD"/>
    <w:rsid w:val="004815D0"/>
    <w:rsid w:val="0048228A"/>
    <w:rsid w:val="00483823"/>
    <w:rsid w:val="00490D6B"/>
    <w:rsid w:val="0049207F"/>
    <w:rsid w:val="004925F5"/>
    <w:rsid w:val="00492940"/>
    <w:rsid w:val="00493C0E"/>
    <w:rsid w:val="00493D40"/>
    <w:rsid w:val="0049528D"/>
    <w:rsid w:val="00496E21"/>
    <w:rsid w:val="0049744A"/>
    <w:rsid w:val="004A3495"/>
    <w:rsid w:val="004A3F5A"/>
    <w:rsid w:val="004A497B"/>
    <w:rsid w:val="004A61C6"/>
    <w:rsid w:val="004A6FFE"/>
    <w:rsid w:val="004B06F3"/>
    <w:rsid w:val="004B08F2"/>
    <w:rsid w:val="004B0A09"/>
    <w:rsid w:val="004B0E42"/>
    <w:rsid w:val="004B0F8C"/>
    <w:rsid w:val="004B17D5"/>
    <w:rsid w:val="004B1819"/>
    <w:rsid w:val="004B368D"/>
    <w:rsid w:val="004B3924"/>
    <w:rsid w:val="004B5245"/>
    <w:rsid w:val="004C0D1E"/>
    <w:rsid w:val="004C3455"/>
    <w:rsid w:val="004C6B4E"/>
    <w:rsid w:val="004C72F0"/>
    <w:rsid w:val="004C744C"/>
    <w:rsid w:val="004D2E34"/>
    <w:rsid w:val="004D5415"/>
    <w:rsid w:val="004D7481"/>
    <w:rsid w:val="004D7BE1"/>
    <w:rsid w:val="004E5C08"/>
    <w:rsid w:val="004E706D"/>
    <w:rsid w:val="004E7263"/>
    <w:rsid w:val="004F0503"/>
    <w:rsid w:val="004F05C9"/>
    <w:rsid w:val="004F07C3"/>
    <w:rsid w:val="004F2C0E"/>
    <w:rsid w:val="004F41E8"/>
    <w:rsid w:val="004F444C"/>
    <w:rsid w:val="004F45E4"/>
    <w:rsid w:val="004F46DD"/>
    <w:rsid w:val="004F572D"/>
    <w:rsid w:val="00500908"/>
    <w:rsid w:val="00501634"/>
    <w:rsid w:val="00502A44"/>
    <w:rsid w:val="00504D39"/>
    <w:rsid w:val="0051143F"/>
    <w:rsid w:val="00511609"/>
    <w:rsid w:val="005118DC"/>
    <w:rsid w:val="0051202F"/>
    <w:rsid w:val="00512442"/>
    <w:rsid w:val="00513033"/>
    <w:rsid w:val="0051388A"/>
    <w:rsid w:val="00516B02"/>
    <w:rsid w:val="0051749F"/>
    <w:rsid w:val="00521DF2"/>
    <w:rsid w:val="005224DD"/>
    <w:rsid w:val="005227B9"/>
    <w:rsid w:val="0052337E"/>
    <w:rsid w:val="0052394A"/>
    <w:rsid w:val="005247F8"/>
    <w:rsid w:val="00524834"/>
    <w:rsid w:val="00525B06"/>
    <w:rsid w:val="00526CD6"/>
    <w:rsid w:val="005313D7"/>
    <w:rsid w:val="005329DE"/>
    <w:rsid w:val="00533678"/>
    <w:rsid w:val="00533A5E"/>
    <w:rsid w:val="00535E04"/>
    <w:rsid w:val="0053620A"/>
    <w:rsid w:val="005363C8"/>
    <w:rsid w:val="0053663A"/>
    <w:rsid w:val="005402C1"/>
    <w:rsid w:val="00540A88"/>
    <w:rsid w:val="00540C45"/>
    <w:rsid w:val="005423F2"/>
    <w:rsid w:val="005428E7"/>
    <w:rsid w:val="00542912"/>
    <w:rsid w:val="005444DE"/>
    <w:rsid w:val="00544BE4"/>
    <w:rsid w:val="00544CA6"/>
    <w:rsid w:val="00545007"/>
    <w:rsid w:val="00552776"/>
    <w:rsid w:val="005546BC"/>
    <w:rsid w:val="00555211"/>
    <w:rsid w:val="00555706"/>
    <w:rsid w:val="005558C6"/>
    <w:rsid w:val="00555DBD"/>
    <w:rsid w:val="00557869"/>
    <w:rsid w:val="00560CAF"/>
    <w:rsid w:val="00561A1E"/>
    <w:rsid w:val="00562135"/>
    <w:rsid w:val="00562266"/>
    <w:rsid w:val="00562788"/>
    <w:rsid w:val="00563141"/>
    <w:rsid w:val="00563CDA"/>
    <w:rsid w:val="00565DC0"/>
    <w:rsid w:val="0057091D"/>
    <w:rsid w:val="005715A4"/>
    <w:rsid w:val="00571BB4"/>
    <w:rsid w:val="0057241E"/>
    <w:rsid w:val="00573975"/>
    <w:rsid w:val="00573CF9"/>
    <w:rsid w:val="00573FBC"/>
    <w:rsid w:val="00574612"/>
    <w:rsid w:val="00575C0B"/>
    <w:rsid w:val="00576142"/>
    <w:rsid w:val="005801B2"/>
    <w:rsid w:val="005818CE"/>
    <w:rsid w:val="00581DC6"/>
    <w:rsid w:val="00582FC7"/>
    <w:rsid w:val="005838D9"/>
    <w:rsid w:val="00583DAB"/>
    <w:rsid w:val="0058515B"/>
    <w:rsid w:val="00586708"/>
    <w:rsid w:val="00590E18"/>
    <w:rsid w:val="00591179"/>
    <w:rsid w:val="00592F51"/>
    <w:rsid w:val="00593D25"/>
    <w:rsid w:val="00594439"/>
    <w:rsid w:val="005948EA"/>
    <w:rsid w:val="005950D0"/>
    <w:rsid w:val="00595457"/>
    <w:rsid w:val="00596B4A"/>
    <w:rsid w:val="005A121C"/>
    <w:rsid w:val="005A1396"/>
    <w:rsid w:val="005A3087"/>
    <w:rsid w:val="005A437C"/>
    <w:rsid w:val="005A5298"/>
    <w:rsid w:val="005A6DB4"/>
    <w:rsid w:val="005B01AD"/>
    <w:rsid w:val="005B136C"/>
    <w:rsid w:val="005B3A5E"/>
    <w:rsid w:val="005B413A"/>
    <w:rsid w:val="005B5197"/>
    <w:rsid w:val="005B5731"/>
    <w:rsid w:val="005B5AD2"/>
    <w:rsid w:val="005C076E"/>
    <w:rsid w:val="005C51AA"/>
    <w:rsid w:val="005C6429"/>
    <w:rsid w:val="005C698B"/>
    <w:rsid w:val="005C7427"/>
    <w:rsid w:val="005C7ADD"/>
    <w:rsid w:val="005D0D24"/>
    <w:rsid w:val="005D2B38"/>
    <w:rsid w:val="005D47FE"/>
    <w:rsid w:val="005D4F19"/>
    <w:rsid w:val="005D6D54"/>
    <w:rsid w:val="005D7173"/>
    <w:rsid w:val="005D7181"/>
    <w:rsid w:val="005D755E"/>
    <w:rsid w:val="005E103D"/>
    <w:rsid w:val="005E1DC5"/>
    <w:rsid w:val="005E2BCF"/>
    <w:rsid w:val="005E2C6B"/>
    <w:rsid w:val="005E3A54"/>
    <w:rsid w:val="005E4101"/>
    <w:rsid w:val="005E4F21"/>
    <w:rsid w:val="005E5C27"/>
    <w:rsid w:val="005E67CC"/>
    <w:rsid w:val="005E6A2F"/>
    <w:rsid w:val="005F0F1E"/>
    <w:rsid w:val="005F163F"/>
    <w:rsid w:val="005F4AFA"/>
    <w:rsid w:val="005F4B2B"/>
    <w:rsid w:val="005F69A8"/>
    <w:rsid w:val="006013DF"/>
    <w:rsid w:val="006014FB"/>
    <w:rsid w:val="00601E7F"/>
    <w:rsid w:val="00603DF8"/>
    <w:rsid w:val="006054CE"/>
    <w:rsid w:val="006057D1"/>
    <w:rsid w:val="0060597E"/>
    <w:rsid w:val="006076AF"/>
    <w:rsid w:val="00610A26"/>
    <w:rsid w:val="00612184"/>
    <w:rsid w:val="00612E82"/>
    <w:rsid w:val="006130AB"/>
    <w:rsid w:val="006137DC"/>
    <w:rsid w:val="00613C14"/>
    <w:rsid w:val="00617C43"/>
    <w:rsid w:val="00620004"/>
    <w:rsid w:val="00620BCA"/>
    <w:rsid w:val="006213C0"/>
    <w:rsid w:val="00621515"/>
    <w:rsid w:val="0062196E"/>
    <w:rsid w:val="00622EE0"/>
    <w:rsid w:val="00624D78"/>
    <w:rsid w:val="00624DBA"/>
    <w:rsid w:val="00626666"/>
    <w:rsid w:val="00627183"/>
    <w:rsid w:val="006300AD"/>
    <w:rsid w:val="006301C0"/>
    <w:rsid w:val="006305A3"/>
    <w:rsid w:val="006311DF"/>
    <w:rsid w:val="006317CA"/>
    <w:rsid w:val="00631D7F"/>
    <w:rsid w:val="006370AE"/>
    <w:rsid w:val="00637A8B"/>
    <w:rsid w:val="00641924"/>
    <w:rsid w:val="00641B68"/>
    <w:rsid w:val="00642318"/>
    <w:rsid w:val="00642844"/>
    <w:rsid w:val="006431C6"/>
    <w:rsid w:val="006433F5"/>
    <w:rsid w:val="006471F1"/>
    <w:rsid w:val="00647350"/>
    <w:rsid w:val="006514DD"/>
    <w:rsid w:val="00652052"/>
    <w:rsid w:val="00652314"/>
    <w:rsid w:val="006536AA"/>
    <w:rsid w:val="00653B29"/>
    <w:rsid w:val="0065407E"/>
    <w:rsid w:val="0065410F"/>
    <w:rsid w:val="00654166"/>
    <w:rsid w:val="00655F84"/>
    <w:rsid w:val="00655F8F"/>
    <w:rsid w:val="0065661A"/>
    <w:rsid w:val="006567DD"/>
    <w:rsid w:val="00656AAB"/>
    <w:rsid w:val="00657132"/>
    <w:rsid w:val="00657483"/>
    <w:rsid w:val="00657598"/>
    <w:rsid w:val="00664568"/>
    <w:rsid w:val="00665A60"/>
    <w:rsid w:val="006701C2"/>
    <w:rsid w:val="0067088D"/>
    <w:rsid w:val="00671634"/>
    <w:rsid w:val="00671B16"/>
    <w:rsid w:val="00674760"/>
    <w:rsid w:val="00677D9E"/>
    <w:rsid w:val="00680321"/>
    <w:rsid w:val="006824E0"/>
    <w:rsid w:val="00682658"/>
    <w:rsid w:val="00683909"/>
    <w:rsid w:val="00684832"/>
    <w:rsid w:val="00685AB1"/>
    <w:rsid w:val="006861E7"/>
    <w:rsid w:val="00687B2C"/>
    <w:rsid w:val="006918E0"/>
    <w:rsid w:val="00693C9F"/>
    <w:rsid w:val="00693DFD"/>
    <w:rsid w:val="0069608D"/>
    <w:rsid w:val="0069771C"/>
    <w:rsid w:val="006A2A69"/>
    <w:rsid w:val="006A6285"/>
    <w:rsid w:val="006A7372"/>
    <w:rsid w:val="006A7F83"/>
    <w:rsid w:val="006B1AA8"/>
    <w:rsid w:val="006B1EEB"/>
    <w:rsid w:val="006B2811"/>
    <w:rsid w:val="006B2F62"/>
    <w:rsid w:val="006B312A"/>
    <w:rsid w:val="006B70BD"/>
    <w:rsid w:val="006B7697"/>
    <w:rsid w:val="006B7C5A"/>
    <w:rsid w:val="006C00EB"/>
    <w:rsid w:val="006C058F"/>
    <w:rsid w:val="006C06D7"/>
    <w:rsid w:val="006C18F4"/>
    <w:rsid w:val="006C1C9E"/>
    <w:rsid w:val="006C2733"/>
    <w:rsid w:val="006C4E8C"/>
    <w:rsid w:val="006C5A91"/>
    <w:rsid w:val="006C6C8D"/>
    <w:rsid w:val="006D17F2"/>
    <w:rsid w:val="006D18A9"/>
    <w:rsid w:val="006D1992"/>
    <w:rsid w:val="006D1A1B"/>
    <w:rsid w:val="006D1E88"/>
    <w:rsid w:val="006D2B64"/>
    <w:rsid w:val="006D31BD"/>
    <w:rsid w:val="006D6730"/>
    <w:rsid w:val="006D7E22"/>
    <w:rsid w:val="006E1650"/>
    <w:rsid w:val="006E1F78"/>
    <w:rsid w:val="006E2C15"/>
    <w:rsid w:val="006E35C2"/>
    <w:rsid w:val="006E496F"/>
    <w:rsid w:val="006E6EDC"/>
    <w:rsid w:val="006E7154"/>
    <w:rsid w:val="006E7638"/>
    <w:rsid w:val="006E774C"/>
    <w:rsid w:val="006F0A49"/>
    <w:rsid w:val="006F1315"/>
    <w:rsid w:val="006F260D"/>
    <w:rsid w:val="006F2CE9"/>
    <w:rsid w:val="006F3462"/>
    <w:rsid w:val="006F3B89"/>
    <w:rsid w:val="006F3D8E"/>
    <w:rsid w:val="006F55E7"/>
    <w:rsid w:val="0070359C"/>
    <w:rsid w:val="00704FB5"/>
    <w:rsid w:val="00706425"/>
    <w:rsid w:val="00707388"/>
    <w:rsid w:val="00707837"/>
    <w:rsid w:val="00711A4B"/>
    <w:rsid w:val="0071457A"/>
    <w:rsid w:val="007155E5"/>
    <w:rsid w:val="00715F5F"/>
    <w:rsid w:val="00716152"/>
    <w:rsid w:val="00716E0A"/>
    <w:rsid w:val="00720D3E"/>
    <w:rsid w:val="00721090"/>
    <w:rsid w:val="00721CC7"/>
    <w:rsid w:val="007221E8"/>
    <w:rsid w:val="00723221"/>
    <w:rsid w:val="007234F5"/>
    <w:rsid w:val="007235B0"/>
    <w:rsid w:val="007244CA"/>
    <w:rsid w:val="00724904"/>
    <w:rsid w:val="00727043"/>
    <w:rsid w:val="007272C5"/>
    <w:rsid w:val="0073019D"/>
    <w:rsid w:val="007322A5"/>
    <w:rsid w:val="00732C67"/>
    <w:rsid w:val="00733A75"/>
    <w:rsid w:val="00734883"/>
    <w:rsid w:val="007362BF"/>
    <w:rsid w:val="00736E0A"/>
    <w:rsid w:val="00737ADA"/>
    <w:rsid w:val="00740F24"/>
    <w:rsid w:val="00742884"/>
    <w:rsid w:val="0075259D"/>
    <w:rsid w:val="0075383F"/>
    <w:rsid w:val="007557D0"/>
    <w:rsid w:val="00755804"/>
    <w:rsid w:val="00755831"/>
    <w:rsid w:val="00756B4B"/>
    <w:rsid w:val="00757726"/>
    <w:rsid w:val="00760BD7"/>
    <w:rsid w:val="00761029"/>
    <w:rsid w:val="00761608"/>
    <w:rsid w:val="007625A0"/>
    <w:rsid w:val="00763812"/>
    <w:rsid w:val="0076383C"/>
    <w:rsid w:val="00765714"/>
    <w:rsid w:val="0076694B"/>
    <w:rsid w:val="007707D2"/>
    <w:rsid w:val="00770AD2"/>
    <w:rsid w:val="007712A3"/>
    <w:rsid w:val="00772341"/>
    <w:rsid w:val="00772D2E"/>
    <w:rsid w:val="007731AA"/>
    <w:rsid w:val="00773C57"/>
    <w:rsid w:val="00776551"/>
    <w:rsid w:val="0077755B"/>
    <w:rsid w:val="0077785B"/>
    <w:rsid w:val="0078083D"/>
    <w:rsid w:val="00781382"/>
    <w:rsid w:val="00781CCA"/>
    <w:rsid w:val="00782B41"/>
    <w:rsid w:val="007830F9"/>
    <w:rsid w:val="00783562"/>
    <w:rsid w:val="007854AF"/>
    <w:rsid w:val="007854B3"/>
    <w:rsid w:val="00787683"/>
    <w:rsid w:val="00790D85"/>
    <w:rsid w:val="00791955"/>
    <w:rsid w:val="007938AF"/>
    <w:rsid w:val="00793A47"/>
    <w:rsid w:val="007947C0"/>
    <w:rsid w:val="007951C2"/>
    <w:rsid w:val="007956D1"/>
    <w:rsid w:val="007966B5"/>
    <w:rsid w:val="0079702A"/>
    <w:rsid w:val="007A031B"/>
    <w:rsid w:val="007A13D4"/>
    <w:rsid w:val="007A1C28"/>
    <w:rsid w:val="007A1E60"/>
    <w:rsid w:val="007A3D84"/>
    <w:rsid w:val="007A5655"/>
    <w:rsid w:val="007A5BED"/>
    <w:rsid w:val="007A5C5D"/>
    <w:rsid w:val="007A5D2A"/>
    <w:rsid w:val="007A5F93"/>
    <w:rsid w:val="007B1798"/>
    <w:rsid w:val="007B18F1"/>
    <w:rsid w:val="007B23C6"/>
    <w:rsid w:val="007B2849"/>
    <w:rsid w:val="007B35DB"/>
    <w:rsid w:val="007B3BAF"/>
    <w:rsid w:val="007B609B"/>
    <w:rsid w:val="007B6A12"/>
    <w:rsid w:val="007B6A96"/>
    <w:rsid w:val="007B7A9E"/>
    <w:rsid w:val="007C0DF9"/>
    <w:rsid w:val="007C22CC"/>
    <w:rsid w:val="007C4872"/>
    <w:rsid w:val="007C4EBF"/>
    <w:rsid w:val="007C5782"/>
    <w:rsid w:val="007C5B0B"/>
    <w:rsid w:val="007C6C93"/>
    <w:rsid w:val="007C7352"/>
    <w:rsid w:val="007D0691"/>
    <w:rsid w:val="007D0CBF"/>
    <w:rsid w:val="007D28C5"/>
    <w:rsid w:val="007D321B"/>
    <w:rsid w:val="007D3DB0"/>
    <w:rsid w:val="007D41A3"/>
    <w:rsid w:val="007D4CB7"/>
    <w:rsid w:val="007D6662"/>
    <w:rsid w:val="007E0521"/>
    <w:rsid w:val="007E1192"/>
    <w:rsid w:val="007E1CED"/>
    <w:rsid w:val="007E1E9F"/>
    <w:rsid w:val="007E1F10"/>
    <w:rsid w:val="007E3873"/>
    <w:rsid w:val="007E42A1"/>
    <w:rsid w:val="007E44A3"/>
    <w:rsid w:val="007E452A"/>
    <w:rsid w:val="007E57A7"/>
    <w:rsid w:val="007E5CDB"/>
    <w:rsid w:val="007F0ECA"/>
    <w:rsid w:val="007F230C"/>
    <w:rsid w:val="007F2A57"/>
    <w:rsid w:val="007F36E8"/>
    <w:rsid w:val="007F6423"/>
    <w:rsid w:val="007F76EC"/>
    <w:rsid w:val="007F7739"/>
    <w:rsid w:val="007F7BC1"/>
    <w:rsid w:val="00801B4D"/>
    <w:rsid w:val="008020CA"/>
    <w:rsid w:val="008023E1"/>
    <w:rsid w:val="00805028"/>
    <w:rsid w:val="00807EB0"/>
    <w:rsid w:val="00810FA5"/>
    <w:rsid w:val="00810FDF"/>
    <w:rsid w:val="00814CD6"/>
    <w:rsid w:val="00817D54"/>
    <w:rsid w:val="0082067E"/>
    <w:rsid w:val="00821223"/>
    <w:rsid w:val="0082270C"/>
    <w:rsid w:val="008228A2"/>
    <w:rsid w:val="00822A42"/>
    <w:rsid w:val="00822BF7"/>
    <w:rsid w:val="00824860"/>
    <w:rsid w:val="0082564C"/>
    <w:rsid w:val="008256A1"/>
    <w:rsid w:val="00826910"/>
    <w:rsid w:val="0082716E"/>
    <w:rsid w:val="008279D9"/>
    <w:rsid w:val="00831273"/>
    <w:rsid w:val="00831733"/>
    <w:rsid w:val="00831B56"/>
    <w:rsid w:val="008320E4"/>
    <w:rsid w:val="008329B8"/>
    <w:rsid w:val="0083362B"/>
    <w:rsid w:val="00834EF6"/>
    <w:rsid w:val="00835096"/>
    <w:rsid w:val="00835996"/>
    <w:rsid w:val="00836F6D"/>
    <w:rsid w:val="00840A0B"/>
    <w:rsid w:val="00841598"/>
    <w:rsid w:val="0084278D"/>
    <w:rsid w:val="0084279D"/>
    <w:rsid w:val="0084374B"/>
    <w:rsid w:val="0084698B"/>
    <w:rsid w:val="00851704"/>
    <w:rsid w:val="00852D77"/>
    <w:rsid w:val="00854A32"/>
    <w:rsid w:val="00854BC7"/>
    <w:rsid w:val="008553E8"/>
    <w:rsid w:val="0085554B"/>
    <w:rsid w:val="008557DB"/>
    <w:rsid w:val="008558F5"/>
    <w:rsid w:val="008618EB"/>
    <w:rsid w:val="0086256E"/>
    <w:rsid w:val="0086322A"/>
    <w:rsid w:val="008641DE"/>
    <w:rsid w:val="00864BDC"/>
    <w:rsid w:val="00864D04"/>
    <w:rsid w:val="00865032"/>
    <w:rsid w:val="00866021"/>
    <w:rsid w:val="00866027"/>
    <w:rsid w:val="00866D33"/>
    <w:rsid w:val="00866F33"/>
    <w:rsid w:val="008704F0"/>
    <w:rsid w:val="00870EF2"/>
    <w:rsid w:val="0087196B"/>
    <w:rsid w:val="00872140"/>
    <w:rsid w:val="00872BD5"/>
    <w:rsid w:val="00872CB6"/>
    <w:rsid w:val="00874D78"/>
    <w:rsid w:val="00880642"/>
    <w:rsid w:val="008807ED"/>
    <w:rsid w:val="008815F1"/>
    <w:rsid w:val="008825F4"/>
    <w:rsid w:val="008827FE"/>
    <w:rsid w:val="008871B3"/>
    <w:rsid w:val="008920C7"/>
    <w:rsid w:val="00894EE8"/>
    <w:rsid w:val="008954CC"/>
    <w:rsid w:val="00895DAB"/>
    <w:rsid w:val="00896B04"/>
    <w:rsid w:val="008A048D"/>
    <w:rsid w:val="008A360C"/>
    <w:rsid w:val="008A4171"/>
    <w:rsid w:val="008A5304"/>
    <w:rsid w:val="008A69A2"/>
    <w:rsid w:val="008B02B3"/>
    <w:rsid w:val="008B05CB"/>
    <w:rsid w:val="008B3EAC"/>
    <w:rsid w:val="008B40D1"/>
    <w:rsid w:val="008B5978"/>
    <w:rsid w:val="008B5D45"/>
    <w:rsid w:val="008B6F42"/>
    <w:rsid w:val="008B7385"/>
    <w:rsid w:val="008C0A81"/>
    <w:rsid w:val="008C10BC"/>
    <w:rsid w:val="008C60BF"/>
    <w:rsid w:val="008D038E"/>
    <w:rsid w:val="008D15C4"/>
    <w:rsid w:val="008D3406"/>
    <w:rsid w:val="008D3FD4"/>
    <w:rsid w:val="008D4352"/>
    <w:rsid w:val="008D4C8F"/>
    <w:rsid w:val="008D4E3C"/>
    <w:rsid w:val="008D66DB"/>
    <w:rsid w:val="008D6D19"/>
    <w:rsid w:val="008D7149"/>
    <w:rsid w:val="008E1C39"/>
    <w:rsid w:val="008E42D0"/>
    <w:rsid w:val="008E5376"/>
    <w:rsid w:val="008E6164"/>
    <w:rsid w:val="008E6663"/>
    <w:rsid w:val="008F0043"/>
    <w:rsid w:val="008F12C6"/>
    <w:rsid w:val="008F1D90"/>
    <w:rsid w:val="008F22DD"/>
    <w:rsid w:val="008F275A"/>
    <w:rsid w:val="008F340C"/>
    <w:rsid w:val="008F37DA"/>
    <w:rsid w:val="008F38F2"/>
    <w:rsid w:val="008F64D8"/>
    <w:rsid w:val="00901523"/>
    <w:rsid w:val="0090200C"/>
    <w:rsid w:val="0090410C"/>
    <w:rsid w:val="00904EDF"/>
    <w:rsid w:val="0090580D"/>
    <w:rsid w:val="009069C9"/>
    <w:rsid w:val="009073A3"/>
    <w:rsid w:val="00910794"/>
    <w:rsid w:val="009107F7"/>
    <w:rsid w:val="00911BAD"/>
    <w:rsid w:val="009126C3"/>
    <w:rsid w:val="00912C29"/>
    <w:rsid w:val="009141CB"/>
    <w:rsid w:val="00915A8D"/>
    <w:rsid w:val="00917754"/>
    <w:rsid w:val="0092074D"/>
    <w:rsid w:val="00922544"/>
    <w:rsid w:val="009228D1"/>
    <w:rsid w:val="009256C8"/>
    <w:rsid w:val="00925943"/>
    <w:rsid w:val="00927FC5"/>
    <w:rsid w:val="0093330A"/>
    <w:rsid w:val="00934717"/>
    <w:rsid w:val="009350A9"/>
    <w:rsid w:val="0093758B"/>
    <w:rsid w:val="00937A7C"/>
    <w:rsid w:val="009402B4"/>
    <w:rsid w:val="00940F17"/>
    <w:rsid w:val="00940F7F"/>
    <w:rsid w:val="009427A6"/>
    <w:rsid w:val="00943548"/>
    <w:rsid w:val="00943C24"/>
    <w:rsid w:val="00950AB6"/>
    <w:rsid w:val="00950C42"/>
    <w:rsid w:val="00951BDE"/>
    <w:rsid w:val="009526C5"/>
    <w:rsid w:val="00952F44"/>
    <w:rsid w:val="0095602F"/>
    <w:rsid w:val="009561F9"/>
    <w:rsid w:val="009564F6"/>
    <w:rsid w:val="00956519"/>
    <w:rsid w:val="00957573"/>
    <w:rsid w:val="00957ABA"/>
    <w:rsid w:val="00961522"/>
    <w:rsid w:val="0096174C"/>
    <w:rsid w:val="00961E48"/>
    <w:rsid w:val="00962976"/>
    <w:rsid w:val="00964B5C"/>
    <w:rsid w:val="00964D64"/>
    <w:rsid w:val="00965449"/>
    <w:rsid w:val="009655EC"/>
    <w:rsid w:val="00965FBB"/>
    <w:rsid w:val="009672B4"/>
    <w:rsid w:val="0096793F"/>
    <w:rsid w:val="00967AFD"/>
    <w:rsid w:val="00971ED4"/>
    <w:rsid w:val="0097321F"/>
    <w:rsid w:val="00973A4F"/>
    <w:rsid w:val="00976045"/>
    <w:rsid w:val="009770C8"/>
    <w:rsid w:val="009779B8"/>
    <w:rsid w:val="00977C21"/>
    <w:rsid w:val="009809E4"/>
    <w:rsid w:val="00980B75"/>
    <w:rsid w:val="00981088"/>
    <w:rsid w:val="009813A7"/>
    <w:rsid w:val="00981614"/>
    <w:rsid w:val="0098163A"/>
    <w:rsid w:val="00983827"/>
    <w:rsid w:val="009844F0"/>
    <w:rsid w:val="00986E16"/>
    <w:rsid w:val="0099202F"/>
    <w:rsid w:val="009923E7"/>
    <w:rsid w:val="00993AEA"/>
    <w:rsid w:val="0099442E"/>
    <w:rsid w:val="009945A2"/>
    <w:rsid w:val="00994B28"/>
    <w:rsid w:val="0099562B"/>
    <w:rsid w:val="009956D5"/>
    <w:rsid w:val="009A0318"/>
    <w:rsid w:val="009A13EE"/>
    <w:rsid w:val="009A30F4"/>
    <w:rsid w:val="009A3829"/>
    <w:rsid w:val="009A3B19"/>
    <w:rsid w:val="009A46B0"/>
    <w:rsid w:val="009A4787"/>
    <w:rsid w:val="009A4CCA"/>
    <w:rsid w:val="009A54E2"/>
    <w:rsid w:val="009B2856"/>
    <w:rsid w:val="009B2F3D"/>
    <w:rsid w:val="009B2FE9"/>
    <w:rsid w:val="009B5AB9"/>
    <w:rsid w:val="009B5AF8"/>
    <w:rsid w:val="009B6688"/>
    <w:rsid w:val="009B7DAC"/>
    <w:rsid w:val="009B7E77"/>
    <w:rsid w:val="009C0D7D"/>
    <w:rsid w:val="009C23FE"/>
    <w:rsid w:val="009C275D"/>
    <w:rsid w:val="009C2F14"/>
    <w:rsid w:val="009C36D5"/>
    <w:rsid w:val="009C6423"/>
    <w:rsid w:val="009C65F4"/>
    <w:rsid w:val="009C719A"/>
    <w:rsid w:val="009C724B"/>
    <w:rsid w:val="009C73BE"/>
    <w:rsid w:val="009C78E9"/>
    <w:rsid w:val="009C7F3F"/>
    <w:rsid w:val="009C7FF2"/>
    <w:rsid w:val="009D0520"/>
    <w:rsid w:val="009D0589"/>
    <w:rsid w:val="009D07DD"/>
    <w:rsid w:val="009D0904"/>
    <w:rsid w:val="009D144D"/>
    <w:rsid w:val="009D1583"/>
    <w:rsid w:val="009D324A"/>
    <w:rsid w:val="009D4AC0"/>
    <w:rsid w:val="009D7994"/>
    <w:rsid w:val="009E0C84"/>
    <w:rsid w:val="009E0FFA"/>
    <w:rsid w:val="009E1989"/>
    <w:rsid w:val="009E1D91"/>
    <w:rsid w:val="009E3D54"/>
    <w:rsid w:val="009E5ED6"/>
    <w:rsid w:val="009E6025"/>
    <w:rsid w:val="009E6040"/>
    <w:rsid w:val="009E6397"/>
    <w:rsid w:val="009F2275"/>
    <w:rsid w:val="009F258F"/>
    <w:rsid w:val="009F3036"/>
    <w:rsid w:val="009F429D"/>
    <w:rsid w:val="009F52C9"/>
    <w:rsid w:val="009F6D61"/>
    <w:rsid w:val="00A018D9"/>
    <w:rsid w:val="00A03D07"/>
    <w:rsid w:val="00A05825"/>
    <w:rsid w:val="00A05AAE"/>
    <w:rsid w:val="00A061F0"/>
    <w:rsid w:val="00A0658A"/>
    <w:rsid w:val="00A07F7E"/>
    <w:rsid w:val="00A11E18"/>
    <w:rsid w:val="00A11EAB"/>
    <w:rsid w:val="00A125FF"/>
    <w:rsid w:val="00A136BB"/>
    <w:rsid w:val="00A145BB"/>
    <w:rsid w:val="00A14B73"/>
    <w:rsid w:val="00A14D57"/>
    <w:rsid w:val="00A156D8"/>
    <w:rsid w:val="00A16BC6"/>
    <w:rsid w:val="00A1724E"/>
    <w:rsid w:val="00A172C2"/>
    <w:rsid w:val="00A17505"/>
    <w:rsid w:val="00A17568"/>
    <w:rsid w:val="00A178E9"/>
    <w:rsid w:val="00A2184E"/>
    <w:rsid w:val="00A236B2"/>
    <w:rsid w:val="00A236DE"/>
    <w:rsid w:val="00A23A5D"/>
    <w:rsid w:val="00A24C2B"/>
    <w:rsid w:val="00A2510E"/>
    <w:rsid w:val="00A2658E"/>
    <w:rsid w:val="00A26F56"/>
    <w:rsid w:val="00A3010A"/>
    <w:rsid w:val="00A307CA"/>
    <w:rsid w:val="00A318FD"/>
    <w:rsid w:val="00A31D43"/>
    <w:rsid w:val="00A326BD"/>
    <w:rsid w:val="00A326EB"/>
    <w:rsid w:val="00A331B9"/>
    <w:rsid w:val="00A336A5"/>
    <w:rsid w:val="00A363B4"/>
    <w:rsid w:val="00A407BD"/>
    <w:rsid w:val="00A419D8"/>
    <w:rsid w:val="00A41AF0"/>
    <w:rsid w:val="00A41DF1"/>
    <w:rsid w:val="00A441E1"/>
    <w:rsid w:val="00A44E53"/>
    <w:rsid w:val="00A46234"/>
    <w:rsid w:val="00A5003C"/>
    <w:rsid w:val="00A51251"/>
    <w:rsid w:val="00A53446"/>
    <w:rsid w:val="00A54284"/>
    <w:rsid w:val="00A5596A"/>
    <w:rsid w:val="00A559A2"/>
    <w:rsid w:val="00A573B7"/>
    <w:rsid w:val="00A57703"/>
    <w:rsid w:val="00A62043"/>
    <w:rsid w:val="00A6389E"/>
    <w:rsid w:val="00A64403"/>
    <w:rsid w:val="00A65FF4"/>
    <w:rsid w:val="00A71112"/>
    <w:rsid w:val="00A71568"/>
    <w:rsid w:val="00A75D2C"/>
    <w:rsid w:val="00A810C4"/>
    <w:rsid w:val="00A811D6"/>
    <w:rsid w:val="00A82412"/>
    <w:rsid w:val="00A8292E"/>
    <w:rsid w:val="00A82A91"/>
    <w:rsid w:val="00A8599E"/>
    <w:rsid w:val="00A90FC6"/>
    <w:rsid w:val="00A91777"/>
    <w:rsid w:val="00A92418"/>
    <w:rsid w:val="00A934FE"/>
    <w:rsid w:val="00A95D8F"/>
    <w:rsid w:val="00A962AE"/>
    <w:rsid w:val="00A97A8B"/>
    <w:rsid w:val="00AA04BE"/>
    <w:rsid w:val="00AA0E1F"/>
    <w:rsid w:val="00AA0F8D"/>
    <w:rsid w:val="00AA281F"/>
    <w:rsid w:val="00AA324D"/>
    <w:rsid w:val="00AA356B"/>
    <w:rsid w:val="00AA4AD4"/>
    <w:rsid w:val="00AA6547"/>
    <w:rsid w:val="00AA6E99"/>
    <w:rsid w:val="00AA7693"/>
    <w:rsid w:val="00AB0056"/>
    <w:rsid w:val="00AB0C88"/>
    <w:rsid w:val="00AB102E"/>
    <w:rsid w:val="00AB1814"/>
    <w:rsid w:val="00AB20D5"/>
    <w:rsid w:val="00AB35CB"/>
    <w:rsid w:val="00AB4AD5"/>
    <w:rsid w:val="00AB5351"/>
    <w:rsid w:val="00AB5C07"/>
    <w:rsid w:val="00AC12FE"/>
    <w:rsid w:val="00AC14E4"/>
    <w:rsid w:val="00AC35F2"/>
    <w:rsid w:val="00AC42C1"/>
    <w:rsid w:val="00AC4530"/>
    <w:rsid w:val="00AC5762"/>
    <w:rsid w:val="00AC5DA4"/>
    <w:rsid w:val="00AC5F87"/>
    <w:rsid w:val="00AC6001"/>
    <w:rsid w:val="00AC6B5B"/>
    <w:rsid w:val="00AC7174"/>
    <w:rsid w:val="00AC7E1F"/>
    <w:rsid w:val="00AD33E0"/>
    <w:rsid w:val="00AD3FD1"/>
    <w:rsid w:val="00AD5A8A"/>
    <w:rsid w:val="00AD629E"/>
    <w:rsid w:val="00AD757A"/>
    <w:rsid w:val="00AE0EF8"/>
    <w:rsid w:val="00AE2B2E"/>
    <w:rsid w:val="00AE2FEF"/>
    <w:rsid w:val="00AE3584"/>
    <w:rsid w:val="00AE4E84"/>
    <w:rsid w:val="00AE66DD"/>
    <w:rsid w:val="00AF0554"/>
    <w:rsid w:val="00AF09E3"/>
    <w:rsid w:val="00AF1068"/>
    <w:rsid w:val="00AF25CD"/>
    <w:rsid w:val="00AF2789"/>
    <w:rsid w:val="00AF2E49"/>
    <w:rsid w:val="00AF507B"/>
    <w:rsid w:val="00AF58A5"/>
    <w:rsid w:val="00AF60CC"/>
    <w:rsid w:val="00AF7B21"/>
    <w:rsid w:val="00B003BE"/>
    <w:rsid w:val="00B014EC"/>
    <w:rsid w:val="00B01689"/>
    <w:rsid w:val="00B01AE5"/>
    <w:rsid w:val="00B051F7"/>
    <w:rsid w:val="00B0563E"/>
    <w:rsid w:val="00B06E0B"/>
    <w:rsid w:val="00B07581"/>
    <w:rsid w:val="00B1160A"/>
    <w:rsid w:val="00B135DA"/>
    <w:rsid w:val="00B143DF"/>
    <w:rsid w:val="00B20504"/>
    <w:rsid w:val="00B21006"/>
    <w:rsid w:val="00B21E17"/>
    <w:rsid w:val="00B2252B"/>
    <w:rsid w:val="00B226DB"/>
    <w:rsid w:val="00B22C03"/>
    <w:rsid w:val="00B23191"/>
    <w:rsid w:val="00B23292"/>
    <w:rsid w:val="00B23887"/>
    <w:rsid w:val="00B25025"/>
    <w:rsid w:val="00B2568B"/>
    <w:rsid w:val="00B265F8"/>
    <w:rsid w:val="00B266F9"/>
    <w:rsid w:val="00B26876"/>
    <w:rsid w:val="00B26C44"/>
    <w:rsid w:val="00B27222"/>
    <w:rsid w:val="00B30340"/>
    <w:rsid w:val="00B30BF7"/>
    <w:rsid w:val="00B31A87"/>
    <w:rsid w:val="00B32001"/>
    <w:rsid w:val="00B3286B"/>
    <w:rsid w:val="00B337C4"/>
    <w:rsid w:val="00B40A58"/>
    <w:rsid w:val="00B40DD1"/>
    <w:rsid w:val="00B42C45"/>
    <w:rsid w:val="00B44C78"/>
    <w:rsid w:val="00B452C5"/>
    <w:rsid w:val="00B453B0"/>
    <w:rsid w:val="00B46D0C"/>
    <w:rsid w:val="00B50067"/>
    <w:rsid w:val="00B5170E"/>
    <w:rsid w:val="00B517D3"/>
    <w:rsid w:val="00B51F10"/>
    <w:rsid w:val="00B52058"/>
    <w:rsid w:val="00B53301"/>
    <w:rsid w:val="00B53BCA"/>
    <w:rsid w:val="00B53D3F"/>
    <w:rsid w:val="00B54646"/>
    <w:rsid w:val="00B55F4D"/>
    <w:rsid w:val="00B5740F"/>
    <w:rsid w:val="00B606E6"/>
    <w:rsid w:val="00B616C3"/>
    <w:rsid w:val="00B6306D"/>
    <w:rsid w:val="00B63C84"/>
    <w:rsid w:val="00B64080"/>
    <w:rsid w:val="00B6461E"/>
    <w:rsid w:val="00B64B75"/>
    <w:rsid w:val="00B676E3"/>
    <w:rsid w:val="00B708C4"/>
    <w:rsid w:val="00B74133"/>
    <w:rsid w:val="00B74158"/>
    <w:rsid w:val="00B76173"/>
    <w:rsid w:val="00B761E0"/>
    <w:rsid w:val="00B768E3"/>
    <w:rsid w:val="00B76D44"/>
    <w:rsid w:val="00B773C3"/>
    <w:rsid w:val="00B7774F"/>
    <w:rsid w:val="00B80133"/>
    <w:rsid w:val="00B82672"/>
    <w:rsid w:val="00B82B26"/>
    <w:rsid w:val="00B83F51"/>
    <w:rsid w:val="00B84650"/>
    <w:rsid w:val="00B8555D"/>
    <w:rsid w:val="00B869E4"/>
    <w:rsid w:val="00B91629"/>
    <w:rsid w:val="00B92A7E"/>
    <w:rsid w:val="00B92AAD"/>
    <w:rsid w:val="00B94C41"/>
    <w:rsid w:val="00B96462"/>
    <w:rsid w:val="00B97FF3"/>
    <w:rsid w:val="00BA00A3"/>
    <w:rsid w:val="00BA199A"/>
    <w:rsid w:val="00BA26A2"/>
    <w:rsid w:val="00BA27E8"/>
    <w:rsid w:val="00BA4D58"/>
    <w:rsid w:val="00BA5785"/>
    <w:rsid w:val="00BA5F9D"/>
    <w:rsid w:val="00BB180A"/>
    <w:rsid w:val="00BB25CC"/>
    <w:rsid w:val="00BB26A8"/>
    <w:rsid w:val="00BB2882"/>
    <w:rsid w:val="00BB5EA8"/>
    <w:rsid w:val="00BB61EB"/>
    <w:rsid w:val="00BC0777"/>
    <w:rsid w:val="00BC119B"/>
    <w:rsid w:val="00BC1C81"/>
    <w:rsid w:val="00BC38AF"/>
    <w:rsid w:val="00BC5FCD"/>
    <w:rsid w:val="00BC72E2"/>
    <w:rsid w:val="00BC73D2"/>
    <w:rsid w:val="00BC77D5"/>
    <w:rsid w:val="00BD0AF2"/>
    <w:rsid w:val="00BD46B9"/>
    <w:rsid w:val="00BD50AC"/>
    <w:rsid w:val="00BD54BA"/>
    <w:rsid w:val="00BD6509"/>
    <w:rsid w:val="00BD76A7"/>
    <w:rsid w:val="00BD7E93"/>
    <w:rsid w:val="00BE0107"/>
    <w:rsid w:val="00BE06E9"/>
    <w:rsid w:val="00BE0B6A"/>
    <w:rsid w:val="00BE14F2"/>
    <w:rsid w:val="00BE1743"/>
    <w:rsid w:val="00BE1790"/>
    <w:rsid w:val="00BE20A5"/>
    <w:rsid w:val="00BE25FD"/>
    <w:rsid w:val="00BE3596"/>
    <w:rsid w:val="00BE4480"/>
    <w:rsid w:val="00BE5598"/>
    <w:rsid w:val="00BE67D9"/>
    <w:rsid w:val="00BE6C50"/>
    <w:rsid w:val="00BF082D"/>
    <w:rsid w:val="00BF0DF4"/>
    <w:rsid w:val="00BF1AF4"/>
    <w:rsid w:val="00BF2A2D"/>
    <w:rsid w:val="00BF2EF2"/>
    <w:rsid w:val="00BF35FE"/>
    <w:rsid w:val="00BF3D38"/>
    <w:rsid w:val="00BF4E9C"/>
    <w:rsid w:val="00BF5092"/>
    <w:rsid w:val="00BF515C"/>
    <w:rsid w:val="00BF5C62"/>
    <w:rsid w:val="00BF7DEF"/>
    <w:rsid w:val="00BF7ED2"/>
    <w:rsid w:val="00C00FCD"/>
    <w:rsid w:val="00C01BB9"/>
    <w:rsid w:val="00C035F4"/>
    <w:rsid w:val="00C037CF"/>
    <w:rsid w:val="00C04248"/>
    <w:rsid w:val="00C04CE7"/>
    <w:rsid w:val="00C04F7F"/>
    <w:rsid w:val="00C0518F"/>
    <w:rsid w:val="00C077CB"/>
    <w:rsid w:val="00C07ADF"/>
    <w:rsid w:val="00C10C65"/>
    <w:rsid w:val="00C112D3"/>
    <w:rsid w:val="00C113BE"/>
    <w:rsid w:val="00C13090"/>
    <w:rsid w:val="00C136B5"/>
    <w:rsid w:val="00C15472"/>
    <w:rsid w:val="00C1547E"/>
    <w:rsid w:val="00C16700"/>
    <w:rsid w:val="00C16957"/>
    <w:rsid w:val="00C228BE"/>
    <w:rsid w:val="00C22A21"/>
    <w:rsid w:val="00C23CA3"/>
    <w:rsid w:val="00C23E0D"/>
    <w:rsid w:val="00C24121"/>
    <w:rsid w:val="00C24210"/>
    <w:rsid w:val="00C24482"/>
    <w:rsid w:val="00C252BD"/>
    <w:rsid w:val="00C25535"/>
    <w:rsid w:val="00C269F8"/>
    <w:rsid w:val="00C30DE2"/>
    <w:rsid w:val="00C3358A"/>
    <w:rsid w:val="00C33C99"/>
    <w:rsid w:val="00C34D20"/>
    <w:rsid w:val="00C35ADB"/>
    <w:rsid w:val="00C376B5"/>
    <w:rsid w:val="00C40BE4"/>
    <w:rsid w:val="00C424C3"/>
    <w:rsid w:val="00C433E2"/>
    <w:rsid w:val="00C4357E"/>
    <w:rsid w:val="00C46BF6"/>
    <w:rsid w:val="00C50ED2"/>
    <w:rsid w:val="00C51EE2"/>
    <w:rsid w:val="00C52060"/>
    <w:rsid w:val="00C52B84"/>
    <w:rsid w:val="00C53249"/>
    <w:rsid w:val="00C538E1"/>
    <w:rsid w:val="00C53F19"/>
    <w:rsid w:val="00C5565A"/>
    <w:rsid w:val="00C55EC6"/>
    <w:rsid w:val="00C56ACB"/>
    <w:rsid w:val="00C610B7"/>
    <w:rsid w:val="00C61B73"/>
    <w:rsid w:val="00C61DFD"/>
    <w:rsid w:val="00C64013"/>
    <w:rsid w:val="00C6474B"/>
    <w:rsid w:val="00C66D0E"/>
    <w:rsid w:val="00C67347"/>
    <w:rsid w:val="00C67824"/>
    <w:rsid w:val="00C7111E"/>
    <w:rsid w:val="00C71A2E"/>
    <w:rsid w:val="00C71F82"/>
    <w:rsid w:val="00C72768"/>
    <w:rsid w:val="00C732DD"/>
    <w:rsid w:val="00C73AE9"/>
    <w:rsid w:val="00C747FA"/>
    <w:rsid w:val="00C74B43"/>
    <w:rsid w:val="00C74C27"/>
    <w:rsid w:val="00C755A6"/>
    <w:rsid w:val="00C7579E"/>
    <w:rsid w:val="00C7664C"/>
    <w:rsid w:val="00C76DA9"/>
    <w:rsid w:val="00C77371"/>
    <w:rsid w:val="00C80035"/>
    <w:rsid w:val="00C80ECC"/>
    <w:rsid w:val="00C81C2B"/>
    <w:rsid w:val="00C8230B"/>
    <w:rsid w:val="00C8364D"/>
    <w:rsid w:val="00C83A38"/>
    <w:rsid w:val="00C8427C"/>
    <w:rsid w:val="00C84643"/>
    <w:rsid w:val="00C854A1"/>
    <w:rsid w:val="00C8667C"/>
    <w:rsid w:val="00C87BC7"/>
    <w:rsid w:val="00C90911"/>
    <w:rsid w:val="00C93A81"/>
    <w:rsid w:val="00C9592C"/>
    <w:rsid w:val="00C95B10"/>
    <w:rsid w:val="00C95B50"/>
    <w:rsid w:val="00C96BA7"/>
    <w:rsid w:val="00C97CF8"/>
    <w:rsid w:val="00C97D69"/>
    <w:rsid w:val="00CA2AD9"/>
    <w:rsid w:val="00CA3EA7"/>
    <w:rsid w:val="00CA4D12"/>
    <w:rsid w:val="00CA53E2"/>
    <w:rsid w:val="00CA634C"/>
    <w:rsid w:val="00CA7F0A"/>
    <w:rsid w:val="00CA7F9B"/>
    <w:rsid w:val="00CB199B"/>
    <w:rsid w:val="00CB3924"/>
    <w:rsid w:val="00CB3F88"/>
    <w:rsid w:val="00CB652E"/>
    <w:rsid w:val="00CB770C"/>
    <w:rsid w:val="00CB7A74"/>
    <w:rsid w:val="00CB7C89"/>
    <w:rsid w:val="00CC0326"/>
    <w:rsid w:val="00CC05DE"/>
    <w:rsid w:val="00CC0F21"/>
    <w:rsid w:val="00CC1B6E"/>
    <w:rsid w:val="00CC25E9"/>
    <w:rsid w:val="00CC2828"/>
    <w:rsid w:val="00CC28BE"/>
    <w:rsid w:val="00CC42FF"/>
    <w:rsid w:val="00CC4EB5"/>
    <w:rsid w:val="00CC5724"/>
    <w:rsid w:val="00CC5889"/>
    <w:rsid w:val="00CC5964"/>
    <w:rsid w:val="00CC5AF7"/>
    <w:rsid w:val="00CC7B51"/>
    <w:rsid w:val="00CD0279"/>
    <w:rsid w:val="00CD0B7D"/>
    <w:rsid w:val="00CD11BD"/>
    <w:rsid w:val="00CD11E0"/>
    <w:rsid w:val="00CD11E8"/>
    <w:rsid w:val="00CD5073"/>
    <w:rsid w:val="00CD5DE6"/>
    <w:rsid w:val="00CD6B4A"/>
    <w:rsid w:val="00CD7832"/>
    <w:rsid w:val="00CE0703"/>
    <w:rsid w:val="00CE47D6"/>
    <w:rsid w:val="00CE49C5"/>
    <w:rsid w:val="00CE6D9C"/>
    <w:rsid w:val="00CE7540"/>
    <w:rsid w:val="00CF0701"/>
    <w:rsid w:val="00CF1839"/>
    <w:rsid w:val="00CF6871"/>
    <w:rsid w:val="00CF75B3"/>
    <w:rsid w:val="00CF791E"/>
    <w:rsid w:val="00CF7AA2"/>
    <w:rsid w:val="00D015DB"/>
    <w:rsid w:val="00D01D8C"/>
    <w:rsid w:val="00D04266"/>
    <w:rsid w:val="00D043F2"/>
    <w:rsid w:val="00D047A7"/>
    <w:rsid w:val="00D05ACE"/>
    <w:rsid w:val="00D05F68"/>
    <w:rsid w:val="00D1345B"/>
    <w:rsid w:val="00D1372A"/>
    <w:rsid w:val="00D16178"/>
    <w:rsid w:val="00D17391"/>
    <w:rsid w:val="00D2142B"/>
    <w:rsid w:val="00D22E91"/>
    <w:rsid w:val="00D23816"/>
    <w:rsid w:val="00D23DFA"/>
    <w:rsid w:val="00D24717"/>
    <w:rsid w:val="00D2498B"/>
    <w:rsid w:val="00D24CDB"/>
    <w:rsid w:val="00D2586E"/>
    <w:rsid w:val="00D274B5"/>
    <w:rsid w:val="00D276C0"/>
    <w:rsid w:val="00D27734"/>
    <w:rsid w:val="00D279AC"/>
    <w:rsid w:val="00D27B5B"/>
    <w:rsid w:val="00D30E3E"/>
    <w:rsid w:val="00D318AB"/>
    <w:rsid w:val="00D31CB9"/>
    <w:rsid w:val="00D324DB"/>
    <w:rsid w:val="00D33DA0"/>
    <w:rsid w:val="00D341A7"/>
    <w:rsid w:val="00D34AAF"/>
    <w:rsid w:val="00D36A22"/>
    <w:rsid w:val="00D36D3C"/>
    <w:rsid w:val="00D37E83"/>
    <w:rsid w:val="00D37EAD"/>
    <w:rsid w:val="00D40869"/>
    <w:rsid w:val="00D43A85"/>
    <w:rsid w:val="00D451C1"/>
    <w:rsid w:val="00D455EE"/>
    <w:rsid w:val="00D465A3"/>
    <w:rsid w:val="00D471B2"/>
    <w:rsid w:val="00D500C3"/>
    <w:rsid w:val="00D506D4"/>
    <w:rsid w:val="00D521FF"/>
    <w:rsid w:val="00D53698"/>
    <w:rsid w:val="00D5438F"/>
    <w:rsid w:val="00D54A5E"/>
    <w:rsid w:val="00D5510E"/>
    <w:rsid w:val="00D557FA"/>
    <w:rsid w:val="00D564E9"/>
    <w:rsid w:val="00D57BD4"/>
    <w:rsid w:val="00D60C30"/>
    <w:rsid w:val="00D64202"/>
    <w:rsid w:val="00D64469"/>
    <w:rsid w:val="00D6561C"/>
    <w:rsid w:val="00D6723E"/>
    <w:rsid w:val="00D70688"/>
    <w:rsid w:val="00D73874"/>
    <w:rsid w:val="00D73941"/>
    <w:rsid w:val="00D75866"/>
    <w:rsid w:val="00D7589A"/>
    <w:rsid w:val="00D75AEF"/>
    <w:rsid w:val="00D762FD"/>
    <w:rsid w:val="00D76415"/>
    <w:rsid w:val="00D7673D"/>
    <w:rsid w:val="00D7692A"/>
    <w:rsid w:val="00D76A31"/>
    <w:rsid w:val="00D7714B"/>
    <w:rsid w:val="00D778AE"/>
    <w:rsid w:val="00D8075B"/>
    <w:rsid w:val="00D809BB"/>
    <w:rsid w:val="00D844EE"/>
    <w:rsid w:val="00D85322"/>
    <w:rsid w:val="00D87241"/>
    <w:rsid w:val="00D92055"/>
    <w:rsid w:val="00D92C87"/>
    <w:rsid w:val="00D95AF2"/>
    <w:rsid w:val="00D95BFE"/>
    <w:rsid w:val="00D95D37"/>
    <w:rsid w:val="00D9666E"/>
    <w:rsid w:val="00D96AF2"/>
    <w:rsid w:val="00D970BD"/>
    <w:rsid w:val="00D9762A"/>
    <w:rsid w:val="00DA061B"/>
    <w:rsid w:val="00DA067C"/>
    <w:rsid w:val="00DA0AED"/>
    <w:rsid w:val="00DA19CF"/>
    <w:rsid w:val="00DA3C99"/>
    <w:rsid w:val="00DA4F6F"/>
    <w:rsid w:val="00DA5401"/>
    <w:rsid w:val="00DA5790"/>
    <w:rsid w:val="00DA648C"/>
    <w:rsid w:val="00DA7B36"/>
    <w:rsid w:val="00DB2DD6"/>
    <w:rsid w:val="00DB2E14"/>
    <w:rsid w:val="00DB500F"/>
    <w:rsid w:val="00DB50B0"/>
    <w:rsid w:val="00DB6AF8"/>
    <w:rsid w:val="00DB7DD5"/>
    <w:rsid w:val="00DC3FAD"/>
    <w:rsid w:val="00DC608E"/>
    <w:rsid w:val="00DD21A6"/>
    <w:rsid w:val="00DD3777"/>
    <w:rsid w:val="00DD6312"/>
    <w:rsid w:val="00DD6963"/>
    <w:rsid w:val="00DD7612"/>
    <w:rsid w:val="00DD7A06"/>
    <w:rsid w:val="00DD7AE2"/>
    <w:rsid w:val="00DE01B1"/>
    <w:rsid w:val="00DE0768"/>
    <w:rsid w:val="00DE09DF"/>
    <w:rsid w:val="00DE3144"/>
    <w:rsid w:val="00DE499D"/>
    <w:rsid w:val="00DE6D22"/>
    <w:rsid w:val="00DE7F48"/>
    <w:rsid w:val="00DF12E9"/>
    <w:rsid w:val="00DF2BAD"/>
    <w:rsid w:val="00DF32D1"/>
    <w:rsid w:val="00DF45F6"/>
    <w:rsid w:val="00DF6E08"/>
    <w:rsid w:val="00DF7D03"/>
    <w:rsid w:val="00E00371"/>
    <w:rsid w:val="00E009EF"/>
    <w:rsid w:val="00E02C9B"/>
    <w:rsid w:val="00E0386B"/>
    <w:rsid w:val="00E0540A"/>
    <w:rsid w:val="00E06863"/>
    <w:rsid w:val="00E06ACF"/>
    <w:rsid w:val="00E06E56"/>
    <w:rsid w:val="00E110F6"/>
    <w:rsid w:val="00E12E3A"/>
    <w:rsid w:val="00E141C0"/>
    <w:rsid w:val="00E142AB"/>
    <w:rsid w:val="00E14E0F"/>
    <w:rsid w:val="00E14E1B"/>
    <w:rsid w:val="00E14E25"/>
    <w:rsid w:val="00E15127"/>
    <w:rsid w:val="00E1585F"/>
    <w:rsid w:val="00E1662B"/>
    <w:rsid w:val="00E21E94"/>
    <w:rsid w:val="00E23EBB"/>
    <w:rsid w:val="00E249F6"/>
    <w:rsid w:val="00E25472"/>
    <w:rsid w:val="00E257F6"/>
    <w:rsid w:val="00E261DC"/>
    <w:rsid w:val="00E277A3"/>
    <w:rsid w:val="00E3022E"/>
    <w:rsid w:val="00E30332"/>
    <w:rsid w:val="00E30D37"/>
    <w:rsid w:val="00E3132B"/>
    <w:rsid w:val="00E3598F"/>
    <w:rsid w:val="00E37CC9"/>
    <w:rsid w:val="00E42BBF"/>
    <w:rsid w:val="00E43AB0"/>
    <w:rsid w:val="00E4415D"/>
    <w:rsid w:val="00E441AA"/>
    <w:rsid w:val="00E45CED"/>
    <w:rsid w:val="00E4659F"/>
    <w:rsid w:val="00E46FAB"/>
    <w:rsid w:val="00E473C7"/>
    <w:rsid w:val="00E5061D"/>
    <w:rsid w:val="00E5161C"/>
    <w:rsid w:val="00E51F9D"/>
    <w:rsid w:val="00E52FE4"/>
    <w:rsid w:val="00E530B4"/>
    <w:rsid w:val="00E57F73"/>
    <w:rsid w:val="00E6135A"/>
    <w:rsid w:val="00E61808"/>
    <w:rsid w:val="00E62639"/>
    <w:rsid w:val="00E62D95"/>
    <w:rsid w:val="00E63346"/>
    <w:rsid w:val="00E64947"/>
    <w:rsid w:val="00E655BA"/>
    <w:rsid w:val="00E70E42"/>
    <w:rsid w:val="00E7156C"/>
    <w:rsid w:val="00E71951"/>
    <w:rsid w:val="00E75A2F"/>
    <w:rsid w:val="00E80064"/>
    <w:rsid w:val="00E80C33"/>
    <w:rsid w:val="00E81F69"/>
    <w:rsid w:val="00E83FA6"/>
    <w:rsid w:val="00E84501"/>
    <w:rsid w:val="00E8512B"/>
    <w:rsid w:val="00E86085"/>
    <w:rsid w:val="00E86D52"/>
    <w:rsid w:val="00E917FA"/>
    <w:rsid w:val="00E923E1"/>
    <w:rsid w:val="00E92A3F"/>
    <w:rsid w:val="00E92EF4"/>
    <w:rsid w:val="00E93B18"/>
    <w:rsid w:val="00E93B5A"/>
    <w:rsid w:val="00E9472C"/>
    <w:rsid w:val="00E94BAD"/>
    <w:rsid w:val="00E957E2"/>
    <w:rsid w:val="00EA0A3D"/>
    <w:rsid w:val="00EA1620"/>
    <w:rsid w:val="00EA26EA"/>
    <w:rsid w:val="00EA2D8E"/>
    <w:rsid w:val="00EA2EE5"/>
    <w:rsid w:val="00EA3D21"/>
    <w:rsid w:val="00EA445E"/>
    <w:rsid w:val="00EA4C89"/>
    <w:rsid w:val="00EA5013"/>
    <w:rsid w:val="00EB0925"/>
    <w:rsid w:val="00EB2E8E"/>
    <w:rsid w:val="00EB3A97"/>
    <w:rsid w:val="00EB4592"/>
    <w:rsid w:val="00EB50DB"/>
    <w:rsid w:val="00EB52B8"/>
    <w:rsid w:val="00EB7556"/>
    <w:rsid w:val="00EC0E0A"/>
    <w:rsid w:val="00EC173F"/>
    <w:rsid w:val="00EC1A5D"/>
    <w:rsid w:val="00EC3C2D"/>
    <w:rsid w:val="00EC3E87"/>
    <w:rsid w:val="00EC40D7"/>
    <w:rsid w:val="00EC41E3"/>
    <w:rsid w:val="00EC437B"/>
    <w:rsid w:val="00EC6369"/>
    <w:rsid w:val="00EC7660"/>
    <w:rsid w:val="00ED0B7E"/>
    <w:rsid w:val="00ED1119"/>
    <w:rsid w:val="00ED16D7"/>
    <w:rsid w:val="00ED38DC"/>
    <w:rsid w:val="00ED3A19"/>
    <w:rsid w:val="00ED4E60"/>
    <w:rsid w:val="00ED4E6E"/>
    <w:rsid w:val="00ED695C"/>
    <w:rsid w:val="00ED6D38"/>
    <w:rsid w:val="00ED7774"/>
    <w:rsid w:val="00ED7EA0"/>
    <w:rsid w:val="00ED7EE7"/>
    <w:rsid w:val="00EE0437"/>
    <w:rsid w:val="00EE20D7"/>
    <w:rsid w:val="00EE3174"/>
    <w:rsid w:val="00EE3B20"/>
    <w:rsid w:val="00EE4A8F"/>
    <w:rsid w:val="00EE4DF3"/>
    <w:rsid w:val="00EE5930"/>
    <w:rsid w:val="00EE6336"/>
    <w:rsid w:val="00EE6573"/>
    <w:rsid w:val="00EE7AF9"/>
    <w:rsid w:val="00EF0AC5"/>
    <w:rsid w:val="00EF0CBA"/>
    <w:rsid w:val="00EF1252"/>
    <w:rsid w:val="00EF1530"/>
    <w:rsid w:val="00EF1888"/>
    <w:rsid w:val="00EF1C82"/>
    <w:rsid w:val="00EF2A67"/>
    <w:rsid w:val="00EF600C"/>
    <w:rsid w:val="00EF702C"/>
    <w:rsid w:val="00F03A21"/>
    <w:rsid w:val="00F043D2"/>
    <w:rsid w:val="00F05146"/>
    <w:rsid w:val="00F068B3"/>
    <w:rsid w:val="00F06D5E"/>
    <w:rsid w:val="00F071A5"/>
    <w:rsid w:val="00F07BA9"/>
    <w:rsid w:val="00F07E47"/>
    <w:rsid w:val="00F10EAC"/>
    <w:rsid w:val="00F1317F"/>
    <w:rsid w:val="00F1564B"/>
    <w:rsid w:val="00F159EF"/>
    <w:rsid w:val="00F160DF"/>
    <w:rsid w:val="00F16F60"/>
    <w:rsid w:val="00F178FB"/>
    <w:rsid w:val="00F17BB3"/>
    <w:rsid w:val="00F17C4F"/>
    <w:rsid w:val="00F17F23"/>
    <w:rsid w:val="00F20B15"/>
    <w:rsid w:val="00F21E4B"/>
    <w:rsid w:val="00F220CA"/>
    <w:rsid w:val="00F238F7"/>
    <w:rsid w:val="00F23B2E"/>
    <w:rsid w:val="00F23DCA"/>
    <w:rsid w:val="00F25636"/>
    <w:rsid w:val="00F257B0"/>
    <w:rsid w:val="00F25D76"/>
    <w:rsid w:val="00F25F5B"/>
    <w:rsid w:val="00F2636D"/>
    <w:rsid w:val="00F2640B"/>
    <w:rsid w:val="00F27BF5"/>
    <w:rsid w:val="00F31715"/>
    <w:rsid w:val="00F31B26"/>
    <w:rsid w:val="00F34FF5"/>
    <w:rsid w:val="00F352DF"/>
    <w:rsid w:val="00F35B79"/>
    <w:rsid w:val="00F378CE"/>
    <w:rsid w:val="00F37E8F"/>
    <w:rsid w:val="00F37F67"/>
    <w:rsid w:val="00F4008B"/>
    <w:rsid w:val="00F4393C"/>
    <w:rsid w:val="00F43E9C"/>
    <w:rsid w:val="00F44B7E"/>
    <w:rsid w:val="00F468F9"/>
    <w:rsid w:val="00F477C3"/>
    <w:rsid w:val="00F47AA7"/>
    <w:rsid w:val="00F506FB"/>
    <w:rsid w:val="00F5166D"/>
    <w:rsid w:val="00F524FC"/>
    <w:rsid w:val="00F53548"/>
    <w:rsid w:val="00F54735"/>
    <w:rsid w:val="00F5532A"/>
    <w:rsid w:val="00F55863"/>
    <w:rsid w:val="00F55D42"/>
    <w:rsid w:val="00F56EE0"/>
    <w:rsid w:val="00F572E6"/>
    <w:rsid w:val="00F603D3"/>
    <w:rsid w:val="00F6131D"/>
    <w:rsid w:val="00F6163C"/>
    <w:rsid w:val="00F65877"/>
    <w:rsid w:val="00F670C6"/>
    <w:rsid w:val="00F6775F"/>
    <w:rsid w:val="00F72FF0"/>
    <w:rsid w:val="00F750FA"/>
    <w:rsid w:val="00F75B1E"/>
    <w:rsid w:val="00F76D1A"/>
    <w:rsid w:val="00F770FB"/>
    <w:rsid w:val="00F772F2"/>
    <w:rsid w:val="00F816A6"/>
    <w:rsid w:val="00F848F4"/>
    <w:rsid w:val="00F858DE"/>
    <w:rsid w:val="00F862A4"/>
    <w:rsid w:val="00F86743"/>
    <w:rsid w:val="00F86F6B"/>
    <w:rsid w:val="00F878F9"/>
    <w:rsid w:val="00F90816"/>
    <w:rsid w:val="00F90EAC"/>
    <w:rsid w:val="00F90F8D"/>
    <w:rsid w:val="00F923AE"/>
    <w:rsid w:val="00F9325D"/>
    <w:rsid w:val="00F935B4"/>
    <w:rsid w:val="00F978C4"/>
    <w:rsid w:val="00F97DCA"/>
    <w:rsid w:val="00F97FB3"/>
    <w:rsid w:val="00FA0991"/>
    <w:rsid w:val="00FA4023"/>
    <w:rsid w:val="00FA4441"/>
    <w:rsid w:val="00FA471C"/>
    <w:rsid w:val="00FA59EC"/>
    <w:rsid w:val="00FA667E"/>
    <w:rsid w:val="00FA6B02"/>
    <w:rsid w:val="00FA6F0C"/>
    <w:rsid w:val="00FB1976"/>
    <w:rsid w:val="00FB1DAF"/>
    <w:rsid w:val="00FB2A17"/>
    <w:rsid w:val="00FB34BD"/>
    <w:rsid w:val="00FB4B10"/>
    <w:rsid w:val="00FB4C5D"/>
    <w:rsid w:val="00FB6B3A"/>
    <w:rsid w:val="00FC029B"/>
    <w:rsid w:val="00FC0CA7"/>
    <w:rsid w:val="00FC264E"/>
    <w:rsid w:val="00FC2BF5"/>
    <w:rsid w:val="00FC357F"/>
    <w:rsid w:val="00FC3E7C"/>
    <w:rsid w:val="00FC4386"/>
    <w:rsid w:val="00FC4C9E"/>
    <w:rsid w:val="00FC7984"/>
    <w:rsid w:val="00FD0B16"/>
    <w:rsid w:val="00FD120C"/>
    <w:rsid w:val="00FD24A5"/>
    <w:rsid w:val="00FD275F"/>
    <w:rsid w:val="00FD3418"/>
    <w:rsid w:val="00FD35B7"/>
    <w:rsid w:val="00FD61E1"/>
    <w:rsid w:val="00FD7987"/>
    <w:rsid w:val="00FE0AAC"/>
    <w:rsid w:val="00FE339A"/>
    <w:rsid w:val="00FE3916"/>
    <w:rsid w:val="00FE3EA3"/>
    <w:rsid w:val="00FF1746"/>
    <w:rsid w:val="00FF2521"/>
    <w:rsid w:val="00FF2EFD"/>
    <w:rsid w:val="00FF3F49"/>
    <w:rsid w:val="00FF4006"/>
    <w:rsid w:val="00FF44A2"/>
    <w:rsid w:val="00FF4A48"/>
    <w:rsid w:val="00FF7E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rules v:ext="edit">
        <o:r id="V:Rule1" type="connector" idref="#Line 6"/>
        <o:r id="V:Rule2" type="connector" idref="#Line 12"/>
        <o:r id="V:Rule3" type="connector" idref="#Line 7"/>
        <o:r id="V:Rule4" type="connector" idref="#Line 16"/>
        <o:r id="V:Rule5" type="connector" idref="#Line 13"/>
        <o:r id="V:Rule6" type="connector" idref="#Line 15"/>
      </o:rules>
    </o:shapelayout>
  </w:shapeDefaults>
  <w:decimalSymbol w:val="."/>
  <w:listSeparator w:val=","/>
  <w14:docId w14:val="629A3A85"/>
  <w15:chartTrackingRefBased/>
  <w15:docId w15:val="{9CD78C01-BE94-4D4F-B9BC-B9C096B7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5E"/>
    <w:pPr>
      <w:spacing w:after="160" w:line="259" w:lineRule="auto"/>
    </w:pPr>
    <w:rPr>
      <w:rFonts w:ascii="Calibri" w:eastAsia="Calibri" w:hAnsi="Calibri"/>
      <w:sz w:val="22"/>
      <w:szCs w:val="22"/>
      <w:lang w:eastAsia="en-US"/>
    </w:rPr>
  </w:style>
  <w:style w:type="paragraph" w:styleId="Heading1">
    <w:name w:val="heading 1"/>
    <w:basedOn w:val="Normal"/>
    <w:next w:val="Normal"/>
    <w:qFormat/>
    <w:rsid w:val="00FD35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35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D35B7"/>
    <w:pPr>
      <w:keepNext/>
      <w:spacing w:before="240" w:after="60"/>
      <w:outlineLvl w:val="2"/>
    </w:pPr>
    <w:rPr>
      <w:rFonts w:ascii="Arial" w:hAnsi="Arial" w:cs="Arial"/>
      <w:b/>
      <w:bCs/>
      <w:sz w:val="26"/>
      <w:szCs w:val="26"/>
    </w:rPr>
  </w:style>
  <w:style w:type="paragraph" w:styleId="Heading4">
    <w:name w:val="heading 4"/>
    <w:basedOn w:val="Normal"/>
    <w:next w:val="Normal"/>
    <w:qFormat/>
    <w:rsid w:val="00FD35B7"/>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FD35B7"/>
    <w:pPr>
      <w:keepNext/>
      <w:jc w:val="both"/>
      <w:outlineLvl w:val="4"/>
    </w:pPr>
    <w:rPr>
      <w:noProof/>
    </w:rPr>
  </w:style>
  <w:style w:type="paragraph" w:styleId="Heading6">
    <w:name w:val="heading 6"/>
    <w:basedOn w:val="Normal"/>
    <w:next w:val="Normal"/>
    <w:qFormat/>
    <w:rsid w:val="00FD35B7"/>
    <w:pPr>
      <w:keepNext/>
      <w:tabs>
        <w:tab w:val="left" w:pos="-720"/>
        <w:tab w:val="left" w:pos="4536"/>
      </w:tabs>
      <w:suppressAutoHyphens/>
      <w:outlineLvl w:val="5"/>
    </w:pPr>
    <w:rPr>
      <w:i/>
    </w:rPr>
  </w:style>
  <w:style w:type="paragraph" w:styleId="Heading7">
    <w:name w:val="heading 7"/>
    <w:basedOn w:val="Normal"/>
    <w:next w:val="Normal"/>
    <w:qFormat/>
    <w:rsid w:val="00FD35B7"/>
    <w:pPr>
      <w:keepNext/>
      <w:tabs>
        <w:tab w:val="left" w:pos="-720"/>
        <w:tab w:val="left" w:pos="4536"/>
      </w:tabs>
      <w:suppressAutoHyphens/>
      <w:jc w:val="both"/>
      <w:outlineLvl w:val="6"/>
    </w:pPr>
    <w:rPr>
      <w:i/>
    </w:rPr>
  </w:style>
  <w:style w:type="paragraph" w:styleId="Heading8">
    <w:name w:val="heading 8"/>
    <w:basedOn w:val="Normal"/>
    <w:next w:val="Normal"/>
    <w:qFormat/>
    <w:rsid w:val="00FD35B7"/>
    <w:pPr>
      <w:keepNext/>
      <w:ind w:left="567" w:hanging="567"/>
      <w:jc w:val="both"/>
      <w:outlineLvl w:val="7"/>
    </w:pPr>
    <w:rPr>
      <w:b/>
      <w:i/>
    </w:rPr>
  </w:style>
  <w:style w:type="paragraph" w:styleId="Heading9">
    <w:name w:val="heading 9"/>
    <w:basedOn w:val="Normal"/>
    <w:next w:val="Normal"/>
    <w:qFormat/>
    <w:rsid w:val="00FD35B7"/>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l-h1">
    <w:name w:val="pil-h1"/>
    <w:basedOn w:val="Normal"/>
    <w:next w:val="Normal"/>
    <w:qFormat/>
    <w:rsid w:val="00FD35B7"/>
    <w:pPr>
      <w:keepNext/>
      <w:keepLines/>
      <w:numPr>
        <w:numId w:val="26"/>
      </w:numPr>
      <w:spacing w:before="440" w:after="220"/>
    </w:pPr>
    <w:rPr>
      <w:rFonts w:ascii="Times New Roman Bold" w:hAnsi="Times New Roman Bold"/>
      <w:b/>
    </w:rPr>
  </w:style>
  <w:style w:type="paragraph" w:customStyle="1" w:styleId="pil-hsub1">
    <w:name w:val="pil-hsub1"/>
    <w:basedOn w:val="Normal"/>
    <w:next w:val="Normal"/>
    <w:link w:val="pil-hsub1Zchn"/>
    <w:rsid w:val="00FD35B7"/>
    <w:pPr>
      <w:keepNext/>
      <w:keepLines/>
      <w:spacing w:before="220" w:after="220"/>
    </w:pPr>
    <w:rPr>
      <w:rFonts w:eastAsia="Times New Roman"/>
      <w:b/>
      <w:bCs/>
      <w:lang w:val="en-GB"/>
    </w:rPr>
  </w:style>
  <w:style w:type="paragraph" w:customStyle="1" w:styleId="pil-hsub2">
    <w:name w:val="pil-hsub2"/>
    <w:basedOn w:val="Normal"/>
    <w:next w:val="Normal"/>
    <w:rsid w:val="00FD35B7"/>
    <w:pPr>
      <w:keepNext/>
      <w:keepLines/>
      <w:spacing w:before="220"/>
    </w:pPr>
    <w:rPr>
      <w:rFonts w:cs="Times"/>
      <w:b/>
      <w:bCs/>
    </w:rPr>
  </w:style>
  <w:style w:type="paragraph" w:customStyle="1" w:styleId="pil-h2">
    <w:name w:val="pil-h2"/>
    <w:basedOn w:val="Normal"/>
    <w:next w:val="Normal"/>
    <w:rsid w:val="00FD35B7"/>
    <w:pPr>
      <w:keepNext/>
      <w:keepLines/>
      <w:spacing w:before="220" w:after="220"/>
      <w:ind w:left="567" w:hanging="567"/>
    </w:pPr>
    <w:rPr>
      <w:b/>
    </w:rPr>
  </w:style>
  <w:style w:type="paragraph" w:customStyle="1" w:styleId="pil-p1">
    <w:name w:val="pil-p1"/>
    <w:basedOn w:val="Normal"/>
    <w:next w:val="Normal"/>
    <w:link w:val="pil-p1Zchn"/>
    <w:rsid w:val="00FD35B7"/>
    <w:rPr>
      <w:rFonts w:eastAsia="Times New Roman"/>
      <w:lang w:val="en-GB"/>
    </w:rPr>
  </w:style>
  <w:style w:type="paragraph" w:customStyle="1" w:styleId="pil-p2">
    <w:name w:val="pil-p2"/>
    <w:basedOn w:val="Normal"/>
    <w:next w:val="Normal"/>
    <w:link w:val="pil-p2Char"/>
    <w:rsid w:val="00FD35B7"/>
    <w:pPr>
      <w:spacing w:before="220"/>
    </w:pPr>
    <w:rPr>
      <w:rFonts w:eastAsia="Times New Roman"/>
      <w:lang w:val="en-GB"/>
    </w:rPr>
  </w:style>
  <w:style w:type="paragraph" w:customStyle="1" w:styleId="pil-p5">
    <w:name w:val="pil-p5"/>
    <w:basedOn w:val="Normal"/>
    <w:next w:val="Normal"/>
    <w:rsid w:val="00FD35B7"/>
    <w:pPr>
      <w:jc w:val="center"/>
    </w:pPr>
  </w:style>
  <w:style w:type="paragraph" w:customStyle="1" w:styleId="pil-p4">
    <w:name w:val="pil-p4"/>
    <w:basedOn w:val="Normal"/>
    <w:next w:val="Normal"/>
    <w:rsid w:val="00FD35B7"/>
    <w:pPr>
      <w:ind w:left="1134" w:hanging="567"/>
    </w:pPr>
  </w:style>
  <w:style w:type="paragraph" w:customStyle="1" w:styleId="pil-subtitle">
    <w:name w:val="pil-subtitle"/>
    <w:basedOn w:val="Normal"/>
    <w:next w:val="Normal"/>
    <w:rsid w:val="00FD35B7"/>
    <w:pPr>
      <w:spacing w:before="220"/>
      <w:jc w:val="center"/>
    </w:pPr>
    <w:rPr>
      <w:b/>
      <w:bCs/>
    </w:rPr>
  </w:style>
  <w:style w:type="paragraph" w:customStyle="1" w:styleId="pil-title">
    <w:name w:val="pil-title"/>
    <w:basedOn w:val="Normal"/>
    <w:next w:val="Normal"/>
    <w:qFormat/>
    <w:rsid w:val="00FD35B7"/>
    <w:pPr>
      <w:pageBreakBefore/>
      <w:jc w:val="center"/>
    </w:pPr>
    <w:rPr>
      <w:rFonts w:ascii="Times New Roman Bold" w:hAnsi="Times New Roman Bold"/>
      <w:b/>
      <w:bCs/>
    </w:rPr>
  </w:style>
  <w:style w:type="paragraph" w:customStyle="1" w:styleId="pil-title-firstpage">
    <w:name w:val="pil-title-firstpage"/>
    <w:basedOn w:val="Normal"/>
    <w:rsid w:val="00FD35B7"/>
    <w:pPr>
      <w:pageBreakBefore/>
      <w:spacing w:before="5280"/>
      <w:jc w:val="center"/>
    </w:pPr>
    <w:rPr>
      <w:b/>
      <w:bCs/>
      <w:caps/>
    </w:rPr>
  </w:style>
  <w:style w:type="paragraph" w:customStyle="1" w:styleId="a2-hsub3">
    <w:name w:val="a2-hsub3"/>
    <w:basedOn w:val="Normal"/>
    <w:next w:val="Normal"/>
    <w:rsid w:val="00FD35B7"/>
    <w:pPr>
      <w:spacing w:before="220" w:after="220"/>
    </w:pPr>
    <w:rPr>
      <w:i/>
    </w:rPr>
  </w:style>
  <w:style w:type="paragraph" w:customStyle="1" w:styleId="spc-h1">
    <w:name w:val="spc-h1"/>
    <w:basedOn w:val="Normal"/>
    <w:next w:val="Normal"/>
    <w:rsid w:val="00FD35B7"/>
    <w:pPr>
      <w:keepNext/>
      <w:keepLines/>
      <w:spacing w:before="440" w:after="220"/>
      <w:ind w:left="567" w:hanging="567"/>
    </w:pPr>
    <w:rPr>
      <w:b/>
      <w:caps/>
    </w:rPr>
  </w:style>
  <w:style w:type="paragraph" w:customStyle="1" w:styleId="spc-h2">
    <w:name w:val="spc-h2"/>
    <w:basedOn w:val="Normal"/>
    <w:next w:val="Normal"/>
    <w:rsid w:val="00FD35B7"/>
    <w:pPr>
      <w:keepNext/>
      <w:keepLines/>
      <w:spacing w:before="220" w:after="220"/>
      <w:ind w:left="567" w:hanging="567"/>
    </w:pPr>
    <w:rPr>
      <w:b/>
    </w:rPr>
  </w:style>
  <w:style w:type="paragraph" w:customStyle="1" w:styleId="spc-hsub1">
    <w:name w:val="spc-hsub1"/>
    <w:basedOn w:val="Normal"/>
    <w:next w:val="Normal"/>
    <w:rsid w:val="00FD35B7"/>
    <w:pPr>
      <w:keepNext/>
      <w:keepLines/>
      <w:spacing w:before="220" w:after="220"/>
    </w:pPr>
    <w:rPr>
      <w:b/>
    </w:rPr>
  </w:style>
  <w:style w:type="paragraph" w:customStyle="1" w:styleId="spc-hsub2">
    <w:name w:val="spc-hsub2"/>
    <w:basedOn w:val="Normal"/>
    <w:next w:val="Normal"/>
    <w:rsid w:val="00FD35B7"/>
    <w:pPr>
      <w:keepNext/>
      <w:keepLines/>
      <w:spacing w:before="220" w:after="220"/>
    </w:pPr>
    <w:rPr>
      <w:u w:val="single"/>
    </w:rPr>
  </w:style>
  <w:style w:type="paragraph" w:customStyle="1" w:styleId="pil-title2-firstpage">
    <w:name w:val="pil-title2-firstpage"/>
    <w:basedOn w:val="Normal"/>
    <w:next w:val="Normal"/>
    <w:rsid w:val="00FD35B7"/>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FD35B7"/>
  </w:style>
  <w:style w:type="paragraph" w:customStyle="1" w:styleId="spc-p1">
    <w:name w:val="spc-p1"/>
    <w:basedOn w:val="Normal"/>
    <w:next w:val="Normal"/>
    <w:link w:val="spc-p1Zchn"/>
    <w:rsid w:val="00FD35B7"/>
    <w:rPr>
      <w:rFonts w:eastAsia="Times New Roman"/>
      <w:lang w:val="en-GB"/>
    </w:rPr>
  </w:style>
  <w:style w:type="paragraph" w:customStyle="1" w:styleId="spc-p2">
    <w:name w:val="spc-p2"/>
    <w:basedOn w:val="Normal"/>
    <w:next w:val="Normal"/>
    <w:link w:val="spc-p2Zchn"/>
    <w:rsid w:val="00FD35B7"/>
    <w:pPr>
      <w:spacing w:before="220"/>
    </w:pPr>
    <w:rPr>
      <w:rFonts w:eastAsia="Times New Roman"/>
      <w:lang w:val="en-GB"/>
    </w:rPr>
  </w:style>
  <w:style w:type="paragraph" w:customStyle="1" w:styleId="spc-hsub4">
    <w:name w:val="spc-hsub4"/>
    <w:basedOn w:val="Normal"/>
    <w:next w:val="Normal"/>
    <w:rsid w:val="00FD35B7"/>
    <w:pPr>
      <w:keepNext/>
      <w:keepLines/>
      <w:spacing w:before="220" w:after="220"/>
    </w:pPr>
    <w:rPr>
      <w:i/>
      <w:u w:val="single"/>
    </w:rPr>
  </w:style>
  <w:style w:type="paragraph" w:customStyle="1" w:styleId="lab-p1">
    <w:name w:val="lab-p1"/>
    <w:basedOn w:val="Normal"/>
    <w:next w:val="Normal"/>
    <w:link w:val="lab-p1Char"/>
    <w:rsid w:val="00FD35B7"/>
    <w:rPr>
      <w:rFonts w:eastAsia="Times New Roman"/>
      <w:lang w:val="en-GB"/>
    </w:rPr>
  </w:style>
  <w:style w:type="paragraph" w:customStyle="1" w:styleId="spc-title1-firstpage">
    <w:name w:val="spc-title1-firstpage"/>
    <w:basedOn w:val="Normal"/>
    <w:next w:val="Normal"/>
    <w:rsid w:val="00FD35B7"/>
    <w:pPr>
      <w:spacing w:before="5280"/>
      <w:jc w:val="center"/>
    </w:pPr>
    <w:rPr>
      <w:b/>
      <w:caps/>
    </w:rPr>
  </w:style>
  <w:style w:type="paragraph" w:customStyle="1" w:styleId="spc-title2-firstpage">
    <w:name w:val="spc-title2-firstpage"/>
    <w:basedOn w:val="Normal"/>
    <w:next w:val="Normal"/>
    <w:rsid w:val="00FD35B7"/>
    <w:pPr>
      <w:spacing w:before="220" w:after="220"/>
      <w:jc w:val="center"/>
    </w:pPr>
    <w:rPr>
      <w:b/>
      <w:caps/>
    </w:rPr>
  </w:style>
  <w:style w:type="paragraph" w:customStyle="1" w:styleId="a2-p2">
    <w:name w:val="a2-p2"/>
    <w:basedOn w:val="Normal"/>
    <w:next w:val="Normal"/>
    <w:rsid w:val="00FD35B7"/>
    <w:pPr>
      <w:spacing w:before="220"/>
    </w:pPr>
  </w:style>
  <w:style w:type="paragraph" w:customStyle="1" w:styleId="spc-hsub5">
    <w:name w:val="spc-hsub5"/>
    <w:basedOn w:val="Normal"/>
    <w:next w:val="Normal"/>
    <w:rsid w:val="00FD35B7"/>
    <w:pPr>
      <w:keepNext/>
      <w:keepLines/>
      <w:spacing w:before="220"/>
    </w:pPr>
    <w:rPr>
      <w:i/>
    </w:rPr>
  </w:style>
  <w:style w:type="paragraph" w:customStyle="1" w:styleId="spc-t2">
    <w:name w:val="spc-t2"/>
    <w:basedOn w:val="Normal"/>
    <w:next w:val="Normal"/>
    <w:rsid w:val="00FD35B7"/>
    <w:pPr>
      <w:jc w:val="center"/>
    </w:pPr>
  </w:style>
  <w:style w:type="table" w:customStyle="1" w:styleId="spc-table1">
    <w:name w:val="spc-table1"/>
    <w:basedOn w:val="TableNormal"/>
    <w:rsid w:val="00FD35B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rsid w:val="00FD35B7"/>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FD35B7"/>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FD35B7"/>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FD35B7"/>
    <w:pPr>
      <w:spacing w:before="220" w:after="220"/>
    </w:pPr>
  </w:style>
  <w:style w:type="table" w:customStyle="1" w:styleId="spc-table2">
    <w:name w:val="spc-table2"/>
    <w:basedOn w:val="TableNormal"/>
    <w:rsid w:val="00FD35B7"/>
    <w:pPr>
      <w:keepNext/>
      <w:keepLines/>
    </w:pPr>
    <w:rPr>
      <w:sz w:val="22"/>
    </w:rPr>
    <w:tblPr/>
  </w:style>
  <w:style w:type="paragraph" w:customStyle="1" w:styleId="lab-p2">
    <w:name w:val="lab-p2"/>
    <w:basedOn w:val="Normal"/>
    <w:next w:val="Normal"/>
    <w:rsid w:val="00FD35B7"/>
    <w:pPr>
      <w:spacing w:before="220"/>
    </w:pPr>
  </w:style>
  <w:style w:type="paragraph" w:customStyle="1" w:styleId="pil-p6">
    <w:name w:val="pil-p6"/>
    <w:basedOn w:val="Normal"/>
    <w:next w:val="Normal"/>
    <w:rsid w:val="00FD35B7"/>
    <w:pPr>
      <w:spacing w:before="220" w:after="220"/>
    </w:pPr>
  </w:style>
  <w:style w:type="paragraph" w:customStyle="1" w:styleId="Porat1">
    <w:name w:val="Poraštė1"/>
    <w:basedOn w:val="Normal"/>
    <w:next w:val="Normal"/>
    <w:rsid w:val="00565DC0"/>
    <w:pPr>
      <w:jc w:val="center"/>
    </w:pPr>
    <w:rPr>
      <w:rFonts w:ascii="Arial" w:hAnsi="Arial"/>
      <w:sz w:val="16"/>
    </w:rPr>
  </w:style>
  <w:style w:type="paragraph" w:customStyle="1" w:styleId="pil-p3">
    <w:name w:val="pil-p3"/>
    <w:basedOn w:val="Normal"/>
    <w:next w:val="Normal"/>
    <w:rsid w:val="00FD35B7"/>
    <w:pPr>
      <w:ind w:left="567" w:hanging="567"/>
    </w:pPr>
  </w:style>
  <w:style w:type="paragraph" w:customStyle="1" w:styleId="a4-p1">
    <w:name w:val="a4-p1"/>
    <w:basedOn w:val="Normal"/>
    <w:next w:val="Normal"/>
    <w:rsid w:val="00FD35B7"/>
  </w:style>
  <w:style w:type="paragraph" w:customStyle="1" w:styleId="a4-p2">
    <w:name w:val="a4-p2"/>
    <w:basedOn w:val="Normal"/>
    <w:next w:val="Normal"/>
    <w:rsid w:val="00FD35B7"/>
    <w:pPr>
      <w:spacing w:before="220"/>
    </w:pPr>
  </w:style>
  <w:style w:type="paragraph" w:customStyle="1" w:styleId="pil-hsub3">
    <w:name w:val="pil-hsub3"/>
    <w:basedOn w:val="Normal"/>
    <w:next w:val="Normal"/>
    <w:rsid w:val="00FD35B7"/>
    <w:pPr>
      <w:keepNext/>
      <w:keepLines/>
      <w:spacing w:before="440" w:after="220"/>
    </w:pPr>
    <w:rPr>
      <w:b/>
    </w:rPr>
  </w:style>
  <w:style w:type="paragraph" w:customStyle="1" w:styleId="aa-titlefirstpage">
    <w:name w:val="aa-titlefirstpage"/>
    <w:basedOn w:val="Normal"/>
    <w:next w:val="Normal"/>
    <w:rsid w:val="00FD35B7"/>
    <w:pPr>
      <w:keepNext/>
      <w:keepLines/>
      <w:spacing w:before="5280" w:after="220"/>
      <w:jc w:val="center"/>
    </w:pPr>
    <w:rPr>
      <w:rFonts w:ascii="Times New Roman Bold" w:hAnsi="Times New Roman Bold"/>
      <w:b/>
      <w:caps/>
    </w:rPr>
  </w:style>
  <w:style w:type="table" w:customStyle="1" w:styleId="aa-table1">
    <w:name w:val="aa-table1"/>
    <w:basedOn w:val="TableNormal"/>
    <w:rsid w:val="00FD35B7"/>
    <w:tblPr/>
  </w:style>
  <w:style w:type="table" w:styleId="TableGrid">
    <w:name w:val="Table Grid"/>
    <w:basedOn w:val="TableNormal"/>
    <w:rsid w:val="00FD3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rsid w:val="00FD35B7"/>
    <w:pPr>
      <w:keepNext/>
      <w:keepLines/>
      <w:pageBreakBefore/>
      <w:spacing w:before="5280"/>
      <w:jc w:val="center"/>
    </w:pPr>
    <w:rPr>
      <w:b/>
      <w:caps/>
    </w:rPr>
  </w:style>
  <w:style w:type="paragraph" w:customStyle="1" w:styleId="lab-h1">
    <w:name w:val="lab-h1"/>
    <w:basedOn w:val="Normal"/>
    <w:rsid w:val="00FD35B7"/>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FD35B7"/>
    <w:rPr>
      <w:b/>
      <w:sz w:val="20"/>
      <w:u w:val="single"/>
    </w:rPr>
  </w:style>
  <w:style w:type="paragraph" w:customStyle="1" w:styleId="lab-title2-secondpage">
    <w:name w:val="lab-title2-secondpage"/>
    <w:basedOn w:val="Normal"/>
    <w:rsid w:val="00FD35B7"/>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FD35B7"/>
    <w:rPr>
      <w:sz w:val="20"/>
    </w:rPr>
  </w:style>
  <w:style w:type="paragraph" w:styleId="BalloonText">
    <w:name w:val="Balloon Text"/>
    <w:basedOn w:val="Normal"/>
    <w:link w:val="BalloonTextChar"/>
    <w:uiPriority w:val="99"/>
    <w:semiHidden/>
    <w:rsid w:val="00013EB0"/>
    <w:rPr>
      <w:rFonts w:ascii="Tahoma" w:eastAsia="Times New Roman" w:hAnsi="Tahoma"/>
      <w:sz w:val="16"/>
      <w:szCs w:val="16"/>
      <w:lang w:val="en-GB" w:eastAsia="x-none"/>
    </w:rPr>
  </w:style>
  <w:style w:type="paragraph" w:styleId="Header">
    <w:name w:val="header"/>
    <w:basedOn w:val="Normal"/>
    <w:rsid w:val="00013EB0"/>
    <w:pPr>
      <w:tabs>
        <w:tab w:val="center" w:pos="4536"/>
        <w:tab w:val="right" w:pos="9072"/>
      </w:tabs>
    </w:pPr>
  </w:style>
  <w:style w:type="paragraph" w:customStyle="1" w:styleId="pil-hsub6">
    <w:name w:val="pil-hsub6"/>
    <w:basedOn w:val="Normal"/>
    <w:next w:val="Normal"/>
    <w:rsid w:val="00FD35B7"/>
    <w:pPr>
      <w:keepNext/>
      <w:keepLines/>
      <w:spacing w:before="220"/>
    </w:pPr>
    <w:rPr>
      <w:i/>
      <w:iCs/>
      <w:u w:val="single"/>
    </w:rPr>
  </w:style>
  <w:style w:type="paragraph" w:customStyle="1" w:styleId="pil-hsub4">
    <w:name w:val="pil-hsub4"/>
    <w:basedOn w:val="Normal"/>
    <w:next w:val="Normal"/>
    <w:link w:val="pil-hsub4Zchn"/>
    <w:rsid w:val="00FD35B7"/>
    <w:pPr>
      <w:keepNext/>
      <w:keepLines/>
      <w:spacing w:before="220" w:after="220"/>
    </w:pPr>
    <w:rPr>
      <w:rFonts w:eastAsia="Times New Roman"/>
      <w:u w:val="single"/>
      <w:lang w:val="en-GB"/>
    </w:rPr>
  </w:style>
  <w:style w:type="paragraph" w:customStyle="1" w:styleId="pil-hsub5">
    <w:name w:val="pil-hsub5"/>
    <w:basedOn w:val="Normal"/>
    <w:next w:val="Normal"/>
    <w:rsid w:val="00FD35B7"/>
    <w:pPr>
      <w:keepNext/>
      <w:keepLines/>
      <w:spacing w:before="440" w:after="220"/>
    </w:pPr>
  </w:style>
  <w:style w:type="paragraph" w:customStyle="1" w:styleId="pil-hsub7">
    <w:name w:val="pil-hsub7"/>
    <w:basedOn w:val="Normal"/>
    <w:next w:val="Normal"/>
    <w:rsid w:val="00FD35B7"/>
    <w:pPr>
      <w:keepNext/>
      <w:keepLines/>
      <w:spacing w:before="220" w:after="220"/>
    </w:pPr>
    <w:rPr>
      <w:i/>
      <w:iCs/>
    </w:rPr>
  </w:style>
  <w:style w:type="paragraph" w:customStyle="1" w:styleId="pil-t1">
    <w:name w:val="pil-t1"/>
    <w:basedOn w:val="Normal"/>
    <w:rsid w:val="00FD35B7"/>
  </w:style>
  <w:style w:type="paragraph" w:customStyle="1" w:styleId="pil-t2">
    <w:name w:val="pil-t2"/>
    <w:basedOn w:val="Normal"/>
    <w:rsid w:val="00FD35B7"/>
    <w:rPr>
      <w:b/>
      <w:bCs/>
    </w:rPr>
  </w:style>
  <w:style w:type="paragraph" w:styleId="Footer">
    <w:name w:val="footer"/>
    <w:basedOn w:val="Normal"/>
    <w:rsid w:val="00013EB0"/>
    <w:pPr>
      <w:tabs>
        <w:tab w:val="center" w:pos="4536"/>
        <w:tab w:val="right" w:pos="9072"/>
      </w:tabs>
    </w:pPr>
  </w:style>
  <w:style w:type="character" w:customStyle="1" w:styleId="pil-p4Char">
    <w:name w:val="pil-p4 Char"/>
    <w:locked/>
    <w:rsid w:val="00013EB0"/>
    <w:rPr>
      <w:sz w:val="22"/>
      <w:lang w:val="en-GB"/>
    </w:rPr>
  </w:style>
  <w:style w:type="character" w:customStyle="1" w:styleId="pil-p2Char">
    <w:name w:val="pil-p2 Char"/>
    <w:link w:val="pil-p2"/>
    <w:locked/>
    <w:rsid w:val="00013EB0"/>
    <w:rPr>
      <w:sz w:val="22"/>
      <w:szCs w:val="22"/>
      <w:lang w:val="en-GB" w:eastAsia="en-US"/>
    </w:rPr>
  </w:style>
  <w:style w:type="character" w:customStyle="1" w:styleId="lab-p1Char">
    <w:name w:val="lab-p1 Char"/>
    <w:link w:val="lab-p1"/>
    <w:locked/>
    <w:rsid w:val="00013EB0"/>
    <w:rPr>
      <w:sz w:val="22"/>
      <w:szCs w:val="22"/>
      <w:lang w:val="en-GB" w:eastAsia="en-US"/>
    </w:rPr>
  </w:style>
  <w:style w:type="paragraph" w:customStyle="1" w:styleId="pil-list1d">
    <w:name w:val="pil-list1d"/>
    <w:basedOn w:val="Normal"/>
    <w:rsid w:val="00FD35B7"/>
    <w:pPr>
      <w:numPr>
        <w:numId w:val="14"/>
      </w:numPr>
    </w:pPr>
  </w:style>
  <w:style w:type="paragraph" w:styleId="DocumentMap">
    <w:name w:val="Document Map"/>
    <w:basedOn w:val="Normal"/>
    <w:semiHidden/>
    <w:rsid w:val="00013EB0"/>
    <w:pPr>
      <w:shd w:val="clear" w:color="auto" w:fill="000080"/>
    </w:pPr>
    <w:rPr>
      <w:rFonts w:ascii="Tahoma" w:hAnsi="Tahoma" w:cs="Tahoma"/>
      <w:sz w:val="20"/>
      <w:szCs w:val="20"/>
    </w:rPr>
  </w:style>
  <w:style w:type="character" w:styleId="CommentReference">
    <w:name w:val="annotation reference"/>
    <w:semiHidden/>
    <w:rsid w:val="00013EB0"/>
    <w:rPr>
      <w:sz w:val="16"/>
    </w:rPr>
  </w:style>
  <w:style w:type="paragraph" w:styleId="CommentText">
    <w:name w:val="annotation text"/>
    <w:basedOn w:val="Normal"/>
    <w:link w:val="CommentTextChar"/>
    <w:semiHidden/>
    <w:rsid w:val="00013EB0"/>
    <w:rPr>
      <w:rFonts w:eastAsia="Times New Roman"/>
      <w:sz w:val="20"/>
      <w:szCs w:val="20"/>
      <w:lang w:val="en-GB"/>
    </w:rPr>
  </w:style>
  <w:style w:type="paragraph" w:styleId="CommentSubject">
    <w:name w:val="annotation subject"/>
    <w:basedOn w:val="CommentText"/>
    <w:next w:val="CommentText"/>
    <w:semiHidden/>
    <w:rsid w:val="00013EB0"/>
    <w:rPr>
      <w:b/>
      <w:bCs/>
    </w:rPr>
  </w:style>
  <w:style w:type="character" w:customStyle="1" w:styleId="spc-p1Char">
    <w:name w:val="spc-p1 Char"/>
    <w:rsid w:val="00013EB0"/>
    <w:rPr>
      <w:sz w:val="22"/>
      <w:lang w:val="en-GB" w:eastAsia="en-US"/>
    </w:rPr>
  </w:style>
  <w:style w:type="character" w:styleId="Hyperlink">
    <w:name w:val="Hyperlink"/>
    <w:rsid w:val="00013EB0"/>
    <w:rPr>
      <w:color w:val="0000FF"/>
      <w:u w:val="single"/>
    </w:rPr>
  </w:style>
  <w:style w:type="paragraph" w:customStyle="1" w:styleId="spc-hsub3">
    <w:name w:val="spc-hsub3"/>
    <w:basedOn w:val="Normal"/>
    <w:next w:val="Normal"/>
    <w:rsid w:val="00FD35B7"/>
    <w:pPr>
      <w:keepNext/>
      <w:keepLines/>
      <w:spacing w:before="220"/>
    </w:pPr>
  </w:style>
  <w:style w:type="character" w:customStyle="1" w:styleId="spc-p2Zchn">
    <w:name w:val="spc-p2 Zchn"/>
    <w:link w:val="spc-p2"/>
    <w:locked/>
    <w:rsid w:val="00013EB0"/>
    <w:rPr>
      <w:sz w:val="22"/>
      <w:szCs w:val="22"/>
      <w:lang w:val="en-GB" w:eastAsia="en-US"/>
    </w:rPr>
  </w:style>
  <w:style w:type="character" w:customStyle="1" w:styleId="pil-p1Zchn">
    <w:name w:val="pil-p1 Zchn"/>
    <w:link w:val="pil-p1"/>
    <w:locked/>
    <w:rsid w:val="00013EB0"/>
    <w:rPr>
      <w:sz w:val="22"/>
      <w:szCs w:val="24"/>
      <w:lang w:val="en-GB" w:eastAsia="en-US"/>
    </w:rPr>
  </w:style>
  <w:style w:type="character" w:styleId="FollowedHyperlink">
    <w:name w:val="FollowedHyperlink"/>
    <w:rsid w:val="00013EB0"/>
    <w:rPr>
      <w:color w:val="800080"/>
      <w:u w:val="single"/>
    </w:rPr>
  </w:style>
  <w:style w:type="character" w:customStyle="1" w:styleId="spc-p2Car">
    <w:name w:val="spc-p2 Car"/>
    <w:locked/>
    <w:rsid w:val="00013EB0"/>
    <w:rPr>
      <w:sz w:val="22"/>
      <w:lang w:val="en-GB" w:eastAsia="en-US"/>
    </w:rPr>
  </w:style>
  <w:style w:type="character" w:customStyle="1" w:styleId="pil-p4Zchn">
    <w:name w:val="pil-p4 Zchn"/>
    <w:rsid w:val="00013EB0"/>
    <w:rPr>
      <w:sz w:val="22"/>
      <w:lang w:val="en-GB" w:eastAsia="en-US"/>
    </w:rPr>
  </w:style>
  <w:style w:type="paragraph" w:customStyle="1" w:styleId="BalloonText2">
    <w:name w:val="Balloon Text2"/>
    <w:basedOn w:val="Normal"/>
    <w:semiHidden/>
    <w:rsid w:val="00013EB0"/>
    <w:rPr>
      <w:rFonts w:ascii="Tahoma" w:hAnsi="Tahoma" w:cs="Courier New"/>
      <w:sz w:val="16"/>
      <w:szCs w:val="16"/>
    </w:rPr>
  </w:style>
  <w:style w:type="paragraph" w:customStyle="1" w:styleId="pil-p7">
    <w:name w:val="pil-p7"/>
    <w:basedOn w:val="Normal"/>
    <w:next w:val="Normal"/>
    <w:link w:val="pil-p7Zchn"/>
    <w:rsid w:val="00013EB0"/>
    <w:rPr>
      <w:rFonts w:eastAsia="Times New Roman"/>
      <w:b/>
      <w:szCs w:val="20"/>
      <w:lang w:val="en-GB"/>
    </w:rPr>
  </w:style>
  <w:style w:type="character" w:customStyle="1" w:styleId="pil-p7Zchn">
    <w:name w:val="pil-p7 Zchn"/>
    <w:link w:val="pil-p7"/>
    <w:locked/>
    <w:rsid w:val="00013EB0"/>
    <w:rPr>
      <w:b/>
      <w:sz w:val="22"/>
      <w:lang w:val="en-GB" w:eastAsia="en-US"/>
    </w:rPr>
  </w:style>
  <w:style w:type="character" w:customStyle="1" w:styleId="pil-hsub4Zchn">
    <w:name w:val="pil-hsub4 Zchn"/>
    <w:link w:val="pil-hsub4"/>
    <w:locked/>
    <w:rsid w:val="00013EB0"/>
    <w:rPr>
      <w:sz w:val="22"/>
      <w:szCs w:val="22"/>
      <w:u w:val="single"/>
      <w:lang w:val="en-GB" w:eastAsia="en-US"/>
    </w:rPr>
  </w:style>
  <w:style w:type="character" w:customStyle="1" w:styleId="pil-p1Char">
    <w:name w:val="pil-p1 Char"/>
    <w:rsid w:val="00D809BB"/>
    <w:rPr>
      <w:sz w:val="24"/>
      <w:lang w:val="en-GB"/>
    </w:rPr>
  </w:style>
  <w:style w:type="paragraph" w:customStyle="1" w:styleId="pil-p1bold">
    <w:name w:val="pil-p1 bold"/>
    <w:basedOn w:val="Normal"/>
    <w:next w:val="Normal"/>
    <w:qFormat/>
    <w:rsid w:val="00FD35B7"/>
    <w:rPr>
      <w:b/>
    </w:rPr>
  </w:style>
  <w:style w:type="paragraph" w:customStyle="1" w:styleId="pil-p2bold">
    <w:name w:val="pil-p2 bold"/>
    <w:basedOn w:val="Normal"/>
    <w:next w:val="Normal"/>
    <w:qFormat/>
    <w:rsid w:val="00FD35B7"/>
    <w:pPr>
      <w:spacing w:before="220"/>
    </w:pPr>
    <w:rPr>
      <w:b/>
    </w:rPr>
  </w:style>
  <w:style w:type="paragraph" w:customStyle="1" w:styleId="pil-hsub8">
    <w:name w:val="pil-hsub8"/>
    <w:basedOn w:val="Normal"/>
    <w:next w:val="Normal"/>
    <w:qFormat/>
    <w:rsid w:val="00FD35B7"/>
    <w:pPr>
      <w:keepNext/>
      <w:keepLines/>
      <w:spacing w:before="220"/>
    </w:pPr>
    <w:rPr>
      <w:u w:val="single"/>
    </w:rPr>
  </w:style>
  <w:style w:type="paragraph" w:styleId="Revision">
    <w:name w:val="Revision"/>
    <w:hidden/>
    <w:semiHidden/>
    <w:rsid w:val="00216B7A"/>
    <w:rPr>
      <w:sz w:val="22"/>
      <w:szCs w:val="22"/>
      <w:lang w:val="en-GB" w:eastAsia="en-US"/>
    </w:rPr>
  </w:style>
  <w:style w:type="paragraph" w:customStyle="1" w:styleId="a2-hsub4">
    <w:name w:val="a2-hsub4"/>
    <w:basedOn w:val="a2-hsub3"/>
    <w:qFormat/>
    <w:rsid w:val="00FD35B7"/>
    <w:pPr>
      <w:numPr>
        <w:numId w:val="37"/>
      </w:numPr>
      <w:ind w:left="360"/>
    </w:pPr>
    <w:rPr>
      <w:rFonts w:ascii="Times New Roman Bold" w:hAnsi="Times New Roman Bold"/>
      <w:b/>
      <w:i w:val="0"/>
    </w:rPr>
  </w:style>
  <w:style w:type="paragraph" w:customStyle="1" w:styleId="spc-t3">
    <w:name w:val="spc-t3"/>
    <w:basedOn w:val="Normal"/>
    <w:next w:val="Normal"/>
    <w:rsid w:val="00FD35B7"/>
    <w:rPr>
      <w:b/>
    </w:rPr>
  </w:style>
  <w:style w:type="paragraph" w:customStyle="1" w:styleId="a3-title2firstpage">
    <w:name w:val="a3-title2firstpage"/>
    <w:basedOn w:val="Normal"/>
    <w:next w:val="Normal"/>
    <w:rsid w:val="00FD35B7"/>
    <w:pPr>
      <w:keepNext/>
      <w:keepLines/>
      <w:spacing w:before="220" w:after="220"/>
      <w:jc w:val="center"/>
    </w:pPr>
    <w:rPr>
      <w:b/>
      <w:caps/>
    </w:rPr>
  </w:style>
  <w:style w:type="paragraph" w:customStyle="1" w:styleId="a3-title1firstpage">
    <w:name w:val="a3-title1firstpage"/>
    <w:basedOn w:val="Normal"/>
    <w:next w:val="Normal"/>
    <w:rsid w:val="00FD35B7"/>
    <w:pPr>
      <w:keepNext/>
      <w:keepLines/>
      <w:pageBreakBefore/>
      <w:spacing w:before="5280"/>
      <w:jc w:val="center"/>
    </w:pPr>
    <w:rPr>
      <w:b/>
      <w:caps/>
    </w:rPr>
  </w:style>
  <w:style w:type="paragraph" w:customStyle="1" w:styleId="a2-p1">
    <w:name w:val="a2-p1"/>
    <w:basedOn w:val="Normal"/>
    <w:next w:val="Normal"/>
    <w:rsid w:val="00FD35B7"/>
  </w:style>
  <w:style w:type="paragraph" w:customStyle="1" w:styleId="a2-hsub1">
    <w:name w:val="a2-hsub1"/>
    <w:basedOn w:val="Normal"/>
    <w:next w:val="Normal"/>
    <w:rsid w:val="00FD35B7"/>
    <w:pPr>
      <w:keepNext/>
      <w:keepLines/>
      <w:numPr>
        <w:numId w:val="1"/>
      </w:numPr>
      <w:spacing w:before="220" w:after="220"/>
    </w:pPr>
    <w:rPr>
      <w:b/>
      <w:caps/>
      <w:szCs w:val="20"/>
    </w:rPr>
  </w:style>
  <w:style w:type="paragraph" w:customStyle="1" w:styleId="a2-h1">
    <w:name w:val="a2-h1"/>
    <w:basedOn w:val="Normal"/>
    <w:next w:val="Normal"/>
    <w:rsid w:val="00FD35B7"/>
    <w:pPr>
      <w:keepNext/>
      <w:keepLines/>
      <w:spacing w:before="440" w:after="220"/>
      <w:ind w:left="567" w:hanging="567"/>
    </w:pPr>
    <w:rPr>
      <w:b/>
      <w:caps/>
    </w:rPr>
  </w:style>
  <w:style w:type="paragraph" w:customStyle="1" w:styleId="a2-hsub2">
    <w:name w:val="a2-hsub2"/>
    <w:basedOn w:val="Normal"/>
    <w:next w:val="Normal"/>
    <w:rsid w:val="00FD35B7"/>
    <w:pPr>
      <w:keepNext/>
      <w:keepLines/>
      <w:spacing w:before="220" w:after="220"/>
    </w:pPr>
    <w:rPr>
      <w:szCs w:val="20"/>
      <w:u w:val="single"/>
    </w:rPr>
  </w:style>
  <w:style w:type="paragraph" w:customStyle="1" w:styleId="a2-title1firstpage">
    <w:name w:val="a2-title1firstpage"/>
    <w:basedOn w:val="Normal"/>
    <w:next w:val="Normal"/>
    <w:rsid w:val="00FD35B7"/>
    <w:pPr>
      <w:keepNext/>
      <w:keepLines/>
      <w:pageBreakBefore/>
      <w:spacing w:before="5280"/>
      <w:jc w:val="center"/>
    </w:pPr>
    <w:rPr>
      <w:b/>
      <w:caps/>
      <w:szCs w:val="48"/>
    </w:rPr>
  </w:style>
  <w:style w:type="paragraph" w:customStyle="1" w:styleId="a2-title2firstpage">
    <w:name w:val="a2-title2firstpage"/>
    <w:basedOn w:val="Normal"/>
    <w:next w:val="Normal"/>
    <w:rsid w:val="00FD35B7"/>
    <w:pPr>
      <w:keepNext/>
      <w:keepLines/>
      <w:tabs>
        <w:tab w:val="left" w:pos="1701"/>
      </w:tabs>
      <w:spacing w:before="220"/>
      <w:ind w:left="1701" w:hanging="709"/>
    </w:pPr>
    <w:rPr>
      <w:b/>
      <w:caps/>
      <w:szCs w:val="20"/>
    </w:rPr>
  </w:style>
  <w:style w:type="numbering" w:customStyle="1" w:styleId="spc-list1">
    <w:name w:val="spc-list1"/>
    <w:basedOn w:val="NoList"/>
    <w:rsid w:val="00FD35B7"/>
    <w:pPr>
      <w:numPr>
        <w:numId w:val="6"/>
      </w:numPr>
    </w:pPr>
  </w:style>
  <w:style w:type="numbering" w:customStyle="1" w:styleId="a2-list1">
    <w:name w:val="a2-list1"/>
    <w:basedOn w:val="NoList"/>
    <w:rsid w:val="00FD35B7"/>
    <w:pPr>
      <w:numPr>
        <w:numId w:val="2"/>
      </w:numPr>
    </w:pPr>
  </w:style>
  <w:style w:type="numbering" w:customStyle="1" w:styleId="a4-list1">
    <w:name w:val="a4-list1"/>
    <w:basedOn w:val="NoList"/>
    <w:rsid w:val="00FD35B7"/>
    <w:pPr>
      <w:numPr>
        <w:numId w:val="9"/>
      </w:numPr>
    </w:pPr>
  </w:style>
  <w:style w:type="numbering" w:customStyle="1" w:styleId="a2-list2">
    <w:name w:val="a2-list2"/>
    <w:basedOn w:val="NoList"/>
    <w:rsid w:val="00FD35B7"/>
    <w:pPr>
      <w:numPr>
        <w:numId w:val="8"/>
      </w:numPr>
    </w:pPr>
  </w:style>
  <w:style w:type="numbering" w:customStyle="1" w:styleId="pil-list1c">
    <w:name w:val="pil-list1c"/>
    <w:basedOn w:val="pil-list1a"/>
    <w:rsid w:val="00FD35B7"/>
    <w:pPr>
      <w:numPr>
        <w:numId w:val="5"/>
      </w:numPr>
    </w:pPr>
  </w:style>
  <w:style w:type="numbering" w:customStyle="1" w:styleId="pil-list1b">
    <w:name w:val="pil-list1b"/>
    <w:basedOn w:val="pil-list1a"/>
    <w:rsid w:val="00FD35B7"/>
    <w:pPr>
      <w:numPr>
        <w:numId w:val="4"/>
      </w:numPr>
    </w:pPr>
  </w:style>
  <w:style w:type="numbering" w:customStyle="1" w:styleId="spc-list2">
    <w:name w:val="spc-list2"/>
    <w:basedOn w:val="NoList"/>
    <w:rsid w:val="00FD35B7"/>
    <w:pPr>
      <w:numPr>
        <w:numId w:val="7"/>
      </w:numPr>
    </w:pPr>
  </w:style>
  <w:style w:type="numbering" w:customStyle="1" w:styleId="pil-list1a">
    <w:name w:val="pil-list1a"/>
    <w:basedOn w:val="NoList"/>
    <w:rsid w:val="00FD35B7"/>
    <w:pPr>
      <w:numPr>
        <w:numId w:val="3"/>
      </w:numPr>
    </w:pPr>
  </w:style>
  <w:style w:type="paragraph" w:customStyle="1" w:styleId="Footer1">
    <w:name w:val="Footer1"/>
    <w:basedOn w:val="Normal"/>
    <w:next w:val="Normal"/>
    <w:rsid w:val="00FD35B7"/>
    <w:pPr>
      <w:jc w:val="center"/>
    </w:pPr>
    <w:rPr>
      <w:rFonts w:ascii="Arial" w:hAnsi="Arial"/>
      <w:sz w:val="16"/>
    </w:rPr>
  </w:style>
  <w:style w:type="character" w:customStyle="1" w:styleId="pil-hsub1Zchn">
    <w:name w:val="pil-hsub1 Zchn"/>
    <w:link w:val="pil-hsub1"/>
    <w:rsid w:val="00261D45"/>
    <w:rPr>
      <w:rFonts w:cs="Times"/>
      <w:b/>
      <w:bCs/>
      <w:sz w:val="22"/>
      <w:szCs w:val="22"/>
      <w:lang w:val="en-GB" w:eastAsia="en-US"/>
    </w:rPr>
  </w:style>
  <w:style w:type="paragraph" w:customStyle="1" w:styleId="spc-hsub3bolditalic">
    <w:name w:val="spc-hsub3 + bold + italic"/>
    <w:basedOn w:val="Normal"/>
    <w:next w:val="Normal"/>
    <w:qFormat/>
    <w:rsid w:val="00F31715"/>
    <w:pPr>
      <w:spacing w:before="220" w:after="220"/>
    </w:pPr>
    <w:rPr>
      <w:b/>
      <w:i/>
    </w:rPr>
  </w:style>
  <w:style w:type="paragraph" w:customStyle="1" w:styleId="spc-t4">
    <w:name w:val="spc-t4"/>
    <w:basedOn w:val="Normal"/>
    <w:next w:val="Normal"/>
    <w:qFormat/>
    <w:rsid w:val="00F31715"/>
    <w:rPr>
      <w:i/>
    </w:rPr>
  </w:style>
  <w:style w:type="character" w:customStyle="1" w:styleId="spc-p1Zchn">
    <w:name w:val="spc-p1 Zchn"/>
    <w:link w:val="spc-p1"/>
    <w:rsid w:val="00A11E18"/>
    <w:rPr>
      <w:sz w:val="22"/>
      <w:szCs w:val="22"/>
      <w:lang w:val="en-GB" w:eastAsia="en-US"/>
    </w:rPr>
  </w:style>
  <w:style w:type="paragraph" w:customStyle="1" w:styleId="spc-p4">
    <w:name w:val="spc-p4"/>
    <w:basedOn w:val="Normal"/>
    <w:next w:val="Normal"/>
    <w:rsid w:val="00F31715"/>
    <w:pPr>
      <w:spacing w:before="220"/>
    </w:pPr>
    <w:rPr>
      <w:b/>
      <w:i/>
    </w:rPr>
  </w:style>
  <w:style w:type="paragraph" w:customStyle="1" w:styleId="spc-hsub3italicunderlined">
    <w:name w:val="spc-hsub 3 + italic + underlined"/>
    <w:basedOn w:val="spc-hsub3bolditalic"/>
    <w:next w:val="Normal"/>
    <w:rsid w:val="00F31715"/>
    <w:pPr>
      <w:spacing w:after="0"/>
    </w:pPr>
    <w:rPr>
      <w:b w:val="0"/>
      <w:u w:val="single"/>
    </w:rPr>
  </w:style>
  <w:style w:type="paragraph" w:styleId="Bibliography">
    <w:name w:val="Bibliography"/>
    <w:basedOn w:val="Normal"/>
    <w:next w:val="Normal"/>
    <w:uiPriority w:val="37"/>
    <w:semiHidden/>
    <w:unhideWhenUsed/>
    <w:rsid w:val="00052720"/>
  </w:style>
  <w:style w:type="paragraph" w:styleId="BlockText">
    <w:name w:val="Block Text"/>
    <w:basedOn w:val="Normal"/>
    <w:rsid w:val="00052720"/>
    <w:pPr>
      <w:spacing w:after="120"/>
      <w:ind w:left="1440" w:right="1440"/>
    </w:pPr>
  </w:style>
  <w:style w:type="paragraph" w:styleId="BodyText">
    <w:name w:val="Body Text"/>
    <w:basedOn w:val="Normal"/>
    <w:link w:val="BodyTextChar"/>
    <w:rsid w:val="00052720"/>
    <w:pPr>
      <w:spacing w:after="120"/>
    </w:pPr>
    <w:rPr>
      <w:rFonts w:eastAsia="Times New Roman"/>
      <w:lang w:val="en-GB" w:eastAsia="x-none"/>
    </w:rPr>
  </w:style>
  <w:style w:type="character" w:customStyle="1" w:styleId="BodyTextChar">
    <w:name w:val="Body Text Char"/>
    <w:link w:val="BodyText"/>
    <w:rsid w:val="00052720"/>
    <w:rPr>
      <w:sz w:val="22"/>
      <w:szCs w:val="22"/>
      <w:lang w:val="en-GB"/>
    </w:rPr>
  </w:style>
  <w:style w:type="paragraph" w:styleId="BodyText2">
    <w:name w:val="Body Text 2"/>
    <w:basedOn w:val="Normal"/>
    <w:link w:val="BodyText2Char"/>
    <w:rsid w:val="00052720"/>
    <w:pPr>
      <w:spacing w:after="120" w:line="480" w:lineRule="auto"/>
    </w:pPr>
    <w:rPr>
      <w:rFonts w:eastAsia="Times New Roman"/>
      <w:lang w:val="en-GB" w:eastAsia="x-none"/>
    </w:rPr>
  </w:style>
  <w:style w:type="character" w:customStyle="1" w:styleId="BodyText2Char">
    <w:name w:val="Body Text 2 Char"/>
    <w:link w:val="BodyText2"/>
    <w:rsid w:val="00052720"/>
    <w:rPr>
      <w:sz w:val="22"/>
      <w:szCs w:val="22"/>
      <w:lang w:val="en-GB"/>
    </w:rPr>
  </w:style>
  <w:style w:type="paragraph" w:styleId="BodyText3">
    <w:name w:val="Body Text 3"/>
    <w:basedOn w:val="Normal"/>
    <w:link w:val="BodyText3Char"/>
    <w:rsid w:val="00052720"/>
    <w:pPr>
      <w:spacing w:after="120"/>
    </w:pPr>
    <w:rPr>
      <w:rFonts w:eastAsia="Times New Roman"/>
      <w:sz w:val="16"/>
      <w:szCs w:val="16"/>
      <w:lang w:val="en-GB" w:eastAsia="x-none"/>
    </w:rPr>
  </w:style>
  <w:style w:type="character" w:customStyle="1" w:styleId="BodyText3Char">
    <w:name w:val="Body Text 3 Char"/>
    <w:link w:val="BodyText3"/>
    <w:rsid w:val="00052720"/>
    <w:rPr>
      <w:sz w:val="16"/>
      <w:szCs w:val="16"/>
      <w:lang w:val="en-GB"/>
    </w:rPr>
  </w:style>
  <w:style w:type="paragraph" w:styleId="BodyTextFirstIndent">
    <w:name w:val="Body Text First Indent"/>
    <w:basedOn w:val="BodyText"/>
    <w:link w:val="BodyTextFirstIndentChar"/>
    <w:rsid w:val="00052720"/>
    <w:pPr>
      <w:ind w:firstLine="210"/>
    </w:pPr>
  </w:style>
  <w:style w:type="character" w:customStyle="1" w:styleId="BodyTextFirstIndentChar">
    <w:name w:val="Body Text First Indent Char"/>
    <w:link w:val="BodyTextFirstIndent"/>
    <w:rsid w:val="00052720"/>
    <w:rPr>
      <w:sz w:val="22"/>
      <w:szCs w:val="22"/>
      <w:lang w:val="en-GB"/>
    </w:rPr>
  </w:style>
  <w:style w:type="paragraph" w:styleId="BodyTextIndent">
    <w:name w:val="Body Text Indent"/>
    <w:basedOn w:val="Normal"/>
    <w:link w:val="BodyTextIndentChar"/>
    <w:rsid w:val="00052720"/>
    <w:pPr>
      <w:spacing w:after="120"/>
      <w:ind w:left="283"/>
    </w:pPr>
    <w:rPr>
      <w:rFonts w:eastAsia="Times New Roman"/>
      <w:lang w:val="en-GB" w:eastAsia="x-none"/>
    </w:rPr>
  </w:style>
  <w:style w:type="character" w:customStyle="1" w:styleId="BodyTextIndentChar">
    <w:name w:val="Body Text Indent Char"/>
    <w:link w:val="BodyTextIndent"/>
    <w:rsid w:val="00052720"/>
    <w:rPr>
      <w:sz w:val="22"/>
      <w:szCs w:val="22"/>
      <w:lang w:val="en-GB"/>
    </w:rPr>
  </w:style>
  <w:style w:type="paragraph" w:styleId="BodyTextFirstIndent2">
    <w:name w:val="Body Text First Indent 2"/>
    <w:basedOn w:val="BodyTextIndent"/>
    <w:link w:val="BodyTextFirstIndent2Char"/>
    <w:rsid w:val="00052720"/>
    <w:pPr>
      <w:ind w:firstLine="210"/>
    </w:pPr>
  </w:style>
  <w:style w:type="character" w:customStyle="1" w:styleId="BodyTextFirstIndent2Char">
    <w:name w:val="Body Text First Indent 2 Char"/>
    <w:link w:val="BodyTextFirstIndent2"/>
    <w:rsid w:val="00052720"/>
    <w:rPr>
      <w:sz w:val="22"/>
      <w:szCs w:val="22"/>
      <w:lang w:val="en-GB"/>
    </w:rPr>
  </w:style>
  <w:style w:type="paragraph" w:styleId="BodyTextIndent2">
    <w:name w:val="Body Text Indent 2"/>
    <w:basedOn w:val="Normal"/>
    <w:link w:val="BodyTextIndent2Char"/>
    <w:rsid w:val="00052720"/>
    <w:pPr>
      <w:spacing w:after="120" w:line="480" w:lineRule="auto"/>
      <w:ind w:left="283"/>
    </w:pPr>
    <w:rPr>
      <w:rFonts w:eastAsia="Times New Roman"/>
      <w:lang w:val="en-GB" w:eastAsia="x-none"/>
    </w:rPr>
  </w:style>
  <w:style w:type="character" w:customStyle="1" w:styleId="BodyTextIndent2Char">
    <w:name w:val="Body Text Indent 2 Char"/>
    <w:link w:val="BodyTextIndent2"/>
    <w:rsid w:val="00052720"/>
    <w:rPr>
      <w:sz w:val="22"/>
      <w:szCs w:val="22"/>
      <w:lang w:val="en-GB"/>
    </w:rPr>
  </w:style>
  <w:style w:type="paragraph" w:styleId="BodyTextIndent3">
    <w:name w:val="Body Text Indent 3"/>
    <w:basedOn w:val="Normal"/>
    <w:link w:val="BodyTextIndent3Char"/>
    <w:rsid w:val="00052720"/>
    <w:pPr>
      <w:spacing w:after="120"/>
      <w:ind w:left="283"/>
    </w:pPr>
    <w:rPr>
      <w:rFonts w:eastAsia="Times New Roman"/>
      <w:sz w:val="16"/>
      <w:szCs w:val="16"/>
      <w:lang w:val="en-GB" w:eastAsia="x-none"/>
    </w:rPr>
  </w:style>
  <w:style w:type="character" w:customStyle="1" w:styleId="BodyTextIndent3Char">
    <w:name w:val="Body Text Indent 3 Char"/>
    <w:link w:val="BodyTextIndent3"/>
    <w:rsid w:val="00052720"/>
    <w:rPr>
      <w:sz w:val="16"/>
      <w:szCs w:val="16"/>
      <w:lang w:val="en-GB"/>
    </w:rPr>
  </w:style>
  <w:style w:type="paragraph" w:styleId="Caption">
    <w:name w:val="caption"/>
    <w:basedOn w:val="Normal"/>
    <w:next w:val="Normal"/>
    <w:qFormat/>
    <w:locked/>
    <w:rsid w:val="00052720"/>
    <w:rPr>
      <w:b/>
      <w:bCs/>
      <w:sz w:val="20"/>
      <w:szCs w:val="20"/>
    </w:rPr>
  </w:style>
  <w:style w:type="paragraph" w:styleId="Closing">
    <w:name w:val="Closing"/>
    <w:basedOn w:val="Normal"/>
    <w:link w:val="ClosingChar"/>
    <w:rsid w:val="00052720"/>
    <w:pPr>
      <w:ind w:left="4252"/>
    </w:pPr>
    <w:rPr>
      <w:rFonts w:eastAsia="Times New Roman"/>
      <w:lang w:val="en-GB" w:eastAsia="x-none"/>
    </w:rPr>
  </w:style>
  <w:style w:type="character" w:customStyle="1" w:styleId="ClosingChar">
    <w:name w:val="Closing Char"/>
    <w:link w:val="Closing"/>
    <w:rsid w:val="00052720"/>
    <w:rPr>
      <w:sz w:val="22"/>
      <w:szCs w:val="22"/>
      <w:lang w:val="en-GB"/>
    </w:rPr>
  </w:style>
  <w:style w:type="paragraph" w:styleId="Date">
    <w:name w:val="Date"/>
    <w:basedOn w:val="Normal"/>
    <w:next w:val="Normal"/>
    <w:link w:val="DateChar"/>
    <w:rsid w:val="00052720"/>
    <w:rPr>
      <w:rFonts w:eastAsia="Times New Roman"/>
      <w:lang w:val="en-GB" w:eastAsia="x-none"/>
    </w:rPr>
  </w:style>
  <w:style w:type="character" w:customStyle="1" w:styleId="DateChar">
    <w:name w:val="Date Char"/>
    <w:link w:val="Date"/>
    <w:rsid w:val="00052720"/>
    <w:rPr>
      <w:sz w:val="22"/>
      <w:szCs w:val="22"/>
      <w:lang w:val="en-GB"/>
    </w:rPr>
  </w:style>
  <w:style w:type="paragraph" w:styleId="E-mailSignature">
    <w:name w:val="E-mail Signature"/>
    <w:basedOn w:val="Normal"/>
    <w:link w:val="E-mailSignatureChar"/>
    <w:rsid w:val="00052720"/>
    <w:rPr>
      <w:rFonts w:eastAsia="Times New Roman"/>
      <w:lang w:val="en-GB" w:eastAsia="x-none"/>
    </w:rPr>
  </w:style>
  <w:style w:type="character" w:customStyle="1" w:styleId="E-mailSignatureChar">
    <w:name w:val="E-mail Signature Char"/>
    <w:link w:val="E-mailSignature"/>
    <w:rsid w:val="00052720"/>
    <w:rPr>
      <w:sz w:val="22"/>
      <w:szCs w:val="22"/>
      <w:lang w:val="en-GB"/>
    </w:rPr>
  </w:style>
  <w:style w:type="paragraph" w:styleId="EndnoteText">
    <w:name w:val="endnote text"/>
    <w:basedOn w:val="Normal"/>
    <w:link w:val="EndnoteTextChar"/>
    <w:rsid w:val="00052720"/>
    <w:rPr>
      <w:rFonts w:eastAsia="Times New Roman"/>
      <w:sz w:val="20"/>
      <w:szCs w:val="20"/>
      <w:lang w:val="en-GB" w:eastAsia="x-none"/>
    </w:rPr>
  </w:style>
  <w:style w:type="character" w:customStyle="1" w:styleId="EndnoteTextChar">
    <w:name w:val="Endnote Text Char"/>
    <w:link w:val="EndnoteText"/>
    <w:rsid w:val="00052720"/>
    <w:rPr>
      <w:lang w:val="en-GB"/>
    </w:rPr>
  </w:style>
  <w:style w:type="paragraph" w:styleId="EnvelopeAddress">
    <w:name w:val="envelope address"/>
    <w:basedOn w:val="Normal"/>
    <w:rsid w:val="00052720"/>
    <w:pPr>
      <w:framePr w:w="7920" w:h="1980" w:hRule="exact" w:hSpace="180" w:wrap="auto" w:hAnchor="page" w:xAlign="center" w:yAlign="bottom"/>
      <w:ind w:left="2880"/>
    </w:pPr>
    <w:rPr>
      <w:rFonts w:ascii="Cambria" w:hAnsi="Cambria"/>
    </w:rPr>
  </w:style>
  <w:style w:type="paragraph" w:styleId="EnvelopeReturn">
    <w:name w:val="envelope return"/>
    <w:basedOn w:val="Normal"/>
    <w:rsid w:val="00052720"/>
    <w:rPr>
      <w:rFonts w:ascii="Cambria" w:hAnsi="Cambria"/>
      <w:sz w:val="20"/>
      <w:szCs w:val="20"/>
    </w:rPr>
  </w:style>
  <w:style w:type="paragraph" w:styleId="FootnoteText">
    <w:name w:val="footnote text"/>
    <w:basedOn w:val="Normal"/>
    <w:link w:val="FootnoteTextChar"/>
    <w:rsid w:val="00052720"/>
    <w:rPr>
      <w:rFonts w:eastAsia="Times New Roman"/>
      <w:sz w:val="20"/>
      <w:szCs w:val="20"/>
      <w:lang w:val="en-GB" w:eastAsia="x-none"/>
    </w:rPr>
  </w:style>
  <w:style w:type="character" w:customStyle="1" w:styleId="FootnoteTextChar">
    <w:name w:val="Footnote Text Char"/>
    <w:link w:val="FootnoteText"/>
    <w:rsid w:val="00052720"/>
    <w:rPr>
      <w:lang w:val="en-GB"/>
    </w:rPr>
  </w:style>
  <w:style w:type="paragraph" w:styleId="HTMLAddress">
    <w:name w:val="HTML Address"/>
    <w:basedOn w:val="Normal"/>
    <w:link w:val="HTMLAddressChar"/>
    <w:rsid w:val="00052720"/>
    <w:rPr>
      <w:rFonts w:eastAsia="Times New Roman"/>
      <w:i/>
      <w:iCs/>
      <w:lang w:val="en-GB" w:eastAsia="x-none"/>
    </w:rPr>
  </w:style>
  <w:style w:type="character" w:customStyle="1" w:styleId="HTMLAddressChar">
    <w:name w:val="HTML Address Char"/>
    <w:link w:val="HTMLAddress"/>
    <w:rsid w:val="00052720"/>
    <w:rPr>
      <w:i/>
      <w:iCs/>
      <w:sz w:val="22"/>
      <w:szCs w:val="22"/>
      <w:lang w:val="en-GB"/>
    </w:rPr>
  </w:style>
  <w:style w:type="paragraph" w:styleId="HTMLPreformatted">
    <w:name w:val="HTML Preformatted"/>
    <w:basedOn w:val="Normal"/>
    <w:link w:val="HTMLPreformattedChar"/>
    <w:rsid w:val="00052720"/>
    <w:rPr>
      <w:rFonts w:ascii="Courier New" w:eastAsia="Times New Roman" w:hAnsi="Courier New"/>
      <w:sz w:val="20"/>
      <w:szCs w:val="20"/>
      <w:lang w:val="en-GB" w:eastAsia="x-none"/>
    </w:rPr>
  </w:style>
  <w:style w:type="character" w:customStyle="1" w:styleId="HTMLPreformattedChar">
    <w:name w:val="HTML Preformatted Char"/>
    <w:link w:val="HTMLPreformatted"/>
    <w:rsid w:val="00052720"/>
    <w:rPr>
      <w:rFonts w:ascii="Courier New" w:hAnsi="Courier New" w:cs="Courier New"/>
      <w:lang w:val="en-GB"/>
    </w:rPr>
  </w:style>
  <w:style w:type="paragraph" w:styleId="Index1">
    <w:name w:val="index 1"/>
    <w:basedOn w:val="Normal"/>
    <w:next w:val="Normal"/>
    <w:autoRedefine/>
    <w:rsid w:val="00052720"/>
    <w:pPr>
      <w:ind w:left="220" w:hanging="220"/>
    </w:pPr>
  </w:style>
  <w:style w:type="paragraph" w:styleId="Index2">
    <w:name w:val="index 2"/>
    <w:basedOn w:val="Normal"/>
    <w:next w:val="Normal"/>
    <w:autoRedefine/>
    <w:rsid w:val="00052720"/>
    <w:pPr>
      <w:ind w:left="440" w:hanging="220"/>
    </w:pPr>
  </w:style>
  <w:style w:type="paragraph" w:styleId="Index3">
    <w:name w:val="index 3"/>
    <w:basedOn w:val="Normal"/>
    <w:next w:val="Normal"/>
    <w:autoRedefine/>
    <w:rsid w:val="00052720"/>
    <w:pPr>
      <w:ind w:left="660" w:hanging="220"/>
    </w:pPr>
  </w:style>
  <w:style w:type="paragraph" w:styleId="Index4">
    <w:name w:val="index 4"/>
    <w:basedOn w:val="Normal"/>
    <w:next w:val="Normal"/>
    <w:autoRedefine/>
    <w:rsid w:val="00052720"/>
    <w:pPr>
      <w:ind w:left="880" w:hanging="220"/>
    </w:pPr>
  </w:style>
  <w:style w:type="paragraph" w:styleId="Index5">
    <w:name w:val="index 5"/>
    <w:basedOn w:val="Normal"/>
    <w:next w:val="Normal"/>
    <w:autoRedefine/>
    <w:rsid w:val="00052720"/>
    <w:pPr>
      <w:ind w:left="1100" w:hanging="220"/>
    </w:pPr>
  </w:style>
  <w:style w:type="paragraph" w:styleId="Index6">
    <w:name w:val="index 6"/>
    <w:basedOn w:val="Normal"/>
    <w:next w:val="Normal"/>
    <w:autoRedefine/>
    <w:rsid w:val="00052720"/>
    <w:pPr>
      <w:ind w:left="1320" w:hanging="220"/>
    </w:pPr>
  </w:style>
  <w:style w:type="paragraph" w:styleId="Index7">
    <w:name w:val="index 7"/>
    <w:basedOn w:val="Normal"/>
    <w:next w:val="Normal"/>
    <w:autoRedefine/>
    <w:rsid w:val="00052720"/>
    <w:pPr>
      <w:ind w:left="1540" w:hanging="220"/>
    </w:pPr>
  </w:style>
  <w:style w:type="paragraph" w:styleId="Index8">
    <w:name w:val="index 8"/>
    <w:basedOn w:val="Normal"/>
    <w:next w:val="Normal"/>
    <w:autoRedefine/>
    <w:rsid w:val="00052720"/>
    <w:pPr>
      <w:ind w:left="1760" w:hanging="220"/>
    </w:pPr>
  </w:style>
  <w:style w:type="paragraph" w:styleId="Index9">
    <w:name w:val="index 9"/>
    <w:basedOn w:val="Normal"/>
    <w:next w:val="Normal"/>
    <w:autoRedefine/>
    <w:rsid w:val="00052720"/>
    <w:pPr>
      <w:ind w:left="1980" w:hanging="220"/>
    </w:pPr>
  </w:style>
  <w:style w:type="paragraph" w:styleId="IndexHeading">
    <w:name w:val="index heading"/>
    <w:basedOn w:val="Normal"/>
    <w:next w:val="Index1"/>
    <w:rsid w:val="00052720"/>
    <w:rPr>
      <w:rFonts w:ascii="Cambria" w:hAnsi="Cambria"/>
      <w:b/>
      <w:bCs/>
    </w:rPr>
  </w:style>
  <w:style w:type="paragraph" w:styleId="IntenseQuote">
    <w:name w:val="Intense Quote"/>
    <w:basedOn w:val="Normal"/>
    <w:next w:val="Normal"/>
    <w:link w:val="IntenseQuoteChar"/>
    <w:uiPriority w:val="30"/>
    <w:qFormat/>
    <w:rsid w:val="00052720"/>
    <w:pPr>
      <w:pBdr>
        <w:bottom w:val="single" w:sz="4" w:space="4" w:color="4F81BD"/>
      </w:pBdr>
      <w:spacing w:before="200" w:after="280"/>
      <w:ind w:left="936" w:right="936"/>
    </w:pPr>
    <w:rPr>
      <w:rFonts w:eastAsia="Times New Roman"/>
      <w:b/>
      <w:bCs/>
      <w:i/>
      <w:iCs/>
      <w:color w:val="4F81BD"/>
      <w:lang w:val="en-GB" w:eastAsia="x-none"/>
    </w:rPr>
  </w:style>
  <w:style w:type="character" w:customStyle="1" w:styleId="IntenseQuoteChar">
    <w:name w:val="Intense Quote Char"/>
    <w:link w:val="IntenseQuote"/>
    <w:uiPriority w:val="30"/>
    <w:rsid w:val="00052720"/>
    <w:rPr>
      <w:b/>
      <w:bCs/>
      <w:i/>
      <w:iCs/>
      <w:color w:val="4F81BD"/>
      <w:sz w:val="22"/>
      <w:szCs w:val="22"/>
      <w:lang w:val="en-GB"/>
    </w:rPr>
  </w:style>
  <w:style w:type="paragraph" w:styleId="List">
    <w:name w:val="List"/>
    <w:basedOn w:val="Normal"/>
    <w:rsid w:val="00052720"/>
    <w:pPr>
      <w:ind w:left="283" w:hanging="283"/>
      <w:contextualSpacing/>
    </w:pPr>
  </w:style>
  <w:style w:type="paragraph" w:styleId="List2">
    <w:name w:val="List 2"/>
    <w:basedOn w:val="Normal"/>
    <w:rsid w:val="00052720"/>
    <w:pPr>
      <w:ind w:left="566" w:hanging="283"/>
      <w:contextualSpacing/>
    </w:pPr>
  </w:style>
  <w:style w:type="paragraph" w:styleId="List3">
    <w:name w:val="List 3"/>
    <w:basedOn w:val="Normal"/>
    <w:rsid w:val="00052720"/>
    <w:pPr>
      <w:ind w:left="849" w:hanging="283"/>
      <w:contextualSpacing/>
    </w:pPr>
  </w:style>
  <w:style w:type="paragraph" w:styleId="List4">
    <w:name w:val="List 4"/>
    <w:basedOn w:val="Normal"/>
    <w:rsid w:val="00052720"/>
    <w:pPr>
      <w:ind w:left="1132" w:hanging="283"/>
      <w:contextualSpacing/>
    </w:pPr>
  </w:style>
  <w:style w:type="paragraph" w:styleId="List5">
    <w:name w:val="List 5"/>
    <w:basedOn w:val="Normal"/>
    <w:rsid w:val="00052720"/>
    <w:pPr>
      <w:ind w:left="1415" w:hanging="283"/>
      <w:contextualSpacing/>
    </w:pPr>
  </w:style>
  <w:style w:type="paragraph" w:styleId="ListBullet">
    <w:name w:val="List Bullet"/>
    <w:basedOn w:val="Normal"/>
    <w:rsid w:val="00052720"/>
    <w:pPr>
      <w:numPr>
        <w:numId w:val="44"/>
      </w:numPr>
      <w:contextualSpacing/>
    </w:pPr>
  </w:style>
  <w:style w:type="paragraph" w:styleId="ListBullet2">
    <w:name w:val="List Bullet 2"/>
    <w:basedOn w:val="Normal"/>
    <w:rsid w:val="00052720"/>
    <w:pPr>
      <w:numPr>
        <w:numId w:val="45"/>
      </w:numPr>
      <w:contextualSpacing/>
    </w:pPr>
  </w:style>
  <w:style w:type="paragraph" w:styleId="ListBullet3">
    <w:name w:val="List Bullet 3"/>
    <w:basedOn w:val="Normal"/>
    <w:rsid w:val="00052720"/>
    <w:pPr>
      <w:numPr>
        <w:numId w:val="46"/>
      </w:numPr>
      <w:contextualSpacing/>
    </w:pPr>
  </w:style>
  <w:style w:type="paragraph" w:styleId="ListBullet4">
    <w:name w:val="List Bullet 4"/>
    <w:basedOn w:val="Normal"/>
    <w:rsid w:val="00052720"/>
    <w:pPr>
      <w:numPr>
        <w:numId w:val="47"/>
      </w:numPr>
      <w:contextualSpacing/>
    </w:pPr>
  </w:style>
  <w:style w:type="paragraph" w:styleId="ListBullet5">
    <w:name w:val="List Bullet 5"/>
    <w:basedOn w:val="Normal"/>
    <w:rsid w:val="00052720"/>
    <w:pPr>
      <w:numPr>
        <w:numId w:val="48"/>
      </w:numPr>
      <w:contextualSpacing/>
    </w:pPr>
  </w:style>
  <w:style w:type="paragraph" w:styleId="ListContinue">
    <w:name w:val="List Continue"/>
    <w:basedOn w:val="Normal"/>
    <w:rsid w:val="00052720"/>
    <w:pPr>
      <w:spacing w:after="120"/>
      <w:ind w:left="283"/>
      <w:contextualSpacing/>
    </w:pPr>
  </w:style>
  <w:style w:type="paragraph" w:styleId="ListContinue2">
    <w:name w:val="List Continue 2"/>
    <w:basedOn w:val="Normal"/>
    <w:rsid w:val="00052720"/>
    <w:pPr>
      <w:spacing w:after="120"/>
      <w:ind w:left="566"/>
      <w:contextualSpacing/>
    </w:pPr>
  </w:style>
  <w:style w:type="paragraph" w:styleId="ListContinue3">
    <w:name w:val="List Continue 3"/>
    <w:basedOn w:val="Normal"/>
    <w:rsid w:val="00052720"/>
    <w:pPr>
      <w:spacing w:after="120"/>
      <w:ind w:left="849"/>
      <w:contextualSpacing/>
    </w:pPr>
  </w:style>
  <w:style w:type="paragraph" w:styleId="ListContinue4">
    <w:name w:val="List Continue 4"/>
    <w:basedOn w:val="Normal"/>
    <w:rsid w:val="00052720"/>
    <w:pPr>
      <w:spacing w:after="120"/>
      <w:ind w:left="1132"/>
      <w:contextualSpacing/>
    </w:pPr>
  </w:style>
  <w:style w:type="paragraph" w:styleId="ListContinue5">
    <w:name w:val="List Continue 5"/>
    <w:basedOn w:val="Normal"/>
    <w:rsid w:val="00052720"/>
    <w:pPr>
      <w:spacing w:after="120"/>
      <w:ind w:left="1415"/>
      <w:contextualSpacing/>
    </w:pPr>
  </w:style>
  <w:style w:type="paragraph" w:styleId="ListNumber">
    <w:name w:val="List Number"/>
    <w:basedOn w:val="Normal"/>
    <w:rsid w:val="00052720"/>
    <w:pPr>
      <w:numPr>
        <w:numId w:val="49"/>
      </w:numPr>
      <w:contextualSpacing/>
    </w:pPr>
  </w:style>
  <w:style w:type="paragraph" w:styleId="ListNumber2">
    <w:name w:val="List Number 2"/>
    <w:basedOn w:val="Normal"/>
    <w:rsid w:val="00052720"/>
    <w:pPr>
      <w:numPr>
        <w:numId w:val="50"/>
      </w:numPr>
      <w:contextualSpacing/>
    </w:pPr>
  </w:style>
  <w:style w:type="paragraph" w:styleId="ListNumber3">
    <w:name w:val="List Number 3"/>
    <w:basedOn w:val="Normal"/>
    <w:rsid w:val="00052720"/>
    <w:pPr>
      <w:numPr>
        <w:numId w:val="51"/>
      </w:numPr>
      <w:contextualSpacing/>
    </w:pPr>
  </w:style>
  <w:style w:type="paragraph" w:styleId="ListNumber4">
    <w:name w:val="List Number 4"/>
    <w:basedOn w:val="Normal"/>
    <w:rsid w:val="00052720"/>
    <w:pPr>
      <w:numPr>
        <w:numId w:val="52"/>
      </w:numPr>
      <w:contextualSpacing/>
    </w:pPr>
  </w:style>
  <w:style w:type="paragraph" w:styleId="ListNumber5">
    <w:name w:val="List Number 5"/>
    <w:basedOn w:val="Normal"/>
    <w:rsid w:val="00052720"/>
    <w:pPr>
      <w:numPr>
        <w:numId w:val="53"/>
      </w:numPr>
      <w:contextualSpacing/>
    </w:pPr>
  </w:style>
  <w:style w:type="paragraph" w:styleId="ListParagraph">
    <w:name w:val="List Paragraph"/>
    <w:basedOn w:val="Normal"/>
    <w:uiPriority w:val="34"/>
    <w:qFormat/>
    <w:rsid w:val="00052720"/>
    <w:pPr>
      <w:ind w:left="720"/>
    </w:pPr>
  </w:style>
  <w:style w:type="paragraph" w:styleId="MacroText">
    <w:name w:val="macro"/>
    <w:link w:val="MacroTextChar"/>
    <w:rsid w:val="000527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lt-LT"/>
    </w:rPr>
  </w:style>
  <w:style w:type="character" w:customStyle="1" w:styleId="MacroTextChar">
    <w:name w:val="Macro Text Char"/>
    <w:link w:val="MacroText"/>
    <w:rsid w:val="00052720"/>
    <w:rPr>
      <w:rFonts w:ascii="Courier New" w:hAnsi="Courier New" w:cs="Courier New"/>
      <w:lang w:val="en-GB" w:eastAsia="lt-LT" w:bidi="ar-SA"/>
    </w:rPr>
  </w:style>
  <w:style w:type="paragraph" w:styleId="MessageHeader">
    <w:name w:val="Message Header"/>
    <w:basedOn w:val="Normal"/>
    <w:link w:val="MessageHeaderChar"/>
    <w:rsid w:val="0005272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lang w:val="en-GB" w:eastAsia="x-none"/>
    </w:rPr>
  </w:style>
  <w:style w:type="character" w:customStyle="1" w:styleId="MessageHeaderChar">
    <w:name w:val="Message Header Char"/>
    <w:link w:val="MessageHeader"/>
    <w:rsid w:val="00052720"/>
    <w:rPr>
      <w:rFonts w:ascii="Cambria" w:eastAsia="Times New Roman" w:hAnsi="Cambria" w:cs="Times New Roman"/>
      <w:sz w:val="24"/>
      <w:szCs w:val="24"/>
      <w:shd w:val="pct20" w:color="auto" w:fill="auto"/>
      <w:lang w:val="en-GB"/>
    </w:rPr>
  </w:style>
  <w:style w:type="paragraph" w:styleId="NoSpacing">
    <w:name w:val="No Spacing"/>
    <w:uiPriority w:val="1"/>
    <w:qFormat/>
    <w:rsid w:val="00052720"/>
    <w:rPr>
      <w:sz w:val="22"/>
      <w:szCs w:val="22"/>
      <w:lang w:val="en-GB" w:eastAsia="en-US"/>
    </w:rPr>
  </w:style>
  <w:style w:type="paragraph" w:styleId="NormalWeb">
    <w:name w:val="Normal (Web)"/>
    <w:basedOn w:val="Normal"/>
    <w:rsid w:val="00052720"/>
  </w:style>
  <w:style w:type="paragraph" w:styleId="NormalIndent">
    <w:name w:val="Normal Indent"/>
    <w:basedOn w:val="Normal"/>
    <w:rsid w:val="00052720"/>
    <w:pPr>
      <w:ind w:left="720"/>
    </w:pPr>
  </w:style>
  <w:style w:type="paragraph" w:styleId="NoteHeading">
    <w:name w:val="Note Heading"/>
    <w:basedOn w:val="Normal"/>
    <w:next w:val="Normal"/>
    <w:link w:val="NoteHeadingChar"/>
    <w:rsid w:val="00052720"/>
    <w:rPr>
      <w:rFonts w:eastAsia="Times New Roman"/>
      <w:lang w:val="en-GB" w:eastAsia="x-none"/>
    </w:rPr>
  </w:style>
  <w:style w:type="character" w:customStyle="1" w:styleId="NoteHeadingChar">
    <w:name w:val="Note Heading Char"/>
    <w:link w:val="NoteHeading"/>
    <w:rsid w:val="00052720"/>
    <w:rPr>
      <w:sz w:val="22"/>
      <w:szCs w:val="22"/>
      <w:lang w:val="en-GB"/>
    </w:rPr>
  </w:style>
  <w:style w:type="paragraph" w:styleId="PlainText">
    <w:name w:val="Plain Text"/>
    <w:basedOn w:val="Normal"/>
    <w:link w:val="PlainTextChar"/>
    <w:rsid w:val="00052720"/>
    <w:rPr>
      <w:rFonts w:ascii="Courier New" w:eastAsia="Times New Roman" w:hAnsi="Courier New"/>
      <w:sz w:val="20"/>
      <w:szCs w:val="20"/>
      <w:lang w:val="en-GB" w:eastAsia="x-none"/>
    </w:rPr>
  </w:style>
  <w:style w:type="character" w:customStyle="1" w:styleId="PlainTextChar">
    <w:name w:val="Plain Text Char"/>
    <w:link w:val="PlainText"/>
    <w:rsid w:val="00052720"/>
    <w:rPr>
      <w:rFonts w:ascii="Courier New" w:hAnsi="Courier New" w:cs="Courier New"/>
      <w:lang w:val="en-GB"/>
    </w:rPr>
  </w:style>
  <w:style w:type="paragraph" w:styleId="Quote">
    <w:name w:val="Quote"/>
    <w:basedOn w:val="Normal"/>
    <w:next w:val="Normal"/>
    <w:link w:val="QuoteChar"/>
    <w:uiPriority w:val="29"/>
    <w:qFormat/>
    <w:rsid w:val="00052720"/>
    <w:rPr>
      <w:rFonts w:eastAsia="Times New Roman"/>
      <w:i/>
      <w:iCs/>
      <w:color w:val="000000"/>
      <w:lang w:val="en-GB" w:eastAsia="x-none"/>
    </w:rPr>
  </w:style>
  <w:style w:type="character" w:customStyle="1" w:styleId="QuoteChar">
    <w:name w:val="Quote Char"/>
    <w:link w:val="Quote"/>
    <w:uiPriority w:val="29"/>
    <w:rsid w:val="00052720"/>
    <w:rPr>
      <w:i/>
      <w:iCs/>
      <w:color w:val="000000"/>
      <w:sz w:val="22"/>
      <w:szCs w:val="22"/>
      <w:lang w:val="en-GB"/>
    </w:rPr>
  </w:style>
  <w:style w:type="paragraph" w:styleId="Salutation">
    <w:name w:val="Salutation"/>
    <w:basedOn w:val="Normal"/>
    <w:next w:val="Normal"/>
    <w:link w:val="SalutationChar"/>
    <w:rsid w:val="00052720"/>
    <w:rPr>
      <w:rFonts w:eastAsia="Times New Roman"/>
      <w:lang w:val="en-GB" w:eastAsia="x-none"/>
    </w:rPr>
  </w:style>
  <w:style w:type="character" w:customStyle="1" w:styleId="SalutationChar">
    <w:name w:val="Salutation Char"/>
    <w:link w:val="Salutation"/>
    <w:rsid w:val="00052720"/>
    <w:rPr>
      <w:sz w:val="22"/>
      <w:szCs w:val="22"/>
      <w:lang w:val="en-GB"/>
    </w:rPr>
  </w:style>
  <w:style w:type="paragraph" w:styleId="Signature">
    <w:name w:val="Signature"/>
    <w:basedOn w:val="Normal"/>
    <w:link w:val="SignatureChar"/>
    <w:rsid w:val="00052720"/>
    <w:pPr>
      <w:ind w:left="4252"/>
    </w:pPr>
    <w:rPr>
      <w:rFonts w:eastAsia="Times New Roman"/>
      <w:lang w:val="en-GB" w:eastAsia="x-none"/>
    </w:rPr>
  </w:style>
  <w:style w:type="character" w:customStyle="1" w:styleId="SignatureChar">
    <w:name w:val="Signature Char"/>
    <w:link w:val="Signature"/>
    <w:rsid w:val="00052720"/>
    <w:rPr>
      <w:sz w:val="22"/>
      <w:szCs w:val="22"/>
      <w:lang w:val="en-GB"/>
    </w:rPr>
  </w:style>
  <w:style w:type="paragraph" w:styleId="Subtitle">
    <w:name w:val="Subtitle"/>
    <w:basedOn w:val="Normal"/>
    <w:next w:val="Normal"/>
    <w:link w:val="SubtitleChar"/>
    <w:qFormat/>
    <w:locked/>
    <w:rsid w:val="00052720"/>
    <w:pPr>
      <w:spacing w:after="60"/>
      <w:jc w:val="center"/>
      <w:outlineLvl w:val="1"/>
    </w:pPr>
    <w:rPr>
      <w:rFonts w:ascii="Cambria" w:eastAsia="Times New Roman" w:hAnsi="Cambria"/>
      <w:lang w:val="en-GB" w:eastAsia="x-none"/>
    </w:rPr>
  </w:style>
  <w:style w:type="character" w:customStyle="1" w:styleId="SubtitleChar">
    <w:name w:val="Subtitle Char"/>
    <w:link w:val="Subtitle"/>
    <w:rsid w:val="00052720"/>
    <w:rPr>
      <w:rFonts w:ascii="Cambria" w:eastAsia="Times New Roman" w:hAnsi="Cambria" w:cs="Times New Roman"/>
      <w:sz w:val="24"/>
      <w:szCs w:val="24"/>
      <w:lang w:val="en-GB"/>
    </w:rPr>
  </w:style>
  <w:style w:type="paragraph" w:styleId="TableofAuthorities">
    <w:name w:val="table of authorities"/>
    <w:basedOn w:val="Normal"/>
    <w:next w:val="Normal"/>
    <w:rsid w:val="00052720"/>
    <w:pPr>
      <w:ind w:left="220" w:hanging="220"/>
    </w:pPr>
  </w:style>
  <w:style w:type="paragraph" w:styleId="TableofFigures">
    <w:name w:val="table of figures"/>
    <w:basedOn w:val="Normal"/>
    <w:next w:val="Normal"/>
    <w:rsid w:val="00052720"/>
  </w:style>
  <w:style w:type="paragraph" w:styleId="Title">
    <w:name w:val="Title"/>
    <w:basedOn w:val="Normal"/>
    <w:next w:val="Normal"/>
    <w:link w:val="TitleChar"/>
    <w:qFormat/>
    <w:locked/>
    <w:rsid w:val="00052720"/>
    <w:pPr>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link w:val="Title"/>
    <w:rsid w:val="00052720"/>
    <w:rPr>
      <w:rFonts w:ascii="Cambria" w:eastAsia="Times New Roman" w:hAnsi="Cambria" w:cs="Times New Roman"/>
      <w:b/>
      <w:bCs/>
      <w:kern w:val="28"/>
      <w:sz w:val="32"/>
      <w:szCs w:val="32"/>
      <w:lang w:val="en-GB"/>
    </w:rPr>
  </w:style>
  <w:style w:type="paragraph" w:styleId="TOAHeading">
    <w:name w:val="toa heading"/>
    <w:basedOn w:val="Normal"/>
    <w:next w:val="Normal"/>
    <w:rsid w:val="00052720"/>
    <w:pPr>
      <w:spacing w:before="120"/>
    </w:pPr>
    <w:rPr>
      <w:rFonts w:ascii="Cambria" w:hAnsi="Cambria"/>
      <w:b/>
      <w:bCs/>
    </w:rPr>
  </w:style>
  <w:style w:type="paragraph" w:styleId="TOC1">
    <w:name w:val="toc 1"/>
    <w:basedOn w:val="Normal"/>
    <w:next w:val="Normal"/>
    <w:autoRedefine/>
    <w:locked/>
    <w:rsid w:val="00052720"/>
  </w:style>
  <w:style w:type="paragraph" w:styleId="TOC2">
    <w:name w:val="toc 2"/>
    <w:basedOn w:val="Normal"/>
    <w:next w:val="Normal"/>
    <w:autoRedefine/>
    <w:locked/>
    <w:rsid w:val="00052720"/>
    <w:pPr>
      <w:ind w:left="220"/>
    </w:pPr>
  </w:style>
  <w:style w:type="paragraph" w:styleId="TOC3">
    <w:name w:val="toc 3"/>
    <w:basedOn w:val="Normal"/>
    <w:next w:val="Normal"/>
    <w:autoRedefine/>
    <w:locked/>
    <w:rsid w:val="00052720"/>
    <w:pPr>
      <w:ind w:left="440"/>
    </w:pPr>
  </w:style>
  <w:style w:type="paragraph" w:styleId="TOC4">
    <w:name w:val="toc 4"/>
    <w:basedOn w:val="Normal"/>
    <w:next w:val="Normal"/>
    <w:autoRedefine/>
    <w:locked/>
    <w:rsid w:val="00052720"/>
    <w:pPr>
      <w:ind w:left="660"/>
    </w:pPr>
  </w:style>
  <w:style w:type="paragraph" w:styleId="TOC5">
    <w:name w:val="toc 5"/>
    <w:basedOn w:val="Normal"/>
    <w:next w:val="Normal"/>
    <w:autoRedefine/>
    <w:locked/>
    <w:rsid w:val="00052720"/>
    <w:pPr>
      <w:ind w:left="880"/>
    </w:pPr>
  </w:style>
  <w:style w:type="paragraph" w:styleId="TOC6">
    <w:name w:val="toc 6"/>
    <w:basedOn w:val="Normal"/>
    <w:next w:val="Normal"/>
    <w:autoRedefine/>
    <w:locked/>
    <w:rsid w:val="00052720"/>
    <w:pPr>
      <w:ind w:left="1100"/>
    </w:pPr>
  </w:style>
  <w:style w:type="paragraph" w:styleId="TOC7">
    <w:name w:val="toc 7"/>
    <w:basedOn w:val="Normal"/>
    <w:next w:val="Normal"/>
    <w:autoRedefine/>
    <w:locked/>
    <w:rsid w:val="00052720"/>
    <w:pPr>
      <w:ind w:left="1320"/>
    </w:pPr>
  </w:style>
  <w:style w:type="paragraph" w:styleId="TOC8">
    <w:name w:val="toc 8"/>
    <w:basedOn w:val="Normal"/>
    <w:next w:val="Normal"/>
    <w:autoRedefine/>
    <w:locked/>
    <w:rsid w:val="00052720"/>
    <w:pPr>
      <w:ind w:left="1540"/>
    </w:pPr>
  </w:style>
  <w:style w:type="paragraph" w:styleId="TOC9">
    <w:name w:val="toc 9"/>
    <w:basedOn w:val="Normal"/>
    <w:next w:val="Normal"/>
    <w:autoRedefine/>
    <w:locked/>
    <w:rsid w:val="00052720"/>
    <w:pPr>
      <w:ind w:left="1760"/>
    </w:pPr>
  </w:style>
  <w:style w:type="paragraph" w:styleId="TOCHeading">
    <w:name w:val="TOC Heading"/>
    <w:basedOn w:val="Heading1"/>
    <w:next w:val="Normal"/>
    <w:uiPriority w:val="39"/>
    <w:qFormat/>
    <w:rsid w:val="00052720"/>
    <w:pPr>
      <w:outlineLvl w:val="9"/>
    </w:pPr>
    <w:rPr>
      <w:rFonts w:ascii="Cambria" w:hAnsi="Cambria" w:cs="Times New Roman"/>
    </w:rPr>
  </w:style>
  <w:style w:type="character" w:customStyle="1" w:styleId="CommentTextChar">
    <w:name w:val="Comment Text Char"/>
    <w:link w:val="CommentText"/>
    <w:semiHidden/>
    <w:locked/>
    <w:rsid w:val="00866F33"/>
    <w:rPr>
      <w:lang w:val="en-GB" w:eastAsia="en-US"/>
    </w:rPr>
  </w:style>
  <w:style w:type="paragraph" w:customStyle="1" w:styleId="spc-hsub6">
    <w:name w:val="spc-hsub6"/>
    <w:basedOn w:val="Normal"/>
    <w:next w:val="Normal"/>
    <w:rsid w:val="00FD35B7"/>
    <w:pPr>
      <w:keepNext/>
      <w:keepLines/>
      <w:spacing w:before="220"/>
    </w:pPr>
    <w:rPr>
      <w:u w:val="single"/>
    </w:rPr>
  </w:style>
  <w:style w:type="paragraph" w:customStyle="1" w:styleId="Default">
    <w:name w:val="Default"/>
    <w:rsid w:val="008D3FD4"/>
    <w:pPr>
      <w:autoSpaceDE w:val="0"/>
      <w:autoSpaceDN w:val="0"/>
      <w:adjustRightInd w:val="0"/>
    </w:pPr>
    <w:rPr>
      <w:color w:val="000000"/>
      <w:sz w:val="24"/>
      <w:szCs w:val="24"/>
      <w:lang w:val="de-DE" w:eastAsia="de-DE"/>
    </w:rPr>
  </w:style>
  <w:style w:type="character" w:customStyle="1" w:styleId="BalloonTextChar">
    <w:name w:val="Balloon Text Char"/>
    <w:link w:val="BalloonText"/>
    <w:uiPriority w:val="99"/>
    <w:semiHidden/>
    <w:rsid w:val="00C424C3"/>
    <w:rPr>
      <w:rFonts w:ascii="Tahoma" w:hAnsi="Tahoma" w:cs="Tahoma"/>
      <w:sz w:val="16"/>
      <w:szCs w:val="16"/>
      <w:lang w:val="en-GB"/>
    </w:rPr>
  </w:style>
  <w:style w:type="character" w:styleId="PageNumber">
    <w:name w:val="page number"/>
    <w:rsid w:val="00B80133"/>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TitleA">
    <w:name w:val="Title A"/>
    <w:basedOn w:val="Heading1"/>
    <w:rsid w:val="00D34AAF"/>
    <w:pPr>
      <w:spacing w:before="0" w:after="0"/>
      <w:jc w:val="center"/>
    </w:pPr>
    <w:rPr>
      <w:rFonts w:ascii="Times New Roman" w:hAnsi="Times New Roman" w:cs="Times New Roman"/>
      <w:sz w:val="22"/>
      <w:szCs w:val="22"/>
      <w:lang w:val="lt-LT"/>
    </w:rPr>
  </w:style>
  <w:style w:type="paragraph" w:customStyle="1" w:styleId="TitleB">
    <w:name w:val="Title B"/>
    <w:basedOn w:val="Heading1"/>
    <w:rsid w:val="00D34AAF"/>
    <w:pPr>
      <w:tabs>
        <w:tab w:val="left" w:pos="567"/>
      </w:tabs>
      <w:spacing w:before="0" w:after="0"/>
      <w:ind w:left="567" w:hanging="567"/>
    </w:pPr>
    <w:rPr>
      <w:rFonts w:ascii="Times New Roman" w:hAnsi="Times New Roman" w:cs="Times New Roman"/>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37972">
      <w:bodyDiv w:val="1"/>
      <w:marLeft w:val="0"/>
      <w:marRight w:val="0"/>
      <w:marTop w:val="0"/>
      <w:marBottom w:val="0"/>
      <w:divBdr>
        <w:top w:val="none" w:sz="0" w:space="0" w:color="auto"/>
        <w:left w:val="none" w:sz="0" w:space="0" w:color="auto"/>
        <w:bottom w:val="none" w:sz="0" w:space="0" w:color="auto"/>
        <w:right w:val="none" w:sz="0" w:space="0" w:color="auto"/>
      </w:divBdr>
    </w:div>
    <w:div w:id="401827916">
      <w:bodyDiv w:val="1"/>
      <w:marLeft w:val="0"/>
      <w:marRight w:val="0"/>
      <w:marTop w:val="0"/>
      <w:marBottom w:val="0"/>
      <w:divBdr>
        <w:top w:val="none" w:sz="0" w:space="0" w:color="auto"/>
        <w:left w:val="none" w:sz="0" w:space="0" w:color="auto"/>
        <w:bottom w:val="none" w:sz="0" w:space="0" w:color="auto"/>
        <w:right w:val="none" w:sz="0" w:space="0" w:color="auto"/>
      </w:divBdr>
    </w:div>
    <w:div w:id="1068768666">
      <w:bodyDiv w:val="1"/>
      <w:marLeft w:val="0"/>
      <w:marRight w:val="0"/>
      <w:marTop w:val="0"/>
      <w:marBottom w:val="0"/>
      <w:divBdr>
        <w:top w:val="none" w:sz="0" w:space="0" w:color="auto"/>
        <w:left w:val="none" w:sz="0" w:space="0" w:color="auto"/>
        <w:bottom w:val="none" w:sz="0" w:space="0" w:color="auto"/>
        <w:right w:val="none" w:sz="0" w:space="0" w:color="auto"/>
      </w:divBdr>
    </w:div>
    <w:div w:id="1942252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bseamed" TargetMode="External"/><Relationship Id="rId13" Type="http://schemas.openxmlformats.org/officeDocument/2006/relationships/hyperlink" Target="http://www.ema.europa.e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EMADOC-1700519818-2283591</_dlc_DocId>
    <_dlc_DocIdUrl xmlns="a034c160-bfb7-45f5-8632-2eb7e0508071">
      <Url>https://euema.sharepoint.com/sites/CRM/_layouts/15/DocIdRedir.aspx?ID=EMADOC-1700519818-2283591</Url>
      <Description>EMADOC-1700519818-2283591</Description>
    </_dlc_DocIdUrl>
  </documentManagement>
</p:properties>
</file>

<file path=customXml/itemProps1.xml><?xml version="1.0" encoding="utf-8"?>
<ds:datastoreItem xmlns:ds="http://schemas.openxmlformats.org/officeDocument/2006/customXml" ds:itemID="{D89F3A64-6FC4-44E3-AEAF-9C61D8DCE9DA}">
  <ds:schemaRefs>
    <ds:schemaRef ds:uri="http://schemas.openxmlformats.org/officeDocument/2006/bibliography"/>
  </ds:schemaRefs>
</ds:datastoreItem>
</file>

<file path=customXml/itemProps2.xml><?xml version="1.0" encoding="utf-8"?>
<ds:datastoreItem xmlns:ds="http://schemas.openxmlformats.org/officeDocument/2006/customXml" ds:itemID="{9994B315-F91E-45FD-849A-C8914AD6E55B}"/>
</file>

<file path=customXml/itemProps3.xml><?xml version="1.0" encoding="utf-8"?>
<ds:datastoreItem xmlns:ds="http://schemas.openxmlformats.org/officeDocument/2006/customXml" ds:itemID="{CBB19FFB-AFBF-4FF5-86C3-5B380F9867B2}"/>
</file>

<file path=customXml/itemProps4.xml><?xml version="1.0" encoding="utf-8"?>
<ds:datastoreItem xmlns:ds="http://schemas.openxmlformats.org/officeDocument/2006/customXml" ds:itemID="{277BC540-F720-49A1-8BA1-189A2E0305CC}"/>
</file>

<file path=customXml/itemProps5.xml><?xml version="1.0" encoding="utf-8"?>
<ds:datastoreItem xmlns:ds="http://schemas.openxmlformats.org/officeDocument/2006/customXml" ds:itemID="{60BF2D89-8FB9-4133-8A48-B44153A30CFC}"/>
</file>

<file path=docProps/app.xml><?xml version="1.0" encoding="utf-8"?>
<Properties xmlns="http://schemas.openxmlformats.org/officeDocument/2006/extended-properties" xmlns:vt="http://schemas.openxmlformats.org/officeDocument/2006/docPropsVTypes">
  <Template>Normal.dotm</Template>
  <TotalTime>0</TotalTime>
  <Pages>84</Pages>
  <Words>22310</Words>
  <Characters>127169</Characters>
  <Application>Microsoft Office Word</Application>
  <DocSecurity>0</DocSecurity>
  <Lines>1059</Lines>
  <Paragraphs>298</Paragraphs>
  <ScaleCrop>false</ScaleCrop>
  <HeadingPairs>
    <vt:vector size="6" baseType="variant">
      <vt:variant>
        <vt:lpstr>Title</vt:lpstr>
      </vt:variant>
      <vt:variant>
        <vt:i4>1</vt:i4>
      </vt:variant>
      <vt:variant>
        <vt:lpstr>Pavadinimas</vt:lpstr>
      </vt:variant>
      <vt:variant>
        <vt:i4>1</vt:i4>
      </vt:variant>
      <vt:variant>
        <vt:lpstr>Antraštės</vt:lpstr>
      </vt:variant>
      <vt:variant>
        <vt:i4>6</vt:i4>
      </vt:variant>
    </vt:vector>
  </HeadingPairs>
  <TitlesOfParts>
    <vt:vector size="8" baseType="lpstr">
      <vt:lpstr>Abseamed: EPAR – Product information – tracked changes</vt:lpstr>
      <vt:lpstr>Binocrit, INN-epoetin alfa</vt:lpstr>
      <vt:lpstr>PREPARATO CHARAKTERISTIKŲ SANTRAUKA</vt:lpstr>
      <vt:lpstr>A.	BIOLOGINĖS VEIKLIOSIOS MEDŽIAGOS GAMINTOJAS IR GAMINTOJAS, ATSAKINGAS UŽ SER</vt:lpstr>
      <vt:lpstr>B.	TIEKIMO IR VARTOJIMO SĄLYGOS AR APRIBOJIMAI</vt:lpstr>
      <vt:lpstr>C.	KITOS SĄLYGOS IR REIKALAVIMAI REGISTRUOTOJUI</vt:lpstr>
      <vt:lpstr>D.	SĄLYGOS AR APRIBOJIMAI, SKIRTI SAUGIAM IR VEIKSMINGAM VAISTINIO PREPARATO VAR</vt:lpstr>
      <vt:lpstr>A. ŽENKLINIMAS</vt:lpstr>
    </vt:vector>
  </TitlesOfParts>
  <Company>Sandoz GmbH</Company>
  <LinksUpToDate>false</LinksUpToDate>
  <CharactersWithSpaces>149181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Abseamed: EPAR – Product information – tracked changes</dc:title>
  <dc:subject>EPAR</dc:subject>
  <dc:creator>CHMP</dc:creator>
  <cp:keywords>Abseamed, INN-epoetin alfa</cp:keywords>
  <cp:lastModifiedBy>Lionbridge</cp:lastModifiedBy>
  <cp:revision>3</cp:revision>
  <cp:lastPrinted>2007-03-19T13:44:00Z</cp:lastPrinted>
  <dcterms:created xsi:type="dcterms:W3CDTF">2025-06-05T10:40:00Z</dcterms:created>
  <dcterms:modified xsi:type="dcterms:W3CDTF">2025-06-05T13:34:00Z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2023-08-01T17:10:00Z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40de857e-75ee-4a42-85d0-86ee80a65c54</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b491e0a2-05b4-421a-98f9-c73df8be0d08</vt:lpwstr>
  </property>
</Properties>
</file>